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73A3" w14:textId="77777777" w:rsidR="0075586E" w:rsidDel="00446048" w:rsidRDefault="0075586E" w:rsidP="0075586E">
      <w:pPr>
        <w:pStyle w:val="CRCoverPage"/>
        <w:tabs>
          <w:tab w:val="right" w:pos="9639"/>
        </w:tabs>
        <w:spacing w:after="0"/>
        <w:rPr>
          <w:del w:id="0" w:author="Ericsson-r3" w:date="2024-08-08T11:47:00Z"/>
          <w:b/>
          <w:i/>
          <w:noProof/>
          <w:sz w:val="28"/>
        </w:rPr>
      </w:pPr>
      <w:del w:id="1" w:author="Ericsson-r3" w:date="2024-08-08T11:47:00Z">
        <w:r w:rsidDel="00446048">
          <w:rPr>
            <w:b/>
            <w:noProof/>
            <w:sz w:val="24"/>
          </w:rPr>
          <w:delText>3GPP TSG-SA3 Meeting #11</w:delText>
        </w:r>
        <w:r w:rsidR="00511F22" w:rsidDel="00446048">
          <w:rPr>
            <w:b/>
            <w:noProof/>
            <w:sz w:val="24"/>
          </w:rPr>
          <w:delText>7</w:delText>
        </w:r>
        <w:r w:rsidDel="00446048">
          <w:rPr>
            <w:b/>
            <w:i/>
            <w:noProof/>
            <w:sz w:val="28"/>
          </w:rPr>
          <w:tab/>
          <w:delText>S3-24xxxx</w:delText>
        </w:r>
      </w:del>
    </w:p>
    <w:p w14:paraId="66AAF7A6" w14:textId="77777777" w:rsidR="00EE33A2" w:rsidRPr="00872560" w:rsidDel="00446048" w:rsidRDefault="007B464F" w:rsidP="0075586E">
      <w:pPr>
        <w:pStyle w:val="Header"/>
        <w:rPr>
          <w:del w:id="2" w:author="Ericsson-r3" w:date="2024-08-08T11:47:00Z"/>
          <w:b w:val="0"/>
          <w:bCs/>
          <w:noProof/>
          <w:sz w:val="24"/>
        </w:rPr>
      </w:pPr>
      <w:del w:id="3" w:author="Ericsson-r3" w:date="2024-08-08T11:47:00Z">
        <w:r w:rsidDel="00446048">
          <w:rPr>
            <w:sz w:val="24"/>
          </w:rPr>
          <w:delText>Maastricht</w:delText>
        </w:r>
        <w:r w:rsidR="0075586E" w:rsidDel="00446048">
          <w:rPr>
            <w:sz w:val="24"/>
          </w:rPr>
          <w:delText xml:space="preserve">, </w:delText>
        </w:r>
        <w:r w:rsidDel="00446048">
          <w:rPr>
            <w:sz w:val="24"/>
          </w:rPr>
          <w:delText>Netherland</w:delText>
        </w:r>
        <w:r w:rsidR="0075586E" w:rsidDel="00446048">
          <w:rPr>
            <w:sz w:val="24"/>
          </w:rPr>
          <w:delText xml:space="preserve">, </w:delText>
        </w:r>
        <w:r w:rsidR="00511F22" w:rsidDel="00446048">
          <w:rPr>
            <w:sz w:val="24"/>
          </w:rPr>
          <w:delText>19</w:delText>
        </w:r>
        <w:r w:rsidR="0075586E" w:rsidRPr="000101E4" w:rsidDel="00446048">
          <w:rPr>
            <w:sz w:val="24"/>
            <w:vertAlign w:val="superscript"/>
          </w:rPr>
          <w:delText>th</w:delText>
        </w:r>
        <w:r w:rsidR="00511F22" w:rsidDel="00446048">
          <w:rPr>
            <w:sz w:val="24"/>
          </w:rPr>
          <w:delText xml:space="preserve"> – 23</w:delText>
        </w:r>
        <w:r w:rsidR="00511F22" w:rsidRPr="00511F22" w:rsidDel="00446048">
          <w:rPr>
            <w:sz w:val="24"/>
            <w:vertAlign w:val="superscript"/>
          </w:rPr>
          <w:delText>rd</w:delText>
        </w:r>
        <w:r w:rsidR="00511F22" w:rsidDel="00446048">
          <w:rPr>
            <w:sz w:val="24"/>
            <w:vertAlign w:val="superscript"/>
          </w:rPr>
          <w:delText xml:space="preserve"> </w:delText>
        </w:r>
        <w:r w:rsidR="00511F22" w:rsidDel="00446048">
          <w:rPr>
            <w:sz w:val="24"/>
          </w:rPr>
          <w:delText>August</w:delText>
        </w:r>
        <w:r w:rsidR="0075586E" w:rsidDel="00446048">
          <w:rPr>
            <w:sz w:val="24"/>
          </w:rPr>
          <w:delText xml:space="preserve"> 2024</w:delText>
        </w:r>
      </w:del>
    </w:p>
    <w:p w14:paraId="47EB876D" w14:textId="77777777" w:rsidR="0010401F" w:rsidDel="00446048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del w:id="4" w:author="Ericsson-r3" w:date="2024-08-08T11:47:00Z"/>
          <w:rFonts w:ascii="Arial" w:hAnsi="Arial" w:cs="Arial"/>
          <w:b/>
          <w:sz w:val="24"/>
        </w:rPr>
      </w:pPr>
    </w:p>
    <w:p w14:paraId="31B73E8F" w14:textId="77777777" w:rsidR="00C022E3" w:rsidRPr="00D62111" w:rsidDel="004460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del w:id="5" w:author="Ericsson-r3" w:date="2024-08-08T11:47:00Z"/>
          <w:rFonts w:ascii="Arial" w:hAnsi="Arial"/>
          <w:b/>
        </w:rPr>
      </w:pPr>
      <w:del w:id="6" w:author="Ericsson-r3" w:date="2024-08-08T11:47:00Z">
        <w:r w:rsidDel="00446048">
          <w:rPr>
            <w:rFonts w:ascii="Arial" w:hAnsi="Arial"/>
            <w:b/>
            <w:lang w:val="en-US"/>
          </w:rPr>
          <w:delText>Source:</w:delText>
        </w:r>
        <w:r w:rsidDel="00446048">
          <w:rPr>
            <w:rFonts w:ascii="Arial" w:hAnsi="Arial"/>
            <w:b/>
            <w:lang w:val="en-US"/>
          </w:rPr>
          <w:tab/>
        </w:r>
        <w:r w:rsidR="00D62111" w:rsidDel="00446048">
          <w:rPr>
            <w:rFonts w:ascii="Arial" w:hAnsi="Arial"/>
            <w:b/>
            <w:lang w:val="en-US"/>
          </w:rPr>
          <w:delText>Xiaomi</w:delText>
        </w:r>
      </w:del>
      <w:ins w:id="7" w:author="Nokia" w:date="2024-07-31T09:07:00Z">
        <w:del w:id="8" w:author="Ericsson-r3" w:date="2024-08-08T11:47:00Z">
          <w:r w:rsidR="0051671E" w:rsidDel="00446048">
            <w:rPr>
              <w:rFonts w:ascii="Arial" w:hAnsi="Arial"/>
              <w:b/>
              <w:lang w:val="en-US"/>
            </w:rPr>
            <w:delText>, Nokia</w:delText>
          </w:r>
        </w:del>
      </w:ins>
    </w:p>
    <w:p w14:paraId="5DE7C53F" w14:textId="77777777" w:rsidR="00FF60E5" w:rsidDel="004460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del w:id="9" w:author="Ericsson-r3" w:date="2024-08-08T11:47:00Z"/>
          <w:rFonts w:ascii="Arial" w:hAnsi="Arial" w:cs="Arial"/>
          <w:b/>
        </w:rPr>
      </w:pPr>
      <w:del w:id="10" w:author="Ericsson-r3" w:date="2024-08-08T11:47:00Z">
        <w:r w:rsidDel="00446048">
          <w:rPr>
            <w:rFonts w:ascii="Arial" w:hAnsi="Arial" w:cs="Arial"/>
            <w:b/>
          </w:rPr>
          <w:delText>Title:</w:delText>
        </w:r>
        <w:r w:rsidDel="00446048">
          <w:rPr>
            <w:rFonts w:ascii="Arial" w:hAnsi="Arial" w:cs="Arial"/>
            <w:b/>
          </w:rPr>
          <w:tab/>
        </w:r>
        <w:r w:rsidR="00962888" w:rsidRPr="00962888" w:rsidDel="00446048">
          <w:rPr>
            <w:rFonts w:ascii="Arial" w:hAnsi="Arial" w:cs="Arial"/>
            <w:b/>
          </w:rPr>
          <w:delText xml:space="preserve">Key issue on </w:delText>
        </w:r>
        <w:r w:rsidR="00144703" w:rsidDel="00446048">
          <w:rPr>
            <w:rFonts w:ascii="Arial" w:hAnsi="Arial" w:cs="Arial"/>
            <w:b/>
          </w:rPr>
          <w:delText xml:space="preserve">authorizing </w:delText>
        </w:r>
        <w:r w:rsidR="001975B0" w:rsidRPr="001975B0" w:rsidDel="00446048">
          <w:rPr>
            <w:rFonts w:ascii="Arial" w:hAnsi="Arial" w:cs="Arial"/>
            <w:b/>
          </w:rPr>
          <w:delText>API invoker on one UE accessing resources owned by another UE</w:delText>
        </w:r>
      </w:del>
    </w:p>
    <w:p w14:paraId="1F86DECD" w14:textId="77777777" w:rsidR="00C022E3" w:rsidDel="004460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del w:id="11" w:author="Ericsson-r3" w:date="2024-08-08T11:47:00Z"/>
          <w:rFonts w:ascii="Arial" w:hAnsi="Arial"/>
          <w:b/>
          <w:lang w:eastAsia="zh-CN"/>
        </w:rPr>
      </w:pPr>
      <w:del w:id="12" w:author="Ericsson-r3" w:date="2024-08-08T11:47:00Z">
        <w:r w:rsidDel="00446048">
          <w:rPr>
            <w:rFonts w:ascii="Arial" w:hAnsi="Arial"/>
            <w:b/>
          </w:rPr>
          <w:delText>Document for:</w:delText>
        </w:r>
        <w:r w:rsidDel="00446048">
          <w:rPr>
            <w:rFonts w:ascii="Arial" w:hAnsi="Arial"/>
            <w:b/>
          </w:rPr>
          <w:tab/>
        </w:r>
        <w:r w:rsidDel="00446048">
          <w:rPr>
            <w:rFonts w:ascii="Arial" w:hAnsi="Arial"/>
            <w:b/>
            <w:lang w:eastAsia="zh-CN"/>
          </w:rPr>
          <w:delText>A</w:delText>
        </w:r>
        <w:r w:rsidR="00511F22" w:rsidDel="00446048">
          <w:rPr>
            <w:rFonts w:ascii="Arial" w:hAnsi="Arial"/>
            <w:b/>
            <w:lang w:eastAsia="zh-CN"/>
          </w:rPr>
          <w:delText>pproval</w:delText>
        </w:r>
      </w:del>
    </w:p>
    <w:p w14:paraId="141E1AF1" w14:textId="77777777" w:rsidR="00C022E3" w:rsidDel="00446048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del w:id="13" w:author="Ericsson-r3" w:date="2024-08-08T11:47:00Z"/>
          <w:rFonts w:ascii="Arial" w:hAnsi="Arial"/>
          <w:b/>
          <w:lang w:eastAsia="zh-CN"/>
        </w:rPr>
      </w:pPr>
      <w:del w:id="14" w:author="Ericsson-r3" w:date="2024-08-08T11:47:00Z">
        <w:r w:rsidDel="00446048">
          <w:rPr>
            <w:rFonts w:ascii="Arial" w:hAnsi="Arial"/>
            <w:b/>
          </w:rPr>
          <w:delText>Agenda Item:</w:delText>
        </w:r>
        <w:r w:rsidDel="00446048">
          <w:rPr>
            <w:rFonts w:ascii="Arial" w:hAnsi="Arial"/>
            <w:b/>
          </w:rPr>
          <w:tab/>
        </w:r>
        <w:r w:rsidR="00511F22" w:rsidDel="00446048">
          <w:rPr>
            <w:rFonts w:ascii="Arial" w:hAnsi="Arial"/>
            <w:b/>
          </w:rPr>
          <w:delText>5.1</w:delText>
        </w:r>
        <w:r w:rsidR="00D62111" w:rsidDel="00446048">
          <w:rPr>
            <w:rFonts w:ascii="Arial" w:hAnsi="Arial"/>
            <w:b/>
          </w:rPr>
          <w:delText>9</w:delText>
        </w:r>
      </w:del>
    </w:p>
    <w:p w14:paraId="61FC596E" w14:textId="77777777" w:rsidR="00C022E3" w:rsidDel="00446048" w:rsidRDefault="00C022E3">
      <w:pPr>
        <w:pStyle w:val="Heading1"/>
        <w:rPr>
          <w:del w:id="15" w:author="Ericsson-r3" w:date="2024-08-08T11:47:00Z"/>
        </w:rPr>
      </w:pPr>
      <w:del w:id="16" w:author="Ericsson-r3" w:date="2024-08-08T11:47:00Z">
        <w:r w:rsidDel="00446048">
          <w:delText>1</w:delText>
        </w:r>
        <w:r w:rsidDel="00446048">
          <w:tab/>
          <w:delText>Decision/action requested</w:delText>
        </w:r>
      </w:del>
    </w:p>
    <w:p w14:paraId="28FFAE8C" w14:textId="77777777" w:rsidR="00C022E3" w:rsidDel="00446048" w:rsidRDefault="0051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del w:id="17" w:author="Ericsson-r3" w:date="2024-08-08T11:47:00Z"/>
          <w:lang w:eastAsia="zh-CN"/>
        </w:rPr>
      </w:pPr>
      <w:del w:id="18" w:author="Ericsson-r3" w:date="2024-08-08T11:47:00Z">
        <w:r w:rsidDel="00446048">
          <w:rPr>
            <w:b/>
            <w:i/>
          </w:rPr>
          <w:delText>It is proposed to approve this key issue</w:delText>
        </w:r>
        <w:r w:rsidR="00A25D33" w:rsidDel="00446048">
          <w:rPr>
            <w:b/>
            <w:i/>
          </w:rPr>
          <w:delText xml:space="preserve"> for 3GPP TS</w:delText>
        </w:r>
        <w:r w:rsidR="00A25D33" w:rsidRPr="00A25D33" w:rsidDel="00446048">
          <w:rPr>
            <w:b/>
            <w:i/>
          </w:rPr>
          <w:delText>33.700-22</w:delText>
        </w:r>
        <w:r w:rsidR="00C022E3" w:rsidDel="00446048">
          <w:rPr>
            <w:b/>
            <w:i/>
          </w:rPr>
          <w:delText>.</w:delText>
        </w:r>
      </w:del>
    </w:p>
    <w:p w14:paraId="73D805AD" w14:textId="77777777" w:rsidR="00C022E3" w:rsidDel="00446048" w:rsidRDefault="00C022E3">
      <w:pPr>
        <w:pStyle w:val="Heading1"/>
        <w:rPr>
          <w:del w:id="19" w:author="Ericsson-r3" w:date="2024-08-08T11:47:00Z"/>
        </w:rPr>
      </w:pPr>
      <w:del w:id="20" w:author="Ericsson-r3" w:date="2024-08-08T11:47:00Z">
        <w:r w:rsidDel="00446048">
          <w:delText>2</w:delText>
        </w:r>
        <w:r w:rsidDel="00446048">
          <w:tab/>
          <w:delText>References</w:delText>
        </w:r>
      </w:del>
    </w:p>
    <w:p w14:paraId="415EAF5D" w14:textId="77777777" w:rsidR="006E5121" w:rsidDel="00446048" w:rsidRDefault="006E5121" w:rsidP="006E5121">
      <w:pPr>
        <w:pStyle w:val="Reference"/>
        <w:numPr>
          <w:ilvl w:val="0"/>
          <w:numId w:val="23"/>
        </w:numPr>
        <w:rPr>
          <w:del w:id="21" w:author="Ericsson-r3" w:date="2024-08-08T11:47:00Z"/>
        </w:rPr>
      </w:pPr>
      <w:del w:id="22" w:author="Ericsson-r3" w:date="2024-08-08T11:47:00Z">
        <w:r w:rsidDel="00446048">
          <w:delText>3GPP T</w:delText>
        </w:r>
        <w:r w:rsidR="00236FCF" w:rsidDel="00446048">
          <w:rPr>
            <w:rFonts w:hint="eastAsia"/>
            <w:lang w:eastAsia="zh-CN"/>
          </w:rPr>
          <w:delText>R</w:delText>
        </w:r>
        <w:r w:rsidDel="00446048">
          <w:delText xml:space="preserve"> </w:delText>
        </w:r>
        <w:r w:rsidR="009F7A5C" w:rsidRPr="009F7A5C" w:rsidDel="00446048">
          <w:rPr>
            <w:lang w:val="en-US" w:eastAsia="zh-CN"/>
          </w:rPr>
          <w:delText>33.700-22</w:delText>
        </w:r>
        <w:r w:rsidDel="00446048">
          <w:delText xml:space="preserve"> </w:delText>
        </w:r>
        <w:r w:rsidR="009F7A5C" w:rsidRPr="009F7A5C" w:rsidDel="00446048">
          <w:delText>Study on security aspects of CAPIF Phase3</w:delText>
        </w:r>
      </w:del>
    </w:p>
    <w:p w14:paraId="687A63D1" w14:textId="77777777" w:rsidR="00C022E3" w:rsidDel="00446048" w:rsidRDefault="00C022E3">
      <w:pPr>
        <w:pStyle w:val="Heading1"/>
        <w:rPr>
          <w:del w:id="23" w:author="Ericsson-r3" w:date="2024-08-08T11:47:00Z"/>
        </w:rPr>
      </w:pPr>
      <w:del w:id="24" w:author="Ericsson-r3" w:date="2024-08-08T11:47:00Z">
        <w:r w:rsidDel="00446048">
          <w:delText>3</w:delText>
        </w:r>
        <w:r w:rsidDel="00446048">
          <w:tab/>
          <w:delText>Rationale</w:delText>
        </w:r>
      </w:del>
    </w:p>
    <w:p w14:paraId="3A542B62" w14:textId="77777777" w:rsidR="009E4781" w:rsidRPr="00511F22" w:rsidDel="00446048" w:rsidRDefault="00F64985" w:rsidP="00511F22">
      <w:pPr>
        <w:tabs>
          <w:tab w:val="right" w:pos="9639"/>
        </w:tabs>
        <w:rPr>
          <w:del w:id="25" w:author="Ericsson-r3" w:date="2024-08-08T11:47:00Z"/>
        </w:rPr>
      </w:pPr>
      <w:del w:id="26" w:author="Ericsson-r3" w:date="2024-08-08T11:47:00Z">
        <w:r w:rsidRPr="00F64985" w:rsidDel="00446048">
          <w:delText xml:space="preserve">It is proposed to approve this key issue </w:delText>
        </w:r>
        <w:r w:rsidR="009F7A5C" w:rsidDel="00446048">
          <w:delText>for T</w:delText>
        </w:r>
        <w:r w:rsidR="00236FCF" w:rsidDel="00446048">
          <w:rPr>
            <w:rFonts w:hint="eastAsia"/>
            <w:lang w:eastAsia="zh-CN"/>
          </w:rPr>
          <w:delText>R</w:delText>
        </w:r>
        <w:r w:rsidR="005447C0" w:rsidDel="00446048">
          <w:delText xml:space="preserve"> </w:delText>
        </w:r>
        <w:r w:rsidR="005447C0" w:rsidRPr="009F7A5C" w:rsidDel="00446048">
          <w:rPr>
            <w:lang w:val="en-US" w:eastAsia="zh-CN"/>
          </w:rPr>
          <w:delText>33.700-22</w:delText>
        </w:r>
        <w:r w:rsidR="00E60331" w:rsidDel="00446048">
          <w:rPr>
            <w:lang w:val="en-US" w:eastAsia="zh-CN"/>
          </w:rPr>
          <w:delText xml:space="preserve"> [1]</w:delText>
        </w:r>
        <w:r w:rsidR="009F7A5C" w:rsidDel="00446048">
          <w:delText xml:space="preserve"> </w:delText>
        </w:r>
        <w:r w:rsidRPr="00F64985" w:rsidDel="00446048">
          <w:delText>to study potential solution</w:delText>
        </w:r>
        <w:r w:rsidR="00F67C26" w:rsidDel="00446048">
          <w:delText>s</w:delText>
        </w:r>
        <w:r w:rsidRPr="00F64985" w:rsidDel="00446048">
          <w:delText xml:space="preserve"> for CAPIF interconnection security.</w:delText>
        </w:r>
      </w:del>
    </w:p>
    <w:p w14:paraId="4A111C01" w14:textId="77777777" w:rsidR="00C022E3" w:rsidDel="00446048" w:rsidRDefault="00C022E3">
      <w:pPr>
        <w:pStyle w:val="Heading1"/>
        <w:rPr>
          <w:ins w:id="27" w:author="mi r3" w:date="2024-07-30T11:02:00Z"/>
          <w:del w:id="28" w:author="Ericsson-r3" w:date="2024-08-08T11:47:00Z"/>
        </w:rPr>
      </w:pPr>
      <w:del w:id="29" w:author="Ericsson-r3" w:date="2024-08-08T11:47:00Z">
        <w:r w:rsidDel="00446048">
          <w:delText>4</w:delText>
        </w:r>
        <w:r w:rsidDel="00446048">
          <w:tab/>
          <w:delText>Detailed proposal</w:delText>
        </w:r>
      </w:del>
    </w:p>
    <w:p w14:paraId="0D6C1E32" w14:textId="77777777" w:rsidR="00446048" w:rsidRPr="004E65B2" w:rsidRDefault="00446048" w:rsidP="00446048">
      <w:pPr>
        <w:tabs>
          <w:tab w:val="right" w:pos="9639"/>
        </w:tabs>
        <w:spacing w:after="0"/>
        <w:rPr>
          <w:ins w:id="30" w:author="Ericsson-r3" w:date="2024-08-08T11:47:00Z"/>
          <w:rFonts w:ascii="Arial" w:eastAsia="Times New Roman" w:hAnsi="Arial" w:cs="Arial"/>
          <w:b/>
          <w:sz w:val="22"/>
          <w:szCs w:val="22"/>
        </w:rPr>
      </w:pPr>
      <w:ins w:id="31" w:author="Ericsson-r3" w:date="2024-08-08T11:47:00Z">
        <w:r w:rsidRPr="004E65B2">
          <w:rPr>
            <w:rFonts w:ascii="Arial" w:eastAsia="Times New Roman" w:hAnsi="Arial" w:cs="Arial"/>
            <w:b/>
            <w:sz w:val="22"/>
            <w:szCs w:val="22"/>
          </w:rPr>
          <w:t>3GPP TSG-SA3 Meeting #117</w:t>
        </w:r>
        <w:r w:rsidRPr="004E65B2">
          <w:rPr>
            <w:rFonts w:ascii="Arial" w:eastAsia="Times New Roman" w:hAnsi="Arial" w:cs="Arial"/>
            <w:b/>
            <w:sz w:val="22"/>
            <w:szCs w:val="22"/>
          </w:rPr>
          <w:tab/>
        </w:r>
        <w:r>
          <w:rPr>
            <w:rFonts w:ascii="Arial" w:eastAsia="Times New Roman" w:hAnsi="Arial" w:cs="Arial"/>
            <w:b/>
            <w:sz w:val="22"/>
            <w:szCs w:val="22"/>
          </w:rPr>
          <w:t>draft_</w:t>
        </w:r>
        <w:r w:rsidRPr="00271197">
          <w:rPr>
            <w:rFonts w:ascii="Arial" w:eastAsia="Times New Roman" w:hAnsi="Arial" w:cs="Arial"/>
            <w:b/>
            <w:sz w:val="22"/>
            <w:szCs w:val="22"/>
            <w:highlight w:val="yellow"/>
          </w:rPr>
          <w:t>S3-242xxx</w:t>
        </w:r>
        <w:r>
          <w:rPr>
            <w:rFonts w:ascii="Arial" w:eastAsia="Times New Roman" w:hAnsi="Arial" w:cs="Arial"/>
            <w:b/>
            <w:sz w:val="22"/>
            <w:szCs w:val="22"/>
          </w:rPr>
          <w:t>-</w:t>
        </w:r>
        <w:proofErr w:type="gramStart"/>
        <w:r>
          <w:rPr>
            <w:rFonts w:ascii="Arial" w:eastAsia="Times New Roman" w:hAnsi="Arial" w:cs="Arial"/>
            <w:b/>
            <w:sz w:val="22"/>
            <w:szCs w:val="22"/>
          </w:rPr>
          <w:t>r3</w:t>
        </w:r>
        <w:proofErr w:type="gramEnd"/>
      </w:ins>
    </w:p>
    <w:p w14:paraId="07CF10C0" w14:textId="77777777" w:rsidR="00446048" w:rsidRPr="00872560" w:rsidRDefault="00446048" w:rsidP="00446048">
      <w:pPr>
        <w:pStyle w:val="Header"/>
        <w:rPr>
          <w:ins w:id="32" w:author="Ericsson-r3" w:date="2024-08-08T11:47:00Z"/>
          <w:b w:val="0"/>
          <w:bCs/>
          <w:noProof/>
          <w:sz w:val="24"/>
        </w:rPr>
      </w:pPr>
      <w:ins w:id="33" w:author="Ericsson-r3" w:date="2024-08-08T11:47:00Z">
        <w:r w:rsidRPr="004E65B2">
          <w:rPr>
            <w:rFonts w:eastAsia="Times New Roman" w:cs="Arial"/>
            <w:sz w:val="22"/>
            <w:szCs w:val="22"/>
          </w:rPr>
          <w:t xml:space="preserve">Maastricht, </w:t>
        </w:r>
        <w:proofErr w:type="gramStart"/>
        <w:r w:rsidRPr="004E65B2">
          <w:rPr>
            <w:rFonts w:eastAsia="Times New Roman" w:cs="Arial"/>
            <w:sz w:val="22"/>
            <w:szCs w:val="22"/>
          </w:rPr>
          <w:t>Netherlands  19</w:t>
        </w:r>
        <w:proofErr w:type="gramEnd"/>
        <w:r w:rsidRPr="004E65B2">
          <w:rPr>
            <w:rFonts w:eastAsia="Times New Roman" w:cs="Arial"/>
            <w:sz w:val="22"/>
            <w:szCs w:val="22"/>
          </w:rPr>
          <w:t xml:space="preserve"> - 23 August 2024</w:t>
        </w:r>
      </w:ins>
    </w:p>
    <w:p w14:paraId="2DC24C26" w14:textId="77777777" w:rsidR="00446048" w:rsidRDefault="00446048" w:rsidP="0044604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ins w:id="34" w:author="Ericsson-r3" w:date="2024-08-08T11:47:00Z"/>
          <w:rFonts w:ascii="Arial" w:hAnsi="Arial" w:cs="Arial"/>
          <w:b/>
          <w:sz w:val="24"/>
        </w:rPr>
      </w:pPr>
    </w:p>
    <w:p w14:paraId="11F022B4" w14:textId="77777777" w:rsidR="00446048" w:rsidRDefault="00446048" w:rsidP="00446048">
      <w:pPr>
        <w:keepNext/>
        <w:tabs>
          <w:tab w:val="left" w:pos="2127"/>
        </w:tabs>
        <w:spacing w:after="0"/>
        <w:ind w:left="2126" w:hanging="2126"/>
        <w:outlineLvl w:val="0"/>
        <w:rPr>
          <w:ins w:id="35" w:author="Ericsson-r3" w:date="2024-08-08T11:47:00Z"/>
          <w:rFonts w:ascii="Arial" w:hAnsi="Arial"/>
          <w:b/>
          <w:lang w:val="en-US"/>
        </w:rPr>
      </w:pPr>
      <w:ins w:id="36" w:author="Ericsson-r3" w:date="2024-08-08T11:47:00Z">
        <w:r>
          <w:rPr>
            <w:rFonts w:ascii="Arial" w:hAnsi="Arial"/>
            <w:b/>
            <w:lang w:val="en-US"/>
          </w:rPr>
          <w:t>Source:</w:t>
        </w:r>
        <w:r>
          <w:rPr>
            <w:rFonts w:ascii="Arial" w:hAnsi="Arial"/>
            <w:b/>
            <w:lang w:val="en-US"/>
          </w:rPr>
          <w:tab/>
        </w:r>
        <w:r w:rsidR="00CD0F76">
          <w:rPr>
            <w:rFonts w:ascii="Arial" w:hAnsi="Arial"/>
            <w:b/>
            <w:lang w:val="en-US"/>
          </w:rPr>
          <w:t xml:space="preserve">Xiaomi (?), Nokia (?), </w:t>
        </w:r>
        <w:r>
          <w:rPr>
            <w:rFonts w:ascii="Arial" w:hAnsi="Arial"/>
            <w:b/>
            <w:lang w:val="en-US"/>
          </w:rPr>
          <w:t>Ericsson</w:t>
        </w:r>
      </w:ins>
    </w:p>
    <w:p w14:paraId="446FFF26" w14:textId="77777777" w:rsidR="00446048" w:rsidRDefault="00446048" w:rsidP="00446048">
      <w:pPr>
        <w:keepNext/>
        <w:tabs>
          <w:tab w:val="left" w:pos="2127"/>
        </w:tabs>
        <w:spacing w:after="0"/>
        <w:ind w:left="2126" w:hanging="2126"/>
        <w:outlineLvl w:val="0"/>
        <w:rPr>
          <w:ins w:id="37" w:author="Ericsson-r3" w:date="2024-08-08T11:47:00Z"/>
          <w:rFonts w:ascii="Arial" w:hAnsi="Arial"/>
          <w:b/>
        </w:rPr>
      </w:pPr>
      <w:ins w:id="38" w:author="Ericsson-r3" w:date="2024-08-08T11:47:00Z">
        <w:r>
          <w:rPr>
            <w:rFonts w:ascii="Arial" w:hAnsi="Arial" w:cs="Arial"/>
            <w:b/>
          </w:rPr>
          <w:t>Title:</w:t>
        </w:r>
        <w:r>
          <w:rPr>
            <w:rFonts w:ascii="Arial" w:hAnsi="Arial" w:cs="Arial"/>
            <w:b/>
          </w:rPr>
          <w:tab/>
          <w:t>New key issue for accessing UE resources by an application on another UE</w:t>
        </w:r>
      </w:ins>
    </w:p>
    <w:p w14:paraId="179C31A5" w14:textId="77777777" w:rsidR="00446048" w:rsidRDefault="00446048" w:rsidP="00446048">
      <w:pPr>
        <w:keepNext/>
        <w:tabs>
          <w:tab w:val="left" w:pos="2127"/>
        </w:tabs>
        <w:spacing w:after="0"/>
        <w:ind w:left="2126" w:hanging="2126"/>
        <w:outlineLvl w:val="0"/>
        <w:rPr>
          <w:ins w:id="39" w:author="Ericsson-r3" w:date="2024-08-08T11:47:00Z"/>
          <w:rFonts w:ascii="Arial" w:hAnsi="Arial"/>
          <w:b/>
          <w:lang w:eastAsia="zh-CN"/>
        </w:rPr>
      </w:pPr>
      <w:ins w:id="40" w:author="Ericsson-r3" w:date="2024-08-08T11:47:00Z">
        <w:r>
          <w:rPr>
            <w:rFonts w:ascii="Arial" w:hAnsi="Arial"/>
            <w:b/>
          </w:rPr>
          <w:t>Document for:</w:t>
        </w:r>
        <w:r>
          <w:rPr>
            <w:rFonts w:ascii="Arial" w:hAnsi="Arial"/>
            <w:b/>
          </w:rPr>
          <w:tab/>
        </w:r>
        <w:r>
          <w:rPr>
            <w:rFonts w:ascii="Arial" w:hAnsi="Arial"/>
            <w:b/>
            <w:lang w:eastAsia="zh-CN"/>
          </w:rPr>
          <w:t>Approval</w:t>
        </w:r>
      </w:ins>
    </w:p>
    <w:p w14:paraId="5E293C70" w14:textId="77777777" w:rsidR="00446048" w:rsidRDefault="00446048" w:rsidP="0044604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ins w:id="41" w:author="Ericsson-r3" w:date="2024-08-08T11:47:00Z"/>
          <w:rFonts w:ascii="Arial" w:hAnsi="Arial"/>
          <w:b/>
          <w:lang w:eastAsia="zh-CN"/>
        </w:rPr>
      </w:pPr>
      <w:ins w:id="42" w:author="Ericsson-r3" w:date="2024-08-08T11:47:00Z">
        <w:r>
          <w:rPr>
            <w:rFonts w:ascii="Arial" w:hAnsi="Arial"/>
            <w:b/>
          </w:rPr>
          <w:t>Agenda Item:</w:t>
        </w:r>
        <w:r>
          <w:rPr>
            <w:rFonts w:ascii="Arial" w:hAnsi="Arial"/>
            <w:b/>
          </w:rPr>
          <w:tab/>
          <w:t>5.19</w:t>
        </w:r>
      </w:ins>
    </w:p>
    <w:p w14:paraId="6F00890C" w14:textId="77777777" w:rsidR="00446048" w:rsidRDefault="00446048" w:rsidP="00446048">
      <w:pPr>
        <w:pStyle w:val="Heading1"/>
        <w:rPr>
          <w:ins w:id="43" w:author="Ericsson-r3" w:date="2024-08-08T11:47:00Z"/>
        </w:rPr>
      </w:pPr>
      <w:ins w:id="44" w:author="Ericsson-r3" w:date="2024-08-08T11:47:00Z">
        <w:r>
          <w:t>1</w:t>
        </w:r>
        <w:r>
          <w:tab/>
          <w:t xml:space="preserve">Decision/action </w:t>
        </w:r>
        <w:proofErr w:type="gramStart"/>
        <w:r>
          <w:t>requested</w:t>
        </w:r>
        <w:proofErr w:type="gramEnd"/>
      </w:ins>
    </w:p>
    <w:p w14:paraId="029694F0" w14:textId="77777777" w:rsidR="00446048" w:rsidRDefault="00446048" w:rsidP="0044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ns w:id="45" w:author="Ericsson-r3" w:date="2024-08-08T11:47:00Z"/>
          <w:lang w:eastAsia="zh-CN"/>
        </w:rPr>
      </w:pPr>
      <w:ins w:id="46" w:author="Ericsson-r3" w:date="2024-08-08T11:47:00Z">
        <w:r>
          <w:rPr>
            <w:b/>
            <w:i/>
          </w:rPr>
          <w:t xml:space="preserve">It is proposed to add the following key issue to the TR </w:t>
        </w:r>
        <w:r w:rsidRPr="00B96C9C">
          <w:rPr>
            <w:b/>
            <w:i/>
          </w:rPr>
          <w:t>33.700-22</w:t>
        </w:r>
        <w:r>
          <w:rPr>
            <w:b/>
            <w:i/>
          </w:rPr>
          <w:t>.</w:t>
        </w:r>
      </w:ins>
    </w:p>
    <w:p w14:paraId="65DC6D2A" w14:textId="77777777" w:rsidR="00446048" w:rsidRDefault="00446048" w:rsidP="00446048">
      <w:pPr>
        <w:pStyle w:val="Heading1"/>
        <w:rPr>
          <w:ins w:id="47" w:author="Ericsson-r3" w:date="2024-08-08T11:47:00Z"/>
        </w:rPr>
      </w:pPr>
      <w:ins w:id="48" w:author="Ericsson-r3" w:date="2024-08-08T11:47:00Z">
        <w:r>
          <w:t>2</w:t>
        </w:r>
        <w:r>
          <w:tab/>
          <w:t>References</w:t>
        </w:r>
      </w:ins>
    </w:p>
    <w:p w14:paraId="5454C405" w14:textId="77777777" w:rsidR="00446048" w:rsidRDefault="00446048" w:rsidP="00446048">
      <w:pPr>
        <w:pStyle w:val="Reference"/>
        <w:rPr>
          <w:ins w:id="49" w:author="Ericsson-r3" w:date="2024-08-08T11:47:00Z"/>
        </w:rPr>
      </w:pPr>
      <w:ins w:id="50" w:author="Ericsson-r3" w:date="2024-08-08T11:47:00Z">
        <w:r w:rsidRPr="00F05C92">
          <w:t>[</w:t>
        </w:r>
        <w:r>
          <w:t>1</w:t>
        </w:r>
        <w:r w:rsidRPr="00F05C92">
          <w:t>]</w:t>
        </w:r>
        <w:r w:rsidRPr="00F05C92">
          <w:tab/>
          <w:t xml:space="preserve">3GPP TS 33.122: "Security aspects of Common API Framework (CAPIF) for 3GPP northbound APIs". </w:t>
        </w:r>
      </w:ins>
    </w:p>
    <w:p w14:paraId="52F0C38A" w14:textId="77777777" w:rsidR="00446048" w:rsidRDefault="00446048" w:rsidP="00446048">
      <w:pPr>
        <w:pStyle w:val="Reference"/>
        <w:rPr>
          <w:ins w:id="51" w:author="Ericsson-r3" w:date="2024-08-08T11:47:00Z"/>
        </w:rPr>
      </w:pPr>
      <w:ins w:id="52" w:author="Ericsson-r3" w:date="2024-08-08T11:47:00Z">
        <w:r w:rsidRPr="00D46595">
          <w:t>[</w:t>
        </w:r>
        <w:r>
          <w:t>2</w:t>
        </w:r>
        <w:r w:rsidRPr="00D46595">
          <w:t>]</w:t>
        </w:r>
        <w:r w:rsidRPr="00D46595">
          <w:tab/>
        </w:r>
        <w:r w:rsidRPr="003264BB">
          <w:t>3GPP T</w:t>
        </w:r>
        <w:r>
          <w:t>S</w:t>
        </w:r>
        <w:r w:rsidRPr="003264BB">
          <w:t xml:space="preserve"> </w:t>
        </w:r>
        <w:r>
          <w:t>23.700-22:</w:t>
        </w:r>
        <w:r w:rsidRPr="003264BB">
          <w:t xml:space="preserve"> "</w:t>
        </w:r>
        <w:r w:rsidRPr="00636B30">
          <w:t>Study on CAPIF Phase 3</w:t>
        </w:r>
        <w:r w:rsidRPr="003264BB">
          <w:t>"</w:t>
        </w:r>
        <w:r>
          <w:t>.</w:t>
        </w:r>
      </w:ins>
    </w:p>
    <w:p w14:paraId="798A6929" w14:textId="77777777" w:rsidR="00446048" w:rsidRPr="003264BB" w:rsidRDefault="00446048" w:rsidP="00446048">
      <w:pPr>
        <w:pStyle w:val="Reference"/>
        <w:rPr>
          <w:ins w:id="53" w:author="Ericsson-r3" w:date="2024-08-08T11:47:00Z"/>
        </w:rPr>
      </w:pPr>
      <w:ins w:id="54" w:author="Ericsson-r3" w:date="2024-08-08T11:47:00Z">
        <w:r w:rsidRPr="00D46595">
          <w:t>[</w:t>
        </w:r>
        <w:r>
          <w:t>3</w:t>
        </w:r>
        <w:r w:rsidRPr="00D46595">
          <w:t>]</w:t>
        </w:r>
        <w:r w:rsidRPr="00D46595">
          <w:tab/>
        </w:r>
        <w:r w:rsidRPr="003264BB">
          <w:t>3GPP TR 33.700-</w:t>
        </w:r>
        <w:r>
          <w:t>22:</w:t>
        </w:r>
        <w:r w:rsidRPr="003264BB">
          <w:t xml:space="preserve"> "</w:t>
        </w:r>
        <w:r w:rsidRPr="00362C11">
          <w:t>Study on security aspects of CAPIF Phase3</w:t>
        </w:r>
        <w:r w:rsidRPr="003264BB">
          <w:t>"</w:t>
        </w:r>
        <w:r>
          <w:t>.</w:t>
        </w:r>
      </w:ins>
    </w:p>
    <w:p w14:paraId="4DF1368A" w14:textId="77777777" w:rsidR="00446048" w:rsidRDefault="00446048" w:rsidP="00446048">
      <w:pPr>
        <w:pStyle w:val="Heading1"/>
        <w:rPr>
          <w:ins w:id="55" w:author="Ericsson-r3" w:date="2024-08-08T11:47:00Z"/>
        </w:rPr>
      </w:pPr>
      <w:ins w:id="56" w:author="Ericsson-r3" w:date="2024-08-08T11:47:00Z">
        <w:r>
          <w:t>3</w:t>
        </w:r>
        <w:r>
          <w:tab/>
          <w:t>Rationale</w:t>
        </w:r>
      </w:ins>
    </w:p>
    <w:p w14:paraId="39C634A9" w14:textId="77777777" w:rsidR="00446048" w:rsidRDefault="00446048" w:rsidP="00446048">
      <w:pPr>
        <w:rPr>
          <w:ins w:id="57" w:author="Ericsson-r3" w:date="2024-08-08T11:47:00Z"/>
        </w:rPr>
      </w:pPr>
      <w:ins w:id="58" w:author="Ericsson-r3" w:date="2024-08-08T11:47:00Z">
        <w:r>
          <w:t xml:space="preserve">As from clause 6.5.3.1. in TS 33.122 [1], (for Release 18) the scope of an API invoker on a UE in Resource owner-aware northbound API access (RNAA) is limited to accessing its own resources only, i.e., resource owner is a user of the UE hosting the API invoker that can authorize the API access. </w:t>
        </w:r>
      </w:ins>
    </w:p>
    <w:p w14:paraId="03DEF9C9" w14:textId="77777777" w:rsidR="00446048" w:rsidRPr="00D46595" w:rsidRDefault="00446048" w:rsidP="00446048">
      <w:pPr>
        <w:rPr>
          <w:ins w:id="59" w:author="Ericsson-r3" w:date="2024-08-08T11:47:00Z"/>
          <w:lang w:eastAsia="zh-CN"/>
        </w:rPr>
      </w:pPr>
      <w:ins w:id="60" w:author="Ericsson-r3" w:date="2024-08-08T11:47:00Z">
        <w:r>
          <w:t xml:space="preserve">TS 23.700-22 [2] has a key issue to study that case in Release 19. Security aspects need to be studied. This document proposes a key issue to TR 33.700-22 [3] to study security aspects of that enhancement. </w:t>
        </w:r>
      </w:ins>
    </w:p>
    <w:p w14:paraId="1C2144F3" w14:textId="77777777" w:rsidR="00446048" w:rsidRDefault="00446048" w:rsidP="00446048">
      <w:pPr>
        <w:pStyle w:val="Heading1"/>
        <w:rPr>
          <w:ins w:id="61" w:author="Ericsson-r3" w:date="2024-08-08T11:47:00Z"/>
        </w:rPr>
      </w:pPr>
      <w:ins w:id="62" w:author="Ericsson-r3" w:date="2024-08-08T11:47:00Z">
        <w:r>
          <w:lastRenderedPageBreak/>
          <w:t>4</w:t>
        </w:r>
        <w:r>
          <w:tab/>
          <w:t xml:space="preserve">Detailed </w:t>
        </w:r>
        <w:proofErr w:type="gramStart"/>
        <w:r>
          <w:t>proposal</w:t>
        </w:r>
        <w:proofErr w:type="gramEnd"/>
      </w:ins>
    </w:p>
    <w:p w14:paraId="435EE935" w14:textId="77777777" w:rsidR="00446048" w:rsidRDefault="00446048" w:rsidP="00446048">
      <w:pPr>
        <w:rPr>
          <w:ins w:id="63" w:author="Ericsson-r3" w:date="2024-08-08T11:47:00Z"/>
        </w:rPr>
      </w:pPr>
      <w:ins w:id="64" w:author="Ericsson-r3" w:date="2024-08-08T11:47:00Z">
        <w:r>
          <w:t>It is proposed to approve the following change to TR 33.700-22 [3].</w:t>
        </w:r>
      </w:ins>
    </w:p>
    <w:p w14:paraId="2B25624F" w14:textId="77777777" w:rsidR="00A871A4" w:rsidRPr="00A871A4" w:rsidRDefault="00A871A4" w:rsidP="00A871A4">
      <w:pPr>
        <w:rPr>
          <w:ins w:id="65" w:author="mi" w:date="2024-07-30T11:02:00Z"/>
        </w:rPr>
      </w:pPr>
    </w:p>
    <w:p w14:paraId="54393230" w14:textId="77777777" w:rsidR="00A871A4" w:rsidRPr="00F27F4F" w:rsidRDefault="00A871A4" w:rsidP="00A87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Start of the </w:t>
      </w:r>
      <w:r w:rsidR="0078711D">
        <w:rPr>
          <w:rFonts w:ascii="Arial" w:eastAsia="NimbusRomNo9L-Regu" w:hAnsi="Arial" w:cs="Arial"/>
          <w:color w:val="0000FF"/>
          <w:sz w:val="32"/>
          <w:szCs w:val="32"/>
        </w:rPr>
        <w:t xml:space="preserve">first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31472BD6" w14:textId="77777777" w:rsidR="0078711D" w:rsidRPr="004D3578" w:rsidRDefault="0078711D" w:rsidP="0078711D">
      <w:pPr>
        <w:pStyle w:val="Heading1"/>
        <w:pBdr>
          <w:top w:val="none" w:sz="0" w:space="0" w:color="auto"/>
        </w:pBdr>
      </w:pPr>
      <w:r w:rsidRPr="004D3578">
        <w:t>2</w:t>
      </w:r>
      <w:r w:rsidRPr="004D3578">
        <w:tab/>
        <w:t>References</w:t>
      </w:r>
    </w:p>
    <w:p w14:paraId="126986C3" w14:textId="77777777" w:rsidR="0078711D" w:rsidRPr="004D3578" w:rsidRDefault="0078711D" w:rsidP="0078711D">
      <w:r w:rsidRPr="004D3578">
        <w:t>The following documents contain provisions which, through reference in this text, constitute provisions of the present document.</w:t>
      </w:r>
    </w:p>
    <w:p w14:paraId="7563AE65" w14:textId="77777777" w:rsidR="0078711D" w:rsidRPr="004D3578" w:rsidRDefault="0078711D" w:rsidP="0078711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C264471" w14:textId="77777777" w:rsidR="0078711D" w:rsidRPr="004D3578" w:rsidRDefault="0078711D" w:rsidP="0078711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31C5E52" w14:textId="77777777" w:rsidR="0078711D" w:rsidRPr="004D3578" w:rsidRDefault="0078711D" w:rsidP="0078711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25B3D43" w14:textId="77777777" w:rsidR="0078711D" w:rsidRPr="00711D4D" w:rsidRDefault="0078711D" w:rsidP="0078711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14A2C7F" w14:textId="77777777" w:rsidR="0078711D" w:rsidRPr="004D3578" w:rsidRDefault="0078711D" w:rsidP="0078711D">
      <w:pPr>
        <w:pStyle w:val="EX"/>
      </w:pPr>
      <w:r w:rsidRPr="004D3578">
        <w:t>…</w:t>
      </w:r>
    </w:p>
    <w:p w14:paraId="7599F952" w14:textId="77777777" w:rsidR="0078711D" w:rsidRDefault="0078711D" w:rsidP="0078711D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2EFEC24A" w14:textId="77777777" w:rsidR="0078711D" w:rsidRDefault="0078711D" w:rsidP="0078711D">
      <w:pPr>
        <w:pStyle w:val="EX"/>
        <w:rPr>
          <w:ins w:id="66" w:author="mi" w:date="2024-07-30T18:51:00Z"/>
        </w:rPr>
      </w:pPr>
      <w:ins w:id="67" w:author="mi" w:date="2024-07-30T18:49:00Z">
        <w:r>
          <w:rPr>
            <w:rFonts w:hint="eastAsia"/>
            <w:lang w:eastAsia="zh-CN"/>
          </w:rPr>
          <w:t>[</w:t>
        </w:r>
        <w:r w:rsidR="00711D4D">
          <w:rPr>
            <w:lang w:eastAsia="zh-CN"/>
          </w:rPr>
          <w:t>X</w:t>
        </w:r>
        <w:r>
          <w:rPr>
            <w:lang w:eastAsia="zh-CN"/>
          </w:rPr>
          <w:t>]</w:t>
        </w:r>
      </w:ins>
      <w:ins w:id="68" w:author="mi" w:date="2024-07-30T18:50:00Z">
        <w:r w:rsidR="00711D4D">
          <w:rPr>
            <w:lang w:eastAsia="zh-CN"/>
          </w:rPr>
          <w:tab/>
        </w:r>
        <w:r w:rsidR="00711D4D" w:rsidRPr="004D3578">
          <w:t>3GPP TR </w:t>
        </w:r>
        <w:r w:rsidR="00711D4D" w:rsidRPr="009309EF">
          <w:rPr>
            <w:lang w:val="en-US" w:eastAsia="zh-CN"/>
          </w:rPr>
          <w:t>23.700-22</w:t>
        </w:r>
        <w:r w:rsidR="00711D4D" w:rsidRPr="004D3578">
          <w:t>: "</w:t>
        </w:r>
        <w:r w:rsidR="00CD6A7E" w:rsidRPr="00CD6A7E">
          <w:t>Study on CAPIF Phase 3</w:t>
        </w:r>
        <w:r w:rsidR="00711D4D" w:rsidRPr="004D3578">
          <w:t>".</w:t>
        </w:r>
      </w:ins>
    </w:p>
    <w:p w14:paraId="7E706254" w14:textId="77777777" w:rsidR="00E33D3B" w:rsidRDefault="00E33D3B" w:rsidP="00E33D3B">
      <w:pPr>
        <w:pStyle w:val="EX"/>
        <w:rPr>
          <w:ins w:id="69" w:author="Ericsson-r3" w:date="2024-08-08T12:05:00Z"/>
        </w:rPr>
      </w:pPr>
      <w:ins w:id="70" w:author="mi" w:date="2024-07-30T18:5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</w:r>
        <w:r w:rsidRPr="004D3578">
          <w:t>3GPP T</w:t>
        </w:r>
      </w:ins>
      <w:ins w:id="71" w:author="mi" w:date="2024-07-30T18:57:00Z">
        <w:r w:rsidR="00DE7581">
          <w:t>S</w:t>
        </w:r>
      </w:ins>
      <w:ins w:id="72" w:author="mi" w:date="2024-07-30T18:51:00Z">
        <w:r w:rsidRPr="004D3578">
          <w:t> </w:t>
        </w:r>
        <w:r w:rsidR="00975AB2">
          <w:rPr>
            <w:lang w:val="en-US" w:eastAsia="zh-CN"/>
          </w:rPr>
          <w:t>33.122</w:t>
        </w:r>
        <w:r w:rsidRPr="004D3578">
          <w:t>: "</w:t>
        </w:r>
      </w:ins>
      <w:ins w:id="73" w:author="mi" w:date="2024-07-30T18:52:00Z">
        <w:r w:rsidR="001F3A5A" w:rsidRPr="001F3A5A">
          <w:t>Security aspects of Common API Framework (CAPIF) for 3GPP northbound APIs</w:t>
        </w:r>
      </w:ins>
      <w:ins w:id="74" w:author="mi" w:date="2024-07-30T18:51:00Z">
        <w:r w:rsidRPr="004D3578">
          <w:t>".</w:t>
        </w:r>
      </w:ins>
    </w:p>
    <w:p w14:paraId="38791B5D" w14:textId="77777777" w:rsidR="00150084" w:rsidRPr="004D3578" w:rsidRDefault="00150084" w:rsidP="00150084">
      <w:pPr>
        <w:pStyle w:val="EX"/>
        <w:rPr>
          <w:ins w:id="75" w:author="Ericsson-r3" w:date="2024-08-08T12:05:00Z"/>
          <w:lang w:eastAsia="zh-CN"/>
        </w:rPr>
      </w:pPr>
      <w:ins w:id="76" w:author="Ericsson-r3" w:date="2024-08-08T12:05:00Z">
        <w:r>
          <w:t>[</w:t>
        </w:r>
        <w:r w:rsidRPr="001A1144">
          <w:rPr>
            <w:highlight w:val="yellow"/>
          </w:rPr>
          <w:t>Z</w:t>
        </w:r>
        <w:r>
          <w:t>]</w:t>
        </w:r>
        <w:r>
          <w:tab/>
          <w:t xml:space="preserve">3GPP TS 23.222: </w:t>
        </w:r>
        <w:r w:rsidRPr="004D3578">
          <w:t>"</w:t>
        </w:r>
        <w:r w:rsidRPr="001A1144">
          <w:t>Common API Framework for 3GPP Northbound APIs</w:t>
        </w:r>
        <w:r w:rsidRPr="004D3578">
          <w:t>"</w:t>
        </w:r>
      </w:ins>
    </w:p>
    <w:p w14:paraId="191B9987" w14:textId="77777777" w:rsidR="00150084" w:rsidRDefault="00150084" w:rsidP="00E33D3B">
      <w:pPr>
        <w:pStyle w:val="EX"/>
      </w:pPr>
    </w:p>
    <w:p w14:paraId="52DD823E" w14:textId="77777777" w:rsidR="00975AB2" w:rsidRPr="00F27F4F" w:rsidRDefault="00975AB2" w:rsidP="0097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Start of the second Change ***</w:t>
      </w:r>
    </w:p>
    <w:p w14:paraId="16DA7931" w14:textId="77777777" w:rsidR="00E33D3B" w:rsidRPr="00975AB2" w:rsidRDefault="00E33D3B" w:rsidP="0078711D">
      <w:pPr>
        <w:pStyle w:val="EX"/>
        <w:rPr>
          <w:ins w:id="77" w:author="mi" w:date="2024-07-30T18:49:00Z"/>
          <w:lang w:eastAsia="zh-CN"/>
        </w:rPr>
      </w:pPr>
    </w:p>
    <w:p w14:paraId="5667F928" w14:textId="77777777" w:rsidR="00586DE3" w:rsidRPr="0078711D" w:rsidRDefault="00586DE3" w:rsidP="00586DE3">
      <w:pPr>
        <w:pStyle w:val="Heading2"/>
        <w:rPr>
          <w:ins w:id="78" w:author="Nokia" w:date="2024-07-31T22:43:00Z"/>
        </w:rPr>
      </w:pPr>
    </w:p>
    <w:p w14:paraId="6DCE61C0" w14:textId="77777777" w:rsidR="00586DE3" w:rsidRPr="006219F8" w:rsidRDefault="00586DE3" w:rsidP="00586DE3">
      <w:pPr>
        <w:pStyle w:val="Heading2"/>
        <w:rPr>
          <w:ins w:id="79" w:author="Nokia" w:date="2024-07-31T22:43:00Z"/>
        </w:rPr>
      </w:pPr>
      <w:ins w:id="80" w:author="Nokia" w:date="2024-07-31T22:43:00Z">
        <w:r>
          <w:t>5</w:t>
        </w:r>
        <w:r w:rsidRPr="006219F8">
          <w:t>.X</w:t>
        </w:r>
        <w:r w:rsidRPr="006219F8">
          <w:tab/>
          <w:t xml:space="preserve">Key Issue #X: </w:t>
        </w:r>
        <w:r>
          <w:t>A</w:t>
        </w:r>
        <w:r w:rsidRPr="00144703">
          <w:t xml:space="preserve">uthorizing API invoker on one UE accessing resources owned by another </w:t>
        </w:r>
        <w:proofErr w:type="gramStart"/>
        <w:r w:rsidRPr="00144703">
          <w:t>UE</w:t>
        </w:r>
        <w:proofErr w:type="gramEnd"/>
      </w:ins>
    </w:p>
    <w:p w14:paraId="2188E402" w14:textId="77777777" w:rsidR="00586DE3" w:rsidRDefault="00586DE3" w:rsidP="00586DE3">
      <w:pPr>
        <w:pStyle w:val="Heading3"/>
        <w:rPr>
          <w:ins w:id="81" w:author="Nokia" w:date="2024-07-31T22:43:00Z"/>
        </w:rPr>
      </w:pPr>
      <w:ins w:id="82" w:author="Nokia" w:date="2024-07-31T22:43:00Z">
        <w:r>
          <w:t>5</w:t>
        </w:r>
        <w:r w:rsidRPr="006219F8">
          <w:t>.X.1</w:t>
        </w:r>
        <w:r w:rsidRPr="006219F8">
          <w:tab/>
          <w:t>Key issue details</w:t>
        </w:r>
      </w:ins>
    </w:p>
    <w:p w14:paraId="1B9FF1E0" w14:textId="77777777" w:rsidR="00586DE3" w:rsidRDefault="00586DE3" w:rsidP="00586DE3">
      <w:pPr>
        <w:rPr>
          <w:ins w:id="83" w:author="Nokia" w:date="2024-07-31T22:43:00Z"/>
          <w:noProof/>
          <w:lang w:val="en-US"/>
        </w:rPr>
      </w:pPr>
      <w:ins w:id="84" w:author="Nokia" w:date="2024-07-31T22:43:00Z">
        <w:r>
          <w:rPr>
            <w:noProof/>
            <w:lang w:eastAsia="zh-CN"/>
          </w:rPr>
          <w:t xml:space="preserve">This key issue addresses the security aspects of </w:t>
        </w:r>
      </w:ins>
      <w:ins w:id="85" w:author="Ericsson-r3" w:date="2024-08-08T12:06:00Z">
        <w:r w:rsidR="00150084">
          <w:rPr>
            <w:noProof/>
            <w:lang w:eastAsia="zh-CN"/>
          </w:rPr>
          <w:t xml:space="preserve">TR </w:t>
        </w:r>
      </w:ins>
      <w:ins w:id="86" w:author="Nokia" w:date="2024-07-31T22:43:00Z">
        <w:r>
          <w:rPr>
            <w:noProof/>
            <w:lang w:eastAsia="zh-CN"/>
          </w:rPr>
          <w:t>2</w:t>
        </w:r>
      </w:ins>
      <w:ins w:id="87" w:author="Ericsson-r3" w:date="2024-08-08T12:06:00Z">
        <w:r w:rsidR="00150084">
          <w:rPr>
            <w:noProof/>
            <w:lang w:eastAsia="zh-CN"/>
          </w:rPr>
          <w:t>3</w:t>
        </w:r>
      </w:ins>
      <w:ins w:id="88" w:author="Nokia" w:date="2024-07-31T22:43:00Z">
        <w:del w:id="89" w:author="Ericsson-r3" w:date="2024-08-08T12:06:00Z">
          <w:r w:rsidDel="00150084">
            <w:rPr>
              <w:noProof/>
              <w:lang w:eastAsia="zh-CN"/>
            </w:rPr>
            <w:delText>9</w:delText>
          </w:r>
        </w:del>
        <w:r>
          <w:rPr>
            <w:noProof/>
            <w:lang w:eastAsia="zh-CN"/>
          </w:rPr>
          <w:t>.700-22 KI #6.</w:t>
        </w:r>
        <w:r w:rsidRPr="008930E0">
          <w:rPr>
            <w:noProof/>
            <w:lang w:val="en-US"/>
          </w:rPr>
          <w:t xml:space="preserve"> </w:t>
        </w:r>
      </w:ins>
    </w:p>
    <w:p w14:paraId="620EED59" w14:textId="44B89BBA" w:rsidR="00586DE3" w:rsidRDefault="00586DE3" w:rsidP="00586DE3">
      <w:pPr>
        <w:rPr>
          <w:ins w:id="90" w:author="Nokia" w:date="2024-07-31T22:43:00Z"/>
          <w:color w:val="000000"/>
          <w:lang w:eastAsia="zh-CN"/>
        </w:rPr>
      </w:pPr>
      <w:ins w:id="91" w:author="Nokia" w:date="2024-07-31T22:43:00Z">
        <w:r>
          <w:rPr>
            <w:noProof/>
            <w:lang w:val="en-US"/>
          </w:rPr>
          <w:t>It studies the security aspects for the case that</w:t>
        </w:r>
        <w:r w:rsidRPr="00200C91">
          <w:rPr>
            <w:lang w:eastAsia="zh-CN"/>
          </w:rPr>
          <w:t xml:space="preserve"> API invoker(s) are deployed on the UE </w:t>
        </w:r>
        <w:r>
          <w:rPr>
            <w:lang w:eastAsia="zh-CN"/>
          </w:rPr>
          <w:t xml:space="preserve">and </w:t>
        </w:r>
        <w:r w:rsidRPr="00200C91">
          <w:rPr>
            <w:lang w:eastAsia="zh-CN"/>
          </w:rPr>
          <w:t>can access resources</w:t>
        </w:r>
        <w:r>
          <w:rPr>
            <w:lang w:eastAsia="zh-CN"/>
          </w:rPr>
          <w:t xml:space="preserve"> (hosted in the network)</w:t>
        </w:r>
        <w:r w:rsidRPr="00200C91">
          <w:rPr>
            <w:lang w:eastAsia="zh-CN"/>
          </w:rPr>
          <w:t xml:space="preserve"> </w:t>
        </w:r>
      </w:ins>
      <w:ins w:id="92" w:author="Ericsson-r3" w:date="2024-08-08T12:06:00Z">
        <w:r w:rsidR="007D0845">
          <w:rPr>
            <w:lang w:eastAsia="zh-CN"/>
          </w:rPr>
          <w:t>related to another UE</w:t>
        </w:r>
      </w:ins>
      <w:ins w:id="93" w:author="Nokia" w:date="2024-07-31T22:43:00Z">
        <w:del w:id="94" w:author="Ericsson-r3" w:date="2024-08-08T12:06:00Z">
          <w:r w:rsidRPr="00200C91" w:rsidDel="007D0845">
            <w:rPr>
              <w:lang w:eastAsia="zh-CN"/>
            </w:rPr>
            <w:delText>of other resource owners</w:delText>
          </w:r>
          <w:r w:rsidDel="007D0845">
            <w:rPr>
              <w:lang w:eastAsia="zh-CN"/>
            </w:rPr>
            <w:delText xml:space="preserve"> (users)</w:delText>
          </w:r>
        </w:del>
        <w:r>
          <w:rPr>
            <w:lang w:eastAsia="zh-CN"/>
          </w:rPr>
          <w:t xml:space="preserve"> (e.g., application client on UE is fetching location of another UE </w:t>
        </w:r>
        <w:r w:rsidRPr="00320C4A">
          <w:rPr>
            <w:color w:val="000000"/>
            <w:lang w:eastAsia="ja-JP"/>
          </w:rPr>
          <w:t>or set</w:t>
        </w:r>
        <w:r>
          <w:rPr>
            <w:color w:val="000000"/>
            <w:lang w:eastAsia="ja-JP"/>
          </w:rPr>
          <w:t>ting</w:t>
        </w:r>
        <w:r w:rsidRPr="00320C4A">
          <w:rPr>
            <w:color w:val="000000"/>
            <w:lang w:eastAsia="ja-JP"/>
          </w:rPr>
          <w:t xml:space="preserve"> QoS for PDU sessions of another</w:t>
        </w:r>
        <w:r>
          <w:rPr>
            <w:color w:val="000000"/>
            <w:lang w:eastAsia="ja-JP"/>
          </w:rPr>
          <w:t xml:space="preserve"> UE</w:t>
        </w:r>
        <w:r>
          <w:rPr>
            <w:lang w:eastAsia="zh-CN"/>
          </w:rPr>
          <w:t>)</w:t>
        </w:r>
      </w:ins>
      <w:ins w:id="95" w:author="Ericsson-r3" w:date="2024-08-08T14:25:00Z">
        <w:r w:rsidR="002F0696" w:rsidRPr="002F0696">
          <w:rPr>
            <w:lang w:eastAsia="zh-CN"/>
          </w:rPr>
          <w:t>, in accordance with TR 23.700-22 [</w:t>
        </w:r>
        <w:r w:rsidR="002F0696" w:rsidRPr="002F0696">
          <w:rPr>
            <w:highlight w:val="yellow"/>
            <w:lang w:eastAsia="zh-CN"/>
          </w:rPr>
          <w:t>X</w:t>
        </w:r>
        <w:r w:rsidR="002F0696" w:rsidRPr="002F0696">
          <w:rPr>
            <w:lang w:eastAsia="zh-CN"/>
          </w:rPr>
          <w:t>]</w:t>
        </w:r>
      </w:ins>
      <w:ins w:id="96" w:author="Nokia" w:date="2024-07-31T22:43:00Z">
        <w:r>
          <w:rPr>
            <w:lang w:eastAsia="zh-CN"/>
          </w:rPr>
          <w:t xml:space="preserve">. </w:t>
        </w:r>
      </w:ins>
      <w:ins w:id="97" w:author="Nokia R2" w:date="2024-08-07T12:17:00Z">
        <w:del w:id="98" w:author="Ericsson-r3" w:date="2024-08-08T14:25:00Z">
          <w:r w:rsidR="00EB4E45" w:rsidDel="002F0696">
            <w:rPr>
              <w:lang w:val="en-US" w:eastAsia="zh-CN"/>
            </w:rPr>
            <w:delText>An e</w:delText>
          </w:r>
        </w:del>
      </w:ins>
      <w:ins w:id="99" w:author="Nokia R2" w:date="2024-08-07T12:15:00Z">
        <w:del w:id="100" w:author="Ericsson-r3" w:date="2024-08-08T14:25:00Z">
          <w:r w:rsidR="00EB4E45" w:rsidDel="002F0696">
            <w:rPr>
              <w:lang w:val="en-US" w:eastAsia="zh-CN"/>
            </w:rPr>
            <w:delText xml:space="preserve">xample </w:delText>
          </w:r>
        </w:del>
      </w:ins>
      <w:ins w:id="101" w:author="Nokia" w:date="2024-07-31T22:43:00Z">
        <w:del w:id="102" w:author="Ericsson-r3" w:date="2024-08-08T14:25:00Z">
          <w:r w:rsidDel="002F0696">
            <w:rPr>
              <w:lang w:val="en-US" w:eastAsia="zh-CN"/>
            </w:rPr>
            <w:delText>A</w:delText>
          </w:r>
        </w:del>
      </w:ins>
      <w:ins w:id="103" w:author="Nokia R2" w:date="2024-08-07T12:15:00Z">
        <w:del w:id="104" w:author="Ericsson-r3" w:date="2024-08-08T14:25:00Z">
          <w:r w:rsidR="00EB4E45" w:rsidDel="002F0696">
            <w:rPr>
              <w:lang w:val="en-US" w:eastAsia="zh-CN"/>
            </w:rPr>
            <w:delText>a</w:delText>
          </w:r>
        </w:del>
      </w:ins>
      <w:ins w:id="105" w:author="Nokia" w:date="2024-07-31T22:43:00Z">
        <w:del w:id="106" w:author="Ericsson-r3" w:date="2024-08-08T14:25:00Z">
          <w:r w:rsidDel="002F0696">
            <w:rPr>
              <w:rFonts w:hint="eastAsia"/>
              <w:lang w:val="en-US" w:eastAsia="zh-CN"/>
            </w:rPr>
            <w:delText xml:space="preserve">ccording to </w:delText>
          </w:r>
          <w:r w:rsidRPr="009309EF" w:rsidDel="002F0696">
            <w:rPr>
              <w:lang w:val="en-US" w:eastAsia="zh-CN"/>
            </w:rPr>
            <w:delText>TR 23.700-22</w:delText>
          </w:r>
          <w:r w:rsidDel="002F0696">
            <w:rPr>
              <w:lang w:val="en-US" w:eastAsia="zh-CN"/>
            </w:rPr>
            <w:delText xml:space="preserve"> </w:delText>
          </w:r>
          <w:r w:rsidRPr="00DD6B73" w:rsidDel="002F0696">
            <w:rPr>
              <w:rFonts w:hint="eastAsia"/>
              <w:highlight w:val="yellow"/>
              <w:lang w:val="en-US" w:eastAsia="zh-CN"/>
            </w:rPr>
            <w:delText>[</w:delText>
          </w:r>
          <w:r w:rsidRPr="00DD6B73" w:rsidDel="002F0696">
            <w:rPr>
              <w:highlight w:val="yellow"/>
              <w:lang w:val="en-US" w:eastAsia="zh-CN"/>
            </w:rPr>
            <w:delText>X</w:delText>
          </w:r>
          <w:r w:rsidRPr="00DD6B73" w:rsidDel="002F0696">
            <w:rPr>
              <w:rFonts w:hint="eastAsia"/>
              <w:highlight w:val="yellow"/>
              <w:lang w:val="en-US" w:eastAsia="zh-CN"/>
            </w:rPr>
            <w:delText>]</w:delText>
          </w:r>
          <w:r w:rsidDel="002F0696">
            <w:rPr>
              <w:lang w:val="en-US" w:eastAsia="zh-CN"/>
            </w:rPr>
            <w:delText>,</w:delText>
          </w:r>
          <w:r w:rsidDel="002F0696">
            <w:rPr>
              <w:color w:val="000000"/>
              <w:lang w:eastAsia="ja-JP"/>
            </w:rPr>
            <w:delText xml:space="preserve"> other  cases are</w:delText>
          </w:r>
          <w:r w:rsidRPr="00666F68" w:rsidDel="002F0696">
            <w:rPr>
              <w:color w:val="000000"/>
              <w:lang w:eastAsia="ja-JP"/>
            </w:rPr>
            <w:delText xml:space="preserve">, </w:delText>
          </w:r>
          <w:r w:rsidDel="002F0696">
            <w:rPr>
              <w:color w:val="000000"/>
              <w:lang w:eastAsia="ja-JP"/>
            </w:rPr>
            <w:delText>e.g.,</w:delText>
          </w:r>
        </w:del>
      </w:ins>
      <w:ins w:id="107" w:author="Nokia R2" w:date="2024-08-07T12:16:00Z">
        <w:del w:id="108" w:author="Ericsson-r3" w:date="2024-08-08T12:11:00Z">
          <w:r w:rsidR="00EB4E45" w:rsidDel="00D814C0">
            <w:rPr>
              <w:color w:val="000000"/>
              <w:lang w:eastAsia="ja-JP"/>
            </w:rPr>
            <w:delText xml:space="preserve"> </w:delText>
          </w:r>
        </w:del>
      </w:ins>
      <w:ins w:id="109" w:author="Nokia" w:date="2024-07-31T22:43:00Z">
        <w:del w:id="110" w:author="Ericsson-r3" w:date="2024-08-08T12:11:00Z">
          <w:r w:rsidDel="00D814C0">
            <w:rPr>
              <w:color w:val="000000"/>
              <w:lang w:eastAsia="ja-JP"/>
            </w:rPr>
            <w:delText xml:space="preserve"> </w:delText>
          </w:r>
        </w:del>
        <w:del w:id="111" w:author="Ericsson-r3" w:date="2024-08-08T14:25:00Z">
          <w:r w:rsidDel="002F0696">
            <w:rPr>
              <w:color w:val="000000"/>
              <w:lang w:eastAsia="ja-JP"/>
            </w:rPr>
            <w:delText xml:space="preserve">consider the </w:delText>
          </w:r>
        </w:del>
      </w:ins>
      <w:ins w:id="112" w:author="Nokia R2" w:date="2024-08-07T12:17:00Z">
        <w:del w:id="113" w:author="Ericsson-r3" w:date="2024-08-08T14:25:00Z">
          <w:r w:rsidR="00EB4E45" w:rsidDel="002F0696">
            <w:rPr>
              <w:color w:val="000000"/>
              <w:lang w:eastAsia="ja-JP"/>
            </w:rPr>
            <w:delText xml:space="preserve">, </w:delText>
          </w:r>
        </w:del>
      </w:ins>
      <w:ins w:id="114" w:author="Nokia" w:date="2024-07-31T22:43:00Z">
        <w:del w:id="115" w:author="Ericsson-r3" w:date="2024-08-08T14:25:00Z">
          <w:r w:rsidDel="002F0696">
            <w:rPr>
              <w:color w:val="000000"/>
              <w:lang w:eastAsia="ja-JP"/>
            </w:rPr>
            <w:delText>clause 6.2.2 in</w:delText>
          </w:r>
        </w:del>
      </w:ins>
      <w:ins w:id="116" w:author="Nokia R2" w:date="2024-08-07T12:17:00Z">
        <w:del w:id="117" w:author="Ericsson-r3" w:date="2024-08-08T14:25:00Z">
          <w:r w:rsidR="00EB4E45" w:rsidDel="002F0696">
            <w:rPr>
              <w:color w:val="000000"/>
              <w:lang w:eastAsia="ja-JP"/>
            </w:rPr>
            <w:delText>is given for</w:delText>
          </w:r>
        </w:del>
      </w:ins>
      <w:ins w:id="118" w:author="Nokia" w:date="2024-07-31T22:43:00Z">
        <w:del w:id="119" w:author="Ericsson-r3" w:date="2024-08-08T14:25:00Z">
          <w:r w:rsidDel="002F0696">
            <w:rPr>
              <w:color w:val="000000"/>
              <w:lang w:eastAsia="ja-JP"/>
            </w:rPr>
            <w:delText xml:space="preserve"> 5GAA - </w:delText>
          </w:r>
          <w:r w:rsidRPr="00B86B87" w:rsidDel="002F0696">
            <w:rPr>
              <w:color w:val="000000"/>
              <w:lang w:eastAsia="ja-JP"/>
            </w:rPr>
            <w:delText>C-V2X Use Cases and Service Level Requirements</w:delText>
          </w:r>
          <w:r w:rsidDel="002F0696">
            <w:rPr>
              <w:color w:val="000000"/>
              <w:lang w:eastAsia="ja-JP"/>
            </w:rPr>
            <w:delText xml:space="preserve"> Vol</w:delText>
          </w:r>
          <w:r w:rsidRPr="00A84D05" w:rsidDel="002F0696">
            <w:rPr>
              <w:color w:val="000000"/>
              <w:lang w:eastAsia="ja-JP"/>
            </w:rPr>
            <w:delText>ume I, dealing with Vehicle Health Monitoring in fleet management, in which an Application Client on UE 1 could request access to fetch location and/or vehicle health issues to another user (UE 2).</w:delText>
          </w:r>
          <w:r w:rsidRPr="000A1064" w:rsidDel="002F0696">
            <w:rPr>
              <w:color w:val="000000"/>
              <w:lang w:eastAsia="zh-CN"/>
            </w:rPr>
            <w:delText xml:space="preserve"> </w:delText>
          </w:r>
        </w:del>
      </w:ins>
    </w:p>
    <w:p w14:paraId="71B45A67" w14:textId="77777777" w:rsidR="00586DE3" w:rsidRDefault="00586DE3" w:rsidP="00586DE3">
      <w:pPr>
        <w:rPr>
          <w:ins w:id="120" w:author="Nokia" w:date="2024-07-31T22:43:00Z"/>
          <w:noProof/>
        </w:rPr>
      </w:pPr>
      <w:ins w:id="121" w:author="Nokia" w:date="2024-07-31T22:43:00Z">
        <w:r>
          <w:rPr>
            <w:noProof/>
            <w:lang w:eastAsia="zh-CN"/>
          </w:rPr>
          <w:t xml:space="preserve">As specified in </w:t>
        </w:r>
        <w:r>
          <w:rPr>
            <w:noProof/>
            <w:lang w:val="en-US"/>
          </w:rPr>
          <w:t>3GPP TS 23.222 [</w:t>
        </w:r>
      </w:ins>
      <w:ins w:id="122" w:author="Ericsson-r3" w:date="2024-08-08T12:09:00Z">
        <w:r w:rsidR="00470B64" w:rsidRPr="00470B64">
          <w:rPr>
            <w:noProof/>
            <w:highlight w:val="yellow"/>
            <w:lang w:val="en-US"/>
          </w:rPr>
          <w:t>Z</w:t>
        </w:r>
      </w:ins>
      <w:ins w:id="123" w:author="Nokia" w:date="2024-07-31T22:43:00Z">
        <w:del w:id="124" w:author="Ericsson-r3" w:date="2024-08-08T12:09:00Z">
          <w:r w:rsidDel="00470B64">
            <w:rPr>
              <w:noProof/>
              <w:lang w:val="en-US"/>
            </w:rPr>
            <w:delText>2</w:delText>
          </w:r>
        </w:del>
        <w:r>
          <w:rPr>
            <w:noProof/>
            <w:lang w:val="en-US"/>
          </w:rPr>
          <w:t xml:space="preserve">], </w:t>
        </w:r>
        <w:r>
          <w:rPr>
            <w:noProof/>
          </w:rPr>
          <w:t>the API invoker may be deployed in any of the following ways:</w:t>
        </w:r>
      </w:ins>
    </w:p>
    <w:p w14:paraId="2EFD10EA" w14:textId="77777777" w:rsidR="00586DE3" w:rsidRDefault="00586DE3" w:rsidP="00586DE3">
      <w:pPr>
        <w:pStyle w:val="B1"/>
        <w:rPr>
          <w:ins w:id="125" w:author="Nokia" w:date="2024-07-31T22:43:00Z"/>
          <w:lang w:val="en-US"/>
        </w:rPr>
      </w:pPr>
      <w:ins w:id="126" w:author="Nokia" w:date="2024-07-31T22:43:00Z">
        <w:r>
          <w:rPr>
            <w:lang w:val="en-US"/>
          </w:rPr>
          <w:t>a.</w:t>
        </w:r>
        <w:r>
          <w:rPr>
            <w:lang w:val="en-US"/>
          </w:rPr>
          <w:tab/>
          <w:t>API invoker may be deployed as AF on the UE (i.e. 3</w:t>
        </w:r>
        <w:r w:rsidRPr="00D84236"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party application).</w:t>
        </w:r>
      </w:ins>
    </w:p>
    <w:p w14:paraId="3D7E9F46" w14:textId="77777777" w:rsidR="00586DE3" w:rsidRDefault="00586DE3" w:rsidP="00586DE3">
      <w:pPr>
        <w:pStyle w:val="B1"/>
        <w:rPr>
          <w:ins w:id="127" w:author="Nokia" w:date="2024-07-31T22:43:00Z"/>
          <w:lang w:val="en-US"/>
        </w:rPr>
      </w:pPr>
      <w:ins w:id="128" w:author="Nokia" w:date="2024-07-31T22:43:00Z">
        <w:r>
          <w:rPr>
            <w:lang w:val="en-US"/>
          </w:rPr>
          <w:t>b.</w:t>
        </w:r>
        <w:r>
          <w:rPr>
            <w:lang w:val="en-US"/>
          </w:rPr>
          <w:tab/>
          <w:t>API invoker may be deployed as AF on the UE supporting several other 3</w:t>
        </w:r>
        <w:r w:rsidRPr="00D84236"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party applications deployed on the UE.</w:t>
        </w:r>
      </w:ins>
    </w:p>
    <w:p w14:paraId="3DB11819" w14:textId="77777777" w:rsidR="00586DE3" w:rsidDel="002D4D5B" w:rsidRDefault="00586DE3" w:rsidP="00586DE3">
      <w:pPr>
        <w:pStyle w:val="B1"/>
        <w:rPr>
          <w:ins w:id="129" w:author="Nokia" w:date="2024-07-31T22:43:00Z"/>
          <w:del w:id="130" w:author="Ericsson-r3" w:date="2024-08-08T14:43:00Z"/>
          <w:noProof/>
          <w:lang w:val="en-US"/>
        </w:rPr>
      </w:pPr>
      <w:ins w:id="131" w:author="Nokia" w:date="2024-07-31T22:43:00Z">
        <w:r>
          <w:rPr>
            <w:lang w:val="en-US"/>
          </w:rPr>
          <w:lastRenderedPageBreak/>
          <w:t>c.</w:t>
        </w:r>
        <w:r>
          <w:rPr>
            <w:lang w:val="en-US"/>
          </w:rPr>
          <w:tab/>
          <w:t>API invoker may be deployed on the network as AF.</w:t>
        </w:r>
      </w:ins>
    </w:p>
    <w:p w14:paraId="4DF63E7D" w14:textId="0D7C05B5" w:rsidR="00586DE3" w:rsidRDefault="00586DE3" w:rsidP="002D4D5B">
      <w:pPr>
        <w:pStyle w:val="B1"/>
        <w:rPr>
          <w:ins w:id="132" w:author="Ericsson-r3" w:date="2024-08-08T14:28:00Z"/>
          <w:lang w:eastAsia="zh-CN"/>
        </w:rPr>
      </w:pPr>
      <w:ins w:id="133" w:author="Nokia" w:date="2024-07-31T22:43:00Z">
        <w:del w:id="134" w:author="Ericsson-r3" w:date="2024-08-08T12:07:00Z">
          <w:r w:rsidDel="007D0845">
            <w:rPr>
              <w:noProof/>
              <w:lang w:val="en-US" w:eastAsia="zh-CN"/>
            </w:rPr>
            <w:delText xml:space="preserve">So far, </w:delText>
          </w:r>
          <w:r w:rsidRPr="00360434" w:rsidDel="007D0845">
            <w:delText>only a UE accessing its own resources is considered if the API invoker is on a UE.</w:delText>
          </w:r>
          <w:r w:rsidDel="007D0845">
            <w:delText xml:space="preserve"> </w:delText>
          </w:r>
          <w:r w:rsidDel="007D0845">
            <w:rPr>
              <w:lang w:eastAsia="zh-CN"/>
            </w:rPr>
            <w:delText>R</w:delText>
          </w:r>
        </w:del>
        <w:del w:id="135" w:author="Ericsson-r3" w:date="2024-08-08T14:28:00Z">
          <w:r w:rsidRPr="00C32A5A" w:rsidDel="00997A21">
            <w:rPr>
              <w:lang w:eastAsia="zh-CN"/>
            </w:rPr>
            <w:delText xml:space="preserve">esource owner-aware northbound API access (RNAA) </w:delText>
          </w:r>
          <w:r w:rsidDel="00997A21">
            <w:rPr>
              <w:lang w:eastAsia="zh-CN"/>
            </w:rPr>
            <w:delText xml:space="preserve">defined in TS 33.122 </w:delText>
          </w:r>
          <w:r w:rsidRPr="00904C18" w:rsidDel="00997A21">
            <w:rPr>
              <w:highlight w:val="yellow"/>
              <w:lang w:eastAsia="zh-CN"/>
            </w:rPr>
            <w:delText>[</w:delText>
          </w:r>
          <w:r w:rsidDel="00997A21">
            <w:rPr>
              <w:highlight w:val="yellow"/>
              <w:lang w:eastAsia="zh-CN"/>
            </w:rPr>
            <w:delText>Y</w:delText>
          </w:r>
          <w:r w:rsidRPr="00904C18" w:rsidDel="00997A21">
            <w:rPr>
              <w:highlight w:val="yellow"/>
              <w:lang w:eastAsia="zh-CN"/>
            </w:rPr>
            <w:delText>]</w:delText>
          </w:r>
          <w:r w:rsidDel="00997A21">
            <w:rPr>
              <w:lang w:eastAsia="zh-CN"/>
            </w:rPr>
            <w:delText xml:space="preserve"> </w:delText>
          </w:r>
          <w:r w:rsidRPr="00C32A5A" w:rsidDel="00997A21">
            <w:rPr>
              <w:lang w:eastAsia="zh-CN"/>
            </w:rPr>
            <w:delText>only supports authorizing API invoker on one UE to request resources owned by the same UE.</w:delText>
          </w:r>
        </w:del>
      </w:ins>
    </w:p>
    <w:p w14:paraId="361B4368" w14:textId="109B7EBF" w:rsidR="00997A21" w:rsidRPr="000A1064" w:rsidDel="002D4D5B" w:rsidRDefault="00997A21" w:rsidP="00586DE3">
      <w:pPr>
        <w:rPr>
          <w:ins w:id="136" w:author="Nokia" w:date="2024-07-31T22:43:00Z"/>
          <w:del w:id="137" w:author="Ericsson-r3" w:date="2024-08-08T14:43:00Z"/>
          <w:color w:val="000000"/>
          <w:lang w:eastAsia="zh-CN"/>
        </w:rPr>
      </w:pPr>
      <w:ins w:id="138" w:author="Ericsson-r3" w:date="2024-08-08T14:28:00Z">
        <w:r>
          <w:rPr>
            <w:rStyle w:val="normaltextrun"/>
          </w:rPr>
          <w:t>According to TS 33.122 [</w:t>
        </w:r>
        <w:r w:rsidRPr="00CB3B24">
          <w:rPr>
            <w:rStyle w:val="normaltextrun"/>
            <w:highlight w:val="yellow"/>
          </w:rPr>
          <w:t>Y</w:t>
        </w:r>
        <w:r>
          <w:rPr>
            <w:rStyle w:val="normaltextrun"/>
          </w:rPr>
          <w:t>] of Rel-18 Resource Owner-Aware Northbound API Access (RNAA), an API invoker deployed on a UE is only authorized to request resources owned by its own UE.</w:t>
        </w:r>
      </w:ins>
    </w:p>
    <w:p w14:paraId="7AC81F38" w14:textId="1EFEBF3A" w:rsidR="00586DE3" w:rsidRDefault="00586DE3" w:rsidP="00586DE3">
      <w:pPr>
        <w:rPr>
          <w:ins w:id="139" w:author="Ericsson-r3" w:date="2024-08-08T14:29:00Z"/>
          <w:lang w:val="en-US" w:eastAsia="zh-CN"/>
        </w:rPr>
      </w:pPr>
      <w:ins w:id="140" w:author="Nokia" w:date="2024-07-31T22:43:00Z">
        <w:del w:id="141" w:author="Ericsson-r3" w:date="2024-08-08T14:29:00Z">
          <w:r w:rsidDel="00CD0C2A">
            <w:rPr>
              <w:color w:val="000000"/>
              <w:lang w:eastAsia="ja-JP"/>
            </w:rPr>
            <w:delText>This key issue is about the security aspects</w:delText>
          </w:r>
        </w:del>
      </w:ins>
      <w:ins w:id="142" w:author="Nokia R2" w:date="2024-08-07T12:20:00Z">
        <w:del w:id="143" w:author="Ericsson-r3" w:date="2024-08-08T14:29:00Z">
          <w:r w:rsidR="00EB4E45" w:rsidDel="00CD0C2A">
            <w:rPr>
              <w:color w:val="000000"/>
              <w:lang w:eastAsia="ja-JP"/>
            </w:rPr>
            <w:delText>, in particular authorization,</w:delText>
          </w:r>
        </w:del>
      </w:ins>
      <w:ins w:id="144" w:author="Nokia" w:date="2024-07-31T22:43:00Z">
        <w:del w:id="145" w:author="Ericsson-r3" w:date="2024-08-08T14:29:00Z">
          <w:r w:rsidDel="00CD0C2A">
            <w:rPr>
              <w:color w:val="000000"/>
              <w:lang w:eastAsia="ja-JP"/>
            </w:rPr>
            <w:delText xml:space="preserve"> in s</w:delText>
          </w:r>
          <w:r w:rsidRPr="00666F68" w:rsidDel="00CD0C2A">
            <w:rPr>
              <w:color w:val="000000"/>
              <w:lang w:eastAsia="ja-JP"/>
            </w:rPr>
            <w:delText xml:space="preserve">upport for API invoker(s) which are deployed on the UE accessing resources </w:delText>
          </w:r>
        </w:del>
        <w:del w:id="146" w:author="Ericsson-r3" w:date="2024-08-08T12:08:00Z">
          <w:r w:rsidRPr="00666F68" w:rsidDel="007D0845">
            <w:rPr>
              <w:color w:val="000000"/>
              <w:lang w:eastAsia="ja-JP"/>
            </w:rPr>
            <w:delText>of other resource owners (users)</w:delText>
          </w:r>
          <w:r w:rsidDel="007D0845">
            <w:rPr>
              <w:color w:val="000000"/>
              <w:lang w:eastAsia="ja-JP"/>
            </w:rPr>
            <w:delText>.</w:delText>
          </w:r>
          <w:r w:rsidRPr="00666F68" w:rsidDel="007D0845">
            <w:rPr>
              <w:color w:val="000000"/>
              <w:lang w:eastAsia="ja-JP"/>
            </w:rPr>
            <w:delText xml:space="preserve"> </w:delText>
          </w:r>
        </w:del>
        <w:del w:id="147" w:author="Ericsson-r3" w:date="2024-08-08T14:29:00Z">
          <w:r w:rsidDel="00CD0C2A">
            <w:rPr>
              <w:lang w:val="en-US" w:eastAsia="zh-CN"/>
            </w:rPr>
            <w:delText>I</w:delText>
          </w:r>
          <w:r w:rsidRPr="00F2151C" w:rsidDel="00CD0C2A">
            <w:rPr>
              <w:lang w:val="en-US" w:eastAsia="zh-CN"/>
            </w:rPr>
            <w:delText>t is proposed to study how to authorize an API invoker on one UE to access resources owned by another UE.</w:delText>
          </w:r>
        </w:del>
      </w:ins>
    </w:p>
    <w:p w14:paraId="05F2AF2F" w14:textId="754FE0F7" w:rsidR="00CD0C2A" w:rsidRPr="00F2151C" w:rsidRDefault="00CD0C2A" w:rsidP="00586DE3">
      <w:pPr>
        <w:rPr>
          <w:ins w:id="148" w:author="Nokia" w:date="2024-07-31T22:43:00Z"/>
          <w:lang w:val="en-US" w:eastAsia="zh-CN"/>
        </w:rPr>
      </w:pPr>
      <w:ins w:id="149" w:author="Ericsson-r3" w:date="2024-08-08T14:29:00Z">
        <w:r>
          <w:rPr>
            <w:rStyle w:val="normaltextrun"/>
          </w:rPr>
          <w:t>This key issue covers the security aspects necessary to support API invoker(s) deployed on one UE to request access to resources owned by other UEs.</w:t>
        </w:r>
      </w:ins>
    </w:p>
    <w:p w14:paraId="6A629111" w14:textId="77777777" w:rsidR="00586DE3" w:rsidRDefault="00586DE3" w:rsidP="00586DE3">
      <w:pPr>
        <w:pStyle w:val="Heading3"/>
        <w:rPr>
          <w:ins w:id="150" w:author="Nokia" w:date="2024-07-31T22:43:00Z"/>
        </w:rPr>
      </w:pPr>
      <w:ins w:id="151" w:author="Nokia" w:date="2024-07-31T22:43:00Z">
        <w:r>
          <w:t>5</w:t>
        </w:r>
        <w:r w:rsidRPr="006219F8">
          <w:t>.X.2</w:t>
        </w:r>
        <w:r w:rsidRPr="006219F8">
          <w:tab/>
          <w:t>Security threats</w:t>
        </w:r>
      </w:ins>
    </w:p>
    <w:p w14:paraId="62641E67" w14:textId="77777777" w:rsidR="00586DE3" w:rsidRPr="00642A70" w:rsidRDefault="00586DE3" w:rsidP="00586DE3">
      <w:pPr>
        <w:rPr>
          <w:ins w:id="152" w:author="Nokia" w:date="2024-07-31T22:43:00Z"/>
          <w:lang w:eastAsia="zh-CN"/>
        </w:rPr>
      </w:pPr>
      <w:ins w:id="153" w:author="Nokia" w:date="2024-07-31T22:43:00Z">
        <w:del w:id="154" w:author="Ericsson-r3" w:date="2024-08-08T12:08:00Z">
          <w:r w:rsidDel="007D0845">
            <w:rPr>
              <w:color w:val="000000"/>
              <w:lang w:eastAsia="zh-CN"/>
            </w:rPr>
            <w:delText xml:space="preserve">Malicious </w:delText>
          </w:r>
          <w:r w:rsidRPr="003838CE" w:rsidDel="007D0845">
            <w:rPr>
              <w:color w:val="000000"/>
              <w:lang w:eastAsia="zh-CN"/>
            </w:rPr>
            <w:delText xml:space="preserve">API invoker on one UE </w:delText>
          </w:r>
          <w:r w:rsidDel="007D0845">
            <w:rPr>
              <w:color w:val="000000"/>
              <w:lang w:eastAsia="zh-CN"/>
            </w:rPr>
            <w:delText>can</w:delText>
          </w:r>
          <w:r w:rsidRPr="003838CE" w:rsidDel="007D0845">
            <w:rPr>
              <w:color w:val="000000"/>
              <w:lang w:eastAsia="zh-CN"/>
            </w:rPr>
            <w:delText xml:space="preserve"> access resources owned by another UE</w:delText>
          </w:r>
          <w:r w:rsidDel="007D0845">
            <w:rPr>
              <w:color w:val="000000"/>
              <w:lang w:eastAsia="zh-CN"/>
            </w:rPr>
            <w:delText xml:space="preserve"> without permission</w:delText>
          </w:r>
          <w:r w:rsidDel="007D0845">
            <w:rPr>
              <w:lang w:eastAsia="zh-CN"/>
            </w:rPr>
            <w:delText>.</w:delText>
          </w:r>
        </w:del>
      </w:ins>
      <w:ins w:id="155" w:author="Ericsson-r3" w:date="2024-08-08T12:08:00Z">
        <w:r w:rsidR="007D0845" w:rsidRPr="004276F3">
          <w:rPr>
            <w:lang w:eastAsia="zh-CN"/>
          </w:rPr>
          <w:t xml:space="preserve">Without a proper security mechanism, </w:t>
        </w:r>
        <w:r w:rsidR="007D0845">
          <w:rPr>
            <w:lang w:eastAsia="zh-CN"/>
          </w:rPr>
          <w:t>un</w:t>
        </w:r>
        <w:r w:rsidR="007D0845" w:rsidRPr="004276F3">
          <w:rPr>
            <w:lang w:eastAsia="zh-CN"/>
          </w:rPr>
          <w:t xml:space="preserve">authorized </w:t>
        </w:r>
        <w:r w:rsidR="007D0845">
          <w:rPr>
            <w:lang w:eastAsia="zh-CN"/>
          </w:rPr>
          <w:t>API invokers</w:t>
        </w:r>
        <w:r w:rsidR="007D0845" w:rsidRPr="004276F3">
          <w:rPr>
            <w:lang w:eastAsia="zh-CN"/>
          </w:rPr>
          <w:t xml:space="preserve"> can access to resources </w:t>
        </w:r>
        <w:r w:rsidR="007D0845">
          <w:rPr>
            <w:lang w:eastAsia="zh-CN"/>
          </w:rPr>
          <w:t xml:space="preserve">related to a UE, </w:t>
        </w:r>
        <w:r w:rsidR="007D0845" w:rsidRPr="004276F3">
          <w:rPr>
            <w:lang w:eastAsia="zh-CN"/>
          </w:rPr>
          <w:t xml:space="preserve">which </w:t>
        </w:r>
        <w:r w:rsidR="007D0845">
          <w:rPr>
            <w:lang w:eastAsia="zh-CN"/>
          </w:rPr>
          <w:t>potentially</w:t>
        </w:r>
        <w:r w:rsidR="007D0845" w:rsidRPr="004276F3">
          <w:rPr>
            <w:lang w:eastAsia="zh-CN"/>
          </w:rPr>
          <w:t xml:space="preserve"> result</w:t>
        </w:r>
        <w:r w:rsidR="007D0845">
          <w:rPr>
            <w:lang w:eastAsia="zh-CN"/>
          </w:rPr>
          <w:t>s</w:t>
        </w:r>
        <w:r w:rsidR="007D0845" w:rsidRPr="004276F3">
          <w:rPr>
            <w:lang w:eastAsia="zh-CN"/>
          </w:rPr>
          <w:t xml:space="preserve"> in sensitive information leakage and unauthorized modification to the resources access</w:t>
        </w:r>
        <w:r w:rsidR="007D0845">
          <w:rPr>
            <w:lang w:eastAsia="zh-CN"/>
          </w:rPr>
          <w:t>ed</w:t>
        </w:r>
        <w:r w:rsidR="007D0845" w:rsidRPr="004276F3">
          <w:rPr>
            <w:lang w:eastAsia="zh-CN"/>
          </w:rPr>
          <w:t xml:space="preserve"> by northbound APIs.</w:t>
        </w:r>
      </w:ins>
    </w:p>
    <w:p w14:paraId="35EF3E78" w14:textId="77777777" w:rsidR="00586DE3" w:rsidRPr="006219F8" w:rsidRDefault="00586DE3" w:rsidP="00586DE3">
      <w:pPr>
        <w:pStyle w:val="Heading3"/>
        <w:rPr>
          <w:ins w:id="156" w:author="Nokia" w:date="2024-07-31T22:43:00Z"/>
        </w:rPr>
      </w:pPr>
      <w:ins w:id="157" w:author="Nokia" w:date="2024-07-31T22:43:00Z">
        <w:r>
          <w:t>5</w:t>
        </w:r>
        <w:r w:rsidRPr="006219F8">
          <w:t>.X.3</w:t>
        </w:r>
        <w:r w:rsidRPr="006219F8">
          <w:tab/>
          <w:t>Potential security requirements</w:t>
        </w:r>
      </w:ins>
    </w:p>
    <w:p w14:paraId="363C4E65" w14:textId="77777777" w:rsidR="00586DE3" w:rsidRDefault="00586DE3" w:rsidP="00586DE3">
      <w:pPr>
        <w:rPr>
          <w:ins w:id="158" w:author="Nokia" w:date="2024-07-31T22:43:00Z"/>
          <w:lang w:val="en-US" w:eastAsia="zh-CN"/>
        </w:rPr>
      </w:pPr>
      <w:ins w:id="159" w:author="Nokia" w:date="2024-07-31T22:43:00Z">
        <w:del w:id="160" w:author="Ericsson-r3" w:date="2024-08-08T12:08:00Z">
          <w:r w:rsidRPr="0059773F" w:rsidDel="007D0845">
            <w:rPr>
              <w:lang w:val="en-US" w:eastAsia="zh-CN"/>
            </w:rPr>
            <w:delText xml:space="preserve">The 5G system shall be able to </w:delText>
          </w:r>
          <w:r w:rsidRPr="0075488C" w:rsidDel="007D0845">
            <w:rPr>
              <w:lang w:val="en-US" w:eastAsia="zh-CN"/>
            </w:rPr>
            <w:delText xml:space="preserve">authorize an API invoker on one UE to access resources </w:delText>
          </w:r>
          <w:r w:rsidDel="007D0845">
            <w:rPr>
              <w:lang w:val="en-US" w:eastAsia="zh-CN"/>
            </w:rPr>
            <w:delText xml:space="preserve">of different granularity </w:delText>
          </w:r>
          <w:r w:rsidRPr="0075488C" w:rsidDel="007D0845">
            <w:rPr>
              <w:lang w:val="en-US" w:eastAsia="zh-CN"/>
            </w:rPr>
            <w:delText>owned by another UE</w:delText>
          </w:r>
          <w:r w:rsidDel="007D0845">
            <w:rPr>
              <w:lang w:val="en-US" w:eastAsia="zh-CN"/>
            </w:rPr>
            <w:delText xml:space="preserve">. </w:delText>
          </w:r>
        </w:del>
      </w:ins>
      <w:ins w:id="161" w:author="Ericsson-r3" w:date="2024-08-08T12:09:00Z">
        <w:r w:rsidR="00830AE7">
          <w:rPr>
            <w:lang w:val="en-US" w:eastAsia="zh-CN"/>
          </w:rPr>
          <w:t>An authentication and authorization</w:t>
        </w:r>
        <w:r w:rsidR="00830AE7" w:rsidRPr="00C979A1">
          <w:rPr>
            <w:lang w:val="en-US" w:eastAsia="zh-CN"/>
          </w:rPr>
          <w:t xml:space="preserve"> mechanism </w:t>
        </w:r>
        <w:r w:rsidR="00830AE7">
          <w:rPr>
            <w:lang w:val="en-US" w:eastAsia="zh-CN"/>
          </w:rPr>
          <w:t xml:space="preserve">should be supported </w:t>
        </w:r>
        <w:r w:rsidR="00830AE7" w:rsidRPr="00C979A1">
          <w:rPr>
            <w:lang w:val="en-US" w:eastAsia="zh-CN"/>
          </w:rPr>
          <w:t>to allow the case of accessing resources</w:t>
        </w:r>
        <w:r w:rsidR="00830AE7">
          <w:rPr>
            <w:lang w:val="en-US" w:eastAsia="zh-CN"/>
          </w:rPr>
          <w:t xml:space="preserve"> </w:t>
        </w:r>
        <w:r w:rsidR="00830AE7" w:rsidRPr="00C979A1">
          <w:rPr>
            <w:lang w:val="en-US" w:eastAsia="zh-CN"/>
          </w:rPr>
          <w:t>related to a UE by an application residing on another UE.</w:t>
        </w:r>
      </w:ins>
    </w:p>
    <w:p w14:paraId="42985980" w14:textId="77777777" w:rsidR="00586DE3" w:rsidDel="00830AE7" w:rsidRDefault="00586DE3" w:rsidP="00586DE3">
      <w:pPr>
        <w:rPr>
          <w:ins w:id="162" w:author="Nokia" w:date="2024-07-31T22:43:00Z"/>
          <w:del w:id="163" w:author="Ericsson-r3" w:date="2024-08-08T12:09:00Z"/>
          <w:lang w:val="en-US" w:eastAsia="zh-CN"/>
        </w:rPr>
      </w:pPr>
      <w:ins w:id="164" w:author="Nokia" w:date="2024-07-31T22:43:00Z">
        <w:del w:id="165" w:author="Ericsson-r3" w:date="2024-08-08T12:09:00Z">
          <w:r w:rsidDel="00830AE7">
            <w:rPr>
              <w:lang w:val="en-US" w:eastAsia="zh-CN"/>
            </w:rPr>
            <w:delText>NOTE:  SA6 defined different levels of granularities.</w:delText>
          </w:r>
        </w:del>
      </w:ins>
    </w:p>
    <w:p w14:paraId="69AE510C" w14:textId="77777777" w:rsidR="00EA2CDC" w:rsidRPr="00586DE3" w:rsidRDefault="00EA2CDC" w:rsidP="0075488C">
      <w:pPr>
        <w:rPr>
          <w:ins w:id="166" w:author="mi" w:date="2024-07-30T18:51:00Z"/>
          <w:lang w:val="en-US" w:eastAsia="zh-CN"/>
        </w:rPr>
      </w:pPr>
    </w:p>
    <w:p w14:paraId="5F68397C" w14:textId="77777777" w:rsidR="00EA2CDC" w:rsidRPr="00F27F4F" w:rsidRDefault="00EA2CDC" w:rsidP="00EA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End of the Changes ***</w:t>
      </w:r>
    </w:p>
    <w:p w14:paraId="3C723B1D" w14:textId="77777777" w:rsidR="00EA2CDC" w:rsidRPr="00EA2CDC" w:rsidRDefault="00EA2CDC" w:rsidP="0075488C">
      <w:pPr>
        <w:rPr>
          <w:i/>
        </w:rPr>
      </w:pPr>
    </w:p>
    <w:sectPr w:rsidR="00EA2CDC" w:rsidRPr="00EA2CD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73AD" w14:textId="77777777" w:rsidR="00EC616B" w:rsidRDefault="00EC616B">
      <w:r>
        <w:separator/>
      </w:r>
    </w:p>
  </w:endnote>
  <w:endnote w:type="continuationSeparator" w:id="0">
    <w:p w14:paraId="2B4ECAE3" w14:textId="77777777" w:rsidR="00EC616B" w:rsidRDefault="00EC616B">
      <w:r>
        <w:continuationSeparator/>
      </w:r>
    </w:p>
  </w:endnote>
  <w:endnote w:type="continuationNotice" w:id="1">
    <w:p w14:paraId="4E7CCB43" w14:textId="77777777" w:rsidR="00DD0CE8" w:rsidRDefault="00DD0C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3E1C" w14:textId="77777777" w:rsidR="00EC616B" w:rsidRDefault="00EC616B">
      <w:r>
        <w:separator/>
      </w:r>
    </w:p>
  </w:footnote>
  <w:footnote w:type="continuationSeparator" w:id="0">
    <w:p w14:paraId="7E18F5AB" w14:textId="77777777" w:rsidR="00EC616B" w:rsidRDefault="00EC616B">
      <w:r>
        <w:continuationSeparator/>
      </w:r>
    </w:p>
  </w:footnote>
  <w:footnote w:type="continuationNotice" w:id="1">
    <w:p w14:paraId="6E353511" w14:textId="77777777" w:rsidR="00DD0CE8" w:rsidRDefault="00DD0CE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6839"/>
    <w:multiLevelType w:val="singleLevel"/>
    <w:tmpl w:val="4A936839"/>
    <w:lvl w:ilvl="0">
      <w:start w:val="1"/>
      <w:numFmt w:val="decimal"/>
      <w:lvlText w:val="[%1]"/>
      <w:lvlJc w:val="left"/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6199114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411344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64291362">
    <w:abstractNumId w:val="13"/>
  </w:num>
  <w:num w:numId="4" w16cid:durableId="1490171739">
    <w:abstractNumId w:val="16"/>
  </w:num>
  <w:num w:numId="5" w16cid:durableId="1609118454">
    <w:abstractNumId w:val="15"/>
  </w:num>
  <w:num w:numId="6" w16cid:durableId="1076047153">
    <w:abstractNumId w:val="11"/>
  </w:num>
  <w:num w:numId="7" w16cid:durableId="1588810493">
    <w:abstractNumId w:val="12"/>
  </w:num>
  <w:num w:numId="8" w16cid:durableId="1794517091">
    <w:abstractNumId w:val="21"/>
  </w:num>
  <w:num w:numId="9" w16cid:durableId="677732686">
    <w:abstractNumId w:val="19"/>
  </w:num>
  <w:num w:numId="10" w16cid:durableId="800657731">
    <w:abstractNumId w:val="20"/>
  </w:num>
  <w:num w:numId="11" w16cid:durableId="1993748484">
    <w:abstractNumId w:val="14"/>
  </w:num>
  <w:num w:numId="12" w16cid:durableId="1353648801">
    <w:abstractNumId w:val="18"/>
  </w:num>
  <w:num w:numId="13" w16cid:durableId="1824085779">
    <w:abstractNumId w:val="9"/>
  </w:num>
  <w:num w:numId="14" w16cid:durableId="722558798">
    <w:abstractNumId w:val="7"/>
  </w:num>
  <w:num w:numId="15" w16cid:durableId="130487736">
    <w:abstractNumId w:val="6"/>
  </w:num>
  <w:num w:numId="16" w16cid:durableId="1785688027">
    <w:abstractNumId w:val="5"/>
  </w:num>
  <w:num w:numId="17" w16cid:durableId="2138374534">
    <w:abstractNumId w:val="4"/>
  </w:num>
  <w:num w:numId="18" w16cid:durableId="739065021">
    <w:abstractNumId w:val="8"/>
  </w:num>
  <w:num w:numId="19" w16cid:durableId="1315337527">
    <w:abstractNumId w:val="3"/>
  </w:num>
  <w:num w:numId="20" w16cid:durableId="260647850">
    <w:abstractNumId w:val="2"/>
  </w:num>
  <w:num w:numId="21" w16cid:durableId="1462842471">
    <w:abstractNumId w:val="1"/>
  </w:num>
  <w:num w:numId="22" w16cid:durableId="470221366">
    <w:abstractNumId w:val="0"/>
  </w:num>
  <w:num w:numId="23" w16cid:durableId="205291816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3">
    <w15:presenceInfo w15:providerId="None" w15:userId="Ericsson-r3"/>
  </w15:person>
  <w15:person w15:author="Nokia R2">
    <w15:presenceInfo w15:providerId="None" w15:userId="Nokia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5908"/>
    <w:rsid w:val="00030232"/>
    <w:rsid w:val="000413F1"/>
    <w:rsid w:val="00046389"/>
    <w:rsid w:val="00047507"/>
    <w:rsid w:val="000512E3"/>
    <w:rsid w:val="00073922"/>
    <w:rsid w:val="00074722"/>
    <w:rsid w:val="000819D8"/>
    <w:rsid w:val="0009255A"/>
    <w:rsid w:val="000934A6"/>
    <w:rsid w:val="000A1064"/>
    <w:rsid w:val="000A2C6C"/>
    <w:rsid w:val="000A3BC3"/>
    <w:rsid w:val="000A4660"/>
    <w:rsid w:val="000D1B5B"/>
    <w:rsid w:val="000E087B"/>
    <w:rsid w:val="000E4FE6"/>
    <w:rsid w:val="000E75CF"/>
    <w:rsid w:val="0010401F"/>
    <w:rsid w:val="0010738A"/>
    <w:rsid w:val="00107FB0"/>
    <w:rsid w:val="001116CA"/>
    <w:rsid w:val="00112FC3"/>
    <w:rsid w:val="00113DF0"/>
    <w:rsid w:val="00115D2C"/>
    <w:rsid w:val="00132DE2"/>
    <w:rsid w:val="00134E08"/>
    <w:rsid w:val="00144703"/>
    <w:rsid w:val="00144F21"/>
    <w:rsid w:val="0014552A"/>
    <w:rsid w:val="00150084"/>
    <w:rsid w:val="00155110"/>
    <w:rsid w:val="00157ED4"/>
    <w:rsid w:val="00173FA3"/>
    <w:rsid w:val="001842C7"/>
    <w:rsid w:val="00184B6F"/>
    <w:rsid w:val="001861E5"/>
    <w:rsid w:val="001975B0"/>
    <w:rsid w:val="001A6D78"/>
    <w:rsid w:val="001B1652"/>
    <w:rsid w:val="001B3221"/>
    <w:rsid w:val="001C3EC8"/>
    <w:rsid w:val="001D2BD4"/>
    <w:rsid w:val="001D6911"/>
    <w:rsid w:val="001E117F"/>
    <w:rsid w:val="001F3A5A"/>
    <w:rsid w:val="001F71C5"/>
    <w:rsid w:val="00201947"/>
    <w:rsid w:val="0020395B"/>
    <w:rsid w:val="002046CB"/>
    <w:rsid w:val="00204DC9"/>
    <w:rsid w:val="00205BAB"/>
    <w:rsid w:val="002062C0"/>
    <w:rsid w:val="0020781E"/>
    <w:rsid w:val="00215130"/>
    <w:rsid w:val="00227E92"/>
    <w:rsid w:val="00230002"/>
    <w:rsid w:val="002321CC"/>
    <w:rsid w:val="00236FCF"/>
    <w:rsid w:val="00244C9A"/>
    <w:rsid w:val="00247216"/>
    <w:rsid w:val="0025089F"/>
    <w:rsid w:val="0026181F"/>
    <w:rsid w:val="002649F9"/>
    <w:rsid w:val="00272FB3"/>
    <w:rsid w:val="00281C39"/>
    <w:rsid w:val="002900B0"/>
    <w:rsid w:val="0029734E"/>
    <w:rsid w:val="002A1857"/>
    <w:rsid w:val="002A6AC0"/>
    <w:rsid w:val="002B40F0"/>
    <w:rsid w:val="002C7F38"/>
    <w:rsid w:val="002D4D5B"/>
    <w:rsid w:val="002E3557"/>
    <w:rsid w:val="002F0696"/>
    <w:rsid w:val="002F2656"/>
    <w:rsid w:val="0030628A"/>
    <w:rsid w:val="0032414E"/>
    <w:rsid w:val="00331768"/>
    <w:rsid w:val="00343D42"/>
    <w:rsid w:val="0035122B"/>
    <w:rsid w:val="00353451"/>
    <w:rsid w:val="00362343"/>
    <w:rsid w:val="00371032"/>
    <w:rsid w:val="00371B44"/>
    <w:rsid w:val="003838CE"/>
    <w:rsid w:val="003875BB"/>
    <w:rsid w:val="003B6712"/>
    <w:rsid w:val="003C122B"/>
    <w:rsid w:val="003C1AD9"/>
    <w:rsid w:val="003C56B7"/>
    <w:rsid w:val="003C5A97"/>
    <w:rsid w:val="003C7A04"/>
    <w:rsid w:val="003D40C7"/>
    <w:rsid w:val="003F52B2"/>
    <w:rsid w:val="003F6E74"/>
    <w:rsid w:val="00413068"/>
    <w:rsid w:val="004374D0"/>
    <w:rsid w:val="00440414"/>
    <w:rsid w:val="00446048"/>
    <w:rsid w:val="004558E9"/>
    <w:rsid w:val="0045777E"/>
    <w:rsid w:val="0046228B"/>
    <w:rsid w:val="00470B64"/>
    <w:rsid w:val="00482A10"/>
    <w:rsid w:val="00484A63"/>
    <w:rsid w:val="0049265E"/>
    <w:rsid w:val="00492AE8"/>
    <w:rsid w:val="004959AC"/>
    <w:rsid w:val="004A3A72"/>
    <w:rsid w:val="004A5942"/>
    <w:rsid w:val="004B17D0"/>
    <w:rsid w:val="004B3753"/>
    <w:rsid w:val="004B4669"/>
    <w:rsid w:val="004C31D2"/>
    <w:rsid w:val="004D55C2"/>
    <w:rsid w:val="004D6F0E"/>
    <w:rsid w:val="004F3275"/>
    <w:rsid w:val="00511F22"/>
    <w:rsid w:val="0051671E"/>
    <w:rsid w:val="00521131"/>
    <w:rsid w:val="00521537"/>
    <w:rsid w:val="005240BB"/>
    <w:rsid w:val="00527C0B"/>
    <w:rsid w:val="005359CE"/>
    <w:rsid w:val="005410F6"/>
    <w:rsid w:val="005434DE"/>
    <w:rsid w:val="005447C0"/>
    <w:rsid w:val="0056583C"/>
    <w:rsid w:val="0057138C"/>
    <w:rsid w:val="005729C4"/>
    <w:rsid w:val="00575466"/>
    <w:rsid w:val="00586DE3"/>
    <w:rsid w:val="0059227B"/>
    <w:rsid w:val="0059773F"/>
    <w:rsid w:val="005A2820"/>
    <w:rsid w:val="005A6F73"/>
    <w:rsid w:val="005B0966"/>
    <w:rsid w:val="005B795D"/>
    <w:rsid w:val="005D04C9"/>
    <w:rsid w:val="005E4005"/>
    <w:rsid w:val="005E4CF5"/>
    <w:rsid w:val="005F4A6B"/>
    <w:rsid w:val="0060514A"/>
    <w:rsid w:val="006124AB"/>
    <w:rsid w:val="00613820"/>
    <w:rsid w:val="00634A52"/>
    <w:rsid w:val="00642A70"/>
    <w:rsid w:val="00652248"/>
    <w:rsid w:val="00657A26"/>
    <w:rsid w:val="00657B80"/>
    <w:rsid w:val="00663071"/>
    <w:rsid w:val="0067065D"/>
    <w:rsid w:val="006723F2"/>
    <w:rsid w:val="00675B3C"/>
    <w:rsid w:val="006812D3"/>
    <w:rsid w:val="0069495C"/>
    <w:rsid w:val="006D340A"/>
    <w:rsid w:val="006E5121"/>
    <w:rsid w:val="006F1D0F"/>
    <w:rsid w:val="00704F72"/>
    <w:rsid w:val="0070566D"/>
    <w:rsid w:val="00711D4D"/>
    <w:rsid w:val="00715A1D"/>
    <w:rsid w:val="00744798"/>
    <w:rsid w:val="0075488C"/>
    <w:rsid w:val="0075586E"/>
    <w:rsid w:val="00760BB0"/>
    <w:rsid w:val="0076157A"/>
    <w:rsid w:val="00784593"/>
    <w:rsid w:val="0078711D"/>
    <w:rsid w:val="0078764D"/>
    <w:rsid w:val="007A00EF"/>
    <w:rsid w:val="007B19EA"/>
    <w:rsid w:val="007B464F"/>
    <w:rsid w:val="007C0A2D"/>
    <w:rsid w:val="007C0E7A"/>
    <w:rsid w:val="007C27B0"/>
    <w:rsid w:val="007C6133"/>
    <w:rsid w:val="007D0845"/>
    <w:rsid w:val="007E537E"/>
    <w:rsid w:val="007F300B"/>
    <w:rsid w:val="0080136F"/>
    <w:rsid w:val="008014C3"/>
    <w:rsid w:val="00803567"/>
    <w:rsid w:val="00803612"/>
    <w:rsid w:val="008036D5"/>
    <w:rsid w:val="00804D2D"/>
    <w:rsid w:val="00804EFD"/>
    <w:rsid w:val="00815FC5"/>
    <w:rsid w:val="00821E9C"/>
    <w:rsid w:val="00830AE7"/>
    <w:rsid w:val="00831026"/>
    <w:rsid w:val="00835F93"/>
    <w:rsid w:val="00850812"/>
    <w:rsid w:val="00872560"/>
    <w:rsid w:val="00876B9A"/>
    <w:rsid w:val="008841F2"/>
    <w:rsid w:val="008914CF"/>
    <w:rsid w:val="008933BF"/>
    <w:rsid w:val="008937F3"/>
    <w:rsid w:val="00894341"/>
    <w:rsid w:val="008A10C4"/>
    <w:rsid w:val="008B0248"/>
    <w:rsid w:val="008B5564"/>
    <w:rsid w:val="008D0D39"/>
    <w:rsid w:val="008D441B"/>
    <w:rsid w:val="008D759E"/>
    <w:rsid w:val="008D7C78"/>
    <w:rsid w:val="008E634B"/>
    <w:rsid w:val="008F42F7"/>
    <w:rsid w:val="008F5F33"/>
    <w:rsid w:val="00904C18"/>
    <w:rsid w:val="00907F59"/>
    <w:rsid w:val="009103C9"/>
    <w:rsid w:val="0091046A"/>
    <w:rsid w:val="00915A49"/>
    <w:rsid w:val="00926ABD"/>
    <w:rsid w:val="009271BA"/>
    <w:rsid w:val="009309EF"/>
    <w:rsid w:val="009422D2"/>
    <w:rsid w:val="00947F4E"/>
    <w:rsid w:val="00960A8C"/>
    <w:rsid w:val="00962888"/>
    <w:rsid w:val="00966D47"/>
    <w:rsid w:val="00975AB2"/>
    <w:rsid w:val="0098126E"/>
    <w:rsid w:val="00982E8E"/>
    <w:rsid w:val="00992312"/>
    <w:rsid w:val="00995DEB"/>
    <w:rsid w:val="00997A21"/>
    <w:rsid w:val="009B4A1F"/>
    <w:rsid w:val="009C0DED"/>
    <w:rsid w:val="009C4D45"/>
    <w:rsid w:val="009C59D5"/>
    <w:rsid w:val="009E4781"/>
    <w:rsid w:val="009F7A5C"/>
    <w:rsid w:val="00A0639D"/>
    <w:rsid w:val="00A11E41"/>
    <w:rsid w:val="00A15C11"/>
    <w:rsid w:val="00A259C4"/>
    <w:rsid w:val="00A25D33"/>
    <w:rsid w:val="00A34785"/>
    <w:rsid w:val="00A37D7F"/>
    <w:rsid w:val="00A40159"/>
    <w:rsid w:val="00A46410"/>
    <w:rsid w:val="00A52407"/>
    <w:rsid w:val="00A57688"/>
    <w:rsid w:val="00A70803"/>
    <w:rsid w:val="00A72F1E"/>
    <w:rsid w:val="00A74142"/>
    <w:rsid w:val="00A758E0"/>
    <w:rsid w:val="00A769E7"/>
    <w:rsid w:val="00A84A94"/>
    <w:rsid w:val="00A84D05"/>
    <w:rsid w:val="00A84DEF"/>
    <w:rsid w:val="00A86BF7"/>
    <w:rsid w:val="00A871A4"/>
    <w:rsid w:val="00A96B4A"/>
    <w:rsid w:val="00AB5B6C"/>
    <w:rsid w:val="00AD1DAA"/>
    <w:rsid w:val="00AD5C9C"/>
    <w:rsid w:val="00AD6942"/>
    <w:rsid w:val="00AF1E23"/>
    <w:rsid w:val="00AF3B59"/>
    <w:rsid w:val="00AF7F81"/>
    <w:rsid w:val="00B01135"/>
    <w:rsid w:val="00B01AFF"/>
    <w:rsid w:val="00B01C41"/>
    <w:rsid w:val="00B02279"/>
    <w:rsid w:val="00B05CC7"/>
    <w:rsid w:val="00B07DD1"/>
    <w:rsid w:val="00B27E39"/>
    <w:rsid w:val="00B33A58"/>
    <w:rsid w:val="00B350D8"/>
    <w:rsid w:val="00B4702A"/>
    <w:rsid w:val="00B57BC9"/>
    <w:rsid w:val="00B70C41"/>
    <w:rsid w:val="00B76763"/>
    <w:rsid w:val="00B7732B"/>
    <w:rsid w:val="00B879F0"/>
    <w:rsid w:val="00BB4677"/>
    <w:rsid w:val="00BB752A"/>
    <w:rsid w:val="00BB7A9D"/>
    <w:rsid w:val="00BB7EFE"/>
    <w:rsid w:val="00BC25AA"/>
    <w:rsid w:val="00BC43FF"/>
    <w:rsid w:val="00BD3CC0"/>
    <w:rsid w:val="00BD4B3F"/>
    <w:rsid w:val="00BE5A16"/>
    <w:rsid w:val="00C022E3"/>
    <w:rsid w:val="00C12A93"/>
    <w:rsid w:val="00C32A5A"/>
    <w:rsid w:val="00C4712D"/>
    <w:rsid w:val="00C555C9"/>
    <w:rsid w:val="00C66911"/>
    <w:rsid w:val="00C72DA8"/>
    <w:rsid w:val="00C818BE"/>
    <w:rsid w:val="00C94E93"/>
    <w:rsid w:val="00C94F55"/>
    <w:rsid w:val="00CA7D62"/>
    <w:rsid w:val="00CB07A8"/>
    <w:rsid w:val="00CB3B24"/>
    <w:rsid w:val="00CC15AD"/>
    <w:rsid w:val="00CC1B44"/>
    <w:rsid w:val="00CD0C2A"/>
    <w:rsid w:val="00CD0F76"/>
    <w:rsid w:val="00CD34FD"/>
    <w:rsid w:val="00CD4A57"/>
    <w:rsid w:val="00CD6A7E"/>
    <w:rsid w:val="00CF17DF"/>
    <w:rsid w:val="00CF3A76"/>
    <w:rsid w:val="00CF5207"/>
    <w:rsid w:val="00CF6D10"/>
    <w:rsid w:val="00D138F3"/>
    <w:rsid w:val="00D33604"/>
    <w:rsid w:val="00D37B08"/>
    <w:rsid w:val="00D437FF"/>
    <w:rsid w:val="00D5130C"/>
    <w:rsid w:val="00D62111"/>
    <w:rsid w:val="00D62265"/>
    <w:rsid w:val="00D814C0"/>
    <w:rsid w:val="00D8512E"/>
    <w:rsid w:val="00DA1E58"/>
    <w:rsid w:val="00DC7D03"/>
    <w:rsid w:val="00DD0CE8"/>
    <w:rsid w:val="00DD6B73"/>
    <w:rsid w:val="00DE32A0"/>
    <w:rsid w:val="00DE4EF2"/>
    <w:rsid w:val="00DE7581"/>
    <w:rsid w:val="00DF2C0E"/>
    <w:rsid w:val="00E0422D"/>
    <w:rsid w:val="00E04DB6"/>
    <w:rsid w:val="00E06FFB"/>
    <w:rsid w:val="00E07FC7"/>
    <w:rsid w:val="00E1773F"/>
    <w:rsid w:val="00E30155"/>
    <w:rsid w:val="00E325E7"/>
    <w:rsid w:val="00E33D3B"/>
    <w:rsid w:val="00E52EFE"/>
    <w:rsid w:val="00E532E2"/>
    <w:rsid w:val="00E555D2"/>
    <w:rsid w:val="00E60331"/>
    <w:rsid w:val="00E752AA"/>
    <w:rsid w:val="00E91FE1"/>
    <w:rsid w:val="00EA2CDC"/>
    <w:rsid w:val="00EA5E95"/>
    <w:rsid w:val="00EB35DA"/>
    <w:rsid w:val="00EB4E45"/>
    <w:rsid w:val="00EC1EE1"/>
    <w:rsid w:val="00EC616B"/>
    <w:rsid w:val="00EC7814"/>
    <w:rsid w:val="00ED110A"/>
    <w:rsid w:val="00ED4954"/>
    <w:rsid w:val="00EE0943"/>
    <w:rsid w:val="00EE33A2"/>
    <w:rsid w:val="00EF7DEE"/>
    <w:rsid w:val="00F00E37"/>
    <w:rsid w:val="00F1685E"/>
    <w:rsid w:val="00F2151C"/>
    <w:rsid w:val="00F26D47"/>
    <w:rsid w:val="00F31B28"/>
    <w:rsid w:val="00F432DC"/>
    <w:rsid w:val="00F5635C"/>
    <w:rsid w:val="00F64985"/>
    <w:rsid w:val="00F67A1C"/>
    <w:rsid w:val="00F67C26"/>
    <w:rsid w:val="00F74DE4"/>
    <w:rsid w:val="00F82C5B"/>
    <w:rsid w:val="00F846F9"/>
    <w:rsid w:val="00F8555F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87C9F"/>
  <w15:chartTrackingRefBased/>
  <w15:docId w15:val="{59A82E8E-F558-4302-B28B-AF3B8EAC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CDC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E478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E4781"/>
    <w:rPr>
      <w:rFonts w:ascii="Arial" w:hAnsi="Arial"/>
      <w:sz w:val="28"/>
      <w:lang w:val="en-GB" w:eastAsia="en-US"/>
    </w:rPr>
  </w:style>
  <w:style w:type="character" w:customStyle="1" w:styleId="ui-provider">
    <w:name w:val="ui-provider"/>
    <w:qFormat/>
    <w:rsid w:val="00642A70"/>
  </w:style>
  <w:style w:type="character" w:customStyle="1" w:styleId="THChar">
    <w:name w:val="TH Char"/>
    <w:link w:val="TH"/>
    <w:qFormat/>
    <w:rsid w:val="0070566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0566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49265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422D2"/>
    <w:rPr>
      <w:rFonts w:ascii="Times New Roman" w:hAnsi="Times New Roman"/>
      <w:lang w:val="en-GB"/>
    </w:rPr>
  </w:style>
  <w:style w:type="character" w:customStyle="1" w:styleId="Heading1Char">
    <w:name w:val="Heading 1 Char"/>
    <w:link w:val="Heading1"/>
    <w:rsid w:val="00446048"/>
    <w:rPr>
      <w:rFonts w:ascii="Arial" w:hAnsi="Arial"/>
      <w:sz w:val="36"/>
      <w:lang w:val="en-GB"/>
    </w:rPr>
  </w:style>
  <w:style w:type="character" w:customStyle="1" w:styleId="normaltextrun">
    <w:name w:val="normaltextrun"/>
    <w:basedOn w:val="DefaultParagraphFont"/>
    <w:rsid w:val="0099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 xmlns="4397fad0-70af-449d-b129-6cf6df26877a">ADQ376F6HWTR-1074192144-7806</_dlc_DocId>
    <_dlc_DocIdUrl xmlns="4397fad0-70af-449d-b129-6cf6df26877a">
      <Url>https://ericsson.sharepoint.com/sites/SRT/3GPP/_layouts/15/DocIdRedir.aspx?ID=ADQ376F6HWTR-1074192144-7806</Url>
      <Description>ADQ376F6HWTR-1074192144-7806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72270c93d4fcf63f6c5c66e611b74351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1d4dd39bd42588fe680a158d7b9010a6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D73DA-81C5-4232-80CF-43357C856230}">
  <ds:schemaRefs>
    <ds:schemaRef ds:uri="http://schemas.openxmlformats.org/package/2006/metadata/core-properties"/>
    <ds:schemaRef ds:uri="4397fad0-70af-449d-b129-6cf6df26877a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d8762117-8292-4133-b1c7-eab5c6487cf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06CAD1-2036-4AA9-8473-8CBA21F72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A4501-430F-4CC5-BD73-552A995E07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49BF0F-2F2D-44C9-A954-889B38DB0A7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BD2CB2-6E52-4263-ABC9-881D3014F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Ericsson-r3</cp:lastModifiedBy>
  <cp:revision>11</cp:revision>
  <cp:lastPrinted>1899-12-31T22:00:00Z</cp:lastPrinted>
  <dcterms:created xsi:type="dcterms:W3CDTF">2024-08-08T09:40:00Z</dcterms:created>
  <dcterms:modified xsi:type="dcterms:W3CDTF">2024-08-08T11:44:00Z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5AIRPNAIUNRU-931754773-4793</vt:lpwstr>
  </property>
  <property fmtid="{D5CDD505-2E9C-101B-9397-08002B2CF9AE}" pid="4" name="_dlc_DocIdUrl">
    <vt:lpwstr>https://nokia.sharepoint.com/sites/c5g/security/_layouts/15/DocIdRedir.aspx?ID=5AIRPNAIUNRU-931754773-4793, 5AIRPNAIUNRU-931754773-4793</vt:lpwstr>
  </property>
  <property fmtid="{D5CDD505-2E9C-101B-9397-08002B2CF9AE}" pid="5" name="Information">
    <vt:lpwstr/>
  </property>
  <property fmtid="{D5CDD505-2E9C-101B-9397-08002B2CF9AE}" pid="6" name="lcf76f155ced4ddcb4097134ff3c332f">
    <vt:lpwstr/>
  </property>
  <property fmtid="{D5CDD505-2E9C-101B-9397-08002B2CF9AE}" pid="7" name="HideFromDelve">
    <vt:lpwstr>0</vt:lpwstr>
  </property>
  <property fmtid="{D5CDD505-2E9C-101B-9397-08002B2CF9AE}" pid="8" name="Associated Task">
    <vt:lpwstr/>
  </property>
  <property fmtid="{D5CDD505-2E9C-101B-9397-08002B2CF9AE}" pid="9" name="ContentTypeId">
    <vt:lpwstr>0x01010077990BDF6A9C394086091315AB42BD9E</vt:lpwstr>
  </property>
  <property fmtid="{D5CDD505-2E9C-101B-9397-08002B2CF9AE}" pid="10" name="_dlc_DocIdItemGuid">
    <vt:lpwstr>b2dcc6d9-e833-43e2-9947-e46820da7c05</vt:lpwstr>
  </property>
  <property fmtid="{D5CDD505-2E9C-101B-9397-08002B2CF9AE}" pid="11" name="TaxKeyword">
    <vt:lpwstr/>
  </property>
  <property fmtid="{D5CDD505-2E9C-101B-9397-08002B2CF9AE}" pid="12" name="EriCOLLCategory">
    <vt:lpwstr/>
  </property>
  <property fmtid="{D5CDD505-2E9C-101B-9397-08002B2CF9AE}" pid="13" name="EriCOLLProjectsTaxHTField0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OrganizationUnitTaxHTField0">
    <vt:lpwstr/>
  </property>
  <property fmtid="{D5CDD505-2E9C-101B-9397-08002B2CF9AE}" pid="17" name="EriCOLLCategoryTaxHTField0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CompetenceTaxHTField0">
    <vt:lpwstr/>
  </property>
  <property fmtid="{D5CDD505-2E9C-101B-9397-08002B2CF9AE}" pid="21" name="EriCOLLCustomerTaxHTField0">
    <vt:lpwstr/>
  </property>
  <property fmtid="{D5CDD505-2E9C-101B-9397-08002B2CF9AE}" pid="22" name="EriCOLLCountryTaxHTField0">
    <vt:lpwstr/>
  </property>
  <property fmtid="{D5CDD505-2E9C-101B-9397-08002B2CF9AE}" pid="23" name="EriCOLLProductsTaxHTField0">
    <vt:lpwstr/>
  </property>
  <property fmtid="{D5CDD505-2E9C-101B-9397-08002B2CF9AE}" pid="24" name="EriCOLLProcessTaxHTField0">
    <vt:lpwstr/>
  </property>
  <property fmtid="{D5CDD505-2E9C-101B-9397-08002B2CF9AE}" pid="25" name="EriCOLLProjects">
    <vt:lpwstr/>
  </property>
  <property fmtid="{D5CDD505-2E9C-101B-9397-08002B2CF9AE}" pid="26" name="EriCOLLProcess">
    <vt:lpwstr/>
  </property>
  <property fmtid="{D5CDD505-2E9C-101B-9397-08002B2CF9AE}" pid="27" name="EriCOLLOrganizationUnit">
    <vt:lpwstr/>
  </property>
</Properties>
</file>