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E903" w14:textId="3DFB3BA4" w:rsidR="003765CD" w:rsidRDefault="00A50B2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50B2C">
        <w:rPr>
          <w:b/>
          <w:noProof/>
          <w:sz w:val="24"/>
        </w:rPr>
        <w:t>3GPP TSG-SA WG3 Meeting #117</w:t>
      </w:r>
      <w:r w:rsidR="003765CD">
        <w:rPr>
          <w:b/>
          <w:noProof/>
          <w:sz w:val="24"/>
        </w:rPr>
        <w:tab/>
      </w:r>
      <w:r w:rsidR="004129FD" w:rsidRPr="004129FD">
        <w:rPr>
          <w:b/>
          <w:noProof/>
          <w:sz w:val="24"/>
        </w:rPr>
        <w:t>S</w:t>
      </w:r>
      <w:r w:rsidR="00A9133F">
        <w:rPr>
          <w:b/>
          <w:noProof/>
          <w:sz w:val="24"/>
        </w:rPr>
        <w:t>3</w:t>
      </w:r>
      <w:r w:rsidR="004129FD" w:rsidRPr="004129FD">
        <w:rPr>
          <w:b/>
          <w:noProof/>
          <w:sz w:val="24"/>
        </w:rPr>
        <w:t>-24</w:t>
      </w:r>
      <w:r w:rsidR="00A9133F">
        <w:rPr>
          <w:b/>
          <w:noProof/>
          <w:sz w:val="24"/>
        </w:rPr>
        <w:t>xxx</w:t>
      </w:r>
    </w:p>
    <w:p w14:paraId="133FF1EF" w14:textId="2465A642" w:rsidR="003765CD" w:rsidRDefault="00A50B2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50B2C">
        <w:rPr>
          <w:b/>
          <w:noProof/>
          <w:sz w:val="24"/>
        </w:rPr>
        <w:t>Maastricht, Netherlands, 19th – 23th Aug 2024</w:t>
      </w:r>
      <w:r w:rsidR="003765CD">
        <w:rPr>
          <w:b/>
          <w:noProof/>
          <w:sz w:val="24"/>
        </w:rPr>
        <w:tab/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3270466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A9133F">
        <w:rPr>
          <w:rFonts w:ascii="Arial" w:hAnsi="Arial" w:cs="Arial"/>
          <w:b/>
          <w:bCs/>
        </w:rPr>
        <w:t>China Telecom</w:t>
      </w:r>
    </w:p>
    <w:p w14:paraId="7A651A91" w14:textId="678DFFC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A2CEB">
        <w:rPr>
          <w:rFonts w:ascii="Arial" w:hAnsi="Arial" w:cs="Arial"/>
          <w:b/>
          <w:bCs/>
        </w:rPr>
        <w:t>N</w:t>
      </w:r>
      <w:r w:rsidR="005D1F98">
        <w:rPr>
          <w:rFonts w:ascii="Arial" w:hAnsi="Arial" w:cs="Arial"/>
          <w:b/>
          <w:bCs/>
        </w:rPr>
        <w:t>ew key issue about s</w:t>
      </w:r>
      <w:r w:rsidR="005D1F98" w:rsidRPr="005D1F98">
        <w:rPr>
          <w:rFonts w:ascii="Arial" w:hAnsi="Arial" w:cs="Arial"/>
          <w:b/>
          <w:bCs/>
        </w:rPr>
        <w:t>ervice API invocation authorization with resource owner consent</w:t>
      </w:r>
      <w:r w:rsidR="005D1F98" w:rsidRPr="005D1F98" w:rsidDel="005D1F98">
        <w:rPr>
          <w:rFonts w:ascii="Arial" w:hAnsi="Arial" w:cs="Arial"/>
          <w:b/>
          <w:bCs/>
        </w:rPr>
        <w:t xml:space="preserve"> </w:t>
      </w:r>
    </w:p>
    <w:p w14:paraId="13B93593" w14:textId="689CA0C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bookmarkStart w:id="0" w:name="_Hlk166056536"/>
      <w:r w:rsidR="000A1AEC">
        <w:rPr>
          <w:rFonts w:ascii="Arial" w:hAnsi="Arial" w:cs="Arial"/>
          <w:b/>
          <w:bCs/>
        </w:rPr>
        <w:t xml:space="preserve">3GPP TR </w:t>
      </w:r>
      <w:bookmarkEnd w:id="0"/>
      <w:r w:rsidR="001E7139">
        <w:rPr>
          <w:rFonts w:ascii="Arial" w:hAnsi="Arial" w:cs="Arial"/>
          <w:b/>
          <w:bCs/>
        </w:rPr>
        <w:t>33.700-22</w:t>
      </w:r>
    </w:p>
    <w:p w14:paraId="4348F67C" w14:textId="6ADE271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7A2CEB">
        <w:rPr>
          <w:rFonts w:ascii="Arial" w:hAnsi="Arial" w:cs="Arial"/>
          <w:b/>
          <w:bCs/>
        </w:rPr>
        <w:t>5.19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09DD23ED" w:rsidR="00CD2478" w:rsidRPr="00215ABA" w:rsidRDefault="00A024CD" w:rsidP="00CD2478">
      <w:pPr>
        <w:rPr>
          <w:noProof/>
        </w:rPr>
      </w:pPr>
      <w:r>
        <w:rPr>
          <w:noProof/>
        </w:rPr>
        <w:t xml:space="preserve">This </w:t>
      </w:r>
      <w:r w:rsidR="00A9133F">
        <w:rPr>
          <w:noProof/>
        </w:rPr>
        <w:t>contribution adds new key issue</w:t>
      </w:r>
      <w:r w:rsidR="005D1F98">
        <w:rPr>
          <w:noProof/>
        </w:rPr>
        <w:t>#3 about s</w:t>
      </w:r>
      <w:r w:rsidR="005D1F98" w:rsidRPr="005D1F98">
        <w:rPr>
          <w:noProof/>
        </w:rPr>
        <w:t>ervice API invocation authorization with resource owner consent</w:t>
      </w:r>
      <w:r w:rsidR="00A9133F">
        <w:rPr>
          <w:noProof/>
        </w:rPr>
        <w:t xml:space="preserve"> </w:t>
      </w:r>
      <w:r w:rsidR="005D1F98">
        <w:rPr>
          <w:noProof/>
        </w:rPr>
        <w:t>in</w:t>
      </w:r>
      <w:r w:rsidR="00A9133F">
        <w:rPr>
          <w:noProof/>
        </w:rPr>
        <w:t xml:space="preserve"> TR </w:t>
      </w:r>
      <w:r w:rsidR="001E7139">
        <w:rPr>
          <w:noProof/>
        </w:rPr>
        <w:t>33.700-22</w:t>
      </w:r>
      <w:r w:rsidR="00A9133F">
        <w:rPr>
          <w:noProof/>
        </w:rPr>
        <w:t>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73BE4E9D" w14:textId="12EEC3CF" w:rsidR="00BE11F0" w:rsidRPr="00215ABA" w:rsidRDefault="00BE11F0" w:rsidP="00BE11F0">
      <w:pPr>
        <w:rPr>
          <w:noProof/>
        </w:rPr>
      </w:pPr>
      <w:r>
        <w:rPr>
          <w:noProof/>
        </w:rPr>
        <w:t xml:space="preserve">This </w:t>
      </w:r>
      <w:r w:rsidR="00AE5920">
        <w:rPr>
          <w:noProof/>
        </w:rPr>
        <w:t xml:space="preserve">contribution provides </w:t>
      </w:r>
      <w:r w:rsidR="005D1F98" w:rsidRPr="005D1F98">
        <w:rPr>
          <w:noProof/>
        </w:rPr>
        <w:t>the key issue</w:t>
      </w:r>
      <w:r w:rsidR="00AE5920">
        <w:rPr>
          <w:noProof/>
        </w:rPr>
        <w:t xml:space="preserve"> needed to be considered in SA3.</w:t>
      </w:r>
    </w:p>
    <w:p w14:paraId="1AD024AF" w14:textId="522E25CC" w:rsidR="00CD2478" w:rsidRPr="00215ABA" w:rsidRDefault="000A1AEC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F270BF1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</w:t>
      </w:r>
      <w:r w:rsidR="000A1AEC" w:rsidRPr="000A1AEC">
        <w:rPr>
          <w:noProof/>
          <w:lang w:val="en-US"/>
        </w:rPr>
        <w:t xml:space="preserve">3GPP TR </w:t>
      </w:r>
      <w:r w:rsidR="001E7139">
        <w:rPr>
          <w:noProof/>
          <w:lang w:val="en-US"/>
        </w:rPr>
        <w:t>33.700-22</w:t>
      </w:r>
      <w:r w:rsidR="00350F33">
        <w:rPr>
          <w:rFonts w:hint="eastAsia"/>
          <w:noProof/>
          <w:lang w:val="en-US" w:eastAsia="zh-CN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44CDD5A4" w14:textId="72E5D173" w:rsidR="002C6866" w:rsidRPr="00A27088" w:rsidDel="00A27088" w:rsidRDefault="002C6866" w:rsidP="000A1AEC">
      <w:pPr>
        <w:pStyle w:val="NO"/>
        <w:rPr>
          <w:del w:id="1" w:author="Administrator" w:date="2024-07-29T10:41:00Z"/>
          <w:noProof/>
        </w:rPr>
      </w:pPr>
    </w:p>
    <w:p w14:paraId="36AF85F5" w14:textId="58D6A724" w:rsidR="00683B83" w:rsidRPr="00B90A2A" w:rsidRDefault="00683B83" w:rsidP="00683B83">
      <w:pPr>
        <w:pStyle w:val="2"/>
        <w:rPr>
          <w:ins w:id="2" w:author="Administrator" w:date="2024-07-27T23:41:00Z"/>
        </w:rPr>
      </w:pPr>
      <w:ins w:id="3" w:author="Administrator" w:date="2024-07-27T23:41:00Z">
        <w:r>
          <w:t>Key issue #</w:t>
        </w:r>
      </w:ins>
      <w:ins w:id="4" w:author="Administrator" w:date="2024-07-31T15:11:00Z">
        <w:r w:rsidR="007A2CEB">
          <w:t>X</w:t>
        </w:r>
      </w:ins>
      <w:ins w:id="5" w:author="Administrator" w:date="2024-07-27T23:41:00Z">
        <w:r>
          <w:t>: Service API invocation authorization</w:t>
        </w:r>
      </w:ins>
      <w:ins w:id="6" w:author="Administrator" w:date="2024-07-27T23:42:00Z">
        <w:r>
          <w:t xml:space="preserve"> with resource owner consent</w:t>
        </w:r>
      </w:ins>
    </w:p>
    <w:p w14:paraId="6096C412" w14:textId="77777777" w:rsidR="005D1F98" w:rsidRDefault="005D1F98" w:rsidP="005D1F98">
      <w:pPr>
        <w:pStyle w:val="3"/>
        <w:rPr>
          <w:ins w:id="7" w:author="Administrator" w:date="2024-07-29T10:44:00Z"/>
          <w:noProof/>
        </w:rPr>
      </w:pPr>
      <w:ins w:id="8" w:author="Administrator" w:date="2024-07-29T10:44:00Z">
        <w:r>
          <w:rPr>
            <w:noProof/>
          </w:rPr>
          <w:t>K</w:t>
        </w:r>
        <w:r w:rsidRPr="002176FB">
          <w:rPr>
            <w:noProof/>
          </w:rPr>
          <w:t>ey issue details</w:t>
        </w:r>
      </w:ins>
    </w:p>
    <w:p w14:paraId="535C229C" w14:textId="6D2D67B4" w:rsidR="005D1F98" w:rsidRDefault="00B36E13" w:rsidP="00B36E13">
      <w:pPr>
        <w:rPr>
          <w:ins w:id="9" w:author="Administrator" w:date="2024-07-29T10:46:00Z"/>
        </w:rPr>
      </w:pPr>
      <w:ins w:id="10" w:author="Administrator" w:date="2024-07-28T11:09:00Z">
        <w:r>
          <w:rPr>
            <w:rFonts w:hint="eastAsia"/>
          </w:rPr>
          <w:t>3</w:t>
        </w:r>
        <w:r>
          <w:t>GPP TS 23.222</w:t>
        </w:r>
      </w:ins>
      <w:ins w:id="11" w:author="Administrator" w:date="2024-07-28T11:13:00Z">
        <w:r>
          <w:t xml:space="preserve"> </w:t>
        </w:r>
      </w:ins>
      <w:ins w:id="12" w:author="Administrator" w:date="2024-07-28T11:09:00Z">
        <w:r>
          <w:t xml:space="preserve">specifies that </w:t>
        </w:r>
      </w:ins>
      <w:ins w:id="13" w:author="Administrator" w:date="2024-07-28T11:12:00Z">
        <w:r w:rsidRPr="00B36E13">
          <w:t>the CAPIF allows the resource owner to provide authorization to the API invocation</w:t>
        </w:r>
        <w:r>
          <w:t xml:space="preserve"> and </w:t>
        </w:r>
      </w:ins>
      <w:ins w:id="14" w:author="Administrator" w:date="2024-07-28T11:13:00Z">
        <w:r>
          <w:t>t</w:t>
        </w:r>
        <w:r w:rsidRPr="00B36E13">
          <w:t>he API exposing function can retrieve the resource owner consent parameters from the authorization function.</w:t>
        </w:r>
      </w:ins>
      <w:ins w:id="15" w:author="Administrator" w:date="2024-07-28T11:17:00Z">
        <w:r>
          <w:t xml:space="preserve"> </w:t>
        </w:r>
      </w:ins>
      <w:ins w:id="16" w:author="Administrator" w:date="2024-07-29T10:46:00Z">
        <w:r w:rsidR="005D1F98" w:rsidRPr="005D1F98">
          <w:t xml:space="preserve">TR 23.700-22 “Study on CAPIF Phase 3” is studying </w:t>
        </w:r>
        <w:r w:rsidR="005D1F98">
          <w:t>h</w:t>
        </w:r>
        <w:r w:rsidR="005D1F98" w:rsidRPr="005D1F98">
          <w:t>ow to enable retrieval of the resource owner consent parameters by an API exposure function from the authorization function</w:t>
        </w:r>
        <w:r w:rsidR="005D1F98">
          <w:t xml:space="preserve"> and </w:t>
        </w:r>
      </w:ins>
      <w:ins w:id="17" w:author="Administrator" w:date="2024-07-29T10:47:00Z">
        <w:r w:rsidR="005D1F98">
          <w:t>h</w:t>
        </w:r>
        <w:r w:rsidR="005D1F98" w:rsidRPr="005D1F98">
          <w:t>ow to align and manage access control that is more granular than simply granted/denied for service API (e.g., service operation level, resource level, service API originator/requestor details) with the provided resource owner consent to ensure appropriate usage of resource owner consent at the enabler layer.</w:t>
        </w:r>
      </w:ins>
    </w:p>
    <w:p w14:paraId="6138428C" w14:textId="1D474CDB" w:rsidR="00683B83" w:rsidRDefault="00B36E13" w:rsidP="00B36E13">
      <w:pPr>
        <w:rPr>
          <w:ins w:id="18" w:author="Administrator" w:date="2024-07-28T11:23:00Z"/>
        </w:rPr>
      </w:pPr>
      <w:ins w:id="19" w:author="Administrator" w:date="2024-07-28T11:17:00Z">
        <w:r>
          <w:t xml:space="preserve">TS 33.122 specifies the security aspects for RNAA, </w:t>
        </w:r>
      </w:ins>
      <w:ins w:id="20" w:author="Administrator" w:date="2024-07-28T11:18:00Z">
        <w:r>
          <w:t>including</w:t>
        </w:r>
      </w:ins>
      <w:ins w:id="21" w:author="Administrator" w:date="2024-07-28T11:21:00Z">
        <w:r w:rsidR="000156E4">
          <w:t xml:space="preserve"> token-based authorization using OAuth 2.0 framework and proced</w:t>
        </w:r>
      </w:ins>
      <w:ins w:id="22" w:author="Administrator" w:date="2024-07-28T11:22:00Z">
        <w:r w:rsidR="000156E4">
          <w:t>ures of authorization using client credential flow, authorization code flow and authorization code flow with PKCE.</w:t>
        </w:r>
      </w:ins>
    </w:p>
    <w:p w14:paraId="7DBDFA59" w14:textId="2864B5CA" w:rsidR="000156E4" w:rsidRDefault="000156E4" w:rsidP="00B36E13">
      <w:pPr>
        <w:rPr>
          <w:ins w:id="23" w:author="Administrator" w:date="2024-07-28T11:27:00Z"/>
          <w:lang w:eastAsia="zh-CN"/>
        </w:rPr>
      </w:pPr>
      <w:ins w:id="24" w:author="Administrator" w:date="2024-07-28T11:23:00Z"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 xml:space="preserve">owever, </w:t>
        </w:r>
      </w:ins>
      <w:ins w:id="25" w:author="Administrator" w:date="2024-07-28T11:24:00Z">
        <w:r>
          <w:rPr>
            <w:lang w:eastAsia="zh-CN"/>
          </w:rPr>
          <w:t>the detail</w:t>
        </w:r>
      </w:ins>
      <w:ins w:id="26" w:author="Administrator" w:date="2024-07-28T11:25:00Z">
        <w:r>
          <w:rPr>
            <w:lang w:eastAsia="zh-CN"/>
          </w:rPr>
          <w:t>s</w:t>
        </w:r>
      </w:ins>
      <w:ins w:id="27" w:author="Administrator" w:date="2024-07-28T11:24:00Z">
        <w:r>
          <w:rPr>
            <w:lang w:eastAsia="zh-CN"/>
          </w:rPr>
          <w:t xml:space="preserve"> of authorization procedures are left for stage 3</w:t>
        </w:r>
      </w:ins>
      <w:ins w:id="28" w:author="Administrator" w:date="2024-07-28T11:26:00Z">
        <w:r>
          <w:rPr>
            <w:lang w:eastAsia="zh-CN"/>
          </w:rPr>
          <w:t>, including:</w:t>
        </w:r>
      </w:ins>
    </w:p>
    <w:p w14:paraId="3B97F523" w14:textId="7A3E4296" w:rsidR="000156E4" w:rsidRDefault="000156E4" w:rsidP="000156E4">
      <w:pPr>
        <w:rPr>
          <w:ins w:id="29" w:author="Administrator" w:date="2024-07-28T11:27:00Z"/>
          <w:lang w:eastAsia="zh-CN"/>
        </w:rPr>
      </w:pPr>
      <w:ins w:id="30" w:author="Administrator" w:date="2024-07-28T11:2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31" w:author="Administrator" w:date="2024-07-28T11:27:00Z">
        <w:r>
          <w:rPr>
            <w:lang w:eastAsia="zh-CN"/>
          </w:rPr>
          <w:t>t</w:t>
        </w:r>
        <w:r w:rsidRPr="000156E4">
          <w:rPr>
            <w:lang w:eastAsia="zh-CN"/>
          </w:rPr>
          <w:t>he details of access tokens used for RNAA</w:t>
        </w:r>
        <w:r>
          <w:rPr>
            <w:lang w:eastAsia="zh-CN"/>
          </w:rPr>
          <w:t>;</w:t>
        </w:r>
      </w:ins>
    </w:p>
    <w:p w14:paraId="327DB51D" w14:textId="4A5D4A7A" w:rsidR="000156E4" w:rsidRDefault="000156E4" w:rsidP="00B36E13">
      <w:pPr>
        <w:rPr>
          <w:ins w:id="32" w:author="Administrator" w:date="2024-07-28T11:27:00Z"/>
          <w:lang w:eastAsia="zh-CN"/>
        </w:rPr>
      </w:pPr>
      <w:ins w:id="33" w:author="Administrator" w:date="2024-07-28T11:2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34" w:author="Administrator" w:date="2024-07-28T11:27:00Z">
        <w:r w:rsidRPr="000156E4">
          <w:rPr>
            <w:lang w:eastAsia="zh-CN"/>
          </w:rPr>
          <w:t>the mapping of API Invoker ID and GPSI</w:t>
        </w:r>
        <w:r>
          <w:rPr>
            <w:lang w:eastAsia="zh-CN"/>
          </w:rPr>
          <w:t>;</w:t>
        </w:r>
      </w:ins>
    </w:p>
    <w:p w14:paraId="6B32CD4D" w14:textId="65152ADB" w:rsidR="000156E4" w:rsidRDefault="000156E4" w:rsidP="00B36E13">
      <w:pPr>
        <w:rPr>
          <w:ins w:id="35" w:author="Administrator" w:date="2024-07-28T11:28:00Z"/>
          <w:lang w:eastAsia="zh-CN"/>
        </w:rPr>
      </w:pPr>
      <w:ins w:id="36" w:author="Administrator" w:date="2024-07-28T11:2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37" w:author="Administrator" w:date="2024-07-28T11:28:00Z">
        <w:r>
          <w:rPr>
            <w:lang w:eastAsia="zh-CN"/>
          </w:rPr>
          <w:t>w</w:t>
        </w:r>
        <w:r w:rsidRPr="000156E4">
          <w:rPr>
            <w:lang w:eastAsia="zh-CN"/>
          </w:rPr>
          <w:t>hether and how the token and/or authorization request can include resource owner ID</w:t>
        </w:r>
        <w:r>
          <w:rPr>
            <w:lang w:eastAsia="zh-CN"/>
          </w:rPr>
          <w:t>;</w:t>
        </w:r>
      </w:ins>
    </w:p>
    <w:p w14:paraId="68E7B8A8" w14:textId="6E0FFCAF" w:rsidR="000156E4" w:rsidRDefault="000156E4" w:rsidP="00B36E13">
      <w:pPr>
        <w:rPr>
          <w:ins w:id="38" w:author="Administrator" w:date="2024-07-28T11:29:00Z"/>
          <w:lang w:eastAsia="zh-CN"/>
        </w:rPr>
      </w:pPr>
      <w:ins w:id="39" w:author="Administrator" w:date="2024-07-28T11:2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0" w:author="Administrator" w:date="2024-07-28T11:28:00Z">
        <w:r w:rsidRPr="000156E4">
          <w:rPr>
            <w:lang w:eastAsia="zh-CN"/>
          </w:rPr>
          <w:t>the revocation procedure</w:t>
        </w:r>
        <w:r>
          <w:rPr>
            <w:lang w:eastAsia="zh-CN"/>
          </w:rPr>
          <w:t xml:space="preserve"> for RNAA.</w:t>
        </w:r>
      </w:ins>
    </w:p>
    <w:p w14:paraId="1B4B65CB" w14:textId="6D0A1D8C" w:rsidR="000156E4" w:rsidRDefault="000156E4" w:rsidP="00B36E13">
      <w:pPr>
        <w:rPr>
          <w:ins w:id="41" w:author="Administrator" w:date="2024-07-28T11:32:00Z"/>
        </w:rPr>
      </w:pPr>
      <w:ins w:id="42" w:author="Administrator" w:date="2024-07-28T11:29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 xml:space="preserve">esides, </w:t>
        </w:r>
      </w:ins>
      <w:bookmarkStart w:id="43" w:name="_Hlk173142395"/>
      <w:ins w:id="44" w:author="Administrator" w:date="2024-07-28T11:30:00Z">
        <w:r>
          <w:rPr>
            <w:lang w:eastAsia="zh-CN"/>
          </w:rPr>
          <w:t xml:space="preserve">TR 23.700-22 </w:t>
        </w:r>
        <w:r w:rsidR="00AE5920">
          <w:rPr>
            <w:lang w:eastAsia="zh-CN"/>
          </w:rPr>
          <w:t>“</w:t>
        </w:r>
        <w:r w:rsidR="00AE5920" w:rsidRPr="00A56A34">
          <w:t>Study on CAPIF Phase 3</w:t>
        </w:r>
        <w:r w:rsidR="00AE5920">
          <w:t>” is studying</w:t>
        </w:r>
        <w:bookmarkEnd w:id="43"/>
        <w:r w:rsidR="00AE5920">
          <w:t xml:space="preserve"> how to enable</w:t>
        </w:r>
      </w:ins>
      <w:ins w:id="45" w:author="Administrator" w:date="2024-07-28T11:31:00Z">
        <w:r w:rsidR="00AE5920">
          <w:t xml:space="preserve"> </w:t>
        </w:r>
        <w:r w:rsidR="00AE5920" w:rsidRPr="00AE5920">
          <w:t>UE-deployed API invoker access</w:t>
        </w:r>
        <w:r w:rsidR="00AE5920">
          <w:t>es</w:t>
        </w:r>
        <w:r w:rsidR="00AE5920" w:rsidRPr="00AE5920">
          <w:t xml:space="preserve"> resources not owned by that UE</w:t>
        </w:r>
        <w:r w:rsidR="00AE5920">
          <w:t>. And t</w:t>
        </w:r>
        <w:r w:rsidR="00AE5920" w:rsidRPr="00AE5920">
          <w:t>he security aspects need to be coordinated with SA3.</w:t>
        </w:r>
      </w:ins>
    </w:p>
    <w:p w14:paraId="5D5D605F" w14:textId="77777777" w:rsidR="00AE5920" w:rsidRDefault="00AE5920" w:rsidP="00B36E13">
      <w:pPr>
        <w:rPr>
          <w:ins w:id="46" w:author="Administrator" w:date="2024-07-28T11:32:00Z"/>
        </w:rPr>
      </w:pPr>
    </w:p>
    <w:p w14:paraId="49C578E1" w14:textId="77777777" w:rsidR="005D1F98" w:rsidRPr="00176886" w:rsidRDefault="005D1F98" w:rsidP="005D1F98">
      <w:pPr>
        <w:pStyle w:val="3"/>
        <w:rPr>
          <w:ins w:id="47" w:author="Administrator" w:date="2024-07-29T10:47:00Z"/>
          <w:noProof/>
        </w:rPr>
      </w:pPr>
      <w:ins w:id="48" w:author="Administrator" w:date="2024-07-29T10:47:00Z">
        <w:r>
          <w:rPr>
            <w:noProof/>
          </w:rPr>
          <w:t>P</w:t>
        </w:r>
        <w:r w:rsidRPr="002176FB">
          <w:rPr>
            <w:noProof/>
          </w:rPr>
          <w:t>otential security requirements</w:t>
        </w:r>
      </w:ins>
    </w:p>
    <w:p w14:paraId="70EA23A0" w14:textId="1B58D0E6" w:rsidR="005D1F98" w:rsidRPr="00176886" w:rsidRDefault="005D1F98" w:rsidP="005D1F98">
      <w:pPr>
        <w:rPr>
          <w:ins w:id="49" w:author="Administrator" w:date="2024-07-29T10:47:00Z"/>
          <w:noProof/>
        </w:rPr>
      </w:pPr>
      <w:ins w:id="50" w:author="Administrator" w:date="2024-07-29T10:47:00Z">
        <w:r>
          <w:rPr>
            <w:noProof/>
          </w:rPr>
          <w:t>Potential security requirements for</w:t>
        </w:r>
        <w:r w:rsidRPr="00176886">
          <w:rPr>
            <w:noProof/>
          </w:rPr>
          <w:t xml:space="preserve"> </w:t>
        </w:r>
      </w:ins>
      <w:ins w:id="51" w:author="Administrator" w:date="2024-07-29T10:57:00Z">
        <w:r w:rsidR="00723A03">
          <w:rPr>
            <w:noProof/>
          </w:rPr>
          <w:t>RNAA</w:t>
        </w:r>
      </w:ins>
      <w:ins w:id="52" w:author="Administrator" w:date="2024-07-29T10:47:00Z">
        <w:r>
          <w:rPr>
            <w:noProof/>
          </w:rPr>
          <w:t xml:space="preserve"> are as followed</w:t>
        </w:r>
        <w:r w:rsidRPr="00176886">
          <w:rPr>
            <w:noProof/>
          </w:rPr>
          <w:t>:</w:t>
        </w:r>
      </w:ins>
    </w:p>
    <w:p w14:paraId="7FF67577" w14:textId="660BB7A6" w:rsidR="00AE5920" w:rsidRDefault="00AE5920" w:rsidP="00AE5920">
      <w:pPr>
        <w:rPr>
          <w:ins w:id="53" w:author="Administrator" w:date="2024-07-28T11:33:00Z"/>
          <w:noProof/>
        </w:rPr>
      </w:pPr>
      <w:ins w:id="54" w:author="Administrator" w:date="2024-07-28T11:32:00Z">
        <w:r w:rsidRPr="00176886">
          <w:rPr>
            <w:noProof/>
          </w:rPr>
          <w:t>-</w:t>
        </w:r>
        <w:r w:rsidRPr="00176886">
          <w:rPr>
            <w:noProof/>
          </w:rPr>
          <w:tab/>
        </w:r>
      </w:ins>
      <w:ins w:id="55" w:author="Administrator" w:date="2024-07-29T10:48:00Z">
        <w:r w:rsidR="005D1F98">
          <w:rPr>
            <w:noProof/>
          </w:rPr>
          <w:t>The CAPIF core function shall</w:t>
        </w:r>
      </w:ins>
      <w:ins w:id="56" w:author="Administrator" w:date="2024-07-28T11:32:00Z">
        <w:r w:rsidRPr="00176886">
          <w:rPr>
            <w:noProof/>
          </w:rPr>
          <w:t xml:space="preserve"> </w:t>
        </w:r>
        <w:r>
          <w:rPr>
            <w:noProof/>
          </w:rPr>
          <w:t xml:space="preserve">authorize </w:t>
        </w:r>
      </w:ins>
      <w:ins w:id="57" w:author="Administrator" w:date="2024-07-28T11:33:00Z">
        <w:r w:rsidRPr="00AE5920">
          <w:rPr>
            <w:noProof/>
          </w:rPr>
          <w:t>resource owner-aware northbound API invocation</w:t>
        </w:r>
        <w:r>
          <w:rPr>
            <w:noProof/>
          </w:rPr>
          <w:t xml:space="preserve"> based on the resource owner consent</w:t>
        </w:r>
      </w:ins>
      <w:ins w:id="58" w:author="Administrator" w:date="2024-07-28T11:32:00Z">
        <w:r w:rsidRPr="00176886">
          <w:rPr>
            <w:noProof/>
          </w:rPr>
          <w:t>;</w:t>
        </w:r>
      </w:ins>
    </w:p>
    <w:p w14:paraId="47D81E2E" w14:textId="45043CA3" w:rsidR="00AE5920" w:rsidRDefault="00AE5920" w:rsidP="00AE5920">
      <w:pPr>
        <w:rPr>
          <w:ins w:id="59" w:author="Administrator" w:date="2024-07-29T10:49:00Z"/>
          <w:noProof/>
        </w:rPr>
      </w:pPr>
      <w:ins w:id="60" w:author="Administrator" w:date="2024-07-28T11:33:00Z">
        <w:r>
          <w:rPr>
            <w:noProof/>
          </w:rPr>
          <w:t>-</w:t>
        </w:r>
        <w:r>
          <w:rPr>
            <w:noProof/>
          </w:rPr>
          <w:tab/>
        </w:r>
      </w:ins>
      <w:ins w:id="61" w:author="Administrator" w:date="2024-07-29T10:48:00Z">
        <w:r w:rsidR="005D1F98" w:rsidRPr="005D1F98">
          <w:rPr>
            <w:noProof/>
          </w:rPr>
          <w:t>The CAPIF core function shall</w:t>
        </w:r>
      </w:ins>
      <w:ins w:id="62" w:author="Administrator" w:date="2024-07-28T11:34:00Z">
        <w:r>
          <w:rPr>
            <w:noProof/>
          </w:rPr>
          <w:t xml:space="preserve"> revoke </w:t>
        </w:r>
        <w:r w:rsidRPr="00AE5920">
          <w:rPr>
            <w:noProof/>
          </w:rPr>
          <w:t>API invoker authorization</w:t>
        </w:r>
        <w:r>
          <w:rPr>
            <w:noProof/>
          </w:rPr>
          <w:t xml:space="preserve"> for RNAA</w:t>
        </w:r>
      </w:ins>
      <w:ins w:id="63" w:author="Administrator" w:date="2024-07-28T11:35:00Z">
        <w:r>
          <w:rPr>
            <w:noProof/>
          </w:rPr>
          <w:t>;</w:t>
        </w:r>
      </w:ins>
    </w:p>
    <w:p w14:paraId="60B64B53" w14:textId="77777777" w:rsidR="005D1F98" w:rsidRDefault="005D1F98" w:rsidP="005D1F98">
      <w:pPr>
        <w:rPr>
          <w:ins w:id="64" w:author="Administrator" w:date="2024-07-29T10:49:00Z"/>
          <w:noProof/>
        </w:rPr>
      </w:pPr>
      <w:ins w:id="65" w:author="Administrator" w:date="2024-07-29T10:49:00Z">
        <w:r w:rsidRPr="00176886">
          <w:rPr>
            <w:noProof/>
          </w:rPr>
          <w:t>-</w:t>
        </w:r>
        <w:r>
          <w:rPr>
            <w:noProof/>
          </w:rPr>
          <w:tab/>
          <w:t>The CAPIF core function shall</w:t>
        </w:r>
        <w:r w:rsidRPr="00176886">
          <w:rPr>
            <w:noProof/>
          </w:rPr>
          <w:t xml:space="preserve"> </w:t>
        </w:r>
        <w:r w:rsidRPr="00AE5920">
          <w:rPr>
            <w:noProof/>
          </w:rPr>
          <w:t>enable UE-deployed API invoker accesses resources not owned by that UE</w:t>
        </w:r>
        <w:r>
          <w:rPr>
            <w:noProof/>
          </w:rPr>
          <w:t>.</w:t>
        </w:r>
      </w:ins>
    </w:p>
    <w:p w14:paraId="63B4B324" w14:textId="28436D4C" w:rsidR="005D1F98" w:rsidRPr="005D1F98" w:rsidRDefault="005D1F98" w:rsidP="00AE5920">
      <w:pPr>
        <w:rPr>
          <w:ins w:id="66" w:author="Administrator" w:date="2024-07-28T11:32:00Z"/>
          <w:noProof/>
          <w:lang w:eastAsia="zh-CN"/>
        </w:rPr>
      </w:pPr>
      <w:ins w:id="67" w:author="Administrator" w:date="2024-07-29T10:50:00Z">
        <w:r>
          <w:rPr>
            <w:rFonts w:hint="eastAsia"/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  <w:r w:rsidRPr="005D1F98">
          <w:rPr>
            <w:noProof/>
            <w:lang w:eastAsia="zh-CN"/>
          </w:rPr>
          <w:t>The API exposing function shall</w:t>
        </w:r>
      </w:ins>
      <w:ins w:id="68" w:author="Administrator" w:date="2024-07-29T10:51:00Z">
        <w:r>
          <w:rPr>
            <w:noProof/>
            <w:lang w:eastAsia="zh-CN"/>
          </w:rPr>
          <w:t xml:space="preserve"> retrieve the resource owner consent parameter in authorization function to</w:t>
        </w:r>
      </w:ins>
      <w:ins w:id="69" w:author="Administrator" w:date="2024-07-29T10:50:00Z">
        <w:r w:rsidRPr="005D1F98">
          <w:rPr>
            <w:noProof/>
            <w:lang w:eastAsia="zh-CN"/>
          </w:rPr>
          <w:t xml:space="preserve"> determine whether API invoker is authorized to access service API</w:t>
        </w:r>
      </w:ins>
      <w:ins w:id="70" w:author="Administrator" w:date="2024-07-29T10:51:00Z">
        <w:r>
          <w:rPr>
            <w:noProof/>
            <w:lang w:eastAsia="zh-CN"/>
          </w:rPr>
          <w:t xml:space="preserve"> for RNAA</w:t>
        </w:r>
      </w:ins>
      <w:ins w:id="71" w:author="Administrator" w:date="2024-07-29T10:50:00Z">
        <w:r w:rsidRPr="005D1F98">
          <w:rPr>
            <w:noProof/>
            <w:lang w:eastAsia="zh-CN"/>
          </w:rPr>
          <w:t>.</w:t>
        </w:r>
      </w:ins>
    </w:p>
    <w:p w14:paraId="2D0541AE" w14:textId="77777777" w:rsidR="00AE5920" w:rsidRDefault="00AE5920" w:rsidP="00AE5920">
      <w:pPr>
        <w:rPr>
          <w:ins w:id="72" w:author="Administrator" w:date="2024-07-28T11:32:00Z"/>
          <w:noProof/>
        </w:rPr>
      </w:pPr>
      <w:ins w:id="73" w:author="Administrator" w:date="2024-07-28T11:32:00Z">
        <w:r w:rsidRPr="00176886">
          <w:rPr>
            <w:noProof/>
          </w:rPr>
          <w:t>NOTE:</w:t>
        </w:r>
        <w:r w:rsidRPr="00176886">
          <w:rPr>
            <w:noProof/>
          </w:rPr>
          <w:tab/>
          <w:t>Coordination with S</w:t>
        </w:r>
        <w:r>
          <w:rPr>
            <w:noProof/>
          </w:rPr>
          <w:t>A6</w:t>
        </w:r>
        <w:r w:rsidRPr="00176886">
          <w:rPr>
            <w:noProof/>
          </w:rPr>
          <w:t xml:space="preserve"> is needed</w:t>
        </w:r>
        <w:r>
          <w:rPr>
            <w:noProof/>
          </w:rPr>
          <w:t>.</w:t>
        </w:r>
      </w:ins>
    </w:p>
    <w:p w14:paraId="12E61817" w14:textId="77777777" w:rsidR="00B90A2A" w:rsidRPr="00BE11F0" w:rsidRDefault="00B90A2A" w:rsidP="00AE5920">
      <w:pPr>
        <w:pStyle w:val="NO"/>
        <w:ind w:left="0" w:firstLine="0"/>
        <w:rPr>
          <w:noProof/>
          <w:lang w:val="en-US"/>
        </w:rPr>
      </w:pPr>
    </w:p>
    <w:p w14:paraId="148AFF31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B38AD88" w14:textId="77777777" w:rsidR="00C21836" w:rsidRPr="00890E30" w:rsidRDefault="00C21836" w:rsidP="00CD2478">
      <w:pPr>
        <w:rPr>
          <w:noProof/>
        </w:rPr>
      </w:pPr>
    </w:p>
    <w:sectPr w:rsidR="00C21836" w:rsidRPr="00890E30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3709" w14:textId="77777777" w:rsidR="001679EA" w:rsidRDefault="001679EA">
      <w:r>
        <w:separator/>
      </w:r>
    </w:p>
  </w:endnote>
  <w:endnote w:type="continuationSeparator" w:id="0">
    <w:p w14:paraId="360E717F" w14:textId="77777777" w:rsidR="001679EA" w:rsidRDefault="0016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0219" w14:textId="77777777" w:rsidR="001679EA" w:rsidRDefault="001679EA">
      <w:r>
        <w:separator/>
      </w:r>
    </w:p>
  </w:footnote>
  <w:footnote w:type="continuationSeparator" w:id="0">
    <w:p w14:paraId="247A529C" w14:textId="77777777" w:rsidR="001679EA" w:rsidRDefault="0016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6564" w14:textId="77777777"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CFE"/>
    <w:multiLevelType w:val="hybridMultilevel"/>
    <w:tmpl w:val="F9688F1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A0029"/>
    <w:multiLevelType w:val="hybridMultilevel"/>
    <w:tmpl w:val="0AC23120"/>
    <w:lvl w:ilvl="0" w:tplc="5C4C5CA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65C67"/>
    <w:multiLevelType w:val="hybridMultilevel"/>
    <w:tmpl w:val="BDCA8A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A939AD"/>
    <w:multiLevelType w:val="hybridMultilevel"/>
    <w:tmpl w:val="57F4834C"/>
    <w:lvl w:ilvl="0" w:tplc="04090019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97610C5"/>
    <w:multiLevelType w:val="hybridMultilevel"/>
    <w:tmpl w:val="1A00EE14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1538"/>
    <w:multiLevelType w:val="hybridMultilevel"/>
    <w:tmpl w:val="26EA5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67B5"/>
    <w:multiLevelType w:val="hybridMultilevel"/>
    <w:tmpl w:val="7482242A"/>
    <w:lvl w:ilvl="0" w:tplc="11BA8BCC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9B64D8"/>
    <w:multiLevelType w:val="hybridMultilevel"/>
    <w:tmpl w:val="E9B4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733D5"/>
    <w:multiLevelType w:val="hybridMultilevel"/>
    <w:tmpl w:val="6F48BA7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250820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956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417909">
    <w:abstractNumId w:val="4"/>
  </w:num>
  <w:num w:numId="4" w16cid:durableId="1227301700">
    <w:abstractNumId w:val="5"/>
  </w:num>
  <w:num w:numId="5" w16cid:durableId="713966078">
    <w:abstractNumId w:val="0"/>
  </w:num>
  <w:num w:numId="6" w16cid:durableId="2078745574">
    <w:abstractNumId w:val="7"/>
  </w:num>
  <w:num w:numId="7" w16cid:durableId="1586840170">
    <w:abstractNumId w:val="2"/>
  </w:num>
  <w:num w:numId="8" w16cid:durableId="1836191577">
    <w:abstractNumId w:val="8"/>
  </w:num>
  <w:num w:numId="9" w16cid:durableId="460999671">
    <w:abstractNumId w:val="6"/>
  </w:num>
  <w:num w:numId="10" w16cid:durableId="1714764196">
    <w:abstractNumId w:val="3"/>
  </w:num>
  <w:num w:numId="11" w16cid:durableId="5334261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56E4"/>
    <w:rsid w:val="00017303"/>
    <w:rsid w:val="00022E4A"/>
    <w:rsid w:val="000237E3"/>
    <w:rsid w:val="00062A46"/>
    <w:rsid w:val="00072D44"/>
    <w:rsid w:val="00091508"/>
    <w:rsid w:val="000928D3"/>
    <w:rsid w:val="000A1AEC"/>
    <w:rsid w:val="000A1C77"/>
    <w:rsid w:val="000A2701"/>
    <w:rsid w:val="000A5BBF"/>
    <w:rsid w:val="000B6310"/>
    <w:rsid w:val="000C0247"/>
    <w:rsid w:val="000C6598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679EA"/>
    <w:rsid w:val="00172AA4"/>
    <w:rsid w:val="001A1C18"/>
    <w:rsid w:val="001A486D"/>
    <w:rsid w:val="001B7B89"/>
    <w:rsid w:val="001D550F"/>
    <w:rsid w:val="001E41F3"/>
    <w:rsid w:val="001E5A1C"/>
    <w:rsid w:val="001E7139"/>
    <w:rsid w:val="0020225A"/>
    <w:rsid w:val="002037A2"/>
    <w:rsid w:val="002055DD"/>
    <w:rsid w:val="002100CD"/>
    <w:rsid w:val="00210E61"/>
    <w:rsid w:val="00212FF7"/>
    <w:rsid w:val="00215ABA"/>
    <w:rsid w:val="00232D54"/>
    <w:rsid w:val="00247FAF"/>
    <w:rsid w:val="002522FA"/>
    <w:rsid w:val="00262BAD"/>
    <w:rsid w:val="002634BB"/>
    <w:rsid w:val="00275D12"/>
    <w:rsid w:val="00297FD0"/>
    <w:rsid w:val="002A412E"/>
    <w:rsid w:val="002B1D71"/>
    <w:rsid w:val="002B1F0E"/>
    <w:rsid w:val="002B38EA"/>
    <w:rsid w:val="002C6866"/>
    <w:rsid w:val="002C7EBF"/>
    <w:rsid w:val="002D16C0"/>
    <w:rsid w:val="003071B3"/>
    <w:rsid w:val="00307245"/>
    <w:rsid w:val="003131B7"/>
    <w:rsid w:val="00321A57"/>
    <w:rsid w:val="00332BBF"/>
    <w:rsid w:val="00347CAD"/>
    <w:rsid w:val="0035086D"/>
    <w:rsid w:val="00350F33"/>
    <w:rsid w:val="00370766"/>
    <w:rsid w:val="003765CD"/>
    <w:rsid w:val="003B3D01"/>
    <w:rsid w:val="003C08DA"/>
    <w:rsid w:val="003E29EF"/>
    <w:rsid w:val="003F00E8"/>
    <w:rsid w:val="00400063"/>
    <w:rsid w:val="004034C6"/>
    <w:rsid w:val="004103EB"/>
    <w:rsid w:val="004120CD"/>
    <w:rsid w:val="004129F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18B1"/>
    <w:rsid w:val="00486FED"/>
    <w:rsid w:val="0049014B"/>
    <w:rsid w:val="00491579"/>
    <w:rsid w:val="0049211E"/>
    <w:rsid w:val="0049670D"/>
    <w:rsid w:val="004A1BB0"/>
    <w:rsid w:val="004A6061"/>
    <w:rsid w:val="004A6CE2"/>
    <w:rsid w:val="004B2E9C"/>
    <w:rsid w:val="004C418A"/>
    <w:rsid w:val="004D5F95"/>
    <w:rsid w:val="004E302C"/>
    <w:rsid w:val="0050780D"/>
    <w:rsid w:val="00521039"/>
    <w:rsid w:val="00521FBF"/>
    <w:rsid w:val="00525DE5"/>
    <w:rsid w:val="0052615C"/>
    <w:rsid w:val="00543B39"/>
    <w:rsid w:val="005660BD"/>
    <w:rsid w:val="00567FC9"/>
    <w:rsid w:val="00585996"/>
    <w:rsid w:val="0058703A"/>
    <w:rsid w:val="005A3F92"/>
    <w:rsid w:val="005A4024"/>
    <w:rsid w:val="005A405C"/>
    <w:rsid w:val="005B5D33"/>
    <w:rsid w:val="005C02F4"/>
    <w:rsid w:val="005C1635"/>
    <w:rsid w:val="005D1F98"/>
    <w:rsid w:val="005D5305"/>
    <w:rsid w:val="005E2C44"/>
    <w:rsid w:val="005E4909"/>
    <w:rsid w:val="00600DC4"/>
    <w:rsid w:val="00603517"/>
    <w:rsid w:val="00607CA1"/>
    <w:rsid w:val="006413AA"/>
    <w:rsid w:val="00642835"/>
    <w:rsid w:val="0065003E"/>
    <w:rsid w:val="00665EA1"/>
    <w:rsid w:val="00681DA1"/>
    <w:rsid w:val="00683B83"/>
    <w:rsid w:val="00690ED5"/>
    <w:rsid w:val="006960D0"/>
    <w:rsid w:val="006A0945"/>
    <w:rsid w:val="006A0FAB"/>
    <w:rsid w:val="006A241A"/>
    <w:rsid w:val="006A6271"/>
    <w:rsid w:val="006C170D"/>
    <w:rsid w:val="006D4207"/>
    <w:rsid w:val="006E21FB"/>
    <w:rsid w:val="007010B6"/>
    <w:rsid w:val="00710348"/>
    <w:rsid w:val="00712A2B"/>
    <w:rsid w:val="00713847"/>
    <w:rsid w:val="00716260"/>
    <w:rsid w:val="00722FA4"/>
    <w:rsid w:val="00723A03"/>
    <w:rsid w:val="00726946"/>
    <w:rsid w:val="00732381"/>
    <w:rsid w:val="0073780F"/>
    <w:rsid w:val="007479F4"/>
    <w:rsid w:val="00770A9F"/>
    <w:rsid w:val="0077512B"/>
    <w:rsid w:val="007825D3"/>
    <w:rsid w:val="00783B08"/>
    <w:rsid w:val="007A2CEB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0E30"/>
    <w:rsid w:val="00895C76"/>
    <w:rsid w:val="008A0451"/>
    <w:rsid w:val="008A5E86"/>
    <w:rsid w:val="008B1118"/>
    <w:rsid w:val="008B3DB0"/>
    <w:rsid w:val="008B5FCF"/>
    <w:rsid w:val="008B6B24"/>
    <w:rsid w:val="008C1E65"/>
    <w:rsid w:val="008E448A"/>
    <w:rsid w:val="008E5ED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947C8"/>
    <w:rsid w:val="009A3CCE"/>
    <w:rsid w:val="009B560B"/>
    <w:rsid w:val="009C61B9"/>
    <w:rsid w:val="009E3297"/>
    <w:rsid w:val="009F7FF6"/>
    <w:rsid w:val="00A024CD"/>
    <w:rsid w:val="00A03E54"/>
    <w:rsid w:val="00A200DC"/>
    <w:rsid w:val="00A27088"/>
    <w:rsid w:val="00A33D66"/>
    <w:rsid w:val="00A3669C"/>
    <w:rsid w:val="00A376D3"/>
    <w:rsid w:val="00A47E70"/>
    <w:rsid w:val="00A50B2C"/>
    <w:rsid w:val="00A526CC"/>
    <w:rsid w:val="00A674A6"/>
    <w:rsid w:val="00A72326"/>
    <w:rsid w:val="00A823B2"/>
    <w:rsid w:val="00A8322D"/>
    <w:rsid w:val="00A862B9"/>
    <w:rsid w:val="00A9133F"/>
    <w:rsid w:val="00A91F8C"/>
    <w:rsid w:val="00AA76AB"/>
    <w:rsid w:val="00AB0C79"/>
    <w:rsid w:val="00AB6534"/>
    <w:rsid w:val="00AD2965"/>
    <w:rsid w:val="00AD384E"/>
    <w:rsid w:val="00AD7C25"/>
    <w:rsid w:val="00AE5920"/>
    <w:rsid w:val="00AF79C3"/>
    <w:rsid w:val="00B05B9E"/>
    <w:rsid w:val="00B06350"/>
    <w:rsid w:val="00B15EB6"/>
    <w:rsid w:val="00B258BB"/>
    <w:rsid w:val="00B35C6C"/>
    <w:rsid w:val="00B36E13"/>
    <w:rsid w:val="00B46356"/>
    <w:rsid w:val="00B660D7"/>
    <w:rsid w:val="00B66D06"/>
    <w:rsid w:val="00B74C22"/>
    <w:rsid w:val="00B754CE"/>
    <w:rsid w:val="00B8024E"/>
    <w:rsid w:val="00B90A2A"/>
    <w:rsid w:val="00B95BA0"/>
    <w:rsid w:val="00B95BC8"/>
    <w:rsid w:val="00BA016E"/>
    <w:rsid w:val="00BB5DFC"/>
    <w:rsid w:val="00BC7EB8"/>
    <w:rsid w:val="00BD279D"/>
    <w:rsid w:val="00BE11F0"/>
    <w:rsid w:val="00C07199"/>
    <w:rsid w:val="00C1041E"/>
    <w:rsid w:val="00C123D3"/>
    <w:rsid w:val="00C1723F"/>
    <w:rsid w:val="00C21493"/>
    <w:rsid w:val="00C217B8"/>
    <w:rsid w:val="00C21836"/>
    <w:rsid w:val="00C35B9B"/>
    <w:rsid w:val="00C47E99"/>
    <w:rsid w:val="00C524DD"/>
    <w:rsid w:val="00C54F42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218E3"/>
    <w:rsid w:val="00D2328E"/>
    <w:rsid w:val="00D23A71"/>
    <w:rsid w:val="00D35805"/>
    <w:rsid w:val="00D407B1"/>
    <w:rsid w:val="00D4592C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D633B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B245A"/>
    <w:rsid w:val="00FB6386"/>
    <w:rsid w:val="00FC77DE"/>
    <w:rsid w:val="00FE0706"/>
    <w:rsid w:val="00FE3460"/>
    <w:rsid w:val="00FE4987"/>
    <w:rsid w:val="00FF24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2nd level,H2,UNDERRUBRIK 1-2,†berschrift 2,õberschrift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semiHidden/>
    <w:rPr>
      <w:sz w:val="16"/>
    </w:rPr>
  </w:style>
  <w:style w:type="paragraph" w:styleId="ac">
    <w:name w:val="annotation text"/>
    <w:basedOn w:val="a"/>
    <w:link w:val="ad"/>
    <w:uiPriority w:val="99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0">
    <w:name w:val="标题 2 字符"/>
    <w:aliases w:val="h2 字符,2nd level 字符,H2 字符,UNDERRUBRIK 1-2 字符,†berschrift 2 字符,õberschrift 2 字符"/>
    <w:basedOn w:val="a0"/>
    <w:link w:val="2"/>
    <w:rsid w:val="000A1AEC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qFormat/>
    <w:locked/>
    <w:rsid w:val="000A1AE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0A1AE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0A1AEC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0A1AEC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locked/>
    <w:rsid w:val="000A1AEC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0A1AEC"/>
    <w:rPr>
      <w:rFonts w:ascii="Arial" w:hAnsi="Arial"/>
      <w:b/>
      <w:lang w:eastAsia="en-US"/>
    </w:rPr>
  </w:style>
  <w:style w:type="character" w:customStyle="1" w:styleId="40">
    <w:name w:val="标题 4 字符"/>
    <w:basedOn w:val="a0"/>
    <w:link w:val="4"/>
    <w:rsid w:val="00890E30"/>
    <w:rPr>
      <w:rFonts w:ascii="Arial" w:hAnsi="Arial"/>
      <w:sz w:val="24"/>
      <w:lang w:eastAsia="en-US"/>
    </w:rPr>
  </w:style>
  <w:style w:type="character" w:customStyle="1" w:styleId="10">
    <w:name w:val="标题 1 字符"/>
    <w:basedOn w:val="a0"/>
    <w:link w:val="1"/>
    <w:rsid w:val="002C6866"/>
    <w:rPr>
      <w:rFonts w:ascii="Arial" w:hAnsi="Arial"/>
      <w:sz w:val="36"/>
      <w:lang w:eastAsia="en-US"/>
    </w:rPr>
  </w:style>
  <w:style w:type="paragraph" w:customStyle="1" w:styleId="Guidance">
    <w:name w:val="Guidance"/>
    <w:basedOn w:val="a"/>
    <w:rsid w:val="002C6866"/>
    <w:rPr>
      <w:i/>
      <w:color w:val="0000FF"/>
    </w:rPr>
  </w:style>
  <w:style w:type="character" w:customStyle="1" w:styleId="30">
    <w:name w:val="标题 3 字符"/>
    <w:basedOn w:val="a0"/>
    <w:link w:val="3"/>
    <w:rsid w:val="003071B3"/>
    <w:rPr>
      <w:rFonts w:ascii="Arial" w:hAnsi="Arial"/>
      <w:sz w:val="28"/>
      <w:lang w:eastAsia="en-US"/>
    </w:rPr>
  </w:style>
  <w:style w:type="paragraph" w:styleId="af3">
    <w:name w:val="List Paragraph"/>
    <w:basedOn w:val="a"/>
    <w:uiPriority w:val="34"/>
    <w:qFormat/>
    <w:rsid w:val="00A024CD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</w:style>
  <w:style w:type="character" w:customStyle="1" w:styleId="TALChar">
    <w:name w:val="TAL Char"/>
    <w:link w:val="TAL"/>
    <w:locked/>
    <w:rsid w:val="003B3D01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B3D01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3B3D01"/>
    <w:rPr>
      <w:rFonts w:ascii="Arial" w:hAnsi="Arial"/>
      <w:sz w:val="18"/>
      <w:lang w:eastAsia="en-US"/>
    </w:rPr>
  </w:style>
  <w:style w:type="character" w:customStyle="1" w:styleId="ad">
    <w:name w:val="批注文字 字符"/>
    <w:basedOn w:val="a0"/>
    <w:link w:val="ac"/>
    <w:uiPriority w:val="99"/>
    <w:rsid w:val="00B90A2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8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Administrator</cp:lastModifiedBy>
  <cp:revision>20</cp:revision>
  <cp:lastPrinted>1899-12-31T23:00:00Z</cp:lastPrinted>
  <dcterms:created xsi:type="dcterms:W3CDTF">2024-05-08T09:11:00Z</dcterms:created>
  <dcterms:modified xsi:type="dcterms:W3CDTF">2024-07-31T07:11:00Z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