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E903" w14:textId="69A818D0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F25A2">
        <w:rPr>
          <w:b/>
          <w:noProof/>
          <w:sz w:val="24"/>
        </w:rPr>
        <w:t>3GPP TSG-SA WG</w:t>
      </w:r>
      <w:r w:rsidR="00BF25A2" w:rsidRPr="00BF25A2">
        <w:rPr>
          <w:b/>
          <w:noProof/>
          <w:sz w:val="24"/>
        </w:rPr>
        <w:t>3 Meeting #117</w:t>
      </w:r>
      <w:r>
        <w:rPr>
          <w:b/>
          <w:noProof/>
          <w:sz w:val="24"/>
        </w:rPr>
        <w:tab/>
      </w:r>
      <w:r w:rsidR="004129FD" w:rsidRPr="004129FD">
        <w:rPr>
          <w:b/>
          <w:noProof/>
          <w:sz w:val="24"/>
        </w:rPr>
        <w:t>S</w:t>
      </w:r>
      <w:r w:rsidR="00A9133F">
        <w:rPr>
          <w:b/>
          <w:noProof/>
          <w:sz w:val="24"/>
        </w:rPr>
        <w:t>3</w:t>
      </w:r>
      <w:r w:rsidR="004129FD" w:rsidRPr="004129FD">
        <w:rPr>
          <w:b/>
          <w:noProof/>
          <w:sz w:val="24"/>
        </w:rPr>
        <w:t>-24</w:t>
      </w:r>
      <w:r w:rsidR="00A9133F">
        <w:rPr>
          <w:b/>
          <w:noProof/>
          <w:sz w:val="24"/>
        </w:rPr>
        <w:t>xxx</w:t>
      </w:r>
    </w:p>
    <w:p w14:paraId="133FF1EF" w14:textId="1C5178D5" w:rsidR="003765CD" w:rsidRDefault="00BF25A2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F25A2">
        <w:rPr>
          <w:b/>
          <w:noProof/>
          <w:sz w:val="24"/>
        </w:rPr>
        <w:t>Maastricht</w:t>
      </w:r>
      <w:r w:rsidR="003765CD" w:rsidRPr="00BF25A2">
        <w:rPr>
          <w:b/>
          <w:noProof/>
          <w:sz w:val="24"/>
        </w:rPr>
        <w:t xml:space="preserve">, </w:t>
      </w:r>
      <w:r w:rsidRPr="00BF25A2">
        <w:rPr>
          <w:b/>
          <w:noProof/>
          <w:sz w:val="24"/>
        </w:rPr>
        <w:t>Netherlands</w:t>
      </w:r>
      <w:r w:rsidR="003765CD" w:rsidRPr="00BF25A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19</w:t>
      </w:r>
      <w:r w:rsidR="003765CD" w:rsidRPr="00BF25A2">
        <w:rPr>
          <w:b/>
          <w:noProof/>
          <w:sz w:val="24"/>
          <w:vertAlign w:val="superscript"/>
        </w:rPr>
        <w:t>th</w:t>
      </w:r>
      <w:r w:rsidR="003765CD" w:rsidRPr="00BF25A2">
        <w:rPr>
          <w:b/>
          <w:noProof/>
          <w:sz w:val="24"/>
        </w:rPr>
        <w:t xml:space="preserve"> – 2</w:t>
      </w:r>
      <w:r>
        <w:rPr>
          <w:b/>
          <w:noProof/>
          <w:sz w:val="24"/>
        </w:rPr>
        <w:t>3</w:t>
      </w:r>
      <w:r w:rsidR="003765CD" w:rsidRPr="00BF25A2">
        <w:rPr>
          <w:b/>
          <w:noProof/>
          <w:sz w:val="24"/>
          <w:vertAlign w:val="superscript"/>
        </w:rPr>
        <w:t>th</w:t>
      </w:r>
      <w:r w:rsidR="003765CD" w:rsidRPr="00BF25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</w:t>
      </w:r>
      <w:r w:rsidR="003765CD" w:rsidRPr="00BF25A2">
        <w:rPr>
          <w:b/>
          <w:noProof/>
          <w:sz w:val="24"/>
        </w:rPr>
        <w:t xml:space="preserve"> 2024</w:t>
      </w:r>
      <w:r w:rsidR="003765CD">
        <w:rPr>
          <w:b/>
          <w:noProof/>
          <w:sz w:val="24"/>
        </w:rPr>
        <w:tab/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43270466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A9133F">
        <w:rPr>
          <w:rFonts w:ascii="Arial" w:hAnsi="Arial" w:cs="Arial"/>
          <w:b/>
          <w:bCs/>
        </w:rPr>
        <w:t>China Telecom</w:t>
      </w:r>
    </w:p>
    <w:p w14:paraId="7A651A91" w14:textId="69088C93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8D2CAA">
        <w:rPr>
          <w:rFonts w:ascii="Arial" w:hAnsi="Arial" w:cs="Arial"/>
          <w:b/>
          <w:bCs/>
        </w:rPr>
        <w:t>N</w:t>
      </w:r>
      <w:r w:rsidR="00EE04DF">
        <w:rPr>
          <w:rFonts w:ascii="Arial" w:hAnsi="Arial" w:cs="Arial"/>
          <w:b/>
          <w:bCs/>
        </w:rPr>
        <w:t>ew key issue about CAPIF interconnection</w:t>
      </w:r>
    </w:p>
    <w:p w14:paraId="13B93593" w14:textId="689CA0C2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</w:r>
      <w:bookmarkStart w:id="0" w:name="_Hlk166056536"/>
      <w:r w:rsidR="000A1AEC">
        <w:rPr>
          <w:rFonts w:ascii="Arial" w:hAnsi="Arial" w:cs="Arial"/>
          <w:b/>
          <w:bCs/>
        </w:rPr>
        <w:t xml:space="preserve">3GPP TR </w:t>
      </w:r>
      <w:bookmarkEnd w:id="0"/>
      <w:r w:rsidR="001E7139">
        <w:rPr>
          <w:rFonts w:ascii="Arial" w:hAnsi="Arial" w:cs="Arial"/>
          <w:b/>
          <w:bCs/>
        </w:rPr>
        <w:t>33.700-22</w:t>
      </w:r>
    </w:p>
    <w:p w14:paraId="4348F67C" w14:textId="490F95E7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8D2CAA">
        <w:rPr>
          <w:rFonts w:ascii="Arial" w:hAnsi="Arial" w:cs="Arial"/>
          <w:b/>
          <w:bCs/>
        </w:rPr>
        <w:t>5.19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2E96768D" w:rsidR="00CD2478" w:rsidRPr="00215ABA" w:rsidRDefault="00A024CD" w:rsidP="00CD2478">
      <w:pPr>
        <w:rPr>
          <w:noProof/>
        </w:rPr>
      </w:pPr>
      <w:r>
        <w:rPr>
          <w:noProof/>
        </w:rPr>
        <w:t xml:space="preserve">This </w:t>
      </w:r>
      <w:r w:rsidR="00A9133F">
        <w:rPr>
          <w:noProof/>
        </w:rPr>
        <w:t>contribution adds new key issue</w:t>
      </w:r>
      <w:r w:rsidR="00EE04DF">
        <w:rPr>
          <w:noProof/>
        </w:rPr>
        <w:t>#1 about CAPIF interconnection</w:t>
      </w:r>
      <w:r w:rsidR="00A9133F">
        <w:rPr>
          <w:noProof/>
        </w:rPr>
        <w:t xml:space="preserve"> </w:t>
      </w:r>
      <w:r w:rsidR="00540D09">
        <w:rPr>
          <w:noProof/>
        </w:rPr>
        <w:t xml:space="preserve">in </w:t>
      </w:r>
      <w:r w:rsidR="00A9133F">
        <w:rPr>
          <w:noProof/>
        </w:rPr>
        <w:t xml:space="preserve">TR </w:t>
      </w:r>
      <w:r w:rsidR="001E7139">
        <w:rPr>
          <w:noProof/>
        </w:rPr>
        <w:t>33.700-22</w:t>
      </w:r>
      <w:r w:rsidR="00A9133F">
        <w:rPr>
          <w:noProof/>
        </w:rPr>
        <w:t>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73BE4E9D" w14:textId="14C6E0CF" w:rsidR="00BE11F0" w:rsidRPr="00215ABA" w:rsidRDefault="00BE11F0" w:rsidP="00BE11F0">
      <w:pPr>
        <w:rPr>
          <w:noProof/>
        </w:rPr>
      </w:pPr>
      <w:r>
        <w:rPr>
          <w:noProof/>
        </w:rPr>
        <w:t xml:space="preserve">This </w:t>
      </w:r>
      <w:r w:rsidR="00AE5920">
        <w:rPr>
          <w:noProof/>
        </w:rPr>
        <w:t xml:space="preserve">contribution provides </w:t>
      </w:r>
      <w:r w:rsidR="00EE04DF">
        <w:rPr>
          <w:noProof/>
        </w:rPr>
        <w:t xml:space="preserve">the </w:t>
      </w:r>
      <w:r w:rsidR="00AE5920">
        <w:rPr>
          <w:noProof/>
        </w:rPr>
        <w:t>key issue needed to be considered in SA3.</w:t>
      </w:r>
    </w:p>
    <w:p w14:paraId="1AD024AF" w14:textId="522E25CC" w:rsidR="00CD2478" w:rsidRPr="00215ABA" w:rsidRDefault="000A1AEC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0F270BF1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</w:t>
      </w:r>
      <w:r w:rsidR="000A1AEC" w:rsidRPr="000A1AEC">
        <w:rPr>
          <w:noProof/>
          <w:lang w:val="en-US"/>
        </w:rPr>
        <w:t xml:space="preserve">3GPP TR </w:t>
      </w:r>
      <w:r w:rsidR="001E7139">
        <w:rPr>
          <w:noProof/>
          <w:lang w:val="en-US"/>
        </w:rPr>
        <w:t>33.700-22</w:t>
      </w:r>
      <w:r w:rsidR="00350F33">
        <w:rPr>
          <w:rFonts w:hint="eastAsia"/>
          <w:noProof/>
          <w:lang w:val="en-US" w:eastAsia="zh-CN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13E2FD40" w14:textId="69589781" w:rsidR="00B90A2A" w:rsidRPr="00B90A2A" w:rsidRDefault="00B90A2A" w:rsidP="00B90A2A">
      <w:pPr>
        <w:pStyle w:val="2"/>
        <w:rPr>
          <w:ins w:id="1" w:author="Administrator" w:date="2024-07-27T22:24:00Z"/>
        </w:rPr>
      </w:pPr>
      <w:ins w:id="2" w:author="Administrator" w:date="2024-07-27T22:24:00Z">
        <w:r w:rsidRPr="00B90A2A">
          <w:t>Key issue #</w:t>
        </w:r>
      </w:ins>
      <w:ins w:id="3" w:author="Administrator" w:date="2024-07-31T15:12:00Z">
        <w:r w:rsidR="00B26B32">
          <w:t>X</w:t>
        </w:r>
      </w:ins>
      <w:ins w:id="4" w:author="Administrator" w:date="2024-07-27T22:24:00Z">
        <w:r w:rsidRPr="00B90A2A">
          <w:t>: CAPIF interconnection</w:t>
        </w:r>
      </w:ins>
    </w:p>
    <w:p w14:paraId="061A4809" w14:textId="1BF588FA" w:rsidR="00B90A2A" w:rsidRDefault="002176FB" w:rsidP="00B90A2A">
      <w:pPr>
        <w:pStyle w:val="3"/>
        <w:rPr>
          <w:ins w:id="5" w:author="Administrator" w:date="2024-07-27T22:24:00Z"/>
          <w:noProof/>
        </w:rPr>
      </w:pPr>
      <w:ins w:id="6" w:author="Administrator" w:date="2024-07-29T09:52:00Z">
        <w:r>
          <w:rPr>
            <w:noProof/>
          </w:rPr>
          <w:t>K</w:t>
        </w:r>
        <w:r w:rsidRPr="002176FB">
          <w:rPr>
            <w:noProof/>
          </w:rPr>
          <w:t>ey issue details</w:t>
        </w:r>
      </w:ins>
    </w:p>
    <w:p w14:paraId="394A3532" w14:textId="19699BA3" w:rsidR="00B90A2A" w:rsidRPr="00A725C5" w:rsidRDefault="00B90A2A" w:rsidP="00B90A2A">
      <w:pPr>
        <w:rPr>
          <w:ins w:id="7" w:author="Administrator" w:date="2024-07-27T22:24:00Z"/>
        </w:rPr>
      </w:pPr>
      <w:ins w:id="8" w:author="Administrator" w:date="2024-07-27T22:24:00Z">
        <w:r w:rsidRPr="00A725C5">
          <w:t>TS 23.222 defines a</w:t>
        </w:r>
        <w:r>
          <w:t>n</w:t>
        </w:r>
        <w:r w:rsidRPr="00A725C5">
          <w:t xml:space="preserve"> architectural model for the CAPIF interconnection which allows API invokers of a CAPIF provider to utilize the service APIs from the 3rd party CAPIF provider and other CAPIF core function within the same CAPIF provider. </w:t>
        </w:r>
      </w:ins>
      <w:ins w:id="9" w:author="Administrator" w:date="2024-07-29T10:04:00Z">
        <w:r w:rsidR="006C161F">
          <w:t>TS 23.222 specifies</w:t>
        </w:r>
      </w:ins>
      <w:ins w:id="10" w:author="Administrator" w:date="2024-07-29T10:05:00Z">
        <w:r w:rsidR="006C161F">
          <w:t xml:space="preserve"> s</w:t>
        </w:r>
      </w:ins>
      <w:ins w:id="11" w:author="Administrator" w:date="2024-07-27T22:24:00Z">
        <w:r w:rsidRPr="00A725C5">
          <w:t xml:space="preserve">ome information, like service API information, shareable information, </w:t>
        </w:r>
      </w:ins>
      <w:ins w:id="12" w:author="Administrator" w:date="2024-07-29T10:06:00Z">
        <w:r w:rsidR="006C161F">
          <w:t xml:space="preserve">which </w:t>
        </w:r>
      </w:ins>
      <w:ins w:id="13" w:author="Administrator" w:date="2024-07-27T22:24:00Z">
        <w:r w:rsidRPr="00A725C5">
          <w:t>is transferred between CCFs via CAPIF-6/6e. Besides, CCFs coordinate to authenticate and authorize service API access for the AEF service API(s) exposed via CAPIF-6/6e, which is stud</w:t>
        </w:r>
      </w:ins>
      <w:ins w:id="14" w:author="Administrator" w:date="2024-07-29T10:35:00Z">
        <w:r w:rsidR="0066311C">
          <w:t>ied</w:t>
        </w:r>
      </w:ins>
      <w:ins w:id="15" w:author="Administrator" w:date="2024-07-27T22:24:00Z">
        <w:r w:rsidRPr="00A725C5">
          <w:t xml:space="preserve"> in </w:t>
        </w:r>
      </w:ins>
      <w:ins w:id="16" w:author="Administrator" w:date="2024-07-29T10:07:00Z">
        <w:r w:rsidR="006C161F">
          <w:t>TR 23.700-22 “</w:t>
        </w:r>
        <w:r w:rsidR="006C161F" w:rsidRPr="006C161F">
          <w:t>Study on CAPIF Phase 3</w:t>
        </w:r>
        <w:r w:rsidR="006C161F">
          <w:t>”</w:t>
        </w:r>
      </w:ins>
      <w:ins w:id="17" w:author="Administrator" w:date="2024-07-27T22:24:00Z">
        <w:r w:rsidRPr="00A725C5">
          <w:t xml:space="preserve"> now.</w:t>
        </w:r>
      </w:ins>
    </w:p>
    <w:p w14:paraId="6EE79448" w14:textId="77777777" w:rsidR="00B90A2A" w:rsidRDefault="00B90A2A" w:rsidP="00B90A2A">
      <w:pPr>
        <w:rPr>
          <w:ins w:id="18" w:author="Administrator" w:date="2024-07-27T22:24:00Z"/>
        </w:rPr>
      </w:pPr>
      <w:ins w:id="19" w:author="Administrator" w:date="2024-07-27T22:24:00Z">
        <w:r w:rsidRPr="00A725C5">
          <w:rPr>
            <w:rFonts w:hint="eastAsia"/>
          </w:rPr>
          <w:t>H</w:t>
        </w:r>
        <w:r w:rsidRPr="00A725C5">
          <w:t>owever,</w:t>
        </w:r>
        <w:r>
          <w:t xml:space="preserve"> the security mechanisms supporting CAPIF interconnection are still not specified in R18, which may pose </w:t>
        </w:r>
        <w:r w:rsidRPr="00176886">
          <w:t>security risks such as information leakage and unauthorized access.</w:t>
        </w:r>
        <w:r>
          <w:t xml:space="preserve"> So it is worth studying it to mitigate the risks.</w:t>
        </w:r>
      </w:ins>
    </w:p>
    <w:p w14:paraId="4530752F" w14:textId="334F1AB9" w:rsidR="00B90A2A" w:rsidRPr="00176886" w:rsidRDefault="002176FB" w:rsidP="00B90A2A">
      <w:pPr>
        <w:pStyle w:val="3"/>
        <w:rPr>
          <w:ins w:id="20" w:author="Administrator" w:date="2024-07-27T22:24:00Z"/>
          <w:noProof/>
        </w:rPr>
      </w:pPr>
      <w:ins w:id="21" w:author="Administrator" w:date="2024-07-29T09:52:00Z">
        <w:r>
          <w:rPr>
            <w:noProof/>
          </w:rPr>
          <w:t>P</w:t>
        </w:r>
        <w:r w:rsidRPr="002176FB">
          <w:rPr>
            <w:noProof/>
          </w:rPr>
          <w:t>otential security requirements</w:t>
        </w:r>
      </w:ins>
    </w:p>
    <w:p w14:paraId="6F0C5C9F" w14:textId="586A122B" w:rsidR="00B90A2A" w:rsidRPr="00176886" w:rsidRDefault="008A6CAD" w:rsidP="00B90A2A">
      <w:pPr>
        <w:rPr>
          <w:ins w:id="22" w:author="Administrator" w:date="2024-07-27T22:24:00Z"/>
          <w:noProof/>
        </w:rPr>
      </w:pPr>
      <w:ins w:id="23" w:author="Administrator" w:date="2024-07-29T10:12:00Z">
        <w:r>
          <w:rPr>
            <w:noProof/>
          </w:rPr>
          <w:t>Potential security requirements for</w:t>
        </w:r>
      </w:ins>
      <w:ins w:id="24" w:author="Administrator" w:date="2024-07-27T22:24:00Z">
        <w:r w:rsidR="00B90A2A" w:rsidRPr="00176886">
          <w:rPr>
            <w:noProof/>
          </w:rPr>
          <w:t xml:space="preserve"> CAPIF interconnection</w:t>
        </w:r>
      </w:ins>
      <w:ins w:id="25" w:author="Administrator" w:date="2024-07-29T10:13:00Z">
        <w:r>
          <w:rPr>
            <w:noProof/>
          </w:rPr>
          <w:t xml:space="preserve"> are as followed</w:t>
        </w:r>
      </w:ins>
      <w:ins w:id="26" w:author="Administrator" w:date="2024-07-27T22:24:00Z">
        <w:r w:rsidR="00B90A2A" w:rsidRPr="00176886">
          <w:rPr>
            <w:noProof/>
          </w:rPr>
          <w:t>:</w:t>
        </w:r>
      </w:ins>
    </w:p>
    <w:p w14:paraId="484A23B7" w14:textId="38C47787" w:rsidR="00B90A2A" w:rsidRDefault="00B90A2A" w:rsidP="00B90A2A">
      <w:pPr>
        <w:rPr>
          <w:ins w:id="27" w:author="Administrator" w:date="2024-07-27T22:24:00Z"/>
          <w:noProof/>
        </w:rPr>
      </w:pPr>
      <w:ins w:id="28" w:author="Administrator" w:date="2024-07-27T22:24:00Z">
        <w:r w:rsidRPr="00176886">
          <w:rPr>
            <w:noProof/>
          </w:rPr>
          <w:t>-</w:t>
        </w:r>
        <w:r w:rsidRPr="00176886">
          <w:rPr>
            <w:noProof/>
          </w:rPr>
          <w:tab/>
        </w:r>
      </w:ins>
      <w:ins w:id="29" w:author="Administrator" w:date="2024-07-29T10:13:00Z">
        <w:r w:rsidR="008A6CAD">
          <w:rPr>
            <w:noProof/>
          </w:rPr>
          <w:t>A</w:t>
        </w:r>
      </w:ins>
      <w:ins w:id="30" w:author="Administrator" w:date="2024-07-27T22:24:00Z">
        <w:r w:rsidRPr="00176886">
          <w:rPr>
            <w:noProof/>
          </w:rPr>
          <w:t>uthenticat</w:t>
        </w:r>
      </w:ins>
      <w:ins w:id="31" w:author="Administrator" w:date="2024-07-29T10:13:00Z">
        <w:r w:rsidR="008A6CAD">
          <w:rPr>
            <w:noProof/>
          </w:rPr>
          <w:t>ing</w:t>
        </w:r>
      </w:ins>
      <w:ins w:id="32" w:author="Administrator" w:date="2024-07-27T22:24:00Z">
        <w:r w:rsidRPr="00176886">
          <w:rPr>
            <w:noProof/>
          </w:rPr>
          <w:t xml:space="preserve"> and authoriz</w:t>
        </w:r>
      </w:ins>
      <w:ins w:id="33" w:author="Administrator" w:date="2024-07-29T10:13:00Z">
        <w:r w:rsidR="008A6CAD">
          <w:rPr>
            <w:noProof/>
          </w:rPr>
          <w:t>ing</w:t>
        </w:r>
      </w:ins>
      <w:ins w:id="34" w:author="Administrator" w:date="2024-07-27T22:24:00Z">
        <w:r w:rsidRPr="00176886">
          <w:rPr>
            <w:noProof/>
          </w:rPr>
          <w:t xml:space="preserve"> service API access for the AEF service API(s) exposed via CAPIF-6/6e</w:t>
        </w:r>
      </w:ins>
      <w:ins w:id="35" w:author="Administrator" w:date="2024-07-29T10:14:00Z">
        <w:r w:rsidR="008A6CAD">
          <w:rPr>
            <w:noProof/>
          </w:rPr>
          <w:t xml:space="preserve"> shall be supported</w:t>
        </w:r>
      </w:ins>
      <w:ins w:id="36" w:author="Administrator" w:date="2024-07-27T22:24:00Z">
        <w:r w:rsidRPr="00176886">
          <w:rPr>
            <w:noProof/>
          </w:rPr>
          <w:t>;</w:t>
        </w:r>
      </w:ins>
    </w:p>
    <w:p w14:paraId="5F49094E" w14:textId="77777777" w:rsidR="00B90A2A" w:rsidRDefault="00B90A2A" w:rsidP="00B90A2A">
      <w:pPr>
        <w:rPr>
          <w:ins w:id="37" w:author="Administrator" w:date="2024-07-27T22:24:00Z"/>
          <w:noProof/>
        </w:rPr>
      </w:pPr>
      <w:ins w:id="38" w:author="Administrator" w:date="2024-07-27T22:24:00Z">
        <w:r w:rsidRPr="00176886">
          <w:rPr>
            <w:noProof/>
          </w:rPr>
          <w:t>NOTE:</w:t>
        </w:r>
        <w:r w:rsidRPr="00176886">
          <w:rPr>
            <w:noProof/>
          </w:rPr>
          <w:tab/>
          <w:t>Coordination with S</w:t>
        </w:r>
        <w:r>
          <w:rPr>
            <w:noProof/>
          </w:rPr>
          <w:t>A6</w:t>
        </w:r>
        <w:r w:rsidRPr="00176886">
          <w:rPr>
            <w:noProof/>
          </w:rPr>
          <w:t xml:space="preserve"> is needed</w:t>
        </w:r>
        <w:r>
          <w:rPr>
            <w:noProof/>
          </w:rPr>
          <w:t>.</w:t>
        </w:r>
      </w:ins>
    </w:p>
    <w:p w14:paraId="0FF6EFC6" w14:textId="5C94C339" w:rsidR="00B90A2A" w:rsidRDefault="00B90A2A" w:rsidP="00B90A2A">
      <w:pPr>
        <w:rPr>
          <w:ins w:id="39" w:author="Administrator" w:date="2024-07-29T10:20:00Z"/>
          <w:noProof/>
        </w:rPr>
      </w:pPr>
      <w:ins w:id="40" w:author="Administrator" w:date="2024-07-27T22:24:00Z">
        <w:r w:rsidRPr="00176886">
          <w:rPr>
            <w:noProof/>
          </w:rPr>
          <w:t>-</w:t>
        </w:r>
        <w:r>
          <w:rPr>
            <w:noProof/>
          </w:rPr>
          <w:tab/>
        </w:r>
      </w:ins>
      <w:ins w:id="41" w:author="Administrator" w:date="2024-07-29T10:20:00Z">
        <w:r w:rsidR="008A6CAD" w:rsidRPr="008A6CAD">
          <w:rPr>
            <w:noProof/>
          </w:rPr>
          <w:t>The transport of messages over the CAPIF-</w:t>
        </w:r>
        <w:r w:rsidR="008A6CAD">
          <w:rPr>
            <w:noProof/>
          </w:rPr>
          <w:t>6</w:t>
        </w:r>
        <w:r w:rsidR="008A6CAD" w:rsidRPr="008A6CAD">
          <w:rPr>
            <w:noProof/>
          </w:rPr>
          <w:t xml:space="preserve"> and CAPIF-</w:t>
        </w:r>
        <w:r w:rsidR="008A6CAD">
          <w:rPr>
            <w:noProof/>
          </w:rPr>
          <w:t>6</w:t>
        </w:r>
        <w:r w:rsidR="008A6CAD" w:rsidRPr="008A6CAD">
          <w:rPr>
            <w:noProof/>
          </w:rPr>
          <w:t>e reference points shall be integrity protected.</w:t>
        </w:r>
      </w:ins>
    </w:p>
    <w:p w14:paraId="6F59F3B7" w14:textId="4DFA777B" w:rsidR="008A6CAD" w:rsidRDefault="008A6CAD" w:rsidP="00B90A2A">
      <w:pPr>
        <w:rPr>
          <w:ins w:id="42" w:author="Administrator" w:date="2024-07-29T10:21:00Z"/>
          <w:noProof/>
        </w:rPr>
      </w:pPr>
      <w:ins w:id="43" w:author="Administrator" w:date="2024-07-29T10:20:00Z">
        <w:r>
          <w:rPr>
            <w:noProof/>
          </w:rPr>
          <w:t>-</w:t>
        </w:r>
        <w:r>
          <w:rPr>
            <w:noProof/>
          </w:rPr>
          <w:tab/>
        </w:r>
      </w:ins>
      <w:ins w:id="44" w:author="Administrator" w:date="2024-07-29T10:21:00Z">
        <w:r w:rsidRPr="008A6CAD">
          <w:rPr>
            <w:noProof/>
          </w:rPr>
          <w:t>The transport of messages over the CAPIF-</w:t>
        </w:r>
        <w:r>
          <w:rPr>
            <w:noProof/>
          </w:rPr>
          <w:t>6</w:t>
        </w:r>
        <w:r w:rsidRPr="008A6CAD">
          <w:rPr>
            <w:noProof/>
          </w:rPr>
          <w:t xml:space="preserve"> and CAPIF-</w:t>
        </w:r>
        <w:r>
          <w:rPr>
            <w:noProof/>
          </w:rPr>
          <w:t>6</w:t>
        </w:r>
        <w:r w:rsidRPr="008A6CAD">
          <w:rPr>
            <w:noProof/>
          </w:rPr>
          <w:t>e reference points shall be protected from replay attacks.</w:t>
        </w:r>
      </w:ins>
    </w:p>
    <w:p w14:paraId="3EC4FE87" w14:textId="31784332" w:rsidR="008A6CAD" w:rsidRDefault="008A6CAD" w:rsidP="00B90A2A">
      <w:pPr>
        <w:rPr>
          <w:ins w:id="45" w:author="Administrator" w:date="2024-07-29T10:22:00Z"/>
          <w:noProof/>
          <w:lang w:eastAsia="zh-CN"/>
        </w:rPr>
      </w:pPr>
      <w:ins w:id="46" w:author="Administrator" w:date="2024-07-29T10:21:00Z">
        <w:r>
          <w:rPr>
            <w:rFonts w:hint="eastAsia"/>
            <w:noProof/>
            <w:lang w:eastAsia="zh-CN"/>
          </w:rPr>
          <w:t>-</w:t>
        </w:r>
        <w:r>
          <w:rPr>
            <w:noProof/>
            <w:lang w:eastAsia="zh-CN"/>
          </w:rPr>
          <w:tab/>
        </w:r>
        <w:r w:rsidRPr="008A6CAD">
          <w:rPr>
            <w:noProof/>
            <w:lang w:eastAsia="zh-CN"/>
          </w:rPr>
          <w:t>The transport of messages over the CAPIF-</w:t>
        </w:r>
        <w:r>
          <w:rPr>
            <w:noProof/>
            <w:lang w:eastAsia="zh-CN"/>
          </w:rPr>
          <w:t>6</w:t>
        </w:r>
        <w:r w:rsidRPr="008A6CAD">
          <w:rPr>
            <w:noProof/>
            <w:lang w:eastAsia="zh-CN"/>
          </w:rPr>
          <w:t xml:space="preserve"> and CAPIF-</w:t>
        </w:r>
        <w:r>
          <w:rPr>
            <w:noProof/>
            <w:lang w:eastAsia="zh-CN"/>
          </w:rPr>
          <w:t>6</w:t>
        </w:r>
        <w:r w:rsidRPr="008A6CAD">
          <w:rPr>
            <w:noProof/>
            <w:lang w:eastAsia="zh-CN"/>
          </w:rPr>
          <w:t>e reference points shall be confidentiality protected.</w:t>
        </w:r>
      </w:ins>
    </w:p>
    <w:p w14:paraId="75E9929D" w14:textId="0CCFFB99" w:rsidR="003A573F" w:rsidRDefault="003A573F" w:rsidP="00B90A2A">
      <w:pPr>
        <w:rPr>
          <w:ins w:id="47" w:author="Administrator" w:date="2024-07-29T10:25:00Z"/>
          <w:noProof/>
          <w:lang w:eastAsia="zh-CN"/>
        </w:rPr>
      </w:pPr>
      <w:ins w:id="48" w:author="Administrator" w:date="2024-07-29T10:22:00Z">
        <w:r>
          <w:rPr>
            <w:rFonts w:hint="eastAsia"/>
            <w:noProof/>
            <w:lang w:eastAsia="zh-CN"/>
          </w:rPr>
          <w:t>-</w:t>
        </w:r>
        <w:r>
          <w:rPr>
            <w:noProof/>
            <w:lang w:eastAsia="zh-CN"/>
          </w:rPr>
          <w:tab/>
        </w:r>
      </w:ins>
      <w:ins w:id="49" w:author="Administrator" w:date="2024-07-29T10:23:00Z">
        <w:r w:rsidRPr="003A573F">
          <w:rPr>
            <w:noProof/>
            <w:lang w:eastAsia="zh-CN"/>
          </w:rPr>
          <w:t xml:space="preserve">Mutual authentication between the </w:t>
        </w:r>
        <w:r>
          <w:rPr>
            <w:noProof/>
            <w:lang w:eastAsia="zh-CN"/>
          </w:rPr>
          <w:t>CAPIF core functions</w:t>
        </w:r>
        <w:r w:rsidRPr="003A573F">
          <w:rPr>
            <w:noProof/>
            <w:lang w:eastAsia="zh-CN"/>
          </w:rPr>
          <w:t xml:space="preserve"> shall be supported.</w:t>
        </w:r>
      </w:ins>
    </w:p>
    <w:p w14:paraId="376819E6" w14:textId="5C695FF7" w:rsidR="003A573F" w:rsidRPr="008A6CAD" w:rsidRDefault="003A573F" w:rsidP="00B90A2A">
      <w:pPr>
        <w:rPr>
          <w:ins w:id="50" w:author="Administrator" w:date="2024-07-27T22:24:00Z"/>
          <w:noProof/>
          <w:lang w:eastAsia="zh-CN"/>
        </w:rPr>
      </w:pPr>
      <w:ins w:id="51" w:author="Administrator" w:date="2024-07-29T10:25:00Z">
        <w:r>
          <w:rPr>
            <w:rFonts w:hint="eastAsia"/>
            <w:noProof/>
            <w:lang w:eastAsia="zh-CN"/>
          </w:rPr>
          <w:lastRenderedPageBreak/>
          <w:t>-</w:t>
        </w:r>
        <w:r>
          <w:rPr>
            <w:noProof/>
            <w:lang w:eastAsia="zh-CN"/>
          </w:rPr>
          <w:tab/>
        </w:r>
        <w:r w:rsidRPr="003A573F">
          <w:rPr>
            <w:noProof/>
            <w:lang w:eastAsia="zh-CN"/>
          </w:rPr>
          <w:t xml:space="preserve">The CAPIF core function shall be able to authorize the </w:t>
        </w:r>
        <w:r>
          <w:rPr>
            <w:noProof/>
            <w:lang w:eastAsia="zh-CN"/>
          </w:rPr>
          <w:t>other CAPIF core functions</w:t>
        </w:r>
        <w:r w:rsidRPr="003A573F">
          <w:rPr>
            <w:noProof/>
            <w:lang w:eastAsia="zh-CN"/>
          </w:rPr>
          <w:t xml:space="preserve"> to publish and manage the service API information</w:t>
        </w:r>
      </w:ins>
      <w:ins w:id="52" w:author="Administrator" w:date="2024-07-29T10:26:00Z">
        <w:r>
          <w:rPr>
            <w:noProof/>
            <w:lang w:eastAsia="zh-CN"/>
          </w:rPr>
          <w:t xml:space="preserve"> via CAPIF-6/6e</w:t>
        </w:r>
      </w:ins>
      <w:ins w:id="53" w:author="Administrator" w:date="2024-07-29T10:25:00Z">
        <w:r w:rsidRPr="003A573F">
          <w:rPr>
            <w:noProof/>
            <w:lang w:eastAsia="zh-CN"/>
          </w:rPr>
          <w:t>.</w:t>
        </w:r>
      </w:ins>
    </w:p>
    <w:p w14:paraId="44CDD5A4" w14:textId="77777777" w:rsidR="002C6866" w:rsidRPr="00B90A2A" w:rsidRDefault="002C6866" w:rsidP="000A1AEC">
      <w:pPr>
        <w:pStyle w:val="NO"/>
        <w:rPr>
          <w:noProof/>
        </w:rPr>
      </w:pPr>
    </w:p>
    <w:p w14:paraId="12E61817" w14:textId="77777777" w:rsidR="00B90A2A" w:rsidRPr="00BE11F0" w:rsidRDefault="00B90A2A" w:rsidP="00AE5920">
      <w:pPr>
        <w:pStyle w:val="NO"/>
        <w:ind w:left="0" w:firstLine="0"/>
        <w:rPr>
          <w:noProof/>
          <w:lang w:val="en-US"/>
        </w:rPr>
      </w:pPr>
    </w:p>
    <w:p w14:paraId="148AFF31" w14:textId="77777777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6B38AD88" w14:textId="77777777" w:rsidR="00C21836" w:rsidRPr="00890E30" w:rsidRDefault="00C21836" w:rsidP="00CD2478">
      <w:pPr>
        <w:rPr>
          <w:noProof/>
        </w:rPr>
      </w:pPr>
    </w:p>
    <w:sectPr w:rsidR="00C21836" w:rsidRPr="00890E30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8E78C" w14:textId="77777777" w:rsidR="00414700" w:rsidRDefault="00414700">
      <w:r>
        <w:separator/>
      </w:r>
    </w:p>
  </w:endnote>
  <w:endnote w:type="continuationSeparator" w:id="0">
    <w:p w14:paraId="256C8C87" w14:textId="77777777" w:rsidR="00414700" w:rsidRDefault="0041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0053" w14:textId="77777777" w:rsidR="00414700" w:rsidRDefault="00414700">
      <w:r>
        <w:separator/>
      </w:r>
    </w:p>
  </w:footnote>
  <w:footnote w:type="continuationSeparator" w:id="0">
    <w:p w14:paraId="7D22B38F" w14:textId="77777777" w:rsidR="00414700" w:rsidRDefault="0041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6564" w14:textId="77777777" w:rsidR="0020225A" w:rsidRDefault="002022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4CFE"/>
    <w:multiLevelType w:val="hybridMultilevel"/>
    <w:tmpl w:val="F9688F1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97A0029"/>
    <w:multiLevelType w:val="hybridMultilevel"/>
    <w:tmpl w:val="0AC23120"/>
    <w:lvl w:ilvl="0" w:tplc="5C4C5CA8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FA65C67"/>
    <w:multiLevelType w:val="hybridMultilevel"/>
    <w:tmpl w:val="BDCA8A2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7A939AD"/>
    <w:multiLevelType w:val="hybridMultilevel"/>
    <w:tmpl w:val="57F4834C"/>
    <w:lvl w:ilvl="0" w:tplc="04090019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97610C5"/>
    <w:multiLevelType w:val="hybridMultilevel"/>
    <w:tmpl w:val="1A00EE14"/>
    <w:lvl w:ilvl="0" w:tplc="F67ED2FE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F1538"/>
    <w:multiLevelType w:val="hybridMultilevel"/>
    <w:tmpl w:val="26EA55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367B5"/>
    <w:multiLevelType w:val="hybridMultilevel"/>
    <w:tmpl w:val="7482242A"/>
    <w:lvl w:ilvl="0" w:tplc="11BA8BCC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59B64D8"/>
    <w:multiLevelType w:val="hybridMultilevel"/>
    <w:tmpl w:val="E9B46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733D5"/>
    <w:multiLevelType w:val="hybridMultilevel"/>
    <w:tmpl w:val="6F48BA7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2508205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956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417909">
    <w:abstractNumId w:val="4"/>
  </w:num>
  <w:num w:numId="4" w16cid:durableId="1227301700">
    <w:abstractNumId w:val="5"/>
  </w:num>
  <w:num w:numId="5" w16cid:durableId="713966078">
    <w:abstractNumId w:val="0"/>
  </w:num>
  <w:num w:numId="6" w16cid:durableId="2078745574">
    <w:abstractNumId w:val="7"/>
  </w:num>
  <w:num w:numId="7" w16cid:durableId="1586840170">
    <w:abstractNumId w:val="2"/>
  </w:num>
  <w:num w:numId="8" w16cid:durableId="1836191577">
    <w:abstractNumId w:val="8"/>
  </w:num>
  <w:num w:numId="9" w16cid:durableId="460999671">
    <w:abstractNumId w:val="6"/>
  </w:num>
  <w:num w:numId="10" w16cid:durableId="1714764196">
    <w:abstractNumId w:val="3"/>
  </w:num>
  <w:num w:numId="11" w16cid:durableId="5334261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56E4"/>
    <w:rsid w:val="00017303"/>
    <w:rsid w:val="00022E4A"/>
    <w:rsid w:val="000237E3"/>
    <w:rsid w:val="00062A46"/>
    <w:rsid w:val="00072D44"/>
    <w:rsid w:val="00091508"/>
    <w:rsid w:val="000928D3"/>
    <w:rsid w:val="000A1AEC"/>
    <w:rsid w:val="000A1C77"/>
    <w:rsid w:val="000A2701"/>
    <w:rsid w:val="000A5BBF"/>
    <w:rsid w:val="000B6310"/>
    <w:rsid w:val="000C0247"/>
    <w:rsid w:val="000C6598"/>
    <w:rsid w:val="000F73CB"/>
    <w:rsid w:val="000F76CD"/>
    <w:rsid w:val="00107AAB"/>
    <w:rsid w:val="0012798E"/>
    <w:rsid w:val="0013504C"/>
    <w:rsid w:val="00135915"/>
    <w:rsid w:val="001526CE"/>
    <w:rsid w:val="001553AD"/>
    <w:rsid w:val="0015571C"/>
    <w:rsid w:val="00156707"/>
    <w:rsid w:val="00172AA4"/>
    <w:rsid w:val="001A1C18"/>
    <w:rsid w:val="001A486D"/>
    <w:rsid w:val="001B7B89"/>
    <w:rsid w:val="001C5ED5"/>
    <w:rsid w:val="001E41F3"/>
    <w:rsid w:val="001E5A1C"/>
    <w:rsid w:val="001E7139"/>
    <w:rsid w:val="0020225A"/>
    <w:rsid w:val="002037A2"/>
    <w:rsid w:val="002055DD"/>
    <w:rsid w:val="002100CD"/>
    <w:rsid w:val="00210E61"/>
    <w:rsid w:val="00212FF7"/>
    <w:rsid w:val="00215ABA"/>
    <w:rsid w:val="002176FB"/>
    <w:rsid w:val="00232D54"/>
    <w:rsid w:val="00247FAF"/>
    <w:rsid w:val="002522FA"/>
    <w:rsid w:val="00262BAD"/>
    <w:rsid w:val="002634BB"/>
    <w:rsid w:val="00275D12"/>
    <w:rsid w:val="00297FD0"/>
    <w:rsid w:val="002A412E"/>
    <w:rsid w:val="002B1F0E"/>
    <w:rsid w:val="002B38EA"/>
    <w:rsid w:val="002C6866"/>
    <w:rsid w:val="002C7EBF"/>
    <w:rsid w:val="002D16C0"/>
    <w:rsid w:val="003071B3"/>
    <w:rsid w:val="00307245"/>
    <w:rsid w:val="003131B7"/>
    <w:rsid w:val="00332BBF"/>
    <w:rsid w:val="00347CAD"/>
    <w:rsid w:val="0035086D"/>
    <w:rsid w:val="00350F33"/>
    <w:rsid w:val="00370766"/>
    <w:rsid w:val="003765CD"/>
    <w:rsid w:val="003A573F"/>
    <w:rsid w:val="003B3D01"/>
    <w:rsid w:val="003C08DA"/>
    <w:rsid w:val="003E29EF"/>
    <w:rsid w:val="003F00E8"/>
    <w:rsid w:val="00400063"/>
    <w:rsid w:val="004034C6"/>
    <w:rsid w:val="004103EB"/>
    <w:rsid w:val="004120CD"/>
    <w:rsid w:val="004129FD"/>
    <w:rsid w:val="00414700"/>
    <w:rsid w:val="00417430"/>
    <w:rsid w:val="00424B44"/>
    <w:rsid w:val="00425A80"/>
    <w:rsid w:val="00436BAB"/>
    <w:rsid w:val="00443BB8"/>
    <w:rsid w:val="00445737"/>
    <w:rsid w:val="004543B0"/>
    <w:rsid w:val="0045594B"/>
    <w:rsid w:val="0046589F"/>
    <w:rsid w:val="004668DF"/>
    <w:rsid w:val="004818B1"/>
    <w:rsid w:val="00486FED"/>
    <w:rsid w:val="0049014B"/>
    <w:rsid w:val="00491579"/>
    <w:rsid w:val="0049211E"/>
    <w:rsid w:val="0049670D"/>
    <w:rsid w:val="004A1BB0"/>
    <w:rsid w:val="004A6CE2"/>
    <w:rsid w:val="004B2E9C"/>
    <w:rsid w:val="004C418A"/>
    <w:rsid w:val="004D5F95"/>
    <w:rsid w:val="004E302C"/>
    <w:rsid w:val="0050780D"/>
    <w:rsid w:val="00521039"/>
    <w:rsid w:val="00521FBF"/>
    <w:rsid w:val="00525DE5"/>
    <w:rsid w:val="0052615C"/>
    <w:rsid w:val="00540D09"/>
    <w:rsid w:val="00543B39"/>
    <w:rsid w:val="005660BD"/>
    <w:rsid w:val="00567FC9"/>
    <w:rsid w:val="00585996"/>
    <w:rsid w:val="0058703A"/>
    <w:rsid w:val="005A3F92"/>
    <w:rsid w:val="005A4024"/>
    <w:rsid w:val="005A405C"/>
    <w:rsid w:val="005B5D33"/>
    <w:rsid w:val="005C02F4"/>
    <w:rsid w:val="005C1635"/>
    <w:rsid w:val="005D5305"/>
    <w:rsid w:val="005E2C44"/>
    <w:rsid w:val="005E4909"/>
    <w:rsid w:val="00600DC4"/>
    <w:rsid w:val="00603517"/>
    <w:rsid w:val="00607CA1"/>
    <w:rsid w:val="006413AA"/>
    <w:rsid w:val="00642835"/>
    <w:rsid w:val="0065003E"/>
    <w:rsid w:val="0066311C"/>
    <w:rsid w:val="00665EA1"/>
    <w:rsid w:val="00681DA1"/>
    <w:rsid w:val="00683B83"/>
    <w:rsid w:val="00690ED5"/>
    <w:rsid w:val="006960D0"/>
    <w:rsid w:val="006A0945"/>
    <w:rsid w:val="006A0FAB"/>
    <w:rsid w:val="006A241A"/>
    <w:rsid w:val="006A6271"/>
    <w:rsid w:val="006C161F"/>
    <w:rsid w:val="006C170D"/>
    <w:rsid w:val="006D4207"/>
    <w:rsid w:val="006E21FB"/>
    <w:rsid w:val="007010B6"/>
    <w:rsid w:val="00710348"/>
    <w:rsid w:val="00712A2B"/>
    <w:rsid w:val="00713847"/>
    <w:rsid w:val="00716260"/>
    <w:rsid w:val="00722FA4"/>
    <w:rsid w:val="00726946"/>
    <w:rsid w:val="00732381"/>
    <w:rsid w:val="0073780F"/>
    <w:rsid w:val="007479F4"/>
    <w:rsid w:val="00770A9F"/>
    <w:rsid w:val="0077512B"/>
    <w:rsid w:val="007825D3"/>
    <w:rsid w:val="00783B08"/>
    <w:rsid w:val="007A4A08"/>
    <w:rsid w:val="007B0683"/>
    <w:rsid w:val="007B4183"/>
    <w:rsid w:val="007B512A"/>
    <w:rsid w:val="007C2097"/>
    <w:rsid w:val="007C5607"/>
    <w:rsid w:val="007D3BFB"/>
    <w:rsid w:val="007E0DCE"/>
    <w:rsid w:val="007E16D9"/>
    <w:rsid w:val="007F4FDC"/>
    <w:rsid w:val="00800104"/>
    <w:rsid w:val="0080691C"/>
    <w:rsid w:val="00814215"/>
    <w:rsid w:val="00817868"/>
    <w:rsid w:val="00837283"/>
    <w:rsid w:val="00843C3D"/>
    <w:rsid w:val="00847D51"/>
    <w:rsid w:val="0085467E"/>
    <w:rsid w:val="00856B98"/>
    <w:rsid w:val="00870EE7"/>
    <w:rsid w:val="00873B74"/>
    <w:rsid w:val="00881AEE"/>
    <w:rsid w:val="00890E30"/>
    <w:rsid w:val="00895C76"/>
    <w:rsid w:val="008A0451"/>
    <w:rsid w:val="008A5E86"/>
    <w:rsid w:val="008A6CAD"/>
    <w:rsid w:val="008B1118"/>
    <w:rsid w:val="008B3DB0"/>
    <w:rsid w:val="008B5FCF"/>
    <w:rsid w:val="008B6B24"/>
    <w:rsid w:val="008C1E65"/>
    <w:rsid w:val="008D2CAA"/>
    <w:rsid w:val="008E448A"/>
    <w:rsid w:val="008E5ED8"/>
    <w:rsid w:val="008F33A2"/>
    <w:rsid w:val="008F647C"/>
    <w:rsid w:val="008F686C"/>
    <w:rsid w:val="009012A3"/>
    <w:rsid w:val="00914BF7"/>
    <w:rsid w:val="00934B69"/>
    <w:rsid w:val="009359C8"/>
    <w:rsid w:val="00946F9E"/>
    <w:rsid w:val="00954242"/>
    <w:rsid w:val="00957D6A"/>
    <w:rsid w:val="009947C8"/>
    <w:rsid w:val="009A3CCE"/>
    <w:rsid w:val="009B560B"/>
    <w:rsid w:val="009C61B9"/>
    <w:rsid w:val="009E3297"/>
    <w:rsid w:val="009F7FF6"/>
    <w:rsid w:val="00A024CD"/>
    <w:rsid w:val="00A03E54"/>
    <w:rsid w:val="00A200DC"/>
    <w:rsid w:val="00A33D66"/>
    <w:rsid w:val="00A3669C"/>
    <w:rsid w:val="00A376D3"/>
    <w:rsid w:val="00A47E70"/>
    <w:rsid w:val="00A526CC"/>
    <w:rsid w:val="00A674A6"/>
    <w:rsid w:val="00A72326"/>
    <w:rsid w:val="00A823B2"/>
    <w:rsid w:val="00A8322D"/>
    <w:rsid w:val="00A862B9"/>
    <w:rsid w:val="00A9133F"/>
    <w:rsid w:val="00A91F8C"/>
    <w:rsid w:val="00AA76AB"/>
    <w:rsid w:val="00AB0C79"/>
    <w:rsid w:val="00AB6534"/>
    <w:rsid w:val="00AD2965"/>
    <w:rsid w:val="00AD384E"/>
    <w:rsid w:val="00AD7C25"/>
    <w:rsid w:val="00AE5920"/>
    <w:rsid w:val="00AF79C3"/>
    <w:rsid w:val="00B05B9E"/>
    <w:rsid w:val="00B06350"/>
    <w:rsid w:val="00B15EB6"/>
    <w:rsid w:val="00B258BB"/>
    <w:rsid w:val="00B26B32"/>
    <w:rsid w:val="00B35C6C"/>
    <w:rsid w:val="00B36E13"/>
    <w:rsid w:val="00B46356"/>
    <w:rsid w:val="00B660D7"/>
    <w:rsid w:val="00B66D06"/>
    <w:rsid w:val="00B74C22"/>
    <w:rsid w:val="00B754CE"/>
    <w:rsid w:val="00B8024E"/>
    <w:rsid w:val="00B90A2A"/>
    <w:rsid w:val="00B95BA0"/>
    <w:rsid w:val="00B95BC8"/>
    <w:rsid w:val="00BA016E"/>
    <w:rsid w:val="00BB5DFC"/>
    <w:rsid w:val="00BC7EB8"/>
    <w:rsid w:val="00BD279D"/>
    <w:rsid w:val="00BE11F0"/>
    <w:rsid w:val="00BF25A2"/>
    <w:rsid w:val="00C07199"/>
    <w:rsid w:val="00C1041E"/>
    <w:rsid w:val="00C123D3"/>
    <w:rsid w:val="00C1723F"/>
    <w:rsid w:val="00C21493"/>
    <w:rsid w:val="00C217B8"/>
    <w:rsid w:val="00C21836"/>
    <w:rsid w:val="00C35B9B"/>
    <w:rsid w:val="00C47E99"/>
    <w:rsid w:val="00C524DD"/>
    <w:rsid w:val="00C54F42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1719"/>
    <w:rsid w:val="00CD2478"/>
    <w:rsid w:val="00CD3417"/>
    <w:rsid w:val="00CE21CA"/>
    <w:rsid w:val="00D0472E"/>
    <w:rsid w:val="00D075A9"/>
    <w:rsid w:val="00D218E3"/>
    <w:rsid w:val="00D2328E"/>
    <w:rsid w:val="00D23A71"/>
    <w:rsid w:val="00D35805"/>
    <w:rsid w:val="00D407B1"/>
    <w:rsid w:val="00D4592C"/>
    <w:rsid w:val="00D54E8C"/>
    <w:rsid w:val="00D65026"/>
    <w:rsid w:val="00D658A3"/>
    <w:rsid w:val="00D66B1F"/>
    <w:rsid w:val="00D70D86"/>
    <w:rsid w:val="00D7265B"/>
    <w:rsid w:val="00D83BF8"/>
    <w:rsid w:val="00DA4A78"/>
    <w:rsid w:val="00DA75EC"/>
    <w:rsid w:val="00DC492A"/>
    <w:rsid w:val="00DD30F3"/>
    <w:rsid w:val="00E00442"/>
    <w:rsid w:val="00E1161B"/>
    <w:rsid w:val="00E20CD5"/>
    <w:rsid w:val="00E22736"/>
    <w:rsid w:val="00E2764E"/>
    <w:rsid w:val="00E32FD7"/>
    <w:rsid w:val="00E348FE"/>
    <w:rsid w:val="00E412FD"/>
    <w:rsid w:val="00E42C12"/>
    <w:rsid w:val="00E43851"/>
    <w:rsid w:val="00E50C3F"/>
    <w:rsid w:val="00E5646D"/>
    <w:rsid w:val="00E71595"/>
    <w:rsid w:val="00E74E32"/>
    <w:rsid w:val="00E81BF9"/>
    <w:rsid w:val="00E84466"/>
    <w:rsid w:val="00E855CA"/>
    <w:rsid w:val="00EB4FA3"/>
    <w:rsid w:val="00EB77F5"/>
    <w:rsid w:val="00ED4616"/>
    <w:rsid w:val="00ED5B7D"/>
    <w:rsid w:val="00ED633B"/>
    <w:rsid w:val="00EE04DF"/>
    <w:rsid w:val="00EE7D7C"/>
    <w:rsid w:val="00EF2CB8"/>
    <w:rsid w:val="00EF366B"/>
    <w:rsid w:val="00F06166"/>
    <w:rsid w:val="00F10DFC"/>
    <w:rsid w:val="00F171D1"/>
    <w:rsid w:val="00F20362"/>
    <w:rsid w:val="00F25D98"/>
    <w:rsid w:val="00F27894"/>
    <w:rsid w:val="00F300FB"/>
    <w:rsid w:val="00F5389E"/>
    <w:rsid w:val="00F545AC"/>
    <w:rsid w:val="00F56BA7"/>
    <w:rsid w:val="00F610C3"/>
    <w:rsid w:val="00F65CCD"/>
    <w:rsid w:val="00F66359"/>
    <w:rsid w:val="00F81736"/>
    <w:rsid w:val="00F9205A"/>
    <w:rsid w:val="00F92762"/>
    <w:rsid w:val="00F946A3"/>
    <w:rsid w:val="00F95B00"/>
    <w:rsid w:val="00F95E21"/>
    <w:rsid w:val="00FB245A"/>
    <w:rsid w:val="00FB6386"/>
    <w:rsid w:val="00FC77DE"/>
    <w:rsid w:val="00FE0706"/>
    <w:rsid w:val="00FE3460"/>
    <w:rsid w:val="00FE4987"/>
    <w:rsid w:val="00FF2455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2nd level,H2,UNDERRUBRIK 1-2,†berschrift 2,õberschrift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uiPriority w:val="99"/>
    <w:semiHidden/>
    <w:rPr>
      <w:sz w:val="16"/>
    </w:rPr>
  </w:style>
  <w:style w:type="paragraph" w:styleId="ac">
    <w:name w:val="annotation text"/>
    <w:basedOn w:val="a"/>
    <w:link w:val="ad"/>
    <w:uiPriority w:val="99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0">
    <w:name w:val="标题 2 字符"/>
    <w:aliases w:val="h2 字符,2nd level 字符,H2 字符,UNDERRUBRIK 1-2 字符,†berschrift 2 字符,õberschrift 2 字符"/>
    <w:basedOn w:val="a0"/>
    <w:link w:val="2"/>
    <w:rsid w:val="000A1AEC"/>
    <w:rPr>
      <w:rFonts w:ascii="Arial" w:hAnsi="Arial"/>
      <w:sz w:val="32"/>
      <w:lang w:eastAsia="en-US"/>
    </w:rPr>
  </w:style>
  <w:style w:type="character" w:customStyle="1" w:styleId="NOZchn">
    <w:name w:val="NO Zchn"/>
    <w:link w:val="NO"/>
    <w:qFormat/>
    <w:locked/>
    <w:rsid w:val="000A1AEC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0A1AEC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0A1AEC"/>
    <w:rPr>
      <w:rFonts w:ascii="Times New Roman" w:hAnsi="Times New Roman"/>
      <w:color w:val="FF0000"/>
      <w:lang w:eastAsia="en-US"/>
    </w:rPr>
  </w:style>
  <w:style w:type="paragraph" w:styleId="af2">
    <w:name w:val="Revision"/>
    <w:hidden/>
    <w:uiPriority w:val="99"/>
    <w:semiHidden/>
    <w:rsid w:val="000A1AEC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locked/>
    <w:rsid w:val="000A1AEC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0A1AEC"/>
    <w:rPr>
      <w:rFonts w:ascii="Arial" w:hAnsi="Arial"/>
      <w:b/>
      <w:lang w:eastAsia="en-US"/>
    </w:rPr>
  </w:style>
  <w:style w:type="character" w:customStyle="1" w:styleId="40">
    <w:name w:val="标题 4 字符"/>
    <w:basedOn w:val="a0"/>
    <w:link w:val="4"/>
    <w:rsid w:val="00890E30"/>
    <w:rPr>
      <w:rFonts w:ascii="Arial" w:hAnsi="Arial"/>
      <w:sz w:val="24"/>
      <w:lang w:eastAsia="en-US"/>
    </w:rPr>
  </w:style>
  <w:style w:type="character" w:customStyle="1" w:styleId="10">
    <w:name w:val="标题 1 字符"/>
    <w:basedOn w:val="a0"/>
    <w:link w:val="1"/>
    <w:rsid w:val="002C6866"/>
    <w:rPr>
      <w:rFonts w:ascii="Arial" w:hAnsi="Arial"/>
      <w:sz w:val="36"/>
      <w:lang w:eastAsia="en-US"/>
    </w:rPr>
  </w:style>
  <w:style w:type="paragraph" w:customStyle="1" w:styleId="Guidance">
    <w:name w:val="Guidance"/>
    <w:basedOn w:val="a"/>
    <w:rsid w:val="002C6866"/>
    <w:rPr>
      <w:i/>
      <w:color w:val="0000FF"/>
    </w:rPr>
  </w:style>
  <w:style w:type="character" w:customStyle="1" w:styleId="30">
    <w:name w:val="标题 3 字符"/>
    <w:basedOn w:val="a0"/>
    <w:link w:val="3"/>
    <w:rsid w:val="003071B3"/>
    <w:rPr>
      <w:rFonts w:ascii="Arial" w:hAnsi="Arial"/>
      <w:sz w:val="28"/>
      <w:lang w:eastAsia="en-US"/>
    </w:rPr>
  </w:style>
  <w:style w:type="paragraph" w:styleId="af3">
    <w:name w:val="List Paragraph"/>
    <w:basedOn w:val="a"/>
    <w:uiPriority w:val="34"/>
    <w:qFormat/>
    <w:rsid w:val="00A024CD"/>
    <w:pPr>
      <w:overflowPunct w:val="0"/>
      <w:autoSpaceDE w:val="0"/>
      <w:autoSpaceDN w:val="0"/>
      <w:adjustRightInd w:val="0"/>
      <w:spacing w:before="60" w:after="120"/>
      <w:ind w:left="720"/>
      <w:contextualSpacing/>
      <w:textAlignment w:val="baseline"/>
    </w:pPr>
  </w:style>
  <w:style w:type="character" w:customStyle="1" w:styleId="TALChar">
    <w:name w:val="TAL Char"/>
    <w:link w:val="TAL"/>
    <w:locked/>
    <w:rsid w:val="003B3D01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B3D01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locked/>
    <w:rsid w:val="003B3D01"/>
    <w:rPr>
      <w:rFonts w:ascii="Arial" w:hAnsi="Arial"/>
      <w:sz w:val="18"/>
      <w:lang w:eastAsia="en-US"/>
    </w:rPr>
  </w:style>
  <w:style w:type="character" w:customStyle="1" w:styleId="ad">
    <w:name w:val="批注文字 字符"/>
    <w:basedOn w:val="a0"/>
    <w:link w:val="ac"/>
    <w:uiPriority w:val="99"/>
    <w:rsid w:val="00B90A2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085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1006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Administrator</cp:lastModifiedBy>
  <cp:revision>24</cp:revision>
  <cp:lastPrinted>1899-12-31T23:00:00Z</cp:lastPrinted>
  <dcterms:created xsi:type="dcterms:W3CDTF">2024-05-08T09:11:00Z</dcterms:created>
  <dcterms:modified xsi:type="dcterms:W3CDTF">2024-07-31T07:12:00Z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