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F3480" w14:textId="18304D13" w:rsidR="00C7535B" w:rsidRDefault="00C7535B" w:rsidP="00C7535B">
      <w:pPr>
        <w:pStyle w:val="CRCoverPage"/>
        <w:tabs>
          <w:tab w:val="right" w:pos="9639"/>
        </w:tabs>
        <w:spacing w:after="0"/>
        <w:rPr>
          <w:b/>
          <w:i/>
          <w:noProof/>
          <w:sz w:val="28"/>
        </w:rPr>
      </w:pPr>
      <w:r>
        <w:rPr>
          <w:b/>
          <w:noProof/>
          <w:sz w:val="24"/>
        </w:rPr>
        <w:t>3GPP T</w:t>
      </w:r>
      <w:r w:rsidRPr="002C61B1">
        <w:rPr>
          <w:b/>
          <w:noProof/>
          <w:sz w:val="24"/>
        </w:rPr>
        <w:t xml:space="preserve">SG-SA3 Meeting </w:t>
      </w:r>
      <w:r w:rsidRPr="00CF5C44">
        <w:rPr>
          <w:b/>
          <w:noProof/>
          <w:sz w:val="24"/>
        </w:rPr>
        <w:t>#</w:t>
      </w:r>
      <w:r w:rsidRPr="00B139CB">
        <w:rPr>
          <w:b/>
          <w:noProof/>
          <w:sz w:val="24"/>
        </w:rPr>
        <w:t>11</w:t>
      </w:r>
      <w:r w:rsidR="00F31C50" w:rsidRPr="00B139CB">
        <w:rPr>
          <w:b/>
          <w:noProof/>
          <w:sz w:val="24"/>
        </w:rPr>
        <w:t>7</w:t>
      </w:r>
      <w:r>
        <w:rPr>
          <w:b/>
          <w:i/>
          <w:noProof/>
          <w:sz w:val="28"/>
        </w:rPr>
        <w:tab/>
      </w:r>
      <w:r w:rsidRPr="00B139CB">
        <w:rPr>
          <w:b/>
          <w:i/>
          <w:noProof/>
          <w:sz w:val="28"/>
        </w:rPr>
        <w:t>S3-</w:t>
      </w:r>
      <w:r w:rsidR="00734570" w:rsidRPr="00B139CB">
        <w:rPr>
          <w:b/>
          <w:i/>
          <w:noProof/>
          <w:sz w:val="28"/>
        </w:rPr>
        <w:t>24</w:t>
      </w:r>
      <w:r w:rsidR="00B139CB" w:rsidRPr="00B139CB">
        <w:rPr>
          <w:b/>
          <w:i/>
          <w:noProof/>
          <w:sz w:val="28"/>
        </w:rPr>
        <w:t>xxx</w:t>
      </w:r>
    </w:p>
    <w:p w14:paraId="78E146B5" w14:textId="77777777" w:rsidR="00CF5C44" w:rsidRDefault="00CF5C44" w:rsidP="00CF5C44">
      <w:pPr>
        <w:keepNext/>
        <w:pBdr>
          <w:bottom w:val="single" w:sz="4" w:space="1" w:color="auto"/>
        </w:pBdr>
        <w:tabs>
          <w:tab w:val="right" w:pos="9639"/>
        </w:tabs>
        <w:outlineLvl w:val="0"/>
        <w:rPr>
          <w:rFonts w:ascii="Arial" w:hAnsi="Arial"/>
          <w:b/>
          <w:noProof/>
          <w:sz w:val="24"/>
        </w:rPr>
      </w:pPr>
      <w:r w:rsidRPr="0005528C">
        <w:rPr>
          <w:rFonts w:ascii="Arial" w:hAnsi="Arial"/>
          <w:b/>
          <w:noProof/>
          <w:sz w:val="24"/>
        </w:rPr>
        <w:t>Maastricht, Netherlands 19 - 23 August 2024</w:t>
      </w:r>
    </w:p>
    <w:p w14:paraId="45CCED7E" w14:textId="77777777" w:rsidR="0010401F" w:rsidRDefault="0010401F">
      <w:pPr>
        <w:keepNext/>
        <w:pBdr>
          <w:bottom w:val="single" w:sz="4" w:space="1" w:color="auto"/>
        </w:pBdr>
        <w:tabs>
          <w:tab w:val="right" w:pos="9639"/>
        </w:tabs>
        <w:outlineLvl w:val="0"/>
        <w:rPr>
          <w:rFonts w:ascii="Arial" w:hAnsi="Arial" w:cs="Arial"/>
          <w:b/>
          <w:sz w:val="24"/>
        </w:rPr>
      </w:pPr>
    </w:p>
    <w:p w14:paraId="61BFCADF" w14:textId="6F6231DB" w:rsidR="00C022E3" w:rsidRDefault="00C022E3" w:rsidP="00677FBF">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A5826">
        <w:rPr>
          <w:rFonts w:ascii="Arial" w:hAnsi="Arial"/>
          <w:b/>
          <w:lang w:val="en-US"/>
        </w:rPr>
        <w:t>Huawei</w:t>
      </w:r>
      <w:r w:rsidR="000A1DD2">
        <w:rPr>
          <w:rFonts w:ascii="Arial" w:hAnsi="Arial"/>
          <w:b/>
          <w:lang w:val="en-US"/>
        </w:rPr>
        <w:t xml:space="preserve">, </w:t>
      </w:r>
      <w:proofErr w:type="spellStart"/>
      <w:r w:rsidR="000A1DD2">
        <w:rPr>
          <w:rFonts w:ascii="Arial" w:hAnsi="Arial"/>
          <w:b/>
          <w:lang w:val="en-US"/>
        </w:rPr>
        <w:t>HiSilicon</w:t>
      </w:r>
      <w:proofErr w:type="spellEnd"/>
    </w:p>
    <w:p w14:paraId="15D6AD86" w14:textId="491824C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B434A" w:rsidRPr="00EA5826">
        <w:rPr>
          <w:rFonts w:ascii="Arial" w:hAnsi="Arial" w:cs="Arial"/>
          <w:b/>
        </w:rPr>
        <w:t>New Key Issue</w:t>
      </w:r>
      <w:r w:rsidR="00B86314" w:rsidRPr="00EA5826">
        <w:rPr>
          <w:rFonts w:ascii="Arial" w:hAnsi="Arial" w:cs="Arial"/>
          <w:b/>
        </w:rPr>
        <w:t xml:space="preserve"> </w:t>
      </w:r>
      <w:r w:rsidR="00144B6B" w:rsidRPr="00EA5826">
        <w:rPr>
          <w:rFonts w:ascii="Arial" w:hAnsi="Arial" w:cs="Arial"/>
          <w:b/>
        </w:rPr>
        <w:t>for</w:t>
      </w:r>
      <w:r w:rsidR="00B86314" w:rsidRPr="00EA5826">
        <w:rPr>
          <w:rFonts w:ascii="Arial" w:hAnsi="Arial" w:cs="Arial"/>
          <w:b/>
        </w:rPr>
        <w:t xml:space="preserve"> </w:t>
      </w:r>
      <w:r w:rsidR="009B2423" w:rsidRPr="009B2423">
        <w:rPr>
          <w:rFonts w:ascii="Arial" w:hAnsi="Arial" w:cs="Arial"/>
          <w:b/>
        </w:rPr>
        <w:t>Authentication in Ambient IoT service</w:t>
      </w:r>
    </w:p>
    <w:p w14:paraId="67CB9F5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9AD5050" w14:textId="339626E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F0526">
        <w:rPr>
          <w:rFonts w:ascii="Arial" w:hAnsi="Arial"/>
          <w:b/>
        </w:rPr>
        <w:t>5.</w:t>
      </w:r>
      <w:r w:rsidR="00F27661">
        <w:rPr>
          <w:rFonts w:ascii="Arial" w:hAnsi="Arial"/>
          <w:b/>
        </w:rPr>
        <w:t>9</w:t>
      </w:r>
    </w:p>
    <w:p w14:paraId="58EEAFE7" w14:textId="77777777" w:rsidR="00C022E3" w:rsidRDefault="00C022E3">
      <w:pPr>
        <w:pStyle w:val="Heading1"/>
      </w:pPr>
      <w:r>
        <w:t>1</w:t>
      </w:r>
      <w:r>
        <w:tab/>
        <w:t>Decision/action requested</w:t>
      </w:r>
    </w:p>
    <w:p w14:paraId="57DF1C84" w14:textId="1570C22F" w:rsidR="00C022E3" w:rsidRDefault="00C26F35" w:rsidP="00207A65">
      <w:pPr>
        <w:pBdr>
          <w:top w:val="single" w:sz="4" w:space="1" w:color="auto"/>
          <w:left w:val="single" w:sz="4" w:space="4" w:color="auto"/>
          <w:bottom w:val="single" w:sz="4" w:space="0" w:color="auto"/>
          <w:right w:val="single" w:sz="4" w:space="4" w:color="auto"/>
        </w:pBdr>
        <w:shd w:val="clear" w:color="auto" w:fill="FFFF99"/>
        <w:jc w:val="center"/>
        <w:rPr>
          <w:lang w:eastAsia="zh-CN"/>
        </w:rPr>
      </w:pPr>
      <w:r>
        <w:rPr>
          <w:b/>
          <w:i/>
        </w:rPr>
        <w:t xml:space="preserve">Approve the </w:t>
      </w:r>
      <w:proofErr w:type="spellStart"/>
      <w:r>
        <w:rPr>
          <w:b/>
          <w:i/>
        </w:rPr>
        <w:t>pCR</w:t>
      </w:r>
      <w:proofErr w:type="spellEnd"/>
      <w:r>
        <w:rPr>
          <w:b/>
          <w:i/>
        </w:rPr>
        <w:t xml:space="preserve"> </w:t>
      </w:r>
      <w:r w:rsidRPr="00B81A9F">
        <w:rPr>
          <w:b/>
          <w:i/>
        </w:rPr>
        <w:t xml:space="preserve">to </w:t>
      </w:r>
      <w:r w:rsidRPr="00A67FEA">
        <w:rPr>
          <w:b/>
          <w:i/>
        </w:rPr>
        <w:t>TR 33.</w:t>
      </w:r>
      <w:r w:rsidR="00B81A9F" w:rsidRPr="00B81A9F">
        <w:rPr>
          <w:b/>
          <w:i/>
        </w:rPr>
        <w:t>7</w:t>
      </w:r>
      <w:r w:rsidR="00491F24">
        <w:rPr>
          <w:b/>
          <w:i/>
        </w:rPr>
        <w:t>13</w:t>
      </w:r>
      <w:r w:rsidR="00CD5632" w:rsidRPr="00CD5632">
        <w:rPr>
          <w:b/>
        </w:rPr>
        <w:t>[1]</w:t>
      </w:r>
    </w:p>
    <w:p w14:paraId="2555C780" w14:textId="77777777" w:rsidR="00C022E3" w:rsidRDefault="00C022E3">
      <w:pPr>
        <w:pStyle w:val="Heading1"/>
      </w:pPr>
      <w:r>
        <w:t>2</w:t>
      </w:r>
      <w:r>
        <w:tab/>
        <w:t>References</w:t>
      </w:r>
    </w:p>
    <w:p w14:paraId="66D34147" w14:textId="0125E8CF" w:rsidR="00472B70" w:rsidRPr="000239F1" w:rsidRDefault="000239F1" w:rsidP="000239F1">
      <w:pPr>
        <w:pStyle w:val="EX"/>
        <w:ind w:left="0" w:firstLine="0"/>
        <w:rPr>
          <w:b/>
          <w:lang w:eastAsia="zh-CN"/>
        </w:rPr>
      </w:pPr>
      <w:bookmarkStart w:id="0" w:name="_Hlk106339329"/>
      <w:r w:rsidRPr="00E448BF">
        <w:rPr>
          <w:lang w:eastAsia="zh-CN"/>
        </w:rPr>
        <w:t>[1] 3GPP TR 33</w:t>
      </w:r>
      <w:r w:rsidRPr="00E448BF">
        <w:rPr>
          <w:iCs/>
        </w:rPr>
        <w:t>.713: "Study on Security Aspects of Ambient IoT Services in 5G"</w:t>
      </w:r>
      <w:r w:rsidR="00E101A7">
        <w:rPr>
          <w:iCs/>
        </w:rPr>
        <w:t xml:space="preserve">. </w:t>
      </w:r>
    </w:p>
    <w:bookmarkEnd w:id="0"/>
    <w:p w14:paraId="517C4172" w14:textId="77777777" w:rsidR="00C022E3" w:rsidRDefault="00C022E3">
      <w:pPr>
        <w:pStyle w:val="Heading1"/>
      </w:pPr>
      <w:r>
        <w:t>3</w:t>
      </w:r>
      <w:r>
        <w:tab/>
        <w:t>Rationale</w:t>
      </w:r>
    </w:p>
    <w:p w14:paraId="26E78789" w14:textId="06D0BA8F" w:rsidR="00207A65" w:rsidRPr="00207A65" w:rsidRDefault="00BB189D" w:rsidP="00207A65">
      <w:r>
        <w:t xml:space="preserve">This contribution proposes a new key issue for </w:t>
      </w:r>
      <w:r w:rsidR="0075514F">
        <w:rPr>
          <w:rFonts w:hint="eastAsia"/>
          <w:lang w:eastAsia="zh-CN"/>
        </w:rPr>
        <w:t>TR</w:t>
      </w:r>
      <w:r w:rsidR="0075514F">
        <w:rPr>
          <w:lang w:val="en-US" w:eastAsia="zh-CN"/>
        </w:rPr>
        <w:t xml:space="preserve"> 33.7</w:t>
      </w:r>
      <w:r w:rsidR="00FD5E42">
        <w:rPr>
          <w:lang w:val="en-US" w:eastAsia="zh-CN"/>
        </w:rPr>
        <w:t>13</w:t>
      </w:r>
      <w:r w:rsidR="007C795A">
        <w:rPr>
          <w:lang w:val="en-US" w:eastAsia="zh-CN"/>
        </w:rPr>
        <w:t xml:space="preserve"> [1]</w:t>
      </w:r>
      <w:r w:rsidR="00F01562">
        <w:t>.</w:t>
      </w:r>
    </w:p>
    <w:p w14:paraId="1B47536F" w14:textId="6BE64072" w:rsidR="00C022E3" w:rsidRDefault="00C022E3">
      <w:pPr>
        <w:pStyle w:val="Heading1"/>
        <w:rPr>
          <w:ins w:id="1" w:author="Huawei" w:date="2024-06-26T04:20:00Z"/>
        </w:rPr>
      </w:pPr>
      <w:r>
        <w:t>4</w:t>
      </w:r>
      <w:r>
        <w:tab/>
        <w:t xml:space="preserve">Detailed </w:t>
      </w:r>
      <w:proofErr w:type="gramStart"/>
      <w:r>
        <w:t>proposal</w:t>
      </w:r>
      <w:proofErr w:type="gramEnd"/>
    </w:p>
    <w:p w14:paraId="54110418" w14:textId="403B1A6C" w:rsidR="000F235D" w:rsidRDefault="0001318A" w:rsidP="000A1DD2">
      <w:pPr>
        <w:jc w:val="center"/>
        <w:rPr>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5774D792" w14:textId="77777777" w:rsidR="000A1DD2" w:rsidRPr="0030559D" w:rsidRDefault="000A1DD2" w:rsidP="000A1DD2">
      <w:pPr>
        <w:pStyle w:val="Heading2"/>
        <w:rPr>
          <w:ins w:id="2" w:author="Huawei" w:date="2024-08-02T17:27:00Z"/>
          <w:lang w:val="en-US" w:eastAsia="zh-CN"/>
        </w:rPr>
      </w:pPr>
      <w:bookmarkStart w:id="3" w:name="_Toc513475447"/>
      <w:bookmarkStart w:id="4" w:name="_Toc48930863"/>
      <w:bookmarkStart w:id="5" w:name="_Toc49376112"/>
      <w:bookmarkStart w:id="6" w:name="_Toc56501565"/>
      <w:bookmarkStart w:id="7" w:name="_Toc104221074"/>
      <w:ins w:id="8" w:author="Huawei" w:date="2024-08-02T17:27:00Z">
        <w:r w:rsidRPr="003450E4">
          <w:t>5.</w:t>
        </w:r>
        <w:r w:rsidRPr="000501CE">
          <w:t>X</w:t>
        </w:r>
        <w:r w:rsidRPr="003450E4">
          <w:tab/>
          <w:t>Key Issue #</w:t>
        </w:r>
        <w:r w:rsidRPr="000501CE">
          <w:t>X</w:t>
        </w:r>
        <w:r w:rsidRPr="003450E4">
          <w:t>:</w:t>
        </w:r>
        <w:bookmarkEnd w:id="3"/>
        <w:bookmarkEnd w:id="4"/>
        <w:bookmarkEnd w:id="5"/>
        <w:bookmarkEnd w:id="6"/>
        <w:bookmarkEnd w:id="7"/>
        <w:r w:rsidRPr="003450E4">
          <w:t xml:space="preserve"> </w:t>
        </w:r>
        <w:r>
          <w:rPr>
            <w:lang w:val="en-US"/>
          </w:rPr>
          <w:t>A</w:t>
        </w:r>
        <w:r w:rsidRPr="003450E4">
          <w:rPr>
            <w:lang w:val="en-US"/>
          </w:rPr>
          <w:t>uthentication</w:t>
        </w:r>
        <w:r>
          <w:rPr>
            <w:lang w:val="en-US"/>
          </w:rPr>
          <w:t xml:space="preserve"> in Ambient IoT service</w:t>
        </w:r>
      </w:ins>
    </w:p>
    <w:p w14:paraId="387ED069" w14:textId="77777777" w:rsidR="000A1DD2" w:rsidRDefault="000A1DD2" w:rsidP="000A1DD2">
      <w:pPr>
        <w:pStyle w:val="Heading3"/>
        <w:rPr>
          <w:ins w:id="9" w:author="Huawei" w:date="2024-08-02T17:27:00Z"/>
        </w:rPr>
      </w:pPr>
      <w:bookmarkStart w:id="10" w:name="_Toc513475448"/>
      <w:bookmarkStart w:id="11" w:name="_Toc48930864"/>
      <w:bookmarkStart w:id="12" w:name="_Toc49376113"/>
      <w:bookmarkStart w:id="13" w:name="_Toc56501566"/>
      <w:bookmarkStart w:id="14" w:name="_Toc104221075"/>
      <w:ins w:id="15" w:author="Huawei" w:date="2024-08-02T17:27:00Z">
        <w:r>
          <w:t>5</w:t>
        </w:r>
        <w:r w:rsidRPr="00F23B01">
          <w:t>.X.1</w:t>
        </w:r>
        <w:r>
          <w:tab/>
          <w:t>Key issue details</w:t>
        </w:r>
        <w:bookmarkEnd w:id="10"/>
        <w:bookmarkEnd w:id="11"/>
        <w:bookmarkEnd w:id="12"/>
        <w:bookmarkEnd w:id="13"/>
        <w:bookmarkEnd w:id="14"/>
      </w:ins>
    </w:p>
    <w:p w14:paraId="740E13D9" w14:textId="2B10DAFC" w:rsidR="000A1DD2" w:rsidRPr="00487562" w:rsidRDefault="000A1DD2" w:rsidP="000A1DD2">
      <w:pPr>
        <w:spacing w:after="0"/>
        <w:rPr>
          <w:ins w:id="16" w:author="Huawei" w:date="2024-08-02T17:27:00Z"/>
        </w:rPr>
      </w:pPr>
      <w:ins w:id="17" w:author="Huawei" w:date="2024-08-02T17:27:00Z">
        <w:r>
          <w:t xml:space="preserve">The </w:t>
        </w:r>
        <w:r w:rsidRPr="001D3742">
          <w:t>TR 23.700-13 [</w:t>
        </w:r>
      </w:ins>
      <w:ins w:id="18" w:author="Huawei" w:date="2024-08-02T17:30:00Z">
        <w:r>
          <w:t>4</w:t>
        </w:r>
      </w:ins>
      <w:ins w:id="19" w:author="Huawei" w:date="2024-08-02T17:27:00Z">
        <w:r w:rsidRPr="001D3742">
          <w:t xml:space="preserve">] studies </w:t>
        </w:r>
        <w:r>
          <w:t xml:space="preserve">the architecture support of </w:t>
        </w:r>
        <w:r w:rsidRPr="008A2218">
          <w:t xml:space="preserve">Ambient Internet of Things </w:t>
        </w:r>
        <w:r>
          <w:t xml:space="preserve">(AIoT) device, considering the service requirements for ambient power-enabled IoT device. In </w:t>
        </w:r>
        <w:r w:rsidRPr="001D3742">
          <w:t xml:space="preserve">TR 23.700-13 </w:t>
        </w:r>
        <w:r>
          <w:t>[</w:t>
        </w:r>
      </w:ins>
      <w:ins w:id="20" w:author="Huawei" w:date="2024-08-02T17:30:00Z">
        <w:r>
          <w:t>4</w:t>
        </w:r>
      </w:ins>
      <w:ins w:id="21" w:author="Huawei" w:date="2024-08-02T17:27:00Z">
        <w:r>
          <w:t>], t</w:t>
        </w:r>
        <w:r w:rsidRPr="00B72556">
          <w:t xml:space="preserve">he validation of the </w:t>
        </w:r>
        <w:r>
          <w:t>AIoT</w:t>
        </w:r>
        <w:r w:rsidRPr="00B72556">
          <w:t xml:space="preserve"> device identity and </w:t>
        </w:r>
        <w:r>
          <w:t xml:space="preserve">authentication </w:t>
        </w:r>
        <w:r w:rsidRPr="00B72556">
          <w:t>are explicitly mentioned.</w:t>
        </w:r>
        <w:r w:rsidRPr="00487562">
          <w:t xml:space="preserve"> </w:t>
        </w:r>
        <w:r>
          <w:t xml:space="preserve"> </w:t>
        </w:r>
      </w:ins>
    </w:p>
    <w:p w14:paraId="5B1C6584" w14:textId="77777777" w:rsidR="000A1DD2" w:rsidRDefault="000A1DD2" w:rsidP="000A1DD2">
      <w:pPr>
        <w:pStyle w:val="Heading3"/>
        <w:rPr>
          <w:ins w:id="22" w:author="Huawei" w:date="2024-08-02T17:27:00Z"/>
        </w:rPr>
      </w:pPr>
      <w:bookmarkStart w:id="23" w:name="_Toc513475449"/>
      <w:bookmarkStart w:id="24" w:name="_Toc48930865"/>
      <w:bookmarkStart w:id="25" w:name="_Toc49376114"/>
      <w:bookmarkStart w:id="26" w:name="_Toc56501567"/>
      <w:bookmarkStart w:id="27" w:name="_Toc104221076"/>
      <w:ins w:id="28" w:author="Huawei" w:date="2024-08-02T17:27:00Z">
        <w:r w:rsidRPr="001E3F6E">
          <w:t>5.X.2</w:t>
        </w:r>
        <w:r w:rsidRPr="001E3F6E">
          <w:tab/>
          <w:t>Threats</w:t>
        </w:r>
        <w:bookmarkEnd w:id="23"/>
        <w:bookmarkEnd w:id="24"/>
        <w:bookmarkEnd w:id="25"/>
        <w:bookmarkEnd w:id="26"/>
        <w:bookmarkEnd w:id="27"/>
      </w:ins>
    </w:p>
    <w:p w14:paraId="6B6F5231" w14:textId="70CB614B" w:rsidR="000A1DD2" w:rsidRDefault="000A1DD2" w:rsidP="000A1DD2">
      <w:pPr>
        <w:jc w:val="both"/>
        <w:rPr>
          <w:ins w:id="29" w:author="Huawei" w:date="2024-08-02T17:27:00Z"/>
        </w:rPr>
      </w:pPr>
      <w:bookmarkStart w:id="30" w:name="_Toc513475450"/>
      <w:bookmarkStart w:id="31" w:name="_Toc48930866"/>
      <w:bookmarkStart w:id="32" w:name="_Toc49376115"/>
      <w:bookmarkStart w:id="33" w:name="_Toc56501568"/>
      <w:bookmarkStart w:id="34" w:name="_Toc104221077"/>
      <w:ins w:id="35" w:author="Huawei" w:date="2024-08-02T17:27:00Z">
        <w:r w:rsidRPr="000501CE">
          <w:t>In the air interface, an attacker may impersonate the victim device and report fake identification to the network side. If the network is not able to validate the reported identifier, the result exposed to the service consumer (</w:t>
        </w:r>
      </w:ins>
      <w:ins w:id="36" w:author="Huawei" w:date="2024-08-02T17:29:00Z">
        <w:r w:rsidRPr="000501CE">
          <w:t>e.g.,</w:t>
        </w:r>
      </w:ins>
      <w:ins w:id="37" w:author="Huawei" w:date="2024-08-02T17:27:00Z">
        <w:r w:rsidRPr="000501CE">
          <w:t xml:space="preserve"> AF) will be impacted. For example, in the use case of inventory taking as specified in TS 22.369 [</w:t>
        </w:r>
      </w:ins>
      <w:ins w:id="38" w:author="Huawei" w:date="2024-08-02T17:28:00Z">
        <w:r>
          <w:t>2</w:t>
        </w:r>
      </w:ins>
      <w:ins w:id="39" w:author="Huawei" w:date="2024-08-02T17:27:00Z">
        <w:r w:rsidRPr="000501CE">
          <w:t>], the main purpose is to discover what goods (</w:t>
        </w:r>
      </w:ins>
      <w:ins w:id="40" w:author="Huawei" w:date="2024-08-02T17:29:00Z">
        <w:r w:rsidRPr="000501CE">
          <w:t>e.g.,</w:t>
        </w:r>
      </w:ins>
      <w:ins w:id="41" w:author="Huawei" w:date="2024-08-02T17:27:00Z">
        <w:r w:rsidRPr="000501CE">
          <w:t xml:space="preserve"> boxes, containers, packages, tools) are present in a specific area. If the fake identifications are collected, the inventory result will be not reliable. In addition, an attacker may send fake command request to the Ambient IoT devices. If the devices are not able to verify the command in the request message, devices will follow the fake command.</w:t>
        </w:r>
      </w:ins>
    </w:p>
    <w:p w14:paraId="28B10874" w14:textId="77777777" w:rsidR="000A1DD2" w:rsidRPr="00725C87" w:rsidRDefault="000A1DD2" w:rsidP="000A1DD2">
      <w:pPr>
        <w:pStyle w:val="Heading3"/>
        <w:rPr>
          <w:ins w:id="42" w:author="Huawei" w:date="2024-08-02T17:27:00Z"/>
        </w:rPr>
      </w:pPr>
      <w:ins w:id="43" w:author="Huawei" w:date="2024-08-02T17:27:00Z">
        <w:r w:rsidRPr="008C297B">
          <w:t>5.X.3</w:t>
        </w:r>
        <w:r>
          <w:tab/>
          <w:t>Potential security requirements</w:t>
        </w:r>
        <w:bookmarkEnd w:id="30"/>
        <w:bookmarkEnd w:id="31"/>
        <w:bookmarkEnd w:id="32"/>
        <w:bookmarkEnd w:id="33"/>
        <w:bookmarkEnd w:id="34"/>
      </w:ins>
    </w:p>
    <w:p w14:paraId="2A9E1E49" w14:textId="0EAACEF9" w:rsidR="000A1DD2" w:rsidRPr="00620206" w:rsidRDefault="000A1DD2" w:rsidP="000A1DD2">
      <w:pPr>
        <w:rPr>
          <w:ins w:id="44" w:author="Huawei" w:date="2024-08-02T17:27:00Z"/>
          <w:lang w:val="en-US"/>
        </w:rPr>
      </w:pPr>
      <w:ins w:id="45" w:author="Huawei" w:date="2024-08-02T17:27:00Z">
        <w:r w:rsidRPr="00620206">
          <w:rPr>
            <w:lang w:val="en-US"/>
          </w:rPr>
          <w:t>The 5G system sh</w:t>
        </w:r>
      </w:ins>
      <w:ins w:id="46" w:author="Huawei" w:date="2024-08-02T17:29:00Z">
        <w:r>
          <w:rPr>
            <w:lang w:val="en-US"/>
          </w:rPr>
          <w:t>ould</w:t>
        </w:r>
      </w:ins>
      <w:ins w:id="47" w:author="Huawei" w:date="2024-08-02T17:27:00Z">
        <w:r w:rsidRPr="00620206">
          <w:rPr>
            <w:lang w:val="en-US"/>
          </w:rPr>
          <w:t xml:space="preserve"> provide a means to perform authentication between the </w:t>
        </w:r>
        <w:proofErr w:type="spellStart"/>
        <w:r w:rsidRPr="00620206">
          <w:rPr>
            <w:lang w:val="en-US"/>
          </w:rPr>
          <w:t>AIoT</w:t>
        </w:r>
        <w:proofErr w:type="spellEnd"/>
        <w:r w:rsidRPr="00620206">
          <w:rPr>
            <w:lang w:val="en-US"/>
          </w:rPr>
          <w:t xml:space="preserve"> device and the network.</w:t>
        </w:r>
      </w:ins>
    </w:p>
    <w:p w14:paraId="02739C6F" w14:textId="537CF300" w:rsidR="00C02FEE" w:rsidRPr="000A1DD2" w:rsidRDefault="000A1DD2" w:rsidP="000A1DD2">
      <w:pPr>
        <w:pStyle w:val="NO"/>
        <w:rPr>
          <w:rFonts w:eastAsiaTheme="minorEastAsia"/>
        </w:rPr>
      </w:pPr>
      <w:ins w:id="48" w:author="Huawei" w:date="2024-08-02T17:27:00Z">
        <w:r w:rsidRPr="000A1DD2">
          <w:rPr>
            <w:rFonts w:eastAsiaTheme="minorEastAsia"/>
          </w:rPr>
          <w:t>N</w:t>
        </w:r>
      </w:ins>
      <w:ins w:id="49" w:author="Huawei" w:date="2024-08-02T17:28:00Z">
        <w:r w:rsidRPr="000A1DD2">
          <w:rPr>
            <w:rFonts w:eastAsiaTheme="minorEastAsia"/>
          </w:rPr>
          <w:t>OTE</w:t>
        </w:r>
      </w:ins>
      <w:ins w:id="50" w:author="Huawei" w:date="2024-08-02T17:27:00Z">
        <w:r w:rsidRPr="000A1DD2">
          <w:rPr>
            <w:rFonts w:eastAsiaTheme="minorEastAsia"/>
          </w:rPr>
          <w:t xml:space="preserve">: each solution addressing this </w:t>
        </w:r>
      </w:ins>
      <w:ins w:id="51" w:author="Huawei" w:date="2024-08-02T17:29:00Z">
        <w:r w:rsidRPr="000A1DD2">
          <w:rPr>
            <w:rFonts w:eastAsiaTheme="minorEastAsia"/>
          </w:rPr>
          <w:t>key issue</w:t>
        </w:r>
      </w:ins>
      <w:ins w:id="52" w:author="Huawei" w:date="2024-08-02T17:27:00Z">
        <w:r w:rsidRPr="000A1DD2">
          <w:rPr>
            <w:rFonts w:eastAsiaTheme="minorEastAsia"/>
          </w:rPr>
          <w:t xml:space="preserve"> needs to claim the entity (e.g., application function or core network entity) for authentication.</w:t>
        </w:r>
      </w:ins>
    </w:p>
    <w:p w14:paraId="22613CCD" w14:textId="1ACDB70C" w:rsidR="007600CC" w:rsidRPr="00563024" w:rsidRDefault="007600CC" w:rsidP="004F6464">
      <w:pPr>
        <w:jc w:val="center"/>
        <w:rPr>
          <w:bCs/>
          <w:sz w:val="44"/>
          <w:szCs w:val="44"/>
        </w:rPr>
      </w:pPr>
      <w:r w:rsidRPr="00563024">
        <w:rPr>
          <w:bCs/>
          <w:sz w:val="44"/>
          <w:szCs w:val="44"/>
        </w:rPr>
        <w:t xml:space="preserve">*** </w:t>
      </w:r>
      <w:r w:rsidR="00731190">
        <w:rPr>
          <w:bCs/>
          <w:sz w:val="44"/>
          <w:szCs w:val="44"/>
        </w:rPr>
        <w:t>END OF</w:t>
      </w:r>
      <w:r w:rsidR="00731190" w:rsidRPr="00563024">
        <w:rPr>
          <w:bCs/>
          <w:sz w:val="44"/>
          <w:szCs w:val="44"/>
        </w:rPr>
        <w:t xml:space="preserve"> CHANGE </w:t>
      </w:r>
      <w:r w:rsidRPr="00563024">
        <w:rPr>
          <w:bCs/>
          <w:sz w:val="44"/>
          <w:szCs w:val="44"/>
        </w:rPr>
        <w:t>***</w:t>
      </w:r>
    </w:p>
    <w:sectPr w:rsidR="007600CC" w:rsidRPr="005630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8B1D7" w14:textId="77777777" w:rsidR="00145206" w:rsidRDefault="00145206">
      <w:r>
        <w:separator/>
      </w:r>
    </w:p>
  </w:endnote>
  <w:endnote w:type="continuationSeparator" w:id="0">
    <w:p w14:paraId="27CDA220" w14:textId="77777777" w:rsidR="00145206" w:rsidRDefault="00145206">
      <w:r>
        <w:continuationSeparator/>
      </w:r>
    </w:p>
  </w:endnote>
  <w:endnote w:type="continuationNotice" w:id="1">
    <w:p w14:paraId="7E13C9E6" w14:textId="77777777" w:rsidR="00145206" w:rsidRDefault="001452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D4C3" w14:textId="77777777" w:rsidR="00145206" w:rsidRDefault="00145206">
      <w:r>
        <w:separator/>
      </w:r>
    </w:p>
  </w:footnote>
  <w:footnote w:type="continuationSeparator" w:id="0">
    <w:p w14:paraId="505C33E2" w14:textId="77777777" w:rsidR="00145206" w:rsidRDefault="00145206">
      <w:r>
        <w:continuationSeparator/>
      </w:r>
    </w:p>
  </w:footnote>
  <w:footnote w:type="continuationNotice" w:id="1">
    <w:p w14:paraId="21C327B4" w14:textId="77777777" w:rsidR="00145206" w:rsidRDefault="001452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E86847"/>
    <w:multiLevelType w:val="multilevel"/>
    <w:tmpl w:val="0F047BC8"/>
    <w:lvl w:ilvl="0">
      <w:start w:val="1"/>
      <w:numFmt w:val="decimal"/>
      <w:lvlText w:val="%1."/>
      <w:lvlJc w:val="left"/>
      <w:pPr>
        <w:ind w:left="644" w:hanging="360"/>
      </w:pPr>
      <w:rPr>
        <w:rFonts w:hint="default"/>
      </w:rPr>
    </w:lvl>
    <w:lvl w:ilvl="1">
      <w:start w:val="4"/>
      <w:numFmt w:val="decimal"/>
      <w:isLgl/>
      <w:lvlText w:val="%1.%2"/>
      <w:lvlJc w:val="left"/>
      <w:pPr>
        <w:ind w:left="1424" w:hanging="1140"/>
      </w:pPr>
      <w:rPr>
        <w:rFonts w:hint="default"/>
      </w:rPr>
    </w:lvl>
    <w:lvl w:ilvl="2">
      <w:start w:val="1"/>
      <w:numFmt w:val="decimal"/>
      <w:isLgl/>
      <w:lvlText w:val="%1.%2.%3"/>
      <w:lvlJc w:val="left"/>
      <w:pPr>
        <w:ind w:left="1424" w:hanging="1140"/>
      </w:pPr>
      <w:rPr>
        <w:rFonts w:hint="default"/>
      </w:rPr>
    </w:lvl>
    <w:lvl w:ilvl="3">
      <w:start w:val="1"/>
      <w:numFmt w:val="decimal"/>
      <w:isLgl/>
      <w:lvlText w:val="%1.%2.%3.%4"/>
      <w:lvlJc w:val="left"/>
      <w:pPr>
        <w:ind w:left="1424" w:hanging="1140"/>
      </w:pPr>
      <w:rPr>
        <w:rFonts w:hint="default"/>
      </w:rPr>
    </w:lvl>
    <w:lvl w:ilvl="4">
      <w:start w:val="1"/>
      <w:numFmt w:val="decimal"/>
      <w:isLgl/>
      <w:lvlText w:val="%1.%2.%3.%4.%5"/>
      <w:lvlJc w:val="left"/>
      <w:pPr>
        <w:ind w:left="1424" w:hanging="1140"/>
      </w:pPr>
      <w:rPr>
        <w:rFonts w:hint="default"/>
      </w:rPr>
    </w:lvl>
    <w:lvl w:ilvl="5">
      <w:start w:val="1"/>
      <w:numFmt w:val="decimal"/>
      <w:isLgl/>
      <w:lvlText w:val="%1.%2.%3.%4.%5.%6"/>
      <w:lvlJc w:val="left"/>
      <w:pPr>
        <w:ind w:left="1424" w:hanging="1140"/>
      </w:pPr>
      <w:rPr>
        <w:rFonts w:hint="default"/>
      </w:rPr>
    </w:lvl>
    <w:lvl w:ilvl="6">
      <w:start w:val="1"/>
      <w:numFmt w:val="decimal"/>
      <w:isLgl/>
      <w:lvlText w:val="%1.%2.%3.%4.%5.%6.%7"/>
      <w:lvlJc w:val="left"/>
      <w:pPr>
        <w:ind w:left="1424" w:hanging="11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8"/>
  </w:num>
  <w:num w:numId="5">
    <w:abstractNumId w:val="17"/>
  </w:num>
  <w:num w:numId="6">
    <w:abstractNumId w:val="12"/>
  </w:num>
  <w:num w:numId="7">
    <w:abstractNumId w:val="13"/>
  </w:num>
  <w:num w:numId="8">
    <w:abstractNumId w:val="22"/>
  </w:num>
  <w:num w:numId="9">
    <w:abstractNumId w:val="20"/>
  </w:num>
  <w:num w:numId="10">
    <w:abstractNumId w:val="21"/>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hideSpellingError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CFC"/>
    <w:rsid w:val="00003D59"/>
    <w:rsid w:val="00007B5D"/>
    <w:rsid w:val="000124D2"/>
    <w:rsid w:val="00012515"/>
    <w:rsid w:val="0001318A"/>
    <w:rsid w:val="000239F1"/>
    <w:rsid w:val="00030D6B"/>
    <w:rsid w:val="000328ED"/>
    <w:rsid w:val="00033424"/>
    <w:rsid w:val="0003405A"/>
    <w:rsid w:val="00046389"/>
    <w:rsid w:val="000501CE"/>
    <w:rsid w:val="00055499"/>
    <w:rsid w:val="000702E5"/>
    <w:rsid w:val="000715D3"/>
    <w:rsid w:val="0007272C"/>
    <w:rsid w:val="00074722"/>
    <w:rsid w:val="000763D6"/>
    <w:rsid w:val="000819D8"/>
    <w:rsid w:val="0008216D"/>
    <w:rsid w:val="00082F3C"/>
    <w:rsid w:val="0009013C"/>
    <w:rsid w:val="000934A6"/>
    <w:rsid w:val="00095923"/>
    <w:rsid w:val="000A1DD2"/>
    <w:rsid w:val="000A2C6C"/>
    <w:rsid w:val="000A4660"/>
    <w:rsid w:val="000A71A7"/>
    <w:rsid w:val="000D1B5B"/>
    <w:rsid w:val="000D2348"/>
    <w:rsid w:val="000D4042"/>
    <w:rsid w:val="000F235D"/>
    <w:rsid w:val="000F6EDD"/>
    <w:rsid w:val="0010401F"/>
    <w:rsid w:val="001072D8"/>
    <w:rsid w:val="00112FC3"/>
    <w:rsid w:val="00115D85"/>
    <w:rsid w:val="00120194"/>
    <w:rsid w:val="00124005"/>
    <w:rsid w:val="00144B6B"/>
    <w:rsid w:val="00145206"/>
    <w:rsid w:val="00145E4D"/>
    <w:rsid w:val="00147E94"/>
    <w:rsid w:val="00150113"/>
    <w:rsid w:val="00156E73"/>
    <w:rsid w:val="00162616"/>
    <w:rsid w:val="001652A8"/>
    <w:rsid w:val="00173FA3"/>
    <w:rsid w:val="00181BBB"/>
    <w:rsid w:val="00184570"/>
    <w:rsid w:val="00184B6F"/>
    <w:rsid w:val="0018558A"/>
    <w:rsid w:val="001861E5"/>
    <w:rsid w:val="001869BD"/>
    <w:rsid w:val="00187261"/>
    <w:rsid w:val="001A0F59"/>
    <w:rsid w:val="001A3830"/>
    <w:rsid w:val="001A6578"/>
    <w:rsid w:val="001A773E"/>
    <w:rsid w:val="001B1652"/>
    <w:rsid w:val="001C0C7B"/>
    <w:rsid w:val="001C3EC8"/>
    <w:rsid w:val="001D0489"/>
    <w:rsid w:val="001D2BD4"/>
    <w:rsid w:val="001D3742"/>
    <w:rsid w:val="001D6911"/>
    <w:rsid w:val="001E3F6E"/>
    <w:rsid w:val="001F197B"/>
    <w:rsid w:val="001F3E25"/>
    <w:rsid w:val="00201947"/>
    <w:rsid w:val="0020395B"/>
    <w:rsid w:val="002042F1"/>
    <w:rsid w:val="002045D6"/>
    <w:rsid w:val="002046CB"/>
    <w:rsid w:val="00204DC9"/>
    <w:rsid w:val="002062C0"/>
    <w:rsid w:val="00207A65"/>
    <w:rsid w:val="00210D4C"/>
    <w:rsid w:val="002111E6"/>
    <w:rsid w:val="00212C7A"/>
    <w:rsid w:val="00215130"/>
    <w:rsid w:val="00216898"/>
    <w:rsid w:val="002178BA"/>
    <w:rsid w:val="00217DEE"/>
    <w:rsid w:val="00222DCC"/>
    <w:rsid w:val="00225DFF"/>
    <w:rsid w:val="00230002"/>
    <w:rsid w:val="002353E8"/>
    <w:rsid w:val="00237AF3"/>
    <w:rsid w:val="00240A1E"/>
    <w:rsid w:val="00242751"/>
    <w:rsid w:val="00242804"/>
    <w:rsid w:val="00244C9A"/>
    <w:rsid w:val="002453A5"/>
    <w:rsid w:val="00247216"/>
    <w:rsid w:val="00262304"/>
    <w:rsid w:val="00267E2C"/>
    <w:rsid w:val="00272B25"/>
    <w:rsid w:val="00281B6B"/>
    <w:rsid w:val="002960F7"/>
    <w:rsid w:val="00296FEF"/>
    <w:rsid w:val="002A1857"/>
    <w:rsid w:val="002A311D"/>
    <w:rsid w:val="002C0481"/>
    <w:rsid w:val="002C1143"/>
    <w:rsid w:val="002C1CB9"/>
    <w:rsid w:val="002C7F38"/>
    <w:rsid w:val="002D28BE"/>
    <w:rsid w:val="002D4748"/>
    <w:rsid w:val="002F48EB"/>
    <w:rsid w:val="002F5E8B"/>
    <w:rsid w:val="003003EE"/>
    <w:rsid w:val="0030182D"/>
    <w:rsid w:val="00301898"/>
    <w:rsid w:val="0030559D"/>
    <w:rsid w:val="0030628A"/>
    <w:rsid w:val="00321562"/>
    <w:rsid w:val="003222FE"/>
    <w:rsid w:val="00322BAF"/>
    <w:rsid w:val="003246E4"/>
    <w:rsid w:val="003254BC"/>
    <w:rsid w:val="00327EE7"/>
    <w:rsid w:val="00331DA7"/>
    <w:rsid w:val="003450E4"/>
    <w:rsid w:val="0035122B"/>
    <w:rsid w:val="00353451"/>
    <w:rsid w:val="00355A0C"/>
    <w:rsid w:val="00361A59"/>
    <w:rsid w:val="0036470D"/>
    <w:rsid w:val="0037093A"/>
    <w:rsid w:val="00371032"/>
    <w:rsid w:val="00371B44"/>
    <w:rsid w:val="003733D6"/>
    <w:rsid w:val="003875BB"/>
    <w:rsid w:val="003A2E41"/>
    <w:rsid w:val="003A43ED"/>
    <w:rsid w:val="003A5DCE"/>
    <w:rsid w:val="003B0EFB"/>
    <w:rsid w:val="003C122B"/>
    <w:rsid w:val="003C5A97"/>
    <w:rsid w:val="003C7A04"/>
    <w:rsid w:val="003D397C"/>
    <w:rsid w:val="003D3F03"/>
    <w:rsid w:val="003D40C7"/>
    <w:rsid w:val="003E20E0"/>
    <w:rsid w:val="003F2DD9"/>
    <w:rsid w:val="003F2EAD"/>
    <w:rsid w:val="003F3375"/>
    <w:rsid w:val="003F498F"/>
    <w:rsid w:val="003F52B2"/>
    <w:rsid w:val="00400E81"/>
    <w:rsid w:val="004075D5"/>
    <w:rsid w:val="004205A6"/>
    <w:rsid w:val="00426FE0"/>
    <w:rsid w:val="0043224A"/>
    <w:rsid w:val="004340EF"/>
    <w:rsid w:val="00440414"/>
    <w:rsid w:val="00445139"/>
    <w:rsid w:val="00450726"/>
    <w:rsid w:val="004524C7"/>
    <w:rsid w:val="004558E9"/>
    <w:rsid w:val="00455F58"/>
    <w:rsid w:val="0045777E"/>
    <w:rsid w:val="00462F23"/>
    <w:rsid w:val="004638BB"/>
    <w:rsid w:val="00463C65"/>
    <w:rsid w:val="004718BC"/>
    <w:rsid w:val="00472B70"/>
    <w:rsid w:val="00473D11"/>
    <w:rsid w:val="00480961"/>
    <w:rsid w:val="00481777"/>
    <w:rsid w:val="00487562"/>
    <w:rsid w:val="004905F3"/>
    <w:rsid w:val="00491F24"/>
    <w:rsid w:val="00492EAD"/>
    <w:rsid w:val="004959AC"/>
    <w:rsid w:val="0049741C"/>
    <w:rsid w:val="004A054A"/>
    <w:rsid w:val="004A6C75"/>
    <w:rsid w:val="004B3753"/>
    <w:rsid w:val="004B5D85"/>
    <w:rsid w:val="004C31D2"/>
    <w:rsid w:val="004D3209"/>
    <w:rsid w:val="004D55C2"/>
    <w:rsid w:val="004D5E95"/>
    <w:rsid w:val="004F3275"/>
    <w:rsid w:val="004F6464"/>
    <w:rsid w:val="00507E23"/>
    <w:rsid w:val="00516726"/>
    <w:rsid w:val="00521131"/>
    <w:rsid w:val="0052539C"/>
    <w:rsid w:val="00527C0B"/>
    <w:rsid w:val="00527FD2"/>
    <w:rsid w:val="00531FDC"/>
    <w:rsid w:val="005410F6"/>
    <w:rsid w:val="00544639"/>
    <w:rsid w:val="00547245"/>
    <w:rsid w:val="0055453D"/>
    <w:rsid w:val="005550BE"/>
    <w:rsid w:val="005570B1"/>
    <w:rsid w:val="005608BF"/>
    <w:rsid w:val="00563024"/>
    <w:rsid w:val="005729C4"/>
    <w:rsid w:val="00575466"/>
    <w:rsid w:val="00583F06"/>
    <w:rsid w:val="0059227B"/>
    <w:rsid w:val="00593CB7"/>
    <w:rsid w:val="00597807"/>
    <w:rsid w:val="00597AE1"/>
    <w:rsid w:val="005B0966"/>
    <w:rsid w:val="005B2A1C"/>
    <w:rsid w:val="005B795D"/>
    <w:rsid w:val="005C278C"/>
    <w:rsid w:val="005E3646"/>
    <w:rsid w:val="005E4A6B"/>
    <w:rsid w:val="0060514A"/>
    <w:rsid w:val="00613820"/>
    <w:rsid w:val="00620206"/>
    <w:rsid w:val="006202B7"/>
    <w:rsid w:val="006204D5"/>
    <w:rsid w:val="00635FBE"/>
    <w:rsid w:val="00652248"/>
    <w:rsid w:val="006525B3"/>
    <w:rsid w:val="00657528"/>
    <w:rsid w:val="00657B80"/>
    <w:rsid w:val="00657CC6"/>
    <w:rsid w:val="00662098"/>
    <w:rsid w:val="00662CD9"/>
    <w:rsid w:val="00675B3C"/>
    <w:rsid w:val="00677FBF"/>
    <w:rsid w:val="006810B2"/>
    <w:rsid w:val="00681B81"/>
    <w:rsid w:val="00681F8C"/>
    <w:rsid w:val="0068208D"/>
    <w:rsid w:val="006851CC"/>
    <w:rsid w:val="00685322"/>
    <w:rsid w:val="00687CD7"/>
    <w:rsid w:val="006932E7"/>
    <w:rsid w:val="0069495C"/>
    <w:rsid w:val="00695BA0"/>
    <w:rsid w:val="006A4984"/>
    <w:rsid w:val="006B084C"/>
    <w:rsid w:val="006B0C18"/>
    <w:rsid w:val="006B2156"/>
    <w:rsid w:val="006B3E66"/>
    <w:rsid w:val="006C45F4"/>
    <w:rsid w:val="006D340A"/>
    <w:rsid w:val="006E0E88"/>
    <w:rsid w:val="006E127D"/>
    <w:rsid w:val="006E426D"/>
    <w:rsid w:val="006F5CFD"/>
    <w:rsid w:val="00701C48"/>
    <w:rsid w:val="0071139C"/>
    <w:rsid w:val="00711DB3"/>
    <w:rsid w:val="00712B67"/>
    <w:rsid w:val="00713C21"/>
    <w:rsid w:val="0071480D"/>
    <w:rsid w:val="007151CD"/>
    <w:rsid w:val="00715A1D"/>
    <w:rsid w:val="00720E48"/>
    <w:rsid w:val="00725C87"/>
    <w:rsid w:val="00726E42"/>
    <w:rsid w:val="00731190"/>
    <w:rsid w:val="007342F9"/>
    <w:rsid w:val="00734570"/>
    <w:rsid w:val="0073636D"/>
    <w:rsid w:val="0073738B"/>
    <w:rsid w:val="00740E80"/>
    <w:rsid w:val="00747B71"/>
    <w:rsid w:val="0075514F"/>
    <w:rsid w:val="007600CC"/>
    <w:rsid w:val="00760BB0"/>
    <w:rsid w:val="0076116D"/>
    <w:rsid w:val="0076157A"/>
    <w:rsid w:val="0076342D"/>
    <w:rsid w:val="007715B8"/>
    <w:rsid w:val="00775446"/>
    <w:rsid w:val="00782A4B"/>
    <w:rsid w:val="00784593"/>
    <w:rsid w:val="00790014"/>
    <w:rsid w:val="00793E38"/>
    <w:rsid w:val="007947A3"/>
    <w:rsid w:val="007A00EF"/>
    <w:rsid w:val="007B19EA"/>
    <w:rsid w:val="007B5141"/>
    <w:rsid w:val="007C032B"/>
    <w:rsid w:val="007C0A2D"/>
    <w:rsid w:val="007C27B0"/>
    <w:rsid w:val="007C71CF"/>
    <w:rsid w:val="007C795A"/>
    <w:rsid w:val="007D3B2D"/>
    <w:rsid w:val="007E22D1"/>
    <w:rsid w:val="007E537E"/>
    <w:rsid w:val="007F300B"/>
    <w:rsid w:val="008014C3"/>
    <w:rsid w:val="00802E57"/>
    <w:rsid w:val="008115DB"/>
    <w:rsid w:val="00827662"/>
    <w:rsid w:val="0083520C"/>
    <w:rsid w:val="008364E9"/>
    <w:rsid w:val="00837781"/>
    <w:rsid w:val="00850812"/>
    <w:rsid w:val="0085741F"/>
    <w:rsid w:val="00864886"/>
    <w:rsid w:val="008708A9"/>
    <w:rsid w:val="00873599"/>
    <w:rsid w:val="00876B9A"/>
    <w:rsid w:val="008777D7"/>
    <w:rsid w:val="008841F2"/>
    <w:rsid w:val="00884CB9"/>
    <w:rsid w:val="008933BF"/>
    <w:rsid w:val="008A10C4"/>
    <w:rsid w:val="008A2218"/>
    <w:rsid w:val="008A26AD"/>
    <w:rsid w:val="008A5E6E"/>
    <w:rsid w:val="008B0248"/>
    <w:rsid w:val="008B196D"/>
    <w:rsid w:val="008B4646"/>
    <w:rsid w:val="008C297B"/>
    <w:rsid w:val="008D14C1"/>
    <w:rsid w:val="008D19C6"/>
    <w:rsid w:val="008E48A8"/>
    <w:rsid w:val="008E7EB8"/>
    <w:rsid w:val="008F5F33"/>
    <w:rsid w:val="00902E43"/>
    <w:rsid w:val="0091046A"/>
    <w:rsid w:val="00916733"/>
    <w:rsid w:val="00924531"/>
    <w:rsid w:val="00926424"/>
    <w:rsid w:val="00926ABD"/>
    <w:rsid w:val="00931EBA"/>
    <w:rsid w:val="0093703C"/>
    <w:rsid w:val="009430E1"/>
    <w:rsid w:val="00947F4E"/>
    <w:rsid w:val="009527FB"/>
    <w:rsid w:val="00961525"/>
    <w:rsid w:val="009649CF"/>
    <w:rsid w:val="00966D47"/>
    <w:rsid w:val="0097383E"/>
    <w:rsid w:val="009779D9"/>
    <w:rsid w:val="00992312"/>
    <w:rsid w:val="00994241"/>
    <w:rsid w:val="009A7353"/>
    <w:rsid w:val="009B09FF"/>
    <w:rsid w:val="009B2423"/>
    <w:rsid w:val="009C0DED"/>
    <w:rsid w:val="009C1078"/>
    <w:rsid w:val="009C4A89"/>
    <w:rsid w:val="009D0005"/>
    <w:rsid w:val="009D0131"/>
    <w:rsid w:val="009D2EB7"/>
    <w:rsid w:val="009E76ED"/>
    <w:rsid w:val="009F0A8C"/>
    <w:rsid w:val="009F1D81"/>
    <w:rsid w:val="009F3076"/>
    <w:rsid w:val="00A05F24"/>
    <w:rsid w:val="00A15061"/>
    <w:rsid w:val="00A2057B"/>
    <w:rsid w:val="00A21390"/>
    <w:rsid w:val="00A240C8"/>
    <w:rsid w:val="00A37D7F"/>
    <w:rsid w:val="00A407D0"/>
    <w:rsid w:val="00A4622D"/>
    <w:rsid w:val="00A46410"/>
    <w:rsid w:val="00A47BEF"/>
    <w:rsid w:val="00A57688"/>
    <w:rsid w:val="00A67FEA"/>
    <w:rsid w:val="00A71507"/>
    <w:rsid w:val="00A72CEE"/>
    <w:rsid w:val="00A7703D"/>
    <w:rsid w:val="00A8375F"/>
    <w:rsid w:val="00A84A94"/>
    <w:rsid w:val="00A84CE3"/>
    <w:rsid w:val="00A86BF7"/>
    <w:rsid w:val="00A879AD"/>
    <w:rsid w:val="00A96B4A"/>
    <w:rsid w:val="00AA2B27"/>
    <w:rsid w:val="00AA4353"/>
    <w:rsid w:val="00AB0749"/>
    <w:rsid w:val="00AB7ED7"/>
    <w:rsid w:val="00AC0357"/>
    <w:rsid w:val="00AC1C6E"/>
    <w:rsid w:val="00AC53BE"/>
    <w:rsid w:val="00AD1DAA"/>
    <w:rsid w:val="00AE21B7"/>
    <w:rsid w:val="00AF1E23"/>
    <w:rsid w:val="00AF4A2A"/>
    <w:rsid w:val="00AF752C"/>
    <w:rsid w:val="00AF7AE5"/>
    <w:rsid w:val="00AF7F81"/>
    <w:rsid w:val="00B01AFF"/>
    <w:rsid w:val="00B03968"/>
    <w:rsid w:val="00B0407E"/>
    <w:rsid w:val="00B05CC7"/>
    <w:rsid w:val="00B139CB"/>
    <w:rsid w:val="00B27E39"/>
    <w:rsid w:val="00B350D8"/>
    <w:rsid w:val="00B35191"/>
    <w:rsid w:val="00B407EE"/>
    <w:rsid w:val="00B532C1"/>
    <w:rsid w:val="00B560E7"/>
    <w:rsid w:val="00B71EFF"/>
    <w:rsid w:val="00B72556"/>
    <w:rsid w:val="00B76763"/>
    <w:rsid w:val="00B7732B"/>
    <w:rsid w:val="00B81A9F"/>
    <w:rsid w:val="00B81AE4"/>
    <w:rsid w:val="00B8388B"/>
    <w:rsid w:val="00B85112"/>
    <w:rsid w:val="00B86314"/>
    <w:rsid w:val="00B879F0"/>
    <w:rsid w:val="00BA181D"/>
    <w:rsid w:val="00BA4BE6"/>
    <w:rsid w:val="00BB189D"/>
    <w:rsid w:val="00BB6D00"/>
    <w:rsid w:val="00BB7919"/>
    <w:rsid w:val="00BC0131"/>
    <w:rsid w:val="00BC25AA"/>
    <w:rsid w:val="00BC4577"/>
    <w:rsid w:val="00BD3A0C"/>
    <w:rsid w:val="00C022E3"/>
    <w:rsid w:val="00C02FEE"/>
    <w:rsid w:val="00C05A8D"/>
    <w:rsid w:val="00C076EC"/>
    <w:rsid w:val="00C16D2C"/>
    <w:rsid w:val="00C24A40"/>
    <w:rsid w:val="00C26F35"/>
    <w:rsid w:val="00C31DB8"/>
    <w:rsid w:val="00C36DBC"/>
    <w:rsid w:val="00C36DCF"/>
    <w:rsid w:val="00C4712D"/>
    <w:rsid w:val="00C547BC"/>
    <w:rsid w:val="00C555C9"/>
    <w:rsid w:val="00C62804"/>
    <w:rsid w:val="00C7535B"/>
    <w:rsid w:val="00C769CE"/>
    <w:rsid w:val="00C87887"/>
    <w:rsid w:val="00C94F55"/>
    <w:rsid w:val="00CA569D"/>
    <w:rsid w:val="00CA5F91"/>
    <w:rsid w:val="00CA7D62"/>
    <w:rsid w:val="00CB07A8"/>
    <w:rsid w:val="00CB44D6"/>
    <w:rsid w:val="00CC1DCD"/>
    <w:rsid w:val="00CC22D7"/>
    <w:rsid w:val="00CC7D07"/>
    <w:rsid w:val="00CD4A57"/>
    <w:rsid w:val="00CD5632"/>
    <w:rsid w:val="00CE2F31"/>
    <w:rsid w:val="00CF40C5"/>
    <w:rsid w:val="00CF5C44"/>
    <w:rsid w:val="00CF7138"/>
    <w:rsid w:val="00D05632"/>
    <w:rsid w:val="00D32558"/>
    <w:rsid w:val="00D332D8"/>
    <w:rsid w:val="00D33604"/>
    <w:rsid w:val="00D37B08"/>
    <w:rsid w:val="00D437FF"/>
    <w:rsid w:val="00D5130C"/>
    <w:rsid w:val="00D5246B"/>
    <w:rsid w:val="00D561D5"/>
    <w:rsid w:val="00D6108F"/>
    <w:rsid w:val="00D62265"/>
    <w:rsid w:val="00D64B5D"/>
    <w:rsid w:val="00D717D8"/>
    <w:rsid w:val="00D74E10"/>
    <w:rsid w:val="00D8512E"/>
    <w:rsid w:val="00D92EA4"/>
    <w:rsid w:val="00D9681C"/>
    <w:rsid w:val="00DA1D88"/>
    <w:rsid w:val="00DA1E58"/>
    <w:rsid w:val="00DA3A42"/>
    <w:rsid w:val="00DB434A"/>
    <w:rsid w:val="00DC09D6"/>
    <w:rsid w:val="00DE3424"/>
    <w:rsid w:val="00DE4433"/>
    <w:rsid w:val="00DE4EF2"/>
    <w:rsid w:val="00DE65A0"/>
    <w:rsid w:val="00DF2C0E"/>
    <w:rsid w:val="00E043BA"/>
    <w:rsid w:val="00E04DB6"/>
    <w:rsid w:val="00E064A6"/>
    <w:rsid w:val="00E06FFB"/>
    <w:rsid w:val="00E101A7"/>
    <w:rsid w:val="00E134B4"/>
    <w:rsid w:val="00E2072D"/>
    <w:rsid w:val="00E20DFE"/>
    <w:rsid w:val="00E30155"/>
    <w:rsid w:val="00E3047F"/>
    <w:rsid w:val="00E31600"/>
    <w:rsid w:val="00E529B7"/>
    <w:rsid w:val="00E6005D"/>
    <w:rsid w:val="00E66863"/>
    <w:rsid w:val="00E73612"/>
    <w:rsid w:val="00E91FE1"/>
    <w:rsid w:val="00EA370C"/>
    <w:rsid w:val="00EA5826"/>
    <w:rsid w:val="00EA5E95"/>
    <w:rsid w:val="00EC1B6C"/>
    <w:rsid w:val="00EC2D2D"/>
    <w:rsid w:val="00ED2135"/>
    <w:rsid w:val="00ED4954"/>
    <w:rsid w:val="00EE0943"/>
    <w:rsid w:val="00EE33A2"/>
    <w:rsid w:val="00EF0526"/>
    <w:rsid w:val="00EF0A56"/>
    <w:rsid w:val="00EF4C3B"/>
    <w:rsid w:val="00EF515C"/>
    <w:rsid w:val="00F01562"/>
    <w:rsid w:val="00F0363E"/>
    <w:rsid w:val="00F12CE2"/>
    <w:rsid w:val="00F16A4D"/>
    <w:rsid w:val="00F179E1"/>
    <w:rsid w:val="00F23B01"/>
    <w:rsid w:val="00F242B9"/>
    <w:rsid w:val="00F249FD"/>
    <w:rsid w:val="00F27661"/>
    <w:rsid w:val="00F31C50"/>
    <w:rsid w:val="00F35A3D"/>
    <w:rsid w:val="00F413DD"/>
    <w:rsid w:val="00F434BE"/>
    <w:rsid w:val="00F44C3B"/>
    <w:rsid w:val="00F518DA"/>
    <w:rsid w:val="00F51921"/>
    <w:rsid w:val="00F6652E"/>
    <w:rsid w:val="00F67A1C"/>
    <w:rsid w:val="00F812B4"/>
    <w:rsid w:val="00F82C5B"/>
    <w:rsid w:val="00F8439D"/>
    <w:rsid w:val="00F84A5A"/>
    <w:rsid w:val="00F8555F"/>
    <w:rsid w:val="00F86A8B"/>
    <w:rsid w:val="00F937BB"/>
    <w:rsid w:val="00F9774E"/>
    <w:rsid w:val="00F97D92"/>
    <w:rsid w:val="00FC5753"/>
    <w:rsid w:val="00FD5541"/>
    <w:rsid w:val="00FD5E42"/>
    <w:rsid w:val="00FE47F6"/>
    <w:rsid w:val="00FF45E9"/>
    <w:rsid w:val="0E0BD61C"/>
    <w:rsid w:val="217CC5EE"/>
    <w:rsid w:val="3281B9ED"/>
    <w:rsid w:val="388AA552"/>
    <w:rsid w:val="4504F84D"/>
    <w:rsid w:val="646EDB26"/>
    <w:rsid w:val="6CD260C4"/>
    <w:rsid w:val="6EB6EE97"/>
    <w:rsid w:val="72760E6F"/>
    <w:rsid w:val="7D914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B16FDF"/>
  <w15:chartTrackingRefBased/>
  <w15:docId w15:val="{9BC78887-1526-4E96-B23F-A9CF02B7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styleId="UnresolvedMention">
    <w:name w:val="Unresolved Mention"/>
    <w:uiPriority w:val="99"/>
    <w:unhideWhenUsed/>
    <w:rsid w:val="00472B70"/>
    <w:rPr>
      <w:color w:val="605E5C"/>
      <w:shd w:val="clear" w:color="auto" w:fill="E1DFDD"/>
    </w:rPr>
  </w:style>
  <w:style w:type="character" w:customStyle="1" w:styleId="EditorsNoteCharChar">
    <w:name w:val="Editor's Note Char Char"/>
    <w:link w:val="EditorsNote"/>
    <w:rsid w:val="00C547BC"/>
    <w:rPr>
      <w:rFonts w:ascii="Times New Roman" w:hAnsi="Times New Roman"/>
      <w:color w:val="FF0000"/>
      <w:lang w:val="en-GB"/>
    </w:rPr>
  </w:style>
  <w:style w:type="character" w:styleId="Strong">
    <w:name w:val="Strong"/>
    <w:basedOn w:val="DefaultParagraphFont"/>
    <w:qFormat/>
    <w:rsid w:val="006851CC"/>
    <w:rPr>
      <w:b/>
      <w:bCs/>
    </w:rPr>
  </w:style>
  <w:style w:type="character" w:customStyle="1" w:styleId="normaltextrun">
    <w:name w:val="normaltextrun"/>
    <w:basedOn w:val="DefaultParagraphFont"/>
    <w:rsid w:val="00DE65A0"/>
  </w:style>
  <w:style w:type="character" w:customStyle="1" w:styleId="eop">
    <w:name w:val="eop"/>
    <w:basedOn w:val="DefaultParagraphFont"/>
    <w:rsid w:val="00DE65A0"/>
  </w:style>
  <w:style w:type="character" w:styleId="Mention">
    <w:name w:val="Mention"/>
    <w:basedOn w:val="DefaultParagraphFont"/>
    <w:uiPriority w:val="99"/>
    <w:unhideWhenUsed/>
    <w:rsid w:val="001A0F59"/>
    <w:rPr>
      <w:color w:val="2B579A"/>
      <w:shd w:val="clear" w:color="auto" w:fill="E1DFDD"/>
    </w:rPr>
  </w:style>
  <w:style w:type="paragraph" w:styleId="Revision">
    <w:name w:val="Revision"/>
    <w:hidden/>
    <w:uiPriority w:val="99"/>
    <w:semiHidden/>
    <w:rsid w:val="00242751"/>
    <w:rPr>
      <w:rFonts w:ascii="Times New Roman" w:hAnsi="Times New Roman"/>
      <w:lang w:val="en-GB" w:eastAsia="en-US"/>
    </w:rPr>
  </w:style>
  <w:style w:type="character" w:customStyle="1" w:styleId="B1Char1">
    <w:name w:val="B1 Char1"/>
    <w:link w:val="B1"/>
    <w:qFormat/>
    <w:locked/>
    <w:rsid w:val="0001318A"/>
    <w:rPr>
      <w:rFonts w:ascii="Times New Roman" w:hAnsi="Times New Roman"/>
      <w:lang w:val="en-GB" w:eastAsia="en-US"/>
    </w:rPr>
  </w:style>
  <w:style w:type="character" w:customStyle="1" w:styleId="EXChar">
    <w:name w:val="EX Char"/>
    <w:link w:val="EX"/>
    <w:qFormat/>
    <w:locked/>
    <w:rsid w:val="0001318A"/>
    <w:rPr>
      <w:rFonts w:ascii="Times New Roman" w:hAnsi="Times New Roman"/>
      <w:lang w:val="en-GB" w:eastAsia="en-US"/>
    </w:rPr>
  </w:style>
  <w:style w:type="character" w:customStyle="1" w:styleId="ENChar">
    <w:name w:val="EN Char"/>
    <w:aliases w:val="Editor's Note Char1,Editor's Note Char"/>
    <w:qFormat/>
    <w:locked/>
    <w:rsid w:val="00620206"/>
    <w:rPr>
      <w:rFonts w:ascii="Times New Roman" w:hAnsi="Times New Roman"/>
      <w:color w:val="FF0000"/>
      <w:lang w:val="en-GB" w:eastAsia="en-US"/>
    </w:rPr>
  </w:style>
  <w:style w:type="character" w:customStyle="1" w:styleId="NOChar">
    <w:name w:val="NO Char"/>
    <w:link w:val="NO"/>
    <w:rsid w:val="000A1D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59571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90023735">
      <w:bodyDiv w:val="1"/>
      <w:marLeft w:val="0"/>
      <w:marRight w:val="0"/>
      <w:marTop w:val="0"/>
      <w:marBottom w:val="0"/>
      <w:divBdr>
        <w:top w:val="none" w:sz="0" w:space="0" w:color="auto"/>
        <w:left w:val="none" w:sz="0" w:space="0" w:color="auto"/>
        <w:bottom w:val="none" w:sz="0" w:space="0" w:color="auto"/>
        <w:right w:val="none" w:sz="0" w:space="0" w:color="auto"/>
      </w:divBdr>
    </w:div>
    <w:div w:id="144908126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Props1.xml><?xml version="1.0" encoding="utf-8"?>
<ds:datastoreItem xmlns:ds="http://schemas.openxmlformats.org/officeDocument/2006/customXml" ds:itemID="{89DCFCD9-A435-41E4-8E53-41F0F08A42E5}">
  <ds:schemaRefs>
    <ds:schemaRef ds:uri="http://schemas.microsoft.com/office/2006/metadata/longProperties"/>
  </ds:schemaRefs>
</ds:datastoreItem>
</file>

<file path=customXml/itemProps2.xml><?xml version="1.0" encoding="utf-8"?>
<ds:datastoreItem xmlns:ds="http://schemas.openxmlformats.org/officeDocument/2006/customXml" ds:itemID="{509EB9CC-7B54-4575-98C6-C912B435A126}">
  <ds:schemaRefs>
    <ds:schemaRef ds:uri="http://schemas.microsoft.com/sharepoint/v3/contenttype/forms"/>
  </ds:schemaRefs>
</ds:datastoreItem>
</file>

<file path=customXml/itemProps3.xml><?xml version="1.0" encoding="utf-8"?>
<ds:datastoreItem xmlns:ds="http://schemas.openxmlformats.org/officeDocument/2006/customXml" ds:itemID="{086B3DB5-502A-4840-8D6D-81B6ECA797C3}">
  <ds:schemaRefs>
    <ds:schemaRef ds:uri="http://schemas.openxmlformats.org/officeDocument/2006/bibliography"/>
  </ds:schemaRefs>
</ds:datastoreItem>
</file>

<file path=customXml/itemProps4.xml><?xml version="1.0" encoding="utf-8"?>
<ds:datastoreItem xmlns:ds="http://schemas.openxmlformats.org/officeDocument/2006/customXml" ds:itemID="{0D79BB4E-A9C8-4575-AB3D-CC1CAC31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D15079-A8C0-4253-98B3-F6DE56A65BC4}">
  <ds:schemaRefs>
    <ds:schemaRef ds:uri="http://schemas.microsoft.com/office/2006/metadata/properties"/>
    <ds:schemaRef ds:uri="http://schemas.microsoft.com/office/infopath/2007/PartnerControls"/>
    <ds:schemaRef ds:uri="a41c1076-78d2-4fd1-8b50-4ef394543a81"/>
    <ds:schemaRef ds:uri="1c4c18ef-ee38-46fb-86cb-a29761f4e63e"/>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huawei2</cp:lastModifiedBy>
  <cp:revision>5</cp:revision>
  <cp:lastPrinted>1900-01-02T17:59:00Z</cp:lastPrinted>
  <dcterms:created xsi:type="dcterms:W3CDTF">2024-07-29T06:37:00Z</dcterms:created>
  <dcterms:modified xsi:type="dcterms:W3CDTF">2024-08-05T01:06:00Z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_2015_ms_pID_725343">
    <vt:lpwstr>(3)WgZrbuyZDva6XtAQwhwi/X1E94h6o1zGbO9Klb7FSOR7oPTATiq1CXdPvL3JLfbQ+P8y9oc3
o6jecs/MsIkmW4f9OZEwBMdojZmroAr3dkIyBj8M2aijdBiiFNBD60FyHvTroCRhp316DG1+
eK2jEsaD+V2o/x0x1LCMIEr+p9JExdXkfIglCnIjgmQbZb6JMNaYcA7gzbUZLwFLvy+b+1fQ
6y47L90FkebLV2br3K</vt:lpwstr>
  </property>
  <property fmtid="{D5CDD505-2E9C-101B-9397-08002B2CF9AE}" pid="25" name="_2015_ms_pID_7253431">
    <vt:lpwstr>DM2lje4YFtRaxhEJIe9RT8YRQJYmcod9RP8dc36eIacbc66tZbxdHb
+cBkJ5lqgYhvkpAYrxWYNthKIadb4HmYIBQ4bFzUl5ZkwaeRj5It4QQ0U5zkKUTWU78UIIqw
G0AoO3ebQ51xU9De4mU/JzE+YDNlCJBY+29ki8P4P+OljtKZWRud7pd89QhY5JyVdljSaM/Q
pqb4aye5yTsbeBv/f3NKfS1axMt40QhwmB6v</vt:lpwstr>
  </property>
  <property fmtid="{D5CDD505-2E9C-101B-9397-08002B2CF9AE}" pid="26" name="_2015_ms_pID_7253432">
    <vt:lpwstr>EntT843MS3T3FNRHzByIiHk=</vt:lpwstr>
  </property>
</Properties>
</file>