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3629589F" w14:textId="77777777" w:rsidTr="004077B7">
        <w:tc>
          <w:tcPr>
            <w:tcW w:w="10423" w:type="dxa"/>
            <w:gridSpan w:val="2"/>
            <w:tcBorders>
              <w:top w:val="nil"/>
              <w:left w:val="nil"/>
              <w:bottom w:val="nil"/>
              <w:right w:val="nil"/>
            </w:tcBorders>
            <w:shd w:val="clear" w:color="auto" w:fill="auto"/>
          </w:tcPr>
          <w:p w14:paraId="57320CFE" w14:textId="1A980AA1" w:rsidR="004F0988" w:rsidRPr="001A498F" w:rsidRDefault="004F0988" w:rsidP="00E14EC9">
            <w:pPr>
              <w:pStyle w:val="ZA"/>
              <w:framePr w:w="0" w:hRule="auto" w:wrap="auto" w:vAnchor="margin" w:hAnchor="text" w:yAlign="inline"/>
            </w:pPr>
            <w:bookmarkStart w:id="0" w:name="page1"/>
            <w:r w:rsidRPr="001A498F">
              <w:rPr>
                <w:sz w:val="64"/>
              </w:rPr>
              <w:t xml:space="preserve">3GPP </w:t>
            </w:r>
            <w:bookmarkStart w:id="1" w:name="specType1"/>
            <w:r w:rsidR="0063543D" w:rsidRPr="001A498F">
              <w:rPr>
                <w:sz w:val="64"/>
              </w:rPr>
              <w:t>TR</w:t>
            </w:r>
            <w:bookmarkEnd w:id="1"/>
            <w:r w:rsidRPr="001A498F">
              <w:rPr>
                <w:sz w:val="64"/>
              </w:rPr>
              <w:t xml:space="preserve"> </w:t>
            </w:r>
            <w:bookmarkStart w:id="2" w:name="specNumber"/>
            <w:r w:rsidR="001A498F" w:rsidRPr="001A498F">
              <w:rPr>
                <w:sz w:val="64"/>
              </w:rPr>
              <w:t>33</w:t>
            </w:r>
            <w:r w:rsidRPr="001A498F">
              <w:rPr>
                <w:sz w:val="64"/>
              </w:rPr>
              <w:t>.</w:t>
            </w:r>
            <w:bookmarkEnd w:id="2"/>
            <w:r w:rsidR="005B5CAC">
              <w:rPr>
                <w:sz w:val="64"/>
              </w:rPr>
              <w:t>7</w:t>
            </w:r>
            <w:r w:rsidR="007F47D5">
              <w:rPr>
                <w:sz w:val="64"/>
              </w:rPr>
              <w:t>43</w:t>
            </w:r>
            <w:r w:rsidR="006420F9" w:rsidRPr="001A498F">
              <w:rPr>
                <w:sz w:val="64"/>
              </w:rPr>
              <w:t xml:space="preserve"> </w:t>
            </w:r>
            <w:r w:rsidRPr="001A498F">
              <w:t>V</w:t>
            </w:r>
            <w:bookmarkStart w:id="3" w:name="specVersion"/>
            <w:r w:rsidR="001A498F" w:rsidRPr="001A498F">
              <w:t>0</w:t>
            </w:r>
            <w:r w:rsidRPr="001A498F">
              <w:t>.</w:t>
            </w:r>
            <w:ins w:id="4" w:author="China Telecom" w:date="2024-05-27T09:36:00Z" w16du:dateUtc="2024-05-27T01:36:00Z">
              <w:r w:rsidR="00CD4846">
                <w:rPr>
                  <w:rFonts w:hint="eastAsia"/>
                  <w:lang w:eastAsia="zh-CN"/>
                </w:rPr>
                <w:t>2</w:t>
              </w:r>
            </w:ins>
            <w:del w:id="5" w:author="China Telecom" w:date="2024-05-27T09:36:00Z" w16du:dateUtc="2024-05-27T01:36:00Z">
              <w:r w:rsidR="00844B51" w:rsidDel="00CD4846">
                <w:delText>1</w:delText>
              </w:r>
            </w:del>
            <w:r w:rsidRPr="001A498F">
              <w:t>.</w:t>
            </w:r>
            <w:bookmarkEnd w:id="3"/>
            <w:r w:rsidR="001A498F" w:rsidRPr="001A498F">
              <w:t>0</w:t>
            </w:r>
            <w:r w:rsidRPr="001A498F">
              <w:t xml:space="preserve"> </w:t>
            </w:r>
            <w:r w:rsidRPr="001A498F">
              <w:rPr>
                <w:sz w:val="32"/>
              </w:rPr>
              <w:t>(</w:t>
            </w:r>
            <w:bookmarkStart w:id="6" w:name="issueDate"/>
            <w:r w:rsidR="00906764" w:rsidRPr="001A498F">
              <w:rPr>
                <w:sz w:val="32"/>
              </w:rPr>
              <w:t>202</w:t>
            </w:r>
            <w:r w:rsidR="005B5CAC">
              <w:rPr>
                <w:sz w:val="32"/>
              </w:rPr>
              <w:t>4</w:t>
            </w:r>
            <w:r w:rsidRPr="001A498F">
              <w:rPr>
                <w:sz w:val="32"/>
              </w:rPr>
              <w:t>-</w:t>
            </w:r>
            <w:bookmarkEnd w:id="6"/>
            <w:ins w:id="7" w:author="China Telecom" w:date="2024-05-27T09:36:00Z" w16du:dateUtc="2024-05-27T01:36:00Z">
              <w:r w:rsidR="00CD4846">
                <w:rPr>
                  <w:rFonts w:hint="eastAsia"/>
                  <w:sz w:val="32"/>
                  <w:lang w:eastAsia="zh-CN"/>
                </w:rPr>
                <w:t>05</w:t>
              </w:r>
            </w:ins>
            <w:del w:id="8" w:author="China Telecom" w:date="2024-05-27T09:36:00Z" w16du:dateUtc="2024-05-27T01:36:00Z">
              <w:r w:rsidR="0042051E" w:rsidDel="00CD4846">
                <w:rPr>
                  <w:sz w:val="32"/>
                </w:rPr>
                <w:delText>0</w:delText>
              </w:r>
              <w:r w:rsidR="005B5CAC" w:rsidDel="00CD4846">
                <w:rPr>
                  <w:sz w:val="32"/>
                </w:rPr>
                <w:delText>4</w:delText>
              </w:r>
            </w:del>
            <w:r w:rsidRPr="001A498F">
              <w:rPr>
                <w:sz w:val="32"/>
              </w:rPr>
              <w:t>)</w:t>
            </w:r>
          </w:p>
        </w:tc>
      </w:tr>
      <w:tr w:rsidR="004F0988" w14:paraId="784AA43F" w14:textId="77777777" w:rsidTr="004077B7">
        <w:trPr>
          <w:trHeight w:hRule="exact" w:val="1134"/>
        </w:trPr>
        <w:tc>
          <w:tcPr>
            <w:tcW w:w="10423" w:type="dxa"/>
            <w:gridSpan w:val="2"/>
            <w:tcBorders>
              <w:top w:val="nil"/>
              <w:left w:val="nil"/>
              <w:bottom w:val="nil"/>
              <w:right w:val="nil"/>
            </w:tcBorders>
            <w:shd w:val="clear" w:color="auto" w:fill="auto"/>
          </w:tcPr>
          <w:p w14:paraId="6B399843" w14:textId="77777777" w:rsidR="004F0988" w:rsidRDefault="004F0988" w:rsidP="00133525">
            <w:pPr>
              <w:pStyle w:val="ZB"/>
              <w:framePr w:w="0" w:hRule="auto" w:wrap="auto" w:vAnchor="margin" w:hAnchor="text" w:yAlign="inline"/>
            </w:pPr>
            <w:r w:rsidRPr="004D3578">
              <w:t xml:space="preserve">Technical </w:t>
            </w:r>
            <w:bookmarkStart w:id="9" w:name="spectype2"/>
            <w:r w:rsidR="00D57972" w:rsidRPr="006F45FE">
              <w:t>Report</w:t>
            </w:r>
            <w:bookmarkEnd w:id="9"/>
          </w:p>
          <w:p w14:paraId="1B932DA4" w14:textId="77777777" w:rsidR="00BA4B8D" w:rsidRDefault="00BA4B8D" w:rsidP="00BA4B8D">
            <w:pPr>
              <w:pStyle w:val="Guidance"/>
            </w:pPr>
            <w:r>
              <w:br/>
            </w:r>
            <w:r>
              <w:br/>
            </w:r>
          </w:p>
        </w:tc>
      </w:tr>
      <w:tr w:rsidR="004F0988" w14:paraId="5639C100" w14:textId="77777777" w:rsidTr="004077B7">
        <w:trPr>
          <w:trHeight w:hRule="exact" w:val="3686"/>
        </w:trPr>
        <w:tc>
          <w:tcPr>
            <w:tcW w:w="10423" w:type="dxa"/>
            <w:gridSpan w:val="2"/>
            <w:tcBorders>
              <w:top w:val="nil"/>
              <w:left w:val="nil"/>
              <w:bottom w:val="nil"/>
              <w:right w:val="nil"/>
            </w:tcBorders>
            <w:shd w:val="clear" w:color="auto" w:fill="auto"/>
          </w:tcPr>
          <w:p w14:paraId="628C0384" w14:textId="77777777" w:rsidR="004F0988" w:rsidRPr="004D3578" w:rsidRDefault="004F0988" w:rsidP="004C67AB">
            <w:pPr>
              <w:pStyle w:val="ZT"/>
              <w:framePr w:wrap="auto" w:hAnchor="text" w:yAlign="inline"/>
              <w:suppressAutoHyphens/>
            </w:pPr>
            <w:r w:rsidRPr="004D3578">
              <w:t>3rd Generation Partnership Project;</w:t>
            </w:r>
          </w:p>
          <w:p w14:paraId="306FB7E5" w14:textId="77777777" w:rsidR="004F0988" w:rsidRPr="005E4BB2" w:rsidRDefault="004F0988" w:rsidP="004C67AB">
            <w:pPr>
              <w:pStyle w:val="ZT"/>
              <w:framePr w:wrap="auto" w:hAnchor="text" w:yAlign="inline"/>
              <w:suppressAutoHyphens/>
              <w:rPr>
                <w:highlight w:val="yellow"/>
              </w:rPr>
            </w:pPr>
            <w:r w:rsidRPr="004D3578">
              <w:t xml:space="preserve">Technical Specification Group </w:t>
            </w:r>
            <w:bookmarkStart w:id="10" w:name="specTitle"/>
            <w:r w:rsidR="001736BA" w:rsidRPr="00620DC0">
              <w:t>Services and System Aspects</w:t>
            </w:r>
            <w:r w:rsidRPr="001736BA">
              <w:t>;</w:t>
            </w:r>
          </w:p>
          <w:p w14:paraId="48EE96F8" w14:textId="62659A47" w:rsidR="004F0988" w:rsidRPr="001736BA" w:rsidRDefault="005B5CAC" w:rsidP="004C67AB">
            <w:pPr>
              <w:pStyle w:val="ZT"/>
              <w:framePr w:wrap="auto" w:hAnchor="text" w:yAlign="inline"/>
              <w:suppressAutoHyphens/>
            </w:pPr>
            <w:r w:rsidRPr="004C67AB">
              <w:rPr>
                <w:sz w:val="32"/>
                <w:szCs w:val="34"/>
              </w:rPr>
              <w:t xml:space="preserve">Study on </w:t>
            </w:r>
            <w:r w:rsidR="004C67AB" w:rsidRPr="004C67AB">
              <w:rPr>
                <w:sz w:val="32"/>
                <w:szCs w:val="34"/>
              </w:rPr>
              <w:t xml:space="preserve">Security Aspects of </w:t>
            </w:r>
            <w:r w:rsidR="004C67AB" w:rsidRPr="004C67AB">
              <w:rPr>
                <w:sz w:val="32"/>
                <w:szCs w:val="34"/>
                <w:lang w:eastAsia="zh-CN"/>
              </w:rPr>
              <w:t>Enhancement for Proximity-based</w:t>
            </w:r>
            <w:r w:rsidRPr="004C67AB">
              <w:rPr>
                <w:sz w:val="32"/>
                <w:szCs w:val="34"/>
              </w:rPr>
              <w:t xml:space="preserve"> </w:t>
            </w:r>
            <w:r w:rsidR="004C67AB" w:rsidRPr="004C67AB">
              <w:rPr>
                <w:sz w:val="32"/>
                <w:szCs w:val="34"/>
              </w:rPr>
              <w:t>Se</w:t>
            </w:r>
            <w:r w:rsidR="004C67AB">
              <w:rPr>
                <w:rFonts w:hint="eastAsia"/>
                <w:sz w:val="32"/>
                <w:szCs w:val="34"/>
                <w:lang w:eastAsia="zh-CN"/>
              </w:rPr>
              <w:t>r</w:t>
            </w:r>
            <w:r w:rsidR="004C67AB" w:rsidRPr="004C67AB">
              <w:rPr>
                <w:sz w:val="32"/>
                <w:szCs w:val="34"/>
              </w:rPr>
              <w:t xml:space="preserve">vices (ProSe) in 5GS </w:t>
            </w:r>
            <w:r w:rsidRPr="004C67AB">
              <w:rPr>
                <w:sz w:val="32"/>
                <w:szCs w:val="34"/>
              </w:rPr>
              <w:t>Phase 3</w:t>
            </w:r>
            <w:r w:rsidR="004F0988" w:rsidRPr="001736BA">
              <w:t>;</w:t>
            </w:r>
          </w:p>
          <w:bookmarkEnd w:id="10"/>
          <w:p w14:paraId="04228C94" w14:textId="77777777" w:rsidR="004F0988" w:rsidRPr="004D3578" w:rsidRDefault="004F0988" w:rsidP="004C67AB">
            <w:pPr>
              <w:pStyle w:val="ZT"/>
              <w:framePr w:wrap="auto" w:hAnchor="text" w:yAlign="inline"/>
              <w:suppressAutoHyphens/>
            </w:pPr>
          </w:p>
          <w:p w14:paraId="3C77AD22" w14:textId="701479F7" w:rsidR="004F0988" w:rsidRPr="00133525" w:rsidRDefault="004F0988" w:rsidP="004C67AB">
            <w:pPr>
              <w:pStyle w:val="ZT"/>
              <w:framePr w:wrap="auto" w:hAnchor="text" w:yAlign="inline"/>
              <w:suppressAutoHyphens/>
              <w:rPr>
                <w:i/>
                <w:sz w:val="28"/>
              </w:rPr>
            </w:pPr>
            <w:r w:rsidRPr="004D3578">
              <w:t>(</w:t>
            </w:r>
            <w:r w:rsidRPr="004D3578">
              <w:rPr>
                <w:rStyle w:val="ZGSM"/>
              </w:rPr>
              <w:t xml:space="preserve">Release </w:t>
            </w:r>
            <w:r w:rsidR="0042051E" w:rsidRPr="00E830D1">
              <w:rPr>
                <w:rStyle w:val="ZGSM"/>
              </w:rPr>
              <w:t>1</w:t>
            </w:r>
            <w:r w:rsidR="005B5CAC">
              <w:rPr>
                <w:rStyle w:val="ZGSM"/>
              </w:rPr>
              <w:t>9</w:t>
            </w:r>
            <w:r w:rsidRPr="004D3578">
              <w:t>)</w:t>
            </w:r>
          </w:p>
        </w:tc>
      </w:tr>
      <w:tr w:rsidR="00BF128E" w14:paraId="2D5F0238" w14:textId="77777777" w:rsidTr="004077B7">
        <w:tc>
          <w:tcPr>
            <w:tcW w:w="10423" w:type="dxa"/>
            <w:gridSpan w:val="2"/>
            <w:tcBorders>
              <w:top w:val="nil"/>
              <w:left w:val="nil"/>
              <w:bottom w:val="nil"/>
              <w:right w:val="nil"/>
            </w:tcBorders>
            <w:shd w:val="clear" w:color="auto" w:fill="auto"/>
          </w:tcPr>
          <w:p w14:paraId="00ADFA11"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39C8BE3E" w14:textId="77777777" w:rsidTr="004077B7">
        <w:trPr>
          <w:trHeight w:hRule="exact" w:val="1531"/>
        </w:trPr>
        <w:tc>
          <w:tcPr>
            <w:tcW w:w="4883" w:type="dxa"/>
            <w:tcBorders>
              <w:top w:val="nil"/>
              <w:left w:val="nil"/>
              <w:bottom w:val="nil"/>
              <w:right w:val="nil"/>
            </w:tcBorders>
            <w:shd w:val="clear" w:color="auto" w:fill="auto"/>
          </w:tcPr>
          <w:p w14:paraId="30E4DFFC" w14:textId="2382A5A4" w:rsidR="00D57972" w:rsidRDefault="00FF5F32">
            <w:r w:rsidRPr="00914B73">
              <w:rPr>
                <w:i/>
                <w:noProof/>
                <w:lang w:val="en-SG" w:eastAsia="zh-CN"/>
              </w:rPr>
              <w:drawing>
                <wp:inline distT="0" distB="0" distL="0" distR="0" wp14:anchorId="6619446A" wp14:editId="72628D6B">
                  <wp:extent cx="1285875" cy="790575"/>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875" cy="790575"/>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57718A05" w14:textId="77777777" w:rsidR="00D57972" w:rsidRDefault="00786F4A" w:rsidP="00133525">
            <w:pPr>
              <w:jc w:val="right"/>
            </w:pPr>
            <w:bookmarkStart w:id="11" w:name="logos"/>
            <w:r>
              <w:rPr>
                <w:noProof/>
                <w:lang w:val="en-SG" w:eastAsia="zh-CN"/>
              </w:rPr>
              <w:drawing>
                <wp:inline distT="0" distB="0" distL="0" distR="0" wp14:anchorId="48D04D45" wp14:editId="7A31361E">
                  <wp:extent cx="1622425" cy="946785"/>
                  <wp:effectExtent l="0" t="0" r="0" b="5715"/>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2425" cy="946785"/>
                          </a:xfrm>
                          <a:prstGeom prst="rect">
                            <a:avLst/>
                          </a:prstGeom>
                          <a:noFill/>
                          <a:ln>
                            <a:noFill/>
                          </a:ln>
                        </pic:spPr>
                      </pic:pic>
                    </a:graphicData>
                  </a:graphic>
                </wp:inline>
              </w:drawing>
            </w:r>
            <w:bookmarkEnd w:id="11"/>
          </w:p>
        </w:tc>
      </w:tr>
      <w:tr w:rsidR="00C074DD" w14:paraId="0DCEC113" w14:textId="77777777" w:rsidTr="004077B7">
        <w:trPr>
          <w:trHeight w:hRule="exact" w:val="5783"/>
        </w:trPr>
        <w:tc>
          <w:tcPr>
            <w:tcW w:w="10423" w:type="dxa"/>
            <w:gridSpan w:val="2"/>
            <w:tcBorders>
              <w:top w:val="nil"/>
              <w:left w:val="nil"/>
              <w:bottom w:val="nil"/>
              <w:right w:val="nil"/>
            </w:tcBorders>
            <w:shd w:val="clear" w:color="auto" w:fill="auto"/>
          </w:tcPr>
          <w:p w14:paraId="65371934" w14:textId="77777777" w:rsidR="00C074DD" w:rsidRPr="00C074DD" w:rsidRDefault="00C074DD" w:rsidP="00C074DD">
            <w:pPr>
              <w:pStyle w:val="Guidance"/>
              <w:rPr>
                <w:b/>
              </w:rPr>
            </w:pPr>
          </w:p>
        </w:tc>
      </w:tr>
      <w:tr w:rsidR="00C074DD" w14:paraId="39469F87" w14:textId="77777777" w:rsidTr="004077B7">
        <w:trPr>
          <w:cantSplit/>
          <w:trHeight w:hRule="exact" w:val="964"/>
        </w:trPr>
        <w:tc>
          <w:tcPr>
            <w:tcW w:w="10423" w:type="dxa"/>
            <w:gridSpan w:val="2"/>
            <w:tcBorders>
              <w:top w:val="nil"/>
              <w:left w:val="nil"/>
              <w:bottom w:val="nil"/>
              <w:right w:val="nil"/>
            </w:tcBorders>
            <w:shd w:val="clear" w:color="auto" w:fill="auto"/>
          </w:tcPr>
          <w:p w14:paraId="04484ACF" w14:textId="77777777" w:rsidR="00AA01D4" w:rsidRPr="00133525" w:rsidRDefault="00AA01D4" w:rsidP="00AA01D4">
            <w:pPr>
              <w:rPr>
                <w:sz w:val="16"/>
              </w:rPr>
            </w:pPr>
            <w:bookmarkStart w:id="12"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14:paraId="3CBCF8FC" w14:textId="77777777" w:rsidR="00C074DD" w:rsidRPr="004D3578" w:rsidRDefault="00C074DD" w:rsidP="00C074DD">
            <w:pPr>
              <w:pStyle w:val="ZV"/>
              <w:framePr w:w="0" w:wrap="auto" w:vAnchor="margin" w:hAnchor="text" w:yAlign="inline"/>
            </w:pPr>
          </w:p>
          <w:p w14:paraId="38A8A820" w14:textId="77777777" w:rsidR="00C074DD" w:rsidRPr="00133525" w:rsidRDefault="00C074DD" w:rsidP="00C074DD">
            <w:pPr>
              <w:rPr>
                <w:sz w:val="16"/>
              </w:rPr>
            </w:pPr>
          </w:p>
        </w:tc>
      </w:tr>
      <w:bookmarkEnd w:id="0"/>
    </w:tbl>
    <w:p w14:paraId="6562D7F4"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53B65135" w14:textId="77777777" w:rsidTr="00133525">
        <w:trPr>
          <w:trHeight w:hRule="exact" w:val="5670"/>
        </w:trPr>
        <w:tc>
          <w:tcPr>
            <w:tcW w:w="10423" w:type="dxa"/>
            <w:shd w:val="clear" w:color="auto" w:fill="auto"/>
          </w:tcPr>
          <w:p w14:paraId="1C03AAA6" w14:textId="77777777" w:rsidR="00E16509" w:rsidRDefault="00E16509" w:rsidP="00E16509">
            <w:pPr>
              <w:pStyle w:val="Guidance"/>
            </w:pPr>
            <w:bookmarkStart w:id="13" w:name="page2"/>
          </w:p>
        </w:tc>
      </w:tr>
      <w:tr w:rsidR="00E16509" w14:paraId="701AF0E7" w14:textId="77777777" w:rsidTr="00C074DD">
        <w:trPr>
          <w:trHeight w:hRule="exact" w:val="5387"/>
        </w:trPr>
        <w:tc>
          <w:tcPr>
            <w:tcW w:w="10423" w:type="dxa"/>
            <w:shd w:val="clear" w:color="auto" w:fill="auto"/>
          </w:tcPr>
          <w:p w14:paraId="14565338"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4EC35393" w14:textId="77777777" w:rsidR="00E16509" w:rsidRPr="004D3578" w:rsidRDefault="00E16509" w:rsidP="00133525">
            <w:pPr>
              <w:pStyle w:val="FP"/>
              <w:pBdr>
                <w:bottom w:val="single" w:sz="6" w:space="1" w:color="auto"/>
              </w:pBdr>
              <w:ind w:left="2835" w:right="2835"/>
              <w:jc w:val="center"/>
            </w:pPr>
            <w:r w:rsidRPr="004D3578">
              <w:t>Postal address</w:t>
            </w:r>
          </w:p>
          <w:p w14:paraId="366A0C23" w14:textId="77777777" w:rsidR="00E16509" w:rsidRPr="00133525" w:rsidRDefault="00E16509" w:rsidP="00133525">
            <w:pPr>
              <w:pStyle w:val="FP"/>
              <w:ind w:left="2835" w:right="2835"/>
              <w:jc w:val="center"/>
              <w:rPr>
                <w:rFonts w:ascii="Arial" w:hAnsi="Arial"/>
                <w:sz w:val="18"/>
              </w:rPr>
            </w:pPr>
          </w:p>
          <w:p w14:paraId="1D607D79"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19BA4DDF"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1B4A1F5C"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05A1BA82"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287CB58A"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534D3E55"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4"/>
          </w:p>
          <w:p w14:paraId="555D1C7E" w14:textId="77777777" w:rsidR="00E16509" w:rsidRDefault="00E16509" w:rsidP="00133525"/>
        </w:tc>
      </w:tr>
      <w:tr w:rsidR="00E16509" w14:paraId="6FAFF7F7" w14:textId="77777777" w:rsidTr="00C074DD">
        <w:tc>
          <w:tcPr>
            <w:tcW w:w="10423" w:type="dxa"/>
            <w:shd w:val="clear" w:color="auto" w:fill="auto"/>
            <w:vAlign w:val="bottom"/>
          </w:tcPr>
          <w:p w14:paraId="5498B3AB" w14:textId="77777777"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bookmarkEnd w:id="15"/>
          <w:p w14:paraId="710E914A" w14:textId="77777777" w:rsidR="00AA01D4" w:rsidRPr="004D3578" w:rsidRDefault="00AA01D4" w:rsidP="00AA01D4">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6E8C582" w14:textId="77777777" w:rsidR="00AA01D4" w:rsidRPr="004D3578" w:rsidRDefault="00AA01D4" w:rsidP="00AA01D4">
            <w:pPr>
              <w:pStyle w:val="FP"/>
              <w:jc w:val="center"/>
              <w:rPr>
                <w:noProof/>
              </w:rPr>
            </w:pPr>
          </w:p>
          <w:p w14:paraId="3AEDEF5B" w14:textId="77777777" w:rsidR="00AA01D4" w:rsidRPr="00133525" w:rsidRDefault="00AA01D4" w:rsidP="00AA01D4">
            <w:pPr>
              <w:pStyle w:val="FP"/>
              <w:jc w:val="center"/>
              <w:rPr>
                <w:noProof/>
                <w:sz w:val="18"/>
              </w:rPr>
            </w:pPr>
            <w:r w:rsidRPr="00133525">
              <w:rPr>
                <w:noProof/>
                <w:sz w:val="18"/>
              </w:rPr>
              <w:t xml:space="preserve">© </w:t>
            </w:r>
            <w:bookmarkStart w:id="16" w:name="copyrightDate"/>
            <w:r w:rsidRPr="00C83825">
              <w:rPr>
                <w:noProof/>
                <w:sz w:val="18"/>
              </w:rPr>
              <w:t>202</w:t>
            </w:r>
            <w:bookmarkEnd w:id="16"/>
            <w:r>
              <w:rPr>
                <w:noProof/>
                <w:sz w:val="18"/>
              </w:rPr>
              <w:t>4</w:t>
            </w:r>
            <w:r w:rsidRPr="00133525">
              <w:rPr>
                <w:noProof/>
                <w:sz w:val="18"/>
              </w:rPr>
              <w:t>, 3GPP Organizational Partners (ARIB, ATIS, CCSA, ETSI, TSDSI, TTA, TTC).</w:t>
            </w:r>
            <w:bookmarkStart w:id="17" w:name="copyrightaddon"/>
            <w:bookmarkEnd w:id="17"/>
          </w:p>
          <w:p w14:paraId="55045BCF" w14:textId="77777777" w:rsidR="00AA01D4" w:rsidRPr="00133525" w:rsidRDefault="00AA01D4" w:rsidP="00AA01D4">
            <w:pPr>
              <w:pStyle w:val="FP"/>
              <w:jc w:val="center"/>
              <w:rPr>
                <w:noProof/>
                <w:sz w:val="18"/>
              </w:rPr>
            </w:pPr>
            <w:r w:rsidRPr="00133525">
              <w:rPr>
                <w:noProof/>
                <w:sz w:val="18"/>
              </w:rPr>
              <w:t>All rights reserved.</w:t>
            </w:r>
          </w:p>
          <w:p w14:paraId="234307AA" w14:textId="77777777" w:rsidR="00AA01D4" w:rsidRPr="00133525" w:rsidRDefault="00AA01D4" w:rsidP="00AA01D4">
            <w:pPr>
              <w:pStyle w:val="FP"/>
              <w:rPr>
                <w:noProof/>
                <w:sz w:val="18"/>
              </w:rPr>
            </w:pPr>
          </w:p>
          <w:p w14:paraId="5D89DB13" w14:textId="77777777" w:rsidR="00AA01D4" w:rsidRPr="00133525" w:rsidRDefault="00AA01D4" w:rsidP="00AA01D4">
            <w:pPr>
              <w:pStyle w:val="FP"/>
              <w:rPr>
                <w:noProof/>
                <w:sz w:val="18"/>
              </w:rPr>
            </w:pPr>
            <w:r w:rsidRPr="00133525">
              <w:rPr>
                <w:noProof/>
                <w:sz w:val="18"/>
              </w:rPr>
              <w:t>UMTS™ is a Trade Mark of ETSI registered for the benefit of its members</w:t>
            </w:r>
          </w:p>
          <w:p w14:paraId="0CA64B56" w14:textId="77777777" w:rsidR="00AA01D4" w:rsidRPr="00133525" w:rsidRDefault="00AA01D4" w:rsidP="00AA01D4">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62A4D724" w14:textId="77777777" w:rsidR="00AA01D4" w:rsidRPr="00133525" w:rsidRDefault="00AA01D4" w:rsidP="00AA01D4">
            <w:pPr>
              <w:pStyle w:val="FP"/>
              <w:rPr>
                <w:noProof/>
                <w:sz w:val="18"/>
              </w:rPr>
            </w:pPr>
            <w:r w:rsidRPr="00133525">
              <w:rPr>
                <w:noProof/>
                <w:sz w:val="18"/>
              </w:rPr>
              <w:t>GSM® and the GSM logo are registered and owned by the GSM Association</w:t>
            </w:r>
          </w:p>
          <w:p w14:paraId="14753647" w14:textId="77777777" w:rsidR="00E16509" w:rsidRDefault="00E16509" w:rsidP="00133525"/>
        </w:tc>
      </w:tr>
      <w:bookmarkEnd w:id="13"/>
    </w:tbl>
    <w:p w14:paraId="4CC8A515" w14:textId="77777777" w:rsidR="00080512" w:rsidRPr="004D3578" w:rsidRDefault="00080512">
      <w:pPr>
        <w:pStyle w:val="TT"/>
      </w:pPr>
      <w:r w:rsidRPr="004D3578">
        <w:br w:type="page"/>
      </w:r>
      <w:bookmarkStart w:id="18" w:name="tableOfContents"/>
      <w:bookmarkEnd w:id="18"/>
      <w:r w:rsidRPr="004D3578">
        <w:lastRenderedPageBreak/>
        <w:t>Contents</w:t>
      </w:r>
    </w:p>
    <w:p w14:paraId="64113E91" w14:textId="614C8FE4" w:rsidR="00E72474" w:rsidRDefault="004D3578">
      <w:pPr>
        <w:pStyle w:val="TOC1"/>
        <w:rPr>
          <w:ins w:id="19" w:author="China Telecom" w:date="2024-05-30T09:20:00Z" w16du:dateUtc="2024-05-30T01:20:00Z"/>
          <w:rFonts w:asciiTheme="minorHAnsi" w:hAnsiTheme="minorHAnsi" w:cstheme="minorBidi"/>
          <w:kern w:val="2"/>
          <w:szCs w:val="24"/>
          <w:lang w:val="en-US" w:eastAsia="zh-CN"/>
          <w14:ligatures w14:val="standardContextual"/>
        </w:rPr>
      </w:pPr>
      <w:r w:rsidRPr="004D3578">
        <w:fldChar w:fldCharType="begin"/>
      </w:r>
      <w:r w:rsidRPr="004D3578">
        <w:instrText xml:space="preserve"> TOC \o "1-9" </w:instrText>
      </w:r>
      <w:r w:rsidRPr="004D3578">
        <w:fldChar w:fldCharType="separate"/>
      </w:r>
      <w:ins w:id="20" w:author="China Telecom" w:date="2024-05-30T09:20:00Z" w16du:dateUtc="2024-05-30T01:20:00Z">
        <w:r w:rsidR="00E72474">
          <w:t>Foreword</w:t>
        </w:r>
        <w:r w:rsidR="00E72474">
          <w:tab/>
        </w:r>
        <w:r w:rsidR="00E72474">
          <w:fldChar w:fldCharType="begin"/>
        </w:r>
        <w:r w:rsidR="00E72474">
          <w:instrText xml:space="preserve"> PAGEREF _Toc167953234 \h </w:instrText>
        </w:r>
      </w:ins>
      <w:r w:rsidR="00E72474">
        <w:fldChar w:fldCharType="separate"/>
      </w:r>
      <w:ins w:id="21" w:author="China Telecom" w:date="2024-05-30T09:20:00Z" w16du:dateUtc="2024-05-30T01:20:00Z">
        <w:r w:rsidR="00E72474">
          <w:t>5</w:t>
        </w:r>
        <w:r w:rsidR="00E72474">
          <w:fldChar w:fldCharType="end"/>
        </w:r>
      </w:ins>
    </w:p>
    <w:p w14:paraId="049A2502" w14:textId="6F766E86" w:rsidR="00E72474" w:rsidRDefault="00E72474">
      <w:pPr>
        <w:pStyle w:val="TOC1"/>
        <w:rPr>
          <w:ins w:id="22" w:author="China Telecom" w:date="2024-05-30T09:20:00Z" w16du:dateUtc="2024-05-30T01:20:00Z"/>
          <w:rFonts w:asciiTheme="minorHAnsi" w:hAnsiTheme="minorHAnsi" w:cstheme="minorBidi"/>
          <w:kern w:val="2"/>
          <w:szCs w:val="24"/>
          <w:lang w:val="en-US" w:eastAsia="zh-CN"/>
          <w14:ligatures w14:val="standardContextual"/>
        </w:rPr>
      </w:pPr>
      <w:ins w:id="23" w:author="China Telecom" w:date="2024-05-30T09:20:00Z" w16du:dateUtc="2024-05-30T01:20:00Z">
        <w:r>
          <w:t>1</w:t>
        </w:r>
        <w:r>
          <w:rPr>
            <w:rFonts w:asciiTheme="minorHAnsi" w:hAnsiTheme="minorHAnsi" w:cstheme="minorBidi"/>
            <w:kern w:val="2"/>
            <w:szCs w:val="24"/>
            <w:lang w:val="en-US" w:eastAsia="zh-CN"/>
            <w14:ligatures w14:val="standardContextual"/>
          </w:rPr>
          <w:tab/>
        </w:r>
        <w:r>
          <w:t>Scope</w:t>
        </w:r>
        <w:r>
          <w:tab/>
        </w:r>
        <w:r>
          <w:fldChar w:fldCharType="begin"/>
        </w:r>
        <w:r>
          <w:instrText xml:space="preserve"> PAGEREF _Toc167953235 \h </w:instrText>
        </w:r>
      </w:ins>
      <w:r>
        <w:fldChar w:fldCharType="separate"/>
      </w:r>
      <w:ins w:id="24" w:author="China Telecom" w:date="2024-05-30T09:20:00Z" w16du:dateUtc="2024-05-30T01:20:00Z">
        <w:r>
          <w:t>7</w:t>
        </w:r>
        <w:r>
          <w:fldChar w:fldCharType="end"/>
        </w:r>
      </w:ins>
    </w:p>
    <w:p w14:paraId="288A7985" w14:textId="61D59815" w:rsidR="00E72474" w:rsidRDefault="00E72474">
      <w:pPr>
        <w:pStyle w:val="TOC1"/>
        <w:rPr>
          <w:ins w:id="25" w:author="China Telecom" w:date="2024-05-30T09:20:00Z" w16du:dateUtc="2024-05-30T01:20:00Z"/>
          <w:rFonts w:asciiTheme="minorHAnsi" w:hAnsiTheme="minorHAnsi" w:cstheme="minorBidi"/>
          <w:kern w:val="2"/>
          <w:szCs w:val="24"/>
          <w:lang w:val="en-US" w:eastAsia="zh-CN"/>
          <w14:ligatures w14:val="standardContextual"/>
        </w:rPr>
      </w:pPr>
      <w:ins w:id="26" w:author="China Telecom" w:date="2024-05-30T09:20:00Z" w16du:dateUtc="2024-05-30T01:20:00Z">
        <w:r>
          <w:t>2</w:t>
        </w:r>
        <w:r>
          <w:rPr>
            <w:rFonts w:asciiTheme="minorHAnsi" w:hAnsiTheme="minorHAnsi" w:cstheme="minorBidi"/>
            <w:kern w:val="2"/>
            <w:szCs w:val="24"/>
            <w:lang w:val="en-US" w:eastAsia="zh-CN"/>
            <w14:ligatures w14:val="standardContextual"/>
          </w:rPr>
          <w:tab/>
        </w:r>
        <w:r>
          <w:t>References</w:t>
        </w:r>
        <w:r>
          <w:tab/>
        </w:r>
        <w:r>
          <w:fldChar w:fldCharType="begin"/>
        </w:r>
        <w:r>
          <w:instrText xml:space="preserve"> PAGEREF _Toc167953236 \h </w:instrText>
        </w:r>
      </w:ins>
      <w:r>
        <w:fldChar w:fldCharType="separate"/>
      </w:r>
      <w:ins w:id="27" w:author="China Telecom" w:date="2024-05-30T09:20:00Z" w16du:dateUtc="2024-05-30T01:20:00Z">
        <w:r>
          <w:t>7</w:t>
        </w:r>
        <w:r>
          <w:fldChar w:fldCharType="end"/>
        </w:r>
      </w:ins>
    </w:p>
    <w:p w14:paraId="6364BB35" w14:textId="76AAD29A" w:rsidR="00E72474" w:rsidRDefault="00E72474">
      <w:pPr>
        <w:pStyle w:val="TOC1"/>
        <w:rPr>
          <w:ins w:id="28" w:author="China Telecom" w:date="2024-05-30T09:20:00Z" w16du:dateUtc="2024-05-30T01:20:00Z"/>
          <w:rFonts w:asciiTheme="minorHAnsi" w:hAnsiTheme="minorHAnsi" w:cstheme="minorBidi"/>
          <w:kern w:val="2"/>
          <w:szCs w:val="24"/>
          <w:lang w:val="en-US" w:eastAsia="zh-CN"/>
          <w14:ligatures w14:val="standardContextual"/>
        </w:rPr>
      </w:pPr>
      <w:ins w:id="29" w:author="China Telecom" w:date="2024-05-30T09:20:00Z" w16du:dateUtc="2024-05-30T01:20:00Z">
        <w:r>
          <w:t>3</w:t>
        </w:r>
        <w:r>
          <w:rPr>
            <w:rFonts w:asciiTheme="minorHAnsi" w:hAnsiTheme="minorHAnsi" w:cstheme="minorBidi"/>
            <w:kern w:val="2"/>
            <w:szCs w:val="24"/>
            <w:lang w:val="en-US" w:eastAsia="zh-CN"/>
            <w14:ligatures w14:val="standardContextual"/>
          </w:rPr>
          <w:tab/>
        </w:r>
        <w:r>
          <w:t>Definitions of terms, symbols and abbreviations</w:t>
        </w:r>
        <w:r>
          <w:tab/>
        </w:r>
        <w:r>
          <w:fldChar w:fldCharType="begin"/>
        </w:r>
        <w:r>
          <w:instrText xml:space="preserve"> PAGEREF _Toc167953237 \h </w:instrText>
        </w:r>
      </w:ins>
      <w:r>
        <w:fldChar w:fldCharType="separate"/>
      </w:r>
      <w:ins w:id="30" w:author="China Telecom" w:date="2024-05-30T09:20:00Z" w16du:dateUtc="2024-05-30T01:20:00Z">
        <w:r>
          <w:t>7</w:t>
        </w:r>
        <w:r>
          <w:fldChar w:fldCharType="end"/>
        </w:r>
      </w:ins>
    </w:p>
    <w:p w14:paraId="2A6EBC91" w14:textId="4ABEB427" w:rsidR="00E72474" w:rsidRDefault="00E72474">
      <w:pPr>
        <w:pStyle w:val="TOC2"/>
        <w:rPr>
          <w:ins w:id="31" w:author="China Telecom" w:date="2024-05-30T09:20:00Z" w16du:dateUtc="2024-05-30T01:20:00Z"/>
          <w:rFonts w:asciiTheme="minorHAnsi" w:hAnsiTheme="minorHAnsi" w:cstheme="minorBidi"/>
          <w:kern w:val="2"/>
          <w:sz w:val="22"/>
          <w:szCs w:val="24"/>
          <w:lang w:val="en-US" w:eastAsia="zh-CN"/>
          <w14:ligatures w14:val="standardContextual"/>
        </w:rPr>
      </w:pPr>
      <w:ins w:id="32" w:author="China Telecom" w:date="2024-05-30T09:20:00Z" w16du:dateUtc="2024-05-30T01:20:00Z">
        <w:r>
          <w:t>3.1</w:t>
        </w:r>
        <w:r>
          <w:rPr>
            <w:rFonts w:asciiTheme="minorHAnsi" w:hAnsiTheme="minorHAnsi" w:cstheme="minorBidi"/>
            <w:kern w:val="2"/>
            <w:sz w:val="22"/>
            <w:szCs w:val="24"/>
            <w:lang w:val="en-US" w:eastAsia="zh-CN"/>
            <w14:ligatures w14:val="standardContextual"/>
          </w:rPr>
          <w:tab/>
        </w:r>
        <w:r>
          <w:t>Terms</w:t>
        </w:r>
        <w:r>
          <w:tab/>
        </w:r>
        <w:r>
          <w:fldChar w:fldCharType="begin"/>
        </w:r>
        <w:r>
          <w:instrText xml:space="preserve"> PAGEREF _Toc167953238 \h </w:instrText>
        </w:r>
      </w:ins>
      <w:r>
        <w:fldChar w:fldCharType="separate"/>
      </w:r>
      <w:ins w:id="33" w:author="China Telecom" w:date="2024-05-30T09:20:00Z" w16du:dateUtc="2024-05-30T01:20:00Z">
        <w:r>
          <w:t>7</w:t>
        </w:r>
        <w:r>
          <w:fldChar w:fldCharType="end"/>
        </w:r>
      </w:ins>
    </w:p>
    <w:p w14:paraId="7544D81F" w14:textId="536D6CAB" w:rsidR="00E72474" w:rsidRDefault="00E72474">
      <w:pPr>
        <w:pStyle w:val="TOC2"/>
        <w:rPr>
          <w:ins w:id="34" w:author="China Telecom" w:date="2024-05-30T09:20:00Z" w16du:dateUtc="2024-05-30T01:20:00Z"/>
          <w:rFonts w:asciiTheme="minorHAnsi" w:hAnsiTheme="minorHAnsi" w:cstheme="minorBidi"/>
          <w:kern w:val="2"/>
          <w:sz w:val="22"/>
          <w:szCs w:val="24"/>
          <w:lang w:val="en-US" w:eastAsia="zh-CN"/>
          <w14:ligatures w14:val="standardContextual"/>
        </w:rPr>
      </w:pPr>
      <w:ins w:id="35" w:author="China Telecom" w:date="2024-05-30T09:20:00Z" w16du:dateUtc="2024-05-30T01:20:00Z">
        <w:r>
          <w:t>3.2</w:t>
        </w:r>
        <w:r>
          <w:rPr>
            <w:rFonts w:asciiTheme="minorHAnsi" w:hAnsiTheme="minorHAnsi" w:cstheme="minorBidi"/>
            <w:kern w:val="2"/>
            <w:sz w:val="22"/>
            <w:szCs w:val="24"/>
            <w:lang w:val="en-US" w:eastAsia="zh-CN"/>
            <w14:ligatures w14:val="standardContextual"/>
          </w:rPr>
          <w:tab/>
        </w:r>
        <w:r>
          <w:t>Symbols</w:t>
        </w:r>
        <w:r>
          <w:tab/>
        </w:r>
        <w:r>
          <w:fldChar w:fldCharType="begin"/>
        </w:r>
        <w:r>
          <w:instrText xml:space="preserve"> PAGEREF _Toc167953239 \h </w:instrText>
        </w:r>
      </w:ins>
      <w:r>
        <w:fldChar w:fldCharType="separate"/>
      </w:r>
      <w:ins w:id="36" w:author="China Telecom" w:date="2024-05-30T09:20:00Z" w16du:dateUtc="2024-05-30T01:20:00Z">
        <w:r>
          <w:t>7</w:t>
        </w:r>
        <w:r>
          <w:fldChar w:fldCharType="end"/>
        </w:r>
      </w:ins>
    </w:p>
    <w:p w14:paraId="6D24081B" w14:textId="7B3B24F5" w:rsidR="00E72474" w:rsidRDefault="00E72474">
      <w:pPr>
        <w:pStyle w:val="TOC2"/>
        <w:rPr>
          <w:ins w:id="37" w:author="China Telecom" w:date="2024-05-30T09:20:00Z" w16du:dateUtc="2024-05-30T01:20:00Z"/>
          <w:rFonts w:asciiTheme="minorHAnsi" w:hAnsiTheme="minorHAnsi" w:cstheme="minorBidi"/>
          <w:kern w:val="2"/>
          <w:sz w:val="22"/>
          <w:szCs w:val="24"/>
          <w:lang w:val="en-US" w:eastAsia="zh-CN"/>
          <w14:ligatures w14:val="standardContextual"/>
        </w:rPr>
      </w:pPr>
      <w:ins w:id="38" w:author="China Telecom" w:date="2024-05-30T09:20:00Z" w16du:dateUtc="2024-05-30T01:20:00Z">
        <w:r>
          <w:t>3.3</w:t>
        </w:r>
        <w:r>
          <w:rPr>
            <w:rFonts w:asciiTheme="minorHAnsi" w:hAnsiTheme="minorHAnsi" w:cstheme="minorBidi"/>
            <w:kern w:val="2"/>
            <w:sz w:val="22"/>
            <w:szCs w:val="24"/>
            <w:lang w:val="en-US" w:eastAsia="zh-CN"/>
            <w14:ligatures w14:val="standardContextual"/>
          </w:rPr>
          <w:tab/>
        </w:r>
        <w:r>
          <w:t>Abbreviations</w:t>
        </w:r>
        <w:r>
          <w:tab/>
        </w:r>
        <w:r>
          <w:fldChar w:fldCharType="begin"/>
        </w:r>
        <w:r>
          <w:instrText xml:space="preserve"> PAGEREF _Toc167953240 \h </w:instrText>
        </w:r>
      </w:ins>
      <w:r>
        <w:fldChar w:fldCharType="separate"/>
      </w:r>
      <w:ins w:id="39" w:author="China Telecom" w:date="2024-05-30T09:20:00Z" w16du:dateUtc="2024-05-30T01:20:00Z">
        <w:r>
          <w:t>8</w:t>
        </w:r>
        <w:r>
          <w:fldChar w:fldCharType="end"/>
        </w:r>
      </w:ins>
    </w:p>
    <w:p w14:paraId="1A57F4EA" w14:textId="17CDA91E" w:rsidR="00E72474" w:rsidRDefault="00E72474">
      <w:pPr>
        <w:pStyle w:val="TOC1"/>
        <w:rPr>
          <w:ins w:id="40" w:author="China Telecom" w:date="2024-05-30T09:20:00Z" w16du:dateUtc="2024-05-30T01:20:00Z"/>
          <w:rFonts w:asciiTheme="minorHAnsi" w:hAnsiTheme="minorHAnsi" w:cstheme="minorBidi"/>
          <w:kern w:val="2"/>
          <w:szCs w:val="24"/>
          <w:lang w:val="en-US" w:eastAsia="zh-CN"/>
          <w14:ligatures w14:val="standardContextual"/>
        </w:rPr>
      </w:pPr>
      <w:ins w:id="41" w:author="China Telecom" w:date="2024-05-30T09:20:00Z" w16du:dateUtc="2024-05-30T01:20:00Z">
        <w:r>
          <w:t>4</w:t>
        </w:r>
        <w:r>
          <w:rPr>
            <w:rFonts w:asciiTheme="minorHAnsi" w:hAnsiTheme="minorHAnsi" w:cstheme="minorBidi"/>
            <w:kern w:val="2"/>
            <w:szCs w:val="24"/>
            <w:lang w:val="en-US" w:eastAsia="zh-CN"/>
            <w14:ligatures w14:val="standardContextual"/>
          </w:rPr>
          <w:tab/>
        </w:r>
        <w:r>
          <w:t>Overview and Security Assumptions</w:t>
        </w:r>
        <w:r>
          <w:tab/>
        </w:r>
        <w:r>
          <w:fldChar w:fldCharType="begin"/>
        </w:r>
        <w:r>
          <w:instrText xml:space="preserve"> PAGEREF _Toc167953241 \h </w:instrText>
        </w:r>
      </w:ins>
      <w:r>
        <w:fldChar w:fldCharType="separate"/>
      </w:r>
      <w:ins w:id="42" w:author="China Telecom" w:date="2024-05-30T09:20:00Z" w16du:dateUtc="2024-05-30T01:20:00Z">
        <w:r>
          <w:t>8</w:t>
        </w:r>
        <w:r>
          <w:fldChar w:fldCharType="end"/>
        </w:r>
      </w:ins>
    </w:p>
    <w:p w14:paraId="3B5B6749" w14:textId="1428736B" w:rsidR="00E72474" w:rsidRDefault="00E72474">
      <w:pPr>
        <w:pStyle w:val="TOC1"/>
        <w:rPr>
          <w:ins w:id="43" w:author="China Telecom" w:date="2024-05-30T09:20:00Z" w16du:dateUtc="2024-05-30T01:20:00Z"/>
          <w:rFonts w:asciiTheme="minorHAnsi" w:hAnsiTheme="minorHAnsi" w:cstheme="minorBidi"/>
          <w:kern w:val="2"/>
          <w:szCs w:val="24"/>
          <w:lang w:val="en-US" w:eastAsia="zh-CN"/>
          <w14:ligatures w14:val="standardContextual"/>
        </w:rPr>
      </w:pPr>
      <w:ins w:id="44" w:author="China Telecom" w:date="2024-05-30T09:20:00Z" w16du:dateUtc="2024-05-30T01:20:00Z">
        <w:r>
          <w:t>5</w:t>
        </w:r>
        <w:r>
          <w:rPr>
            <w:rFonts w:asciiTheme="minorHAnsi" w:hAnsiTheme="minorHAnsi" w:cstheme="minorBidi"/>
            <w:kern w:val="2"/>
            <w:szCs w:val="24"/>
            <w:lang w:val="en-US" w:eastAsia="zh-CN"/>
            <w14:ligatures w14:val="standardContextual"/>
          </w:rPr>
          <w:tab/>
        </w:r>
        <w:r>
          <w:t>Key issues</w:t>
        </w:r>
        <w:r>
          <w:tab/>
        </w:r>
        <w:r>
          <w:fldChar w:fldCharType="begin"/>
        </w:r>
        <w:r>
          <w:instrText xml:space="preserve"> PAGEREF _Toc167953242 \h </w:instrText>
        </w:r>
      </w:ins>
      <w:r>
        <w:fldChar w:fldCharType="separate"/>
      </w:r>
      <w:ins w:id="45" w:author="China Telecom" w:date="2024-05-30T09:20:00Z" w16du:dateUtc="2024-05-30T01:20:00Z">
        <w:r>
          <w:t>9</w:t>
        </w:r>
        <w:r>
          <w:fldChar w:fldCharType="end"/>
        </w:r>
      </w:ins>
    </w:p>
    <w:p w14:paraId="3C9630CA" w14:textId="0B009290" w:rsidR="00E72474" w:rsidRDefault="00E72474">
      <w:pPr>
        <w:pStyle w:val="TOC2"/>
        <w:rPr>
          <w:ins w:id="46" w:author="China Telecom" w:date="2024-05-30T09:20:00Z" w16du:dateUtc="2024-05-30T01:20:00Z"/>
          <w:rFonts w:asciiTheme="minorHAnsi" w:hAnsiTheme="minorHAnsi" w:cstheme="minorBidi"/>
          <w:kern w:val="2"/>
          <w:sz w:val="22"/>
          <w:szCs w:val="24"/>
          <w:lang w:val="en-US" w:eastAsia="zh-CN"/>
          <w14:ligatures w14:val="standardContextual"/>
        </w:rPr>
      </w:pPr>
      <w:ins w:id="47" w:author="China Telecom" w:date="2024-05-30T09:20:00Z" w16du:dateUtc="2024-05-30T01:20:00Z">
        <w:r w:rsidRPr="00E50B93">
          <w:rPr>
            <w:rFonts w:eastAsia="Times New Roman"/>
          </w:rPr>
          <w:t>5.1</w:t>
        </w:r>
        <w:r>
          <w:rPr>
            <w:rFonts w:asciiTheme="minorHAnsi" w:hAnsiTheme="minorHAnsi" w:cstheme="minorBidi"/>
            <w:kern w:val="2"/>
            <w:sz w:val="22"/>
            <w:szCs w:val="24"/>
            <w:lang w:val="en-US" w:eastAsia="zh-CN"/>
            <w14:ligatures w14:val="standardContextual"/>
          </w:rPr>
          <w:tab/>
        </w:r>
        <w:r w:rsidRPr="00E50B93">
          <w:rPr>
            <w:rFonts w:eastAsia="Times New Roman"/>
          </w:rPr>
          <w:t>Key issue #1: Security for multi-hop UE-to-Network Relay</w:t>
        </w:r>
        <w:r>
          <w:tab/>
        </w:r>
        <w:r>
          <w:fldChar w:fldCharType="begin"/>
        </w:r>
        <w:r>
          <w:instrText xml:space="preserve"> PAGEREF _Toc167953243 \h </w:instrText>
        </w:r>
      </w:ins>
      <w:r>
        <w:fldChar w:fldCharType="separate"/>
      </w:r>
      <w:ins w:id="48" w:author="China Telecom" w:date="2024-05-30T09:20:00Z" w16du:dateUtc="2024-05-30T01:20:00Z">
        <w:r>
          <w:t>9</w:t>
        </w:r>
        <w:r>
          <w:fldChar w:fldCharType="end"/>
        </w:r>
      </w:ins>
    </w:p>
    <w:p w14:paraId="68DA83FB" w14:textId="1AE7F7EE" w:rsidR="00E72474" w:rsidRDefault="00E72474">
      <w:pPr>
        <w:pStyle w:val="TOC3"/>
        <w:rPr>
          <w:ins w:id="49" w:author="China Telecom" w:date="2024-05-30T09:20:00Z" w16du:dateUtc="2024-05-30T01:20:00Z"/>
          <w:rFonts w:asciiTheme="minorHAnsi" w:hAnsiTheme="minorHAnsi" w:cstheme="minorBidi"/>
          <w:kern w:val="2"/>
          <w:sz w:val="22"/>
          <w:szCs w:val="24"/>
          <w:lang w:val="en-US" w:eastAsia="zh-CN"/>
          <w14:ligatures w14:val="standardContextual"/>
        </w:rPr>
      </w:pPr>
      <w:ins w:id="50" w:author="China Telecom" w:date="2024-05-30T09:20:00Z" w16du:dateUtc="2024-05-30T01:20:00Z">
        <w:r w:rsidRPr="00E50B93">
          <w:rPr>
            <w:rFonts w:eastAsia="Times New Roman"/>
          </w:rPr>
          <w:t>5.1.1</w:t>
        </w:r>
        <w:r>
          <w:rPr>
            <w:rFonts w:asciiTheme="minorHAnsi" w:hAnsiTheme="minorHAnsi" w:cstheme="minorBidi"/>
            <w:kern w:val="2"/>
            <w:sz w:val="22"/>
            <w:szCs w:val="24"/>
            <w:lang w:val="en-US" w:eastAsia="zh-CN"/>
            <w14:ligatures w14:val="standardContextual"/>
          </w:rPr>
          <w:tab/>
        </w:r>
        <w:r w:rsidRPr="00E50B93">
          <w:rPr>
            <w:rFonts w:eastAsia="Times New Roman"/>
          </w:rPr>
          <w:t>Key issue details</w:t>
        </w:r>
        <w:r>
          <w:tab/>
        </w:r>
        <w:r>
          <w:fldChar w:fldCharType="begin"/>
        </w:r>
        <w:r>
          <w:instrText xml:space="preserve"> PAGEREF _Toc167953244 \h </w:instrText>
        </w:r>
      </w:ins>
      <w:r>
        <w:fldChar w:fldCharType="separate"/>
      </w:r>
      <w:ins w:id="51" w:author="China Telecom" w:date="2024-05-30T09:20:00Z" w16du:dateUtc="2024-05-30T01:20:00Z">
        <w:r>
          <w:t>9</w:t>
        </w:r>
        <w:r>
          <w:fldChar w:fldCharType="end"/>
        </w:r>
      </w:ins>
    </w:p>
    <w:p w14:paraId="220622C8" w14:textId="0BCA538C" w:rsidR="00E72474" w:rsidRDefault="00E72474">
      <w:pPr>
        <w:pStyle w:val="TOC3"/>
        <w:rPr>
          <w:ins w:id="52" w:author="China Telecom" w:date="2024-05-30T09:20:00Z" w16du:dateUtc="2024-05-30T01:20:00Z"/>
          <w:rFonts w:asciiTheme="minorHAnsi" w:hAnsiTheme="minorHAnsi" w:cstheme="minorBidi"/>
          <w:kern w:val="2"/>
          <w:sz w:val="22"/>
          <w:szCs w:val="24"/>
          <w:lang w:val="en-US" w:eastAsia="zh-CN"/>
          <w14:ligatures w14:val="standardContextual"/>
        </w:rPr>
      </w:pPr>
      <w:ins w:id="53" w:author="China Telecom" w:date="2024-05-30T09:20:00Z" w16du:dateUtc="2024-05-30T01:20:00Z">
        <w:r w:rsidRPr="00E50B93">
          <w:rPr>
            <w:rFonts w:eastAsia="Times New Roman"/>
          </w:rPr>
          <w:t>5.1.2</w:t>
        </w:r>
        <w:r>
          <w:rPr>
            <w:rFonts w:asciiTheme="minorHAnsi" w:hAnsiTheme="minorHAnsi" w:cstheme="minorBidi"/>
            <w:kern w:val="2"/>
            <w:sz w:val="22"/>
            <w:szCs w:val="24"/>
            <w:lang w:val="en-US" w:eastAsia="zh-CN"/>
            <w14:ligatures w14:val="standardContextual"/>
          </w:rPr>
          <w:tab/>
        </w:r>
        <w:r w:rsidRPr="00E50B93">
          <w:rPr>
            <w:rFonts w:eastAsia="Times New Roman"/>
          </w:rPr>
          <w:t>Threats</w:t>
        </w:r>
        <w:r>
          <w:tab/>
        </w:r>
        <w:r>
          <w:fldChar w:fldCharType="begin"/>
        </w:r>
        <w:r>
          <w:instrText xml:space="preserve"> PAGEREF _Toc167953245 \h </w:instrText>
        </w:r>
      </w:ins>
      <w:r>
        <w:fldChar w:fldCharType="separate"/>
      </w:r>
      <w:ins w:id="54" w:author="China Telecom" w:date="2024-05-30T09:20:00Z" w16du:dateUtc="2024-05-30T01:20:00Z">
        <w:r>
          <w:t>9</w:t>
        </w:r>
        <w:r>
          <w:fldChar w:fldCharType="end"/>
        </w:r>
      </w:ins>
    </w:p>
    <w:p w14:paraId="60710A07" w14:textId="4C2E2187" w:rsidR="00E72474" w:rsidRDefault="00E72474">
      <w:pPr>
        <w:pStyle w:val="TOC3"/>
        <w:rPr>
          <w:ins w:id="55" w:author="China Telecom" w:date="2024-05-30T09:20:00Z" w16du:dateUtc="2024-05-30T01:20:00Z"/>
          <w:rFonts w:asciiTheme="minorHAnsi" w:hAnsiTheme="minorHAnsi" w:cstheme="minorBidi"/>
          <w:kern w:val="2"/>
          <w:sz w:val="22"/>
          <w:szCs w:val="24"/>
          <w:lang w:val="en-US" w:eastAsia="zh-CN"/>
          <w14:ligatures w14:val="standardContextual"/>
        </w:rPr>
      </w:pPr>
      <w:ins w:id="56" w:author="China Telecom" w:date="2024-05-30T09:20:00Z" w16du:dateUtc="2024-05-30T01:20:00Z">
        <w:r w:rsidRPr="00E50B93">
          <w:rPr>
            <w:rFonts w:eastAsia="Times New Roman"/>
          </w:rPr>
          <w:t>5.1.3</w:t>
        </w:r>
        <w:r>
          <w:rPr>
            <w:rFonts w:asciiTheme="minorHAnsi" w:hAnsiTheme="minorHAnsi" w:cstheme="minorBidi"/>
            <w:kern w:val="2"/>
            <w:sz w:val="22"/>
            <w:szCs w:val="24"/>
            <w:lang w:val="en-US" w:eastAsia="zh-CN"/>
            <w14:ligatures w14:val="standardContextual"/>
          </w:rPr>
          <w:tab/>
        </w:r>
        <w:r w:rsidRPr="00E50B93">
          <w:rPr>
            <w:rFonts w:eastAsia="Times New Roman"/>
          </w:rPr>
          <w:t>Potential security requirements</w:t>
        </w:r>
        <w:r>
          <w:tab/>
        </w:r>
        <w:r>
          <w:fldChar w:fldCharType="begin"/>
        </w:r>
        <w:r>
          <w:instrText xml:space="preserve"> PAGEREF _Toc167953246 \h </w:instrText>
        </w:r>
      </w:ins>
      <w:r>
        <w:fldChar w:fldCharType="separate"/>
      </w:r>
      <w:ins w:id="57" w:author="China Telecom" w:date="2024-05-30T09:20:00Z" w16du:dateUtc="2024-05-30T01:20:00Z">
        <w:r>
          <w:t>9</w:t>
        </w:r>
        <w:r>
          <w:fldChar w:fldCharType="end"/>
        </w:r>
      </w:ins>
    </w:p>
    <w:p w14:paraId="6B9A914C" w14:textId="27FF2A56" w:rsidR="00E72474" w:rsidRDefault="00E72474">
      <w:pPr>
        <w:pStyle w:val="TOC2"/>
        <w:rPr>
          <w:ins w:id="58" w:author="China Telecom" w:date="2024-05-30T09:20:00Z" w16du:dateUtc="2024-05-30T01:20:00Z"/>
          <w:rFonts w:asciiTheme="minorHAnsi" w:hAnsiTheme="minorHAnsi" w:cstheme="minorBidi"/>
          <w:kern w:val="2"/>
          <w:sz w:val="22"/>
          <w:szCs w:val="24"/>
          <w:lang w:val="en-US" w:eastAsia="zh-CN"/>
          <w14:ligatures w14:val="standardContextual"/>
        </w:rPr>
      </w:pPr>
      <w:ins w:id="59" w:author="China Telecom" w:date="2024-05-30T09:20:00Z" w16du:dateUtc="2024-05-30T01:20:00Z">
        <w:r>
          <w:t>5.2</w:t>
        </w:r>
        <w:r>
          <w:rPr>
            <w:rFonts w:asciiTheme="minorHAnsi" w:hAnsiTheme="minorHAnsi" w:cstheme="minorBidi"/>
            <w:kern w:val="2"/>
            <w:sz w:val="22"/>
            <w:szCs w:val="24"/>
            <w:lang w:val="en-US" w:eastAsia="zh-CN"/>
            <w14:ligatures w14:val="standardContextual"/>
          </w:rPr>
          <w:tab/>
        </w:r>
        <w:r>
          <w:t>Key Issue #2: S</w:t>
        </w:r>
        <w:r>
          <w:rPr>
            <w:lang w:eastAsia="zh-CN"/>
          </w:rPr>
          <w:t>ecurity</w:t>
        </w:r>
        <w:r>
          <w:t xml:space="preserve"> for Multi-hop UE-to-UE Relay</w:t>
        </w:r>
        <w:r>
          <w:tab/>
        </w:r>
        <w:r>
          <w:fldChar w:fldCharType="begin"/>
        </w:r>
        <w:r>
          <w:instrText xml:space="preserve"> PAGEREF _Toc167953247 \h </w:instrText>
        </w:r>
      </w:ins>
      <w:r>
        <w:fldChar w:fldCharType="separate"/>
      </w:r>
      <w:ins w:id="60" w:author="China Telecom" w:date="2024-05-30T09:20:00Z" w16du:dateUtc="2024-05-30T01:20:00Z">
        <w:r>
          <w:t>10</w:t>
        </w:r>
        <w:r>
          <w:fldChar w:fldCharType="end"/>
        </w:r>
      </w:ins>
    </w:p>
    <w:p w14:paraId="23C4F9E3" w14:textId="75D7D563" w:rsidR="00E72474" w:rsidRDefault="00E72474">
      <w:pPr>
        <w:pStyle w:val="TOC3"/>
        <w:rPr>
          <w:ins w:id="61" w:author="China Telecom" w:date="2024-05-30T09:20:00Z" w16du:dateUtc="2024-05-30T01:20:00Z"/>
          <w:rFonts w:asciiTheme="minorHAnsi" w:hAnsiTheme="minorHAnsi" w:cstheme="minorBidi"/>
          <w:kern w:val="2"/>
          <w:sz w:val="22"/>
          <w:szCs w:val="24"/>
          <w:lang w:val="en-US" w:eastAsia="zh-CN"/>
          <w14:ligatures w14:val="standardContextual"/>
        </w:rPr>
      </w:pPr>
      <w:ins w:id="62" w:author="China Telecom" w:date="2024-05-30T09:20:00Z" w16du:dateUtc="2024-05-30T01:20:00Z">
        <w:r>
          <w:t>5.2.1</w:t>
        </w:r>
        <w:r>
          <w:rPr>
            <w:rFonts w:asciiTheme="minorHAnsi" w:hAnsiTheme="minorHAnsi" w:cstheme="minorBidi"/>
            <w:kern w:val="2"/>
            <w:sz w:val="22"/>
            <w:szCs w:val="24"/>
            <w:lang w:val="en-US" w:eastAsia="zh-CN"/>
            <w14:ligatures w14:val="standardContextual"/>
          </w:rPr>
          <w:tab/>
        </w:r>
        <w:r>
          <w:t>Key issue</w:t>
        </w:r>
        <w:r>
          <w:rPr>
            <w:lang w:eastAsia="zh-CN"/>
          </w:rPr>
          <w:t xml:space="preserve"> </w:t>
        </w:r>
        <w:r>
          <w:t>details</w:t>
        </w:r>
        <w:r>
          <w:tab/>
        </w:r>
        <w:r>
          <w:fldChar w:fldCharType="begin"/>
        </w:r>
        <w:r>
          <w:instrText xml:space="preserve"> PAGEREF _Toc167953248 \h </w:instrText>
        </w:r>
      </w:ins>
      <w:r>
        <w:fldChar w:fldCharType="separate"/>
      </w:r>
      <w:ins w:id="63" w:author="China Telecom" w:date="2024-05-30T09:20:00Z" w16du:dateUtc="2024-05-30T01:20:00Z">
        <w:r>
          <w:t>10</w:t>
        </w:r>
        <w:r>
          <w:fldChar w:fldCharType="end"/>
        </w:r>
      </w:ins>
    </w:p>
    <w:p w14:paraId="56B334E2" w14:textId="62DFA41D" w:rsidR="00E72474" w:rsidRDefault="00E72474">
      <w:pPr>
        <w:pStyle w:val="TOC3"/>
        <w:rPr>
          <w:ins w:id="64" w:author="China Telecom" w:date="2024-05-30T09:20:00Z" w16du:dateUtc="2024-05-30T01:20:00Z"/>
          <w:rFonts w:asciiTheme="minorHAnsi" w:hAnsiTheme="minorHAnsi" w:cstheme="minorBidi"/>
          <w:kern w:val="2"/>
          <w:sz w:val="22"/>
          <w:szCs w:val="24"/>
          <w:lang w:val="en-US" w:eastAsia="zh-CN"/>
          <w14:ligatures w14:val="standardContextual"/>
        </w:rPr>
      </w:pPr>
      <w:ins w:id="65" w:author="China Telecom" w:date="2024-05-30T09:20:00Z" w16du:dateUtc="2024-05-30T01:20:00Z">
        <w:r>
          <w:t>5.2.2</w:t>
        </w:r>
        <w:r>
          <w:rPr>
            <w:rFonts w:asciiTheme="minorHAnsi" w:hAnsiTheme="minorHAnsi" w:cstheme="minorBidi"/>
            <w:kern w:val="2"/>
            <w:sz w:val="22"/>
            <w:szCs w:val="24"/>
            <w:lang w:val="en-US" w:eastAsia="zh-CN"/>
            <w14:ligatures w14:val="standardContextual"/>
          </w:rPr>
          <w:tab/>
        </w:r>
        <w:r>
          <w:t>Security threats</w:t>
        </w:r>
        <w:r>
          <w:tab/>
        </w:r>
        <w:r>
          <w:fldChar w:fldCharType="begin"/>
        </w:r>
        <w:r>
          <w:instrText xml:space="preserve"> PAGEREF _Toc167953249 \h </w:instrText>
        </w:r>
      </w:ins>
      <w:r>
        <w:fldChar w:fldCharType="separate"/>
      </w:r>
      <w:ins w:id="66" w:author="China Telecom" w:date="2024-05-30T09:20:00Z" w16du:dateUtc="2024-05-30T01:20:00Z">
        <w:r>
          <w:t>10</w:t>
        </w:r>
        <w:r>
          <w:fldChar w:fldCharType="end"/>
        </w:r>
      </w:ins>
    </w:p>
    <w:p w14:paraId="34009D84" w14:textId="333D8EB8" w:rsidR="00E72474" w:rsidRDefault="00E72474">
      <w:pPr>
        <w:pStyle w:val="TOC3"/>
        <w:rPr>
          <w:ins w:id="67" w:author="China Telecom" w:date="2024-05-30T09:20:00Z" w16du:dateUtc="2024-05-30T01:20:00Z"/>
          <w:rFonts w:asciiTheme="minorHAnsi" w:hAnsiTheme="minorHAnsi" w:cstheme="minorBidi"/>
          <w:kern w:val="2"/>
          <w:sz w:val="22"/>
          <w:szCs w:val="24"/>
          <w:lang w:val="en-US" w:eastAsia="zh-CN"/>
          <w14:ligatures w14:val="standardContextual"/>
        </w:rPr>
      </w:pPr>
      <w:ins w:id="68" w:author="China Telecom" w:date="2024-05-30T09:20:00Z" w16du:dateUtc="2024-05-30T01:20:00Z">
        <w:r>
          <w:t>5.2.3</w:t>
        </w:r>
        <w:r>
          <w:rPr>
            <w:rFonts w:asciiTheme="minorHAnsi" w:hAnsiTheme="minorHAnsi" w:cstheme="minorBidi"/>
            <w:kern w:val="2"/>
            <w:sz w:val="22"/>
            <w:szCs w:val="24"/>
            <w:lang w:val="en-US" w:eastAsia="zh-CN"/>
            <w14:ligatures w14:val="standardContextual"/>
          </w:rPr>
          <w:tab/>
        </w:r>
        <w:r>
          <w:t>Potential security requirements</w:t>
        </w:r>
        <w:r>
          <w:tab/>
        </w:r>
        <w:r>
          <w:fldChar w:fldCharType="begin"/>
        </w:r>
        <w:r>
          <w:instrText xml:space="preserve"> PAGEREF _Toc167953250 \h </w:instrText>
        </w:r>
      </w:ins>
      <w:r>
        <w:fldChar w:fldCharType="separate"/>
      </w:r>
      <w:ins w:id="69" w:author="China Telecom" w:date="2024-05-30T09:20:00Z" w16du:dateUtc="2024-05-30T01:20:00Z">
        <w:r>
          <w:t>10</w:t>
        </w:r>
        <w:r>
          <w:fldChar w:fldCharType="end"/>
        </w:r>
      </w:ins>
    </w:p>
    <w:p w14:paraId="16A79B82" w14:textId="5891807F" w:rsidR="00E72474" w:rsidRDefault="00E72474">
      <w:pPr>
        <w:pStyle w:val="TOC2"/>
        <w:rPr>
          <w:ins w:id="70" w:author="China Telecom" w:date="2024-05-30T09:20:00Z" w16du:dateUtc="2024-05-30T01:20:00Z"/>
          <w:rFonts w:asciiTheme="minorHAnsi" w:hAnsiTheme="minorHAnsi" w:cstheme="minorBidi"/>
          <w:kern w:val="2"/>
          <w:sz w:val="22"/>
          <w:szCs w:val="24"/>
          <w:lang w:val="en-US" w:eastAsia="zh-CN"/>
          <w14:ligatures w14:val="standardContextual"/>
        </w:rPr>
      </w:pPr>
      <w:ins w:id="71" w:author="China Telecom" w:date="2024-05-30T09:20:00Z" w16du:dateUtc="2024-05-30T01:20:00Z">
        <w:r>
          <w:t>5.X</w:t>
        </w:r>
        <w:r>
          <w:rPr>
            <w:rFonts w:asciiTheme="minorHAnsi" w:hAnsiTheme="minorHAnsi" w:cstheme="minorBidi"/>
            <w:kern w:val="2"/>
            <w:sz w:val="22"/>
            <w:szCs w:val="24"/>
            <w:lang w:val="en-US" w:eastAsia="zh-CN"/>
            <w14:ligatures w14:val="standardContextual"/>
          </w:rPr>
          <w:tab/>
        </w:r>
        <w:r>
          <w:t>Key Issue #X: &lt;Key Issue Name&gt;</w:t>
        </w:r>
        <w:r>
          <w:tab/>
        </w:r>
        <w:r>
          <w:fldChar w:fldCharType="begin"/>
        </w:r>
        <w:r>
          <w:instrText xml:space="preserve"> PAGEREF _Toc167953251 \h </w:instrText>
        </w:r>
      </w:ins>
      <w:r>
        <w:fldChar w:fldCharType="separate"/>
      </w:r>
      <w:ins w:id="72" w:author="China Telecom" w:date="2024-05-30T09:20:00Z" w16du:dateUtc="2024-05-30T01:20:00Z">
        <w:r>
          <w:t>10</w:t>
        </w:r>
        <w:r>
          <w:fldChar w:fldCharType="end"/>
        </w:r>
      </w:ins>
    </w:p>
    <w:p w14:paraId="370599CD" w14:textId="52B22937" w:rsidR="00E72474" w:rsidRDefault="00E72474">
      <w:pPr>
        <w:pStyle w:val="TOC3"/>
        <w:rPr>
          <w:ins w:id="73" w:author="China Telecom" w:date="2024-05-30T09:20:00Z" w16du:dateUtc="2024-05-30T01:20:00Z"/>
          <w:rFonts w:asciiTheme="minorHAnsi" w:hAnsiTheme="minorHAnsi" w:cstheme="minorBidi"/>
          <w:kern w:val="2"/>
          <w:sz w:val="22"/>
          <w:szCs w:val="24"/>
          <w:lang w:val="en-US" w:eastAsia="zh-CN"/>
          <w14:ligatures w14:val="standardContextual"/>
        </w:rPr>
      </w:pPr>
      <w:ins w:id="74" w:author="China Telecom" w:date="2024-05-30T09:20:00Z" w16du:dateUtc="2024-05-30T01:20:00Z">
        <w:r>
          <w:t>5.X.1</w:t>
        </w:r>
        <w:r>
          <w:rPr>
            <w:rFonts w:asciiTheme="minorHAnsi" w:hAnsiTheme="minorHAnsi" w:cstheme="minorBidi"/>
            <w:kern w:val="2"/>
            <w:sz w:val="22"/>
            <w:szCs w:val="24"/>
            <w:lang w:val="en-US" w:eastAsia="zh-CN"/>
            <w14:ligatures w14:val="standardContextual"/>
          </w:rPr>
          <w:tab/>
        </w:r>
        <w:r>
          <w:t>Key issue details</w:t>
        </w:r>
        <w:r>
          <w:tab/>
        </w:r>
        <w:r>
          <w:fldChar w:fldCharType="begin"/>
        </w:r>
        <w:r>
          <w:instrText xml:space="preserve"> PAGEREF _Toc167953252 \h </w:instrText>
        </w:r>
      </w:ins>
      <w:r>
        <w:fldChar w:fldCharType="separate"/>
      </w:r>
      <w:ins w:id="75" w:author="China Telecom" w:date="2024-05-30T09:20:00Z" w16du:dateUtc="2024-05-30T01:20:00Z">
        <w:r>
          <w:t>10</w:t>
        </w:r>
        <w:r>
          <w:fldChar w:fldCharType="end"/>
        </w:r>
      </w:ins>
    </w:p>
    <w:p w14:paraId="6CEA2390" w14:textId="29DFC3F3" w:rsidR="00E72474" w:rsidRDefault="00E72474">
      <w:pPr>
        <w:pStyle w:val="TOC3"/>
        <w:rPr>
          <w:ins w:id="76" w:author="China Telecom" w:date="2024-05-30T09:20:00Z" w16du:dateUtc="2024-05-30T01:20:00Z"/>
          <w:rFonts w:asciiTheme="minorHAnsi" w:hAnsiTheme="minorHAnsi" w:cstheme="minorBidi"/>
          <w:kern w:val="2"/>
          <w:sz w:val="22"/>
          <w:szCs w:val="24"/>
          <w:lang w:val="en-US" w:eastAsia="zh-CN"/>
          <w14:ligatures w14:val="standardContextual"/>
        </w:rPr>
      </w:pPr>
      <w:ins w:id="77" w:author="China Telecom" w:date="2024-05-30T09:20:00Z" w16du:dateUtc="2024-05-30T01:20:00Z">
        <w:r>
          <w:t>5.X.2</w:t>
        </w:r>
        <w:r>
          <w:rPr>
            <w:rFonts w:asciiTheme="minorHAnsi" w:hAnsiTheme="minorHAnsi" w:cstheme="minorBidi"/>
            <w:kern w:val="2"/>
            <w:sz w:val="22"/>
            <w:szCs w:val="24"/>
            <w:lang w:val="en-US" w:eastAsia="zh-CN"/>
            <w14:ligatures w14:val="standardContextual"/>
          </w:rPr>
          <w:tab/>
        </w:r>
        <w:r>
          <w:t>Security threats</w:t>
        </w:r>
        <w:r>
          <w:tab/>
        </w:r>
        <w:r>
          <w:fldChar w:fldCharType="begin"/>
        </w:r>
        <w:r>
          <w:instrText xml:space="preserve"> PAGEREF _Toc167953253 \h </w:instrText>
        </w:r>
      </w:ins>
      <w:r>
        <w:fldChar w:fldCharType="separate"/>
      </w:r>
      <w:ins w:id="78" w:author="China Telecom" w:date="2024-05-30T09:20:00Z" w16du:dateUtc="2024-05-30T01:20:00Z">
        <w:r>
          <w:t>10</w:t>
        </w:r>
        <w:r>
          <w:fldChar w:fldCharType="end"/>
        </w:r>
      </w:ins>
    </w:p>
    <w:p w14:paraId="6D634033" w14:textId="1CF77551" w:rsidR="00E72474" w:rsidRDefault="00E72474">
      <w:pPr>
        <w:pStyle w:val="TOC3"/>
        <w:rPr>
          <w:ins w:id="79" w:author="China Telecom" w:date="2024-05-30T09:20:00Z" w16du:dateUtc="2024-05-30T01:20:00Z"/>
          <w:rFonts w:asciiTheme="minorHAnsi" w:hAnsiTheme="minorHAnsi" w:cstheme="minorBidi"/>
          <w:kern w:val="2"/>
          <w:sz w:val="22"/>
          <w:szCs w:val="24"/>
          <w:lang w:val="en-US" w:eastAsia="zh-CN"/>
          <w14:ligatures w14:val="standardContextual"/>
        </w:rPr>
      </w:pPr>
      <w:ins w:id="80" w:author="China Telecom" w:date="2024-05-30T09:20:00Z" w16du:dateUtc="2024-05-30T01:20:00Z">
        <w:r w:rsidRPr="00E50B93">
          <w:rPr>
            <w:color w:val="000000" w:themeColor="text1"/>
          </w:rPr>
          <w:t>5</w:t>
        </w:r>
        <w:r>
          <w:t>.X.3</w:t>
        </w:r>
        <w:r>
          <w:rPr>
            <w:rFonts w:asciiTheme="minorHAnsi" w:hAnsiTheme="minorHAnsi" w:cstheme="minorBidi"/>
            <w:kern w:val="2"/>
            <w:sz w:val="22"/>
            <w:szCs w:val="24"/>
            <w:lang w:val="en-US" w:eastAsia="zh-CN"/>
            <w14:ligatures w14:val="standardContextual"/>
          </w:rPr>
          <w:tab/>
        </w:r>
        <w:r>
          <w:t>Potential security requirements</w:t>
        </w:r>
        <w:r>
          <w:tab/>
        </w:r>
        <w:r>
          <w:fldChar w:fldCharType="begin"/>
        </w:r>
        <w:r>
          <w:instrText xml:space="preserve"> PAGEREF _Toc167953254 \h </w:instrText>
        </w:r>
      </w:ins>
      <w:r>
        <w:fldChar w:fldCharType="separate"/>
      </w:r>
      <w:ins w:id="81" w:author="China Telecom" w:date="2024-05-30T09:20:00Z" w16du:dateUtc="2024-05-30T01:20:00Z">
        <w:r>
          <w:t>10</w:t>
        </w:r>
        <w:r>
          <w:fldChar w:fldCharType="end"/>
        </w:r>
      </w:ins>
    </w:p>
    <w:p w14:paraId="13A2CC28" w14:textId="6BF0E6A8" w:rsidR="00E72474" w:rsidRDefault="00E72474">
      <w:pPr>
        <w:pStyle w:val="TOC1"/>
        <w:rPr>
          <w:ins w:id="82" w:author="China Telecom" w:date="2024-05-30T09:20:00Z" w16du:dateUtc="2024-05-30T01:20:00Z"/>
          <w:rFonts w:asciiTheme="minorHAnsi" w:hAnsiTheme="minorHAnsi" w:cstheme="minorBidi"/>
          <w:kern w:val="2"/>
          <w:szCs w:val="24"/>
          <w:lang w:val="en-US" w:eastAsia="zh-CN"/>
          <w14:ligatures w14:val="standardContextual"/>
        </w:rPr>
      </w:pPr>
      <w:ins w:id="83" w:author="China Telecom" w:date="2024-05-30T09:20:00Z" w16du:dateUtc="2024-05-30T01:20:00Z">
        <w:r>
          <w:t>6</w:t>
        </w:r>
        <w:r>
          <w:rPr>
            <w:rFonts w:asciiTheme="minorHAnsi" w:hAnsiTheme="minorHAnsi" w:cstheme="minorBidi"/>
            <w:kern w:val="2"/>
            <w:szCs w:val="24"/>
            <w:lang w:val="en-US" w:eastAsia="zh-CN"/>
            <w14:ligatures w14:val="standardContextual"/>
          </w:rPr>
          <w:tab/>
        </w:r>
        <w:r>
          <w:t>Solutions</w:t>
        </w:r>
        <w:r>
          <w:tab/>
        </w:r>
        <w:r>
          <w:fldChar w:fldCharType="begin"/>
        </w:r>
        <w:r>
          <w:instrText xml:space="preserve"> PAGEREF _Toc167953255 \h </w:instrText>
        </w:r>
      </w:ins>
      <w:r>
        <w:fldChar w:fldCharType="separate"/>
      </w:r>
      <w:ins w:id="84" w:author="China Telecom" w:date="2024-05-30T09:20:00Z" w16du:dateUtc="2024-05-30T01:20:00Z">
        <w:r>
          <w:t>10</w:t>
        </w:r>
        <w:r>
          <w:fldChar w:fldCharType="end"/>
        </w:r>
      </w:ins>
    </w:p>
    <w:p w14:paraId="677ED619" w14:textId="42E7E1B5" w:rsidR="00E72474" w:rsidRDefault="00E72474">
      <w:pPr>
        <w:pStyle w:val="TOC2"/>
        <w:rPr>
          <w:ins w:id="85" w:author="China Telecom" w:date="2024-05-30T09:20:00Z" w16du:dateUtc="2024-05-30T01:20:00Z"/>
          <w:rFonts w:asciiTheme="minorHAnsi" w:hAnsiTheme="minorHAnsi" w:cstheme="minorBidi"/>
          <w:kern w:val="2"/>
          <w:sz w:val="22"/>
          <w:szCs w:val="24"/>
          <w:lang w:val="en-US" w:eastAsia="zh-CN"/>
          <w14:ligatures w14:val="standardContextual"/>
        </w:rPr>
      </w:pPr>
      <w:ins w:id="86" w:author="China Telecom" w:date="2024-05-30T09:20:00Z" w16du:dateUtc="2024-05-30T01:20:00Z">
        <w:r>
          <w:t>6.</w:t>
        </w:r>
        <w:r>
          <w:rPr>
            <w:lang w:eastAsia="zh-CN"/>
          </w:rPr>
          <w:t>1</w:t>
        </w:r>
        <w:r>
          <w:rPr>
            <w:rFonts w:asciiTheme="minorHAnsi" w:hAnsiTheme="minorHAnsi" w:cstheme="minorBidi"/>
            <w:kern w:val="2"/>
            <w:sz w:val="22"/>
            <w:szCs w:val="24"/>
            <w:lang w:val="en-US" w:eastAsia="zh-CN"/>
            <w14:ligatures w14:val="standardContextual"/>
          </w:rPr>
          <w:tab/>
        </w:r>
        <w:r>
          <w:t>Solution #</w:t>
        </w:r>
        <w:r>
          <w:rPr>
            <w:lang w:eastAsia="zh-CN"/>
          </w:rPr>
          <w:t>1</w:t>
        </w:r>
        <w:r>
          <w:t>: Security for multi-hop UE-to-Network Relay using an intermediate key</w:t>
        </w:r>
        <w:r>
          <w:tab/>
        </w:r>
        <w:r>
          <w:fldChar w:fldCharType="begin"/>
        </w:r>
        <w:r>
          <w:instrText xml:space="preserve"> PAGEREF _Toc167953256 \h </w:instrText>
        </w:r>
      </w:ins>
      <w:r>
        <w:fldChar w:fldCharType="separate"/>
      </w:r>
      <w:ins w:id="87" w:author="China Telecom" w:date="2024-05-30T09:20:00Z" w16du:dateUtc="2024-05-30T01:20:00Z">
        <w:r>
          <w:t>11</w:t>
        </w:r>
        <w:r>
          <w:fldChar w:fldCharType="end"/>
        </w:r>
      </w:ins>
    </w:p>
    <w:p w14:paraId="07E8666F" w14:textId="48C3B022" w:rsidR="00E72474" w:rsidRDefault="00E72474">
      <w:pPr>
        <w:pStyle w:val="TOC3"/>
        <w:rPr>
          <w:ins w:id="88" w:author="China Telecom" w:date="2024-05-30T09:20:00Z" w16du:dateUtc="2024-05-30T01:20:00Z"/>
          <w:rFonts w:asciiTheme="minorHAnsi" w:hAnsiTheme="minorHAnsi" w:cstheme="minorBidi"/>
          <w:kern w:val="2"/>
          <w:sz w:val="22"/>
          <w:szCs w:val="24"/>
          <w:lang w:val="en-US" w:eastAsia="zh-CN"/>
          <w14:ligatures w14:val="standardContextual"/>
        </w:rPr>
      </w:pPr>
      <w:ins w:id="89" w:author="China Telecom" w:date="2024-05-30T09:20:00Z" w16du:dateUtc="2024-05-30T01:20:00Z">
        <w:r>
          <w:t>6.</w:t>
        </w:r>
        <w:r>
          <w:rPr>
            <w:lang w:eastAsia="zh-CN"/>
          </w:rPr>
          <w:t>1</w:t>
        </w:r>
        <w:r>
          <w:t>.1</w:t>
        </w:r>
        <w:r>
          <w:rPr>
            <w:rFonts w:asciiTheme="minorHAnsi" w:hAnsiTheme="minorHAnsi" w:cstheme="minorBidi"/>
            <w:kern w:val="2"/>
            <w:sz w:val="22"/>
            <w:szCs w:val="24"/>
            <w:lang w:val="en-US" w:eastAsia="zh-CN"/>
            <w14:ligatures w14:val="standardContextual"/>
          </w:rPr>
          <w:tab/>
        </w:r>
        <w:r>
          <w:t>Introduction</w:t>
        </w:r>
        <w:r>
          <w:tab/>
        </w:r>
        <w:r>
          <w:fldChar w:fldCharType="begin"/>
        </w:r>
        <w:r>
          <w:instrText xml:space="preserve"> PAGEREF _Toc167953257 \h </w:instrText>
        </w:r>
      </w:ins>
      <w:r>
        <w:fldChar w:fldCharType="separate"/>
      </w:r>
      <w:ins w:id="90" w:author="China Telecom" w:date="2024-05-30T09:20:00Z" w16du:dateUtc="2024-05-30T01:20:00Z">
        <w:r>
          <w:t>11</w:t>
        </w:r>
        <w:r>
          <w:fldChar w:fldCharType="end"/>
        </w:r>
      </w:ins>
    </w:p>
    <w:p w14:paraId="79AE72A2" w14:textId="1291E320" w:rsidR="00E72474" w:rsidRDefault="00E72474">
      <w:pPr>
        <w:pStyle w:val="TOC3"/>
        <w:rPr>
          <w:ins w:id="91" w:author="China Telecom" w:date="2024-05-30T09:20:00Z" w16du:dateUtc="2024-05-30T01:20:00Z"/>
          <w:rFonts w:asciiTheme="minorHAnsi" w:hAnsiTheme="minorHAnsi" w:cstheme="minorBidi"/>
          <w:kern w:val="2"/>
          <w:sz w:val="22"/>
          <w:szCs w:val="24"/>
          <w:lang w:val="en-US" w:eastAsia="zh-CN"/>
          <w14:ligatures w14:val="standardContextual"/>
        </w:rPr>
      </w:pPr>
      <w:ins w:id="92" w:author="China Telecom" w:date="2024-05-30T09:20:00Z" w16du:dateUtc="2024-05-30T01:20:00Z">
        <w:r>
          <w:t>6.</w:t>
        </w:r>
        <w:r>
          <w:rPr>
            <w:lang w:eastAsia="zh-CN"/>
          </w:rPr>
          <w:t>1</w:t>
        </w:r>
        <w:r>
          <w:t>.2</w:t>
        </w:r>
        <w:r>
          <w:rPr>
            <w:rFonts w:asciiTheme="minorHAnsi" w:hAnsiTheme="minorHAnsi" w:cstheme="minorBidi"/>
            <w:kern w:val="2"/>
            <w:sz w:val="22"/>
            <w:szCs w:val="24"/>
            <w:lang w:val="en-US" w:eastAsia="zh-CN"/>
            <w14:ligatures w14:val="standardContextual"/>
          </w:rPr>
          <w:tab/>
        </w:r>
        <w:r>
          <w:t>Solution details</w:t>
        </w:r>
        <w:r>
          <w:tab/>
        </w:r>
        <w:r>
          <w:fldChar w:fldCharType="begin"/>
        </w:r>
        <w:r>
          <w:instrText xml:space="preserve"> PAGEREF _Toc167953258 \h </w:instrText>
        </w:r>
      </w:ins>
      <w:r>
        <w:fldChar w:fldCharType="separate"/>
      </w:r>
      <w:ins w:id="93" w:author="China Telecom" w:date="2024-05-30T09:20:00Z" w16du:dateUtc="2024-05-30T01:20:00Z">
        <w:r>
          <w:t>11</w:t>
        </w:r>
        <w:r>
          <w:fldChar w:fldCharType="end"/>
        </w:r>
      </w:ins>
    </w:p>
    <w:p w14:paraId="3470A78A" w14:textId="5E11EBC2" w:rsidR="00E72474" w:rsidRDefault="00E72474">
      <w:pPr>
        <w:pStyle w:val="TOC4"/>
        <w:rPr>
          <w:ins w:id="94" w:author="China Telecom" w:date="2024-05-30T09:20:00Z" w16du:dateUtc="2024-05-30T01:20:00Z"/>
          <w:rFonts w:asciiTheme="minorHAnsi" w:hAnsiTheme="minorHAnsi" w:cstheme="minorBidi"/>
          <w:kern w:val="2"/>
          <w:sz w:val="22"/>
          <w:szCs w:val="24"/>
          <w:lang w:val="en-US" w:eastAsia="zh-CN"/>
          <w14:ligatures w14:val="standardContextual"/>
        </w:rPr>
      </w:pPr>
      <w:ins w:id="95" w:author="China Telecom" w:date="2024-05-30T09:20:00Z" w16du:dateUtc="2024-05-30T01:20:00Z">
        <w:r>
          <w:t>6.</w:t>
        </w:r>
        <w:r>
          <w:rPr>
            <w:lang w:eastAsia="zh-CN"/>
          </w:rPr>
          <w:t>1</w:t>
        </w:r>
        <w:r>
          <w:t>.2.1</w:t>
        </w:r>
        <w:r>
          <w:rPr>
            <w:rFonts w:asciiTheme="minorHAnsi" w:hAnsiTheme="minorHAnsi" w:cstheme="minorBidi"/>
            <w:kern w:val="2"/>
            <w:sz w:val="22"/>
            <w:szCs w:val="24"/>
            <w:lang w:val="en-US" w:eastAsia="zh-CN"/>
            <w14:ligatures w14:val="standardContextual"/>
          </w:rPr>
          <w:tab/>
        </w:r>
        <w:r>
          <w:rPr>
            <w:lang w:eastAsia="zh-CN"/>
          </w:rPr>
          <w:t>Security procedure over User Plane</w:t>
        </w:r>
        <w:r>
          <w:tab/>
        </w:r>
        <w:r>
          <w:fldChar w:fldCharType="begin"/>
        </w:r>
        <w:r>
          <w:instrText xml:space="preserve"> PAGEREF _Toc167953259 \h </w:instrText>
        </w:r>
      </w:ins>
      <w:r>
        <w:fldChar w:fldCharType="separate"/>
      </w:r>
      <w:ins w:id="96" w:author="China Telecom" w:date="2024-05-30T09:20:00Z" w16du:dateUtc="2024-05-30T01:20:00Z">
        <w:r>
          <w:t>11</w:t>
        </w:r>
        <w:r>
          <w:fldChar w:fldCharType="end"/>
        </w:r>
      </w:ins>
    </w:p>
    <w:p w14:paraId="60D8282E" w14:textId="228F4B85" w:rsidR="00E72474" w:rsidRDefault="00E72474">
      <w:pPr>
        <w:pStyle w:val="TOC4"/>
        <w:rPr>
          <w:ins w:id="97" w:author="China Telecom" w:date="2024-05-30T09:20:00Z" w16du:dateUtc="2024-05-30T01:20:00Z"/>
          <w:rFonts w:asciiTheme="minorHAnsi" w:hAnsiTheme="minorHAnsi" w:cstheme="minorBidi"/>
          <w:kern w:val="2"/>
          <w:sz w:val="22"/>
          <w:szCs w:val="24"/>
          <w:lang w:val="en-US" w:eastAsia="zh-CN"/>
          <w14:ligatures w14:val="standardContextual"/>
        </w:rPr>
      </w:pPr>
      <w:ins w:id="98" w:author="China Telecom" w:date="2024-05-30T09:20:00Z" w16du:dateUtc="2024-05-30T01:20:00Z">
        <w:r>
          <w:t>6.</w:t>
        </w:r>
        <w:r>
          <w:rPr>
            <w:lang w:eastAsia="zh-CN"/>
          </w:rPr>
          <w:t>1</w:t>
        </w:r>
        <w:r>
          <w:t>.2.2</w:t>
        </w:r>
        <w:r>
          <w:rPr>
            <w:rFonts w:asciiTheme="minorHAnsi" w:hAnsiTheme="minorHAnsi" w:cstheme="minorBidi"/>
            <w:kern w:val="2"/>
            <w:sz w:val="22"/>
            <w:szCs w:val="24"/>
            <w:lang w:val="en-US" w:eastAsia="zh-CN"/>
            <w14:ligatures w14:val="standardContextual"/>
          </w:rPr>
          <w:tab/>
        </w:r>
        <w:r>
          <w:rPr>
            <w:lang w:eastAsia="zh-CN"/>
          </w:rPr>
          <w:t>Security procedure over Control Plane</w:t>
        </w:r>
        <w:r>
          <w:tab/>
        </w:r>
        <w:r>
          <w:fldChar w:fldCharType="begin"/>
        </w:r>
        <w:r>
          <w:instrText xml:space="preserve"> PAGEREF _Toc167953260 \h </w:instrText>
        </w:r>
      </w:ins>
      <w:r>
        <w:fldChar w:fldCharType="separate"/>
      </w:r>
      <w:ins w:id="99" w:author="China Telecom" w:date="2024-05-30T09:20:00Z" w16du:dateUtc="2024-05-30T01:20:00Z">
        <w:r>
          <w:t>13</w:t>
        </w:r>
        <w:r>
          <w:fldChar w:fldCharType="end"/>
        </w:r>
      </w:ins>
    </w:p>
    <w:p w14:paraId="5F8A5EC0" w14:textId="69798171" w:rsidR="00E72474" w:rsidRDefault="00E72474">
      <w:pPr>
        <w:pStyle w:val="TOC4"/>
        <w:rPr>
          <w:ins w:id="100" w:author="China Telecom" w:date="2024-05-30T09:20:00Z" w16du:dateUtc="2024-05-30T01:20:00Z"/>
          <w:rFonts w:asciiTheme="minorHAnsi" w:hAnsiTheme="minorHAnsi" w:cstheme="minorBidi"/>
          <w:kern w:val="2"/>
          <w:sz w:val="22"/>
          <w:szCs w:val="24"/>
          <w:lang w:val="en-US" w:eastAsia="zh-CN"/>
          <w14:ligatures w14:val="standardContextual"/>
        </w:rPr>
      </w:pPr>
      <w:ins w:id="101" w:author="China Telecom" w:date="2024-05-30T09:20:00Z" w16du:dateUtc="2024-05-30T01:20:00Z">
        <w:r>
          <w:t>6.</w:t>
        </w:r>
        <w:r>
          <w:rPr>
            <w:lang w:eastAsia="zh-CN"/>
          </w:rPr>
          <w:t>1</w:t>
        </w:r>
        <w:r>
          <w:t>.2.3</w:t>
        </w:r>
        <w:r>
          <w:rPr>
            <w:rFonts w:asciiTheme="minorHAnsi" w:hAnsiTheme="minorHAnsi" w:cstheme="minorBidi"/>
            <w:kern w:val="2"/>
            <w:sz w:val="22"/>
            <w:szCs w:val="24"/>
            <w:lang w:val="en-US" w:eastAsia="zh-CN"/>
            <w14:ligatures w14:val="standardContextual"/>
          </w:rPr>
          <w:tab/>
        </w:r>
        <w:r>
          <w:t>Key Hierarchy</w:t>
        </w:r>
        <w:r>
          <w:tab/>
        </w:r>
        <w:r>
          <w:fldChar w:fldCharType="begin"/>
        </w:r>
        <w:r>
          <w:instrText xml:space="preserve"> PAGEREF _Toc167953261 \h </w:instrText>
        </w:r>
      </w:ins>
      <w:r>
        <w:fldChar w:fldCharType="separate"/>
      </w:r>
      <w:ins w:id="102" w:author="China Telecom" w:date="2024-05-30T09:20:00Z" w16du:dateUtc="2024-05-30T01:20:00Z">
        <w:r>
          <w:t>13</w:t>
        </w:r>
        <w:r>
          <w:fldChar w:fldCharType="end"/>
        </w:r>
      </w:ins>
    </w:p>
    <w:p w14:paraId="5A61D71F" w14:textId="7331324F" w:rsidR="00E72474" w:rsidRDefault="00E72474">
      <w:pPr>
        <w:pStyle w:val="TOC3"/>
        <w:rPr>
          <w:ins w:id="103" w:author="China Telecom" w:date="2024-05-30T09:20:00Z" w16du:dateUtc="2024-05-30T01:20:00Z"/>
          <w:rFonts w:asciiTheme="minorHAnsi" w:hAnsiTheme="minorHAnsi" w:cstheme="minorBidi"/>
          <w:kern w:val="2"/>
          <w:sz w:val="22"/>
          <w:szCs w:val="24"/>
          <w:lang w:val="en-US" w:eastAsia="zh-CN"/>
          <w14:ligatures w14:val="standardContextual"/>
        </w:rPr>
      </w:pPr>
      <w:ins w:id="104" w:author="China Telecom" w:date="2024-05-30T09:20:00Z" w16du:dateUtc="2024-05-30T01:20:00Z">
        <w:r>
          <w:t>6.</w:t>
        </w:r>
        <w:r>
          <w:rPr>
            <w:lang w:eastAsia="zh-CN"/>
          </w:rPr>
          <w:t>1</w:t>
        </w:r>
        <w:r>
          <w:t>.3</w:t>
        </w:r>
        <w:r>
          <w:rPr>
            <w:rFonts w:asciiTheme="minorHAnsi" w:hAnsiTheme="minorHAnsi" w:cstheme="minorBidi"/>
            <w:kern w:val="2"/>
            <w:sz w:val="22"/>
            <w:szCs w:val="24"/>
            <w:lang w:val="en-US" w:eastAsia="zh-CN"/>
            <w14:ligatures w14:val="standardContextual"/>
          </w:rPr>
          <w:tab/>
        </w:r>
        <w:r>
          <w:t>Evaluation</w:t>
        </w:r>
        <w:r>
          <w:tab/>
        </w:r>
        <w:r>
          <w:fldChar w:fldCharType="begin"/>
        </w:r>
        <w:r>
          <w:instrText xml:space="preserve"> PAGEREF _Toc167953262 \h </w:instrText>
        </w:r>
      </w:ins>
      <w:r>
        <w:fldChar w:fldCharType="separate"/>
      </w:r>
      <w:ins w:id="105" w:author="China Telecom" w:date="2024-05-30T09:20:00Z" w16du:dateUtc="2024-05-30T01:20:00Z">
        <w:r>
          <w:t>14</w:t>
        </w:r>
        <w:r>
          <w:fldChar w:fldCharType="end"/>
        </w:r>
      </w:ins>
    </w:p>
    <w:p w14:paraId="7686A543" w14:textId="2E305665" w:rsidR="00E72474" w:rsidRDefault="00E72474">
      <w:pPr>
        <w:pStyle w:val="TOC2"/>
        <w:rPr>
          <w:ins w:id="106" w:author="China Telecom" w:date="2024-05-30T09:20:00Z" w16du:dateUtc="2024-05-30T01:20:00Z"/>
          <w:rFonts w:asciiTheme="minorHAnsi" w:hAnsiTheme="minorHAnsi" w:cstheme="minorBidi"/>
          <w:kern w:val="2"/>
          <w:sz w:val="22"/>
          <w:szCs w:val="24"/>
          <w:lang w:val="en-US" w:eastAsia="zh-CN"/>
          <w14:ligatures w14:val="standardContextual"/>
        </w:rPr>
      </w:pPr>
      <w:ins w:id="107" w:author="China Telecom" w:date="2024-05-30T09:20:00Z" w16du:dateUtc="2024-05-30T01:20:00Z">
        <w:r>
          <w:t>6.</w:t>
        </w:r>
        <w:r>
          <w:rPr>
            <w:lang w:eastAsia="zh-CN"/>
          </w:rPr>
          <w:t>2</w:t>
        </w:r>
        <w:r>
          <w:rPr>
            <w:rFonts w:asciiTheme="minorHAnsi" w:hAnsiTheme="minorHAnsi" w:cstheme="minorBidi"/>
            <w:kern w:val="2"/>
            <w:sz w:val="22"/>
            <w:szCs w:val="24"/>
            <w:lang w:val="en-US" w:eastAsia="zh-CN"/>
            <w14:ligatures w14:val="standardContextual"/>
          </w:rPr>
          <w:tab/>
        </w:r>
        <w:r>
          <w:t>Solution #</w:t>
        </w:r>
        <w:r>
          <w:rPr>
            <w:lang w:eastAsia="zh-CN"/>
          </w:rPr>
          <w:t>2</w:t>
        </w:r>
        <w:r>
          <w:t xml:space="preserve">: </w:t>
        </w:r>
        <w:r>
          <w:rPr>
            <w:lang w:eastAsia="ko-KR"/>
          </w:rPr>
          <w:t>Security of multi-hop UE-to-Network Relay discovery Model A</w:t>
        </w:r>
        <w:r>
          <w:tab/>
        </w:r>
        <w:r>
          <w:fldChar w:fldCharType="begin"/>
        </w:r>
        <w:r>
          <w:instrText xml:space="preserve"> PAGEREF _Toc167953263 \h </w:instrText>
        </w:r>
      </w:ins>
      <w:r>
        <w:fldChar w:fldCharType="separate"/>
      </w:r>
      <w:ins w:id="108" w:author="China Telecom" w:date="2024-05-30T09:20:00Z" w16du:dateUtc="2024-05-30T01:20:00Z">
        <w:r>
          <w:t>14</w:t>
        </w:r>
        <w:r>
          <w:fldChar w:fldCharType="end"/>
        </w:r>
      </w:ins>
    </w:p>
    <w:p w14:paraId="267EF5D9" w14:textId="62485BBD" w:rsidR="00E72474" w:rsidRDefault="00E72474">
      <w:pPr>
        <w:pStyle w:val="TOC3"/>
        <w:rPr>
          <w:ins w:id="109" w:author="China Telecom" w:date="2024-05-30T09:20:00Z" w16du:dateUtc="2024-05-30T01:20:00Z"/>
          <w:rFonts w:asciiTheme="minorHAnsi" w:hAnsiTheme="minorHAnsi" w:cstheme="minorBidi"/>
          <w:kern w:val="2"/>
          <w:sz w:val="22"/>
          <w:szCs w:val="24"/>
          <w:lang w:val="en-US" w:eastAsia="zh-CN"/>
          <w14:ligatures w14:val="standardContextual"/>
        </w:rPr>
      </w:pPr>
      <w:ins w:id="110" w:author="China Telecom" w:date="2024-05-30T09:20:00Z" w16du:dateUtc="2024-05-30T01:20:00Z">
        <w:r>
          <w:t>6.</w:t>
        </w:r>
        <w:r>
          <w:rPr>
            <w:lang w:eastAsia="zh-CN"/>
          </w:rPr>
          <w:t>2</w:t>
        </w:r>
        <w:r>
          <w:t>.1</w:t>
        </w:r>
        <w:r>
          <w:rPr>
            <w:rFonts w:asciiTheme="minorHAnsi" w:hAnsiTheme="minorHAnsi" w:cstheme="minorBidi"/>
            <w:kern w:val="2"/>
            <w:sz w:val="22"/>
            <w:szCs w:val="24"/>
            <w:lang w:val="en-US" w:eastAsia="zh-CN"/>
            <w14:ligatures w14:val="standardContextual"/>
          </w:rPr>
          <w:tab/>
        </w:r>
        <w:r>
          <w:t>Introduction</w:t>
        </w:r>
        <w:r>
          <w:tab/>
        </w:r>
        <w:r>
          <w:fldChar w:fldCharType="begin"/>
        </w:r>
        <w:r>
          <w:instrText xml:space="preserve"> PAGEREF _Toc167953264 \h </w:instrText>
        </w:r>
      </w:ins>
      <w:r>
        <w:fldChar w:fldCharType="separate"/>
      </w:r>
      <w:ins w:id="111" w:author="China Telecom" w:date="2024-05-30T09:20:00Z" w16du:dateUtc="2024-05-30T01:20:00Z">
        <w:r>
          <w:t>14</w:t>
        </w:r>
        <w:r>
          <w:fldChar w:fldCharType="end"/>
        </w:r>
      </w:ins>
    </w:p>
    <w:p w14:paraId="6FAA5F12" w14:textId="061039D0" w:rsidR="00E72474" w:rsidRDefault="00E72474">
      <w:pPr>
        <w:pStyle w:val="TOC3"/>
        <w:rPr>
          <w:ins w:id="112" w:author="China Telecom" w:date="2024-05-30T09:20:00Z" w16du:dateUtc="2024-05-30T01:20:00Z"/>
          <w:rFonts w:asciiTheme="minorHAnsi" w:hAnsiTheme="minorHAnsi" w:cstheme="minorBidi"/>
          <w:kern w:val="2"/>
          <w:sz w:val="22"/>
          <w:szCs w:val="24"/>
          <w:lang w:val="en-US" w:eastAsia="zh-CN"/>
          <w14:ligatures w14:val="standardContextual"/>
        </w:rPr>
      </w:pPr>
      <w:ins w:id="113" w:author="China Telecom" w:date="2024-05-30T09:20:00Z" w16du:dateUtc="2024-05-30T01:20:00Z">
        <w:r>
          <w:t>6.</w:t>
        </w:r>
        <w:r>
          <w:rPr>
            <w:lang w:eastAsia="zh-CN"/>
          </w:rPr>
          <w:t>2</w:t>
        </w:r>
        <w:r>
          <w:t>.2</w:t>
        </w:r>
        <w:r>
          <w:rPr>
            <w:rFonts w:asciiTheme="minorHAnsi" w:hAnsiTheme="minorHAnsi" w:cstheme="minorBidi"/>
            <w:kern w:val="2"/>
            <w:sz w:val="22"/>
            <w:szCs w:val="24"/>
            <w:lang w:val="en-US" w:eastAsia="zh-CN"/>
            <w14:ligatures w14:val="standardContextual"/>
          </w:rPr>
          <w:tab/>
        </w:r>
        <w:r>
          <w:t>Solution details</w:t>
        </w:r>
        <w:r>
          <w:tab/>
        </w:r>
        <w:r>
          <w:fldChar w:fldCharType="begin"/>
        </w:r>
        <w:r>
          <w:instrText xml:space="preserve"> PAGEREF _Toc167953265 \h </w:instrText>
        </w:r>
      </w:ins>
      <w:r>
        <w:fldChar w:fldCharType="separate"/>
      </w:r>
      <w:ins w:id="114" w:author="China Telecom" w:date="2024-05-30T09:20:00Z" w16du:dateUtc="2024-05-30T01:20:00Z">
        <w:r>
          <w:t>14</w:t>
        </w:r>
        <w:r>
          <w:fldChar w:fldCharType="end"/>
        </w:r>
      </w:ins>
    </w:p>
    <w:p w14:paraId="760E1C30" w14:textId="145C00CC" w:rsidR="00E72474" w:rsidRDefault="00E72474">
      <w:pPr>
        <w:pStyle w:val="TOC3"/>
        <w:rPr>
          <w:ins w:id="115" w:author="China Telecom" w:date="2024-05-30T09:20:00Z" w16du:dateUtc="2024-05-30T01:20:00Z"/>
          <w:rFonts w:asciiTheme="minorHAnsi" w:hAnsiTheme="minorHAnsi" w:cstheme="minorBidi"/>
          <w:kern w:val="2"/>
          <w:sz w:val="22"/>
          <w:szCs w:val="24"/>
          <w:lang w:val="en-US" w:eastAsia="zh-CN"/>
          <w14:ligatures w14:val="standardContextual"/>
        </w:rPr>
      </w:pPr>
      <w:ins w:id="116" w:author="China Telecom" w:date="2024-05-30T09:20:00Z" w16du:dateUtc="2024-05-30T01:20:00Z">
        <w:r>
          <w:t>6.</w:t>
        </w:r>
        <w:r>
          <w:rPr>
            <w:lang w:eastAsia="zh-CN"/>
          </w:rPr>
          <w:t>2</w:t>
        </w:r>
        <w:r>
          <w:t>.3</w:t>
        </w:r>
        <w:r>
          <w:rPr>
            <w:rFonts w:asciiTheme="minorHAnsi" w:hAnsiTheme="minorHAnsi" w:cstheme="minorBidi"/>
            <w:kern w:val="2"/>
            <w:sz w:val="22"/>
            <w:szCs w:val="24"/>
            <w:lang w:val="en-US" w:eastAsia="zh-CN"/>
            <w14:ligatures w14:val="standardContextual"/>
          </w:rPr>
          <w:tab/>
        </w:r>
        <w:r>
          <w:t>Evaluation</w:t>
        </w:r>
        <w:r>
          <w:tab/>
        </w:r>
        <w:r>
          <w:fldChar w:fldCharType="begin"/>
        </w:r>
        <w:r>
          <w:instrText xml:space="preserve"> PAGEREF _Toc167953266 \h </w:instrText>
        </w:r>
      </w:ins>
      <w:r>
        <w:fldChar w:fldCharType="separate"/>
      </w:r>
      <w:ins w:id="117" w:author="China Telecom" w:date="2024-05-30T09:20:00Z" w16du:dateUtc="2024-05-30T01:20:00Z">
        <w:r>
          <w:t>16</w:t>
        </w:r>
        <w:r>
          <w:fldChar w:fldCharType="end"/>
        </w:r>
      </w:ins>
    </w:p>
    <w:p w14:paraId="165C57F3" w14:textId="23F936EC" w:rsidR="00E72474" w:rsidRDefault="00E72474">
      <w:pPr>
        <w:pStyle w:val="TOC2"/>
        <w:rPr>
          <w:ins w:id="118" w:author="China Telecom" w:date="2024-05-30T09:20:00Z" w16du:dateUtc="2024-05-30T01:20:00Z"/>
          <w:rFonts w:asciiTheme="minorHAnsi" w:hAnsiTheme="minorHAnsi" w:cstheme="minorBidi"/>
          <w:kern w:val="2"/>
          <w:sz w:val="22"/>
          <w:szCs w:val="24"/>
          <w:lang w:val="en-US" w:eastAsia="zh-CN"/>
          <w14:ligatures w14:val="standardContextual"/>
        </w:rPr>
      </w:pPr>
      <w:ins w:id="119" w:author="China Telecom" w:date="2024-05-30T09:20:00Z" w16du:dateUtc="2024-05-30T01:20:00Z">
        <w:r>
          <w:t>6.</w:t>
        </w:r>
        <w:r>
          <w:rPr>
            <w:lang w:eastAsia="zh-CN"/>
          </w:rPr>
          <w:t>3</w:t>
        </w:r>
        <w:r>
          <w:rPr>
            <w:rFonts w:asciiTheme="minorHAnsi" w:hAnsiTheme="minorHAnsi" w:cstheme="minorBidi"/>
            <w:kern w:val="2"/>
            <w:sz w:val="22"/>
            <w:szCs w:val="24"/>
            <w:lang w:val="en-US" w:eastAsia="zh-CN"/>
            <w14:ligatures w14:val="standardContextual"/>
          </w:rPr>
          <w:tab/>
        </w:r>
        <w:r>
          <w:t>Solution #</w:t>
        </w:r>
        <w:r>
          <w:rPr>
            <w:lang w:eastAsia="zh-CN"/>
          </w:rPr>
          <w:t>3</w:t>
        </w:r>
        <w:r>
          <w:t xml:space="preserve">: </w:t>
        </w:r>
        <w:r>
          <w:rPr>
            <w:lang w:eastAsia="ko-KR"/>
          </w:rPr>
          <w:t>Security of multi-hop UE-to-Network Relay discovery Model B</w:t>
        </w:r>
        <w:r>
          <w:tab/>
        </w:r>
        <w:r>
          <w:fldChar w:fldCharType="begin"/>
        </w:r>
        <w:r>
          <w:instrText xml:space="preserve"> PAGEREF _Toc167953267 \h </w:instrText>
        </w:r>
      </w:ins>
      <w:r>
        <w:fldChar w:fldCharType="separate"/>
      </w:r>
      <w:ins w:id="120" w:author="China Telecom" w:date="2024-05-30T09:20:00Z" w16du:dateUtc="2024-05-30T01:20:00Z">
        <w:r>
          <w:t>16</w:t>
        </w:r>
        <w:r>
          <w:fldChar w:fldCharType="end"/>
        </w:r>
      </w:ins>
    </w:p>
    <w:p w14:paraId="6FA6B827" w14:textId="2F93858F" w:rsidR="00E72474" w:rsidRDefault="00E72474">
      <w:pPr>
        <w:pStyle w:val="TOC3"/>
        <w:rPr>
          <w:ins w:id="121" w:author="China Telecom" w:date="2024-05-30T09:20:00Z" w16du:dateUtc="2024-05-30T01:20:00Z"/>
          <w:rFonts w:asciiTheme="minorHAnsi" w:hAnsiTheme="minorHAnsi" w:cstheme="minorBidi"/>
          <w:kern w:val="2"/>
          <w:sz w:val="22"/>
          <w:szCs w:val="24"/>
          <w:lang w:val="en-US" w:eastAsia="zh-CN"/>
          <w14:ligatures w14:val="standardContextual"/>
        </w:rPr>
      </w:pPr>
      <w:ins w:id="122" w:author="China Telecom" w:date="2024-05-30T09:20:00Z" w16du:dateUtc="2024-05-30T01:20:00Z">
        <w:r>
          <w:t>6.</w:t>
        </w:r>
        <w:r>
          <w:rPr>
            <w:lang w:eastAsia="zh-CN"/>
          </w:rPr>
          <w:t>3</w:t>
        </w:r>
        <w:r>
          <w:t>.1</w:t>
        </w:r>
        <w:r>
          <w:rPr>
            <w:rFonts w:asciiTheme="minorHAnsi" w:hAnsiTheme="minorHAnsi" w:cstheme="minorBidi"/>
            <w:kern w:val="2"/>
            <w:sz w:val="22"/>
            <w:szCs w:val="24"/>
            <w:lang w:val="en-US" w:eastAsia="zh-CN"/>
            <w14:ligatures w14:val="standardContextual"/>
          </w:rPr>
          <w:tab/>
        </w:r>
        <w:r>
          <w:t>Introduction</w:t>
        </w:r>
        <w:r>
          <w:tab/>
        </w:r>
        <w:r>
          <w:fldChar w:fldCharType="begin"/>
        </w:r>
        <w:r>
          <w:instrText xml:space="preserve"> PAGEREF _Toc167953268 \h </w:instrText>
        </w:r>
      </w:ins>
      <w:r>
        <w:fldChar w:fldCharType="separate"/>
      </w:r>
      <w:ins w:id="123" w:author="China Telecom" w:date="2024-05-30T09:20:00Z" w16du:dateUtc="2024-05-30T01:20:00Z">
        <w:r>
          <w:t>16</w:t>
        </w:r>
        <w:r>
          <w:fldChar w:fldCharType="end"/>
        </w:r>
      </w:ins>
    </w:p>
    <w:p w14:paraId="69F396D1" w14:textId="028F6ED5" w:rsidR="00E72474" w:rsidRDefault="00E72474">
      <w:pPr>
        <w:pStyle w:val="TOC3"/>
        <w:rPr>
          <w:ins w:id="124" w:author="China Telecom" w:date="2024-05-30T09:20:00Z" w16du:dateUtc="2024-05-30T01:20:00Z"/>
          <w:rFonts w:asciiTheme="minorHAnsi" w:hAnsiTheme="minorHAnsi" w:cstheme="minorBidi"/>
          <w:kern w:val="2"/>
          <w:sz w:val="22"/>
          <w:szCs w:val="24"/>
          <w:lang w:val="en-US" w:eastAsia="zh-CN"/>
          <w14:ligatures w14:val="standardContextual"/>
        </w:rPr>
      </w:pPr>
      <w:ins w:id="125" w:author="China Telecom" w:date="2024-05-30T09:20:00Z" w16du:dateUtc="2024-05-30T01:20:00Z">
        <w:r>
          <w:t>6.</w:t>
        </w:r>
        <w:r>
          <w:rPr>
            <w:lang w:eastAsia="zh-CN"/>
          </w:rPr>
          <w:t>3</w:t>
        </w:r>
        <w:r>
          <w:t>.2</w:t>
        </w:r>
        <w:r>
          <w:rPr>
            <w:rFonts w:asciiTheme="minorHAnsi" w:hAnsiTheme="minorHAnsi" w:cstheme="minorBidi"/>
            <w:kern w:val="2"/>
            <w:sz w:val="22"/>
            <w:szCs w:val="24"/>
            <w:lang w:val="en-US" w:eastAsia="zh-CN"/>
            <w14:ligatures w14:val="standardContextual"/>
          </w:rPr>
          <w:tab/>
        </w:r>
        <w:r>
          <w:t>Solution details</w:t>
        </w:r>
        <w:r>
          <w:tab/>
        </w:r>
        <w:r>
          <w:fldChar w:fldCharType="begin"/>
        </w:r>
        <w:r>
          <w:instrText xml:space="preserve"> PAGEREF _Toc167953269 \h </w:instrText>
        </w:r>
      </w:ins>
      <w:r>
        <w:fldChar w:fldCharType="separate"/>
      </w:r>
      <w:ins w:id="126" w:author="China Telecom" w:date="2024-05-30T09:20:00Z" w16du:dateUtc="2024-05-30T01:20:00Z">
        <w:r>
          <w:t>16</w:t>
        </w:r>
        <w:r>
          <w:fldChar w:fldCharType="end"/>
        </w:r>
      </w:ins>
    </w:p>
    <w:p w14:paraId="40EDCA6F" w14:textId="49E09493" w:rsidR="00E72474" w:rsidRDefault="00E72474">
      <w:pPr>
        <w:pStyle w:val="TOC3"/>
        <w:rPr>
          <w:ins w:id="127" w:author="China Telecom" w:date="2024-05-30T09:20:00Z" w16du:dateUtc="2024-05-30T01:20:00Z"/>
          <w:rFonts w:asciiTheme="minorHAnsi" w:hAnsiTheme="minorHAnsi" w:cstheme="minorBidi"/>
          <w:kern w:val="2"/>
          <w:sz w:val="22"/>
          <w:szCs w:val="24"/>
          <w:lang w:val="en-US" w:eastAsia="zh-CN"/>
          <w14:ligatures w14:val="standardContextual"/>
        </w:rPr>
      </w:pPr>
      <w:ins w:id="128" w:author="China Telecom" w:date="2024-05-30T09:20:00Z" w16du:dateUtc="2024-05-30T01:20:00Z">
        <w:r>
          <w:t>6.</w:t>
        </w:r>
        <w:r>
          <w:rPr>
            <w:lang w:eastAsia="zh-CN"/>
          </w:rPr>
          <w:t>3</w:t>
        </w:r>
        <w:r>
          <w:t>.3</w:t>
        </w:r>
        <w:r>
          <w:rPr>
            <w:rFonts w:asciiTheme="minorHAnsi" w:hAnsiTheme="minorHAnsi" w:cstheme="minorBidi"/>
            <w:kern w:val="2"/>
            <w:sz w:val="22"/>
            <w:szCs w:val="24"/>
            <w:lang w:val="en-US" w:eastAsia="zh-CN"/>
            <w14:ligatures w14:val="standardContextual"/>
          </w:rPr>
          <w:tab/>
        </w:r>
        <w:r>
          <w:t>Evaluation</w:t>
        </w:r>
        <w:r>
          <w:tab/>
        </w:r>
        <w:r>
          <w:fldChar w:fldCharType="begin"/>
        </w:r>
        <w:r>
          <w:instrText xml:space="preserve"> PAGEREF _Toc167953270 \h </w:instrText>
        </w:r>
      </w:ins>
      <w:r>
        <w:fldChar w:fldCharType="separate"/>
      </w:r>
      <w:ins w:id="129" w:author="China Telecom" w:date="2024-05-30T09:20:00Z" w16du:dateUtc="2024-05-30T01:20:00Z">
        <w:r>
          <w:t>18</w:t>
        </w:r>
        <w:r>
          <w:fldChar w:fldCharType="end"/>
        </w:r>
      </w:ins>
    </w:p>
    <w:p w14:paraId="7D7BDD7C" w14:textId="3BAF977F" w:rsidR="00E72474" w:rsidRDefault="00E72474">
      <w:pPr>
        <w:pStyle w:val="TOC2"/>
        <w:rPr>
          <w:ins w:id="130" w:author="China Telecom" w:date="2024-05-30T09:20:00Z" w16du:dateUtc="2024-05-30T01:20:00Z"/>
          <w:rFonts w:asciiTheme="minorHAnsi" w:hAnsiTheme="minorHAnsi" w:cstheme="minorBidi"/>
          <w:kern w:val="2"/>
          <w:sz w:val="22"/>
          <w:szCs w:val="24"/>
          <w:lang w:val="en-US" w:eastAsia="zh-CN"/>
          <w14:ligatures w14:val="standardContextual"/>
        </w:rPr>
      </w:pPr>
      <w:ins w:id="131" w:author="China Telecom" w:date="2024-05-30T09:20:00Z" w16du:dateUtc="2024-05-30T01:20:00Z">
        <w:r>
          <w:t>6.</w:t>
        </w:r>
        <w:r>
          <w:rPr>
            <w:lang w:eastAsia="zh-CN"/>
          </w:rPr>
          <w:t>4</w:t>
        </w:r>
        <w:r>
          <w:rPr>
            <w:rFonts w:asciiTheme="minorHAnsi" w:hAnsiTheme="minorHAnsi" w:cstheme="minorBidi"/>
            <w:kern w:val="2"/>
            <w:sz w:val="22"/>
            <w:szCs w:val="24"/>
            <w:lang w:val="en-US" w:eastAsia="zh-CN"/>
            <w14:ligatures w14:val="standardContextual"/>
          </w:rPr>
          <w:tab/>
        </w:r>
        <w:r>
          <w:t>Solution #</w:t>
        </w:r>
        <w:r>
          <w:rPr>
            <w:lang w:eastAsia="zh-CN"/>
          </w:rPr>
          <w:t>4</w:t>
        </w:r>
        <w:r>
          <w:t xml:space="preserve">: </w:t>
        </w:r>
        <w:r>
          <w:rPr>
            <w:lang w:eastAsia="ko-KR"/>
          </w:rPr>
          <w:t>Security of multi-hop UE-to-Network Relay communication</w:t>
        </w:r>
        <w:r>
          <w:tab/>
        </w:r>
        <w:r>
          <w:fldChar w:fldCharType="begin"/>
        </w:r>
        <w:r>
          <w:instrText xml:space="preserve"> PAGEREF _Toc167953271 \h </w:instrText>
        </w:r>
      </w:ins>
      <w:r>
        <w:fldChar w:fldCharType="separate"/>
      </w:r>
      <w:ins w:id="132" w:author="China Telecom" w:date="2024-05-30T09:20:00Z" w16du:dateUtc="2024-05-30T01:20:00Z">
        <w:r>
          <w:t>18</w:t>
        </w:r>
        <w:r>
          <w:fldChar w:fldCharType="end"/>
        </w:r>
      </w:ins>
    </w:p>
    <w:p w14:paraId="13ECE419" w14:textId="21B33CCF" w:rsidR="00E72474" w:rsidRDefault="00E72474">
      <w:pPr>
        <w:pStyle w:val="TOC3"/>
        <w:rPr>
          <w:ins w:id="133" w:author="China Telecom" w:date="2024-05-30T09:20:00Z" w16du:dateUtc="2024-05-30T01:20:00Z"/>
          <w:rFonts w:asciiTheme="minorHAnsi" w:hAnsiTheme="minorHAnsi" w:cstheme="minorBidi"/>
          <w:kern w:val="2"/>
          <w:sz w:val="22"/>
          <w:szCs w:val="24"/>
          <w:lang w:val="en-US" w:eastAsia="zh-CN"/>
          <w14:ligatures w14:val="standardContextual"/>
        </w:rPr>
      </w:pPr>
      <w:ins w:id="134" w:author="China Telecom" w:date="2024-05-30T09:20:00Z" w16du:dateUtc="2024-05-30T01:20:00Z">
        <w:r>
          <w:t>6.</w:t>
        </w:r>
        <w:r>
          <w:rPr>
            <w:lang w:eastAsia="zh-CN"/>
          </w:rPr>
          <w:t>4</w:t>
        </w:r>
        <w:r>
          <w:t>.1</w:t>
        </w:r>
        <w:r>
          <w:rPr>
            <w:rFonts w:asciiTheme="minorHAnsi" w:hAnsiTheme="minorHAnsi" w:cstheme="minorBidi"/>
            <w:kern w:val="2"/>
            <w:sz w:val="22"/>
            <w:szCs w:val="24"/>
            <w:lang w:val="en-US" w:eastAsia="zh-CN"/>
            <w14:ligatures w14:val="standardContextual"/>
          </w:rPr>
          <w:tab/>
        </w:r>
        <w:r>
          <w:t>Introduction</w:t>
        </w:r>
        <w:r>
          <w:tab/>
        </w:r>
        <w:r>
          <w:fldChar w:fldCharType="begin"/>
        </w:r>
        <w:r>
          <w:instrText xml:space="preserve"> PAGEREF _Toc167953272 \h </w:instrText>
        </w:r>
      </w:ins>
      <w:r>
        <w:fldChar w:fldCharType="separate"/>
      </w:r>
      <w:ins w:id="135" w:author="China Telecom" w:date="2024-05-30T09:20:00Z" w16du:dateUtc="2024-05-30T01:20:00Z">
        <w:r>
          <w:t>18</w:t>
        </w:r>
        <w:r>
          <w:fldChar w:fldCharType="end"/>
        </w:r>
      </w:ins>
    </w:p>
    <w:p w14:paraId="01F744EA" w14:textId="5CB908E0" w:rsidR="00E72474" w:rsidRDefault="00E72474">
      <w:pPr>
        <w:pStyle w:val="TOC3"/>
        <w:rPr>
          <w:ins w:id="136" w:author="China Telecom" w:date="2024-05-30T09:20:00Z" w16du:dateUtc="2024-05-30T01:20:00Z"/>
          <w:rFonts w:asciiTheme="minorHAnsi" w:hAnsiTheme="minorHAnsi" w:cstheme="minorBidi"/>
          <w:kern w:val="2"/>
          <w:sz w:val="22"/>
          <w:szCs w:val="24"/>
          <w:lang w:val="en-US" w:eastAsia="zh-CN"/>
          <w14:ligatures w14:val="standardContextual"/>
        </w:rPr>
      </w:pPr>
      <w:ins w:id="137" w:author="China Telecom" w:date="2024-05-30T09:20:00Z" w16du:dateUtc="2024-05-30T01:20:00Z">
        <w:r>
          <w:t>6.</w:t>
        </w:r>
        <w:r>
          <w:rPr>
            <w:lang w:eastAsia="zh-CN"/>
          </w:rPr>
          <w:t>4</w:t>
        </w:r>
        <w:r>
          <w:t>.2</w:t>
        </w:r>
        <w:r>
          <w:rPr>
            <w:rFonts w:asciiTheme="minorHAnsi" w:hAnsiTheme="minorHAnsi" w:cstheme="minorBidi"/>
            <w:kern w:val="2"/>
            <w:sz w:val="22"/>
            <w:szCs w:val="24"/>
            <w:lang w:val="en-US" w:eastAsia="zh-CN"/>
            <w14:ligatures w14:val="standardContextual"/>
          </w:rPr>
          <w:tab/>
        </w:r>
        <w:r>
          <w:t>Solution details</w:t>
        </w:r>
        <w:r>
          <w:tab/>
        </w:r>
        <w:r>
          <w:fldChar w:fldCharType="begin"/>
        </w:r>
        <w:r>
          <w:instrText xml:space="preserve"> PAGEREF _Toc167953273 \h </w:instrText>
        </w:r>
      </w:ins>
      <w:r>
        <w:fldChar w:fldCharType="separate"/>
      </w:r>
      <w:ins w:id="138" w:author="China Telecom" w:date="2024-05-30T09:20:00Z" w16du:dateUtc="2024-05-30T01:20:00Z">
        <w:r>
          <w:t>18</w:t>
        </w:r>
        <w:r>
          <w:fldChar w:fldCharType="end"/>
        </w:r>
      </w:ins>
    </w:p>
    <w:p w14:paraId="061B7078" w14:textId="1E12FCCF" w:rsidR="00E72474" w:rsidRDefault="00E72474">
      <w:pPr>
        <w:pStyle w:val="TOC3"/>
        <w:rPr>
          <w:ins w:id="139" w:author="China Telecom" w:date="2024-05-30T09:20:00Z" w16du:dateUtc="2024-05-30T01:20:00Z"/>
          <w:rFonts w:asciiTheme="minorHAnsi" w:hAnsiTheme="minorHAnsi" w:cstheme="minorBidi"/>
          <w:kern w:val="2"/>
          <w:sz w:val="22"/>
          <w:szCs w:val="24"/>
          <w:lang w:val="en-US" w:eastAsia="zh-CN"/>
          <w14:ligatures w14:val="standardContextual"/>
        </w:rPr>
      </w:pPr>
      <w:ins w:id="140" w:author="China Telecom" w:date="2024-05-30T09:20:00Z" w16du:dateUtc="2024-05-30T01:20:00Z">
        <w:r>
          <w:t>6.</w:t>
        </w:r>
        <w:r>
          <w:rPr>
            <w:lang w:eastAsia="zh-CN"/>
          </w:rPr>
          <w:t>4</w:t>
        </w:r>
        <w:r>
          <w:t>.3</w:t>
        </w:r>
        <w:r>
          <w:rPr>
            <w:rFonts w:asciiTheme="minorHAnsi" w:hAnsiTheme="minorHAnsi" w:cstheme="minorBidi"/>
            <w:kern w:val="2"/>
            <w:sz w:val="22"/>
            <w:szCs w:val="24"/>
            <w:lang w:val="en-US" w:eastAsia="zh-CN"/>
            <w14:ligatures w14:val="standardContextual"/>
          </w:rPr>
          <w:tab/>
        </w:r>
        <w:r>
          <w:t>Evaluation</w:t>
        </w:r>
        <w:r>
          <w:tab/>
        </w:r>
        <w:r>
          <w:fldChar w:fldCharType="begin"/>
        </w:r>
        <w:r>
          <w:instrText xml:space="preserve"> PAGEREF _Toc167953274 \h </w:instrText>
        </w:r>
      </w:ins>
      <w:r>
        <w:fldChar w:fldCharType="separate"/>
      </w:r>
      <w:ins w:id="141" w:author="China Telecom" w:date="2024-05-30T09:20:00Z" w16du:dateUtc="2024-05-30T01:20:00Z">
        <w:r>
          <w:t>20</w:t>
        </w:r>
        <w:r>
          <w:fldChar w:fldCharType="end"/>
        </w:r>
      </w:ins>
    </w:p>
    <w:p w14:paraId="65B66C8F" w14:textId="086D3657" w:rsidR="00E72474" w:rsidRDefault="00E72474">
      <w:pPr>
        <w:pStyle w:val="TOC2"/>
        <w:rPr>
          <w:ins w:id="142" w:author="China Telecom" w:date="2024-05-30T09:20:00Z" w16du:dateUtc="2024-05-30T01:20:00Z"/>
          <w:rFonts w:asciiTheme="minorHAnsi" w:hAnsiTheme="minorHAnsi" w:cstheme="minorBidi"/>
          <w:kern w:val="2"/>
          <w:sz w:val="22"/>
          <w:szCs w:val="24"/>
          <w:lang w:val="en-US" w:eastAsia="zh-CN"/>
          <w14:ligatures w14:val="standardContextual"/>
        </w:rPr>
      </w:pPr>
      <w:ins w:id="143" w:author="China Telecom" w:date="2024-05-30T09:20:00Z" w16du:dateUtc="2024-05-30T01:20:00Z">
        <w:r>
          <w:t>6.</w:t>
        </w:r>
        <w:r>
          <w:rPr>
            <w:lang w:eastAsia="zh-CN"/>
          </w:rPr>
          <w:t>5</w:t>
        </w:r>
        <w:r>
          <w:rPr>
            <w:rFonts w:asciiTheme="minorHAnsi" w:hAnsiTheme="minorHAnsi" w:cstheme="minorBidi"/>
            <w:kern w:val="2"/>
            <w:sz w:val="22"/>
            <w:szCs w:val="24"/>
            <w:lang w:val="en-US" w:eastAsia="zh-CN"/>
            <w14:ligatures w14:val="standardContextual"/>
          </w:rPr>
          <w:tab/>
        </w:r>
        <w:r>
          <w:t>Solution #</w:t>
        </w:r>
        <w:r>
          <w:rPr>
            <w:lang w:eastAsia="zh-CN"/>
          </w:rPr>
          <w:t>5</w:t>
        </w:r>
        <w:r>
          <w:t xml:space="preserve">: </w:t>
        </w:r>
        <w:r w:rsidRPr="00E50B93">
          <w:rPr>
            <w:rFonts w:eastAsia="Times New Roman"/>
          </w:rPr>
          <w:t>Security establishment for multi-hop UE-to-Network Relay</w:t>
        </w:r>
        <w:r>
          <w:tab/>
        </w:r>
        <w:r>
          <w:fldChar w:fldCharType="begin"/>
        </w:r>
        <w:r>
          <w:instrText xml:space="preserve"> PAGEREF _Toc167953275 \h </w:instrText>
        </w:r>
      </w:ins>
      <w:r>
        <w:fldChar w:fldCharType="separate"/>
      </w:r>
      <w:ins w:id="144" w:author="China Telecom" w:date="2024-05-30T09:20:00Z" w16du:dateUtc="2024-05-30T01:20:00Z">
        <w:r>
          <w:t>20</w:t>
        </w:r>
        <w:r>
          <w:fldChar w:fldCharType="end"/>
        </w:r>
      </w:ins>
    </w:p>
    <w:p w14:paraId="226F86EE" w14:textId="4530C36F" w:rsidR="00E72474" w:rsidRDefault="00E72474">
      <w:pPr>
        <w:pStyle w:val="TOC3"/>
        <w:rPr>
          <w:ins w:id="145" w:author="China Telecom" w:date="2024-05-30T09:20:00Z" w16du:dateUtc="2024-05-30T01:20:00Z"/>
          <w:rFonts w:asciiTheme="minorHAnsi" w:hAnsiTheme="minorHAnsi" w:cstheme="minorBidi"/>
          <w:kern w:val="2"/>
          <w:sz w:val="22"/>
          <w:szCs w:val="24"/>
          <w:lang w:val="en-US" w:eastAsia="zh-CN"/>
          <w14:ligatures w14:val="standardContextual"/>
        </w:rPr>
      </w:pPr>
      <w:ins w:id="146" w:author="China Telecom" w:date="2024-05-30T09:20:00Z" w16du:dateUtc="2024-05-30T01:20:00Z">
        <w:r>
          <w:t>6.</w:t>
        </w:r>
        <w:r>
          <w:rPr>
            <w:lang w:eastAsia="zh-CN"/>
          </w:rPr>
          <w:t>5</w:t>
        </w:r>
        <w:r>
          <w:t>.1</w:t>
        </w:r>
        <w:r>
          <w:rPr>
            <w:rFonts w:asciiTheme="minorHAnsi" w:hAnsiTheme="minorHAnsi" w:cstheme="minorBidi"/>
            <w:kern w:val="2"/>
            <w:sz w:val="22"/>
            <w:szCs w:val="24"/>
            <w:lang w:val="en-US" w:eastAsia="zh-CN"/>
            <w14:ligatures w14:val="standardContextual"/>
          </w:rPr>
          <w:tab/>
        </w:r>
        <w:r>
          <w:t>Introduction</w:t>
        </w:r>
        <w:r>
          <w:tab/>
        </w:r>
        <w:r>
          <w:fldChar w:fldCharType="begin"/>
        </w:r>
        <w:r>
          <w:instrText xml:space="preserve"> PAGEREF _Toc167953276 \h </w:instrText>
        </w:r>
      </w:ins>
      <w:r>
        <w:fldChar w:fldCharType="separate"/>
      </w:r>
      <w:ins w:id="147" w:author="China Telecom" w:date="2024-05-30T09:20:00Z" w16du:dateUtc="2024-05-30T01:20:00Z">
        <w:r>
          <w:t>20</w:t>
        </w:r>
        <w:r>
          <w:fldChar w:fldCharType="end"/>
        </w:r>
      </w:ins>
    </w:p>
    <w:p w14:paraId="2B980C9D" w14:textId="3E234833" w:rsidR="00E72474" w:rsidRDefault="00E72474">
      <w:pPr>
        <w:pStyle w:val="TOC3"/>
        <w:rPr>
          <w:ins w:id="148" w:author="China Telecom" w:date="2024-05-30T09:20:00Z" w16du:dateUtc="2024-05-30T01:20:00Z"/>
          <w:rFonts w:asciiTheme="minorHAnsi" w:hAnsiTheme="minorHAnsi" w:cstheme="minorBidi"/>
          <w:kern w:val="2"/>
          <w:sz w:val="22"/>
          <w:szCs w:val="24"/>
          <w:lang w:val="en-US" w:eastAsia="zh-CN"/>
          <w14:ligatures w14:val="standardContextual"/>
        </w:rPr>
      </w:pPr>
      <w:ins w:id="149" w:author="China Telecom" w:date="2024-05-30T09:20:00Z" w16du:dateUtc="2024-05-30T01:20:00Z">
        <w:r>
          <w:t>6.</w:t>
        </w:r>
        <w:r>
          <w:rPr>
            <w:lang w:eastAsia="zh-CN"/>
          </w:rPr>
          <w:t>5</w:t>
        </w:r>
        <w:r>
          <w:t>.2</w:t>
        </w:r>
        <w:r>
          <w:rPr>
            <w:rFonts w:asciiTheme="minorHAnsi" w:hAnsiTheme="minorHAnsi" w:cstheme="minorBidi"/>
            <w:kern w:val="2"/>
            <w:sz w:val="22"/>
            <w:szCs w:val="24"/>
            <w:lang w:val="en-US" w:eastAsia="zh-CN"/>
            <w14:ligatures w14:val="standardContextual"/>
          </w:rPr>
          <w:tab/>
        </w:r>
        <w:r>
          <w:t>Solution details</w:t>
        </w:r>
        <w:r>
          <w:tab/>
        </w:r>
        <w:r>
          <w:fldChar w:fldCharType="begin"/>
        </w:r>
        <w:r>
          <w:instrText xml:space="preserve"> PAGEREF _Toc167953277 \h </w:instrText>
        </w:r>
      </w:ins>
      <w:r>
        <w:fldChar w:fldCharType="separate"/>
      </w:r>
      <w:ins w:id="150" w:author="China Telecom" w:date="2024-05-30T09:20:00Z" w16du:dateUtc="2024-05-30T01:20:00Z">
        <w:r>
          <w:t>21</w:t>
        </w:r>
        <w:r>
          <w:fldChar w:fldCharType="end"/>
        </w:r>
      </w:ins>
    </w:p>
    <w:p w14:paraId="0328A6B3" w14:textId="421CD05A" w:rsidR="00E72474" w:rsidRDefault="00E72474">
      <w:pPr>
        <w:pStyle w:val="TOC3"/>
        <w:rPr>
          <w:ins w:id="151" w:author="China Telecom" w:date="2024-05-30T09:20:00Z" w16du:dateUtc="2024-05-30T01:20:00Z"/>
          <w:rFonts w:asciiTheme="minorHAnsi" w:hAnsiTheme="minorHAnsi" w:cstheme="minorBidi"/>
          <w:kern w:val="2"/>
          <w:sz w:val="22"/>
          <w:szCs w:val="24"/>
          <w:lang w:val="en-US" w:eastAsia="zh-CN"/>
          <w14:ligatures w14:val="standardContextual"/>
        </w:rPr>
      </w:pPr>
      <w:ins w:id="152" w:author="China Telecom" w:date="2024-05-30T09:20:00Z" w16du:dateUtc="2024-05-30T01:20:00Z">
        <w:r>
          <w:t>6.</w:t>
        </w:r>
        <w:r>
          <w:rPr>
            <w:lang w:eastAsia="zh-CN"/>
          </w:rPr>
          <w:t>5</w:t>
        </w:r>
        <w:r>
          <w:t>.3</w:t>
        </w:r>
        <w:r>
          <w:rPr>
            <w:rFonts w:asciiTheme="minorHAnsi" w:hAnsiTheme="minorHAnsi" w:cstheme="minorBidi"/>
            <w:kern w:val="2"/>
            <w:sz w:val="22"/>
            <w:szCs w:val="24"/>
            <w:lang w:val="en-US" w:eastAsia="zh-CN"/>
            <w14:ligatures w14:val="standardContextual"/>
          </w:rPr>
          <w:tab/>
        </w:r>
        <w:r>
          <w:t>Evaluation</w:t>
        </w:r>
        <w:r>
          <w:tab/>
        </w:r>
        <w:r>
          <w:fldChar w:fldCharType="begin"/>
        </w:r>
        <w:r>
          <w:instrText xml:space="preserve"> PAGEREF _Toc167953278 \h </w:instrText>
        </w:r>
      </w:ins>
      <w:r>
        <w:fldChar w:fldCharType="separate"/>
      </w:r>
      <w:ins w:id="153" w:author="China Telecom" w:date="2024-05-30T09:20:00Z" w16du:dateUtc="2024-05-30T01:20:00Z">
        <w:r>
          <w:t>22</w:t>
        </w:r>
        <w:r>
          <w:fldChar w:fldCharType="end"/>
        </w:r>
      </w:ins>
    </w:p>
    <w:p w14:paraId="498FD554" w14:textId="3B2ACABF" w:rsidR="00E72474" w:rsidRDefault="00E72474">
      <w:pPr>
        <w:pStyle w:val="TOC2"/>
        <w:rPr>
          <w:ins w:id="154" w:author="China Telecom" w:date="2024-05-30T09:20:00Z" w16du:dateUtc="2024-05-30T01:20:00Z"/>
          <w:rFonts w:asciiTheme="minorHAnsi" w:hAnsiTheme="minorHAnsi" w:cstheme="minorBidi"/>
          <w:kern w:val="2"/>
          <w:sz w:val="22"/>
          <w:szCs w:val="24"/>
          <w:lang w:val="en-US" w:eastAsia="zh-CN"/>
          <w14:ligatures w14:val="standardContextual"/>
        </w:rPr>
      </w:pPr>
      <w:ins w:id="155" w:author="China Telecom" w:date="2024-05-30T09:20:00Z" w16du:dateUtc="2024-05-30T01:20:00Z">
        <w:r>
          <w:t>6.</w:t>
        </w:r>
        <w:r>
          <w:rPr>
            <w:lang w:eastAsia="zh-CN"/>
          </w:rPr>
          <w:t>6</w:t>
        </w:r>
        <w:r>
          <w:rPr>
            <w:rFonts w:asciiTheme="minorHAnsi" w:hAnsiTheme="minorHAnsi" w:cstheme="minorBidi"/>
            <w:kern w:val="2"/>
            <w:sz w:val="22"/>
            <w:szCs w:val="24"/>
            <w:lang w:val="en-US" w:eastAsia="zh-CN"/>
            <w14:ligatures w14:val="standardContextual"/>
          </w:rPr>
          <w:tab/>
        </w:r>
        <w:r>
          <w:t>Solution #</w:t>
        </w:r>
        <w:r>
          <w:rPr>
            <w:lang w:eastAsia="zh-CN"/>
          </w:rPr>
          <w:t>6</w:t>
        </w:r>
        <w:r>
          <w:t xml:space="preserve">: </w:t>
        </w:r>
        <w:r w:rsidRPr="00E50B93">
          <w:rPr>
            <w:lang w:val="en-US" w:eastAsia="zh-CN"/>
          </w:rPr>
          <w:t>Security for</w:t>
        </w:r>
        <w:r>
          <w:t xml:space="preserve"> </w:t>
        </w:r>
        <w:r w:rsidRPr="00E50B93">
          <w:rPr>
            <w:lang w:val="en-US" w:eastAsia="zh-CN"/>
          </w:rPr>
          <w:t>multi-hop Layer-3 UE-to-Network Relay Communication</w:t>
        </w:r>
        <w:r>
          <w:tab/>
        </w:r>
        <w:r>
          <w:fldChar w:fldCharType="begin"/>
        </w:r>
        <w:r>
          <w:instrText xml:space="preserve"> PAGEREF _Toc167953279 \h </w:instrText>
        </w:r>
      </w:ins>
      <w:r>
        <w:fldChar w:fldCharType="separate"/>
      </w:r>
      <w:ins w:id="156" w:author="China Telecom" w:date="2024-05-30T09:20:00Z" w16du:dateUtc="2024-05-30T01:20:00Z">
        <w:r>
          <w:t>22</w:t>
        </w:r>
        <w:r>
          <w:fldChar w:fldCharType="end"/>
        </w:r>
      </w:ins>
    </w:p>
    <w:p w14:paraId="2DF7C91E" w14:textId="3C4C6703" w:rsidR="00E72474" w:rsidRDefault="00E72474">
      <w:pPr>
        <w:pStyle w:val="TOC3"/>
        <w:rPr>
          <w:ins w:id="157" w:author="China Telecom" w:date="2024-05-30T09:20:00Z" w16du:dateUtc="2024-05-30T01:20:00Z"/>
          <w:rFonts w:asciiTheme="minorHAnsi" w:hAnsiTheme="minorHAnsi" w:cstheme="minorBidi"/>
          <w:kern w:val="2"/>
          <w:sz w:val="22"/>
          <w:szCs w:val="24"/>
          <w:lang w:val="en-US" w:eastAsia="zh-CN"/>
          <w14:ligatures w14:val="standardContextual"/>
        </w:rPr>
      </w:pPr>
      <w:ins w:id="158" w:author="China Telecom" w:date="2024-05-30T09:20:00Z" w16du:dateUtc="2024-05-30T01:20:00Z">
        <w:r>
          <w:t>6.</w:t>
        </w:r>
        <w:r>
          <w:rPr>
            <w:lang w:eastAsia="zh-CN"/>
          </w:rPr>
          <w:t>6</w:t>
        </w:r>
        <w:r>
          <w:t>.1</w:t>
        </w:r>
        <w:r>
          <w:rPr>
            <w:rFonts w:asciiTheme="minorHAnsi" w:hAnsiTheme="minorHAnsi" w:cstheme="minorBidi"/>
            <w:kern w:val="2"/>
            <w:sz w:val="22"/>
            <w:szCs w:val="24"/>
            <w:lang w:val="en-US" w:eastAsia="zh-CN"/>
            <w14:ligatures w14:val="standardContextual"/>
          </w:rPr>
          <w:tab/>
        </w:r>
        <w:r>
          <w:t>Introduction</w:t>
        </w:r>
        <w:r>
          <w:tab/>
        </w:r>
        <w:r>
          <w:fldChar w:fldCharType="begin"/>
        </w:r>
        <w:r>
          <w:instrText xml:space="preserve"> PAGEREF _Toc167953280 \h </w:instrText>
        </w:r>
      </w:ins>
      <w:r>
        <w:fldChar w:fldCharType="separate"/>
      </w:r>
      <w:ins w:id="159" w:author="China Telecom" w:date="2024-05-30T09:20:00Z" w16du:dateUtc="2024-05-30T01:20:00Z">
        <w:r>
          <w:t>22</w:t>
        </w:r>
        <w:r>
          <w:fldChar w:fldCharType="end"/>
        </w:r>
      </w:ins>
    </w:p>
    <w:p w14:paraId="15EB46F6" w14:textId="634FFD17" w:rsidR="00E72474" w:rsidRDefault="00E72474">
      <w:pPr>
        <w:pStyle w:val="TOC3"/>
        <w:rPr>
          <w:ins w:id="160" w:author="China Telecom" w:date="2024-05-30T09:20:00Z" w16du:dateUtc="2024-05-30T01:20:00Z"/>
          <w:rFonts w:asciiTheme="minorHAnsi" w:hAnsiTheme="minorHAnsi" w:cstheme="minorBidi"/>
          <w:kern w:val="2"/>
          <w:sz w:val="22"/>
          <w:szCs w:val="24"/>
          <w:lang w:val="en-US" w:eastAsia="zh-CN"/>
          <w14:ligatures w14:val="standardContextual"/>
        </w:rPr>
      </w:pPr>
      <w:ins w:id="161" w:author="China Telecom" w:date="2024-05-30T09:20:00Z" w16du:dateUtc="2024-05-30T01:20:00Z">
        <w:r>
          <w:t>6.</w:t>
        </w:r>
        <w:r w:rsidRPr="00E50B93">
          <w:rPr>
            <w:lang w:val="en-US" w:eastAsia="zh-CN"/>
          </w:rPr>
          <w:t>6</w:t>
        </w:r>
        <w:r>
          <w:t>.2</w:t>
        </w:r>
        <w:r>
          <w:rPr>
            <w:rFonts w:asciiTheme="minorHAnsi" w:hAnsiTheme="minorHAnsi" w:cstheme="minorBidi"/>
            <w:kern w:val="2"/>
            <w:sz w:val="22"/>
            <w:szCs w:val="24"/>
            <w:lang w:val="en-US" w:eastAsia="zh-CN"/>
            <w14:ligatures w14:val="standardContextual"/>
          </w:rPr>
          <w:tab/>
        </w:r>
        <w:r>
          <w:t xml:space="preserve">Security </w:t>
        </w:r>
        <w:r w:rsidRPr="00E50B93">
          <w:rPr>
            <w:lang w:val="en-US" w:eastAsia="zh-CN"/>
          </w:rPr>
          <w:t xml:space="preserve">procedure </w:t>
        </w:r>
        <w:r>
          <w:t>for each hop PC5 Link</w:t>
        </w:r>
        <w:r>
          <w:tab/>
        </w:r>
        <w:r>
          <w:fldChar w:fldCharType="begin"/>
        </w:r>
        <w:r>
          <w:instrText xml:space="preserve"> PAGEREF _Toc167953281 \h </w:instrText>
        </w:r>
      </w:ins>
      <w:r>
        <w:fldChar w:fldCharType="separate"/>
      </w:r>
      <w:ins w:id="162" w:author="China Telecom" w:date="2024-05-30T09:20:00Z" w16du:dateUtc="2024-05-30T01:20:00Z">
        <w:r>
          <w:t>22</w:t>
        </w:r>
        <w:r>
          <w:fldChar w:fldCharType="end"/>
        </w:r>
      </w:ins>
    </w:p>
    <w:p w14:paraId="7E0E14A5" w14:textId="36D007E4" w:rsidR="00E72474" w:rsidRDefault="00E72474">
      <w:pPr>
        <w:pStyle w:val="TOC3"/>
        <w:rPr>
          <w:ins w:id="163" w:author="China Telecom" w:date="2024-05-30T09:20:00Z" w16du:dateUtc="2024-05-30T01:20:00Z"/>
          <w:rFonts w:asciiTheme="minorHAnsi" w:hAnsiTheme="minorHAnsi" w:cstheme="minorBidi"/>
          <w:kern w:val="2"/>
          <w:sz w:val="22"/>
          <w:szCs w:val="24"/>
          <w:lang w:val="en-US" w:eastAsia="zh-CN"/>
          <w14:ligatures w14:val="standardContextual"/>
        </w:rPr>
      </w:pPr>
      <w:ins w:id="164" w:author="China Telecom" w:date="2024-05-30T09:20:00Z" w16du:dateUtc="2024-05-30T01:20:00Z">
        <w:r>
          <w:t>6.</w:t>
        </w:r>
        <w:r w:rsidRPr="00E50B93">
          <w:rPr>
            <w:lang w:val="en-US" w:eastAsia="zh-CN"/>
          </w:rPr>
          <w:t>6</w:t>
        </w:r>
        <w:r>
          <w:t>.</w:t>
        </w:r>
        <w:r w:rsidRPr="00E50B93">
          <w:rPr>
            <w:lang w:val="en-US" w:eastAsia="zh-CN"/>
          </w:rPr>
          <w:t>3</w:t>
        </w:r>
        <w:r>
          <w:rPr>
            <w:rFonts w:asciiTheme="minorHAnsi" w:hAnsiTheme="minorHAnsi" w:cstheme="minorBidi"/>
            <w:kern w:val="2"/>
            <w:sz w:val="22"/>
            <w:szCs w:val="24"/>
            <w:lang w:val="en-US" w:eastAsia="zh-CN"/>
            <w14:ligatures w14:val="standardContextual"/>
          </w:rPr>
          <w:tab/>
        </w:r>
        <w:r>
          <w:t xml:space="preserve">Authorisation </w:t>
        </w:r>
        <w:r w:rsidRPr="00E50B93">
          <w:rPr>
            <w:lang w:val="en-US" w:eastAsia="zh-CN"/>
          </w:rPr>
          <w:t xml:space="preserve">procedure </w:t>
        </w:r>
        <w:r>
          <w:t xml:space="preserve">for </w:t>
        </w:r>
        <w:r w:rsidRPr="00E50B93">
          <w:rPr>
            <w:lang w:val="en-US" w:eastAsia="zh-CN"/>
          </w:rPr>
          <w:t>Remote UE access Network via multi-hop Relay (s)</w:t>
        </w:r>
        <w:r>
          <w:tab/>
        </w:r>
        <w:r>
          <w:fldChar w:fldCharType="begin"/>
        </w:r>
        <w:r>
          <w:instrText xml:space="preserve"> PAGEREF _Toc167953282 \h </w:instrText>
        </w:r>
      </w:ins>
      <w:r>
        <w:fldChar w:fldCharType="separate"/>
      </w:r>
      <w:ins w:id="165" w:author="China Telecom" w:date="2024-05-30T09:20:00Z" w16du:dateUtc="2024-05-30T01:20:00Z">
        <w:r>
          <w:t>23</w:t>
        </w:r>
        <w:r>
          <w:fldChar w:fldCharType="end"/>
        </w:r>
      </w:ins>
    </w:p>
    <w:p w14:paraId="7D3AF081" w14:textId="4710EBD4" w:rsidR="00E72474" w:rsidRDefault="00E72474">
      <w:pPr>
        <w:pStyle w:val="TOC3"/>
        <w:rPr>
          <w:ins w:id="166" w:author="China Telecom" w:date="2024-05-30T09:20:00Z" w16du:dateUtc="2024-05-30T01:20:00Z"/>
          <w:rFonts w:asciiTheme="minorHAnsi" w:hAnsiTheme="minorHAnsi" w:cstheme="minorBidi"/>
          <w:kern w:val="2"/>
          <w:sz w:val="22"/>
          <w:szCs w:val="24"/>
          <w:lang w:val="en-US" w:eastAsia="zh-CN"/>
          <w14:ligatures w14:val="standardContextual"/>
        </w:rPr>
      </w:pPr>
      <w:ins w:id="167" w:author="China Telecom" w:date="2024-05-30T09:20:00Z" w16du:dateUtc="2024-05-30T01:20:00Z">
        <w:r>
          <w:t>6.</w:t>
        </w:r>
        <w:r w:rsidRPr="00E50B93">
          <w:rPr>
            <w:lang w:val="en-US" w:eastAsia="zh-CN"/>
          </w:rPr>
          <w:t>6</w:t>
        </w:r>
        <w:r>
          <w:t>.</w:t>
        </w:r>
        <w:r w:rsidRPr="00E50B93">
          <w:rPr>
            <w:lang w:val="en-US" w:eastAsia="zh-CN"/>
          </w:rPr>
          <w:t>3</w:t>
        </w:r>
        <w:r>
          <w:rPr>
            <w:rFonts w:asciiTheme="minorHAnsi" w:hAnsiTheme="minorHAnsi" w:cstheme="minorBidi"/>
            <w:kern w:val="2"/>
            <w:sz w:val="22"/>
            <w:szCs w:val="24"/>
            <w:lang w:val="en-US" w:eastAsia="zh-CN"/>
            <w14:ligatures w14:val="standardContextual"/>
          </w:rPr>
          <w:tab/>
        </w:r>
        <w:r w:rsidRPr="00E50B93">
          <w:rPr>
            <w:lang w:val="en-US" w:eastAsia="zh-CN"/>
          </w:rPr>
          <w:t>Security procedure for 5G ProSe Multi-hop Layer-3 UE-to-Network Relay Communication with N3IWF support</w:t>
        </w:r>
        <w:r>
          <w:tab/>
        </w:r>
        <w:r>
          <w:fldChar w:fldCharType="begin"/>
        </w:r>
        <w:r>
          <w:instrText xml:space="preserve"> PAGEREF _Toc167953283 \h </w:instrText>
        </w:r>
      </w:ins>
      <w:r>
        <w:fldChar w:fldCharType="separate"/>
      </w:r>
      <w:ins w:id="168" w:author="China Telecom" w:date="2024-05-30T09:20:00Z" w16du:dateUtc="2024-05-30T01:20:00Z">
        <w:r>
          <w:t>24</w:t>
        </w:r>
        <w:r>
          <w:fldChar w:fldCharType="end"/>
        </w:r>
      </w:ins>
    </w:p>
    <w:p w14:paraId="59297AB9" w14:textId="1A1B654A" w:rsidR="00E72474" w:rsidRDefault="00E72474">
      <w:pPr>
        <w:pStyle w:val="TOC3"/>
        <w:rPr>
          <w:ins w:id="169" w:author="China Telecom" w:date="2024-05-30T09:20:00Z" w16du:dateUtc="2024-05-30T01:20:00Z"/>
          <w:rFonts w:asciiTheme="minorHAnsi" w:hAnsiTheme="minorHAnsi" w:cstheme="minorBidi"/>
          <w:kern w:val="2"/>
          <w:sz w:val="22"/>
          <w:szCs w:val="24"/>
          <w:lang w:val="en-US" w:eastAsia="zh-CN"/>
          <w14:ligatures w14:val="standardContextual"/>
        </w:rPr>
      </w:pPr>
      <w:ins w:id="170" w:author="China Telecom" w:date="2024-05-30T09:20:00Z" w16du:dateUtc="2024-05-30T01:20:00Z">
        <w:r>
          <w:t>6.</w:t>
        </w:r>
        <w:r w:rsidRPr="00E50B93">
          <w:rPr>
            <w:lang w:val="en-US" w:eastAsia="zh-CN"/>
          </w:rPr>
          <w:t>6</w:t>
        </w:r>
        <w:r>
          <w:t>.</w:t>
        </w:r>
        <w:r w:rsidRPr="00E50B93">
          <w:rPr>
            <w:lang w:val="en-US" w:eastAsia="zh-CN"/>
          </w:rPr>
          <w:t>4</w:t>
        </w:r>
        <w:r>
          <w:rPr>
            <w:rFonts w:asciiTheme="minorHAnsi" w:hAnsiTheme="minorHAnsi" w:cstheme="minorBidi"/>
            <w:kern w:val="2"/>
            <w:sz w:val="22"/>
            <w:szCs w:val="24"/>
            <w:lang w:val="en-US" w:eastAsia="zh-CN"/>
            <w14:ligatures w14:val="standardContextual"/>
          </w:rPr>
          <w:tab/>
        </w:r>
        <w:r w:rsidRPr="00E50B93">
          <w:rPr>
            <w:lang w:val="en-US" w:eastAsia="zh-CN"/>
          </w:rPr>
          <w:t>Security procedure for 5G ProSe Multi-hop Layer-2 UE-to-Network Relay Communication</w:t>
        </w:r>
        <w:r>
          <w:tab/>
        </w:r>
        <w:r>
          <w:fldChar w:fldCharType="begin"/>
        </w:r>
        <w:r>
          <w:instrText xml:space="preserve"> PAGEREF _Toc167953284 \h </w:instrText>
        </w:r>
      </w:ins>
      <w:r>
        <w:fldChar w:fldCharType="separate"/>
      </w:r>
      <w:ins w:id="171" w:author="China Telecom" w:date="2024-05-30T09:20:00Z" w16du:dateUtc="2024-05-30T01:20:00Z">
        <w:r>
          <w:t>24</w:t>
        </w:r>
        <w:r>
          <w:fldChar w:fldCharType="end"/>
        </w:r>
      </w:ins>
    </w:p>
    <w:p w14:paraId="275600C5" w14:textId="673B016A" w:rsidR="00E72474" w:rsidRDefault="00E72474">
      <w:pPr>
        <w:pStyle w:val="TOC3"/>
        <w:rPr>
          <w:ins w:id="172" w:author="China Telecom" w:date="2024-05-30T09:20:00Z" w16du:dateUtc="2024-05-30T01:20:00Z"/>
          <w:rFonts w:asciiTheme="minorHAnsi" w:hAnsiTheme="minorHAnsi" w:cstheme="minorBidi"/>
          <w:kern w:val="2"/>
          <w:sz w:val="22"/>
          <w:szCs w:val="24"/>
          <w:lang w:val="en-US" w:eastAsia="zh-CN"/>
          <w14:ligatures w14:val="standardContextual"/>
        </w:rPr>
      </w:pPr>
      <w:ins w:id="173" w:author="China Telecom" w:date="2024-05-30T09:20:00Z" w16du:dateUtc="2024-05-30T01:20:00Z">
        <w:r>
          <w:t>6.</w:t>
        </w:r>
        <w:r>
          <w:rPr>
            <w:lang w:eastAsia="zh-CN"/>
          </w:rPr>
          <w:t>6</w:t>
        </w:r>
        <w:r>
          <w:t>.</w:t>
        </w:r>
        <w:r>
          <w:rPr>
            <w:lang w:eastAsia="zh-CN"/>
          </w:rPr>
          <w:t>5</w:t>
        </w:r>
        <w:r>
          <w:rPr>
            <w:rFonts w:asciiTheme="minorHAnsi" w:hAnsiTheme="minorHAnsi" w:cstheme="minorBidi"/>
            <w:kern w:val="2"/>
            <w:sz w:val="22"/>
            <w:szCs w:val="24"/>
            <w:lang w:val="en-US" w:eastAsia="zh-CN"/>
            <w14:ligatures w14:val="standardContextual"/>
          </w:rPr>
          <w:tab/>
        </w:r>
        <w:r>
          <w:t>Evaluation</w:t>
        </w:r>
        <w:r>
          <w:tab/>
        </w:r>
        <w:r>
          <w:fldChar w:fldCharType="begin"/>
        </w:r>
        <w:r>
          <w:instrText xml:space="preserve"> PAGEREF _Toc167953285 \h </w:instrText>
        </w:r>
      </w:ins>
      <w:r>
        <w:fldChar w:fldCharType="separate"/>
      </w:r>
      <w:ins w:id="174" w:author="China Telecom" w:date="2024-05-30T09:20:00Z" w16du:dateUtc="2024-05-30T01:20:00Z">
        <w:r>
          <w:t>24</w:t>
        </w:r>
        <w:r>
          <w:fldChar w:fldCharType="end"/>
        </w:r>
      </w:ins>
    </w:p>
    <w:p w14:paraId="29685F2F" w14:textId="28B2DE34" w:rsidR="00E72474" w:rsidRDefault="00E72474">
      <w:pPr>
        <w:pStyle w:val="TOC2"/>
        <w:rPr>
          <w:ins w:id="175" w:author="China Telecom" w:date="2024-05-30T09:20:00Z" w16du:dateUtc="2024-05-30T01:20:00Z"/>
          <w:rFonts w:asciiTheme="minorHAnsi" w:hAnsiTheme="minorHAnsi" w:cstheme="minorBidi"/>
          <w:kern w:val="2"/>
          <w:sz w:val="22"/>
          <w:szCs w:val="24"/>
          <w:lang w:val="en-US" w:eastAsia="zh-CN"/>
          <w14:ligatures w14:val="standardContextual"/>
        </w:rPr>
      </w:pPr>
      <w:ins w:id="176" w:author="China Telecom" w:date="2024-05-30T09:20:00Z" w16du:dateUtc="2024-05-30T01:20:00Z">
        <w:r>
          <w:t>6.</w:t>
        </w:r>
        <w:r>
          <w:rPr>
            <w:lang w:eastAsia="zh-CN"/>
          </w:rPr>
          <w:t>7</w:t>
        </w:r>
        <w:r>
          <w:rPr>
            <w:rFonts w:asciiTheme="minorHAnsi" w:hAnsiTheme="minorHAnsi" w:cstheme="minorBidi"/>
            <w:kern w:val="2"/>
            <w:sz w:val="22"/>
            <w:szCs w:val="24"/>
            <w:lang w:val="en-US" w:eastAsia="zh-CN"/>
            <w14:ligatures w14:val="standardContextual"/>
          </w:rPr>
          <w:tab/>
        </w:r>
        <w:r>
          <w:t>Solution #</w:t>
        </w:r>
        <w:r>
          <w:rPr>
            <w:lang w:eastAsia="zh-CN"/>
          </w:rPr>
          <w:t>7</w:t>
        </w:r>
        <w:r>
          <w:t xml:space="preserve">: </w:t>
        </w:r>
        <w:r>
          <w:rPr>
            <w:lang w:eastAsia="zh-CN"/>
          </w:rPr>
          <w:t>M</w:t>
        </w:r>
        <w:r>
          <w:t>ulti-hop UE-to-network Relay discovery security procedure</w:t>
        </w:r>
        <w:r>
          <w:tab/>
        </w:r>
        <w:r>
          <w:fldChar w:fldCharType="begin"/>
        </w:r>
        <w:r>
          <w:instrText xml:space="preserve"> PAGEREF _Toc167953286 \h </w:instrText>
        </w:r>
      </w:ins>
      <w:r>
        <w:fldChar w:fldCharType="separate"/>
      </w:r>
      <w:ins w:id="177" w:author="China Telecom" w:date="2024-05-30T09:20:00Z" w16du:dateUtc="2024-05-30T01:20:00Z">
        <w:r>
          <w:t>24</w:t>
        </w:r>
        <w:r>
          <w:fldChar w:fldCharType="end"/>
        </w:r>
      </w:ins>
    </w:p>
    <w:p w14:paraId="24184AD8" w14:textId="17935EEA" w:rsidR="00E72474" w:rsidRDefault="00E72474">
      <w:pPr>
        <w:pStyle w:val="TOC3"/>
        <w:rPr>
          <w:ins w:id="178" w:author="China Telecom" w:date="2024-05-30T09:20:00Z" w16du:dateUtc="2024-05-30T01:20:00Z"/>
          <w:rFonts w:asciiTheme="minorHAnsi" w:hAnsiTheme="minorHAnsi" w:cstheme="minorBidi"/>
          <w:kern w:val="2"/>
          <w:sz w:val="22"/>
          <w:szCs w:val="24"/>
          <w:lang w:val="en-US" w:eastAsia="zh-CN"/>
          <w14:ligatures w14:val="standardContextual"/>
        </w:rPr>
      </w:pPr>
      <w:ins w:id="179" w:author="China Telecom" w:date="2024-05-30T09:20:00Z" w16du:dateUtc="2024-05-30T01:20:00Z">
        <w:r>
          <w:lastRenderedPageBreak/>
          <w:t>6.</w:t>
        </w:r>
        <w:r>
          <w:rPr>
            <w:lang w:eastAsia="zh-CN"/>
          </w:rPr>
          <w:t>7</w:t>
        </w:r>
        <w:r>
          <w:t>.1</w:t>
        </w:r>
        <w:r>
          <w:rPr>
            <w:rFonts w:asciiTheme="minorHAnsi" w:hAnsiTheme="minorHAnsi" w:cstheme="minorBidi"/>
            <w:kern w:val="2"/>
            <w:sz w:val="22"/>
            <w:szCs w:val="24"/>
            <w:lang w:val="en-US" w:eastAsia="zh-CN"/>
            <w14:ligatures w14:val="standardContextual"/>
          </w:rPr>
          <w:tab/>
        </w:r>
        <w:r>
          <w:t>Introduction</w:t>
        </w:r>
        <w:r>
          <w:tab/>
        </w:r>
        <w:r>
          <w:fldChar w:fldCharType="begin"/>
        </w:r>
        <w:r>
          <w:instrText xml:space="preserve"> PAGEREF _Toc167953287 \h </w:instrText>
        </w:r>
      </w:ins>
      <w:r>
        <w:fldChar w:fldCharType="separate"/>
      </w:r>
      <w:ins w:id="180" w:author="China Telecom" w:date="2024-05-30T09:20:00Z" w16du:dateUtc="2024-05-30T01:20:00Z">
        <w:r>
          <w:t>24</w:t>
        </w:r>
        <w:r>
          <w:fldChar w:fldCharType="end"/>
        </w:r>
      </w:ins>
    </w:p>
    <w:p w14:paraId="52FBFFDB" w14:textId="4D58C5B7" w:rsidR="00E72474" w:rsidRDefault="00E72474">
      <w:pPr>
        <w:pStyle w:val="TOC3"/>
        <w:rPr>
          <w:ins w:id="181" w:author="China Telecom" w:date="2024-05-30T09:20:00Z" w16du:dateUtc="2024-05-30T01:20:00Z"/>
          <w:rFonts w:asciiTheme="minorHAnsi" w:hAnsiTheme="minorHAnsi" w:cstheme="minorBidi"/>
          <w:kern w:val="2"/>
          <w:sz w:val="22"/>
          <w:szCs w:val="24"/>
          <w:lang w:val="en-US" w:eastAsia="zh-CN"/>
          <w14:ligatures w14:val="standardContextual"/>
        </w:rPr>
      </w:pPr>
      <w:ins w:id="182" w:author="China Telecom" w:date="2024-05-30T09:20:00Z" w16du:dateUtc="2024-05-30T01:20:00Z">
        <w:r>
          <w:t>6.</w:t>
        </w:r>
        <w:r>
          <w:rPr>
            <w:lang w:eastAsia="zh-CN"/>
          </w:rPr>
          <w:t>7</w:t>
        </w:r>
        <w:r>
          <w:t>.2</w:t>
        </w:r>
        <w:r>
          <w:rPr>
            <w:rFonts w:asciiTheme="minorHAnsi" w:hAnsiTheme="minorHAnsi" w:cstheme="minorBidi"/>
            <w:kern w:val="2"/>
            <w:sz w:val="22"/>
            <w:szCs w:val="24"/>
            <w:lang w:val="en-US" w:eastAsia="zh-CN"/>
            <w14:ligatures w14:val="standardContextual"/>
          </w:rPr>
          <w:tab/>
        </w:r>
        <w:r>
          <w:t>Solution details</w:t>
        </w:r>
        <w:r>
          <w:tab/>
        </w:r>
        <w:r>
          <w:fldChar w:fldCharType="begin"/>
        </w:r>
        <w:r>
          <w:instrText xml:space="preserve"> PAGEREF _Toc167953288 \h </w:instrText>
        </w:r>
      </w:ins>
      <w:r>
        <w:fldChar w:fldCharType="separate"/>
      </w:r>
      <w:ins w:id="183" w:author="China Telecom" w:date="2024-05-30T09:20:00Z" w16du:dateUtc="2024-05-30T01:20:00Z">
        <w:r>
          <w:t>25</w:t>
        </w:r>
        <w:r>
          <w:fldChar w:fldCharType="end"/>
        </w:r>
      </w:ins>
    </w:p>
    <w:p w14:paraId="28936806" w14:textId="566D20EC" w:rsidR="00E72474" w:rsidRDefault="00E72474">
      <w:pPr>
        <w:pStyle w:val="TOC4"/>
        <w:rPr>
          <w:ins w:id="184" w:author="China Telecom" w:date="2024-05-30T09:20:00Z" w16du:dateUtc="2024-05-30T01:20:00Z"/>
          <w:rFonts w:asciiTheme="minorHAnsi" w:hAnsiTheme="minorHAnsi" w:cstheme="minorBidi"/>
          <w:kern w:val="2"/>
          <w:sz w:val="22"/>
          <w:szCs w:val="24"/>
          <w:lang w:val="en-US" w:eastAsia="zh-CN"/>
          <w14:ligatures w14:val="standardContextual"/>
        </w:rPr>
      </w:pPr>
      <w:ins w:id="185" w:author="China Telecom" w:date="2024-05-30T09:20:00Z" w16du:dateUtc="2024-05-30T01:20:00Z">
        <w:r>
          <w:t>6.</w:t>
        </w:r>
        <w:r>
          <w:rPr>
            <w:lang w:eastAsia="zh-CN"/>
          </w:rPr>
          <w:t>7</w:t>
        </w:r>
        <w:r>
          <w:t>.2.1</w:t>
        </w:r>
        <w:r>
          <w:rPr>
            <w:rFonts w:asciiTheme="minorHAnsi" w:hAnsiTheme="minorHAnsi" w:cstheme="minorBidi"/>
            <w:kern w:val="2"/>
            <w:sz w:val="22"/>
            <w:szCs w:val="24"/>
            <w:lang w:val="en-US" w:eastAsia="zh-CN"/>
            <w14:ligatures w14:val="standardContextual"/>
          </w:rPr>
          <w:tab/>
        </w:r>
        <w:r>
          <w:t xml:space="preserve"> Multi-hop UE-to-Network Relay Discovery security procedure with Model A</w:t>
        </w:r>
        <w:r>
          <w:tab/>
        </w:r>
        <w:r>
          <w:fldChar w:fldCharType="begin"/>
        </w:r>
        <w:r>
          <w:instrText xml:space="preserve"> PAGEREF _Toc167953289 \h </w:instrText>
        </w:r>
      </w:ins>
      <w:r>
        <w:fldChar w:fldCharType="separate"/>
      </w:r>
      <w:ins w:id="186" w:author="China Telecom" w:date="2024-05-30T09:20:00Z" w16du:dateUtc="2024-05-30T01:20:00Z">
        <w:r>
          <w:t>25</w:t>
        </w:r>
        <w:r>
          <w:fldChar w:fldCharType="end"/>
        </w:r>
      </w:ins>
    </w:p>
    <w:p w14:paraId="3A0A847F" w14:textId="2986E1EC" w:rsidR="00E72474" w:rsidRDefault="00E72474">
      <w:pPr>
        <w:pStyle w:val="TOC4"/>
        <w:rPr>
          <w:ins w:id="187" w:author="China Telecom" w:date="2024-05-30T09:20:00Z" w16du:dateUtc="2024-05-30T01:20:00Z"/>
          <w:rFonts w:asciiTheme="minorHAnsi" w:hAnsiTheme="minorHAnsi" w:cstheme="minorBidi"/>
          <w:kern w:val="2"/>
          <w:sz w:val="22"/>
          <w:szCs w:val="24"/>
          <w:lang w:val="en-US" w:eastAsia="zh-CN"/>
          <w14:ligatures w14:val="standardContextual"/>
        </w:rPr>
      </w:pPr>
      <w:ins w:id="188" w:author="China Telecom" w:date="2024-05-30T09:20:00Z" w16du:dateUtc="2024-05-30T01:20:00Z">
        <w:r>
          <w:t>6.</w:t>
        </w:r>
        <w:r>
          <w:rPr>
            <w:lang w:eastAsia="zh-CN"/>
          </w:rPr>
          <w:t>7</w:t>
        </w:r>
        <w:r>
          <w:t>.2.2</w:t>
        </w:r>
        <w:r>
          <w:rPr>
            <w:rFonts w:asciiTheme="minorHAnsi" w:hAnsiTheme="minorHAnsi" w:cstheme="minorBidi"/>
            <w:kern w:val="2"/>
            <w:sz w:val="22"/>
            <w:szCs w:val="24"/>
            <w:lang w:val="en-US" w:eastAsia="zh-CN"/>
            <w14:ligatures w14:val="standardContextual"/>
          </w:rPr>
          <w:tab/>
        </w:r>
        <w:r>
          <w:t xml:space="preserve"> Multi-hop UE-to-Network Relay Discovery security procedure with Model B</w:t>
        </w:r>
        <w:r>
          <w:tab/>
        </w:r>
        <w:r>
          <w:fldChar w:fldCharType="begin"/>
        </w:r>
        <w:r>
          <w:instrText xml:space="preserve"> PAGEREF _Toc167953290 \h </w:instrText>
        </w:r>
      </w:ins>
      <w:r>
        <w:fldChar w:fldCharType="separate"/>
      </w:r>
      <w:ins w:id="189" w:author="China Telecom" w:date="2024-05-30T09:20:00Z" w16du:dateUtc="2024-05-30T01:20:00Z">
        <w:r>
          <w:t>26</w:t>
        </w:r>
        <w:r>
          <w:fldChar w:fldCharType="end"/>
        </w:r>
      </w:ins>
    </w:p>
    <w:p w14:paraId="4089DF91" w14:textId="03A25A3F" w:rsidR="00E72474" w:rsidRDefault="00E72474">
      <w:pPr>
        <w:pStyle w:val="TOC3"/>
        <w:rPr>
          <w:ins w:id="190" w:author="China Telecom" w:date="2024-05-30T09:20:00Z" w16du:dateUtc="2024-05-30T01:20:00Z"/>
          <w:rFonts w:asciiTheme="minorHAnsi" w:hAnsiTheme="minorHAnsi" w:cstheme="minorBidi"/>
          <w:kern w:val="2"/>
          <w:sz w:val="22"/>
          <w:szCs w:val="24"/>
          <w:lang w:val="en-US" w:eastAsia="zh-CN"/>
          <w14:ligatures w14:val="standardContextual"/>
        </w:rPr>
      </w:pPr>
      <w:ins w:id="191" w:author="China Telecom" w:date="2024-05-30T09:20:00Z" w16du:dateUtc="2024-05-30T01:20:00Z">
        <w:r>
          <w:t>6.</w:t>
        </w:r>
        <w:r>
          <w:rPr>
            <w:lang w:eastAsia="zh-CN"/>
          </w:rPr>
          <w:t>7</w:t>
        </w:r>
        <w:r>
          <w:t>.3</w:t>
        </w:r>
        <w:r>
          <w:rPr>
            <w:rFonts w:asciiTheme="minorHAnsi" w:hAnsiTheme="minorHAnsi" w:cstheme="minorBidi"/>
            <w:kern w:val="2"/>
            <w:sz w:val="22"/>
            <w:szCs w:val="24"/>
            <w:lang w:val="en-US" w:eastAsia="zh-CN"/>
            <w14:ligatures w14:val="standardContextual"/>
          </w:rPr>
          <w:tab/>
        </w:r>
        <w:r>
          <w:t>Evaluation</w:t>
        </w:r>
        <w:r>
          <w:tab/>
        </w:r>
        <w:r>
          <w:fldChar w:fldCharType="begin"/>
        </w:r>
        <w:r>
          <w:instrText xml:space="preserve"> PAGEREF _Toc167953291 \h </w:instrText>
        </w:r>
      </w:ins>
      <w:r>
        <w:fldChar w:fldCharType="separate"/>
      </w:r>
      <w:ins w:id="192" w:author="China Telecom" w:date="2024-05-30T09:20:00Z" w16du:dateUtc="2024-05-30T01:20:00Z">
        <w:r>
          <w:t>27</w:t>
        </w:r>
        <w:r>
          <w:fldChar w:fldCharType="end"/>
        </w:r>
      </w:ins>
    </w:p>
    <w:p w14:paraId="045298F1" w14:textId="4A8F8AB1" w:rsidR="00E72474" w:rsidRDefault="00E72474">
      <w:pPr>
        <w:pStyle w:val="TOC2"/>
        <w:rPr>
          <w:ins w:id="193" w:author="China Telecom" w:date="2024-05-30T09:20:00Z" w16du:dateUtc="2024-05-30T01:20:00Z"/>
          <w:rFonts w:asciiTheme="minorHAnsi" w:hAnsiTheme="minorHAnsi" w:cstheme="minorBidi"/>
          <w:kern w:val="2"/>
          <w:sz w:val="22"/>
          <w:szCs w:val="24"/>
          <w:lang w:val="en-US" w:eastAsia="zh-CN"/>
          <w14:ligatures w14:val="standardContextual"/>
        </w:rPr>
      </w:pPr>
      <w:ins w:id="194" w:author="China Telecom" w:date="2024-05-30T09:20:00Z" w16du:dateUtc="2024-05-30T01:20:00Z">
        <w:r>
          <w:t>6.</w:t>
        </w:r>
        <w:r>
          <w:rPr>
            <w:lang w:eastAsia="zh-CN"/>
          </w:rPr>
          <w:t>8</w:t>
        </w:r>
        <w:r>
          <w:rPr>
            <w:rFonts w:asciiTheme="minorHAnsi" w:hAnsiTheme="minorHAnsi" w:cstheme="minorBidi"/>
            <w:kern w:val="2"/>
            <w:sz w:val="22"/>
            <w:szCs w:val="24"/>
            <w:lang w:val="en-US" w:eastAsia="zh-CN"/>
            <w14:ligatures w14:val="standardContextual"/>
          </w:rPr>
          <w:tab/>
        </w:r>
        <w:r>
          <w:t>Solution #</w:t>
        </w:r>
        <w:r>
          <w:rPr>
            <w:lang w:eastAsia="zh-CN"/>
          </w:rPr>
          <w:t>8</w:t>
        </w:r>
        <w:r>
          <w:t xml:space="preserve">: </w:t>
        </w:r>
        <w:r>
          <w:rPr>
            <w:lang w:eastAsia="zh-CN"/>
          </w:rPr>
          <w:t>M</w:t>
        </w:r>
        <w:r>
          <w:t>ulti-hop UE-to-network Relay security establishment procedure</w:t>
        </w:r>
        <w:r>
          <w:tab/>
        </w:r>
        <w:r>
          <w:fldChar w:fldCharType="begin"/>
        </w:r>
        <w:r>
          <w:instrText xml:space="preserve"> PAGEREF _Toc167953292 \h </w:instrText>
        </w:r>
      </w:ins>
      <w:r>
        <w:fldChar w:fldCharType="separate"/>
      </w:r>
      <w:ins w:id="195" w:author="China Telecom" w:date="2024-05-30T09:20:00Z" w16du:dateUtc="2024-05-30T01:20:00Z">
        <w:r>
          <w:t>27</w:t>
        </w:r>
        <w:r>
          <w:fldChar w:fldCharType="end"/>
        </w:r>
      </w:ins>
    </w:p>
    <w:p w14:paraId="6FC2122A" w14:textId="43B64F3C" w:rsidR="00E72474" w:rsidRDefault="00E72474">
      <w:pPr>
        <w:pStyle w:val="TOC3"/>
        <w:rPr>
          <w:ins w:id="196" w:author="China Telecom" w:date="2024-05-30T09:20:00Z" w16du:dateUtc="2024-05-30T01:20:00Z"/>
          <w:rFonts w:asciiTheme="minorHAnsi" w:hAnsiTheme="minorHAnsi" w:cstheme="minorBidi"/>
          <w:kern w:val="2"/>
          <w:sz w:val="22"/>
          <w:szCs w:val="24"/>
          <w:lang w:val="en-US" w:eastAsia="zh-CN"/>
          <w14:ligatures w14:val="standardContextual"/>
        </w:rPr>
      </w:pPr>
      <w:ins w:id="197" w:author="China Telecom" w:date="2024-05-30T09:20:00Z" w16du:dateUtc="2024-05-30T01:20:00Z">
        <w:r>
          <w:t>6.</w:t>
        </w:r>
        <w:r>
          <w:rPr>
            <w:lang w:eastAsia="zh-CN"/>
          </w:rPr>
          <w:t>8</w:t>
        </w:r>
        <w:r>
          <w:t>.1</w:t>
        </w:r>
        <w:r>
          <w:rPr>
            <w:rFonts w:asciiTheme="minorHAnsi" w:hAnsiTheme="minorHAnsi" w:cstheme="minorBidi"/>
            <w:kern w:val="2"/>
            <w:sz w:val="22"/>
            <w:szCs w:val="24"/>
            <w:lang w:val="en-US" w:eastAsia="zh-CN"/>
            <w14:ligatures w14:val="standardContextual"/>
          </w:rPr>
          <w:tab/>
        </w:r>
        <w:r>
          <w:t>Introduction</w:t>
        </w:r>
        <w:r>
          <w:tab/>
        </w:r>
        <w:r>
          <w:fldChar w:fldCharType="begin"/>
        </w:r>
        <w:r>
          <w:instrText xml:space="preserve"> PAGEREF _Toc167953293 \h </w:instrText>
        </w:r>
      </w:ins>
      <w:r>
        <w:fldChar w:fldCharType="separate"/>
      </w:r>
      <w:ins w:id="198" w:author="China Telecom" w:date="2024-05-30T09:20:00Z" w16du:dateUtc="2024-05-30T01:20:00Z">
        <w:r>
          <w:t>27</w:t>
        </w:r>
        <w:r>
          <w:fldChar w:fldCharType="end"/>
        </w:r>
      </w:ins>
    </w:p>
    <w:p w14:paraId="033FD371" w14:textId="40810028" w:rsidR="00E72474" w:rsidRDefault="00E72474">
      <w:pPr>
        <w:pStyle w:val="TOC3"/>
        <w:rPr>
          <w:ins w:id="199" w:author="China Telecom" w:date="2024-05-30T09:20:00Z" w16du:dateUtc="2024-05-30T01:20:00Z"/>
          <w:rFonts w:asciiTheme="minorHAnsi" w:hAnsiTheme="minorHAnsi" w:cstheme="minorBidi"/>
          <w:kern w:val="2"/>
          <w:sz w:val="22"/>
          <w:szCs w:val="24"/>
          <w:lang w:val="en-US" w:eastAsia="zh-CN"/>
          <w14:ligatures w14:val="standardContextual"/>
        </w:rPr>
      </w:pPr>
      <w:ins w:id="200" w:author="China Telecom" w:date="2024-05-30T09:20:00Z" w16du:dateUtc="2024-05-30T01:20:00Z">
        <w:r>
          <w:t>6.</w:t>
        </w:r>
        <w:r>
          <w:rPr>
            <w:lang w:eastAsia="zh-CN"/>
          </w:rPr>
          <w:t>8</w:t>
        </w:r>
        <w:r>
          <w:t>.2</w:t>
        </w:r>
        <w:r>
          <w:rPr>
            <w:rFonts w:asciiTheme="minorHAnsi" w:hAnsiTheme="minorHAnsi" w:cstheme="minorBidi"/>
            <w:kern w:val="2"/>
            <w:sz w:val="22"/>
            <w:szCs w:val="24"/>
            <w:lang w:val="en-US" w:eastAsia="zh-CN"/>
            <w14:ligatures w14:val="standardContextual"/>
          </w:rPr>
          <w:tab/>
        </w:r>
        <w:r>
          <w:t>Solution details</w:t>
        </w:r>
        <w:r>
          <w:tab/>
        </w:r>
        <w:r>
          <w:fldChar w:fldCharType="begin"/>
        </w:r>
        <w:r>
          <w:instrText xml:space="preserve"> PAGEREF _Toc167953294 \h </w:instrText>
        </w:r>
      </w:ins>
      <w:r>
        <w:fldChar w:fldCharType="separate"/>
      </w:r>
      <w:ins w:id="201" w:author="China Telecom" w:date="2024-05-30T09:20:00Z" w16du:dateUtc="2024-05-30T01:20:00Z">
        <w:r>
          <w:t>27</w:t>
        </w:r>
        <w:r>
          <w:fldChar w:fldCharType="end"/>
        </w:r>
      </w:ins>
    </w:p>
    <w:p w14:paraId="429F4508" w14:textId="7975F8E5" w:rsidR="00E72474" w:rsidRDefault="00E72474">
      <w:pPr>
        <w:pStyle w:val="TOC3"/>
        <w:rPr>
          <w:ins w:id="202" w:author="China Telecom" w:date="2024-05-30T09:20:00Z" w16du:dateUtc="2024-05-30T01:20:00Z"/>
          <w:rFonts w:asciiTheme="minorHAnsi" w:hAnsiTheme="minorHAnsi" w:cstheme="minorBidi"/>
          <w:kern w:val="2"/>
          <w:sz w:val="22"/>
          <w:szCs w:val="24"/>
          <w:lang w:val="en-US" w:eastAsia="zh-CN"/>
          <w14:ligatures w14:val="standardContextual"/>
        </w:rPr>
      </w:pPr>
      <w:ins w:id="203" w:author="China Telecom" w:date="2024-05-30T09:20:00Z" w16du:dateUtc="2024-05-30T01:20:00Z">
        <w:r>
          <w:t>6.</w:t>
        </w:r>
        <w:r>
          <w:rPr>
            <w:lang w:eastAsia="zh-CN"/>
          </w:rPr>
          <w:t>8</w:t>
        </w:r>
        <w:r>
          <w:t>.3</w:t>
        </w:r>
        <w:r>
          <w:rPr>
            <w:rFonts w:asciiTheme="minorHAnsi" w:hAnsiTheme="minorHAnsi" w:cstheme="minorBidi"/>
            <w:kern w:val="2"/>
            <w:sz w:val="22"/>
            <w:szCs w:val="24"/>
            <w:lang w:val="en-US" w:eastAsia="zh-CN"/>
            <w14:ligatures w14:val="standardContextual"/>
          </w:rPr>
          <w:tab/>
        </w:r>
        <w:r>
          <w:t>Evaluation</w:t>
        </w:r>
        <w:r>
          <w:tab/>
        </w:r>
        <w:r>
          <w:fldChar w:fldCharType="begin"/>
        </w:r>
        <w:r>
          <w:instrText xml:space="preserve"> PAGEREF _Toc167953295 \h </w:instrText>
        </w:r>
      </w:ins>
      <w:r>
        <w:fldChar w:fldCharType="separate"/>
      </w:r>
      <w:ins w:id="204" w:author="China Telecom" w:date="2024-05-30T09:20:00Z" w16du:dateUtc="2024-05-30T01:20:00Z">
        <w:r>
          <w:t>28</w:t>
        </w:r>
        <w:r>
          <w:fldChar w:fldCharType="end"/>
        </w:r>
      </w:ins>
    </w:p>
    <w:p w14:paraId="73281979" w14:textId="3C24894E" w:rsidR="00E72474" w:rsidRDefault="00E72474">
      <w:pPr>
        <w:pStyle w:val="TOC2"/>
        <w:rPr>
          <w:ins w:id="205" w:author="China Telecom" w:date="2024-05-30T09:20:00Z" w16du:dateUtc="2024-05-30T01:20:00Z"/>
          <w:rFonts w:asciiTheme="minorHAnsi" w:hAnsiTheme="minorHAnsi" w:cstheme="minorBidi"/>
          <w:kern w:val="2"/>
          <w:sz w:val="22"/>
          <w:szCs w:val="24"/>
          <w:lang w:val="en-US" w:eastAsia="zh-CN"/>
          <w14:ligatures w14:val="standardContextual"/>
        </w:rPr>
      </w:pPr>
      <w:ins w:id="206" w:author="China Telecom" w:date="2024-05-30T09:20:00Z" w16du:dateUtc="2024-05-30T01:20:00Z">
        <w:r>
          <w:t>6.</w:t>
        </w:r>
        <w:r>
          <w:rPr>
            <w:lang w:eastAsia="zh-CN"/>
          </w:rPr>
          <w:t>9</w:t>
        </w:r>
        <w:r>
          <w:rPr>
            <w:rFonts w:asciiTheme="minorHAnsi" w:hAnsiTheme="minorHAnsi" w:cstheme="minorBidi"/>
            <w:kern w:val="2"/>
            <w:sz w:val="22"/>
            <w:szCs w:val="24"/>
            <w:lang w:val="en-US" w:eastAsia="zh-CN"/>
            <w14:ligatures w14:val="standardContextual"/>
          </w:rPr>
          <w:tab/>
        </w:r>
        <w:r>
          <w:t>Solution #</w:t>
        </w:r>
        <w:r>
          <w:rPr>
            <w:lang w:eastAsia="zh-CN"/>
          </w:rPr>
          <w:t>9</w:t>
        </w:r>
        <w:r>
          <w:t>: Multi-hop UE-to-Network Relay discovery security</w:t>
        </w:r>
        <w:r>
          <w:tab/>
        </w:r>
        <w:r>
          <w:fldChar w:fldCharType="begin"/>
        </w:r>
        <w:r>
          <w:instrText xml:space="preserve"> PAGEREF _Toc167953296 \h </w:instrText>
        </w:r>
      </w:ins>
      <w:r>
        <w:fldChar w:fldCharType="separate"/>
      </w:r>
      <w:ins w:id="207" w:author="China Telecom" w:date="2024-05-30T09:20:00Z" w16du:dateUtc="2024-05-30T01:20:00Z">
        <w:r>
          <w:t>28</w:t>
        </w:r>
        <w:r>
          <w:fldChar w:fldCharType="end"/>
        </w:r>
      </w:ins>
    </w:p>
    <w:p w14:paraId="6466386E" w14:textId="791F56A3" w:rsidR="00E72474" w:rsidRDefault="00E72474">
      <w:pPr>
        <w:pStyle w:val="TOC3"/>
        <w:rPr>
          <w:ins w:id="208" w:author="China Telecom" w:date="2024-05-30T09:20:00Z" w16du:dateUtc="2024-05-30T01:20:00Z"/>
          <w:rFonts w:asciiTheme="minorHAnsi" w:hAnsiTheme="minorHAnsi" w:cstheme="minorBidi"/>
          <w:kern w:val="2"/>
          <w:sz w:val="22"/>
          <w:szCs w:val="24"/>
          <w:lang w:val="en-US" w:eastAsia="zh-CN"/>
          <w14:ligatures w14:val="standardContextual"/>
        </w:rPr>
      </w:pPr>
      <w:ins w:id="209" w:author="China Telecom" w:date="2024-05-30T09:20:00Z" w16du:dateUtc="2024-05-30T01:20:00Z">
        <w:r>
          <w:t>6.</w:t>
        </w:r>
        <w:r>
          <w:rPr>
            <w:lang w:eastAsia="zh-CN"/>
          </w:rPr>
          <w:t>9</w:t>
        </w:r>
        <w:r>
          <w:t>.1</w:t>
        </w:r>
        <w:r>
          <w:rPr>
            <w:rFonts w:asciiTheme="minorHAnsi" w:hAnsiTheme="minorHAnsi" w:cstheme="minorBidi"/>
            <w:kern w:val="2"/>
            <w:sz w:val="22"/>
            <w:szCs w:val="24"/>
            <w:lang w:val="en-US" w:eastAsia="zh-CN"/>
            <w14:ligatures w14:val="standardContextual"/>
          </w:rPr>
          <w:tab/>
        </w:r>
        <w:r>
          <w:t>Introduction</w:t>
        </w:r>
        <w:r>
          <w:tab/>
        </w:r>
        <w:r>
          <w:fldChar w:fldCharType="begin"/>
        </w:r>
        <w:r>
          <w:instrText xml:space="preserve"> PAGEREF _Toc167953297 \h </w:instrText>
        </w:r>
      </w:ins>
      <w:r>
        <w:fldChar w:fldCharType="separate"/>
      </w:r>
      <w:ins w:id="210" w:author="China Telecom" w:date="2024-05-30T09:20:00Z" w16du:dateUtc="2024-05-30T01:20:00Z">
        <w:r>
          <w:t>28</w:t>
        </w:r>
        <w:r>
          <w:fldChar w:fldCharType="end"/>
        </w:r>
      </w:ins>
    </w:p>
    <w:p w14:paraId="408FCF5E" w14:textId="259317C7" w:rsidR="00E72474" w:rsidRDefault="00E72474">
      <w:pPr>
        <w:pStyle w:val="TOC3"/>
        <w:rPr>
          <w:ins w:id="211" w:author="China Telecom" w:date="2024-05-30T09:20:00Z" w16du:dateUtc="2024-05-30T01:20:00Z"/>
          <w:rFonts w:asciiTheme="minorHAnsi" w:hAnsiTheme="minorHAnsi" w:cstheme="minorBidi"/>
          <w:kern w:val="2"/>
          <w:sz w:val="22"/>
          <w:szCs w:val="24"/>
          <w:lang w:val="en-US" w:eastAsia="zh-CN"/>
          <w14:ligatures w14:val="standardContextual"/>
        </w:rPr>
      </w:pPr>
      <w:ins w:id="212" w:author="China Telecom" w:date="2024-05-30T09:20:00Z" w16du:dateUtc="2024-05-30T01:20:00Z">
        <w:r>
          <w:t>6.</w:t>
        </w:r>
        <w:r>
          <w:rPr>
            <w:lang w:eastAsia="zh-CN"/>
          </w:rPr>
          <w:t>9</w:t>
        </w:r>
        <w:r>
          <w:t>.2</w:t>
        </w:r>
        <w:r>
          <w:rPr>
            <w:rFonts w:asciiTheme="minorHAnsi" w:hAnsiTheme="minorHAnsi" w:cstheme="minorBidi"/>
            <w:kern w:val="2"/>
            <w:sz w:val="22"/>
            <w:szCs w:val="24"/>
            <w:lang w:val="en-US" w:eastAsia="zh-CN"/>
            <w14:ligatures w14:val="standardContextual"/>
          </w:rPr>
          <w:tab/>
        </w:r>
        <w:r>
          <w:t>Solution details</w:t>
        </w:r>
        <w:r>
          <w:tab/>
        </w:r>
        <w:r>
          <w:fldChar w:fldCharType="begin"/>
        </w:r>
        <w:r>
          <w:instrText xml:space="preserve"> PAGEREF _Toc167953298 \h </w:instrText>
        </w:r>
      </w:ins>
      <w:r>
        <w:fldChar w:fldCharType="separate"/>
      </w:r>
      <w:ins w:id="213" w:author="China Telecom" w:date="2024-05-30T09:20:00Z" w16du:dateUtc="2024-05-30T01:20:00Z">
        <w:r>
          <w:t>28</w:t>
        </w:r>
        <w:r>
          <w:fldChar w:fldCharType="end"/>
        </w:r>
      </w:ins>
    </w:p>
    <w:p w14:paraId="68132934" w14:textId="1B0424B1" w:rsidR="00E72474" w:rsidRDefault="00E72474">
      <w:pPr>
        <w:pStyle w:val="TOC4"/>
        <w:rPr>
          <w:ins w:id="214" w:author="China Telecom" w:date="2024-05-30T09:20:00Z" w16du:dateUtc="2024-05-30T01:20:00Z"/>
          <w:rFonts w:asciiTheme="minorHAnsi" w:hAnsiTheme="minorHAnsi" w:cstheme="minorBidi"/>
          <w:kern w:val="2"/>
          <w:sz w:val="22"/>
          <w:szCs w:val="24"/>
          <w:lang w:val="en-US" w:eastAsia="zh-CN"/>
          <w14:ligatures w14:val="standardContextual"/>
        </w:rPr>
      </w:pPr>
      <w:ins w:id="215" w:author="China Telecom" w:date="2024-05-30T09:20:00Z" w16du:dateUtc="2024-05-30T01:20:00Z">
        <w:r>
          <w:t>6.</w:t>
        </w:r>
        <w:r>
          <w:rPr>
            <w:lang w:eastAsia="zh-CN"/>
          </w:rPr>
          <w:t>9</w:t>
        </w:r>
        <w:r>
          <w:t>.2.1</w:t>
        </w:r>
        <w:r>
          <w:rPr>
            <w:rFonts w:asciiTheme="minorHAnsi" w:hAnsiTheme="minorHAnsi" w:cstheme="minorBidi"/>
            <w:kern w:val="2"/>
            <w:sz w:val="22"/>
            <w:szCs w:val="24"/>
            <w:lang w:val="en-US" w:eastAsia="zh-CN"/>
            <w14:ligatures w14:val="standardContextual"/>
          </w:rPr>
          <w:tab/>
        </w:r>
        <w:r w:rsidRPr="00E50B93">
          <w:rPr>
            <w:rFonts w:eastAsia="Malgun Gothic"/>
          </w:rPr>
          <w:t>Discovery with Model A</w:t>
        </w:r>
        <w:r>
          <w:tab/>
        </w:r>
        <w:r>
          <w:fldChar w:fldCharType="begin"/>
        </w:r>
        <w:r>
          <w:instrText xml:space="preserve"> PAGEREF _Toc167953299 \h </w:instrText>
        </w:r>
      </w:ins>
      <w:r>
        <w:fldChar w:fldCharType="separate"/>
      </w:r>
      <w:ins w:id="216" w:author="China Telecom" w:date="2024-05-30T09:20:00Z" w16du:dateUtc="2024-05-30T01:20:00Z">
        <w:r>
          <w:t>28</w:t>
        </w:r>
        <w:r>
          <w:fldChar w:fldCharType="end"/>
        </w:r>
      </w:ins>
    </w:p>
    <w:p w14:paraId="4220AAD9" w14:textId="12EF70B3" w:rsidR="00E72474" w:rsidRDefault="00E72474">
      <w:pPr>
        <w:pStyle w:val="TOC4"/>
        <w:rPr>
          <w:ins w:id="217" w:author="China Telecom" w:date="2024-05-30T09:20:00Z" w16du:dateUtc="2024-05-30T01:20:00Z"/>
          <w:rFonts w:asciiTheme="minorHAnsi" w:hAnsiTheme="minorHAnsi" w:cstheme="minorBidi"/>
          <w:kern w:val="2"/>
          <w:sz w:val="22"/>
          <w:szCs w:val="24"/>
          <w:lang w:val="en-US" w:eastAsia="zh-CN"/>
          <w14:ligatures w14:val="standardContextual"/>
        </w:rPr>
      </w:pPr>
      <w:ins w:id="218" w:author="China Telecom" w:date="2024-05-30T09:20:00Z" w16du:dateUtc="2024-05-30T01:20:00Z">
        <w:r>
          <w:t>6.</w:t>
        </w:r>
        <w:r>
          <w:rPr>
            <w:lang w:eastAsia="zh-CN"/>
          </w:rPr>
          <w:t>9</w:t>
        </w:r>
        <w:r>
          <w:t>.2.2</w:t>
        </w:r>
        <w:r>
          <w:rPr>
            <w:rFonts w:asciiTheme="minorHAnsi" w:hAnsiTheme="minorHAnsi" w:cstheme="minorBidi"/>
            <w:kern w:val="2"/>
            <w:sz w:val="22"/>
            <w:szCs w:val="24"/>
            <w:lang w:val="en-US" w:eastAsia="zh-CN"/>
            <w14:ligatures w14:val="standardContextual"/>
          </w:rPr>
          <w:tab/>
        </w:r>
        <w:r w:rsidRPr="00E50B93">
          <w:rPr>
            <w:rFonts w:eastAsia="Malgun Gothic"/>
          </w:rPr>
          <w:t>Discovery with Model B</w:t>
        </w:r>
        <w:r>
          <w:tab/>
        </w:r>
        <w:r>
          <w:fldChar w:fldCharType="begin"/>
        </w:r>
        <w:r>
          <w:instrText xml:space="preserve"> PAGEREF _Toc167953300 \h </w:instrText>
        </w:r>
      </w:ins>
      <w:r>
        <w:fldChar w:fldCharType="separate"/>
      </w:r>
      <w:ins w:id="219" w:author="China Telecom" w:date="2024-05-30T09:20:00Z" w16du:dateUtc="2024-05-30T01:20:00Z">
        <w:r>
          <w:t>29</w:t>
        </w:r>
        <w:r>
          <w:fldChar w:fldCharType="end"/>
        </w:r>
      </w:ins>
    </w:p>
    <w:p w14:paraId="7A472371" w14:textId="403199CA" w:rsidR="00E72474" w:rsidRDefault="00E72474">
      <w:pPr>
        <w:pStyle w:val="TOC3"/>
        <w:rPr>
          <w:ins w:id="220" w:author="China Telecom" w:date="2024-05-30T09:20:00Z" w16du:dateUtc="2024-05-30T01:20:00Z"/>
          <w:rFonts w:asciiTheme="minorHAnsi" w:hAnsiTheme="minorHAnsi" w:cstheme="minorBidi"/>
          <w:kern w:val="2"/>
          <w:sz w:val="22"/>
          <w:szCs w:val="24"/>
          <w:lang w:val="en-US" w:eastAsia="zh-CN"/>
          <w14:ligatures w14:val="standardContextual"/>
        </w:rPr>
      </w:pPr>
      <w:ins w:id="221" w:author="China Telecom" w:date="2024-05-30T09:20:00Z" w16du:dateUtc="2024-05-30T01:20:00Z">
        <w:r>
          <w:t>6.</w:t>
        </w:r>
        <w:r>
          <w:rPr>
            <w:lang w:eastAsia="zh-CN"/>
          </w:rPr>
          <w:t>9</w:t>
        </w:r>
        <w:r>
          <w:t>.3</w:t>
        </w:r>
        <w:r>
          <w:rPr>
            <w:rFonts w:asciiTheme="minorHAnsi" w:hAnsiTheme="minorHAnsi" w:cstheme="minorBidi"/>
            <w:kern w:val="2"/>
            <w:sz w:val="22"/>
            <w:szCs w:val="24"/>
            <w:lang w:val="en-US" w:eastAsia="zh-CN"/>
            <w14:ligatures w14:val="standardContextual"/>
          </w:rPr>
          <w:tab/>
        </w:r>
        <w:r>
          <w:t>Evaluation</w:t>
        </w:r>
        <w:r>
          <w:tab/>
        </w:r>
        <w:r>
          <w:fldChar w:fldCharType="begin"/>
        </w:r>
        <w:r>
          <w:instrText xml:space="preserve"> PAGEREF _Toc167953301 \h </w:instrText>
        </w:r>
      </w:ins>
      <w:r>
        <w:fldChar w:fldCharType="separate"/>
      </w:r>
      <w:ins w:id="222" w:author="China Telecom" w:date="2024-05-30T09:20:00Z" w16du:dateUtc="2024-05-30T01:20:00Z">
        <w:r>
          <w:t>31</w:t>
        </w:r>
        <w:r>
          <w:fldChar w:fldCharType="end"/>
        </w:r>
      </w:ins>
    </w:p>
    <w:p w14:paraId="16279360" w14:textId="325554B4" w:rsidR="00E72474" w:rsidRDefault="00E72474">
      <w:pPr>
        <w:pStyle w:val="TOC2"/>
        <w:rPr>
          <w:ins w:id="223" w:author="China Telecom" w:date="2024-05-30T09:20:00Z" w16du:dateUtc="2024-05-30T01:20:00Z"/>
          <w:rFonts w:asciiTheme="minorHAnsi" w:hAnsiTheme="minorHAnsi" w:cstheme="minorBidi"/>
          <w:kern w:val="2"/>
          <w:sz w:val="22"/>
          <w:szCs w:val="24"/>
          <w:lang w:val="en-US" w:eastAsia="zh-CN"/>
          <w14:ligatures w14:val="standardContextual"/>
        </w:rPr>
      </w:pPr>
      <w:ins w:id="224" w:author="China Telecom" w:date="2024-05-30T09:20:00Z" w16du:dateUtc="2024-05-30T01:20:00Z">
        <w:r>
          <w:t>6.</w:t>
        </w:r>
        <w:r>
          <w:rPr>
            <w:lang w:eastAsia="zh-CN"/>
          </w:rPr>
          <w:t>10</w:t>
        </w:r>
        <w:r>
          <w:rPr>
            <w:rFonts w:asciiTheme="minorHAnsi" w:hAnsiTheme="minorHAnsi" w:cstheme="minorBidi"/>
            <w:kern w:val="2"/>
            <w:sz w:val="22"/>
            <w:szCs w:val="24"/>
            <w:lang w:val="en-US" w:eastAsia="zh-CN"/>
            <w14:ligatures w14:val="standardContextual"/>
          </w:rPr>
          <w:tab/>
        </w:r>
        <w:r>
          <w:t>Solution #</w:t>
        </w:r>
        <w:r>
          <w:rPr>
            <w:lang w:eastAsia="zh-CN"/>
          </w:rPr>
          <w:t>10</w:t>
        </w:r>
        <w:r>
          <w:t>: Multi-hop UE-to-Network Relay communication security</w:t>
        </w:r>
        <w:r>
          <w:tab/>
        </w:r>
        <w:r>
          <w:fldChar w:fldCharType="begin"/>
        </w:r>
        <w:r>
          <w:instrText xml:space="preserve"> PAGEREF _Toc167953302 \h </w:instrText>
        </w:r>
      </w:ins>
      <w:r>
        <w:fldChar w:fldCharType="separate"/>
      </w:r>
      <w:ins w:id="225" w:author="China Telecom" w:date="2024-05-30T09:20:00Z" w16du:dateUtc="2024-05-30T01:20:00Z">
        <w:r>
          <w:t>31</w:t>
        </w:r>
        <w:r>
          <w:fldChar w:fldCharType="end"/>
        </w:r>
      </w:ins>
    </w:p>
    <w:p w14:paraId="074D7DF4" w14:textId="5C633E87" w:rsidR="00E72474" w:rsidRDefault="00E72474">
      <w:pPr>
        <w:pStyle w:val="TOC3"/>
        <w:rPr>
          <w:ins w:id="226" w:author="China Telecom" w:date="2024-05-30T09:20:00Z" w16du:dateUtc="2024-05-30T01:20:00Z"/>
          <w:rFonts w:asciiTheme="minorHAnsi" w:hAnsiTheme="minorHAnsi" w:cstheme="minorBidi"/>
          <w:kern w:val="2"/>
          <w:sz w:val="22"/>
          <w:szCs w:val="24"/>
          <w:lang w:val="en-US" w:eastAsia="zh-CN"/>
          <w14:ligatures w14:val="standardContextual"/>
        </w:rPr>
      </w:pPr>
      <w:ins w:id="227" w:author="China Telecom" w:date="2024-05-30T09:20:00Z" w16du:dateUtc="2024-05-30T01:20:00Z">
        <w:r>
          <w:t>6.</w:t>
        </w:r>
        <w:r>
          <w:rPr>
            <w:lang w:eastAsia="zh-CN"/>
          </w:rPr>
          <w:t>10</w:t>
        </w:r>
        <w:r>
          <w:t>.1</w:t>
        </w:r>
        <w:r>
          <w:rPr>
            <w:rFonts w:asciiTheme="minorHAnsi" w:hAnsiTheme="minorHAnsi" w:cstheme="minorBidi"/>
            <w:kern w:val="2"/>
            <w:sz w:val="22"/>
            <w:szCs w:val="24"/>
            <w:lang w:val="en-US" w:eastAsia="zh-CN"/>
            <w14:ligatures w14:val="standardContextual"/>
          </w:rPr>
          <w:tab/>
        </w:r>
        <w:r>
          <w:t>Introduction</w:t>
        </w:r>
        <w:r>
          <w:tab/>
        </w:r>
        <w:r>
          <w:fldChar w:fldCharType="begin"/>
        </w:r>
        <w:r>
          <w:instrText xml:space="preserve"> PAGEREF _Toc167953303 \h </w:instrText>
        </w:r>
      </w:ins>
      <w:r>
        <w:fldChar w:fldCharType="separate"/>
      </w:r>
      <w:ins w:id="228" w:author="China Telecom" w:date="2024-05-30T09:20:00Z" w16du:dateUtc="2024-05-30T01:20:00Z">
        <w:r>
          <w:t>31</w:t>
        </w:r>
        <w:r>
          <w:fldChar w:fldCharType="end"/>
        </w:r>
      </w:ins>
    </w:p>
    <w:p w14:paraId="42E5B655" w14:textId="490A3FFE" w:rsidR="00E72474" w:rsidRDefault="00E72474">
      <w:pPr>
        <w:pStyle w:val="TOC3"/>
        <w:rPr>
          <w:ins w:id="229" w:author="China Telecom" w:date="2024-05-30T09:20:00Z" w16du:dateUtc="2024-05-30T01:20:00Z"/>
          <w:rFonts w:asciiTheme="minorHAnsi" w:hAnsiTheme="minorHAnsi" w:cstheme="minorBidi"/>
          <w:kern w:val="2"/>
          <w:sz w:val="22"/>
          <w:szCs w:val="24"/>
          <w:lang w:val="en-US" w:eastAsia="zh-CN"/>
          <w14:ligatures w14:val="standardContextual"/>
        </w:rPr>
      </w:pPr>
      <w:ins w:id="230" w:author="China Telecom" w:date="2024-05-30T09:20:00Z" w16du:dateUtc="2024-05-30T01:20:00Z">
        <w:r>
          <w:t>6.</w:t>
        </w:r>
        <w:r>
          <w:rPr>
            <w:lang w:eastAsia="zh-CN"/>
          </w:rPr>
          <w:t>10</w:t>
        </w:r>
        <w:r>
          <w:t>.2</w:t>
        </w:r>
        <w:r>
          <w:rPr>
            <w:rFonts w:asciiTheme="minorHAnsi" w:hAnsiTheme="minorHAnsi" w:cstheme="minorBidi"/>
            <w:kern w:val="2"/>
            <w:sz w:val="22"/>
            <w:szCs w:val="24"/>
            <w:lang w:val="en-US" w:eastAsia="zh-CN"/>
            <w14:ligatures w14:val="standardContextual"/>
          </w:rPr>
          <w:tab/>
        </w:r>
        <w:r>
          <w:t>Solution details</w:t>
        </w:r>
        <w:r>
          <w:tab/>
        </w:r>
        <w:r>
          <w:fldChar w:fldCharType="begin"/>
        </w:r>
        <w:r>
          <w:instrText xml:space="preserve"> PAGEREF _Toc167953304 \h </w:instrText>
        </w:r>
      </w:ins>
      <w:r>
        <w:fldChar w:fldCharType="separate"/>
      </w:r>
      <w:ins w:id="231" w:author="China Telecom" w:date="2024-05-30T09:20:00Z" w16du:dateUtc="2024-05-30T01:20:00Z">
        <w:r>
          <w:t>31</w:t>
        </w:r>
        <w:r>
          <w:fldChar w:fldCharType="end"/>
        </w:r>
      </w:ins>
    </w:p>
    <w:p w14:paraId="0190B9AB" w14:textId="113218F4" w:rsidR="00E72474" w:rsidRDefault="00E72474">
      <w:pPr>
        <w:pStyle w:val="TOC3"/>
        <w:rPr>
          <w:ins w:id="232" w:author="China Telecom" w:date="2024-05-30T09:20:00Z" w16du:dateUtc="2024-05-30T01:20:00Z"/>
          <w:rFonts w:asciiTheme="minorHAnsi" w:hAnsiTheme="minorHAnsi" w:cstheme="minorBidi"/>
          <w:kern w:val="2"/>
          <w:sz w:val="22"/>
          <w:szCs w:val="24"/>
          <w:lang w:val="en-US" w:eastAsia="zh-CN"/>
          <w14:ligatures w14:val="standardContextual"/>
        </w:rPr>
      </w:pPr>
      <w:ins w:id="233" w:author="China Telecom" w:date="2024-05-30T09:20:00Z" w16du:dateUtc="2024-05-30T01:20:00Z">
        <w:r>
          <w:t>6.</w:t>
        </w:r>
        <w:r>
          <w:rPr>
            <w:lang w:eastAsia="zh-CN"/>
          </w:rPr>
          <w:t>10</w:t>
        </w:r>
        <w:r>
          <w:t>.3</w:t>
        </w:r>
        <w:r>
          <w:rPr>
            <w:rFonts w:asciiTheme="minorHAnsi" w:hAnsiTheme="minorHAnsi" w:cstheme="minorBidi"/>
            <w:kern w:val="2"/>
            <w:sz w:val="22"/>
            <w:szCs w:val="24"/>
            <w:lang w:val="en-US" w:eastAsia="zh-CN"/>
            <w14:ligatures w14:val="standardContextual"/>
          </w:rPr>
          <w:tab/>
        </w:r>
        <w:r>
          <w:t>Evaluation</w:t>
        </w:r>
        <w:r>
          <w:tab/>
        </w:r>
        <w:r>
          <w:fldChar w:fldCharType="begin"/>
        </w:r>
        <w:r>
          <w:instrText xml:space="preserve"> PAGEREF _Toc167953305 \h </w:instrText>
        </w:r>
      </w:ins>
      <w:r>
        <w:fldChar w:fldCharType="separate"/>
      </w:r>
      <w:ins w:id="234" w:author="China Telecom" w:date="2024-05-30T09:20:00Z" w16du:dateUtc="2024-05-30T01:20:00Z">
        <w:r>
          <w:t>32</w:t>
        </w:r>
        <w:r>
          <w:fldChar w:fldCharType="end"/>
        </w:r>
      </w:ins>
    </w:p>
    <w:p w14:paraId="282F7FFB" w14:textId="72ABF7D7" w:rsidR="00E72474" w:rsidRDefault="00E72474">
      <w:pPr>
        <w:pStyle w:val="TOC2"/>
        <w:rPr>
          <w:ins w:id="235" w:author="China Telecom" w:date="2024-05-30T09:20:00Z" w16du:dateUtc="2024-05-30T01:20:00Z"/>
          <w:rFonts w:asciiTheme="minorHAnsi" w:hAnsiTheme="minorHAnsi" w:cstheme="minorBidi"/>
          <w:kern w:val="2"/>
          <w:sz w:val="22"/>
          <w:szCs w:val="24"/>
          <w:lang w:val="en-US" w:eastAsia="zh-CN"/>
          <w14:ligatures w14:val="standardContextual"/>
        </w:rPr>
      </w:pPr>
      <w:ins w:id="236" w:author="China Telecom" w:date="2024-05-30T09:20:00Z" w16du:dateUtc="2024-05-30T01:20:00Z">
        <w:r>
          <w:t>6.</w:t>
        </w:r>
        <w:r>
          <w:rPr>
            <w:lang w:eastAsia="zh-CN"/>
          </w:rPr>
          <w:t>11</w:t>
        </w:r>
        <w:r>
          <w:rPr>
            <w:rFonts w:asciiTheme="minorHAnsi" w:hAnsiTheme="minorHAnsi" w:cstheme="minorBidi"/>
            <w:kern w:val="2"/>
            <w:sz w:val="22"/>
            <w:szCs w:val="24"/>
            <w:lang w:val="en-US" w:eastAsia="zh-CN"/>
            <w14:ligatures w14:val="standardContextual"/>
          </w:rPr>
          <w:tab/>
        </w:r>
        <w:r>
          <w:t>Solution #</w:t>
        </w:r>
        <w:r>
          <w:rPr>
            <w:lang w:eastAsia="zh-CN"/>
          </w:rPr>
          <w:t>11</w:t>
        </w:r>
        <w:r>
          <w:t xml:space="preserve">: </w:t>
        </w:r>
        <w:r w:rsidRPr="00E50B93">
          <w:rPr>
            <w:rFonts w:eastAsia="Times New Roman"/>
          </w:rPr>
          <w:t>Security establishment for multi-hop UE-to-UE Relay</w:t>
        </w:r>
        <w:r>
          <w:tab/>
        </w:r>
        <w:r>
          <w:fldChar w:fldCharType="begin"/>
        </w:r>
        <w:r>
          <w:instrText xml:space="preserve"> PAGEREF _Toc167953306 \h </w:instrText>
        </w:r>
      </w:ins>
      <w:r>
        <w:fldChar w:fldCharType="separate"/>
      </w:r>
      <w:ins w:id="237" w:author="China Telecom" w:date="2024-05-30T09:20:00Z" w16du:dateUtc="2024-05-30T01:20:00Z">
        <w:r>
          <w:t>32</w:t>
        </w:r>
        <w:r>
          <w:fldChar w:fldCharType="end"/>
        </w:r>
      </w:ins>
    </w:p>
    <w:p w14:paraId="414D9621" w14:textId="0FB4929E" w:rsidR="00E72474" w:rsidRDefault="00E72474">
      <w:pPr>
        <w:pStyle w:val="TOC3"/>
        <w:rPr>
          <w:ins w:id="238" w:author="China Telecom" w:date="2024-05-30T09:20:00Z" w16du:dateUtc="2024-05-30T01:20:00Z"/>
          <w:rFonts w:asciiTheme="minorHAnsi" w:hAnsiTheme="minorHAnsi" w:cstheme="minorBidi"/>
          <w:kern w:val="2"/>
          <w:sz w:val="22"/>
          <w:szCs w:val="24"/>
          <w:lang w:val="en-US" w:eastAsia="zh-CN"/>
          <w14:ligatures w14:val="standardContextual"/>
        </w:rPr>
      </w:pPr>
      <w:ins w:id="239" w:author="China Telecom" w:date="2024-05-30T09:20:00Z" w16du:dateUtc="2024-05-30T01:20:00Z">
        <w:r>
          <w:t>6.</w:t>
        </w:r>
        <w:r>
          <w:rPr>
            <w:lang w:eastAsia="zh-CN"/>
          </w:rPr>
          <w:t>11</w:t>
        </w:r>
        <w:r>
          <w:t>.1</w:t>
        </w:r>
        <w:r>
          <w:rPr>
            <w:rFonts w:asciiTheme="minorHAnsi" w:hAnsiTheme="minorHAnsi" w:cstheme="minorBidi"/>
            <w:kern w:val="2"/>
            <w:sz w:val="22"/>
            <w:szCs w:val="24"/>
            <w:lang w:val="en-US" w:eastAsia="zh-CN"/>
            <w14:ligatures w14:val="standardContextual"/>
          </w:rPr>
          <w:tab/>
        </w:r>
        <w:r>
          <w:t>Introduction</w:t>
        </w:r>
        <w:r>
          <w:tab/>
        </w:r>
        <w:r>
          <w:fldChar w:fldCharType="begin"/>
        </w:r>
        <w:r>
          <w:instrText xml:space="preserve"> PAGEREF _Toc167953307 \h </w:instrText>
        </w:r>
      </w:ins>
      <w:r>
        <w:fldChar w:fldCharType="separate"/>
      </w:r>
      <w:ins w:id="240" w:author="China Telecom" w:date="2024-05-30T09:20:00Z" w16du:dateUtc="2024-05-30T01:20:00Z">
        <w:r>
          <w:t>32</w:t>
        </w:r>
        <w:r>
          <w:fldChar w:fldCharType="end"/>
        </w:r>
      </w:ins>
    </w:p>
    <w:p w14:paraId="58853C14" w14:textId="2D22BF71" w:rsidR="00E72474" w:rsidRDefault="00E72474">
      <w:pPr>
        <w:pStyle w:val="TOC3"/>
        <w:rPr>
          <w:ins w:id="241" w:author="China Telecom" w:date="2024-05-30T09:20:00Z" w16du:dateUtc="2024-05-30T01:20:00Z"/>
          <w:rFonts w:asciiTheme="minorHAnsi" w:hAnsiTheme="minorHAnsi" w:cstheme="minorBidi"/>
          <w:kern w:val="2"/>
          <w:sz w:val="22"/>
          <w:szCs w:val="24"/>
          <w:lang w:val="en-US" w:eastAsia="zh-CN"/>
          <w14:ligatures w14:val="standardContextual"/>
        </w:rPr>
      </w:pPr>
      <w:ins w:id="242" w:author="China Telecom" w:date="2024-05-30T09:20:00Z" w16du:dateUtc="2024-05-30T01:20:00Z">
        <w:r>
          <w:t>6.</w:t>
        </w:r>
        <w:r>
          <w:rPr>
            <w:lang w:eastAsia="zh-CN"/>
          </w:rPr>
          <w:t>11</w:t>
        </w:r>
        <w:r>
          <w:t>.2</w:t>
        </w:r>
        <w:r>
          <w:rPr>
            <w:rFonts w:asciiTheme="minorHAnsi" w:hAnsiTheme="minorHAnsi" w:cstheme="minorBidi"/>
            <w:kern w:val="2"/>
            <w:sz w:val="22"/>
            <w:szCs w:val="24"/>
            <w:lang w:val="en-US" w:eastAsia="zh-CN"/>
            <w14:ligatures w14:val="standardContextual"/>
          </w:rPr>
          <w:tab/>
        </w:r>
        <w:r>
          <w:t>Solution details</w:t>
        </w:r>
        <w:r>
          <w:tab/>
        </w:r>
        <w:r>
          <w:fldChar w:fldCharType="begin"/>
        </w:r>
        <w:r>
          <w:instrText xml:space="preserve"> PAGEREF _Toc167953308 \h </w:instrText>
        </w:r>
      </w:ins>
      <w:r>
        <w:fldChar w:fldCharType="separate"/>
      </w:r>
      <w:ins w:id="243" w:author="China Telecom" w:date="2024-05-30T09:20:00Z" w16du:dateUtc="2024-05-30T01:20:00Z">
        <w:r>
          <w:t>32</w:t>
        </w:r>
        <w:r>
          <w:fldChar w:fldCharType="end"/>
        </w:r>
      </w:ins>
    </w:p>
    <w:p w14:paraId="0A5EA363" w14:textId="0CE3672D" w:rsidR="00E72474" w:rsidRDefault="00E72474">
      <w:pPr>
        <w:pStyle w:val="TOC4"/>
        <w:rPr>
          <w:ins w:id="244" w:author="China Telecom" w:date="2024-05-30T09:20:00Z" w16du:dateUtc="2024-05-30T01:20:00Z"/>
          <w:rFonts w:asciiTheme="minorHAnsi" w:hAnsiTheme="minorHAnsi" w:cstheme="minorBidi"/>
          <w:kern w:val="2"/>
          <w:sz w:val="22"/>
          <w:szCs w:val="24"/>
          <w:lang w:val="en-US" w:eastAsia="zh-CN"/>
          <w14:ligatures w14:val="standardContextual"/>
        </w:rPr>
      </w:pPr>
      <w:ins w:id="245" w:author="China Telecom" w:date="2024-05-30T09:20:00Z" w16du:dateUtc="2024-05-30T01:20:00Z">
        <w:r>
          <w:t>6.</w:t>
        </w:r>
        <w:r>
          <w:rPr>
            <w:lang w:eastAsia="zh-CN"/>
          </w:rPr>
          <w:t>11</w:t>
        </w:r>
        <w:r>
          <w:t>.2.1</w:t>
        </w:r>
        <w:r>
          <w:rPr>
            <w:rFonts w:asciiTheme="minorHAnsi" w:hAnsiTheme="minorHAnsi" w:cstheme="minorBidi"/>
            <w:kern w:val="2"/>
            <w:sz w:val="22"/>
            <w:szCs w:val="24"/>
            <w:lang w:val="en-US" w:eastAsia="zh-CN"/>
            <w14:ligatures w14:val="standardContextual"/>
          </w:rPr>
          <w:tab/>
        </w:r>
        <w:r>
          <w:t>Security mechanism with network assistance</w:t>
        </w:r>
        <w:r>
          <w:tab/>
        </w:r>
        <w:r>
          <w:fldChar w:fldCharType="begin"/>
        </w:r>
        <w:r>
          <w:instrText xml:space="preserve"> PAGEREF _Toc167953309 \h </w:instrText>
        </w:r>
      </w:ins>
      <w:r>
        <w:fldChar w:fldCharType="separate"/>
      </w:r>
      <w:ins w:id="246" w:author="China Telecom" w:date="2024-05-30T09:20:00Z" w16du:dateUtc="2024-05-30T01:20:00Z">
        <w:r>
          <w:t>32</w:t>
        </w:r>
        <w:r>
          <w:fldChar w:fldCharType="end"/>
        </w:r>
      </w:ins>
    </w:p>
    <w:p w14:paraId="6BAEB174" w14:textId="30DE53CB" w:rsidR="00E72474" w:rsidRDefault="00E72474">
      <w:pPr>
        <w:pStyle w:val="TOC4"/>
        <w:rPr>
          <w:ins w:id="247" w:author="China Telecom" w:date="2024-05-30T09:20:00Z" w16du:dateUtc="2024-05-30T01:20:00Z"/>
          <w:rFonts w:asciiTheme="minorHAnsi" w:hAnsiTheme="minorHAnsi" w:cstheme="minorBidi"/>
          <w:kern w:val="2"/>
          <w:sz w:val="22"/>
          <w:szCs w:val="24"/>
          <w:lang w:val="en-US" w:eastAsia="zh-CN"/>
          <w14:ligatures w14:val="standardContextual"/>
        </w:rPr>
      </w:pPr>
      <w:ins w:id="248" w:author="China Telecom" w:date="2024-05-30T09:20:00Z" w16du:dateUtc="2024-05-30T01:20:00Z">
        <w:r>
          <w:t>6.</w:t>
        </w:r>
        <w:r>
          <w:rPr>
            <w:lang w:eastAsia="zh-CN"/>
          </w:rPr>
          <w:t>11</w:t>
        </w:r>
        <w:r>
          <w:t>.2.2</w:t>
        </w:r>
        <w:r>
          <w:rPr>
            <w:rFonts w:asciiTheme="minorHAnsi" w:hAnsiTheme="minorHAnsi" w:cstheme="minorBidi"/>
            <w:kern w:val="2"/>
            <w:sz w:val="22"/>
            <w:szCs w:val="24"/>
            <w:lang w:val="en-US" w:eastAsia="zh-CN"/>
            <w14:ligatures w14:val="standardContextual"/>
          </w:rPr>
          <w:tab/>
        </w:r>
        <w:r>
          <w:t>Security mechanism without network assistance</w:t>
        </w:r>
        <w:r>
          <w:tab/>
        </w:r>
        <w:r>
          <w:fldChar w:fldCharType="begin"/>
        </w:r>
        <w:r>
          <w:instrText xml:space="preserve"> PAGEREF _Toc167953310 \h </w:instrText>
        </w:r>
      </w:ins>
      <w:r>
        <w:fldChar w:fldCharType="separate"/>
      </w:r>
      <w:ins w:id="249" w:author="China Telecom" w:date="2024-05-30T09:20:00Z" w16du:dateUtc="2024-05-30T01:20:00Z">
        <w:r>
          <w:t>33</w:t>
        </w:r>
        <w:r>
          <w:fldChar w:fldCharType="end"/>
        </w:r>
      </w:ins>
    </w:p>
    <w:p w14:paraId="27DA9A97" w14:textId="35A686D9" w:rsidR="00E72474" w:rsidRDefault="00E72474">
      <w:pPr>
        <w:pStyle w:val="TOC3"/>
        <w:rPr>
          <w:ins w:id="250" w:author="China Telecom" w:date="2024-05-30T09:20:00Z" w16du:dateUtc="2024-05-30T01:20:00Z"/>
          <w:rFonts w:asciiTheme="minorHAnsi" w:hAnsiTheme="minorHAnsi" w:cstheme="minorBidi"/>
          <w:kern w:val="2"/>
          <w:sz w:val="22"/>
          <w:szCs w:val="24"/>
          <w:lang w:val="en-US" w:eastAsia="zh-CN"/>
          <w14:ligatures w14:val="standardContextual"/>
        </w:rPr>
      </w:pPr>
      <w:ins w:id="251" w:author="China Telecom" w:date="2024-05-30T09:20:00Z" w16du:dateUtc="2024-05-30T01:20:00Z">
        <w:r>
          <w:t>6.</w:t>
        </w:r>
        <w:r>
          <w:rPr>
            <w:lang w:eastAsia="zh-CN"/>
          </w:rPr>
          <w:t>11</w:t>
        </w:r>
        <w:r>
          <w:t>.3</w:t>
        </w:r>
        <w:r>
          <w:rPr>
            <w:rFonts w:asciiTheme="minorHAnsi" w:hAnsiTheme="minorHAnsi" w:cstheme="minorBidi"/>
            <w:kern w:val="2"/>
            <w:sz w:val="22"/>
            <w:szCs w:val="24"/>
            <w:lang w:val="en-US" w:eastAsia="zh-CN"/>
            <w14:ligatures w14:val="standardContextual"/>
          </w:rPr>
          <w:tab/>
        </w:r>
        <w:r>
          <w:t>Evaluation</w:t>
        </w:r>
        <w:r>
          <w:tab/>
        </w:r>
        <w:r>
          <w:fldChar w:fldCharType="begin"/>
        </w:r>
        <w:r>
          <w:instrText xml:space="preserve"> PAGEREF _Toc167953311 \h </w:instrText>
        </w:r>
      </w:ins>
      <w:r>
        <w:fldChar w:fldCharType="separate"/>
      </w:r>
      <w:ins w:id="252" w:author="China Telecom" w:date="2024-05-30T09:20:00Z" w16du:dateUtc="2024-05-30T01:20:00Z">
        <w:r>
          <w:t>33</w:t>
        </w:r>
        <w:r>
          <w:fldChar w:fldCharType="end"/>
        </w:r>
      </w:ins>
    </w:p>
    <w:p w14:paraId="0869589E" w14:textId="7FAA09E3" w:rsidR="00E72474" w:rsidRDefault="00E72474">
      <w:pPr>
        <w:pStyle w:val="TOC2"/>
        <w:rPr>
          <w:ins w:id="253" w:author="China Telecom" w:date="2024-05-30T09:20:00Z" w16du:dateUtc="2024-05-30T01:20:00Z"/>
          <w:rFonts w:asciiTheme="minorHAnsi" w:hAnsiTheme="minorHAnsi" w:cstheme="minorBidi"/>
          <w:kern w:val="2"/>
          <w:sz w:val="22"/>
          <w:szCs w:val="24"/>
          <w:lang w:val="en-US" w:eastAsia="zh-CN"/>
          <w14:ligatures w14:val="standardContextual"/>
        </w:rPr>
      </w:pPr>
      <w:ins w:id="254" w:author="China Telecom" w:date="2024-05-30T09:20:00Z" w16du:dateUtc="2024-05-30T01:20:00Z">
        <w:r>
          <w:t>6.</w:t>
        </w:r>
        <w:r>
          <w:rPr>
            <w:lang w:eastAsia="zh-CN"/>
          </w:rPr>
          <w:t>12</w:t>
        </w:r>
        <w:r>
          <w:rPr>
            <w:rFonts w:asciiTheme="minorHAnsi" w:hAnsiTheme="minorHAnsi" w:cstheme="minorBidi"/>
            <w:kern w:val="2"/>
            <w:sz w:val="22"/>
            <w:szCs w:val="24"/>
            <w:lang w:val="en-US" w:eastAsia="zh-CN"/>
            <w14:ligatures w14:val="standardContextual"/>
          </w:rPr>
          <w:tab/>
        </w:r>
        <w:r>
          <w:t>Solution #</w:t>
        </w:r>
        <w:r>
          <w:rPr>
            <w:lang w:eastAsia="zh-CN"/>
          </w:rPr>
          <w:t>12</w:t>
        </w:r>
        <w:r>
          <w:t xml:space="preserve">: </w:t>
        </w:r>
        <w:r>
          <w:rPr>
            <w:lang w:eastAsia="zh-CN"/>
          </w:rPr>
          <w:t>Solution of multi-hop UE-to-UE Relay Communication</w:t>
        </w:r>
        <w:r>
          <w:tab/>
        </w:r>
        <w:r>
          <w:fldChar w:fldCharType="begin"/>
        </w:r>
        <w:r>
          <w:instrText xml:space="preserve"> PAGEREF _Toc167953312 \h </w:instrText>
        </w:r>
      </w:ins>
      <w:r>
        <w:fldChar w:fldCharType="separate"/>
      </w:r>
      <w:ins w:id="255" w:author="China Telecom" w:date="2024-05-30T09:20:00Z" w16du:dateUtc="2024-05-30T01:20:00Z">
        <w:r>
          <w:t>33</w:t>
        </w:r>
        <w:r>
          <w:fldChar w:fldCharType="end"/>
        </w:r>
      </w:ins>
    </w:p>
    <w:p w14:paraId="4C795CFF" w14:textId="6DC30BA9" w:rsidR="00E72474" w:rsidRDefault="00E72474">
      <w:pPr>
        <w:pStyle w:val="TOC3"/>
        <w:rPr>
          <w:ins w:id="256" w:author="China Telecom" w:date="2024-05-30T09:20:00Z" w16du:dateUtc="2024-05-30T01:20:00Z"/>
          <w:rFonts w:asciiTheme="minorHAnsi" w:hAnsiTheme="minorHAnsi" w:cstheme="minorBidi"/>
          <w:kern w:val="2"/>
          <w:sz w:val="22"/>
          <w:szCs w:val="24"/>
          <w:lang w:val="en-US" w:eastAsia="zh-CN"/>
          <w14:ligatures w14:val="standardContextual"/>
        </w:rPr>
      </w:pPr>
      <w:ins w:id="257" w:author="China Telecom" w:date="2024-05-30T09:20:00Z" w16du:dateUtc="2024-05-30T01:20:00Z">
        <w:r>
          <w:t>6.</w:t>
        </w:r>
        <w:r>
          <w:rPr>
            <w:lang w:eastAsia="zh-CN"/>
          </w:rPr>
          <w:t>12</w:t>
        </w:r>
        <w:r>
          <w:t>.1</w:t>
        </w:r>
        <w:r>
          <w:rPr>
            <w:rFonts w:asciiTheme="minorHAnsi" w:hAnsiTheme="minorHAnsi" w:cstheme="minorBidi"/>
            <w:kern w:val="2"/>
            <w:sz w:val="22"/>
            <w:szCs w:val="24"/>
            <w:lang w:val="en-US" w:eastAsia="zh-CN"/>
            <w14:ligatures w14:val="standardContextual"/>
          </w:rPr>
          <w:tab/>
        </w:r>
        <w:r>
          <w:t>Introduction</w:t>
        </w:r>
        <w:r>
          <w:tab/>
        </w:r>
        <w:r>
          <w:fldChar w:fldCharType="begin"/>
        </w:r>
        <w:r>
          <w:instrText xml:space="preserve"> PAGEREF _Toc167953313 \h </w:instrText>
        </w:r>
      </w:ins>
      <w:r>
        <w:fldChar w:fldCharType="separate"/>
      </w:r>
      <w:ins w:id="258" w:author="China Telecom" w:date="2024-05-30T09:20:00Z" w16du:dateUtc="2024-05-30T01:20:00Z">
        <w:r>
          <w:t>33</w:t>
        </w:r>
        <w:r>
          <w:fldChar w:fldCharType="end"/>
        </w:r>
      </w:ins>
    </w:p>
    <w:p w14:paraId="66F173EF" w14:textId="126916B4" w:rsidR="00E72474" w:rsidRDefault="00E72474">
      <w:pPr>
        <w:pStyle w:val="TOC3"/>
        <w:rPr>
          <w:ins w:id="259" w:author="China Telecom" w:date="2024-05-30T09:20:00Z" w16du:dateUtc="2024-05-30T01:20:00Z"/>
          <w:rFonts w:asciiTheme="minorHAnsi" w:hAnsiTheme="minorHAnsi" w:cstheme="minorBidi"/>
          <w:kern w:val="2"/>
          <w:sz w:val="22"/>
          <w:szCs w:val="24"/>
          <w:lang w:val="en-US" w:eastAsia="zh-CN"/>
          <w14:ligatures w14:val="standardContextual"/>
        </w:rPr>
      </w:pPr>
      <w:ins w:id="260" w:author="China Telecom" w:date="2024-05-30T09:20:00Z" w16du:dateUtc="2024-05-30T01:20:00Z">
        <w:r>
          <w:t>6.</w:t>
        </w:r>
        <w:r>
          <w:rPr>
            <w:lang w:eastAsia="zh-CN"/>
          </w:rPr>
          <w:t>12</w:t>
        </w:r>
        <w:r>
          <w:t>.2</w:t>
        </w:r>
        <w:r>
          <w:rPr>
            <w:rFonts w:asciiTheme="minorHAnsi" w:hAnsiTheme="minorHAnsi" w:cstheme="minorBidi"/>
            <w:kern w:val="2"/>
            <w:sz w:val="22"/>
            <w:szCs w:val="24"/>
            <w:lang w:val="en-US" w:eastAsia="zh-CN"/>
            <w14:ligatures w14:val="standardContextual"/>
          </w:rPr>
          <w:tab/>
        </w:r>
        <w:r>
          <w:t>Solution details</w:t>
        </w:r>
        <w:r>
          <w:tab/>
        </w:r>
        <w:r>
          <w:fldChar w:fldCharType="begin"/>
        </w:r>
        <w:r>
          <w:instrText xml:space="preserve"> PAGEREF _Toc167953314 \h </w:instrText>
        </w:r>
      </w:ins>
      <w:r>
        <w:fldChar w:fldCharType="separate"/>
      </w:r>
      <w:ins w:id="261" w:author="China Telecom" w:date="2024-05-30T09:20:00Z" w16du:dateUtc="2024-05-30T01:20:00Z">
        <w:r>
          <w:t>33</w:t>
        </w:r>
        <w:r>
          <w:fldChar w:fldCharType="end"/>
        </w:r>
      </w:ins>
    </w:p>
    <w:p w14:paraId="57F974BC" w14:textId="554F7BBB" w:rsidR="00E72474" w:rsidRDefault="00E72474">
      <w:pPr>
        <w:pStyle w:val="TOC3"/>
        <w:rPr>
          <w:ins w:id="262" w:author="China Telecom" w:date="2024-05-30T09:20:00Z" w16du:dateUtc="2024-05-30T01:20:00Z"/>
          <w:rFonts w:asciiTheme="minorHAnsi" w:hAnsiTheme="minorHAnsi" w:cstheme="minorBidi"/>
          <w:kern w:val="2"/>
          <w:sz w:val="22"/>
          <w:szCs w:val="24"/>
          <w:lang w:val="en-US" w:eastAsia="zh-CN"/>
          <w14:ligatures w14:val="standardContextual"/>
        </w:rPr>
      </w:pPr>
      <w:ins w:id="263" w:author="China Telecom" w:date="2024-05-30T09:20:00Z" w16du:dateUtc="2024-05-30T01:20:00Z">
        <w:r>
          <w:t>6.</w:t>
        </w:r>
        <w:r>
          <w:rPr>
            <w:lang w:eastAsia="zh-CN"/>
          </w:rPr>
          <w:t>12</w:t>
        </w:r>
        <w:r>
          <w:t>.3</w:t>
        </w:r>
        <w:r>
          <w:rPr>
            <w:rFonts w:asciiTheme="minorHAnsi" w:hAnsiTheme="minorHAnsi" w:cstheme="minorBidi"/>
            <w:kern w:val="2"/>
            <w:sz w:val="22"/>
            <w:szCs w:val="24"/>
            <w:lang w:val="en-US" w:eastAsia="zh-CN"/>
            <w14:ligatures w14:val="standardContextual"/>
          </w:rPr>
          <w:tab/>
        </w:r>
        <w:r>
          <w:t>Evaluation</w:t>
        </w:r>
        <w:r>
          <w:tab/>
        </w:r>
        <w:r>
          <w:fldChar w:fldCharType="begin"/>
        </w:r>
        <w:r>
          <w:instrText xml:space="preserve"> PAGEREF _Toc167953315 \h </w:instrText>
        </w:r>
      </w:ins>
      <w:r>
        <w:fldChar w:fldCharType="separate"/>
      </w:r>
      <w:ins w:id="264" w:author="China Telecom" w:date="2024-05-30T09:20:00Z" w16du:dateUtc="2024-05-30T01:20:00Z">
        <w:r>
          <w:t>34</w:t>
        </w:r>
        <w:r>
          <w:fldChar w:fldCharType="end"/>
        </w:r>
      </w:ins>
    </w:p>
    <w:p w14:paraId="18003321" w14:textId="66335205" w:rsidR="00E72474" w:rsidRDefault="00E72474">
      <w:pPr>
        <w:pStyle w:val="TOC2"/>
        <w:rPr>
          <w:ins w:id="265" w:author="China Telecom" w:date="2024-05-30T09:20:00Z" w16du:dateUtc="2024-05-30T01:20:00Z"/>
          <w:rFonts w:asciiTheme="minorHAnsi" w:hAnsiTheme="minorHAnsi" w:cstheme="minorBidi"/>
          <w:kern w:val="2"/>
          <w:sz w:val="22"/>
          <w:szCs w:val="24"/>
          <w:lang w:val="en-US" w:eastAsia="zh-CN"/>
          <w14:ligatures w14:val="standardContextual"/>
        </w:rPr>
      </w:pPr>
      <w:ins w:id="266" w:author="China Telecom" w:date="2024-05-30T09:20:00Z" w16du:dateUtc="2024-05-30T01:20:00Z">
        <w:r>
          <w:t>6.</w:t>
        </w:r>
        <w:r>
          <w:rPr>
            <w:lang w:eastAsia="zh-CN"/>
          </w:rPr>
          <w:t>13</w:t>
        </w:r>
        <w:r>
          <w:rPr>
            <w:rFonts w:asciiTheme="minorHAnsi" w:hAnsiTheme="minorHAnsi" w:cstheme="minorBidi"/>
            <w:kern w:val="2"/>
            <w:sz w:val="22"/>
            <w:szCs w:val="24"/>
            <w:lang w:val="en-US" w:eastAsia="zh-CN"/>
            <w14:ligatures w14:val="standardContextual"/>
          </w:rPr>
          <w:tab/>
        </w:r>
        <w:r>
          <w:t>Solution #</w:t>
        </w:r>
        <w:r>
          <w:rPr>
            <w:lang w:eastAsia="zh-CN"/>
          </w:rPr>
          <w:t>13</w:t>
        </w:r>
        <w:r>
          <w:t xml:space="preserve">: </w:t>
        </w:r>
        <w:r>
          <w:rPr>
            <w:lang w:eastAsia="zh-CN"/>
          </w:rPr>
          <w:t>Solution of multi-hop UE-to-UE Relays Discovery Model B</w:t>
        </w:r>
        <w:r>
          <w:tab/>
        </w:r>
        <w:r>
          <w:fldChar w:fldCharType="begin"/>
        </w:r>
        <w:r>
          <w:instrText xml:space="preserve"> PAGEREF _Toc167953316 \h </w:instrText>
        </w:r>
      </w:ins>
      <w:r>
        <w:fldChar w:fldCharType="separate"/>
      </w:r>
      <w:ins w:id="267" w:author="China Telecom" w:date="2024-05-30T09:20:00Z" w16du:dateUtc="2024-05-30T01:20:00Z">
        <w:r>
          <w:t>34</w:t>
        </w:r>
        <w:r>
          <w:fldChar w:fldCharType="end"/>
        </w:r>
      </w:ins>
    </w:p>
    <w:p w14:paraId="5AB642DE" w14:textId="6E505D10" w:rsidR="00E72474" w:rsidRDefault="00E72474">
      <w:pPr>
        <w:pStyle w:val="TOC3"/>
        <w:rPr>
          <w:ins w:id="268" w:author="China Telecom" w:date="2024-05-30T09:20:00Z" w16du:dateUtc="2024-05-30T01:20:00Z"/>
          <w:rFonts w:asciiTheme="minorHAnsi" w:hAnsiTheme="minorHAnsi" w:cstheme="minorBidi"/>
          <w:kern w:val="2"/>
          <w:sz w:val="22"/>
          <w:szCs w:val="24"/>
          <w:lang w:val="en-US" w:eastAsia="zh-CN"/>
          <w14:ligatures w14:val="standardContextual"/>
        </w:rPr>
      </w:pPr>
      <w:ins w:id="269" w:author="China Telecom" w:date="2024-05-30T09:20:00Z" w16du:dateUtc="2024-05-30T01:20:00Z">
        <w:r>
          <w:t>6.</w:t>
        </w:r>
        <w:r>
          <w:rPr>
            <w:lang w:eastAsia="zh-CN"/>
          </w:rPr>
          <w:t>13</w:t>
        </w:r>
        <w:r>
          <w:t>.1</w:t>
        </w:r>
        <w:r>
          <w:rPr>
            <w:rFonts w:asciiTheme="minorHAnsi" w:hAnsiTheme="minorHAnsi" w:cstheme="minorBidi"/>
            <w:kern w:val="2"/>
            <w:sz w:val="22"/>
            <w:szCs w:val="24"/>
            <w:lang w:val="en-US" w:eastAsia="zh-CN"/>
            <w14:ligatures w14:val="standardContextual"/>
          </w:rPr>
          <w:tab/>
        </w:r>
        <w:r>
          <w:t>Introduction</w:t>
        </w:r>
        <w:r>
          <w:tab/>
        </w:r>
        <w:r>
          <w:fldChar w:fldCharType="begin"/>
        </w:r>
        <w:r>
          <w:instrText xml:space="preserve"> PAGEREF _Toc167953317 \h </w:instrText>
        </w:r>
      </w:ins>
      <w:r>
        <w:fldChar w:fldCharType="separate"/>
      </w:r>
      <w:ins w:id="270" w:author="China Telecom" w:date="2024-05-30T09:20:00Z" w16du:dateUtc="2024-05-30T01:20:00Z">
        <w:r>
          <w:t>34</w:t>
        </w:r>
        <w:r>
          <w:fldChar w:fldCharType="end"/>
        </w:r>
      </w:ins>
    </w:p>
    <w:p w14:paraId="1D301C3C" w14:textId="7CC8F41B" w:rsidR="00E72474" w:rsidRDefault="00E72474">
      <w:pPr>
        <w:pStyle w:val="TOC3"/>
        <w:rPr>
          <w:ins w:id="271" w:author="China Telecom" w:date="2024-05-30T09:20:00Z" w16du:dateUtc="2024-05-30T01:20:00Z"/>
          <w:rFonts w:asciiTheme="minorHAnsi" w:hAnsiTheme="minorHAnsi" w:cstheme="minorBidi"/>
          <w:kern w:val="2"/>
          <w:sz w:val="22"/>
          <w:szCs w:val="24"/>
          <w:lang w:val="en-US" w:eastAsia="zh-CN"/>
          <w14:ligatures w14:val="standardContextual"/>
        </w:rPr>
      </w:pPr>
      <w:ins w:id="272" w:author="China Telecom" w:date="2024-05-30T09:20:00Z" w16du:dateUtc="2024-05-30T01:20:00Z">
        <w:r>
          <w:t>6.</w:t>
        </w:r>
        <w:r>
          <w:rPr>
            <w:lang w:eastAsia="zh-CN"/>
          </w:rPr>
          <w:t>13</w:t>
        </w:r>
        <w:r>
          <w:t>.2</w:t>
        </w:r>
        <w:r>
          <w:rPr>
            <w:rFonts w:asciiTheme="minorHAnsi" w:hAnsiTheme="minorHAnsi" w:cstheme="minorBidi"/>
            <w:kern w:val="2"/>
            <w:sz w:val="22"/>
            <w:szCs w:val="24"/>
            <w:lang w:val="en-US" w:eastAsia="zh-CN"/>
            <w14:ligatures w14:val="standardContextual"/>
          </w:rPr>
          <w:tab/>
        </w:r>
        <w:r>
          <w:t>Solution details</w:t>
        </w:r>
        <w:r>
          <w:tab/>
        </w:r>
        <w:r>
          <w:fldChar w:fldCharType="begin"/>
        </w:r>
        <w:r>
          <w:instrText xml:space="preserve"> PAGEREF _Toc167953318 \h </w:instrText>
        </w:r>
      </w:ins>
      <w:r>
        <w:fldChar w:fldCharType="separate"/>
      </w:r>
      <w:ins w:id="273" w:author="China Telecom" w:date="2024-05-30T09:20:00Z" w16du:dateUtc="2024-05-30T01:20:00Z">
        <w:r>
          <w:t>35</w:t>
        </w:r>
        <w:r>
          <w:fldChar w:fldCharType="end"/>
        </w:r>
      </w:ins>
    </w:p>
    <w:p w14:paraId="59B7FE9D" w14:textId="7539B7E0" w:rsidR="00E72474" w:rsidRDefault="00E72474">
      <w:pPr>
        <w:pStyle w:val="TOC3"/>
        <w:rPr>
          <w:ins w:id="274" w:author="China Telecom" w:date="2024-05-30T09:20:00Z" w16du:dateUtc="2024-05-30T01:20:00Z"/>
          <w:rFonts w:asciiTheme="minorHAnsi" w:hAnsiTheme="minorHAnsi" w:cstheme="minorBidi"/>
          <w:kern w:val="2"/>
          <w:sz w:val="22"/>
          <w:szCs w:val="24"/>
          <w:lang w:val="en-US" w:eastAsia="zh-CN"/>
          <w14:ligatures w14:val="standardContextual"/>
        </w:rPr>
      </w:pPr>
      <w:ins w:id="275" w:author="China Telecom" w:date="2024-05-30T09:20:00Z" w16du:dateUtc="2024-05-30T01:20:00Z">
        <w:r>
          <w:t>6.</w:t>
        </w:r>
        <w:r>
          <w:rPr>
            <w:lang w:eastAsia="zh-CN"/>
          </w:rPr>
          <w:t>13</w:t>
        </w:r>
        <w:r>
          <w:t>.3</w:t>
        </w:r>
        <w:r>
          <w:rPr>
            <w:rFonts w:asciiTheme="minorHAnsi" w:hAnsiTheme="minorHAnsi" w:cstheme="minorBidi"/>
            <w:kern w:val="2"/>
            <w:sz w:val="22"/>
            <w:szCs w:val="24"/>
            <w:lang w:val="en-US" w:eastAsia="zh-CN"/>
            <w14:ligatures w14:val="standardContextual"/>
          </w:rPr>
          <w:tab/>
        </w:r>
        <w:r>
          <w:t>Evaluation</w:t>
        </w:r>
        <w:r>
          <w:tab/>
        </w:r>
        <w:r>
          <w:fldChar w:fldCharType="begin"/>
        </w:r>
        <w:r>
          <w:instrText xml:space="preserve"> PAGEREF _Toc167953319 \h </w:instrText>
        </w:r>
      </w:ins>
      <w:r>
        <w:fldChar w:fldCharType="separate"/>
      </w:r>
      <w:ins w:id="276" w:author="China Telecom" w:date="2024-05-30T09:20:00Z" w16du:dateUtc="2024-05-30T01:20:00Z">
        <w:r>
          <w:t>37</w:t>
        </w:r>
        <w:r>
          <w:fldChar w:fldCharType="end"/>
        </w:r>
      </w:ins>
    </w:p>
    <w:p w14:paraId="02AFBE8E" w14:textId="7C2EE4CF" w:rsidR="00E72474" w:rsidRDefault="00E72474">
      <w:pPr>
        <w:pStyle w:val="TOC2"/>
        <w:rPr>
          <w:ins w:id="277" w:author="China Telecom" w:date="2024-05-30T09:20:00Z" w16du:dateUtc="2024-05-30T01:20:00Z"/>
          <w:rFonts w:asciiTheme="minorHAnsi" w:hAnsiTheme="minorHAnsi" w:cstheme="minorBidi"/>
          <w:kern w:val="2"/>
          <w:sz w:val="22"/>
          <w:szCs w:val="24"/>
          <w:lang w:val="en-US" w:eastAsia="zh-CN"/>
          <w14:ligatures w14:val="standardContextual"/>
        </w:rPr>
      </w:pPr>
      <w:ins w:id="278" w:author="China Telecom" w:date="2024-05-30T09:20:00Z" w16du:dateUtc="2024-05-30T01:20:00Z">
        <w:r>
          <w:t>6.</w:t>
        </w:r>
        <w:r>
          <w:rPr>
            <w:lang w:eastAsia="zh-CN"/>
          </w:rPr>
          <w:t>14</w:t>
        </w:r>
        <w:r>
          <w:rPr>
            <w:rFonts w:asciiTheme="minorHAnsi" w:hAnsiTheme="minorHAnsi" w:cstheme="minorBidi"/>
            <w:kern w:val="2"/>
            <w:sz w:val="22"/>
            <w:szCs w:val="24"/>
            <w:lang w:val="en-US" w:eastAsia="zh-CN"/>
            <w14:ligatures w14:val="standardContextual"/>
          </w:rPr>
          <w:tab/>
        </w:r>
        <w:r>
          <w:t>Solution #</w:t>
        </w:r>
        <w:r>
          <w:rPr>
            <w:lang w:eastAsia="zh-CN"/>
          </w:rPr>
          <w:t>14</w:t>
        </w:r>
        <w:r>
          <w:t>: Multi-hop UE-to-UE Relay discovery security</w:t>
        </w:r>
        <w:r>
          <w:tab/>
        </w:r>
        <w:r>
          <w:fldChar w:fldCharType="begin"/>
        </w:r>
        <w:r>
          <w:instrText xml:space="preserve"> PAGEREF _Toc167953320 \h </w:instrText>
        </w:r>
      </w:ins>
      <w:r>
        <w:fldChar w:fldCharType="separate"/>
      </w:r>
      <w:ins w:id="279" w:author="China Telecom" w:date="2024-05-30T09:20:00Z" w16du:dateUtc="2024-05-30T01:20:00Z">
        <w:r>
          <w:t>37</w:t>
        </w:r>
        <w:r>
          <w:fldChar w:fldCharType="end"/>
        </w:r>
      </w:ins>
    </w:p>
    <w:p w14:paraId="2B2E082E" w14:textId="6EEA47F2" w:rsidR="00E72474" w:rsidRDefault="00E72474">
      <w:pPr>
        <w:pStyle w:val="TOC3"/>
        <w:rPr>
          <w:ins w:id="280" w:author="China Telecom" w:date="2024-05-30T09:20:00Z" w16du:dateUtc="2024-05-30T01:20:00Z"/>
          <w:rFonts w:asciiTheme="minorHAnsi" w:hAnsiTheme="minorHAnsi" w:cstheme="minorBidi"/>
          <w:kern w:val="2"/>
          <w:sz w:val="22"/>
          <w:szCs w:val="24"/>
          <w:lang w:val="en-US" w:eastAsia="zh-CN"/>
          <w14:ligatures w14:val="standardContextual"/>
        </w:rPr>
      </w:pPr>
      <w:ins w:id="281" w:author="China Telecom" w:date="2024-05-30T09:20:00Z" w16du:dateUtc="2024-05-30T01:20:00Z">
        <w:r>
          <w:t>6.</w:t>
        </w:r>
        <w:r>
          <w:rPr>
            <w:lang w:eastAsia="zh-CN"/>
          </w:rPr>
          <w:t>14</w:t>
        </w:r>
        <w:r>
          <w:t>.1</w:t>
        </w:r>
        <w:r>
          <w:rPr>
            <w:rFonts w:asciiTheme="minorHAnsi" w:hAnsiTheme="minorHAnsi" w:cstheme="minorBidi"/>
            <w:kern w:val="2"/>
            <w:sz w:val="22"/>
            <w:szCs w:val="24"/>
            <w:lang w:val="en-US" w:eastAsia="zh-CN"/>
            <w14:ligatures w14:val="standardContextual"/>
          </w:rPr>
          <w:tab/>
        </w:r>
        <w:r>
          <w:t>Introduction</w:t>
        </w:r>
        <w:r>
          <w:tab/>
        </w:r>
        <w:r>
          <w:fldChar w:fldCharType="begin"/>
        </w:r>
        <w:r>
          <w:instrText xml:space="preserve"> PAGEREF _Toc167953321 \h </w:instrText>
        </w:r>
      </w:ins>
      <w:r>
        <w:fldChar w:fldCharType="separate"/>
      </w:r>
      <w:ins w:id="282" w:author="China Telecom" w:date="2024-05-30T09:20:00Z" w16du:dateUtc="2024-05-30T01:20:00Z">
        <w:r>
          <w:t>37</w:t>
        </w:r>
        <w:r>
          <w:fldChar w:fldCharType="end"/>
        </w:r>
      </w:ins>
    </w:p>
    <w:p w14:paraId="1FFCA834" w14:textId="132083FB" w:rsidR="00E72474" w:rsidRDefault="00E72474">
      <w:pPr>
        <w:pStyle w:val="TOC3"/>
        <w:rPr>
          <w:ins w:id="283" w:author="China Telecom" w:date="2024-05-30T09:20:00Z" w16du:dateUtc="2024-05-30T01:20:00Z"/>
          <w:rFonts w:asciiTheme="minorHAnsi" w:hAnsiTheme="minorHAnsi" w:cstheme="minorBidi"/>
          <w:kern w:val="2"/>
          <w:sz w:val="22"/>
          <w:szCs w:val="24"/>
          <w:lang w:val="en-US" w:eastAsia="zh-CN"/>
          <w14:ligatures w14:val="standardContextual"/>
        </w:rPr>
      </w:pPr>
      <w:ins w:id="284" w:author="China Telecom" w:date="2024-05-30T09:20:00Z" w16du:dateUtc="2024-05-30T01:20:00Z">
        <w:r>
          <w:t>6.</w:t>
        </w:r>
        <w:r>
          <w:rPr>
            <w:lang w:eastAsia="zh-CN"/>
          </w:rPr>
          <w:t>14</w:t>
        </w:r>
        <w:r>
          <w:t>.2</w:t>
        </w:r>
        <w:r>
          <w:rPr>
            <w:rFonts w:asciiTheme="minorHAnsi" w:hAnsiTheme="minorHAnsi" w:cstheme="minorBidi"/>
            <w:kern w:val="2"/>
            <w:sz w:val="22"/>
            <w:szCs w:val="24"/>
            <w:lang w:val="en-US" w:eastAsia="zh-CN"/>
            <w14:ligatures w14:val="standardContextual"/>
          </w:rPr>
          <w:tab/>
        </w:r>
        <w:r>
          <w:t>Solution details</w:t>
        </w:r>
        <w:r>
          <w:tab/>
        </w:r>
        <w:r>
          <w:fldChar w:fldCharType="begin"/>
        </w:r>
        <w:r>
          <w:instrText xml:space="preserve"> PAGEREF _Toc167953322 \h </w:instrText>
        </w:r>
      </w:ins>
      <w:r>
        <w:fldChar w:fldCharType="separate"/>
      </w:r>
      <w:ins w:id="285" w:author="China Telecom" w:date="2024-05-30T09:20:00Z" w16du:dateUtc="2024-05-30T01:20:00Z">
        <w:r>
          <w:t>37</w:t>
        </w:r>
        <w:r>
          <w:fldChar w:fldCharType="end"/>
        </w:r>
      </w:ins>
    </w:p>
    <w:p w14:paraId="3ACD950E" w14:textId="391C0DFA" w:rsidR="00E72474" w:rsidRDefault="00E72474">
      <w:pPr>
        <w:pStyle w:val="TOC3"/>
        <w:rPr>
          <w:ins w:id="286" w:author="China Telecom" w:date="2024-05-30T09:20:00Z" w16du:dateUtc="2024-05-30T01:20:00Z"/>
          <w:rFonts w:asciiTheme="minorHAnsi" w:hAnsiTheme="minorHAnsi" w:cstheme="minorBidi"/>
          <w:kern w:val="2"/>
          <w:sz w:val="22"/>
          <w:szCs w:val="24"/>
          <w:lang w:val="en-US" w:eastAsia="zh-CN"/>
          <w14:ligatures w14:val="standardContextual"/>
        </w:rPr>
      </w:pPr>
      <w:ins w:id="287" w:author="China Telecom" w:date="2024-05-30T09:20:00Z" w16du:dateUtc="2024-05-30T01:20:00Z">
        <w:r>
          <w:t>6.</w:t>
        </w:r>
        <w:r>
          <w:rPr>
            <w:lang w:eastAsia="zh-CN"/>
          </w:rPr>
          <w:t>14</w:t>
        </w:r>
        <w:r>
          <w:t>.3</w:t>
        </w:r>
        <w:r>
          <w:rPr>
            <w:rFonts w:asciiTheme="minorHAnsi" w:hAnsiTheme="minorHAnsi" w:cstheme="minorBidi"/>
            <w:kern w:val="2"/>
            <w:sz w:val="22"/>
            <w:szCs w:val="24"/>
            <w:lang w:val="en-US" w:eastAsia="zh-CN"/>
            <w14:ligatures w14:val="standardContextual"/>
          </w:rPr>
          <w:tab/>
        </w:r>
        <w:r>
          <w:t>Evaluation</w:t>
        </w:r>
        <w:r>
          <w:tab/>
        </w:r>
        <w:r>
          <w:fldChar w:fldCharType="begin"/>
        </w:r>
        <w:r>
          <w:instrText xml:space="preserve"> PAGEREF _Toc167953323 \h </w:instrText>
        </w:r>
      </w:ins>
      <w:r>
        <w:fldChar w:fldCharType="separate"/>
      </w:r>
      <w:ins w:id="288" w:author="China Telecom" w:date="2024-05-30T09:20:00Z" w16du:dateUtc="2024-05-30T01:20:00Z">
        <w:r>
          <w:t>37</w:t>
        </w:r>
        <w:r>
          <w:fldChar w:fldCharType="end"/>
        </w:r>
      </w:ins>
    </w:p>
    <w:p w14:paraId="7BDBFC78" w14:textId="0BFF3C8C" w:rsidR="00E72474" w:rsidRDefault="00E72474">
      <w:pPr>
        <w:pStyle w:val="TOC2"/>
        <w:rPr>
          <w:ins w:id="289" w:author="China Telecom" w:date="2024-05-30T09:20:00Z" w16du:dateUtc="2024-05-30T01:20:00Z"/>
          <w:rFonts w:asciiTheme="minorHAnsi" w:hAnsiTheme="minorHAnsi" w:cstheme="minorBidi"/>
          <w:kern w:val="2"/>
          <w:sz w:val="22"/>
          <w:szCs w:val="24"/>
          <w:lang w:val="en-US" w:eastAsia="zh-CN"/>
          <w14:ligatures w14:val="standardContextual"/>
        </w:rPr>
      </w:pPr>
      <w:ins w:id="290" w:author="China Telecom" w:date="2024-05-30T09:20:00Z" w16du:dateUtc="2024-05-30T01:20:00Z">
        <w:r>
          <w:t>6.</w:t>
        </w:r>
        <w:r>
          <w:rPr>
            <w:lang w:eastAsia="zh-CN"/>
          </w:rPr>
          <w:t>15</w:t>
        </w:r>
        <w:r>
          <w:rPr>
            <w:rFonts w:asciiTheme="minorHAnsi" w:hAnsiTheme="minorHAnsi" w:cstheme="minorBidi"/>
            <w:kern w:val="2"/>
            <w:sz w:val="22"/>
            <w:szCs w:val="24"/>
            <w:lang w:val="en-US" w:eastAsia="zh-CN"/>
            <w14:ligatures w14:val="standardContextual"/>
          </w:rPr>
          <w:tab/>
        </w:r>
        <w:r>
          <w:t>Solution #</w:t>
        </w:r>
        <w:r>
          <w:rPr>
            <w:lang w:eastAsia="zh-CN"/>
          </w:rPr>
          <w:t>15</w:t>
        </w:r>
        <w:r>
          <w:t>: Multi-hop UE-to-UE Relay communication security</w:t>
        </w:r>
        <w:r>
          <w:tab/>
        </w:r>
        <w:r>
          <w:fldChar w:fldCharType="begin"/>
        </w:r>
        <w:r>
          <w:instrText xml:space="preserve"> PAGEREF _Toc167953324 \h </w:instrText>
        </w:r>
      </w:ins>
      <w:r>
        <w:fldChar w:fldCharType="separate"/>
      </w:r>
      <w:ins w:id="291" w:author="China Telecom" w:date="2024-05-30T09:20:00Z" w16du:dateUtc="2024-05-30T01:20:00Z">
        <w:r>
          <w:t>38</w:t>
        </w:r>
        <w:r>
          <w:fldChar w:fldCharType="end"/>
        </w:r>
      </w:ins>
    </w:p>
    <w:p w14:paraId="41718540" w14:textId="1A9E3448" w:rsidR="00E72474" w:rsidRDefault="00E72474">
      <w:pPr>
        <w:pStyle w:val="TOC3"/>
        <w:rPr>
          <w:ins w:id="292" w:author="China Telecom" w:date="2024-05-30T09:20:00Z" w16du:dateUtc="2024-05-30T01:20:00Z"/>
          <w:rFonts w:asciiTheme="minorHAnsi" w:hAnsiTheme="minorHAnsi" w:cstheme="minorBidi"/>
          <w:kern w:val="2"/>
          <w:sz w:val="22"/>
          <w:szCs w:val="24"/>
          <w:lang w:val="en-US" w:eastAsia="zh-CN"/>
          <w14:ligatures w14:val="standardContextual"/>
        </w:rPr>
      </w:pPr>
      <w:ins w:id="293" w:author="China Telecom" w:date="2024-05-30T09:20:00Z" w16du:dateUtc="2024-05-30T01:20:00Z">
        <w:r>
          <w:t>6.</w:t>
        </w:r>
        <w:r>
          <w:rPr>
            <w:lang w:eastAsia="zh-CN"/>
          </w:rPr>
          <w:t>15</w:t>
        </w:r>
        <w:r>
          <w:t>.1</w:t>
        </w:r>
        <w:r>
          <w:rPr>
            <w:rFonts w:asciiTheme="minorHAnsi" w:hAnsiTheme="minorHAnsi" w:cstheme="minorBidi"/>
            <w:kern w:val="2"/>
            <w:sz w:val="22"/>
            <w:szCs w:val="24"/>
            <w:lang w:val="en-US" w:eastAsia="zh-CN"/>
            <w14:ligatures w14:val="standardContextual"/>
          </w:rPr>
          <w:tab/>
        </w:r>
        <w:r>
          <w:t>Introduction</w:t>
        </w:r>
        <w:r>
          <w:tab/>
        </w:r>
        <w:r>
          <w:fldChar w:fldCharType="begin"/>
        </w:r>
        <w:r>
          <w:instrText xml:space="preserve"> PAGEREF _Toc167953325 \h </w:instrText>
        </w:r>
      </w:ins>
      <w:r>
        <w:fldChar w:fldCharType="separate"/>
      </w:r>
      <w:ins w:id="294" w:author="China Telecom" w:date="2024-05-30T09:20:00Z" w16du:dateUtc="2024-05-30T01:20:00Z">
        <w:r>
          <w:t>38</w:t>
        </w:r>
        <w:r>
          <w:fldChar w:fldCharType="end"/>
        </w:r>
      </w:ins>
    </w:p>
    <w:p w14:paraId="3B11B341" w14:textId="4E327568" w:rsidR="00E72474" w:rsidRDefault="00E72474">
      <w:pPr>
        <w:pStyle w:val="TOC3"/>
        <w:rPr>
          <w:ins w:id="295" w:author="China Telecom" w:date="2024-05-30T09:20:00Z" w16du:dateUtc="2024-05-30T01:20:00Z"/>
          <w:rFonts w:asciiTheme="minorHAnsi" w:hAnsiTheme="minorHAnsi" w:cstheme="minorBidi"/>
          <w:kern w:val="2"/>
          <w:sz w:val="22"/>
          <w:szCs w:val="24"/>
          <w:lang w:val="en-US" w:eastAsia="zh-CN"/>
          <w14:ligatures w14:val="standardContextual"/>
        </w:rPr>
      </w:pPr>
      <w:ins w:id="296" w:author="China Telecom" w:date="2024-05-30T09:20:00Z" w16du:dateUtc="2024-05-30T01:20:00Z">
        <w:r>
          <w:t>6.</w:t>
        </w:r>
        <w:r>
          <w:rPr>
            <w:lang w:eastAsia="zh-CN"/>
          </w:rPr>
          <w:t>15</w:t>
        </w:r>
        <w:r>
          <w:t>.2</w:t>
        </w:r>
        <w:r>
          <w:rPr>
            <w:rFonts w:asciiTheme="minorHAnsi" w:hAnsiTheme="minorHAnsi" w:cstheme="minorBidi"/>
            <w:kern w:val="2"/>
            <w:sz w:val="22"/>
            <w:szCs w:val="24"/>
            <w:lang w:val="en-US" w:eastAsia="zh-CN"/>
            <w14:ligatures w14:val="standardContextual"/>
          </w:rPr>
          <w:tab/>
        </w:r>
        <w:r>
          <w:t>Solution details</w:t>
        </w:r>
        <w:r>
          <w:tab/>
        </w:r>
        <w:r>
          <w:fldChar w:fldCharType="begin"/>
        </w:r>
        <w:r>
          <w:instrText xml:space="preserve"> PAGEREF _Toc167953326 \h </w:instrText>
        </w:r>
      </w:ins>
      <w:r>
        <w:fldChar w:fldCharType="separate"/>
      </w:r>
      <w:ins w:id="297" w:author="China Telecom" w:date="2024-05-30T09:20:00Z" w16du:dateUtc="2024-05-30T01:20:00Z">
        <w:r>
          <w:t>38</w:t>
        </w:r>
        <w:r>
          <w:fldChar w:fldCharType="end"/>
        </w:r>
      </w:ins>
    </w:p>
    <w:p w14:paraId="311697A3" w14:textId="49CA4318" w:rsidR="00E72474" w:rsidRDefault="00E72474">
      <w:pPr>
        <w:pStyle w:val="TOC3"/>
        <w:rPr>
          <w:ins w:id="298" w:author="China Telecom" w:date="2024-05-30T09:20:00Z" w16du:dateUtc="2024-05-30T01:20:00Z"/>
          <w:rFonts w:asciiTheme="minorHAnsi" w:hAnsiTheme="minorHAnsi" w:cstheme="minorBidi"/>
          <w:kern w:val="2"/>
          <w:sz w:val="22"/>
          <w:szCs w:val="24"/>
          <w:lang w:val="en-US" w:eastAsia="zh-CN"/>
          <w14:ligatures w14:val="standardContextual"/>
        </w:rPr>
      </w:pPr>
      <w:ins w:id="299" w:author="China Telecom" w:date="2024-05-30T09:20:00Z" w16du:dateUtc="2024-05-30T01:20:00Z">
        <w:r>
          <w:t>6.</w:t>
        </w:r>
        <w:r>
          <w:rPr>
            <w:lang w:eastAsia="zh-CN"/>
          </w:rPr>
          <w:t>15</w:t>
        </w:r>
        <w:r>
          <w:t>.3</w:t>
        </w:r>
        <w:r>
          <w:rPr>
            <w:rFonts w:asciiTheme="minorHAnsi" w:hAnsiTheme="minorHAnsi" w:cstheme="minorBidi"/>
            <w:kern w:val="2"/>
            <w:sz w:val="22"/>
            <w:szCs w:val="24"/>
            <w:lang w:val="en-US" w:eastAsia="zh-CN"/>
            <w14:ligatures w14:val="standardContextual"/>
          </w:rPr>
          <w:tab/>
        </w:r>
        <w:r>
          <w:t>Evaluation</w:t>
        </w:r>
        <w:r>
          <w:tab/>
        </w:r>
        <w:r>
          <w:fldChar w:fldCharType="begin"/>
        </w:r>
        <w:r>
          <w:instrText xml:space="preserve"> PAGEREF _Toc167953327 \h </w:instrText>
        </w:r>
      </w:ins>
      <w:r>
        <w:fldChar w:fldCharType="separate"/>
      </w:r>
      <w:ins w:id="300" w:author="China Telecom" w:date="2024-05-30T09:20:00Z" w16du:dateUtc="2024-05-30T01:20:00Z">
        <w:r>
          <w:t>38</w:t>
        </w:r>
        <w:r>
          <w:fldChar w:fldCharType="end"/>
        </w:r>
      </w:ins>
    </w:p>
    <w:p w14:paraId="4AC40595" w14:textId="03158A68" w:rsidR="00E72474" w:rsidRDefault="00E72474">
      <w:pPr>
        <w:pStyle w:val="TOC2"/>
        <w:rPr>
          <w:ins w:id="301" w:author="China Telecom" w:date="2024-05-30T09:20:00Z" w16du:dateUtc="2024-05-30T01:20:00Z"/>
          <w:rFonts w:asciiTheme="minorHAnsi" w:hAnsiTheme="minorHAnsi" w:cstheme="minorBidi"/>
          <w:kern w:val="2"/>
          <w:sz w:val="22"/>
          <w:szCs w:val="24"/>
          <w:lang w:val="en-US" w:eastAsia="zh-CN"/>
          <w14:ligatures w14:val="standardContextual"/>
        </w:rPr>
      </w:pPr>
      <w:ins w:id="302" w:author="China Telecom" w:date="2024-05-30T09:20:00Z" w16du:dateUtc="2024-05-30T01:20:00Z">
        <w:r>
          <w:t>6.Y</w:t>
        </w:r>
        <w:r>
          <w:rPr>
            <w:rFonts w:asciiTheme="minorHAnsi" w:hAnsiTheme="minorHAnsi" w:cstheme="minorBidi"/>
            <w:kern w:val="2"/>
            <w:sz w:val="22"/>
            <w:szCs w:val="24"/>
            <w:lang w:val="en-US" w:eastAsia="zh-CN"/>
            <w14:ligatures w14:val="standardContextual"/>
          </w:rPr>
          <w:tab/>
        </w:r>
        <w:r>
          <w:t>Solution #Y: &lt;Solution Name&gt;</w:t>
        </w:r>
        <w:r>
          <w:tab/>
        </w:r>
        <w:r>
          <w:fldChar w:fldCharType="begin"/>
        </w:r>
        <w:r>
          <w:instrText xml:space="preserve"> PAGEREF _Toc167953328 \h </w:instrText>
        </w:r>
      </w:ins>
      <w:r>
        <w:fldChar w:fldCharType="separate"/>
      </w:r>
      <w:ins w:id="303" w:author="China Telecom" w:date="2024-05-30T09:20:00Z" w16du:dateUtc="2024-05-30T01:20:00Z">
        <w:r>
          <w:t>38</w:t>
        </w:r>
        <w:r>
          <w:fldChar w:fldCharType="end"/>
        </w:r>
      </w:ins>
    </w:p>
    <w:p w14:paraId="5D16F5E6" w14:textId="4005A87E" w:rsidR="00E72474" w:rsidRDefault="00E72474">
      <w:pPr>
        <w:pStyle w:val="TOC3"/>
        <w:rPr>
          <w:ins w:id="304" w:author="China Telecom" w:date="2024-05-30T09:20:00Z" w16du:dateUtc="2024-05-30T01:20:00Z"/>
          <w:rFonts w:asciiTheme="minorHAnsi" w:hAnsiTheme="minorHAnsi" w:cstheme="minorBidi"/>
          <w:kern w:val="2"/>
          <w:sz w:val="22"/>
          <w:szCs w:val="24"/>
          <w:lang w:val="en-US" w:eastAsia="zh-CN"/>
          <w14:ligatures w14:val="standardContextual"/>
        </w:rPr>
      </w:pPr>
      <w:ins w:id="305" w:author="China Telecom" w:date="2024-05-30T09:20:00Z" w16du:dateUtc="2024-05-30T01:20:00Z">
        <w:r>
          <w:t>6.Y.1</w:t>
        </w:r>
        <w:r>
          <w:rPr>
            <w:rFonts w:asciiTheme="minorHAnsi" w:hAnsiTheme="minorHAnsi" w:cstheme="minorBidi"/>
            <w:kern w:val="2"/>
            <w:sz w:val="22"/>
            <w:szCs w:val="24"/>
            <w:lang w:val="en-US" w:eastAsia="zh-CN"/>
            <w14:ligatures w14:val="standardContextual"/>
          </w:rPr>
          <w:tab/>
        </w:r>
        <w:r>
          <w:t>Introduction</w:t>
        </w:r>
        <w:r>
          <w:tab/>
        </w:r>
        <w:r>
          <w:fldChar w:fldCharType="begin"/>
        </w:r>
        <w:r>
          <w:instrText xml:space="preserve"> PAGEREF _Toc167953329 \h </w:instrText>
        </w:r>
      </w:ins>
      <w:r>
        <w:fldChar w:fldCharType="separate"/>
      </w:r>
      <w:ins w:id="306" w:author="China Telecom" w:date="2024-05-30T09:20:00Z" w16du:dateUtc="2024-05-30T01:20:00Z">
        <w:r>
          <w:t>38</w:t>
        </w:r>
        <w:r>
          <w:fldChar w:fldCharType="end"/>
        </w:r>
      </w:ins>
    </w:p>
    <w:p w14:paraId="54E4716A" w14:textId="2E0D7735" w:rsidR="00E72474" w:rsidRDefault="00E72474">
      <w:pPr>
        <w:pStyle w:val="TOC3"/>
        <w:rPr>
          <w:ins w:id="307" w:author="China Telecom" w:date="2024-05-30T09:20:00Z" w16du:dateUtc="2024-05-30T01:20:00Z"/>
          <w:rFonts w:asciiTheme="minorHAnsi" w:hAnsiTheme="minorHAnsi" w:cstheme="minorBidi"/>
          <w:kern w:val="2"/>
          <w:sz w:val="22"/>
          <w:szCs w:val="24"/>
          <w:lang w:val="en-US" w:eastAsia="zh-CN"/>
          <w14:ligatures w14:val="standardContextual"/>
        </w:rPr>
      </w:pPr>
      <w:ins w:id="308" w:author="China Telecom" w:date="2024-05-30T09:20:00Z" w16du:dateUtc="2024-05-30T01:20:00Z">
        <w:r>
          <w:t>6.Y.2</w:t>
        </w:r>
        <w:r>
          <w:rPr>
            <w:rFonts w:asciiTheme="minorHAnsi" w:hAnsiTheme="minorHAnsi" w:cstheme="minorBidi"/>
            <w:kern w:val="2"/>
            <w:sz w:val="22"/>
            <w:szCs w:val="24"/>
            <w:lang w:val="en-US" w:eastAsia="zh-CN"/>
            <w14:ligatures w14:val="standardContextual"/>
          </w:rPr>
          <w:tab/>
        </w:r>
        <w:r>
          <w:t>Solution details</w:t>
        </w:r>
        <w:r>
          <w:tab/>
        </w:r>
        <w:r>
          <w:fldChar w:fldCharType="begin"/>
        </w:r>
        <w:r>
          <w:instrText xml:space="preserve"> PAGEREF _Toc167953330 \h </w:instrText>
        </w:r>
      </w:ins>
      <w:r>
        <w:fldChar w:fldCharType="separate"/>
      </w:r>
      <w:ins w:id="309" w:author="China Telecom" w:date="2024-05-30T09:20:00Z" w16du:dateUtc="2024-05-30T01:20:00Z">
        <w:r>
          <w:t>38</w:t>
        </w:r>
        <w:r>
          <w:fldChar w:fldCharType="end"/>
        </w:r>
      </w:ins>
    </w:p>
    <w:p w14:paraId="5ADFC8D2" w14:textId="4D5E71DD" w:rsidR="00E72474" w:rsidRDefault="00E72474">
      <w:pPr>
        <w:pStyle w:val="TOC3"/>
        <w:rPr>
          <w:ins w:id="310" w:author="China Telecom" w:date="2024-05-30T09:20:00Z" w16du:dateUtc="2024-05-30T01:20:00Z"/>
          <w:rFonts w:asciiTheme="minorHAnsi" w:hAnsiTheme="minorHAnsi" w:cstheme="minorBidi"/>
          <w:kern w:val="2"/>
          <w:sz w:val="22"/>
          <w:szCs w:val="24"/>
          <w:lang w:val="en-US" w:eastAsia="zh-CN"/>
          <w14:ligatures w14:val="standardContextual"/>
        </w:rPr>
      </w:pPr>
      <w:ins w:id="311" w:author="China Telecom" w:date="2024-05-30T09:20:00Z" w16du:dateUtc="2024-05-30T01:20:00Z">
        <w:r>
          <w:t>6.Y.3</w:t>
        </w:r>
        <w:r>
          <w:rPr>
            <w:rFonts w:asciiTheme="minorHAnsi" w:hAnsiTheme="minorHAnsi" w:cstheme="minorBidi"/>
            <w:kern w:val="2"/>
            <w:sz w:val="22"/>
            <w:szCs w:val="24"/>
            <w:lang w:val="en-US" w:eastAsia="zh-CN"/>
            <w14:ligatures w14:val="standardContextual"/>
          </w:rPr>
          <w:tab/>
        </w:r>
        <w:r>
          <w:t>Evaluation</w:t>
        </w:r>
        <w:r>
          <w:tab/>
        </w:r>
        <w:r>
          <w:fldChar w:fldCharType="begin"/>
        </w:r>
        <w:r>
          <w:instrText xml:space="preserve"> PAGEREF _Toc167953331 \h </w:instrText>
        </w:r>
      </w:ins>
      <w:r>
        <w:fldChar w:fldCharType="separate"/>
      </w:r>
      <w:ins w:id="312" w:author="China Telecom" w:date="2024-05-30T09:20:00Z" w16du:dateUtc="2024-05-30T01:20:00Z">
        <w:r>
          <w:t>38</w:t>
        </w:r>
        <w:r>
          <w:fldChar w:fldCharType="end"/>
        </w:r>
      </w:ins>
    </w:p>
    <w:p w14:paraId="56280DE8" w14:textId="74A162BA" w:rsidR="00E72474" w:rsidRDefault="00E72474">
      <w:pPr>
        <w:pStyle w:val="TOC1"/>
        <w:rPr>
          <w:ins w:id="313" w:author="China Telecom" w:date="2024-05-30T09:20:00Z" w16du:dateUtc="2024-05-30T01:20:00Z"/>
          <w:rFonts w:asciiTheme="minorHAnsi" w:hAnsiTheme="minorHAnsi" w:cstheme="minorBidi"/>
          <w:kern w:val="2"/>
          <w:szCs w:val="24"/>
          <w:lang w:val="en-US" w:eastAsia="zh-CN"/>
          <w14:ligatures w14:val="standardContextual"/>
        </w:rPr>
      </w:pPr>
      <w:ins w:id="314" w:author="China Telecom" w:date="2024-05-30T09:20:00Z" w16du:dateUtc="2024-05-30T01:20:00Z">
        <w:r>
          <w:t>7</w:t>
        </w:r>
        <w:r>
          <w:rPr>
            <w:rFonts w:asciiTheme="minorHAnsi" w:hAnsiTheme="minorHAnsi" w:cstheme="minorBidi"/>
            <w:kern w:val="2"/>
            <w:szCs w:val="24"/>
            <w:lang w:val="en-US" w:eastAsia="zh-CN"/>
            <w14:ligatures w14:val="standardContextual"/>
          </w:rPr>
          <w:tab/>
        </w:r>
        <w:r>
          <w:t>Conclusions</w:t>
        </w:r>
        <w:r>
          <w:tab/>
        </w:r>
        <w:r>
          <w:fldChar w:fldCharType="begin"/>
        </w:r>
        <w:r>
          <w:instrText xml:space="preserve"> PAGEREF _Toc167953332 \h </w:instrText>
        </w:r>
      </w:ins>
      <w:r>
        <w:fldChar w:fldCharType="separate"/>
      </w:r>
      <w:ins w:id="315" w:author="China Telecom" w:date="2024-05-30T09:20:00Z" w16du:dateUtc="2024-05-30T01:20:00Z">
        <w:r>
          <w:t>39</w:t>
        </w:r>
        <w:r>
          <w:fldChar w:fldCharType="end"/>
        </w:r>
      </w:ins>
    </w:p>
    <w:p w14:paraId="59AA7384" w14:textId="6260D0E6" w:rsidR="00E72474" w:rsidRDefault="00E72474">
      <w:pPr>
        <w:pStyle w:val="TOC8"/>
        <w:rPr>
          <w:ins w:id="316" w:author="China Telecom" w:date="2024-05-30T09:20:00Z" w16du:dateUtc="2024-05-30T01:20:00Z"/>
          <w:rFonts w:asciiTheme="minorHAnsi" w:hAnsiTheme="minorHAnsi" w:cstheme="minorBidi"/>
          <w:b w:val="0"/>
          <w:kern w:val="2"/>
          <w:szCs w:val="24"/>
          <w:lang w:val="en-US" w:eastAsia="zh-CN"/>
          <w14:ligatures w14:val="standardContextual"/>
        </w:rPr>
      </w:pPr>
      <w:ins w:id="317" w:author="China Telecom" w:date="2024-05-30T09:20:00Z" w16du:dateUtc="2024-05-30T01:20:00Z">
        <w:r>
          <w:t>Annex A (informative): Change history</w:t>
        </w:r>
        <w:r>
          <w:tab/>
        </w:r>
        <w:r>
          <w:fldChar w:fldCharType="begin"/>
        </w:r>
        <w:r>
          <w:instrText xml:space="preserve"> PAGEREF _Toc167953333 \h </w:instrText>
        </w:r>
      </w:ins>
      <w:r>
        <w:fldChar w:fldCharType="separate"/>
      </w:r>
      <w:ins w:id="318" w:author="China Telecom" w:date="2024-05-30T09:20:00Z" w16du:dateUtc="2024-05-30T01:20:00Z">
        <w:r>
          <w:t>40</w:t>
        </w:r>
        <w:r>
          <w:fldChar w:fldCharType="end"/>
        </w:r>
      </w:ins>
    </w:p>
    <w:p w14:paraId="1A210CF0" w14:textId="7B1E80EA" w:rsidR="007D3412" w:rsidDel="002B56A9" w:rsidRDefault="007D3412">
      <w:pPr>
        <w:pStyle w:val="TOC1"/>
        <w:rPr>
          <w:del w:id="319" w:author="China Telecom" w:date="2024-05-27T11:20:00Z" w16du:dateUtc="2024-05-27T03:20:00Z"/>
          <w:rFonts w:asciiTheme="minorHAnsi" w:hAnsiTheme="minorHAnsi" w:cstheme="minorBidi"/>
          <w:kern w:val="2"/>
          <w:sz w:val="21"/>
          <w:szCs w:val="22"/>
          <w:lang w:val="en-US" w:eastAsia="zh-CN"/>
        </w:rPr>
      </w:pPr>
      <w:del w:id="320" w:author="China Telecom" w:date="2024-05-27T11:20:00Z" w16du:dateUtc="2024-05-27T03:20:00Z">
        <w:r w:rsidDel="002B56A9">
          <w:delText>Foreword</w:delText>
        </w:r>
        <w:r w:rsidDel="002B56A9">
          <w:tab/>
          <w:delText>3</w:delText>
        </w:r>
      </w:del>
    </w:p>
    <w:p w14:paraId="00FA21F1" w14:textId="7A68422E" w:rsidR="007D3412" w:rsidDel="002B56A9" w:rsidRDefault="007D3412">
      <w:pPr>
        <w:pStyle w:val="TOC1"/>
        <w:rPr>
          <w:del w:id="321" w:author="China Telecom" w:date="2024-05-27T11:20:00Z" w16du:dateUtc="2024-05-27T03:20:00Z"/>
          <w:rFonts w:asciiTheme="minorHAnsi" w:hAnsiTheme="minorHAnsi" w:cstheme="minorBidi"/>
          <w:kern w:val="2"/>
          <w:sz w:val="21"/>
          <w:szCs w:val="22"/>
          <w:lang w:val="en-US" w:eastAsia="zh-CN"/>
        </w:rPr>
      </w:pPr>
      <w:del w:id="322" w:author="China Telecom" w:date="2024-05-27T11:20:00Z" w16du:dateUtc="2024-05-27T03:20:00Z">
        <w:r w:rsidDel="002B56A9">
          <w:delText>1</w:delText>
        </w:r>
        <w:r w:rsidDel="002B56A9">
          <w:rPr>
            <w:rFonts w:asciiTheme="minorHAnsi" w:hAnsiTheme="minorHAnsi" w:cstheme="minorBidi"/>
            <w:kern w:val="2"/>
            <w:sz w:val="21"/>
            <w:szCs w:val="22"/>
            <w:lang w:val="en-US" w:eastAsia="zh-CN"/>
          </w:rPr>
          <w:tab/>
        </w:r>
        <w:r w:rsidDel="002B56A9">
          <w:delText>Scope</w:delText>
        </w:r>
        <w:r w:rsidDel="002B56A9">
          <w:tab/>
          <w:delText>5</w:delText>
        </w:r>
      </w:del>
    </w:p>
    <w:p w14:paraId="16F4CA5C" w14:textId="2F1828C8" w:rsidR="007D3412" w:rsidDel="002B56A9" w:rsidRDefault="007D3412">
      <w:pPr>
        <w:pStyle w:val="TOC1"/>
        <w:rPr>
          <w:del w:id="323" w:author="China Telecom" w:date="2024-05-27T11:20:00Z" w16du:dateUtc="2024-05-27T03:20:00Z"/>
          <w:rFonts w:asciiTheme="minorHAnsi" w:hAnsiTheme="minorHAnsi" w:cstheme="minorBidi"/>
          <w:kern w:val="2"/>
          <w:sz w:val="21"/>
          <w:szCs w:val="22"/>
          <w:lang w:val="en-US" w:eastAsia="zh-CN"/>
        </w:rPr>
      </w:pPr>
      <w:del w:id="324" w:author="China Telecom" w:date="2024-05-27T11:20:00Z" w16du:dateUtc="2024-05-27T03:20:00Z">
        <w:r w:rsidDel="002B56A9">
          <w:delText>2</w:delText>
        </w:r>
        <w:r w:rsidDel="002B56A9">
          <w:rPr>
            <w:rFonts w:asciiTheme="minorHAnsi" w:hAnsiTheme="minorHAnsi" w:cstheme="minorBidi"/>
            <w:kern w:val="2"/>
            <w:sz w:val="21"/>
            <w:szCs w:val="22"/>
            <w:lang w:val="en-US" w:eastAsia="zh-CN"/>
          </w:rPr>
          <w:tab/>
        </w:r>
        <w:r w:rsidDel="002B56A9">
          <w:delText>References</w:delText>
        </w:r>
        <w:r w:rsidDel="002B56A9">
          <w:tab/>
          <w:delText>5</w:delText>
        </w:r>
      </w:del>
    </w:p>
    <w:p w14:paraId="4803DA8E" w14:textId="7B3E9E57" w:rsidR="007D3412" w:rsidDel="002B56A9" w:rsidRDefault="007D3412">
      <w:pPr>
        <w:pStyle w:val="TOC1"/>
        <w:rPr>
          <w:del w:id="325" w:author="China Telecom" w:date="2024-05-27T11:20:00Z" w16du:dateUtc="2024-05-27T03:20:00Z"/>
          <w:rFonts w:asciiTheme="minorHAnsi" w:hAnsiTheme="minorHAnsi" w:cstheme="minorBidi"/>
          <w:kern w:val="2"/>
          <w:sz w:val="21"/>
          <w:szCs w:val="22"/>
          <w:lang w:val="en-US" w:eastAsia="zh-CN"/>
        </w:rPr>
      </w:pPr>
      <w:del w:id="326" w:author="China Telecom" w:date="2024-05-27T11:20:00Z" w16du:dateUtc="2024-05-27T03:20:00Z">
        <w:r w:rsidDel="002B56A9">
          <w:delText>3</w:delText>
        </w:r>
        <w:r w:rsidDel="002B56A9">
          <w:rPr>
            <w:rFonts w:asciiTheme="minorHAnsi" w:hAnsiTheme="minorHAnsi" w:cstheme="minorBidi"/>
            <w:kern w:val="2"/>
            <w:sz w:val="21"/>
            <w:szCs w:val="22"/>
            <w:lang w:val="en-US" w:eastAsia="zh-CN"/>
          </w:rPr>
          <w:tab/>
        </w:r>
        <w:r w:rsidDel="002B56A9">
          <w:delText>Definitions of terms, symbols and abbreviations</w:delText>
        </w:r>
        <w:r w:rsidDel="002B56A9">
          <w:tab/>
          <w:delText>5</w:delText>
        </w:r>
      </w:del>
    </w:p>
    <w:p w14:paraId="56E4423A" w14:textId="04C276ED" w:rsidR="007D3412" w:rsidDel="002B56A9" w:rsidRDefault="007D3412">
      <w:pPr>
        <w:pStyle w:val="TOC2"/>
        <w:rPr>
          <w:del w:id="327" w:author="China Telecom" w:date="2024-05-27T11:20:00Z" w16du:dateUtc="2024-05-27T03:20:00Z"/>
          <w:rFonts w:asciiTheme="minorHAnsi" w:hAnsiTheme="minorHAnsi" w:cstheme="minorBidi"/>
          <w:kern w:val="2"/>
          <w:sz w:val="21"/>
          <w:szCs w:val="22"/>
          <w:lang w:val="en-US" w:eastAsia="zh-CN"/>
        </w:rPr>
      </w:pPr>
      <w:del w:id="328" w:author="China Telecom" w:date="2024-05-27T11:20:00Z" w16du:dateUtc="2024-05-27T03:20:00Z">
        <w:r w:rsidDel="002B56A9">
          <w:delText>3.1</w:delText>
        </w:r>
        <w:r w:rsidDel="002B56A9">
          <w:rPr>
            <w:rFonts w:asciiTheme="minorHAnsi" w:hAnsiTheme="minorHAnsi" w:cstheme="minorBidi"/>
            <w:kern w:val="2"/>
            <w:sz w:val="21"/>
            <w:szCs w:val="22"/>
            <w:lang w:val="en-US" w:eastAsia="zh-CN"/>
          </w:rPr>
          <w:tab/>
        </w:r>
        <w:r w:rsidDel="002B56A9">
          <w:delText>Terms</w:delText>
        </w:r>
        <w:r w:rsidDel="002B56A9">
          <w:tab/>
          <w:delText>5</w:delText>
        </w:r>
      </w:del>
    </w:p>
    <w:p w14:paraId="0DCD9BEA" w14:textId="748C3826" w:rsidR="007D3412" w:rsidDel="002B56A9" w:rsidRDefault="007D3412">
      <w:pPr>
        <w:pStyle w:val="TOC2"/>
        <w:rPr>
          <w:del w:id="329" w:author="China Telecom" w:date="2024-05-27T11:20:00Z" w16du:dateUtc="2024-05-27T03:20:00Z"/>
          <w:rFonts w:asciiTheme="minorHAnsi" w:hAnsiTheme="minorHAnsi" w:cstheme="minorBidi"/>
          <w:kern w:val="2"/>
          <w:sz w:val="21"/>
          <w:szCs w:val="22"/>
          <w:lang w:val="en-US" w:eastAsia="zh-CN"/>
        </w:rPr>
      </w:pPr>
      <w:del w:id="330" w:author="China Telecom" w:date="2024-05-27T11:20:00Z" w16du:dateUtc="2024-05-27T03:20:00Z">
        <w:r w:rsidDel="002B56A9">
          <w:delText>3.2</w:delText>
        </w:r>
        <w:r w:rsidDel="002B56A9">
          <w:rPr>
            <w:rFonts w:asciiTheme="minorHAnsi" w:hAnsiTheme="minorHAnsi" w:cstheme="minorBidi"/>
            <w:kern w:val="2"/>
            <w:sz w:val="21"/>
            <w:szCs w:val="22"/>
            <w:lang w:val="en-US" w:eastAsia="zh-CN"/>
          </w:rPr>
          <w:tab/>
        </w:r>
        <w:r w:rsidDel="002B56A9">
          <w:delText>Symbols</w:delText>
        </w:r>
        <w:r w:rsidDel="002B56A9">
          <w:tab/>
          <w:delText>5</w:delText>
        </w:r>
      </w:del>
    </w:p>
    <w:p w14:paraId="23E3289E" w14:textId="6F979460" w:rsidR="007D3412" w:rsidDel="002B56A9" w:rsidRDefault="007D3412">
      <w:pPr>
        <w:pStyle w:val="TOC2"/>
        <w:rPr>
          <w:del w:id="331" w:author="China Telecom" w:date="2024-05-27T11:20:00Z" w16du:dateUtc="2024-05-27T03:20:00Z"/>
          <w:rFonts w:asciiTheme="minorHAnsi" w:hAnsiTheme="minorHAnsi" w:cstheme="minorBidi"/>
          <w:kern w:val="2"/>
          <w:sz w:val="21"/>
          <w:szCs w:val="22"/>
          <w:lang w:val="en-US" w:eastAsia="zh-CN"/>
        </w:rPr>
      </w:pPr>
      <w:del w:id="332" w:author="China Telecom" w:date="2024-05-27T11:20:00Z" w16du:dateUtc="2024-05-27T03:20:00Z">
        <w:r w:rsidDel="002B56A9">
          <w:delText>3.3</w:delText>
        </w:r>
        <w:r w:rsidDel="002B56A9">
          <w:rPr>
            <w:rFonts w:asciiTheme="minorHAnsi" w:hAnsiTheme="minorHAnsi" w:cstheme="minorBidi"/>
            <w:kern w:val="2"/>
            <w:sz w:val="21"/>
            <w:szCs w:val="22"/>
            <w:lang w:val="en-US" w:eastAsia="zh-CN"/>
          </w:rPr>
          <w:tab/>
        </w:r>
        <w:r w:rsidDel="002B56A9">
          <w:delText>Abbreviations</w:delText>
        </w:r>
        <w:r w:rsidDel="002B56A9">
          <w:tab/>
          <w:delText>6</w:delText>
        </w:r>
      </w:del>
    </w:p>
    <w:p w14:paraId="5C99E93F" w14:textId="76ED4466" w:rsidR="007D3412" w:rsidDel="002B56A9" w:rsidRDefault="007D3412">
      <w:pPr>
        <w:pStyle w:val="TOC1"/>
        <w:rPr>
          <w:del w:id="333" w:author="China Telecom" w:date="2024-05-27T11:20:00Z" w16du:dateUtc="2024-05-27T03:20:00Z"/>
          <w:rFonts w:asciiTheme="minorHAnsi" w:hAnsiTheme="minorHAnsi" w:cstheme="minorBidi"/>
          <w:kern w:val="2"/>
          <w:sz w:val="21"/>
          <w:szCs w:val="22"/>
          <w:lang w:val="en-US" w:eastAsia="zh-CN"/>
        </w:rPr>
      </w:pPr>
      <w:del w:id="334" w:author="China Telecom" w:date="2024-05-27T11:20:00Z" w16du:dateUtc="2024-05-27T03:20:00Z">
        <w:r w:rsidDel="002B56A9">
          <w:lastRenderedPageBreak/>
          <w:delText>4</w:delText>
        </w:r>
        <w:r w:rsidDel="002B56A9">
          <w:rPr>
            <w:rFonts w:asciiTheme="minorHAnsi" w:hAnsiTheme="minorHAnsi" w:cstheme="minorBidi"/>
            <w:kern w:val="2"/>
            <w:sz w:val="21"/>
            <w:szCs w:val="22"/>
            <w:lang w:val="en-US" w:eastAsia="zh-CN"/>
          </w:rPr>
          <w:tab/>
        </w:r>
        <w:r w:rsidDel="002B56A9">
          <w:delText>Overview and Security Assumptions</w:delText>
        </w:r>
        <w:r w:rsidDel="002B56A9">
          <w:tab/>
          <w:delText>6</w:delText>
        </w:r>
      </w:del>
    </w:p>
    <w:p w14:paraId="17960A67" w14:textId="546315E1" w:rsidR="007D3412" w:rsidDel="002B56A9" w:rsidRDefault="007D3412">
      <w:pPr>
        <w:pStyle w:val="TOC1"/>
        <w:rPr>
          <w:del w:id="335" w:author="China Telecom" w:date="2024-05-27T11:20:00Z" w16du:dateUtc="2024-05-27T03:20:00Z"/>
          <w:rFonts w:asciiTheme="minorHAnsi" w:hAnsiTheme="minorHAnsi" w:cstheme="minorBidi"/>
          <w:kern w:val="2"/>
          <w:sz w:val="21"/>
          <w:szCs w:val="22"/>
          <w:lang w:val="en-US" w:eastAsia="zh-CN"/>
        </w:rPr>
      </w:pPr>
      <w:del w:id="336" w:author="China Telecom" w:date="2024-05-27T11:20:00Z" w16du:dateUtc="2024-05-27T03:20:00Z">
        <w:r w:rsidDel="002B56A9">
          <w:delText>5</w:delText>
        </w:r>
        <w:r w:rsidDel="002B56A9">
          <w:rPr>
            <w:rFonts w:asciiTheme="minorHAnsi" w:hAnsiTheme="minorHAnsi" w:cstheme="minorBidi"/>
            <w:kern w:val="2"/>
            <w:sz w:val="21"/>
            <w:szCs w:val="22"/>
            <w:lang w:val="en-US" w:eastAsia="zh-CN"/>
          </w:rPr>
          <w:tab/>
        </w:r>
        <w:r w:rsidDel="002B56A9">
          <w:delText>Key issues</w:delText>
        </w:r>
        <w:r w:rsidDel="002B56A9">
          <w:tab/>
          <w:delText>7</w:delText>
        </w:r>
      </w:del>
    </w:p>
    <w:p w14:paraId="7219D633" w14:textId="007ED024" w:rsidR="007D3412" w:rsidDel="002B56A9" w:rsidRDefault="007D3412">
      <w:pPr>
        <w:pStyle w:val="TOC2"/>
        <w:rPr>
          <w:del w:id="337" w:author="China Telecom" w:date="2024-05-27T11:20:00Z" w16du:dateUtc="2024-05-27T03:20:00Z"/>
          <w:rFonts w:asciiTheme="minorHAnsi" w:hAnsiTheme="minorHAnsi" w:cstheme="minorBidi"/>
          <w:kern w:val="2"/>
          <w:sz w:val="21"/>
          <w:szCs w:val="22"/>
          <w:lang w:val="en-US" w:eastAsia="zh-CN"/>
        </w:rPr>
      </w:pPr>
      <w:del w:id="338" w:author="China Telecom" w:date="2024-05-27T11:20:00Z" w16du:dateUtc="2024-05-27T03:20:00Z">
        <w:r w:rsidRPr="00392D0B" w:rsidDel="002B56A9">
          <w:rPr>
            <w:rFonts w:eastAsia="Times New Roman"/>
          </w:rPr>
          <w:delText>5.1</w:delText>
        </w:r>
        <w:r w:rsidDel="002B56A9">
          <w:rPr>
            <w:rFonts w:asciiTheme="minorHAnsi" w:hAnsiTheme="minorHAnsi" w:cstheme="minorBidi"/>
            <w:kern w:val="2"/>
            <w:sz w:val="21"/>
            <w:szCs w:val="22"/>
            <w:lang w:val="en-US" w:eastAsia="zh-CN"/>
          </w:rPr>
          <w:tab/>
        </w:r>
        <w:r w:rsidRPr="00392D0B" w:rsidDel="002B56A9">
          <w:rPr>
            <w:rFonts w:eastAsia="Times New Roman"/>
          </w:rPr>
          <w:delText>Key issue #1: Security for multi-hop UE-to-Network Relay</w:delText>
        </w:r>
        <w:r w:rsidDel="002B56A9">
          <w:tab/>
          <w:delText>7</w:delText>
        </w:r>
      </w:del>
    </w:p>
    <w:p w14:paraId="643B58FD" w14:textId="30C8D5E7" w:rsidR="007D3412" w:rsidDel="002B56A9" w:rsidRDefault="007D3412">
      <w:pPr>
        <w:pStyle w:val="TOC3"/>
        <w:rPr>
          <w:del w:id="339" w:author="China Telecom" w:date="2024-05-27T11:20:00Z" w16du:dateUtc="2024-05-27T03:20:00Z"/>
          <w:rFonts w:asciiTheme="minorHAnsi" w:hAnsiTheme="minorHAnsi" w:cstheme="minorBidi"/>
          <w:kern w:val="2"/>
          <w:sz w:val="21"/>
          <w:szCs w:val="22"/>
          <w:lang w:val="en-US" w:eastAsia="zh-CN"/>
        </w:rPr>
      </w:pPr>
      <w:del w:id="340" w:author="China Telecom" w:date="2024-05-27T11:20:00Z" w16du:dateUtc="2024-05-27T03:20:00Z">
        <w:r w:rsidRPr="00392D0B" w:rsidDel="002B56A9">
          <w:rPr>
            <w:rFonts w:eastAsia="Times New Roman"/>
          </w:rPr>
          <w:delText>5.1.1</w:delText>
        </w:r>
        <w:r w:rsidDel="002B56A9">
          <w:rPr>
            <w:rFonts w:asciiTheme="minorHAnsi" w:hAnsiTheme="minorHAnsi" w:cstheme="minorBidi"/>
            <w:kern w:val="2"/>
            <w:sz w:val="21"/>
            <w:szCs w:val="22"/>
            <w:lang w:val="en-US" w:eastAsia="zh-CN"/>
          </w:rPr>
          <w:tab/>
        </w:r>
        <w:r w:rsidRPr="00392D0B" w:rsidDel="002B56A9">
          <w:rPr>
            <w:rFonts w:eastAsia="Times New Roman"/>
          </w:rPr>
          <w:delText>Key issue details</w:delText>
        </w:r>
        <w:r w:rsidDel="002B56A9">
          <w:tab/>
          <w:delText>7</w:delText>
        </w:r>
      </w:del>
    </w:p>
    <w:p w14:paraId="53D1C27E" w14:textId="04717B3B" w:rsidR="007D3412" w:rsidDel="002B56A9" w:rsidRDefault="007D3412">
      <w:pPr>
        <w:pStyle w:val="TOC3"/>
        <w:rPr>
          <w:del w:id="341" w:author="China Telecom" w:date="2024-05-27T11:20:00Z" w16du:dateUtc="2024-05-27T03:20:00Z"/>
          <w:rFonts w:asciiTheme="minorHAnsi" w:hAnsiTheme="minorHAnsi" w:cstheme="minorBidi"/>
          <w:kern w:val="2"/>
          <w:sz w:val="21"/>
          <w:szCs w:val="22"/>
          <w:lang w:val="en-US" w:eastAsia="zh-CN"/>
        </w:rPr>
      </w:pPr>
      <w:del w:id="342" w:author="China Telecom" w:date="2024-05-27T11:20:00Z" w16du:dateUtc="2024-05-27T03:20:00Z">
        <w:r w:rsidRPr="00392D0B" w:rsidDel="002B56A9">
          <w:rPr>
            <w:rFonts w:eastAsia="Times New Roman"/>
          </w:rPr>
          <w:delText>5.1.2</w:delText>
        </w:r>
        <w:r w:rsidDel="002B56A9">
          <w:rPr>
            <w:rFonts w:asciiTheme="minorHAnsi" w:hAnsiTheme="minorHAnsi" w:cstheme="minorBidi"/>
            <w:kern w:val="2"/>
            <w:sz w:val="21"/>
            <w:szCs w:val="22"/>
            <w:lang w:val="en-US" w:eastAsia="zh-CN"/>
          </w:rPr>
          <w:tab/>
        </w:r>
        <w:r w:rsidRPr="00392D0B" w:rsidDel="002B56A9">
          <w:rPr>
            <w:rFonts w:eastAsia="Times New Roman"/>
          </w:rPr>
          <w:delText>Threats</w:delText>
        </w:r>
        <w:r w:rsidDel="002B56A9">
          <w:tab/>
          <w:delText>7</w:delText>
        </w:r>
      </w:del>
    </w:p>
    <w:p w14:paraId="311F3AC9" w14:textId="55C36D0A" w:rsidR="007D3412" w:rsidDel="002B56A9" w:rsidRDefault="007D3412">
      <w:pPr>
        <w:pStyle w:val="TOC3"/>
        <w:rPr>
          <w:del w:id="343" w:author="China Telecom" w:date="2024-05-27T11:20:00Z" w16du:dateUtc="2024-05-27T03:20:00Z"/>
          <w:rFonts w:asciiTheme="minorHAnsi" w:hAnsiTheme="minorHAnsi" w:cstheme="minorBidi"/>
          <w:kern w:val="2"/>
          <w:sz w:val="21"/>
          <w:szCs w:val="22"/>
          <w:lang w:val="en-US" w:eastAsia="zh-CN"/>
        </w:rPr>
      </w:pPr>
      <w:del w:id="344" w:author="China Telecom" w:date="2024-05-27T11:20:00Z" w16du:dateUtc="2024-05-27T03:20:00Z">
        <w:r w:rsidRPr="00392D0B" w:rsidDel="002B56A9">
          <w:rPr>
            <w:rFonts w:eastAsia="Times New Roman"/>
          </w:rPr>
          <w:delText>5.1.3</w:delText>
        </w:r>
        <w:r w:rsidDel="002B56A9">
          <w:rPr>
            <w:rFonts w:asciiTheme="minorHAnsi" w:hAnsiTheme="minorHAnsi" w:cstheme="minorBidi"/>
            <w:kern w:val="2"/>
            <w:sz w:val="21"/>
            <w:szCs w:val="22"/>
            <w:lang w:val="en-US" w:eastAsia="zh-CN"/>
          </w:rPr>
          <w:tab/>
        </w:r>
        <w:r w:rsidRPr="00392D0B" w:rsidDel="002B56A9">
          <w:rPr>
            <w:rFonts w:eastAsia="Times New Roman"/>
          </w:rPr>
          <w:delText>Potential security requirements</w:delText>
        </w:r>
        <w:r w:rsidDel="002B56A9">
          <w:tab/>
          <w:delText>7</w:delText>
        </w:r>
      </w:del>
    </w:p>
    <w:p w14:paraId="161EF0C9" w14:textId="55159C0F" w:rsidR="007D3412" w:rsidDel="002B56A9" w:rsidRDefault="007D3412">
      <w:pPr>
        <w:pStyle w:val="TOC2"/>
        <w:rPr>
          <w:del w:id="345" w:author="China Telecom" w:date="2024-05-27T11:20:00Z" w16du:dateUtc="2024-05-27T03:20:00Z"/>
          <w:rFonts w:asciiTheme="minorHAnsi" w:hAnsiTheme="minorHAnsi" w:cstheme="minorBidi"/>
          <w:kern w:val="2"/>
          <w:sz w:val="21"/>
          <w:szCs w:val="22"/>
          <w:lang w:val="en-US" w:eastAsia="zh-CN"/>
        </w:rPr>
      </w:pPr>
      <w:del w:id="346" w:author="China Telecom" w:date="2024-05-27T11:20:00Z" w16du:dateUtc="2024-05-27T03:20:00Z">
        <w:r w:rsidDel="002B56A9">
          <w:delText>5.2</w:delText>
        </w:r>
        <w:r w:rsidDel="002B56A9">
          <w:rPr>
            <w:rFonts w:asciiTheme="minorHAnsi" w:hAnsiTheme="minorHAnsi" w:cstheme="minorBidi"/>
            <w:kern w:val="2"/>
            <w:sz w:val="21"/>
            <w:szCs w:val="22"/>
            <w:lang w:val="en-US" w:eastAsia="zh-CN"/>
          </w:rPr>
          <w:tab/>
        </w:r>
        <w:r w:rsidDel="002B56A9">
          <w:delText>Key Issue #2: S</w:delText>
        </w:r>
        <w:r w:rsidDel="002B56A9">
          <w:rPr>
            <w:lang w:eastAsia="zh-CN"/>
          </w:rPr>
          <w:delText>ecurity</w:delText>
        </w:r>
        <w:r w:rsidDel="002B56A9">
          <w:delText xml:space="preserve"> for Multi-hop UE-to-UE Relay</w:delText>
        </w:r>
        <w:r w:rsidDel="002B56A9">
          <w:tab/>
          <w:delText>8</w:delText>
        </w:r>
      </w:del>
    </w:p>
    <w:p w14:paraId="3C08189A" w14:textId="48AF17DF" w:rsidR="007D3412" w:rsidDel="002B56A9" w:rsidRDefault="007D3412">
      <w:pPr>
        <w:pStyle w:val="TOC3"/>
        <w:rPr>
          <w:del w:id="347" w:author="China Telecom" w:date="2024-05-27T11:20:00Z" w16du:dateUtc="2024-05-27T03:20:00Z"/>
          <w:rFonts w:asciiTheme="minorHAnsi" w:hAnsiTheme="minorHAnsi" w:cstheme="minorBidi"/>
          <w:kern w:val="2"/>
          <w:sz w:val="21"/>
          <w:szCs w:val="22"/>
          <w:lang w:val="en-US" w:eastAsia="zh-CN"/>
        </w:rPr>
      </w:pPr>
      <w:del w:id="348" w:author="China Telecom" w:date="2024-05-27T11:20:00Z" w16du:dateUtc="2024-05-27T03:20:00Z">
        <w:r w:rsidDel="002B56A9">
          <w:delText>5.2.1</w:delText>
        </w:r>
        <w:r w:rsidDel="002B56A9">
          <w:rPr>
            <w:rFonts w:asciiTheme="minorHAnsi" w:hAnsiTheme="minorHAnsi" w:cstheme="minorBidi"/>
            <w:kern w:val="2"/>
            <w:sz w:val="21"/>
            <w:szCs w:val="22"/>
            <w:lang w:val="en-US" w:eastAsia="zh-CN"/>
          </w:rPr>
          <w:tab/>
        </w:r>
        <w:r w:rsidDel="002B56A9">
          <w:delText>Key issue</w:delText>
        </w:r>
        <w:r w:rsidDel="002B56A9">
          <w:rPr>
            <w:lang w:eastAsia="zh-CN"/>
          </w:rPr>
          <w:delText xml:space="preserve"> </w:delText>
        </w:r>
        <w:r w:rsidDel="002B56A9">
          <w:delText>details</w:delText>
        </w:r>
        <w:r w:rsidDel="002B56A9">
          <w:tab/>
          <w:delText>8</w:delText>
        </w:r>
      </w:del>
    </w:p>
    <w:p w14:paraId="1DA48DA9" w14:textId="17D4F66F" w:rsidR="007D3412" w:rsidDel="002B56A9" w:rsidRDefault="007D3412">
      <w:pPr>
        <w:pStyle w:val="TOC3"/>
        <w:rPr>
          <w:del w:id="349" w:author="China Telecom" w:date="2024-05-27T11:20:00Z" w16du:dateUtc="2024-05-27T03:20:00Z"/>
          <w:rFonts w:asciiTheme="minorHAnsi" w:hAnsiTheme="minorHAnsi" w:cstheme="minorBidi"/>
          <w:kern w:val="2"/>
          <w:sz w:val="21"/>
          <w:szCs w:val="22"/>
          <w:lang w:val="en-US" w:eastAsia="zh-CN"/>
        </w:rPr>
      </w:pPr>
      <w:del w:id="350" w:author="China Telecom" w:date="2024-05-27T11:20:00Z" w16du:dateUtc="2024-05-27T03:20:00Z">
        <w:r w:rsidDel="002B56A9">
          <w:delText>5.2.2</w:delText>
        </w:r>
        <w:r w:rsidDel="002B56A9">
          <w:rPr>
            <w:rFonts w:asciiTheme="minorHAnsi" w:hAnsiTheme="minorHAnsi" w:cstheme="minorBidi"/>
            <w:kern w:val="2"/>
            <w:sz w:val="21"/>
            <w:szCs w:val="22"/>
            <w:lang w:val="en-US" w:eastAsia="zh-CN"/>
          </w:rPr>
          <w:tab/>
        </w:r>
        <w:r w:rsidDel="002B56A9">
          <w:delText>Security threats</w:delText>
        </w:r>
        <w:r w:rsidDel="002B56A9">
          <w:tab/>
          <w:delText>8</w:delText>
        </w:r>
      </w:del>
    </w:p>
    <w:p w14:paraId="4CDB4B55" w14:textId="65972939" w:rsidR="007D3412" w:rsidDel="002B56A9" w:rsidRDefault="007D3412">
      <w:pPr>
        <w:pStyle w:val="TOC3"/>
        <w:rPr>
          <w:del w:id="351" w:author="China Telecom" w:date="2024-05-27T11:20:00Z" w16du:dateUtc="2024-05-27T03:20:00Z"/>
          <w:rFonts w:asciiTheme="minorHAnsi" w:hAnsiTheme="minorHAnsi" w:cstheme="minorBidi"/>
          <w:kern w:val="2"/>
          <w:sz w:val="21"/>
          <w:szCs w:val="22"/>
          <w:lang w:val="en-US" w:eastAsia="zh-CN"/>
        </w:rPr>
      </w:pPr>
      <w:del w:id="352" w:author="China Telecom" w:date="2024-05-27T11:20:00Z" w16du:dateUtc="2024-05-27T03:20:00Z">
        <w:r w:rsidDel="002B56A9">
          <w:delText>5.2.3</w:delText>
        </w:r>
        <w:r w:rsidDel="002B56A9">
          <w:rPr>
            <w:rFonts w:asciiTheme="minorHAnsi" w:hAnsiTheme="minorHAnsi" w:cstheme="minorBidi"/>
            <w:kern w:val="2"/>
            <w:sz w:val="21"/>
            <w:szCs w:val="22"/>
            <w:lang w:val="en-US" w:eastAsia="zh-CN"/>
          </w:rPr>
          <w:tab/>
        </w:r>
        <w:r w:rsidDel="002B56A9">
          <w:delText>Potential security requirements</w:delText>
        </w:r>
        <w:r w:rsidDel="002B56A9">
          <w:tab/>
          <w:delText>8</w:delText>
        </w:r>
      </w:del>
    </w:p>
    <w:p w14:paraId="13E5EBE6" w14:textId="392620BA" w:rsidR="007D3412" w:rsidDel="002B56A9" w:rsidRDefault="007D3412">
      <w:pPr>
        <w:pStyle w:val="TOC2"/>
        <w:rPr>
          <w:del w:id="353" w:author="China Telecom" w:date="2024-05-27T11:20:00Z" w16du:dateUtc="2024-05-27T03:20:00Z"/>
          <w:rFonts w:asciiTheme="minorHAnsi" w:hAnsiTheme="minorHAnsi" w:cstheme="minorBidi"/>
          <w:kern w:val="2"/>
          <w:sz w:val="21"/>
          <w:szCs w:val="22"/>
          <w:lang w:val="en-US" w:eastAsia="zh-CN"/>
        </w:rPr>
      </w:pPr>
      <w:del w:id="354" w:author="China Telecom" w:date="2024-05-27T11:20:00Z" w16du:dateUtc="2024-05-27T03:20:00Z">
        <w:r w:rsidDel="002B56A9">
          <w:delText>5.X</w:delText>
        </w:r>
        <w:r w:rsidDel="002B56A9">
          <w:rPr>
            <w:rFonts w:asciiTheme="minorHAnsi" w:hAnsiTheme="minorHAnsi" w:cstheme="minorBidi"/>
            <w:kern w:val="2"/>
            <w:sz w:val="21"/>
            <w:szCs w:val="22"/>
            <w:lang w:val="en-US" w:eastAsia="zh-CN"/>
          </w:rPr>
          <w:tab/>
        </w:r>
        <w:r w:rsidDel="002B56A9">
          <w:delText>Key Issue #X: &lt;Key Issue Name&gt;</w:delText>
        </w:r>
        <w:r w:rsidDel="002B56A9">
          <w:tab/>
          <w:delText>8</w:delText>
        </w:r>
      </w:del>
    </w:p>
    <w:p w14:paraId="76979F3B" w14:textId="18C76275" w:rsidR="007D3412" w:rsidDel="002B56A9" w:rsidRDefault="007D3412">
      <w:pPr>
        <w:pStyle w:val="TOC3"/>
        <w:rPr>
          <w:del w:id="355" w:author="China Telecom" w:date="2024-05-27T11:20:00Z" w16du:dateUtc="2024-05-27T03:20:00Z"/>
          <w:rFonts w:asciiTheme="minorHAnsi" w:hAnsiTheme="minorHAnsi" w:cstheme="minorBidi"/>
          <w:kern w:val="2"/>
          <w:sz w:val="21"/>
          <w:szCs w:val="22"/>
          <w:lang w:val="en-US" w:eastAsia="zh-CN"/>
        </w:rPr>
      </w:pPr>
      <w:del w:id="356" w:author="China Telecom" w:date="2024-05-27T11:20:00Z" w16du:dateUtc="2024-05-27T03:20:00Z">
        <w:r w:rsidDel="002B56A9">
          <w:delText>5.X.1</w:delText>
        </w:r>
        <w:r w:rsidDel="002B56A9">
          <w:rPr>
            <w:rFonts w:asciiTheme="minorHAnsi" w:hAnsiTheme="minorHAnsi" w:cstheme="minorBidi"/>
            <w:kern w:val="2"/>
            <w:sz w:val="21"/>
            <w:szCs w:val="22"/>
            <w:lang w:val="en-US" w:eastAsia="zh-CN"/>
          </w:rPr>
          <w:tab/>
        </w:r>
        <w:r w:rsidDel="002B56A9">
          <w:delText>Key issue details</w:delText>
        </w:r>
        <w:r w:rsidDel="002B56A9">
          <w:tab/>
          <w:delText>8</w:delText>
        </w:r>
      </w:del>
    </w:p>
    <w:p w14:paraId="31C4A1FB" w14:textId="2879B095" w:rsidR="007D3412" w:rsidDel="002B56A9" w:rsidRDefault="007D3412">
      <w:pPr>
        <w:pStyle w:val="TOC3"/>
        <w:rPr>
          <w:del w:id="357" w:author="China Telecom" w:date="2024-05-27T11:20:00Z" w16du:dateUtc="2024-05-27T03:20:00Z"/>
          <w:rFonts w:asciiTheme="minorHAnsi" w:hAnsiTheme="minorHAnsi" w:cstheme="minorBidi"/>
          <w:kern w:val="2"/>
          <w:sz w:val="21"/>
          <w:szCs w:val="22"/>
          <w:lang w:val="en-US" w:eastAsia="zh-CN"/>
        </w:rPr>
      </w:pPr>
      <w:del w:id="358" w:author="China Telecom" w:date="2024-05-27T11:20:00Z" w16du:dateUtc="2024-05-27T03:20:00Z">
        <w:r w:rsidDel="002B56A9">
          <w:delText>5.X.2</w:delText>
        </w:r>
        <w:r w:rsidDel="002B56A9">
          <w:rPr>
            <w:rFonts w:asciiTheme="minorHAnsi" w:hAnsiTheme="minorHAnsi" w:cstheme="minorBidi"/>
            <w:kern w:val="2"/>
            <w:sz w:val="21"/>
            <w:szCs w:val="22"/>
            <w:lang w:val="en-US" w:eastAsia="zh-CN"/>
          </w:rPr>
          <w:tab/>
        </w:r>
        <w:r w:rsidDel="002B56A9">
          <w:delText>Security threats</w:delText>
        </w:r>
        <w:r w:rsidDel="002B56A9">
          <w:tab/>
          <w:delText>8</w:delText>
        </w:r>
      </w:del>
    </w:p>
    <w:p w14:paraId="5F86E449" w14:textId="7322CDD4" w:rsidR="007D3412" w:rsidDel="002B56A9" w:rsidRDefault="007D3412">
      <w:pPr>
        <w:pStyle w:val="TOC3"/>
        <w:rPr>
          <w:del w:id="359" w:author="China Telecom" w:date="2024-05-27T11:20:00Z" w16du:dateUtc="2024-05-27T03:20:00Z"/>
          <w:rFonts w:asciiTheme="minorHAnsi" w:hAnsiTheme="minorHAnsi" w:cstheme="minorBidi"/>
          <w:kern w:val="2"/>
          <w:sz w:val="21"/>
          <w:szCs w:val="22"/>
          <w:lang w:val="en-US" w:eastAsia="zh-CN"/>
        </w:rPr>
      </w:pPr>
      <w:del w:id="360" w:author="China Telecom" w:date="2024-05-27T11:20:00Z" w16du:dateUtc="2024-05-27T03:20:00Z">
        <w:r w:rsidRPr="00392D0B" w:rsidDel="002B56A9">
          <w:rPr>
            <w:color w:val="000000" w:themeColor="text1"/>
          </w:rPr>
          <w:delText>5</w:delText>
        </w:r>
        <w:r w:rsidDel="002B56A9">
          <w:delText>.X.3</w:delText>
        </w:r>
        <w:r w:rsidDel="002B56A9">
          <w:rPr>
            <w:rFonts w:asciiTheme="minorHAnsi" w:hAnsiTheme="minorHAnsi" w:cstheme="minorBidi"/>
            <w:kern w:val="2"/>
            <w:sz w:val="21"/>
            <w:szCs w:val="22"/>
            <w:lang w:val="en-US" w:eastAsia="zh-CN"/>
          </w:rPr>
          <w:tab/>
        </w:r>
        <w:r w:rsidDel="002B56A9">
          <w:delText>Potential security requirements</w:delText>
        </w:r>
        <w:r w:rsidDel="002B56A9">
          <w:tab/>
          <w:delText>8</w:delText>
        </w:r>
      </w:del>
    </w:p>
    <w:p w14:paraId="54F0B702" w14:textId="283259F4" w:rsidR="007D3412" w:rsidDel="002B56A9" w:rsidRDefault="007D3412">
      <w:pPr>
        <w:pStyle w:val="TOC1"/>
        <w:rPr>
          <w:del w:id="361" w:author="China Telecom" w:date="2024-05-27T11:20:00Z" w16du:dateUtc="2024-05-27T03:20:00Z"/>
          <w:rFonts w:asciiTheme="minorHAnsi" w:hAnsiTheme="minorHAnsi" w:cstheme="minorBidi"/>
          <w:kern w:val="2"/>
          <w:sz w:val="21"/>
          <w:szCs w:val="22"/>
          <w:lang w:val="en-US" w:eastAsia="zh-CN"/>
        </w:rPr>
      </w:pPr>
      <w:del w:id="362" w:author="China Telecom" w:date="2024-05-27T11:20:00Z" w16du:dateUtc="2024-05-27T03:20:00Z">
        <w:r w:rsidDel="002B56A9">
          <w:delText>6</w:delText>
        </w:r>
        <w:r w:rsidDel="002B56A9">
          <w:rPr>
            <w:rFonts w:asciiTheme="minorHAnsi" w:hAnsiTheme="minorHAnsi" w:cstheme="minorBidi"/>
            <w:kern w:val="2"/>
            <w:sz w:val="21"/>
            <w:szCs w:val="22"/>
            <w:lang w:val="en-US" w:eastAsia="zh-CN"/>
          </w:rPr>
          <w:tab/>
        </w:r>
        <w:r w:rsidDel="002B56A9">
          <w:delText>Solutions</w:delText>
        </w:r>
        <w:r w:rsidDel="002B56A9">
          <w:tab/>
          <w:delText>8</w:delText>
        </w:r>
      </w:del>
    </w:p>
    <w:p w14:paraId="31A9B68C" w14:textId="543342A1" w:rsidR="007D3412" w:rsidDel="002B56A9" w:rsidRDefault="007D3412">
      <w:pPr>
        <w:pStyle w:val="TOC2"/>
        <w:rPr>
          <w:del w:id="363" w:author="China Telecom" w:date="2024-05-27T11:20:00Z" w16du:dateUtc="2024-05-27T03:20:00Z"/>
          <w:rFonts w:asciiTheme="minorHAnsi" w:hAnsiTheme="minorHAnsi" w:cstheme="minorBidi"/>
          <w:kern w:val="2"/>
          <w:sz w:val="21"/>
          <w:szCs w:val="22"/>
          <w:lang w:val="en-US" w:eastAsia="zh-CN"/>
        </w:rPr>
      </w:pPr>
      <w:del w:id="364" w:author="China Telecom" w:date="2024-05-27T11:20:00Z" w16du:dateUtc="2024-05-27T03:20:00Z">
        <w:r w:rsidDel="002B56A9">
          <w:delText>6.Y</w:delText>
        </w:r>
        <w:r w:rsidDel="002B56A9">
          <w:rPr>
            <w:rFonts w:asciiTheme="minorHAnsi" w:hAnsiTheme="minorHAnsi" w:cstheme="minorBidi"/>
            <w:kern w:val="2"/>
            <w:sz w:val="21"/>
            <w:szCs w:val="22"/>
            <w:lang w:val="en-US" w:eastAsia="zh-CN"/>
          </w:rPr>
          <w:tab/>
        </w:r>
        <w:r w:rsidDel="002B56A9">
          <w:delText>Solution #Y: &lt;Solution Name&gt;</w:delText>
        </w:r>
        <w:r w:rsidDel="002B56A9">
          <w:tab/>
          <w:delText>9</w:delText>
        </w:r>
      </w:del>
    </w:p>
    <w:p w14:paraId="56CCE523" w14:textId="3A0764EF" w:rsidR="007D3412" w:rsidDel="002B56A9" w:rsidRDefault="007D3412">
      <w:pPr>
        <w:pStyle w:val="TOC3"/>
        <w:rPr>
          <w:del w:id="365" w:author="China Telecom" w:date="2024-05-27T11:20:00Z" w16du:dateUtc="2024-05-27T03:20:00Z"/>
          <w:rFonts w:asciiTheme="minorHAnsi" w:hAnsiTheme="minorHAnsi" w:cstheme="minorBidi"/>
          <w:kern w:val="2"/>
          <w:sz w:val="21"/>
          <w:szCs w:val="22"/>
          <w:lang w:val="en-US" w:eastAsia="zh-CN"/>
        </w:rPr>
      </w:pPr>
      <w:del w:id="366" w:author="China Telecom" w:date="2024-05-27T11:20:00Z" w16du:dateUtc="2024-05-27T03:20:00Z">
        <w:r w:rsidDel="002B56A9">
          <w:delText>6.Y.1</w:delText>
        </w:r>
        <w:r w:rsidDel="002B56A9">
          <w:rPr>
            <w:rFonts w:asciiTheme="minorHAnsi" w:hAnsiTheme="minorHAnsi" w:cstheme="minorBidi"/>
            <w:kern w:val="2"/>
            <w:sz w:val="21"/>
            <w:szCs w:val="22"/>
            <w:lang w:val="en-US" w:eastAsia="zh-CN"/>
          </w:rPr>
          <w:tab/>
        </w:r>
        <w:r w:rsidDel="002B56A9">
          <w:delText>Introduction</w:delText>
        </w:r>
        <w:r w:rsidDel="002B56A9">
          <w:tab/>
          <w:delText>9</w:delText>
        </w:r>
      </w:del>
    </w:p>
    <w:p w14:paraId="0D7F461C" w14:textId="6E4A1B3F" w:rsidR="007D3412" w:rsidDel="002B56A9" w:rsidRDefault="007D3412">
      <w:pPr>
        <w:pStyle w:val="TOC3"/>
        <w:rPr>
          <w:del w:id="367" w:author="China Telecom" w:date="2024-05-27T11:20:00Z" w16du:dateUtc="2024-05-27T03:20:00Z"/>
          <w:rFonts w:asciiTheme="minorHAnsi" w:hAnsiTheme="minorHAnsi" w:cstheme="minorBidi"/>
          <w:kern w:val="2"/>
          <w:sz w:val="21"/>
          <w:szCs w:val="22"/>
          <w:lang w:val="en-US" w:eastAsia="zh-CN"/>
        </w:rPr>
      </w:pPr>
      <w:del w:id="368" w:author="China Telecom" w:date="2024-05-27T11:20:00Z" w16du:dateUtc="2024-05-27T03:20:00Z">
        <w:r w:rsidDel="002B56A9">
          <w:delText>6.Y.2</w:delText>
        </w:r>
        <w:r w:rsidDel="002B56A9">
          <w:rPr>
            <w:rFonts w:asciiTheme="minorHAnsi" w:hAnsiTheme="minorHAnsi" w:cstheme="minorBidi"/>
            <w:kern w:val="2"/>
            <w:sz w:val="21"/>
            <w:szCs w:val="22"/>
            <w:lang w:val="en-US" w:eastAsia="zh-CN"/>
          </w:rPr>
          <w:tab/>
        </w:r>
        <w:r w:rsidDel="002B56A9">
          <w:delText>Solution details</w:delText>
        </w:r>
        <w:r w:rsidDel="002B56A9">
          <w:tab/>
          <w:delText>9</w:delText>
        </w:r>
      </w:del>
    </w:p>
    <w:p w14:paraId="66B16434" w14:textId="1E1E93BB" w:rsidR="007D3412" w:rsidDel="002B56A9" w:rsidRDefault="007D3412">
      <w:pPr>
        <w:pStyle w:val="TOC3"/>
        <w:rPr>
          <w:del w:id="369" w:author="China Telecom" w:date="2024-05-27T11:20:00Z" w16du:dateUtc="2024-05-27T03:20:00Z"/>
          <w:rFonts w:asciiTheme="minorHAnsi" w:hAnsiTheme="minorHAnsi" w:cstheme="minorBidi"/>
          <w:kern w:val="2"/>
          <w:sz w:val="21"/>
          <w:szCs w:val="22"/>
          <w:lang w:val="en-US" w:eastAsia="zh-CN"/>
        </w:rPr>
      </w:pPr>
      <w:del w:id="370" w:author="China Telecom" w:date="2024-05-27T11:20:00Z" w16du:dateUtc="2024-05-27T03:20:00Z">
        <w:r w:rsidDel="002B56A9">
          <w:delText>6.Y.3</w:delText>
        </w:r>
        <w:r w:rsidDel="002B56A9">
          <w:rPr>
            <w:rFonts w:asciiTheme="minorHAnsi" w:hAnsiTheme="minorHAnsi" w:cstheme="minorBidi"/>
            <w:kern w:val="2"/>
            <w:sz w:val="21"/>
            <w:szCs w:val="22"/>
            <w:lang w:val="en-US" w:eastAsia="zh-CN"/>
          </w:rPr>
          <w:tab/>
        </w:r>
        <w:r w:rsidDel="002B56A9">
          <w:delText>Evaluation</w:delText>
        </w:r>
        <w:r w:rsidDel="002B56A9">
          <w:tab/>
          <w:delText>9</w:delText>
        </w:r>
      </w:del>
    </w:p>
    <w:p w14:paraId="3E5E1C65" w14:textId="15C5EB38" w:rsidR="007D3412" w:rsidDel="002B56A9" w:rsidRDefault="007D3412">
      <w:pPr>
        <w:pStyle w:val="TOC1"/>
        <w:rPr>
          <w:del w:id="371" w:author="China Telecom" w:date="2024-05-27T11:20:00Z" w16du:dateUtc="2024-05-27T03:20:00Z"/>
          <w:rFonts w:asciiTheme="minorHAnsi" w:hAnsiTheme="minorHAnsi" w:cstheme="minorBidi"/>
          <w:kern w:val="2"/>
          <w:sz w:val="21"/>
          <w:szCs w:val="22"/>
          <w:lang w:val="en-US" w:eastAsia="zh-CN"/>
        </w:rPr>
      </w:pPr>
      <w:del w:id="372" w:author="China Telecom" w:date="2024-05-27T11:20:00Z" w16du:dateUtc="2024-05-27T03:20:00Z">
        <w:r w:rsidDel="002B56A9">
          <w:delText>7</w:delText>
        </w:r>
        <w:r w:rsidDel="002B56A9">
          <w:rPr>
            <w:rFonts w:asciiTheme="minorHAnsi" w:hAnsiTheme="minorHAnsi" w:cstheme="minorBidi"/>
            <w:kern w:val="2"/>
            <w:sz w:val="21"/>
            <w:szCs w:val="22"/>
            <w:lang w:val="en-US" w:eastAsia="zh-CN"/>
          </w:rPr>
          <w:tab/>
        </w:r>
        <w:r w:rsidDel="002B56A9">
          <w:delText>Conclusions</w:delText>
        </w:r>
        <w:r w:rsidDel="002B56A9">
          <w:tab/>
          <w:delText>9</w:delText>
        </w:r>
      </w:del>
    </w:p>
    <w:p w14:paraId="3B74320C" w14:textId="0AC728AF" w:rsidR="007D3412" w:rsidDel="002B56A9" w:rsidRDefault="007D3412">
      <w:pPr>
        <w:pStyle w:val="TOC8"/>
        <w:rPr>
          <w:del w:id="373" w:author="China Telecom" w:date="2024-05-27T11:20:00Z" w16du:dateUtc="2024-05-27T03:20:00Z"/>
          <w:rFonts w:asciiTheme="minorHAnsi" w:hAnsiTheme="minorHAnsi" w:cstheme="minorBidi"/>
          <w:b w:val="0"/>
          <w:kern w:val="2"/>
          <w:sz w:val="21"/>
          <w:szCs w:val="22"/>
          <w:lang w:val="en-US" w:eastAsia="zh-CN"/>
        </w:rPr>
      </w:pPr>
      <w:del w:id="374" w:author="China Telecom" w:date="2024-05-27T11:20:00Z" w16du:dateUtc="2024-05-27T03:20:00Z">
        <w:r w:rsidDel="002B56A9">
          <w:delText>Annex A (informative): Change history</w:delText>
        </w:r>
        <w:r w:rsidDel="002B56A9">
          <w:tab/>
          <w:delText>10</w:delText>
        </w:r>
      </w:del>
    </w:p>
    <w:p w14:paraId="0707AAF7" w14:textId="12723DE6" w:rsidR="00080512" w:rsidRPr="004D3578" w:rsidRDefault="004D3578">
      <w:r w:rsidRPr="004D3578">
        <w:rPr>
          <w:noProof/>
          <w:sz w:val="22"/>
        </w:rPr>
        <w:fldChar w:fldCharType="end"/>
      </w:r>
    </w:p>
    <w:p w14:paraId="4C367084" w14:textId="77777777" w:rsidR="00080512" w:rsidRDefault="00080512">
      <w:pPr>
        <w:pStyle w:val="Heading1"/>
      </w:pPr>
      <w:bookmarkStart w:id="375" w:name="foreword"/>
      <w:bookmarkStart w:id="376" w:name="_Toc167953234"/>
      <w:bookmarkEnd w:id="375"/>
      <w:r w:rsidRPr="004D3578">
        <w:t>Foreword</w:t>
      </w:r>
      <w:bookmarkEnd w:id="376"/>
    </w:p>
    <w:p w14:paraId="5F8746ED" w14:textId="77777777" w:rsidR="00080512" w:rsidRPr="004D3578" w:rsidRDefault="00080512">
      <w:r w:rsidRPr="004D3578">
        <w:t xml:space="preserve">This Technical </w:t>
      </w:r>
      <w:bookmarkStart w:id="377" w:name="spectype3"/>
      <w:r w:rsidR="00602AEA" w:rsidRPr="006F45FE">
        <w:t>Report</w:t>
      </w:r>
      <w:bookmarkEnd w:id="377"/>
      <w:r w:rsidRPr="004D3578">
        <w:t xml:space="preserve"> has been produced by the 3</w:t>
      </w:r>
      <w:r w:rsidR="00F04712">
        <w:t>rd</w:t>
      </w:r>
      <w:r w:rsidRPr="004D3578">
        <w:t xml:space="preserve"> Generation Partnership Project (3GPP).</w:t>
      </w:r>
    </w:p>
    <w:p w14:paraId="63B8DD2B"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609AA1D" w14:textId="77777777" w:rsidR="00080512" w:rsidRPr="004D3578" w:rsidRDefault="00080512">
      <w:pPr>
        <w:pStyle w:val="B1"/>
      </w:pPr>
      <w:r w:rsidRPr="004D3578">
        <w:t>Version x.y.z</w:t>
      </w:r>
    </w:p>
    <w:p w14:paraId="7BCFFF29" w14:textId="77777777" w:rsidR="00080512" w:rsidRPr="004D3578" w:rsidRDefault="00080512">
      <w:pPr>
        <w:pStyle w:val="B1"/>
      </w:pPr>
      <w:r w:rsidRPr="004D3578">
        <w:t>where:</w:t>
      </w:r>
    </w:p>
    <w:p w14:paraId="757CC5EC" w14:textId="77777777" w:rsidR="00080512" w:rsidRPr="004D3578" w:rsidRDefault="00080512">
      <w:pPr>
        <w:pStyle w:val="B2"/>
      </w:pPr>
      <w:r w:rsidRPr="004D3578">
        <w:t>x</w:t>
      </w:r>
      <w:r w:rsidRPr="004D3578">
        <w:tab/>
        <w:t>the first digit:</w:t>
      </w:r>
    </w:p>
    <w:p w14:paraId="4EC1DCA7" w14:textId="77777777" w:rsidR="00080512" w:rsidRPr="004D3578" w:rsidRDefault="00080512">
      <w:pPr>
        <w:pStyle w:val="B3"/>
      </w:pPr>
      <w:r w:rsidRPr="004D3578">
        <w:t>1</w:t>
      </w:r>
      <w:r w:rsidRPr="004D3578">
        <w:tab/>
        <w:t>presented to TSG for information;</w:t>
      </w:r>
    </w:p>
    <w:p w14:paraId="7E3ADE7C" w14:textId="77777777" w:rsidR="00080512" w:rsidRPr="004D3578" w:rsidRDefault="00080512">
      <w:pPr>
        <w:pStyle w:val="B3"/>
      </w:pPr>
      <w:r w:rsidRPr="004D3578">
        <w:t>2</w:t>
      </w:r>
      <w:r w:rsidRPr="004D3578">
        <w:tab/>
        <w:t>presented to TSG for approval;</w:t>
      </w:r>
    </w:p>
    <w:p w14:paraId="337649DC" w14:textId="77777777" w:rsidR="00080512" w:rsidRPr="004D3578" w:rsidRDefault="00080512">
      <w:pPr>
        <w:pStyle w:val="B3"/>
      </w:pPr>
      <w:r w:rsidRPr="004D3578">
        <w:t>3</w:t>
      </w:r>
      <w:r w:rsidRPr="004D3578">
        <w:tab/>
        <w:t>or greater indicates TSG approved document under change control.</w:t>
      </w:r>
    </w:p>
    <w:p w14:paraId="5BFC5EDA"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CFBA8B" w14:textId="77777777" w:rsidR="00080512" w:rsidRDefault="00080512">
      <w:pPr>
        <w:pStyle w:val="B2"/>
      </w:pPr>
      <w:r w:rsidRPr="004D3578">
        <w:t>z</w:t>
      </w:r>
      <w:r w:rsidRPr="004D3578">
        <w:tab/>
        <w:t>the third digit is incremented when editorial only changes have been incorporated in the document.</w:t>
      </w:r>
    </w:p>
    <w:p w14:paraId="6B344F2B" w14:textId="77777777" w:rsidR="008C384C" w:rsidRDefault="008C384C" w:rsidP="008C384C">
      <w:r>
        <w:t xml:space="preserve">In </w:t>
      </w:r>
      <w:r w:rsidR="0074026F">
        <w:t>the present</w:t>
      </w:r>
      <w:r>
        <w:t xml:space="preserve"> document, modal verbs have the following meanings:</w:t>
      </w:r>
    </w:p>
    <w:p w14:paraId="50CE1B62" w14:textId="77777777" w:rsidR="008C384C" w:rsidRDefault="008C384C" w:rsidP="00774DA4">
      <w:pPr>
        <w:pStyle w:val="EX"/>
      </w:pPr>
      <w:r w:rsidRPr="008C384C">
        <w:rPr>
          <w:b/>
        </w:rPr>
        <w:t>shall</w:t>
      </w:r>
      <w:r>
        <w:tab/>
      </w:r>
      <w:r>
        <w:tab/>
        <w:t>indicates a mandatory requirement to do something</w:t>
      </w:r>
    </w:p>
    <w:p w14:paraId="0DFD54B3" w14:textId="77777777" w:rsidR="008C384C" w:rsidRDefault="008C384C" w:rsidP="00774DA4">
      <w:pPr>
        <w:pStyle w:val="EX"/>
      </w:pPr>
      <w:r w:rsidRPr="008C384C">
        <w:rPr>
          <w:b/>
        </w:rPr>
        <w:t>shall not</w:t>
      </w:r>
      <w:r>
        <w:tab/>
        <w:t>indicates an interdiction (</w:t>
      </w:r>
      <w:r w:rsidR="001F1132">
        <w:t>prohibition</w:t>
      </w:r>
      <w:r>
        <w:t>) to do something</w:t>
      </w:r>
    </w:p>
    <w:p w14:paraId="4AA6FF30" w14:textId="77777777" w:rsidR="00BA19ED" w:rsidRPr="004D3578" w:rsidRDefault="00BA19ED" w:rsidP="00A27486">
      <w:r>
        <w:t>The constructions "shall" and "shall not" are confined to the context of normative provisions, and do not appear in Technical Reports.</w:t>
      </w:r>
    </w:p>
    <w:p w14:paraId="0398BC11"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w:t>
      </w:r>
      <w:r>
        <w:lastRenderedPageBreak/>
        <w:t>non-3GPP document, or so as to maintain continuity of style when extending or modifying the provisions of such a referenced document.</w:t>
      </w:r>
    </w:p>
    <w:p w14:paraId="157393AC" w14:textId="77777777" w:rsidR="008C384C" w:rsidRDefault="008C384C" w:rsidP="00774DA4">
      <w:pPr>
        <w:pStyle w:val="EX"/>
      </w:pPr>
      <w:r w:rsidRPr="008C384C">
        <w:rPr>
          <w:b/>
        </w:rPr>
        <w:t>should</w:t>
      </w:r>
      <w:r>
        <w:tab/>
      </w:r>
      <w:r>
        <w:tab/>
        <w:t>indicates a recommendation to do something</w:t>
      </w:r>
    </w:p>
    <w:p w14:paraId="0DF4E981" w14:textId="77777777" w:rsidR="008C384C" w:rsidRDefault="008C384C" w:rsidP="00774DA4">
      <w:pPr>
        <w:pStyle w:val="EX"/>
      </w:pPr>
      <w:r w:rsidRPr="008C384C">
        <w:rPr>
          <w:b/>
        </w:rPr>
        <w:t>should not</w:t>
      </w:r>
      <w:r>
        <w:tab/>
        <w:t>indicates a recommendation not to do something</w:t>
      </w:r>
    </w:p>
    <w:p w14:paraId="07AEC04D" w14:textId="77777777" w:rsidR="008C384C" w:rsidRDefault="008C384C" w:rsidP="00774DA4">
      <w:pPr>
        <w:pStyle w:val="EX"/>
      </w:pPr>
      <w:r w:rsidRPr="00774DA4">
        <w:rPr>
          <w:b/>
        </w:rPr>
        <w:t>may</w:t>
      </w:r>
      <w:r>
        <w:tab/>
      </w:r>
      <w:r>
        <w:tab/>
        <w:t>indicates permission to do something</w:t>
      </w:r>
    </w:p>
    <w:p w14:paraId="5613F38F" w14:textId="77777777" w:rsidR="008C384C" w:rsidRDefault="008C384C" w:rsidP="00774DA4">
      <w:pPr>
        <w:pStyle w:val="EX"/>
      </w:pPr>
      <w:r w:rsidRPr="00774DA4">
        <w:rPr>
          <w:b/>
        </w:rPr>
        <w:t>need not</w:t>
      </w:r>
      <w:r>
        <w:tab/>
        <w:t>indicates permission not to do something</w:t>
      </w:r>
    </w:p>
    <w:p w14:paraId="56738785"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2922D99A" w14:textId="77777777" w:rsidR="008C384C" w:rsidRDefault="008C384C" w:rsidP="00774DA4">
      <w:pPr>
        <w:pStyle w:val="EX"/>
      </w:pPr>
      <w:r w:rsidRPr="00774DA4">
        <w:rPr>
          <w:b/>
        </w:rPr>
        <w:t>can</w:t>
      </w:r>
      <w:r>
        <w:tab/>
      </w:r>
      <w:r>
        <w:tab/>
        <w:t>indicates</w:t>
      </w:r>
      <w:r w:rsidR="00774DA4">
        <w:t xml:space="preserve"> that something is possible</w:t>
      </w:r>
    </w:p>
    <w:p w14:paraId="3902AC15" w14:textId="77777777" w:rsidR="00774DA4" w:rsidRDefault="00774DA4" w:rsidP="00774DA4">
      <w:pPr>
        <w:pStyle w:val="EX"/>
      </w:pPr>
      <w:r w:rsidRPr="00774DA4">
        <w:rPr>
          <w:b/>
        </w:rPr>
        <w:t>cannot</w:t>
      </w:r>
      <w:r>
        <w:tab/>
      </w:r>
      <w:r>
        <w:tab/>
        <w:t>indicates that something is impossible</w:t>
      </w:r>
    </w:p>
    <w:p w14:paraId="369071E1"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5E6D8CD1"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2BC02417"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05354AFE"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688AB46F"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C38EF13" w14:textId="77777777" w:rsidR="001F1132" w:rsidRDefault="001F1132" w:rsidP="001F1132">
      <w:r>
        <w:t>In addition:</w:t>
      </w:r>
    </w:p>
    <w:p w14:paraId="1F388332"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60DE017"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6D5AC4C5" w14:textId="77777777" w:rsidR="00774DA4" w:rsidRPr="004D3578" w:rsidRDefault="00647114" w:rsidP="00A27486">
      <w:r>
        <w:t>The constructions "is" and "is not" do not indicate requirements.</w:t>
      </w:r>
    </w:p>
    <w:p w14:paraId="4E7C2AD3" w14:textId="77777777" w:rsidR="00080512" w:rsidRDefault="00080512">
      <w:pPr>
        <w:pStyle w:val="Heading1"/>
      </w:pPr>
      <w:bookmarkStart w:id="378" w:name="introduction"/>
      <w:bookmarkEnd w:id="378"/>
      <w:r w:rsidRPr="004D3578">
        <w:br w:type="page"/>
      </w:r>
      <w:bookmarkStart w:id="379" w:name="scope"/>
      <w:bookmarkStart w:id="380" w:name="_Toc167953235"/>
      <w:bookmarkEnd w:id="379"/>
      <w:r w:rsidRPr="004D3578">
        <w:lastRenderedPageBreak/>
        <w:t>1</w:t>
      </w:r>
      <w:r w:rsidRPr="004D3578">
        <w:tab/>
        <w:t>Scope</w:t>
      </w:r>
      <w:bookmarkEnd w:id="380"/>
    </w:p>
    <w:p w14:paraId="73DDF730" w14:textId="5E65CBB7" w:rsidR="003920B6" w:rsidRDefault="003920B6" w:rsidP="003920B6">
      <w:bookmarkStart w:id="381" w:name="_Hlk164670837"/>
      <w:r w:rsidRPr="006E1BEA">
        <w:t>The present document investigates and identifies the security</w:t>
      </w:r>
      <w:r>
        <w:t xml:space="preserve"> </w:t>
      </w:r>
      <w:r>
        <w:rPr>
          <w:rFonts w:eastAsia="等线"/>
          <w:color w:val="000000"/>
          <w:lang w:eastAsia="zh-CN"/>
        </w:rPr>
        <w:t xml:space="preserve">(including privacy) </w:t>
      </w:r>
      <w:r>
        <w:t>threats,</w:t>
      </w:r>
      <w:r w:rsidRPr="006E1BEA">
        <w:t xml:space="preserve"> corresponding security</w:t>
      </w:r>
      <w:r>
        <w:t xml:space="preserve"> </w:t>
      </w:r>
      <w:r>
        <w:rPr>
          <w:rFonts w:eastAsia="等线"/>
          <w:color w:val="000000"/>
          <w:lang w:eastAsia="zh-CN"/>
        </w:rPr>
        <w:t xml:space="preserve">(including privacy) </w:t>
      </w:r>
      <w:r w:rsidRPr="006E1BEA">
        <w:t>requirements</w:t>
      </w:r>
      <w:r>
        <w:t xml:space="preserve"> and potential solutions</w:t>
      </w:r>
      <w:r w:rsidRPr="006E1BEA">
        <w:t xml:space="preserve"> for </w:t>
      </w:r>
      <w:r w:rsidRPr="000F2B46">
        <w:t>Proximity Based Services (ProSe) in 5G System (5GS)</w:t>
      </w:r>
      <w:r>
        <w:t xml:space="preserve"> phase 3, based on </w:t>
      </w:r>
      <w:r w:rsidRPr="006E1BEA">
        <w:t xml:space="preserve">the architecture and system level enhancements studied in </w:t>
      </w:r>
      <w:r>
        <w:t>23.700-03 [</w:t>
      </w:r>
      <w:r w:rsidR="00331EEE">
        <w:rPr>
          <w:highlight w:val="yellow"/>
        </w:rPr>
        <w:t>1</w:t>
      </w:r>
      <w:r>
        <w:t>]</w:t>
      </w:r>
      <w:r w:rsidRPr="003E5C0D">
        <w:t xml:space="preserve">, </w:t>
      </w:r>
      <w:r>
        <w:rPr>
          <w:lang w:eastAsia="ko-KR"/>
        </w:rPr>
        <w:t>including</w:t>
      </w:r>
      <w:r w:rsidRPr="006E1BEA">
        <w:t xml:space="preserve"> </w:t>
      </w:r>
    </w:p>
    <w:p w14:paraId="2560EF30" w14:textId="77777777" w:rsidR="003920B6" w:rsidRDefault="003920B6" w:rsidP="003920B6">
      <w:pPr>
        <w:pStyle w:val="B1"/>
        <w:numPr>
          <w:ilvl w:val="0"/>
          <w:numId w:val="7"/>
        </w:numPr>
        <w:overflowPunct w:val="0"/>
        <w:autoSpaceDE w:val="0"/>
        <w:autoSpaceDN w:val="0"/>
        <w:adjustRightInd w:val="0"/>
        <w:spacing w:afterLines="50" w:after="120"/>
        <w:jc w:val="both"/>
        <w:textAlignment w:val="baseline"/>
      </w:pPr>
      <w:r>
        <w:t>ProSe multi-hop UE-to-Network Relay (both Layer-2 and Layer-3 Relays).</w:t>
      </w:r>
    </w:p>
    <w:p w14:paraId="6E851F4C" w14:textId="7E845353" w:rsidR="003C2963" w:rsidRPr="004D3578" w:rsidRDefault="003920B6" w:rsidP="003920B6">
      <w:pPr>
        <w:pStyle w:val="B1"/>
        <w:numPr>
          <w:ilvl w:val="0"/>
          <w:numId w:val="7"/>
        </w:numPr>
        <w:overflowPunct w:val="0"/>
        <w:autoSpaceDE w:val="0"/>
        <w:autoSpaceDN w:val="0"/>
        <w:adjustRightInd w:val="0"/>
        <w:spacing w:afterLines="50" w:after="120"/>
        <w:jc w:val="both"/>
        <w:textAlignment w:val="baseline"/>
      </w:pPr>
      <w:r>
        <w:t>ProSe multi-hop UE-</w:t>
      </w:r>
      <w:r>
        <w:rPr>
          <w:rFonts w:hint="eastAsia"/>
          <w:lang w:eastAsia="zh-CN"/>
        </w:rPr>
        <w:t>to-</w:t>
      </w:r>
      <w:r>
        <w:t>UE Relay (Layer-3 Relay only).</w:t>
      </w:r>
      <w:r>
        <w:tab/>
      </w:r>
      <w:bookmarkEnd w:id="381"/>
    </w:p>
    <w:p w14:paraId="1F056EDF" w14:textId="77777777" w:rsidR="00080512" w:rsidRPr="004D3578" w:rsidRDefault="00080512">
      <w:pPr>
        <w:pStyle w:val="Heading1"/>
      </w:pPr>
      <w:bookmarkStart w:id="382" w:name="references"/>
      <w:bookmarkStart w:id="383" w:name="_Toc167953236"/>
      <w:bookmarkEnd w:id="382"/>
      <w:r w:rsidRPr="004D3578">
        <w:t>2</w:t>
      </w:r>
      <w:r w:rsidRPr="004D3578">
        <w:tab/>
        <w:t>References</w:t>
      </w:r>
      <w:bookmarkEnd w:id="383"/>
    </w:p>
    <w:p w14:paraId="2E7B36F5" w14:textId="77777777" w:rsidR="00080512" w:rsidRPr="004D3578" w:rsidRDefault="00080512">
      <w:r w:rsidRPr="004D3578">
        <w:t>The following documents contain provisions which, through reference in this text, constitute provisions of the present document.</w:t>
      </w:r>
    </w:p>
    <w:p w14:paraId="47F81598"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136131BA" w14:textId="77777777" w:rsidR="00080512" w:rsidRPr="004D3578" w:rsidRDefault="00051834" w:rsidP="00051834">
      <w:pPr>
        <w:pStyle w:val="B1"/>
      </w:pPr>
      <w:r>
        <w:t>-</w:t>
      </w:r>
      <w:r>
        <w:tab/>
      </w:r>
      <w:r w:rsidR="00080512" w:rsidRPr="004D3578">
        <w:t>For a specific reference, subsequent revisions do not apply.</w:t>
      </w:r>
    </w:p>
    <w:p w14:paraId="12BD6751"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2C3C6A26" w14:textId="77777777" w:rsidR="00B504FB" w:rsidRDefault="00B504FB" w:rsidP="00B504FB">
      <w:pPr>
        <w:pStyle w:val="EX"/>
      </w:pPr>
      <w:r w:rsidRPr="00CB5EC9">
        <w:t>[</w:t>
      </w:r>
      <w:r w:rsidRPr="0024354E">
        <w:t>1</w:t>
      </w:r>
      <w:r w:rsidRPr="00CB5EC9">
        <w:t>]</w:t>
      </w:r>
      <w:r w:rsidRPr="00CB5EC9">
        <w:tab/>
        <w:t>3GPP T</w:t>
      </w:r>
      <w:r>
        <w:t>R</w:t>
      </w:r>
      <w:r w:rsidRPr="00CB5EC9">
        <w:t> </w:t>
      </w:r>
      <w:r>
        <w:t>23.700-03</w:t>
      </w:r>
      <w:r w:rsidRPr="00CB5EC9">
        <w:t>: "</w:t>
      </w:r>
      <w:r>
        <w:t>Study on system enhancement for Proximity based Services (ProSe) in the 5G System (5GS) Phase 3</w:t>
      </w:r>
      <w:r w:rsidRPr="00CB5EC9">
        <w:t>".</w:t>
      </w:r>
    </w:p>
    <w:p w14:paraId="0731517E" w14:textId="357DA225" w:rsidR="00EC4A25" w:rsidRPr="004D3578" w:rsidRDefault="00EC4A25" w:rsidP="00B504FB">
      <w:pPr>
        <w:pStyle w:val="EX"/>
      </w:pPr>
      <w:r w:rsidRPr="004D3578">
        <w:t>[</w:t>
      </w:r>
      <w:r w:rsidR="00B504FB">
        <w:t>2</w:t>
      </w:r>
      <w:r w:rsidRPr="004D3578">
        <w:t>]</w:t>
      </w:r>
      <w:r w:rsidRPr="004D3578">
        <w:tab/>
        <w:t>3GPP TR 21.905: "Vocabulary for 3GPP Specifications".</w:t>
      </w:r>
    </w:p>
    <w:p w14:paraId="48889902" w14:textId="0B622D76" w:rsidR="003920B6" w:rsidRDefault="003920B6" w:rsidP="003920B6">
      <w:pPr>
        <w:pStyle w:val="EX"/>
      </w:pPr>
      <w:r>
        <w:t>[</w:t>
      </w:r>
      <w:r w:rsidR="00B504FB">
        <w:t>3</w:t>
      </w:r>
      <w:r>
        <w:t>]</w:t>
      </w:r>
      <w:r>
        <w:tab/>
        <w:t>3GPP TS 22.261: "Service requirements for next generation new services and markets; Stage 1".</w:t>
      </w:r>
    </w:p>
    <w:p w14:paraId="3B62CB60" w14:textId="351FEBE0" w:rsidR="003920B6" w:rsidRPr="00F45838" w:rsidRDefault="003920B6" w:rsidP="003920B6">
      <w:pPr>
        <w:pStyle w:val="EX"/>
      </w:pPr>
      <w:r>
        <w:t>[</w:t>
      </w:r>
      <w:r w:rsidR="00B504FB">
        <w:t>4</w:t>
      </w:r>
      <w:r>
        <w:t>]</w:t>
      </w:r>
      <w:r w:rsidRPr="00CB5EC9">
        <w:tab/>
        <w:t>3GPP</w:t>
      </w:r>
      <w:r>
        <w:t> </w:t>
      </w:r>
      <w:r w:rsidRPr="00CB5EC9">
        <w:t>T</w:t>
      </w:r>
      <w:r>
        <w:t>S </w:t>
      </w:r>
      <w:r w:rsidRPr="00CB5EC9">
        <w:t>23.</w:t>
      </w:r>
      <w:r>
        <w:t>304</w:t>
      </w:r>
      <w:r w:rsidRPr="00CB5EC9">
        <w:t xml:space="preserve">: </w:t>
      </w:r>
      <w:r>
        <w:t>"</w:t>
      </w:r>
      <w:r w:rsidRPr="00CB5EC9">
        <w:t>Proximity based Services (ProSe) in the 5G System (5GS)</w:t>
      </w:r>
      <w:r>
        <w:t>"</w:t>
      </w:r>
      <w:r w:rsidRPr="00CB5EC9">
        <w:t>.</w:t>
      </w:r>
    </w:p>
    <w:p w14:paraId="050C25A8" w14:textId="24A8BAA2" w:rsidR="003920B6" w:rsidRDefault="003920B6" w:rsidP="003920B6">
      <w:pPr>
        <w:pStyle w:val="EX"/>
      </w:pPr>
      <w:r w:rsidRPr="00CB5EC9">
        <w:t>[</w:t>
      </w:r>
      <w:r w:rsidR="00B504FB">
        <w:t>5</w:t>
      </w:r>
      <w:r w:rsidRPr="00CB5EC9">
        <w:t>]</w:t>
      </w:r>
      <w:r>
        <w:tab/>
      </w:r>
      <w:r w:rsidRPr="00CB5EC9">
        <w:t>3GPP T</w:t>
      </w:r>
      <w:r>
        <w:t>S</w:t>
      </w:r>
      <w:r w:rsidRPr="00CB5EC9">
        <w:t> </w:t>
      </w:r>
      <w:r>
        <w:t>3</w:t>
      </w:r>
      <w:r w:rsidRPr="00CB5EC9">
        <w:t>3.</w:t>
      </w:r>
      <w:r>
        <w:t>503</w:t>
      </w:r>
      <w:r w:rsidRPr="00CB5EC9">
        <w:t>: "</w:t>
      </w:r>
      <w:r w:rsidRPr="00C23D46">
        <w:t xml:space="preserve"> </w:t>
      </w:r>
      <w:r>
        <w:t>Security aspects of Proximity based Services (ProSe) in the 5G System (5GS)</w:t>
      </w:r>
      <w:r w:rsidRPr="00CB5EC9">
        <w:t>".</w:t>
      </w:r>
    </w:p>
    <w:p w14:paraId="180F25CE" w14:textId="59DAE5F9" w:rsidR="00A222F5" w:rsidRPr="004D3578" w:rsidRDefault="00A222F5" w:rsidP="00A222F5">
      <w:pPr>
        <w:pStyle w:val="EX"/>
      </w:pPr>
    </w:p>
    <w:p w14:paraId="138D5E70" w14:textId="77777777" w:rsidR="00080512" w:rsidRPr="004D3578" w:rsidRDefault="00080512">
      <w:pPr>
        <w:pStyle w:val="Heading1"/>
      </w:pPr>
      <w:bookmarkStart w:id="384" w:name="definitions"/>
      <w:bookmarkStart w:id="385" w:name="_Toc167953237"/>
      <w:bookmarkEnd w:id="384"/>
      <w:r w:rsidRPr="004D3578">
        <w:t>3</w:t>
      </w:r>
      <w:r w:rsidRPr="004D3578">
        <w:tab/>
        <w:t>Definitions</w:t>
      </w:r>
      <w:r w:rsidR="00602AEA">
        <w:t xml:space="preserve"> of terms, symbols and abbreviations</w:t>
      </w:r>
      <w:bookmarkEnd w:id="385"/>
    </w:p>
    <w:p w14:paraId="316CB486" w14:textId="77777777" w:rsidR="00080512" w:rsidRPr="004D3578" w:rsidRDefault="00080512">
      <w:pPr>
        <w:pStyle w:val="Heading2"/>
      </w:pPr>
      <w:bookmarkStart w:id="386" w:name="_Toc167953238"/>
      <w:r w:rsidRPr="004D3578">
        <w:t>3.1</w:t>
      </w:r>
      <w:r w:rsidRPr="004D3578">
        <w:tab/>
      </w:r>
      <w:r w:rsidR="002B6339">
        <w:t>Terms</w:t>
      </w:r>
      <w:bookmarkEnd w:id="386"/>
    </w:p>
    <w:p w14:paraId="3256373F" w14:textId="70CFCC0A" w:rsidR="00080512" w:rsidRPr="004D3578" w:rsidRDefault="00080512">
      <w:r w:rsidRPr="004D3578">
        <w:t xml:space="preserve">For the purposes of the present document, the terms given in </w:t>
      </w:r>
      <w:r w:rsidR="00DF62CD">
        <w:t xml:space="preserve">3GPP </w:t>
      </w:r>
      <w:r w:rsidRPr="004D3578">
        <w:t>TR 21.905 [</w:t>
      </w:r>
      <w:r w:rsidR="00B504FB">
        <w:t>2</w:t>
      </w:r>
      <w:r w:rsidRPr="004D3578">
        <w:t xml:space="preserve">] and the following apply. A term defined in the present document takes precedence over the definition of the same term, if any, in </w:t>
      </w:r>
      <w:r w:rsidR="00DF62CD">
        <w:t xml:space="preserve">3GPP </w:t>
      </w:r>
      <w:r w:rsidRPr="004D3578">
        <w:t>TR 21.905 [</w:t>
      </w:r>
      <w:r w:rsidR="00B504FB">
        <w:t>2</w:t>
      </w:r>
      <w:r w:rsidRPr="004D3578">
        <w:t>].</w:t>
      </w:r>
    </w:p>
    <w:p w14:paraId="30923910" w14:textId="795206D3" w:rsidR="00080512" w:rsidRPr="004D3578" w:rsidRDefault="00080512">
      <w:r w:rsidRPr="004D3578">
        <w:rPr>
          <w:b/>
        </w:rPr>
        <w:t>example:</w:t>
      </w:r>
      <w:r w:rsidRPr="004D3578">
        <w:t xml:space="preserve"> text used to clarify abstract rules by applying them literally.</w:t>
      </w:r>
      <w:r w:rsidR="00596AE7">
        <w:t xml:space="preserve"> </w:t>
      </w:r>
    </w:p>
    <w:p w14:paraId="74A3F818" w14:textId="77777777" w:rsidR="00080512" w:rsidRPr="004D3578" w:rsidRDefault="00080512">
      <w:pPr>
        <w:pStyle w:val="Heading2"/>
      </w:pPr>
      <w:bookmarkStart w:id="387" w:name="_Toc167953239"/>
      <w:r w:rsidRPr="004D3578">
        <w:t>3.2</w:t>
      </w:r>
      <w:r w:rsidRPr="004D3578">
        <w:tab/>
        <w:t>Symbols</w:t>
      </w:r>
      <w:bookmarkEnd w:id="387"/>
    </w:p>
    <w:p w14:paraId="5171B664" w14:textId="77777777" w:rsidR="00080512" w:rsidRPr="004D3578" w:rsidRDefault="00080512">
      <w:pPr>
        <w:keepNext/>
      </w:pPr>
      <w:r w:rsidRPr="004D3578">
        <w:t>For the purposes of the present document, the following symbols apply:</w:t>
      </w:r>
    </w:p>
    <w:p w14:paraId="126EF5F8" w14:textId="77777777" w:rsidR="00080512" w:rsidRPr="004D3578" w:rsidRDefault="00080512">
      <w:pPr>
        <w:pStyle w:val="EW"/>
      </w:pPr>
      <w:r w:rsidRPr="004D3578">
        <w:t>&lt;symbol&gt;</w:t>
      </w:r>
      <w:r w:rsidRPr="004D3578">
        <w:tab/>
        <w:t>&lt;Explanation&gt;</w:t>
      </w:r>
    </w:p>
    <w:p w14:paraId="45DEE430" w14:textId="77777777" w:rsidR="00080512" w:rsidRPr="004D3578" w:rsidRDefault="00080512">
      <w:pPr>
        <w:pStyle w:val="EW"/>
      </w:pPr>
    </w:p>
    <w:p w14:paraId="12E4EF04" w14:textId="77777777" w:rsidR="00080512" w:rsidRPr="004D3578" w:rsidRDefault="00080512">
      <w:pPr>
        <w:pStyle w:val="Heading2"/>
      </w:pPr>
      <w:bookmarkStart w:id="388" w:name="_Toc167953240"/>
      <w:r w:rsidRPr="004D3578">
        <w:lastRenderedPageBreak/>
        <w:t>3.3</w:t>
      </w:r>
      <w:r w:rsidRPr="004D3578">
        <w:tab/>
        <w:t>Abbreviations</w:t>
      </w:r>
      <w:bookmarkEnd w:id="388"/>
    </w:p>
    <w:p w14:paraId="73B21D4E" w14:textId="43CC97FE"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w:t>
      </w:r>
      <w:r w:rsidR="00B504FB">
        <w:t>2</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w:t>
      </w:r>
      <w:r w:rsidR="00B504FB">
        <w:t>2</w:t>
      </w:r>
      <w:r w:rsidRPr="004D3578">
        <w:t>].</w:t>
      </w:r>
    </w:p>
    <w:p w14:paraId="131B23AA"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333DAA5" w14:textId="77777777" w:rsidR="00080512" w:rsidRPr="004D3578" w:rsidRDefault="00080512">
      <w:pPr>
        <w:pStyle w:val="EW"/>
      </w:pPr>
    </w:p>
    <w:p w14:paraId="3E530924" w14:textId="23041F5C" w:rsidR="003C5BD4" w:rsidRDefault="003C5BD4" w:rsidP="003C5BD4">
      <w:pPr>
        <w:pStyle w:val="Heading1"/>
      </w:pPr>
      <w:bookmarkStart w:id="389" w:name="clause4"/>
      <w:bookmarkStart w:id="390" w:name="tsgNames"/>
      <w:bookmarkStart w:id="391" w:name="_Toc48930850"/>
      <w:bookmarkStart w:id="392" w:name="_Toc49376099"/>
      <w:bookmarkStart w:id="393" w:name="_Toc56501548"/>
      <w:bookmarkStart w:id="394" w:name="_Toc167953241"/>
      <w:bookmarkEnd w:id="389"/>
      <w:bookmarkEnd w:id="390"/>
      <w:r>
        <w:t>4</w:t>
      </w:r>
      <w:r>
        <w:tab/>
      </w:r>
      <w:bookmarkEnd w:id="391"/>
      <w:bookmarkEnd w:id="392"/>
      <w:bookmarkEnd w:id="393"/>
      <w:r w:rsidR="004B1E22">
        <w:t xml:space="preserve">Overview and </w:t>
      </w:r>
      <w:r w:rsidR="00024C6A" w:rsidRPr="00024C6A">
        <w:t>Security Assumptions</w:t>
      </w:r>
      <w:bookmarkEnd w:id="394"/>
      <w:r w:rsidR="00024C6A" w:rsidRPr="00024C6A">
        <w:t xml:space="preserve"> </w:t>
      </w:r>
    </w:p>
    <w:p w14:paraId="45FBEA7D" w14:textId="7436C1EB" w:rsidR="00D31D77" w:rsidRDefault="00D31D77" w:rsidP="00D31D77">
      <w:r>
        <w:t>Based on the</w:t>
      </w:r>
      <w:r w:rsidRPr="00F526E3">
        <w:t xml:space="preserve"> </w:t>
      </w:r>
      <w:r>
        <w:t>normative Stage-1 requirements in TS 22.261 [</w:t>
      </w:r>
      <w:r w:rsidR="00B504FB">
        <w:t>3</w:t>
      </w:r>
      <w:r>
        <w:t>] and 5G ProSe architecture principles as defined in TS 23.304 [</w:t>
      </w:r>
      <w:r w:rsidR="00B504FB">
        <w:t>4</w:t>
      </w:r>
      <w:r>
        <w:t>], TR 23.700-03 [</w:t>
      </w:r>
      <w:r w:rsidR="00331EEE" w:rsidRPr="00AA12CE">
        <w:t>1</w:t>
      </w:r>
      <w:r>
        <w:t>] aims to enhance the architecture aspects of 5G system to support multi-hop over NR PC5 reference point for Layer-2 and Layer-3 UE-to-Network Relays,</w:t>
      </w:r>
      <w:r>
        <w:rPr>
          <w:rFonts w:hint="eastAsia"/>
          <w:lang w:eastAsia="zh-CN"/>
        </w:rPr>
        <w:t xml:space="preserve"> </w:t>
      </w:r>
      <w:r>
        <w:t>and support multi-hop over NR PC5 reference point for Layer-3 UE-to-UE Relays.</w:t>
      </w:r>
    </w:p>
    <w:p w14:paraId="6C5F8B68" w14:textId="77777777" w:rsidR="00D31D77" w:rsidRDefault="00D31D77" w:rsidP="00D31D77">
      <w:pPr>
        <w:pStyle w:val="TH"/>
        <w:rPr>
          <w:lang w:eastAsia="ko-KR"/>
        </w:rPr>
      </w:pPr>
      <w:r>
        <w:object w:dxaOrig="12870" w:dyaOrig="1515" w14:anchorId="10AF52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2pt;height:56.4pt" o:ole="">
            <v:imagedata r:id="rId11" o:title=""/>
          </v:shape>
          <o:OLEObject Type="Embed" ProgID="Visio.Drawing.15" ShapeID="_x0000_i1025" DrawAspect="Content" ObjectID="_1778569379" r:id="rId12"/>
        </w:object>
      </w:r>
    </w:p>
    <w:p w14:paraId="2874185B" w14:textId="77777777" w:rsidR="00D31D77" w:rsidRPr="00772773" w:rsidRDefault="00D31D77" w:rsidP="00D31D77">
      <w:pPr>
        <w:pStyle w:val="TF"/>
      </w:pPr>
      <w:r w:rsidRPr="00772773">
        <w:t xml:space="preserve">Figure </w:t>
      </w:r>
      <w:r>
        <w:t>4</w:t>
      </w:r>
      <w:r w:rsidRPr="00772773">
        <w:t>-1: Example scenario of multi-hop UE-to-Network Relay</w:t>
      </w:r>
    </w:p>
    <w:p w14:paraId="08D73367" w14:textId="3363E013" w:rsidR="00D31D77" w:rsidRDefault="00D31D77" w:rsidP="00D31D77">
      <w:r>
        <w:t>As shown in the figure 4-1 above, the Layer-2 and Layer-3 5G ProSe multi-hop UE-to-Network Relay allow the Remote UE to communicate with the network via multi-hop Relay(s) and UE-to-Network Relay, and vi</w:t>
      </w:r>
      <w:r>
        <w:rPr>
          <w:rFonts w:hint="eastAsia"/>
          <w:lang w:eastAsia="zh-CN"/>
        </w:rPr>
        <w:t>c</w:t>
      </w:r>
      <w:r>
        <w:t xml:space="preserve">e versa. </w:t>
      </w:r>
      <w:del w:id="395" w:author="China Telecom" w:date="2024-05-27T09:38:00Z" w16du:dateUtc="2024-05-27T01:38:00Z">
        <w:r w:rsidDel="00CD4846">
          <w:delText>While the Layer-3 5G ProSe multi-hop UE-to-UE Relay allows the End UE to communicate each other via more than one UE-to-UE relays.</w:delText>
        </w:r>
      </w:del>
    </w:p>
    <w:p w14:paraId="42DBAFD0" w14:textId="73BA4463" w:rsidR="00D31D77" w:rsidRDefault="00D31D77" w:rsidP="00D31D77">
      <w:pPr>
        <w:rPr>
          <w:lang w:eastAsia="zh-CN"/>
        </w:rPr>
      </w:pPr>
      <w:r>
        <w:rPr>
          <w:rFonts w:hint="eastAsia"/>
          <w:lang w:eastAsia="zh-CN"/>
        </w:rPr>
        <w:t xml:space="preserve">Note1: 5G ProSe Intermediate Relay or 5G ProSe multi-hop UE-to-Network Relay refers to the relay participated in multi-hop U2N relaying which is </w:t>
      </w:r>
      <w:r>
        <w:rPr>
          <w:lang w:eastAsia="zh-CN"/>
        </w:rPr>
        <w:t>located</w:t>
      </w:r>
      <w:r>
        <w:rPr>
          <w:rFonts w:hint="eastAsia"/>
          <w:lang w:eastAsia="zh-CN"/>
        </w:rPr>
        <w:t xml:space="preserve"> between Remote UE and UE-to-Network Relay. </w:t>
      </w:r>
    </w:p>
    <w:bookmarkStart w:id="396" w:name="_MON_1684549432"/>
    <w:bookmarkEnd w:id="396"/>
    <w:p w14:paraId="00F49DA7" w14:textId="77777777" w:rsidR="00D31D77" w:rsidRDefault="00D31D77" w:rsidP="00D31D77">
      <w:pPr>
        <w:pStyle w:val="TH"/>
      </w:pPr>
      <w:r>
        <w:object w:dxaOrig="7230" w:dyaOrig="2407" w14:anchorId="31091F20">
          <v:shape id="_x0000_i1026" type="#_x0000_t75" style="width:361.2pt;height:120pt" o:ole="">
            <v:imagedata r:id="rId13" o:title=""/>
          </v:shape>
          <o:OLEObject Type="Embed" ProgID="Word.Picture.8" ShapeID="_x0000_i1026" DrawAspect="Content" ObjectID="_1778569380" r:id="rId14"/>
        </w:object>
      </w:r>
    </w:p>
    <w:p w14:paraId="4350B00A" w14:textId="77777777" w:rsidR="00D31D77" w:rsidRPr="00736C73" w:rsidRDefault="00D31D77" w:rsidP="00D31D77">
      <w:pPr>
        <w:pStyle w:val="TF"/>
      </w:pPr>
      <w:r w:rsidRPr="002F7916">
        <w:t xml:space="preserve">Figure </w:t>
      </w:r>
      <w:r>
        <w:t>4-2</w:t>
      </w:r>
      <w:r w:rsidRPr="002F7916">
        <w:t xml:space="preserve">: Example scenario of support of </w:t>
      </w:r>
      <w:r w:rsidRPr="00B050FF">
        <w:t>Layer-3 m</w:t>
      </w:r>
      <w:r>
        <w:t xml:space="preserve">ulti-hop </w:t>
      </w:r>
      <w:r w:rsidRPr="002F7916">
        <w:t>UE-to-UE Relay</w:t>
      </w:r>
    </w:p>
    <w:p w14:paraId="097E3519" w14:textId="152D459C" w:rsidR="00D31D77" w:rsidRPr="00CD4846" w:rsidRDefault="00CD4846" w:rsidP="00D31D77">
      <w:pPr>
        <w:rPr>
          <w:lang w:eastAsia="zh-CN"/>
        </w:rPr>
      </w:pPr>
      <w:ins w:id="397" w:author="China Telecom" w:date="2024-05-27T09:38:00Z" w16du:dateUtc="2024-05-27T01:38:00Z">
        <w:r>
          <w:t>As shown in the figure 4-</w:t>
        </w:r>
        <w:r>
          <w:rPr>
            <w:rFonts w:hint="eastAsia"/>
            <w:lang w:val="en-US" w:eastAsia="zh-CN"/>
          </w:rPr>
          <w:t>2</w:t>
        </w:r>
        <w:r>
          <w:t xml:space="preserve"> above,</w:t>
        </w:r>
        <w:r>
          <w:rPr>
            <w:rFonts w:hint="eastAsia"/>
            <w:lang w:val="en-US" w:eastAsia="zh-CN"/>
          </w:rPr>
          <w:t xml:space="preserve"> </w:t>
        </w:r>
        <w:r>
          <w:t>the Layer-3 5G ProSe multi-hop UE-to-UE Relay allows the End UE</w:t>
        </w:r>
        <w:r>
          <w:rPr>
            <w:rFonts w:hint="eastAsia"/>
            <w:lang w:val="en-US" w:eastAsia="zh-CN"/>
          </w:rPr>
          <w:t>s</w:t>
        </w:r>
        <w:r>
          <w:t xml:space="preserve"> to communicate each other via more than one UE-to-UE relays.</w:t>
        </w:r>
      </w:ins>
    </w:p>
    <w:p w14:paraId="49C7A745" w14:textId="30D802DB" w:rsidR="00D31D77" w:rsidRDefault="00D31D77" w:rsidP="00D31D77">
      <w:pPr>
        <w:rPr>
          <w:lang w:eastAsia="zh-CN"/>
        </w:rPr>
      </w:pPr>
      <w:r>
        <w:rPr>
          <w:lang w:eastAsia="zh-CN"/>
        </w:rPr>
        <w:t>The security architecture and procedures for 5G ProSe are specified in TS 33.503 [</w:t>
      </w:r>
      <w:r w:rsidR="00B504FB">
        <w:rPr>
          <w:lang w:eastAsia="zh-CN"/>
        </w:rPr>
        <w:t>5</w:t>
      </w:r>
      <w:r>
        <w:rPr>
          <w:lang w:eastAsia="zh-CN"/>
        </w:rPr>
        <w:t>]. The current mechanisms of TS 33.503 [</w:t>
      </w:r>
      <w:r w:rsidR="00B504FB">
        <w:rPr>
          <w:lang w:eastAsia="zh-CN"/>
        </w:rPr>
        <w:t>5</w:t>
      </w:r>
      <w:r>
        <w:rPr>
          <w:lang w:eastAsia="zh-CN"/>
        </w:rPr>
        <w:t>] cover the scenarios of "single-hop Relay" (i.e. UE-to-Network Relay and UE-to-UE Relay) and hence potential enhancements are needed for the scenarios above</w:t>
      </w:r>
      <w:r>
        <w:rPr>
          <w:rFonts w:hint="eastAsia"/>
          <w:lang w:eastAsia="zh-CN"/>
        </w:rPr>
        <w:t>.</w:t>
      </w:r>
    </w:p>
    <w:p w14:paraId="0B68DBD6" w14:textId="77777777" w:rsidR="00D31D77" w:rsidRDefault="00D31D77" w:rsidP="00D31D77">
      <w:pPr>
        <w:rPr>
          <w:lang w:eastAsia="zh-CN"/>
        </w:rPr>
      </w:pPr>
      <w:r>
        <w:rPr>
          <w:rFonts w:hint="eastAsia"/>
          <w:lang w:eastAsia="zh-CN"/>
        </w:rPr>
        <w:t>The architecture with the following security assumption:</w:t>
      </w:r>
    </w:p>
    <w:p w14:paraId="61551423" w14:textId="1137821A" w:rsidR="00D31D77" w:rsidRDefault="00D31D77" w:rsidP="00D31D77">
      <w:pPr>
        <w:overflowPunct w:val="0"/>
        <w:autoSpaceDE w:val="0"/>
        <w:autoSpaceDN w:val="0"/>
        <w:adjustRightInd w:val="0"/>
        <w:ind w:left="568" w:hanging="284"/>
        <w:textAlignment w:val="baseline"/>
        <w:rPr>
          <w:lang w:eastAsia="zh-CN"/>
        </w:rPr>
      </w:pPr>
      <w:r>
        <w:rPr>
          <w:lang w:eastAsia="zh-CN"/>
        </w:rPr>
        <w:t>-</w:t>
      </w:r>
      <w:r>
        <w:rPr>
          <w:lang w:eastAsia="zh-CN"/>
        </w:rPr>
        <w:tab/>
        <w:t>The architecture assumptions and principles as defined in TR 23.</w:t>
      </w:r>
      <w:r>
        <w:rPr>
          <w:rFonts w:hint="eastAsia"/>
          <w:lang w:eastAsia="zh-CN"/>
        </w:rPr>
        <w:t>700-03</w:t>
      </w:r>
      <w:r>
        <w:rPr>
          <w:lang w:eastAsia="zh-CN"/>
        </w:rPr>
        <w:t xml:space="preserve"> [</w:t>
      </w:r>
      <w:r w:rsidR="00331EEE">
        <w:rPr>
          <w:lang w:eastAsia="zh-CN"/>
        </w:rPr>
        <w:t>1</w:t>
      </w:r>
      <w:r>
        <w:rPr>
          <w:lang w:eastAsia="zh-CN"/>
        </w:rPr>
        <w:t>] are used as architecture assumptions in this study.</w:t>
      </w:r>
    </w:p>
    <w:p w14:paraId="7F7B56E8" w14:textId="77777777" w:rsidR="00CD4846" w:rsidRDefault="00D31D77" w:rsidP="00D31D77">
      <w:pPr>
        <w:pStyle w:val="B1"/>
        <w:rPr>
          <w:ins w:id="398" w:author="China Telecom" w:date="2024-05-27T09:39:00Z" w16du:dateUtc="2024-05-27T01:39:00Z"/>
          <w:lang w:eastAsia="zh-CN"/>
        </w:rPr>
      </w:pPr>
      <w:r>
        <w:rPr>
          <w:lang w:eastAsia="zh-CN"/>
        </w:rPr>
        <w:t>-</w:t>
      </w:r>
      <w:r>
        <w:rPr>
          <w:lang w:eastAsia="zh-CN"/>
        </w:rPr>
        <w:tab/>
      </w:r>
      <w:r w:rsidRPr="00744502">
        <w:rPr>
          <w:lang w:eastAsia="zh-CN"/>
        </w:rPr>
        <w:t>The security architecture defined in TS 33.503 [</w:t>
      </w:r>
      <w:r w:rsidR="00B504FB">
        <w:rPr>
          <w:lang w:eastAsia="zh-CN"/>
        </w:rPr>
        <w:t>5</w:t>
      </w:r>
      <w:r w:rsidRPr="00744502">
        <w:rPr>
          <w:lang w:eastAsia="zh-CN"/>
        </w:rPr>
        <w:t>] is used as basis security architecture for supporting 5G ProSe security phase 3</w:t>
      </w:r>
      <w:r>
        <w:rPr>
          <w:lang w:eastAsia="zh-CN"/>
        </w:rPr>
        <w:t>.</w:t>
      </w:r>
    </w:p>
    <w:p w14:paraId="17F276EE" w14:textId="23B55B46" w:rsidR="00D31D77" w:rsidRDefault="00D31D77" w:rsidP="00D31D77">
      <w:pPr>
        <w:pStyle w:val="B1"/>
        <w:rPr>
          <w:lang w:eastAsia="zh-CN"/>
        </w:rPr>
      </w:pPr>
      <w:r w:rsidRPr="00D75B96">
        <w:rPr>
          <w:lang w:eastAsia="zh-CN"/>
        </w:rPr>
        <w:t>-</w:t>
      </w:r>
      <w:r w:rsidRPr="00D75B96">
        <w:rPr>
          <w:lang w:eastAsia="zh-CN"/>
        </w:rPr>
        <w:tab/>
        <w:t xml:space="preserve">The security architecture needs to enable secure </w:t>
      </w:r>
      <w:r>
        <w:rPr>
          <w:rFonts w:hint="eastAsia"/>
          <w:lang w:eastAsia="zh-CN"/>
        </w:rPr>
        <w:t xml:space="preserve">multi-hop </w:t>
      </w:r>
      <w:r w:rsidRPr="00D75B96">
        <w:rPr>
          <w:lang w:eastAsia="zh-CN"/>
        </w:rPr>
        <w:t xml:space="preserve">UE-to-UE relay discovery and communication when the Source UE, Target UE as well as the </w:t>
      </w:r>
      <w:r>
        <w:rPr>
          <w:rFonts w:hint="eastAsia"/>
          <w:lang w:eastAsia="zh-CN"/>
        </w:rPr>
        <w:t>Layer-3 UE-to-UE</w:t>
      </w:r>
      <w:r w:rsidRPr="00D75B96">
        <w:rPr>
          <w:lang w:eastAsia="zh-CN"/>
        </w:rPr>
        <w:t xml:space="preserve"> relay</w:t>
      </w:r>
      <w:r>
        <w:rPr>
          <w:rFonts w:hint="eastAsia"/>
          <w:lang w:eastAsia="zh-CN"/>
        </w:rPr>
        <w:t>(s)</w:t>
      </w:r>
      <w:r w:rsidRPr="00D75B96">
        <w:rPr>
          <w:lang w:eastAsia="zh-CN"/>
        </w:rPr>
        <w:t xml:space="preserve"> can be </w:t>
      </w:r>
      <w:r>
        <w:rPr>
          <w:rFonts w:hint="eastAsia"/>
          <w:lang w:eastAsia="zh-CN"/>
        </w:rPr>
        <w:t xml:space="preserve">in coverage and </w:t>
      </w:r>
      <w:r w:rsidRPr="00D75B96">
        <w:rPr>
          <w:lang w:eastAsia="zh-CN"/>
        </w:rPr>
        <w:t>out of coverage.</w:t>
      </w:r>
    </w:p>
    <w:p w14:paraId="4BC957BC" w14:textId="77777777" w:rsidR="00D31D77" w:rsidRPr="00997D38" w:rsidRDefault="00D31D77" w:rsidP="00D31D77">
      <w:pPr>
        <w:pStyle w:val="B1"/>
        <w:rPr>
          <w:lang w:eastAsia="zh-CN"/>
        </w:rPr>
      </w:pPr>
      <w:r w:rsidRPr="00D75B96">
        <w:rPr>
          <w:lang w:eastAsia="zh-CN"/>
        </w:rPr>
        <w:lastRenderedPageBreak/>
        <w:t>-</w:t>
      </w:r>
      <w:r w:rsidRPr="00D75B96">
        <w:rPr>
          <w:lang w:eastAsia="zh-CN"/>
        </w:rPr>
        <w:tab/>
        <w:t xml:space="preserve">The security architecture needs to enable secure </w:t>
      </w:r>
      <w:r>
        <w:rPr>
          <w:rFonts w:hint="eastAsia"/>
          <w:lang w:eastAsia="zh-CN"/>
        </w:rPr>
        <w:t xml:space="preserve">multi-hop </w:t>
      </w:r>
      <w:r w:rsidRPr="00D75B96">
        <w:rPr>
          <w:lang w:eastAsia="zh-CN"/>
        </w:rPr>
        <w:t>UE-to-</w:t>
      </w:r>
      <w:r>
        <w:rPr>
          <w:rFonts w:hint="eastAsia"/>
          <w:lang w:eastAsia="zh-CN"/>
        </w:rPr>
        <w:t>Network</w:t>
      </w:r>
      <w:r w:rsidRPr="00D75B96">
        <w:rPr>
          <w:lang w:eastAsia="zh-CN"/>
        </w:rPr>
        <w:t xml:space="preserve"> relay discovery and communication when the </w:t>
      </w:r>
      <w:r>
        <w:rPr>
          <w:rFonts w:hint="eastAsia"/>
          <w:lang w:eastAsia="zh-CN"/>
        </w:rPr>
        <w:t>Remote</w:t>
      </w:r>
      <w:r w:rsidRPr="00D75B96">
        <w:rPr>
          <w:lang w:eastAsia="zh-CN"/>
        </w:rPr>
        <w:t xml:space="preserve"> UE</w:t>
      </w:r>
      <w:r>
        <w:rPr>
          <w:rFonts w:hint="eastAsia"/>
          <w:lang w:eastAsia="zh-CN"/>
        </w:rPr>
        <w:t xml:space="preserve"> </w:t>
      </w:r>
      <w:r w:rsidRPr="00D75B96">
        <w:rPr>
          <w:lang w:eastAsia="zh-CN"/>
        </w:rPr>
        <w:t xml:space="preserve">as well as the </w:t>
      </w:r>
      <w:r>
        <w:t xml:space="preserve">multi-hop UE-to-Network Relay(s) </w:t>
      </w:r>
      <w:r w:rsidRPr="00D75B96">
        <w:rPr>
          <w:lang w:eastAsia="zh-CN"/>
        </w:rPr>
        <w:t>can</w:t>
      </w:r>
      <w:r>
        <w:rPr>
          <w:rFonts w:hint="eastAsia"/>
          <w:lang w:eastAsia="zh-CN"/>
        </w:rPr>
        <w:t xml:space="preserve"> in coverage and</w:t>
      </w:r>
      <w:r w:rsidRPr="00D75B96">
        <w:rPr>
          <w:lang w:eastAsia="zh-CN"/>
        </w:rPr>
        <w:t xml:space="preserve"> be out of coverage.</w:t>
      </w:r>
    </w:p>
    <w:p w14:paraId="37426304" w14:textId="67A0B383" w:rsidR="00CB2718" w:rsidRPr="00D31D77" w:rsidRDefault="00D31D77" w:rsidP="00D31D77">
      <w:pPr>
        <w:pStyle w:val="B1"/>
      </w:pPr>
      <w:r w:rsidRPr="00D75B96">
        <w:rPr>
          <w:lang w:eastAsia="zh-CN"/>
        </w:rPr>
        <w:t>-</w:t>
      </w:r>
      <w:r w:rsidRPr="00D75B96">
        <w:rPr>
          <w:lang w:eastAsia="zh-CN"/>
        </w:rPr>
        <w:tab/>
        <w:t xml:space="preserve">It is assumed that the </w:t>
      </w:r>
      <w:r>
        <w:t>multi-hop UE-to-Network Relay(s)</w:t>
      </w:r>
      <w:r>
        <w:rPr>
          <w:rFonts w:hint="eastAsia"/>
          <w:lang w:eastAsia="zh-CN"/>
        </w:rPr>
        <w:t xml:space="preserve"> and t</w:t>
      </w:r>
      <w:r w:rsidRPr="00D75B96">
        <w:rPr>
          <w:lang w:eastAsia="zh-CN"/>
        </w:rPr>
        <w:t xml:space="preserve">he </w:t>
      </w:r>
      <w:r>
        <w:rPr>
          <w:rFonts w:hint="eastAsia"/>
          <w:lang w:eastAsia="zh-CN"/>
        </w:rPr>
        <w:t>multi-hop Layer-3 UE-to-UE</w:t>
      </w:r>
      <w:r w:rsidRPr="00D75B96">
        <w:rPr>
          <w:lang w:eastAsia="zh-CN"/>
        </w:rPr>
        <w:t xml:space="preserve"> relay</w:t>
      </w:r>
      <w:r>
        <w:rPr>
          <w:rFonts w:hint="eastAsia"/>
          <w:lang w:eastAsia="zh-CN"/>
        </w:rPr>
        <w:t>(s)</w:t>
      </w:r>
      <w:r w:rsidRPr="00D75B96">
        <w:rPr>
          <w:lang w:eastAsia="zh-CN"/>
        </w:rPr>
        <w:t xml:space="preserve"> </w:t>
      </w:r>
      <w:r>
        <w:rPr>
          <w:rFonts w:hint="eastAsia"/>
          <w:lang w:eastAsia="zh-CN"/>
        </w:rPr>
        <w:t>are</w:t>
      </w:r>
      <w:r w:rsidRPr="00D75B96">
        <w:rPr>
          <w:lang w:eastAsia="zh-CN"/>
        </w:rPr>
        <w:t xml:space="preserve"> trusted entit</w:t>
      </w:r>
      <w:r>
        <w:rPr>
          <w:rFonts w:hint="eastAsia"/>
          <w:lang w:eastAsia="zh-CN"/>
        </w:rPr>
        <w:t>ies</w:t>
      </w:r>
      <w:r w:rsidRPr="00D75B96">
        <w:rPr>
          <w:lang w:eastAsia="zh-CN"/>
        </w:rPr>
        <w:t>.</w:t>
      </w:r>
    </w:p>
    <w:p w14:paraId="121167C9" w14:textId="57C0CAE9" w:rsidR="003C5BD4" w:rsidRDefault="003C5BD4" w:rsidP="003C5BD4">
      <w:pPr>
        <w:pStyle w:val="Heading1"/>
      </w:pPr>
      <w:bookmarkStart w:id="399" w:name="_Toc167953242"/>
      <w:r>
        <w:t>5</w:t>
      </w:r>
      <w:r>
        <w:tab/>
        <w:t>Key issues</w:t>
      </w:r>
      <w:bookmarkEnd w:id="399"/>
    </w:p>
    <w:p w14:paraId="5D82B5E3" w14:textId="77777777" w:rsidR="003C5BD4" w:rsidRDefault="003C5BD4" w:rsidP="003C5BD4">
      <w:pPr>
        <w:pStyle w:val="EditorsNote"/>
      </w:pPr>
      <w:r>
        <w:t>Editor’s Note: This clause contains all the key issues identified during the study.</w:t>
      </w:r>
    </w:p>
    <w:p w14:paraId="7EDD82BD" w14:textId="27851D14" w:rsidR="00D31D77" w:rsidRPr="009B2F81" w:rsidRDefault="003F3F6D" w:rsidP="00D31D77">
      <w:pPr>
        <w:pStyle w:val="Heading2"/>
        <w:jc w:val="both"/>
        <w:rPr>
          <w:rFonts w:eastAsia="Times New Roman" w:cs="Arial"/>
          <w:sz w:val="28"/>
          <w:szCs w:val="28"/>
        </w:rPr>
      </w:pPr>
      <w:bookmarkStart w:id="400" w:name="_Toc167953243"/>
      <w:r w:rsidRPr="003F3F6D">
        <w:rPr>
          <w:rFonts w:eastAsia="Times New Roman"/>
        </w:rPr>
        <w:t>5.1</w:t>
      </w:r>
      <w:r w:rsidR="00D31D77" w:rsidRPr="009B2F81">
        <w:rPr>
          <w:rFonts w:eastAsia="Times New Roman"/>
        </w:rPr>
        <w:tab/>
        <w:t>Key issue #</w:t>
      </w:r>
      <w:r>
        <w:rPr>
          <w:rFonts w:eastAsia="Times New Roman"/>
        </w:rPr>
        <w:t>1</w:t>
      </w:r>
      <w:r w:rsidR="00D31D77" w:rsidRPr="009B2F81">
        <w:rPr>
          <w:rFonts w:eastAsia="Times New Roman"/>
        </w:rPr>
        <w:t xml:space="preserve">: </w:t>
      </w:r>
      <w:r w:rsidR="00D31D77">
        <w:rPr>
          <w:rFonts w:eastAsia="Times New Roman"/>
        </w:rPr>
        <w:t>S</w:t>
      </w:r>
      <w:r w:rsidR="00D31D77" w:rsidRPr="00AF02EA">
        <w:rPr>
          <w:rFonts w:eastAsia="Times New Roman"/>
        </w:rPr>
        <w:t xml:space="preserve">ecurity </w:t>
      </w:r>
      <w:r w:rsidR="00D31D77">
        <w:rPr>
          <w:rFonts w:eastAsia="Times New Roman"/>
        </w:rPr>
        <w:t>for</w:t>
      </w:r>
      <w:r w:rsidR="00D31D77" w:rsidRPr="00AF02EA">
        <w:rPr>
          <w:rFonts w:eastAsia="Times New Roman"/>
        </w:rPr>
        <w:t xml:space="preserve"> multi-hop UE-to-Network </w:t>
      </w:r>
      <w:r w:rsidR="00D31D77">
        <w:rPr>
          <w:rFonts w:eastAsia="Times New Roman"/>
        </w:rPr>
        <w:t>R</w:t>
      </w:r>
      <w:r w:rsidR="00D31D77" w:rsidRPr="00AF02EA">
        <w:rPr>
          <w:rFonts w:eastAsia="Times New Roman"/>
        </w:rPr>
        <w:t>elay</w:t>
      </w:r>
      <w:bookmarkEnd w:id="400"/>
    </w:p>
    <w:p w14:paraId="12ED8E4A" w14:textId="0FF041B2" w:rsidR="00D31D77" w:rsidRDefault="003F3F6D" w:rsidP="00D31D77">
      <w:pPr>
        <w:pStyle w:val="Heading3"/>
        <w:jc w:val="both"/>
        <w:rPr>
          <w:rFonts w:eastAsia="Times New Roman"/>
        </w:rPr>
      </w:pPr>
      <w:bookmarkStart w:id="401" w:name="_Toc167953244"/>
      <w:r w:rsidRPr="003F3F6D">
        <w:rPr>
          <w:rFonts w:eastAsia="Times New Roman"/>
        </w:rPr>
        <w:t>5.1</w:t>
      </w:r>
      <w:r w:rsidR="00D31D77" w:rsidRPr="009B2F81">
        <w:rPr>
          <w:rFonts w:eastAsia="Times New Roman"/>
        </w:rPr>
        <w:t>.1</w:t>
      </w:r>
      <w:r w:rsidR="00D31D77" w:rsidRPr="009B2F81">
        <w:rPr>
          <w:rFonts w:eastAsia="Times New Roman"/>
        </w:rPr>
        <w:tab/>
        <w:t>Key issue details</w:t>
      </w:r>
      <w:bookmarkEnd w:id="401"/>
    </w:p>
    <w:p w14:paraId="3E7869A6" w14:textId="2FB73266" w:rsidR="00D31D77" w:rsidRDefault="00D31D77" w:rsidP="00D31D77">
      <w:pPr>
        <w:rPr>
          <w:lang w:eastAsia="ko-KR"/>
        </w:rPr>
      </w:pPr>
      <w:r>
        <w:t xml:space="preserve">Based on the information exchange between Remote UE and network via the UE-to-Network Relay in previous releases, the multi-hop UE-to-Network Relay scenario in </w:t>
      </w:r>
      <w:r>
        <w:rPr>
          <w:rFonts w:hint="eastAsia"/>
          <w:lang w:eastAsia="zh-CN"/>
        </w:rPr>
        <w:t>TR</w:t>
      </w:r>
      <w:r>
        <w:t xml:space="preserve"> </w:t>
      </w:r>
      <w:r>
        <w:rPr>
          <w:lang w:eastAsia="ko-KR"/>
        </w:rPr>
        <w:t>23.700-03 [</w:t>
      </w:r>
      <w:r w:rsidR="00331EEE" w:rsidRPr="00AA12CE">
        <w:rPr>
          <w:lang w:eastAsia="zh-CN"/>
        </w:rPr>
        <w:t>1</w:t>
      </w:r>
      <w:r>
        <w:rPr>
          <w:lang w:eastAsia="ko-KR"/>
        </w:rPr>
        <w:t>]</w:t>
      </w:r>
      <w:r>
        <w:t xml:space="preserve"> further allows the Remote UE connecting to the network via one or more Intermediate Relay(s)</w:t>
      </w:r>
      <w:r w:rsidRPr="002D23CB">
        <w:t xml:space="preserve"> </w:t>
      </w:r>
      <w:r w:rsidRPr="00D75B96">
        <w:t>in proximity</w:t>
      </w:r>
      <w:r>
        <w:t>, by using either Layer-2 or Layer-3 connection methods.</w:t>
      </w:r>
      <w:r w:rsidRPr="00D75B96">
        <w:t xml:space="preserve"> </w:t>
      </w:r>
      <w:r>
        <w:t xml:space="preserve">The Key Issue #1 (Support of multi-hop UE-to-Network Relays) in </w:t>
      </w:r>
      <w:r>
        <w:rPr>
          <w:rFonts w:hint="eastAsia"/>
          <w:lang w:eastAsia="zh-CN"/>
        </w:rPr>
        <w:t>TR</w:t>
      </w:r>
      <w:r>
        <w:t xml:space="preserve"> </w:t>
      </w:r>
      <w:r>
        <w:rPr>
          <w:lang w:eastAsia="ko-KR"/>
        </w:rPr>
        <w:t>23.700-03 [</w:t>
      </w:r>
      <w:r w:rsidR="00331EEE" w:rsidRPr="00AA12CE">
        <w:rPr>
          <w:lang w:eastAsia="zh-CN"/>
        </w:rPr>
        <w:t>1</w:t>
      </w:r>
      <w:r>
        <w:rPr>
          <w:lang w:eastAsia="ko-KR"/>
        </w:rPr>
        <w:t>] has the following note:</w:t>
      </w:r>
    </w:p>
    <w:p w14:paraId="2C79EB0F" w14:textId="77777777" w:rsidR="00D31D77" w:rsidRPr="000A6BAA" w:rsidRDefault="00D31D77" w:rsidP="00D31D77">
      <w:pPr>
        <w:pStyle w:val="NO"/>
      </w:pPr>
      <w:r w:rsidRPr="00C00F7F">
        <w:rPr>
          <w:i/>
          <w:iCs/>
          <w:lang w:eastAsia="zh-CN"/>
        </w:rPr>
        <w:t>NOTE 3:</w:t>
      </w:r>
      <w:r w:rsidRPr="00C00F7F">
        <w:rPr>
          <w:i/>
          <w:iCs/>
          <w:lang w:eastAsia="zh-CN"/>
        </w:rPr>
        <w:tab/>
        <w:t>Security and privacy aspects will be handled by SA WG3.</w:t>
      </w:r>
    </w:p>
    <w:p w14:paraId="5C3B6B8D" w14:textId="77777777" w:rsidR="00D31D77" w:rsidRDefault="00D31D77" w:rsidP="00D31D77">
      <w:r>
        <w:t>The 5GS is supposed to be</w:t>
      </w:r>
      <w:r w:rsidRPr="00D75B96">
        <w:t xml:space="preserve"> able to </w:t>
      </w:r>
      <w:r>
        <w:t>provide</w:t>
      </w:r>
      <w:r w:rsidRPr="00D75B96">
        <w:t xml:space="preserve"> security</w:t>
      </w:r>
      <w:r>
        <w:t xml:space="preserve"> (and privacy) protection </w:t>
      </w:r>
      <w:r w:rsidRPr="00D75B96">
        <w:t xml:space="preserve">of </w:t>
      </w:r>
      <w:r>
        <w:t>messages from the Remote UE, via Intermediate Relay(s) and UE-to-Network Relay, to the network and vice versa</w:t>
      </w:r>
      <w:r w:rsidRPr="00D75B96">
        <w:t xml:space="preserve">. Failure to </w:t>
      </w:r>
      <w:r>
        <w:t>provide</w:t>
      </w:r>
      <w:r w:rsidRPr="00D75B96">
        <w:t xml:space="preserve"> security</w:t>
      </w:r>
      <w:r>
        <w:t xml:space="preserve"> (and privacy)</w:t>
      </w:r>
      <w:r w:rsidRPr="00D75B96">
        <w:t xml:space="preserve"> </w:t>
      </w:r>
      <w:r>
        <w:t xml:space="preserve">protection </w:t>
      </w:r>
      <w:r w:rsidRPr="00D75B96">
        <w:t xml:space="preserve">of these messages may lead to various attacks, e.g. </w:t>
      </w:r>
      <w:r>
        <w:t xml:space="preserve">information </w:t>
      </w:r>
      <w:r w:rsidRPr="00D75B96">
        <w:t>manipulation or information</w:t>
      </w:r>
      <w:r>
        <w:t xml:space="preserve"> </w:t>
      </w:r>
      <w:r w:rsidRPr="00D75B96">
        <w:t>leakage. Therefore, the security</w:t>
      </w:r>
      <w:r>
        <w:t xml:space="preserve"> and privacy</w:t>
      </w:r>
      <w:r w:rsidRPr="00D75B96">
        <w:t xml:space="preserve"> aspects of the discovery</w:t>
      </w:r>
      <w:r>
        <w:t xml:space="preserve"> and communication</w:t>
      </w:r>
      <w:r w:rsidRPr="00D75B96">
        <w:t xml:space="preserve"> messages in </w:t>
      </w:r>
      <w:r>
        <w:t>5G ProSe multi-hop UE-to-Network Relay</w:t>
      </w:r>
      <w:r w:rsidRPr="00D75B96">
        <w:t xml:space="preserve"> should be </w:t>
      </w:r>
      <w:r>
        <w:t>investigated</w:t>
      </w:r>
      <w:r w:rsidRPr="00D75B96">
        <w:t>.</w:t>
      </w:r>
    </w:p>
    <w:p w14:paraId="184B5C98" w14:textId="22153B83" w:rsidR="00D31D77" w:rsidRDefault="00D31D77" w:rsidP="00D31D77">
      <w:r>
        <w:t xml:space="preserve">This key issue focuses on the security (and privacy) issues for 5G ProSe multi-hop UE-to-Network Relay over NR PC5 reference point, including both discovery and communication </w:t>
      </w:r>
      <w:r w:rsidR="00331EEE">
        <w:t>scenarios</w:t>
      </w:r>
      <w:r>
        <w:t>.</w:t>
      </w:r>
    </w:p>
    <w:p w14:paraId="6E99D68A" w14:textId="4440F508" w:rsidR="00D31D77" w:rsidRDefault="003F3F6D" w:rsidP="00D31D77">
      <w:pPr>
        <w:pStyle w:val="Heading3"/>
        <w:jc w:val="both"/>
        <w:rPr>
          <w:rFonts w:eastAsia="Times New Roman"/>
        </w:rPr>
      </w:pPr>
      <w:bookmarkStart w:id="402" w:name="_Toc167953245"/>
      <w:r w:rsidRPr="003F3F6D">
        <w:rPr>
          <w:rFonts w:eastAsia="Times New Roman"/>
        </w:rPr>
        <w:t>5.1</w:t>
      </w:r>
      <w:r w:rsidR="00D31D77" w:rsidRPr="009B2F81">
        <w:rPr>
          <w:rFonts w:eastAsia="Times New Roman"/>
        </w:rPr>
        <w:t>.2</w:t>
      </w:r>
      <w:r w:rsidR="00D31D77" w:rsidRPr="009B2F81">
        <w:rPr>
          <w:rFonts w:eastAsia="Times New Roman"/>
        </w:rPr>
        <w:tab/>
        <w:t>Threats</w:t>
      </w:r>
      <w:bookmarkEnd w:id="402"/>
    </w:p>
    <w:p w14:paraId="1EC84F91" w14:textId="77777777" w:rsidR="00D31D77" w:rsidRDefault="00D31D77" w:rsidP="00D31D77">
      <w:pPr>
        <w:rPr>
          <w:rFonts w:eastAsia="MS Mincho"/>
          <w:lang w:eastAsia="ja-JP"/>
        </w:rPr>
      </w:pPr>
      <w:r w:rsidRPr="00D75B96">
        <w:rPr>
          <w:rFonts w:eastAsia="MS Mincho"/>
          <w:lang w:eastAsia="ja-JP"/>
        </w:rPr>
        <w:t xml:space="preserve">If the </w:t>
      </w:r>
      <w:r>
        <w:rPr>
          <w:rFonts w:eastAsia="MS Mincho"/>
          <w:lang w:eastAsia="ja-JP"/>
        </w:rPr>
        <w:t>exchanged</w:t>
      </w:r>
      <w:r w:rsidRPr="00D75B96">
        <w:rPr>
          <w:rFonts w:eastAsia="MS Mincho"/>
          <w:lang w:eastAsia="ja-JP"/>
        </w:rPr>
        <w:t xml:space="preserve"> messages are not </w:t>
      </w:r>
      <w:r>
        <w:rPr>
          <w:rFonts w:eastAsia="MS Mincho"/>
          <w:lang w:eastAsia="ja-JP"/>
        </w:rPr>
        <w:t xml:space="preserve">confidentiality protected, </w:t>
      </w:r>
      <w:r w:rsidRPr="00D75B96">
        <w:rPr>
          <w:rFonts w:eastAsia="MS Mincho"/>
          <w:lang w:eastAsia="ja-JP"/>
        </w:rPr>
        <w:t xml:space="preserve">integrity protected </w:t>
      </w:r>
      <w:r>
        <w:rPr>
          <w:rFonts w:eastAsia="MS Mincho"/>
          <w:lang w:eastAsia="ja-JP"/>
        </w:rPr>
        <w:t>or</w:t>
      </w:r>
      <w:r w:rsidRPr="00D75B96">
        <w:rPr>
          <w:rFonts w:eastAsia="MS Mincho"/>
          <w:lang w:eastAsia="ja-JP"/>
        </w:rPr>
        <w:t xml:space="preserve"> replay protected, the parameters included can be</w:t>
      </w:r>
      <w:r>
        <w:rPr>
          <w:rFonts w:eastAsia="MS Mincho"/>
          <w:lang w:eastAsia="ja-JP"/>
        </w:rPr>
        <w:t xml:space="preserve"> obtained,</w:t>
      </w:r>
      <w:r w:rsidRPr="00D75B96">
        <w:rPr>
          <w:rFonts w:eastAsia="MS Mincho"/>
          <w:lang w:eastAsia="ja-JP"/>
        </w:rPr>
        <w:t xml:space="preserve"> modified or replayed by an attacker. Consequently,</w:t>
      </w:r>
      <w:r>
        <w:rPr>
          <w:rFonts w:eastAsia="MS Mincho"/>
          <w:lang w:eastAsia="ja-JP"/>
        </w:rPr>
        <w:t xml:space="preserve"> it may lead to </w:t>
      </w:r>
      <w:r w:rsidRPr="00D75B96">
        <w:t>various attacks such as</w:t>
      </w:r>
      <w:r w:rsidRPr="008E0BA2">
        <w:t xml:space="preserve"> </w:t>
      </w:r>
      <w:r>
        <w:t xml:space="preserve">information </w:t>
      </w:r>
      <w:r w:rsidRPr="00D75B96">
        <w:t>manipulation</w:t>
      </w:r>
      <w:r w:rsidRPr="00D75B96">
        <w:rPr>
          <w:rFonts w:eastAsia="MS Mincho"/>
          <w:lang w:eastAsia="ja-JP"/>
        </w:rPr>
        <w:t xml:space="preserve"> (e.g. Relay Service Code</w:t>
      </w:r>
      <w:r>
        <w:rPr>
          <w:rFonts w:eastAsia="MS Mincho"/>
          <w:lang w:eastAsia="ja-JP"/>
        </w:rPr>
        <w:t>, hop count</w:t>
      </w:r>
      <w:r w:rsidRPr="00D75B96">
        <w:rPr>
          <w:rFonts w:eastAsia="MS Mincho"/>
          <w:lang w:eastAsia="ja-JP"/>
        </w:rPr>
        <w:t>)</w:t>
      </w:r>
      <w:r>
        <w:t>,</w:t>
      </w:r>
      <w:r w:rsidRPr="00D75B96">
        <w:t xml:space="preserve"> </w:t>
      </w:r>
      <w:r>
        <w:t xml:space="preserve">privacy </w:t>
      </w:r>
      <w:r w:rsidRPr="00D75B96">
        <w:t>information</w:t>
      </w:r>
      <w:r>
        <w:t xml:space="preserve"> </w:t>
      </w:r>
      <w:r>
        <w:rPr>
          <w:lang w:eastAsia="zh-CN"/>
        </w:rPr>
        <w:t xml:space="preserve">(e.g. </w:t>
      </w:r>
      <w:r w:rsidRPr="00D75B96">
        <w:rPr>
          <w:rFonts w:eastAsia="MS Mincho"/>
          <w:lang w:eastAsia="ja-JP"/>
        </w:rPr>
        <w:t>Relay Service Code</w:t>
      </w:r>
      <w:r>
        <w:rPr>
          <w:lang w:eastAsia="zh-CN"/>
        </w:rPr>
        <w:t>)</w:t>
      </w:r>
      <w:r>
        <w:t xml:space="preserve"> </w:t>
      </w:r>
      <w:r w:rsidRPr="00D75B96">
        <w:t>leakage</w:t>
      </w:r>
      <w:r>
        <w:t xml:space="preserve"> or </w:t>
      </w:r>
      <w:r>
        <w:rPr>
          <w:rFonts w:hint="eastAsia"/>
          <w:lang w:eastAsia="zh-CN"/>
        </w:rPr>
        <w:t>un</w:t>
      </w:r>
      <w:r>
        <w:rPr>
          <w:rFonts w:eastAsia="MS Mincho"/>
          <w:lang w:eastAsia="ja-JP"/>
        </w:rPr>
        <w:t>able t</w:t>
      </w:r>
      <w:r w:rsidRPr="00D75B96">
        <w:rPr>
          <w:rFonts w:eastAsia="MS Mincho"/>
          <w:lang w:eastAsia="ja-JP"/>
        </w:rPr>
        <w:t xml:space="preserve">o </w:t>
      </w:r>
      <w:r>
        <w:rPr>
          <w:rFonts w:eastAsia="MS Mincho"/>
          <w:lang w:eastAsia="ja-JP"/>
        </w:rPr>
        <w:t>discover</w:t>
      </w:r>
      <w:r w:rsidRPr="00D75B96">
        <w:rPr>
          <w:rFonts w:eastAsia="MS Mincho"/>
          <w:lang w:eastAsia="ja-JP"/>
        </w:rPr>
        <w:t xml:space="preserve"> </w:t>
      </w:r>
      <w:r>
        <w:rPr>
          <w:rFonts w:eastAsia="MS Mincho"/>
          <w:lang w:eastAsia="ja-JP"/>
        </w:rPr>
        <w:t>each other</w:t>
      </w:r>
      <w:r w:rsidRPr="00D75B96">
        <w:rPr>
          <w:rFonts w:eastAsia="MS Mincho"/>
          <w:lang w:eastAsia="ja-JP"/>
        </w:rPr>
        <w:t xml:space="preserve"> for an intended service.</w:t>
      </w:r>
    </w:p>
    <w:p w14:paraId="4460851E" w14:textId="77777777" w:rsidR="00D31D77" w:rsidRPr="00D31D77" w:rsidRDefault="00D31D77" w:rsidP="00D31D77">
      <w:pPr>
        <w:rPr>
          <w:rFonts w:eastAsia="MS Mincho"/>
          <w:lang w:eastAsia="ja-JP"/>
        </w:rPr>
      </w:pPr>
      <w:r w:rsidRPr="00D75B96">
        <w:rPr>
          <w:rFonts w:eastAsia="MS Mincho"/>
          <w:lang w:eastAsia="ja-JP"/>
        </w:rPr>
        <w:t xml:space="preserve">An attacker may impersonate the </w:t>
      </w:r>
      <w:r>
        <w:rPr>
          <w:rFonts w:eastAsia="MS Mincho"/>
          <w:lang w:eastAsia="ja-JP"/>
        </w:rPr>
        <w:t xml:space="preserve">Remote UE, </w:t>
      </w:r>
      <w:r w:rsidRPr="00D31D77">
        <w:rPr>
          <w:rFonts w:eastAsia="MS Mincho"/>
          <w:lang w:eastAsia="ja-JP"/>
        </w:rPr>
        <w:t>Intermediate Relay or UE-to-Network Relay</w:t>
      </w:r>
      <w:r w:rsidRPr="00D75B96">
        <w:rPr>
          <w:rFonts w:eastAsia="MS Mincho"/>
          <w:lang w:eastAsia="ja-JP"/>
        </w:rPr>
        <w:t xml:space="preserve">. </w:t>
      </w:r>
      <w:r w:rsidRPr="00D31D77">
        <w:rPr>
          <w:rFonts w:eastAsia="MS Mincho"/>
          <w:lang w:eastAsia="ja-JP"/>
        </w:rPr>
        <w:t>If the authentication and authorisation of UEs cannot be verified, an attacker UE may impersonate the Remote UE, Intermediate Relay or UE-to-Network Relay.</w:t>
      </w:r>
    </w:p>
    <w:p w14:paraId="05A122A7" w14:textId="38E3EDEB" w:rsidR="00D31D77" w:rsidRPr="009B2F81" w:rsidRDefault="003F3F6D" w:rsidP="00D31D77">
      <w:pPr>
        <w:pStyle w:val="Heading3"/>
        <w:jc w:val="both"/>
        <w:rPr>
          <w:rFonts w:eastAsia="Times New Roman"/>
        </w:rPr>
      </w:pPr>
      <w:bookmarkStart w:id="403" w:name="_Toc167953246"/>
      <w:r w:rsidRPr="003F3F6D">
        <w:rPr>
          <w:rFonts w:eastAsia="Times New Roman"/>
        </w:rPr>
        <w:t>5.1</w:t>
      </w:r>
      <w:r w:rsidR="00D31D77" w:rsidRPr="009B2F81">
        <w:rPr>
          <w:rFonts w:eastAsia="Times New Roman"/>
        </w:rPr>
        <w:t>.3</w:t>
      </w:r>
      <w:r w:rsidR="00D31D77" w:rsidRPr="009B2F81">
        <w:rPr>
          <w:rFonts w:eastAsia="Times New Roman"/>
        </w:rPr>
        <w:tab/>
        <w:t>Potential security requirements</w:t>
      </w:r>
      <w:bookmarkEnd w:id="403"/>
      <w:r w:rsidR="00D31D77" w:rsidRPr="009B2F81">
        <w:rPr>
          <w:rFonts w:eastAsia="Times New Roman"/>
        </w:rPr>
        <w:t xml:space="preserve"> </w:t>
      </w:r>
    </w:p>
    <w:p w14:paraId="11BB2442" w14:textId="77777777" w:rsidR="00D31D77" w:rsidRPr="00D75B96" w:rsidRDefault="00D31D77" w:rsidP="00D31D77">
      <w:pPr>
        <w:rPr>
          <w:lang w:eastAsia="zh-CN"/>
        </w:rPr>
      </w:pPr>
      <w:r w:rsidRPr="00D75B96">
        <w:rPr>
          <w:lang w:eastAsia="zh-CN"/>
        </w:rPr>
        <w:t xml:space="preserve">The 5G System shall provide a means for confidentiality protection, integrity protection and replay protection of discovery </w:t>
      </w:r>
      <w:r>
        <w:rPr>
          <w:lang w:eastAsia="zh-CN"/>
        </w:rPr>
        <w:t xml:space="preserve">and communication </w:t>
      </w:r>
      <w:r w:rsidRPr="00D75B96">
        <w:rPr>
          <w:lang w:eastAsia="zh-CN"/>
        </w:rPr>
        <w:t xml:space="preserve">messages </w:t>
      </w:r>
      <w:r>
        <w:rPr>
          <w:lang w:eastAsia="zh-CN"/>
        </w:rPr>
        <w:t>in</w:t>
      </w:r>
      <w:r w:rsidRPr="00D75B96">
        <w:rPr>
          <w:lang w:eastAsia="zh-CN"/>
        </w:rPr>
        <w:t xml:space="preserve"> </w:t>
      </w:r>
      <w:r>
        <w:t>multi-hop UE-to-Network Relay discovery</w:t>
      </w:r>
      <w:r w:rsidRPr="00F328EA">
        <w:t xml:space="preserve"> </w:t>
      </w:r>
      <w:r>
        <w:t>and communication scenarios</w:t>
      </w:r>
      <w:r w:rsidRPr="00D75B96">
        <w:rPr>
          <w:lang w:eastAsia="zh-CN"/>
        </w:rPr>
        <w:t>.</w:t>
      </w:r>
    </w:p>
    <w:p w14:paraId="536AA54F" w14:textId="77777777" w:rsidR="00D31D77" w:rsidRPr="004E4A17" w:rsidRDefault="00D31D77" w:rsidP="00D31D77">
      <w:r w:rsidRPr="00D75B96">
        <w:t xml:space="preserve">The 5G System shall </w:t>
      </w:r>
      <w:r>
        <w:t xml:space="preserve">provide a </w:t>
      </w:r>
      <w:r w:rsidRPr="00D75B96">
        <w:t xml:space="preserve">means for mitigating trackability </w:t>
      </w:r>
      <w:r>
        <w:t xml:space="preserve">and </w:t>
      </w:r>
      <w:r w:rsidRPr="00D75B96">
        <w:t xml:space="preserve">linkability attacks on UEs </w:t>
      </w:r>
      <w:r>
        <w:t>in multi-hop UE-to-Network Relay discovery and communication scenarios</w:t>
      </w:r>
      <w:r w:rsidRPr="00D75B96">
        <w:t>.</w:t>
      </w:r>
    </w:p>
    <w:p w14:paraId="3D549D6B" w14:textId="022D73C7" w:rsidR="00D31D77" w:rsidRDefault="00D31D77" w:rsidP="00D31D77">
      <w:r w:rsidRPr="00D75B96">
        <w:t>The 5G</w:t>
      </w:r>
      <w:r>
        <w:t xml:space="preserve"> System</w:t>
      </w:r>
      <w:r w:rsidRPr="00D75B96">
        <w:t xml:space="preserve"> shall </w:t>
      </w:r>
      <w:r>
        <w:t>provide a means for</w:t>
      </w:r>
      <w:r w:rsidRPr="00D75B96">
        <w:t xml:space="preserve"> </w:t>
      </w:r>
      <w:r>
        <w:t>authentication and</w:t>
      </w:r>
      <w:r w:rsidRPr="00D75B96">
        <w:t xml:space="preserve"> </w:t>
      </w:r>
      <w:r>
        <w:t>authorisation</w:t>
      </w:r>
      <w:r w:rsidRPr="00D75B96">
        <w:t xml:space="preserve"> of the UE</w:t>
      </w:r>
      <w:r>
        <w:t>s in multi-hop UE-to-Network Relay</w:t>
      </w:r>
      <w:r w:rsidR="00331EEE">
        <w:t xml:space="preserve"> </w:t>
      </w:r>
      <w:r>
        <w:t>communication scenarios</w:t>
      </w:r>
      <w:r w:rsidRPr="00D75B96">
        <w:t>.</w:t>
      </w:r>
    </w:p>
    <w:p w14:paraId="7227E3EA" w14:textId="77777777" w:rsidR="00D31D77" w:rsidRDefault="00D31D77" w:rsidP="00D31D77">
      <w:pPr>
        <w:rPr>
          <w:rFonts w:eastAsia="MS Mincho"/>
          <w:lang w:val="en-US" w:eastAsia="zh-CN"/>
        </w:rPr>
      </w:pPr>
      <w:r>
        <w:rPr>
          <w:rFonts w:eastAsia="MS Mincho"/>
          <w:lang w:val="en-US" w:eastAsia="zh-CN"/>
        </w:rPr>
        <w:t xml:space="preserve">The </w:t>
      </w:r>
      <w:r w:rsidRPr="00D75B96">
        <w:t>5G</w:t>
      </w:r>
      <w:r>
        <w:t xml:space="preserve"> </w:t>
      </w:r>
      <w:r>
        <w:rPr>
          <w:rFonts w:eastAsia="等线" w:hint="eastAsia"/>
          <w:lang w:val="en-US" w:eastAsia="zh-CN"/>
        </w:rPr>
        <w:t>s</w:t>
      </w:r>
      <w:r>
        <w:rPr>
          <w:rFonts w:eastAsia="MS Mincho"/>
          <w:lang w:val="en-US" w:eastAsia="zh-CN"/>
        </w:rPr>
        <w:t xml:space="preserve">ystem shall provide a means to securely provision the security materials for </w:t>
      </w:r>
      <w:r>
        <w:rPr>
          <w:rFonts w:eastAsia="MS Mincho"/>
          <w:lang w:eastAsia="ko-KR"/>
        </w:rPr>
        <w:t>multi-hop UE-to-Network</w:t>
      </w:r>
      <w:r>
        <w:rPr>
          <w:rFonts w:eastAsia="MS Mincho"/>
          <w:lang w:val="en-US" w:eastAsia="zh-CN"/>
        </w:rPr>
        <w:t xml:space="preserve"> Relay discovery.</w:t>
      </w:r>
    </w:p>
    <w:p w14:paraId="7806C4A6" w14:textId="7F5F843C" w:rsidR="00D31D77" w:rsidRPr="007D3412" w:rsidRDefault="00D31D77" w:rsidP="007D3412">
      <w:pPr>
        <w:ind w:leftChars="284" w:left="1700" w:hangingChars="566" w:hanging="1132"/>
        <w:rPr>
          <w:color w:val="FF0000"/>
        </w:rPr>
      </w:pPr>
      <w:r w:rsidRPr="007D3412">
        <w:rPr>
          <w:color w:val="FF0000"/>
          <w:lang w:eastAsia="ko-KR"/>
        </w:rPr>
        <w:t>Editor’s Note: the specific E2E information, and support of E2E protection of the E2E information between the Remote UE and the UE-to-Network Relay at the last hop are FFS, the alignment with architecture aspects in SA2 need to be considered.</w:t>
      </w:r>
    </w:p>
    <w:p w14:paraId="3C062CDF" w14:textId="4C18B3E7" w:rsidR="0016310F" w:rsidRDefault="0016310F" w:rsidP="0016310F">
      <w:pPr>
        <w:pStyle w:val="Heading2"/>
      </w:pPr>
      <w:bookmarkStart w:id="404" w:name="_Toc513475447"/>
      <w:bookmarkStart w:id="405" w:name="_Toc48930863"/>
      <w:bookmarkStart w:id="406" w:name="_Toc49376112"/>
      <w:bookmarkStart w:id="407" w:name="_Toc56501565"/>
      <w:bookmarkStart w:id="408" w:name="_Toc101349996"/>
      <w:bookmarkStart w:id="409" w:name="_Toc167953247"/>
      <w:r>
        <w:lastRenderedPageBreak/>
        <w:t>5.</w:t>
      </w:r>
      <w:r w:rsidR="003F3F6D">
        <w:t>2</w:t>
      </w:r>
      <w:r>
        <w:tab/>
        <w:t>Key Issue #</w:t>
      </w:r>
      <w:r w:rsidR="003F3F6D">
        <w:t>2</w:t>
      </w:r>
      <w:r>
        <w:t xml:space="preserve">: </w:t>
      </w:r>
      <w:bookmarkEnd w:id="404"/>
      <w:bookmarkEnd w:id="405"/>
      <w:bookmarkEnd w:id="406"/>
      <w:bookmarkEnd w:id="407"/>
      <w:bookmarkEnd w:id="408"/>
      <w:r>
        <w:t>S</w:t>
      </w:r>
      <w:r>
        <w:rPr>
          <w:rFonts w:hint="eastAsia"/>
          <w:lang w:eastAsia="zh-CN"/>
        </w:rPr>
        <w:t>ecurity</w:t>
      </w:r>
      <w:r>
        <w:t xml:space="preserve"> for Multi-hop UE-to-UE Relay</w:t>
      </w:r>
      <w:bookmarkEnd w:id="409"/>
    </w:p>
    <w:p w14:paraId="53F430F7" w14:textId="1A1E2950" w:rsidR="0016310F" w:rsidRDefault="0016310F" w:rsidP="0016310F">
      <w:pPr>
        <w:pStyle w:val="Heading3"/>
      </w:pPr>
      <w:bookmarkStart w:id="410" w:name="_Toc513475448"/>
      <w:bookmarkStart w:id="411" w:name="_Toc48930864"/>
      <w:bookmarkStart w:id="412" w:name="_Toc49376113"/>
      <w:bookmarkStart w:id="413" w:name="_Toc56501566"/>
      <w:bookmarkStart w:id="414" w:name="_Toc101349997"/>
      <w:bookmarkStart w:id="415" w:name="_Toc167953248"/>
      <w:r>
        <w:t>5.</w:t>
      </w:r>
      <w:r w:rsidR="003F3F6D">
        <w:t>2</w:t>
      </w:r>
      <w:r>
        <w:t>.1</w:t>
      </w:r>
      <w:r>
        <w:tab/>
        <w:t>Key issue</w:t>
      </w:r>
      <w:r>
        <w:rPr>
          <w:rFonts w:hint="eastAsia"/>
          <w:lang w:eastAsia="zh-CN"/>
        </w:rPr>
        <w:t xml:space="preserve"> </w:t>
      </w:r>
      <w:r>
        <w:t>details</w:t>
      </w:r>
      <w:bookmarkEnd w:id="410"/>
      <w:bookmarkEnd w:id="411"/>
      <w:bookmarkEnd w:id="412"/>
      <w:bookmarkEnd w:id="413"/>
      <w:bookmarkEnd w:id="414"/>
      <w:bookmarkEnd w:id="415"/>
    </w:p>
    <w:p w14:paraId="5A075848" w14:textId="44981C07" w:rsidR="0016310F" w:rsidRPr="00DE5D20" w:rsidRDefault="0016310F" w:rsidP="0016310F">
      <w:pPr>
        <w:rPr>
          <w:lang w:val="en-US" w:eastAsia="zh-CN"/>
        </w:rPr>
      </w:pPr>
      <w:bookmarkStart w:id="416" w:name="_Toc513475449"/>
      <w:bookmarkStart w:id="417" w:name="_Toc48930865"/>
      <w:bookmarkStart w:id="418" w:name="_Toc49376114"/>
      <w:bookmarkStart w:id="419" w:name="_Toc56501567"/>
      <w:bookmarkStart w:id="420" w:name="_Toc101349998"/>
      <w:r>
        <w:rPr>
          <w:lang w:val="en-US" w:eastAsia="zh-CN"/>
        </w:rPr>
        <w:t xml:space="preserve">When a pair of 5G ProSe End UEs cannot establish PC5 communication via one Layer-3 UE-to-UE Relay, they </w:t>
      </w:r>
      <w:r w:rsidRPr="00DE5D20">
        <w:rPr>
          <w:lang w:val="en-US" w:eastAsia="zh-CN"/>
        </w:rPr>
        <w:t xml:space="preserve">can still communicate by transmitting their messages through </w:t>
      </w:r>
      <w:r>
        <w:rPr>
          <w:lang w:val="en-US" w:eastAsia="zh-CN"/>
        </w:rPr>
        <w:t>multiple Layer-3 UE-to-UE Relays</w:t>
      </w:r>
      <w:r w:rsidRPr="00DE5D20">
        <w:rPr>
          <w:lang w:val="en-US" w:eastAsia="zh-CN"/>
        </w:rPr>
        <w:t xml:space="preserve">. These </w:t>
      </w:r>
      <w:r>
        <w:rPr>
          <w:lang w:val="en-US" w:eastAsia="zh-CN"/>
        </w:rPr>
        <w:t>UE-to-UE Relays act as intermediate relay nodes</w:t>
      </w:r>
      <w:r w:rsidRPr="00DE5D20">
        <w:rPr>
          <w:lang w:val="en-US" w:eastAsia="zh-CN"/>
        </w:rPr>
        <w:t xml:space="preserve">, </w:t>
      </w:r>
      <w:r>
        <w:rPr>
          <w:lang w:val="en-US" w:eastAsia="zh-CN"/>
        </w:rPr>
        <w:t>receiving messages from one UE</w:t>
      </w:r>
      <w:r w:rsidRPr="00DE5D20">
        <w:rPr>
          <w:lang w:val="en-US" w:eastAsia="zh-CN"/>
        </w:rPr>
        <w:t xml:space="preserve"> and forwarding them to the next until the messag</w:t>
      </w:r>
      <w:r>
        <w:rPr>
          <w:lang w:val="en-US" w:eastAsia="zh-CN"/>
        </w:rPr>
        <w:t>e reaches the intended 5G ProSe End UE</w:t>
      </w:r>
      <w:r w:rsidRPr="00DE5D20">
        <w:rPr>
          <w:lang w:val="en-US" w:eastAsia="zh-CN"/>
        </w:rPr>
        <w:t xml:space="preserve">. </w:t>
      </w:r>
      <w:r>
        <w:rPr>
          <w:lang w:val="en-US" w:eastAsia="zh-CN"/>
        </w:rPr>
        <w:t xml:space="preserve">To support the multi-hop UE-to-UE Relay service, relevant solutions </w:t>
      </w:r>
      <w:r>
        <w:rPr>
          <w:lang w:eastAsia="ko-KR"/>
        </w:rPr>
        <w:t>are studied in TR 23.700-03 [</w:t>
      </w:r>
      <w:r w:rsidR="00331EEE">
        <w:rPr>
          <w:lang w:eastAsia="ko-KR"/>
        </w:rPr>
        <w:t>1</w:t>
      </w:r>
      <w:r>
        <w:rPr>
          <w:lang w:eastAsia="ko-KR"/>
        </w:rPr>
        <w:t>].</w:t>
      </w:r>
    </w:p>
    <w:p w14:paraId="66D2B937" w14:textId="77777777" w:rsidR="0016310F" w:rsidRDefault="0016310F" w:rsidP="0016310F">
      <w:r>
        <w:t>The 5G System is supposed to be</w:t>
      </w:r>
      <w:r w:rsidRPr="00D75B96">
        <w:t xml:space="preserve"> able to protect security</w:t>
      </w:r>
      <w:r>
        <w:t xml:space="preserve"> (and privacy) </w:t>
      </w:r>
      <w:r w:rsidRPr="00D75B96">
        <w:t xml:space="preserve">of </w:t>
      </w:r>
      <w:r>
        <w:t>message exchange between End UEs, via more than one Layer-3 UE-to-UE Relays</w:t>
      </w:r>
      <w:r w:rsidRPr="00D75B96">
        <w:t xml:space="preserve">. </w:t>
      </w:r>
      <w:r>
        <w:t>Unsecured message</w:t>
      </w:r>
      <w:r w:rsidRPr="00D75B96">
        <w:t xml:space="preserve"> exchange </w:t>
      </w:r>
      <w:r>
        <w:t>in multi-hop UE-to-UE Relay scenario</w:t>
      </w:r>
      <w:r w:rsidRPr="00D75B96">
        <w:t xml:space="preserve"> will open vulnerability </w:t>
      </w:r>
      <w:r>
        <w:t>to</w:t>
      </w:r>
      <w:r w:rsidRPr="00D75B96">
        <w:t xml:space="preserve"> allow </w:t>
      </w:r>
      <w:r>
        <w:t xml:space="preserve">different </w:t>
      </w:r>
      <w:r w:rsidRPr="00D75B96">
        <w:t>attacks such as</w:t>
      </w:r>
      <w:r w:rsidRPr="008E0BA2">
        <w:t xml:space="preserve"> </w:t>
      </w:r>
      <w:r>
        <w:t xml:space="preserve">information </w:t>
      </w:r>
      <w:r w:rsidRPr="00D75B96">
        <w:t xml:space="preserve">manipulation or </w:t>
      </w:r>
      <w:r>
        <w:t xml:space="preserve">privacy </w:t>
      </w:r>
      <w:r w:rsidRPr="00D75B96">
        <w:t>leakage.</w:t>
      </w:r>
      <w:r>
        <w:t xml:space="preserve"> Thus the</w:t>
      </w:r>
      <w:r w:rsidRPr="00D75B96">
        <w:t xml:space="preserve"> discovery</w:t>
      </w:r>
      <w:r>
        <w:t xml:space="preserve"> and communication</w:t>
      </w:r>
      <w:r w:rsidRPr="00D75B96">
        <w:t xml:space="preserve"> messages </w:t>
      </w:r>
      <w:r>
        <w:t>are</w:t>
      </w:r>
      <w:r w:rsidRPr="00D75B96">
        <w:t xml:space="preserve"> need</w:t>
      </w:r>
      <w:r>
        <w:t>ed</w:t>
      </w:r>
      <w:r w:rsidRPr="00D75B96">
        <w:t xml:space="preserve"> to be protected</w:t>
      </w:r>
      <w:r>
        <w:t xml:space="preserve"> in order to </w:t>
      </w:r>
      <w:r w:rsidRPr="00D75B96">
        <w:t>protect the security</w:t>
      </w:r>
      <w:r>
        <w:t xml:space="preserve"> (and to preserve privacy).</w:t>
      </w:r>
    </w:p>
    <w:p w14:paraId="3D1864DF" w14:textId="77777777" w:rsidR="0016310F" w:rsidRDefault="0016310F" w:rsidP="0016310F">
      <w:pPr>
        <w:rPr>
          <w:rStyle w:val="text-only"/>
        </w:rPr>
      </w:pPr>
      <w:r>
        <w:rPr>
          <w:lang w:eastAsia="zh-CN"/>
        </w:rPr>
        <w:t xml:space="preserve">Therefore, it is </w:t>
      </w:r>
      <w:r>
        <w:rPr>
          <w:rFonts w:hint="eastAsia"/>
          <w:lang w:eastAsia="zh-CN"/>
        </w:rPr>
        <w:t>necessary</w:t>
      </w:r>
      <w:r>
        <w:rPr>
          <w:lang w:eastAsia="zh-CN"/>
        </w:rPr>
        <w:t xml:space="preserve"> to study how to secure the multi-hop relay discovery and communication and protect the UE privacy in the multi-hop UE-to-UE relay service.</w:t>
      </w:r>
      <w:r w:rsidRPr="005D1C42">
        <w:rPr>
          <w:rStyle w:val="text-only"/>
        </w:rPr>
        <w:t xml:space="preserve"> </w:t>
      </w:r>
    </w:p>
    <w:p w14:paraId="6BE29C72" w14:textId="1A78124F" w:rsidR="0016310F" w:rsidRDefault="0016310F" w:rsidP="0016310F">
      <w:pPr>
        <w:pStyle w:val="Heading3"/>
      </w:pPr>
      <w:bookmarkStart w:id="421" w:name="_Toc167953249"/>
      <w:r>
        <w:t>5.</w:t>
      </w:r>
      <w:r w:rsidR="003F3F6D">
        <w:t>2</w:t>
      </w:r>
      <w:r>
        <w:t>.2</w:t>
      </w:r>
      <w:r>
        <w:tab/>
        <w:t>Security threats</w:t>
      </w:r>
      <w:bookmarkStart w:id="422" w:name="_Toc513475450"/>
      <w:bookmarkStart w:id="423" w:name="_Toc48930866"/>
      <w:bookmarkStart w:id="424" w:name="_Toc49376115"/>
      <w:bookmarkStart w:id="425" w:name="_Toc56501568"/>
      <w:bookmarkStart w:id="426" w:name="_Toc101349999"/>
      <w:bookmarkEnd w:id="416"/>
      <w:bookmarkEnd w:id="417"/>
      <w:bookmarkEnd w:id="418"/>
      <w:bookmarkEnd w:id="419"/>
      <w:bookmarkEnd w:id="420"/>
      <w:bookmarkEnd w:id="421"/>
    </w:p>
    <w:p w14:paraId="6F98AEA8" w14:textId="77777777" w:rsidR="0016310F" w:rsidRDefault="0016310F" w:rsidP="0016310F">
      <w:pPr>
        <w:rPr>
          <w:lang w:eastAsia="zh-CN"/>
        </w:rPr>
      </w:pPr>
      <w:r>
        <w:rPr>
          <w:rFonts w:hint="eastAsia"/>
          <w:lang w:eastAsia="zh-CN"/>
        </w:rPr>
        <w:t>F</w:t>
      </w:r>
      <w:r>
        <w:rPr>
          <w:lang w:eastAsia="zh-CN"/>
        </w:rPr>
        <w:t>ailure to protect discovery messages or communication messages will open vulnerability in 5GS and allow various attacks such as modification of information</w:t>
      </w:r>
      <w:r w:rsidRPr="00D75B96">
        <w:rPr>
          <w:rFonts w:eastAsia="MS Mincho"/>
          <w:lang w:eastAsia="ja-JP"/>
        </w:rPr>
        <w:t xml:space="preserve"> (e.g. Relay Service Code</w:t>
      </w:r>
      <w:r>
        <w:rPr>
          <w:rFonts w:eastAsia="MS Mincho"/>
          <w:lang w:eastAsia="ja-JP"/>
        </w:rPr>
        <w:t>, hop count</w:t>
      </w:r>
      <w:r w:rsidRPr="00D75B96">
        <w:rPr>
          <w:rFonts w:eastAsia="MS Mincho"/>
          <w:lang w:eastAsia="ja-JP"/>
        </w:rPr>
        <w:t>)</w:t>
      </w:r>
      <w:r>
        <w:rPr>
          <w:lang w:eastAsia="zh-CN"/>
        </w:rPr>
        <w:t>, replay attack, etc.</w:t>
      </w:r>
    </w:p>
    <w:p w14:paraId="4F715CF0" w14:textId="77777777" w:rsidR="0016310F" w:rsidRPr="000447BF" w:rsidRDefault="0016310F" w:rsidP="0016310F">
      <w:pPr>
        <w:rPr>
          <w:rFonts w:eastAsia="MS Mincho"/>
          <w:lang w:eastAsia="ja-JP"/>
        </w:rPr>
      </w:pPr>
      <w:r w:rsidRPr="00D75B96">
        <w:rPr>
          <w:rFonts w:eastAsia="MS Mincho"/>
          <w:lang w:eastAsia="ja-JP"/>
        </w:rPr>
        <w:t xml:space="preserve">An attacker may impersonate the </w:t>
      </w:r>
      <w:r>
        <w:rPr>
          <w:rFonts w:eastAsia="MS Mincho"/>
          <w:lang w:eastAsia="ja-JP"/>
        </w:rPr>
        <w:t xml:space="preserve">End UE or multi-hop UE-to-UE Relay </w:t>
      </w:r>
      <w:r w:rsidRPr="00D4143B">
        <w:rPr>
          <w:rFonts w:ascii="等线" w:eastAsia="等线" w:hAnsi="等线" w:hint="eastAsia"/>
          <w:lang w:eastAsia="zh-CN"/>
        </w:rPr>
        <w:t>i</w:t>
      </w:r>
      <w:r w:rsidRPr="00D75B96">
        <w:t>f the</w:t>
      </w:r>
      <w:r>
        <w:t xml:space="preserve"> authentication and</w:t>
      </w:r>
      <w:r w:rsidRPr="00D75B96">
        <w:t xml:space="preserve"> </w:t>
      </w:r>
      <w:r>
        <w:t xml:space="preserve">authorisation of UEs </w:t>
      </w:r>
      <w:r w:rsidRPr="00E577DC">
        <w:t>are not performed during multi-hop UE-to-UE Relay communication scenario.</w:t>
      </w:r>
      <w:r w:rsidRPr="00D75B96">
        <w:t xml:space="preserve"> </w:t>
      </w:r>
    </w:p>
    <w:p w14:paraId="4B075168" w14:textId="77777777" w:rsidR="0016310F" w:rsidRDefault="0016310F" w:rsidP="0016310F">
      <w:r w:rsidRPr="00E43474">
        <w:t>Failure to p</w:t>
      </w:r>
      <w:r>
        <w:t>rotect the privacy of the involved</w:t>
      </w:r>
      <w:r w:rsidRPr="00E43474">
        <w:t xml:space="preserve"> UE</w:t>
      </w:r>
      <w:r>
        <w:t>s during the multi-hop UE-to-UE Relay discovery procedure or multi-hop</w:t>
      </w:r>
      <w:r w:rsidRPr="00AC12BF">
        <w:t xml:space="preserve"> </w:t>
      </w:r>
      <w:r>
        <w:t>UE-to-UE Relay communication procedure</w:t>
      </w:r>
      <w:r w:rsidRPr="00E43474">
        <w:t xml:space="preserve"> will</w:t>
      </w:r>
      <w:r w:rsidRPr="004D191B">
        <w:rPr>
          <w:lang w:eastAsia="zh-CN"/>
        </w:rPr>
        <w:t xml:space="preserve"> </w:t>
      </w:r>
      <w:r>
        <w:rPr>
          <w:lang w:eastAsia="zh-CN"/>
        </w:rPr>
        <w:t>open vulnerability in 5GS and</w:t>
      </w:r>
      <w:r w:rsidRPr="00E43474">
        <w:t xml:space="preserve"> allow various privacy attacks including tracing and tracking of identities. </w:t>
      </w:r>
    </w:p>
    <w:p w14:paraId="72CAE409" w14:textId="0B632B68" w:rsidR="0016310F" w:rsidRDefault="0016310F" w:rsidP="0016310F">
      <w:pPr>
        <w:pStyle w:val="Heading3"/>
      </w:pPr>
      <w:bookmarkStart w:id="427" w:name="_Toc167953250"/>
      <w:r>
        <w:t>5.</w:t>
      </w:r>
      <w:r w:rsidR="003F3F6D">
        <w:t>2</w:t>
      </w:r>
      <w:r>
        <w:t>.3</w:t>
      </w:r>
      <w:r>
        <w:tab/>
        <w:t>Potential security requirements</w:t>
      </w:r>
      <w:bookmarkEnd w:id="422"/>
      <w:bookmarkEnd w:id="423"/>
      <w:bookmarkEnd w:id="424"/>
      <w:bookmarkEnd w:id="425"/>
      <w:bookmarkEnd w:id="426"/>
      <w:bookmarkEnd w:id="427"/>
    </w:p>
    <w:p w14:paraId="6C9B24A1" w14:textId="77777777" w:rsidR="0016310F" w:rsidRPr="00D75B96" w:rsidRDefault="0016310F" w:rsidP="0016310F">
      <w:pPr>
        <w:rPr>
          <w:lang w:eastAsia="zh-CN"/>
        </w:rPr>
      </w:pPr>
      <w:r w:rsidRPr="00D75B96">
        <w:rPr>
          <w:lang w:eastAsia="zh-CN"/>
        </w:rPr>
        <w:t xml:space="preserve">The </w:t>
      </w:r>
      <w:r>
        <w:rPr>
          <w:lang w:eastAsia="zh-CN"/>
        </w:rPr>
        <w:t>5G</w:t>
      </w:r>
      <w:r w:rsidRPr="00D75B96">
        <w:rPr>
          <w:lang w:eastAsia="zh-CN"/>
        </w:rPr>
        <w:t xml:space="preserve"> System shall provide a means for confidentiality protection, integrity protection and replay protection of discovery messages</w:t>
      </w:r>
      <w:r>
        <w:rPr>
          <w:lang w:eastAsia="zh-CN"/>
        </w:rPr>
        <w:t xml:space="preserve"> and communication messages in the</w:t>
      </w:r>
      <w:r w:rsidRPr="00D75B96">
        <w:rPr>
          <w:lang w:eastAsia="zh-CN"/>
        </w:rPr>
        <w:t xml:space="preserve"> </w:t>
      </w:r>
      <w:r>
        <w:t>multi-hop UE-to-UE Relay discovery and communication scenarios</w:t>
      </w:r>
      <w:r w:rsidRPr="00D75B96">
        <w:rPr>
          <w:lang w:eastAsia="zh-CN"/>
        </w:rPr>
        <w:t>.</w:t>
      </w:r>
    </w:p>
    <w:p w14:paraId="16D91BF8" w14:textId="77777777" w:rsidR="0016310F" w:rsidRPr="00ED3AFD" w:rsidRDefault="0016310F" w:rsidP="0016310F">
      <w:r w:rsidRPr="00D75B96">
        <w:t>The 5G</w:t>
      </w:r>
      <w:r>
        <w:t xml:space="preserve"> System</w:t>
      </w:r>
      <w:r w:rsidRPr="00D75B96">
        <w:t xml:space="preserve"> shall </w:t>
      </w:r>
      <w:r>
        <w:t>provide a means for</w:t>
      </w:r>
      <w:r w:rsidRPr="00D75B96">
        <w:t xml:space="preserve"> </w:t>
      </w:r>
      <w:r>
        <w:t>authentication and</w:t>
      </w:r>
      <w:r w:rsidRPr="00D75B96">
        <w:t xml:space="preserve"> </w:t>
      </w:r>
      <w:r>
        <w:t>authorization</w:t>
      </w:r>
      <w:r w:rsidRPr="00D75B96">
        <w:t xml:space="preserve"> of the UE</w:t>
      </w:r>
      <w:r>
        <w:t>s in multi-hop UE-to-UE Relay communication scenarios</w:t>
      </w:r>
      <w:r w:rsidRPr="00D75B96">
        <w:t>.</w:t>
      </w:r>
    </w:p>
    <w:p w14:paraId="2212A6BA" w14:textId="77777777" w:rsidR="0016310F" w:rsidRPr="000B2362" w:rsidRDefault="0016310F" w:rsidP="0016310F">
      <w:r w:rsidRPr="00D75B96">
        <w:t xml:space="preserve">The 5G System shall </w:t>
      </w:r>
      <w:r>
        <w:t xml:space="preserve">provide a </w:t>
      </w:r>
      <w:r w:rsidRPr="00D75B96">
        <w:t xml:space="preserve">means for mitigating trackability </w:t>
      </w:r>
      <w:r>
        <w:t xml:space="preserve">and </w:t>
      </w:r>
      <w:r w:rsidRPr="00D75B96">
        <w:t xml:space="preserve">linkability attacks on UEs </w:t>
      </w:r>
      <w:r>
        <w:t>in multi-hop UE-to-UE Relay discovery and communication scenarios</w:t>
      </w:r>
      <w:r w:rsidRPr="00D75B96">
        <w:t>.</w:t>
      </w:r>
    </w:p>
    <w:p w14:paraId="3BCB153C" w14:textId="4092F8CC" w:rsidR="0016310F" w:rsidRDefault="0016310F" w:rsidP="0016310F">
      <w:r w:rsidRPr="0016310F">
        <w:t xml:space="preserve">The </w:t>
      </w:r>
      <w:r w:rsidRPr="00D75B96">
        <w:t xml:space="preserve">5G </w:t>
      </w:r>
      <w:r w:rsidRPr="0016310F">
        <w:rPr>
          <w:rFonts w:hint="eastAsia"/>
        </w:rPr>
        <w:t>s</w:t>
      </w:r>
      <w:r w:rsidRPr="0016310F">
        <w:t xml:space="preserve">ystem shall provide a means to securely provision the security materials for multi-hop </w:t>
      </w:r>
      <w:r w:rsidRPr="0016310F">
        <w:rPr>
          <w:rFonts w:hint="eastAsia"/>
        </w:rPr>
        <w:t>UE-to-UE</w:t>
      </w:r>
      <w:r w:rsidRPr="0016310F">
        <w:t xml:space="preserve"> </w:t>
      </w:r>
      <w:r w:rsidRPr="0016310F">
        <w:rPr>
          <w:rFonts w:hint="eastAsia"/>
        </w:rPr>
        <w:t>r</w:t>
      </w:r>
      <w:r w:rsidRPr="0016310F">
        <w:t>elay discovery.</w:t>
      </w:r>
    </w:p>
    <w:p w14:paraId="2A101944" w14:textId="77F98E0A" w:rsidR="00F00BF9" w:rsidRDefault="003C5BD4" w:rsidP="00F00BF9">
      <w:pPr>
        <w:pStyle w:val="Heading2"/>
      </w:pPr>
      <w:bookmarkStart w:id="428" w:name="_Toc167953251"/>
      <w:r>
        <w:t>5</w:t>
      </w:r>
      <w:r w:rsidR="00F00BF9">
        <w:t>.</w:t>
      </w:r>
      <w:bookmarkStart w:id="429" w:name="_Toc63690071"/>
      <w:r w:rsidR="00A71C1C">
        <w:t>X</w:t>
      </w:r>
      <w:r w:rsidR="00F00BF9">
        <w:tab/>
        <w:t xml:space="preserve">Key Issue </w:t>
      </w:r>
      <w:r w:rsidR="00A71C1C">
        <w:t>#X</w:t>
      </w:r>
      <w:r w:rsidR="00F00BF9">
        <w:t xml:space="preserve">: </w:t>
      </w:r>
      <w:bookmarkEnd w:id="429"/>
      <w:r w:rsidR="00A71C1C">
        <w:t>&lt;Key Issue Name&gt;</w:t>
      </w:r>
      <w:bookmarkEnd w:id="428"/>
    </w:p>
    <w:p w14:paraId="46A61EF1" w14:textId="2624F4F2" w:rsidR="00F00BF9" w:rsidRDefault="003C5BD4" w:rsidP="00F00BF9">
      <w:pPr>
        <w:pStyle w:val="Heading3"/>
      </w:pPr>
      <w:bookmarkStart w:id="430" w:name="_Toc63690072"/>
      <w:bookmarkStart w:id="431" w:name="_Toc167953252"/>
      <w:r>
        <w:t>5</w:t>
      </w:r>
      <w:r w:rsidR="00F00BF9">
        <w:t>.</w:t>
      </w:r>
      <w:r w:rsidR="00A71C1C">
        <w:t>X</w:t>
      </w:r>
      <w:r w:rsidR="00F00BF9">
        <w:t>.1</w:t>
      </w:r>
      <w:r w:rsidR="00F00BF9">
        <w:tab/>
        <w:t>Key issue details</w:t>
      </w:r>
      <w:bookmarkEnd w:id="430"/>
      <w:bookmarkEnd w:id="431"/>
    </w:p>
    <w:p w14:paraId="7C9F1840" w14:textId="1E917D65" w:rsidR="00F00BF9" w:rsidRDefault="003C5BD4" w:rsidP="00F00BF9">
      <w:pPr>
        <w:pStyle w:val="Heading3"/>
      </w:pPr>
      <w:bookmarkStart w:id="432" w:name="_Toc167953253"/>
      <w:r>
        <w:t>5</w:t>
      </w:r>
      <w:r w:rsidR="00F00BF9">
        <w:t>.</w:t>
      </w:r>
      <w:r w:rsidR="00A71C1C">
        <w:t>X</w:t>
      </w:r>
      <w:r w:rsidR="00F00BF9">
        <w:t>.2</w:t>
      </w:r>
      <w:r w:rsidR="00F00BF9">
        <w:tab/>
        <w:t>Security threats</w:t>
      </w:r>
      <w:bookmarkEnd w:id="432"/>
    </w:p>
    <w:p w14:paraId="627A3299" w14:textId="406ABB70" w:rsidR="00F00BF9" w:rsidRDefault="003C5BD4" w:rsidP="00F00BF9">
      <w:pPr>
        <w:pStyle w:val="Heading3"/>
      </w:pPr>
      <w:bookmarkStart w:id="433" w:name="_Toc167953254"/>
      <w:r>
        <w:rPr>
          <w:color w:val="000000" w:themeColor="text1"/>
        </w:rPr>
        <w:t>5</w:t>
      </w:r>
      <w:r w:rsidR="00F00BF9">
        <w:t>.</w:t>
      </w:r>
      <w:r w:rsidR="00A71C1C">
        <w:t>X</w:t>
      </w:r>
      <w:r w:rsidR="00F00BF9">
        <w:t>.3</w:t>
      </w:r>
      <w:r w:rsidR="00F00BF9">
        <w:tab/>
        <w:t>Potential security requirements</w:t>
      </w:r>
      <w:bookmarkEnd w:id="433"/>
    </w:p>
    <w:p w14:paraId="07A6E394" w14:textId="6DFD352A" w:rsidR="004A0D3A" w:rsidRDefault="003C5BD4" w:rsidP="004A0D3A">
      <w:pPr>
        <w:pStyle w:val="Heading1"/>
      </w:pPr>
      <w:bookmarkStart w:id="434" w:name="_Toc167953255"/>
      <w:r>
        <w:t>6</w:t>
      </w:r>
      <w:r w:rsidR="004A0D3A">
        <w:tab/>
        <w:t>Solutions</w:t>
      </w:r>
      <w:bookmarkEnd w:id="434"/>
    </w:p>
    <w:p w14:paraId="23D5D991" w14:textId="77777777" w:rsidR="00A71C1C" w:rsidRPr="008040EA" w:rsidRDefault="00A71C1C" w:rsidP="00A71C1C">
      <w:pPr>
        <w:pStyle w:val="EditorsNote"/>
      </w:pPr>
      <w:r>
        <w:t>Editor’s Note: This clause contains the proposed solutions addressing the identified key issues.</w:t>
      </w:r>
    </w:p>
    <w:p w14:paraId="36868CA9" w14:textId="703A2CDB" w:rsidR="008363DF" w:rsidRDefault="008363DF" w:rsidP="008363DF">
      <w:pPr>
        <w:pStyle w:val="Heading2"/>
        <w:rPr>
          <w:ins w:id="435" w:author="China Telecom" w:date="2024-05-27T09:42:00Z" w16du:dateUtc="2024-05-27T01:42:00Z"/>
        </w:rPr>
      </w:pPr>
      <w:bookmarkStart w:id="436" w:name="_Toc167953256"/>
      <w:bookmarkStart w:id="437" w:name="_Toc513475452"/>
      <w:bookmarkStart w:id="438" w:name="_Toc48930869"/>
      <w:bookmarkStart w:id="439" w:name="_Toc49376118"/>
      <w:bookmarkStart w:id="440" w:name="_Toc56501632"/>
      <w:ins w:id="441" w:author="China Telecom" w:date="2024-05-27T09:42:00Z" w16du:dateUtc="2024-05-27T01:42:00Z">
        <w:r>
          <w:lastRenderedPageBreak/>
          <w:t>6.</w:t>
        </w:r>
      </w:ins>
      <w:ins w:id="442" w:author="China Telecom" w:date="2024-05-30T09:18:00Z" w16du:dateUtc="2024-05-30T01:18:00Z">
        <w:r w:rsidR="00E72474">
          <w:rPr>
            <w:rFonts w:hint="eastAsia"/>
            <w:lang w:eastAsia="zh-CN"/>
          </w:rPr>
          <w:t>1</w:t>
        </w:r>
      </w:ins>
      <w:ins w:id="443" w:author="China Telecom" w:date="2024-05-27T09:42:00Z" w16du:dateUtc="2024-05-27T01:42:00Z">
        <w:r>
          <w:tab/>
          <w:t>Solution #</w:t>
        </w:r>
        <w:r>
          <w:rPr>
            <w:rFonts w:hint="eastAsia"/>
            <w:lang w:eastAsia="zh-CN"/>
          </w:rPr>
          <w:t>1</w:t>
        </w:r>
        <w:r>
          <w:t xml:space="preserve">: </w:t>
        </w:r>
      </w:ins>
      <w:ins w:id="444" w:author="China Telecom" w:date="2024-05-27T09:43:00Z" w16du:dateUtc="2024-05-27T01:43:00Z">
        <w:r w:rsidRPr="00902C58">
          <w:t>Security for multi-hop UE-to-Network Relay</w:t>
        </w:r>
        <w:r>
          <w:t xml:space="preserve"> using an intermediate key</w:t>
        </w:r>
      </w:ins>
      <w:bookmarkEnd w:id="436"/>
    </w:p>
    <w:p w14:paraId="62CF0D81" w14:textId="3B9232EA" w:rsidR="008363DF" w:rsidRDefault="008363DF" w:rsidP="008363DF">
      <w:pPr>
        <w:pStyle w:val="Heading3"/>
        <w:rPr>
          <w:ins w:id="445" w:author="China Telecom" w:date="2024-05-27T09:42:00Z" w16du:dateUtc="2024-05-27T01:42:00Z"/>
        </w:rPr>
      </w:pPr>
      <w:bookmarkStart w:id="446" w:name="_Toc167953257"/>
      <w:ins w:id="447" w:author="China Telecom" w:date="2024-05-27T09:42:00Z" w16du:dateUtc="2024-05-27T01:42:00Z">
        <w:r>
          <w:t>6.</w:t>
        </w:r>
      </w:ins>
      <w:ins w:id="448" w:author="China Telecom" w:date="2024-05-30T09:18:00Z" w16du:dateUtc="2024-05-30T01:18:00Z">
        <w:r w:rsidR="00E72474">
          <w:rPr>
            <w:rFonts w:hint="eastAsia"/>
            <w:lang w:eastAsia="zh-CN"/>
          </w:rPr>
          <w:t>1</w:t>
        </w:r>
      </w:ins>
      <w:ins w:id="449" w:author="China Telecom" w:date="2024-05-27T09:42:00Z" w16du:dateUtc="2024-05-27T01:42:00Z">
        <w:r>
          <w:t>.1</w:t>
        </w:r>
        <w:r>
          <w:tab/>
          <w:t>Introduction</w:t>
        </w:r>
        <w:bookmarkEnd w:id="446"/>
      </w:ins>
    </w:p>
    <w:p w14:paraId="5EA97554" w14:textId="77777777" w:rsidR="008363DF" w:rsidRDefault="008363DF" w:rsidP="008363DF">
      <w:pPr>
        <w:rPr>
          <w:ins w:id="450" w:author="China Telecom" w:date="2024-05-27T09:43:00Z" w16du:dateUtc="2024-05-27T01:43:00Z"/>
          <w:rFonts w:eastAsia="Times New Roman"/>
          <w:i/>
          <w:iCs/>
        </w:rPr>
      </w:pPr>
      <w:ins w:id="451" w:author="China Telecom" w:date="2024-05-27T09:43:00Z" w16du:dateUtc="2024-05-27T01:43:00Z">
        <w:r>
          <w:t>This solution addresses "</w:t>
        </w:r>
        <w:r w:rsidRPr="00616421">
          <w:rPr>
            <w:rFonts w:eastAsia="Times New Roman"/>
            <w:i/>
            <w:iCs/>
          </w:rPr>
          <w:t>Key issue #1: Security for multi-hop UE-to-Network Relay</w:t>
        </w:r>
        <w:r>
          <w:rPr>
            <w:rFonts w:eastAsia="Times New Roman"/>
            <w:i/>
            <w:iCs/>
          </w:rPr>
          <w:t>".</w:t>
        </w:r>
      </w:ins>
    </w:p>
    <w:p w14:paraId="2606ED89" w14:textId="77777777" w:rsidR="008363DF" w:rsidRDefault="008363DF" w:rsidP="008363DF">
      <w:pPr>
        <w:rPr>
          <w:ins w:id="452" w:author="China Telecom" w:date="2024-05-27T09:43:00Z" w16du:dateUtc="2024-05-27T01:43:00Z"/>
          <w:lang w:eastAsia="zh-CN"/>
        </w:rPr>
      </w:pPr>
      <w:ins w:id="453" w:author="China Telecom" w:date="2024-05-27T09:43:00Z" w16du:dateUtc="2024-05-27T01:43:00Z">
        <w:r w:rsidRPr="0088220C">
          <w:t xml:space="preserve">The solution proposes to reuse mechanisms </w:t>
        </w:r>
        <w:r>
          <w:t xml:space="preserve">described </w:t>
        </w:r>
        <w:r w:rsidRPr="0088220C">
          <w:t xml:space="preserve">in </w:t>
        </w:r>
        <w:r>
          <w:t xml:space="preserve">TS 33.503 [5], clauses </w:t>
        </w:r>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2</w:t>
        </w:r>
        <w:r>
          <w:t xml:space="preserve"> and </w:t>
        </w:r>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Pr>
            <w:lang w:eastAsia="zh-CN"/>
          </w:rPr>
          <w:t>3 with the following enhancements:</w:t>
        </w:r>
      </w:ins>
    </w:p>
    <w:p w14:paraId="72D36853" w14:textId="77777777" w:rsidR="008363DF" w:rsidRPr="0088220C" w:rsidRDefault="008363DF" w:rsidP="008363DF">
      <w:pPr>
        <w:numPr>
          <w:ilvl w:val="0"/>
          <w:numId w:val="8"/>
        </w:numPr>
        <w:rPr>
          <w:ins w:id="454" w:author="China Telecom" w:date="2024-05-27T09:43:00Z" w16du:dateUtc="2024-05-27T01:43:00Z"/>
        </w:rPr>
      </w:pPr>
      <w:ins w:id="455" w:author="China Telecom" w:date="2024-05-27T09:43:00Z" w16du:dateUtc="2024-05-27T01:43:00Z">
        <w:r w:rsidRPr="0088220C">
          <w:t xml:space="preserve">Remote UE </w:t>
        </w:r>
        <w:r>
          <w:t xml:space="preserve">that wishes to connect </w:t>
        </w:r>
        <w:r w:rsidRPr="0088220C">
          <w:t xml:space="preserve">to U2N Relay via </w:t>
        </w:r>
        <w:r>
          <w:t xml:space="preserve">an Intermediate Relay, </w:t>
        </w:r>
        <w:r w:rsidRPr="0088220C">
          <w:t xml:space="preserve">sends </w:t>
        </w:r>
        <w:r>
          <w:t xml:space="preserve">securely </w:t>
        </w:r>
        <w:r w:rsidRPr="0088220C">
          <w:t xml:space="preserve">a PRUK ID and a new </w:t>
        </w:r>
        <w:r>
          <w:t>ProSe I</w:t>
        </w:r>
        <w:r w:rsidRPr="0088220C">
          <w:t xml:space="preserve">ntermediate </w:t>
        </w:r>
        <w:r>
          <w:t>Relay K</w:t>
        </w:r>
        <w:r w:rsidRPr="0088220C">
          <w:t>ey (</w:t>
        </w:r>
        <w:r>
          <w:t>PIRK</w:t>
        </w:r>
        <w:r w:rsidRPr="0088220C">
          <w:t>), derived from (UP-PRUK</w:t>
        </w:r>
        <w:r>
          <w:t xml:space="preserve"> or CP-PRUK</w:t>
        </w:r>
        <w:r w:rsidRPr="0088220C">
          <w:t xml:space="preserve">), to </w:t>
        </w:r>
        <w:r>
          <w:t xml:space="preserve">the Intermediate Relay </w:t>
        </w:r>
        <w:r w:rsidRPr="0088220C">
          <w:t xml:space="preserve">after PC5 link security is established </w:t>
        </w:r>
        <w:r>
          <w:t>between Remote UE and Intermediate Relay</w:t>
        </w:r>
        <w:r w:rsidRPr="0088220C">
          <w:t>.</w:t>
        </w:r>
        <w:r w:rsidRPr="00C62C1E">
          <w:t xml:space="preserve"> </w:t>
        </w:r>
      </w:ins>
    </w:p>
    <w:p w14:paraId="335623E6" w14:textId="77777777" w:rsidR="008363DF" w:rsidRDefault="008363DF" w:rsidP="008363DF">
      <w:pPr>
        <w:numPr>
          <w:ilvl w:val="0"/>
          <w:numId w:val="8"/>
        </w:numPr>
        <w:rPr>
          <w:ins w:id="456" w:author="China Telecom" w:date="2024-05-27T09:43:00Z" w16du:dateUtc="2024-05-27T01:43:00Z"/>
        </w:rPr>
      </w:pPr>
      <w:ins w:id="457" w:author="China Telecom" w:date="2024-05-27T09:43:00Z" w16du:dateUtc="2024-05-27T01:43:00Z">
        <w:r>
          <w:t xml:space="preserve">The Intermediate Relay in direct proximity to the </w:t>
        </w:r>
        <w:r w:rsidRPr="0088220C">
          <w:t>U2N Relay</w:t>
        </w:r>
        <w:r>
          <w:t xml:space="preserve"> (i.e., last hop Intermediate Relay) establishes the PC5 link security based on the PIRK (i.e., derives PC5 link root key from PIRK). If not in direct proximity to the U2N, the Intermediate Relay forwards securely the </w:t>
        </w:r>
        <w:r w:rsidRPr="0088220C">
          <w:t xml:space="preserve">PRUK ID </w:t>
        </w:r>
        <w:r>
          <w:t xml:space="preserve">and PIRK to the next Intermediate Relay in the path after </w:t>
        </w:r>
        <w:r w:rsidRPr="0088220C">
          <w:t xml:space="preserve">PC5 link security is established </w:t>
        </w:r>
        <w:r>
          <w:t>between the Intermediate Relays</w:t>
        </w:r>
        <w:r w:rsidRPr="0088220C">
          <w:t>.</w:t>
        </w:r>
      </w:ins>
    </w:p>
    <w:p w14:paraId="7683897B" w14:textId="13FA7552" w:rsidR="008363DF" w:rsidRPr="00E72474" w:rsidRDefault="008363DF" w:rsidP="00E72474">
      <w:pPr>
        <w:pStyle w:val="EditorsNote"/>
        <w:rPr>
          <w:ins w:id="458" w:author="China Telecom" w:date="2024-05-27T09:42:00Z" w16du:dateUtc="2024-05-27T01:42:00Z"/>
          <w:rPrChange w:id="459" w:author="China Telecom" w:date="2024-05-30T09:31:00Z" w16du:dateUtc="2024-05-30T01:31:00Z">
            <w:rPr>
              <w:ins w:id="460" w:author="China Telecom" w:date="2024-05-27T09:42:00Z" w16du:dateUtc="2024-05-27T01:42:00Z"/>
              <w:lang w:eastAsia="zh-CN"/>
            </w:rPr>
          </w:rPrChange>
        </w:rPr>
      </w:pPr>
      <w:ins w:id="461" w:author="China Telecom" w:date="2024-05-27T09:43:00Z" w16du:dateUtc="2024-05-27T01:43:00Z">
        <w:r w:rsidRPr="00E72474">
          <w:t>Editor's Note: It’s FFS whether the security context for intermediate Hops can be reused for different pairs of Remote UE and U2N.</w:t>
        </w:r>
      </w:ins>
    </w:p>
    <w:p w14:paraId="61A5ACC0" w14:textId="6B473E3F" w:rsidR="008363DF" w:rsidRDefault="008363DF" w:rsidP="008363DF">
      <w:pPr>
        <w:pStyle w:val="Heading3"/>
        <w:rPr>
          <w:ins w:id="462" w:author="China Telecom" w:date="2024-05-27T09:47:00Z" w16du:dateUtc="2024-05-27T01:47:00Z"/>
        </w:rPr>
      </w:pPr>
      <w:bookmarkStart w:id="463" w:name="_Toc167953258"/>
      <w:ins w:id="464" w:author="China Telecom" w:date="2024-05-27T09:42:00Z" w16du:dateUtc="2024-05-27T01:42:00Z">
        <w:r>
          <w:t>6.</w:t>
        </w:r>
      </w:ins>
      <w:ins w:id="465" w:author="China Telecom" w:date="2024-05-27T09:43:00Z" w16du:dateUtc="2024-05-27T01:43:00Z">
        <w:r>
          <w:rPr>
            <w:rFonts w:hint="eastAsia"/>
            <w:lang w:eastAsia="zh-CN"/>
          </w:rPr>
          <w:t>1</w:t>
        </w:r>
      </w:ins>
      <w:ins w:id="466" w:author="China Telecom" w:date="2024-05-27T09:42:00Z" w16du:dateUtc="2024-05-27T01:42:00Z">
        <w:r>
          <w:t>.2</w:t>
        </w:r>
        <w:r>
          <w:tab/>
          <w:t>Solution details</w:t>
        </w:r>
      </w:ins>
      <w:bookmarkEnd w:id="463"/>
    </w:p>
    <w:p w14:paraId="6B4355C9" w14:textId="1866BCDA" w:rsidR="008363DF" w:rsidRDefault="008363DF" w:rsidP="008363DF">
      <w:pPr>
        <w:pStyle w:val="Heading4"/>
        <w:rPr>
          <w:ins w:id="467" w:author="China Telecom" w:date="2024-05-27T09:47:00Z" w16du:dateUtc="2024-05-27T01:47:00Z"/>
        </w:rPr>
      </w:pPr>
      <w:bookmarkStart w:id="468" w:name="_Toc167953259"/>
      <w:ins w:id="469" w:author="China Telecom" w:date="2024-05-27T09:47:00Z" w16du:dateUtc="2024-05-27T01:47:00Z">
        <w:r>
          <w:t>6.</w:t>
        </w:r>
        <w:r>
          <w:rPr>
            <w:rFonts w:hint="eastAsia"/>
            <w:lang w:eastAsia="zh-CN"/>
          </w:rPr>
          <w:t>1</w:t>
        </w:r>
        <w:r>
          <w:t>.2.1</w:t>
        </w:r>
        <w:r>
          <w:tab/>
        </w:r>
        <w:r w:rsidRPr="005B29E9">
          <w:rPr>
            <w:lang w:eastAsia="zh-CN"/>
          </w:rPr>
          <w:t xml:space="preserve">Security procedure over </w:t>
        </w:r>
        <w:r w:rsidRPr="005B29E9">
          <w:rPr>
            <w:rFonts w:hint="eastAsia"/>
            <w:lang w:eastAsia="zh-CN"/>
          </w:rPr>
          <w:t>U</w:t>
        </w:r>
        <w:r w:rsidRPr="005B29E9">
          <w:rPr>
            <w:lang w:eastAsia="zh-CN"/>
          </w:rPr>
          <w:t>ser</w:t>
        </w:r>
        <w:r w:rsidRPr="005B29E9">
          <w:rPr>
            <w:rFonts w:hint="eastAsia"/>
            <w:lang w:eastAsia="zh-CN"/>
          </w:rPr>
          <w:t xml:space="preserve"> P</w:t>
        </w:r>
        <w:r w:rsidRPr="005B29E9">
          <w:rPr>
            <w:lang w:eastAsia="zh-CN"/>
          </w:rPr>
          <w:t>lane</w:t>
        </w:r>
        <w:bookmarkEnd w:id="468"/>
        <w:r>
          <w:t xml:space="preserve"> </w:t>
        </w:r>
      </w:ins>
    </w:p>
    <w:p w14:paraId="113EED31" w14:textId="77777777" w:rsidR="008363DF" w:rsidRPr="00C93282" w:rsidRDefault="008363DF" w:rsidP="008363DF">
      <w:pPr>
        <w:rPr>
          <w:ins w:id="470" w:author="China Telecom" w:date="2024-05-27T09:47:00Z" w16du:dateUtc="2024-05-27T01:47:00Z"/>
        </w:rPr>
      </w:pPr>
    </w:p>
    <w:p w14:paraId="361E3D4E" w14:textId="77777777" w:rsidR="008363DF" w:rsidRDefault="008363DF" w:rsidP="008363DF">
      <w:pPr>
        <w:keepNext/>
        <w:spacing w:after="60"/>
        <w:jc w:val="center"/>
        <w:rPr>
          <w:ins w:id="471" w:author="China Telecom" w:date="2024-05-27T09:47:00Z" w16du:dateUtc="2024-05-27T01:47:00Z"/>
        </w:rPr>
      </w:pPr>
      <w:ins w:id="472" w:author="China Telecom" w:date="2024-05-27T09:47:00Z" w16du:dateUtc="2024-05-27T01:47:00Z">
        <w:r>
          <w:object w:dxaOrig="14716" w:dyaOrig="16426" w14:anchorId="78CCFE43">
            <v:shape id="_x0000_i1027" type="#_x0000_t75" style="width:319.2pt;height:345pt" o:ole="">
              <v:imagedata r:id="rId15" o:title="" croptop="965f" cropbottom="3815f" cropleft="1442f" cropright="1476f"/>
            </v:shape>
            <o:OLEObject Type="Embed" ProgID="Visio.Drawing.15" ShapeID="_x0000_i1027" DrawAspect="Content" ObjectID="_1778569381" r:id="rId16"/>
          </w:object>
        </w:r>
      </w:ins>
    </w:p>
    <w:p w14:paraId="41229E45" w14:textId="299B978C" w:rsidR="008363DF" w:rsidRDefault="008363DF" w:rsidP="008363DF">
      <w:pPr>
        <w:pStyle w:val="TF"/>
        <w:rPr>
          <w:ins w:id="473" w:author="China Telecom" w:date="2024-05-27T09:47:00Z" w16du:dateUtc="2024-05-27T01:47:00Z"/>
          <w:rFonts w:eastAsia="Times New Roman"/>
        </w:rPr>
      </w:pPr>
      <w:ins w:id="474" w:author="China Telecom" w:date="2024-05-27T09:47:00Z" w16du:dateUtc="2024-05-27T01:47:00Z">
        <w:r w:rsidRPr="008D5F00">
          <w:rPr>
            <w:rFonts w:eastAsia="Times New Roman"/>
          </w:rPr>
          <w:t>Figure 6.</w:t>
        </w:r>
        <w:r>
          <w:rPr>
            <w:rFonts w:hint="eastAsia"/>
            <w:lang w:eastAsia="zh-CN"/>
          </w:rPr>
          <w:t>1</w:t>
        </w:r>
        <w:r w:rsidRPr="008D5F00">
          <w:rPr>
            <w:rFonts w:eastAsia="Times New Roman"/>
          </w:rPr>
          <w:t>.</w:t>
        </w:r>
        <w:r>
          <w:rPr>
            <w:rFonts w:eastAsia="Times New Roman"/>
          </w:rPr>
          <w:t>2</w:t>
        </w:r>
        <w:r w:rsidRPr="008D5F00">
          <w:rPr>
            <w:rFonts w:eastAsia="Times New Roman"/>
          </w:rPr>
          <w:t xml:space="preserve">.1-1: </w:t>
        </w:r>
        <w:r w:rsidRPr="00747E1D">
          <w:rPr>
            <w:rFonts w:eastAsia="Times New Roman"/>
          </w:rPr>
          <w:t xml:space="preserve">PC5 security establishment procedure for </w:t>
        </w:r>
        <w:r>
          <w:rPr>
            <w:rFonts w:eastAsia="Times New Roman"/>
          </w:rPr>
          <w:t>m</w:t>
        </w:r>
        <w:r w:rsidRPr="00747E1D">
          <w:rPr>
            <w:rFonts w:eastAsia="Times New Roman"/>
          </w:rPr>
          <w:t xml:space="preserve">ulti-hop 5G ProSe UE-to-Network relay communication over User Plane </w:t>
        </w:r>
      </w:ins>
    </w:p>
    <w:p w14:paraId="681E9B19" w14:textId="77777777" w:rsidR="008363DF" w:rsidRDefault="008363DF" w:rsidP="008363DF">
      <w:pPr>
        <w:pStyle w:val="ListParagraph"/>
        <w:numPr>
          <w:ilvl w:val="0"/>
          <w:numId w:val="9"/>
        </w:numPr>
        <w:overflowPunct w:val="0"/>
        <w:autoSpaceDE w:val="0"/>
        <w:autoSpaceDN w:val="0"/>
        <w:spacing w:after="120"/>
        <w:rPr>
          <w:ins w:id="475" w:author="China Telecom" w:date="2024-05-27T09:47:00Z" w16du:dateUtc="2024-05-27T01:47:00Z"/>
          <w:lang w:val="en-CA"/>
        </w:rPr>
      </w:pPr>
      <w:ins w:id="476" w:author="China Telecom" w:date="2024-05-27T09:47:00Z" w16du:dateUtc="2024-05-27T01:47:00Z">
        <w:r>
          <w:rPr>
            <w:lang w:val="en-CA"/>
          </w:rPr>
          <w:lastRenderedPageBreak/>
          <w:t xml:space="preserve">The Remote UE authorized for multi-hop discovery and communication is provisioned with U2N Relay discovery and communication parameters. Remote UE and Relays are provisioned with RSC, where RSC is configured with an indicator allowing multi-hop support indicator. </w:t>
        </w:r>
      </w:ins>
    </w:p>
    <w:p w14:paraId="79310CB5" w14:textId="77777777" w:rsidR="008363DF" w:rsidRPr="009D4442" w:rsidRDefault="008363DF" w:rsidP="008363DF">
      <w:pPr>
        <w:pStyle w:val="ListParagraph"/>
        <w:numPr>
          <w:ilvl w:val="0"/>
          <w:numId w:val="9"/>
        </w:numPr>
        <w:overflowPunct w:val="0"/>
        <w:autoSpaceDE w:val="0"/>
        <w:autoSpaceDN w:val="0"/>
        <w:spacing w:after="120"/>
        <w:rPr>
          <w:ins w:id="477" w:author="China Telecom" w:date="2024-05-27T09:47:00Z" w16du:dateUtc="2024-05-27T01:47:00Z"/>
          <w:lang w:val="en-CA"/>
        </w:rPr>
      </w:pPr>
      <w:ins w:id="478" w:author="China Telecom" w:date="2024-05-27T09:47:00Z" w16du:dateUtc="2024-05-27T01:47:00Z">
        <w:r w:rsidRPr="009D4442">
          <w:rPr>
            <w:lang w:val="en-CA"/>
          </w:rPr>
          <w:t>Remote UE sends a ProSe Remote User Key request to its PKMF. PKMF verifies that the Remote UE is authorized for U2N Relay services including via multi-hop. If the Remote UE is authorized, PKMF sends a response including UP-PRUK and UP-PRUK ID to the Remote UE</w:t>
        </w:r>
        <w:r>
          <w:rPr>
            <w:lang w:val="en-CA"/>
          </w:rPr>
          <w:t xml:space="preserve"> as per existing provisioning mechanisms defined in TS 33.503 [5], clause </w:t>
        </w:r>
        <w:r w:rsidRPr="005B29E9">
          <w:t>6.</w:t>
        </w:r>
        <w:r w:rsidRPr="005B29E9">
          <w:rPr>
            <w:lang w:eastAsia="zh-CN"/>
          </w:rPr>
          <w:t>1</w:t>
        </w:r>
        <w:r w:rsidRPr="005B29E9">
          <w:t>.3.2</w:t>
        </w:r>
        <w:r w:rsidRPr="009D4442">
          <w:rPr>
            <w:lang w:val="en-CA"/>
          </w:rPr>
          <w:t xml:space="preserve">. </w:t>
        </w:r>
      </w:ins>
    </w:p>
    <w:p w14:paraId="69C17AE8" w14:textId="77777777" w:rsidR="008363DF" w:rsidRPr="00C93282" w:rsidRDefault="008363DF" w:rsidP="008363DF">
      <w:pPr>
        <w:pStyle w:val="ListParagraph"/>
        <w:numPr>
          <w:ilvl w:val="0"/>
          <w:numId w:val="9"/>
        </w:numPr>
        <w:overflowPunct w:val="0"/>
        <w:autoSpaceDE w:val="0"/>
        <w:autoSpaceDN w:val="0"/>
        <w:adjustRightInd w:val="0"/>
        <w:spacing w:after="120"/>
        <w:textAlignment w:val="baseline"/>
        <w:rPr>
          <w:ins w:id="479" w:author="China Telecom" w:date="2024-05-27T09:47:00Z" w16du:dateUtc="2024-05-27T01:47:00Z"/>
          <w:rFonts w:eastAsia="Times New Roman"/>
          <w:lang w:val="en-US"/>
        </w:rPr>
      </w:pPr>
      <w:ins w:id="480" w:author="China Telecom" w:date="2024-05-27T09:47:00Z" w16du:dateUtc="2024-05-27T01:47:00Z">
        <w:r w:rsidRPr="00D02864">
          <w:rPr>
            <w:lang w:val="en-CA"/>
          </w:rPr>
          <w:t xml:space="preserve">The Remote UE discovers the U2N Relay via the Intermediate Relay discovery messages. </w:t>
        </w:r>
        <w:r w:rsidRPr="00D02864">
          <w:rPr>
            <w:rFonts w:eastAsia="Times New Roman"/>
            <w:lang w:val="en-US"/>
          </w:rPr>
          <w:t xml:space="preserve">It is assumed that </w:t>
        </w:r>
        <w:r>
          <w:rPr>
            <w:rFonts w:eastAsia="Times New Roman"/>
            <w:lang w:val="en-US"/>
          </w:rPr>
          <w:t>U2N discovery is performed according to discovery solutions for KI#1.</w:t>
        </w:r>
      </w:ins>
    </w:p>
    <w:p w14:paraId="3E94F990" w14:textId="77777777" w:rsidR="008363DF" w:rsidRDefault="008363DF" w:rsidP="008363DF">
      <w:pPr>
        <w:pStyle w:val="ListParagraph"/>
        <w:numPr>
          <w:ilvl w:val="0"/>
          <w:numId w:val="9"/>
        </w:numPr>
        <w:overflowPunct w:val="0"/>
        <w:autoSpaceDE w:val="0"/>
        <w:autoSpaceDN w:val="0"/>
        <w:spacing w:after="120"/>
        <w:rPr>
          <w:ins w:id="481" w:author="China Telecom" w:date="2024-05-27T09:47:00Z" w16du:dateUtc="2024-05-27T01:47:00Z"/>
          <w:lang w:val="en-CA"/>
        </w:rPr>
      </w:pPr>
      <w:ins w:id="482" w:author="China Telecom" w:date="2024-05-27T09:47:00Z" w16du:dateUtc="2024-05-27T01:47:00Z">
        <w:r>
          <w:rPr>
            <w:lang w:val="en-CA"/>
          </w:rPr>
          <w:t>The Remote UE sends a DCR message to the Intermediate Relay, including RSC, user info of U2N Relay and UP-PRUK ID.</w:t>
        </w:r>
      </w:ins>
    </w:p>
    <w:p w14:paraId="7436D6A3" w14:textId="77777777" w:rsidR="008363DF" w:rsidRDefault="008363DF" w:rsidP="008363DF">
      <w:pPr>
        <w:pStyle w:val="ListParagraph"/>
        <w:numPr>
          <w:ilvl w:val="0"/>
          <w:numId w:val="9"/>
        </w:numPr>
        <w:overflowPunct w:val="0"/>
        <w:autoSpaceDE w:val="0"/>
        <w:autoSpaceDN w:val="0"/>
        <w:spacing w:after="120"/>
        <w:rPr>
          <w:ins w:id="483" w:author="China Telecom" w:date="2024-05-27T09:47:00Z" w16du:dateUtc="2024-05-27T01:47:00Z"/>
          <w:lang w:val="en-CA"/>
        </w:rPr>
      </w:pPr>
      <w:ins w:id="484" w:author="China Telecom" w:date="2024-05-27T09:47:00Z" w16du:dateUtc="2024-05-27T01:47:00Z">
        <w:r>
          <w:rPr>
            <w:lang w:val="en-CA"/>
          </w:rPr>
          <w:t xml:space="preserve">The Remote UE and Intermediate Relay perform a mutual authentication using a Long-Term Credential (LTC). Alternatively, the Remote UE and Intermediate Relay can connect based on a mechanism with network assistance (based on TS 33.503 [5], clause </w:t>
        </w:r>
        <w:r>
          <w:rPr>
            <w:rFonts w:hint="eastAsia"/>
            <w:lang w:eastAsia="zh-CN"/>
          </w:rPr>
          <w:t>6.</w:t>
        </w:r>
        <w:r>
          <w:rPr>
            <w:lang w:eastAsia="zh-CN"/>
          </w:rPr>
          <w:t>6</w:t>
        </w:r>
        <w:r w:rsidRPr="005B29E9">
          <w:t>.</w:t>
        </w:r>
        <w:r w:rsidRPr="005B29E9">
          <w:rPr>
            <w:rFonts w:hint="eastAsia"/>
            <w:lang w:eastAsia="zh-CN"/>
          </w:rPr>
          <w:t>3</w:t>
        </w:r>
        <w:r w:rsidRPr="005B29E9">
          <w:t>.1</w:t>
        </w:r>
        <w:r>
          <w:t xml:space="preserve">), </w:t>
        </w:r>
        <w:r>
          <w:rPr>
            <w:lang w:val="en-CA"/>
          </w:rPr>
          <w:t xml:space="preserve">and skip mutual authentication in that case. </w:t>
        </w:r>
      </w:ins>
    </w:p>
    <w:p w14:paraId="76D5166F" w14:textId="77777777" w:rsidR="008363DF" w:rsidRPr="00E72474" w:rsidRDefault="008363DF" w:rsidP="00E72474">
      <w:pPr>
        <w:pStyle w:val="EditorsNote"/>
        <w:rPr>
          <w:ins w:id="485" w:author="China Telecom" w:date="2024-05-27T09:47:00Z" w16du:dateUtc="2024-05-27T01:47:00Z"/>
        </w:rPr>
      </w:pPr>
      <w:ins w:id="486" w:author="China Telecom" w:date="2024-05-27T09:47:00Z" w16du:dateUtc="2024-05-27T01:47:00Z">
        <w:r w:rsidRPr="00E72474">
          <w:t>Editor's Note: how the Remote UE and Intermediate Relay performs a mutual authentication based on LTC and how LTC is provisioned is FFS.</w:t>
        </w:r>
      </w:ins>
    </w:p>
    <w:p w14:paraId="67CA9DD4" w14:textId="77777777" w:rsidR="008363DF" w:rsidRPr="00E72474" w:rsidRDefault="008363DF" w:rsidP="00E72474">
      <w:pPr>
        <w:pStyle w:val="EditorsNote"/>
        <w:rPr>
          <w:ins w:id="487" w:author="China Telecom" w:date="2024-05-27T09:47:00Z" w16du:dateUtc="2024-05-27T01:47:00Z"/>
        </w:rPr>
      </w:pPr>
      <w:ins w:id="488" w:author="China Telecom" w:date="2024-05-27T09:47:00Z" w16du:dateUtc="2024-05-27T01:47:00Z">
        <w:r w:rsidRPr="00E72474">
          <w:t>Editor's Note: how a Remote UE and Intermediate Relay can perform the procedure in the clause 6.6.3.1 especially the CP procedure is FFS.</w:t>
        </w:r>
      </w:ins>
    </w:p>
    <w:p w14:paraId="52453DAD" w14:textId="51679816" w:rsidR="008363DF" w:rsidRPr="00E72474" w:rsidRDefault="008363DF" w:rsidP="00E72474">
      <w:pPr>
        <w:pStyle w:val="EditorsNote"/>
        <w:rPr>
          <w:ins w:id="489" w:author="China Telecom" w:date="2024-05-27T09:47:00Z" w16du:dateUtc="2024-05-27T01:47:00Z"/>
          <w:rPrChange w:id="490" w:author="China Telecom" w:date="2024-05-30T09:32:00Z" w16du:dateUtc="2024-05-30T01:32:00Z">
            <w:rPr>
              <w:ins w:id="491" w:author="China Telecom" w:date="2024-05-27T09:47:00Z" w16du:dateUtc="2024-05-27T01:47:00Z"/>
              <w:lang w:val="en-US" w:eastAsia="zh-CN"/>
            </w:rPr>
          </w:rPrChange>
        </w:rPr>
      </w:pPr>
      <w:ins w:id="492" w:author="China Telecom" w:date="2024-05-27T09:47:00Z" w16du:dateUtc="2024-05-27T01:47:00Z">
        <w:r w:rsidRPr="00E72474">
          <w:t>Editor's Note: It’s FFS whether and how security context is established for earlier hops beside the last hop.</w:t>
        </w:r>
      </w:ins>
    </w:p>
    <w:p w14:paraId="455BF8D4" w14:textId="77777777" w:rsidR="008363DF" w:rsidRDefault="008363DF" w:rsidP="008363DF">
      <w:pPr>
        <w:pStyle w:val="ListParagraph"/>
        <w:numPr>
          <w:ilvl w:val="0"/>
          <w:numId w:val="9"/>
        </w:numPr>
        <w:overflowPunct w:val="0"/>
        <w:autoSpaceDE w:val="0"/>
        <w:autoSpaceDN w:val="0"/>
        <w:spacing w:after="120"/>
        <w:rPr>
          <w:ins w:id="493" w:author="China Telecom" w:date="2024-05-27T09:47:00Z" w16du:dateUtc="2024-05-27T01:47:00Z"/>
          <w:lang w:val="en-CA"/>
        </w:rPr>
      </w:pPr>
      <w:ins w:id="494" w:author="China Telecom" w:date="2024-05-27T09:47:00Z" w16du:dateUtc="2024-05-27T01:47:00Z">
        <w:r>
          <w:rPr>
            <w:lang w:val="en-CA"/>
          </w:rPr>
          <w:t>The Remote UE receives a Direct Security Mode Command message from the Intermediate Relay that includes conventional security parameters (e.g., security policy, freshness parameters, etc) to initiate the PC5 link security establishment.</w:t>
        </w:r>
      </w:ins>
    </w:p>
    <w:p w14:paraId="7465B4D4" w14:textId="77777777" w:rsidR="008363DF" w:rsidRDefault="008363DF" w:rsidP="008363DF">
      <w:pPr>
        <w:pStyle w:val="ListParagraph"/>
        <w:spacing w:after="120"/>
        <w:rPr>
          <w:ins w:id="495" w:author="China Telecom" w:date="2024-05-27T09:47:00Z" w16du:dateUtc="2024-05-27T01:47:00Z"/>
          <w:lang w:val="en-CA"/>
        </w:rPr>
      </w:pPr>
      <w:ins w:id="496" w:author="China Telecom" w:date="2024-05-27T09:47:00Z" w16du:dateUtc="2024-05-27T01:47:00Z">
        <w:r>
          <w:rPr>
            <w:lang w:val="en-CA"/>
          </w:rPr>
          <w:t xml:space="preserve">As the Remote UE is connecting to the U2N Relay via an Intermediate Relay, Remote UE derives a UP-PIRK using UP-PRUK and nonce1. </w:t>
        </w:r>
      </w:ins>
    </w:p>
    <w:p w14:paraId="7CD724B8" w14:textId="77777777" w:rsidR="008363DF" w:rsidRDefault="008363DF" w:rsidP="008363DF">
      <w:pPr>
        <w:pStyle w:val="ListParagraph"/>
        <w:spacing w:after="120"/>
        <w:rPr>
          <w:ins w:id="497" w:author="China Telecom" w:date="2024-05-27T09:47:00Z" w16du:dateUtc="2024-05-27T01:47:00Z"/>
          <w:lang w:val="en-CA"/>
        </w:rPr>
      </w:pPr>
      <w:ins w:id="498" w:author="China Telecom" w:date="2024-05-27T09:47:00Z" w16du:dateUtc="2024-05-27T01:47:00Z">
        <w:r>
          <w:rPr>
            <w:lang w:val="en-CA"/>
          </w:rPr>
          <w:t>Remote UE sends a fully protected (encrypted, integrity, replay) Direct Security Mode Complete message to the Intermediate Relay including PIRK, nonce1.</w:t>
        </w:r>
      </w:ins>
    </w:p>
    <w:p w14:paraId="64A8A2D9" w14:textId="77777777" w:rsidR="008363DF" w:rsidRDefault="008363DF" w:rsidP="008363DF">
      <w:pPr>
        <w:pStyle w:val="ListParagraph"/>
        <w:spacing w:after="120"/>
        <w:rPr>
          <w:ins w:id="499" w:author="China Telecom" w:date="2024-05-27T09:47:00Z" w16du:dateUtc="2024-05-27T01:47:00Z"/>
          <w:lang w:val="en-CA"/>
        </w:rPr>
      </w:pPr>
      <w:ins w:id="500" w:author="China Telecom" w:date="2024-05-27T09:47:00Z" w16du:dateUtc="2024-05-27T01:47:00Z">
        <w:r>
          <w:rPr>
            <w:lang w:val="en-CA"/>
          </w:rPr>
          <w:t>If more than one Intermediate Relay are involved (not shown in the figure), the Intermediate Relay behave similarly to the Remote UE towards the next Intermediate Relay (except for the UP-PIRK derivation) and forwards securely the UP-PIRK to the next hop Intermediate Relay, up to the last hop Intermediate Relay.</w:t>
        </w:r>
      </w:ins>
    </w:p>
    <w:p w14:paraId="347C5059" w14:textId="77777777" w:rsidR="008363DF" w:rsidRPr="00E72474" w:rsidRDefault="008363DF" w:rsidP="00E72474">
      <w:pPr>
        <w:pStyle w:val="EditorsNote"/>
        <w:rPr>
          <w:ins w:id="501" w:author="China Telecom" w:date="2024-05-27T09:47:00Z" w16du:dateUtc="2024-05-27T01:47:00Z"/>
          <w:rPrChange w:id="502" w:author="China Telecom" w:date="2024-05-30T09:45:00Z" w16du:dateUtc="2024-05-30T01:45:00Z">
            <w:rPr>
              <w:ins w:id="503" w:author="China Telecom" w:date="2024-05-27T09:47:00Z" w16du:dateUtc="2024-05-27T01:47:00Z"/>
              <w:lang w:val="en-US"/>
            </w:rPr>
          </w:rPrChange>
        </w:rPr>
      </w:pPr>
      <w:ins w:id="504" w:author="China Telecom" w:date="2024-05-27T09:47:00Z" w16du:dateUtc="2024-05-27T01:47:00Z">
        <w:r w:rsidRPr="00E72474">
          <w:t>Editor's Note: It’s FFS whether the security context for intermediate hops can be reused for different pairs of Remote UE and U2N.</w:t>
        </w:r>
      </w:ins>
    </w:p>
    <w:p w14:paraId="2023474B" w14:textId="77777777" w:rsidR="008363DF" w:rsidRDefault="008363DF" w:rsidP="008363DF">
      <w:pPr>
        <w:pStyle w:val="ListParagraph"/>
        <w:numPr>
          <w:ilvl w:val="0"/>
          <w:numId w:val="9"/>
        </w:numPr>
        <w:overflowPunct w:val="0"/>
        <w:autoSpaceDE w:val="0"/>
        <w:autoSpaceDN w:val="0"/>
        <w:spacing w:after="120"/>
        <w:rPr>
          <w:ins w:id="505" w:author="China Telecom" w:date="2024-05-27T09:47:00Z" w16du:dateUtc="2024-05-27T01:47:00Z"/>
          <w:lang w:val="en-CA"/>
        </w:rPr>
      </w:pPr>
      <w:ins w:id="506" w:author="China Telecom" w:date="2024-05-27T09:47:00Z" w16du:dateUtc="2024-05-27T01:47:00Z">
        <w:r>
          <w:rPr>
            <w:lang w:val="en-CA"/>
          </w:rPr>
          <w:t>The last hop Intermediate Relay sends a DCR message to the U2N Relay including UP-PRUK ID, RSC, U2N user info, nonce1 and a multi_hop_indication to indicate that the request is for a Remote UE multi-hop connection.</w:t>
        </w:r>
      </w:ins>
    </w:p>
    <w:p w14:paraId="0472BD60" w14:textId="77777777" w:rsidR="008363DF" w:rsidRDefault="008363DF" w:rsidP="008363DF">
      <w:pPr>
        <w:pStyle w:val="ListParagraph"/>
        <w:numPr>
          <w:ilvl w:val="0"/>
          <w:numId w:val="9"/>
        </w:numPr>
        <w:overflowPunct w:val="0"/>
        <w:autoSpaceDE w:val="0"/>
        <w:autoSpaceDN w:val="0"/>
        <w:spacing w:after="120"/>
        <w:rPr>
          <w:ins w:id="507" w:author="China Telecom" w:date="2024-05-27T09:47:00Z" w16du:dateUtc="2024-05-27T01:47:00Z"/>
          <w:lang w:val="en-CA"/>
        </w:rPr>
      </w:pPr>
      <w:ins w:id="508" w:author="China Telecom" w:date="2024-05-27T09:47:00Z" w16du:dateUtc="2024-05-27T01:47:00Z">
        <w:r>
          <w:rPr>
            <w:lang w:val="en-CA"/>
          </w:rPr>
          <w:t xml:space="preserve">The U2N Relay sends a key request to the Remote UE PKMF via its PKMF. The request includes UP-PRUK ID, RSC, nonce1 and the multi_hop_indication. </w:t>
        </w:r>
      </w:ins>
    </w:p>
    <w:p w14:paraId="40D7B709" w14:textId="77777777" w:rsidR="008363DF" w:rsidRDefault="008363DF" w:rsidP="008363DF">
      <w:pPr>
        <w:pStyle w:val="ListParagraph"/>
        <w:spacing w:after="120"/>
        <w:rPr>
          <w:ins w:id="509" w:author="China Telecom" w:date="2024-05-27T09:47:00Z" w16du:dateUtc="2024-05-27T01:47:00Z"/>
          <w:lang w:val="en-CA"/>
        </w:rPr>
      </w:pPr>
      <w:ins w:id="510" w:author="China Telecom" w:date="2024-05-27T09:47:00Z" w16du:dateUtc="2024-05-27T01:47:00Z">
        <w:r>
          <w:rPr>
            <w:lang w:val="en-CA"/>
          </w:rPr>
          <w:t>If Remote UE PKMF receives a multi_hop_indication in the request, the Remote UE PKMF derives a UP-PIRK from UP-PRUK using nonce1 and derives a K*</w:t>
        </w:r>
        <w:r w:rsidRPr="00273D77">
          <w:rPr>
            <w:vertAlign w:val="subscript"/>
            <w:lang w:val="en-CA"/>
          </w:rPr>
          <w:t>NRP</w:t>
        </w:r>
        <w:r>
          <w:rPr>
            <w:lang w:val="en-CA"/>
          </w:rPr>
          <w:t xml:space="preserve"> from UP-PIRK using RSC, and a nonce2 i.e., instead of deriving a K</w:t>
        </w:r>
        <w:r w:rsidRPr="00273D77">
          <w:rPr>
            <w:vertAlign w:val="subscript"/>
            <w:lang w:val="en-CA"/>
          </w:rPr>
          <w:t>NRP</w:t>
        </w:r>
        <w:r>
          <w:rPr>
            <w:lang w:val="en-CA"/>
          </w:rPr>
          <w:t xml:space="preserve"> using UP-PRUK. The corresponding key hierarchy for multi-hop U2N security is described in </w:t>
        </w:r>
        <w:r>
          <w:t>6.Y.2.3</w:t>
        </w:r>
        <w:r>
          <w:rPr>
            <w:lang w:val="en-CA"/>
          </w:rPr>
          <w:t>.</w:t>
        </w:r>
      </w:ins>
    </w:p>
    <w:p w14:paraId="2E959FB9" w14:textId="77777777" w:rsidR="008363DF" w:rsidRDefault="008363DF" w:rsidP="008363DF">
      <w:pPr>
        <w:pStyle w:val="ListParagraph"/>
        <w:spacing w:after="120"/>
        <w:rPr>
          <w:ins w:id="511" w:author="China Telecom" w:date="2024-05-27T09:47:00Z" w16du:dateUtc="2024-05-27T01:47:00Z"/>
          <w:lang w:val="en-CA"/>
        </w:rPr>
      </w:pPr>
      <w:ins w:id="512" w:author="China Telecom" w:date="2024-05-27T09:47:00Z" w16du:dateUtc="2024-05-27T01:47:00Z">
        <w:r>
          <w:rPr>
            <w:lang w:val="en-CA"/>
          </w:rPr>
          <w:t>Remote UE PKMF sends the K*</w:t>
        </w:r>
        <w:r w:rsidRPr="00273D77">
          <w:rPr>
            <w:vertAlign w:val="subscript"/>
            <w:lang w:val="en-CA"/>
          </w:rPr>
          <w:t>NRP</w:t>
        </w:r>
        <w:r>
          <w:rPr>
            <w:lang w:val="en-CA"/>
          </w:rPr>
          <w:t xml:space="preserve"> and nonce2 to the U2N Relay via U2N Relay PKMF.</w:t>
        </w:r>
      </w:ins>
    </w:p>
    <w:p w14:paraId="3D1D52AD" w14:textId="77777777" w:rsidR="008363DF" w:rsidRDefault="008363DF" w:rsidP="008363DF">
      <w:pPr>
        <w:pStyle w:val="ListParagraph"/>
        <w:numPr>
          <w:ilvl w:val="0"/>
          <w:numId w:val="9"/>
        </w:numPr>
        <w:overflowPunct w:val="0"/>
        <w:autoSpaceDE w:val="0"/>
        <w:autoSpaceDN w:val="0"/>
        <w:spacing w:after="120"/>
        <w:rPr>
          <w:ins w:id="513" w:author="China Telecom" w:date="2024-05-27T09:47:00Z" w16du:dateUtc="2024-05-27T01:47:00Z"/>
          <w:lang w:val="en-CA"/>
        </w:rPr>
      </w:pPr>
      <w:ins w:id="514" w:author="China Telecom" w:date="2024-05-27T09:47:00Z" w16du:dateUtc="2024-05-27T01:47:00Z">
        <w:r>
          <w:rPr>
            <w:lang w:val="en-CA"/>
          </w:rPr>
          <w:t>U2N Relay derives a session key using K*</w:t>
        </w:r>
        <w:r w:rsidRPr="00273D77">
          <w:rPr>
            <w:vertAlign w:val="subscript"/>
            <w:lang w:val="en-CA"/>
          </w:rPr>
          <w:t>NRP</w:t>
        </w:r>
        <w:r>
          <w:rPr>
            <w:lang w:val="en-CA"/>
          </w:rPr>
          <w:t xml:space="preserve"> and security keys using the session key.</w:t>
        </w:r>
        <w:r w:rsidRPr="00FD1F6F">
          <w:rPr>
            <w:lang w:val="en-CA"/>
          </w:rPr>
          <w:t xml:space="preserve"> </w:t>
        </w:r>
        <w:r>
          <w:rPr>
            <w:lang w:val="en-CA"/>
          </w:rPr>
          <w:t>U2N Relay sends a Direct Security Mode Command message integrity protected to the Intermediate Relay including nonce2.</w:t>
        </w:r>
      </w:ins>
    </w:p>
    <w:p w14:paraId="28F981DA" w14:textId="77777777" w:rsidR="008363DF" w:rsidRDefault="008363DF" w:rsidP="008363DF">
      <w:pPr>
        <w:pStyle w:val="ListParagraph"/>
        <w:spacing w:after="120"/>
        <w:rPr>
          <w:ins w:id="515" w:author="China Telecom" w:date="2024-05-27T09:47:00Z" w16du:dateUtc="2024-05-27T01:47:00Z"/>
          <w:lang w:val="en-CA"/>
        </w:rPr>
      </w:pPr>
      <w:ins w:id="516" w:author="China Telecom" w:date="2024-05-27T09:47:00Z" w16du:dateUtc="2024-05-27T01:47:00Z">
        <w:r>
          <w:rPr>
            <w:lang w:val="en-CA"/>
          </w:rPr>
          <w:t>Intermediate Relay derives K*</w:t>
        </w:r>
        <w:r w:rsidRPr="00273D77">
          <w:rPr>
            <w:vertAlign w:val="subscript"/>
            <w:lang w:val="en-CA"/>
          </w:rPr>
          <w:t>NRP</w:t>
        </w:r>
        <w:r>
          <w:rPr>
            <w:lang w:val="en-CA"/>
          </w:rPr>
          <w:t xml:space="preserve"> from UP-PIRK using RSC and nonce2, the same way as Remote UE PKMF. Intermediate Relay derives a session key using K*</w:t>
        </w:r>
        <w:r w:rsidRPr="00273D77">
          <w:rPr>
            <w:vertAlign w:val="subscript"/>
            <w:lang w:val="en-CA"/>
          </w:rPr>
          <w:t>NRP</w:t>
        </w:r>
        <w:r>
          <w:rPr>
            <w:lang w:val="en-CA"/>
          </w:rPr>
          <w:t xml:space="preserve"> and security keys using the session key. The Intermediate Relay verifies the security of the Direct Security Mode Command with the generated security keys. The Intermediate Relay determines that U2N Relay and Remote UE are authorized for multi-hop U2N Relay connectivity if the verification is successful.</w:t>
        </w:r>
      </w:ins>
    </w:p>
    <w:p w14:paraId="06F75B38" w14:textId="77777777" w:rsidR="008363DF" w:rsidRDefault="008363DF" w:rsidP="008363DF">
      <w:pPr>
        <w:pStyle w:val="ListParagraph"/>
        <w:spacing w:after="120"/>
        <w:rPr>
          <w:ins w:id="517" w:author="China Telecom" w:date="2024-05-27T09:47:00Z" w16du:dateUtc="2024-05-27T01:47:00Z"/>
          <w:lang w:val="en-CA"/>
        </w:rPr>
      </w:pPr>
      <w:ins w:id="518" w:author="China Telecom" w:date="2024-05-27T09:47:00Z" w16du:dateUtc="2024-05-27T01:47:00Z">
        <w:r>
          <w:rPr>
            <w:lang w:val="en-CA"/>
          </w:rPr>
          <w:t>Intermediate Relay sends a fully protected Direct Security Mode Complete message to the U2N Relay.</w:t>
        </w:r>
      </w:ins>
    </w:p>
    <w:p w14:paraId="5A7330B5" w14:textId="77777777" w:rsidR="008363DF" w:rsidRDefault="008363DF" w:rsidP="008363DF">
      <w:pPr>
        <w:pStyle w:val="ListParagraph"/>
        <w:spacing w:after="120"/>
        <w:rPr>
          <w:ins w:id="519" w:author="China Telecom" w:date="2024-05-27T09:47:00Z" w16du:dateUtc="2024-05-27T01:47:00Z"/>
          <w:lang w:val="en-CA"/>
        </w:rPr>
      </w:pPr>
      <w:ins w:id="520" w:author="China Telecom" w:date="2024-05-27T09:47:00Z" w16du:dateUtc="2024-05-27T01:47:00Z">
        <w:r>
          <w:rPr>
            <w:lang w:val="en-CA"/>
          </w:rPr>
          <w:lastRenderedPageBreak/>
          <w:t>U2N Relay verifies the security of the Direct Security Mode Complete with the generated security keys. The U2N Relay determines that Intermediate Relay and Remote UE are authorized for multi-hop U2N Relay connectivity if the verification is successful.</w:t>
        </w:r>
      </w:ins>
    </w:p>
    <w:p w14:paraId="102086E5" w14:textId="77777777" w:rsidR="008363DF" w:rsidRDefault="008363DF" w:rsidP="008363DF">
      <w:pPr>
        <w:pStyle w:val="ListParagraph"/>
        <w:numPr>
          <w:ilvl w:val="0"/>
          <w:numId w:val="9"/>
        </w:numPr>
        <w:overflowPunct w:val="0"/>
        <w:autoSpaceDE w:val="0"/>
        <w:autoSpaceDN w:val="0"/>
        <w:spacing w:after="120"/>
        <w:rPr>
          <w:ins w:id="521" w:author="China Telecom" w:date="2024-05-27T09:47:00Z" w16du:dateUtc="2024-05-27T01:47:00Z"/>
          <w:lang w:val="en-CA"/>
        </w:rPr>
      </w:pPr>
      <w:ins w:id="522" w:author="China Telecom" w:date="2024-05-27T09:47:00Z" w16du:dateUtc="2024-05-27T01:47:00Z">
        <w:r>
          <w:rPr>
            <w:lang w:val="en-CA"/>
          </w:rPr>
          <w:t xml:space="preserve">The U2N Relay sends a DCA message to the Intermediate Relay confirming successful relayed connection. </w:t>
        </w:r>
      </w:ins>
    </w:p>
    <w:p w14:paraId="4AE3AB53" w14:textId="77777777" w:rsidR="008363DF" w:rsidRDefault="008363DF" w:rsidP="008363DF">
      <w:pPr>
        <w:pStyle w:val="ListParagraph"/>
        <w:spacing w:after="120"/>
        <w:rPr>
          <w:ins w:id="523" w:author="China Telecom" w:date="2024-05-27T09:47:00Z" w16du:dateUtc="2024-05-27T01:47:00Z"/>
          <w:lang w:val="en-CA"/>
        </w:rPr>
      </w:pPr>
      <w:ins w:id="524" w:author="China Telecom" w:date="2024-05-27T09:47:00Z" w16du:dateUtc="2024-05-27T01:47:00Z">
        <w:r>
          <w:rPr>
            <w:lang w:val="en-CA"/>
          </w:rPr>
          <w:t>The U2N Relay proceeds with the regular remaining steps to complete the procedure including sending UP-PRUK ID in a Remote UE Report procedure to identify the Remote UE that is using the multi-hop U2N Relay connectivity service.</w:t>
        </w:r>
      </w:ins>
    </w:p>
    <w:p w14:paraId="1B306878" w14:textId="77777777" w:rsidR="008363DF" w:rsidRPr="00D6322D" w:rsidRDefault="008363DF" w:rsidP="008363DF">
      <w:pPr>
        <w:pStyle w:val="ListParagraph"/>
        <w:spacing w:after="120"/>
        <w:rPr>
          <w:ins w:id="525" w:author="China Telecom" w:date="2024-05-27T09:47:00Z" w16du:dateUtc="2024-05-27T01:47:00Z"/>
          <w:lang w:val="en-CA"/>
        </w:rPr>
      </w:pPr>
      <w:ins w:id="526" w:author="China Telecom" w:date="2024-05-27T09:47:00Z" w16du:dateUtc="2024-05-27T01:47:00Z">
        <w:r>
          <w:rPr>
            <w:lang w:val="en-CA"/>
          </w:rPr>
          <w:t>The Intermediate Relay sends a DCA message to the Remote UE confirming successful establishment of multi-hop relayed connection.</w:t>
        </w:r>
      </w:ins>
    </w:p>
    <w:p w14:paraId="33F51840" w14:textId="3DEBC458" w:rsidR="008363DF" w:rsidRDefault="008363DF" w:rsidP="008363DF">
      <w:pPr>
        <w:pStyle w:val="Heading4"/>
        <w:rPr>
          <w:ins w:id="527" w:author="China Telecom" w:date="2024-05-27T09:48:00Z" w16du:dateUtc="2024-05-27T01:48:00Z"/>
        </w:rPr>
      </w:pPr>
      <w:bookmarkStart w:id="528" w:name="_Toc167953260"/>
      <w:ins w:id="529" w:author="China Telecom" w:date="2024-05-27T09:48:00Z" w16du:dateUtc="2024-05-27T01:48:00Z">
        <w:r>
          <w:t>6.</w:t>
        </w:r>
        <w:r>
          <w:rPr>
            <w:rFonts w:hint="eastAsia"/>
            <w:lang w:eastAsia="zh-CN"/>
          </w:rPr>
          <w:t>1</w:t>
        </w:r>
        <w:r>
          <w:t>.2.2</w:t>
        </w:r>
        <w:r>
          <w:tab/>
        </w:r>
        <w:r w:rsidRPr="005B29E9">
          <w:rPr>
            <w:lang w:eastAsia="zh-CN"/>
          </w:rPr>
          <w:t xml:space="preserve">Security procedure over </w:t>
        </w:r>
        <w:r>
          <w:rPr>
            <w:lang w:eastAsia="zh-CN"/>
          </w:rPr>
          <w:t>Control</w:t>
        </w:r>
        <w:r w:rsidRPr="005B29E9">
          <w:rPr>
            <w:rFonts w:hint="eastAsia"/>
            <w:lang w:eastAsia="zh-CN"/>
          </w:rPr>
          <w:t xml:space="preserve"> P</w:t>
        </w:r>
        <w:r w:rsidRPr="005B29E9">
          <w:rPr>
            <w:lang w:eastAsia="zh-CN"/>
          </w:rPr>
          <w:t>lane</w:t>
        </w:r>
        <w:bookmarkEnd w:id="528"/>
        <w:r>
          <w:t xml:space="preserve"> </w:t>
        </w:r>
      </w:ins>
    </w:p>
    <w:p w14:paraId="5CB00FB0" w14:textId="77777777" w:rsidR="008363DF" w:rsidRDefault="008363DF" w:rsidP="008363DF">
      <w:pPr>
        <w:rPr>
          <w:ins w:id="530" w:author="China Telecom" w:date="2024-05-27T09:48:00Z" w16du:dateUtc="2024-05-27T01:48:00Z"/>
        </w:rPr>
      </w:pPr>
      <w:ins w:id="531" w:author="China Telecom" w:date="2024-05-27T09:48:00Z" w16du:dateUtc="2024-05-27T01:48:00Z">
        <w:r>
          <w:t xml:space="preserve">The security procedure over Control Plane applies the same principles as above to the </w:t>
        </w:r>
        <w:r w:rsidRPr="0088220C">
          <w:t xml:space="preserve">mechanisms </w:t>
        </w:r>
        <w:r>
          <w:t xml:space="preserve">described </w:t>
        </w:r>
        <w:r w:rsidRPr="0088220C">
          <w:t xml:space="preserve">in </w:t>
        </w:r>
        <w:r>
          <w:t xml:space="preserve">TS 33.503 [5], clause </w:t>
        </w:r>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Pr>
            <w:lang w:eastAsia="zh-CN"/>
          </w:rPr>
          <w:t xml:space="preserve">3, </w:t>
        </w:r>
        <w:r>
          <w:t>with the following differences:</w:t>
        </w:r>
      </w:ins>
    </w:p>
    <w:p w14:paraId="6956B4DE" w14:textId="77777777" w:rsidR="008363DF" w:rsidRDefault="008363DF" w:rsidP="008363DF">
      <w:pPr>
        <w:pStyle w:val="ListParagraph"/>
        <w:numPr>
          <w:ilvl w:val="0"/>
          <w:numId w:val="10"/>
        </w:numPr>
        <w:overflowPunct w:val="0"/>
        <w:autoSpaceDE w:val="0"/>
        <w:autoSpaceDN w:val="0"/>
        <w:spacing w:after="60"/>
        <w:rPr>
          <w:ins w:id="532" w:author="China Telecom" w:date="2024-05-27T09:48:00Z" w16du:dateUtc="2024-05-27T01:48:00Z"/>
          <w:lang w:val="en-CA"/>
        </w:rPr>
      </w:pPr>
      <w:ins w:id="533" w:author="China Telecom" w:date="2024-05-27T09:48:00Z" w16du:dateUtc="2024-05-27T01:48:00Z">
        <w:r w:rsidRPr="00DD2536">
          <w:rPr>
            <w:lang w:val="en-CA"/>
          </w:rPr>
          <w:t>If the Remote UE possesses a CP-PRUK</w:t>
        </w:r>
        <w:r>
          <w:rPr>
            <w:lang w:val="en-CA"/>
          </w:rPr>
          <w:t>/</w:t>
        </w:r>
        <w:r w:rsidRPr="00DD2536">
          <w:rPr>
            <w:lang w:val="en-CA"/>
          </w:rPr>
          <w:t>CP-PRUK ID from a previous direct U2N Relay connection</w:t>
        </w:r>
        <w:r>
          <w:rPr>
            <w:lang w:eastAsia="zh-CN"/>
          </w:rPr>
          <w:t xml:space="preserve">, it uses </w:t>
        </w:r>
        <w:r w:rsidRPr="00DD2536">
          <w:rPr>
            <w:lang w:val="en-CA"/>
          </w:rPr>
          <w:t>CP-PRUK</w:t>
        </w:r>
        <w:r>
          <w:rPr>
            <w:lang w:val="en-CA"/>
          </w:rPr>
          <w:t>/</w:t>
        </w:r>
        <w:r w:rsidRPr="00DD2536">
          <w:rPr>
            <w:lang w:val="en-CA"/>
          </w:rPr>
          <w:t xml:space="preserve">CP-PRUK ID </w:t>
        </w:r>
        <w:r>
          <w:rPr>
            <w:lang w:eastAsia="zh-CN"/>
          </w:rPr>
          <w:t>i</w:t>
        </w:r>
        <w:r w:rsidRPr="00DD2536">
          <w:rPr>
            <w:lang w:val="en-CA"/>
          </w:rPr>
          <w:t>nstead of UP-PRUK and UP-PRUK ID</w:t>
        </w:r>
        <w:r>
          <w:rPr>
            <w:lang w:val="en-CA"/>
          </w:rPr>
          <w:t xml:space="preserve"> and derives </w:t>
        </w:r>
        <w:r>
          <w:rPr>
            <w:lang w:eastAsia="zh-CN"/>
          </w:rPr>
          <w:t xml:space="preserve">a </w:t>
        </w:r>
        <w:r>
          <w:rPr>
            <w:lang w:val="en-CA"/>
          </w:rPr>
          <w:t xml:space="preserve">CP-PIRK from </w:t>
        </w:r>
        <w:r w:rsidRPr="00DD2536">
          <w:rPr>
            <w:lang w:val="en-CA"/>
          </w:rPr>
          <w:t>CP-PRUK</w:t>
        </w:r>
        <w:r>
          <w:rPr>
            <w:lang w:val="en-CA"/>
          </w:rPr>
          <w:t>.</w:t>
        </w:r>
      </w:ins>
    </w:p>
    <w:p w14:paraId="3E6591FF" w14:textId="77777777" w:rsidR="008363DF" w:rsidRPr="00DD2536" w:rsidRDefault="008363DF" w:rsidP="008363DF">
      <w:pPr>
        <w:pStyle w:val="ListParagraph"/>
        <w:numPr>
          <w:ilvl w:val="0"/>
          <w:numId w:val="10"/>
        </w:numPr>
        <w:overflowPunct w:val="0"/>
        <w:autoSpaceDE w:val="0"/>
        <w:autoSpaceDN w:val="0"/>
        <w:spacing w:after="60"/>
        <w:rPr>
          <w:ins w:id="534" w:author="China Telecom" w:date="2024-05-27T09:48:00Z" w16du:dateUtc="2024-05-27T01:48:00Z"/>
          <w:lang w:val="en-CA"/>
        </w:rPr>
      </w:pPr>
      <w:ins w:id="535" w:author="China Telecom" w:date="2024-05-27T09:48:00Z" w16du:dateUtc="2024-05-27T01:48:00Z">
        <w:r>
          <w:rPr>
            <w:lang w:val="en-CA"/>
          </w:rPr>
          <w:t xml:space="preserve">The last hop Intermediate Relay derives </w:t>
        </w:r>
        <w:r>
          <w:rPr>
            <w:rFonts w:ascii="Calibri" w:hAnsi="Calibri" w:cs="Calibri"/>
            <w:color w:val="000000"/>
            <w:lang w:val="sv-SE"/>
          </w:rPr>
          <w:t>K*</w:t>
        </w:r>
        <w:r>
          <w:rPr>
            <w:rFonts w:ascii="Calibri" w:hAnsi="Calibri" w:cs="Calibri"/>
            <w:color w:val="000000"/>
            <w:vertAlign w:val="subscript"/>
            <w:lang w:val="en-IN"/>
          </w:rPr>
          <w:t>NR</w:t>
        </w:r>
        <w:r>
          <w:rPr>
            <w:rFonts w:ascii="Calibri" w:hAnsi="Calibri" w:cs="Calibri"/>
            <w:color w:val="000000"/>
            <w:vertAlign w:val="subscript"/>
            <w:lang w:val="en-US"/>
          </w:rPr>
          <w:t>_</w:t>
        </w:r>
        <w:r>
          <w:rPr>
            <w:rFonts w:ascii="Calibri" w:hAnsi="Calibri" w:cs="Calibri"/>
            <w:color w:val="000000"/>
            <w:vertAlign w:val="subscript"/>
            <w:lang w:val="en-IN"/>
          </w:rPr>
          <w:t>P</w:t>
        </w:r>
        <w:r>
          <w:rPr>
            <w:rFonts w:ascii="Calibri" w:hAnsi="Calibri" w:cs="Calibri"/>
            <w:color w:val="000000"/>
            <w:vertAlign w:val="subscript"/>
            <w:lang w:val="en-US"/>
          </w:rPr>
          <w:t xml:space="preserve">roSe </w:t>
        </w:r>
        <w:r w:rsidRPr="00CC0EF7">
          <w:rPr>
            <w:lang w:val="en-CA"/>
          </w:rPr>
          <w:t>from CP-</w:t>
        </w:r>
        <w:r>
          <w:rPr>
            <w:lang w:val="en-CA"/>
          </w:rPr>
          <w:t>PIRK.</w:t>
        </w:r>
      </w:ins>
    </w:p>
    <w:p w14:paraId="599ECC4F" w14:textId="77777777" w:rsidR="008363DF" w:rsidRPr="00E11056" w:rsidRDefault="008363DF" w:rsidP="008363DF">
      <w:pPr>
        <w:pStyle w:val="ListParagraph"/>
        <w:numPr>
          <w:ilvl w:val="0"/>
          <w:numId w:val="10"/>
        </w:numPr>
        <w:overflowPunct w:val="0"/>
        <w:autoSpaceDE w:val="0"/>
        <w:autoSpaceDN w:val="0"/>
        <w:spacing w:after="60"/>
        <w:rPr>
          <w:ins w:id="536" w:author="China Telecom" w:date="2024-05-27T09:48:00Z" w16du:dateUtc="2024-05-27T01:48:00Z"/>
          <w:lang w:val="en-CA"/>
        </w:rPr>
      </w:pPr>
      <w:ins w:id="537" w:author="China Telecom" w:date="2024-05-27T09:48:00Z" w16du:dateUtc="2024-05-27T01:48:00Z">
        <w:r>
          <w:rPr>
            <w:lang w:val="en-CA"/>
          </w:rPr>
          <w:t>On the network side, AUSF derives CP-PIRK from CP-PRUK and K*</w:t>
        </w:r>
        <w:r w:rsidRPr="0041161B">
          <w:rPr>
            <w:vertAlign w:val="subscript"/>
            <w:lang w:val="en-CA"/>
          </w:rPr>
          <w:t>NR</w:t>
        </w:r>
        <w:r w:rsidRPr="0041161B">
          <w:rPr>
            <w:rFonts w:ascii="Calibri" w:hAnsi="Calibri" w:cs="Calibri"/>
            <w:color w:val="000000"/>
            <w:vertAlign w:val="subscript"/>
            <w:lang w:val="en-US"/>
          </w:rPr>
          <w:t>_</w:t>
        </w:r>
        <w:r w:rsidRPr="0041161B">
          <w:rPr>
            <w:rFonts w:ascii="Calibri" w:hAnsi="Calibri" w:cs="Calibri"/>
            <w:color w:val="000000"/>
            <w:vertAlign w:val="subscript"/>
            <w:lang w:val="en-IN"/>
          </w:rPr>
          <w:t>P</w:t>
        </w:r>
        <w:r w:rsidRPr="0041161B">
          <w:rPr>
            <w:rFonts w:ascii="Calibri" w:hAnsi="Calibri" w:cs="Calibri"/>
            <w:color w:val="000000"/>
            <w:vertAlign w:val="subscript"/>
            <w:lang w:val="en-US"/>
          </w:rPr>
          <w:t>roSe</w:t>
        </w:r>
        <w:r>
          <w:rPr>
            <w:rFonts w:ascii="Calibri" w:hAnsi="Calibri" w:cs="Calibri"/>
            <w:color w:val="000000"/>
            <w:vertAlign w:val="subscript"/>
            <w:lang w:val="en-US"/>
          </w:rPr>
          <w:t xml:space="preserve"> </w:t>
        </w:r>
        <w:r w:rsidRPr="00CC0EF7">
          <w:rPr>
            <w:lang w:val="en-CA"/>
          </w:rPr>
          <w:t>from CP-</w:t>
        </w:r>
        <w:r>
          <w:rPr>
            <w:lang w:val="en-CA"/>
          </w:rPr>
          <w:t>PIRK.</w:t>
        </w:r>
      </w:ins>
    </w:p>
    <w:p w14:paraId="3C10E963" w14:textId="31CF1E65" w:rsidR="008363DF" w:rsidRDefault="008363DF" w:rsidP="008363DF">
      <w:pPr>
        <w:pStyle w:val="Heading4"/>
        <w:rPr>
          <w:ins w:id="538" w:author="China Telecom" w:date="2024-05-27T09:48:00Z" w16du:dateUtc="2024-05-27T01:48:00Z"/>
        </w:rPr>
      </w:pPr>
      <w:bookmarkStart w:id="539" w:name="_Toc167953261"/>
      <w:ins w:id="540" w:author="China Telecom" w:date="2024-05-27T09:48:00Z" w16du:dateUtc="2024-05-27T01:48:00Z">
        <w:r>
          <w:t>6.</w:t>
        </w:r>
        <w:r>
          <w:rPr>
            <w:rFonts w:hint="eastAsia"/>
            <w:lang w:eastAsia="zh-CN"/>
          </w:rPr>
          <w:t>1</w:t>
        </w:r>
        <w:r>
          <w:t>.2.3</w:t>
        </w:r>
        <w:r>
          <w:tab/>
          <w:t>Key Hierarchy</w:t>
        </w:r>
        <w:bookmarkEnd w:id="539"/>
        <w:r>
          <w:t xml:space="preserve"> </w:t>
        </w:r>
      </w:ins>
    </w:p>
    <w:p w14:paraId="6FD64A03" w14:textId="77777777" w:rsidR="008363DF" w:rsidRDefault="008363DF" w:rsidP="008363DF">
      <w:pPr>
        <w:keepNext/>
        <w:spacing w:after="60"/>
        <w:jc w:val="center"/>
        <w:rPr>
          <w:ins w:id="541" w:author="China Telecom" w:date="2024-05-27T09:48:00Z" w16du:dateUtc="2024-05-27T01:48:00Z"/>
        </w:rPr>
      </w:pPr>
      <w:ins w:id="542" w:author="China Telecom" w:date="2024-05-27T09:48:00Z" w16du:dateUtc="2024-05-27T01:48:00Z">
        <w:r>
          <w:object w:dxaOrig="13260" w:dyaOrig="5700" w14:anchorId="21BEE8C9">
            <v:shape id="_x0000_i1028" type="#_x0000_t75" style="width:456.6pt;height:177pt" o:ole="">
              <v:imagedata r:id="rId17" o:title="" croptop="3923f" cropbottom="4039f" cropleft="981f" cropright="1705f"/>
            </v:shape>
            <o:OLEObject Type="Embed" ProgID="Visio.Drawing.15" ShapeID="_x0000_i1028" DrawAspect="Content" ObjectID="_1778569382" r:id="rId18"/>
          </w:object>
        </w:r>
      </w:ins>
    </w:p>
    <w:p w14:paraId="0AE24722" w14:textId="317D55C1" w:rsidR="008363DF" w:rsidRPr="00ED6EFC" w:rsidRDefault="008363DF" w:rsidP="008363DF">
      <w:pPr>
        <w:pStyle w:val="TF"/>
        <w:rPr>
          <w:ins w:id="543" w:author="China Telecom" w:date="2024-05-27T09:48:00Z" w16du:dateUtc="2024-05-27T01:48:00Z"/>
          <w:rFonts w:eastAsia="Times New Roman"/>
        </w:rPr>
      </w:pPr>
      <w:ins w:id="544" w:author="China Telecom" w:date="2024-05-27T09:48:00Z" w16du:dateUtc="2024-05-27T01:48:00Z">
        <w:r w:rsidRPr="008D5F00">
          <w:rPr>
            <w:rFonts w:eastAsia="Times New Roman"/>
          </w:rPr>
          <w:t>Figure 6.</w:t>
        </w:r>
        <w:r>
          <w:rPr>
            <w:rFonts w:hint="eastAsia"/>
            <w:lang w:eastAsia="zh-CN"/>
          </w:rPr>
          <w:t>1</w:t>
        </w:r>
        <w:r w:rsidRPr="008D5F00">
          <w:rPr>
            <w:rFonts w:eastAsia="Times New Roman"/>
          </w:rPr>
          <w:t>.</w:t>
        </w:r>
        <w:r>
          <w:rPr>
            <w:rFonts w:eastAsia="Times New Roman"/>
          </w:rPr>
          <w:t>2</w:t>
        </w:r>
        <w:r w:rsidRPr="008D5F00">
          <w:rPr>
            <w:rFonts w:eastAsia="Times New Roman"/>
          </w:rPr>
          <w:t>.</w:t>
        </w:r>
        <w:r>
          <w:rPr>
            <w:rFonts w:eastAsia="Times New Roman"/>
          </w:rPr>
          <w:t>2</w:t>
        </w:r>
        <w:r w:rsidRPr="008D5F00">
          <w:rPr>
            <w:rFonts w:eastAsia="Times New Roman"/>
          </w:rPr>
          <w:t>-1</w:t>
        </w:r>
        <w:r w:rsidRPr="00ED6EFC">
          <w:rPr>
            <w:rFonts w:eastAsia="Times New Roman"/>
          </w:rPr>
          <w:t xml:space="preserve">: PC5 Key Hierarchy for multi-hop 5G ProSe UE-to-Network Relay security over User Plane </w:t>
        </w:r>
        <w:r>
          <w:rPr>
            <w:rFonts w:eastAsia="Times New Roman"/>
          </w:rPr>
          <w:t>(left) and Control Plane (right)</w:t>
        </w:r>
      </w:ins>
    </w:p>
    <w:p w14:paraId="25CFA883" w14:textId="77777777" w:rsidR="008363DF" w:rsidRDefault="008363DF" w:rsidP="008363DF">
      <w:pPr>
        <w:rPr>
          <w:ins w:id="545" w:author="China Telecom" w:date="2024-05-27T09:48:00Z" w16du:dateUtc="2024-05-27T01:48:00Z"/>
          <w:rFonts w:eastAsia="Times New Roman"/>
        </w:rPr>
      </w:pPr>
      <w:ins w:id="546" w:author="China Telecom" w:date="2024-05-27T09:48:00Z" w16du:dateUtc="2024-05-27T01:48:00Z">
        <w:r>
          <w:t xml:space="preserve">The key hierarchy for multi-hop U2N Relay (UP or CP) support shown in </w:t>
        </w:r>
        <w:r w:rsidRPr="008D5F00">
          <w:rPr>
            <w:rFonts w:eastAsia="Times New Roman"/>
          </w:rPr>
          <w:t>Figure 6.</w:t>
        </w:r>
        <w:r>
          <w:rPr>
            <w:rFonts w:eastAsia="Times New Roman"/>
          </w:rPr>
          <w:t>Y</w:t>
        </w:r>
        <w:r w:rsidRPr="008D5F00">
          <w:rPr>
            <w:rFonts w:eastAsia="Times New Roman"/>
          </w:rPr>
          <w:t>.</w:t>
        </w:r>
        <w:r>
          <w:rPr>
            <w:rFonts w:eastAsia="Times New Roman"/>
          </w:rPr>
          <w:t>2</w:t>
        </w:r>
        <w:r w:rsidRPr="008D5F00">
          <w:rPr>
            <w:rFonts w:eastAsia="Times New Roman"/>
          </w:rPr>
          <w:t>.</w:t>
        </w:r>
        <w:r>
          <w:rPr>
            <w:rFonts w:eastAsia="Times New Roman"/>
          </w:rPr>
          <w:t>2</w:t>
        </w:r>
        <w:r w:rsidRPr="008D5F00">
          <w:rPr>
            <w:rFonts w:eastAsia="Times New Roman"/>
          </w:rPr>
          <w:t>-1</w:t>
        </w:r>
        <w:r>
          <w:rPr>
            <w:rFonts w:eastAsia="Times New Roman"/>
          </w:rPr>
          <w:t xml:space="preserve"> is proposed in addition to the existing key hierarchy for single-hop connection (TS 33.503, clause </w:t>
        </w:r>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2</w:t>
        </w:r>
        <w:r w:rsidRPr="005B29E9">
          <w:t>.</w:t>
        </w:r>
        <w:r w:rsidRPr="005B29E9">
          <w:rPr>
            <w:rFonts w:hint="eastAsia"/>
            <w:lang w:eastAsia="zh-CN"/>
          </w:rPr>
          <w:t>3</w:t>
        </w:r>
        <w:r>
          <w:rPr>
            <w:lang w:eastAsia="zh-CN"/>
          </w:rPr>
          <w:t xml:space="preserve"> or </w:t>
        </w:r>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3</w:t>
        </w:r>
        <w:r>
          <w:rPr>
            <w:lang w:eastAsia="zh-CN"/>
          </w:rPr>
          <w:t>)</w:t>
        </w:r>
        <w:r>
          <w:rPr>
            <w:rFonts w:eastAsia="Times New Roman"/>
          </w:rPr>
          <w:t>. This key hierarchy applies when Remote UE connects to U2N via multi-hop, as follows:</w:t>
        </w:r>
      </w:ins>
    </w:p>
    <w:p w14:paraId="2A80762B" w14:textId="77777777" w:rsidR="008363DF" w:rsidRDefault="008363DF" w:rsidP="008363DF">
      <w:pPr>
        <w:numPr>
          <w:ilvl w:val="0"/>
          <w:numId w:val="11"/>
        </w:numPr>
        <w:rPr>
          <w:ins w:id="547" w:author="China Telecom" w:date="2024-05-27T09:48:00Z" w16du:dateUtc="2024-05-27T01:48:00Z"/>
          <w:rFonts w:eastAsia="Times New Roman"/>
        </w:rPr>
      </w:pPr>
      <w:ins w:id="548" w:author="China Telecom" w:date="2024-05-27T09:48:00Z" w16du:dateUtc="2024-05-27T01:48:00Z">
        <w:r>
          <w:rPr>
            <w:rFonts w:eastAsia="Times New Roman"/>
          </w:rPr>
          <w:t xml:space="preserve">The proposed </w:t>
        </w:r>
        <w:r>
          <w:rPr>
            <w:lang w:val="en-CA"/>
          </w:rPr>
          <w:t xml:space="preserve">Intermediate Relay Key </w:t>
        </w:r>
        <w:r>
          <w:rPr>
            <w:rFonts w:eastAsia="Times New Roman"/>
          </w:rPr>
          <w:t xml:space="preserve">PIRK (respectively UP-PIRK and CP-PIRK) is derived from PRUK (respectively UP-PRUK and CP-PRUK) to enable the PC5 link security establishment between the last hop Intermediate Relay and the U2N Relay. </w:t>
        </w:r>
      </w:ins>
    </w:p>
    <w:p w14:paraId="1D421B87" w14:textId="77777777" w:rsidR="008363DF" w:rsidRDefault="008363DF" w:rsidP="008363DF">
      <w:pPr>
        <w:numPr>
          <w:ilvl w:val="0"/>
          <w:numId w:val="11"/>
        </w:numPr>
        <w:rPr>
          <w:ins w:id="549" w:author="China Telecom" w:date="2024-05-27T09:48:00Z" w16du:dateUtc="2024-05-27T01:48:00Z"/>
          <w:rFonts w:eastAsia="Times New Roman"/>
        </w:rPr>
      </w:pPr>
      <w:ins w:id="550" w:author="China Telecom" w:date="2024-05-27T09:48:00Z" w16du:dateUtc="2024-05-27T01:48:00Z">
        <w:r>
          <w:rPr>
            <w:rFonts w:eastAsia="Times New Roman"/>
          </w:rPr>
          <w:t xml:space="preserve">PIRK is sent securely from the Remote UE to the last hop Intermediate Relay (directly or via other Intermediate Relay(s)). </w:t>
        </w:r>
      </w:ins>
    </w:p>
    <w:p w14:paraId="0C26BD99" w14:textId="77777777" w:rsidR="008363DF" w:rsidRDefault="008363DF" w:rsidP="008363DF">
      <w:pPr>
        <w:numPr>
          <w:ilvl w:val="0"/>
          <w:numId w:val="11"/>
        </w:numPr>
        <w:rPr>
          <w:ins w:id="551" w:author="China Telecom" w:date="2024-05-27T09:48:00Z" w16du:dateUtc="2024-05-27T01:48:00Z"/>
          <w:rFonts w:eastAsia="Times New Roman"/>
        </w:rPr>
      </w:pPr>
      <w:ins w:id="552" w:author="China Telecom" w:date="2024-05-27T09:48:00Z" w16du:dateUtc="2024-05-27T01:48:00Z">
        <w:r>
          <w:rPr>
            <w:rFonts w:eastAsia="Times New Roman"/>
          </w:rPr>
          <w:t>The network and last hop Intermediate Relay derive a PC5 root key (respectively K*</w:t>
        </w:r>
        <w:r w:rsidRPr="006171C0">
          <w:rPr>
            <w:rFonts w:eastAsia="Times New Roman"/>
            <w:vertAlign w:val="subscript"/>
          </w:rPr>
          <w:t>NRP</w:t>
        </w:r>
        <w:r>
          <w:rPr>
            <w:rFonts w:eastAsia="Times New Roman"/>
          </w:rPr>
          <w:t xml:space="preserve"> or K*</w:t>
        </w:r>
        <w:r w:rsidRPr="006171C0">
          <w:rPr>
            <w:rFonts w:eastAsia="Times New Roman"/>
            <w:vertAlign w:val="subscript"/>
          </w:rPr>
          <w:t>NR_ProSe</w:t>
        </w:r>
        <w:r>
          <w:rPr>
            <w:rFonts w:eastAsia="Times New Roman"/>
          </w:rPr>
          <w:t xml:space="preserve">) from the PIRK. The network sends the PC5 root key derived from PIRK to the U2N. </w:t>
        </w:r>
      </w:ins>
    </w:p>
    <w:p w14:paraId="454448DC" w14:textId="77777777" w:rsidR="008363DF" w:rsidRPr="00836E94" w:rsidRDefault="008363DF" w:rsidP="008363DF">
      <w:pPr>
        <w:numPr>
          <w:ilvl w:val="0"/>
          <w:numId w:val="11"/>
        </w:numPr>
        <w:rPr>
          <w:ins w:id="553" w:author="China Telecom" w:date="2024-05-27T09:48:00Z" w16du:dateUtc="2024-05-27T01:48:00Z"/>
        </w:rPr>
      </w:pPr>
      <w:ins w:id="554" w:author="China Telecom" w:date="2024-05-27T09:48:00Z" w16du:dateUtc="2024-05-27T01:48:00Z">
        <w:r>
          <w:rPr>
            <w:rFonts w:eastAsia="Times New Roman"/>
          </w:rPr>
          <w:t>K*</w:t>
        </w:r>
        <w:r w:rsidRPr="006171C0">
          <w:rPr>
            <w:rFonts w:eastAsia="Times New Roman"/>
            <w:vertAlign w:val="subscript"/>
          </w:rPr>
          <w:t>NRP</w:t>
        </w:r>
        <w:r>
          <w:rPr>
            <w:rFonts w:eastAsia="Times New Roman"/>
          </w:rPr>
          <w:t xml:space="preserve"> is used instead of K</w:t>
        </w:r>
        <w:r w:rsidRPr="006171C0">
          <w:rPr>
            <w:rFonts w:eastAsia="Times New Roman"/>
            <w:vertAlign w:val="subscript"/>
          </w:rPr>
          <w:t>NRP</w:t>
        </w:r>
        <w:r w:rsidRPr="002D6A84">
          <w:rPr>
            <w:rFonts w:eastAsia="Times New Roman"/>
          </w:rPr>
          <w:t>,</w:t>
        </w:r>
        <w:r>
          <w:rPr>
            <w:rFonts w:eastAsia="Times New Roman"/>
          </w:rPr>
          <w:t xml:space="preserve"> and K*</w:t>
        </w:r>
        <w:r w:rsidRPr="006171C0">
          <w:rPr>
            <w:rFonts w:eastAsia="Times New Roman"/>
            <w:vertAlign w:val="subscript"/>
          </w:rPr>
          <w:t>NR_ProSe</w:t>
        </w:r>
        <w:r>
          <w:rPr>
            <w:rFonts w:eastAsia="Times New Roman"/>
          </w:rPr>
          <w:t xml:space="preserve"> instead of K</w:t>
        </w:r>
        <w:r w:rsidRPr="006171C0">
          <w:rPr>
            <w:rFonts w:eastAsia="Times New Roman"/>
            <w:vertAlign w:val="subscript"/>
          </w:rPr>
          <w:t>NR_ProSe</w:t>
        </w:r>
        <w:r>
          <w:rPr>
            <w:rFonts w:eastAsia="Times New Roman"/>
            <w:vertAlign w:val="subscript"/>
          </w:rPr>
          <w:t xml:space="preserve"> </w:t>
        </w:r>
        <w:r>
          <w:rPr>
            <w:rFonts w:eastAsia="Times New Roman"/>
          </w:rPr>
          <w:t xml:space="preserve">for the derivation of the session key, used to derive the security keys for the connection security between the last hop Intermediate Relay and U2N relay. </w:t>
        </w:r>
      </w:ins>
    </w:p>
    <w:p w14:paraId="446DDF2D" w14:textId="77777777" w:rsidR="008363DF" w:rsidRPr="008363DF" w:rsidRDefault="008363DF">
      <w:pPr>
        <w:rPr>
          <w:ins w:id="555" w:author="China Telecom" w:date="2024-05-27T09:42:00Z" w16du:dateUtc="2024-05-27T01:42:00Z"/>
          <w:lang w:eastAsia="zh-CN"/>
          <w:rPrChange w:id="556" w:author="China Telecom" w:date="2024-05-27T09:47:00Z" w16du:dateUtc="2024-05-27T01:47:00Z">
            <w:rPr>
              <w:ins w:id="557" w:author="China Telecom" w:date="2024-05-27T09:42:00Z" w16du:dateUtc="2024-05-27T01:42:00Z"/>
            </w:rPr>
          </w:rPrChange>
        </w:rPr>
        <w:pPrChange w:id="558" w:author="China Telecom" w:date="2024-05-27T09:47:00Z" w16du:dateUtc="2024-05-27T01:47:00Z">
          <w:pPr>
            <w:pStyle w:val="Heading3"/>
          </w:pPr>
        </w:pPrChange>
      </w:pPr>
    </w:p>
    <w:p w14:paraId="2BE12555" w14:textId="2E4779BC" w:rsidR="008363DF" w:rsidRDefault="008363DF" w:rsidP="008363DF">
      <w:pPr>
        <w:pStyle w:val="Heading3"/>
        <w:rPr>
          <w:ins w:id="559" w:author="China Telecom" w:date="2024-05-27T09:42:00Z" w16du:dateUtc="2024-05-27T01:42:00Z"/>
        </w:rPr>
      </w:pPr>
      <w:bookmarkStart w:id="560" w:name="_Toc167953262"/>
      <w:ins w:id="561" w:author="China Telecom" w:date="2024-05-27T09:42:00Z" w16du:dateUtc="2024-05-27T01:42:00Z">
        <w:r>
          <w:lastRenderedPageBreak/>
          <w:t>6.</w:t>
        </w:r>
      </w:ins>
      <w:ins w:id="562" w:author="China Telecom" w:date="2024-05-27T09:48:00Z" w16du:dateUtc="2024-05-27T01:48:00Z">
        <w:r>
          <w:rPr>
            <w:rFonts w:hint="eastAsia"/>
            <w:lang w:eastAsia="zh-CN"/>
          </w:rPr>
          <w:t>1</w:t>
        </w:r>
      </w:ins>
      <w:ins w:id="563" w:author="China Telecom" w:date="2024-05-27T09:42:00Z" w16du:dateUtc="2024-05-27T01:42:00Z">
        <w:r>
          <w:t>.3</w:t>
        </w:r>
        <w:r>
          <w:tab/>
          <w:t>Evaluation</w:t>
        </w:r>
        <w:bookmarkEnd w:id="560"/>
      </w:ins>
    </w:p>
    <w:p w14:paraId="7761F0B6" w14:textId="77777777" w:rsidR="008363DF" w:rsidRPr="00E72474" w:rsidRDefault="008363DF" w:rsidP="00E72474">
      <w:pPr>
        <w:pStyle w:val="EditorsNote"/>
        <w:rPr>
          <w:ins w:id="564" w:author="China Telecom" w:date="2024-05-27T09:42:00Z" w16du:dateUtc="2024-05-27T01:42:00Z"/>
        </w:rPr>
      </w:pPr>
      <w:ins w:id="565" w:author="China Telecom" w:date="2024-05-27T09:42:00Z" w16du:dateUtc="2024-05-27T01:42:00Z">
        <w:r w:rsidRPr="00E72474">
          <w:t>Editor’s Note: Each solution should motivate how the potential security requirements of the key issues being addressed are fulfilled.</w:t>
        </w:r>
      </w:ins>
    </w:p>
    <w:p w14:paraId="2EBEE051" w14:textId="5B5A20A7" w:rsidR="008363DF" w:rsidRDefault="008363DF" w:rsidP="008363DF">
      <w:pPr>
        <w:pStyle w:val="Heading2"/>
        <w:rPr>
          <w:ins w:id="566" w:author="China Telecom" w:date="2024-05-27T09:42:00Z" w16du:dateUtc="2024-05-27T01:42:00Z"/>
        </w:rPr>
      </w:pPr>
      <w:bookmarkStart w:id="567" w:name="_Toc167953263"/>
      <w:ins w:id="568" w:author="China Telecom" w:date="2024-05-27T09:42:00Z" w16du:dateUtc="2024-05-27T01:42:00Z">
        <w:r>
          <w:t>6.</w:t>
        </w:r>
      </w:ins>
      <w:ins w:id="569" w:author="China Telecom" w:date="2024-05-27T09:54:00Z" w16du:dateUtc="2024-05-27T01:54:00Z">
        <w:r w:rsidR="00362DC0">
          <w:rPr>
            <w:rFonts w:hint="eastAsia"/>
            <w:lang w:eastAsia="zh-CN"/>
          </w:rPr>
          <w:t>2</w:t>
        </w:r>
      </w:ins>
      <w:ins w:id="570" w:author="China Telecom" w:date="2024-05-27T09:42:00Z" w16du:dateUtc="2024-05-27T01:42:00Z">
        <w:r>
          <w:tab/>
          <w:t>Solution #</w:t>
        </w:r>
      </w:ins>
      <w:ins w:id="571" w:author="China Telecom" w:date="2024-05-27T09:53:00Z" w16du:dateUtc="2024-05-27T01:53:00Z">
        <w:r w:rsidR="003017AE">
          <w:rPr>
            <w:rFonts w:hint="eastAsia"/>
            <w:lang w:eastAsia="zh-CN"/>
          </w:rPr>
          <w:t>2</w:t>
        </w:r>
      </w:ins>
      <w:ins w:id="572" w:author="China Telecom" w:date="2024-05-27T09:42:00Z" w16du:dateUtc="2024-05-27T01:42:00Z">
        <w:r>
          <w:t xml:space="preserve">: </w:t>
        </w:r>
      </w:ins>
      <w:ins w:id="573" w:author="China Telecom" w:date="2024-05-27T09:53:00Z" w16du:dateUtc="2024-05-27T01:53:00Z">
        <w:r w:rsidR="003017AE">
          <w:rPr>
            <w:lang w:eastAsia="ko-KR"/>
          </w:rPr>
          <w:t xml:space="preserve">Security of </w:t>
        </w:r>
        <w:r w:rsidR="003017AE" w:rsidRPr="00233754">
          <w:rPr>
            <w:lang w:eastAsia="ko-KR"/>
          </w:rPr>
          <w:t>multi</w:t>
        </w:r>
        <w:r w:rsidR="003017AE">
          <w:rPr>
            <w:lang w:eastAsia="ko-KR"/>
          </w:rPr>
          <w:t>-</w:t>
        </w:r>
        <w:r w:rsidR="003017AE" w:rsidRPr="00233754">
          <w:rPr>
            <w:lang w:eastAsia="ko-KR"/>
          </w:rPr>
          <w:t>hop UE-to-Network Relay discovery</w:t>
        </w:r>
        <w:r w:rsidR="003017AE">
          <w:rPr>
            <w:lang w:eastAsia="ko-KR"/>
          </w:rPr>
          <w:t xml:space="preserve"> Model A</w:t>
        </w:r>
      </w:ins>
      <w:bookmarkEnd w:id="567"/>
    </w:p>
    <w:p w14:paraId="6BB047AF" w14:textId="0C54C51F" w:rsidR="008363DF" w:rsidRDefault="008363DF" w:rsidP="008363DF">
      <w:pPr>
        <w:pStyle w:val="Heading3"/>
        <w:rPr>
          <w:ins w:id="574" w:author="China Telecom" w:date="2024-05-27T09:42:00Z" w16du:dateUtc="2024-05-27T01:42:00Z"/>
        </w:rPr>
      </w:pPr>
      <w:bookmarkStart w:id="575" w:name="_Toc167953264"/>
      <w:ins w:id="576" w:author="China Telecom" w:date="2024-05-27T09:42:00Z" w16du:dateUtc="2024-05-27T01:42:00Z">
        <w:r>
          <w:t>6.</w:t>
        </w:r>
      </w:ins>
      <w:ins w:id="577" w:author="China Telecom" w:date="2024-05-27T09:54:00Z" w16du:dateUtc="2024-05-27T01:54:00Z">
        <w:r w:rsidR="00362DC0">
          <w:rPr>
            <w:rFonts w:hint="eastAsia"/>
            <w:lang w:eastAsia="zh-CN"/>
          </w:rPr>
          <w:t>2</w:t>
        </w:r>
      </w:ins>
      <w:ins w:id="578" w:author="China Telecom" w:date="2024-05-27T09:42:00Z" w16du:dateUtc="2024-05-27T01:42:00Z">
        <w:r>
          <w:t>.1</w:t>
        </w:r>
        <w:r>
          <w:tab/>
          <w:t>Introduction</w:t>
        </w:r>
        <w:bookmarkEnd w:id="575"/>
      </w:ins>
    </w:p>
    <w:p w14:paraId="72E1328C" w14:textId="77777777" w:rsidR="00362DC0" w:rsidRDefault="00362DC0" w:rsidP="00362DC0">
      <w:pPr>
        <w:rPr>
          <w:ins w:id="579" w:author="China Telecom" w:date="2024-05-27T09:54:00Z" w16du:dateUtc="2024-05-27T01:54:00Z"/>
        </w:rPr>
      </w:pPr>
      <w:ins w:id="580" w:author="China Telecom" w:date="2024-05-27T09:54:00Z" w16du:dateUtc="2024-05-27T01:54:00Z">
        <w:r w:rsidRPr="008B3261">
          <w:t>This solution addresses key issue</w:t>
        </w:r>
        <w:r>
          <w:t xml:space="preserve"> </w:t>
        </w:r>
        <w:r w:rsidRPr="005A2618">
          <w:t>#1: Security for multi-hop UE-to-Network Relay</w:t>
        </w:r>
        <w:r w:rsidRPr="008B3261">
          <w:rPr>
            <w:lang w:eastAsia="zh-CN"/>
          </w:rPr>
          <w:t>.</w:t>
        </w:r>
        <w:r w:rsidRPr="008B3261">
          <w:t xml:space="preserve"> </w:t>
        </w:r>
      </w:ins>
    </w:p>
    <w:p w14:paraId="445D2549" w14:textId="77777777" w:rsidR="00362DC0" w:rsidRDefault="00362DC0" w:rsidP="00362DC0">
      <w:pPr>
        <w:rPr>
          <w:ins w:id="581" w:author="China Telecom" w:date="2024-05-27T09:54:00Z" w16du:dateUtc="2024-05-27T01:54:00Z"/>
        </w:rPr>
      </w:pPr>
      <w:ins w:id="582" w:author="China Telecom" w:date="2024-05-27T09:54:00Z" w16du:dateUtc="2024-05-27T01:54:00Z">
        <w:r>
          <w:t>The announcing 5G ProSe U2N and the monitoring 5G ProSe Remote UE performs protected relay discovery as specified in clause 6.3.2.3.2 of TS 23.304 [4] and clause 6.1.3.2.2</w:t>
        </w:r>
        <w:r w:rsidRPr="00781D71">
          <w:t>.1</w:t>
        </w:r>
        <w:r>
          <w:t xml:space="preserve"> of TS 33.503 [5].  </w:t>
        </w:r>
      </w:ins>
    </w:p>
    <w:p w14:paraId="446C483F" w14:textId="77777777" w:rsidR="00362DC0" w:rsidRDefault="00362DC0" w:rsidP="00362DC0">
      <w:pPr>
        <w:rPr>
          <w:ins w:id="583" w:author="China Telecom" w:date="2024-05-27T09:54:00Z" w16du:dateUtc="2024-05-27T01:54:00Z"/>
        </w:rPr>
      </w:pPr>
      <w:ins w:id="584" w:author="China Telecom" w:date="2024-05-27T09:54:00Z" w16du:dateUtc="2024-05-27T01:54:00Z">
        <w:r>
          <w:t xml:space="preserve">The intermediate U2N can relay and forward the discovery Announcement message sent by the announcing 5G ProSe U2N. The intermediate U2N can additionally insert necessary information </w:t>
        </w:r>
        <w:r w:rsidRPr="001C7DAB">
          <w:t xml:space="preserve">(e.g. hop count) </w:t>
        </w:r>
        <w:r>
          <w:t xml:space="preserve">required to support multi-hop U2N relay in the forwarded messages. </w:t>
        </w:r>
      </w:ins>
    </w:p>
    <w:p w14:paraId="091C73DA" w14:textId="77777777" w:rsidR="00362DC0" w:rsidRDefault="00362DC0" w:rsidP="00362DC0">
      <w:pPr>
        <w:rPr>
          <w:ins w:id="585" w:author="China Telecom" w:date="2024-05-27T09:54:00Z" w16du:dateUtc="2024-05-27T01:54:00Z"/>
        </w:rPr>
      </w:pPr>
      <w:ins w:id="586" w:author="China Telecom" w:date="2024-05-27T09:54:00Z" w16du:dateUtc="2024-05-27T01:54:00Z">
        <w:r>
          <w:t xml:space="preserve">To protect </w:t>
        </w:r>
        <w:r w:rsidRPr="005F7806">
          <w:t>the integrity and/or confidentiality of the information inserted/updated by the intermediate U2N, the intermediate U2N needs to obtain also a set of relay discovery security material from its own HPLMN, called as intermediate relay discovery security material in this solution</w:t>
        </w:r>
        <w:r w:rsidRPr="00EB163E">
          <w:t xml:space="preserve"> for brevity</w:t>
        </w:r>
        <w:r>
          <w:t>. So that the forwarded relay discovery message contains both original relay discovery announcement message protected by the relay discovery security material associated with the announcing U2N and also the additional information protected by the intermediate relay discovery security material associated with the intermediate U2N.</w:t>
        </w:r>
      </w:ins>
    </w:p>
    <w:p w14:paraId="2395394E" w14:textId="77777777" w:rsidR="00362DC0" w:rsidRPr="004F710E" w:rsidRDefault="00362DC0" w:rsidP="00362DC0">
      <w:pPr>
        <w:pStyle w:val="B1"/>
        <w:ind w:left="644"/>
        <w:rPr>
          <w:ins w:id="587" w:author="China Telecom" w:date="2024-05-27T09:54:00Z" w16du:dateUtc="2024-05-27T01:54:00Z"/>
        </w:rPr>
      </w:pPr>
      <w:ins w:id="588" w:author="China Telecom" w:date="2024-05-27T09:54:00Z" w16du:dateUtc="2024-05-27T01:54:00Z">
        <w:r w:rsidRPr="004F710E">
          <w:t>NOTE: The complete additional information (e.g. hop count) updated by the intermediate U2N that is required for multi-hop U2N relay discovery is to be defined by SA2.</w:t>
        </w:r>
      </w:ins>
    </w:p>
    <w:p w14:paraId="2EC42746" w14:textId="77777777" w:rsidR="00362DC0" w:rsidRDefault="00362DC0" w:rsidP="00362DC0">
      <w:pPr>
        <w:pStyle w:val="B1"/>
        <w:ind w:left="644"/>
        <w:rPr>
          <w:ins w:id="589" w:author="China Telecom" w:date="2024-05-27T09:54:00Z" w16du:dateUtc="2024-05-27T01:54:00Z"/>
        </w:rPr>
      </w:pPr>
      <w:ins w:id="590" w:author="China Telecom" w:date="2024-05-27T09:54:00Z" w16du:dateUtc="2024-05-27T01:54:00Z">
        <w:r w:rsidRPr="004F710E">
          <w:t xml:space="preserve">NOTE: There could be one or more intermediate U2Ns in the </w:t>
        </w:r>
        <w:bookmarkStart w:id="591" w:name="_Hlk161656956"/>
        <w:r w:rsidRPr="004F710E">
          <w:t xml:space="preserve">discovery message </w:t>
        </w:r>
        <w:bookmarkEnd w:id="591"/>
        <w:r w:rsidRPr="004F710E">
          <w:t>path. The maximum number of intermediate U2N</w:t>
        </w:r>
        <w:r>
          <w:t>(s) in the path is to be defined by SA2. This solution shows only two i</w:t>
        </w:r>
        <w:r w:rsidRPr="0038256B">
          <w:t>ntermediate U2N</w:t>
        </w:r>
        <w:r>
          <w:t>s as example.</w:t>
        </w:r>
      </w:ins>
    </w:p>
    <w:p w14:paraId="7591D10D" w14:textId="77777777" w:rsidR="00362DC0" w:rsidRPr="00E72474" w:rsidRDefault="00362DC0" w:rsidP="00E72474">
      <w:pPr>
        <w:pStyle w:val="EditorsNote"/>
        <w:rPr>
          <w:ins w:id="592" w:author="China Telecom" w:date="2024-05-27T09:55:00Z" w16du:dateUtc="2024-05-27T01:55:00Z"/>
          <w:rPrChange w:id="593" w:author="China Telecom" w:date="2024-05-30T09:46:00Z" w16du:dateUtc="2024-05-30T01:46:00Z">
            <w:rPr>
              <w:ins w:id="594" w:author="China Telecom" w:date="2024-05-27T09:55:00Z" w16du:dateUtc="2024-05-27T01:55:00Z"/>
              <w:lang w:val="en-US"/>
            </w:rPr>
          </w:rPrChange>
        </w:rPr>
      </w:pPr>
      <w:bookmarkStart w:id="595" w:name="_Hlk167258924"/>
      <w:ins w:id="596" w:author="China Telecom" w:date="2024-05-27T09:54:00Z" w16du:dateUtc="2024-05-27T01:54:00Z">
        <w:r w:rsidRPr="00E72474">
          <w:rPr>
            <w:rPrChange w:id="597" w:author="China Telecom" w:date="2024-05-30T09:46:00Z" w16du:dateUtc="2024-05-30T01:46:00Z">
              <w:rPr>
                <w:highlight w:val="yellow"/>
              </w:rPr>
            </w:rPrChange>
          </w:rPr>
          <w:t>Editor’s Note:</w:t>
        </w:r>
        <w:r w:rsidRPr="00E72474">
          <w:rPr>
            <w:rPrChange w:id="598" w:author="China Telecom" w:date="2024-05-30T09:46:00Z" w16du:dateUtc="2024-05-30T01:46:00Z">
              <w:rPr>
                <w:highlight w:val="yellow"/>
                <w:lang w:eastAsia="zh-CN"/>
              </w:rPr>
            </w:rPrChange>
          </w:rPr>
          <w:t xml:space="preserve"> </w:t>
        </w:r>
        <w:r w:rsidRPr="00E72474">
          <w:rPr>
            <w:rPrChange w:id="599" w:author="China Telecom" w:date="2024-05-30T09:46:00Z" w16du:dateUtc="2024-05-30T01:46:00Z">
              <w:rPr>
                <w:highlight w:val="yellow"/>
                <w:lang w:val="en-US"/>
              </w:rPr>
            </w:rPrChange>
          </w:rPr>
          <w:t>How to retrieve the corresponding relay discovery security material and the intermediate relay discovery security material is FFS.</w:t>
        </w:r>
      </w:ins>
      <w:bookmarkStart w:id="600" w:name="_Hlk167340931"/>
    </w:p>
    <w:p w14:paraId="36237C46" w14:textId="25BD988B" w:rsidR="00362DC0" w:rsidRPr="00E72474" w:rsidRDefault="00362DC0" w:rsidP="00E72474">
      <w:pPr>
        <w:pStyle w:val="EditorsNote"/>
        <w:rPr>
          <w:ins w:id="601" w:author="China Telecom" w:date="2024-05-27T09:54:00Z" w16du:dateUtc="2024-05-27T01:54:00Z"/>
          <w:rPrChange w:id="602" w:author="China Telecom" w:date="2024-05-30T09:46:00Z" w16du:dateUtc="2024-05-30T01:46:00Z">
            <w:rPr>
              <w:ins w:id="603" w:author="China Telecom" w:date="2024-05-27T09:54:00Z" w16du:dateUtc="2024-05-27T01:54:00Z"/>
              <w:highlight w:val="cyan"/>
              <w:lang w:val="en-US" w:eastAsia="zh-CN"/>
            </w:rPr>
          </w:rPrChange>
        </w:rPr>
      </w:pPr>
      <w:ins w:id="604" w:author="China Telecom" w:date="2024-05-27T09:54:00Z" w16du:dateUtc="2024-05-27T01:54:00Z">
        <w:r w:rsidRPr="00E72474">
          <w:rPr>
            <w:rPrChange w:id="605" w:author="China Telecom" w:date="2024-05-30T09:46:00Z" w16du:dateUtc="2024-05-30T01:46:00Z">
              <w:rPr>
                <w:highlight w:val="cyan"/>
                <w:lang w:val="en-US"/>
              </w:rPr>
            </w:rPrChange>
          </w:rPr>
          <w:t>Editor</w:t>
        </w:r>
        <w:r w:rsidRPr="00E72474">
          <w:rPr>
            <w:rFonts w:hint="eastAsia"/>
            <w:rPrChange w:id="606" w:author="China Telecom" w:date="2024-05-30T09:46:00Z" w16du:dateUtc="2024-05-30T01:46:00Z">
              <w:rPr>
                <w:rFonts w:hint="eastAsia"/>
                <w:highlight w:val="cyan"/>
                <w:lang w:val="en-US"/>
              </w:rPr>
            </w:rPrChange>
          </w:rPr>
          <w:t>’</w:t>
        </w:r>
        <w:r w:rsidRPr="00E72474">
          <w:rPr>
            <w:rPrChange w:id="607" w:author="China Telecom" w:date="2024-05-30T09:46:00Z" w16du:dateUtc="2024-05-30T01:46:00Z">
              <w:rPr>
                <w:highlight w:val="cyan"/>
                <w:lang w:val="en-US"/>
              </w:rPr>
            </w:rPrChange>
          </w:rPr>
          <w:t>s Note: How the solution protects the path information during the discovery of multi-hop U2N relay is FFS.</w:t>
        </w:r>
      </w:ins>
    </w:p>
    <w:bookmarkEnd w:id="600"/>
    <w:p w14:paraId="0A636D17" w14:textId="77777777" w:rsidR="00362DC0" w:rsidRPr="00E72474" w:rsidRDefault="00362DC0" w:rsidP="00E72474">
      <w:pPr>
        <w:pStyle w:val="EditorsNote"/>
        <w:rPr>
          <w:ins w:id="608" w:author="China Telecom" w:date="2024-05-27T09:54:00Z" w16du:dateUtc="2024-05-27T01:54:00Z"/>
        </w:rPr>
      </w:pPr>
      <w:ins w:id="609" w:author="China Telecom" w:date="2024-05-27T09:54:00Z" w16du:dateUtc="2024-05-27T01:54:00Z">
        <w:r w:rsidRPr="00E72474">
          <w:rPr>
            <w:rPrChange w:id="610" w:author="China Telecom" w:date="2024-05-30T09:46:00Z" w16du:dateUtc="2024-05-30T01:46:00Z">
              <w:rPr>
                <w:highlight w:val="yellow"/>
              </w:rPr>
            </w:rPrChange>
          </w:rPr>
          <w:t>Editor’s Note:</w:t>
        </w:r>
        <w:r w:rsidRPr="00E72474">
          <w:rPr>
            <w:rPrChange w:id="611" w:author="China Telecom" w:date="2024-05-30T09:46:00Z" w16du:dateUtc="2024-05-30T01:46:00Z">
              <w:rPr>
                <w:highlight w:val="yellow"/>
                <w:lang w:eastAsia="zh-CN"/>
              </w:rPr>
            </w:rPrChange>
          </w:rPr>
          <w:t xml:space="preserve"> </w:t>
        </w:r>
        <w:bookmarkEnd w:id="595"/>
        <w:r w:rsidRPr="00E72474">
          <w:rPr>
            <w:rPrChange w:id="612" w:author="China Telecom" w:date="2024-05-30T09:46:00Z" w16du:dateUtc="2024-05-30T01:46:00Z">
              <w:rPr>
                <w:rFonts w:eastAsia="Times New Roman"/>
                <w:color w:val="000000"/>
                <w:highlight w:val="yellow"/>
                <w:lang w:val="zh-CN"/>
              </w:rPr>
            </w:rPrChange>
          </w:rPr>
          <w:t>The reason for the two sets of security material and additional information protection based on intermediate relay discovery security materials is FFS.</w:t>
        </w:r>
      </w:ins>
    </w:p>
    <w:p w14:paraId="72ADDAE7" w14:textId="72E17FBA" w:rsidR="008363DF" w:rsidRDefault="008363DF" w:rsidP="008363DF">
      <w:pPr>
        <w:pStyle w:val="Heading3"/>
        <w:rPr>
          <w:ins w:id="613" w:author="China Telecom" w:date="2024-05-27T09:55:00Z" w16du:dateUtc="2024-05-27T01:55:00Z"/>
        </w:rPr>
      </w:pPr>
      <w:bookmarkStart w:id="614" w:name="_Toc167953265"/>
      <w:ins w:id="615" w:author="China Telecom" w:date="2024-05-27T09:42:00Z" w16du:dateUtc="2024-05-27T01:42:00Z">
        <w:r>
          <w:t>6.</w:t>
        </w:r>
      </w:ins>
      <w:ins w:id="616" w:author="China Telecom" w:date="2024-05-27T09:55:00Z" w16du:dateUtc="2024-05-27T01:55:00Z">
        <w:r w:rsidR="00362DC0">
          <w:rPr>
            <w:rFonts w:hint="eastAsia"/>
            <w:lang w:eastAsia="zh-CN"/>
          </w:rPr>
          <w:t>2</w:t>
        </w:r>
      </w:ins>
      <w:ins w:id="617" w:author="China Telecom" w:date="2024-05-27T09:42:00Z" w16du:dateUtc="2024-05-27T01:42:00Z">
        <w:r>
          <w:t>.2</w:t>
        </w:r>
        <w:r>
          <w:tab/>
          <w:t>Solution details</w:t>
        </w:r>
      </w:ins>
      <w:bookmarkEnd w:id="614"/>
    </w:p>
    <w:p w14:paraId="69387E3C" w14:textId="77777777" w:rsidR="00362DC0" w:rsidRDefault="00362DC0" w:rsidP="00362DC0">
      <w:pPr>
        <w:rPr>
          <w:ins w:id="618" w:author="China Telecom" w:date="2024-05-27T09:55:00Z" w16du:dateUtc="2024-05-27T01:55:00Z"/>
          <w:lang w:eastAsia="zh-CN"/>
        </w:rPr>
      </w:pPr>
      <w:ins w:id="619" w:author="China Telecom" w:date="2024-05-27T09:55:00Z" w16du:dateUtc="2024-05-27T01:55:00Z">
        <w:r>
          <w:rPr>
            <w:lang w:eastAsia="zh-CN"/>
          </w:rPr>
          <w:t>The security procedure for multiple hop 5G ProSe UE-to-Network Relay Discovery with Model A is described as follows.</w:t>
        </w:r>
      </w:ins>
    </w:p>
    <w:bookmarkStart w:id="620" w:name="_Hlk134042350"/>
    <w:p w14:paraId="374FBD2E" w14:textId="77777777" w:rsidR="00362DC0" w:rsidRDefault="00362DC0" w:rsidP="00362DC0">
      <w:pPr>
        <w:pStyle w:val="TH"/>
        <w:rPr>
          <w:ins w:id="621" w:author="China Telecom" w:date="2024-05-27T09:55:00Z" w16du:dateUtc="2024-05-27T01:55:00Z"/>
        </w:rPr>
      </w:pPr>
      <w:ins w:id="622" w:author="China Telecom" w:date="2024-05-27T09:55:00Z" w16du:dateUtc="2024-05-27T01:55:00Z">
        <w:r w:rsidRPr="009C5779">
          <w:object w:dxaOrig="14810" w:dyaOrig="6380" w14:anchorId="0549546D">
            <v:shape id="_x0000_i1029" type="#_x0000_t75" style="width:498.6pt;height:213pt" o:ole="">
              <v:imagedata r:id="rId19" o:title=""/>
            </v:shape>
            <o:OLEObject Type="Embed" ProgID="Visio.Drawing.11" ShapeID="_x0000_i1029" DrawAspect="Content" ObjectID="_1778569383" r:id="rId20"/>
          </w:object>
        </w:r>
      </w:ins>
      <w:bookmarkEnd w:id="620"/>
    </w:p>
    <w:p w14:paraId="09197172" w14:textId="72DA3EB4" w:rsidR="00362DC0" w:rsidRPr="00BC5BED" w:rsidRDefault="00362DC0" w:rsidP="00362DC0">
      <w:pPr>
        <w:pStyle w:val="TF"/>
        <w:rPr>
          <w:ins w:id="623" w:author="China Telecom" w:date="2024-05-27T09:55:00Z" w16du:dateUtc="2024-05-27T01:55:00Z"/>
        </w:rPr>
      </w:pPr>
      <w:ins w:id="624" w:author="China Telecom" w:date="2024-05-27T09:55:00Z" w16du:dateUtc="2024-05-27T01:55:00Z">
        <w:r w:rsidRPr="00BC5BED">
          <w:t>Figure 6.</w:t>
        </w:r>
        <w:r>
          <w:rPr>
            <w:rFonts w:hint="eastAsia"/>
            <w:lang w:eastAsia="zh-CN"/>
          </w:rPr>
          <w:t>2</w:t>
        </w:r>
        <w:r>
          <w:t>.2</w:t>
        </w:r>
        <w:r w:rsidRPr="00BC5BED">
          <w:t>-1: Example Model A Discovery operation supporting multi-hop UE-to-Network Relay</w:t>
        </w:r>
      </w:ins>
    </w:p>
    <w:p w14:paraId="3021CCD3" w14:textId="77777777" w:rsidR="00362DC0" w:rsidRDefault="00362DC0" w:rsidP="00362DC0">
      <w:pPr>
        <w:pStyle w:val="B1"/>
        <w:rPr>
          <w:ins w:id="625" w:author="China Telecom" w:date="2024-05-27T09:55:00Z" w16du:dateUtc="2024-05-27T01:55:00Z"/>
        </w:rPr>
      </w:pPr>
      <w:ins w:id="626" w:author="China Telecom" w:date="2024-05-27T09:55:00Z" w16du:dateUtc="2024-05-27T01:55:00Z">
        <w:r>
          <w:t>0a.</w:t>
        </w:r>
        <w:r>
          <w:tab/>
          <w:t>The announcing 5G ProSe U2N is provisioned with the relay discovery security materials</w:t>
        </w:r>
        <w:r w:rsidRPr="00781D71">
          <w:t xml:space="preserve"> </w:t>
        </w:r>
        <w:r>
          <w:t xml:space="preserve">from its HPLMN </w:t>
        </w:r>
        <w:r w:rsidRPr="00781D71">
          <w:t xml:space="preserve">as </w:t>
        </w:r>
        <w:r>
          <w:t>specified in clause 6.1.3.2.2</w:t>
        </w:r>
        <w:r w:rsidRPr="00781D71">
          <w:t>.1</w:t>
        </w:r>
        <w:r>
          <w:t xml:space="preserve"> of TS 33.503[5]. </w:t>
        </w:r>
      </w:ins>
    </w:p>
    <w:p w14:paraId="1BBB8D27" w14:textId="77777777" w:rsidR="00362DC0" w:rsidRDefault="00362DC0" w:rsidP="00362DC0">
      <w:pPr>
        <w:pStyle w:val="B1"/>
        <w:ind w:firstLine="0"/>
        <w:rPr>
          <w:ins w:id="627" w:author="China Telecom" w:date="2024-05-27T09:55:00Z" w16du:dateUtc="2024-05-27T01:55:00Z"/>
        </w:rPr>
      </w:pPr>
      <w:ins w:id="628" w:author="China Telecom" w:date="2024-05-27T09:55:00Z" w16du:dateUtc="2024-05-27T01:55:00Z">
        <w:r>
          <w:t>The intermediate 5G ProSe U2N(s) and the remote UE are provisioned with the relay discovery security materials associated with announcing U2N as Monitoring UE</w:t>
        </w:r>
        <w:r w:rsidRPr="00781D71">
          <w:t xml:space="preserve"> as </w:t>
        </w:r>
        <w:r>
          <w:t>specified in clause 6.1.3.2.2</w:t>
        </w:r>
        <w:r w:rsidRPr="00781D71">
          <w:t>.1</w:t>
        </w:r>
        <w:r>
          <w:t xml:space="preserve"> of TS 33.503[5].</w:t>
        </w:r>
      </w:ins>
    </w:p>
    <w:p w14:paraId="0522C420" w14:textId="77777777" w:rsidR="00362DC0" w:rsidRPr="00EB163E" w:rsidRDefault="00362DC0" w:rsidP="00362DC0">
      <w:pPr>
        <w:pStyle w:val="B1"/>
        <w:ind w:left="644"/>
        <w:rPr>
          <w:ins w:id="629" w:author="China Telecom" w:date="2024-05-27T09:55:00Z" w16du:dateUtc="2024-05-27T01:55:00Z"/>
        </w:rPr>
      </w:pPr>
      <w:ins w:id="630" w:author="China Telecom" w:date="2024-05-27T09:55:00Z" w16du:dateUtc="2024-05-27T01:55:00Z">
        <w:r w:rsidRPr="004F710E">
          <w:t>NOTE: The intermediate U2N needs to be provisioned with U2N discovery security material to understand RSC being announced by the</w:t>
        </w:r>
        <w:r w:rsidRPr="001C7DAB">
          <w:t xml:space="preserve"> Announcing U2N.</w:t>
        </w:r>
      </w:ins>
    </w:p>
    <w:p w14:paraId="21CAA085" w14:textId="77777777" w:rsidR="00362DC0" w:rsidRDefault="00362DC0" w:rsidP="00362DC0">
      <w:pPr>
        <w:pStyle w:val="B1"/>
        <w:rPr>
          <w:ins w:id="631" w:author="China Telecom" w:date="2024-05-27T09:55:00Z" w16du:dateUtc="2024-05-27T01:55:00Z"/>
        </w:rPr>
      </w:pPr>
      <w:ins w:id="632" w:author="China Telecom" w:date="2024-05-27T09:55:00Z" w16du:dateUtc="2024-05-27T01:55:00Z">
        <w:r w:rsidRPr="00EB163E">
          <w:t>0b.</w:t>
        </w:r>
        <w:r w:rsidRPr="00EB163E">
          <w:tab/>
          <w:t xml:space="preserve">The 5G ProSe intermediate U2N UE (e.g. U2N #1,  U2N #2) </w:t>
        </w:r>
        <w:r>
          <w:t>is</w:t>
        </w:r>
        <w:r w:rsidRPr="00EB163E">
          <w:t xml:space="preserve"> also provisioned with the</w:t>
        </w:r>
        <w:r>
          <w:t xml:space="preserve"> </w:t>
        </w:r>
        <w:r w:rsidRPr="00DA4191">
          <w:t xml:space="preserve">intermediate </w:t>
        </w:r>
        <w:r w:rsidRPr="00EB163E">
          <w:t xml:space="preserve">relay discovery security material used for </w:t>
        </w:r>
        <w:r>
          <w:t>protection of the forwarded</w:t>
        </w:r>
        <w:r w:rsidRPr="00EB163E">
          <w:t xml:space="preserve"> announcement message from its own HPLMN, acting as announcing UE as specified in clause 6.1.3.2.2.1 of TS 33.503</w:t>
        </w:r>
        <w:r>
          <w:t xml:space="preserve"> [5]</w:t>
        </w:r>
        <w:r w:rsidRPr="00EB163E">
          <w:t xml:space="preserve">. </w:t>
        </w:r>
      </w:ins>
    </w:p>
    <w:p w14:paraId="757CDE30" w14:textId="77777777" w:rsidR="00362DC0" w:rsidRPr="00EB163E" w:rsidRDefault="00362DC0" w:rsidP="00362DC0">
      <w:pPr>
        <w:pStyle w:val="B1"/>
        <w:ind w:firstLine="0"/>
        <w:rPr>
          <w:ins w:id="633" w:author="China Telecom" w:date="2024-05-27T09:55:00Z" w16du:dateUtc="2024-05-27T01:55:00Z"/>
        </w:rPr>
      </w:pPr>
      <w:ins w:id="634" w:author="China Telecom" w:date="2024-05-27T09:55:00Z" w16du:dateUtc="2024-05-27T01:55:00Z">
        <w:r w:rsidRPr="00EB163E">
          <w:t xml:space="preserve">The 5G ProSe intermediate U2N and the remote UE are also provisioned with the intermediate relay discovery security materials associated with the neighbouring </w:t>
        </w:r>
        <w:r>
          <w:t>i</w:t>
        </w:r>
        <w:r w:rsidRPr="00EB163E">
          <w:t>ntermediate U2Ns, acting as Monitoring UE as specified in clause 6.1.3.2.2.1 of TS 33.503</w:t>
        </w:r>
        <w:r>
          <w:t xml:space="preserve"> [5]</w:t>
        </w:r>
        <w:r w:rsidRPr="00EB163E">
          <w:t>.</w:t>
        </w:r>
      </w:ins>
    </w:p>
    <w:p w14:paraId="5264C967" w14:textId="77777777" w:rsidR="00362DC0" w:rsidRPr="00EB163E" w:rsidRDefault="00362DC0" w:rsidP="00362DC0">
      <w:pPr>
        <w:pStyle w:val="B1"/>
        <w:numPr>
          <w:ilvl w:val="0"/>
          <w:numId w:val="12"/>
        </w:numPr>
        <w:rPr>
          <w:ins w:id="635" w:author="China Telecom" w:date="2024-05-27T09:55:00Z" w16du:dateUtc="2024-05-27T01:55:00Z"/>
        </w:rPr>
      </w:pPr>
      <w:ins w:id="636" w:author="China Telecom" w:date="2024-05-27T09:55:00Z" w16du:dateUtc="2024-05-27T01:55:00Z">
        <w:r w:rsidRPr="00EB163E">
          <w:t xml:space="preserve"> The announcing U2N reuses the 5G ProSe UE-to-Network Relay Discovery Announcement message as specified in clause 6.1.3.2.2.1 of TS 33.503</w:t>
        </w:r>
        <w:r>
          <w:t xml:space="preserve"> [5]</w:t>
        </w:r>
        <w:r w:rsidRPr="00EB163E">
          <w:t xml:space="preserve"> with the additional information (e.g. hop count) required for multi-hop U2N relay and protects the message with relay discovery security material</w:t>
        </w:r>
        <w:r>
          <w:t xml:space="preserve"> </w:t>
        </w:r>
        <w:r w:rsidRPr="00EB163E">
          <w:t>obtained</w:t>
        </w:r>
        <w:r>
          <w:t xml:space="preserve"> </w:t>
        </w:r>
        <w:r w:rsidRPr="00EB163E">
          <w:t>from step 0a.</w:t>
        </w:r>
      </w:ins>
    </w:p>
    <w:p w14:paraId="7F8F58E5" w14:textId="77777777" w:rsidR="00362DC0" w:rsidRPr="00EB163E" w:rsidRDefault="00362DC0" w:rsidP="00362DC0">
      <w:pPr>
        <w:pStyle w:val="B1"/>
        <w:numPr>
          <w:ilvl w:val="0"/>
          <w:numId w:val="12"/>
        </w:numPr>
        <w:rPr>
          <w:ins w:id="637" w:author="China Telecom" w:date="2024-05-27T09:55:00Z" w16du:dateUtc="2024-05-27T01:55:00Z"/>
          <w:lang w:eastAsia="ko-KR"/>
        </w:rPr>
      </w:pPr>
      <w:ins w:id="638" w:author="China Telecom" w:date="2024-05-27T09:55:00Z" w16du:dateUtc="2024-05-27T01:55:00Z">
        <w:r w:rsidRPr="00EB163E">
          <w:rPr>
            <w:lang w:eastAsia="ko-KR"/>
          </w:rPr>
          <w:t xml:space="preserve"> The </w:t>
        </w:r>
        <w:r w:rsidRPr="00EB163E">
          <w:t>intermediate U2N #1 receive</w:t>
        </w:r>
        <w:r>
          <w:t>s</w:t>
        </w:r>
        <w:r w:rsidRPr="00EB163E">
          <w:t xml:space="preserve"> the protected announcement message, obtains the RSC and </w:t>
        </w:r>
        <w:r>
          <w:t xml:space="preserve">verifies </w:t>
        </w:r>
        <w:r w:rsidRPr="00EB163E">
          <w:t xml:space="preserve">the Announcement message based on the relay discovery security material associated with the announcing U2N obtained from step 0a. If the verification is successful, the intermediate U2N #1 updates the hop information (e.g. hop count) and forwards the original Announcement message with the additional information (e.g. updated hop count). The </w:t>
        </w:r>
        <w:r>
          <w:t>forwarded</w:t>
        </w:r>
        <w:r w:rsidRPr="00EB163E">
          <w:t xml:space="preserve"> </w:t>
        </w:r>
        <w:r>
          <w:t>message</w:t>
        </w:r>
        <w:r w:rsidRPr="00EB163E">
          <w:t xml:space="preserve"> is protected by the intermediate relay discovery security material that the intermediate U2N #1 obtained from its HPLMN from step 0b.</w:t>
        </w:r>
      </w:ins>
    </w:p>
    <w:p w14:paraId="39523949" w14:textId="77777777" w:rsidR="00362DC0" w:rsidRDefault="00362DC0" w:rsidP="00362DC0">
      <w:pPr>
        <w:pStyle w:val="B1"/>
        <w:numPr>
          <w:ilvl w:val="0"/>
          <w:numId w:val="12"/>
        </w:numPr>
        <w:rPr>
          <w:ins w:id="639" w:author="China Telecom" w:date="2024-05-27T09:55:00Z" w16du:dateUtc="2024-05-27T01:55:00Z"/>
          <w:lang w:eastAsia="ko-KR"/>
        </w:rPr>
      </w:pPr>
      <w:ins w:id="640" w:author="China Telecom" w:date="2024-05-27T09:55:00Z" w16du:dateUtc="2024-05-27T01:55:00Z">
        <w:r w:rsidRPr="00EB163E">
          <w:rPr>
            <w:lang w:eastAsia="ko-KR"/>
          </w:rPr>
          <w:t xml:space="preserve"> The </w:t>
        </w:r>
        <w:r w:rsidRPr="00EB163E">
          <w:t xml:space="preserve">intermediate U2N #2 received the protected message, obtains the RSC and verifies the original Announcement message based on the relay discovery security material associated with the announcing U2N obtained from step 0a and the additional information based on intermediate relay discovery security material associated with the intermediate U2N #1 which was obtained from step 0b. If the verification is successful, the intermediate U2N #2 updates the hop information (e.g. hop count) and forwards the original Announcement message with the additional information (e.g. updated hop count). The </w:t>
        </w:r>
        <w:r>
          <w:t>forwarded</w:t>
        </w:r>
        <w:r w:rsidRPr="00EB163E">
          <w:t xml:space="preserve"> </w:t>
        </w:r>
        <w:r>
          <w:t>message</w:t>
        </w:r>
        <w:r w:rsidRPr="00EB163E">
          <w:t xml:space="preserve"> is protected by the intermediate relay discovery security material that the intermediate U2N #2 obtained from its HPLMN from step 0b.</w:t>
        </w:r>
      </w:ins>
    </w:p>
    <w:p w14:paraId="3445CAD6" w14:textId="0C785C96" w:rsidR="00362DC0" w:rsidRPr="00362DC0" w:rsidRDefault="00362DC0">
      <w:pPr>
        <w:pStyle w:val="B1"/>
        <w:rPr>
          <w:ins w:id="641" w:author="China Telecom" w:date="2024-05-27T09:42:00Z" w16du:dateUtc="2024-05-27T01:42:00Z"/>
        </w:rPr>
        <w:pPrChange w:id="642" w:author="China Telecom" w:date="2024-05-27T09:56:00Z" w16du:dateUtc="2024-05-27T01:56:00Z">
          <w:pPr>
            <w:pStyle w:val="Heading3"/>
          </w:pPr>
        </w:pPrChange>
      </w:pPr>
      <w:ins w:id="643" w:author="China Telecom" w:date="2024-05-27T09:55:00Z" w16du:dateUtc="2024-05-27T01:55:00Z">
        <w:r>
          <w:rPr>
            <w:rFonts w:hint="eastAsia"/>
            <w:lang w:eastAsia="zh-CN"/>
          </w:rPr>
          <w:t>4</w:t>
        </w:r>
        <w:r w:rsidRPr="00C0007C">
          <w:t>.</w:t>
        </w:r>
        <w:r>
          <w:tab/>
          <w:t>On receiving the Announcement message from the i</w:t>
        </w:r>
        <w:r w:rsidRPr="0038256B">
          <w:t>ntermediate U2N</w:t>
        </w:r>
        <w:r>
          <w:t xml:space="preserve"> #2 , t</w:t>
        </w:r>
        <w:r w:rsidRPr="00C0007C">
          <w:t xml:space="preserve">he </w:t>
        </w:r>
        <w:r>
          <w:t>monitoring 5G ProSe Remote UE</w:t>
        </w:r>
        <w:r w:rsidRPr="00C0007C">
          <w:t xml:space="preserve"> </w:t>
        </w:r>
        <w:r>
          <w:t>verifies</w:t>
        </w:r>
        <w:r w:rsidRPr="00C0007C">
          <w:t xml:space="preserve"> the received Announcement message using the </w:t>
        </w:r>
        <w:r w:rsidRPr="003622E3">
          <w:t>relay discovery security material</w:t>
        </w:r>
        <w:r w:rsidRPr="005F05B5">
          <w:t xml:space="preserve"> </w:t>
        </w:r>
        <w:r>
          <w:t>associated with the announcing U2N</w:t>
        </w:r>
        <w:r w:rsidRPr="005F05B5">
          <w:t xml:space="preserve"> </w:t>
        </w:r>
        <w:r>
          <w:t xml:space="preserve">obtained from step 0a </w:t>
        </w:r>
        <w:r w:rsidRPr="005F05B5">
          <w:t xml:space="preserve">and </w:t>
        </w:r>
        <w:r>
          <w:t xml:space="preserve">the additional information based on </w:t>
        </w:r>
        <w:r w:rsidRPr="003622E3">
          <w:t>intermediate relay discovery security material</w:t>
        </w:r>
        <w:r>
          <w:t xml:space="preserve"> associated with the i</w:t>
        </w:r>
        <w:r w:rsidRPr="0038256B">
          <w:t>ntermediate U2N</w:t>
        </w:r>
        <w:r>
          <w:t xml:space="preserve"> #2 which was obtained from step 0b. If the verification is </w:t>
        </w:r>
        <w:r>
          <w:lastRenderedPageBreak/>
          <w:t>successful, the</w:t>
        </w:r>
        <w:r w:rsidRPr="00C0007C">
          <w:t xml:space="preserve"> </w:t>
        </w:r>
        <w:r>
          <w:t>monitoring 5G ProSe Remote UE</w:t>
        </w:r>
        <w:r w:rsidRPr="00C0007C">
          <w:t xml:space="preserve"> </w:t>
        </w:r>
        <w:r>
          <w:t>shall process</w:t>
        </w:r>
        <w:r w:rsidRPr="00C0007C">
          <w:t xml:space="preserve"> the </w:t>
        </w:r>
        <w:r>
          <w:t>relay announcement message as specified in clause 6.1.3.2.2</w:t>
        </w:r>
        <w:r w:rsidRPr="00781D71">
          <w:t>.1</w:t>
        </w:r>
        <w:r>
          <w:t xml:space="preserve"> of TS 33.503[5].</w:t>
        </w:r>
      </w:ins>
    </w:p>
    <w:p w14:paraId="12B3B347" w14:textId="6A03CF2E" w:rsidR="008363DF" w:rsidRDefault="008363DF" w:rsidP="008363DF">
      <w:pPr>
        <w:pStyle w:val="Heading3"/>
        <w:rPr>
          <w:ins w:id="644" w:author="China Telecom" w:date="2024-05-27T09:42:00Z" w16du:dateUtc="2024-05-27T01:42:00Z"/>
        </w:rPr>
      </w:pPr>
      <w:bookmarkStart w:id="645" w:name="_Toc167953266"/>
      <w:ins w:id="646" w:author="China Telecom" w:date="2024-05-27T09:42:00Z" w16du:dateUtc="2024-05-27T01:42:00Z">
        <w:r>
          <w:t>6.</w:t>
        </w:r>
      </w:ins>
      <w:ins w:id="647" w:author="China Telecom" w:date="2024-05-27T09:56:00Z" w16du:dateUtc="2024-05-27T01:56:00Z">
        <w:r w:rsidR="00362DC0">
          <w:rPr>
            <w:rFonts w:hint="eastAsia"/>
            <w:lang w:eastAsia="zh-CN"/>
          </w:rPr>
          <w:t>2</w:t>
        </w:r>
      </w:ins>
      <w:ins w:id="648" w:author="China Telecom" w:date="2024-05-27T09:42:00Z" w16du:dateUtc="2024-05-27T01:42:00Z">
        <w:r>
          <w:t>.3</w:t>
        </w:r>
        <w:r>
          <w:tab/>
          <w:t>Evaluation</w:t>
        </w:r>
        <w:bookmarkEnd w:id="645"/>
      </w:ins>
    </w:p>
    <w:p w14:paraId="12F158E0" w14:textId="77777777" w:rsidR="008363DF" w:rsidRPr="00E72474" w:rsidRDefault="008363DF" w:rsidP="00E72474">
      <w:pPr>
        <w:pStyle w:val="EditorsNote"/>
        <w:rPr>
          <w:ins w:id="649" w:author="China Telecom" w:date="2024-05-27T09:42:00Z" w16du:dateUtc="2024-05-27T01:42:00Z"/>
        </w:rPr>
      </w:pPr>
      <w:ins w:id="650" w:author="China Telecom" w:date="2024-05-27T09:42:00Z" w16du:dateUtc="2024-05-27T01:42:00Z">
        <w:r w:rsidRPr="00E72474">
          <w:t>Editor’s Note: Each solution should motivate how the potential security requirements of the key issues being addressed are fulfilled.</w:t>
        </w:r>
      </w:ins>
    </w:p>
    <w:p w14:paraId="09F06F63" w14:textId="0F1E8608" w:rsidR="008363DF" w:rsidRDefault="008363DF" w:rsidP="008363DF">
      <w:pPr>
        <w:pStyle w:val="Heading2"/>
        <w:rPr>
          <w:ins w:id="651" w:author="China Telecom" w:date="2024-05-27T09:42:00Z" w16du:dateUtc="2024-05-27T01:42:00Z"/>
        </w:rPr>
      </w:pPr>
      <w:bookmarkStart w:id="652" w:name="_Toc167953267"/>
      <w:ins w:id="653" w:author="China Telecom" w:date="2024-05-27T09:42:00Z" w16du:dateUtc="2024-05-27T01:42:00Z">
        <w:r>
          <w:t>6.</w:t>
        </w:r>
      </w:ins>
      <w:ins w:id="654" w:author="China Telecom" w:date="2024-05-27T09:56:00Z" w16du:dateUtc="2024-05-27T01:56:00Z">
        <w:r w:rsidR="00362DC0">
          <w:rPr>
            <w:rFonts w:hint="eastAsia"/>
            <w:lang w:eastAsia="zh-CN"/>
          </w:rPr>
          <w:t>3</w:t>
        </w:r>
      </w:ins>
      <w:ins w:id="655" w:author="China Telecom" w:date="2024-05-27T09:42:00Z" w16du:dateUtc="2024-05-27T01:42:00Z">
        <w:r>
          <w:tab/>
          <w:t>Solution #</w:t>
        </w:r>
      </w:ins>
      <w:ins w:id="656" w:author="China Telecom" w:date="2024-05-27T10:11:00Z" w16du:dateUtc="2024-05-27T02:11:00Z">
        <w:r w:rsidR="000938B0">
          <w:rPr>
            <w:rFonts w:hint="eastAsia"/>
            <w:lang w:eastAsia="zh-CN"/>
          </w:rPr>
          <w:t>3</w:t>
        </w:r>
      </w:ins>
      <w:ins w:id="657" w:author="China Telecom" w:date="2024-05-27T09:42:00Z" w16du:dateUtc="2024-05-27T01:42:00Z">
        <w:r>
          <w:t xml:space="preserve">: </w:t>
        </w:r>
      </w:ins>
      <w:ins w:id="658" w:author="China Telecom" w:date="2024-05-27T09:56:00Z" w16du:dateUtc="2024-05-27T01:56:00Z">
        <w:r w:rsidR="00362DC0">
          <w:rPr>
            <w:lang w:eastAsia="ko-KR"/>
          </w:rPr>
          <w:t xml:space="preserve">Security of </w:t>
        </w:r>
        <w:r w:rsidR="00362DC0" w:rsidRPr="00233754">
          <w:rPr>
            <w:lang w:eastAsia="ko-KR"/>
          </w:rPr>
          <w:t>multi</w:t>
        </w:r>
        <w:r w:rsidR="00362DC0">
          <w:rPr>
            <w:lang w:eastAsia="ko-KR"/>
          </w:rPr>
          <w:t>-</w:t>
        </w:r>
        <w:r w:rsidR="00362DC0" w:rsidRPr="00233754">
          <w:rPr>
            <w:lang w:eastAsia="ko-KR"/>
          </w:rPr>
          <w:t>hop UE-to-Network Relay discovery</w:t>
        </w:r>
        <w:r w:rsidR="00362DC0">
          <w:rPr>
            <w:lang w:eastAsia="ko-KR"/>
          </w:rPr>
          <w:t xml:space="preserve"> Model B</w:t>
        </w:r>
      </w:ins>
      <w:bookmarkEnd w:id="652"/>
    </w:p>
    <w:p w14:paraId="67EDDBB0" w14:textId="3B12662C" w:rsidR="008363DF" w:rsidRDefault="008363DF" w:rsidP="008363DF">
      <w:pPr>
        <w:pStyle w:val="Heading3"/>
        <w:rPr>
          <w:ins w:id="659" w:author="China Telecom" w:date="2024-05-27T09:42:00Z" w16du:dateUtc="2024-05-27T01:42:00Z"/>
        </w:rPr>
      </w:pPr>
      <w:bookmarkStart w:id="660" w:name="_Toc167953268"/>
      <w:ins w:id="661" w:author="China Telecom" w:date="2024-05-27T09:42:00Z" w16du:dateUtc="2024-05-27T01:42:00Z">
        <w:r>
          <w:t>6.</w:t>
        </w:r>
      </w:ins>
      <w:ins w:id="662" w:author="China Telecom" w:date="2024-05-27T09:56:00Z" w16du:dateUtc="2024-05-27T01:56:00Z">
        <w:r w:rsidR="00362DC0">
          <w:rPr>
            <w:rFonts w:hint="eastAsia"/>
            <w:lang w:eastAsia="zh-CN"/>
          </w:rPr>
          <w:t>3</w:t>
        </w:r>
      </w:ins>
      <w:ins w:id="663" w:author="China Telecom" w:date="2024-05-27T09:42:00Z" w16du:dateUtc="2024-05-27T01:42:00Z">
        <w:r>
          <w:t>.1</w:t>
        </w:r>
        <w:r>
          <w:tab/>
          <w:t>Introduction</w:t>
        </w:r>
        <w:bookmarkEnd w:id="660"/>
      </w:ins>
    </w:p>
    <w:p w14:paraId="5E5B508F" w14:textId="77777777" w:rsidR="00362DC0" w:rsidRDefault="00362DC0" w:rsidP="00362DC0">
      <w:pPr>
        <w:rPr>
          <w:ins w:id="664" w:author="China Telecom" w:date="2024-05-27T09:56:00Z" w16du:dateUtc="2024-05-27T01:56:00Z"/>
        </w:rPr>
      </w:pPr>
      <w:ins w:id="665" w:author="China Telecom" w:date="2024-05-27T09:56:00Z" w16du:dateUtc="2024-05-27T01:56:00Z">
        <w:r w:rsidRPr="008B3261">
          <w:t>This solution addresses key issue</w:t>
        </w:r>
        <w:r>
          <w:t xml:space="preserve"> </w:t>
        </w:r>
        <w:r w:rsidRPr="00A83389">
          <w:t>#1: Security for multi-hop UE-to-Network Relay</w:t>
        </w:r>
        <w:r w:rsidRPr="008B3261">
          <w:rPr>
            <w:lang w:eastAsia="zh-CN"/>
          </w:rPr>
          <w:t>.</w:t>
        </w:r>
        <w:r w:rsidRPr="008B3261">
          <w:t xml:space="preserve"> </w:t>
        </w:r>
      </w:ins>
    </w:p>
    <w:p w14:paraId="702E6FEA" w14:textId="77777777" w:rsidR="00362DC0" w:rsidRDefault="00362DC0" w:rsidP="00362DC0">
      <w:pPr>
        <w:rPr>
          <w:ins w:id="666" w:author="China Telecom" w:date="2024-05-27T09:56:00Z" w16du:dateUtc="2024-05-27T01:56:00Z"/>
        </w:rPr>
      </w:pPr>
      <w:ins w:id="667" w:author="China Telecom" w:date="2024-05-27T09:56:00Z" w16du:dateUtc="2024-05-27T01:56:00Z">
        <w:r>
          <w:t xml:space="preserve">The discoveree 5G ProSe U2N and the discoverer 5G ProSe Remote UE performs protected relay discovery as specified in </w:t>
        </w:r>
        <w:bookmarkStart w:id="668" w:name="_Hlk161656678"/>
        <w:r>
          <w:t xml:space="preserve">clause 6.3.2.3.3 of TS 23.304[4] </w:t>
        </w:r>
        <w:bookmarkEnd w:id="668"/>
        <w:r>
          <w:t>and clause 6.1.3.2.2</w:t>
        </w:r>
        <w:r w:rsidRPr="00781D71">
          <w:t>.</w:t>
        </w:r>
        <w:r>
          <w:t xml:space="preserve">2 of TS 33.503[5].  </w:t>
        </w:r>
      </w:ins>
    </w:p>
    <w:p w14:paraId="40884869" w14:textId="77777777" w:rsidR="00362DC0" w:rsidRDefault="00362DC0" w:rsidP="00362DC0">
      <w:pPr>
        <w:rPr>
          <w:ins w:id="669" w:author="China Telecom" w:date="2024-05-27T09:56:00Z" w16du:dateUtc="2024-05-27T01:56:00Z"/>
        </w:rPr>
      </w:pPr>
      <w:ins w:id="670" w:author="China Telecom" w:date="2024-05-27T09:56:00Z" w16du:dateUtc="2024-05-27T01:56:00Z">
        <w:r>
          <w:t xml:space="preserve">The intermediate U2N can relay and forward the discovery </w:t>
        </w:r>
        <w:r w:rsidRPr="002E59A2">
          <w:t>Solicitation</w:t>
        </w:r>
        <w:r>
          <w:t>/</w:t>
        </w:r>
        <w:r w:rsidRPr="00CB5EC9">
          <w:rPr>
            <w:lang w:eastAsia="zh-CN"/>
          </w:rPr>
          <w:t>Response</w:t>
        </w:r>
        <w:r w:rsidRPr="002E59A2">
          <w:t xml:space="preserve"> </w:t>
        </w:r>
        <w:r>
          <w:t xml:space="preserve">messages sent by the discoveree 5G ProSe U2N and the discoverer 5G ProSe Remote UE. The intermediate U2N can additionally insert necessary information </w:t>
        </w:r>
        <w:r w:rsidRPr="001C7DAB">
          <w:t xml:space="preserve">(e.g. hop count) </w:t>
        </w:r>
        <w:r>
          <w:t xml:space="preserve">required to support multi-hop U2N relay in the forwarded messages. </w:t>
        </w:r>
      </w:ins>
    </w:p>
    <w:p w14:paraId="474ECD45" w14:textId="77777777" w:rsidR="00362DC0" w:rsidRPr="00EC0555" w:rsidRDefault="00362DC0" w:rsidP="00362DC0">
      <w:pPr>
        <w:rPr>
          <w:ins w:id="671" w:author="China Telecom" w:date="2024-05-27T09:56:00Z" w16du:dateUtc="2024-05-27T01:56:00Z"/>
        </w:rPr>
      </w:pPr>
      <w:ins w:id="672" w:author="China Telecom" w:date="2024-05-27T09:56:00Z" w16du:dateUtc="2024-05-27T01:56:00Z">
        <w:r>
          <w:t xml:space="preserve">To </w:t>
        </w:r>
        <w:r w:rsidRPr="00297052">
          <w:t>protect the integrity and/or confidentiality of the information inserted/updated by the intermediate U2N, the intermediate U2N needs to obtain also a set of relay discovery security material from its own HPLMN, called as intermediate relay discovery security material in this solution for brevity. So that the forwarded relay discovery messages contain both original relay discovery Solicitation/</w:t>
        </w:r>
        <w:r w:rsidRPr="00297052">
          <w:rPr>
            <w:lang w:eastAsia="zh-CN"/>
          </w:rPr>
          <w:t>Response</w:t>
        </w:r>
        <w:r w:rsidRPr="00297052">
          <w:t xml:space="preserve"> message protected by the relay discovery security material associated with the discoveree U2N</w:t>
        </w:r>
        <w:r>
          <w:t xml:space="preserve"> and also the additional information protected by the intermediate relay </w:t>
        </w:r>
        <w:r w:rsidRPr="00EC0555">
          <w:t>discovery security material associated with the intermediate U2N.</w:t>
        </w:r>
      </w:ins>
    </w:p>
    <w:p w14:paraId="3525A3D6" w14:textId="77777777" w:rsidR="00362DC0" w:rsidRPr="00EC0555" w:rsidRDefault="00362DC0" w:rsidP="00362DC0">
      <w:pPr>
        <w:pStyle w:val="B1"/>
        <w:ind w:left="644"/>
        <w:rPr>
          <w:ins w:id="673" w:author="China Telecom" w:date="2024-05-27T09:56:00Z" w16du:dateUtc="2024-05-27T01:56:00Z"/>
        </w:rPr>
      </w:pPr>
      <w:ins w:id="674" w:author="China Telecom" w:date="2024-05-27T09:56:00Z" w16du:dateUtc="2024-05-27T01:56:00Z">
        <w:r w:rsidRPr="00EC0555">
          <w:t>NOTE: The complete additional information (e.g. hop count) updated by the intermediate U2N that is required for multi-hop U2N relay is to be defined by SA2.</w:t>
        </w:r>
      </w:ins>
    </w:p>
    <w:p w14:paraId="000B256F" w14:textId="77777777" w:rsidR="00362DC0" w:rsidRDefault="00362DC0" w:rsidP="00362DC0">
      <w:pPr>
        <w:pStyle w:val="B1"/>
        <w:ind w:left="644"/>
        <w:rPr>
          <w:ins w:id="675" w:author="China Telecom" w:date="2024-05-27T09:56:00Z" w16du:dateUtc="2024-05-27T01:56:00Z"/>
        </w:rPr>
      </w:pPr>
      <w:ins w:id="676" w:author="China Telecom" w:date="2024-05-27T09:56:00Z" w16du:dateUtc="2024-05-27T01:56:00Z">
        <w:r w:rsidRPr="00EC0555">
          <w:t>NOTE: There could be one or more intermediate U2Ns in the discovery message path. The maximum number of intermediate U2N(s) in the path is to be defined by SA2. This solution shows only two intermediate U2Ns as example.</w:t>
        </w:r>
      </w:ins>
    </w:p>
    <w:p w14:paraId="46A7BAE3" w14:textId="77777777" w:rsidR="00362DC0" w:rsidRPr="00E72474" w:rsidRDefault="00362DC0" w:rsidP="00E72474">
      <w:pPr>
        <w:pStyle w:val="EditorsNote"/>
        <w:rPr>
          <w:ins w:id="677" w:author="China Telecom" w:date="2024-05-27T09:56:00Z" w16du:dateUtc="2024-05-27T01:56:00Z"/>
          <w:rPrChange w:id="678" w:author="China Telecom" w:date="2024-05-30T09:46:00Z" w16du:dateUtc="2024-05-30T01:46:00Z">
            <w:rPr>
              <w:ins w:id="679" w:author="China Telecom" w:date="2024-05-27T09:56:00Z" w16du:dateUtc="2024-05-27T01:56:00Z"/>
              <w:highlight w:val="yellow"/>
            </w:rPr>
          </w:rPrChange>
        </w:rPr>
      </w:pPr>
      <w:ins w:id="680" w:author="China Telecom" w:date="2024-05-27T09:56:00Z" w16du:dateUtc="2024-05-27T01:56:00Z">
        <w:r w:rsidRPr="00E72474">
          <w:rPr>
            <w:rPrChange w:id="681" w:author="China Telecom" w:date="2024-05-30T09:46:00Z" w16du:dateUtc="2024-05-30T01:46:00Z">
              <w:rPr>
                <w:highlight w:val="yellow"/>
              </w:rPr>
            </w:rPrChange>
          </w:rPr>
          <w:t>Editor’s Note:</w:t>
        </w:r>
        <w:r w:rsidRPr="00E72474">
          <w:rPr>
            <w:rPrChange w:id="682" w:author="China Telecom" w:date="2024-05-30T09:46:00Z" w16du:dateUtc="2024-05-30T01:46:00Z">
              <w:rPr>
                <w:highlight w:val="yellow"/>
                <w:lang w:eastAsia="zh-CN"/>
              </w:rPr>
            </w:rPrChange>
          </w:rPr>
          <w:t xml:space="preserve"> </w:t>
        </w:r>
        <w:r w:rsidRPr="00E72474">
          <w:rPr>
            <w:rPrChange w:id="683" w:author="China Telecom" w:date="2024-05-30T09:46:00Z" w16du:dateUtc="2024-05-30T01:46:00Z">
              <w:rPr>
                <w:highlight w:val="yellow"/>
                <w:lang w:val="en-US"/>
              </w:rPr>
            </w:rPrChange>
          </w:rPr>
          <w:t>How to retrieve the corresponding relay discovery security material and the intermediate relay discovery security material is FFS.</w:t>
        </w:r>
      </w:ins>
    </w:p>
    <w:p w14:paraId="2BB96CB6" w14:textId="77777777" w:rsidR="00362DC0" w:rsidRPr="00E72474" w:rsidRDefault="00362DC0" w:rsidP="00E72474">
      <w:pPr>
        <w:pStyle w:val="EditorsNote"/>
        <w:rPr>
          <w:ins w:id="684" w:author="China Telecom" w:date="2024-05-27T09:56:00Z" w16du:dateUtc="2024-05-27T01:56:00Z"/>
          <w:rPrChange w:id="685" w:author="China Telecom" w:date="2024-05-30T09:46:00Z" w16du:dateUtc="2024-05-30T01:46:00Z">
            <w:rPr>
              <w:ins w:id="686" w:author="China Telecom" w:date="2024-05-27T09:56:00Z" w16du:dateUtc="2024-05-27T01:56:00Z"/>
              <w:highlight w:val="cyan"/>
              <w:lang w:val="en-US" w:eastAsia="zh-CN"/>
            </w:rPr>
          </w:rPrChange>
        </w:rPr>
      </w:pPr>
      <w:ins w:id="687" w:author="China Telecom" w:date="2024-05-27T09:56:00Z" w16du:dateUtc="2024-05-27T01:56:00Z">
        <w:r w:rsidRPr="00E72474">
          <w:rPr>
            <w:rPrChange w:id="688" w:author="China Telecom" w:date="2024-05-30T09:46:00Z" w16du:dateUtc="2024-05-30T01:46:00Z">
              <w:rPr>
                <w:highlight w:val="cyan"/>
                <w:lang w:val="en-US"/>
              </w:rPr>
            </w:rPrChange>
          </w:rPr>
          <w:t>Editor</w:t>
        </w:r>
        <w:r w:rsidRPr="00E72474">
          <w:rPr>
            <w:rFonts w:hint="eastAsia"/>
            <w:rPrChange w:id="689" w:author="China Telecom" w:date="2024-05-30T09:46:00Z" w16du:dateUtc="2024-05-30T01:46:00Z">
              <w:rPr>
                <w:rFonts w:hint="eastAsia"/>
                <w:highlight w:val="cyan"/>
                <w:lang w:val="en-US"/>
              </w:rPr>
            </w:rPrChange>
          </w:rPr>
          <w:t>’</w:t>
        </w:r>
        <w:r w:rsidRPr="00E72474">
          <w:rPr>
            <w:rPrChange w:id="690" w:author="China Telecom" w:date="2024-05-30T09:46:00Z" w16du:dateUtc="2024-05-30T01:46:00Z">
              <w:rPr>
                <w:highlight w:val="cyan"/>
                <w:lang w:val="en-US"/>
              </w:rPr>
            </w:rPrChange>
          </w:rPr>
          <w:t>s Note: How the solution protects the path information during the discovery of multi-hop U2N relay is FFS.</w:t>
        </w:r>
      </w:ins>
    </w:p>
    <w:p w14:paraId="038C45DB" w14:textId="77777777" w:rsidR="00362DC0" w:rsidRPr="00E72474" w:rsidRDefault="00362DC0" w:rsidP="00E72474">
      <w:pPr>
        <w:pStyle w:val="EditorsNote"/>
        <w:rPr>
          <w:ins w:id="691" w:author="China Telecom" w:date="2024-05-27T09:56:00Z" w16du:dateUtc="2024-05-27T01:56:00Z"/>
          <w:rPrChange w:id="692" w:author="China Telecom" w:date="2024-05-30T09:46:00Z" w16du:dateUtc="2024-05-30T01:46:00Z">
            <w:rPr>
              <w:ins w:id="693" w:author="China Telecom" w:date="2024-05-27T09:56:00Z" w16du:dateUtc="2024-05-27T01:56:00Z"/>
              <w:lang w:eastAsia="zh-CN"/>
            </w:rPr>
          </w:rPrChange>
        </w:rPr>
      </w:pPr>
      <w:ins w:id="694" w:author="China Telecom" w:date="2024-05-27T09:56:00Z" w16du:dateUtc="2024-05-27T01:56:00Z">
        <w:r w:rsidRPr="00E72474">
          <w:rPr>
            <w:rPrChange w:id="695" w:author="China Telecom" w:date="2024-05-30T09:46:00Z" w16du:dateUtc="2024-05-30T01:46:00Z">
              <w:rPr>
                <w:highlight w:val="yellow"/>
              </w:rPr>
            </w:rPrChange>
          </w:rPr>
          <w:t>Editor’s Note:</w:t>
        </w:r>
        <w:r w:rsidRPr="00E72474">
          <w:rPr>
            <w:rPrChange w:id="696" w:author="China Telecom" w:date="2024-05-30T09:46:00Z" w16du:dateUtc="2024-05-30T01:46:00Z">
              <w:rPr>
                <w:highlight w:val="yellow"/>
                <w:lang w:eastAsia="zh-CN"/>
              </w:rPr>
            </w:rPrChange>
          </w:rPr>
          <w:t xml:space="preserve"> </w:t>
        </w:r>
        <w:r w:rsidRPr="00E72474">
          <w:rPr>
            <w:rPrChange w:id="697" w:author="China Telecom" w:date="2024-05-30T09:46:00Z" w16du:dateUtc="2024-05-30T01:46:00Z">
              <w:rPr>
                <w:rFonts w:eastAsia="Times New Roman"/>
                <w:color w:val="000000"/>
                <w:highlight w:val="yellow"/>
                <w:lang w:val="zh-CN"/>
              </w:rPr>
            </w:rPrChange>
          </w:rPr>
          <w:t>The reason for the two sets of security material and additional information protection based on intermediate relay discovery security materials is FFS.</w:t>
        </w:r>
      </w:ins>
    </w:p>
    <w:p w14:paraId="69E4EBB0" w14:textId="1A5D8A0F" w:rsidR="008363DF" w:rsidRDefault="008363DF" w:rsidP="008363DF">
      <w:pPr>
        <w:pStyle w:val="Heading3"/>
        <w:rPr>
          <w:ins w:id="698" w:author="China Telecom" w:date="2024-05-27T09:57:00Z" w16du:dateUtc="2024-05-27T01:57:00Z"/>
        </w:rPr>
      </w:pPr>
      <w:bookmarkStart w:id="699" w:name="_Toc167953269"/>
      <w:ins w:id="700" w:author="China Telecom" w:date="2024-05-27T09:42:00Z" w16du:dateUtc="2024-05-27T01:42:00Z">
        <w:r>
          <w:t>6.</w:t>
        </w:r>
      </w:ins>
      <w:ins w:id="701" w:author="China Telecom" w:date="2024-05-27T09:56:00Z" w16du:dateUtc="2024-05-27T01:56:00Z">
        <w:r w:rsidR="00362DC0">
          <w:rPr>
            <w:rFonts w:hint="eastAsia"/>
            <w:lang w:eastAsia="zh-CN"/>
          </w:rPr>
          <w:t>3</w:t>
        </w:r>
      </w:ins>
      <w:ins w:id="702" w:author="China Telecom" w:date="2024-05-27T09:42:00Z" w16du:dateUtc="2024-05-27T01:42:00Z">
        <w:r>
          <w:t>.2</w:t>
        </w:r>
        <w:r>
          <w:tab/>
          <w:t>Solution details</w:t>
        </w:r>
      </w:ins>
      <w:bookmarkEnd w:id="699"/>
    </w:p>
    <w:p w14:paraId="2B533F0D" w14:textId="77777777" w:rsidR="00362DC0" w:rsidRDefault="00362DC0" w:rsidP="00362DC0">
      <w:pPr>
        <w:rPr>
          <w:ins w:id="703" w:author="China Telecom" w:date="2024-05-27T09:57:00Z" w16du:dateUtc="2024-05-27T01:57:00Z"/>
          <w:lang w:eastAsia="zh-CN"/>
        </w:rPr>
      </w:pPr>
      <w:ins w:id="704" w:author="China Telecom" w:date="2024-05-27T09:57:00Z" w16du:dateUtc="2024-05-27T01:57:00Z">
        <w:r>
          <w:rPr>
            <w:lang w:eastAsia="zh-CN"/>
          </w:rPr>
          <w:t>The security procedure for multiple hop 5G ProSe UE-to-Network Relay Discovery with Model B is described as follows.</w:t>
        </w:r>
      </w:ins>
    </w:p>
    <w:p w14:paraId="33A6A453" w14:textId="77777777" w:rsidR="00362DC0" w:rsidRDefault="00362DC0" w:rsidP="00362DC0">
      <w:pPr>
        <w:pStyle w:val="TH"/>
        <w:rPr>
          <w:ins w:id="705" w:author="China Telecom" w:date="2024-05-27T09:57:00Z" w16du:dateUtc="2024-05-27T01:57:00Z"/>
        </w:rPr>
      </w:pPr>
      <w:ins w:id="706" w:author="China Telecom" w:date="2024-05-27T09:57:00Z" w16du:dateUtc="2024-05-27T01:57:00Z">
        <w:r w:rsidRPr="009C5779">
          <w:object w:dxaOrig="14860" w:dyaOrig="8330" w14:anchorId="2D7CE468">
            <v:shape id="_x0000_i1030" type="#_x0000_t75" style="width:499.8pt;height:278.4pt" o:ole="">
              <v:imagedata r:id="rId21" o:title=""/>
            </v:shape>
            <o:OLEObject Type="Embed" ProgID="Visio.Drawing.11" ShapeID="_x0000_i1030" DrawAspect="Content" ObjectID="_1778569384" r:id="rId22"/>
          </w:object>
        </w:r>
      </w:ins>
    </w:p>
    <w:p w14:paraId="1AFACC63" w14:textId="510B1A37" w:rsidR="00362DC0" w:rsidRPr="00BC5BED" w:rsidRDefault="00362DC0" w:rsidP="00362DC0">
      <w:pPr>
        <w:pStyle w:val="TF"/>
        <w:rPr>
          <w:ins w:id="707" w:author="China Telecom" w:date="2024-05-27T09:57:00Z" w16du:dateUtc="2024-05-27T01:57:00Z"/>
        </w:rPr>
      </w:pPr>
      <w:ins w:id="708" w:author="China Telecom" w:date="2024-05-27T09:57:00Z" w16du:dateUtc="2024-05-27T01:57:00Z">
        <w:r w:rsidRPr="00BC5BED">
          <w:t>Figure 6.</w:t>
        </w:r>
        <w:r>
          <w:rPr>
            <w:rFonts w:hint="eastAsia"/>
            <w:lang w:eastAsia="zh-CN"/>
          </w:rPr>
          <w:t>2</w:t>
        </w:r>
        <w:r>
          <w:t>.2</w:t>
        </w:r>
        <w:r w:rsidRPr="00BC5BED">
          <w:t xml:space="preserve">-1: Example Model </w:t>
        </w:r>
        <w:r>
          <w:t>B</w:t>
        </w:r>
        <w:r w:rsidRPr="00BC5BED">
          <w:t xml:space="preserve"> Discovery operation supporting multi-hop UE-to-Network Relay</w:t>
        </w:r>
      </w:ins>
    </w:p>
    <w:p w14:paraId="227FA957" w14:textId="77777777" w:rsidR="00362DC0" w:rsidRDefault="00362DC0" w:rsidP="00362DC0">
      <w:pPr>
        <w:pStyle w:val="B1"/>
        <w:rPr>
          <w:ins w:id="709" w:author="China Telecom" w:date="2024-05-27T09:57:00Z" w16du:dateUtc="2024-05-27T01:57:00Z"/>
        </w:rPr>
      </w:pPr>
      <w:ins w:id="710" w:author="China Telecom" w:date="2024-05-27T09:57:00Z" w16du:dateUtc="2024-05-27T01:57:00Z">
        <w:r>
          <w:t>0a.</w:t>
        </w:r>
        <w:r>
          <w:tab/>
          <w:t>The discoveree 5G ProSe U2N is provisioned with the relay discovery security materials</w:t>
        </w:r>
        <w:r w:rsidRPr="00781D71">
          <w:t xml:space="preserve"> </w:t>
        </w:r>
        <w:r>
          <w:t xml:space="preserve">from its HPLMN </w:t>
        </w:r>
        <w:r w:rsidRPr="00781D71">
          <w:t xml:space="preserve">as </w:t>
        </w:r>
        <w:r>
          <w:t>specified in clause 6.1.3.2.2</w:t>
        </w:r>
        <w:r w:rsidRPr="00781D71">
          <w:t>.</w:t>
        </w:r>
        <w:r>
          <w:t xml:space="preserve">2 of TS 33.503[5]. </w:t>
        </w:r>
      </w:ins>
    </w:p>
    <w:p w14:paraId="16902B00" w14:textId="77777777" w:rsidR="00362DC0" w:rsidRDefault="00362DC0" w:rsidP="00362DC0">
      <w:pPr>
        <w:pStyle w:val="B1"/>
        <w:ind w:firstLine="0"/>
        <w:rPr>
          <w:ins w:id="711" w:author="China Telecom" w:date="2024-05-27T09:57:00Z" w16du:dateUtc="2024-05-27T01:57:00Z"/>
        </w:rPr>
      </w:pPr>
      <w:ins w:id="712" w:author="China Telecom" w:date="2024-05-27T09:57:00Z" w16du:dateUtc="2024-05-27T01:57:00Z">
        <w:r>
          <w:t>The intermediate 5G ProSe U2N(s) and the remote UE are provisioned with the relay discovery security materials associated with discoveree U2N as discoverer UE</w:t>
        </w:r>
        <w:r w:rsidRPr="00781D71">
          <w:t xml:space="preserve"> as </w:t>
        </w:r>
        <w:r>
          <w:t>specified in clause 6.1.3.2.2</w:t>
        </w:r>
        <w:r w:rsidRPr="00781D71">
          <w:t>.</w:t>
        </w:r>
        <w:r>
          <w:t>2 of TS 33.503[5].</w:t>
        </w:r>
      </w:ins>
    </w:p>
    <w:p w14:paraId="33CE61E9" w14:textId="77777777" w:rsidR="00362DC0" w:rsidRPr="00EC0555" w:rsidRDefault="00362DC0" w:rsidP="00362DC0">
      <w:pPr>
        <w:pStyle w:val="B1"/>
        <w:ind w:left="644"/>
        <w:rPr>
          <w:ins w:id="713" w:author="China Telecom" w:date="2024-05-27T09:57:00Z" w16du:dateUtc="2024-05-27T01:57:00Z"/>
        </w:rPr>
      </w:pPr>
      <w:ins w:id="714" w:author="China Telecom" w:date="2024-05-27T09:57:00Z" w16du:dateUtc="2024-05-27T01:57:00Z">
        <w:r w:rsidRPr="00EC0555">
          <w:t>NOTE: The intermediate U2N needs to be provisioned with U2N discovery security material to understand RSC being discovered.</w:t>
        </w:r>
      </w:ins>
    </w:p>
    <w:p w14:paraId="0F8F095B" w14:textId="77777777" w:rsidR="00362DC0" w:rsidRDefault="00362DC0" w:rsidP="00362DC0">
      <w:pPr>
        <w:pStyle w:val="B1"/>
        <w:rPr>
          <w:ins w:id="715" w:author="China Telecom" w:date="2024-05-27T09:57:00Z" w16du:dateUtc="2024-05-27T01:57:00Z"/>
        </w:rPr>
      </w:pPr>
      <w:ins w:id="716" w:author="China Telecom" w:date="2024-05-27T09:57:00Z" w16du:dateUtc="2024-05-27T01:57:00Z">
        <w:r w:rsidRPr="00EC0555">
          <w:t>0b.</w:t>
        </w:r>
        <w:r w:rsidRPr="00EC0555">
          <w:tab/>
          <w:t>The 5G ProSe intermediate U2N UE (e.g. U2N #1,  U2N #2) is also provisioned with the intermediate relay discovery security material used</w:t>
        </w:r>
        <w:r w:rsidRPr="00EB163E">
          <w:t xml:space="preserve"> for </w:t>
        </w:r>
        <w:r>
          <w:t>protection of the forwarded</w:t>
        </w:r>
        <w:r w:rsidRPr="00EB163E">
          <w:t xml:space="preserve"> </w:t>
        </w:r>
        <w:r>
          <w:t xml:space="preserve">discovery </w:t>
        </w:r>
        <w:r w:rsidRPr="002E59A2">
          <w:t>Solicitation</w:t>
        </w:r>
        <w:r>
          <w:t>/</w:t>
        </w:r>
        <w:r w:rsidRPr="00CB5EC9">
          <w:rPr>
            <w:lang w:eastAsia="zh-CN"/>
          </w:rPr>
          <w:t>Response</w:t>
        </w:r>
        <w:r w:rsidRPr="00EB163E">
          <w:t xml:space="preserve"> message</w:t>
        </w:r>
        <w:r>
          <w:t>s</w:t>
        </w:r>
        <w:r w:rsidRPr="00EB163E">
          <w:t xml:space="preserve"> from its own HPLMN, acting as </w:t>
        </w:r>
        <w:r>
          <w:t xml:space="preserve">discoveree </w:t>
        </w:r>
        <w:r w:rsidRPr="00EB163E">
          <w:t>UE as specified in clause 6.1.3.2.2.</w:t>
        </w:r>
        <w:r>
          <w:t>2</w:t>
        </w:r>
        <w:r w:rsidRPr="00EB163E">
          <w:t xml:space="preserve"> of TS 33.503</w:t>
        </w:r>
        <w:r>
          <w:t>[5]</w:t>
        </w:r>
        <w:r w:rsidRPr="00EB163E">
          <w:t xml:space="preserve">. </w:t>
        </w:r>
      </w:ins>
    </w:p>
    <w:p w14:paraId="7D669623" w14:textId="77777777" w:rsidR="00362DC0" w:rsidRPr="00EB163E" w:rsidRDefault="00362DC0" w:rsidP="00362DC0">
      <w:pPr>
        <w:pStyle w:val="B1"/>
        <w:ind w:firstLine="0"/>
        <w:rPr>
          <w:ins w:id="717" w:author="China Telecom" w:date="2024-05-27T09:57:00Z" w16du:dateUtc="2024-05-27T01:57:00Z"/>
        </w:rPr>
      </w:pPr>
      <w:ins w:id="718" w:author="China Telecom" w:date="2024-05-27T09:57:00Z" w16du:dateUtc="2024-05-27T01:57:00Z">
        <w:r w:rsidRPr="00EB163E">
          <w:t>The 5G ProSe intermediate U2N</w:t>
        </w:r>
        <w:r>
          <w:t>, the</w:t>
        </w:r>
        <w:r w:rsidRPr="00EB163E">
          <w:t xml:space="preserve"> </w:t>
        </w:r>
        <w:r>
          <w:t xml:space="preserve">discoveree 5G ProSe U2N </w:t>
        </w:r>
        <w:r w:rsidRPr="00EB163E">
          <w:t xml:space="preserve">and the remote UE are also provisioned with the intermediate relay discovery security materials associated with the neighbouring </w:t>
        </w:r>
        <w:r>
          <w:t>i</w:t>
        </w:r>
        <w:r w:rsidRPr="00EB163E">
          <w:t xml:space="preserve">ntermediate U2Ns, acting as </w:t>
        </w:r>
        <w:r>
          <w:t xml:space="preserve">discoverer </w:t>
        </w:r>
        <w:r w:rsidRPr="00EB163E">
          <w:t>UE as specified in clause 6.1.3.2.2.</w:t>
        </w:r>
        <w:r>
          <w:t>2</w:t>
        </w:r>
        <w:r w:rsidRPr="00EB163E">
          <w:t xml:space="preserve"> of TS 33.503</w:t>
        </w:r>
        <w:r>
          <w:t>[5]</w:t>
        </w:r>
        <w:r w:rsidRPr="00EB163E">
          <w:t>.</w:t>
        </w:r>
      </w:ins>
    </w:p>
    <w:p w14:paraId="639AB1C0" w14:textId="77777777" w:rsidR="00362DC0" w:rsidRPr="00EB163E" w:rsidRDefault="00362DC0" w:rsidP="00362DC0">
      <w:pPr>
        <w:pStyle w:val="B1"/>
        <w:numPr>
          <w:ilvl w:val="0"/>
          <w:numId w:val="12"/>
        </w:numPr>
        <w:rPr>
          <w:ins w:id="719" w:author="China Telecom" w:date="2024-05-27T09:57:00Z" w16du:dateUtc="2024-05-27T01:57:00Z"/>
        </w:rPr>
      </w:pPr>
      <w:ins w:id="720" w:author="China Telecom" w:date="2024-05-27T09:57:00Z" w16du:dateUtc="2024-05-27T01:57:00Z">
        <w:r w:rsidRPr="00EB163E">
          <w:t xml:space="preserve"> The </w:t>
        </w:r>
        <w:r>
          <w:t>discoverer Remote UE</w:t>
        </w:r>
        <w:r w:rsidRPr="00EB163E">
          <w:t xml:space="preserve"> reuses the 5G ProSe UE-to-Network Relay Discovery </w:t>
        </w:r>
        <w:r w:rsidRPr="002E59A2">
          <w:t>Solicitation</w:t>
        </w:r>
        <w:r w:rsidRPr="00EB163E">
          <w:t xml:space="preserve"> message as specified in clause 6.1.3.2.2.</w:t>
        </w:r>
        <w:r>
          <w:t>2</w:t>
        </w:r>
        <w:r w:rsidRPr="00EB163E">
          <w:t xml:space="preserve"> of TS 33.503</w:t>
        </w:r>
        <w:r>
          <w:t xml:space="preserve">[5] </w:t>
        </w:r>
        <w:r w:rsidRPr="00EB163E">
          <w:t>with the additional information (e.g. hop count) required for multi-hop U2N relay and protects the message with relay discovery security material</w:t>
        </w:r>
        <w:r>
          <w:t xml:space="preserve"> </w:t>
        </w:r>
        <w:r w:rsidRPr="00EB163E">
          <w:t>obtained from step 0a.</w:t>
        </w:r>
      </w:ins>
    </w:p>
    <w:p w14:paraId="40A20876" w14:textId="77777777" w:rsidR="00362DC0" w:rsidRPr="00EB163E" w:rsidRDefault="00362DC0" w:rsidP="00362DC0">
      <w:pPr>
        <w:pStyle w:val="B1"/>
        <w:numPr>
          <w:ilvl w:val="0"/>
          <w:numId w:val="12"/>
        </w:numPr>
        <w:rPr>
          <w:ins w:id="721" w:author="China Telecom" w:date="2024-05-27T09:57:00Z" w16du:dateUtc="2024-05-27T01:57:00Z"/>
          <w:lang w:eastAsia="ko-KR"/>
        </w:rPr>
      </w:pPr>
      <w:ins w:id="722" w:author="China Telecom" w:date="2024-05-27T09:57:00Z" w16du:dateUtc="2024-05-27T01:57:00Z">
        <w:r w:rsidRPr="00EB163E">
          <w:rPr>
            <w:lang w:eastAsia="ko-KR"/>
          </w:rPr>
          <w:t xml:space="preserve"> The </w:t>
        </w:r>
        <w:r w:rsidRPr="00EB163E">
          <w:t>intermediate U2N #1 receive</w:t>
        </w:r>
        <w:r>
          <w:t>s</w:t>
        </w:r>
        <w:r w:rsidRPr="00EB163E">
          <w:t xml:space="preserve"> the protected Relay Discovery </w:t>
        </w:r>
        <w:r w:rsidRPr="002E59A2">
          <w:t>Solicitation</w:t>
        </w:r>
        <w:r w:rsidRPr="00EB163E">
          <w:t xml:space="preserve"> message, obtains the RSC and </w:t>
        </w:r>
        <w:r>
          <w:t xml:space="preserve">verifies </w:t>
        </w:r>
        <w:r w:rsidRPr="00EB163E">
          <w:t>the</w:t>
        </w:r>
        <w:r w:rsidRPr="00727153">
          <w:t xml:space="preserve"> </w:t>
        </w:r>
        <w:r w:rsidRPr="00EB163E">
          <w:t xml:space="preserve">Relay Discovery </w:t>
        </w:r>
        <w:r w:rsidRPr="002E59A2">
          <w:t>Solicitation</w:t>
        </w:r>
        <w:r w:rsidRPr="00EB163E">
          <w:t xml:space="preserve"> message based on the relay discovery security material associated with the </w:t>
        </w:r>
        <w:r>
          <w:t xml:space="preserve">discoveree </w:t>
        </w:r>
        <w:r w:rsidRPr="00EB163E">
          <w:t xml:space="preserve">U2N </w:t>
        </w:r>
        <w:bookmarkStart w:id="723" w:name="_Hlk161664175"/>
        <w:r w:rsidRPr="00EB163E">
          <w:t xml:space="preserve">obtained </w:t>
        </w:r>
        <w:bookmarkEnd w:id="723"/>
        <w:r w:rsidRPr="00EB163E">
          <w:t xml:space="preserve">from step 0a. If the verification is successful, the intermediate U2N #1 updates the hop information (e.g. hop count) and forwards the original Relay Discovery </w:t>
        </w:r>
        <w:r w:rsidRPr="002E59A2">
          <w:t>Solicitation</w:t>
        </w:r>
        <w:r w:rsidRPr="00EB163E">
          <w:t xml:space="preserve"> message with the additional information (e.g. updated hop count). The </w:t>
        </w:r>
        <w:r>
          <w:t>forwarded</w:t>
        </w:r>
        <w:r w:rsidRPr="00EB163E">
          <w:t xml:space="preserve"> </w:t>
        </w:r>
        <w:r>
          <w:t>message</w:t>
        </w:r>
        <w:r w:rsidRPr="00EB163E">
          <w:t xml:space="preserve"> is protected by the intermediate relay discovery security material that the intermediate U2N #1 obtained from its HPLMN from step 0b.</w:t>
        </w:r>
      </w:ins>
    </w:p>
    <w:p w14:paraId="232B7E6C" w14:textId="77777777" w:rsidR="00362DC0" w:rsidRDefault="00362DC0" w:rsidP="00362DC0">
      <w:pPr>
        <w:pStyle w:val="B1"/>
        <w:numPr>
          <w:ilvl w:val="0"/>
          <w:numId w:val="12"/>
        </w:numPr>
        <w:rPr>
          <w:ins w:id="724" w:author="China Telecom" w:date="2024-05-27T09:57:00Z" w16du:dateUtc="2024-05-27T01:57:00Z"/>
          <w:lang w:eastAsia="ko-KR"/>
        </w:rPr>
      </w:pPr>
      <w:ins w:id="725" w:author="China Telecom" w:date="2024-05-27T09:57:00Z" w16du:dateUtc="2024-05-27T01:57:00Z">
        <w:r w:rsidRPr="00EB163E">
          <w:rPr>
            <w:lang w:eastAsia="ko-KR"/>
          </w:rPr>
          <w:t xml:space="preserve"> The </w:t>
        </w:r>
        <w:r w:rsidRPr="00EB163E">
          <w:t xml:space="preserve">intermediate U2N #2 received the protected message, obtains the RSC and verifies the original Relay Discovery </w:t>
        </w:r>
        <w:r w:rsidRPr="002E59A2">
          <w:t>Solicitation</w:t>
        </w:r>
        <w:r w:rsidRPr="00EB163E">
          <w:t xml:space="preserve"> message based on the relay discovery security material associated with the </w:t>
        </w:r>
        <w:r>
          <w:t xml:space="preserve">discoveree </w:t>
        </w:r>
        <w:r w:rsidRPr="00EB163E">
          <w:t xml:space="preserve">U2N obtained from step 0a and the additional information based on intermediate relay discovery security material associated with the intermediate U2N #1 which was obtained from step 0b. If the verification is successful, the intermediate U2N #2 updates the hop information (e.g. hop count) and forwards the original Relay Discovery </w:t>
        </w:r>
        <w:r w:rsidRPr="002E59A2">
          <w:t>Solicitation</w:t>
        </w:r>
        <w:r w:rsidRPr="00EB163E">
          <w:t xml:space="preserve"> message with the additional information (e.g. updated hop count). The </w:t>
        </w:r>
        <w:r>
          <w:t>forwarded</w:t>
        </w:r>
        <w:r w:rsidRPr="00EB163E">
          <w:t xml:space="preserve"> </w:t>
        </w:r>
        <w:r>
          <w:t>message</w:t>
        </w:r>
        <w:r w:rsidRPr="00EB163E">
          <w:t xml:space="preserve"> is protected by the intermediate relay discovery security material that the intermediate U2N #2 obtained from its HPLMN from step 0b.</w:t>
        </w:r>
      </w:ins>
    </w:p>
    <w:p w14:paraId="569DA9C2" w14:textId="77777777" w:rsidR="00362DC0" w:rsidRDefault="00362DC0" w:rsidP="00362DC0">
      <w:pPr>
        <w:pStyle w:val="B1"/>
        <w:numPr>
          <w:ilvl w:val="0"/>
          <w:numId w:val="12"/>
        </w:numPr>
        <w:rPr>
          <w:ins w:id="726" w:author="China Telecom" w:date="2024-05-27T09:57:00Z" w16du:dateUtc="2024-05-27T01:57:00Z"/>
        </w:rPr>
      </w:pPr>
      <w:ins w:id="727" w:author="China Telecom" w:date="2024-05-27T09:57:00Z" w16du:dateUtc="2024-05-27T01:57:00Z">
        <w:r>
          <w:lastRenderedPageBreak/>
          <w:t xml:space="preserve"> On receiving the </w:t>
        </w:r>
        <w:r w:rsidRPr="00EB163E">
          <w:t xml:space="preserve">Relay Discovery </w:t>
        </w:r>
        <w:r w:rsidRPr="002E59A2">
          <w:t>Solicitation</w:t>
        </w:r>
        <w:r>
          <w:t xml:space="preserve"> message from the i</w:t>
        </w:r>
        <w:r w:rsidRPr="0038256B">
          <w:t>ntermediate U2N</w:t>
        </w:r>
        <w:r>
          <w:t xml:space="preserve"> #2 , t</w:t>
        </w:r>
        <w:r w:rsidRPr="00C0007C">
          <w:t xml:space="preserve">he </w:t>
        </w:r>
        <w:r>
          <w:t>discoveree 5G ProSe U2N</w:t>
        </w:r>
        <w:r w:rsidRPr="00C0007C">
          <w:t xml:space="preserve"> </w:t>
        </w:r>
        <w:r>
          <w:t>verifies</w:t>
        </w:r>
        <w:r w:rsidRPr="00C0007C">
          <w:t xml:space="preserve"> the received </w:t>
        </w:r>
        <w:r w:rsidRPr="00EB163E">
          <w:t xml:space="preserve">Relay Discovery </w:t>
        </w:r>
        <w:r w:rsidRPr="002E59A2">
          <w:t>Solicitation</w:t>
        </w:r>
        <w:r>
          <w:t xml:space="preserve"> </w:t>
        </w:r>
        <w:r w:rsidRPr="00C0007C">
          <w:t xml:space="preserve">message using the </w:t>
        </w:r>
        <w:r w:rsidRPr="003622E3">
          <w:t>relay discovery security material</w:t>
        </w:r>
        <w:r w:rsidRPr="005F05B5">
          <w:t xml:space="preserve"> </w:t>
        </w:r>
        <w:r>
          <w:t>associated with the discoveree U2N</w:t>
        </w:r>
        <w:r w:rsidRPr="005F05B5">
          <w:t xml:space="preserve"> </w:t>
        </w:r>
        <w:r>
          <w:t xml:space="preserve">obtained from step 0a </w:t>
        </w:r>
        <w:r w:rsidRPr="005F05B5">
          <w:t xml:space="preserve">and </w:t>
        </w:r>
        <w:r>
          <w:t xml:space="preserve">the additional information based on </w:t>
        </w:r>
        <w:r w:rsidRPr="003622E3">
          <w:t>intermediate relay discovery security material</w:t>
        </w:r>
        <w:r>
          <w:t xml:space="preserve"> associated with the i</w:t>
        </w:r>
        <w:r w:rsidRPr="0038256B">
          <w:t>ntermediate U2N</w:t>
        </w:r>
        <w:r>
          <w:t xml:space="preserve"> #2 which was obtained from step 0b. If the verification is successful, the</w:t>
        </w:r>
        <w:r w:rsidRPr="00C0007C">
          <w:t xml:space="preserve"> </w:t>
        </w:r>
        <w:r>
          <w:t>discoveree 5G ProSe U2N</w:t>
        </w:r>
        <w:r w:rsidRPr="00C0007C">
          <w:t xml:space="preserve"> </w:t>
        </w:r>
        <w:r>
          <w:t>shall process</w:t>
        </w:r>
        <w:r w:rsidRPr="00C0007C">
          <w:t xml:space="preserve"> the </w:t>
        </w:r>
        <w:r w:rsidRPr="00EB163E">
          <w:t xml:space="preserve">Relay Discovery </w:t>
        </w:r>
        <w:r w:rsidRPr="002E59A2">
          <w:t>Solicitation</w:t>
        </w:r>
        <w:r>
          <w:t xml:space="preserve"> message as specified in clause 6.1.3.2.2</w:t>
        </w:r>
        <w:r w:rsidRPr="00781D71">
          <w:t>.</w:t>
        </w:r>
        <w:r>
          <w:t>2 of TS 33.503[5].</w:t>
        </w:r>
      </w:ins>
    </w:p>
    <w:p w14:paraId="79865DFA" w14:textId="77777777" w:rsidR="00362DC0" w:rsidRPr="00E72474" w:rsidRDefault="00362DC0">
      <w:pPr>
        <w:pStyle w:val="B1"/>
        <w:rPr>
          <w:ins w:id="728" w:author="China Telecom" w:date="2024-05-27T09:57:00Z" w16du:dateUtc="2024-05-27T01:57:00Z"/>
        </w:rPr>
        <w:pPrChange w:id="729" w:author="China Telecom" w:date="2024-05-30T09:47:00Z" w16du:dateUtc="2024-05-30T01:47:00Z">
          <w:pPr>
            <w:pStyle w:val="B1"/>
            <w:numPr>
              <w:numId w:val="12"/>
            </w:numPr>
            <w:ind w:left="644" w:hanging="360"/>
          </w:pPr>
        </w:pPrChange>
      </w:pPr>
      <w:ins w:id="730" w:author="China Telecom" w:date="2024-05-27T09:57:00Z" w16du:dateUtc="2024-05-27T01:57:00Z">
        <w:r>
          <w:t xml:space="preserve"> </w:t>
        </w:r>
        <w:r w:rsidRPr="00E72474">
          <w:t xml:space="preserve">The discoveree U2N reuses the 5G ProSe UE-to-Network Relay Discovery Response message as specified in clause 6.1.3.2.2.2 of TS 33.503[5] with the additional information (e.g. hop count) required for multi-hop U2N relay and protects the message with relay discovery security material obtained from step 0a and </w:t>
        </w:r>
        <w:r w:rsidRPr="00E72474">
          <w:rPr>
            <w:rPrChange w:id="731" w:author="China Telecom" w:date="2024-05-30T09:47:00Z" w16du:dateUtc="2024-05-30T01:47:00Z">
              <w:rPr>
                <w:color w:val="70AD47"/>
              </w:rPr>
            </w:rPrChange>
          </w:rPr>
          <w:t>additionally with the intermediate relay discovery security material associated with the intermediate U2N #2 which was obtained from step 0b</w:t>
        </w:r>
        <w:r w:rsidRPr="00E72474">
          <w:t>.</w:t>
        </w:r>
      </w:ins>
    </w:p>
    <w:p w14:paraId="32D02C3E" w14:textId="77777777" w:rsidR="00362DC0" w:rsidRPr="00EB163E" w:rsidRDefault="00362DC0" w:rsidP="00362DC0">
      <w:pPr>
        <w:pStyle w:val="B1"/>
        <w:numPr>
          <w:ilvl w:val="0"/>
          <w:numId w:val="12"/>
        </w:numPr>
        <w:rPr>
          <w:ins w:id="732" w:author="China Telecom" w:date="2024-05-27T09:57:00Z" w16du:dateUtc="2024-05-27T01:57:00Z"/>
          <w:lang w:eastAsia="ko-KR"/>
        </w:rPr>
      </w:pPr>
      <w:ins w:id="733" w:author="China Telecom" w:date="2024-05-27T09:57:00Z" w16du:dateUtc="2024-05-27T01:57:00Z">
        <w:r w:rsidRPr="00EB163E">
          <w:rPr>
            <w:lang w:eastAsia="ko-KR"/>
          </w:rPr>
          <w:t xml:space="preserve"> The </w:t>
        </w:r>
        <w:r w:rsidRPr="00EB163E">
          <w:t>intermediate U2N #</w:t>
        </w:r>
        <w:r>
          <w:t>2</w:t>
        </w:r>
        <w:r w:rsidRPr="00EB163E">
          <w:t xml:space="preserve"> </w:t>
        </w:r>
        <w:r>
          <w:t xml:space="preserve">verfies </w:t>
        </w:r>
        <w:r w:rsidRPr="00EB163E">
          <w:t xml:space="preserve">the protected Relay Discovery </w:t>
        </w:r>
        <w:r>
          <w:t>Response</w:t>
        </w:r>
        <w:r w:rsidRPr="00EB163E">
          <w:t xml:space="preserve"> message</w:t>
        </w:r>
        <w:r>
          <w:t xml:space="preserve"> and forward the message with the updated additional information and protect the forwarded message with </w:t>
        </w:r>
        <w:r w:rsidRPr="00EB163E">
          <w:t>the intermediate relay discovery security material that the intermediate U2N #</w:t>
        </w:r>
        <w:r>
          <w:t>2</w:t>
        </w:r>
        <w:r w:rsidRPr="00EB163E">
          <w:t xml:space="preserve"> obtained from its HPLMN from step 0b</w:t>
        </w:r>
        <w:r>
          <w:t>, same as step 3</w:t>
        </w:r>
        <w:r w:rsidRPr="00EB163E">
          <w:t>.</w:t>
        </w:r>
      </w:ins>
    </w:p>
    <w:p w14:paraId="773E1A11" w14:textId="77777777" w:rsidR="00362DC0" w:rsidRPr="00EB163E" w:rsidRDefault="00362DC0" w:rsidP="00362DC0">
      <w:pPr>
        <w:pStyle w:val="B1"/>
        <w:numPr>
          <w:ilvl w:val="0"/>
          <w:numId w:val="12"/>
        </w:numPr>
        <w:rPr>
          <w:ins w:id="734" w:author="China Telecom" w:date="2024-05-27T09:57:00Z" w16du:dateUtc="2024-05-27T01:57:00Z"/>
          <w:lang w:eastAsia="ko-KR"/>
        </w:rPr>
      </w:pPr>
      <w:ins w:id="735" w:author="China Telecom" w:date="2024-05-27T09:57:00Z" w16du:dateUtc="2024-05-27T01:57:00Z">
        <w:r>
          <w:rPr>
            <w:lang w:eastAsia="ko-KR"/>
          </w:rPr>
          <w:t xml:space="preserve"> </w:t>
        </w:r>
        <w:r w:rsidRPr="00EB163E">
          <w:rPr>
            <w:lang w:eastAsia="ko-KR"/>
          </w:rPr>
          <w:t xml:space="preserve">The </w:t>
        </w:r>
        <w:r w:rsidRPr="00EB163E">
          <w:t>intermediate U2N #</w:t>
        </w:r>
        <w:r>
          <w:t>1</w:t>
        </w:r>
        <w:r w:rsidRPr="00EB163E">
          <w:t xml:space="preserve"> </w:t>
        </w:r>
        <w:r>
          <w:t xml:space="preserve">verfies </w:t>
        </w:r>
        <w:r w:rsidRPr="00EB163E">
          <w:t xml:space="preserve">the protected Relay Discovery </w:t>
        </w:r>
        <w:r>
          <w:t>Response</w:t>
        </w:r>
        <w:r w:rsidRPr="00EB163E">
          <w:t xml:space="preserve"> message</w:t>
        </w:r>
        <w:r>
          <w:t xml:space="preserve"> and forward the message with the updated additional information and protect the forwarded message with </w:t>
        </w:r>
        <w:r w:rsidRPr="00EB163E">
          <w:t>the intermediate relay discovery security material that the intermediate U2N #</w:t>
        </w:r>
        <w:r>
          <w:t>1</w:t>
        </w:r>
        <w:r w:rsidRPr="00EB163E">
          <w:t xml:space="preserve"> obtained from its HPLMN from step 0b</w:t>
        </w:r>
        <w:r>
          <w:t>, same as step 2</w:t>
        </w:r>
        <w:r w:rsidRPr="00EB163E">
          <w:t>.</w:t>
        </w:r>
      </w:ins>
    </w:p>
    <w:p w14:paraId="0E38C7FC" w14:textId="25902D38" w:rsidR="00362DC0" w:rsidRPr="00362DC0" w:rsidRDefault="00362DC0">
      <w:pPr>
        <w:pStyle w:val="B1"/>
        <w:rPr>
          <w:ins w:id="736" w:author="China Telecom" w:date="2024-05-27T09:42:00Z" w16du:dateUtc="2024-05-27T01:42:00Z"/>
        </w:rPr>
        <w:pPrChange w:id="737" w:author="China Telecom" w:date="2024-05-27T09:57:00Z" w16du:dateUtc="2024-05-27T01:57:00Z">
          <w:pPr>
            <w:pStyle w:val="Heading3"/>
          </w:pPr>
        </w:pPrChange>
      </w:pPr>
      <w:ins w:id="738" w:author="China Telecom" w:date="2024-05-27T09:57:00Z" w16du:dateUtc="2024-05-27T01:57:00Z">
        <w:r>
          <w:rPr>
            <w:lang w:eastAsia="zh-CN"/>
          </w:rPr>
          <w:t>8</w:t>
        </w:r>
        <w:r w:rsidRPr="00C0007C">
          <w:t>.</w:t>
        </w:r>
        <w:r>
          <w:tab/>
          <w:t xml:space="preserve">On receiving the </w:t>
        </w:r>
        <w:r w:rsidRPr="00EB163E">
          <w:t xml:space="preserve">Relay Discovery </w:t>
        </w:r>
        <w:r>
          <w:t>Response</w:t>
        </w:r>
        <w:r w:rsidRPr="00EB163E">
          <w:t xml:space="preserve"> </w:t>
        </w:r>
        <w:r>
          <w:t>message from the i</w:t>
        </w:r>
        <w:r w:rsidRPr="0038256B">
          <w:t>ntermediate U2N</w:t>
        </w:r>
        <w:r>
          <w:t xml:space="preserve"> #1 , t</w:t>
        </w:r>
        <w:r w:rsidRPr="00C0007C">
          <w:t xml:space="preserve">he </w:t>
        </w:r>
        <w:r>
          <w:t>discoverer 5G ProSe Remote UE</w:t>
        </w:r>
        <w:r w:rsidRPr="00C0007C">
          <w:t xml:space="preserve"> </w:t>
        </w:r>
        <w:r>
          <w:t>verifies</w:t>
        </w:r>
        <w:r w:rsidRPr="00C0007C">
          <w:t xml:space="preserve"> the received </w:t>
        </w:r>
        <w:r w:rsidRPr="00EB163E">
          <w:t xml:space="preserve">Relay Discovery </w:t>
        </w:r>
        <w:r>
          <w:t>Response</w:t>
        </w:r>
        <w:r w:rsidRPr="00EB163E">
          <w:t xml:space="preserve"> </w:t>
        </w:r>
        <w:r w:rsidRPr="00C0007C">
          <w:t xml:space="preserve">message using the </w:t>
        </w:r>
        <w:r w:rsidRPr="003622E3">
          <w:t>relay discovery security material</w:t>
        </w:r>
        <w:r w:rsidRPr="005F05B5">
          <w:t xml:space="preserve"> </w:t>
        </w:r>
        <w:r>
          <w:t>associated with the discoveree U2N</w:t>
        </w:r>
        <w:r w:rsidRPr="005F05B5">
          <w:t xml:space="preserve"> </w:t>
        </w:r>
        <w:r>
          <w:t xml:space="preserve">obtained from step 0a </w:t>
        </w:r>
        <w:r w:rsidRPr="005F05B5">
          <w:t xml:space="preserve">and </w:t>
        </w:r>
        <w:r>
          <w:t xml:space="preserve">the additional information based on </w:t>
        </w:r>
        <w:r w:rsidRPr="003622E3">
          <w:t>intermediate relay discovery security material</w:t>
        </w:r>
        <w:r>
          <w:t xml:space="preserve"> associated with the i</w:t>
        </w:r>
        <w:r w:rsidRPr="0038256B">
          <w:t>ntermediate U2N</w:t>
        </w:r>
        <w:r>
          <w:t xml:space="preserve"> #1 which was obtained from step 0b. If the verification is successful, the</w:t>
        </w:r>
        <w:r w:rsidRPr="00C0007C">
          <w:t xml:space="preserve"> </w:t>
        </w:r>
        <w:r>
          <w:t>discoverer 5G ProSe Remote UE</w:t>
        </w:r>
        <w:r w:rsidRPr="00C0007C">
          <w:t xml:space="preserve"> </w:t>
        </w:r>
        <w:r>
          <w:t>shall process</w:t>
        </w:r>
        <w:r w:rsidRPr="00C0007C">
          <w:t xml:space="preserve"> the </w:t>
        </w:r>
        <w:r w:rsidRPr="00EB163E">
          <w:t xml:space="preserve">Relay Discovery </w:t>
        </w:r>
        <w:r>
          <w:t>Response</w:t>
        </w:r>
        <w:r w:rsidRPr="00EB163E">
          <w:t xml:space="preserve"> </w:t>
        </w:r>
        <w:r>
          <w:t>message as specified in clause 6.1.3.2.2</w:t>
        </w:r>
        <w:r w:rsidRPr="00781D71">
          <w:t>.</w:t>
        </w:r>
        <w:r>
          <w:t>2 of TS 33.503[5].</w:t>
        </w:r>
      </w:ins>
    </w:p>
    <w:p w14:paraId="0E32AFC8" w14:textId="779B40D7" w:rsidR="008363DF" w:rsidRDefault="008363DF" w:rsidP="008363DF">
      <w:pPr>
        <w:pStyle w:val="Heading3"/>
        <w:rPr>
          <w:ins w:id="739" w:author="China Telecom" w:date="2024-05-27T09:42:00Z" w16du:dateUtc="2024-05-27T01:42:00Z"/>
        </w:rPr>
      </w:pPr>
      <w:bookmarkStart w:id="740" w:name="_Toc167953270"/>
      <w:ins w:id="741" w:author="China Telecom" w:date="2024-05-27T09:42:00Z" w16du:dateUtc="2024-05-27T01:42:00Z">
        <w:r>
          <w:t>6.</w:t>
        </w:r>
      </w:ins>
      <w:ins w:id="742" w:author="China Telecom" w:date="2024-05-27T09:56:00Z" w16du:dateUtc="2024-05-27T01:56:00Z">
        <w:r w:rsidR="00362DC0">
          <w:rPr>
            <w:rFonts w:hint="eastAsia"/>
            <w:lang w:eastAsia="zh-CN"/>
          </w:rPr>
          <w:t>3</w:t>
        </w:r>
      </w:ins>
      <w:ins w:id="743" w:author="China Telecom" w:date="2024-05-27T09:42:00Z" w16du:dateUtc="2024-05-27T01:42:00Z">
        <w:r>
          <w:t>.3</w:t>
        </w:r>
        <w:r>
          <w:tab/>
          <w:t>Evaluation</w:t>
        </w:r>
        <w:bookmarkEnd w:id="740"/>
      </w:ins>
    </w:p>
    <w:p w14:paraId="498E5443" w14:textId="77777777" w:rsidR="008363DF" w:rsidRPr="008363DF" w:rsidRDefault="008363DF" w:rsidP="008363DF">
      <w:pPr>
        <w:pStyle w:val="EditorsNote"/>
        <w:rPr>
          <w:ins w:id="744" w:author="China Telecom" w:date="2024-05-27T09:42:00Z" w16du:dateUtc="2024-05-27T01:42:00Z"/>
        </w:rPr>
      </w:pPr>
      <w:ins w:id="745" w:author="China Telecom" w:date="2024-05-27T09:42:00Z" w16du:dateUtc="2024-05-27T01:42:00Z">
        <w:r>
          <w:t>Editor’s Note: Each solution should motivate how the potential security requirements of the key issues being addressed are fulfilled.</w:t>
        </w:r>
      </w:ins>
    </w:p>
    <w:p w14:paraId="30141A12" w14:textId="5F6F24D5" w:rsidR="008363DF" w:rsidRDefault="008363DF" w:rsidP="008363DF">
      <w:pPr>
        <w:pStyle w:val="Heading2"/>
        <w:rPr>
          <w:ins w:id="746" w:author="China Telecom" w:date="2024-05-27T09:42:00Z" w16du:dateUtc="2024-05-27T01:42:00Z"/>
        </w:rPr>
      </w:pPr>
      <w:bookmarkStart w:id="747" w:name="_Toc167953271"/>
      <w:ins w:id="748" w:author="China Telecom" w:date="2024-05-27T09:42:00Z" w16du:dateUtc="2024-05-27T01:42:00Z">
        <w:r>
          <w:t>6.</w:t>
        </w:r>
      </w:ins>
      <w:ins w:id="749" w:author="China Telecom" w:date="2024-05-27T09:58:00Z" w16du:dateUtc="2024-05-27T01:58:00Z">
        <w:r w:rsidR="00023898">
          <w:rPr>
            <w:rFonts w:hint="eastAsia"/>
            <w:lang w:eastAsia="zh-CN"/>
          </w:rPr>
          <w:t>4</w:t>
        </w:r>
      </w:ins>
      <w:ins w:id="750" w:author="China Telecom" w:date="2024-05-27T09:42:00Z" w16du:dateUtc="2024-05-27T01:42:00Z">
        <w:r>
          <w:tab/>
          <w:t>Solution #</w:t>
        </w:r>
      </w:ins>
      <w:ins w:id="751" w:author="China Telecom" w:date="2024-05-27T09:58:00Z" w16du:dateUtc="2024-05-27T01:58:00Z">
        <w:r w:rsidR="00023898">
          <w:rPr>
            <w:rFonts w:hint="eastAsia"/>
            <w:lang w:eastAsia="zh-CN"/>
          </w:rPr>
          <w:t>4</w:t>
        </w:r>
      </w:ins>
      <w:ins w:id="752" w:author="China Telecom" w:date="2024-05-27T09:42:00Z" w16du:dateUtc="2024-05-27T01:42:00Z">
        <w:r>
          <w:t xml:space="preserve">: </w:t>
        </w:r>
      </w:ins>
      <w:ins w:id="753" w:author="China Telecom" w:date="2024-05-27T09:58:00Z" w16du:dateUtc="2024-05-27T01:58:00Z">
        <w:r w:rsidR="00023898">
          <w:rPr>
            <w:lang w:eastAsia="ko-KR"/>
          </w:rPr>
          <w:t xml:space="preserve">Security of </w:t>
        </w:r>
        <w:r w:rsidR="00023898" w:rsidRPr="00233754">
          <w:rPr>
            <w:lang w:eastAsia="ko-KR"/>
          </w:rPr>
          <w:t>multi</w:t>
        </w:r>
        <w:r w:rsidR="00023898">
          <w:rPr>
            <w:lang w:eastAsia="ko-KR"/>
          </w:rPr>
          <w:t>-</w:t>
        </w:r>
        <w:r w:rsidR="00023898" w:rsidRPr="00233754">
          <w:rPr>
            <w:lang w:eastAsia="ko-KR"/>
          </w:rPr>
          <w:t xml:space="preserve">hop UE-to-Network Relay </w:t>
        </w:r>
        <w:r w:rsidR="00023898">
          <w:rPr>
            <w:lang w:eastAsia="ko-KR"/>
          </w:rPr>
          <w:t>communication</w:t>
        </w:r>
      </w:ins>
      <w:bookmarkEnd w:id="747"/>
    </w:p>
    <w:p w14:paraId="0E38EE1F" w14:textId="461BAF73" w:rsidR="008363DF" w:rsidRDefault="008363DF" w:rsidP="008363DF">
      <w:pPr>
        <w:pStyle w:val="Heading3"/>
        <w:rPr>
          <w:ins w:id="754" w:author="China Telecom" w:date="2024-05-27T09:42:00Z" w16du:dateUtc="2024-05-27T01:42:00Z"/>
        </w:rPr>
      </w:pPr>
      <w:bookmarkStart w:id="755" w:name="_Toc167953272"/>
      <w:ins w:id="756" w:author="China Telecom" w:date="2024-05-27T09:42:00Z" w16du:dateUtc="2024-05-27T01:42:00Z">
        <w:r>
          <w:t>6.</w:t>
        </w:r>
      </w:ins>
      <w:ins w:id="757" w:author="China Telecom" w:date="2024-05-27T09:58:00Z" w16du:dateUtc="2024-05-27T01:58:00Z">
        <w:r w:rsidR="00023898">
          <w:rPr>
            <w:rFonts w:hint="eastAsia"/>
            <w:lang w:eastAsia="zh-CN"/>
          </w:rPr>
          <w:t>4</w:t>
        </w:r>
      </w:ins>
      <w:ins w:id="758" w:author="China Telecom" w:date="2024-05-27T09:42:00Z" w16du:dateUtc="2024-05-27T01:42:00Z">
        <w:r>
          <w:t>.1</w:t>
        </w:r>
        <w:r>
          <w:tab/>
          <w:t>Introduction</w:t>
        </w:r>
        <w:bookmarkEnd w:id="755"/>
      </w:ins>
    </w:p>
    <w:p w14:paraId="1D749A9E" w14:textId="77777777" w:rsidR="00023898" w:rsidRDefault="00023898" w:rsidP="00023898">
      <w:pPr>
        <w:rPr>
          <w:ins w:id="759" w:author="China Telecom" w:date="2024-05-27T09:58:00Z" w16du:dateUtc="2024-05-27T01:58:00Z"/>
        </w:rPr>
      </w:pPr>
      <w:ins w:id="760" w:author="China Telecom" w:date="2024-05-27T09:58:00Z" w16du:dateUtc="2024-05-27T01:58:00Z">
        <w:r w:rsidRPr="008B3261">
          <w:t>This solution addresses key issue</w:t>
        </w:r>
        <w:r>
          <w:t xml:space="preserve"> </w:t>
        </w:r>
        <w:r w:rsidRPr="00A5365A">
          <w:t>#1: Security for multi-hop UE-to-Network Relay</w:t>
        </w:r>
        <w:r w:rsidRPr="008B3261">
          <w:rPr>
            <w:lang w:eastAsia="zh-CN"/>
          </w:rPr>
          <w:t>.</w:t>
        </w:r>
        <w:r w:rsidRPr="008B3261">
          <w:t xml:space="preserve"> </w:t>
        </w:r>
      </w:ins>
    </w:p>
    <w:p w14:paraId="1D5C6EE6" w14:textId="77777777" w:rsidR="00023898" w:rsidRDefault="00023898" w:rsidP="00023898">
      <w:pPr>
        <w:rPr>
          <w:ins w:id="761" w:author="China Telecom" w:date="2024-05-27T09:58:00Z" w16du:dateUtc="2024-05-27T01:58:00Z"/>
        </w:rPr>
      </w:pPr>
      <w:ins w:id="762" w:author="China Telecom" w:date="2024-05-27T09:58:00Z" w16du:dateUtc="2024-05-27T01:58:00Z">
        <w:r>
          <w:t xml:space="preserve">Each hop of </w:t>
        </w:r>
        <w:r w:rsidRPr="00233754">
          <w:rPr>
            <w:lang w:eastAsia="ko-KR"/>
          </w:rPr>
          <w:t>multi</w:t>
        </w:r>
        <w:r>
          <w:rPr>
            <w:lang w:eastAsia="ko-KR"/>
          </w:rPr>
          <w:t>-</w:t>
        </w:r>
        <w:r w:rsidRPr="00233754">
          <w:rPr>
            <w:lang w:eastAsia="ko-KR"/>
          </w:rPr>
          <w:t xml:space="preserve">hop UE-to-Network Relay </w:t>
        </w:r>
        <w:r>
          <w:rPr>
            <w:lang w:eastAsia="ko-KR"/>
          </w:rPr>
          <w:t xml:space="preserve">communication (e.g. between Remote UE and intermediate </w:t>
        </w:r>
        <w:r w:rsidRPr="00233754">
          <w:rPr>
            <w:lang w:eastAsia="ko-KR"/>
          </w:rPr>
          <w:t>UE-to-Network Relay</w:t>
        </w:r>
        <w:r>
          <w:rPr>
            <w:lang w:eastAsia="ko-KR"/>
          </w:rPr>
          <w:t xml:space="preserve">, between target </w:t>
        </w:r>
        <w:r w:rsidRPr="00233754">
          <w:rPr>
            <w:lang w:eastAsia="ko-KR"/>
          </w:rPr>
          <w:t>UE-to-Network Relay</w:t>
        </w:r>
        <w:r>
          <w:t xml:space="preserve"> </w:t>
        </w:r>
        <w:r>
          <w:rPr>
            <w:lang w:eastAsia="ko-KR"/>
          </w:rPr>
          <w:t xml:space="preserve">and intermediate </w:t>
        </w:r>
        <w:r w:rsidRPr="00233754">
          <w:rPr>
            <w:lang w:eastAsia="ko-KR"/>
          </w:rPr>
          <w:t>UE-to-Network Relay</w:t>
        </w:r>
        <w:r>
          <w:rPr>
            <w:lang w:eastAsia="ko-KR"/>
          </w:rPr>
          <w:t xml:space="preserve">, or between two intermediate </w:t>
        </w:r>
        <w:r w:rsidRPr="00233754">
          <w:rPr>
            <w:lang w:eastAsia="ko-KR"/>
          </w:rPr>
          <w:t>UE-to-Network Relay</w:t>
        </w:r>
        <w:r>
          <w:rPr>
            <w:lang w:eastAsia="ko-KR"/>
          </w:rPr>
          <w:t>s)</w:t>
        </w:r>
        <w:r>
          <w:t xml:space="preserve"> performs </w:t>
        </w:r>
        <w:r w:rsidRPr="00D75B96">
          <w:rPr>
            <w:lang w:eastAsia="zh-CN"/>
          </w:rPr>
          <w:t>PC5 link</w:t>
        </w:r>
        <w:r>
          <w:rPr>
            <w:lang w:eastAsia="zh-CN"/>
          </w:rPr>
          <w:t xml:space="preserve"> </w:t>
        </w:r>
        <w:r>
          <w:t>security</w:t>
        </w:r>
        <w:r w:rsidRPr="00D75B96">
          <w:rPr>
            <w:lang w:eastAsia="zh-CN"/>
          </w:rPr>
          <w:t xml:space="preserve"> establishment</w:t>
        </w:r>
        <w:r>
          <w:rPr>
            <w:lang w:eastAsia="zh-CN"/>
          </w:rPr>
          <w:t xml:space="preserve"> procedure and sets up PC5 security context, </w:t>
        </w:r>
        <w:r>
          <w:t xml:space="preserve">reusing the methods as specified in clause 6.6.3 of TS 33.503[5].  </w:t>
        </w:r>
      </w:ins>
    </w:p>
    <w:p w14:paraId="7E173CAD" w14:textId="77777777" w:rsidR="00023898" w:rsidRPr="00A40808" w:rsidRDefault="00023898" w:rsidP="00023898">
      <w:pPr>
        <w:rPr>
          <w:ins w:id="763" w:author="China Telecom" w:date="2024-05-27T09:58:00Z" w16du:dateUtc="2024-05-27T01:58:00Z"/>
          <w:lang w:eastAsia="zh-CN"/>
        </w:rPr>
      </w:pPr>
      <w:ins w:id="764" w:author="China Telecom" w:date="2024-05-27T09:58:00Z" w16du:dateUtc="2024-05-27T01:58:00Z">
        <w:r>
          <w:t xml:space="preserve">Once </w:t>
        </w:r>
        <w:r w:rsidRPr="00D75B96">
          <w:rPr>
            <w:lang w:eastAsia="zh-CN"/>
          </w:rPr>
          <w:t xml:space="preserve">hop-by-hop security </w:t>
        </w:r>
        <w:r>
          <w:rPr>
            <w:lang w:eastAsia="zh-CN"/>
          </w:rPr>
          <w:t>for</w:t>
        </w:r>
        <w:r w:rsidRPr="00D75B96">
          <w:rPr>
            <w:lang w:eastAsia="zh-CN"/>
          </w:rPr>
          <w:t xml:space="preserve"> PC5 link establishment </w:t>
        </w:r>
        <w:r>
          <w:rPr>
            <w:lang w:eastAsia="zh-CN"/>
          </w:rPr>
          <w:t xml:space="preserve">has been performed, the </w:t>
        </w:r>
        <w:r>
          <w:rPr>
            <w:lang w:eastAsia="ko-KR"/>
          </w:rPr>
          <w:t xml:space="preserve">Remote UE and the target </w:t>
        </w:r>
        <w:r w:rsidRPr="00233754">
          <w:rPr>
            <w:lang w:eastAsia="ko-KR"/>
          </w:rPr>
          <w:t>UE-to-Network Relay</w:t>
        </w:r>
        <w:r>
          <w:rPr>
            <w:lang w:eastAsia="ko-KR"/>
          </w:rPr>
          <w:t xml:space="preserve"> triggers e2e security between them, reusing the security methods (UP based or CP based solution) as specified in </w:t>
        </w:r>
        <w:r>
          <w:t xml:space="preserve">clause 6.3.3 of TS 33.503[5]. The signaling of the selected security method is overlay over the secured PC5 </w:t>
        </w:r>
        <w:r w:rsidRPr="00A40808">
          <w:t>link of each hop.</w:t>
        </w:r>
      </w:ins>
    </w:p>
    <w:p w14:paraId="5C7FB1DB" w14:textId="77777777" w:rsidR="00023898" w:rsidRDefault="00023898" w:rsidP="00023898">
      <w:pPr>
        <w:pStyle w:val="B1"/>
        <w:ind w:left="644"/>
        <w:rPr>
          <w:ins w:id="765" w:author="China Telecom" w:date="2024-05-27T09:58:00Z" w16du:dateUtc="2024-05-27T01:58:00Z"/>
        </w:rPr>
      </w:pPr>
      <w:ins w:id="766" w:author="China Telecom" w:date="2024-05-27T09:58:00Z" w16du:dateUtc="2024-05-27T01:58:00Z">
        <w:r w:rsidRPr="00A40808">
          <w:t xml:space="preserve">NOTE: There could be one or more intermediate </w:t>
        </w:r>
        <w:r w:rsidRPr="00A40808">
          <w:rPr>
            <w:lang w:eastAsia="ko-KR"/>
          </w:rPr>
          <w:t>UE-to-Network Relays</w:t>
        </w:r>
        <w:r w:rsidRPr="00A40808">
          <w:t xml:space="preserve"> in the discovery message path. The maximum number of intermediate </w:t>
        </w:r>
        <w:r w:rsidRPr="00A40808">
          <w:rPr>
            <w:lang w:eastAsia="ko-KR"/>
          </w:rPr>
          <w:t>UE-to-Network Relay</w:t>
        </w:r>
        <w:r w:rsidRPr="00A40808">
          <w:t>s in the path is to be defined by SA2. This solution shows only one intermediate</w:t>
        </w:r>
        <w:r w:rsidRPr="0038256B">
          <w:t xml:space="preserve"> </w:t>
        </w:r>
        <w:r w:rsidRPr="00233754">
          <w:rPr>
            <w:lang w:eastAsia="ko-KR"/>
          </w:rPr>
          <w:t>UE-to-Network Relay</w:t>
        </w:r>
        <w:r>
          <w:t xml:space="preserve"> as example.</w:t>
        </w:r>
      </w:ins>
    </w:p>
    <w:p w14:paraId="4A1121C3" w14:textId="5D7724EB" w:rsidR="008363DF" w:rsidRDefault="008363DF" w:rsidP="008363DF">
      <w:pPr>
        <w:pStyle w:val="Heading3"/>
        <w:rPr>
          <w:ins w:id="767" w:author="China Telecom" w:date="2024-05-27T09:58:00Z" w16du:dateUtc="2024-05-27T01:58:00Z"/>
        </w:rPr>
      </w:pPr>
      <w:bookmarkStart w:id="768" w:name="_Toc167953273"/>
      <w:ins w:id="769" w:author="China Telecom" w:date="2024-05-27T09:42:00Z" w16du:dateUtc="2024-05-27T01:42:00Z">
        <w:r>
          <w:t>6.</w:t>
        </w:r>
      </w:ins>
      <w:ins w:id="770" w:author="China Telecom" w:date="2024-05-27T09:58:00Z" w16du:dateUtc="2024-05-27T01:58:00Z">
        <w:r w:rsidR="00023898">
          <w:rPr>
            <w:rFonts w:hint="eastAsia"/>
            <w:lang w:eastAsia="zh-CN"/>
          </w:rPr>
          <w:t>4</w:t>
        </w:r>
      </w:ins>
      <w:ins w:id="771" w:author="China Telecom" w:date="2024-05-27T09:42:00Z" w16du:dateUtc="2024-05-27T01:42:00Z">
        <w:r>
          <w:t>.2</w:t>
        </w:r>
        <w:r>
          <w:tab/>
          <w:t>Solution details</w:t>
        </w:r>
      </w:ins>
      <w:bookmarkEnd w:id="768"/>
    </w:p>
    <w:p w14:paraId="46132E50" w14:textId="77777777" w:rsidR="00023898" w:rsidRDefault="00023898" w:rsidP="00023898">
      <w:pPr>
        <w:rPr>
          <w:ins w:id="772" w:author="China Telecom" w:date="2024-05-27T09:58:00Z" w16du:dateUtc="2024-05-27T01:58:00Z"/>
          <w:lang w:eastAsia="zh-CN"/>
        </w:rPr>
      </w:pPr>
      <w:ins w:id="773" w:author="China Telecom" w:date="2024-05-27T09:58:00Z" w16du:dateUtc="2024-05-27T01:58:00Z">
        <w:r>
          <w:rPr>
            <w:lang w:eastAsia="zh-CN"/>
          </w:rPr>
          <w:t>The security procedure for multi-hop 5G ProSe UE-to-Network Relay communication is described as follows.</w:t>
        </w:r>
      </w:ins>
    </w:p>
    <w:p w14:paraId="68E47E37" w14:textId="77777777" w:rsidR="00023898" w:rsidRDefault="00023898" w:rsidP="00023898">
      <w:pPr>
        <w:pStyle w:val="TH"/>
        <w:rPr>
          <w:ins w:id="774" w:author="China Telecom" w:date="2024-05-27T09:58:00Z" w16du:dateUtc="2024-05-27T01:58:00Z"/>
        </w:rPr>
      </w:pPr>
      <w:ins w:id="775" w:author="China Telecom" w:date="2024-05-27T09:58:00Z" w16du:dateUtc="2024-05-27T01:58:00Z">
        <w:r w:rsidRPr="009C5779">
          <w:object w:dxaOrig="14491" w:dyaOrig="10720" w14:anchorId="2A136B96">
            <v:shape id="_x0000_i1031" type="#_x0000_t75" style="width:487.8pt;height:358.2pt" o:ole="">
              <v:imagedata r:id="rId23" o:title=""/>
            </v:shape>
            <o:OLEObject Type="Embed" ProgID="Visio.Drawing.11" ShapeID="_x0000_i1031" DrawAspect="Content" ObjectID="_1778569385" r:id="rId24"/>
          </w:object>
        </w:r>
      </w:ins>
    </w:p>
    <w:p w14:paraId="20CAE4F1" w14:textId="0656173B" w:rsidR="00023898" w:rsidRPr="00BC5BED" w:rsidRDefault="00023898" w:rsidP="00023898">
      <w:pPr>
        <w:pStyle w:val="TF"/>
        <w:rPr>
          <w:ins w:id="776" w:author="China Telecom" w:date="2024-05-27T09:58:00Z" w16du:dateUtc="2024-05-27T01:58:00Z"/>
        </w:rPr>
      </w:pPr>
      <w:ins w:id="777" w:author="China Telecom" w:date="2024-05-27T09:58:00Z" w16du:dateUtc="2024-05-27T01:58:00Z">
        <w:r w:rsidRPr="00BC5BED">
          <w:t>Figure 6.</w:t>
        </w:r>
      </w:ins>
      <w:ins w:id="778" w:author="China Telecom" w:date="2024-05-27T09:59:00Z" w16du:dateUtc="2024-05-27T01:59:00Z">
        <w:r>
          <w:rPr>
            <w:rFonts w:hint="eastAsia"/>
            <w:lang w:eastAsia="zh-CN"/>
          </w:rPr>
          <w:t>4</w:t>
        </w:r>
      </w:ins>
      <w:ins w:id="779" w:author="China Telecom" w:date="2024-05-27T09:58:00Z" w16du:dateUtc="2024-05-27T01:58:00Z">
        <w:r>
          <w:t>.2</w:t>
        </w:r>
        <w:r w:rsidRPr="00BC5BED">
          <w:t xml:space="preserve">-1: </w:t>
        </w:r>
        <w:r>
          <w:t>Security for</w:t>
        </w:r>
        <w:r w:rsidRPr="00BC5BED">
          <w:t xml:space="preserve"> multi-hop UE-to-Network Relay</w:t>
        </w:r>
        <w:r w:rsidRPr="00BC14C1">
          <w:rPr>
            <w:lang w:eastAsia="ko-KR"/>
          </w:rPr>
          <w:t xml:space="preserve"> </w:t>
        </w:r>
        <w:r>
          <w:rPr>
            <w:lang w:eastAsia="ko-KR"/>
          </w:rPr>
          <w:t>communication</w:t>
        </w:r>
      </w:ins>
    </w:p>
    <w:p w14:paraId="22BDA6AD" w14:textId="77777777" w:rsidR="00023898" w:rsidRDefault="00023898" w:rsidP="00023898">
      <w:pPr>
        <w:pStyle w:val="B1"/>
        <w:rPr>
          <w:ins w:id="780" w:author="China Telecom" w:date="2024-05-27T09:58:00Z" w16du:dateUtc="2024-05-27T01:58:00Z"/>
        </w:rPr>
      </w:pPr>
      <w:ins w:id="781" w:author="China Telecom" w:date="2024-05-27T09:58:00Z" w16du:dateUtc="2024-05-27T01:58:00Z">
        <w:r>
          <w:t>0.</w:t>
        </w:r>
        <w:r>
          <w:tab/>
          <w:t xml:space="preserve">The </w:t>
        </w:r>
        <w:r w:rsidRPr="005B29E9">
          <w:t xml:space="preserve">5G ProSe </w:t>
        </w:r>
        <w:r>
          <w:t xml:space="preserve">Remote UE, the intermediate UE-to-Network Relay(s) and the target 5G ProSe UE-to-Network Relay sets up hop by hop PC5 link security, reusing the methods as specified in clause 6.6.3 of TS 33.503[5].  </w:t>
        </w:r>
      </w:ins>
    </w:p>
    <w:p w14:paraId="60B00C5E" w14:textId="77777777" w:rsidR="00023898" w:rsidRPr="00D83F23" w:rsidRDefault="00023898" w:rsidP="00023898">
      <w:pPr>
        <w:pStyle w:val="B1"/>
        <w:rPr>
          <w:ins w:id="782" w:author="China Telecom" w:date="2024-05-27T09:58:00Z" w16du:dateUtc="2024-05-27T01:58:00Z"/>
          <w:lang w:val="en-US"/>
        </w:rPr>
      </w:pPr>
      <w:ins w:id="783" w:author="China Telecom" w:date="2024-05-27T09:58:00Z" w16du:dateUtc="2024-05-27T01:58:00Z">
        <w:r>
          <w:tab/>
        </w:r>
        <w:r>
          <w:rPr>
            <w:lang w:val="en-US"/>
          </w:rPr>
          <w:t xml:space="preserve">After this procedure, secured PC5 </w:t>
        </w:r>
        <w:r>
          <w:t xml:space="preserve">transport </w:t>
        </w:r>
        <w:r>
          <w:rPr>
            <w:lang w:val="en-US"/>
          </w:rPr>
          <w:t>messages can be exchanged between PC5 links of each hop and protected by the PC5 link security context of each hop.</w:t>
        </w:r>
      </w:ins>
    </w:p>
    <w:p w14:paraId="5CD763F7" w14:textId="77777777" w:rsidR="00023898" w:rsidRDefault="00023898" w:rsidP="00023898">
      <w:pPr>
        <w:pStyle w:val="B1"/>
        <w:numPr>
          <w:ilvl w:val="0"/>
          <w:numId w:val="13"/>
        </w:numPr>
        <w:rPr>
          <w:ins w:id="784" w:author="China Telecom" w:date="2024-05-27T09:58:00Z" w16du:dateUtc="2024-05-27T01:58:00Z"/>
        </w:rPr>
      </w:pPr>
      <w:ins w:id="785" w:author="China Telecom" w:date="2024-05-27T09:58:00Z" w16du:dateUtc="2024-05-27T01:58:00Z">
        <w:r w:rsidRPr="00EB163E">
          <w:t xml:space="preserve">The </w:t>
        </w:r>
        <w:r w:rsidRPr="005B29E9">
          <w:t xml:space="preserve">5G ProSe </w:t>
        </w:r>
        <w:r>
          <w:t xml:space="preserve">Remote UE is to set up e2e security with the target 5G ProSe UE-to-Network Relay and chooses a security method to be used (i.e. UP based or CP based solution). </w:t>
        </w:r>
        <w:r w:rsidRPr="005B29E9">
          <w:t xml:space="preserve">The 5G ProSe Remote UE </w:t>
        </w:r>
        <w:r>
          <w:t>forms</w:t>
        </w:r>
        <w:r w:rsidRPr="005B29E9">
          <w:t xml:space="preserve"> </w:t>
        </w:r>
        <w:r>
          <w:t xml:space="preserve">U2N security container to be sent to the target 5G ProSe UE-to-Network Relay over intermediate UE-to-Network Relay(s) , which contains </w:t>
        </w:r>
        <w:r w:rsidRPr="005B29E9">
          <w:t xml:space="preserve">Direct Communication Request (DCR) </w:t>
        </w:r>
        <w:r>
          <w:t xml:space="preserve">messages </w:t>
        </w:r>
        <w:r w:rsidRPr="005B29E9">
          <w:t xml:space="preserve">that contains the </w:t>
        </w:r>
        <w:r w:rsidRPr="009C7214">
          <w:t>UP-</w:t>
        </w:r>
        <w:r w:rsidRPr="005B29E9">
          <w:t>PRUK ID</w:t>
        </w:r>
        <w:r>
          <w:t>/CP-PRUK ID</w:t>
        </w:r>
        <w:r w:rsidRPr="005B29E9">
          <w:t xml:space="preserve"> or SUCI, </w:t>
        </w:r>
        <w:r>
          <w:t xml:space="preserve">RSC </w:t>
        </w:r>
        <w:r w:rsidRPr="005B29E9">
          <w:t xml:space="preserve">and freshness parameter </w:t>
        </w:r>
        <w:r>
          <w:t>Nonce_</w:t>
        </w:r>
        <w:r w:rsidRPr="005B29E9">
          <w:t>1</w:t>
        </w:r>
        <w:r>
          <w:t>, as specified in clause 6.3.3.2.2 or</w:t>
        </w:r>
        <w:r w:rsidRPr="00B47365">
          <w:t xml:space="preserve"> </w:t>
        </w:r>
        <w:r>
          <w:t xml:space="preserve">clause 6.3.3.2.3  of TS 33.503[5]. The </w:t>
        </w:r>
        <w:r w:rsidRPr="005B29E9">
          <w:t xml:space="preserve">5G ProSe Remote UE </w:t>
        </w:r>
        <w:r>
          <w:t xml:space="preserve">protects U2N security container using the relay discovery security material associated with the target 5G ProSe UE-to-Network Relay, </w:t>
        </w:r>
        <w:r w:rsidRPr="006E7D10">
          <w:t xml:space="preserve">by reusing the protection method </w:t>
        </w:r>
        <w:r>
          <w:t xml:space="preserve">as specified in clause 6.3.5 of TS 33.503[5]. </w:t>
        </w:r>
      </w:ins>
    </w:p>
    <w:p w14:paraId="4E22D132" w14:textId="77777777" w:rsidR="00023898" w:rsidRDefault="00023898" w:rsidP="00023898">
      <w:pPr>
        <w:pStyle w:val="B1"/>
        <w:ind w:left="644" w:firstLine="0"/>
        <w:rPr>
          <w:ins w:id="786" w:author="China Telecom" w:date="2024-05-27T09:58:00Z" w16du:dateUtc="2024-05-27T01:58:00Z"/>
        </w:rPr>
      </w:pPr>
      <w:ins w:id="787" w:author="China Telecom" w:date="2024-05-27T09:58:00Z" w16du:dateUtc="2024-05-27T01:58:00Z">
        <w:r>
          <w:t xml:space="preserve">The </w:t>
        </w:r>
        <w:r w:rsidRPr="005B29E9">
          <w:t xml:space="preserve">5G ProSe Remote UE </w:t>
        </w:r>
        <w:r>
          <w:t xml:space="preserve">sends the U2N security container and possible other additional information (e.g. hop counter) required for multi-hop UE-to-Network Relay over a secured PC5 transport message to the intermediate UE-to-Network Relay. </w:t>
        </w:r>
      </w:ins>
    </w:p>
    <w:p w14:paraId="28C05C88" w14:textId="77777777" w:rsidR="00023898" w:rsidRDefault="00023898" w:rsidP="00023898">
      <w:pPr>
        <w:pStyle w:val="B1"/>
        <w:ind w:left="644" w:firstLine="0"/>
        <w:rPr>
          <w:ins w:id="788" w:author="China Telecom" w:date="2024-05-27T09:58:00Z" w16du:dateUtc="2024-05-27T01:58:00Z"/>
        </w:rPr>
      </w:pPr>
      <w:ins w:id="789" w:author="China Telecom" w:date="2024-05-27T09:58:00Z" w16du:dateUtc="2024-05-27T01:58:00Z">
        <w:r w:rsidRPr="000E287A">
          <w:t>N</w:t>
        </w:r>
        <w:r>
          <w:t>OTE</w:t>
        </w:r>
        <w:r w:rsidRPr="000E287A">
          <w:t>: The content of possible additional information (e.g. hop count) that is required for multi-hop UE-to-Network relay is to be defined by SA2.</w:t>
        </w:r>
      </w:ins>
    </w:p>
    <w:p w14:paraId="76AAA06C" w14:textId="77777777" w:rsidR="00023898" w:rsidRDefault="00023898" w:rsidP="00023898">
      <w:pPr>
        <w:pStyle w:val="B1"/>
        <w:numPr>
          <w:ilvl w:val="0"/>
          <w:numId w:val="13"/>
        </w:numPr>
        <w:rPr>
          <w:ins w:id="790" w:author="China Telecom" w:date="2024-05-27T09:58:00Z" w16du:dateUtc="2024-05-27T01:58:00Z"/>
        </w:rPr>
      </w:pPr>
      <w:ins w:id="791" w:author="China Telecom" w:date="2024-05-27T09:58:00Z" w16du:dateUtc="2024-05-27T01:58:00Z">
        <w:r>
          <w:t>The intermediate UE-to-Network Relay</w:t>
        </w:r>
        <w:r w:rsidRPr="005B29E9">
          <w:t xml:space="preserve"> </w:t>
        </w:r>
        <w:r>
          <w:t xml:space="preserve">forwards the secured transport PC5 message to the target </w:t>
        </w:r>
        <w:r w:rsidRPr="005B29E9">
          <w:t>5G ProSe UE-to-Network Relay.</w:t>
        </w:r>
      </w:ins>
    </w:p>
    <w:p w14:paraId="0AD95955" w14:textId="77777777" w:rsidR="00023898" w:rsidRDefault="00023898" w:rsidP="00023898">
      <w:pPr>
        <w:pStyle w:val="B1"/>
        <w:numPr>
          <w:ilvl w:val="1"/>
          <w:numId w:val="14"/>
        </w:numPr>
        <w:rPr>
          <w:ins w:id="792" w:author="China Telecom" w:date="2024-05-27T09:58:00Z" w16du:dateUtc="2024-05-27T01:58:00Z"/>
        </w:rPr>
      </w:pPr>
      <w:ins w:id="793" w:author="China Telecom" w:date="2024-05-27T09:58:00Z" w16du:dateUtc="2024-05-27T01:58:00Z">
        <w:r>
          <w:t>The target UE-to-Network Relay</w:t>
        </w:r>
        <w:r w:rsidRPr="005B29E9">
          <w:t xml:space="preserve"> </w:t>
        </w:r>
        <w:r>
          <w:t xml:space="preserve">performs UP based solution (step 4 of clause 6.3.3.2.2 TS 33.503[5]) or CP based solution (step 3-13 of clause 6.3.3.3.2 TS 33.503[5]). The messages, if available, exchanged between the Remote UE and the target </w:t>
        </w:r>
        <w:r w:rsidRPr="005B29E9">
          <w:t xml:space="preserve">5G ProSe </w:t>
        </w:r>
        <w:r>
          <w:t>UE-to-Network Relay are sent within the U2N security container over secured PC5 transport messages via PC5 link of each hop.</w:t>
        </w:r>
      </w:ins>
    </w:p>
    <w:p w14:paraId="4F44BC5D" w14:textId="77777777" w:rsidR="00023898" w:rsidRDefault="00023898" w:rsidP="00023898">
      <w:pPr>
        <w:pStyle w:val="B1"/>
        <w:numPr>
          <w:ilvl w:val="0"/>
          <w:numId w:val="15"/>
        </w:numPr>
        <w:rPr>
          <w:ins w:id="794" w:author="China Telecom" w:date="2024-05-27T09:58:00Z" w16du:dateUtc="2024-05-27T01:58:00Z"/>
        </w:rPr>
      </w:pPr>
      <w:ins w:id="795" w:author="China Telecom" w:date="2024-05-27T09:58:00Z" w16du:dateUtc="2024-05-27T01:58:00Z">
        <w:r w:rsidRPr="005B29E9">
          <w:lastRenderedPageBreak/>
          <w:t xml:space="preserve"> </w:t>
        </w:r>
        <w:r>
          <w:t xml:space="preserve">The </w:t>
        </w:r>
        <w:r w:rsidRPr="005B29E9">
          <w:t xml:space="preserve">5G ProSe </w:t>
        </w:r>
        <w:r>
          <w:t xml:space="preserve">Remote UE and the target </w:t>
        </w:r>
        <w:r w:rsidRPr="005B29E9">
          <w:t xml:space="preserve">5G ProSe </w:t>
        </w:r>
        <w:r>
          <w:t xml:space="preserve">UE-to-Network Relay performs Direct Security Mode Command procedure as specified in UP based solution (step 5 of clause 6.3.3.2.2 TS 33.503[5]) or CP based solution (step 14-17 of clause 6.3.3.3.2 TS 33.503[5]). The messages exchanged between the Remote UE and the target </w:t>
        </w:r>
        <w:r w:rsidRPr="005B29E9">
          <w:t xml:space="preserve">5G ProSe </w:t>
        </w:r>
        <w:r>
          <w:t>UE-to-Network Relay are sent within the U2N security container over secured PC5 transport messages via PC5 link of each hop.</w:t>
        </w:r>
      </w:ins>
    </w:p>
    <w:p w14:paraId="2D6B0D72" w14:textId="0263F567" w:rsidR="00023898" w:rsidRDefault="00023898" w:rsidP="00023898">
      <w:pPr>
        <w:pStyle w:val="B1"/>
        <w:ind w:left="644" w:firstLine="0"/>
        <w:rPr>
          <w:ins w:id="796" w:author="China Telecom" w:date="2024-05-27T09:58:00Z" w16du:dateUtc="2024-05-27T01:58:00Z"/>
          <w:lang w:eastAsia="zh-CN"/>
        </w:rPr>
      </w:pPr>
      <w:ins w:id="797" w:author="China Telecom" w:date="2024-05-27T09:58:00Z" w16du:dateUtc="2024-05-27T01:58:00Z">
        <w:r w:rsidRPr="005B29E9">
          <w:t>Successful verification of the Direct Security Mode Command assures the 5G ProSe Remote UE that the 5G ProSe UE-to-Network Relay is authorized to provide the relay service.</w:t>
        </w:r>
        <w:r>
          <w:t xml:space="preserve"> </w:t>
        </w:r>
        <w:r w:rsidRPr="005B29E9">
          <w:t>Successful verification of the Direct Security Mode Complete message assures the 5G ProSe UE-to-Network Relay that the 5G ProSe Remote UE is authorized to get the relay service.</w:t>
        </w:r>
      </w:ins>
    </w:p>
    <w:p w14:paraId="485C16B6" w14:textId="5608491B" w:rsidR="00023898" w:rsidRDefault="00023898">
      <w:pPr>
        <w:pStyle w:val="B1"/>
        <w:numPr>
          <w:ilvl w:val="1"/>
          <w:numId w:val="16"/>
        </w:numPr>
        <w:rPr>
          <w:ins w:id="798" w:author="China Telecom" w:date="2024-05-27T09:58:00Z" w16du:dateUtc="2024-05-27T01:58:00Z"/>
        </w:rPr>
        <w:pPrChange w:id="799" w:author="China Telecom" w:date="2024-05-27T09:59:00Z" w16du:dateUtc="2024-05-27T01:59:00Z">
          <w:pPr>
            <w:pStyle w:val="B1"/>
            <w:ind w:left="644" w:firstLine="0"/>
          </w:pPr>
        </w:pPrChange>
      </w:pPr>
      <w:ins w:id="800" w:author="China Telecom" w:date="2024-05-27T09:58:00Z" w16du:dateUtc="2024-05-27T01:58:00Z">
        <w:r w:rsidRPr="00B27A96">
          <w:t xml:space="preserve">After successful verification, </w:t>
        </w:r>
        <w:r>
          <w:t xml:space="preserve">PC5 security context is also set up between the Remote UE and the target </w:t>
        </w:r>
        <w:r w:rsidRPr="005B29E9">
          <w:t xml:space="preserve">5G ProSe </w:t>
        </w:r>
        <w:r>
          <w:t>UE-to-Network Relay. T</w:t>
        </w:r>
        <w:r w:rsidRPr="00B27A96">
          <w:t>he 5G ProSe UE-to-Network Relay responds a Direct Communication Accept message</w:t>
        </w:r>
        <w:r>
          <w:t xml:space="preserve"> within U2N security container over secured PC5 transport messages via PC5 link of each hop. The U2N security container is protected by the PC5 security context between the Remote UE and the target </w:t>
        </w:r>
        <w:r w:rsidRPr="005B29E9">
          <w:t xml:space="preserve">5G ProSe </w:t>
        </w:r>
        <w:r>
          <w:t>UE-to-Network Relay.</w:t>
        </w:r>
      </w:ins>
    </w:p>
    <w:p w14:paraId="0FE0218E" w14:textId="77777777" w:rsidR="00023898" w:rsidRDefault="00023898" w:rsidP="00023898">
      <w:pPr>
        <w:pStyle w:val="B1"/>
        <w:numPr>
          <w:ilvl w:val="0"/>
          <w:numId w:val="17"/>
        </w:numPr>
        <w:rPr>
          <w:ins w:id="801" w:author="China Telecom" w:date="2024-05-27T09:58:00Z" w16du:dateUtc="2024-05-27T01:58:00Z"/>
        </w:rPr>
      </w:pPr>
      <w:ins w:id="802" w:author="China Telecom" w:date="2024-05-27T09:58:00Z" w16du:dateUtc="2024-05-27T01:58:00Z">
        <w:r w:rsidRPr="00B27A96">
          <w:t xml:space="preserve"> </w:t>
        </w:r>
        <w:r>
          <w:t xml:space="preserve">The Remote UE and the target </w:t>
        </w:r>
        <w:r w:rsidRPr="005B29E9">
          <w:t xml:space="preserve">5G ProSe </w:t>
        </w:r>
        <w:r>
          <w:t>UE-to-Network Relay</w:t>
        </w:r>
        <w:r w:rsidRPr="00B27A96">
          <w:t xml:space="preserve"> </w:t>
        </w:r>
        <w:r>
          <w:t>perform the rest of the UE-to-Network relay procedure, such as establishing a new PDU session or modifying an existing PDU session for relaying if needed or performing Remote UE Report etc, as specified in clause 6.3.3.2.2 and clause 6.3.3.2.3 of  TS 33.503[5].</w:t>
        </w:r>
      </w:ins>
    </w:p>
    <w:p w14:paraId="24740B78" w14:textId="77777777" w:rsidR="00023898" w:rsidRPr="00E72474" w:rsidRDefault="00023898">
      <w:pPr>
        <w:pStyle w:val="EditorsNote"/>
        <w:rPr>
          <w:ins w:id="803" w:author="China Telecom" w:date="2024-05-27T09:58:00Z" w16du:dateUtc="2024-05-27T01:58:00Z"/>
        </w:rPr>
        <w:pPrChange w:id="804" w:author="China Telecom" w:date="2024-05-30T09:48:00Z" w16du:dateUtc="2024-05-30T01:48:00Z">
          <w:pPr>
            <w:pStyle w:val="B1"/>
          </w:pPr>
        </w:pPrChange>
      </w:pPr>
      <w:ins w:id="805" w:author="China Telecom" w:date="2024-05-27T09:58:00Z" w16du:dateUtc="2024-05-27T01:58:00Z">
        <w:r w:rsidRPr="00E72474">
          <w:rPr>
            <w:rPrChange w:id="806" w:author="China Telecom" w:date="2024-05-30T09:48:00Z" w16du:dateUtc="2024-05-30T01:48:00Z">
              <w:rPr>
                <w:highlight w:val="yellow"/>
              </w:rPr>
            </w:rPrChange>
          </w:rPr>
          <w:t>Editor’s Note:</w:t>
        </w:r>
        <w:r w:rsidRPr="00E72474">
          <w:rPr>
            <w:rPrChange w:id="807" w:author="China Telecom" w:date="2024-05-30T09:48:00Z" w16du:dateUtc="2024-05-30T01:48:00Z">
              <w:rPr>
                <w:highlight w:val="yellow"/>
                <w:lang w:eastAsia="zh-CN"/>
              </w:rPr>
            </w:rPrChange>
          </w:rPr>
          <w:t xml:space="preserve"> This solution needs to be aligned with SA2 conclusion.</w:t>
        </w:r>
      </w:ins>
    </w:p>
    <w:p w14:paraId="232013A5" w14:textId="12E8CDFE" w:rsidR="00023898" w:rsidRPr="00E72474" w:rsidRDefault="00023898">
      <w:pPr>
        <w:pStyle w:val="EditorsNote"/>
        <w:rPr>
          <w:ins w:id="808" w:author="China Telecom" w:date="2024-05-27T09:42:00Z" w16du:dateUtc="2024-05-27T01:42:00Z"/>
        </w:rPr>
        <w:pPrChange w:id="809" w:author="China Telecom" w:date="2024-05-30T09:48:00Z" w16du:dateUtc="2024-05-30T01:48:00Z">
          <w:pPr>
            <w:pStyle w:val="Heading3"/>
          </w:pPr>
        </w:pPrChange>
      </w:pPr>
      <w:ins w:id="810" w:author="China Telecom" w:date="2024-05-27T09:58:00Z" w16du:dateUtc="2024-05-27T01:58:00Z">
        <w:r w:rsidRPr="00E72474">
          <w:rPr>
            <w:rPrChange w:id="811" w:author="China Telecom" w:date="2024-05-30T09:48:00Z" w16du:dateUtc="2024-05-30T01:48:00Z">
              <w:rPr>
                <w:highlight w:val="yellow"/>
              </w:rPr>
            </w:rPrChange>
          </w:rPr>
          <w:t>Editor’s Note:</w:t>
        </w:r>
        <w:r w:rsidRPr="00E72474">
          <w:rPr>
            <w:rPrChange w:id="812" w:author="China Telecom" w:date="2024-05-30T09:48:00Z" w16du:dateUtc="2024-05-30T01:48:00Z">
              <w:rPr>
                <w:highlight w:val="yellow"/>
                <w:lang w:eastAsia="zh-CN"/>
              </w:rPr>
            </w:rPrChange>
          </w:rPr>
          <w:t xml:space="preserve"> Whether the E2E security between the Remote UE and the target 5G ProSe UE-to-network Relay needs to be set up is FFS</w:t>
        </w:r>
        <w:r w:rsidRPr="00E72474">
          <w:t>.</w:t>
        </w:r>
      </w:ins>
    </w:p>
    <w:p w14:paraId="0E48FF7F" w14:textId="7F298088" w:rsidR="008363DF" w:rsidRDefault="008363DF" w:rsidP="008363DF">
      <w:pPr>
        <w:pStyle w:val="Heading3"/>
        <w:rPr>
          <w:ins w:id="813" w:author="China Telecom" w:date="2024-05-27T09:42:00Z" w16du:dateUtc="2024-05-27T01:42:00Z"/>
        </w:rPr>
      </w:pPr>
      <w:bookmarkStart w:id="814" w:name="_Toc167953274"/>
      <w:ins w:id="815" w:author="China Telecom" w:date="2024-05-27T09:42:00Z" w16du:dateUtc="2024-05-27T01:42:00Z">
        <w:r>
          <w:t>6.</w:t>
        </w:r>
      </w:ins>
      <w:ins w:id="816" w:author="China Telecom" w:date="2024-05-27T09:58:00Z" w16du:dateUtc="2024-05-27T01:58:00Z">
        <w:r w:rsidR="00023898">
          <w:rPr>
            <w:rFonts w:hint="eastAsia"/>
            <w:lang w:eastAsia="zh-CN"/>
          </w:rPr>
          <w:t>4</w:t>
        </w:r>
      </w:ins>
      <w:ins w:id="817" w:author="China Telecom" w:date="2024-05-27T09:42:00Z" w16du:dateUtc="2024-05-27T01:42:00Z">
        <w:r>
          <w:t>.3</w:t>
        </w:r>
        <w:r>
          <w:tab/>
          <w:t>Evaluation</w:t>
        </w:r>
        <w:bookmarkEnd w:id="814"/>
      </w:ins>
    </w:p>
    <w:p w14:paraId="217E73D2" w14:textId="77777777" w:rsidR="008363DF" w:rsidRPr="008363DF" w:rsidRDefault="008363DF" w:rsidP="008363DF">
      <w:pPr>
        <w:pStyle w:val="EditorsNote"/>
        <w:rPr>
          <w:ins w:id="818" w:author="China Telecom" w:date="2024-05-27T09:42:00Z" w16du:dateUtc="2024-05-27T01:42:00Z"/>
        </w:rPr>
      </w:pPr>
      <w:ins w:id="819" w:author="China Telecom" w:date="2024-05-27T09:42:00Z" w16du:dateUtc="2024-05-27T01:42:00Z">
        <w:r>
          <w:t>Editor’s Note: Each solution should motivate how the potential security requirements of the key issues being addressed are fulfilled.</w:t>
        </w:r>
      </w:ins>
    </w:p>
    <w:p w14:paraId="768A568E" w14:textId="2649561E" w:rsidR="008363DF" w:rsidRDefault="008363DF" w:rsidP="008363DF">
      <w:pPr>
        <w:pStyle w:val="Heading2"/>
        <w:rPr>
          <w:ins w:id="820" w:author="China Telecom" w:date="2024-05-27T09:42:00Z" w16du:dateUtc="2024-05-27T01:42:00Z"/>
        </w:rPr>
      </w:pPr>
      <w:bookmarkStart w:id="821" w:name="_Toc167953275"/>
      <w:ins w:id="822" w:author="China Telecom" w:date="2024-05-27T09:42:00Z" w16du:dateUtc="2024-05-27T01:42:00Z">
        <w:r>
          <w:t>6.</w:t>
        </w:r>
      </w:ins>
      <w:ins w:id="823" w:author="China Telecom" w:date="2024-05-27T10:00:00Z" w16du:dateUtc="2024-05-27T02:00:00Z">
        <w:r w:rsidR="00965F60">
          <w:rPr>
            <w:rFonts w:hint="eastAsia"/>
            <w:lang w:eastAsia="zh-CN"/>
          </w:rPr>
          <w:t>5</w:t>
        </w:r>
      </w:ins>
      <w:ins w:id="824" w:author="China Telecom" w:date="2024-05-27T09:42:00Z" w16du:dateUtc="2024-05-27T01:42:00Z">
        <w:r>
          <w:tab/>
          <w:t>Solution #</w:t>
        </w:r>
      </w:ins>
      <w:ins w:id="825" w:author="China Telecom" w:date="2024-05-27T10:08:00Z" w16du:dateUtc="2024-05-27T02:08:00Z">
        <w:r w:rsidR="000938B0">
          <w:rPr>
            <w:rFonts w:hint="eastAsia"/>
            <w:lang w:eastAsia="zh-CN"/>
          </w:rPr>
          <w:t>5</w:t>
        </w:r>
      </w:ins>
      <w:ins w:id="826" w:author="China Telecom" w:date="2024-05-27T09:42:00Z" w16du:dateUtc="2024-05-27T01:42:00Z">
        <w:r>
          <w:t xml:space="preserve">: </w:t>
        </w:r>
      </w:ins>
      <w:ins w:id="827" w:author="China Telecom" w:date="2024-05-27T10:00:00Z" w16du:dateUtc="2024-05-27T02:00:00Z">
        <w:r w:rsidR="00965F60">
          <w:rPr>
            <w:rFonts w:eastAsia="Times New Roman"/>
          </w:rPr>
          <w:t>S</w:t>
        </w:r>
        <w:r w:rsidR="00965F60" w:rsidRPr="00AF02EA">
          <w:rPr>
            <w:rFonts w:eastAsia="Times New Roman"/>
          </w:rPr>
          <w:t>ecurity</w:t>
        </w:r>
        <w:r w:rsidR="00965F60">
          <w:rPr>
            <w:rFonts w:eastAsia="Times New Roman"/>
          </w:rPr>
          <w:t xml:space="preserve"> establishment</w:t>
        </w:r>
        <w:r w:rsidR="00965F60" w:rsidRPr="00AF02EA">
          <w:rPr>
            <w:rFonts w:eastAsia="Times New Roman"/>
          </w:rPr>
          <w:t xml:space="preserve"> </w:t>
        </w:r>
        <w:r w:rsidR="00965F60">
          <w:rPr>
            <w:rFonts w:eastAsia="Times New Roman"/>
          </w:rPr>
          <w:t>for</w:t>
        </w:r>
        <w:r w:rsidR="00965F60" w:rsidRPr="00AF02EA">
          <w:rPr>
            <w:rFonts w:eastAsia="Times New Roman"/>
          </w:rPr>
          <w:t xml:space="preserve"> multi-hop UE-to-Network </w:t>
        </w:r>
        <w:r w:rsidR="00965F60">
          <w:rPr>
            <w:rFonts w:eastAsia="Times New Roman"/>
          </w:rPr>
          <w:t>R</w:t>
        </w:r>
        <w:r w:rsidR="00965F60" w:rsidRPr="00AF02EA">
          <w:rPr>
            <w:rFonts w:eastAsia="Times New Roman"/>
          </w:rPr>
          <w:t>elay</w:t>
        </w:r>
      </w:ins>
      <w:bookmarkEnd w:id="821"/>
    </w:p>
    <w:p w14:paraId="342782F1" w14:textId="21422298" w:rsidR="008363DF" w:rsidRDefault="008363DF" w:rsidP="008363DF">
      <w:pPr>
        <w:pStyle w:val="Heading3"/>
        <w:rPr>
          <w:ins w:id="828" w:author="China Telecom" w:date="2024-05-27T09:42:00Z" w16du:dateUtc="2024-05-27T01:42:00Z"/>
        </w:rPr>
      </w:pPr>
      <w:bookmarkStart w:id="829" w:name="_Toc167953276"/>
      <w:ins w:id="830" w:author="China Telecom" w:date="2024-05-27T09:42:00Z" w16du:dateUtc="2024-05-27T01:42:00Z">
        <w:r>
          <w:t>6.</w:t>
        </w:r>
      </w:ins>
      <w:ins w:id="831" w:author="China Telecom" w:date="2024-05-27T10:00:00Z" w16du:dateUtc="2024-05-27T02:00:00Z">
        <w:r w:rsidR="00965F60">
          <w:rPr>
            <w:rFonts w:hint="eastAsia"/>
            <w:lang w:eastAsia="zh-CN"/>
          </w:rPr>
          <w:t>5</w:t>
        </w:r>
      </w:ins>
      <w:ins w:id="832" w:author="China Telecom" w:date="2024-05-27T09:42:00Z" w16du:dateUtc="2024-05-27T01:42:00Z">
        <w:r>
          <w:t>.1</w:t>
        </w:r>
        <w:r>
          <w:tab/>
          <w:t>Introduction</w:t>
        </w:r>
        <w:bookmarkEnd w:id="829"/>
      </w:ins>
    </w:p>
    <w:p w14:paraId="17BB1232" w14:textId="77777777" w:rsidR="00CA5E9B" w:rsidRDefault="00CA5E9B" w:rsidP="00CA5E9B">
      <w:pPr>
        <w:spacing w:afterLines="50" w:after="120"/>
        <w:rPr>
          <w:ins w:id="833" w:author="China Telecom" w:date="2024-05-27T10:00:00Z" w16du:dateUtc="2024-05-27T02:00:00Z"/>
        </w:rPr>
      </w:pPr>
      <w:ins w:id="834" w:author="China Telecom" w:date="2024-05-27T10:00:00Z" w16du:dateUtc="2024-05-27T02:00:00Z">
        <w:r>
          <w:t>This solution addresses Key Issue #</w:t>
        </w:r>
        <w:r>
          <w:rPr>
            <w:rFonts w:hint="eastAsia"/>
            <w:lang w:eastAsia="zh-CN"/>
          </w:rPr>
          <w:t>1</w:t>
        </w:r>
        <w:r>
          <w:t xml:space="preserve">: </w:t>
        </w:r>
        <w:r w:rsidRPr="00615DD5">
          <w:t>Security for multi-hop UE-to-Network Relay</w:t>
        </w:r>
        <w:r>
          <w:t>, aiming to provide a method to establish security between UEs in the multi-hop UE-to-Network (U2NW) Relay scenario.</w:t>
        </w:r>
      </w:ins>
    </w:p>
    <w:p w14:paraId="7EB5C53A" w14:textId="77777777" w:rsidR="00CA5E9B" w:rsidRDefault="00CA5E9B" w:rsidP="00CA5E9B">
      <w:pPr>
        <w:spacing w:afterLines="50" w:after="120"/>
        <w:rPr>
          <w:ins w:id="835" w:author="China Telecom" w:date="2024-05-27T10:00:00Z" w16du:dateUtc="2024-05-27T02:00:00Z"/>
        </w:rPr>
      </w:pPr>
      <w:ins w:id="836" w:author="China Telecom" w:date="2024-05-27T10:00:00Z" w16du:dateUtc="2024-05-27T02:00:00Z">
        <w:r>
          <w:rPr>
            <w:rFonts w:eastAsia="Malgun Gothic"/>
            <w:lang w:val="x-none"/>
          </w:rPr>
          <w:object w:dxaOrig="9630" w:dyaOrig="1120" w14:anchorId="7C4FAD5F">
            <v:shape id="_x0000_i1032" type="#_x0000_t75" style="width:481.8pt;height:56.4pt" o:ole="">
              <v:imagedata r:id="rId25" o:title=""/>
            </v:shape>
            <o:OLEObject Type="Embed" ProgID="Visio.Drawing.15" ShapeID="_x0000_i1032" DrawAspect="Content" ObjectID="_1778569386" r:id="rId26"/>
          </w:object>
        </w:r>
      </w:ins>
    </w:p>
    <w:p w14:paraId="1E5C43B3" w14:textId="77777777" w:rsidR="00CA5E9B" w:rsidRDefault="00CA5E9B" w:rsidP="00CA5E9B">
      <w:pPr>
        <w:rPr>
          <w:ins w:id="837" w:author="China Telecom" w:date="2024-05-27T10:00:00Z" w16du:dateUtc="2024-05-27T02:00:00Z"/>
        </w:rPr>
      </w:pPr>
      <w:ins w:id="838" w:author="China Telecom" w:date="2024-05-27T10:00:00Z" w16du:dateUtc="2024-05-27T02:00:00Z">
        <w:r>
          <w:t xml:space="preserve">In this solution, each of the Intermediate Relay </w:t>
        </w:r>
        <w:r>
          <w:rPr>
            <w:rFonts w:hint="eastAsia"/>
            <w:lang w:eastAsia="zh-CN"/>
          </w:rPr>
          <w:t>need</w:t>
        </w:r>
        <w:r>
          <w:t xml:space="preserve">s to establish secured PC5 link with the node (Intermediate Relay or the U2NW Relay) in the next hop before it can serve the Remote UE. </w:t>
        </w:r>
        <w:r>
          <w:rPr>
            <w:rFonts w:hint="eastAsia"/>
          </w:rPr>
          <w:t>T</w:t>
        </w:r>
        <w:r>
          <w:t>his solution is based on the following terminologies and assumptions:</w:t>
        </w:r>
      </w:ins>
    </w:p>
    <w:p w14:paraId="549DE6CB" w14:textId="77777777" w:rsidR="00CA5E9B" w:rsidRDefault="00CA5E9B" w:rsidP="00CA5E9B">
      <w:pPr>
        <w:numPr>
          <w:ilvl w:val="0"/>
          <w:numId w:val="18"/>
        </w:numPr>
        <w:spacing w:afterLines="50" w:after="120"/>
        <w:ind w:left="567" w:hanging="283"/>
        <w:rPr>
          <w:ins w:id="839" w:author="China Telecom" w:date="2024-05-27T10:00:00Z" w16du:dateUtc="2024-05-27T02:00:00Z"/>
        </w:rPr>
      </w:pPr>
      <w:ins w:id="840" w:author="China Telecom" w:date="2024-05-27T10:00:00Z" w16du:dateUtc="2024-05-27T02:00:00Z">
        <w:r>
          <w:t xml:space="preserve">The term ‘Intermediate Relay’ in this solution refers to the relays located between the Remote UE and the U2NW Relay, while the U2NW Relay is the node which connects to the network. </w:t>
        </w:r>
      </w:ins>
    </w:p>
    <w:p w14:paraId="48ABDF80" w14:textId="77777777" w:rsidR="00CA5E9B" w:rsidRDefault="00CA5E9B" w:rsidP="00CA5E9B">
      <w:pPr>
        <w:numPr>
          <w:ilvl w:val="0"/>
          <w:numId w:val="18"/>
        </w:numPr>
        <w:spacing w:afterLines="50" w:after="120"/>
        <w:ind w:left="567" w:hanging="283"/>
        <w:rPr>
          <w:ins w:id="841" w:author="China Telecom" w:date="2024-05-27T10:00:00Z" w16du:dateUtc="2024-05-27T02:00:00Z"/>
        </w:rPr>
      </w:pPr>
      <w:ins w:id="842" w:author="China Telecom" w:date="2024-05-27T10:00:00Z" w16du:dateUtc="2024-05-27T02:00:00Z">
        <w:r>
          <w:t>The hops are counted</w:t>
        </w:r>
        <w:r w:rsidRPr="00522074">
          <w:t xml:space="preserve"> based on the path from the </w:t>
        </w:r>
        <w:r>
          <w:t>R</w:t>
        </w:r>
        <w:r w:rsidRPr="00522074">
          <w:t>emote UE to the</w:t>
        </w:r>
        <w:r>
          <w:t xml:space="preserve"> U2NW</w:t>
        </w:r>
        <w:r w:rsidRPr="00522074">
          <w:t xml:space="preserve"> Relay</w:t>
        </w:r>
        <w:r>
          <w:t xml:space="preserve">, i.e. the Intermediate Relay that connects to the Remote UE is assumed as the first hop of the multi-hop connection, while the U2NW Relay locates at the last hop. </w:t>
        </w:r>
      </w:ins>
    </w:p>
    <w:p w14:paraId="04A9FE9B" w14:textId="77777777" w:rsidR="00CA5E9B" w:rsidRDefault="00CA5E9B" w:rsidP="00CA5E9B">
      <w:pPr>
        <w:numPr>
          <w:ilvl w:val="0"/>
          <w:numId w:val="18"/>
        </w:numPr>
        <w:spacing w:afterLines="50" w:after="120"/>
        <w:ind w:left="567" w:hanging="283"/>
        <w:rPr>
          <w:ins w:id="843" w:author="China Telecom" w:date="2024-05-27T10:00:00Z" w16du:dateUtc="2024-05-27T02:00:00Z"/>
        </w:rPr>
      </w:pPr>
      <w:ins w:id="844" w:author="China Telecom" w:date="2024-05-27T10:00:00Z" w16du:dateUtc="2024-05-27T02:00:00Z">
        <w:r>
          <w:t>The ‘next hop’ of a node (i.e. Remote UE, Intermediate Relay or U2NW Relay) refers to the neighbour node facing to the network side</w:t>
        </w:r>
        <w:r>
          <w:rPr>
            <w:lang w:eastAsia="zh-CN"/>
          </w:rPr>
          <w:t>, while the ‘</w:t>
        </w:r>
        <w:r>
          <w:rPr>
            <w:rFonts w:hint="eastAsia"/>
            <w:lang w:eastAsia="zh-CN"/>
          </w:rPr>
          <w:t>previous</w:t>
        </w:r>
        <w:r>
          <w:rPr>
            <w:lang w:eastAsia="zh-CN"/>
          </w:rPr>
          <w:t xml:space="preserve"> hop’</w:t>
        </w:r>
        <w:r w:rsidRPr="004B1A8D">
          <w:t xml:space="preserve"> </w:t>
        </w:r>
        <w:r>
          <w:t>refers to the neighbour node facing to the Remote UE side.</w:t>
        </w:r>
      </w:ins>
    </w:p>
    <w:p w14:paraId="08993044" w14:textId="77777777" w:rsidR="00CA5E9B" w:rsidRPr="0005514C" w:rsidRDefault="00CA5E9B" w:rsidP="00CA5E9B">
      <w:pPr>
        <w:numPr>
          <w:ilvl w:val="0"/>
          <w:numId w:val="18"/>
        </w:numPr>
        <w:spacing w:afterLines="50" w:after="120"/>
        <w:ind w:left="567" w:hanging="283"/>
        <w:rPr>
          <w:ins w:id="845" w:author="China Telecom" w:date="2024-05-27T10:00:00Z" w16du:dateUtc="2024-05-27T02:00:00Z"/>
        </w:rPr>
      </w:pPr>
      <w:ins w:id="846" w:author="China Telecom" w:date="2024-05-27T10:00:00Z" w16du:dateUtc="2024-05-27T02:00:00Z">
        <w:r>
          <w:rPr>
            <w:rFonts w:hint="eastAsia"/>
          </w:rPr>
          <w:t>T</w:t>
        </w:r>
        <w:r>
          <w:t>he Remote UE and the Intermediate Relay in this solution can locate of network coverage, the U2NW Relay in this solution is required to be covered by the network.</w:t>
        </w:r>
      </w:ins>
    </w:p>
    <w:p w14:paraId="5BE7E280" w14:textId="623C4EBC" w:rsidR="008363DF" w:rsidRDefault="008363DF" w:rsidP="008363DF">
      <w:pPr>
        <w:pStyle w:val="Heading3"/>
        <w:rPr>
          <w:ins w:id="847" w:author="China Telecom" w:date="2024-05-27T10:01:00Z" w16du:dateUtc="2024-05-27T02:01:00Z"/>
        </w:rPr>
      </w:pPr>
      <w:bookmarkStart w:id="848" w:name="_Toc167953277"/>
      <w:ins w:id="849" w:author="China Telecom" w:date="2024-05-27T09:42:00Z" w16du:dateUtc="2024-05-27T01:42:00Z">
        <w:r>
          <w:lastRenderedPageBreak/>
          <w:t>6.</w:t>
        </w:r>
      </w:ins>
      <w:ins w:id="850" w:author="China Telecom" w:date="2024-05-27T10:00:00Z" w16du:dateUtc="2024-05-27T02:00:00Z">
        <w:r w:rsidR="00965F60">
          <w:rPr>
            <w:rFonts w:hint="eastAsia"/>
            <w:lang w:eastAsia="zh-CN"/>
          </w:rPr>
          <w:t>5</w:t>
        </w:r>
      </w:ins>
      <w:ins w:id="851" w:author="China Telecom" w:date="2024-05-27T09:42:00Z" w16du:dateUtc="2024-05-27T01:42:00Z">
        <w:r>
          <w:t>.2</w:t>
        </w:r>
        <w:r>
          <w:tab/>
          <w:t>Solution details</w:t>
        </w:r>
      </w:ins>
      <w:bookmarkEnd w:id="848"/>
    </w:p>
    <w:p w14:paraId="52867152" w14:textId="19B513CA" w:rsidR="00CA5E9B" w:rsidRDefault="00CA5E9B" w:rsidP="00CA5E9B">
      <w:pPr>
        <w:jc w:val="center"/>
        <w:rPr>
          <w:ins w:id="852" w:author="China Telecom" w:date="2024-05-27T10:01:00Z" w16du:dateUtc="2024-05-27T02:01:00Z"/>
        </w:rPr>
      </w:pPr>
      <w:ins w:id="853" w:author="China Telecom" w:date="2024-05-27T10:01:00Z" w16du:dateUtc="2024-05-27T02:01:00Z">
        <w:r>
          <w:rPr>
            <w:noProof/>
          </w:rPr>
          <w:drawing>
            <wp:inline distT="0" distB="0" distL="0" distR="0" wp14:anchorId="1326CCAB" wp14:editId="7CD066AF">
              <wp:extent cx="5745480" cy="4274820"/>
              <wp:effectExtent l="0" t="0" r="7620" b="0"/>
              <wp:docPr id="848532063" name="Picture 1" descr="A black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532063" name="Picture 1" descr="A black screen with white text&#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45480" cy="4274820"/>
                      </a:xfrm>
                      <a:prstGeom prst="rect">
                        <a:avLst/>
                      </a:prstGeom>
                      <a:noFill/>
                      <a:ln>
                        <a:noFill/>
                      </a:ln>
                    </pic:spPr>
                  </pic:pic>
                </a:graphicData>
              </a:graphic>
            </wp:inline>
          </w:drawing>
        </w:r>
      </w:ins>
    </w:p>
    <w:p w14:paraId="0AB62F48" w14:textId="1A8BCDD2" w:rsidR="00CA5E9B" w:rsidRPr="00BC5BED" w:rsidRDefault="00CA5E9B" w:rsidP="00CA5E9B">
      <w:pPr>
        <w:pStyle w:val="TF"/>
        <w:rPr>
          <w:ins w:id="854" w:author="China Telecom" w:date="2024-05-27T10:01:00Z" w16du:dateUtc="2024-05-27T02:01:00Z"/>
        </w:rPr>
      </w:pPr>
      <w:ins w:id="855" w:author="China Telecom" w:date="2024-05-27T10:01:00Z" w16du:dateUtc="2024-05-27T02:01:00Z">
        <w:r w:rsidRPr="00BC5BED">
          <w:t>Figure 6.</w:t>
        </w:r>
        <w:r>
          <w:rPr>
            <w:rFonts w:hint="eastAsia"/>
            <w:lang w:eastAsia="zh-CN"/>
          </w:rPr>
          <w:t>5</w:t>
        </w:r>
        <w:r>
          <w:t>.2</w:t>
        </w:r>
        <w:r w:rsidRPr="00BC5BED">
          <w:t>-1: Example multi-hop U</w:t>
        </w:r>
        <w:r>
          <w:t>2</w:t>
        </w:r>
        <w:r>
          <w:rPr>
            <w:rFonts w:hint="eastAsia"/>
            <w:lang w:eastAsia="zh-CN"/>
          </w:rPr>
          <w:t>NW</w:t>
        </w:r>
        <w:r w:rsidRPr="00BC5BED">
          <w:t xml:space="preserve"> Relay</w:t>
        </w:r>
        <w:r>
          <w:t xml:space="preserve"> security establishment procedures</w:t>
        </w:r>
      </w:ins>
    </w:p>
    <w:p w14:paraId="0A40A47E" w14:textId="77777777" w:rsidR="00CA5E9B" w:rsidRDefault="00CA5E9B" w:rsidP="00CA5E9B">
      <w:pPr>
        <w:rPr>
          <w:ins w:id="856" w:author="China Telecom" w:date="2024-05-27T10:01:00Z" w16du:dateUtc="2024-05-27T02:01:00Z"/>
        </w:rPr>
      </w:pPr>
      <w:ins w:id="857" w:author="China Telecom" w:date="2024-05-27T10:01:00Z" w16du:dateUtc="2024-05-27T02:01:00Z">
        <w:r>
          <w:t xml:space="preserve">Each of the Intermediate Relay </w:t>
        </w:r>
        <w:r>
          <w:rPr>
            <w:rFonts w:hint="eastAsia"/>
            <w:lang w:eastAsia="zh-CN"/>
          </w:rPr>
          <w:t>need</w:t>
        </w:r>
        <w:r>
          <w:t>s to establish secured PC5 link with the node (Intermediate Relay or the U2NW Relay) in the next hop before it can serve the Remote UE.</w:t>
        </w:r>
      </w:ins>
    </w:p>
    <w:p w14:paraId="6CF32640" w14:textId="77777777" w:rsidR="00CA5E9B" w:rsidRDefault="00CA5E9B" w:rsidP="00CA5E9B">
      <w:pPr>
        <w:pStyle w:val="B1"/>
        <w:ind w:leftChars="142" w:left="566" w:hangingChars="141" w:hanging="282"/>
        <w:rPr>
          <w:ins w:id="858" w:author="China Telecom" w:date="2024-05-27T10:01:00Z" w16du:dateUtc="2024-05-27T02:01:00Z"/>
        </w:rPr>
      </w:pPr>
      <w:ins w:id="859" w:author="China Telecom" w:date="2024-05-27T10:01:00Z" w16du:dateUtc="2024-05-27T02:01:00Z">
        <w:r>
          <w:t>0.</w:t>
        </w:r>
        <w:r>
          <w:tab/>
          <w:t>The multi-hop relay discovery procedure to discover the involvers, including the Remote UE, the Intermediate Relay(s) and the U2NW Relay.</w:t>
        </w:r>
      </w:ins>
    </w:p>
    <w:p w14:paraId="470F5318" w14:textId="77777777" w:rsidR="00CA5E9B" w:rsidRDefault="00CA5E9B" w:rsidP="00CA5E9B">
      <w:pPr>
        <w:pStyle w:val="B1"/>
        <w:ind w:leftChars="142" w:left="566" w:hangingChars="141" w:hanging="282"/>
        <w:rPr>
          <w:ins w:id="860" w:author="China Telecom" w:date="2024-05-27T10:01:00Z" w16du:dateUtc="2024-05-27T02:01:00Z"/>
        </w:rPr>
      </w:pPr>
      <w:ins w:id="861" w:author="China Telecom" w:date="2024-05-27T10:01:00Z" w16du:dateUtc="2024-05-27T02:01:00Z">
        <w:r>
          <w:t xml:space="preserve">1. </w:t>
        </w:r>
        <w:r>
          <w:tab/>
          <w:t>After the multi-hop Relay discovery procedure, the Remote UE initiate the Direct Communication Request (DCR) message (i.e. DCR-1 on the figure) to request the security establishment between the intermediate relay in the next hop, including the RSC, CP/UP-PRUK ID or SUCI of the Remote UE as defiend in clause 6.3 of TS 33.503 [5].</w:t>
        </w:r>
      </w:ins>
    </w:p>
    <w:p w14:paraId="31F3A4A6" w14:textId="77777777" w:rsidR="00CA5E9B" w:rsidRDefault="00CA5E9B" w:rsidP="00CA5E9B">
      <w:pPr>
        <w:pStyle w:val="B1"/>
        <w:ind w:leftChars="142" w:left="566" w:hangingChars="141" w:hanging="282"/>
        <w:rPr>
          <w:ins w:id="862" w:author="China Telecom" w:date="2024-05-27T10:01:00Z" w16du:dateUtc="2024-05-27T02:01:00Z"/>
        </w:rPr>
      </w:pPr>
      <w:ins w:id="863" w:author="China Telecom" w:date="2024-05-27T10:01:00Z" w16du:dateUtc="2024-05-27T02:01:00Z">
        <w:r>
          <w:t xml:space="preserve">2a-2b. </w:t>
        </w:r>
        <w:r>
          <w:tab/>
          <w:t>The Intermediate Relay receives the DCR-1 and temporarily stores the DCR-1. The Intermediate Relay initiates another DCR (i.e. DCR-2 on the figure) to establish security establishment between the next hop node. When establishing the secured link between the next hop, the Intermediate Relay takes the role of a Remote UE and the DCR-2 includes</w:t>
        </w:r>
        <w:r w:rsidRPr="00DB0FA6">
          <w:t xml:space="preserve"> </w:t>
        </w:r>
        <w:r>
          <w:t>the RSC, CP/UP-PRUK ID or SUCI of the Intermediate UE as defiend in clause 6.3 of TS 33.503 [5].</w:t>
        </w:r>
      </w:ins>
    </w:p>
    <w:p w14:paraId="6B00417B" w14:textId="77777777" w:rsidR="00CA5E9B" w:rsidRDefault="00CA5E9B" w:rsidP="00CA5E9B">
      <w:pPr>
        <w:pStyle w:val="B1"/>
        <w:ind w:leftChars="142" w:left="566" w:hangingChars="141" w:hanging="282"/>
        <w:rPr>
          <w:ins w:id="864" w:author="China Telecom" w:date="2024-05-27T10:01:00Z" w16du:dateUtc="2024-05-27T02:01:00Z"/>
        </w:rPr>
      </w:pPr>
      <w:ins w:id="865" w:author="China Telecom" w:date="2024-05-27T10:01:00Z" w16du:dateUtc="2024-05-27T02:01:00Z">
        <w:r>
          <w:t xml:space="preserve">3. </w:t>
        </w:r>
        <w:r>
          <w:tab/>
          <w:t>The Intermediate Relay and the U2NW Relay follow the procedures in 6.3 of TS 33.503 [5] to establish the secured PC5 link.</w:t>
        </w:r>
      </w:ins>
    </w:p>
    <w:p w14:paraId="03DCE8F9" w14:textId="77777777" w:rsidR="00CA5E9B" w:rsidRDefault="00CA5E9B" w:rsidP="00CA5E9B">
      <w:pPr>
        <w:pStyle w:val="B1"/>
        <w:ind w:leftChars="142" w:left="566" w:hangingChars="141" w:hanging="282"/>
        <w:rPr>
          <w:ins w:id="866" w:author="China Telecom" w:date="2024-05-27T10:01:00Z" w16du:dateUtc="2024-05-27T02:01:00Z"/>
        </w:rPr>
      </w:pPr>
      <w:ins w:id="867" w:author="China Telecom" w:date="2024-05-27T10:01:00Z" w16du:dateUtc="2024-05-27T02:01:00Z">
        <w:r>
          <w:t>4-5. The Intermediate Relay uses the protected PC5 link established in step 3 to send intermediate key request message including the temporarily stored parameters in DCR-1. Based on the existing U2NW Relay security mechanism (i.e. steps 4a-4e of 6.3.3.2.2 or steps 3-13 of 6.3.3.3.2 of TS 33.503 [5]), the U2NW Relay uses the parameters in the Intermediate Key Request to interact with the network, in order to get the K</w:t>
        </w:r>
        <w:r w:rsidRPr="00410EC4">
          <w:rPr>
            <w:vertAlign w:val="subscript"/>
          </w:rPr>
          <w:t>NR_ProSe</w:t>
        </w:r>
        <w:r>
          <w:t>/K</w:t>
        </w:r>
        <w:r w:rsidRPr="00410EC4">
          <w:rPr>
            <w:vertAlign w:val="subscript"/>
          </w:rPr>
          <w:t>NRP</w:t>
        </w:r>
        <w:r>
          <w:t xml:space="preserve"> and freshness parameter to set up connection with the Remote UE. </w:t>
        </w:r>
      </w:ins>
    </w:p>
    <w:p w14:paraId="4CE2517A" w14:textId="77777777" w:rsidR="00CA5E9B" w:rsidRDefault="00CA5E9B" w:rsidP="00CA5E9B">
      <w:pPr>
        <w:pStyle w:val="B1"/>
        <w:ind w:leftChars="426" w:left="1418" w:hangingChars="283" w:hanging="566"/>
        <w:rPr>
          <w:ins w:id="868" w:author="China Telecom" w:date="2024-05-27T10:01:00Z" w16du:dateUtc="2024-05-27T02:01:00Z"/>
        </w:rPr>
      </w:pPr>
      <w:ins w:id="869" w:author="China Telecom" w:date="2024-05-27T10:01:00Z" w16du:dateUtc="2024-05-27T02:01:00Z">
        <w:r>
          <w:t xml:space="preserve">NOTE: If more than one Intermediate Relays in the path, each Intermediate Relay needs to store the DCR message from its previous hop and establish secured link between its next hop. The parameters in the </w:t>
        </w:r>
        <w:r>
          <w:lastRenderedPageBreak/>
          <w:t>stored DCR message are sent to the next hop after the secured link is established. The secured link is also used to receive security parameters from next hop to set up security with previous hop.</w:t>
        </w:r>
      </w:ins>
    </w:p>
    <w:p w14:paraId="215C97EE" w14:textId="77777777" w:rsidR="00CA5E9B" w:rsidRPr="00E85B48" w:rsidRDefault="00CA5E9B">
      <w:pPr>
        <w:pStyle w:val="EditorsNote"/>
        <w:rPr>
          <w:ins w:id="870" w:author="China Telecom" w:date="2024-05-27T10:01:00Z" w16du:dateUtc="2024-05-27T02:01:00Z"/>
          <w:lang w:eastAsia="zh-CN"/>
        </w:rPr>
        <w:pPrChange w:id="871" w:author="China Telecom" w:date="2024-05-30T09:48:00Z" w16du:dateUtc="2024-05-30T01:48:00Z">
          <w:pPr>
            <w:pStyle w:val="B1"/>
            <w:ind w:leftChars="426" w:left="1418" w:hangingChars="283" w:hanging="566"/>
          </w:pPr>
        </w:pPrChange>
      </w:pPr>
      <w:ins w:id="872" w:author="China Telecom" w:date="2024-05-27T10:01:00Z" w16du:dateUtc="2024-05-27T02:01:00Z">
        <w:r w:rsidRPr="00E85B48">
          <w:rPr>
            <w:lang w:eastAsia="zh-CN"/>
          </w:rPr>
          <w:t xml:space="preserve">Editor’s Note: </w:t>
        </w:r>
        <w:r>
          <w:rPr>
            <w:lang w:eastAsia="zh-CN"/>
          </w:rPr>
          <w:t xml:space="preserve">It’s FFS </w:t>
        </w:r>
        <w:r w:rsidRPr="00E85B48">
          <w:rPr>
            <w:lang w:eastAsia="zh-CN"/>
          </w:rPr>
          <w:t xml:space="preserve">how security is established between </w:t>
        </w:r>
        <w:r>
          <w:rPr>
            <w:lang w:eastAsia="zh-CN"/>
          </w:rPr>
          <w:t>R</w:t>
        </w:r>
        <w:r w:rsidRPr="00E85B48">
          <w:rPr>
            <w:lang w:eastAsia="zh-CN"/>
          </w:rPr>
          <w:t xml:space="preserve">emote UE and </w:t>
        </w:r>
        <w:r>
          <w:rPr>
            <w:lang w:eastAsia="zh-CN"/>
          </w:rPr>
          <w:t>I</w:t>
        </w:r>
        <w:r w:rsidRPr="00E85B48">
          <w:rPr>
            <w:lang w:eastAsia="zh-CN"/>
          </w:rPr>
          <w:t>ntermediate</w:t>
        </w:r>
        <w:r>
          <w:rPr>
            <w:lang w:eastAsia="zh-CN"/>
          </w:rPr>
          <w:t xml:space="preserve"> Relay</w:t>
        </w:r>
        <w:r w:rsidRPr="00E85B48">
          <w:rPr>
            <w:lang w:eastAsia="zh-CN"/>
          </w:rPr>
          <w:t xml:space="preserve"> w</w:t>
        </w:r>
        <w:r>
          <w:rPr>
            <w:lang w:eastAsia="zh-CN"/>
          </w:rPr>
          <w:t>hen there are</w:t>
        </w:r>
        <w:r w:rsidRPr="00E85B48">
          <w:rPr>
            <w:lang w:eastAsia="zh-CN"/>
          </w:rPr>
          <w:t xml:space="preserve"> more than </w:t>
        </w:r>
        <w:r>
          <w:rPr>
            <w:lang w:eastAsia="zh-CN"/>
          </w:rPr>
          <w:t>one</w:t>
        </w:r>
        <w:r w:rsidRPr="00E85B48">
          <w:rPr>
            <w:lang w:eastAsia="zh-CN"/>
          </w:rPr>
          <w:t xml:space="preserve"> </w:t>
        </w:r>
        <w:r>
          <w:rPr>
            <w:lang w:eastAsia="zh-CN"/>
          </w:rPr>
          <w:t>I</w:t>
        </w:r>
        <w:r w:rsidRPr="00E85B48">
          <w:rPr>
            <w:lang w:eastAsia="zh-CN"/>
          </w:rPr>
          <w:t xml:space="preserve">ntdermediate </w:t>
        </w:r>
        <w:r>
          <w:rPr>
            <w:lang w:eastAsia="zh-CN"/>
          </w:rPr>
          <w:t>R</w:t>
        </w:r>
        <w:r w:rsidRPr="00E85B48">
          <w:rPr>
            <w:lang w:eastAsia="zh-CN"/>
          </w:rPr>
          <w:t>elays.</w:t>
        </w:r>
      </w:ins>
    </w:p>
    <w:p w14:paraId="783D3A6F" w14:textId="77777777" w:rsidR="00CA5E9B" w:rsidRDefault="00CA5E9B" w:rsidP="00CA5E9B">
      <w:pPr>
        <w:pStyle w:val="B1"/>
        <w:ind w:leftChars="142" w:left="566" w:hangingChars="141" w:hanging="282"/>
        <w:rPr>
          <w:ins w:id="873" w:author="China Telecom" w:date="2024-05-27T10:01:00Z" w16du:dateUtc="2024-05-27T02:01:00Z"/>
        </w:rPr>
      </w:pPr>
      <w:ins w:id="874" w:author="China Telecom" w:date="2024-05-27T10:01:00Z" w16du:dateUtc="2024-05-27T02:01:00Z">
        <w:r>
          <w:t>6-7. The K</w:t>
        </w:r>
        <w:r w:rsidRPr="00410EC4">
          <w:rPr>
            <w:vertAlign w:val="subscript"/>
          </w:rPr>
          <w:t>NR_ProSe</w:t>
        </w:r>
        <w:r>
          <w:t>/K</w:t>
        </w:r>
        <w:r w:rsidRPr="00410EC4">
          <w:rPr>
            <w:vertAlign w:val="subscript"/>
          </w:rPr>
          <w:t>NRP</w:t>
        </w:r>
        <w:r>
          <w:t xml:space="preserve"> and freshness parameter are contained in the Intermediate Key Response and sent</w:t>
        </w:r>
        <w:r w:rsidRPr="00535BCB">
          <w:t xml:space="preserve"> </w:t>
        </w:r>
        <w:r>
          <w:t>to the Intermediate Relay via the protected PC5 channel established in step 3. The Remote UE and the Intermediate Relay use existing mechanism to finish security link setup.</w:t>
        </w:r>
      </w:ins>
    </w:p>
    <w:p w14:paraId="5FF79E45" w14:textId="77777777" w:rsidR="00CA5E9B" w:rsidRPr="00E85B48" w:rsidRDefault="00CA5E9B" w:rsidP="002B0A50">
      <w:pPr>
        <w:pStyle w:val="EditorsNote"/>
        <w:rPr>
          <w:ins w:id="875" w:author="China Telecom" w:date="2024-05-27T10:01:00Z" w16du:dateUtc="2024-05-27T02:01:00Z"/>
          <w:lang w:eastAsia="zh-CN"/>
        </w:rPr>
        <w:pPrChange w:id="876" w:author="China Telecom" w:date="2024-05-30T10:13:00Z" w16du:dateUtc="2024-05-30T02:13:00Z">
          <w:pPr>
            <w:pStyle w:val="B1"/>
            <w:ind w:leftChars="426" w:left="1418" w:hangingChars="283" w:hanging="566"/>
          </w:pPr>
        </w:pPrChange>
      </w:pPr>
      <w:ins w:id="877" w:author="China Telecom" w:date="2024-05-27T10:01:00Z" w16du:dateUtc="2024-05-27T02:01:00Z">
        <w:r w:rsidRPr="00E85B48">
          <w:rPr>
            <w:rFonts w:hint="eastAsia"/>
            <w:lang w:eastAsia="zh-CN"/>
          </w:rPr>
          <w:t>E</w:t>
        </w:r>
        <w:r>
          <w:rPr>
            <w:lang w:eastAsia="zh-CN"/>
          </w:rPr>
          <w:t>ditor’s Note</w:t>
        </w:r>
        <w:r w:rsidRPr="00E85B48">
          <w:rPr>
            <w:lang w:eastAsia="zh-CN"/>
          </w:rPr>
          <w:t xml:space="preserve">: </w:t>
        </w:r>
        <w:r>
          <w:rPr>
            <w:lang w:eastAsia="zh-CN"/>
          </w:rPr>
          <w:t xml:space="preserve">It’s FFS whether </w:t>
        </w:r>
        <w:r w:rsidRPr="00E85B48">
          <w:rPr>
            <w:lang w:eastAsia="zh-CN"/>
          </w:rPr>
          <w:t xml:space="preserve">step 4/6 can </w:t>
        </w:r>
        <w:r>
          <w:rPr>
            <w:lang w:eastAsia="zh-CN"/>
          </w:rPr>
          <w:t>interact with</w:t>
        </w:r>
        <w:r w:rsidRPr="00E85B48">
          <w:rPr>
            <w:lang w:eastAsia="zh-CN"/>
          </w:rPr>
          <w:t xml:space="preserve"> network </w:t>
        </w:r>
        <w:r>
          <w:rPr>
            <w:lang w:eastAsia="zh-CN"/>
          </w:rPr>
          <w:t>directly when</w:t>
        </w:r>
        <w:r w:rsidRPr="00E85B48">
          <w:rPr>
            <w:lang w:eastAsia="zh-CN"/>
          </w:rPr>
          <w:t xml:space="preserve"> Intermediate Relay </w:t>
        </w:r>
        <w:r>
          <w:rPr>
            <w:lang w:eastAsia="zh-CN"/>
          </w:rPr>
          <w:t xml:space="preserve">has network </w:t>
        </w:r>
        <w:r w:rsidRPr="00E85B48">
          <w:rPr>
            <w:lang w:eastAsia="zh-CN"/>
          </w:rPr>
          <w:t>coverage.</w:t>
        </w:r>
      </w:ins>
    </w:p>
    <w:p w14:paraId="397FB746" w14:textId="77777777" w:rsidR="00CA5E9B" w:rsidRDefault="00CA5E9B">
      <w:pPr>
        <w:pStyle w:val="EditorsNote"/>
        <w:rPr>
          <w:ins w:id="878" w:author="China Telecom" w:date="2024-05-27T10:01:00Z" w16du:dateUtc="2024-05-27T02:01:00Z"/>
          <w:lang w:eastAsia="zh-CN"/>
        </w:rPr>
        <w:pPrChange w:id="879" w:author="China Telecom" w:date="2024-05-30T09:48:00Z" w16du:dateUtc="2024-05-30T01:48:00Z">
          <w:pPr>
            <w:pStyle w:val="B1"/>
            <w:ind w:leftChars="426" w:left="1418" w:hangingChars="283" w:hanging="566"/>
          </w:pPr>
        </w:pPrChange>
      </w:pPr>
      <w:ins w:id="880" w:author="China Telecom" w:date="2024-05-27T10:01:00Z" w16du:dateUtc="2024-05-27T02:01:00Z">
        <w:r w:rsidRPr="00E85B48">
          <w:rPr>
            <w:lang w:eastAsia="zh-CN"/>
          </w:rPr>
          <w:t>E</w:t>
        </w:r>
        <w:r>
          <w:rPr>
            <w:lang w:eastAsia="zh-CN"/>
          </w:rPr>
          <w:t>ditor’s Note</w:t>
        </w:r>
        <w:r w:rsidRPr="00E85B48">
          <w:rPr>
            <w:lang w:eastAsia="zh-CN"/>
          </w:rPr>
          <w:t xml:space="preserve">: It’s FFS whether and how </w:t>
        </w:r>
        <w:r>
          <w:rPr>
            <w:lang w:eastAsia="zh-CN"/>
          </w:rPr>
          <w:t>I</w:t>
        </w:r>
        <w:r w:rsidRPr="00E85B48">
          <w:rPr>
            <w:lang w:eastAsia="zh-CN"/>
          </w:rPr>
          <w:t xml:space="preserve">ntermediate </w:t>
        </w:r>
        <w:r>
          <w:rPr>
            <w:lang w:eastAsia="zh-CN"/>
          </w:rPr>
          <w:t>R</w:t>
        </w:r>
        <w:r w:rsidRPr="00E85B48">
          <w:rPr>
            <w:lang w:eastAsia="zh-CN"/>
          </w:rPr>
          <w:t>elays are authori</w:t>
        </w:r>
        <w:r>
          <w:rPr>
            <w:lang w:eastAsia="zh-CN"/>
          </w:rPr>
          <w:t>s</w:t>
        </w:r>
        <w:r w:rsidRPr="00E85B48">
          <w:rPr>
            <w:lang w:eastAsia="zh-CN"/>
          </w:rPr>
          <w:t xml:space="preserve">ed to get </w:t>
        </w:r>
        <w:r>
          <w:t>K</w:t>
        </w:r>
        <w:r w:rsidRPr="00410EC4">
          <w:rPr>
            <w:vertAlign w:val="subscript"/>
          </w:rPr>
          <w:t>NR_ProSe</w:t>
        </w:r>
        <w:r>
          <w:t>/K</w:t>
        </w:r>
        <w:r w:rsidRPr="00410EC4">
          <w:rPr>
            <w:vertAlign w:val="subscript"/>
          </w:rPr>
          <w:t>NRP</w:t>
        </w:r>
        <w:r w:rsidRPr="00E85B48">
          <w:rPr>
            <w:lang w:eastAsia="zh-CN"/>
          </w:rPr>
          <w:t>.</w:t>
        </w:r>
      </w:ins>
    </w:p>
    <w:p w14:paraId="73A6DC15" w14:textId="77777777" w:rsidR="00CA5E9B" w:rsidRPr="00677279" w:rsidRDefault="00CA5E9B">
      <w:pPr>
        <w:pStyle w:val="EditorsNote"/>
        <w:rPr>
          <w:ins w:id="881" w:author="China Telecom" w:date="2024-05-27T10:01:00Z" w16du:dateUtc="2024-05-27T02:01:00Z"/>
          <w:lang w:eastAsia="zh-CN"/>
        </w:rPr>
        <w:pPrChange w:id="882" w:author="China Telecom" w:date="2024-05-30T09:48:00Z" w16du:dateUtc="2024-05-30T01:48:00Z">
          <w:pPr>
            <w:pStyle w:val="B1"/>
            <w:ind w:leftChars="426" w:left="1418" w:hangingChars="283" w:hanging="566"/>
          </w:pPr>
        </w:pPrChange>
      </w:pPr>
      <w:ins w:id="883" w:author="China Telecom" w:date="2024-05-27T10:01:00Z" w16du:dateUtc="2024-05-27T02:01:00Z">
        <w:r w:rsidRPr="00E85B48">
          <w:rPr>
            <w:rFonts w:hint="eastAsia"/>
            <w:lang w:eastAsia="zh-CN"/>
          </w:rPr>
          <w:t>E</w:t>
        </w:r>
        <w:r>
          <w:rPr>
            <w:lang w:eastAsia="zh-CN"/>
          </w:rPr>
          <w:t>ditor’s Note</w:t>
        </w:r>
        <w:r w:rsidRPr="00E85B48">
          <w:rPr>
            <w:lang w:eastAsia="zh-CN"/>
          </w:rPr>
          <w:t xml:space="preserve">: </w:t>
        </w:r>
        <w:r>
          <w:rPr>
            <w:lang w:eastAsia="zh-CN"/>
          </w:rPr>
          <w:t xml:space="preserve">It’s FFS whether </w:t>
        </w:r>
        <w:r w:rsidRPr="00E85B48">
          <w:rPr>
            <w:lang w:eastAsia="zh-CN"/>
          </w:rPr>
          <w:t>step 4/6</w:t>
        </w:r>
        <w:r>
          <w:rPr>
            <w:lang w:eastAsia="zh-CN"/>
          </w:rPr>
          <w:t xml:space="preserve"> are needed with UP-based solution</w:t>
        </w:r>
        <w:r w:rsidRPr="00E85B48">
          <w:rPr>
            <w:lang w:eastAsia="zh-CN"/>
          </w:rPr>
          <w:t>.</w:t>
        </w:r>
      </w:ins>
    </w:p>
    <w:p w14:paraId="635601CB" w14:textId="77777777" w:rsidR="00CA5E9B" w:rsidRPr="00C24652" w:rsidRDefault="00CA5E9B" w:rsidP="00CA5E9B">
      <w:pPr>
        <w:pStyle w:val="B1"/>
        <w:ind w:leftChars="142" w:left="566" w:hangingChars="141" w:hanging="282"/>
        <w:rPr>
          <w:ins w:id="884" w:author="China Telecom" w:date="2024-05-27T10:01:00Z" w16du:dateUtc="2024-05-27T02:01:00Z"/>
          <w:lang w:val="en-CA" w:eastAsia="zh-CN"/>
        </w:rPr>
      </w:pPr>
      <w:ins w:id="885" w:author="China Telecom" w:date="2024-05-27T10:01:00Z" w16du:dateUtc="2024-05-27T02:01:00Z">
        <w:r w:rsidRPr="00C24652">
          <w:rPr>
            <w:rFonts w:hint="eastAsia"/>
          </w:rPr>
          <w:t>8</w:t>
        </w:r>
        <w:r w:rsidRPr="00C24652">
          <w:t>.</w:t>
        </w:r>
        <w:r w:rsidRPr="00C24652">
          <w:tab/>
          <w:t>The rest multi-hop U2NW communication procedures.</w:t>
        </w:r>
      </w:ins>
    </w:p>
    <w:p w14:paraId="451F5345" w14:textId="77777777" w:rsidR="00CA5E9B" w:rsidRPr="00CA5E9B" w:rsidRDefault="00CA5E9B">
      <w:pPr>
        <w:rPr>
          <w:ins w:id="886" w:author="China Telecom" w:date="2024-05-27T09:42:00Z" w16du:dateUtc="2024-05-27T01:42:00Z"/>
          <w:lang w:eastAsia="zh-CN"/>
          <w:rPrChange w:id="887" w:author="China Telecom" w:date="2024-05-27T10:01:00Z" w16du:dateUtc="2024-05-27T02:01:00Z">
            <w:rPr>
              <w:ins w:id="888" w:author="China Telecom" w:date="2024-05-27T09:42:00Z" w16du:dateUtc="2024-05-27T01:42:00Z"/>
            </w:rPr>
          </w:rPrChange>
        </w:rPr>
        <w:pPrChange w:id="889" w:author="China Telecom" w:date="2024-05-27T10:01:00Z" w16du:dateUtc="2024-05-27T02:01:00Z">
          <w:pPr>
            <w:pStyle w:val="Heading3"/>
          </w:pPr>
        </w:pPrChange>
      </w:pPr>
    </w:p>
    <w:p w14:paraId="69E92ABB" w14:textId="786D97F6" w:rsidR="008363DF" w:rsidRDefault="008363DF" w:rsidP="008363DF">
      <w:pPr>
        <w:pStyle w:val="Heading3"/>
        <w:rPr>
          <w:ins w:id="890" w:author="China Telecom" w:date="2024-05-27T09:42:00Z" w16du:dateUtc="2024-05-27T01:42:00Z"/>
        </w:rPr>
      </w:pPr>
      <w:bookmarkStart w:id="891" w:name="_Toc167953278"/>
      <w:ins w:id="892" w:author="China Telecom" w:date="2024-05-27T09:42:00Z" w16du:dateUtc="2024-05-27T01:42:00Z">
        <w:r>
          <w:t>6.</w:t>
        </w:r>
      </w:ins>
      <w:ins w:id="893" w:author="China Telecom" w:date="2024-05-27T10:00:00Z" w16du:dateUtc="2024-05-27T02:00:00Z">
        <w:r w:rsidR="00965F60">
          <w:rPr>
            <w:rFonts w:hint="eastAsia"/>
            <w:lang w:eastAsia="zh-CN"/>
          </w:rPr>
          <w:t>5</w:t>
        </w:r>
      </w:ins>
      <w:ins w:id="894" w:author="China Telecom" w:date="2024-05-27T09:42:00Z" w16du:dateUtc="2024-05-27T01:42:00Z">
        <w:r>
          <w:t>.3</w:t>
        </w:r>
        <w:r>
          <w:tab/>
          <w:t>Evaluation</w:t>
        </w:r>
        <w:bookmarkEnd w:id="891"/>
      </w:ins>
    </w:p>
    <w:p w14:paraId="218756DA" w14:textId="77777777" w:rsidR="00CA5E9B" w:rsidRDefault="00CA5E9B" w:rsidP="00CA5E9B">
      <w:pPr>
        <w:rPr>
          <w:ins w:id="895" w:author="China Telecom" w:date="2024-05-27T10:01:00Z" w16du:dateUtc="2024-05-27T02:01:00Z"/>
          <w:lang w:eastAsia="zh-CN"/>
        </w:rPr>
      </w:pPr>
      <w:ins w:id="896" w:author="China Telecom" w:date="2024-05-27T10:01:00Z" w16du:dateUtc="2024-05-27T02:01:00Z">
        <w:r>
          <w:rPr>
            <w:rFonts w:hint="eastAsia"/>
            <w:lang w:eastAsia="zh-CN"/>
          </w:rPr>
          <w:t>T</w:t>
        </w:r>
        <w:r>
          <w:rPr>
            <w:lang w:eastAsia="zh-CN"/>
          </w:rPr>
          <w:t>BD.</w:t>
        </w:r>
      </w:ins>
    </w:p>
    <w:p w14:paraId="0B5375FE" w14:textId="497AB88B" w:rsidR="00965F60" w:rsidRDefault="00965F60" w:rsidP="00965F60">
      <w:pPr>
        <w:pStyle w:val="Heading2"/>
        <w:rPr>
          <w:ins w:id="897" w:author="China Telecom" w:date="2024-05-27T09:59:00Z" w16du:dateUtc="2024-05-27T01:59:00Z"/>
        </w:rPr>
      </w:pPr>
      <w:bookmarkStart w:id="898" w:name="_Toc167953279"/>
      <w:ins w:id="899" w:author="China Telecom" w:date="2024-05-27T09:59:00Z" w16du:dateUtc="2024-05-27T01:59:00Z">
        <w:r>
          <w:t>6.</w:t>
        </w:r>
      </w:ins>
      <w:ins w:id="900" w:author="China Telecom" w:date="2024-05-27T10:02:00Z" w16du:dateUtc="2024-05-27T02:02:00Z">
        <w:r w:rsidR="00CA5E9B">
          <w:rPr>
            <w:rFonts w:hint="eastAsia"/>
            <w:lang w:eastAsia="zh-CN"/>
          </w:rPr>
          <w:t>6</w:t>
        </w:r>
      </w:ins>
      <w:ins w:id="901" w:author="China Telecom" w:date="2024-05-27T09:59:00Z" w16du:dateUtc="2024-05-27T01:59:00Z">
        <w:r>
          <w:tab/>
          <w:t>Solution #</w:t>
        </w:r>
      </w:ins>
      <w:ins w:id="902" w:author="China Telecom" w:date="2024-05-27T10:08:00Z" w16du:dateUtc="2024-05-27T02:08:00Z">
        <w:r w:rsidR="000938B0">
          <w:rPr>
            <w:rFonts w:hint="eastAsia"/>
            <w:lang w:eastAsia="zh-CN"/>
          </w:rPr>
          <w:t>6</w:t>
        </w:r>
      </w:ins>
      <w:ins w:id="903" w:author="China Telecom" w:date="2024-05-27T09:59:00Z" w16du:dateUtc="2024-05-27T01:59:00Z">
        <w:r>
          <w:t xml:space="preserve">: </w:t>
        </w:r>
      </w:ins>
      <w:ins w:id="904" w:author="China Telecom" w:date="2024-05-27T10:08:00Z" w16du:dateUtc="2024-05-27T02:08:00Z">
        <w:r w:rsidR="000938B0">
          <w:rPr>
            <w:rFonts w:hint="eastAsia"/>
            <w:lang w:val="en-US" w:eastAsia="zh-CN"/>
          </w:rPr>
          <w:t>Security for</w:t>
        </w:r>
        <w:r w:rsidR="000938B0">
          <w:rPr>
            <w:rFonts w:hint="eastAsia"/>
          </w:rPr>
          <w:t xml:space="preserve"> </w:t>
        </w:r>
        <w:r w:rsidR="000938B0">
          <w:rPr>
            <w:rFonts w:hint="eastAsia"/>
            <w:lang w:val="en-US" w:eastAsia="zh-CN"/>
          </w:rPr>
          <w:t>multi-hop Layer-3 UE-to-Network Relay Communication</w:t>
        </w:r>
      </w:ins>
      <w:bookmarkEnd w:id="898"/>
    </w:p>
    <w:p w14:paraId="1BE257B5" w14:textId="7C313C78" w:rsidR="00965F60" w:rsidRDefault="00965F60" w:rsidP="00965F60">
      <w:pPr>
        <w:pStyle w:val="Heading3"/>
        <w:rPr>
          <w:ins w:id="905" w:author="China Telecom" w:date="2024-05-27T09:59:00Z" w16du:dateUtc="2024-05-27T01:59:00Z"/>
        </w:rPr>
      </w:pPr>
      <w:bookmarkStart w:id="906" w:name="_Toc167953280"/>
      <w:ins w:id="907" w:author="China Telecom" w:date="2024-05-27T09:59:00Z" w16du:dateUtc="2024-05-27T01:59:00Z">
        <w:r>
          <w:t>6.</w:t>
        </w:r>
      </w:ins>
      <w:ins w:id="908" w:author="China Telecom" w:date="2024-05-27T10:02:00Z" w16du:dateUtc="2024-05-27T02:02:00Z">
        <w:r w:rsidR="00CA5E9B">
          <w:rPr>
            <w:rFonts w:hint="eastAsia"/>
            <w:lang w:eastAsia="zh-CN"/>
          </w:rPr>
          <w:t>6</w:t>
        </w:r>
      </w:ins>
      <w:ins w:id="909" w:author="China Telecom" w:date="2024-05-27T09:59:00Z" w16du:dateUtc="2024-05-27T01:59:00Z">
        <w:r>
          <w:t>.1</w:t>
        </w:r>
        <w:r>
          <w:tab/>
          <w:t>Introduction</w:t>
        </w:r>
        <w:bookmarkEnd w:id="906"/>
      </w:ins>
    </w:p>
    <w:p w14:paraId="784FE838" w14:textId="77777777" w:rsidR="000938B0" w:rsidRDefault="000938B0" w:rsidP="000938B0">
      <w:pPr>
        <w:rPr>
          <w:ins w:id="910" w:author="China Telecom" w:date="2024-05-27T10:09:00Z" w16du:dateUtc="2024-05-27T02:09:00Z"/>
          <w:lang w:val="en-US" w:eastAsia="zh-CN"/>
        </w:rPr>
      </w:pPr>
      <w:ins w:id="911" w:author="China Telecom" w:date="2024-05-27T10:09:00Z" w16du:dateUtc="2024-05-27T02:09:00Z">
        <w:r>
          <w:rPr>
            <w:rFonts w:hint="eastAsia"/>
            <w:lang w:eastAsia="zh-CN"/>
          </w:rPr>
          <w:t xml:space="preserve">This solution addresses </w:t>
        </w:r>
        <w:r>
          <w:rPr>
            <w:rFonts w:hint="eastAsia"/>
            <w:lang w:val="en-US" w:eastAsia="zh-CN"/>
          </w:rPr>
          <w:t xml:space="preserve">security requirements for communication </w:t>
        </w:r>
        <w:r>
          <w:t>scenarios</w:t>
        </w:r>
        <w:r>
          <w:rPr>
            <w:rFonts w:hint="eastAsia"/>
            <w:lang w:val="en-US" w:eastAsia="zh-CN"/>
          </w:rPr>
          <w:t xml:space="preserve"> in </w:t>
        </w:r>
        <w:r>
          <w:rPr>
            <w:lang w:eastAsia="zh-CN"/>
          </w:rPr>
          <w:t>Key Issue #</w:t>
        </w:r>
        <w:r>
          <w:rPr>
            <w:rFonts w:hint="eastAsia"/>
            <w:lang w:val="en-US" w:eastAsia="zh-CN"/>
          </w:rPr>
          <w:t xml:space="preserve">1 (as defined in clause 5.1) </w:t>
        </w:r>
        <w:r>
          <w:rPr>
            <w:lang w:val="en-US" w:eastAsia="zh-CN"/>
          </w:rPr>
          <w:t xml:space="preserve">. </w:t>
        </w:r>
      </w:ins>
    </w:p>
    <w:p w14:paraId="2C8C9C5D" w14:textId="77777777" w:rsidR="000938B0" w:rsidRDefault="000938B0" w:rsidP="000938B0">
      <w:pPr>
        <w:pStyle w:val="TH"/>
        <w:rPr>
          <w:ins w:id="912" w:author="China Telecom" w:date="2024-05-27T10:09:00Z" w16du:dateUtc="2024-05-27T02:09:00Z"/>
          <w:lang w:eastAsia="ko-KR"/>
        </w:rPr>
      </w:pPr>
      <w:ins w:id="913" w:author="China Telecom" w:date="2024-05-27T10:09:00Z" w16du:dateUtc="2024-05-27T02:09:00Z">
        <w:r>
          <w:rPr>
            <w:rFonts w:eastAsia="Malgun Gothic"/>
            <w:lang w:eastAsia="ja-JP"/>
          </w:rPr>
          <w:object w:dxaOrig="14073" w:dyaOrig="1297" w14:anchorId="5C31A9E7">
            <v:shape id="Object 5" o:spid="_x0000_i1033" type="#_x0000_t75" style="width:481.2pt;height:43.8pt;mso-wrap-style:square;mso-position-horizontal-relative:page;mso-position-vertical-relative:page" o:ole="">
              <v:imagedata r:id="rId28" o:title=""/>
            </v:shape>
            <o:OLEObject Type="Embed" ProgID="Visio.Drawing.15" ShapeID="Object 5" DrawAspect="Content" ObjectID="_1778569387" r:id="rId29"/>
          </w:object>
        </w:r>
      </w:ins>
    </w:p>
    <w:p w14:paraId="2957648B" w14:textId="1DE077B3" w:rsidR="000938B0" w:rsidRDefault="000938B0" w:rsidP="000938B0">
      <w:pPr>
        <w:pStyle w:val="TF"/>
        <w:rPr>
          <w:ins w:id="914" w:author="China Telecom" w:date="2024-05-27T10:09:00Z" w16du:dateUtc="2024-05-27T02:09:00Z"/>
          <w:lang w:val="en-US" w:eastAsia="zh-CN"/>
        </w:rPr>
      </w:pPr>
      <w:ins w:id="915" w:author="China Telecom" w:date="2024-05-27T10:09:00Z" w16du:dateUtc="2024-05-27T02:09:00Z">
        <w:r>
          <w:t xml:space="preserve">Figure </w:t>
        </w:r>
        <w:r>
          <w:rPr>
            <w:rFonts w:hint="eastAsia"/>
            <w:lang w:val="en-US" w:eastAsia="zh-CN"/>
          </w:rPr>
          <w:t>6</w:t>
        </w:r>
        <w:r>
          <w:t>-</w:t>
        </w:r>
        <w:r>
          <w:rPr>
            <w:rFonts w:hint="eastAsia"/>
            <w:lang w:val="en-US" w:eastAsia="zh-CN"/>
          </w:rPr>
          <w:t>6</w:t>
        </w:r>
        <w:r>
          <w:t>: Example scenario of multi-hop UE-to-Network Relay</w:t>
        </w:r>
      </w:ins>
    </w:p>
    <w:p w14:paraId="18B8EA49" w14:textId="4252CA90" w:rsidR="000938B0" w:rsidRDefault="000938B0" w:rsidP="000938B0">
      <w:pPr>
        <w:rPr>
          <w:ins w:id="916" w:author="China Telecom" w:date="2024-05-27T10:09:00Z" w16du:dateUtc="2024-05-27T02:09:00Z"/>
          <w:lang w:val="en-US" w:eastAsia="zh-CN"/>
        </w:rPr>
      </w:pPr>
      <w:ins w:id="917" w:author="China Telecom" w:date="2024-05-27T10:09:00Z" w16du:dateUtc="2024-05-27T02:09:00Z">
        <w:r>
          <w:rPr>
            <w:rFonts w:hint="eastAsia"/>
            <w:lang w:val="en-US" w:eastAsia="zh-CN"/>
          </w:rPr>
          <w:t>Security procedure for each hop PC5 Link as described in clause 6.6.2.</w:t>
        </w:r>
      </w:ins>
    </w:p>
    <w:p w14:paraId="0900B86E" w14:textId="5F0815AC" w:rsidR="000938B0" w:rsidRDefault="000938B0" w:rsidP="000938B0">
      <w:pPr>
        <w:rPr>
          <w:ins w:id="918" w:author="China Telecom" w:date="2024-05-27T10:09:00Z" w16du:dateUtc="2024-05-27T02:09:00Z"/>
          <w:lang w:val="en-US" w:eastAsia="zh-CN"/>
        </w:rPr>
      </w:pPr>
      <w:ins w:id="919" w:author="China Telecom" w:date="2024-05-27T10:09:00Z" w16du:dateUtc="2024-05-27T02:09:00Z">
        <w:r>
          <w:rPr>
            <w:rFonts w:hint="eastAsia"/>
            <w:lang w:val="en-US" w:eastAsia="zh-CN"/>
          </w:rPr>
          <w:t xml:space="preserve">Authorisation procedure for Remote UE access Network via multi-hop Relay (s) as described in clause 6.6.3. </w:t>
        </w:r>
      </w:ins>
    </w:p>
    <w:p w14:paraId="7BB0197E" w14:textId="15993040" w:rsidR="000938B0" w:rsidRDefault="000938B0" w:rsidP="000938B0">
      <w:pPr>
        <w:pStyle w:val="NO"/>
        <w:ind w:left="0" w:firstLine="0"/>
        <w:rPr>
          <w:ins w:id="920" w:author="China Telecom" w:date="2024-05-27T10:09:00Z" w16du:dateUtc="2024-05-27T02:09:00Z"/>
          <w:lang w:val="en-US" w:eastAsia="zh-CN"/>
        </w:rPr>
      </w:pPr>
      <w:ins w:id="921" w:author="China Telecom" w:date="2024-05-27T10:09:00Z" w16du:dateUtc="2024-05-27T02:09:00Z">
        <w:r>
          <w:rPr>
            <w:rFonts w:hint="eastAsia"/>
            <w:lang w:val="en-US" w:eastAsia="zh-CN"/>
          </w:rPr>
          <w:t>Security procedure for 5G ProSe Multi-hop Layer-3 UE-to-Network Relay Communication with N3IWF support as described in clause 6.6.4.</w:t>
        </w:r>
      </w:ins>
    </w:p>
    <w:p w14:paraId="2DCEE631" w14:textId="7B74011A" w:rsidR="000938B0" w:rsidRDefault="000938B0" w:rsidP="000938B0">
      <w:pPr>
        <w:pStyle w:val="NO"/>
        <w:ind w:left="0" w:firstLine="0"/>
        <w:rPr>
          <w:ins w:id="922" w:author="China Telecom" w:date="2024-05-27T10:09:00Z" w16du:dateUtc="2024-05-27T02:09:00Z"/>
          <w:lang w:val="en-US" w:eastAsia="zh-CN"/>
        </w:rPr>
      </w:pPr>
      <w:ins w:id="923" w:author="China Telecom" w:date="2024-05-27T10:09:00Z" w16du:dateUtc="2024-05-27T02:09:00Z">
        <w:r>
          <w:rPr>
            <w:rFonts w:hint="eastAsia"/>
            <w:lang w:val="en-US" w:eastAsia="zh-CN"/>
          </w:rPr>
          <w:t>Security procedure for 5G ProSe Multi-hop Layer-2 UE-to-Network Relay Communication as described in clause 6.6.5.</w:t>
        </w:r>
      </w:ins>
    </w:p>
    <w:p w14:paraId="7561C388" w14:textId="77777777" w:rsidR="000938B0" w:rsidRPr="00E72474" w:rsidRDefault="000938B0">
      <w:pPr>
        <w:pStyle w:val="EditorsNote"/>
        <w:rPr>
          <w:ins w:id="924" w:author="China Telecom" w:date="2024-05-27T10:09:00Z" w16du:dateUtc="2024-05-27T02:09:00Z"/>
        </w:rPr>
        <w:pPrChange w:id="925" w:author="China Telecom" w:date="2024-05-30T09:48:00Z" w16du:dateUtc="2024-05-30T01:48:00Z">
          <w:pPr>
            <w:pStyle w:val="EditorsNote"/>
            <w:ind w:leftChars="100" w:left="1051"/>
            <w:jc w:val="both"/>
          </w:pPr>
        </w:pPrChange>
      </w:pPr>
      <w:ins w:id="926" w:author="China Telecom" w:date="2024-05-27T10:09:00Z" w16du:dateUtc="2024-05-27T02:09:00Z">
        <w:r w:rsidRPr="00E72474">
          <w:t xml:space="preserve">Editor’s Note: </w:t>
        </w:r>
        <w:r w:rsidRPr="00E72474">
          <w:rPr>
            <w:rPrChange w:id="927" w:author="China Telecom" w:date="2024-05-30T09:48:00Z" w16du:dateUtc="2024-05-30T01:48:00Z">
              <w:rPr>
                <w:lang w:val="en-US" w:eastAsia="zh-CN"/>
              </w:rPr>
            </w:rPrChange>
          </w:rPr>
          <w:t>Whether the authorisation procedure need is FFS</w:t>
        </w:r>
        <w:r w:rsidRPr="00E72474">
          <w:t>.</w:t>
        </w:r>
      </w:ins>
    </w:p>
    <w:p w14:paraId="42974186" w14:textId="77777777" w:rsidR="000938B0" w:rsidRPr="00E72474" w:rsidRDefault="000938B0">
      <w:pPr>
        <w:pStyle w:val="EditorsNote"/>
        <w:rPr>
          <w:ins w:id="928" w:author="China Telecom" w:date="2024-05-27T10:09:00Z" w16du:dateUtc="2024-05-27T02:09:00Z"/>
          <w:rPrChange w:id="929" w:author="China Telecom" w:date="2024-05-30T09:48:00Z" w16du:dateUtc="2024-05-30T01:48:00Z">
            <w:rPr>
              <w:ins w:id="930" w:author="China Telecom" w:date="2024-05-27T10:09:00Z" w16du:dateUtc="2024-05-27T02:09:00Z"/>
              <w:lang w:val="en-US" w:eastAsia="zh-CN"/>
            </w:rPr>
          </w:rPrChange>
        </w:rPr>
        <w:pPrChange w:id="931" w:author="China Telecom" w:date="2024-05-30T09:48:00Z" w16du:dateUtc="2024-05-30T01:48:00Z">
          <w:pPr>
            <w:pStyle w:val="EditorsNote"/>
            <w:ind w:leftChars="100" w:left="1051"/>
            <w:jc w:val="both"/>
          </w:pPr>
        </w:pPrChange>
      </w:pPr>
      <w:ins w:id="932" w:author="China Telecom" w:date="2024-05-27T10:09:00Z" w16du:dateUtc="2024-05-27T02:09:00Z">
        <w:r w:rsidRPr="00E72474">
          <w:t>Editor’s Note:</w:t>
        </w:r>
        <w:r w:rsidRPr="00E72474">
          <w:rPr>
            <w:rPrChange w:id="933" w:author="China Telecom" w:date="2024-05-30T09:48:00Z" w16du:dateUtc="2024-05-30T01:48:00Z">
              <w:rPr>
                <w:lang w:val="en-US" w:eastAsia="zh-CN"/>
              </w:rPr>
            </w:rPrChange>
          </w:rPr>
          <w:t xml:space="preserve"> How to authorize the intermediate relay in the multi-hop U2N scenario is FFS.</w:t>
        </w:r>
      </w:ins>
    </w:p>
    <w:p w14:paraId="0FD7120C" w14:textId="5B2411C6" w:rsidR="000938B0" w:rsidRDefault="000938B0" w:rsidP="000938B0">
      <w:pPr>
        <w:pStyle w:val="Heading3"/>
        <w:rPr>
          <w:ins w:id="934" w:author="China Telecom" w:date="2024-05-27T10:10:00Z" w16du:dateUtc="2024-05-27T02:10:00Z"/>
        </w:rPr>
      </w:pPr>
      <w:bookmarkStart w:id="935" w:name="_Toc167953281"/>
      <w:ins w:id="936" w:author="China Telecom" w:date="2024-05-27T10:10:00Z" w16du:dateUtc="2024-05-27T02:10:00Z">
        <w:r>
          <w:t>6.</w:t>
        </w:r>
        <w:r>
          <w:rPr>
            <w:rFonts w:hint="eastAsia"/>
            <w:lang w:val="en-US" w:eastAsia="zh-CN"/>
          </w:rPr>
          <w:t>6</w:t>
        </w:r>
        <w:r>
          <w:t>.2</w:t>
        </w:r>
        <w:r>
          <w:tab/>
        </w:r>
        <w:r>
          <w:rPr>
            <w:rFonts w:hint="eastAsia"/>
          </w:rPr>
          <w:t xml:space="preserve">Security </w:t>
        </w:r>
        <w:r>
          <w:rPr>
            <w:rFonts w:hint="eastAsia"/>
            <w:lang w:val="en-US" w:eastAsia="zh-CN"/>
          </w:rPr>
          <w:t xml:space="preserve">procedure </w:t>
        </w:r>
        <w:r>
          <w:rPr>
            <w:rFonts w:hint="eastAsia"/>
          </w:rPr>
          <w:t>for each hop PC5 Link</w:t>
        </w:r>
        <w:bookmarkEnd w:id="935"/>
      </w:ins>
    </w:p>
    <w:p w14:paraId="48DC1C44" w14:textId="59CE4F0A" w:rsidR="000938B0" w:rsidRDefault="000938B0" w:rsidP="000938B0">
      <w:pPr>
        <w:pStyle w:val="B1"/>
        <w:ind w:left="0" w:firstLine="0"/>
        <w:rPr>
          <w:ins w:id="937" w:author="China Telecom" w:date="2024-05-27T10:10:00Z" w16du:dateUtc="2024-05-27T02:10:00Z"/>
          <w:lang w:val="en-US" w:eastAsia="zh-CN"/>
        </w:rPr>
      </w:pPr>
      <w:ins w:id="938" w:author="China Telecom" w:date="2024-05-27T10:10:00Z" w16du:dateUtc="2024-05-27T02:10:00Z">
        <w:r>
          <w:rPr>
            <w:rFonts w:hint="eastAsia"/>
            <w:lang w:eastAsia="zh-CN"/>
          </w:rPr>
          <w:t>The security procedure</w:t>
        </w:r>
        <w:r>
          <w:rPr>
            <w:rFonts w:hint="eastAsia"/>
            <w:lang w:val="en-US" w:eastAsia="zh-CN"/>
          </w:rPr>
          <w:t xml:space="preserve"> with or without network assistance</w:t>
        </w:r>
        <w:r>
          <w:rPr>
            <w:rFonts w:hint="eastAsia"/>
            <w:lang w:eastAsia="zh-CN"/>
          </w:rPr>
          <w:t xml:space="preserve"> in clause 6.</w:t>
        </w:r>
        <w:r>
          <w:rPr>
            <w:rFonts w:hint="eastAsia"/>
            <w:lang w:val="en-US" w:eastAsia="zh-CN"/>
          </w:rPr>
          <w:t>6.3</w:t>
        </w:r>
        <w:r>
          <w:rPr>
            <w:rFonts w:hint="eastAsia"/>
            <w:lang w:eastAsia="zh-CN"/>
          </w:rPr>
          <w:t xml:space="preserve"> of TS 33.503</w:t>
        </w:r>
        <w:r>
          <w:rPr>
            <w:rFonts w:hint="eastAsia"/>
            <w:lang w:val="en-US" w:eastAsia="zh-CN"/>
          </w:rPr>
          <w:t xml:space="preserve"> </w:t>
        </w:r>
        <w:r>
          <w:rPr>
            <w:rFonts w:hint="eastAsia"/>
            <w:lang w:eastAsia="zh-CN"/>
          </w:rPr>
          <w:t>[</w:t>
        </w:r>
        <w:r>
          <w:rPr>
            <w:rFonts w:hint="eastAsia"/>
            <w:lang w:val="en-US" w:eastAsia="zh-CN"/>
          </w:rPr>
          <w:t>5</w:t>
        </w:r>
        <w:r>
          <w:rPr>
            <w:rFonts w:hint="eastAsia"/>
            <w:lang w:eastAsia="zh-CN"/>
          </w:rPr>
          <w:t>] is used to establish a secure PC5 link between the Remote UE and the intermediate Relay, the intermediate Relay and the intermediate Relay, the intermediate Relay and the UE-to-Network Relay</w:t>
        </w:r>
        <w:r>
          <w:rPr>
            <w:rFonts w:hint="eastAsia"/>
            <w:lang w:val="en-US" w:eastAsia="zh-CN"/>
          </w:rPr>
          <w:t>.</w:t>
        </w:r>
      </w:ins>
    </w:p>
    <w:p w14:paraId="3F35489A" w14:textId="774864B5" w:rsidR="000938B0" w:rsidRDefault="000938B0" w:rsidP="000938B0">
      <w:pPr>
        <w:pStyle w:val="EditorsNote"/>
        <w:ind w:leftChars="100" w:left="1051"/>
        <w:jc w:val="both"/>
        <w:rPr>
          <w:ins w:id="939" w:author="China Telecom" w:date="2024-05-27T10:10:00Z" w16du:dateUtc="2024-05-27T02:10:00Z"/>
          <w:lang w:val="en-US" w:eastAsia="zh-CN"/>
        </w:rPr>
      </w:pPr>
      <w:ins w:id="940" w:author="China Telecom" w:date="2024-05-27T10:10:00Z" w16du:dateUtc="2024-05-27T02:10:00Z">
        <w:r>
          <w:t xml:space="preserve">Editor’s Note: </w:t>
        </w:r>
        <w:r>
          <w:rPr>
            <w:rFonts w:hint="eastAsia"/>
            <w:lang w:val="en-US" w:eastAsia="zh-CN"/>
          </w:rPr>
          <w:t>Whether UP based and CP based PC5 security procedure as specified in clause 6.3.3 of TS 33.503[5] can be reused is FFS</w:t>
        </w:r>
        <w:r>
          <w:t>.</w:t>
        </w:r>
      </w:ins>
    </w:p>
    <w:p w14:paraId="7A2F04FF" w14:textId="6F4E7136" w:rsidR="000938B0" w:rsidRDefault="000938B0" w:rsidP="000938B0">
      <w:pPr>
        <w:pStyle w:val="Heading3"/>
        <w:rPr>
          <w:ins w:id="941" w:author="China Telecom" w:date="2024-05-27T10:10:00Z" w16du:dateUtc="2024-05-27T02:10:00Z"/>
        </w:rPr>
      </w:pPr>
      <w:bookmarkStart w:id="942" w:name="_Toc167953282"/>
      <w:ins w:id="943" w:author="China Telecom" w:date="2024-05-27T10:10:00Z" w16du:dateUtc="2024-05-27T02:10:00Z">
        <w:r>
          <w:lastRenderedPageBreak/>
          <w:t>6.</w:t>
        </w:r>
        <w:r>
          <w:rPr>
            <w:rFonts w:hint="eastAsia"/>
            <w:lang w:val="en-US" w:eastAsia="zh-CN"/>
          </w:rPr>
          <w:t>6</w:t>
        </w:r>
        <w:r>
          <w:t>.</w:t>
        </w:r>
        <w:r>
          <w:rPr>
            <w:rFonts w:hint="eastAsia"/>
            <w:lang w:val="en-US" w:eastAsia="zh-CN"/>
          </w:rPr>
          <w:t>3</w:t>
        </w:r>
        <w:r>
          <w:tab/>
        </w:r>
        <w:r>
          <w:rPr>
            <w:rFonts w:hint="eastAsia"/>
          </w:rPr>
          <w:t xml:space="preserve">Authorisation </w:t>
        </w:r>
        <w:r>
          <w:rPr>
            <w:rFonts w:hint="eastAsia"/>
            <w:lang w:val="en-US" w:eastAsia="zh-CN"/>
          </w:rPr>
          <w:t xml:space="preserve">procedure </w:t>
        </w:r>
        <w:r>
          <w:rPr>
            <w:rFonts w:hint="eastAsia"/>
          </w:rPr>
          <w:t xml:space="preserve">for </w:t>
        </w:r>
        <w:r>
          <w:rPr>
            <w:rFonts w:hint="eastAsia"/>
            <w:lang w:val="en-US" w:eastAsia="zh-CN"/>
          </w:rPr>
          <w:t>Remote UE access Network via multi-hop Relay (s)</w:t>
        </w:r>
        <w:bookmarkEnd w:id="942"/>
      </w:ins>
    </w:p>
    <w:p w14:paraId="78DFAEA8" w14:textId="34482CCB" w:rsidR="000938B0" w:rsidRDefault="000938B0" w:rsidP="000938B0">
      <w:pPr>
        <w:pStyle w:val="B1"/>
        <w:ind w:left="0" w:firstLine="0"/>
        <w:jc w:val="center"/>
        <w:rPr>
          <w:ins w:id="944" w:author="China Telecom" w:date="2024-05-27T10:10:00Z" w16du:dateUtc="2024-05-27T02:10:00Z"/>
          <w:lang w:val="en-US" w:eastAsia="zh-CN"/>
        </w:rPr>
      </w:pPr>
      <w:ins w:id="945" w:author="China Telecom" w:date="2024-05-27T10:10:00Z" w16du:dateUtc="2024-05-27T02:10:00Z">
        <w:r>
          <w:rPr>
            <w:noProof/>
          </w:rPr>
          <w:drawing>
            <wp:inline distT="0" distB="0" distL="0" distR="0" wp14:anchorId="5CE9C929" wp14:editId="4A6C355E">
              <wp:extent cx="5349240" cy="3390900"/>
              <wp:effectExtent l="0" t="0" r="0" b="0"/>
              <wp:docPr id="7771241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349240" cy="3390900"/>
                      </a:xfrm>
                      <a:prstGeom prst="rect">
                        <a:avLst/>
                      </a:prstGeom>
                      <a:noFill/>
                      <a:ln>
                        <a:noFill/>
                      </a:ln>
                    </pic:spPr>
                  </pic:pic>
                </a:graphicData>
              </a:graphic>
            </wp:inline>
          </w:drawing>
        </w:r>
      </w:ins>
    </w:p>
    <w:p w14:paraId="383C6555" w14:textId="32E1050A" w:rsidR="000938B0" w:rsidRDefault="000938B0" w:rsidP="000938B0">
      <w:pPr>
        <w:pStyle w:val="B1"/>
        <w:numPr>
          <w:ilvl w:val="0"/>
          <w:numId w:val="19"/>
        </w:numPr>
        <w:ind w:left="0" w:firstLine="0"/>
        <w:jc w:val="both"/>
        <w:rPr>
          <w:ins w:id="946" w:author="China Telecom" w:date="2024-05-27T10:10:00Z" w16du:dateUtc="2024-05-27T02:10:00Z"/>
          <w:lang w:val="en-US" w:eastAsia="zh-CN"/>
        </w:rPr>
      </w:pPr>
      <w:ins w:id="947" w:author="China Telecom" w:date="2024-05-27T10:10:00Z" w16du:dateUtc="2024-05-27T02:10:00Z">
        <w:r>
          <w:rPr>
            <w:rFonts w:hint="eastAsia"/>
            <w:lang w:val="en-US" w:eastAsia="zh-CN"/>
          </w:rPr>
          <w:t>The hop-by-hop PC5 security has been established as described in clause 6.6.2.</w:t>
        </w:r>
      </w:ins>
    </w:p>
    <w:p w14:paraId="000842ED" w14:textId="77777777" w:rsidR="000938B0" w:rsidRDefault="000938B0" w:rsidP="000938B0">
      <w:pPr>
        <w:pStyle w:val="B1"/>
        <w:ind w:left="0" w:firstLine="0"/>
        <w:jc w:val="both"/>
        <w:rPr>
          <w:ins w:id="948" w:author="China Telecom" w:date="2024-05-27T10:10:00Z" w16du:dateUtc="2024-05-27T02:10:00Z"/>
          <w:lang w:val="en-US" w:eastAsia="zh-CN"/>
        </w:rPr>
      </w:pPr>
      <w:ins w:id="949" w:author="China Telecom" w:date="2024-05-27T10:10:00Z" w16du:dateUtc="2024-05-27T02:10:00Z">
        <w:r>
          <w:rPr>
            <w:rFonts w:hint="eastAsia"/>
            <w:lang w:val="en-US" w:eastAsia="zh-CN"/>
          </w:rPr>
          <w:t>1. T</w:t>
        </w:r>
        <w:r>
          <w:t xml:space="preserve">he Remote UE sends a </w:t>
        </w:r>
        <w:r>
          <w:rPr>
            <w:rFonts w:hint="eastAsia"/>
            <w:lang w:val="en-US" w:eastAsia="zh-CN"/>
          </w:rPr>
          <w:t>M</w:t>
        </w:r>
        <w:r>
          <w:t>ulti-hop Communication Request to the UE-to-Network Relay</w:t>
        </w:r>
        <w:r>
          <w:rPr>
            <w:rFonts w:hint="eastAsia"/>
            <w:lang w:val="en-US" w:eastAsia="zh-CN"/>
          </w:rPr>
          <w:t xml:space="preserve"> via one or more Intermediate Relay, which</w:t>
        </w:r>
        <w:r>
          <w:t xml:space="preserve"> includes information about the selected path</w:t>
        </w:r>
        <w:r>
          <w:rPr>
            <w:rFonts w:hint="eastAsia"/>
            <w:lang w:val="en-US" w:eastAsia="zh-CN"/>
          </w:rPr>
          <w:t xml:space="preserve">, </w:t>
        </w:r>
        <w:r>
          <w:rPr>
            <w:rStyle w:val="normaltextrun"/>
            <w:color w:val="000000"/>
            <w:shd w:val="clear" w:color="auto" w:fill="FFFFFF"/>
          </w:rPr>
          <w:t xml:space="preserve">the SUCI or UP-/CP-PRUK ID of </w:t>
        </w:r>
        <w:r>
          <w:rPr>
            <w:rStyle w:val="normaltextrun"/>
            <w:rFonts w:hint="eastAsia"/>
            <w:color w:val="000000"/>
            <w:shd w:val="clear" w:color="auto" w:fill="FFFFFF"/>
            <w:lang w:val="en-US" w:eastAsia="zh-CN"/>
          </w:rPr>
          <w:t>Remote</w:t>
        </w:r>
        <w:r>
          <w:rPr>
            <w:rStyle w:val="normaltextrun"/>
            <w:color w:val="000000"/>
            <w:shd w:val="clear" w:color="auto" w:fill="FFFFFF"/>
          </w:rPr>
          <w:t xml:space="preserve"> UE</w:t>
        </w:r>
        <w:r>
          <w:rPr>
            <w:rStyle w:val="normaltextrun"/>
            <w:color w:val="000000"/>
            <w:shd w:val="clear" w:color="auto" w:fill="FFFFFF"/>
            <w:lang w:val="en-US"/>
          </w:rPr>
          <w:t>,</w:t>
        </w:r>
        <w:r>
          <w:rPr>
            <w:rStyle w:val="normaltextrun"/>
            <w:color w:val="000000"/>
            <w:shd w:val="clear" w:color="auto" w:fill="FFFFFF"/>
          </w:rPr>
          <w:t xml:space="preserve"> R</w:t>
        </w:r>
        <w:r>
          <w:rPr>
            <w:rStyle w:val="normaltextrun"/>
            <w:rFonts w:hint="eastAsia"/>
            <w:color w:val="000000"/>
            <w:shd w:val="clear" w:color="auto" w:fill="FFFFFF"/>
            <w:lang w:val="en-US" w:eastAsia="zh-CN"/>
          </w:rPr>
          <w:t>SC</w:t>
        </w:r>
        <w:r>
          <w:rPr>
            <w:rStyle w:val="normaltextrun"/>
            <w:color w:val="000000"/>
            <w:shd w:val="clear" w:color="auto" w:fill="FFFFFF"/>
          </w:rPr>
          <w:t xml:space="preserve"> and freshness_parameter_1</w:t>
        </w:r>
        <w:r>
          <w:rPr>
            <w:rFonts w:hint="eastAsia"/>
            <w:lang w:val="en-US" w:eastAsia="zh-CN"/>
          </w:rPr>
          <w:t>.</w:t>
        </w:r>
      </w:ins>
    </w:p>
    <w:p w14:paraId="57FC37CB" w14:textId="5BE1A56C" w:rsidR="000938B0" w:rsidRDefault="000938B0" w:rsidP="000938B0">
      <w:pPr>
        <w:pStyle w:val="B1"/>
        <w:ind w:left="0" w:firstLine="0"/>
        <w:jc w:val="both"/>
        <w:rPr>
          <w:ins w:id="950" w:author="China Telecom" w:date="2024-05-27T10:10:00Z" w16du:dateUtc="2024-05-27T02:10:00Z"/>
          <w:lang w:val="en-US" w:eastAsia="zh-CN"/>
        </w:rPr>
      </w:pPr>
      <w:ins w:id="951" w:author="China Telecom" w:date="2024-05-27T10:10:00Z" w16du:dateUtc="2024-05-27T02:10:00Z">
        <w:r>
          <w:rPr>
            <w:rFonts w:hint="eastAsia"/>
            <w:lang w:val="en-US" w:eastAsia="zh-CN"/>
          </w:rPr>
          <w:t>2. Upon receiving the M</w:t>
        </w:r>
        <w:r>
          <w:t>ulti-hop Communication Request</w:t>
        </w:r>
        <w:r>
          <w:rPr>
            <w:rFonts w:hint="eastAsia"/>
            <w:lang w:val="en-US" w:eastAsia="zh-CN"/>
          </w:rPr>
          <w:t xml:space="preserve"> from the remote UE via one or more Intermediate Relay, the UE-to-Network Relay perform the security procedure with network assistance as specified in step 4 of clause 6.3.3.2.2 of </w:t>
        </w:r>
        <w:r>
          <w:rPr>
            <w:rFonts w:hint="eastAsia"/>
            <w:lang w:eastAsia="zh-CN"/>
          </w:rPr>
          <w:t>TS 33.503</w:t>
        </w:r>
        <w:r>
          <w:rPr>
            <w:rFonts w:hint="eastAsia"/>
            <w:lang w:val="en-US" w:eastAsia="zh-CN"/>
          </w:rPr>
          <w:t xml:space="preserve"> </w:t>
        </w:r>
        <w:r>
          <w:rPr>
            <w:rFonts w:hint="eastAsia"/>
            <w:lang w:eastAsia="zh-CN"/>
          </w:rPr>
          <w:t>[</w:t>
        </w:r>
        <w:r>
          <w:rPr>
            <w:rFonts w:hint="eastAsia"/>
            <w:lang w:val="en-US" w:eastAsia="zh-CN"/>
          </w:rPr>
          <w:t>y</w:t>
        </w:r>
        <w:r>
          <w:rPr>
            <w:rFonts w:hint="eastAsia"/>
            <w:lang w:eastAsia="zh-CN"/>
          </w:rPr>
          <w:t>]</w:t>
        </w:r>
        <w:r>
          <w:rPr>
            <w:rFonts w:hint="eastAsia"/>
            <w:lang w:val="en-US" w:eastAsia="zh-CN"/>
          </w:rPr>
          <w:t xml:space="preserve"> or step 3 to step 13 in clause 6.3.3.3.2 of </w:t>
        </w:r>
        <w:r>
          <w:rPr>
            <w:rFonts w:hint="eastAsia"/>
            <w:lang w:eastAsia="zh-CN"/>
          </w:rPr>
          <w:t>TS 33.503</w:t>
        </w:r>
        <w:r>
          <w:rPr>
            <w:rFonts w:hint="eastAsia"/>
            <w:lang w:val="en-US" w:eastAsia="zh-CN"/>
          </w:rPr>
          <w:t xml:space="preserve"> </w:t>
        </w:r>
        <w:r>
          <w:rPr>
            <w:rFonts w:hint="eastAsia"/>
            <w:lang w:eastAsia="zh-CN"/>
          </w:rPr>
          <w:t>[</w:t>
        </w:r>
        <w:r>
          <w:rPr>
            <w:rFonts w:hint="eastAsia"/>
            <w:lang w:val="en-US" w:eastAsia="zh-CN"/>
          </w:rPr>
          <w:t>5</w:t>
        </w:r>
        <w:r>
          <w:rPr>
            <w:rFonts w:hint="eastAsia"/>
            <w:lang w:eastAsia="zh-CN"/>
          </w:rPr>
          <w:t>]</w:t>
        </w:r>
        <w:r>
          <w:rPr>
            <w:rFonts w:hint="eastAsia"/>
            <w:lang w:val="en-US" w:eastAsia="zh-CN"/>
          </w:rPr>
          <w:t>.</w:t>
        </w:r>
      </w:ins>
    </w:p>
    <w:p w14:paraId="01F53B58" w14:textId="041E654B" w:rsidR="000938B0" w:rsidRPr="00E72474" w:rsidRDefault="000938B0">
      <w:pPr>
        <w:pStyle w:val="EditorsNote"/>
        <w:rPr>
          <w:ins w:id="952" w:author="China Telecom" w:date="2024-05-27T10:10:00Z" w16du:dateUtc="2024-05-27T02:10:00Z"/>
          <w:rPrChange w:id="953" w:author="China Telecom" w:date="2024-05-30T09:48:00Z" w16du:dateUtc="2024-05-30T01:48:00Z">
            <w:rPr>
              <w:ins w:id="954" w:author="China Telecom" w:date="2024-05-27T10:10:00Z" w16du:dateUtc="2024-05-27T02:10:00Z"/>
              <w:lang w:val="en-US" w:eastAsia="zh-CN"/>
            </w:rPr>
          </w:rPrChange>
        </w:rPr>
        <w:pPrChange w:id="955" w:author="China Telecom" w:date="2024-05-30T09:48:00Z" w16du:dateUtc="2024-05-30T01:48:00Z">
          <w:pPr>
            <w:pStyle w:val="EditorsNote"/>
            <w:ind w:leftChars="100" w:left="1051"/>
          </w:pPr>
        </w:pPrChange>
      </w:pPr>
      <w:ins w:id="956" w:author="China Telecom" w:date="2024-05-27T10:10:00Z" w16du:dateUtc="2024-05-27T02:10:00Z">
        <w:r w:rsidRPr="00E72474">
          <w:t xml:space="preserve">Editor’s Note: </w:t>
        </w:r>
        <w:r w:rsidRPr="00E72474">
          <w:rPr>
            <w:rPrChange w:id="957" w:author="China Telecom" w:date="2024-05-30T09:48:00Z" w16du:dateUtc="2024-05-30T01:48:00Z">
              <w:rPr>
                <w:lang w:val="en-US" w:eastAsia="zh-CN"/>
              </w:rPr>
            </w:rPrChange>
          </w:rPr>
          <w:t>Whether UP based and CP based PC5 security procedure as specified in clause 6.3.3 of TS 33.503[5] can be reused is FFS</w:t>
        </w:r>
        <w:r w:rsidRPr="00E72474">
          <w:t>.</w:t>
        </w:r>
      </w:ins>
    </w:p>
    <w:p w14:paraId="37F262DB" w14:textId="77777777" w:rsidR="000938B0" w:rsidRDefault="000938B0" w:rsidP="000938B0">
      <w:pPr>
        <w:pStyle w:val="B1"/>
        <w:ind w:left="0" w:firstLine="0"/>
        <w:jc w:val="both"/>
        <w:rPr>
          <w:ins w:id="958" w:author="China Telecom" w:date="2024-05-27T10:10:00Z" w16du:dateUtc="2024-05-27T02:10:00Z"/>
          <w:lang w:val="en-US" w:eastAsia="zh-CN"/>
        </w:rPr>
      </w:pPr>
      <w:ins w:id="959" w:author="China Telecom" w:date="2024-05-27T10:10:00Z" w16du:dateUtc="2024-05-27T02:10:00Z">
        <w:r>
          <w:rPr>
            <w:rFonts w:hint="eastAsia"/>
            <w:lang w:val="en-US" w:eastAsia="zh-CN"/>
          </w:rPr>
          <w:t>3. The 5G ProSe UE-to-Network Relay shall derive the session key from K</w:t>
        </w:r>
        <w:r>
          <w:rPr>
            <w:rFonts w:hint="eastAsia"/>
            <w:vertAlign w:val="subscript"/>
            <w:lang w:val="en-US" w:eastAsia="zh-CN"/>
          </w:rPr>
          <w:t>NRP</w:t>
        </w:r>
        <w:r>
          <w:rPr>
            <w:rFonts w:hint="eastAsia"/>
            <w:lang w:val="en-US" w:eastAsia="zh-CN"/>
          </w:rPr>
          <w:t>/K</w:t>
        </w:r>
        <w:r>
          <w:rPr>
            <w:rFonts w:hint="eastAsia"/>
            <w:vertAlign w:val="subscript"/>
            <w:lang w:val="en-US" w:eastAsia="zh-CN"/>
          </w:rPr>
          <w:t>NR_ProSe</w:t>
        </w:r>
        <w:r>
          <w:rPr>
            <w:rFonts w:hint="eastAsia"/>
            <w:lang w:val="en-US" w:eastAsia="zh-CN"/>
          </w:rPr>
          <w:t xml:space="preserve"> and then derive the confidentiality key (if applicable) and integrity key. The 5G ProSe UE-to-Network Relay shall sends a Authorization Check Request message to the 5G ProSe Remote UE via one or more Intermediate Relay. This message shall also include the freshness Parameter 2 and shall be protected by integrity key.</w:t>
        </w:r>
      </w:ins>
    </w:p>
    <w:p w14:paraId="68C734C4" w14:textId="77777777" w:rsidR="000938B0" w:rsidRDefault="000938B0" w:rsidP="000938B0">
      <w:pPr>
        <w:pStyle w:val="B1"/>
        <w:ind w:left="0" w:firstLine="0"/>
        <w:jc w:val="both"/>
        <w:rPr>
          <w:ins w:id="960" w:author="China Telecom" w:date="2024-05-27T10:10:00Z" w16du:dateUtc="2024-05-27T02:10:00Z"/>
          <w:lang w:val="en-US" w:eastAsia="zh-CN"/>
        </w:rPr>
      </w:pPr>
      <w:ins w:id="961" w:author="China Telecom" w:date="2024-05-27T10:10:00Z" w16du:dateUtc="2024-05-27T02:10:00Z">
        <w:r>
          <w:rPr>
            <w:rFonts w:hint="eastAsia"/>
            <w:lang w:val="en-US" w:eastAsia="zh-CN"/>
          </w:rPr>
          <w:t>4. Upon receiving the Authorization Check Request message, the Remote UE shall derive the K</w:t>
        </w:r>
        <w:r>
          <w:rPr>
            <w:rFonts w:hint="eastAsia"/>
            <w:vertAlign w:val="subscript"/>
            <w:lang w:val="en-US" w:eastAsia="zh-CN"/>
          </w:rPr>
          <w:t>NRP</w:t>
        </w:r>
        <w:r>
          <w:rPr>
            <w:rFonts w:hint="eastAsia"/>
            <w:lang w:val="en-US" w:eastAsia="zh-CN"/>
          </w:rPr>
          <w:t>/K</w:t>
        </w:r>
        <w:r>
          <w:rPr>
            <w:rFonts w:hint="eastAsia"/>
            <w:vertAlign w:val="subscript"/>
            <w:lang w:val="en-US" w:eastAsia="zh-CN"/>
          </w:rPr>
          <w:t>NR_ProSe</w:t>
        </w:r>
        <w:r>
          <w:rPr>
            <w:rFonts w:hint="eastAsia"/>
            <w:lang w:val="en-US" w:eastAsia="zh-CN"/>
          </w:rPr>
          <w:t xml:space="preserve"> from UP-/CP-PRUK. </w:t>
        </w:r>
        <w:r>
          <w:t>It shall then derive the session key and the confidentiality key (if applicable) and integrity key</w:t>
        </w:r>
        <w:r>
          <w:rPr>
            <w:rFonts w:hint="eastAsia"/>
            <w:lang w:val="en-US" w:eastAsia="zh-CN"/>
          </w:rPr>
          <w:t xml:space="preserve"> and process the Authorization Check Request message. </w:t>
        </w:r>
        <w:r>
          <w:t xml:space="preserve">Successful verification of the </w:t>
        </w:r>
        <w:r>
          <w:rPr>
            <w:rFonts w:hint="eastAsia"/>
            <w:lang w:val="en-US" w:eastAsia="zh-CN"/>
          </w:rPr>
          <w:t>Authorization Check Request message</w:t>
        </w:r>
        <w:r>
          <w:t xml:space="preserve"> assures the Remote UE that the UE-to-Network Relay is authorized to provide the</w:t>
        </w:r>
        <w:r>
          <w:rPr>
            <w:rFonts w:hint="eastAsia"/>
            <w:lang w:val="en-US" w:eastAsia="zh-CN"/>
          </w:rPr>
          <w:t xml:space="preserve"> Multi-hop</w:t>
        </w:r>
        <w:r>
          <w:t xml:space="preserve"> </w:t>
        </w:r>
        <w:r>
          <w:rPr>
            <w:rFonts w:hint="eastAsia"/>
            <w:lang w:val="en-US" w:eastAsia="zh-CN"/>
          </w:rPr>
          <w:t>U2N R</w:t>
        </w:r>
        <w:r>
          <w:t>elay service</w:t>
        </w:r>
        <w:r>
          <w:rPr>
            <w:rFonts w:hint="eastAsia"/>
            <w:lang w:val="en-US" w:eastAsia="zh-CN"/>
          </w:rPr>
          <w:t>.</w:t>
        </w:r>
      </w:ins>
    </w:p>
    <w:p w14:paraId="3D401F71" w14:textId="77777777" w:rsidR="000938B0" w:rsidRDefault="000938B0" w:rsidP="000938B0">
      <w:pPr>
        <w:pStyle w:val="B1"/>
        <w:ind w:left="0" w:firstLine="0"/>
        <w:jc w:val="both"/>
        <w:rPr>
          <w:ins w:id="962" w:author="China Telecom" w:date="2024-05-27T10:10:00Z" w16du:dateUtc="2024-05-27T02:10:00Z"/>
          <w:lang w:val="en-US" w:eastAsia="zh-CN"/>
        </w:rPr>
      </w:pPr>
      <w:ins w:id="963" w:author="China Telecom" w:date="2024-05-27T10:10:00Z" w16du:dateUtc="2024-05-27T02:10:00Z">
        <w:r>
          <w:rPr>
            <w:rFonts w:hint="eastAsia"/>
            <w:lang w:val="en-US" w:eastAsia="zh-CN"/>
          </w:rPr>
          <w:t>5. The Remote UE responds with a Authorization Check Response message to 5G ProSe UE-to-Network Relay via one or more Intermediate Relay if successfully verified the Authorization Check Request message. The Authorization Check Response message shall be protected by integrity key and confidentiality key</w:t>
        </w:r>
        <w:r>
          <w:t xml:space="preserve"> (if applicable)</w:t>
        </w:r>
        <w:r>
          <w:rPr>
            <w:rFonts w:hint="eastAsia"/>
            <w:lang w:val="en-US" w:eastAsia="zh-CN"/>
          </w:rPr>
          <w:t>.</w:t>
        </w:r>
      </w:ins>
    </w:p>
    <w:p w14:paraId="6002FC87" w14:textId="77777777" w:rsidR="000938B0" w:rsidRDefault="000938B0" w:rsidP="000938B0">
      <w:pPr>
        <w:pStyle w:val="B1"/>
        <w:ind w:left="0" w:firstLine="0"/>
        <w:jc w:val="both"/>
        <w:rPr>
          <w:ins w:id="964" w:author="China Telecom" w:date="2024-05-27T10:10:00Z" w16du:dateUtc="2024-05-27T02:10:00Z"/>
          <w:lang w:val="en-US" w:eastAsia="zh-CN"/>
        </w:rPr>
      </w:pPr>
      <w:ins w:id="965" w:author="China Telecom" w:date="2024-05-27T10:10:00Z" w16du:dateUtc="2024-05-27T02:10:00Z">
        <w:r>
          <w:rPr>
            <w:rFonts w:hint="eastAsia"/>
            <w:lang w:val="en-US" w:eastAsia="zh-CN"/>
          </w:rPr>
          <w:t xml:space="preserve">6. Upon receiving the Authorization Check Response message, the UE-to-Network Relay shall verify the this message. </w:t>
        </w:r>
        <w:r>
          <w:t xml:space="preserve">Successful verification of the </w:t>
        </w:r>
        <w:r>
          <w:rPr>
            <w:rFonts w:hint="eastAsia"/>
            <w:lang w:val="en-US" w:eastAsia="zh-CN"/>
          </w:rPr>
          <w:t>Authorization Check Response</w:t>
        </w:r>
        <w:r>
          <w:t xml:space="preserve"> message assures the 5G ProSe UE-to-Network Relay that the 5G ProSe Remote UE is authorized to get the </w:t>
        </w:r>
        <w:r>
          <w:rPr>
            <w:rFonts w:hint="eastAsia"/>
            <w:lang w:val="en-US" w:eastAsia="zh-CN"/>
          </w:rPr>
          <w:t>Multi-hop</w:t>
        </w:r>
        <w:r>
          <w:t xml:space="preserve"> </w:t>
        </w:r>
        <w:r>
          <w:rPr>
            <w:rFonts w:hint="eastAsia"/>
            <w:lang w:val="en-US" w:eastAsia="zh-CN"/>
          </w:rPr>
          <w:t>U2N R</w:t>
        </w:r>
        <w:r>
          <w:t>elay</w:t>
        </w:r>
        <w:r>
          <w:rPr>
            <w:rFonts w:hint="eastAsia"/>
            <w:lang w:val="en-US" w:eastAsia="zh-CN"/>
          </w:rPr>
          <w:t xml:space="preserve"> </w:t>
        </w:r>
        <w:r>
          <w:t>service.</w:t>
        </w:r>
      </w:ins>
    </w:p>
    <w:p w14:paraId="6D9EB602" w14:textId="77777777" w:rsidR="000938B0" w:rsidRDefault="000938B0" w:rsidP="000938B0">
      <w:pPr>
        <w:pStyle w:val="B1"/>
        <w:ind w:left="0" w:firstLine="0"/>
        <w:jc w:val="both"/>
        <w:rPr>
          <w:ins w:id="966" w:author="China Telecom" w:date="2024-05-27T10:10:00Z" w16du:dateUtc="2024-05-27T02:10:00Z"/>
          <w:lang w:val="en-US" w:eastAsia="zh-CN"/>
        </w:rPr>
      </w:pPr>
      <w:ins w:id="967" w:author="China Telecom" w:date="2024-05-27T10:10:00Z" w16du:dateUtc="2024-05-27T02:10:00Z">
        <w:r>
          <w:rPr>
            <w:rFonts w:hint="eastAsia"/>
            <w:lang w:val="en-US" w:eastAsia="zh-CN"/>
          </w:rPr>
          <w:t>7. After the successful verification of the Authorization Check Response message, the 5G ProSe UE-to-Network Relay responds a M</w:t>
        </w:r>
        <w:r>
          <w:t>ulti-hop Communication</w:t>
        </w:r>
        <w:r>
          <w:rPr>
            <w:rFonts w:hint="eastAsia"/>
            <w:lang w:val="en-US" w:eastAsia="zh-CN"/>
          </w:rPr>
          <w:t xml:space="preserve"> Accept message to the 5G ProSe Remote UE via one or more Intermediate Relay to finish the M</w:t>
        </w:r>
        <w:r>
          <w:t>ulti-hop Communication</w:t>
        </w:r>
        <w:r>
          <w:rPr>
            <w:rFonts w:hint="eastAsia"/>
            <w:lang w:val="en-US" w:eastAsia="zh-CN"/>
          </w:rPr>
          <w:t xml:space="preserve"> establishment procedures. The M</w:t>
        </w:r>
        <w:r>
          <w:t>ulti-hop Communication</w:t>
        </w:r>
        <w:r>
          <w:rPr>
            <w:rFonts w:hint="eastAsia"/>
            <w:lang w:val="en-US" w:eastAsia="zh-CN"/>
          </w:rPr>
          <w:t xml:space="preserve"> Accept message shall be protected by integrity key and confidentiality key</w:t>
        </w:r>
        <w:r>
          <w:t xml:space="preserve"> (if applicable)</w:t>
        </w:r>
        <w:r>
          <w:rPr>
            <w:rFonts w:hint="eastAsia"/>
            <w:lang w:val="en-US" w:eastAsia="zh-CN"/>
          </w:rPr>
          <w:t>.</w:t>
        </w:r>
      </w:ins>
    </w:p>
    <w:p w14:paraId="7CB96B4D" w14:textId="77777777" w:rsidR="000938B0" w:rsidRPr="00E72474" w:rsidRDefault="000938B0">
      <w:pPr>
        <w:pStyle w:val="EditorsNote"/>
        <w:rPr>
          <w:ins w:id="968" w:author="China Telecom" w:date="2024-05-27T10:10:00Z" w16du:dateUtc="2024-05-27T02:10:00Z"/>
          <w:rPrChange w:id="969" w:author="China Telecom" w:date="2024-05-30T09:48:00Z" w16du:dateUtc="2024-05-30T01:48:00Z">
            <w:rPr>
              <w:ins w:id="970" w:author="China Telecom" w:date="2024-05-27T10:10:00Z" w16du:dateUtc="2024-05-27T02:10:00Z"/>
              <w:rFonts w:eastAsia="宋体"/>
              <w:lang w:val="en-US" w:eastAsia="zh-CN"/>
            </w:rPr>
          </w:rPrChange>
        </w:rPr>
        <w:pPrChange w:id="971" w:author="China Telecom" w:date="2024-05-30T09:48:00Z" w16du:dateUtc="2024-05-30T01:48:00Z">
          <w:pPr>
            <w:pStyle w:val="EditorsNote"/>
            <w:ind w:leftChars="100" w:left="1051"/>
          </w:pPr>
        </w:pPrChange>
      </w:pPr>
      <w:ins w:id="972" w:author="China Telecom" w:date="2024-05-27T10:10:00Z" w16du:dateUtc="2024-05-27T02:10:00Z">
        <w:r w:rsidRPr="00E72474">
          <w:rPr>
            <w:rPrChange w:id="973" w:author="China Telecom" w:date="2024-05-30T09:48:00Z" w16du:dateUtc="2024-05-30T01:48:00Z">
              <w:rPr>
                <w:rFonts w:eastAsia="宋体"/>
                <w:lang w:val="en-US" w:eastAsia="zh-CN"/>
              </w:rPr>
            </w:rPrChange>
          </w:rPr>
          <w:lastRenderedPageBreak/>
          <w:t>Editor’s Note: Whether the session key between the remote UE and U2N relay is used for security protection is FFS.</w:t>
        </w:r>
      </w:ins>
    </w:p>
    <w:p w14:paraId="70565D7C" w14:textId="77777777" w:rsidR="000938B0" w:rsidRDefault="000938B0" w:rsidP="000938B0">
      <w:pPr>
        <w:pStyle w:val="NO"/>
        <w:overflowPunct w:val="0"/>
        <w:autoSpaceDE w:val="0"/>
        <w:autoSpaceDN w:val="0"/>
        <w:adjustRightInd w:val="0"/>
        <w:textAlignment w:val="baseline"/>
        <w:rPr>
          <w:ins w:id="974" w:author="China Telecom" w:date="2024-05-27T10:10:00Z" w16du:dateUtc="2024-05-27T02:10:00Z"/>
          <w:lang w:val="en-US" w:eastAsia="zh-CN"/>
        </w:rPr>
      </w:pPr>
      <w:ins w:id="975" w:author="China Telecom" w:date="2024-05-27T10:10:00Z" w16du:dateUtc="2024-05-27T02:10:00Z">
        <w:r>
          <w:rPr>
            <w:rFonts w:hint="eastAsia"/>
            <w:lang w:val="en-US" w:eastAsia="zh-CN"/>
          </w:rPr>
          <w:t>NOTE: The Multi-hop Communication Request/Accept message and Authorization Check Request/Response message are transmitted between the Remote UE and the UE-to-Network Relay over hop-by-hop PC5 link.</w:t>
        </w:r>
      </w:ins>
    </w:p>
    <w:p w14:paraId="3C4D4945" w14:textId="384E7BE4" w:rsidR="000938B0" w:rsidRDefault="000938B0" w:rsidP="000938B0">
      <w:pPr>
        <w:pStyle w:val="Heading3"/>
        <w:rPr>
          <w:ins w:id="976" w:author="China Telecom" w:date="2024-05-27T10:10:00Z" w16du:dateUtc="2024-05-27T02:10:00Z"/>
          <w:lang w:val="en-US"/>
        </w:rPr>
      </w:pPr>
      <w:bookmarkStart w:id="977" w:name="_Toc167953283"/>
      <w:ins w:id="978" w:author="China Telecom" w:date="2024-05-27T10:10:00Z" w16du:dateUtc="2024-05-27T02:10:00Z">
        <w:r>
          <w:t>6.</w:t>
        </w:r>
      </w:ins>
      <w:ins w:id="979" w:author="China Telecom" w:date="2024-05-27T10:11:00Z" w16du:dateUtc="2024-05-27T02:11:00Z">
        <w:r>
          <w:rPr>
            <w:rFonts w:hint="eastAsia"/>
            <w:lang w:val="en-US" w:eastAsia="zh-CN"/>
          </w:rPr>
          <w:t>6</w:t>
        </w:r>
      </w:ins>
      <w:ins w:id="980" w:author="China Telecom" w:date="2024-05-27T10:10:00Z" w16du:dateUtc="2024-05-27T02:10:00Z">
        <w:r>
          <w:t>.</w:t>
        </w:r>
        <w:r>
          <w:rPr>
            <w:rFonts w:hint="eastAsia"/>
            <w:lang w:val="en-US" w:eastAsia="zh-CN"/>
          </w:rPr>
          <w:t>3</w:t>
        </w:r>
        <w:r>
          <w:tab/>
        </w:r>
        <w:r>
          <w:rPr>
            <w:rFonts w:hint="eastAsia"/>
            <w:lang w:val="en-US" w:eastAsia="zh-CN"/>
          </w:rPr>
          <w:t>Security procedure for 5G ProSe Multi-hop Layer-3 UE-to-Network Relay Communication with N3IWF support</w:t>
        </w:r>
        <w:bookmarkEnd w:id="977"/>
      </w:ins>
    </w:p>
    <w:p w14:paraId="7C00B334" w14:textId="77777777" w:rsidR="000938B0" w:rsidRDefault="000938B0" w:rsidP="000938B0">
      <w:pPr>
        <w:pStyle w:val="B1"/>
        <w:ind w:left="0" w:firstLine="0"/>
        <w:rPr>
          <w:ins w:id="981" w:author="China Telecom" w:date="2024-05-27T10:10:00Z" w16du:dateUtc="2024-05-27T02:10:00Z"/>
          <w:lang w:val="en-US" w:eastAsia="zh-CN"/>
        </w:rPr>
      </w:pPr>
      <w:ins w:id="982" w:author="China Telecom" w:date="2024-05-27T10:10:00Z" w16du:dateUtc="2024-05-27T02:10:00Z">
        <w:r>
          <w:t xml:space="preserve">The 5G ProSe Layer-3 Remote UE selects N3IWF </w:t>
        </w:r>
        <w:r>
          <w:rPr>
            <w:rFonts w:hint="eastAsia"/>
            <w:lang w:val="en-US" w:eastAsia="zh-CN"/>
          </w:rPr>
          <w:t>and performs the security procedures as specified in clause 7.2.1 of TS 33.501 [z].</w:t>
        </w:r>
      </w:ins>
    </w:p>
    <w:p w14:paraId="41E7DB9C" w14:textId="77777777" w:rsidR="000938B0" w:rsidRDefault="000938B0" w:rsidP="000938B0">
      <w:pPr>
        <w:pStyle w:val="NO"/>
        <w:overflowPunct w:val="0"/>
        <w:autoSpaceDE w:val="0"/>
        <w:autoSpaceDN w:val="0"/>
        <w:adjustRightInd w:val="0"/>
        <w:textAlignment w:val="baseline"/>
        <w:rPr>
          <w:ins w:id="983" w:author="China Telecom" w:date="2024-05-27T10:10:00Z" w16du:dateUtc="2024-05-27T02:10:00Z"/>
          <w:rFonts w:eastAsia="Times New Roman"/>
          <w:lang w:val="en-US" w:eastAsia="zh-CN"/>
        </w:rPr>
      </w:pPr>
      <w:ins w:id="984" w:author="China Telecom" w:date="2024-05-27T10:10:00Z" w16du:dateUtc="2024-05-27T02:10:00Z">
        <w:r>
          <w:rPr>
            <w:rFonts w:eastAsia="Times New Roman"/>
            <w:lang w:val="en-US" w:eastAsia="zh-CN"/>
          </w:rPr>
          <w:t>NOTE: The N3IWF selects methods will be specified by SA2.</w:t>
        </w:r>
      </w:ins>
    </w:p>
    <w:p w14:paraId="76E0C41D" w14:textId="1D2B2B14" w:rsidR="000938B0" w:rsidRDefault="000938B0" w:rsidP="000938B0">
      <w:pPr>
        <w:pStyle w:val="Heading3"/>
        <w:rPr>
          <w:ins w:id="985" w:author="China Telecom" w:date="2024-05-27T10:10:00Z" w16du:dateUtc="2024-05-27T02:10:00Z"/>
          <w:lang w:val="en-US"/>
        </w:rPr>
      </w:pPr>
      <w:bookmarkStart w:id="986" w:name="_Toc167953284"/>
      <w:ins w:id="987" w:author="China Telecom" w:date="2024-05-27T10:10:00Z" w16du:dateUtc="2024-05-27T02:10:00Z">
        <w:r>
          <w:t>6.</w:t>
        </w:r>
      </w:ins>
      <w:ins w:id="988" w:author="China Telecom" w:date="2024-05-27T10:11:00Z" w16du:dateUtc="2024-05-27T02:11:00Z">
        <w:r>
          <w:rPr>
            <w:rFonts w:hint="eastAsia"/>
            <w:lang w:val="en-US" w:eastAsia="zh-CN"/>
          </w:rPr>
          <w:t>6</w:t>
        </w:r>
      </w:ins>
      <w:ins w:id="989" w:author="China Telecom" w:date="2024-05-27T10:10:00Z" w16du:dateUtc="2024-05-27T02:10:00Z">
        <w:r>
          <w:t>.</w:t>
        </w:r>
        <w:r>
          <w:rPr>
            <w:rFonts w:hint="eastAsia"/>
            <w:lang w:val="en-US" w:eastAsia="zh-CN"/>
          </w:rPr>
          <w:t>4</w:t>
        </w:r>
        <w:r>
          <w:tab/>
        </w:r>
        <w:r>
          <w:rPr>
            <w:rFonts w:hint="eastAsia"/>
            <w:lang w:val="en-US" w:eastAsia="zh-CN"/>
          </w:rPr>
          <w:t>Security procedure for 5G ProSe Multi-hop Layer-2 UE-to-Network Relay Communication</w:t>
        </w:r>
        <w:bookmarkEnd w:id="986"/>
      </w:ins>
    </w:p>
    <w:p w14:paraId="27D08193" w14:textId="77777777" w:rsidR="000938B0" w:rsidRDefault="000938B0" w:rsidP="000938B0">
      <w:pPr>
        <w:pStyle w:val="B1"/>
        <w:ind w:left="0" w:firstLine="0"/>
        <w:rPr>
          <w:ins w:id="990" w:author="China Telecom" w:date="2024-05-27T10:10:00Z" w16du:dateUtc="2024-05-27T02:10:00Z"/>
          <w:lang w:val="en-US" w:eastAsia="zh-CN"/>
        </w:rPr>
      </w:pPr>
      <w:ins w:id="991" w:author="China Telecom" w:date="2024-05-27T10:10:00Z" w16du:dateUtc="2024-05-27T02:10:00Z">
        <w:r>
          <w:t>T</w:t>
        </w:r>
        <w:r>
          <w:rPr>
            <w:lang w:eastAsia="ko-KR"/>
          </w:rPr>
          <w:t>he 5G ProSe Remote UE and NG-RAN node shall establish AS security as specified in TS 33.501 [</w:t>
        </w:r>
        <w:r>
          <w:rPr>
            <w:rFonts w:hint="eastAsia"/>
            <w:lang w:val="en-US" w:eastAsia="zh-CN"/>
          </w:rPr>
          <w:t>z</w:t>
        </w:r>
        <w:r>
          <w:rPr>
            <w:lang w:eastAsia="ko-KR"/>
          </w:rPr>
          <w:t>]</w:t>
        </w:r>
        <w:r>
          <w:rPr>
            <w:rFonts w:hint="eastAsia"/>
            <w:lang w:val="en-US" w:eastAsia="zh-CN"/>
          </w:rPr>
          <w:t>.</w:t>
        </w:r>
      </w:ins>
    </w:p>
    <w:p w14:paraId="13F9D6A7" w14:textId="5C4E3394" w:rsidR="00965F60" w:rsidRDefault="00965F60" w:rsidP="00965F60">
      <w:pPr>
        <w:pStyle w:val="Heading3"/>
        <w:rPr>
          <w:ins w:id="992" w:author="China Telecom" w:date="2024-05-27T09:59:00Z" w16du:dateUtc="2024-05-27T01:59:00Z"/>
        </w:rPr>
      </w:pPr>
      <w:bookmarkStart w:id="993" w:name="_Toc167953285"/>
      <w:ins w:id="994" w:author="China Telecom" w:date="2024-05-27T09:59:00Z" w16du:dateUtc="2024-05-27T01:59:00Z">
        <w:r>
          <w:t>6.</w:t>
        </w:r>
      </w:ins>
      <w:ins w:id="995" w:author="China Telecom" w:date="2024-05-27T10:02:00Z" w16du:dateUtc="2024-05-27T02:02:00Z">
        <w:r w:rsidR="00CA5E9B">
          <w:rPr>
            <w:rFonts w:hint="eastAsia"/>
            <w:lang w:eastAsia="zh-CN"/>
          </w:rPr>
          <w:t>6</w:t>
        </w:r>
      </w:ins>
      <w:ins w:id="996" w:author="China Telecom" w:date="2024-05-27T09:59:00Z" w16du:dateUtc="2024-05-27T01:59:00Z">
        <w:r>
          <w:t>.</w:t>
        </w:r>
      </w:ins>
      <w:ins w:id="997" w:author="China Telecom" w:date="2024-05-27T10:12:00Z" w16du:dateUtc="2024-05-27T02:12:00Z">
        <w:r w:rsidR="000938B0">
          <w:rPr>
            <w:rFonts w:hint="eastAsia"/>
            <w:lang w:eastAsia="zh-CN"/>
          </w:rPr>
          <w:t>5</w:t>
        </w:r>
      </w:ins>
      <w:ins w:id="998" w:author="China Telecom" w:date="2024-05-27T09:59:00Z" w16du:dateUtc="2024-05-27T01:59:00Z">
        <w:r>
          <w:tab/>
          <w:t>Evaluation</w:t>
        </w:r>
        <w:bookmarkEnd w:id="993"/>
      </w:ins>
    </w:p>
    <w:p w14:paraId="72AC87CD" w14:textId="77777777" w:rsidR="00965F60" w:rsidRPr="008363DF" w:rsidRDefault="00965F60" w:rsidP="00965F60">
      <w:pPr>
        <w:pStyle w:val="EditorsNote"/>
        <w:rPr>
          <w:ins w:id="999" w:author="China Telecom" w:date="2024-05-27T09:59:00Z" w16du:dateUtc="2024-05-27T01:59:00Z"/>
        </w:rPr>
      </w:pPr>
      <w:ins w:id="1000" w:author="China Telecom" w:date="2024-05-27T09:59:00Z" w16du:dateUtc="2024-05-27T01:59:00Z">
        <w:r>
          <w:t>Editor’s Note: Each solution should motivate how the potential security requirements of the key issues being addressed are fulfilled.</w:t>
        </w:r>
      </w:ins>
    </w:p>
    <w:p w14:paraId="1558842E" w14:textId="62BA69ED" w:rsidR="00965F60" w:rsidRDefault="00965F60" w:rsidP="00965F60">
      <w:pPr>
        <w:pStyle w:val="Heading2"/>
        <w:rPr>
          <w:ins w:id="1001" w:author="China Telecom" w:date="2024-05-27T09:59:00Z" w16du:dateUtc="2024-05-27T01:59:00Z"/>
        </w:rPr>
      </w:pPr>
      <w:bookmarkStart w:id="1002" w:name="_Toc167953286"/>
      <w:ins w:id="1003" w:author="China Telecom" w:date="2024-05-27T09:59:00Z" w16du:dateUtc="2024-05-27T01:59:00Z">
        <w:r>
          <w:t>6.</w:t>
        </w:r>
      </w:ins>
      <w:ins w:id="1004" w:author="China Telecom" w:date="2024-05-27T10:18:00Z" w16du:dateUtc="2024-05-27T02:18:00Z">
        <w:r w:rsidR="0071040B">
          <w:rPr>
            <w:rFonts w:hint="eastAsia"/>
            <w:lang w:eastAsia="zh-CN"/>
          </w:rPr>
          <w:t>7</w:t>
        </w:r>
      </w:ins>
      <w:ins w:id="1005" w:author="China Telecom" w:date="2024-05-27T09:59:00Z" w16du:dateUtc="2024-05-27T01:59:00Z">
        <w:r>
          <w:tab/>
          <w:t>Solution #</w:t>
        </w:r>
      </w:ins>
      <w:ins w:id="1006" w:author="China Telecom" w:date="2024-05-27T10:18:00Z" w16du:dateUtc="2024-05-27T02:18:00Z">
        <w:r w:rsidR="0071040B">
          <w:rPr>
            <w:rFonts w:hint="eastAsia"/>
            <w:lang w:eastAsia="zh-CN"/>
          </w:rPr>
          <w:t>7</w:t>
        </w:r>
      </w:ins>
      <w:ins w:id="1007" w:author="China Telecom" w:date="2024-05-27T09:59:00Z" w16du:dateUtc="2024-05-27T01:59:00Z">
        <w:r>
          <w:t xml:space="preserve">: </w:t>
        </w:r>
      </w:ins>
      <w:ins w:id="1008" w:author="China Telecom" w:date="2024-05-27T10:18:00Z" w16du:dateUtc="2024-05-27T02:18:00Z">
        <w:r w:rsidR="0071040B">
          <w:rPr>
            <w:rFonts w:hint="eastAsia"/>
            <w:lang w:eastAsia="zh-CN"/>
          </w:rPr>
          <w:t>M</w:t>
        </w:r>
        <w:r w:rsidR="0071040B">
          <w:t>ulti-hop UE-to-network Relay discovery security procedure</w:t>
        </w:r>
      </w:ins>
      <w:bookmarkEnd w:id="1002"/>
    </w:p>
    <w:p w14:paraId="7FD39CF5" w14:textId="41AD7548" w:rsidR="00965F60" w:rsidRDefault="00965F60" w:rsidP="00965F60">
      <w:pPr>
        <w:pStyle w:val="Heading3"/>
        <w:rPr>
          <w:ins w:id="1009" w:author="China Telecom" w:date="2024-05-27T09:59:00Z" w16du:dateUtc="2024-05-27T01:59:00Z"/>
        </w:rPr>
      </w:pPr>
      <w:bookmarkStart w:id="1010" w:name="_Toc167953287"/>
      <w:ins w:id="1011" w:author="China Telecom" w:date="2024-05-27T09:59:00Z" w16du:dateUtc="2024-05-27T01:59:00Z">
        <w:r>
          <w:t>6.</w:t>
        </w:r>
      </w:ins>
      <w:ins w:id="1012" w:author="China Telecom" w:date="2024-05-27T10:20:00Z" w16du:dateUtc="2024-05-27T02:20:00Z">
        <w:r w:rsidR="0071040B">
          <w:rPr>
            <w:rFonts w:hint="eastAsia"/>
            <w:lang w:eastAsia="zh-CN"/>
          </w:rPr>
          <w:t>7</w:t>
        </w:r>
      </w:ins>
      <w:ins w:id="1013" w:author="China Telecom" w:date="2024-05-27T09:59:00Z" w16du:dateUtc="2024-05-27T01:59:00Z">
        <w:r>
          <w:t>.1</w:t>
        </w:r>
        <w:r>
          <w:tab/>
          <w:t>Introduction</w:t>
        </w:r>
        <w:bookmarkEnd w:id="1010"/>
      </w:ins>
    </w:p>
    <w:p w14:paraId="17DA25D6" w14:textId="77777777" w:rsidR="0071040B" w:rsidRDefault="0071040B" w:rsidP="0071040B">
      <w:pPr>
        <w:rPr>
          <w:ins w:id="1014" w:author="China Telecom" w:date="2024-05-27T10:19:00Z" w16du:dateUtc="2024-05-27T02:19:00Z"/>
        </w:rPr>
      </w:pPr>
      <w:ins w:id="1015" w:author="China Telecom" w:date="2024-05-27T10:19:00Z" w16du:dateUtc="2024-05-27T02:19:00Z">
        <w:r>
          <w:t>This solution is proposed to address Key Issue #1, which provides a method by which the Remote UE can securely discover the UE-to-network Relay via one or multiple Intermediate Relays.</w:t>
        </w:r>
      </w:ins>
    </w:p>
    <w:p w14:paraId="26EA371E" w14:textId="77777777" w:rsidR="0071040B" w:rsidRDefault="0071040B" w:rsidP="0071040B">
      <w:pPr>
        <w:rPr>
          <w:ins w:id="1016" w:author="China Telecom" w:date="2024-05-27T10:19:00Z" w16du:dateUtc="2024-05-27T02:19:00Z"/>
          <w:lang w:eastAsia="zh-CN"/>
        </w:rPr>
      </w:pPr>
      <w:ins w:id="1017" w:author="China Telecom" w:date="2024-05-27T10:19:00Z" w16du:dateUtc="2024-05-27T02:19:00Z">
        <w:r>
          <w:rPr>
            <w:lang w:eastAsia="zh-CN"/>
          </w:rPr>
          <w:t>For the multi-hop UE-to-Network Relay discovery, in addition to protecting the discovery message by reusing</w:t>
        </w:r>
        <w:r w:rsidRPr="001207CB">
          <w:rPr>
            <w:lang w:eastAsia="zh-CN"/>
          </w:rPr>
          <w:t xml:space="preserve"> </w:t>
        </w:r>
        <w:r>
          <w:rPr>
            <w:lang w:eastAsia="zh-CN"/>
          </w:rPr>
          <w:t xml:space="preserve">the UE-to-network Relay discovery security mechanism defined in TS 33.503 [5], the involved UE also needs to ensure the </w:t>
        </w:r>
        <w:r w:rsidRPr="00771104">
          <w:rPr>
            <w:lang w:eastAsia="zh-CN"/>
          </w:rPr>
          <w:t>trustworthiness</w:t>
        </w:r>
        <w:r>
          <w:rPr>
            <w:lang w:eastAsia="zh-CN"/>
          </w:rPr>
          <w:t xml:space="preserve"> of path information before updating the stored record or forwarding the discovery message.</w:t>
        </w:r>
      </w:ins>
    </w:p>
    <w:p w14:paraId="02515278" w14:textId="77777777" w:rsidR="0071040B" w:rsidRDefault="0071040B" w:rsidP="0071040B">
      <w:pPr>
        <w:rPr>
          <w:ins w:id="1018" w:author="China Telecom" w:date="2024-05-27T10:19:00Z" w16du:dateUtc="2024-05-27T02:19:00Z"/>
          <w:lang w:eastAsia="zh-CN"/>
        </w:rPr>
      </w:pPr>
      <w:ins w:id="1019" w:author="China Telecom" w:date="2024-05-27T10:19:00Z" w16du:dateUtc="2024-05-27T02:19:00Z">
        <w:r>
          <w:rPr>
            <w:lang w:eastAsia="zh-CN"/>
          </w:rPr>
          <w:t xml:space="preserve">This is because the attacker can launch the replay attack by re-sending the </w:t>
        </w:r>
        <w:r>
          <w:rPr>
            <w:rFonts w:hint="eastAsia"/>
            <w:lang w:eastAsia="zh-CN"/>
          </w:rPr>
          <w:t>detected</w:t>
        </w:r>
        <w:r>
          <w:rPr>
            <w:lang w:eastAsia="zh-CN"/>
          </w:rPr>
          <w:t xml:space="preserve"> discovery message, which may distort the real path information maintained by the Remote UE and Intermediate Relay. For example, the discovery message is captured by the attacker at T</w:t>
        </w:r>
        <w:r>
          <w:rPr>
            <w:rFonts w:hint="eastAsia"/>
            <w:lang w:eastAsia="zh-CN"/>
          </w:rPr>
          <w:t>ime</w:t>
        </w:r>
        <w:r>
          <w:rPr>
            <w:lang w:eastAsia="zh-CN"/>
          </w:rPr>
          <w:t xml:space="preserve"> 1 </w:t>
        </w:r>
        <w:r>
          <w:rPr>
            <w:rFonts w:hint="eastAsia"/>
            <w:lang w:eastAsia="zh-CN"/>
          </w:rPr>
          <w:t>in</w:t>
        </w:r>
        <w:r>
          <w:rPr>
            <w:lang w:eastAsia="zh-CN"/>
          </w:rPr>
          <w:t xml:space="preserve"> location A. The attacker can re-send this discovery message at Time 2 (Time 2 is sufficiently close to Time 1) in location B. Once receiving the discovery message, the UE in location B supporting multi-hop UE-to-network relay service can </w:t>
        </w:r>
        <w:r>
          <w:rPr>
            <w:rFonts w:hint="eastAsia"/>
            <w:lang w:eastAsia="zh-CN"/>
          </w:rPr>
          <w:t>successful</w:t>
        </w:r>
        <w:r>
          <w:rPr>
            <w:lang w:eastAsia="zh-CN"/>
          </w:rPr>
          <w:t xml:space="preserve">ly </w:t>
        </w:r>
        <w:r>
          <w:rPr>
            <w:rFonts w:hint="eastAsia"/>
            <w:lang w:eastAsia="zh-CN"/>
          </w:rPr>
          <w:t>verify</w:t>
        </w:r>
        <w:r>
          <w:rPr>
            <w:lang w:eastAsia="zh-CN"/>
          </w:rPr>
          <w:t xml:space="preserve"> this message and forward it to all the UEs in proximity in location B, resulting in the failure of multi-hop UE-to-network relay discovery.</w:t>
        </w:r>
      </w:ins>
    </w:p>
    <w:p w14:paraId="54BF7E3A" w14:textId="77777777" w:rsidR="0071040B" w:rsidRDefault="0071040B" w:rsidP="0071040B">
      <w:pPr>
        <w:rPr>
          <w:ins w:id="1020" w:author="China Telecom" w:date="2024-05-27T10:20:00Z" w16du:dateUtc="2024-05-27T02:20:00Z"/>
          <w:lang w:eastAsia="zh-CN"/>
        </w:rPr>
      </w:pPr>
      <w:ins w:id="1021" w:author="China Telecom" w:date="2024-05-27T10:19:00Z" w16du:dateUtc="2024-05-27T02:19:00Z">
        <w:r>
          <w:rPr>
            <w:rFonts w:hint="eastAsia"/>
            <w:lang w:eastAsia="zh-CN"/>
          </w:rPr>
          <w:t>T</w:t>
        </w:r>
        <w:r>
          <w:rPr>
            <w:lang w:eastAsia="zh-CN"/>
          </w:rPr>
          <w:t>he path information verification can be achieved by authenticating the UE sent the discovery message, i.e. only if the link can be securely established, the UE received the discovery message can trust the included path information and forward this message during the multi-hop UE-to-network Relay discovery.</w:t>
        </w:r>
      </w:ins>
    </w:p>
    <w:p w14:paraId="07927CAB" w14:textId="77777777" w:rsidR="0071040B" w:rsidRPr="00E72474" w:rsidRDefault="0071040B" w:rsidP="00E72474">
      <w:pPr>
        <w:pStyle w:val="EditorsNote"/>
        <w:rPr>
          <w:ins w:id="1022" w:author="China Telecom" w:date="2024-05-27T10:20:00Z" w16du:dateUtc="2024-05-27T02:20:00Z"/>
          <w:rPrChange w:id="1023" w:author="China Telecom" w:date="2024-05-30T09:49:00Z" w16du:dateUtc="2024-05-30T01:49:00Z">
            <w:rPr>
              <w:ins w:id="1024" w:author="China Telecom" w:date="2024-05-27T10:20:00Z" w16du:dateUtc="2024-05-27T02:20:00Z"/>
              <w:lang w:val="en-US" w:eastAsia="zh-CN"/>
            </w:rPr>
          </w:rPrChange>
        </w:rPr>
      </w:pPr>
      <w:ins w:id="1025" w:author="China Telecom" w:date="2024-05-27T10:20:00Z" w16du:dateUtc="2024-05-27T02:20:00Z">
        <w:r w:rsidRPr="00E72474">
          <w:t>Editor’s Note: The need for Intermediate Relay to obtain the discovery security materials associated with its HPLMN and multiple sets of discovery security materials associated with the HPLMN of potential UE-to-network Relay(s)/Intermediate Relay(s) is FFS.</w:t>
        </w:r>
      </w:ins>
    </w:p>
    <w:p w14:paraId="1B609D56" w14:textId="77777777" w:rsidR="0071040B" w:rsidRPr="0071040B" w:rsidRDefault="0071040B">
      <w:pPr>
        <w:rPr>
          <w:ins w:id="1026" w:author="China Telecom" w:date="2024-05-27T10:19:00Z" w16du:dateUtc="2024-05-27T02:19:00Z"/>
          <w:lang w:val="en-US" w:eastAsia="zh-CN"/>
          <w:rPrChange w:id="1027" w:author="China Telecom" w:date="2024-05-27T10:20:00Z" w16du:dateUtc="2024-05-27T02:20:00Z">
            <w:rPr>
              <w:ins w:id="1028" w:author="China Telecom" w:date="2024-05-27T10:19:00Z" w16du:dateUtc="2024-05-27T02:19:00Z"/>
              <w:lang w:eastAsia="zh-CN"/>
            </w:rPr>
          </w:rPrChange>
        </w:rPr>
        <w:pPrChange w:id="1029" w:author="China Telecom" w:date="2024-05-27T10:19:00Z" w16du:dateUtc="2024-05-27T02:19:00Z">
          <w:pPr>
            <w:pStyle w:val="Heading3"/>
          </w:pPr>
        </w:pPrChange>
      </w:pPr>
    </w:p>
    <w:p w14:paraId="591144EE" w14:textId="1978C30F" w:rsidR="00965F60" w:rsidRDefault="00965F60" w:rsidP="0071040B">
      <w:pPr>
        <w:pStyle w:val="Heading3"/>
        <w:rPr>
          <w:ins w:id="1030" w:author="China Telecom" w:date="2024-05-27T10:20:00Z" w16du:dateUtc="2024-05-27T02:20:00Z"/>
        </w:rPr>
      </w:pPr>
      <w:bookmarkStart w:id="1031" w:name="_Toc167953288"/>
      <w:ins w:id="1032" w:author="China Telecom" w:date="2024-05-27T09:59:00Z" w16du:dateUtc="2024-05-27T01:59:00Z">
        <w:r>
          <w:lastRenderedPageBreak/>
          <w:t>6.</w:t>
        </w:r>
      </w:ins>
      <w:ins w:id="1033" w:author="China Telecom" w:date="2024-05-27T10:20:00Z" w16du:dateUtc="2024-05-27T02:20:00Z">
        <w:r w:rsidR="0071040B">
          <w:rPr>
            <w:rFonts w:hint="eastAsia"/>
            <w:lang w:eastAsia="zh-CN"/>
          </w:rPr>
          <w:t>7</w:t>
        </w:r>
      </w:ins>
      <w:ins w:id="1034" w:author="China Telecom" w:date="2024-05-27T09:59:00Z" w16du:dateUtc="2024-05-27T01:59:00Z">
        <w:r>
          <w:t>.2</w:t>
        </w:r>
        <w:r>
          <w:tab/>
          <w:t>Solution details</w:t>
        </w:r>
      </w:ins>
      <w:bookmarkEnd w:id="1031"/>
    </w:p>
    <w:p w14:paraId="6ADFAD40" w14:textId="7D780690" w:rsidR="0071040B" w:rsidRDefault="0071040B" w:rsidP="0071040B">
      <w:pPr>
        <w:pStyle w:val="Heading4"/>
        <w:rPr>
          <w:ins w:id="1035" w:author="China Telecom" w:date="2024-05-27T10:20:00Z" w16du:dateUtc="2024-05-27T02:20:00Z"/>
        </w:rPr>
      </w:pPr>
      <w:bookmarkStart w:id="1036" w:name="_Toc167953289"/>
      <w:ins w:id="1037" w:author="China Telecom" w:date="2024-05-27T10:20:00Z" w16du:dateUtc="2024-05-27T02:20:00Z">
        <w:r w:rsidRPr="009B045E">
          <w:rPr>
            <w:rFonts w:hint="eastAsia"/>
          </w:rPr>
          <w:t>6</w:t>
        </w:r>
        <w:r w:rsidRPr="009B045E">
          <w:t>.</w:t>
        </w:r>
        <w:r>
          <w:rPr>
            <w:rFonts w:hint="eastAsia"/>
            <w:lang w:eastAsia="zh-CN"/>
          </w:rPr>
          <w:t>7</w:t>
        </w:r>
        <w:r w:rsidRPr="009B045E">
          <w:t>.2.1</w:t>
        </w:r>
        <w:r w:rsidRPr="009B045E">
          <w:tab/>
        </w:r>
        <w:r w:rsidRPr="009B045E">
          <w:tab/>
          <w:t>Multi-hop UE-to-Network Relay Discovery security procedure with Model A</w:t>
        </w:r>
        <w:bookmarkEnd w:id="1036"/>
        <w:r>
          <w:t xml:space="preserve"> </w:t>
        </w:r>
      </w:ins>
    </w:p>
    <w:p w14:paraId="22065495" w14:textId="3D617700" w:rsidR="0071040B" w:rsidRDefault="0071040B" w:rsidP="0071040B">
      <w:pPr>
        <w:jc w:val="center"/>
        <w:rPr>
          <w:ins w:id="1038" w:author="China Telecom" w:date="2024-05-27T10:20:00Z" w16du:dateUtc="2024-05-27T02:20:00Z"/>
        </w:rPr>
      </w:pPr>
      <w:ins w:id="1039" w:author="China Telecom" w:date="2024-05-27T10:20:00Z" w16du:dateUtc="2024-05-27T02:20:00Z">
        <w:r>
          <w:rPr>
            <w:noProof/>
          </w:rPr>
          <w:drawing>
            <wp:inline distT="0" distB="0" distL="0" distR="0" wp14:anchorId="3892D0A0" wp14:editId="04157211">
              <wp:extent cx="5006340" cy="2697480"/>
              <wp:effectExtent l="0" t="0" r="3810" b="7620"/>
              <wp:docPr id="339990277" name="Picture 4" descr="A diagram of a re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990277" name="Picture 4" descr="A diagram of a relay&#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006340" cy="2697480"/>
                      </a:xfrm>
                      <a:prstGeom prst="rect">
                        <a:avLst/>
                      </a:prstGeom>
                      <a:noFill/>
                      <a:ln>
                        <a:noFill/>
                      </a:ln>
                    </pic:spPr>
                  </pic:pic>
                </a:graphicData>
              </a:graphic>
            </wp:inline>
          </w:drawing>
        </w:r>
      </w:ins>
    </w:p>
    <w:p w14:paraId="67E793FF" w14:textId="6912A6E7" w:rsidR="0071040B" w:rsidRDefault="0071040B" w:rsidP="0071040B">
      <w:pPr>
        <w:pStyle w:val="TF"/>
        <w:rPr>
          <w:ins w:id="1040" w:author="China Telecom" w:date="2024-05-27T10:20:00Z" w16du:dateUtc="2024-05-27T02:20:00Z"/>
          <w:lang w:eastAsia="zh-CN"/>
        </w:rPr>
      </w:pPr>
      <w:ins w:id="1041" w:author="China Telecom" w:date="2024-05-27T10:20:00Z" w16du:dateUtc="2024-05-27T02:20:00Z">
        <w:r>
          <w:t>Figure 6.</w:t>
        </w:r>
        <w:r>
          <w:rPr>
            <w:rFonts w:hint="eastAsia"/>
            <w:lang w:eastAsia="zh-CN"/>
          </w:rPr>
          <w:t>7</w:t>
        </w:r>
        <w:r>
          <w:t>.2</w:t>
        </w:r>
        <w:r>
          <w:rPr>
            <w:rFonts w:hint="eastAsia"/>
            <w:lang w:eastAsia="zh-CN"/>
          </w:rPr>
          <w:t>.</w:t>
        </w:r>
        <w:r>
          <w:rPr>
            <w:lang w:eastAsia="zh-CN"/>
          </w:rPr>
          <w:t>1</w:t>
        </w:r>
        <w:r>
          <w:t xml:space="preserve">-1: </w:t>
        </w:r>
        <w:r w:rsidRPr="00172B12">
          <w:t>Security procedure for</w:t>
        </w:r>
        <w:r>
          <w:t xml:space="preserve"> multi-hop UE-to-Network Relay Discovery with Model A</w:t>
        </w:r>
      </w:ins>
    </w:p>
    <w:p w14:paraId="3A257C7F" w14:textId="77777777" w:rsidR="0071040B" w:rsidRDefault="0071040B" w:rsidP="0071040B">
      <w:pPr>
        <w:pStyle w:val="B1"/>
        <w:ind w:left="709" w:hanging="425"/>
        <w:rPr>
          <w:ins w:id="1042" w:author="China Telecom" w:date="2024-05-27T10:20:00Z" w16du:dateUtc="2024-05-27T02:20:00Z"/>
          <w:lang w:eastAsia="zh-CN"/>
        </w:rPr>
      </w:pPr>
      <w:ins w:id="1043" w:author="China Telecom" w:date="2024-05-27T10:20:00Z" w16du:dateUtc="2024-05-27T02:20:00Z">
        <w:r>
          <w:rPr>
            <w:lang w:eastAsia="zh-CN"/>
          </w:rPr>
          <w:t>0.</w:t>
        </w:r>
        <w:r>
          <w:rPr>
            <w:lang w:eastAsia="zh-CN"/>
          </w:rPr>
          <w:tab/>
          <w:t xml:space="preserve">The </w:t>
        </w:r>
        <w:r w:rsidRPr="00781D71">
          <w:rPr>
            <w:lang w:eastAsia="zh-CN"/>
          </w:rPr>
          <w:t>discovery security materials provisioning</w:t>
        </w:r>
        <w:r>
          <w:rPr>
            <w:rFonts w:hint="eastAsia"/>
            <w:lang w:eastAsia="zh-CN"/>
          </w:rPr>
          <w:t xml:space="preserve"> procedure</w:t>
        </w:r>
        <w:r>
          <w:rPr>
            <w:lang w:eastAsia="zh-CN"/>
          </w:rPr>
          <w:t xml:space="preserve"> for </w:t>
        </w:r>
        <w:r w:rsidRPr="00781D71">
          <w:rPr>
            <w:lang w:eastAsia="zh-CN"/>
          </w:rPr>
          <w:t xml:space="preserve">5G ProSe </w:t>
        </w:r>
        <w:r>
          <w:rPr>
            <w:lang w:eastAsia="zh-CN"/>
          </w:rPr>
          <w:t>UE-to-network</w:t>
        </w:r>
        <w:r w:rsidRPr="00781D71">
          <w:rPr>
            <w:lang w:eastAsia="zh-CN"/>
          </w:rPr>
          <w:t xml:space="preserve"> Discovery</w:t>
        </w:r>
        <w:r>
          <w:rPr>
            <w:lang w:eastAsia="zh-CN"/>
          </w:rPr>
          <w:t xml:space="preserve"> defined in TS 33.503 [5] is reused for multi-hop UE-to-network relay discovery. </w:t>
        </w:r>
      </w:ins>
    </w:p>
    <w:p w14:paraId="4B25EC54" w14:textId="77777777" w:rsidR="0071040B" w:rsidRDefault="0071040B" w:rsidP="0071040B">
      <w:pPr>
        <w:pStyle w:val="B1"/>
        <w:ind w:left="709" w:firstLine="0"/>
        <w:rPr>
          <w:ins w:id="1044" w:author="China Telecom" w:date="2024-05-27T10:20:00Z" w16du:dateUtc="2024-05-27T02:20:00Z"/>
          <w:lang w:eastAsia="zh-CN"/>
        </w:rPr>
      </w:pPr>
      <w:ins w:id="1045" w:author="China Telecom" w:date="2024-05-27T10:20:00Z" w16du:dateUtc="2024-05-27T02:20:00Z">
        <w:r>
          <w:rPr>
            <w:lang w:eastAsia="zh-CN"/>
          </w:rPr>
          <w:t>The UE-to-network Relay obtains the discovery security materials associated with its HPLMN. The Intermediate Relay obtains the discovery security materials associated with its HPLMN, and multiple sets of discovery security materials associated with the HPLMN of potential UE-to-network Relay(s)/Intermediate Relay(s). The Remote UE obtains multiple sets of discovery security materials associated with the HPLMN of potential UE-to-network Relay(s)/Intermediate Relay(s).</w:t>
        </w:r>
      </w:ins>
    </w:p>
    <w:p w14:paraId="08E82457" w14:textId="77777777" w:rsidR="0071040B" w:rsidRDefault="0071040B" w:rsidP="0071040B">
      <w:pPr>
        <w:pStyle w:val="B1"/>
        <w:numPr>
          <w:ilvl w:val="0"/>
          <w:numId w:val="20"/>
        </w:numPr>
        <w:rPr>
          <w:ins w:id="1046" w:author="China Telecom" w:date="2024-05-27T10:20:00Z" w16du:dateUtc="2024-05-27T02:20:00Z"/>
        </w:rPr>
      </w:pPr>
      <w:ins w:id="1047" w:author="China Telecom" w:date="2024-05-27T10:20:00Z" w16du:dateUtc="2024-05-27T02:20:00Z">
        <w:r>
          <w:t xml:space="preserve"> The </w:t>
        </w:r>
        <w:r>
          <w:rPr>
            <w:lang w:eastAsia="zh-CN"/>
          </w:rPr>
          <w:t>UE-to-network</w:t>
        </w:r>
        <w:r>
          <w:t xml:space="preserve"> Relay broadcasts the announcement message, which is protected by the discovery security materials associated with the RSC and its HPLMN ID.</w:t>
        </w:r>
      </w:ins>
    </w:p>
    <w:p w14:paraId="4CC6DE91" w14:textId="77777777" w:rsidR="0071040B" w:rsidRDefault="0071040B" w:rsidP="0071040B">
      <w:pPr>
        <w:pStyle w:val="B1"/>
        <w:numPr>
          <w:ilvl w:val="0"/>
          <w:numId w:val="20"/>
        </w:numPr>
        <w:rPr>
          <w:ins w:id="1048" w:author="China Telecom" w:date="2024-05-27T10:20:00Z" w16du:dateUtc="2024-05-27T02:20:00Z"/>
        </w:rPr>
      </w:pPr>
      <w:ins w:id="1049" w:author="China Telecom" w:date="2024-05-27T10:20:00Z" w16du:dateUtc="2024-05-27T02:20:00Z">
        <w:r>
          <w:rPr>
            <w:lang w:eastAsia="zh-CN"/>
          </w:rPr>
          <w:t xml:space="preserve">The Intermediate Relay1 </w:t>
        </w:r>
        <w:r>
          <w:t>verifies</w:t>
        </w:r>
        <w:r w:rsidRPr="0008324B">
          <w:t xml:space="preserve"> the announcement message by using the discovery security material associated with the PLMN ID</w:t>
        </w:r>
        <w:r>
          <w:t xml:space="preserve"> of </w:t>
        </w:r>
        <w:r>
          <w:rPr>
            <w:lang w:eastAsia="zh-CN"/>
          </w:rPr>
          <w:t>UE-to-network Relay</w:t>
        </w:r>
        <w:r>
          <w:t xml:space="preserve"> and RSC.</w:t>
        </w:r>
      </w:ins>
    </w:p>
    <w:p w14:paraId="04554D07" w14:textId="77777777" w:rsidR="0071040B" w:rsidRDefault="0071040B" w:rsidP="0071040B">
      <w:pPr>
        <w:pStyle w:val="B1"/>
        <w:ind w:firstLineChars="50" w:firstLine="100"/>
        <w:rPr>
          <w:ins w:id="1050" w:author="China Telecom" w:date="2024-05-27T10:20:00Z" w16du:dateUtc="2024-05-27T02:20:00Z"/>
        </w:rPr>
      </w:pPr>
      <w:ins w:id="1051" w:author="China Telecom" w:date="2024-05-27T10:20:00Z" w16du:dateUtc="2024-05-27T02:20:00Z">
        <w:r>
          <w:t>If the verification is passed, the Intermediate Relay1 determines whether to broadcast the announcement message for multi-hop UE-to-Network Relay based on the following principles:</w:t>
        </w:r>
      </w:ins>
    </w:p>
    <w:p w14:paraId="5778ABAE" w14:textId="77777777" w:rsidR="0071040B" w:rsidRDefault="0071040B" w:rsidP="0071040B">
      <w:pPr>
        <w:pStyle w:val="B1"/>
        <w:numPr>
          <w:ilvl w:val="0"/>
          <w:numId w:val="21"/>
        </w:numPr>
        <w:rPr>
          <w:ins w:id="1052" w:author="China Telecom" w:date="2024-05-27T10:20:00Z" w16du:dateUtc="2024-05-27T02:20:00Z"/>
        </w:rPr>
      </w:pPr>
      <w:ins w:id="1053" w:author="China Telecom" w:date="2024-05-27T10:20:00Z" w16du:dateUtc="2024-05-27T02:20:00Z">
        <w:r>
          <w:rPr>
            <w:lang w:eastAsia="zh-CN"/>
          </w:rPr>
          <w:t xml:space="preserve">Whether the </w:t>
        </w:r>
        <w:r>
          <w:rPr>
            <w:rFonts w:hint="eastAsia"/>
            <w:lang w:eastAsia="zh-CN"/>
          </w:rPr>
          <w:t>criteria</w:t>
        </w:r>
        <w:r>
          <w:rPr>
            <w:lang w:eastAsia="zh-CN"/>
          </w:rPr>
          <w:t xml:space="preserve"> defined in TR 23.700-03 [1] can be met or not, e.g. if the Hop-count value is smaller than the Hop-Limit value or not, if the</w:t>
        </w:r>
        <w:r>
          <w:rPr>
            <w:lang w:val="en-US"/>
          </w:rPr>
          <w:t xml:space="preserve"> Hop-Count value is smaller than the stored value in the record or not,</w:t>
        </w:r>
        <w:r>
          <w:rPr>
            <w:lang w:eastAsia="zh-CN"/>
          </w:rPr>
          <w:t xml:space="preserve"> etc.</w:t>
        </w:r>
      </w:ins>
    </w:p>
    <w:p w14:paraId="4B5F1D82" w14:textId="77777777" w:rsidR="0071040B" w:rsidRDefault="0071040B" w:rsidP="0071040B">
      <w:pPr>
        <w:pStyle w:val="B1"/>
        <w:numPr>
          <w:ilvl w:val="0"/>
          <w:numId w:val="21"/>
        </w:numPr>
        <w:rPr>
          <w:ins w:id="1054" w:author="China Telecom" w:date="2024-05-27T10:20:00Z" w16du:dateUtc="2024-05-27T02:20:00Z"/>
        </w:rPr>
      </w:pPr>
      <w:ins w:id="1055" w:author="China Telecom" w:date="2024-05-27T10:20:00Z" w16du:dateUtc="2024-05-27T02:20:00Z">
        <w:r>
          <w:rPr>
            <w:lang w:eastAsia="zh-CN"/>
          </w:rPr>
          <w:t xml:space="preserve">Whether the secure link between the announcing UE and monitoring UE can be established </w:t>
        </w:r>
        <w:r w:rsidRPr="000111CC">
          <w:rPr>
            <w:lang w:eastAsia="zh-CN"/>
          </w:rPr>
          <w:t>or has been established</w:t>
        </w:r>
        <w:r>
          <w:rPr>
            <w:lang w:eastAsia="zh-CN"/>
          </w:rPr>
          <w:t xml:space="preserve">, e.g. </w:t>
        </w:r>
        <w:r>
          <w:rPr>
            <w:rFonts w:hint="eastAsia"/>
            <w:lang w:eastAsia="zh-CN"/>
          </w:rPr>
          <w:t>whether</w:t>
        </w:r>
        <w:r>
          <w:rPr>
            <w:lang w:eastAsia="zh-CN"/>
          </w:rPr>
          <w:t xml:space="preserve"> the Intermediate Relay1 can </w:t>
        </w:r>
        <w:r>
          <w:rPr>
            <w:rFonts w:hint="eastAsia"/>
            <w:lang w:eastAsia="zh-CN"/>
          </w:rPr>
          <w:t>successful</w:t>
        </w:r>
        <w:r>
          <w:rPr>
            <w:lang w:eastAsia="zh-CN"/>
          </w:rPr>
          <w:t>ly establish the link with the UE-to-network Relay by reusing the link establishment procedure defined in TS 33.503 [5] when there is no connection.</w:t>
        </w:r>
      </w:ins>
    </w:p>
    <w:p w14:paraId="1AFBE244" w14:textId="77777777" w:rsidR="0071040B" w:rsidRPr="0076328C" w:rsidRDefault="0071040B">
      <w:pPr>
        <w:pStyle w:val="EditorsNote"/>
        <w:rPr>
          <w:ins w:id="1056" w:author="China Telecom" w:date="2024-05-27T10:20:00Z" w16du:dateUtc="2024-05-27T02:20:00Z"/>
        </w:rPr>
        <w:pPrChange w:id="1057" w:author="China Telecom" w:date="2024-05-30T09:49:00Z" w16du:dateUtc="2024-05-30T01:49:00Z">
          <w:pPr>
            <w:pStyle w:val="NormalWeb"/>
            <w:ind w:left="1135" w:hanging="851"/>
          </w:pPr>
        </w:pPrChange>
      </w:pPr>
      <w:ins w:id="1058" w:author="China Telecom" w:date="2024-05-27T10:20:00Z" w16du:dateUtc="2024-05-27T02:20:00Z">
        <w:r>
          <w:t>Editor’s Note: The need for Intermediate Relay to establish a link whenever an announcement is received is FFS and is to be aligned with SA2.</w:t>
        </w:r>
      </w:ins>
    </w:p>
    <w:p w14:paraId="4C23FC9B" w14:textId="77777777" w:rsidR="0071040B" w:rsidRDefault="0071040B" w:rsidP="0071040B">
      <w:pPr>
        <w:pStyle w:val="B1"/>
        <w:numPr>
          <w:ilvl w:val="0"/>
          <w:numId w:val="20"/>
        </w:numPr>
        <w:rPr>
          <w:ins w:id="1059" w:author="China Telecom" w:date="2024-05-27T10:20:00Z" w16du:dateUtc="2024-05-27T02:20:00Z"/>
          <w:lang w:eastAsia="zh-CN"/>
        </w:rPr>
      </w:pPr>
      <w:ins w:id="1060" w:author="China Telecom" w:date="2024-05-27T10:20:00Z" w16du:dateUtc="2024-05-27T02:20:00Z">
        <w:r>
          <w:rPr>
            <w:lang w:eastAsia="zh-CN"/>
          </w:rPr>
          <w:t xml:space="preserve">If the above principles are met, the Intermediate Relay1 broadcasts the announcement message, which is protected </w:t>
        </w:r>
        <w:r>
          <w:t>by the discovery security materials associated with the RSC and its HPLMN ID.</w:t>
        </w:r>
      </w:ins>
    </w:p>
    <w:p w14:paraId="1B9E9F1A" w14:textId="77777777" w:rsidR="0071040B" w:rsidRDefault="0071040B" w:rsidP="0071040B">
      <w:pPr>
        <w:pStyle w:val="B1"/>
        <w:numPr>
          <w:ilvl w:val="0"/>
          <w:numId w:val="20"/>
        </w:numPr>
        <w:rPr>
          <w:ins w:id="1061" w:author="China Telecom" w:date="2024-05-27T10:20:00Z" w16du:dateUtc="2024-05-27T02:20:00Z"/>
          <w:lang w:eastAsia="zh-CN"/>
        </w:rPr>
      </w:pPr>
      <w:ins w:id="1062" w:author="China Telecom" w:date="2024-05-27T10:20:00Z" w16du:dateUtc="2024-05-27T02:20:00Z">
        <w:r>
          <w:rPr>
            <w:rFonts w:hint="eastAsia"/>
            <w:lang w:eastAsia="zh-CN"/>
          </w:rPr>
          <w:t xml:space="preserve"> </w:t>
        </w:r>
        <w:r>
          <w:rPr>
            <w:lang w:eastAsia="zh-CN"/>
          </w:rPr>
          <w:t xml:space="preserve"> The Intermediate Relay2 verifies the announcement message and determines whether to forward it as step #2. If there is no connection between the Intermediate Relay2 and Intermediate Relay1, the Intermediate Relay2 initiates the link establishment procedure as defined in TS 33.503 [5].</w:t>
        </w:r>
      </w:ins>
    </w:p>
    <w:p w14:paraId="2F4A654A" w14:textId="77777777" w:rsidR="0071040B" w:rsidRDefault="0071040B" w:rsidP="0071040B">
      <w:pPr>
        <w:pStyle w:val="B1"/>
        <w:numPr>
          <w:ilvl w:val="0"/>
          <w:numId w:val="20"/>
        </w:numPr>
        <w:rPr>
          <w:ins w:id="1063" w:author="China Telecom" w:date="2024-05-27T10:20:00Z" w16du:dateUtc="2024-05-27T02:20:00Z"/>
          <w:lang w:eastAsia="zh-CN"/>
        </w:rPr>
      </w:pPr>
      <w:ins w:id="1064" w:author="China Telecom" w:date="2024-05-27T10:20:00Z" w16du:dateUtc="2024-05-27T02:20:00Z">
        <w:r>
          <w:rPr>
            <w:lang w:eastAsia="zh-CN"/>
          </w:rPr>
          <w:lastRenderedPageBreak/>
          <w:t xml:space="preserve"> Once the link is securely established, the Intermediate Relay2 broadcasts the protected announcement message.</w:t>
        </w:r>
      </w:ins>
    </w:p>
    <w:p w14:paraId="541C8E3D" w14:textId="77777777" w:rsidR="0071040B" w:rsidRDefault="0071040B" w:rsidP="0071040B">
      <w:pPr>
        <w:pStyle w:val="B1"/>
        <w:numPr>
          <w:ilvl w:val="0"/>
          <w:numId w:val="20"/>
        </w:numPr>
        <w:rPr>
          <w:ins w:id="1065" w:author="China Telecom" w:date="2024-05-27T10:20:00Z" w16du:dateUtc="2024-05-27T02:20:00Z"/>
          <w:lang w:eastAsia="zh-CN"/>
        </w:rPr>
      </w:pPr>
      <w:ins w:id="1066" w:author="China Telecom" w:date="2024-05-27T10:20:00Z" w16du:dateUtc="2024-05-27T02:20:00Z">
        <w:r>
          <w:rPr>
            <w:lang w:eastAsia="zh-CN"/>
          </w:rPr>
          <w:t xml:space="preserve"> </w:t>
        </w:r>
        <w:r>
          <w:rPr>
            <w:rFonts w:hint="eastAsia"/>
            <w:lang w:eastAsia="zh-CN"/>
          </w:rPr>
          <w:t>T</w:t>
        </w:r>
        <w:r>
          <w:rPr>
            <w:lang w:eastAsia="zh-CN"/>
          </w:rPr>
          <w:t>he Remote UE may select one of the Intermediate Relay based on the received announcement message. For the selected Intermediate Relay, the Remote UE initiates the link establishment procedure. Only if the link is securely established, the Remote UE can initiate the communication establishment procedure with the UE-to-network Relay via the selected Intermediate Relay.</w:t>
        </w:r>
      </w:ins>
    </w:p>
    <w:p w14:paraId="6689A980" w14:textId="37C207F4" w:rsidR="0071040B" w:rsidRPr="00E72474" w:rsidRDefault="0071040B" w:rsidP="00E72474">
      <w:pPr>
        <w:pStyle w:val="EditorsNote"/>
        <w:rPr>
          <w:ins w:id="1067" w:author="China Telecom" w:date="2024-05-27T10:20:00Z" w16du:dateUtc="2024-05-27T02:20:00Z"/>
          <w:rPrChange w:id="1068" w:author="China Telecom" w:date="2024-05-30T09:49:00Z" w16du:dateUtc="2024-05-30T01:49:00Z">
            <w:rPr>
              <w:ins w:id="1069" w:author="China Telecom" w:date="2024-05-27T10:20:00Z" w16du:dateUtc="2024-05-27T02:20:00Z"/>
              <w:lang w:eastAsia="zh-CN"/>
            </w:rPr>
          </w:rPrChange>
        </w:rPr>
      </w:pPr>
      <w:ins w:id="1070" w:author="China Telecom" w:date="2024-05-27T10:20:00Z" w16du:dateUtc="2024-05-27T02:20:00Z">
        <w:r w:rsidRPr="00E72474">
          <w:t>Editor’s Note:</w:t>
        </w:r>
      </w:ins>
      <w:ins w:id="1071" w:author="China Telecom" w:date="2024-05-30T09:49:00Z" w16du:dateUtc="2024-05-30T01:49:00Z">
        <w:r w:rsidR="00E72474">
          <w:rPr>
            <w:rFonts w:hint="eastAsia"/>
            <w:lang w:eastAsia="zh-CN"/>
          </w:rPr>
          <w:t xml:space="preserve"> </w:t>
        </w:r>
      </w:ins>
      <w:ins w:id="1072" w:author="China Telecom" w:date="2024-05-27T10:20:00Z" w16du:dateUtc="2024-05-27T02:20:00Z">
        <w:r w:rsidRPr="00E72474">
          <w:t>It is FFS whether the communication establishment between the Remote UE and the U2N relay is needed.</w:t>
        </w:r>
      </w:ins>
    </w:p>
    <w:p w14:paraId="4A38908E" w14:textId="7BAAC2F3" w:rsidR="0071040B" w:rsidRDefault="0071040B" w:rsidP="0071040B">
      <w:pPr>
        <w:pStyle w:val="Heading4"/>
        <w:rPr>
          <w:ins w:id="1073" w:author="China Telecom" w:date="2024-05-27T10:20:00Z" w16du:dateUtc="2024-05-27T02:20:00Z"/>
        </w:rPr>
      </w:pPr>
      <w:bookmarkStart w:id="1074" w:name="_Toc167953290"/>
      <w:ins w:id="1075" w:author="China Telecom" w:date="2024-05-27T10:20:00Z" w16du:dateUtc="2024-05-27T02:20:00Z">
        <w:r w:rsidRPr="009B045E">
          <w:rPr>
            <w:rFonts w:hint="eastAsia"/>
          </w:rPr>
          <w:t>6</w:t>
        </w:r>
        <w:r>
          <w:t>.</w:t>
        </w:r>
        <w:r>
          <w:rPr>
            <w:rFonts w:hint="eastAsia"/>
            <w:lang w:eastAsia="zh-CN"/>
          </w:rPr>
          <w:t>7</w:t>
        </w:r>
        <w:r>
          <w:t>.2.2</w:t>
        </w:r>
        <w:r w:rsidRPr="009B045E">
          <w:tab/>
        </w:r>
        <w:r w:rsidRPr="009B045E">
          <w:tab/>
          <w:t xml:space="preserve">Multi-hop UE-to-Network Relay Discovery security procedure with Model </w:t>
        </w:r>
        <w:r>
          <w:t>B</w:t>
        </w:r>
        <w:bookmarkEnd w:id="1074"/>
      </w:ins>
    </w:p>
    <w:p w14:paraId="770E777E" w14:textId="265F729E" w:rsidR="0071040B" w:rsidRDefault="0071040B" w:rsidP="0071040B">
      <w:pPr>
        <w:jc w:val="center"/>
        <w:rPr>
          <w:ins w:id="1076" w:author="China Telecom" w:date="2024-05-27T10:20:00Z" w16du:dateUtc="2024-05-27T02:20:00Z"/>
        </w:rPr>
      </w:pPr>
      <w:ins w:id="1077" w:author="China Telecom" w:date="2024-05-27T10:20:00Z" w16du:dateUtc="2024-05-27T02:20:00Z">
        <w:r>
          <w:rPr>
            <w:noProof/>
          </w:rPr>
          <w:drawing>
            <wp:inline distT="0" distB="0" distL="0" distR="0" wp14:anchorId="735A50EE" wp14:editId="25994D48">
              <wp:extent cx="5006340" cy="3528060"/>
              <wp:effectExtent l="0" t="0" r="3810" b="0"/>
              <wp:docPr id="1982930665" name="Picture 3" descr="A diagram of a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930665" name="Picture 3" descr="A diagram of a program&#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006340" cy="3528060"/>
                      </a:xfrm>
                      <a:prstGeom prst="rect">
                        <a:avLst/>
                      </a:prstGeom>
                      <a:noFill/>
                      <a:ln>
                        <a:noFill/>
                      </a:ln>
                    </pic:spPr>
                  </pic:pic>
                </a:graphicData>
              </a:graphic>
            </wp:inline>
          </w:drawing>
        </w:r>
      </w:ins>
    </w:p>
    <w:p w14:paraId="010B09CC" w14:textId="2BFC8E00" w:rsidR="0071040B" w:rsidRDefault="0071040B" w:rsidP="0071040B">
      <w:pPr>
        <w:pStyle w:val="TF"/>
        <w:rPr>
          <w:ins w:id="1078" w:author="China Telecom" w:date="2024-05-27T10:20:00Z" w16du:dateUtc="2024-05-27T02:20:00Z"/>
          <w:lang w:eastAsia="zh-CN"/>
        </w:rPr>
      </w:pPr>
      <w:ins w:id="1079" w:author="China Telecom" w:date="2024-05-27T10:20:00Z" w16du:dateUtc="2024-05-27T02:20:00Z">
        <w:r>
          <w:t>Figure 6.</w:t>
        </w:r>
        <w:r>
          <w:rPr>
            <w:rFonts w:hint="eastAsia"/>
            <w:lang w:eastAsia="zh-CN"/>
          </w:rPr>
          <w:t>7</w:t>
        </w:r>
        <w:r>
          <w:t>.2</w:t>
        </w:r>
        <w:r>
          <w:rPr>
            <w:rFonts w:hint="eastAsia"/>
            <w:lang w:eastAsia="zh-CN"/>
          </w:rPr>
          <w:t>.</w:t>
        </w:r>
        <w:r>
          <w:rPr>
            <w:lang w:eastAsia="zh-CN"/>
          </w:rPr>
          <w:t>2</w:t>
        </w:r>
        <w:r>
          <w:t xml:space="preserve">-1: </w:t>
        </w:r>
        <w:r w:rsidRPr="00172B12">
          <w:t>Security procedure for</w:t>
        </w:r>
        <w:r>
          <w:t xml:space="preserve"> multi-hop UE-to-Network Relay Discovery with Model B</w:t>
        </w:r>
      </w:ins>
    </w:p>
    <w:p w14:paraId="1F8395AD" w14:textId="77777777" w:rsidR="0071040B" w:rsidRDefault="0071040B" w:rsidP="0071040B">
      <w:pPr>
        <w:pStyle w:val="B1"/>
        <w:ind w:left="709" w:hanging="425"/>
        <w:rPr>
          <w:ins w:id="1080" w:author="China Telecom" w:date="2024-05-27T10:20:00Z" w16du:dateUtc="2024-05-27T02:20:00Z"/>
          <w:lang w:eastAsia="zh-CN"/>
        </w:rPr>
      </w:pPr>
      <w:ins w:id="1081" w:author="China Telecom" w:date="2024-05-27T10:20:00Z" w16du:dateUtc="2024-05-27T02:20:00Z">
        <w:r>
          <w:rPr>
            <w:lang w:eastAsia="zh-CN"/>
          </w:rPr>
          <w:t>0.</w:t>
        </w:r>
        <w:r>
          <w:rPr>
            <w:lang w:eastAsia="zh-CN"/>
          </w:rPr>
          <w:tab/>
          <w:t xml:space="preserve">The </w:t>
        </w:r>
        <w:r w:rsidRPr="00781D71">
          <w:rPr>
            <w:lang w:eastAsia="zh-CN"/>
          </w:rPr>
          <w:t>discovery security materials provisioning</w:t>
        </w:r>
        <w:r>
          <w:rPr>
            <w:rFonts w:hint="eastAsia"/>
            <w:lang w:eastAsia="zh-CN"/>
          </w:rPr>
          <w:t xml:space="preserve"> procedure</w:t>
        </w:r>
        <w:r>
          <w:rPr>
            <w:lang w:eastAsia="zh-CN"/>
          </w:rPr>
          <w:t xml:space="preserve"> for </w:t>
        </w:r>
        <w:r w:rsidRPr="00781D71">
          <w:rPr>
            <w:lang w:eastAsia="zh-CN"/>
          </w:rPr>
          <w:t xml:space="preserve">5G ProSe </w:t>
        </w:r>
        <w:r>
          <w:rPr>
            <w:lang w:eastAsia="zh-CN"/>
          </w:rPr>
          <w:t>UE-to-network</w:t>
        </w:r>
        <w:r w:rsidRPr="00781D71">
          <w:rPr>
            <w:lang w:eastAsia="zh-CN"/>
          </w:rPr>
          <w:t xml:space="preserve"> Discovery</w:t>
        </w:r>
        <w:r>
          <w:rPr>
            <w:lang w:eastAsia="zh-CN"/>
          </w:rPr>
          <w:t xml:space="preserve"> defined in TS 33.503 [5] is reused for multi-hop UE-to-network Relay discovery. </w:t>
        </w:r>
      </w:ins>
    </w:p>
    <w:p w14:paraId="1611DB07" w14:textId="77777777" w:rsidR="0071040B" w:rsidRDefault="0071040B" w:rsidP="0071040B">
      <w:pPr>
        <w:pStyle w:val="B1"/>
        <w:ind w:left="709" w:firstLine="0"/>
        <w:rPr>
          <w:ins w:id="1082" w:author="China Telecom" w:date="2024-05-27T10:20:00Z" w16du:dateUtc="2024-05-27T02:20:00Z"/>
          <w:lang w:eastAsia="zh-CN"/>
        </w:rPr>
      </w:pPr>
      <w:ins w:id="1083" w:author="China Telecom" w:date="2024-05-27T10:20:00Z" w16du:dateUtc="2024-05-27T02:20:00Z">
        <w:r>
          <w:rPr>
            <w:lang w:eastAsia="zh-CN"/>
          </w:rPr>
          <w:t>The Remote UE, Intermediate Relay, and UE-to-network Relay obtains the discovery security materials associated with its HPLMN, and multiple sets of discovery security materials associated with the HPLMN of potential UE-to-network Relay(s)/Intermediate Relay(s).</w:t>
        </w:r>
      </w:ins>
    </w:p>
    <w:p w14:paraId="460C5DF8" w14:textId="77777777" w:rsidR="0071040B" w:rsidRDefault="0071040B" w:rsidP="0071040B">
      <w:pPr>
        <w:pStyle w:val="B1"/>
        <w:numPr>
          <w:ilvl w:val="0"/>
          <w:numId w:val="22"/>
        </w:numPr>
        <w:rPr>
          <w:ins w:id="1084" w:author="China Telecom" w:date="2024-05-27T10:20:00Z" w16du:dateUtc="2024-05-27T02:20:00Z"/>
        </w:rPr>
      </w:pPr>
      <w:ins w:id="1085" w:author="China Telecom" w:date="2024-05-27T10:20:00Z" w16du:dateUtc="2024-05-27T02:20:00Z">
        <w:r>
          <w:t xml:space="preserve"> The </w:t>
        </w:r>
        <w:r>
          <w:rPr>
            <w:lang w:eastAsia="zh-CN"/>
          </w:rPr>
          <w:t xml:space="preserve">Remote UE </w:t>
        </w:r>
        <w:r>
          <w:t>broadcasts the solicitation message, which is protected by the discovery security materials associated with the RSC and its HPLMN ID.</w:t>
        </w:r>
      </w:ins>
    </w:p>
    <w:p w14:paraId="637DBAB0" w14:textId="77777777" w:rsidR="0071040B" w:rsidRDefault="0071040B" w:rsidP="0071040B">
      <w:pPr>
        <w:pStyle w:val="B1"/>
        <w:numPr>
          <w:ilvl w:val="0"/>
          <w:numId w:val="22"/>
        </w:numPr>
        <w:rPr>
          <w:ins w:id="1086" w:author="China Telecom" w:date="2024-05-27T10:20:00Z" w16du:dateUtc="2024-05-27T02:20:00Z"/>
        </w:rPr>
      </w:pPr>
      <w:ins w:id="1087" w:author="China Telecom" w:date="2024-05-27T10:20:00Z" w16du:dateUtc="2024-05-27T02:20:00Z">
        <w:r>
          <w:t>The Intermediate Relay verify</w:t>
        </w:r>
        <w:r w:rsidRPr="0008324B">
          <w:t xml:space="preserve"> </w:t>
        </w:r>
        <w:r>
          <w:t>the solicitation message</w:t>
        </w:r>
        <w:r w:rsidRPr="0008324B">
          <w:t xml:space="preserve"> by using the discovery security material associated with the PLMN ID</w:t>
        </w:r>
        <w:r>
          <w:t xml:space="preserve"> of Remote UE and RSC. If the verification is passed, the Intermediate Relay further broadcasts the solicitation message, which is protected by the discovery security materials associated with the RSC and its HPLMN ID.</w:t>
        </w:r>
      </w:ins>
    </w:p>
    <w:p w14:paraId="696FCDF2" w14:textId="77777777" w:rsidR="0071040B" w:rsidRDefault="0071040B" w:rsidP="0071040B">
      <w:pPr>
        <w:pStyle w:val="B1"/>
        <w:numPr>
          <w:ilvl w:val="0"/>
          <w:numId w:val="22"/>
        </w:numPr>
        <w:rPr>
          <w:ins w:id="1088" w:author="China Telecom" w:date="2024-05-27T10:20:00Z" w16du:dateUtc="2024-05-27T02:20:00Z"/>
        </w:rPr>
      </w:pPr>
      <w:ins w:id="1089" w:author="China Telecom" w:date="2024-05-27T10:20:00Z" w16du:dateUtc="2024-05-27T02:20:00Z">
        <w:r>
          <w:t xml:space="preserve">The UE-to-network Relay verifies the solicitation message </w:t>
        </w:r>
        <w:r>
          <w:rPr>
            <w:lang w:eastAsia="zh-CN"/>
          </w:rPr>
          <w:t>and sends the response message.</w:t>
        </w:r>
      </w:ins>
    </w:p>
    <w:p w14:paraId="013CBF38" w14:textId="77777777" w:rsidR="0071040B" w:rsidRDefault="0071040B" w:rsidP="0071040B">
      <w:pPr>
        <w:pStyle w:val="B1"/>
        <w:numPr>
          <w:ilvl w:val="0"/>
          <w:numId w:val="22"/>
        </w:numPr>
        <w:rPr>
          <w:ins w:id="1090" w:author="China Telecom" w:date="2024-05-27T10:20:00Z" w16du:dateUtc="2024-05-27T02:20:00Z"/>
        </w:rPr>
      </w:pPr>
      <w:ins w:id="1091" w:author="China Telecom" w:date="2024-05-27T10:20:00Z" w16du:dateUtc="2024-05-27T02:20:00Z">
        <w:r>
          <w:t xml:space="preserve">Once receiving the response message, the Intermediate Relay verifies it by using the corresponding discovery security materials, and determines </w:t>
        </w:r>
        <w:r>
          <w:rPr>
            <w:rFonts w:hint="eastAsia"/>
            <w:lang w:eastAsia="zh-CN"/>
          </w:rPr>
          <w:t>whether</w:t>
        </w:r>
        <w:r>
          <w:rPr>
            <w:lang w:eastAsia="zh-CN"/>
          </w:rPr>
          <w:t xml:space="preserve"> </w:t>
        </w:r>
        <w:r>
          <w:rPr>
            <w:rFonts w:hint="eastAsia"/>
            <w:lang w:eastAsia="zh-CN"/>
          </w:rPr>
          <w:t>to</w:t>
        </w:r>
        <w:r>
          <w:rPr>
            <w:lang w:eastAsia="zh-CN"/>
          </w:rPr>
          <w:t xml:space="preserve"> forward the response message based on the following principles:</w:t>
        </w:r>
      </w:ins>
    </w:p>
    <w:p w14:paraId="128075F4" w14:textId="77777777" w:rsidR="0071040B" w:rsidRDefault="0071040B" w:rsidP="0071040B">
      <w:pPr>
        <w:pStyle w:val="B1"/>
        <w:numPr>
          <w:ilvl w:val="0"/>
          <w:numId w:val="21"/>
        </w:numPr>
        <w:rPr>
          <w:ins w:id="1092" w:author="China Telecom" w:date="2024-05-27T10:20:00Z" w16du:dateUtc="2024-05-27T02:20:00Z"/>
        </w:rPr>
      </w:pPr>
      <w:ins w:id="1093" w:author="China Telecom" w:date="2024-05-27T10:20:00Z" w16du:dateUtc="2024-05-27T02:20:00Z">
        <w:r>
          <w:t>W</w:t>
        </w:r>
        <w:r>
          <w:rPr>
            <w:rFonts w:hint="eastAsia"/>
            <w:lang w:eastAsia="zh-CN"/>
          </w:rPr>
          <w:t>hether</w:t>
        </w:r>
        <w:r>
          <w:t xml:space="preserve"> the criteria defined in TR 23.700-03 [1] can be met or not, e.g. if the Hop-count value is smaller than the Hop-Limit value or not, if the Hop-Count value is smaller than the stored value in the record or not, etc.</w:t>
        </w:r>
      </w:ins>
    </w:p>
    <w:p w14:paraId="6539C45E" w14:textId="77777777" w:rsidR="0071040B" w:rsidRDefault="0071040B" w:rsidP="0071040B">
      <w:pPr>
        <w:pStyle w:val="B1"/>
        <w:numPr>
          <w:ilvl w:val="0"/>
          <w:numId w:val="21"/>
        </w:numPr>
        <w:rPr>
          <w:ins w:id="1094" w:author="China Telecom" w:date="2024-05-27T10:20:00Z" w16du:dateUtc="2024-05-27T02:20:00Z"/>
        </w:rPr>
      </w:pPr>
      <w:ins w:id="1095" w:author="China Telecom" w:date="2024-05-27T10:20:00Z" w16du:dateUtc="2024-05-27T02:20:00Z">
        <w:r>
          <w:lastRenderedPageBreak/>
          <w:t xml:space="preserve">Whether the secure link between the Intermediate Relay and UE-to-network Relay can be established or has been established, e.g. </w:t>
        </w:r>
        <w:r>
          <w:rPr>
            <w:rFonts w:hint="eastAsia"/>
            <w:lang w:eastAsia="zh-CN"/>
          </w:rPr>
          <w:t>whether</w:t>
        </w:r>
        <w:r>
          <w:rPr>
            <w:lang w:eastAsia="zh-CN"/>
          </w:rPr>
          <w:t xml:space="preserve"> the Intermediate Relay1 can </w:t>
        </w:r>
        <w:r>
          <w:rPr>
            <w:rFonts w:hint="eastAsia"/>
            <w:lang w:eastAsia="zh-CN"/>
          </w:rPr>
          <w:t>successful</w:t>
        </w:r>
        <w:r>
          <w:rPr>
            <w:lang w:eastAsia="zh-CN"/>
          </w:rPr>
          <w:t>ly establish the link by reusing the link establishment procedure defined in TS 33.503 [5]</w:t>
        </w:r>
        <w:r w:rsidRPr="00337DB4">
          <w:t xml:space="preserve"> </w:t>
        </w:r>
        <w:r>
          <w:t>when there is no connection.</w:t>
        </w:r>
      </w:ins>
    </w:p>
    <w:p w14:paraId="742F2E5D" w14:textId="77777777" w:rsidR="0071040B" w:rsidRPr="00A53C45" w:rsidRDefault="0071040B" w:rsidP="0071040B">
      <w:pPr>
        <w:numPr>
          <w:ilvl w:val="0"/>
          <w:numId w:val="22"/>
        </w:numPr>
        <w:rPr>
          <w:ins w:id="1096" w:author="China Telecom" w:date="2024-05-27T10:20:00Z" w16du:dateUtc="2024-05-27T02:20:00Z"/>
        </w:rPr>
      </w:pPr>
      <w:ins w:id="1097" w:author="China Telecom" w:date="2024-05-27T10:20:00Z" w16du:dateUtc="2024-05-27T02:20:00Z">
        <w:r w:rsidRPr="00A53C45">
          <w:t>If the above principles ar</w:t>
        </w:r>
        <w:r>
          <w:t>e met, the Intermediate Relay</w:t>
        </w:r>
        <w:r w:rsidRPr="00A53C45">
          <w:t xml:space="preserve"> </w:t>
        </w:r>
        <w:r>
          <w:t>sends the response</w:t>
        </w:r>
        <w:r w:rsidRPr="00A53C45">
          <w:t xml:space="preserve"> message, which is protected by the discovery security materials associated with the RSC and its HPLMN ID.</w:t>
        </w:r>
      </w:ins>
    </w:p>
    <w:p w14:paraId="2A4F4CE8" w14:textId="1640D7DD" w:rsidR="0071040B" w:rsidRPr="0071040B" w:rsidRDefault="0071040B">
      <w:pPr>
        <w:pStyle w:val="B1"/>
        <w:numPr>
          <w:ilvl w:val="0"/>
          <w:numId w:val="22"/>
        </w:numPr>
        <w:rPr>
          <w:ins w:id="1098" w:author="China Telecom" w:date="2024-05-27T09:59:00Z" w16du:dateUtc="2024-05-27T01:59:00Z"/>
        </w:rPr>
        <w:pPrChange w:id="1099" w:author="China Telecom" w:date="2024-05-27T10:20:00Z" w16du:dateUtc="2024-05-27T02:20:00Z">
          <w:pPr>
            <w:pStyle w:val="Heading3"/>
          </w:pPr>
        </w:pPrChange>
      </w:pPr>
      <w:ins w:id="1100" w:author="China Telecom" w:date="2024-05-27T10:20:00Z" w16du:dateUtc="2024-05-27T02:20:00Z">
        <w:r>
          <w:rPr>
            <w:rFonts w:hint="eastAsia"/>
            <w:lang w:eastAsia="zh-CN"/>
          </w:rPr>
          <w:t>T</w:t>
        </w:r>
        <w:r>
          <w:rPr>
            <w:lang w:eastAsia="zh-CN"/>
          </w:rPr>
          <w:t>he Remote UE may select one of the Intermediate Relay based on the received response message. For the selected Intermediate Relay, the Remote UE initiates the link establishment procedure. Only if the link is securely established, the Remote UE can initiate the communication establishment procedure with the UE-to-network relay via the selected Intermediate Relay.</w:t>
        </w:r>
      </w:ins>
    </w:p>
    <w:p w14:paraId="068E390E" w14:textId="19D53C32" w:rsidR="00965F60" w:rsidRDefault="00965F60" w:rsidP="00965F60">
      <w:pPr>
        <w:pStyle w:val="Heading3"/>
        <w:rPr>
          <w:ins w:id="1101" w:author="China Telecom" w:date="2024-05-27T09:59:00Z" w16du:dateUtc="2024-05-27T01:59:00Z"/>
        </w:rPr>
      </w:pPr>
      <w:bookmarkStart w:id="1102" w:name="_Toc167953291"/>
      <w:ins w:id="1103" w:author="China Telecom" w:date="2024-05-27T09:59:00Z" w16du:dateUtc="2024-05-27T01:59:00Z">
        <w:r>
          <w:t>6.</w:t>
        </w:r>
      </w:ins>
      <w:ins w:id="1104" w:author="China Telecom" w:date="2024-05-27T10:20:00Z" w16du:dateUtc="2024-05-27T02:20:00Z">
        <w:r w:rsidR="0071040B">
          <w:rPr>
            <w:rFonts w:hint="eastAsia"/>
            <w:lang w:eastAsia="zh-CN"/>
          </w:rPr>
          <w:t>7</w:t>
        </w:r>
      </w:ins>
      <w:ins w:id="1105" w:author="China Telecom" w:date="2024-05-27T09:59:00Z" w16du:dateUtc="2024-05-27T01:59:00Z">
        <w:r>
          <w:t>.3</w:t>
        </w:r>
        <w:r>
          <w:tab/>
          <w:t>Evaluation</w:t>
        </w:r>
        <w:bookmarkEnd w:id="1102"/>
      </w:ins>
    </w:p>
    <w:p w14:paraId="192F725B" w14:textId="77777777" w:rsidR="00965F60" w:rsidRPr="008363DF" w:rsidRDefault="00965F60" w:rsidP="00965F60">
      <w:pPr>
        <w:pStyle w:val="EditorsNote"/>
        <w:rPr>
          <w:ins w:id="1106" w:author="China Telecom" w:date="2024-05-27T09:59:00Z" w16du:dateUtc="2024-05-27T01:59:00Z"/>
        </w:rPr>
      </w:pPr>
      <w:ins w:id="1107" w:author="China Telecom" w:date="2024-05-27T09:59:00Z" w16du:dateUtc="2024-05-27T01:59:00Z">
        <w:r>
          <w:t>Editor’s Note: Each solution should motivate how the potential security requirements of the key issues being addressed are fulfilled.</w:t>
        </w:r>
      </w:ins>
    </w:p>
    <w:p w14:paraId="67A835F9" w14:textId="132661E6" w:rsidR="00965F60" w:rsidRDefault="00965F60" w:rsidP="00965F60">
      <w:pPr>
        <w:pStyle w:val="Heading2"/>
        <w:rPr>
          <w:ins w:id="1108" w:author="China Telecom" w:date="2024-05-27T09:59:00Z" w16du:dateUtc="2024-05-27T01:59:00Z"/>
        </w:rPr>
      </w:pPr>
      <w:bookmarkStart w:id="1109" w:name="_Toc167953292"/>
      <w:ins w:id="1110" w:author="China Telecom" w:date="2024-05-27T09:59:00Z" w16du:dateUtc="2024-05-27T01:59:00Z">
        <w:r>
          <w:t>6.</w:t>
        </w:r>
      </w:ins>
      <w:ins w:id="1111" w:author="China Telecom" w:date="2024-05-27T10:26:00Z" w16du:dateUtc="2024-05-27T02:26:00Z">
        <w:r w:rsidR="00726318">
          <w:rPr>
            <w:rFonts w:hint="eastAsia"/>
            <w:lang w:eastAsia="zh-CN"/>
          </w:rPr>
          <w:t>8</w:t>
        </w:r>
      </w:ins>
      <w:ins w:id="1112" w:author="China Telecom" w:date="2024-05-27T09:59:00Z" w16du:dateUtc="2024-05-27T01:59:00Z">
        <w:r>
          <w:tab/>
          <w:t>Solution #</w:t>
        </w:r>
      </w:ins>
      <w:ins w:id="1113" w:author="China Telecom" w:date="2024-05-27T10:26:00Z" w16du:dateUtc="2024-05-27T02:26:00Z">
        <w:r w:rsidR="00726318">
          <w:rPr>
            <w:rFonts w:hint="eastAsia"/>
            <w:lang w:eastAsia="zh-CN"/>
          </w:rPr>
          <w:t>8</w:t>
        </w:r>
      </w:ins>
      <w:ins w:id="1114" w:author="China Telecom" w:date="2024-05-27T09:59:00Z" w16du:dateUtc="2024-05-27T01:59:00Z">
        <w:r>
          <w:t xml:space="preserve">: </w:t>
        </w:r>
      </w:ins>
      <w:ins w:id="1115" w:author="China Telecom" w:date="2024-05-27T10:27:00Z" w16du:dateUtc="2024-05-27T02:27:00Z">
        <w:r w:rsidR="00726318">
          <w:rPr>
            <w:rFonts w:hint="eastAsia"/>
            <w:lang w:eastAsia="zh-CN"/>
          </w:rPr>
          <w:t>M</w:t>
        </w:r>
        <w:r w:rsidR="00726318">
          <w:t>ulti-hop UE-to-network Relay</w:t>
        </w:r>
        <w:r w:rsidR="00726318" w:rsidRPr="006416EF">
          <w:t xml:space="preserve"> security establishment procedure</w:t>
        </w:r>
      </w:ins>
      <w:bookmarkEnd w:id="1109"/>
    </w:p>
    <w:p w14:paraId="3B2B7CAE" w14:textId="5BF8E728" w:rsidR="00965F60" w:rsidRDefault="00965F60" w:rsidP="00965F60">
      <w:pPr>
        <w:pStyle w:val="Heading3"/>
        <w:rPr>
          <w:ins w:id="1116" w:author="China Telecom" w:date="2024-05-27T09:59:00Z" w16du:dateUtc="2024-05-27T01:59:00Z"/>
        </w:rPr>
      </w:pPr>
      <w:bookmarkStart w:id="1117" w:name="_Toc167953293"/>
      <w:ins w:id="1118" w:author="China Telecom" w:date="2024-05-27T09:59:00Z" w16du:dateUtc="2024-05-27T01:59:00Z">
        <w:r>
          <w:t>6.</w:t>
        </w:r>
      </w:ins>
      <w:ins w:id="1119" w:author="China Telecom" w:date="2024-05-27T10:27:00Z" w16du:dateUtc="2024-05-27T02:27:00Z">
        <w:r w:rsidR="00726318">
          <w:rPr>
            <w:rFonts w:hint="eastAsia"/>
            <w:lang w:eastAsia="zh-CN"/>
          </w:rPr>
          <w:t>8</w:t>
        </w:r>
      </w:ins>
      <w:ins w:id="1120" w:author="China Telecom" w:date="2024-05-27T09:59:00Z" w16du:dateUtc="2024-05-27T01:59:00Z">
        <w:r>
          <w:t>.1</w:t>
        </w:r>
        <w:r>
          <w:tab/>
          <w:t>Introduction</w:t>
        </w:r>
        <w:bookmarkEnd w:id="1117"/>
      </w:ins>
    </w:p>
    <w:p w14:paraId="3675A656" w14:textId="77777777" w:rsidR="00726318" w:rsidRDefault="00726318" w:rsidP="00726318">
      <w:pPr>
        <w:rPr>
          <w:ins w:id="1121" w:author="China Telecom" w:date="2024-05-27T10:27:00Z" w16du:dateUtc="2024-05-27T02:27:00Z"/>
        </w:rPr>
      </w:pPr>
      <w:ins w:id="1122" w:author="China Telecom" w:date="2024-05-27T10:27:00Z" w16du:dateUtc="2024-05-27T02:27:00Z">
        <w:r>
          <w:t>This solution is proposed to address Key Issue #1, which provides a method by which the Remote UE can securely establish the communication with the UE-to-network Relay via one or multiple Intermediate Relay(s).</w:t>
        </w:r>
      </w:ins>
    </w:p>
    <w:p w14:paraId="5A7AFC52" w14:textId="77777777" w:rsidR="00726318" w:rsidRDefault="00726318" w:rsidP="00726318">
      <w:pPr>
        <w:rPr>
          <w:ins w:id="1123" w:author="China Telecom" w:date="2024-05-27T10:27:00Z" w16du:dateUtc="2024-05-27T02:27:00Z"/>
          <w:lang w:eastAsia="zh-CN"/>
        </w:rPr>
      </w:pPr>
      <w:ins w:id="1124" w:author="China Telecom" w:date="2024-05-27T10:27:00Z" w16du:dateUtc="2024-05-27T02:27:00Z">
        <w:r>
          <w:rPr>
            <w:rFonts w:hint="eastAsia"/>
            <w:lang w:eastAsia="zh-CN"/>
          </w:rPr>
          <w:t>I</w:t>
        </w:r>
        <w:r>
          <w:rPr>
            <w:lang w:eastAsia="zh-CN"/>
          </w:rPr>
          <w:t xml:space="preserve">n this solution, it is </w:t>
        </w:r>
        <w:r w:rsidRPr="0082748D">
          <w:rPr>
            <w:lang w:eastAsia="zh-CN"/>
          </w:rPr>
          <w:t>assumed</w:t>
        </w:r>
        <w:r>
          <w:rPr>
            <w:lang w:eastAsia="zh-CN"/>
          </w:rPr>
          <w:t xml:space="preserve"> that</w:t>
        </w:r>
        <w:r w:rsidRPr="0082748D">
          <w:rPr>
            <w:lang w:eastAsia="zh-CN"/>
          </w:rPr>
          <w:t xml:space="preserve"> the security of each hop (i.e. the link between the Remote UE and Intermediate Relay1, the link between the Intermediate Relay1 and Intermediate Relay2, the link between the Intermediate Relay2 and UE-to-netw</w:t>
        </w:r>
        <w:r>
          <w:rPr>
            <w:lang w:eastAsia="zh-CN"/>
          </w:rPr>
          <w:t>ork Relay) has been established during the multi-hop UE-to-network Relay discovery procedure.</w:t>
        </w:r>
      </w:ins>
    </w:p>
    <w:p w14:paraId="3B2EAFC7" w14:textId="77777777" w:rsidR="00726318" w:rsidRPr="0082748D" w:rsidRDefault="00726318" w:rsidP="00726318">
      <w:pPr>
        <w:rPr>
          <w:ins w:id="1125" w:author="China Telecom" w:date="2024-05-27T10:27:00Z" w16du:dateUtc="2024-05-27T02:27:00Z"/>
          <w:lang w:eastAsia="zh-CN"/>
        </w:rPr>
      </w:pPr>
      <w:ins w:id="1126" w:author="China Telecom" w:date="2024-05-27T10:27:00Z" w16du:dateUtc="2024-05-27T02:27:00Z">
        <w:r>
          <w:rPr>
            <w:lang w:eastAsia="zh-CN"/>
          </w:rPr>
          <w:t xml:space="preserve">For establishing the security </w:t>
        </w:r>
        <w:r>
          <w:t xml:space="preserve">for multi-hop UE-to-network Relay communication, the DCR message </w:t>
        </w:r>
        <w:r>
          <w:rPr>
            <w:lang w:eastAsia="zh-CN"/>
          </w:rPr>
          <w:t>is sent by the Remote UE and is transmitted over the secure link. Once receiving the DCR message, the UE-to-network Relay can perform the Remote UE report procedure as defined in TS 33.503 [5].</w:t>
        </w:r>
      </w:ins>
    </w:p>
    <w:p w14:paraId="52A6DE2E" w14:textId="1B90F680" w:rsidR="00965F60" w:rsidRDefault="00965F60" w:rsidP="00965F60">
      <w:pPr>
        <w:pStyle w:val="Heading3"/>
        <w:rPr>
          <w:ins w:id="1127" w:author="China Telecom" w:date="2024-05-27T10:27:00Z" w16du:dateUtc="2024-05-27T02:27:00Z"/>
        </w:rPr>
      </w:pPr>
      <w:bookmarkStart w:id="1128" w:name="_Toc167953294"/>
      <w:ins w:id="1129" w:author="China Telecom" w:date="2024-05-27T09:59:00Z" w16du:dateUtc="2024-05-27T01:59:00Z">
        <w:r>
          <w:t>6.</w:t>
        </w:r>
      </w:ins>
      <w:ins w:id="1130" w:author="China Telecom" w:date="2024-05-27T10:27:00Z" w16du:dateUtc="2024-05-27T02:27:00Z">
        <w:r w:rsidR="00726318">
          <w:rPr>
            <w:rFonts w:hint="eastAsia"/>
            <w:lang w:eastAsia="zh-CN"/>
          </w:rPr>
          <w:t>8</w:t>
        </w:r>
      </w:ins>
      <w:ins w:id="1131" w:author="China Telecom" w:date="2024-05-27T09:59:00Z" w16du:dateUtc="2024-05-27T01:59:00Z">
        <w:r>
          <w:t>.2</w:t>
        </w:r>
        <w:r>
          <w:tab/>
          <w:t>Solution details</w:t>
        </w:r>
      </w:ins>
      <w:bookmarkEnd w:id="1128"/>
    </w:p>
    <w:p w14:paraId="1340295B" w14:textId="1DCF9BF6" w:rsidR="00726318" w:rsidRDefault="00726318" w:rsidP="00726318">
      <w:pPr>
        <w:jc w:val="center"/>
        <w:rPr>
          <w:ins w:id="1132" w:author="China Telecom" w:date="2024-05-27T10:27:00Z" w16du:dateUtc="2024-05-27T02:27:00Z"/>
        </w:rPr>
      </w:pPr>
      <w:ins w:id="1133" w:author="China Telecom" w:date="2024-05-27T10:27:00Z" w16du:dateUtc="2024-05-27T02:27:00Z">
        <w:r>
          <w:rPr>
            <w:noProof/>
          </w:rPr>
          <w:drawing>
            <wp:inline distT="0" distB="0" distL="0" distR="0" wp14:anchorId="2181FFD4" wp14:editId="1737F5A5">
              <wp:extent cx="6118860" cy="2232660"/>
              <wp:effectExtent l="0" t="0" r="0" b="0"/>
              <wp:docPr id="1464281524" name="Picture 6" descr="A diagram of a network relay proced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281524" name="Picture 6" descr="A diagram of a network relay procedure&#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18860" cy="2232660"/>
                      </a:xfrm>
                      <a:prstGeom prst="rect">
                        <a:avLst/>
                      </a:prstGeom>
                      <a:noFill/>
                      <a:ln>
                        <a:noFill/>
                      </a:ln>
                    </pic:spPr>
                  </pic:pic>
                </a:graphicData>
              </a:graphic>
            </wp:inline>
          </w:drawing>
        </w:r>
      </w:ins>
    </w:p>
    <w:p w14:paraId="1F7F4A86" w14:textId="2DE0B0EA" w:rsidR="00726318" w:rsidRDefault="00726318" w:rsidP="00726318">
      <w:pPr>
        <w:pStyle w:val="TF"/>
        <w:rPr>
          <w:ins w:id="1134" w:author="China Telecom" w:date="2024-05-27T10:27:00Z" w16du:dateUtc="2024-05-27T02:27:00Z"/>
          <w:lang w:eastAsia="zh-CN"/>
        </w:rPr>
      </w:pPr>
      <w:ins w:id="1135" w:author="China Telecom" w:date="2024-05-27T10:27:00Z" w16du:dateUtc="2024-05-27T02:27:00Z">
        <w:r>
          <w:t>Figure 6.</w:t>
        </w:r>
        <w:r>
          <w:rPr>
            <w:rFonts w:hint="eastAsia"/>
            <w:lang w:eastAsia="zh-CN"/>
          </w:rPr>
          <w:t>8</w:t>
        </w:r>
        <w:r>
          <w:t xml:space="preserve">.2-1: </w:t>
        </w:r>
        <w:r w:rsidRPr="00172B12">
          <w:t>Security</w:t>
        </w:r>
        <w:r>
          <w:t xml:space="preserve"> establishment</w:t>
        </w:r>
        <w:r w:rsidRPr="00172B12">
          <w:t xml:space="preserve"> procedure</w:t>
        </w:r>
        <w:r>
          <w:t xml:space="preserve"> for multi-hop UE-to-network Relay communication</w:t>
        </w:r>
      </w:ins>
    </w:p>
    <w:p w14:paraId="715AAE93" w14:textId="77777777" w:rsidR="00726318" w:rsidRPr="008D1426" w:rsidRDefault="00726318" w:rsidP="00726318">
      <w:pPr>
        <w:pStyle w:val="B1"/>
        <w:numPr>
          <w:ilvl w:val="0"/>
          <w:numId w:val="23"/>
        </w:numPr>
        <w:overflowPunct w:val="0"/>
        <w:autoSpaceDE w:val="0"/>
        <w:autoSpaceDN w:val="0"/>
        <w:adjustRightInd w:val="0"/>
        <w:ind w:left="568" w:hanging="284"/>
        <w:textAlignment w:val="baseline"/>
        <w:rPr>
          <w:ins w:id="1136" w:author="China Telecom" w:date="2024-05-27T10:27:00Z" w16du:dateUtc="2024-05-27T02:27:00Z"/>
          <w:rFonts w:eastAsia="等线"/>
          <w:lang w:eastAsia="en-GB"/>
        </w:rPr>
      </w:pPr>
      <w:ins w:id="1137" w:author="China Telecom" w:date="2024-05-27T10:27:00Z" w16du:dateUtc="2024-05-27T02:27:00Z">
        <w:r w:rsidRPr="008D1426">
          <w:rPr>
            <w:rFonts w:eastAsia="等线"/>
            <w:lang w:eastAsia="en-GB"/>
          </w:rPr>
          <w:t xml:space="preserve">  The Remote UE can securely discover the UE-to-network Relay by performing the multi-hop UE-to-network Relay discovery procedure. </w:t>
        </w:r>
      </w:ins>
    </w:p>
    <w:p w14:paraId="3EE82A93" w14:textId="77777777" w:rsidR="00726318" w:rsidRPr="008D1426" w:rsidRDefault="00726318" w:rsidP="00726318">
      <w:pPr>
        <w:pStyle w:val="B1"/>
        <w:overflowPunct w:val="0"/>
        <w:autoSpaceDE w:val="0"/>
        <w:autoSpaceDN w:val="0"/>
        <w:adjustRightInd w:val="0"/>
        <w:ind w:firstLine="0"/>
        <w:textAlignment w:val="baseline"/>
        <w:rPr>
          <w:ins w:id="1138" w:author="China Telecom" w:date="2024-05-27T10:27:00Z" w16du:dateUtc="2024-05-27T02:27:00Z"/>
          <w:rFonts w:eastAsia="等线"/>
          <w:lang w:eastAsia="en-GB"/>
        </w:rPr>
      </w:pPr>
      <w:ins w:id="1139" w:author="China Telecom" w:date="2024-05-27T10:27:00Z" w16du:dateUtc="2024-05-27T02:27:00Z">
        <w:r w:rsidRPr="008D1426">
          <w:rPr>
            <w:rFonts w:eastAsia="等线"/>
            <w:lang w:eastAsia="en-GB"/>
          </w:rPr>
          <w:t xml:space="preserve">It is assumed the final path selected by the Remote UE is Remote UE – Intermediate Relay1 – Intermediate Relay2 – UE-to-network Relay, and the security of each hop (i.e. the link between the Remote UE and Intermediate Relay1, the link between the Intermediate Relay1 and Intermediate Relay2, the link between the </w:t>
        </w:r>
        <w:r w:rsidRPr="008D1426">
          <w:rPr>
            <w:rFonts w:eastAsia="等线"/>
            <w:lang w:eastAsia="en-GB"/>
          </w:rPr>
          <w:lastRenderedPageBreak/>
          <w:t>Intermediate Relay2 and UE-to-network Relay) has been established</w:t>
        </w:r>
        <w:r>
          <w:rPr>
            <w:rFonts w:eastAsia="等线"/>
            <w:lang w:eastAsia="en-GB"/>
          </w:rPr>
          <w:t xml:space="preserve"> by reusing the existing procedure defined in TS 33.503 [5]</w:t>
        </w:r>
        <w:r w:rsidRPr="008D1426">
          <w:rPr>
            <w:rFonts w:eastAsia="等线"/>
            <w:lang w:eastAsia="en-GB"/>
          </w:rPr>
          <w:t>.</w:t>
        </w:r>
      </w:ins>
    </w:p>
    <w:p w14:paraId="6BB615E7" w14:textId="77777777" w:rsidR="00726318" w:rsidRPr="008D1426" w:rsidRDefault="00726318" w:rsidP="00726318">
      <w:pPr>
        <w:pStyle w:val="B1"/>
        <w:numPr>
          <w:ilvl w:val="0"/>
          <w:numId w:val="23"/>
        </w:numPr>
        <w:overflowPunct w:val="0"/>
        <w:autoSpaceDE w:val="0"/>
        <w:autoSpaceDN w:val="0"/>
        <w:adjustRightInd w:val="0"/>
        <w:ind w:left="568" w:hanging="284"/>
        <w:textAlignment w:val="baseline"/>
        <w:rPr>
          <w:ins w:id="1140" w:author="China Telecom" w:date="2024-05-27T10:27:00Z" w16du:dateUtc="2024-05-27T02:27:00Z"/>
          <w:rFonts w:eastAsia="等线"/>
          <w:lang w:eastAsia="en-GB"/>
        </w:rPr>
      </w:pPr>
      <w:ins w:id="1141" w:author="China Telecom" w:date="2024-05-27T10:27:00Z" w16du:dateUtc="2024-05-27T02:27:00Z">
        <w:r w:rsidRPr="008D1426">
          <w:rPr>
            <w:rFonts w:eastAsia="等线"/>
            <w:lang w:eastAsia="en-GB"/>
          </w:rPr>
          <w:t xml:space="preserve"> The Remote UE sends the DCR message, which may include RSC, user info ID of Remote UE, etc. The DCR message is transmitted over the secure link between the Remote UE and Intermediate Relay1.</w:t>
        </w:r>
      </w:ins>
    </w:p>
    <w:p w14:paraId="43732A37" w14:textId="77777777" w:rsidR="00726318" w:rsidRPr="008D1426" w:rsidRDefault="00726318" w:rsidP="00726318">
      <w:pPr>
        <w:pStyle w:val="B1"/>
        <w:numPr>
          <w:ilvl w:val="0"/>
          <w:numId w:val="23"/>
        </w:numPr>
        <w:overflowPunct w:val="0"/>
        <w:autoSpaceDE w:val="0"/>
        <w:autoSpaceDN w:val="0"/>
        <w:adjustRightInd w:val="0"/>
        <w:ind w:left="568" w:hanging="284"/>
        <w:textAlignment w:val="baseline"/>
        <w:rPr>
          <w:ins w:id="1142" w:author="China Telecom" w:date="2024-05-27T10:27:00Z" w16du:dateUtc="2024-05-27T02:27:00Z"/>
          <w:rFonts w:eastAsia="等线"/>
          <w:lang w:eastAsia="en-GB"/>
        </w:rPr>
      </w:pPr>
      <w:ins w:id="1143" w:author="China Telecom" w:date="2024-05-27T10:27:00Z" w16du:dateUtc="2024-05-27T02:27:00Z">
        <w:r w:rsidRPr="008D1426">
          <w:rPr>
            <w:rFonts w:eastAsia="等线"/>
            <w:lang w:eastAsia="en-GB"/>
          </w:rPr>
          <w:t>The Intermediate Relay1 forwards the DCR message, which may include RSC, user info ID of Remote UE, etc. The DCR message is transmitted over the secure link between the Intermediate Relay1 and Intermediate Relay2.</w:t>
        </w:r>
      </w:ins>
    </w:p>
    <w:p w14:paraId="34275E04" w14:textId="77777777" w:rsidR="00726318" w:rsidRPr="008D1426" w:rsidRDefault="00726318" w:rsidP="00726318">
      <w:pPr>
        <w:pStyle w:val="B1"/>
        <w:numPr>
          <w:ilvl w:val="0"/>
          <w:numId w:val="23"/>
        </w:numPr>
        <w:overflowPunct w:val="0"/>
        <w:autoSpaceDE w:val="0"/>
        <w:autoSpaceDN w:val="0"/>
        <w:adjustRightInd w:val="0"/>
        <w:ind w:left="568" w:hanging="284"/>
        <w:textAlignment w:val="baseline"/>
        <w:rPr>
          <w:ins w:id="1144" w:author="China Telecom" w:date="2024-05-27T10:27:00Z" w16du:dateUtc="2024-05-27T02:27:00Z"/>
          <w:rFonts w:eastAsia="等线"/>
          <w:lang w:eastAsia="en-GB"/>
        </w:rPr>
      </w:pPr>
      <w:ins w:id="1145" w:author="China Telecom" w:date="2024-05-27T10:27:00Z" w16du:dateUtc="2024-05-27T02:27:00Z">
        <w:r w:rsidRPr="008D1426">
          <w:rPr>
            <w:rFonts w:eastAsia="等线"/>
            <w:lang w:eastAsia="en-GB"/>
          </w:rPr>
          <w:t>The Intermediate Relay2 forwards the DCR message, which may include RSC, user info ID of Remote UE, etc. The DCR message is transmitted over the secure link between the Intermediate</w:t>
        </w:r>
        <w:r>
          <w:rPr>
            <w:rFonts w:eastAsia="等线"/>
            <w:lang w:eastAsia="en-GB"/>
          </w:rPr>
          <w:t xml:space="preserve"> Relay2 and UE-to-Network Relay</w:t>
        </w:r>
        <w:r w:rsidRPr="008D1426">
          <w:rPr>
            <w:rFonts w:eastAsia="等线"/>
            <w:lang w:eastAsia="en-GB"/>
          </w:rPr>
          <w:t>.</w:t>
        </w:r>
      </w:ins>
    </w:p>
    <w:p w14:paraId="654E97B7" w14:textId="77777777" w:rsidR="00726318" w:rsidRPr="008D1426" w:rsidRDefault="00726318" w:rsidP="00726318">
      <w:pPr>
        <w:pStyle w:val="B1"/>
        <w:numPr>
          <w:ilvl w:val="0"/>
          <w:numId w:val="23"/>
        </w:numPr>
        <w:overflowPunct w:val="0"/>
        <w:autoSpaceDE w:val="0"/>
        <w:autoSpaceDN w:val="0"/>
        <w:adjustRightInd w:val="0"/>
        <w:ind w:left="568" w:hanging="284"/>
        <w:textAlignment w:val="baseline"/>
        <w:rPr>
          <w:ins w:id="1146" w:author="China Telecom" w:date="2024-05-27T10:27:00Z" w16du:dateUtc="2024-05-27T02:27:00Z"/>
          <w:rFonts w:eastAsia="等线"/>
          <w:lang w:eastAsia="en-GB"/>
        </w:rPr>
      </w:pPr>
      <w:ins w:id="1147" w:author="China Telecom" w:date="2024-05-27T10:27:00Z" w16du:dateUtc="2024-05-27T02:27:00Z">
        <w:r w:rsidRPr="008D1426">
          <w:rPr>
            <w:rFonts w:eastAsia="等线"/>
            <w:lang w:eastAsia="zh-CN"/>
          </w:rPr>
          <w:t xml:space="preserve">The UE-to-network Relay may establish the End-to-End security </w:t>
        </w:r>
        <w:r>
          <w:rPr>
            <w:rFonts w:eastAsia="等线"/>
            <w:lang w:eastAsia="zh-CN"/>
          </w:rPr>
          <w:t>by reusing the UE-to-network R</w:t>
        </w:r>
        <w:r w:rsidRPr="008D1426">
          <w:rPr>
            <w:rFonts w:eastAsia="等线"/>
            <w:lang w:eastAsia="zh-CN"/>
          </w:rPr>
          <w:t xml:space="preserve">elay communication procedure defined in TS 33.503 [5]. </w:t>
        </w:r>
        <w:r w:rsidRPr="008D1426">
          <w:rPr>
            <w:rFonts w:eastAsia="等线" w:hint="eastAsia"/>
            <w:lang w:eastAsia="zh-CN"/>
          </w:rPr>
          <w:t>T</w:t>
        </w:r>
        <w:r w:rsidRPr="008D1426">
          <w:rPr>
            <w:rFonts w:eastAsia="等线"/>
            <w:lang w:eastAsia="zh-CN"/>
          </w:rPr>
          <w:t>he UE-to-network Relay returns the DCA message to the Remote UE via the Intermediate Relay</w:t>
        </w:r>
        <w:r>
          <w:rPr>
            <w:rFonts w:eastAsia="等线"/>
            <w:lang w:eastAsia="zh-CN"/>
          </w:rPr>
          <w:t>(s)</w:t>
        </w:r>
        <w:r w:rsidRPr="008D1426">
          <w:rPr>
            <w:rFonts w:eastAsia="等线"/>
            <w:lang w:eastAsia="zh-CN"/>
          </w:rPr>
          <w:t>.</w:t>
        </w:r>
      </w:ins>
    </w:p>
    <w:p w14:paraId="131F46A3" w14:textId="77777777" w:rsidR="00726318" w:rsidRDefault="00726318" w:rsidP="00726318">
      <w:pPr>
        <w:pStyle w:val="EditorsNote"/>
        <w:rPr>
          <w:ins w:id="1148" w:author="China Telecom" w:date="2024-05-27T10:27:00Z" w16du:dateUtc="2024-05-27T02:27:00Z"/>
          <w:lang w:eastAsia="zh-CN"/>
        </w:rPr>
      </w:pPr>
      <w:ins w:id="1149" w:author="China Telecom" w:date="2024-05-27T10:27:00Z" w16du:dateUtc="2024-05-27T02:27:00Z">
        <w:r>
          <w:rPr>
            <w:rFonts w:hint="eastAsia"/>
            <w:lang w:eastAsia="zh-CN"/>
          </w:rPr>
          <w:t>E</w:t>
        </w:r>
        <w:r>
          <w:rPr>
            <w:lang w:eastAsia="zh-CN"/>
          </w:rPr>
          <w:t>ditor’s Note: Whether the E2E security is needed is FFS.</w:t>
        </w:r>
      </w:ins>
    </w:p>
    <w:p w14:paraId="31E5980F" w14:textId="77777777" w:rsidR="00726318" w:rsidRDefault="00726318" w:rsidP="00726318">
      <w:pPr>
        <w:pStyle w:val="EditorsNote"/>
        <w:rPr>
          <w:ins w:id="1150" w:author="China Telecom" w:date="2024-05-27T10:27:00Z" w16du:dateUtc="2024-05-27T02:27:00Z"/>
          <w:lang w:eastAsia="zh-CN"/>
        </w:rPr>
      </w:pPr>
      <w:ins w:id="1151" w:author="China Telecom" w:date="2024-05-27T10:27:00Z" w16du:dateUtc="2024-05-27T02:27:00Z">
        <w:r>
          <w:rPr>
            <w:lang w:eastAsia="zh-CN"/>
          </w:rPr>
          <w:t>Editor’s Note: How to authorize the Remote UE, Intermediate Relay and UE-to-Network relay in the multi-hop UE-to-network relay scenario is FFS.</w:t>
        </w:r>
      </w:ins>
    </w:p>
    <w:p w14:paraId="50073DCE" w14:textId="77777777" w:rsidR="00726318" w:rsidRPr="008D1426" w:rsidRDefault="00726318" w:rsidP="00726318">
      <w:pPr>
        <w:pStyle w:val="B1"/>
        <w:numPr>
          <w:ilvl w:val="0"/>
          <w:numId w:val="23"/>
        </w:numPr>
        <w:overflowPunct w:val="0"/>
        <w:autoSpaceDE w:val="0"/>
        <w:autoSpaceDN w:val="0"/>
        <w:adjustRightInd w:val="0"/>
        <w:ind w:left="568" w:hanging="284"/>
        <w:textAlignment w:val="baseline"/>
        <w:rPr>
          <w:ins w:id="1152" w:author="China Telecom" w:date="2024-05-27T10:27:00Z" w16du:dateUtc="2024-05-27T02:27:00Z"/>
          <w:rFonts w:eastAsia="等线"/>
          <w:lang w:eastAsia="en-GB"/>
        </w:rPr>
      </w:pPr>
      <w:ins w:id="1153" w:author="China Telecom" w:date="2024-05-27T10:27:00Z" w16du:dateUtc="2024-05-27T02:27:00Z">
        <w:r w:rsidRPr="008D1426">
          <w:rPr>
            <w:rFonts w:eastAsia="等线" w:hint="eastAsia"/>
            <w:lang w:eastAsia="zh-CN"/>
          </w:rPr>
          <w:t>T</w:t>
        </w:r>
        <w:r w:rsidRPr="008D1426">
          <w:rPr>
            <w:rFonts w:eastAsia="等线"/>
            <w:lang w:eastAsia="zh-CN"/>
          </w:rPr>
          <w:t>he UE-to-network Relay sends the Remote UE report to the SMF of Relay UE.</w:t>
        </w:r>
      </w:ins>
    </w:p>
    <w:p w14:paraId="102378D5" w14:textId="4082D1EF" w:rsidR="00726318" w:rsidRPr="00726318" w:rsidRDefault="00726318">
      <w:pPr>
        <w:pStyle w:val="EditorsNote"/>
        <w:rPr>
          <w:ins w:id="1154" w:author="China Telecom" w:date="2024-05-27T09:59:00Z" w16du:dateUtc="2024-05-27T01:59:00Z"/>
        </w:rPr>
        <w:pPrChange w:id="1155" w:author="China Telecom" w:date="2024-05-27T10:28:00Z" w16du:dateUtc="2024-05-27T02:28:00Z">
          <w:pPr>
            <w:pStyle w:val="Heading3"/>
          </w:pPr>
        </w:pPrChange>
      </w:pPr>
      <w:ins w:id="1156" w:author="China Telecom" w:date="2024-05-27T10:27:00Z" w16du:dateUtc="2024-05-27T02:27:00Z">
        <w:r>
          <w:t>Editor's Note: whether this procedure is aligned with SA2 is FFS.</w:t>
        </w:r>
      </w:ins>
    </w:p>
    <w:p w14:paraId="66A66320" w14:textId="544D6885" w:rsidR="00965F60" w:rsidRDefault="00965F60" w:rsidP="00965F60">
      <w:pPr>
        <w:pStyle w:val="Heading3"/>
        <w:rPr>
          <w:ins w:id="1157" w:author="China Telecom" w:date="2024-05-27T09:59:00Z" w16du:dateUtc="2024-05-27T01:59:00Z"/>
        </w:rPr>
      </w:pPr>
      <w:bookmarkStart w:id="1158" w:name="_Toc167953295"/>
      <w:ins w:id="1159" w:author="China Telecom" w:date="2024-05-27T09:59:00Z" w16du:dateUtc="2024-05-27T01:59:00Z">
        <w:r>
          <w:t>6.</w:t>
        </w:r>
      </w:ins>
      <w:ins w:id="1160" w:author="China Telecom" w:date="2024-05-27T10:27:00Z" w16du:dateUtc="2024-05-27T02:27:00Z">
        <w:r w:rsidR="00726318">
          <w:rPr>
            <w:rFonts w:hint="eastAsia"/>
            <w:lang w:eastAsia="zh-CN"/>
          </w:rPr>
          <w:t>8</w:t>
        </w:r>
      </w:ins>
      <w:ins w:id="1161" w:author="China Telecom" w:date="2024-05-27T09:59:00Z" w16du:dateUtc="2024-05-27T01:59:00Z">
        <w:r>
          <w:t>.3</w:t>
        </w:r>
        <w:r>
          <w:tab/>
          <w:t>Evaluation</w:t>
        </w:r>
        <w:bookmarkEnd w:id="1158"/>
      </w:ins>
    </w:p>
    <w:p w14:paraId="1835A95B" w14:textId="77777777" w:rsidR="00965F60" w:rsidRPr="008363DF" w:rsidRDefault="00965F60" w:rsidP="00965F60">
      <w:pPr>
        <w:pStyle w:val="EditorsNote"/>
        <w:rPr>
          <w:ins w:id="1162" w:author="China Telecom" w:date="2024-05-27T09:59:00Z" w16du:dateUtc="2024-05-27T01:59:00Z"/>
        </w:rPr>
      </w:pPr>
      <w:ins w:id="1163" w:author="China Telecom" w:date="2024-05-27T09:59:00Z" w16du:dateUtc="2024-05-27T01:59:00Z">
        <w:r>
          <w:t>Editor’s Note: Each solution should motivate how the potential security requirements of the key issues being addressed are fulfilled.</w:t>
        </w:r>
      </w:ins>
    </w:p>
    <w:p w14:paraId="7660DA44" w14:textId="06A28571" w:rsidR="00965F60" w:rsidRDefault="00965F60" w:rsidP="00965F60">
      <w:pPr>
        <w:pStyle w:val="Heading2"/>
        <w:rPr>
          <w:ins w:id="1164" w:author="China Telecom" w:date="2024-05-27T09:59:00Z" w16du:dateUtc="2024-05-27T01:59:00Z"/>
        </w:rPr>
      </w:pPr>
      <w:bookmarkStart w:id="1165" w:name="_Toc167953296"/>
      <w:ins w:id="1166" w:author="China Telecom" w:date="2024-05-27T09:59:00Z" w16du:dateUtc="2024-05-27T01:59:00Z">
        <w:r>
          <w:t>6.</w:t>
        </w:r>
      </w:ins>
      <w:ins w:id="1167" w:author="China Telecom" w:date="2024-05-27T10:28:00Z" w16du:dateUtc="2024-05-27T02:28:00Z">
        <w:r w:rsidR="00726318">
          <w:rPr>
            <w:rFonts w:hint="eastAsia"/>
            <w:lang w:eastAsia="zh-CN"/>
          </w:rPr>
          <w:t>9</w:t>
        </w:r>
      </w:ins>
      <w:ins w:id="1168" w:author="China Telecom" w:date="2024-05-27T09:59:00Z" w16du:dateUtc="2024-05-27T01:59:00Z">
        <w:r>
          <w:tab/>
          <w:t>Solution #</w:t>
        </w:r>
      </w:ins>
      <w:ins w:id="1169" w:author="China Telecom" w:date="2024-05-27T10:28:00Z" w16du:dateUtc="2024-05-27T02:28:00Z">
        <w:r w:rsidR="00726318">
          <w:rPr>
            <w:rFonts w:hint="eastAsia"/>
            <w:lang w:eastAsia="zh-CN"/>
          </w:rPr>
          <w:t>9</w:t>
        </w:r>
      </w:ins>
      <w:ins w:id="1170" w:author="China Telecom" w:date="2024-05-27T09:59:00Z" w16du:dateUtc="2024-05-27T01:59:00Z">
        <w:r>
          <w:t>:</w:t>
        </w:r>
      </w:ins>
      <w:ins w:id="1171" w:author="China Telecom" w:date="2024-05-27T10:28:00Z" w16du:dateUtc="2024-05-27T02:28:00Z">
        <w:r w:rsidR="00726318" w:rsidRPr="00726318">
          <w:t xml:space="preserve"> </w:t>
        </w:r>
        <w:r w:rsidR="00726318">
          <w:t>Multi-hop UE-to-Network Relay discovery security</w:t>
        </w:r>
      </w:ins>
      <w:bookmarkEnd w:id="1165"/>
    </w:p>
    <w:p w14:paraId="7CA257AA" w14:textId="117FDECC" w:rsidR="00965F60" w:rsidRDefault="00965F60" w:rsidP="00965F60">
      <w:pPr>
        <w:pStyle w:val="Heading3"/>
        <w:rPr>
          <w:ins w:id="1172" w:author="China Telecom" w:date="2024-05-27T09:59:00Z" w16du:dateUtc="2024-05-27T01:59:00Z"/>
        </w:rPr>
      </w:pPr>
      <w:bookmarkStart w:id="1173" w:name="_Toc167953297"/>
      <w:ins w:id="1174" w:author="China Telecom" w:date="2024-05-27T09:59:00Z" w16du:dateUtc="2024-05-27T01:59:00Z">
        <w:r>
          <w:t>6.</w:t>
        </w:r>
      </w:ins>
      <w:ins w:id="1175" w:author="China Telecom" w:date="2024-05-27T10:28:00Z" w16du:dateUtc="2024-05-27T02:28:00Z">
        <w:r w:rsidR="00726318">
          <w:rPr>
            <w:rFonts w:hint="eastAsia"/>
            <w:lang w:eastAsia="zh-CN"/>
          </w:rPr>
          <w:t>9</w:t>
        </w:r>
      </w:ins>
      <w:ins w:id="1176" w:author="China Telecom" w:date="2024-05-27T09:59:00Z" w16du:dateUtc="2024-05-27T01:59:00Z">
        <w:r>
          <w:t>.1</w:t>
        </w:r>
        <w:r>
          <w:tab/>
          <w:t>Introduction</w:t>
        </w:r>
        <w:bookmarkEnd w:id="1173"/>
      </w:ins>
    </w:p>
    <w:p w14:paraId="0B4D3FA1" w14:textId="77777777" w:rsidR="00726318" w:rsidRPr="000D64A3" w:rsidRDefault="00726318" w:rsidP="00726318">
      <w:pPr>
        <w:rPr>
          <w:ins w:id="1177" w:author="China Telecom" w:date="2024-05-27T10:28:00Z" w16du:dateUtc="2024-05-27T02:28:00Z"/>
        </w:rPr>
      </w:pPr>
      <w:ins w:id="1178" w:author="China Telecom" w:date="2024-05-27T10:28:00Z" w16du:dateUtc="2024-05-27T02:28:00Z">
        <w:r>
          <w:t>This solution addresses the first, second and fourth security requirements in the key issue #1 regarding the multi-hop UE-to-Network (U2N) Relay discovery. This solution proposes to reuse the security procedure for 5G ProSe UE-to-Network Relay discovery with Model A and Model B as specified in clause 6.3 of TS 33.503 [5]. In addition, it is proposed to mandate the integrity protection of discovery messages as the messages contain information related to path selection (e.g., hop count indicating the number of hops to reach the 5G ProSe UE-to-Network Relay). The proposed security procedure is based on the multi-hop UE-to-Network Relay discovery procedures in several solutions (e.g., solution #1, #2, and #7) of TR 23.700-03 [1].</w:t>
        </w:r>
      </w:ins>
    </w:p>
    <w:p w14:paraId="4A325160" w14:textId="290B36DE" w:rsidR="00965F60" w:rsidRDefault="00965F60" w:rsidP="00965F60">
      <w:pPr>
        <w:pStyle w:val="Heading3"/>
        <w:rPr>
          <w:ins w:id="1179" w:author="China Telecom" w:date="2024-05-27T10:30:00Z" w16du:dateUtc="2024-05-27T02:30:00Z"/>
        </w:rPr>
      </w:pPr>
      <w:bookmarkStart w:id="1180" w:name="_Toc167953298"/>
      <w:ins w:id="1181" w:author="China Telecom" w:date="2024-05-27T09:59:00Z" w16du:dateUtc="2024-05-27T01:59:00Z">
        <w:r>
          <w:t>6.</w:t>
        </w:r>
      </w:ins>
      <w:ins w:id="1182" w:author="China Telecom" w:date="2024-05-27T10:28:00Z" w16du:dateUtc="2024-05-27T02:28:00Z">
        <w:r w:rsidR="00726318">
          <w:rPr>
            <w:rFonts w:hint="eastAsia"/>
            <w:lang w:eastAsia="zh-CN"/>
          </w:rPr>
          <w:t>9</w:t>
        </w:r>
      </w:ins>
      <w:ins w:id="1183" w:author="China Telecom" w:date="2024-05-27T09:59:00Z" w16du:dateUtc="2024-05-27T01:59:00Z">
        <w:r>
          <w:t>.2</w:t>
        </w:r>
        <w:r>
          <w:tab/>
          <w:t>Solution details</w:t>
        </w:r>
      </w:ins>
      <w:bookmarkEnd w:id="1180"/>
    </w:p>
    <w:p w14:paraId="428DC801" w14:textId="6A22742A" w:rsidR="00726318" w:rsidRDefault="00726318" w:rsidP="00726318">
      <w:pPr>
        <w:pStyle w:val="Heading4"/>
        <w:rPr>
          <w:ins w:id="1184" w:author="China Telecom" w:date="2024-05-27T10:31:00Z" w16du:dateUtc="2024-05-27T02:31:00Z"/>
        </w:rPr>
      </w:pPr>
      <w:bookmarkStart w:id="1185" w:name="_Toc92180345"/>
      <w:bookmarkStart w:id="1186" w:name="_Toc92805072"/>
      <w:bookmarkStart w:id="1187" w:name="_Toc167953299"/>
      <w:ins w:id="1188" w:author="China Telecom" w:date="2024-05-27T10:31:00Z" w16du:dateUtc="2024-05-27T02:31:00Z">
        <w:r w:rsidRPr="00E43474">
          <w:t>6.</w:t>
        </w:r>
        <w:r>
          <w:rPr>
            <w:rFonts w:hint="eastAsia"/>
            <w:lang w:eastAsia="zh-CN"/>
          </w:rPr>
          <w:t>9</w:t>
        </w:r>
        <w:r w:rsidRPr="00E43474">
          <w:t>.2.1</w:t>
        </w:r>
        <w:r w:rsidRPr="00E43474">
          <w:tab/>
        </w:r>
        <w:bookmarkEnd w:id="1185"/>
        <w:bookmarkEnd w:id="1186"/>
        <w:r>
          <w:rPr>
            <w:rFonts w:eastAsia="Malgun Gothic"/>
          </w:rPr>
          <w:t xml:space="preserve">Discovery with </w:t>
        </w:r>
        <w:r w:rsidRPr="0017134F">
          <w:rPr>
            <w:rFonts w:eastAsia="Malgun Gothic"/>
          </w:rPr>
          <w:t>Model A</w:t>
        </w:r>
        <w:bookmarkEnd w:id="1187"/>
      </w:ins>
    </w:p>
    <w:p w14:paraId="33077975" w14:textId="35C73A74" w:rsidR="00726318" w:rsidRPr="00BC5BED" w:rsidRDefault="00726318" w:rsidP="00726318">
      <w:pPr>
        <w:rPr>
          <w:ins w:id="1189" w:author="China Telecom" w:date="2024-05-27T10:31:00Z" w16du:dateUtc="2024-05-27T02:31:00Z"/>
          <w:rFonts w:eastAsia="Malgun Gothic"/>
        </w:rPr>
      </w:pPr>
      <w:ins w:id="1190" w:author="China Telecom" w:date="2024-05-27T10:31:00Z" w16du:dateUtc="2024-05-27T02:31:00Z">
        <w:r>
          <w:t>The security procedure for multi-hop UE-to-Network Relay discovery with Model A is shown in Figure 6.</w:t>
        </w:r>
        <w:r>
          <w:rPr>
            <w:rFonts w:hint="eastAsia"/>
            <w:lang w:eastAsia="zh-CN"/>
          </w:rPr>
          <w:t>9</w:t>
        </w:r>
        <w:r>
          <w:t>.2.1-1.</w:t>
        </w:r>
      </w:ins>
    </w:p>
    <w:p w14:paraId="40CB4B94" w14:textId="77777777" w:rsidR="00726318" w:rsidRPr="00BC5BED" w:rsidRDefault="00726318" w:rsidP="00726318">
      <w:pPr>
        <w:pStyle w:val="TH"/>
        <w:rPr>
          <w:ins w:id="1191" w:author="China Telecom" w:date="2024-05-27T10:31:00Z" w16du:dateUtc="2024-05-27T02:31:00Z"/>
        </w:rPr>
      </w:pPr>
      <w:ins w:id="1192" w:author="China Telecom" w:date="2024-05-27T10:31:00Z" w16du:dateUtc="2024-05-27T02:31:00Z">
        <w:r w:rsidRPr="00BC5BED">
          <w:rPr>
            <w:lang w:val="x-none"/>
          </w:rPr>
          <w:object w:dxaOrig="9334" w:dyaOrig="3797" w14:anchorId="3AA6FB67">
            <v:shape id="_x0000_i1034" type="#_x0000_t75" style="width:467.4pt;height:190.2pt" o:ole="">
              <v:imagedata r:id="rId34" o:title=""/>
            </v:shape>
            <o:OLEObject Type="Embed" ProgID="Visio.Drawing.15" ShapeID="_x0000_i1034" DrawAspect="Content" ObjectID="_1778569388" r:id="rId35"/>
          </w:object>
        </w:r>
      </w:ins>
    </w:p>
    <w:p w14:paraId="521F50F2" w14:textId="4EEB1E75" w:rsidR="00726318" w:rsidRPr="00BC5BED" w:rsidRDefault="00726318" w:rsidP="00726318">
      <w:pPr>
        <w:pStyle w:val="TF"/>
        <w:rPr>
          <w:ins w:id="1193" w:author="China Telecom" w:date="2024-05-27T10:31:00Z" w16du:dateUtc="2024-05-27T02:31:00Z"/>
        </w:rPr>
      </w:pPr>
      <w:ins w:id="1194" w:author="China Telecom" w:date="2024-05-27T10:31:00Z" w16du:dateUtc="2024-05-27T02:31:00Z">
        <w:r w:rsidRPr="00BC5BED">
          <w:t>Figure 6.</w:t>
        </w:r>
        <w:r>
          <w:rPr>
            <w:rFonts w:hint="eastAsia"/>
            <w:lang w:eastAsia="zh-CN"/>
          </w:rPr>
          <w:t>9</w:t>
        </w:r>
        <w:r w:rsidRPr="00BC5BED">
          <w:t>.2.1-1: Model A Discovery operation supporting multi-hop UE-to-Network Relay</w:t>
        </w:r>
      </w:ins>
    </w:p>
    <w:p w14:paraId="16712823" w14:textId="77777777" w:rsidR="00726318" w:rsidRDefault="00726318" w:rsidP="00726318">
      <w:pPr>
        <w:pStyle w:val="B1"/>
        <w:rPr>
          <w:ins w:id="1195" w:author="China Telecom" w:date="2024-05-27T10:31:00Z" w16du:dateUtc="2024-05-27T02:31:00Z"/>
        </w:rPr>
      </w:pPr>
      <w:ins w:id="1196" w:author="China Telecom" w:date="2024-05-27T10:31:00Z" w16du:dateUtc="2024-05-27T02:31:00Z">
        <w:r w:rsidRPr="00D75B96">
          <w:t>0.</w:t>
        </w:r>
        <w:r w:rsidRPr="00D75B96">
          <w:tab/>
          <w:t xml:space="preserve">The </w:t>
        </w:r>
        <w:r>
          <w:t xml:space="preserve">5G ProSe Remote </w:t>
        </w:r>
        <w:r w:rsidRPr="00D75B96">
          <w:t xml:space="preserve">UE, </w:t>
        </w:r>
        <w:r>
          <w:t>Intermediate UE-to-Network Relay</w:t>
        </w:r>
        <w:r w:rsidRPr="00D75B96">
          <w:t xml:space="preserve">, and </w:t>
        </w:r>
        <w:r>
          <w:t>5G ProSe UE-to-Network</w:t>
        </w:r>
        <w:r w:rsidRPr="00D75B96">
          <w:t xml:space="preserve"> Relay are provisioned with the discovery security materials </w:t>
        </w:r>
        <w:r>
          <w:t xml:space="preserve">associated with an RSC </w:t>
        </w:r>
        <w:r w:rsidRPr="00D75B96">
          <w:t>based on the procedure specified in clause 6.3</w:t>
        </w:r>
        <w:r>
          <w:t xml:space="preserve"> </w:t>
        </w:r>
        <w:r w:rsidRPr="00D75B96">
          <w:t>of TS 33.503 [</w:t>
        </w:r>
        <w:r>
          <w:t>5</w:t>
        </w:r>
        <w:r w:rsidRPr="00D75B96">
          <w:t>].</w:t>
        </w:r>
        <w:r>
          <w:t xml:space="preserve"> T</w:t>
        </w:r>
        <w:r w:rsidRPr="00593219">
          <w:t>he discovery security materials</w:t>
        </w:r>
        <w:r>
          <w:t xml:space="preserve"> contain</w:t>
        </w:r>
        <w:r w:rsidRPr="00593219">
          <w:t xml:space="preserve"> a Discovery User Integrity Key (DUIK) </w:t>
        </w:r>
        <w:r>
          <w:t>for</w:t>
        </w:r>
        <w:r w:rsidRPr="00593219">
          <w:t xml:space="preserve"> the integrity protection of Relay Discovery Announcement.</w:t>
        </w:r>
      </w:ins>
    </w:p>
    <w:p w14:paraId="0E1D807D" w14:textId="77777777" w:rsidR="00726318" w:rsidRDefault="00726318" w:rsidP="00726318">
      <w:pPr>
        <w:pStyle w:val="EditorsNote"/>
        <w:rPr>
          <w:ins w:id="1197" w:author="China Telecom" w:date="2024-05-27T10:31:00Z" w16du:dateUtc="2024-05-27T02:31:00Z"/>
        </w:rPr>
      </w:pPr>
      <w:ins w:id="1198" w:author="China Telecom" w:date="2024-05-27T10:31:00Z" w16du:dateUtc="2024-05-27T02:31:00Z">
        <w:r>
          <w:t xml:space="preserve"> </w:t>
        </w:r>
        <w:r w:rsidRPr="00C36F0B">
          <w:t>E</w:t>
        </w:r>
        <w:r>
          <w:t xml:space="preserve">ditor’s </w:t>
        </w:r>
        <w:r w:rsidRPr="00C36F0B">
          <w:t>N</w:t>
        </w:r>
        <w:r>
          <w:t>ote</w:t>
        </w:r>
        <w:r w:rsidRPr="00C36F0B">
          <w:t xml:space="preserve">: </w:t>
        </w:r>
        <w:r w:rsidRPr="00094ECE">
          <w:t>Which HPLMN provision the discovery security materials associated with RSC to the Remote UE, Intermediate Relay and UE-to-Network Relay is FFS.</w:t>
        </w:r>
      </w:ins>
    </w:p>
    <w:p w14:paraId="1CD6F09D" w14:textId="77777777" w:rsidR="00726318" w:rsidRDefault="00726318" w:rsidP="00726318">
      <w:pPr>
        <w:pStyle w:val="B1"/>
        <w:rPr>
          <w:ins w:id="1199" w:author="China Telecom" w:date="2024-05-27T10:31:00Z" w16du:dateUtc="2024-05-27T02:31:00Z"/>
        </w:rPr>
      </w:pPr>
      <w:ins w:id="1200" w:author="China Telecom" w:date="2024-05-27T10:31:00Z" w16du:dateUtc="2024-05-27T02:31:00Z">
        <w:r>
          <w:t>1.</w:t>
        </w:r>
        <w:r>
          <w:tab/>
          <w:t>The 5G ProSe UE-to-Network Relay protects a Relay Discovery Announcement using the discovery security materials associated with the RSC as specified in clause 6.3 of TS 33.503 [5]. Then, the 5G ProSe UE-to-Network Relay broadcasts the Relay Discovery Announcement.</w:t>
        </w:r>
      </w:ins>
    </w:p>
    <w:p w14:paraId="7CD96929" w14:textId="77777777" w:rsidR="00726318" w:rsidRPr="00B32DD2" w:rsidRDefault="00726318" w:rsidP="00726318">
      <w:pPr>
        <w:pStyle w:val="B1"/>
        <w:rPr>
          <w:ins w:id="1201" w:author="China Telecom" w:date="2024-05-27T10:31:00Z" w16du:dateUtc="2024-05-27T02:31:00Z"/>
        </w:rPr>
      </w:pPr>
      <w:ins w:id="1202" w:author="China Telecom" w:date="2024-05-27T10:31:00Z" w16du:dateUtc="2024-05-27T02:31:00Z">
        <w:r>
          <w:t>2.</w:t>
        </w:r>
        <w:r>
          <w:tab/>
          <w:t xml:space="preserve">The Intermediate UE-to-Network Relay processes the received Relay Discovery Announcement message using </w:t>
        </w:r>
        <w:r w:rsidRPr="00D75B96">
          <w:t xml:space="preserve">the discovery security materials </w:t>
        </w:r>
        <w:r>
          <w:t xml:space="preserve">associated with the RSC as specified in clause 6.3 of TS 33.503 [5]. If the processing is successful, the Intermediate UE-to-Network Relay updates the path information (e.g., hop count, Relay Info.) and protects the updated message using </w:t>
        </w:r>
        <w:r w:rsidRPr="00D75B96">
          <w:t xml:space="preserve">the discovery security materials </w:t>
        </w:r>
        <w:r>
          <w:t>associated with the RSC as specified in clause 6.3 of TS 33.503 [5]. Then, the Intermediate UE-to-Network Relay broadcasts the message.</w:t>
        </w:r>
      </w:ins>
    </w:p>
    <w:p w14:paraId="3BA43797" w14:textId="77777777" w:rsidR="00726318" w:rsidRPr="00071F80" w:rsidRDefault="00726318" w:rsidP="00726318">
      <w:pPr>
        <w:pStyle w:val="EditorsNote"/>
        <w:rPr>
          <w:ins w:id="1203" w:author="China Telecom" w:date="2024-05-27T10:31:00Z" w16du:dateUtc="2024-05-27T02:31:00Z"/>
          <w:lang w:val="en-US"/>
        </w:rPr>
      </w:pPr>
      <w:ins w:id="1204" w:author="China Telecom" w:date="2024-05-27T10:31:00Z" w16du:dateUtc="2024-05-27T02:31:00Z">
        <w:r w:rsidRPr="00071F80">
          <w:rPr>
            <w:lang w:val="en-US"/>
          </w:rPr>
          <w:t>Editor’s Note: How the solution protects the path information during the discovery of multi-hop U2N relay is FFS.</w:t>
        </w:r>
      </w:ins>
    </w:p>
    <w:p w14:paraId="25F572B3" w14:textId="77777777" w:rsidR="00726318" w:rsidRPr="00D75B96" w:rsidRDefault="00726318" w:rsidP="00726318">
      <w:pPr>
        <w:pStyle w:val="B1"/>
        <w:rPr>
          <w:ins w:id="1205" w:author="China Telecom" w:date="2024-05-27T10:31:00Z" w16du:dateUtc="2024-05-27T02:31:00Z"/>
        </w:rPr>
      </w:pPr>
      <w:ins w:id="1206" w:author="China Telecom" w:date="2024-05-27T10:31:00Z" w16du:dateUtc="2024-05-27T02:31:00Z">
        <w:r>
          <w:t>3.</w:t>
        </w:r>
        <w:r>
          <w:tab/>
          <w:t xml:space="preserve">Upon receiving the Relay Discovery Announcement message from the Intermediate UE-to-Network Relay, the 5G ProSe Remote UE processes the received message using </w:t>
        </w:r>
        <w:r w:rsidRPr="00D75B96">
          <w:t xml:space="preserve">the discovery security materials </w:t>
        </w:r>
        <w:r>
          <w:t>associated with the RSC as specified in clause 6.3 of TS 33.503 [5].</w:t>
        </w:r>
      </w:ins>
    </w:p>
    <w:p w14:paraId="1170F72B" w14:textId="6AD50DD5" w:rsidR="00726318" w:rsidRDefault="00726318" w:rsidP="00726318">
      <w:pPr>
        <w:pStyle w:val="Heading4"/>
        <w:rPr>
          <w:ins w:id="1207" w:author="China Telecom" w:date="2024-05-27T10:32:00Z" w16du:dateUtc="2024-05-27T02:32:00Z"/>
          <w:rFonts w:eastAsia="Malgun Gothic"/>
        </w:rPr>
      </w:pPr>
      <w:bookmarkStart w:id="1208" w:name="_Toc167953300"/>
      <w:ins w:id="1209" w:author="China Telecom" w:date="2024-05-27T10:32:00Z" w16du:dateUtc="2024-05-27T02:32:00Z">
        <w:r w:rsidRPr="00E43474">
          <w:t>6.</w:t>
        </w:r>
        <w:r>
          <w:rPr>
            <w:rFonts w:hint="eastAsia"/>
            <w:lang w:eastAsia="zh-CN"/>
          </w:rPr>
          <w:t>9</w:t>
        </w:r>
        <w:r w:rsidRPr="00E43474">
          <w:t>.2.</w:t>
        </w:r>
        <w:r>
          <w:t>2</w:t>
        </w:r>
        <w:r w:rsidRPr="00E43474">
          <w:tab/>
        </w:r>
        <w:r>
          <w:rPr>
            <w:rFonts w:eastAsia="Malgun Gothic"/>
          </w:rPr>
          <w:t xml:space="preserve">Discovery with </w:t>
        </w:r>
        <w:r w:rsidRPr="0017134F">
          <w:rPr>
            <w:rFonts w:eastAsia="Malgun Gothic"/>
          </w:rPr>
          <w:t xml:space="preserve">Model </w:t>
        </w:r>
        <w:r>
          <w:rPr>
            <w:rFonts w:eastAsia="Malgun Gothic"/>
          </w:rPr>
          <w:t>B</w:t>
        </w:r>
        <w:bookmarkEnd w:id="1208"/>
      </w:ins>
    </w:p>
    <w:p w14:paraId="35C6EAD0" w14:textId="5D333B1C" w:rsidR="00726318" w:rsidRPr="00BC5BED" w:rsidRDefault="00726318" w:rsidP="00726318">
      <w:pPr>
        <w:rPr>
          <w:ins w:id="1210" w:author="China Telecom" w:date="2024-05-27T10:32:00Z" w16du:dateUtc="2024-05-27T02:32:00Z"/>
          <w:rFonts w:eastAsia="Malgun Gothic"/>
        </w:rPr>
      </w:pPr>
      <w:ins w:id="1211" w:author="China Telecom" w:date="2024-05-27T10:32:00Z" w16du:dateUtc="2024-05-27T02:32:00Z">
        <w:r>
          <w:t>The security procedure for multi-hop UE-to-Network Relay discovery with Model B is shown in Figure 6.</w:t>
        </w:r>
        <w:r>
          <w:rPr>
            <w:rFonts w:hint="eastAsia"/>
            <w:lang w:eastAsia="zh-CN"/>
          </w:rPr>
          <w:t>9</w:t>
        </w:r>
        <w:r>
          <w:t>.2.2-1.</w:t>
        </w:r>
      </w:ins>
    </w:p>
    <w:p w14:paraId="2B2AFE43" w14:textId="77777777" w:rsidR="00726318" w:rsidRPr="00BC5BED" w:rsidRDefault="00726318" w:rsidP="00726318">
      <w:pPr>
        <w:pStyle w:val="TH"/>
        <w:rPr>
          <w:ins w:id="1212" w:author="China Telecom" w:date="2024-05-27T10:32:00Z" w16du:dateUtc="2024-05-27T02:32:00Z"/>
        </w:rPr>
      </w:pPr>
      <w:ins w:id="1213" w:author="China Telecom" w:date="2024-05-27T10:32:00Z" w16du:dateUtc="2024-05-27T02:32:00Z">
        <w:r w:rsidRPr="00BC5BED">
          <w:rPr>
            <w:lang w:val="x-none"/>
          </w:rPr>
          <w:object w:dxaOrig="10591" w:dyaOrig="5206" w14:anchorId="075CE2AF">
            <v:shape id="_x0000_i1035" type="#_x0000_t75" style="width:529.8pt;height:259.8pt" o:ole="">
              <v:imagedata r:id="rId36" o:title=""/>
            </v:shape>
            <o:OLEObject Type="Embed" ProgID="Visio.Drawing.15" ShapeID="_x0000_i1035" DrawAspect="Content" ObjectID="_1778569389" r:id="rId37"/>
          </w:object>
        </w:r>
      </w:ins>
    </w:p>
    <w:p w14:paraId="2B691BDF" w14:textId="7341F368" w:rsidR="00726318" w:rsidRPr="00BC5BED" w:rsidRDefault="00726318" w:rsidP="00726318">
      <w:pPr>
        <w:pStyle w:val="TF"/>
        <w:rPr>
          <w:ins w:id="1214" w:author="China Telecom" w:date="2024-05-27T10:32:00Z" w16du:dateUtc="2024-05-27T02:32:00Z"/>
        </w:rPr>
      </w:pPr>
      <w:ins w:id="1215" w:author="China Telecom" w:date="2024-05-27T10:32:00Z" w16du:dateUtc="2024-05-27T02:32:00Z">
        <w:r w:rsidRPr="00BC5BED">
          <w:t>Figure 6.</w:t>
        </w:r>
        <w:r>
          <w:rPr>
            <w:rFonts w:hint="eastAsia"/>
            <w:lang w:eastAsia="zh-CN"/>
          </w:rPr>
          <w:t>9</w:t>
        </w:r>
        <w:r w:rsidRPr="00BC5BED">
          <w:t>.2.</w:t>
        </w:r>
        <w:r>
          <w:t>2</w:t>
        </w:r>
        <w:r w:rsidRPr="00BC5BED">
          <w:t xml:space="preserve">-1: Model </w:t>
        </w:r>
        <w:r>
          <w:t>B</w:t>
        </w:r>
        <w:r w:rsidRPr="00BC5BED">
          <w:t xml:space="preserve"> Discovery operation supporting multi-hop UE-to-Network Relay</w:t>
        </w:r>
      </w:ins>
    </w:p>
    <w:p w14:paraId="7A5EF115" w14:textId="77777777" w:rsidR="00726318" w:rsidRDefault="00726318" w:rsidP="00726318">
      <w:pPr>
        <w:pStyle w:val="B1"/>
        <w:rPr>
          <w:ins w:id="1216" w:author="China Telecom" w:date="2024-05-27T10:32:00Z" w16du:dateUtc="2024-05-27T02:32:00Z"/>
        </w:rPr>
      </w:pPr>
      <w:ins w:id="1217" w:author="China Telecom" w:date="2024-05-27T10:32:00Z" w16du:dateUtc="2024-05-27T02:32:00Z">
        <w:r w:rsidRPr="00D75B96">
          <w:t>0.</w:t>
        </w:r>
        <w:r w:rsidRPr="00D75B96">
          <w:tab/>
          <w:t xml:space="preserve">The </w:t>
        </w:r>
        <w:r>
          <w:t xml:space="preserve">5G ProSe Remote </w:t>
        </w:r>
        <w:r w:rsidRPr="00D75B96">
          <w:t xml:space="preserve">UE, </w:t>
        </w:r>
        <w:r>
          <w:t>Intermediate UE-to-Network Relay</w:t>
        </w:r>
        <w:r w:rsidRPr="00D75B96">
          <w:t xml:space="preserve">, and </w:t>
        </w:r>
        <w:r>
          <w:t>5G ProSe UE-to-Network</w:t>
        </w:r>
        <w:r w:rsidRPr="00D75B96">
          <w:t xml:space="preserve"> Relay are provisioned with the discovery security materials </w:t>
        </w:r>
        <w:r>
          <w:t xml:space="preserve">associated with an RSC </w:t>
        </w:r>
        <w:r w:rsidRPr="00D75B96">
          <w:t>based on the procedure specified in clause 6.3</w:t>
        </w:r>
        <w:r>
          <w:t xml:space="preserve"> </w:t>
        </w:r>
        <w:r w:rsidRPr="00D75B96">
          <w:t>of TS 33.503 [</w:t>
        </w:r>
        <w:r>
          <w:t>5</w:t>
        </w:r>
        <w:r w:rsidRPr="00D75B96">
          <w:t>].</w:t>
        </w:r>
        <w:r>
          <w:t xml:space="preserve"> T</w:t>
        </w:r>
        <w:r w:rsidRPr="00D12A5C">
          <w:t>he discovery security materials</w:t>
        </w:r>
        <w:r>
          <w:t xml:space="preserve"> contain</w:t>
        </w:r>
        <w:r w:rsidRPr="00D12A5C">
          <w:t xml:space="preserve"> a Discovery User Integrity Key (DUIK) </w:t>
        </w:r>
        <w:r>
          <w:t>for</w:t>
        </w:r>
        <w:r w:rsidRPr="00D12A5C">
          <w:t xml:space="preserve"> the integrity protection of Relay Discovery Solicitation and Relay Discovery Response.</w:t>
        </w:r>
        <w:r>
          <w:t xml:space="preserve"> </w:t>
        </w:r>
      </w:ins>
    </w:p>
    <w:p w14:paraId="27539FE0" w14:textId="77777777" w:rsidR="00726318" w:rsidRDefault="00726318" w:rsidP="00726318">
      <w:pPr>
        <w:pStyle w:val="B1"/>
        <w:rPr>
          <w:ins w:id="1218" w:author="China Telecom" w:date="2024-05-27T10:32:00Z" w16du:dateUtc="2024-05-27T02:32:00Z"/>
        </w:rPr>
      </w:pPr>
      <w:ins w:id="1219" w:author="China Telecom" w:date="2024-05-27T10:32:00Z" w16du:dateUtc="2024-05-27T02:32:00Z">
        <w:r>
          <w:t>1.</w:t>
        </w:r>
        <w:r>
          <w:tab/>
          <w:t xml:space="preserve">The 5G ProSe Remote UE protects a Relay Discovery Solicitation using the discovery security materials associated with the RSC as specified in clause 6.3 of TS 33.503 [5]. Then, the 5G ProSe Remote UE broadcasts the Relay Discovery Solicitation. </w:t>
        </w:r>
      </w:ins>
    </w:p>
    <w:p w14:paraId="4E2927EB" w14:textId="77777777" w:rsidR="00726318" w:rsidRDefault="00726318" w:rsidP="00726318">
      <w:pPr>
        <w:pStyle w:val="B1"/>
        <w:rPr>
          <w:ins w:id="1220" w:author="China Telecom" w:date="2024-05-27T10:32:00Z" w16du:dateUtc="2024-05-27T02:32:00Z"/>
        </w:rPr>
      </w:pPr>
      <w:ins w:id="1221" w:author="China Telecom" w:date="2024-05-27T10:32:00Z" w16du:dateUtc="2024-05-27T02:32:00Z">
        <w:r>
          <w:t>2.</w:t>
        </w:r>
        <w:r>
          <w:tab/>
          <w:t xml:space="preserve">The Intermediate UE-to-Network Relay processes the received Relay Discovery Solicitation using </w:t>
        </w:r>
        <w:r w:rsidRPr="00D75B96">
          <w:t xml:space="preserve">the discovery security materials </w:t>
        </w:r>
        <w:r>
          <w:t xml:space="preserve">associated with the RSC as specified in clause 6.3 of TS 33.503 [5]. If the processing is successful, the Intermediate UE-to-Network Relay updates the path information (e.g., hop count) and protects the updated message using </w:t>
        </w:r>
        <w:r w:rsidRPr="00D75B96">
          <w:t xml:space="preserve">the discovery security materials </w:t>
        </w:r>
        <w:r>
          <w:t>associated with the RSC as specified in clause 6.3 of TS 33.503 [5]. Then, the Intermediate UE-to-Network Relay broadcasts the message.</w:t>
        </w:r>
      </w:ins>
    </w:p>
    <w:p w14:paraId="1BED5085" w14:textId="77777777" w:rsidR="00726318" w:rsidRDefault="00726318" w:rsidP="00726318">
      <w:pPr>
        <w:pStyle w:val="B1"/>
        <w:rPr>
          <w:ins w:id="1222" w:author="China Telecom" w:date="2024-05-27T10:32:00Z" w16du:dateUtc="2024-05-27T02:32:00Z"/>
        </w:rPr>
      </w:pPr>
      <w:ins w:id="1223" w:author="China Telecom" w:date="2024-05-27T10:32:00Z" w16du:dateUtc="2024-05-27T02:32:00Z">
        <w:r>
          <w:t>3.</w:t>
        </w:r>
        <w:r>
          <w:tab/>
          <w:t xml:space="preserve">Upon receiving the Relay Discovery Solicitation from the Intermediate UE-to-Network Relay, the 5G ProSe UE-to-Network Relay processes the received message using </w:t>
        </w:r>
        <w:r w:rsidRPr="00D75B96">
          <w:t xml:space="preserve">the discovery security materials </w:t>
        </w:r>
        <w:r>
          <w:t>associated with the RSC as specified in clause 6.3 of TS 33.503 [5]. If the processing is successful, the 5G ProSe UE-to-Network Relay constructs a Relay Discovery Response and protects it using the discovery security materials associated with the RSC as specified in clause 6.3 of TS 33.503 [5].</w:t>
        </w:r>
      </w:ins>
    </w:p>
    <w:p w14:paraId="7A36B23D" w14:textId="77777777" w:rsidR="00726318" w:rsidRDefault="00726318" w:rsidP="00726318">
      <w:pPr>
        <w:pStyle w:val="B1"/>
        <w:rPr>
          <w:ins w:id="1224" w:author="China Telecom" w:date="2024-05-27T10:32:00Z" w16du:dateUtc="2024-05-27T02:32:00Z"/>
        </w:rPr>
      </w:pPr>
      <w:ins w:id="1225" w:author="China Telecom" w:date="2024-05-27T10:32:00Z" w16du:dateUtc="2024-05-27T02:32:00Z">
        <w:r>
          <w:tab/>
          <w:t>The 5G ProSe UE-to-Network Relay replies to the Intermediate UE-to-Network Relay with the Relay Discovery Response.</w:t>
        </w:r>
      </w:ins>
    </w:p>
    <w:p w14:paraId="1F60C9A5" w14:textId="77777777" w:rsidR="00726318" w:rsidRDefault="00726318" w:rsidP="00726318">
      <w:pPr>
        <w:pStyle w:val="B1"/>
        <w:rPr>
          <w:ins w:id="1226" w:author="China Telecom" w:date="2024-05-27T10:32:00Z" w16du:dateUtc="2024-05-27T02:32:00Z"/>
        </w:rPr>
      </w:pPr>
      <w:ins w:id="1227" w:author="China Telecom" w:date="2024-05-27T10:32:00Z" w16du:dateUtc="2024-05-27T02:32:00Z">
        <w:r>
          <w:t>4.</w:t>
        </w:r>
        <w:r>
          <w:tab/>
          <w:t xml:space="preserve">Upon receiving the Relay Discovery Response from the 5G ProSe UE-to-Network Relay, the Intermediate UE-to-Network Relay processes the received message using </w:t>
        </w:r>
        <w:r w:rsidRPr="00D75B96">
          <w:t xml:space="preserve">the discovery security materials </w:t>
        </w:r>
        <w:r>
          <w:t>associated with the RSC as specified in clause 6.3 of TS 33.503 [5]. If the processing is successful, the Intermediate UE-to-Network Relay updates the path information (e.g., hop count) and protects the updated message using the discovery security materials associated with the RSC as specified in clause 6.3 of TS 33.503 [5]. Then, the Intermediate UE-to-Network Relay replies to the 5G ProSe Remote UE with the message.</w:t>
        </w:r>
      </w:ins>
    </w:p>
    <w:p w14:paraId="5F247F9A" w14:textId="77777777" w:rsidR="00726318" w:rsidRPr="00251760" w:rsidRDefault="00726318" w:rsidP="00726318">
      <w:pPr>
        <w:pStyle w:val="B1"/>
        <w:rPr>
          <w:ins w:id="1228" w:author="China Telecom" w:date="2024-05-27T10:32:00Z" w16du:dateUtc="2024-05-27T02:32:00Z"/>
        </w:rPr>
      </w:pPr>
      <w:ins w:id="1229" w:author="China Telecom" w:date="2024-05-27T10:32:00Z" w16du:dateUtc="2024-05-27T02:32:00Z">
        <w:r>
          <w:t>5.</w:t>
        </w:r>
        <w:r>
          <w:tab/>
          <w:t xml:space="preserve">Upon receiving the Relay Discovery Response from the Intermediate UE-to-Network Relay, the 5G ProSe Remote UE processes the received message using </w:t>
        </w:r>
        <w:r w:rsidRPr="00D75B96">
          <w:t xml:space="preserve">the discovery security materials </w:t>
        </w:r>
        <w:r>
          <w:t>associated with the RSC as specified in clause 6.3 of TS 33.503 [5].</w:t>
        </w:r>
      </w:ins>
    </w:p>
    <w:p w14:paraId="445EEC43" w14:textId="77777777" w:rsidR="00726318" w:rsidRPr="00726318" w:rsidRDefault="00726318">
      <w:pPr>
        <w:rPr>
          <w:ins w:id="1230" w:author="China Telecom" w:date="2024-05-27T09:59:00Z" w16du:dateUtc="2024-05-27T01:59:00Z"/>
          <w:lang w:eastAsia="zh-CN"/>
          <w:rPrChange w:id="1231" w:author="China Telecom" w:date="2024-05-27T10:31:00Z" w16du:dateUtc="2024-05-27T02:31:00Z">
            <w:rPr>
              <w:ins w:id="1232" w:author="China Telecom" w:date="2024-05-27T09:59:00Z" w16du:dateUtc="2024-05-27T01:59:00Z"/>
            </w:rPr>
          </w:rPrChange>
        </w:rPr>
        <w:pPrChange w:id="1233" w:author="China Telecom" w:date="2024-05-27T10:30:00Z" w16du:dateUtc="2024-05-27T02:30:00Z">
          <w:pPr>
            <w:pStyle w:val="Heading3"/>
          </w:pPr>
        </w:pPrChange>
      </w:pPr>
    </w:p>
    <w:p w14:paraId="0768B58E" w14:textId="401AD76E" w:rsidR="00965F60" w:rsidRDefault="00965F60" w:rsidP="00965F60">
      <w:pPr>
        <w:pStyle w:val="Heading3"/>
        <w:rPr>
          <w:ins w:id="1234" w:author="China Telecom" w:date="2024-05-27T09:59:00Z" w16du:dateUtc="2024-05-27T01:59:00Z"/>
        </w:rPr>
      </w:pPr>
      <w:bookmarkStart w:id="1235" w:name="_Toc167953301"/>
      <w:ins w:id="1236" w:author="China Telecom" w:date="2024-05-27T09:59:00Z" w16du:dateUtc="2024-05-27T01:59:00Z">
        <w:r>
          <w:lastRenderedPageBreak/>
          <w:t>6.</w:t>
        </w:r>
      </w:ins>
      <w:ins w:id="1237" w:author="China Telecom" w:date="2024-05-27T10:28:00Z" w16du:dateUtc="2024-05-27T02:28:00Z">
        <w:r w:rsidR="00726318">
          <w:rPr>
            <w:rFonts w:hint="eastAsia"/>
            <w:lang w:eastAsia="zh-CN"/>
          </w:rPr>
          <w:t>9</w:t>
        </w:r>
      </w:ins>
      <w:ins w:id="1238" w:author="China Telecom" w:date="2024-05-27T09:59:00Z" w16du:dateUtc="2024-05-27T01:59:00Z">
        <w:r>
          <w:t>.3</w:t>
        </w:r>
        <w:r>
          <w:tab/>
          <w:t>Evaluation</w:t>
        </w:r>
        <w:bookmarkEnd w:id="1235"/>
      </w:ins>
    </w:p>
    <w:p w14:paraId="609CCC51" w14:textId="77777777" w:rsidR="00726318" w:rsidRDefault="00726318" w:rsidP="00726318">
      <w:pPr>
        <w:rPr>
          <w:ins w:id="1239" w:author="China Telecom" w:date="2024-05-27T10:32:00Z" w16du:dateUtc="2024-05-27T02:32:00Z"/>
        </w:rPr>
      </w:pPr>
      <w:ins w:id="1240" w:author="China Telecom" w:date="2024-05-27T10:32:00Z" w16du:dateUtc="2024-05-27T02:32:00Z">
        <w:r>
          <w:t>TBD</w:t>
        </w:r>
      </w:ins>
    </w:p>
    <w:p w14:paraId="0F252A31" w14:textId="52F33DD5" w:rsidR="00965F60" w:rsidRDefault="00965F60" w:rsidP="00965F60">
      <w:pPr>
        <w:pStyle w:val="Heading2"/>
        <w:rPr>
          <w:ins w:id="1241" w:author="China Telecom" w:date="2024-05-27T09:59:00Z" w16du:dateUtc="2024-05-27T01:59:00Z"/>
        </w:rPr>
      </w:pPr>
      <w:bookmarkStart w:id="1242" w:name="_Toc167953302"/>
      <w:ins w:id="1243" w:author="China Telecom" w:date="2024-05-27T09:59:00Z" w16du:dateUtc="2024-05-27T01:59:00Z">
        <w:r>
          <w:t>6.</w:t>
        </w:r>
      </w:ins>
      <w:ins w:id="1244" w:author="China Telecom" w:date="2024-05-27T10:32:00Z" w16du:dateUtc="2024-05-27T02:32:00Z">
        <w:r w:rsidR="00726318">
          <w:rPr>
            <w:rFonts w:hint="eastAsia"/>
            <w:lang w:eastAsia="zh-CN"/>
          </w:rPr>
          <w:t>10</w:t>
        </w:r>
      </w:ins>
      <w:ins w:id="1245" w:author="China Telecom" w:date="2024-05-27T09:59:00Z" w16du:dateUtc="2024-05-27T01:59:00Z">
        <w:r>
          <w:tab/>
          <w:t>Solution #</w:t>
        </w:r>
      </w:ins>
      <w:ins w:id="1246" w:author="China Telecom" w:date="2024-05-27T10:32:00Z" w16du:dateUtc="2024-05-27T02:32:00Z">
        <w:r w:rsidR="00726318">
          <w:rPr>
            <w:rFonts w:hint="eastAsia"/>
            <w:lang w:eastAsia="zh-CN"/>
          </w:rPr>
          <w:t>10</w:t>
        </w:r>
      </w:ins>
      <w:ins w:id="1247" w:author="China Telecom" w:date="2024-05-27T09:59:00Z" w16du:dateUtc="2024-05-27T01:59:00Z">
        <w:r>
          <w:t xml:space="preserve">: </w:t>
        </w:r>
      </w:ins>
      <w:ins w:id="1248" w:author="China Telecom" w:date="2024-05-27T10:33:00Z" w16du:dateUtc="2024-05-27T02:33:00Z">
        <w:r w:rsidR="008E1B62">
          <w:t>Multi-hop UE-to-Network Relay communication security</w:t>
        </w:r>
      </w:ins>
      <w:bookmarkEnd w:id="1242"/>
    </w:p>
    <w:p w14:paraId="1FD057B2" w14:textId="5E4F1A3C" w:rsidR="00965F60" w:rsidRDefault="00965F60" w:rsidP="00965F60">
      <w:pPr>
        <w:pStyle w:val="Heading3"/>
        <w:rPr>
          <w:ins w:id="1249" w:author="China Telecom" w:date="2024-05-27T09:59:00Z" w16du:dateUtc="2024-05-27T01:59:00Z"/>
        </w:rPr>
      </w:pPr>
      <w:bookmarkStart w:id="1250" w:name="_Toc167953303"/>
      <w:ins w:id="1251" w:author="China Telecom" w:date="2024-05-27T09:59:00Z" w16du:dateUtc="2024-05-27T01:59:00Z">
        <w:r>
          <w:t>6.</w:t>
        </w:r>
      </w:ins>
      <w:ins w:id="1252" w:author="China Telecom" w:date="2024-05-27T10:32:00Z" w16du:dateUtc="2024-05-27T02:32:00Z">
        <w:r w:rsidR="00726318">
          <w:rPr>
            <w:rFonts w:hint="eastAsia"/>
            <w:lang w:eastAsia="zh-CN"/>
          </w:rPr>
          <w:t>10</w:t>
        </w:r>
      </w:ins>
      <w:ins w:id="1253" w:author="China Telecom" w:date="2024-05-27T09:59:00Z" w16du:dateUtc="2024-05-27T01:59:00Z">
        <w:r>
          <w:t>.1</w:t>
        </w:r>
        <w:r>
          <w:tab/>
          <w:t>Introduction</w:t>
        </w:r>
        <w:bookmarkEnd w:id="1250"/>
      </w:ins>
    </w:p>
    <w:p w14:paraId="24DE05BA" w14:textId="77777777" w:rsidR="008E1B62" w:rsidRPr="000D64A3" w:rsidRDefault="008E1B62" w:rsidP="008E1B62">
      <w:pPr>
        <w:rPr>
          <w:ins w:id="1254" w:author="China Telecom" w:date="2024-05-27T10:33:00Z" w16du:dateUtc="2024-05-27T02:33:00Z"/>
        </w:rPr>
      </w:pPr>
      <w:ins w:id="1255" w:author="China Telecom" w:date="2024-05-27T10:33:00Z" w16du:dateUtc="2024-05-27T02:33:00Z">
        <w:r>
          <w:t>This solution addresses the first, second and third security requirements in the key issue #1 regarding the multi-hop UE-to-Network (U2N) Relay communication. This solution proposes to reuse the security procedure over User Plane for PC5 security establishment for each hop among 5G ProSe Remote UE, Intermediate UE-to-Network Relay(s), and 5G ProSe UE-to-Network Relay as specified in clause 6.3.3.2 of TS 33.503 [5]. The proposed security procedure is based on the multi-hop UE-to-Network Relay communication procedures in the solutions (i.e., solution #1, #2, and #7) of TR 23.700-03 [1].</w:t>
        </w:r>
      </w:ins>
    </w:p>
    <w:p w14:paraId="04A3236D" w14:textId="14CCC708" w:rsidR="00965F60" w:rsidRDefault="00965F60" w:rsidP="00965F60">
      <w:pPr>
        <w:pStyle w:val="Heading3"/>
        <w:rPr>
          <w:ins w:id="1256" w:author="China Telecom" w:date="2024-05-27T10:34:00Z" w16du:dateUtc="2024-05-27T02:34:00Z"/>
        </w:rPr>
      </w:pPr>
      <w:bookmarkStart w:id="1257" w:name="_Toc167953304"/>
      <w:ins w:id="1258" w:author="China Telecom" w:date="2024-05-27T09:59:00Z" w16du:dateUtc="2024-05-27T01:59:00Z">
        <w:r>
          <w:t>6.</w:t>
        </w:r>
      </w:ins>
      <w:ins w:id="1259" w:author="China Telecom" w:date="2024-05-27T10:32:00Z" w16du:dateUtc="2024-05-27T02:32:00Z">
        <w:r w:rsidR="00726318">
          <w:rPr>
            <w:rFonts w:hint="eastAsia"/>
            <w:lang w:eastAsia="zh-CN"/>
          </w:rPr>
          <w:t>10</w:t>
        </w:r>
      </w:ins>
      <w:ins w:id="1260" w:author="China Telecom" w:date="2024-05-27T09:59:00Z" w16du:dateUtc="2024-05-27T01:59:00Z">
        <w:r>
          <w:t>.2</w:t>
        </w:r>
        <w:r>
          <w:tab/>
          <w:t>Solution details</w:t>
        </w:r>
      </w:ins>
      <w:bookmarkEnd w:id="1257"/>
    </w:p>
    <w:p w14:paraId="7905D332" w14:textId="404E60B7" w:rsidR="008E1B62" w:rsidRPr="00BC5BED" w:rsidRDefault="008E1B62" w:rsidP="008E1B62">
      <w:pPr>
        <w:rPr>
          <w:ins w:id="1261" w:author="China Telecom" w:date="2024-05-27T10:34:00Z" w16du:dateUtc="2024-05-27T02:34:00Z"/>
          <w:rFonts w:eastAsia="Malgun Gothic"/>
        </w:rPr>
      </w:pPr>
      <w:ins w:id="1262" w:author="China Telecom" w:date="2024-05-27T10:34:00Z" w16du:dateUtc="2024-05-27T02:34:00Z">
        <w:r>
          <w:t>The security procedure for multi-hop UE-to-Network Relay communication is shown in Figure 6.</w:t>
        </w:r>
        <w:r>
          <w:rPr>
            <w:rFonts w:hint="eastAsia"/>
            <w:lang w:eastAsia="zh-CN"/>
          </w:rPr>
          <w:t>10</w:t>
        </w:r>
        <w:r>
          <w:t>.2-1.</w:t>
        </w:r>
      </w:ins>
    </w:p>
    <w:p w14:paraId="6F8416AE" w14:textId="77777777" w:rsidR="008E1B62" w:rsidRPr="00BC5BED" w:rsidRDefault="008E1B62" w:rsidP="008E1B62">
      <w:pPr>
        <w:pStyle w:val="TH"/>
        <w:rPr>
          <w:ins w:id="1263" w:author="China Telecom" w:date="2024-05-27T10:34:00Z" w16du:dateUtc="2024-05-27T02:34:00Z"/>
        </w:rPr>
      </w:pPr>
      <w:ins w:id="1264" w:author="China Telecom" w:date="2024-05-27T10:34:00Z" w16du:dateUtc="2024-05-27T02:34:00Z">
        <w:r w:rsidRPr="00BC5BED">
          <w:rPr>
            <w:lang w:val="x-none"/>
          </w:rPr>
          <w:object w:dxaOrig="9334" w:dyaOrig="3201" w14:anchorId="69262FD4">
            <v:shape id="_x0000_i1036" type="#_x0000_t75" style="width:467.4pt;height:159.6pt" o:ole="">
              <v:imagedata r:id="rId38" o:title=""/>
            </v:shape>
            <o:OLEObject Type="Embed" ProgID="Visio.Drawing.15" ShapeID="_x0000_i1036" DrawAspect="Content" ObjectID="_1778569390" r:id="rId39"/>
          </w:object>
        </w:r>
      </w:ins>
    </w:p>
    <w:p w14:paraId="3966F23E" w14:textId="6012375F" w:rsidR="008E1B62" w:rsidRPr="00BC5BED" w:rsidRDefault="008E1B62" w:rsidP="008E1B62">
      <w:pPr>
        <w:pStyle w:val="TF"/>
        <w:rPr>
          <w:ins w:id="1265" w:author="China Telecom" w:date="2024-05-27T10:34:00Z" w16du:dateUtc="2024-05-27T02:34:00Z"/>
        </w:rPr>
      </w:pPr>
      <w:ins w:id="1266" w:author="China Telecom" w:date="2024-05-27T10:34:00Z" w16du:dateUtc="2024-05-27T02:34:00Z">
        <w:r w:rsidRPr="00BC5BED">
          <w:t>Figure 6.</w:t>
        </w:r>
        <w:r>
          <w:rPr>
            <w:rFonts w:hint="eastAsia"/>
            <w:lang w:eastAsia="zh-CN"/>
          </w:rPr>
          <w:t>10</w:t>
        </w:r>
        <w:r w:rsidRPr="00BC5BED">
          <w:t xml:space="preserve">.2-1: </w:t>
        </w:r>
        <w:r>
          <w:t>Security procedure for m</w:t>
        </w:r>
        <w:r w:rsidRPr="00BC5BED">
          <w:t>ulti-hop UE-to-Network Relay</w:t>
        </w:r>
        <w:r>
          <w:t xml:space="preserve"> communication </w:t>
        </w:r>
      </w:ins>
    </w:p>
    <w:p w14:paraId="3D68170E" w14:textId="77777777" w:rsidR="008E1B62" w:rsidRDefault="008E1B62" w:rsidP="008E1B62">
      <w:pPr>
        <w:pStyle w:val="B1"/>
        <w:rPr>
          <w:ins w:id="1267" w:author="China Telecom" w:date="2024-05-27T10:34:00Z" w16du:dateUtc="2024-05-27T02:34:00Z"/>
        </w:rPr>
      </w:pPr>
      <w:ins w:id="1268" w:author="China Telecom" w:date="2024-05-27T10:34:00Z" w16du:dateUtc="2024-05-27T02:34:00Z">
        <w:r w:rsidRPr="00D75B96">
          <w:t>0.</w:t>
        </w:r>
        <w:r w:rsidRPr="00D75B96">
          <w:tab/>
          <w:t xml:space="preserve">The </w:t>
        </w:r>
        <w:r>
          <w:t xml:space="preserve">5G ProSe Remote </w:t>
        </w:r>
        <w:r w:rsidRPr="00D75B96">
          <w:t xml:space="preserve">UE, </w:t>
        </w:r>
        <w:r>
          <w:t>Intermediate UE-to-Network Relay</w:t>
        </w:r>
        <w:r w:rsidRPr="00D75B96">
          <w:t xml:space="preserve">, and </w:t>
        </w:r>
        <w:r>
          <w:t>5G ProSe UE-to-Network</w:t>
        </w:r>
        <w:r w:rsidRPr="00D75B96">
          <w:t xml:space="preserve"> Relay are provisioned with the discovery security materials </w:t>
        </w:r>
        <w:r>
          <w:t xml:space="preserve">associated with an RSC </w:t>
        </w:r>
        <w:r w:rsidRPr="00D75B96">
          <w:t>based on the procedure specified in clause 6.3</w:t>
        </w:r>
        <w:r>
          <w:t xml:space="preserve"> </w:t>
        </w:r>
        <w:r w:rsidRPr="00D75B96">
          <w:t>of TS 33.503 [</w:t>
        </w:r>
        <w:r>
          <w:t>5</w:t>
        </w:r>
        <w:r w:rsidRPr="00D75B96">
          <w:t>].</w:t>
        </w:r>
        <w:r>
          <w:t xml:space="preserve"> In addition, the 5G ProSe Remote UE and Intermediate UE-to-Network Relay are provisioned with UP-PRUK and UP-PRUK ID from 5G PKMF as specified in step 1 in clause 6.3.3.2.2 of TS 33.503 [5].</w:t>
        </w:r>
      </w:ins>
    </w:p>
    <w:p w14:paraId="5D494874" w14:textId="77777777" w:rsidR="008E1B62" w:rsidRDefault="008E1B62" w:rsidP="008E1B62">
      <w:pPr>
        <w:pStyle w:val="B1"/>
        <w:rPr>
          <w:ins w:id="1269" w:author="China Telecom" w:date="2024-05-27T10:34:00Z" w16du:dateUtc="2024-05-27T02:34:00Z"/>
        </w:rPr>
      </w:pPr>
      <w:ins w:id="1270" w:author="China Telecom" w:date="2024-05-27T10:34:00Z" w16du:dateUtc="2024-05-27T02:34:00Z">
        <w:r>
          <w:t>1.</w:t>
        </w:r>
        <w:r>
          <w:tab/>
          <w:t>The 5G ProSe Remote UE performs a multi-hop UE-to-Network Relay discovery procedure with the Intermediate UE-to-Network Relay and 5G ProSe UE-to-Network Relay.</w:t>
        </w:r>
      </w:ins>
    </w:p>
    <w:p w14:paraId="5F6D7835" w14:textId="77777777" w:rsidR="008E1B62" w:rsidRDefault="008E1B62" w:rsidP="008E1B62">
      <w:pPr>
        <w:pStyle w:val="B1"/>
        <w:rPr>
          <w:ins w:id="1271" w:author="China Telecom" w:date="2024-05-27T10:34:00Z" w16du:dateUtc="2024-05-27T02:34:00Z"/>
        </w:rPr>
      </w:pPr>
      <w:ins w:id="1272" w:author="China Telecom" w:date="2024-05-27T10:34:00Z" w16du:dateUtc="2024-05-27T02:34:00Z">
        <w:r>
          <w:t>2.</w:t>
        </w:r>
        <w:r>
          <w:tab/>
          <w:t xml:space="preserve">If the Intermediate </w:t>
        </w:r>
        <w:bookmarkStart w:id="1273" w:name="_Hlk166052219"/>
        <w:r>
          <w:t xml:space="preserve">UE-to-Network Relay </w:t>
        </w:r>
        <w:bookmarkEnd w:id="1273"/>
        <w:r>
          <w:t>does not have an existing PC5 link with the 5G ProSe UE-to-Network Relay or an intermediate UE-to-Network relay on the path to the 5G ProSe UE-to-Network Relay, the Intermediate UE-to-Network Relay establishes a PC5 link with the 5G ProSe UE-to-Network Relay or the intermediate UE-to-Network relay based on the PC5 security establishment for 5G ProSe UE-to-Network relay communication over User Plane specified in clause 6.3.3.2.2 of TS 33.503 [5].</w:t>
        </w:r>
      </w:ins>
    </w:p>
    <w:p w14:paraId="2543D95E" w14:textId="77777777" w:rsidR="00496509" w:rsidRDefault="008E1B62">
      <w:pPr>
        <w:pStyle w:val="EditorsNote"/>
        <w:rPr>
          <w:ins w:id="1274" w:author="China Telecom" w:date="2024-05-30T09:50:00Z" w16du:dateUtc="2024-05-30T01:50:00Z"/>
        </w:rPr>
        <w:pPrChange w:id="1275" w:author="China Telecom" w:date="2024-05-30T09:50:00Z" w16du:dateUtc="2024-05-30T01:50:00Z">
          <w:pPr>
            <w:pStyle w:val="B1"/>
          </w:pPr>
        </w:pPrChange>
      </w:pPr>
      <w:ins w:id="1276" w:author="China Telecom" w:date="2024-05-27T10:34:00Z" w16du:dateUtc="2024-05-27T02:34:00Z">
        <w:r>
          <w:t>Editor’s Note: How to trigger the PC5 Link establishment with security is FFS.</w:t>
        </w:r>
      </w:ins>
    </w:p>
    <w:p w14:paraId="05A982F1" w14:textId="0449FB8C" w:rsidR="008E1B62" w:rsidRDefault="008E1B62" w:rsidP="008E1B62">
      <w:pPr>
        <w:pStyle w:val="B1"/>
        <w:rPr>
          <w:ins w:id="1277" w:author="China Telecom" w:date="2024-05-27T10:34:00Z" w16du:dateUtc="2024-05-27T02:34:00Z"/>
        </w:rPr>
      </w:pPr>
      <w:ins w:id="1278" w:author="China Telecom" w:date="2024-05-27T10:34:00Z" w16du:dateUtc="2024-05-27T02:34:00Z">
        <w:r>
          <w:t>3.</w:t>
        </w:r>
        <w:r>
          <w:tab/>
          <w:t xml:space="preserve">The 5G ProSe Remote UE establishes a PC5 link with the Intermediate UE-to-Network Relay based on the PC5 security establishment for 5G ProSe UE-to-Network relay communication over User Plane specified in clause 6.3.3.2.2 of TS 33.503[5] with the Intermediate </w:t>
        </w:r>
        <w:r w:rsidRPr="00BC617F">
          <w:t>UE-to-Network Relay</w:t>
        </w:r>
        <w:r>
          <w:t xml:space="preserve"> taking the role of the </w:t>
        </w:r>
        <w:r w:rsidRPr="00BC617F">
          <w:t>5G ProSe UE-to-Network Relay</w:t>
        </w:r>
        <w:r>
          <w:t>.</w:t>
        </w:r>
      </w:ins>
    </w:p>
    <w:p w14:paraId="53110A6D" w14:textId="77777777" w:rsidR="008E1B62" w:rsidRDefault="008E1B62" w:rsidP="008E1B62">
      <w:pPr>
        <w:pStyle w:val="NO"/>
        <w:rPr>
          <w:ins w:id="1279" w:author="China Telecom" w:date="2024-05-27T10:34:00Z" w16du:dateUtc="2024-05-27T02:34:00Z"/>
        </w:rPr>
      </w:pPr>
      <w:ins w:id="1280" w:author="China Telecom" w:date="2024-05-27T10:34:00Z" w16du:dateUtc="2024-05-27T02:34:00Z">
        <w:r w:rsidRPr="002A7B0B">
          <w:t>NOTE 1: step 3 can start before step 2.</w:t>
        </w:r>
      </w:ins>
    </w:p>
    <w:p w14:paraId="4FC9DE40" w14:textId="77777777" w:rsidR="008E1B62" w:rsidRDefault="008E1B62">
      <w:pPr>
        <w:pStyle w:val="EditorsNote"/>
        <w:rPr>
          <w:ins w:id="1281" w:author="China Telecom" w:date="2024-05-27T10:34:00Z" w16du:dateUtc="2024-05-27T02:34:00Z"/>
        </w:rPr>
        <w:pPrChange w:id="1282" w:author="China Telecom" w:date="2024-05-30T09:51:00Z" w16du:dateUtc="2024-05-30T01:51:00Z">
          <w:pPr>
            <w:pStyle w:val="NO"/>
          </w:pPr>
        </w:pPrChange>
      </w:pPr>
      <w:ins w:id="1283" w:author="China Telecom" w:date="2024-05-27T10:34:00Z" w16du:dateUtc="2024-05-27T02:34:00Z">
        <w:r>
          <w:lastRenderedPageBreak/>
          <w:t>Editor’s Note: How the Intermediate Relay decides to connect to U2N Relay without connection request from Remote UE is FFS.</w:t>
        </w:r>
      </w:ins>
    </w:p>
    <w:p w14:paraId="0E60113F" w14:textId="77777777" w:rsidR="008E1B62" w:rsidRDefault="008E1B62">
      <w:pPr>
        <w:pStyle w:val="EditorsNote"/>
        <w:rPr>
          <w:ins w:id="1284" w:author="China Telecom" w:date="2024-05-27T10:34:00Z" w16du:dateUtc="2024-05-27T02:34:00Z"/>
        </w:rPr>
        <w:pPrChange w:id="1285" w:author="China Telecom" w:date="2024-05-30T09:51:00Z" w16du:dateUtc="2024-05-30T01:51:00Z">
          <w:pPr>
            <w:pStyle w:val="NO"/>
          </w:pPr>
        </w:pPrChange>
      </w:pPr>
      <w:ins w:id="1286" w:author="China Telecom" w:date="2024-05-27T10:34:00Z" w16du:dateUtc="2024-05-27T02:34:00Z">
        <w:r>
          <w:t>Editor’s Note: How the Intermediate Relay can play the role of U2N Relay to perform UP procedure while out of coverage is FFS.</w:t>
        </w:r>
      </w:ins>
    </w:p>
    <w:p w14:paraId="1682691E" w14:textId="77777777" w:rsidR="008E1B62" w:rsidRDefault="008E1B62">
      <w:pPr>
        <w:pStyle w:val="EditorsNote"/>
        <w:rPr>
          <w:ins w:id="1287" w:author="China Telecom" w:date="2024-05-27T10:34:00Z" w16du:dateUtc="2024-05-27T02:34:00Z"/>
        </w:rPr>
        <w:pPrChange w:id="1288" w:author="China Telecom" w:date="2024-05-30T09:51:00Z" w16du:dateUtc="2024-05-30T01:51:00Z">
          <w:pPr>
            <w:pStyle w:val="NO"/>
          </w:pPr>
        </w:pPrChange>
      </w:pPr>
      <w:ins w:id="1289" w:author="China Telecom" w:date="2024-05-27T10:34:00Z" w16du:dateUtc="2024-05-27T02:34:00Z">
        <w:r>
          <w:t>Editor’s Note: How is the Remote UE authorized for connecting via U2N Relay as per UP procedure is FFS.</w:t>
        </w:r>
      </w:ins>
    </w:p>
    <w:p w14:paraId="24076576" w14:textId="77777777" w:rsidR="008E1B62" w:rsidRDefault="008E1B62">
      <w:pPr>
        <w:pStyle w:val="EditorsNote"/>
        <w:rPr>
          <w:ins w:id="1290" w:author="China Telecom" w:date="2024-05-27T10:34:00Z" w16du:dateUtc="2024-05-27T02:34:00Z"/>
        </w:rPr>
        <w:pPrChange w:id="1291" w:author="China Telecom" w:date="2024-05-30T09:51:00Z" w16du:dateUtc="2024-05-30T01:51:00Z">
          <w:pPr>
            <w:pStyle w:val="NO"/>
          </w:pPr>
        </w:pPrChange>
      </w:pPr>
      <w:ins w:id="1292" w:author="China Telecom" w:date="2024-05-27T10:34:00Z" w16du:dateUtc="2024-05-27T02:34:00Z">
        <w:r>
          <w:t>Editor’s Note: The need for a Remote UE to establish e2e security with the U2N relay is FFS.</w:t>
        </w:r>
      </w:ins>
    </w:p>
    <w:p w14:paraId="4ACC373C" w14:textId="77777777" w:rsidR="008E1B62" w:rsidRPr="002A7B0B" w:rsidRDefault="008E1B62">
      <w:pPr>
        <w:pStyle w:val="EditorsNote"/>
        <w:rPr>
          <w:ins w:id="1293" w:author="China Telecom" w:date="2024-05-27T10:34:00Z" w16du:dateUtc="2024-05-27T02:34:00Z"/>
        </w:rPr>
        <w:pPrChange w:id="1294" w:author="China Telecom" w:date="2024-05-30T09:51:00Z" w16du:dateUtc="2024-05-30T01:51:00Z">
          <w:pPr>
            <w:pStyle w:val="B1"/>
          </w:pPr>
        </w:pPrChange>
      </w:pPr>
      <w:ins w:id="1295" w:author="China Telecom" w:date="2024-05-27T10:34:00Z" w16du:dateUtc="2024-05-27T02:34:00Z">
        <w:r>
          <w:t>Editor’s Note: Alignment with SA2 conclusion on the procedures is FFS.</w:t>
        </w:r>
      </w:ins>
    </w:p>
    <w:p w14:paraId="0532DCA4" w14:textId="77777777" w:rsidR="008E1B62" w:rsidRPr="008E1B62" w:rsidRDefault="008E1B62">
      <w:pPr>
        <w:rPr>
          <w:ins w:id="1296" w:author="China Telecom" w:date="2024-05-27T09:59:00Z" w16du:dateUtc="2024-05-27T01:59:00Z"/>
          <w:lang w:eastAsia="zh-CN"/>
          <w:rPrChange w:id="1297" w:author="China Telecom" w:date="2024-05-27T10:34:00Z" w16du:dateUtc="2024-05-27T02:34:00Z">
            <w:rPr>
              <w:ins w:id="1298" w:author="China Telecom" w:date="2024-05-27T09:59:00Z" w16du:dateUtc="2024-05-27T01:59:00Z"/>
            </w:rPr>
          </w:rPrChange>
        </w:rPr>
        <w:pPrChange w:id="1299" w:author="China Telecom" w:date="2024-05-27T10:34:00Z" w16du:dateUtc="2024-05-27T02:34:00Z">
          <w:pPr>
            <w:pStyle w:val="Heading3"/>
          </w:pPr>
        </w:pPrChange>
      </w:pPr>
    </w:p>
    <w:p w14:paraId="0192C22D" w14:textId="4B621486" w:rsidR="00965F60" w:rsidRDefault="00965F60" w:rsidP="00965F60">
      <w:pPr>
        <w:pStyle w:val="Heading3"/>
        <w:rPr>
          <w:ins w:id="1300" w:author="China Telecom" w:date="2024-05-27T09:59:00Z" w16du:dateUtc="2024-05-27T01:59:00Z"/>
        </w:rPr>
      </w:pPr>
      <w:bookmarkStart w:id="1301" w:name="_Toc167953305"/>
      <w:ins w:id="1302" w:author="China Telecom" w:date="2024-05-27T09:59:00Z" w16du:dateUtc="2024-05-27T01:59:00Z">
        <w:r>
          <w:t>6.</w:t>
        </w:r>
      </w:ins>
      <w:ins w:id="1303" w:author="China Telecom" w:date="2024-05-27T10:33:00Z" w16du:dateUtc="2024-05-27T02:33:00Z">
        <w:r w:rsidR="00726318">
          <w:rPr>
            <w:rFonts w:hint="eastAsia"/>
            <w:lang w:eastAsia="zh-CN"/>
          </w:rPr>
          <w:t>10</w:t>
        </w:r>
      </w:ins>
      <w:ins w:id="1304" w:author="China Telecom" w:date="2024-05-27T09:59:00Z" w16du:dateUtc="2024-05-27T01:59:00Z">
        <w:r>
          <w:t>.3</w:t>
        </w:r>
        <w:r>
          <w:tab/>
          <w:t>Evaluation</w:t>
        </w:r>
        <w:bookmarkEnd w:id="1301"/>
      </w:ins>
    </w:p>
    <w:p w14:paraId="6FFCBFA8" w14:textId="77777777" w:rsidR="008E1B62" w:rsidRDefault="008E1B62" w:rsidP="008E1B62">
      <w:pPr>
        <w:rPr>
          <w:ins w:id="1305" w:author="China Telecom" w:date="2024-05-27T10:34:00Z" w16du:dateUtc="2024-05-27T02:34:00Z"/>
        </w:rPr>
      </w:pPr>
      <w:ins w:id="1306" w:author="China Telecom" w:date="2024-05-27T10:34:00Z" w16du:dateUtc="2024-05-27T02:34:00Z">
        <w:r>
          <w:t>TBD</w:t>
        </w:r>
      </w:ins>
    </w:p>
    <w:p w14:paraId="10590629" w14:textId="0A0F7FE0" w:rsidR="00726318" w:rsidRDefault="00726318" w:rsidP="00726318">
      <w:pPr>
        <w:pStyle w:val="Heading2"/>
        <w:rPr>
          <w:ins w:id="1307" w:author="China Telecom" w:date="2024-05-27T10:32:00Z" w16du:dateUtc="2024-05-27T02:32:00Z"/>
        </w:rPr>
      </w:pPr>
      <w:bookmarkStart w:id="1308" w:name="_Toc167953306"/>
      <w:ins w:id="1309" w:author="China Telecom" w:date="2024-05-27T10:32:00Z" w16du:dateUtc="2024-05-27T02:32:00Z">
        <w:r>
          <w:t>6.</w:t>
        </w:r>
      </w:ins>
      <w:ins w:id="1310" w:author="China Telecom" w:date="2024-05-27T10:35:00Z" w16du:dateUtc="2024-05-27T02:35:00Z">
        <w:r w:rsidR="008E1B62">
          <w:rPr>
            <w:rFonts w:hint="eastAsia"/>
            <w:lang w:eastAsia="zh-CN"/>
          </w:rPr>
          <w:t>11</w:t>
        </w:r>
      </w:ins>
      <w:ins w:id="1311" w:author="China Telecom" w:date="2024-05-27T10:32:00Z" w16du:dateUtc="2024-05-27T02:32:00Z">
        <w:r>
          <w:tab/>
          <w:t>Solution #</w:t>
        </w:r>
      </w:ins>
      <w:ins w:id="1312" w:author="China Telecom" w:date="2024-05-27T10:35:00Z" w16du:dateUtc="2024-05-27T02:35:00Z">
        <w:r w:rsidR="008E1B62">
          <w:rPr>
            <w:rFonts w:hint="eastAsia"/>
            <w:lang w:eastAsia="zh-CN"/>
          </w:rPr>
          <w:t>11</w:t>
        </w:r>
      </w:ins>
      <w:ins w:id="1313" w:author="China Telecom" w:date="2024-05-27T10:32:00Z" w16du:dateUtc="2024-05-27T02:32:00Z">
        <w:r>
          <w:t xml:space="preserve">: </w:t>
        </w:r>
      </w:ins>
      <w:ins w:id="1314" w:author="China Telecom" w:date="2024-05-27T10:35:00Z" w16du:dateUtc="2024-05-27T02:35:00Z">
        <w:r w:rsidR="008E1B62">
          <w:rPr>
            <w:rFonts w:eastAsia="Times New Roman"/>
          </w:rPr>
          <w:t>S</w:t>
        </w:r>
        <w:r w:rsidR="008E1B62" w:rsidRPr="00AF02EA">
          <w:rPr>
            <w:rFonts w:eastAsia="Times New Roman"/>
          </w:rPr>
          <w:t>ecurity</w:t>
        </w:r>
        <w:r w:rsidR="008E1B62">
          <w:rPr>
            <w:rFonts w:eastAsia="Times New Roman"/>
          </w:rPr>
          <w:t xml:space="preserve"> establishment</w:t>
        </w:r>
        <w:r w:rsidR="008E1B62" w:rsidRPr="00AF02EA">
          <w:rPr>
            <w:rFonts w:eastAsia="Times New Roman"/>
          </w:rPr>
          <w:t xml:space="preserve"> </w:t>
        </w:r>
        <w:r w:rsidR="008E1B62">
          <w:rPr>
            <w:rFonts w:eastAsia="Times New Roman"/>
          </w:rPr>
          <w:t>for</w:t>
        </w:r>
        <w:r w:rsidR="008E1B62" w:rsidRPr="00AF02EA">
          <w:rPr>
            <w:rFonts w:eastAsia="Times New Roman"/>
          </w:rPr>
          <w:t xml:space="preserve"> multi-hop UE-to-</w:t>
        </w:r>
        <w:r w:rsidR="008E1B62">
          <w:rPr>
            <w:rFonts w:eastAsia="Times New Roman"/>
          </w:rPr>
          <w:t>UE</w:t>
        </w:r>
        <w:r w:rsidR="008E1B62" w:rsidRPr="00AF02EA">
          <w:rPr>
            <w:rFonts w:eastAsia="Times New Roman"/>
          </w:rPr>
          <w:t xml:space="preserve"> </w:t>
        </w:r>
        <w:r w:rsidR="008E1B62">
          <w:rPr>
            <w:rFonts w:eastAsia="Times New Roman"/>
          </w:rPr>
          <w:t>R</w:t>
        </w:r>
        <w:r w:rsidR="008E1B62" w:rsidRPr="00AF02EA">
          <w:rPr>
            <w:rFonts w:eastAsia="Times New Roman"/>
          </w:rPr>
          <w:t>elay</w:t>
        </w:r>
      </w:ins>
      <w:bookmarkEnd w:id="1308"/>
    </w:p>
    <w:p w14:paraId="424E0506" w14:textId="5FE86909" w:rsidR="00726318" w:rsidRDefault="00726318" w:rsidP="00726318">
      <w:pPr>
        <w:pStyle w:val="Heading3"/>
        <w:rPr>
          <w:ins w:id="1315" w:author="China Telecom" w:date="2024-05-27T10:32:00Z" w16du:dateUtc="2024-05-27T02:32:00Z"/>
        </w:rPr>
      </w:pPr>
      <w:bookmarkStart w:id="1316" w:name="_Toc167953307"/>
      <w:ins w:id="1317" w:author="China Telecom" w:date="2024-05-27T10:32:00Z" w16du:dateUtc="2024-05-27T02:32:00Z">
        <w:r>
          <w:t>6.</w:t>
        </w:r>
      </w:ins>
      <w:ins w:id="1318" w:author="China Telecom" w:date="2024-05-27T10:35:00Z" w16du:dateUtc="2024-05-27T02:35:00Z">
        <w:r w:rsidR="008E1B62">
          <w:rPr>
            <w:rFonts w:hint="eastAsia"/>
            <w:lang w:eastAsia="zh-CN"/>
          </w:rPr>
          <w:t>11</w:t>
        </w:r>
      </w:ins>
      <w:ins w:id="1319" w:author="China Telecom" w:date="2024-05-27T10:32:00Z" w16du:dateUtc="2024-05-27T02:32:00Z">
        <w:r>
          <w:t>.1</w:t>
        </w:r>
        <w:r>
          <w:tab/>
          <w:t>Introduction</w:t>
        </w:r>
        <w:bookmarkEnd w:id="1316"/>
      </w:ins>
    </w:p>
    <w:p w14:paraId="141F2914" w14:textId="77777777" w:rsidR="008E1B62" w:rsidRDefault="008E1B62" w:rsidP="008E1B62">
      <w:pPr>
        <w:spacing w:afterLines="50" w:after="120"/>
        <w:rPr>
          <w:ins w:id="1320" w:author="China Telecom" w:date="2024-05-27T10:36:00Z" w16du:dateUtc="2024-05-27T02:36:00Z"/>
        </w:rPr>
      </w:pPr>
      <w:ins w:id="1321" w:author="China Telecom" w:date="2024-05-27T10:36:00Z" w16du:dateUtc="2024-05-27T02:36:00Z">
        <w:r>
          <w:t xml:space="preserve">This solution addresses Key Issue #2: </w:t>
        </w:r>
        <w:r w:rsidRPr="00615DD5">
          <w:t>Security for multi-hop UE-to-</w:t>
        </w:r>
        <w:r>
          <w:t>UE</w:t>
        </w:r>
        <w:r w:rsidRPr="00615DD5">
          <w:t xml:space="preserve"> Relay</w:t>
        </w:r>
        <w:r>
          <w:t xml:space="preserve">, aiming to provide a method to establish security between UEs in the multi-hop UE-to-UE (U2U) Relay scenario. In this solution, the existing mechanism to establish security in U2U scenario as specified in clauses 6.6.3 and 6.6.4 of TS 33.503 [5] is used as baseline. </w:t>
        </w:r>
        <w:r>
          <w:rPr>
            <w:rFonts w:hint="eastAsia"/>
          </w:rPr>
          <w:t>T</w:t>
        </w:r>
        <w:r>
          <w:t>his solution is based on the following terminologies and assumptions:</w:t>
        </w:r>
      </w:ins>
    </w:p>
    <w:p w14:paraId="0A77999E" w14:textId="77777777" w:rsidR="008E1B62" w:rsidRDefault="008E1B62" w:rsidP="008E1B62">
      <w:pPr>
        <w:numPr>
          <w:ilvl w:val="0"/>
          <w:numId w:val="18"/>
        </w:numPr>
        <w:spacing w:afterLines="50" w:after="120"/>
        <w:ind w:left="567" w:hanging="283"/>
        <w:rPr>
          <w:ins w:id="1322" w:author="China Telecom" w:date="2024-05-27T10:36:00Z" w16du:dateUtc="2024-05-27T02:36:00Z"/>
        </w:rPr>
      </w:pPr>
      <w:ins w:id="1323" w:author="China Telecom" w:date="2024-05-27T10:36:00Z" w16du:dateUtc="2024-05-27T02:36:00Z">
        <w:r>
          <w:t xml:space="preserve">The term ‘Multi-hop UE-to-UE Relay’ in this solution refers to the relays located between the End UEs. </w:t>
        </w:r>
      </w:ins>
    </w:p>
    <w:p w14:paraId="294D0277" w14:textId="77777777" w:rsidR="008E1B62" w:rsidRDefault="008E1B62" w:rsidP="008E1B62">
      <w:pPr>
        <w:numPr>
          <w:ilvl w:val="0"/>
          <w:numId w:val="18"/>
        </w:numPr>
        <w:spacing w:afterLines="50" w:after="120"/>
        <w:ind w:left="567" w:hanging="283"/>
        <w:rPr>
          <w:ins w:id="1324" w:author="China Telecom" w:date="2024-05-27T10:36:00Z" w16du:dateUtc="2024-05-27T02:36:00Z"/>
        </w:rPr>
      </w:pPr>
      <w:ins w:id="1325" w:author="China Telecom" w:date="2024-05-27T10:36:00Z" w16du:dateUtc="2024-05-27T02:36:00Z">
        <w:r>
          <w:t>The hops are counted</w:t>
        </w:r>
        <w:r w:rsidRPr="00522074">
          <w:t xml:space="preserve"> based on the path from the </w:t>
        </w:r>
        <w:r>
          <w:t>source End UE</w:t>
        </w:r>
        <w:r w:rsidRPr="00522074">
          <w:t xml:space="preserve"> to the</w:t>
        </w:r>
        <w:r>
          <w:t xml:space="preserve"> target End UE, i.e. the Intermediate Relay that connects to the Source End UE is assumed as the first hop of the multi-hop connection, while the Target End UE locates at the last hop. </w:t>
        </w:r>
      </w:ins>
    </w:p>
    <w:p w14:paraId="0A644E53" w14:textId="77777777" w:rsidR="008E1B62" w:rsidRDefault="008E1B62" w:rsidP="008E1B62">
      <w:pPr>
        <w:numPr>
          <w:ilvl w:val="0"/>
          <w:numId w:val="18"/>
        </w:numPr>
        <w:spacing w:afterLines="50" w:after="120"/>
        <w:ind w:left="567" w:hanging="283"/>
        <w:rPr>
          <w:ins w:id="1326" w:author="China Telecom" w:date="2024-05-27T10:36:00Z" w16du:dateUtc="2024-05-27T02:36:00Z"/>
        </w:rPr>
      </w:pPr>
      <w:ins w:id="1327" w:author="China Telecom" w:date="2024-05-27T10:36:00Z" w16du:dateUtc="2024-05-27T02:36:00Z">
        <w:r>
          <w:t>The ‘next hop’ of a node refers to the neighbour node facing to the Target End UE side, while the ‘previous hop’ refers to the neighbour node facing to the Source End UE side.</w:t>
        </w:r>
      </w:ins>
    </w:p>
    <w:p w14:paraId="5AB93E6E" w14:textId="13F3F29A" w:rsidR="00726318" w:rsidRDefault="00726318" w:rsidP="00726318">
      <w:pPr>
        <w:pStyle w:val="Heading3"/>
        <w:rPr>
          <w:ins w:id="1328" w:author="China Telecom" w:date="2024-05-27T10:36:00Z" w16du:dateUtc="2024-05-27T02:36:00Z"/>
        </w:rPr>
      </w:pPr>
      <w:bookmarkStart w:id="1329" w:name="_Toc167953308"/>
      <w:ins w:id="1330" w:author="China Telecom" w:date="2024-05-27T10:32:00Z" w16du:dateUtc="2024-05-27T02:32:00Z">
        <w:r>
          <w:t>6.</w:t>
        </w:r>
      </w:ins>
      <w:ins w:id="1331" w:author="China Telecom" w:date="2024-05-27T10:35:00Z" w16du:dateUtc="2024-05-27T02:35:00Z">
        <w:r w:rsidR="008E1B62">
          <w:rPr>
            <w:rFonts w:hint="eastAsia"/>
            <w:lang w:eastAsia="zh-CN"/>
          </w:rPr>
          <w:t>11</w:t>
        </w:r>
      </w:ins>
      <w:ins w:id="1332" w:author="China Telecom" w:date="2024-05-27T10:32:00Z" w16du:dateUtc="2024-05-27T02:32:00Z">
        <w:r>
          <w:t>.2</w:t>
        </w:r>
        <w:r>
          <w:tab/>
          <w:t>Solution details</w:t>
        </w:r>
      </w:ins>
      <w:bookmarkEnd w:id="1329"/>
    </w:p>
    <w:p w14:paraId="05385645" w14:textId="77777777" w:rsidR="006F3B16" w:rsidRDefault="006F3B16" w:rsidP="006F3B16">
      <w:pPr>
        <w:rPr>
          <w:ins w:id="1333" w:author="China Telecom" w:date="2024-05-27T10:36:00Z" w16du:dateUtc="2024-05-27T02:36:00Z"/>
        </w:rPr>
      </w:pPr>
      <w:ins w:id="1334" w:author="China Telecom" w:date="2024-05-27T10:36:00Z" w16du:dateUtc="2024-05-27T02:36:00Z">
        <w:r>
          <w:t>The mechanisms in clauses 6.6.3 and 6.6.4 are used as baseline of this solution, including mechanisms with and without network assistance.</w:t>
        </w:r>
      </w:ins>
    </w:p>
    <w:p w14:paraId="5D523A3B" w14:textId="77777777" w:rsidR="006F3B16" w:rsidRPr="007C7A16" w:rsidRDefault="006F3B16">
      <w:pPr>
        <w:pStyle w:val="EditorsNote"/>
        <w:rPr>
          <w:ins w:id="1335" w:author="China Telecom" w:date="2024-05-27T10:36:00Z" w16du:dateUtc="2024-05-27T02:36:00Z"/>
        </w:rPr>
        <w:pPrChange w:id="1336" w:author="China Telecom" w:date="2024-05-30T09:51:00Z" w16du:dateUtc="2024-05-30T01:51:00Z">
          <w:pPr>
            <w:ind w:firstLine="284"/>
          </w:pPr>
        </w:pPrChange>
      </w:pPr>
      <w:ins w:id="1337" w:author="China Telecom" w:date="2024-05-27T10:36:00Z" w16du:dateUtc="2024-05-27T02:36:00Z">
        <w:r w:rsidRPr="007C7A16">
          <w:rPr>
            <w:rFonts w:hint="eastAsia"/>
          </w:rPr>
          <w:t>E</w:t>
        </w:r>
        <w:r w:rsidRPr="007C7A16">
          <w:t>ditor’s Note: Alignment with SA2 is FFS.</w:t>
        </w:r>
      </w:ins>
    </w:p>
    <w:p w14:paraId="3690C6DF" w14:textId="2E8A7389" w:rsidR="006F3B16" w:rsidRDefault="006F3B16" w:rsidP="006F3B16">
      <w:pPr>
        <w:pStyle w:val="Heading4"/>
        <w:rPr>
          <w:ins w:id="1338" w:author="China Telecom" w:date="2024-05-27T10:36:00Z" w16du:dateUtc="2024-05-27T02:36:00Z"/>
        </w:rPr>
      </w:pPr>
      <w:bookmarkStart w:id="1339" w:name="_Toc167953309"/>
      <w:ins w:id="1340" w:author="China Telecom" w:date="2024-05-27T10:36:00Z" w16du:dateUtc="2024-05-27T02:36:00Z">
        <w:r>
          <w:t>6.</w:t>
        </w:r>
        <w:r>
          <w:rPr>
            <w:rFonts w:hint="eastAsia"/>
            <w:lang w:eastAsia="zh-CN"/>
          </w:rPr>
          <w:t>11</w:t>
        </w:r>
        <w:r>
          <w:t>.2.1</w:t>
        </w:r>
        <w:r>
          <w:tab/>
          <w:t>Security mechanism with network assistance</w:t>
        </w:r>
        <w:bookmarkEnd w:id="1339"/>
      </w:ins>
    </w:p>
    <w:p w14:paraId="6B2A1FE4" w14:textId="77777777" w:rsidR="006F3B16" w:rsidRDefault="006F3B16" w:rsidP="006F3B16">
      <w:pPr>
        <w:rPr>
          <w:ins w:id="1341" w:author="China Telecom" w:date="2024-05-27T10:36:00Z" w16du:dateUtc="2024-05-27T02:36:00Z"/>
        </w:rPr>
      </w:pPr>
      <w:ins w:id="1342" w:author="China Telecom" w:date="2024-05-27T10:36:00Z" w16du:dateUtc="2024-05-27T02:36:00Z">
        <w:r>
          <w:t>Both UP-based and CP-based procedures</w:t>
        </w:r>
        <w:r>
          <w:rPr>
            <w:lang w:eastAsia="zh-CN"/>
          </w:rPr>
          <w:t xml:space="preserve"> as specified in clauses 6.3.3.2 and 6.3.3.3 of TS 33.503 [5] </w:t>
        </w:r>
        <w:r>
          <w:t xml:space="preserve">are </w:t>
        </w:r>
        <w:r>
          <w:rPr>
            <w:lang w:eastAsia="zh-CN"/>
          </w:rPr>
          <w:t>used</w:t>
        </w:r>
        <w:r>
          <w:t xml:space="preserve"> as baseline to provide authentication, authorisation and security establishment within the Multi-hop U2U Relay scenario with the following modificaitons: </w:t>
        </w:r>
      </w:ins>
    </w:p>
    <w:p w14:paraId="4A166796" w14:textId="77777777" w:rsidR="006F3B16" w:rsidRPr="007910AB" w:rsidRDefault="006F3B16" w:rsidP="006F3B16">
      <w:pPr>
        <w:rPr>
          <w:ins w:id="1343" w:author="China Telecom" w:date="2024-05-27T10:36:00Z" w16du:dateUtc="2024-05-27T02:36:00Z"/>
          <w:rFonts w:eastAsia="等线"/>
        </w:rPr>
      </w:pPr>
      <w:ins w:id="1344" w:author="China Telecom" w:date="2024-05-27T10:36:00Z" w16du:dateUtc="2024-05-27T02:36:00Z">
        <w:r>
          <w:t>For security establishment between the</w:t>
        </w:r>
        <w:r w:rsidRPr="00242891">
          <w:t xml:space="preserve"> </w:t>
        </w:r>
        <w:r>
          <w:t>Source End UE and the Multi-hop U2U Relay:</w:t>
        </w:r>
      </w:ins>
    </w:p>
    <w:p w14:paraId="5890C5C6" w14:textId="77777777" w:rsidR="006F3B16" w:rsidRDefault="006F3B16" w:rsidP="006F3B16">
      <w:pPr>
        <w:pStyle w:val="B1"/>
        <w:rPr>
          <w:ins w:id="1345" w:author="China Telecom" w:date="2024-05-27T10:36:00Z" w16du:dateUtc="2024-05-27T02:36:00Z"/>
        </w:rPr>
      </w:pPr>
      <w:ins w:id="1346" w:author="China Telecom" w:date="2024-05-27T10:36:00Z" w16du:dateUtc="2024-05-27T02:36:00Z">
        <w:r>
          <w:t>-</w:t>
        </w:r>
        <w:r>
          <w:tab/>
          <w:t>The Remote UE is replaced by the Source End UE.</w:t>
        </w:r>
      </w:ins>
    </w:p>
    <w:p w14:paraId="4500266E" w14:textId="77777777" w:rsidR="006F3B16" w:rsidRDefault="006F3B16" w:rsidP="006F3B16">
      <w:pPr>
        <w:pStyle w:val="B1"/>
        <w:rPr>
          <w:ins w:id="1347" w:author="China Telecom" w:date="2024-05-27T10:36:00Z" w16du:dateUtc="2024-05-27T02:36:00Z"/>
          <w:lang w:eastAsia="zh-CN"/>
        </w:rPr>
      </w:pPr>
      <w:ins w:id="1348" w:author="China Telecom" w:date="2024-05-27T10:36:00Z" w16du:dateUtc="2024-05-27T02:36:00Z">
        <w:r>
          <w:t>-</w:t>
        </w:r>
        <w:r>
          <w:tab/>
          <w:t>The U2NW Relay is replaced by the Multi-hop UE-to-UE Relay</w:t>
        </w:r>
        <w:r>
          <w:rPr>
            <w:lang w:eastAsia="zh-CN"/>
          </w:rPr>
          <w:t>.</w:t>
        </w:r>
      </w:ins>
    </w:p>
    <w:p w14:paraId="31CF1A36" w14:textId="77777777" w:rsidR="006F3B16" w:rsidRPr="007910AB" w:rsidRDefault="006F3B16" w:rsidP="006F3B16">
      <w:pPr>
        <w:rPr>
          <w:ins w:id="1349" w:author="China Telecom" w:date="2024-05-27T10:36:00Z" w16du:dateUtc="2024-05-27T02:36:00Z"/>
          <w:rFonts w:eastAsia="等线"/>
        </w:rPr>
      </w:pPr>
      <w:ins w:id="1350" w:author="China Telecom" w:date="2024-05-27T10:36:00Z" w16du:dateUtc="2024-05-27T02:36:00Z">
        <w:r>
          <w:t>For security establishment between the</w:t>
        </w:r>
        <w:r w:rsidRPr="00242891">
          <w:t xml:space="preserve"> </w:t>
        </w:r>
        <w:r>
          <w:t>Multi-hop U2U Relays:</w:t>
        </w:r>
      </w:ins>
    </w:p>
    <w:p w14:paraId="712D51B2" w14:textId="77777777" w:rsidR="006F3B16" w:rsidRDefault="006F3B16" w:rsidP="006F3B16">
      <w:pPr>
        <w:pStyle w:val="B1"/>
        <w:rPr>
          <w:ins w:id="1351" w:author="China Telecom" w:date="2024-05-27T10:36:00Z" w16du:dateUtc="2024-05-27T02:36:00Z"/>
        </w:rPr>
      </w:pPr>
      <w:ins w:id="1352" w:author="China Telecom" w:date="2024-05-27T10:36:00Z" w16du:dateUtc="2024-05-27T02:36:00Z">
        <w:r>
          <w:t>-</w:t>
        </w:r>
        <w:r>
          <w:tab/>
          <w:t>The Remote UE is replaced by the Multi-hop U2U Relay close to the Source End UE side.</w:t>
        </w:r>
      </w:ins>
    </w:p>
    <w:p w14:paraId="72A40FD3" w14:textId="77777777" w:rsidR="006F3B16" w:rsidRDefault="006F3B16" w:rsidP="006F3B16">
      <w:pPr>
        <w:pStyle w:val="B1"/>
        <w:rPr>
          <w:ins w:id="1353" w:author="China Telecom" w:date="2024-05-27T10:36:00Z" w16du:dateUtc="2024-05-27T02:36:00Z"/>
          <w:lang w:eastAsia="zh-CN"/>
        </w:rPr>
      </w:pPr>
      <w:ins w:id="1354" w:author="China Telecom" w:date="2024-05-27T10:36:00Z" w16du:dateUtc="2024-05-27T02:36:00Z">
        <w:r>
          <w:t>-</w:t>
        </w:r>
        <w:r>
          <w:tab/>
          <w:t>The U2NW Relay is replaced by the Multi-hop U2U Relay close to the Target End UE side</w:t>
        </w:r>
        <w:r>
          <w:rPr>
            <w:lang w:eastAsia="zh-CN"/>
          </w:rPr>
          <w:t>.</w:t>
        </w:r>
      </w:ins>
    </w:p>
    <w:p w14:paraId="1AFFFCBA" w14:textId="77777777" w:rsidR="006F3B16" w:rsidRDefault="006F3B16" w:rsidP="006F3B16">
      <w:pPr>
        <w:rPr>
          <w:ins w:id="1355" w:author="China Telecom" w:date="2024-05-27T10:36:00Z" w16du:dateUtc="2024-05-27T02:36:00Z"/>
        </w:rPr>
      </w:pPr>
      <w:ins w:id="1356" w:author="China Telecom" w:date="2024-05-27T10:36:00Z" w16du:dateUtc="2024-05-27T02:36:00Z">
        <w:r>
          <w:t>For security establishment between the</w:t>
        </w:r>
        <w:r w:rsidRPr="00242891">
          <w:t xml:space="preserve"> </w:t>
        </w:r>
        <w:r>
          <w:t>Multi-hop U2U Relay and the Target End UE:</w:t>
        </w:r>
      </w:ins>
    </w:p>
    <w:p w14:paraId="698F34C6" w14:textId="77777777" w:rsidR="006F3B16" w:rsidRDefault="006F3B16" w:rsidP="006F3B16">
      <w:pPr>
        <w:pStyle w:val="B1"/>
        <w:rPr>
          <w:ins w:id="1357" w:author="China Telecom" w:date="2024-05-27T10:36:00Z" w16du:dateUtc="2024-05-27T02:36:00Z"/>
        </w:rPr>
      </w:pPr>
      <w:ins w:id="1358" w:author="China Telecom" w:date="2024-05-27T10:36:00Z" w16du:dateUtc="2024-05-27T02:36:00Z">
        <w:r>
          <w:lastRenderedPageBreak/>
          <w:t>-</w:t>
        </w:r>
        <w:r>
          <w:tab/>
          <w:t>The Remote UE is replaced by the Target End UE.</w:t>
        </w:r>
      </w:ins>
    </w:p>
    <w:p w14:paraId="35E87B87" w14:textId="77777777" w:rsidR="006F3B16" w:rsidRDefault="006F3B16" w:rsidP="006F3B16">
      <w:pPr>
        <w:pStyle w:val="B1"/>
        <w:rPr>
          <w:ins w:id="1359" w:author="China Telecom" w:date="2024-05-27T10:36:00Z" w16du:dateUtc="2024-05-27T02:36:00Z"/>
          <w:lang w:eastAsia="zh-CN"/>
        </w:rPr>
      </w:pPr>
      <w:ins w:id="1360" w:author="China Telecom" w:date="2024-05-27T10:36:00Z" w16du:dateUtc="2024-05-27T02:36:00Z">
        <w:r>
          <w:t>-</w:t>
        </w:r>
        <w:r>
          <w:tab/>
          <w:t>The U2NW Relay is replaced by the Multi-hop U2U Relay at the previous hop of the Target End UE</w:t>
        </w:r>
        <w:r>
          <w:rPr>
            <w:lang w:eastAsia="zh-CN"/>
          </w:rPr>
          <w:t>.</w:t>
        </w:r>
      </w:ins>
    </w:p>
    <w:p w14:paraId="32D7BD97" w14:textId="77777777" w:rsidR="006F3B16" w:rsidRDefault="006F3B16" w:rsidP="006F3B16">
      <w:pPr>
        <w:pStyle w:val="B1"/>
        <w:rPr>
          <w:ins w:id="1361" w:author="China Telecom" w:date="2024-05-27T10:36:00Z" w16du:dateUtc="2024-05-27T02:36:00Z"/>
        </w:rPr>
      </w:pPr>
      <w:ins w:id="1362" w:author="China Telecom" w:date="2024-05-27T10:36:00Z" w16du:dateUtc="2024-05-27T02:36:00Z">
        <w:r>
          <w:t>-</w:t>
        </w:r>
        <w:r>
          <w:tab/>
          <w:t>Upon receiving the Direct Communication Request (DCR) message from the Multi-hop U2U Relay which includes an RSC and if the Network Assistance Security Indicator associated with the RSC indicates the security procedures with network assistance are required, the Multi-hop U2U Relay needs to make sure it is inside network coverage prior to initiating the security procedure with network assistance. If the Multi-hop U2U Relay is not in network coverage, it shall reject the DCR message.</w:t>
        </w:r>
      </w:ins>
    </w:p>
    <w:p w14:paraId="199111A4" w14:textId="77777777" w:rsidR="006F3B16" w:rsidRPr="00CC337C" w:rsidRDefault="006F3B16" w:rsidP="006F3B16">
      <w:pPr>
        <w:pStyle w:val="B1"/>
        <w:rPr>
          <w:ins w:id="1363" w:author="China Telecom" w:date="2024-05-27T10:36:00Z" w16du:dateUtc="2024-05-27T02:36:00Z"/>
          <w:lang w:val="en-US" w:eastAsia="zh-CN"/>
        </w:rPr>
      </w:pPr>
      <w:ins w:id="1364" w:author="China Telecom" w:date="2024-05-27T10:36:00Z" w16du:dateUtc="2024-05-27T02:36:00Z">
        <w:r>
          <w:t>-</w:t>
        </w:r>
        <w:r>
          <w:tab/>
        </w:r>
        <w:r w:rsidRPr="00CC337C">
          <w:t>The steps 4-5d in clause 6.3.3.2.2</w:t>
        </w:r>
        <w:r w:rsidRPr="00526456">
          <w:rPr>
            <w:lang w:eastAsia="zh-CN"/>
          </w:rPr>
          <w:t xml:space="preserve"> </w:t>
        </w:r>
        <w:r>
          <w:rPr>
            <w:lang w:eastAsia="zh-CN"/>
          </w:rPr>
          <w:t>of TS 33.503 [5]</w:t>
        </w:r>
        <w:r w:rsidRPr="00CC337C">
          <w:t xml:space="preserve"> and the steps 3-16 in clause 6.3.3.3.2</w:t>
        </w:r>
        <w:r w:rsidRPr="00526456">
          <w:rPr>
            <w:lang w:eastAsia="zh-CN"/>
          </w:rPr>
          <w:t xml:space="preserve"> </w:t>
        </w:r>
        <w:r>
          <w:rPr>
            <w:lang w:eastAsia="zh-CN"/>
          </w:rPr>
          <w:t>of TS 33.503 [5]</w:t>
        </w:r>
        <w:r w:rsidRPr="00CC337C">
          <w:t xml:space="preserve"> are not triggered by the</w:t>
        </w:r>
        <w:r>
          <w:t xml:space="preserve"> DCR from</w:t>
        </w:r>
        <w:r w:rsidRPr="00CC337C">
          <w:t xml:space="preserve"> the </w:t>
        </w:r>
        <w:r>
          <w:t>Multi-hop U2U Relay</w:t>
        </w:r>
        <w:r w:rsidRPr="00CC337C">
          <w:t>. Upon receiving the DCR message from the</w:t>
        </w:r>
        <w:r w:rsidRPr="00A2516A">
          <w:t xml:space="preserve"> </w:t>
        </w:r>
        <w:r>
          <w:t>Multi-hop U2U Relay</w:t>
        </w:r>
        <w:r w:rsidRPr="00CC337C">
          <w:t xml:space="preserve"> which includes an RSC </w:t>
        </w:r>
        <w:r>
          <w:t>with</w:t>
        </w:r>
        <w:r w:rsidRPr="00CC337C">
          <w:rPr>
            <w:lang w:val="en-US" w:eastAsia="zh-CN" w:bidi="ar"/>
          </w:rPr>
          <w:t xml:space="preserve"> the Network Assistance </w:t>
        </w:r>
        <w:r w:rsidRPr="00CC337C">
          <w:rPr>
            <w:rFonts w:eastAsia="等线"/>
            <w:lang w:val="en-US" w:eastAsia="zh-CN" w:bidi="ar"/>
          </w:rPr>
          <w:t xml:space="preserve">Security </w:t>
        </w:r>
        <w:r w:rsidRPr="00CC337C">
          <w:rPr>
            <w:lang w:val="en-US" w:eastAsia="zh-CN" w:bidi="ar"/>
          </w:rPr>
          <w:t>Indicator indicat</w:t>
        </w:r>
        <w:r>
          <w:rPr>
            <w:lang w:val="en-US" w:eastAsia="zh-CN" w:bidi="ar"/>
          </w:rPr>
          <w:t>ing</w:t>
        </w:r>
        <w:r w:rsidRPr="00CC337C">
          <w:rPr>
            <w:lang w:val="en-US" w:eastAsia="zh-CN" w:bidi="ar"/>
          </w:rPr>
          <w:t xml:space="preserve"> the security procedures with network assistance</w:t>
        </w:r>
        <w:r w:rsidRPr="00CC337C">
          <w:t xml:space="preserve">, the Target End UE shall inform the </w:t>
        </w:r>
        <w:r>
          <w:t>Multi-hop U2U Relay</w:t>
        </w:r>
        <w:r w:rsidRPr="00CC337C">
          <w:t xml:space="preserve"> to initiate the above steps with the </w:t>
        </w:r>
        <w:r w:rsidRPr="00CC337C">
          <w:rPr>
            <w:rStyle w:val="normaltextrun"/>
            <w:color w:val="000000"/>
            <w:shd w:val="clear" w:color="auto" w:fill="FFFFFF"/>
          </w:rPr>
          <w:t>message pair Direct Communication Security Request and Direct Communication Security Accept</w:t>
        </w:r>
        <w:r w:rsidRPr="00CC337C">
          <w:t xml:space="preserve">. The </w:t>
        </w:r>
        <w:r w:rsidRPr="00CC337C">
          <w:rPr>
            <w:rStyle w:val="normaltextrun"/>
            <w:color w:val="000000"/>
            <w:shd w:val="clear" w:color="auto" w:fill="FFFFFF"/>
          </w:rPr>
          <w:t>Direct Communication Security Request message shall include the SUCI or UP-/CP-PRUK ID of Target End UE</w:t>
        </w:r>
        <w:r w:rsidRPr="00CC337C">
          <w:rPr>
            <w:rStyle w:val="normaltextrun"/>
            <w:color w:val="000000"/>
            <w:shd w:val="clear" w:color="auto" w:fill="FFFFFF"/>
            <w:lang w:val="en-US"/>
          </w:rPr>
          <w:t>,</w:t>
        </w:r>
        <w:r w:rsidRPr="00CC337C">
          <w:rPr>
            <w:rStyle w:val="normaltextrun"/>
            <w:color w:val="000000"/>
            <w:shd w:val="clear" w:color="auto" w:fill="FFFFFF"/>
          </w:rPr>
          <w:t xml:space="preserve"> </w:t>
        </w:r>
        <w:r>
          <w:rPr>
            <w:rStyle w:val="normaltextrun"/>
            <w:color w:val="000000"/>
            <w:shd w:val="clear" w:color="auto" w:fill="FFFFFF"/>
          </w:rPr>
          <w:t>the RSC</w:t>
        </w:r>
        <w:r w:rsidRPr="00CC337C">
          <w:rPr>
            <w:rStyle w:val="normaltextrun"/>
            <w:color w:val="000000"/>
            <w:shd w:val="clear" w:color="auto" w:fill="FFFFFF"/>
          </w:rPr>
          <w:t xml:space="preserve"> and freshness</w:t>
        </w:r>
        <w:r>
          <w:rPr>
            <w:rStyle w:val="normaltextrun"/>
            <w:color w:val="000000"/>
            <w:shd w:val="clear" w:color="auto" w:fill="FFFFFF"/>
          </w:rPr>
          <w:t xml:space="preserve"> </w:t>
        </w:r>
        <w:r w:rsidRPr="00CC337C">
          <w:rPr>
            <w:rStyle w:val="normaltextrun"/>
            <w:color w:val="000000"/>
            <w:shd w:val="clear" w:color="auto" w:fill="FFFFFF"/>
          </w:rPr>
          <w:t>parameter.</w:t>
        </w:r>
        <w:r>
          <w:rPr>
            <w:rStyle w:val="normaltextrun"/>
            <w:color w:val="000000"/>
            <w:shd w:val="clear" w:color="auto" w:fill="FFFFFF"/>
          </w:rPr>
          <w:t xml:space="preserve"> </w:t>
        </w:r>
        <w:r w:rsidRPr="00CC337C">
          <w:rPr>
            <w:lang w:val="en-US" w:eastAsia="zh-CN"/>
          </w:rPr>
          <w:t xml:space="preserve">Upon receiving the Direct Communication Security Request message, the </w:t>
        </w:r>
        <w:r>
          <w:t>Multi-hop U2U Relay</w:t>
        </w:r>
        <w:r w:rsidRPr="00CC337C">
          <w:rPr>
            <w:lang w:val="en-US" w:eastAsia="zh-CN"/>
          </w:rPr>
          <w:t xml:space="preserve"> </w:t>
        </w:r>
        <w:r w:rsidRPr="00E8535F">
          <w:rPr>
            <w:lang w:val="en-US" w:eastAsia="zh-CN"/>
          </w:rPr>
          <w:t xml:space="preserve">shall </w:t>
        </w:r>
        <w:r w:rsidRPr="00CC337C">
          <w:rPr>
            <w:lang w:val="en-US" w:eastAsia="zh-CN"/>
          </w:rPr>
          <w:t>make sure it is inside network coverage prior to initiating the security procedures</w:t>
        </w:r>
        <w:r w:rsidRPr="00E8535F">
          <w:rPr>
            <w:lang w:val="en-US" w:eastAsia="zh-CN"/>
          </w:rPr>
          <w:t xml:space="preserve"> with network assistance. If it is outside network coverage, it shall reject the Direct Communication Security Request message</w:t>
        </w:r>
        <w:r w:rsidRPr="00CC337C">
          <w:rPr>
            <w:lang w:val="en-US" w:eastAsia="zh-CN"/>
          </w:rPr>
          <w:t xml:space="preserve">. </w:t>
        </w:r>
      </w:ins>
    </w:p>
    <w:p w14:paraId="6D5E7480" w14:textId="77777777" w:rsidR="006F3B16" w:rsidRPr="00CC337C" w:rsidRDefault="006F3B16" w:rsidP="006F3B16">
      <w:pPr>
        <w:pStyle w:val="B1"/>
        <w:rPr>
          <w:ins w:id="1365" w:author="China Telecom" w:date="2024-05-27T10:36:00Z" w16du:dateUtc="2024-05-27T02:36:00Z"/>
          <w:lang w:eastAsia="zh-CN"/>
        </w:rPr>
      </w:pPr>
      <w:ins w:id="1366" w:author="China Telecom" w:date="2024-05-27T10:36:00Z" w16du:dateUtc="2024-05-27T02:36:00Z">
        <w:r w:rsidRPr="00CC337C">
          <w:rPr>
            <w:lang w:val="en-US" w:eastAsia="zh-CN"/>
          </w:rPr>
          <w:t xml:space="preserve">- </w:t>
        </w:r>
        <w:r>
          <w:rPr>
            <w:lang w:val="en-US" w:eastAsia="zh-CN"/>
          </w:rPr>
          <w:tab/>
        </w:r>
        <w:r w:rsidRPr="00CC337C">
          <w:rPr>
            <w:lang w:val="en-US"/>
          </w:rPr>
          <w:t xml:space="preserve">The </w:t>
        </w:r>
        <w:r>
          <w:rPr>
            <w:lang w:val="en-US"/>
          </w:rPr>
          <w:t>RSC in the DCR</w:t>
        </w:r>
        <w:r w:rsidRPr="00CC337C">
          <w:rPr>
            <w:lang w:val="en-US"/>
          </w:rPr>
          <w:t xml:space="preserve"> sent by </w:t>
        </w:r>
        <w:r>
          <w:t>Multi-hop U2U Relay</w:t>
        </w:r>
        <w:r w:rsidRPr="00CC337C">
          <w:rPr>
            <w:lang w:val="en-US"/>
          </w:rPr>
          <w:t xml:space="preserve"> to</w:t>
        </w:r>
        <w:r>
          <w:rPr>
            <w:lang w:val="en-US"/>
          </w:rPr>
          <w:t xml:space="preserve"> T</w:t>
        </w:r>
        <w:r w:rsidRPr="00CC337C">
          <w:rPr>
            <w:lang w:val="en-US"/>
          </w:rPr>
          <w:t xml:space="preserve">arget End UE </w:t>
        </w:r>
        <w:r>
          <w:rPr>
            <w:lang w:val="en-US"/>
          </w:rPr>
          <w:t>is protected using</w:t>
        </w:r>
        <w:r w:rsidRPr="00CC337C">
          <w:rPr>
            <w:lang w:val="en-US"/>
          </w:rPr>
          <w:t xml:space="preserve"> the security mechanism in clause 6.3.5 </w:t>
        </w:r>
        <w:r>
          <w:rPr>
            <w:lang w:eastAsia="zh-CN"/>
          </w:rPr>
          <w:t xml:space="preserve">of TS 33.503 [5] </w:t>
        </w:r>
        <w:r w:rsidRPr="00CC337C">
          <w:rPr>
            <w:lang w:val="en-US"/>
          </w:rPr>
          <w:t>by modifying Annex A.</w:t>
        </w:r>
        <w:r w:rsidRPr="00E47CE7">
          <w:rPr>
            <w:lang w:val="en-US"/>
          </w:rPr>
          <w:t xml:space="preserve">5 </w:t>
        </w:r>
        <w:r w:rsidRPr="00CC337C">
          <w:rPr>
            <w:lang w:val="en-US"/>
          </w:rPr>
          <w:t>to generate a keystream of the length of the RSC.</w:t>
        </w:r>
        <w:r>
          <w:rPr>
            <w:lang w:val="en-US"/>
          </w:rPr>
          <w:t xml:space="preserve"> </w:t>
        </w:r>
        <w:r w:rsidRPr="00CC337C">
          <w:rPr>
            <w:lang w:eastAsia="zh-CN"/>
          </w:rPr>
          <w:t xml:space="preserve">The </w:t>
        </w:r>
        <w:r w:rsidRPr="00CC337C">
          <w:rPr>
            <w:lang w:val="en-US" w:eastAsia="zh-CN"/>
          </w:rPr>
          <w:t>Direct Communication Security Request message</w:t>
        </w:r>
        <w:r w:rsidRPr="00CC337C">
          <w:rPr>
            <w:lang w:eastAsia="zh-CN"/>
          </w:rPr>
          <w:t xml:space="preserve"> is </w:t>
        </w:r>
        <w:r w:rsidRPr="00CC337C">
          <w:rPr>
            <w:rFonts w:hint="eastAsia"/>
            <w:lang w:eastAsia="zh-CN"/>
          </w:rPr>
          <w:t>protected</w:t>
        </w:r>
        <w:r w:rsidRPr="00CC337C">
          <w:rPr>
            <w:lang w:eastAsia="zh-CN"/>
          </w:rPr>
          <w:t xml:space="preserve"> by reusing the </w:t>
        </w:r>
        <w:r w:rsidRPr="00CC337C">
          <w:t>protection method</w:t>
        </w:r>
        <w:r w:rsidRPr="00CC337C">
          <w:rPr>
            <w:lang w:eastAsia="zh-CN"/>
          </w:rPr>
          <w:t xml:space="preserve"> defined in clause 6.3.5</w:t>
        </w:r>
        <w:r w:rsidRPr="00FE1C0A">
          <w:rPr>
            <w:lang w:eastAsia="zh-CN"/>
          </w:rPr>
          <w:t xml:space="preserve"> </w:t>
        </w:r>
        <w:r>
          <w:rPr>
            <w:lang w:eastAsia="zh-CN"/>
          </w:rPr>
          <w:t>of TS 33.503 [5]</w:t>
        </w:r>
        <w:r w:rsidRPr="00CC337C">
          <w:rPr>
            <w:lang w:eastAsia="zh-CN"/>
          </w:rPr>
          <w:t>.</w:t>
        </w:r>
        <w:r w:rsidRPr="00CC337C">
          <w:t xml:space="preserve"> </w:t>
        </w:r>
      </w:ins>
    </w:p>
    <w:p w14:paraId="5BA84DFB" w14:textId="0D3F6BBE" w:rsidR="006F3B16" w:rsidRDefault="006F3B16" w:rsidP="006F3B16">
      <w:pPr>
        <w:pStyle w:val="Heading4"/>
        <w:rPr>
          <w:ins w:id="1367" w:author="China Telecom" w:date="2024-05-27T10:36:00Z" w16du:dateUtc="2024-05-27T02:36:00Z"/>
        </w:rPr>
      </w:pPr>
      <w:bookmarkStart w:id="1368" w:name="_Toc167953310"/>
      <w:ins w:id="1369" w:author="China Telecom" w:date="2024-05-27T10:36:00Z" w16du:dateUtc="2024-05-27T02:36:00Z">
        <w:r>
          <w:t>6.</w:t>
        </w:r>
        <w:r>
          <w:rPr>
            <w:rFonts w:hint="eastAsia"/>
            <w:lang w:eastAsia="zh-CN"/>
          </w:rPr>
          <w:t>11</w:t>
        </w:r>
        <w:r>
          <w:t>.2.2</w:t>
        </w:r>
        <w:r>
          <w:tab/>
          <w:t>Security mechanism without network assistance</w:t>
        </w:r>
        <w:bookmarkEnd w:id="1368"/>
      </w:ins>
    </w:p>
    <w:p w14:paraId="62C47D35" w14:textId="77777777" w:rsidR="006F3B16" w:rsidRDefault="006F3B16" w:rsidP="006F3B16">
      <w:pPr>
        <w:rPr>
          <w:ins w:id="1370" w:author="China Telecom" w:date="2024-05-27T10:36:00Z" w16du:dateUtc="2024-05-27T02:36:00Z"/>
        </w:rPr>
      </w:pPr>
      <w:ins w:id="1371" w:author="China Telecom" w:date="2024-05-27T10:36:00Z" w16du:dateUtc="2024-05-27T02:36:00Z">
        <w:r w:rsidRPr="00B60EED">
          <w:t>The</w:t>
        </w:r>
        <w:r w:rsidRPr="00B3693B">
          <w:t xml:space="preserve"> </w:t>
        </w:r>
        <w:r w:rsidRPr="00B60EED">
          <w:t xml:space="preserve">security procedure </w:t>
        </w:r>
        <w:r>
          <w:t>i</w:t>
        </w:r>
        <w:r w:rsidRPr="00B60EED">
          <w:t>n clause 6.2</w:t>
        </w:r>
        <w:r>
          <w:t xml:space="preserve"> of TS 33.503 [5]</w:t>
        </w:r>
        <w:r w:rsidRPr="00B60EED">
          <w:t xml:space="preserve"> </w:t>
        </w:r>
        <w:r>
          <w:t>is</w:t>
        </w:r>
        <w:r w:rsidRPr="00B60EED">
          <w:t xml:space="preserve"> used</w:t>
        </w:r>
        <w:r>
          <w:t xml:space="preserve"> to establish a secure PC5 link, using mechanism </w:t>
        </w:r>
        <w:r w:rsidRPr="00B60EED">
          <w:t>without network assistance</w:t>
        </w:r>
        <w:r>
          <w:t>, between t</w:t>
        </w:r>
        <w:r>
          <w:rPr>
            <w:rFonts w:eastAsia="等线"/>
          </w:rPr>
          <w:t>he End UE</w:t>
        </w:r>
        <w:r w:rsidRPr="00B60EED">
          <w:t xml:space="preserve"> and the </w:t>
        </w:r>
        <w:r>
          <w:t>Multi-hop U2U Relay, and between Multi-hop U2U Relays with the following modifications</w:t>
        </w:r>
        <w:r w:rsidRPr="00B60EED">
          <w:t>.</w:t>
        </w:r>
      </w:ins>
    </w:p>
    <w:p w14:paraId="27045118" w14:textId="77777777" w:rsidR="006F3B16" w:rsidRDefault="006F3B16" w:rsidP="006F3B16">
      <w:pPr>
        <w:pStyle w:val="B1"/>
        <w:rPr>
          <w:ins w:id="1372" w:author="China Telecom" w:date="2024-05-27T10:36:00Z" w16du:dateUtc="2024-05-27T02:36:00Z"/>
          <w:lang w:eastAsia="zh-CN"/>
        </w:rPr>
      </w:pPr>
      <w:ins w:id="1373" w:author="China Telecom" w:date="2024-05-27T10:36:00Z" w16du:dateUtc="2024-05-27T02:36:00Z">
        <w:r>
          <w:t>-</w:t>
        </w:r>
        <w:r>
          <w:tab/>
        </w:r>
        <w:r>
          <w:rPr>
            <w:rFonts w:hint="eastAsia"/>
            <w:lang w:eastAsia="zh-CN"/>
          </w:rPr>
          <w:t>T</w:t>
        </w:r>
        <w:r>
          <w:rPr>
            <w:lang w:eastAsia="zh-CN"/>
          </w:rPr>
          <w:t>he RSC is included in the DCR message.</w:t>
        </w:r>
      </w:ins>
    </w:p>
    <w:p w14:paraId="2BD76BD8" w14:textId="64E99241" w:rsidR="006F3B16" w:rsidRPr="006F3B16" w:rsidRDefault="006F3B16">
      <w:pPr>
        <w:pStyle w:val="B1"/>
        <w:rPr>
          <w:ins w:id="1374" w:author="China Telecom" w:date="2024-05-27T10:32:00Z" w16du:dateUtc="2024-05-27T02:32:00Z"/>
        </w:rPr>
        <w:pPrChange w:id="1375" w:author="China Telecom" w:date="2024-05-27T10:37:00Z" w16du:dateUtc="2024-05-27T02:37:00Z">
          <w:pPr>
            <w:pStyle w:val="Heading3"/>
          </w:pPr>
        </w:pPrChange>
      </w:pPr>
      <w:ins w:id="1376" w:author="China Telecom" w:date="2024-05-27T10:36:00Z" w16du:dateUtc="2024-05-27T02:36:00Z">
        <w:r>
          <w:rPr>
            <w:lang w:eastAsia="zh-CN"/>
          </w:rPr>
          <w:t>-</w:t>
        </w:r>
        <w:r>
          <w:rPr>
            <w:lang w:eastAsia="zh-CN"/>
          </w:rPr>
          <w:tab/>
          <w:t xml:space="preserve">The DCR message is protected based on the security mechanism defined in clause 6.3.5 </w:t>
        </w:r>
        <w:r>
          <w:t xml:space="preserve">of TS 33.503 [5] </w:t>
        </w:r>
        <w:r>
          <w:rPr>
            <w:lang w:eastAsia="zh-CN"/>
          </w:rPr>
          <w:t xml:space="preserve">with a modification that </w:t>
        </w:r>
        <w:r>
          <w:t xml:space="preserve">the length of </w:t>
        </w:r>
        <w:r w:rsidRPr="00FC190B">
          <w:t>the UP-PRUK ID</w:t>
        </w:r>
        <w:r>
          <w:t>/CP-PRUK ID</w:t>
        </w:r>
        <w:r w:rsidRPr="00FC190B">
          <w:t xml:space="preserve"> is set to zero</w:t>
        </w:r>
        <w:r>
          <w:rPr>
            <w:lang w:eastAsia="zh-CN"/>
          </w:rPr>
          <w:t xml:space="preserve"> </w:t>
        </w:r>
        <w:r>
          <w:t>in clause 6.3.5.2</w:t>
        </w:r>
        <w:r w:rsidRPr="00B3693B">
          <w:t xml:space="preserve"> </w:t>
        </w:r>
        <w:r>
          <w:t>of TS 33.503 [5]</w:t>
        </w:r>
        <w:r>
          <w:rPr>
            <w:lang w:eastAsia="zh-CN"/>
          </w:rPr>
          <w:t>.</w:t>
        </w:r>
      </w:ins>
    </w:p>
    <w:p w14:paraId="0F9CEFCF" w14:textId="64AB7F46" w:rsidR="00726318" w:rsidRDefault="00726318" w:rsidP="00726318">
      <w:pPr>
        <w:pStyle w:val="Heading3"/>
        <w:rPr>
          <w:ins w:id="1377" w:author="China Telecom" w:date="2024-05-27T10:32:00Z" w16du:dateUtc="2024-05-27T02:32:00Z"/>
        </w:rPr>
      </w:pPr>
      <w:bookmarkStart w:id="1378" w:name="_Toc167953311"/>
      <w:ins w:id="1379" w:author="China Telecom" w:date="2024-05-27T10:32:00Z" w16du:dateUtc="2024-05-27T02:32:00Z">
        <w:r>
          <w:t>6.</w:t>
        </w:r>
      </w:ins>
      <w:ins w:id="1380" w:author="China Telecom" w:date="2024-05-27T10:35:00Z" w16du:dateUtc="2024-05-27T02:35:00Z">
        <w:r w:rsidR="008E1B62">
          <w:rPr>
            <w:rFonts w:hint="eastAsia"/>
            <w:lang w:eastAsia="zh-CN"/>
          </w:rPr>
          <w:t>11</w:t>
        </w:r>
      </w:ins>
      <w:ins w:id="1381" w:author="China Telecom" w:date="2024-05-27T10:32:00Z" w16du:dateUtc="2024-05-27T02:32:00Z">
        <w:r>
          <w:t>.3</w:t>
        </w:r>
        <w:r>
          <w:tab/>
          <w:t>Evaluation</w:t>
        </w:r>
        <w:bookmarkEnd w:id="1378"/>
      </w:ins>
    </w:p>
    <w:p w14:paraId="67DAA906" w14:textId="77777777" w:rsidR="006F3B16" w:rsidRDefault="006F3B16" w:rsidP="006F3B16">
      <w:pPr>
        <w:rPr>
          <w:ins w:id="1382" w:author="China Telecom" w:date="2024-05-27T10:37:00Z" w16du:dateUtc="2024-05-27T02:37:00Z"/>
          <w:lang w:eastAsia="zh-CN"/>
        </w:rPr>
      </w:pPr>
      <w:ins w:id="1383" w:author="China Telecom" w:date="2024-05-27T10:37:00Z" w16du:dateUtc="2024-05-27T02:37:00Z">
        <w:r>
          <w:t>TBD.</w:t>
        </w:r>
      </w:ins>
    </w:p>
    <w:p w14:paraId="03270D08" w14:textId="467027B0" w:rsidR="00726318" w:rsidRDefault="00726318" w:rsidP="00726318">
      <w:pPr>
        <w:pStyle w:val="Heading2"/>
        <w:rPr>
          <w:ins w:id="1384" w:author="China Telecom" w:date="2024-05-27T10:32:00Z" w16du:dateUtc="2024-05-27T02:32:00Z"/>
        </w:rPr>
      </w:pPr>
      <w:bookmarkStart w:id="1385" w:name="_Toc167953312"/>
      <w:ins w:id="1386" w:author="China Telecom" w:date="2024-05-27T10:32:00Z" w16du:dateUtc="2024-05-27T02:32:00Z">
        <w:r>
          <w:t>6.</w:t>
        </w:r>
      </w:ins>
      <w:ins w:id="1387" w:author="China Telecom" w:date="2024-05-27T10:37:00Z" w16du:dateUtc="2024-05-27T02:37:00Z">
        <w:r w:rsidR="00D7327F">
          <w:rPr>
            <w:rFonts w:hint="eastAsia"/>
            <w:lang w:eastAsia="zh-CN"/>
          </w:rPr>
          <w:t>12</w:t>
        </w:r>
      </w:ins>
      <w:ins w:id="1388" w:author="China Telecom" w:date="2024-05-27T10:32:00Z" w16du:dateUtc="2024-05-27T02:32:00Z">
        <w:r>
          <w:tab/>
          <w:t>Solution #</w:t>
        </w:r>
      </w:ins>
      <w:ins w:id="1389" w:author="China Telecom" w:date="2024-05-27T10:37:00Z" w16du:dateUtc="2024-05-27T02:37:00Z">
        <w:r w:rsidR="00D7327F">
          <w:rPr>
            <w:rFonts w:hint="eastAsia"/>
            <w:lang w:eastAsia="zh-CN"/>
          </w:rPr>
          <w:t>12</w:t>
        </w:r>
      </w:ins>
      <w:ins w:id="1390" w:author="China Telecom" w:date="2024-05-27T10:32:00Z" w16du:dateUtc="2024-05-27T02:32:00Z">
        <w:r>
          <w:t xml:space="preserve">: </w:t>
        </w:r>
      </w:ins>
      <w:ins w:id="1391" w:author="China Telecom" w:date="2024-05-27T10:37:00Z" w16du:dateUtc="2024-05-27T02:37:00Z">
        <w:r w:rsidR="00D7327F">
          <w:rPr>
            <w:rFonts w:hint="eastAsia"/>
            <w:lang w:eastAsia="zh-CN"/>
          </w:rPr>
          <w:t xml:space="preserve">Solution of </w:t>
        </w:r>
        <w:r w:rsidR="00D7327F">
          <w:rPr>
            <w:lang w:eastAsia="zh-CN"/>
          </w:rPr>
          <w:t>multi-hop UE-to-UE Relay Communication</w:t>
        </w:r>
      </w:ins>
      <w:bookmarkEnd w:id="1385"/>
    </w:p>
    <w:p w14:paraId="0C2BA0BC" w14:textId="57B77A7B" w:rsidR="00726318" w:rsidRDefault="00726318" w:rsidP="00726318">
      <w:pPr>
        <w:pStyle w:val="Heading3"/>
        <w:rPr>
          <w:ins w:id="1392" w:author="China Telecom" w:date="2024-05-27T10:32:00Z" w16du:dateUtc="2024-05-27T02:32:00Z"/>
        </w:rPr>
      </w:pPr>
      <w:bookmarkStart w:id="1393" w:name="_Toc167953313"/>
      <w:ins w:id="1394" w:author="China Telecom" w:date="2024-05-27T10:32:00Z" w16du:dateUtc="2024-05-27T02:32:00Z">
        <w:r>
          <w:t>6.</w:t>
        </w:r>
      </w:ins>
      <w:ins w:id="1395" w:author="China Telecom" w:date="2024-05-27T10:37:00Z" w16du:dateUtc="2024-05-27T02:37:00Z">
        <w:r w:rsidR="00D7327F">
          <w:rPr>
            <w:rFonts w:hint="eastAsia"/>
            <w:lang w:eastAsia="zh-CN"/>
          </w:rPr>
          <w:t>12</w:t>
        </w:r>
      </w:ins>
      <w:ins w:id="1396" w:author="China Telecom" w:date="2024-05-27T10:32:00Z" w16du:dateUtc="2024-05-27T02:32:00Z">
        <w:r>
          <w:t>.1</w:t>
        </w:r>
        <w:r>
          <w:tab/>
          <w:t>Introduction</w:t>
        </w:r>
        <w:bookmarkEnd w:id="1393"/>
      </w:ins>
    </w:p>
    <w:p w14:paraId="0C9F3081" w14:textId="77777777" w:rsidR="00D7327F" w:rsidRDefault="00D7327F" w:rsidP="00D7327F">
      <w:pPr>
        <w:ind w:firstLine="284"/>
        <w:rPr>
          <w:ins w:id="1397" w:author="China Telecom" w:date="2024-05-27T10:38:00Z" w16du:dateUtc="2024-05-27T02:38:00Z"/>
          <w:lang w:eastAsia="zh-CN"/>
        </w:rPr>
      </w:pPr>
      <w:ins w:id="1398" w:author="China Telecom" w:date="2024-05-27T10:38:00Z" w16du:dateUtc="2024-05-27T02:38:00Z">
        <w:r>
          <w:t>This solution addresses key issue #</w:t>
        </w:r>
        <w:r>
          <w:rPr>
            <w:rFonts w:hint="eastAsia"/>
            <w:lang w:val="en-US" w:eastAsia="zh-CN"/>
          </w:rPr>
          <w:t>2</w:t>
        </w:r>
        <w:r>
          <w:rPr>
            <w:lang w:eastAsia="zh-CN"/>
          </w:rPr>
          <w:t>.</w:t>
        </w:r>
      </w:ins>
    </w:p>
    <w:p w14:paraId="52148021" w14:textId="77777777" w:rsidR="00D7327F" w:rsidRDefault="00D7327F" w:rsidP="00D7327F">
      <w:pPr>
        <w:ind w:firstLine="284"/>
        <w:rPr>
          <w:ins w:id="1399" w:author="China Telecom" w:date="2024-05-27T10:38:00Z" w16du:dateUtc="2024-05-27T02:38:00Z"/>
          <w:lang w:val="en-US" w:eastAsia="zh-CN"/>
        </w:rPr>
      </w:pPr>
      <w:ins w:id="1400" w:author="China Telecom" w:date="2024-05-27T10:38:00Z" w16du:dateUtc="2024-05-27T02:38:00Z">
        <w:r>
          <w:rPr>
            <w:lang w:val="en-US" w:eastAsia="zh-CN"/>
          </w:rPr>
          <w:t>For the use of multi</w:t>
        </w:r>
        <w:r>
          <w:rPr>
            <w:rFonts w:hint="eastAsia"/>
            <w:lang w:val="en-US" w:eastAsia="zh-CN"/>
          </w:rPr>
          <w:t>-</w:t>
        </w:r>
        <w:r>
          <w:rPr>
            <w:lang w:val="en-US" w:eastAsia="zh-CN"/>
          </w:rPr>
          <w:t xml:space="preserve">hop </w:t>
        </w:r>
        <w:r>
          <w:rPr>
            <w:rFonts w:hint="eastAsia"/>
            <w:lang w:val="en-US" w:eastAsia="zh-CN"/>
          </w:rPr>
          <w:t>UE-to-UE</w:t>
        </w:r>
        <w:r>
          <w:rPr>
            <w:lang w:val="en-US" w:eastAsia="zh-CN"/>
          </w:rPr>
          <w:t xml:space="preserve"> relays, </w:t>
        </w:r>
        <w:r>
          <w:rPr>
            <w:rFonts w:hint="eastAsia"/>
            <w:lang w:val="en-US" w:eastAsia="zh-CN"/>
          </w:rPr>
          <w:t>multi-hop</w:t>
        </w:r>
        <w:r>
          <w:rPr>
            <w:lang w:val="en-US" w:eastAsia="zh-CN"/>
          </w:rPr>
          <w:t xml:space="preserve"> </w:t>
        </w:r>
        <w:r>
          <w:rPr>
            <w:rFonts w:hint="eastAsia"/>
            <w:lang w:val="en-US" w:eastAsia="zh-CN"/>
          </w:rPr>
          <w:t>UE-to-UE</w:t>
        </w:r>
        <w:r>
          <w:rPr>
            <w:lang w:val="en-US" w:eastAsia="zh-CN"/>
          </w:rPr>
          <w:t xml:space="preserve"> relays can be within or outside the 3GPP coverage range. When the </w:t>
        </w:r>
        <w:r>
          <w:rPr>
            <w:rFonts w:hint="eastAsia"/>
            <w:lang w:val="en-US" w:eastAsia="zh-CN"/>
          </w:rPr>
          <w:t>multi-hop</w:t>
        </w:r>
        <w:r>
          <w:rPr>
            <w:lang w:val="en-US" w:eastAsia="zh-CN"/>
          </w:rPr>
          <w:t xml:space="preserve"> </w:t>
        </w:r>
        <w:r>
          <w:rPr>
            <w:rFonts w:hint="eastAsia"/>
            <w:lang w:val="en-US" w:eastAsia="zh-CN"/>
          </w:rPr>
          <w:t>UE-to-UE</w:t>
        </w:r>
        <w:r>
          <w:rPr>
            <w:lang w:val="en-US" w:eastAsia="zh-CN"/>
          </w:rPr>
          <w:t xml:space="preserve"> relay is with</w:t>
        </w:r>
        <w:r>
          <w:rPr>
            <w:rFonts w:hint="eastAsia"/>
            <w:lang w:val="en-US" w:eastAsia="zh-CN"/>
          </w:rPr>
          <w:t>out</w:t>
        </w:r>
        <w:r>
          <w:rPr>
            <w:lang w:val="en-US" w:eastAsia="zh-CN"/>
          </w:rPr>
          <w:t xml:space="preserve"> 3GPP coverage, this solution provides a mechanism for the PC5 security setting process between the </w:t>
        </w:r>
        <w:r>
          <w:rPr>
            <w:rFonts w:hint="eastAsia"/>
            <w:lang w:val="en-US" w:eastAsia="zh-CN"/>
          </w:rPr>
          <w:t>S</w:t>
        </w:r>
        <w:r>
          <w:rPr>
            <w:lang w:val="en-US" w:eastAsia="zh-CN"/>
          </w:rPr>
          <w:t>ource</w:t>
        </w:r>
        <w:r>
          <w:rPr>
            <w:rFonts w:hint="eastAsia"/>
            <w:lang w:val="en-US" w:eastAsia="zh-CN"/>
          </w:rPr>
          <w:t xml:space="preserve"> End</w:t>
        </w:r>
        <w:r>
          <w:rPr>
            <w:lang w:val="en-US" w:eastAsia="zh-CN"/>
          </w:rPr>
          <w:t xml:space="preserve"> UE or </w:t>
        </w:r>
        <w:r>
          <w:rPr>
            <w:rFonts w:hint="eastAsia"/>
            <w:lang w:val="en-US" w:eastAsia="zh-CN"/>
          </w:rPr>
          <w:t>the T</w:t>
        </w:r>
        <w:r>
          <w:rPr>
            <w:lang w:val="en-US" w:eastAsia="zh-CN"/>
          </w:rPr>
          <w:t>arget</w:t>
        </w:r>
        <w:r>
          <w:rPr>
            <w:rFonts w:hint="eastAsia"/>
            <w:lang w:val="en-US" w:eastAsia="zh-CN"/>
          </w:rPr>
          <w:t xml:space="preserve"> End</w:t>
        </w:r>
        <w:r>
          <w:rPr>
            <w:lang w:val="en-US" w:eastAsia="zh-CN"/>
          </w:rPr>
          <w:t xml:space="preserve"> UE and the multi</w:t>
        </w:r>
        <w:r>
          <w:rPr>
            <w:rFonts w:hint="eastAsia"/>
            <w:lang w:val="en-US" w:eastAsia="zh-CN"/>
          </w:rPr>
          <w:t>-</w:t>
        </w:r>
        <w:r>
          <w:rPr>
            <w:lang w:val="en-US" w:eastAsia="zh-CN"/>
          </w:rPr>
          <w:t xml:space="preserve">hop </w:t>
        </w:r>
        <w:r>
          <w:rPr>
            <w:rFonts w:hint="eastAsia"/>
            <w:lang w:val="en-US" w:eastAsia="zh-CN"/>
          </w:rPr>
          <w:t>UE-to-UE</w:t>
        </w:r>
        <w:r>
          <w:rPr>
            <w:lang w:val="en-US" w:eastAsia="zh-CN"/>
          </w:rPr>
          <w:t xml:space="preserve"> </w:t>
        </w:r>
        <w:r>
          <w:rPr>
            <w:rFonts w:hint="eastAsia"/>
            <w:lang w:val="en-US" w:eastAsia="zh-CN"/>
          </w:rPr>
          <w:t>R</w:t>
        </w:r>
        <w:r>
          <w:rPr>
            <w:lang w:val="en-US" w:eastAsia="zh-CN"/>
          </w:rPr>
          <w:t>elay.</w:t>
        </w:r>
      </w:ins>
    </w:p>
    <w:p w14:paraId="2DD193D9" w14:textId="38A643F0" w:rsidR="00726318" w:rsidRDefault="00726318" w:rsidP="00726318">
      <w:pPr>
        <w:pStyle w:val="Heading3"/>
        <w:rPr>
          <w:ins w:id="1401" w:author="China Telecom" w:date="2024-05-27T10:38:00Z" w16du:dateUtc="2024-05-27T02:38:00Z"/>
        </w:rPr>
      </w:pPr>
      <w:bookmarkStart w:id="1402" w:name="_Toc167953314"/>
      <w:ins w:id="1403" w:author="China Telecom" w:date="2024-05-27T10:32:00Z" w16du:dateUtc="2024-05-27T02:32:00Z">
        <w:r>
          <w:t>6.</w:t>
        </w:r>
      </w:ins>
      <w:ins w:id="1404" w:author="China Telecom" w:date="2024-05-27T10:37:00Z" w16du:dateUtc="2024-05-27T02:37:00Z">
        <w:r w:rsidR="00D7327F">
          <w:rPr>
            <w:rFonts w:hint="eastAsia"/>
            <w:lang w:eastAsia="zh-CN"/>
          </w:rPr>
          <w:t>12</w:t>
        </w:r>
      </w:ins>
      <w:ins w:id="1405" w:author="China Telecom" w:date="2024-05-27T10:32:00Z" w16du:dateUtc="2024-05-27T02:32:00Z">
        <w:r>
          <w:t>.2</w:t>
        </w:r>
        <w:r>
          <w:tab/>
          <w:t>Solution details</w:t>
        </w:r>
      </w:ins>
      <w:bookmarkEnd w:id="1402"/>
    </w:p>
    <w:p w14:paraId="2C227BFD" w14:textId="77777777" w:rsidR="00D7327F" w:rsidRDefault="00D7327F" w:rsidP="00D7327F">
      <w:pPr>
        <w:ind w:firstLine="284"/>
        <w:rPr>
          <w:ins w:id="1406" w:author="China Telecom" w:date="2024-05-27T10:38:00Z" w16du:dateUtc="2024-05-27T02:38:00Z"/>
        </w:rPr>
      </w:pPr>
      <w:ins w:id="1407" w:author="China Telecom" w:date="2024-05-27T10:38:00Z" w16du:dateUtc="2024-05-27T02:38:00Z">
        <w:r>
          <w:t>The security procedure in clause 6.2 is used to establish a secure PC5 link between t</w:t>
        </w:r>
        <w:r>
          <w:rPr>
            <w:rFonts w:eastAsia="等线"/>
          </w:rPr>
          <w:t>he End UE</w:t>
        </w:r>
        <w:r>
          <w:t xml:space="preserve"> and the 5G ProSe Layer-3 multi-hop</w:t>
        </w:r>
        <w:r>
          <w:rPr>
            <w:rFonts w:hint="eastAsia"/>
            <w:lang w:val="en-US" w:eastAsia="zh-CN"/>
          </w:rPr>
          <w:t xml:space="preserve"> </w:t>
        </w:r>
        <w:r>
          <w:t xml:space="preserve">UE-to-UE Relay </w:t>
        </w:r>
        <w:r>
          <w:rPr>
            <w:rFonts w:hint="eastAsia"/>
          </w:rPr>
          <w:t>and between multiple</w:t>
        </w:r>
        <w:r>
          <w:rPr>
            <w:rFonts w:hint="eastAsia"/>
            <w:lang w:val="en-US" w:eastAsia="zh-CN"/>
          </w:rPr>
          <w:t xml:space="preserve"> </w:t>
        </w:r>
        <w:r>
          <w:t>5G ProSe Layer-3 multi-hop</w:t>
        </w:r>
        <w:r>
          <w:rPr>
            <w:rFonts w:hint="eastAsia"/>
            <w:lang w:val="en-US" w:eastAsia="zh-CN"/>
          </w:rPr>
          <w:t xml:space="preserve"> </w:t>
        </w:r>
        <w:r>
          <w:t>UE-to-UE Relay</w:t>
        </w:r>
        <w:r>
          <w:rPr>
            <w:rFonts w:hint="eastAsia"/>
            <w:lang w:val="en-US" w:eastAsia="zh-CN"/>
          </w:rPr>
          <w:t xml:space="preserve">s </w:t>
        </w:r>
        <w:r>
          <w:t>without network assistance with the following modifications.</w:t>
        </w:r>
      </w:ins>
    </w:p>
    <w:p w14:paraId="41FB553A" w14:textId="77777777" w:rsidR="00D7327F" w:rsidRDefault="00D7327F" w:rsidP="00D7327F">
      <w:pPr>
        <w:pStyle w:val="B1"/>
        <w:rPr>
          <w:ins w:id="1408" w:author="China Telecom" w:date="2024-05-27T10:38:00Z" w16du:dateUtc="2024-05-27T02:38:00Z"/>
          <w:lang w:eastAsia="zh-CN"/>
        </w:rPr>
      </w:pPr>
      <w:ins w:id="1409" w:author="China Telecom" w:date="2024-05-27T10:38:00Z" w16du:dateUtc="2024-05-27T02:38:00Z">
        <w:r>
          <w:t>-</w:t>
        </w:r>
        <w:r>
          <w:tab/>
        </w:r>
        <w:r>
          <w:rPr>
            <w:rFonts w:hint="eastAsia"/>
            <w:lang w:eastAsia="zh-CN"/>
          </w:rPr>
          <w:t>T</w:t>
        </w:r>
        <w:r>
          <w:rPr>
            <w:lang w:eastAsia="zh-CN"/>
          </w:rPr>
          <w:t>he RSC is included in the DCR message.</w:t>
        </w:r>
      </w:ins>
    </w:p>
    <w:p w14:paraId="3209A751" w14:textId="0AEEA91B" w:rsidR="00D7327F" w:rsidRPr="00D7327F" w:rsidRDefault="00D7327F">
      <w:pPr>
        <w:pStyle w:val="B1"/>
        <w:rPr>
          <w:ins w:id="1410" w:author="China Telecom" w:date="2024-05-27T10:32:00Z" w16du:dateUtc="2024-05-27T02:32:00Z"/>
        </w:rPr>
        <w:pPrChange w:id="1411" w:author="China Telecom" w:date="2024-05-27T10:38:00Z" w16du:dateUtc="2024-05-27T02:38:00Z">
          <w:pPr>
            <w:pStyle w:val="Heading3"/>
          </w:pPr>
        </w:pPrChange>
      </w:pPr>
      <w:ins w:id="1412" w:author="China Telecom" w:date="2024-05-27T10:38:00Z" w16du:dateUtc="2024-05-27T02:38:00Z">
        <w:r>
          <w:rPr>
            <w:lang w:eastAsia="zh-CN"/>
          </w:rPr>
          <w:lastRenderedPageBreak/>
          <w:t>-</w:t>
        </w:r>
        <w:r>
          <w:rPr>
            <w:lang w:eastAsia="zh-CN"/>
          </w:rPr>
          <w:tab/>
          <w:t xml:space="preserve">The DCR message is protected based on the security mechanism defined in clause 6.3.5 with a modification that </w:t>
        </w:r>
        <w:r>
          <w:t>the length of the UP-PRUK ID/CP-PRUK ID is set to zero</w:t>
        </w:r>
        <w:r>
          <w:rPr>
            <w:lang w:eastAsia="zh-CN"/>
          </w:rPr>
          <w:t xml:space="preserve"> </w:t>
        </w:r>
        <w:r>
          <w:t>in clause 6.3.5.2</w:t>
        </w:r>
        <w:r>
          <w:rPr>
            <w:lang w:eastAsia="zh-CN"/>
          </w:rPr>
          <w:t>.</w:t>
        </w:r>
      </w:ins>
    </w:p>
    <w:p w14:paraId="5C21A87A" w14:textId="2FBC121A" w:rsidR="00726318" w:rsidRDefault="00726318" w:rsidP="00726318">
      <w:pPr>
        <w:pStyle w:val="Heading3"/>
        <w:rPr>
          <w:ins w:id="1413" w:author="China Telecom" w:date="2024-05-27T10:32:00Z" w16du:dateUtc="2024-05-27T02:32:00Z"/>
        </w:rPr>
      </w:pPr>
      <w:bookmarkStart w:id="1414" w:name="_Toc167953315"/>
      <w:ins w:id="1415" w:author="China Telecom" w:date="2024-05-27T10:32:00Z" w16du:dateUtc="2024-05-27T02:32:00Z">
        <w:r>
          <w:t>6.</w:t>
        </w:r>
      </w:ins>
      <w:ins w:id="1416" w:author="China Telecom" w:date="2024-05-27T10:37:00Z" w16du:dateUtc="2024-05-27T02:37:00Z">
        <w:r w:rsidR="00D7327F">
          <w:rPr>
            <w:rFonts w:hint="eastAsia"/>
            <w:lang w:eastAsia="zh-CN"/>
          </w:rPr>
          <w:t>12</w:t>
        </w:r>
      </w:ins>
      <w:ins w:id="1417" w:author="China Telecom" w:date="2024-05-27T10:32:00Z" w16du:dateUtc="2024-05-27T02:32:00Z">
        <w:r>
          <w:t>.3</w:t>
        </w:r>
        <w:r>
          <w:tab/>
          <w:t>Evaluation</w:t>
        </w:r>
        <w:bookmarkEnd w:id="1414"/>
      </w:ins>
    </w:p>
    <w:p w14:paraId="6D424855" w14:textId="77777777" w:rsidR="00D7327F" w:rsidRDefault="00D7327F" w:rsidP="00D7327F">
      <w:pPr>
        <w:rPr>
          <w:ins w:id="1418" w:author="China Telecom" w:date="2024-05-27T10:39:00Z" w16du:dateUtc="2024-05-27T02:39:00Z"/>
          <w:lang w:eastAsia="zh-CN"/>
        </w:rPr>
      </w:pPr>
      <w:ins w:id="1419" w:author="China Telecom" w:date="2024-05-27T10:39:00Z" w16du:dateUtc="2024-05-27T02:39:00Z">
        <w:r>
          <w:rPr>
            <w:rFonts w:hint="eastAsia"/>
            <w:lang w:eastAsia="zh-CN"/>
          </w:rPr>
          <w:t>TBD</w:t>
        </w:r>
      </w:ins>
    </w:p>
    <w:p w14:paraId="76A9BCD8" w14:textId="485405F5" w:rsidR="008A17CD" w:rsidRDefault="008A17CD" w:rsidP="008A17CD">
      <w:pPr>
        <w:pStyle w:val="Heading2"/>
        <w:rPr>
          <w:ins w:id="1420" w:author="China Telecom" w:date="2024-05-27T10:39:00Z" w16du:dateUtc="2024-05-27T02:39:00Z"/>
        </w:rPr>
      </w:pPr>
      <w:bookmarkStart w:id="1421" w:name="_Toc167953316"/>
      <w:ins w:id="1422" w:author="China Telecom" w:date="2024-05-27T10:39:00Z" w16du:dateUtc="2024-05-27T02:39:00Z">
        <w:r>
          <w:t>6.</w:t>
        </w:r>
        <w:r>
          <w:rPr>
            <w:rFonts w:hint="eastAsia"/>
            <w:lang w:eastAsia="zh-CN"/>
          </w:rPr>
          <w:t>13</w:t>
        </w:r>
        <w:r>
          <w:tab/>
          <w:t>Solution #</w:t>
        </w:r>
      </w:ins>
      <w:ins w:id="1423" w:author="China Telecom" w:date="2024-05-27T10:40:00Z" w16du:dateUtc="2024-05-27T02:40:00Z">
        <w:r>
          <w:rPr>
            <w:rFonts w:hint="eastAsia"/>
            <w:lang w:eastAsia="zh-CN"/>
          </w:rPr>
          <w:t>13</w:t>
        </w:r>
      </w:ins>
      <w:ins w:id="1424" w:author="China Telecom" w:date="2024-05-27T10:39:00Z" w16du:dateUtc="2024-05-27T02:39:00Z">
        <w:r>
          <w:t xml:space="preserve">: </w:t>
        </w:r>
        <w:r>
          <w:rPr>
            <w:rFonts w:hint="eastAsia"/>
            <w:lang w:eastAsia="zh-CN"/>
          </w:rPr>
          <w:t>Solution of multi-hop UE-to-UE Relays D</w:t>
        </w:r>
      </w:ins>
      <w:ins w:id="1425" w:author="China Telecom" w:date="2024-05-27T10:40:00Z" w16du:dateUtc="2024-05-27T02:40:00Z">
        <w:r>
          <w:rPr>
            <w:rFonts w:hint="eastAsia"/>
            <w:lang w:eastAsia="zh-CN"/>
          </w:rPr>
          <w:t>is</w:t>
        </w:r>
      </w:ins>
      <w:ins w:id="1426" w:author="China Telecom" w:date="2024-05-27T10:39:00Z" w16du:dateUtc="2024-05-27T02:39:00Z">
        <w:r>
          <w:rPr>
            <w:rFonts w:hint="eastAsia"/>
            <w:lang w:eastAsia="zh-CN"/>
          </w:rPr>
          <w:t>covery Model B</w:t>
        </w:r>
        <w:bookmarkEnd w:id="1421"/>
      </w:ins>
    </w:p>
    <w:p w14:paraId="68BEB1A3" w14:textId="345F657C" w:rsidR="008A17CD" w:rsidRDefault="008A17CD" w:rsidP="008A17CD">
      <w:pPr>
        <w:pStyle w:val="Heading3"/>
        <w:rPr>
          <w:ins w:id="1427" w:author="China Telecom" w:date="2024-05-27T10:39:00Z" w16du:dateUtc="2024-05-27T02:39:00Z"/>
        </w:rPr>
      </w:pPr>
      <w:bookmarkStart w:id="1428" w:name="_Toc167953317"/>
      <w:ins w:id="1429" w:author="China Telecom" w:date="2024-05-27T10:39:00Z" w16du:dateUtc="2024-05-27T02:39:00Z">
        <w:r>
          <w:t>6.</w:t>
        </w:r>
      </w:ins>
      <w:ins w:id="1430" w:author="China Telecom" w:date="2024-05-27T10:40:00Z" w16du:dateUtc="2024-05-27T02:40:00Z">
        <w:r>
          <w:rPr>
            <w:rFonts w:hint="eastAsia"/>
            <w:lang w:eastAsia="zh-CN"/>
          </w:rPr>
          <w:t>13</w:t>
        </w:r>
      </w:ins>
      <w:ins w:id="1431" w:author="China Telecom" w:date="2024-05-27T10:39:00Z" w16du:dateUtc="2024-05-27T02:39:00Z">
        <w:r>
          <w:t>.1</w:t>
        </w:r>
        <w:r>
          <w:tab/>
          <w:t>Introduction</w:t>
        </w:r>
        <w:bookmarkEnd w:id="1428"/>
      </w:ins>
    </w:p>
    <w:p w14:paraId="76B1AE20" w14:textId="77777777" w:rsidR="008A17CD" w:rsidRDefault="008A17CD" w:rsidP="008A17CD">
      <w:pPr>
        <w:pStyle w:val="EditorsNote"/>
        <w:rPr>
          <w:ins w:id="1432" w:author="China Telecom" w:date="2024-05-27T10:39:00Z" w16du:dateUtc="2024-05-27T02:39:00Z"/>
          <w:lang w:eastAsia="zh-CN"/>
        </w:rPr>
      </w:pPr>
      <w:ins w:id="1433" w:author="China Telecom" w:date="2024-05-27T10:39:00Z" w16du:dateUtc="2024-05-27T02:39:00Z">
        <w:r>
          <w:rPr>
            <w:rFonts w:hint="eastAsia"/>
            <w:lang w:eastAsia="zh-CN"/>
          </w:rPr>
          <w:t xml:space="preserve">This Solution </w:t>
        </w:r>
        <w:r>
          <w:rPr>
            <w:rFonts w:hint="eastAsia"/>
            <w:lang w:val="en-US" w:eastAsia="zh-CN"/>
          </w:rPr>
          <w:t xml:space="preserve">based on the solution #5 in TR 23.700-03 [1] and </w:t>
        </w:r>
        <w:r>
          <w:rPr>
            <w:lang w:eastAsia="zh-CN"/>
          </w:rPr>
          <w:t>addressed</w:t>
        </w:r>
        <w:r>
          <w:rPr>
            <w:rFonts w:hint="eastAsia"/>
            <w:lang w:eastAsia="zh-CN"/>
          </w:rPr>
          <w:t xml:space="preserve"> the requirement of KI#2,</w:t>
        </w:r>
      </w:ins>
    </w:p>
    <w:p w14:paraId="197201C1" w14:textId="77777777" w:rsidR="008A17CD" w:rsidRDefault="008A17CD" w:rsidP="002B0A50">
      <w:pPr>
        <w:pStyle w:val="B1"/>
        <w:rPr>
          <w:ins w:id="1434" w:author="China Telecom" w:date="2024-05-27T10:39:00Z" w16du:dateUtc="2024-05-27T02:39:00Z"/>
          <w:lang w:eastAsia="zh-CN"/>
        </w:rPr>
        <w:pPrChange w:id="1435" w:author="China Telecom" w:date="2024-05-30T10:13:00Z" w16du:dateUtc="2024-05-30T02:13:00Z">
          <w:pPr>
            <w:ind w:firstLineChars="150" w:firstLine="300"/>
          </w:pPr>
        </w:pPrChange>
      </w:pPr>
      <w:ins w:id="1436" w:author="China Telecom" w:date="2024-05-27T10:39:00Z" w16du:dateUtc="2024-05-27T02:39:00Z">
        <w:r>
          <w:rPr>
            <w:rFonts w:hint="eastAsia"/>
            <w:lang w:eastAsia="zh-CN"/>
          </w:rPr>
          <w:t xml:space="preserve">The 5G ProSe End UE are provisioned direct discovery security material associated with ProSe Code. The 5G ProSe End UE and U2U Relay are provisioned a set of discovery security material </w:t>
        </w:r>
        <w:r>
          <w:rPr>
            <w:lang w:eastAsia="zh-CN"/>
          </w:rPr>
          <w:t>associated</w:t>
        </w:r>
        <w:r>
          <w:rPr>
            <w:rFonts w:hint="eastAsia"/>
            <w:lang w:eastAsia="zh-CN"/>
          </w:rPr>
          <w:t xml:space="preserve"> with RSC. The RSC related discovery security material is obtained from the HPLMN of discoveree 5G ProSe End UE.</w:t>
        </w:r>
      </w:ins>
    </w:p>
    <w:p w14:paraId="45BA13F7" w14:textId="77777777" w:rsidR="008A17CD" w:rsidRDefault="008A17CD" w:rsidP="008A17CD">
      <w:pPr>
        <w:pStyle w:val="EditorsNote"/>
        <w:ind w:leftChars="100" w:left="1051"/>
        <w:rPr>
          <w:ins w:id="1437" w:author="China Telecom" w:date="2024-05-27T10:39:00Z" w16du:dateUtc="2024-05-27T02:39:00Z"/>
          <w:rFonts w:eastAsia="宋体"/>
          <w:lang w:val="en-US" w:eastAsia="zh-CN"/>
        </w:rPr>
      </w:pPr>
      <w:ins w:id="1438" w:author="China Telecom" w:date="2024-05-27T10:39:00Z" w16du:dateUtc="2024-05-27T02:39:00Z">
        <w:r>
          <w:rPr>
            <w:rFonts w:eastAsia="宋体" w:hint="eastAsia"/>
            <w:lang w:val="en-US" w:eastAsia="zh-CN"/>
          </w:rPr>
          <w:t>Editor</w:t>
        </w:r>
        <w:r>
          <w:rPr>
            <w:rFonts w:eastAsia="宋体"/>
            <w:lang w:val="en-US" w:eastAsia="zh-CN"/>
          </w:rPr>
          <w:t>’</w:t>
        </w:r>
        <w:r>
          <w:rPr>
            <w:rFonts w:eastAsia="宋体" w:hint="eastAsia"/>
            <w:lang w:val="en-US" w:eastAsia="zh-CN"/>
          </w:rPr>
          <w:t xml:space="preserve">s Note: It is FFS whether the whole discovery procedure in this solution is aligned with SA2. </w:t>
        </w:r>
      </w:ins>
    </w:p>
    <w:p w14:paraId="0E9CD62E" w14:textId="77777777" w:rsidR="008A17CD" w:rsidRDefault="008A17CD" w:rsidP="008A17CD">
      <w:pPr>
        <w:pStyle w:val="EditorsNote"/>
        <w:ind w:leftChars="100" w:left="1051"/>
        <w:rPr>
          <w:ins w:id="1439" w:author="China Telecom" w:date="2024-05-27T10:39:00Z" w16du:dateUtc="2024-05-27T02:39:00Z"/>
          <w:rFonts w:eastAsia="宋体"/>
          <w:lang w:val="en-US" w:eastAsia="zh-CN"/>
        </w:rPr>
      </w:pPr>
      <w:ins w:id="1440" w:author="China Telecom" w:date="2024-05-27T10:39:00Z" w16du:dateUtc="2024-05-27T02:39:00Z">
        <w:r>
          <w:rPr>
            <w:rFonts w:eastAsia="宋体" w:hint="eastAsia"/>
            <w:lang w:val="en-US" w:eastAsia="zh-CN"/>
          </w:rPr>
          <w:t>Editor</w:t>
        </w:r>
        <w:r>
          <w:rPr>
            <w:rFonts w:eastAsia="宋体"/>
            <w:lang w:val="en-US" w:eastAsia="zh-CN"/>
          </w:rPr>
          <w:t>’</w:t>
        </w:r>
        <w:r>
          <w:rPr>
            <w:rFonts w:eastAsia="宋体" w:hint="eastAsia"/>
            <w:lang w:val="en-US" w:eastAsia="zh-CN"/>
          </w:rPr>
          <w:t>s Note: It is FFS whether the discovery security materials provisioning procedure is aligned with single hop U2U Relay.</w:t>
        </w:r>
      </w:ins>
    </w:p>
    <w:p w14:paraId="31D16852" w14:textId="77777777" w:rsidR="008A17CD" w:rsidRDefault="008A17CD" w:rsidP="008A17CD">
      <w:pPr>
        <w:pStyle w:val="EditorsNote"/>
        <w:ind w:leftChars="100" w:left="1051"/>
        <w:rPr>
          <w:ins w:id="1441" w:author="China Telecom" w:date="2024-05-27T10:39:00Z" w16du:dateUtc="2024-05-27T02:39:00Z"/>
          <w:rFonts w:eastAsia="宋体"/>
          <w:lang w:val="en-US" w:eastAsia="zh-CN"/>
        </w:rPr>
      </w:pPr>
      <w:ins w:id="1442" w:author="China Telecom" w:date="2024-05-27T10:39:00Z" w16du:dateUtc="2024-05-27T02:39:00Z">
        <w:r>
          <w:rPr>
            <w:rFonts w:eastAsia="宋体" w:hint="eastAsia"/>
            <w:lang w:val="en-US" w:eastAsia="zh-CN"/>
          </w:rPr>
          <w:t>Editor</w:t>
        </w:r>
        <w:r>
          <w:rPr>
            <w:rFonts w:eastAsia="宋体"/>
            <w:lang w:val="en-US" w:eastAsia="zh-CN"/>
          </w:rPr>
          <w:t>’</w:t>
        </w:r>
        <w:r>
          <w:rPr>
            <w:rFonts w:eastAsia="宋体" w:hint="eastAsia"/>
            <w:lang w:val="en-US" w:eastAsia="zh-CN"/>
          </w:rPr>
          <w:t xml:space="preserve">s Note: </w:t>
        </w:r>
        <w:r w:rsidRPr="00BC6A40">
          <w:rPr>
            <w:rFonts w:eastAsia="宋体" w:hint="eastAsia"/>
            <w:lang w:val="en-US" w:eastAsia="zh-CN"/>
          </w:rPr>
          <w:t>How the solution protects the path information during the discovery of multi-hop U2N relay is FFS.</w:t>
        </w:r>
      </w:ins>
    </w:p>
    <w:p w14:paraId="68C8A6D7" w14:textId="04B4FD3B" w:rsidR="008A17CD" w:rsidRDefault="008A17CD" w:rsidP="008A17CD">
      <w:pPr>
        <w:pStyle w:val="Heading3"/>
        <w:rPr>
          <w:ins w:id="1443" w:author="China Telecom" w:date="2024-05-27T10:40:00Z" w16du:dateUtc="2024-05-27T02:40:00Z"/>
        </w:rPr>
      </w:pPr>
      <w:bookmarkStart w:id="1444" w:name="_Toc167953318"/>
      <w:ins w:id="1445" w:author="China Telecom" w:date="2024-05-27T10:40:00Z" w16du:dateUtc="2024-05-27T02:40:00Z">
        <w:r>
          <w:lastRenderedPageBreak/>
          <w:t>6.</w:t>
        </w:r>
        <w:r>
          <w:rPr>
            <w:rFonts w:hint="eastAsia"/>
            <w:lang w:eastAsia="zh-CN"/>
          </w:rPr>
          <w:t>13</w:t>
        </w:r>
        <w:r>
          <w:t>.2</w:t>
        </w:r>
        <w:r>
          <w:tab/>
          <w:t>Solution details</w:t>
        </w:r>
        <w:bookmarkEnd w:id="1444"/>
      </w:ins>
    </w:p>
    <w:p w14:paraId="74B56B55" w14:textId="77777777" w:rsidR="008A17CD" w:rsidRDefault="008A17CD" w:rsidP="008A17CD">
      <w:pPr>
        <w:rPr>
          <w:ins w:id="1446" w:author="China Telecom" w:date="2024-05-27T10:40:00Z" w16du:dateUtc="2024-05-27T02:40:00Z"/>
          <w:lang w:val="en-US" w:eastAsia="zh-CN"/>
        </w:rPr>
      </w:pPr>
      <w:ins w:id="1447" w:author="China Telecom" w:date="2024-05-27T10:40:00Z" w16du:dateUtc="2024-05-27T02:40:00Z">
        <w:r>
          <w:object w:dxaOrig="8614" w:dyaOrig="7153" w14:anchorId="0B76D4A6">
            <v:shape id="Object 1" o:spid="_x0000_i1037" type="#_x0000_t75" style="width:481.8pt;height:399.6pt;mso-wrap-style:square;mso-position-horizontal-relative:page;mso-position-vertical-relative:page" o:ole="">
              <v:imagedata r:id="rId40" o:title=""/>
            </v:shape>
            <o:OLEObject Type="Embed" ProgID="Visio.Drawing.15" ShapeID="Object 1" DrawAspect="Content" ObjectID="_1778569391" r:id="rId41"/>
          </w:object>
        </w:r>
      </w:ins>
    </w:p>
    <w:p w14:paraId="6EE384ED" w14:textId="15A28063" w:rsidR="008A17CD" w:rsidRDefault="008A17CD" w:rsidP="008A17CD">
      <w:pPr>
        <w:jc w:val="center"/>
        <w:rPr>
          <w:ins w:id="1448" w:author="China Telecom" w:date="2024-05-27T10:40:00Z" w16du:dateUtc="2024-05-27T02:40:00Z"/>
          <w:lang w:val="en-US" w:eastAsia="zh-CN"/>
        </w:rPr>
      </w:pPr>
      <w:ins w:id="1449" w:author="China Telecom" w:date="2024-05-27T10:40:00Z" w16du:dateUtc="2024-05-27T02:40:00Z">
        <w:r>
          <w:rPr>
            <w:rFonts w:hint="eastAsia"/>
            <w:lang w:val="en-US" w:eastAsia="zh-CN"/>
          </w:rPr>
          <w:t>Figure 6.13.2-1 Security procedure for multi-hop UE-to-UE Relay Discovery Model B</w:t>
        </w:r>
      </w:ins>
    </w:p>
    <w:p w14:paraId="296F6B6A" w14:textId="77777777" w:rsidR="008A17CD" w:rsidRPr="002B0A50" w:rsidRDefault="008A17CD" w:rsidP="002B0A50">
      <w:pPr>
        <w:pStyle w:val="B1"/>
        <w:rPr>
          <w:ins w:id="1450" w:author="China Telecom" w:date="2024-05-27T10:40:00Z" w16du:dateUtc="2024-05-27T02:40:00Z"/>
          <w:rPrChange w:id="1451" w:author="China Telecom" w:date="2024-05-30T10:13:00Z" w16du:dateUtc="2024-05-30T02:13:00Z">
            <w:rPr>
              <w:ins w:id="1452" w:author="China Telecom" w:date="2024-05-27T10:40:00Z" w16du:dateUtc="2024-05-27T02:40:00Z"/>
              <w:lang w:eastAsia="zh-CN"/>
            </w:rPr>
          </w:rPrChange>
        </w:rPr>
      </w:pPr>
      <w:ins w:id="1453" w:author="China Telecom" w:date="2024-05-27T10:40:00Z" w16du:dateUtc="2024-05-27T02:40:00Z">
        <w:r>
          <w:rPr>
            <w:rFonts w:eastAsia="等线" w:hint="eastAsia"/>
            <w:lang w:eastAsia="zh-CN"/>
          </w:rPr>
          <w:t>1</w:t>
        </w:r>
        <w:r>
          <w:t>.</w:t>
        </w:r>
        <w:r>
          <w:tab/>
        </w:r>
        <w:r w:rsidRPr="002B0A50">
          <w:t xml:space="preserve">The </w:t>
        </w:r>
        <w:r w:rsidRPr="002B0A50">
          <w:rPr>
            <w:rPrChange w:id="1454" w:author="China Telecom" w:date="2024-05-30T10:13:00Z" w16du:dateUtc="2024-05-30T02:13:00Z">
              <w:rPr>
                <w:lang w:eastAsia="zh-CN"/>
              </w:rPr>
            </w:rPrChange>
          </w:rPr>
          <w:t xml:space="preserve">discoverer </w:t>
        </w:r>
        <w:r w:rsidRPr="002B0A50">
          <w:t>5G ProSe End</w:t>
        </w:r>
        <w:r w:rsidRPr="002B0A50">
          <w:rPr>
            <w:rPrChange w:id="1455" w:author="China Telecom" w:date="2024-05-30T10:13:00Z" w16du:dateUtc="2024-05-30T02:13:00Z">
              <w:rPr>
                <w:lang w:eastAsia="zh-CN"/>
              </w:rPr>
            </w:rPrChange>
          </w:rPr>
          <w:t xml:space="preserve"> UE and discoveree </w:t>
        </w:r>
        <w:r w:rsidRPr="002B0A50">
          <w:t>5G ProSe End</w:t>
        </w:r>
        <w:r w:rsidRPr="002B0A50">
          <w:rPr>
            <w:rPrChange w:id="1456" w:author="China Telecom" w:date="2024-05-30T10:13:00Z" w16du:dateUtc="2024-05-30T02:13:00Z">
              <w:rPr>
                <w:lang w:eastAsia="zh-CN"/>
              </w:rPr>
            </w:rPrChange>
          </w:rPr>
          <w:t xml:space="preserve"> UE </w:t>
        </w:r>
        <w:r w:rsidRPr="002B0A50">
          <w:t>are provisioned with the discovery security materials associated with a 5G ProSe Direct Discovery service based on</w:t>
        </w:r>
        <w:r w:rsidRPr="002B0A50">
          <w:rPr>
            <w:rPrChange w:id="1457" w:author="China Telecom" w:date="2024-05-30T10:13:00Z" w16du:dateUtc="2024-05-30T02:13:00Z">
              <w:rPr>
                <w:lang w:eastAsia="zh-CN"/>
              </w:rPr>
            </w:rPrChange>
          </w:rPr>
          <w:t xml:space="preserve"> the discovery security materials provisioning procedure for Restricted 5G ProSe Direct Discovery, as specified defined in clause 6.1.3.2.2.2. </w:t>
        </w:r>
      </w:ins>
    </w:p>
    <w:p w14:paraId="327889F7" w14:textId="77777777" w:rsidR="008A17CD" w:rsidRPr="002B0A50" w:rsidRDefault="008A17CD" w:rsidP="002B0A50">
      <w:pPr>
        <w:pStyle w:val="B1"/>
        <w:rPr>
          <w:ins w:id="1458" w:author="China Telecom" w:date="2024-05-27T10:40:00Z" w16du:dateUtc="2024-05-27T02:40:00Z"/>
          <w:rPrChange w:id="1459" w:author="China Telecom" w:date="2024-05-30T10:13:00Z" w16du:dateUtc="2024-05-30T02:13:00Z">
            <w:rPr>
              <w:ins w:id="1460" w:author="China Telecom" w:date="2024-05-27T10:40:00Z" w16du:dateUtc="2024-05-27T02:40:00Z"/>
              <w:rFonts w:eastAsia="等线"/>
              <w:lang w:eastAsia="zh-CN"/>
            </w:rPr>
          </w:rPrChange>
        </w:rPr>
        <w:pPrChange w:id="1461" w:author="China Telecom" w:date="2024-05-30T10:13:00Z" w16du:dateUtc="2024-05-30T02:13:00Z">
          <w:pPr>
            <w:pStyle w:val="B1"/>
            <w:ind w:firstLine="0"/>
          </w:pPr>
        </w:pPrChange>
      </w:pPr>
      <w:ins w:id="1462" w:author="China Telecom" w:date="2024-05-27T10:40:00Z" w16du:dateUtc="2024-05-27T02:40:00Z">
        <w:r w:rsidRPr="002B0A50">
          <w:rPr>
            <w:rPrChange w:id="1463" w:author="China Telecom" w:date="2024-05-30T10:13:00Z" w16du:dateUtc="2024-05-30T02:13:00Z">
              <w:rPr>
                <w:color w:val="FF0000"/>
                <w:lang w:eastAsia="zh-CN"/>
              </w:rPr>
            </w:rPrChange>
          </w:rPr>
          <w:t xml:space="preserve">The discoverer </w:t>
        </w:r>
        <w:r w:rsidRPr="002B0A50">
          <w:rPr>
            <w:rPrChange w:id="1464" w:author="China Telecom" w:date="2024-05-30T10:13:00Z" w16du:dateUtc="2024-05-30T02:13:00Z">
              <w:rPr>
                <w:color w:val="FF0000"/>
              </w:rPr>
            </w:rPrChange>
          </w:rPr>
          <w:t>5G ProSe End</w:t>
        </w:r>
        <w:r w:rsidRPr="002B0A50">
          <w:rPr>
            <w:rPrChange w:id="1465" w:author="China Telecom" w:date="2024-05-30T10:13:00Z" w16du:dateUtc="2024-05-30T02:13:00Z">
              <w:rPr>
                <w:color w:val="FF0000"/>
                <w:lang w:eastAsia="zh-CN"/>
              </w:rPr>
            </w:rPrChange>
          </w:rPr>
          <w:t xml:space="preserve"> UE, discoveree </w:t>
        </w:r>
        <w:r w:rsidRPr="002B0A50">
          <w:rPr>
            <w:rPrChange w:id="1466" w:author="China Telecom" w:date="2024-05-30T10:13:00Z" w16du:dateUtc="2024-05-30T02:13:00Z">
              <w:rPr>
                <w:color w:val="FF0000"/>
              </w:rPr>
            </w:rPrChange>
          </w:rPr>
          <w:t>5G ProSe End</w:t>
        </w:r>
        <w:r w:rsidRPr="002B0A50">
          <w:rPr>
            <w:rPrChange w:id="1467" w:author="China Telecom" w:date="2024-05-30T10:13:00Z" w16du:dateUtc="2024-05-30T02:13:00Z">
              <w:rPr>
                <w:color w:val="FF0000"/>
                <w:lang w:eastAsia="zh-CN"/>
              </w:rPr>
            </w:rPrChange>
          </w:rPr>
          <w:t xml:space="preserve"> UE and 5</w:t>
        </w:r>
        <w:r w:rsidRPr="002B0A50">
          <w:rPr>
            <w:rPrChange w:id="1468" w:author="China Telecom" w:date="2024-05-30T10:13:00Z" w16du:dateUtc="2024-05-30T02:13:00Z">
              <w:rPr>
                <w:color w:val="FF0000"/>
              </w:rPr>
            </w:rPrChange>
          </w:rPr>
          <w:t>G ProSe UE-to-UE</w:t>
        </w:r>
        <w:r w:rsidRPr="002B0A50">
          <w:rPr>
            <w:rPrChange w:id="1469" w:author="China Telecom" w:date="2024-05-30T10:13:00Z" w16du:dateUtc="2024-05-30T02:13:00Z">
              <w:rPr>
                <w:color w:val="FF0000"/>
                <w:lang w:eastAsia="zh-CN"/>
              </w:rPr>
            </w:rPrChange>
          </w:rPr>
          <w:t xml:space="preserve"> Relay </w:t>
        </w:r>
        <w:r w:rsidRPr="002B0A50">
          <w:rPr>
            <w:rPrChange w:id="1470" w:author="China Telecom" w:date="2024-05-30T10:13:00Z" w16du:dateUtc="2024-05-30T02:13:00Z">
              <w:rPr>
                <w:color w:val="FF0000"/>
              </w:rPr>
            </w:rPrChange>
          </w:rPr>
          <w:t>are provisioned with the discovery security materials associated with a</w:t>
        </w:r>
        <w:r w:rsidRPr="002B0A50">
          <w:rPr>
            <w:rFonts w:hint="eastAsia"/>
            <w:rPrChange w:id="1471" w:author="China Telecom" w:date="2024-05-30T10:13:00Z" w16du:dateUtc="2024-05-30T02:13:00Z">
              <w:rPr>
                <w:rFonts w:eastAsia="等线" w:hint="eastAsia"/>
                <w:color w:val="FF0000"/>
                <w:lang w:eastAsia="zh-CN"/>
              </w:rPr>
            </w:rPrChange>
          </w:rPr>
          <w:t xml:space="preserve"> </w:t>
        </w:r>
        <w:r w:rsidRPr="002B0A50">
          <w:rPr>
            <w:rPrChange w:id="1472" w:author="China Telecom" w:date="2024-05-30T10:13:00Z" w16du:dateUtc="2024-05-30T02:13:00Z">
              <w:rPr>
                <w:color w:val="FF0000"/>
                <w:lang w:eastAsia="zh-CN"/>
              </w:rPr>
            </w:rPrChange>
          </w:rPr>
          <w:t>RSC</w:t>
        </w:r>
        <w:r w:rsidRPr="002B0A50">
          <w:rPr>
            <w:rPrChange w:id="1473" w:author="China Telecom" w:date="2024-05-30T10:13:00Z" w16du:dateUtc="2024-05-30T02:13:00Z">
              <w:rPr>
                <w:color w:val="FF0000"/>
              </w:rPr>
            </w:rPrChange>
          </w:rPr>
          <w:t xml:space="preserve"> based on</w:t>
        </w:r>
        <w:r w:rsidRPr="002B0A50">
          <w:rPr>
            <w:rPrChange w:id="1474" w:author="China Telecom" w:date="2024-05-30T10:13:00Z" w16du:dateUtc="2024-05-30T02:13:00Z">
              <w:rPr>
                <w:color w:val="FF0000"/>
                <w:lang w:eastAsia="zh-CN"/>
              </w:rPr>
            </w:rPrChange>
          </w:rPr>
          <w:t xml:space="preserve"> the discovery security materials provisioning procedure for UE-to-Network Relay Discovery</w:t>
        </w:r>
        <w:r w:rsidRPr="002B0A50">
          <w:rPr>
            <w:rFonts w:hint="eastAsia"/>
            <w:rPrChange w:id="1475" w:author="China Telecom" w:date="2024-05-30T10:13:00Z" w16du:dateUtc="2024-05-30T02:13:00Z">
              <w:rPr>
                <w:rFonts w:eastAsia="等线" w:hint="eastAsia"/>
                <w:color w:val="FF0000"/>
                <w:lang w:eastAsia="zh-CN"/>
              </w:rPr>
            </w:rPrChange>
          </w:rPr>
          <w:t xml:space="preserve"> from the HPLMN of discoveree DDNMF</w:t>
        </w:r>
        <w:r w:rsidRPr="002B0A50">
          <w:rPr>
            <w:rPrChange w:id="1476" w:author="China Telecom" w:date="2024-05-30T10:13:00Z" w16du:dateUtc="2024-05-30T02:13:00Z">
              <w:rPr>
                <w:lang w:eastAsia="zh-CN"/>
              </w:rPr>
            </w:rPrChange>
          </w:rPr>
          <w:t>, as specified in clause 6.1.3.2.2.2.</w:t>
        </w:r>
      </w:ins>
    </w:p>
    <w:p w14:paraId="55519502" w14:textId="77777777" w:rsidR="008A17CD" w:rsidRPr="002B0A50" w:rsidRDefault="008A17CD" w:rsidP="008A17CD">
      <w:pPr>
        <w:pStyle w:val="B1"/>
        <w:numPr>
          <w:ilvl w:val="0"/>
          <w:numId w:val="24"/>
        </w:numPr>
        <w:rPr>
          <w:ins w:id="1477" w:author="China Telecom" w:date="2024-05-27T10:40:00Z" w16du:dateUtc="2024-05-27T02:40:00Z"/>
        </w:rPr>
      </w:pPr>
      <w:ins w:id="1478" w:author="China Telecom" w:date="2024-05-27T10:40:00Z" w16du:dateUtc="2024-05-27T02:40:00Z">
        <w:r w:rsidRPr="002B0A50">
          <w:t>The discoverer 5G ProSe End UE shall construct a direct discovery set that contains two End UE discovery infos.</w:t>
        </w:r>
        <w:r w:rsidRPr="002B0A50">
          <w:rPr>
            <w:rFonts w:hint="eastAsia"/>
            <w:lang w:val="en-US" w:eastAsia="zh-CN"/>
          </w:rPr>
          <w:t xml:space="preserve"> </w:t>
        </w:r>
        <w:r w:rsidRPr="002B0A50">
          <w:t xml:space="preserve">Each End UE discovery info is protected using the discovery security materials associated with the 5G ProSe Direct Discovery service as specified in clause 6.1.3.2.3. </w:t>
        </w:r>
        <w:r w:rsidRPr="002B0A50">
          <w:rPr>
            <w:lang w:eastAsia="zh-CN"/>
          </w:rPr>
          <w:t xml:space="preserve">The first protected End UE discovery info shall include User Info ID of the discoverer </w:t>
        </w:r>
        <w:r w:rsidRPr="002B0A50">
          <w:t>5G ProSe End</w:t>
        </w:r>
        <w:r w:rsidRPr="002B0A50">
          <w:rPr>
            <w:lang w:eastAsia="zh-CN"/>
          </w:rPr>
          <w:t xml:space="preserve"> UE, the UTC-based counter LSB parameter, and a MIC IE. The second protected End UE discovery info shall include the and User Info ID of the discoveree </w:t>
        </w:r>
        <w:r w:rsidRPr="002B0A50">
          <w:t>5G ProSe End</w:t>
        </w:r>
        <w:r w:rsidRPr="002B0A50">
          <w:rPr>
            <w:lang w:eastAsia="zh-CN"/>
          </w:rPr>
          <w:t xml:space="preserve"> UE</w:t>
        </w:r>
        <w:r w:rsidRPr="002B0A50">
          <w:rPr>
            <w:rFonts w:eastAsia="等线" w:hint="eastAsia"/>
            <w:lang w:eastAsia="zh-CN"/>
            <w:rPrChange w:id="1479" w:author="China Telecom" w:date="2024-05-30T10:14:00Z" w16du:dateUtc="2024-05-30T02:14:00Z">
              <w:rPr>
                <w:rFonts w:eastAsia="等线" w:hint="eastAsia"/>
                <w:color w:val="FF0000"/>
                <w:lang w:eastAsia="zh-CN"/>
              </w:rPr>
            </w:rPrChange>
          </w:rPr>
          <w:t>,</w:t>
        </w:r>
        <w:r w:rsidRPr="002B0A50">
          <w:rPr>
            <w:lang w:eastAsia="zh-CN"/>
          </w:rPr>
          <w:t xml:space="preserve"> the UTC-based counter LSB parameter, and a MIC IE. </w:t>
        </w:r>
        <w:r w:rsidRPr="002B0A50">
          <w:t xml:space="preserve">Then, the discoverer 5G ProSe End UE shall include the </w:t>
        </w:r>
        <w:r w:rsidRPr="002B0A50">
          <w:rPr>
            <w:rFonts w:hint="eastAsia"/>
            <w:lang w:eastAsia="zh-CN"/>
          </w:rPr>
          <w:t>above protected End UE discovery</w:t>
        </w:r>
        <w:r w:rsidRPr="002B0A50">
          <w:t xml:space="preserve"> </w:t>
        </w:r>
        <w:r w:rsidRPr="002B0A50">
          <w:rPr>
            <w:rFonts w:hint="eastAsia"/>
            <w:lang w:eastAsia="zh-CN"/>
          </w:rPr>
          <w:t>set and H</w:t>
        </w:r>
        <w:r w:rsidRPr="002B0A50">
          <w:rPr>
            <w:rFonts w:eastAsia="等线" w:hint="eastAsia"/>
            <w:lang w:eastAsia="zh-CN"/>
            <w:rPrChange w:id="1480" w:author="China Telecom" w:date="2024-05-30T10:14:00Z" w16du:dateUtc="2024-05-30T02:14:00Z">
              <w:rPr>
                <w:rFonts w:eastAsia="等线" w:hint="eastAsia"/>
                <w:color w:val="FF0000"/>
                <w:lang w:eastAsia="zh-CN"/>
              </w:rPr>
            </w:rPrChange>
          </w:rPr>
          <w:t>PLMN id of the discoveree 5G ProSe End UE</w:t>
        </w:r>
        <w:r w:rsidRPr="002B0A50">
          <w:t xml:space="preserve"> in the Solicitation message and protect the Solicitation message using the discovery security materials </w:t>
        </w:r>
        <w:r w:rsidRPr="002B0A50">
          <w:rPr>
            <w:rFonts w:hint="eastAsia"/>
            <w:lang w:eastAsia="zh-CN"/>
          </w:rPr>
          <w:t xml:space="preserve">associated with RSC obtained from the HPLMN of discvoeree 5G ProSe End UE </w:t>
        </w:r>
        <w:r w:rsidRPr="002B0A50">
          <w:t>as specified in clause 6.1.3.2.3. The solicitation message is sent to the 5G ProSe UE-to-UE Relay</w:t>
        </w:r>
        <w:r w:rsidRPr="002B0A50">
          <w:rPr>
            <w:rFonts w:hint="eastAsia"/>
            <w:lang w:eastAsia="zh-CN"/>
          </w:rPr>
          <w:t xml:space="preserve"> 1</w:t>
        </w:r>
        <w:r w:rsidRPr="002B0A50">
          <w:t>.</w:t>
        </w:r>
      </w:ins>
    </w:p>
    <w:p w14:paraId="35CE441F" w14:textId="77777777" w:rsidR="008A17CD" w:rsidRPr="00BC6A40" w:rsidRDefault="008A17CD" w:rsidP="008A17CD">
      <w:pPr>
        <w:pStyle w:val="EditorsNote"/>
        <w:ind w:leftChars="300" w:left="1450" w:hanging="850"/>
        <w:rPr>
          <w:ins w:id="1481" w:author="China Telecom" w:date="2024-05-27T10:40:00Z" w16du:dateUtc="2024-05-27T02:40:00Z"/>
          <w:rFonts w:eastAsia="宋体"/>
          <w:lang w:val="en-US" w:eastAsia="zh-CN"/>
        </w:rPr>
      </w:pPr>
      <w:ins w:id="1482" w:author="China Telecom" w:date="2024-05-27T10:40:00Z" w16du:dateUtc="2024-05-27T02:40:00Z">
        <w:r>
          <w:rPr>
            <w:rFonts w:eastAsia="宋体" w:hint="eastAsia"/>
            <w:lang w:val="en-US" w:eastAsia="zh-CN"/>
          </w:rPr>
          <w:t>Editor</w:t>
        </w:r>
        <w:r>
          <w:rPr>
            <w:rFonts w:eastAsia="宋体"/>
            <w:lang w:val="en-US" w:eastAsia="zh-CN"/>
          </w:rPr>
          <w:t>’</w:t>
        </w:r>
        <w:r>
          <w:rPr>
            <w:rFonts w:eastAsia="宋体" w:hint="eastAsia"/>
            <w:lang w:val="en-US" w:eastAsia="zh-CN"/>
          </w:rPr>
          <w:t xml:space="preserve">s Note: </w:t>
        </w:r>
        <w:r w:rsidRPr="00BC6A40">
          <w:rPr>
            <w:rFonts w:eastAsia="宋体" w:hint="eastAsia"/>
            <w:lang w:val="en-US" w:eastAsia="zh-CN"/>
          </w:rPr>
          <w:t xml:space="preserve">How can the discoverer </w:t>
        </w:r>
        <w:r>
          <w:rPr>
            <w:rFonts w:eastAsia="宋体" w:hint="eastAsia"/>
            <w:lang w:val="en-US" w:eastAsia="zh-CN"/>
          </w:rPr>
          <w:t xml:space="preserve">End </w:t>
        </w:r>
        <w:r w:rsidRPr="00BC6A40">
          <w:rPr>
            <w:rFonts w:eastAsia="宋体" w:hint="eastAsia"/>
            <w:lang w:val="en-US" w:eastAsia="zh-CN"/>
          </w:rPr>
          <w:t>UE knows the HPLMN ID of discoveree</w:t>
        </w:r>
        <w:r>
          <w:rPr>
            <w:rFonts w:eastAsia="宋体" w:hint="eastAsia"/>
            <w:lang w:val="en-US" w:eastAsia="zh-CN"/>
          </w:rPr>
          <w:t xml:space="preserve"> End</w:t>
        </w:r>
        <w:r w:rsidRPr="00BC6A40">
          <w:rPr>
            <w:rFonts w:eastAsia="宋体" w:hint="eastAsia"/>
            <w:lang w:val="en-US" w:eastAsia="zh-CN"/>
          </w:rPr>
          <w:t xml:space="preserve"> UE is FFS.</w:t>
        </w:r>
      </w:ins>
    </w:p>
    <w:p w14:paraId="45181D4C" w14:textId="77777777" w:rsidR="008A17CD" w:rsidRPr="002B0A50" w:rsidRDefault="008A17CD" w:rsidP="008A17CD">
      <w:pPr>
        <w:pStyle w:val="B1"/>
        <w:rPr>
          <w:ins w:id="1483" w:author="China Telecom" w:date="2024-05-27T10:40:00Z" w16du:dateUtc="2024-05-27T02:40:00Z"/>
          <w:rFonts w:eastAsia="等线"/>
          <w:strike/>
          <w:lang w:eastAsia="zh-CN"/>
        </w:rPr>
      </w:pPr>
      <w:ins w:id="1484" w:author="China Telecom" w:date="2024-05-27T10:40:00Z" w16du:dateUtc="2024-05-27T02:40:00Z">
        <w:r>
          <w:rPr>
            <w:rFonts w:eastAsia="等线" w:hint="eastAsia"/>
            <w:lang w:eastAsia="zh-CN"/>
          </w:rPr>
          <w:lastRenderedPageBreak/>
          <w:t>3</w:t>
        </w:r>
        <w:r>
          <w:t>.</w:t>
        </w:r>
        <w:r>
          <w:tab/>
        </w:r>
        <w:r w:rsidRPr="002B0A50">
          <w:t>On receiving the 5G ProSe</w:t>
        </w:r>
        <w:r w:rsidRPr="002B0A50">
          <w:rPr>
            <w:lang w:eastAsia="zh-CN"/>
          </w:rPr>
          <w:t xml:space="preserve"> UE-to-UE Relay</w:t>
        </w:r>
        <w:r w:rsidRPr="002B0A50">
          <w:rPr>
            <w:rFonts w:eastAsia="等线" w:hint="eastAsia"/>
            <w:lang w:eastAsia="zh-CN"/>
          </w:rPr>
          <w:t xml:space="preserve"> </w:t>
        </w:r>
        <w:r w:rsidRPr="002B0A50">
          <w:rPr>
            <w:lang w:eastAsia="zh-CN"/>
          </w:rPr>
          <w:t>Discovery</w:t>
        </w:r>
        <w:r w:rsidRPr="002B0A50">
          <w:t xml:space="preserve"> Solicitation message from the </w:t>
        </w:r>
        <w:r w:rsidRPr="002B0A50">
          <w:rPr>
            <w:lang w:eastAsia="zh-CN"/>
          </w:rPr>
          <w:t xml:space="preserve">discoverer </w:t>
        </w:r>
        <w:r w:rsidRPr="002B0A50">
          <w:t>5G ProSe End</w:t>
        </w:r>
        <w:r w:rsidRPr="002B0A50">
          <w:rPr>
            <w:lang w:eastAsia="zh-CN"/>
          </w:rPr>
          <w:t xml:space="preserve"> UE</w:t>
        </w:r>
        <w:r w:rsidRPr="002B0A50">
          <w:t xml:space="preserve">, </w:t>
        </w:r>
        <w:r w:rsidRPr="002B0A50">
          <w:rPr>
            <w:rPrChange w:id="1485" w:author="China Telecom" w:date="2024-05-30T10:14:00Z" w16du:dateUtc="2024-05-30T02:14:00Z">
              <w:rPr>
                <w:color w:val="FF0000"/>
              </w:rPr>
            </w:rPrChange>
          </w:rPr>
          <w:t xml:space="preserve">the 5G ProSe UE-to-UE Relay </w:t>
        </w:r>
        <w:r w:rsidRPr="002B0A50">
          <w:rPr>
            <w:rFonts w:eastAsia="等线" w:hint="eastAsia"/>
            <w:lang w:eastAsia="zh-CN"/>
            <w:rPrChange w:id="1486" w:author="China Telecom" w:date="2024-05-30T10:14:00Z" w16du:dateUtc="2024-05-30T02:14:00Z">
              <w:rPr>
                <w:rFonts w:eastAsia="等线" w:hint="eastAsia"/>
                <w:color w:val="FF0000"/>
                <w:lang w:eastAsia="zh-CN"/>
              </w:rPr>
            </w:rPrChange>
          </w:rPr>
          <w:t xml:space="preserve">1 </w:t>
        </w:r>
        <w:r w:rsidRPr="002B0A50">
          <w:rPr>
            <w:rPrChange w:id="1487" w:author="China Telecom" w:date="2024-05-30T10:14:00Z" w16du:dateUtc="2024-05-30T02:14:00Z">
              <w:rPr>
                <w:color w:val="FF0000"/>
              </w:rPr>
            </w:rPrChange>
          </w:rPr>
          <w:t xml:space="preserve">shall </w:t>
        </w:r>
        <w:r w:rsidRPr="002B0A50">
          <w:rPr>
            <w:rFonts w:eastAsia="等线" w:hint="eastAsia"/>
            <w:lang w:eastAsia="zh-CN"/>
            <w:rPrChange w:id="1488" w:author="China Telecom" w:date="2024-05-30T10:14:00Z" w16du:dateUtc="2024-05-30T02:14:00Z">
              <w:rPr>
                <w:rFonts w:eastAsia="等线" w:hint="eastAsia"/>
                <w:color w:val="FF0000"/>
                <w:lang w:eastAsia="zh-CN"/>
              </w:rPr>
            </w:rPrChange>
          </w:rPr>
          <w:t>extract the PLMN id from the Discovery Solicitation message</w:t>
        </w:r>
        <w:r w:rsidRPr="002B0A50">
          <w:t xml:space="preserve"> </w:t>
        </w:r>
        <w:r w:rsidRPr="002B0A50">
          <w:rPr>
            <w:rFonts w:eastAsia="等线" w:hint="eastAsia"/>
            <w:lang w:eastAsia="zh-CN"/>
          </w:rPr>
          <w:t xml:space="preserve">and </w:t>
        </w:r>
        <w:r w:rsidRPr="002B0A50">
          <w:t xml:space="preserve">process the received </w:t>
        </w:r>
        <w:r w:rsidRPr="002B0A50">
          <w:rPr>
            <w:lang w:eastAsia="zh-CN"/>
          </w:rPr>
          <w:t>UE-to-UE Relay</w:t>
        </w:r>
        <w:r w:rsidRPr="002B0A50">
          <w:rPr>
            <w:rFonts w:eastAsia="等线" w:hint="eastAsia"/>
            <w:lang w:eastAsia="zh-CN"/>
          </w:rPr>
          <w:t xml:space="preserve"> </w:t>
        </w:r>
        <w:r w:rsidRPr="002B0A50">
          <w:rPr>
            <w:lang w:eastAsia="zh-CN"/>
          </w:rPr>
          <w:t>Discovery</w:t>
        </w:r>
        <w:r w:rsidRPr="002B0A50">
          <w:t xml:space="preserve"> Solicitation message using the discovery security materials</w:t>
        </w:r>
        <w:r w:rsidRPr="002B0A50">
          <w:rPr>
            <w:rFonts w:hint="eastAsia"/>
            <w:lang w:eastAsia="zh-CN"/>
          </w:rPr>
          <w:t xml:space="preserve"> identified by extracted PLMN id. The discovery security materials is obtained from the HPLMN of discoveree 5G ProSe End UE</w:t>
        </w:r>
        <w:r w:rsidRPr="002B0A50">
          <w:rPr>
            <w:rFonts w:hint="eastAsia"/>
            <w:strike/>
            <w:lang w:eastAsia="zh-CN"/>
          </w:rPr>
          <w:t>.</w:t>
        </w:r>
      </w:ins>
    </w:p>
    <w:p w14:paraId="4928C3C0" w14:textId="77777777" w:rsidR="008A17CD" w:rsidRPr="002B0A50" w:rsidRDefault="008A17CD" w:rsidP="008A17CD">
      <w:pPr>
        <w:pStyle w:val="B1"/>
        <w:ind w:firstLine="0"/>
        <w:rPr>
          <w:ins w:id="1489" w:author="China Telecom" w:date="2024-05-27T10:40:00Z" w16du:dateUtc="2024-05-27T02:40:00Z"/>
          <w:lang w:eastAsia="zh-CN"/>
        </w:rPr>
      </w:pPr>
      <w:ins w:id="1490" w:author="China Telecom" w:date="2024-05-27T10:40:00Z" w16du:dateUtc="2024-05-27T02:40:00Z">
        <w:r w:rsidRPr="002B0A50">
          <w:t xml:space="preserve">If the verification is successful, </w:t>
        </w:r>
        <w:r w:rsidRPr="002B0A50">
          <w:rPr>
            <w:lang w:eastAsia="zh-CN"/>
          </w:rPr>
          <w:t>t</w:t>
        </w:r>
        <w:r w:rsidRPr="002B0A50">
          <w:t>he 5G ProSe</w:t>
        </w:r>
        <w:r w:rsidRPr="002B0A50">
          <w:rPr>
            <w:lang w:eastAsia="zh-CN"/>
          </w:rPr>
          <w:t xml:space="preserve"> UE-to-UE Relay</w:t>
        </w:r>
        <w:r w:rsidRPr="002B0A50">
          <w:rPr>
            <w:rFonts w:eastAsia="等线" w:hint="eastAsia"/>
            <w:lang w:eastAsia="zh-CN"/>
          </w:rPr>
          <w:t xml:space="preserve"> 1</w:t>
        </w:r>
        <w:r w:rsidRPr="002B0A50">
          <w:rPr>
            <w:lang w:eastAsia="zh-CN"/>
          </w:rPr>
          <w:t xml:space="preserve"> shall modify the UE-to-UE Relay Discovery Solicitation message to include User Info ID of the </w:t>
        </w:r>
        <w:r w:rsidRPr="002B0A50">
          <w:t>5G ProSe</w:t>
        </w:r>
        <w:r w:rsidRPr="002B0A50">
          <w:rPr>
            <w:lang w:eastAsia="zh-CN"/>
          </w:rPr>
          <w:t xml:space="preserve"> UE-to-UE Relay</w:t>
        </w:r>
        <w:r w:rsidRPr="002B0A50">
          <w:rPr>
            <w:rFonts w:hint="eastAsia"/>
            <w:lang w:eastAsia="zh-CN"/>
          </w:rPr>
          <w:t xml:space="preserve"> 1</w:t>
        </w:r>
        <w:r w:rsidRPr="002B0A50">
          <w:rPr>
            <w:lang w:eastAsia="zh-CN"/>
          </w:rPr>
          <w:t>.</w:t>
        </w:r>
      </w:ins>
    </w:p>
    <w:p w14:paraId="3BEA801B" w14:textId="77777777" w:rsidR="008A17CD" w:rsidRPr="002B0A50" w:rsidRDefault="008A17CD" w:rsidP="008A17CD">
      <w:pPr>
        <w:pStyle w:val="B1"/>
        <w:rPr>
          <w:ins w:id="1491" w:author="China Telecom" w:date="2024-05-27T10:40:00Z" w16du:dateUtc="2024-05-27T02:40:00Z"/>
          <w:lang w:eastAsia="zh-CN"/>
        </w:rPr>
      </w:pPr>
      <w:ins w:id="1492" w:author="China Telecom" w:date="2024-05-27T10:40:00Z" w16du:dateUtc="2024-05-27T02:40:00Z">
        <w:r w:rsidRPr="002B0A50">
          <w:tab/>
        </w:r>
        <w:r w:rsidRPr="002B0A50">
          <w:rPr>
            <w:lang w:eastAsia="zh-CN"/>
          </w:rPr>
          <w:t xml:space="preserve">The </w:t>
        </w:r>
        <w:r w:rsidRPr="002B0A50">
          <w:t>5G ProSe</w:t>
        </w:r>
        <w:r w:rsidRPr="002B0A50">
          <w:rPr>
            <w:lang w:eastAsia="zh-CN"/>
          </w:rPr>
          <w:t xml:space="preserve"> UE-to-UE Relay Discovery Solicitation message is protected using the security materials </w:t>
        </w:r>
        <w:r w:rsidRPr="002B0A50">
          <w:t xml:space="preserve">associated with the RSC </w:t>
        </w:r>
        <w:r w:rsidRPr="002B0A50">
          <w:rPr>
            <w:rFonts w:eastAsia="等线" w:hint="eastAsia"/>
            <w:lang w:eastAsia="zh-CN"/>
            <w:rPrChange w:id="1493" w:author="China Telecom" w:date="2024-05-30T10:14:00Z" w16du:dateUtc="2024-05-30T02:14:00Z">
              <w:rPr>
                <w:rFonts w:eastAsia="等线" w:hint="eastAsia"/>
                <w:color w:val="FF0000"/>
                <w:lang w:eastAsia="zh-CN"/>
              </w:rPr>
            </w:rPrChange>
          </w:rPr>
          <w:t xml:space="preserve">based on the extracted PLMN id </w:t>
        </w:r>
        <w:r w:rsidRPr="002B0A50">
          <w:t>as</w:t>
        </w:r>
        <w:r w:rsidRPr="002B0A50">
          <w:rPr>
            <w:lang w:eastAsia="zh-CN"/>
          </w:rPr>
          <w:t xml:space="preserve"> specified in clause 6.1.3.2.3. </w:t>
        </w:r>
      </w:ins>
    </w:p>
    <w:p w14:paraId="2E41601B" w14:textId="77777777" w:rsidR="008A17CD" w:rsidRPr="002B0A50" w:rsidRDefault="008A17CD" w:rsidP="008A17CD">
      <w:pPr>
        <w:pStyle w:val="B1"/>
        <w:ind w:firstLine="0"/>
        <w:rPr>
          <w:ins w:id="1494" w:author="China Telecom" w:date="2024-05-27T10:40:00Z" w16du:dateUtc="2024-05-27T02:40:00Z"/>
          <w:rFonts w:eastAsia="等线"/>
          <w:lang w:eastAsia="zh-CN"/>
        </w:rPr>
      </w:pPr>
      <w:ins w:id="1495" w:author="China Telecom" w:date="2024-05-27T10:40:00Z" w16du:dateUtc="2024-05-27T02:40:00Z">
        <w:r w:rsidRPr="002B0A50">
          <w:t xml:space="preserve">Then, 5G ProSe UE-to-UE Relay </w:t>
        </w:r>
        <w:r w:rsidRPr="002B0A50">
          <w:rPr>
            <w:rFonts w:eastAsia="等线" w:hint="eastAsia"/>
            <w:lang w:eastAsia="zh-CN"/>
          </w:rPr>
          <w:t xml:space="preserve">1 </w:t>
        </w:r>
        <w:r w:rsidRPr="002B0A50">
          <w:t>sends the message to the</w:t>
        </w:r>
        <w:r w:rsidRPr="002B0A50">
          <w:rPr>
            <w:rFonts w:eastAsia="等线" w:hint="eastAsia"/>
            <w:lang w:eastAsia="zh-CN"/>
          </w:rPr>
          <w:t xml:space="preserve"> </w:t>
        </w:r>
        <w:r w:rsidRPr="002B0A50">
          <w:t xml:space="preserve">5G ProSe UE-to-UE Relay </w:t>
        </w:r>
        <w:r w:rsidRPr="002B0A50">
          <w:rPr>
            <w:rFonts w:eastAsia="等线" w:hint="eastAsia"/>
            <w:lang w:eastAsia="zh-CN"/>
          </w:rPr>
          <w:t xml:space="preserve">2 </w:t>
        </w:r>
        <w:r w:rsidRPr="002B0A50">
          <w:rPr>
            <w:rFonts w:eastAsia="等线" w:hint="eastAsia"/>
            <w:lang w:eastAsia="zh-CN"/>
            <w:rPrChange w:id="1496" w:author="China Telecom" w:date="2024-05-30T10:14:00Z" w16du:dateUtc="2024-05-30T02:14:00Z">
              <w:rPr>
                <w:rFonts w:eastAsia="等线" w:hint="eastAsia"/>
                <w:color w:val="FF0000"/>
                <w:lang w:eastAsia="zh-CN"/>
              </w:rPr>
            </w:rPrChange>
          </w:rPr>
          <w:t>including the extracted PLMN id which is the HPLMN of discoveree DDNMF</w:t>
        </w:r>
        <w:r w:rsidRPr="002B0A50">
          <w:rPr>
            <w:rFonts w:eastAsia="等线" w:hint="eastAsia"/>
            <w:lang w:eastAsia="zh-CN"/>
          </w:rPr>
          <w:t>.</w:t>
        </w:r>
      </w:ins>
    </w:p>
    <w:p w14:paraId="1D10AC8D" w14:textId="77777777" w:rsidR="008A17CD" w:rsidRDefault="008A17CD" w:rsidP="008A17CD">
      <w:pPr>
        <w:pStyle w:val="B1"/>
        <w:rPr>
          <w:ins w:id="1497" w:author="China Telecom" w:date="2024-05-27T10:40:00Z" w16du:dateUtc="2024-05-27T02:40:00Z"/>
          <w:rFonts w:eastAsia="等线"/>
          <w:lang w:eastAsia="zh-CN"/>
        </w:rPr>
      </w:pPr>
      <w:ins w:id="1498" w:author="China Telecom" w:date="2024-05-27T10:40:00Z" w16du:dateUtc="2024-05-27T02:40:00Z">
        <w:r>
          <w:rPr>
            <w:rFonts w:eastAsia="等线" w:hint="eastAsia"/>
            <w:lang w:eastAsia="zh-CN"/>
          </w:rPr>
          <w:t xml:space="preserve">4.5. </w:t>
        </w:r>
        <w:r>
          <w:t>5G ProSe UE-to-</w:t>
        </w:r>
        <w:r>
          <w:rPr>
            <w:rFonts w:eastAsia="等线" w:hint="eastAsia"/>
            <w:lang w:eastAsia="zh-CN"/>
          </w:rPr>
          <w:t>UE</w:t>
        </w:r>
        <w:r>
          <w:t xml:space="preserve"> Relay </w:t>
        </w:r>
        <w:r>
          <w:rPr>
            <w:rFonts w:eastAsia="等线" w:hint="eastAsia"/>
            <w:lang w:eastAsia="zh-CN"/>
          </w:rPr>
          <w:t>2</w:t>
        </w:r>
        <w:r>
          <w:rPr>
            <w:rFonts w:eastAsia="等线"/>
            <w:lang w:eastAsia="zh-CN"/>
          </w:rPr>
          <w:t>…</w:t>
        </w:r>
        <w:r>
          <w:rPr>
            <w:rFonts w:eastAsia="等线" w:hint="eastAsia"/>
            <w:lang w:eastAsia="zh-CN"/>
          </w:rPr>
          <w:t>N repeat the step 3.</w:t>
        </w:r>
      </w:ins>
    </w:p>
    <w:p w14:paraId="23B84E4E" w14:textId="77777777" w:rsidR="008A17CD" w:rsidRPr="002B0A50" w:rsidRDefault="008A17CD" w:rsidP="008A17CD">
      <w:pPr>
        <w:pStyle w:val="B1"/>
        <w:rPr>
          <w:ins w:id="1499" w:author="China Telecom" w:date="2024-05-27T10:40:00Z" w16du:dateUtc="2024-05-27T02:40:00Z"/>
        </w:rPr>
      </w:pPr>
      <w:ins w:id="1500" w:author="China Telecom" w:date="2024-05-27T10:40:00Z" w16du:dateUtc="2024-05-27T02:40:00Z">
        <w:r>
          <w:rPr>
            <w:rFonts w:eastAsia="等线" w:hint="eastAsia"/>
            <w:lang w:eastAsia="zh-CN"/>
          </w:rPr>
          <w:t>6</w:t>
        </w:r>
        <w:r>
          <w:t>.</w:t>
        </w:r>
        <w:r>
          <w:tab/>
        </w:r>
        <w:r w:rsidRPr="002B0A50">
          <w:t xml:space="preserve">The </w:t>
        </w:r>
        <w:r w:rsidRPr="002B0A50">
          <w:rPr>
            <w:lang w:eastAsia="zh-CN"/>
          </w:rPr>
          <w:t>discoveree</w:t>
        </w:r>
        <w:r w:rsidRPr="002B0A50">
          <w:t xml:space="preserve"> 5G ProSe End UE s</w:t>
        </w:r>
        <w:r w:rsidRPr="002B0A50">
          <w:rPr>
            <w:rPrChange w:id="1501" w:author="China Telecom" w:date="2024-05-30T10:14:00Z" w16du:dateUtc="2024-05-30T02:14:00Z">
              <w:rPr>
                <w:color w:val="FF0000"/>
              </w:rPr>
            </w:rPrChange>
          </w:rPr>
          <w:t xml:space="preserve">hall </w:t>
        </w:r>
        <w:r w:rsidRPr="002B0A50">
          <w:rPr>
            <w:rFonts w:eastAsia="等线" w:hint="eastAsia"/>
            <w:lang w:eastAsia="zh-CN"/>
            <w:rPrChange w:id="1502" w:author="China Telecom" w:date="2024-05-30T10:14:00Z" w16du:dateUtc="2024-05-30T02:14:00Z">
              <w:rPr>
                <w:rFonts w:eastAsia="等线" w:hint="eastAsia"/>
                <w:color w:val="FF0000"/>
                <w:lang w:eastAsia="zh-CN"/>
              </w:rPr>
            </w:rPrChange>
          </w:rPr>
          <w:t xml:space="preserve">extract the PLMN id and </w:t>
        </w:r>
        <w:r w:rsidRPr="002B0A50">
          <w:t xml:space="preserve">process the received </w:t>
        </w:r>
        <w:r w:rsidRPr="002B0A50">
          <w:rPr>
            <w:lang w:eastAsia="zh-CN"/>
          </w:rPr>
          <w:t>UE-to-UE Relay Discovery</w:t>
        </w:r>
        <w:r w:rsidRPr="002B0A50">
          <w:t xml:space="preserve"> Solicitation message using the discovery security materials associated with the RSC </w:t>
        </w:r>
        <w:r w:rsidRPr="002B0A50">
          <w:rPr>
            <w:rFonts w:eastAsia="等线" w:hint="eastAsia"/>
            <w:lang w:eastAsia="zh-CN"/>
            <w:rPrChange w:id="1503" w:author="China Telecom" w:date="2024-05-30T10:14:00Z" w16du:dateUtc="2024-05-30T02:14:00Z">
              <w:rPr>
                <w:rFonts w:eastAsia="等线" w:hint="eastAsia"/>
                <w:color w:val="FF0000"/>
                <w:lang w:eastAsia="zh-CN"/>
              </w:rPr>
            </w:rPrChange>
          </w:rPr>
          <w:t>based on the extracted PLMN id which is the HPLMN of discoveree DDNMF</w:t>
        </w:r>
        <w:r w:rsidRPr="002B0A50">
          <w:rPr>
            <w:lang w:eastAsia="zh-CN"/>
          </w:rPr>
          <w:t>,</w:t>
        </w:r>
        <w:r w:rsidRPr="002B0A50">
          <w:rPr>
            <w:rPrChange w:id="1504" w:author="China Telecom" w:date="2024-05-30T10:14:00Z" w16du:dateUtc="2024-05-30T02:14:00Z">
              <w:rPr>
                <w:color w:val="FF0000"/>
              </w:rPr>
            </w:rPrChange>
          </w:rPr>
          <w:t>.</w:t>
        </w:r>
      </w:ins>
    </w:p>
    <w:p w14:paraId="70A0B8D6" w14:textId="77777777" w:rsidR="008A17CD" w:rsidRPr="002B0A50" w:rsidRDefault="008A17CD" w:rsidP="008A17CD">
      <w:pPr>
        <w:pStyle w:val="B1"/>
        <w:ind w:firstLine="0"/>
        <w:rPr>
          <w:ins w:id="1505" w:author="China Telecom" w:date="2024-05-27T10:40:00Z" w16du:dateUtc="2024-05-27T02:40:00Z"/>
          <w:rFonts w:eastAsia="等线"/>
          <w:lang w:eastAsia="zh-CN"/>
        </w:rPr>
      </w:pPr>
      <w:ins w:id="1506" w:author="China Telecom" w:date="2024-05-27T10:40:00Z" w16du:dateUtc="2024-05-27T02:40:00Z">
        <w:r w:rsidRPr="002B0A50">
          <w:t xml:space="preserve">If the verification is successful, the </w:t>
        </w:r>
        <w:r w:rsidRPr="002B0A50">
          <w:rPr>
            <w:lang w:eastAsia="zh-CN"/>
          </w:rPr>
          <w:t>discoveree</w:t>
        </w:r>
        <w:r w:rsidRPr="002B0A50">
          <w:t xml:space="preserve"> 5G ProSe End UE shall extract the protected direct discovery set from the message and process the direct discovery set using the discovery security materials associated with the 5G ProSe Direct Discovery service as specified in clause 6.1.3.2.3.</w:t>
        </w:r>
      </w:ins>
    </w:p>
    <w:p w14:paraId="60DFD3EA" w14:textId="77777777" w:rsidR="008A17CD" w:rsidRPr="002B0A50" w:rsidRDefault="008A17CD" w:rsidP="008A17CD">
      <w:pPr>
        <w:pStyle w:val="B1"/>
        <w:ind w:firstLine="0"/>
        <w:rPr>
          <w:ins w:id="1507" w:author="China Telecom" w:date="2024-05-27T10:40:00Z" w16du:dateUtc="2024-05-27T02:40:00Z"/>
          <w:rFonts w:eastAsia="等线"/>
          <w:lang w:eastAsia="zh-CN"/>
        </w:rPr>
      </w:pPr>
      <w:ins w:id="1508" w:author="China Telecom" w:date="2024-05-27T10:40:00Z" w16du:dateUtc="2024-05-27T02:40:00Z">
        <w:r w:rsidRPr="002B0A50">
          <w:rPr>
            <w:rFonts w:eastAsia="等线" w:hint="eastAsia"/>
            <w:lang w:eastAsia="zh-CN"/>
          </w:rPr>
          <w:t>The discoveree 5G ProSe End UE shall select a multi-hop relay path.</w:t>
        </w:r>
      </w:ins>
    </w:p>
    <w:p w14:paraId="05D1A0B0" w14:textId="77777777" w:rsidR="008A17CD" w:rsidRDefault="008A17CD">
      <w:pPr>
        <w:pStyle w:val="EditorsNote"/>
        <w:rPr>
          <w:ins w:id="1509" w:author="China Telecom" w:date="2024-05-27T10:40:00Z" w16du:dateUtc="2024-05-27T02:40:00Z"/>
          <w:lang w:eastAsia="zh-CN"/>
        </w:rPr>
        <w:pPrChange w:id="1510" w:author="China Telecom" w:date="2024-05-30T09:52:00Z" w16du:dateUtc="2024-05-30T01:52:00Z">
          <w:pPr>
            <w:pStyle w:val="B1"/>
            <w:ind w:firstLine="0"/>
          </w:pPr>
        </w:pPrChange>
      </w:pPr>
      <w:ins w:id="1511" w:author="China Telecom" w:date="2024-05-27T10:40:00Z" w16du:dateUtc="2024-05-27T02:40:00Z">
        <w:r>
          <w:rPr>
            <w:rFonts w:hint="eastAsia"/>
            <w:lang w:eastAsia="zh-CN"/>
          </w:rPr>
          <w:t>Editor Note: Whether path select procedure will be used is aligned with SA2.</w:t>
        </w:r>
      </w:ins>
    </w:p>
    <w:p w14:paraId="560E29E5" w14:textId="77777777" w:rsidR="008A17CD" w:rsidRDefault="008A17CD" w:rsidP="008A17CD">
      <w:pPr>
        <w:pStyle w:val="B1"/>
        <w:rPr>
          <w:ins w:id="1512" w:author="China Telecom" w:date="2024-05-27T10:40:00Z" w16du:dateUtc="2024-05-27T02:40:00Z"/>
          <w:rFonts w:eastAsia="等线"/>
          <w:lang w:eastAsia="zh-CN"/>
        </w:rPr>
      </w:pPr>
      <w:ins w:id="1513" w:author="China Telecom" w:date="2024-05-27T10:40:00Z" w16du:dateUtc="2024-05-27T02:40:00Z">
        <w:r>
          <w:rPr>
            <w:rFonts w:eastAsia="等线" w:hint="eastAsia"/>
            <w:lang w:eastAsia="zh-CN"/>
          </w:rPr>
          <w:t>7</w:t>
        </w:r>
        <w:r>
          <w:t>.</w:t>
        </w:r>
        <w:r>
          <w:tab/>
        </w:r>
        <w:r w:rsidRPr="002B0A50">
          <w:t xml:space="preserve">The discoveree 5G ProSe End UE shall construct a direct discovery set that contains two End UE discovery infos. Each End UE discovery info is protected using the discovery security materials associated with the 5G ProSe Direct Discovery service as specified in clause 6.1.3.2.3. The first protected End UE discovery info shall include User Info ID of the discoverer 5G ProSe End UE, the UTC-based counter LSB parameter, and a MIC IE. </w:t>
        </w:r>
        <w:r w:rsidRPr="002B0A50">
          <w:rPr>
            <w:lang w:eastAsia="zh-CN"/>
          </w:rPr>
          <w:t xml:space="preserve">The second protected End UE discovery info shall include the and User Info ID of the discoveree </w:t>
        </w:r>
        <w:r w:rsidRPr="002B0A50">
          <w:t>5G ProSe End</w:t>
        </w:r>
        <w:r w:rsidRPr="002B0A50">
          <w:rPr>
            <w:lang w:eastAsia="zh-CN"/>
          </w:rPr>
          <w:t xml:space="preserve"> UE</w:t>
        </w:r>
        <w:r w:rsidRPr="002B0A50">
          <w:rPr>
            <w:rFonts w:eastAsia="等线" w:hint="eastAsia"/>
            <w:lang w:eastAsia="zh-CN"/>
            <w:rPrChange w:id="1514" w:author="China Telecom" w:date="2024-05-30T10:14:00Z" w16du:dateUtc="2024-05-30T02:14:00Z">
              <w:rPr>
                <w:rFonts w:eastAsia="等线" w:hint="eastAsia"/>
                <w:color w:val="FF0000"/>
                <w:lang w:eastAsia="zh-CN"/>
              </w:rPr>
            </w:rPrChange>
          </w:rPr>
          <w:t>,</w:t>
        </w:r>
        <w:r w:rsidRPr="002B0A50">
          <w:rPr>
            <w:lang w:eastAsia="zh-CN"/>
          </w:rPr>
          <w:t xml:space="preserve"> the UTC-based counter LSB parameter, and a MIC IE. </w:t>
        </w:r>
        <w:r w:rsidRPr="002B0A50">
          <w:t>Then, the discovere</w:t>
        </w:r>
        <w:r w:rsidRPr="002B0A50">
          <w:rPr>
            <w:rFonts w:hint="eastAsia"/>
            <w:lang w:eastAsia="zh-CN"/>
          </w:rPr>
          <w:t>e</w:t>
        </w:r>
        <w:r w:rsidRPr="002B0A50">
          <w:t xml:space="preserve"> 5G ProSe End UE shall include the </w:t>
        </w:r>
        <w:r w:rsidRPr="002B0A50">
          <w:rPr>
            <w:rFonts w:hint="eastAsia"/>
            <w:lang w:eastAsia="zh-CN"/>
          </w:rPr>
          <w:t>above protected direct discovery</w:t>
        </w:r>
        <w:r w:rsidRPr="002B0A50">
          <w:t xml:space="preserve"> </w:t>
        </w:r>
        <w:r w:rsidRPr="002B0A50">
          <w:rPr>
            <w:rFonts w:hint="eastAsia"/>
            <w:lang w:eastAsia="zh-CN"/>
          </w:rPr>
          <w:t>sets and H</w:t>
        </w:r>
        <w:r w:rsidRPr="002B0A50">
          <w:rPr>
            <w:rFonts w:eastAsia="等线" w:hint="eastAsia"/>
            <w:lang w:eastAsia="zh-CN"/>
            <w:rPrChange w:id="1515" w:author="China Telecom" w:date="2024-05-30T10:14:00Z" w16du:dateUtc="2024-05-30T02:14:00Z">
              <w:rPr>
                <w:rFonts w:eastAsia="等线" w:hint="eastAsia"/>
                <w:color w:val="FF0000"/>
                <w:lang w:eastAsia="zh-CN"/>
              </w:rPr>
            </w:rPrChange>
          </w:rPr>
          <w:t>PLMN id of the discoveree 5G ProSe End UE</w:t>
        </w:r>
        <w:r w:rsidRPr="002B0A50">
          <w:t xml:space="preserve"> in the Solicitation message and protect the Solicitation message using the discovery security materials associated with the RSC </w:t>
        </w:r>
        <w:r w:rsidRPr="002B0A50">
          <w:rPr>
            <w:rFonts w:eastAsia="等线" w:hint="eastAsia"/>
            <w:lang w:eastAsia="zh-CN"/>
            <w:rPrChange w:id="1516" w:author="China Telecom" w:date="2024-05-30T10:14:00Z" w16du:dateUtc="2024-05-30T02:14:00Z">
              <w:rPr>
                <w:rFonts w:eastAsia="等线" w:hint="eastAsia"/>
                <w:color w:val="FF0000"/>
                <w:lang w:eastAsia="zh-CN"/>
              </w:rPr>
            </w:rPrChange>
          </w:rPr>
          <w:t>based on the extracted PLMN id which is the HPLMN of</w:t>
        </w:r>
        <w:r w:rsidRPr="002B0A50">
          <w:rPr>
            <w:rFonts w:hint="eastAsia"/>
            <w:lang w:eastAsia="zh-CN"/>
          </w:rPr>
          <w:t xml:space="preserve"> discoveree 5G ProSe End UE</w:t>
        </w:r>
        <w:r w:rsidRPr="002B0A50">
          <w:rPr>
            <w:lang w:eastAsia="zh-CN"/>
          </w:rPr>
          <w:t>’</w:t>
        </w:r>
        <w:r w:rsidRPr="002B0A50">
          <w:rPr>
            <w:rFonts w:hint="eastAsia"/>
            <w:lang w:eastAsia="zh-CN"/>
          </w:rPr>
          <w:t xml:space="preserve">s DDNMF </w:t>
        </w:r>
        <w:r w:rsidRPr="002B0A50">
          <w:t xml:space="preserve">as specified in clause 6.1.3.2.3. The discoveree 5G ProSe End UE replies to the 5G ProSe UE-to-UE Relay </w:t>
        </w:r>
        <w:r w:rsidRPr="002B0A50">
          <w:rPr>
            <w:rFonts w:eastAsia="等线" w:hint="eastAsia"/>
            <w:lang w:eastAsia="zh-CN"/>
          </w:rPr>
          <w:t xml:space="preserve">N </w:t>
        </w:r>
        <w:r w:rsidRPr="002B0A50">
          <w:t xml:space="preserve">with the </w:t>
        </w:r>
        <w:r w:rsidRPr="002B0A50">
          <w:rPr>
            <w:lang w:eastAsia="zh-CN"/>
          </w:rPr>
          <w:t>UE-to-UE Relay Discovery</w:t>
        </w:r>
        <w:r w:rsidRPr="002B0A50">
          <w:t xml:space="preserve"> Response message.</w:t>
        </w:r>
      </w:ins>
    </w:p>
    <w:p w14:paraId="786A2B9A" w14:textId="77777777" w:rsidR="008A17CD" w:rsidRPr="002B0A50" w:rsidRDefault="008A17CD" w:rsidP="008A17CD">
      <w:pPr>
        <w:pStyle w:val="B1"/>
        <w:rPr>
          <w:ins w:id="1517" w:author="China Telecom" w:date="2024-05-27T10:40:00Z" w16du:dateUtc="2024-05-27T02:40:00Z"/>
          <w:lang w:eastAsia="zh-CN"/>
        </w:rPr>
      </w:pPr>
      <w:ins w:id="1518" w:author="China Telecom" w:date="2024-05-27T10:40:00Z" w16du:dateUtc="2024-05-27T02:40:00Z">
        <w:r>
          <w:rPr>
            <w:rFonts w:eastAsia="等线" w:hint="eastAsia"/>
            <w:lang w:eastAsia="zh-CN"/>
          </w:rPr>
          <w:t>8.</w:t>
        </w:r>
        <w:r>
          <w:t xml:space="preserve"> </w:t>
        </w:r>
        <w:r>
          <w:rPr>
            <w:rFonts w:eastAsia="等线" w:hint="eastAsia"/>
            <w:lang w:eastAsia="zh-CN"/>
          </w:rPr>
          <w:t xml:space="preserve"> </w:t>
        </w:r>
        <w:r w:rsidRPr="002B0A50">
          <w:t xml:space="preserve">On receiving the </w:t>
        </w:r>
        <w:r w:rsidRPr="002B0A50">
          <w:rPr>
            <w:lang w:eastAsia="zh-CN"/>
          </w:rPr>
          <w:t>UE-to-UE Relay Discovery</w:t>
        </w:r>
        <w:r w:rsidRPr="002B0A50">
          <w:t xml:space="preserve"> Response message from the </w:t>
        </w:r>
        <w:r w:rsidRPr="002B0A50">
          <w:rPr>
            <w:lang w:eastAsia="zh-CN"/>
          </w:rPr>
          <w:t>discoveree</w:t>
        </w:r>
        <w:r w:rsidRPr="002B0A50">
          <w:t xml:space="preserve"> 5G ProSe End UE, the 5G ProSe UE-to-UE Relay </w:t>
        </w:r>
        <w:r w:rsidRPr="002B0A50">
          <w:rPr>
            <w:rFonts w:eastAsia="等线" w:hint="eastAsia"/>
            <w:lang w:eastAsia="zh-CN"/>
          </w:rPr>
          <w:t xml:space="preserve">N </w:t>
        </w:r>
        <w:r w:rsidRPr="002B0A50">
          <w:t xml:space="preserve">shall </w:t>
        </w:r>
        <w:r w:rsidRPr="002B0A50">
          <w:rPr>
            <w:rFonts w:eastAsia="等线" w:hint="eastAsia"/>
            <w:lang w:eastAsia="zh-CN"/>
            <w:rPrChange w:id="1519" w:author="China Telecom" w:date="2024-05-30T10:15:00Z" w16du:dateUtc="2024-05-30T02:15:00Z">
              <w:rPr>
                <w:rFonts w:eastAsia="等线" w:hint="eastAsia"/>
                <w:color w:val="FF0000"/>
                <w:lang w:eastAsia="zh-CN"/>
              </w:rPr>
            </w:rPrChange>
          </w:rPr>
          <w:t>extract the PLMN id from the Discovery Response message</w:t>
        </w:r>
        <w:r w:rsidRPr="002B0A50">
          <w:t xml:space="preserve"> </w:t>
        </w:r>
        <w:r w:rsidRPr="002B0A50">
          <w:rPr>
            <w:rFonts w:eastAsia="等线" w:hint="eastAsia"/>
            <w:lang w:eastAsia="zh-CN"/>
          </w:rPr>
          <w:t>and</w:t>
        </w:r>
        <w:r w:rsidRPr="002B0A50">
          <w:t xml:space="preserve"> process the received </w:t>
        </w:r>
        <w:r w:rsidRPr="002B0A50">
          <w:rPr>
            <w:lang w:eastAsia="zh-CN"/>
          </w:rPr>
          <w:t>UE-to-UE Relay Discovery</w:t>
        </w:r>
        <w:r w:rsidRPr="002B0A50">
          <w:t xml:space="preserve"> Response message using the discovery security materials associated with the RSC </w:t>
        </w:r>
        <w:r w:rsidRPr="002B0A50">
          <w:rPr>
            <w:rFonts w:eastAsia="等线" w:hint="eastAsia"/>
            <w:lang w:eastAsia="zh-CN"/>
            <w:rPrChange w:id="1520" w:author="China Telecom" w:date="2024-05-30T10:15:00Z" w16du:dateUtc="2024-05-30T02:15:00Z">
              <w:rPr>
                <w:rFonts w:eastAsia="等线" w:hint="eastAsia"/>
                <w:color w:val="FF0000"/>
                <w:lang w:eastAsia="zh-CN"/>
              </w:rPr>
            </w:rPrChange>
          </w:rPr>
          <w:t xml:space="preserve">based on the extracted PLMN id which is the HPLMN of </w:t>
        </w:r>
        <w:r w:rsidRPr="002B0A50">
          <w:rPr>
            <w:rFonts w:hint="eastAsia"/>
            <w:lang w:eastAsia="zh-CN"/>
          </w:rPr>
          <w:t>discoveree 5G ProSe End UE</w:t>
        </w:r>
        <w:r w:rsidRPr="002B0A50">
          <w:rPr>
            <w:lang w:eastAsia="zh-CN"/>
          </w:rPr>
          <w:t>’</w:t>
        </w:r>
        <w:r w:rsidRPr="002B0A50">
          <w:rPr>
            <w:rFonts w:hint="eastAsia"/>
            <w:lang w:eastAsia="zh-CN"/>
          </w:rPr>
          <w:t>s DDNMF.</w:t>
        </w:r>
      </w:ins>
    </w:p>
    <w:p w14:paraId="1C17A4FD" w14:textId="77777777" w:rsidR="008A17CD" w:rsidRPr="002B0A50" w:rsidRDefault="008A17CD" w:rsidP="008A17CD">
      <w:pPr>
        <w:pStyle w:val="B1"/>
        <w:ind w:firstLine="0"/>
        <w:rPr>
          <w:ins w:id="1521" w:author="China Telecom" w:date="2024-05-27T10:40:00Z" w16du:dateUtc="2024-05-27T02:40:00Z"/>
          <w:lang w:eastAsia="zh-CN"/>
        </w:rPr>
      </w:pPr>
      <w:ins w:id="1522" w:author="China Telecom" w:date="2024-05-27T10:40:00Z" w16du:dateUtc="2024-05-27T02:40:00Z">
        <w:r w:rsidRPr="002B0A50">
          <w:t xml:space="preserve">If the verification is successful, </w:t>
        </w:r>
        <w:r w:rsidRPr="002B0A50">
          <w:rPr>
            <w:lang w:eastAsia="zh-CN"/>
          </w:rPr>
          <w:t>t</w:t>
        </w:r>
        <w:r w:rsidRPr="002B0A50">
          <w:t>he 5G ProSe</w:t>
        </w:r>
        <w:r w:rsidRPr="002B0A50">
          <w:rPr>
            <w:lang w:eastAsia="zh-CN"/>
          </w:rPr>
          <w:t xml:space="preserve"> UE-to-UE Relay</w:t>
        </w:r>
        <w:r w:rsidRPr="002B0A50">
          <w:rPr>
            <w:rFonts w:eastAsia="等线" w:hint="eastAsia"/>
            <w:lang w:eastAsia="zh-CN"/>
          </w:rPr>
          <w:t xml:space="preserve"> N</w:t>
        </w:r>
        <w:r w:rsidRPr="002B0A50">
          <w:rPr>
            <w:lang w:eastAsia="zh-CN"/>
          </w:rPr>
          <w:t xml:space="preserve"> shall modify the UE-to-UE Relay Discovery Response message to include User Info ID of </w:t>
        </w:r>
        <w:r w:rsidRPr="002B0A50">
          <w:t>5G ProSe</w:t>
        </w:r>
        <w:r w:rsidRPr="002B0A50">
          <w:rPr>
            <w:lang w:eastAsia="zh-CN"/>
          </w:rPr>
          <w:t xml:space="preserve"> UE-to-UE Relay</w:t>
        </w:r>
        <w:r w:rsidRPr="002B0A50">
          <w:rPr>
            <w:rFonts w:eastAsia="等线" w:hint="eastAsia"/>
            <w:lang w:eastAsia="zh-CN"/>
          </w:rPr>
          <w:t xml:space="preserve"> N</w:t>
        </w:r>
        <w:r w:rsidRPr="002B0A50">
          <w:rPr>
            <w:lang w:eastAsia="zh-CN"/>
          </w:rPr>
          <w:t>.</w:t>
        </w:r>
      </w:ins>
    </w:p>
    <w:p w14:paraId="52214311" w14:textId="77777777" w:rsidR="008A17CD" w:rsidRPr="002B0A50" w:rsidRDefault="008A17CD" w:rsidP="008A17CD">
      <w:pPr>
        <w:pStyle w:val="B1"/>
        <w:rPr>
          <w:ins w:id="1523" w:author="China Telecom" w:date="2024-05-27T10:40:00Z" w16du:dateUtc="2024-05-27T02:40:00Z"/>
        </w:rPr>
      </w:pPr>
      <w:ins w:id="1524" w:author="China Telecom" w:date="2024-05-27T10:40:00Z" w16du:dateUtc="2024-05-27T02:40:00Z">
        <w:r w:rsidRPr="002B0A50">
          <w:tab/>
        </w:r>
        <w:r w:rsidRPr="002B0A50">
          <w:rPr>
            <w:lang w:eastAsia="zh-CN"/>
          </w:rPr>
          <w:t xml:space="preserve">The UE-to-UE Relay Discovery Response message is protected using the security materials </w:t>
        </w:r>
        <w:r w:rsidRPr="002B0A50">
          <w:t xml:space="preserve">associated with the RSC </w:t>
        </w:r>
        <w:r w:rsidRPr="002B0A50">
          <w:rPr>
            <w:rFonts w:eastAsia="等线" w:hint="eastAsia"/>
            <w:lang w:eastAsia="zh-CN"/>
            <w:rPrChange w:id="1525" w:author="China Telecom" w:date="2024-05-30T10:15:00Z" w16du:dateUtc="2024-05-30T02:15:00Z">
              <w:rPr>
                <w:rFonts w:eastAsia="等线" w:hint="eastAsia"/>
                <w:color w:val="FF0000"/>
                <w:lang w:eastAsia="zh-CN"/>
              </w:rPr>
            </w:rPrChange>
          </w:rPr>
          <w:t xml:space="preserve">based on the extracted PLMN id which is the HPLMN of </w:t>
        </w:r>
        <w:r w:rsidRPr="002B0A50">
          <w:rPr>
            <w:rFonts w:hint="eastAsia"/>
            <w:lang w:eastAsia="zh-CN"/>
          </w:rPr>
          <w:t>discoveree 5G ProSe End UE</w:t>
        </w:r>
        <w:r w:rsidRPr="002B0A50">
          <w:rPr>
            <w:lang w:eastAsia="zh-CN"/>
          </w:rPr>
          <w:t>’</w:t>
        </w:r>
        <w:r w:rsidRPr="002B0A50">
          <w:rPr>
            <w:rFonts w:hint="eastAsia"/>
            <w:lang w:eastAsia="zh-CN"/>
          </w:rPr>
          <w:t>s DDNMF</w:t>
        </w:r>
        <w:r w:rsidRPr="002B0A50">
          <w:rPr>
            <w:lang w:eastAsia="zh-CN"/>
          </w:rPr>
          <w:t xml:space="preserve">. Then, </w:t>
        </w:r>
        <w:r w:rsidRPr="002B0A50">
          <w:t xml:space="preserve">5G ProSe UE-to-UE Relay </w:t>
        </w:r>
        <w:r w:rsidRPr="002B0A50">
          <w:rPr>
            <w:rFonts w:hint="eastAsia"/>
            <w:lang w:eastAsia="zh-CN"/>
          </w:rPr>
          <w:t xml:space="preserve">N </w:t>
        </w:r>
        <w:r w:rsidRPr="002B0A50">
          <w:t xml:space="preserve">sends the </w:t>
        </w:r>
        <w:r w:rsidRPr="002B0A50">
          <w:rPr>
            <w:lang w:eastAsia="zh-CN"/>
          </w:rPr>
          <w:t xml:space="preserve">UE-to-UE Relay Discovery </w:t>
        </w:r>
        <w:r w:rsidRPr="002B0A50">
          <w:t>Response message to UE</w:t>
        </w:r>
        <w:r w:rsidRPr="002B0A50">
          <w:rPr>
            <w:rFonts w:hint="eastAsia"/>
            <w:lang w:eastAsia="zh-CN"/>
          </w:rPr>
          <w:t>-to-UE Relay 2</w:t>
        </w:r>
        <w:r w:rsidRPr="002B0A50">
          <w:t>.</w:t>
        </w:r>
      </w:ins>
    </w:p>
    <w:p w14:paraId="6116D61D" w14:textId="77777777" w:rsidR="008A17CD" w:rsidRPr="002B0A50" w:rsidRDefault="008A17CD" w:rsidP="008A17CD">
      <w:pPr>
        <w:pStyle w:val="B1"/>
        <w:ind w:firstLine="0"/>
        <w:rPr>
          <w:ins w:id="1526" w:author="China Telecom" w:date="2024-05-27T10:40:00Z" w16du:dateUtc="2024-05-27T02:40:00Z"/>
          <w:rFonts w:eastAsia="等线"/>
          <w:lang w:eastAsia="zh-CN"/>
        </w:rPr>
      </w:pPr>
      <w:ins w:id="1527" w:author="China Telecom" w:date="2024-05-27T10:40:00Z" w16du:dateUtc="2024-05-27T02:40:00Z">
        <w:r w:rsidRPr="002B0A50">
          <w:t xml:space="preserve">Then, 5G ProSe UE-to-UE Relay </w:t>
        </w:r>
        <w:r w:rsidRPr="002B0A50">
          <w:rPr>
            <w:rFonts w:eastAsia="等线" w:hint="eastAsia"/>
            <w:lang w:eastAsia="zh-CN"/>
          </w:rPr>
          <w:t xml:space="preserve">N </w:t>
        </w:r>
        <w:r w:rsidRPr="002B0A50">
          <w:t>sends the message to the</w:t>
        </w:r>
        <w:r w:rsidRPr="002B0A50">
          <w:rPr>
            <w:rFonts w:eastAsia="等线" w:hint="eastAsia"/>
            <w:lang w:eastAsia="zh-CN"/>
          </w:rPr>
          <w:t xml:space="preserve"> </w:t>
        </w:r>
        <w:r w:rsidRPr="002B0A50">
          <w:t xml:space="preserve">5G ProSe UE-to-UE Relay </w:t>
        </w:r>
        <w:r w:rsidRPr="002B0A50">
          <w:rPr>
            <w:rFonts w:eastAsia="等线" w:hint="eastAsia"/>
            <w:lang w:eastAsia="zh-CN"/>
          </w:rPr>
          <w:t xml:space="preserve">2 </w:t>
        </w:r>
        <w:r w:rsidRPr="002B0A50">
          <w:rPr>
            <w:rFonts w:eastAsia="等线" w:hint="eastAsia"/>
            <w:lang w:eastAsia="zh-CN"/>
            <w:rPrChange w:id="1528" w:author="China Telecom" w:date="2024-05-30T10:15:00Z" w16du:dateUtc="2024-05-30T02:15:00Z">
              <w:rPr>
                <w:rFonts w:eastAsia="等线" w:hint="eastAsia"/>
                <w:color w:val="FF0000"/>
                <w:lang w:eastAsia="zh-CN"/>
              </w:rPr>
            </w:rPrChange>
          </w:rPr>
          <w:t>including the extracted PLMN id which is the HPLMN of discoveree DDNMF</w:t>
        </w:r>
        <w:r w:rsidRPr="002B0A50">
          <w:rPr>
            <w:rFonts w:eastAsia="等线" w:hint="eastAsia"/>
            <w:lang w:eastAsia="zh-CN"/>
          </w:rPr>
          <w:t>.</w:t>
        </w:r>
      </w:ins>
    </w:p>
    <w:p w14:paraId="442108CD" w14:textId="77777777" w:rsidR="008A17CD" w:rsidRDefault="008A17CD" w:rsidP="008A17CD">
      <w:pPr>
        <w:pStyle w:val="B1"/>
        <w:rPr>
          <w:ins w:id="1529" w:author="China Telecom" w:date="2024-05-27T10:40:00Z" w16du:dateUtc="2024-05-27T02:40:00Z"/>
          <w:rFonts w:eastAsia="等线"/>
          <w:lang w:eastAsia="zh-CN"/>
        </w:rPr>
      </w:pPr>
      <w:ins w:id="1530" w:author="China Telecom" w:date="2024-05-27T10:40:00Z" w16du:dateUtc="2024-05-27T02:40:00Z">
        <w:r>
          <w:rPr>
            <w:rFonts w:eastAsia="等线" w:hint="eastAsia"/>
            <w:lang w:eastAsia="zh-CN"/>
          </w:rPr>
          <w:t xml:space="preserve">9. The 5G U2U Relay 2 repeat the step 8. </w:t>
        </w:r>
      </w:ins>
    </w:p>
    <w:p w14:paraId="425B7A63" w14:textId="77777777" w:rsidR="008A17CD" w:rsidRPr="002B0A50" w:rsidRDefault="008A17CD" w:rsidP="008A17CD">
      <w:pPr>
        <w:pStyle w:val="B1"/>
        <w:rPr>
          <w:ins w:id="1531" w:author="China Telecom" w:date="2024-05-27T10:40:00Z" w16du:dateUtc="2024-05-27T02:40:00Z"/>
        </w:rPr>
      </w:pPr>
      <w:ins w:id="1532" w:author="China Telecom" w:date="2024-05-27T10:40:00Z" w16du:dateUtc="2024-05-27T02:40:00Z">
        <w:r>
          <w:rPr>
            <w:rFonts w:eastAsia="等线" w:hint="eastAsia"/>
            <w:lang w:eastAsia="zh-CN"/>
          </w:rPr>
          <w:t>10.</w:t>
        </w:r>
        <w:r>
          <w:t xml:space="preserve"> </w:t>
        </w:r>
        <w:r w:rsidRPr="002B0A50">
          <w:t xml:space="preserve">On receiving the UE-to-UE Relay Discovery Response message, the </w:t>
        </w:r>
        <w:r w:rsidRPr="002B0A50">
          <w:rPr>
            <w:lang w:eastAsia="zh-CN"/>
          </w:rPr>
          <w:t xml:space="preserve">discoverer </w:t>
        </w:r>
        <w:r w:rsidRPr="002B0A50">
          <w:t>5G ProSe End</w:t>
        </w:r>
        <w:r w:rsidRPr="002B0A50">
          <w:rPr>
            <w:lang w:eastAsia="zh-CN"/>
          </w:rPr>
          <w:t xml:space="preserve"> UE shall </w:t>
        </w:r>
        <w:r w:rsidRPr="002B0A50">
          <w:rPr>
            <w:rFonts w:eastAsia="等线" w:hint="eastAsia"/>
            <w:lang w:eastAsia="zh-CN"/>
            <w:rPrChange w:id="1533" w:author="China Telecom" w:date="2024-05-30T10:15:00Z" w16du:dateUtc="2024-05-30T02:15:00Z">
              <w:rPr>
                <w:rFonts w:eastAsia="等线" w:hint="eastAsia"/>
                <w:color w:val="FF0000"/>
                <w:lang w:eastAsia="zh-CN"/>
              </w:rPr>
            </w:rPrChange>
          </w:rPr>
          <w:t>extract the PLMN id from the Discovery Response message</w:t>
        </w:r>
        <w:r w:rsidRPr="002B0A50">
          <w:t xml:space="preserve"> </w:t>
        </w:r>
        <w:r w:rsidRPr="002B0A50">
          <w:rPr>
            <w:rFonts w:eastAsia="等线" w:hint="eastAsia"/>
            <w:lang w:eastAsia="zh-CN"/>
          </w:rPr>
          <w:t>and</w:t>
        </w:r>
        <w:r w:rsidRPr="002B0A50">
          <w:t xml:space="preserve"> process</w:t>
        </w:r>
        <w:r w:rsidRPr="002B0A50">
          <w:rPr>
            <w:lang w:eastAsia="zh-CN"/>
          </w:rPr>
          <w:t xml:space="preserve"> the UE-to-UE Relay Discovery Response message</w:t>
        </w:r>
        <w:r w:rsidRPr="002B0A50">
          <w:t xml:space="preserve"> using the discovery security materials associated with the RSC </w:t>
        </w:r>
        <w:r w:rsidRPr="002B0A50">
          <w:rPr>
            <w:rFonts w:eastAsia="等线" w:hint="eastAsia"/>
            <w:lang w:eastAsia="zh-CN"/>
            <w:rPrChange w:id="1534" w:author="China Telecom" w:date="2024-05-30T10:15:00Z" w16du:dateUtc="2024-05-30T02:15:00Z">
              <w:rPr>
                <w:rFonts w:eastAsia="等线" w:hint="eastAsia"/>
                <w:color w:val="FF0000"/>
                <w:lang w:eastAsia="zh-CN"/>
              </w:rPr>
            </w:rPrChange>
          </w:rPr>
          <w:t xml:space="preserve">based on the extracted PLMN id which is the HPLMN of </w:t>
        </w:r>
        <w:r w:rsidRPr="002B0A50">
          <w:rPr>
            <w:rFonts w:hint="eastAsia"/>
            <w:lang w:eastAsia="zh-CN"/>
          </w:rPr>
          <w:t>discoveree 5G ProSe End UE</w:t>
        </w:r>
        <w:r w:rsidRPr="002B0A50">
          <w:rPr>
            <w:lang w:eastAsia="zh-CN"/>
          </w:rPr>
          <w:t>’</w:t>
        </w:r>
        <w:r w:rsidRPr="002B0A50">
          <w:rPr>
            <w:rFonts w:hint="eastAsia"/>
            <w:lang w:eastAsia="zh-CN"/>
          </w:rPr>
          <w:t>s DDNMF</w:t>
        </w:r>
        <w:r w:rsidRPr="002B0A50">
          <w:rPr>
            <w:lang w:eastAsia="zh-CN"/>
          </w:rPr>
          <w:t>.</w:t>
        </w:r>
        <w:r w:rsidRPr="002B0A50">
          <w:t xml:space="preserve"> </w:t>
        </w:r>
      </w:ins>
    </w:p>
    <w:p w14:paraId="4A73009B" w14:textId="77777777" w:rsidR="008A17CD" w:rsidRPr="002B0A50" w:rsidRDefault="008A17CD" w:rsidP="008A17CD">
      <w:pPr>
        <w:pStyle w:val="B1"/>
        <w:ind w:firstLine="0"/>
        <w:rPr>
          <w:ins w:id="1535" w:author="China Telecom" w:date="2024-05-27T10:40:00Z" w16du:dateUtc="2024-05-27T02:40:00Z"/>
          <w:lang w:eastAsia="zh-CN"/>
        </w:rPr>
      </w:pPr>
      <w:ins w:id="1536" w:author="China Telecom" w:date="2024-05-27T10:40:00Z" w16du:dateUtc="2024-05-27T02:40:00Z">
        <w:r w:rsidRPr="002B0A50">
          <w:t xml:space="preserve">If the verification is successful, the </w:t>
        </w:r>
        <w:r w:rsidRPr="002B0A50">
          <w:rPr>
            <w:lang w:eastAsia="zh-CN"/>
          </w:rPr>
          <w:t>discoverer</w:t>
        </w:r>
        <w:r w:rsidRPr="002B0A50">
          <w:t xml:space="preserve"> 5G ProSe End UE shall extract the protected direct discovery set from the</w:t>
        </w:r>
        <w:r w:rsidRPr="002B0A50">
          <w:rPr>
            <w:lang w:eastAsia="zh-CN"/>
          </w:rPr>
          <w:t xml:space="preserve"> UE-to-UE Relay Discovery Response</w:t>
        </w:r>
        <w:r w:rsidRPr="002B0A50">
          <w:t xml:space="preserve"> message and process the protected End UE discovery infos using </w:t>
        </w:r>
        <w:r w:rsidRPr="002B0A50">
          <w:lastRenderedPageBreak/>
          <w:t>the discovery security materials associated with the 5G ProSe Direct Discovery service as specified in clause 6.1.3.2.3. If the verification of the first End UE discovery info is successful and the User Info ID of the discoverer matches, the discoverer 5G ProSe End UE processes the second End UE discovery info.</w:t>
        </w:r>
      </w:ins>
    </w:p>
    <w:p w14:paraId="38EB0F94" w14:textId="4C7C882A" w:rsidR="008A17CD" w:rsidRDefault="008A17CD" w:rsidP="008A17CD">
      <w:pPr>
        <w:pStyle w:val="Heading3"/>
        <w:rPr>
          <w:ins w:id="1537" w:author="China Telecom" w:date="2024-05-27T10:40:00Z" w16du:dateUtc="2024-05-27T02:40:00Z"/>
        </w:rPr>
      </w:pPr>
      <w:bookmarkStart w:id="1538" w:name="_Toc167953319"/>
      <w:ins w:id="1539" w:author="China Telecom" w:date="2024-05-27T10:40:00Z" w16du:dateUtc="2024-05-27T02:40:00Z">
        <w:r>
          <w:t>6.</w:t>
        </w:r>
      </w:ins>
      <w:ins w:id="1540" w:author="China Telecom" w:date="2024-05-27T10:41:00Z" w16du:dateUtc="2024-05-27T02:41:00Z">
        <w:r>
          <w:rPr>
            <w:rFonts w:hint="eastAsia"/>
            <w:lang w:eastAsia="zh-CN"/>
          </w:rPr>
          <w:t>13</w:t>
        </w:r>
      </w:ins>
      <w:ins w:id="1541" w:author="China Telecom" w:date="2024-05-27T10:40:00Z" w16du:dateUtc="2024-05-27T02:40:00Z">
        <w:r>
          <w:t>.3</w:t>
        </w:r>
        <w:r>
          <w:tab/>
          <w:t>Evaluation</w:t>
        </w:r>
        <w:bookmarkEnd w:id="1538"/>
      </w:ins>
    </w:p>
    <w:p w14:paraId="2CC16F5E" w14:textId="77777777" w:rsidR="008A17CD" w:rsidRDefault="008A17CD" w:rsidP="008A17CD">
      <w:pPr>
        <w:rPr>
          <w:ins w:id="1542" w:author="China Telecom" w:date="2024-05-27T10:40:00Z" w16du:dateUtc="2024-05-27T02:40:00Z"/>
          <w:lang w:eastAsia="zh-CN"/>
        </w:rPr>
      </w:pPr>
      <w:ins w:id="1543" w:author="China Telecom" w:date="2024-05-27T10:40:00Z" w16du:dateUtc="2024-05-27T02:40:00Z">
        <w:r>
          <w:rPr>
            <w:rFonts w:hint="eastAsia"/>
            <w:lang w:eastAsia="zh-CN"/>
          </w:rPr>
          <w:t>TBD</w:t>
        </w:r>
      </w:ins>
    </w:p>
    <w:p w14:paraId="236EEEE0" w14:textId="2F6943A8" w:rsidR="001B04F7" w:rsidRPr="00317F07" w:rsidRDefault="001B04F7" w:rsidP="001B04F7">
      <w:pPr>
        <w:pStyle w:val="Heading2"/>
        <w:rPr>
          <w:ins w:id="1544" w:author="China Telecom" w:date="2024-05-27T10:41:00Z" w16du:dateUtc="2024-05-27T02:41:00Z"/>
        </w:rPr>
      </w:pPr>
      <w:bookmarkStart w:id="1545" w:name="_Toc102752618"/>
      <w:bookmarkStart w:id="1546" w:name="_Toc160448802"/>
      <w:bookmarkStart w:id="1547" w:name="_Toc167953320"/>
      <w:ins w:id="1548" w:author="China Telecom" w:date="2024-05-27T10:41:00Z" w16du:dateUtc="2024-05-27T02:41:00Z">
        <w:r w:rsidRPr="00317F07">
          <w:t>6.</w:t>
        </w:r>
        <w:r>
          <w:rPr>
            <w:rFonts w:hint="eastAsia"/>
            <w:lang w:eastAsia="zh-CN"/>
          </w:rPr>
          <w:t>14</w:t>
        </w:r>
        <w:r w:rsidRPr="00317F07">
          <w:tab/>
          <w:t>Solution #</w:t>
        </w:r>
        <w:r>
          <w:rPr>
            <w:rFonts w:hint="eastAsia"/>
            <w:lang w:eastAsia="zh-CN"/>
          </w:rPr>
          <w:t>14</w:t>
        </w:r>
        <w:r w:rsidRPr="00317F07">
          <w:t xml:space="preserve">: </w:t>
        </w:r>
        <w:bookmarkEnd w:id="1545"/>
        <w:bookmarkEnd w:id="1546"/>
        <w:r>
          <w:t>Multi-hop UE-to-UE Relay discovery security</w:t>
        </w:r>
        <w:bookmarkEnd w:id="1547"/>
      </w:ins>
    </w:p>
    <w:p w14:paraId="71CEC15E" w14:textId="564C694A" w:rsidR="001B04F7" w:rsidRDefault="001B04F7" w:rsidP="001B04F7">
      <w:pPr>
        <w:pStyle w:val="Heading3"/>
        <w:rPr>
          <w:ins w:id="1549" w:author="China Telecom" w:date="2024-05-27T10:41:00Z" w16du:dateUtc="2024-05-27T02:41:00Z"/>
        </w:rPr>
      </w:pPr>
      <w:bookmarkStart w:id="1550" w:name="_Toc528155245"/>
      <w:bookmarkStart w:id="1551" w:name="_Toc102752619"/>
      <w:bookmarkStart w:id="1552" w:name="_Toc160448803"/>
      <w:bookmarkStart w:id="1553" w:name="_Toc167953321"/>
      <w:ins w:id="1554" w:author="China Telecom" w:date="2024-05-27T10:41:00Z" w16du:dateUtc="2024-05-27T02:41:00Z">
        <w:r w:rsidRPr="00317F07">
          <w:t>6.</w:t>
        </w:r>
        <w:r>
          <w:rPr>
            <w:rFonts w:hint="eastAsia"/>
            <w:lang w:eastAsia="zh-CN"/>
          </w:rPr>
          <w:t>14</w:t>
        </w:r>
        <w:r w:rsidRPr="00317F07">
          <w:t>.1</w:t>
        </w:r>
        <w:r w:rsidRPr="00317F07">
          <w:tab/>
          <w:t>Introduction</w:t>
        </w:r>
        <w:bookmarkEnd w:id="1550"/>
        <w:bookmarkEnd w:id="1551"/>
        <w:bookmarkEnd w:id="1552"/>
        <w:bookmarkEnd w:id="1553"/>
      </w:ins>
    </w:p>
    <w:p w14:paraId="23DD239E" w14:textId="77777777" w:rsidR="001B04F7" w:rsidRDefault="001B04F7" w:rsidP="001B04F7">
      <w:pPr>
        <w:rPr>
          <w:ins w:id="1555" w:author="China Telecom" w:date="2024-05-27T10:41:00Z" w16du:dateUtc="2024-05-27T02:41:00Z"/>
        </w:rPr>
      </w:pPr>
      <w:ins w:id="1556" w:author="China Telecom" w:date="2024-05-27T10:41:00Z" w16du:dateUtc="2024-05-27T02:41:00Z">
        <w:r>
          <w:t xml:space="preserve">This solution addresses the first, third and fourth security requirements in the key issue #2 regarding the multi-hop UE-to-UE (U2U) Relay discovery. This solution assumes the architecture and procedures proposed in the solution #3 of TR 23.700-03 [1]. This means that 5G ProSe UE-to-UE Relays discover each other to form a 5G ProSe UE-to-UE Relay cloud, and 5G ProSe End UEs first discover nearby 5G ProSe UE-to-UE Relay and discover a target 5G ProSe End UE at IP layer (e.g., based on MANET routing protocol) via 5G ProSe UE-to-UE Relay cloud. </w:t>
        </w:r>
      </w:ins>
    </w:p>
    <w:p w14:paraId="75AC3099" w14:textId="77777777" w:rsidR="001B04F7" w:rsidRPr="000D64A3" w:rsidRDefault="001B04F7" w:rsidP="001B04F7">
      <w:pPr>
        <w:rPr>
          <w:ins w:id="1557" w:author="China Telecom" w:date="2024-05-27T10:41:00Z" w16du:dateUtc="2024-05-27T02:41:00Z"/>
        </w:rPr>
      </w:pPr>
      <w:ins w:id="1558" w:author="China Telecom" w:date="2024-05-27T10:41:00Z" w16du:dateUtc="2024-05-27T02:41:00Z">
        <w:r>
          <w:t>This solution proposes to reuse the security procedure for 5G ProSe UE-to-Network Relay discovery with Model A and Model B as specified in clause 6.1.3.2.2 of TS 33.503 [5]. That is, the discovery messages are protected based on the discovery security materials associated with an RSC for multi-hop UE-to-UE Relay.</w:t>
        </w:r>
      </w:ins>
    </w:p>
    <w:p w14:paraId="69D1535E" w14:textId="257D358C" w:rsidR="001B04F7" w:rsidRDefault="001B04F7" w:rsidP="001B04F7">
      <w:pPr>
        <w:pStyle w:val="Heading3"/>
        <w:rPr>
          <w:ins w:id="1559" w:author="China Telecom" w:date="2024-05-27T10:41:00Z" w16du:dateUtc="2024-05-27T02:41:00Z"/>
        </w:rPr>
      </w:pPr>
      <w:bookmarkStart w:id="1560" w:name="_Toc528155246"/>
      <w:bookmarkStart w:id="1561" w:name="_Toc102752620"/>
      <w:bookmarkStart w:id="1562" w:name="_Toc160448804"/>
      <w:bookmarkStart w:id="1563" w:name="_Toc167953322"/>
      <w:ins w:id="1564" w:author="China Telecom" w:date="2024-05-27T10:41:00Z" w16du:dateUtc="2024-05-27T02:41:00Z">
        <w:r w:rsidRPr="00317F07">
          <w:t>6.</w:t>
        </w:r>
        <w:r>
          <w:rPr>
            <w:rFonts w:hint="eastAsia"/>
            <w:lang w:eastAsia="zh-CN"/>
          </w:rPr>
          <w:t>14</w:t>
        </w:r>
        <w:r w:rsidRPr="00317F07">
          <w:t>.2</w:t>
        </w:r>
        <w:r w:rsidRPr="00317F07">
          <w:tab/>
          <w:t>Solution details</w:t>
        </w:r>
        <w:bookmarkEnd w:id="1560"/>
        <w:bookmarkEnd w:id="1561"/>
        <w:bookmarkEnd w:id="1562"/>
        <w:bookmarkEnd w:id="1563"/>
      </w:ins>
    </w:p>
    <w:p w14:paraId="1E782BAC" w14:textId="77777777" w:rsidR="001B04F7" w:rsidRDefault="001B04F7" w:rsidP="001B04F7">
      <w:pPr>
        <w:rPr>
          <w:ins w:id="1565" w:author="China Telecom" w:date="2024-05-27T10:41:00Z" w16du:dateUtc="2024-05-27T02:41:00Z"/>
        </w:rPr>
      </w:pPr>
      <w:ins w:id="1566" w:author="China Telecom" w:date="2024-05-27T10:41:00Z" w16du:dateUtc="2024-05-27T02:41:00Z">
        <w:r>
          <w:rPr>
            <w:rFonts w:eastAsia="Malgun Gothic"/>
            <w:lang w:eastAsia="ko-KR"/>
          </w:rPr>
          <w:t>Based on the architecture and procedures in the solution #3 of TR 23.700-3 [1]</w:t>
        </w:r>
        <w:r>
          <w:rPr>
            <w:rFonts w:eastAsia="Malgun Gothic" w:hint="eastAsia"/>
            <w:lang w:eastAsia="ko-KR"/>
          </w:rPr>
          <w:t xml:space="preserve">, </w:t>
        </w:r>
        <w:r>
          <w:rPr>
            <w:rFonts w:eastAsia="Malgun Gothic"/>
            <w:lang w:eastAsia="ko-KR"/>
          </w:rPr>
          <w:t xml:space="preserve">this solution consists of two types of relay discovery: one for Relay discovery among </w:t>
        </w:r>
        <w:r w:rsidRPr="00C32443">
          <w:rPr>
            <w:rFonts w:eastAsia="Malgun Gothic"/>
            <w:lang w:eastAsia="ko-KR"/>
          </w:rPr>
          <w:t>5G ProSe UE-to-UE Relays</w:t>
        </w:r>
        <w:r>
          <w:rPr>
            <w:rFonts w:eastAsia="Malgun Gothic"/>
            <w:lang w:eastAsia="ko-KR"/>
          </w:rPr>
          <w:t xml:space="preserve"> and the other one for </w:t>
        </w:r>
        <w:r>
          <w:t>Relay discovery between an 5G ProSe End UE and 5G ProSe UE-to-UE Relay.</w:t>
        </w:r>
      </w:ins>
    </w:p>
    <w:p w14:paraId="033015E4" w14:textId="77777777" w:rsidR="001B04F7" w:rsidRDefault="001B04F7" w:rsidP="001B04F7">
      <w:pPr>
        <w:rPr>
          <w:ins w:id="1567" w:author="China Telecom" w:date="2024-05-27T10:41:00Z" w16du:dateUtc="2024-05-27T02:41:00Z"/>
          <w:rFonts w:eastAsia="Malgun Gothic"/>
          <w:lang w:eastAsia="ko-KR"/>
        </w:rPr>
      </w:pPr>
      <w:ins w:id="1568" w:author="China Telecom" w:date="2024-05-27T10:41:00Z" w16du:dateUtc="2024-05-27T02:41:00Z">
        <w:r>
          <w:rPr>
            <w:rFonts w:eastAsia="Malgun Gothic"/>
            <w:lang w:eastAsia="ko-KR"/>
          </w:rPr>
          <w:t>1.</w:t>
        </w:r>
        <w:r>
          <w:rPr>
            <w:rFonts w:eastAsia="Malgun Gothic"/>
            <w:lang w:eastAsia="ko-KR"/>
          </w:rPr>
          <w:tab/>
          <w:t>Relay discovery among 5G ProSe UE-to-UE Relays</w:t>
        </w:r>
      </w:ins>
    </w:p>
    <w:p w14:paraId="66C48C57" w14:textId="77777777" w:rsidR="001B04F7" w:rsidRDefault="001B04F7" w:rsidP="001B04F7">
      <w:pPr>
        <w:rPr>
          <w:ins w:id="1569" w:author="China Telecom" w:date="2024-05-27T10:41:00Z" w16du:dateUtc="2024-05-27T02:41:00Z"/>
          <w:rFonts w:eastAsia="Malgun Gothic"/>
          <w:lang w:eastAsia="ko-KR"/>
        </w:rPr>
      </w:pPr>
      <w:ins w:id="1570" w:author="China Telecom" w:date="2024-05-27T10:41:00Z" w16du:dateUtc="2024-05-27T02:41:00Z">
        <w:r>
          <w:rPr>
            <w:rFonts w:eastAsia="Malgun Gothic"/>
            <w:lang w:eastAsia="ko-KR"/>
          </w:rPr>
          <w:t>5G ProSe UE-to-UE Relays perform a Relay discovery to form a 5G ProSe UE-to-UE Relay cloud. For the provisioning of discovery security materials and discovery message protection based on the discovery security materials associated with an RSC for multi-hop UE-to-UE Relay, the security procedures for 5G ProSe UE-to-Network Relay discovery with Model A and Model B as specified in clause 6.1.3.2.2 of TS 33.503 [5] are used with the following changes:</w:t>
        </w:r>
      </w:ins>
    </w:p>
    <w:p w14:paraId="1D48CE83" w14:textId="77777777" w:rsidR="001B04F7" w:rsidRDefault="001B04F7" w:rsidP="001B04F7">
      <w:pPr>
        <w:pStyle w:val="B1"/>
        <w:rPr>
          <w:ins w:id="1571" w:author="China Telecom" w:date="2024-05-27T10:41:00Z" w16du:dateUtc="2024-05-27T02:41:00Z"/>
          <w:lang w:eastAsia="ko-KR"/>
        </w:rPr>
      </w:pPr>
      <w:ins w:id="1572" w:author="China Telecom" w:date="2024-05-27T10:41:00Z" w16du:dateUtc="2024-05-27T02:41:00Z">
        <w:r>
          <w:rPr>
            <w:lang w:eastAsia="ko-KR"/>
          </w:rPr>
          <w:t xml:space="preserve">- </w:t>
        </w:r>
        <w:r>
          <w:rPr>
            <w:lang w:eastAsia="ko-KR"/>
          </w:rPr>
          <w:tab/>
          <w:t>One 5G ProSe UE-to-UE Relay plays the role of a 5G ProSe Remote UE and the other 5G ProSe UE-to-UE Relay plays the role of a 5G ProSe UE-to-Network Relay.</w:t>
        </w:r>
      </w:ins>
    </w:p>
    <w:p w14:paraId="0D272719" w14:textId="77777777" w:rsidR="001B04F7" w:rsidRDefault="001B04F7" w:rsidP="001B04F7">
      <w:pPr>
        <w:rPr>
          <w:ins w:id="1573" w:author="China Telecom" w:date="2024-05-27T10:41:00Z" w16du:dateUtc="2024-05-27T02:41:00Z"/>
        </w:rPr>
      </w:pPr>
      <w:ins w:id="1574" w:author="China Telecom" w:date="2024-05-27T10:41:00Z" w16du:dateUtc="2024-05-27T02:41:00Z">
        <w:r>
          <w:t>2.</w:t>
        </w:r>
        <w:r>
          <w:tab/>
          <w:t>Relay discovery between an 5G ProSe End UE and 5G ProSe UE-to-UE Relay</w:t>
        </w:r>
      </w:ins>
    </w:p>
    <w:p w14:paraId="3213A3B4" w14:textId="77777777" w:rsidR="001B04F7" w:rsidRDefault="001B04F7" w:rsidP="001B04F7">
      <w:pPr>
        <w:rPr>
          <w:ins w:id="1575" w:author="China Telecom" w:date="2024-05-27T10:41:00Z" w16du:dateUtc="2024-05-27T02:41:00Z"/>
          <w:rFonts w:eastAsia="Malgun Gothic"/>
          <w:lang w:eastAsia="ko-KR"/>
        </w:rPr>
      </w:pPr>
      <w:ins w:id="1576" w:author="China Telecom" w:date="2024-05-27T10:41:00Z" w16du:dateUtc="2024-05-27T02:41:00Z">
        <w:r>
          <w:t xml:space="preserve">The 5G ProSe End UE performs a Relay discovery to discover a 5G ProSe UE-to-UE Relay that supports a multi-hop UE-to-UE Relay. </w:t>
        </w:r>
        <w:r w:rsidRPr="00763B6C">
          <w:rPr>
            <w:rFonts w:eastAsia="Malgun Gothic"/>
            <w:lang w:eastAsia="ko-KR"/>
          </w:rPr>
          <w:t>For the provisioning of discovery security materials and discovery message protection based on the discovery security materials associated with an RSC for multi-hop UE-to-UE Relay</w:t>
        </w:r>
        <w:r>
          <w:t xml:space="preserve">, </w:t>
        </w:r>
        <w:r w:rsidRPr="009774EC">
          <w:rPr>
            <w:rFonts w:eastAsia="Malgun Gothic"/>
            <w:lang w:eastAsia="ko-KR"/>
          </w:rPr>
          <w:t>the security procedures for 5G ProSe UE-to-Network Relay discovery with Model A and Model B as specified in clause 6.1.3.2.2 of TS 33.503 [5] are used with the following changes:</w:t>
        </w:r>
      </w:ins>
    </w:p>
    <w:p w14:paraId="367BFE04" w14:textId="77777777" w:rsidR="001B04F7" w:rsidRDefault="001B04F7" w:rsidP="001B04F7">
      <w:pPr>
        <w:pStyle w:val="B1"/>
        <w:rPr>
          <w:ins w:id="1577" w:author="China Telecom" w:date="2024-05-27T10:41:00Z" w16du:dateUtc="2024-05-27T02:41:00Z"/>
          <w:lang w:eastAsia="ko-KR"/>
        </w:rPr>
      </w:pPr>
      <w:ins w:id="1578" w:author="China Telecom" w:date="2024-05-27T10:41:00Z" w16du:dateUtc="2024-05-27T02:41:00Z">
        <w:r>
          <w:rPr>
            <w:lang w:eastAsia="ko-KR"/>
          </w:rPr>
          <w:t xml:space="preserve">- </w:t>
        </w:r>
        <w:r>
          <w:rPr>
            <w:lang w:eastAsia="ko-KR"/>
          </w:rPr>
          <w:tab/>
          <w:t>A 5G ProSe End UE plays the role of a 5G ProSe Remote UE and a 5G ProSe UE-to-UE Relay plays the role of a 5G ProSe UE-to-Network Relay.</w:t>
        </w:r>
      </w:ins>
    </w:p>
    <w:p w14:paraId="4DCCC02F" w14:textId="77777777" w:rsidR="001B04F7" w:rsidRDefault="001B04F7" w:rsidP="001B04F7">
      <w:pPr>
        <w:pStyle w:val="EditorsNote"/>
        <w:rPr>
          <w:ins w:id="1579" w:author="China Telecom" w:date="2024-05-27T10:41:00Z" w16du:dateUtc="2024-05-27T02:41:00Z"/>
          <w:lang w:eastAsia="ko-KR"/>
        </w:rPr>
      </w:pPr>
      <w:ins w:id="1580" w:author="China Telecom" w:date="2024-05-27T10:41:00Z" w16du:dateUtc="2024-05-27T02:41:00Z">
        <w:r>
          <w:rPr>
            <w:lang w:eastAsia="ko-KR"/>
          </w:rPr>
          <w:t xml:space="preserve">Editor’s Note: </w:t>
        </w:r>
        <w:r w:rsidRPr="00311FF5">
          <w:rPr>
            <w:lang w:eastAsia="ko-KR"/>
          </w:rPr>
          <w:t>How is privacy of End UE during discovery preserved when Relays share End UE User info (with associated IP address) to other Relays when using MANET based routing discovery is FFS.</w:t>
        </w:r>
      </w:ins>
    </w:p>
    <w:p w14:paraId="42F5B805" w14:textId="77777777" w:rsidR="001B04F7" w:rsidRPr="00251760" w:rsidRDefault="001B04F7" w:rsidP="001B04F7">
      <w:pPr>
        <w:pStyle w:val="EditorsNote"/>
        <w:rPr>
          <w:ins w:id="1581" w:author="China Telecom" w:date="2024-05-27T10:41:00Z" w16du:dateUtc="2024-05-27T02:41:00Z"/>
          <w:lang w:eastAsia="ko-KR"/>
        </w:rPr>
      </w:pPr>
      <w:bookmarkStart w:id="1582" w:name="_Toc528155247"/>
      <w:bookmarkStart w:id="1583" w:name="_Toc102752621"/>
      <w:bookmarkStart w:id="1584" w:name="_Toc160448805"/>
      <w:ins w:id="1585" w:author="China Telecom" w:date="2024-05-27T10:41:00Z" w16du:dateUtc="2024-05-27T02:41:00Z">
        <w:r>
          <w:rPr>
            <w:lang w:eastAsia="ko-KR"/>
          </w:rPr>
          <w:t>Editor’s Note: Alignment with SA2’s conclusion about the procedure is needed.</w:t>
        </w:r>
      </w:ins>
    </w:p>
    <w:p w14:paraId="67A175B3" w14:textId="231DCBE1" w:rsidR="001B04F7" w:rsidRPr="00317F07" w:rsidRDefault="001B04F7" w:rsidP="001B04F7">
      <w:pPr>
        <w:pStyle w:val="Heading3"/>
        <w:rPr>
          <w:ins w:id="1586" w:author="China Telecom" w:date="2024-05-27T10:41:00Z" w16du:dateUtc="2024-05-27T02:41:00Z"/>
        </w:rPr>
      </w:pPr>
      <w:bookmarkStart w:id="1587" w:name="_Toc167953323"/>
      <w:ins w:id="1588" w:author="China Telecom" w:date="2024-05-27T10:41:00Z" w16du:dateUtc="2024-05-27T02:41:00Z">
        <w:r w:rsidRPr="00317F07">
          <w:t>6.</w:t>
        </w:r>
      </w:ins>
      <w:ins w:id="1589" w:author="China Telecom" w:date="2024-05-27T10:42:00Z" w16du:dateUtc="2024-05-27T02:42:00Z">
        <w:r>
          <w:rPr>
            <w:rFonts w:hint="eastAsia"/>
            <w:lang w:eastAsia="zh-CN"/>
          </w:rPr>
          <w:t>14</w:t>
        </w:r>
      </w:ins>
      <w:ins w:id="1590" w:author="China Telecom" w:date="2024-05-27T10:41:00Z" w16du:dateUtc="2024-05-27T02:41:00Z">
        <w:r w:rsidRPr="00317F07">
          <w:t>.3</w:t>
        </w:r>
        <w:r w:rsidRPr="00317F07">
          <w:tab/>
          <w:t>Evaluation</w:t>
        </w:r>
        <w:bookmarkEnd w:id="1582"/>
        <w:bookmarkEnd w:id="1583"/>
        <w:bookmarkEnd w:id="1584"/>
        <w:bookmarkEnd w:id="1587"/>
      </w:ins>
    </w:p>
    <w:p w14:paraId="382D44B8" w14:textId="77777777" w:rsidR="001B04F7" w:rsidRDefault="001B04F7" w:rsidP="001B04F7">
      <w:pPr>
        <w:rPr>
          <w:ins w:id="1591" w:author="China Telecom" w:date="2024-05-27T10:41:00Z" w16du:dateUtc="2024-05-27T02:41:00Z"/>
        </w:rPr>
      </w:pPr>
      <w:ins w:id="1592" w:author="China Telecom" w:date="2024-05-27T10:41:00Z" w16du:dateUtc="2024-05-27T02:41:00Z">
        <w:r>
          <w:t>TBD</w:t>
        </w:r>
      </w:ins>
    </w:p>
    <w:p w14:paraId="40AC8A22" w14:textId="677EAB25" w:rsidR="00E75B56" w:rsidRPr="00317F07" w:rsidRDefault="00E75B56" w:rsidP="00E75B56">
      <w:pPr>
        <w:pStyle w:val="Heading2"/>
        <w:rPr>
          <w:ins w:id="1593" w:author="China Telecom" w:date="2024-05-27T10:42:00Z" w16du:dateUtc="2024-05-27T02:42:00Z"/>
        </w:rPr>
      </w:pPr>
      <w:bookmarkStart w:id="1594" w:name="_Toc167953324"/>
      <w:ins w:id="1595" w:author="China Telecom" w:date="2024-05-27T10:42:00Z" w16du:dateUtc="2024-05-27T02:42:00Z">
        <w:r w:rsidRPr="00317F07">
          <w:lastRenderedPageBreak/>
          <w:t>6.</w:t>
        </w:r>
        <w:r>
          <w:rPr>
            <w:rFonts w:hint="eastAsia"/>
            <w:lang w:eastAsia="zh-CN"/>
          </w:rPr>
          <w:t>15</w:t>
        </w:r>
        <w:r w:rsidRPr="00317F07">
          <w:tab/>
          <w:t>Solution #</w:t>
        </w:r>
        <w:r>
          <w:rPr>
            <w:rFonts w:hint="eastAsia"/>
            <w:lang w:eastAsia="zh-CN"/>
          </w:rPr>
          <w:t>15</w:t>
        </w:r>
        <w:r w:rsidRPr="00317F07">
          <w:t xml:space="preserve">: </w:t>
        </w:r>
        <w:r>
          <w:t>Multi-hop UE-to-UE Relay communication security</w:t>
        </w:r>
        <w:bookmarkEnd w:id="1594"/>
      </w:ins>
    </w:p>
    <w:p w14:paraId="363C16BD" w14:textId="01077910" w:rsidR="00E75B56" w:rsidRDefault="00E75B56" w:rsidP="00E75B56">
      <w:pPr>
        <w:pStyle w:val="Heading3"/>
        <w:rPr>
          <w:ins w:id="1596" w:author="China Telecom" w:date="2024-05-27T10:42:00Z" w16du:dateUtc="2024-05-27T02:42:00Z"/>
        </w:rPr>
      </w:pPr>
      <w:bookmarkStart w:id="1597" w:name="_Toc167953325"/>
      <w:ins w:id="1598" w:author="China Telecom" w:date="2024-05-27T10:42:00Z" w16du:dateUtc="2024-05-27T02:42:00Z">
        <w:r w:rsidRPr="00317F07">
          <w:t>6.</w:t>
        </w:r>
        <w:r>
          <w:rPr>
            <w:rFonts w:hint="eastAsia"/>
            <w:lang w:eastAsia="zh-CN"/>
          </w:rPr>
          <w:t>15</w:t>
        </w:r>
        <w:r w:rsidRPr="00317F07">
          <w:t>.1</w:t>
        </w:r>
        <w:r w:rsidRPr="00317F07">
          <w:tab/>
          <w:t>Introduction</w:t>
        </w:r>
        <w:bookmarkEnd w:id="1597"/>
      </w:ins>
    </w:p>
    <w:p w14:paraId="3A412914" w14:textId="77777777" w:rsidR="00E75B56" w:rsidRDefault="00E75B56" w:rsidP="00E75B56">
      <w:pPr>
        <w:rPr>
          <w:ins w:id="1599" w:author="China Telecom" w:date="2024-05-27T10:42:00Z" w16du:dateUtc="2024-05-27T02:42:00Z"/>
        </w:rPr>
      </w:pPr>
      <w:ins w:id="1600" w:author="China Telecom" w:date="2024-05-27T10:42:00Z" w16du:dateUtc="2024-05-27T02:42:00Z">
        <w:r>
          <w:t xml:space="preserve">This solution addresses the first, second, and third security requirements in the key issue #2 regarding the multi-hop UE-to-UE (U2U) Relay communication. This solution assumes the architecture and procedures proposed in the solution #3 of TR 23.700-03 [1]. This means that UE-to-UE Relays establish a PC5 link with each other after the Relay discovery to form a 5G ProSe UE-to-UE Relay cloud, and a 5G ProSe End UE establishes a PC5 link with the 5G UE-to-UE Relay to discover a target 5G ProSe End UE and communicate with the discovered target 5G ProSe End UE at IP layer (e.g., based on MANET routing protocol).  </w:t>
        </w:r>
      </w:ins>
    </w:p>
    <w:p w14:paraId="70D1A4A0" w14:textId="77777777" w:rsidR="00E75B56" w:rsidRPr="000D64A3" w:rsidRDefault="00E75B56" w:rsidP="00E75B56">
      <w:pPr>
        <w:rPr>
          <w:ins w:id="1601" w:author="China Telecom" w:date="2024-05-27T10:42:00Z" w16du:dateUtc="2024-05-27T02:42:00Z"/>
        </w:rPr>
      </w:pPr>
      <w:ins w:id="1602" w:author="China Telecom" w:date="2024-05-27T10:42:00Z" w16du:dateUtc="2024-05-27T02:42:00Z">
        <w:r>
          <w:t>For PC5 link security, this solution proposes to reuse the security procedure specified in clause 6.2 of TS 33.503 [5].</w:t>
        </w:r>
      </w:ins>
    </w:p>
    <w:p w14:paraId="35A58F74" w14:textId="6EF8E7E1" w:rsidR="00E75B56" w:rsidRDefault="00E75B56" w:rsidP="00E75B56">
      <w:pPr>
        <w:pStyle w:val="Heading3"/>
        <w:rPr>
          <w:ins w:id="1603" w:author="China Telecom" w:date="2024-05-27T10:42:00Z" w16du:dateUtc="2024-05-27T02:42:00Z"/>
        </w:rPr>
      </w:pPr>
      <w:bookmarkStart w:id="1604" w:name="_Toc167953326"/>
      <w:ins w:id="1605" w:author="China Telecom" w:date="2024-05-27T10:42:00Z" w16du:dateUtc="2024-05-27T02:42:00Z">
        <w:r w:rsidRPr="00317F07">
          <w:t>6.</w:t>
        </w:r>
        <w:r>
          <w:rPr>
            <w:rFonts w:hint="eastAsia"/>
            <w:lang w:eastAsia="zh-CN"/>
          </w:rPr>
          <w:t>15</w:t>
        </w:r>
        <w:r w:rsidRPr="00317F07">
          <w:t>.2</w:t>
        </w:r>
        <w:r w:rsidRPr="00317F07">
          <w:tab/>
          <w:t>Solution details</w:t>
        </w:r>
        <w:bookmarkEnd w:id="1604"/>
      </w:ins>
    </w:p>
    <w:p w14:paraId="2B7D1C66" w14:textId="77777777" w:rsidR="00E75B56" w:rsidRDefault="00E75B56" w:rsidP="00E75B56">
      <w:pPr>
        <w:rPr>
          <w:ins w:id="1606" w:author="China Telecom" w:date="2024-05-27T10:42:00Z" w16du:dateUtc="2024-05-27T02:42:00Z"/>
        </w:rPr>
      </w:pPr>
      <w:ins w:id="1607" w:author="China Telecom" w:date="2024-05-27T10:42:00Z" w16du:dateUtc="2024-05-27T02:42:00Z">
        <w:r w:rsidRPr="000B0A40">
          <w:rPr>
            <w:rFonts w:eastAsia="Malgun Gothic"/>
            <w:lang w:eastAsia="ko-KR"/>
          </w:rPr>
          <w:t>Based on the architecture and procedures in the solution #3 of TR 23.700-3 [1]</w:t>
        </w:r>
        <w:r w:rsidRPr="000B0A40">
          <w:rPr>
            <w:rFonts w:eastAsia="Malgun Gothic" w:hint="eastAsia"/>
            <w:lang w:eastAsia="ko-KR"/>
          </w:rPr>
          <w:t xml:space="preserve">, </w:t>
        </w:r>
        <w:r w:rsidRPr="000B0A40">
          <w:rPr>
            <w:rFonts w:eastAsia="Malgun Gothic"/>
            <w:lang w:eastAsia="ko-KR"/>
          </w:rPr>
          <w:t xml:space="preserve">this solution consists of two types of </w:t>
        </w:r>
        <w:r>
          <w:rPr>
            <w:rFonts w:eastAsia="Malgun Gothic"/>
            <w:lang w:eastAsia="ko-KR"/>
          </w:rPr>
          <w:t>PC5 link establishment</w:t>
        </w:r>
        <w:r w:rsidRPr="000B0A40">
          <w:rPr>
            <w:rFonts w:eastAsia="Malgun Gothic"/>
            <w:lang w:eastAsia="ko-KR"/>
          </w:rPr>
          <w:t xml:space="preserve">: one for </w:t>
        </w:r>
        <w:r>
          <w:rPr>
            <w:rFonts w:eastAsia="Malgun Gothic"/>
            <w:lang w:eastAsia="ko-KR"/>
          </w:rPr>
          <w:t>PC5 link establishment</w:t>
        </w:r>
        <w:r w:rsidRPr="000B0A40">
          <w:rPr>
            <w:rFonts w:eastAsia="Malgun Gothic"/>
            <w:lang w:eastAsia="ko-KR"/>
          </w:rPr>
          <w:t xml:space="preserve"> among </w:t>
        </w:r>
        <w:r w:rsidRPr="00C32443">
          <w:rPr>
            <w:rFonts w:eastAsia="Malgun Gothic"/>
            <w:lang w:eastAsia="ko-KR"/>
          </w:rPr>
          <w:t>5G ProSe UE-to-UE Relays</w:t>
        </w:r>
        <w:r>
          <w:rPr>
            <w:rFonts w:eastAsia="Malgun Gothic"/>
            <w:lang w:eastAsia="ko-KR"/>
          </w:rPr>
          <w:t xml:space="preserve"> and the other one for </w:t>
        </w:r>
        <w:r>
          <w:t>PC5 link establishment between an 5G ProSe End UE and 5G ProSe UE-to-UE Relay.</w:t>
        </w:r>
      </w:ins>
    </w:p>
    <w:p w14:paraId="79B744ED" w14:textId="77777777" w:rsidR="00E75B56" w:rsidRPr="000B0A40" w:rsidRDefault="00E75B56" w:rsidP="00E75B56">
      <w:pPr>
        <w:rPr>
          <w:ins w:id="1608" w:author="China Telecom" w:date="2024-05-27T10:42:00Z" w16du:dateUtc="2024-05-27T02:42:00Z"/>
          <w:rFonts w:eastAsia="Malgun Gothic"/>
          <w:lang w:eastAsia="ko-KR"/>
        </w:rPr>
      </w:pPr>
      <w:ins w:id="1609" w:author="China Telecom" w:date="2024-05-27T10:42:00Z" w16du:dateUtc="2024-05-27T02:42:00Z">
        <w:r w:rsidRPr="000B0A40">
          <w:rPr>
            <w:rFonts w:eastAsia="Malgun Gothic"/>
            <w:lang w:eastAsia="ko-KR"/>
          </w:rPr>
          <w:t>1.</w:t>
        </w:r>
        <w:r w:rsidRPr="000B0A40">
          <w:rPr>
            <w:rFonts w:eastAsia="Malgun Gothic"/>
            <w:lang w:eastAsia="ko-KR"/>
          </w:rPr>
          <w:tab/>
        </w:r>
        <w:r>
          <w:rPr>
            <w:rFonts w:eastAsia="Malgun Gothic"/>
            <w:lang w:eastAsia="ko-KR"/>
          </w:rPr>
          <w:t>PC5 link establishment</w:t>
        </w:r>
        <w:r w:rsidRPr="000B0A40">
          <w:rPr>
            <w:rFonts w:eastAsia="Malgun Gothic"/>
            <w:lang w:eastAsia="ko-KR"/>
          </w:rPr>
          <w:t xml:space="preserve"> among </w:t>
        </w:r>
        <w:r w:rsidRPr="00C32443">
          <w:rPr>
            <w:rFonts w:eastAsia="Malgun Gothic"/>
            <w:lang w:eastAsia="ko-KR"/>
          </w:rPr>
          <w:t>5G ProSe UE-to-UE Relays</w:t>
        </w:r>
        <w:r>
          <w:rPr>
            <w:rFonts w:eastAsia="Malgun Gothic"/>
            <w:lang w:eastAsia="ko-KR"/>
          </w:rPr>
          <w:t>:</w:t>
        </w:r>
      </w:ins>
    </w:p>
    <w:p w14:paraId="06DC2A11" w14:textId="77777777" w:rsidR="00E75B56" w:rsidRDefault="00E75B56" w:rsidP="00E75B56">
      <w:pPr>
        <w:rPr>
          <w:ins w:id="1610" w:author="China Telecom" w:date="2024-05-27T10:42:00Z" w16du:dateUtc="2024-05-27T02:42:00Z"/>
        </w:rPr>
      </w:pPr>
      <w:ins w:id="1611" w:author="China Telecom" w:date="2024-05-27T10:42:00Z" w16du:dateUtc="2024-05-27T02:42:00Z">
        <w:r>
          <w:t xml:space="preserve">After 5G ProSe UE-to-UE Relays perform a Relay discovery, they establish a secure PC5 link based on the </w:t>
        </w:r>
        <w:r w:rsidRPr="00B60EED">
          <w:t>security procedure</w:t>
        </w:r>
        <w:r>
          <w:t xml:space="preserve"> for unicast mode 5G ProSe Direct Communication specified</w:t>
        </w:r>
        <w:r w:rsidRPr="00B60EED">
          <w:t xml:space="preserve"> </w:t>
        </w:r>
        <w:r>
          <w:t>i</w:t>
        </w:r>
        <w:r w:rsidRPr="00B60EED">
          <w:t>n clause 6.2</w:t>
        </w:r>
        <w:r>
          <w:t xml:space="preserve"> of TS 33.503 [5] with the following modifications:</w:t>
        </w:r>
      </w:ins>
    </w:p>
    <w:p w14:paraId="47468C4B" w14:textId="77777777" w:rsidR="00E75B56" w:rsidRPr="00C25472" w:rsidRDefault="00E75B56" w:rsidP="00E75B56">
      <w:pPr>
        <w:pStyle w:val="B1"/>
        <w:rPr>
          <w:ins w:id="1612" w:author="China Telecom" w:date="2024-05-27T10:42:00Z" w16du:dateUtc="2024-05-27T02:42:00Z"/>
        </w:rPr>
      </w:pPr>
      <w:ins w:id="1613" w:author="China Telecom" w:date="2024-05-27T10:42:00Z" w16du:dateUtc="2024-05-27T02:42:00Z">
        <w:r>
          <w:t>-</w:t>
        </w:r>
        <w:r>
          <w:tab/>
        </w:r>
        <w:r w:rsidRPr="00C25472">
          <w:rPr>
            <w:rFonts w:hint="eastAsia"/>
          </w:rPr>
          <w:t>T</w:t>
        </w:r>
        <w:r w:rsidRPr="00C25472">
          <w:t>he RSC is included in the DCR message.</w:t>
        </w:r>
      </w:ins>
    </w:p>
    <w:p w14:paraId="7880E2F9" w14:textId="77777777" w:rsidR="00E75B56" w:rsidRPr="00251760" w:rsidRDefault="00E75B56" w:rsidP="00E75B56">
      <w:pPr>
        <w:pStyle w:val="B1"/>
        <w:rPr>
          <w:ins w:id="1614" w:author="China Telecom" w:date="2024-05-27T10:42:00Z" w16du:dateUtc="2024-05-27T02:42:00Z"/>
        </w:rPr>
      </w:pPr>
      <w:ins w:id="1615" w:author="China Telecom" w:date="2024-05-27T10:42:00Z" w16du:dateUtc="2024-05-27T02:42:00Z">
        <w:r>
          <w:rPr>
            <w:lang w:eastAsia="zh-CN"/>
          </w:rPr>
          <w:t>-</w:t>
        </w:r>
        <w:r>
          <w:rPr>
            <w:lang w:eastAsia="zh-CN"/>
          </w:rPr>
          <w:tab/>
          <w:t xml:space="preserve">The DCR message is protected based on the security mechanism defined in clause 6.3.5 with a modification that the </w:t>
        </w:r>
        <w:r w:rsidRPr="00FC190B">
          <w:t>UP-PRUK ID</w:t>
        </w:r>
        <w:r>
          <w:t>/CP-PRUK ID</w:t>
        </w:r>
        <w:r w:rsidRPr="00FC190B">
          <w:t xml:space="preserve"> is </w:t>
        </w:r>
        <w:r>
          <w:t>not used</w:t>
        </w:r>
        <w:r>
          <w:rPr>
            <w:lang w:eastAsia="zh-CN"/>
          </w:rPr>
          <w:t xml:space="preserve"> </w:t>
        </w:r>
        <w:r>
          <w:t>in clause 6.3.5.2</w:t>
        </w:r>
        <w:r>
          <w:rPr>
            <w:lang w:eastAsia="zh-CN"/>
          </w:rPr>
          <w:t>.</w:t>
        </w:r>
      </w:ins>
    </w:p>
    <w:p w14:paraId="03906079" w14:textId="77777777" w:rsidR="00E75B56" w:rsidRDefault="00E75B56" w:rsidP="00E75B56">
      <w:pPr>
        <w:rPr>
          <w:ins w:id="1616" w:author="China Telecom" w:date="2024-05-27T10:42:00Z" w16du:dateUtc="2024-05-27T02:42:00Z"/>
        </w:rPr>
      </w:pPr>
      <w:ins w:id="1617" w:author="China Telecom" w:date="2024-05-27T10:42:00Z" w16du:dateUtc="2024-05-27T02:42:00Z">
        <w:r>
          <w:t>2. PC5 link establishment between an 5G ProSe End UE and 5G ProSe UE-to-UE Relay:</w:t>
        </w:r>
      </w:ins>
    </w:p>
    <w:p w14:paraId="54D1B8BB" w14:textId="77777777" w:rsidR="00E75B56" w:rsidRDefault="00E75B56" w:rsidP="00E75B56">
      <w:pPr>
        <w:rPr>
          <w:ins w:id="1618" w:author="China Telecom" w:date="2024-05-27T10:42:00Z" w16du:dateUtc="2024-05-27T02:42:00Z"/>
        </w:rPr>
      </w:pPr>
      <w:ins w:id="1619" w:author="China Telecom" w:date="2024-05-27T10:42:00Z" w16du:dateUtc="2024-05-27T02:42:00Z">
        <w:r>
          <w:t>After the Relay discovery between an 5G ProSe End UE and 5G ProSe UE-to-UE Relay, the 5G ProSe End UE establishes a secure PC5 link</w:t>
        </w:r>
        <w:r w:rsidRPr="00B60EED">
          <w:t xml:space="preserve"> </w:t>
        </w:r>
        <w:r>
          <w:t xml:space="preserve">with the 5G ProSe UE-to-UE Relay based on the </w:t>
        </w:r>
        <w:r w:rsidRPr="00B60EED">
          <w:t xml:space="preserve">security procedure </w:t>
        </w:r>
        <w:r>
          <w:t>for unicast mode 5G ProSe Direct Communication specified i</w:t>
        </w:r>
        <w:r w:rsidRPr="00B60EED">
          <w:t>n clause 6.2</w:t>
        </w:r>
        <w:r>
          <w:t xml:space="preserve"> of TS 33.503 [5]</w:t>
        </w:r>
        <w:r w:rsidRPr="00B60EED">
          <w:t xml:space="preserve"> </w:t>
        </w:r>
        <w:r>
          <w:t>with the following modifications:</w:t>
        </w:r>
      </w:ins>
    </w:p>
    <w:p w14:paraId="0CA8AF4F" w14:textId="77777777" w:rsidR="00E75B56" w:rsidRPr="00C25472" w:rsidRDefault="00E75B56" w:rsidP="00E75B56">
      <w:pPr>
        <w:pStyle w:val="B1"/>
        <w:rPr>
          <w:ins w:id="1620" w:author="China Telecom" w:date="2024-05-27T10:42:00Z" w16du:dateUtc="2024-05-27T02:42:00Z"/>
        </w:rPr>
      </w:pPr>
      <w:ins w:id="1621" w:author="China Telecom" w:date="2024-05-27T10:42:00Z" w16du:dateUtc="2024-05-27T02:42:00Z">
        <w:r>
          <w:t>-</w:t>
        </w:r>
        <w:r>
          <w:tab/>
        </w:r>
        <w:r w:rsidRPr="00C25472">
          <w:rPr>
            <w:rFonts w:hint="eastAsia"/>
          </w:rPr>
          <w:t>T</w:t>
        </w:r>
        <w:r w:rsidRPr="00C25472">
          <w:t>he RSC is included in the DCR message.</w:t>
        </w:r>
      </w:ins>
    </w:p>
    <w:p w14:paraId="3E5A2737" w14:textId="77777777" w:rsidR="00E75B56" w:rsidRPr="00251760" w:rsidRDefault="00E75B56" w:rsidP="00E75B56">
      <w:pPr>
        <w:pStyle w:val="B1"/>
        <w:rPr>
          <w:ins w:id="1622" w:author="China Telecom" w:date="2024-05-27T10:42:00Z" w16du:dateUtc="2024-05-27T02:42:00Z"/>
        </w:rPr>
      </w:pPr>
      <w:ins w:id="1623" w:author="China Telecom" w:date="2024-05-27T10:42:00Z" w16du:dateUtc="2024-05-27T02:42:00Z">
        <w:r>
          <w:rPr>
            <w:lang w:eastAsia="zh-CN"/>
          </w:rPr>
          <w:t>-</w:t>
        </w:r>
        <w:r>
          <w:rPr>
            <w:lang w:eastAsia="zh-CN"/>
          </w:rPr>
          <w:tab/>
          <w:t xml:space="preserve">The DCR message is protected based on the security mechanism defined in clause 6.3.5 with a modification that </w:t>
        </w:r>
        <w:r>
          <w:t xml:space="preserve">the </w:t>
        </w:r>
        <w:r w:rsidRPr="00FC190B">
          <w:t>UP-PRUK ID</w:t>
        </w:r>
        <w:r>
          <w:t>/CP-PRUK ID</w:t>
        </w:r>
        <w:r w:rsidRPr="00FC190B">
          <w:t xml:space="preserve"> is </w:t>
        </w:r>
        <w:r>
          <w:t>not used</w:t>
        </w:r>
        <w:r>
          <w:rPr>
            <w:lang w:eastAsia="zh-CN"/>
          </w:rPr>
          <w:t xml:space="preserve"> </w:t>
        </w:r>
        <w:r>
          <w:t>in clause 6.3.5.2</w:t>
        </w:r>
        <w:r>
          <w:rPr>
            <w:lang w:eastAsia="zh-CN"/>
          </w:rPr>
          <w:t>.</w:t>
        </w:r>
      </w:ins>
    </w:p>
    <w:p w14:paraId="239F47B1" w14:textId="1706F4DC" w:rsidR="00E75B56" w:rsidRPr="00317F07" w:rsidRDefault="00E75B56" w:rsidP="00E75B56">
      <w:pPr>
        <w:pStyle w:val="Heading3"/>
        <w:rPr>
          <w:ins w:id="1624" w:author="China Telecom" w:date="2024-05-27T10:42:00Z" w16du:dateUtc="2024-05-27T02:42:00Z"/>
        </w:rPr>
      </w:pPr>
      <w:bookmarkStart w:id="1625" w:name="_Toc167953327"/>
      <w:ins w:id="1626" w:author="China Telecom" w:date="2024-05-27T10:42:00Z" w16du:dateUtc="2024-05-27T02:42:00Z">
        <w:r w:rsidRPr="00317F07">
          <w:t>6.</w:t>
        </w:r>
        <w:r>
          <w:rPr>
            <w:rFonts w:hint="eastAsia"/>
            <w:lang w:eastAsia="zh-CN"/>
          </w:rPr>
          <w:t>15</w:t>
        </w:r>
        <w:r w:rsidRPr="00317F07">
          <w:t>.3</w:t>
        </w:r>
        <w:r w:rsidRPr="00317F07">
          <w:tab/>
          <w:t>Evaluation</w:t>
        </w:r>
        <w:bookmarkEnd w:id="1625"/>
      </w:ins>
    </w:p>
    <w:p w14:paraId="6B74407D" w14:textId="3086EFD7" w:rsidR="00965F60" w:rsidRPr="00965F60" w:rsidRDefault="00E75B56">
      <w:pPr>
        <w:rPr>
          <w:ins w:id="1627" w:author="China Telecom" w:date="2024-05-27T09:42:00Z" w16du:dateUtc="2024-05-27T01:42:00Z"/>
        </w:rPr>
        <w:pPrChange w:id="1628" w:author="China Telecom" w:date="2024-05-27T10:43:00Z" w16du:dateUtc="2024-05-27T02:43:00Z">
          <w:pPr>
            <w:pStyle w:val="Heading2"/>
          </w:pPr>
        </w:pPrChange>
      </w:pPr>
      <w:ins w:id="1629" w:author="China Telecom" w:date="2024-05-27T10:42:00Z" w16du:dateUtc="2024-05-27T02:42:00Z">
        <w:r>
          <w:t>TBD</w:t>
        </w:r>
      </w:ins>
    </w:p>
    <w:p w14:paraId="1C87C6C5" w14:textId="6D66C21F" w:rsidR="00CD4737" w:rsidRDefault="003C5BD4" w:rsidP="00CD4737">
      <w:pPr>
        <w:pStyle w:val="Heading2"/>
      </w:pPr>
      <w:bookmarkStart w:id="1630" w:name="_Toc167953328"/>
      <w:r>
        <w:t>6</w:t>
      </w:r>
      <w:r w:rsidR="00CD4737">
        <w:t>.</w:t>
      </w:r>
      <w:r w:rsidR="00A71C1C">
        <w:t>Y</w:t>
      </w:r>
      <w:r w:rsidR="00CD4737">
        <w:tab/>
        <w:t>Solution #</w:t>
      </w:r>
      <w:r w:rsidR="00A71C1C">
        <w:t>Y</w:t>
      </w:r>
      <w:r w:rsidR="00CD4737">
        <w:t xml:space="preserve">: </w:t>
      </w:r>
      <w:r w:rsidR="00A71C1C">
        <w:t>&lt;Solution Name&gt;</w:t>
      </w:r>
      <w:bookmarkEnd w:id="1630"/>
    </w:p>
    <w:p w14:paraId="1FE147DD" w14:textId="4B7888F7" w:rsidR="00CD4737" w:rsidRDefault="003C5BD4" w:rsidP="00CD4737">
      <w:pPr>
        <w:pStyle w:val="Heading3"/>
      </w:pPr>
      <w:bookmarkStart w:id="1631" w:name="_Toc167953329"/>
      <w:r>
        <w:t>6</w:t>
      </w:r>
      <w:r w:rsidR="00CD4737">
        <w:t>.</w:t>
      </w:r>
      <w:r w:rsidR="00A71C1C">
        <w:t>Y</w:t>
      </w:r>
      <w:r w:rsidR="00CD4737">
        <w:t>.1</w:t>
      </w:r>
      <w:r w:rsidR="00CD4737">
        <w:tab/>
        <w:t>Introduction</w:t>
      </w:r>
      <w:bookmarkEnd w:id="1631"/>
    </w:p>
    <w:p w14:paraId="5B71492D" w14:textId="77777777" w:rsidR="00A71C1C" w:rsidRDefault="00A71C1C" w:rsidP="00A71C1C">
      <w:pPr>
        <w:pStyle w:val="EditorsNote"/>
      </w:pPr>
      <w:r>
        <w:t>Editor’s Note: Each solution should list the key issues being addressed.</w:t>
      </w:r>
    </w:p>
    <w:p w14:paraId="1C1D7FA0" w14:textId="55D0DEA7" w:rsidR="00CD4737" w:rsidRDefault="003C5BD4" w:rsidP="00CD4737">
      <w:pPr>
        <w:pStyle w:val="Heading3"/>
      </w:pPr>
      <w:bookmarkStart w:id="1632" w:name="_Toc167953330"/>
      <w:r>
        <w:t>6</w:t>
      </w:r>
      <w:r w:rsidR="00CD4737">
        <w:t>.</w:t>
      </w:r>
      <w:r w:rsidR="00A71C1C">
        <w:t>Y</w:t>
      </w:r>
      <w:r w:rsidR="00CD4737">
        <w:t>.2</w:t>
      </w:r>
      <w:r w:rsidR="00CD4737">
        <w:tab/>
        <w:t>Solution details</w:t>
      </w:r>
      <w:bookmarkEnd w:id="1632"/>
    </w:p>
    <w:p w14:paraId="49781F38" w14:textId="7412B03C" w:rsidR="000F007D" w:rsidRDefault="003C5BD4" w:rsidP="000F007D">
      <w:pPr>
        <w:pStyle w:val="Heading3"/>
      </w:pPr>
      <w:bookmarkStart w:id="1633" w:name="_Toc167953331"/>
      <w:r>
        <w:t>6</w:t>
      </w:r>
      <w:r w:rsidR="000F007D">
        <w:t>.</w:t>
      </w:r>
      <w:r w:rsidR="00A71C1C">
        <w:t>Y</w:t>
      </w:r>
      <w:r w:rsidR="000F007D">
        <w:t>.3</w:t>
      </w:r>
      <w:r w:rsidR="000F007D">
        <w:tab/>
        <w:t>Evaluation</w:t>
      </w:r>
      <w:bookmarkEnd w:id="1633"/>
    </w:p>
    <w:bookmarkEnd w:id="437"/>
    <w:bookmarkEnd w:id="438"/>
    <w:bookmarkEnd w:id="439"/>
    <w:bookmarkEnd w:id="440"/>
    <w:p w14:paraId="0C38E14C" w14:textId="77777777" w:rsidR="00A71C1C" w:rsidRPr="008363DF" w:rsidRDefault="00A71C1C" w:rsidP="00A71C1C">
      <w:pPr>
        <w:pStyle w:val="EditorsNote"/>
      </w:pPr>
      <w:r>
        <w:t>Editor’s Note: Each solution should motivate how the potential security requirements of the key issues being addressed are fulfilled.</w:t>
      </w:r>
    </w:p>
    <w:p w14:paraId="0956E492" w14:textId="7C21B33C" w:rsidR="00B65CC2" w:rsidRDefault="003C5BD4" w:rsidP="00B65CC2">
      <w:pPr>
        <w:pStyle w:val="Heading1"/>
      </w:pPr>
      <w:bookmarkStart w:id="1634" w:name="_Toc167953332"/>
      <w:bookmarkStart w:id="1635" w:name="_Toc513475456"/>
      <w:bookmarkStart w:id="1636" w:name="_Toc48930874"/>
      <w:bookmarkStart w:id="1637" w:name="_Toc49376123"/>
      <w:bookmarkStart w:id="1638" w:name="_Toc56501637"/>
      <w:r>
        <w:lastRenderedPageBreak/>
        <w:t>7</w:t>
      </w:r>
      <w:r w:rsidR="00B65CC2">
        <w:tab/>
        <w:t>Conclusions</w:t>
      </w:r>
      <w:bookmarkEnd w:id="1634"/>
    </w:p>
    <w:bookmarkEnd w:id="1635"/>
    <w:bookmarkEnd w:id="1636"/>
    <w:bookmarkEnd w:id="1637"/>
    <w:bookmarkEnd w:id="1638"/>
    <w:p w14:paraId="3D1C3874" w14:textId="77777777" w:rsidR="00A71C1C" w:rsidRDefault="00A71C1C" w:rsidP="00A71C1C">
      <w:pPr>
        <w:pStyle w:val="EditorsNote"/>
      </w:pPr>
      <w:r>
        <w:t>Editor’s Note: This clause contains the agreed conclusions that will form the basis for any normative work.</w:t>
      </w:r>
    </w:p>
    <w:p w14:paraId="2B06620C" w14:textId="77777777" w:rsidR="004A0D3A" w:rsidRDefault="004A0D3A" w:rsidP="00E7435B">
      <w:pPr>
        <w:pStyle w:val="EditorsNote"/>
      </w:pPr>
    </w:p>
    <w:p w14:paraId="2EEC1E55" w14:textId="77777777" w:rsidR="00080512" w:rsidRPr="004D3578" w:rsidRDefault="00080512">
      <w:pPr>
        <w:pStyle w:val="Heading8"/>
      </w:pPr>
      <w:r w:rsidRPr="004D3578">
        <w:br w:type="page"/>
      </w:r>
      <w:bookmarkStart w:id="1639" w:name="_Toc167953333"/>
      <w:r w:rsidR="00667AC5">
        <w:lastRenderedPageBreak/>
        <w:t>Annex A</w:t>
      </w:r>
      <w:r w:rsidRPr="004D3578">
        <w:t xml:space="preserve"> (informative):</w:t>
      </w:r>
      <w:r w:rsidRPr="004D3578">
        <w:br/>
        <w:t>Change history</w:t>
      </w:r>
      <w:bookmarkEnd w:id="1639"/>
    </w:p>
    <w:p w14:paraId="335470A8" w14:textId="77777777" w:rsidR="00054A22" w:rsidRPr="00235394" w:rsidRDefault="00054A22" w:rsidP="00054A22">
      <w:pPr>
        <w:pStyle w:val="TH"/>
      </w:pPr>
      <w:bookmarkStart w:id="1640" w:name="historyclause"/>
      <w:bookmarkEnd w:id="164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53"/>
        <w:gridCol w:w="1134"/>
        <w:gridCol w:w="426"/>
        <w:gridCol w:w="425"/>
        <w:gridCol w:w="425"/>
        <w:gridCol w:w="4868"/>
        <w:gridCol w:w="708"/>
      </w:tblGrid>
      <w:tr w:rsidR="003C3971" w:rsidRPr="00235394" w14:paraId="4E3DB8F2" w14:textId="77777777" w:rsidTr="00667AC5">
        <w:trPr>
          <w:cantSplit/>
        </w:trPr>
        <w:tc>
          <w:tcPr>
            <w:tcW w:w="9639" w:type="dxa"/>
            <w:gridSpan w:val="8"/>
            <w:tcBorders>
              <w:bottom w:val="nil"/>
            </w:tcBorders>
            <w:shd w:val="solid" w:color="FFFFFF" w:fill="auto"/>
          </w:tcPr>
          <w:p w14:paraId="4972A556" w14:textId="77777777" w:rsidR="003C3971" w:rsidRPr="00235394" w:rsidRDefault="003C3971" w:rsidP="00C72833">
            <w:pPr>
              <w:pStyle w:val="TAL"/>
              <w:jc w:val="center"/>
              <w:rPr>
                <w:b/>
                <w:sz w:val="16"/>
              </w:rPr>
            </w:pPr>
            <w:r w:rsidRPr="00235394">
              <w:rPr>
                <w:b/>
              </w:rPr>
              <w:t>Change history</w:t>
            </w:r>
          </w:p>
        </w:tc>
      </w:tr>
      <w:tr w:rsidR="003C3971" w:rsidRPr="00235394" w14:paraId="08BE9DDE" w14:textId="77777777" w:rsidTr="00CD75C9">
        <w:tc>
          <w:tcPr>
            <w:tcW w:w="800" w:type="dxa"/>
            <w:shd w:val="pct10" w:color="auto" w:fill="FFFFFF"/>
          </w:tcPr>
          <w:p w14:paraId="30ECFA8D" w14:textId="77777777" w:rsidR="003C3971" w:rsidRPr="00235394" w:rsidRDefault="003C3971" w:rsidP="00C72833">
            <w:pPr>
              <w:pStyle w:val="TAL"/>
              <w:rPr>
                <w:b/>
                <w:sz w:val="16"/>
              </w:rPr>
            </w:pPr>
            <w:r w:rsidRPr="00235394">
              <w:rPr>
                <w:b/>
                <w:sz w:val="16"/>
              </w:rPr>
              <w:t>Date</w:t>
            </w:r>
          </w:p>
        </w:tc>
        <w:tc>
          <w:tcPr>
            <w:tcW w:w="853" w:type="dxa"/>
            <w:shd w:val="pct10" w:color="auto" w:fill="FFFFFF"/>
          </w:tcPr>
          <w:p w14:paraId="0E54B683" w14:textId="77777777" w:rsidR="003C3971" w:rsidRPr="00235394" w:rsidRDefault="00DF2B1F" w:rsidP="00C72833">
            <w:pPr>
              <w:pStyle w:val="TAL"/>
              <w:rPr>
                <w:b/>
                <w:sz w:val="16"/>
              </w:rPr>
            </w:pPr>
            <w:r>
              <w:rPr>
                <w:b/>
                <w:sz w:val="16"/>
              </w:rPr>
              <w:t>Meeting</w:t>
            </w:r>
          </w:p>
        </w:tc>
        <w:tc>
          <w:tcPr>
            <w:tcW w:w="1134" w:type="dxa"/>
            <w:shd w:val="pct10" w:color="auto" w:fill="FFFFFF"/>
          </w:tcPr>
          <w:p w14:paraId="62EA7769" w14:textId="77777777" w:rsidR="003C3971" w:rsidRPr="00235394" w:rsidRDefault="003C3971" w:rsidP="00DF2B1F">
            <w:pPr>
              <w:pStyle w:val="TAL"/>
              <w:rPr>
                <w:b/>
                <w:sz w:val="16"/>
              </w:rPr>
            </w:pPr>
            <w:r w:rsidRPr="00235394">
              <w:rPr>
                <w:b/>
                <w:sz w:val="16"/>
              </w:rPr>
              <w:t>TDoc</w:t>
            </w:r>
          </w:p>
        </w:tc>
        <w:tc>
          <w:tcPr>
            <w:tcW w:w="426" w:type="dxa"/>
            <w:shd w:val="pct10" w:color="auto" w:fill="FFFFFF"/>
          </w:tcPr>
          <w:p w14:paraId="57F3DD58"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417F6FE1"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50F3EEB1" w14:textId="77777777" w:rsidR="003C3971" w:rsidRPr="00235394" w:rsidRDefault="003C3971" w:rsidP="00C72833">
            <w:pPr>
              <w:pStyle w:val="TAL"/>
              <w:rPr>
                <w:b/>
                <w:sz w:val="16"/>
              </w:rPr>
            </w:pPr>
            <w:r>
              <w:rPr>
                <w:b/>
                <w:sz w:val="16"/>
              </w:rPr>
              <w:t>Cat</w:t>
            </w:r>
          </w:p>
        </w:tc>
        <w:tc>
          <w:tcPr>
            <w:tcW w:w="4868" w:type="dxa"/>
            <w:shd w:val="pct10" w:color="auto" w:fill="FFFFFF"/>
          </w:tcPr>
          <w:p w14:paraId="3918E1FB"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0AA22052"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667AC5" w:rsidRPr="006B0D02" w14:paraId="185BE2AF" w14:textId="77777777" w:rsidTr="00CD75C9">
        <w:tc>
          <w:tcPr>
            <w:tcW w:w="800" w:type="dxa"/>
            <w:shd w:val="solid" w:color="FFFFFF" w:fill="auto"/>
          </w:tcPr>
          <w:p w14:paraId="13BB0A58" w14:textId="6F3C8FB2" w:rsidR="00667AC5" w:rsidRPr="006B0D02" w:rsidRDefault="00667AC5" w:rsidP="00A71C1C">
            <w:pPr>
              <w:pStyle w:val="TAC"/>
              <w:rPr>
                <w:sz w:val="16"/>
                <w:szCs w:val="16"/>
              </w:rPr>
            </w:pPr>
            <w:r>
              <w:rPr>
                <w:sz w:val="16"/>
                <w:szCs w:val="16"/>
              </w:rPr>
              <w:t>202</w:t>
            </w:r>
            <w:r w:rsidR="003C5BD4">
              <w:rPr>
                <w:sz w:val="16"/>
                <w:szCs w:val="16"/>
              </w:rPr>
              <w:t>4</w:t>
            </w:r>
            <w:r>
              <w:rPr>
                <w:sz w:val="16"/>
                <w:szCs w:val="16"/>
              </w:rPr>
              <w:t>-0</w:t>
            </w:r>
            <w:r w:rsidR="003C5BD4">
              <w:rPr>
                <w:sz w:val="16"/>
                <w:szCs w:val="16"/>
              </w:rPr>
              <w:t>4</w:t>
            </w:r>
          </w:p>
        </w:tc>
        <w:tc>
          <w:tcPr>
            <w:tcW w:w="853" w:type="dxa"/>
            <w:shd w:val="solid" w:color="FFFFFF" w:fill="auto"/>
          </w:tcPr>
          <w:p w14:paraId="09888A65" w14:textId="51DB11BF" w:rsidR="00667AC5" w:rsidRPr="006B0D02" w:rsidRDefault="0083404D" w:rsidP="00DA0A09">
            <w:pPr>
              <w:pStyle w:val="TAC"/>
              <w:rPr>
                <w:sz w:val="16"/>
                <w:szCs w:val="16"/>
              </w:rPr>
            </w:pPr>
            <w:r>
              <w:rPr>
                <w:sz w:val="16"/>
                <w:szCs w:val="16"/>
              </w:rPr>
              <w:t>SA3#</w:t>
            </w:r>
            <w:r w:rsidRPr="0083404D">
              <w:rPr>
                <w:sz w:val="16"/>
                <w:szCs w:val="16"/>
              </w:rPr>
              <w:t>1</w:t>
            </w:r>
            <w:r w:rsidR="003C5BD4">
              <w:rPr>
                <w:sz w:val="16"/>
                <w:szCs w:val="16"/>
              </w:rPr>
              <w:t>15</w:t>
            </w:r>
            <w:r w:rsidR="00DA0A09">
              <w:rPr>
                <w:sz w:val="16"/>
                <w:szCs w:val="16"/>
              </w:rPr>
              <w:t xml:space="preserve"> Ad</w:t>
            </w:r>
            <w:r w:rsidR="00E116FE">
              <w:rPr>
                <w:rFonts w:hint="eastAsia"/>
                <w:sz w:val="16"/>
                <w:szCs w:val="16"/>
                <w:lang w:eastAsia="zh-CN"/>
              </w:rPr>
              <w:t>h</w:t>
            </w:r>
            <w:r w:rsidR="00DA0A09">
              <w:rPr>
                <w:sz w:val="16"/>
                <w:szCs w:val="16"/>
              </w:rPr>
              <w:t>oc</w:t>
            </w:r>
            <w:r w:rsidR="00E116FE">
              <w:rPr>
                <w:sz w:val="16"/>
                <w:szCs w:val="16"/>
              </w:rPr>
              <w:t>-e</w:t>
            </w:r>
          </w:p>
        </w:tc>
        <w:tc>
          <w:tcPr>
            <w:tcW w:w="1134" w:type="dxa"/>
            <w:shd w:val="solid" w:color="FFFFFF" w:fill="auto"/>
          </w:tcPr>
          <w:p w14:paraId="5631EF8D" w14:textId="79B48E41" w:rsidR="00667AC5" w:rsidRPr="006B0D02" w:rsidRDefault="00E116FE" w:rsidP="00667AC5">
            <w:pPr>
              <w:pStyle w:val="TAC"/>
              <w:rPr>
                <w:sz w:val="16"/>
                <w:szCs w:val="16"/>
              </w:rPr>
            </w:pPr>
            <w:r>
              <w:rPr>
                <w:rFonts w:hint="eastAsia"/>
                <w:sz w:val="16"/>
                <w:szCs w:val="16"/>
              </w:rPr>
              <w:t>S</w:t>
            </w:r>
            <w:r>
              <w:rPr>
                <w:sz w:val="16"/>
                <w:szCs w:val="16"/>
              </w:rPr>
              <w:t>3-241321</w:t>
            </w:r>
          </w:p>
        </w:tc>
        <w:tc>
          <w:tcPr>
            <w:tcW w:w="426" w:type="dxa"/>
            <w:shd w:val="solid" w:color="FFFFFF" w:fill="auto"/>
          </w:tcPr>
          <w:p w14:paraId="54BFCA2A" w14:textId="77777777" w:rsidR="00667AC5" w:rsidRPr="006B0D02" w:rsidRDefault="00667AC5" w:rsidP="00667AC5">
            <w:pPr>
              <w:pStyle w:val="TAL"/>
              <w:rPr>
                <w:sz w:val="16"/>
                <w:szCs w:val="16"/>
              </w:rPr>
            </w:pPr>
          </w:p>
        </w:tc>
        <w:tc>
          <w:tcPr>
            <w:tcW w:w="425" w:type="dxa"/>
            <w:shd w:val="solid" w:color="FFFFFF" w:fill="auto"/>
          </w:tcPr>
          <w:p w14:paraId="5CBB9435" w14:textId="77777777" w:rsidR="00667AC5" w:rsidRPr="006B0D02" w:rsidRDefault="00667AC5" w:rsidP="00667AC5">
            <w:pPr>
              <w:pStyle w:val="TAR"/>
              <w:rPr>
                <w:sz w:val="16"/>
                <w:szCs w:val="16"/>
              </w:rPr>
            </w:pPr>
          </w:p>
        </w:tc>
        <w:tc>
          <w:tcPr>
            <w:tcW w:w="425" w:type="dxa"/>
            <w:shd w:val="solid" w:color="FFFFFF" w:fill="auto"/>
          </w:tcPr>
          <w:p w14:paraId="2331A520" w14:textId="77777777" w:rsidR="00667AC5" w:rsidRPr="006B0D02" w:rsidRDefault="00667AC5" w:rsidP="00667AC5">
            <w:pPr>
              <w:pStyle w:val="TAC"/>
              <w:rPr>
                <w:sz w:val="16"/>
                <w:szCs w:val="16"/>
              </w:rPr>
            </w:pPr>
          </w:p>
        </w:tc>
        <w:tc>
          <w:tcPr>
            <w:tcW w:w="4868" w:type="dxa"/>
            <w:shd w:val="solid" w:color="FFFFFF" w:fill="auto"/>
          </w:tcPr>
          <w:p w14:paraId="4298775E" w14:textId="489C4277" w:rsidR="00667AC5" w:rsidRPr="006B0D02" w:rsidRDefault="00667AC5" w:rsidP="00667AC5">
            <w:pPr>
              <w:pStyle w:val="TAL"/>
              <w:rPr>
                <w:sz w:val="16"/>
                <w:szCs w:val="16"/>
              </w:rPr>
            </w:pPr>
            <w:r>
              <w:rPr>
                <w:sz w:val="16"/>
                <w:szCs w:val="16"/>
              </w:rPr>
              <w:t>Skeleton</w:t>
            </w:r>
            <w:r w:rsidR="00DA0A09">
              <w:rPr>
                <w:sz w:val="16"/>
                <w:szCs w:val="16"/>
              </w:rPr>
              <w:t xml:space="preserve"> of TR33.</w:t>
            </w:r>
            <w:r w:rsidR="003C5BD4">
              <w:rPr>
                <w:sz w:val="16"/>
                <w:szCs w:val="16"/>
              </w:rPr>
              <w:t>7</w:t>
            </w:r>
            <w:r w:rsidR="004C67AB">
              <w:rPr>
                <w:sz w:val="16"/>
                <w:szCs w:val="16"/>
              </w:rPr>
              <w:t>43</w:t>
            </w:r>
          </w:p>
        </w:tc>
        <w:tc>
          <w:tcPr>
            <w:tcW w:w="708" w:type="dxa"/>
            <w:shd w:val="solid" w:color="FFFFFF" w:fill="auto"/>
          </w:tcPr>
          <w:p w14:paraId="6E283A92" w14:textId="77777777" w:rsidR="00667AC5" w:rsidRPr="007D6048" w:rsidRDefault="00667AC5" w:rsidP="00667AC5">
            <w:pPr>
              <w:pStyle w:val="TAC"/>
              <w:rPr>
                <w:sz w:val="16"/>
                <w:szCs w:val="16"/>
              </w:rPr>
            </w:pPr>
            <w:r>
              <w:rPr>
                <w:sz w:val="16"/>
                <w:szCs w:val="16"/>
              </w:rPr>
              <w:t>0.0.0</w:t>
            </w:r>
          </w:p>
        </w:tc>
      </w:tr>
      <w:tr w:rsidR="00E116FE" w:rsidRPr="006B0D02" w14:paraId="1795307B" w14:textId="77777777" w:rsidTr="00CD75C9">
        <w:tc>
          <w:tcPr>
            <w:tcW w:w="800" w:type="dxa"/>
            <w:tcBorders>
              <w:top w:val="single" w:sz="6" w:space="0" w:color="auto"/>
              <w:left w:val="single" w:sz="6" w:space="0" w:color="auto"/>
              <w:bottom w:val="single" w:sz="6" w:space="0" w:color="auto"/>
              <w:right w:val="single" w:sz="6" w:space="0" w:color="auto"/>
            </w:tcBorders>
            <w:shd w:val="solid" w:color="FFFFFF" w:fill="auto"/>
          </w:tcPr>
          <w:p w14:paraId="18141FEE" w14:textId="7E43FDE7" w:rsidR="00E116FE" w:rsidRPr="006B0D02" w:rsidRDefault="00E116FE" w:rsidP="00E116FE">
            <w:pPr>
              <w:pStyle w:val="TAC"/>
              <w:rPr>
                <w:sz w:val="16"/>
                <w:szCs w:val="16"/>
              </w:rPr>
            </w:pPr>
            <w:r>
              <w:rPr>
                <w:sz w:val="16"/>
                <w:szCs w:val="16"/>
              </w:rPr>
              <w:t>2024-04</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5719A475" w14:textId="5267E261" w:rsidR="00E116FE" w:rsidRPr="006B0D02" w:rsidRDefault="00E116FE" w:rsidP="00E116FE">
            <w:pPr>
              <w:pStyle w:val="TAC"/>
              <w:rPr>
                <w:sz w:val="16"/>
                <w:szCs w:val="16"/>
              </w:rPr>
            </w:pPr>
            <w:r w:rsidRPr="00C30A35">
              <w:rPr>
                <w:sz w:val="16"/>
                <w:szCs w:val="16"/>
              </w:rPr>
              <w:t>SA3#115 Ad</w:t>
            </w:r>
            <w:r w:rsidRPr="00C30A35">
              <w:rPr>
                <w:rFonts w:hint="eastAsia"/>
                <w:sz w:val="16"/>
                <w:szCs w:val="16"/>
                <w:lang w:eastAsia="zh-CN"/>
              </w:rPr>
              <w:t>h</w:t>
            </w:r>
            <w:r w:rsidRPr="00C30A35">
              <w:rPr>
                <w:sz w:val="16"/>
                <w:szCs w:val="16"/>
              </w:rPr>
              <w:t>oc-e</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DC702C9" w14:textId="2C8D941F" w:rsidR="00E116FE" w:rsidRPr="006B0D02" w:rsidRDefault="00E116FE" w:rsidP="00E116FE">
            <w:pPr>
              <w:pStyle w:val="TAC"/>
              <w:rPr>
                <w:sz w:val="16"/>
                <w:szCs w:val="16"/>
              </w:rPr>
            </w:pPr>
            <w:r>
              <w:rPr>
                <w:rFonts w:hint="eastAsia"/>
                <w:sz w:val="16"/>
                <w:szCs w:val="16"/>
              </w:rPr>
              <w:t>S</w:t>
            </w:r>
            <w:r>
              <w:rPr>
                <w:sz w:val="16"/>
                <w:szCs w:val="16"/>
              </w:rPr>
              <w:t>3-241618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6C28A2D" w14:textId="77777777" w:rsidR="00E116FE" w:rsidRPr="006B0D02" w:rsidRDefault="00E116FE" w:rsidP="00E116FE">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3B99D2" w14:textId="77777777" w:rsidR="00E116FE" w:rsidRPr="006B0D02" w:rsidRDefault="00E116FE" w:rsidP="00E116FE">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88CCFA" w14:textId="77777777" w:rsidR="00E116FE" w:rsidRPr="006B0D02" w:rsidRDefault="00E116FE" w:rsidP="00E116FE">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702C7BCB" w14:textId="69B3E0B7" w:rsidR="00E116FE" w:rsidRPr="006B0D02" w:rsidRDefault="00E116FE" w:rsidP="00E116FE">
            <w:pPr>
              <w:pStyle w:val="TAL"/>
              <w:rPr>
                <w:sz w:val="16"/>
                <w:szCs w:val="16"/>
              </w:rPr>
            </w:pPr>
            <w:r>
              <w:rPr>
                <w:rFonts w:hint="eastAsia"/>
                <w:sz w:val="16"/>
                <w:szCs w:val="16"/>
              </w:rPr>
              <w:t>I</w:t>
            </w:r>
            <w:r>
              <w:rPr>
                <w:sz w:val="16"/>
                <w:szCs w:val="16"/>
              </w:rPr>
              <w:t xml:space="preserve">ncluded changes from S3-241558, S3-241619, S3-241620 and </w:t>
            </w:r>
            <w:r w:rsidRPr="00CD75C9">
              <w:rPr>
                <w:sz w:val="16"/>
                <w:szCs w:val="16"/>
              </w:rPr>
              <w:t>S3-241</w:t>
            </w:r>
            <w:r w:rsidR="00CD75C9" w:rsidRPr="00CD75C9">
              <w:rPr>
                <w:sz w:val="16"/>
                <w:szCs w:val="16"/>
              </w:rPr>
              <w:t>631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9606F1" w14:textId="48D36C44" w:rsidR="00E116FE" w:rsidRPr="007D6048" w:rsidRDefault="00E116FE" w:rsidP="00E116FE">
            <w:pPr>
              <w:pStyle w:val="TAC"/>
              <w:rPr>
                <w:sz w:val="16"/>
                <w:szCs w:val="16"/>
              </w:rPr>
            </w:pPr>
            <w:r>
              <w:rPr>
                <w:rFonts w:hint="eastAsia"/>
                <w:sz w:val="16"/>
                <w:szCs w:val="16"/>
              </w:rPr>
              <w:t>0</w:t>
            </w:r>
            <w:r>
              <w:rPr>
                <w:sz w:val="16"/>
                <w:szCs w:val="16"/>
              </w:rPr>
              <w:t>.1.0</w:t>
            </w:r>
          </w:p>
        </w:tc>
      </w:tr>
      <w:tr w:rsidR="00E116FE" w:rsidRPr="006B0D02" w14:paraId="012C62DF" w14:textId="77777777" w:rsidTr="00CD75C9">
        <w:tc>
          <w:tcPr>
            <w:tcW w:w="800" w:type="dxa"/>
            <w:tcBorders>
              <w:top w:val="single" w:sz="6" w:space="0" w:color="auto"/>
              <w:left w:val="single" w:sz="6" w:space="0" w:color="auto"/>
              <w:bottom w:val="single" w:sz="6" w:space="0" w:color="auto"/>
              <w:right w:val="single" w:sz="6" w:space="0" w:color="auto"/>
            </w:tcBorders>
            <w:shd w:val="solid" w:color="FFFFFF" w:fill="auto"/>
          </w:tcPr>
          <w:p w14:paraId="5171ABEF" w14:textId="3023176E" w:rsidR="00E116FE" w:rsidRPr="006B0D02" w:rsidRDefault="00E75B56" w:rsidP="00E116FE">
            <w:pPr>
              <w:pStyle w:val="TAC"/>
              <w:rPr>
                <w:sz w:val="16"/>
                <w:szCs w:val="16"/>
                <w:lang w:eastAsia="zh-CN"/>
              </w:rPr>
            </w:pPr>
            <w:ins w:id="1641" w:author="China Telecom" w:date="2024-05-27T10:44:00Z" w16du:dateUtc="2024-05-27T02:44:00Z">
              <w:r>
                <w:rPr>
                  <w:rFonts w:hint="eastAsia"/>
                  <w:sz w:val="16"/>
                  <w:szCs w:val="16"/>
                  <w:lang w:eastAsia="zh-CN"/>
                </w:rPr>
                <w:t>2024-05</w:t>
              </w:r>
            </w:ins>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10DDD415" w14:textId="0A9AF1DA" w:rsidR="00E116FE" w:rsidRPr="006B0D02" w:rsidRDefault="00E75B56" w:rsidP="00E116FE">
            <w:pPr>
              <w:pStyle w:val="TAC"/>
              <w:rPr>
                <w:sz w:val="16"/>
                <w:szCs w:val="16"/>
                <w:lang w:eastAsia="zh-CN"/>
              </w:rPr>
            </w:pPr>
            <w:ins w:id="1642" w:author="China Telecom" w:date="2024-05-27T10:44:00Z" w16du:dateUtc="2024-05-27T02:44:00Z">
              <w:r>
                <w:rPr>
                  <w:rFonts w:hint="eastAsia"/>
                  <w:sz w:val="16"/>
                  <w:szCs w:val="16"/>
                  <w:lang w:eastAsia="zh-CN"/>
                </w:rPr>
                <w:t>SA3#116</w:t>
              </w:r>
            </w:ins>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91DDE75" w14:textId="215F70C5" w:rsidR="00E116FE" w:rsidRPr="006B0D02" w:rsidRDefault="00E75B56" w:rsidP="00E116FE">
            <w:pPr>
              <w:pStyle w:val="TAC"/>
              <w:rPr>
                <w:sz w:val="16"/>
                <w:szCs w:val="16"/>
                <w:lang w:eastAsia="zh-CN"/>
              </w:rPr>
            </w:pPr>
            <w:ins w:id="1643" w:author="China Telecom" w:date="2024-05-27T10:44:00Z" w16du:dateUtc="2024-05-27T02:44:00Z">
              <w:r>
                <w:rPr>
                  <w:rFonts w:hint="eastAsia"/>
                  <w:sz w:val="16"/>
                  <w:szCs w:val="16"/>
                  <w:lang w:eastAsia="zh-CN"/>
                </w:rPr>
                <w:t>S3-242521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9EBE426" w14:textId="77777777" w:rsidR="00E116FE" w:rsidRPr="006B0D02" w:rsidRDefault="00E116FE" w:rsidP="00E116FE">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9C881A" w14:textId="77777777" w:rsidR="00E116FE" w:rsidRPr="006B0D02" w:rsidRDefault="00E116FE" w:rsidP="00E116FE">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1E48DA" w14:textId="77777777" w:rsidR="00E116FE" w:rsidRPr="006B0D02" w:rsidRDefault="00E116FE" w:rsidP="00E116FE">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65DDB340" w14:textId="4FC8B6BB" w:rsidR="00E116FE" w:rsidRPr="006B0D02" w:rsidRDefault="00E75B56" w:rsidP="00E116FE">
            <w:pPr>
              <w:pStyle w:val="TAL"/>
              <w:rPr>
                <w:sz w:val="16"/>
                <w:szCs w:val="16"/>
                <w:lang w:eastAsia="zh-CN"/>
              </w:rPr>
            </w:pPr>
            <w:ins w:id="1644" w:author="China Telecom" w:date="2024-05-27T10:44:00Z" w16du:dateUtc="2024-05-27T02:44:00Z">
              <w:r>
                <w:rPr>
                  <w:rFonts w:hint="eastAsia"/>
                  <w:sz w:val="16"/>
                  <w:szCs w:val="16"/>
                  <w:lang w:eastAsia="zh-CN"/>
                </w:rPr>
                <w:t xml:space="preserve">Included changes from </w:t>
              </w:r>
            </w:ins>
            <w:ins w:id="1645" w:author="China Telecom" w:date="2024-05-27T10:45:00Z" w16du:dateUtc="2024-05-27T02:45:00Z">
              <w:r>
                <w:rPr>
                  <w:rFonts w:hint="eastAsia"/>
                  <w:sz w:val="16"/>
                  <w:szCs w:val="16"/>
                  <w:lang w:eastAsia="zh-CN"/>
                </w:rPr>
                <w:t xml:space="preserve">S3-242072, </w:t>
              </w:r>
            </w:ins>
            <w:ins w:id="1646" w:author="China Telecom" w:date="2024-05-27T10:49:00Z" w16du:dateUtc="2024-05-27T02:49:00Z">
              <w:r>
                <w:rPr>
                  <w:rFonts w:hint="eastAsia"/>
                  <w:sz w:val="16"/>
                  <w:szCs w:val="16"/>
                  <w:lang w:eastAsia="zh-CN"/>
                </w:rPr>
                <w:t>S3-242156</w:t>
              </w:r>
            </w:ins>
            <w:ins w:id="1647" w:author="China Telecom" w:date="2024-05-27T10:47:00Z" w16du:dateUtc="2024-05-27T02:47:00Z">
              <w:r>
                <w:rPr>
                  <w:rFonts w:hint="eastAsia"/>
                  <w:sz w:val="16"/>
                  <w:szCs w:val="16"/>
                  <w:lang w:eastAsia="zh-CN"/>
                </w:rPr>
                <w:t>S3-242522, S3-242523, S3-242524, S3-242525, S3-242526, S3-242527,</w:t>
              </w:r>
            </w:ins>
            <w:ins w:id="1648" w:author="China Telecom" w:date="2024-05-27T10:48:00Z" w16du:dateUtc="2024-05-27T02:48:00Z">
              <w:r>
                <w:rPr>
                  <w:rFonts w:hint="eastAsia"/>
                  <w:sz w:val="16"/>
                  <w:szCs w:val="16"/>
                  <w:lang w:eastAsia="zh-CN"/>
                </w:rPr>
                <w:t xml:space="preserve"> S3-242528, S3-242529, S3-242530, S3-242532</w:t>
              </w:r>
            </w:ins>
            <w:ins w:id="1649" w:author="China Telecom" w:date="2024-05-27T10:45:00Z" w16du:dateUtc="2024-05-27T02:45:00Z">
              <w:r>
                <w:rPr>
                  <w:rFonts w:hint="eastAsia"/>
                  <w:sz w:val="16"/>
                  <w:szCs w:val="16"/>
                  <w:lang w:eastAsia="zh-CN"/>
                </w:rPr>
                <w:t>S3-242</w:t>
              </w:r>
            </w:ins>
            <w:ins w:id="1650" w:author="China Telecom" w:date="2024-05-27T10:46:00Z" w16du:dateUtc="2024-05-27T02:46:00Z">
              <w:r>
                <w:rPr>
                  <w:rFonts w:hint="eastAsia"/>
                  <w:sz w:val="16"/>
                  <w:szCs w:val="16"/>
                  <w:lang w:eastAsia="zh-CN"/>
                </w:rPr>
                <w:t>650, S3-242651, S3-242652,</w:t>
              </w:r>
            </w:ins>
            <w:ins w:id="1651" w:author="China Telecom" w:date="2024-05-27T10:48:00Z" w16du:dateUtc="2024-05-27T02:48:00Z">
              <w:r>
                <w:rPr>
                  <w:rFonts w:hint="eastAsia"/>
                  <w:sz w:val="16"/>
                  <w:szCs w:val="16"/>
                  <w:lang w:eastAsia="zh-CN"/>
                </w:rPr>
                <w:t xml:space="preserve"> S3-242653</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5329936" w14:textId="43D2325B" w:rsidR="00E116FE" w:rsidRPr="007D6048" w:rsidRDefault="00E75B56" w:rsidP="00E116FE">
            <w:pPr>
              <w:pStyle w:val="TAC"/>
              <w:rPr>
                <w:sz w:val="16"/>
                <w:szCs w:val="16"/>
                <w:lang w:eastAsia="zh-CN"/>
              </w:rPr>
            </w:pPr>
            <w:ins w:id="1652" w:author="China Telecom" w:date="2024-05-27T10:49:00Z" w16du:dateUtc="2024-05-27T02:49:00Z">
              <w:r>
                <w:rPr>
                  <w:rFonts w:hint="eastAsia"/>
                  <w:sz w:val="16"/>
                  <w:szCs w:val="16"/>
                  <w:lang w:eastAsia="zh-CN"/>
                </w:rPr>
                <w:t>0.2.0</w:t>
              </w:r>
            </w:ins>
          </w:p>
        </w:tc>
      </w:tr>
      <w:tr w:rsidR="00E116FE" w:rsidRPr="006B0D02" w14:paraId="1D44DA03" w14:textId="77777777" w:rsidTr="00CD75C9">
        <w:tc>
          <w:tcPr>
            <w:tcW w:w="800" w:type="dxa"/>
            <w:tcBorders>
              <w:top w:val="single" w:sz="6" w:space="0" w:color="auto"/>
              <w:left w:val="single" w:sz="6" w:space="0" w:color="auto"/>
              <w:bottom w:val="single" w:sz="6" w:space="0" w:color="auto"/>
              <w:right w:val="single" w:sz="6" w:space="0" w:color="auto"/>
            </w:tcBorders>
            <w:shd w:val="solid" w:color="FFFFFF" w:fill="auto"/>
          </w:tcPr>
          <w:p w14:paraId="1ED9A59C" w14:textId="5C556455" w:rsidR="00E116FE" w:rsidRPr="006B0D02" w:rsidRDefault="00E116FE" w:rsidP="00E116FE">
            <w:pPr>
              <w:pStyle w:val="TAC"/>
              <w:rPr>
                <w:sz w:val="16"/>
                <w:szCs w:val="16"/>
              </w:rPr>
            </w:pP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1EB305AD" w14:textId="0456CEB6" w:rsidR="00E116FE" w:rsidRPr="006B0D02" w:rsidRDefault="00E116FE" w:rsidP="00E116FE">
            <w:pPr>
              <w:pStyle w:val="TAC"/>
              <w:rPr>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4ED7F12" w14:textId="77777777" w:rsidR="00E116FE" w:rsidRPr="006B0D02" w:rsidRDefault="00E116FE" w:rsidP="00E116FE">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630C718" w14:textId="77777777" w:rsidR="00E116FE" w:rsidRPr="006B0D02" w:rsidRDefault="00E116FE" w:rsidP="00E116FE">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52B4F2" w14:textId="77777777" w:rsidR="00E116FE" w:rsidRPr="006B0D02" w:rsidRDefault="00E116FE" w:rsidP="00E116FE">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F4577E" w14:textId="77777777" w:rsidR="00E116FE" w:rsidRPr="006B0D02" w:rsidRDefault="00E116FE" w:rsidP="00E116FE">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3CD63BA" w14:textId="729E2F4C" w:rsidR="00E116FE" w:rsidRPr="006B0D02" w:rsidRDefault="00E116FE" w:rsidP="00E116FE">
            <w:pPr>
              <w:pStyle w:val="TAL"/>
              <w:rPr>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77A014" w14:textId="15BF9AB1" w:rsidR="00E116FE" w:rsidRPr="007D6048" w:rsidRDefault="00E116FE" w:rsidP="00E116FE">
            <w:pPr>
              <w:pStyle w:val="TAC"/>
              <w:rPr>
                <w:sz w:val="16"/>
                <w:szCs w:val="16"/>
              </w:rPr>
            </w:pPr>
          </w:p>
        </w:tc>
      </w:tr>
      <w:tr w:rsidR="00E116FE" w:rsidRPr="006B0D02" w14:paraId="05B83DFB" w14:textId="77777777" w:rsidTr="00CD75C9">
        <w:tc>
          <w:tcPr>
            <w:tcW w:w="800" w:type="dxa"/>
            <w:tcBorders>
              <w:top w:val="single" w:sz="6" w:space="0" w:color="auto"/>
              <w:left w:val="single" w:sz="6" w:space="0" w:color="auto"/>
              <w:bottom w:val="single" w:sz="6" w:space="0" w:color="auto"/>
              <w:right w:val="single" w:sz="6" w:space="0" w:color="auto"/>
            </w:tcBorders>
            <w:shd w:val="solid" w:color="FFFFFF" w:fill="auto"/>
          </w:tcPr>
          <w:p w14:paraId="18E8F289" w14:textId="52AA1D4F" w:rsidR="00E116FE" w:rsidRPr="006B0D02" w:rsidRDefault="00E116FE" w:rsidP="00E116FE">
            <w:pPr>
              <w:pStyle w:val="TAC"/>
              <w:rPr>
                <w:sz w:val="16"/>
                <w:szCs w:val="16"/>
              </w:rPr>
            </w:pP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3BAD42FE" w14:textId="3845390B" w:rsidR="00E116FE" w:rsidRPr="006B0D02" w:rsidRDefault="00E116FE" w:rsidP="00E116FE">
            <w:pPr>
              <w:pStyle w:val="TAC"/>
              <w:rPr>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0EFE038" w14:textId="77777777" w:rsidR="00E116FE" w:rsidRPr="006B0D02" w:rsidRDefault="00E116FE" w:rsidP="00E116FE">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D7984EF" w14:textId="77777777" w:rsidR="00E116FE" w:rsidRPr="006B0D02" w:rsidRDefault="00E116FE" w:rsidP="00E116FE">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ED8E55" w14:textId="77777777" w:rsidR="00E116FE" w:rsidRPr="006B0D02" w:rsidRDefault="00E116FE" w:rsidP="00E116FE">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7A191F" w14:textId="77777777" w:rsidR="00E116FE" w:rsidRPr="006B0D02" w:rsidRDefault="00E116FE" w:rsidP="00E116FE">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5C22B255" w14:textId="01411166" w:rsidR="00E116FE" w:rsidRPr="006B0D02" w:rsidRDefault="00E116FE" w:rsidP="00E116FE">
            <w:pPr>
              <w:pStyle w:val="TAL"/>
              <w:rPr>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A20570C" w14:textId="298227E4" w:rsidR="00E116FE" w:rsidRPr="007D6048" w:rsidRDefault="00E116FE" w:rsidP="00E116FE">
            <w:pPr>
              <w:pStyle w:val="TAC"/>
              <w:rPr>
                <w:sz w:val="16"/>
                <w:szCs w:val="16"/>
              </w:rPr>
            </w:pPr>
          </w:p>
        </w:tc>
      </w:tr>
      <w:tr w:rsidR="00E116FE" w:rsidRPr="006B0D02" w14:paraId="66E0B1DD" w14:textId="77777777" w:rsidTr="00CD75C9">
        <w:tc>
          <w:tcPr>
            <w:tcW w:w="800" w:type="dxa"/>
            <w:tcBorders>
              <w:top w:val="single" w:sz="6" w:space="0" w:color="auto"/>
              <w:left w:val="single" w:sz="6" w:space="0" w:color="auto"/>
              <w:bottom w:val="single" w:sz="6" w:space="0" w:color="auto"/>
              <w:right w:val="single" w:sz="6" w:space="0" w:color="auto"/>
            </w:tcBorders>
            <w:shd w:val="solid" w:color="FFFFFF" w:fill="auto"/>
          </w:tcPr>
          <w:p w14:paraId="66ED3880" w14:textId="059F5092" w:rsidR="00E116FE" w:rsidRPr="006B0D02" w:rsidRDefault="00E116FE" w:rsidP="00E116FE">
            <w:pPr>
              <w:pStyle w:val="TAC"/>
              <w:rPr>
                <w:sz w:val="16"/>
                <w:szCs w:val="16"/>
              </w:rPr>
            </w:pP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359D8607" w14:textId="5DA45D62" w:rsidR="00E116FE" w:rsidRPr="006B0D02" w:rsidRDefault="00E116FE" w:rsidP="00E116FE">
            <w:pPr>
              <w:pStyle w:val="TAC"/>
              <w:rPr>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72B9A39" w14:textId="77777777" w:rsidR="00E116FE" w:rsidRPr="006B0D02" w:rsidRDefault="00E116FE" w:rsidP="00E116FE">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EC87B2F" w14:textId="77777777" w:rsidR="00E116FE" w:rsidRPr="006B0D02" w:rsidRDefault="00E116FE" w:rsidP="00E116FE">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AAB4A" w14:textId="77777777" w:rsidR="00E116FE" w:rsidRPr="006B0D02" w:rsidRDefault="00E116FE" w:rsidP="00E116FE">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FA2155" w14:textId="77777777" w:rsidR="00E116FE" w:rsidRPr="006B0D02" w:rsidRDefault="00E116FE" w:rsidP="00E116FE">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65DD7F7C" w14:textId="3F7DF171" w:rsidR="00E116FE" w:rsidRPr="006B0D02" w:rsidRDefault="00E116FE" w:rsidP="00E116FE">
            <w:pPr>
              <w:pStyle w:val="TAL"/>
              <w:rPr>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D70AE6E" w14:textId="63333B7C" w:rsidR="00E116FE" w:rsidRPr="007D6048" w:rsidRDefault="00E116FE" w:rsidP="00E116FE">
            <w:pPr>
              <w:pStyle w:val="TAC"/>
              <w:rPr>
                <w:sz w:val="16"/>
                <w:szCs w:val="16"/>
              </w:rPr>
            </w:pPr>
          </w:p>
        </w:tc>
      </w:tr>
      <w:tr w:rsidR="00E116FE" w:rsidRPr="006B0D02" w14:paraId="5A0D100F" w14:textId="77777777" w:rsidTr="00CD75C9">
        <w:tc>
          <w:tcPr>
            <w:tcW w:w="800" w:type="dxa"/>
            <w:tcBorders>
              <w:top w:val="single" w:sz="6" w:space="0" w:color="auto"/>
              <w:left w:val="single" w:sz="6" w:space="0" w:color="auto"/>
              <w:bottom w:val="single" w:sz="6" w:space="0" w:color="auto"/>
              <w:right w:val="single" w:sz="6" w:space="0" w:color="auto"/>
            </w:tcBorders>
            <w:shd w:val="solid" w:color="FFFFFF" w:fill="auto"/>
          </w:tcPr>
          <w:p w14:paraId="0B0678A9" w14:textId="4A7D0BBA" w:rsidR="00E116FE" w:rsidRPr="006B0D02" w:rsidRDefault="00E116FE" w:rsidP="00E116FE">
            <w:pPr>
              <w:pStyle w:val="TAC"/>
              <w:rPr>
                <w:sz w:val="16"/>
                <w:szCs w:val="16"/>
              </w:rPr>
            </w:pP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124FAAA3" w14:textId="57614ABD" w:rsidR="00E116FE" w:rsidRPr="006B0D02" w:rsidRDefault="00E116FE" w:rsidP="00E116FE">
            <w:pPr>
              <w:pStyle w:val="TAC"/>
              <w:rPr>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551EE62" w14:textId="77777777" w:rsidR="00E116FE" w:rsidRPr="006B0D02" w:rsidRDefault="00E116FE" w:rsidP="00E116FE">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332DDCD" w14:textId="77777777" w:rsidR="00E116FE" w:rsidRPr="006B0D02" w:rsidRDefault="00E116FE" w:rsidP="00E116FE">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73BDCA" w14:textId="77777777" w:rsidR="00E116FE" w:rsidRPr="006B0D02" w:rsidRDefault="00E116FE" w:rsidP="00E116FE">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44D0B0" w14:textId="77777777" w:rsidR="00E116FE" w:rsidRPr="006B0D02" w:rsidRDefault="00E116FE" w:rsidP="00E116FE">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4B06ECC5" w14:textId="52385D54" w:rsidR="00E116FE" w:rsidRPr="006B0D02" w:rsidRDefault="00E116FE" w:rsidP="00E116FE">
            <w:pPr>
              <w:pStyle w:val="TAL"/>
              <w:rPr>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B60C91" w14:textId="4BE2ADF5" w:rsidR="00E116FE" w:rsidRPr="007D6048" w:rsidRDefault="00E116FE" w:rsidP="00E116FE">
            <w:pPr>
              <w:pStyle w:val="TAC"/>
              <w:rPr>
                <w:sz w:val="16"/>
                <w:szCs w:val="16"/>
              </w:rPr>
            </w:pPr>
          </w:p>
        </w:tc>
      </w:tr>
      <w:tr w:rsidR="00E116FE" w:rsidRPr="006B0D02" w14:paraId="3A513AFA" w14:textId="77777777" w:rsidTr="00CD75C9">
        <w:tc>
          <w:tcPr>
            <w:tcW w:w="800" w:type="dxa"/>
            <w:tcBorders>
              <w:top w:val="single" w:sz="6" w:space="0" w:color="auto"/>
              <w:left w:val="single" w:sz="6" w:space="0" w:color="auto"/>
              <w:bottom w:val="single" w:sz="6" w:space="0" w:color="auto"/>
              <w:right w:val="single" w:sz="6" w:space="0" w:color="auto"/>
            </w:tcBorders>
            <w:shd w:val="solid" w:color="FFFFFF" w:fill="auto"/>
          </w:tcPr>
          <w:p w14:paraId="415D0F16" w14:textId="5C03848B" w:rsidR="00E116FE" w:rsidRPr="006B0D02" w:rsidRDefault="00E116FE" w:rsidP="00E116FE">
            <w:pPr>
              <w:pStyle w:val="TAC"/>
              <w:rPr>
                <w:sz w:val="16"/>
                <w:szCs w:val="16"/>
              </w:rPr>
            </w:pP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2A189A2E" w14:textId="776AEC98" w:rsidR="00E116FE" w:rsidRPr="006B0D02" w:rsidRDefault="00E116FE" w:rsidP="00E116FE">
            <w:pPr>
              <w:pStyle w:val="TAC"/>
              <w:rPr>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CDFB2BA" w14:textId="77777777" w:rsidR="00E116FE" w:rsidRPr="006B0D02" w:rsidRDefault="00E116FE" w:rsidP="00E116FE">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CD83F24" w14:textId="77777777" w:rsidR="00E116FE" w:rsidRPr="006B0D02" w:rsidRDefault="00E116FE" w:rsidP="00E116FE">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FB436A" w14:textId="77777777" w:rsidR="00E116FE" w:rsidRPr="006B0D02" w:rsidRDefault="00E116FE" w:rsidP="00E116FE">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55EC62" w14:textId="77777777" w:rsidR="00E116FE" w:rsidRPr="006B0D02" w:rsidRDefault="00E116FE" w:rsidP="00E116FE">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735A5240" w14:textId="070C216C" w:rsidR="00E116FE" w:rsidRPr="006B0D02" w:rsidRDefault="00E116FE" w:rsidP="00E116FE">
            <w:pPr>
              <w:pStyle w:val="TAL"/>
              <w:rPr>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B125B9B" w14:textId="3A37BAF5" w:rsidR="00E116FE" w:rsidRPr="007D6048" w:rsidRDefault="00E116FE" w:rsidP="00E116FE">
            <w:pPr>
              <w:pStyle w:val="TAC"/>
              <w:rPr>
                <w:sz w:val="16"/>
                <w:szCs w:val="16"/>
              </w:rPr>
            </w:pPr>
          </w:p>
        </w:tc>
      </w:tr>
    </w:tbl>
    <w:p w14:paraId="756C6826" w14:textId="77777777" w:rsidR="003C3971" w:rsidRDefault="003C3971" w:rsidP="003C3971"/>
    <w:p w14:paraId="5AE46972" w14:textId="77777777" w:rsidR="008F19C7" w:rsidRPr="00235394" w:rsidRDefault="008F19C7" w:rsidP="003C3971"/>
    <w:p w14:paraId="07AE2D22" w14:textId="77777777" w:rsidR="003C3971" w:rsidRPr="00235394" w:rsidRDefault="003C3971" w:rsidP="003C3971">
      <w:pPr>
        <w:pStyle w:val="Guidance"/>
      </w:pPr>
    </w:p>
    <w:p w14:paraId="40062859" w14:textId="63DEE2A6" w:rsidR="00080512" w:rsidRDefault="00080512"/>
    <w:sectPr w:rsidR="00080512">
      <w:headerReference w:type="default" r:id="rId42"/>
      <w:footerReference w:type="default" r:id="rId4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692B2" w14:textId="77777777" w:rsidR="007402CF" w:rsidRDefault="007402CF">
      <w:r>
        <w:separator/>
      </w:r>
    </w:p>
  </w:endnote>
  <w:endnote w:type="continuationSeparator" w:id="0">
    <w:p w14:paraId="7490AEB4" w14:textId="77777777" w:rsidR="007402CF" w:rsidRDefault="00740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485DE" w14:textId="77777777" w:rsidR="00EC693B" w:rsidRDefault="00EC693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A8F90" w14:textId="77777777" w:rsidR="007402CF" w:rsidRDefault="007402CF">
      <w:r>
        <w:separator/>
      </w:r>
    </w:p>
  </w:footnote>
  <w:footnote w:type="continuationSeparator" w:id="0">
    <w:p w14:paraId="6370AE2D" w14:textId="77777777" w:rsidR="007402CF" w:rsidRDefault="00740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AD214" w14:textId="7F193F52" w:rsidR="007F47D5" w:rsidRDefault="007F47D5" w:rsidP="007F47D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B0A50">
      <w:rPr>
        <w:rFonts w:ascii="Arial" w:hAnsi="Arial" w:cs="Arial"/>
        <w:b/>
        <w:noProof/>
        <w:sz w:val="18"/>
        <w:szCs w:val="18"/>
      </w:rPr>
      <w:t>3GPP TR 33.743 V0.21.0 (2024-0504)</w:t>
    </w:r>
    <w:r>
      <w:rPr>
        <w:rFonts w:ascii="Arial" w:hAnsi="Arial" w:cs="Arial"/>
        <w:b/>
        <w:sz w:val="18"/>
        <w:szCs w:val="18"/>
      </w:rPr>
      <w:fldChar w:fldCharType="end"/>
    </w:r>
  </w:p>
  <w:p w14:paraId="4C78F01A" w14:textId="77777777" w:rsidR="00EC693B" w:rsidRDefault="00EC693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65CC2">
      <w:rPr>
        <w:rFonts w:ascii="Arial" w:hAnsi="Arial" w:cs="Arial"/>
        <w:b/>
        <w:noProof/>
        <w:sz w:val="18"/>
        <w:szCs w:val="18"/>
      </w:rPr>
      <w:t>7</w:t>
    </w:r>
    <w:r>
      <w:rPr>
        <w:rFonts w:ascii="Arial" w:hAnsi="Arial" w:cs="Arial"/>
        <w:b/>
        <w:sz w:val="18"/>
        <w:szCs w:val="18"/>
      </w:rPr>
      <w:fldChar w:fldCharType="end"/>
    </w:r>
  </w:p>
  <w:p w14:paraId="569FE59E" w14:textId="227CCA3C" w:rsidR="00EC693B" w:rsidRDefault="00EC693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B0A50">
      <w:rPr>
        <w:rFonts w:ascii="Arial" w:hAnsi="Arial" w:cs="Arial"/>
        <w:b/>
        <w:noProof/>
        <w:sz w:val="18"/>
        <w:szCs w:val="18"/>
      </w:rPr>
      <w:t>Release 19</w:t>
    </w:r>
    <w:r>
      <w:rPr>
        <w:rFonts w:ascii="Arial" w:hAnsi="Arial" w:cs="Arial"/>
        <w:b/>
        <w:sz w:val="18"/>
        <w:szCs w:val="18"/>
      </w:rPr>
      <w:fldChar w:fldCharType="end"/>
    </w:r>
  </w:p>
  <w:p w14:paraId="4F38C5E0" w14:textId="77777777" w:rsidR="00EC693B" w:rsidRDefault="00EC693B" w:rsidP="006E11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00F45B5"/>
    <w:multiLevelType w:val="singleLevel"/>
    <w:tmpl w:val="B00F45B5"/>
    <w:lvl w:ilvl="0">
      <w:numFmt w:val="decimal"/>
      <w:suff w:val="space"/>
      <w:lvlText w:val="%1."/>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85954"/>
    <w:multiLevelType w:val="hybridMultilevel"/>
    <w:tmpl w:val="1FDED8AA"/>
    <w:lvl w:ilvl="0" w:tplc="A68CE156">
      <w:start w:val="1"/>
      <w:numFmt w:val="decimal"/>
      <w:lvlText w:val="%1."/>
      <w:lvlJc w:val="left"/>
      <w:pPr>
        <w:ind w:left="714" w:hanging="43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036C7DB2"/>
    <w:multiLevelType w:val="hybridMultilevel"/>
    <w:tmpl w:val="E9283804"/>
    <w:lvl w:ilvl="0" w:tplc="ABA8D22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05536ED1"/>
    <w:multiLevelType w:val="hybridMultilevel"/>
    <w:tmpl w:val="2D4E7BA6"/>
    <w:lvl w:ilvl="0" w:tplc="6D20CF9C">
      <w:start w:val="6"/>
      <w:numFmt w:val="bullet"/>
      <w:lvlText w:val="-"/>
      <w:lvlJc w:val="left"/>
      <w:pPr>
        <w:ind w:left="704" w:hanging="42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18180D3C"/>
    <w:multiLevelType w:val="hybridMultilevel"/>
    <w:tmpl w:val="DA78C652"/>
    <w:lvl w:ilvl="0" w:tplc="8EFCC58E">
      <w:start w:val="3"/>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A52DEF"/>
    <w:multiLevelType w:val="hybridMultilevel"/>
    <w:tmpl w:val="8C448964"/>
    <w:lvl w:ilvl="0" w:tplc="8EFCC58E">
      <w:start w:val="3"/>
      <w:numFmt w:val="bullet"/>
      <w:lvlText w:val="-"/>
      <w:lvlJc w:val="left"/>
      <w:pPr>
        <w:ind w:left="644" w:hanging="360"/>
      </w:pPr>
      <w:rPr>
        <w:rFonts w:ascii="Times New Roman" w:eastAsia="宋体"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2CC133FC"/>
    <w:multiLevelType w:val="hybridMultilevel"/>
    <w:tmpl w:val="35324AB6"/>
    <w:lvl w:ilvl="0" w:tplc="FFFFFFFF">
      <w:start w:val="1"/>
      <w:numFmt w:val="bullet"/>
      <w:lvlText w:val="-"/>
      <w:lvlJc w:val="left"/>
      <w:pPr>
        <w:ind w:left="1088" w:hanging="420"/>
      </w:pPr>
      <w:rPr>
        <w:rFonts w:ascii="Arial" w:hAnsi="Arial" w:hint="default"/>
        <w:sz w:val="16"/>
      </w:rPr>
    </w:lvl>
    <w:lvl w:ilvl="1" w:tplc="04090003" w:tentative="1">
      <w:start w:val="1"/>
      <w:numFmt w:val="bullet"/>
      <w:lvlText w:val=""/>
      <w:lvlJc w:val="left"/>
      <w:pPr>
        <w:ind w:left="1508" w:hanging="420"/>
      </w:pPr>
      <w:rPr>
        <w:rFonts w:ascii="Wingdings" w:hAnsi="Wingdings" w:hint="default"/>
      </w:rPr>
    </w:lvl>
    <w:lvl w:ilvl="2" w:tplc="04090005" w:tentative="1">
      <w:start w:val="1"/>
      <w:numFmt w:val="bullet"/>
      <w:lvlText w:val=""/>
      <w:lvlJc w:val="left"/>
      <w:pPr>
        <w:ind w:left="1928" w:hanging="420"/>
      </w:pPr>
      <w:rPr>
        <w:rFonts w:ascii="Wingdings" w:hAnsi="Wingdings" w:hint="default"/>
      </w:rPr>
    </w:lvl>
    <w:lvl w:ilvl="3" w:tplc="04090001" w:tentative="1">
      <w:start w:val="1"/>
      <w:numFmt w:val="bullet"/>
      <w:lvlText w:val=""/>
      <w:lvlJc w:val="left"/>
      <w:pPr>
        <w:ind w:left="2348" w:hanging="420"/>
      </w:pPr>
      <w:rPr>
        <w:rFonts w:ascii="Wingdings" w:hAnsi="Wingdings" w:hint="default"/>
      </w:rPr>
    </w:lvl>
    <w:lvl w:ilvl="4" w:tplc="04090003" w:tentative="1">
      <w:start w:val="1"/>
      <w:numFmt w:val="bullet"/>
      <w:lvlText w:val=""/>
      <w:lvlJc w:val="left"/>
      <w:pPr>
        <w:ind w:left="2768" w:hanging="420"/>
      </w:pPr>
      <w:rPr>
        <w:rFonts w:ascii="Wingdings" w:hAnsi="Wingdings" w:hint="default"/>
      </w:rPr>
    </w:lvl>
    <w:lvl w:ilvl="5" w:tplc="04090005" w:tentative="1">
      <w:start w:val="1"/>
      <w:numFmt w:val="bullet"/>
      <w:lvlText w:val=""/>
      <w:lvlJc w:val="left"/>
      <w:pPr>
        <w:ind w:left="3188" w:hanging="420"/>
      </w:pPr>
      <w:rPr>
        <w:rFonts w:ascii="Wingdings" w:hAnsi="Wingdings" w:hint="default"/>
      </w:rPr>
    </w:lvl>
    <w:lvl w:ilvl="6" w:tplc="04090001" w:tentative="1">
      <w:start w:val="1"/>
      <w:numFmt w:val="bullet"/>
      <w:lvlText w:val=""/>
      <w:lvlJc w:val="left"/>
      <w:pPr>
        <w:ind w:left="3608" w:hanging="420"/>
      </w:pPr>
      <w:rPr>
        <w:rFonts w:ascii="Wingdings" w:hAnsi="Wingdings" w:hint="default"/>
      </w:rPr>
    </w:lvl>
    <w:lvl w:ilvl="7" w:tplc="04090003" w:tentative="1">
      <w:start w:val="1"/>
      <w:numFmt w:val="bullet"/>
      <w:lvlText w:val=""/>
      <w:lvlJc w:val="left"/>
      <w:pPr>
        <w:ind w:left="4028" w:hanging="420"/>
      </w:pPr>
      <w:rPr>
        <w:rFonts w:ascii="Wingdings" w:hAnsi="Wingdings" w:hint="default"/>
      </w:rPr>
    </w:lvl>
    <w:lvl w:ilvl="8" w:tplc="04090005" w:tentative="1">
      <w:start w:val="1"/>
      <w:numFmt w:val="bullet"/>
      <w:lvlText w:val=""/>
      <w:lvlJc w:val="left"/>
      <w:pPr>
        <w:ind w:left="4448" w:hanging="420"/>
      </w:pPr>
      <w:rPr>
        <w:rFonts w:ascii="Wingdings" w:hAnsi="Wingdings" w:hint="default"/>
      </w:rPr>
    </w:lvl>
  </w:abstractNum>
  <w:abstractNum w:abstractNumId="9" w15:restartNumberingAfterBreak="0">
    <w:nsid w:val="2E0AEB7F"/>
    <w:multiLevelType w:val="singleLevel"/>
    <w:tmpl w:val="2E0AEB7F"/>
    <w:lvl w:ilvl="0">
      <w:start w:val="2"/>
      <w:numFmt w:val="decimal"/>
      <w:lvlText w:val="%1."/>
      <w:lvlJc w:val="left"/>
    </w:lvl>
  </w:abstractNum>
  <w:abstractNum w:abstractNumId="10" w15:restartNumberingAfterBreak="0">
    <w:nsid w:val="30642CF9"/>
    <w:multiLevelType w:val="hybridMultilevel"/>
    <w:tmpl w:val="0DC6E59A"/>
    <w:lvl w:ilvl="0" w:tplc="3B3A994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5607348"/>
    <w:multiLevelType w:val="multilevel"/>
    <w:tmpl w:val="B6BAA4E6"/>
    <w:lvl w:ilvl="0">
      <w:start w:val="7"/>
      <w:numFmt w:val="decimal"/>
      <w:lvlText w:val="%1-"/>
      <w:lvlJc w:val="left"/>
      <w:pPr>
        <w:ind w:left="360" w:hanging="360"/>
      </w:pPr>
      <w:rPr>
        <w:rFonts w:hint="default"/>
      </w:rPr>
    </w:lvl>
    <w:lvl w:ilvl="1">
      <w:start w:val="8"/>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2" w15:restartNumberingAfterBreak="0">
    <w:nsid w:val="546E3F1D"/>
    <w:multiLevelType w:val="hybridMultilevel"/>
    <w:tmpl w:val="306C2A52"/>
    <w:lvl w:ilvl="0" w:tplc="E90C22F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865753"/>
    <w:multiLevelType w:val="hybridMultilevel"/>
    <w:tmpl w:val="D2A20C84"/>
    <w:lvl w:ilvl="0" w:tplc="119253EA">
      <w:numFmt w:val="decimal"/>
      <w:lvlText w:val="%1."/>
      <w:lvlJc w:val="left"/>
      <w:pPr>
        <w:ind w:left="714" w:hanging="43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5AB6313C"/>
    <w:multiLevelType w:val="hybridMultilevel"/>
    <w:tmpl w:val="738E9776"/>
    <w:lvl w:ilvl="0" w:tplc="3CBEC51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5F493F48"/>
    <w:multiLevelType w:val="hybridMultilevel"/>
    <w:tmpl w:val="436E2174"/>
    <w:lvl w:ilvl="0" w:tplc="892AB166">
      <w:start w:val="9"/>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8986523"/>
    <w:multiLevelType w:val="hybridMultilevel"/>
    <w:tmpl w:val="2904CD12"/>
    <w:lvl w:ilvl="0" w:tplc="2A12724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552799"/>
    <w:multiLevelType w:val="multilevel"/>
    <w:tmpl w:val="83329CC8"/>
    <w:lvl w:ilvl="0">
      <w:start w:val="3"/>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9" w15:restartNumberingAfterBreak="0">
    <w:nsid w:val="6ADE1784"/>
    <w:multiLevelType w:val="hybridMultilevel"/>
    <w:tmpl w:val="B2E6B4E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6F585A1C"/>
    <w:multiLevelType w:val="hybridMultilevel"/>
    <w:tmpl w:val="B1A81E64"/>
    <w:lvl w:ilvl="0" w:tplc="FC107D7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2634CC"/>
    <w:multiLevelType w:val="hybridMultilevel"/>
    <w:tmpl w:val="4418A92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7F2E60E6"/>
    <w:multiLevelType w:val="hybridMultilevel"/>
    <w:tmpl w:val="3BE4E4C0"/>
    <w:lvl w:ilvl="0" w:tplc="3E522718">
      <w:start w:val="6"/>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340284148">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5493883">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896210683">
    <w:abstractNumId w:val="2"/>
  </w:num>
  <w:num w:numId="4" w16cid:durableId="817454646">
    <w:abstractNumId w:val="17"/>
  </w:num>
  <w:num w:numId="5" w16cid:durableId="2062245165">
    <w:abstractNumId w:val="19"/>
  </w:num>
  <w:num w:numId="6" w16cid:durableId="1110903588">
    <w:abstractNumId w:val="21"/>
  </w:num>
  <w:num w:numId="7" w16cid:durableId="14310867">
    <w:abstractNumId w:val="10"/>
  </w:num>
  <w:num w:numId="8" w16cid:durableId="845244169">
    <w:abstractNumId w:val="7"/>
  </w:num>
  <w:num w:numId="9" w16cid:durableId="429666251">
    <w:abstractNumId w:val="20"/>
  </w:num>
  <w:num w:numId="10" w16cid:durableId="778913776">
    <w:abstractNumId w:val="12"/>
  </w:num>
  <w:num w:numId="11" w16cid:durableId="387802294">
    <w:abstractNumId w:val="6"/>
  </w:num>
  <w:num w:numId="12" w16cid:durableId="2132624382">
    <w:abstractNumId w:val="16"/>
  </w:num>
  <w:num w:numId="13" w16cid:durableId="235480085">
    <w:abstractNumId w:val="14"/>
  </w:num>
  <w:num w:numId="14" w16cid:durableId="1645113363">
    <w:abstractNumId w:val="18"/>
  </w:num>
  <w:num w:numId="15" w16cid:durableId="1221594947">
    <w:abstractNumId w:val="22"/>
  </w:num>
  <w:num w:numId="16" w16cid:durableId="682897409">
    <w:abstractNumId w:val="11"/>
  </w:num>
  <w:num w:numId="17" w16cid:durableId="1537695206">
    <w:abstractNumId w:val="15"/>
  </w:num>
  <w:num w:numId="18" w16cid:durableId="1177648206">
    <w:abstractNumId w:val="5"/>
  </w:num>
  <w:num w:numId="19" w16cid:durableId="1148672003">
    <w:abstractNumId w:val="0"/>
  </w:num>
  <w:num w:numId="20" w16cid:durableId="694382267">
    <w:abstractNumId w:val="3"/>
  </w:num>
  <w:num w:numId="21" w16cid:durableId="1261137495">
    <w:abstractNumId w:val="8"/>
  </w:num>
  <w:num w:numId="22" w16cid:durableId="1428190141">
    <w:abstractNumId w:val="4"/>
  </w:num>
  <w:num w:numId="23" w16cid:durableId="950165359">
    <w:abstractNumId w:val="13"/>
  </w:num>
  <w:num w:numId="24" w16cid:durableId="189176467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23898"/>
    <w:rsid w:val="00024C6A"/>
    <w:rsid w:val="00033397"/>
    <w:rsid w:val="00040095"/>
    <w:rsid w:val="00044E5E"/>
    <w:rsid w:val="00051834"/>
    <w:rsid w:val="00054A22"/>
    <w:rsid w:val="000602D4"/>
    <w:rsid w:val="000608FF"/>
    <w:rsid w:val="00062023"/>
    <w:rsid w:val="00064296"/>
    <w:rsid w:val="000655A6"/>
    <w:rsid w:val="00080512"/>
    <w:rsid w:val="000938B0"/>
    <w:rsid w:val="000A34A8"/>
    <w:rsid w:val="000A6DB5"/>
    <w:rsid w:val="000C47C3"/>
    <w:rsid w:val="000D58AB"/>
    <w:rsid w:val="000E3F53"/>
    <w:rsid w:val="000F007D"/>
    <w:rsid w:val="00120C3F"/>
    <w:rsid w:val="00133525"/>
    <w:rsid w:val="001515F0"/>
    <w:rsid w:val="0016310F"/>
    <w:rsid w:val="001736BA"/>
    <w:rsid w:val="001748A4"/>
    <w:rsid w:val="00191E5F"/>
    <w:rsid w:val="001A498F"/>
    <w:rsid w:val="001A4C42"/>
    <w:rsid w:val="001A6AD1"/>
    <w:rsid w:val="001A7420"/>
    <w:rsid w:val="001B04F7"/>
    <w:rsid w:val="001B5422"/>
    <w:rsid w:val="001B6637"/>
    <w:rsid w:val="001C0100"/>
    <w:rsid w:val="001C1119"/>
    <w:rsid w:val="001C21C3"/>
    <w:rsid w:val="001C7475"/>
    <w:rsid w:val="001D02C2"/>
    <w:rsid w:val="001D56A4"/>
    <w:rsid w:val="001D5E38"/>
    <w:rsid w:val="001E568E"/>
    <w:rsid w:val="001F0C1D"/>
    <w:rsid w:val="001F1132"/>
    <w:rsid w:val="001F168B"/>
    <w:rsid w:val="002133ED"/>
    <w:rsid w:val="00220A3A"/>
    <w:rsid w:val="0022699B"/>
    <w:rsid w:val="002310E8"/>
    <w:rsid w:val="00231B36"/>
    <w:rsid w:val="002347A2"/>
    <w:rsid w:val="002675F0"/>
    <w:rsid w:val="00281038"/>
    <w:rsid w:val="00286ECA"/>
    <w:rsid w:val="002B0A50"/>
    <w:rsid w:val="002B2878"/>
    <w:rsid w:val="002B56A9"/>
    <w:rsid w:val="002B6339"/>
    <w:rsid w:val="002C73BA"/>
    <w:rsid w:val="002C7863"/>
    <w:rsid w:val="002D2B07"/>
    <w:rsid w:val="002E00EE"/>
    <w:rsid w:val="002E1C51"/>
    <w:rsid w:val="002F34B7"/>
    <w:rsid w:val="003017AE"/>
    <w:rsid w:val="0030443C"/>
    <w:rsid w:val="00312C33"/>
    <w:rsid w:val="003172DC"/>
    <w:rsid w:val="003242DA"/>
    <w:rsid w:val="00331EEE"/>
    <w:rsid w:val="00337F77"/>
    <w:rsid w:val="003465F5"/>
    <w:rsid w:val="0035462D"/>
    <w:rsid w:val="00360D5D"/>
    <w:rsid w:val="00362DC0"/>
    <w:rsid w:val="00373948"/>
    <w:rsid w:val="003756B1"/>
    <w:rsid w:val="003765B8"/>
    <w:rsid w:val="003920B6"/>
    <w:rsid w:val="003B0075"/>
    <w:rsid w:val="003C2963"/>
    <w:rsid w:val="003C3971"/>
    <w:rsid w:val="003C5BD4"/>
    <w:rsid w:val="003C66EC"/>
    <w:rsid w:val="003D0DFD"/>
    <w:rsid w:val="003F3F6D"/>
    <w:rsid w:val="00403963"/>
    <w:rsid w:val="004077B7"/>
    <w:rsid w:val="0042051E"/>
    <w:rsid w:val="00423334"/>
    <w:rsid w:val="00424E85"/>
    <w:rsid w:val="00434251"/>
    <w:rsid w:val="00434335"/>
    <w:rsid w:val="004345EC"/>
    <w:rsid w:val="00445397"/>
    <w:rsid w:val="00465515"/>
    <w:rsid w:val="00496509"/>
    <w:rsid w:val="004A0D3A"/>
    <w:rsid w:val="004A1D7E"/>
    <w:rsid w:val="004B1E22"/>
    <w:rsid w:val="004B2310"/>
    <w:rsid w:val="004C40A4"/>
    <w:rsid w:val="004C67AB"/>
    <w:rsid w:val="004D10C6"/>
    <w:rsid w:val="004D3578"/>
    <w:rsid w:val="004E213A"/>
    <w:rsid w:val="004E6142"/>
    <w:rsid w:val="004F0988"/>
    <w:rsid w:val="004F2DD2"/>
    <w:rsid w:val="004F3340"/>
    <w:rsid w:val="00504567"/>
    <w:rsid w:val="0053388B"/>
    <w:rsid w:val="00535773"/>
    <w:rsid w:val="005361EE"/>
    <w:rsid w:val="00543E6C"/>
    <w:rsid w:val="00545894"/>
    <w:rsid w:val="0055027B"/>
    <w:rsid w:val="00565087"/>
    <w:rsid w:val="00567916"/>
    <w:rsid w:val="00596AE7"/>
    <w:rsid w:val="00597B11"/>
    <w:rsid w:val="005A1D8A"/>
    <w:rsid w:val="005B206C"/>
    <w:rsid w:val="005B242C"/>
    <w:rsid w:val="005B5CAC"/>
    <w:rsid w:val="005C41E2"/>
    <w:rsid w:val="005C7F5B"/>
    <w:rsid w:val="005D0B05"/>
    <w:rsid w:val="005D2E01"/>
    <w:rsid w:val="005D7526"/>
    <w:rsid w:val="005E26D6"/>
    <w:rsid w:val="005E4BB2"/>
    <w:rsid w:val="00602AEA"/>
    <w:rsid w:val="00614FDF"/>
    <w:rsid w:val="006313A0"/>
    <w:rsid w:val="0063543D"/>
    <w:rsid w:val="00637558"/>
    <w:rsid w:val="006420F9"/>
    <w:rsid w:val="00647114"/>
    <w:rsid w:val="00650A11"/>
    <w:rsid w:val="00652BC3"/>
    <w:rsid w:val="00667AC5"/>
    <w:rsid w:val="00681069"/>
    <w:rsid w:val="00683128"/>
    <w:rsid w:val="006A323F"/>
    <w:rsid w:val="006B30D0"/>
    <w:rsid w:val="006C3D95"/>
    <w:rsid w:val="006E11BF"/>
    <w:rsid w:val="006E5B34"/>
    <w:rsid w:val="006E5C86"/>
    <w:rsid w:val="006F3B16"/>
    <w:rsid w:val="006F45FE"/>
    <w:rsid w:val="00701116"/>
    <w:rsid w:val="00703ABB"/>
    <w:rsid w:val="0071040B"/>
    <w:rsid w:val="00713C44"/>
    <w:rsid w:val="00726318"/>
    <w:rsid w:val="00734A5B"/>
    <w:rsid w:val="0074026F"/>
    <w:rsid w:val="007402CF"/>
    <w:rsid w:val="007429F6"/>
    <w:rsid w:val="00744E76"/>
    <w:rsid w:val="00774DA4"/>
    <w:rsid w:val="00781F0F"/>
    <w:rsid w:val="00786F4A"/>
    <w:rsid w:val="007A500F"/>
    <w:rsid w:val="007B600E"/>
    <w:rsid w:val="007C1F89"/>
    <w:rsid w:val="007D3412"/>
    <w:rsid w:val="007D6573"/>
    <w:rsid w:val="007D731F"/>
    <w:rsid w:val="007F0F4A"/>
    <w:rsid w:val="007F2936"/>
    <w:rsid w:val="007F47D5"/>
    <w:rsid w:val="00800018"/>
    <w:rsid w:val="008028A4"/>
    <w:rsid w:val="00812581"/>
    <w:rsid w:val="0081771C"/>
    <w:rsid w:val="00830747"/>
    <w:rsid w:val="0083404D"/>
    <w:rsid w:val="008363DF"/>
    <w:rsid w:val="008365C7"/>
    <w:rsid w:val="00844B51"/>
    <w:rsid w:val="00863559"/>
    <w:rsid w:val="008768CA"/>
    <w:rsid w:val="0088057F"/>
    <w:rsid w:val="00882979"/>
    <w:rsid w:val="008A17CD"/>
    <w:rsid w:val="008B411C"/>
    <w:rsid w:val="008C1082"/>
    <w:rsid w:val="008C384C"/>
    <w:rsid w:val="008C72C3"/>
    <w:rsid w:val="008E1B62"/>
    <w:rsid w:val="008F19C7"/>
    <w:rsid w:val="0090271F"/>
    <w:rsid w:val="00902E23"/>
    <w:rsid w:val="00904FE3"/>
    <w:rsid w:val="00905D68"/>
    <w:rsid w:val="00906764"/>
    <w:rsid w:val="009114D7"/>
    <w:rsid w:val="0091348E"/>
    <w:rsid w:val="00917CCB"/>
    <w:rsid w:val="00924D9A"/>
    <w:rsid w:val="00942EC2"/>
    <w:rsid w:val="00965F60"/>
    <w:rsid w:val="009808F9"/>
    <w:rsid w:val="00981F06"/>
    <w:rsid w:val="009B22D4"/>
    <w:rsid w:val="009B683E"/>
    <w:rsid w:val="009F37B7"/>
    <w:rsid w:val="00A10F02"/>
    <w:rsid w:val="00A164B4"/>
    <w:rsid w:val="00A222F5"/>
    <w:rsid w:val="00A2435D"/>
    <w:rsid w:val="00A26956"/>
    <w:rsid w:val="00A27486"/>
    <w:rsid w:val="00A53724"/>
    <w:rsid w:val="00A56066"/>
    <w:rsid w:val="00A63BFE"/>
    <w:rsid w:val="00A71279"/>
    <w:rsid w:val="00A71C1C"/>
    <w:rsid w:val="00A73129"/>
    <w:rsid w:val="00A82346"/>
    <w:rsid w:val="00A92BA1"/>
    <w:rsid w:val="00AA01D4"/>
    <w:rsid w:val="00AA12CE"/>
    <w:rsid w:val="00AA27FB"/>
    <w:rsid w:val="00AB79FC"/>
    <w:rsid w:val="00AC6BC6"/>
    <w:rsid w:val="00AE51AA"/>
    <w:rsid w:val="00AE58B6"/>
    <w:rsid w:val="00AE65E2"/>
    <w:rsid w:val="00AF0CBF"/>
    <w:rsid w:val="00AF7CEB"/>
    <w:rsid w:val="00B01DF1"/>
    <w:rsid w:val="00B14183"/>
    <w:rsid w:val="00B15449"/>
    <w:rsid w:val="00B17E5A"/>
    <w:rsid w:val="00B23FEE"/>
    <w:rsid w:val="00B300D1"/>
    <w:rsid w:val="00B31C0E"/>
    <w:rsid w:val="00B32374"/>
    <w:rsid w:val="00B504FB"/>
    <w:rsid w:val="00B526D6"/>
    <w:rsid w:val="00B65CC2"/>
    <w:rsid w:val="00B73E4E"/>
    <w:rsid w:val="00B779F1"/>
    <w:rsid w:val="00B93086"/>
    <w:rsid w:val="00B9707F"/>
    <w:rsid w:val="00BA19ED"/>
    <w:rsid w:val="00BA35A1"/>
    <w:rsid w:val="00BA4B8D"/>
    <w:rsid w:val="00BB0CF2"/>
    <w:rsid w:val="00BB17E8"/>
    <w:rsid w:val="00BC0F7D"/>
    <w:rsid w:val="00BD7D31"/>
    <w:rsid w:val="00BE3255"/>
    <w:rsid w:val="00BF016C"/>
    <w:rsid w:val="00BF128E"/>
    <w:rsid w:val="00C074DD"/>
    <w:rsid w:val="00C1496A"/>
    <w:rsid w:val="00C244BB"/>
    <w:rsid w:val="00C3089E"/>
    <w:rsid w:val="00C33079"/>
    <w:rsid w:val="00C45231"/>
    <w:rsid w:val="00C5071A"/>
    <w:rsid w:val="00C72833"/>
    <w:rsid w:val="00C80806"/>
    <w:rsid w:val="00C80F1D"/>
    <w:rsid w:val="00C93F40"/>
    <w:rsid w:val="00CA3D0C"/>
    <w:rsid w:val="00CA5E9B"/>
    <w:rsid w:val="00CB2718"/>
    <w:rsid w:val="00CB2C05"/>
    <w:rsid w:val="00CC2042"/>
    <w:rsid w:val="00CC716C"/>
    <w:rsid w:val="00CD4737"/>
    <w:rsid w:val="00CD4846"/>
    <w:rsid w:val="00CD75C9"/>
    <w:rsid w:val="00CE710E"/>
    <w:rsid w:val="00CE7C42"/>
    <w:rsid w:val="00D1302D"/>
    <w:rsid w:val="00D31D77"/>
    <w:rsid w:val="00D5449C"/>
    <w:rsid w:val="00D57972"/>
    <w:rsid w:val="00D675A9"/>
    <w:rsid w:val="00D71C67"/>
    <w:rsid w:val="00D72F22"/>
    <w:rsid w:val="00D7327F"/>
    <w:rsid w:val="00D738D6"/>
    <w:rsid w:val="00D755EB"/>
    <w:rsid w:val="00D76048"/>
    <w:rsid w:val="00D82047"/>
    <w:rsid w:val="00D87E00"/>
    <w:rsid w:val="00D9134D"/>
    <w:rsid w:val="00DA0A09"/>
    <w:rsid w:val="00DA7A03"/>
    <w:rsid w:val="00DB1818"/>
    <w:rsid w:val="00DB7A97"/>
    <w:rsid w:val="00DC036F"/>
    <w:rsid w:val="00DC309B"/>
    <w:rsid w:val="00DC4DA2"/>
    <w:rsid w:val="00DC60F4"/>
    <w:rsid w:val="00DC6BFE"/>
    <w:rsid w:val="00DD4C17"/>
    <w:rsid w:val="00DD74A5"/>
    <w:rsid w:val="00DE1E16"/>
    <w:rsid w:val="00DE27C0"/>
    <w:rsid w:val="00DE50D2"/>
    <w:rsid w:val="00DF2B1F"/>
    <w:rsid w:val="00DF62CD"/>
    <w:rsid w:val="00E005E9"/>
    <w:rsid w:val="00E116FE"/>
    <w:rsid w:val="00E149E1"/>
    <w:rsid w:val="00E14EC9"/>
    <w:rsid w:val="00E16509"/>
    <w:rsid w:val="00E212DF"/>
    <w:rsid w:val="00E25890"/>
    <w:rsid w:val="00E33B6D"/>
    <w:rsid w:val="00E44582"/>
    <w:rsid w:val="00E563F0"/>
    <w:rsid w:val="00E56439"/>
    <w:rsid w:val="00E659F6"/>
    <w:rsid w:val="00E66497"/>
    <w:rsid w:val="00E72474"/>
    <w:rsid w:val="00E7404D"/>
    <w:rsid w:val="00E7435B"/>
    <w:rsid w:val="00E75B56"/>
    <w:rsid w:val="00E77645"/>
    <w:rsid w:val="00E8100F"/>
    <w:rsid w:val="00E830D1"/>
    <w:rsid w:val="00E96B7B"/>
    <w:rsid w:val="00E978E2"/>
    <w:rsid w:val="00EA15B0"/>
    <w:rsid w:val="00EA266F"/>
    <w:rsid w:val="00EA5D63"/>
    <w:rsid w:val="00EA5EA7"/>
    <w:rsid w:val="00EC4A25"/>
    <w:rsid w:val="00EC693B"/>
    <w:rsid w:val="00EC72CF"/>
    <w:rsid w:val="00ED64C1"/>
    <w:rsid w:val="00F00BF9"/>
    <w:rsid w:val="00F025A2"/>
    <w:rsid w:val="00F04712"/>
    <w:rsid w:val="00F04F22"/>
    <w:rsid w:val="00F13360"/>
    <w:rsid w:val="00F172F0"/>
    <w:rsid w:val="00F1749F"/>
    <w:rsid w:val="00F20D8E"/>
    <w:rsid w:val="00F22EC7"/>
    <w:rsid w:val="00F32088"/>
    <w:rsid w:val="00F325C8"/>
    <w:rsid w:val="00F61E72"/>
    <w:rsid w:val="00F653B8"/>
    <w:rsid w:val="00F9008D"/>
    <w:rsid w:val="00F964A6"/>
    <w:rsid w:val="00F96797"/>
    <w:rsid w:val="00FA1266"/>
    <w:rsid w:val="00FC1192"/>
    <w:rsid w:val="00FC1C18"/>
    <w:rsid w:val="00FD6305"/>
    <w:rsid w:val="00FD7570"/>
    <w:rsid w:val="00FE0EA7"/>
    <w:rsid w:val="00FE373D"/>
    <w:rsid w:val="00FF5F3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0D061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TACChar">
    <w:name w:val="TAC Char"/>
    <w:link w:val="TAC"/>
    <w:rsid w:val="008F19C7"/>
    <w:rPr>
      <w:rFonts w:ascii="Arial" w:hAnsi="Arial"/>
      <w:sz w:val="18"/>
      <w:lang w:eastAsia="en-US"/>
    </w:rPr>
  </w:style>
  <w:style w:type="character" w:customStyle="1" w:styleId="EditorsNoteCharChar">
    <w:name w:val="Editor's Note Char Char"/>
    <w:link w:val="EditorsNote"/>
    <w:rsid w:val="00E7435B"/>
    <w:rPr>
      <w:color w:val="FF0000"/>
      <w:lang w:eastAsia="en-US"/>
    </w:rPr>
  </w:style>
  <w:style w:type="character" w:customStyle="1" w:styleId="Heading1Char">
    <w:name w:val="Heading 1 Char"/>
    <w:basedOn w:val="DefaultParagraphFont"/>
    <w:link w:val="Heading1"/>
    <w:rsid w:val="00E7435B"/>
    <w:rPr>
      <w:rFonts w:ascii="Arial" w:hAnsi="Arial"/>
      <w:sz w:val="36"/>
      <w:lang w:eastAsia="en-US"/>
    </w:rPr>
  </w:style>
  <w:style w:type="character" w:customStyle="1" w:styleId="Heading2Char">
    <w:name w:val="Heading 2 Char"/>
    <w:basedOn w:val="DefaultParagraphFont"/>
    <w:link w:val="Heading2"/>
    <w:rsid w:val="00E7435B"/>
    <w:rPr>
      <w:rFonts w:ascii="Arial" w:hAnsi="Arial"/>
      <w:sz w:val="32"/>
      <w:lang w:eastAsia="en-US"/>
    </w:rPr>
  </w:style>
  <w:style w:type="character" w:customStyle="1" w:styleId="Heading3Char">
    <w:name w:val="Heading 3 Char"/>
    <w:basedOn w:val="DefaultParagraphFont"/>
    <w:link w:val="Heading3"/>
    <w:rsid w:val="00E7435B"/>
    <w:rPr>
      <w:rFonts w:ascii="Arial" w:hAnsi="Arial"/>
      <w:sz w:val="28"/>
      <w:lang w:eastAsia="en-US"/>
    </w:rPr>
  </w:style>
  <w:style w:type="character" w:customStyle="1" w:styleId="EXCar">
    <w:name w:val="EX Car"/>
    <w:link w:val="EX"/>
    <w:rsid w:val="00F96797"/>
    <w:rPr>
      <w:lang w:eastAsia="en-US"/>
    </w:rPr>
  </w:style>
  <w:style w:type="character" w:styleId="CommentReference">
    <w:name w:val="annotation reference"/>
    <w:basedOn w:val="DefaultParagraphFont"/>
    <w:rsid w:val="00F964A6"/>
    <w:rPr>
      <w:sz w:val="16"/>
      <w:szCs w:val="16"/>
    </w:rPr>
  </w:style>
  <w:style w:type="paragraph" w:styleId="CommentText">
    <w:name w:val="annotation text"/>
    <w:basedOn w:val="Normal"/>
    <w:link w:val="CommentTextChar"/>
    <w:rsid w:val="00F964A6"/>
  </w:style>
  <w:style w:type="character" w:customStyle="1" w:styleId="CommentTextChar">
    <w:name w:val="Comment Text Char"/>
    <w:basedOn w:val="DefaultParagraphFont"/>
    <w:link w:val="CommentText"/>
    <w:rsid w:val="00F964A6"/>
    <w:rPr>
      <w:lang w:eastAsia="en-US"/>
    </w:rPr>
  </w:style>
  <w:style w:type="paragraph" w:styleId="CommentSubject">
    <w:name w:val="annotation subject"/>
    <w:basedOn w:val="CommentText"/>
    <w:next w:val="CommentText"/>
    <w:link w:val="CommentSubjectChar"/>
    <w:rsid w:val="00F964A6"/>
    <w:rPr>
      <w:b/>
      <w:bCs/>
    </w:rPr>
  </w:style>
  <w:style w:type="character" w:customStyle="1" w:styleId="CommentSubjectChar">
    <w:name w:val="Comment Subject Char"/>
    <w:basedOn w:val="CommentTextChar"/>
    <w:link w:val="CommentSubject"/>
    <w:rsid w:val="00F964A6"/>
    <w:rPr>
      <w:b/>
      <w:bCs/>
      <w:lang w:eastAsia="en-US"/>
    </w:rPr>
  </w:style>
  <w:style w:type="paragraph" w:styleId="Revision">
    <w:name w:val="Revision"/>
    <w:hidden/>
    <w:uiPriority w:val="99"/>
    <w:semiHidden/>
    <w:rsid w:val="00445397"/>
    <w:rPr>
      <w:lang w:eastAsia="en-US"/>
    </w:rPr>
  </w:style>
  <w:style w:type="character" w:customStyle="1" w:styleId="TFChar">
    <w:name w:val="TF Char"/>
    <w:link w:val="TF"/>
    <w:qFormat/>
    <w:rsid w:val="00BB17E8"/>
    <w:rPr>
      <w:rFonts w:ascii="Arial" w:hAnsi="Arial"/>
      <w:b/>
      <w:lang w:eastAsia="en-US"/>
    </w:rPr>
  </w:style>
  <w:style w:type="character" w:customStyle="1" w:styleId="B1Char">
    <w:name w:val="B1 Char"/>
    <w:link w:val="B1"/>
    <w:qFormat/>
    <w:locked/>
    <w:rsid w:val="00BB17E8"/>
    <w:rPr>
      <w:lang w:eastAsia="en-US"/>
    </w:rPr>
  </w:style>
  <w:style w:type="character" w:customStyle="1" w:styleId="EditorsNoteChar">
    <w:name w:val="Editor's Note Char"/>
    <w:aliases w:val="EN Char,Editor's Note Char1"/>
    <w:locked/>
    <w:rsid w:val="005B242C"/>
    <w:rPr>
      <w:rFonts w:ascii="Times New Roman" w:hAnsi="Times New Roman"/>
      <w:color w:val="FF0000"/>
      <w:lang w:val="en-GB" w:eastAsia="en-US"/>
    </w:rPr>
  </w:style>
  <w:style w:type="character" w:customStyle="1" w:styleId="B1Zchn">
    <w:name w:val="B1 Zchn"/>
    <w:rsid w:val="00D31D77"/>
    <w:rPr>
      <w:lang w:val="en-GB" w:eastAsia="en-US"/>
    </w:rPr>
  </w:style>
  <w:style w:type="character" w:customStyle="1" w:styleId="THChar">
    <w:name w:val="TH Char"/>
    <w:link w:val="TH"/>
    <w:qFormat/>
    <w:rsid w:val="00D31D77"/>
    <w:rPr>
      <w:rFonts w:ascii="Arial" w:hAnsi="Arial"/>
      <w:b/>
      <w:lang w:eastAsia="en-US"/>
    </w:rPr>
  </w:style>
  <w:style w:type="character" w:customStyle="1" w:styleId="NOZchn">
    <w:name w:val="NO Zchn"/>
    <w:link w:val="NO"/>
    <w:locked/>
    <w:rsid w:val="00D31D77"/>
    <w:rPr>
      <w:lang w:eastAsia="en-US"/>
    </w:rPr>
  </w:style>
  <w:style w:type="character" w:customStyle="1" w:styleId="text-only">
    <w:name w:val="text-only"/>
    <w:rsid w:val="0016310F"/>
  </w:style>
  <w:style w:type="paragraph" w:styleId="ListParagraph">
    <w:name w:val="List Paragraph"/>
    <w:aliases w:val="- Bullets,?? ??,?????,????,Lista1,列出段落1,中等深浅网格 1 - 着色 21,列表段落,¥¡¡¡¡ì¬º¥¹¥È¶ÎÂä,ÁÐ³ö¶ÎÂä,列表段落1,—ño’i—Ž,¥ê¥¹¥È¶ÎÂä,목록 단락,リスト段落,列出段落,1st level - Bullet List Paragraph,Lettre d'introduction,Paragrafo elenco,Normal bullet 2,Bullet list,T2"/>
    <w:basedOn w:val="Normal"/>
    <w:link w:val="ListParagraphChar"/>
    <w:uiPriority w:val="34"/>
    <w:qFormat/>
    <w:rsid w:val="008363DF"/>
    <w:pPr>
      <w:ind w:left="720"/>
    </w:pPr>
    <w:rPr>
      <w:rFonts w:eastAsia="宋体"/>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목록 단락 Char,リスト段落 Char,列出段落 Char,Paragrafo elenco Char"/>
    <w:link w:val="ListParagraph"/>
    <w:uiPriority w:val="34"/>
    <w:qFormat/>
    <w:locked/>
    <w:rsid w:val="008363DF"/>
    <w:rPr>
      <w:rFonts w:eastAsia="宋体"/>
      <w:lang w:eastAsia="en-US"/>
    </w:rPr>
  </w:style>
  <w:style w:type="character" w:customStyle="1" w:styleId="TF0">
    <w:name w:val="TF (文字)"/>
    <w:rsid w:val="00362DC0"/>
    <w:rPr>
      <w:rFonts w:ascii="Arial" w:hAnsi="Arial"/>
      <w:b/>
      <w:lang w:val="en-GB" w:eastAsia="en-US"/>
    </w:rPr>
  </w:style>
  <w:style w:type="character" w:customStyle="1" w:styleId="normaltextrun">
    <w:name w:val="normaltextrun"/>
    <w:qFormat/>
    <w:rsid w:val="000938B0"/>
  </w:style>
  <w:style w:type="paragraph" w:styleId="NormalWeb">
    <w:name w:val="Normal (Web)"/>
    <w:basedOn w:val="Normal"/>
    <w:uiPriority w:val="99"/>
    <w:rsid w:val="0071040B"/>
    <w:rPr>
      <w:rFonts w:eastAsia="宋体"/>
      <w:sz w:val="24"/>
      <w:szCs w:val="24"/>
    </w:rPr>
  </w:style>
  <w:style w:type="character" w:customStyle="1" w:styleId="B1Char1">
    <w:name w:val="B1 Char1"/>
    <w:qFormat/>
    <w:locked/>
    <w:rsid w:val="0071040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package" Target="embeddings/Microsoft_Visio___2.vsdx"/><Relationship Id="rId26" Type="http://schemas.openxmlformats.org/officeDocument/2006/relationships/package" Target="embeddings/Microsoft_Visio___3.vsdx"/><Relationship Id="rId39" Type="http://schemas.openxmlformats.org/officeDocument/2006/relationships/package" Target="embeddings/Microsoft_Visio___7.vsdx"/><Relationship Id="rId21" Type="http://schemas.openxmlformats.org/officeDocument/2006/relationships/image" Target="media/image8.emf"/><Relationship Id="rId34" Type="http://schemas.openxmlformats.org/officeDocument/2006/relationships/image" Target="media/image17.emf"/><Relationship Id="rId42"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package" Target="embeddings/Microsoft_Visio___1.vsdx"/><Relationship Id="rId29" Type="http://schemas.openxmlformats.org/officeDocument/2006/relationships/package" Target="embeddings/Microsoft_Visio___4.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oleObject" Target="embeddings/Microsoft_Visio_2003-2010___2.vsd"/><Relationship Id="rId32" Type="http://schemas.openxmlformats.org/officeDocument/2006/relationships/image" Target="media/image15.png"/><Relationship Id="rId37" Type="http://schemas.openxmlformats.org/officeDocument/2006/relationships/package" Target="embeddings/Microsoft_Visio___6.vsdx"/><Relationship Id="rId40" Type="http://schemas.openxmlformats.org/officeDocument/2006/relationships/image" Target="media/image20.emf"/><Relationship Id="rId45"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image" Target="media/image12.emf"/><Relationship Id="rId36" Type="http://schemas.openxmlformats.org/officeDocument/2006/relationships/image" Target="media/image18.emf"/><Relationship Id="rId10" Type="http://schemas.openxmlformats.org/officeDocument/2006/relationships/image" Target="media/image2.png"/><Relationship Id="rId19" Type="http://schemas.openxmlformats.org/officeDocument/2006/relationships/image" Target="media/image7.emf"/><Relationship Id="rId31" Type="http://schemas.openxmlformats.org/officeDocument/2006/relationships/image" Target="media/image14.png"/><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1.bin"/><Relationship Id="rId22" Type="http://schemas.openxmlformats.org/officeDocument/2006/relationships/oleObject" Target="embeddings/Microsoft_Visio_2003-2010___1.vsd"/><Relationship Id="rId27" Type="http://schemas.openxmlformats.org/officeDocument/2006/relationships/image" Target="media/image11.png"/><Relationship Id="rId30" Type="http://schemas.openxmlformats.org/officeDocument/2006/relationships/image" Target="media/image13.wmf"/><Relationship Id="rId35" Type="http://schemas.openxmlformats.org/officeDocument/2006/relationships/package" Target="embeddings/Microsoft_Visio___5.vsdx"/><Relationship Id="rId43"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package" Target="embeddings/Microsoft_Visio___.vsdx"/><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image" Target="media/image16.png"/><Relationship Id="rId38" Type="http://schemas.openxmlformats.org/officeDocument/2006/relationships/image" Target="media/image19.emf"/><Relationship Id="rId46" Type="http://schemas.openxmlformats.org/officeDocument/2006/relationships/theme" Target="theme/theme1.xml"/><Relationship Id="rId20" Type="http://schemas.openxmlformats.org/officeDocument/2006/relationships/oleObject" Target="embeddings/Microsoft_Visio_2003-2010___.vsd"/><Relationship Id="rId41" Type="http://schemas.openxmlformats.org/officeDocument/2006/relationships/package" Target="embeddings/Microsoft_Visio___8.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3C610-6B0A-436E-8078-F7CC0EC7C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145</TotalTime>
  <Pages>40</Pages>
  <Words>14631</Words>
  <Characters>83403</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97839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China Telecom</cp:lastModifiedBy>
  <cp:revision>40</cp:revision>
  <cp:lastPrinted>2019-02-25T14:05:00Z</cp:lastPrinted>
  <dcterms:created xsi:type="dcterms:W3CDTF">2024-03-24T15:18:00Z</dcterms:created>
  <dcterms:modified xsi:type="dcterms:W3CDTF">2024-05-30T02:15:00Z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(3)InTVt2SUM3YCXaIm851D0rMsokFadkNsidXbfzUz7FG01U6wUAZKjvkCWPyjVu9sIwCq/n4D
3w89QDEpP6ahr4q1kK1bLE+9CdwPuNjPBv18NiSAo/FhxnbEmUosunw/W/dAzf87gb3dPEAz
Glbd+Hl8FeSwTD6Do+1vVOtsIyiAr7t1tSxltiIAKlOP/HFrce3plhqZ3VnDaJxmWm3lVn2Q
dcNKmdXn2QDwRCVDi9</vt:lpwstr>
  </property>
  <property fmtid="{D5CDD505-2E9C-101B-9397-08002B2CF9AE}" pid="3" name="_2015_ms_pID_7253431">
    <vt:lpwstr>8r1//SqJKPJdA70w1PvX34myDDoWzl0LxYYj2s5jwwoUSon5IEyVOr
RxCiRaoi6x7wh3Ag955KHJ3OEKkaISmrSMRj2JqFkR/nVL++IEzL7HT/nxusEXr3Wl9LPM9m
P4U2GyDuSDzeodJxhF2rsL70WiYdnDSQa87IdTZB0kfQfEFX7dqn2Ku2PcUQvkGk8IXGRh1a
35CY4YzyYTc3I7nqOY+WvTjc3X06Lo5ykr5x</vt:lpwstr>
  </property>
  <property fmtid="{D5CDD505-2E9C-101B-9397-08002B2CF9AE}" pid="4" name="_2015_ms_pID_7253432">
    <vt:lpwstr>qA8RZd/l3Mkq/w5PiV+s/30=</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1711953735</vt:lpwstr>
  </property>
</Properties>
</file>