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2E4773"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11E20E19" w:rsidR="004F0988" w:rsidRPr="002E4773" w:rsidRDefault="004F0988" w:rsidP="00133525">
            <w:pPr>
              <w:pStyle w:val="ZA"/>
              <w:framePr w:w="0" w:hRule="auto" w:wrap="auto" w:vAnchor="margin" w:hAnchor="text" w:yAlign="inline"/>
            </w:pPr>
            <w:bookmarkStart w:id="0" w:name="page1"/>
            <w:r w:rsidRPr="002E4773">
              <w:rPr>
                <w:sz w:val="64"/>
              </w:rPr>
              <w:t xml:space="preserve">3GPP </w:t>
            </w:r>
            <w:bookmarkStart w:id="1" w:name="specType1"/>
            <w:r w:rsidR="0063543D" w:rsidRPr="002E4773">
              <w:rPr>
                <w:sz w:val="64"/>
              </w:rPr>
              <w:t>TR</w:t>
            </w:r>
            <w:bookmarkEnd w:id="1"/>
            <w:r w:rsidRPr="002E4773">
              <w:rPr>
                <w:sz w:val="64"/>
              </w:rPr>
              <w:t xml:space="preserve"> </w:t>
            </w:r>
            <w:bookmarkStart w:id="2" w:name="specNumber"/>
            <w:r w:rsidR="00883457" w:rsidRPr="002E4773">
              <w:rPr>
                <w:sz w:val="64"/>
              </w:rPr>
              <w:t>33</w:t>
            </w:r>
            <w:r w:rsidRPr="002E4773">
              <w:rPr>
                <w:sz w:val="64"/>
              </w:rPr>
              <w:t>.</w:t>
            </w:r>
            <w:r w:rsidR="00772FB2" w:rsidRPr="002E4773">
              <w:rPr>
                <w:sz w:val="64"/>
              </w:rPr>
              <w:t>794</w:t>
            </w:r>
            <w:bookmarkEnd w:id="2"/>
            <w:r w:rsidRPr="002E4773">
              <w:rPr>
                <w:sz w:val="64"/>
              </w:rPr>
              <w:t xml:space="preserve"> </w:t>
            </w:r>
            <w:r w:rsidRPr="002E4773">
              <w:t>V</w:t>
            </w:r>
            <w:bookmarkStart w:id="3" w:name="specVersion"/>
            <w:r w:rsidR="00772FB2" w:rsidRPr="002E4773">
              <w:t>0</w:t>
            </w:r>
            <w:r w:rsidRPr="002E4773">
              <w:t>.</w:t>
            </w:r>
            <w:ins w:id="4" w:author="Rapporteur" w:date="2024-05-27T10:35:00Z">
              <w:r w:rsidR="007405E7">
                <w:t>3</w:t>
              </w:r>
            </w:ins>
            <w:del w:id="5" w:author="Rapporteur" w:date="2024-05-27T10:35:00Z">
              <w:r w:rsidR="00B6745A" w:rsidDel="007405E7">
                <w:delText>2</w:delText>
              </w:r>
            </w:del>
            <w:r w:rsidRPr="002E4773">
              <w:t>.</w:t>
            </w:r>
            <w:r w:rsidR="00501F71">
              <w:t>0</w:t>
            </w:r>
            <w:bookmarkEnd w:id="3"/>
            <w:r w:rsidRPr="002E4773">
              <w:t xml:space="preserve"> </w:t>
            </w:r>
            <w:r w:rsidRPr="002E4773">
              <w:rPr>
                <w:sz w:val="32"/>
              </w:rPr>
              <w:t>(</w:t>
            </w:r>
            <w:bookmarkStart w:id="6" w:name="issueDate"/>
            <w:r w:rsidR="00883457" w:rsidRPr="002E4773">
              <w:rPr>
                <w:sz w:val="32"/>
              </w:rPr>
              <w:t>2024</w:t>
            </w:r>
            <w:r w:rsidRPr="002E4773">
              <w:rPr>
                <w:sz w:val="32"/>
              </w:rPr>
              <w:t>-</w:t>
            </w:r>
            <w:bookmarkEnd w:id="6"/>
            <w:r w:rsidR="00883457" w:rsidRPr="002E4773">
              <w:rPr>
                <w:sz w:val="32"/>
              </w:rPr>
              <w:t>0</w:t>
            </w:r>
            <w:ins w:id="7" w:author="Rapporteur" w:date="2024-05-27T10:35:00Z">
              <w:r w:rsidR="007405E7">
                <w:rPr>
                  <w:sz w:val="32"/>
                </w:rPr>
                <w:t>5</w:t>
              </w:r>
            </w:ins>
            <w:del w:id="8" w:author="Rapporteur" w:date="2024-05-27T10:35:00Z">
              <w:r w:rsidR="00B6745A" w:rsidDel="007405E7">
                <w:rPr>
                  <w:sz w:val="32"/>
                </w:rPr>
                <w:delText>4</w:delText>
              </w:r>
            </w:del>
            <w:r w:rsidRPr="002E4773">
              <w:rPr>
                <w:sz w:val="32"/>
              </w:rPr>
              <w:t>)</w:t>
            </w:r>
          </w:p>
        </w:tc>
      </w:tr>
      <w:tr w:rsidR="004F0988" w:rsidRPr="002E4773"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2E4773" w:rsidRDefault="004F0988" w:rsidP="00133525">
            <w:pPr>
              <w:pStyle w:val="ZB"/>
              <w:framePr w:w="0" w:hRule="auto" w:wrap="auto" w:vAnchor="margin" w:hAnchor="text" w:yAlign="inline"/>
            </w:pPr>
            <w:r w:rsidRPr="002E4773">
              <w:t xml:space="preserve">Technical </w:t>
            </w:r>
            <w:bookmarkStart w:id="9" w:name="spectype2"/>
            <w:r w:rsidR="00D57972" w:rsidRPr="002E4773">
              <w:t>Report</w:t>
            </w:r>
            <w:bookmarkEnd w:id="9"/>
          </w:p>
          <w:p w14:paraId="462B8E42" w14:textId="07453560" w:rsidR="00BA4B8D" w:rsidRPr="002E4773" w:rsidRDefault="00BA4B8D" w:rsidP="00BA4B8D">
            <w:pPr>
              <w:pStyle w:val="Guidance"/>
            </w:pPr>
            <w:r w:rsidRPr="002E4773">
              <w:br/>
            </w:r>
            <w:r w:rsidRPr="002E4773">
              <w:br/>
            </w:r>
          </w:p>
        </w:tc>
      </w:tr>
      <w:tr w:rsidR="004F0988" w:rsidRPr="002E4773"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2E4773" w:rsidRDefault="004F0988" w:rsidP="00133525">
            <w:pPr>
              <w:pStyle w:val="ZT"/>
              <w:framePr w:wrap="auto" w:hAnchor="text" w:yAlign="inline"/>
            </w:pPr>
            <w:r w:rsidRPr="002E4773">
              <w:t xml:space="preserve">3rd Generation Partnership </w:t>
            </w:r>
            <w:proofErr w:type="gramStart"/>
            <w:r w:rsidRPr="002E4773">
              <w:t>Project;</w:t>
            </w:r>
            <w:proofErr w:type="gramEnd"/>
          </w:p>
          <w:p w14:paraId="653799DC" w14:textId="73243A63" w:rsidR="004F0988" w:rsidRPr="002E4773" w:rsidRDefault="004F0988" w:rsidP="00133525">
            <w:pPr>
              <w:pStyle w:val="ZT"/>
              <w:framePr w:wrap="auto" w:hAnchor="text" w:yAlign="inline"/>
            </w:pPr>
            <w:r w:rsidRPr="002E4773">
              <w:t xml:space="preserve">Technical Specification Group </w:t>
            </w:r>
            <w:bookmarkStart w:id="10" w:name="specTitle"/>
            <w:r w:rsidR="00883457" w:rsidRPr="002E4773">
              <w:t xml:space="preserve">Services and System </w:t>
            </w:r>
            <w:proofErr w:type="gramStart"/>
            <w:r w:rsidR="00883457" w:rsidRPr="002E4773">
              <w:t>Aspects</w:t>
            </w:r>
            <w:r w:rsidRPr="002E4773">
              <w:t>;</w:t>
            </w:r>
            <w:proofErr w:type="gramEnd"/>
          </w:p>
          <w:p w14:paraId="211669E9" w14:textId="22D7A031" w:rsidR="004F0988" w:rsidRPr="002E4773" w:rsidRDefault="00883457" w:rsidP="00133525">
            <w:pPr>
              <w:pStyle w:val="ZT"/>
              <w:framePr w:wrap="auto" w:hAnchor="text" w:yAlign="inline"/>
            </w:pPr>
            <w:r w:rsidRPr="002E4773">
              <w:t>Study on enablers for Zero Trust Security</w:t>
            </w:r>
          </w:p>
          <w:bookmarkEnd w:id="10"/>
          <w:p w14:paraId="04CAC1E0" w14:textId="0F5AA0F3" w:rsidR="004F0988" w:rsidRPr="002E4773" w:rsidRDefault="004F0988" w:rsidP="00133525">
            <w:pPr>
              <w:pStyle w:val="ZT"/>
              <w:framePr w:wrap="auto" w:hAnchor="text" w:yAlign="inline"/>
              <w:rPr>
                <w:i/>
                <w:sz w:val="28"/>
              </w:rPr>
            </w:pPr>
            <w:r w:rsidRPr="002E4773">
              <w:t>(</w:t>
            </w:r>
            <w:r w:rsidRPr="002E4773">
              <w:rPr>
                <w:rStyle w:val="ZGSM"/>
              </w:rPr>
              <w:t xml:space="preserve">Release </w:t>
            </w:r>
            <w:bookmarkStart w:id="11" w:name="specRelease"/>
            <w:r w:rsidR="00942F40" w:rsidRPr="002E4773">
              <w:rPr>
                <w:rStyle w:val="ZGSM"/>
              </w:rPr>
              <w:t>19</w:t>
            </w:r>
            <w:bookmarkEnd w:id="11"/>
            <w:r w:rsidRPr="002E4773">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lang w:val="en-US" w:eastAsia="zh-CN"/>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lang w:val="en-US" w:eastAsia="zh-CN"/>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780D27CC" w14:textId="522B6411" w:rsidR="00875421" w:rsidRPr="00875421" w:rsidRDefault="004D3578">
      <w:pPr>
        <w:pStyle w:val="TOC1"/>
        <w:rPr>
          <w:ins w:id="19" w:author="Rapporteur" w:date="2024-05-27T12:50:00Z"/>
          <w:rFonts w:asciiTheme="minorHAnsi" w:eastAsiaTheme="minorEastAsia" w:hAnsiTheme="minorHAnsi" w:cstheme="minorBidi"/>
          <w:noProof/>
          <w:kern w:val="2"/>
          <w:szCs w:val="22"/>
          <w:lang w:val="en-US" w:eastAsia="de-DE"/>
          <w14:ligatures w14:val="standardContextual"/>
          <w:rPrChange w:id="20" w:author="Rapporteur" w:date="2024-05-27T12:50:00Z">
            <w:rPr>
              <w:ins w:id="21" w:author="Rapporteur" w:date="2024-05-27T12:50:00Z"/>
              <w:rFonts w:asciiTheme="minorHAnsi" w:eastAsiaTheme="minorEastAsia" w:hAnsiTheme="minorHAnsi" w:cstheme="minorBidi"/>
              <w:noProof/>
              <w:kern w:val="2"/>
              <w:szCs w:val="22"/>
              <w:lang w:val="de-DE" w:eastAsia="de-DE"/>
              <w14:ligatures w14:val="standardContextual"/>
            </w:rPr>
          </w:rPrChange>
        </w:rPr>
      </w:pPr>
      <w:r w:rsidRPr="004D3578">
        <w:fldChar w:fldCharType="begin"/>
      </w:r>
      <w:r w:rsidRPr="004D3578">
        <w:instrText xml:space="preserve"> TOC \o "1-9" </w:instrText>
      </w:r>
      <w:r w:rsidRPr="004D3578">
        <w:fldChar w:fldCharType="separate"/>
      </w:r>
      <w:ins w:id="22" w:author="Rapporteur" w:date="2024-05-27T12:50:00Z">
        <w:r w:rsidR="00875421">
          <w:rPr>
            <w:noProof/>
          </w:rPr>
          <w:t>Foreword</w:t>
        </w:r>
        <w:r w:rsidR="00875421">
          <w:rPr>
            <w:noProof/>
          </w:rPr>
          <w:tab/>
        </w:r>
        <w:r w:rsidR="00875421">
          <w:rPr>
            <w:noProof/>
          </w:rPr>
          <w:fldChar w:fldCharType="begin"/>
        </w:r>
        <w:r w:rsidR="00875421">
          <w:rPr>
            <w:noProof/>
          </w:rPr>
          <w:instrText xml:space="preserve"> PAGEREF _Toc167706767 \h </w:instrText>
        </w:r>
        <w:r w:rsidR="00875421">
          <w:rPr>
            <w:noProof/>
          </w:rPr>
        </w:r>
      </w:ins>
      <w:r w:rsidR="00875421">
        <w:rPr>
          <w:noProof/>
        </w:rPr>
        <w:fldChar w:fldCharType="separate"/>
      </w:r>
      <w:ins w:id="23" w:author="Rapporteur" w:date="2024-05-27T12:50:00Z">
        <w:r w:rsidR="00875421">
          <w:rPr>
            <w:noProof/>
          </w:rPr>
          <w:t>5</w:t>
        </w:r>
        <w:r w:rsidR="00875421">
          <w:rPr>
            <w:noProof/>
          </w:rPr>
          <w:fldChar w:fldCharType="end"/>
        </w:r>
      </w:ins>
    </w:p>
    <w:p w14:paraId="2BBCBB71" w14:textId="4600F906" w:rsidR="00875421" w:rsidRPr="00875421" w:rsidRDefault="00875421">
      <w:pPr>
        <w:pStyle w:val="TOC1"/>
        <w:rPr>
          <w:ins w:id="24" w:author="Rapporteur" w:date="2024-05-27T12:50:00Z"/>
          <w:rFonts w:asciiTheme="minorHAnsi" w:eastAsiaTheme="minorEastAsia" w:hAnsiTheme="minorHAnsi" w:cstheme="minorBidi"/>
          <w:noProof/>
          <w:kern w:val="2"/>
          <w:szCs w:val="22"/>
          <w:lang w:val="en-US" w:eastAsia="de-DE"/>
          <w14:ligatures w14:val="standardContextual"/>
          <w:rPrChange w:id="25" w:author="Rapporteur" w:date="2024-05-27T12:50:00Z">
            <w:rPr>
              <w:ins w:id="26" w:author="Rapporteur" w:date="2024-05-27T12:50:00Z"/>
              <w:rFonts w:asciiTheme="minorHAnsi" w:eastAsiaTheme="minorEastAsia" w:hAnsiTheme="minorHAnsi" w:cstheme="minorBidi"/>
              <w:noProof/>
              <w:kern w:val="2"/>
              <w:szCs w:val="22"/>
              <w:lang w:val="de-DE" w:eastAsia="de-DE"/>
              <w14:ligatures w14:val="standardContextual"/>
            </w:rPr>
          </w:rPrChange>
        </w:rPr>
      </w:pPr>
      <w:ins w:id="27" w:author="Rapporteur" w:date="2024-05-27T12:50:00Z">
        <w:r>
          <w:rPr>
            <w:noProof/>
          </w:rPr>
          <w:t>Introduction</w:t>
        </w:r>
        <w:r>
          <w:rPr>
            <w:noProof/>
          </w:rPr>
          <w:tab/>
        </w:r>
        <w:r>
          <w:rPr>
            <w:noProof/>
          </w:rPr>
          <w:fldChar w:fldCharType="begin"/>
        </w:r>
        <w:r>
          <w:rPr>
            <w:noProof/>
          </w:rPr>
          <w:instrText xml:space="preserve"> PAGEREF _Toc167706768 \h </w:instrText>
        </w:r>
        <w:r>
          <w:rPr>
            <w:noProof/>
          </w:rPr>
        </w:r>
      </w:ins>
      <w:r>
        <w:rPr>
          <w:noProof/>
        </w:rPr>
        <w:fldChar w:fldCharType="separate"/>
      </w:r>
      <w:ins w:id="28" w:author="Rapporteur" w:date="2024-05-27T12:50:00Z">
        <w:r>
          <w:rPr>
            <w:noProof/>
          </w:rPr>
          <w:t>6</w:t>
        </w:r>
        <w:r>
          <w:rPr>
            <w:noProof/>
          </w:rPr>
          <w:fldChar w:fldCharType="end"/>
        </w:r>
      </w:ins>
    </w:p>
    <w:p w14:paraId="026F9B1F" w14:textId="1C6F48BF" w:rsidR="00875421" w:rsidRPr="00875421" w:rsidRDefault="00875421">
      <w:pPr>
        <w:pStyle w:val="TOC1"/>
        <w:rPr>
          <w:ins w:id="29" w:author="Rapporteur" w:date="2024-05-27T12:50:00Z"/>
          <w:rFonts w:asciiTheme="minorHAnsi" w:eastAsiaTheme="minorEastAsia" w:hAnsiTheme="minorHAnsi" w:cstheme="minorBidi"/>
          <w:noProof/>
          <w:kern w:val="2"/>
          <w:szCs w:val="22"/>
          <w:lang w:val="en-US" w:eastAsia="de-DE"/>
          <w14:ligatures w14:val="standardContextual"/>
          <w:rPrChange w:id="30" w:author="Rapporteur" w:date="2024-05-27T12:50:00Z">
            <w:rPr>
              <w:ins w:id="31" w:author="Rapporteur" w:date="2024-05-27T12:50:00Z"/>
              <w:rFonts w:asciiTheme="minorHAnsi" w:eastAsiaTheme="minorEastAsia" w:hAnsiTheme="minorHAnsi" w:cstheme="minorBidi"/>
              <w:noProof/>
              <w:kern w:val="2"/>
              <w:szCs w:val="22"/>
              <w:lang w:val="de-DE" w:eastAsia="de-DE"/>
              <w14:ligatures w14:val="standardContextual"/>
            </w:rPr>
          </w:rPrChange>
        </w:rPr>
      </w:pPr>
      <w:ins w:id="32" w:author="Rapporteur" w:date="2024-05-27T12:50:00Z">
        <w:r>
          <w:rPr>
            <w:noProof/>
          </w:rPr>
          <w:t>1</w:t>
        </w:r>
        <w:r w:rsidRPr="00875421">
          <w:rPr>
            <w:rFonts w:asciiTheme="minorHAnsi" w:eastAsiaTheme="minorEastAsia" w:hAnsiTheme="minorHAnsi" w:cstheme="minorBidi"/>
            <w:noProof/>
            <w:kern w:val="2"/>
            <w:szCs w:val="22"/>
            <w:lang w:val="en-US" w:eastAsia="de-DE"/>
            <w14:ligatures w14:val="standardContextual"/>
            <w:rPrChange w:id="33" w:author="Rapporteur" w:date="2024-05-27T12:50:00Z">
              <w:rPr>
                <w:rFonts w:asciiTheme="minorHAnsi" w:eastAsiaTheme="minorEastAsia" w:hAnsiTheme="minorHAnsi" w:cstheme="minorBidi"/>
                <w:noProof/>
                <w:kern w:val="2"/>
                <w:szCs w:val="22"/>
                <w:lang w:val="de-DE" w:eastAsia="de-DE"/>
                <w14:ligatures w14:val="standardContextual"/>
              </w:rPr>
            </w:rPrChange>
          </w:rPr>
          <w:tab/>
        </w:r>
        <w:r>
          <w:rPr>
            <w:noProof/>
          </w:rPr>
          <w:t>Scope</w:t>
        </w:r>
        <w:r>
          <w:rPr>
            <w:noProof/>
          </w:rPr>
          <w:tab/>
        </w:r>
        <w:r>
          <w:rPr>
            <w:noProof/>
          </w:rPr>
          <w:fldChar w:fldCharType="begin"/>
        </w:r>
        <w:r>
          <w:rPr>
            <w:noProof/>
          </w:rPr>
          <w:instrText xml:space="preserve"> PAGEREF _Toc167706769 \h </w:instrText>
        </w:r>
        <w:r>
          <w:rPr>
            <w:noProof/>
          </w:rPr>
        </w:r>
      </w:ins>
      <w:r>
        <w:rPr>
          <w:noProof/>
        </w:rPr>
        <w:fldChar w:fldCharType="separate"/>
      </w:r>
      <w:ins w:id="34" w:author="Rapporteur" w:date="2024-05-27T12:50:00Z">
        <w:r>
          <w:rPr>
            <w:noProof/>
          </w:rPr>
          <w:t>7</w:t>
        </w:r>
        <w:r>
          <w:rPr>
            <w:noProof/>
          </w:rPr>
          <w:fldChar w:fldCharType="end"/>
        </w:r>
      </w:ins>
    </w:p>
    <w:p w14:paraId="0E9EA92A" w14:textId="34FA4E0E" w:rsidR="00875421" w:rsidRPr="00875421" w:rsidRDefault="00875421">
      <w:pPr>
        <w:pStyle w:val="TOC1"/>
        <w:rPr>
          <w:ins w:id="35" w:author="Rapporteur" w:date="2024-05-27T12:50:00Z"/>
          <w:rFonts w:asciiTheme="minorHAnsi" w:eastAsiaTheme="minorEastAsia" w:hAnsiTheme="minorHAnsi" w:cstheme="minorBidi"/>
          <w:noProof/>
          <w:kern w:val="2"/>
          <w:szCs w:val="22"/>
          <w:lang w:val="en-US" w:eastAsia="de-DE"/>
          <w14:ligatures w14:val="standardContextual"/>
          <w:rPrChange w:id="36" w:author="Rapporteur" w:date="2024-05-27T12:50:00Z">
            <w:rPr>
              <w:ins w:id="37" w:author="Rapporteur" w:date="2024-05-27T12:50:00Z"/>
              <w:rFonts w:asciiTheme="minorHAnsi" w:eastAsiaTheme="minorEastAsia" w:hAnsiTheme="minorHAnsi" w:cstheme="minorBidi"/>
              <w:noProof/>
              <w:kern w:val="2"/>
              <w:szCs w:val="22"/>
              <w:lang w:val="de-DE" w:eastAsia="de-DE"/>
              <w14:ligatures w14:val="standardContextual"/>
            </w:rPr>
          </w:rPrChange>
        </w:rPr>
      </w:pPr>
      <w:ins w:id="38" w:author="Rapporteur" w:date="2024-05-27T12:50:00Z">
        <w:r>
          <w:rPr>
            <w:noProof/>
          </w:rPr>
          <w:t>2</w:t>
        </w:r>
        <w:r w:rsidRPr="00875421">
          <w:rPr>
            <w:rFonts w:asciiTheme="minorHAnsi" w:eastAsiaTheme="minorEastAsia" w:hAnsiTheme="minorHAnsi" w:cstheme="minorBidi"/>
            <w:noProof/>
            <w:kern w:val="2"/>
            <w:szCs w:val="22"/>
            <w:lang w:val="en-US" w:eastAsia="de-DE"/>
            <w14:ligatures w14:val="standardContextual"/>
            <w:rPrChange w:id="39" w:author="Rapporteur" w:date="2024-05-27T12:50:00Z">
              <w:rPr>
                <w:rFonts w:asciiTheme="minorHAnsi" w:eastAsiaTheme="minorEastAsia" w:hAnsiTheme="minorHAnsi" w:cstheme="minorBidi"/>
                <w:noProof/>
                <w:kern w:val="2"/>
                <w:szCs w:val="22"/>
                <w:lang w:val="de-DE" w:eastAsia="de-DE"/>
                <w14:ligatures w14:val="standardContextual"/>
              </w:rPr>
            </w:rPrChange>
          </w:rPr>
          <w:tab/>
        </w:r>
        <w:r>
          <w:rPr>
            <w:noProof/>
          </w:rPr>
          <w:t>References</w:t>
        </w:r>
        <w:r>
          <w:rPr>
            <w:noProof/>
          </w:rPr>
          <w:tab/>
        </w:r>
        <w:r>
          <w:rPr>
            <w:noProof/>
          </w:rPr>
          <w:fldChar w:fldCharType="begin"/>
        </w:r>
        <w:r>
          <w:rPr>
            <w:noProof/>
          </w:rPr>
          <w:instrText xml:space="preserve"> PAGEREF _Toc167706770 \h </w:instrText>
        </w:r>
        <w:r>
          <w:rPr>
            <w:noProof/>
          </w:rPr>
        </w:r>
      </w:ins>
      <w:r>
        <w:rPr>
          <w:noProof/>
        </w:rPr>
        <w:fldChar w:fldCharType="separate"/>
      </w:r>
      <w:ins w:id="40" w:author="Rapporteur" w:date="2024-05-27T12:50:00Z">
        <w:r>
          <w:rPr>
            <w:noProof/>
          </w:rPr>
          <w:t>7</w:t>
        </w:r>
        <w:r>
          <w:rPr>
            <w:noProof/>
          </w:rPr>
          <w:fldChar w:fldCharType="end"/>
        </w:r>
      </w:ins>
    </w:p>
    <w:p w14:paraId="77CC6CE0" w14:textId="5DAFE510" w:rsidR="00875421" w:rsidRPr="00875421" w:rsidRDefault="00875421">
      <w:pPr>
        <w:pStyle w:val="TOC1"/>
        <w:rPr>
          <w:ins w:id="41" w:author="Rapporteur" w:date="2024-05-27T12:50:00Z"/>
          <w:rFonts w:asciiTheme="minorHAnsi" w:eastAsiaTheme="minorEastAsia" w:hAnsiTheme="minorHAnsi" w:cstheme="minorBidi"/>
          <w:noProof/>
          <w:kern w:val="2"/>
          <w:szCs w:val="22"/>
          <w:lang w:val="en-US" w:eastAsia="de-DE"/>
          <w14:ligatures w14:val="standardContextual"/>
          <w:rPrChange w:id="42" w:author="Rapporteur" w:date="2024-05-27T12:50:00Z">
            <w:rPr>
              <w:ins w:id="43" w:author="Rapporteur" w:date="2024-05-27T12:50:00Z"/>
              <w:rFonts w:asciiTheme="minorHAnsi" w:eastAsiaTheme="minorEastAsia" w:hAnsiTheme="minorHAnsi" w:cstheme="minorBidi"/>
              <w:noProof/>
              <w:kern w:val="2"/>
              <w:szCs w:val="22"/>
              <w:lang w:val="de-DE" w:eastAsia="de-DE"/>
              <w14:ligatures w14:val="standardContextual"/>
            </w:rPr>
          </w:rPrChange>
        </w:rPr>
      </w:pPr>
      <w:ins w:id="44" w:author="Rapporteur" w:date="2024-05-27T12:50:00Z">
        <w:r>
          <w:rPr>
            <w:noProof/>
          </w:rPr>
          <w:t>3</w:t>
        </w:r>
        <w:r w:rsidRPr="00875421">
          <w:rPr>
            <w:rFonts w:asciiTheme="minorHAnsi" w:eastAsiaTheme="minorEastAsia" w:hAnsiTheme="minorHAnsi" w:cstheme="minorBidi"/>
            <w:noProof/>
            <w:kern w:val="2"/>
            <w:szCs w:val="22"/>
            <w:lang w:val="en-US" w:eastAsia="de-DE"/>
            <w14:ligatures w14:val="standardContextual"/>
            <w:rPrChange w:id="45" w:author="Rapporteur" w:date="2024-05-27T12:50:00Z">
              <w:rPr>
                <w:rFonts w:asciiTheme="minorHAnsi" w:eastAsiaTheme="minorEastAsia" w:hAnsiTheme="minorHAnsi" w:cstheme="minorBidi"/>
                <w:noProof/>
                <w:kern w:val="2"/>
                <w:szCs w:val="22"/>
                <w:lang w:val="de-DE" w:eastAsia="de-DE"/>
                <w14:ligatures w14:val="standardContextual"/>
              </w:rPr>
            </w:rPrChange>
          </w:rPr>
          <w:tab/>
        </w:r>
        <w:r>
          <w:rPr>
            <w:noProof/>
          </w:rPr>
          <w:t>Definitions of terms, symbols and abbreviations</w:t>
        </w:r>
        <w:r>
          <w:rPr>
            <w:noProof/>
          </w:rPr>
          <w:tab/>
        </w:r>
        <w:r>
          <w:rPr>
            <w:noProof/>
          </w:rPr>
          <w:fldChar w:fldCharType="begin"/>
        </w:r>
        <w:r>
          <w:rPr>
            <w:noProof/>
          </w:rPr>
          <w:instrText xml:space="preserve"> PAGEREF _Toc167706771 \h </w:instrText>
        </w:r>
        <w:r>
          <w:rPr>
            <w:noProof/>
          </w:rPr>
        </w:r>
      </w:ins>
      <w:r>
        <w:rPr>
          <w:noProof/>
        </w:rPr>
        <w:fldChar w:fldCharType="separate"/>
      </w:r>
      <w:ins w:id="46" w:author="Rapporteur" w:date="2024-05-27T12:50:00Z">
        <w:r>
          <w:rPr>
            <w:noProof/>
          </w:rPr>
          <w:t>8</w:t>
        </w:r>
        <w:r>
          <w:rPr>
            <w:noProof/>
          </w:rPr>
          <w:fldChar w:fldCharType="end"/>
        </w:r>
      </w:ins>
    </w:p>
    <w:p w14:paraId="7879BC31" w14:textId="469ED0C4" w:rsidR="00875421" w:rsidRPr="00875421" w:rsidRDefault="00875421">
      <w:pPr>
        <w:pStyle w:val="TOC2"/>
        <w:rPr>
          <w:ins w:id="47" w:author="Rapporteur" w:date="2024-05-27T12:50:00Z"/>
          <w:rFonts w:asciiTheme="minorHAnsi" w:eastAsiaTheme="minorEastAsia" w:hAnsiTheme="minorHAnsi" w:cstheme="minorBidi"/>
          <w:noProof/>
          <w:kern w:val="2"/>
          <w:sz w:val="22"/>
          <w:szCs w:val="22"/>
          <w:lang w:val="en-US" w:eastAsia="de-DE"/>
          <w14:ligatures w14:val="standardContextual"/>
          <w:rPrChange w:id="48" w:author="Rapporteur" w:date="2024-05-27T12:50:00Z">
            <w:rPr>
              <w:ins w:id="49"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50" w:author="Rapporteur" w:date="2024-05-27T12:50:00Z">
        <w:r>
          <w:rPr>
            <w:noProof/>
          </w:rPr>
          <w:t>3.1</w:t>
        </w:r>
        <w:r w:rsidRPr="00875421">
          <w:rPr>
            <w:rFonts w:asciiTheme="minorHAnsi" w:eastAsiaTheme="minorEastAsia" w:hAnsiTheme="minorHAnsi" w:cstheme="minorBidi"/>
            <w:noProof/>
            <w:kern w:val="2"/>
            <w:sz w:val="22"/>
            <w:szCs w:val="22"/>
            <w:lang w:val="en-US" w:eastAsia="de-DE"/>
            <w14:ligatures w14:val="standardContextual"/>
            <w:rPrChange w:id="51"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Terms</w:t>
        </w:r>
        <w:r>
          <w:rPr>
            <w:noProof/>
          </w:rPr>
          <w:tab/>
        </w:r>
        <w:r>
          <w:rPr>
            <w:noProof/>
          </w:rPr>
          <w:fldChar w:fldCharType="begin"/>
        </w:r>
        <w:r>
          <w:rPr>
            <w:noProof/>
          </w:rPr>
          <w:instrText xml:space="preserve"> PAGEREF _Toc167706772 \h </w:instrText>
        </w:r>
        <w:r>
          <w:rPr>
            <w:noProof/>
          </w:rPr>
        </w:r>
      </w:ins>
      <w:r>
        <w:rPr>
          <w:noProof/>
        </w:rPr>
        <w:fldChar w:fldCharType="separate"/>
      </w:r>
      <w:ins w:id="52" w:author="Rapporteur" w:date="2024-05-27T12:50:00Z">
        <w:r>
          <w:rPr>
            <w:noProof/>
          </w:rPr>
          <w:t>8</w:t>
        </w:r>
        <w:r>
          <w:rPr>
            <w:noProof/>
          </w:rPr>
          <w:fldChar w:fldCharType="end"/>
        </w:r>
      </w:ins>
    </w:p>
    <w:p w14:paraId="71359683" w14:textId="7F6B1114" w:rsidR="00875421" w:rsidRPr="00875421" w:rsidRDefault="00875421">
      <w:pPr>
        <w:pStyle w:val="TOC2"/>
        <w:rPr>
          <w:ins w:id="53" w:author="Rapporteur" w:date="2024-05-27T12:50:00Z"/>
          <w:rFonts w:asciiTheme="minorHAnsi" w:eastAsiaTheme="minorEastAsia" w:hAnsiTheme="minorHAnsi" w:cstheme="minorBidi"/>
          <w:noProof/>
          <w:kern w:val="2"/>
          <w:sz w:val="22"/>
          <w:szCs w:val="22"/>
          <w:lang w:val="en-US" w:eastAsia="de-DE"/>
          <w14:ligatures w14:val="standardContextual"/>
          <w:rPrChange w:id="54" w:author="Rapporteur" w:date="2024-05-27T12:50:00Z">
            <w:rPr>
              <w:ins w:id="55"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56" w:author="Rapporteur" w:date="2024-05-27T12:50:00Z">
        <w:r>
          <w:rPr>
            <w:noProof/>
          </w:rPr>
          <w:t>3.2</w:t>
        </w:r>
        <w:r w:rsidRPr="00875421">
          <w:rPr>
            <w:rFonts w:asciiTheme="minorHAnsi" w:eastAsiaTheme="minorEastAsia" w:hAnsiTheme="minorHAnsi" w:cstheme="minorBidi"/>
            <w:noProof/>
            <w:kern w:val="2"/>
            <w:sz w:val="22"/>
            <w:szCs w:val="22"/>
            <w:lang w:val="en-US" w:eastAsia="de-DE"/>
            <w14:ligatures w14:val="standardContextual"/>
            <w:rPrChange w:id="57"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Symbols</w:t>
        </w:r>
        <w:r>
          <w:rPr>
            <w:noProof/>
          </w:rPr>
          <w:tab/>
        </w:r>
        <w:r>
          <w:rPr>
            <w:noProof/>
          </w:rPr>
          <w:fldChar w:fldCharType="begin"/>
        </w:r>
        <w:r>
          <w:rPr>
            <w:noProof/>
          </w:rPr>
          <w:instrText xml:space="preserve"> PAGEREF _Toc167706773 \h </w:instrText>
        </w:r>
        <w:r>
          <w:rPr>
            <w:noProof/>
          </w:rPr>
        </w:r>
      </w:ins>
      <w:r>
        <w:rPr>
          <w:noProof/>
        </w:rPr>
        <w:fldChar w:fldCharType="separate"/>
      </w:r>
      <w:ins w:id="58" w:author="Rapporteur" w:date="2024-05-27T12:50:00Z">
        <w:r>
          <w:rPr>
            <w:noProof/>
          </w:rPr>
          <w:t>8</w:t>
        </w:r>
        <w:r>
          <w:rPr>
            <w:noProof/>
          </w:rPr>
          <w:fldChar w:fldCharType="end"/>
        </w:r>
      </w:ins>
    </w:p>
    <w:p w14:paraId="2FDC2364" w14:textId="1C2F1BDE" w:rsidR="00875421" w:rsidRPr="00875421" w:rsidRDefault="00875421">
      <w:pPr>
        <w:pStyle w:val="TOC2"/>
        <w:rPr>
          <w:ins w:id="59" w:author="Rapporteur" w:date="2024-05-27T12:50:00Z"/>
          <w:rFonts w:asciiTheme="minorHAnsi" w:eastAsiaTheme="minorEastAsia" w:hAnsiTheme="minorHAnsi" w:cstheme="minorBidi"/>
          <w:noProof/>
          <w:kern w:val="2"/>
          <w:sz w:val="22"/>
          <w:szCs w:val="22"/>
          <w:lang w:val="en-US" w:eastAsia="de-DE"/>
          <w14:ligatures w14:val="standardContextual"/>
          <w:rPrChange w:id="60" w:author="Rapporteur" w:date="2024-05-27T12:50:00Z">
            <w:rPr>
              <w:ins w:id="61"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62" w:author="Rapporteur" w:date="2024-05-27T12:50:00Z">
        <w:r>
          <w:rPr>
            <w:noProof/>
          </w:rPr>
          <w:t>3.3</w:t>
        </w:r>
        <w:r w:rsidRPr="00875421">
          <w:rPr>
            <w:rFonts w:asciiTheme="minorHAnsi" w:eastAsiaTheme="minorEastAsia" w:hAnsiTheme="minorHAnsi" w:cstheme="minorBidi"/>
            <w:noProof/>
            <w:kern w:val="2"/>
            <w:sz w:val="22"/>
            <w:szCs w:val="22"/>
            <w:lang w:val="en-US" w:eastAsia="de-DE"/>
            <w14:ligatures w14:val="standardContextual"/>
            <w:rPrChange w:id="63"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Abbreviations</w:t>
        </w:r>
        <w:r>
          <w:rPr>
            <w:noProof/>
          </w:rPr>
          <w:tab/>
        </w:r>
        <w:r>
          <w:rPr>
            <w:noProof/>
          </w:rPr>
          <w:fldChar w:fldCharType="begin"/>
        </w:r>
        <w:r>
          <w:rPr>
            <w:noProof/>
          </w:rPr>
          <w:instrText xml:space="preserve"> PAGEREF _Toc167706774 \h </w:instrText>
        </w:r>
        <w:r>
          <w:rPr>
            <w:noProof/>
          </w:rPr>
        </w:r>
      </w:ins>
      <w:r>
        <w:rPr>
          <w:noProof/>
        </w:rPr>
        <w:fldChar w:fldCharType="separate"/>
      </w:r>
      <w:ins w:id="64" w:author="Rapporteur" w:date="2024-05-27T12:50:00Z">
        <w:r>
          <w:rPr>
            <w:noProof/>
          </w:rPr>
          <w:t>8</w:t>
        </w:r>
        <w:r>
          <w:rPr>
            <w:noProof/>
          </w:rPr>
          <w:fldChar w:fldCharType="end"/>
        </w:r>
      </w:ins>
    </w:p>
    <w:p w14:paraId="2B467A49" w14:textId="42F1DFC7" w:rsidR="00875421" w:rsidRPr="00875421" w:rsidRDefault="00875421">
      <w:pPr>
        <w:pStyle w:val="TOC1"/>
        <w:rPr>
          <w:ins w:id="65" w:author="Rapporteur" w:date="2024-05-27T12:50:00Z"/>
          <w:rFonts w:asciiTheme="minorHAnsi" w:eastAsiaTheme="minorEastAsia" w:hAnsiTheme="minorHAnsi" w:cstheme="minorBidi"/>
          <w:noProof/>
          <w:kern w:val="2"/>
          <w:szCs w:val="22"/>
          <w:lang w:val="en-US" w:eastAsia="de-DE"/>
          <w14:ligatures w14:val="standardContextual"/>
          <w:rPrChange w:id="66" w:author="Rapporteur" w:date="2024-05-27T12:50:00Z">
            <w:rPr>
              <w:ins w:id="67" w:author="Rapporteur" w:date="2024-05-27T12:50:00Z"/>
              <w:rFonts w:asciiTheme="minorHAnsi" w:eastAsiaTheme="minorEastAsia" w:hAnsiTheme="minorHAnsi" w:cstheme="minorBidi"/>
              <w:noProof/>
              <w:kern w:val="2"/>
              <w:szCs w:val="22"/>
              <w:lang w:val="de-DE" w:eastAsia="de-DE"/>
              <w14:ligatures w14:val="standardContextual"/>
            </w:rPr>
          </w:rPrChange>
        </w:rPr>
      </w:pPr>
      <w:ins w:id="68" w:author="Rapporteur" w:date="2024-05-27T12:50:00Z">
        <w:r>
          <w:rPr>
            <w:noProof/>
          </w:rPr>
          <w:t>4</w:t>
        </w:r>
        <w:r w:rsidRPr="00875421">
          <w:rPr>
            <w:rFonts w:asciiTheme="minorHAnsi" w:eastAsiaTheme="minorEastAsia" w:hAnsiTheme="minorHAnsi" w:cstheme="minorBidi"/>
            <w:noProof/>
            <w:kern w:val="2"/>
            <w:szCs w:val="22"/>
            <w:lang w:val="en-US" w:eastAsia="de-DE"/>
            <w14:ligatures w14:val="standardContextual"/>
            <w:rPrChange w:id="69" w:author="Rapporteur" w:date="2024-05-27T12:50:00Z">
              <w:rPr>
                <w:rFonts w:asciiTheme="minorHAnsi" w:eastAsiaTheme="minorEastAsia" w:hAnsiTheme="minorHAnsi" w:cstheme="minorBidi"/>
                <w:noProof/>
                <w:kern w:val="2"/>
                <w:szCs w:val="22"/>
                <w:lang w:val="de-DE" w:eastAsia="de-DE"/>
                <w14:ligatures w14:val="standardContextual"/>
              </w:rPr>
            </w:rPrChange>
          </w:rPr>
          <w:tab/>
        </w:r>
        <w:r>
          <w:rPr>
            <w:noProof/>
          </w:rPr>
          <w:t>Security Assumptions</w:t>
        </w:r>
        <w:r>
          <w:rPr>
            <w:noProof/>
          </w:rPr>
          <w:tab/>
        </w:r>
        <w:r>
          <w:rPr>
            <w:noProof/>
          </w:rPr>
          <w:fldChar w:fldCharType="begin"/>
        </w:r>
        <w:r>
          <w:rPr>
            <w:noProof/>
          </w:rPr>
          <w:instrText xml:space="preserve"> PAGEREF _Toc167706775 \h </w:instrText>
        </w:r>
        <w:r>
          <w:rPr>
            <w:noProof/>
          </w:rPr>
        </w:r>
      </w:ins>
      <w:r>
        <w:rPr>
          <w:noProof/>
        </w:rPr>
        <w:fldChar w:fldCharType="separate"/>
      </w:r>
      <w:ins w:id="70" w:author="Rapporteur" w:date="2024-05-27T12:50:00Z">
        <w:r>
          <w:rPr>
            <w:noProof/>
          </w:rPr>
          <w:t>9</w:t>
        </w:r>
        <w:r>
          <w:rPr>
            <w:noProof/>
          </w:rPr>
          <w:fldChar w:fldCharType="end"/>
        </w:r>
      </w:ins>
    </w:p>
    <w:p w14:paraId="49CE1CE2" w14:textId="13A7996F" w:rsidR="00875421" w:rsidRPr="00875421" w:rsidRDefault="00875421">
      <w:pPr>
        <w:pStyle w:val="TOC1"/>
        <w:rPr>
          <w:ins w:id="71" w:author="Rapporteur" w:date="2024-05-27T12:50:00Z"/>
          <w:rFonts w:asciiTheme="minorHAnsi" w:eastAsiaTheme="minorEastAsia" w:hAnsiTheme="minorHAnsi" w:cstheme="minorBidi"/>
          <w:noProof/>
          <w:kern w:val="2"/>
          <w:szCs w:val="22"/>
          <w:lang w:val="en-US" w:eastAsia="de-DE"/>
          <w14:ligatures w14:val="standardContextual"/>
          <w:rPrChange w:id="72" w:author="Rapporteur" w:date="2024-05-27T12:50:00Z">
            <w:rPr>
              <w:ins w:id="73" w:author="Rapporteur" w:date="2024-05-27T12:50:00Z"/>
              <w:rFonts w:asciiTheme="minorHAnsi" w:eastAsiaTheme="minorEastAsia" w:hAnsiTheme="minorHAnsi" w:cstheme="minorBidi"/>
              <w:noProof/>
              <w:kern w:val="2"/>
              <w:szCs w:val="22"/>
              <w:lang w:val="de-DE" w:eastAsia="de-DE"/>
              <w14:ligatures w14:val="standardContextual"/>
            </w:rPr>
          </w:rPrChange>
        </w:rPr>
      </w:pPr>
      <w:ins w:id="74" w:author="Rapporteur" w:date="2024-05-27T12:50:00Z">
        <w:r>
          <w:rPr>
            <w:noProof/>
          </w:rPr>
          <w:t>5</w:t>
        </w:r>
        <w:r w:rsidRPr="00875421">
          <w:rPr>
            <w:rFonts w:asciiTheme="minorHAnsi" w:eastAsiaTheme="minorEastAsia" w:hAnsiTheme="minorHAnsi" w:cstheme="minorBidi"/>
            <w:noProof/>
            <w:kern w:val="2"/>
            <w:szCs w:val="22"/>
            <w:lang w:val="en-US" w:eastAsia="de-DE"/>
            <w14:ligatures w14:val="standardContextual"/>
            <w:rPrChange w:id="75" w:author="Rapporteur" w:date="2024-05-27T12:50:00Z">
              <w:rPr>
                <w:rFonts w:asciiTheme="minorHAnsi" w:eastAsiaTheme="minorEastAsia" w:hAnsiTheme="minorHAnsi" w:cstheme="minorBidi"/>
                <w:noProof/>
                <w:kern w:val="2"/>
                <w:szCs w:val="22"/>
                <w:lang w:val="de-DE" w:eastAsia="de-DE"/>
                <w14:ligatures w14:val="standardContextual"/>
              </w:rPr>
            </w:rPrChange>
          </w:rPr>
          <w:tab/>
        </w:r>
        <w:r>
          <w:rPr>
            <w:noProof/>
          </w:rPr>
          <w:t>Security Analysis and Considerations</w:t>
        </w:r>
        <w:r>
          <w:rPr>
            <w:noProof/>
          </w:rPr>
          <w:tab/>
        </w:r>
        <w:r>
          <w:rPr>
            <w:noProof/>
          </w:rPr>
          <w:fldChar w:fldCharType="begin"/>
        </w:r>
        <w:r>
          <w:rPr>
            <w:noProof/>
          </w:rPr>
          <w:instrText xml:space="preserve"> PAGEREF _Toc167706776 \h </w:instrText>
        </w:r>
        <w:r>
          <w:rPr>
            <w:noProof/>
          </w:rPr>
        </w:r>
      </w:ins>
      <w:r>
        <w:rPr>
          <w:noProof/>
        </w:rPr>
        <w:fldChar w:fldCharType="separate"/>
      </w:r>
      <w:ins w:id="76" w:author="Rapporteur" w:date="2024-05-27T12:50:00Z">
        <w:r>
          <w:rPr>
            <w:noProof/>
          </w:rPr>
          <w:t>9</w:t>
        </w:r>
        <w:r>
          <w:rPr>
            <w:noProof/>
          </w:rPr>
          <w:fldChar w:fldCharType="end"/>
        </w:r>
      </w:ins>
    </w:p>
    <w:p w14:paraId="0336E631" w14:textId="2FF75816" w:rsidR="00875421" w:rsidRPr="00875421" w:rsidRDefault="00875421">
      <w:pPr>
        <w:pStyle w:val="TOC2"/>
        <w:rPr>
          <w:ins w:id="77" w:author="Rapporteur" w:date="2024-05-27T12:50:00Z"/>
          <w:rFonts w:asciiTheme="minorHAnsi" w:eastAsiaTheme="minorEastAsia" w:hAnsiTheme="minorHAnsi" w:cstheme="minorBidi"/>
          <w:noProof/>
          <w:kern w:val="2"/>
          <w:sz w:val="22"/>
          <w:szCs w:val="22"/>
          <w:lang w:val="en-US" w:eastAsia="de-DE"/>
          <w14:ligatures w14:val="standardContextual"/>
          <w:rPrChange w:id="78" w:author="Rapporteur" w:date="2024-05-27T12:50:00Z">
            <w:rPr>
              <w:ins w:id="79"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80" w:author="Rapporteur" w:date="2024-05-27T12:50:00Z">
        <w:r>
          <w:rPr>
            <w:noProof/>
          </w:rPr>
          <w:t>5.1</w:t>
        </w:r>
        <w:r w:rsidRPr="00875421">
          <w:rPr>
            <w:rFonts w:asciiTheme="minorHAnsi" w:eastAsiaTheme="minorEastAsia" w:hAnsiTheme="minorHAnsi" w:cstheme="minorBidi"/>
            <w:noProof/>
            <w:kern w:val="2"/>
            <w:sz w:val="22"/>
            <w:szCs w:val="22"/>
            <w:lang w:val="en-US" w:eastAsia="de-DE"/>
            <w14:ligatures w14:val="standardContextual"/>
            <w:rPrChange w:id="81"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cases for security evaluation and monitoring</w:t>
        </w:r>
        <w:r>
          <w:rPr>
            <w:noProof/>
          </w:rPr>
          <w:tab/>
        </w:r>
        <w:r>
          <w:rPr>
            <w:noProof/>
          </w:rPr>
          <w:fldChar w:fldCharType="begin"/>
        </w:r>
        <w:r>
          <w:rPr>
            <w:noProof/>
          </w:rPr>
          <w:instrText xml:space="preserve"> PAGEREF _Toc167706777 \h </w:instrText>
        </w:r>
        <w:r>
          <w:rPr>
            <w:noProof/>
          </w:rPr>
        </w:r>
      </w:ins>
      <w:r>
        <w:rPr>
          <w:noProof/>
        </w:rPr>
        <w:fldChar w:fldCharType="separate"/>
      </w:r>
      <w:ins w:id="82" w:author="Rapporteur" w:date="2024-05-27T12:50:00Z">
        <w:r>
          <w:rPr>
            <w:noProof/>
          </w:rPr>
          <w:t>9</w:t>
        </w:r>
        <w:r>
          <w:rPr>
            <w:noProof/>
          </w:rPr>
          <w:fldChar w:fldCharType="end"/>
        </w:r>
      </w:ins>
    </w:p>
    <w:p w14:paraId="6C29A257" w14:textId="157FC94F" w:rsidR="00875421" w:rsidRPr="00875421" w:rsidRDefault="00875421">
      <w:pPr>
        <w:pStyle w:val="TOC3"/>
        <w:rPr>
          <w:ins w:id="83" w:author="Rapporteur" w:date="2024-05-27T12:50:00Z"/>
          <w:rFonts w:asciiTheme="minorHAnsi" w:eastAsiaTheme="minorEastAsia" w:hAnsiTheme="minorHAnsi" w:cstheme="minorBidi"/>
          <w:noProof/>
          <w:kern w:val="2"/>
          <w:sz w:val="22"/>
          <w:szCs w:val="22"/>
          <w:lang w:val="en-US" w:eastAsia="de-DE"/>
          <w14:ligatures w14:val="standardContextual"/>
          <w:rPrChange w:id="84" w:author="Rapporteur" w:date="2024-05-27T12:50:00Z">
            <w:rPr>
              <w:ins w:id="85"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86" w:author="Rapporteur" w:date="2024-05-27T12:50:00Z">
        <w:r>
          <w:rPr>
            <w:noProof/>
          </w:rPr>
          <w:t>5.1.0</w:t>
        </w:r>
        <w:r w:rsidRPr="00875421">
          <w:rPr>
            <w:rFonts w:asciiTheme="minorHAnsi" w:eastAsiaTheme="minorEastAsia" w:hAnsiTheme="minorHAnsi" w:cstheme="minorBidi"/>
            <w:noProof/>
            <w:kern w:val="2"/>
            <w:sz w:val="22"/>
            <w:szCs w:val="22"/>
            <w:lang w:val="en-US" w:eastAsia="de-DE"/>
            <w14:ligatures w14:val="standardContextual"/>
            <w:rPrChange w:id="87"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General</w:t>
        </w:r>
        <w:r>
          <w:rPr>
            <w:noProof/>
          </w:rPr>
          <w:tab/>
        </w:r>
        <w:r>
          <w:rPr>
            <w:noProof/>
          </w:rPr>
          <w:fldChar w:fldCharType="begin"/>
        </w:r>
        <w:r>
          <w:rPr>
            <w:noProof/>
          </w:rPr>
          <w:instrText xml:space="preserve"> PAGEREF _Toc167706778 \h </w:instrText>
        </w:r>
        <w:r>
          <w:rPr>
            <w:noProof/>
          </w:rPr>
        </w:r>
      </w:ins>
      <w:r>
        <w:rPr>
          <w:noProof/>
        </w:rPr>
        <w:fldChar w:fldCharType="separate"/>
      </w:r>
      <w:ins w:id="88" w:author="Rapporteur" w:date="2024-05-27T12:50:00Z">
        <w:r>
          <w:rPr>
            <w:noProof/>
          </w:rPr>
          <w:t>9</w:t>
        </w:r>
        <w:r>
          <w:rPr>
            <w:noProof/>
          </w:rPr>
          <w:fldChar w:fldCharType="end"/>
        </w:r>
      </w:ins>
    </w:p>
    <w:p w14:paraId="1445DAD2" w14:textId="6EDD372D" w:rsidR="00875421" w:rsidRPr="00875421" w:rsidRDefault="00875421">
      <w:pPr>
        <w:pStyle w:val="TOC3"/>
        <w:rPr>
          <w:ins w:id="89" w:author="Rapporteur" w:date="2024-05-27T12:50:00Z"/>
          <w:rFonts w:asciiTheme="minorHAnsi" w:eastAsiaTheme="minorEastAsia" w:hAnsiTheme="minorHAnsi" w:cstheme="minorBidi"/>
          <w:noProof/>
          <w:kern w:val="2"/>
          <w:sz w:val="22"/>
          <w:szCs w:val="22"/>
          <w:lang w:val="en-US" w:eastAsia="de-DE"/>
          <w14:ligatures w14:val="standardContextual"/>
          <w:rPrChange w:id="90" w:author="Rapporteur" w:date="2024-05-27T12:50:00Z">
            <w:rPr>
              <w:ins w:id="91"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92" w:author="Rapporteur" w:date="2024-05-27T12:50:00Z">
        <w:r>
          <w:rPr>
            <w:noProof/>
          </w:rPr>
          <w:t>5.1.1</w:t>
        </w:r>
        <w:r w:rsidRPr="00875421">
          <w:rPr>
            <w:rFonts w:asciiTheme="minorHAnsi" w:eastAsiaTheme="minorEastAsia" w:hAnsiTheme="minorHAnsi" w:cstheme="minorBidi"/>
            <w:noProof/>
            <w:kern w:val="2"/>
            <w:sz w:val="22"/>
            <w:szCs w:val="22"/>
            <w:lang w:val="en-US" w:eastAsia="de-DE"/>
            <w14:ligatures w14:val="standardContextual"/>
            <w:rPrChange w:id="93"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#1: Information on Malformed Message</w:t>
        </w:r>
        <w:r>
          <w:rPr>
            <w:noProof/>
          </w:rPr>
          <w:tab/>
        </w:r>
        <w:r>
          <w:rPr>
            <w:noProof/>
          </w:rPr>
          <w:fldChar w:fldCharType="begin"/>
        </w:r>
        <w:r>
          <w:rPr>
            <w:noProof/>
          </w:rPr>
          <w:instrText xml:space="preserve"> PAGEREF _Toc167706779 \h </w:instrText>
        </w:r>
        <w:r>
          <w:rPr>
            <w:noProof/>
          </w:rPr>
        </w:r>
      </w:ins>
      <w:r>
        <w:rPr>
          <w:noProof/>
        </w:rPr>
        <w:fldChar w:fldCharType="separate"/>
      </w:r>
      <w:ins w:id="94" w:author="Rapporteur" w:date="2024-05-27T12:50:00Z">
        <w:r>
          <w:rPr>
            <w:noProof/>
          </w:rPr>
          <w:t>9</w:t>
        </w:r>
        <w:r>
          <w:rPr>
            <w:noProof/>
          </w:rPr>
          <w:fldChar w:fldCharType="end"/>
        </w:r>
      </w:ins>
    </w:p>
    <w:p w14:paraId="56E87464" w14:textId="2C53531B" w:rsidR="00875421" w:rsidRPr="00875421" w:rsidRDefault="00875421">
      <w:pPr>
        <w:pStyle w:val="TOC4"/>
        <w:rPr>
          <w:ins w:id="95" w:author="Rapporteur" w:date="2024-05-27T12:50:00Z"/>
          <w:rFonts w:asciiTheme="minorHAnsi" w:eastAsiaTheme="minorEastAsia" w:hAnsiTheme="minorHAnsi" w:cstheme="minorBidi"/>
          <w:noProof/>
          <w:kern w:val="2"/>
          <w:sz w:val="22"/>
          <w:szCs w:val="22"/>
          <w:lang w:val="en-US" w:eastAsia="de-DE"/>
          <w14:ligatures w14:val="standardContextual"/>
          <w:rPrChange w:id="96" w:author="Rapporteur" w:date="2024-05-27T12:50:00Z">
            <w:rPr>
              <w:ins w:id="97"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98" w:author="Rapporteur" w:date="2024-05-27T12:50:00Z">
        <w:r>
          <w:rPr>
            <w:noProof/>
          </w:rPr>
          <w:t>5.1.1.1</w:t>
        </w:r>
        <w:r w:rsidRPr="00875421">
          <w:rPr>
            <w:rFonts w:asciiTheme="minorHAnsi" w:eastAsiaTheme="minorEastAsia" w:hAnsiTheme="minorHAnsi" w:cstheme="minorBidi"/>
            <w:noProof/>
            <w:kern w:val="2"/>
            <w:sz w:val="22"/>
            <w:szCs w:val="22"/>
            <w:lang w:val="en-US" w:eastAsia="de-DE"/>
            <w14:ligatures w14:val="standardContextual"/>
            <w:rPrChange w:id="99"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_Toc167706780 \h </w:instrText>
        </w:r>
        <w:r>
          <w:rPr>
            <w:noProof/>
          </w:rPr>
        </w:r>
      </w:ins>
      <w:r>
        <w:rPr>
          <w:noProof/>
        </w:rPr>
        <w:fldChar w:fldCharType="separate"/>
      </w:r>
      <w:ins w:id="100" w:author="Rapporteur" w:date="2024-05-27T12:50:00Z">
        <w:r>
          <w:rPr>
            <w:noProof/>
          </w:rPr>
          <w:t>9</w:t>
        </w:r>
        <w:r>
          <w:rPr>
            <w:noProof/>
          </w:rPr>
          <w:fldChar w:fldCharType="end"/>
        </w:r>
      </w:ins>
    </w:p>
    <w:p w14:paraId="2EC612D2" w14:textId="5964C129" w:rsidR="00875421" w:rsidRPr="00875421" w:rsidRDefault="00875421">
      <w:pPr>
        <w:pStyle w:val="TOC4"/>
        <w:rPr>
          <w:ins w:id="101" w:author="Rapporteur" w:date="2024-05-27T12:50:00Z"/>
          <w:rFonts w:asciiTheme="minorHAnsi" w:eastAsiaTheme="minorEastAsia" w:hAnsiTheme="minorHAnsi" w:cstheme="minorBidi"/>
          <w:noProof/>
          <w:kern w:val="2"/>
          <w:sz w:val="22"/>
          <w:szCs w:val="22"/>
          <w:lang w:val="en-US" w:eastAsia="de-DE"/>
          <w14:ligatures w14:val="standardContextual"/>
          <w:rPrChange w:id="102" w:author="Rapporteur" w:date="2024-05-27T12:50:00Z">
            <w:rPr>
              <w:ins w:id="103"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04" w:author="Rapporteur" w:date="2024-05-27T12:50:00Z">
        <w:r>
          <w:rPr>
            <w:noProof/>
          </w:rPr>
          <w:t>5.1.1.2</w:t>
        </w:r>
        <w:r w:rsidRPr="00875421">
          <w:rPr>
            <w:rFonts w:asciiTheme="minorHAnsi" w:eastAsiaTheme="minorEastAsia" w:hAnsiTheme="minorHAnsi" w:cstheme="minorBidi"/>
            <w:noProof/>
            <w:kern w:val="2"/>
            <w:sz w:val="22"/>
            <w:szCs w:val="22"/>
            <w:lang w:val="en-US" w:eastAsia="de-DE"/>
            <w14:ligatures w14:val="standardContextual"/>
            <w:rPrChange w:id="105"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_Toc167706781 \h </w:instrText>
        </w:r>
        <w:r>
          <w:rPr>
            <w:noProof/>
          </w:rPr>
        </w:r>
      </w:ins>
      <w:r>
        <w:rPr>
          <w:noProof/>
        </w:rPr>
        <w:fldChar w:fldCharType="separate"/>
      </w:r>
      <w:ins w:id="106" w:author="Rapporteur" w:date="2024-05-27T12:50:00Z">
        <w:r>
          <w:rPr>
            <w:noProof/>
          </w:rPr>
          <w:t>10</w:t>
        </w:r>
        <w:r>
          <w:rPr>
            <w:noProof/>
          </w:rPr>
          <w:fldChar w:fldCharType="end"/>
        </w:r>
      </w:ins>
    </w:p>
    <w:p w14:paraId="7FCCCABE" w14:textId="0778824D" w:rsidR="00875421" w:rsidRPr="00875421" w:rsidRDefault="00875421">
      <w:pPr>
        <w:pStyle w:val="TOC4"/>
        <w:rPr>
          <w:ins w:id="107" w:author="Rapporteur" w:date="2024-05-27T12:50:00Z"/>
          <w:rFonts w:asciiTheme="minorHAnsi" w:eastAsiaTheme="minorEastAsia" w:hAnsiTheme="minorHAnsi" w:cstheme="minorBidi"/>
          <w:noProof/>
          <w:kern w:val="2"/>
          <w:sz w:val="22"/>
          <w:szCs w:val="22"/>
          <w:lang w:val="en-US" w:eastAsia="de-DE"/>
          <w14:ligatures w14:val="standardContextual"/>
          <w:rPrChange w:id="108" w:author="Rapporteur" w:date="2024-05-27T12:50:00Z">
            <w:rPr>
              <w:ins w:id="109"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10" w:author="Rapporteur" w:date="2024-05-27T12:50:00Z">
        <w:r>
          <w:rPr>
            <w:noProof/>
          </w:rPr>
          <w:t>5.1.1.3</w:t>
        </w:r>
        <w:r w:rsidRPr="00875421">
          <w:rPr>
            <w:rFonts w:asciiTheme="minorHAnsi" w:eastAsiaTheme="minorEastAsia" w:hAnsiTheme="minorHAnsi" w:cstheme="minorBidi"/>
            <w:noProof/>
            <w:kern w:val="2"/>
            <w:sz w:val="22"/>
            <w:szCs w:val="22"/>
            <w:lang w:val="en-US" w:eastAsia="de-DE"/>
            <w14:ligatures w14:val="standardContextual"/>
            <w:rPrChange w:id="111"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_Toc167706782 \h </w:instrText>
        </w:r>
        <w:r>
          <w:rPr>
            <w:noProof/>
          </w:rPr>
        </w:r>
      </w:ins>
      <w:r>
        <w:rPr>
          <w:noProof/>
        </w:rPr>
        <w:fldChar w:fldCharType="separate"/>
      </w:r>
      <w:ins w:id="112" w:author="Rapporteur" w:date="2024-05-27T12:50:00Z">
        <w:r>
          <w:rPr>
            <w:noProof/>
          </w:rPr>
          <w:t>10</w:t>
        </w:r>
        <w:r>
          <w:rPr>
            <w:noProof/>
          </w:rPr>
          <w:fldChar w:fldCharType="end"/>
        </w:r>
      </w:ins>
    </w:p>
    <w:p w14:paraId="6E8ACDA9" w14:textId="533BEE18" w:rsidR="00875421" w:rsidRPr="00875421" w:rsidRDefault="00875421">
      <w:pPr>
        <w:pStyle w:val="TOC3"/>
        <w:rPr>
          <w:ins w:id="113" w:author="Rapporteur" w:date="2024-05-27T12:50:00Z"/>
          <w:rFonts w:asciiTheme="minorHAnsi" w:eastAsiaTheme="minorEastAsia" w:hAnsiTheme="minorHAnsi" w:cstheme="minorBidi"/>
          <w:noProof/>
          <w:kern w:val="2"/>
          <w:sz w:val="22"/>
          <w:szCs w:val="22"/>
          <w:lang w:val="en-US" w:eastAsia="de-DE"/>
          <w14:ligatures w14:val="standardContextual"/>
          <w:rPrChange w:id="114" w:author="Rapporteur" w:date="2024-05-27T12:50:00Z">
            <w:rPr>
              <w:ins w:id="115"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16" w:author="Rapporteur" w:date="2024-05-27T12:50:00Z">
        <w:r>
          <w:rPr>
            <w:noProof/>
          </w:rPr>
          <w:t>5.1.2</w:t>
        </w:r>
        <w:r w:rsidRPr="00875421">
          <w:rPr>
            <w:rFonts w:asciiTheme="minorHAnsi" w:eastAsiaTheme="minorEastAsia" w:hAnsiTheme="minorHAnsi" w:cstheme="minorBidi"/>
            <w:noProof/>
            <w:kern w:val="2"/>
            <w:sz w:val="22"/>
            <w:szCs w:val="22"/>
            <w:lang w:val="en-US" w:eastAsia="de-DE"/>
            <w14:ligatures w14:val="standardContextual"/>
            <w:rPrChange w:id="117"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#2: Massive number of SBI Messages</w:t>
        </w:r>
        <w:r>
          <w:rPr>
            <w:noProof/>
          </w:rPr>
          <w:tab/>
        </w:r>
        <w:r>
          <w:rPr>
            <w:noProof/>
          </w:rPr>
          <w:fldChar w:fldCharType="begin"/>
        </w:r>
        <w:r>
          <w:rPr>
            <w:noProof/>
          </w:rPr>
          <w:instrText xml:space="preserve"> PAGEREF _Toc167706783 \h </w:instrText>
        </w:r>
        <w:r>
          <w:rPr>
            <w:noProof/>
          </w:rPr>
        </w:r>
      </w:ins>
      <w:r>
        <w:rPr>
          <w:noProof/>
        </w:rPr>
        <w:fldChar w:fldCharType="separate"/>
      </w:r>
      <w:ins w:id="118" w:author="Rapporteur" w:date="2024-05-27T12:50:00Z">
        <w:r>
          <w:rPr>
            <w:noProof/>
          </w:rPr>
          <w:t>10</w:t>
        </w:r>
        <w:r>
          <w:rPr>
            <w:noProof/>
          </w:rPr>
          <w:fldChar w:fldCharType="end"/>
        </w:r>
      </w:ins>
    </w:p>
    <w:p w14:paraId="5E00C94C" w14:textId="6A6867CC" w:rsidR="00875421" w:rsidRPr="00875421" w:rsidRDefault="00875421">
      <w:pPr>
        <w:pStyle w:val="TOC4"/>
        <w:rPr>
          <w:ins w:id="119" w:author="Rapporteur" w:date="2024-05-27T12:50:00Z"/>
          <w:rFonts w:asciiTheme="minorHAnsi" w:eastAsiaTheme="minorEastAsia" w:hAnsiTheme="minorHAnsi" w:cstheme="minorBidi"/>
          <w:noProof/>
          <w:kern w:val="2"/>
          <w:sz w:val="22"/>
          <w:szCs w:val="22"/>
          <w:lang w:val="en-US" w:eastAsia="de-DE"/>
          <w14:ligatures w14:val="standardContextual"/>
          <w:rPrChange w:id="120" w:author="Rapporteur" w:date="2024-05-27T12:50:00Z">
            <w:rPr>
              <w:ins w:id="121"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22" w:author="Rapporteur" w:date="2024-05-27T12:50:00Z">
        <w:r>
          <w:rPr>
            <w:noProof/>
          </w:rPr>
          <w:t>5.1.2.1</w:t>
        </w:r>
        <w:r w:rsidRPr="00875421">
          <w:rPr>
            <w:rFonts w:asciiTheme="minorHAnsi" w:eastAsiaTheme="minorEastAsia" w:hAnsiTheme="minorHAnsi" w:cstheme="minorBidi"/>
            <w:noProof/>
            <w:kern w:val="2"/>
            <w:sz w:val="22"/>
            <w:szCs w:val="22"/>
            <w:lang w:val="en-US" w:eastAsia="de-DE"/>
            <w14:ligatures w14:val="standardContextual"/>
            <w:rPrChange w:id="123"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_Toc167706784 \h </w:instrText>
        </w:r>
        <w:r>
          <w:rPr>
            <w:noProof/>
          </w:rPr>
        </w:r>
      </w:ins>
      <w:r>
        <w:rPr>
          <w:noProof/>
        </w:rPr>
        <w:fldChar w:fldCharType="separate"/>
      </w:r>
      <w:ins w:id="124" w:author="Rapporteur" w:date="2024-05-27T12:50:00Z">
        <w:r>
          <w:rPr>
            <w:noProof/>
          </w:rPr>
          <w:t>10</w:t>
        </w:r>
        <w:r>
          <w:rPr>
            <w:noProof/>
          </w:rPr>
          <w:fldChar w:fldCharType="end"/>
        </w:r>
      </w:ins>
    </w:p>
    <w:p w14:paraId="5F376104" w14:textId="4C6841D8" w:rsidR="00875421" w:rsidRPr="00875421" w:rsidRDefault="00875421">
      <w:pPr>
        <w:pStyle w:val="TOC4"/>
        <w:rPr>
          <w:ins w:id="125" w:author="Rapporteur" w:date="2024-05-27T12:50:00Z"/>
          <w:rFonts w:asciiTheme="minorHAnsi" w:eastAsiaTheme="minorEastAsia" w:hAnsiTheme="minorHAnsi" w:cstheme="minorBidi"/>
          <w:noProof/>
          <w:kern w:val="2"/>
          <w:sz w:val="22"/>
          <w:szCs w:val="22"/>
          <w:lang w:val="en-US" w:eastAsia="de-DE"/>
          <w14:ligatures w14:val="standardContextual"/>
          <w:rPrChange w:id="126" w:author="Rapporteur" w:date="2024-05-27T12:50:00Z">
            <w:rPr>
              <w:ins w:id="127"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28" w:author="Rapporteur" w:date="2024-05-27T12:50:00Z">
        <w:r>
          <w:rPr>
            <w:noProof/>
          </w:rPr>
          <w:t>5.1.2.2</w:t>
        </w:r>
        <w:r w:rsidRPr="00875421">
          <w:rPr>
            <w:rFonts w:asciiTheme="minorHAnsi" w:eastAsiaTheme="minorEastAsia" w:hAnsiTheme="minorHAnsi" w:cstheme="minorBidi"/>
            <w:noProof/>
            <w:kern w:val="2"/>
            <w:sz w:val="22"/>
            <w:szCs w:val="22"/>
            <w:lang w:val="en-US" w:eastAsia="de-DE"/>
            <w14:ligatures w14:val="standardContextual"/>
            <w:rPrChange w:id="129"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_Toc167706785 \h </w:instrText>
        </w:r>
        <w:r>
          <w:rPr>
            <w:noProof/>
          </w:rPr>
        </w:r>
      </w:ins>
      <w:r>
        <w:rPr>
          <w:noProof/>
        </w:rPr>
        <w:fldChar w:fldCharType="separate"/>
      </w:r>
      <w:ins w:id="130" w:author="Rapporteur" w:date="2024-05-27T12:50:00Z">
        <w:r>
          <w:rPr>
            <w:noProof/>
          </w:rPr>
          <w:t>11</w:t>
        </w:r>
        <w:r>
          <w:rPr>
            <w:noProof/>
          </w:rPr>
          <w:fldChar w:fldCharType="end"/>
        </w:r>
      </w:ins>
    </w:p>
    <w:p w14:paraId="6A91D2AF" w14:textId="4A106D86" w:rsidR="00875421" w:rsidRPr="00875421" w:rsidRDefault="00875421">
      <w:pPr>
        <w:pStyle w:val="TOC4"/>
        <w:rPr>
          <w:ins w:id="131" w:author="Rapporteur" w:date="2024-05-27T12:50:00Z"/>
          <w:rFonts w:asciiTheme="minorHAnsi" w:eastAsiaTheme="minorEastAsia" w:hAnsiTheme="minorHAnsi" w:cstheme="minorBidi"/>
          <w:noProof/>
          <w:kern w:val="2"/>
          <w:sz w:val="22"/>
          <w:szCs w:val="22"/>
          <w:lang w:val="en-US" w:eastAsia="de-DE"/>
          <w14:ligatures w14:val="standardContextual"/>
          <w:rPrChange w:id="132" w:author="Rapporteur" w:date="2024-05-27T12:50:00Z">
            <w:rPr>
              <w:ins w:id="133"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34" w:author="Rapporteur" w:date="2024-05-27T12:50:00Z">
        <w:r>
          <w:rPr>
            <w:noProof/>
          </w:rPr>
          <w:t>5.1.2.3</w:t>
        </w:r>
        <w:r w:rsidRPr="00875421">
          <w:rPr>
            <w:rFonts w:asciiTheme="minorHAnsi" w:eastAsiaTheme="minorEastAsia" w:hAnsiTheme="minorHAnsi" w:cstheme="minorBidi"/>
            <w:noProof/>
            <w:kern w:val="2"/>
            <w:sz w:val="22"/>
            <w:szCs w:val="22"/>
            <w:lang w:val="en-US" w:eastAsia="de-DE"/>
            <w14:ligatures w14:val="standardContextual"/>
            <w:rPrChange w:id="135"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_Toc167706786 \h </w:instrText>
        </w:r>
        <w:r>
          <w:rPr>
            <w:noProof/>
          </w:rPr>
        </w:r>
      </w:ins>
      <w:r>
        <w:rPr>
          <w:noProof/>
        </w:rPr>
        <w:fldChar w:fldCharType="separate"/>
      </w:r>
      <w:ins w:id="136" w:author="Rapporteur" w:date="2024-05-27T12:50:00Z">
        <w:r>
          <w:rPr>
            <w:noProof/>
          </w:rPr>
          <w:t>11</w:t>
        </w:r>
        <w:r>
          <w:rPr>
            <w:noProof/>
          </w:rPr>
          <w:fldChar w:fldCharType="end"/>
        </w:r>
      </w:ins>
    </w:p>
    <w:p w14:paraId="774C638E" w14:textId="36AD2D76" w:rsidR="00875421" w:rsidRPr="00875421" w:rsidRDefault="00875421">
      <w:pPr>
        <w:pStyle w:val="TOC3"/>
        <w:rPr>
          <w:ins w:id="137" w:author="Rapporteur" w:date="2024-05-27T12:50:00Z"/>
          <w:rFonts w:asciiTheme="minorHAnsi" w:eastAsiaTheme="minorEastAsia" w:hAnsiTheme="minorHAnsi" w:cstheme="minorBidi"/>
          <w:noProof/>
          <w:kern w:val="2"/>
          <w:sz w:val="22"/>
          <w:szCs w:val="22"/>
          <w:lang w:val="en-US" w:eastAsia="de-DE"/>
          <w14:ligatures w14:val="standardContextual"/>
          <w:rPrChange w:id="138" w:author="Rapporteur" w:date="2024-05-27T12:50:00Z">
            <w:rPr>
              <w:ins w:id="139"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40" w:author="Rapporteur" w:date="2024-05-27T12:50:00Z">
        <w:r>
          <w:rPr>
            <w:noProof/>
          </w:rPr>
          <w:t>5.1.3</w:t>
        </w:r>
        <w:r w:rsidRPr="00875421">
          <w:rPr>
            <w:rFonts w:asciiTheme="minorHAnsi" w:eastAsiaTheme="minorEastAsia" w:hAnsiTheme="minorHAnsi" w:cstheme="minorBidi"/>
            <w:noProof/>
            <w:kern w:val="2"/>
            <w:sz w:val="22"/>
            <w:szCs w:val="22"/>
            <w:lang w:val="en-US" w:eastAsia="de-DE"/>
            <w14:ligatures w14:val="standardContextual"/>
            <w:rPrChange w:id="141"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 xml:space="preserve">Use case #3: </w:t>
        </w:r>
        <w:r w:rsidRPr="00832B66">
          <w:rPr>
            <w:rFonts w:cs="Arial"/>
            <w:noProof/>
          </w:rPr>
          <w:t xml:space="preserve"> Unauthorized/failed authentication NF service access request</w:t>
        </w:r>
        <w:r>
          <w:rPr>
            <w:noProof/>
          </w:rPr>
          <w:tab/>
        </w:r>
        <w:r>
          <w:rPr>
            <w:noProof/>
          </w:rPr>
          <w:fldChar w:fldCharType="begin"/>
        </w:r>
        <w:r>
          <w:rPr>
            <w:noProof/>
          </w:rPr>
          <w:instrText xml:space="preserve"> PAGEREF _Toc167706787 \h </w:instrText>
        </w:r>
        <w:r>
          <w:rPr>
            <w:noProof/>
          </w:rPr>
        </w:r>
      </w:ins>
      <w:r>
        <w:rPr>
          <w:noProof/>
        </w:rPr>
        <w:fldChar w:fldCharType="separate"/>
      </w:r>
      <w:ins w:id="142" w:author="Rapporteur" w:date="2024-05-27T12:50:00Z">
        <w:r>
          <w:rPr>
            <w:noProof/>
          </w:rPr>
          <w:t>11</w:t>
        </w:r>
        <w:r>
          <w:rPr>
            <w:noProof/>
          </w:rPr>
          <w:fldChar w:fldCharType="end"/>
        </w:r>
      </w:ins>
    </w:p>
    <w:p w14:paraId="48943293" w14:textId="3AD1C20E" w:rsidR="00875421" w:rsidRPr="00875421" w:rsidRDefault="00875421">
      <w:pPr>
        <w:pStyle w:val="TOC4"/>
        <w:rPr>
          <w:ins w:id="143" w:author="Rapporteur" w:date="2024-05-27T12:50:00Z"/>
          <w:rFonts w:asciiTheme="minorHAnsi" w:eastAsiaTheme="minorEastAsia" w:hAnsiTheme="minorHAnsi" w:cstheme="minorBidi"/>
          <w:noProof/>
          <w:kern w:val="2"/>
          <w:sz w:val="22"/>
          <w:szCs w:val="22"/>
          <w:lang w:val="en-US" w:eastAsia="de-DE"/>
          <w14:ligatures w14:val="standardContextual"/>
          <w:rPrChange w:id="144" w:author="Rapporteur" w:date="2024-05-27T12:50:00Z">
            <w:rPr>
              <w:ins w:id="145"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46" w:author="Rapporteur" w:date="2024-05-27T12:50:00Z">
        <w:r>
          <w:rPr>
            <w:noProof/>
          </w:rPr>
          <w:t>5.1.3.1</w:t>
        </w:r>
        <w:r w:rsidRPr="00875421">
          <w:rPr>
            <w:rFonts w:asciiTheme="minorHAnsi" w:eastAsiaTheme="minorEastAsia" w:hAnsiTheme="minorHAnsi" w:cstheme="minorBidi"/>
            <w:noProof/>
            <w:kern w:val="2"/>
            <w:sz w:val="22"/>
            <w:szCs w:val="22"/>
            <w:lang w:val="en-US" w:eastAsia="de-DE"/>
            <w14:ligatures w14:val="standardContextual"/>
            <w:rPrChange w:id="147"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_Toc167706788 \h </w:instrText>
        </w:r>
        <w:r>
          <w:rPr>
            <w:noProof/>
          </w:rPr>
        </w:r>
      </w:ins>
      <w:r>
        <w:rPr>
          <w:noProof/>
        </w:rPr>
        <w:fldChar w:fldCharType="separate"/>
      </w:r>
      <w:ins w:id="148" w:author="Rapporteur" w:date="2024-05-27T12:50:00Z">
        <w:r>
          <w:rPr>
            <w:noProof/>
          </w:rPr>
          <w:t>11</w:t>
        </w:r>
        <w:r>
          <w:rPr>
            <w:noProof/>
          </w:rPr>
          <w:fldChar w:fldCharType="end"/>
        </w:r>
      </w:ins>
    </w:p>
    <w:p w14:paraId="78651222" w14:textId="7976F836" w:rsidR="00875421" w:rsidRPr="00875421" w:rsidRDefault="00875421">
      <w:pPr>
        <w:pStyle w:val="TOC4"/>
        <w:rPr>
          <w:ins w:id="149" w:author="Rapporteur" w:date="2024-05-27T12:50:00Z"/>
          <w:rFonts w:asciiTheme="minorHAnsi" w:eastAsiaTheme="minorEastAsia" w:hAnsiTheme="minorHAnsi" w:cstheme="minorBidi"/>
          <w:noProof/>
          <w:kern w:val="2"/>
          <w:sz w:val="22"/>
          <w:szCs w:val="22"/>
          <w:lang w:val="en-US" w:eastAsia="de-DE"/>
          <w14:ligatures w14:val="standardContextual"/>
          <w:rPrChange w:id="150" w:author="Rapporteur" w:date="2024-05-27T12:50:00Z">
            <w:rPr>
              <w:ins w:id="151"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52" w:author="Rapporteur" w:date="2024-05-27T12:50:00Z">
        <w:r>
          <w:rPr>
            <w:noProof/>
          </w:rPr>
          <w:t>5.1.3.2</w:t>
        </w:r>
        <w:r w:rsidRPr="00875421">
          <w:rPr>
            <w:rFonts w:asciiTheme="minorHAnsi" w:eastAsiaTheme="minorEastAsia" w:hAnsiTheme="minorHAnsi" w:cstheme="minorBidi"/>
            <w:noProof/>
            <w:kern w:val="2"/>
            <w:sz w:val="22"/>
            <w:szCs w:val="22"/>
            <w:lang w:val="en-US" w:eastAsia="de-DE"/>
            <w14:ligatures w14:val="standardContextual"/>
            <w:rPrChange w:id="153"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_Toc167706789 \h </w:instrText>
        </w:r>
        <w:r>
          <w:rPr>
            <w:noProof/>
          </w:rPr>
        </w:r>
      </w:ins>
      <w:r>
        <w:rPr>
          <w:noProof/>
        </w:rPr>
        <w:fldChar w:fldCharType="separate"/>
      </w:r>
      <w:ins w:id="154" w:author="Rapporteur" w:date="2024-05-27T12:50:00Z">
        <w:r>
          <w:rPr>
            <w:noProof/>
          </w:rPr>
          <w:t>11</w:t>
        </w:r>
        <w:r>
          <w:rPr>
            <w:noProof/>
          </w:rPr>
          <w:fldChar w:fldCharType="end"/>
        </w:r>
      </w:ins>
    </w:p>
    <w:p w14:paraId="58758F4C" w14:textId="46A4E6B1" w:rsidR="00875421" w:rsidRPr="00875421" w:rsidRDefault="00875421">
      <w:pPr>
        <w:pStyle w:val="TOC4"/>
        <w:rPr>
          <w:ins w:id="155" w:author="Rapporteur" w:date="2024-05-27T12:50:00Z"/>
          <w:rFonts w:asciiTheme="minorHAnsi" w:eastAsiaTheme="minorEastAsia" w:hAnsiTheme="minorHAnsi" w:cstheme="minorBidi"/>
          <w:noProof/>
          <w:kern w:val="2"/>
          <w:sz w:val="22"/>
          <w:szCs w:val="22"/>
          <w:lang w:val="en-US" w:eastAsia="de-DE"/>
          <w14:ligatures w14:val="standardContextual"/>
          <w:rPrChange w:id="156" w:author="Rapporteur" w:date="2024-05-27T12:50:00Z">
            <w:rPr>
              <w:ins w:id="157"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58" w:author="Rapporteur" w:date="2024-05-27T12:50:00Z">
        <w:r>
          <w:rPr>
            <w:noProof/>
          </w:rPr>
          <w:t>5.1.3.3</w:t>
        </w:r>
        <w:r w:rsidRPr="00875421">
          <w:rPr>
            <w:rFonts w:asciiTheme="minorHAnsi" w:eastAsiaTheme="minorEastAsia" w:hAnsiTheme="minorHAnsi" w:cstheme="minorBidi"/>
            <w:noProof/>
            <w:kern w:val="2"/>
            <w:sz w:val="22"/>
            <w:szCs w:val="22"/>
            <w:lang w:val="en-US" w:eastAsia="de-DE"/>
            <w14:ligatures w14:val="standardContextual"/>
            <w:rPrChange w:id="159"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_Toc167706790 \h </w:instrText>
        </w:r>
        <w:r>
          <w:rPr>
            <w:noProof/>
          </w:rPr>
        </w:r>
      </w:ins>
      <w:r>
        <w:rPr>
          <w:noProof/>
        </w:rPr>
        <w:fldChar w:fldCharType="separate"/>
      </w:r>
      <w:ins w:id="160" w:author="Rapporteur" w:date="2024-05-27T12:50:00Z">
        <w:r>
          <w:rPr>
            <w:noProof/>
          </w:rPr>
          <w:t>12</w:t>
        </w:r>
        <w:r>
          <w:rPr>
            <w:noProof/>
          </w:rPr>
          <w:fldChar w:fldCharType="end"/>
        </w:r>
      </w:ins>
    </w:p>
    <w:p w14:paraId="310734A5" w14:textId="033DB26C" w:rsidR="00875421" w:rsidRPr="00875421" w:rsidRDefault="00875421">
      <w:pPr>
        <w:pStyle w:val="TOC3"/>
        <w:rPr>
          <w:ins w:id="161" w:author="Rapporteur" w:date="2024-05-27T12:50:00Z"/>
          <w:rFonts w:asciiTheme="minorHAnsi" w:eastAsiaTheme="minorEastAsia" w:hAnsiTheme="minorHAnsi" w:cstheme="minorBidi"/>
          <w:noProof/>
          <w:kern w:val="2"/>
          <w:sz w:val="22"/>
          <w:szCs w:val="22"/>
          <w:lang w:val="en-US" w:eastAsia="de-DE"/>
          <w14:ligatures w14:val="standardContextual"/>
          <w:rPrChange w:id="162" w:author="Rapporteur" w:date="2024-05-27T12:50:00Z">
            <w:rPr>
              <w:ins w:id="163"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64" w:author="Rapporteur" w:date="2024-05-27T12:50:00Z">
        <w:r>
          <w:rPr>
            <w:noProof/>
          </w:rPr>
          <w:t>5.1.4</w:t>
        </w:r>
        <w:r w:rsidRPr="00875421">
          <w:rPr>
            <w:rFonts w:asciiTheme="minorHAnsi" w:eastAsiaTheme="minorEastAsia" w:hAnsiTheme="minorHAnsi" w:cstheme="minorBidi"/>
            <w:noProof/>
            <w:kern w:val="2"/>
            <w:sz w:val="22"/>
            <w:szCs w:val="22"/>
            <w:lang w:val="en-US" w:eastAsia="de-DE"/>
            <w14:ligatures w14:val="standardContextual"/>
            <w:rPrChange w:id="165"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#4:  Reconnaissance</w:t>
        </w:r>
        <w:r>
          <w:rPr>
            <w:noProof/>
          </w:rPr>
          <w:tab/>
        </w:r>
        <w:r>
          <w:rPr>
            <w:noProof/>
          </w:rPr>
          <w:fldChar w:fldCharType="begin"/>
        </w:r>
        <w:r>
          <w:rPr>
            <w:noProof/>
          </w:rPr>
          <w:instrText xml:space="preserve"> PAGEREF _Toc167706791 \h </w:instrText>
        </w:r>
        <w:r>
          <w:rPr>
            <w:noProof/>
          </w:rPr>
        </w:r>
      </w:ins>
      <w:r>
        <w:rPr>
          <w:noProof/>
        </w:rPr>
        <w:fldChar w:fldCharType="separate"/>
      </w:r>
      <w:ins w:id="166" w:author="Rapporteur" w:date="2024-05-27T12:50:00Z">
        <w:r>
          <w:rPr>
            <w:noProof/>
          </w:rPr>
          <w:t>12</w:t>
        </w:r>
        <w:r>
          <w:rPr>
            <w:noProof/>
          </w:rPr>
          <w:fldChar w:fldCharType="end"/>
        </w:r>
      </w:ins>
    </w:p>
    <w:p w14:paraId="7C7B7634" w14:textId="4AE11C24" w:rsidR="00875421" w:rsidRPr="00875421" w:rsidRDefault="00875421">
      <w:pPr>
        <w:pStyle w:val="TOC4"/>
        <w:rPr>
          <w:ins w:id="167" w:author="Rapporteur" w:date="2024-05-27T12:50:00Z"/>
          <w:rFonts w:asciiTheme="minorHAnsi" w:eastAsiaTheme="minorEastAsia" w:hAnsiTheme="minorHAnsi" w:cstheme="minorBidi"/>
          <w:noProof/>
          <w:kern w:val="2"/>
          <w:sz w:val="22"/>
          <w:szCs w:val="22"/>
          <w:lang w:val="en-US" w:eastAsia="de-DE"/>
          <w14:ligatures w14:val="standardContextual"/>
          <w:rPrChange w:id="168" w:author="Rapporteur" w:date="2024-05-27T12:50:00Z">
            <w:rPr>
              <w:ins w:id="169"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70" w:author="Rapporteur" w:date="2024-05-27T12:50:00Z">
        <w:r>
          <w:rPr>
            <w:noProof/>
          </w:rPr>
          <w:t>5.1.4.1</w:t>
        </w:r>
        <w:r w:rsidRPr="00875421">
          <w:rPr>
            <w:rFonts w:asciiTheme="minorHAnsi" w:eastAsiaTheme="minorEastAsia" w:hAnsiTheme="minorHAnsi" w:cstheme="minorBidi"/>
            <w:noProof/>
            <w:kern w:val="2"/>
            <w:sz w:val="22"/>
            <w:szCs w:val="22"/>
            <w:lang w:val="en-US" w:eastAsia="de-DE"/>
            <w14:ligatures w14:val="standardContextual"/>
            <w:rPrChange w:id="171"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_Toc167706792 \h </w:instrText>
        </w:r>
        <w:r>
          <w:rPr>
            <w:noProof/>
          </w:rPr>
        </w:r>
      </w:ins>
      <w:r>
        <w:rPr>
          <w:noProof/>
        </w:rPr>
        <w:fldChar w:fldCharType="separate"/>
      </w:r>
      <w:ins w:id="172" w:author="Rapporteur" w:date="2024-05-27T12:50:00Z">
        <w:r>
          <w:rPr>
            <w:noProof/>
          </w:rPr>
          <w:t>12</w:t>
        </w:r>
        <w:r>
          <w:rPr>
            <w:noProof/>
          </w:rPr>
          <w:fldChar w:fldCharType="end"/>
        </w:r>
      </w:ins>
    </w:p>
    <w:p w14:paraId="2772A80C" w14:textId="66262961" w:rsidR="00875421" w:rsidRPr="00875421" w:rsidRDefault="00875421">
      <w:pPr>
        <w:pStyle w:val="TOC4"/>
        <w:rPr>
          <w:ins w:id="173" w:author="Rapporteur" w:date="2024-05-27T12:50:00Z"/>
          <w:rFonts w:asciiTheme="minorHAnsi" w:eastAsiaTheme="minorEastAsia" w:hAnsiTheme="minorHAnsi" w:cstheme="minorBidi"/>
          <w:noProof/>
          <w:kern w:val="2"/>
          <w:sz w:val="22"/>
          <w:szCs w:val="22"/>
          <w:lang w:val="en-US" w:eastAsia="de-DE"/>
          <w14:ligatures w14:val="standardContextual"/>
          <w:rPrChange w:id="174" w:author="Rapporteur" w:date="2024-05-27T12:50:00Z">
            <w:rPr>
              <w:ins w:id="175"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76" w:author="Rapporteur" w:date="2024-05-27T12:50:00Z">
        <w:r>
          <w:rPr>
            <w:noProof/>
          </w:rPr>
          <w:t>5.1.4.2</w:t>
        </w:r>
        <w:r w:rsidRPr="00875421">
          <w:rPr>
            <w:rFonts w:asciiTheme="minorHAnsi" w:eastAsiaTheme="minorEastAsia" w:hAnsiTheme="minorHAnsi" w:cstheme="minorBidi"/>
            <w:noProof/>
            <w:kern w:val="2"/>
            <w:sz w:val="22"/>
            <w:szCs w:val="22"/>
            <w:lang w:val="en-US" w:eastAsia="de-DE"/>
            <w14:ligatures w14:val="standardContextual"/>
            <w:rPrChange w:id="177"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_Toc167706793 \h </w:instrText>
        </w:r>
        <w:r>
          <w:rPr>
            <w:noProof/>
          </w:rPr>
        </w:r>
      </w:ins>
      <w:r>
        <w:rPr>
          <w:noProof/>
        </w:rPr>
        <w:fldChar w:fldCharType="separate"/>
      </w:r>
      <w:ins w:id="178" w:author="Rapporteur" w:date="2024-05-27T12:50:00Z">
        <w:r>
          <w:rPr>
            <w:noProof/>
          </w:rPr>
          <w:t>12</w:t>
        </w:r>
        <w:r>
          <w:rPr>
            <w:noProof/>
          </w:rPr>
          <w:fldChar w:fldCharType="end"/>
        </w:r>
      </w:ins>
    </w:p>
    <w:p w14:paraId="74A59146" w14:textId="5F951274" w:rsidR="00875421" w:rsidRPr="00875421" w:rsidRDefault="00875421">
      <w:pPr>
        <w:pStyle w:val="TOC4"/>
        <w:rPr>
          <w:ins w:id="179" w:author="Rapporteur" w:date="2024-05-27T12:50:00Z"/>
          <w:rFonts w:asciiTheme="minorHAnsi" w:eastAsiaTheme="minorEastAsia" w:hAnsiTheme="minorHAnsi" w:cstheme="minorBidi"/>
          <w:noProof/>
          <w:kern w:val="2"/>
          <w:sz w:val="22"/>
          <w:szCs w:val="22"/>
          <w:lang w:val="en-US" w:eastAsia="de-DE"/>
          <w14:ligatures w14:val="standardContextual"/>
          <w:rPrChange w:id="180" w:author="Rapporteur" w:date="2024-05-27T12:50:00Z">
            <w:rPr>
              <w:ins w:id="181"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82" w:author="Rapporteur" w:date="2024-05-27T12:50:00Z">
        <w:r>
          <w:rPr>
            <w:noProof/>
          </w:rPr>
          <w:t>5.1.4.3</w:t>
        </w:r>
        <w:r w:rsidRPr="00875421">
          <w:rPr>
            <w:rFonts w:asciiTheme="minorHAnsi" w:eastAsiaTheme="minorEastAsia" w:hAnsiTheme="minorHAnsi" w:cstheme="minorBidi"/>
            <w:noProof/>
            <w:kern w:val="2"/>
            <w:sz w:val="22"/>
            <w:szCs w:val="22"/>
            <w:lang w:val="en-US" w:eastAsia="de-DE"/>
            <w14:ligatures w14:val="standardContextual"/>
            <w:rPrChange w:id="183"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_Toc167706794 \h </w:instrText>
        </w:r>
        <w:r>
          <w:rPr>
            <w:noProof/>
          </w:rPr>
        </w:r>
      </w:ins>
      <w:r>
        <w:rPr>
          <w:noProof/>
        </w:rPr>
        <w:fldChar w:fldCharType="separate"/>
      </w:r>
      <w:ins w:id="184" w:author="Rapporteur" w:date="2024-05-27T12:50:00Z">
        <w:r>
          <w:rPr>
            <w:noProof/>
          </w:rPr>
          <w:t>13</w:t>
        </w:r>
        <w:r>
          <w:rPr>
            <w:noProof/>
          </w:rPr>
          <w:fldChar w:fldCharType="end"/>
        </w:r>
      </w:ins>
    </w:p>
    <w:p w14:paraId="0EC31E1F" w14:textId="0AC06C2D" w:rsidR="00875421" w:rsidRPr="00875421" w:rsidRDefault="00875421">
      <w:pPr>
        <w:pStyle w:val="TOC3"/>
        <w:rPr>
          <w:ins w:id="185" w:author="Rapporteur" w:date="2024-05-27T12:50:00Z"/>
          <w:rFonts w:asciiTheme="minorHAnsi" w:eastAsiaTheme="minorEastAsia" w:hAnsiTheme="minorHAnsi" w:cstheme="minorBidi"/>
          <w:noProof/>
          <w:kern w:val="2"/>
          <w:sz w:val="22"/>
          <w:szCs w:val="22"/>
          <w:lang w:val="en-US" w:eastAsia="de-DE"/>
          <w14:ligatures w14:val="standardContextual"/>
          <w:rPrChange w:id="186" w:author="Rapporteur" w:date="2024-05-27T12:50:00Z">
            <w:rPr>
              <w:ins w:id="187"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88" w:author="Rapporteur" w:date="2024-05-27T12:50:00Z">
        <w:r>
          <w:rPr>
            <w:noProof/>
          </w:rPr>
          <w:t>5.1.5</w:t>
        </w:r>
        <w:r w:rsidRPr="00875421">
          <w:rPr>
            <w:rFonts w:asciiTheme="minorHAnsi" w:eastAsiaTheme="minorEastAsia" w:hAnsiTheme="minorHAnsi" w:cstheme="minorBidi"/>
            <w:noProof/>
            <w:kern w:val="2"/>
            <w:sz w:val="22"/>
            <w:szCs w:val="22"/>
            <w:lang w:val="en-US" w:eastAsia="de-DE"/>
            <w14:ligatures w14:val="standardContextual"/>
            <w:rPrChange w:id="189"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#5: Abnormal SBI Call Flow</w:t>
        </w:r>
        <w:r>
          <w:rPr>
            <w:noProof/>
          </w:rPr>
          <w:tab/>
        </w:r>
        <w:r>
          <w:rPr>
            <w:noProof/>
          </w:rPr>
          <w:fldChar w:fldCharType="begin"/>
        </w:r>
        <w:r>
          <w:rPr>
            <w:noProof/>
          </w:rPr>
          <w:instrText xml:space="preserve"> PAGEREF _Toc167706795 \h </w:instrText>
        </w:r>
        <w:r>
          <w:rPr>
            <w:noProof/>
          </w:rPr>
        </w:r>
      </w:ins>
      <w:r>
        <w:rPr>
          <w:noProof/>
        </w:rPr>
        <w:fldChar w:fldCharType="separate"/>
      </w:r>
      <w:ins w:id="190" w:author="Rapporteur" w:date="2024-05-27T12:50:00Z">
        <w:r>
          <w:rPr>
            <w:noProof/>
          </w:rPr>
          <w:t>13</w:t>
        </w:r>
        <w:r>
          <w:rPr>
            <w:noProof/>
          </w:rPr>
          <w:fldChar w:fldCharType="end"/>
        </w:r>
      </w:ins>
    </w:p>
    <w:p w14:paraId="6E67501E" w14:textId="0AC9EA7B" w:rsidR="00875421" w:rsidRPr="00875421" w:rsidRDefault="00875421">
      <w:pPr>
        <w:pStyle w:val="TOC4"/>
        <w:rPr>
          <w:ins w:id="191" w:author="Rapporteur" w:date="2024-05-27T12:50:00Z"/>
          <w:rFonts w:asciiTheme="minorHAnsi" w:eastAsiaTheme="minorEastAsia" w:hAnsiTheme="minorHAnsi" w:cstheme="minorBidi"/>
          <w:noProof/>
          <w:kern w:val="2"/>
          <w:sz w:val="22"/>
          <w:szCs w:val="22"/>
          <w:lang w:val="en-US" w:eastAsia="de-DE"/>
          <w14:ligatures w14:val="standardContextual"/>
          <w:rPrChange w:id="192" w:author="Rapporteur" w:date="2024-05-27T12:50:00Z">
            <w:rPr>
              <w:ins w:id="193"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194" w:author="Rapporteur" w:date="2024-05-27T12:50:00Z">
        <w:r>
          <w:rPr>
            <w:noProof/>
          </w:rPr>
          <w:t>5.1.5.1</w:t>
        </w:r>
        <w:r w:rsidRPr="00875421">
          <w:rPr>
            <w:rFonts w:asciiTheme="minorHAnsi" w:eastAsiaTheme="minorEastAsia" w:hAnsiTheme="minorHAnsi" w:cstheme="minorBidi"/>
            <w:noProof/>
            <w:kern w:val="2"/>
            <w:sz w:val="22"/>
            <w:szCs w:val="22"/>
            <w:lang w:val="en-US" w:eastAsia="de-DE"/>
            <w14:ligatures w14:val="standardContextual"/>
            <w:rPrChange w:id="195"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_Toc167706796 \h </w:instrText>
        </w:r>
        <w:r>
          <w:rPr>
            <w:noProof/>
          </w:rPr>
        </w:r>
      </w:ins>
      <w:r>
        <w:rPr>
          <w:noProof/>
        </w:rPr>
        <w:fldChar w:fldCharType="separate"/>
      </w:r>
      <w:ins w:id="196" w:author="Rapporteur" w:date="2024-05-27T12:50:00Z">
        <w:r>
          <w:rPr>
            <w:noProof/>
          </w:rPr>
          <w:t>13</w:t>
        </w:r>
        <w:r>
          <w:rPr>
            <w:noProof/>
          </w:rPr>
          <w:fldChar w:fldCharType="end"/>
        </w:r>
      </w:ins>
    </w:p>
    <w:p w14:paraId="0C798C55" w14:textId="78866CC9" w:rsidR="00875421" w:rsidRPr="00875421" w:rsidRDefault="00875421">
      <w:pPr>
        <w:pStyle w:val="TOC4"/>
        <w:rPr>
          <w:ins w:id="197" w:author="Rapporteur" w:date="2024-05-27T12:50:00Z"/>
          <w:rFonts w:asciiTheme="minorHAnsi" w:eastAsiaTheme="minorEastAsia" w:hAnsiTheme="minorHAnsi" w:cstheme="minorBidi"/>
          <w:noProof/>
          <w:kern w:val="2"/>
          <w:sz w:val="22"/>
          <w:szCs w:val="22"/>
          <w:lang w:val="en-US" w:eastAsia="de-DE"/>
          <w14:ligatures w14:val="standardContextual"/>
          <w:rPrChange w:id="198" w:author="Rapporteur" w:date="2024-05-27T12:50:00Z">
            <w:rPr>
              <w:ins w:id="199"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00" w:author="Rapporteur" w:date="2024-05-27T12:50:00Z">
        <w:r>
          <w:rPr>
            <w:noProof/>
          </w:rPr>
          <w:t>5.1.5.2</w:t>
        </w:r>
        <w:r w:rsidRPr="00875421">
          <w:rPr>
            <w:rFonts w:asciiTheme="minorHAnsi" w:eastAsiaTheme="minorEastAsia" w:hAnsiTheme="minorHAnsi" w:cstheme="minorBidi"/>
            <w:noProof/>
            <w:kern w:val="2"/>
            <w:sz w:val="22"/>
            <w:szCs w:val="22"/>
            <w:lang w:val="en-US" w:eastAsia="de-DE"/>
            <w14:ligatures w14:val="standardContextual"/>
            <w:rPrChange w:id="201"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_Toc167706797 \h </w:instrText>
        </w:r>
        <w:r>
          <w:rPr>
            <w:noProof/>
          </w:rPr>
        </w:r>
      </w:ins>
      <w:r>
        <w:rPr>
          <w:noProof/>
        </w:rPr>
        <w:fldChar w:fldCharType="separate"/>
      </w:r>
      <w:ins w:id="202" w:author="Rapporteur" w:date="2024-05-27T12:50:00Z">
        <w:r>
          <w:rPr>
            <w:noProof/>
          </w:rPr>
          <w:t>13</w:t>
        </w:r>
        <w:r>
          <w:rPr>
            <w:noProof/>
          </w:rPr>
          <w:fldChar w:fldCharType="end"/>
        </w:r>
      </w:ins>
    </w:p>
    <w:p w14:paraId="2E094F0E" w14:textId="3700DD59" w:rsidR="00875421" w:rsidRPr="00875421" w:rsidRDefault="00875421">
      <w:pPr>
        <w:pStyle w:val="TOC4"/>
        <w:rPr>
          <w:ins w:id="203" w:author="Rapporteur" w:date="2024-05-27T12:50:00Z"/>
          <w:rFonts w:asciiTheme="minorHAnsi" w:eastAsiaTheme="minorEastAsia" w:hAnsiTheme="minorHAnsi" w:cstheme="minorBidi"/>
          <w:noProof/>
          <w:kern w:val="2"/>
          <w:sz w:val="22"/>
          <w:szCs w:val="22"/>
          <w:lang w:val="en-US" w:eastAsia="de-DE"/>
          <w14:ligatures w14:val="standardContextual"/>
          <w:rPrChange w:id="204" w:author="Rapporteur" w:date="2024-05-27T12:50:00Z">
            <w:rPr>
              <w:ins w:id="205"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06" w:author="Rapporteur" w:date="2024-05-27T12:50:00Z">
        <w:r>
          <w:rPr>
            <w:noProof/>
          </w:rPr>
          <w:t>5.1.5.3</w:t>
        </w:r>
        <w:r w:rsidRPr="00875421">
          <w:rPr>
            <w:rFonts w:asciiTheme="minorHAnsi" w:eastAsiaTheme="minorEastAsia" w:hAnsiTheme="minorHAnsi" w:cstheme="minorBidi"/>
            <w:noProof/>
            <w:kern w:val="2"/>
            <w:sz w:val="22"/>
            <w:szCs w:val="22"/>
            <w:lang w:val="en-US" w:eastAsia="de-DE"/>
            <w14:ligatures w14:val="standardContextual"/>
            <w:rPrChange w:id="207"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_Toc167706798 \h </w:instrText>
        </w:r>
        <w:r>
          <w:rPr>
            <w:noProof/>
          </w:rPr>
        </w:r>
      </w:ins>
      <w:r>
        <w:rPr>
          <w:noProof/>
        </w:rPr>
        <w:fldChar w:fldCharType="separate"/>
      </w:r>
      <w:ins w:id="208" w:author="Rapporteur" w:date="2024-05-27T12:50:00Z">
        <w:r>
          <w:rPr>
            <w:noProof/>
          </w:rPr>
          <w:t>14</w:t>
        </w:r>
        <w:r>
          <w:rPr>
            <w:noProof/>
          </w:rPr>
          <w:fldChar w:fldCharType="end"/>
        </w:r>
      </w:ins>
    </w:p>
    <w:p w14:paraId="362A8C13" w14:textId="2ECB6B52" w:rsidR="00875421" w:rsidRPr="00875421" w:rsidRDefault="00875421">
      <w:pPr>
        <w:pStyle w:val="TOC3"/>
        <w:rPr>
          <w:ins w:id="209" w:author="Rapporteur" w:date="2024-05-27T12:50:00Z"/>
          <w:rFonts w:asciiTheme="minorHAnsi" w:eastAsiaTheme="minorEastAsia" w:hAnsiTheme="minorHAnsi" w:cstheme="minorBidi"/>
          <w:noProof/>
          <w:kern w:val="2"/>
          <w:sz w:val="22"/>
          <w:szCs w:val="22"/>
          <w:lang w:val="en-US" w:eastAsia="de-DE"/>
          <w14:ligatures w14:val="standardContextual"/>
          <w:rPrChange w:id="210" w:author="Rapporteur" w:date="2024-05-27T12:50:00Z">
            <w:rPr>
              <w:ins w:id="211"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12" w:author="Rapporteur" w:date="2024-05-27T12:50:00Z">
        <w:r>
          <w:rPr>
            <w:noProof/>
          </w:rPr>
          <w:t>5.1.6</w:t>
        </w:r>
        <w:r w:rsidRPr="00875421">
          <w:rPr>
            <w:rFonts w:asciiTheme="minorHAnsi" w:eastAsiaTheme="minorEastAsia" w:hAnsiTheme="minorHAnsi" w:cstheme="minorBidi"/>
            <w:noProof/>
            <w:kern w:val="2"/>
            <w:sz w:val="22"/>
            <w:szCs w:val="22"/>
            <w:lang w:val="en-US" w:eastAsia="de-DE"/>
            <w14:ligatures w14:val="standardContextual"/>
            <w:rPrChange w:id="213"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#6: API Security Risks</w:t>
        </w:r>
        <w:r>
          <w:rPr>
            <w:noProof/>
          </w:rPr>
          <w:tab/>
        </w:r>
        <w:r>
          <w:rPr>
            <w:noProof/>
          </w:rPr>
          <w:fldChar w:fldCharType="begin"/>
        </w:r>
        <w:r>
          <w:rPr>
            <w:noProof/>
          </w:rPr>
          <w:instrText xml:space="preserve"> PAGEREF _Toc167706799 \h </w:instrText>
        </w:r>
        <w:r>
          <w:rPr>
            <w:noProof/>
          </w:rPr>
        </w:r>
      </w:ins>
      <w:r>
        <w:rPr>
          <w:noProof/>
        </w:rPr>
        <w:fldChar w:fldCharType="separate"/>
      </w:r>
      <w:ins w:id="214" w:author="Rapporteur" w:date="2024-05-27T12:50:00Z">
        <w:r>
          <w:rPr>
            <w:noProof/>
          </w:rPr>
          <w:t>14</w:t>
        </w:r>
        <w:r>
          <w:rPr>
            <w:noProof/>
          </w:rPr>
          <w:fldChar w:fldCharType="end"/>
        </w:r>
      </w:ins>
    </w:p>
    <w:p w14:paraId="194C9364" w14:textId="6B4427C1" w:rsidR="00875421" w:rsidRPr="00875421" w:rsidRDefault="00875421">
      <w:pPr>
        <w:pStyle w:val="TOC4"/>
        <w:rPr>
          <w:ins w:id="215" w:author="Rapporteur" w:date="2024-05-27T12:50:00Z"/>
          <w:rFonts w:asciiTheme="minorHAnsi" w:eastAsiaTheme="minorEastAsia" w:hAnsiTheme="minorHAnsi" w:cstheme="minorBidi"/>
          <w:noProof/>
          <w:kern w:val="2"/>
          <w:sz w:val="22"/>
          <w:szCs w:val="22"/>
          <w:lang w:val="en-US" w:eastAsia="de-DE"/>
          <w14:ligatures w14:val="standardContextual"/>
          <w:rPrChange w:id="216" w:author="Rapporteur" w:date="2024-05-27T12:50:00Z">
            <w:rPr>
              <w:ins w:id="217"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18" w:author="Rapporteur" w:date="2024-05-27T12:50:00Z">
        <w:r>
          <w:rPr>
            <w:noProof/>
          </w:rPr>
          <w:t>5.1.6.1</w:t>
        </w:r>
        <w:r w:rsidRPr="00875421">
          <w:rPr>
            <w:rFonts w:asciiTheme="minorHAnsi" w:eastAsiaTheme="minorEastAsia" w:hAnsiTheme="minorHAnsi" w:cstheme="minorBidi"/>
            <w:noProof/>
            <w:kern w:val="2"/>
            <w:sz w:val="22"/>
            <w:szCs w:val="22"/>
            <w:lang w:val="en-US" w:eastAsia="de-DE"/>
            <w14:ligatures w14:val="standardContextual"/>
            <w:rPrChange w:id="219"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_Toc167706800 \h </w:instrText>
        </w:r>
        <w:r>
          <w:rPr>
            <w:noProof/>
          </w:rPr>
        </w:r>
      </w:ins>
      <w:r>
        <w:rPr>
          <w:noProof/>
        </w:rPr>
        <w:fldChar w:fldCharType="separate"/>
      </w:r>
      <w:ins w:id="220" w:author="Rapporteur" w:date="2024-05-27T12:50:00Z">
        <w:r>
          <w:rPr>
            <w:noProof/>
          </w:rPr>
          <w:t>14</w:t>
        </w:r>
        <w:r>
          <w:rPr>
            <w:noProof/>
          </w:rPr>
          <w:fldChar w:fldCharType="end"/>
        </w:r>
      </w:ins>
    </w:p>
    <w:p w14:paraId="29BF18AE" w14:textId="59D626B3" w:rsidR="00875421" w:rsidRPr="00875421" w:rsidRDefault="00875421">
      <w:pPr>
        <w:pStyle w:val="TOC4"/>
        <w:rPr>
          <w:ins w:id="221" w:author="Rapporteur" w:date="2024-05-27T12:50:00Z"/>
          <w:rFonts w:asciiTheme="minorHAnsi" w:eastAsiaTheme="minorEastAsia" w:hAnsiTheme="minorHAnsi" w:cstheme="minorBidi"/>
          <w:noProof/>
          <w:kern w:val="2"/>
          <w:sz w:val="22"/>
          <w:szCs w:val="22"/>
          <w:lang w:val="en-US" w:eastAsia="de-DE"/>
          <w14:ligatures w14:val="standardContextual"/>
          <w:rPrChange w:id="222" w:author="Rapporteur" w:date="2024-05-27T12:50:00Z">
            <w:rPr>
              <w:ins w:id="223"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24" w:author="Rapporteur" w:date="2024-05-27T12:50:00Z">
        <w:r>
          <w:rPr>
            <w:noProof/>
          </w:rPr>
          <w:t>5.1.6.2</w:t>
        </w:r>
        <w:r w:rsidRPr="00875421">
          <w:rPr>
            <w:rFonts w:asciiTheme="minorHAnsi" w:eastAsiaTheme="minorEastAsia" w:hAnsiTheme="minorHAnsi" w:cstheme="minorBidi"/>
            <w:noProof/>
            <w:kern w:val="2"/>
            <w:sz w:val="22"/>
            <w:szCs w:val="22"/>
            <w:lang w:val="en-US" w:eastAsia="de-DE"/>
            <w14:ligatures w14:val="standardContextual"/>
            <w:rPrChange w:id="225"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_Toc167706801 \h </w:instrText>
        </w:r>
        <w:r>
          <w:rPr>
            <w:noProof/>
          </w:rPr>
        </w:r>
      </w:ins>
      <w:r>
        <w:rPr>
          <w:noProof/>
        </w:rPr>
        <w:fldChar w:fldCharType="separate"/>
      </w:r>
      <w:ins w:id="226" w:author="Rapporteur" w:date="2024-05-27T12:50:00Z">
        <w:r>
          <w:rPr>
            <w:noProof/>
          </w:rPr>
          <w:t>14</w:t>
        </w:r>
        <w:r>
          <w:rPr>
            <w:noProof/>
          </w:rPr>
          <w:fldChar w:fldCharType="end"/>
        </w:r>
      </w:ins>
    </w:p>
    <w:p w14:paraId="23228B47" w14:textId="365F0E08" w:rsidR="00875421" w:rsidRPr="00875421" w:rsidRDefault="00875421">
      <w:pPr>
        <w:pStyle w:val="TOC4"/>
        <w:rPr>
          <w:ins w:id="227" w:author="Rapporteur" w:date="2024-05-27T12:50:00Z"/>
          <w:rFonts w:asciiTheme="minorHAnsi" w:eastAsiaTheme="minorEastAsia" w:hAnsiTheme="minorHAnsi" w:cstheme="minorBidi"/>
          <w:noProof/>
          <w:kern w:val="2"/>
          <w:sz w:val="22"/>
          <w:szCs w:val="22"/>
          <w:lang w:val="en-US" w:eastAsia="de-DE"/>
          <w14:ligatures w14:val="standardContextual"/>
          <w:rPrChange w:id="228" w:author="Rapporteur" w:date="2024-05-27T12:50:00Z">
            <w:rPr>
              <w:ins w:id="229"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30" w:author="Rapporteur" w:date="2024-05-27T12:50:00Z">
        <w:r w:rsidRPr="00832B66">
          <w:rPr>
            <w:rFonts w:cs="Arial"/>
            <w:noProof/>
          </w:rPr>
          <w:t>5.1.6.3</w:t>
        </w:r>
        <w:r w:rsidRPr="00875421">
          <w:rPr>
            <w:rFonts w:asciiTheme="minorHAnsi" w:eastAsiaTheme="minorEastAsia" w:hAnsiTheme="minorHAnsi" w:cstheme="minorBidi"/>
            <w:noProof/>
            <w:kern w:val="2"/>
            <w:sz w:val="22"/>
            <w:szCs w:val="22"/>
            <w:lang w:val="en-US" w:eastAsia="de-DE"/>
            <w14:ligatures w14:val="standardContextual"/>
            <w:rPrChange w:id="231"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_Toc167706802 \h </w:instrText>
        </w:r>
        <w:r>
          <w:rPr>
            <w:noProof/>
          </w:rPr>
        </w:r>
      </w:ins>
      <w:r>
        <w:rPr>
          <w:noProof/>
        </w:rPr>
        <w:fldChar w:fldCharType="separate"/>
      </w:r>
      <w:ins w:id="232" w:author="Rapporteur" w:date="2024-05-27T12:50:00Z">
        <w:r>
          <w:rPr>
            <w:noProof/>
          </w:rPr>
          <w:t>14</w:t>
        </w:r>
        <w:r>
          <w:rPr>
            <w:noProof/>
          </w:rPr>
          <w:fldChar w:fldCharType="end"/>
        </w:r>
      </w:ins>
    </w:p>
    <w:p w14:paraId="7F45E1E1" w14:textId="0F97D916" w:rsidR="00875421" w:rsidRPr="00875421" w:rsidRDefault="00875421">
      <w:pPr>
        <w:pStyle w:val="TOC3"/>
        <w:rPr>
          <w:ins w:id="233" w:author="Rapporteur" w:date="2024-05-27T12:50:00Z"/>
          <w:rFonts w:asciiTheme="minorHAnsi" w:eastAsiaTheme="minorEastAsia" w:hAnsiTheme="minorHAnsi" w:cstheme="minorBidi"/>
          <w:noProof/>
          <w:kern w:val="2"/>
          <w:sz w:val="22"/>
          <w:szCs w:val="22"/>
          <w:lang w:val="en-US" w:eastAsia="de-DE"/>
          <w14:ligatures w14:val="standardContextual"/>
          <w:rPrChange w:id="234" w:author="Rapporteur" w:date="2024-05-27T12:50:00Z">
            <w:rPr>
              <w:ins w:id="235"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36" w:author="Rapporteur" w:date="2024-05-27T12:50:00Z">
        <w:r>
          <w:rPr>
            <w:noProof/>
          </w:rPr>
          <w:t>5.1.X</w:t>
        </w:r>
        <w:r w:rsidRPr="00875421">
          <w:rPr>
            <w:rFonts w:asciiTheme="minorHAnsi" w:eastAsiaTheme="minorEastAsia" w:hAnsiTheme="minorHAnsi" w:cstheme="minorBidi"/>
            <w:noProof/>
            <w:kern w:val="2"/>
            <w:sz w:val="22"/>
            <w:szCs w:val="22"/>
            <w:lang w:val="en-US" w:eastAsia="de-DE"/>
            <w14:ligatures w14:val="standardContextual"/>
            <w:rPrChange w:id="237"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#X: &lt;Use case Name&gt;</w:t>
        </w:r>
        <w:r>
          <w:rPr>
            <w:noProof/>
          </w:rPr>
          <w:tab/>
        </w:r>
        <w:r>
          <w:rPr>
            <w:noProof/>
          </w:rPr>
          <w:fldChar w:fldCharType="begin"/>
        </w:r>
        <w:r>
          <w:rPr>
            <w:noProof/>
          </w:rPr>
          <w:instrText xml:space="preserve"> PAGEREF _Toc167706803 \h </w:instrText>
        </w:r>
        <w:r>
          <w:rPr>
            <w:noProof/>
          </w:rPr>
        </w:r>
      </w:ins>
      <w:r>
        <w:rPr>
          <w:noProof/>
        </w:rPr>
        <w:fldChar w:fldCharType="separate"/>
      </w:r>
      <w:ins w:id="238" w:author="Rapporteur" w:date="2024-05-27T12:50:00Z">
        <w:r>
          <w:rPr>
            <w:noProof/>
          </w:rPr>
          <w:t>15</w:t>
        </w:r>
        <w:r>
          <w:rPr>
            <w:noProof/>
          </w:rPr>
          <w:fldChar w:fldCharType="end"/>
        </w:r>
      </w:ins>
    </w:p>
    <w:p w14:paraId="36F772B2" w14:textId="03EB1FC0" w:rsidR="00875421" w:rsidRPr="00875421" w:rsidRDefault="00875421">
      <w:pPr>
        <w:pStyle w:val="TOC4"/>
        <w:rPr>
          <w:ins w:id="239" w:author="Rapporteur" w:date="2024-05-27T12:50:00Z"/>
          <w:rFonts w:asciiTheme="minorHAnsi" w:eastAsiaTheme="minorEastAsia" w:hAnsiTheme="minorHAnsi" w:cstheme="minorBidi"/>
          <w:noProof/>
          <w:kern w:val="2"/>
          <w:sz w:val="22"/>
          <w:szCs w:val="22"/>
          <w:lang w:val="en-US" w:eastAsia="de-DE"/>
          <w14:ligatures w14:val="standardContextual"/>
          <w:rPrChange w:id="240" w:author="Rapporteur" w:date="2024-05-27T12:50:00Z">
            <w:rPr>
              <w:ins w:id="241"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42" w:author="Rapporteur" w:date="2024-05-27T12:50:00Z">
        <w:r>
          <w:rPr>
            <w:noProof/>
          </w:rPr>
          <w:t>5.1.X.1</w:t>
        </w:r>
        <w:r w:rsidRPr="00875421">
          <w:rPr>
            <w:rFonts w:asciiTheme="minorHAnsi" w:eastAsiaTheme="minorEastAsia" w:hAnsiTheme="minorHAnsi" w:cstheme="minorBidi"/>
            <w:noProof/>
            <w:kern w:val="2"/>
            <w:sz w:val="22"/>
            <w:szCs w:val="22"/>
            <w:lang w:val="en-US" w:eastAsia="de-DE"/>
            <w14:ligatures w14:val="standardContextual"/>
            <w:rPrChange w:id="243"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_Toc167706804 \h </w:instrText>
        </w:r>
        <w:r>
          <w:rPr>
            <w:noProof/>
          </w:rPr>
        </w:r>
      </w:ins>
      <w:r>
        <w:rPr>
          <w:noProof/>
        </w:rPr>
        <w:fldChar w:fldCharType="separate"/>
      </w:r>
      <w:ins w:id="244" w:author="Rapporteur" w:date="2024-05-27T12:50:00Z">
        <w:r>
          <w:rPr>
            <w:noProof/>
          </w:rPr>
          <w:t>15</w:t>
        </w:r>
        <w:r>
          <w:rPr>
            <w:noProof/>
          </w:rPr>
          <w:fldChar w:fldCharType="end"/>
        </w:r>
      </w:ins>
    </w:p>
    <w:p w14:paraId="4DF7D72D" w14:textId="2B517E90" w:rsidR="00875421" w:rsidRPr="00875421" w:rsidRDefault="00875421">
      <w:pPr>
        <w:pStyle w:val="TOC4"/>
        <w:rPr>
          <w:ins w:id="245" w:author="Rapporteur" w:date="2024-05-27T12:50:00Z"/>
          <w:rFonts w:asciiTheme="minorHAnsi" w:eastAsiaTheme="minorEastAsia" w:hAnsiTheme="minorHAnsi" w:cstheme="minorBidi"/>
          <w:noProof/>
          <w:kern w:val="2"/>
          <w:sz w:val="22"/>
          <w:szCs w:val="22"/>
          <w:lang w:val="en-US" w:eastAsia="de-DE"/>
          <w14:ligatures w14:val="standardContextual"/>
          <w:rPrChange w:id="246" w:author="Rapporteur" w:date="2024-05-27T12:50:00Z">
            <w:rPr>
              <w:ins w:id="247"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48" w:author="Rapporteur" w:date="2024-05-27T12:50:00Z">
        <w:r>
          <w:rPr>
            <w:noProof/>
          </w:rPr>
          <w:t>5.1.X.2</w:t>
        </w:r>
        <w:r w:rsidRPr="00875421">
          <w:rPr>
            <w:rFonts w:asciiTheme="minorHAnsi" w:eastAsiaTheme="minorEastAsia" w:hAnsiTheme="minorHAnsi" w:cstheme="minorBidi"/>
            <w:noProof/>
            <w:kern w:val="2"/>
            <w:sz w:val="22"/>
            <w:szCs w:val="22"/>
            <w:lang w:val="en-US" w:eastAsia="de-DE"/>
            <w14:ligatures w14:val="standardContextual"/>
            <w:rPrChange w:id="249"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_Toc167706805 \h </w:instrText>
        </w:r>
        <w:r>
          <w:rPr>
            <w:noProof/>
          </w:rPr>
        </w:r>
      </w:ins>
      <w:r>
        <w:rPr>
          <w:noProof/>
        </w:rPr>
        <w:fldChar w:fldCharType="separate"/>
      </w:r>
      <w:ins w:id="250" w:author="Rapporteur" w:date="2024-05-27T12:50:00Z">
        <w:r>
          <w:rPr>
            <w:noProof/>
          </w:rPr>
          <w:t>15</w:t>
        </w:r>
        <w:r>
          <w:rPr>
            <w:noProof/>
          </w:rPr>
          <w:fldChar w:fldCharType="end"/>
        </w:r>
      </w:ins>
    </w:p>
    <w:p w14:paraId="3806C240" w14:textId="2B0A6C4F" w:rsidR="00875421" w:rsidRPr="00875421" w:rsidRDefault="00875421">
      <w:pPr>
        <w:pStyle w:val="TOC4"/>
        <w:rPr>
          <w:ins w:id="251" w:author="Rapporteur" w:date="2024-05-27T12:50:00Z"/>
          <w:rFonts w:asciiTheme="minorHAnsi" w:eastAsiaTheme="minorEastAsia" w:hAnsiTheme="minorHAnsi" w:cstheme="minorBidi"/>
          <w:noProof/>
          <w:kern w:val="2"/>
          <w:sz w:val="22"/>
          <w:szCs w:val="22"/>
          <w:lang w:val="en-US" w:eastAsia="de-DE"/>
          <w14:ligatures w14:val="standardContextual"/>
          <w:rPrChange w:id="252" w:author="Rapporteur" w:date="2024-05-27T12:50:00Z">
            <w:rPr>
              <w:ins w:id="253"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54" w:author="Rapporteur" w:date="2024-05-27T12:50:00Z">
        <w:r>
          <w:rPr>
            <w:noProof/>
          </w:rPr>
          <w:t>5.1.X.3</w:t>
        </w:r>
        <w:r w:rsidRPr="00875421">
          <w:rPr>
            <w:rFonts w:asciiTheme="minorHAnsi" w:eastAsiaTheme="minorEastAsia" w:hAnsiTheme="minorHAnsi" w:cstheme="minorBidi"/>
            <w:noProof/>
            <w:kern w:val="2"/>
            <w:sz w:val="22"/>
            <w:szCs w:val="22"/>
            <w:lang w:val="en-US" w:eastAsia="de-DE"/>
            <w14:ligatures w14:val="standardContextual"/>
            <w:rPrChange w:id="255"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_Toc167706806 \h </w:instrText>
        </w:r>
        <w:r>
          <w:rPr>
            <w:noProof/>
          </w:rPr>
        </w:r>
      </w:ins>
      <w:r>
        <w:rPr>
          <w:noProof/>
        </w:rPr>
        <w:fldChar w:fldCharType="separate"/>
      </w:r>
      <w:ins w:id="256" w:author="Rapporteur" w:date="2024-05-27T12:50:00Z">
        <w:r>
          <w:rPr>
            <w:noProof/>
          </w:rPr>
          <w:t>15</w:t>
        </w:r>
        <w:r>
          <w:rPr>
            <w:noProof/>
          </w:rPr>
          <w:fldChar w:fldCharType="end"/>
        </w:r>
      </w:ins>
    </w:p>
    <w:p w14:paraId="7656D01D" w14:textId="7CD862A9" w:rsidR="00875421" w:rsidRPr="00875421" w:rsidRDefault="00875421">
      <w:pPr>
        <w:pStyle w:val="TOC2"/>
        <w:rPr>
          <w:ins w:id="257" w:author="Rapporteur" w:date="2024-05-27T12:50:00Z"/>
          <w:rFonts w:asciiTheme="minorHAnsi" w:eastAsiaTheme="minorEastAsia" w:hAnsiTheme="minorHAnsi" w:cstheme="minorBidi"/>
          <w:noProof/>
          <w:kern w:val="2"/>
          <w:sz w:val="22"/>
          <w:szCs w:val="22"/>
          <w:lang w:val="en-US" w:eastAsia="de-DE"/>
          <w14:ligatures w14:val="standardContextual"/>
          <w:rPrChange w:id="258" w:author="Rapporteur" w:date="2024-05-27T12:50:00Z">
            <w:rPr>
              <w:ins w:id="259"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60" w:author="Rapporteur" w:date="2024-05-27T12:50:00Z">
        <w:r>
          <w:rPr>
            <w:noProof/>
          </w:rPr>
          <w:t>5.2</w:t>
        </w:r>
        <w:r w:rsidRPr="00875421">
          <w:rPr>
            <w:rFonts w:asciiTheme="minorHAnsi" w:eastAsiaTheme="minorEastAsia" w:hAnsiTheme="minorHAnsi" w:cstheme="minorBidi"/>
            <w:noProof/>
            <w:kern w:val="2"/>
            <w:sz w:val="22"/>
            <w:szCs w:val="22"/>
            <w:lang w:val="en-US" w:eastAsia="de-DE"/>
            <w14:ligatures w14:val="standardContextual"/>
            <w:rPrChange w:id="261"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mechanism for dynamic policy enforcement</w:t>
        </w:r>
        <w:r>
          <w:rPr>
            <w:noProof/>
          </w:rPr>
          <w:tab/>
        </w:r>
        <w:r>
          <w:rPr>
            <w:noProof/>
          </w:rPr>
          <w:fldChar w:fldCharType="begin"/>
        </w:r>
        <w:r>
          <w:rPr>
            <w:noProof/>
          </w:rPr>
          <w:instrText xml:space="preserve"> PAGEREF _Toc167706807 \h </w:instrText>
        </w:r>
        <w:r>
          <w:rPr>
            <w:noProof/>
          </w:rPr>
        </w:r>
      </w:ins>
      <w:r>
        <w:rPr>
          <w:noProof/>
        </w:rPr>
        <w:fldChar w:fldCharType="separate"/>
      </w:r>
      <w:ins w:id="262" w:author="Rapporteur" w:date="2024-05-27T12:50:00Z">
        <w:r>
          <w:rPr>
            <w:noProof/>
          </w:rPr>
          <w:t>15</w:t>
        </w:r>
        <w:r>
          <w:rPr>
            <w:noProof/>
          </w:rPr>
          <w:fldChar w:fldCharType="end"/>
        </w:r>
      </w:ins>
    </w:p>
    <w:p w14:paraId="7B7AD195" w14:textId="350B1B18" w:rsidR="00875421" w:rsidRPr="00875421" w:rsidRDefault="00875421">
      <w:pPr>
        <w:pStyle w:val="TOC3"/>
        <w:rPr>
          <w:ins w:id="263" w:author="Rapporteur" w:date="2024-05-27T12:50:00Z"/>
          <w:rFonts w:asciiTheme="minorHAnsi" w:eastAsiaTheme="minorEastAsia" w:hAnsiTheme="minorHAnsi" w:cstheme="minorBidi"/>
          <w:noProof/>
          <w:kern w:val="2"/>
          <w:sz w:val="22"/>
          <w:szCs w:val="22"/>
          <w:lang w:val="en-US" w:eastAsia="de-DE"/>
          <w14:ligatures w14:val="standardContextual"/>
          <w:rPrChange w:id="264" w:author="Rapporteur" w:date="2024-05-27T12:50:00Z">
            <w:rPr>
              <w:ins w:id="265"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66" w:author="Rapporteur" w:date="2024-05-27T12:50:00Z">
        <w:r>
          <w:rPr>
            <w:noProof/>
          </w:rPr>
          <w:t>5.2.0</w:t>
        </w:r>
        <w:r w:rsidRPr="00875421">
          <w:rPr>
            <w:rFonts w:asciiTheme="minorHAnsi" w:eastAsiaTheme="minorEastAsia" w:hAnsiTheme="minorHAnsi" w:cstheme="minorBidi"/>
            <w:noProof/>
            <w:kern w:val="2"/>
            <w:sz w:val="22"/>
            <w:szCs w:val="22"/>
            <w:lang w:val="en-US" w:eastAsia="de-DE"/>
            <w14:ligatures w14:val="standardContextual"/>
            <w:rPrChange w:id="267"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General</w:t>
        </w:r>
        <w:r>
          <w:rPr>
            <w:noProof/>
          </w:rPr>
          <w:tab/>
        </w:r>
        <w:r>
          <w:rPr>
            <w:noProof/>
          </w:rPr>
          <w:fldChar w:fldCharType="begin"/>
        </w:r>
        <w:r>
          <w:rPr>
            <w:noProof/>
          </w:rPr>
          <w:instrText xml:space="preserve"> PAGEREF _Toc167706808 \h </w:instrText>
        </w:r>
        <w:r>
          <w:rPr>
            <w:noProof/>
          </w:rPr>
        </w:r>
      </w:ins>
      <w:r>
        <w:rPr>
          <w:noProof/>
        </w:rPr>
        <w:fldChar w:fldCharType="separate"/>
      </w:r>
      <w:ins w:id="268" w:author="Rapporteur" w:date="2024-05-27T12:50:00Z">
        <w:r>
          <w:rPr>
            <w:noProof/>
          </w:rPr>
          <w:t>15</w:t>
        </w:r>
        <w:r>
          <w:rPr>
            <w:noProof/>
          </w:rPr>
          <w:fldChar w:fldCharType="end"/>
        </w:r>
      </w:ins>
    </w:p>
    <w:p w14:paraId="31C73472" w14:textId="30CF9935" w:rsidR="00875421" w:rsidRPr="00875421" w:rsidRDefault="00875421">
      <w:pPr>
        <w:pStyle w:val="TOC3"/>
        <w:rPr>
          <w:ins w:id="269" w:author="Rapporteur" w:date="2024-05-27T12:50:00Z"/>
          <w:rFonts w:asciiTheme="minorHAnsi" w:eastAsiaTheme="minorEastAsia" w:hAnsiTheme="minorHAnsi" w:cstheme="minorBidi"/>
          <w:noProof/>
          <w:kern w:val="2"/>
          <w:sz w:val="22"/>
          <w:szCs w:val="22"/>
          <w:lang w:val="en-US" w:eastAsia="de-DE"/>
          <w14:ligatures w14:val="standardContextual"/>
          <w:rPrChange w:id="270" w:author="Rapporteur" w:date="2024-05-27T12:50:00Z">
            <w:rPr>
              <w:ins w:id="271"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72" w:author="Rapporteur" w:date="2024-05-27T12:50:00Z">
        <w:r>
          <w:rPr>
            <w:noProof/>
          </w:rPr>
          <w:t>5.2.1</w:t>
        </w:r>
        <w:r w:rsidRPr="00875421">
          <w:rPr>
            <w:rFonts w:asciiTheme="minorHAnsi" w:eastAsiaTheme="minorEastAsia" w:hAnsiTheme="minorHAnsi" w:cstheme="minorBidi"/>
            <w:noProof/>
            <w:kern w:val="2"/>
            <w:sz w:val="22"/>
            <w:szCs w:val="22"/>
            <w:lang w:val="en-US" w:eastAsia="de-DE"/>
            <w14:ligatures w14:val="standardContextual"/>
            <w:rPrChange w:id="273"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policy enforcement Use Case #1: Access control decision enhancement</w:t>
        </w:r>
        <w:r>
          <w:rPr>
            <w:noProof/>
          </w:rPr>
          <w:tab/>
        </w:r>
        <w:r>
          <w:rPr>
            <w:noProof/>
          </w:rPr>
          <w:fldChar w:fldCharType="begin"/>
        </w:r>
        <w:r>
          <w:rPr>
            <w:noProof/>
          </w:rPr>
          <w:instrText xml:space="preserve"> PAGEREF _Toc167706809 \h </w:instrText>
        </w:r>
        <w:r>
          <w:rPr>
            <w:noProof/>
          </w:rPr>
        </w:r>
      </w:ins>
      <w:r>
        <w:rPr>
          <w:noProof/>
        </w:rPr>
        <w:fldChar w:fldCharType="separate"/>
      </w:r>
      <w:ins w:id="274" w:author="Rapporteur" w:date="2024-05-27T12:50:00Z">
        <w:r>
          <w:rPr>
            <w:noProof/>
          </w:rPr>
          <w:t>15</w:t>
        </w:r>
        <w:r>
          <w:rPr>
            <w:noProof/>
          </w:rPr>
          <w:fldChar w:fldCharType="end"/>
        </w:r>
      </w:ins>
    </w:p>
    <w:p w14:paraId="4233C1DF" w14:textId="2F0D2AFA" w:rsidR="00875421" w:rsidRPr="00875421" w:rsidRDefault="00875421">
      <w:pPr>
        <w:pStyle w:val="TOC4"/>
        <w:rPr>
          <w:ins w:id="275" w:author="Rapporteur" w:date="2024-05-27T12:50:00Z"/>
          <w:rFonts w:asciiTheme="minorHAnsi" w:eastAsiaTheme="minorEastAsia" w:hAnsiTheme="minorHAnsi" w:cstheme="minorBidi"/>
          <w:noProof/>
          <w:kern w:val="2"/>
          <w:sz w:val="22"/>
          <w:szCs w:val="22"/>
          <w:lang w:val="en-US" w:eastAsia="de-DE"/>
          <w14:ligatures w14:val="standardContextual"/>
          <w:rPrChange w:id="276" w:author="Rapporteur" w:date="2024-05-27T12:50:00Z">
            <w:rPr>
              <w:ins w:id="277"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78" w:author="Rapporteur" w:date="2024-05-27T12:50:00Z">
        <w:r>
          <w:rPr>
            <w:noProof/>
          </w:rPr>
          <w:t>5.2.1.1</w:t>
        </w:r>
        <w:r w:rsidRPr="00875421">
          <w:rPr>
            <w:rFonts w:asciiTheme="minorHAnsi" w:eastAsiaTheme="minorEastAsia" w:hAnsiTheme="minorHAnsi" w:cstheme="minorBidi"/>
            <w:noProof/>
            <w:kern w:val="2"/>
            <w:sz w:val="22"/>
            <w:szCs w:val="22"/>
            <w:lang w:val="en-US" w:eastAsia="de-DE"/>
            <w14:ligatures w14:val="standardContextual"/>
            <w:rPrChange w:id="279"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_Toc167706810 \h </w:instrText>
        </w:r>
        <w:r>
          <w:rPr>
            <w:noProof/>
          </w:rPr>
        </w:r>
      </w:ins>
      <w:r>
        <w:rPr>
          <w:noProof/>
        </w:rPr>
        <w:fldChar w:fldCharType="separate"/>
      </w:r>
      <w:ins w:id="280" w:author="Rapporteur" w:date="2024-05-27T12:50:00Z">
        <w:r>
          <w:rPr>
            <w:noProof/>
          </w:rPr>
          <w:t>15</w:t>
        </w:r>
        <w:r>
          <w:rPr>
            <w:noProof/>
          </w:rPr>
          <w:fldChar w:fldCharType="end"/>
        </w:r>
      </w:ins>
    </w:p>
    <w:p w14:paraId="56A1544A" w14:textId="70612BD5" w:rsidR="00875421" w:rsidRPr="00875421" w:rsidRDefault="00875421">
      <w:pPr>
        <w:pStyle w:val="TOC4"/>
        <w:rPr>
          <w:ins w:id="281" w:author="Rapporteur" w:date="2024-05-27T12:50:00Z"/>
          <w:rFonts w:asciiTheme="minorHAnsi" w:eastAsiaTheme="minorEastAsia" w:hAnsiTheme="minorHAnsi" w:cstheme="minorBidi"/>
          <w:noProof/>
          <w:kern w:val="2"/>
          <w:sz w:val="22"/>
          <w:szCs w:val="22"/>
          <w:lang w:val="en-US" w:eastAsia="de-DE"/>
          <w14:ligatures w14:val="standardContextual"/>
          <w:rPrChange w:id="282" w:author="Rapporteur" w:date="2024-05-27T12:50:00Z">
            <w:rPr>
              <w:ins w:id="283"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84" w:author="Rapporteur" w:date="2024-05-27T12:50:00Z">
        <w:r>
          <w:rPr>
            <w:noProof/>
          </w:rPr>
          <w:t>5.2.1.2</w:t>
        </w:r>
        <w:r w:rsidRPr="00875421">
          <w:rPr>
            <w:rFonts w:asciiTheme="minorHAnsi" w:eastAsiaTheme="minorEastAsia" w:hAnsiTheme="minorHAnsi" w:cstheme="minorBidi"/>
            <w:noProof/>
            <w:kern w:val="2"/>
            <w:sz w:val="22"/>
            <w:szCs w:val="22"/>
            <w:lang w:val="en-US" w:eastAsia="de-DE"/>
            <w14:ligatures w14:val="standardContextual"/>
            <w:rPrChange w:id="285"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Scope of dynamic security policy enforcement</w:t>
        </w:r>
        <w:r>
          <w:rPr>
            <w:noProof/>
          </w:rPr>
          <w:tab/>
        </w:r>
        <w:r>
          <w:rPr>
            <w:noProof/>
          </w:rPr>
          <w:fldChar w:fldCharType="begin"/>
        </w:r>
        <w:r>
          <w:rPr>
            <w:noProof/>
          </w:rPr>
          <w:instrText xml:space="preserve"> PAGEREF _Toc167706811 \h </w:instrText>
        </w:r>
        <w:r>
          <w:rPr>
            <w:noProof/>
          </w:rPr>
        </w:r>
      </w:ins>
      <w:r>
        <w:rPr>
          <w:noProof/>
        </w:rPr>
        <w:fldChar w:fldCharType="separate"/>
      </w:r>
      <w:ins w:id="286" w:author="Rapporteur" w:date="2024-05-27T12:50:00Z">
        <w:r>
          <w:rPr>
            <w:noProof/>
          </w:rPr>
          <w:t>15</w:t>
        </w:r>
        <w:r>
          <w:rPr>
            <w:noProof/>
          </w:rPr>
          <w:fldChar w:fldCharType="end"/>
        </w:r>
      </w:ins>
    </w:p>
    <w:p w14:paraId="062B7147" w14:textId="627E61FB" w:rsidR="00875421" w:rsidRPr="00875421" w:rsidRDefault="00875421">
      <w:pPr>
        <w:pStyle w:val="TOC3"/>
        <w:rPr>
          <w:ins w:id="287" w:author="Rapporteur" w:date="2024-05-27T12:50:00Z"/>
          <w:rFonts w:asciiTheme="minorHAnsi" w:eastAsiaTheme="minorEastAsia" w:hAnsiTheme="minorHAnsi" w:cstheme="minorBidi"/>
          <w:noProof/>
          <w:kern w:val="2"/>
          <w:sz w:val="22"/>
          <w:szCs w:val="22"/>
          <w:lang w:val="en-US" w:eastAsia="de-DE"/>
          <w14:ligatures w14:val="standardContextual"/>
          <w:rPrChange w:id="288" w:author="Rapporteur" w:date="2024-05-27T12:50:00Z">
            <w:rPr>
              <w:ins w:id="289"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90" w:author="Rapporteur" w:date="2024-05-27T12:50:00Z">
        <w:r>
          <w:rPr>
            <w:noProof/>
          </w:rPr>
          <w:t>5.2.X</w:t>
        </w:r>
        <w:r w:rsidRPr="00875421">
          <w:rPr>
            <w:rFonts w:asciiTheme="minorHAnsi" w:eastAsiaTheme="minorEastAsia" w:hAnsiTheme="minorHAnsi" w:cstheme="minorBidi"/>
            <w:noProof/>
            <w:kern w:val="2"/>
            <w:sz w:val="22"/>
            <w:szCs w:val="22"/>
            <w:lang w:val="en-US" w:eastAsia="de-DE"/>
            <w14:ligatures w14:val="standardContextual"/>
            <w:rPrChange w:id="291"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policy enforcement Use Case #X: &lt;Use case Name&gt;</w:t>
        </w:r>
        <w:r>
          <w:rPr>
            <w:noProof/>
          </w:rPr>
          <w:tab/>
        </w:r>
        <w:r>
          <w:rPr>
            <w:noProof/>
          </w:rPr>
          <w:fldChar w:fldCharType="begin"/>
        </w:r>
        <w:r>
          <w:rPr>
            <w:noProof/>
          </w:rPr>
          <w:instrText xml:space="preserve"> PAGEREF _Toc167706812 \h </w:instrText>
        </w:r>
        <w:r>
          <w:rPr>
            <w:noProof/>
          </w:rPr>
        </w:r>
      </w:ins>
      <w:r>
        <w:rPr>
          <w:noProof/>
        </w:rPr>
        <w:fldChar w:fldCharType="separate"/>
      </w:r>
      <w:ins w:id="292" w:author="Rapporteur" w:date="2024-05-27T12:50:00Z">
        <w:r>
          <w:rPr>
            <w:noProof/>
          </w:rPr>
          <w:t>16</w:t>
        </w:r>
        <w:r>
          <w:rPr>
            <w:noProof/>
          </w:rPr>
          <w:fldChar w:fldCharType="end"/>
        </w:r>
      </w:ins>
    </w:p>
    <w:p w14:paraId="4BA574D4" w14:textId="2E1AF8CF" w:rsidR="00875421" w:rsidRPr="00875421" w:rsidRDefault="00875421">
      <w:pPr>
        <w:pStyle w:val="TOC4"/>
        <w:rPr>
          <w:ins w:id="293" w:author="Rapporteur" w:date="2024-05-27T12:50:00Z"/>
          <w:rFonts w:asciiTheme="minorHAnsi" w:eastAsiaTheme="minorEastAsia" w:hAnsiTheme="minorHAnsi" w:cstheme="minorBidi"/>
          <w:noProof/>
          <w:kern w:val="2"/>
          <w:sz w:val="22"/>
          <w:szCs w:val="22"/>
          <w:lang w:val="en-US" w:eastAsia="de-DE"/>
          <w14:ligatures w14:val="standardContextual"/>
          <w:rPrChange w:id="294" w:author="Rapporteur" w:date="2024-05-27T12:50:00Z">
            <w:rPr>
              <w:ins w:id="295"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296" w:author="Rapporteur" w:date="2024-05-27T12:50:00Z">
        <w:r>
          <w:rPr>
            <w:noProof/>
          </w:rPr>
          <w:t>5.2.X.1</w:t>
        </w:r>
        <w:r w:rsidRPr="00875421">
          <w:rPr>
            <w:rFonts w:asciiTheme="minorHAnsi" w:eastAsiaTheme="minorEastAsia" w:hAnsiTheme="minorHAnsi" w:cstheme="minorBidi"/>
            <w:noProof/>
            <w:kern w:val="2"/>
            <w:sz w:val="22"/>
            <w:szCs w:val="22"/>
            <w:lang w:val="en-US" w:eastAsia="de-DE"/>
            <w14:ligatures w14:val="standardContextual"/>
            <w:rPrChange w:id="297"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_Toc167706813 \h </w:instrText>
        </w:r>
        <w:r>
          <w:rPr>
            <w:noProof/>
          </w:rPr>
        </w:r>
      </w:ins>
      <w:r>
        <w:rPr>
          <w:noProof/>
        </w:rPr>
        <w:fldChar w:fldCharType="separate"/>
      </w:r>
      <w:ins w:id="298" w:author="Rapporteur" w:date="2024-05-27T12:50:00Z">
        <w:r>
          <w:rPr>
            <w:noProof/>
          </w:rPr>
          <w:t>16</w:t>
        </w:r>
        <w:r>
          <w:rPr>
            <w:noProof/>
          </w:rPr>
          <w:fldChar w:fldCharType="end"/>
        </w:r>
      </w:ins>
    </w:p>
    <w:p w14:paraId="257FC029" w14:textId="2FC2A4A7" w:rsidR="00875421" w:rsidRPr="00875421" w:rsidRDefault="00875421">
      <w:pPr>
        <w:pStyle w:val="TOC4"/>
        <w:rPr>
          <w:ins w:id="299" w:author="Rapporteur" w:date="2024-05-27T12:50:00Z"/>
          <w:rFonts w:asciiTheme="minorHAnsi" w:eastAsiaTheme="minorEastAsia" w:hAnsiTheme="minorHAnsi" w:cstheme="minorBidi"/>
          <w:noProof/>
          <w:kern w:val="2"/>
          <w:sz w:val="22"/>
          <w:szCs w:val="22"/>
          <w:lang w:val="en-US" w:eastAsia="de-DE"/>
          <w14:ligatures w14:val="standardContextual"/>
          <w:rPrChange w:id="300" w:author="Rapporteur" w:date="2024-05-27T12:50:00Z">
            <w:rPr>
              <w:ins w:id="301"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02" w:author="Rapporteur" w:date="2024-05-27T12:50:00Z">
        <w:r>
          <w:rPr>
            <w:noProof/>
          </w:rPr>
          <w:t>5.2.X.2</w:t>
        </w:r>
        <w:r w:rsidRPr="00875421">
          <w:rPr>
            <w:rFonts w:asciiTheme="minorHAnsi" w:eastAsiaTheme="minorEastAsia" w:hAnsiTheme="minorHAnsi" w:cstheme="minorBidi"/>
            <w:noProof/>
            <w:kern w:val="2"/>
            <w:sz w:val="22"/>
            <w:szCs w:val="22"/>
            <w:lang w:val="en-US" w:eastAsia="de-DE"/>
            <w14:ligatures w14:val="standardContextual"/>
            <w:rPrChange w:id="303"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Scope of dynamic security policy enforcement</w:t>
        </w:r>
        <w:r>
          <w:rPr>
            <w:noProof/>
          </w:rPr>
          <w:tab/>
        </w:r>
        <w:r>
          <w:rPr>
            <w:noProof/>
          </w:rPr>
          <w:fldChar w:fldCharType="begin"/>
        </w:r>
        <w:r>
          <w:rPr>
            <w:noProof/>
          </w:rPr>
          <w:instrText xml:space="preserve"> PAGEREF _Toc167706814 \h </w:instrText>
        </w:r>
        <w:r>
          <w:rPr>
            <w:noProof/>
          </w:rPr>
        </w:r>
      </w:ins>
      <w:r>
        <w:rPr>
          <w:noProof/>
        </w:rPr>
        <w:fldChar w:fldCharType="separate"/>
      </w:r>
      <w:ins w:id="304" w:author="Rapporteur" w:date="2024-05-27T12:50:00Z">
        <w:r>
          <w:rPr>
            <w:noProof/>
          </w:rPr>
          <w:t>16</w:t>
        </w:r>
        <w:r>
          <w:rPr>
            <w:noProof/>
          </w:rPr>
          <w:fldChar w:fldCharType="end"/>
        </w:r>
      </w:ins>
    </w:p>
    <w:p w14:paraId="30FBA1E3" w14:textId="737DF691" w:rsidR="00875421" w:rsidRPr="00875421" w:rsidRDefault="00875421">
      <w:pPr>
        <w:pStyle w:val="TOC1"/>
        <w:rPr>
          <w:ins w:id="305" w:author="Rapporteur" w:date="2024-05-27T12:50:00Z"/>
          <w:rFonts w:asciiTheme="minorHAnsi" w:eastAsiaTheme="minorEastAsia" w:hAnsiTheme="minorHAnsi" w:cstheme="minorBidi"/>
          <w:noProof/>
          <w:kern w:val="2"/>
          <w:szCs w:val="22"/>
          <w:lang w:val="en-US" w:eastAsia="de-DE"/>
          <w14:ligatures w14:val="standardContextual"/>
          <w:rPrChange w:id="306" w:author="Rapporteur" w:date="2024-05-27T12:50:00Z">
            <w:rPr>
              <w:ins w:id="307" w:author="Rapporteur" w:date="2024-05-27T12:50:00Z"/>
              <w:rFonts w:asciiTheme="minorHAnsi" w:eastAsiaTheme="minorEastAsia" w:hAnsiTheme="minorHAnsi" w:cstheme="minorBidi"/>
              <w:noProof/>
              <w:kern w:val="2"/>
              <w:szCs w:val="22"/>
              <w:lang w:val="de-DE" w:eastAsia="de-DE"/>
              <w14:ligatures w14:val="standardContextual"/>
            </w:rPr>
          </w:rPrChange>
        </w:rPr>
      </w:pPr>
      <w:ins w:id="308" w:author="Rapporteur" w:date="2024-05-27T12:50:00Z">
        <w:r>
          <w:rPr>
            <w:noProof/>
          </w:rPr>
          <w:t>6</w:t>
        </w:r>
        <w:r w:rsidRPr="00875421">
          <w:rPr>
            <w:rFonts w:asciiTheme="minorHAnsi" w:eastAsiaTheme="minorEastAsia" w:hAnsiTheme="minorHAnsi" w:cstheme="minorBidi"/>
            <w:noProof/>
            <w:kern w:val="2"/>
            <w:szCs w:val="22"/>
            <w:lang w:val="en-US" w:eastAsia="de-DE"/>
            <w14:ligatures w14:val="standardContextual"/>
            <w:rPrChange w:id="309" w:author="Rapporteur" w:date="2024-05-27T12:50:00Z">
              <w:rPr>
                <w:rFonts w:asciiTheme="minorHAnsi" w:eastAsiaTheme="minorEastAsia" w:hAnsiTheme="minorHAnsi" w:cstheme="minorBidi"/>
                <w:noProof/>
                <w:kern w:val="2"/>
                <w:szCs w:val="22"/>
                <w:lang w:val="de-DE" w:eastAsia="de-DE"/>
                <w14:ligatures w14:val="standardContextual"/>
              </w:rPr>
            </w:rPrChange>
          </w:rPr>
          <w:tab/>
        </w:r>
        <w:r>
          <w:rPr>
            <w:noProof/>
          </w:rPr>
          <w:t>Key issues</w:t>
        </w:r>
        <w:r>
          <w:rPr>
            <w:noProof/>
          </w:rPr>
          <w:tab/>
        </w:r>
        <w:r>
          <w:rPr>
            <w:noProof/>
          </w:rPr>
          <w:fldChar w:fldCharType="begin"/>
        </w:r>
        <w:r>
          <w:rPr>
            <w:noProof/>
          </w:rPr>
          <w:instrText xml:space="preserve"> PAGEREF _Toc167706815 \h </w:instrText>
        </w:r>
        <w:r>
          <w:rPr>
            <w:noProof/>
          </w:rPr>
        </w:r>
      </w:ins>
      <w:r>
        <w:rPr>
          <w:noProof/>
        </w:rPr>
        <w:fldChar w:fldCharType="separate"/>
      </w:r>
      <w:ins w:id="310" w:author="Rapporteur" w:date="2024-05-27T12:50:00Z">
        <w:r>
          <w:rPr>
            <w:noProof/>
          </w:rPr>
          <w:t>16</w:t>
        </w:r>
        <w:r>
          <w:rPr>
            <w:noProof/>
          </w:rPr>
          <w:fldChar w:fldCharType="end"/>
        </w:r>
      </w:ins>
    </w:p>
    <w:p w14:paraId="407E55C2" w14:textId="168AE18F" w:rsidR="00875421" w:rsidRPr="00875421" w:rsidRDefault="00875421">
      <w:pPr>
        <w:pStyle w:val="TOC2"/>
        <w:rPr>
          <w:ins w:id="311" w:author="Rapporteur" w:date="2024-05-27T12:50:00Z"/>
          <w:rFonts w:asciiTheme="minorHAnsi" w:eastAsiaTheme="minorEastAsia" w:hAnsiTheme="minorHAnsi" w:cstheme="minorBidi"/>
          <w:noProof/>
          <w:kern w:val="2"/>
          <w:sz w:val="22"/>
          <w:szCs w:val="22"/>
          <w:lang w:val="en-US" w:eastAsia="de-DE"/>
          <w14:ligatures w14:val="standardContextual"/>
          <w:rPrChange w:id="312" w:author="Rapporteur" w:date="2024-05-27T12:50:00Z">
            <w:rPr>
              <w:ins w:id="313"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14" w:author="Rapporteur" w:date="2024-05-27T12:50:00Z">
        <w:r>
          <w:rPr>
            <w:noProof/>
          </w:rPr>
          <w:t>6.1</w:t>
        </w:r>
        <w:r w:rsidRPr="00875421">
          <w:rPr>
            <w:rFonts w:asciiTheme="minorHAnsi" w:eastAsiaTheme="minorEastAsia" w:hAnsiTheme="minorHAnsi" w:cstheme="minorBidi"/>
            <w:noProof/>
            <w:kern w:val="2"/>
            <w:sz w:val="22"/>
            <w:szCs w:val="22"/>
            <w:lang w:val="en-US" w:eastAsia="de-DE"/>
            <w14:ligatures w14:val="standardContextual"/>
            <w:rPrChange w:id="315"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#1: Data exposure for security evaluation and monitoring</w:t>
        </w:r>
        <w:r>
          <w:rPr>
            <w:noProof/>
          </w:rPr>
          <w:tab/>
        </w:r>
        <w:r>
          <w:rPr>
            <w:noProof/>
          </w:rPr>
          <w:fldChar w:fldCharType="begin"/>
        </w:r>
        <w:r>
          <w:rPr>
            <w:noProof/>
          </w:rPr>
          <w:instrText xml:space="preserve"> PAGEREF _Toc167706816 \h </w:instrText>
        </w:r>
        <w:r>
          <w:rPr>
            <w:noProof/>
          </w:rPr>
        </w:r>
      </w:ins>
      <w:r>
        <w:rPr>
          <w:noProof/>
        </w:rPr>
        <w:fldChar w:fldCharType="separate"/>
      </w:r>
      <w:ins w:id="316" w:author="Rapporteur" w:date="2024-05-27T12:50:00Z">
        <w:r>
          <w:rPr>
            <w:noProof/>
          </w:rPr>
          <w:t>16</w:t>
        </w:r>
        <w:r>
          <w:rPr>
            <w:noProof/>
          </w:rPr>
          <w:fldChar w:fldCharType="end"/>
        </w:r>
      </w:ins>
    </w:p>
    <w:p w14:paraId="49ACDA94" w14:textId="3EBD6838" w:rsidR="00875421" w:rsidRPr="00875421" w:rsidRDefault="00875421">
      <w:pPr>
        <w:pStyle w:val="TOC3"/>
        <w:rPr>
          <w:ins w:id="317" w:author="Rapporteur" w:date="2024-05-27T12:50:00Z"/>
          <w:rFonts w:asciiTheme="minorHAnsi" w:eastAsiaTheme="minorEastAsia" w:hAnsiTheme="minorHAnsi" w:cstheme="minorBidi"/>
          <w:noProof/>
          <w:kern w:val="2"/>
          <w:sz w:val="22"/>
          <w:szCs w:val="22"/>
          <w:lang w:val="en-US" w:eastAsia="de-DE"/>
          <w14:ligatures w14:val="standardContextual"/>
          <w:rPrChange w:id="318" w:author="Rapporteur" w:date="2024-05-27T12:50:00Z">
            <w:rPr>
              <w:ins w:id="319"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20" w:author="Rapporteur" w:date="2024-05-27T12:50:00Z">
        <w:r>
          <w:rPr>
            <w:noProof/>
          </w:rPr>
          <w:t>6.1.1</w:t>
        </w:r>
        <w:r w:rsidRPr="00875421">
          <w:rPr>
            <w:rFonts w:asciiTheme="minorHAnsi" w:eastAsiaTheme="minorEastAsia" w:hAnsiTheme="minorHAnsi" w:cstheme="minorBidi"/>
            <w:noProof/>
            <w:kern w:val="2"/>
            <w:sz w:val="22"/>
            <w:szCs w:val="22"/>
            <w:lang w:val="en-US" w:eastAsia="de-DE"/>
            <w14:ligatures w14:val="standardContextual"/>
            <w:rPrChange w:id="321"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details</w:t>
        </w:r>
        <w:r>
          <w:rPr>
            <w:noProof/>
          </w:rPr>
          <w:tab/>
        </w:r>
        <w:r>
          <w:rPr>
            <w:noProof/>
          </w:rPr>
          <w:fldChar w:fldCharType="begin"/>
        </w:r>
        <w:r>
          <w:rPr>
            <w:noProof/>
          </w:rPr>
          <w:instrText xml:space="preserve"> PAGEREF _Toc167706817 \h </w:instrText>
        </w:r>
        <w:r>
          <w:rPr>
            <w:noProof/>
          </w:rPr>
        </w:r>
      </w:ins>
      <w:r>
        <w:rPr>
          <w:noProof/>
        </w:rPr>
        <w:fldChar w:fldCharType="separate"/>
      </w:r>
      <w:ins w:id="322" w:author="Rapporteur" w:date="2024-05-27T12:50:00Z">
        <w:r>
          <w:rPr>
            <w:noProof/>
          </w:rPr>
          <w:t>16</w:t>
        </w:r>
        <w:r>
          <w:rPr>
            <w:noProof/>
          </w:rPr>
          <w:fldChar w:fldCharType="end"/>
        </w:r>
      </w:ins>
    </w:p>
    <w:p w14:paraId="074A3736" w14:textId="5A665F79" w:rsidR="00875421" w:rsidRPr="00875421" w:rsidRDefault="00875421">
      <w:pPr>
        <w:pStyle w:val="TOC3"/>
        <w:rPr>
          <w:ins w:id="323" w:author="Rapporteur" w:date="2024-05-27T12:50:00Z"/>
          <w:rFonts w:asciiTheme="minorHAnsi" w:eastAsiaTheme="minorEastAsia" w:hAnsiTheme="minorHAnsi" w:cstheme="minorBidi"/>
          <w:noProof/>
          <w:kern w:val="2"/>
          <w:sz w:val="22"/>
          <w:szCs w:val="22"/>
          <w:lang w:val="en-US" w:eastAsia="de-DE"/>
          <w14:ligatures w14:val="standardContextual"/>
          <w:rPrChange w:id="324" w:author="Rapporteur" w:date="2024-05-27T12:50:00Z">
            <w:rPr>
              <w:ins w:id="325"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26" w:author="Rapporteur" w:date="2024-05-27T12:50:00Z">
        <w:r>
          <w:rPr>
            <w:noProof/>
          </w:rPr>
          <w:t>6.1.2</w:t>
        </w:r>
        <w:r w:rsidRPr="00875421">
          <w:rPr>
            <w:rFonts w:asciiTheme="minorHAnsi" w:eastAsiaTheme="minorEastAsia" w:hAnsiTheme="minorHAnsi" w:cstheme="minorBidi"/>
            <w:noProof/>
            <w:kern w:val="2"/>
            <w:sz w:val="22"/>
            <w:szCs w:val="22"/>
            <w:lang w:val="en-US" w:eastAsia="de-DE"/>
            <w14:ligatures w14:val="standardContextual"/>
            <w:rPrChange w:id="327"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threats</w:t>
        </w:r>
        <w:r>
          <w:rPr>
            <w:noProof/>
          </w:rPr>
          <w:tab/>
        </w:r>
        <w:r>
          <w:rPr>
            <w:noProof/>
          </w:rPr>
          <w:fldChar w:fldCharType="begin"/>
        </w:r>
        <w:r>
          <w:rPr>
            <w:noProof/>
          </w:rPr>
          <w:instrText xml:space="preserve"> PAGEREF _Toc167706818 \h </w:instrText>
        </w:r>
        <w:r>
          <w:rPr>
            <w:noProof/>
          </w:rPr>
        </w:r>
      </w:ins>
      <w:r>
        <w:rPr>
          <w:noProof/>
        </w:rPr>
        <w:fldChar w:fldCharType="separate"/>
      </w:r>
      <w:ins w:id="328" w:author="Rapporteur" w:date="2024-05-27T12:50:00Z">
        <w:r>
          <w:rPr>
            <w:noProof/>
          </w:rPr>
          <w:t>17</w:t>
        </w:r>
        <w:r>
          <w:rPr>
            <w:noProof/>
          </w:rPr>
          <w:fldChar w:fldCharType="end"/>
        </w:r>
      </w:ins>
    </w:p>
    <w:p w14:paraId="4534C51E" w14:textId="2BC47DF3" w:rsidR="00875421" w:rsidRPr="00875421" w:rsidRDefault="00875421">
      <w:pPr>
        <w:pStyle w:val="TOC3"/>
        <w:rPr>
          <w:ins w:id="329" w:author="Rapporteur" w:date="2024-05-27T12:50:00Z"/>
          <w:rFonts w:asciiTheme="minorHAnsi" w:eastAsiaTheme="minorEastAsia" w:hAnsiTheme="minorHAnsi" w:cstheme="minorBidi"/>
          <w:noProof/>
          <w:kern w:val="2"/>
          <w:sz w:val="22"/>
          <w:szCs w:val="22"/>
          <w:lang w:val="en-US" w:eastAsia="de-DE"/>
          <w14:ligatures w14:val="standardContextual"/>
          <w:rPrChange w:id="330" w:author="Rapporteur" w:date="2024-05-27T12:50:00Z">
            <w:rPr>
              <w:ins w:id="331"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32" w:author="Rapporteur" w:date="2024-05-27T12:50:00Z">
        <w:r>
          <w:rPr>
            <w:noProof/>
          </w:rPr>
          <w:t>6.1.3</w:t>
        </w:r>
        <w:r w:rsidRPr="00875421">
          <w:rPr>
            <w:rFonts w:asciiTheme="minorHAnsi" w:eastAsiaTheme="minorEastAsia" w:hAnsiTheme="minorHAnsi" w:cstheme="minorBidi"/>
            <w:noProof/>
            <w:kern w:val="2"/>
            <w:sz w:val="22"/>
            <w:szCs w:val="22"/>
            <w:lang w:val="en-US" w:eastAsia="de-DE"/>
            <w14:ligatures w14:val="standardContextual"/>
            <w:rPrChange w:id="333"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Potential security requirements</w:t>
        </w:r>
        <w:r>
          <w:rPr>
            <w:noProof/>
          </w:rPr>
          <w:tab/>
        </w:r>
        <w:r>
          <w:rPr>
            <w:noProof/>
          </w:rPr>
          <w:fldChar w:fldCharType="begin"/>
        </w:r>
        <w:r>
          <w:rPr>
            <w:noProof/>
          </w:rPr>
          <w:instrText xml:space="preserve"> PAGEREF _Toc167706819 \h </w:instrText>
        </w:r>
        <w:r>
          <w:rPr>
            <w:noProof/>
          </w:rPr>
        </w:r>
      </w:ins>
      <w:r>
        <w:rPr>
          <w:noProof/>
        </w:rPr>
        <w:fldChar w:fldCharType="separate"/>
      </w:r>
      <w:ins w:id="334" w:author="Rapporteur" w:date="2024-05-27T12:50:00Z">
        <w:r>
          <w:rPr>
            <w:noProof/>
          </w:rPr>
          <w:t>17</w:t>
        </w:r>
        <w:r>
          <w:rPr>
            <w:noProof/>
          </w:rPr>
          <w:fldChar w:fldCharType="end"/>
        </w:r>
      </w:ins>
    </w:p>
    <w:p w14:paraId="147AFA13" w14:textId="52788521" w:rsidR="00875421" w:rsidRPr="00875421" w:rsidRDefault="00875421">
      <w:pPr>
        <w:pStyle w:val="TOC2"/>
        <w:rPr>
          <w:ins w:id="335" w:author="Rapporteur" w:date="2024-05-27T12:50:00Z"/>
          <w:rFonts w:asciiTheme="minorHAnsi" w:eastAsiaTheme="minorEastAsia" w:hAnsiTheme="minorHAnsi" w:cstheme="minorBidi"/>
          <w:noProof/>
          <w:kern w:val="2"/>
          <w:sz w:val="22"/>
          <w:szCs w:val="22"/>
          <w:lang w:val="en-US" w:eastAsia="de-DE"/>
          <w14:ligatures w14:val="standardContextual"/>
          <w:rPrChange w:id="336" w:author="Rapporteur" w:date="2024-05-27T12:50:00Z">
            <w:rPr>
              <w:ins w:id="337"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38" w:author="Rapporteur" w:date="2024-05-27T12:50:00Z">
        <w:r>
          <w:rPr>
            <w:noProof/>
          </w:rPr>
          <w:t>6.2</w:t>
        </w:r>
        <w:r w:rsidRPr="00875421">
          <w:rPr>
            <w:rFonts w:asciiTheme="minorHAnsi" w:eastAsiaTheme="minorEastAsia" w:hAnsiTheme="minorHAnsi" w:cstheme="minorBidi"/>
            <w:noProof/>
            <w:kern w:val="2"/>
            <w:sz w:val="22"/>
            <w:szCs w:val="22"/>
            <w:lang w:val="en-US" w:eastAsia="de-DE"/>
            <w14:ligatures w14:val="standardContextual"/>
            <w:rPrChange w:id="339"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 xml:space="preserve">Key Issue #2: </w:t>
        </w:r>
        <w:r w:rsidRPr="00832B66">
          <w:rPr>
            <w:noProof/>
            <w:lang w:val="en-US" w:eastAsia="ja-JP"/>
          </w:rPr>
          <w:t>Security mechanisms for policy enforcement at the 5G SBA</w:t>
        </w:r>
        <w:r>
          <w:rPr>
            <w:noProof/>
          </w:rPr>
          <w:tab/>
        </w:r>
        <w:r>
          <w:rPr>
            <w:noProof/>
          </w:rPr>
          <w:fldChar w:fldCharType="begin"/>
        </w:r>
        <w:r>
          <w:rPr>
            <w:noProof/>
          </w:rPr>
          <w:instrText xml:space="preserve"> PAGEREF _Toc167706820 \h </w:instrText>
        </w:r>
        <w:r>
          <w:rPr>
            <w:noProof/>
          </w:rPr>
        </w:r>
      </w:ins>
      <w:r>
        <w:rPr>
          <w:noProof/>
        </w:rPr>
        <w:fldChar w:fldCharType="separate"/>
      </w:r>
      <w:ins w:id="340" w:author="Rapporteur" w:date="2024-05-27T12:50:00Z">
        <w:r>
          <w:rPr>
            <w:noProof/>
          </w:rPr>
          <w:t>17</w:t>
        </w:r>
        <w:r>
          <w:rPr>
            <w:noProof/>
          </w:rPr>
          <w:fldChar w:fldCharType="end"/>
        </w:r>
      </w:ins>
    </w:p>
    <w:p w14:paraId="4CD86D23" w14:textId="7C36E209" w:rsidR="00875421" w:rsidRPr="00875421" w:rsidRDefault="00875421">
      <w:pPr>
        <w:pStyle w:val="TOC3"/>
        <w:rPr>
          <w:ins w:id="341" w:author="Rapporteur" w:date="2024-05-27T12:50:00Z"/>
          <w:rFonts w:asciiTheme="minorHAnsi" w:eastAsiaTheme="minorEastAsia" w:hAnsiTheme="minorHAnsi" w:cstheme="minorBidi"/>
          <w:noProof/>
          <w:kern w:val="2"/>
          <w:sz w:val="22"/>
          <w:szCs w:val="22"/>
          <w:lang w:val="en-US" w:eastAsia="de-DE"/>
          <w14:ligatures w14:val="standardContextual"/>
          <w:rPrChange w:id="342" w:author="Rapporteur" w:date="2024-05-27T12:50:00Z">
            <w:rPr>
              <w:ins w:id="343"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44" w:author="Rapporteur" w:date="2024-05-27T12:50:00Z">
        <w:r>
          <w:rPr>
            <w:noProof/>
          </w:rPr>
          <w:lastRenderedPageBreak/>
          <w:t>6.2.1</w:t>
        </w:r>
        <w:r w:rsidRPr="00875421">
          <w:rPr>
            <w:rFonts w:asciiTheme="minorHAnsi" w:eastAsiaTheme="minorEastAsia" w:hAnsiTheme="minorHAnsi" w:cstheme="minorBidi"/>
            <w:noProof/>
            <w:kern w:val="2"/>
            <w:sz w:val="22"/>
            <w:szCs w:val="22"/>
            <w:lang w:val="en-US" w:eastAsia="de-DE"/>
            <w14:ligatures w14:val="standardContextual"/>
            <w:rPrChange w:id="345"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details</w:t>
        </w:r>
        <w:r>
          <w:rPr>
            <w:noProof/>
          </w:rPr>
          <w:tab/>
        </w:r>
        <w:r>
          <w:rPr>
            <w:noProof/>
          </w:rPr>
          <w:fldChar w:fldCharType="begin"/>
        </w:r>
        <w:r>
          <w:rPr>
            <w:noProof/>
          </w:rPr>
          <w:instrText xml:space="preserve"> PAGEREF _Toc167706821 \h </w:instrText>
        </w:r>
        <w:r>
          <w:rPr>
            <w:noProof/>
          </w:rPr>
        </w:r>
      </w:ins>
      <w:r>
        <w:rPr>
          <w:noProof/>
        </w:rPr>
        <w:fldChar w:fldCharType="separate"/>
      </w:r>
      <w:ins w:id="346" w:author="Rapporteur" w:date="2024-05-27T12:50:00Z">
        <w:r>
          <w:rPr>
            <w:noProof/>
          </w:rPr>
          <w:t>17</w:t>
        </w:r>
        <w:r>
          <w:rPr>
            <w:noProof/>
          </w:rPr>
          <w:fldChar w:fldCharType="end"/>
        </w:r>
      </w:ins>
    </w:p>
    <w:p w14:paraId="25DFC76F" w14:textId="7E190707" w:rsidR="00875421" w:rsidRPr="00875421" w:rsidRDefault="00875421">
      <w:pPr>
        <w:pStyle w:val="TOC3"/>
        <w:rPr>
          <w:ins w:id="347" w:author="Rapporteur" w:date="2024-05-27T12:50:00Z"/>
          <w:rFonts w:asciiTheme="minorHAnsi" w:eastAsiaTheme="minorEastAsia" w:hAnsiTheme="minorHAnsi" w:cstheme="minorBidi"/>
          <w:noProof/>
          <w:kern w:val="2"/>
          <w:sz w:val="22"/>
          <w:szCs w:val="22"/>
          <w:lang w:val="en-US" w:eastAsia="de-DE"/>
          <w14:ligatures w14:val="standardContextual"/>
          <w:rPrChange w:id="348" w:author="Rapporteur" w:date="2024-05-27T12:50:00Z">
            <w:rPr>
              <w:ins w:id="349"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50" w:author="Rapporteur" w:date="2024-05-27T12:50:00Z">
        <w:r>
          <w:rPr>
            <w:noProof/>
          </w:rPr>
          <w:t>6.2.2</w:t>
        </w:r>
        <w:r w:rsidRPr="00875421">
          <w:rPr>
            <w:rFonts w:asciiTheme="minorHAnsi" w:eastAsiaTheme="minorEastAsia" w:hAnsiTheme="minorHAnsi" w:cstheme="minorBidi"/>
            <w:noProof/>
            <w:kern w:val="2"/>
            <w:sz w:val="22"/>
            <w:szCs w:val="22"/>
            <w:lang w:val="en-US" w:eastAsia="de-DE"/>
            <w14:ligatures w14:val="standardContextual"/>
            <w:rPrChange w:id="351"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threats</w:t>
        </w:r>
        <w:r>
          <w:rPr>
            <w:noProof/>
          </w:rPr>
          <w:tab/>
        </w:r>
        <w:r>
          <w:rPr>
            <w:noProof/>
          </w:rPr>
          <w:fldChar w:fldCharType="begin"/>
        </w:r>
        <w:r>
          <w:rPr>
            <w:noProof/>
          </w:rPr>
          <w:instrText xml:space="preserve"> PAGEREF _Toc167706822 \h </w:instrText>
        </w:r>
        <w:r>
          <w:rPr>
            <w:noProof/>
          </w:rPr>
        </w:r>
      </w:ins>
      <w:r>
        <w:rPr>
          <w:noProof/>
        </w:rPr>
        <w:fldChar w:fldCharType="separate"/>
      </w:r>
      <w:ins w:id="352" w:author="Rapporteur" w:date="2024-05-27T12:50:00Z">
        <w:r>
          <w:rPr>
            <w:noProof/>
          </w:rPr>
          <w:t>18</w:t>
        </w:r>
        <w:r>
          <w:rPr>
            <w:noProof/>
          </w:rPr>
          <w:fldChar w:fldCharType="end"/>
        </w:r>
      </w:ins>
    </w:p>
    <w:p w14:paraId="14F2C07F" w14:textId="1963F8CE" w:rsidR="00875421" w:rsidRPr="00875421" w:rsidRDefault="00875421">
      <w:pPr>
        <w:pStyle w:val="TOC3"/>
        <w:rPr>
          <w:ins w:id="353" w:author="Rapporteur" w:date="2024-05-27T12:50:00Z"/>
          <w:rFonts w:asciiTheme="minorHAnsi" w:eastAsiaTheme="minorEastAsia" w:hAnsiTheme="minorHAnsi" w:cstheme="minorBidi"/>
          <w:noProof/>
          <w:kern w:val="2"/>
          <w:sz w:val="22"/>
          <w:szCs w:val="22"/>
          <w:lang w:val="en-US" w:eastAsia="de-DE"/>
          <w14:ligatures w14:val="standardContextual"/>
          <w:rPrChange w:id="354" w:author="Rapporteur" w:date="2024-05-27T12:50:00Z">
            <w:rPr>
              <w:ins w:id="355"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56" w:author="Rapporteur" w:date="2024-05-27T12:50:00Z">
        <w:r>
          <w:rPr>
            <w:noProof/>
          </w:rPr>
          <w:t>6.2.3</w:t>
        </w:r>
        <w:r w:rsidRPr="00875421">
          <w:rPr>
            <w:rFonts w:asciiTheme="minorHAnsi" w:eastAsiaTheme="minorEastAsia" w:hAnsiTheme="minorHAnsi" w:cstheme="minorBidi"/>
            <w:noProof/>
            <w:kern w:val="2"/>
            <w:sz w:val="22"/>
            <w:szCs w:val="22"/>
            <w:lang w:val="en-US" w:eastAsia="de-DE"/>
            <w14:ligatures w14:val="standardContextual"/>
            <w:rPrChange w:id="357"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Potential security requirements</w:t>
        </w:r>
        <w:r>
          <w:rPr>
            <w:noProof/>
          </w:rPr>
          <w:tab/>
        </w:r>
        <w:r>
          <w:rPr>
            <w:noProof/>
          </w:rPr>
          <w:fldChar w:fldCharType="begin"/>
        </w:r>
        <w:r>
          <w:rPr>
            <w:noProof/>
          </w:rPr>
          <w:instrText xml:space="preserve"> PAGEREF _Toc167706823 \h </w:instrText>
        </w:r>
        <w:r>
          <w:rPr>
            <w:noProof/>
          </w:rPr>
        </w:r>
      </w:ins>
      <w:r>
        <w:rPr>
          <w:noProof/>
        </w:rPr>
        <w:fldChar w:fldCharType="separate"/>
      </w:r>
      <w:ins w:id="358" w:author="Rapporteur" w:date="2024-05-27T12:50:00Z">
        <w:r>
          <w:rPr>
            <w:noProof/>
          </w:rPr>
          <w:t>18</w:t>
        </w:r>
        <w:r>
          <w:rPr>
            <w:noProof/>
          </w:rPr>
          <w:fldChar w:fldCharType="end"/>
        </w:r>
      </w:ins>
    </w:p>
    <w:p w14:paraId="3FCF9371" w14:textId="45BF351F" w:rsidR="00875421" w:rsidRPr="00875421" w:rsidRDefault="00875421">
      <w:pPr>
        <w:pStyle w:val="TOC1"/>
        <w:rPr>
          <w:ins w:id="359" w:author="Rapporteur" w:date="2024-05-27T12:50:00Z"/>
          <w:rFonts w:asciiTheme="minorHAnsi" w:eastAsiaTheme="minorEastAsia" w:hAnsiTheme="minorHAnsi" w:cstheme="minorBidi"/>
          <w:noProof/>
          <w:kern w:val="2"/>
          <w:szCs w:val="22"/>
          <w:lang w:val="en-US" w:eastAsia="de-DE"/>
          <w14:ligatures w14:val="standardContextual"/>
          <w:rPrChange w:id="360" w:author="Rapporteur" w:date="2024-05-27T12:50:00Z">
            <w:rPr>
              <w:ins w:id="361" w:author="Rapporteur" w:date="2024-05-27T12:50:00Z"/>
              <w:rFonts w:asciiTheme="minorHAnsi" w:eastAsiaTheme="minorEastAsia" w:hAnsiTheme="minorHAnsi" w:cstheme="minorBidi"/>
              <w:noProof/>
              <w:kern w:val="2"/>
              <w:szCs w:val="22"/>
              <w:lang w:val="de-DE" w:eastAsia="de-DE"/>
              <w14:ligatures w14:val="standardContextual"/>
            </w:rPr>
          </w:rPrChange>
        </w:rPr>
      </w:pPr>
      <w:ins w:id="362" w:author="Rapporteur" w:date="2024-05-27T12:50:00Z">
        <w:r>
          <w:rPr>
            <w:noProof/>
          </w:rPr>
          <w:t>7</w:t>
        </w:r>
        <w:r w:rsidRPr="00875421">
          <w:rPr>
            <w:rFonts w:asciiTheme="minorHAnsi" w:eastAsiaTheme="minorEastAsia" w:hAnsiTheme="minorHAnsi" w:cstheme="minorBidi"/>
            <w:noProof/>
            <w:kern w:val="2"/>
            <w:szCs w:val="22"/>
            <w:lang w:val="en-US" w:eastAsia="de-DE"/>
            <w14:ligatures w14:val="standardContextual"/>
            <w:rPrChange w:id="363" w:author="Rapporteur" w:date="2024-05-27T12:50:00Z">
              <w:rPr>
                <w:rFonts w:asciiTheme="minorHAnsi" w:eastAsiaTheme="minorEastAsia" w:hAnsiTheme="minorHAnsi" w:cstheme="minorBidi"/>
                <w:noProof/>
                <w:kern w:val="2"/>
                <w:szCs w:val="22"/>
                <w:lang w:val="de-DE" w:eastAsia="de-DE"/>
                <w14:ligatures w14:val="standardContextual"/>
              </w:rPr>
            </w:rPrChange>
          </w:rPr>
          <w:tab/>
        </w:r>
        <w:r>
          <w:rPr>
            <w:noProof/>
          </w:rPr>
          <w:t>Solutions</w:t>
        </w:r>
        <w:r>
          <w:rPr>
            <w:noProof/>
          </w:rPr>
          <w:tab/>
        </w:r>
        <w:r>
          <w:rPr>
            <w:noProof/>
          </w:rPr>
          <w:fldChar w:fldCharType="begin"/>
        </w:r>
        <w:r>
          <w:rPr>
            <w:noProof/>
          </w:rPr>
          <w:instrText xml:space="preserve"> PAGEREF _Toc167706824 \h </w:instrText>
        </w:r>
        <w:r>
          <w:rPr>
            <w:noProof/>
          </w:rPr>
        </w:r>
      </w:ins>
      <w:r>
        <w:rPr>
          <w:noProof/>
        </w:rPr>
        <w:fldChar w:fldCharType="separate"/>
      </w:r>
      <w:ins w:id="364" w:author="Rapporteur" w:date="2024-05-27T12:50:00Z">
        <w:r>
          <w:rPr>
            <w:noProof/>
          </w:rPr>
          <w:t>18</w:t>
        </w:r>
        <w:r>
          <w:rPr>
            <w:noProof/>
          </w:rPr>
          <w:fldChar w:fldCharType="end"/>
        </w:r>
      </w:ins>
    </w:p>
    <w:p w14:paraId="19581E96" w14:textId="179E9B6F" w:rsidR="00875421" w:rsidRPr="00875421" w:rsidRDefault="00875421">
      <w:pPr>
        <w:pStyle w:val="TOC2"/>
        <w:rPr>
          <w:ins w:id="365" w:author="Rapporteur" w:date="2024-05-27T12:50:00Z"/>
          <w:rFonts w:asciiTheme="minorHAnsi" w:eastAsiaTheme="minorEastAsia" w:hAnsiTheme="minorHAnsi" w:cstheme="minorBidi"/>
          <w:noProof/>
          <w:kern w:val="2"/>
          <w:sz w:val="22"/>
          <w:szCs w:val="22"/>
          <w:lang w:val="en-US" w:eastAsia="de-DE"/>
          <w14:ligatures w14:val="standardContextual"/>
          <w:rPrChange w:id="366" w:author="Rapporteur" w:date="2024-05-27T12:50:00Z">
            <w:rPr>
              <w:ins w:id="367"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68" w:author="Rapporteur" w:date="2024-05-27T12:50:00Z">
        <w:r>
          <w:rPr>
            <w:noProof/>
          </w:rPr>
          <w:t>7.1</w:t>
        </w:r>
        <w:r w:rsidRPr="00875421">
          <w:rPr>
            <w:rFonts w:asciiTheme="minorHAnsi" w:eastAsiaTheme="minorEastAsia" w:hAnsiTheme="minorHAnsi" w:cstheme="minorBidi"/>
            <w:noProof/>
            <w:kern w:val="2"/>
            <w:sz w:val="22"/>
            <w:szCs w:val="22"/>
            <w:lang w:val="en-US" w:eastAsia="de-DE"/>
            <w14:ligatures w14:val="standardContextual"/>
            <w:rPrChange w:id="369"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#1: Network assisted potential data collection and exposure for security evaluation and monitoring</w:t>
        </w:r>
        <w:r>
          <w:rPr>
            <w:noProof/>
          </w:rPr>
          <w:tab/>
        </w:r>
        <w:r>
          <w:rPr>
            <w:noProof/>
          </w:rPr>
          <w:fldChar w:fldCharType="begin"/>
        </w:r>
        <w:r>
          <w:rPr>
            <w:noProof/>
          </w:rPr>
          <w:instrText xml:space="preserve"> PAGEREF _Toc167706825 \h </w:instrText>
        </w:r>
        <w:r>
          <w:rPr>
            <w:noProof/>
          </w:rPr>
        </w:r>
      </w:ins>
      <w:r>
        <w:rPr>
          <w:noProof/>
        </w:rPr>
        <w:fldChar w:fldCharType="separate"/>
      </w:r>
      <w:ins w:id="370" w:author="Rapporteur" w:date="2024-05-27T12:50:00Z">
        <w:r>
          <w:rPr>
            <w:noProof/>
          </w:rPr>
          <w:t>18</w:t>
        </w:r>
        <w:r>
          <w:rPr>
            <w:noProof/>
          </w:rPr>
          <w:fldChar w:fldCharType="end"/>
        </w:r>
      </w:ins>
    </w:p>
    <w:p w14:paraId="649A0D5F" w14:textId="498ACEC8" w:rsidR="00875421" w:rsidRDefault="00875421">
      <w:pPr>
        <w:pStyle w:val="TOC3"/>
        <w:rPr>
          <w:ins w:id="371" w:author="Rapporteur" w:date="2024-05-27T12:50:00Z"/>
          <w:rFonts w:asciiTheme="minorHAnsi" w:eastAsiaTheme="minorEastAsia" w:hAnsiTheme="minorHAnsi" w:cstheme="minorBidi"/>
          <w:noProof/>
          <w:kern w:val="2"/>
          <w:sz w:val="22"/>
          <w:szCs w:val="22"/>
          <w:lang w:val="de-DE" w:eastAsia="de-DE"/>
          <w14:ligatures w14:val="standardContextual"/>
        </w:rPr>
      </w:pPr>
      <w:ins w:id="372" w:author="Rapporteur" w:date="2024-05-27T12:50:00Z">
        <w:r>
          <w:rPr>
            <w:noProof/>
          </w:rPr>
          <w:t>7.1.1</w:t>
        </w:r>
        <w:r>
          <w:rPr>
            <w:rFonts w:asciiTheme="minorHAnsi" w:eastAsiaTheme="minorEastAsia" w:hAnsiTheme="minorHAnsi" w:cstheme="minorBidi"/>
            <w:noProof/>
            <w:kern w:val="2"/>
            <w:sz w:val="22"/>
            <w:szCs w:val="22"/>
            <w:lang w:val="de-DE" w:eastAsia="de-DE"/>
            <w14:ligatures w14:val="standardContextual"/>
          </w:rPr>
          <w:tab/>
        </w:r>
        <w:r>
          <w:rPr>
            <w:noProof/>
          </w:rPr>
          <w:t>Introduction</w:t>
        </w:r>
        <w:r>
          <w:rPr>
            <w:noProof/>
          </w:rPr>
          <w:tab/>
        </w:r>
        <w:r>
          <w:rPr>
            <w:noProof/>
          </w:rPr>
          <w:fldChar w:fldCharType="begin"/>
        </w:r>
        <w:r>
          <w:rPr>
            <w:noProof/>
          </w:rPr>
          <w:instrText xml:space="preserve"> PAGEREF _Toc167706826 \h </w:instrText>
        </w:r>
        <w:r>
          <w:rPr>
            <w:noProof/>
          </w:rPr>
        </w:r>
      </w:ins>
      <w:r>
        <w:rPr>
          <w:noProof/>
        </w:rPr>
        <w:fldChar w:fldCharType="separate"/>
      </w:r>
      <w:ins w:id="373" w:author="Rapporteur" w:date="2024-05-27T12:50:00Z">
        <w:r>
          <w:rPr>
            <w:noProof/>
          </w:rPr>
          <w:t>18</w:t>
        </w:r>
        <w:r>
          <w:rPr>
            <w:noProof/>
          </w:rPr>
          <w:fldChar w:fldCharType="end"/>
        </w:r>
      </w:ins>
    </w:p>
    <w:p w14:paraId="04FFEE26" w14:textId="3B360D9F" w:rsidR="00875421" w:rsidRDefault="00875421">
      <w:pPr>
        <w:pStyle w:val="TOC3"/>
        <w:rPr>
          <w:ins w:id="374" w:author="Rapporteur" w:date="2024-05-27T12:50:00Z"/>
          <w:rFonts w:asciiTheme="minorHAnsi" w:eastAsiaTheme="minorEastAsia" w:hAnsiTheme="minorHAnsi" w:cstheme="minorBidi"/>
          <w:noProof/>
          <w:kern w:val="2"/>
          <w:sz w:val="22"/>
          <w:szCs w:val="22"/>
          <w:lang w:val="de-DE" w:eastAsia="de-DE"/>
          <w14:ligatures w14:val="standardContextual"/>
        </w:rPr>
      </w:pPr>
      <w:ins w:id="375" w:author="Rapporteur" w:date="2024-05-27T12:50:00Z">
        <w:r>
          <w:rPr>
            <w:noProof/>
          </w:rPr>
          <w:t>7.1.2</w:t>
        </w:r>
        <w:r>
          <w:rPr>
            <w:rFonts w:asciiTheme="minorHAnsi" w:eastAsiaTheme="minorEastAsia" w:hAnsiTheme="minorHAnsi" w:cstheme="minorBidi"/>
            <w:noProof/>
            <w:kern w:val="2"/>
            <w:sz w:val="22"/>
            <w:szCs w:val="22"/>
            <w:lang w:val="de-DE" w:eastAsia="de-DE"/>
            <w14:ligatures w14:val="standardContextual"/>
          </w:rPr>
          <w:tab/>
        </w:r>
        <w:r>
          <w:rPr>
            <w:noProof/>
          </w:rPr>
          <w:t>Solution details</w:t>
        </w:r>
        <w:r>
          <w:rPr>
            <w:noProof/>
          </w:rPr>
          <w:tab/>
        </w:r>
        <w:r>
          <w:rPr>
            <w:noProof/>
          </w:rPr>
          <w:fldChar w:fldCharType="begin"/>
        </w:r>
        <w:r>
          <w:rPr>
            <w:noProof/>
          </w:rPr>
          <w:instrText xml:space="preserve"> PAGEREF _Toc167706827 \h </w:instrText>
        </w:r>
        <w:r>
          <w:rPr>
            <w:noProof/>
          </w:rPr>
        </w:r>
      </w:ins>
      <w:r>
        <w:rPr>
          <w:noProof/>
        </w:rPr>
        <w:fldChar w:fldCharType="separate"/>
      </w:r>
      <w:ins w:id="376" w:author="Rapporteur" w:date="2024-05-27T12:50:00Z">
        <w:r>
          <w:rPr>
            <w:noProof/>
          </w:rPr>
          <w:t>18</w:t>
        </w:r>
        <w:r>
          <w:rPr>
            <w:noProof/>
          </w:rPr>
          <w:fldChar w:fldCharType="end"/>
        </w:r>
      </w:ins>
    </w:p>
    <w:p w14:paraId="695FEC36" w14:textId="5B06EAE5" w:rsidR="00875421" w:rsidRDefault="00875421">
      <w:pPr>
        <w:pStyle w:val="TOC3"/>
        <w:rPr>
          <w:ins w:id="377" w:author="Rapporteur" w:date="2024-05-27T12:50:00Z"/>
          <w:rFonts w:asciiTheme="minorHAnsi" w:eastAsiaTheme="minorEastAsia" w:hAnsiTheme="minorHAnsi" w:cstheme="minorBidi"/>
          <w:noProof/>
          <w:kern w:val="2"/>
          <w:sz w:val="22"/>
          <w:szCs w:val="22"/>
          <w:lang w:val="de-DE" w:eastAsia="de-DE"/>
          <w14:ligatures w14:val="standardContextual"/>
        </w:rPr>
      </w:pPr>
      <w:ins w:id="378" w:author="Rapporteur" w:date="2024-05-27T12:50:00Z">
        <w:r>
          <w:rPr>
            <w:noProof/>
          </w:rPr>
          <w:t>7.1.3</w:t>
        </w:r>
        <w:r>
          <w:rPr>
            <w:rFonts w:asciiTheme="minorHAnsi" w:eastAsiaTheme="minorEastAsia" w:hAnsiTheme="minorHAnsi" w:cstheme="minorBidi"/>
            <w:noProof/>
            <w:kern w:val="2"/>
            <w:sz w:val="22"/>
            <w:szCs w:val="22"/>
            <w:lang w:val="de-DE" w:eastAsia="de-DE"/>
            <w14:ligatures w14:val="standardContextual"/>
          </w:rPr>
          <w:tab/>
        </w:r>
        <w:r>
          <w:rPr>
            <w:noProof/>
          </w:rPr>
          <w:t>Evaluation</w:t>
        </w:r>
        <w:r>
          <w:rPr>
            <w:noProof/>
          </w:rPr>
          <w:tab/>
        </w:r>
        <w:r>
          <w:rPr>
            <w:noProof/>
          </w:rPr>
          <w:fldChar w:fldCharType="begin"/>
        </w:r>
        <w:r>
          <w:rPr>
            <w:noProof/>
          </w:rPr>
          <w:instrText xml:space="preserve"> PAGEREF _Toc167706828 \h </w:instrText>
        </w:r>
        <w:r>
          <w:rPr>
            <w:noProof/>
          </w:rPr>
        </w:r>
      </w:ins>
      <w:r>
        <w:rPr>
          <w:noProof/>
        </w:rPr>
        <w:fldChar w:fldCharType="separate"/>
      </w:r>
      <w:ins w:id="379" w:author="Rapporteur" w:date="2024-05-27T12:50:00Z">
        <w:r>
          <w:rPr>
            <w:noProof/>
          </w:rPr>
          <w:t>20</w:t>
        </w:r>
        <w:r>
          <w:rPr>
            <w:noProof/>
          </w:rPr>
          <w:fldChar w:fldCharType="end"/>
        </w:r>
      </w:ins>
    </w:p>
    <w:p w14:paraId="1FF5CD9A" w14:textId="1A11D8DF" w:rsidR="00875421" w:rsidRPr="00875421" w:rsidRDefault="00875421">
      <w:pPr>
        <w:pStyle w:val="TOC2"/>
        <w:rPr>
          <w:ins w:id="380" w:author="Rapporteur" w:date="2024-05-27T12:50:00Z"/>
          <w:rFonts w:asciiTheme="minorHAnsi" w:eastAsiaTheme="minorEastAsia" w:hAnsiTheme="minorHAnsi" w:cstheme="minorBidi"/>
          <w:noProof/>
          <w:kern w:val="2"/>
          <w:sz w:val="22"/>
          <w:szCs w:val="22"/>
          <w:lang w:val="en-US" w:eastAsia="de-DE"/>
          <w14:ligatures w14:val="standardContextual"/>
          <w:rPrChange w:id="381" w:author="Rapporteur" w:date="2024-05-27T12:50:00Z">
            <w:rPr>
              <w:ins w:id="382"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83" w:author="Rapporteur" w:date="2024-05-27T12:50:00Z">
        <w:r>
          <w:rPr>
            <w:noProof/>
          </w:rPr>
          <w:t>7.2</w:t>
        </w:r>
        <w:r w:rsidRPr="00875421">
          <w:rPr>
            <w:rFonts w:asciiTheme="minorHAnsi" w:eastAsiaTheme="minorEastAsia" w:hAnsiTheme="minorHAnsi" w:cstheme="minorBidi"/>
            <w:noProof/>
            <w:kern w:val="2"/>
            <w:sz w:val="22"/>
            <w:szCs w:val="22"/>
            <w:lang w:val="en-US" w:eastAsia="de-DE"/>
            <w14:ligatures w14:val="standardContextual"/>
            <w:rPrChange w:id="384"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#2: Potential data collection and direct exposure for security evaluation and monitoring</w:t>
        </w:r>
        <w:r>
          <w:rPr>
            <w:noProof/>
          </w:rPr>
          <w:tab/>
        </w:r>
        <w:r>
          <w:rPr>
            <w:noProof/>
          </w:rPr>
          <w:fldChar w:fldCharType="begin"/>
        </w:r>
        <w:r>
          <w:rPr>
            <w:noProof/>
          </w:rPr>
          <w:instrText xml:space="preserve"> PAGEREF _Toc167706829 \h </w:instrText>
        </w:r>
        <w:r>
          <w:rPr>
            <w:noProof/>
          </w:rPr>
        </w:r>
      </w:ins>
      <w:r>
        <w:rPr>
          <w:noProof/>
        </w:rPr>
        <w:fldChar w:fldCharType="separate"/>
      </w:r>
      <w:ins w:id="385" w:author="Rapporteur" w:date="2024-05-27T12:50:00Z">
        <w:r>
          <w:rPr>
            <w:noProof/>
          </w:rPr>
          <w:t>20</w:t>
        </w:r>
        <w:r>
          <w:rPr>
            <w:noProof/>
          </w:rPr>
          <w:fldChar w:fldCharType="end"/>
        </w:r>
      </w:ins>
    </w:p>
    <w:p w14:paraId="33DD5BB2" w14:textId="09C699E1" w:rsidR="00875421" w:rsidRPr="00875421" w:rsidRDefault="00875421">
      <w:pPr>
        <w:pStyle w:val="TOC3"/>
        <w:rPr>
          <w:ins w:id="386" w:author="Rapporteur" w:date="2024-05-27T12:50:00Z"/>
          <w:rFonts w:asciiTheme="minorHAnsi" w:eastAsiaTheme="minorEastAsia" w:hAnsiTheme="minorHAnsi" w:cstheme="minorBidi"/>
          <w:noProof/>
          <w:kern w:val="2"/>
          <w:sz w:val="22"/>
          <w:szCs w:val="22"/>
          <w:lang w:val="en-US" w:eastAsia="de-DE"/>
          <w14:ligatures w14:val="standardContextual"/>
          <w:rPrChange w:id="387" w:author="Rapporteur" w:date="2024-05-27T12:50:00Z">
            <w:rPr>
              <w:ins w:id="388"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89" w:author="Rapporteur" w:date="2024-05-27T12:50:00Z">
        <w:r>
          <w:rPr>
            <w:noProof/>
          </w:rPr>
          <w:t>7.2.1</w:t>
        </w:r>
        <w:r w:rsidRPr="00875421">
          <w:rPr>
            <w:rFonts w:asciiTheme="minorHAnsi" w:eastAsiaTheme="minorEastAsia" w:hAnsiTheme="minorHAnsi" w:cstheme="minorBidi"/>
            <w:noProof/>
            <w:kern w:val="2"/>
            <w:sz w:val="22"/>
            <w:szCs w:val="22"/>
            <w:lang w:val="en-US" w:eastAsia="de-DE"/>
            <w14:ligatures w14:val="standardContextual"/>
            <w:rPrChange w:id="390"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_Toc167706830 \h </w:instrText>
        </w:r>
        <w:r>
          <w:rPr>
            <w:noProof/>
          </w:rPr>
        </w:r>
      </w:ins>
      <w:r>
        <w:rPr>
          <w:noProof/>
        </w:rPr>
        <w:fldChar w:fldCharType="separate"/>
      </w:r>
      <w:ins w:id="391" w:author="Rapporteur" w:date="2024-05-27T12:50:00Z">
        <w:r>
          <w:rPr>
            <w:noProof/>
          </w:rPr>
          <w:t>20</w:t>
        </w:r>
        <w:r>
          <w:rPr>
            <w:noProof/>
          </w:rPr>
          <w:fldChar w:fldCharType="end"/>
        </w:r>
      </w:ins>
    </w:p>
    <w:p w14:paraId="4E1391D5" w14:textId="4416E939" w:rsidR="00875421" w:rsidRPr="00875421" w:rsidRDefault="00875421">
      <w:pPr>
        <w:pStyle w:val="TOC3"/>
        <w:rPr>
          <w:ins w:id="392" w:author="Rapporteur" w:date="2024-05-27T12:50:00Z"/>
          <w:rFonts w:asciiTheme="minorHAnsi" w:eastAsiaTheme="minorEastAsia" w:hAnsiTheme="minorHAnsi" w:cstheme="minorBidi"/>
          <w:noProof/>
          <w:kern w:val="2"/>
          <w:sz w:val="22"/>
          <w:szCs w:val="22"/>
          <w:lang w:val="en-US" w:eastAsia="de-DE"/>
          <w14:ligatures w14:val="standardContextual"/>
          <w:rPrChange w:id="393" w:author="Rapporteur" w:date="2024-05-27T12:50:00Z">
            <w:rPr>
              <w:ins w:id="394"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395" w:author="Rapporteur" w:date="2024-05-27T12:50:00Z">
        <w:r>
          <w:rPr>
            <w:noProof/>
          </w:rPr>
          <w:t>7.2.2</w:t>
        </w:r>
        <w:r w:rsidRPr="00875421">
          <w:rPr>
            <w:rFonts w:asciiTheme="minorHAnsi" w:eastAsiaTheme="minorEastAsia" w:hAnsiTheme="minorHAnsi" w:cstheme="minorBidi"/>
            <w:noProof/>
            <w:kern w:val="2"/>
            <w:sz w:val="22"/>
            <w:szCs w:val="22"/>
            <w:lang w:val="en-US" w:eastAsia="de-DE"/>
            <w14:ligatures w14:val="standardContextual"/>
            <w:rPrChange w:id="396"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_Toc167706831 \h </w:instrText>
        </w:r>
        <w:r>
          <w:rPr>
            <w:noProof/>
          </w:rPr>
        </w:r>
      </w:ins>
      <w:r>
        <w:rPr>
          <w:noProof/>
        </w:rPr>
        <w:fldChar w:fldCharType="separate"/>
      </w:r>
      <w:ins w:id="397" w:author="Rapporteur" w:date="2024-05-27T12:50:00Z">
        <w:r>
          <w:rPr>
            <w:noProof/>
          </w:rPr>
          <w:t>20</w:t>
        </w:r>
        <w:r>
          <w:rPr>
            <w:noProof/>
          </w:rPr>
          <w:fldChar w:fldCharType="end"/>
        </w:r>
      </w:ins>
    </w:p>
    <w:p w14:paraId="5FCE6DDF" w14:textId="41E0C999" w:rsidR="00875421" w:rsidRPr="00875421" w:rsidRDefault="00875421">
      <w:pPr>
        <w:pStyle w:val="TOC3"/>
        <w:rPr>
          <w:ins w:id="398" w:author="Rapporteur" w:date="2024-05-27T12:50:00Z"/>
          <w:rFonts w:asciiTheme="minorHAnsi" w:eastAsiaTheme="minorEastAsia" w:hAnsiTheme="minorHAnsi" w:cstheme="minorBidi"/>
          <w:noProof/>
          <w:kern w:val="2"/>
          <w:sz w:val="22"/>
          <w:szCs w:val="22"/>
          <w:lang w:val="en-US" w:eastAsia="de-DE"/>
          <w14:ligatures w14:val="standardContextual"/>
          <w:rPrChange w:id="399" w:author="Rapporteur" w:date="2024-05-27T12:50:00Z">
            <w:rPr>
              <w:ins w:id="400"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01" w:author="Rapporteur" w:date="2024-05-27T12:50:00Z">
        <w:r>
          <w:rPr>
            <w:noProof/>
          </w:rPr>
          <w:t>7.2.3</w:t>
        </w:r>
        <w:r w:rsidRPr="00875421">
          <w:rPr>
            <w:rFonts w:asciiTheme="minorHAnsi" w:eastAsiaTheme="minorEastAsia" w:hAnsiTheme="minorHAnsi" w:cstheme="minorBidi"/>
            <w:noProof/>
            <w:kern w:val="2"/>
            <w:sz w:val="22"/>
            <w:szCs w:val="22"/>
            <w:lang w:val="en-US" w:eastAsia="de-DE"/>
            <w14:ligatures w14:val="standardContextual"/>
            <w:rPrChange w:id="402"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_Toc167706832 \h </w:instrText>
        </w:r>
        <w:r>
          <w:rPr>
            <w:noProof/>
          </w:rPr>
        </w:r>
      </w:ins>
      <w:r>
        <w:rPr>
          <w:noProof/>
        </w:rPr>
        <w:fldChar w:fldCharType="separate"/>
      </w:r>
      <w:ins w:id="403" w:author="Rapporteur" w:date="2024-05-27T12:50:00Z">
        <w:r>
          <w:rPr>
            <w:noProof/>
          </w:rPr>
          <w:t>21</w:t>
        </w:r>
        <w:r>
          <w:rPr>
            <w:noProof/>
          </w:rPr>
          <w:fldChar w:fldCharType="end"/>
        </w:r>
      </w:ins>
    </w:p>
    <w:p w14:paraId="0D59E785" w14:textId="1B6FEDB2" w:rsidR="00875421" w:rsidRPr="00875421" w:rsidRDefault="00875421">
      <w:pPr>
        <w:pStyle w:val="TOC2"/>
        <w:rPr>
          <w:ins w:id="404" w:author="Rapporteur" w:date="2024-05-27T12:50:00Z"/>
          <w:rFonts w:asciiTheme="minorHAnsi" w:eastAsiaTheme="minorEastAsia" w:hAnsiTheme="minorHAnsi" w:cstheme="minorBidi"/>
          <w:noProof/>
          <w:kern w:val="2"/>
          <w:sz w:val="22"/>
          <w:szCs w:val="22"/>
          <w:lang w:val="en-US" w:eastAsia="de-DE"/>
          <w14:ligatures w14:val="standardContextual"/>
          <w:rPrChange w:id="405" w:author="Rapporteur" w:date="2024-05-27T12:50:00Z">
            <w:rPr>
              <w:ins w:id="406"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07" w:author="Rapporteur" w:date="2024-05-27T12:50:00Z">
        <w:r>
          <w:rPr>
            <w:noProof/>
          </w:rPr>
          <w:t>7.3</w:t>
        </w:r>
        <w:r w:rsidRPr="00875421">
          <w:rPr>
            <w:rFonts w:asciiTheme="minorHAnsi" w:eastAsiaTheme="minorEastAsia" w:hAnsiTheme="minorHAnsi" w:cstheme="minorBidi"/>
            <w:noProof/>
            <w:kern w:val="2"/>
            <w:sz w:val="22"/>
            <w:szCs w:val="22"/>
            <w:lang w:val="en-US" w:eastAsia="de-DE"/>
            <w14:ligatures w14:val="standardContextual"/>
            <w:rPrChange w:id="408"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#3: New Data Collection NFs</w:t>
        </w:r>
        <w:r>
          <w:rPr>
            <w:noProof/>
          </w:rPr>
          <w:tab/>
        </w:r>
        <w:r>
          <w:rPr>
            <w:noProof/>
          </w:rPr>
          <w:fldChar w:fldCharType="begin"/>
        </w:r>
        <w:r>
          <w:rPr>
            <w:noProof/>
          </w:rPr>
          <w:instrText xml:space="preserve"> PAGEREF _Toc167706833 \h </w:instrText>
        </w:r>
        <w:r>
          <w:rPr>
            <w:noProof/>
          </w:rPr>
        </w:r>
      </w:ins>
      <w:r>
        <w:rPr>
          <w:noProof/>
        </w:rPr>
        <w:fldChar w:fldCharType="separate"/>
      </w:r>
      <w:ins w:id="409" w:author="Rapporteur" w:date="2024-05-27T12:50:00Z">
        <w:r>
          <w:rPr>
            <w:noProof/>
          </w:rPr>
          <w:t>22</w:t>
        </w:r>
        <w:r>
          <w:rPr>
            <w:noProof/>
          </w:rPr>
          <w:fldChar w:fldCharType="end"/>
        </w:r>
      </w:ins>
    </w:p>
    <w:p w14:paraId="4D13952F" w14:textId="6F71E0F6" w:rsidR="00875421" w:rsidRPr="00875421" w:rsidRDefault="00875421">
      <w:pPr>
        <w:pStyle w:val="TOC3"/>
        <w:rPr>
          <w:ins w:id="410" w:author="Rapporteur" w:date="2024-05-27T12:50:00Z"/>
          <w:rFonts w:asciiTheme="minorHAnsi" w:eastAsiaTheme="minorEastAsia" w:hAnsiTheme="minorHAnsi" w:cstheme="minorBidi"/>
          <w:noProof/>
          <w:kern w:val="2"/>
          <w:sz w:val="22"/>
          <w:szCs w:val="22"/>
          <w:lang w:val="en-US" w:eastAsia="de-DE"/>
          <w14:ligatures w14:val="standardContextual"/>
          <w:rPrChange w:id="411" w:author="Rapporteur" w:date="2024-05-27T12:50:00Z">
            <w:rPr>
              <w:ins w:id="412"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13" w:author="Rapporteur" w:date="2024-05-27T12:50:00Z">
        <w:r>
          <w:rPr>
            <w:noProof/>
          </w:rPr>
          <w:t>7.3.1</w:t>
        </w:r>
        <w:r w:rsidRPr="00875421">
          <w:rPr>
            <w:rFonts w:asciiTheme="minorHAnsi" w:eastAsiaTheme="minorEastAsia" w:hAnsiTheme="minorHAnsi" w:cstheme="minorBidi"/>
            <w:noProof/>
            <w:kern w:val="2"/>
            <w:sz w:val="22"/>
            <w:szCs w:val="22"/>
            <w:lang w:val="en-US" w:eastAsia="de-DE"/>
            <w14:ligatures w14:val="standardContextual"/>
            <w:rPrChange w:id="414"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_Toc167706834 \h </w:instrText>
        </w:r>
        <w:r>
          <w:rPr>
            <w:noProof/>
          </w:rPr>
        </w:r>
      </w:ins>
      <w:r>
        <w:rPr>
          <w:noProof/>
        </w:rPr>
        <w:fldChar w:fldCharType="separate"/>
      </w:r>
      <w:ins w:id="415" w:author="Rapporteur" w:date="2024-05-27T12:50:00Z">
        <w:r>
          <w:rPr>
            <w:noProof/>
          </w:rPr>
          <w:t>22</w:t>
        </w:r>
        <w:r>
          <w:rPr>
            <w:noProof/>
          </w:rPr>
          <w:fldChar w:fldCharType="end"/>
        </w:r>
      </w:ins>
    </w:p>
    <w:p w14:paraId="034F0AF0" w14:textId="4F316799" w:rsidR="00875421" w:rsidRPr="00875421" w:rsidRDefault="00875421">
      <w:pPr>
        <w:pStyle w:val="TOC3"/>
        <w:rPr>
          <w:ins w:id="416" w:author="Rapporteur" w:date="2024-05-27T12:50:00Z"/>
          <w:rFonts w:asciiTheme="minorHAnsi" w:eastAsiaTheme="minorEastAsia" w:hAnsiTheme="minorHAnsi" w:cstheme="minorBidi"/>
          <w:noProof/>
          <w:kern w:val="2"/>
          <w:sz w:val="22"/>
          <w:szCs w:val="22"/>
          <w:lang w:val="en-US" w:eastAsia="de-DE"/>
          <w14:ligatures w14:val="standardContextual"/>
          <w:rPrChange w:id="417" w:author="Rapporteur" w:date="2024-05-27T12:50:00Z">
            <w:rPr>
              <w:ins w:id="418"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19" w:author="Rapporteur" w:date="2024-05-27T12:50:00Z">
        <w:r>
          <w:rPr>
            <w:noProof/>
          </w:rPr>
          <w:t>7.3.2</w:t>
        </w:r>
        <w:r w:rsidRPr="00875421">
          <w:rPr>
            <w:rFonts w:asciiTheme="minorHAnsi" w:eastAsiaTheme="minorEastAsia" w:hAnsiTheme="minorHAnsi" w:cstheme="minorBidi"/>
            <w:noProof/>
            <w:kern w:val="2"/>
            <w:sz w:val="22"/>
            <w:szCs w:val="22"/>
            <w:lang w:val="en-US" w:eastAsia="de-DE"/>
            <w14:ligatures w14:val="standardContextual"/>
            <w:rPrChange w:id="420"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_Toc167706835 \h </w:instrText>
        </w:r>
        <w:r>
          <w:rPr>
            <w:noProof/>
          </w:rPr>
        </w:r>
      </w:ins>
      <w:r>
        <w:rPr>
          <w:noProof/>
        </w:rPr>
        <w:fldChar w:fldCharType="separate"/>
      </w:r>
      <w:ins w:id="421" w:author="Rapporteur" w:date="2024-05-27T12:50:00Z">
        <w:r>
          <w:rPr>
            <w:noProof/>
          </w:rPr>
          <w:t>22</w:t>
        </w:r>
        <w:r>
          <w:rPr>
            <w:noProof/>
          </w:rPr>
          <w:fldChar w:fldCharType="end"/>
        </w:r>
      </w:ins>
    </w:p>
    <w:p w14:paraId="0A634B05" w14:textId="2B7CD788" w:rsidR="00875421" w:rsidRPr="00875421" w:rsidRDefault="00875421">
      <w:pPr>
        <w:pStyle w:val="TOC4"/>
        <w:rPr>
          <w:ins w:id="422" w:author="Rapporteur" w:date="2024-05-27T12:50:00Z"/>
          <w:rFonts w:asciiTheme="minorHAnsi" w:eastAsiaTheme="minorEastAsia" w:hAnsiTheme="minorHAnsi" w:cstheme="minorBidi"/>
          <w:noProof/>
          <w:kern w:val="2"/>
          <w:sz w:val="22"/>
          <w:szCs w:val="22"/>
          <w:lang w:val="en-US" w:eastAsia="de-DE"/>
          <w14:ligatures w14:val="standardContextual"/>
          <w:rPrChange w:id="423" w:author="Rapporteur" w:date="2024-05-27T12:50:00Z">
            <w:rPr>
              <w:ins w:id="424"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25" w:author="Rapporteur" w:date="2024-05-27T12:50:00Z">
        <w:r>
          <w:rPr>
            <w:noProof/>
          </w:rPr>
          <w:t>7.3.2.1</w:t>
        </w:r>
        <w:r w:rsidRPr="00875421">
          <w:rPr>
            <w:rFonts w:asciiTheme="minorHAnsi" w:eastAsiaTheme="minorEastAsia" w:hAnsiTheme="minorHAnsi" w:cstheme="minorBidi"/>
            <w:noProof/>
            <w:kern w:val="2"/>
            <w:sz w:val="22"/>
            <w:szCs w:val="22"/>
            <w:lang w:val="en-US" w:eastAsia="de-DE"/>
            <w14:ligatures w14:val="standardContextual"/>
            <w:rPrChange w:id="426"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General</w:t>
        </w:r>
        <w:r>
          <w:rPr>
            <w:noProof/>
          </w:rPr>
          <w:tab/>
        </w:r>
        <w:r>
          <w:rPr>
            <w:noProof/>
          </w:rPr>
          <w:fldChar w:fldCharType="begin"/>
        </w:r>
        <w:r>
          <w:rPr>
            <w:noProof/>
          </w:rPr>
          <w:instrText xml:space="preserve"> PAGEREF _Toc167706836 \h </w:instrText>
        </w:r>
        <w:r>
          <w:rPr>
            <w:noProof/>
          </w:rPr>
        </w:r>
      </w:ins>
      <w:r>
        <w:rPr>
          <w:noProof/>
        </w:rPr>
        <w:fldChar w:fldCharType="separate"/>
      </w:r>
      <w:ins w:id="427" w:author="Rapporteur" w:date="2024-05-27T12:50:00Z">
        <w:r>
          <w:rPr>
            <w:noProof/>
          </w:rPr>
          <w:t>22</w:t>
        </w:r>
        <w:r>
          <w:rPr>
            <w:noProof/>
          </w:rPr>
          <w:fldChar w:fldCharType="end"/>
        </w:r>
      </w:ins>
    </w:p>
    <w:p w14:paraId="1E41AA48" w14:textId="4F0F81BB" w:rsidR="00875421" w:rsidRPr="00875421" w:rsidRDefault="00875421">
      <w:pPr>
        <w:pStyle w:val="TOC4"/>
        <w:rPr>
          <w:ins w:id="428" w:author="Rapporteur" w:date="2024-05-27T12:50:00Z"/>
          <w:rFonts w:asciiTheme="minorHAnsi" w:eastAsiaTheme="minorEastAsia" w:hAnsiTheme="minorHAnsi" w:cstheme="minorBidi"/>
          <w:noProof/>
          <w:kern w:val="2"/>
          <w:sz w:val="22"/>
          <w:szCs w:val="22"/>
          <w:lang w:val="en-US" w:eastAsia="de-DE"/>
          <w14:ligatures w14:val="standardContextual"/>
          <w:rPrChange w:id="429" w:author="Rapporteur" w:date="2024-05-27T12:50:00Z">
            <w:rPr>
              <w:ins w:id="430"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31" w:author="Rapporteur" w:date="2024-05-27T12:50:00Z">
        <w:r>
          <w:rPr>
            <w:noProof/>
          </w:rPr>
          <w:t>7.3.2.2</w:t>
        </w:r>
        <w:r w:rsidRPr="00875421">
          <w:rPr>
            <w:rFonts w:asciiTheme="minorHAnsi" w:eastAsiaTheme="minorEastAsia" w:hAnsiTheme="minorHAnsi" w:cstheme="minorBidi"/>
            <w:noProof/>
            <w:kern w:val="2"/>
            <w:sz w:val="22"/>
            <w:szCs w:val="22"/>
            <w:lang w:val="en-US" w:eastAsia="de-DE"/>
            <w14:ligatures w14:val="standardContextual"/>
            <w:rPrChange w:id="432"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Data Configuration</w:t>
        </w:r>
        <w:r>
          <w:rPr>
            <w:noProof/>
          </w:rPr>
          <w:tab/>
        </w:r>
        <w:r>
          <w:rPr>
            <w:noProof/>
          </w:rPr>
          <w:fldChar w:fldCharType="begin"/>
        </w:r>
        <w:r>
          <w:rPr>
            <w:noProof/>
          </w:rPr>
          <w:instrText xml:space="preserve"> PAGEREF _Toc167706837 \h </w:instrText>
        </w:r>
        <w:r>
          <w:rPr>
            <w:noProof/>
          </w:rPr>
        </w:r>
      </w:ins>
      <w:r>
        <w:rPr>
          <w:noProof/>
        </w:rPr>
        <w:fldChar w:fldCharType="separate"/>
      </w:r>
      <w:ins w:id="433" w:author="Rapporteur" w:date="2024-05-27T12:50:00Z">
        <w:r>
          <w:rPr>
            <w:noProof/>
          </w:rPr>
          <w:t>23</w:t>
        </w:r>
        <w:r>
          <w:rPr>
            <w:noProof/>
          </w:rPr>
          <w:fldChar w:fldCharType="end"/>
        </w:r>
      </w:ins>
    </w:p>
    <w:p w14:paraId="582E3DC0" w14:textId="2E0EF831" w:rsidR="00875421" w:rsidRPr="00875421" w:rsidRDefault="00875421">
      <w:pPr>
        <w:pStyle w:val="TOC4"/>
        <w:rPr>
          <w:ins w:id="434" w:author="Rapporteur" w:date="2024-05-27T12:50:00Z"/>
          <w:rFonts w:asciiTheme="minorHAnsi" w:eastAsiaTheme="minorEastAsia" w:hAnsiTheme="minorHAnsi" w:cstheme="minorBidi"/>
          <w:noProof/>
          <w:kern w:val="2"/>
          <w:sz w:val="22"/>
          <w:szCs w:val="22"/>
          <w:lang w:val="en-US" w:eastAsia="de-DE"/>
          <w14:ligatures w14:val="standardContextual"/>
          <w:rPrChange w:id="435" w:author="Rapporteur" w:date="2024-05-27T12:50:00Z">
            <w:rPr>
              <w:ins w:id="436"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37" w:author="Rapporteur" w:date="2024-05-27T12:50:00Z">
        <w:r>
          <w:rPr>
            <w:noProof/>
          </w:rPr>
          <w:t>7.3.2.3</w:t>
        </w:r>
        <w:r w:rsidRPr="00875421">
          <w:rPr>
            <w:rFonts w:asciiTheme="minorHAnsi" w:eastAsiaTheme="minorEastAsia" w:hAnsiTheme="minorHAnsi" w:cstheme="minorBidi"/>
            <w:noProof/>
            <w:kern w:val="2"/>
            <w:sz w:val="22"/>
            <w:szCs w:val="22"/>
            <w:lang w:val="en-US" w:eastAsia="de-DE"/>
            <w14:ligatures w14:val="standardContextual"/>
            <w:rPrChange w:id="438"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Data delivery</w:t>
        </w:r>
        <w:r>
          <w:rPr>
            <w:noProof/>
          </w:rPr>
          <w:tab/>
        </w:r>
        <w:r>
          <w:rPr>
            <w:noProof/>
          </w:rPr>
          <w:fldChar w:fldCharType="begin"/>
        </w:r>
        <w:r>
          <w:rPr>
            <w:noProof/>
          </w:rPr>
          <w:instrText xml:space="preserve"> PAGEREF _Toc167706838 \h </w:instrText>
        </w:r>
        <w:r>
          <w:rPr>
            <w:noProof/>
          </w:rPr>
        </w:r>
      </w:ins>
      <w:r>
        <w:rPr>
          <w:noProof/>
        </w:rPr>
        <w:fldChar w:fldCharType="separate"/>
      </w:r>
      <w:ins w:id="439" w:author="Rapporteur" w:date="2024-05-27T12:50:00Z">
        <w:r>
          <w:rPr>
            <w:noProof/>
          </w:rPr>
          <w:t>23</w:t>
        </w:r>
        <w:r>
          <w:rPr>
            <w:noProof/>
          </w:rPr>
          <w:fldChar w:fldCharType="end"/>
        </w:r>
      </w:ins>
    </w:p>
    <w:p w14:paraId="0103C2C9" w14:textId="39843AE0" w:rsidR="00875421" w:rsidRPr="00875421" w:rsidRDefault="00875421">
      <w:pPr>
        <w:pStyle w:val="TOC3"/>
        <w:rPr>
          <w:ins w:id="440" w:author="Rapporteur" w:date="2024-05-27T12:50:00Z"/>
          <w:rFonts w:asciiTheme="minorHAnsi" w:eastAsiaTheme="minorEastAsia" w:hAnsiTheme="minorHAnsi" w:cstheme="minorBidi"/>
          <w:noProof/>
          <w:kern w:val="2"/>
          <w:sz w:val="22"/>
          <w:szCs w:val="22"/>
          <w:lang w:val="en-US" w:eastAsia="de-DE"/>
          <w14:ligatures w14:val="standardContextual"/>
          <w:rPrChange w:id="441" w:author="Rapporteur" w:date="2024-05-27T12:50:00Z">
            <w:rPr>
              <w:ins w:id="442"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43" w:author="Rapporteur" w:date="2024-05-27T12:50:00Z">
        <w:r>
          <w:rPr>
            <w:noProof/>
          </w:rPr>
          <w:t>7.3.3</w:t>
        </w:r>
        <w:r w:rsidRPr="00875421">
          <w:rPr>
            <w:rFonts w:asciiTheme="minorHAnsi" w:eastAsiaTheme="minorEastAsia" w:hAnsiTheme="minorHAnsi" w:cstheme="minorBidi"/>
            <w:noProof/>
            <w:kern w:val="2"/>
            <w:sz w:val="22"/>
            <w:szCs w:val="22"/>
            <w:lang w:val="en-US" w:eastAsia="de-DE"/>
            <w14:ligatures w14:val="standardContextual"/>
            <w:rPrChange w:id="444"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_Toc167706839 \h </w:instrText>
        </w:r>
        <w:r>
          <w:rPr>
            <w:noProof/>
          </w:rPr>
        </w:r>
      </w:ins>
      <w:r>
        <w:rPr>
          <w:noProof/>
        </w:rPr>
        <w:fldChar w:fldCharType="separate"/>
      </w:r>
      <w:ins w:id="445" w:author="Rapporteur" w:date="2024-05-27T12:50:00Z">
        <w:r>
          <w:rPr>
            <w:noProof/>
          </w:rPr>
          <w:t>24</w:t>
        </w:r>
        <w:r>
          <w:rPr>
            <w:noProof/>
          </w:rPr>
          <w:fldChar w:fldCharType="end"/>
        </w:r>
      </w:ins>
    </w:p>
    <w:p w14:paraId="08545484" w14:textId="12F06444" w:rsidR="00875421" w:rsidRPr="00875421" w:rsidRDefault="00875421">
      <w:pPr>
        <w:pStyle w:val="TOC2"/>
        <w:rPr>
          <w:ins w:id="446" w:author="Rapporteur" w:date="2024-05-27T12:50:00Z"/>
          <w:rFonts w:asciiTheme="minorHAnsi" w:eastAsiaTheme="minorEastAsia" w:hAnsiTheme="minorHAnsi" w:cstheme="minorBidi"/>
          <w:noProof/>
          <w:kern w:val="2"/>
          <w:sz w:val="22"/>
          <w:szCs w:val="22"/>
          <w:lang w:val="en-US" w:eastAsia="de-DE"/>
          <w14:ligatures w14:val="standardContextual"/>
          <w:rPrChange w:id="447" w:author="Rapporteur" w:date="2024-05-27T12:50:00Z">
            <w:rPr>
              <w:ins w:id="448"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49" w:author="Rapporteur" w:date="2024-05-27T12:50:00Z">
        <w:r>
          <w:rPr>
            <w:noProof/>
          </w:rPr>
          <w:t>7.4</w:t>
        </w:r>
        <w:r w:rsidRPr="00875421">
          <w:rPr>
            <w:rFonts w:asciiTheme="minorHAnsi" w:eastAsiaTheme="minorEastAsia" w:hAnsiTheme="minorHAnsi" w:cstheme="minorBidi"/>
            <w:noProof/>
            <w:kern w:val="2"/>
            <w:sz w:val="22"/>
            <w:szCs w:val="22"/>
            <w:lang w:val="en-US" w:eastAsia="de-DE"/>
            <w14:ligatures w14:val="standardContextual"/>
            <w:rPrChange w:id="450"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#4: Security data collection and exposure to enable detection of compromised NFs in SBA layer</w:t>
        </w:r>
        <w:r>
          <w:rPr>
            <w:noProof/>
          </w:rPr>
          <w:tab/>
        </w:r>
        <w:r>
          <w:rPr>
            <w:noProof/>
          </w:rPr>
          <w:fldChar w:fldCharType="begin"/>
        </w:r>
        <w:r>
          <w:rPr>
            <w:noProof/>
          </w:rPr>
          <w:instrText xml:space="preserve"> PAGEREF _Toc167706840 \h </w:instrText>
        </w:r>
        <w:r>
          <w:rPr>
            <w:noProof/>
          </w:rPr>
        </w:r>
      </w:ins>
      <w:r>
        <w:rPr>
          <w:noProof/>
        </w:rPr>
        <w:fldChar w:fldCharType="separate"/>
      </w:r>
      <w:ins w:id="451" w:author="Rapporteur" w:date="2024-05-27T12:50:00Z">
        <w:r>
          <w:rPr>
            <w:noProof/>
          </w:rPr>
          <w:t>25</w:t>
        </w:r>
        <w:r>
          <w:rPr>
            <w:noProof/>
          </w:rPr>
          <w:fldChar w:fldCharType="end"/>
        </w:r>
      </w:ins>
    </w:p>
    <w:p w14:paraId="263B07F9" w14:textId="7D35F2BE" w:rsidR="00875421" w:rsidRPr="00875421" w:rsidRDefault="00875421">
      <w:pPr>
        <w:pStyle w:val="TOC3"/>
        <w:rPr>
          <w:ins w:id="452" w:author="Rapporteur" w:date="2024-05-27T12:50:00Z"/>
          <w:rFonts w:asciiTheme="minorHAnsi" w:eastAsiaTheme="minorEastAsia" w:hAnsiTheme="minorHAnsi" w:cstheme="minorBidi"/>
          <w:noProof/>
          <w:kern w:val="2"/>
          <w:sz w:val="22"/>
          <w:szCs w:val="22"/>
          <w:lang w:val="en-US" w:eastAsia="de-DE"/>
          <w14:ligatures w14:val="standardContextual"/>
          <w:rPrChange w:id="453" w:author="Rapporteur" w:date="2024-05-27T12:50:00Z">
            <w:rPr>
              <w:ins w:id="454"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55" w:author="Rapporteur" w:date="2024-05-27T12:50:00Z">
        <w:r>
          <w:rPr>
            <w:noProof/>
          </w:rPr>
          <w:t>7.4.1</w:t>
        </w:r>
        <w:r w:rsidRPr="00875421">
          <w:rPr>
            <w:rFonts w:asciiTheme="minorHAnsi" w:eastAsiaTheme="minorEastAsia" w:hAnsiTheme="minorHAnsi" w:cstheme="minorBidi"/>
            <w:noProof/>
            <w:kern w:val="2"/>
            <w:sz w:val="22"/>
            <w:szCs w:val="22"/>
            <w:lang w:val="en-US" w:eastAsia="de-DE"/>
            <w14:ligatures w14:val="standardContextual"/>
            <w:rPrChange w:id="456"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_Toc167706841 \h </w:instrText>
        </w:r>
        <w:r>
          <w:rPr>
            <w:noProof/>
          </w:rPr>
        </w:r>
      </w:ins>
      <w:r>
        <w:rPr>
          <w:noProof/>
        </w:rPr>
        <w:fldChar w:fldCharType="separate"/>
      </w:r>
      <w:ins w:id="457" w:author="Rapporteur" w:date="2024-05-27T12:50:00Z">
        <w:r>
          <w:rPr>
            <w:noProof/>
          </w:rPr>
          <w:t>25</w:t>
        </w:r>
        <w:r>
          <w:rPr>
            <w:noProof/>
          </w:rPr>
          <w:fldChar w:fldCharType="end"/>
        </w:r>
      </w:ins>
    </w:p>
    <w:p w14:paraId="41ADAD64" w14:textId="51DA051C" w:rsidR="00875421" w:rsidRPr="00875421" w:rsidRDefault="00875421">
      <w:pPr>
        <w:pStyle w:val="TOC3"/>
        <w:rPr>
          <w:ins w:id="458" w:author="Rapporteur" w:date="2024-05-27T12:50:00Z"/>
          <w:rFonts w:asciiTheme="minorHAnsi" w:eastAsiaTheme="minorEastAsia" w:hAnsiTheme="minorHAnsi" w:cstheme="minorBidi"/>
          <w:noProof/>
          <w:kern w:val="2"/>
          <w:sz w:val="22"/>
          <w:szCs w:val="22"/>
          <w:lang w:val="en-US" w:eastAsia="de-DE"/>
          <w14:ligatures w14:val="standardContextual"/>
          <w:rPrChange w:id="459" w:author="Rapporteur" w:date="2024-05-27T12:50:00Z">
            <w:rPr>
              <w:ins w:id="460"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61" w:author="Rapporteur" w:date="2024-05-27T12:50:00Z">
        <w:r>
          <w:rPr>
            <w:noProof/>
          </w:rPr>
          <w:t>7.4.2</w:t>
        </w:r>
        <w:r w:rsidRPr="00875421">
          <w:rPr>
            <w:rFonts w:asciiTheme="minorHAnsi" w:eastAsiaTheme="minorEastAsia" w:hAnsiTheme="minorHAnsi" w:cstheme="minorBidi"/>
            <w:noProof/>
            <w:kern w:val="2"/>
            <w:sz w:val="22"/>
            <w:szCs w:val="22"/>
            <w:lang w:val="en-US" w:eastAsia="de-DE"/>
            <w14:ligatures w14:val="standardContextual"/>
            <w:rPrChange w:id="462"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 xml:space="preserve"> Solution details</w:t>
        </w:r>
        <w:r>
          <w:rPr>
            <w:noProof/>
          </w:rPr>
          <w:tab/>
        </w:r>
        <w:r>
          <w:rPr>
            <w:noProof/>
          </w:rPr>
          <w:fldChar w:fldCharType="begin"/>
        </w:r>
        <w:r>
          <w:rPr>
            <w:noProof/>
          </w:rPr>
          <w:instrText xml:space="preserve"> PAGEREF _Toc167706842 \h </w:instrText>
        </w:r>
        <w:r>
          <w:rPr>
            <w:noProof/>
          </w:rPr>
        </w:r>
      </w:ins>
      <w:r>
        <w:rPr>
          <w:noProof/>
        </w:rPr>
        <w:fldChar w:fldCharType="separate"/>
      </w:r>
      <w:ins w:id="463" w:author="Rapporteur" w:date="2024-05-27T12:50:00Z">
        <w:r>
          <w:rPr>
            <w:noProof/>
          </w:rPr>
          <w:t>26</w:t>
        </w:r>
        <w:r>
          <w:rPr>
            <w:noProof/>
          </w:rPr>
          <w:fldChar w:fldCharType="end"/>
        </w:r>
      </w:ins>
    </w:p>
    <w:p w14:paraId="3EE1B3ED" w14:textId="1D5A72B7" w:rsidR="00875421" w:rsidRPr="00875421" w:rsidRDefault="00875421">
      <w:pPr>
        <w:pStyle w:val="TOC3"/>
        <w:rPr>
          <w:ins w:id="464" w:author="Rapporteur" w:date="2024-05-27T12:50:00Z"/>
          <w:rFonts w:asciiTheme="minorHAnsi" w:eastAsiaTheme="minorEastAsia" w:hAnsiTheme="minorHAnsi" w:cstheme="minorBidi"/>
          <w:noProof/>
          <w:kern w:val="2"/>
          <w:sz w:val="22"/>
          <w:szCs w:val="22"/>
          <w:lang w:val="en-US" w:eastAsia="de-DE"/>
          <w14:ligatures w14:val="standardContextual"/>
          <w:rPrChange w:id="465" w:author="Rapporteur" w:date="2024-05-27T12:50:00Z">
            <w:rPr>
              <w:ins w:id="466"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67" w:author="Rapporteur" w:date="2024-05-27T12:50:00Z">
        <w:r w:rsidRPr="00832B66">
          <w:rPr>
            <w:rFonts w:cs="Arial"/>
            <w:iCs/>
            <w:noProof/>
          </w:rPr>
          <w:t>7.4.3</w:t>
        </w:r>
        <w:r w:rsidRPr="00875421">
          <w:rPr>
            <w:rFonts w:asciiTheme="minorHAnsi" w:eastAsiaTheme="minorEastAsia" w:hAnsiTheme="minorHAnsi" w:cstheme="minorBidi"/>
            <w:noProof/>
            <w:kern w:val="2"/>
            <w:sz w:val="22"/>
            <w:szCs w:val="22"/>
            <w:lang w:val="en-US" w:eastAsia="de-DE"/>
            <w14:ligatures w14:val="standardContextual"/>
            <w:rPrChange w:id="468"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sidRPr="00832B66">
          <w:rPr>
            <w:rFonts w:cs="Arial"/>
            <w:iCs/>
            <w:noProof/>
          </w:rPr>
          <w:t xml:space="preserve"> Solution Evaluation</w:t>
        </w:r>
        <w:r>
          <w:rPr>
            <w:noProof/>
          </w:rPr>
          <w:tab/>
        </w:r>
        <w:r>
          <w:rPr>
            <w:noProof/>
          </w:rPr>
          <w:fldChar w:fldCharType="begin"/>
        </w:r>
        <w:r>
          <w:rPr>
            <w:noProof/>
          </w:rPr>
          <w:instrText xml:space="preserve"> PAGEREF _Toc167706843 \h </w:instrText>
        </w:r>
        <w:r>
          <w:rPr>
            <w:noProof/>
          </w:rPr>
        </w:r>
      </w:ins>
      <w:r>
        <w:rPr>
          <w:noProof/>
        </w:rPr>
        <w:fldChar w:fldCharType="separate"/>
      </w:r>
      <w:ins w:id="469" w:author="Rapporteur" w:date="2024-05-27T12:50:00Z">
        <w:r>
          <w:rPr>
            <w:noProof/>
          </w:rPr>
          <w:t>26</w:t>
        </w:r>
        <w:r>
          <w:rPr>
            <w:noProof/>
          </w:rPr>
          <w:fldChar w:fldCharType="end"/>
        </w:r>
      </w:ins>
    </w:p>
    <w:p w14:paraId="73C05E1E" w14:textId="7D0C796C" w:rsidR="00875421" w:rsidRPr="00875421" w:rsidRDefault="00875421">
      <w:pPr>
        <w:pStyle w:val="TOC2"/>
        <w:rPr>
          <w:ins w:id="470" w:author="Rapporteur" w:date="2024-05-27T12:50:00Z"/>
          <w:rFonts w:asciiTheme="minorHAnsi" w:eastAsiaTheme="minorEastAsia" w:hAnsiTheme="minorHAnsi" w:cstheme="minorBidi"/>
          <w:noProof/>
          <w:kern w:val="2"/>
          <w:sz w:val="22"/>
          <w:szCs w:val="22"/>
          <w:lang w:val="en-US" w:eastAsia="de-DE"/>
          <w14:ligatures w14:val="standardContextual"/>
          <w:rPrChange w:id="471" w:author="Rapporteur" w:date="2024-05-27T12:50:00Z">
            <w:rPr>
              <w:ins w:id="472"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73" w:author="Rapporteur" w:date="2024-05-27T12:50:00Z">
        <w:r>
          <w:rPr>
            <w:noProof/>
          </w:rPr>
          <w:t>7.</w:t>
        </w:r>
        <w:r w:rsidRPr="00832B66">
          <w:rPr>
            <w:noProof/>
            <w:highlight w:val="yellow"/>
          </w:rPr>
          <w:t>5</w:t>
        </w:r>
        <w:r w:rsidRPr="00875421">
          <w:rPr>
            <w:rFonts w:asciiTheme="minorHAnsi" w:eastAsiaTheme="minorEastAsia" w:hAnsiTheme="minorHAnsi" w:cstheme="minorBidi"/>
            <w:noProof/>
            <w:kern w:val="2"/>
            <w:sz w:val="22"/>
            <w:szCs w:val="22"/>
            <w:lang w:val="en-US" w:eastAsia="de-DE"/>
            <w14:ligatures w14:val="standardContextual"/>
            <w:rPrChange w:id="474"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w:t>
        </w:r>
        <w:r w:rsidRPr="00832B66">
          <w:rPr>
            <w:noProof/>
            <w:highlight w:val="yellow"/>
          </w:rPr>
          <w:t>5</w:t>
        </w:r>
        <w:r>
          <w:rPr>
            <w:noProof/>
          </w:rPr>
          <w:t>: Security log events collection for evaluation and monitoring.</w:t>
        </w:r>
        <w:r>
          <w:rPr>
            <w:noProof/>
          </w:rPr>
          <w:tab/>
        </w:r>
        <w:r>
          <w:rPr>
            <w:noProof/>
          </w:rPr>
          <w:fldChar w:fldCharType="begin"/>
        </w:r>
        <w:r>
          <w:rPr>
            <w:noProof/>
          </w:rPr>
          <w:instrText xml:space="preserve"> PAGEREF _Toc167706844 \h </w:instrText>
        </w:r>
        <w:r>
          <w:rPr>
            <w:noProof/>
          </w:rPr>
        </w:r>
      </w:ins>
      <w:r>
        <w:rPr>
          <w:noProof/>
        </w:rPr>
        <w:fldChar w:fldCharType="separate"/>
      </w:r>
      <w:ins w:id="475" w:author="Rapporteur" w:date="2024-05-27T12:50:00Z">
        <w:r>
          <w:rPr>
            <w:noProof/>
          </w:rPr>
          <w:t>26</w:t>
        </w:r>
        <w:r>
          <w:rPr>
            <w:noProof/>
          </w:rPr>
          <w:fldChar w:fldCharType="end"/>
        </w:r>
      </w:ins>
    </w:p>
    <w:p w14:paraId="35E788A1" w14:textId="52F75EB1" w:rsidR="00875421" w:rsidRPr="00875421" w:rsidRDefault="00875421">
      <w:pPr>
        <w:pStyle w:val="TOC3"/>
        <w:rPr>
          <w:ins w:id="476" w:author="Rapporteur" w:date="2024-05-27T12:50:00Z"/>
          <w:rFonts w:asciiTheme="minorHAnsi" w:eastAsiaTheme="minorEastAsia" w:hAnsiTheme="minorHAnsi" w:cstheme="minorBidi"/>
          <w:noProof/>
          <w:kern w:val="2"/>
          <w:sz w:val="22"/>
          <w:szCs w:val="22"/>
          <w:lang w:val="en-US" w:eastAsia="de-DE"/>
          <w14:ligatures w14:val="standardContextual"/>
          <w:rPrChange w:id="477" w:author="Rapporteur" w:date="2024-05-27T12:50:00Z">
            <w:rPr>
              <w:ins w:id="478"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79" w:author="Rapporteur" w:date="2024-05-27T12:50:00Z">
        <w:r>
          <w:rPr>
            <w:noProof/>
          </w:rPr>
          <w:t>7.</w:t>
        </w:r>
        <w:r w:rsidRPr="00832B66">
          <w:rPr>
            <w:noProof/>
            <w:highlight w:val="yellow"/>
          </w:rPr>
          <w:t>5</w:t>
        </w:r>
        <w:r>
          <w:rPr>
            <w:noProof/>
          </w:rPr>
          <w:t>.1</w:t>
        </w:r>
        <w:r w:rsidRPr="00875421">
          <w:rPr>
            <w:rFonts w:asciiTheme="minorHAnsi" w:eastAsiaTheme="minorEastAsia" w:hAnsiTheme="minorHAnsi" w:cstheme="minorBidi"/>
            <w:noProof/>
            <w:kern w:val="2"/>
            <w:sz w:val="22"/>
            <w:szCs w:val="22"/>
            <w:lang w:val="en-US" w:eastAsia="de-DE"/>
            <w14:ligatures w14:val="standardContextual"/>
            <w:rPrChange w:id="480"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_Toc167706845 \h </w:instrText>
        </w:r>
        <w:r>
          <w:rPr>
            <w:noProof/>
          </w:rPr>
        </w:r>
      </w:ins>
      <w:r>
        <w:rPr>
          <w:noProof/>
        </w:rPr>
        <w:fldChar w:fldCharType="separate"/>
      </w:r>
      <w:ins w:id="481" w:author="Rapporteur" w:date="2024-05-27T12:50:00Z">
        <w:r>
          <w:rPr>
            <w:noProof/>
          </w:rPr>
          <w:t>26</w:t>
        </w:r>
        <w:r>
          <w:rPr>
            <w:noProof/>
          </w:rPr>
          <w:fldChar w:fldCharType="end"/>
        </w:r>
      </w:ins>
    </w:p>
    <w:p w14:paraId="0E715957" w14:textId="088F1F7C" w:rsidR="00875421" w:rsidRPr="00875421" w:rsidRDefault="00875421">
      <w:pPr>
        <w:pStyle w:val="TOC3"/>
        <w:rPr>
          <w:ins w:id="482" w:author="Rapporteur" w:date="2024-05-27T12:50:00Z"/>
          <w:rFonts w:asciiTheme="minorHAnsi" w:eastAsiaTheme="minorEastAsia" w:hAnsiTheme="minorHAnsi" w:cstheme="minorBidi"/>
          <w:noProof/>
          <w:kern w:val="2"/>
          <w:sz w:val="22"/>
          <w:szCs w:val="22"/>
          <w:lang w:val="en-US" w:eastAsia="de-DE"/>
          <w14:ligatures w14:val="standardContextual"/>
          <w:rPrChange w:id="483" w:author="Rapporteur" w:date="2024-05-27T12:50:00Z">
            <w:rPr>
              <w:ins w:id="484"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85" w:author="Rapporteur" w:date="2024-05-27T12:50:00Z">
        <w:r>
          <w:rPr>
            <w:noProof/>
          </w:rPr>
          <w:t>7.</w:t>
        </w:r>
        <w:r w:rsidRPr="00832B66">
          <w:rPr>
            <w:noProof/>
            <w:highlight w:val="yellow"/>
          </w:rPr>
          <w:t>5</w:t>
        </w:r>
        <w:r>
          <w:rPr>
            <w:noProof/>
          </w:rPr>
          <w:t>.2</w:t>
        </w:r>
        <w:r w:rsidRPr="00875421">
          <w:rPr>
            <w:rFonts w:asciiTheme="minorHAnsi" w:eastAsiaTheme="minorEastAsia" w:hAnsiTheme="minorHAnsi" w:cstheme="minorBidi"/>
            <w:noProof/>
            <w:kern w:val="2"/>
            <w:sz w:val="22"/>
            <w:szCs w:val="22"/>
            <w:lang w:val="en-US" w:eastAsia="de-DE"/>
            <w14:ligatures w14:val="standardContextual"/>
            <w:rPrChange w:id="486"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_Toc167706846 \h </w:instrText>
        </w:r>
        <w:r>
          <w:rPr>
            <w:noProof/>
          </w:rPr>
        </w:r>
      </w:ins>
      <w:r>
        <w:rPr>
          <w:noProof/>
        </w:rPr>
        <w:fldChar w:fldCharType="separate"/>
      </w:r>
      <w:ins w:id="487" w:author="Rapporteur" w:date="2024-05-27T12:50:00Z">
        <w:r>
          <w:rPr>
            <w:noProof/>
          </w:rPr>
          <w:t>26</w:t>
        </w:r>
        <w:r>
          <w:rPr>
            <w:noProof/>
          </w:rPr>
          <w:fldChar w:fldCharType="end"/>
        </w:r>
      </w:ins>
    </w:p>
    <w:p w14:paraId="2D7D11B5" w14:textId="66276EB5" w:rsidR="00875421" w:rsidRPr="00875421" w:rsidRDefault="00875421">
      <w:pPr>
        <w:pStyle w:val="TOC3"/>
        <w:rPr>
          <w:ins w:id="488" w:author="Rapporteur" w:date="2024-05-27T12:50:00Z"/>
          <w:rFonts w:asciiTheme="minorHAnsi" w:eastAsiaTheme="minorEastAsia" w:hAnsiTheme="minorHAnsi" w:cstheme="minorBidi"/>
          <w:noProof/>
          <w:kern w:val="2"/>
          <w:sz w:val="22"/>
          <w:szCs w:val="22"/>
          <w:lang w:val="en-US" w:eastAsia="de-DE"/>
          <w14:ligatures w14:val="standardContextual"/>
          <w:rPrChange w:id="489" w:author="Rapporteur" w:date="2024-05-27T12:50:00Z">
            <w:rPr>
              <w:ins w:id="490"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91" w:author="Rapporteur" w:date="2024-05-27T12:50:00Z">
        <w:r>
          <w:rPr>
            <w:noProof/>
          </w:rPr>
          <w:t>7.</w:t>
        </w:r>
        <w:r w:rsidRPr="00832B66">
          <w:rPr>
            <w:noProof/>
            <w:highlight w:val="yellow"/>
          </w:rPr>
          <w:t>5</w:t>
        </w:r>
        <w:r>
          <w:rPr>
            <w:noProof/>
          </w:rPr>
          <w:t>.3</w:t>
        </w:r>
        <w:r w:rsidRPr="00875421">
          <w:rPr>
            <w:rFonts w:asciiTheme="minorHAnsi" w:eastAsiaTheme="minorEastAsia" w:hAnsiTheme="minorHAnsi" w:cstheme="minorBidi"/>
            <w:noProof/>
            <w:kern w:val="2"/>
            <w:sz w:val="22"/>
            <w:szCs w:val="22"/>
            <w:lang w:val="en-US" w:eastAsia="de-DE"/>
            <w14:ligatures w14:val="standardContextual"/>
            <w:rPrChange w:id="492"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_Toc167706847 \h </w:instrText>
        </w:r>
        <w:r>
          <w:rPr>
            <w:noProof/>
          </w:rPr>
        </w:r>
      </w:ins>
      <w:r>
        <w:rPr>
          <w:noProof/>
        </w:rPr>
        <w:fldChar w:fldCharType="separate"/>
      </w:r>
      <w:ins w:id="493" w:author="Rapporteur" w:date="2024-05-27T12:50:00Z">
        <w:r>
          <w:rPr>
            <w:noProof/>
          </w:rPr>
          <w:t>27</w:t>
        </w:r>
        <w:r>
          <w:rPr>
            <w:noProof/>
          </w:rPr>
          <w:fldChar w:fldCharType="end"/>
        </w:r>
      </w:ins>
    </w:p>
    <w:p w14:paraId="321D21F3" w14:textId="30B043BE" w:rsidR="00875421" w:rsidRPr="00875421" w:rsidRDefault="00875421">
      <w:pPr>
        <w:pStyle w:val="TOC2"/>
        <w:rPr>
          <w:ins w:id="494" w:author="Rapporteur" w:date="2024-05-27T12:50:00Z"/>
          <w:rFonts w:asciiTheme="minorHAnsi" w:eastAsiaTheme="minorEastAsia" w:hAnsiTheme="minorHAnsi" w:cstheme="minorBidi"/>
          <w:noProof/>
          <w:kern w:val="2"/>
          <w:sz w:val="22"/>
          <w:szCs w:val="22"/>
          <w:lang w:val="en-US" w:eastAsia="de-DE"/>
          <w14:ligatures w14:val="standardContextual"/>
          <w:rPrChange w:id="495" w:author="Rapporteur" w:date="2024-05-27T12:50:00Z">
            <w:rPr>
              <w:ins w:id="496"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497" w:author="Rapporteur" w:date="2024-05-27T12:50:00Z">
        <w:r>
          <w:rPr>
            <w:noProof/>
          </w:rPr>
          <w:t>7.Y</w:t>
        </w:r>
        <w:r w:rsidRPr="00875421">
          <w:rPr>
            <w:rFonts w:asciiTheme="minorHAnsi" w:eastAsiaTheme="minorEastAsia" w:hAnsiTheme="minorHAnsi" w:cstheme="minorBidi"/>
            <w:noProof/>
            <w:kern w:val="2"/>
            <w:sz w:val="22"/>
            <w:szCs w:val="22"/>
            <w:lang w:val="en-US" w:eastAsia="de-DE"/>
            <w14:ligatures w14:val="standardContextual"/>
            <w:rPrChange w:id="498"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#Y: &lt;Solution Name&gt;</w:t>
        </w:r>
        <w:r>
          <w:rPr>
            <w:noProof/>
          </w:rPr>
          <w:tab/>
        </w:r>
        <w:r>
          <w:rPr>
            <w:noProof/>
          </w:rPr>
          <w:fldChar w:fldCharType="begin"/>
        </w:r>
        <w:r>
          <w:rPr>
            <w:noProof/>
          </w:rPr>
          <w:instrText xml:space="preserve"> PAGEREF _Toc167706848 \h </w:instrText>
        </w:r>
        <w:r>
          <w:rPr>
            <w:noProof/>
          </w:rPr>
        </w:r>
      </w:ins>
      <w:r>
        <w:rPr>
          <w:noProof/>
        </w:rPr>
        <w:fldChar w:fldCharType="separate"/>
      </w:r>
      <w:ins w:id="499" w:author="Rapporteur" w:date="2024-05-27T12:50:00Z">
        <w:r>
          <w:rPr>
            <w:noProof/>
          </w:rPr>
          <w:t>27</w:t>
        </w:r>
        <w:r>
          <w:rPr>
            <w:noProof/>
          </w:rPr>
          <w:fldChar w:fldCharType="end"/>
        </w:r>
      </w:ins>
    </w:p>
    <w:p w14:paraId="22AC2EE9" w14:textId="284649ED" w:rsidR="00875421" w:rsidRPr="00875421" w:rsidRDefault="00875421">
      <w:pPr>
        <w:pStyle w:val="TOC3"/>
        <w:rPr>
          <w:ins w:id="500" w:author="Rapporteur" w:date="2024-05-27T12:50:00Z"/>
          <w:rFonts w:asciiTheme="minorHAnsi" w:eastAsiaTheme="minorEastAsia" w:hAnsiTheme="minorHAnsi" w:cstheme="minorBidi"/>
          <w:noProof/>
          <w:kern w:val="2"/>
          <w:sz w:val="22"/>
          <w:szCs w:val="22"/>
          <w:lang w:val="en-US" w:eastAsia="de-DE"/>
          <w14:ligatures w14:val="standardContextual"/>
          <w:rPrChange w:id="501" w:author="Rapporteur" w:date="2024-05-27T12:50:00Z">
            <w:rPr>
              <w:ins w:id="502"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503" w:author="Rapporteur" w:date="2024-05-27T12:50:00Z">
        <w:r>
          <w:rPr>
            <w:noProof/>
          </w:rPr>
          <w:t>7.Y.1</w:t>
        </w:r>
        <w:r w:rsidRPr="00875421">
          <w:rPr>
            <w:rFonts w:asciiTheme="minorHAnsi" w:eastAsiaTheme="minorEastAsia" w:hAnsiTheme="minorHAnsi" w:cstheme="minorBidi"/>
            <w:noProof/>
            <w:kern w:val="2"/>
            <w:sz w:val="22"/>
            <w:szCs w:val="22"/>
            <w:lang w:val="en-US" w:eastAsia="de-DE"/>
            <w14:ligatures w14:val="standardContextual"/>
            <w:rPrChange w:id="504"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_Toc167706849 \h </w:instrText>
        </w:r>
        <w:r>
          <w:rPr>
            <w:noProof/>
          </w:rPr>
        </w:r>
      </w:ins>
      <w:r>
        <w:rPr>
          <w:noProof/>
        </w:rPr>
        <w:fldChar w:fldCharType="separate"/>
      </w:r>
      <w:ins w:id="505" w:author="Rapporteur" w:date="2024-05-27T12:50:00Z">
        <w:r>
          <w:rPr>
            <w:noProof/>
          </w:rPr>
          <w:t>27</w:t>
        </w:r>
        <w:r>
          <w:rPr>
            <w:noProof/>
          </w:rPr>
          <w:fldChar w:fldCharType="end"/>
        </w:r>
      </w:ins>
    </w:p>
    <w:p w14:paraId="42906CFF" w14:textId="0A0343CE" w:rsidR="00875421" w:rsidRPr="00875421" w:rsidRDefault="00875421">
      <w:pPr>
        <w:pStyle w:val="TOC3"/>
        <w:rPr>
          <w:ins w:id="506" w:author="Rapporteur" w:date="2024-05-27T12:50:00Z"/>
          <w:rFonts w:asciiTheme="minorHAnsi" w:eastAsiaTheme="minorEastAsia" w:hAnsiTheme="minorHAnsi" w:cstheme="minorBidi"/>
          <w:noProof/>
          <w:kern w:val="2"/>
          <w:sz w:val="22"/>
          <w:szCs w:val="22"/>
          <w:lang w:val="en-US" w:eastAsia="de-DE"/>
          <w14:ligatures w14:val="standardContextual"/>
          <w:rPrChange w:id="507" w:author="Rapporteur" w:date="2024-05-27T12:50:00Z">
            <w:rPr>
              <w:ins w:id="508"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509" w:author="Rapporteur" w:date="2024-05-27T12:50:00Z">
        <w:r>
          <w:rPr>
            <w:noProof/>
          </w:rPr>
          <w:t>7.Y.2</w:t>
        </w:r>
        <w:r w:rsidRPr="00875421">
          <w:rPr>
            <w:rFonts w:asciiTheme="minorHAnsi" w:eastAsiaTheme="minorEastAsia" w:hAnsiTheme="minorHAnsi" w:cstheme="minorBidi"/>
            <w:noProof/>
            <w:kern w:val="2"/>
            <w:sz w:val="22"/>
            <w:szCs w:val="22"/>
            <w:lang w:val="en-US" w:eastAsia="de-DE"/>
            <w14:ligatures w14:val="standardContextual"/>
            <w:rPrChange w:id="510"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_Toc167706850 \h </w:instrText>
        </w:r>
        <w:r>
          <w:rPr>
            <w:noProof/>
          </w:rPr>
        </w:r>
      </w:ins>
      <w:r>
        <w:rPr>
          <w:noProof/>
        </w:rPr>
        <w:fldChar w:fldCharType="separate"/>
      </w:r>
      <w:ins w:id="511" w:author="Rapporteur" w:date="2024-05-27T12:50:00Z">
        <w:r>
          <w:rPr>
            <w:noProof/>
          </w:rPr>
          <w:t>27</w:t>
        </w:r>
        <w:r>
          <w:rPr>
            <w:noProof/>
          </w:rPr>
          <w:fldChar w:fldCharType="end"/>
        </w:r>
      </w:ins>
    </w:p>
    <w:p w14:paraId="39B25000" w14:textId="74F1C226" w:rsidR="00875421" w:rsidRPr="00875421" w:rsidRDefault="00875421">
      <w:pPr>
        <w:pStyle w:val="TOC3"/>
        <w:rPr>
          <w:ins w:id="512" w:author="Rapporteur" w:date="2024-05-27T12:50:00Z"/>
          <w:rFonts w:asciiTheme="minorHAnsi" w:eastAsiaTheme="minorEastAsia" w:hAnsiTheme="minorHAnsi" w:cstheme="minorBidi"/>
          <w:noProof/>
          <w:kern w:val="2"/>
          <w:sz w:val="22"/>
          <w:szCs w:val="22"/>
          <w:lang w:val="en-US" w:eastAsia="de-DE"/>
          <w14:ligatures w14:val="standardContextual"/>
          <w:rPrChange w:id="513" w:author="Rapporteur" w:date="2024-05-27T12:50:00Z">
            <w:rPr>
              <w:ins w:id="514"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515" w:author="Rapporteur" w:date="2024-05-27T12:50:00Z">
        <w:r>
          <w:rPr>
            <w:noProof/>
          </w:rPr>
          <w:t>7.Y.3</w:t>
        </w:r>
        <w:r w:rsidRPr="00875421">
          <w:rPr>
            <w:rFonts w:asciiTheme="minorHAnsi" w:eastAsiaTheme="minorEastAsia" w:hAnsiTheme="minorHAnsi" w:cstheme="minorBidi"/>
            <w:noProof/>
            <w:kern w:val="2"/>
            <w:sz w:val="22"/>
            <w:szCs w:val="22"/>
            <w:lang w:val="en-US" w:eastAsia="de-DE"/>
            <w14:ligatures w14:val="standardContextual"/>
            <w:rPrChange w:id="516"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_Toc167706851 \h </w:instrText>
        </w:r>
        <w:r>
          <w:rPr>
            <w:noProof/>
          </w:rPr>
        </w:r>
      </w:ins>
      <w:r>
        <w:rPr>
          <w:noProof/>
        </w:rPr>
        <w:fldChar w:fldCharType="separate"/>
      </w:r>
      <w:ins w:id="517" w:author="Rapporteur" w:date="2024-05-27T12:50:00Z">
        <w:r>
          <w:rPr>
            <w:noProof/>
          </w:rPr>
          <w:t>27</w:t>
        </w:r>
        <w:r>
          <w:rPr>
            <w:noProof/>
          </w:rPr>
          <w:fldChar w:fldCharType="end"/>
        </w:r>
      </w:ins>
    </w:p>
    <w:p w14:paraId="08B3CFEB" w14:textId="068BCA99" w:rsidR="00875421" w:rsidRPr="00875421" w:rsidRDefault="00875421">
      <w:pPr>
        <w:pStyle w:val="TOC1"/>
        <w:rPr>
          <w:ins w:id="518" w:author="Rapporteur" w:date="2024-05-27T12:50:00Z"/>
          <w:rFonts w:asciiTheme="minorHAnsi" w:eastAsiaTheme="minorEastAsia" w:hAnsiTheme="minorHAnsi" w:cstheme="minorBidi"/>
          <w:noProof/>
          <w:kern w:val="2"/>
          <w:szCs w:val="22"/>
          <w:lang w:val="en-US" w:eastAsia="de-DE"/>
          <w14:ligatures w14:val="standardContextual"/>
          <w:rPrChange w:id="519" w:author="Rapporteur" w:date="2024-05-27T12:50:00Z">
            <w:rPr>
              <w:ins w:id="520" w:author="Rapporteur" w:date="2024-05-27T12:50:00Z"/>
              <w:rFonts w:asciiTheme="minorHAnsi" w:eastAsiaTheme="minorEastAsia" w:hAnsiTheme="minorHAnsi" w:cstheme="minorBidi"/>
              <w:noProof/>
              <w:kern w:val="2"/>
              <w:szCs w:val="22"/>
              <w:lang w:val="de-DE" w:eastAsia="de-DE"/>
              <w14:ligatures w14:val="standardContextual"/>
            </w:rPr>
          </w:rPrChange>
        </w:rPr>
      </w:pPr>
      <w:ins w:id="521" w:author="Rapporteur" w:date="2024-05-27T12:50:00Z">
        <w:r>
          <w:rPr>
            <w:noProof/>
          </w:rPr>
          <w:t>8</w:t>
        </w:r>
        <w:r w:rsidRPr="00875421">
          <w:rPr>
            <w:rFonts w:asciiTheme="minorHAnsi" w:eastAsiaTheme="minorEastAsia" w:hAnsiTheme="minorHAnsi" w:cstheme="minorBidi"/>
            <w:noProof/>
            <w:kern w:val="2"/>
            <w:szCs w:val="22"/>
            <w:lang w:val="en-US" w:eastAsia="de-DE"/>
            <w14:ligatures w14:val="standardContextual"/>
            <w:rPrChange w:id="522" w:author="Rapporteur" w:date="2024-05-27T12:50:00Z">
              <w:rPr>
                <w:rFonts w:asciiTheme="minorHAnsi" w:eastAsiaTheme="minorEastAsia" w:hAnsiTheme="minorHAnsi" w:cstheme="minorBidi"/>
                <w:noProof/>
                <w:kern w:val="2"/>
                <w:szCs w:val="22"/>
                <w:lang w:val="de-DE" w:eastAsia="de-DE"/>
                <w14:ligatures w14:val="standardContextual"/>
              </w:rPr>
            </w:rPrChange>
          </w:rPr>
          <w:tab/>
        </w:r>
        <w:r>
          <w:rPr>
            <w:noProof/>
          </w:rPr>
          <w:t>Conclusions</w:t>
        </w:r>
        <w:r>
          <w:rPr>
            <w:noProof/>
          </w:rPr>
          <w:tab/>
        </w:r>
        <w:r>
          <w:rPr>
            <w:noProof/>
          </w:rPr>
          <w:fldChar w:fldCharType="begin"/>
        </w:r>
        <w:r>
          <w:rPr>
            <w:noProof/>
          </w:rPr>
          <w:instrText xml:space="preserve"> PAGEREF _Toc167706852 \h </w:instrText>
        </w:r>
        <w:r>
          <w:rPr>
            <w:noProof/>
          </w:rPr>
        </w:r>
      </w:ins>
      <w:r>
        <w:rPr>
          <w:noProof/>
        </w:rPr>
        <w:fldChar w:fldCharType="separate"/>
      </w:r>
      <w:ins w:id="523" w:author="Rapporteur" w:date="2024-05-27T12:50:00Z">
        <w:r>
          <w:rPr>
            <w:noProof/>
          </w:rPr>
          <w:t>27</w:t>
        </w:r>
        <w:r>
          <w:rPr>
            <w:noProof/>
          </w:rPr>
          <w:fldChar w:fldCharType="end"/>
        </w:r>
      </w:ins>
    </w:p>
    <w:p w14:paraId="753C1B85" w14:textId="2AB8708B" w:rsidR="00875421" w:rsidRPr="00875421" w:rsidRDefault="00875421">
      <w:pPr>
        <w:pStyle w:val="TOC8"/>
        <w:rPr>
          <w:ins w:id="524" w:author="Rapporteur" w:date="2024-05-27T12:50:00Z"/>
          <w:rFonts w:asciiTheme="minorHAnsi" w:eastAsiaTheme="minorEastAsia" w:hAnsiTheme="minorHAnsi" w:cstheme="minorBidi"/>
          <w:b w:val="0"/>
          <w:noProof/>
          <w:kern w:val="2"/>
          <w:szCs w:val="22"/>
          <w:lang w:val="en-US" w:eastAsia="de-DE"/>
          <w14:ligatures w14:val="standardContextual"/>
          <w:rPrChange w:id="525" w:author="Rapporteur" w:date="2024-05-27T12:50:00Z">
            <w:rPr>
              <w:ins w:id="526" w:author="Rapporteur" w:date="2024-05-27T12:50:00Z"/>
              <w:rFonts w:asciiTheme="minorHAnsi" w:eastAsiaTheme="minorEastAsia" w:hAnsiTheme="minorHAnsi" w:cstheme="minorBidi"/>
              <w:b w:val="0"/>
              <w:noProof/>
              <w:kern w:val="2"/>
              <w:szCs w:val="22"/>
              <w:lang w:val="de-DE" w:eastAsia="de-DE"/>
              <w14:ligatures w14:val="standardContextual"/>
            </w:rPr>
          </w:rPrChange>
        </w:rPr>
      </w:pPr>
      <w:ins w:id="527" w:author="Rapporteur" w:date="2024-05-27T12:50:00Z">
        <w:r w:rsidRPr="00832B66">
          <w:rPr>
            <w:rFonts w:eastAsia="SimSun"/>
            <w:noProof/>
          </w:rPr>
          <w:t>Annex A: Known API Security Risks</w:t>
        </w:r>
        <w:r>
          <w:rPr>
            <w:noProof/>
          </w:rPr>
          <w:tab/>
        </w:r>
        <w:r>
          <w:rPr>
            <w:noProof/>
          </w:rPr>
          <w:fldChar w:fldCharType="begin"/>
        </w:r>
        <w:r>
          <w:rPr>
            <w:noProof/>
          </w:rPr>
          <w:instrText xml:space="preserve"> PAGEREF _Toc167706853 \h </w:instrText>
        </w:r>
        <w:r>
          <w:rPr>
            <w:noProof/>
          </w:rPr>
        </w:r>
      </w:ins>
      <w:r>
        <w:rPr>
          <w:noProof/>
        </w:rPr>
        <w:fldChar w:fldCharType="separate"/>
      </w:r>
      <w:ins w:id="528" w:author="Rapporteur" w:date="2024-05-27T12:50:00Z">
        <w:r>
          <w:rPr>
            <w:noProof/>
          </w:rPr>
          <w:t>28</w:t>
        </w:r>
        <w:r>
          <w:rPr>
            <w:noProof/>
          </w:rPr>
          <w:fldChar w:fldCharType="end"/>
        </w:r>
      </w:ins>
    </w:p>
    <w:p w14:paraId="1DF8C384" w14:textId="60FE10CC" w:rsidR="00875421" w:rsidRPr="00875421" w:rsidRDefault="00875421">
      <w:pPr>
        <w:pStyle w:val="TOC1"/>
        <w:rPr>
          <w:ins w:id="529" w:author="Rapporteur" w:date="2024-05-27T12:50:00Z"/>
          <w:rFonts w:asciiTheme="minorHAnsi" w:eastAsiaTheme="minorEastAsia" w:hAnsiTheme="minorHAnsi" w:cstheme="minorBidi"/>
          <w:noProof/>
          <w:kern w:val="2"/>
          <w:szCs w:val="22"/>
          <w:lang w:val="en-US" w:eastAsia="de-DE"/>
          <w14:ligatures w14:val="standardContextual"/>
          <w:rPrChange w:id="530" w:author="Rapporteur" w:date="2024-05-27T12:50:00Z">
            <w:rPr>
              <w:ins w:id="531" w:author="Rapporteur" w:date="2024-05-27T12:50:00Z"/>
              <w:rFonts w:asciiTheme="minorHAnsi" w:eastAsiaTheme="minorEastAsia" w:hAnsiTheme="minorHAnsi" w:cstheme="minorBidi"/>
              <w:noProof/>
              <w:kern w:val="2"/>
              <w:szCs w:val="22"/>
              <w:lang w:val="de-DE" w:eastAsia="de-DE"/>
              <w14:ligatures w14:val="standardContextual"/>
            </w:rPr>
          </w:rPrChange>
        </w:rPr>
      </w:pPr>
      <w:ins w:id="532" w:author="Rapporteur" w:date="2024-05-27T12:50:00Z">
        <w:r w:rsidRPr="00832B66">
          <w:rPr>
            <w:rFonts w:eastAsia="SimSun"/>
            <w:noProof/>
          </w:rPr>
          <w:t>A.1</w:t>
        </w:r>
        <w:r w:rsidRPr="00875421">
          <w:rPr>
            <w:rFonts w:asciiTheme="minorHAnsi" w:eastAsiaTheme="minorEastAsia" w:hAnsiTheme="minorHAnsi" w:cstheme="minorBidi"/>
            <w:noProof/>
            <w:kern w:val="2"/>
            <w:szCs w:val="22"/>
            <w:lang w:val="en-US" w:eastAsia="de-DE"/>
            <w14:ligatures w14:val="standardContextual"/>
            <w:rPrChange w:id="533" w:author="Rapporteur" w:date="2024-05-27T12:50:00Z">
              <w:rPr>
                <w:rFonts w:asciiTheme="minorHAnsi" w:eastAsiaTheme="minorEastAsia" w:hAnsiTheme="minorHAnsi" w:cstheme="minorBidi"/>
                <w:noProof/>
                <w:kern w:val="2"/>
                <w:szCs w:val="22"/>
                <w:lang w:val="de-DE" w:eastAsia="de-DE"/>
                <w14:ligatures w14:val="standardContextual"/>
              </w:rPr>
            </w:rPrChange>
          </w:rPr>
          <w:tab/>
        </w:r>
        <w:r w:rsidRPr="00832B66">
          <w:rPr>
            <w:rFonts w:eastAsia="SimSun"/>
            <w:noProof/>
          </w:rPr>
          <w:t>Description</w:t>
        </w:r>
        <w:r>
          <w:rPr>
            <w:noProof/>
          </w:rPr>
          <w:tab/>
        </w:r>
        <w:r>
          <w:rPr>
            <w:noProof/>
          </w:rPr>
          <w:fldChar w:fldCharType="begin"/>
        </w:r>
        <w:r>
          <w:rPr>
            <w:noProof/>
          </w:rPr>
          <w:instrText xml:space="preserve"> PAGEREF _Toc167706854 \h </w:instrText>
        </w:r>
        <w:r>
          <w:rPr>
            <w:noProof/>
          </w:rPr>
        </w:r>
      </w:ins>
      <w:r>
        <w:rPr>
          <w:noProof/>
        </w:rPr>
        <w:fldChar w:fldCharType="separate"/>
      </w:r>
      <w:ins w:id="534" w:author="Rapporteur" w:date="2024-05-27T12:50:00Z">
        <w:r>
          <w:rPr>
            <w:noProof/>
          </w:rPr>
          <w:t>28</w:t>
        </w:r>
        <w:r>
          <w:rPr>
            <w:noProof/>
          </w:rPr>
          <w:fldChar w:fldCharType="end"/>
        </w:r>
      </w:ins>
    </w:p>
    <w:p w14:paraId="6B715EB7" w14:textId="3F3287ED" w:rsidR="00875421" w:rsidRPr="00875421" w:rsidRDefault="00875421">
      <w:pPr>
        <w:pStyle w:val="TOC3"/>
        <w:rPr>
          <w:ins w:id="535" w:author="Rapporteur" w:date="2024-05-27T12:50:00Z"/>
          <w:rFonts w:asciiTheme="minorHAnsi" w:eastAsiaTheme="minorEastAsia" w:hAnsiTheme="minorHAnsi" w:cstheme="minorBidi"/>
          <w:noProof/>
          <w:kern w:val="2"/>
          <w:sz w:val="22"/>
          <w:szCs w:val="22"/>
          <w:lang w:val="en-US" w:eastAsia="de-DE"/>
          <w14:ligatures w14:val="standardContextual"/>
          <w:rPrChange w:id="536" w:author="Rapporteur" w:date="2024-05-27T12:50:00Z">
            <w:rPr>
              <w:ins w:id="537" w:author="Rapporteur" w:date="2024-05-27T12:50:00Z"/>
              <w:rFonts w:asciiTheme="minorHAnsi" w:eastAsiaTheme="minorEastAsia" w:hAnsiTheme="minorHAnsi" w:cstheme="minorBidi"/>
              <w:noProof/>
              <w:kern w:val="2"/>
              <w:sz w:val="22"/>
              <w:szCs w:val="22"/>
              <w:lang w:val="de-DE" w:eastAsia="de-DE"/>
              <w14:ligatures w14:val="standardContextual"/>
            </w:rPr>
          </w:rPrChange>
        </w:rPr>
      </w:pPr>
      <w:ins w:id="538" w:author="Rapporteur" w:date="2024-05-27T12:50:00Z">
        <w:r w:rsidRPr="00832B66">
          <w:rPr>
            <w:rFonts w:eastAsia="SimSun"/>
            <w:noProof/>
          </w:rPr>
          <w:t>A.1.1</w:t>
        </w:r>
        <w:r w:rsidRPr="00875421">
          <w:rPr>
            <w:rFonts w:asciiTheme="minorHAnsi" w:eastAsiaTheme="minorEastAsia" w:hAnsiTheme="minorHAnsi" w:cstheme="minorBidi"/>
            <w:noProof/>
            <w:kern w:val="2"/>
            <w:sz w:val="22"/>
            <w:szCs w:val="22"/>
            <w:lang w:val="en-US" w:eastAsia="de-DE"/>
            <w14:ligatures w14:val="standardContextual"/>
            <w:rPrChange w:id="539" w:author="Rapporteur" w:date="2024-05-27T12:50:00Z">
              <w:rPr>
                <w:rFonts w:asciiTheme="minorHAnsi" w:eastAsiaTheme="minorEastAsia" w:hAnsiTheme="minorHAnsi" w:cstheme="minorBidi"/>
                <w:noProof/>
                <w:kern w:val="2"/>
                <w:sz w:val="22"/>
                <w:szCs w:val="22"/>
                <w:lang w:val="de-DE" w:eastAsia="de-DE"/>
                <w14:ligatures w14:val="standardContextual"/>
              </w:rPr>
            </w:rPrChange>
          </w:rPr>
          <w:tab/>
        </w:r>
        <w:r w:rsidRPr="00832B66">
          <w:rPr>
            <w:rFonts w:eastAsia="SimSun"/>
            <w:noProof/>
          </w:rPr>
          <w:t>Examples of data to be exposed</w:t>
        </w:r>
        <w:r>
          <w:rPr>
            <w:noProof/>
          </w:rPr>
          <w:tab/>
        </w:r>
        <w:r>
          <w:rPr>
            <w:noProof/>
          </w:rPr>
          <w:fldChar w:fldCharType="begin"/>
        </w:r>
        <w:r>
          <w:rPr>
            <w:noProof/>
          </w:rPr>
          <w:instrText xml:space="preserve"> PAGEREF _Toc167706855 \h </w:instrText>
        </w:r>
        <w:r>
          <w:rPr>
            <w:noProof/>
          </w:rPr>
        </w:r>
      </w:ins>
      <w:r>
        <w:rPr>
          <w:noProof/>
        </w:rPr>
        <w:fldChar w:fldCharType="separate"/>
      </w:r>
      <w:ins w:id="540" w:author="Rapporteur" w:date="2024-05-27T12:50:00Z">
        <w:r>
          <w:rPr>
            <w:noProof/>
          </w:rPr>
          <w:t>29</w:t>
        </w:r>
        <w:r>
          <w:rPr>
            <w:noProof/>
          </w:rPr>
          <w:fldChar w:fldCharType="end"/>
        </w:r>
      </w:ins>
    </w:p>
    <w:p w14:paraId="774B826C" w14:textId="1C75FF86" w:rsidR="00875421" w:rsidRPr="00875421" w:rsidRDefault="00875421">
      <w:pPr>
        <w:pStyle w:val="TOC8"/>
        <w:rPr>
          <w:ins w:id="541" w:author="Rapporteur" w:date="2024-05-27T12:50:00Z"/>
          <w:rFonts w:asciiTheme="minorHAnsi" w:eastAsiaTheme="minorEastAsia" w:hAnsiTheme="minorHAnsi" w:cstheme="minorBidi"/>
          <w:b w:val="0"/>
          <w:noProof/>
          <w:kern w:val="2"/>
          <w:szCs w:val="22"/>
          <w:lang w:val="en-US" w:eastAsia="de-DE"/>
          <w14:ligatures w14:val="standardContextual"/>
          <w:rPrChange w:id="542" w:author="Rapporteur" w:date="2024-05-27T12:50:00Z">
            <w:rPr>
              <w:ins w:id="543" w:author="Rapporteur" w:date="2024-05-27T12:50:00Z"/>
              <w:rFonts w:asciiTheme="minorHAnsi" w:eastAsiaTheme="minorEastAsia" w:hAnsiTheme="minorHAnsi" w:cstheme="minorBidi"/>
              <w:b w:val="0"/>
              <w:noProof/>
              <w:kern w:val="2"/>
              <w:szCs w:val="22"/>
              <w:lang w:val="de-DE" w:eastAsia="de-DE"/>
              <w14:ligatures w14:val="standardContextual"/>
            </w:rPr>
          </w:rPrChange>
        </w:rPr>
      </w:pPr>
      <w:ins w:id="544" w:author="Rapporteur" w:date="2024-05-27T12:50:00Z">
        <w:r>
          <w:rPr>
            <w:noProof/>
          </w:rPr>
          <w:t>Annex &lt;X&gt; (informative): Change history</w:t>
        </w:r>
        <w:r>
          <w:rPr>
            <w:noProof/>
          </w:rPr>
          <w:tab/>
        </w:r>
        <w:r>
          <w:rPr>
            <w:noProof/>
          </w:rPr>
          <w:fldChar w:fldCharType="begin"/>
        </w:r>
        <w:r>
          <w:rPr>
            <w:noProof/>
          </w:rPr>
          <w:instrText xml:space="preserve"> PAGEREF _Toc167706856 \h </w:instrText>
        </w:r>
        <w:r>
          <w:rPr>
            <w:noProof/>
          </w:rPr>
        </w:r>
      </w:ins>
      <w:r>
        <w:rPr>
          <w:noProof/>
        </w:rPr>
        <w:fldChar w:fldCharType="separate"/>
      </w:r>
      <w:ins w:id="545" w:author="Rapporteur" w:date="2024-05-27T12:50:00Z">
        <w:r>
          <w:rPr>
            <w:noProof/>
          </w:rPr>
          <w:t>31</w:t>
        </w:r>
        <w:r>
          <w:rPr>
            <w:noProof/>
          </w:rPr>
          <w:fldChar w:fldCharType="end"/>
        </w:r>
      </w:ins>
    </w:p>
    <w:p w14:paraId="73D98473" w14:textId="26D75176" w:rsidR="00F07390" w:rsidRPr="002C7783" w:rsidDel="00875421" w:rsidRDefault="00F07390">
      <w:pPr>
        <w:pStyle w:val="TOC1"/>
        <w:rPr>
          <w:del w:id="546" w:author="Rapporteur" w:date="2024-05-27T12:50:00Z"/>
          <w:rFonts w:asciiTheme="minorHAnsi" w:eastAsiaTheme="minorEastAsia" w:hAnsiTheme="minorHAnsi" w:cstheme="minorBidi"/>
          <w:noProof/>
          <w:kern w:val="2"/>
          <w:szCs w:val="22"/>
          <w:lang w:val="en-US" w:eastAsia="de-DE"/>
          <w14:ligatures w14:val="standardContextual"/>
        </w:rPr>
      </w:pPr>
      <w:del w:id="547" w:author="Rapporteur" w:date="2024-05-27T12:50:00Z">
        <w:r w:rsidDel="00875421">
          <w:rPr>
            <w:noProof/>
          </w:rPr>
          <w:delText>Foreword</w:delText>
        </w:r>
        <w:r w:rsidDel="00875421">
          <w:rPr>
            <w:noProof/>
          </w:rPr>
          <w:tab/>
          <w:delText>5</w:delText>
        </w:r>
      </w:del>
    </w:p>
    <w:p w14:paraId="7ABB3140" w14:textId="0CB920FF" w:rsidR="00F07390" w:rsidRPr="002C7783" w:rsidDel="00875421" w:rsidRDefault="00F07390">
      <w:pPr>
        <w:pStyle w:val="TOC1"/>
        <w:rPr>
          <w:del w:id="548" w:author="Rapporteur" w:date="2024-05-27T12:50:00Z"/>
          <w:rFonts w:asciiTheme="minorHAnsi" w:eastAsiaTheme="minorEastAsia" w:hAnsiTheme="minorHAnsi" w:cstheme="minorBidi"/>
          <w:noProof/>
          <w:kern w:val="2"/>
          <w:szCs w:val="22"/>
          <w:lang w:val="en-US" w:eastAsia="de-DE"/>
          <w14:ligatures w14:val="standardContextual"/>
        </w:rPr>
      </w:pPr>
      <w:del w:id="549" w:author="Rapporteur" w:date="2024-05-27T12:50:00Z">
        <w:r w:rsidDel="00875421">
          <w:rPr>
            <w:noProof/>
          </w:rPr>
          <w:delText>Introduction</w:delText>
        </w:r>
        <w:r w:rsidDel="00875421">
          <w:rPr>
            <w:noProof/>
          </w:rPr>
          <w:tab/>
          <w:delText>6</w:delText>
        </w:r>
      </w:del>
    </w:p>
    <w:p w14:paraId="7A5D5FA7" w14:textId="4604AEC7" w:rsidR="00F07390" w:rsidRPr="002C7783" w:rsidDel="00875421" w:rsidRDefault="00F07390">
      <w:pPr>
        <w:pStyle w:val="TOC1"/>
        <w:rPr>
          <w:del w:id="550" w:author="Rapporteur" w:date="2024-05-27T12:50:00Z"/>
          <w:rFonts w:asciiTheme="minorHAnsi" w:eastAsiaTheme="minorEastAsia" w:hAnsiTheme="minorHAnsi" w:cstheme="minorBidi"/>
          <w:noProof/>
          <w:kern w:val="2"/>
          <w:szCs w:val="22"/>
          <w:lang w:val="en-US" w:eastAsia="de-DE"/>
          <w14:ligatures w14:val="standardContextual"/>
        </w:rPr>
      </w:pPr>
      <w:del w:id="551" w:author="Rapporteur" w:date="2024-05-27T12:50:00Z">
        <w:r w:rsidDel="00875421">
          <w:rPr>
            <w:noProof/>
          </w:rPr>
          <w:delText>1</w:delText>
        </w:r>
        <w:r w:rsidRPr="002C7783" w:rsidDel="00875421">
          <w:rPr>
            <w:rFonts w:asciiTheme="minorHAnsi" w:eastAsiaTheme="minorEastAsia" w:hAnsiTheme="minorHAnsi" w:cstheme="minorBidi"/>
            <w:noProof/>
            <w:kern w:val="2"/>
            <w:szCs w:val="22"/>
            <w:lang w:val="en-US" w:eastAsia="de-DE"/>
            <w14:ligatures w14:val="standardContextual"/>
          </w:rPr>
          <w:tab/>
        </w:r>
        <w:r w:rsidDel="00875421">
          <w:rPr>
            <w:noProof/>
          </w:rPr>
          <w:delText>Scope</w:delText>
        </w:r>
        <w:r w:rsidDel="00875421">
          <w:rPr>
            <w:noProof/>
          </w:rPr>
          <w:tab/>
          <w:delText>7</w:delText>
        </w:r>
      </w:del>
    </w:p>
    <w:p w14:paraId="6B2B9029" w14:textId="24DABE65" w:rsidR="00F07390" w:rsidRPr="002C7783" w:rsidDel="00875421" w:rsidRDefault="00F07390">
      <w:pPr>
        <w:pStyle w:val="TOC1"/>
        <w:rPr>
          <w:del w:id="552" w:author="Rapporteur" w:date="2024-05-27T12:50:00Z"/>
          <w:rFonts w:asciiTheme="minorHAnsi" w:eastAsiaTheme="minorEastAsia" w:hAnsiTheme="minorHAnsi" w:cstheme="minorBidi"/>
          <w:noProof/>
          <w:kern w:val="2"/>
          <w:szCs w:val="22"/>
          <w:lang w:val="en-US" w:eastAsia="de-DE"/>
          <w14:ligatures w14:val="standardContextual"/>
        </w:rPr>
      </w:pPr>
      <w:del w:id="553" w:author="Rapporteur" w:date="2024-05-27T12:50:00Z">
        <w:r w:rsidDel="00875421">
          <w:rPr>
            <w:noProof/>
          </w:rPr>
          <w:delText>2</w:delText>
        </w:r>
        <w:r w:rsidRPr="002C7783" w:rsidDel="00875421">
          <w:rPr>
            <w:rFonts w:asciiTheme="minorHAnsi" w:eastAsiaTheme="minorEastAsia" w:hAnsiTheme="minorHAnsi" w:cstheme="minorBidi"/>
            <w:noProof/>
            <w:kern w:val="2"/>
            <w:szCs w:val="22"/>
            <w:lang w:val="en-US" w:eastAsia="de-DE"/>
            <w14:ligatures w14:val="standardContextual"/>
          </w:rPr>
          <w:tab/>
        </w:r>
        <w:r w:rsidDel="00875421">
          <w:rPr>
            <w:noProof/>
          </w:rPr>
          <w:delText>References</w:delText>
        </w:r>
        <w:r w:rsidDel="00875421">
          <w:rPr>
            <w:noProof/>
          </w:rPr>
          <w:tab/>
          <w:delText>7</w:delText>
        </w:r>
      </w:del>
    </w:p>
    <w:p w14:paraId="014676E6" w14:textId="2808D8E7" w:rsidR="00F07390" w:rsidRPr="002C7783" w:rsidDel="00875421" w:rsidRDefault="00F07390">
      <w:pPr>
        <w:pStyle w:val="TOC1"/>
        <w:rPr>
          <w:del w:id="554" w:author="Rapporteur" w:date="2024-05-27T12:50:00Z"/>
          <w:rFonts w:asciiTheme="minorHAnsi" w:eastAsiaTheme="minorEastAsia" w:hAnsiTheme="minorHAnsi" w:cstheme="minorBidi"/>
          <w:noProof/>
          <w:kern w:val="2"/>
          <w:szCs w:val="22"/>
          <w:lang w:val="en-US" w:eastAsia="de-DE"/>
          <w14:ligatures w14:val="standardContextual"/>
        </w:rPr>
      </w:pPr>
      <w:del w:id="555" w:author="Rapporteur" w:date="2024-05-27T12:50:00Z">
        <w:r w:rsidDel="00875421">
          <w:rPr>
            <w:noProof/>
          </w:rPr>
          <w:delText>3</w:delText>
        </w:r>
        <w:r w:rsidRPr="002C7783" w:rsidDel="00875421">
          <w:rPr>
            <w:rFonts w:asciiTheme="minorHAnsi" w:eastAsiaTheme="minorEastAsia" w:hAnsiTheme="minorHAnsi" w:cstheme="minorBidi"/>
            <w:noProof/>
            <w:kern w:val="2"/>
            <w:szCs w:val="22"/>
            <w:lang w:val="en-US" w:eastAsia="de-DE"/>
            <w14:ligatures w14:val="standardContextual"/>
          </w:rPr>
          <w:tab/>
        </w:r>
        <w:r w:rsidDel="00875421">
          <w:rPr>
            <w:noProof/>
          </w:rPr>
          <w:delText>Definitions of terms, symbols and abbreviations</w:delText>
        </w:r>
        <w:r w:rsidDel="00875421">
          <w:rPr>
            <w:noProof/>
          </w:rPr>
          <w:tab/>
          <w:delText>8</w:delText>
        </w:r>
      </w:del>
    </w:p>
    <w:p w14:paraId="074C0EBB" w14:textId="6D7699A2" w:rsidR="00F07390" w:rsidRPr="002C7783" w:rsidDel="00875421" w:rsidRDefault="00F07390">
      <w:pPr>
        <w:pStyle w:val="TOC2"/>
        <w:rPr>
          <w:del w:id="556" w:author="Rapporteur" w:date="2024-05-27T12:50:00Z"/>
          <w:rFonts w:asciiTheme="minorHAnsi" w:eastAsiaTheme="minorEastAsia" w:hAnsiTheme="minorHAnsi" w:cstheme="minorBidi"/>
          <w:noProof/>
          <w:kern w:val="2"/>
          <w:sz w:val="22"/>
          <w:szCs w:val="22"/>
          <w:lang w:val="en-US" w:eastAsia="de-DE"/>
          <w14:ligatures w14:val="standardContextual"/>
        </w:rPr>
      </w:pPr>
      <w:del w:id="557" w:author="Rapporteur" w:date="2024-05-27T12:50:00Z">
        <w:r w:rsidDel="00875421">
          <w:rPr>
            <w:noProof/>
          </w:rPr>
          <w:delText>3.1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Terms</w:delText>
        </w:r>
        <w:r w:rsidDel="00875421">
          <w:rPr>
            <w:noProof/>
          </w:rPr>
          <w:tab/>
          <w:delText>8</w:delText>
        </w:r>
      </w:del>
    </w:p>
    <w:p w14:paraId="0BDDBFC1" w14:textId="2E379B5E" w:rsidR="00F07390" w:rsidRPr="002C7783" w:rsidDel="00875421" w:rsidRDefault="00F07390">
      <w:pPr>
        <w:pStyle w:val="TOC2"/>
        <w:rPr>
          <w:del w:id="558" w:author="Rapporteur" w:date="2024-05-27T12:50:00Z"/>
          <w:rFonts w:asciiTheme="minorHAnsi" w:eastAsiaTheme="minorEastAsia" w:hAnsiTheme="minorHAnsi" w:cstheme="minorBidi"/>
          <w:noProof/>
          <w:kern w:val="2"/>
          <w:sz w:val="22"/>
          <w:szCs w:val="22"/>
          <w:lang w:val="en-US" w:eastAsia="de-DE"/>
          <w14:ligatures w14:val="standardContextual"/>
        </w:rPr>
      </w:pPr>
      <w:del w:id="559" w:author="Rapporteur" w:date="2024-05-27T12:50:00Z">
        <w:r w:rsidDel="00875421">
          <w:rPr>
            <w:noProof/>
          </w:rPr>
          <w:delText>3.2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Symbols</w:delText>
        </w:r>
        <w:r w:rsidDel="00875421">
          <w:rPr>
            <w:noProof/>
          </w:rPr>
          <w:tab/>
          <w:delText>8</w:delText>
        </w:r>
      </w:del>
    </w:p>
    <w:p w14:paraId="55120759" w14:textId="6583BD69" w:rsidR="00F07390" w:rsidRPr="002C7783" w:rsidDel="00875421" w:rsidRDefault="00F07390">
      <w:pPr>
        <w:pStyle w:val="TOC2"/>
        <w:rPr>
          <w:del w:id="560" w:author="Rapporteur" w:date="2024-05-27T12:50:00Z"/>
          <w:rFonts w:asciiTheme="minorHAnsi" w:eastAsiaTheme="minorEastAsia" w:hAnsiTheme="minorHAnsi" w:cstheme="minorBidi"/>
          <w:noProof/>
          <w:kern w:val="2"/>
          <w:sz w:val="22"/>
          <w:szCs w:val="22"/>
          <w:lang w:val="en-US" w:eastAsia="de-DE"/>
          <w14:ligatures w14:val="standardContextual"/>
        </w:rPr>
      </w:pPr>
      <w:del w:id="561" w:author="Rapporteur" w:date="2024-05-27T12:50:00Z">
        <w:r w:rsidDel="00875421">
          <w:rPr>
            <w:noProof/>
          </w:rPr>
          <w:delText>3.3</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Abbreviations</w:delText>
        </w:r>
        <w:r w:rsidDel="00875421">
          <w:rPr>
            <w:noProof/>
          </w:rPr>
          <w:tab/>
          <w:delText>8</w:delText>
        </w:r>
      </w:del>
    </w:p>
    <w:p w14:paraId="2FB0B451" w14:textId="0204804B" w:rsidR="00F07390" w:rsidRPr="002C7783" w:rsidDel="00875421" w:rsidRDefault="00F07390">
      <w:pPr>
        <w:pStyle w:val="TOC1"/>
        <w:rPr>
          <w:del w:id="562" w:author="Rapporteur" w:date="2024-05-27T12:50:00Z"/>
          <w:rFonts w:asciiTheme="minorHAnsi" w:eastAsiaTheme="minorEastAsia" w:hAnsiTheme="minorHAnsi" w:cstheme="minorBidi"/>
          <w:noProof/>
          <w:kern w:val="2"/>
          <w:szCs w:val="22"/>
          <w:lang w:val="en-US" w:eastAsia="de-DE"/>
          <w14:ligatures w14:val="standardContextual"/>
        </w:rPr>
      </w:pPr>
      <w:del w:id="563" w:author="Rapporteur" w:date="2024-05-27T12:50:00Z">
        <w:r w:rsidDel="00875421">
          <w:rPr>
            <w:noProof/>
          </w:rPr>
          <w:delText>4</w:delText>
        </w:r>
        <w:r w:rsidRPr="002C7783" w:rsidDel="00875421">
          <w:rPr>
            <w:rFonts w:asciiTheme="minorHAnsi" w:eastAsiaTheme="minorEastAsia" w:hAnsiTheme="minorHAnsi" w:cstheme="minorBidi"/>
            <w:noProof/>
            <w:kern w:val="2"/>
            <w:szCs w:val="22"/>
            <w:lang w:val="en-US" w:eastAsia="de-DE"/>
            <w14:ligatures w14:val="standardContextual"/>
          </w:rPr>
          <w:tab/>
        </w:r>
        <w:r w:rsidDel="00875421">
          <w:rPr>
            <w:noProof/>
          </w:rPr>
          <w:delText>Security Assumptions</w:delText>
        </w:r>
        <w:r w:rsidDel="00875421">
          <w:rPr>
            <w:noProof/>
          </w:rPr>
          <w:tab/>
          <w:delText>8</w:delText>
        </w:r>
      </w:del>
    </w:p>
    <w:p w14:paraId="29025474" w14:textId="0A45E160" w:rsidR="00F07390" w:rsidRPr="002C7783" w:rsidDel="00875421" w:rsidRDefault="00F07390">
      <w:pPr>
        <w:pStyle w:val="TOC1"/>
        <w:rPr>
          <w:del w:id="564" w:author="Rapporteur" w:date="2024-05-27T12:50:00Z"/>
          <w:rFonts w:asciiTheme="minorHAnsi" w:eastAsiaTheme="minorEastAsia" w:hAnsiTheme="minorHAnsi" w:cstheme="minorBidi"/>
          <w:noProof/>
          <w:kern w:val="2"/>
          <w:szCs w:val="22"/>
          <w:lang w:val="en-US" w:eastAsia="de-DE"/>
          <w14:ligatures w14:val="standardContextual"/>
        </w:rPr>
      </w:pPr>
      <w:del w:id="565" w:author="Rapporteur" w:date="2024-05-27T12:50:00Z">
        <w:r w:rsidDel="00875421">
          <w:rPr>
            <w:noProof/>
          </w:rPr>
          <w:delText>5</w:delText>
        </w:r>
        <w:r w:rsidRPr="002C7783" w:rsidDel="00875421">
          <w:rPr>
            <w:rFonts w:asciiTheme="minorHAnsi" w:eastAsiaTheme="minorEastAsia" w:hAnsiTheme="minorHAnsi" w:cstheme="minorBidi"/>
            <w:noProof/>
            <w:kern w:val="2"/>
            <w:szCs w:val="22"/>
            <w:lang w:val="en-US" w:eastAsia="de-DE"/>
            <w14:ligatures w14:val="standardContextual"/>
          </w:rPr>
          <w:tab/>
        </w:r>
        <w:r w:rsidDel="00875421">
          <w:rPr>
            <w:noProof/>
          </w:rPr>
          <w:delText>Security Analysis and Considerations</w:delText>
        </w:r>
        <w:r w:rsidDel="00875421">
          <w:rPr>
            <w:noProof/>
          </w:rPr>
          <w:tab/>
          <w:delText>9</w:delText>
        </w:r>
      </w:del>
    </w:p>
    <w:p w14:paraId="596EB57D" w14:textId="5D05BCE6" w:rsidR="00F07390" w:rsidRPr="002C7783" w:rsidDel="00875421" w:rsidRDefault="00F07390">
      <w:pPr>
        <w:pStyle w:val="TOC2"/>
        <w:rPr>
          <w:del w:id="566" w:author="Rapporteur" w:date="2024-05-27T12:50:00Z"/>
          <w:rFonts w:asciiTheme="minorHAnsi" w:eastAsiaTheme="minorEastAsia" w:hAnsiTheme="minorHAnsi" w:cstheme="minorBidi"/>
          <w:noProof/>
          <w:kern w:val="2"/>
          <w:sz w:val="22"/>
          <w:szCs w:val="22"/>
          <w:lang w:val="en-US" w:eastAsia="de-DE"/>
          <w14:ligatures w14:val="standardContextual"/>
        </w:rPr>
      </w:pPr>
      <w:del w:id="567" w:author="Rapporteur" w:date="2024-05-27T12:50:00Z">
        <w:r w:rsidDel="00875421">
          <w:rPr>
            <w:noProof/>
          </w:rPr>
          <w:delText>5.1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Use cases for security evaluation and monitoring</w:delText>
        </w:r>
        <w:r w:rsidDel="00875421">
          <w:rPr>
            <w:noProof/>
          </w:rPr>
          <w:tab/>
          <w:delText>9</w:delText>
        </w:r>
      </w:del>
    </w:p>
    <w:p w14:paraId="073563F7" w14:textId="762FCF2B" w:rsidR="00F07390" w:rsidRPr="002C7783" w:rsidDel="00875421" w:rsidRDefault="00F07390">
      <w:pPr>
        <w:pStyle w:val="TOC3"/>
        <w:rPr>
          <w:del w:id="568" w:author="Rapporteur" w:date="2024-05-27T12:50:00Z"/>
          <w:rFonts w:asciiTheme="minorHAnsi" w:eastAsiaTheme="minorEastAsia" w:hAnsiTheme="minorHAnsi" w:cstheme="minorBidi"/>
          <w:noProof/>
          <w:kern w:val="2"/>
          <w:sz w:val="22"/>
          <w:szCs w:val="22"/>
          <w:lang w:val="en-US" w:eastAsia="de-DE"/>
          <w14:ligatures w14:val="standardContextual"/>
        </w:rPr>
      </w:pPr>
      <w:del w:id="569" w:author="Rapporteur" w:date="2024-05-27T12:50:00Z">
        <w:r w:rsidDel="00875421">
          <w:rPr>
            <w:noProof/>
          </w:rPr>
          <w:delText>5.1.1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Use case #1: Information on Malformed Message</w:delText>
        </w:r>
        <w:r w:rsidDel="00875421">
          <w:rPr>
            <w:noProof/>
          </w:rPr>
          <w:tab/>
          <w:delText>9</w:delText>
        </w:r>
      </w:del>
    </w:p>
    <w:p w14:paraId="2648AF42" w14:textId="06CD194D" w:rsidR="00F07390" w:rsidRPr="002C7783" w:rsidDel="00875421" w:rsidRDefault="00F07390">
      <w:pPr>
        <w:pStyle w:val="TOC4"/>
        <w:rPr>
          <w:del w:id="570" w:author="Rapporteur" w:date="2024-05-27T12:50:00Z"/>
          <w:rFonts w:asciiTheme="minorHAnsi" w:eastAsiaTheme="minorEastAsia" w:hAnsiTheme="minorHAnsi" w:cstheme="minorBidi"/>
          <w:noProof/>
          <w:kern w:val="2"/>
          <w:sz w:val="22"/>
          <w:szCs w:val="22"/>
          <w:lang w:val="en-US" w:eastAsia="de-DE"/>
          <w14:ligatures w14:val="standardContextual"/>
        </w:rPr>
      </w:pPr>
      <w:del w:id="571" w:author="Rapporteur" w:date="2024-05-27T12:50:00Z">
        <w:r w:rsidDel="00875421">
          <w:rPr>
            <w:noProof/>
          </w:rPr>
          <w:delText>5.1.1.1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Description</w:delText>
        </w:r>
        <w:r w:rsidDel="00875421">
          <w:rPr>
            <w:noProof/>
          </w:rPr>
          <w:tab/>
          <w:delText>9</w:delText>
        </w:r>
      </w:del>
    </w:p>
    <w:p w14:paraId="4D78371D" w14:textId="5B0FF331" w:rsidR="00F07390" w:rsidRPr="002C7783" w:rsidDel="00875421" w:rsidRDefault="00F07390">
      <w:pPr>
        <w:pStyle w:val="TOC4"/>
        <w:rPr>
          <w:del w:id="572" w:author="Rapporteur" w:date="2024-05-27T12:50:00Z"/>
          <w:rFonts w:asciiTheme="minorHAnsi" w:eastAsiaTheme="minorEastAsia" w:hAnsiTheme="minorHAnsi" w:cstheme="minorBidi"/>
          <w:noProof/>
          <w:kern w:val="2"/>
          <w:sz w:val="22"/>
          <w:szCs w:val="22"/>
          <w:lang w:val="en-US" w:eastAsia="de-DE"/>
          <w14:ligatures w14:val="standardContextual"/>
        </w:rPr>
      </w:pPr>
      <w:del w:id="573" w:author="Rapporteur" w:date="2024-05-27T12:50:00Z">
        <w:r w:rsidDel="00875421">
          <w:rPr>
            <w:noProof/>
          </w:rPr>
          <w:delText>5.1.1.2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Relevant data</w:delText>
        </w:r>
        <w:r w:rsidDel="00875421">
          <w:rPr>
            <w:noProof/>
          </w:rPr>
          <w:tab/>
          <w:delText>9</w:delText>
        </w:r>
      </w:del>
    </w:p>
    <w:p w14:paraId="17E73FF6" w14:textId="3E9EBFCF" w:rsidR="00F07390" w:rsidRPr="002C7783" w:rsidDel="00875421" w:rsidRDefault="00F07390">
      <w:pPr>
        <w:pStyle w:val="TOC4"/>
        <w:rPr>
          <w:del w:id="574" w:author="Rapporteur" w:date="2024-05-27T12:50:00Z"/>
          <w:rFonts w:asciiTheme="minorHAnsi" w:eastAsiaTheme="minorEastAsia" w:hAnsiTheme="minorHAnsi" w:cstheme="minorBidi"/>
          <w:noProof/>
          <w:kern w:val="2"/>
          <w:sz w:val="22"/>
          <w:szCs w:val="22"/>
          <w:lang w:val="en-US" w:eastAsia="de-DE"/>
          <w14:ligatures w14:val="standardContextual"/>
        </w:rPr>
      </w:pPr>
      <w:del w:id="575" w:author="Rapporteur" w:date="2024-05-27T12:50:00Z">
        <w:r w:rsidDel="00875421">
          <w:rPr>
            <w:noProof/>
          </w:rPr>
          <w:delText>5.1.1.3</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Evaluation of the identified data</w:delText>
        </w:r>
        <w:r w:rsidDel="00875421">
          <w:rPr>
            <w:noProof/>
          </w:rPr>
          <w:tab/>
          <w:delText>9</w:delText>
        </w:r>
      </w:del>
    </w:p>
    <w:p w14:paraId="1D8D6D7A" w14:textId="585A5861" w:rsidR="00F07390" w:rsidRPr="002C7783" w:rsidDel="00875421" w:rsidRDefault="00F07390">
      <w:pPr>
        <w:pStyle w:val="TOC3"/>
        <w:rPr>
          <w:del w:id="576" w:author="Rapporteur" w:date="2024-05-27T12:50:00Z"/>
          <w:rFonts w:asciiTheme="minorHAnsi" w:eastAsiaTheme="minorEastAsia" w:hAnsiTheme="minorHAnsi" w:cstheme="minorBidi"/>
          <w:noProof/>
          <w:kern w:val="2"/>
          <w:sz w:val="22"/>
          <w:szCs w:val="22"/>
          <w:lang w:val="en-US" w:eastAsia="de-DE"/>
          <w14:ligatures w14:val="standardContextual"/>
        </w:rPr>
      </w:pPr>
      <w:del w:id="577" w:author="Rapporteur" w:date="2024-05-27T12:50:00Z">
        <w:r w:rsidDel="00875421">
          <w:rPr>
            <w:noProof/>
          </w:rPr>
          <w:delText>5.1.2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Use case #2: Massive number of SBI Messages</w:delText>
        </w:r>
        <w:r w:rsidDel="00875421">
          <w:rPr>
            <w:noProof/>
          </w:rPr>
          <w:tab/>
          <w:delText>10</w:delText>
        </w:r>
      </w:del>
    </w:p>
    <w:p w14:paraId="55ADA222" w14:textId="579C5005" w:rsidR="00F07390" w:rsidRPr="002C7783" w:rsidDel="00875421" w:rsidRDefault="00F07390">
      <w:pPr>
        <w:pStyle w:val="TOC4"/>
        <w:rPr>
          <w:del w:id="578" w:author="Rapporteur" w:date="2024-05-27T12:50:00Z"/>
          <w:rFonts w:asciiTheme="minorHAnsi" w:eastAsiaTheme="minorEastAsia" w:hAnsiTheme="minorHAnsi" w:cstheme="minorBidi"/>
          <w:noProof/>
          <w:kern w:val="2"/>
          <w:sz w:val="22"/>
          <w:szCs w:val="22"/>
          <w:lang w:val="en-US" w:eastAsia="de-DE"/>
          <w14:ligatures w14:val="standardContextual"/>
        </w:rPr>
      </w:pPr>
      <w:del w:id="579" w:author="Rapporteur" w:date="2024-05-27T12:50:00Z">
        <w:r w:rsidDel="00875421">
          <w:rPr>
            <w:noProof/>
          </w:rPr>
          <w:lastRenderedPageBreak/>
          <w:delText>5.1.2.1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Description</w:delText>
        </w:r>
        <w:r w:rsidDel="00875421">
          <w:rPr>
            <w:noProof/>
          </w:rPr>
          <w:tab/>
          <w:delText>10</w:delText>
        </w:r>
      </w:del>
    </w:p>
    <w:p w14:paraId="0131D0C4" w14:textId="033D7803" w:rsidR="00F07390" w:rsidRPr="002C7783" w:rsidDel="00875421" w:rsidRDefault="00F07390">
      <w:pPr>
        <w:pStyle w:val="TOC4"/>
        <w:rPr>
          <w:del w:id="580" w:author="Rapporteur" w:date="2024-05-27T12:50:00Z"/>
          <w:rFonts w:asciiTheme="minorHAnsi" w:eastAsiaTheme="minorEastAsia" w:hAnsiTheme="minorHAnsi" w:cstheme="minorBidi"/>
          <w:noProof/>
          <w:kern w:val="2"/>
          <w:sz w:val="22"/>
          <w:szCs w:val="22"/>
          <w:lang w:val="en-US" w:eastAsia="de-DE"/>
          <w14:ligatures w14:val="standardContextual"/>
        </w:rPr>
      </w:pPr>
      <w:del w:id="581" w:author="Rapporteur" w:date="2024-05-27T12:50:00Z">
        <w:r w:rsidDel="00875421">
          <w:rPr>
            <w:noProof/>
          </w:rPr>
          <w:delText>5.1.2.2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Relevant data</w:delText>
        </w:r>
        <w:r w:rsidDel="00875421">
          <w:rPr>
            <w:noProof/>
          </w:rPr>
          <w:tab/>
          <w:delText>10</w:delText>
        </w:r>
      </w:del>
    </w:p>
    <w:p w14:paraId="6F229D95" w14:textId="61B18682" w:rsidR="00F07390" w:rsidRPr="002C7783" w:rsidDel="00875421" w:rsidRDefault="00F07390">
      <w:pPr>
        <w:pStyle w:val="TOC4"/>
        <w:rPr>
          <w:del w:id="582" w:author="Rapporteur" w:date="2024-05-27T12:50:00Z"/>
          <w:rFonts w:asciiTheme="minorHAnsi" w:eastAsiaTheme="minorEastAsia" w:hAnsiTheme="minorHAnsi" w:cstheme="minorBidi"/>
          <w:noProof/>
          <w:kern w:val="2"/>
          <w:sz w:val="22"/>
          <w:szCs w:val="22"/>
          <w:lang w:val="en-US" w:eastAsia="de-DE"/>
          <w14:ligatures w14:val="standardContextual"/>
        </w:rPr>
      </w:pPr>
      <w:del w:id="583" w:author="Rapporteur" w:date="2024-05-27T12:50:00Z">
        <w:r w:rsidDel="00875421">
          <w:rPr>
            <w:noProof/>
          </w:rPr>
          <w:delText>5.1.2.3</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Evaluation of the identified data</w:delText>
        </w:r>
        <w:r w:rsidDel="00875421">
          <w:rPr>
            <w:noProof/>
          </w:rPr>
          <w:tab/>
          <w:delText>10</w:delText>
        </w:r>
      </w:del>
    </w:p>
    <w:p w14:paraId="1E0447AE" w14:textId="1D063628" w:rsidR="00F07390" w:rsidRPr="002C7783" w:rsidDel="00875421" w:rsidRDefault="00F07390">
      <w:pPr>
        <w:pStyle w:val="TOC3"/>
        <w:rPr>
          <w:del w:id="584" w:author="Rapporteur" w:date="2024-05-27T12:50:00Z"/>
          <w:rFonts w:asciiTheme="minorHAnsi" w:eastAsiaTheme="minorEastAsia" w:hAnsiTheme="minorHAnsi" w:cstheme="minorBidi"/>
          <w:noProof/>
          <w:kern w:val="2"/>
          <w:sz w:val="22"/>
          <w:szCs w:val="22"/>
          <w:lang w:val="en-US" w:eastAsia="de-DE"/>
          <w14:ligatures w14:val="standardContextual"/>
        </w:rPr>
      </w:pPr>
      <w:del w:id="585" w:author="Rapporteur" w:date="2024-05-27T12:50:00Z">
        <w:r w:rsidDel="00875421">
          <w:rPr>
            <w:noProof/>
          </w:rPr>
          <w:delText>5.1.3</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 xml:space="preserve">Use case #3: </w:delText>
        </w:r>
        <w:r w:rsidRPr="005102E3" w:rsidDel="00875421">
          <w:rPr>
            <w:rFonts w:cs="Arial"/>
            <w:noProof/>
          </w:rPr>
          <w:delText xml:space="preserve"> Unauthorized/failed authentication NF service access request</w:delText>
        </w:r>
        <w:r w:rsidDel="00875421">
          <w:rPr>
            <w:noProof/>
          </w:rPr>
          <w:tab/>
          <w:delText>11</w:delText>
        </w:r>
      </w:del>
    </w:p>
    <w:p w14:paraId="253EA878" w14:textId="64BBD251" w:rsidR="00F07390" w:rsidRPr="002C7783" w:rsidDel="00875421" w:rsidRDefault="00F07390">
      <w:pPr>
        <w:pStyle w:val="TOC4"/>
        <w:rPr>
          <w:del w:id="586" w:author="Rapporteur" w:date="2024-05-27T12:50:00Z"/>
          <w:rFonts w:asciiTheme="minorHAnsi" w:eastAsiaTheme="minorEastAsia" w:hAnsiTheme="minorHAnsi" w:cstheme="minorBidi"/>
          <w:noProof/>
          <w:kern w:val="2"/>
          <w:sz w:val="22"/>
          <w:szCs w:val="22"/>
          <w:lang w:val="en-US" w:eastAsia="de-DE"/>
          <w14:ligatures w14:val="standardContextual"/>
        </w:rPr>
      </w:pPr>
      <w:del w:id="587" w:author="Rapporteur" w:date="2024-05-27T12:50:00Z">
        <w:r w:rsidDel="00875421">
          <w:rPr>
            <w:noProof/>
          </w:rPr>
          <w:delText>5.1.3.1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Description</w:delText>
        </w:r>
        <w:r w:rsidDel="00875421">
          <w:rPr>
            <w:noProof/>
          </w:rPr>
          <w:tab/>
          <w:delText>11</w:delText>
        </w:r>
      </w:del>
    </w:p>
    <w:p w14:paraId="6FD1B74B" w14:textId="16219937" w:rsidR="00F07390" w:rsidRPr="002C7783" w:rsidDel="00875421" w:rsidRDefault="00F07390">
      <w:pPr>
        <w:pStyle w:val="TOC4"/>
        <w:rPr>
          <w:del w:id="588" w:author="Rapporteur" w:date="2024-05-27T12:50:00Z"/>
          <w:rFonts w:asciiTheme="minorHAnsi" w:eastAsiaTheme="minorEastAsia" w:hAnsiTheme="minorHAnsi" w:cstheme="minorBidi"/>
          <w:noProof/>
          <w:kern w:val="2"/>
          <w:sz w:val="22"/>
          <w:szCs w:val="22"/>
          <w:lang w:val="en-US" w:eastAsia="de-DE"/>
          <w14:ligatures w14:val="standardContextual"/>
        </w:rPr>
      </w:pPr>
      <w:del w:id="589" w:author="Rapporteur" w:date="2024-05-27T12:50:00Z">
        <w:r w:rsidDel="00875421">
          <w:rPr>
            <w:noProof/>
          </w:rPr>
          <w:delText>5.1.3.2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Relevant data</w:delText>
        </w:r>
        <w:r w:rsidDel="00875421">
          <w:rPr>
            <w:noProof/>
          </w:rPr>
          <w:tab/>
          <w:delText>11</w:delText>
        </w:r>
      </w:del>
    </w:p>
    <w:p w14:paraId="5B719ED2" w14:textId="6485264A" w:rsidR="00F07390" w:rsidRPr="002C7783" w:rsidDel="00875421" w:rsidRDefault="00F07390">
      <w:pPr>
        <w:pStyle w:val="TOC4"/>
        <w:rPr>
          <w:del w:id="590" w:author="Rapporteur" w:date="2024-05-27T12:50:00Z"/>
          <w:rFonts w:asciiTheme="minorHAnsi" w:eastAsiaTheme="minorEastAsia" w:hAnsiTheme="minorHAnsi" w:cstheme="minorBidi"/>
          <w:noProof/>
          <w:kern w:val="2"/>
          <w:sz w:val="22"/>
          <w:szCs w:val="22"/>
          <w:lang w:val="en-US" w:eastAsia="de-DE"/>
          <w14:ligatures w14:val="standardContextual"/>
        </w:rPr>
      </w:pPr>
      <w:del w:id="591" w:author="Rapporteur" w:date="2024-05-27T12:50:00Z">
        <w:r w:rsidDel="00875421">
          <w:rPr>
            <w:noProof/>
          </w:rPr>
          <w:delText>5.1.3.3</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Evaluation of the identified data</w:delText>
        </w:r>
        <w:r w:rsidDel="00875421">
          <w:rPr>
            <w:noProof/>
          </w:rPr>
          <w:tab/>
          <w:delText>12</w:delText>
        </w:r>
      </w:del>
    </w:p>
    <w:p w14:paraId="30E6D1C1" w14:textId="6D1B0135" w:rsidR="00F07390" w:rsidRPr="002C7783" w:rsidDel="00875421" w:rsidRDefault="00F07390">
      <w:pPr>
        <w:pStyle w:val="TOC3"/>
        <w:rPr>
          <w:del w:id="592" w:author="Rapporteur" w:date="2024-05-27T12:50:00Z"/>
          <w:rFonts w:asciiTheme="minorHAnsi" w:eastAsiaTheme="minorEastAsia" w:hAnsiTheme="minorHAnsi" w:cstheme="minorBidi"/>
          <w:noProof/>
          <w:kern w:val="2"/>
          <w:sz w:val="22"/>
          <w:szCs w:val="22"/>
          <w:lang w:val="en-US" w:eastAsia="de-DE"/>
          <w14:ligatures w14:val="standardContextual"/>
        </w:rPr>
      </w:pPr>
      <w:del w:id="593" w:author="Rapporteur" w:date="2024-05-27T12:50:00Z">
        <w:r w:rsidDel="00875421">
          <w:rPr>
            <w:noProof/>
          </w:rPr>
          <w:delText>5.1.4</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Use case #4:  Reconnaissance</w:delText>
        </w:r>
        <w:r w:rsidDel="00875421">
          <w:rPr>
            <w:noProof/>
          </w:rPr>
          <w:tab/>
          <w:delText>12</w:delText>
        </w:r>
      </w:del>
    </w:p>
    <w:p w14:paraId="2209AF6F" w14:textId="74E57C52" w:rsidR="00F07390" w:rsidRPr="002C7783" w:rsidDel="00875421" w:rsidRDefault="00F07390">
      <w:pPr>
        <w:pStyle w:val="TOC4"/>
        <w:rPr>
          <w:del w:id="594" w:author="Rapporteur" w:date="2024-05-27T12:50:00Z"/>
          <w:rFonts w:asciiTheme="minorHAnsi" w:eastAsiaTheme="minorEastAsia" w:hAnsiTheme="minorHAnsi" w:cstheme="minorBidi"/>
          <w:noProof/>
          <w:kern w:val="2"/>
          <w:sz w:val="22"/>
          <w:szCs w:val="22"/>
          <w:lang w:val="en-US" w:eastAsia="de-DE"/>
          <w14:ligatures w14:val="standardContextual"/>
        </w:rPr>
      </w:pPr>
      <w:del w:id="595" w:author="Rapporteur" w:date="2024-05-27T12:50:00Z">
        <w:r w:rsidDel="00875421">
          <w:rPr>
            <w:noProof/>
          </w:rPr>
          <w:delText>5.1.4.1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Description</w:delText>
        </w:r>
        <w:r w:rsidDel="00875421">
          <w:rPr>
            <w:noProof/>
          </w:rPr>
          <w:tab/>
          <w:delText>12</w:delText>
        </w:r>
      </w:del>
    </w:p>
    <w:p w14:paraId="689BF263" w14:textId="1C259469" w:rsidR="00F07390" w:rsidRPr="002C7783" w:rsidDel="00875421" w:rsidRDefault="00F07390">
      <w:pPr>
        <w:pStyle w:val="TOC4"/>
        <w:rPr>
          <w:del w:id="596" w:author="Rapporteur" w:date="2024-05-27T12:50:00Z"/>
          <w:rFonts w:asciiTheme="minorHAnsi" w:eastAsiaTheme="minorEastAsia" w:hAnsiTheme="minorHAnsi" w:cstheme="minorBidi"/>
          <w:noProof/>
          <w:kern w:val="2"/>
          <w:sz w:val="22"/>
          <w:szCs w:val="22"/>
          <w:lang w:val="en-US" w:eastAsia="de-DE"/>
          <w14:ligatures w14:val="standardContextual"/>
        </w:rPr>
      </w:pPr>
      <w:del w:id="597" w:author="Rapporteur" w:date="2024-05-27T12:50:00Z">
        <w:r w:rsidDel="00875421">
          <w:rPr>
            <w:noProof/>
          </w:rPr>
          <w:delText>5.1.4.2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Relevant data</w:delText>
        </w:r>
        <w:r w:rsidDel="00875421">
          <w:rPr>
            <w:noProof/>
          </w:rPr>
          <w:tab/>
          <w:delText>12</w:delText>
        </w:r>
      </w:del>
    </w:p>
    <w:p w14:paraId="41AEC197" w14:textId="1FFE25AF" w:rsidR="00F07390" w:rsidRPr="002C7783" w:rsidDel="00875421" w:rsidRDefault="00F07390">
      <w:pPr>
        <w:pStyle w:val="TOC4"/>
        <w:rPr>
          <w:del w:id="598" w:author="Rapporteur" w:date="2024-05-27T12:50:00Z"/>
          <w:rFonts w:asciiTheme="minorHAnsi" w:eastAsiaTheme="minorEastAsia" w:hAnsiTheme="minorHAnsi" w:cstheme="minorBidi"/>
          <w:noProof/>
          <w:kern w:val="2"/>
          <w:sz w:val="22"/>
          <w:szCs w:val="22"/>
          <w:lang w:val="en-US" w:eastAsia="de-DE"/>
          <w14:ligatures w14:val="standardContextual"/>
        </w:rPr>
      </w:pPr>
      <w:del w:id="599" w:author="Rapporteur" w:date="2024-05-27T12:50:00Z">
        <w:r w:rsidDel="00875421">
          <w:rPr>
            <w:noProof/>
          </w:rPr>
          <w:delText>5.1.4.3</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Evaluation of the identified data</w:delText>
        </w:r>
        <w:r w:rsidDel="00875421">
          <w:rPr>
            <w:noProof/>
          </w:rPr>
          <w:tab/>
          <w:delText>12</w:delText>
        </w:r>
      </w:del>
    </w:p>
    <w:p w14:paraId="6845A0D5" w14:textId="03D5B87A" w:rsidR="00F07390" w:rsidRPr="002C7783" w:rsidDel="00875421" w:rsidRDefault="00F07390">
      <w:pPr>
        <w:pStyle w:val="TOC3"/>
        <w:rPr>
          <w:del w:id="600" w:author="Rapporteur" w:date="2024-05-27T12:50:00Z"/>
          <w:rFonts w:asciiTheme="minorHAnsi" w:eastAsiaTheme="minorEastAsia" w:hAnsiTheme="minorHAnsi" w:cstheme="minorBidi"/>
          <w:noProof/>
          <w:kern w:val="2"/>
          <w:sz w:val="22"/>
          <w:szCs w:val="22"/>
          <w:lang w:val="en-US" w:eastAsia="de-DE"/>
          <w14:ligatures w14:val="standardContextual"/>
        </w:rPr>
      </w:pPr>
      <w:del w:id="601" w:author="Rapporteur" w:date="2024-05-27T12:50:00Z">
        <w:r w:rsidDel="00875421">
          <w:rPr>
            <w:noProof/>
          </w:rPr>
          <w:delText>5.1.5</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Use case #5: Abnormal SBI Call Flow</w:delText>
        </w:r>
        <w:r w:rsidDel="00875421">
          <w:rPr>
            <w:noProof/>
          </w:rPr>
          <w:tab/>
          <w:delText>12</w:delText>
        </w:r>
      </w:del>
    </w:p>
    <w:p w14:paraId="5238098F" w14:textId="22AC5DD7" w:rsidR="00F07390" w:rsidRPr="002C7783" w:rsidDel="00875421" w:rsidRDefault="00F07390">
      <w:pPr>
        <w:pStyle w:val="TOC4"/>
        <w:rPr>
          <w:del w:id="602" w:author="Rapporteur" w:date="2024-05-27T12:50:00Z"/>
          <w:rFonts w:asciiTheme="minorHAnsi" w:eastAsiaTheme="minorEastAsia" w:hAnsiTheme="minorHAnsi" w:cstheme="minorBidi"/>
          <w:noProof/>
          <w:kern w:val="2"/>
          <w:sz w:val="22"/>
          <w:szCs w:val="22"/>
          <w:lang w:val="en-US" w:eastAsia="de-DE"/>
          <w14:ligatures w14:val="standardContextual"/>
        </w:rPr>
      </w:pPr>
      <w:del w:id="603" w:author="Rapporteur" w:date="2024-05-27T12:50:00Z">
        <w:r w:rsidDel="00875421">
          <w:rPr>
            <w:noProof/>
          </w:rPr>
          <w:delText>5.1.5.1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Description</w:delText>
        </w:r>
        <w:r w:rsidDel="00875421">
          <w:rPr>
            <w:noProof/>
          </w:rPr>
          <w:tab/>
          <w:delText>12</w:delText>
        </w:r>
      </w:del>
    </w:p>
    <w:p w14:paraId="4AD3884B" w14:textId="299FB14A" w:rsidR="00F07390" w:rsidRPr="002C7783" w:rsidDel="00875421" w:rsidRDefault="00F07390">
      <w:pPr>
        <w:pStyle w:val="TOC4"/>
        <w:rPr>
          <w:del w:id="604" w:author="Rapporteur" w:date="2024-05-27T12:50:00Z"/>
          <w:rFonts w:asciiTheme="minorHAnsi" w:eastAsiaTheme="minorEastAsia" w:hAnsiTheme="minorHAnsi" w:cstheme="minorBidi"/>
          <w:noProof/>
          <w:kern w:val="2"/>
          <w:sz w:val="22"/>
          <w:szCs w:val="22"/>
          <w:lang w:val="en-US" w:eastAsia="de-DE"/>
          <w14:ligatures w14:val="standardContextual"/>
        </w:rPr>
      </w:pPr>
      <w:del w:id="605" w:author="Rapporteur" w:date="2024-05-27T12:50:00Z">
        <w:r w:rsidDel="00875421">
          <w:rPr>
            <w:noProof/>
          </w:rPr>
          <w:delText>5.1.5.2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Relevant data</w:delText>
        </w:r>
        <w:r w:rsidDel="00875421">
          <w:rPr>
            <w:noProof/>
          </w:rPr>
          <w:tab/>
          <w:delText>13</w:delText>
        </w:r>
      </w:del>
    </w:p>
    <w:p w14:paraId="30207AD1" w14:textId="67AF0820" w:rsidR="00F07390" w:rsidRPr="002C7783" w:rsidDel="00875421" w:rsidRDefault="00F07390">
      <w:pPr>
        <w:pStyle w:val="TOC4"/>
        <w:rPr>
          <w:del w:id="606" w:author="Rapporteur" w:date="2024-05-27T12:50:00Z"/>
          <w:rFonts w:asciiTheme="minorHAnsi" w:eastAsiaTheme="minorEastAsia" w:hAnsiTheme="minorHAnsi" w:cstheme="minorBidi"/>
          <w:noProof/>
          <w:kern w:val="2"/>
          <w:sz w:val="22"/>
          <w:szCs w:val="22"/>
          <w:lang w:val="en-US" w:eastAsia="de-DE"/>
          <w14:ligatures w14:val="standardContextual"/>
        </w:rPr>
      </w:pPr>
      <w:del w:id="607" w:author="Rapporteur" w:date="2024-05-27T12:50:00Z">
        <w:r w:rsidDel="00875421">
          <w:rPr>
            <w:noProof/>
          </w:rPr>
          <w:delText>5.1.5.3</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Evaluation of the identified data</w:delText>
        </w:r>
        <w:r w:rsidDel="00875421">
          <w:rPr>
            <w:noProof/>
          </w:rPr>
          <w:tab/>
          <w:delText>13</w:delText>
        </w:r>
      </w:del>
    </w:p>
    <w:p w14:paraId="69146809" w14:textId="269B5908" w:rsidR="00F07390" w:rsidRPr="002C7783" w:rsidDel="00875421" w:rsidRDefault="00F07390">
      <w:pPr>
        <w:pStyle w:val="TOC3"/>
        <w:rPr>
          <w:del w:id="608" w:author="Rapporteur" w:date="2024-05-27T12:50:00Z"/>
          <w:rFonts w:asciiTheme="minorHAnsi" w:eastAsiaTheme="minorEastAsia" w:hAnsiTheme="minorHAnsi" w:cstheme="minorBidi"/>
          <w:noProof/>
          <w:kern w:val="2"/>
          <w:sz w:val="22"/>
          <w:szCs w:val="22"/>
          <w:lang w:val="en-US" w:eastAsia="de-DE"/>
          <w14:ligatures w14:val="standardContextual"/>
        </w:rPr>
      </w:pPr>
      <w:del w:id="609" w:author="Rapporteur" w:date="2024-05-27T12:50:00Z">
        <w:r w:rsidDel="00875421">
          <w:rPr>
            <w:noProof/>
          </w:rPr>
          <w:delText>5.1.X</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Use case #X: &lt;Use case Name&gt;</w:delText>
        </w:r>
        <w:r w:rsidDel="00875421">
          <w:rPr>
            <w:noProof/>
          </w:rPr>
          <w:tab/>
          <w:delText>13</w:delText>
        </w:r>
      </w:del>
    </w:p>
    <w:p w14:paraId="4EE7FF61" w14:textId="7D93073F" w:rsidR="00F07390" w:rsidRPr="002C7783" w:rsidDel="00875421" w:rsidRDefault="00F07390">
      <w:pPr>
        <w:pStyle w:val="TOC4"/>
        <w:rPr>
          <w:del w:id="610" w:author="Rapporteur" w:date="2024-05-27T12:50:00Z"/>
          <w:rFonts w:asciiTheme="minorHAnsi" w:eastAsiaTheme="minorEastAsia" w:hAnsiTheme="minorHAnsi" w:cstheme="minorBidi"/>
          <w:noProof/>
          <w:kern w:val="2"/>
          <w:sz w:val="22"/>
          <w:szCs w:val="22"/>
          <w:lang w:val="en-US" w:eastAsia="de-DE"/>
          <w14:ligatures w14:val="standardContextual"/>
        </w:rPr>
      </w:pPr>
      <w:del w:id="611" w:author="Rapporteur" w:date="2024-05-27T12:50:00Z">
        <w:r w:rsidDel="00875421">
          <w:rPr>
            <w:noProof/>
          </w:rPr>
          <w:delText>5.1.X.1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Description</w:delText>
        </w:r>
        <w:r w:rsidDel="00875421">
          <w:rPr>
            <w:noProof/>
          </w:rPr>
          <w:tab/>
          <w:delText>13</w:delText>
        </w:r>
      </w:del>
    </w:p>
    <w:p w14:paraId="353D0B79" w14:textId="7B2705C4" w:rsidR="00F07390" w:rsidRPr="002C7783" w:rsidDel="00875421" w:rsidRDefault="00F07390">
      <w:pPr>
        <w:pStyle w:val="TOC4"/>
        <w:rPr>
          <w:del w:id="612" w:author="Rapporteur" w:date="2024-05-27T12:50:00Z"/>
          <w:rFonts w:asciiTheme="minorHAnsi" w:eastAsiaTheme="minorEastAsia" w:hAnsiTheme="minorHAnsi" w:cstheme="minorBidi"/>
          <w:noProof/>
          <w:kern w:val="2"/>
          <w:sz w:val="22"/>
          <w:szCs w:val="22"/>
          <w:lang w:val="en-US" w:eastAsia="de-DE"/>
          <w14:ligatures w14:val="standardContextual"/>
        </w:rPr>
      </w:pPr>
      <w:del w:id="613" w:author="Rapporteur" w:date="2024-05-27T12:50:00Z">
        <w:r w:rsidDel="00875421">
          <w:rPr>
            <w:noProof/>
          </w:rPr>
          <w:delText>5.1.X.2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Relevant data</w:delText>
        </w:r>
        <w:r w:rsidDel="00875421">
          <w:rPr>
            <w:noProof/>
          </w:rPr>
          <w:tab/>
          <w:delText>13</w:delText>
        </w:r>
      </w:del>
    </w:p>
    <w:p w14:paraId="01EDF5A1" w14:textId="6C952812" w:rsidR="00F07390" w:rsidRPr="002C7783" w:rsidDel="00875421" w:rsidRDefault="00F07390">
      <w:pPr>
        <w:pStyle w:val="TOC4"/>
        <w:rPr>
          <w:del w:id="614" w:author="Rapporteur" w:date="2024-05-27T12:50:00Z"/>
          <w:rFonts w:asciiTheme="minorHAnsi" w:eastAsiaTheme="minorEastAsia" w:hAnsiTheme="minorHAnsi" w:cstheme="minorBidi"/>
          <w:noProof/>
          <w:kern w:val="2"/>
          <w:sz w:val="22"/>
          <w:szCs w:val="22"/>
          <w:lang w:val="en-US" w:eastAsia="de-DE"/>
          <w14:ligatures w14:val="standardContextual"/>
        </w:rPr>
      </w:pPr>
      <w:del w:id="615" w:author="Rapporteur" w:date="2024-05-27T12:50:00Z">
        <w:r w:rsidDel="00875421">
          <w:rPr>
            <w:noProof/>
          </w:rPr>
          <w:delText>5.1.X.3</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Evaluation of the identified data</w:delText>
        </w:r>
        <w:r w:rsidDel="00875421">
          <w:rPr>
            <w:noProof/>
          </w:rPr>
          <w:tab/>
          <w:delText>13</w:delText>
        </w:r>
      </w:del>
    </w:p>
    <w:p w14:paraId="20F4DEB5" w14:textId="69BBE4D3" w:rsidR="00F07390" w:rsidRPr="002C7783" w:rsidDel="00875421" w:rsidRDefault="00F07390">
      <w:pPr>
        <w:pStyle w:val="TOC2"/>
        <w:rPr>
          <w:del w:id="616" w:author="Rapporteur" w:date="2024-05-27T12:50:00Z"/>
          <w:rFonts w:asciiTheme="minorHAnsi" w:eastAsiaTheme="minorEastAsia" w:hAnsiTheme="minorHAnsi" w:cstheme="minorBidi"/>
          <w:noProof/>
          <w:kern w:val="2"/>
          <w:sz w:val="22"/>
          <w:szCs w:val="22"/>
          <w:lang w:val="en-US" w:eastAsia="de-DE"/>
          <w14:ligatures w14:val="standardContextual"/>
        </w:rPr>
      </w:pPr>
      <w:del w:id="617" w:author="Rapporteur" w:date="2024-05-27T12:50:00Z">
        <w:r w:rsidDel="00875421">
          <w:rPr>
            <w:noProof/>
          </w:rPr>
          <w:delText>5.2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Security mechanism for dynamic policy enforcement</w:delText>
        </w:r>
        <w:r w:rsidDel="00875421">
          <w:rPr>
            <w:noProof/>
          </w:rPr>
          <w:tab/>
          <w:delText>13</w:delText>
        </w:r>
      </w:del>
    </w:p>
    <w:p w14:paraId="6D108897" w14:textId="338BBBC5" w:rsidR="00F07390" w:rsidRPr="002C7783" w:rsidDel="00875421" w:rsidRDefault="00F07390">
      <w:pPr>
        <w:pStyle w:val="TOC3"/>
        <w:rPr>
          <w:del w:id="618" w:author="Rapporteur" w:date="2024-05-27T12:50:00Z"/>
          <w:rFonts w:asciiTheme="minorHAnsi" w:eastAsiaTheme="minorEastAsia" w:hAnsiTheme="minorHAnsi" w:cstheme="minorBidi"/>
          <w:noProof/>
          <w:kern w:val="2"/>
          <w:sz w:val="22"/>
          <w:szCs w:val="22"/>
          <w:lang w:val="en-US" w:eastAsia="de-DE"/>
          <w14:ligatures w14:val="standardContextual"/>
        </w:rPr>
      </w:pPr>
      <w:del w:id="619" w:author="Rapporteur" w:date="2024-05-27T12:50:00Z">
        <w:r w:rsidDel="00875421">
          <w:rPr>
            <w:noProof/>
          </w:rPr>
          <w:delText>5.2.1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Security policy enforcement Use Case #1: Access control decision enhancement</w:delText>
        </w:r>
        <w:r w:rsidDel="00875421">
          <w:rPr>
            <w:noProof/>
          </w:rPr>
          <w:tab/>
          <w:delText>14</w:delText>
        </w:r>
      </w:del>
    </w:p>
    <w:p w14:paraId="2E54FA99" w14:textId="472E6D80" w:rsidR="00F07390" w:rsidRPr="002C7783" w:rsidDel="00875421" w:rsidRDefault="00F07390">
      <w:pPr>
        <w:pStyle w:val="TOC4"/>
        <w:rPr>
          <w:del w:id="620" w:author="Rapporteur" w:date="2024-05-27T12:50:00Z"/>
          <w:rFonts w:asciiTheme="minorHAnsi" w:eastAsiaTheme="minorEastAsia" w:hAnsiTheme="minorHAnsi" w:cstheme="minorBidi"/>
          <w:noProof/>
          <w:kern w:val="2"/>
          <w:sz w:val="22"/>
          <w:szCs w:val="22"/>
          <w:lang w:val="en-US" w:eastAsia="de-DE"/>
          <w14:ligatures w14:val="standardContextual"/>
        </w:rPr>
      </w:pPr>
      <w:del w:id="621" w:author="Rapporteur" w:date="2024-05-27T12:50:00Z">
        <w:r w:rsidDel="00875421">
          <w:rPr>
            <w:noProof/>
          </w:rPr>
          <w:delText>5.2.1.1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Description</w:delText>
        </w:r>
        <w:r w:rsidDel="00875421">
          <w:rPr>
            <w:noProof/>
          </w:rPr>
          <w:tab/>
          <w:delText>14</w:delText>
        </w:r>
      </w:del>
    </w:p>
    <w:p w14:paraId="0D1E8F3C" w14:textId="509566BE" w:rsidR="00F07390" w:rsidRPr="002C7783" w:rsidDel="00875421" w:rsidRDefault="00F07390">
      <w:pPr>
        <w:pStyle w:val="TOC4"/>
        <w:rPr>
          <w:del w:id="622" w:author="Rapporteur" w:date="2024-05-27T12:50:00Z"/>
          <w:rFonts w:asciiTheme="minorHAnsi" w:eastAsiaTheme="minorEastAsia" w:hAnsiTheme="minorHAnsi" w:cstheme="minorBidi"/>
          <w:noProof/>
          <w:kern w:val="2"/>
          <w:sz w:val="22"/>
          <w:szCs w:val="22"/>
          <w:lang w:val="en-US" w:eastAsia="de-DE"/>
          <w14:ligatures w14:val="standardContextual"/>
        </w:rPr>
      </w:pPr>
      <w:del w:id="623" w:author="Rapporteur" w:date="2024-05-27T12:50:00Z">
        <w:r w:rsidDel="00875421">
          <w:rPr>
            <w:noProof/>
          </w:rPr>
          <w:delText>5.2.1.2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Scope of dynamic security policy enforcement</w:delText>
        </w:r>
        <w:r w:rsidDel="00875421">
          <w:rPr>
            <w:noProof/>
          </w:rPr>
          <w:tab/>
          <w:delText>14</w:delText>
        </w:r>
      </w:del>
    </w:p>
    <w:p w14:paraId="6869A77E" w14:textId="00B63CA2" w:rsidR="00F07390" w:rsidRPr="002C7783" w:rsidDel="00875421" w:rsidRDefault="00F07390">
      <w:pPr>
        <w:pStyle w:val="TOC3"/>
        <w:rPr>
          <w:del w:id="624" w:author="Rapporteur" w:date="2024-05-27T12:50:00Z"/>
          <w:rFonts w:asciiTheme="minorHAnsi" w:eastAsiaTheme="minorEastAsia" w:hAnsiTheme="minorHAnsi" w:cstheme="minorBidi"/>
          <w:noProof/>
          <w:kern w:val="2"/>
          <w:sz w:val="22"/>
          <w:szCs w:val="22"/>
          <w:lang w:val="en-US" w:eastAsia="de-DE"/>
          <w14:ligatures w14:val="standardContextual"/>
        </w:rPr>
      </w:pPr>
      <w:del w:id="625" w:author="Rapporteur" w:date="2024-05-27T12:50:00Z">
        <w:r w:rsidDel="00875421">
          <w:rPr>
            <w:noProof/>
          </w:rPr>
          <w:delText>5.2.X</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Security policy enforcement Use Case #X: &lt;Use case Name&gt;</w:delText>
        </w:r>
        <w:r w:rsidDel="00875421">
          <w:rPr>
            <w:noProof/>
          </w:rPr>
          <w:tab/>
          <w:delText>15</w:delText>
        </w:r>
      </w:del>
    </w:p>
    <w:p w14:paraId="384B7D8B" w14:textId="1504CEC5" w:rsidR="00F07390" w:rsidRPr="002C7783" w:rsidDel="00875421" w:rsidRDefault="00F07390">
      <w:pPr>
        <w:pStyle w:val="TOC4"/>
        <w:rPr>
          <w:del w:id="626" w:author="Rapporteur" w:date="2024-05-27T12:50:00Z"/>
          <w:rFonts w:asciiTheme="minorHAnsi" w:eastAsiaTheme="minorEastAsia" w:hAnsiTheme="minorHAnsi" w:cstheme="minorBidi"/>
          <w:noProof/>
          <w:kern w:val="2"/>
          <w:sz w:val="22"/>
          <w:szCs w:val="22"/>
          <w:lang w:val="en-US" w:eastAsia="de-DE"/>
          <w14:ligatures w14:val="standardContextual"/>
        </w:rPr>
      </w:pPr>
      <w:del w:id="627" w:author="Rapporteur" w:date="2024-05-27T12:50:00Z">
        <w:r w:rsidDel="00875421">
          <w:rPr>
            <w:noProof/>
          </w:rPr>
          <w:delText>5.2.X.1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Description</w:delText>
        </w:r>
        <w:r w:rsidDel="00875421">
          <w:rPr>
            <w:noProof/>
          </w:rPr>
          <w:tab/>
          <w:delText>15</w:delText>
        </w:r>
      </w:del>
    </w:p>
    <w:p w14:paraId="431BFF22" w14:textId="45A598DA" w:rsidR="00F07390" w:rsidRPr="002C7783" w:rsidDel="00875421" w:rsidRDefault="00F07390">
      <w:pPr>
        <w:pStyle w:val="TOC4"/>
        <w:rPr>
          <w:del w:id="628" w:author="Rapporteur" w:date="2024-05-27T12:50:00Z"/>
          <w:rFonts w:asciiTheme="minorHAnsi" w:eastAsiaTheme="minorEastAsia" w:hAnsiTheme="minorHAnsi" w:cstheme="minorBidi"/>
          <w:noProof/>
          <w:kern w:val="2"/>
          <w:sz w:val="22"/>
          <w:szCs w:val="22"/>
          <w:lang w:val="en-US" w:eastAsia="de-DE"/>
          <w14:ligatures w14:val="standardContextual"/>
        </w:rPr>
      </w:pPr>
      <w:del w:id="629" w:author="Rapporteur" w:date="2024-05-27T12:50:00Z">
        <w:r w:rsidDel="00875421">
          <w:rPr>
            <w:noProof/>
          </w:rPr>
          <w:delText>5.2.X.2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Scope of dynamic security policy enforcement</w:delText>
        </w:r>
        <w:r w:rsidDel="00875421">
          <w:rPr>
            <w:noProof/>
          </w:rPr>
          <w:tab/>
          <w:delText>15</w:delText>
        </w:r>
      </w:del>
    </w:p>
    <w:p w14:paraId="241799B0" w14:textId="3211E23A" w:rsidR="00F07390" w:rsidRPr="002C7783" w:rsidDel="00875421" w:rsidRDefault="00F07390">
      <w:pPr>
        <w:pStyle w:val="TOC1"/>
        <w:rPr>
          <w:del w:id="630" w:author="Rapporteur" w:date="2024-05-27T12:50:00Z"/>
          <w:rFonts w:asciiTheme="minorHAnsi" w:eastAsiaTheme="minorEastAsia" w:hAnsiTheme="minorHAnsi" w:cstheme="minorBidi"/>
          <w:noProof/>
          <w:kern w:val="2"/>
          <w:szCs w:val="22"/>
          <w:lang w:val="en-US" w:eastAsia="de-DE"/>
          <w14:ligatures w14:val="standardContextual"/>
        </w:rPr>
      </w:pPr>
      <w:del w:id="631" w:author="Rapporteur" w:date="2024-05-27T12:50:00Z">
        <w:r w:rsidDel="00875421">
          <w:rPr>
            <w:noProof/>
          </w:rPr>
          <w:delText>6</w:delText>
        </w:r>
        <w:r w:rsidRPr="002C7783" w:rsidDel="00875421">
          <w:rPr>
            <w:rFonts w:asciiTheme="minorHAnsi" w:eastAsiaTheme="minorEastAsia" w:hAnsiTheme="minorHAnsi" w:cstheme="minorBidi"/>
            <w:noProof/>
            <w:kern w:val="2"/>
            <w:szCs w:val="22"/>
            <w:lang w:val="en-US" w:eastAsia="de-DE"/>
            <w14:ligatures w14:val="standardContextual"/>
          </w:rPr>
          <w:tab/>
        </w:r>
        <w:r w:rsidDel="00875421">
          <w:rPr>
            <w:noProof/>
          </w:rPr>
          <w:delText>Key issues</w:delText>
        </w:r>
        <w:r w:rsidDel="00875421">
          <w:rPr>
            <w:noProof/>
          </w:rPr>
          <w:tab/>
          <w:delText>15</w:delText>
        </w:r>
      </w:del>
    </w:p>
    <w:p w14:paraId="386FC2B7" w14:textId="3F6C7DA5" w:rsidR="00F07390" w:rsidRPr="002C7783" w:rsidDel="00875421" w:rsidRDefault="00F07390">
      <w:pPr>
        <w:pStyle w:val="TOC2"/>
        <w:rPr>
          <w:del w:id="632" w:author="Rapporteur" w:date="2024-05-27T12:50:00Z"/>
          <w:rFonts w:asciiTheme="minorHAnsi" w:eastAsiaTheme="minorEastAsia" w:hAnsiTheme="minorHAnsi" w:cstheme="minorBidi"/>
          <w:noProof/>
          <w:kern w:val="2"/>
          <w:sz w:val="22"/>
          <w:szCs w:val="22"/>
          <w:lang w:val="en-US" w:eastAsia="de-DE"/>
          <w14:ligatures w14:val="standardContextual"/>
        </w:rPr>
      </w:pPr>
      <w:del w:id="633" w:author="Rapporteur" w:date="2024-05-27T12:50:00Z">
        <w:r w:rsidDel="00875421">
          <w:rPr>
            <w:noProof/>
          </w:rPr>
          <w:delText>6.1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Key Issue #1: Data exposure for security evaluation and monitoring</w:delText>
        </w:r>
        <w:r w:rsidDel="00875421">
          <w:rPr>
            <w:noProof/>
          </w:rPr>
          <w:tab/>
          <w:delText>15</w:delText>
        </w:r>
      </w:del>
    </w:p>
    <w:p w14:paraId="328DAECA" w14:textId="12483936" w:rsidR="00F07390" w:rsidRPr="002C7783" w:rsidDel="00875421" w:rsidRDefault="00F07390">
      <w:pPr>
        <w:pStyle w:val="TOC3"/>
        <w:rPr>
          <w:del w:id="634" w:author="Rapporteur" w:date="2024-05-27T12:50:00Z"/>
          <w:rFonts w:asciiTheme="minorHAnsi" w:eastAsiaTheme="minorEastAsia" w:hAnsiTheme="minorHAnsi" w:cstheme="minorBidi"/>
          <w:noProof/>
          <w:kern w:val="2"/>
          <w:sz w:val="22"/>
          <w:szCs w:val="22"/>
          <w:lang w:val="en-US" w:eastAsia="de-DE"/>
          <w14:ligatures w14:val="standardContextual"/>
        </w:rPr>
      </w:pPr>
      <w:del w:id="635" w:author="Rapporteur" w:date="2024-05-27T12:50:00Z">
        <w:r w:rsidDel="00875421">
          <w:rPr>
            <w:noProof/>
          </w:rPr>
          <w:delText>6.1.1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Key issue details</w:delText>
        </w:r>
        <w:r w:rsidDel="00875421">
          <w:rPr>
            <w:noProof/>
          </w:rPr>
          <w:tab/>
          <w:delText>15</w:delText>
        </w:r>
      </w:del>
    </w:p>
    <w:p w14:paraId="007739BA" w14:textId="0400A892" w:rsidR="00F07390" w:rsidRPr="002C7783" w:rsidDel="00875421" w:rsidRDefault="00F07390">
      <w:pPr>
        <w:pStyle w:val="TOC3"/>
        <w:rPr>
          <w:del w:id="636" w:author="Rapporteur" w:date="2024-05-27T12:50:00Z"/>
          <w:rFonts w:asciiTheme="minorHAnsi" w:eastAsiaTheme="minorEastAsia" w:hAnsiTheme="minorHAnsi" w:cstheme="minorBidi"/>
          <w:noProof/>
          <w:kern w:val="2"/>
          <w:sz w:val="22"/>
          <w:szCs w:val="22"/>
          <w:lang w:val="en-US" w:eastAsia="de-DE"/>
          <w14:ligatures w14:val="standardContextual"/>
        </w:rPr>
      </w:pPr>
      <w:del w:id="637" w:author="Rapporteur" w:date="2024-05-27T12:50:00Z">
        <w:r w:rsidDel="00875421">
          <w:rPr>
            <w:noProof/>
          </w:rPr>
          <w:delText>6.1.2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Security threats</w:delText>
        </w:r>
        <w:r w:rsidDel="00875421">
          <w:rPr>
            <w:noProof/>
          </w:rPr>
          <w:tab/>
          <w:delText>15</w:delText>
        </w:r>
      </w:del>
    </w:p>
    <w:p w14:paraId="78EE4CD7" w14:textId="4CF5F596" w:rsidR="00F07390" w:rsidRPr="002C7783" w:rsidDel="00875421" w:rsidRDefault="00F07390">
      <w:pPr>
        <w:pStyle w:val="TOC3"/>
        <w:rPr>
          <w:del w:id="638" w:author="Rapporteur" w:date="2024-05-27T12:50:00Z"/>
          <w:rFonts w:asciiTheme="minorHAnsi" w:eastAsiaTheme="minorEastAsia" w:hAnsiTheme="minorHAnsi" w:cstheme="minorBidi"/>
          <w:noProof/>
          <w:kern w:val="2"/>
          <w:sz w:val="22"/>
          <w:szCs w:val="22"/>
          <w:lang w:val="en-US" w:eastAsia="de-DE"/>
          <w14:ligatures w14:val="standardContextual"/>
        </w:rPr>
      </w:pPr>
      <w:del w:id="639" w:author="Rapporteur" w:date="2024-05-27T12:50:00Z">
        <w:r w:rsidDel="00875421">
          <w:rPr>
            <w:noProof/>
          </w:rPr>
          <w:delText>6.1.3</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Potential security requirements</w:delText>
        </w:r>
        <w:r w:rsidDel="00875421">
          <w:rPr>
            <w:noProof/>
          </w:rPr>
          <w:tab/>
          <w:delText>15</w:delText>
        </w:r>
      </w:del>
    </w:p>
    <w:p w14:paraId="6906BDC1" w14:textId="2114C38E" w:rsidR="00F07390" w:rsidRPr="002C7783" w:rsidDel="00875421" w:rsidRDefault="00F07390">
      <w:pPr>
        <w:pStyle w:val="TOC2"/>
        <w:rPr>
          <w:del w:id="640" w:author="Rapporteur" w:date="2024-05-27T12:50:00Z"/>
          <w:rFonts w:asciiTheme="minorHAnsi" w:eastAsiaTheme="minorEastAsia" w:hAnsiTheme="minorHAnsi" w:cstheme="minorBidi"/>
          <w:noProof/>
          <w:kern w:val="2"/>
          <w:sz w:val="22"/>
          <w:szCs w:val="22"/>
          <w:lang w:val="en-US" w:eastAsia="de-DE"/>
          <w14:ligatures w14:val="standardContextual"/>
        </w:rPr>
      </w:pPr>
      <w:del w:id="641" w:author="Rapporteur" w:date="2024-05-27T12:50:00Z">
        <w:r w:rsidDel="00875421">
          <w:rPr>
            <w:noProof/>
          </w:rPr>
          <w:delText>6.2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 xml:space="preserve">Key Issue #2: </w:delText>
        </w:r>
        <w:r w:rsidRPr="005102E3" w:rsidDel="00875421">
          <w:rPr>
            <w:noProof/>
            <w:lang w:val="en-US" w:eastAsia="ja-JP"/>
          </w:rPr>
          <w:delText>Security mechanisms for policy enforcement at the 5G SBA</w:delText>
        </w:r>
        <w:r w:rsidDel="00875421">
          <w:rPr>
            <w:noProof/>
          </w:rPr>
          <w:tab/>
          <w:delText>16</w:delText>
        </w:r>
      </w:del>
    </w:p>
    <w:p w14:paraId="42AA7ED6" w14:textId="5460D0D9" w:rsidR="00F07390" w:rsidRPr="002C7783" w:rsidDel="00875421" w:rsidRDefault="00F07390">
      <w:pPr>
        <w:pStyle w:val="TOC3"/>
        <w:rPr>
          <w:del w:id="642" w:author="Rapporteur" w:date="2024-05-27T12:50:00Z"/>
          <w:rFonts w:asciiTheme="minorHAnsi" w:eastAsiaTheme="minorEastAsia" w:hAnsiTheme="minorHAnsi" w:cstheme="minorBidi"/>
          <w:noProof/>
          <w:kern w:val="2"/>
          <w:sz w:val="22"/>
          <w:szCs w:val="22"/>
          <w:lang w:val="en-US" w:eastAsia="de-DE"/>
          <w14:ligatures w14:val="standardContextual"/>
        </w:rPr>
      </w:pPr>
      <w:del w:id="643" w:author="Rapporteur" w:date="2024-05-27T12:50:00Z">
        <w:r w:rsidDel="00875421">
          <w:rPr>
            <w:noProof/>
          </w:rPr>
          <w:delText>6.2.1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Key issue details</w:delText>
        </w:r>
        <w:r w:rsidDel="00875421">
          <w:rPr>
            <w:noProof/>
          </w:rPr>
          <w:tab/>
          <w:delText>16</w:delText>
        </w:r>
      </w:del>
    </w:p>
    <w:p w14:paraId="21D0BCE6" w14:textId="2969A327" w:rsidR="00F07390" w:rsidRPr="002C7783" w:rsidDel="00875421" w:rsidRDefault="00F07390">
      <w:pPr>
        <w:pStyle w:val="TOC3"/>
        <w:rPr>
          <w:del w:id="644" w:author="Rapporteur" w:date="2024-05-27T12:50:00Z"/>
          <w:rFonts w:asciiTheme="minorHAnsi" w:eastAsiaTheme="minorEastAsia" w:hAnsiTheme="minorHAnsi" w:cstheme="minorBidi"/>
          <w:noProof/>
          <w:kern w:val="2"/>
          <w:sz w:val="22"/>
          <w:szCs w:val="22"/>
          <w:lang w:val="en-US" w:eastAsia="de-DE"/>
          <w14:ligatures w14:val="standardContextual"/>
        </w:rPr>
      </w:pPr>
      <w:del w:id="645" w:author="Rapporteur" w:date="2024-05-27T12:50:00Z">
        <w:r w:rsidDel="00875421">
          <w:rPr>
            <w:noProof/>
          </w:rPr>
          <w:delText>6.2.2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Security threats</w:delText>
        </w:r>
        <w:r w:rsidDel="00875421">
          <w:rPr>
            <w:noProof/>
          </w:rPr>
          <w:tab/>
          <w:delText>16</w:delText>
        </w:r>
      </w:del>
    </w:p>
    <w:p w14:paraId="5FEB7F45" w14:textId="420C2A1D" w:rsidR="00F07390" w:rsidRPr="002C7783" w:rsidDel="00875421" w:rsidRDefault="00F07390">
      <w:pPr>
        <w:pStyle w:val="TOC3"/>
        <w:rPr>
          <w:del w:id="646" w:author="Rapporteur" w:date="2024-05-27T12:50:00Z"/>
          <w:rFonts w:asciiTheme="minorHAnsi" w:eastAsiaTheme="minorEastAsia" w:hAnsiTheme="minorHAnsi" w:cstheme="minorBidi"/>
          <w:noProof/>
          <w:kern w:val="2"/>
          <w:sz w:val="22"/>
          <w:szCs w:val="22"/>
          <w:lang w:val="en-US" w:eastAsia="de-DE"/>
          <w14:ligatures w14:val="standardContextual"/>
        </w:rPr>
      </w:pPr>
      <w:del w:id="647" w:author="Rapporteur" w:date="2024-05-27T12:50:00Z">
        <w:r w:rsidDel="00875421">
          <w:rPr>
            <w:noProof/>
          </w:rPr>
          <w:delText>6.2.3</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Potential security requirements</w:delText>
        </w:r>
        <w:r w:rsidDel="00875421">
          <w:rPr>
            <w:noProof/>
          </w:rPr>
          <w:tab/>
          <w:delText>16</w:delText>
        </w:r>
      </w:del>
    </w:p>
    <w:p w14:paraId="687E715A" w14:textId="42D2E48C" w:rsidR="00F07390" w:rsidRPr="002C7783" w:rsidDel="00875421" w:rsidRDefault="00F07390">
      <w:pPr>
        <w:pStyle w:val="TOC1"/>
        <w:rPr>
          <w:del w:id="648" w:author="Rapporteur" w:date="2024-05-27T12:50:00Z"/>
          <w:rFonts w:asciiTheme="minorHAnsi" w:eastAsiaTheme="minorEastAsia" w:hAnsiTheme="minorHAnsi" w:cstheme="minorBidi"/>
          <w:noProof/>
          <w:kern w:val="2"/>
          <w:szCs w:val="22"/>
          <w:lang w:val="en-US" w:eastAsia="de-DE"/>
          <w14:ligatures w14:val="standardContextual"/>
        </w:rPr>
      </w:pPr>
      <w:del w:id="649" w:author="Rapporteur" w:date="2024-05-27T12:50:00Z">
        <w:r w:rsidDel="00875421">
          <w:rPr>
            <w:noProof/>
          </w:rPr>
          <w:delText>7</w:delText>
        </w:r>
        <w:r w:rsidRPr="002C7783" w:rsidDel="00875421">
          <w:rPr>
            <w:rFonts w:asciiTheme="minorHAnsi" w:eastAsiaTheme="minorEastAsia" w:hAnsiTheme="minorHAnsi" w:cstheme="minorBidi"/>
            <w:noProof/>
            <w:kern w:val="2"/>
            <w:szCs w:val="22"/>
            <w:lang w:val="en-US" w:eastAsia="de-DE"/>
            <w14:ligatures w14:val="standardContextual"/>
          </w:rPr>
          <w:tab/>
        </w:r>
        <w:r w:rsidDel="00875421">
          <w:rPr>
            <w:noProof/>
          </w:rPr>
          <w:delText>Solutions</w:delText>
        </w:r>
        <w:r w:rsidDel="00875421">
          <w:rPr>
            <w:noProof/>
          </w:rPr>
          <w:tab/>
          <w:delText>16</w:delText>
        </w:r>
      </w:del>
    </w:p>
    <w:p w14:paraId="55CF6A21" w14:textId="448FB41F" w:rsidR="00F07390" w:rsidRPr="002C7783" w:rsidDel="00875421" w:rsidRDefault="00F07390">
      <w:pPr>
        <w:pStyle w:val="TOC2"/>
        <w:rPr>
          <w:del w:id="650" w:author="Rapporteur" w:date="2024-05-27T12:50:00Z"/>
          <w:rFonts w:asciiTheme="minorHAnsi" w:eastAsiaTheme="minorEastAsia" w:hAnsiTheme="minorHAnsi" w:cstheme="minorBidi"/>
          <w:noProof/>
          <w:kern w:val="2"/>
          <w:sz w:val="22"/>
          <w:szCs w:val="22"/>
          <w:lang w:val="en-US" w:eastAsia="de-DE"/>
          <w14:ligatures w14:val="standardContextual"/>
        </w:rPr>
      </w:pPr>
      <w:del w:id="651" w:author="Rapporteur" w:date="2024-05-27T12:50:00Z">
        <w:r w:rsidDel="00875421">
          <w:rPr>
            <w:noProof/>
          </w:rPr>
          <w:delText>7.Y</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Solution #Y: &lt;Solution Name&gt;</w:delText>
        </w:r>
        <w:r w:rsidDel="00875421">
          <w:rPr>
            <w:noProof/>
          </w:rPr>
          <w:tab/>
          <w:delText>16</w:delText>
        </w:r>
      </w:del>
    </w:p>
    <w:p w14:paraId="11274510" w14:textId="25172B8B" w:rsidR="00F07390" w:rsidRPr="002C7783" w:rsidDel="00875421" w:rsidRDefault="00F07390">
      <w:pPr>
        <w:pStyle w:val="TOC3"/>
        <w:rPr>
          <w:del w:id="652" w:author="Rapporteur" w:date="2024-05-27T12:50:00Z"/>
          <w:rFonts w:asciiTheme="minorHAnsi" w:eastAsiaTheme="minorEastAsia" w:hAnsiTheme="minorHAnsi" w:cstheme="minorBidi"/>
          <w:noProof/>
          <w:kern w:val="2"/>
          <w:sz w:val="22"/>
          <w:szCs w:val="22"/>
          <w:lang w:val="en-US" w:eastAsia="de-DE"/>
          <w14:ligatures w14:val="standardContextual"/>
        </w:rPr>
      </w:pPr>
      <w:del w:id="653" w:author="Rapporteur" w:date="2024-05-27T12:50:00Z">
        <w:r w:rsidDel="00875421">
          <w:rPr>
            <w:noProof/>
          </w:rPr>
          <w:delText>7.Y.1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Introduction</w:delText>
        </w:r>
        <w:r w:rsidDel="00875421">
          <w:rPr>
            <w:noProof/>
          </w:rPr>
          <w:tab/>
          <w:delText>16</w:delText>
        </w:r>
      </w:del>
    </w:p>
    <w:p w14:paraId="2A913ED2" w14:textId="1CBCC33F" w:rsidR="00F07390" w:rsidRPr="002C7783" w:rsidDel="00875421" w:rsidRDefault="00F07390">
      <w:pPr>
        <w:pStyle w:val="TOC3"/>
        <w:rPr>
          <w:del w:id="654" w:author="Rapporteur" w:date="2024-05-27T12:50:00Z"/>
          <w:rFonts w:asciiTheme="minorHAnsi" w:eastAsiaTheme="minorEastAsia" w:hAnsiTheme="minorHAnsi" w:cstheme="minorBidi"/>
          <w:noProof/>
          <w:kern w:val="2"/>
          <w:sz w:val="22"/>
          <w:szCs w:val="22"/>
          <w:lang w:val="en-US" w:eastAsia="de-DE"/>
          <w14:ligatures w14:val="standardContextual"/>
        </w:rPr>
      </w:pPr>
      <w:del w:id="655" w:author="Rapporteur" w:date="2024-05-27T12:50:00Z">
        <w:r w:rsidDel="00875421">
          <w:rPr>
            <w:noProof/>
          </w:rPr>
          <w:delText>7.Y.2</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Solution details</w:delText>
        </w:r>
        <w:r w:rsidDel="00875421">
          <w:rPr>
            <w:noProof/>
          </w:rPr>
          <w:tab/>
          <w:delText>17</w:delText>
        </w:r>
      </w:del>
    </w:p>
    <w:p w14:paraId="2123C71F" w14:textId="107A0092" w:rsidR="00F07390" w:rsidRPr="002C7783" w:rsidDel="00875421" w:rsidRDefault="00F07390">
      <w:pPr>
        <w:pStyle w:val="TOC3"/>
        <w:rPr>
          <w:del w:id="656" w:author="Rapporteur" w:date="2024-05-27T12:50:00Z"/>
          <w:rFonts w:asciiTheme="minorHAnsi" w:eastAsiaTheme="minorEastAsia" w:hAnsiTheme="minorHAnsi" w:cstheme="minorBidi"/>
          <w:noProof/>
          <w:kern w:val="2"/>
          <w:sz w:val="22"/>
          <w:szCs w:val="22"/>
          <w:lang w:val="en-US" w:eastAsia="de-DE"/>
          <w14:ligatures w14:val="standardContextual"/>
        </w:rPr>
      </w:pPr>
      <w:del w:id="657" w:author="Rapporteur" w:date="2024-05-27T12:50:00Z">
        <w:r w:rsidDel="00875421">
          <w:rPr>
            <w:noProof/>
          </w:rPr>
          <w:delText>7.Y.3</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Del="00875421">
          <w:rPr>
            <w:noProof/>
          </w:rPr>
          <w:delText>Evaluation</w:delText>
        </w:r>
        <w:r w:rsidDel="00875421">
          <w:rPr>
            <w:noProof/>
          </w:rPr>
          <w:tab/>
          <w:delText>17</w:delText>
        </w:r>
      </w:del>
    </w:p>
    <w:p w14:paraId="749AB904" w14:textId="49703B78" w:rsidR="00F07390" w:rsidRPr="002C7783" w:rsidDel="00875421" w:rsidRDefault="00F07390">
      <w:pPr>
        <w:pStyle w:val="TOC1"/>
        <w:rPr>
          <w:del w:id="658" w:author="Rapporteur" w:date="2024-05-27T12:50:00Z"/>
          <w:rFonts w:asciiTheme="minorHAnsi" w:eastAsiaTheme="minorEastAsia" w:hAnsiTheme="minorHAnsi" w:cstheme="minorBidi"/>
          <w:noProof/>
          <w:kern w:val="2"/>
          <w:szCs w:val="22"/>
          <w:lang w:val="en-US" w:eastAsia="de-DE"/>
          <w14:ligatures w14:val="standardContextual"/>
        </w:rPr>
      </w:pPr>
      <w:del w:id="659" w:author="Rapporteur" w:date="2024-05-27T12:50:00Z">
        <w:r w:rsidDel="00875421">
          <w:rPr>
            <w:noProof/>
          </w:rPr>
          <w:delText>8</w:delText>
        </w:r>
        <w:r w:rsidRPr="002C7783" w:rsidDel="00875421">
          <w:rPr>
            <w:rFonts w:asciiTheme="minorHAnsi" w:eastAsiaTheme="minorEastAsia" w:hAnsiTheme="minorHAnsi" w:cstheme="minorBidi"/>
            <w:noProof/>
            <w:kern w:val="2"/>
            <w:szCs w:val="22"/>
            <w:lang w:val="en-US" w:eastAsia="de-DE"/>
            <w14:ligatures w14:val="standardContextual"/>
          </w:rPr>
          <w:tab/>
        </w:r>
        <w:r w:rsidDel="00875421">
          <w:rPr>
            <w:noProof/>
          </w:rPr>
          <w:delText>Conclusions</w:delText>
        </w:r>
        <w:r w:rsidDel="00875421">
          <w:rPr>
            <w:noProof/>
          </w:rPr>
          <w:tab/>
          <w:delText>17</w:delText>
        </w:r>
      </w:del>
    </w:p>
    <w:p w14:paraId="6EB8B69A" w14:textId="7BCFD047" w:rsidR="00F07390" w:rsidRPr="002C7783" w:rsidDel="00875421" w:rsidRDefault="00F07390">
      <w:pPr>
        <w:pStyle w:val="TOC8"/>
        <w:rPr>
          <w:del w:id="660" w:author="Rapporteur" w:date="2024-05-27T12:50:00Z"/>
          <w:rFonts w:asciiTheme="minorHAnsi" w:eastAsiaTheme="minorEastAsia" w:hAnsiTheme="minorHAnsi" w:cstheme="minorBidi"/>
          <w:b w:val="0"/>
          <w:noProof/>
          <w:kern w:val="2"/>
          <w:szCs w:val="22"/>
          <w:lang w:val="en-US" w:eastAsia="de-DE"/>
          <w14:ligatures w14:val="standardContextual"/>
        </w:rPr>
      </w:pPr>
      <w:del w:id="661" w:author="Rapporteur" w:date="2024-05-27T12:50:00Z">
        <w:r w:rsidRPr="005102E3" w:rsidDel="00875421">
          <w:rPr>
            <w:rFonts w:eastAsia="SimSun"/>
            <w:noProof/>
          </w:rPr>
          <w:delText>Annex A: Known API Security Risks</w:delText>
        </w:r>
        <w:r w:rsidDel="00875421">
          <w:rPr>
            <w:noProof/>
          </w:rPr>
          <w:tab/>
          <w:delText>17</w:delText>
        </w:r>
      </w:del>
    </w:p>
    <w:p w14:paraId="3F421E5E" w14:textId="36A07BDF" w:rsidR="00F07390" w:rsidRPr="002C7783" w:rsidDel="00875421" w:rsidRDefault="00F07390">
      <w:pPr>
        <w:pStyle w:val="TOC1"/>
        <w:rPr>
          <w:del w:id="662" w:author="Rapporteur" w:date="2024-05-27T12:50:00Z"/>
          <w:rFonts w:asciiTheme="minorHAnsi" w:eastAsiaTheme="minorEastAsia" w:hAnsiTheme="minorHAnsi" w:cstheme="minorBidi"/>
          <w:noProof/>
          <w:kern w:val="2"/>
          <w:szCs w:val="22"/>
          <w:lang w:val="en-US" w:eastAsia="de-DE"/>
          <w14:ligatures w14:val="standardContextual"/>
        </w:rPr>
      </w:pPr>
      <w:del w:id="663" w:author="Rapporteur" w:date="2024-05-27T12:50:00Z">
        <w:r w:rsidRPr="005102E3" w:rsidDel="00875421">
          <w:rPr>
            <w:rFonts w:eastAsia="SimSun"/>
            <w:noProof/>
          </w:rPr>
          <w:delText>A.1</w:delText>
        </w:r>
        <w:r w:rsidRPr="002C7783" w:rsidDel="00875421">
          <w:rPr>
            <w:rFonts w:asciiTheme="minorHAnsi" w:eastAsiaTheme="minorEastAsia" w:hAnsiTheme="minorHAnsi" w:cstheme="minorBidi"/>
            <w:noProof/>
            <w:kern w:val="2"/>
            <w:szCs w:val="22"/>
            <w:lang w:val="en-US" w:eastAsia="de-DE"/>
            <w14:ligatures w14:val="standardContextual"/>
          </w:rPr>
          <w:tab/>
        </w:r>
        <w:r w:rsidRPr="005102E3" w:rsidDel="00875421">
          <w:rPr>
            <w:rFonts w:eastAsia="SimSun"/>
            <w:noProof/>
          </w:rPr>
          <w:delText>Description</w:delText>
        </w:r>
        <w:r w:rsidDel="00875421">
          <w:rPr>
            <w:noProof/>
          </w:rPr>
          <w:tab/>
          <w:delText>17</w:delText>
        </w:r>
      </w:del>
    </w:p>
    <w:p w14:paraId="6693CFB1" w14:textId="462B1750" w:rsidR="00F07390" w:rsidRPr="002C7783" w:rsidDel="00875421" w:rsidRDefault="00F07390">
      <w:pPr>
        <w:pStyle w:val="TOC3"/>
        <w:rPr>
          <w:del w:id="664" w:author="Rapporteur" w:date="2024-05-27T12:50:00Z"/>
          <w:rFonts w:asciiTheme="minorHAnsi" w:eastAsiaTheme="minorEastAsia" w:hAnsiTheme="minorHAnsi" w:cstheme="minorBidi"/>
          <w:noProof/>
          <w:kern w:val="2"/>
          <w:sz w:val="22"/>
          <w:szCs w:val="22"/>
          <w:lang w:val="en-US" w:eastAsia="de-DE"/>
          <w14:ligatures w14:val="standardContextual"/>
        </w:rPr>
      </w:pPr>
      <w:del w:id="665" w:author="Rapporteur" w:date="2024-05-27T12:50:00Z">
        <w:r w:rsidRPr="005102E3" w:rsidDel="00875421">
          <w:rPr>
            <w:rFonts w:eastAsia="SimSun"/>
            <w:noProof/>
          </w:rPr>
          <w:delText>A.1.1</w:delText>
        </w:r>
        <w:r w:rsidRPr="002C7783" w:rsidDel="00875421">
          <w:rPr>
            <w:rFonts w:asciiTheme="minorHAnsi" w:eastAsiaTheme="minorEastAsia" w:hAnsiTheme="minorHAnsi" w:cstheme="minorBidi"/>
            <w:noProof/>
            <w:kern w:val="2"/>
            <w:sz w:val="22"/>
            <w:szCs w:val="22"/>
            <w:lang w:val="en-US" w:eastAsia="de-DE"/>
            <w14:ligatures w14:val="standardContextual"/>
          </w:rPr>
          <w:tab/>
        </w:r>
        <w:r w:rsidRPr="005102E3" w:rsidDel="00875421">
          <w:rPr>
            <w:rFonts w:eastAsia="SimSun"/>
            <w:noProof/>
          </w:rPr>
          <w:delText>Examples of data to be exposed</w:delText>
        </w:r>
        <w:r w:rsidDel="00875421">
          <w:rPr>
            <w:noProof/>
          </w:rPr>
          <w:tab/>
          <w:delText>19</w:delText>
        </w:r>
      </w:del>
    </w:p>
    <w:p w14:paraId="4F93A772" w14:textId="5E902360" w:rsidR="00F07390" w:rsidRPr="002C7783" w:rsidDel="00875421" w:rsidRDefault="00F07390">
      <w:pPr>
        <w:pStyle w:val="TOC8"/>
        <w:rPr>
          <w:del w:id="666" w:author="Rapporteur" w:date="2024-05-27T12:50:00Z"/>
          <w:rFonts w:asciiTheme="minorHAnsi" w:eastAsiaTheme="minorEastAsia" w:hAnsiTheme="minorHAnsi" w:cstheme="minorBidi"/>
          <w:b w:val="0"/>
          <w:noProof/>
          <w:kern w:val="2"/>
          <w:szCs w:val="22"/>
          <w:lang w:val="en-US" w:eastAsia="de-DE"/>
          <w14:ligatures w14:val="standardContextual"/>
        </w:rPr>
      </w:pPr>
      <w:del w:id="667" w:author="Rapporteur" w:date="2024-05-27T12:50:00Z">
        <w:r w:rsidDel="00875421">
          <w:rPr>
            <w:noProof/>
          </w:rPr>
          <w:delText>Annex &lt;X&gt; (informative): Change history</w:delText>
        </w:r>
        <w:r w:rsidDel="00875421">
          <w:rPr>
            <w:noProof/>
          </w:rPr>
          <w:tab/>
          <w:delText>21</w:delText>
        </w:r>
      </w:del>
    </w:p>
    <w:p w14:paraId="0B9E3498" w14:textId="0E88669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668" w:name="_Hlk155610654"/>
    </w:p>
    <w:p w14:paraId="03993004" w14:textId="77777777" w:rsidR="00080512" w:rsidRDefault="00080512">
      <w:pPr>
        <w:pStyle w:val="Heading1"/>
      </w:pPr>
      <w:bookmarkStart w:id="669" w:name="foreword"/>
      <w:bookmarkStart w:id="670" w:name="_Toc158207540"/>
      <w:bookmarkStart w:id="671" w:name="_Toc160088581"/>
      <w:bookmarkStart w:id="672" w:name="_Toc160093498"/>
      <w:bookmarkStart w:id="673" w:name="_Toc160446640"/>
      <w:bookmarkStart w:id="674" w:name="_Toc160446770"/>
      <w:bookmarkStart w:id="675" w:name="_Toc160533874"/>
      <w:bookmarkStart w:id="676" w:name="_Toc167706767"/>
      <w:bookmarkEnd w:id="668"/>
      <w:bookmarkEnd w:id="669"/>
      <w:r w:rsidRPr="004D3578">
        <w:lastRenderedPageBreak/>
        <w:t>Foreword</w:t>
      </w:r>
      <w:bookmarkEnd w:id="670"/>
      <w:bookmarkEnd w:id="671"/>
      <w:bookmarkEnd w:id="672"/>
      <w:bookmarkEnd w:id="673"/>
      <w:bookmarkEnd w:id="674"/>
      <w:bookmarkEnd w:id="675"/>
      <w:bookmarkEnd w:id="676"/>
    </w:p>
    <w:p w14:paraId="2511FBFA" w14:textId="319D6ED4" w:rsidR="00080512" w:rsidRPr="004D3578" w:rsidRDefault="00080512">
      <w:r w:rsidRPr="004D3578">
        <w:t xml:space="preserve">This </w:t>
      </w:r>
      <w:r w:rsidRPr="002E4773">
        <w:t xml:space="preserve">Technical </w:t>
      </w:r>
      <w:bookmarkStart w:id="677" w:name="spectype3"/>
      <w:r w:rsidR="00602AEA" w:rsidRPr="002E4773">
        <w:t>Report</w:t>
      </w:r>
      <w:bookmarkEnd w:id="677"/>
      <w:r w:rsidRPr="002E4773">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rsidP="00501F71">
      <w:pPr>
        <w:pStyle w:val="B1"/>
      </w:pPr>
      <w:r w:rsidRPr="004D3578">
        <w:t xml:space="preserve">Version </w:t>
      </w:r>
      <w:proofErr w:type="spellStart"/>
      <w:r w:rsidRPr="004D3578">
        <w:t>x.y.z</w:t>
      </w:r>
      <w:proofErr w:type="spellEnd"/>
    </w:p>
    <w:p w14:paraId="580463B0" w14:textId="77777777" w:rsidR="00080512" w:rsidRPr="004D3578" w:rsidRDefault="00080512" w:rsidP="00501F71">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6A7CE5D7" w14:textId="3C09CAAB" w:rsidR="00080512" w:rsidRDefault="00080512" w:rsidP="000E3F98">
      <w:pPr>
        <w:pStyle w:val="Heading1"/>
      </w:pPr>
      <w:bookmarkStart w:id="678" w:name="introduction"/>
      <w:bookmarkStart w:id="679" w:name="_Toc158207541"/>
      <w:bookmarkStart w:id="680" w:name="_Toc160088582"/>
      <w:bookmarkStart w:id="681" w:name="_Toc160093499"/>
      <w:bookmarkStart w:id="682" w:name="_Toc160446641"/>
      <w:bookmarkStart w:id="683" w:name="_Toc160446771"/>
      <w:bookmarkStart w:id="684" w:name="_Toc160533875"/>
      <w:bookmarkStart w:id="685" w:name="_Toc167706768"/>
      <w:bookmarkEnd w:id="678"/>
      <w:r w:rsidRPr="004D3578">
        <w:t>Introduction</w:t>
      </w:r>
      <w:bookmarkEnd w:id="679"/>
      <w:bookmarkEnd w:id="680"/>
      <w:bookmarkEnd w:id="681"/>
      <w:bookmarkEnd w:id="682"/>
      <w:bookmarkEnd w:id="683"/>
      <w:bookmarkEnd w:id="684"/>
      <w:bookmarkEnd w:id="685"/>
    </w:p>
    <w:p w14:paraId="797BF2BD" w14:textId="77777777" w:rsidR="002851E5" w:rsidRPr="00FF0E2E" w:rsidRDefault="002851E5" w:rsidP="002851E5">
      <w:pPr>
        <w:pStyle w:val="EditorsNote"/>
      </w:pPr>
      <w:r w:rsidRPr="002E4773">
        <w:t>Editor’s Note: This clause contains some background information for the study.</w:t>
      </w:r>
      <w:r>
        <w:t xml:space="preserve"> </w:t>
      </w:r>
    </w:p>
    <w:p w14:paraId="0A84A13F" w14:textId="77777777" w:rsidR="002851E5" w:rsidRPr="004D3578" w:rsidRDefault="002851E5">
      <w:pPr>
        <w:pStyle w:val="Guidance"/>
      </w:pPr>
    </w:p>
    <w:p w14:paraId="548A512E" w14:textId="77777777" w:rsidR="00080512" w:rsidRPr="002E4773" w:rsidRDefault="00080512">
      <w:pPr>
        <w:pStyle w:val="Heading1"/>
      </w:pPr>
      <w:r w:rsidRPr="004D3578">
        <w:br w:type="page"/>
      </w:r>
      <w:bookmarkStart w:id="686" w:name="scope"/>
      <w:bookmarkStart w:id="687" w:name="_Toc158207542"/>
      <w:bookmarkStart w:id="688" w:name="_Toc160088583"/>
      <w:bookmarkStart w:id="689" w:name="_Toc160093500"/>
      <w:bookmarkStart w:id="690" w:name="_Toc160446642"/>
      <w:bookmarkStart w:id="691" w:name="_Toc160446772"/>
      <w:bookmarkStart w:id="692" w:name="_Toc160533876"/>
      <w:bookmarkStart w:id="693" w:name="_Toc167706769"/>
      <w:bookmarkEnd w:id="686"/>
      <w:r w:rsidRPr="002E4773">
        <w:lastRenderedPageBreak/>
        <w:t>1</w:t>
      </w:r>
      <w:r w:rsidRPr="002E4773">
        <w:tab/>
        <w:t>Scope</w:t>
      </w:r>
      <w:bookmarkEnd w:id="687"/>
      <w:bookmarkEnd w:id="688"/>
      <w:bookmarkEnd w:id="689"/>
      <w:bookmarkEnd w:id="690"/>
      <w:bookmarkEnd w:id="691"/>
      <w:bookmarkEnd w:id="692"/>
      <w:bookmarkEnd w:id="693"/>
    </w:p>
    <w:p w14:paraId="081520CB" w14:textId="5583E09E" w:rsidR="002851E5" w:rsidRPr="002E4773" w:rsidRDefault="002851E5" w:rsidP="002851E5">
      <w:pPr>
        <w:pStyle w:val="EditorsNote"/>
      </w:pPr>
      <w:bookmarkStart w:id="694" w:name="_Hlk155612324"/>
    </w:p>
    <w:bookmarkEnd w:id="694"/>
    <w:p w14:paraId="1E323AE2" w14:textId="09B3D8BA" w:rsidR="00990D75" w:rsidRPr="00990D75" w:rsidRDefault="00080512" w:rsidP="00990D75">
      <w:pPr>
        <w:rPr>
          <w:rFonts w:eastAsia="SimSun"/>
        </w:rPr>
      </w:pPr>
      <w:r w:rsidRPr="002E4773">
        <w:t xml:space="preserve">The present document </w:t>
      </w:r>
      <w:r w:rsidR="00990D75" w:rsidRPr="00990D75">
        <w:rPr>
          <w:rFonts w:eastAsia="SimSun"/>
        </w:rPr>
        <w:t>studies enablers for Zero-Trust Security in the 5G System. The document specifically includes security analysis with recommendations, key issues, potential security requirements and solutions with respect to the following objectives:</w:t>
      </w:r>
    </w:p>
    <w:p w14:paraId="0809C479" w14:textId="77777777" w:rsidR="00990D75" w:rsidRPr="00990D75" w:rsidRDefault="00990D75" w:rsidP="00FF372F">
      <w:pPr>
        <w:pStyle w:val="B1"/>
        <w:rPr>
          <w:lang w:eastAsia="ja-JP"/>
        </w:rPr>
      </w:pPr>
      <w:r w:rsidRPr="00990D75">
        <w:rPr>
          <w:lang w:eastAsia="ja-JP"/>
        </w:rPr>
        <w:t>1. Data exposure for security evaluation and monitoring</w:t>
      </w:r>
    </w:p>
    <w:p w14:paraId="79C31DA9" w14:textId="264816BE" w:rsidR="00990D75" w:rsidRPr="00990D75" w:rsidRDefault="00027AD7" w:rsidP="00FF372F">
      <w:pPr>
        <w:pStyle w:val="B1"/>
        <w:rPr>
          <w:lang w:val="en-US" w:eastAsia="ja-JP"/>
        </w:rPr>
      </w:pPr>
      <w:r>
        <w:t xml:space="preserve">- </w:t>
      </w:r>
      <w:r>
        <w:tab/>
      </w:r>
      <w:r w:rsidR="00990D75" w:rsidRPr="00990D75">
        <w:rPr>
          <w:lang w:val="en-US" w:eastAsia="ja-JP"/>
        </w:rPr>
        <w:t>Identify potential threats and attacks on the 5G SBA layer intended to identify which data may be relevant to be exposed, and whether additional data exposure is necessary to detect the threats and attacks.</w:t>
      </w:r>
    </w:p>
    <w:p w14:paraId="4D55D614" w14:textId="155B6ADE" w:rsidR="00990D75" w:rsidRPr="00990D75" w:rsidRDefault="00990D75" w:rsidP="00FF372F">
      <w:pPr>
        <w:pStyle w:val="NO"/>
        <w:rPr>
          <w:rFonts w:eastAsia="SimSun"/>
          <w:lang w:val="en-US"/>
        </w:rPr>
      </w:pPr>
      <w:r w:rsidRPr="00990D75">
        <w:rPr>
          <w:rFonts w:eastAsia="SimSun"/>
          <w:lang w:val="en-US"/>
        </w:rPr>
        <w:t>NOTE 1: The external security evaluation and monitoring is up to operator’s implementation and outside the 3GPP domain. The aspects to enable OAM based data collection are not in scope of the present document. The necessary adaptations specific to exposure services for providing data to the external security function.</w:t>
      </w:r>
    </w:p>
    <w:p w14:paraId="71029681" w14:textId="0377A928" w:rsidR="00990D75" w:rsidRPr="00990D75" w:rsidRDefault="00990D75" w:rsidP="00FF372F">
      <w:pPr>
        <w:pStyle w:val="NO"/>
        <w:rPr>
          <w:lang w:val="en-US" w:eastAsia="ja-JP"/>
        </w:rPr>
      </w:pPr>
      <w:r w:rsidRPr="00990D75">
        <w:rPr>
          <w:lang w:val="en-US" w:eastAsia="ja-JP"/>
        </w:rPr>
        <w:t>NOTE 2: The related study in TR 33.894 [</w:t>
      </w:r>
      <w:r w:rsidR="009C5820">
        <w:rPr>
          <w:lang w:val="en-US" w:eastAsia="ja-JP"/>
        </w:rPr>
        <w:t>2</w:t>
      </w:r>
      <w:r w:rsidRPr="00990D75">
        <w:rPr>
          <w:lang w:val="en-US" w:eastAsia="ja-JP"/>
        </w:rPr>
        <w:t xml:space="preserve">] needs to be </w:t>
      </w:r>
      <w:proofErr w:type="gramStart"/>
      <w:r w:rsidRPr="00990D75">
        <w:rPr>
          <w:lang w:val="en-US" w:eastAsia="ja-JP"/>
        </w:rPr>
        <w:t>taken into account</w:t>
      </w:r>
      <w:proofErr w:type="gramEnd"/>
      <w:r w:rsidRPr="00990D75">
        <w:rPr>
          <w:lang w:val="en-US" w:eastAsia="ja-JP"/>
        </w:rPr>
        <w:t>.</w:t>
      </w:r>
    </w:p>
    <w:p w14:paraId="0B54B985" w14:textId="77777777" w:rsidR="00990D75" w:rsidRPr="00990D75" w:rsidRDefault="00990D75" w:rsidP="00FF372F">
      <w:pPr>
        <w:pStyle w:val="B1"/>
        <w:rPr>
          <w:lang w:val="en-US" w:eastAsia="ja-JP"/>
        </w:rPr>
      </w:pPr>
      <w:r w:rsidRPr="00990D75">
        <w:rPr>
          <w:lang w:val="en-US" w:eastAsia="ja-JP"/>
        </w:rPr>
        <w:t>2. Security mechanism for dynamic policy enforcement</w:t>
      </w:r>
    </w:p>
    <w:p w14:paraId="4EA05E1B" w14:textId="6D4B2D32" w:rsidR="00080512" w:rsidRPr="004D3578" w:rsidRDefault="00027AD7" w:rsidP="00FF372F">
      <w:pPr>
        <w:pStyle w:val="B1"/>
      </w:pPr>
      <w:r>
        <w:t xml:space="preserve">- </w:t>
      </w:r>
      <w:r>
        <w:tab/>
      </w:r>
      <w:r w:rsidR="00990D75" w:rsidRPr="00990D75">
        <w:rPr>
          <w:lang w:val="en-US" w:eastAsia="ja-JP"/>
        </w:rPr>
        <w:t xml:space="preserve">Study whether potential threats on the 5G SBA layer can be addressed by dynamic policy enforcement on the 5G SBA layer.  </w:t>
      </w:r>
    </w:p>
    <w:p w14:paraId="794720D9" w14:textId="77777777" w:rsidR="00080512" w:rsidRPr="004D3578" w:rsidRDefault="00080512">
      <w:pPr>
        <w:pStyle w:val="Heading1"/>
      </w:pPr>
      <w:bookmarkStart w:id="695" w:name="references"/>
      <w:bookmarkStart w:id="696" w:name="_Toc158207543"/>
      <w:bookmarkStart w:id="697" w:name="_Toc160088584"/>
      <w:bookmarkStart w:id="698" w:name="_Toc160093501"/>
      <w:bookmarkStart w:id="699" w:name="_Toc160446643"/>
      <w:bookmarkStart w:id="700" w:name="_Toc160446773"/>
      <w:bookmarkStart w:id="701" w:name="_Toc160533877"/>
      <w:bookmarkStart w:id="702" w:name="_Toc167706770"/>
      <w:bookmarkEnd w:id="695"/>
      <w:r w:rsidRPr="004D3578">
        <w:t>2</w:t>
      </w:r>
      <w:r w:rsidRPr="004D3578">
        <w:tab/>
        <w:t>References</w:t>
      </w:r>
      <w:bookmarkEnd w:id="696"/>
      <w:bookmarkEnd w:id="697"/>
      <w:bookmarkEnd w:id="698"/>
      <w:bookmarkEnd w:id="699"/>
      <w:bookmarkEnd w:id="700"/>
      <w:bookmarkEnd w:id="701"/>
      <w:bookmarkEnd w:id="70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501F71">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501F71">
      <w:pPr>
        <w:pStyle w:val="B1"/>
      </w:pPr>
      <w:r>
        <w:t>-</w:t>
      </w:r>
      <w:r>
        <w:tab/>
      </w:r>
      <w:r w:rsidR="00080512" w:rsidRPr="004D3578">
        <w:t>For a specific reference, subsequent revisions do not apply.</w:t>
      </w:r>
    </w:p>
    <w:p w14:paraId="52D91A89" w14:textId="77777777" w:rsidR="00080512" w:rsidRPr="004D3578" w:rsidRDefault="00051834" w:rsidP="00501F71">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60247990" w14:textId="77777777" w:rsidR="00990D75" w:rsidRDefault="00990D75" w:rsidP="00990D75">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3DA03955" w14:textId="37980593" w:rsidR="00990D75" w:rsidRDefault="00990D75" w:rsidP="00990D75">
      <w:pPr>
        <w:pStyle w:val="EX"/>
      </w:pPr>
      <w:r>
        <w:t>[3]</w:t>
      </w:r>
      <w:r>
        <w:tab/>
      </w:r>
      <w:r w:rsidRPr="007C5F14">
        <w:t xml:space="preserve">3GPP SP-231784, </w:t>
      </w:r>
      <w:r w:rsidR="009C5820">
        <w:t>"</w:t>
      </w:r>
      <w:r w:rsidRPr="007C5F14">
        <w:t>New Study on enablers for Zero Trust Security</w:t>
      </w:r>
      <w:r w:rsidR="009C5820">
        <w:t>"</w:t>
      </w:r>
      <w:r w:rsidRPr="007C5F14">
        <w:t>.</w:t>
      </w:r>
    </w:p>
    <w:p w14:paraId="55C717F7" w14:textId="7FE7F018" w:rsidR="00E03DC0" w:rsidRDefault="00E03DC0" w:rsidP="00E03DC0">
      <w:pPr>
        <w:pStyle w:val="EX"/>
      </w:pPr>
      <w:r w:rsidRPr="009A29C0">
        <w:t>[</w:t>
      </w:r>
      <w:r w:rsidR="0096189A" w:rsidRPr="00FF372F">
        <w:t>4</w:t>
      </w:r>
      <w:r w:rsidRPr="009A29C0">
        <w:t>]</w:t>
      </w:r>
      <w:r>
        <w:tab/>
        <w:t>3GPP TS 33.501: "Security architecture and procedures for 5G System".</w:t>
      </w:r>
    </w:p>
    <w:p w14:paraId="05A9FBC4" w14:textId="5AE7078F" w:rsidR="00E03DC0" w:rsidRDefault="00E03DC0" w:rsidP="00990D75">
      <w:pPr>
        <w:pStyle w:val="EX"/>
      </w:pPr>
      <w:r w:rsidRPr="009A29C0">
        <w:t>[</w:t>
      </w:r>
      <w:r w:rsidR="0096189A" w:rsidRPr="00FF372F">
        <w:t>5</w:t>
      </w:r>
      <w:r>
        <w:t>]</w:t>
      </w:r>
      <w:r>
        <w:tab/>
        <w:t>RFC 6749</w:t>
      </w:r>
      <w:r w:rsidR="009C5820">
        <w:t>,</w:t>
      </w:r>
      <w:r>
        <w:t xml:space="preserve"> </w:t>
      </w:r>
      <w:r w:rsidR="009C5820">
        <w:t>"</w:t>
      </w:r>
      <w:r w:rsidRPr="00111E00">
        <w:t>The OAuth 2.0 Authorization Framework</w:t>
      </w:r>
      <w:r w:rsidR="009C5820">
        <w:t>".</w:t>
      </w:r>
    </w:p>
    <w:p w14:paraId="323FD011" w14:textId="630AAF8B" w:rsidR="006B27D9" w:rsidRPr="000D5DC3" w:rsidRDefault="006B27D9" w:rsidP="006B27D9">
      <w:pPr>
        <w:pStyle w:val="EX"/>
      </w:pPr>
      <w:r>
        <w:t>[</w:t>
      </w:r>
      <w:r w:rsidR="0096189A">
        <w:t>6</w:t>
      </w:r>
      <w:r>
        <w:t>]</w:t>
      </w:r>
      <w:r>
        <w:tab/>
      </w:r>
      <w:r w:rsidRPr="007B0C8B">
        <w:t xml:space="preserve">3GPP TS 33.310: "Network Domain Security (NDS); Authentication Framework (AF)". </w:t>
      </w:r>
    </w:p>
    <w:p w14:paraId="649177D9" w14:textId="132615A3" w:rsidR="00E61004" w:rsidRDefault="00E61004" w:rsidP="00E61004">
      <w:pPr>
        <w:pStyle w:val="EX"/>
      </w:pPr>
      <w:r>
        <w:t>[</w:t>
      </w:r>
      <w:r w:rsidR="0096189A">
        <w:t>7</w:t>
      </w:r>
      <w:r>
        <w:t>]</w:t>
      </w:r>
      <w:r>
        <w:tab/>
        <w:t xml:space="preserve">3GPP TR 33.894, 2023 September, V18.0.0: </w:t>
      </w:r>
      <w:r w:rsidRPr="004D3578">
        <w:t>"</w:t>
      </w:r>
      <w:r w:rsidRPr="00CA7CE4">
        <w:t>Study on applicability of the zero trust security principles in mobile networks</w:t>
      </w:r>
      <w:r w:rsidRPr="004D3578">
        <w:t>"</w:t>
      </w:r>
      <w:r>
        <w:t>, Release 18.</w:t>
      </w:r>
    </w:p>
    <w:p w14:paraId="3BAF9E3E" w14:textId="1EA43A7A" w:rsidR="00E61004" w:rsidRDefault="00E61004" w:rsidP="00E61004">
      <w:pPr>
        <w:pStyle w:val="EX"/>
      </w:pPr>
      <w:r>
        <w:t>[</w:t>
      </w:r>
      <w:r w:rsidR="0096189A">
        <w:t>8</w:t>
      </w:r>
      <w:r>
        <w:t>]</w:t>
      </w:r>
      <w:r>
        <w:tab/>
      </w:r>
      <w:r w:rsidRPr="000D4A56">
        <w:t>NIST Special Publication 800-207: "Zero Trust Architecture".</w:t>
      </w:r>
    </w:p>
    <w:p w14:paraId="1D9135BD" w14:textId="551D8297" w:rsidR="006B27D9" w:rsidRDefault="00E61004" w:rsidP="00E61004">
      <w:pPr>
        <w:pStyle w:val="EX"/>
      </w:pPr>
      <w:r>
        <w:t>[</w:t>
      </w:r>
      <w:r w:rsidR="0096189A">
        <w:t>9</w:t>
      </w:r>
      <w:r>
        <w:t>]</w:t>
      </w:r>
      <w:r>
        <w:tab/>
      </w:r>
      <w:r w:rsidRPr="000D4A56">
        <w:t>3GPP TR 33.738: "Study on security aspects of enablers for network automation for the 5G system phase 3".</w:t>
      </w:r>
    </w:p>
    <w:p w14:paraId="1D66049B" w14:textId="7E73D46C" w:rsidR="00E705A1" w:rsidRDefault="00E705A1" w:rsidP="00E61004">
      <w:pPr>
        <w:pStyle w:val="EX"/>
      </w:pPr>
      <w:r>
        <w:t>[10]</w:t>
      </w:r>
      <w:r>
        <w:tab/>
        <w:t xml:space="preserve">3GPP TS 29.500: </w:t>
      </w:r>
      <w:r w:rsidRPr="000D4A56">
        <w:t>"</w:t>
      </w:r>
      <w:r w:rsidRPr="00E705A1">
        <w:t>5G System; Technical Realization of Service Based Architecture; Stage 3</w:t>
      </w:r>
      <w:r w:rsidRPr="000D4A56">
        <w:t>"</w:t>
      </w:r>
      <w:r>
        <w:t>.</w:t>
      </w:r>
    </w:p>
    <w:p w14:paraId="78C57191" w14:textId="68C78040" w:rsidR="00B6745A" w:rsidRDefault="00B6745A" w:rsidP="00B6745A">
      <w:pPr>
        <w:pStyle w:val="EX"/>
      </w:pPr>
      <w:r>
        <w:t>[11]</w:t>
      </w:r>
      <w:r>
        <w:tab/>
        <w:t xml:space="preserve">3GPP TS 23.502: </w:t>
      </w:r>
      <w:r w:rsidRPr="000D4A56">
        <w:t>"</w:t>
      </w:r>
      <w:r>
        <w:t>Procedures for the 5G System (5GS); Stage 2</w:t>
      </w:r>
      <w:r w:rsidRPr="000D4A56">
        <w:t>"</w:t>
      </w:r>
      <w:r>
        <w:t>.</w:t>
      </w:r>
    </w:p>
    <w:p w14:paraId="2314C8D9" w14:textId="03D1FD86" w:rsidR="00B6745A" w:rsidRDefault="00B6745A" w:rsidP="00B6745A">
      <w:pPr>
        <w:pStyle w:val="EX"/>
      </w:pPr>
      <w:r>
        <w:t>[12]</w:t>
      </w:r>
      <w:r>
        <w:tab/>
        <w:t>3GPP TS 29.501: "</w:t>
      </w:r>
      <w:r w:rsidRPr="00B96B83">
        <w:t>5G System; Principles and Guidelines for Services Definition; Stage 3</w:t>
      </w:r>
      <w:r>
        <w:t>".</w:t>
      </w:r>
    </w:p>
    <w:p w14:paraId="5780C4D0" w14:textId="700EB131" w:rsidR="009F1676" w:rsidRDefault="009F1676" w:rsidP="009F1676">
      <w:pPr>
        <w:pStyle w:val="EX"/>
      </w:pPr>
      <w:r>
        <w:lastRenderedPageBreak/>
        <w:t>[13]</w:t>
      </w:r>
      <w:r>
        <w:tab/>
        <w:t>3GPP TS 23.288: "Architecture enhancements for 5G System (5GS) to support network data analytics services".</w:t>
      </w:r>
    </w:p>
    <w:p w14:paraId="65486730" w14:textId="7B9D673C" w:rsidR="009F1676" w:rsidRDefault="009F1676" w:rsidP="009F1676">
      <w:pPr>
        <w:pStyle w:val="EX"/>
      </w:pPr>
      <w:r>
        <w:t>[14]</w:t>
      </w:r>
      <w:r>
        <w:tab/>
        <w:t>IETF RFC 9113: "HTTP/2".</w:t>
      </w:r>
    </w:p>
    <w:p w14:paraId="15160863" w14:textId="56F5E7BB" w:rsidR="009F1676" w:rsidRDefault="009F1676" w:rsidP="009F1676">
      <w:pPr>
        <w:pStyle w:val="EX"/>
      </w:pPr>
      <w:r>
        <w:t>[15]</w:t>
      </w:r>
      <w:r>
        <w:tab/>
        <w:t>3GPP TS 33.117: "Catalogue of general security assurance requirements"</w:t>
      </w:r>
    </w:p>
    <w:p w14:paraId="094C732B" w14:textId="56890478" w:rsidR="009F1676" w:rsidRDefault="009F1676" w:rsidP="009F1676">
      <w:pPr>
        <w:pStyle w:val="EX"/>
      </w:pPr>
      <w:r>
        <w:t>[16]</w:t>
      </w:r>
      <w:r>
        <w:tab/>
        <w:t>3GPP TR 33.926: "Security Assurance Specification (SCAS) threats and critical assets in 3GPP network product classes</w:t>
      </w:r>
    </w:p>
    <w:p w14:paraId="54EAEABF" w14:textId="228E1227" w:rsidR="009F1676" w:rsidRDefault="009F1676" w:rsidP="009F1676">
      <w:pPr>
        <w:pStyle w:val="EX"/>
      </w:pPr>
      <w:r>
        <w:t>[17]</w:t>
      </w:r>
      <w:r>
        <w:tab/>
      </w:r>
      <w:hyperlink r:id="rId11" w:history="1">
        <w:r w:rsidR="008723C4" w:rsidRPr="0095188C">
          <w:rPr>
            <w:rStyle w:val="Hyperlink"/>
          </w:rPr>
          <w:t>https://owasp.org/www-community/Threat_Modeling_Process</w:t>
        </w:r>
      </w:hyperlink>
    </w:p>
    <w:p w14:paraId="2A3967A6" w14:textId="189BCAFC" w:rsidR="008723C4" w:rsidRDefault="008723C4" w:rsidP="008723C4">
      <w:pPr>
        <w:pStyle w:val="EX"/>
        <w:rPr>
          <w:ins w:id="703" w:author="S3-242418" w:date="2024-05-27T10:54:00Z"/>
        </w:rPr>
      </w:pPr>
      <w:r>
        <w:t>[18]</w:t>
      </w:r>
      <w:r>
        <w:tab/>
        <w:t xml:space="preserve">3GPP TS 23.501: </w:t>
      </w:r>
      <w:r w:rsidRPr="000D4A56">
        <w:t>"</w:t>
      </w:r>
      <w:r w:rsidRPr="001715D1">
        <w:t xml:space="preserve"> System architecture for the 5G System (5GS</w:t>
      </w:r>
      <w:r>
        <w:t>)</w:t>
      </w:r>
      <w:r w:rsidRPr="000D4A56">
        <w:t>"</w:t>
      </w:r>
      <w:r>
        <w:t>.</w:t>
      </w:r>
    </w:p>
    <w:p w14:paraId="46717CF7" w14:textId="5A3E6682" w:rsidR="007319AA" w:rsidRDefault="007319AA" w:rsidP="008723C4">
      <w:pPr>
        <w:pStyle w:val="EX"/>
        <w:rPr>
          <w:ins w:id="704" w:author="S3-242423" w:date="2024-05-27T11:34:00Z"/>
        </w:rPr>
      </w:pPr>
      <w:commentRangeStart w:id="705"/>
      <w:ins w:id="706" w:author="S3-242418" w:date="2024-05-27T10:54:00Z">
        <w:r>
          <w:t>[</w:t>
        </w:r>
      </w:ins>
      <w:ins w:id="707" w:author="Rapporteur" w:date="2024-05-27T12:28:00Z">
        <w:r w:rsidR="00AB5E5D">
          <w:rPr>
            <w:highlight w:val="yellow"/>
          </w:rPr>
          <w:t>19</w:t>
        </w:r>
      </w:ins>
      <w:ins w:id="708" w:author="S3-242418" w:date="2024-05-27T10:54:00Z">
        <w:del w:id="709" w:author="Rapporteur" w:date="2024-05-27T12:28:00Z">
          <w:r w:rsidRPr="00C069B6" w:rsidDel="00AB5E5D">
            <w:rPr>
              <w:highlight w:val="yellow"/>
            </w:rPr>
            <w:delText>x</w:delText>
          </w:r>
        </w:del>
        <w:r>
          <w:t>]</w:t>
        </w:r>
      </w:ins>
      <w:commentRangeEnd w:id="705"/>
      <w:r w:rsidR="00F250BD">
        <w:rPr>
          <w:rStyle w:val="CommentReference"/>
        </w:rPr>
        <w:commentReference w:id="705"/>
      </w:r>
      <w:ins w:id="710" w:author="S3-242418" w:date="2024-05-27T10:54:00Z">
        <w:r>
          <w:tab/>
          <w:t>NIST SP-800-92</w:t>
        </w:r>
      </w:ins>
      <w:ins w:id="711" w:author="Rapporteur" w:date="2024-05-27T12:28:00Z">
        <w:r w:rsidR="00AB5E5D">
          <w:t>:</w:t>
        </w:r>
      </w:ins>
      <w:ins w:id="712" w:author="S3-242418" w:date="2024-05-27T10:54:00Z">
        <w:r>
          <w:t xml:space="preserve"> "Guide to Computer Security Log Management".</w:t>
        </w:r>
      </w:ins>
    </w:p>
    <w:p w14:paraId="5C5B5195" w14:textId="0C66E18D" w:rsidR="007562B4" w:rsidRPr="004D3578" w:rsidRDefault="007562B4" w:rsidP="008723C4">
      <w:pPr>
        <w:pStyle w:val="EX"/>
      </w:pPr>
      <w:ins w:id="713" w:author="S3-242423" w:date="2024-05-27T11:34:00Z">
        <w:r>
          <w:t>[</w:t>
        </w:r>
      </w:ins>
      <w:ins w:id="714" w:author="Rapporteur" w:date="2024-05-27T12:28:00Z">
        <w:r w:rsidR="00AB5E5D">
          <w:t>20</w:t>
        </w:r>
      </w:ins>
      <w:ins w:id="715" w:author="S3-242423" w:date="2024-05-27T11:34:00Z">
        <w:del w:id="716" w:author="Rapporteur" w:date="2024-05-27T12:28:00Z">
          <w:r w:rsidRPr="00F463F5" w:rsidDel="00AB5E5D">
            <w:rPr>
              <w:highlight w:val="yellow"/>
            </w:rPr>
            <w:delText>x</w:delText>
          </w:r>
        </w:del>
        <w:r>
          <w:t>]</w:t>
        </w:r>
        <w:r>
          <w:tab/>
          <w:t>3GPP TS 29.510: "</w:t>
        </w:r>
        <w:r w:rsidRPr="00F463F5">
          <w:t>5G System; Network function repository services; Stage 3</w:t>
        </w:r>
        <w:r>
          <w:t>".</w:t>
        </w:r>
      </w:ins>
    </w:p>
    <w:p w14:paraId="6516C83E" w14:textId="0E273ED6" w:rsidR="00080512" w:rsidRPr="004D3578" w:rsidRDefault="00080512" w:rsidP="00FF372F">
      <w:pPr>
        <w:pStyle w:val="EX"/>
        <w:ind w:left="284" w:firstLine="0"/>
      </w:pPr>
    </w:p>
    <w:p w14:paraId="24ACB616" w14:textId="77777777" w:rsidR="00080512" w:rsidRPr="004D3578" w:rsidRDefault="00080512">
      <w:pPr>
        <w:pStyle w:val="Heading1"/>
      </w:pPr>
      <w:bookmarkStart w:id="717" w:name="definitions"/>
      <w:bookmarkStart w:id="718" w:name="_Toc158207544"/>
      <w:bookmarkStart w:id="719" w:name="_Toc160088585"/>
      <w:bookmarkStart w:id="720" w:name="_Toc160093502"/>
      <w:bookmarkStart w:id="721" w:name="_Toc160446644"/>
      <w:bookmarkStart w:id="722" w:name="_Toc160446774"/>
      <w:bookmarkStart w:id="723" w:name="_Toc160533878"/>
      <w:bookmarkStart w:id="724" w:name="_Toc167706771"/>
      <w:bookmarkEnd w:id="717"/>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718"/>
      <w:bookmarkEnd w:id="719"/>
      <w:bookmarkEnd w:id="720"/>
      <w:bookmarkEnd w:id="721"/>
      <w:bookmarkEnd w:id="722"/>
      <w:bookmarkEnd w:id="723"/>
      <w:bookmarkEnd w:id="724"/>
    </w:p>
    <w:p w14:paraId="6CBABCF9" w14:textId="77777777" w:rsidR="00080512" w:rsidRPr="004D3578" w:rsidRDefault="00080512">
      <w:pPr>
        <w:pStyle w:val="Heading2"/>
      </w:pPr>
      <w:bookmarkStart w:id="725" w:name="_Toc158207545"/>
      <w:bookmarkStart w:id="726" w:name="_Toc160088586"/>
      <w:bookmarkStart w:id="727" w:name="_Toc160093503"/>
      <w:bookmarkStart w:id="728" w:name="_Toc160446645"/>
      <w:bookmarkStart w:id="729" w:name="_Toc160446775"/>
      <w:bookmarkStart w:id="730" w:name="_Toc160533879"/>
      <w:bookmarkStart w:id="731" w:name="_Toc167706772"/>
      <w:r w:rsidRPr="004D3578">
        <w:t>3.1</w:t>
      </w:r>
      <w:r w:rsidRPr="004D3578">
        <w:tab/>
      </w:r>
      <w:r w:rsidR="002B6339">
        <w:t>Terms</w:t>
      </w:r>
      <w:bookmarkEnd w:id="725"/>
      <w:bookmarkEnd w:id="726"/>
      <w:bookmarkEnd w:id="727"/>
      <w:bookmarkEnd w:id="728"/>
      <w:bookmarkEnd w:id="729"/>
      <w:bookmarkEnd w:id="730"/>
      <w:bookmarkEnd w:id="73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732" w:name="_Toc158207546"/>
      <w:bookmarkStart w:id="733" w:name="_Toc160088587"/>
      <w:bookmarkStart w:id="734" w:name="_Toc160093504"/>
      <w:bookmarkStart w:id="735" w:name="_Toc160446646"/>
      <w:bookmarkStart w:id="736" w:name="_Toc160446776"/>
      <w:bookmarkStart w:id="737" w:name="_Toc160533880"/>
      <w:bookmarkStart w:id="738" w:name="_Toc167706773"/>
      <w:r w:rsidRPr="004D3578">
        <w:t>3.2</w:t>
      </w:r>
      <w:r w:rsidRPr="004D3578">
        <w:tab/>
        <w:t>Symbols</w:t>
      </w:r>
      <w:bookmarkEnd w:id="732"/>
      <w:bookmarkEnd w:id="733"/>
      <w:bookmarkEnd w:id="734"/>
      <w:bookmarkEnd w:id="735"/>
      <w:bookmarkEnd w:id="736"/>
      <w:bookmarkEnd w:id="737"/>
      <w:bookmarkEnd w:id="73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24A1D770" w:rsidR="00080512" w:rsidRPr="004D3578" w:rsidRDefault="00080512">
      <w:pPr>
        <w:pStyle w:val="Heading2"/>
      </w:pPr>
      <w:bookmarkStart w:id="739" w:name="_Toc158207547"/>
      <w:bookmarkStart w:id="740" w:name="_Toc160088588"/>
      <w:bookmarkStart w:id="741" w:name="_Toc160093505"/>
      <w:bookmarkStart w:id="742" w:name="_Toc160446647"/>
      <w:bookmarkStart w:id="743" w:name="_Toc160446777"/>
      <w:bookmarkStart w:id="744" w:name="_Toc160533881"/>
      <w:bookmarkStart w:id="745" w:name="_Toc167706774"/>
      <w:r w:rsidRPr="004D3578">
        <w:t>3.3</w:t>
      </w:r>
      <w:r w:rsidRPr="004D3578">
        <w:tab/>
        <w:t>Abbreviations</w:t>
      </w:r>
      <w:bookmarkEnd w:id="739"/>
      <w:bookmarkEnd w:id="740"/>
      <w:bookmarkEnd w:id="741"/>
      <w:bookmarkEnd w:id="742"/>
      <w:bookmarkEnd w:id="743"/>
      <w:bookmarkEnd w:id="744"/>
      <w:bookmarkEnd w:id="74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Default="00080512">
      <w:pPr>
        <w:pStyle w:val="EW"/>
        <w:rPr>
          <w:ins w:id="746" w:author="S3-242426" w:date="2024-05-27T11:51:00Z"/>
        </w:rPr>
      </w:pPr>
      <w:r w:rsidRPr="004D3578">
        <w:t>&lt;</w:t>
      </w:r>
      <w:r w:rsidR="00D76048">
        <w:t>ABBREVIATION</w:t>
      </w:r>
      <w:r w:rsidRPr="004D3578">
        <w:t>&gt;</w:t>
      </w:r>
      <w:r w:rsidRPr="004D3578">
        <w:tab/>
        <w:t>&lt;</w:t>
      </w:r>
      <w:r w:rsidR="00D76048">
        <w:t>Expansion</w:t>
      </w:r>
      <w:r w:rsidRPr="004D3578">
        <w:t>&gt;</w:t>
      </w:r>
    </w:p>
    <w:p w14:paraId="5632EBB4" w14:textId="77777777" w:rsidR="000C4C7D" w:rsidRPr="007B0C8B" w:rsidRDefault="000C4C7D" w:rsidP="000C4C7D">
      <w:pPr>
        <w:pStyle w:val="EW"/>
        <w:rPr>
          <w:ins w:id="747" w:author="S3-242426" w:date="2024-05-27T11:51:00Z"/>
        </w:rPr>
      </w:pPr>
      <w:ins w:id="748" w:author="S3-242426" w:date="2024-05-27T11:51:00Z">
        <w:r w:rsidRPr="007B0C8B">
          <w:t>AMF</w:t>
        </w:r>
        <w:r w:rsidRPr="007B0C8B">
          <w:tab/>
          <w:t>Access and Mobility Management Function</w:t>
        </w:r>
      </w:ins>
    </w:p>
    <w:p w14:paraId="7A893586" w14:textId="77777777" w:rsidR="000C4C7D" w:rsidRPr="007B0C8B" w:rsidRDefault="000C4C7D" w:rsidP="000C4C7D">
      <w:pPr>
        <w:pStyle w:val="EW"/>
        <w:rPr>
          <w:ins w:id="749" w:author="S3-242426" w:date="2024-05-27T11:51:00Z"/>
        </w:rPr>
      </w:pPr>
      <w:ins w:id="750" w:author="S3-242426" w:date="2024-05-27T11:51:00Z">
        <w:r w:rsidRPr="007B0C8B">
          <w:t>NF</w:t>
        </w:r>
        <w:r>
          <w:tab/>
        </w:r>
        <w:r w:rsidRPr="007B0C8B">
          <w:t>Network Function</w:t>
        </w:r>
      </w:ins>
    </w:p>
    <w:p w14:paraId="7CD74D69" w14:textId="77777777" w:rsidR="000C4C7D" w:rsidRDefault="000C4C7D" w:rsidP="000C4C7D">
      <w:pPr>
        <w:pStyle w:val="EW"/>
        <w:rPr>
          <w:ins w:id="751" w:author="S3-242426" w:date="2024-05-27T11:51:00Z"/>
        </w:rPr>
      </w:pPr>
      <w:ins w:id="752" w:author="S3-242426" w:date="2024-05-27T11:51:00Z">
        <w:r>
          <w:t>NRF</w:t>
        </w:r>
        <w:r>
          <w:tab/>
        </w:r>
        <w:r w:rsidRPr="00AF22FF">
          <w:t>Network Repository Function</w:t>
        </w:r>
      </w:ins>
    </w:p>
    <w:p w14:paraId="6AC1BF89" w14:textId="77777777" w:rsidR="000C4C7D" w:rsidRDefault="000C4C7D" w:rsidP="000C4C7D">
      <w:pPr>
        <w:pStyle w:val="EW"/>
        <w:rPr>
          <w:ins w:id="753" w:author="S3-242426" w:date="2024-05-27T11:51:00Z"/>
        </w:rPr>
      </w:pPr>
      <w:ins w:id="754" w:author="S3-242426" w:date="2024-05-27T11:51:00Z">
        <w:r>
          <w:t>OSF</w:t>
        </w:r>
        <w:r>
          <w:tab/>
          <w:t>Operator Security Function</w:t>
        </w:r>
      </w:ins>
    </w:p>
    <w:p w14:paraId="25DDD77E" w14:textId="77777777" w:rsidR="000C4C7D" w:rsidRDefault="000C4C7D" w:rsidP="000C4C7D">
      <w:pPr>
        <w:pStyle w:val="EW"/>
        <w:rPr>
          <w:ins w:id="755" w:author="S3-242426" w:date="2024-05-27T11:51:00Z"/>
        </w:rPr>
      </w:pPr>
      <w:ins w:id="756" w:author="S3-242426" w:date="2024-05-27T11:51:00Z">
        <w:r w:rsidRPr="00530BB7">
          <w:t>SCP</w:t>
        </w:r>
        <w:r w:rsidRPr="00530BB7">
          <w:tab/>
          <w:t>Service Communication Proxy</w:t>
        </w:r>
      </w:ins>
    </w:p>
    <w:p w14:paraId="4AA0C5C1" w14:textId="77777777" w:rsidR="000C4C7D" w:rsidRDefault="000C4C7D" w:rsidP="000C4C7D">
      <w:pPr>
        <w:pStyle w:val="EW"/>
        <w:rPr>
          <w:ins w:id="757" w:author="S3-242426" w:date="2024-05-27T11:51:00Z"/>
        </w:rPr>
      </w:pPr>
      <w:ins w:id="758" w:author="S3-242426" w:date="2024-05-27T11:51:00Z">
        <w:r>
          <w:t>SDCF</w:t>
        </w:r>
        <w:r>
          <w:tab/>
        </w:r>
        <w:r w:rsidRPr="007132E7">
          <w:t>Security Data Collection Function</w:t>
        </w:r>
      </w:ins>
    </w:p>
    <w:p w14:paraId="14CF53CF" w14:textId="77777777" w:rsidR="000C4C7D" w:rsidRDefault="000C4C7D" w:rsidP="000C4C7D">
      <w:pPr>
        <w:pStyle w:val="EW"/>
        <w:rPr>
          <w:ins w:id="759" w:author="S3-242426" w:date="2024-05-27T11:51:00Z"/>
        </w:rPr>
      </w:pPr>
      <w:ins w:id="760" w:author="S3-242426" w:date="2024-05-27T11:51:00Z">
        <w:r>
          <w:t>SDRF</w:t>
        </w:r>
        <w:r>
          <w:tab/>
        </w:r>
        <w:r w:rsidRPr="007132E7">
          <w:t>Security Data Repository Function</w:t>
        </w:r>
      </w:ins>
    </w:p>
    <w:p w14:paraId="70CEE5BE" w14:textId="77777777" w:rsidR="000C4C7D" w:rsidRDefault="000C4C7D" w:rsidP="000C4C7D">
      <w:pPr>
        <w:pStyle w:val="EW"/>
        <w:rPr>
          <w:ins w:id="761" w:author="S3-242426" w:date="2024-05-27T11:51:00Z"/>
        </w:rPr>
      </w:pPr>
      <w:ins w:id="762" w:author="S3-242426" w:date="2024-05-27T11:51:00Z">
        <w:r>
          <w:t>SDPI</w:t>
        </w:r>
        <w:r>
          <w:tab/>
          <w:t xml:space="preserve">Security Data Point of Ingest </w:t>
        </w:r>
      </w:ins>
    </w:p>
    <w:p w14:paraId="4C50970B" w14:textId="77777777" w:rsidR="000C4C7D" w:rsidRPr="007B0C8B" w:rsidRDefault="000C4C7D" w:rsidP="000C4C7D">
      <w:pPr>
        <w:pStyle w:val="EW"/>
        <w:rPr>
          <w:ins w:id="763" w:author="S3-242426" w:date="2024-05-27T11:51:00Z"/>
        </w:rPr>
      </w:pPr>
      <w:ins w:id="764" w:author="S3-242426" w:date="2024-05-27T11:51:00Z">
        <w:r w:rsidRPr="007B0C8B">
          <w:t>SMF</w:t>
        </w:r>
        <w:r w:rsidRPr="007B0C8B">
          <w:tab/>
          <w:t>Session Management Function</w:t>
        </w:r>
      </w:ins>
    </w:p>
    <w:p w14:paraId="75330C18" w14:textId="77777777" w:rsidR="000C4C7D" w:rsidRPr="004D3578" w:rsidRDefault="000C4C7D">
      <w:pPr>
        <w:pStyle w:val="EW"/>
      </w:pPr>
    </w:p>
    <w:p w14:paraId="1EA365ED" w14:textId="77777777" w:rsidR="00080512" w:rsidRPr="004D3578" w:rsidRDefault="00080512">
      <w:pPr>
        <w:pStyle w:val="EW"/>
      </w:pPr>
    </w:p>
    <w:p w14:paraId="7D89FB01" w14:textId="58308394" w:rsidR="00080512" w:rsidRPr="002E4773" w:rsidRDefault="00080512">
      <w:pPr>
        <w:pStyle w:val="Heading1"/>
      </w:pPr>
      <w:bookmarkStart w:id="765" w:name="clause4"/>
      <w:bookmarkStart w:id="766" w:name="_Toc158207548"/>
      <w:bookmarkStart w:id="767" w:name="_Toc160088589"/>
      <w:bookmarkStart w:id="768" w:name="_Toc160093506"/>
      <w:bookmarkStart w:id="769" w:name="_Toc160446648"/>
      <w:bookmarkStart w:id="770" w:name="_Toc160446778"/>
      <w:bookmarkStart w:id="771" w:name="_Toc160533882"/>
      <w:bookmarkStart w:id="772" w:name="_Toc167706775"/>
      <w:bookmarkEnd w:id="765"/>
      <w:r w:rsidRPr="002E4773">
        <w:lastRenderedPageBreak/>
        <w:t>4</w:t>
      </w:r>
      <w:r w:rsidRPr="002E4773">
        <w:tab/>
      </w:r>
      <w:r w:rsidR="00596D6C" w:rsidRPr="002E4773">
        <w:t>Security Assumptions</w:t>
      </w:r>
      <w:bookmarkEnd w:id="766"/>
      <w:bookmarkEnd w:id="767"/>
      <w:bookmarkEnd w:id="768"/>
      <w:bookmarkEnd w:id="769"/>
      <w:bookmarkEnd w:id="770"/>
      <w:bookmarkEnd w:id="771"/>
      <w:bookmarkEnd w:id="772"/>
    </w:p>
    <w:p w14:paraId="2E86F407" w14:textId="53E62E42" w:rsidR="00990D75" w:rsidRPr="00F1384F" w:rsidRDefault="00990D75" w:rsidP="00990D75">
      <w:r>
        <w:t>This section describes the potential security assumptions to be considered for the study specific to the objectives</w:t>
      </w:r>
      <w:r w:rsidR="00FF5210">
        <w:t xml:space="preserve"> </w:t>
      </w:r>
      <w:r>
        <w:t xml:space="preserve">[2]. </w:t>
      </w:r>
      <w:r w:rsidRPr="0020268E">
        <w:t xml:space="preserve">The security </w:t>
      </w:r>
      <w:r>
        <w:t>aspects</w:t>
      </w:r>
      <w:r w:rsidRPr="0020268E">
        <w:t xml:space="preserve"> identified with respect to the zero trust security tenets in the context of the 5GC</w:t>
      </w:r>
      <w:r>
        <w:t xml:space="preserve"> SBA</w:t>
      </w:r>
      <w:r w:rsidRPr="0020268E">
        <w:t xml:space="preserve"> in TR 33.894 [</w:t>
      </w:r>
      <w:r>
        <w:t>3</w:t>
      </w:r>
      <w:r w:rsidRPr="0020268E">
        <w:t>] are still relevant and applicable for this study.</w:t>
      </w:r>
    </w:p>
    <w:p w14:paraId="0A4C6B71" w14:textId="77777777" w:rsidR="00990D75" w:rsidRDefault="00990D75" w:rsidP="00990D75">
      <w:r>
        <w:t xml:space="preserve">Assumption #1: Based on Objective 1 (i.e., </w:t>
      </w:r>
      <w:r w:rsidRPr="00C028A2">
        <w:t>Data exposure for security evaluation and monitoring</w:t>
      </w:r>
      <w:r>
        <w:t>) the operator has deployed a Security Function.</w:t>
      </w:r>
    </w:p>
    <w:p w14:paraId="30C278B0" w14:textId="184AEE38" w:rsidR="00990D75" w:rsidRDefault="00027AD7" w:rsidP="00FF372F">
      <w:pPr>
        <w:pStyle w:val="B1"/>
        <w:rPr>
          <w:ins w:id="773" w:author="S3-242418" w:date="2024-05-27T10:53:00Z"/>
        </w:rPr>
      </w:pPr>
      <w:r>
        <w:t xml:space="preserve">- </w:t>
      </w:r>
      <w:r>
        <w:tab/>
      </w:r>
      <w:r w:rsidR="00990D75" w:rsidRPr="00501F71">
        <w:t xml:space="preserve">The Security function that performs the security evaluation and monitoring resides in the operator’s domain (i.e., external to the 3GPP network) and it is considered as a trusted entity. This Security function and its application logic are upto the operator’s implementation, and it </w:t>
      </w:r>
      <w:r w:rsidR="00B6745A">
        <w:t>is</w:t>
      </w:r>
      <w:r w:rsidR="00990D75" w:rsidRPr="00501F71">
        <w:t xml:space="preserve"> outside the scope of 3GPP</w:t>
      </w:r>
      <w:r w:rsidR="00B6745A" w:rsidRPr="00B6745A">
        <w:t xml:space="preserve"> </w:t>
      </w:r>
      <w:r w:rsidR="00B6745A">
        <w:t xml:space="preserve">in </w:t>
      </w:r>
      <w:r w:rsidR="00B6745A">
        <w:rPr>
          <w:rFonts w:hint="eastAsia"/>
          <w:lang w:val="en-US" w:eastAsia="zh-CN"/>
        </w:rPr>
        <w:t>the present</w:t>
      </w:r>
      <w:r w:rsidR="00B6745A">
        <w:t xml:space="preserve"> document</w:t>
      </w:r>
      <w:r w:rsidR="00990D75" w:rsidRPr="00501F71">
        <w:t xml:space="preserve">. </w:t>
      </w:r>
    </w:p>
    <w:p w14:paraId="3682A326" w14:textId="4882D82C" w:rsidR="007319AA" w:rsidRPr="00501F71" w:rsidRDefault="007319AA" w:rsidP="007319AA">
      <w:pPr>
        <w:pPrChange w:id="774" w:author="S3-242418" w:date="2024-05-27T10:54:00Z">
          <w:pPr>
            <w:pStyle w:val="B1"/>
          </w:pPr>
        </w:pPrChange>
      </w:pPr>
      <w:ins w:id="775" w:author="S3-242418" w:date="2024-05-27T10:53:00Z">
        <w:r>
          <w:t>For security related data or logs, care must be taken when logging or triggering notification for such events. Some guidelines and measures on data collection, and secure handling is described e.g., [</w:t>
        </w:r>
      </w:ins>
      <w:ins w:id="776" w:author="Rapporteur" w:date="2024-05-27T12:28:00Z">
        <w:r w:rsidR="00AB5E5D">
          <w:rPr>
            <w:highlight w:val="yellow"/>
          </w:rPr>
          <w:t>19</w:t>
        </w:r>
      </w:ins>
      <w:ins w:id="777" w:author="S3-242418" w:date="2024-05-27T10:53:00Z">
        <w:del w:id="778" w:author="Rapporteur" w:date="2024-05-27T12:28:00Z">
          <w:r w:rsidRPr="00C069B6" w:rsidDel="00AB5E5D">
            <w:rPr>
              <w:highlight w:val="yellow"/>
            </w:rPr>
            <w:delText>x</w:delText>
          </w:r>
        </w:del>
        <w:r>
          <w:t>].</w:t>
        </w:r>
      </w:ins>
    </w:p>
    <w:p w14:paraId="2A711BC6" w14:textId="77777777" w:rsidR="00990D75" w:rsidRPr="00723710" w:rsidRDefault="00990D75" w:rsidP="00990D75">
      <w:r>
        <w:t>Assumption #2: For Objective 2 (i.e., Se</w:t>
      </w:r>
      <w:r w:rsidRPr="00C028A2">
        <w:t>curity mechanism for dynamic policy enforcement</w:t>
      </w:r>
      <w:r>
        <w:t>), the dynamic security policy enforcement is configured and controlled by the operator based on operator’s policy.</w:t>
      </w:r>
    </w:p>
    <w:p w14:paraId="456B038A" w14:textId="77777777" w:rsidR="00990D75" w:rsidRDefault="00990D75" w:rsidP="00FF372F">
      <w:r>
        <w:t xml:space="preserve">Exposing the security data in a structured manner can help automated continuous security monitoring. </w:t>
      </w:r>
      <w:proofErr w:type="gramStart"/>
      <w:r>
        <w:t>In order to</w:t>
      </w:r>
      <w:proofErr w:type="gramEnd"/>
      <w:r>
        <w:t xml:space="preserve"> do this, classification of security data and defining a structure can help. </w:t>
      </w:r>
    </w:p>
    <w:p w14:paraId="2FF424A3" w14:textId="77777777" w:rsidR="00990D75" w:rsidRDefault="00990D75" w:rsidP="00FF372F">
      <w:r>
        <w:t>In relation to data exposure for security evaluation and monitoring, it is important to understand the relevant security risks associated with SBA. Accordingly, symptoms required to assess the possibility of exploiting any such risks can be considered for data exposure. For this study, it is assumed that following attacks may be applicable to SBA layer, which can be implemented using microservices or virtual network functions:</w:t>
      </w:r>
    </w:p>
    <w:p w14:paraId="442E5E6D" w14:textId="57513F13" w:rsidR="00990D75" w:rsidRPr="00501F71" w:rsidRDefault="00501F71" w:rsidP="00FF372F">
      <w:pPr>
        <w:pStyle w:val="B1"/>
      </w:pPr>
      <w:r w:rsidRPr="00501F71">
        <w:t xml:space="preserve">1. </w:t>
      </w:r>
      <w:r w:rsidR="00990D75" w:rsidRPr="00501F71">
        <w:t>Network level attacks</w:t>
      </w:r>
    </w:p>
    <w:p w14:paraId="41E953F0" w14:textId="0CEDC1CE" w:rsidR="00990D75" w:rsidRPr="00501F71" w:rsidRDefault="00501F71" w:rsidP="00FF372F">
      <w:pPr>
        <w:pStyle w:val="B1"/>
      </w:pPr>
      <w:r w:rsidRPr="00501F71">
        <w:t xml:space="preserve">2. </w:t>
      </w:r>
      <w:r w:rsidR="00990D75" w:rsidRPr="00501F71">
        <w:t>Service-level attacks</w:t>
      </w:r>
    </w:p>
    <w:p w14:paraId="2F45FDF2" w14:textId="3BE3CC8F" w:rsidR="00990D75" w:rsidRPr="00501F71" w:rsidRDefault="00501F71" w:rsidP="00FF372F">
      <w:pPr>
        <w:pStyle w:val="B1"/>
      </w:pPr>
      <w:r w:rsidRPr="00501F71">
        <w:t xml:space="preserve">3. </w:t>
      </w:r>
      <w:r w:rsidR="00990D75" w:rsidRPr="00501F71">
        <w:t>API security risks</w:t>
      </w:r>
    </w:p>
    <w:p w14:paraId="5906596A" w14:textId="1F387051" w:rsidR="00990D75" w:rsidRPr="00990D75" w:rsidRDefault="00501F71" w:rsidP="00FF372F">
      <w:pPr>
        <w:pStyle w:val="B1"/>
      </w:pPr>
      <w:r w:rsidRPr="00501F71">
        <w:t xml:space="preserve">4. </w:t>
      </w:r>
      <w:r w:rsidR="00990D75" w:rsidRPr="00501F71">
        <w:t>Infrastructure related attacks: These attacks can be considered out of scope for 3GPP. However, operators may want to define specific security data to be exposed for such attacks. Th</w:t>
      </w:r>
      <w:r>
        <w:t>e present document</w:t>
      </w:r>
      <w:r w:rsidR="00990D75" w:rsidRPr="00501F71">
        <w:t xml:space="preserve"> does not consider defining data exposure for these attacks.</w:t>
      </w:r>
    </w:p>
    <w:p w14:paraId="044CCC15" w14:textId="2F8E46A6" w:rsidR="00C608B8" w:rsidRPr="002E4773" w:rsidRDefault="00DA5174" w:rsidP="00DA5174">
      <w:pPr>
        <w:pStyle w:val="Heading1"/>
      </w:pPr>
      <w:bookmarkStart w:id="779" w:name="_Toc158207549"/>
      <w:bookmarkStart w:id="780" w:name="_Toc160088590"/>
      <w:bookmarkStart w:id="781" w:name="_Toc160093507"/>
      <w:bookmarkStart w:id="782" w:name="_Toc160446649"/>
      <w:bookmarkStart w:id="783" w:name="_Toc160446779"/>
      <w:bookmarkStart w:id="784" w:name="_Toc160533883"/>
      <w:bookmarkStart w:id="785" w:name="_Toc167706776"/>
      <w:r w:rsidRPr="002E4773">
        <w:t>5</w:t>
      </w:r>
      <w:r w:rsidRPr="002E4773">
        <w:tab/>
        <w:t>Security Analysis</w:t>
      </w:r>
      <w:r w:rsidR="00B458D9" w:rsidRPr="002E4773">
        <w:t xml:space="preserve"> and Considerations</w:t>
      </w:r>
      <w:bookmarkEnd w:id="779"/>
      <w:bookmarkEnd w:id="780"/>
      <w:bookmarkEnd w:id="781"/>
      <w:bookmarkEnd w:id="785"/>
      <w:r w:rsidRPr="002E4773">
        <w:t xml:space="preserve"> </w:t>
      </w:r>
      <w:bookmarkEnd w:id="782"/>
      <w:bookmarkEnd w:id="783"/>
      <w:bookmarkEnd w:id="784"/>
    </w:p>
    <w:p w14:paraId="00392A3F" w14:textId="0F494040" w:rsidR="00E01179" w:rsidRPr="002E4773" w:rsidRDefault="00E01179" w:rsidP="00E01179">
      <w:pPr>
        <w:pStyle w:val="Guidance"/>
      </w:pPr>
      <w:r w:rsidRPr="002E4773">
        <w:t>This clause contains security analysis</w:t>
      </w:r>
      <w:r w:rsidR="000E4A3D" w:rsidRPr="002E4773">
        <w:t xml:space="preserve"> and considerations</w:t>
      </w:r>
      <w:r w:rsidRPr="002E4773">
        <w:t xml:space="preserve"> as applicable for each of the work tasks.</w:t>
      </w:r>
    </w:p>
    <w:p w14:paraId="749063A1" w14:textId="61368EBF" w:rsidR="00DA5174" w:rsidRPr="002E4773" w:rsidRDefault="00C608B8" w:rsidP="00C608B8">
      <w:pPr>
        <w:pStyle w:val="Heading2"/>
      </w:pPr>
      <w:bookmarkStart w:id="786" w:name="_Toc158207550"/>
      <w:bookmarkStart w:id="787" w:name="_Toc160088591"/>
      <w:bookmarkStart w:id="788" w:name="_Toc160093508"/>
      <w:bookmarkStart w:id="789" w:name="_Toc160446650"/>
      <w:bookmarkStart w:id="790" w:name="_Toc160446780"/>
      <w:bookmarkStart w:id="791" w:name="_Toc160533884"/>
      <w:bookmarkStart w:id="792" w:name="_Toc167706777"/>
      <w:r w:rsidRPr="002E4773">
        <w:t>5.1</w:t>
      </w:r>
      <w:r w:rsidRPr="002E4773">
        <w:tab/>
      </w:r>
      <w:r w:rsidR="00A146A8">
        <w:t>Use cases for</w:t>
      </w:r>
      <w:r w:rsidR="00DA5174" w:rsidRPr="002E4773">
        <w:t xml:space="preserve"> security evaluation and monitoring</w:t>
      </w:r>
      <w:bookmarkEnd w:id="786"/>
      <w:bookmarkEnd w:id="787"/>
      <w:bookmarkEnd w:id="788"/>
      <w:bookmarkEnd w:id="789"/>
      <w:bookmarkEnd w:id="790"/>
      <w:bookmarkEnd w:id="791"/>
      <w:bookmarkEnd w:id="792"/>
    </w:p>
    <w:p w14:paraId="0A1191EB" w14:textId="28F8F9E6" w:rsidR="0086717D" w:rsidDel="008B2869" w:rsidRDefault="00DA5174" w:rsidP="00047FF8">
      <w:pPr>
        <w:pStyle w:val="EditorsNote"/>
        <w:rPr>
          <w:del w:id="793" w:author="S3-242430" w:date="2024-05-27T12:17:00Z"/>
        </w:rPr>
      </w:pPr>
      <w:del w:id="794" w:author="S3-242430" w:date="2024-05-27T12:17:00Z">
        <w:r w:rsidRPr="002E4773" w:rsidDel="008B2869">
          <w:delText xml:space="preserve">Editor’s Note: </w:delText>
        </w:r>
        <w:r w:rsidR="00634CCD" w:rsidRPr="002E4773" w:rsidDel="008B2869">
          <w:delText xml:space="preserve">[For WT1] </w:delText>
        </w:r>
        <w:r w:rsidRPr="002E4773" w:rsidDel="008B2869">
          <w:delText xml:space="preserve">This clause </w:delText>
        </w:r>
        <w:r w:rsidR="00476F9F" w:rsidRPr="002E4773" w:rsidDel="008B2869">
          <w:delText>covers the</w:delText>
        </w:r>
        <w:r w:rsidR="00047FF8" w:rsidRPr="002E4773" w:rsidDel="008B2869">
          <w:delText xml:space="preserve"> </w:delText>
        </w:r>
        <w:r w:rsidR="00476F9F" w:rsidRPr="002E4773" w:rsidDel="008B2869">
          <w:delText xml:space="preserve">security analysis </w:delText>
        </w:r>
        <w:r w:rsidR="0086717D" w:rsidRPr="002E4773" w:rsidDel="008B2869">
          <w:delText xml:space="preserve">to identify </w:delText>
        </w:r>
        <w:r w:rsidR="00476F9F" w:rsidRPr="002E4773" w:rsidDel="008B2869">
          <w:delText>potential threat</w:delText>
        </w:r>
        <w:r w:rsidR="003A4455" w:rsidRPr="002E4773" w:rsidDel="008B2869">
          <w:delText>(s)</w:delText>
        </w:r>
        <w:r w:rsidR="00476F9F" w:rsidRPr="002E4773" w:rsidDel="008B2869">
          <w:delText xml:space="preserve"> and attack</w:delText>
        </w:r>
        <w:r w:rsidR="003A4455" w:rsidRPr="002E4773" w:rsidDel="008B2869">
          <w:delText>(</w:delText>
        </w:r>
        <w:r w:rsidR="00476F9F" w:rsidRPr="002E4773" w:rsidDel="008B2869">
          <w:delText>s</w:delText>
        </w:r>
        <w:r w:rsidR="003A4455" w:rsidRPr="002E4773" w:rsidDel="008B2869">
          <w:delText>)</w:delText>
        </w:r>
        <w:r w:rsidR="00476F9F" w:rsidRPr="002E4773" w:rsidDel="008B2869">
          <w:delText xml:space="preserve"> on 5G SBA layer </w:delText>
        </w:r>
        <w:r w:rsidR="0086717D" w:rsidRPr="002E4773" w:rsidDel="008B2869">
          <w:delText>intended to</w:delText>
        </w:r>
        <w:r w:rsidR="00476F9F" w:rsidRPr="002E4773" w:rsidDel="008B2869">
          <w:delText xml:space="preserve"> identify which data may be relevant </w:delText>
        </w:r>
        <w:r w:rsidR="0086717D" w:rsidRPr="002E4773" w:rsidDel="008B2869">
          <w:delText>for threats and attack detection.</w:delText>
        </w:r>
        <w:r w:rsidR="00476F9F" w:rsidRPr="002E4773" w:rsidDel="008B2869">
          <w:delText xml:space="preserve"> </w:delText>
        </w:r>
        <w:r w:rsidDel="008B2869">
          <w:delText xml:space="preserve"> </w:delText>
        </w:r>
      </w:del>
    </w:p>
    <w:p w14:paraId="4000F8B7" w14:textId="72A3BDA5" w:rsidR="008B2869" w:rsidRDefault="008B2869" w:rsidP="008B2869">
      <w:pPr>
        <w:pStyle w:val="Heading3"/>
        <w:rPr>
          <w:ins w:id="795" w:author="S3-242430" w:date="2024-05-27T12:17:00Z"/>
        </w:rPr>
      </w:pPr>
      <w:bookmarkStart w:id="796" w:name="_Toc167706778"/>
      <w:ins w:id="797" w:author="S3-242430" w:date="2024-05-27T12:17:00Z">
        <w:r>
          <w:t>5.1.0</w:t>
        </w:r>
      </w:ins>
      <w:ins w:id="798" w:author="Rapporteur" w:date="2024-05-27T12:50:00Z">
        <w:r w:rsidR="00875421">
          <w:tab/>
        </w:r>
      </w:ins>
      <w:ins w:id="799" w:author="S3-242430" w:date="2024-05-27T12:17:00Z">
        <w:del w:id="800" w:author="Rapporteur" w:date="2024-05-27T12:50:00Z">
          <w:r w:rsidDel="00875421">
            <w:delText xml:space="preserve"> </w:delText>
          </w:r>
        </w:del>
        <w:r>
          <w:t>General</w:t>
        </w:r>
        <w:bookmarkEnd w:id="796"/>
      </w:ins>
    </w:p>
    <w:p w14:paraId="59D91421" w14:textId="3311F685" w:rsidR="008B2869" w:rsidRDefault="008B2869" w:rsidP="008B2869">
      <w:pPr>
        <w:pStyle w:val="NO"/>
        <w:rPr>
          <w:ins w:id="801" w:author="S3-242430" w:date="2024-05-27T12:17:00Z"/>
        </w:rPr>
        <w:pPrChange w:id="802" w:author="S3-242430" w:date="2024-05-27T12:17:00Z">
          <w:pPr>
            <w:pStyle w:val="EditorsNote"/>
          </w:pPr>
        </w:pPrChange>
      </w:pPr>
      <w:ins w:id="803" w:author="S3-242430" w:date="2024-05-27T12:17:00Z">
        <w:r w:rsidRPr="00F33912">
          <w:t xml:space="preserve">NOTE: [For WT1] This clause covers the security analysis to identify potential threat(s) and attack(s) on 5G SBA layer intended to identify which data may be relevant for threats and attack detection. </w:t>
        </w:r>
      </w:ins>
    </w:p>
    <w:p w14:paraId="414B53DF" w14:textId="205C7B0B" w:rsidR="00E03DC0" w:rsidRPr="008D48DE" w:rsidRDefault="00E03DC0" w:rsidP="00E03DC0">
      <w:pPr>
        <w:pStyle w:val="Heading3"/>
      </w:pPr>
      <w:bookmarkStart w:id="804" w:name="_Toc160446651"/>
      <w:bookmarkStart w:id="805" w:name="_Toc160446781"/>
      <w:bookmarkStart w:id="806" w:name="_Toc160533885"/>
      <w:bookmarkStart w:id="807" w:name="_Toc158207551"/>
      <w:bookmarkStart w:id="808" w:name="_Toc160088592"/>
      <w:bookmarkStart w:id="809" w:name="_Toc160093509"/>
      <w:bookmarkStart w:id="810" w:name="_Toc167706779"/>
      <w:r w:rsidRPr="008D48DE">
        <w:t>5.1.</w:t>
      </w:r>
      <w:r w:rsidR="009A29C0">
        <w:t>1</w:t>
      </w:r>
      <w:r w:rsidRPr="008D48DE">
        <w:tab/>
      </w:r>
      <w:r>
        <w:t>Use case</w:t>
      </w:r>
      <w:r w:rsidRPr="008D48DE">
        <w:t xml:space="preserve"> #</w:t>
      </w:r>
      <w:r w:rsidR="009A29C0">
        <w:t>1</w:t>
      </w:r>
      <w:r w:rsidRPr="008D48DE">
        <w:t xml:space="preserve">: </w:t>
      </w:r>
      <w:r>
        <w:t>Information on Malformed Message</w:t>
      </w:r>
      <w:bookmarkEnd w:id="804"/>
      <w:bookmarkEnd w:id="805"/>
      <w:bookmarkEnd w:id="806"/>
      <w:bookmarkEnd w:id="810"/>
    </w:p>
    <w:p w14:paraId="01DD7140" w14:textId="2CEEE5BD" w:rsidR="00E03DC0" w:rsidRPr="008D48DE" w:rsidRDefault="00E03DC0" w:rsidP="00E03DC0">
      <w:pPr>
        <w:pStyle w:val="Heading4"/>
      </w:pPr>
      <w:bookmarkStart w:id="811" w:name="_Toc160446652"/>
      <w:bookmarkStart w:id="812" w:name="_Toc160446782"/>
      <w:bookmarkStart w:id="813" w:name="_Toc160533886"/>
      <w:bookmarkStart w:id="814" w:name="_Toc167706780"/>
      <w:r w:rsidRPr="008D48DE">
        <w:t>5.1.</w:t>
      </w:r>
      <w:r w:rsidR="009A29C0">
        <w:t>1</w:t>
      </w:r>
      <w:r w:rsidRPr="008D48DE">
        <w:t>.1</w:t>
      </w:r>
      <w:r w:rsidRPr="008D48DE">
        <w:tab/>
        <w:t>Description</w:t>
      </w:r>
      <w:bookmarkEnd w:id="811"/>
      <w:bookmarkEnd w:id="812"/>
      <w:bookmarkEnd w:id="813"/>
      <w:bookmarkEnd w:id="814"/>
    </w:p>
    <w:p w14:paraId="4640014B" w14:textId="663AC72C" w:rsidR="00E03DC0" w:rsidRDefault="00E03DC0" w:rsidP="00E03DC0">
      <w:r>
        <w:t>Malformed messages (i.e., SBI message violations) may be received by a NF over an SBI from another NF (e.g., due to malicious intentions or due to mere error). The malformed message(s) sent with malicious intentions have the potential to cause failure/malfunction of NF(s). In various other cases there are requirements to handle such malformed message(s) (such as in TS 33.501</w:t>
      </w:r>
      <w:r w:rsidR="00E705A1">
        <w:t xml:space="preserve"> [4]</w:t>
      </w:r>
      <w:r>
        <w:t xml:space="preserve">, </w:t>
      </w:r>
      <w:r w:rsidRPr="00766713">
        <w:rPr>
          <w:i/>
          <w:iCs/>
        </w:rPr>
        <w:t xml:space="preserve">Clause 5.9.3.2, states, ‘The SEPP shall discard malformed N32 </w:t>
      </w:r>
      <w:proofErr w:type="spellStart"/>
      <w:r w:rsidRPr="00766713">
        <w:rPr>
          <w:i/>
          <w:iCs/>
        </w:rPr>
        <w:t>signaling</w:t>
      </w:r>
      <w:proofErr w:type="spellEnd"/>
      <w:r w:rsidRPr="00766713">
        <w:rPr>
          <w:i/>
          <w:iCs/>
        </w:rPr>
        <w:t xml:space="preserve"> </w:t>
      </w:r>
      <w:r w:rsidRPr="00766713">
        <w:rPr>
          <w:i/>
          <w:iCs/>
        </w:rPr>
        <w:lastRenderedPageBreak/>
        <w:t>messages’</w:t>
      </w:r>
      <w:r>
        <w:rPr>
          <w:i/>
          <w:iCs/>
        </w:rPr>
        <w:t>,</w:t>
      </w:r>
      <w:r w:rsidRPr="00766713">
        <w:rPr>
          <w:i/>
          <w:iCs/>
        </w:rPr>
        <w:t xml:space="preserve"> and Clause 5.9.3.4, states, ‘The IPUPS shall discard malformed GTP-U messages’</w:t>
      </w:r>
      <w:r>
        <w:t xml:space="preserve">). In the case of SBA, </w:t>
      </w:r>
      <w:r w:rsidRPr="005C17B9">
        <w:t xml:space="preserve">simply dropping </w:t>
      </w:r>
      <w:r>
        <w:t>a</w:t>
      </w:r>
      <w:r w:rsidRPr="005C17B9">
        <w:t xml:space="preserve"> malformed message cannot help to identify the threat surface and </w:t>
      </w:r>
      <w:r>
        <w:t xml:space="preserve">its </w:t>
      </w:r>
      <w:r w:rsidRPr="005C17B9">
        <w:t>context i.e., which NF sends the malformed message and why does it send such a malformed message</w:t>
      </w:r>
      <w:r>
        <w:t xml:space="preserve">, </w:t>
      </w:r>
      <w:r w:rsidRPr="00526FC2">
        <w:t>which services it is targeting, etc</w:t>
      </w:r>
      <w:r w:rsidRPr="005C17B9">
        <w:t>.</w:t>
      </w:r>
      <w:r>
        <w:t xml:space="preserve"> Identifying the potential threat rather than dropping the malformed message(s) can prevent further attacks on the rest of the network (e.g., another NF).</w:t>
      </w:r>
      <w:ins w:id="815" w:author="S3-242418" w:date="2024-05-27T10:55:00Z">
        <w:r w:rsidR="007319AA">
          <w:t xml:space="preserve"> </w:t>
        </w:r>
      </w:ins>
      <w:r w:rsidRPr="00B37E47">
        <w:t xml:space="preserve">3GPP specified service-based </w:t>
      </w:r>
      <w:r>
        <w:t xml:space="preserve">interface </w:t>
      </w:r>
      <w:r w:rsidRPr="00B37E47">
        <w:t xml:space="preserve">message </w:t>
      </w:r>
      <w:r>
        <w:t xml:space="preserve">inputs and outputs described </w:t>
      </w:r>
      <w:r w:rsidRPr="00B37E47">
        <w:t xml:space="preserve">in </w:t>
      </w:r>
      <w:r w:rsidR="00B6745A" w:rsidRPr="00B37E47">
        <w:t>TS 23.502 clause 5.</w:t>
      </w:r>
      <w:r w:rsidR="00B6745A">
        <w:t xml:space="preserve">2 [11] and </w:t>
      </w:r>
      <w:r>
        <w:t>TS 29.500</w:t>
      </w:r>
      <w:r w:rsidR="00501F71">
        <w:t xml:space="preserve"> [</w:t>
      </w:r>
      <w:r w:rsidR="00E705A1">
        <w:t>10</w:t>
      </w:r>
      <w:r w:rsidR="00501F71">
        <w:t>]</w:t>
      </w:r>
      <w:r>
        <w:t xml:space="preserve"> can be considered as normal messages. If a Service based interface message violates the specified input or output (i.e., SBI message violation), that message can be considered as malformed message and the related event data can be collected, logged, and exposed (based on operator policy) to the Operator’s security function residing external to the 3GPP network to enable security evaluation and monitoring.</w:t>
      </w:r>
      <w:r w:rsidR="00B6745A" w:rsidRPr="00B6745A">
        <w:t xml:space="preserve"> </w:t>
      </w:r>
      <w:r w:rsidR="00B6745A">
        <w:t>Additionally, clause 6.2 of TS 29.501 [12] provides guidelines on which service-based messages can be considered malformed.</w:t>
      </w:r>
    </w:p>
    <w:p w14:paraId="02C1F52C" w14:textId="4B98A094" w:rsidR="00E03DC0" w:rsidRPr="008D48DE" w:rsidRDefault="00E03DC0" w:rsidP="00E03DC0">
      <w:pPr>
        <w:pStyle w:val="Heading4"/>
      </w:pPr>
      <w:bookmarkStart w:id="816" w:name="_Toc160446653"/>
      <w:bookmarkStart w:id="817" w:name="_Toc160446783"/>
      <w:bookmarkStart w:id="818" w:name="_Toc160533887"/>
      <w:bookmarkStart w:id="819" w:name="_Toc167706781"/>
      <w:r w:rsidRPr="008D48DE">
        <w:t>5.1.</w:t>
      </w:r>
      <w:r w:rsidR="009A29C0">
        <w:t>1</w:t>
      </w:r>
      <w:r w:rsidRPr="008D48DE">
        <w:t>.2</w:t>
      </w:r>
      <w:r w:rsidRPr="008D48DE">
        <w:tab/>
      </w:r>
      <w:r>
        <w:t>Relevant d</w:t>
      </w:r>
      <w:r w:rsidRPr="008D48DE">
        <w:t>ata</w:t>
      </w:r>
      <w:bookmarkEnd w:id="816"/>
      <w:bookmarkEnd w:id="817"/>
      <w:bookmarkEnd w:id="818"/>
      <w:bookmarkEnd w:id="819"/>
    </w:p>
    <w:p w14:paraId="717CE92C" w14:textId="64C49B1F" w:rsidR="00E03DC0" w:rsidRDefault="00E03DC0" w:rsidP="00E03DC0">
      <w:r>
        <w:t>The data relevant to be exposed includes event data on the received malformed message</w:t>
      </w:r>
      <w:r w:rsidR="00B6745A">
        <w:t xml:space="preserve"> (using a related event name or identifier)</w:t>
      </w:r>
      <w:r>
        <w:t>, and the NF identification information (</w:t>
      </w:r>
      <w:r w:rsidR="00B6745A">
        <w:t>i.e.,</w:t>
      </w:r>
      <w:r>
        <w:t xml:space="preserve"> NF ID) of the sender of the malformed message.</w:t>
      </w:r>
    </w:p>
    <w:p w14:paraId="7A07ABBA" w14:textId="7EF8DA9E" w:rsidR="00B6745A" w:rsidRDefault="00B6745A" w:rsidP="002C7783">
      <w:pPr>
        <w:pStyle w:val="NO"/>
      </w:pPr>
      <w:r>
        <w:t>NOTE: Management aspects of relevant security data about malformed messages need to be coordinated with SA5.</w:t>
      </w:r>
    </w:p>
    <w:p w14:paraId="756D1C8A" w14:textId="2DB4AADC" w:rsidR="00E03DC0" w:rsidRDefault="00E03DC0" w:rsidP="00E03DC0">
      <w:pPr>
        <w:pStyle w:val="Heading4"/>
      </w:pPr>
      <w:bookmarkStart w:id="820" w:name="_Toc160446654"/>
      <w:bookmarkStart w:id="821" w:name="_Toc160446784"/>
      <w:bookmarkStart w:id="822" w:name="_Toc160533888"/>
      <w:bookmarkStart w:id="823" w:name="_Toc167706782"/>
      <w:r>
        <w:t>5.1.</w:t>
      </w:r>
      <w:r w:rsidR="009A29C0">
        <w:t>1</w:t>
      </w:r>
      <w:r>
        <w:t>.3</w:t>
      </w:r>
      <w:r>
        <w:tab/>
        <w:t>Evaluation of the identified data</w:t>
      </w:r>
      <w:bookmarkEnd w:id="820"/>
      <w:bookmarkEnd w:id="821"/>
      <w:bookmarkEnd w:id="822"/>
      <w:bookmarkEnd w:id="823"/>
    </w:p>
    <w:p w14:paraId="370B89C1" w14:textId="77777777" w:rsidR="00B6745A" w:rsidRPr="00EB2051" w:rsidRDefault="00B6745A" w:rsidP="00B6745A">
      <w:r>
        <w:t>Based on Operator’s policy, malformed message related event data (e.g., the NF identification information and the malformed message event information) can be logged for security evaluation and monitoring purposes. If such logs are available, it is notified to the Operator’s Security Function to enable necessary security evaluation and monitoring to aid in timely threat detection.</w:t>
      </w:r>
    </w:p>
    <w:p w14:paraId="50B07C0A" w14:textId="77777777" w:rsidR="00B6745A" w:rsidRDefault="00B6745A" w:rsidP="00B6745A">
      <w:pPr>
        <w:pStyle w:val="NO"/>
      </w:pPr>
      <w:r w:rsidRPr="00557124">
        <w:t>NOTE</w:t>
      </w:r>
      <w:r>
        <w:t xml:space="preserve"> 1</w:t>
      </w:r>
      <w:r w:rsidRPr="00557124">
        <w:t xml:space="preserve">: For this malformed message scenario, </w:t>
      </w:r>
      <w:r>
        <w:t xml:space="preserve">the relevant data and </w:t>
      </w:r>
      <w:r w:rsidRPr="00557124">
        <w:t xml:space="preserve">if the malformed message itself or any other additional information related to this event need to be sent to the Operator’s Security Function will be </w:t>
      </w:r>
      <w:r>
        <w:t>discussed</w:t>
      </w:r>
      <w:r w:rsidRPr="00557124">
        <w:t xml:space="preserve"> </w:t>
      </w:r>
      <w:r>
        <w:t>as part of</w:t>
      </w:r>
      <w:r w:rsidRPr="00557124">
        <w:t xml:space="preserve"> solution</w:t>
      </w:r>
      <w:r>
        <w:t>s</w:t>
      </w:r>
      <w:r w:rsidRPr="00557124">
        <w:t xml:space="preserve"> and </w:t>
      </w:r>
      <w:r>
        <w:t>the decisions will be made in the conclusion clause 7 below (later in the study)</w:t>
      </w:r>
      <w:r w:rsidRPr="00557124">
        <w:t xml:space="preserve">. </w:t>
      </w:r>
    </w:p>
    <w:p w14:paraId="1D937E0D" w14:textId="77777777" w:rsidR="00B6745A" w:rsidRDefault="00B6745A" w:rsidP="00B6745A">
      <w:pPr>
        <w:pStyle w:val="NO"/>
      </w:pPr>
      <w:r>
        <w:t>NOTE 2: Further if the event related data should only be logged or also need to be notified to Operator’s security functions will be discussed as part of the solution details.</w:t>
      </w:r>
    </w:p>
    <w:p w14:paraId="25FBBBB8" w14:textId="22F94EA9" w:rsidR="00B6745A" w:rsidRPr="00E92754" w:rsidDel="007319AA" w:rsidRDefault="00B6745A" w:rsidP="00B6745A">
      <w:pPr>
        <w:pStyle w:val="EditorsNote"/>
        <w:rPr>
          <w:del w:id="824" w:author="S3-242418" w:date="2024-05-27T10:55:00Z"/>
        </w:rPr>
      </w:pPr>
      <w:del w:id="825" w:author="S3-242418" w:date="2024-05-27T10:55:00Z">
        <w:r w:rsidRPr="00837C58" w:rsidDel="007319AA">
          <w:delText>Editor’s Note: Additional evaluation if any is FFS.</w:delText>
        </w:r>
      </w:del>
    </w:p>
    <w:p w14:paraId="7A9DBCC0" w14:textId="7269A6EC" w:rsidR="00B6745A" w:rsidRPr="008D48DE" w:rsidDel="0002287D" w:rsidRDefault="00B6745A" w:rsidP="00E03DC0">
      <w:pPr>
        <w:pStyle w:val="EditorsNote"/>
        <w:rPr>
          <w:del w:id="826" w:author="Rapporteur" w:date="2024-05-27T12:45:00Z"/>
        </w:rPr>
      </w:pPr>
    </w:p>
    <w:p w14:paraId="447ECBFA" w14:textId="73115F1A" w:rsidR="00E03DC0" w:rsidRPr="008D48DE" w:rsidRDefault="00E03DC0" w:rsidP="00E03DC0">
      <w:pPr>
        <w:pStyle w:val="Heading3"/>
      </w:pPr>
      <w:bookmarkStart w:id="827" w:name="_Toc160446655"/>
      <w:bookmarkStart w:id="828" w:name="_Toc160446785"/>
      <w:bookmarkStart w:id="829" w:name="_Toc160533889"/>
      <w:bookmarkStart w:id="830" w:name="_Toc167706783"/>
      <w:r w:rsidRPr="008D48DE">
        <w:t>5.1.</w:t>
      </w:r>
      <w:r w:rsidR="009A29C0">
        <w:t>2</w:t>
      </w:r>
      <w:r w:rsidRPr="008D48DE">
        <w:tab/>
      </w:r>
      <w:r>
        <w:t>Use case</w:t>
      </w:r>
      <w:r w:rsidRPr="008D48DE">
        <w:t xml:space="preserve"> #</w:t>
      </w:r>
      <w:r w:rsidR="009A29C0">
        <w:t>2</w:t>
      </w:r>
      <w:r w:rsidRPr="008D48DE">
        <w:t xml:space="preserve">: </w:t>
      </w:r>
      <w:r>
        <w:t>Massive number of SBI Messages</w:t>
      </w:r>
      <w:bookmarkEnd w:id="827"/>
      <w:bookmarkEnd w:id="828"/>
      <w:bookmarkEnd w:id="829"/>
      <w:bookmarkEnd w:id="830"/>
    </w:p>
    <w:p w14:paraId="4F640E16" w14:textId="3C371B8D" w:rsidR="00E03DC0" w:rsidRPr="008D48DE" w:rsidRDefault="00E03DC0" w:rsidP="00E03DC0">
      <w:pPr>
        <w:pStyle w:val="Heading4"/>
      </w:pPr>
      <w:bookmarkStart w:id="831" w:name="_Toc160446656"/>
      <w:bookmarkStart w:id="832" w:name="_Toc160446786"/>
      <w:bookmarkStart w:id="833" w:name="_Toc160533890"/>
      <w:bookmarkStart w:id="834" w:name="_Toc167706784"/>
      <w:r w:rsidRPr="008D48DE">
        <w:t>5.1.</w:t>
      </w:r>
      <w:r w:rsidR="009A29C0">
        <w:t>2</w:t>
      </w:r>
      <w:r w:rsidRPr="008D48DE">
        <w:t>.1</w:t>
      </w:r>
      <w:r w:rsidRPr="008D48DE">
        <w:tab/>
        <w:t>Description</w:t>
      </w:r>
      <w:bookmarkEnd w:id="831"/>
      <w:bookmarkEnd w:id="832"/>
      <w:bookmarkEnd w:id="833"/>
      <w:bookmarkEnd w:id="834"/>
    </w:p>
    <w:p w14:paraId="42A4E9FA" w14:textId="6A3C0E46" w:rsidR="009F1676" w:rsidRDefault="00E03DC0" w:rsidP="009F1676">
      <w:r>
        <w:t xml:space="preserve">A core SBA NF that receives a massive number of service API invocations that intends to exhaust the network resource may lead to degradation or complete shutdown of </w:t>
      </w:r>
      <w:r w:rsidR="009F1676">
        <w:t xml:space="preserve">a </w:t>
      </w:r>
      <w:r>
        <w:t xml:space="preserve">NF thus resulting in a Denial of Service (DoS). But there can be normal cases, where the service provider may still receive larger number of service requests (e.g., due to legitimate service need). Here it is important to identify if the massive number of service invocation is due to a legitimate service need or due to malicious attack attempt (like DoS or DDoS if multiple service consumer is observed to send massive number of service requests). </w:t>
      </w:r>
      <w:del w:id="835" w:author="S3-242420" w:date="2024-05-27T11:06:00Z">
        <w:r w:rsidR="009F1676" w:rsidRPr="009F1676" w:rsidDel="00F250BD">
          <w:delText xml:space="preserve"> </w:delText>
        </w:r>
      </w:del>
      <w:r w:rsidR="009F1676">
        <w:t>There are several methods for detecting if the number of SBI messages are malic</w:t>
      </w:r>
      <w:r w:rsidR="00C17795">
        <w:t>i</w:t>
      </w:r>
      <w:r w:rsidR="009F1676">
        <w:t>ous or increased demand for a service, as listed below. Based on Operator policy the deviations from the normal behaviour can be identified using any one or more of the following methods:</w:t>
      </w:r>
    </w:p>
    <w:p w14:paraId="4BB10026" w14:textId="77777777" w:rsidR="009F1676" w:rsidRPr="00E74E84" w:rsidRDefault="009F1676" w:rsidP="009F1676">
      <w:pPr>
        <w:pStyle w:val="B1"/>
        <w:numPr>
          <w:ilvl w:val="0"/>
          <w:numId w:val="25"/>
        </w:numPr>
      </w:pPr>
      <w:r w:rsidRPr="00E74E84">
        <w:t>One or more NF are sending more requests than their historic normal amount.</w:t>
      </w:r>
    </w:p>
    <w:p w14:paraId="605F93F6" w14:textId="77777777" w:rsidR="009F1676" w:rsidRPr="00E74E84" w:rsidRDefault="009F1676" w:rsidP="009F1676">
      <w:pPr>
        <w:pStyle w:val="B1"/>
        <w:numPr>
          <w:ilvl w:val="0"/>
          <w:numId w:val="25"/>
        </w:numPr>
      </w:pPr>
      <w:r w:rsidRPr="00E74E84">
        <w:t>Victim NF(s) begins to respond with 500 Server Error Response HTTP Status Codes.</w:t>
      </w:r>
    </w:p>
    <w:p w14:paraId="4DBC1C42" w14:textId="77777777" w:rsidR="009F1676" w:rsidRPr="00E74E84" w:rsidRDefault="009F1676" w:rsidP="009F1676">
      <w:pPr>
        <w:pStyle w:val="B1"/>
        <w:numPr>
          <w:ilvl w:val="0"/>
          <w:numId w:val="25"/>
        </w:numPr>
      </w:pPr>
      <w:r w:rsidRPr="00E74E84">
        <w:t>Victim NF(s) performance begins to drop.</w:t>
      </w:r>
    </w:p>
    <w:p w14:paraId="4494EC4A" w14:textId="16F3C3F2" w:rsidR="009F1676" w:rsidRPr="00E74E84" w:rsidRDefault="009F1676" w:rsidP="009F1676">
      <w:pPr>
        <w:pStyle w:val="B1"/>
        <w:numPr>
          <w:ilvl w:val="0"/>
          <w:numId w:val="25"/>
        </w:numPr>
      </w:pPr>
      <w:r w:rsidRPr="00E74E84">
        <w:t>The increased traffic does not adhere to historic</w:t>
      </w:r>
      <w:r w:rsidR="00C17795">
        <w:t>al</w:t>
      </w:r>
      <w:r w:rsidRPr="00E74E84">
        <w:t>ly normal traffic flows.</w:t>
      </w:r>
    </w:p>
    <w:p w14:paraId="2039A455" w14:textId="4CE129B4" w:rsidR="009F1676" w:rsidRPr="00E74E84" w:rsidRDefault="009F1676" w:rsidP="009F1676">
      <w:pPr>
        <w:pStyle w:val="B1"/>
        <w:numPr>
          <w:ilvl w:val="0"/>
          <w:numId w:val="25"/>
        </w:numPr>
      </w:pPr>
      <w:r w:rsidRPr="00E74E84">
        <w:t>Standardized services by NRF and OAM in TS 23.288 [</w:t>
      </w:r>
      <w:r w:rsidR="00C17795">
        <w:t>13</w:t>
      </w:r>
      <w:r w:rsidRPr="00E74E84">
        <w:t>] for NF load (clause 6.5) and network performance (clause 6.6) analytics. If deployed, such services can be also used additionally.</w:t>
      </w:r>
    </w:p>
    <w:p w14:paraId="6F190097" w14:textId="66413E7A" w:rsidR="00E03DC0" w:rsidRDefault="009F1676" w:rsidP="002C7783">
      <w:pPr>
        <w:pStyle w:val="B1"/>
        <w:numPr>
          <w:ilvl w:val="0"/>
          <w:numId w:val="25"/>
        </w:numPr>
      </w:pPr>
      <w:r w:rsidRPr="00E74E84">
        <w:lastRenderedPageBreak/>
        <w:t>On the SBA layer, there are standardized means to enforce a limit on the number of incoming requests via the HTTP2 SETTINGS_MAX_</w:t>
      </w:r>
      <w:del w:id="836" w:author="S3-242430" w:date="2024-05-27T12:17:00Z">
        <w:r w:rsidRPr="00E74E84" w:rsidDel="008B2869">
          <w:delText xml:space="preserve"> </w:delText>
        </w:r>
      </w:del>
      <w:r w:rsidRPr="00E74E84">
        <w:t>CONCURRENT_STREAMS parameter as described in RFC 9113 [</w:t>
      </w:r>
      <w:r w:rsidR="00C17795">
        <w:t>14</w:t>
      </w:r>
      <w:r w:rsidRPr="00E74E84">
        <w:t>]. Based on operator policy, if such limit is set and if any requests exceed the limit, such event information can also be used.</w:t>
      </w:r>
    </w:p>
    <w:p w14:paraId="2D389B5D" w14:textId="77777777" w:rsidR="00E03DC0" w:rsidRDefault="00E03DC0" w:rsidP="00E03DC0">
      <w:r>
        <w:t>Note that the attribution of service requests is only possible when the service consumer is authenticated. For an unauthenticated service consumer (e.g., an attack on the authentication NF), the attribution is not achievable.</w:t>
      </w:r>
    </w:p>
    <w:p w14:paraId="7B44EDDC" w14:textId="4CAAA755" w:rsidR="00E03DC0" w:rsidRPr="008D48DE" w:rsidRDefault="00E03DC0" w:rsidP="00E03DC0">
      <w:pPr>
        <w:pStyle w:val="Heading4"/>
      </w:pPr>
      <w:bookmarkStart w:id="837" w:name="_Toc160446657"/>
      <w:bookmarkStart w:id="838" w:name="_Toc160446787"/>
      <w:bookmarkStart w:id="839" w:name="_Toc160533891"/>
      <w:bookmarkStart w:id="840" w:name="_Toc167706785"/>
      <w:r w:rsidRPr="008D48DE">
        <w:t>5.1.</w:t>
      </w:r>
      <w:r w:rsidR="009A29C0">
        <w:t>2</w:t>
      </w:r>
      <w:r w:rsidRPr="008D48DE">
        <w:t>.2</w:t>
      </w:r>
      <w:r w:rsidRPr="008D48DE">
        <w:tab/>
      </w:r>
      <w:r>
        <w:t>Relevant d</w:t>
      </w:r>
      <w:r w:rsidRPr="008D48DE">
        <w:t>ata</w:t>
      </w:r>
      <w:bookmarkEnd w:id="837"/>
      <w:bookmarkEnd w:id="838"/>
      <w:bookmarkEnd w:id="839"/>
      <w:bookmarkEnd w:id="840"/>
    </w:p>
    <w:p w14:paraId="79EA1F46" w14:textId="20FBF21B" w:rsidR="00E03DC0" w:rsidRDefault="00E03DC0" w:rsidP="00E03DC0">
      <w:r>
        <w:t xml:space="preserve">The data to be exposed includes data </w:t>
      </w:r>
      <w:r w:rsidR="009F1676">
        <w:t>about the</w:t>
      </w:r>
      <w:r>
        <w:t xml:space="preserve"> service requests </w:t>
      </w:r>
      <w:del w:id="841" w:author="S3-242430" w:date="2024-05-27T12:17:00Z">
        <w:r w:rsidDel="008B2869">
          <w:delText xml:space="preserve"> </w:delText>
        </w:r>
      </w:del>
      <w:r w:rsidR="009F1676">
        <w:t>using a related event name or identifier,</w:t>
      </w:r>
      <w:r>
        <w:t xml:space="preserve"> the information on NF(s) identification (</w:t>
      </w:r>
      <w:r w:rsidR="009F1676">
        <w:t>i.e.,</w:t>
      </w:r>
      <w:r>
        <w:t xml:space="preserve"> NF ID(s)) which attempted the massive number of service invocations</w:t>
      </w:r>
      <w:r w:rsidR="009F1676">
        <w:t xml:space="preserve">, and </w:t>
      </w:r>
      <w:r w:rsidR="009F1676" w:rsidRPr="00E74E84">
        <w:t>optionally service message information (e.g., service name)</w:t>
      </w:r>
      <w:r>
        <w:t>.</w:t>
      </w:r>
    </w:p>
    <w:p w14:paraId="66773B89" w14:textId="374B44DC" w:rsidR="009F1676" w:rsidDel="00F250BD" w:rsidRDefault="009F1676" w:rsidP="002C7783">
      <w:pPr>
        <w:pStyle w:val="NO"/>
        <w:rPr>
          <w:del w:id="842" w:author="S3-242420" w:date="2024-05-27T11:06:00Z"/>
        </w:rPr>
      </w:pPr>
      <w:del w:id="843" w:author="S3-242420" w:date="2024-05-27T11:06:00Z">
        <w:r w:rsidRPr="00E74E84" w:rsidDel="00F250BD">
          <w:delText>NOTE: Management aspects of relevant security data about malformed messages need to be coordinated with SA5.</w:delText>
        </w:r>
      </w:del>
    </w:p>
    <w:p w14:paraId="49C06BFF" w14:textId="6DB36B69" w:rsidR="00E03DC0" w:rsidRDefault="00E03DC0" w:rsidP="00E03DC0">
      <w:pPr>
        <w:pStyle w:val="Heading4"/>
      </w:pPr>
      <w:bookmarkStart w:id="844" w:name="_Toc160446658"/>
      <w:bookmarkStart w:id="845" w:name="_Toc160446788"/>
      <w:bookmarkStart w:id="846" w:name="_Toc160533892"/>
      <w:bookmarkStart w:id="847" w:name="_Toc167706786"/>
      <w:r>
        <w:t>5.1.</w:t>
      </w:r>
      <w:r w:rsidR="009A29C0">
        <w:t>2</w:t>
      </w:r>
      <w:r>
        <w:t>.3</w:t>
      </w:r>
      <w:r>
        <w:tab/>
        <w:t>Evaluation of the identified data</w:t>
      </w:r>
      <w:bookmarkEnd w:id="844"/>
      <w:bookmarkEnd w:id="845"/>
      <w:bookmarkEnd w:id="846"/>
      <w:bookmarkEnd w:id="847"/>
    </w:p>
    <w:p w14:paraId="578D2B22" w14:textId="77777777" w:rsidR="00F250BD" w:rsidRDefault="00F250BD" w:rsidP="00F250BD">
      <w:pPr>
        <w:rPr>
          <w:ins w:id="848" w:author="S3-242420" w:date="2024-05-27T11:07:00Z"/>
          <w:lang w:val="en-US"/>
        </w:rPr>
      </w:pPr>
      <w:ins w:id="849" w:author="S3-242420" w:date="2024-05-27T11:07:00Z">
        <w:r w:rsidRPr="00836413">
          <w:rPr>
            <w:lang w:val="en-US"/>
          </w:rPr>
          <w:t xml:space="preserve">Information on the </w:t>
        </w:r>
        <w:r>
          <w:rPr>
            <w:lang w:val="en-US"/>
          </w:rPr>
          <w:t xml:space="preserve">excess </w:t>
        </w:r>
        <w:r w:rsidRPr="00836413">
          <w:rPr>
            <w:lang w:val="en-US"/>
          </w:rPr>
          <w:t>SBA</w:t>
        </w:r>
        <w:r>
          <w:rPr>
            <w:lang w:val="en-US"/>
          </w:rPr>
          <w:t xml:space="preserve"> message </w:t>
        </w:r>
        <w:r w:rsidRPr="00836413">
          <w:rPr>
            <w:lang w:val="en-US"/>
          </w:rPr>
          <w:t>volume</w:t>
        </w:r>
        <w:r>
          <w:rPr>
            <w:lang w:val="en-US"/>
          </w:rPr>
          <w:t xml:space="preserve"> </w:t>
        </w:r>
        <w:r w:rsidRPr="00836413">
          <w:rPr>
            <w:lang w:val="en-US"/>
          </w:rPr>
          <w:t xml:space="preserve">towards or from a specific NF can be </w:t>
        </w:r>
        <w:r>
          <w:rPr>
            <w:lang w:val="en-US"/>
          </w:rPr>
          <w:t>gathered</w:t>
        </w:r>
        <w:r w:rsidRPr="00836413">
          <w:rPr>
            <w:lang w:val="en-US"/>
          </w:rPr>
          <w:t xml:space="preserve"> </w:t>
        </w:r>
        <w:r>
          <w:rPr>
            <w:lang w:val="en-US"/>
          </w:rPr>
          <w:t xml:space="preserve">using standardized methods i.e., NF load and performance services of </w:t>
        </w:r>
        <w:r>
          <w:t>TS 23.288 [13], and additionally information on message load that exceeds operator set limits b</w:t>
        </w:r>
        <w:r w:rsidRPr="00836413">
          <w:rPr>
            <w:lang w:val="en-US"/>
          </w:rPr>
          <w:t xml:space="preserve">y monitoring </w:t>
        </w:r>
        <w:r>
          <w:rPr>
            <w:lang w:val="en-US"/>
          </w:rPr>
          <w:t xml:space="preserve">the SBA </w:t>
        </w:r>
        <w:r w:rsidRPr="00836413">
          <w:rPr>
            <w:lang w:val="en-US"/>
          </w:rPr>
          <w:t>network wh</w:t>
        </w:r>
        <w:r>
          <w:rPr>
            <w:lang w:val="en-US"/>
          </w:rPr>
          <w:t>ere</w:t>
        </w:r>
        <w:r w:rsidRPr="00836413">
          <w:rPr>
            <w:lang w:val="en-US"/>
          </w:rPr>
          <w:t xml:space="preserve"> NF/OAM collects and exposes statistics to the operator</w:t>
        </w:r>
        <w:r>
          <w:rPr>
            <w:lang w:val="en-US"/>
          </w:rPr>
          <w:t xml:space="preserve"> security function can be gathered</w:t>
        </w:r>
        <w:r w:rsidRPr="00836413">
          <w:rPr>
            <w:lang w:val="en-US"/>
          </w:rPr>
          <w:t>.</w:t>
        </w:r>
        <w:r>
          <w:rPr>
            <w:lang w:val="en-US"/>
          </w:rPr>
          <w:t xml:space="preserve"> </w:t>
        </w:r>
      </w:ins>
    </w:p>
    <w:p w14:paraId="230EAF00" w14:textId="77777777" w:rsidR="009F1676" w:rsidRPr="00E74E84" w:rsidRDefault="009F1676" w:rsidP="009F1676">
      <w:pPr>
        <w:rPr>
          <w:lang w:val="en-US"/>
        </w:rPr>
      </w:pPr>
      <w:r w:rsidRPr="00E74E84">
        <w:t xml:space="preserve">The NF(s) identification information, event information and optionally the service information can be logged and notified to the Operator’s Security Function (to enable necessary security evaluation and monitoring which can help in timely threat detection). </w:t>
      </w:r>
      <w:r w:rsidRPr="00E74E84">
        <w:rPr>
          <w:lang w:val="en-US"/>
        </w:rPr>
        <w:t>Whether the abnormal behaviour indicates an attack or not needs to be decided based on sources from the whole network and all layers, and based on evaluation by the Operator’s security function which is out of scope of 3GPP.</w:t>
      </w:r>
    </w:p>
    <w:p w14:paraId="5BE5AC3D" w14:textId="4DF0341F" w:rsidR="009F1676" w:rsidRPr="009F1676" w:rsidRDefault="009F1676" w:rsidP="002C7783">
      <w:pPr>
        <w:pStyle w:val="NO"/>
      </w:pPr>
      <w:r w:rsidRPr="00E74E84">
        <w:rPr>
          <w:lang w:val="en-US"/>
        </w:rPr>
        <w:t>NOTE: Further specific details of the event data to be collected for this scenario, and how the data is logged and notified to Operator’s security function are upto the solution discussions.</w:t>
      </w:r>
    </w:p>
    <w:p w14:paraId="4277640E" w14:textId="2ACCD2CB" w:rsidR="009F1676" w:rsidRPr="008D48DE" w:rsidDel="00F250BD" w:rsidRDefault="009F1676" w:rsidP="00E03DC0">
      <w:pPr>
        <w:pStyle w:val="EditorsNote"/>
        <w:rPr>
          <w:del w:id="850" w:author="S3-242420" w:date="2024-05-27T11:07:00Z"/>
        </w:rPr>
      </w:pPr>
      <w:del w:id="851" w:author="S3-242420" w:date="2024-05-27T11:07:00Z">
        <w:r w:rsidRPr="00E74E84" w:rsidDel="00F250BD">
          <w:delText>Editor’s Note: Additional evaluation if any is FFS.</w:delText>
        </w:r>
        <w:r w:rsidRPr="0000107B" w:rsidDel="00F250BD">
          <w:delText xml:space="preserve"> </w:delText>
        </w:r>
      </w:del>
    </w:p>
    <w:p w14:paraId="3DBA7F62" w14:textId="3262D5A0" w:rsidR="00E03DC0" w:rsidRPr="008D48DE" w:rsidRDefault="00E03DC0" w:rsidP="00E03DC0">
      <w:pPr>
        <w:pStyle w:val="Heading3"/>
      </w:pPr>
      <w:bookmarkStart w:id="852" w:name="_Toc160446659"/>
      <w:bookmarkStart w:id="853" w:name="_Toc160446789"/>
      <w:bookmarkStart w:id="854" w:name="_Toc160533893"/>
      <w:bookmarkStart w:id="855" w:name="_Toc167706787"/>
      <w:r w:rsidRPr="008D48DE">
        <w:t>5.1.</w:t>
      </w:r>
      <w:r w:rsidR="009A29C0">
        <w:t>3</w:t>
      </w:r>
      <w:r w:rsidRPr="008D48DE">
        <w:tab/>
      </w:r>
      <w:r>
        <w:t>Use case</w:t>
      </w:r>
      <w:r w:rsidRPr="008D48DE">
        <w:t xml:space="preserve"> #</w:t>
      </w:r>
      <w:r w:rsidR="009A29C0">
        <w:t>3</w:t>
      </w:r>
      <w:r w:rsidRPr="008D48DE">
        <w:t xml:space="preserve">: </w:t>
      </w:r>
      <w:r w:rsidRPr="00E03DC0">
        <w:rPr>
          <w:rFonts w:cs="Arial"/>
        </w:rPr>
        <w:t xml:space="preserve"> </w:t>
      </w:r>
      <w:r w:rsidRPr="001F0938">
        <w:rPr>
          <w:rFonts w:cs="Arial"/>
        </w:rPr>
        <w:t>Unauthorized</w:t>
      </w:r>
      <w:r>
        <w:rPr>
          <w:rFonts w:cs="Arial"/>
        </w:rPr>
        <w:t>/</w:t>
      </w:r>
      <w:r w:rsidR="009F1676">
        <w:rPr>
          <w:rFonts w:cs="Arial"/>
        </w:rPr>
        <w:t>failed authentication</w:t>
      </w:r>
      <w:r w:rsidRPr="001F0938">
        <w:rPr>
          <w:rFonts w:cs="Arial"/>
        </w:rPr>
        <w:t xml:space="preserve"> NF service </w:t>
      </w:r>
      <w:r>
        <w:rPr>
          <w:rFonts w:cs="Arial"/>
        </w:rPr>
        <w:t xml:space="preserve">access </w:t>
      </w:r>
      <w:r w:rsidRPr="001F0938">
        <w:rPr>
          <w:rFonts w:cs="Arial"/>
        </w:rPr>
        <w:t>request</w:t>
      </w:r>
      <w:bookmarkEnd w:id="852"/>
      <w:bookmarkEnd w:id="853"/>
      <w:bookmarkEnd w:id="854"/>
      <w:bookmarkEnd w:id="855"/>
    </w:p>
    <w:p w14:paraId="36B5A5C6" w14:textId="7926C7F6" w:rsidR="00E03DC0" w:rsidRPr="008D48DE" w:rsidRDefault="00E03DC0" w:rsidP="00E03DC0">
      <w:pPr>
        <w:pStyle w:val="Heading4"/>
      </w:pPr>
      <w:bookmarkStart w:id="856" w:name="_Toc160446660"/>
      <w:bookmarkStart w:id="857" w:name="_Toc160446790"/>
      <w:bookmarkStart w:id="858" w:name="_Toc160533894"/>
      <w:bookmarkStart w:id="859" w:name="_Toc167706788"/>
      <w:r w:rsidRPr="008D48DE">
        <w:t>5.1.</w:t>
      </w:r>
      <w:r w:rsidR="009A29C0">
        <w:t>3</w:t>
      </w:r>
      <w:r w:rsidRPr="008D48DE">
        <w:t>.1</w:t>
      </w:r>
      <w:r w:rsidRPr="008D48DE">
        <w:tab/>
        <w:t>Description</w:t>
      </w:r>
      <w:bookmarkEnd w:id="856"/>
      <w:bookmarkEnd w:id="857"/>
      <w:bookmarkEnd w:id="858"/>
      <w:bookmarkEnd w:id="859"/>
    </w:p>
    <w:p w14:paraId="577F5E0E" w14:textId="026FE187" w:rsidR="009F1676" w:rsidRDefault="00E03DC0" w:rsidP="00E03DC0">
      <w:r>
        <w:t xml:space="preserve">A NF service access request </w:t>
      </w:r>
      <w:r w:rsidR="009F1676">
        <w:t>with failed authentication or</w:t>
      </w:r>
      <w:r>
        <w:t xml:space="preserve"> made by an unauthorized NF could be logged and reported for security monitoring and evaluation.</w:t>
      </w:r>
    </w:p>
    <w:p w14:paraId="355E63D4" w14:textId="77777777" w:rsidR="009F1676" w:rsidRDefault="009F1676" w:rsidP="009F1676">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p>
    <w:p w14:paraId="589E126A" w14:textId="0B3C9066" w:rsidR="00446AA1" w:rsidRDefault="009F1676" w:rsidP="00E03DC0">
      <w:r>
        <w:t>T</w:t>
      </w:r>
      <w:r w:rsidRPr="00B5525F">
        <w:t>he "Elevation of Privilege" threat from the STRIDE model</w:t>
      </w:r>
      <w:r>
        <w:t xml:space="preserve"> [</w:t>
      </w:r>
      <w:r w:rsidR="00446AA1">
        <w:t>17</w:t>
      </w:r>
      <w:r>
        <w:t>]</w:t>
      </w:r>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access token by the NRF. </w:t>
      </w:r>
      <w:r w:rsidRPr="00682583">
        <w:t xml:space="preserve">By checking the audience claim, the NF Service Producer </w:t>
      </w:r>
      <w:r w:rsidRPr="00183544">
        <w:t>validate</w:t>
      </w:r>
      <w:r>
        <w:t>s</w:t>
      </w:r>
      <w:r w:rsidRPr="00183544">
        <w:t xml:space="preserve"> the access permissions to the intended resource associated with the issued access token</w:t>
      </w:r>
      <w:r>
        <w:t xml:space="preserve"> and </w:t>
      </w:r>
      <w:r w:rsidRPr="00682583">
        <w:t>confirms that the access token is appropriate for its use and prevents unauthorized access or misuse of its resources</w:t>
      </w:r>
      <w:r>
        <w:t>.</w:t>
      </w:r>
      <w:r w:rsidR="00E03DC0">
        <w:t xml:space="preserve"> </w:t>
      </w:r>
    </w:p>
    <w:p w14:paraId="4F3C3FC7" w14:textId="4EB3043E" w:rsidR="00E03DC0" w:rsidRDefault="00E03DC0" w:rsidP="00E03DC0">
      <w:r>
        <w:t xml:space="preserve">The benefits of collecting data related to an unauthorized </w:t>
      </w:r>
      <w:r w:rsidR="00446AA1">
        <w:t xml:space="preserve">NF </w:t>
      </w:r>
      <w:r>
        <w:t xml:space="preserve">or </w:t>
      </w:r>
      <w:r w:rsidR="00446AA1">
        <w:t>failed authentication during</w:t>
      </w:r>
      <w:r>
        <w:t xml:space="preserve"> service request attempt </w:t>
      </w:r>
      <w:r w:rsidR="00446AA1">
        <w:t>include</w:t>
      </w:r>
      <w:r>
        <w:t>:</w:t>
      </w:r>
    </w:p>
    <w:p w14:paraId="55678564" w14:textId="77777777" w:rsidR="00E03DC0" w:rsidRDefault="00E03DC0" w:rsidP="00FF372F">
      <w:pPr>
        <w:pStyle w:val="B1"/>
      </w:pPr>
      <w:r>
        <w:t xml:space="preserve">- </w:t>
      </w:r>
      <w:r>
        <w:tab/>
        <w:t>Traceability and accountability (e.g., non-repudiation, forensic analysis of security event)</w:t>
      </w:r>
    </w:p>
    <w:p w14:paraId="7F752DD5" w14:textId="77777777" w:rsidR="00E03DC0" w:rsidRDefault="00E03DC0" w:rsidP="00FF372F">
      <w:pPr>
        <w:pStyle w:val="B1"/>
      </w:pPr>
      <w:r>
        <w:t>-</w:t>
      </w:r>
      <w:r>
        <w:tab/>
        <w:t>Indicators of potentially compromised NFs</w:t>
      </w:r>
    </w:p>
    <w:p w14:paraId="0498B5B4" w14:textId="59B70C28" w:rsidR="00446AA1" w:rsidRDefault="00446AA1" w:rsidP="00FF372F">
      <w:pPr>
        <w:pStyle w:val="B1"/>
      </w:pPr>
      <w:r>
        <w:t>-</w:t>
      </w:r>
      <w:r>
        <w:tab/>
        <w:t>I</w:t>
      </w:r>
      <w:r w:rsidRPr="00C86765">
        <w:t>ndication of elevation of privilege attempt</w:t>
      </w:r>
      <w:r>
        <w:t xml:space="preserve"> [15], [16]</w:t>
      </w:r>
    </w:p>
    <w:p w14:paraId="4D6C42C8" w14:textId="13F236B8" w:rsidR="00E03DC0" w:rsidRDefault="00E03DC0" w:rsidP="00E03DC0">
      <w:r>
        <w:lastRenderedPageBreak/>
        <w:t>One could include the collection of data relevant to failed authentication and authorization during NF service access requests.</w:t>
      </w:r>
    </w:p>
    <w:p w14:paraId="21EEA768" w14:textId="3C2A31D7" w:rsidR="00446AA1" w:rsidRDefault="00446AA1" w:rsidP="002C7783">
      <w:pPr>
        <w:pStyle w:val="NO"/>
      </w:pPr>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w:t>
      </w:r>
      <w:r>
        <w:rPr>
          <w:lang w:val="en-US"/>
        </w:rPr>
        <w:t>needed.</w:t>
      </w:r>
    </w:p>
    <w:p w14:paraId="4C0C595B" w14:textId="523F25A2" w:rsidR="00E03DC0" w:rsidRDefault="00E03DC0" w:rsidP="00E03DC0">
      <w:r>
        <w:t>Not monitoring or collecting data related to failed NF service access request (i.e., unauthorized</w:t>
      </w:r>
      <w:ins w:id="860" w:author="S3-242430" w:date="2024-05-27T12:18:00Z">
        <w:r w:rsidR="008B2869">
          <w:t>,</w:t>
        </w:r>
      </w:ins>
      <w:r>
        <w:t xml:space="preserve"> or </w:t>
      </w:r>
      <w:r w:rsidR="00446AA1">
        <w:t>failed NF authentication</w:t>
      </w:r>
      <w:r>
        <w:t>) can reduce the ability to detect key indicators of potentially compromised NFs.</w:t>
      </w:r>
    </w:p>
    <w:p w14:paraId="41FCF62F" w14:textId="0D27F17E" w:rsidR="00E03DC0" w:rsidRPr="008D48DE" w:rsidRDefault="00E03DC0" w:rsidP="00FF372F">
      <w:r>
        <w:t xml:space="preserve">Analysis of security events lacks trustworthy information </w:t>
      </w:r>
      <w:r w:rsidRPr="006042F4">
        <w:t>that helps with threat detection</w:t>
      </w:r>
      <w:r>
        <w:t>.</w:t>
      </w:r>
    </w:p>
    <w:p w14:paraId="719C8E53" w14:textId="5E4C58AE" w:rsidR="00E03DC0" w:rsidRPr="008D48DE" w:rsidRDefault="00E03DC0" w:rsidP="00E03DC0">
      <w:pPr>
        <w:pStyle w:val="Heading4"/>
      </w:pPr>
      <w:bookmarkStart w:id="861" w:name="_Toc160446661"/>
      <w:bookmarkStart w:id="862" w:name="_Toc160446791"/>
      <w:bookmarkStart w:id="863" w:name="_Toc160533895"/>
      <w:bookmarkStart w:id="864" w:name="_Toc167706789"/>
      <w:r w:rsidRPr="008D48DE">
        <w:t>5.1.</w:t>
      </w:r>
      <w:r w:rsidR="009A29C0">
        <w:t>3</w:t>
      </w:r>
      <w:r w:rsidRPr="008D48DE">
        <w:t>.2</w:t>
      </w:r>
      <w:r w:rsidRPr="008D48DE">
        <w:tab/>
      </w:r>
      <w:r>
        <w:t>Relevant d</w:t>
      </w:r>
      <w:r w:rsidRPr="008D48DE">
        <w:t>ata</w:t>
      </w:r>
      <w:bookmarkEnd w:id="861"/>
      <w:bookmarkEnd w:id="862"/>
      <w:bookmarkEnd w:id="863"/>
      <w:bookmarkEnd w:id="864"/>
    </w:p>
    <w:p w14:paraId="72512E53" w14:textId="31DB1183" w:rsidR="00446AA1" w:rsidRDefault="00446AA1" w:rsidP="00446AA1">
      <w:pPr>
        <w:rPr>
          <w:iCs/>
        </w:rPr>
      </w:pPr>
      <w:r>
        <w:rPr>
          <w:iCs/>
        </w:rPr>
        <w:t>Information related to failed NF service access request can be collected, such as:</w:t>
      </w:r>
    </w:p>
    <w:p w14:paraId="2F6B132D" w14:textId="77777777" w:rsidR="00446AA1" w:rsidRDefault="00446AA1" w:rsidP="00446AA1">
      <w:pPr>
        <w:pStyle w:val="B1"/>
      </w:pPr>
      <w:r>
        <w:t>-</w:t>
      </w:r>
      <w:r>
        <w:tab/>
        <w:t>In failed authentication use case:</w:t>
      </w:r>
    </w:p>
    <w:p w14:paraId="39CB63EA" w14:textId="13151BC9" w:rsidR="00446AA1" w:rsidRDefault="00446AA1" w:rsidP="00446AA1">
      <w:pPr>
        <w:pStyle w:val="B2"/>
      </w:pPr>
      <w:r>
        <w:t>-</w:t>
      </w:r>
      <w:r>
        <w:tab/>
      </w:r>
      <w:r>
        <w:tab/>
        <w:t xml:space="preserve">TLS certificate information: expiration time, </w:t>
      </w:r>
      <w:proofErr w:type="spellStart"/>
      <w:r>
        <w:t>subjectAltName</w:t>
      </w:r>
      <w:proofErr w:type="spellEnd"/>
      <w:r>
        <w:t xml:space="preserve"> (</w:t>
      </w:r>
      <w:proofErr w:type="spellStart"/>
      <w:r>
        <w:t>nfInstanceID</w:t>
      </w:r>
      <w:proofErr w:type="spellEnd"/>
      <w:r>
        <w:t>), Subject DN, unsupported operator CA, Serial Number, public key info.</w:t>
      </w:r>
    </w:p>
    <w:p w14:paraId="4AC4D52F" w14:textId="77777777" w:rsidR="00446AA1" w:rsidRDefault="00446AA1" w:rsidP="00446AA1">
      <w:pPr>
        <w:pStyle w:val="B1"/>
      </w:pPr>
      <w:r>
        <w:t>-</w:t>
      </w:r>
      <w:r>
        <w:tab/>
        <w:t>In failed authorization use case:</w:t>
      </w:r>
    </w:p>
    <w:p w14:paraId="7C33495B" w14:textId="77777777" w:rsidR="00446AA1" w:rsidRDefault="00446AA1" w:rsidP="00446AA1">
      <w:pPr>
        <w:pStyle w:val="B2"/>
      </w:pPr>
      <w:r>
        <w:t>-</w:t>
      </w:r>
      <w:r>
        <w:tab/>
      </w:r>
      <w:r w:rsidRPr="00DD389A">
        <w:t>Token Claims Information: Access tokens issued by the NRF</w:t>
      </w:r>
      <w:r>
        <w:t xml:space="preserve"> </w:t>
      </w:r>
      <w:r w:rsidRPr="009C1950">
        <w:t xml:space="preserve">(e.g., expiration time, scope / additional scope, </w:t>
      </w:r>
      <w:r w:rsidRPr="00720AA6">
        <w:t xml:space="preserve">token identifiers in the claim </w:t>
      </w:r>
      <w:proofErr w:type="spellStart"/>
      <w:r w:rsidRPr="00720AA6">
        <w:t>i.e</w:t>
      </w:r>
      <w:proofErr w:type="spellEnd"/>
      <w:r w:rsidRPr="00720AA6">
        <w:t xml:space="preserve"> associated NF Consumer ID, NF Producer ID</w:t>
      </w:r>
      <w:r>
        <w:t xml:space="preserve">, </w:t>
      </w:r>
      <w:proofErr w:type="spellStart"/>
      <w:r w:rsidRPr="009C1950">
        <w:t>nfInstanceID</w:t>
      </w:r>
      <w:proofErr w:type="spellEnd"/>
      <w:r w:rsidRPr="009C1950">
        <w:t xml:space="preserve"> of NF Consumer or NRF (issuer), expected NF service name, </w:t>
      </w:r>
      <w:proofErr w:type="spellStart"/>
      <w:r w:rsidRPr="009C1950">
        <w:t>nfType</w:t>
      </w:r>
      <w:proofErr w:type="spellEnd"/>
      <w:r w:rsidRPr="009C1950">
        <w:t>, unsupported NRF (issuer signature), PLMN ID)</w:t>
      </w:r>
    </w:p>
    <w:p w14:paraId="56922DBB" w14:textId="77777777" w:rsidR="00446AA1" w:rsidRDefault="00446AA1" w:rsidP="00446AA1">
      <w:pPr>
        <w:pStyle w:val="B2"/>
      </w:pPr>
      <w:r>
        <w:t>-</w:t>
      </w:r>
      <w:r>
        <w:tab/>
      </w:r>
      <w:r w:rsidRPr="005F2B86">
        <w:t>Authorization decisions made by the NRF, if there were any prior attempts from this NF consumer towards the NRF for the target producer indicating whether access requests were denied based on NRF policy evaluations.</w:t>
      </w:r>
    </w:p>
    <w:p w14:paraId="40F13A92" w14:textId="2B2F7E3D" w:rsidR="00446AA1" w:rsidRDefault="00446AA1" w:rsidP="00446AA1">
      <w:pPr>
        <w:pStyle w:val="NO"/>
      </w:pPr>
      <w:r>
        <w:t>NOTE:</w:t>
      </w:r>
      <w:r>
        <w:tab/>
        <w:t>Failed authorization of token request at NRF is to be considered</w:t>
      </w:r>
    </w:p>
    <w:p w14:paraId="0160D280" w14:textId="77777777" w:rsidR="00446AA1" w:rsidRDefault="00446AA1" w:rsidP="00446AA1">
      <w:pPr>
        <w:pStyle w:val="B2"/>
      </w:pPr>
      <w:r>
        <w:t xml:space="preserve">- </w:t>
      </w:r>
      <w:r>
        <w:tab/>
      </w:r>
      <w:r w:rsidRPr="00113A9F">
        <w:t>Include details of authorized resources, requested actions, and enforcement decisions</w:t>
      </w:r>
      <w:r>
        <w:t>.</w:t>
      </w:r>
    </w:p>
    <w:p w14:paraId="7A783BB5" w14:textId="3549F45E" w:rsidR="00446AA1" w:rsidRDefault="00446AA1" w:rsidP="002C7783">
      <w:pPr>
        <w:pStyle w:val="B1"/>
        <w:ind w:hanging="1"/>
      </w:pPr>
      <w:r>
        <w:t>-</w:t>
      </w:r>
      <w:r>
        <w:tab/>
        <w:t>N</w:t>
      </w:r>
      <w:r w:rsidRPr="009C1950">
        <w:t xml:space="preserve">etwork related information (e.g., source/target </w:t>
      </w:r>
      <w:r>
        <w:t>IP</w:t>
      </w:r>
      <w:r w:rsidRPr="009C1950">
        <w:t xml:space="preserve"> address)</w:t>
      </w:r>
      <w:r>
        <w:t>.</w:t>
      </w:r>
    </w:p>
    <w:p w14:paraId="71978C55" w14:textId="77777777" w:rsidR="00446AA1" w:rsidRDefault="00446AA1" w:rsidP="002C7783">
      <w:pPr>
        <w:pStyle w:val="B1"/>
        <w:ind w:hanging="1"/>
      </w:pPr>
      <w:r>
        <w:t>-</w:t>
      </w:r>
      <w:r>
        <w:tab/>
        <w:t>Reason for failure</w:t>
      </w:r>
    </w:p>
    <w:p w14:paraId="7F13B380" w14:textId="7F48A2F5" w:rsidR="00446AA1" w:rsidRDefault="00446AA1" w:rsidP="002C7783">
      <w:pPr>
        <w:pStyle w:val="NO"/>
      </w:pPr>
      <w:r>
        <w:t>NOTE:</w:t>
      </w:r>
      <w:r>
        <w:tab/>
        <w:t>The specific data for collection will be determined in the conclusions</w:t>
      </w:r>
    </w:p>
    <w:p w14:paraId="73BCAE2F" w14:textId="76F33778" w:rsidR="00E03DC0" w:rsidRDefault="00E03DC0" w:rsidP="00E03DC0">
      <w:pPr>
        <w:pStyle w:val="Heading4"/>
      </w:pPr>
      <w:bookmarkStart w:id="865" w:name="_Toc160446662"/>
      <w:bookmarkStart w:id="866" w:name="_Toc160446792"/>
      <w:bookmarkStart w:id="867" w:name="_Toc160533896"/>
      <w:bookmarkStart w:id="868" w:name="_Toc167706790"/>
      <w:r>
        <w:t>5.1.</w:t>
      </w:r>
      <w:r w:rsidR="009A29C0">
        <w:t>3</w:t>
      </w:r>
      <w:r>
        <w:t>.3</w:t>
      </w:r>
      <w:r>
        <w:tab/>
        <w:t>Evaluation of the identified data</w:t>
      </w:r>
      <w:bookmarkEnd w:id="865"/>
      <w:bookmarkEnd w:id="866"/>
      <w:bookmarkEnd w:id="867"/>
      <w:bookmarkEnd w:id="868"/>
    </w:p>
    <w:p w14:paraId="00F5D434" w14:textId="514120CF" w:rsidR="00446AA1" w:rsidRPr="008D48DE" w:rsidRDefault="00446AA1" w:rsidP="002C7783">
      <w:r>
        <w:t>Information related to a failed NF service access request can</w:t>
      </w:r>
      <w:del w:id="869" w:author="S3-242430" w:date="2024-05-27T12:19:00Z">
        <w:r w:rsidDel="008B2869">
          <w:delText>/could</w:delText>
        </w:r>
      </w:del>
      <w:r>
        <w:t xml:space="preserve"> help to indicate misconfigured or compromised NF(s).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p>
    <w:p w14:paraId="6BE43450" w14:textId="087ABECD" w:rsidR="006B27D9" w:rsidRDefault="006B27D9" w:rsidP="006B27D9">
      <w:pPr>
        <w:pStyle w:val="Heading3"/>
      </w:pPr>
      <w:bookmarkStart w:id="870" w:name="_Toc160446663"/>
      <w:bookmarkStart w:id="871" w:name="_Toc160446793"/>
      <w:bookmarkStart w:id="872" w:name="_Toc160533897"/>
      <w:bookmarkStart w:id="873" w:name="_Toc167706791"/>
      <w:r w:rsidRPr="008D48DE">
        <w:t>5.1.</w:t>
      </w:r>
      <w:r w:rsidR="009A29C0">
        <w:t>4</w:t>
      </w:r>
      <w:r w:rsidRPr="008D48DE">
        <w:tab/>
      </w:r>
      <w:r>
        <w:t>Use case</w:t>
      </w:r>
      <w:r w:rsidRPr="008D48DE">
        <w:t xml:space="preserve"> #</w:t>
      </w:r>
      <w:r w:rsidR="009A29C0">
        <w:t>4</w:t>
      </w:r>
      <w:r w:rsidRPr="008D48DE">
        <w:t xml:space="preserve">: </w:t>
      </w:r>
      <w:r w:rsidRPr="006B27D9">
        <w:t xml:space="preserve"> </w:t>
      </w:r>
      <w:r w:rsidR="00446AA1" w:rsidRPr="003A226A">
        <w:t>Reconnaissance</w:t>
      </w:r>
      <w:bookmarkEnd w:id="870"/>
      <w:bookmarkEnd w:id="871"/>
      <w:bookmarkEnd w:id="872"/>
      <w:bookmarkEnd w:id="873"/>
    </w:p>
    <w:p w14:paraId="2CB7C3D2" w14:textId="4C007DF5" w:rsidR="006B27D9" w:rsidRPr="008D48DE" w:rsidRDefault="006B27D9" w:rsidP="006B27D9">
      <w:pPr>
        <w:pStyle w:val="Heading4"/>
      </w:pPr>
      <w:bookmarkStart w:id="874" w:name="_Toc160446664"/>
      <w:bookmarkStart w:id="875" w:name="_Toc160446794"/>
      <w:bookmarkStart w:id="876" w:name="_Toc160533898"/>
      <w:bookmarkStart w:id="877" w:name="_Toc167706792"/>
      <w:r w:rsidRPr="008D48DE">
        <w:t>5.1.</w:t>
      </w:r>
      <w:r w:rsidR="009A29C0">
        <w:t>4</w:t>
      </w:r>
      <w:r w:rsidRPr="008D48DE">
        <w:t>.1</w:t>
      </w:r>
      <w:r w:rsidRPr="008D48DE">
        <w:tab/>
        <w:t>Description</w:t>
      </w:r>
      <w:bookmarkEnd w:id="874"/>
      <w:bookmarkEnd w:id="875"/>
      <w:bookmarkEnd w:id="876"/>
      <w:bookmarkEnd w:id="877"/>
    </w:p>
    <w:p w14:paraId="15B5108C" w14:textId="77777777" w:rsidR="00446AA1" w:rsidRDefault="006B27D9" w:rsidP="006B27D9">
      <w:r>
        <w:t xml:space="preserve">Secure communications between NFs and with other NFs and the NEF nodes is essential. </w:t>
      </w:r>
      <w:del w:id="878" w:author="S3-242430" w:date="2024-05-27T12:19:00Z">
        <w:r w:rsidDel="008B2869">
          <w:delText xml:space="preserve"> </w:delText>
        </w:r>
      </w:del>
      <w:r>
        <w:t>TLS is specified to secure the transport layer (See 3GPP TS 33.501 [</w:t>
      </w:r>
      <w:r w:rsidR="009A29C0">
        <w:t>4</w:t>
      </w:r>
      <w:r>
        <w:t xml:space="preserve">] sub-clause 9.5, 12.3, 13.1.0). When a TLS connection is setup both sides of the TLS connection check to ensure that the certificate is valid and has not been revoked; however, no validation is performed to ensure that the NF setting up the TLS connection is </w:t>
      </w:r>
    </w:p>
    <w:p w14:paraId="6C06A925" w14:textId="5A5ADB91" w:rsidR="00446AA1" w:rsidRDefault="006B27D9" w:rsidP="002C7783">
      <w:pPr>
        <w:pStyle w:val="B1"/>
        <w:numPr>
          <w:ilvl w:val="0"/>
          <w:numId w:val="28"/>
        </w:numPr>
      </w:pPr>
      <w:r>
        <w:t xml:space="preserve">expected to communicate with the NF terminating the TLS connection (e.g., No validation is performed on other parameters e.g. </w:t>
      </w:r>
      <w:proofErr w:type="spellStart"/>
      <w:r w:rsidRPr="003B734F">
        <w:t>subjectAltName</w:t>
      </w:r>
      <w:proofErr w:type="spellEnd"/>
      <w:r>
        <w:t xml:space="preserve"> defined in 3GPP 33.310 [</w:t>
      </w:r>
      <w:r w:rsidR="009A29C0">
        <w:t>6</w:t>
      </w:r>
      <w:r>
        <w:t>])</w:t>
      </w:r>
      <w:r w:rsidR="00446AA1">
        <w:t>;</w:t>
      </w:r>
      <w:r>
        <w:t xml:space="preserve"> </w:t>
      </w:r>
      <w:r w:rsidR="00446AA1">
        <w:t>or</w:t>
      </w:r>
    </w:p>
    <w:p w14:paraId="4E6B439C" w14:textId="0877C498" w:rsidR="00446AA1" w:rsidRDefault="00446AA1" w:rsidP="002C7783">
      <w:pPr>
        <w:pStyle w:val="B1"/>
        <w:numPr>
          <w:ilvl w:val="0"/>
          <w:numId w:val="28"/>
        </w:numPr>
      </w:pPr>
      <w:r>
        <w:t>Performing API call(s).</w:t>
      </w:r>
    </w:p>
    <w:p w14:paraId="5430E403" w14:textId="60710D81" w:rsidR="006B27D9" w:rsidRDefault="006B27D9" w:rsidP="00446AA1">
      <w:r>
        <w:t xml:space="preserve">A compromised NF can setup TLS connections to any number of other entities, </w:t>
      </w:r>
      <w:r w:rsidRPr="003F7341">
        <w:t xml:space="preserve">collect the TLS certificates of the other NFs and use </w:t>
      </w:r>
      <w:r w:rsidR="00446AA1" w:rsidRPr="00446AA1">
        <w:t xml:space="preserve"> </w:t>
      </w:r>
      <w:r w:rsidR="00446AA1">
        <w:t xml:space="preserve">the data gathered </w:t>
      </w:r>
      <w:proofErr w:type="gramStart"/>
      <w:r w:rsidR="00446AA1">
        <w:t>at a later date</w:t>
      </w:r>
      <w:proofErr w:type="gramEnd"/>
      <w:r w:rsidR="00446AA1">
        <w:t xml:space="preserve"> to assist in performing other attacks. </w:t>
      </w:r>
      <w:r>
        <w:t xml:space="preserve">  </w:t>
      </w:r>
    </w:p>
    <w:p w14:paraId="72A831EF" w14:textId="77777777" w:rsidR="006B27D9" w:rsidRDefault="006B27D9" w:rsidP="006B27D9">
      <w:r>
        <w:lastRenderedPageBreak/>
        <w:t>Not monitoring or collecting data related to successful NF TLS connections can reduce the ability to detect key indicators of potential compromise of NFs.</w:t>
      </w:r>
    </w:p>
    <w:p w14:paraId="2A434E84" w14:textId="702D0B45" w:rsidR="006B27D9" w:rsidRPr="008D48DE" w:rsidRDefault="006B27D9" w:rsidP="00FF372F">
      <w:r>
        <w:t>Analysis of security events lacks trustworthy information regarding the potential source of adversity.</w:t>
      </w:r>
    </w:p>
    <w:p w14:paraId="4F2CCFF9" w14:textId="1A4A4251" w:rsidR="006B27D9" w:rsidRPr="008D48DE" w:rsidRDefault="006B27D9" w:rsidP="006B27D9">
      <w:pPr>
        <w:pStyle w:val="Heading4"/>
      </w:pPr>
      <w:bookmarkStart w:id="879" w:name="_Toc160446665"/>
      <w:bookmarkStart w:id="880" w:name="_Toc160446795"/>
      <w:bookmarkStart w:id="881" w:name="_Toc160533899"/>
      <w:bookmarkStart w:id="882" w:name="_Toc167706793"/>
      <w:r w:rsidRPr="008D48DE">
        <w:t>5.1.</w:t>
      </w:r>
      <w:r w:rsidR="009A29C0">
        <w:t>4</w:t>
      </w:r>
      <w:r w:rsidRPr="008D48DE">
        <w:t>.2</w:t>
      </w:r>
      <w:r w:rsidRPr="008D48DE">
        <w:tab/>
      </w:r>
      <w:r>
        <w:t>Relevant d</w:t>
      </w:r>
      <w:r w:rsidRPr="008D48DE">
        <w:t>ata</w:t>
      </w:r>
      <w:bookmarkEnd w:id="879"/>
      <w:bookmarkEnd w:id="880"/>
      <w:bookmarkEnd w:id="881"/>
      <w:bookmarkEnd w:id="882"/>
    </w:p>
    <w:p w14:paraId="48EA77C0" w14:textId="23D40406" w:rsidR="00446AA1" w:rsidRDefault="00446AA1" w:rsidP="00446AA1">
      <w:r>
        <w:t xml:space="preserve">Source IP </w:t>
      </w:r>
      <w:proofErr w:type="gramStart"/>
      <w:r>
        <w:t>address</w:t>
      </w:r>
      <w:r w:rsidR="00576C6C">
        <w:t>;</w:t>
      </w:r>
      <w:proofErr w:type="gramEnd"/>
    </w:p>
    <w:p w14:paraId="6600E4C7" w14:textId="2C9521FC" w:rsidR="00446AA1" w:rsidRDefault="00446AA1" w:rsidP="00446AA1">
      <w:r>
        <w:t xml:space="preserve">TLS certificate of the NF </w:t>
      </w:r>
      <w:proofErr w:type="gramStart"/>
      <w:r>
        <w:t>consumer</w:t>
      </w:r>
      <w:r w:rsidR="00576C6C">
        <w:t>;</w:t>
      </w:r>
      <w:proofErr w:type="gramEnd"/>
    </w:p>
    <w:p w14:paraId="4B5592F0" w14:textId="529E1C9B" w:rsidR="00446AA1" w:rsidRDefault="00446AA1" w:rsidP="00446AA1">
      <w:r>
        <w:t>APIs invoked via the TLS connection</w:t>
      </w:r>
      <w:r w:rsidR="00576C6C">
        <w:t>; and</w:t>
      </w:r>
    </w:p>
    <w:p w14:paraId="1BCE935E" w14:textId="210217B2" w:rsidR="00446AA1" w:rsidRDefault="00446AA1" w:rsidP="002C7783">
      <w:pPr>
        <w:rPr>
          <w:noProof/>
        </w:rPr>
      </w:pPr>
      <w:r>
        <w:t>I</w:t>
      </w:r>
      <w:r w:rsidR="00576C6C">
        <w:t>f</w:t>
      </w:r>
      <w:r>
        <w:t xml:space="preserve"> no APIs where invoked, the length of time the TLS connection was established for, or what point in the TLS establishment procedure it was terminated.</w:t>
      </w:r>
    </w:p>
    <w:p w14:paraId="2243939B" w14:textId="506C7B74" w:rsidR="006B27D9" w:rsidRDefault="006B27D9" w:rsidP="006B27D9">
      <w:pPr>
        <w:pStyle w:val="Heading4"/>
      </w:pPr>
      <w:bookmarkStart w:id="883" w:name="_Toc160446666"/>
      <w:bookmarkStart w:id="884" w:name="_Toc160446796"/>
      <w:bookmarkStart w:id="885" w:name="_Toc160533900"/>
      <w:bookmarkStart w:id="886" w:name="_Toc167706794"/>
      <w:r>
        <w:t>5.1.</w:t>
      </w:r>
      <w:r w:rsidR="009A29C0">
        <w:t>4</w:t>
      </w:r>
      <w:r>
        <w:t>.3</w:t>
      </w:r>
      <w:r>
        <w:tab/>
        <w:t>Evaluation of the identified data</w:t>
      </w:r>
      <w:bookmarkEnd w:id="883"/>
      <w:bookmarkEnd w:id="884"/>
      <w:bookmarkEnd w:id="885"/>
      <w:bookmarkEnd w:id="886"/>
    </w:p>
    <w:p w14:paraId="1EF80AF5" w14:textId="22DC2FFF" w:rsidR="00446AA1" w:rsidRDefault="00446AA1" w:rsidP="00446AA1">
      <w:r>
        <w:t xml:space="preserve">TLS connections that are not fully established, or TLS connections that are established and no APIs are used should be notified to the Operators Security Function. </w:t>
      </w:r>
      <w:proofErr w:type="gramStart"/>
      <w:r>
        <w:t>Both of these</w:t>
      </w:r>
      <w:proofErr w:type="gramEnd"/>
      <w:r>
        <w:t xml:space="preserve"> are abnormal behaviour as if a TLS session is setup, one would expect at least one API call. Example information that could be useful includes the source IP address, TLS certificate of the NF consumer, timestamp when the event occurred, and the duration of the event, what and if any API calls were made.</w:t>
      </w:r>
    </w:p>
    <w:p w14:paraId="0CA2BBAC" w14:textId="285D767D" w:rsidR="00446AA1" w:rsidRPr="008D48DE" w:rsidRDefault="00446AA1" w:rsidP="002C7783">
      <w:pPr>
        <w:pStyle w:val="NO"/>
      </w:pPr>
      <w:r>
        <w:t>NOTE</w:t>
      </w:r>
      <w:r w:rsidR="00576C6C">
        <w:t>:</w:t>
      </w:r>
      <w:r>
        <w:tab/>
        <w:t>Some of the data identified above might not be available to the SBA layer.</w:t>
      </w:r>
    </w:p>
    <w:p w14:paraId="340756A3" w14:textId="2ADA1F23" w:rsidR="00651819" w:rsidRPr="008D48DE" w:rsidRDefault="00651819" w:rsidP="00651819">
      <w:pPr>
        <w:pStyle w:val="Heading3"/>
      </w:pPr>
      <w:bookmarkStart w:id="887" w:name="_Toc160446667"/>
      <w:bookmarkStart w:id="888" w:name="_Toc160446797"/>
      <w:bookmarkStart w:id="889" w:name="_Toc160533901"/>
      <w:bookmarkStart w:id="890" w:name="_Toc167706795"/>
      <w:r w:rsidRPr="008D48DE">
        <w:t>5.1.</w:t>
      </w:r>
      <w:r w:rsidR="00576C6C">
        <w:t>5</w:t>
      </w:r>
      <w:r w:rsidRPr="008D48DE">
        <w:tab/>
      </w:r>
      <w:r>
        <w:t>Use case</w:t>
      </w:r>
      <w:r w:rsidRPr="008D48DE">
        <w:t xml:space="preserve"> #</w:t>
      </w:r>
      <w:r w:rsidR="00576C6C">
        <w:t>5</w:t>
      </w:r>
      <w:r w:rsidRPr="008D48DE">
        <w:t xml:space="preserve">: </w:t>
      </w:r>
      <w:r w:rsidRPr="00651819">
        <w:t>Abnormal SBI Call Flow</w:t>
      </w:r>
      <w:bookmarkEnd w:id="890"/>
    </w:p>
    <w:p w14:paraId="18938030" w14:textId="45DFC07F" w:rsidR="00651819" w:rsidRDefault="00651819" w:rsidP="00651819">
      <w:pPr>
        <w:pStyle w:val="Heading4"/>
      </w:pPr>
      <w:bookmarkStart w:id="891" w:name="_Toc167706796"/>
      <w:r w:rsidRPr="008D48DE">
        <w:t>5.1.</w:t>
      </w:r>
      <w:r w:rsidR="00576C6C">
        <w:t>5</w:t>
      </w:r>
      <w:r w:rsidRPr="008D48DE">
        <w:t>.1</w:t>
      </w:r>
      <w:r w:rsidRPr="008D48DE">
        <w:tab/>
        <w:t>Description</w:t>
      </w:r>
      <w:bookmarkEnd w:id="891"/>
    </w:p>
    <w:p w14:paraId="29DF2687" w14:textId="04A61D6B" w:rsidR="00651819" w:rsidRDefault="00651819" w:rsidP="00651819">
      <w:r>
        <w:t>There are four distinct communication models that are defined in 3GPP TS 23.501 Annex E</w:t>
      </w:r>
      <w:ins w:id="892" w:author="S3-242430" w:date="2024-05-27T12:19:00Z">
        <w:r w:rsidR="008B2869">
          <w:t xml:space="preserve"> </w:t>
        </w:r>
      </w:ins>
      <w:r>
        <w:t>[</w:t>
      </w:r>
      <w:ins w:id="893" w:author="S3-242430" w:date="2024-05-27T12:19:00Z">
        <w:r w:rsidR="008B2869">
          <w:t>18</w:t>
        </w:r>
      </w:ins>
      <w:del w:id="894" w:author="S3-242430" w:date="2024-05-27T12:19:00Z">
        <w:r w:rsidDel="008B2869">
          <w:delText>x</w:delText>
        </w:r>
      </w:del>
      <w:r>
        <w:t xml:space="preserve">] that </w:t>
      </w:r>
      <w:r w:rsidRPr="001B7C50">
        <w:t>NF</w:t>
      </w:r>
      <w:r>
        <w:t>s</w:t>
      </w:r>
      <w:r w:rsidRPr="001B7C50">
        <w:t xml:space="preserve"> and NF</w:t>
      </w:r>
      <w:r>
        <w:t xml:space="preserve"> services</w:t>
      </w:r>
      <w:r w:rsidRPr="001B7C50">
        <w:t xml:space="preserve"> can use to interact which each other</w:t>
      </w:r>
      <w:r>
        <w:t>. Once the SBI communications have been configured to follow a defined communication model(s) as specified in 3GPP TS 23.501 Annex E</w:t>
      </w:r>
      <w:ins w:id="895" w:author="S3-242430" w:date="2024-05-27T12:19:00Z">
        <w:r w:rsidR="008B2869">
          <w:t xml:space="preserve"> </w:t>
        </w:r>
      </w:ins>
      <w:r>
        <w:t>[</w:t>
      </w:r>
      <w:r w:rsidR="00576C6C">
        <w:t>18</w:t>
      </w:r>
      <w:r>
        <w:t>], the SBI call flows specified between the NF and NF services should be considered the normal communication path. Any deviation from the normal communications model could be an indicator of either a misconfiguration, an attack on the NF or NF services in the 5GC that may be in progress, or an artifact of a successfully exploited NF.</w:t>
      </w:r>
    </w:p>
    <w:p w14:paraId="70D5DCBC" w14:textId="44A3BB46" w:rsidR="00651819" w:rsidRDefault="00651819" w:rsidP="002C7783">
      <w:pPr>
        <w:pStyle w:val="NO"/>
      </w:pPr>
      <w:r>
        <w:t>N</w:t>
      </w:r>
      <w:r w:rsidR="00576C6C">
        <w:t>OTE</w:t>
      </w:r>
      <w:r>
        <w:t xml:space="preserve">: It is up to the operator to properly configure the monitoring system with the correct communication model in use. </w:t>
      </w:r>
    </w:p>
    <w:p w14:paraId="57821461" w14:textId="5DF8E752" w:rsidR="00651819" w:rsidRPr="004D263D" w:rsidRDefault="00651819" w:rsidP="002C7783">
      <w:pPr>
        <w:pStyle w:val="NO"/>
      </w:pPr>
      <w:r>
        <w:t>N</w:t>
      </w:r>
      <w:r w:rsidR="00576C6C">
        <w:t>OTE</w:t>
      </w:r>
      <w:r>
        <w:t>: If more th</w:t>
      </w:r>
      <w:r w:rsidR="00576C6C">
        <w:t>a</w:t>
      </w:r>
      <w:r>
        <w:t>n one communication model is in use it is up to the operator to properly configure the monitoring system with the correct communication models in use and which NFs belong to each communication model.</w:t>
      </w:r>
    </w:p>
    <w:p w14:paraId="167477FA" w14:textId="0B0F5BA9" w:rsidR="00651819" w:rsidRDefault="00651819" w:rsidP="00651819">
      <w:pPr>
        <w:pStyle w:val="Heading4"/>
      </w:pPr>
      <w:bookmarkStart w:id="896" w:name="_Toc167706797"/>
      <w:r w:rsidRPr="008D48DE">
        <w:t>5.1.</w:t>
      </w:r>
      <w:r w:rsidR="00576C6C">
        <w:t>5</w:t>
      </w:r>
      <w:r w:rsidRPr="008D48DE">
        <w:t>.2</w:t>
      </w:r>
      <w:r w:rsidRPr="008D48DE">
        <w:tab/>
      </w:r>
      <w:r>
        <w:t>Relevant d</w:t>
      </w:r>
      <w:r w:rsidRPr="008D48DE">
        <w:t>ata</w:t>
      </w:r>
      <w:bookmarkEnd w:id="896"/>
    </w:p>
    <w:p w14:paraId="30A8137D" w14:textId="7379C3E2" w:rsidR="00651819" w:rsidRDefault="00651819" w:rsidP="00651819">
      <w:r>
        <w:t xml:space="preserve">When </w:t>
      </w:r>
      <w:del w:id="897" w:author="S3-242430" w:date="2024-05-27T12:19:00Z">
        <w:r w:rsidDel="008B2869">
          <w:delText xml:space="preserve">  </w:delText>
        </w:r>
      </w:del>
      <w:r>
        <w:t>monitoring is enabled, the serving NF logging the source IP address of SBI requests can expose</w:t>
      </w:r>
      <w:r w:rsidR="00576C6C">
        <w:t xml:space="preserve"> </w:t>
      </w:r>
      <w:r>
        <w:t>each of the following examples of abnormal SBI call flows:</w:t>
      </w:r>
    </w:p>
    <w:p w14:paraId="3B00682B" w14:textId="77777777" w:rsidR="00651819" w:rsidRDefault="00651819" w:rsidP="00651819">
      <w:pPr>
        <w:numPr>
          <w:ilvl w:val="0"/>
          <w:numId w:val="27"/>
        </w:numPr>
      </w:pPr>
      <w:r>
        <w:t>For communication model A, a deviation from the normal call flow could mean communication flows that would not normally occur between two NFs. (e.g., PCF attempting to connect to the AUSF.)</w:t>
      </w:r>
    </w:p>
    <w:p w14:paraId="19A91795" w14:textId="77777777" w:rsidR="00651819" w:rsidRDefault="00651819" w:rsidP="00651819">
      <w:pPr>
        <w:numPr>
          <w:ilvl w:val="0"/>
          <w:numId w:val="27"/>
        </w:numPr>
      </w:pPr>
      <w:r>
        <w:t>For communication model B, a deviation from the normal call flow could mean communication that bypasses the NRF and its functionality. (e.g., Consumer NF never connects to NRF before attempting to connect to a Serving NF.)</w:t>
      </w:r>
    </w:p>
    <w:p w14:paraId="06FA806E" w14:textId="77777777" w:rsidR="00651819" w:rsidRPr="003E6B16" w:rsidRDefault="00651819" w:rsidP="00651819">
      <w:pPr>
        <w:numPr>
          <w:ilvl w:val="0"/>
          <w:numId w:val="27"/>
        </w:numPr>
        <w:rPr>
          <w:color w:val="FF0000"/>
        </w:rPr>
      </w:pPr>
      <w:r>
        <w:t>For communication model C and communication model D, deviation from the normal indirect communication call flow modes could mean bypassing the SCP and its functionality. (e.g., Consumer NF never connect to SCP and instead attempts to connect to Serving NF</w:t>
      </w:r>
    </w:p>
    <w:p w14:paraId="531DB282" w14:textId="2F577879" w:rsidR="00651819" w:rsidDel="00F250BD" w:rsidRDefault="00651819" w:rsidP="002C7783">
      <w:pPr>
        <w:pStyle w:val="EditorsNote"/>
        <w:rPr>
          <w:del w:id="898" w:author="S3-242421" w:date="2024-05-27T11:09:00Z"/>
        </w:rPr>
      </w:pPr>
      <w:del w:id="899" w:author="S3-242421" w:date="2024-05-27T11:09:00Z">
        <w:r w:rsidRPr="003E6B16" w:rsidDel="00F250BD">
          <w:delText>Editor’s Note: The collection entity is FFS.</w:delText>
        </w:r>
      </w:del>
    </w:p>
    <w:p w14:paraId="0F790294" w14:textId="77777777" w:rsidR="00F250BD" w:rsidRDefault="00F250BD" w:rsidP="00F250BD">
      <w:pPr>
        <w:pStyle w:val="EditorsNote"/>
        <w:rPr>
          <w:ins w:id="900" w:author="S3-242421" w:date="2024-05-27T11:09:00Z"/>
          <w:color w:val="000000"/>
        </w:rPr>
      </w:pPr>
      <w:ins w:id="901" w:author="S3-242421" w:date="2024-05-27T11:09:00Z">
        <w:r w:rsidRPr="001E72BB">
          <w:rPr>
            <w:color w:val="000000"/>
          </w:rPr>
          <w:lastRenderedPageBreak/>
          <w:t>The relevant data points to be collected to enable identification of abnormal SBI call flows may include:</w:t>
        </w:r>
      </w:ins>
    </w:p>
    <w:p w14:paraId="3064A0B6" w14:textId="77777777" w:rsidR="00F250BD" w:rsidRPr="00882A2F" w:rsidRDefault="00F250BD" w:rsidP="00F250BD">
      <w:pPr>
        <w:pStyle w:val="EditorsNote"/>
        <w:numPr>
          <w:ilvl w:val="0"/>
          <w:numId w:val="30"/>
        </w:numPr>
        <w:rPr>
          <w:ins w:id="902" w:author="S3-242421" w:date="2024-05-27T11:09:00Z"/>
          <w:color w:val="000000"/>
          <w:highlight w:val="yellow"/>
        </w:rPr>
      </w:pPr>
      <w:ins w:id="903" w:author="S3-242421" w:date="2024-05-27T11:09:00Z">
        <w:r w:rsidRPr="00882A2F">
          <w:rPr>
            <w:color w:val="000000"/>
            <w:highlight w:val="yellow"/>
          </w:rPr>
          <w:t>Data point</w:t>
        </w:r>
        <w:r>
          <w:rPr>
            <w:color w:val="000000"/>
            <w:highlight w:val="yellow"/>
          </w:rPr>
          <w:t>(</w:t>
        </w:r>
        <w:r w:rsidRPr="00882A2F">
          <w:rPr>
            <w:color w:val="000000"/>
            <w:highlight w:val="yellow"/>
          </w:rPr>
          <w:t>s</w:t>
        </w:r>
        <w:r>
          <w:rPr>
            <w:color w:val="000000"/>
            <w:highlight w:val="yellow"/>
          </w:rPr>
          <w:t>)</w:t>
        </w:r>
        <w:r w:rsidRPr="00882A2F">
          <w:rPr>
            <w:color w:val="000000"/>
            <w:highlight w:val="yellow"/>
          </w:rPr>
          <w:t xml:space="preserve"> out of scope of SBA:</w:t>
        </w:r>
      </w:ins>
    </w:p>
    <w:p w14:paraId="1F7641C2" w14:textId="77777777" w:rsidR="00F250BD" w:rsidRDefault="00F250BD" w:rsidP="00F250BD">
      <w:pPr>
        <w:pStyle w:val="EditorsNote"/>
        <w:numPr>
          <w:ilvl w:val="0"/>
          <w:numId w:val="29"/>
        </w:numPr>
        <w:rPr>
          <w:ins w:id="904" w:author="S3-242421" w:date="2024-05-27T11:09:00Z"/>
          <w:color w:val="000000"/>
        </w:rPr>
      </w:pPr>
      <w:ins w:id="905" w:author="S3-242421" w:date="2024-05-27T11:09:00Z">
        <w:r w:rsidRPr="001E72BB">
          <w:rPr>
            <w:color w:val="000000"/>
          </w:rPr>
          <w:t>Network related information</w:t>
        </w:r>
        <w:r>
          <w:rPr>
            <w:color w:val="000000"/>
          </w:rPr>
          <w:t xml:space="preserve"> of </w:t>
        </w:r>
        <w:r w:rsidRPr="001D6B17">
          <w:rPr>
            <w:color w:val="000000"/>
            <w:highlight w:val="yellow"/>
          </w:rPr>
          <w:t>5GC traffic</w:t>
        </w:r>
        <w:r w:rsidRPr="001E72BB">
          <w:rPr>
            <w:color w:val="000000"/>
          </w:rPr>
          <w:t xml:space="preserve"> (e.g., source/target IP address and time stamps).</w:t>
        </w:r>
      </w:ins>
    </w:p>
    <w:p w14:paraId="16C56893" w14:textId="77777777" w:rsidR="00F250BD" w:rsidRPr="00882A2F" w:rsidRDefault="00F250BD" w:rsidP="00F250BD">
      <w:pPr>
        <w:pStyle w:val="EditorsNote"/>
        <w:numPr>
          <w:ilvl w:val="0"/>
          <w:numId w:val="30"/>
        </w:numPr>
        <w:rPr>
          <w:ins w:id="906" w:author="S3-242421" w:date="2024-05-27T11:09:00Z"/>
          <w:color w:val="000000"/>
          <w:highlight w:val="yellow"/>
        </w:rPr>
      </w:pPr>
      <w:ins w:id="907" w:author="S3-242421" w:date="2024-05-27T11:09:00Z">
        <w:r w:rsidRPr="00882A2F">
          <w:rPr>
            <w:color w:val="000000"/>
            <w:highlight w:val="yellow"/>
          </w:rPr>
          <w:t>Data point</w:t>
        </w:r>
        <w:r>
          <w:rPr>
            <w:color w:val="000000"/>
            <w:highlight w:val="yellow"/>
          </w:rPr>
          <w:t>(</w:t>
        </w:r>
        <w:r w:rsidRPr="00882A2F">
          <w:rPr>
            <w:color w:val="000000"/>
            <w:highlight w:val="yellow"/>
          </w:rPr>
          <w:t>s</w:t>
        </w:r>
        <w:r>
          <w:rPr>
            <w:color w:val="000000"/>
            <w:highlight w:val="yellow"/>
          </w:rPr>
          <w:t>)</w:t>
        </w:r>
        <w:r w:rsidRPr="00882A2F">
          <w:rPr>
            <w:color w:val="000000"/>
            <w:highlight w:val="yellow"/>
          </w:rPr>
          <w:t xml:space="preserve"> in scope of SBA:</w:t>
        </w:r>
      </w:ins>
    </w:p>
    <w:p w14:paraId="2E49929D" w14:textId="77777777" w:rsidR="00F250BD" w:rsidRPr="001E72BB" w:rsidRDefault="00F250BD" w:rsidP="00F250BD">
      <w:pPr>
        <w:pStyle w:val="EditorsNote"/>
        <w:numPr>
          <w:ilvl w:val="0"/>
          <w:numId w:val="29"/>
        </w:numPr>
        <w:rPr>
          <w:ins w:id="908" w:author="S3-242421" w:date="2024-05-27T11:09:00Z"/>
          <w:color w:val="000000"/>
        </w:rPr>
      </w:pPr>
      <w:ins w:id="909" w:author="S3-242421" w:date="2024-05-27T11:09:00Z">
        <w:r w:rsidRPr="001E72BB">
          <w:rPr>
            <w:color w:val="000000"/>
          </w:rPr>
          <w:t>NRF transaction record (e.g., API invocation logs).</w:t>
        </w:r>
      </w:ins>
    </w:p>
    <w:p w14:paraId="578A6840" w14:textId="77777777" w:rsidR="00F250BD" w:rsidRPr="001E72BB" w:rsidRDefault="00F250BD" w:rsidP="00F250BD">
      <w:pPr>
        <w:pStyle w:val="EditorsNote"/>
        <w:numPr>
          <w:ilvl w:val="0"/>
          <w:numId w:val="29"/>
        </w:numPr>
        <w:rPr>
          <w:ins w:id="910" w:author="S3-242421" w:date="2024-05-27T11:09:00Z"/>
          <w:color w:val="000000"/>
        </w:rPr>
      </w:pPr>
      <w:ins w:id="911" w:author="S3-242421" w:date="2024-05-27T11:09:00Z">
        <w:r w:rsidRPr="001E72BB">
          <w:rPr>
            <w:color w:val="000000"/>
          </w:rPr>
          <w:t>SCP transaction record (e.g., API invocation logs).</w:t>
        </w:r>
      </w:ins>
    </w:p>
    <w:p w14:paraId="73CE4992" w14:textId="77777777" w:rsidR="00F250BD" w:rsidRPr="0002287D" w:rsidRDefault="00F250BD" w:rsidP="00F250BD">
      <w:pPr>
        <w:keepLines/>
        <w:ind w:left="1135" w:hanging="851"/>
        <w:rPr>
          <w:ins w:id="912" w:author="S3-242421" w:date="2024-05-27T11:09:00Z"/>
          <w:rStyle w:val="ENChar"/>
          <w:rPrChange w:id="913" w:author="Rapporteur" w:date="2024-05-27T12:44:00Z">
            <w:rPr>
              <w:ins w:id="914" w:author="S3-242421" w:date="2024-05-27T11:09:00Z"/>
              <w:color w:val="FF0000"/>
            </w:rPr>
          </w:rPrChange>
        </w:rPr>
      </w:pPr>
      <w:ins w:id="915" w:author="S3-242421" w:date="2024-05-27T11:09:00Z">
        <w:r w:rsidRPr="0002287D">
          <w:rPr>
            <w:rStyle w:val="ENChar"/>
            <w:highlight w:val="yellow"/>
            <w:rPrChange w:id="916" w:author="Rapporteur" w:date="2024-05-27T12:44:00Z">
              <w:rPr>
                <w:color w:val="FF0000"/>
                <w:highlight w:val="yellow"/>
              </w:rPr>
            </w:rPrChange>
          </w:rPr>
          <w:t>Editor’s Note: It is FFS whether a NF can determine that something abnormal is happening using only its own collected information.</w:t>
        </w:r>
      </w:ins>
    </w:p>
    <w:p w14:paraId="2ED39F4F" w14:textId="77777777" w:rsidR="00F250BD" w:rsidRPr="003E6B16" w:rsidRDefault="00F250BD" w:rsidP="002C7783">
      <w:pPr>
        <w:pStyle w:val="EditorsNote"/>
        <w:rPr>
          <w:ins w:id="917" w:author="S3-242421" w:date="2024-05-27T11:09:00Z"/>
        </w:rPr>
      </w:pPr>
    </w:p>
    <w:p w14:paraId="5535E224" w14:textId="2D939F3D" w:rsidR="00651819" w:rsidRDefault="00651819" w:rsidP="00651819">
      <w:pPr>
        <w:pStyle w:val="Heading4"/>
        <w:rPr>
          <w:ins w:id="918" w:author="S3-242421" w:date="2024-05-27T11:10:00Z"/>
        </w:rPr>
      </w:pPr>
      <w:bookmarkStart w:id="919" w:name="_Toc167706798"/>
      <w:r>
        <w:t>5.1.</w:t>
      </w:r>
      <w:r w:rsidR="00576C6C">
        <w:t>5</w:t>
      </w:r>
      <w:r>
        <w:t>.3</w:t>
      </w:r>
      <w:r>
        <w:tab/>
        <w:t>Evaluation of the identified data</w:t>
      </w:r>
      <w:bookmarkEnd w:id="919"/>
    </w:p>
    <w:p w14:paraId="5606E09D" w14:textId="77777777" w:rsidR="00F250BD" w:rsidRDefault="00F250BD" w:rsidP="00F250BD">
      <w:pPr>
        <w:rPr>
          <w:ins w:id="920" w:author="S3-242421" w:date="2024-05-27T11:10:00Z"/>
        </w:rPr>
      </w:pPr>
      <w:ins w:id="921" w:author="S3-242421" w:date="2024-05-27T11:10:00Z">
        <w:r>
          <w:t>When 5GC SBI call flows begin to deviate from the predetermined communication model(s) then the Operator Security Function (OSF) should be notified. These abnormal SBI call flows could be indictive of a misconfiguration, an on-going attack, or an indicator of a successfully exploited NF. Examples of data points that may prove useful are IP addresses, network time stamps, and NRF and SCP transaction records.</w:t>
        </w:r>
      </w:ins>
    </w:p>
    <w:p w14:paraId="60E3CDD6" w14:textId="77777777" w:rsidR="00F250BD" w:rsidDel="00E10DC8" w:rsidRDefault="00F250BD" w:rsidP="00F250BD">
      <w:pPr>
        <w:pStyle w:val="NO"/>
        <w:rPr>
          <w:ins w:id="922" w:author="S3-242421" w:date="2024-05-27T11:10:00Z"/>
          <w:del w:id="923" w:author="Rapporteur" w:date="2024-05-27T12:50:00Z"/>
        </w:rPr>
      </w:pPr>
      <w:ins w:id="924" w:author="S3-242421" w:date="2024-05-27T11:10:00Z">
        <w:r>
          <w:t>NOTE:</w:t>
        </w:r>
        <w:r>
          <w:tab/>
          <w:t xml:space="preserve">Some of the data identified above </w:t>
        </w:r>
        <w:r w:rsidRPr="007523C2">
          <w:t xml:space="preserve">may </w:t>
        </w:r>
        <w:r w:rsidRPr="00E446FC">
          <w:rPr>
            <w:highlight w:val="yellow"/>
          </w:rPr>
          <w:t>be out of scope of the SBA and</w:t>
        </w:r>
        <w:r>
          <w:t xml:space="preserve"> </w:t>
        </w:r>
        <w:r w:rsidRPr="007523C2">
          <w:t>require alternate means of capture (e.g. O&amp;M system)</w:t>
        </w:r>
        <w:r>
          <w:t>.</w:t>
        </w:r>
      </w:ins>
    </w:p>
    <w:p w14:paraId="112B61B9" w14:textId="77777777" w:rsidR="00F250BD" w:rsidRPr="00F250BD" w:rsidRDefault="00F250BD" w:rsidP="00E10DC8">
      <w:pPr>
        <w:pStyle w:val="NO"/>
        <w:pPrChange w:id="925" w:author="Rapporteur" w:date="2024-05-27T12:50:00Z">
          <w:pPr>
            <w:pStyle w:val="Heading4"/>
          </w:pPr>
        </w:pPrChange>
      </w:pPr>
    </w:p>
    <w:p w14:paraId="3CEFE28C" w14:textId="5087D80B" w:rsidR="00651819" w:rsidDel="00F250BD" w:rsidRDefault="00651819" w:rsidP="002C7783">
      <w:pPr>
        <w:pStyle w:val="EditorsNote"/>
        <w:rPr>
          <w:del w:id="926" w:author="S3-242421" w:date="2024-05-27T11:11:00Z"/>
        </w:rPr>
      </w:pPr>
      <w:bookmarkStart w:id="927" w:name="_Hlk164329835"/>
      <w:del w:id="928" w:author="S3-242421" w:date="2024-05-27T11:11:00Z">
        <w:r w:rsidDel="00F250BD">
          <w:delText>Editor’s Note: FFS to identify data points provided by NFs at the SBI level to support identifying abnormal call flows.</w:delText>
        </w:r>
      </w:del>
    </w:p>
    <w:bookmarkEnd w:id="927"/>
    <w:p w14:paraId="59D2FBE2" w14:textId="786258E6" w:rsidR="00651819" w:rsidDel="00F250BD" w:rsidRDefault="00651819" w:rsidP="002C7783">
      <w:pPr>
        <w:pStyle w:val="EditorsNote"/>
        <w:rPr>
          <w:del w:id="929" w:author="S3-242421" w:date="2024-05-27T11:11:00Z"/>
        </w:rPr>
      </w:pPr>
      <w:del w:id="930" w:author="S3-242421" w:date="2024-05-27T11:11:00Z">
        <w:r w:rsidRPr="003E6B16" w:rsidDel="00F250BD">
          <w:delText>Editor's Note: FFS the necessary actions on such data (exposure, notification, logging, etc.) and an analysis of the security implications if any.</w:delText>
        </w:r>
      </w:del>
    </w:p>
    <w:p w14:paraId="79CEEE71" w14:textId="6D8C86ED" w:rsidR="00CD7836" w:rsidRPr="00567FE8" w:rsidRDefault="00CD7836" w:rsidP="00CD7836">
      <w:pPr>
        <w:pStyle w:val="Heading3"/>
        <w:rPr>
          <w:ins w:id="931" w:author="S3-242422" w:date="2024-05-27T11:21:00Z"/>
        </w:rPr>
      </w:pPr>
      <w:bookmarkStart w:id="932" w:name="_Toc167706799"/>
      <w:ins w:id="933" w:author="S3-242422" w:date="2024-05-27T11:21:00Z">
        <w:r w:rsidRPr="00567FE8">
          <w:t>5.1.</w:t>
        </w:r>
      </w:ins>
      <w:ins w:id="934" w:author="Rapporteur" w:date="2024-05-27T12:43:00Z">
        <w:r w:rsidR="0002287D">
          <w:t>6</w:t>
        </w:r>
      </w:ins>
      <w:ins w:id="935" w:author="S3-242422" w:date="2024-05-27T11:21:00Z">
        <w:del w:id="936" w:author="Rapporteur" w:date="2024-05-27T12:43:00Z">
          <w:r w:rsidRPr="00567FE8" w:rsidDel="0002287D">
            <w:delText>x</w:delText>
          </w:r>
        </w:del>
      </w:ins>
      <w:ins w:id="937" w:author="Rapporteur" w:date="2024-05-27T12:49:00Z">
        <w:r w:rsidR="00E10DC8">
          <w:tab/>
        </w:r>
      </w:ins>
      <w:ins w:id="938" w:author="S3-242422" w:date="2024-05-27T11:21:00Z">
        <w:del w:id="939" w:author="Rapporteur" w:date="2024-05-27T12:49:00Z">
          <w:r w:rsidRPr="00567FE8" w:rsidDel="00E10DC8">
            <w:delText xml:space="preserve"> </w:delText>
          </w:r>
        </w:del>
        <w:r w:rsidRPr="00567FE8">
          <w:t>Use case #</w:t>
        </w:r>
      </w:ins>
      <w:ins w:id="940" w:author="Rapporteur" w:date="2024-05-27T12:43:00Z">
        <w:r w:rsidR="0002287D">
          <w:t>6</w:t>
        </w:r>
      </w:ins>
      <w:ins w:id="941" w:author="S3-242422" w:date="2024-05-27T11:21:00Z">
        <w:del w:id="942" w:author="Rapporteur" w:date="2024-05-27T12:43:00Z">
          <w:r w:rsidRPr="00567FE8" w:rsidDel="0002287D">
            <w:delText>x</w:delText>
          </w:r>
        </w:del>
        <w:r w:rsidRPr="00567FE8">
          <w:t xml:space="preserve">: API </w:t>
        </w:r>
        <w:r>
          <w:t>S</w:t>
        </w:r>
        <w:r w:rsidRPr="00567FE8">
          <w:t xml:space="preserve">ecurity </w:t>
        </w:r>
        <w:r>
          <w:t>R</w:t>
        </w:r>
        <w:r w:rsidRPr="00567FE8">
          <w:t>isks</w:t>
        </w:r>
        <w:bookmarkEnd w:id="932"/>
      </w:ins>
    </w:p>
    <w:p w14:paraId="129E69FA" w14:textId="720E5429" w:rsidR="00CD7836" w:rsidRDefault="00CD7836" w:rsidP="00CD7836">
      <w:pPr>
        <w:pStyle w:val="Heading4"/>
        <w:rPr>
          <w:ins w:id="943" w:author="S3-242422" w:date="2024-05-27T11:21:00Z"/>
        </w:rPr>
      </w:pPr>
      <w:bookmarkStart w:id="944" w:name="_Toc167706800"/>
      <w:ins w:id="945" w:author="S3-242422" w:date="2024-05-27T11:21:00Z">
        <w:r>
          <w:t>5.1.</w:t>
        </w:r>
      </w:ins>
      <w:ins w:id="946" w:author="Rapporteur" w:date="2024-05-27T12:43:00Z">
        <w:r w:rsidR="0002287D">
          <w:t>6</w:t>
        </w:r>
      </w:ins>
      <w:ins w:id="947" w:author="S3-242422" w:date="2024-05-27T11:21:00Z">
        <w:del w:id="948" w:author="Rapporteur" w:date="2024-05-27T12:43:00Z">
          <w:r w:rsidDel="0002287D">
            <w:delText>x</w:delText>
          </w:r>
        </w:del>
        <w:r>
          <w:t>.1</w:t>
        </w:r>
      </w:ins>
      <w:ins w:id="949" w:author="Rapporteur" w:date="2024-05-27T12:49:00Z">
        <w:r w:rsidR="00E10DC8">
          <w:tab/>
        </w:r>
      </w:ins>
      <w:ins w:id="950" w:author="S3-242422" w:date="2024-05-27T11:21:00Z">
        <w:del w:id="951" w:author="Rapporteur" w:date="2024-05-27T12:49:00Z">
          <w:r w:rsidDel="00E10DC8">
            <w:delText xml:space="preserve"> </w:delText>
          </w:r>
        </w:del>
        <w:r>
          <w:t>Description</w:t>
        </w:r>
        <w:bookmarkEnd w:id="944"/>
      </w:ins>
    </w:p>
    <w:p w14:paraId="62545849" w14:textId="77777777" w:rsidR="00CD7836" w:rsidRDefault="00CD7836" w:rsidP="00CD7836">
      <w:pPr>
        <w:rPr>
          <w:ins w:id="952" w:author="S3-242422" w:date="2024-05-27T11:21:00Z"/>
        </w:rPr>
      </w:pPr>
      <w:ins w:id="953" w:author="S3-242422" w:date="2024-05-27T11:21:00Z">
        <w:r>
          <w:t xml:space="preserve">5G </w:t>
        </w:r>
        <w:r w:rsidRPr="004429D3">
          <w:t>SBA makes extensive use of API</w:t>
        </w:r>
        <w:r>
          <w:t>s</w:t>
        </w:r>
        <w:r w:rsidRPr="004429D3">
          <w:t xml:space="preserve"> for communication between NFs. </w:t>
        </w:r>
        <w:r w:rsidRPr="00B05EF7">
          <w:rPr>
            <w:noProof/>
          </w:rPr>
          <w:t>API security risks in SBA pose signficant threats to network integrity</w:t>
        </w:r>
        <w:r>
          <w:rPr>
            <w:noProof/>
          </w:rPr>
          <w:t>, NF availability,</w:t>
        </w:r>
        <w:r w:rsidRPr="00B05EF7">
          <w:rPr>
            <w:noProof/>
          </w:rPr>
          <w:t xml:space="preserve"> and user data privacy</w:t>
        </w:r>
        <w:r>
          <w:rPr>
            <w:noProof/>
          </w:rPr>
          <w:t xml:space="preserve">. </w:t>
        </w:r>
        <w:r w:rsidRPr="006F52BD">
          <w:t>Examples</w:t>
        </w:r>
        <w:r>
          <w:t xml:space="preserve"> of risks include:</w:t>
        </w:r>
      </w:ins>
    </w:p>
    <w:p w14:paraId="58CBD8C3" w14:textId="77777777" w:rsidR="00CD7836" w:rsidRDefault="00CD7836" w:rsidP="00CD7836">
      <w:pPr>
        <w:pStyle w:val="B1"/>
        <w:rPr>
          <w:ins w:id="954" w:author="S3-242422" w:date="2024-05-27T11:21:00Z"/>
        </w:rPr>
      </w:pPr>
      <w:ins w:id="955" w:author="S3-242422" w:date="2024-05-27T11:21:00Z">
        <w:r>
          <w:t>1</w:t>
        </w:r>
        <w:r>
          <w:tab/>
          <w:t>session replay attacks (e.g., reuse of valid authorised OAuth tokens, duplicate API request/response</w:t>
        </w:r>
        <w:proofErr w:type="gramStart"/>
        <w:r>
          <w:t>);</w:t>
        </w:r>
        <w:proofErr w:type="gramEnd"/>
      </w:ins>
    </w:p>
    <w:p w14:paraId="1F478E6D" w14:textId="77777777" w:rsidR="00CD7836" w:rsidRDefault="00CD7836" w:rsidP="00CD7836">
      <w:pPr>
        <w:pStyle w:val="B1"/>
        <w:rPr>
          <w:ins w:id="956" w:author="S3-242422" w:date="2024-05-27T11:21:00Z"/>
        </w:rPr>
      </w:pPr>
      <w:ins w:id="957" w:author="S3-242422" w:date="2024-05-27T11:21:00Z">
        <w:r>
          <w:t>2.</w:t>
        </w:r>
        <w:r>
          <w:tab/>
          <w:t xml:space="preserve">API calls out of sequence (e.g. step 3 before step 2 or 1); and </w:t>
        </w:r>
      </w:ins>
    </w:p>
    <w:p w14:paraId="172FC06B" w14:textId="77777777" w:rsidR="00CD7836" w:rsidRDefault="00CD7836" w:rsidP="00CD7836">
      <w:pPr>
        <w:pStyle w:val="B1"/>
        <w:rPr>
          <w:ins w:id="958" w:author="S3-242422" w:date="2024-05-27T11:21:00Z"/>
        </w:rPr>
      </w:pPr>
      <w:ins w:id="959" w:author="S3-242422" w:date="2024-05-27T11:21:00Z">
        <w:r>
          <w:t>3.</w:t>
        </w:r>
        <w:r>
          <w:tab/>
          <w:t>security misconfiguration [15] (e.g., size of HTTP request/response is less than 16 million octets, t</w:t>
        </w:r>
        <w:r w:rsidRPr="007B3E79">
          <w:t>he maximum nesting depth of leaves does not exceed 32</w:t>
        </w:r>
        <w:r>
          <w:t xml:space="preserve">, </w:t>
        </w:r>
        <w:r w:rsidRPr="00381770">
          <w:t>number of leaf IEs does not exceed 2048K</w:t>
        </w:r>
        <w:r>
          <w:t xml:space="preserve">). </w:t>
        </w:r>
      </w:ins>
    </w:p>
    <w:p w14:paraId="1DF59407" w14:textId="77777777" w:rsidR="00CD7836" w:rsidRPr="004429D3" w:rsidRDefault="00CD7836" w:rsidP="00CD7836">
      <w:pPr>
        <w:rPr>
          <w:ins w:id="960" w:author="S3-242422" w:date="2024-05-27T11:21:00Z"/>
          <w:noProof/>
        </w:rPr>
      </w:pPr>
      <w:ins w:id="961" w:author="S3-242422" w:date="2024-05-27T11:21:00Z">
        <w:r>
          <w:t>A successful attack</w:t>
        </w:r>
        <w:r w:rsidRPr="006F52BD">
          <w:t xml:space="preserve"> could lead to a range of detrimental outcomes, including </w:t>
        </w:r>
        <w:r w:rsidRPr="00B05EF7">
          <w:rPr>
            <w:noProof/>
          </w:rPr>
          <w:t>unauth</w:t>
        </w:r>
        <w:r>
          <w:rPr>
            <w:noProof/>
          </w:rPr>
          <w:t>or</w:t>
        </w:r>
        <w:r w:rsidRPr="00B05EF7">
          <w:rPr>
            <w:noProof/>
          </w:rPr>
          <w:t xml:space="preserve">ized access, data </w:t>
        </w:r>
        <w:r>
          <w:rPr>
            <w:noProof/>
          </w:rPr>
          <w:t>theft</w:t>
        </w:r>
        <w:r w:rsidRPr="006F52BD">
          <w:t xml:space="preserve">, </w:t>
        </w:r>
        <w:r>
          <w:t>service</w:t>
        </w:r>
        <w:r w:rsidRPr="006F52BD">
          <w:t xml:space="preserve"> disruption, or compromise of critical network operations</w:t>
        </w:r>
        <w:r>
          <w:t>. Exposure of API related information to the Operator Security Function (OSF) will allow for detection of attacks and potential mitigation of compromised NFs.</w:t>
        </w:r>
      </w:ins>
    </w:p>
    <w:p w14:paraId="713C8B22" w14:textId="6A07D14F" w:rsidR="00CD7836" w:rsidRDefault="00CD7836" w:rsidP="00CD7836">
      <w:pPr>
        <w:pStyle w:val="Heading4"/>
        <w:rPr>
          <w:ins w:id="962" w:author="S3-242422" w:date="2024-05-27T11:21:00Z"/>
        </w:rPr>
      </w:pPr>
      <w:bookmarkStart w:id="963" w:name="_Toc167706801"/>
      <w:ins w:id="964" w:author="S3-242422" w:date="2024-05-27T11:21:00Z">
        <w:r>
          <w:t>5.1.</w:t>
        </w:r>
      </w:ins>
      <w:ins w:id="965" w:author="Rapporteur" w:date="2024-05-27T12:43:00Z">
        <w:r w:rsidR="0002287D">
          <w:t>6</w:t>
        </w:r>
      </w:ins>
      <w:ins w:id="966" w:author="S3-242422" w:date="2024-05-27T11:21:00Z">
        <w:del w:id="967" w:author="Rapporteur" w:date="2024-05-27T12:43:00Z">
          <w:r w:rsidDel="0002287D">
            <w:delText>x</w:delText>
          </w:r>
        </w:del>
        <w:r>
          <w:t>.2</w:t>
        </w:r>
      </w:ins>
      <w:ins w:id="968" w:author="Rapporteur" w:date="2024-05-27T12:49:00Z">
        <w:r w:rsidR="00E10DC8">
          <w:tab/>
        </w:r>
      </w:ins>
      <w:ins w:id="969" w:author="S3-242422" w:date="2024-05-27T11:21:00Z">
        <w:del w:id="970" w:author="Rapporteur" w:date="2024-05-27T12:49:00Z">
          <w:r w:rsidDel="00E10DC8">
            <w:delText xml:space="preserve"> </w:delText>
          </w:r>
        </w:del>
        <w:r>
          <w:t>Relevant data</w:t>
        </w:r>
        <w:bookmarkEnd w:id="963"/>
      </w:ins>
    </w:p>
    <w:p w14:paraId="3AB29934" w14:textId="77777777" w:rsidR="00CD7836" w:rsidRDefault="00CD7836" w:rsidP="00CD7836">
      <w:pPr>
        <w:rPr>
          <w:ins w:id="971" w:author="S3-242422" w:date="2024-05-27T11:21:00Z"/>
        </w:rPr>
      </w:pPr>
      <w:ins w:id="972" w:author="S3-242422" w:date="2024-05-27T11:21:00Z">
        <w:r w:rsidRPr="004429D3">
          <w:t>The data to be exposed includes</w:t>
        </w:r>
        <w:r>
          <w:t>:</w:t>
        </w:r>
      </w:ins>
    </w:p>
    <w:p w14:paraId="70AC317C" w14:textId="77777777" w:rsidR="00CD7836" w:rsidRDefault="00CD7836" w:rsidP="00CD7836">
      <w:pPr>
        <w:rPr>
          <w:ins w:id="973" w:author="S3-242422" w:date="2024-05-27T11:21:00Z"/>
        </w:rPr>
      </w:pPr>
      <w:ins w:id="974" w:author="S3-242422" w:date="2024-05-27T11:21:00Z">
        <w:r>
          <w:t>For all 3 items listed in sub-clause 5.1.x.1:</w:t>
        </w:r>
      </w:ins>
    </w:p>
    <w:p w14:paraId="18F35AD6" w14:textId="77777777" w:rsidR="00CD7836" w:rsidRDefault="00CD7836" w:rsidP="00CD7836">
      <w:pPr>
        <w:pStyle w:val="B1"/>
        <w:rPr>
          <w:ins w:id="975" w:author="S3-242422" w:date="2024-05-27T11:21:00Z"/>
        </w:rPr>
      </w:pPr>
      <w:ins w:id="976" w:author="S3-242422" w:date="2024-05-27T11:21:00Z">
        <w:r>
          <w:t xml:space="preserve">- </w:t>
        </w:r>
        <w:r>
          <w:tab/>
        </w:r>
        <w:r w:rsidRPr="00E5284E">
          <w:t xml:space="preserve">Data source: </w:t>
        </w:r>
        <w:r>
          <w:t xml:space="preserve">NF consumer/producer </w:t>
        </w:r>
        <w:r w:rsidRPr="00E5284E">
          <w:t>API</w:t>
        </w:r>
        <w:r>
          <w:t xml:space="preserve"> request/response</w:t>
        </w:r>
      </w:ins>
    </w:p>
    <w:p w14:paraId="4AF06FBA" w14:textId="77777777" w:rsidR="00CD7836" w:rsidRPr="00E5284E" w:rsidRDefault="00CD7836" w:rsidP="00CD7836">
      <w:pPr>
        <w:pStyle w:val="B1"/>
        <w:rPr>
          <w:ins w:id="977" w:author="S3-242422" w:date="2024-05-27T11:21:00Z"/>
        </w:rPr>
      </w:pPr>
      <w:ins w:id="978" w:author="S3-242422" w:date="2024-05-27T11:21:00Z">
        <w:r>
          <w:t xml:space="preserve">- </w:t>
        </w:r>
        <w:r>
          <w:tab/>
        </w:r>
        <w:r w:rsidRPr="00E5284E">
          <w:t>Attributes of data source:</w:t>
        </w:r>
      </w:ins>
    </w:p>
    <w:p w14:paraId="04FAFDF4" w14:textId="77777777" w:rsidR="00CD7836" w:rsidRDefault="00CD7836" w:rsidP="00CD7836">
      <w:pPr>
        <w:pStyle w:val="B2"/>
        <w:rPr>
          <w:ins w:id="979" w:author="S3-242422" w:date="2024-05-27T11:21:00Z"/>
        </w:rPr>
      </w:pPr>
      <w:ins w:id="980" w:author="S3-242422" w:date="2024-05-27T11:21:00Z">
        <w:r>
          <w:t xml:space="preserve">- </w:t>
        </w:r>
        <w:r>
          <w:tab/>
        </w:r>
        <w:r w:rsidRPr="00D27A01">
          <w:t>Time</w:t>
        </w:r>
        <w:r>
          <w:t>stamp</w:t>
        </w:r>
      </w:ins>
    </w:p>
    <w:p w14:paraId="2BED22C7" w14:textId="77777777" w:rsidR="00CD7836" w:rsidRDefault="00CD7836" w:rsidP="00CD7836">
      <w:pPr>
        <w:pStyle w:val="B2"/>
        <w:rPr>
          <w:ins w:id="981" w:author="S3-242422" w:date="2024-05-27T11:21:00Z"/>
        </w:rPr>
      </w:pPr>
      <w:ins w:id="982" w:author="S3-242422" w:date="2024-05-27T11:21:00Z">
        <w:r>
          <w:lastRenderedPageBreak/>
          <w:t>-</w:t>
        </w:r>
        <w:r>
          <w:tab/>
          <w:t>HTTP Status Codes</w:t>
        </w:r>
      </w:ins>
    </w:p>
    <w:p w14:paraId="435BFB6B" w14:textId="77777777" w:rsidR="00CD7836" w:rsidRDefault="00CD7836" w:rsidP="00CD7836">
      <w:pPr>
        <w:pStyle w:val="B2"/>
        <w:rPr>
          <w:ins w:id="983" w:author="S3-242422" w:date="2024-05-27T11:21:00Z"/>
        </w:rPr>
      </w:pPr>
      <w:ins w:id="984" w:author="S3-242422" w:date="2024-05-27T11:21:00Z">
        <w:r>
          <w:t xml:space="preserve">- </w:t>
        </w:r>
        <w:r>
          <w:tab/>
        </w:r>
        <w:r w:rsidRPr="00D27A01">
          <w:t>Relevant activities and events</w:t>
        </w:r>
      </w:ins>
    </w:p>
    <w:p w14:paraId="3AC90A85" w14:textId="77777777" w:rsidR="00CD7836" w:rsidRDefault="00CD7836" w:rsidP="00CD7836">
      <w:pPr>
        <w:pStyle w:val="B3"/>
        <w:rPr>
          <w:ins w:id="985" w:author="S3-242422" w:date="2024-05-27T11:21:00Z"/>
        </w:rPr>
      </w:pPr>
      <w:ins w:id="986" w:author="S3-242422" w:date="2024-05-27T11:21:00Z">
        <w:r>
          <w:t xml:space="preserve">- </w:t>
        </w:r>
        <w:r>
          <w:tab/>
        </w:r>
        <w:r w:rsidRPr="00E73B03">
          <w:t xml:space="preserve">Security related information: </w:t>
        </w:r>
      </w:ins>
    </w:p>
    <w:p w14:paraId="4DA55134" w14:textId="77777777" w:rsidR="00CD7836" w:rsidRDefault="00CD7836" w:rsidP="00CD7836">
      <w:pPr>
        <w:pStyle w:val="B3"/>
        <w:ind w:firstLine="0"/>
        <w:rPr>
          <w:ins w:id="987" w:author="S3-242422" w:date="2024-05-27T11:21:00Z"/>
        </w:rPr>
      </w:pPr>
      <w:ins w:id="988" w:author="S3-242422" w:date="2024-05-27T11:21:00Z">
        <w:r>
          <w:t xml:space="preserve">For bullet 1) in in sub-clause 5.1.x.1: OAuth token misuse, duplicate API request/response, </w:t>
        </w:r>
      </w:ins>
    </w:p>
    <w:p w14:paraId="5A291D44" w14:textId="77777777" w:rsidR="00CD7836" w:rsidRDefault="00CD7836" w:rsidP="00CD7836">
      <w:pPr>
        <w:pStyle w:val="B3"/>
        <w:ind w:firstLine="0"/>
        <w:rPr>
          <w:ins w:id="989" w:author="S3-242422" w:date="2024-05-27T11:21:00Z"/>
        </w:rPr>
      </w:pPr>
      <w:ins w:id="990" w:author="S3-242422" w:date="2024-05-27T11:21:00Z">
        <w:r>
          <w:t>For bullet 2) in in sub-clause 5.1.x.1: n</w:t>
        </w:r>
        <w:r w:rsidRPr="00ED6CDD">
          <w:t>umber of times out-of-sequence API is invoked in the collection interval</w:t>
        </w:r>
        <w:r>
          <w:t xml:space="preserve">, </w:t>
        </w:r>
      </w:ins>
    </w:p>
    <w:p w14:paraId="7654B0B0" w14:textId="77777777" w:rsidR="00CD7836" w:rsidRDefault="00CD7836" w:rsidP="00CD7836">
      <w:pPr>
        <w:pStyle w:val="B3"/>
        <w:ind w:firstLine="0"/>
        <w:rPr>
          <w:ins w:id="991" w:author="S3-242422" w:date="2024-05-27T11:21:00Z"/>
        </w:rPr>
      </w:pPr>
      <w:ins w:id="992" w:author="S3-242422" w:date="2024-05-27T11:21:00Z">
        <w:r>
          <w:t>For bullet 3) in in sub-clause 5.1.x.1: security misconfigurations (e.g., size of HTTP request/response, number of leaf IEs)</w:t>
        </w:r>
      </w:ins>
    </w:p>
    <w:p w14:paraId="2A0B3ADD" w14:textId="77777777" w:rsidR="00CD7836" w:rsidRPr="0002287D" w:rsidRDefault="00CD7836" w:rsidP="0002287D">
      <w:pPr>
        <w:pStyle w:val="NO"/>
        <w:rPr>
          <w:ins w:id="993" w:author="S3-242422" w:date="2024-05-27T11:21:00Z"/>
        </w:rPr>
      </w:pPr>
      <w:ins w:id="994" w:author="S3-242422" w:date="2024-05-27T11:21:00Z">
        <w:r w:rsidRPr="0002287D">
          <w:t>NOTE:</w:t>
        </w:r>
        <w:r w:rsidRPr="0002287D">
          <w:tab/>
          <w:t>The specific data for collection will be determined in the conclusions</w:t>
        </w:r>
      </w:ins>
    </w:p>
    <w:p w14:paraId="0BDDEB8F" w14:textId="2E964841" w:rsidR="00CD7836" w:rsidRDefault="00CD7836" w:rsidP="00CD7836">
      <w:pPr>
        <w:pStyle w:val="Heading4"/>
        <w:rPr>
          <w:ins w:id="995" w:author="S3-242422" w:date="2024-05-27T11:21:00Z"/>
        </w:rPr>
      </w:pPr>
      <w:bookmarkStart w:id="996" w:name="_Toc167706802"/>
      <w:ins w:id="997" w:author="S3-242422" w:date="2024-05-27T11:21:00Z">
        <w:r>
          <w:rPr>
            <w:rFonts w:cs="Arial"/>
          </w:rPr>
          <w:t>5.1.</w:t>
        </w:r>
      </w:ins>
      <w:ins w:id="998" w:author="Rapporteur" w:date="2024-05-27T12:43:00Z">
        <w:r w:rsidR="0002287D">
          <w:rPr>
            <w:rFonts w:cs="Arial"/>
          </w:rPr>
          <w:t>6</w:t>
        </w:r>
      </w:ins>
      <w:ins w:id="999" w:author="S3-242422" w:date="2024-05-27T11:21:00Z">
        <w:del w:id="1000" w:author="Rapporteur" w:date="2024-05-27T12:43:00Z">
          <w:r w:rsidDel="0002287D">
            <w:rPr>
              <w:rFonts w:cs="Arial"/>
            </w:rPr>
            <w:delText>x</w:delText>
          </w:r>
        </w:del>
        <w:r>
          <w:rPr>
            <w:rFonts w:cs="Arial"/>
          </w:rPr>
          <w:t>.3</w:t>
        </w:r>
      </w:ins>
      <w:ins w:id="1001" w:author="Rapporteur" w:date="2024-05-27T12:49:00Z">
        <w:r w:rsidR="00E10DC8">
          <w:rPr>
            <w:rFonts w:cs="Arial"/>
          </w:rPr>
          <w:tab/>
        </w:r>
      </w:ins>
      <w:ins w:id="1002" w:author="S3-242422" w:date="2024-05-27T11:21:00Z">
        <w:del w:id="1003" w:author="Rapporteur" w:date="2024-05-27T12:49:00Z">
          <w:r w:rsidDel="00E10DC8">
            <w:rPr>
              <w:rFonts w:cs="Arial"/>
            </w:rPr>
            <w:delText xml:space="preserve"> </w:delText>
          </w:r>
        </w:del>
        <w:r w:rsidRPr="00273A9C">
          <w:t>Evaluation of the identified data</w:t>
        </w:r>
        <w:bookmarkEnd w:id="996"/>
      </w:ins>
    </w:p>
    <w:p w14:paraId="5BA2740F" w14:textId="05A912A4" w:rsidR="00CD7836" w:rsidRPr="00E07F49" w:rsidRDefault="00CD7836" w:rsidP="00CD7836">
      <w:pPr>
        <w:rPr>
          <w:ins w:id="1004" w:author="S3-242422" w:date="2024-05-27T11:21:00Z"/>
        </w:rPr>
      </w:pPr>
      <w:ins w:id="1005" w:author="S3-242422" w:date="2024-05-27T11:21:00Z">
        <w:r>
          <w:t>The data described in this use case can be used to indicate threats caused by misuse of SBA NF service APIs, however the practicality of collecting some of the data might be challenging (e.g. OAuth token could have a long validity time, t</w:t>
        </w:r>
        <w:r w:rsidRPr="00811857">
          <w:t>he longer the token validity time the higher the (space, time) complexity of detection</w:t>
        </w:r>
        <w:r>
          <w:t>)</w:t>
        </w:r>
      </w:ins>
      <w:ins w:id="1006" w:author="Rapporteur" w:date="2024-05-27T12:29:00Z">
        <w:r w:rsidR="00AB5E5D">
          <w:t>.</w:t>
        </w:r>
      </w:ins>
    </w:p>
    <w:p w14:paraId="2715BE87" w14:textId="7AD46897" w:rsidR="00F726B4" w:rsidRPr="008D48DE" w:rsidRDefault="00F726B4" w:rsidP="00F726B4">
      <w:pPr>
        <w:pStyle w:val="Heading3"/>
      </w:pPr>
      <w:bookmarkStart w:id="1007" w:name="_Toc167706803"/>
      <w:r w:rsidRPr="008D48DE">
        <w:t>5.1.X</w:t>
      </w:r>
      <w:r w:rsidRPr="008D48DE">
        <w:tab/>
      </w:r>
      <w:r w:rsidR="00BA6A03">
        <w:t>U</w:t>
      </w:r>
      <w:r w:rsidR="00622F41">
        <w:t>se</w:t>
      </w:r>
      <w:r w:rsidR="0070542D">
        <w:t xml:space="preserve"> </w:t>
      </w:r>
      <w:r w:rsidR="00622F41">
        <w:t>case</w:t>
      </w:r>
      <w:r w:rsidRPr="008D48DE">
        <w:t xml:space="preserve"> #X: &lt;</w:t>
      </w:r>
      <w:r w:rsidR="00622F41">
        <w:t>Use</w:t>
      </w:r>
      <w:r w:rsidR="0070542D">
        <w:t xml:space="preserve"> </w:t>
      </w:r>
      <w:r w:rsidR="00622F41">
        <w:t>case</w:t>
      </w:r>
      <w:r w:rsidRPr="008D48DE">
        <w:t xml:space="preserve"> Name&gt;</w:t>
      </w:r>
      <w:bookmarkEnd w:id="807"/>
      <w:bookmarkEnd w:id="808"/>
      <w:bookmarkEnd w:id="809"/>
      <w:bookmarkEnd w:id="887"/>
      <w:bookmarkEnd w:id="888"/>
      <w:bookmarkEnd w:id="889"/>
      <w:bookmarkEnd w:id="1007"/>
    </w:p>
    <w:p w14:paraId="279BAEDA" w14:textId="0012248A" w:rsidR="00F726B4" w:rsidRPr="008D48DE" w:rsidRDefault="00F726B4" w:rsidP="002E4773">
      <w:pPr>
        <w:pStyle w:val="Heading4"/>
      </w:pPr>
      <w:bookmarkStart w:id="1008" w:name="_Toc158207552"/>
      <w:bookmarkStart w:id="1009" w:name="_Toc160088593"/>
      <w:bookmarkStart w:id="1010" w:name="_Toc160093510"/>
      <w:bookmarkStart w:id="1011" w:name="_Toc160446668"/>
      <w:bookmarkStart w:id="1012" w:name="_Toc160446798"/>
      <w:bookmarkStart w:id="1013" w:name="_Toc160533902"/>
      <w:bookmarkStart w:id="1014" w:name="_Toc167706804"/>
      <w:r w:rsidRPr="008D48DE">
        <w:t>5.1.X.1</w:t>
      </w:r>
      <w:r w:rsidR="0035752D" w:rsidRPr="008D48DE">
        <w:tab/>
        <w:t>Description</w:t>
      </w:r>
      <w:bookmarkEnd w:id="1008"/>
      <w:bookmarkEnd w:id="1009"/>
      <w:bookmarkEnd w:id="1010"/>
      <w:bookmarkEnd w:id="1011"/>
      <w:bookmarkEnd w:id="1012"/>
      <w:bookmarkEnd w:id="1013"/>
      <w:bookmarkEnd w:id="1014"/>
    </w:p>
    <w:p w14:paraId="197DE32F" w14:textId="282A4E76" w:rsidR="0035752D" w:rsidRPr="008D48DE" w:rsidRDefault="004F23AD" w:rsidP="004F23AD">
      <w:pPr>
        <w:pStyle w:val="EditorsNote"/>
      </w:pPr>
      <w:r w:rsidRPr="008D48DE">
        <w:t xml:space="preserve">Editor’s Note: This clause covers the details on the potential threat/attack traces on the SBA layer, along with the impacts. </w:t>
      </w:r>
      <w:r w:rsidR="00023D67">
        <w:t>The impacts are the risk if security evaluation and monitoring is not performed in the above scenario.</w:t>
      </w:r>
    </w:p>
    <w:p w14:paraId="57853C84" w14:textId="658F059C" w:rsidR="00F726B4" w:rsidRPr="008D48DE" w:rsidRDefault="00F726B4" w:rsidP="002E4773">
      <w:pPr>
        <w:pStyle w:val="Heading4"/>
      </w:pPr>
      <w:bookmarkStart w:id="1015" w:name="_Toc158207553"/>
      <w:bookmarkStart w:id="1016" w:name="_Toc160088594"/>
      <w:bookmarkStart w:id="1017" w:name="_Toc160093511"/>
      <w:bookmarkStart w:id="1018" w:name="_Toc160446669"/>
      <w:bookmarkStart w:id="1019" w:name="_Toc160446799"/>
      <w:bookmarkStart w:id="1020" w:name="_Toc160533903"/>
      <w:bookmarkStart w:id="1021" w:name="_Toc167706805"/>
      <w:r w:rsidRPr="008D48DE">
        <w:t>5.1.X.2</w:t>
      </w:r>
      <w:r w:rsidR="0035752D" w:rsidRPr="008D48DE">
        <w:tab/>
      </w:r>
      <w:r w:rsidR="00A146A8">
        <w:t>Relevant d</w:t>
      </w:r>
      <w:r w:rsidR="0035752D" w:rsidRPr="008D48DE">
        <w:t>ata</w:t>
      </w:r>
      <w:bookmarkEnd w:id="1015"/>
      <w:bookmarkEnd w:id="1016"/>
      <w:bookmarkEnd w:id="1017"/>
      <w:bookmarkEnd w:id="1018"/>
      <w:bookmarkEnd w:id="1019"/>
      <w:bookmarkEnd w:id="1020"/>
      <w:bookmarkEnd w:id="1021"/>
    </w:p>
    <w:p w14:paraId="2C162189" w14:textId="5B921B8C" w:rsidR="0035752D" w:rsidRDefault="0035752D" w:rsidP="0035752D">
      <w:pPr>
        <w:pStyle w:val="EditorsNote"/>
      </w:pPr>
      <w:r w:rsidRPr="008D48DE">
        <w:t xml:space="preserve">Editor’s Note: This clause </w:t>
      </w:r>
      <w:r w:rsidR="00023D67">
        <w:t>identifies and</w:t>
      </w:r>
      <w:r w:rsidR="004F23AD">
        <w:t xml:space="preserve"> list</w:t>
      </w:r>
      <w:r w:rsidR="003953A6">
        <w:t>s</w:t>
      </w:r>
      <w:r w:rsidR="004F23AD">
        <w:t xml:space="preserve"> </w:t>
      </w:r>
      <w:r w:rsidR="00023D67">
        <w:t>the</w:t>
      </w:r>
      <w:r w:rsidR="004F23AD">
        <w:t xml:space="preserve"> </w:t>
      </w:r>
      <w:r w:rsidR="00A146A8">
        <w:t xml:space="preserve">relevant </w:t>
      </w:r>
      <w:r w:rsidR="004F23AD">
        <w:t>data</w:t>
      </w:r>
      <w:r w:rsidR="00023D67">
        <w:t xml:space="preserve"> and parameters</w:t>
      </w:r>
      <w:r w:rsidRPr="008D48DE">
        <w:t xml:space="preserve"> </w:t>
      </w:r>
      <w:r w:rsidR="00A146A8">
        <w:t>that could aid in</w:t>
      </w:r>
      <w:r w:rsidR="00023D67">
        <w:t xml:space="preserve"> security evaluation and monitoring for this </w:t>
      </w:r>
      <w:proofErr w:type="gramStart"/>
      <w:r w:rsidR="00A146A8">
        <w:t xml:space="preserve">particular </w:t>
      </w:r>
      <w:r w:rsidR="00023D67">
        <w:t>scenario</w:t>
      </w:r>
      <w:proofErr w:type="gramEnd"/>
      <w:r w:rsidR="0070542D">
        <w:t>.</w:t>
      </w:r>
    </w:p>
    <w:p w14:paraId="4A76AA9F" w14:textId="4BCAC093" w:rsidR="007556FF" w:rsidRDefault="007556FF" w:rsidP="00B06E96">
      <w:pPr>
        <w:pStyle w:val="Heading4"/>
      </w:pPr>
      <w:bookmarkStart w:id="1022" w:name="_Toc160446670"/>
      <w:bookmarkStart w:id="1023" w:name="_Toc160446800"/>
      <w:bookmarkStart w:id="1024" w:name="_Toc160533904"/>
      <w:bookmarkStart w:id="1025" w:name="_Toc167706806"/>
      <w:r>
        <w:t>5.1.X.3</w:t>
      </w:r>
      <w:r>
        <w:tab/>
        <w:t>Evaluation of the identified data</w:t>
      </w:r>
      <w:bookmarkEnd w:id="1022"/>
      <w:bookmarkEnd w:id="1023"/>
      <w:bookmarkEnd w:id="1024"/>
      <w:bookmarkEnd w:id="1025"/>
    </w:p>
    <w:p w14:paraId="03488A64" w14:textId="4F63E127" w:rsidR="007556FF" w:rsidRPr="008D48DE" w:rsidRDefault="007556FF" w:rsidP="007556FF">
      <w:pPr>
        <w:pStyle w:val="EditorsNote"/>
      </w:pPr>
      <w:r w:rsidRPr="007556FF">
        <w:t xml:space="preserve">Editor's Note: This clause describes the necessary actions on such data (exposure, notification, logging, etc.) and an analysis of the security implications if any. </w:t>
      </w:r>
    </w:p>
    <w:p w14:paraId="5395D005" w14:textId="5A7C7538" w:rsidR="00482C94" w:rsidRPr="002E4773" w:rsidRDefault="00482C94" w:rsidP="00482C94">
      <w:pPr>
        <w:pStyle w:val="Heading2"/>
      </w:pPr>
      <w:bookmarkStart w:id="1026" w:name="_Toc158207554"/>
      <w:bookmarkStart w:id="1027" w:name="_Toc160088596"/>
      <w:bookmarkStart w:id="1028" w:name="_Toc160093513"/>
      <w:bookmarkStart w:id="1029" w:name="_Toc160446671"/>
      <w:bookmarkStart w:id="1030" w:name="_Toc160446801"/>
      <w:bookmarkStart w:id="1031" w:name="_Toc160533905"/>
      <w:bookmarkStart w:id="1032" w:name="_Toc167706807"/>
      <w:r w:rsidRPr="002E4773">
        <w:t>5.</w:t>
      </w:r>
      <w:r w:rsidR="00B06E96">
        <w:t>2</w:t>
      </w:r>
      <w:r w:rsidRPr="002E4773">
        <w:tab/>
      </w:r>
      <w:r w:rsidR="000B4A7F" w:rsidRPr="002E4773">
        <w:t>Security mechanism for dynamic policy enforcement</w:t>
      </w:r>
      <w:bookmarkEnd w:id="1026"/>
      <w:bookmarkEnd w:id="1027"/>
      <w:bookmarkEnd w:id="1028"/>
      <w:bookmarkEnd w:id="1029"/>
      <w:bookmarkEnd w:id="1030"/>
      <w:bookmarkEnd w:id="1031"/>
      <w:bookmarkEnd w:id="1032"/>
    </w:p>
    <w:p w14:paraId="29D34920" w14:textId="521CB067" w:rsidR="000B4A7F" w:rsidDel="008B2869" w:rsidRDefault="000B4A7F" w:rsidP="0035752D">
      <w:pPr>
        <w:pStyle w:val="EditorsNote"/>
        <w:rPr>
          <w:del w:id="1033" w:author="S3-242430" w:date="2024-05-27T12:20:00Z"/>
        </w:rPr>
      </w:pPr>
      <w:del w:id="1034" w:author="S3-242430" w:date="2024-05-27T12:20:00Z">
        <w:r w:rsidRPr="002E4773" w:rsidDel="008B2869">
          <w:delText xml:space="preserve">Editor’s Note: </w:delText>
        </w:r>
        <w:r w:rsidR="00634CCD" w:rsidRPr="002E4773" w:rsidDel="008B2869">
          <w:delText xml:space="preserve">[For WT2] </w:delText>
        </w:r>
        <w:r w:rsidRPr="002E4773" w:rsidDel="008B2869">
          <w:delText>This clause covers the security analysis to identify use cases/scenarios in SBA, where a potential threat/attack can be controlled with dynamic security policy enforcement.</w:delText>
        </w:r>
      </w:del>
    </w:p>
    <w:p w14:paraId="23D221D6" w14:textId="6E788C8E" w:rsidR="008B2869" w:rsidRDefault="008B2869" w:rsidP="008B2869">
      <w:pPr>
        <w:pStyle w:val="Heading3"/>
        <w:rPr>
          <w:ins w:id="1035" w:author="S3-242430" w:date="2024-05-27T12:20:00Z"/>
        </w:rPr>
        <w:pPrChange w:id="1036" w:author="S3-242430" w:date="2024-05-27T12:20:00Z">
          <w:pPr>
            <w:pStyle w:val="NO"/>
          </w:pPr>
        </w:pPrChange>
      </w:pPr>
      <w:bookmarkStart w:id="1037" w:name="_Toc167706808"/>
      <w:ins w:id="1038" w:author="S3-242430" w:date="2024-05-27T12:20:00Z">
        <w:r>
          <w:t>5.2.0</w:t>
        </w:r>
      </w:ins>
      <w:ins w:id="1039" w:author="Rapporteur" w:date="2024-05-27T12:50:00Z">
        <w:r w:rsidR="00875421">
          <w:tab/>
        </w:r>
      </w:ins>
      <w:ins w:id="1040" w:author="S3-242430" w:date="2024-05-27T12:20:00Z">
        <w:del w:id="1041" w:author="Rapporteur" w:date="2024-05-27T12:50:00Z">
          <w:r w:rsidDel="00875421">
            <w:delText xml:space="preserve"> </w:delText>
          </w:r>
        </w:del>
        <w:r>
          <w:t>General</w:t>
        </w:r>
        <w:bookmarkEnd w:id="1037"/>
      </w:ins>
    </w:p>
    <w:p w14:paraId="65E3D0A3" w14:textId="22D865FF" w:rsidR="008B2869" w:rsidRPr="00CE3A86" w:rsidDel="0002287D" w:rsidRDefault="008B2869" w:rsidP="008B2869">
      <w:pPr>
        <w:pStyle w:val="NO"/>
        <w:rPr>
          <w:ins w:id="1042" w:author="S3-242430" w:date="2024-05-27T12:20:00Z"/>
          <w:del w:id="1043" w:author="Rapporteur" w:date="2024-05-27T12:43:00Z"/>
        </w:rPr>
      </w:pPr>
      <w:ins w:id="1044" w:author="S3-242430" w:date="2024-05-27T12:20:00Z">
        <w:r w:rsidRPr="00CE3A86">
          <w:t>NOTE: [For WT2] This clause covers the security analysis to identify use cases/scenarios in SBA, where a potential threat/attack can be controlled with dynamic security policy enforcement.</w:t>
        </w:r>
      </w:ins>
    </w:p>
    <w:p w14:paraId="6BE2AEF9" w14:textId="77777777" w:rsidR="008B2869" w:rsidRPr="0035752D" w:rsidRDefault="008B2869" w:rsidP="0002287D">
      <w:pPr>
        <w:pStyle w:val="NO"/>
        <w:rPr>
          <w:ins w:id="1045" w:author="S3-242430" w:date="2024-05-27T12:20:00Z"/>
        </w:rPr>
        <w:pPrChange w:id="1046" w:author="Rapporteur" w:date="2024-05-27T12:43:00Z">
          <w:pPr>
            <w:pStyle w:val="EditorsNote"/>
          </w:pPr>
        </w:pPrChange>
      </w:pPr>
    </w:p>
    <w:p w14:paraId="6E056EB8" w14:textId="2A5A4D1A" w:rsidR="00E61004" w:rsidRPr="008D48DE" w:rsidRDefault="00E61004" w:rsidP="00E61004">
      <w:pPr>
        <w:pStyle w:val="Heading3"/>
      </w:pPr>
      <w:bookmarkStart w:id="1047" w:name="_Toc160446672"/>
      <w:bookmarkStart w:id="1048" w:name="_Toc160446802"/>
      <w:bookmarkStart w:id="1049" w:name="_Toc160533906"/>
      <w:bookmarkStart w:id="1050" w:name="_Toc158207555"/>
      <w:bookmarkStart w:id="1051" w:name="_Toc160088597"/>
      <w:bookmarkStart w:id="1052" w:name="_Toc160093514"/>
      <w:bookmarkStart w:id="1053" w:name="_Toc167706809"/>
      <w:r w:rsidRPr="008D48DE">
        <w:lastRenderedPageBreak/>
        <w:t>5.</w:t>
      </w:r>
      <w:r>
        <w:t>2</w:t>
      </w:r>
      <w:r w:rsidRPr="008D48DE">
        <w:t>.</w:t>
      </w:r>
      <w:r w:rsidR="009A29C0">
        <w:t>1</w:t>
      </w:r>
      <w:r w:rsidRPr="008D48DE">
        <w:tab/>
      </w:r>
      <w:r>
        <w:t xml:space="preserve">Security policy enforcement </w:t>
      </w:r>
      <w:r w:rsidRPr="008D48DE">
        <w:t>Use Cas</w:t>
      </w:r>
      <w:r>
        <w:t>e</w:t>
      </w:r>
      <w:r w:rsidRPr="008D48DE">
        <w:t xml:space="preserve"> #</w:t>
      </w:r>
      <w:r>
        <w:t>1</w:t>
      </w:r>
      <w:r w:rsidRPr="008D48DE">
        <w:t xml:space="preserve">: </w:t>
      </w:r>
      <w:r>
        <w:t>Access control decision enhancement</w:t>
      </w:r>
      <w:bookmarkEnd w:id="1047"/>
      <w:bookmarkEnd w:id="1048"/>
      <w:bookmarkEnd w:id="1049"/>
      <w:bookmarkEnd w:id="1053"/>
    </w:p>
    <w:p w14:paraId="6175775C" w14:textId="7508794B" w:rsidR="00E61004" w:rsidRPr="0027112A" w:rsidRDefault="00E61004" w:rsidP="00E61004">
      <w:pPr>
        <w:pStyle w:val="Heading4"/>
      </w:pPr>
      <w:bookmarkStart w:id="1054" w:name="_Toc160446673"/>
      <w:bookmarkStart w:id="1055" w:name="_Toc160446803"/>
      <w:bookmarkStart w:id="1056" w:name="_Toc160533907"/>
      <w:bookmarkStart w:id="1057" w:name="_Toc167706810"/>
      <w:r w:rsidRPr="0027112A">
        <w:t>5.</w:t>
      </w:r>
      <w:r>
        <w:t>2</w:t>
      </w:r>
      <w:r w:rsidRPr="0027112A">
        <w:t>.</w:t>
      </w:r>
      <w:r w:rsidR="009A29C0">
        <w:t>1</w:t>
      </w:r>
      <w:r w:rsidRPr="0027112A">
        <w:t>.1</w:t>
      </w:r>
      <w:r w:rsidRPr="0027112A">
        <w:tab/>
        <w:t>Description</w:t>
      </w:r>
      <w:bookmarkEnd w:id="1054"/>
      <w:bookmarkEnd w:id="1055"/>
      <w:bookmarkEnd w:id="1056"/>
      <w:bookmarkEnd w:id="1057"/>
    </w:p>
    <w:p w14:paraId="01A0E801" w14:textId="3B438B78" w:rsidR="00E61004" w:rsidRDefault="00E61004" w:rsidP="00E61004">
      <w:r>
        <w:t xml:space="preserve">The current study as part of Clause 5.1 identifies the potential data to be exposed to the Operator’s security function to enable the security evaluation and monitoring process. </w:t>
      </w:r>
      <w:r w:rsidR="0045191A">
        <w:t>If the security evaluation and monitoring results identifies an attack being performed by an NF, then that NF cannot be allowed to continue to consume or provide services to the rest of the NFs. A compromised NF can increase the threat/attack surface, impact other NFs, and affect the overall service availability. The existing SBA access control mechanism can be enhanced to apply the necessary security policies to prevent further impacts. However, mitigating the NF itself is up to operator’s implementation and outside the scope of 3GPP.</w:t>
      </w:r>
    </w:p>
    <w:p w14:paraId="745844F8" w14:textId="49F327A4" w:rsidR="00E61004" w:rsidRPr="0027112A" w:rsidRDefault="00E61004" w:rsidP="00E61004">
      <w:pPr>
        <w:pStyle w:val="Heading4"/>
      </w:pPr>
      <w:bookmarkStart w:id="1058" w:name="_Toc160446674"/>
      <w:bookmarkStart w:id="1059" w:name="_Toc160446804"/>
      <w:bookmarkStart w:id="1060" w:name="_Toc160533908"/>
      <w:bookmarkStart w:id="1061" w:name="_Toc167706811"/>
      <w:r w:rsidRPr="0027112A">
        <w:t>5.</w:t>
      </w:r>
      <w:r>
        <w:t>2</w:t>
      </w:r>
      <w:r w:rsidRPr="0027112A">
        <w:t>.</w:t>
      </w:r>
      <w:r w:rsidR="009A29C0">
        <w:t>1</w:t>
      </w:r>
      <w:r w:rsidRPr="0027112A">
        <w:t>.2</w:t>
      </w:r>
      <w:r w:rsidRPr="0027112A">
        <w:tab/>
        <w:t>Scope of dynamic security policy enforcement</w:t>
      </w:r>
      <w:bookmarkEnd w:id="1058"/>
      <w:bookmarkEnd w:id="1059"/>
      <w:bookmarkEnd w:id="1060"/>
      <w:bookmarkEnd w:id="1061"/>
      <w:r w:rsidRPr="0027112A">
        <w:t xml:space="preserve"> </w:t>
      </w:r>
    </w:p>
    <w:p w14:paraId="71CD02B7" w14:textId="77777777" w:rsidR="00E61004" w:rsidRDefault="00E61004" w:rsidP="00E61004">
      <w:r>
        <w:t>Some of the scenarios which can make use of the available results to enforce dynamic security policy enforcement are listed below:</w:t>
      </w:r>
    </w:p>
    <w:p w14:paraId="60EE1D04" w14:textId="11A4E36D" w:rsidR="00E61004" w:rsidRPr="00E705A1" w:rsidRDefault="00E705A1" w:rsidP="00FF372F">
      <w:pPr>
        <w:pStyle w:val="B1"/>
      </w:pPr>
      <w:r>
        <w:t xml:space="preserve">- </w:t>
      </w:r>
      <w:r>
        <w:tab/>
      </w:r>
      <w:r w:rsidR="00E61004" w:rsidRPr="00E705A1">
        <w:t>Service Request Process:</w:t>
      </w:r>
    </w:p>
    <w:p w14:paraId="29DC0A15" w14:textId="3D3EC455" w:rsidR="00E61004" w:rsidRDefault="00E61004" w:rsidP="00E61004">
      <w:r>
        <w:t xml:space="preserve"> When token-based authorization is used, a service request requires that the NF Service Consumer has earlier acquired a valid access token (See TS 33.501</w:t>
      </w:r>
      <w:r w:rsidR="00E705A1">
        <w:t xml:space="preserve"> [4]</w:t>
      </w:r>
      <w:r>
        <w:t xml:space="preserve"> Clause 13.4.1.1.2). While the NF service consumer sends an access token request, if available the NRF (who has the information on security evaluation and monitoring results associated to a NF service consumer), can check the security evaluation and monitoring results and if the results indicate that the NF service consumer has attempted attacks, then there can be security policy that helps the NRF determine whether to issue the access token or not. In case, the NF service consumer is identified to have launched an attack </w:t>
      </w:r>
      <w:r w:rsidR="0045191A">
        <w:t>against</w:t>
      </w:r>
      <w:r>
        <w:t xml:space="preserve"> other NFs, denying the issue of an access token can prevent the NF service consumer from attacking the rest of the NFs in SBA. </w:t>
      </w:r>
    </w:p>
    <w:p w14:paraId="797B831E" w14:textId="3B94637B" w:rsidR="00E61004" w:rsidRDefault="00E61004" w:rsidP="00E61004">
      <w:r>
        <w:t xml:space="preserve">Additional methods to study are short lived access tokens or token revocation relative to the identified </w:t>
      </w:r>
      <w:r w:rsidR="0045191A">
        <w:t>compromised</w:t>
      </w:r>
      <w:r>
        <w:t xml:space="preserve"> NF and the NRF can act accordingly to prevent the </w:t>
      </w:r>
      <w:r w:rsidR="0045191A">
        <w:t>compromised</w:t>
      </w:r>
      <w:r>
        <w:t xml:space="preserve"> NF from further imp</w:t>
      </w:r>
      <w:r w:rsidR="009A29C0">
        <w:t>a</w:t>
      </w:r>
      <w:r>
        <w:t>cting the other NFs and services.</w:t>
      </w:r>
    </w:p>
    <w:p w14:paraId="0791BE36" w14:textId="6247B306" w:rsidR="0045191A" w:rsidRDefault="0045191A" w:rsidP="00E61004">
      <w:r>
        <w:t xml:space="preserve">For the case of service access request, for the communication model where SCP is involved (i.e., in Model C and D for indirect communication described in TS 23.501 </w:t>
      </w:r>
      <w:ins w:id="1062" w:author="S3-242430" w:date="2024-05-27T12:21:00Z">
        <w:r w:rsidR="008B2869">
          <w:t xml:space="preserve">[13] </w:t>
        </w:r>
      </w:ins>
      <w:r>
        <w:t>Annex E.1, SCP routes the request for service discovery) whether any actions are needed at the SCP will be determined during the solution discussions.</w:t>
      </w:r>
    </w:p>
    <w:p w14:paraId="12621EA5" w14:textId="49C24011" w:rsidR="00E61004" w:rsidRDefault="00E705A1" w:rsidP="00FF372F">
      <w:pPr>
        <w:pStyle w:val="B1"/>
      </w:pPr>
      <w:r>
        <w:t xml:space="preserve">- </w:t>
      </w:r>
      <w:r>
        <w:tab/>
      </w:r>
      <w:r w:rsidR="00E61004">
        <w:t>NF service update:</w:t>
      </w:r>
    </w:p>
    <w:p w14:paraId="593E6673" w14:textId="197DEF4E" w:rsidR="00E61004" w:rsidRDefault="00E61004" w:rsidP="00E61004">
      <w:r>
        <w:t xml:space="preserve">When the </w:t>
      </w:r>
      <w:r>
        <w:rPr>
          <w:lang w:val="en-US" w:eastAsia="zh-CN"/>
        </w:rPr>
        <w:t>service producer (i.e., an NF instance) sends a NF update request message to the NRF</w:t>
      </w:r>
      <w:r>
        <w:t xml:space="preserve">, if the security evaluation and monitoring result related to the requesting NF service producer is available, it can be considered by the NRF to accept with success or deny with failure. For example, if the NF service producer is identified to have launched an attack with malicious intentions, then further denial of NF service update by the NRF can prevent the </w:t>
      </w:r>
      <w:r w:rsidR="0045191A">
        <w:t>compromised</w:t>
      </w:r>
      <w:r>
        <w:t xml:space="preserve"> NF from expanding the threat surface.</w:t>
      </w:r>
    </w:p>
    <w:p w14:paraId="49ED20B2" w14:textId="3232A083" w:rsidR="00E61004" w:rsidRDefault="00E705A1" w:rsidP="00FF372F">
      <w:pPr>
        <w:pStyle w:val="B1"/>
      </w:pPr>
      <w:r>
        <w:t xml:space="preserve">- </w:t>
      </w:r>
      <w:r>
        <w:tab/>
      </w:r>
      <w:r w:rsidR="00E61004">
        <w:t>NF service discovery:</w:t>
      </w:r>
    </w:p>
    <w:p w14:paraId="290C1B1E" w14:textId="5B3087D9" w:rsidR="00E61004" w:rsidRDefault="00E61004" w:rsidP="00E61004">
      <w:r>
        <w:t xml:space="preserve">When the NF service consumer sends a NF discovery request, if a security evaluation and monitoring result related to the requesting NF service consumer is available, then it can be considered by the NRF to determine and provide or deny the issual of discovered NF instances information accordingly. For example, if the NF service consumer is identified to have launched attacks, then further denial of NF discovery service information by the NRF can prevent the </w:t>
      </w:r>
      <w:r w:rsidR="0045191A">
        <w:t>compromised</w:t>
      </w:r>
      <w:r>
        <w:t xml:space="preserve"> NF from leveraging that information to increase the threat surface.</w:t>
      </w:r>
    </w:p>
    <w:p w14:paraId="32AB02E0" w14:textId="49699031" w:rsidR="0045191A" w:rsidRDefault="0045191A" w:rsidP="00E61004">
      <w:r>
        <w:t xml:space="preserve">For the communication model where SCP is involved (i.e., in Model C and D for indirect communication described in TS 23.501 </w:t>
      </w:r>
      <w:ins w:id="1063" w:author="S3-242430" w:date="2024-05-27T12:22:00Z">
        <w:r w:rsidR="008B2869">
          <w:t xml:space="preserve">[13] </w:t>
        </w:r>
      </w:ins>
      <w:r>
        <w:t>Annex E.1, SCP routes the request for service discovery) whether any actions are needed at the SCP will be determined during the solution discussions.</w:t>
      </w:r>
    </w:p>
    <w:p w14:paraId="136C30F8" w14:textId="560CEE3D" w:rsidR="00E61004" w:rsidRPr="002B5677" w:rsidRDefault="00E61004" w:rsidP="00FF372F">
      <w:pPr>
        <w:pStyle w:val="NO"/>
      </w:pPr>
      <w:r>
        <w:t xml:space="preserve">NOTE: The information on ‘which NF consumes the security evaluation and monitoring results to let the NRF take the appropriate decisions in access control’ and ‘the security policy definitions’ are outside the scope of this </w:t>
      </w:r>
      <w:r w:rsidR="00E705A1">
        <w:t>clause</w:t>
      </w:r>
      <w:r>
        <w:t xml:space="preserve"> and can be part of KI and solution discussion clause(s).</w:t>
      </w:r>
    </w:p>
    <w:p w14:paraId="4B1C3721" w14:textId="692B9B76" w:rsidR="0035752D" w:rsidRPr="008D48DE" w:rsidRDefault="0035752D" w:rsidP="0035752D">
      <w:pPr>
        <w:pStyle w:val="Heading3"/>
      </w:pPr>
      <w:bookmarkStart w:id="1064" w:name="_Toc160446675"/>
      <w:bookmarkStart w:id="1065" w:name="_Toc160446805"/>
      <w:bookmarkStart w:id="1066" w:name="_Toc160533909"/>
      <w:bookmarkStart w:id="1067" w:name="_Toc167706812"/>
      <w:r w:rsidRPr="008D48DE">
        <w:lastRenderedPageBreak/>
        <w:t>5.</w:t>
      </w:r>
      <w:r w:rsidR="00B06E96">
        <w:t>2</w:t>
      </w:r>
      <w:r w:rsidRPr="008D48DE">
        <w:t>.X</w:t>
      </w:r>
      <w:r w:rsidRPr="008D48DE">
        <w:tab/>
      </w:r>
      <w:r w:rsidR="00BA6A03">
        <w:t xml:space="preserve">Security policy enforcement </w:t>
      </w:r>
      <w:r w:rsidR="005C563D" w:rsidRPr="008D48DE">
        <w:t>Use Cas</w:t>
      </w:r>
      <w:r w:rsidR="00BA6A03">
        <w:t>e</w:t>
      </w:r>
      <w:r w:rsidRPr="008D48DE">
        <w:t xml:space="preserve"> #X: &lt;</w:t>
      </w:r>
      <w:r w:rsidR="00BA6A03">
        <w:t>Use</w:t>
      </w:r>
      <w:r w:rsidR="008D3938">
        <w:t xml:space="preserve"> </w:t>
      </w:r>
      <w:r w:rsidR="00BA6A03">
        <w:t>case</w:t>
      </w:r>
      <w:r w:rsidR="005C563D" w:rsidRPr="008D48DE">
        <w:t xml:space="preserve"> </w:t>
      </w:r>
      <w:r w:rsidRPr="008D48DE">
        <w:t>Name&gt;</w:t>
      </w:r>
      <w:bookmarkEnd w:id="1050"/>
      <w:bookmarkEnd w:id="1051"/>
      <w:bookmarkEnd w:id="1052"/>
      <w:bookmarkEnd w:id="1064"/>
      <w:bookmarkEnd w:id="1065"/>
      <w:bookmarkEnd w:id="1066"/>
      <w:bookmarkEnd w:id="1067"/>
    </w:p>
    <w:p w14:paraId="147BD30B" w14:textId="08BC72BC" w:rsidR="0035752D" w:rsidRPr="0027112A" w:rsidRDefault="0035752D" w:rsidP="0027112A">
      <w:pPr>
        <w:pStyle w:val="Heading4"/>
      </w:pPr>
      <w:bookmarkStart w:id="1068" w:name="_Toc158207556"/>
      <w:bookmarkStart w:id="1069" w:name="_Toc160088598"/>
      <w:bookmarkStart w:id="1070" w:name="_Toc160093515"/>
      <w:bookmarkStart w:id="1071" w:name="_Toc160446676"/>
      <w:bookmarkStart w:id="1072" w:name="_Toc160446806"/>
      <w:bookmarkStart w:id="1073" w:name="_Toc160533910"/>
      <w:bookmarkStart w:id="1074" w:name="_Toc167706813"/>
      <w:r w:rsidRPr="0027112A">
        <w:t>5.</w:t>
      </w:r>
      <w:r w:rsidR="00B06E96">
        <w:t>2</w:t>
      </w:r>
      <w:r w:rsidRPr="0027112A">
        <w:t>.X.1</w:t>
      </w:r>
      <w:r w:rsidRPr="0027112A">
        <w:tab/>
      </w:r>
      <w:r w:rsidR="005C563D" w:rsidRPr="0027112A">
        <w:t>D</w:t>
      </w:r>
      <w:r w:rsidRPr="0027112A">
        <w:t>e</w:t>
      </w:r>
      <w:r w:rsidR="005C563D" w:rsidRPr="0027112A">
        <w:t>scription</w:t>
      </w:r>
      <w:bookmarkEnd w:id="1068"/>
      <w:bookmarkEnd w:id="1069"/>
      <w:bookmarkEnd w:id="1070"/>
      <w:bookmarkEnd w:id="1071"/>
      <w:bookmarkEnd w:id="1072"/>
      <w:bookmarkEnd w:id="1073"/>
      <w:bookmarkEnd w:id="1074"/>
    </w:p>
    <w:p w14:paraId="6D5C0F9B" w14:textId="23D60270" w:rsidR="0035752D" w:rsidRPr="008D48DE" w:rsidRDefault="0035752D" w:rsidP="0035752D">
      <w:pPr>
        <w:pStyle w:val="EditorsNote"/>
      </w:pPr>
      <w:r w:rsidRPr="008D48DE">
        <w:t xml:space="preserve">Editor’s Note: This clause </w:t>
      </w:r>
      <w:r w:rsidR="007A5A3A">
        <w:t>describes</w:t>
      </w:r>
      <w:r w:rsidRPr="008D48DE">
        <w:t xml:space="preserve"> the details </w:t>
      </w:r>
      <w:r w:rsidR="00320172" w:rsidRPr="008D48DE">
        <w:t xml:space="preserve">about the </w:t>
      </w:r>
      <w:r w:rsidR="000E3F98" w:rsidRPr="008D48DE">
        <w:t xml:space="preserve">threat </w:t>
      </w:r>
      <w:r w:rsidR="00320172" w:rsidRPr="008D48DE">
        <w:t xml:space="preserve">scenario in </w:t>
      </w:r>
      <w:r w:rsidR="000E3F98" w:rsidRPr="008D48DE">
        <w:t xml:space="preserve">Core network </w:t>
      </w:r>
      <w:r w:rsidR="00320172" w:rsidRPr="008D48DE">
        <w:t>SBA</w:t>
      </w:r>
      <w:r w:rsidR="007A5A3A">
        <w:t xml:space="preserve"> that can benefit with results from operator’s security function (e.g., in case of attack identification</w:t>
      </w:r>
      <w:r w:rsidR="00946CA5">
        <w:t xml:space="preserve"> (or) based on nature of the results</w:t>
      </w:r>
      <w:r w:rsidR="007A5A3A">
        <w:t>)</w:t>
      </w:r>
      <w:r w:rsidR="007450EF">
        <w:t xml:space="preserve"> specific to the scenario identified in clause 5.1</w:t>
      </w:r>
      <w:r w:rsidRPr="008D48DE">
        <w:t xml:space="preserve"> </w:t>
      </w:r>
    </w:p>
    <w:p w14:paraId="7FCF9980" w14:textId="6C640D84" w:rsidR="0035752D" w:rsidRPr="0027112A" w:rsidRDefault="0035752D" w:rsidP="0027112A">
      <w:pPr>
        <w:pStyle w:val="Heading4"/>
      </w:pPr>
      <w:bookmarkStart w:id="1075" w:name="_Toc158207557"/>
      <w:bookmarkStart w:id="1076" w:name="_Toc160088599"/>
      <w:bookmarkStart w:id="1077" w:name="_Toc160093516"/>
      <w:bookmarkStart w:id="1078" w:name="_Toc160446677"/>
      <w:bookmarkStart w:id="1079" w:name="_Toc160446807"/>
      <w:bookmarkStart w:id="1080" w:name="_Toc160533911"/>
      <w:bookmarkStart w:id="1081" w:name="_Toc167706814"/>
      <w:r w:rsidRPr="0027112A">
        <w:t>5.</w:t>
      </w:r>
      <w:r w:rsidR="00B06E96">
        <w:t>2</w:t>
      </w:r>
      <w:r w:rsidRPr="0027112A">
        <w:t>.X.2</w:t>
      </w:r>
      <w:r w:rsidRPr="0027112A">
        <w:tab/>
      </w:r>
      <w:r w:rsidR="000E3F98" w:rsidRPr="0027112A">
        <w:t>Scope of dynamic security policy enforcement</w:t>
      </w:r>
      <w:bookmarkEnd w:id="1075"/>
      <w:bookmarkEnd w:id="1076"/>
      <w:bookmarkEnd w:id="1077"/>
      <w:bookmarkEnd w:id="1078"/>
      <w:bookmarkEnd w:id="1079"/>
      <w:bookmarkEnd w:id="1080"/>
      <w:bookmarkEnd w:id="1081"/>
      <w:r w:rsidR="000E3F98" w:rsidRPr="0027112A">
        <w:t xml:space="preserve"> </w:t>
      </w:r>
    </w:p>
    <w:p w14:paraId="5A40CECA" w14:textId="27BB55E6" w:rsidR="0035752D" w:rsidRPr="002B5677" w:rsidRDefault="0035752D" w:rsidP="0035752D">
      <w:pPr>
        <w:pStyle w:val="EditorsNote"/>
      </w:pPr>
      <w:r w:rsidRPr="008D48DE">
        <w:t xml:space="preserve">Editor’s Note: This clause </w:t>
      </w:r>
      <w:r w:rsidR="000E3F98" w:rsidRPr="008D48DE">
        <w:t>provides</w:t>
      </w:r>
      <w:r w:rsidRPr="008D48DE">
        <w:t xml:space="preserve"> the </w:t>
      </w:r>
      <w:r w:rsidR="000E3F98" w:rsidRPr="008D48DE">
        <w:t>details on</w:t>
      </w:r>
      <w:r w:rsidR="0070542D">
        <w:t xml:space="preserve"> </w:t>
      </w:r>
      <w:r w:rsidR="000E3F98" w:rsidRPr="008D48DE">
        <w:t>how dynamic security policy enforcement can control the potential attack/threat and it’s impacts in the identified scenario.</w:t>
      </w:r>
    </w:p>
    <w:p w14:paraId="01C0611A" w14:textId="510AFD77" w:rsidR="0086717D" w:rsidRDefault="0086717D" w:rsidP="00DA5174">
      <w:pPr>
        <w:pStyle w:val="EditorsNote"/>
      </w:pPr>
    </w:p>
    <w:p w14:paraId="1EA85C19" w14:textId="7CCF93A1" w:rsidR="0086717D" w:rsidRDefault="0086717D" w:rsidP="0086717D">
      <w:pPr>
        <w:pStyle w:val="Heading1"/>
      </w:pPr>
      <w:bookmarkStart w:id="1082" w:name="_Toc106618430"/>
      <w:bookmarkStart w:id="1083" w:name="_Toc158207558"/>
      <w:bookmarkStart w:id="1084" w:name="_Toc160088600"/>
      <w:bookmarkStart w:id="1085" w:name="_Toc160093517"/>
      <w:bookmarkStart w:id="1086" w:name="_Toc160446678"/>
      <w:bookmarkStart w:id="1087" w:name="_Toc160446808"/>
      <w:bookmarkStart w:id="1088" w:name="_Toc160533912"/>
      <w:bookmarkStart w:id="1089" w:name="_Toc167706815"/>
      <w:r>
        <w:t>6</w:t>
      </w:r>
      <w:r w:rsidRPr="004D3578">
        <w:tab/>
      </w:r>
      <w:r>
        <w:t>Key issues</w:t>
      </w:r>
      <w:bookmarkEnd w:id="1082"/>
      <w:bookmarkEnd w:id="1083"/>
      <w:bookmarkEnd w:id="1084"/>
      <w:bookmarkEnd w:id="1085"/>
      <w:bookmarkEnd w:id="1086"/>
      <w:bookmarkEnd w:id="1087"/>
      <w:bookmarkEnd w:id="1088"/>
      <w:bookmarkEnd w:id="1089"/>
    </w:p>
    <w:p w14:paraId="3BE1E7C6" w14:textId="305F8F23" w:rsidR="0086717D" w:rsidRDefault="0086717D" w:rsidP="0086717D">
      <w:pPr>
        <w:pStyle w:val="EditorsNote"/>
      </w:pPr>
      <w:r>
        <w:t>Editor’s Note: This clause contains all the key issues identified during the study.</w:t>
      </w:r>
    </w:p>
    <w:p w14:paraId="648575B6" w14:textId="42606B9F" w:rsidR="0086717D" w:rsidRDefault="00A75C66" w:rsidP="0086717D">
      <w:pPr>
        <w:pStyle w:val="Heading2"/>
      </w:pPr>
      <w:bookmarkStart w:id="1090" w:name="_Toc160446679"/>
      <w:bookmarkStart w:id="1091" w:name="_Toc513475447"/>
      <w:bookmarkStart w:id="1092" w:name="_Toc48930863"/>
      <w:bookmarkStart w:id="1093" w:name="_Toc49376112"/>
      <w:bookmarkStart w:id="1094" w:name="_Toc56501565"/>
      <w:bookmarkStart w:id="1095" w:name="_Toc95076612"/>
      <w:bookmarkStart w:id="1096" w:name="_Toc106618431"/>
      <w:bookmarkStart w:id="1097" w:name="_Toc158207559"/>
      <w:bookmarkStart w:id="1098" w:name="_Toc160088601"/>
      <w:bookmarkStart w:id="1099" w:name="_Toc160093518"/>
      <w:bookmarkStart w:id="1100" w:name="_Toc160446809"/>
      <w:bookmarkStart w:id="1101" w:name="_Toc160533913"/>
      <w:bookmarkStart w:id="1102" w:name="_Toc167706816"/>
      <w:r>
        <w:t>6</w:t>
      </w:r>
      <w:r w:rsidR="0086717D">
        <w:t>.</w:t>
      </w:r>
      <w:r w:rsidR="009A29C0">
        <w:t>1</w:t>
      </w:r>
      <w:r w:rsidR="0086717D">
        <w:tab/>
        <w:t>Key Issue #</w:t>
      </w:r>
      <w:r w:rsidR="00E61004">
        <w:t>1</w:t>
      </w:r>
      <w:r w:rsidR="0086717D">
        <w:t xml:space="preserve">: </w:t>
      </w:r>
      <w:r w:rsidR="00E61004" w:rsidRPr="006A563C">
        <w:t>Data exposure</w:t>
      </w:r>
      <w:r w:rsidR="00E61004" w:rsidRPr="000D4A56">
        <w:t xml:space="preserve"> for security </w:t>
      </w:r>
      <w:r w:rsidR="00E61004">
        <w:t xml:space="preserve">evaluation and </w:t>
      </w:r>
      <w:r w:rsidR="00E61004" w:rsidRPr="000D4A56">
        <w:t>monitoring</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4D050512" w14:textId="2625A653" w:rsidR="00E61004" w:rsidRPr="00E61004" w:rsidRDefault="00E61004" w:rsidP="00FF372F">
      <w:pPr>
        <w:pStyle w:val="NO"/>
      </w:pPr>
      <w:r w:rsidRPr="000D4A56">
        <w:t>NOTE:</w:t>
      </w:r>
      <w:r w:rsidRPr="000D4A56">
        <w:tab/>
      </w:r>
      <w:r>
        <w:t>For WT1 c</w:t>
      </w:r>
      <w:r w:rsidRPr="000D4A56">
        <w:t>onsider</w:t>
      </w:r>
      <w:r>
        <w:t>ed and re-used same KI#1: ‘</w:t>
      </w:r>
      <w:r w:rsidRPr="0003723C">
        <w:t>Need for continuous security monitoring</w:t>
      </w:r>
      <w:r>
        <w:t>’ details, threats, and security requirements from TR 33.894 [</w:t>
      </w:r>
      <w:r w:rsidR="009A29C0">
        <w:t>7</w:t>
      </w:r>
      <w:r>
        <w:t>]</w:t>
      </w:r>
      <w:r w:rsidRPr="000D4A56">
        <w:t>.</w:t>
      </w:r>
    </w:p>
    <w:p w14:paraId="6F01BEB3" w14:textId="1D983326" w:rsidR="0086717D" w:rsidRDefault="0086717D" w:rsidP="0086717D">
      <w:pPr>
        <w:pStyle w:val="Heading3"/>
      </w:pPr>
      <w:bookmarkStart w:id="1103" w:name="_Toc513475448"/>
      <w:bookmarkStart w:id="1104" w:name="_Toc48930864"/>
      <w:bookmarkStart w:id="1105" w:name="_Toc49376113"/>
      <w:bookmarkStart w:id="1106" w:name="_Toc56501566"/>
      <w:bookmarkStart w:id="1107" w:name="_Toc95076613"/>
      <w:bookmarkStart w:id="1108" w:name="_Toc106618432"/>
      <w:bookmarkStart w:id="1109" w:name="_Toc158207560"/>
      <w:bookmarkStart w:id="1110" w:name="_Toc160088602"/>
      <w:bookmarkStart w:id="1111" w:name="_Toc160093519"/>
      <w:bookmarkStart w:id="1112" w:name="_Toc160446680"/>
      <w:bookmarkStart w:id="1113" w:name="_Toc160446810"/>
      <w:bookmarkStart w:id="1114" w:name="_Toc160533914"/>
      <w:bookmarkStart w:id="1115" w:name="_Toc167706817"/>
      <w:r>
        <w:t>6.</w:t>
      </w:r>
      <w:r w:rsidR="009A29C0">
        <w:t>1</w:t>
      </w:r>
      <w:r>
        <w:t>.1</w:t>
      </w:r>
      <w:r>
        <w:tab/>
        <w:t>Key issue details</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6E3C01FD" w14:textId="27CAEC51" w:rsidR="00E61004" w:rsidRPr="000D4A56" w:rsidRDefault="00E61004" w:rsidP="00E61004">
      <w:r w:rsidRPr="000D4A56">
        <w:t>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Some of the zero trust tenets [</w:t>
      </w:r>
      <w:r w:rsidR="009A29C0">
        <w:t>8</w:t>
      </w:r>
      <w:r w:rsidRPr="000D4A56">
        <w:t>] (i.e. tenets 5,7) provides motivation that resource access (i.e. access control to network services) can be evaluated while also taking into account the dynamic policy(ies) that are defined and enforced related to security monitoring (i.e. threat assessments) and continuous trust evaluation, for example., according to NIST SP 800-207 [</w:t>
      </w:r>
      <w:r w:rsidR="009A29C0">
        <w:t>8</w:t>
      </w:r>
      <w:r w:rsidRPr="000D4A56">
        <w:t>] evaluation factor(s) may include observable state of the requestor, characteristics, behavioural attributes (e.g. subject analytics, measured deviations from the observed usage patterns), environmental attributes (location, time, reported attacks), security posture, etc.</w:t>
      </w:r>
    </w:p>
    <w:p w14:paraId="0F252DCA" w14:textId="2DECB645" w:rsidR="00E61004" w:rsidRPr="000D4A56" w:rsidRDefault="00E61004" w:rsidP="00E61004">
      <w:r w:rsidRPr="000D4A56">
        <w:t>The solutions addressing this key issue can aim to identify relevant factors for data collection that could potentially enhance security monitoring and mitigate against insider attacks. The solution(s), where relevant, can consider the work being carried out in 3GPP TR 33.738 [</w:t>
      </w:r>
      <w:r w:rsidR="009A29C0">
        <w:t>9</w:t>
      </w:r>
      <w:r w:rsidRPr="000D4A56">
        <w:t>] (e.g. anomalous NF behaviour detection, cyber-attack detection, etc.).</w:t>
      </w:r>
    </w:p>
    <w:p w14:paraId="1C18347C" w14:textId="04B64F0E" w:rsidR="00E61004" w:rsidRPr="00E61004" w:rsidRDefault="00E61004" w:rsidP="00FF372F">
      <w:pPr>
        <w:pStyle w:val="NO"/>
      </w:pPr>
      <w:r w:rsidRPr="000D4A56">
        <w:t>NOTE:</w:t>
      </w:r>
      <w:r w:rsidRPr="000D4A56">
        <w:tab/>
        <w:t>Considering NIST SP 800-207 [</w:t>
      </w:r>
      <w:r w:rsidR="009A29C0">
        <w:t>8</w:t>
      </w:r>
      <w:r w:rsidRPr="000D4A56">
        <w:t>], Zero trust security models assume that an attacker may be present in the environment.</w:t>
      </w:r>
    </w:p>
    <w:p w14:paraId="30FDD556" w14:textId="1F591FB6" w:rsidR="0086717D" w:rsidRDefault="0086717D" w:rsidP="0086717D">
      <w:pPr>
        <w:pStyle w:val="Heading3"/>
      </w:pPr>
      <w:bookmarkStart w:id="1116" w:name="_Toc513475449"/>
      <w:bookmarkStart w:id="1117" w:name="_Toc48930865"/>
      <w:bookmarkStart w:id="1118" w:name="_Toc49376114"/>
      <w:bookmarkStart w:id="1119" w:name="_Toc56501567"/>
      <w:bookmarkStart w:id="1120" w:name="_Toc95076614"/>
      <w:bookmarkStart w:id="1121" w:name="_Toc106618433"/>
      <w:bookmarkStart w:id="1122" w:name="_Toc158207561"/>
      <w:bookmarkStart w:id="1123" w:name="_Toc160088603"/>
      <w:bookmarkStart w:id="1124" w:name="_Toc160093520"/>
      <w:bookmarkStart w:id="1125" w:name="_Toc160446681"/>
      <w:bookmarkStart w:id="1126" w:name="_Toc160446811"/>
      <w:bookmarkStart w:id="1127" w:name="_Toc160533915"/>
      <w:bookmarkStart w:id="1128" w:name="_Toc167706818"/>
      <w:r>
        <w:t>6.</w:t>
      </w:r>
      <w:r w:rsidR="009A29C0">
        <w:t>1</w:t>
      </w:r>
      <w:r>
        <w:t>.2</w:t>
      </w:r>
      <w:r>
        <w:tab/>
        <w:t>Security threats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5A4F6A81" w14:textId="3D350B0D" w:rsidR="00E61004" w:rsidRPr="00E61004" w:rsidRDefault="00E61004" w:rsidP="00FF372F">
      <w:r w:rsidRPr="000D4A56">
        <w:t>If any NF that has been deployed in the core network, becomes compromised or starts to behave maliciously, and remain undetected then the NF could be misused in attacks leading to a service failure, data loss/theft, etc.</w:t>
      </w:r>
    </w:p>
    <w:p w14:paraId="14EE04E9" w14:textId="481DDAC9" w:rsidR="0086717D" w:rsidRDefault="0086717D" w:rsidP="0086717D">
      <w:pPr>
        <w:pStyle w:val="Heading3"/>
      </w:pPr>
      <w:bookmarkStart w:id="1129" w:name="_Toc513475450"/>
      <w:bookmarkStart w:id="1130" w:name="_Toc48930866"/>
      <w:bookmarkStart w:id="1131" w:name="_Toc49376115"/>
      <w:bookmarkStart w:id="1132" w:name="_Toc56501568"/>
      <w:bookmarkStart w:id="1133" w:name="_Toc95076615"/>
      <w:bookmarkStart w:id="1134" w:name="_Toc106618434"/>
      <w:bookmarkStart w:id="1135" w:name="_Toc158207562"/>
      <w:bookmarkStart w:id="1136" w:name="_Toc160088604"/>
      <w:bookmarkStart w:id="1137" w:name="_Toc160093521"/>
      <w:bookmarkStart w:id="1138" w:name="_Toc160446682"/>
      <w:bookmarkStart w:id="1139" w:name="_Toc160446812"/>
      <w:bookmarkStart w:id="1140" w:name="_Toc160533916"/>
      <w:bookmarkStart w:id="1141" w:name="_Toc167706819"/>
      <w:r>
        <w:t>6.</w:t>
      </w:r>
      <w:r w:rsidR="009A29C0">
        <w:t>1</w:t>
      </w:r>
      <w:r>
        <w:t>.3</w:t>
      </w:r>
      <w:r>
        <w:tab/>
        <w:t>Potential security requirements</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6257A0D3" w14:textId="77777777" w:rsidR="00F07E9F" w:rsidRDefault="00F07E9F" w:rsidP="00F07E9F">
      <w:r>
        <w:t>The 5GS should provide the means to facilitate collection of data potentially relevant for operator-based security evaluation and monitoring.</w:t>
      </w:r>
    </w:p>
    <w:p w14:paraId="767DD947" w14:textId="59C425F9" w:rsidR="00E61004" w:rsidRPr="000D4A56" w:rsidRDefault="00E61004" w:rsidP="00E61004">
      <w:pPr>
        <w:pStyle w:val="NO"/>
      </w:pPr>
      <w:r w:rsidRPr="000D4A56">
        <w:lastRenderedPageBreak/>
        <w:t>NOTE 1:</w:t>
      </w:r>
      <w:r w:rsidRPr="000D4A56">
        <w:tab/>
        <w:t xml:space="preserve">The actual set of data that can be collected to realize any threat assessments </w:t>
      </w:r>
      <w:r w:rsidR="00E705A1">
        <w:t>is up</w:t>
      </w:r>
      <w:r w:rsidR="00547C5F">
        <w:t xml:space="preserve"> </w:t>
      </w:r>
      <w:r w:rsidR="00E705A1">
        <w:t>to the</w:t>
      </w:r>
      <w:r w:rsidRPr="000D4A56">
        <w:t xml:space="preserve"> solution </w:t>
      </w:r>
      <w:r w:rsidR="00547C5F">
        <w:t>discussions in Clause 7</w:t>
      </w:r>
      <w:r w:rsidRPr="000D4A56">
        <w:t>.</w:t>
      </w:r>
    </w:p>
    <w:p w14:paraId="55056969" w14:textId="77777777" w:rsidR="00E61004" w:rsidRPr="000D4A56" w:rsidRDefault="00E61004" w:rsidP="00E61004">
      <w:pPr>
        <w:pStyle w:val="NO"/>
      </w:pPr>
      <w:r w:rsidRPr="000D4A56">
        <w:t>NOTE 2:</w:t>
      </w:r>
      <w:r w:rsidRPr="000D4A56">
        <w:tab/>
        <w:t>The algorithms or logic for trust monitoring and evaluation are outside the scope of 3GPP.</w:t>
      </w:r>
    </w:p>
    <w:p w14:paraId="4BA9BB48" w14:textId="77777777" w:rsidR="00E61004" w:rsidRPr="000D4A56" w:rsidRDefault="00E61004" w:rsidP="00E61004">
      <w:pPr>
        <w:pStyle w:val="NO"/>
      </w:pPr>
      <w:r w:rsidRPr="000D4A56">
        <w:t>NOTE 3:</w:t>
      </w:r>
      <w:r w:rsidRPr="000D4A56">
        <w:tab/>
        <w:t>The handling of potentially compromised NFs (e.g. based on detection) with required security aspects (e.g. applying necessary security patches/fixes) is Operator's implementation choice.</w:t>
      </w:r>
    </w:p>
    <w:p w14:paraId="4FCD30B6" w14:textId="77777777" w:rsidR="00F07E9F" w:rsidRDefault="00F07E9F" w:rsidP="00F07E9F">
      <w:pPr>
        <w:pStyle w:val="NO"/>
      </w:pPr>
      <w:r w:rsidRPr="00870432">
        <w:t xml:space="preserve">NOTE </w:t>
      </w:r>
      <w:r>
        <w:t>4</w:t>
      </w:r>
      <w:r w:rsidRPr="00870432">
        <w:t>:</w:t>
      </w:r>
      <w:r>
        <w:tab/>
      </w:r>
      <w:r w:rsidRPr="00870432">
        <w:t>Solutions to this key issue need to address one of or both of the following aspects</w:t>
      </w:r>
      <w:r>
        <w:t>:</w:t>
      </w:r>
      <w:r w:rsidRPr="00870432">
        <w:t xml:space="preserve"> </w:t>
      </w:r>
    </w:p>
    <w:p w14:paraId="6DF22E6A" w14:textId="77777777" w:rsidR="00F07E9F" w:rsidRDefault="00F07E9F" w:rsidP="00F07E9F">
      <w:pPr>
        <w:pStyle w:val="NO"/>
      </w:pPr>
      <w:r w:rsidRPr="00870432">
        <w:t>(1)</w:t>
      </w:r>
      <w:r>
        <w:t xml:space="preserve"> </w:t>
      </w:r>
      <w:r w:rsidRPr="00870432">
        <w:t>Specification of data (</w:t>
      </w:r>
      <w:proofErr w:type="gramStart"/>
      <w:r w:rsidRPr="00870432">
        <w:t>stage-2</w:t>
      </w:r>
      <w:proofErr w:type="gramEnd"/>
      <w:r w:rsidRPr="00870432">
        <w:t>) to be collected for security evaluation and monitoring of the 5G SBA</w:t>
      </w:r>
      <w:r>
        <w:t>,</w:t>
      </w:r>
      <w:r w:rsidRPr="00870432">
        <w:t xml:space="preserve"> </w:t>
      </w:r>
    </w:p>
    <w:p w14:paraId="66CE4E82" w14:textId="3DC5F26E" w:rsidR="00F07E9F" w:rsidRDefault="00F07E9F" w:rsidP="00F07E9F">
      <w:pPr>
        <w:pStyle w:val="NO"/>
      </w:pPr>
      <w:r w:rsidRPr="00870432">
        <w:t>(2) Architecture to be used for exposure of data collected for security evaluation and monitoring of the 5G SBA.</w:t>
      </w:r>
    </w:p>
    <w:p w14:paraId="0071792B" w14:textId="64382C8E" w:rsidR="00F07E9F" w:rsidRPr="00482984" w:rsidRDefault="00F07E9F" w:rsidP="002C7783">
      <w:pPr>
        <w:pStyle w:val="EditorsNote"/>
      </w:pPr>
      <w:r>
        <w:t xml:space="preserve">Editor's Note: Architectural aspects of the 5GS need to be confirmed by SA WG2. </w:t>
      </w:r>
    </w:p>
    <w:p w14:paraId="17FCFC92" w14:textId="695732BC" w:rsidR="00F07E9F" w:rsidRPr="00576C6C" w:rsidRDefault="00F07E9F" w:rsidP="00F07E9F">
      <w:pPr>
        <w:pStyle w:val="Heading2"/>
      </w:pPr>
      <w:bookmarkStart w:id="1142" w:name="_Toc167706820"/>
      <w:r w:rsidRPr="00576C6C">
        <w:t>6.</w:t>
      </w:r>
      <w:r w:rsidR="00576C6C" w:rsidRPr="002C7783">
        <w:t>2</w:t>
      </w:r>
      <w:r w:rsidRPr="00576C6C">
        <w:tab/>
        <w:t>Key Issue #</w:t>
      </w:r>
      <w:r w:rsidR="00576C6C" w:rsidRPr="002C7783">
        <w:t>2</w:t>
      </w:r>
      <w:r w:rsidRPr="00576C6C">
        <w:t xml:space="preserve">: </w:t>
      </w:r>
      <w:r w:rsidRPr="00576C6C">
        <w:rPr>
          <w:lang w:val="en-US" w:eastAsia="ja-JP"/>
        </w:rPr>
        <w:t>Security mechanisms for policy enforcement at the 5G SBA</w:t>
      </w:r>
      <w:bookmarkEnd w:id="1142"/>
    </w:p>
    <w:p w14:paraId="5F72399D" w14:textId="2A2750AD" w:rsidR="00F07E9F" w:rsidRPr="00576C6C" w:rsidRDefault="00F07E9F" w:rsidP="00F07E9F">
      <w:pPr>
        <w:pStyle w:val="Heading3"/>
      </w:pPr>
      <w:bookmarkStart w:id="1143" w:name="_Toc167706821"/>
      <w:r w:rsidRPr="00576C6C">
        <w:t>6.</w:t>
      </w:r>
      <w:r w:rsidR="00576C6C" w:rsidRPr="002C7783">
        <w:t>2</w:t>
      </w:r>
      <w:r w:rsidRPr="00576C6C">
        <w:t>.1</w:t>
      </w:r>
      <w:r w:rsidRPr="00576C6C">
        <w:tab/>
        <w:t>Key issue details</w:t>
      </w:r>
      <w:bookmarkEnd w:id="1143"/>
    </w:p>
    <w:p w14:paraId="3C192E4D" w14:textId="64D13396" w:rsidR="00F07E9F" w:rsidRDefault="00F07E9F" w:rsidP="00F07E9F">
      <w:pPr>
        <w:rPr>
          <w:ins w:id="1144" w:author="S3-242423" w:date="2024-05-27T11:36:00Z"/>
        </w:rPr>
      </w:pPr>
      <w:r w:rsidRPr="00576C6C">
        <w:t xml:space="preserve">Security evaluation and monitoring can </w:t>
      </w:r>
      <w:del w:id="1145" w:author="S3-242423" w:date="2024-05-27T11:35:00Z">
        <w:r w:rsidRPr="00576C6C" w:rsidDel="007562B4">
          <w:delText>lead to the</w:delText>
        </w:r>
      </w:del>
      <w:ins w:id="1146" w:author="S3-242423" w:date="2024-05-27T11:35:00Z">
        <w:r w:rsidR="007562B4">
          <w:t>enable the</w:t>
        </w:r>
      </w:ins>
      <w:r w:rsidRPr="00576C6C">
        <w:t xml:space="preserve"> identification</w:t>
      </w:r>
      <w:ins w:id="1147" w:author="S3-242423" w:date="2024-05-27T11:35:00Z">
        <w:r w:rsidR="007562B4">
          <w:t xml:space="preserve"> and potential mitigation</w:t>
        </w:r>
      </w:ins>
      <w:r w:rsidRPr="00576C6C">
        <w:t xml:space="preserve"> of a</w:t>
      </w:r>
      <w:ins w:id="1148" w:author="S3-242423" w:date="2024-05-27T11:35:00Z">
        <w:r w:rsidR="007562B4">
          <w:t>n</w:t>
        </w:r>
      </w:ins>
      <w:del w:id="1149" w:author="S3-242423" w:date="2024-05-27T11:35:00Z">
        <w:r w:rsidRPr="00576C6C" w:rsidDel="007562B4">
          <w:delText xml:space="preserve"> potential</w:delText>
        </w:r>
      </w:del>
      <w:r w:rsidRPr="00576C6C">
        <w:t xml:space="preserve"> attack in a 5G network. After the immediate actions on the infrastructure layers such as shutting down relevant virtual machines or containers, long-term actions on the 5G SBA based on operator policies are necessary (e.g., such as updating the NF profiles related to NFs that were affected by the attack).</w:t>
      </w:r>
    </w:p>
    <w:p w14:paraId="001456CF" w14:textId="5E769027" w:rsidR="007562B4" w:rsidRDefault="007562B4" w:rsidP="007562B4">
      <w:pPr>
        <w:rPr>
          <w:ins w:id="1150" w:author="S3-242423" w:date="2024-05-27T11:36:00Z"/>
        </w:rPr>
      </w:pPr>
      <w:ins w:id="1151" w:author="S3-242423" w:date="2024-05-27T11:36:00Z">
        <w:r>
          <w:t>Updates of the NF profiles are usually done by the NFs itself, using the NRF management services specified in TS 23.502 [11] and TS 29.510 [</w:t>
        </w:r>
      </w:ins>
      <w:ins w:id="1152" w:author="Rapporteur" w:date="2024-05-27T12:29:00Z">
        <w:r w:rsidR="00AB5E5D">
          <w:t>20</w:t>
        </w:r>
      </w:ins>
      <w:ins w:id="1153" w:author="S3-242423" w:date="2024-05-27T11:36:00Z">
        <w:del w:id="1154" w:author="Rapporteur" w:date="2024-05-27T12:29:00Z">
          <w:r w:rsidRPr="00F463F5" w:rsidDel="00AB5E5D">
            <w:rPr>
              <w:highlight w:val="yellow"/>
            </w:rPr>
            <w:delText>x</w:delText>
          </w:r>
        </w:del>
        <w:r>
          <w:t>], which is not appropriate if the NF itself has been subject to an attack. However, clause 13.4.1.1.1 of TS 33.501 [4] states that "</w:t>
        </w:r>
        <w:r w:rsidRPr="00F463F5">
          <w:t>OAuth2.0 clients may also register with the NRF using OAM.</w:t>
        </w:r>
        <w:r>
          <w:t>"</w:t>
        </w:r>
      </w:ins>
    </w:p>
    <w:p w14:paraId="6E5032A9" w14:textId="3238AFB6" w:rsidR="007562B4" w:rsidRPr="00576C6C" w:rsidRDefault="007562B4" w:rsidP="00F07E9F">
      <w:ins w:id="1155" w:author="S3-242423" w:date="2024-05-27T11:36:00Z">
        <w:r>
          <w:t>NIST SP 800-207 [8] performs policy enforcement via two functional components, the Policy Decision Point (PDP) and the Policy Enforcement Point (PEP). Policy decisions are made within the PDP while enforcement of a policy is done at the PEP.</w:t>
        </w:r>
      </w:ins>
    </w:p>
    <w:p w14:paraId="2D1219E3" w14:textId="601645A2" w:rsidR="00F07E9F" w:rsidRPr="00576C6C" w:rsidRDefault="00F07E9F" w:rsidP="00F07E9F">
      <w:pPr>
        <w:pStyle w:val="Heading3"/>
      </w:pPr>
      <w:bookmarkStart w:id="1156" w:name="_Toc167706822"/>
      <w:r w:rsidRPr="00576C6C">
        <w:t>6.</w:t>
      </w:r>
      <w:r w:rsidR="00576C6C" w:rsidRPr="002C7783">
        <w:t>2</w:t>
      </w:r>
      <w:r w:rsidRPr="00576C6C">
        <w:t>.2</w:t>
      </w:r>
      <w:r w:rsidRPr="00576C6C">
        <w:tab/>
        <w:t>Security threats</w:t>
      </w:r>
      <w:bookmarkEnd w:id="1156"/>
    </w:p>
    <w:p w14:paraId="2A77F21B" w14:textId="77777777" w:rsidR="00F07E9F" w:rsidRPr="00576C6C" w:rsidRDefault="00F07E9F" w:rsidP="00F07E9F">
      <w:r w:rsidRPr="00576C6C">
        <w:t>If, for example, the NRF is not updated with information about an NF that has been subject to an attack and mitigations are only performed at infrastructure layers, an attacker could reuse information gained during the attack for extending or re-</w:t>
      </w:r>
      <w:proofErr w:type="spellStart"/>
      <w:r w:rsidRPr="00576C6C">
        <w:t>newing</w:t>
      </w:r>
      <w:proofErr w:type="spellEnd"/>
      <w:r w:rsidRPr="00576C6C">
        <w:t xml:space="preserve"> the attack.</w:t>
      </w:r>
    </w:p>
    <w:p w14:paraId="568FCB13" w14:textId="4C28075D" w:rsidR="00F07E9F" w:rsidRPr="00576C6C" w:rsidRDefault="00F07E9F" w:rsidP="00F07E9F">
      <w:pPr>
        <w:pStyle w:val="Heading3"/>
      </w:pPr>
      <w:bookmarkStart w:id="1157" w:name="_Toc167706823"/>
      <w:r w:rsidRPr="00576C6C">
        <w:t>6.</w:t>
      </w:r>
      <w:r w:rsidR="00576C6C" w:rsidRPr="002C7783">
        <w:t>2</w:t>
      </w:r>
      <w:r w:rsidRPr="00576C6C">
        <w:t>.3</w:t>
      </w:r>
      <w:r w:rsidRPr="00576C6C">
        <w:tab/>
        <w:t>Potential security requirements</w:t>
      </w:r>
      <w:bookmarkEnd w:id="1157"/>
    </w:p>
    <w:p w14:paraId="656E8CDD" w14:textId="2303B26D" w:rsidR="00F07E9F" w:rsidDel="0002287D" w:rsidRDefault="00F07E9F" w:rsidP="0002287D">
      <w:pPr>
        <w:pStyle w:val="NO"/>
        <w:rPr>
          <w:del w:id="1158" w:author="Rapporteur" w:date="2024-05-27T12:42:00Z"/>
        </w:rPr>
        <w:pPrChange w:id="1159" w:author="Rapporteur" w:date="2024-05-27T12:42:00Z">
          <w:pPr/>
        </w:pPrChange>
      </w:pPr>
      <w:del w:id="1160" w:author="S3-242423" w:date="2024-05-27T11:37:00Z">
        <w:r w:rsidRPr="00576C6C" w:rsidDel="007562B4">
          <w:delText>TBD</w:delText>
        </w:r>
      </w:del>
    </w:p>
    <w:p w14:paraId="5D1EE8E1" w14:textId="2D085A3B" w:rsidR="00F07E9F" w:rsidRDefault="00F07E9F" w:rsidP="0002287D">
      <w:pPr>
        <w:pStyle w:val="NO"/>
      </w:pPr>
      <w:r w:rsidRPr="00576C6C">
        <w:t xml:space="preserve">NOTE </w:t>
      </w:r>
      <w:r w:rsidR="00576C6C" w:rsidRPr="002C7783">
        <w:t>1</w:t>
      </w:r>
      <w:r w:rsidRPr="00576C6C">
        <w:t xml:space="preserve">: </w:t>
      </w:r>
      <w:r w:rsidRPr="00576C6C">
        <w:tab/>
        <w:t>The policy decision</w:t>
      </w:r>
      <w:r>
        <w:t xml:space="preserve"> point (PDP)</w:t>
      </w:r>
      <w:r w:rsidRPr="00E82123">
        <w:t xml:space="preserve"> i.e., Operator’s Security Function</w:t>
      </w:r>
      <w:r>
        <w:t xml:space="preserve">, needs to </w:t>
      </w:r>
      <w:proofErr w:type="gramStart"/>
      <w:r>
        <w:t>take into account</w:t>
      </w:r>
      <w:proofErr w:type="gramEnd"/>
      <w:r>
        <w:t xml:space="preserve"> information from layers outside the 3GPP scope and is subject to operators' overall operational security policies, and is hence outside of 3GPP scope.</w:t>
      </w:r>
      <w:ins w:id="1161" w:author="S3-242423" w:date="2024-05-27T11:37:00Z">
        <w:r w:rsidR="007562B4">
          <w:t xml:space="preserve"> </w:t>
        </w:r>
        <w:r w:rsidR="007562B4">
          <w:t xml:space="preserve">This does not exclude the interface between the PEP and PDP from the 3GPP scope. </w:t>
        </w:r>
      </w:ins>
    </w:p>
    <w:p w14:paraId="05D8DD7A" w14:textId="0826C2B4" w:rsidR="00F07E9F" w:rsidRPr="00F96DE6" w:rsidRDefault="00F07E9F" w:rsidP="0002287D">
      <w:pPr>
        <w:pStyle w:val="NO"/>
      </w:pPr>
      <w:r w:rsidRPr="00F96DE6">
        <w:t xml:space="preserve">NOTE </w:t>
      </w:r>
      <w:r w:rsidR="00576C6C">
        <w:t>2</w:t>
      </w:r>
      <w:r w:rsidRPr="00F96DE6">
        <w:t>:</w:t>
      </w:r>
      <w:r>
        <w:tab/>
      </w:r>
      <w:r w:rsidRPr="00F96DE6">
        <w:t xml:space="preserve">Solutions should </w:t>
      </w:r>
      <w:proofErr w:type="gramStart"/>
      <w:r w:rsidRPr="00F96DE6">
        <w:t>take into account</w:t>
      </w:r>
      <w:proofErr w:type="gramEnd"/>
      <w:r w:rsidRPr="00F96DE6">
        <w:t xml:space="preserve"> the use</w:t>
      </w:r>
      <w:r>
        <w:t xml:space="preserve"> </w:t>
      </w:r>
      <w:r w:rsidRPr="00F96DE6">
        <w:t>case described in clause 5.2.1 of the present document.</w:t>
      </w:r>
    </w:p>
    <w:p w14:paraId="33168A0E" w14:textId="77777777" w:rsidR="007562B4" w:rsidRDefault="007562B4" w:rsidP="007562B4">
      <w:pPr>
        <w:rPr>
          <w:ins w:id="1162" w:author="S3-242423" w:date="2024-05-27T11:38:00Z"/>
        </w:rPr>
      </w:pPr>
      <w:ins w:id="1163" w:author="S3-242423" w:date="2024-05-27T11:38:00Z">
        <w:r>
          <w:t>The 5GS should provide the means to configure suitable PEP within the 5G SBA with information about an NF that has been subject to an attack.</w:t>
        </w:r>
      </w:ins>
    </w:p>
    <w:p w14:paraId="3DCD30EB" w14:textId="77777777" w:rsidR="00E61004" w:rsidRPr="00E61004" w:rsidRDefault="00E61004" w:rsidP="00FF372F"/>
    <w:p w14:paraId="0F28E014" w14:textId="42EFF5D3" w:rsidR="0086717D" w:rsidRDefault="00A75C66" w:rsidP="0086717D">
      <w:pPr>
        <w:pStyle w:val="Heading1"/>
      </w:pPr>
      <w:bookmarkStart w:id="1164" w:name="_Toc95076616"/>
      <w:bookmarkStart w:id="1165" w:name="_Toc106618435"/>
      <w:bookmarkStart w:id="1166" w:name="_Toc158207563"/>
      <w:bookmarkStart w:id="1167" w:name="_Toc160088605"/>
      <w:bookmarkStart w:id="1168" w:name="_Toc160093522"/>
      <w:bookmarkStart w:id="1169" w:name="_Toc160446683"/>
      <w:bookmarkStart w:id="1170" w:name="_Toc160446813"/>
      <w:bookmarkStart w:id="1171" w:name="_Toc160533917"/>
      <w:bookmarkStart w:id="1172" w:name="_Toc167706824"/>
      <w:r>
        <w:t>7</w:t>
      </w:r>
      <w:r w:rsidR="0086717D">
        <w:tab/>
        <w:t>Solutions</w:t>
      </w:r>
      <w:bookmarkEnd w:id="1164"/>
      <w:bookmarkEnd w:id="1165"/>
      <w:bookmarkEnd w:id="1166"/>
      <w:bookmarkEnd w:id="1167"/>
      <w:bookmarkEnd w:id="1168"/>
      <w:bookmarkEnd w:id="1169"/>
      <w:bookmarkEnd w:id="1170"/>
      <w:bookmarkEnd w:id="1171"/>
      <w:bookmarkEnd w:id="1172"/>
    </w:p>
    <w:p w14:paraId="2E290A5A" w14:textId="77777777" w:rsidR="0086717D" w:rsidRPr="008040EA" w:rsidRDefault="0086717D" w:rsidP="0086717D">
      <w:pPr>
        <w:pStyle w:val="EditorsNote"/>
      </w:pPr>
      <w:r>
        <w:t>Editor’s Note: This clause contains the proposed solutions addressing the identified key issues.</w:t>
      </w:r>
    </w:p>
    <w:p w14:paraId="1DD97E02" w14:textId="3674CBDF" w:rsidR="000C4C7D" w:rsidRDefault="000C4C7D" w:rsidP="000C4C7D">
      <w:pPr>
        <w:pStyle w:val="Heading2"/>
        <w:rPr>
          <w:ins w:id="1173" w:author="S3-242424" w:date="2024-05-27T11:46:00Z"/>
        </w:rPr>
      </w:pPr>
      <w:bookmarkStart w:id="1174" w:name="_Toc513475452"/>
      <w:bookmarkStart w:id="1175" w:name="_Toc48930869"/>
      <w:bookmarkStart w:id="1176" w:name="_Toc49376118"/>
      <w:bookmarkStart w:id="1177" w:name="_Toc56501632"/>
      <w:bookmarkStart w:id="1178" w:name="_Toc95076617"/>
      <w:bookmarkStart w:id="1179" w:name="_Toc106618436"/>
      <w:bookmarkStart w:id="1180" w:name="_Toc158207564"/>
      <w:bookmarkStart w:id="1181" w:name="_Toc160088606"/>
      <w:bookmarkStart w:id="1182" w:name="_Toc160093523"/>
      <w:bookmarkStart w:id="1183" w:name="_Toc160446684"/>
      <w:bookmarkStart w:id="1184" w:name="_Toc160446814"/>
      <w:bookmarkStart w:id="1185" w:name="_Toc160533918"/>
      <w:bookmarkStart w:id="1186" w:name="_Toc167706825"/>
      <w:ins w:id="1187" w:author="S3-242424" w:date="2024-05-27T11:46:00Z">
        <w:r>
          <w:lastRenderedPageBreak/>
          <w:t>7.</w:t>
        </w:r>
      </w:ins>
      <w:ins w:id="1188" w:author="Rapporteur" w:date="2024-05-27T12:32:00Z">
        <w:r w:rsidR="00AB5E5D">
          <w:t>1</w:t>
        </w:r>
      </w:ins>
      <w:ins w:id="1189" w:author="S3-242424" w:date="2024-05-27T11:46:00Z">
        <w:del w:id="1190" w:author="Rapporteur" w:date="2024-05-27T12:32:00Z">
          <w:r w:rsidDel="00AB5E5D">
            <w:delText>Y</w:delText>
          </w:r>
        </w:del>
        <w:r>
          <w:tab/>
          <w:t>Solution #</w:t>
        </w:r>
      </w:ins>
      <w:ins w:id="1191" w:author="Rapporteur" w:date="2024-05-27T12:45:00Z">
        <w:r w:rsidR="0002287D">
          <w:t>1</w:t>
        </w:r>
      </w:ins>
      <w:ins w:id="1192" w:author="S3-242424" w:date="2024-05-27T11:46:00Z">
        <w:del w:id="1193" w:author="Rapporteur" w:date="2024-05-27T12:45:00Z">
          <w:r w:rsidDel="0002287D">
            <w:delText>Y</w:delText>
          </w:r>
        </w:del>
        <w:r>
          <w:t>: Network assisted potential data collection and exposure for security evaluation and monitoring</w:t>
        </w:r>
        <w:bookmarkEnd w:id="1186"/>
      </w:ins>
    </w:p>
    <w:p w14:paraId="3BC3CFF2" w14:textId="72F8EFF3" w:rsidR="000C4C7D" w:rsidRDefault="000C4C7D" w:rsidP="000C4C7D">
      <w:pPr>
        <w:pStyle w:val="Heading3"/>
        <w:rPr>
          <w:ins w:id="1194" w:author="S3-242424" w:date="2024-05-27T11:46:00Z"/>
        </w:rPr>
      </w:pPr>
      <w:bookmarkStart w:id="1195" w:name="_Toc167706826"/>
      <w:ins w:id="1196" w:author="S3-242424" w:date="2024-05-27T11:46:00Z">
        <w:r>
          <w:t>7.</w:t>
        </w:r>
      </w:ins>
      <w:ins w:id="1197" w:author="Rapporteur" w:date="2024-05-27T12:32:00Z">
        <w:r w:rsidR="00AB5E5D">
          <w:t>1</w:t>
        </w:r>
      </w:ins>
      <w:ins w:id="1198" w:author="S3-242424" w:date="2024-05-27T11:46:00Z">
        <w:del w:id="1199" w:author="Rapporteur" w:date="2024-05-27T12:32:00Z">
          <w:r w:rsidDel="00AB5E5D">
            <w:delText>Y</w:delText>
          </w:r>
        </w:del>
        <w:r>
          <w:t>.1</w:t>
        </w:r>
        <w:r>
          <w:tab/>
          <w:t>Introduction</w:t>
        </w:r>
        <w:bookmarkEnd w:id="1195"/>
      </w:ins>
    </w:p>
    <w:p w14:paraId="620D39C0" w14:textId="77777777" w:rsidR="000C4C7D" w:rsidRPr="00583556" w:rsidRDefault="000C4C7D" w:rsidP="000C4C7D">
      <w:pPr>
        <w:rPr>
          <w:ins w:id="1200" w:author="S3-242424" w:date="2024-05-27T11:46:00Z"/>
        </w:rPr>
      </w:pPr>
      <w:ins w:id="1201" w:author="S3-242424" w:date="2024-05-27T11:46:00Z">
        <w:r>
          <w:t>The solution address key issue#1.</w:t>
        </w:r>
      </w:ins>
    </w:p>
    <w:p w14:paraId="306D557D" w14:textId="2DD2FA51" w:rsidR="000C4C7D" w:rsidRDefault="000C4C7D" w:rsidP="000C4C7D">
      <w:pPr>
        <w:pStyle w:val="Heading3"/>
        <w:rPr>
          <w:ins w:id="1202" w:author="S3-242424" w:date="2024-05-27T11:46:00Z"/>
        </w:rPr>
      </w:pPr>
      <w:bookmarkStart w:id="1203" w:name="_Toc167706827"/>
      <w:ins w:id="1204" w:author="S3-242424" w:date="2024-05-27T11:46:00Z">
        <w:r>
          <w:t>7.</w:t>
        </w:r>
      </w:ins>
      <w:ins w:id="1205" w:author="Rapporteur" w:date="2024-05-27T12:32:00Z">
        <w:r w:rsidR="00AB5E5D">
          <w:t>1</w:t>
        </w:r>
      </w:ins>
      <w:ins w:id="1206" w:author="S3-242424" w:date="2024-05-27T11:46:00Z">
        <w:del w:id="1207" w:author="Rapporteur" w:date="2024-05-27T12:32:00Z">
          <w:r w:rsidDel="00AB5E5D">
            <w:delText>Y</w:delText>
          </w:r>
        </w:del>
        <w:r>
          <w:t>.2</w:t>
        </w:r>
        <w:r>
          <w:tab/>
          <w:t>Solution details</w:t>
        </w:r>
        <w:bookmarkEnd w:id="1203"/>
      </w:ins>
    </w:p>
    <w:p w14:paraId="6D7574F9" w14:textId="77777777" w:rsidR="000C4C7D" w:rsidRPr="00B6038A" w:rsidRDefault="000C4C7D" w:rsidP="000C4C7D">
      <w:pPr>
        <w:rPr>
          <w:ins w:id="1208" w:author="S3-242424" w:date="2024-05-27T11:46:00Z"/>
        </w:rPr>
      </w:pPr>
      <w:ins w:id="1209" w:author="S3-242424" w:date="2024-05-27T11:46:00Z">
        <w:r>
          <w:t>The potential security event(s) (i.e., scenarios listed in Clause 5.1) based data collection and exposure to Operator’s Security Function to aid in timely attack/threat detection is described in this solution.</w:t>
        </w:r>
      </w:ins>
    </w:p>
    <w:p w14:paraId="4E15691F" w14:textId="77777777" w:rsidR="000C4C7D" w:rsidRDefault="000C4C7D" w:rsidP="000C4C7D">
      <w:pPr>
        <w:jc w:val="center"/>
        <w:rPr>
          <w:ins w:id="1210" w:author="S3-242424" w:date="2024-05-27T11:46:00Z"/>
        </w:rPr>
      </w:pPr>
      <w:ins w:id="1211" w:author="S3-242424" w:date="2024-05-27T11:46:00Z">
        <w:r>
          <w:object w:dxaOrig="8241" w:dyaOrig="5111" w14:anchorId="6F795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00.8pt;height:236pt" o:ole="">
              <v:imagedata r:id="rId16" o:title=""/>
            </v:shape>
            <o:OLEObject Type="Embed" ProgID="Visio.Drawing.15" ShapeID="_x0000_i1056" DrawAspect="Content" ObjectID="_1778319454" r:id="rId17"/>
          </w:object>
        </w:r>
      </w:ins>
    </w:p>
    <w:p w14:paraId="266E9D0F" w14:textId="4D79109C" w:rsidR="000C4C7D" w:rsidRDefault="000C4C7D" w:rsidP="000C4C7D">
      <w:pPr>
        <w:rPr>
          <w:ins w:id="1212" w:author="S3-242424" w:date="2024-05-27T11:46:00Z"/>
        </w:rPr>
      </w:pPr>
      <w:ins w:id="1213" w:author="S3-242424" w:date="2024-05-27T11:46:00Z">
        <w:r>
          <w:t>Figure 7.</w:t>
        </w:r>
      </w:ins>
      <w:ins w:id="1214" w:author="Rapporteur" w:date="2024-05-27T12:32:00Z">
        <w:r w:rsidR="00AB5E5D">
          <w:t>1</w:t>
        </w:r>
      </w:ins>
      <w:ins w:id="1215" w:author="S3-242424" w:date="2024-05-27T11:46:00Z">
        <w:del w:id="1216" w:author="Rapporteur" w:date="2024-05-27T12:32:00Z">
          <w:r w:rsidDel="00AB5E5D">
            <w:delText>Y</w:delText>
          </w:r>
        </w:del>
        <w:r>
          <w:t>.2-1: security event(s) data collection to enable security evaluation and monitoring</w:t>
        </w:r>
      </w:ins>
    </w:p>
    <w:p w14:paraId="7C8C1745" w14:textId="5616233F" w:rsidR="000C4C7D" w:rsidRDefault="000C4C7D" w:rsidP="000C4C7D">
      <w:pPr>
        <w:rPr>
          <w:ins w:id="1217" w:author="S3-242424" w:date="2024-05-27T11:46:00Z"/>
        </w:rPr>
      </w:pPr>
      <w:ins w:id="1218" w:author="S3-242424" w:date="2024-05-27T11:46:00Z">
        <w:r>
          <w:t>The steps shown in Figure 7.</w:t>
        </w:r>
      </w:ins>
      <w:ins w:id="1219" w:author="Rapporteur" w:date="2024-05-27T12:32:00Z">
        <w:r w:rsidR="00AB5E5D">
          <w:t>1</w:t>
        </w:r>
      </w:ins>
      <w:ins w:id="1220" w:author="S3-242424" w:date="2024-05-27T11:46:00Z">
        <w:del w:id="1221" w:author="Rapporteur" w:date="2024-05-27T12:32:00Z">
          <w:r w:rsidDel="00AB5E5D">
            <w:delText>Y</w:delText>
          </w:r>
        </w:del>
        <w:r>
          <w:t>.2-1 is described below.</w:t>
        </w:r>
      </w:ins>
    </w:p>
    <w:p w14:paraId="2565B591" w14:textId="77777777" w:rsidR="000C4C7D" w:rsidRDefault="000C4C7D" w:rsidP="000C4C7D">
      <w:pPr>
        <w:pStyle w:val="B1"/>
        <w:numPr>
          <w:ilvl w:val="0"/>
          <w:numId w:val="31"/>
        </w:numPr>
        <w:rPr>
          <w:ins w:id="1222" w:author="S3-242424" w:date="2024-05-27T11:46:00Z"/>
          <w:lang w:val="en-US"/>
        </w:rPr>
      </w:pPr>
      <w:ins w:id="1223" w:author="S3-242424" w:date="2024-05-27T11:46:00Z">
        <w:r w:rsidRPr="00BB6928">
          <w:rPr>
            <w:lang w:val="en-US"/>
          </w:rPr>
          <w:t>A</w:t>
        </w:r>
        <w:r>
          <w:rPr>
            <w:lang w:val="en-US"/>
          </w:rPr>
          <w:t xml:space="preserve">n existing function (such as NWDAF) or a new function can offer the service(s) to collect and provide security event(s) data as listed below to enable Operator’s security function based security evaluation and monitoring. </w:t>
        </w:r>
      </w:ins>
    </w:p>
    <w:p w14:paraId="49F34D1F" w14:textId="2A1A850D" w:rsidR="000C4C7D" w:rsidRDefault="000C4C7D" w:rsidP="000C4C7D">
      <w:pPr>
        <w:pStyle w:val="B1"/>
        <w:ind w:left="644" w:firstLine="0"/>
        <w:rPr>
          <w:ins w:id="1224" w:author="S3-242424" w:date="2024-05-27T11:46:00Z"/>
          <w:lang w:val="en-US"/>
        </w:rPr>
      </w:pPr>
      <w:ins w:id="1225" w:author="S3-242424" w:date="2024-05-27T11:46:00Z">
        <w:r>
          <w:rPr>
            <w:lang w:val="en-US"/>
          </w:rPr>
          <w:t>Whether the security event(s) data collection</w:t>
        </w:r>
      </w:ins>
      <w:ins w:id="1226" w:author="Rapporteur" w:date="2024-05-27T12:32:00Z">
        <w:r w:rsidR="00AB5E5D">
          <w:rPr>
            <w:lang w:val="en-US"/>
          </w:rPr>
          <w:t xml:space="preserve"> </w:t>
        </w:r>
      </w:ins>
      <w:ins w:id="1227" w:author="S3-242424" w:date="2024-05-27T11:46:00Z">
        <w:r>
          <w:rPr>
            <w:lang w:val="en-US"/>
          </w:rPr>
          <w:t>is done by NWDAF</w:t>
        </w:r>
      </w:ins>
      <w:ins w:id="1228" w:author="Rapporteur" w:date="2024-05-27T12:32:00Z">
        <w:r w:rsidR="00AB5E5D">
          <w:rPr>
            <w:lang w:val="en-US"/>
          </w:rPr>
          <w:t xml:space="preserve"> </w:t>
        </w:r>
      </w:ins>
      <w:ins w:id="1229" w:author="S3-242424" w:date="2024-05-27T11:46:00Z">
        <w:r>
          <w:rPr>
            <w:lang w:val="en-US"/>
          </w:rPr>
          <w:t>or by a new function is up to the conclusions of the study. To keep it simple, the term NWDAF is used further in the step description.</w:t>
        </w:r>
      </w:ins>
    </w:p>
    <w:p w14:paraId="15E2891D" w14:textId="77777777" w:rsidR="000C4C7D" w:rsidRDefault="000C4C7D" w:rsidP="000C4C7D">
      <w:pPr>
        <w:pStyle w:val="B1"/>
        <w:ind w:left="644" w:firstLine="0"/>
        <w:rPr>
          <w:ins w:id="1230" w:author="S3-242424" w:date="2024-05-27T11:46:00Z"/>
          <w:lang w:val="en-US"/>
        </w:rPr>
      </w:pPr>
      <w:ins w:id="1231" w:author="S3-242424" w:date="2024-05-27T11:46:00Z">
        <w:r>
          <w:rPr>
            <w:lang w:val="en-US"/>
          </w:rPr>
          <w:t>According to operator policy, NWDAF subscribes to NF or OAM (i.e., Data Producer) for event exposure services related to the following security events (identified with suitable event IDs).</w:t>
        </w:r>
      </w:ins>
    </w:p>
    <w:p w14:paraId="2EB2D1C3" w14:textId="77777777" w:rsidR="000C4C7D" w:rsidRDefault="000C4C7D" w:rsidP="000C4C7D">
      <w:pPr>
        <w:pStyle w:val="B2"/>
        <w:numPr>
          <w:ilvl w:val="0"/>
          <w:numId w:val="32"/>
        </w:numPr>
        <w:rPr>
          <w:ins w:id="1232" w:author="S3-242424" w:date="2024-05-27T11:46:00Z"/>
          <w:lang w:val="en-US"/>
        </w:rPr>
      </w:pPr>
      <w:ins w:id="1233" w:author="S3-242424" w:date="2024-05-27T11:46:00Z">
        <w:r>
          <w:rPr>
            <w:lang w:val="en-US"/>
          </w:rPr>
          <w:t xml:space="preserve">Authentication and Authorization failure event </w:t>
        </w:r>
      </w:ins>
    </w:p>
    <w:p w14:paraId="1D25F079" w14:textId="77777777" w:rsidR="000C4C7D" w:rsidRPr="008B746B" w:rsidRDefault="000C4C7D" w:rsidP="000C4C7D">
      <w:pPr>
        <w:pStyle w:val="B2"/>
        <w:numPr>
          <w:ilvl w:val="0"/>
          <w:numId w:val="32"/>
        </w:numPr>
        <w:rPr>
          <w:ins w:id="1234" w:author="S3-242424" w:date="2024-05-27T11:46:00Z"/>
          <w:lang w:val="en-US"/>
        </w:rPr>
      </w:pPr>
      <w:ins w:id="1235" w:author="S3-242424" w:date="2024-05-27T11:46:00Z">
        <w:r w:rsidRPr="00F64F86">
          <w:rPr>
            <w:lang w:val="en-US"/>
          </w:rPr>
          <w:t>Reconnaissance detected</w:t>
        </w:r>
        <w:r>
          <w:rPr>
            <w:i/>
            <w:iCs/>
            <w:lang w:val="en-US"/>
          </w:rPr>
          <w:t xml:space="preserve"> </w:t>
        </w:r>
        <w:r>
          <w:rPr>
            <w:lang w:val="en-US"/>
          </w:rPr>
          <w:t>authentication and authorization event</w:t>
        </w:r>
      </w:ins>
    </w:p>
    <w:p w14:paraId="53870223" w14:textId="77777777" w:rsidR="000C4C7D" w:rsidRDefault="000C4C7D" w:rsidP="000C4C7D">
      <w:pPr>
        <w:pStyle w:val="B2"/>
        <w:numPr>
          <w:ilvl w:val="0"/>
          <w:numId w:val="32"/>
        </w:numPr>
        <w:rPr>
          <w:ins w:id="1236" w:author="S3-242424" w:date="2024-05-27T11:46:00Z"/>
          <w:lang w:val="en-US"/>
        </w:rPr>
      </w:pPr>
      <w:ins w:id="1237" w:author="S3-242424" w:date="2024-05-27T11:46:00Z">
        <w:r>
          <w:rPr>
            <w:lang w:val="en-US"/>
          </w:rPr>
          <w:t>Malformed SBI message event</w:t>
        </w:r>
      </w:ins>
    </w:p>
    <w:p w14:paraId="7D69CAAF" w14:textId="77777777" w:rsidR="000C4C7D" w:rsidRDefault="000C4C7D" w:rsidP="000C4C7D">
      <w:pPr>
        <w:pStyle w:val="B2"/>
        <w:numPr>
          <w:ilvl w:val="0"/>
          <w:numId w:val="32"/>
        </w:numPr>
        <w:rPr>
          <w:ins w:id="1238" w:author="S3-242424" w:date="2024-05-27T11:46:00Z"/>
          <w:lang w:val="en-US"/>
        </w:rPr>
      </w:pPr>
      <w:ins w:id="1239" w:author="S3-242424" w:date="2024-05-27T11:46:00Z">
        <w:r>
          <w:rPr>
            <w:lang w:val="en-US"/>
          </w:rPr>
          <w:t>Message and service load event</w:t>
        </w:r>
      </w:ins>
    </w:p>
    <w:p w14:paraId="5E9190D6" w14:textId="77777777" w:rsidR="000C4C7D" w:rsidRDefault="000C4C7D" w:rsidP="000C4C7D">
      <w:pPr>
        <w:pStyle w:val="B2"/>
        <w:numPr>
          <w:ilvl w:val="0"/>
          <w:numId w:val="32"/>
        </w:numPr>
        <w:rPr>
          <w:ins w:id="1240" w:author="S3-242424" w:date="2024-05-27T11:46:00Z"/>
          <w:lang w:val="en-US"/>
        </w:rPr>
      </w:pPr>
      <w:ins w:id="1241" w:author="S3-242424" w:date="2024-05-27T11:46:00Z">
        <w:r>
          <w:rPr>
            <w:lang w:val="en-US"/>
          </w:rPr>
          <w:t>Abnormal SBI call flow event</w:t>
        </w:r>
      </w:ins>
    </w:p>
    <w:p w14:paraId="116E45ED" w14:textId="77777777" w:rsidR="000C4C7D" w:rsidRDefault="000C4C7D" w:rsidP="000C4C7D">
      <w:pPr>
        <w:pStyle w:val="B1"/>
        <w:rPr>
          <w:ins w:id="1242" w:author="S3-242424" w:date="2024-05-27T11:46:00Z"/>
          <w:lang w:val="en-US"/>
        </w:rPr>
      </w:pPr>
      <w:ins w:id="1243" w:author="S3-242424" w:date="2024-05-27T11:46:00Z">
        <w:r w:rsidRPr="00BB6928">
          <w:rPr>
            <w:lang w:val="en-US"/>
          </w:rPr>
          <w:t>2a.</w:t>
        </w:r>
        <w:r>
          <w:rPr>
            <w:lang w:val="en-US"/>
          </w:rPr>
          <w:t xml:space="preserve"> The NWDAF subscribes to the NFs in order to be notified for data collection on the related security event(s) reusing the principles of event exposure services based on TS 23.288 [13] Clause 6.2.2.2. </w:t>
        </w:r>
      </w:ins>
    </w:p>
    <w:p w14:paraId="4E7D42F4" w14:textId="77777777" w:rsidR="000C4C7D" w:rsidRDefault="000C4C7D" w:rsidP="000C4C7D">
      <w:pPr>
        <w:pStyle w:val="B1"/>
        <w:rPr>
          <w:ins w:id="1244" w:author="S3-242424" w:date="2024-05-27T11:46:00Z"/>
          <w:lang w:val="en-US"/>
        </w:rPr>
      </w:pPr>
      <w:ins w:id="1245" w:author="S3-242424" w:date="2024-05-27T11:46:00Z">
        <w:r>
          <w:rPr>
            <w:lang w:val="en-US"/>
          </w:rPr>
          <w:t xml:space="preserve">For each of the security events, if a related event occurs, the NF can notify its own NF ID, event ID, time stamp, and event data (e.g., as report or security logs). The event data is described in the Table </w:t>
        </w:r>
        <w:r>
          <w:t>7.Y.2-1</w:t>
        </w:r>
        <w:r>
          <w:rPr>
            <w:lang w:val="en-US"/>
          </w:rPr>
          <w:t>.</w:t>
        </w:r>
      </w:ins>
    </w:p>
    <w:p w14:paraId="367E6AC6" w14:textId="77777777" w:rsidR="000C4C7D" w:rsidRDefault="000C4C7D" w:rsidP="000C4C7D">
      <w:pPr>
        <w:pStyle w:val="B1"/>
        <w:jc w:val="center"/>
        <w:rPr>
          <w:ins w:id="1246" w:author="S3-242424" w:date="2024-05-27T11:46:00Z"/>
          <w:lang w:val="en-US"/>
        </w:rPr>
      </w:pPr>
      <w:ins w:id="1247" w:author="S3-242424" w:date="2024-05-27T11:46:00Z">
        <w:r>
          <w:rPr>
            <w:lang w:val="en-US"/>
          </w:rPr>
          <w:lastRenderedPageBreak/>
          <w:t xml:space="preserve">Table </w:t>
        </w:r>
        <w:r>
          <w:t>7.Y.2-1: Event data to be collected for various security events</w:t>
        </w:r>
      </w:ins>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4F909B09" w14:textId="77777777" w:rsidTr="00E07F49">
        <w:trPr>
          <w:ins w:id="1248" w:author="S3-242424" w:date="2024-05-27T11:46:00Z"/>
        </w:trPr>
        <w:tc>
          <w:tcPr>
            <w:tcW w:w="2517" w:type="dxa"/>
            <w:shd w:val="clear" w:color="auto" w:fill="auto"/>
          </w:tcPr>
          <w:p w14:paraId="2AD3097E" w14:textId="77777777" w:rsidR="000C4C7D" w:rsidRDefault="000C4C7D" w:rsidP="00E07F49">
            <w:pPr>
              <w:pStyle w:val="TAH"/>
              <w:rPr>
                <w:ins w:id="1249" w:author="S3-242424" w:date="2024-05-27T11:46:00Z"/>
                <w:lang w:val="en-US"/>
              </w:rPr>
            </w:pPr>
            <w:ins w:id="1250" w:author="S3-242424" w:date="2024-05-27T11:46:00Z">
              <w:r>
                <w:rPr>
                  <w:lang w:val="en-US"/>
                </w:rPr>
                <w:t xml:space="preserve">Security events </w:t>
              </w:r>
            </w:ins>
          </w:p>
        </w:tc>
        <w:tc>
          <w:tcPr>
            <w:tcW w:w="6770" w:type="dxa"/>
            <w:shd w:val="clear" w:color="auto" w:fill="auto"/>
          </w:tcPr>
          <w:p w14:paraId="7D1FFF43" w14:textId="77777777" w:rsidR="000C4C7D" w:rsidRDefault="000C4C7D" w:rsidP="00E07F49">
            <w:pPr>
              <w:pStyle w:val="TAH"/>
              <w:rPr>
                <w:ins w:id="1251" w:author="S3-242424" w:date="2024-05-27T11:46:00Z"/>
                <w:lang w:val="en-US"/>
              </w:rPr>
            </w:pPr>
            <w:ins w:id="1252" w:author="S3-242424" w:date="2024-05-27T11:46:00Z">
              <w:r>
                <w:rPr>
                  <w:lang w:val="en-US"/>
                </w:rPr>
                <w:t>Event data (e.g., as report or security logs)</w:t>
              </w:r>
            </w:ins>
          </w:p>
        </w:tc>
      </w:tr>
      <w:tr w:rsidR="000C4C7D" w14:paraId="64FADDC7" w14:textId="77777777" w:rsidTr="00E07F49">
        <w:trPr>
          <w:ins w:id="1253" w:author="S3-242424" w:date="2024-05-27T11:46:00Z"/>
        </w:trPr>
        <w:tc>
          <w:tcPr>
            <w:tcW w:w="2517" w:type="dxa"/>
            <w:shd w:val="clear" w:color="auto" w:fill="auto"/>
          </w:tcPr>
          <w:p w14:paraId="79987F1C" w14:textId="77777777" w:rsidR="000C4C7D" w:rsidRDefault="000C4C7D" w:rsidP="00E07F49">
            <w:pPr>
              <w:pStyle w:val="TAC"/>
              <w:jc w:val="left"/>
              <w:rPr>
                <w:ins w:id="1254" w:author="S3-242424" w:date="2024-05-27T11:46:00Z"/>
                <w:lang w:val="en-US"/>
              </w:rPr>
            </w:pPr>
            <w:ins w:id="1255" w:author="S3-242424" w:date="2024-05-27T11:46:00Z">
              <w:r>
                <w:rPr>
                  <w:lang w:val="en-US"/>
                </w:rPr>
                <w:t>Authentication and Authorization failure event</w:t>
              </w:r>
            </w:ins>
          </w:p>
        </w:tc>
        <w:tc>
          <w:tcPr>
            <w:tcW w:w="6770" w:type="dxa"/>
            <w:shd w:val="clear" w:color="auto" w:fill="auto"/>
          </w:tcPr>
          <w:p w14:paraId="6A514304" w14:textId="77777777" w:rsidR="000C4C7D" w:rsidRDefault="000C4C7D" w:rsidP="00E07F49">
            <w:pPr>
              <w:pStyle w:val="TAC"/>
              <w:jc w:val="left"/>
              <w:rPr>
                <w:ins w:id="1256" w:author="S3-242424" w:date="2024-05-27T11:46:00Z"/>
                <w:lang w:val="en-US"/>
              </w:rPr>
            </w:pPr>
            <w:ins w:id="1257" w:author="S3-242424" w:date="2024-05-27T11:46:00Z">
              <w:r>
                <w:rPr>
                  <w:lang w:val="en-US"/>
                </w:rPr>
                <w:t>- Refer Clause 5.1.3.2</w:t>
              </w:r>
            </w:ins>
          </w:p>
          <w:p w14:paraId="4A84D562" w14:textId="77777777" w:rsidR="000C4C7D" w:rsidRDefault="000C4C7D" w:rsidP="00E07F49">
            <w:pPr>
              <w:pStyle w:val="TAC"/>
              <w:jc w:val="left"/>
              <w:rPr>
                <w:ins w:id="1258" w:author="S3-242424" w:date="2024-05-27T11:46:00Z"/>
                <w:lang w:val="en-US"/>
              </w:rPr>
            </w:pPr>
            <w:ins w:id="1259" w:author="S3-242424" w:date="2024-05-27T11:46:00Z">
              <w:r>
                <w:rPr>
                  <w:lang w:val="en-US"/>
                </w:rPr>
                <w:t xml:space="preserve">- Related </w:t>
              </w:r>
              <w:proofErr w:type="spellStart"/>
              <w:r>
                <w:rPr>
                  <w:lang w:val="en-US"/>
                </w:rPr>
                <w:t>kpis</w:t>
              </w:r>
              <w:proofErr w:type="spellEnd"/>
              <w:r>
                <w:rPr>
                  <w:lang w:val="en-US"/>
                </w:rPr>
                <w:t xml:space="preserve"> or metrics such as number of times the event occurred can be considered.</w:t>
              </w:r>
            </w:ins>
          </w:p>
        </w:tc>
      </w:tr>
      <w:tr w:rsidR="000C4C7D" w14:paraId="43F2FE97" w14:textId="77777777" w:rsidTr="00E07F49">
        <w:trPr>
          <w:ins w:id="1260" w:author="S3-242424" w:date="2024-05-27T11:46:00Z"/>
        </w:trPr>
        <w:tc>
          <w:tcPr>
            <w:tcW w:w="2517" w:type="dxa"/>
            <w:shd w:val="clear" w:color="auto" w:fill="auto"/>
          </w:tcPr>
          <w:p w14:paraId="071AF895" w14:textId="77777777" w:rsidR="000C4C7D" w:rsidRDefault="000C4C7D" w:rsidP="00E07F49">
            <w:pPr>
              <w:pStyle w:val="TAC"/>
              <w:jc w:val="left"/>
              <w:rPr>
                <w:ins w:id="1261" w:author="S3-242424" w:date="2024-05-27T11:46:00Z"/>
                <w:lang w:val="en-US"/>
              </w:rPr>
            </w:pPr>
            <w:ins w:id="1262" w:author="S3-242424" w:date="2024-05-27T11:46:00Z">
              <w:r>
                <w:rPr>
                  <w:lang w:val="en-US"/>
                </w:rPr>
                <w:lastRenderedPageBreak/>
                <w:t>Unintended Operation event (i.e., TLS session and API invocation related to reconnaissance scenario)</w:t>
              </w:r>
            </w:ins>
          </w:p>
        </w:tc>
        <w:tc>
          <w:tcPr>
            <w:tcW w:w="6770" w:type="dxa"/>
            <w:shd w:val="clear" w:color="auto" w:fill="auto"/>
          </w:tcPr>
          <w:p w14:paraId="30BF2513" w14:textId="77777777" w:rsidR="000C4C7D" w:rsidRDefault="000C4C7D" w:rsidP="00E07F49">
            <w:pPr>
              <w:pStyle w:val="TAC"/>
              <w:jc w:val="left"/>
              <w:rPr>
                <w:ins w:id="1263" w:author="S3-242424" w:date="2024-05-27T11:46:00Z"/>
                <w:lang w:val="en-US"/>
              </w:rPr>
            </w:pPr>
            <w:ins w:id="1264" w:author="S3-242424" w:date="2024-05-27T11:46:00Z">
              <w:r>
                <w:rPr>
                  <w:lang w:val="en-US"/>
                </w:rPr>
                <w:t>- Refer Clause 5.1.4.2</w:t>
              </w:r>
            </w:ins>
          </w:p>
          <w:p w14:paraId="2FFE258A" w14:textId="77777777" w:rsidR="000C4C7D" w:rsidRDefault="000C4C7D" w:rsidP="00E07F49">
            <w:pPr>
              <w:pStyle w:val="TAC"/>
              <w:jc w:val="left"/>
              <w:rPr>
                <w:ins w:id="1265" w:author="S3-242424" w:date="2024-05-27T11:46:00Z"/>
                <w:lang w:val="en-US"/>
              </w:rPr>
            </w:pPr>
            <w:ins w:id="1266" w:author="S3-242424" w:date="2024-05-27T11:46:00Z">
              <w:r>
                <w:rPr>
                  <w:lang w:val="en-US"/>
                </w:rPr>
                <w:t xml:space="preserve">- Related </w:t>
              </w:r>
              <w:proofErr w:type="spellStart"/>
              <w:r>
                <w:rPr>
                  <w:lang w:val="en-US"/>
                </w:rPr>
                <w:t>kpis</w:t>
              </w:r>
              <w:proofErr w:type="spellEnd"/>
              <w:r>
                <w:rPr>
                  <w:lang w:val="en-US"/>
                </w:rPr>
                <w:t xml:space="preserve"> or metrics such as number of times the event occurred can be considered.</w:t>
              </w:r>
            </w:ins>
          </w:p>
        </w:tc>
      </w:tr>
      <w:tr w:rsidR="000C4C7D" w14:paraId="5C59C960" w14:textId="77777777" w:rsidTr="00E07F49">
        <w:trPr>
          <w:ins w:id="1267" w:author="S3-242424" w:date="2024-05-27T11:46:00Z"/>
        </w:trPr>
        <w:tc>
          <w:tcPr>
            <w:tcW w:w="2517" w:type="dxa"/>
            <w:shd w:val="clear" w:color="auto" w:fill="auto"/>
          </w:tcPr>
          <w:p w14:paraId="5C1DD06E" w14:textId="77777777" w:rsidR="000C4C7D" w:rsidRDefault="000C4C7D" w:rsidP="00E07F49">
            <w:pPr>
              <w:pStyle w:val="TAC"/>
              <w:jc w:val="left"/>
              <w:rPr>
                <w:ins w:id="1268" w:author="S3-242424" w:date="2024-05-27T11:46:00Z"/>
                <w:lang w:val="en-US"/>
              </w:rPr>
            </w:pPr>
            <w:ins w:id="1269" w:author="S3-242424" w:date="2024-05-27T11:46:00Z">
              <w:r>
                <w:rPr>
                  <w:lang w:val="en-US"/>
                </w:rPr>
                <w:t>Malformed message event</w:t>
              </w:r>
            </w:ins>
          </w:p>
        </w:tc>
        <w:tc>
          <w:tcPr>
            <w:tcW w:w="6770" w:type="dxa"/>
            <w:shd w:val="clear" w:color="auto" w:fill="auto"/>
          </w:tcPr>
          <w:p w14:paraId="7ED1E32D" w14:textId="77777777" w:rsidR="000C4C7D" w:rsidRDefault="000C4C7D" w:rsidP="00E07F49">
            <w:pPr>
              <w:pStyle w:val="TAC"/>
              <w:jc w:val="left"/>
              <w:rPr>
                <w:ins w:id="1270" w:author="S3-242424" w:date="2024-05-27T11:46:00Z"/>
                <w:lang w:val="en-US"/>
              </w:rPr>
            </w:pPr>
            <w:ins w:id="1271" w:author="S3-242424" w:date="2024-05-27T11:46:00Z">
              <w:r>
                <w:rPr>
                  <w:lang w:val="en-US"/>
                </w:rPr>
                <w:t>- Refer 5.1.1.2</w:t>
              </w:r>
            </w:ins>
          </w:p>
          <w:p w14:paraId="55051FAC" w14:textId="77777777" w:rsidR="000C4C7D" w:rsidRDefault="000C4C7D" w:rsidP="00E07F49">
            <w:pPr>
              <w:pStyle w:val="TAC"/>
              <w:jc w:val="left"/>
              <w:rPr>
                <w:ins w:id="1272" w:author="S3-242424" w:date="2024-05-27T11:46:00Z"/>
                <w:lang w:val="en-US"/>
              </w:rPr>
            </w:pPr>
            <w:ins w:id="1273" w:author="S3-242424" w:date="2024-05-27T11:46:00Z">
              <w:r>
                <w:rPr>
                  <w:lang w:val="en-US"/>
                </w:rPr>
                <w:t>- Additionally, if the operator policy allows, the event data can include received malformed message(s), else it can be ignored.</w:t>
              </w:r>
            </w:ins>
          </w:p>
          <w:p w14:paraId="409CD9BC" w14:textId="77777777" w:rsidR="000C4C7D" w:rsidRDefault="000C4C7D" w:rsidP="00E07F49">
            <w:pPr>
              <w:pStyle w:val="TAC"/>
              <w:jc w:val="left"/>
              <w:rPr>
                <w:ins w:id="1274" w:author="S3-242424" w:date="2024-05-27T11:46:00Z"/>
                <w:lang w:val="en-US"/>
              </w:rPr>
            </w:pPr>
            <w:ins w:id="1275" w:author="S3-242424" w:date="2024-05-27T11:46:00Z">
              <w:r>
                <w:rPr>
                  <w:lang w:val="en-US"/>
                </w:rPr>
                <w:t xml:space="preserve">Related </w:t>
              </w:r>
              <w:proofErr w:type="spellStart"/>
              <w:r>
                <w:rPr>
                  <w:lang w:val="en-US"/>
                </w:rPr>
                <w:t>kpis</w:t>
              </w:r>
              <w:proofErr w:type="spellEnd"/>
              <w:r>
                <w:rPr>
                  <w:lang w:val="en-US"/>
                </w:rPr>
                <w:t xml:space="preserve"> or metrics such as number of times the event occurred can be considered.</w:t>
              </w:r>
            </w:ins>
          </w:p>
        </w:tc>
      </w:tr>
      <w:tr w:rsidR="000C4C7D" w14:paraId="27979795" w14:textId="77777777" w:rsidTr="00E07F49">
        <w:trPr>
          <w:ins w:id="1276" w:author="S3-242424" w:date="2024-05-27T11:46:00Z"/>
        </w:trPr>
        <w:tc>
          <w:tcPr>
            <w:tcW w:w="2517" w:type="dxa"/>
            <w:shd w:val="clear" w:color="auto" w:fill="auto"/>
          </w:tcPr>
          <w:p w14:paraId="7B8F5E09" w14:textId="77777777" w:rsidR="000C4C7D" w:rsidRDefault="000C4C7D" w:rsidP="00E07F49">
            <w:pPr>
              <w:pStyle w:val="TAC"/>
              <w:jc w:val="left"/>
              <w:rPr>
                <w:ins w:id="1277" w:author="S3-242424" w:date="2024-05-27T11:46:00Z"/>
                <w:lang w:val="en-US"/>
              </w:rPr>
            </w:pPr>
            <w:ins w:id="1278" w:author="S3-242424" w:date="2024-05-27T11:46:00Z">
              <w:r>
                <w:rPr>
                  <w:lang w:val="en-US"/>
                </w:rPr>
                <w:t>Message and service load event</w:t>
              </w:r>
            </w:ins>
          </w:p>
        </w:tc>
        <w:tc>
          <w:tcPr>
            <w:tcW w:w="6770" w:type="dxa"/>
            <w:shd w:val="clear" w:color="auto" w:fill="auto"/>
          </w:tcPr>
          <w:p w14:paraId="46176A44" w14:textId="77777777" w:rsidR="000C4C7D" w:rsidRDefault="000C4C7D" w:rsidP="00E07F49">
            <w:pPr>
              <w:pStyle w:val="TAC"/>
              <w:jc w:val="left"/>
              <w:rPr>
                <w:ins w:id="1279" w:author="S3-242424" w:date="2024-05-27T11:46:00Z"/>
                <w:lang w:val="en-US"/>
              </w:rPr>
            </w:pPr>
            <w:ins w:id="1280" w:author="S3-242424" w:date="2024-05-27T11:46:00Z">
              <w:r>
                <w:rPr>
                  <w:lang w:val="en-US"/>
                </w:rPr>
                <w:t>- Refer Clause 5.1.2.1 and 5.1.2.2.</w:t>
              </w:r>
            </w:ins>
          </w:p>
          <w:p w14:paraId="0B549B3B" w14:textId="77777777" w:rsidR="000C4C7D" w:rsidRPr="00E842A1" w:rsidRDefault="000C4C7D" w:rsidP="00E07F49">
            <w:pPr>
              <w:pStyle w:val="TAC"/>
              <w:jc w:val="left"/>
              <w:rPr>
                <w:ins w:id="1281" w:author="S3-242424" w:date="2024-05-27T11:46:00Z"/>
              </w:rPr>
            </w:pPr>
            <w:ins w:id="1282" w:author="S3-242424" w:date="2024-05-27T11:46:00Z">
              <w:r>
                <w:rPr>
                  <w:lang w:val="en-US"/>
                </w:rPr>
                <w:t>- For this event, additionally subscribe to s</w:t>
              </w:r>
              <w:proofErr w:type="spellStart"/>
              <w:r w:rsidRPr="00E74E84">
                <w:t>tandardized</w:t>
              </w:r>
              <w:proofErr w:type="spellEnd"/>
              <w:r w:rsidRPr="00E74E84">
                <w:t xml:space="preserve"> services by NRF and OAM </w:t>
              </w:r>
              <w:r>
                <w:t>based on</w:t>
              </w:r>
              <w:r w:rsidRPr="00E74E84">
                <w:t xml:space="preserve"> TS 23.288 [</w:t>
              </w:r>
              <w:r>
                <w:t>13</w:t>
              </w:r>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ins>
          </w:p>
          <w:p w14:paraId="47D3E8D2" w14:textId="77777777" w:rsidR="000C4C7D" w:rsidRDefault="000C4C7D" w:rsidP="00E07F49">
            <w:pPr>
              <w:pStyle w:val="TAC"/>
              <w:jc w:val="left"/>
              <w:rPr>
                <w:ins w:id="1283" w:author="S3-242424" w:date="2024-05-27T11:46:00Z"/>
                <w:lang w:val="en-US"/>
              </w:rPr>
            </w:pPr>
            <w:ins w:id="1284" w:author="S3-242424" w:date="2024-05-27T11:46:00Z">
              <w:r>
                <w:rPr>
                  <w:lang w:val="en-US"/>
                </w:rPr>
                <w:t xml:space="preserve">- Related </w:t>
              </w:r>
              <w:proofErr w:type="spellStart"/>
              <w:r>
                <w:rPr>
                  <w:lang w:val="en-US"/>
                </w:rPr>
                <w:t>kpis</w:t>
              </w:r>
              <w:proofErr w:type="spellEnd"/>
              <w:r>
                <w:rPr>
                  <w:lang w:val="en-US"/>
                </w:rPr>
                <w:t xml:space="preserve"> or metrics such as number of times or load duration the event occurred can be considered.</w:t>
              </w:r>
            </w:ins>
          </w:p>
        </w:tc>
      </w:tr>
      <w:tr w:rsidR="000C4C7D" w14:paraId="7D62AFF6" w14:textId="77777777" w:rsidTr="00E07F49">
        <w:trPr>
          <w:ins w:id="1285" w:author="S3-242424" w:date="2024-05-27T11:46:00Z"/>
        </w:trPr>
        <w:tc>
          <w:tcPr>
            <w:tcW w:w="2517" w:type="dxa"/>
            <w:shd w:val="clear" w:color="auto" w:fill="auto"/>
          </w:tcPr>
          <w:p w14:paraId="7D9EFA0E" w14:textId="77777777" w:rsidR="000C4C7D" w:rsidRDefault="000C4C7D" w:rsidP="00E07F49">
            <w:pPr>
              <w:pStyle w:val="TAC"/>
              <w:jc w:val="left"/>
              <w:rPr>
                <w:ins w:id="1286" w:author="S3-242424" w:date="2024-05-27T11:46:00Z"/>
                <w:lang w:val="en-US"/>
              </w:rPr>
            </w:pPr>
            <w:ins w:id="1287" w:author="S3-242424" w:date="2024-05-27T11:46:00Z">
              <w:r>
                <w:rPr>
                  <w:lang w:val="en-US"/>
                </w:rPr>
                <w:t>Abnormal SBI call flow event</w:t>
              </w:r>
            </w:ins>
          </w:p>
        </w:tc>
        <w:tc>
          <w:tcPr>
            <w:tcW w:w="6770" w:type="dxa"/>
            <w:shd w:val="clear" w:color="auto" w:fill="auto"/>
          </w:tcPr>
          <w:p w14:paraId="56EBDD80" w14:textId="77777777" w:rsidR="000C4C7D" w:rsidRDefault="000C4C7D" w:rsidP="00E07F49">
            <w:pPr>
              <w:pStyle w:val="TAC"/>
              <w:jc w:val="left"/>
              <w:rPr>
                <w:ins w:id="1288" w:author="S3-242424" w:date="2024-05-27T11:46:00Z"/>
                <w:lang w:val="en-US"/>
              </w:rPr>
            </w:pPr>
            <w:ins w:id="1289" w:author="S3-242424" w:date="2024-05-27T11:46:00Z">
              <w:r>
                <w:rPr>
                  <w:lang w:val="en-US"/>
                </w:rPr>
                <w:t>- Refer Clause 5.1.5.2</w:t>
              </w:r>
            </w:ins>
          </w:p>
          <w:p w14:paraId="319D5F6D" w14:textId="77777777" w:rsidR="000C4C7D" w:rsidRDefault="000C4C7D" w:rsidP="00E07F49">
            <w:pPr>
              <w:pStyle w:val="TAC"/>
              <w:jc w:val="left"/>
              <w:rPr>
                <w:ins w:id="1290" w:author="S3-242424" w:date="2024-05-27T11:46:00Z"/>
                <w:lang w:val="en-US"/>
              </w:rPr>
            </w:pPr>
            <w:ins w:id="1291" w:author="S3-242424" w:date="2024-05-27T11:46:00Z">
              <w:r>
                <w:rPr>
                  <w:lang w:val="en-US"/>
                </w:rPr>
                <w:t xml:space="preserve">- Related </w:t>
              </w:r>
              <w:proofErr w:type="spellStart"/>
              <w:r>
                <w:rPr>
                  <w:lang w:val="en-US"/>
                </w:rPr>
                <w:t>kpis</w:t>
              </w:r>
              <w:proofErr w:type="spellEnd"/>
              <w:r>
                <w:rPr>
                  <w:lang w:val="en-US"/>
                </w:rPr>
                <w:t xml:space="preserve"> or metrics such as number of times the event occurred can be considered.</w:t>
              </w:r>
            </w:ins>
          </w:p>
        </w:tc>
      </w:tr>
      <w:tr w:rsidR="000C4C7D" w14:paraId="408BB07F" w14:textId="77777777" w:rsidTr="00E07F49">
        <w:trPr>
          <w:ins w:id="1292" w:author="S3-242424" w:date="2024-05-27T11:46:00Z"/>
        </w:trPr>
        <w:tc>
          <w:tcPr>
            <w:tcW w:w="9287" w:type="dxa"/>
            <w:gridSpan w:val="2"/>
            <w:shd w:val="clear" w:color="auto" w:fill="auto"/>
          </w:tcPr>
          <w:p w14:paraId="4E0568A0" w14:textId="77777777" w:rsidR="000C4C7D" w:rsidRDefault="000C4C7D" w:rsidP="00E07F49">
            <w:pPr>
              <w:pStyle w:val="NO"/>
              <w:rPr>
                <w:ins w:id="1293" w:author="S3-242424" w:date="2024-05-27T11:46:00Z"/>
                <w:lang w:val="en-US"/>
              </w:rPr>
            </w:pPr>
            <w:ins w:id="1294" w:author="S3-242424" w:date="2024-05-27T11:46:00Z">
              <w:r>
                <w:rPr>
                  <w:lang w:val="en-US"/>
                </w:rPr>
                <w:t>NOTE 1: The event data includes the NF ID(s) which attempted the event(s).</w:t>
              </w:r>
            </w:ins>
          </w:p>
        </w:tc>
      </w:tr>
    </w:tbl>
    <w:p w14:paraId="49FEC0F7" w14:textId="77777777" w:rsidR="000C4C7D" w:rsidRPr="00BB6928" w:rsidRDefault="000C4C7D" w:rsidP="000C4C7D">
      <w:pPr>
        <w:pStyle w:val="B1"/>
        <w:rPr>
          <w:ins w:id="1295" w:author="S3-242424" w:date="2024-05-27T11:46:00Z"/>
          <w:lang w:val="en-US"/>
        </w:rPr>
      </w:pPr>
    </w:p>
    <w:p w14:paraId="4D3DB2D9" w14:textId="77777777" w:rsidR="000C4C7D" w:rsidRDefault="000C4C7D" w:rsidP="000C4C7D">
      <w:pPr>
        <w:pStyle w:val="B1"/>
        <w:rPr>
          <w:ins w:id="1296" w:author="S3-242424" w:date="2024-05-27T11:46:00Z"/>
          <w:lang w:val="en-US"/>
        </w:rPr>
      </w:pPr>
      <w:ins w:id="1297" w:author="S3-242424" w:date="2024-05-27T11:46:00Z">
        <w:r w:rsidRPr="00B870B5">
          <w:rPr>
            <w:lang w:val="en-US"/>
          </w:rPr>
          <w:t>2b.</w:t>
        </w:r>
        <w:r>
          <w:rPr>
            <w:lang w:val="en-US"/>
          </w:rPr>
          <w:t xml:space="preserve"> </w:t>
        </w:r>
        <w:r w:rsidRPr="00A83316">
          <w:rPr>
            <w:lang w:val="en-US"/>
          </w:rPr>
          <w:t xml:space="preserve">The NWDAF </w:t>
        </w:r>
        <w:r>
          <w:rPr>
            <w:lang w:val="en-US"/>
          </w:rPr>
          <w:t xml:space="preserve">based on operator policy for the security events </w:t>
        </w:r>
        <w:r w:rsidRPr="00A83316">
          <w:rPr>
            <w:lang w:val="en-US"/>
          </w:rPr>
          <w:t>may collect relevant management data from the services in the OAM as configured by the PLMN operator</w:t>
        </w:r>
        <w:r>
          <w:rPr>
            <w:lang w:val="en-US"/>
          </w:rPr>
          <w:t xml:space="preserve"> based on TS 23.288 [13] Clause 6.2.3</w:t>
        </w:r>
        <w:r w:rsidRPr="00A83316">
          <w:rPr>
            <w:lang w:val="en-US"/>
          </w:rPr>
          <w:t>.</w:t>
        </w:r>
      </w:ins>
    </w:p>
    <w:p w14:paraId="530316FB" w14:textId="77777777" w:rsidR="000C4C7D" w:rsidRDefault="000C4C7D" w:rsidP="000C4C7D">
      <w:pPr>
        <w:pStyle w:val="B1"/>
        <w:rPr>
          <w:ins w:id="1298" w:author="S3-242424" w:date="2024-05-27T11:46:00Z"/>
          <w:lang w:val="en-US"/>
        </w:rPr>
      </w:pPr>
      <w:ins w:id="1299" w:author="S3-242424" w:date="2024-05-27T11:46:00Z">
        <w:r w:rsidRPr="00E842A1">
          <w:rPr>
            <w:lang w:val="en-US"/>
          </w:rPr>
          <w:t>3a.</w:t>
        </w:r>
        <w:r>
          <w:rPr>
            <w:lang w:val="en-US"/>
          </w:rPr>
          <w:t xml:space="preserve"> The NWDAF based on operator policy has implicit subscription to the Operator’s Security function to provide the security event data. The NWDAF sends the collected data specific to the security events to the Operator Security function.</w:t>
        </w:r>
      </w:ins>
    </w:p>
    <w:p w14:paraId="38958775" w14:textId="77777777" w:rsidR="000C4C7D" w:rsidRPr="00E842A1" w:rsidRDefault="000C4C7D" w:rsidP="000C4C7D">
      <w:pPr>
        <w:pStyle w:val="B1"/>
        <w:rPr>
          <w:ins w:id="1300" w:author="S3-242424" w:date="2024-05-27T11:46:00Z"/>
          <w:lang w:val="en-US"/>
        </w:rPr>
      </w:pPr>
      <w:ins w:id="1301" w:author="S3-242424" w:date="2024-05-27T11:46:00Z">
        <w:r>
          <w:rPr>
            <w:lang w:val="en-US"/>
          </w:rPr>
          <w:t>NOTE 3: To let the Operator Security function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ins>
    </w:p>
    <w:p w14:paraId="5B7A5909" w14:textId="77777777" w:rsidR="000C4C7D" w:rsidRDefault="000C4C7D" w:rsidP="000C4C7D">
      <w:pPr>
        <w:pStyle w:val="B1"/>
        <w:rPr>
          <w:ins w:id="1302" w:author="S3-242424" w:date="2024-05-27T11:46:00Z"/>
          <w:lang w:val="en-US"/>
        </w:rPr>
      </w:pPr>
      <w:ins w:id="1303" w:author="S3-242424" w:date="2024-05-27T11:46:00Z">
        <w:r w:rsidRPr="00310E05">
          <w:rPr>
            <w:lang w:val="en-US"/>
          </w:rPr>
          <w:t>3b.</w:t>
        </w:r>
        <w:r>
          <w:rPr>
            <w:lang w:val="en-US"/>
          </w:rPr>
          <w:t xml:space="preserve"> The NWDAF receives the response with acknowledgement from the Operator Security function. </w:t>
        </w:r>
      </w:ins>
    </w:p>
    <w:p w14:paraId="7FB69DAF" w14:textId="77777777" w:rsidR="000C4C7D" w:rsidRDefault="000C4C7D" w:rsidP="000C4C7D">
      <w:pPr>
        <w:pStyle w:val="EditorsNote"/>
        <w:rPr>
          <w:ins w:id="1304" w:author="S3-242424" w:date="2024-05-27T11:46:00Z"/>
          <w:lang w:val="en-US"/>
        </w:rPr>
      </w:pPr>
      <w:ins w:id="1305" w:author="S3-242424" w:date="2024-05-27T11:46:00Z">
        <w:r>
          <w:rPr>
            <w:lang w:val="en-US"/>
          </w:rPr>
          <w:t xml:space="preserve">Editor’s Note: The security risk of handling security logs with non-security data and evaluation with respect to the best practices of </w:t>
        </w:r>
        <w:r w:rsidRPr="005E4745">
          <w:rPr>
            <w:lang w:val="en-US"/>
          </w:rPr>
          <w:t>NIST SP 800-92, sections 2.3.2 and 5.1.3</w:t>
        </w:r>
        <w:r>
          <w:rPr>
            <w:lang w:val="en-US"/>
          </w:rPr>
          <w:t xml:space="preserve"> is FFS.</w:t>
        </w:r>
      </w:ins>
    </w:p>
    <w:p w14:paraId="1BCC469A" w14:textId="77777777" w:rsidR="000C4C7D" w:rsidRDefault="000C4C7D" w:rsidP="000C4C7D">
      <w:pPr>
        <w:pStyle w:val="EditorsNote"/>
        <w:rPr>
          <w:ins w:id="1306" w:author="S3-242424" w:date="2024-05-27T11:46:00Z"/>
        </w:rPr>
      </w:pPr>
      <w:ins w:id="1307" w:author="S3-242424" w:date="2024-05-27T11:46:00Z">
        <w:r w:rsidRPr="007123A4">
          <w:t>Editor’s Note: The impact to</w:t>
        </w:r>
        <w:r>
          <w:t xml:space="preserve"> both</w:t>
        </w:r>
        <w:r w:rsidRPr="007123A4">
          <w:t xml:space="preserve"> standardization and products of sending the same data over multiple interfaces is FFS.</w:t>
        </w:r>
      </w:ins>
    </w:p>
    <w:p w14:paraId="06BD3786" w14:textId="77777777" w:rsidR="000C4C7D" w:rsidRDefault="000C4C7D" w:rsidP="000C4C7D">
      <w:pPr>
        <w:pStyle w:val="EditorsNote"/>
        <w:rPr>
          <w:ins w:id="1308" w:author="S3-242424" w:date="2024-05-27T11:46:00Z"/>
        </w:rPr>
      </w:pPr>
      <w:ins w:id="1309" w:author="S3-242424" w:date="2024-05-27T11:46:00Z">
        <w:r>
          <w:t>Editor's Note: The need to do this aggregation collection at the SBA layer is FFS</w:t>
        </w:r>
      </w:ins>
    </w:p>
    <w:p w14:paraId="2407BE4A" w14:textId="77777777" w:rsidR="000C4C7D" w:rsidRDefault="000C4C7D" w:rsidP="000C4C7D">
      <w:pPr>
        <w:pStyle w:val="EditorsNote"/>
        <w:rPr>
          <w:ins w:id="1310" w:author="S3-242424" w:date="2024-05-27T11:46:00Z"/>
        </w:rPr>
      </w:pPr>
      <w:ins w:id="1311" w:author="S3-242424" w:date="2024-05-27T11:46:00Z">
        <w:r>
          <w:t>Editor's Note: The need for OAM to expose such data to an intermediary at the SBA layer is FFS</w:t>
        </w:r>
      </w:ins>
    </w:p>
    <w:p w14:paraId="581BCF9C" w14:textId="77777777" w:rsidR="000C4C7D" w:rsidRPr="008D00A8" w:rsidRDefault="000C4C7D" w:rsidP="000C4C7D">
      <w:pPr>
        <w:pStyle w:val="EditorsNote"/>
        <w:rPr>
          <w:ins w:id="1312" w:author="S3-242424" w:date="2024-05-27T11:46:00Z"/>
          <w:lang w:val="en-US"/>
        </w:rPr>
      </w:pPr>
      <w:ins w:id="1313" w:author="S3-242424" w:date="2024-05-27T11:46:00Z">
        <w:r>
          <w:rPr>
            <w:lang w:val="en-US"/>
          </w:rPr>
          <w:t>Editor's Note: How NF authorizes such collection of data by an external entity is FFS</w:t>
        </w:r>
      </w:ins>
    </w:p>
    <w:p w14:paraId="3DF86C63" w14:textId="491554A8" w:rsidR="000C4C7D" w:rsidRDefault="000C4C7D" w:rsidP="000C4C7D">
      <w:pPr>
        <w:pStyle w:val="Heading3"/>
        <w:rPr>
          <w:ins w:id="1314" w:author="S3-242424" w:date="2024-05-27T11:46:00Z"/>
        </w:rPr>
      </w:pPr>
      <w:bookmarkStart w:id="1315" w:name="_Toc167706828"/>
      <w:ins w:id="1316" w:author="S3-242424" w:date="2024-05-27T11:46:00Z">
        <w:r>
          <w:t>7.</w:t>
        </w:r>
      </w:ins>
      <w:ins w:id="1317" w:author="Rapporteur" w:date="2024-05-27T12:46:00Z">
        <w:r w:rsidR="0002287D">
          <w:t>1</w:t>
        </w:r>
      </w:ins>
      <w:ins w:id="1318" w:author="S3-242424" w:date="2024-05-27T11:46:00Z">
        <w:del w:id="1319" w:author="Rapporteur" w:date="2024-05-27T12:46:00Z">
          <w:r w:rsidDel="0002287D">
            <w:delText>Y</w:delText>
          </w:r>
        </w:del>
        <w:r>
          <w:t>.3</w:t>
        </w:r>
        <w:r>
          <w:tab/>
          <w:t>Evaluation</w:t>
        </w:r>
        <w:bookmarkEnd w:id="1315"/>
      </w:ins>
    </w:p>
    <w:p w14:paraId="7E62EE33" w14:textId="77777777" w:rsidR="000C4C7D" w:rsidRDefault="000C4C7D" w:rsidP="000C4C7D">
      <w:pPr>
        <w:pStyle w:val="EditorsNote"/>
        <w:rPr>
          <w:ins w:id="1320" w:author="S3.242425" w:date="2024-05-27T11:49:00Z"/>
        </w:rPr>
      </w:pPr>
      <w:ins w:id="1321" w:author="S3-242424" w:date="2024-05-27T11:46:00Z">
        <w:r>
          <w:t>Editor’s Note: Evaluation is FFS.</w:t>
        </w:r>
      </w:ins>
    </w:p>
    <w:p w14:paraId="02254EC9" w14:textId="788A4C13" w:rsidR="000C4C7D" w:rsidRDefault="000C4C7D" w:rsidP="000C4C7D">
      <w:pPr>
        <w:pStyle w:val="Heading2"/>
        <w:rPr>
          <w:ins w:id="1322" w:author="S3.242425" w:date="2024-05-27T11:49:00Z"/>
        </w:rPr>
      </w:pPr>
      <w:bookmarkStart w:id="1323" w:name="_Toc167706829"/>
      <w:ins w:id="1324" w:author="S3.242425" w:date="2024-05-27T11:49:00Z">
        <w:r>
          <w:t>7.</w:t>
        </w:r>
      </w:ins>
      <w:ins w:id="1325" w:author="Rapporteur" w:date="2024-05-27T12:33:00Z">
        <w:r w:rsidR="00AB5E5D">
          <w:t>2</w:t>
        </w:r>
      </w:ins>
      <w:ins w:id="1326" w:author="S3.242425" w:date="2024-05-27T11:49:00Z">
        <w:del w:id="1327" w:author="Rapporteur" w:date="2024-05-27T12:33:00Z">
          <w:r w:rsidDel="00AB5E5D">
            <w:delText>Y</w:delText>
          </w:r>
        </w:del>
        <w:r>
          <w:tab/>
          <w:t>Solution #</w:t>
        </w:r>
      </w:ins>
      <w:ins w:id="1328" w:author="Rapporteur" w:date="2024-05-27T12:33:00Z">
        <w:r w:rsidR="00AB5E5D">
          <w:t>2</w:t>
        </w:r>
      </w:ins>
      <w:ins w:id="1329" w:author="S3.242425" w:date="2024-05-27T11:49:00Z">
        <w:del w:id="1330" w:author="Rapporteur" w:date="2024-05-27T12:33:00Z">
          <w:r w:rsidDel="00AB5E5D">
            <w:delText>Y</w:delText>
          </w:r>
        </w:del>
        <w:r>
          <w:t>: Potential data collection and direct exposure for security evaluation and monitoring</w:t>
        </w:r>
        <w:bookmarkEnd w:id="1323"/>
      </w:ins>
    </w:p>
    <w:p w14:paraId="6C4C2BAD" w14:textId="699EE509" w:rsidR="000C4C7D" w:rsidRDefault="000C4C7D" w:rsidP="000C4C7D">
      <w:pPr>
        <w:pStyle w:val="Heading3"/>
        <w:rPr>
          <w:ins w:id="1331" w:author="S3.242425" w:date="2024-05-27T11:49:00Z"/>
        </w:rPr>
      </w:pPr>
      <w:bookmarkStart w:id="1332" w:name="_Toc167706830"/>
      <w:ins w:id="1333" w:author="S3.242425" w:date="2024-05-27T11:49:00Z">
        <w:r>
          <w:t>7.</w:t>
        </w:r>
      </w:ins>
      <w:ins w:id="1334" w:author="Rapporteur" w:date="2024-05-27T12:33:00Z">
        <w:r w:rsidR="00AB5E5D">
          <w:t>2</w:t>
        </w:r>
      </w:ins>
      <w:ins w:id="1335" w:author="S3.242425" w:date="2024-05-27T11:49:00Z">
        <w:del w:id="1336" w:author="Rapporteur" w:date="2024-05-27T12:33:00Z">
          <w:r w:rsidDel="00AB5E5D">
            <w:delText>Y</w:delText>
          </w:r>
        </w:del>
        <w:r>
          <w:t>.1</w:t>
        </w:r>
        <w:r>
          <w:tab/>
          <w:t>Introduction</w:t>
        </w:r>
        <w:bookmarkEnd w:id="1332"/>
      </w:ins>
    </w:p>
    <w:p w14:paraId="41348C51" w14:textId="77777777" w:rsidR="000C4C7D" w:rsidRPr="00583556" w:rsidRDefault="000C4C7D" w:rsidP="000C4C7D">
      <w:pPr>
        <w:rPr>
          <w:ins w:id="1337" w:author="S3.242425" w:date="2024-05-27T11:49:00Z"/>
        </w:rPr>
      </w:pPr>
      <w:ins w:id="1338" w:author="S3.242425" w:date="2024-05-27T11:49:00Z">
        <w:r>
          <w:t>The solution address key issue#1.</w:t>
        </w:r>
      </w:ins>
    </w:p>
    <w:p w14:paraId="17F7C6FC" w14:textId="54AE5248" w:rsidR="000C4C7D" w:rsidRDefault="000C4C7D" w:rsidP="000C4C7D">
      <w:pPr>
        <w:pStyle w:val="Heading3"/>
        <w:rPr>
          <w:ins w:id="1339" w:author="S3.242425" w:date="2024-05-27T11:49:00Z"/>
        </w:rPr>
      </w:pPr>
      <w:bookmarkStart w:id="1340" w:name="_Toc167706831"/>
      <w:ins w:id="1341" w:author="S3.242425" w:date="2024-05-27T11:49:00Z">
        <w:r>
          <w:t>7.</w:t>
        </w:r>
      </w:ins>
      <w:ins w:id="1342" w:author="Rapporteur" w:date="2024-05-27T12:33:00Z">
        <w:r w:rsidR="00AB5E5D">
          <w:t>2</w:t>
        </w:r>
      </w:ins>
      <w:ins w:id="1343" w:author="S3.242425" w:date="2024-05-27T11:49:00Z">
        <w:del w:id="1344" w:author="Rapporteur" w:date="2024-05-27T12:33:00Z">
          <w:r w:rsidDel="00AB5E5D">
            <w:delText>Y</w:delText>
          </w:r>
        </w:del>
        <w:r>
          <w:t>.2</w:t>
        </w:r>
        <w:r>
          <w:tab/>
          <w:t>Solution details</w:t>
        </w:r>
        <w:bookmarkEnd w:id="1340"/>
      </w:ins>
    </w:p>
    <w:p w14:paraId="179976EF" w14:textId="77777777" w:rsidR="000C4C7D" w:rsidRPr="00B6038A" w:rsidRDefault="000C4C7D" w:rsidP="000C4C7D">
      <w:pPr>
        <w:rPr>
          <w:ins w:id="1345" w:author="S3.242425" w:date="2024-05-27T11:49:00Z"/>
        </w:rPr>
      </w:pPr>
      <w:ins w:id="1346" w:author="S3.242425" w:date="2024-05-27T11:49:00Z">
        <w:r>
          <w:t xml:space="preserve">The potential security event(s) (i.e., scenarios listed in Clause 5.1) based data collection and exposure to Operator’s Security Function to aid in timely attack/threat detection is described in this solution. </w:t>
        </w:r>
      </w:ins>
    </w:p>
    <w:p w14:paraId="757469F1" w14:textId="77777777" w:rsidR="000C4C7D" w:rsidRDefault="000C4C7D" w:rsidP="000C4C7D">
      <w:pPr>
        <w:jc w:val="center"/>
        <w:rPr>
          <w:ins w:id="1347" w:author="S3.242425" w:date="2024-05-27T11:49:00Z"/>
        </w:rPr>
      </w:pPr>
      <w:ins w:id="1348" w:author="S3.242425" w:date="2024-05-27T11:49:00Z">
        <w:r>
          <w:object w:dxaOrig="7411" w:dyaOrig="4671" w14:anchorId="1D19CEF5">
            <v:shape id="_x0000_i1057" type="#_x0000_t75" style="width:365.4pt;height:230.25pt" o:ole="">
              <v:imagedata r:id="rId18" o:title=""/>
            </v:shape>
            <o:OLEObject Type="Embed" ProgID="Visio.Drawing.15" ShapeID="_x0000_i1057" DrawAspect="Content" ObjectID="_1778319455" r:id="rId19"/>
          </w:object>
        </w:r>
      </w:ins>
    </w:p>
    <w:p w14:paraId="0E112875" w14:textId="00380A89" w:rsidR="000C4C7D" w:rsidRDefault="000C4C7D" w:rsidP="000C4C7D">
      <w:pPr>
        <w:jc w:val="center"/>
        <w:rPr>
          <w:ins w:id="1349" w:author="S3.242425" w:date="2024-05-27T11:49:00Z"/>
        </w:rPr>
      </w:pPr>
      <w:ins w:id="1350" w:author="S3.242425" w:date="2024-05-27T11:49:00Z">
        <w:r>
          <w:t>Figure 7.</w:t>
        </w:r>
      </w:ins>
      <w:ins w:id="1351" w:author="Rapporteur" w:date="2024-05-27T12:33:00Z">
        <w:r w:rsidR="00AB5E5D">
          <w:t>2</w:t>
        </w:r>
      </w:ins>
      <w:ins w:id="1352" w:author="S3.242425" w:date="2024-05-27T11:49:00Z">
        <w:del w:id="1353" w:author="Rapporteur" w:date="2024-05-27T12:33:00Z">
          <w:r w:rsidDel="00AB5E5D">
            <w:delText>Y</w:delText>
          </w:r>
        </w:del>
        <w:r>
          <w:t>.2-1: security event(s) data collection to enable security evaluation and monitoring</w:t>
        </w:r>
      </w:ins>
    </w:p>
    <w:p w14:paraId="4349C52E" w14:textId="34D8C947" w:rsidR="000C4C7D" w:rsidRDefault="000C4C7D" w:rsidP="000C4C7D">
      <w:pPr>
        <w:rPr>
          <w:ins w:id="1354" w:author="S3.242425" w:date="2024-05-27T11:49:00Z"/>
        </w:rPr>
      </w:pPr>
      <w:ins w:id="1355" w:author="S3.242425" w:date="2024-05-27T11:49:00Z">
        <w:r>
          <w:t>The steps shown in Figure 7.</w:t>
        </w:r>
      </w:ins>
      <w:ins w:id="1356" w:author="Rapporteur" w:date="2024-05-27T12:33:00Z">
        <w:r w:rsidR="00AB5E5D">
          <w:t>2</w:t>
        </w:r>
      </w:ins>
      <w:ins w:id="1357" w:author="S3.242425" w:date="2024-05-27T11:49:00Z">
        <w:del w:id="1358" w:author="Rapporteur" w:date="2024-05-27T12:33:00Z">
          <w:r w:rsidDel="00AB5E5D">
            <w:delText>Y</w:delText>
          </w:r>
        </w:del>
        <w:r>
          <w:t>.2-1 is described below.</w:t>
        </w:r>
      </w:ins>
    </w:p>
    <w:p w14:paraId="001E43CA" w14:textId="1402F546" w:rsidR="000C4C7D" w:rsidRDefault="000C4C7D" w:rsidP="000C4C7D">
      <w:pPr>
        <w:pStyle w:val="B1"/>
        <w:numPr>
          <w:ilvl w:val="0"/>
          <w:numId w:val="31"/>
        </w:numPr>
        <w:rPr>
          <w:ins w:id="1359" w:author="S3.242425" w:date="2024-05-27T11:49:00Z"/>
          <w:lang w:val="en-US"/>
        </w:rPr>
      </w:pPr>
      <w:ins w:id="1360" w:author="S3.242425" w:date="2024-05-27T11:49:00Z">
        <w:r>
          <w:rPr>
            <w:lang w:val="en-US"/>
          </w:rPr>
          <w:t>The NF(s) based on operator policy can determine to collect secur</w:t>
        </w:r>
        <w:r>
          <w:rPr>
            <w:lang w:val="en-US"/>
          </w:rPr>
          <w:lastRenderedPageBreak/>
          <w:t>ity event(s) specific data (i.e</w:t>
        </w:r>
      </w:ins>
      <w:ins w:id="1361" w:author="Rapporteur" w:date="2024-05-27T12:41:00Z">
        <w:r w:rsidR="0002287D">
          <w:rPr>
            <w:lang w:val="en-US"/>
          </w:rPr>
          <w:t>.</w:t>
        </w:r>
      </w:ins>
      <w:ins w:id="1362" w:author="S3.242425" w:date="2024-05-27T11:49:00Z">
        <w:r>
          <w:rPr>
            <w:lang w:val="en-US"/>
          </w:rPr>
          <w:t xml:space="preserve">, just configured to send security events under specific conditions) to enable Operator’s security function based security evaluation and monitoring. The NF(s) in SBA can offer the service(s) to expose the collected security event(s) data (identified with suitable event IDs) as listed below to enable. </w:t>
        </w:r>
      </w:ins>
    </w:p>
    <w:p w14:paraId="241B5A33" w14:textId="77777777" w:rsidR="000C4C7D" w:rsidRDefault="000C4C7D" w:rsidP="000C4C7D">
      <w:pPr>
        <w:pStyle w:val="B2"/>
        <w:numPr>
          <w:ilvl w:val="0"/>
          <w:numId w:val="32"/>
        </w:numPr>
        <w:rPr>
          <w:ins w:id="1363" w:author="S3.242425" w:date="2024-05-27T11:49:00Z"/>
          <w:lang w:val="en-US"/>
        </w:rPr>
      </w:pPr>
      <w:ins w:id="1364" w:author="S3.242425" w:date="2024-05-27T11:49:00Z">
        <w:r>
          <w:rPr>
            <w:lang w:val="en-US"/>
          </w:rPr>
          <w:t>Authentication and Authorization failure event</w:t>
        </w:r>
      </w:ins>
    </w:p>
    <w:p w14:paraId="48602ABF" w14:textId="77777777" w:rsidR="000C4C7D" w:rsidRPr="008B746B" w:rsidRDefault="000C4C7D" w:rsidP="000C4C7D">
      <w:pPr>
        <w:pStyle w:val="B2"/>
        <w:numPr>
          <w:ilvl w:val="0"/>
          <w:numId w:val="32"/>
        </w:numPr>
        <w:rPr>
          <w:ins w:id="1365" w:author="S3.242425" w:date="2024-05-27T11:49:00Z"/>
          <w:lang w:val="en-US"/>
        </w:rPr>
      </w:pPr>
      <w:ins w:id="1366" w:author="S3.242425" w:date="2024-05-27T11:49:00Z">
        <w:r w:rsidRPr="00F64F86">
          <w:rPr>
            <w:lang w:val="en-US"/>
          </w:rPr>
          <w:t>Reconnaissance detected</w:t>
        </w:r>
        <w:r>
          <w:rPr>
            <w:i/>
            <w:iCs/>
            <w:lang w:val="en-US"/>
          </w:rPr>
          <w:t xml:space="preserve"> </w:t>
        </w:r>
        <w:r>
          <w:rPr>
            <w:lang w:val="en-US"/>
          </w:rPr>
          <w:t>authentication and authorization</w:t>
        </w:r>
      </w:ins>
    </w:p>
    <w:p w14:paraId="2C54CFE8" w14:textId="77777777" w:rsidR="000C4C7D" w:rsidRDefault="000C4C7D" w:rsidP="000C4C7D">
      <w:pPr>
        <w:pStyle w:val="B2"/>
        <w:numPr>
          <w:ilvl w:val="0"/>
          <w:numId w:val="32"/>
        </w:numPr>
        <w:rPr>
          <w:ins w:id="1367" w:author="S3.242425" w:date="2024-05-27T11:49:00Z"/>
          <w:lang w:val="en-US"/>
        </w:rPr>
      </w:pPr>
      <w:ins w:id="1368" w:author="S3.242425" w:date="2024-05-27T11:49:00Z">
        <w:r>
          <w:rPr>
            <w:lang w:val="en-US"/>
          </w:rPr>
          <w:t>Malformed message event</w:t>
        </w:r>
      </w:ins>
    </w:p>
    <w:p w14:paraId="4CB8CE0C" w14:textId="77777777" w:rsidR="000C4C7D" w:rsidRDefault="000C4C7D" w:rsidP="000C4C7D">
      <w:pPr>
        <w:pStyle w:val="B2"/>
        <w:numPr>
          <w:ilvl w:val="0"/>
          <w:numId w:val="32"/>
        </w:numPr>
        <w:rPr>
          <w:ins w:id="1369" w:author="S3.242425" w:date="2024-05-27T11:49:00Z"/>
          <w:lang w:val="en-US"/>
        </w:rPr>
      </w:pPr>
      <w:ins w:id="1370" w:author="S3.242425" w:date="2024-05-27T11:49:00Z">
        <w:r>
          <w:rPr>
            <w:lang w:val="en-US"/>
          </w:rPr>
          <w:t>Message and service load event</w:t>
        </w:r>
      </w:ins>
    </w:p>
    <w:p w14:paraId="68C5893C" w14:textId="77777777" w:rsidR="000C4C7D" w:rsidRDefault="000C4C7D" w:rsidP="000C4C7D">
      <w:pPr>
        <w:pStyle w:val="B2"/>
        <w:numPr>
          <w:ilvl w:val="0"/>
          <w:numId w:val="32"/>
        </w:numPr>
        <w:rPr>
          <w:ins w:id="1371" w:author="S3.242425" w:date="2024-05-27T11:49:00Z"/>
          <w:lang w:val="en-US"/>
        </w:rPr>
      </w:pPr>
      <w:ins w:id="1372" w:author="S3.242425" w:date="2024-05-27T11:49:00Z">
        <w:r>
          <w:rPr>
            <w:lang w:val="en-US"/>
          </w:rPr>
          <w:t>Abnormal SBI call flow event</w:t>
        </w:r>
      </w:ins>
    </w:p>
    <w:p w14:paraId="7D2EABB1" w14:textId="0C3E83C7" w:rsidR="000C4C7D" w:rsidRDefault="000C4C7D" w:rsidP="000C4C7D">
      <w:pPr>
        <w:pStyle w:val="B1"/>
        <w:rPr>
          <w:ins w:id="1373" w:author="S3.242425" w:date="2024-05-27T11:49:00Z"/>
          <w:lang w:val="en-US"/>
        </w:rPr>
      </w:pPr>
      <w:ins w:id="1374" w:author="S3.242425" w:date="2024-05-27T11:49:00Z">
        <w:r w:rsidRPr="00BB6928">
          <w:rPr>
            <w:lang w:val="en-US"/>
          </w:rPr>
          <w:t>2.</w:t>
        </w:r>
        <w:r>
          <w:rPr>
            <w:lang w:val="en-US"/>
          </w:rPr>
          <w:t xml:space="preserve"> I</w:t>
        </w:r>
        <w:r w:rsidRPr="00291AE1">
          <w:rPr>
            <w:lang w:val="en-US"/>
          </w:rPr>
          <w:t xml:space="preserve">f </w:t>
        </w:r>
        <w:r>
          <w:rPr>
            <w:lang w:val="en-US"/>
          </w:rPr>
          <w:t>the security</w:t>
        </w:r>
        <w:r w:rsidRPr="00291AE1">
          <w:rPr>
            <w:lang w:val="en-US"/>
          </w:rPr>
          <w:t xml:space="preserve"> events occurs/experienced due to malicious </w:t>
        </w:r>
        <w:proofErr w:type="spellStart"/>
        <w:r w:rsidRPr="00291AE1">
          <w:rPr>
            <w:lang w:val="en-US"/>
          </w:rPr>
          <w:t>behaviours</w:t>
        </w:r>
        <w:proofErr w:type="spellEnd"/>
        <w:r>
          <w:rPr>
            <w:lang w:val="en-US"/>
          </w:rPr>
          <w:t xml:space="preserve">, the NF(s) can collect such event data. i.e., for each of the security events, as described in the Table </w:t>
        </w:r>
        <w:r>
          <w:t>7.</w:t>
        </w:r>
      </w:ins>
      <w:ins w:id="1375" w:author="Rapporteur" w:date="2024-05-27T12:33:00Z">
        <w:r w:rsidR="00AB5E5D">
          <w:t>2</w:t>
        </w:r>
      </w:ins>
      <w:ins w:id="1376" w:author="S3.242425" w:date="2024-05-27T11:49:00Z">
        <w:del w:id="1377" w:author="Rapporteur" w:date="2024-05-27T12:33:00Z">
          <w:r w:rsidDel="00AB5E5D">
            <w:delText>Y</w:delText>
          </w:r>
        </w:del>
        <w:r>
          <w:t>.2-1</w:t>
        </w:r>
        <w:r>
          <w:rPr>
            <w:lang w:val="en-US"/>
          </w:rPr>
          <w:t>.</w:t>
        </w:r>
      </w:ins>
    </w:p>
    <w:p w14:paraId="027DB0E5" w14:textId="201C45E8" w:rsidR="000C4C7D" w:rsidRDefault="000C4C7D" w:rsidP="000C4C7D">
      <w:pPr>
        <w:pStyle w:val="B1"/>
        <w:jc w:val="center"/>
        <w:rPr>
          <w:ins w:id="1378" w:author="S3.242425" w:date="2024-05-27T11:49:00Z"/>
          <w:lang w:val="en-US"/>
        </w:rPr>
      </w:pPr>
      <w:ins w:id="1379" w:author="S3.242425" w:date="2024-05-27T11:49:00Z">
        <w:r>
          <w:rPr>
            <w:lang w:val="en-US"/>
          </w:rPr>
          <w:t xml:space="preserve">Table </w:t>
        </w:r>
        <w:r>
          <w:t>7.</w:t>
        </w:r>
      </w:ins>
      <w:ins w:id="1380" w:author="Rapporteur" w:date="2024-05-27T12:33:00Z">
        <w:r w:rsidR="00AB5E5D">
          <w:t>2</w:t>
        </w:r>
      </w:ins>
      <w:ins w:id="1381" w:author="S3.242425" w:date="2024-05-27T11:49:00Z">
        <w:del w:id="1382" w:author="Rapporteur" w:date="2024-05-27T12:33:00Z">
          <w:r w:rsidDel="00AB5E5D">
            <w:delText>Y</w:delText>
          </w:r>
        </w:del>
        <w:r>
          <w:t>.2-1: Event data to be collected for various security events</w:t>
        </w:r>
      </w:ins>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64D75ED5" w14:textId="77777777" w:rsidTr="00E07F49">
        <w:trPr>
          <w:ins w:id="1383" w:author="S3.242425" w:date="2024-05-27T11:49:00Z"/>
        </w:trPr>
        <w:tc>
          <w:tcPr>
            <w:tcW w:w="2517" w:type="dxa"/>
            <w:shd w:val="clear" w:color="auto" w:fill="auto"/>
          </w:tcPr>
          <w:p w14:paraId="2AF803F4" w14:textId="77777777" w:rsidR="000C4C7D" w:rsidRDefault="000C4C7D" w:rsidP="00E07F49">
            <w:pPr>
              <w:pStyle w:val="TAH"/>
              <w:rPr>
                <w:ins w:id="1384" w:author="S3.242425" w:date="2024-05-27T11:49:00Z"/>
                <w:lang w:val="en-US"/>
              </w:rPr>
            </w:pPr>
            <w:ins w:id="1385" w:author="S3.242425" w:date="2024-05-27T11:49:00Z">
              <w:r>
                <w:rPr>
                  <w:lang w:val="en-US"/>
                </w:rPr>
                <w:t xml:space="preserve">Security events </w:t>
              </w:r>
            </w:ins>
          </w:p>
        </w:tc>
        <w:tc>
          <w:tcPr>
            <w:tcW w:w="6770" w:type="dxa"/>
            <w:shd w:val="clear" w:color="auto" w:fill="auto"/>
          </w:tcPr>
          <w:p w14:paraId="07BC7B6B" w14:textId="77777777" w:rsidR="000C4C7D" w:rsidRDefault="000C4C7D" w:rsidP="00E07F49">
            <w:pPr>
              <w:pStyle w:val="TAH"/>
              <w:rPr>
                <w:ins w:id="1386" w:author="S3.242425" w:date="2024-05-27T11:49:00Z"/>
                <w:lang w:val="en-US"/>
              </w:rPr>
            </w:pPr>
            <w:ins w:id="1387" w:author="S3.242425" w:date="2024-05-27T11:49:00Z">
              <w:r>
                <w:rPr>
                  <w:lang w:val="en-US"/>
                </w:rPr>
                <w:t>Event data (e.g., as report or security logs)</w:t>
              </w:r>
            </w:ins>
          </w:p>
        </w:tc>
      </w:tr>
      <w:tr w:rsidR="000C4C7D" w14:paraId="3D1742D0" w14:textId="77777777" w:rsidTr="00E07F49">
        <w:trPr>
          <w:ins w:id="1388" w:author="S3.242425" w:date="2024-05-27T11:49:00Z"/>
        </w:trPr>
        <w:tc>
          <w:tcPr>
            <w:tcW w:w="2517" w:type="dxa"/>
            <w:shd w:val="clear" w:color="auto" w:fill="auto"/>
          </w:tcPr>
          <w:p w14:paraId="355DFC9A" w14:textId="77777777" w:rsidR="000C4C7D" w:rsidRDefault="000C4C7D" w:rsidP="00E07F49">
            <w:pPr>
              <w:pStyle w:val="TAC"/>
              <w:jc w:val="left"/>
              <w:rPr>
                <w:ins w:id="1389" w:author="S3.242425" w:date="2024-05-27T11:49:00Z"/>
                <w:lang w:val="en-US"/>
              </w:rPr>
            </w:pPr>
            <w:ins w:id="1390" w:author="S3.242425" w:date="2024-05-27T11:49:00Z">
              <w:r>
                <w:rPr>
                  <w:lang w:val="en-US"/>
                </w:rPr>
                <w:t>Authentication and Authorization failure event</w:t>
              </w:r>
            </w:ins>
          </w:p>
        </w:tc>
        <w:tc>
          <w:tcPr>
            <w:tcW w:w="6770" w:type="dxa"/>
            <w:shd w:val="clear" w:color="auto" w:fill="auto"/>
          </w:tcPr>
          <w:p w14:paraId="71B07702" w14:textId="77777777" w:rsidR="000C4C7D" w:rsidRDefault="000C4C7D" w:rsidP="00E07F49">
            <w:pPr>
              <w:pStyle w:val="TAC"/>
              <w:jc w:val="left"/>
              <w:rPr>
                <w:ins w:id="1391" w:author="S3.242425" w:date="2024-05-27T11:49:00Z"/>
                <w:lang w:val="en-US"/>
              </w:rPr>
            </w:pPr>
            <w:ins w:id="1392" w:author="S3.242425" w:date="2024-05-27T11:49:00Z">
              <w:r>
                <w:rPr>
                  <w:lang w:val="en-US"/>
                </w:rPr>
                <w:t>- Refer Clause 5.1.3.2</w:t>
              </w:r>
            </w:ins>
          </w:p>
          <w:p w14:paraId="19D28A7B" w14:textId="77777777" w:rsidR="000C4C7D" w:rsidRDefault="000C4C7D" w:rsidP="00E07F49">
            <w:pPr>
              <w:pStyle w:val="TAC"/>
              <w:jc w:val="left"/>
              <w:rPr>
                <w:ins w:id="1393" w:author="S3.242425" w:date="2024-05-27T11:49:00Z"/>
                <w:lang w:val="en-US"/>
              </w:rPr>
            </w:pPr>
            <w:ins w:id="1394" w:author="S3.242425" w:date="2024-05-27T11:49:00Z">
              <w:r>
                <w:rPr>
                  <w:lang w:val="en-US"/>
                </w:rPr>
                <w:t xml:space="preserve">- Related </w:t>
              </w:r>
              <w:proofErr w:type="spellStart"/>
              <w:r>
                <w:rPr>
                  <w:lang w:val="en-US"/>
                </w:rPr>
                <w:t>kpis</w:t>
              </w:r>
              <w:proofErr w:type="spellEnd"/>
              <w:r>
                <w:rPr>
                  <w:lang w:val="en-US"/>
                </w:rPr>
                <w:t xml:space="preserve"> or metrics such as number of times the event occurred can be considered.</w:t>
              </w:r>
            </w:ins>
          </w:p>
        </w:tc>
      </w:tr>
      <w:tr w:rsidR="000C4C7D" w14:paraId="57104E87" w14:textId="77777777" w:rsidTr="00E07F49">
        <w:trPr>
          <w:ins w:id="1395" w:author="S3.242425" w:date="2024-05-27T11:49:00Z"/>
        </w:trPr>
        <w:tc>
          <w:tcPr>
            <w:tcW w:w="2517" w:type="dxa"/>
            <w:shd w:val="clear" w:color="auto" w:fill="auto"/>
          </w:tcPr>
          <w:p w14:paraId="406AECE5" w14:textId="77777777" w:rsidR="000C4C7D" w:rsidRDefault="000C4C7D" w:rsidP="00E07F49">
            <w:pPr>
              <w:pStyle w:val="TAC"/>
              <w:jc w:val="left"/>
              <w:rPr>
                <w:ins w:id="1396" w:author="S3.242425" w:date="2024-05-27T11:49:00Z"/>
                <w:lang w:val="en-US"/>
              </w:rPr>
            </w:pPr>
            <w:ins w:id="1397" w:author="S3.242425" w:date="2024-05-27T11:49:00Z">
              <w:r>
                <w:rPr>
                  <w:lang w:val="en-US"/>
                </w:rPr>
                <w:t>Unintended Operation event (i.e., TLS session and API invocation related to reconnaissance scenario)</w:t>
              </w:r>
            </w:ins>
          </w:p>
        </w:tc>
        <w:tc>
          <w:tcPr>
            <w:tcW w:w="6770" w:type="dxa"/>
            <w:shd w:val="clear" w:color="auto" w:fill="auto"/>
          </w:tcPr>
          <w:p w14:paraId="610EE408" w14:textId="77777777" w:rsidR="000C4C7D" w:rsidRDefault="000C4C7D" w:rsidP="00E07F49">
            <w:pPr>
              <w:pStyle w:val="TAC"/>
              <w:jc w:val="left"/>
              <w:rPr>
                <w:ins w:id="1398" w:author="S3.242425" w:date="2024-05-27T11:49:00Z"/>
                <w:lang w:val="en-US"/>
              </w:rPr>
            </w:pPr>
            <w:ins w:id="1399" w:author="S3.242425" w:date="2024-05-27T11:49:00Z">
              <w:r>
                <w:rPr>
                  <w:lang w:val="en-US"/>
                </w:rPr>
                <w:t>- Refer Clause 5.1.4.2</w:t>
              </w:r>
            </w:ins>
          </w:p>
          <w:p w14:paraId="134EF4C1" w14:textId="77777777" w:rsidR="000C4C7D" w:rsidRDefault="000C4C7D" w:rsidP="00E07F49">
            <w:pPr>
              <w:pStyle w:val="TAC"/>
              <w:jc w:val="left"/>
              <w:rPr>
                <w:ins w:id="1400" w:author="S3.242425" w:date="2024-05-27T11:49:00Z"/>
                <w:lang w:val="en-US"/>
              </w:rPr>
            </w:pPr>
            <w:ins w:id="1401" w:author="S3.242425" w:date="2024-05-27T11:49:00Z">
              <w:r>
                <w:rPr>
                  <w:lang w:val="en-US"/>
                </w:rPr>
                <w:t xml:space="preserve">- Related </w:t>
              </w:r>
              <w:proofErr w:type="spellStart"/>
              <w:r>
                <w:rPr>
                  <w:lang w:val="en-US"/>
                </w:rPr>
                <w:t>kpis</w:t>
              </w:r>
              <w:proofErr w:type="spellEnd"/>
              <w:r>
                <w:rPr>
                  <w:lang w:val="en-US"/>
                </w:rPr>
                <w:t xml:space="preserve"> or metrics such as number of times the event occurred can be considered.</w:t>
              </w:r>
            </w:ins>
          </w:p>
        </w:tc>
      </w:tr>
      <w:tr w:rsidR="000C4C7D" w14:paraId="7B0753E0" w14:textId="77777777" w:rsidTr="00E07F49">
        <w:trPr>
          <w:ins w:id="1402" w:author="S3.242425" w:date="2024-05-27T11:49:00Z"/>
        </w:trPr>
        <w:tc>
          <w:tcPr>
            <w:tcW w:w="2517" w:type="dxa"/>
            <w:shd w:val="clear" w:color="auto" w:fill="auto"/>
          </w:tcPr>
          <w:p w14:paraId="27A176A6" w14:textId="77777777" w:rsidR="000C4C7D" w:rsidRDefault="000C4C7D" w:rsidP="00E07F49">
            <w:pPr>
              <w:pStyle w:val="TAC"/>
              <w:jc w:val="left"/>
              <w:rPr>
                <w:ins w:id="1403" w:author="S3.242425" w:date="2024-05-27T11:49:00Z"/>
                <w:lang w:val="en-US"/>
              </w:rPr>
            </w:pPr>
            <w:ins w:id="1404" w:author="S3.242425" w:date="2024-05-27T11:49:00Z">
              <w:r>
                <w:rPr>
                  <w:lang w:val="en-US"/>
                </w:rPr>
                <w:t>Malformed message event</w:t>
              </w:r>
            </w:ins>
          </w:p>
        </w:tc>
        <w:tc>
          <w:tcPr>
            <w:tcW w:w="6770" w:type="dxa"/>
            <w:shd w:val="clear" w:color="auto" w:fill="auto"/>
          </w:tcPr>
          <w:p w14:paraId="78517D77" w14:textId="77777777" w:rsidR="000C4C7D" w:rsidRDefault="000C4C7D" w:rsidP="00E07F49">
            <w:pPr>
              <w:pStyle w:val="TAC"/>
              <w:jc w:val="left"/>
              <w:rPr>
                <w:ins w:id="1405" w:author="S3.242425" w:date="2024-05-27T11:49:00Z"/>
                <w:lang w:val="en-US"/>
              </w:rPr>
            </w:pPr>
            <w:ins w:id="1406" w:author="S3.242425" w:date="2024-05-27T11:49:00Z">
              <w:r>
                <w:rPr>
                  <w:lang w:val="en-US"/>
                </w:rPr>
                <w:t>- Refer 5.1.1.2</w:t>
              </w:r>
            </w:ins>
          </w:p>
          <w:p w14:paraId="69474327" w14:textId="77777777" w:rsidR="000C4C7D" w:rsidRDefault="000C4C7D" w:rsidP="00E07F49">
            <w:pPr>
              <w:pStyle w:val="TAC"/>
              <w:jc w:val="left"/>
              <w:rPr>
                <w:ins w:id="1407" w:author="S3.242425" w:date="2024-05-27T11:49:00Z"/>
                <w:lang w:val="en-US"/>
              </w:rPr>
            </w:pPr>
            <w:ins w:id="1408" w:author="S3.242425" w:date="2024-05-27T11:49:00Z">
              <w:r>
                <w:rPr>
                  <w:lang w:val="en-US"/>
                </w:rPr>
                <w:t>- Additionally, if the operator policy allows, the event data can include received malformed message(s), else it can be ignored.</w:t>
              </w:r>
            </w:ins>
          </w:p>
          <w:p w14:paraId="6DE811FF" w14:textId="77777777" w:rsidR="000C4C7D" w:rsidRDefault="000C4C7D" w:rsidP="00E07F49">
            <w:pPr>
              <w:pStyle w:val="TAC"/>
              <w:jc w:val="left"/>
              <w:rPr>
                <w:ins w:id="1409" w:author="S3.242425" w:date="2024-05-27T11:49:00Z"/>
                <w:lang w:val="en-US"/>
              </w:rPr>
            </w:pPr>
            <w:ins w:id="1410" w:author="S3.242425" w:date="2024-05-27T11:49:00Z">
              <w:r>
                <w:rPr>
                  <w:lang w:val="en-US"/>
                </w:rPr>
                <w:t xml:space="preserve">Related </w:t>
              </w:r>
              <w:proofErr w:type="spellStart"/>
              <w:r>
                <w:rPr>
                  <w:lang w:val="en-US"/>
                </w:rPr>
                <w:t>kpis</w:t>
              </w:r>
              <w:proofErr w:type="spellEnd"/>
              <w:r>
                <w:rPr>
                  <w:lang w:val="en-US"/>
                </w:rPr>
                <w:t xml:space="preserve"> or metrics such as number of times the event occurred can be considered.</w:t>
              </w:r>
            </w:ins>
          </w:p>
        </w:tc>
      </w:tr>
      <w:tr w:rsidR="000C4C7D" w14:paraId="771F9AFD" w14:textId="77777777" w:rsidTr="00E07F49">
        <w:trPr>
          <w:ins w:id="1411" w:author="S3.242425" w:date="2024-05-27T11:49:00Z"/>
        </w:trPr>
        <w:tc>
          <w:tcPr>
            <w:tcW w:w="2517" w:type="dxa"/>
            <w:shd w:val="clear" w:color="auto" w:fill="auto"/>
          </w:tcPr>
          <w:p w14:paraId="6329BC79" w14:textId="77777777" w:rsidR="000C4C7D" w:rsidRDefault="000C4C7D" w:rsidP="00E07F49">
            <w:pPr>
              <w:pStyle w:val="TAC"/>
              <w:jc w:val="left"/>
              <w:rPr>
                <w:ins w:id="1412" w:author="S3.242425" w:date="2024-05-27T11:49:00Z"/>
                <w:lang w:val="en-US"/>
              </w:rPr>
            </w:pPr>
            <w:ins w:id="1413" w:author="S3.242425" w:date="2024-05-27T11:49:00Z">
              <w:r>
                <w:rPr>
                  <w:lang w:val="en-US"/>
                </w:rPr>
                <w:t>Message and service load event</w:t>
              </w:r>
            </w:ins>
          </w:p>
        </w:tc>
        <w:tc>
          <w:tcPr>
            <w:tcW w:w="6770" w:type="dxa"/>
            <w:shd w:val="clear" w:color="auto" w:fill="auto"/>
          </w:tcPr>
          <w:p w14:paraId="533050C9" w14:textId="77777777" w:rsidR="000C4C7D" w:rsidRDefault="000C4C7D" w:rsidP="00E07F49">
            <w:pPr>
              <w:pStyle w:val="TAC"/>
              <w:jc w:val="left"/>
              <w:rPr>
                <w:ins w:id="1414" w:author="S3.242425" w:date="2024-05-27T11:49:00Z"/>
                <w:lang w:val="en-US"/>
              </w:rPr>
            </w:pPr>
            <w:ins w:id="1415" w:author="S3.242425" w:date="2024-05-27T11:49:00Z">
              <w:r>
                <w:rPr>
                  <w:lang w:val="en-US"/>
                </w:rPr>
                <w:t>- Refer Clause 5.1.2.1 and 5.1.2.2.</w:t>
              </w:r>
            </w:ins>
          </w:p>
          <w:p w14:paraId="7F981F42" w14:textId="77777777" w:rsidR="000C4C7D" w:rsidRPr="00E842A1" w:rsidRDefault="000C4C7D" w:rsidP="00E07F49">
            <w:pPr>
              <w:pStyle w:val="TAC"/>
              <w:jc w:val="left"/>
              <w:rPr>
                <w:ins w:id="1416" w:author="S3.242425" w:date="2024-05-27T11:49:00Z"/>
              </w:rPr>
            </w:pPr>
            <w:ins w:id="1417" w:author="S3.242425" w:date="2024-05-27T11:49:00Z">
              <w:r>
                <w:rPr>
                  <w:lang w:val="en-US"/>
                </w:rPr>
                <w:t>- For this event, additionally subscribe to analytics to use s</w:t>
              </w:r>
              <w:proofErr w:type="spellStart"/>
              <w:r w:rsidRPr="00E74E84">
                <w:t>tandardized</w:t>
              </w:r>
              <w:proofErr w:type="spellEnd"/>
              <w:r w:rsidRPr="00E74E84">
                <w:t xml:space="preserve"> services by NRF and OAM </w:t>
              </w:r>
              <w:r>
                <w:t>based on</w:t>
              </w:r>
              <w:r w:rsidRPr="00E74E84">
                <w:t xml:space="preserve"> TS 23.288 [</w:t>
              </w:r>
              <w:r>
                <w:t>13</w:t>
              </w:r>
              <w:r w:rsidRPr="00E74E84">
                <w:t>] for NF load (clause 6.5) and network performance (clause 6.6) analytics. If deployed, such services</w:t>
              </w:r>
              <w:r>
                <w:t xml:space="preserve"> and collected da</w:t>
              </w:r>
              <w:r>
                <w:lastRenderedPageBreak/>
                <w:t>ta</w:t>
              </w:r>
              <w:r w:rsidRPr="00E74E84">
                <w:t xml:space="preserve"> can be also used </w:t>
              </w:r>
              <w:r>
                <w:t xml:space="preserve">as event data </w:t>
              </w:r>
              <w:r w:rsidRPr="00E74E84">
                <w:t>additionally.</w:t>
              </w:r>
            </w:ins>
          </w:p>
          <w:p w14:paraId="09F42AEE" w14:textId="77777777" w:rsidR="000C4C7D" w:rsidRDefault="000C4C7D" w:rsidP="00E07F49">
            <w:pPr>
              <w:pStyle w:val="TAC"/>
              <w:jc w:val="left"/>
              <w:rPr>
                <w:ins w:id="1418" w:author="S3.242425" w:date="2024-05-27T11:49:00Z"/>
                <w:lang w:val="en-US"/>
              </w:rPr>
            </w:pPr>
            <w:ins w:id="1419" w:author="S3.242425" w:date="2024-05-27T11:49:00Z">
              <w:r>
                <w:rPr>
                  <w:lang w:val="en-US"/>
                </w:rPr>
                <w:t xml:space="preserve">- Related </w:t>
              </w:r>
              <w:proofErr w:type="spellStart"/>
              <w:r>
                <w:rPr>
                  <w:lang w:val="en-US"/>
                </w:rPr>
                <w:t>kpis</w:t>
              </w:r>
              <w:proofErr w:type="spellEnd"/>
              <w:r>
                <w:rPr>
                  <w:lang w:val="en-US"/>
                </w:rPr>
                <w:t xml:space="preserve"> or metrics such as number of times or load duration the event occurred can be considered.</w:t>
              </w:r>
            </w:ins>
          </w:p>
        </w:tc>
      </w:tr>
      <w:tr w:rsidR="000C4C7D" w14:paraId="5B07EB48" w14:textId="77777777" w:rsidTr="00E07F49">
        <w:trPr>
          <w:ins w:id="1420" w:author="S3.242425" w:date="2024-05-27T11:49:00Z"/>
        </w:trPr>
        <w:tc>
          <w:tcPr>
            <w:tcW w:w="2517" w:type="dxa"/>
            <w:shd w:val="clear" w:color="auto" w:fill="auto"/>
          </w:tcPr>
          <w:p w14:paraId="1289D466" w14:textId="77777777" w:rsidR="000C4C7D" w:rsidRDefault="000C4C7D" w:rsidP="00E07F49">
            <w:pPr>
              <w:pStyle w:val="TAC"/>
              <w:jc w:val="left"/>
              <w:rPr>
                <w:ins w:id="1421" w:author="S3.242425" w:date="2024-05-27T11:49:00Z"/>
                <w:lang w:val="en-US"/>
              </w:rPr>
            </w:pPr>
            <w:ins w:id="1422" w:author="S3.242425" w:date="2024-05-27T11:49:00Z">
              <w:r>
                <w:rPr>
                  <w:lang w:val="en-US"/>
                </w:rPr>
                <w:t>Abnormal SBI call flow event</w:t>
              </w:r>
            </w:ins>
          </w:p>
        </w:tc>
        <w:tc>
          <w:tcPr>
            <w:tcW w:w="6770" w:type="dxa"/>
            <w:shd w:val="clear" w:color="auto" w:fill="auto"/>
          </w:tcPr>
          <w:p w14:paraId="4CA60387" w14:textId="77777777" w:rsidR="000C4C7D" w:rsidRDefault="000C4C7D" w:rsidP="00E07F49">
            <w:pPr>
              <w:pStyle w:val="TAC"/>
              <w:jc w:val="left"/>
              <w:rPr>
                <w:ins w:id="1423" w:author="S3.242425" w:date="2024-05-27T11:49:00Z"/>
                <w:lang w:val="en-US"/>
              </w:rPr>
            </w:pPr>
            <w:ins w:id="1424" w:author="S3.242425" w:date="2024-05-27T11:49:00Z">
              <w:r>
                <w:rPr>
                  <w:lang w:val="en-US"/>
                </w:rPr>
                <w:t>- Refer Clause 5.1.5.2</w:t>
              </w:r>
            </w:ins>
          </w:p>
          <w:p w14:paraId="17E22DE8" w14:textId="77777777" w:rsidR="000C4C7D" w:rsidRDefault="000C4C7D" w:rsidP="00E07F49">
            <w:pPr>
              <w:pStyle w:val="TAC"/>
              <w:jc w:val="left"/>
              <w:rPr>
                <w:ins w:id="1425" w:author="S3.242425" w:date="2024-05-27T11:49:00Z"/>
                <w:lang w:val="en-US"/>
              </w:rPr>
            </w:pPr>
            <w:ins w:id="1426" w:author="S3.242425" w:date="2024-05-27T11:49:00Z">
              <w:r>
                <w:rPr>
                  <w:lang w:val="en-US"/>
                </w:rPr>
                <w:t xml:space="preserve">- Related </w:t>
              </w:r>
              <w:proofErr w:type="spellStart"/>
              <w:r>
                <w:rPr>
                  <w:lang w:val="en-US"/>
                </w:rPr>
                <w:t>kpis</w:t>
              </w:r>
              <w:proofErr w:type="spellEnd"/>
              <w:r>
                <w:rPr>
                  <w:lang w:val="en-US"/>
                </w:rPr>
                <w:t xml:space="preserve"> or metrics such as number of times the event occurred can be considered.</w:t>
              </w:r>
            </w:ins>
          </w:p>
        </w:tc>
      </w:tr>
      <w:tr w:rsidR="000C4C7D" w14:paraId="1C331C7E" w14:textId="77777777" w:rsidTr="00E07F49">
        <w:trPr>
          <w:ins w:id="1427" w:author="S3.242425" w:date="2024-05-27T11:49:00Z"/>
        </w:trPr>
        <w:tc>
          <w:tcPr>
            <w:tcW w:w="9287" w:type="dxa"/>
            <w:gridSpan w:val="2"/>
            <w:shd w:val="clear" w:color="auto" w:fill="auto"/>
          </w:tcPr>
          <w:p w14:paraId="59DA065E" w14:textId="77777777" w:rsidR="000C4C7D" w:rsidRPr="00FB5DB1" w:rsidRDefault="000C4C7D" w:rsidP="00E07F49">
            <w:pPr>
              <w:pStyle w:val="NO"/>
              <w:rPr>
                <w:ins w:id="1428" w:author="S3.242425" w:date="2024-05-27T11:49:00Z"/>
              </w:rPr>
            </w:pPr>
            <w:ins w:id="1429" w:author="S3.242425" w:date="2024-05-27T11:49:00Z">
              <w:r w:rsidRPr="00FB5DB1">
                <w:t>NOTE 1: The event data includes the NF ID(s) which attempted the event(s).</w:t>
              </w:r>
            </w:ins>
          </w:p>
        </w:tc>
      </w:tr>
    </w:tbl>
    <w:p w14:paraId="6FD8C72A" w14:textId="77777777" w:rsidR="000C4C7D" w:rsidRPr="00BB6928" w:rsidRDefault="000C4C7D" w:rsidP="000C4C7D">
      <w:pPr>
        <w:pStyle w:val="B1"/>
        <w:rPr>
          <w:ins w:id="1430" w:author="S3.242425" w:date="2024-05-27T11:49:00Z"/>
          <w:lang w:val="en-US"/>
        </w:rPr>
      </w:pPr>
    </w:p>
    <w:p w14:paraId="6A5D9BB4" w14:textId="77777777" w:rsidR="000C4C7D" w:rsidRDefault="000C4C7D" w:rsidP="000C4C7D">
      <w:pPr>
        <w:pStyle w:val="B1"/>
        <w:rPr>
          <w:ins w:id="1431" w:author="S3.242425" w:date="2024-05-27T11:49:00Z"/>
          <w:lang w:val="en-US"/>
        </w:rPr>
      </w:pPr>
      <w:ins w:id="1432" w:author="S3.242425" w:date="2024-05-27T11:49:00Z">
        <w:r>
          <w:rPr>
            <w:lang w:val="en-US"/>
          </w:rPr>
          <w:t>3a</w:t>
        </w:r>
        <w:r w:rsidRPr="00E842A1">
          <w:rPr>
            <w:lang w:val="en-US"/>
          </w:rPr>
          <w:t>.</w:t>
        </w:r>
        <w:r>
          <w:rPr>
            <w:lang w:val="en-US"/>
          </w:rPr>
          <w:t xml:space="preserve"> The NF(s) based on operator policy has implicit subscription for the Operator’s Security function to provide the security event data. </w:t>
        </w:r>
      </w:ins>
    </w:p>
    <w:p w14:paraId="242B3590" w14:textId="77777777" w:rsidR="000C4C7D" w:rsidRDefault="000C4C7D" w:rsidP="000C4C7D">
      <w:pPr>
        <w:pStyle w:val="B1"/>
        <w:rPr>
          <w:ins w:id="1433" w:author="S3.242425" w:date="2024-05-27T11:49:00Z"/>
          <w:lang w:val="en-US"/>
        </w:rPr>
      </w:pPr>
      <w:ins w:id="1434" w:author="S3.242425" w:date="2024-05-27T11:49:00Z">
        <w:r>
          <w:rPr>
            <w:lang w:val="en-US"/>
          </w:rPr>
          <w:t xml:space="preserve">3b-c. The NF sends the collected data specific to the security events to the Operator Security function, i.e., the NF can provide the </w:t>
        </w:r>
        <w:r w:rsidRPr="00CD15B7">
          <w:rPr>
            <w:lang w:val="en-US"/>
          </w:rPr>
          <w:t>NF ID, event ID</w:t>
        </w:r>
        <w:r>
          <w:rPr>
            <w:lang w:val="en-US"/>
          </w:rPr>
          <w:t>(s)</w:t>
        </w:r>
        <w:r w:rsidRPr="00CD15B7">
          <w:rPr>
            <w:lang w:val="en-US"/>
          </w:rPr>
          <w:t>, time stamp, and event data (e.g., as report or security logs)</w:t>
        </w:r>
        <w:r>
          <w:rPr>
            <w:lang w:val="en-US"/>
          </w:rPr>
          <w:t xml:space="preserve"> and receives the response with acknowled</w:t>
        </w:r>
        <w:del w:id="1435" w:author="Rapporteur" w:date="2024-05-27T12:41:00Z">
          <w:r w:rsidDel="0002287D">
            <w:rPr>
              <w:lang w:val="en-US"/>
            </w:rPr>
            <w:delText>f</w:delText>
          </w:r>
        </w:del>
        <w:r>
          <w:rPr>
            <w:lang w:val="en-US"/>
          </w:rPr>
          <w:t>gement.</w:t>
        </w:r>
      </w:ins>
    </w:p>
    <w:p w14:paraId="28B2A1BE" w14:textId="77777777" w:rsidR="000C4C7D" w:rsidRDefault="000C4C7D" w:rsidP="000C4C7D">
      <w:pPr>
        <w:pStyle w:val="NO"/>
        <w:rPr>
          <w:ins w:id="1436" w:author="S3.242425" w:date="2024-05-27T11:49:00Z"/>
          <w:lang w:val="en-US"/>
        </w:rPr>
      </w:pPr>
      <w:ins w:id="1437" w:author="S3.242425" w:date="2024-05-27T11:49:00Z">
        <w:r>
          <w:rPr>
            <w:lang w:val="en-US"/>
          </w:rPr>
          <w:t>NOTE 3: To let the Operator Security function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ins>
    </w:p>
    <w:p w14:paraId="6A42059E" w14:textId="77777777" w:rsidR="00AB5E5D" w:rsidRDefault="000C4C7D" w:rsidP="000C4C7D">
      <w:pPr>
        <w:pStyle w:val="EditorsNote"/>
        <w:rPr>
          <w:ins w:id="1438" w:author="Rapporteur" w:date="2024-05-27T12:30:00Z"/>
          <w:lang w:val="en-US"/>
        </w:rPr>
      </w:pPr>
      <w:ins w:id="1439" w:author="S3.242425" w:date="2024-05-27T11:49:00Z">
        <w:r w:rsidRPr="00B54ABF">
          <w:rPr>
            <w:lang w:val="en-US"/>
          </w:rPr>
          <w:t>Editor's Note: Whether export of security events should be done via a service-based interfaces is ffs.</w:t>
        </w:r>
      </w:ins>
    </w:p>
    <w:p w14:paraId="67F3B3FD" w14:textId="57EAEAE4" w:rsidR="000C4C7D" w:rsidRPr="00E842A1" w:rsidRDefault="000C4C7D" w:rsidP="000C4C7D">
      <w:pPr>
        <w:pStyle w:val="EditorsNote"/>
        <w:rPr>
          <w:ins w:id="1440" w:author="S3.242425" w:date="2024-05-27T11:49:00Z"/>
          <w:lang w:val="en-US"/>
        </w:rPr>
      </w:pPr>
      <w:ins w:id="1441" w:author="S3.242425" w:date="2024-05-27T11:49:00Z">
        <w:r>
          <w:rPr>
            <w:lang w:val="en-US"/>
          </w:rPr>
          <w:t>Editor's Note: How NF authorizes such collection of data by an external entity is FFS.</w:t>
        </w:r>
      </w:ins>
    </w:p>
    <w:p w14:paraId="0B4CD312" w14:textId="45C6609B" w:rsidR="000C4C7D" w:rsidRDefault="000C4C7D" w:rsidP="000C4C7D">
      <w:pPr>
        <w:pStyle w:val="Heading3"/>
        <w:rPr>
          <w:ins w:id="1442" w:author="S3.242425" w:date="2024-05-27T11:49:00Z"/>
        </w:rPr>
      </w:pPr>
      <w:bookmarkStart w:id="1443" w:name="_Toc167706832"/>
      <w:ins w:id="1444" w:author="S3.242425" w:date="2024-05-27T11:49:00Z">
        <w:r>
          <w:t>7.</w:t>
        </w:r>
      </w:ins>
      <w:ins w:id="1445" w:author="Rapporteur" w:date="2024-05-27T12:46:00Z">
        <w:r w:rsidR="0002287D">
          <w:t>2</w:t>
        </w:r>
      </w:ins>
      <w:ins w:id="1446" w:author="S3.242425" w:date="2024-05-27T11:49:00Z">
        <w:del w:id="1447" w:author="Rapporteur" w:date="2024-05-27T12:46:00Z">
          <w:r w:rsidDel="0002287D">
            <w:delText>Y</w:delText>
          </w:r>
        </w:del>
        <w:r>
          <w:t>.3</w:t>
        </w:r>
        <w:r>
          <w:tab/>
          <w:t>Evaluation</w:t>
        </w:r>
        <w:bookmarkEnd w:id="1443"/>
      </w:ins>
    </w:p>
    <w:p w14:paraId="1D4A0B12" w14:textId="77777777" w:rsidR="000C4C7D" w:rsidRPr="00B54ABF" w:rsidRDefault="000C4C7D" w:rsidP="000C4C7D">
      <w:pPr>
        <w:pStyle w:val="EditorsNote"/>
        <w:rPr>
          <w:ins w:id="1448" w:author="S3.242425" w:date="2024-05-27T11:49:00Z"/>
        </w:rPr>
      </w:pPr>
      <w:ins w:id="1449" w:author="S3.242425" w:date="2024-05-27T11:49:00Z">
        <w:r>
          <w:t>Editor’s Note: The evaluation is FFS.</w:t>
        </w:r>
      </w:ins>
    </w:p>
    <w:p w14:paraId="25FFAFEA" w14:textId="272FBFA7" w:rsidR="000C4C7D" w:rsidRDefault="000C4C7D" w:rsidP="000C4C7D">
      <w:pPr>
        <w:pStyle w:val="Heading2"/>
        <w:rPr>
          <w:ins w:id="1450" w:author="S3-242426" w:date="2024-05-27T11:52:00Z"/>
        </w:rPr>
      </w:pPr>
      <w:bookmarkStart w:id="1451" w:name="_Toc167706833"/>
      <w:ins w:id="1452" w:author="S3-242426" w:date="2024-05-27T11:52:00Z">
        <w:r>
          <w:t>7.</w:t>
        </w:r>
      </w:ins>
      <w:ins w:id="1453" w:author="Rapporteur" w:date="2024-05-27T12:33:00Z">
        <w:r w:rsidR="00AB5E5D">
          <w:t>3</w:t>
        </w:r>
      </w:ins>
      <w:ins w:id="1454" w:author="S3-242426" w:date="2024-05-27T11:52:00Z">
        <w:del w:id="1455" w:author="Rapporteur" w:date="2024-05-27T12:33:00Z">
          <w:r w:rsidDel="00AB5E5D">
            <w:delText>Y</w:delText>
          </w:r>
        </w:del>
        <w:r>
          <w:tab/>
          <w:t>Solution #</w:t>
        </w:r>
      </w:ins>
      <w:ins w:id="1456" w:author="Rapporteur" w:date="2024-05-27T12:33:00Z">
        <w:r w:rsidR="00AB5E5D">
          <w:t>3</w:t>
        </w:r>
      </w:ins>
      <w:ins w:id="1457" w:author="S3-242426" w:date="2024-05-27T11:52:00Z">
        <w:del w:id="1458" w:author="Rapporteur" w:date="2024-05-27T12:33:00Z">
          <w:r w:rsidDel="00AB5E5D">
            <w:delText>Y</w:delText>
          </w:r>
        </w:del>
        <w:r>
          <w:t>: New Data Collection NFs</w:t>
        </w:r>
        <w:bookmarkEnd w:id="1451"/>
      </w:ins>
    </w:p>
    <w:p w14:paraId="5D0C7A06" w14:textId="12E3B407" w:rsidR="000C4C7D" w:rsidRDefault="000C4C7D" w:rsidP="000C4C7D">
      <w:pPr>
        <w:pStyle w:val="Heading3"/>
        <w:rPr>
          <w:ins w:id="1459" w:author="S3-242426" w:date="2024-05-27T11:52:00Z"/>
        </w:rPr>
      </w:pPr>
      <w:bookmarkStart w:id="1460" w:name="_Toc167706834"/>
      <w:ins w:id="1461" w:author="S3-242426" w:date="2024-05-27T11:52:00Z">
        <w:r>
          <w:t>7.</w:t>
        </w:r>
      </w:ins>
      <w:ins w:id="1462" w:author="Rapporteur" w:date="2024-05-27T12:33:00Z">
        <w:r w:rsidR="00AB5E5D">
          <w:t>3</w:t>
        </w:r>
      </w:ins>
      <w:ins w:id="1463" w:author="S3-242426" w:date="2024-05-27T11:52:00Z">
        <w:del w:id="1464" w:author="Rapporteur" w:date="2024-05-27T12:33:00Z">
          <w:r w:rsidDel="00AB5E5D">
            <w:delText>Y</w:delText>
          </w:r>
        </w:del>
        <w:r>
          <w:t>.1</w:t>
        </w:r>
        <w:r>
          <w:tab/>
          <w:t>Introduction</w:t>
        </w:r>
        <w:bookmarkEnd w:id="1460"/>
      </w:ins>
    </w:p>
    <w:p w14:paraId="42B2261A" w14:textId="77777777" w:rsidR="000C4C7D" w:rsidRDefault="000C4C7D" w:rsidP="000C4C7D">
      <w:pPr>
        <w:rPr>
          <w:ins w:id="1465" w:author="S3-242426" w:date="2024-05-27T11:52:00Z"/>
        </w:rPr>
      </w:pPr>
      <w:ins w:id="1466" w:author="S3-242426" w:date="2024-05-27T11:52:00Z">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w:t>
        </w:r>
        <w:r w:rsidRPr="003F6DF0">
          <w:rPr>
            <w:i/>
            <w:iCs/>
          </w:rPr>
          <w:lastRenderedPageBreak/>
          <w:t>ed for security evaluation and monitoring of the 5G SBA</w:t>
        </w:r>
        <w:r w:rsidRPr="00E26213">
          <w:t>.</w:t>
        </w:r>
      </w:ins>
    </w:p>
    <w:p w14:paraId="476C78D4" w14:textId="77777777" w:rsidR="000C4C7D" w:rsidRDefault="000C4C7D" w:rsidP="000C4C7D">
      <w:pPr>
        <w:rPr>
          <w:ins w:id="1467" w:author="S3-242426" w:date="2024-05-27T11:52:00Z"/>
        </w:rPr>
      </w:pPr>
      <w:ins w:id="1468" w:author="S3-242426" w:date="2024-05-27T11:52:00Z">
        <w:r>
          <w:t>The basic principle of this architectural solution is to define security architecture elements that function as the security data points of ingest (SDPIs) which can be used by the operator’s security function (OSF) to execute policy decision points (PDPs). SDPIs, in this proposal can read all SBI related data on the NF and are configured to send this data (on a per NF basis per operator policy) to intermediate functions described below which then delivers the data to the operator’s security function (OSF).</w:t>
        </w:r>
      </w:ins>
    </w:p>
    <w:p w14:paraId="27643E80" w14:textId="77777777" w:rsidR="000C4C7D" w:rsidRPr="00FB4E16" w:rsidRDefault="000C4C7D" w:rsidP="000C4C7D">
      <w:pPr>
        <w:pStyle w:val="EditorsNote"/>
        <w:rPr>
          <w:ins w:id="1469" w:author="S3-242426" w:date="2024-05-27T11:52:00Z"/>
        </w:rPr>
      </w:pPr>
      <w:ins w:id="1470" w:author="S3-242426" w:date="2024-05-27T11:52:00Z">
        <w:r w:rsidRPr="00DD451E">
          <w:rPr>
            <w:rStyle w:val="ENChar"/>
          </w:rPr>
          <w:t>Editor's Note: SDPI functionality</w:t>
        </w:r>
        <w:r>
          <w:rPr>
            <w:rStyle w:val="ENChar"/>
          </w:rPr>
          <w:t xml:space="preserve"> e.g., authorization and communication security,</w:t>
        </w:r>
        <w:r w:rsidRPr="00DD451E">
          <w:rPr>
            <w:rStyle w:val="ENChar"/>
          </w:rPr>
          <w:t xml:space="preserve"> is FFS</w:t>
        </w:r>
        <w:r>
          <w:rPr>
            <w:rStyle w:val="ENChar"/>
          </w:rPr>
          <w:t>.</w:t>
        </w:r>
      </w:ins>
    </w:p>
    <w:p w14:paraId="4BBE740A" w14:textId="77777777" w:rsidR="000C4C7D" w:rsidRDefault="000C4C7D" w:rsidP="000C4C7D">
      <w:pPr>
        <w:rPr>
          <w:ins w:id="1471" w:author="S3-242426" w:date="2024-05-27T11:52:00Z"/>
        </w:rPr>
      </w:pPr>
      <w:ins w:id="1472" w:author="S3-242426" w:date="2024-05-27T11:52:00Z">
        <w:r>
          <w:t>The following functions are defined:</w:t>
        </w:r>
      </w:ins>
    </w:p>
    <w:p w14:paraId="64767EAB" w14:textId="77777777" w:rsidR="000C4C7D" w:rsidRDefault="000C4C7D" w:rsidP="000C4C7D">
      <w:pPr>
        <w:pStyle w:val="B1"/>
        <w:rPr>
          <w:ins w:id="1473" w:author="S3-242426" w:date="2024-05-27T11:52:00Z"/>
        </w:rPr>
      </w:pPr>
      <w:ins w:id="1474" w:author="S3-242426" w:date="2024-05-27T11:52:00Z">
        <w:r>
          <w:t>1.</w:t>
        </w:r>
        <w:r>
          <w:tab/>
          <w:t>Security Data Collection Function (SDCF) which is responsible for consuming the data collected from either SDPIs or via other existing interfaces.</w:t>
        </w:r>
      </w:ins>
    </w:p>
    <w:p w14:paraId="30E65A90" w14:textId="77777777" w:rsidR="000C4C7D" w:rsidRDefault="000C4C7D" w:rsidP="000C4C7D">
      <w:pPr>
        <w:pStyle w:val="B1"/>
        <w:rPr>
          <w:ins w:id="1475" w:author="S3-242426" w:date="2024-05-27T11:52:00Z"/>
        </w:rPr>
      </w:pPr>
      <w:ins w:id="1476" w:author="S3-242426" w:date="2024-05-27T11:52:00Z">
        <w:r>
          <w:t>2.</w:t>
        </w:r>
        <w:r>
          <w:tab/>
          <w:t>Security Data Repository Function (SDRF) which is responsible for storage of the SDCF data and is configured by the operator.</w:t>
        </w:r>
      </w:ins>
    </w:p>
    <w:p w14:paraId="102D0422" w14:textId="77777777" w:rsidR="000C4C7D" w:rsidRDefault="000C4C7D" w:rsidP="000C4C7D">
      <w:pPr>
        <w:pStyle w:val="B1"/>
        <w:rPr>
          <w:ins w:id="1477" w:author="S3-242426" w:date="2024-05-27T11:52:00Z"/>
        </w:rPr>
      </w:pPr>
      <w:ins w:id="1478" w:author="S3-242426" w:date="2024-05-27T11:52:00Z">
        <w:r>
          <w:t>3.</w:t>
        </w:r>
        <w:r>
          <w:tab/>
          <w:t>Security administration function (SADF) which is configured by the operator and acts as an intermediary, coordinating, authorizing, and monitoring the tasks present at the various SDPIs present in NFs.</w:t>
        </w:r>
      </w:ins>
    </w:p>
    <w:p w14:paraId="2A043A36" w14:textId="77777777" w:rsidR="000C4C7D" w:rsidRDefault="000C4C7D" w:rsidP="000C4C7D">
      <w:pPr>
        <w:pStyle w:val="NO"/>
        <w:rPr>
          <w:ins w:id="1479" w:author="S3-242426" w:date="2024-05-27T11:52:00Z"/>
        </w:rPr>
      </w:pPr>
      <w:ins w:id="1480" w:author="S3-242426" w:date="2024-05-27T11:52:00Z">
        <w:r>
          <w:t>NOTE:</w:t>
        </w:r>
        <w:r>
          <w:tab/>
          <w:t>The conclusion phase could determine if some of the functions defined in steps 1-3 can be combined.</w:t>
        </w:r>
      </w:ins>
    </w:p>
    <w:p w14:paraId="7F39E362" w14:textId="334EFA2A" w:rsidR="000C4C7D" w:rsidDel="0002287D" w:rsidRDefault="000C4C7D" w:rsidP="000C4C7D">
      <w:pPr>
        <w:rPr>
          <w:ins w:id="1481" w:author="S3-242426" w:date="2024-05-27T11:52:00Z"/>
          <w:del w:id="1482" w:author="Rapporteur" w:date="2024-05-27T12:41:00Z"/>
        </w:rPr>
      </w:pPr>
    </w:p>
    <w:p w14:paraId="6AD52886" w14:textId="77777777" w:rsidR="000C4C7D" w:rsidRDefault="000C4C7D" w:rsidP="000C4C7D">
      <w:pPr>
        <w:rPr>
          <w:ins w:id="1483" w:author="S3-242426" w:date="2024-05-27T11:52:00Z"/>
        </w:rPr>
      </w:pPr>
      <w:ins w:id="1484" w:author="S3-242426" w:date="2024-05-27T11:52:00Z">
        <w:r>
          <w:t>The OSF remains outside the scope of 3GPP but is expected to provide logic of PDP. The SDRF is defined to act as the producer which then interfaces via an internal mechanism to the OSF.</w:t>
        </w:r>
      </w:ins>
    </w:p>
    <w:p w14:paraId="0E809BB0" w14:textId="77777777" w:rsidR="000C4C7D" w:rsidRDefault="000C4C7D" w:rsidP="000C4C7D">
      <w:pPr>
        <w:rPr>
          <w:ins w:id="1485" w:author="S3-242426" w:date="2024-05-27T11:52:00Z"/>
        </w:rPr>
      </w:pPr>
      <w:ins w:id="1486" w:author="S3-242426" w:date="2024-05-27T11:52:00Z">
        <w:r>
          <w:t xml:space="preserve">There could be one to many </w:t>
        </w:r>
        <w:r w:rsidRPr="002B27B3">
          <w:t>SDRF</w:t>
        </w:r>
        <w:r>
          <w:t xml:space="preserve">s. The solution is based on the existing SBA allowing </w:t>
        </w:r>
        <w:r w:rsidRPr="008A57A8">
          <w:t>SDCF</w:t>
        </w:r>
        <w:r>
          <w:t xml:space="preserve"> and </w:t>
        </w:r>
        <w:r w:rsidRPr="002B27B3">
          <w:t>SDRF</w:t>
        </w:r>
        <w:r>
          <w:t xml:space="preserve"> to communicate via direct communication or use an NRF and or SCP as defined in 3GPP 33.501 [4]. </w:t>
        </w:r>
      </w:ins>
    </w:p>
    <w:p w14:paraId="76E15DEA" w14:textId="77777777" w:rsidR="000C4C7D" w:rsidRDefault="000C4C7D" w:rsidP="000C4C7D">
      <w:pPr>
        <w:pStyle w:val="NO"/>
        <w:rPr>
          <w:ins w:id="1487" w:author="S3-242426" w:date="2024-05-27T11:52:00Z"/>
        </w:rPr>
      </w:pPr>
      <w:ins w:id="1488" w:author="S3-242426" w:date="2024-05-27T11:52:00Z">
        <w:r>
          <w:t>NOTE:</w:t>
        </w:r>
        <w:r>
          <w:tab/>
          <w:t>If an NRF and/or SCP is used, these might be separate physical entities on the SBA network to reduce the impact of security network being compromised. This is an operational deployment decision and is outside the scope of 3GPP.</w:t>
        </w:r>
      </w:ins>
    </w:p>
    <w:p w14:paraId="3EDCD5F1" w14:textId="77777777" w:rsidR="000C4C7D" w:rsidRDefault="000C4C7D" w:rsidP="000C4C7D">
      <w:pPr>
        <w:pStyle w:val="EditorsNote"/>
        <w:rPr>
          <w:ins w:id="1489" w:author="S3-242426" w:date="2024-05-27T11:52:00Z"/>
        </w:rPr>
      </w:pPr>
      <w:ins w:id="1490" w:author="S3-242426" w:date="2024-05-27T11:52:00Z">
        <w:r>
          <w:t xml:space="preserve">Editor’s Note: How current SBI interfaces and messages (e.g. </w:t>
        </w:r>
        <w:proofErr w:type="spellStart"/>
        <w:r>
          <w:t>Nadrf</w:t>
        </w:r>
        <w:proofErr w:type="spellEnd"/>
        <w:r>
          <w:t xml:space="preserve">, </w:t>
        </w:r>
        <w:proofErr w:type="spellStart"/>
        <w:r>
          <w:t>Nnwdaf</w:t>
        </w:r>
        <w:proofErr w:type="spellEnd"/>
        <w:r>
          <w:t>) can be reused between the SDPIs a</w:t>
        </w:r>
        <w:r>
          <w:lastRenderedPageBreak/>
          <w:t>nd OSF is FFS.</w:t>
        </w:r>
      </w:ins>
    </w:p>
    <w:p w14:paraId="390842D0" w14:textId="77777777" w:rsidR="000C4C7D" w:rsidRDefault="000C4C7D" w:rsidP="0002287D">
      <w:pPr>
        <w:pStyle w:val="EditorsNote"/>
        <w:rPr>
          <w:ins w:id="1491" w:author="S3-242426" w:date="2024-05-27T11:52:00Z"/>
        </w:rPr>
        <w:pPrChange w:id="1492" w:author="Rapporteur" w:date="2024-05-27T12:40:00Z">
          <w:pPr>
            <w:pStyle w:val="NO"/>
          </w:pPr>
        </w:pPrChange>
      </w:pPr>
      <w:ins w:id="1493" w:author="S3-242426" w:date="2024-05-27T11:52:00Z">
        <w:r>
          <w:t>Editor’s Note: The security risk of handling security data together with non-security related data needs to be evaluated against best practice of handling security logs, e.g., in NIST SP 800-92</w:t>
        </w:r>
      </w:ins>
    </w:p>
    <w:p w14:paraId="0CF7EB40" w14:textId="345E3185" w:rsidR="000C4C7D" w:rsidRDefault="000C4C7D" w:rsidP="000C4C7D">
      <w:pPr>
        <w:pStyle w:val="Heading3"/>
        <w:rPr>
          <w:ins w:id="1494" w:author="S3-242426" w:date="2024-05-27T11:52:00Z"/>
        </w:rPr>
      </w:pPr>
      <w:bookmarkStart w:id="1495" w:name="_Toc167706835"/>
      <w:ins w:id="1496" w:author="S3-242426" w:date="2024-05-27T11:52:00Z">
        <w:r>
          <w:t>7.</w:t>
        </w:r>
      </w:ins>
      <w:ins w:id="1497" w:author="Rapporteur" w:date="2024-05-27T12:33:00Z">
        <w:r w:rsidR="00AB5E5D">
          <w:t>3</w:t>
        </w:r>
      </w:ins>
      <w:ins w:id="1498" w:author="S3-242426" w:date="2024-05-27T11:52:00Z">
        <w:del w:id="1499" w:author="Rapporteur" w:date="2024-05-27T12:33:00Z">
          <w:r w:rsidDel="00AB5E5D">
            <w:delText>Y</w:delText>
          </w:r>
        </w:del>
        <w:r>
          <w:t>.2</w:t>
        </w:r>
        <w:r>
          <w:tab/>
          <w:t>Solution details</w:t>
        </w:r>
        <w:bookmarkEnd w:id="1495"/>
      </w:ins>
    </w:p>
    <w:p w14:paraId="1E08A6E2" w14:textId="31CF5589" w:rsidR="000C4C7D" w:rsidRDefault="000C4C7D" w:rsidP="000C4C7D">
      <w:pPr>
        <w:pStyle w:val="Heading4"/>
        <w:rPr>
          <w:ins w:id="1500" w:author="S3-242426" w:date="2024-05-27T11:52:00Z"/>
        </w:rPr>
      </w:pPr>
      <w:bookmarkStart w:id="1501" w:name="_Toc167706836"/>
      <w:ins w:id="1502" w:author="S3-242426" w:date="2024-05-27T11:52:00Z">
        <w:r>
          <w:t>7.</w:t>
        </w:r>
      </w:ins>
      <w:ins w:id="1503" w:author="Rapporteur" w:date="2024-05-27T12:33:00Z">
        <w:r w:rsidR="00AB5E5D">
          <w:t>3</w:t>
        </w:r>
      </w:ins>
      <w:ins w:id="1504" w:author="S3-242426" w:date="2024-05-27T11:52:00Z">
        <w:del w:id="1505" w:author="Rapporteur" w:date="2024-05-27T12:33:00Z">
          <w:r w:rsidDel="00AB5E5D">
            <w:delText>Y</w:delText>
          </w:r>
        </w:del>
        <w:r>
          <w:t>.2.1</w:t>
        </w:r>
        <w:r>
          <w:tab/>
          <w:t>General</w:t>
        </w:r>
        <w:bookmarkEnd w:id="1501"/>
      </w:ins>
    </w:p>
    <w:p w14:paraId="4CF6DB28" w14:textId="77777777" w:rsidR="000C4C7D" w:rsidRDefault="000C4C7D" w:rsidP="000C4C7D">
      <w:pPr>
        <w:rPr>
          <w:ins w:id="1506" w:author="S3-242426" w:date="2024-05-27T11:52:00Z"/>
        </w:rPr>
      </w:pPr>
      <w:ins w:id="1507" w:author="S3-242426" w:date="2024-05-27T11:52:00Z">
        <w:r>
          <w:t>The solution is split into 2 components, 1</w:t>
        </w:r>
        <w:r w:rsidRPr="00E4360D">
          <w:rPr>
            <w:vertAlign w:val="superscript"/>
          </w:rPr>
          <w:t>st</w:t>
        </w:r>
        <w:r>
          <w:t xml:space="preserve"> is how the OSF configures an NF to provide data and the 2</w:t>
        </w:r>
        <w:r w:rsidRPr="00E4360D">
          <w:rPr>
            <w:vertAlign w:val="superscript"/>
          </w:rPr>
          <w:t>nd</w:t>
        </w:r>
        <w:r>
          <w:t xml:space="preserve"> how data is then delivered to the OSF. </w:t>
        </w:r>
      </w:ins>
    </w:p>
    <w:p w14:paraId="35426A12" w14:textId="23589AAA" w:rsidR="000C4C7D" w:rsidRDefault="000C4C7D" w:rsidP="000C4C7D">
      <w:pPr>
        <w:pStyle w:val="Heading4"/>
        <w:rPr>
          <w:ins w:id="1508" w:author="S3-242426" w:date="2024-05-27T11:52:00Z"/>
        </w:rPr>
      </w:pPr>
      <w:bookmarkStart w:id="1509" w:name="_Toc167706837"/>
      <w:ins w:id="1510" w:author="S3-242426" w:date="2024-05-27T11:52:00Z">
        <w:r>
          <w:t>7.</w:t>
        </w:r>
      </w:ins>
      <w:ins w:id="1511" w:author="Rapporteur" w:date="2024-05-27T12:33:00Z">
        <w:r w:rsidR="00AB5E5D">
          <w:t>3</w:t>
        </w:r>
      </w:ins>
      <w:ins w:id="1512" w:author="S3-242426" w:date="2024-05-27T11:52:00Z">
        <w:del w:id="1513" w:author="Rapporteur" w:date="2024-05-27T12:33:00Z">
          <w:r w:rsidDel="00AB5E5D">
            <w:delText>Y</w:delText>
          </w:r>
        </w:del>
        <w:r>
          <w:t>.2.2</w:t>
        </w:r>
        <w:r>
          <w:tab/>
          <w:t>Data Configuration</w:t>
        </w:r>
        <w:bookmarkEnd w:id="1509"/>
      </w:ins>
    </w:p>
    <w:p w14:paraId="4FEBF487" w14:textId="77777777" w:rsidR="000C4C7D" w:rsidRDefault="000C4C7D" w:rsidP="000C4C7D">
      <w:pPr>
        <w:rPr>
          <w:ins w:id="1514" w:author="S3-242426" w:date="2024-05-27T11:52:00Z"/>
        </w:rPr>
      </w:pPr>
      <w:ins w:id="1515" w:author="S3-242426" w:date="2024-05-27T11:52:00Z">
        <w:r w:rsidRPr="00917FFD">
          <w:t xml:space="preserve"> </w:t>
        </w:r>
        <w:r w:rsidRPr="000025A1">
          <w:rPr>
            <w:noProof/>
          </w:rPr>
          <w:drawing>
            <wp:inline distT="0" distB="0" distL="0" distR="0" wp14:anchorId="2791B24C" wp14:editId="1B71C309">
              <wp:extent cx="6122035" cy="2934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2035" cy="2934335"/>
                      </a:xfrm>
                      <a:prstGeom prst="rect">
                        <a:avLst/>
                      </a:prstGeom>
                    </pic:spPr>
                  </pic:pic>
                </a:graphicData>
              </a:graphic>
            </wp:inline>
          </w:drawing>
        </w:r>
        <w:r w:rsidRPr="000025A1" w:rsidDel="00281306">
          <w:t xml:space="preserve"> </w:t>
        </w:r>
      </w:ins>
    </w:p>
    <w:p w14:paraId="2A10BD87" w14:textId="7EA4226D" w:rsidR="000C4C7D" w:rsidRDefault="000C4C7D" w:rsidP="000C4C7D">
      <w:pPr>
        <w:pStyle w:val="TF"/>
        <w:rPr>
          <w:ins w:id="1516" w:author="S3-242426" w:date="2024-05-27T11:52:00Z"/>
        </w:rPr>
      </w:pPr>
      <w:ins w:id="1517" w:author="S3-242426" w:date="2024-05-27T11:52:00Z">
        <w:r>
          <w:t>Figure 7.</w:t>
        </w:r>
      </w:ins>
      <w:ins w:id="1518" w:author="Rapporteur" w:date="2024-05-27T12:34:00Z">
        <w:r w:rsidR="00AB5E5D">
          <w:t>3</w:t>
        </w:r>
      </w:ins>
      <w:ins w:id="1519" w:author="S3-242426" w:date="2024-05-27T11:52:00Z">
        <w:del w:id="1520" w:author="Rapporteur" w:date="2024-05-27T12:34:00Z">
          <w:r w:rsidDel="00AB5E5D">
            <w:delText>Y</w:delText>
          </w:r>
        </w:del>
        <w:r>
          <w:t>.2.2-1: Data analytics information request</w:t>
        </w:r>
      </w:ins>
    </w:p>
    <w:p w14:paraId="5F43BFC1" w14:textId="77777777" w:rsidR="000C4C7D" w:rsidRDefault="000C4C7D" w:rsidP="000C4C7D">
      <w:pPr>
        <w:pStyle w:val="B1"/>
        <w:rPr>
          <w:ins w:id="1521" w:author="S3-242426" w:date="2024-05-27T11:52:00Z"/>
        </w:rPr>
      </w:pPr>
      <w:ins w:id="1522" w:author="S3-242426" w:date="2024-05-27T11:52:00Z">
        <w:r>
          <w:t>0. The operator provisions OSF policy including SDPI rule sets.</w:t>
        </w:r>
      </w:ins>
    </w:p>
    <w:p w14:paraId="4520358A" w14:textId="77777777" w:rsidR="000C4C7D" w:rsidRDefault="000C4C7D" w:rsidP="000C4C7D">
      <w:pPr>
        <w:pStyle w:val="B1"/>
        <w:rPr>
          <w:ins w:id="1523" w:author="S3-242426" w:date="2024-05-27T11:52:00Z"/>
        </w:rPr>
      </w:pPr>
      <w:ins w:id="1524" w:author="S3-242426" w:date="2024-05-27T11:52:00Z">
        <w:r>
          <w:t>1. The OSF sends a message analytics info request message to the SADF identifying the SDPIs (e.g. SDPI in Nf1, NF2, NF3) it requires to be activated, storage criteria, and event generation reporting schemas.</w:t>
        </w:r>
      </w:ins>
    </w:p>
    <w:p w14:paraId="7FB2D495" w14:textId="77777777" w:rsidR="000C4C7D" w:rsidRDefault="000C4C7D" w:rsidP="000C4C7D">
      <w:pPr>
        <w:pStyle w:val="B1"/>
        <w:rPr>
          <w:ins w:id="1525" w:author="S3-242426" w:date="2024-05-27T11:52:00Z"/>
        </w:rPr>
      </w:pPr>
      <w:ins w:id="1526" w:author="S3-242426" w:date="2024-05-27T11:52:00Z">
        <w:r>
          <w:t>NOTE:</w:t>
        </w:r>
        <w:r>
          <w:tab/>
          <w:t>This interface between the SADF and the OSF is not a 5G SBA interface and is outside the scope of 3GPP. However, a secure channel is setup between them.</w:t>
        </w:r>
      </w:ins>
    </w:p>
    <w:p w14:paraId="0A925616" w14:textId="77777777" w:rsidR="000C4C7D" w:rsidRDefault="000C4C7D" w:rsidP="000C4C7D">
      <w:pPr>
        <w:pStyle w:val="B1"/>
        <w:rPr>
          <w:ins w:id="1527" w:author="S3-242426" w:date="2024-05-27T11:52:00Z"/>
        </w:rPr>
      </w:pPr>
      <w:ins w:id="1528" w:author="S3-242426" w:date="2024-05-27T11:52:00Z">
        <w:r>
          <w:t>2.</w:t>
        </w:r>
        <w:r>
          <w:tab/>
          <w:t>SADF sends an analytics info request message to the SDCF. The message shall include the</w:t>
        </w:r>
        <w:r w:rsidRPr="001E03B6">
          <w:t xml:space="preserve"> </w:t>
        </w:r>
        <w:r>
          <w:t>NF types that the OSF wanted analytics information from. E.g. NF1, NF2 and NF3.</w:t>
        </w:r>
      </w:ins>
    </w:p>
    <w:p w14:paraId="2AFD4A82" w14:textId="77777777" w:rsidR="000C4C7D" w:rsidRDefault="000C4C7D" w:rsidP="000C4C7D">
      <w:pPr>
        <w:pStyle w:val="B1"/>
        <w:rPr>
          <w:ins w:id="1529" w:author="S3-242426" w:date="2024-05-27T11:52:00Z"/>
        </w:rPr>
      </w:pPr>
      <w:ins w:id="1530" w:author="S3-242426" w:date="2024-05-27T11:52:00Z">
        <w:r>
          <w:tab/>
          <w:t xml:space="preserve">SDCF receives </w:t>
        </w:r>
        <w:proofErr w:type="gramStart"/>
        <w:r>
          <w:t>a</w:t>
        </w:r>
        <w:proofErr w:type="gramEnd"/>
        <w:r>
          <w:t xml:space="preserve"> analytics info message from the SADF.</w:t>
        </w:r>
      </w:ins>
    </w:p>
    <w:p w14:paraId="52201FC3" w14:textId="77777777" w:rsidR="000C4C7D" w:rsidRDefault="000C4C7D" w:rsidP="000C4C7D">
      <w:pPr>
        <w:pStyle w:val="EditorsNote"/>
        <w:rPr>
          <w:ins w:id="1531" w:author="S3-242426" w:date="2024-05-27T11:52:00Z"/>
        </w:rPr>
      </w:pPr>
      <w:ins w:id="1532" w:author="S3-242426" w:date="2024-05-27T11:52:00Z">
        <w:r>
          <w:t>Editor’s Note: If the SADF sends individual NF Instance IDs and or NF types that it wants analytics information from is FFS.</w:t>
        </w:r>
      </w:ins>
    </w:p>
    <w:p w14:paraId="356F6112" w14:textId="77777777" w:rsidR="000C4C7D" w:rsidRDefault="000C4C7D" w:rsidP="000C4C7D">
      <w:pPr>
        <w:pStyle w:val="B1"/>
        <w:rPr>
          <w:ins w:id="1533" w:author="S3-242426" w:date="2024-05-27T11:52:00Z"/>
        </w:rPr>
      </w:pPr>
      <w:ins w:id="1534" w:author="S3-242426" w:date="2024-05-27T11:52:00Z">
        <w:r>
          <w:t>3</w:t>
        </w:r>
        <w:r>
          <w:tab/>
          <w:t xml:space="preserve">SDCF sends </w:t>
        </w:r>
        <w:proofErr w:type="gramStart"/>
        <w:r>
          <w:t>a</w:t>
        </w:r>
        <w:proofErr w:type="gramEnd"/>
        <w:r>
          <w:t xml:space="preserve"> analytics info message to all relevant SDPIs in the identified NF types indicated by the SADF, derived from the SDPI rules set by the OSF.</w:t>
        </w:r>
      </w:ins>
    </w:p>
    <w:p w14:paraId="0CEBB23B" w14:textId="3DE96CDF" w:rsidR="000C4C7D" w:rsidRDefault="000C4C7D" w:rsidP="000C4C7D">
      <w:pPr>
        <w:pStyle w:val="EditorsNote"/>
        <w:rPr>
          <w:ins w:id="1535" w:author="S3-242426" w:date="2024-05-27T11:52:00Z"/>
        </w:rPr>
      </w:pPr>
      <w:ins w:id="1536" w:author="S3-242426" w:date="2024-05-27T11:52:00Z">
        <w:r>
          <w:t>Editor</w:t>
        </w:r>
      </w:ins>
      <w:ins w:id="1537" w:author="Rapporteur" w:date="2024-05-27T12:40:00Z">
        <w:r w:rsidR="0002287D">
          <w:t>’</w:t>
        </w:r>
      </w:ins>
      <w:ins w:id="1538" w:author="S3-242426" w:date="2024-05-27T11:52:00Z">
        <w:r>
          <w:t>s Note:</w:t>
        </w:r>
      </w:ins>
      <w:ins w:id="1539" w:author="Rapporteur" w:date="2024-05-27T12:40:00Z">
        <w:r w:rsidR="0002287D">
          <w:t xml:space="preserve"> </w:t>
        </w:r>
      </w:ins>
      <w:ins w:id="1540" w:author="S3-242426" w:date="2024-05-27T11:52:00Z">
        <w:del w:id="1541" w:author="Rapporteur" w:date="2024-05-27T12:40:00Z">
          <w:r w:rsidDel="0002287D">
            <w:tab/>
          </w:r>
        </w:del>
        <w:r>
          <w:t xml:space="preserve">How current SBI interfaces and messages (e.g. </w:t>
        </w:r>
        <w:proofErr w:type="spellStart"/>
        <w:r>
          <w:t>Nadrf</w:t>
        </w:r>
        <w:proofErr w:type="spellEnd"/>
        <w:r>
          <w:t xml:space="preserve">, </w:t>
        </w:r>
        <w:proofErr w:type="spellStart"/>
        <w:r>
          <w:t>Nnwdaf</w:t>
        </w:r>
        <w:proofErr w:type="spellEnd"/>
        <w:r>
          <w:t xml:space="preserve">) can be reused is FFS.  </w:t>
        </w:r>
      </w:ins>
    </w:p>
    <w:p w14:paraId="492127DF" w14:textId="77777777" w:rsidR="000C4C7D" w:rsidRDefault="000C4C7D" w:rsidP="000C4C7D">
      <w:pPr>
        <w:pStyle w:val="NO"/>
        <w:rPr>
          <w:ins w:id="1542" w:author="S3-242426" w:date="2024-05-27T11:52:00Z"/>
        </w:rPr>
      </w:pPr>
      <w:ins w:id="1543" w:author="S3-242426" w:date="2024-05-27T11:52:00Z">
        <w:r>
          <w:t>NOTE 1:</w:t>
        </w:r>
        <w:r>
          <w:tab/>
          <w:t>Operator policy and or configuration identifies the type of interface to use.</w:t>
        </w:r>
      </w:ins>
    </w:p>
    <w:p w14:paraId="180376D2" w14:textId="179A0488" w:rsidR="000C4C7D" w:rsidRPr="00070882" w:rsidRDefault="000C4C7D" w:rsidP="000C4C7D">
      <w:pPr>
        <w:pStyle w:val="Heading4"/>
        <w:rPr>
          <w:ins w:id="1544" w:author="S3-242426" w:date="2024-05-27T11:52:00Z"/>
        </w:rPr>
      </w:pPr>
      <w:bookmarkStart w:id="1545" w:name="_Toc167706838"/>
      <w:ins w:id="1546" w:author="S3-242426" w:date="2024-05-27T11:52:00Z">
        <w:r>
          <w:t>7.</w:t>
        </w:r>
      </w:ins>
      <w:ins w:id="1547" w:author="Rapporteur" w:date="2024-05-27T12:34:00Z">
        <w:r w:rsidR="00AB5E5D">
          <w:t>3</w:t>
        </w:r>
      </w:ins>
      <w:ins w:id="1548" w:author="S3-242426" w:date="2024-05-27T11:52:00Z">
        <w:del w:id="1549" w:author="Rapporteur" w:date="2024-05-27T12:34:00Z">
          <w:r w:rsidDel="00AB5E5D">
            <w:delText>Y</w:delText>
          </w:r>
        </w:del>
        <w:r>
          <w:t>.2.3</w:t>
        </w:r>
        <w:r>
          <w:tab/>
          <w:t>Data delivery</w:t>
        </w:r>
        <w:bookmarkEnd w:id="1545"/>
      </w:ins>
    </w:p>
    <w:p w14:paraId="57F223D7" w14:textId="77777777" w:rsidR="000C4C7D" w:rsidRDefault="000C4C7D" w:rsidP="000C4C7D">
      <w:pPr>
        <w:rPr>
          <w:ins w:id="1550" w:author="S3-242426" w:date="2024-05-27T11:52:00Z"/>
        </w:rPr>
      </w:pPr>
    </w:p>
    <w:p w14:paraId="7F55C8DE" w14:textId="77777777" w:rsidR="000C4C7D" w:rsidRPr="00585F6C" w:rsidRDefault="000C4C7D" w:rsidP="000C4C7D">
      <w:pPr>
        <w:rPr>
          <w:ins w:id="1551" w:author="S3-242426" w:date="2024-05-27T11:52:00Z"/>
        </w:rPr>
      </w:pPr>
      <w:ins w:id="1552" w:author="S3-242426" w:date="2024-05-27T11:52:00Z">
        <w:r w:rsidRPr="007505CA">
          <w:rPr>
            <w:noProof/>
          </w:rPr>
          <w:drawing>
            <wp:inline distT="0" distB="0" distL="0" distR="0" wp14:anchorId="7653F74C" wp14:editId="0E43264F">
              <wp:extent cx="6122035" cy="3427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2035" cy="3427730"/>
                      </a:xfrm>
                      <a:prstGeom prst="rect">
                        <a:avLst/>
                      </a:prstGeom>
                    </pic:spPr>
                  </pic:pic>
                </a:graphicData>
              </a:graphic>
            </wp:inline>
          </w:drawing>
        </w:r>
      </w:ins>
    </w:p>
    <w:p w14:paraId="1907DDB8" w14:textId="6324FC36" w:rsidR="000C4C7D" w:rsidRDefault="000C4C7D" w:rsidP="000C4C7D">
      <w:pPr>
        <w:pStyle w:val="TF"/>
        <w:rPr>
          <w:ins w:id="1553" w:author="S3-242426" w:date="2024-05-27T11:52:00Z"/>
        </w:rPr>
      </w:pPr>
      <w:ins w:id="1554" w:author="S3-242426" w:date="2024-05-27T11:52:00Z">
        <w:r>
          <w:t>Figure 7.</w:t>
        </w:r>
      </w:ins>
      <w:ins w:id="1555" w:author="Rapporteur" w:date="2024-05-27T12:34:00Z">
        <w:r w:rsidR="00AB5E5D">
          <w:t>3</w:t>
        </w:r>
      </w:ins>
      <w:ins w:id="1556" w:author="S3-242426" w:date="2024-05-27T11:52:00Z">
        <w:del w:id="1557" w:author="Rapporteur" w:date="2024-05-27T12:34:00Z">
          <w:r w:rsidDel="00AB5E5D">
            <w:delText>Y</w:delText>
          </w:r>
        </w:del>
        <w:r>
          <w:t>.2.3-1: Data transfer</w:t>
        </w:r>
      </w:ins>
    </w:p>
    <w:p w14:paraId="5DD19310" w14:textId="77777777" w:rsidR="000C4C7D" w:rsidRDefault="000C4C7D" w:rsidP="000C4C7D">
      <w:pPr>
        <w:pStyle w:val="B1"/>
        <w:rPr>
          <w:ins w:id="1558" w:author="S3-242426" w:date="2024-05-27T11:52:00Z"/>
        </w:rPr>
      </w:pPr>
      <w:ins w:id="1559" w:author="S3-242426" w:date="2024-05-27T11:52:00Z">
        <w:r>
          <w:t>1a/b/c.</w:t>
        </w:r>
        <w:r>
          <w:tab/>
        </w:r>
        <w:r w:rsidRPr="00154421">
          <w:t>SDCF</w:t>
        </w:r>
        <w:r>
          <w:t xml:space="preserve"> receives analytic payload</w:t>
        </w:r>
        <w:r w:rsidDel="007505CA">
          <w:t xml:space="preserve"> </w:t>
        </w:r>
        <w:r>
          <w:t>from an NF SDPI (e.g. NF1, Nf2, Nf3).  .</w:t>
        </w:r>
      </w:ins>
    </w:p>
    <w:p w14:paraId="4C03C7FF" w14:textId="77777777" w:rsidR="000C4C7D" w:rsidRDefault="000C4C7D" w:rsidP="000C4C7D">
      <w:pPr>
        <w:pStyle w:val="EditorsNote"/>
        <w:rPr>
          <w:ins w:id="1560" w:author="S3-242426" w:date="2024-05-27T11:52:00Z"/>
        </w:rPr>
      </w:pPr>
      <w:ins w:id="1561" w:author="S3-242426" w:date="2024-05-27T11:52:00Z">
        <w:r>
          <w:t>Editor’s Note: The analytic payload data is FFS.</w:t>
        </w:r>
      </w:ins>
    </w:p>
    <w:p w14:paraId="481C4CCA" w14:textId="044A494A" w:rsidR="000C4C7D" w:rsidRPr="0002287D" w:rsidRDefault="000C4C7D" w:rsidP="0002287D">
      <w:pPr>
        <w:pStyle w:val="EditorsNote"/>
        <w:rPr>
          <w:ins w:id="1562" w:author="S3-242426" w:date="2024-05-27T11:52:00Z"/>
        </w:rPr>
      </w:pPr>
      <w:ins w:id="1563" w:author="S3-242426" w:date="2024-05-27T11:52:00Z">
        <w:r w:rsidRPr="0002287D">
          <w:t>Editor</w:t>
        </w:r>
      </w:ins>
      <w:ins w:id="1564" w:author="Rapporteur" w:date="2024-05-27T12:34:00Z">
        <w:r w:rsidR="00AB5E5D" w:rsidRPr="0002287D">
          <w:t>’</w:t>
        </w:r>
      </w:ins>
      <w:ins w:id="1565" w:author="S3-242426" w:date="2024-05-27T11:52:00Z">
        <w:r w:rsidRPr="0002287D">
          <w:t>s Note:</w:t>
        </w:r>
      </w:ins>
      <w:ins w:id="1566" w:author="Rapporteur" w:date="2024-05-27T12:40:00Z">
        <w:r w:rsidR="0002287D">
          <w:t xml:space="preserve"> </w:t>
        </w:r>
      </w:ins>
      <w:ins w:id="1567" w:author="S3-242426" w:date="2024-05-27T11:52:00Z">
        <w:del w:id="1568" w:author="Rapporteur" w:date="2024-05-27T12:40:00Z">
          <w:r w:rsidRPr="0002287D" w:rsidDel="0002287D">
            <w:tab/>
          </w:r>
        </w:del>
        <w:r w:rsidRPr="0002287D">
          <w:t xml:space="preserve">How current SBI interfaces and messages (e.g. </w:t>
        </w:r>
        <w:proofErr w:type="spellStart"/>
        <w:r w:rsidRPr="0002287D">
          <w:t>Nadrf</w:t>
        </w:r>
        <w:proofErr w:type="spellEnd"/>
        <w:r w:rsidRPr="0002287D">
          <w:t xml:space="preserve">, </w:t>
        </w:r>
        <w:proofErr w:type="spellStart"/>
        <w:r w:rsidRPr="0002287D">
          <w:t>Nnwdaf</w:t>
        </w:r>
        <w:proofErr w:type="spellEnd"/>
        <w:r w:rsidRPr="0002287D">
          <w:t xml:space="preserve">) can be reused is FFS.  </w:t>
        </w:r>
      </w:ins>
    </w:p>
    <w:p w14:paraId="00BAC258" w14:textId="77777777" w:rsidR="000C4C7D" w:rsidRDefault="000C4C7D" w:rsidP="000C4C7D">
      <w:pPr>
        <w:pStyle w:val="B1"/>
        <w:rPr>
          <w:ins w:id="1569" w:author="S3-242426" w:date="2024-05-27T11:52:00Z"/>
        </w:rPr>
      </w:pPr>
      <w:ins w:id="1570" w:author="S3-242426" w:date="2024-05-27T11:52:00Z">
        <w:r>
          <w:t>2</w:t>
        </w:r>
        <w:r>
          <w:tab/>
        </w:r>
        <w:r w:rsidRPr="00154421">
          <w:t>SDCF</w:t>
        </w:r>
        <w:r>
          <w:t xml:space="preserve"> decides, based on operator policy, to send analytic payload</w:t>
        </w:r>
        <w:r w:rsidDel="007505CA">
          <w:t xml:space="preserve"> </w:t>
        </w:r>
        <w:r>
          <w:t xml:space="preserve">it has received to </w:t>
        </w:r>
        <w:r w:rsidRPr="002B2747">
          <w:t>SDRF</w:t>
        </w:r>
        <w:r>
          <w:t xml:space="preserve"> for storage and future retrieval by the SADF or directly by OSF.</w:t>
        </w:r>
      </w:ins>
    </w:p>
    <w:p w14:paraId="17BE5F18" w14:textId="77777777" w:rsidR="000C4C7D" w:rsidRDefault="000C4C7D" w:rsidP="000C4C7D">
      <w:pPr>
        <w:pStyle w:val="EditorsNote"/>
        <w:rPr>
          <w:ins w:id="1571" w:author="S3-242426" w:date="2024-05-27T11:52:00Z"/>
        </w:rPr>
      </w:pPr>
      <w:ins w:id="1572" w:author="S3-242426" w:date="2024-05-27T11:52:00Z">
        <w:r>
          <w:t>Editor’s Note: It is FFS if any specific policies are required for this storage and retrieval.</w:t>
        </w:r>
      </w:ins>
    </w:p>
    <w:p w14:paraId="7D52ED3D" w14:textId="77777777" w:rsidR="000C4C7D" w:rsidRDefault="000C4C7D" w:rsidP="000C4C7D">
      <w:pPr>
        <w:pStyle w:val="B1"/>
        <w:rPr>
          <w:ins w:id="1573" w:author="S3-242426" w:date="2024-05-27T11:52:00Z"/>
        </w:rPr>
      </w:pPr>
      <w:ins w:id="1574" w:author="S3-242426" w:date="2024-05-27T11:52:00Z">
        <w:r>
          <w:t>3.</w:t>
        </w:r>
        <w:r>
          <w:tab/>
        </w:r>
        <w:r w:rsidRPr="00154421">
          <w:t>SDCF</w:t>
        </w:r>
        <w:r>
          <w:t xml:space="preserve"> sends the analytic payload it has received from (e.g. Nf1, Nf2, NF3) to </w:t>
        </w:r>
        <w:r w:rsidRPr="002B2747">
          <w:t>SDRF</w:t>
        </w:r>
        <w:r>
          <w:t xml:space="preserve">. </w:t>
        </w:r>
      </w:ins>
    </w:p>
    <w:p w14:paraId="71643A7A" w14:textId="77777777" w:rsidR="000C4C7D" w:rsidRDefault="000C4C7D" w:rsidP="000C4C7D">
      <w:pPr>
        <w:pStyle w:val="B1"/>
        <w:rPr>
          <w:ins w:id="1575" w:author="S3-242426" w:date="2024-05-27T11:52:00Z"/>
        </w:rPr>
      </w:pPr>
      <w:ins w:id="1576" w:author="S3-242426" w:date="2024-05-27T11:52:00Z">
        <w:r>
          <w:tab/>
        </w:r>
        <w:r w:rsidRPr="002B2747">
          <w:t>SDRF</w:t>
        </w:r>
        <w:r>
          <w:t xml:space="preserve"> performs necessary validation to ensure that the NF sending the analytic payload</w:t>
        </w:r>
        <w:r w:rsidDel="007505CA">
          <w:t xml:space="preserve"> </w:t>
        </w:r>
        <w:r>
          <w:t>(</w:t>
        </w:r>
        <w:r>
          <w:rPr>
            <w:rStyle w:val="cf01"/>
          </w:rPr>
          <w:t>SDCF</w:t>
        </w:r>
        <w:r>
          <w:t xml:space="preserve">) is allowed to send </w:t>
        </w:r>
        <w:r w:rsidRPr="002B2747">
          <w:t>SDRF</w:t>
        </w:r>
        <w:r>
          <w:t xml:space="preserve"> analytic payload</w:t>
        </w:r>
        <w:r w:rsidDel="007505CA">
          <w:t xml:space="preserve"> </w:t>
        </w:r>
        <w:r>
          <w:t xml:space="preserve">and that </w:t>
        </w:r>
        <w:r>
          <w:rPr>
            <w:rStyle w:val="cf01"/>
          </w:rPr>
          <w:t>SDCF</w:t>
        </w:r>
        <w:r>
          <w:t xml:space="preserve"> is allowed to send analytic payload</w:t>
        </w:r>
        <w:r w:rsidDel="007505CA">
          <w:t xml:space="preserve"> </w:t>
        </w:r>
        <w:r>
          <w:t>from NF instance Id from step 1a) and from NF instance ID from step 1b).</w:t>
        </w:r>
      </w:ins>
    </w:p>
    <w:p w14:paraId="2D243F8D" w14:textId="77777777" w:rsidR="000C4C7D" w:rsidRDefault="000C4C7D" w:rsidP="000C4C7D">
      <w:pPr>
        <w:pStyle w:val="NO"/>
        <w:rPr>
          <w:ins w:id="1577" w:author="S3-242426" w:date="2024-05-27T11:52:00Z"/>
        </w:rPr>
      </w:pPr>
      <w:ins w:id="1578" w:author="S3-242426" w:date="2024-05-27T11:52:00Z">
        <w:r>
          <w:t>NOTE:</w:t>
        </w:r>
        <w:r>
          <w:tab/>
        </w:r>
        <w:r w:rsidRPr="00154421">
          <w:t>SDCF</w:t>
        </w:r>
        <w:r>
          <w:t xml:space="preserve"> could only send analytic payload</w:t>
        </w:r>
        <w:r w:rsidDel="007505CA">
          <w:t xml:space="preserve"> </w:t>
        </w:r>
        <w:r>
          <w:t xml:space="preserve">from one NF e.g. AMF and </w:t>
        </w:r>
        <w:r w:rsidRPr="00154421">
          <w:t>SDCF</w:t>
        </w:r>
        <w:r>
          <w:t xml:space="preserve"> send the other NFs analytic payload</w:t>
        </w:r>
        <w:r w:rsidDel="007505CA">
          <w:t xml:space="preserve"> </w:t>
        </w:r>
        <w:r>
          <w:t>e.g. SMF data later.</w:t>
        </w:r>
      </w:ins>
    </w:p>
    <w:p w14:paraId="62A6C6FB" w14:textId="77777777" w:rsidR="000C4C7D" w:rsidRDefault="000C4C7D" w:rsidP="000C4C7D">
      <w:pPr>
        <w:pStyle w:val="EditorsNote"/>
        <w:rPr>
          <w:ins w:id="1579" w:author="S3-242426" w:date="2024-05-27T11:52:00Z"/>
        </w:rPr>
      </w:pPr>
      <w:ins w:id="1580" w:author="S3-242426" w:date="2024-05-27T11:52:00Z">
        <w:r>
          <w:t>Editor’s note:</w:t>
        </w:r>
        <w:r>
          <w:tab/>
          <w:t>The impact to both standardization and products of sending the same data over multiple interfaces needs to be evaluated.</w:t>
        </w:r>
      </w:ins>
    </w:p>
    <w:p w14:paraId="332C8551" w14:textId="77777777" w:rsidR="000C4C7D" w:rsidRDefault="000C4C7D" w:rsidP="000C4C7D">
      <w:pPr>
        <w:pStyle w:val="B1"/>
        <w:rPr>
          <w:ins w:id="1581" w:author="S3-242426" w:date="2024-05-27T11:52:00Z"/>
        </w:rPr>
      </w:pPr>
      <w:ins w:id="1582" w:author="S3-242426" w:date="2024-05-27T11:52:00Z">
        <w:r>
          <w:t>4</w:t>
        </w:r>
        <w:r>
          <w:tab/>
        </w:r>
        <w:r w:rsidRPr="008A57A8">
          <w:t>SDRF</w:t>
        </w:r>
        <w:r>
          <w:t xml:space="preserve"> decides, based on operator policy, to send analytic payload</w:t>
        </w:r>
        <w:r w:rsidDel="007505CA">
          <w:t xml:space="preserve"> </w:t>
        </w:r>
        <w:r>
          <w:t>it has received to the OSF.</w:t>
        </w:r>
      </w:ins>
    </w:p>
    <w:p w14:paraId="4E03511D" w14:textId="77777777" w:rsidR="000C4C7D" w:rsidRDefault="000C4C7D" w:rsidP="000C4C7D">
      <w:pPr>
        <w:pStyle w:val="EditorsNote"/>
        <w:rPr>
          <w:ins w:id="1583" w:author="S3-242426" w:date="2024-05-27T11:52:00Z"/>
        </w:rPr>
      </w:pPr>
      <w:ins w:id="1584" w:author="S3-242426" w:date="2024-05-27T11:52:00Z">
        <w:r>
          <w:t>Editor’s Note: It is FFS if any specific policies are required for this storage and retrieval.</w:t>
        </w:r>
      </w:ins>
    </w:p>
    <w:p w14:paraId="704B9375" w14:textId="77777777" w:rsidR="000C4C7D" w:rsidRDefault="000C4C7D" w:rsidP="000C4C7D">
      <w:pPr>
        <w:pStyle w:val="B1"/>
        <w:rPr>
          <w:ins w:id="1585" w:author="S3-242426" w:date="2024-05-27T11:52:00Z"/>
        </w:rPr>
      </w:pPr>
      <w:ins w:id="1586" w:author="S3-242426" w:date="2024-05-27T11:52:00Z">
        <w:r>
          <w:t>5</w:t>
        </w:r>
        <w:r>
          <w:lastRenderedPageBreak/>
          <w:t>.</w:t>
        </w:r>
        <w:r>
          <w:tab/>
        </w:r>
        <w:r w:rsidRPr="008A57A8">
          <w:t>SDRF</w:t>
        </w:r>
        <w:r>
          <w:t xml:space="preserve"> sends the identified analytic payload</w:t>
        </w:r>
        <w:r w:rsidDel="007505CA">
          <w:t xml:space="preserve"> </w:t>
        </w:r>
        <w:r>
          <w:t xml:space="preserve">if received from </w:t>
        </w:r>
        <w:r w:rsidRPr="00EC4422">
          <w:t>SDCF</w:t>
        </w:r>
        <w:r>
          <w:t xml:space="preserve"> to the OSF.  </w:t>
        </w:r>
      </w:ins>
    </w:p>
    <w:p w14:paraId="1E64EC1D" w14:textId="77777777" w:rsidR="000C4C7D" w:rsidRDefault="000C4C7D" w:rsidP="000C4C7D">
      <w:pPr>
        <w:ind w:left="720"/>
        <w:rPr>
          <w:ins w:id="1587" w:author="S3-242426" w:date="2024-05-27T11:52:00Z"/>
          <w:iCs/>
        </w:rPr>
      </w:pPr>
      <w:ins w:id="1588" w:author="S3-242426" w:date="2024-05-27T11:52:00Z">
        <w:r>
          <w:t xml:space="preserve">Editor’s Note: </w:t>
        </w:r>
        <w:r>
          <w:rPr>
            <w:iCs/>
          </w:rPr>
          <w:t>What triggers data to be transported to the OSF is FFS.</w:t>
        </w:r>
      </w:ins>
    </w:p>
    <w:p w14:paraId="20C2CAB6" w14:textId="2EBE2BFB" w:rsidR="000C4C7D" w:rsidRDefault="000C4C7D" w:rsidP="000C4C7D">
      <w:pPr>
        <w:pStyle w:val="Heading3"/>
        <w:rPr>
          <w:ins w:id="1589" w:author="S3-242426" w:date="2024-05-27T11:52:00Z"/>
        </w:rPr>
      </w:pPr>
      <w:bookmarkStart w:id="1590" w:name="_Toc167706839"/>
      <w:ins w:id="1591" w:author="S3-242426" w:date="2024-05-27T11:52:00Z">
        <w:r>
          <w:t>7.</w:t>
        </w:r>
      </w:ins>
      <w:ins w:id="1592" w:author="Rapporteur" w:date="2024-05-27T12:34:00Z">
        <w:r w:rsidR="00AB5E5D">
          <w:t>3</w:t>
        </w:r>
      </w:ins>
      <w:ins w:id="1593" w:author="S3-242426" w:date="2024-05-27T11:52:00Z">
        <w:del w:id="1594" w:author="Rapporteur" w:date="2024-05-27T12:34:00Z">
          <w:r w:rsidDel="00AB5E5D">
            <w:delText>Y</w:delText>
          </w:r>
        </w:del>
        <w:r>
          <w:t>.3</w:t>
        </w:r>
        <w:r>
          <w:tab/>
          <w:t>Evaluation</w:t>
        </w:r>
        <w:bookmarkEnd w:id="1590"/>
      </w:ins>
    </w:p>
    <w:p w14:paraId="6BE7681B" w14:textId="77777777" w:rsidR="000C4C7D" w:rsidRPr="00934813" w:rsidRDefault="000C4C7D" w:rsidP="000C4C7D">
      <w:pPr>
        <w:pStyle w:val="EditorsNote"/>
        <w:rPr>
          <w:ins w:id="1595" w:author="S3-242426" w:date="2024-05-27T11:52:00Z"/>
          <w:iCs/>
        </w:rPr>
      </w:pPr>
      <w:ins w:id="1596" w:author="S3-242426" w:date="2024-05-27T11:52:00Z">
        <w:r>
          <w:t>Editor’s Note: I</w:t>
        </w:r>
        <w:r>
          <w:rPr>
            <w:iCs/>
          </w:rPr>
          <w:t>dentifying the capabilities of the operator’s security function is out of scope of 3GPP.</w:t>
        </w:r>
      </w:ins>
    </w:p>
    <w:p w14:paraId="5600590D" w14:textId="0AA96AE1" w:rsidR="00197E3A" w:rsidRDefault="00197E3A" w:rsidP="00AB5E5D">
      <w:pPr>
        <w:pStyle w:val="Heading2"/>
        <w:rPr>
          <w:ins w:id="1597" w:author="S3-242427" w:date="2024-05-27T11:55:00Z"/>
        </w:rPr>
        <w:pPrChange w:id="1598" w:author="Rapporteur" w:date="2024-05-27T12:36:00Z">
          <w:pPr>
            <w:jc w:val="both"/>
          </w:pPr>
        </w:pPrChange>
      </w:pPr>
      <w:bookmarkStart w:id="1599" w:name="_Toc167706840"/>
      <w:ins w:id="1600" w:author="S3-242427" w:date="2024-05-27T11:55:00Z">
        <w:r>
          <w:t>7.</w:t>
        </w:r>
      </w:ins>
      <w:ins w:id="1601" w:author="Rapporteur" w:date="2024-05-27T12:34:00Z">
        <w:r w:rsidR="00AB5E5D">
          <w:t>4</w:t>
        </w:r>
      </w:ins>
      <w:ins w:id="1602" w:author="S3-242427" w:date="2024-05-27T11:55:00Z">
        <w:del w:id="1603" w:author="Rapporteur" w:date="2024-05-27T12:34:00Z">
          <w:r w:rsidDel="00AB5E5D">
            <w:delText>X</w:delText>
          </w:r>
        </w:del>
      </w:ins>
      <w:ins w:id="1604" w:author="Rapporteur" w:date="2024-05-27T12:47:00Z">
        <w:r w:rsidR="00CB0D5E">
          <w:tab/>
        </w:r>
      </w:ins>
      <w:ins w:id="1605" w:author="S3-242427" w:date="2024-05-27T11:55:00Z">
        <w:del w:id="1606" w:author="Rapporteur" w:date="2024-05-27T12:47:00Z">
          <w:r w:rsidDel="00CB0D5E">
            <w:tab/>
          </w:r>
          <w:r w:rsidDel="00CB0D5E">
            <w:tab/>
          </w:r>
          <w:r w:rsidDel="00CB0D5E">
            <w:tab/>
          </w:r>
        </w:del>
        <w:r>
          <w:t>Solution #</w:t>
        </w:r>
      </w:ins>
      <w:ins w:id="1607" w:author="Rapporteur" w:date="2024-05-27T12:34:00Z">
        <w:r w:rsidR="00AB5E5D">
          <w:t>4</w:t>
        </w:r>
      </w:ins>
      <w:ins w:id="1608" w:author="S3-242427" w:date="2024-05-27T11:55:00Z">
        <w:del w:id="1609" w:author="Rapporteur" w:date="2024-05-27T12:34:00Z">
          <w:r w:rsidDel="00AB5E5D">
            <w:delText>X</w:delText>
          </w:r>
        </w:del>
        <w:r>
          <w:t>: Security data collection and exposure to enable detection of compromised NFs in SBA layer</w:t>
        </w:r>
        <w:bookmarkEnd w:id="1599"/>
      </w:ins>
    </w:p>
    <w:p w14:paraId="66651918" w14:textId="6B9D7BEE" w:rsidR="00197E3A" w:rsidRDefault="00AB5E5D" w:rsidP="00AB5E5D">
      <w:pPr>
        <w:pStyle w:val="Heading3"/>
        <w:rPr>
          <w:ins w:id="1610" w:author="S3-242427" w:date="2024-05-27T11:55:00Z"/>
        </w:rPr>
        <w:pPrChange w:id="1611" w:author="Rapporteur" w:date="2024-05-27T12:37:00Z">
          <w:pPr>
            <w:spacing w:after="0"/>
            <w:jc w:val="both"/>
          </w:pPr>
        </w:pPrChange>
      </w:pPr>
      <w:bookmarkStart w:id="1612" w:name="_Toc167706841"/>
      <w:commentRangeStart w:id="1613"/>
      <w:ins w:id="1614" w:author="Rapporteur" w:date="2024-05-27T12:36:00Z">
        <w:r>
          <w:t>7.4.1</w:t>
        </w:r>
      </w:ins>
      <w:ins w:id="1615" w:author="Rapporteur" w:date="2024-05-27T12:47:00Z">
        <w:r w:rsidR="00CB0D5E">
          <w:tab/>
        </w:r>
      </w:ins>
      <w:ins w:id="1616" w:author="Rapporteur" w:date="2024-05-27T12:36:00Z">
        <w:r>
          <w:t>Introduction</w:t>
        </w:r>
      </w:ins>
      <w:commentRangeEnd w:id="1613"/>
      <w:ins w:id="1617" w:author="Rapporteur" w:date="2024-05-27T12:37:00Z">
        <w:r>
          <w:rPr>
            <w:rStyle w:val="CommentReference"/>
            <w:rFonts w:ascii="Times New Roman" w:hAnsi="Times New Roman"/>
          </w:rPr>
          <w:commentReference w:id="1613"/>
        </w:r>
      </w:ins>
      <w:bookmarkEnd w:id="1612"/>
    </w:p>
    <w:p w14:paraId="4F809199" w14:textId="5769EC93" w:rsidR="00197E3A" w:rsidRDefault="00197E3A" w:rsidP="00197E3A">
      <w:pPr>
        <w:spacing w:after="0"/>
        <w:jc w:val="center"/>
        <w:rPr>
          <w:ins w:id="1618" w:author="S3-242427" w:date="2024-05-27T11:55:00Z"/>
        </w:rPr>
      </w:pPr>
      <w:ins w:id="1619" w:author="S3-242427" w:date="2024-05-27T11:55:00Z">
        <w:r>
          <w:rPr>
            <w:noProof/>
          </w:rPr>
          <w:drawing>
            <wp:inline distT="0" distB="0" distL="0" distR="0" wp14:anchorId="2CD432AB" wp14:editId="77216699">
              <wp:extent cx="6122035" cy="2425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425065"/>
                      </a:xfrm>
                      <a:prstGeom prst="rect">
                        <a:avLst/>
                      </a:prstGeom>
                      <a:noFill/>
                    </pic:spPr>
                  </pic:pic>
                </a:graphicData>
              </a:graphic>
            </wp:inline>
          </w:drawing>
        </w:r>
      </w:ins>
    </w:p>
    <w:p w14:paraId="125E794B" w14:textId="77777777" w:rsidR="00197E3A" w:rsidRDefault="00197E3A" w:rsidP="00197E3A">
      <w:pPr>
        <w:spacing w:after="0"/>
        <w:jc w:val="center"/>
        <w:rPr>
          <w:ins w:id="1620" w:author="S3-242427" w:date="2024-05-27T11:55:00Z"/>
        </w:rPr>
      </w:pPr>
    </w:p>
    <w:p w14:paraId="4D5FFC80" w14:textId="77777777" w:rsidR="00197E3A" w:rsidRDefault="00197E3A" w:rsidP="00197E3A">
      <w:pPr>
        <w:spacing w:after="0"/>
        <w:jc w:val="center"/>
        <w:rPr>
          <w:ins w:id="1621" w:author="S3-242427" w:date="2024-05-27T11:55:00Z"/>
        </w:rPr>
      </w:pPr>
    </w:p>
    <w:p w14:paraId="76669490" w14:textId="7CC8FC2A" w:rsidR="00197E3A" w:rsidRDefault="00197E3A" w:rsidP="00197E3A">
      <w:pPr>
        <w:pStyle w:val="Caption"/>
        <w:jc w:val="center"/>
        <w:rPr>
          <w:ins w:id="1622" w:author="S3-242427" w:date="2024-05-27T11:55:00Z"/>
        </w:rPr>
      </w:pPr>
      <w:bookmarkStart w:id="1623" w:name="_Ref163469637"/>
      <w:ins w:id="1624" w:author="S3-242427" w:date="2024-05-27T11:55:00Z">
        <w:r>
          <w:t xml:space="preserve">Figure </w:t>
        </w:r>
      </w:ins>
      <w:ins w:id="1625" w:author="Rapporteur" w:date="2024-05-27T12:34:00Z">
        <w:r w:rsidR="00AB5E5D">
          <w:t>7.4.</w:t>
        </w:r>
      </w:ins>
      <w:ins w:id="1626" w:author="Rapporteur" w:date="2024-05-27T12:37:00Z">
        <w:r w:rsidR="00AB5E5D">
          <w:t>1-</w:t>
        </w:r>
      </w:ins>
      <w:ins w:id="1627" w:author="S3-242427" w:date="2024-05-27T11:55:00Z">
        <w:r>
          <w:fldChar w:fldCharType="begin"/>
        </w:r>
        <w:r>
          <w:instrText xml:space="preserve"> SEQ Figure \* ARABIC </w:instrText>
        </w:r>
        <w:r>
          <w:fldChar w:fldCharType="separate"/>
        </w:r>
        <w:r>
          <w:rPr>
            <w:noProof/>
          </w:rPr>
          <w:t>1</w:t>
        </w:r>
        <w:r>
          <w:fldChar w:fldCharType="end"/>
        </w:r>
        <w:bookmarkEnd w:id="1623"/>
        <w:r>
          <w:t>: High level view of proposed solution</w:t>
        </w:r>
      </w:ins>
    </w:p>
    <w:p w14:paraId="585E3EE3" w14:textId="77777777" w:rsidR="00197E3A" w:rsidRDefault="00197E3A" w:rsidP="00197E3A">
      <w:pPr>
        <w:spacing w:after="0"/>
        <w:jc w:val="center"/>
        <w:rPr>
          <w:ins w:id="1628" w:author="S3-242427" w:date="2024-05-27T11:55:00Z"/>
        </w:rPr>
      </w:pPr>
    </w:p>
    <w:p w14:paraId="329F7DEE" w14:textId="2CD089FE" w:rsidR="00197E3A" w:rsidRDefault="00197E3A" w:rsidP="0002287D">
      <w:pPr>
        <w:pStyle w:val="NO"/>
        <w:rPr>
          <w:ins w:id="1629" w:author="S3-242427" w:date="2024-05-27T11:55:00Z"/>
        </w:rPr>
        <w:pPrChange w:id="1630" w:author="Rapporteur" w:date="2024-05-27T12:40:00Z">
          <w:pPr>
            <w:spacing w:after="0"/>
            <w:jc w:val="both"/>
          </w:pPr>
        </w:pPrChange>
      </w:pPr>
      <w:ins w:id="1631" w:author="S3-242427" w:date="2024-05-27T11:55:00Z">
        <w:r>
          <w:t xml:space="preserve">NOTE: In </w:t>
        </w:r>
        <w:r>
          <w:fldChar w:fldCharType="begin"/>
        </w:r>
        <w:r>
          <w:instrText xml:space="preserve"> REF _Ref163469637 \h </w:instrText>
        </w:r>
      </w:ins>
      <w:r w:rsidR="0002287D">
        <w:instrText xml:space="preserve"> \* MERGEFORMAT </w:instrText>
      </w:r>
      <w:ins w:id="1632" w:author="S3-242427" w:date="2024-05-27T11:55:00Z">
        <w:r>
          <w:fldChar w:fldCharType="separate"/>
        </w:r>
        <w:r>
          <w:t xml:space="preserve">Figure </w:t>
        </w:r>
      </w:ins>
      <w:ins w:id="1633" w:author="Rapporteur" w:date="2024-05-27T12:34:00Z">
        <w:r w:rsidR="00AB5E5D">
          <w:t>7.4.</w:t>
        </w:r>
      </w:ins>
      <w:ins w:id="1634" w:author="Rapporteur" w:date="2024-05-27T12:37:00Z">
        <w:r w:rsidR="00AB5E5D">
          <w:t>1-</w:t>
        </w:r>
      </w:ins>
      <w:ins w:id="1635" w:author="S3-242427" w:date="2024-05-27T11:55:00Z">
        <w:r>
          <w:rPr>
            <w:noProof/>
          </w:rPr>
          <w:t>1</w:t>
        </w:r>
        <w:r>
          <w:fldChar w:fldCharType="end"/>
        </w:r>
        <w:r>
          <w:t>, the NF security data collection agent/function is a logical function. Data collection and coordination function (DCCF) is already defined and can be reused here. Alternatively, this security data collection functionality may be implemented as a separate entity or as a NF in the SBA layer itself, or in the SBMA layer, or in the OAM.</w:t>
        </w:r>
      </w:ins>
    </w:p>
    <w:p w14:paraId="2BAEE9C8" w14:textId="77777777" w:rsidR="00197E3A" w:rsidRDefault="00197E3A" w:rsidP="00197E3A">
      <w:pPr>
        <w:spacing w:after="0"/>
        <w:jc w:val="both"/>
        <w:rPr>
          <w:ins w:id="1636" w:author="S3-242427" w:date="2024-05-27T11:55:00Z"/>
        </w:rPr>
      </w:pPr>
    </w:p>
    <w:p w14:paraId="704B5AB8" w14:textId="77777777" w:rsidR="00197E3A" w:rsidRDefault="00197E3A" w:rsidP="00197E3A">
      <w:pPr>
        <w:pStyle w:val="EditorsNote"/>
        <w:rPr>
          <w:ins w:id="1637" w:author="S3-242427" w:date="2024-05-27T11:55:00Z"/>
          <w:lang w:val="en-US"/>
        </w:rPr>
      </w:pPr>
      <w:ins w:id="1638" w:author="S3-242427" w:date="2024-05-27T11:55:00Z">
        <w:r>
          <w:rPr>
            <w:lang w:val="en-US"/>
          </w:rPr>
          <w:t xml:space="preserve">Editor’s Note: If DCCF or NWDAF is re-used, the security risk of handling security data together with non-security related data needs to be evaluated against best practice of handling security logs, </w:t>
        </w:r>
        <w:proofErr w:type="gramStart"/>
        <w:r>
          <w:rPr>
            <w:lang w:val="en-US"/>
          </w:rPr>
          <w:t>e.g.</w:t>
        </w:r>
        <w:proofErr w:type="gramEnd"/>
        <w:r>
          <w:rPr>
            <w:lang w:val="en-US"/>
          </w:rPr>
          <w:t xml:space="preserve"> in NIST SP 800-92.</w:t>
        </w:r>
      </w:ins>
    </w:p>
    <w:p w14:paraId="15E44679" w14:textId="77777777" w:rsidR="00197E3A" w:rsidRDefault="00197E3A" w:rsidP="00197E3A">
      <w:pPr>
        <w:spacing w:after="0"/>
        <w:jc w:val="both"/>
        <w:rPr>
          <w:ins w:id="1639" w:author="S3-242427" w:date="2024-05-27T11:55:00Z"/>
        </w:rPr>
      </w:pPr>
    </w:p>
    <w:p w14:paraId="71704CB9" w14:textId="77777777" w:rsidR="00197E3A" w:rsidRDefault="00197E3A" w:rsidP="00197E3A">
      <w:pPr>
        <w:spacing w:after="0"/>
        <w:jc w:val="both"/>
        <w:rPr>
          <w:ins w:id="1640" w:author="S3-242427" w:date="2024-05-27T11:55:00Z"/>
        </w:rPr>
      </w:pPr>
      <w:ins w:id="1641" w:author="S3-242427" w:date="2024-05-27T11:55:00Z">
        <w:r>
          <w:t>This solution proposal focuses on periodically collecting counters because:</w:t>
        </w:r>
      </w:ins>
    </w:p>
    <w:p w14:paraId="7C3C3AF5" w14:textId="77777777" w:rsidR="00197E3A" w:rsidRDefault="00197E3A" w:rsidP="00197E3A">
      <w:pPr>
        <w:numPr>
          <w:ilvl w:val="0"/>
          <w:numId w:val="33"/>
        </w:numPr>
        <w:jc w:val="both"/>
        <w:rPr>
          <w:ins w:id="1642" w:author="S3-242427" w:date="2024-05-27T11:55:00Z"/>
        </w:rPr>
      </w:pPr>
      <w:ins w:id="1643" w:author="S3-242427" w:date="2024-05-27T11:55:00Z">
        <w:r>
          <w:t>Counters are light weight from performance point of view.</w:t>
        </w:r>
      </w:ins>
    </w:p>
    <w:p w14:paraId="2DAEBC9F" w14:textId="77777777" w:rsidR="00197E3A" w:rsidRDefault="00197E3A" w:rsidP="00197E3A">
      <w:pPr>
        <w:numPr>
          <w:ilvl w:val="0"/>
          <w:numId w:val="33"/>
        </w:numPr>
        <w:jc w:val="both"/>
        <w:rPr>
          <w:ins w:id="1644" w:author="S3-242427" w:date="2024-05-27T11:55:00Z"/>
        </w:rPr>
      </w:pPr>
      <w:ins w:id="1645" w:author="S3-242427" w:date="2024-05-27T11:55:00Z">
        <w:r>
          <w:t>Periodically collecting counters allows feeding structured data to any security monitoring and evaluation functionality.</w:t>
        </w:r>
      </w:ins>
    </w:p>
    <w:p w14:paraId="2386DDBB" w14:textId="77777777" w:rsidR="00197E3A" w:rsidRDefault="00197E3A" w:rsidP="00197E3A">
      <w:pPr>
        <w:numPr>
          <w:ilvl w:val="0"/>
          <w:numId w:val="33"/>
        </w:numPr>
        <w:jc w:val="both"/>
        <w:rPr>
          <w:ins w:id="1646" w:author="S3-242427" w:date="2024-05-27T11:55:00Z"/>
        </w:rPr>
      </w:pPr>
      <w:ins w:id="1647" w:author="S3-242427" w:date="2024-05-27T11:55:00Z">
        <w:r>
          <w:t>Patterns can be derived from collection of such counters to allow obtaining better classification between NF misbehaviours due to SW bugs and actual security concerns in the system.</w:t>
        </w:r>
      </w:ins>
    </w:p>
    <w:p w14:paraId="07F50ABB" w14:textId="77777777" w:rsidR="00197E3A" w:rsidRDefault="00197E3A" w:rsidP="00197E3A">
      <w:pPr>
        <w:spacing w:after="0"/>
        <w:jc w:val="both"/>
        <w:rPr>
          <w:ins w:id="1648" w:author="S3-242427" w:date="2024-05-27T11:55:00Z"/>
        </w:rPr>
      </w:pPr>
    </w:p>
    <w:p w14:paraId="5EA95976" w14:textId="0566F530" w:rsidR="00197E3A" w:rsidRDefault="00197E3A" w:rsidP="00197E3A">
      <w:pPr>
        <w:spacing w:after="0"/>
        <w:jc w:val="both"/>
        <w:rPr>
          <w:ins w:id="1649" w:author="S3-242427" w:date="2024-05-27T11:55:00Z"/>
        </w:rPr>
      </w:pPr>
      <w:ins w:id="1650" w:author="S3-242427" w:date="2024-05-27T11:55:00Z">
        <w:r>
          <w:t xml:space="preserve">This solution proposes collection of one or more of specific security counters to assess if any NF is compromised in the SBA layer. Dynamic policy enforcement can allow operators to perform such data </w:t>
        </w:r>
        <w:r>
          <w:lastRenderedPageBreak/>
          <w:t xml:space="preserve">collection from selected set of NFs depending on the indicators of any malicious activity or potentially compromised NFs. </w:t>
        </w:r>
        <w:r w:rsidRPr="006F5A00">
          <w:t xml:space="preserve">Operator can configure </w:t>
        </w:r>
        <w:r>
          <w:t xml:space="preserve">the </w:t>
        </w:r>
        <w:r w:rsidRPr="006F5A00">
          <w:t>relevant security policies which define the thresholds and other parameters which may</w:t>
        </w:r>
      </w:ins>
      <w:ins w:id="1651" w:author="Rapporteur" w:date="2024-05-27T12:34:00Z">
        <w:r w:rsidR="00AB5E5D">
          <w:t xml:space="preserve"> </w:t>
        </w:r>
      </w:ins>
      <w:ins w:id="1652" w:author="S3-242427" w:date="2024-05-27T11:55:00Z">
        <w:r w:rsidRPr="006F5A00">
          <w:t xml:space="preserve">be required for </w:t>
        </w:r>
        <w:r>
          <w:t xml:space="preserve">collecting counters relevant for </w:t>
        </w:r>
        <w:r w:rsidRPr="006F5A00">
          <w:t>monitoring and detecting malicious activity of other NFs.</w:t>
        </w:r>
      </w:ins>
    </w:p>
    <w:p w14:paraId="21D9E02E" w14:textId="77777777" w:rsidR="00197E3A" w:rsidRDefault="00197E3A" w:rsidP="00197E3A">
      <w:pPr>
        <w:spacing w:after="0"/>
        <w:jc w:val="both"/>
        <w:rPr>
          <w:ins w:id="1653" w:author="S3-242427" w:date="2024-05-27T11:55:00Z"/>
        </w:rPr>
      </w:pPr>
    </w:p>
    <w:p w14:paraId="3E7A1629" w14:textId="77777777" w:rsidR="00197E3A" w:rsidRDefault="00197E3A" w:rsidP="00197E3A">
      <w:pPr>
        <w:spacing w:after="0"/>
        <w:jc w:val="both"/>
        <w:rPr>
          <w:ins w:id="1654" w:author="S3-242427" w:date="2024-05-27T11:55:00Z"/>
        </w:rPr>
      </w:pPr>
      <w:ins w:id="1655" w:author="S3-242427" w:date="2024-05-27T11:55:00Z">
        <w:r>
          <w:t>The security data proposed to be collected in this solution can be optional depending upon operator’s poli</w:t>
        </w:r>
        <w:r>
          <w:lastRenderedPageBreak/>
          <w:t xml:space="preserve">cies. This solution does not mandate collection of all the security data proposed here. Implementations may vary in terms of collecting </w:t>
        </w:r>
        <w:proofErr w:type="gramStart"/>
        <w:r>
          <w:t>all of</w:t>
        </w:r>
        <w:proofErr w:type="gramEnd"/>
        <w:r>
          <w:t xml:space="preserve"> this data, or a subset of this data, or some additional data as required as per operator’s policy configurations.</w:t>
        </w:r>
      </w:ins>
    </w:p>
    <w:p w14:paraId="6CB0E760" w14:textId="77777777" w:rsidR="00197E3A" w:rsidRDefault="00197E3A" w:rsidP="00197E3A">
      <w:pPr>
        <w:spacing w:after="0"/>
        <w:jc w:val="both"/>
        <w:rPr>
          <w:ins w:id="1656" w:author="S3-242427" w:date="2024-05-27T11:55:00Z"/>
        </w:rPr>
      </w:pPr>
    </w:p>
    <w:p w14:paraId="59A94ED3" w14:textId="77777777" w:rsidR="00197E3A" w:rsidRDefault="00197E3A" w:rsidP="00197E3A">
      <w:pPr>
        <w:spacing w:after="0"/>
        <w:jc w:val="both"/>
        <w:rPr>
          <w:ins w:id="1657" w:author="S3-242427" w:date="2024-05-27T11:55:00Z"/>
        </w:rPr>
      </w:pPr>
      <w:ins w:id="1658" w:author="S3-242427" w:date="2024-05-27T11:55:00Z">
        <w:r>
          <w:t>Following security data is proposed to be collected at periodic observation/monitoring intervals.</w:t>
        </w:r>
      </w:ins>
    </w:p>
    <w:p w14:paraId="4F41E5B8" w14:textId="77777777" w:rsidR="00197E3A" w:rsidRDefault="00197E3A" w:rsidP="00197E3A">
      <w:pPr>
        <w:spacing w:after="0"/>
        <w:jc w:val="both"/>
        <w:rPr>
          <w:ins w:id="1659" w:author="S3-242427" w:date="2024-05-27T11:55:00Z"/>
        </w:rPr>
      </w:pPr>
    </w:p>
    <w:p w14:paraId="2E16A15B" w14:textId="77777777" w:rsidR="00197E3A" w:rsidRDefault="00197E3A" w:rsidP="00197E3A">
      <w:pPr>
        <w:spacing w:after="0"/>
        <w:jc w:val="both"/>
        <w:rPr>
          <w:ins w:id="1660" w:author="S3-242427" w:date="2024-05-27T11:55:00Z"/>
        </w:rPr>
      </w:pPr>
      <w:ins w:id="1661" w:author="S3-242427" w:date="2024-05-27T11:55:00Z">
        <w:r>
          <w:t>OAM Data:</w:t>
        </w:r>
      </w:ins>
    </w:p>
    <w:p w14:paraId="3538EDE9" w14:textId="77777777" w:rsidR="00197E3A" w:rsidRDefault="00197E3A" w:rsidP="00197E3A">
      <w:pPr>
        <w:numPr>
          <w:ilvl w:val="0"/>
          <w:numId w:val="33"/>
        </w:numPr>
        <w:jc w:val="both"/>
        <w:rPr>
          <w:ins w:id="1662" w:author="S3-242427" w:date="2024-05-27T11:55:00Z"/>
        </w:rPr>
      </w:pPr>
      <w:ins w:id="1663" w:author="S3-242427" w:date="2024-05-27T11:55:00Z">
        <w:r>
          <w:t>Audit logs like defined in TS 33.117</w:t>
        </w:r>
      </w:ins>
    </w:p>
    <w:p w14:paraId="640BD2EB" w14:textId="77777777" w:rsidR="00197E3A" w:rsidRDefault="00197E3A" w:rsidP="00197E3A">
      <w:pPr>
        <w:numPr>
          <w:ilvl w:val="0"/>
          <w:numId w:val="33"/>
        </w:numPr>
        <w:jc w:val="both"/>
        <w:rPr>
          <w:ins w:id="1664" w:author="S3-242427" w:date="2024-05-27T11:55:00Z"/>
        </w:rPr>
      </w:pPr>
      <w:ins w:id="1665" w:author="S3-242427" w:date="2024-05-27T11:55:00Z">
        <w:r>
          <w:t>Counters related to number of un-authorized attempts to access NFs.</w:t>
        </w:r>
      </w:ins>
    </w:p>
    <w:p w14:paraId="34A761F4" w14:textId="77777777" w:rsidR="00197E3A" w:rsidRDefault="00197E3A" w:rsidP="00197E3A">
      <w:pPr>
        <w:numPr>
          <w:ilvl w:val="0"/>
          <w:numId w:val="33"/>
        </w:numPr>
        <w:jc w:val="both"/>
        <w:rPr>
          <w:ins w:id="1666" w:author="S3-242427" w:date="2024-05-27T11:55:00Z"/>
        </w:rPr>
      </w:pPr>
      <w:ins w:id="1667" w:author="S3-242427" w:date="2024-05-27T11:55:00Z">
        <w:r>
          <w:t>Counters related to authentication failures for obtaining access to NFs.</w:t>
        </w:r>
      </w:ins>
    </w:p>
    <w:p w14:paraId="1465ACA7" w14:textId="3FB8650B" w:rsidR="00197E3A" w:rsidDel="00AB5E5D" w:rsidRDefault="00197E3A" w:rsidP="00AB5E5D">
      <w:pPr>
        <w:ind w:left="644"/>
        <w:jc w:val="both"/>
        <w:rPr>
          <w:ins w:id="1668" w:author="S3-242427" w:date="2024-05-27T11:55:00Z"/>
          <w:del w:id="1669" w:author="Rapporteur" w:date="2024-05-27T12:34:00Z"/>
        </w:rPr>
        <w:pPrChange w:id="1670" w:author="Rapporteur" w:date="2024-05-27T12:31:00Z">
          <w:pPr>
            <w:numPr>
              <w:numId w:val="33"/>
            </w:numPr>
            <w:ind w:left="644" w:hanging="360"/>
            <w:jc w:val="both"/>
          </w:pPr>
        </w:pPrChange>
      </w:pPr>
    </w:p>
    <w:p w14:paraId="1B9D426F" w14:textId="77777777" w:rsidR="00197E3A" w:rsidRDefault="00197E3A" w:rsidP="00197E3A">
      <w:pPr>
        <w:spacing w:after="0"/>
        <w:jc w:val="both"/>
        <w:rPr>
          <w:ins w:id="1671" w:author="S3-242427" w:date="2024-05-27T11:55:00Z"/>
        </w:rPr>
      </w:pPr>
    </w:p>
    <w:p w14:paraId="7B0A65E7" w14:textId="77777777" w:rsidR="00197E3A" w:rsidRDefault="00197E3A" w:rsidP="00197E3A">
      <w:pPr>
        <w:spacing w:after="0"/>
        <w:jc w:val="both"/>
        <w:rPr>
          <w:ins w:id="1672" w:author="S3-242427" w:date="2024-05-27T11:55:00Z"/>
        </w:rPr>
      </w:pPr>
      <w:ins w:id="1673" w:author="S3-242427" w:date="2024-05-27T11:55:00Z">
        <w:r>
          <w:t>SBA layer data:</w:t>
        </w:r>
      </w:ins>
    </w:p>
    <w:p w14:paraId="58F436FE" w14:textId="77777777" w:rsidR="00197E3A" w:rsidRDefault="00197E3A" w:rsidP="00197E3A">
      <w:pPr>
        <w:numPr>
          <w:ilvl w:val="0"/>
          <w:numId w:val="33"/>
        </w:numPr>
        <w:jc w:val="both"/>
        <w:rPr>
          <w:ins w:id="1674" w:author="S3-242427" w:date="2024-05-27T11:55:00Z"/>
        </w:rPr>
      </w:pPr>
      <w:ins w:id="1675" w:author="S3-242427" w:date="2024-05-27T11:55:00Z">
        <w:r>
          <w:t xml:space="preserve">Subscription and </w:t>
        </w:r>
        <w:proofErr w:type="gramStart"/>
        <w:r>
          <w:t>notification based</w:t>
        </w:r>
        <w:proofErr w:type="gramEnd"/>
        <w:r>
          <w:t xml:space="preserve"> security data. For example, DCCF can subscribe to different NFs for obtaining security events related to number of un-authorized/unauthenticated attempts to access the respective NFs. </w:t>
        </w:r>
      </w:ins>
    </w:p>
    <w:p w14:paraId="36BB5EB3" w14:textId="77777777" w:rsidR="00AB5E5D" w:rsidRDefault="00197E3A" w:rsidP="00197E3A">
      <w:pPr>
        <w:spacing w:after="0"/>
        <w:jc w:val="both"/>
        <w:rPr>
          <w:ins w:id="1676" w:author="Rapporteur" w:date="2024-05-27T12:39:00Z"/>
        </w:rPr>
      </w:pPr>
      <w:ins w:id="1677" w:author="S3-242427" w:date="2024-05-27T11:55:00Z">
        <w:r>
          <w:t xml:space="preserve">Such </w:t>
        </w:r>
        <w:proofErr w:type="gramStart"/>
        <w:r>
          <w:t>subscription based</w:t>
        </w:r>
        <w:proofErr w:type="gramEnd"/>
        <w:r>
          <w:t xml:space="preserve"> security data can provide the flexibility of obtaining data from selected set of NFs during runtime, and, the subscriptions can be based on a targeted analytics being performed by NWDAF or operator’s security monitoring and evaluation function.</w:t>
        </w:r>
      </w:ins>
    </w:p>
    <w:p w14:paraId="7641B58B" w14:textId="77777777" w:rsidR="0002287D" w:rsidRDefault="0002287D" w:rsidP="00197E3A">
      <w:pPr>
        <w:spacing w:after="0"/>
        <w:jc w:val="both"/>
        <w:rPr>
          <w:ins w:id="1678" w:author="Rapporteur" w:date="2024-05-27T12:31:00Z"/>
        </w:rPr>
      </w:pPr>
    </w:p>
    <w:p w14:paraId="2BEE93A7" w14:textId="1BBCD81C" w:rsidR="00197E3A" w:rsidRPr="0002287D" w:rsidRDefault="00197E3A" w:rsidP="00197E3A">
      <w:pPr>
        <w:spacing w:after="0"/>
        <w:jc w:val="both"/>
        <w:rPr>
          <w:ins w:id="1679" w:author="Rapporteur" w:date="2024-05-27T12:35:00Z"/>
          <w:rStyle w:val="ENChar"/>
          <w:rPrChange w:id="1680" w:author="Rapporteur" w:date="2024-05-27T12:39:00Z">
            <w:rPr>
              <w:ins w:id="1681" w:author="Rapporteur" w:date="2024-05-27T12:35:00Z"/>
            </w:rPr>
          </w:rPrChange>
        </w:rPr>
      </w:pPr>
      <w:ins w:id="1682" w:author="S3-242427" w:date="2024-05-27T11:55:00Z">
        <w:r w:rsidRPr="0002287D">
          <w:rPr>
            <w:rStyle w:val="ENChar"/>
            <w:rPrChange w:id="1683" w:author="Rapporteur" w:date="2024-05-27T12:39:00Z">
              <w:rPr/>
            </w:rPrChange>
          </w:rPr>
          <w:t>Editor's Note: Authorization of such security services by NFs is FFS.</w:t>
        </w:r>
      </w:ins>
    </w:p>
    <w:p w14:paraId="1CBE901A" w14:textId="77777777" w:rsidR="00AB5E5D" w:rsidRDefault="00AB5E5D" w:rsidP="00197E3A">
      <w:pPr>
        <w:spacing w:after="0"/>
        <w:jc w:val="both"/>
        <w:rPr>
          <w:ins w:id="1684" w:author="S3-242427" w:date="2024-05-27T11:55:00Z"/>
        </w:rPr>
      </w:pPr>
    </w:p>
    <w:p w14:paraId="7AA33E4A" w14:textId="373800FC" w:rsidR="00197E3A" w:rsidRPr="004D23AB" w:rsidRDefault="00197E3A" w:rsidP="0002287D">
      <w:pPr>
        <w:pStyle w:val="Heading3"/>
        <w:rPr>
          <w:ins w:id="1685" w:author="S3-242427" w:date="2024-05-27T11:55:00Z"/>
        </w:rPr>
        <w:pPrChange w:id="1686" w:author="Rapporteur" w:date="2024-05-27T12:46:00Z">
          <w:pPr>
            <w:jc w:val="both"/>
          </w:pPr>
        </w:pPrChange>
      </w:pPr>
      <w:bookmarkStart w:id="1687" w:name="_Toc167706842"/>
      <w:ins w:id="1688" w:author="S3-242427" w:date="2024-05-27T11:55:00Z">
        <w:r>
          <w:t>7</w:t>
        </w:r>
        <w:r w:rsidRPr="004D23AB">
          <w:t>.</w:t>
        </w:r>
      </w:ins>
      <w:ins w:id="1689" w:author="Rapporteur" w:date="2024-05-27T12:35:00Z">
        <w:r w:rsidR="00AB5E5D">
          <w:t>4</w:t>
        </w:r>
      </w:ins>
      <w:ins w:id="1690" w:author="S3-242427" w:date="2024-05-27T11:55:00Z">
        <w:del w:id="1691" w:author="Rapporteur" w:date="2024-05-27T12:35:00Z">
          <w:r w:rsidRPr="004D23AB" w:rsidDel="00AB5E5D">
            <w:delText>X</w:delText>
          </w:r>
        </w:del>
        <w:r w:rsidRPr="004D23AB">
          <w:t>.</w:t>
        </w:r>
      </w:ins>
      <w:ins w:id="1692" w:author="Rapporteur" w:date="2024-05-27T12:37:00Z">
        <w:r w:rsidR="00AB5E5D">
          <w:t>2</w:t>
        </w:r>
      </w:ins>
      <w:ins w:id="1693" w:author="S3-242427" w:date="2024-05-27T11:55:00Z">
        <w:del w:id="1694" w:author="Rapporteur" w:date="2024-05-27T12:37:00Z">
          <w:r w:rsidRPr="004D23AB" w:rsidDel="00AB5E5D">
            <w:delText>1</w:delText>
          </w:r>
        </w:del>
        <w:r w:rsidRPr="004D23AB">
          <w:tab/>
        </w:r>
        <w:r w:rsidRPr="004D23AB">
          <w:tab/>
        </w:r>
        <w:r>
          <w:t>Solution</w:t>
        </w:r>
        <w:r w:rsidRPr="004D23AB">
          <w:t xml:space="preserve"> details</w:t>
        </w:r>
        <w:bookmarkEnd w:id="1687"/>
      </w:ins>
    </w:p>
    <w:p w14:paraId="639987CE" w14:textId="77777777" w:rsidR="00197E3A" w:rsidRDefault="00197E3A" w:rsidP="00197E3A">
      <w:pPr>
        <w:numPr>
          <w:ilvl w:val="1"/>
          <w:numId w:val="34"/>
        </w:numPr>
        <w:jc w:val="both"/>
        <w:rPr>
          <w:ins w:id="1695" w:author="S3-242427" w:date="2024-05-27T11:55:00Z"/>
        </w:rPr>
      </w:pPr>
      <w:ins w:id="1696" w:author="S3-242427" w:date="2024-05-27T11:55:00Z">
        <w:r>
          <w:t>TS 33.117 [</w:t>
        </w:r>
        <w:r w:rsidRPr="00260EFA">
          <w:t>X</w:t>
        </w:r>
        <w:r>
          <w:t>] clause 4.2.3.6 details some security event logs i</w:t>
        </w:r>
        <w:r w:rsidRPr="003B6915">
          <w:t>n accordance with industry best practice</w:t>
        </w:r>
        <w:r>
          <w:t xml:space="preserve">. </w:t>
        </w:r>
      </w:ins>
    </w:p>
    <w:p w14:paraId="13FBCB78" w14:textId="77777777" w:rsidR="00197E3A" w:rsidRDefault="00197E3A" w:rsidP="00197E3A">
      <w:pPr>
        <w:numPr>
          <w:ilvl w:val="1"/>
          <w:numId w:val="34"/>
        </w:numPr>
        <w:jc w:val="both"/>
        <w:rPr>
          <w:ins w:id="1697" w:author="S3-242427" w:date="2024-05-27T11:55:00Z"/>
        </w:rPr>
      </w:pPr>
      <w:ins w:id="1698" w:author="S3-242427" w:date="2024-05-27T11:55:00Z">
        <w:r>
          <w:t>Number of un-authorized attempts and/or authentication failures to access NFs in an observation period.</w:t>
        </w:r>
      </w:ins>
    </w:p>
    <w:p w14:paraId="3DB98812" w14:textId="77777777" w:rsidR="00197E3A" w:rsidRDefault="00197E3A" w:rsidP="00197E3A">
      <w:pPr>
        <w:numPr>
          <w:ilvl w:val="0"/>
          <w:numId w:val="35"/>
        </w:numPr>
        <w:jc w:val="both"/>
        <w:rPr>
          <w:ins w:id="1699" w:author="S3-242427" w:date="2024-05-27T11:55:00Z"/>
        </w:rPr>
      </w:pPr>
      <w:ins w:id="1700" w:author="S3-242427" w:date="2024-05-27T11:55:00Z">
        <w:r>
          <w:t xml:space="preserve">Attackers maybe scanning or attempting to access NFs before they </w:t>
        </w:r>
        <w:proofErr w:type="gramStart"/>
        <w:r>
          <w:t>actually succeed</w:t>
        </w:r>
        <w:proofErr w:type="gramEnd"/>
        <w:r>
          <w:t xml:space="preserve"> in obtaining the access or control over the NFs. </w:t>
        </w:r>
      </w:ins>
    </w:p>
    <w:p w14:paraId="11A5ED57" w14:textId="77777777" w:rsidR="00197E3A" w:rsidRDefault="00197E3A" w:rsidP="00197E3A">
      <w:pPr>
        <w:numPr>
          <w:ilvl w:val="0"/>
          <w:numId w:val="35"/>
        </w:numPr>
        <w:jc w:val="both"/>
        <w:rPr>
          <w:ins w:id="1701" w:author="S3-242427" w:date="2024-05-27T11:55:00Z"/>
        </w:rPr>
      </w:pPr>
      <w:ins w:id="1702" w:author="S3-242427" w:date="2024-05-27T11:55:00Z">
        <w:r>
          <w:t>For e.g., if the number of un-authorized attempts and/or authentication failures is usually 0 during every 1 hour of observation. However, this number slowly increases within a span of 6 hours. This could indicate a potential malicious activity in the system. Other data and logs can be correlated to detect actual compromise if any.</w:t>
        </w:r>
      </w:ins>
    </w:p>
    <w:p w14:paraId="258ECB12" w14:textId="52E40937" w:rsidR="00197E3A" w:rsidDel="00AB5E5D" w:rsidRDefault="00197E3A" w:rsidP="0002287D">
      <w:pPr>
        <w:pStyle w:val="Heading3"/>
        <w:rPr>
          <w:ins w:id="1703" w:author="S3-242427" w:date="2024-05-27T11:55:00Z"/>
          <w:del w:id="1704" w:author="Rapporteur" w:date="2024-05-27T12:31:00Z"/>
        </w:rPr>
        <w:pPrChange w:id="1705" w:author="Rapporteur" w:date="2024-05-27T12:46:00Z">
          <w:pPr>
            <w:numPr>
              <w:numId w:val="35"/>
            </w:numPr>
            <w:ind w:left="928" w:hanging="360"/>
            <w:jc w:val="both"/>
          </w:pPr>
        </w:pPrChange>
      </w:pPr>
    </w:p>
    <w:p w14:paraId="7211284F" w14:textId="46D669BE" w:rsidR="00197E3A" w:rsidDel="00AB5E5D" w:rsidRDefault="00197E3A" w:rsidP="0002287D">
      <w:pPr>
        <w:pStyle w:val="Heading3"/>
        <w:rPr>
          <w:ins w:id="1706" w:author="S3-242427" w:date="2024-05-27T11:55:00Z"/>
          <w:del w:id="1707" w:author="Rapporteur" w:date="2024-05-27T12:31:00Z"/>
        </w:rPr>
        <w:pPrChange w:id="1708" w:author="Rapporteur" w:date="2024-05-27T12:46:00Z">
          <w:pPr>
            <w:jc w:val="both"/>
          </w:pPr>
        </w:pPrChange>
      </w:pPr>
    </w:p>
    <w:p w14:paraId="17445670" w14:textId="1924ED5B" w:rsidR="00197E3A" w:rsidRDefault="00197E3A" w:rsidP="0002287D">
      <w:pPr>
        <w:pStyle w:val="Heading3"/>
        <w:rPr>
          <w:ins w:id="1709" w:author="S3-242427" w:date="2024-05-27T11:55:00Z"/>
          <w:rFonts w:cs="Arial"/>
          <w:iCs/>
          <w:szCs w:val="28"/>
        </w:rPr>
        <w:pPrChange w:id="1710" w:author="Rapporteur" w:date="2024-05-27T12:46:00Z">
          <w:pPr/>
        </w:pPrChange>
      </w:pPr>
      <w:bookmarkStart w:id="1711" w:name="_Toc167706843"/>
      <w:ins w:id="1712" w:author="S3-242427" w:date="2024-05-27T11:55:00Z">
        <w:r>
          <w:rPr>
            <w:rFonts w:cs="Arial"/>
            <w:iCs/>
            <w:szCs w:val="28"/>
          </w:rPr>
          <w:t>7</w:t>
        </w:r>
        <w:r w:rsidRPr="004D23AB">
          <w:rPr>
            <w:rFonts w:cs="Arial"/>
            <w:iCs/>
            <w:szCs w:val="28"/>
          </w:rPr>
          <w:t>.</w:t>
        </w:r>
      </w:ins>
      <w:ins w:id="1713" w:author="Rapporteur" w:date="2024-05-27T12:35:00Z">
        <w:r w:rsidR="00AB5E5D">
          <w:rPr>
            <w:rFonts w:cs="Arial"/>
            <w:iCs/>
            <w:szCs w:val="28"/>
          </w:rPr>
          <w:t>4</w:t>
        </w:r>
      </w:ins>
      <w:ins w:id="1714" w:author="S3-242427" w:date="2024-05-27T11:55:00Z">
        <w:del w:id="1715" w:author="Rapporteur" w:date="2024-05-27T12:35:00Z">
          <w:r w:rsidRPr="004D23AB" w:rsidDel="00AB5E5D">
            <w:rPr>
              <w:rFonts w:cs="Arial"/>
              <w:iCs/>
              <w:szCs w:val="28"/>
            </w:rPr>
            <w:delText>X</w:delText>
          </w:r>
        </w:del>
        <w:r w:rsidRPr="004D23AB">
          <w:rPr>
            <w:rFonts w:cs="Arial"/>
            <w:iCs/>
            <w:szCs w:val="28"/>
          </w:rPr>
          <w:t>.</w:t>
        </w:r>
      </w:ins>
      <w:ins w:id="1716" w:author="Rapporteur" w:date="2024-05-27T12:38:00Z">
        <w:r w:rsidR="00AB5E5D">
          <w:rPr>
            <w:rFonts w:cs="Arial"/>
            <w:iCs/>
            <w:szCs w:val="28"/>
          </w:rPr>
          <w:t>3</w:t>
        </w:r>
      </w:ins>
      <w:ins w:id="1717" w:author="S3-242427" w:date="2024-05-27T11:55:00Z">
        <w:del w:id="1718" w:author="Rapporteur" w:date="2024-05-27T12:38:00Z">
          <w:r w:rsidDel="00AB5E5D">
            <w:rPr>
              <w:rFonts w:cs="Arial"/>
              <w:iCs/>
              <w:szCs w:val="28"/>
            </w:rPr>
            <w:delText>2</w:delText>
          </w:r>
        </w:del>
        <w:r w:rsidRPr="004D23AB">
          <w:rPr>
            <w:rFonts w:cs="Arial"/>
            <w:iCs/>
            <w:szCs w:val="28"/>
          </w:rPr>
          <w:tab/>
        </w:r>
        <w:r w:rsidRPr="004D23AB">
          <w:rPr>
            <w:rFonts w:cs="Arial"/>
            <w:iCs/>
            <w:szCs w:val="28"/>
          </w:rPr>
          <w:tab/>
        </w:r>
        <w:r>
          <w:rPr>
            <w:rFonts w:cs="Arial"/>
            <w:iCs/>
            <w:szCs w:val="28"/>
          </w:rPr>
          <w:t>Solution Evaluation</w:t>
        </w:r>
        <w:bookmarkEnd w:id="1711"/>
      </w:ins>
    </w:p>
    <w:p w14:paraId="33B4C45B" w14:textId="77777777" w:rsidR="00197E3A" w:rsidRDefault="00197E3A" w:rsidP="00197E3A">
      <w:pPr>
        <w:rPr>
          <w:ins w:id="1719" w:author="S3-242427" w:date="2024-05-27T11:55:00Z"/>
          <w:iCs/>
        </w:rPr>
      </w:pPr>
    </w:p>
    <w:p w14:paraId="38DD9D58" w14:textId="77777777" w:rsidR="00197E3A" w:rsidRPr="00472383" w:rsidRDefault="00197E3A" w:rsidP="00197E3A">
      <w:pPr>
        <w:pStyle w:val="EditorsNote"/>
        <w:rPr>
          <w:ins w:id="1720" w:author="S3-242427" w:date="2024-05-27T11:55:00Z"/>
        </w:rPr>
      </w:pPr>
      <w:ins w:id="1721" w:author="S3-242427" w:date="2024-05-27T11:55:00Z">
        <w:r>
          <w:t>Editor’s Note: Further evaluation is FFS.</w:t>
        </w:r>
      </w:ins>
    </w:p>
    <w:p w14:paraId="43F62181" w14:textId="6F5F3BE1" w:rsidR="00197E3A" w:rsidRDefault="00197E3A" w:rsidP="00197E3A">
      <w:pPr>
        <w:pStyle w:val="Heading2"/>
        <w:rPr>
          <w:ins w:id="1722" w:author="S3-242428" w:date="2024-05-27T12:03:00Z"/>
        </w:rPr>
      </w:pPr>
      <w:bookmarkStart w:id="1723" w:name="_Toc167706844"/>
      <w:ins w:id="1724" w:author="S3-242428" w:date="2024-05-27T12:03:00Z">
        <w:r>
          <w:t>7.</w:t>
        </w:r>
      </w:ins>
      <w:ins w:id="1725" w:author="Rapporteur" w:date="2024-05-27T12:38:00Z">
        <w:r w:rsidR="00AB5E5D">
          <w:rPr>
            <w:highlight w:val="yellow"/>
          </w:rPr>
          <w:t>5</w:t>
        </w:r>
      </w:ins>
      <w:ins w:id="1726" w:author="S3-242428" w:date="2024-05-27T12:03:00Z">
        <w:del w:id="1727" w:author="Rapporteur" w:date="2024-05-27T12:38:00Z">
          <w:r w:rsidRPr="516F347E" w:rsidDel="00AB5E5D">
            <w:rPr>
              <w:highlight w:val="yellow"/>
            </w:rPr>
            <w:delText>X</w:delText>
          </w:r>
        </w:del>
        <w:r>
          <w:tab/>
          <w:t>Solution #</w:t>
        </w:r>
      </w:ins>
      <w:ins w:id="1728" w:author="Rapporteur" w:date="2024-05-27T12:38:00Z">
        <w:r w:rsidR="00AB5E5D">
          <w:rPr>
            <w:highlight w:val="yellow"/>
          </w:rPr>
          <w:t>5</w:t>
        </w:r>
      </w:ins>
      <w:ins w:id="1729" w:author="S3-242428" w:date="2024-05-27T12:03:00Z">
        <w:del w:id="1730" w:author="Rapporteur" w:date="2024-05-27T12:38:00Z">
          <w:r w:rsidRPr="516F347E" w:rsidDel="00AB5E5D">
            <w:rPr>
              <w:highlight w:val="yellow"/>
            </w:rPr>
            <w:delText>X</w:delText>
          </w:r>
        </w:del>
        <w:r>
          <w:t>: Security log events collection for evaluation and monitoring.</w:t>
        </w:r>
        <w:bookmarkEnd w:id="1723"/>
        <w:r>
          <w:t xml:space="preserve"> </w:t>
        </w:r>
      </w:ins>
    </w:p>
    <w:p w14:paraId="5470276E" w14:textId="442E89EC" w:rsidR="00197E3A" w:rsidRDefault="00197E3A" w:rsidP="00197E3A">
      <w:pPr>
        <w:pStyle w:val="Heading3"/>
        <w:rPr>
          <w:ins w:id="1731" w:author="S3-242428" w:date="2024-05-27T12:03:00Z"/>
        </w:rPr>
      </w:pPr>
      <w:bookmarkStart w:id="1732" w:name="_Toc167706845"/>
      <w:ins w:id="1733" w:author="S3-242428" w:date="2024-05-27T12:03:00Z">
        <w:r>
          <w:t>7.</w:t>
        </w:r>
      </w:ins>
      <w:ins w:id="1734" w:author="Rapporteur" w:date="2024-05-27T12:38:00Z">
        <w:r w:rsidR="00AB5E5D">
          <w:rPr>
            <w:highlight w:val="yellow"/>
          </w:rPr>
          <w:t>5</w:t>
        </w:r>
      </w:ins>
      <w:ins w:id="1735" w:author="S3-242428" w:date="2024-05-27T12:03:00Z">
        <w:del w:id="1736" w:author="Rapporteur" w:date="2024-05-27T12:38:00Z">
          <w:r w:rsidRPr="005D4EE9" w:rsidDel="00AB5E5D">
            <w:rPr>
              <w:highlight w:val="yellow"/>
            </w:rPr>
            <w:delText>X</w:delText>
          </w:r>
        </w:del>
        <w:r>
          <w:t>.1</w:t>
        </w:r>
        <w:r>
          <w:tab/>
          <w:t>Introduction</w:t>
        </w:r>
        <w:bookmarkEnd w:id="1732"/>
      </w:ins>
    </w:p>
    <w:p w14:paraId="6DA5916E" w14:textId="77777777" w:rsidR="00197E3A" w:rsidRDefault="00197E3A" w:rsidP="00197E3A">
      <w:pPr>
        <w:rPr>
          <w:ins w:id="1737" w:author="S3-242428" w:date="2024-05-27T12:03:00Z"/>
        </w:rPr>
      </w:pPr>
      <w:ins w:id="1738" w:author="S3-242428" w:date="2024-05-27T12:03:00Z">
        <w:r>
          <w:t>This solution is addressing Key Issue #1: Data exposure for security evaluation and monitoring, aspect (2) "Architecture to be used for exposure of data collected for security evaluation and monitoring of the 5G SBA". It provides the means to facilitate collection of different</w:t>
        </w:r>
        <w:r w:rsidRPr="6782B485">
          <w:t xml:space="preserve"> security log events, either existing or new, and to facilitate export of log data to external security monitoring function as input. </w:t>
        </w:r>
      </w:ins>
    </w:p>
    <w:p w14:paraId="03C92D70" w14:textId="77777777" w:rsidR="00197E3A" w:rsidRDefault="00197E3A" w:rsidP="00197E3A">
      <w:pPr>
        <w:spacing w:after="0"/>
        <w:rPr>
          <w:ins w:id="1739" w:author="S3-242428" w:date="2024-05-27T12:03:00Z"/>
        </w:rPr>
      </w:pPr>
      <w:ins w:id="1740" w:author="S3-242428" w:date="2024-05-27T12:03:00Z">
        <w:r w:rsidRPr="4B03F917">
          <w:t>The motivation for this solution is to use the existing practice of security monitoring as baseline for the study of standardization efforts. Current security monitoring in practice is based on the export of security log events.</w:t>
        </w:r>
      </w:ins>
    </w:p>
    <w:p w14:paraId="57E0DA8F" w14:textId="7A27C5C1" w:rsidR="00197E3A" w:rsidRDefault="00197E3A" w:rsidP="00197E3A">
      <w:pPr>
        <w:pStyle w:val="Heading3"/>
        <w:rPr>
          <w:ins w:id="1741" w:author="S3-242428" w:date="2024-05-27T12:03:00Z"/>
        </w:rPr>
      </w:pPr>
      <w:bookmarkStart w:id="1742" w:name="_Toc167706846"/>
      <w:ins w:id="1743" w:author="S3-242428" w:date="2024-05-27T12:03:00Z">
        <w:r>
          <w:t>7.</w:t>
        </w:r>
      </w:ins>
      <w:ins w:id="1744" w:author="Rapporteur" w:date="2024-05-27T12:38:00Z">
        <w:r w:rsidR="00AB5E5D">
          <w:rPr>
            <w:highlight w:val="yellow"/>
          </w:rPr>
          <w:t>5</w:t>
        </w:r>
      </w:ins>
      <w:ins w:id="1745" w:author="S3-242428" w:date="2024-05-27T12:03:00Z">
        <w:del w:id="1746" w:author="Rapporteur" w:date="2024-05-27T12:38:00Z">
          <w:r w:rsidRPr="005D4EE9" w:rsidDel="00AB5E5D">
            <w:rPr>
              <w:highlight w:val="yellow"/>
            </w:rPr>
            <w:delText>X</w:delText>
          </w:r>
        </w:del>
        <w:r>
          <w:t>.2</w:t>
        </w:r>
        <w:r>
          <w:tab/>
          <w:t>Solution details</w:t>
        </w:r>
        <w:bookmarkEnd w:id="1742"/>
      </w:ins>
    </w:p>
    <w:p w14:paraId="682D749E" w14:textId="19FDD79A" w:rsidR="00197E3A" w:rsidDel="00AB5E5D" w:rsidRDefault="00197E3A" w:rsidP="00197E3A">
      <w:pPr>
        <w:rPr>
          <w:ins w:id="1747" w:author="S3-242428" w:date="2024-05-27T12:03:00Z"/>
          <w:del w:id="1748" w:author="Rapporteur" w:date="2024-05-27T12:32:00Z"/>
        </w:rPr>
      </w:pPr>
    </w:p>
    <w:p w14:paraId="32DFB4FB" w14:textId="77777777" w:rsidR="00197E3A" w:rsidRDefault="00197E3A" w:rsidP="00197E3A">
      <w:pPr>
        <w:rPr>
          <w:ins w:id="1749" w:author="S3-242428" w:date="2024-05-27T12:03:00Z"/>
        </w:rPr>
      </w:pPr>
    </w:p>
    <w:p w14:paraId="62694D01" w14:textId="77777777" w:rsidR="00AB5E5D" w:rsidRDefault="00197E3A" w:rsidP="00197E3A">
      <w:pPr>
        <w:pStyle w:val="TH"/>
        <w:rPr>
          <w:ins w:id="1750" w:author="Rapporteur" w:date="2024-05-27T12:32:00Z"/>
        </w:rPr>
      </w:pPr>
      <w:ins w:id="1751" w:author="S3-242428" w:date="2024-05-27T12:03:00Z">
        <w:r>
          <w:rPr>
            <w:b w:val="0"/>
            <w:noProof/>
          </w:rPr>
          <mc:AlternateContent>
            <mc:Choice Requires="wpg">
              <w:drawing>
                <wp:inline distT="0" distB="0" distL="0" distR="0" wp14:anchorId="6703BF01" wp14:editId="15C37497">
                  <wp:extent cx="4777252" cy="2149735"/>
                  <wp:effectExtent l="0" t="0" r="23495" b="22225"/>
                  <wp:docPr id="6" name="Group 450825434"/>
                  <wp:cNvGraphicFramePr/>
                  <a:graphic xmlns:a="http://schemas.openxmlformats.org/drawingml/2006/main">
                    <a:graphicData uri="http://schemas.microsoft.com/office/word/2010/wordprocessingGroup">
                      <wpg:wgp>
                        <wpg:cNvGrpSpPr/>
                        <wpg:grpSpPr>
                          <a:xfrm>
                            <a:off x="0" y="0"/>
                            <a:ext cx="4777252" cy="2149735"/>
                            <a:chOff x="0" y="0"/>
                            <a:chExt cx="5327015" cy="2397125"/>
                          </a:xfrm>
                        </wpg:grpSpPr>
                        <wps:wsp>
                          <wps:cNvPr id="7" name="Rectangle 7"/>
                          <wps:cNvSpPr/>
                          <wps:spPr>
                            <a:xfrm rot="-10800000" flipH="1" flipV="1">
                              <a:off x="3812702" y="0"/>
                              <a:ext cx="1514313" cy="492125"/>
                            </a:xfrm>
                            <a:prstGeom prst="rect">
                              <a:avLst/>
                            </a:prstGeom>
                            <a:solidFill>
                              <a:schemeClr val="lt1"/>
                            </a:solidFill>
                            <a:ln>
                              <a:solidFill>
                                <a:srgbClr val="000000"/>
                              </a:solidFill>
                            </a:ln>
                          </wps:spPr>
                          <wps:txbx>
                            <w:txbxContent>
                              <w:p w14:paraId="4DC8B8E6"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External Security Management Function</w:t>
                                </w:r>
                              </w:p>
                            </w:txbxContent>
                          </wps:txbx>
                          <wps:bodyPr anchor="ctr"/>
                        </wps:wsp>
                        <wps:wsp>
                          <wps:cNvPr id="8" name="Rectangle 8"/>
                          <wps:cNvSpPr/>
                          <wps:spPr>
                            <a:xfrm rot="-10800000" flipH="1" flipV="1">
                              <a:off x="0" y="0"/>
                              <a:ext cx="1355562" cy="498475"/>
                            </a:xfrm>
                            <a:prstGeom prst="rect">
                              <a:avLst/>
                            </a:prstGeom>
                            <a:solidFill>
                              <a:schemeClr val="lt1"/>
                            </a:solidFill>
                            <a:ln>
                              <a:solidFill>
                                <a:srgbClr val="000000"/>
                              </a:solidFill>
                            </a:ln>
                          </wps:spPr>
                          <wps:txbx>
                            <w:txbxContent>
                              <w:p w14:paraId="0E693AD8"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NF</w:t>
                                </w:r>
                              </w:p>
                            </w:txbxContent>
                          </wps:txbx>
                          <wps:bodyPr anchor="ctr"/>
                        </wps:wsp>
                        <wps:wsp>
                          <wps:cNvPr id="9" name="Straight Arrow Connector 9"/>
                          <wps:cNvCnPr/>
                          <wps:spPr>
                            <a:xfrm rot="5400000">
                              <a:off x="-285830" y="1435101"/>
                              <a:ext cx="1905000" cy="19048"/>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0" name="Straight Arrow Connector 10"/>
                          <wps:cNvCnPr/>
                          <wps:spPr>
                            <a:xfrm rot="5400000">
                              <a:off x="3607835" y="1435101"/>
                              <a:ext cx="1905000" cy="19048"/>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1" name="Rectangle 11"/>
                          <wps:cNvSpPr/>
                          <wps:spPr>
                            <a:xfrm>
                              <a:off x="2168264" y="41275"/>
                              <a:ext cx="6349" cy="9525"/>
                            </a:xfrm>
                            <a:prstGeom prst="rect">
                              <a:avLst/>
                            </a:prstGeom>
                            <a:solidFill>
                              <a:schemeClr val="lt1"/>
                            </a:solidFill>
                            <a:ln>
                              <a:solidFill>
                                <a:srgbClr val="000000"/>
                              </a:solidFill>
                            </a:ln>
                          </wps:spPr>
                          <wps:bodyPr anchor="t"/>
                        </wps:wsp>
                        <wps:wsp>
                          <wps:cNvPr id="12" name="Rectangle 12"/>
                          <wps:cNvSpPr/>
                          <wps:spPr>
                            <a:xfrm rot="-10800000" flipH="1" flipV="1">
                              <a:off x="1759989" y="1003300"/>
                              <a:ext cx="1807035" cy="358775"/>
                            </a:xfrm>
                            <a:prstGeom prst="rect">
                              <a:avLst/>
                            </a:prstGeom>
                            <a:solidFill>
                              <a:schemeClr val="lt1"/>
                            </a:solidFill>
                            <a:ln>
                              <a:solidFill>
                                <a:schemeClr val="bg1"/>
                              </a:solidFill>
                            </a:ln>
                          </wps:spPr>
                          <wps:txbx>
                            <w:txbxContent>
                              <w:p w14:paraId="752FE26C" w14:textId="77777777" w:rsidR="00197E3A" w:rsidRDefault="00197E3A" w:rsidP="00197E3A">
                                <w:pPr>
                                  <w:spacing w:line="252" w:lineRule="auto"/>
                                  <w:rPr>
                                    <w:rFonts w:ascii="Calibri" w:hAnsi="Calibri" w:cs="Calibri"/>
                                    <w:color w:val="000000"/>
                                  </w:rPr>
                                </w:pPr>
                                <w:r>
                                  <w:rPr>
                                    <w:rFonts w:ascii="Calibri" w:hAnsi="Calibri" w:cs="Calibri"/>
                                    <w:color w:val="000000"/>
                                  </w:rPr>
                                  <w:t>Log events exchange</w:t>
                                </w:r>
                              </w:p>
                            </w:txbxContent>
                          </wps:txbx>
                          <wps:bodyPr anchor="t"/>
                        </wps:wsp>
                        <wps:wsp>
                          <wps:cNvPr id="13" name="Straight Arrow Connector 13"/>
                          <wps:cNvCnPr/>
                          <wps:spPr>
                            <a:xfrm flipV="1">
                              <a:off x="677781" y="1347788"/>
                              <a:ext cx="3871676" cy="14287"/>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w:pict>
                <v:group w14:anchorId="6703BF01" id="Group 450825434" o:spid="_x0000_s1026" style="width:376.15pt;height:169.25pt;mso-position-horizontal-relative:char;mso-position-vertical-relative:line" coordsize="53270,2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">
                  <v:rect id="Rectangle 7" o:spid="_x0000_s1027" style="position:absolute;left:38127;width:15143;height:4921;rotation:18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" fillcolor="white [3201]">
                    <v:textbox>
                      <w:txbxContent>
                        <w:p w14:paraId="4DC8B8E6"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External Security Management Function</w:t>
                          </w:r>
                        </w:p>
                      </w:txbxContent>
                    </v:textbox>
                  </v:rect>
                  <v:rect id="Rectangle 8" o:spid="_x0000_s1028" style="position:absolute;width:13555;height:4984;rotation:18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" fillcolor="white [3201]">
                    <v:textbox>
                      <w:txbxContent>
                        <w:p w14:paraId="0E693AD8"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NF</w:t>
                          </w:r>
                        </w:p>
                      </w:txbxContent>
                    </v:textbox>
                  </v:rect>
                  <v:shapetype id="_x0000_t32" coordsize="21600,21600" o:spt="32" o:oned="t" path="m,l21600,21600e" filled="f">
                    <v:path arrowok="t" fillok="f" o:connecttype="none"/>
                    <o:lock v:ext="edit" shapetype="t"/>
                  </v:shapetype>
                  <v:shape id="Straight Arrow Connector 9" o:spid="_x0000_s1029" type="#_x0000_t32" style="position:absolute;left:-2859;top:14351;width:19050;height:1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" strokecolor="black [3213]" strokeweight=".5pt">
                    <v:stroke joinstyle="miter"/>
                  </v:shape>
                  <v:shape id="Straight Arrow Connector 10" o:spid="_x0000_s1030" type="#_x0000_t32" style="position:absolute;left:36078;top:14351;width:19050;height:1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" strokecolor="black [3213]" strokeweight=".5pt">
                    <v:stroke joinstyle="miter"/>
                  </v:shape>
                  <v:rect id="Rectangle 11" o:spid="_x0000_s1031" style="position:absolute;left:21682;top:412;width:6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" fillcolor="white [3201]"/>
                  <v:rect id="Rectangle 12" o:spid="_x0000_s1032" style="position:absolute;left:17599;top:10033;width:18071;height:358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" fillcolor="white [3201]" strokecolor="white [3212]">
                    <v:textbox>
                      <w:txbxContent>
                        <w:p w14:paraId="752FE26C" w14:textId="77777777" w:rsidR="00197E3A" w:rsidRDefault="00197E3A" w:rsidP="00197E3A">
                          <w:pPr>
                            <w:spacing w:line="252" w:lineRule="auto"/>
                            <w:rPr>
                              <w:rFonts w:ascii="Calibri" w:hAnsi="Calibri" w:cs="Calibri"/>
                              <w:color w:val="000000"/>
                            </w:rPr>
                          </w:pPr>
                          <w:r>
                            <w:rPr>
                              <w:rFonts w:ascii="Calibri" w:hAnsi="Calibri" w:cs="Calibri"/>
                              <w:color w:val="000000"/>
                            </w:rPr>
                            <w:t>Log events exchange</w:t>
                          </w:r>
                        </w:p>
                      </w:txbxContent>
                    </v:textbox>
                  </v:rect>
                  <v:shape id="Straight Arrow Connector 13" o:spid="_x0000_s1033" type="#_x0000_t32" style="position:absolute;left:6777;top:13477;width:38717;height: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" strokecolor="black [3213]" strokeweight=".5pt">
                    <v:stroke startarrow="block" endarrow="block" joinstyle="miter"/>
                  </v:shape>
                  <w10:anchorlock/>
                </v:group>
              </w:pict>
            </mc:Fallback>
          </mc:AlternateContent>
        </w:r>
      </w:ins>
    </w:p>
    <w:p w14:paraId="4B2EC405" w14:textId="44B3F5B3" w:rsidR="00197E3A" w:rsidRPr="00B530AF" w:rsidRDefault="00197E3A" w:rsidP="00197E3A">
      <w:pPr>
        <w:pStyle w:val="TH"/>
        <w:rPr>
          <w:ins w:id="1752" w:author="S3-242428" w:date="2024-05-27T12:03:00Z"/>
        </w:rPr>
      </w:pPr>
      <w:ins w:id="1753" w:author="S3-242428" w:date="2024-05-27T12:03:00Z">
        <w:r>
          <w:t>Figure 7.</w:t>
        </w:r>
      </w:ins>
      <w:ins w:id="1754" w:author="Rapporteur" w:date="2024-05-27T12:38:00Z">
        <w:r w:rsidR="00AB5E5D">
          <w:rPr>
            <w:highlight w:val="yellow"/>
          </w:rPr>
          <w:t>5</w:t>
        </w:r>
      </w:ins>
      <w:ins w:id="1755" w:author="S3-242428" w:date="2024-05-27T12:03:00Z">
        <w:del w:id="1756" w:author="Rapporteur" w:date="2024-05-27T12:38:00Z">
          <w:r w:rsidRPr="00B45D41" w:rsidDel="00AB5E5D">
            <w:rPr>
              <w:highlight w:val="yellow"/>
            </w:rPr>
            <w:delText>x</w:delText>
          </w:r>
        </w:del>
        <w:r>
          <w:t xml:space="preserve">.2-1: Generic procedure of NF security events exporting to external monitoring function.  </w:t>
        </w:r>
      </w:ins>
    </w:p>
    <w:p w14:paraId="5C22CE8E" w14:textId="7C119CF0" w:rsidR="00197E3A" w:rsidRDefault="00197E3A" w:rsidP="00197E3A">
      <w:pPr>
        <w:rPr>
          <w:ins w:id="1757" w:author="S3-242428" w:date="2024-05-27T12:03:00Z"/>
        </w:rPr>
      </w:pPr>
      <w:ins w:id="1758" w:author="S3-242428" w:date="2024-05-27T12:03:00Z">
        <w:r>
          <w:t xml:space="preserve">The NF and the external security management function set up secure </w:t>
        </w:r>
        <w:r w:rsidDel="0093476B">
          <w:t xml:space="preserve"> </w:t>
        </w:r>
        <w:r>
          <w:t>communication channel. The NF exports security log event to the external security monitoring function.</w:t>
        </w:r>
      </w:ins>
      <w:ins w:id="1759" w:author="Rapporteur" w:date="2024-05-27T12:38:00Z">
        <w:r w:rsidR="00AB5E5D">
          <w:t xml:space="preserve"> </w:t>
        </w:r>
      </w:ins>
      <w:ins w:id="1760" w:author="S3-242428" w:date="2024-05-27T12:03:00Z">
        <w:r>
          <w:t xml:space="preserve">The External Security Monitoring Function itself does not belong to the 5G Service-Based Architecture. Therefore, the interface between NF and External Security Monitoring Function is also not an interface of the 5G Service-Based Architecture. </w:t>
        </w:r>
      </w:ins>
    </w:p>
    <w:p w14:paraId="3E5AF627" w14:textId="77777777" w:rsidR="00197E3A" w:rsidRPr="00F463F5" w:rsidDel="00293FCC" w:rsidRDefault="00197E3A" w:rsidP="0002287D">
      <w:pPr>
        <w:pStyle w:val="EditorsNote"/>
        <w:rPr>
          <w:ins w:id="1761" w:author="S3-242428" w:date="2024-05-27T12:03:00Z"/>
        </w:rPr>
        <w:pPrChange w:id="1762" w:author="Rapporteur" w:date="2024-05-27T12:38:00Z">
          <w:pPr/>
        </w:pPrChange>
      </w:pPr>
      <w:ins w:id="1763" w:author="S3-242428" w:date="2024-05-27T12:03:00Z">
        <w:r>
          <w:t xml:space="preserve">Editor's Note: The interface between a NF and the External Monitoring Function is FFS. </w:t>
        </w:r>
      </w:ins>
    </w:p>
    <w:p w14:paraId="42A20478" w14:textId="77777777" w:rsidR="00197E3A" w:rsidRDefault="00197E3A" w:rsidP="00197E3A">
      <w:pPr>
        <w:rPr>
          <w:ins w:id="1764" w:author="S3-242428" w:date="2024-05-27T12:03:00Z"/>
        </w:rPr>
      </w:pPr>
      <w:ins w:id="1765" w:author="S3-242428" w:date="2024-05-27T12:03:00Z">
        <w:r w:rsidRPr="00CA4D20">
          <w:t>Security</w:t>
        </w:r>
        <w:r w:rsidRPr="516F347E">
          <w:t xml:space="preserve"> events need to be logged separately from normal logs, e.g.</w:t>
        </w:r>
        <w:r>
          <w:t>,</w:t>
        </w:r>
        <w:r w:rsidRPr="516F347E">
          <w:t xml:space="preserve"> there should be own stream for security events as typically security operations are separate from normal network operations.</w:t>
        </w:r>
      </w:ins>
    </w:p>
    <w:p w14:paraId="5C924250" w14:textId="77777777" w:rsidR="00197E3A" w:rsidRDefault="00197E3A" w:rsidP="00197E3A">
      <w:pPr>
        <w:spacing w:after="0"/>
        <w:rPr>
          <w:ins w:id="1766" w:author="S3-242428" w:date="2024-05-27T12:03:00Z"/>
        </w:rPr>
      </w:pPr>
    </w:p>
    <w:p w14:paraId="7206E547" w14:textId="77777777" w:rsidR="00197E3A" w:rsidRDefault="00197E3A" w:rsidP="00197E3A">
      <w:pPr>
        <w:rPr>
          <w:ins w:id="1767" w:author="S3-242428" w:date="2024-05-27T12:03:00Z"/>
        </w:rPr>
      </w:pPr>
      <w:ins w:id="1768" w:author="S3-242428" w:date="2024-05-27T12:03:00Z">
        <w:r w:rsidRPr="00CA4D20">
          <w:t>Optionally</w:t>
        </w:r>
        <w:r w:rsidRPr="092B1FCF">
          <w:t>, the system can</w:t>
        </w:r>
        <w:r w:rsidRPr="16702D9D">
          <w:t xml:space="preserve"> be </w:t>
        </w:r>
        <w:r w:rsidRPr="092B1FCF">
          <w:t>configured so that</w:t>
        </w:r>
        <w:r w:rsidRPr="16702D9D">
          <w:t xml:space="preserve"> to </w:t>
        </w:r>
        <w:r w:rsidRPr="092B1FCF">
          <w:t>set up</w:t>
        </w:r>
        <w:r w:rsidRPr="16702D9D">
          <w:t xml:space="preserve"> what events to be logged / to be sent to external system.</w:t>
        </w:r>
      </w:ins>
    </w:p>
    <w:p w14:paraId="0D96DC6B" w14:textId="01C5403C" w:rsidR="00197E3A" w:rsidRPr="00F463F5" w:rsidRDefault="00197E3A" w:rsidP="00197E3A">
      <w:pPr>
        <w:pStyle w:val="Heading3"/>
        <w:rPr>
          <w:ins w:id="1769" w:author="S3-242428" w:date="2024-05-27T12:03:00Z"/>
        </w:rPr>
      </w:pPr>
      <w:bookmarkStart w:id="1770" w:name="_Toc167706847"/>
      <w:ins w:id="1771" w:author="S3-242428" w:date="2024-05-27T12:03:00Z">
        <w:r>
          <w:t>7.</w:t>
        </w:r>
      </w:ins>
      <w:ins w:id="1772" w:author="Rapporteur" w:date="2024-05-27T12:46:00Z">
        <w:r w:rsidR="0002287D">
          <w:rPr>
            <w:highlight w:val="yellow"/>
          </w:rPr>
          <w:t>5</w:t>
        </w:r>
      </w:ins>
      <w:ins w:id="1773" w:author="S3-242428" w:date="2024-05-27T12:03:00Z">
        <w:del w:id="1774" w:author="Rapporteur" w:date="2024-05-27T12:46:00Z">
          <w:r w:rsidRPr="00CA4D20" w:rsidDel="0002287D">
            <w:rPr>
              <w:highlight w:val="yellow"/>
            </w:rPr>
            <w:delText>X</w:delText>
          </w:r>
        </w:del>
        <w:r>
          <w:t>.3</w:t>
        </w:r>
        <w:r>
          <w:tab/>
          <w:t>Evaluation</w:t>
        </w:r>
        <w:bookmarkEnd w:id="1770"/>
      </w:ins>
    </w:p>
    <w:p w14:paraId="6F929FA7" w14:textId="77777777" w:rsidR="00197E3A" w:rsidRPr="00F463F5" w:rsidRDefault="00197E3A" w:rsidP="00197E3A">
      <w:pPr>
        <w:rPr>
          <w:ins w:id="1775" w:author="S3-242428" w:date="2024-05-27T12:03:00Z"/>
        </w:rPr>
      </w:pPr>
      <w:ins w:id="1776" w:author="S3-242428" w:date="2024-05-27T12:03:00Z">
        <w:r>
          <w:t>TBD</w:t>
        </w:r>
      </w:ins>
    </w:p>
    <w:p w14:paraId="222BEFE1" w14:textId="77777777" w:rsidR="000C4C7D" w:rsidRPr="005E4745" w:rsidRDefault="000C4C7D" w:rsidP="000C4C7D">
      <w:pPr>
        <w:pStyle w:val="EditorsNote"/>
        <w:rPr>
          <w:ins w:id="1777" w:author="S3-242424" w:date="2024-05-27T11:46:00Z"/>
        </w:rPr>
      </w:pPr>
    </w:p>
    <w:p w14:paraId="777EE32D" w14:textId="1BEA8E71" w:rsidR="0086717D" w:rsidRDefault="00A75C66" w:rsidP="0086717D">
      <w:pPr>
        <w:pStyle w:val="Heading2"/>
      </w:pPr>
      <w:bookmarkStart w:id="1778" w:name="_Toc167706848"/>
      <w:r>
        <w:t>7</w:t>
      </w:r>
      <w:r w:rsidR="0086717D">
        <w:t>.Y</w:t>
      </w:r>
      <w:r w:rsidR="0086717D">
        <w:tab/>
        <w:t>Solution #Y: &lt;Solution Name&gt;</w:t>
      </w:r>
      <w:bookmarkEnd w:id="1174"/>
      <w:bookmarkEnd w:id="1175"/>
      <w:bookmarkEnd w:id="1176"/>
      <w:bookmarkEnd w:id="1177"/>
      <w:bookmarkEnd w:id="1178"/>
      <w:bookmarkEnd w:id="1179"/>
      <w:bookmarkEnd w:id="1180"/>
      <w:bookmarkEnd w:id="1181"/>
      <w:bookmarkEnd w:id="1182"/>
      <w:bookmarkEnd w:id="1183"/>
      <w:bookmarkEnd w:id="1184"/>
      <w:bookmarkEnd w:id="1185"/>
      <w:bookmarkEnd w:id="1778"/>
    </w:p>
    <w:p w14:paraId="59DE364C" w14:textId="3F8DD967" w:rsidR="0086717D" w:rsidRDefault="00A75C66" w:rsidP="0086717D">
      <w:pPr>
        <w:pStyle w:val="Heading3"/>
      </w:pPr>
      <w:bookmarkStart w:id="1779" w:name="_Toc513475453"/>
      <w:bookmarkStart w:id="1780" w:name="_Toc48930870"/>
      <w:bookmarkStart w:id="1781" w:name="_Toc49376119"/>
      <w:bookmarkStart w:id="1782" w:name="_Toc56501633"/>
      <w:bookmarkStart w:id="1783" w:name="_Toc95076618"/>
      <w:bookmarkStart w:id="1784" w:name="_Toc106618437"/>
      <w:bookmarkStart w:id="1785" w:name="_Toc158207565"/>
      <w:bookmarkStart w:id="1786" w:name="_Toc160088607"/>
      <w:bookmarkStart w:id="1787" w:name="_Toc160093524"/>
      <w:bookmarkStart w:id="1788" w:name="_Toc160446685"/>
      <w:bookmarkStart w:id="1789" w:name="_Toc160446815"/>
      <w:bookmarkStart w:id="1790" w:name="_Toc160533919"/>
      <w:bookmarkStart w:id="1791" w:name="_Toc167706849"/>
      <w:r>
        <w:t>7</w:t>
      </w:r>
      <w:r w:rsidR="0086717D">
        <w:t>.Y.1</w:t>
      </w:r>
      <w:r w:rsidR="0086717D">
        <w:tab/>
        <w:t>Introduction</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14:paraId="3CD5F2AD" w14:textId="77777777" w:rsidR="0086717D" w:rsidRDefault="0086717D" w:rsidP="0086717D">
      <w:pPr>
        <w:pStyle w:val="EditorsNote"/>
      </w:pPr>
      <w:r>
        <w:t>Editor’s Note: Each solution should list the key issues being addressed.</w:t>
      </w:r>
    </w:p>
    <w:p w14:paraId="76CBB45B" w14:textId="4F12A49B" w:rsidR="0086717D" w:rsidRDefault="00A75C66" w:rsidP="0086717D">
      <w:pPr>
        <w:pStyle w:val="Heading3"/>
      </w:pPr>
      <w:bookmarkStart w:id="1792" w:name="_Toc513475454"/>
      <w:bookmarkStart w:id="1793" w:name="_Toc48930871"/>
      <w:bookmarkStart w:id="1794" w:name="_Toc49376120"/>
      <w:bookmarkStart w:id="1795" w:name="_Toc56501634"/>
      <w:bookmarkStart w:id="1796" w:name="_Toc95076619"/>
      <w:bookmarkStart w:id="1797" w:name="_Toc106618438"/>
      <w:bookmarkStart w:id="1798" w:name="_Toc158207566"/>
      <w:bookmarkStart w:id="1799" w:name="_Toc160088608"/>
      <w:bookmarkStart w:id="1800" w:name="_Toc160093525"/>
      <w:bookmarkStart w:id="1801" w:name="_Toc160446686"/>
      <w:bookmarkStart w:id="1802" w:name="_Toc160446816"/>
      <w:bookmarkStart w:id="1803" w:name="_Toc160533920"/>
      <w:bookmarkStart w:id="1804" w:name="_Toc167706850"/>
      <w:r>
        <w:t>7</w:t>
      </w:r>
      <w:r w:rsidR="0086717D">
        <w:t>.Y.2</w:t>
      </w:r>
      <w:r w:rsidR="0086717D">
        <w:tab/>
        <w:t>Solution details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14:paraId="7FD2FB45" w14:textId="1F4FFE15" w:rsidR="0086717D" w:rsidRDefault="00A75C66" w:rsidP="0086717D">
      <w:pPr>
        <w:pStyle w:val="Heading3"/>
      </w:pPr>
      <w:bookmarkStart w:id="1805" w:name="_Toc513475455"/>
      <w:bookmarkStart w:id="1806" w:name="_Toc48930873"/>
      <w:bookmarkStart w:id="1807" w:name="_Toc49376122"/>
      <w:bookmarkStart w:id="1808" w:name="_Toc56501636"/>
      <w:bookmarkStart w:id="1809" w:name="_Toc95076620"/>
      <w:bookmarkStart w:id="1810" w:name="_Toc106618439"/>
      <w:bookmarkStart w:id="1811" w:name="_Toc158207567"/>
      <w:bookmarkStart w:id="1812" w:name="_Toc160088609"/>
      <w:bookmarkStart w:id="1813" w:name="_Toc160093526"/>
      <w:bookmarkStart w:id="1814" w:name="_Toc160446687"/>
      <w:bookmarkStart w:id="1815" w:name="_Toc160446817"/>
      <w:bookmarkStart w:id="1816" w:name="_Toc160533921"/>
      <w:bookmarkStart w:id="1817" w:name="_Toc167706851"/>
      <w:r>
        <w:t>7</w:t>
      </w:r>
      <w:r w:rsidR="0086717D">
        <w:t>.Y.3</w:t>
      </w:r>
      <w:r w:rsidR="0086717D">
        <w:tab/>
        <w:t>Evaluation</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4CDF68EB" w14:textId="58153313" w:rsidR="0086717D" w:rsidRDefault="00A75C66"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818" w:name="_Toc513475456"/>
      <w:bookmarkStart w:id="1819" w:name="_Toc48930874"/>
      <w:bookmarkStart w:id="1820" w:name="_Toc49376123"/>
      <w:bookmarkStart w:id="1821" w:name="_Toc56501637"/>
      <w:bookmarkStart w:id="1822" w:name="_Toc95076621"/>
      <w:bookmarkStart w:id="1823" w:name="_Toc106618440"/>
      <w:bookmarkStart w:id="1824" w:name="_Toc158207568"/>
      <w:bookmarkStart w:id="1825" w:name="_Toc160088610"/>
      <w:bookmarkStart w:id="1826" w:name="_Toc160093527"/>
      <w:bookmarkStart w:id="1827" w:name="_Toc160446688"/>
      <w:bookmarkStart w:id="1828" w:name="_Toc160446818"/>
      <w:bookmarkStart w:id="1829" w:name="_Toc160533922"/>
      <w:bookmarkStart w:id="1830" w:name="_Toc167706852"/>
      <w:r>
        <w:t>8</w:t>
      </w:r>
      <w:r w:rsidR="0086717D">
        <w:tab/>
        <w:t>Conclusions</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r w:rsidR="0086717D">
        <w:tab/>
      </w:r>
      <w:r w:rsidR="0086717D">
        <w:tab/>
      </w:r>
      <w:r w:rsidR="0086717D">
        <w:tab/>
      </w:r>
      <w:r w:rsidR="0086717D">
        <w:tab/>
      </w:r>
      <w:r w:rsidR="0086717D">
        <w:tab/>
      </w:r>
    </w:p>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Default="0086717D" w:rsidP="0086717D"/>
    <w:p w14:paraId="5A43D643" w14:textId="77777777" w:rsidR="00823E3E" w:rsidRDefault="00823E3E" w:rsidP="0086717D"/>
    <w:p w14:paraId="0EC4E497" w14:textId="77777777" w:rsidR="00823E3E" w:rsidRDefault="00823E3E" w:rsidP="0086717D"/>
    <w:p w14:paraId="23389C6B" w14:textId="77777777" w:rsidR="00823E3E" w:rsidRDefault="00823E3E" w:rsidP="0086717D"/>
    <w:p w14:paraId="10A7AD15" w14:textId="77777777" w:rsidR="00823E3E" w:rsidRDefault="00823E3E" w:rsidP="0086717D"/>
    <w:p w14:paraId="0995AA79" w14:textId="77777777" w:rsidR="00823E3E" w:rsidRDefault="00823E3E" w:rsidP="0086717D"/>
    <w:p w14:paraId="775BCBB7" w14:textId="77777777" w:rsidR="00823E3E" w:rsidRDefault="00823E3E" w:rsidP="0086717D"/>
    <w:p w14:paraId="1E46F33A" w14:textId="77777777" w:rsidR="00823E3E" w:rsidRDefault="00823E3E" w:rsidP="0086717D"/>
    <w:p w14:paraId="041B8DB9" w14:textId="77777777" w:rsidR="00823E3E" w:rsidRDefault="00823E3E" w:rsidP="0086717D"/>
    <w:p w14:paraId="04853811" w14:textId="77777777" w:rsidR="00A2694C" w:rsidRDefault="00A2694C" w:rsidP="0086717D"/>
    <w:p w14:paraId="744933EC" w14:textId="77777777" w:rsidR="00A2694C" w:rsidRDefault="00A2694C" w:rsidP="0086717D"/>
    <w:p w14:paraId="086F9EBC" w14:textId="77777777" w:rsidR="00A2694C" w:rsidRDefault="00A2694C" w:rsidP="0086717D"/>
    <w:p w14:paraId="5F8CAAA9" w14:textId="77777777" w:rsidR="00A2694C" w:rsidRDefault="00A2694C" w:rsidP="0086717D"/>
    <w:p w14:paraId="3DA392AC" w14:textId="77777777" w:rsidR="00A2694C" w:rsidRDefault="00A2694C" w:rsidP="0086717D"/>
    <w:p w14:paraId="501A2049" w14:textId="77777777" w:rsidR="00A2694C" w:rsidRDefault="00A2694C" w:rsidP="0086717D"/>
    <w:p w14:paraId="6CAEFD9D" w14:textId="77777777" w:rsidR="00A2694C" w:rsidRDefault="00A2694C" w:rsidP="0086717D"/>
    <w:p w14:paraId="19B7B330" w14:textId="77777777" w:rsidR="00A2694C" w:rsidRDefault="00A2694C" w:rsidP="0086717D"/>
    <w:p w14:paraId="7E65E6CD" w14:textId="77777777" w:rsidR="00823E3E" w:rsidRDefault="00823E3E" w:rsidP="0086717D"/>
    <w:p w14:paraId="622D1A40" w14:textId="77777777" w:rsidR="00823E3E" w:rsidRDefault="00823E3E" w:rsidP="0086717D"/>
    <w:p w14:paraId="37A730BD" w14:textId="77777777" w:rsidR="002C7783" w:rsidRDefault="002C7783" w:rsidP="0086717D"/>
    <w:p w14:paraId="072258D6" w14:textId="77777777" w:rsidR="002C7783" w:rsidRDefault="002C7783" w:rsidP="0086717D"/>
    <w:p w14:paraId="5DD11B1A" w14:textId="77777777" w:rsidR="002C7783" w:rsidRDefault="002C7783" w:rsidP="0086717D"/>
    <w:p w14:paraId="540CBFD2" w14:textId="77777777" w:rsidR="002C7783" w:rsidRDefault="002C7783" w:rsidP="0086717D"/>
    <w:p w14:paraId="242561E9" w14:textId="6AB41660" w:rsidR="00D4434D" w:rsidRPr="00A73921" w:rsidRDefault="00A73921" w:rsidP="00FF372F">
      <w:pPr>
        <w:pStyle w:val="Heading8"/>
        <w:rPr>
          <w:rFonts w:eastAsia="SimSun"/>
        </w:rPr>
      </w:pPr>
      <w:bookmarkStart w:id="1831" w:name="_Toc155954248"/>
      <w:bookmarkStart w:id="1832" w:name="_Toc160446690"/>
      <w:bookmarkStart w:id="1833" w:name="_Toc160446820"/>
      <w:bookmarkStart w:id="1834" w:name="_Toc160533924"/>
      <w:r w:rsidRPr="00A73921">
        <w:rPr>
          <w:rFonts w:eastAsia="SimSun"/>
        </w:rPr>
        <w:t xml:space="preserve"> </w:t>
      </w:r>
      <w:bookmarkStart w:id="1835" w:name="_Toc167706853"/>
      <w:r w:rsidR="00FF5210" w:rsidRPr="00A73921">
        <w:rPr>
          <w:rFonts w:eastAsia="SimSun"/>
        </w:rPr>
        <w:t>Annex</w:t>
      </w:r>
      <w:r w:rsidR="00FF5210" w:rsidRPr="00050EF8">
        <w:rPr>
          <w:rFonts w:eastAsia="SimSun"/>
        </w:rPr>
        <w:t xml:space="preserve"> A</w:t>
      </w:r>
      <w:r w:rsidR="00FF5210" w:rsidRPr="00A73921">
        <w:rPr>
          <w:rFonts w:eastAsia="SimSun"/>
        </w:rPr>
        <w:t>:</w:t>
      </w:r>
      <w:r w:rsidR="00FF5210">
        <w:rPr>
          <w:rFonts w:eastAsia="SimSun"/>
        </w:rPr>
        <w:t xml:space="preserve"> </w:t>
      </w:r>
      <w:r w:rsidR="006B27D9" w:rsidRPr="00A73921">
        <w:rPr>
          <w:rFonts w:eastAsia="SimSun"/>
        </w:rPr>
        <w:t xml:space="preserve">Known </w:t>
      </w:r>
      <w:bookmarkEnd w:id="1831"/>
      <w:r w:rsidR="006B27D9" w:rsidRPr="00A73921">
        <w:rPr>
          <w:rFonts w:eastAsia="SimSun"/>
        </w:rPr>
        <w:t>API Security Risks</w:t>
      </w:r>
      <w:bookmarkStart w:id="1836" w:name="_Toc160446691"/>
      <w:bookmarkStart w:id="1837" w:name="_Toc160446821"/>
      <w:bookmarkStart w:id="1838" w:name="_Toc160533925"/>
      <w:bookmarkEnd w:id="1832"/>
      <w:bookmarkEnd w:id="1833"/>
      <w:bookmarkEnd w:id="1834"/>
      <w:bookmarkEnd w:id="1835"/>
    </w:p>
    <w:p w14:paraId="675D5FC1" w14:textId="1746751D" w:rsidR="006B27D9" w:rsidRPr="00D4434D" w:rsidRDefault="006B27D9" w:rsidP="00FF372F">
      <w:pPr>
        <w:pStyle w:val="Heading1"/>
        <w:rPr>
          <w:rFonts w:eastAsia="SimSun"/>
        </w:rPr>
      </w:pPr>
      <w:bookmarkStart w:id="1839" w:name="_Toc167706854"/>
      <w:r w:rsidRPr="00FF372F">
        <w:rPr>
          <w:rFonts w:eastAsia="SimSun"/>
        </w:rPr>
        <w:t>A</w:t>
      </w:r>
      <w:r w:rsidRPr="00D4434D">
        <w:rPr>
          <w:rFonts w:eastAsia="SimSun"/>
        </w:rPr>
        <w:t>.1</w:t>
      </w:r>
      <w:r w:rsidRPr="00D4434D">
        <w:rPr>
          <w:rFonts w:eastAsia="SimSun"/>
        </w:rPr>
        <w:tab/>
        <w:t>Description</w:t>
      </w:r>
      <w:bookmarkStart w:id="1840" w:name="_Toc158207569"/>
      <w:bookmarkStart w:id="1841" w:name="_Toc160088611"/>
      <w:bookmarkStart w:id="1842" w:name="_Toc160093528"/>
      <w:bookmarkEnd w:id="1836"/>
      <w:bookmarkEnd w:id="1837"/>
      <w:bookmarkEnd w:id="1838"/>
      <w:bookmarkEnd w:id="1839"/>
    </w:p>
    <w:p w14:paraId="042F6880" w14:textId="77777777" w:rsidR="006B27D9" w:rsidRDefault="006B27D9" w:rsidP="00FF372F">
      <w:pPr>
        <w:rPr>
          <w:rFonts w:eastAsia="SimSun"/>
        </w:rPr>
      </w:pPr>
      <w:r>
        <w:t>Following clauses provide examples of data which can be exposed to detect potential attacks performed on various APIs exposed by NFs in SBA layer. Here, the examples are considering the OWASP top 10 API security risks as a reference from [2]. However, other API security risks like reverse engineering, API spoofing, etc. c</w:t>
      </w:r>
      <w:r>
        <w:lastRenderedPageBreak/>
        <w:t>an also be considered and relevant data can be exposed for security monitoring and evaluation.</w:t>
      </w:r>
    </w:p>
    <w:p w14:paraId="13A91C6D" w14:textId="77777777" w:rsidR="006B27D9" w:rsidRDefault="006B27D9" w:rsidP="00FF372F">
      <w:r>
        <w:t>The security data can be exposed so that any exploitation of such risks can be detected by security evaluation and monitoring systems. In this study, the aim is to identify what data can be exposed for such risks.</w:t>
      </w:r>
    </w:p>
    <w:p w14:paraId="704B383F" w14:textId="63898C03" w:rsidR="006B27D9" w:rsidRDefault="006B27D9" w:rsidP="00FF372F">
      <w:r>
        <w:t xml:space="preserve">Brief descriptions of API security risks </w:t>
      </w:r>
      <w:r w:rsidR="00D4434D">
        <w:t>are</w:t>
      </w:r>
      <w:r>
        <w:t xml:space="preserve"> as follows.</w:t>
      </w:r>
    </w:p>
    <w:p w14:paraId="10B9B683" w14:textId="455E38F0" w:rsidR="006B27D9" w:rsidRPr="00E25845" w:rsidRDefault="00D4434D" w:rsidP="00FF372F">
      <w:pPr>
        <w:pStyle w:val="B1"/>
      </w:pPr>
      <w:r>
        <w:t>-</w:t>
      </w:r>
      <w:r>
        <w:tab/>
      </w:r>
      <w:r w:rsidR="006B27D9" w:rsidRPr="00E25845">
        <w:t>API1:2023 - Broken Object Level Authorization: Attackers can exploit API endpoints that are vulnerable to broken object-level authorization by manipulating the ID of an object that is sent within the request. Object IDs can be anything from sequential integers, UUIDs, or generic strings.</w:t>
      </w:r>
    </w:p>
    <w:p w14:paraId="3F9B692D" w14:textId="0CB9CCB1" w:rsidR="006B27D9" w:rsidRPr="00E25845" w:rsidRDefault="00D4434D" w:rsidP="00FF372F">
      <w:pPr>
        <w:pStyle w:val="B1"/>
      </w:pPr>
      <w:r>
        <w:t>-</w:t>
      </w:r>
      <w:r>
        <w:tab/>
      </w:r>
      <w:r w:rsidR="006B27D9" w:rsidRPr="00E25845">
        <w:t xml:space="preserve">API2:2023 </w:t>
      </w:r>
      <w:r w:rsidR="00E25845">
        <w:t>-</w:t>
      </w:r>
      <w:r w:rsidR="006B27D9" w:rsidRPr="00E25845">
        <w:t xml:space="preserve"> Broken Authentication: The authentication mechanism is an easy target for attackers since it's exposed to everyone. Authentication endpoints and flows are assets that need to be protected.</w:t>
      </w:r>
    </w:p>
    <w:p w14:paraId="481EB5EB" w14:textId="32E6D2E4" w:rsidR="006B27D9" w:rsidRPr="00E25845" w:rsidRDefault="00D4434D" w:rsidP="00FF372F">
      <w:pPr>
        <w:pStyle w:val="B1"/>
      </w:pPr>
      <w:r>
        <w:t>-</w:t>
      </w:r>
      <w:r>
        <w:tab/>
      </w:r>
      <w:r w:rsidR="006B27D9" w:rsidRPr="00E25845">
        <w:t>API3:2023 - Broken Object Property Level Authorization: If APIs expose endpoints which return all object’s properties, especially for REST APIs, these properties can be misused to break the object property level authorization. When allowing a user to access an object using an API endpoint, it is important to validate that the user has access to the specific object properties they are trying to access.</w:t>
      </w:r>
    </w:p>
    <w:p w14:paraId="5D35D8A7" w14:textId="149FDB66" w:rsidR="006B27D9" w:rsidRPr="00E25845" w:rsidRDefault="00D4434D" w:rsidP="00FF372F">
      <w:pPr>
        <w:pStyle w:val="B1"/>
      </w:pPr>
      <w:r>
        <w:t>-</w:t>
      </w:r>
      <w:r>
        <w:tab/>
      </w:r>
      <w:r w:rsidR="006B27D9" w:rsidRPr="00E25845">
        <w:t xml:space="preserve">API4:2023 </w:t>
      </w:r>
      <w:r w:rsidR="00E25845">
        <w:t>-</w:t>
      </w:r>
      <w:r w:rsidR="006B27D9" w:rsidRPr="00E25845">
        <w:t xml:space="preserve"> Unrestricted Resource Consumption: Multiple concurrent requests can be performed from a single local computer or by using cloud computing resources. Most of the automated tools available are designed to cause DoS via high loads of traffic, impacting APIs’ service rate.</w:t>
      </w:r>
    </w:p>
    <w:p w14:paraId="75C5682A" w14:textId="0AEBB881" w:rsidR="006B27D9" w:rsidRPr="00E25845" w:rsidRDefault="00D4434D" w:rsidP="00FF372F">
      <w:pPr>
        <w:pStyle w:val="B1"/>
      </w:pPr>
      <w:r>
        <w:t>-</w:t>
      </w:r>
      <w:r>
        <w:tab/>
      </w:r>
      <w:r w:rsidR="006B27D9" w:rsidRPr="00E25845">
        <w:t>API5:2023 - Broken Function Level Authorization: The best way to find broken function level authorization issues is to perform a deep analysis of the authorization mechanism while keeping in mind the user hierarchy, different roles or groups in the application. Exploitation requires the attacker to send legitimate API calls to an API endpoint that they should not have access to as anonymous users or regular, non-privileged users.</w:t>
      </w:r>
    </w:p>
    <w:p w14:paraId="313A09DF" w14:textId="27710927" w:rsidR="006B27D9" w:rsidRPr="00E25845" w:rsidRDefault="00D4434D" w:rsidP="00FF372F">
      <w:pPr>
        <w:pStyle w:val="B1"/>
      </w:pPr>
      <w:r>
        <w:t>-</w:t>
      </w:r>
      <w:r>
        <w:tab/>
      </w:r>
      <w:r w:rsidR="006B27D9" w:rsidRPr="00E25845">
        <w:t xml:space="preserve">API6:2023 </w:t>
      </w:r>
      <w:r w:rsidR="00E25845">
        <w:t>-</w:t>
      </w:r>
      <w:r w:rsidR="006B27D9" w:rsidRPr="00E25845">
        <w:t xml:space="preserve"> Unrestricted Access to Sensitive Business Flows: When creating an API Endpoint, it is important to understand which business flow it exposes. Some business flows are more sensitive than others, in the sense that excessive access to them may harm the business. For example, in wireless telecom networks, charging (or billing) related business flows can be considered more sensitive for business. Exploitation usually involves understanding the business model backed by the API, finding sensitive business flows, and automating access to these flows, causing harm to the business.</w:t>
      </w:r>
    </w:p>
    <w:p w14:paraId="1A99782C" w14:textId="525927E5" w:rsidR="006B27D9" w:rsidRPr="00E25845" w:rsidRDefault="00D4434D" w:rsidP="00FF372F">
      <w:pPr>
        <w:pStyle w:val="B1"/>
      </w:pPr>
      <w:r>
        <w:t>-</w:t>
      </w:r>
      <w:r>
        <w:tab/>
      </w:r>
      <w:r w:rsidR="006B27D9" w:rsidRPr="00E25845">
        <w:t xml:space="preserve">API7:2023 </w:t>
      </w:r>
      <w:r>
        <w:t>–</w:t>
      </w:r>
      <w:r w:rsidR="006B27D9" w:rsidRPr="00E25845">
        <w:t xml:space="preserve"> </w:t>
      </w:r>
      <w:proofErr w:type="gramStart"/>
      <w:r w:rsidR="006B27D9" w:rsidRPr="00E25845">
        <w:t>Server Side</w:t>
      </w:r>
      <w:proofErr w:type="gramEnd"/>
      <w:r w:rsidR="006B27D9" w:rsidRPr="00E25845">
        <w:t xml:space="preserve"> Request Forgery: Server-Side Request Forgery (SSRF) flaws can occur when an API is fetching a remote resource without validating the user-supplied URI. In general, basic SSRF (when the response is returned to the attacker), is easier to exploit than Blind SSRF in which the attacker has no feedback on </w:t>
      </w:r>
      <w:proofErr w:type="gramStart"/>
      <w:r w:rsidR="006B27D9" w:rsidRPr="00E25845">
        <w:t>whether or not</w:t>
      </w:r>
      <w:proofErr w:type="gramEnd"/>
      <w:r w:rsidR="006B27D9" w:rsidRPr="00E25845">
        <w:t xml:space="preserve"> the attack was successful.</w:t>
      </w:r>
    </w:p>
    <w:p w14:paraId="0CA3E064" w14:textId="3FD97437" w:rsidR="006B27D9" w:rsidRPr="00E25845" w:rsidRDefault="00D4434D" w:rsidP="00FF372F">
      <w:pPr>
        <w:pStyle w:val="B1"/>
      </w:pPr>
      <w:r>
        <w:t>-</w:t>
      </w:r>
      <w:r>
        <w:tab/>
      </w:r>
      <w:r w:rsidR="006B27D9" w:rsidRPr="00E25845">
        <w:t xml:space="preserve">API8:2023 </w:t>
      </w:r>
      <w:r w:rsidR="00E25845">
        <w:t>-</w:t>
      </w:r>
      <w:r w:rsidR="006B27D9" w:rsidRPr="00E25845">
        <w:t xml:space="preserve"> Security Misconfiguration: APIs and the systems supporting them typically contain complex configurations, meant to make the APIs more customizable. Security misconfigurations not only expose sensitive user data, but also system details that can lead to full server compromise.</w:t>
      </w:r>
    </w:p>
    <w:p w14:paraId="05E41CD8" w14:textId="7260383D" w:rsidR="006B27D9" w:rsidRPr="00E25845" w:rsidRDefault="00D4434D" w:rsidP="00FF372F">
      <w:pPr>
        <w:pStyle w:val="B1"/>
      </w:pPr>
      <w:r>
        <w:t>-</w:t>
      </w:r>
      <w:r>
        <w:tab/>
      </w:r>
      <w:r w:rsidR="006B27D9" w:rsidRPr="00E25845">
        <w:t>API9:2023 - Improper Inventory Management: Threat agents can get unauthorized access through old API versions or endpoints left running unpatched and using weaker security requirements. Attackers can gain access to sensitive data, or even take over the server. Sometimes different API versions/deployments are connected to the same database with real data.</w:t>
      </w:r>
    </w:p>
    <w:p w14:paraId="1B334D02" w14:textId="7727FE2C" w:rsidR="006B27D9" w:rsidRPr="00E25845" w:rsidRDefault="00D4434D" w:rsidP="00FF372F">
      <w:pPr>
        <w:pStyle w:val="B1"/>
      </w:pPr>
      <w:r>
        <w:t>-</w:t>
      </w:r>
      <w:r>
        <w:tab/>
      </w:r>
      <w:r w:rsidR="006B27D9" w:rsidRPr="00E25845">
        <w:t>API10:2023 - Unsafe Cons</w:t>
      </w:r>
      <w:r w:rsidR="006B27D9" w:rsidRPr="00E25845">
        <w:lastRenderedPageBreak/>
        <w:t xml:space="preserve">umption of APIs: Developers tend to trust data received from third-party APIs more than user input. This is especially true for APIs offered by well-known companies. Because of that, developers tend to adopt weaker security standards, for instance, </w:t>
      </w:r>
      <w:proofErr w:type="gramStart"/>
      <w:r w:rsidR="006B27D9" w:rsidRPr="00E25845">
        <w:t>in regard to</w:t>
      </w:r>
      <w:proofErr w:type="gramEnd"/>
      <w:r w:rsidR="006B27D9" w:rsidRPr="00E25845">
        <w:t xml:space="preserve"> input validation and sanitization. Successful exploitation may lead to sensitive information exposure to unauthorized actors, many kinds of injections, or denial of service.</w:t>
      </w:r>
    </w:p>
    <w:p w14:paraId="1A1E0498" w14:textId="5FDF178B" w:rsidR="006B27D9" w:rsidRPr="00E25845" w:rsidRDefault="00D4434D" w:rsidP="00FF372F">
      <w:pPr>
        <w:pStyle w:val="B1"/>
      </w:pPr>
      <w:r>
        <w:t>-</w:t>
      </w:r>
      <w:r>
        <w:tab/>
      </w:r>
      <w:r w:rsidR="006B27D9" w:rsidRPr="00E25845">
        <w:t>Reverse engineering attacks using APIs: Attackers can attempt to call APIs in a reverse order than the good scenario. If the APIs are not designed to handle such error scenarios, it is likely that sensitive data is revealed in error responses. It is important to detect attackers attempting such attacks.</w:t>
      </w:r>
    </w:p>
    <w:p w14:paraId="0CA2FDE9" w14:textId="4BA8E821" w:rsidR="006B27D9" w:rsidRPr="00E25845" w:rsidRDefault="00D4434D" w:rsidP="00FF372F">
      <w:pPr>
        <w:pStyle w:val="B1"/>
      </w:pPr>
      <w:r>
        <w:t>-</w:t>
      </w:r>
      <w:r>
        <w:tab/>
      </w:r>
      <w:r w:rsidR="006B27D9" w:rsidRPr="00E25845">
        <w:t xml:space="preserve">API Spoofing: In this kind of attacks, attackers attempt to portray themselves as a trusted user </w:t>
      </w:r>
      <w:proofErr w:type="gramStart"/>
      <w:r w:rsidR="006B27D9" w:rsidRPr="00E25845">
        <w:t>in order to</w:t>
      </w:r>
      <w:proofErr w:type="gramEnd"/>
      <w:r w:rsidR="006B27D9" w:rsidRPr="00E25845">
        <w:t xml:space="preserve"> pivot to additional users, allowing them free access to data and the ability to deal more damage without being readily discovered. These attacks often use data discovered through phishing or other such credential leaks </w:t>
      </w:r>
      <w:proofErr w:type="gramStart"/>
      <w:r w:rsidR="006B27D9" w:rsidRPr="00E25845">
        <w:t>in order to</w:t>
      </w:r>
      <w:proofErr w:type="gramEnd"/>
      <w:r w:rsidR="006B27D9" w:rsidRPr="00E25845">
        <w:t xml:space="preserve"> prevent other alarms, such as those found in reverse engineering, from going off.</w:t>
      </w:r>
    </w:p>
    <w:p w14:paraId="63F37A15" w14:textId="62FAE10E" w:rsidR="006B27D9" w:rsidRPr="00E25845" w:rsidRDefault="00D4434D" w:rsidP="00FF372F">
      <w:pPr>
        <w:pStyle w:val="B1"/>
      </w:pPr>
      <w:r>
        <w:t>-</w:t>
      </w:r>
      <w:r>
        <w:tab/>
      </w:r>
      <w:r w:rsidR="006B27D9" w:rsidRPr="00E25845">
        <w:t xml:space="preserve">Man-in-the-middle attacks: In this kind of attacks, attackers act as if they are some trusted </w:t>
      </w:r>
      <w:proofErr w:type="gramStart"/>
      <w:r w:rsidR="006B27D9" w:rsidRPr="00E25845">
        <w:t>link</w:t>
      </w:r>
      <w:proofErr w:type="gramEnd"/>
      <w:r w:rsidR="006B27D9" w:rsidRPr="00E25845">
        <w:t xml:space="preserve"> in the API chain, intercepting data either for morphing or offloading.</w:t>
      </w:r>
    </w:p>
    <w:p w14:paraId="0E9F5871" w14:textId="2072A582" w:rsidR="006B27D9" w:rsidRPr="00E25845" w:rsidRDefault="00D4434D" w:rsidP="00FF372F">
      <w:pPr>
        <w:pStyle w:val="B1"/>
      </w:pPr>
      <w:r>
        <w:t>-</w:t>
      </w:r>
      <w:r>
        <w:tab/>
      </w:r>
      <w:r w:rsidR="006B27D9" w:rsidRPr="00E25845">
        <w:t>Replay attacks: In such attacks, attacker is rewinding time by replaying some data exchanged with APIs and forcing the server to divulge data as if the same interaction is occurring once more.</w:t>
      </w:r>
    </w:p>
    <w:p w14:paraId="12108E3E" w14:textId="44179366" w:rsidR="006B27D9" w:rsidRDefault="006B27D9" w:rsidP="006B27D9">
      <w:pPr>
        <w:pStyle w:val="Heading3"/>
        <w:jc w:val="both"/>
        <w:rPr>
          <w:rFonts w:eastAsia="SimSun"/>
          <w:highlight w:val="yellow"/>
        </w:rPr>
      </w:pPr>
      <w:bookmarkStart w:id="1843" w:name="_Toc160446692"/>
      <w:bookmarkStart w:id="1844" w:name="_Toc160446822"/>
      <w:bookmarkStart w:id="1845" w:name="_Toc160533926"/>
      <w:bookmarkStart w:id="1846" w:name="_Toc167706855"/>
      <w:r w:rsidRPr="00FF372F">
        <w:rPr>
          <w:rFonts w:eastAsia="SimSun"/>
        </w:rPr>
        <w:t>A</w:t>
      </w:r>
      <w:r w:rsidRPr="009A29C0">
        <w:rPr>
          <w:rFonts w:eastAsia="SimSun"/>
        </w:rPr>
        <w:t>.</w:t>
      </w:r>
      <w:r>
        <w:rPr>
          <w:rFonts w:eastAsia="SimSun"/>
        </w:rPr>
        <w:t>1.</w:t>
      </w:r>
      <w:r w:rsidR="00A73921">
        <w:rPr>
          <w:rFonts w:eastAsia="SimSun"/>
        </w:rPr>
        <w:t>1</w:t>
      </w:r>
      <w:r>
        <w:rPr>
          <w:rFonts w:eastAsia="SimSun"/>
        </w:rPr>
        <w:tab/>
        <w:t>Examples of data to be exposed</w:t>
      </w:r>
      <w:bookmarkEnd w:id="1843"/>
      <w:bookmarkEnd w:id="1844"/>
      <w:bookmarkEnd w:id="1845"/>
      <w:bookmarkEnd w:id="1846"/>
    </w:p>
    <w:p w14:paraId="202D93ED" w14:textId="0A7B38EE" w:rsidR="006B27D9" w:rsidRDefault="006B27D9" w:rsidP="00E25845">
      <w:r>
        <w:t>Below table</w:t>
      </w:r>
      <w:r w:rsidR="00A2694C">
        <w:t xml:space="preserve"> 1</w:t>
      </w:r>
      <w:r>
        <w:t xml:space="preserve"> describes the data which can be exposed to detect the security risks and attacks described above. NOTE that these can be more details included in different implementations. A unique ID is suggested here to make the security data more structured and good for automated security analysis implementations.</w:t>
      </w:r>
    </w:p>
    <w:p w14:paraId="135596F3" w14:textId="75108414" w:rsidR="00A2694C" w:rsidRPr="00FF372F" w:rsidRDefault="00A2694C" w:rsidP="00FF372F">
      <w:pPr>
        <w:pStyle w:val="TH"/>
      </w:pPr>
      <w:r>
        <w:t xml:space="preserve">Table 1: Data to be exposed </w:t>
      </w:r>
      <w:r w:rsidR="00D4434D">
        <w:t>to detect security risks and attacks</w:t>
      </w:r>
      <w:r>
        <w:t xml:space="preserve"> </w:t>
      </w:r>
    </w:p>
    <w:tbl>
      <w:tblPr>
        <w:tblW w:w="9345" w:type="dxa"/>
        <w:tblInd w:w="113" w:type="dxa"/>
        <w:tblLayout w:type="fixed"/>
        <w:tblLook w:val="04A0" w:firstRow="1" w:lastRow="0" w:firstColumn="1" w:lastColumn="0" w:noHBand="0" w:noVBand="1"/>
      </w:tblPr>
      <w:tblGrid>
        <w:gridCol w:w="2545"/>
        <w:gridCol w:w="4425"/>
        <w:gridCol w:w="2375"/>
      </w:tblGrid>
      <w:tr w:rsidR="006B27D9" w14:paraId="35754B54" w14:textId="77777777" w:rsidTr="00FF372F">
        <w:trPr>
          <w:trHeight w:val="580"/>
        </w:trPr>
        <w:tc>
          <w:tcPr>
            <w:tcW w:w="2545" w:type="dxa"/>
            <w:tcBorders>
              <w:top w:val="single" w:sz="4" w:space="0" w:color="auto"/>
              <w:left w:val="single" w:sz="4" w:space="0" w:color="auto"/>
              <w:bottom w:val="single" w:sz="4" w:space="0" w:color="auto"/>
              <w:right w:val="single" w:sz="4" w:space="0" w:color="auto"/>
            </w:tcBorders>
            <w:vAlign w:val="bottom"/>
            <w:hideMark/>
          </w:tcPr>
          <w:p w14:paraId="0F90B5CE" w14:textId="77777777" w:rsidR="006B27D9" w:rsidRDefault="006B27D9" w:rsidP="00FF372F">
            <w:pPr>
              <w:pStyle w:val="TAH"/>
              <w:rPr>
                <w:lang w:val="en-IN" w:eastAsia="en-IN"/>
              </w:rPr>
            </w:pPr>
            <w:r>
              <w:rPr>
                <w:lang w:val="en-IN" w:eastAsia="en-IN"/>
              </w:rPr>
              <w:t>API Security Risk / Attack</w:t>
            </w:r>
          </w:p>
        </w:tc>
        <w:tc>
          <w:tcPr>
            <w:tcW w:w="4425" w:type="dxa"/>
            <w:tcBorders>
              <w:top w:val="single" w:sz="4" w:space="0" w:color="auto"/>
              <w:left w:val="nil"/>
              <w:bottom w:val="single" w:sz="4" w:space="0" w:color="auto"/>
              <w:right w:val="single" w:sz="4" w:space="0" w:color="auto"/>
            </w:tcBorders>
            <w:vAlign w:val="bottom"/>
            <w:hideMark/>
          </w:tcPr>
          <w:p w14:paraId="3D9B56FC" w14:textId="77777777" w:rsidR="006B27D9" w:rsidRDefault="006B27D9" w:rsidP="00FF372F">
            <w:pPr>
              <w:pStyle w:val="TAH"/>
              <w:rPr>
                <w:lang w:val="en-IN" w:eastAsia="en-IN"/>
              </w:rPr>
            </w:pPr>
            <w:r>
              <w:rPr>
                <w:lang w:val="en-IN" w:eastAsia="en-IN"/>
              </w:rPr>
              <w:t>Data to be exposed to detect such security risks / attacks</w:t>
            </w:r>
          </w:p>
        </w:tc>
        <w:tc>
          <w:tcPr>
            <w:tcW w:w="2375" w:type="dxa"/>
            <w:tcBorders>
              <w:top w:val="single" w:sz="4" w:space="0" w:color="auto"/>
              <w:left w:val="nil"/>
              <w:bottom w:val="single" w:sz="4" w:space="0" w:color="auto"/>
              <w:right w:val="single" w:sz="4" w:space="0" w:color="auto"/>
            </w:tcBorders>
            <w:vAlign w:val="bottom"/>
            <w:hideMark/>
          </w:tcPr>
          <w:p w14:paraId="0B64CF67" w14:textId="77777777" w:rsidR="006B27D9" w:rsidRDefault="006B27D9" w:rsidP="00FF372F">
            <w:pPr>
              <w:pStyle w:val="TAH"/>
              <w:rPr>
                <w:lang w:val="en-IN" w:eastAsia="en-IN"/>
              </w:rPr>
            </w:pPr>
            <w:r>
              <w:rPr>
                <w:lang w:val="en-IN" w:eastAsia="en-IN"/>
              </w:rPr>
              <w:t>Unique ID</w:t>
            </w:r>
          </w:p>
        </w:tc>
      </w:tr>
      <w:tr w:rsidR="006B27D9" w14:paraId="7B37F2A0"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6FD7B618" w14:textId="77777777" w:rsidR="006B27D9" w:rsidRDefault="006B27D9" w:rsidP="00FF372F">
            <w:pPr>
              <w:pStyle w:val="TAL"/>
              <w:rPr>
                <w:lang w:val="en-IN" w:eastAsia="en-IN"/>
              </w:rPr>
            </w:pPr>
            <w:r>
              <w:rPr>
                <w:lang w:val="en-IN" w:eastAsia="en-IN"/>
              </w:rPr>
              <w:t>API1:2023 - Broken Object Level Authorization</w:t>
            </w:r>
          </w:p>
        </w:tc>
        <w:tc>
          <w:tcPr>
            <w:tcW w:w="4425" w:type="dxa"/>
            <w:tcBorders>
              <w:top w:val="nil"/>
              <w:left w:val="nil"/>
              <w:bottom w:val="single" w:sz="4" w:space="0" w:color="auto"/>
              <w:right w:val="single" w:sz="4" w:space="0" w:color="auto"/>
            </w:tcBorders>
            <w:vAlign w:val="bottom"/>
            <w:hideMark/>
          </w:tcPr>
          <w:p w14:paraId="4171BC17" w14:textId="4986A388"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4349A47C" w14:textId="77777777" w:rsidR="006B27D9" w:rsidRDefault="006B27D9" w:rsidP="00FF372F">
            <w:pPr>
              <w:pStyle w:val="TAL"/>
              <w:rPr>
                <w:lang w:val="en-IN" w:eastAsia="en-IN"/>
              </w:rPr>
            </w:pPr>
            <w:r>
              <w:rPr>
                <w:lang w:val="en-IN" w:eastAsia="en-IN"/>
              </w:rPr>
              <w:t>API_OWASP2023_1</w:t>
            </w:r>
          </w:p>
        </w:tc>
      </w:tr>
      <w:tr w:rsidR="006B27D9" w14:paraId="2807D9D8" w14:textId="77777777" w:rsidTr="00FF372F">
        <w:trPr>
          <w:trHeight w:val="544"/>
        </w:trPr>
        <w:tc>
          <w:tcPr>
            <w:tcW w:w="2545" w:type="dxa"/>
            <w:tcBorders>
              <w:top w:val="nil"/>
              <w:left w:val="single" w:sz="4" w:space="0" w:color="auto"/>
              <w:bottom w:val="single" w:sz="4" w:space="0" w:color="auto"/>
              <w:right w:val="single" w:sz="4" w:space="0" w:color="auto"/>
            </w:tcBorders>
            <w:vAlign w:val="bottom"/>
            <w:hideMark/>
          </w:tcPr>
          <w:p w14:paraId="2C63CC34" w14:textId="77777777" w:rsidR="006B27D9" w:rsidRDefault="006B27D9" w:rsidP="00FF372F">
            <w:pPr>
              <w:pStyle w:val="TAL"/>
              <w:rPr>
                <w:lang w:val="en-IN" w:eastAsia="en-IN"/>
              </w:rPr>
            </w:pPr>
            <w:r>
              <w:rPr>
                <w:lang w:val="en-IN" w:eastAsia="en-IN"/>
              </w:rPr>
              <w:t>API2:2023 - Broken Authentication</w:t>
            </w:r>
          </w:p>
        </w:tc>
        <w:tc>
          <w:tcPr>
            <w:tcW w:w="4425" w:type="dxa"/>
            <w:tcBorders>
              <w:top w:val="nil"/>
              <w:left w:val="nil"/>
              <w:bottom w:val="single" w:sz="4" w:space="0" w:color="auto"/>
              <w:right w:val="single" w:sz="4" w:space="0" w:color="auto"/>
            </w:tcBorders>
            <w:vAlign w:val="bottom"/>
            <w:hideMark/>
          </w:tcPr>
          <w:p w14:paraId="0B9DA5E9" w14:textId="77777777" w:rsidR="006B27D9" w:rsidRDefault="006B27D9" w:rsidP="00FF372F">
            <w:pPr>
              <w:pStyle w:val="TAL"/>
              <w:rPr>
                <w:lang w:val="en-IN" w:eastAsia="en-IN"/>
              </w:rPr>
            </w:pPr>
            <w:r>
              <w:rPr>
                <w:lang w:val="en-IN" w:eastAsia="en-IN"/>
              </w:rPr>
              <w:t>User ID, Time of last successful authentication, time when user ID was locked, captcha flag if present</w:t>
            </w:r>
          </w:p>
        </w:tc>
        <w:tc>
          <w:tcPr>
            <w:tcW w:w="2375" w:type="dxa"/>
            <w:tcBorders>
              <w:top w:val="nil"/>
              <w:left w:val="nil"/>
              <w:bottom w:val="single" w:sz="4" w:space="0" w:color="auto"/>
              <w:right w:val="single" w:sz="4" w:space="0" w:color="auto"/>
            </w:tcBorders>
            <w:vAlign w:val="bottom"/>
            <w:hideMark/>
          </w:tcPr>
          <w:p w14:paraId="39F285E8" w14:textId="77777777" w:rsidR="006B27D9" w:rsidRDefault="006B27D9" w:rsidP="00FF372F">
            <w:pPr>
              <w:pStyle w:val="TAL"/>
              <w:rPr>
                <w:lang w:val="en-IN" w:eastAsia="en-IN"/>
              </w:rPr>
            </w:pPr>
            <w:r>
              <w:rPr>
                <w:lang w:val="en-IN" w:eastAsia="en-IN"/>
              </w:rPr>
              <w:t>API_OWASP2023_2</w:t>
            </w:r>
          </w:p>
        </w:tc>
      </w:tr>
      <w:tr w:rsidR="006B27D9" w14:paraId="00F51337"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503CEEA9" w14:textId="77777777" w:rsidR="006B27D9" w:rsidRDefault="006B27D9" w:rsidP="00FF372F">
            <w:pPr>
              <w:pStyle w:val="TAL"/>
              <w:rPr>
                <w:lang w:val="en-IN" w:eastAsia="en-IN"/>
              </w:rPr>
            </w:pPr>
            <w:r>
              <w:rPr>
                <w:lang w:val="en-IN" w:eastAsia="en-IN"/>
              </w:rPr>
              <w:t>API3:2023 - Broken Object Property Level Authorization</w:t>
            </w:r>
          </w:p>
        </w:tc>
        <w:tc>
          <w:tcPr>
            <w:tcW w:w="4425" w:type="dxa"/>
            <w:tcBorders>
              <w:top w:val="nil"/>
              <w:left w:val="nil"/>
              <w:bottom w:val="single" w:sz="4" w:space="0" w:color="auto"/>
              <w:right w:val="single" w:sz="4" w:space="0" w:color="auto"/>
            </w:tcBorders>
            <w:vAlign w:val="bottom"/>
            <w:hideMark/>
          </w:tcPr>
          <w:p w14:paraId="4C9CB644" w14:textId="0A53DA73" w:rsidR="006B27D9" w:rsidRDefault="006B27D9" w:rsidP="00FF372F">
            <w:pPr>
              <w:pStyle w:val="TAL"/>
              <w:rPr>
                <w:lang w:val="en-IN" w:eastAsia="en-IN"/>
              </w:rPr>
            </w:pPr>
            <w:r>
              <w:rPr>
                <w:lang w:val="en-IN" w:eastAsia="en-IN"/>
              </w:rPr>
              <w:t xml:space="preserve">Source NF </w:t>
            </w:r>
            <w:r>
              <w:rPr>
                <w:lang w:val="en-IN" w:eastAsia="en-IN"/>
              </w:rPr>
              <w:lastRenderedPageBreak/>
              <w:t>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3309259F" w14:textId="77777777" w:rsidR="006B27D9" w:rsidRDefault="006B27D9" w:rsidP="00FF372F">
            <w:pPr>
              <w:pStyle w:val="TAL"/>
              <w:rPr>
                <w:lang w:val="en-IN" w:eastAsia="en-IN"/>
              </w:rPr>
            </w:pPr>
            <w:r>
              <w:rPr>
                <w:lang w:val="en-IN" w:eastAsia="en-IN"/>
              </w:rPr>
              <w:t>API_OWASP2023_3</w:t>
            </w:r>
          </w:p>
        </w:tc>
      </w:tr>
      <w:tr w:rsidR="006B27D9" w14:paraId="2A3A2CA0" w14:textId="77777777" w:rsidTr="00FF372F">
        <w:trPr>
          <w:trHeight w:val="610"/>
        </w:trPr>
        <w:tc>
          <w:tcPr>
            <w:tcW w:w="2545" w:type="dxa"/>
            <w:tcBorders>
              <w:top w:val="nil"/>
              <w:left w:val="single" w:sz="4" w:space="0" w:color="auto"/>
              <w:bottom w:val="single" w:sz="4" w:space="0" w:color="auto"/>
              <w:right w:val="single" w:sz="4" w:space="0" w:color="auto"/>
            </w:tcBorders>
            <w:vAlign w:val="bottom"/>
            <w:hideMark/>
          </w:tcPr>
          <w:p w14:paraId="54EEDF46" w14:textId="77777777" w:rsidR="006B27D9" w:rsidRDefault="006B27D9" w:rsidP="00FF372F">
            <w:pPr>
              <w:pStyle w:val="TAL"/>
              <w:rPr>
                <w:lang w:val="en-IN" w:eastAsia="en-IN"/>
              </w:rPr>
            </w:pPr>
            <w:r>
              <w:rPr>
                <w:lang w:val="en-IN" w:eastAsia="en-IN"/>
              </w:rPr>
              <w:t>API4:2023 - Unrestricted Resource Consumption</w:t>
            </w:r>
          </w:p>
        </w:tc>
        <w:tc>
          <w:tcPr>
            <w:tcW w:w="4425" w:type="dxa"/>
            <w:tcBorders>
              <w:top w:val="nil"/>
              <w:left w:val="nil"/>
              <w:bottom w:val="single" w:sz="4" w:space="0" w:color="auto"/>
              <w:right w:val="single" w:sz="4" w:space="0" w:color="auto"/>
            </w:tcBorders>
            <w:vAlign w:val="bottom"/>
            <w:hideMark/>
          </w:tcPr>
          <w:p w14:paraId="6AF86668" w14:textId="77777777" w:rsidR="006B27D9" w:rsidRDefault="006B27D9" w:rsidP="00FF372F">
            <w:pPr>
              <w:pStyle w:val="TAL"/>
              <w:rPr>
                <w:lang w:val="en-IN" w:eastAsia="en-IN"/>
              </w:rPr>
            </w:pPr>
            <w:r>
              <w:rPr>
                <w:lang w:val="en-IN" w:eastAsia="en-IN"/>
              </w:rPr>
              <w:t>Affected NF ID, number of instances of this NF ID, peak CPU usage, average CPU usage, peak number of instances, average number of instances</w:t>
            </w:r>
          </w:p>
        </w:tc>
        <w:tc>
          <w:tcPr>
            <w:tcW w:w="2375" w:type="dxa"/>
            <w:tcBorders>
              <w:top w:val="nil"/>
              <w:left w:val="nil"/>
              <w:bottom w:val="single" w:sz="4" w:space="0" w:color="auto"/>
              <w:right w:val="single" w:sz="4" w:space="0" w:color="auto"/>
            </w:tcBorders>
            <w:vAlign w:val="bottom"/>
            <w:hideMark/>
          </w:tcPr>
          <w:p w14:paraId="567D9140" w14:textId="77777777" w:rsidR="006B27D9" w:rsidRDefault="006B27D9" w:rsidP="00FF372F">
            <w:pPr>
              <w:pStyle w:val="TAL"/>
              <w:rPr>
                <w:lang w:val="en-IN" w:eastAsia="en-IN"/>
              </w:rPr>
            </w:pPr>
            <w:r>
              <w:rPr>
                <w:lang w:val="en-IN" w:eastAsia="en-IN"/>
              </w:rPr>
              <w:t>API_OWASP2023_4</w:t>
            </w:r>
          </w:p>
        </w:tc>
      </w:tr>
      <w:tr w:rsidR="006B27D9" w14:paraId="7825560F"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14CED0F1" w14:textId="77777777" w:rsidR="006B27D9" w:rsidRDefault="006B27D9" w:rsidP="00FF372F">
            <w:pPr>
              <w:pStyle w:val="TAL"/>
              <w:rPr>
                <w:lang w:val="en-IN" w:eastAsia="en-IN"/>
              </w:rPr>
            </w:pPr>
            <w:r>
              <w:rPr>
                <w:lang w:val="en-IN" w:eastAsia="en-IN"/>
              </w:rPr>
              <w:t>API5:2023 - Broken Function Level Authorization</w:t>
            </w:r>
          </w:p>
        </w:tc>
        <w:tc>
          <w:tcPr>
            <w:tcW w:w="4425" w:type="dxa"/>
            <w:tcBorders>
              <w:top w:val="nil"/>
              <w:left w:val="nil"/>
              <w:bottom w:val="single" w:sz="4" w:space="0" w:color="auto"/>
              <w:right w:val="single" w:sz="4" w:space="0" w:color="auto"/>
            </w:tcBorders>
            <w:vAlign w:val="bottom"/>
            <w:hideMark/>
          </w:tcPr>
          <w:p w14:paraId="5D3266B8" w14:textId="77777777" w:rsidR="006B27D9" w:rsidRDefault="006B27D9" w:rsidP="00FF372F">
            <w:pPr>
              <w:pStyle w:val="TAL"/>
              <w:rPr>
                <w:lang w:val="en-IN" w:eastAsia="en-IN"/>
              </w:rPr>
            </w:pPr>
            <w:r>
              <w:rPr>
                <w:lang w:val="en-IN" w:eastAsia="en-IN"/>
              </w:rPr>
              <w:t>Source NF ID, Destination NF ID, authorization failure reason</w:t>
            </w:r>
          </w:p>
        </w:tc>
        <w:tc>
          <w:tcPr>
            <w:tcW w:w="2375" w:type="dxa"/>
            <w:tcBorders>
              <w:top w:val="nil"/>
              <w:left w:val="nil"/>
              <w:bottom w:val="single" w:sz="4" w:space="0" w:color="auto"/>
              <w:right w:val="single" w:sz="4" w:space="0" w:color="auto"/>
            </w:tcBorders>
            <w:vAlign w:val="bottom"/>
            <w:hideMark/>
          </w:tcPr>
          <w:p w14:paraId="719B9162" w14:textId="77777777" w:rsidR="006B27D9" w:rsidRDefault="006B27D9" w:rsidP="00FF372F">
            <w:pPr>
              <w:pStyle w:val="TAL"/>
              <w:rPr>
                <w:lang w:val="en-IN" w:eastAsia="en-IN"/>
              </w:rPr>
            </w:pPr>
            <w:r>
              <w:rPr>
                <w:lang w:val="en-IN" w:eastAsia="en-IN"/>
              </w:rPr>
              <w:t>API_OWASP2023_5</w:t>
            </w:r>
          </w:p>
        </w:tc>
      </w:tr>
      <w:tr w:rsidR="006B27D9" w14:paraId="2CF2F7C3"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4B636839" w14:textId="77777777" w:rsidR="006B27D9" w:rsidRDefault="006B27D9" w:rsidP="00FF372F">
            <w:pPr>
              <w:pStyle w:val="TAL"/>
              <w:rPr>
                <w:lang w:val="en-IN" w:eastAsia="en-IN"/>
              </w:rPr>
            </w:pPr>
            <w:r>
              <w:rPr>
                <w:lang w:val="en-IN" w:eastAsia="en-IN"/>
              </w:rPr>
              <w:t>API6:2023 - Unrestricted Access to Sensitive Business Flows</w:t>
            </w:r>
          </w:p>
        </w:tc>
        <w:tc>
          <w:tcPr>
            <w:tcW w:w="4425" w:type="dxa"/>
            <w:tcBorders>
              <w:top w:val="nil"/>
              <w:left w:val="nil"/>
              <w:bottom w:val="single" w:sz="4" w:space="0" w:color="auto"/>
              <w:right w:val="single" w:sz="4" w:space="0" w:color="auto"/>
            </w:tcBorders>
            <w:vAlign w:val="bottom"/>
            <w:hideMark/>
          </w:tcPr>
          <w:p w14:paraId="3FA22667" w14:textId="77777777" w:rsidR="006B27D9" w:rsidRDefault="006B27D9" w:rsidP="00FF372F">
            <w:pPr>
              <w:pStyle w:val="TAL"/>
              <w:rPr>
                <w:lang w:val="en-IN" w:eastAsia="en-IN"/>
              </w:rPr>
            </w:pPr>
            <w:r>
              <w:rPr>
                <w:lang w:val="en-IN" w:eastAsia="en-IN"/>
              </w:rPr>
              <w:t>Affected NF ID, access type, number of tokens reused, business flow criticality</w:t>
            </w:r>
          </w:p>
        </w:tc>
        <w:tc>
          <w:tcPr>
            <w:tcW w:w="2375" w:type="dxa"/>
            <w:tcBorders>
              <w:top w:val="nil"/>
              <w:left w:val="nil"/>
              <w:bottom w:val="single" w:sz="4" w:space="0" w:color="auto"/>
              <w:right w:val="single" w:sz="4" w:space="0" w:color="auto"/>
            </w:tcBorders>
            <w:vAlign w:val="bottom"/>
            <w:hideMark/>
          </w:tcPr>
          <w:p w14:paraId="4AA81323" w14:textId="77777777" w:rsidR="006B27D9" w:rsidRDefault="006B27D9" w:rsidP="00FF372F">
            <w:pPr>
              <w:pStyle w:val="TAL"/>
              <w:rPr>
                <w:lang w:val="en-IN" w:eastAsia="en-IN"/>
              </w:rPr>
            </w:pPr>
            <w:r>
              <w:rPr>
                <w:lang w:val="en-IN" w:eastAsia="en-IN"/>
              </w:rPr>
              <w:t>API_OWASP2023_6</w:t>
            </w:r>
          </w:p>
        </w:tc>
      </w:tr>
      <w:tr w:rsidR="006B27D9" w14:paraId="6EF1A2E3" w14:textId="77777777" w:rsidTr="00FF372F">
        <w:trPr>
          <w:trHeight w:val="517"/>
        </w:trPr>
        <w:tc>
          <w:tcPr>
            <w:tcW w:w="2545" w:type="dxa"/>
            <w:tcBorders>
              <w:top w:val="nil"/>
              <w:left w:val="single" w:sz="4" w:space="0" w:color="auto"/>
              <w:bottom w:val="single" w:sz="4" w:space="0" w:color="auto"/>
              <w:right w:val="single" w:sz="4" w:space="0" w:color="auto"/>
            </w:tcBorders>
            <w:vAlign w:val="bottom"/>
            <w:hideMark/>
          </w:tcPr>
          <w:p w14:paraId="0017C9B6" w14:textId="77777777" w:rsidR="006B27D9" w:rsidRDefault="006B27D9" w:rsidP="00FF372F">
            <w:pPr>
              <w:pStyle w:val="TAL"/>
              <w:rPr>
                <w:lang w:val="en-IN" w:eastAsia="en-IN"/>
              </w:rPr>
            </w:pPr>
            <w:r>
              <w:rPr>
                <w:lang w:val="en-IN" w:eastAsia="en-IN"/>
              </w:rPr>
              <w:t xml:space="preserve">API7:2023 - </w:t>
            </w:r>
            <w:proofErr w:type="gramStart"/>
            <w:r>
              <w:rPr>
                <w:lang w:val="en-IN" w:eastAsia="en-IN"/>
              </w:rPr>
              <w:t>Server Side</w:t>
            </w:r>
            <w:proofErr w:type="gramEnd"/>
            <w:r>
              <w:rPr>
                <w:lang w:val="en-IN" w:eastAsia="en-IN"/>
              </w:rPr>
              <w:t xml:space="preserve"> Request Forgery</w:t>
            </w:r>
          </w:p>
        </w:tc>
        <w:tc>
          <w:tcPr>
            <w:tcW w:w="4425" w:type="dxa"/>
            <w:tcBorders>
              <w:top w:val="nil"/>
              <w:left w:val="nil"/>
              <w:bottom w:val="single" w:sz="4" w:space="0" w:color="auto"/>
              <w:right w:val="single" w:sz="4" w:space="0" w:color="auto"/>
            </w:tcBorders>
            <w:vAlign w:val="bottom"/>
            <w:hideMark/>
          </w:tcPr>
          <w:p w14:paraId="2BA204BD"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19C944B" w14:textId="77777777" w:rsidR="006B27D9" w:rsidRDefault="006B27D9" w:rsidP="00FF372F">
            <w:pPr>
              <w:pStyle w:val="TAL"/>
              <w:rPr>
                <w:lang w:val="en-IN" w:eastAsia="en-IN"/>
              </w:rPr>
            </w:pPr>
            <w:r>
              <w:rPr>
                <w:lang w:val="en-IN" w:eastAsia="en-IN"/>
              </w:rPr>
              <w:t>API_OWASP2023_7</w:t>
            </w:r>
          </w:p>
        </w:tc>
      </w:tr>
      <w:tr w:rsidR="006B27D9" w14:paraId="6BD2C212"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4702CDA9" w14:textId="77777777" w:rsidR="006B27D9" w:rsidRDefault="006B27D9" w:rsidP="00FF372F">
            <w:pPr>
              <w:pStyle w:val="TAL"/>
              <w:rPr>
                <w:lang w:val="en-IN" w:eastAsia="en-IN"/>
              </w:rPr>
            </w:pPr>
            <w:r>
              <w:rPr>
                <w:lang w:val="en-IN" w:eastAsia="en-IN"/>
              </w:rPr>
              <w:t>API8:2023 - Security Misconfiguration</w:t>
            </w:r>
          </w:p>
        </w:tc>
        <w:tc>
          <w:tcPr>
            <w:tcW w:w="4425" w:type="dxa"/>
            <w:tcBorders>
              <w:top w:val="nil"/>
              <w:left w:val="nil"/>
              <w:bottom w:val="single" w:sz="4" w:space="0" w:color="auto"/>
              <w:right w:val="single" w:sz="4" w:space="0" w:color="auto"/>
            </w:tcBorders>
            <w:vAlign w:val="bottom"/>
            <w:hideMark/>
          </w:tcPr>
          <w:p w14:paraId="5198A0B0" w14:textId="77777777" w:rsidR="006B27D9" w:rsidRDefault="006B27D9" w:rsidP="00FF372F">
            <w:pPr>
              <w:pStyle w:val="TAL"/>
              <w:rPr>
                <w:lang w:val="en-IN" w:eastAsia="en-IN"/>
              </w:rPr>
            </w:pPr>
            <w:r>
              <w:rPr>
                <w:lang w:val="en-IN" w:eastAsia="en-IN"/>
              </w:rPr>
              <w:t>Unauthorized access to configuration</w:t>
            </w:r>
          </w:p>
        </w:tc>
        <w:tc>
          <w:tcPr>
            <w:tcW w:w="2375" w:type="dxa"/>
            <w:tcBorders>
              <w:top w:val="nil"/>
              <w:left w:val="nil"/>
              <w:bottom w:val="single" w:sz="4" w:space="0" w:color="auto"/>
              <w:right w:val="single" w:sz="4" w:space="0" w:color="auto"/>
            </w:tcBorders>
            <w:vAlign w:val="bottom"/>
            <w:hideMark/>
          </w:tcPr>
          <w:p w14:paraId="67596709" w14:textId="77777777" w:rsidR="006B27D9" w:rsidRDefault="006B27D9" w:rsidP="00FF372F">
            <w:pPr>
              <w:pStyle w:val="TAL"/>
              <w:rPr>
                <w:lang w:val="en-IN" w:eastAsia="en-IN"/>
              </w:rPr>
            </w:pPr>
            <w:r>
              <w:rPr>
                <w:lang w:val="en-IN" w:eastAsia="en-IN"/>
              </w:rPr>
              <w:t>API_OWASP2023_8</w:t>
            </w:r>
          </w:p>
        </w:tc>
      </w:tr>
      <w:tr w:rsidR="006B27D9" w14:paraId="20854C75" w14:textId="77777777" w:rsidTr="00FF372F">
        <w:trPr>
          <w:trHeight w:val="558"/>
        </w:trPr>
        <w:tc>
          <w:tcPr>
            <w:tcW w:w="2545" w:type="dxa"/>
            <w:tcBorders>
              <w:top w:val="nil"/>
              <w:left w:val="single" w:sz="4" w:space="0" w:color="auto"/>
              <w:bottom w:val="single" w:sz="4" w:space="0" w:color="auto"/>
              <w:right w:val="single" w:sz="4" w:space="0" w:color="auto"/>
            </w:tcBorders>
            <w:vAlign w:val="bottom"/>
            <w:hideMark/>
          </w:tcPr>
          <w:p w14:paraId="0F6C2BC5" w14:textId="77777777" w:rsidR="006B27D9" w:rsidRDefault="006B27D9" w:rsidP="00FF372F">
            <w:pPr>
              <w:pStyle w:val="TAL"/>
              <w:rPr>
                <w:lang w:val="en-IN" w:eastAsia="en-IN"/>
              </w:rPr>
            </w:pPr>
            <w:r>
              <w:rPr>
                <w:lang w:val="en-IN" w:eastAsia="en-IN"/>
              </w:rPr>
              <w:t>API9:2023 - Improper Inventory Management</w:t>
            </w:r>
          </w:p>
        </w:tc>
        <w:tc>
          <w:tcPr>
            <w:tcW w:w="4425" w:type="dxa"/>
            <w:tcBorders>
              <w:top w:val="nil"/>
              <w:left w:val="nil"/>
              <w:bottom w:val="single" w:sz="4" w:space="0" w:color="auto"/>
              <w:right w:val="single" w:sz="4" w:space="0" w:color="auto"/>
            </w:tcBorders>
            <w:vAlign w:val="bottom"/>
            <w:hideMark/>
          </w:tcPr>
          <w:p w14:paraId="43D7E887" w14:textId="77777777" w:rsidR="006B27D9" w:rsidRDefault="006B27D9" w:rsidP="00FF372F">
            <w:pPr>
              <w:pStyle w:val="TAL"/>
              <w:rPr>
                <w:lang w:val="en-IN" w:eastAsia="en-IN"/>
              </w:rPr>
            </w:pPr>
            <w:r>
              <w:rPr>
                <w:lang w:val="en-IN" w:eastAsia="en-IN"/>
              </w:rPr>
              <w:t>Number of old versions exiting for each NF and version numbers</w:t>
            </w:r>
          </w:p>
        </w:tc>
        <w:tc>
          <w:tcPr>
            <w:tcW w:w="2375" w:type="dxa"/>
            <w:tcBorders>
              <w:top w:val="nil"/>
              <w:left w:val="nil"/>
              <w:bottom w:val="single" w:sz="4" w:space="0" w:color="auto"/>
              <w:right w:val="single" w:sz="4" w:space="0" w:color="auto"/>
            </w:tcBorders>
            <w:vAlign w:val="bottom"/>
            <w:hideMark/>
          </w:tcPr>
          <w:p w14:paraId="4D005337" w14:textId="77777777" w:rsidR="006B27D9" w:rsidRDefault="006B27D9" w:rsidP="00FF372F">
            <w:pPr>
              <w:pStyle w:val="TAL"/>
              <w:rPr>
                <w:lang w:val="en-IN" w:eastAsia="en-IN"/>
              </w:rPr>
            </w:pPr>
            <w:r>
              <w:rPr>
                <w:lang w:val="en-IN" w:eastAsia="en-IN"/>
              </w:rPr>
              <w:t>API_OWASP2023_9</w:t>
            </w:r>
          </w:p>
        </w:tc>
      </w:tr>
      <w:tr w:rsidR="006B27D9" w14:paraId="72FC334C" w14:textId="77777777" w:rsidTr="00FF372F">
        <w:trPr>
          <w:trHeight w:val="482"/>
        </w:trPr>
        <w:tc>
          <w:tcPr>
            <w:tcW w:w="2545" w:type="dxa"/>
            <w:tcBorders>
              <w:top w:val="nil"/>
              <w:left w:val="single" w:sz="4" w:space="0" w:color="auto"/>
              <w:bottom w:val="single" w:sz="4" w:space="0" w:color="auto"/>
              <w:right w:val="single" w:sz="4" w:space="0" w:color="auto"/>
            </w:tcBorders>
            <w:vAlign w:val="bottom"/>
            <w:hideMark/>
          </w:tcPr>
          <w:p w14:paraId="34D2F86D" w14:textId="77777777" w:rsidR="006B27D9" w:rsidRDefault="006B27D9" w:rsidP="00FF372F">
            <w:pPr>
              <w:pStyle w:val="TAL"/>
              <w:rPr>
                <w:lang w:val="en-IN" w:eastAsia="en-IN"/>
              </w:rPr>
            </w:pPr>
            <w:r>
              <w:rPr>
                <w:lang w:val="en-IN" w:eastAsia="en-IN"/>
              </w:rPr>
              <w:t>API10:2023 - Unsafe Consumption of APIs</w:t>
            </w:r>
          </w:p>
        </w:tc>
        <w:tc>
          <w:tcPr>
            <w:tcW w:w="4425" w:type="dxa"/>
            <w:tcBorders>
              <w:top w:val="nil"/>
              <w:left w:val="nil"/>
              <w:bottom w:val="single" w:sz="4" w:space="0" w:color="auto"/>
              <w:right w:val="single" w:sz="4" w:space="0" w:color="auto"/>
            </w:tcBorders>
            <w:vAlign w:val="bottom"/>
            <w:hideMark/>
          </w:tcPr>
          <w:p w14:paraId="1C9131DC"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9328A9C" w14:textId="77777777" w:rsidR="006B27D9" w:rsidRDefault="006B27D9" w:rsidP="00FF372F">
            <w:pPr>
              <w:pStyle w:val="TAL"/>
              <w:rPr>
                <w:lang w:val="en-IN" w:eastAsia="en-IN"/>
              </w:rPr>
            </w:pPr>
            <w:r>
              <w:rPr>
                <w:lang w:val="en-IN" w:eastAsia="en-IN"/>
              </w:rPr>
              <w:t>API_OWASP2023_10</w:t>
            </w:r>
          </w:p>
        </w:tc>
      </w:tr>
      <w:tr w:rsidR="006B27D9" w14:paraId="65E5D5B3"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5048E664" w14:textId="77777777" w:rsidR="006B27D9" w:rsidRDefault="006B27D9" w:rsidP="00FF372F">
            <w:pPr>
              <w:pStyle w:val="TAL"/>
              <w:rPr>
                <w:lang w:val="en-IN" w:eastAsia="en-IN"/>
              </w:rPr>
            </w:pPr>
            <w:r>
              <w:rPr>
                <w:lang w:val="en-IN" w:eastAsia="en-IN"/>
              </w:rPr>
              <w:t>Reverse Engineering Attacks</w:t>
            </w:r>
          </w:p>
        </w:tc>
        <w:tc>
          <w:tcPr>
            <w:tcW w:w="4425" w:type="dxa"/>
            <w:tcBorders>
              <w:top w:val="nil"/>
              <w:left w:val="nil"/>
              <w:bottom w:val="single" w:sz="4" w:space="0" w:color="auto"/>
              <w:right w:val="single" w:sz="4" w:space="0" w:color="auto"/>
            </w:tcBorders>
            <w:vAlign w:val="bottom"/>
            <w:hideMark/>
          </w:tcPr>
          <w:p w14:paraId="17BB66DE" w14:textId="77777777" w:rsidR="006B27D9" w:rsidRDefault="006B27D9" w:rsidP="00FF372F">
            <w:pPr>
              <w:pStyle w:val="TAL"/>
              <w:rPr>
                <w:lang w:val="en-IN" w:eastAsia="en-IN"/>
              </w:rPr>
            </w:pPr>
            <w:r>
              <w:rPr>
                <w:lang w:val="en-IN" w:eastAsia="en-IN"/>
              </w:rPr>
              <w:t>Out-of-order API calls detected</w:t>
            </w:r>
          </w:p>
        </w:tc>
        <w:tc>
          <w:tcPr>
            <w:tcW w:w="2375" w:type="dxa"/>
            <w:tcBorders>
              <w:top w:val="nil"/>
              <w:left w:val="nil"/>
              <w:bottom w:val="single" w:sz="4" w:space="0" w:color="auto"/>
              <w:right w:val="single" w:sz="4" w:space="0" w:color="auto"/>
            </w:tcBorders>
            <w:vAlign w:val="bottom"/>
            <w:hideMark/>
          </w:tcPr>
          <w:p w14:paraId="0B6612A4" w14:textId="77777777" w:rsidR="006B27D9" w:rsidRDefault="006B27D9" w:rsidP="00FF372F">
            <w:pPr>
              <w:pStyle w:val="TAL"/>
              <w:rPr>
                <w:lang w:val="en-IN" w:eastAsia="en-IN"/>
              </w:rPr>
            </w:pPr>
            <w:r>
              <w:rPr>
                <w:lang w:val="en-IN" w:eastAsia="en-IN"/>
              </w:rPr>
              <w:t>API_REV_ENG_ATTACK</w:t>
            </w:r>
          </w:p>
        </w:tc>
      </w:tr>
      <w:tr w:rsidR="006B27D9" w14:paraId="5BC4C627"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3D440FBD" w14:textId="77777777" w:rsidR="006B27D9" w:rsidRDefault="006B27D9" w:rsidP="00FF372F">
            <w:pPr>
              <w:pStyle w:val="TAL"/>
              <w:rPr>
                <w:lang w:val="en-IN" w:eastAsia="en-IN"/>
              </w:rPr>
            </w:pPr>
            <w:r>
              <w:rPr>
                <w:lang w:val="en-IN" w:eastAsia="en-IN"/>
              </w:rPr>
              <w:t>API Spoofing attacks</w:t>
            </w:r>
          </w:p>
        </w:tc>
        <w:tc>
          <w:tcPr>
            <w:tcW w:w="4425" w:type="dxa"/>
            <w:tcBorders>
              <w:top w:val="nil"/>
              <w:left w:val="nil"/>
              <w:bottom w:val="single" w:sz="4" w:space="0" w:color="auto"/>
              <w:right w:val="single" w:sz="4" w:space="0" w:color="auto"/>
            </w:tcBorders>
            <w:vAlign w:val="bottom"/>
            <w:hideMark/>
          </w:tcPr>
          <w:p w14:paraId="771CAC16" w14:textId="77777777" w:rsidR="006B27D9" w:rsidRDefault="006B27D9" w:rsidP="00FF372F">
            <w:pPr>
              <w:pStyle w:val="TAL"/>
              <w:rPr>
                <w:lang w:val="en-IN" w:eastAsia="en-IN"/>
              </w:rPr>
            </w:pPr>
            <w:r>
              <w:rPr>
                <w:lang w:val="en-IN" w:eastAsia="en-IN"/>
              </w:rPr>
              <w:t>Unauthorized user access attempted</w:t>
            </w:r>
          </w:p>
        </w:tc>
        <w:tc>
          <w:tcPr>
            <w:tcW w:w="2375" w:type="dxa"/>
            <w:tcBorders>
              <w:top w:val="nil"/>
              <w:left w:val="nil"/>
              <w:bottom w:val="single" w:sz="4" w:space="0" w:color="auto"/>
              <w:right w:val="single" w:sz="4" w:space="0" w:color="auto"/>
            </w:tcBorders>
            <w:vAlign w:val="bottom"/>
            <w:hideMark/>
          </w:tcPr>
          <w:p w14:paraId="2202AD72" w14:textId="77777777" w:rsidR="006B27D9" w:rsidRDefault="006B27D9" w:rsidP="00FF372F">
            <w:pPr>
              <w:pStyle w:val="TAL"/>
              <w:rPr>
                <w:lang w:val="en-IN" w:eastAsia="en-IN"/>
              </w:rPr>
            </w:pPr>
            <w:r>
              <w:rPr>
                <w:lang w:val="en-IN" w:eastAsia="en-IN"/>
              </w:rPr>
              <w:t>API_SPOOFING_ATTACK</w:t>
            </w:r>
          </w:p>
        </w:tc>
      </w:tr>
      <w:tr w:rsidR="006B27D9" w14:paraId="3F96646F"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26F2BAE8" w14:textId="77777777" w:rsidR="006B27D9" w:rsidRDefault="006B27D9" w:rsidP="00FF372F">
            <w:pPr>
              <w:pStyle w:val="TAL"/>
              <w:rPr>
                <w:lang w:val="en-IN" w:eastAsia="en-IN"/>
              </w:rPr>
            </w:pPr>
            <w:r>
              <w:rPr>
                <w:lang w:val="en-IN" w:eastAsia="en-IN"/>
              </w:rPr>
              <w:t>Man-in-the-middle attacks</w:t>
            </w:r>
          </w:p>
        </w:tc>
        <w:tc>
          <w:tcPr>
            <w:tcW w:w="4425" w:type="dxa"/>
            <w:tcBorders>
              <w:top w:val="nil"/>
              <w:left w:val="nil"/>
              <w:bottom w:val="single" w:sz="4" w:space="0" w:color="auto"/>
              <w:right w:val="single" w:sz="4" w:space="0" w:color="auto"/>
            </w:tcBorders>
            <w:vAlign w:val="bottom"/>
            <w:hideMark/>
          </w:tcPr>
          <w:p w14:paraId="48F92FF8" w14:textId="77777777" w:rsidR="006B27D9" w:rsidRDefault="006B27D9" w:rsidP="00FF372F">
            <w:pPr>
              <w:pStyle w:val="TAL"/>
              <w:rPr>
                <w:lang w:val="en-IN" w:eastAsia="en-IN"/>
              </w:rPr>
            </w:pPr>
            <w:r>
              <w:rPr>
                <w:lang w:val="en-IN" w:eastAsia="en-IN"/>
              </w:rPr>
              <w:t>Latency related data</w:t>
            </w:r>
          </w:p>
        </w:tc>
        <w:tc>
          <w:tcPr>
            <w:tcW w:w="2375" w:type="dxa"/>
            <w:tcBorders>
              <w:top w:val="nil"/>
              <w:left w:val="nil"/>
              <w:bottom w:val="single" w:sz="4" w:space="0" w:color="auto"/>
              <w:right w:val="single" w:sz="4" w:space="0" w:color="auto"/>
            </w:tcBorders>
            <w:vAlign w:val="bottom"/>
            <w:hideMark/>
          </w:tcPr>
          <w:p w14:paraId="1AB22732" w14:textId="77777777" w:rsidR="006B27D9" w:rsidRDefault="006B27D9" w:rsidP="00FF372F">
            <w:pPr>
              <w:pStyle w:val="TAL"/>
              <w:rPr>
                <w:lang w:val="en-IN" w:eastAsia="en-IN"/>
              </w:rPr>
            </w:pPr>
            <w:r>
              <w:rPr>
                <w:lang w:val="en-IN" w:eastAsia="en-IN"/>
              </w:rPr>
              <w:t>API_MITM_ATTACK</w:t>
            </w:r>
          </w:p>
        </w:tc>
      </w:tr>
      <w:tr w:rsidR="006B27D9" w14:paraId="01336AF8" w14:textId="77777777" w:rsidTr="00FF372F">
        <w:trPr>
          <w:trHeight w:val="688"/>
        </w:trPr>
        <w:tc>
          <w:tcPr>
            <w:tcW w:w="2545" w:type="dxa"/>
            <w:tcBorders>
              <w:top w:val="nil"/>
              <w:left w:val="single" w:sz="4" w:space="0" w:color="auto"/>
              <w:bottom w:val="single" w:sz="4" w:space="0" w:color="auto"/>
              <w:right w:val="single" w:sz="4" w:space="0" w:color="auto"/>
            </w:tcBorders>
            <w:vAlign w:val="bottom"/>
            <w:hideMark/>
          </w:tcPr>
          <w:p w14:paraId="0797C3CE" w14:textId="77777777" w:rsidR="006B27D9" w:rsidRDefault="006B27D9" w:rsidP="00FF372F">
            <w:pPr>
              <w:pStyle w:val="TAL"/>
              <w:rPr>
                <w:lang w:val="en-IN" w:eastAsia="en-IN"/>
              </w:rPr>
            </w:pPr>
            <w:r>
              <w:rPr>
                <w:lang w:val="en-IN" w:eastAsia="en-IN"/>
              </w:rPr>
              <w:t>Replay attacks</w:t>
            </w:r>
          </w:p>
        </w:tc>
        <w:tc>
          <w:tcPr>
            <w:tcW w:w="4425" w:type="dxa"/>
            <w:tcBorders>
              <w:top w:val="nil"/>
              <w:left w:val="nil"/>
              <w:bottom w:val="single" w:sz="4" w:space="0" w:color="auto"/>
              <w:right w:val="single" w:sz="4" w:space="0" w:color="auto"/>
            </w:tcBorders>
            <w:vAlign w:val="bottom"/>
            <w:hideMark/>
          </w:tcPr>
          <w:p w14:paraId="643F6244" w14:textId="77777777" w:rsidR="006B27D9" w:rsidRDefault="006B27D9" w:rsidP="00FF372F">
            <w:pPr>
              <w:pStyle w:val="TAL"/>
              <w:rPr>
                <w:lang w:val="en-IN" w:eastAsia="en-IN"/>
              </w:rPr>
            </w:pPr>
            <w:r>
              <w:rPr>
                <w:lang w:val="en-IN" w:eastAsia="en-IN"/>
              </w:rPr>
              <w:t>Token reuse, expired token usage, repeated message numbers, source NF IDs for such attempts.</w:t>
            </w:r>
          </w:p>
        </w:tc>
        <w:tc>
          <w:tcPr>
            <w:tcW w:w="2375" w:type="dxa"/>
            <w:tcBorders>
              <w:top w:val="nil"/>
              <w:left w:val="nil"/>
              <w:bottom w:val="single" w:sz="4" w:space="0" w:color="auto"/>
              <w:right w:val="single" w:sz="4" w:space="0" w:color="auto"/>
            </w:tcBorders>
            <w:vAlign w:val="bottom"/>
            <w:hideMark/>
          </w:tcPr>
          <w:p w14:paraId="6EA9BFE3" w14:textId="77777777" w:rsidR="006B27D9" w:rsidRDefault="006B27D9" w:rsidP="00FF372F">
            <w:pPr>
              <w:pStyle w:val="TAL"/>
              <w:rPr>
                <w:lang w:val="en-IN" w:eastAsia="en-IN"/>
              </w:rPr>
            </w:pPr>
            <w:r>
              <w:rPr>
                <w:lang w:val="en-IN" w:eastAsia="en-IN"/>
              </w:rPr>
              <w:t>API_REPLAY_ATTACK</w:t>
            </w:r>
          </w:p>
        </w:tc>
      </w:tr>
    </w:tbl>
    <w:p w14:paraId="2C9B572E" w14:textId="77777777" w:rsidR="006B27D9" w:rsidRDefault="006B27D9" w:rsidP="00FF372F">
      <w:pPr>
        <w:rPr>
          <w:rFonts w:eastAsia="SimSun"/>
          <w:b/>
          <w:bCs/>
        </w:rPr>
      </w:pPr>
    </w:p>
    <w:p w14:paraId="5E6C4432" w14:textId="77777777" w:rsidR="006B27D9" w:rsidRDefault="006B27D9" w:rsidP="00FF372F">
      <w:r>
        <w:t>Below are some examples showing different kinds of data which can be exposed.</w:t>
      </w:r>
    </w:p>
    <w:p w14:paraId="7A811840" w14:textId="77777777" w:rsidR="006B27D9" w:rsidRDefault="006B27D9" w:rsidP="00FF372F">
      <w:r>
        <w:rPr>
          <w:b/>
          <w:bCs/>
        </w:rPr>
        <w:t>Security Logs</w:t>
      </w:r>
      <w:r>
        <w:t>: The logs can provide information about the kind of API security risk identified using keywords which can enable faster and automated analysis. Following are some examples of such logs which can be exposed:</w:t>
      </w:r>
    </w:p>
    <w:p w14:paraId="458C4EEE" w14:textId="77777777" w:rsidR="006B27D9" w:rsidRDefault="006B27D9" w:rsidP="00FF372F">
      <w:r>
        <w:t>For API1:2023 Broken Object Level Authorization from [2], following information can be included in a security log:</w:t>
      </w:r>
    </w:p>
    <w:p w14:paraId="32BCC7B8" w14:textId="5BD2A6A7" w:rsidR="006B27D9" w:rsidRPr="00D4434D" w:rsidRDefault="00A2694C" w:rsidP="00FF372F">
      <w:pPr>
        <w:pStyle w:val="B1"/>
      </w:pPr>
      <w:r>
        <w:t>-</w:t>
      </w:r>
      <w:r>
        <w:tab/>
      </w:r>
      <w:r w:rsidR="006B27D9" w:rsidRPr="00D4434D">
        <w:t>Log event description: “Broken Object Level Authorization”</w:t>
      </w:r>
    </w:p>
    <w:p w14:paraId="0F46ADB8" w14:textId="3CADEBE5" w:rsidR="006B27D9" w:rsidRPr="00D4434D" w:rsidRDefault="00A2694C" w:rsidP="00FF372F">
      <w:pPr>
        <w:pStyle w:val="B1"/>
      </w:pPr>
      <w:r>
        <w:t>-</w:t>
      </w:r>
      <w:r>
        <w:tab/>
      </w:r>
      <w:r w:rsidR="006B27D9" w:rsidRPr="00D4434D">
        <w:t>Instead, a log event ID may also be used: Example: API_OWASP2023_1</w:t>
      </w:r>
    </w:p>
    <w:p w14:paraId="25833773" w14:textId="5B7F2085" w:rsidR="006B27D9" w:rsidRPr="00D4434D" w:rsidRDefault="00A2694C" w:rsidP="00FF372F">
      <w:pPr>
        <w:pStyle w:val="B1"/>
      </w:pPr>
      <w:r>
        <w:t>-</w:t>
      </w:r>
      <w:r>
        <w:tab/>
      </w:r>
      <w:r w:rsidR="006B27D9" w:rsidRPr="00D4434D">
        <w:t>NF ID attempting access to an object</w:t>
      </w:r>
    </w:p>
    <w:p w14:paraId="35F2F4D2" w14:textId="4E722CD2" w:rsidR="006B27D9" w:rsidRPr="00D4434D" w:rsidRDefault="00A2694C" w:rsidP="00FF372F">
      <w:pPr>
        <w:pStyle w:val="B1"/>
      </w:pPr>
      <w:r>
        <w:t>-</w:t>
      </w:r>
      <w:r>
        <w:tab/>
      </w:r>
      <w:r w:rsidR="006B27D9" w:rsidRPr="00D4434D">
        <w:t>Requested action on the object</w:t>
      </w:r>
    </w:p>
    <w:p w14:paraId="50C7C97E" w14:textId="012550DB" w:rsidR="006B27D9" w:rsidRDefault="00A2694C" w:rsidP="00FF372F">
      <w:pPr>
        <w:pStyle w:val="B1"/>
      </w:pPr>
      <w:r>
        <w:t>-</w:t>
      </w:r>
      <w:r>
        <w:tab/>
      </w:r>
      <w:r w:rsidR="006B27D9" w:rsidRPr="00D4434D">
        <w:t>Object ID (optional)</w:t>
      </w:r>
    </w:p>
    <w:p w14:paraId="1B89C376" w14:textId="77777777" w:rsidR="006B27D9" w:rsidRDefault="006B27D9" w:rsidP="00FF372F">
      <w:r>
        <w:t>For API2:2023 Broken Authentication from [2], following information can be included in a security log:</w:t>
      </w:r>
    </w:p>
    <w:p w14:paraId="0F1C53CC" w14:textId="234F5823" w:rsidR="006B27D9" w:rsidRPr="00D4434D" w:rsidRDefault="00A2694C" w:rsidP="00FF372F">
      <w:pPr>
        <w:pStyle w:val="B1"/>
      </w:pPr>
      <w:r>
        <w:t>-</w:t>
      </w:r>
      <w:r>
        <w:tab/>
      </w:r>
      <w:r w:rsidR="006B27D9" w:rsidRPr="00D4434D">
        <w:t>Log event description: “Broken API authentication”</w:t>
      </w:r>
    </w:p>
    <w:p w14:paraId="4CC768FD" w14:textId="23343E61" w:rsidR="006B27D9" w:rsidRPr="00D4434D" w:rsidRDefault="00A2694C" w:rsidP="00FF372F">
      <w:pPr>
        <w:pStyle w:val="B1"/>
      </w:pPr>
      <w:r>
        <w:t>-</w:t>
      </w:r>
      <w:r>
        <w:tab/>
      </w:r>
      <w:r w:rsidR="006B27D9" w:rsidRPr="00D4434D">
        <w:t>Instead, a log event ID may also be used: Example: API_OWASP2023_2</w:t>
      </w:r>
    </w:p>
    <w:p w14:paraId="19138E60" w14:textId="65805446" w:rsidR="006B27D9" w:rsidRPr="00D4434D" w:rsidRDefault="00A2694C" w:rsidP="00FF372F">
      <w:pPr>
        <w:pStyle w:val="B1"/>
      </w:pPr>
      <w:r>
        <w:t>-</w:t>
      </w:r>
      <w:r>
        <w:tab/>
      </w:r>
      <w:r w:rsidR="006B27D9" w:rsidRPr="00D4434D">
        <w:t xml:space="preserve">User ID </w:t>
      </w:r>
    </w:p>
    <w:p w14:paraId="1E49B1E6" w14:textId="06762D2A" w:rsidR="006B27D9" w:rsidRPr="00D4434D" w:rsidRDefault="00A2694C" w:rsidP="00FF372F">
      <w:pPr>
        <w:pStyle w:val="B1"/>
      </w:pPr>
      <w:r>
        <w:t>-</w:t>
      </w:r>
      <w:r>
        <w:tab/>
      </w:r>
      <w:r w:rsidR="006B27D9" w:rsidRPr="00D4434D">
        <w:t>Time of last successful authentication from same user</w:t>
      </w:r>
    </w:p>
    <w:p w14:paraId="0C3A80CD" w14:textId="41C07976" w:rsidR="006B27D9" w:rsidRPr="00D4434D" w:rsidRDefault="00A2694C" w:rsidP="00FF372F">
      <w:pPr>
        <w:pStyle w:val="B1"/>
      </w:pPr>
      <w:r>
        <w:t>-</w:t>
      </w:r>
      <w:r>
        <w:tab/>
      </w:r>
      <w:r w:rsidR="006B27D9" w:rsidRPr="00D4434D">
        <w:t>Time when this user ID was locked</w:t>
      </w:r>
    </w:p>
    <w:p w14:paraId="3681185D" w14:textId="3BC80139" w:rsidR="006B27D9" w:rsidRDefault="00A2694C" w:rsidP="00FF372F">
      <w:pPr>
        <w:pStyle w:val="B1"/>
      </w:pPr>
      <w:r>
        <w:t>-</w:t>
      </w:r>
      <w:r>
        <w:tab/>
      </w:r>
      <w:r w:rsidR="006B27D9" w:rsidRPr="00D4434D">
        <w:t>Captcha present flag (BOOLEAN, Optional)</w:t>
      </w:r>
    </w:p>
    <w:p w14:paraId="11907B7C" w14:textId="77777777" w:rsidR="006B27D9" w:rsidRDefault="006B27D9" w:rsidP="00FF372F">
      <w:r>
        <w:rPr>
          <w:b/>
          <w:bCs/>
        </w:rPr>
        <w:t>Security Alarms</w:t>
      </w:r>
      <w:r>
        <w:t>: Relevant threshold mentioned in below examples can be configured by the operators. Following can be examples of security alarms which can be raised for API related security risks:</w:t>
      </w:r>
    </w:p>
    <w:p w14:paraId="6EDDF366" w14:textId="7C33EC85" w:rsidR="006B27D9" w:rsidRPr="00D4434D" w:rsidRDefault="00A2694C" w:rsidP="00FF372F">
      <w:pPr>
        <w:pStyle w:val="B1"/>
      </w:pPr>
      <w:r>
        <w:t>-</w:t>
      </w:r>
      <w:r>
        <w:tab/>
      </w:r>
      <w:r w:rsidR="006B27D9" w:rsidRPr="00D4434D">
        <w:t>Multiple simultaneous API access requests detected above threshold.</w:t>
      </w:r>
    </w:p>
    <w:p w14:paraId="53CF8877" w14:textId="5C4B43C7" w:rsidR="006B27D9" w:rsidRPr="00D4434D" w:rsidRDefault="00A2694C" w:rsidP="00FF372F">
      <w:pPr>
        <w:pStyle w:val="B1"/>
      </w:pPr>
      <w:r>
        <w:t>-</w:t>
      </w:r>
      <w:r>
        <w:tab/>
      </w:r>
      <w:r w:rsidR="006B27D9" w:rsidRPr="00D4434D">
        <w:t>Such alarm can help indicate a possible API4:2023 Unrestricted Resource Consumption [2] which can lead to DoS attacks.</w:t>
      </w:r>
    </w:p>
    <w:p w14:paraId="5BB3132C" w14:textId="5337A9F6" w:rsidR="006B27D9" w:rsidRPr="00D4434D" w:rsidRDefault="00A2694C" w:rsidP="00FF372F">
      <w:pPr>
        <w:pStyle w:val="B1"/>
      </w:pPr>
      <w:r>
        <w:t>-</w:t>
      </w:r>
      <w:r>
        <w:tab/>
      </w:r>
      <w:r w:rsidR="006B27D9" w:rsidRPr="00D4434D">
        <w:t>Detected usage of known vulnerability exploit.</w:t>
      </w:r>
    </w:p>
    <w:p w14:paraId="7FF365EF" w14:textId="31FF3B9D" w:rsidR="006B27D9" w:rsidRPr="00D4434D" w:rsidRDefault="00A2694C" w:rsidP="00FF372F">
      <w:pPr>
        <w:pStyle w:val="B1"/>
      </w:pPr>
      <w:r>
        <w:t>-</w:t>
      </w:r>
      <w:r>
        <w:tab/>
      </w:r>
      <w:r w:rsidR="006B27D9" w:rsidRPr="00D4434D">
        <w:t>Such alarm can help indicate a possible risk like API8:2023 Security Misconfiguration</w:t>
      </w:r>
    </w:p>
    <w:p w14:paraId="379A71B1" w14:textId="5E522F46" w:rsidR="006B27D9" w:rsidRPr="00D4434D" w:rsidRDefault="00A2694C" w:rsidP="00FF372F">
      <w:pPr>
        <w:pStyle w:val="B1"/>
      </w:pPr>
      <w:r>
        <w:t>-</w:t>
      </w:r>
      <w:r>
        <w:tab/>
      </w:r>
      <w:r w:rsidR="006B27D9" w:rsidRPr="00D4434D">
        <w:t>Number of invalid tokens used for authentication exceeded threshold.</w:t>
      </w:r>
    </w:p>
    <w:p w14:paraId="4E698313" w14:textId="5F6A13FD" w:rsidR="006B27D9" w:rsidRDefault="00A2694C" w:rsidP="00FF372F">
      <w:pPr>
        <w:pStyle w:val="B1"/>
      </w:pPr>
      <w:r>
        <w:t>-</w:t>
      </w:r>
      <w:r>
        <w:tab/>
      </w:r>
      <w:r w:rsidR="006B27D9" w:rsidRPr="00D4434D">
        <w:t>Such alarms can help detect a potential brute-force attack</w:t>
      </w:r>
      <w:r w:rsidR="00D4434D">
        <w:t>.</w:t>
      </w:r>
    </w:p>
    <w:p w14:paraId="40D65B6D" w14:textId="31AFBAB9" w:rsidR="006B27D9" w:rsidRDefault="006B27D9" w:rsidP="00E25845">
      <w:r>
        <w:rPr>
          <w:b/>
          <w:bCs/>
        </w:rPr>
        <w:t>Security counters and KPIs (security metrics)</w:t>
      </w:r>
      <w:r>
        <w:t>: Examples in below table</w:t>
      </w:r>
      <w:r w:rsidR="00D4434D">
        <w:t xml:space="preserve"> 2</w:t>
      </w:r>
      <w:r>
        <w:t>.</w:t>
      </w:r>
    </w:p>
    <w:p w14:paraId="566751CA" w14:textId="1249A702" w:rsidR="00D4434D" w:rsidRDefault="00D4434D" w:rsidP="00FF372F">
      <w:pPr>
        <w:pStyle w:val="TH"/>
      </w:pPr>
      <w:r>
        <w:t xml:space="preserve">Table 2: Example Security Counters and KPIs </w:t>
      </w:r>
    </w:p>
    <w:tbl>
      <w:tblPr>
        <w:tblW w:w="9947" w:type="dxa"/>
        <w:tblInd w:w="113" w:type="dxa"/>
        <w:tblLook w:val="0420" w:firstRow="1" w:lastRow="0" w:firstColumn="0" w:lastColumn="0" w:noHBand="0" w:noVBand="1"/>
      </w:tblPr>
      <w:tblGrid>
        <w:gridCol w:w="2457"/>
        <w:gridCol w:w="5363"/>
        <w:gridCol w:w="2127"/>
      </w:tblGrid>
      <w:tr w:rsidR="00CA7E60" w14:paraId="47A0BEF2" w14:textId="77777777" w:rsidTr="00FF372F">
        <w:trPr>
          <w:trHeight w:val="290"/>
        </w:trPr>
        <w:tc>
          <w:tcPr>
            <w:tcW w:w="2457" w:type="dxa"/>
            <w:tcBorders>
              <w:top w:val="single" w:sz="4" w:space="0" w:color="auto"/>
              <w:left w:val="single" w:sz="4" w:space="0" w:color="auto"/>
              <w:bottom w:val="single" w:sz="4" w:space="0" w:color="auto"/>
              <w:right w:val="single" w:sz="4" w:space="0" w:color="auto"/>
            </w:tcBorders>
            <w:vAlign w:val="bottom"/>
            <w:hideMark/>
          </w:tcPr>
          <w:p w14:paraId="7A7E312C" w14:textId="77777777" w:rsidR="006B27D9" w:rsidRDefault="006B27D9" w:rsidP="00FF372F">
            <w:pPr>
              <w:pStyle w:val="TAH"/>
              <w:rPr>
                <w:lang w:val="en-IN" w:eastAsia="en-IN"/>
              </w:rPr>
            </w:pPr>
            <w:r>
              <w:rPr>
                <w:lang w:val="en-IN" w:eastAsia="en-IN"/>
              </w:rPr>
              <w:t>Security Metric Name</w:t>
            </w:r>
          </w:p>
        </w:tc>
        <w:tc>
          <w:tcPr>
            <w:tcW w:w="5363" w:type="dxa"/>
            <w:tcBorders>
              <w:top w:val="single" w:sz="4" w:space="0" w:color="auto"/>
              <w:left w:val="nil"/>
              <w:bottom w:val="single" w:sz="4" w:space="0" w:color="auto"/>
              <w:right w:val="single" w:sz="4" w:space="0" w:color="auto"/>
            </w:tcBorders>
            <w:vAlign w:val="bottom"/>
            <w:hideMark/>
          </w:tcPr>
          <w:p w14:paraId="56315740" w14:textId="77777777" w:rsidR="006B27D9" w:rsidRDefault="006B27D9" w:rsidP="00FF372F">
            <w:pPr>
              <w:pStyle w:val="TAH"/>
              <w:rPr>
                <w:lang w:val="en-IN" w:eastAsia="en-IN"/>
              </w:rPr>
            </w:pPr>
            <w:r>
              <w:rPr>
                <w:lang w:val="en-IN" w:eastAsia="en-IN"/>
              </w:rPr>
              <w:t>Description</w:t>
            </w:r>
          </w:p>
        </w:tc>
        <w:tc>
          <w:tcPr>
            <w:tcW w:w="2127" w:type="dxa"/>
            <w:tcBorders>
              <w:top w:val="single" w:sz="4" w:space="0" w:color="auto"/>
              <w:left w:val="nil"/>
              <w:bottom w:val="single" w:sz="4" w:space="0" w:color="auto"/>
              <w:right w:val="single" w:sz="4" w:space="0" w:color="auto"/>
            </w:tcBorders>
            <w:vAlign w:val="bottom"/>
            <w:hideMark/>
          </w:tcPr>
          <w:p w14:paraId="3DED0C3D" w14:textId="77777777" w:rsidR="006B27D9" w:rsidRDefault="006B27D9" w:rsidP="00FF372F">
            <w:pPr>
              <w:pStyle w:val="TAH"/>
              <w:rPr>
                <w:lang w:val="en-IN" w:eastAsia="en-IN"/>
              </w:rPr>
            </w:pPr>
            <w:r>
              <w:rPr>
                <w:lang w:val="en-IN" w:eastAsia="en-IN"/>
              </w:rPr>
              <w:t>Attack</w:t>
            </w:r>
          </w:p>
        </w:tc>
      </w:tr>
      <w:tr w:rsidR="00CA7E60" w:rsidRPr="00255A07" w14:paraId="773DE73A" w14:textId="77777777" w:rsidTr="00FF372F">
        <w:trPr>
          <w:trHeight w:val="870"/>
        </w:trPr>
        <w:tc>
          <w:tcPr>
            <w:tcW w:w="2457" w:type="dxa"/>
            <w:tcBorders>
              <w:top w:val="nil"/>
              <w:left w:val="single" w:sz="4" w:space="0" w:color="auto"/>
              <w:bottom w:val="single" w:sz="4" w:space="0" w:color="auto"/>
              <w:right w:val="single" w:sz="4" w:space="0" w:color="auto"/>
            </w:tcBorders>
            <w:vAlign w:val="bottom"/>
            <w:hideMark/>
          </w:tcPr>
          <w:p w14:paraId="4B95D9B7" w14:textId="77777777" w:rsidR="006B27D9" w:rsidRDefault="006B27D9" w:rsidP="00FF372F">
            <w:pPr>
              <w:pStyle w:val="TAL"/>
              <w:rPr>
                <w:lang w:val="en-IN" w:eastAsia="en-IN"/>
              </w:rPr>
            </w:pPr>
            <w:r>
              <w:rPr>
                <w:lang w:val="en-IN" w:eastAsia="en-IN"/>
              </w:rPr>
              <w:t>NUM_API_INVOCATIONS</w:t>
            </w:r>
          </w:p>
        </w:tc>
        <w:tc>
          <w:tcPr>
            <w:tcW w:w="5363" w:type="dxa"/>
            <w:tcBorders>
              <w:top w:val="nil"/>
              <w:left w:val="nil"/>
              <w:bottom w:val="single" w:sz="4" w:space="0" w:color="auto"/>
              <w:right w:val="single" w:sz="4" w:space="0" w:color="auto"/>
            </w:tcBorders>
            <w:vAlign w:val="bottom"/>
            <w:hideMark/>
          </w:tcPr>
          <w:p w14:paraId="4ECE1074" w14:textId="77777777" w:rsidR="006B27D9" w:rsidRDefault="006B27D9" w:rsidP="00FF372F">
            <w:pPr>
              <w:pStyle w:val="TAL"/>
              <w:rPr>
                <w:lang w:val="en-IN" w:eastAsia="en-IN"/>
              </w:rPr>
            </w:pPr>
            <w:r>
              <w:rPr>
                <w:lang w:val="en-IN" w:eastAsia="en-IN"/>
              </w:rPr>
              <w:t>Total number of API invocations in the periodic collection interval. This can be useful for deriving some security KPIs and events related to number of API invocations.</w:t>
            </w:r>
          </w:p>
        </w:tc>
        <w:tc>
          <w:tcPr>
            <w:tcW w:w="2127" w:type="dxa"/>
            <w:tcBorders>
              <w:top w:val="nil"/>
              <w:left w:val="nil"/>
              <w:bottom w:val="single" w:sz="4" w:space="0" w:color="auto"/>
              <w:right w:val="single" w:sz="4" w:space="0" w:color="auto"/>
            </w:tcBorders>
            <w:vAlign w:val="bottom"/>
            <w:hideMark/>
          </w:tcPr>
          <w:p w14:paraId="525A1D36" w14:textId="77777777" w:rsidR="006B27D9" w:rsidRDefault="006B27D9" w:rsidP="00FF372F">
            <w:pPr>
              <w:pStyle w:val="TAL"/>
              <w:rPr>
                <w:lang w:val="en-IN" w:eastAsia="en-IN"/>
              </w:rPr>
            </w:pPr>
            <w:r>
              <w:rPr>
                <w:lang w:val="en-IN" w:eastAsia="en-IN"/>
              </w:rPr>
              <w:t>DoS attack, API4:2023 - Unrestricted Resource Consumption</w:t>
            </w:r>
          </w:p>
        </w:tc>
      </w:tr>
      <w:tr w:rsidR="00CA7E60" w14:paraId="10EFEEE5" w14:textId="77777777" w:rsidTr="00FF372F">
        <w:trPr>
          <w:trHeight w:val="377"/>
        </w:trPr>
        <w:tc>
          <w:tcPr>
            <w:tcW w:w="2457" w:type="dxa"/>
            <w:tcBorders>
              <w:top w:val="nil"/>
              <w:left w:val="single" w:sz="4" w:space="0" w:color="auto"/>
              <w:bottom w:val="single" w:sz="4" w:space="0" w:color="auto"/>
              <w:right w:val="single" w:sz="4" w:space="0" w:color="auto"/>
            </w:tcBorders>
            <w:vAlign w:val="bottom"/>
            <w:hideMark/>
          </w:tcPr>
          <w:p w14:paraId="63E866CC" w14:textId="77777777" w:rsidR="006B27D9" w:rsidRDefault="006B27D9" w:rsidP="00FF372F">
            <w:pPr>
              <w:pStyle w:val="TAL"/>
              <w:rPr>
                <w:lang w:val="en-IN" w:eastAsia="en-IN"/>
              </w:rPr>
            </w:pPr>
            <w:r>
              <w:rPr>
                <w:lang w:val="en-IN" w:eastAsia="en-IN"/>
              </w:rPr>
              <w:t>OUT_OF_SEQUENCE_API</w:t>
            </w:r>
          </w:p>
        </w:tc>
        <w:tc>
          <w:tcPr>
            <w:tcW w:w="5363" w:type="dxa"/>
            <w:tcBorders>
              <w:top w:val="nil"/>
              <w:left w:val="nil"/>
              <w:bottom w:val="single" w:sz="4" w:space="0" w:color="auto"/>
              <w:right w:val="single" w:sz="4" w:space="0" w:color="auto"/>
            </w:tcBorders>
            <w:vAlign w:val="bottom"/>
            <w:hideMark/>
          </w:tcPr>
          <w:p w14:paraId="65BC9E23" w14:textId="77777777" w:rsidR="006B27D9" w:rsidRDefault="006B27D9" w:rsidP="00FF372F">
            <w:pPr>
              <w:pStyle w:val="TAL"/>
              <w:rPr>
                <w:lang w:val="en-IN" w:eastAsia="en-IN"/>
              </w:rPr>
            </w:pPr>
            <w:r>
              <w:rPr>
                <w:lang w:val="en-IN" w:eastAsia="en-IN"/>
              </w:rPr>
              <w:t>Number of times out-of-sequence API is invoked in the collection interval</w:t>
            </w:r>
          </w:p>
        </w:tc>
        <w:tc>
          <w:tcPr>
            <w:tcW w:w="2127" w:type="dxa"/>
            <w:tcBorders>
              <w:top w:val="nil"/>
              <w:left w:val="nil"/>
              <w:bottom w:val="single" w:sz="4" w:space="0" w:color="auto"/>
              <w:right w:val="single" w:sz="4" w:space="0" w:color="auto"/>
            </w:tcBorders>
            <w:vAlign w:val="bottom"/>
            <w:hideMark/>
          </w:tcPr>
          <w:p w14:paraId="100B927D" w14:textId="77777777" w:rsidR="006B27D9" w:rsidRDefault="006B27D9" w:rsidP="00FF372F">
            <w:pPr>
              <w:pStyle w:val="TAL"/>
              <w:rPr>
                <w:lang w:val="en-IN" w:eastAsia="en-IN"/>
              </w:rPr>
            </w:pPr>
            <w:r>
              <w:rPr>
                <w:lang w:val="en-IN" w:eastAsia="en-IN"/>
              </w:rPr>
              <w:t>Reverse Engineering</w:t>
            </w:r>
          </w:p>
        </w:tc>
      </w:tr>
      <w:tr w:rsidR="00CA7E60" w14:paraId="33AD2310" w14:textId="77777777" w:rsidTr="00FF372F">
        <w:trPr>
          <w:trHeight w:val="383"/>
        </w:trPr>
        <w:tc>
          <w:tcPr>
            <w:tcW w:w="2457" w:type="dxa"/>
            <w:tcBorders>
              <w:top w:val="nil"/>
              <w:left w:val="single" w:sz="4" w:space="0" w:color="auto"/>
              <w:bottom w:val="single" w:sz="4" w:space="0" w:color="auto"/>
              <w:right w:val="single" w:sz="4" w:space="0" w:color="auto"/>
            </w:tcBorders>
            <w:vAlign w:val="bottom"/>
            <w:hideMark/>
          </w:tcPr>
          <w:p w14:paraId="3265C749" w14:textId="77777777" w:rsidR="006B27D9" w:rsidRDefault="006B27D9" w:rsidP="00FF372F">
            <w:pPr>
              <w:pStyle w:val="TAL"/>
              <w:rPr>
                <w:lang w:val="en-IN" w:eastAsia="en-IN"/>
              </w:rPr>
            </w:pPr>
            <w:r>
              <w:rPr>
                <w:lang w:val="en-IN" w:eastAsia="en-IN"/>
              </w:rPr>
              <w:t>UNAUTH_API_USER</w:t>
            </w:r>
          </w:p>
        </w:tc>
        <w:tc>
          <w:tcPr>
            <w:tcW w:w="5363" w:type="dxa"/>
            <w:tcBorders>
              <w:top w:val="nil"/>
              <w:left w:val="nil"/>
              <w:bottom w:val="single" w:sz="4" w:space="0" w:color="auto"/>
              <w:right w:val="single" w:sz="4" w:space="0" w:color="auto"/>
            </w:tcBorders>
            <w:vAlign w:val="bottom"/>
            <w:hideMark/>
          </w:tcPr>
          <w:p w14:paraId="059AFA50" w14:textId="77777777" w:rsidR="006B27D9" w:rsidRDefault="006B27D9" w:rsidP="00FF372F">
            <w:pPr>
              <w:pStyle w:val="TAL"/>
              <w:rPr>
                <w:lang w:val="en-IN" w:eastAsia="en-IN"/>
              </w:rPr>
            </w:pPr>
            <w:r>
              <w:rPr>
                <w:lang w:val="en-IN" w:eastAsia="en-IN"/>
              </w:rPr>
              <w:t>Number of times an un-authorized user invoked an API</w:t>
            </w:r>
          </w:p>
        </w:tc>
        <w:tc>
          <w:tcPr>
            <w:tcW w:w="2127" w:type="dxa"/>
            <w:tcBorders>
              <w:top w:val="nil"/>
              <w:left w:val="nil"/>
              <w:bottom w:val="single" w:sz="4" w:space="0" w:color="auto"/>
              <w:right w:val="single" w:sz="4" w:space="0" w:color="auto"/>
            </w:tcBorders>
            <w:vAlign w:val="bottom"/>
            <w:hideMark/>
          </w:tcPr>
          <w:p w14:paraId="25818AC8" w14:textId="77777777" w:rsidR="006B27D9" w:rsidRDefault="006B27D9" w:rsidP="00FF372F">
            <w:pPr>
              <w:pStyle w:val="TAL"/>
              <w:rPr>
                <w:lang w:val="en-IN" w:eastAsia="en-IN"/>
              </w:rPr>
            </w:pPr>
            <w:r>
              <w:rPr>
                <w:lang w:val="en-IN" w:eastAsia="en-IN"/>
              </w:rPr>
              <w:t>API Spoofing</w:t>
            </w:r>
          </w:p>
        </w:tc>
      </w:tr>
      <w:tr w:rsidR="00CA7E60" w14:paraId="24AA6BAA" w14:textId="77777777" w:rsidTr="00FF372F">
        <w:trPr>
          <w:trHeight w:val="257"/>
        </w:trPr>
        <w:tc>
          <w:tcPr>
            <w:tcW w:w="2457" w:type="dxa"/>
            <w:tcBorders>
              <w:top w:val="nil"/>
              <w:left w:val="single" w:sz="4" w:space="0" w:color="auto"/>
              <w:bottom w:val="single" w:sz="4" w:space="0" w:color="auto"/>
              <w:right w:val="single" w:sz="4" w:space="0" w:color="auto"/>
            </w:tcBorders>
            <w:vAlign w:val="bottom"/>
            <w:hideMark/>
          </w:tcPr>
          <w:p w14:paraId="5F1B6D32" w14:textId="77777777" w:rsidR="006B27D9" w:rsidRDefault="006B27D9" w:rsidP="00FF372F">
            <w:pPr>
              <w:pStyle w:val="TAL"/>
              <w:rPr>
                <w:lang w:val="en-IN" w:eastAsia="en-IN"/>
              </w:rPr>
            </w:pPr>
            <w:r>
              <w:rPr>
                <w:lang w:val="en-IN" w:eastAsia="en-IN"/>
              </w:rPr>
              <w:t>SESSION_TOKEN_REUSE</w:t>
            </w:r>
          </w:p>
        </w:tc>
        <w:tc>
          <w:tcPr>
            <w:tcW w:w="5363" w:type="dxa"/>
            <w:tcBorders>
              <w:top w:val="nil"/>
              <w:left w:val="nil"/>
              <w:bottom w:val="single" w:sz="4" w:space="0" w:color="auto"/>
              <w:right w:val="single" w:sz="4" w:space="0" w:color="auto"/>
            </w:tcBorders>
            <w:vAlign w:val="bottom"/>
            <w:hideMark/>
          </w:tcPr>
          <w:p w14:paraId="3A390EAD" w14:textId="77777777" w:rsidR="006B27D9" w:rsidRDefault="006B27D9" w:rsidP="00FF372F">
            <w:pPr>
              <w:pStyle w:val="TAL"/>
              <w:rPr>
                <w:lang w:val="en-IN" w:eastAsia="en-IN"/>
              </w:rPr>
            </w:pPr>
            <w:r>
              <w:rPr>
                <w:lang w:val="en-IN" w:eastAsia="en-IN"/>
              </w:rPr>
              <w:t>Number of times session tokens are reused</w:t>
            </w:r>
          </w:p>
        </w:tc>
        <w:tc>
          <w:tcPr>
            <w:tcW w:w="2127" w:type="dxa"/>
            <w:tcBorders>
              <w:top w:val="nil"/>
              <w:left w:val="nil"/>
              <w:bottom w:val="single" w:sz="4" w:space="0" w:color="auto"/>
              <w:right w:val="single" w:sz="4" w:space="0" w:color="auto"/>
            </w:tcBorders>
            <w:vAlign w:val="bottom"/>
            <w:hideMark/>
          </w:tcPr>
          <w:p w14:paraId="39F4D1D3" w14:textId="77777777" w:rsidR="006B27D9" w:rsidRDefault="006B27D9" w:rsidP="00FF372F">
            <w:pPr>
              <w:pStyle w:val="TAL"/>
              <w:rPr>
                <w:lang w:val="en-IN" w:eastAsia="en-IN"/>
              </w:rPr>
            </w:pPr>
            <w:r>
              <w:rPr>
                <w:lang w:val="en-IN" w:eastAsia="en-IN"/>
              </w:rPr>
              <w:t>Session Replay</w:t>
            </w:r>
          </w:p>
        </w:tc>
      </w:tr>
      <w:tr w:rsidR="00CA7E60" w14:paraId="40A518DD" w14:textId="77777777" w:rsidTr="00FF372F">
        <w:trPr>
          <w:trHeight w:val="870"/>
        </w:trPr>
        <w:tc>
          <w:tcPr>
            <w:tcW w:w="2457" w:type="dxa"/>
            <w:tcBorders>
              <w:top w:val="nil"/>
              <w:left w:val="single" w:sz="4" w:space="0" w:color="auto"/>
              <w:bottom w:val="single" w:sz="4" w:space="0" w:color="auto"/>
              <w:right w:val="single" w:sz="4" w:space="0" w:color="auto"/>
            </w:tcBorders>
            <w:vAlign w:val="bottom"/>
            <w:hideMark/>
          </w:tcPr>
          <w:p w14:paraId="3F71C8EA" w14:textId="77777777" w:rsidR="006B27D9" w:rsidRDefault="006B27D9" w:rsidP="00FF372F">
            <w:pPr>
              <w:pStyle w:val="TAL"/>
              <w:rPr>
                <w:lang w:val="en-IN" w:eastAsia="en-IN"/>
              </w:rPr>
            </w:pPr>
            <w:r>
              <w:rPr>
                <w:lang w:val="en-IN" w:eastAsia="en-IN"/>
              </w:rPr>
              <w:t>AVG_API_LATENCY</w:t>
            </w:r>
          </w:p>
        </w:tc>
        <w:tc>
          <w:tcPr>
            <w:tcW w:w="5363" w:type="dxa"/>
            <w:tcBorders>
              <w:top w:val="nil"/>
              <w:left w:val="nil"/>
              <w:bottom w:val="single" w:sz="4" w:space="0" w:color="auto"/>
              <w:right w:val="single" w:sz="4" w:space="0" w:color="auto"/>
            </w:tcBorders>
            <w:vAlign w:val="bottom"/>
            <w:hideMark/>
          </w:tcPr>
          <w:p w14:paraId="0B359DA4" w14:textId="77777777" w:rsidR="006B27D9" w:rsidRDefault="006B27D9" w:rsidP="00FF372F">
            <w:pPr>
              <w:pStyle w:val="TAL"/>
              <w:rPr>
                <w:lang w:val="en-IN" w:eastAsia="en-IN"/>
              </w:rPr>
            </w:pPr>
            <w:r>
              <w:rPr>
                <w:lang w:val="en-IN" w:eastAsia="en-IN"/>
              </w:rPr>
              <w:t>This is measured by a NF invoking APIs towards other NFs. The average time taken for a NF to respond for certain API invocation is recorded here. Anomalies detected in this can indicate Man-in-the-middle attacks. In advanced security solutions, models can be trained for normal average API latencies and sequence of APIs.</w:t>
            </w:r>
          </w:p>
        </w:tc>
        <w:tc>
          <w:tcPr>
            <w:tcW w:w="2127" w:type="dxa"/>
            <w:tcBorders>
              <w:top w:val="nil"/>
              <w:left w:val="nil"/>
              <w:bottom w:val="single" w:sz="4" w:space="0" w:color="auto"/>
              <w:right w:val="single" w:sz="4" w:space="0" w:color="auto"/>
            </w:tcBorders>
            <w:vAlign w:val="bottom"/>
            <w:hideMark/>
          </w:tcPr>
          <w:p w14:paraId="22ED5C45" w14:textId="77777777" w:rsidR="006B27D9" w:rsidRDefault="006B27D9" w:rsidP="00FF372F">
            <w:pPr>
              <w:pStyle w:val="TAL"/>
              <w:rPr>
                <w:lang w:val="en-IN" w:eastAsia="en-IN"/>
              </w:rPr>
            </w:pPr>
            <w:r>
              <w:rPr>
                <w:lang w:val="en-IN" w:eastAsia="en-IN"/>
              </w:rPr>
              <w:t>Man-in-the-middle</w:t>
            </w:r>
          </w:p>
        </w:tc>
      </w:tr>
    </w:tbl>
    <w:p w14:paraId="2D8A2A0C" w14:textId="77777777" w:rsidR="006B27D9" w:rsidRDefault="006B27D9" w:rsidP="00FF372F">
      <w:pPr>
        <w:rPr>
          <w:rFonts w:eastAsia="SimSun"/>
        </w:rPr>
      </w:pPr>
    </w:p>
    <w:p w14:paraId="32158154" w14:textId="77777777" w:rsidR="006B27D9" w:rsidRDefault="006B27D9" w:rsidP="00FF372F">
      <w:pPr>
        <w:rPr>
          <w:rFonts w:eastAsia="SimSun"/>
        </w:rPr>
      </w:pPr>
    </w:p>
    <w:p w14:paraId="245B395F" w14:textId="77777777" w:rsidR="00CA7E60" w:rsidRPr="004D3578" w:rsidRDefault="00CA7E60" w:rsidP="00BC7AE5">
      <w:pPr>
        <w:pStyle w:val="Heading8"/>
      </w:pPr>
      <w:bookmarkStart w:id="1847" w:name="historyclause"/>
      <w:bookmarkStart w:id="1848" w:name="_Toc158627780"/>
      <w:bookmarkStart w:id="1849" w:name="_Toc160446823"/>
      <w:bookmarkStart w:id="1850" w:name="_Toc160533927"/>
      <w:bookmarkStart w:id="1851" w:name="_Toc167706856"/>
      <w:bookmarkEnd w:id="1840"/>
      <w:bookmarkEnd w:id="1841"/>
      <w:bookmarkEnd w:id="1842"/>
      <w:bookmarkEnd w:id="1847"/>
      <w:r w:rsidRPr="004D3578">
        <w:t>Annex &lt;X&gt; (informative):</w:t>
      </w:r>
      <w:r w:rsidRPr="004D3578">
        <w:br/>
        <w:t>Change history</w:t>
      </w:r>
      <w:bookmarkEnd w:id="1848"/>
      <w:bookmarkEnd w:id="1849"/>
      <w:bookmarkEnd w:id="1850"/>
      <w:bookmarkEnd w:id="1851"/>
    </w:p>
    <w:p w14:paraId="5AB4B8B1" w14:textId="77777777" w:rsidR="00CA7E60" w:rsidRPr="00235394" w:rsidRDefault="00CA7E60" w:rsidP="00CA7E60">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CA7E60" w:rsidRPr="00235394" w14:paraId="3F92A9C3" w14:textId="77777777" w:rsidTr="00FD67B1">
        <w:trPr>
          <w:cantSplit/>
        </w:trPr>
        <w:tc>
          <w:tcPr>
            <w:tcW w:w="9639" w:type="dxa"/>
            <w:gridSpan w:val="8"/>
            <w:tcBorders>
              <w:bottom w:val="nil"/>
            </w:tcBorders>
            <w:shd w:val="solid" w:color="FFFFFF" w:fill="auto"/>
          </w:tcPr>
          <w:p w14:paraId="621E4D91" w14:textId="77777777" w:rsidR="00CA7E60" w:rsidRPr="00235394" w:rsidRDefault="00CA7E60" w:rsidP="00FD67B1">
            <w:pPr>
              <w:pStyle w:val="TAL"/>
              <w:jc w:val="center"/>
              <w:rPr>
                <w:b/>
                <w:sz w:val="16"/>
              </w:rPr>
            </w:pPr>
            <w:r w:rsidRPr="00235394">
              <w:rPr>
                <w:b/>
              </w:rPr>
              <w:t>Change history</w:t>
            </w:r>
          </w:p>
        </w:tc>
      </w:tr>
      <w:tr w:rsidR="00CA7E60" w:rsidRPr="00235394" w14:paraId="135A2521" w14:textId="77777777" w:rsidTr="00FD67B1">
        <w:tc>
          <w:tcPr>
            <w:tcW w:w="800" w:type="dxa"/>
            <w:shd w:val="pct10" w:color="auto" w:fill="FFFFFF"/>
          </w:tcPr>
          <w:p w14:paraId="788781DE" w14:textId="77777777" w:rsidR="00CA7E60" w:rsidRPr="00235394" w:rsidRDefault="00CA7E60" w:rsidP="00FD67B1">
            <w:pPr>
              <w:pStyle w:val="TAL"/>
              <w:rPr>
                <w:b/>
                <w:sz w:val="16"/>
              </w:rPr>
            </w:pPr>
            <w:r w:rsidRPr="00235394">
              <w:rPr>
                <w:b/>
                <w:sz w:val="16"/>
              </w:rPr>
              <w:t>Date</w:t>
            </w:r>
          </w:p>
        </w:tc>
        <w:tc>
          <w:tcPr>
            <w:tcW w:w="800" w:type="dxa"/>
            <w:shd w:val="pct10" w:color="auto" w:fill="FFFFFF"/>
          </w:tcPr>
          <w:p w14:paraId="018E0E4C" w14:textId="77777777" w:rsidR="00CA7E60" w:rsidRPr="00235394" w:rsidRDefault="00CA7E60" w:rsidP="00FD67B1">
            <w:pPr>
              <w:pStyle w:val="TAL"/>
              <w:rPr>
                <w:b/>
                <w:sz w:val="16"/>
              </w:rPr>
            </w:pPr>
            <w:r>
              <w:rPr>
                <w:b/>
                <w:sz w:val="16"/>
              </w:rPr>
              <w:t>Meeting</w:t>
            </w:r>
          </w:p>
        </w:tc>
        <w:tc>
          <w:tcPr>
            <w:tcW w:w="1094" w:type="dxa"/>
            <w:shd w:val="pct10" w:color="auto" w:fill="FFFFFF"/>
          </w:tcPr>
          <w:p w14:paraId="41C73BC5" w14:textId="77777777" w:rsidR="00CA7E60" w:rsidRPr="00235394" w:rsidRDefault="00CA7E60" w:rsidP="00FD67B1">
            <w:pPr>
              <w:pStyle w:val="TAL"/>
              <w:rPr>
                <w:b/>
                <w:sz w:val="16"/>
              </w:rPr>
            </w:pPr>
            <w:r w:rsidRPr="00235394">
              <w:rPr>
                <w:b/>
                <w:sz w:val="16"/>
              </w:rPr>
              <w:t>TDoc</w:t>
            </w:r>
          </w:p>
        </w:tc>
        <w:tc>
          <w:tcPr>
            <w:tcW w:w="425" w:type="dxa"/>
            <w:shd w:val="pct10" w:color="auto" w:fill="FFFFFF"/>
          </w:tcPr>
          <w:p w14:paraId="134CDD52" w14:textId="77777777" w:rsidR="00CA7E60" w:rsidRPr="00235394" w:rsidRDefault="00CA7E60" w:rsidP="00FD67B1">
            <w:pPr>
              <w:pStyle w:val="TAL"/>
              <w:rPr>
                <w:b/>
                <w:sz w:val="16"/>
              </w:rPr>
            </w:pPr>
            <w:r w:rsidRPr="00235394">
              <w:rPr>
                <w:b/>
                <w:sz w:val="16"/>
              </w:rPr>
              <w:t>CR</w:t>
            </w:r>
          </w:p>
        </w:tc>
        <w:tc>
          <w:tcPr>
            <w:tcW w:w="425" w:type="dxa"/>
            <w:shd w:val="pct10" w:color="auto" w:fill="FFFFFF"/>
          </w:tcPr>
          <w:p w14:paraId="06D34F2F" w14:textId="77777777" w:rsidR="00CA7E60" w:rsidRPr="00235394" w:rsidRDefault="00CA7E60" w:rsidP="00FD67B1">
            <w:pPr>
              <w:pStyle w:val="TAL"/>
              <w:rPr>
                <w:b/>
                <w:sz w:val="16"/>
              </w:rPr>
            </w:pPr>
            <w:r w:rsidRPr="00235394">
              <w:rPr>
                <w:b/>
                <w:sz w:val="16"/>
              </w:rPr>
              <w:t>Rev</w:t>
            </w:r>
          </w:p>
        </w:tc>
        <w:tc>
          <w:tcPr>
            <w:tcW w:w="425" w:type="dxa"/>
            <w:shd w:val="pct10" w:color="auto" w:fill="FFFFFF"/>
          </w:tcPr>
          <w:p w14:paraId="739180FB" w14:textId="77777777" w:rsidR="00CA7E60" w:rsidRPr="00235394" w:rsidRDefault="00CA7E60" w:rsidP="00FD67B1">
            <w:pPr>
              <w:pStyle w:val="TAL"/>
              <w:rPr>
                <w:b/>
                <w:sz w:val="16"/>
              </w:rPr>
            </w:pPr>
            <w:r>
              <w:rPr>
                <w:b/>
                <w:sz w:val="16"/>
              </w:rPr>
              <w:t>Cat</w:t>
            </w:r>
          </w:p>
        </w:tc>
        <w:tc>
          <w:tcPr>
            <w:tcW w:w="4962" w:type="dxa"/>
            <w:shd w:val="pct10" w:color="auto" w:fill="FFFFFF"/>
          </w:tcPr>
          <w:p w14:paraId="300E2541" w14:textId="77777777" w:rsidR="00CA7E60" w:rsidRPr="00235394" w:rsidRDefault="00CA7E60" w:rsidP="00FD67B1">
            <w:pPr>
              <w:pStyle w:val="TAL"/>
              <w:rPr>
                <w:b/>
                <w:sz w:val="16"/>
              </w:rPr>
            </w:pPr>
            <w:r w:rsidRPr="00235394">
              <w:rPr>
                <w:b/>
                <w:sz w:val="16"/>
              </w:rPr>
              <w:t>Subject/Comment</w:t>
            </w:r>
          </w:p>
        </w:tc>
        <w:tc>
          <w:tcPr>
            <w:tcW w:w="708" w:type="dxa"/>
            <w:shd w:val="pct10" w:color="auto" w:fill="FFFFFF"/>
          </w:tcPr>
          <w:p w14:paraId="29B8030F" w14:textId="77777777" w:rsidR="00CA7E60" w:rsidRPr="00235394" w:rsidRDefault="00CA7E60" w:rsidP="00FD67B1">
            <w:pPr>
              <w:pStyle w:val="TAL"/>
              <w:rPr>
                <w:b/>
                <w:sz w:val="16"/>
              </w:rPr>
            </w:pPr>
            <w:r w:rsidRPr="00235394">
              <w:rPr>
                <w:b/>
                <w:sz w:val="16"/>
              </w:rPr>
              <w:t>New</w:t>
            </w:r>
            <w:r>
              <w:rPr>
                <w:b/>
                <w:sz w:val="16"/>
              </w:rPr>
              <w:t xml:space="preserve"> version</w:t>
            </w:r>
          </w:p>
        </w:tc>
      </w:tr>
      <w:tr w:rsidR="00CA7E60" w:rsidRPr="006B0D02" w14:paraId="05269012" w14:textId="77777777" w:rsidTr="00FD67B1">
        <w:tc>
          <w:tcPr>
            <w:tcW w:w="800" w:type="dxa"/>
            <w:shd w:val="solid" w:color="FFFFFF" w:fill="auto"/>
          </w:tcPr>
          <w:p w14:paraId="044F0BD4" w14:textId="6070866F" w:rsidR="00CA7E60" w:rsidRPr="006B0D02" w:rsidRDefault="00CA7E60" w:rsidP="00FD67B1">
            <w:pPr>
              <w:pStyle w:val="TAC"/>
              <w:rPr>
                <w:sz w:val="16"/>
                <w:szCs w:val="16"/>
              </w:rPr>
            </w:pPr>
            <w:r>
              <w:rPr>
                <w:sz w:val="16"/>
                <w:szCs w:val="16"/>
              </w:rPr>
              <w:t>2024-02</w:t>
            </w:r>
          </w:p>
        </w:tc>
        <w:tc>
          <w:tcPr>
            <w:tcW w:w="800" w:type="dxa"/>
            <w:shd w:val="solid" w:color="FFFFFF" w:fill="auto"/>
          </w:tcPr>
          <w:p w14:paraId="67857744" w14:textId="2610EB36" w:rsidR="00CA7E60" w:rsidRPr="006B0D02" w:rsidRDefault="00CA7E60" w:rsidP="00FD67B1">
            <w:pPr>
              <w:pStyle w:val="TAC"/>
              <w:rPr>
                <w:sz w:val="16"/>
                <w:szCs w:val="16"/>
              </w:rPr>
            </w:pPr>
            <w:r>
              <w:rPr>
                <w:sz w:val="16"/>
                <w:szCs w:val="16"/>
              </w:rPr>
              <w:t>SA3#115</w:t>
            </w:r>
          </w:p>
        </w:tc>
        <w:tc>
          <w:tcPr>
            <w:tcW w:w="1094" w:type="dxa"/>
            <w:shd w:val="solid" w:color="FFFFFF" w:fill="auto"/>
          </w:tcPr>
          <w:p w14:paraId="063D4ED6" w14:textId="7A70F538" w:rsidR="00CA7E60" w:rsidRPr="006B0D02" w:rsidRDefault="00CA7E60" w:rsidP="00FD67B1">
            <w:pPr>
              <w:pStyle w:val="TAC"/>
              <w:rPr>
                <w:sz w:val="16"/>
                <w:szCs w:val="16"/>
              </w:rPr>
            </w:pPr>
            <w:r>
              <w:rPr>
                <w:sz w:val="16"/>
                <w:szCs w:val="16"/>
              </w:rPr>
              <w:t>S3-240896</w:t>
            </w:r>
          </w:p>
        </w:tc>
        <w:tc>
          <w:tcPr>
            <w:tcW w:w="425" w:type="dxa"/>
            <w:shd w:val="solid" w:color="FFFFFF" w:fill="auto"/>
          </w:tcPr>
          <w:p w14:paraId="79062721" w14:textId="77777777" w:rsidR="00CA7E60" w:rsidRPr="006B0D02" w:rsidRDefault="00CA7E60" w:rsidP="00FD67B1">
            <w:pPr>
              <w:pStyle w:val="TAL"/>
              <w:rPr>
                <w:sz w:val="16"/>
                <w:szCs w:val="16"/>
              </w:rPr>
            </w:pPr>
          </w:p>
        </w:tc>
        <w:tc>
          <w:tcPr>
            <w:tcW w:w="425" w:type="dxa"/>
            <w:shd w:val="solid" w:color="FFFFFF" w:fill="auto"/>
          </w:tcPr>
          <w:p w14:paraId="7C181073" w14:textId="77777777" w:rsidR="00CA7E60" w:rsidRPr="006B0D02" w:rsidRDefault="00CA7E60" w:rsidP="00FD67B1">
            <w:pPr>
              <w:pStyle w:val="TAR"/>
              <w:rPr>
                <w:sz w:val="16"/>
                <w:szCs w:val="16"/>
              </w:rPr>
            </w:pPr>
          </w:p>
        </w:tc>
        <w:tc>
          <w:tcPr>
            <w:tcW w:w="425" w:type="dxa"/>
            <w:shd w:val="solid" w:color="FFFFFF" w:fill="auto"/>
          </w:tcPr>
          <w:p w14:paraId="423C0888" w14:textId="77777777" w:rsidR="00CA7E60" w:rsidRPr="006B0D02" w:rsidRDefault="00CA7E60" w:rsidP="00FD67B1">
            <w:pPr>
              <w:pStyle w:val="TAC"/>
              <w:rPr>
                <w:sz w:val="16"/>
                <w:szCs w:val="16"/>
              </w:rPr>
            </w:pPr>
          </w:p>
        </w:tc>
        <w:tc>
          <w:tcPr>
            <w:tcW w:w="4962" w:type="dxa"/>
            <w:shd w:val="solid" w:color="FFFFFF" w:fill="auto"/>
          </w:tcPr>
          <w:p w14:paraId="142033E2" w14:textId="659D164F" w:rsidR="00CA7E60" w:rsidRPr="006B0D02" w:rsidRDefault="00CA7E60" w:rsidP="00FD67B1">
            <w:pPr>
              <w:pStyle w:val="TAL"/>
              <w:rPr>
                <w:sz w:val="16"/>
                <w:szCs w:val="16"/>
              </w:rPr>
            </w:pPr>
            <w:proofErr w:type="spellStart"/>
            <w:r>
              <w:rPr>
                <w:sz w:val="16"/>
                <w:szCs w:val="16"/>
              </w:rPr>
              <w:t>FS_eZTS</w:t>
            </w:r>
            <w:proofErr w:type="spellEnd"/>
            <w:r>
              <w:rPr>
                <w:sz w:val="16"/>
                <w:szCs w:val="16"/>
              </w:rPr>
              <w:t xml:space="preserve"> TR Skeleton</w:t>
            </w:r>
          </w:p>
        </w:tc>
        <w:tc>
          <w:tcPr>
            <w:tcW w:w="708" w:type="dxa"/>
            <w:shd w:val="solid" w:color="FFFFFF" w:fill="auto"/>
          </w:tcPr>
          <w:p w14:paraId="32731CD9" w14:textId="5B378F17" w:rsidR="00CA7E60" w:rsidRPr="007D6048" w:rsidRDefault="00CA7E60" w:rsidP="00FD67B1">
            <w:pPr>
              <w:pStyle w:val="TAC"/>
              <w:rPr>
                <w:sz w:val="16"/>
                <w:szCs w:val="16"/>
              </w:rPr>
            </w:pPr>
            <w:r>
              <w:rPr>
                <w:sz w:val="16"/>
                <w:szCs w:val="16"/>
              </w:rPr>
              <w:t>0.0.0</w:t>
            </w:r>
          </w:p>
        </w:tc>
      </w:tr>
      <w:tr w:rsidR="00CA7E60" w:rsidRPr="006B0D02" w14:paraId="76B82B23" w14:textId="77777777" w:rsidTr="00FD67B1">
        <w:tc>
          <w:tcPr>
            <w:tcW w:w="800" w:type="dxa"/>
            <w:shd w:val="solid" w:color="FFFFFF" w:fill="auto"/>
          </w:tcPr>
          <w:p w14:paraId="26A1FF65" w14:textId="22CEA72A" w:rsidR="00CA7E60" w:rsidRPr="006B0D02" w:rsidRDefault="00CA7E60" w:rsidP="00FD67B1">
            <w:pPr>
              <w:pStyle w:val="TAC"/>
              <w:rPr>
                <w:sz w:val="16"/>
                <w:szCs w:val="16"/>
              </w:rPr>
            </w:pPr>
            <w:r>
              <w:rPr>
                <w:sz w:val="16"/>
                <w:szCs w:val="16"/>
              </w:rPr>
              <w:t>2024-03</w:t>
            </w:r>
          </w:p>
        </w:tc>
        <w:tc>
          <w:tcPr>
            <w:tcW w:w="800" w:type="dxa"/>
            <w:shd w:val="solid" w:color="FFFFFF" w:fill="auto"/>
          </w:tcPr>
          <w:p w14:paraId="2FCF7FFD" w14:textId="002DEACD" w:rsidR="00CA7E60" w:rsidRPr="006B0D02" w:rsidRDefault="00CA7E60" w:rsidP="00FD67B1">
            <w:pPr>
              <w:pStyle w:val="TAC"/>
              <w:rPr>
                <w:sz w:val="16"/>
                <w:szCs w:val="16"/>
              </w:rPr>
            </w:pPr>
            <w:r>
              <w:rPr>
                <w:sz w:val="16"/>
                <w:szCs w:val="16"/>
              </w:rPr>
              <w:t>SA3#115</w:t>
            </w:r>
          </w:p>
        </w:tc>
        <w:tc>
          <w:tcPr>
            <w:tcW w:w="1094" w:type="dxa"/>
            <w:shd w:val="solid" w:color="FFFFFF" w:fill="auto"/>
          </w:tcPr>
          <w:p w14:paraId="466DCC86" w14:textId="1DD9FF48" w:rsidR="00CA7E60" w:rsidRPr="006B0D02" w:rsidRDefault="00CA7E60" w:rsidP="00FD67B1">
            <w:pPr>
              <w:pStyle w:val="TAC"/>
              <w:rPr>
                <w:sz w:val="16"/>
                <w:szCs w:val="16"/>
              </w:rPr>
            </w:pPr>
            <w:r>
              <w:rPr>
                <w:sz w:val="16"/>
                <w:szCs w:val="16"/>
              </w:rPr>
              <w:t>S3-241038</w:t>
            </w:r>
          </w:p>
        </w:tc>
        <w:tc>
          <w:tcPr>
            <w:tcW w:w="425" w:type="dxa"/>
            <w:shd w:val="solid" w:color="FFFFFF" w:fill="auto"/>
          </w:tcPr>
          <w:p w14:paraId="7D4C12AF" w14:textId="77777777" w:rsidR="00CA7E60" w:rsidRPr="006B0D02" w:rsidRDefault="00CA7E60" w:rsidP="00FD67B1">
            <w:pPr>
              <w:pStyle w:val="TAL"/>
              <w:rPr>
                <w:sz w:val="16"/>
                <w:szCs w:val="16"/>
              </w:rPr>
            </w:pPr>
          </w:p>
        </w:tc>
        <w:tc>
          <w:tcPr>
            <w:tcW w:w="425" w:type="dxa"/>
            <w:shd w:val="solid" w:color="FFFFFF" w:fill="auto"/>
          </w:tcPr>
          <w:p w14:paraId="6A75B3E4" w14:textId="77777777" w:rsidR="00CA7E60" w:rsidRPr="006B0D02" w:rsidRDefault="00CA7E60" w:rsidP="00FD67B1">
            <w:pPr>
              <w:pStyle w:val="TAR"/>
              <w:rPr>
                <w:sz w:val="16"/>
                <w:szCs w:val="16"/>
              </w:rPr>
            </w:pPr>
          </w:p>
        </w:tc>
        <w:tc>
          <w:tcPr>
            <w:tcW w:w="425" w:type="dxa"/>
            <w:shd w:val="solid" w:color="FFFFFF" w:fill="auto"/>
          </w:tcPr>
          <w:p w14:paraId="40831675" w14:textId="77777777" w:rsidR="00CA7E60" w:rsidRPr="006B0D02" w:rsidRDefault="00CA7E60" w:rsidP="00FD67B1">
            <w:pPr>
              <w:pStyle w:val="TAC"/>
              <w:rPr>
                <w:sz w:val="16"/>
                <w:szCs w:val="16"/>
              </w:rPr>
            </w:pPr>
          </w:p>
        </w:tc>
        <w:tc>
          <w:tcPr>
            <w:tcW w:w="4962" w:type="dxa"/>
            <w:shd w:val="solid" w:color="FFFFFF" w:fill="auto"/>
          </w:tcPr>
          <w:p w14:paraId="00015E2D" w14:textId="21E49DFB" w:rsidR="00CA7E60" w:rsidRPr="006B0D02" w:rsidRDefault="000B53C0" w:rsidP="00FD67B1">
            <w:pPr>
              <w:pStyle w:val="TAL"/>
              <w:rPr>
                <w:sz w:val="16"/>
                <w:szCs w:val="16"/>
              </w:rPr>
            </w:pPr>
            <w:r>
              <w:rPr>
                <w:sz w:val="16"/>
                <w:szCs w:val="16"/>
              </w:rPr>
              <w:t xml:space="preserve">Included approved contributions: </w:t>
            </w:r>
            <w:r w:rsidR="00CA7E60">
              <w:rPr>
                <w:sz w:val="16"/>
                <w:szCs w:val="16"/>
              </w:rPr>
              <w:t>S3-240897, S3-240898, S3-240902, S3-240903, S3-240904, S3-240905, S3-241020, S3-241004, S3-241005, S3-241021</w:t>
            </w:r>
          </w:p>
        </w:tc>
        <w:tc>
          <w:tcPr>
            <w:tcW w:w="708" w:type="dxa"/>
            <w:shd w:val="solid" w:color="FFFFFF" w:fill="auto"/>
          </w:tcPr>
          <w:p w14:paraId="4F868564" w14:textId="366F8531" w:rsidR="00CA7E60" w:rsidRPr="007D6048" w:rsidRDefault="000B53C0" w:rsidP="00FD67B1">
            <w:pPr>
              <w:pStyle w:val="TAC"/>
              <w:rPr>
                <w:sz w:val="16"/>
                <w:szCs w:val="16"/>
              </w:rPr>
            </w:pPr>
            <w:r>
              <w:rPr>
                <w:sz w:val="16"/>
                <w:szCs w:val="16"/>
              </w:rPr>
              <w:t>0.</w:t>
            </w:r>
            <w:r w:rsidR="00D4434D">
              <w:rPr>
                <w:sz w:val="16"/>
                <w:szCs w:val="16"/>
              </w:rPr>
              <w:t>1</w:t>
            </w:r>
            <w:r>
              <w:rPr>
                <w:sz w:val="16"/>
                <w:szCs w:val="16"/>
              </w:rPr>
              <w:t>.</w:t>
            </w:r>
            <w:r w:rsidR="00D4434D">
              <w:rPr>
                <w:sz w:val="16"/>
                <w:szCs w:val="16"/>
              </w:rPr>
              <w:t>0</w:t>
            </w:r>
          </w:p>
        </w:tc>
      </w:tr>
      <w:tr w:rsidR="00C17795" w:rsidRPr="006B0D02" w14:paraId="7DAD4FDD" w14:textId="77777777" w:rsidTr="00FD67B1">
        <w:tc>
          <w:tcPr>
            <w:tcW w:w="800" w:type="dxa"/>
            <w:shd w:val="solid" w:color="FFFFFF" w:fill="auto"/>
          </w:tcPr>
          <w:p w14:paraId="21194EAF" w14:textId="149F57B4" w:rsidR="00C17795" w:rsidRDefault="00C17795" w:rsidP="00FD67B1">
            <w:pPr>
              <w:pStyle w:val="TAC"/>
              <w:rPr>
                <w:sz w:val="16"/>
                <w:szCs w:val="16"/>
              </w:rPr>
            </w:pPr>
            <w:r>
              <w:rPr>
                <w:sz w:val="16"/>
                <w:szCs w:val="16"/>
              </w:rPr>
              <w:t>2024-04</w:t>
            </w:r>
          </w:p>
        </w:tc>
        <w:tc>
          <w:tcPr>
            <w:tcW w:w="800" w:type="dxa"/>
            <w:shd w:val="solid" w:color="FFFFFF" w:fill="auto"/>
          </w:tcPr>
          <w:p w14:paraId="62EC61D8" w14:textId="1BCAEE00" w:rsidR="00C17795" w:rsidRDefault="00C17795" w:rsidP="00FD67B1">
            <w:pPr>
              <w:pStyle w:val="TAC"/>
              <w:rPr>
                <w:sz w:val="16"/>
                <w:szCs w:val="16"/>
              </w:rPr>
            </w:pPr>
            <w:r>
              <w:rPr>
                <w:sz w:val="16"/>
                <w:szCs w:val="16"/>
              </w:rPr>
              <w:t>SA3#115Adhoc-e</w:t>
            </w:r>
          </w:p>
        </w:tc>
        <w:tc>
          <w:tcPr>
            <w:tcW w:w="1094" w:type="dxa"/>
            <w:shd w:val="solid" w:color="FFFFFF" w:fill="auto"/>
          </w:tcPr>
          <w:p w14:paraId="2172863E" w14:textId="6965496A" w:rsidR="00C17795" w:rsidRDefault="00C17795" w:rsidP="00FD67B1">
            <w:pPr>
              <w:pStyle w:val="TAC"/>
              <w:rPr>
                <w:sz w:val="16"/>
                <w:szCs w:val="16"/>
              </w:rPr>
            </w:pPr>
            <w:r>
              <w:rPr>
                <w:sz w:val="16"/>
                <w:szCs w:val="16"/>
              </w:rPr>
              <w:t>S3-241638</w:t>
            </w:r>
          </w:p>
        </w:tc>
        <w:tc>
          <w:tcPr>
            <w:tcW w:w="425" w:type="dxa"/>
            <w:shd w:val="solid" w:color="FFFFFF" w:fill="auto"/>
          </w:tcPr>
          <w:p w14:paraId="4194CC25" w14:textId="77777777" w:rsidR="00C17795" w:rsidRPr="006B0D02" w:rsidRDefault="00C17795" w:rsidP="00FD67B1">
            <w:pPr>
              <w:pStyle w:val="TAL"/>
              <w:rPr>
                <w:sz w:val="16"/>
                <w:szCs w:val="16"/>
              </w:rPr>
            </w:pPr>
          </w:p>
        </w:tc>
        <w:tc>
          <w:tcPr>
            <w:tcW w:w="425" w:type="dxa"/>
            <w:shd w:val="solid" w:color="FFFFFF" w:fill="auto"/>
          </w:tcPr>
          <w:p w14:paraId="04687632" w14:textId="77777777" w:rsidR="00C17795" w:rsidRPr="006B0D02" w:rsidRDefault="00C17795" w:rsidP="00FD67B1">
            <w:pPr>
              <w:pStyle w:val="TAR"/>
              <w:rPr>
                <w:sz w:val="16"/>
                <w:szCs w:val="16"/>
              </w:rPr>
            </w:pPr>
          </w:p>
        </w:tc>
        <w:tc>
          <w:tcPr>
            <w:tcW w:w="425" w:type="dxa"/>
            <w:shd w:val="solid" w:color="FFFFFF" w:fill="auto"/>
          </w:tcPr>
          <w:p w14:paraId="368B0BF8" w14:textId="77777777" w:rsidR="00C17795" w:rsidRPr="006B0D02" w:rsidRDefault="00C17795" w:rsidP="00FD67B1">
            <w:pPr>
              <w:pStyle w:val="TAC"/>
              <w:rPr>
                <w:sz w:val="16"/>
                <w:szCs w:val="16"/>
              </w:rPr>
            </w:pPr>
          </w:p>
        </w:tc>
        <w:tc>
          <w:tcPr>
            <w:tcW w:w="4962" w:type="dxa"/>
            <w:shd w:val="solid" w:color="FFFFFF" w:fill="auto"/>
          </w:tcPr>
          <w:p w14:paraId="0F56FE97" w14:textId="0E003B80" w:rsidR="00C17795" w:rsidRDefault="00C17795" w:rsidP="00FD67B1">
            <w:pPr>
              <w:pStyle w:val="TAL"/>
              <w:rPr>
                <w:sz w:val="16"/>
                <w:szCs w:val="16"/>
              </w:rPr>
            </w:pPr>
            <w:r>
              <w:rPr>
                <w:sz w:val="16"/>
                <w:szCs w:val="16"/>
              </w:rPr>
              <w:t xml:space="preserve">Included approved contributions: </w:t>
            </w:r>
            <w:r w:rsidRPr="00C17795">
              <w:rPr>
                <w:sz w:val="16"/>
                <w:szCs w:val="16"/>
              </w:rPr>
              <w:t>S3-241527</w:t>
            </w:r>
            <w:r>
              <w:rPr>
                <w:sz w:val="16"/>
                <w:szCs w:val="16"/>
              </w:rPr>
              <w:t xml:space="preserve">, </w:t>
            </w:r>
            <w:r w:rsidRPr="00C17795">
              <w:rPr>
                <w:sz w:val="16"/>
                <w:szCs w:val="16"/>
              </w:rPr>
              <w:t>S3-241570</w:t>
            </w:r>
            <w:r>
              <w:rPr>
                <w:sz w:val="16"/>
                <w:szCs w:val="16"/>
              </w:rPr>
              <w:t xml:space="preserve">, </w:t>
            </w:r>
            <w:r w:rsidRPr="00C17795">
              <w:rPr>
                <w:sz w:val="16"/>
                <w:szCs w:val="16"/>
              </w:rPr>
              <w:t>S3-241604</w:t>
            </w:r>
            <w:r>
              <w:rPr>
                <w:sz w:val="16"/>
                <w:szCs w:val="16"/>
              </w:rPr>
              <w:t xml:space="preserve">, </w:t>
            </w:r>
            <w:r w:rsidRPr="00C17795">
              <w:rPr>
                <w:sz w:val="16"/>
                <w:szCs w:val="16"/>
              </w:rPr>
              <w:t>S3-241537</w:t>
            </w:r>
            <w:r>
              <w:rPr>
                <w:sz w:val="16"/>
                <w:szCs w:val="16"/>
              </w:rPr>
              <w:t xml:space="preserve">, </w:t>
            </w:r>
            <w:r w:rsidRPr="00C17795">
              <w:rPr>
                <w:sz w:val="16"/>
                <w:szCs w:val="16"/>
              </w:rPr>
              <w:t>S3-241538</w:t>
            </w:r>
            <w:r>
              <w:rPr>
                <w:sz w:val="16"/>
                <w:szCs w:val="16"/>
              </w:rPr>
              <w:t xml:space="preserve">, </w:t>
            </w:r>
            <w:r w:rsidRPr="00C17795">
              <w:rPr>
                <w:sz w:val="16"/>
                <w:szCs w:val="16"/>
              </w:rPr>
              <w:t>S3-241570</w:t>
            </w:r>
            <w:r>
              <w:rPr>
                <w:sz w:val="16"/>
                <w:szCs w:val="16"/>
              </w:rPr>
              <w:t xml:space="preserve">, </w:t>
            </w:r>
            <w:r w:rsidRPr="00C17795">
              <w:rPr>
                <w:sz w:val="16"/>
                <w:szCs w:val="16"/>
              </w:rPr>
              <w:t>S3-241137</w:t>
            </w:r>
            <w:r>
              <w:rPr>
                <w:sz w:val="16"/>
                <w:szCs w:val="16"/>
              </w:rPr>
              <w:t xml:space="preserve">, </w:t>
            </w:r>
            <w:r w:rsidRPr="00C17795">
              <w:rPr>
                <w:sz w:val="16"/>
                <w:szCs w:val="16"/>
              </w:rPr>
              <w:t>S3-241525</w:t>
            </w:r>
            <w:r>
              <w:rPr>
                <w:sz w:val="16"/>
                <w:szCs w:val="16"/>
              </w:rPr>
              <w:t xml:space="preserve">, </w:t>
            </w:r>
            <w:r w:rsidRPr="00C17795">
              <w:rPr>
                <w:sz w:val="16"/>
                <w:szCs w:val="16"/>
              </w:rPr>
              <w:t>S3-241526</w:t>
            </w:r>
          </w:p>
        </w:tc>
        <w:tc>
          <w:tcPr>
            <w:tcW w:w="708" w:type="dxa"/>
            <w:shd w:val="solid" w:color="FFFFFF" w:fill="auto"/>
          </w:tcPr>
          <w:p w14:paraId="1771A400" w14:textId="72188CA7" w:rsidR="00C17795" w:rsidRDefault="00C17795" w:rsidP="00FD67B1">
            <w:pPr>
              <w:pStyle w:val="TAC"/>
              <w:rPr>
                <w:sz w:val="16"/>
                <w:szCs w:val="16"/>
              </w:rPr>
            </w:pPr>
            <w:r>
              <w:rPr>
                <w:sz w:val="16"/>
                <w:szCs w:val="16"/>
              </w:rPr>
              <w:t>0.2.0</w:t>
            </w:r>
          </w:p>
        </w:tc>
      </w:tr>
      <w:tr w:rsidR="007405E7" w:rsidRPr="006B0D02" w14:paraId="7555EE92" w14:textId="77777777" w:rsidTr="00FD67B1">
        <w:trPr>
          <w:ins w:id="1852" w:author="Rapporteur" w:date="2024-05-27T10:36:00Z"/>
        </w:trPr>
        <w:tc>
          <w:tcPr>
            <w:tcW w:w="800" w:type="dxa"/>
            <w:shd w:val="solid" w:color="FFFFFF" w:fill="auto"/>
          </w:tcPr>
          <w:p w14:paraId="3211E812" w14:textId="1AB737D2" w:rsidR="007405E7" w:rsidRDefault="007405E7" w:rsidP="00FD67B1">
            <w:pPr>
              <w:pStyle w:val="TAC"/>
              <w:rPr>
                <w:ins w:id="1853" w:author="Rapporteur" w:date="2024-05-27T10:36:00Z"/>
                <w:sz w:val="16"/>
                <w:szCs w:val="16"/>
              </w:rPr>
            </w:pPr>
            <w:ins w:id="1854" w:author="Rapporteur" w:date="2024-05-27T10:36:00Z">
              <w:r>
                <w:rPr>
                  <w:sz w:val="16"/>
                  <w:szCs w:val="16"/>
                </w:rPr>
                <w:t>2024-05</w:t>
              </w:r>
            </w:ins>
          </w:p>
        </w:tc>
        <w:tc>
          <w:tcPr>
            <w:tcW w:w="800" w:type="dxa"/>
            <w:shd w:val="solid" w:color="FFFFFF" w:fill="auto"/>
          </w:tcPr>
          <w:p w14:paraId="7400BCFF" w14:textId="30B08F1B" w:rsidR="007405E7" w:rsidRDefault="007405E7" w:rsidP="00FD67B1">
            <w:pPr>
              <w:pStyle w:val="TAC"/>
              <w:rPr>
                <w:ins w:id="1855" w:author="Rapporteur" w:date="2024-05-27T10:36:00Z"/>
                <w:sz w:val="16"/>
                <w:szCs w:val="16"/>
              </w:rPr>
            </w:pPr>
            <w:ins w:id="1856" w:author="Rapporteur" w:date="2024-05-27T10:36:00Z">
              <w:r>
                <w:rPr>
                  <w:sz w:val="16"/>
                  <w:szCs w:val="16"/>
                </w:rPr>
                <w:t>SA3#11</w:t>
              </w:r>
              <w:r>
                <w:rPr>
                  <w:sz w:val="16"/>
                  <w:szCs w:val="16"/>
                </w:rPr>
                <w:t>6</w:t>
              </w:r>
            </w:ins>
          </w:p>
        </w:tc>
        <w:tc>
          <w:tcPr>
            <w:tcW w:w="1094" w:type="dxa"/>
            <w:shd w:val="solid" w:color="FFFFFF" w:fill="auto"/>
          </w:tcPr>
          <w:p w14:paraId="5B5F8742" w14:textId="5FDC42D7" w:rsidR="007405E7" w:rsidRDefault="007405E7" w:rsidP="00FD67B1">
            <w:pPr>
              <w:pStyle w:val="TAC"/>
              <w:rPr>
                <w:ins w:id="1857" w:author="Rapporteur" w:date="2024-05-27T10:36:00Z"/>
                <w:sz w:val="16"/>
                <w:szCs w:val="16"/>
              </w:rPr>
            </w:pPr>
            <w:ins w:id="1858" w:author="Rapporteur" w:date="2024-05-27T10:36:00Z">
              <w:r>
                <w:rPr>
                  <w:sz w:val="16"/>
                  <w:szCs w:val="16"/>
                </w:rPr>
                <w:t>S3-242419</w:t>
              </w:r>
            </w:ins>
          </w:p>
        </w:tc>
        <w:tc>
          <w:tcPr>
            <w:tcW w:w="425" w:type="dxa"/>
            <w:shd w:val="solid" w:color="FFFFFF" w:fill="auto"/>
          </w:tcPr>
          <w:p w14:paraId="7AD4DC4B" w14:textId="77777777" w:rsidR="007405E7" w:rsidRPr="006B0D02" w:rsidRDefault="007405E7" w:rsidP="00FD67B1">
            <w:pPr>
              <w:pStyle w:val="TAL"/>
              <w:rPr>
                <w:ins w:id="1859" w:author="Rapporteur" w:date="2024-05-27T10:36:00Z"/>
                <w:sz w:val="16"/>
                <w:szCs w:val="16"/>
              </w:rPr>
            </w:pPr>
          </w:p>
        </w:tc>
        <w:tc>
          <w:tcPr>
            <w:tcW w:w="425" w:type="dxa"/>
            <w:shd w:val="solid" w:color="FFFFFF" w:fill="auto"/>
          </w:tcPr>
          <w:p w14:paraId="531429F9" w14:textId="77777777" w:rsidR="007405E7" w:rsidRPr="006B0D02" w:rsidRDefault="007405E7" w:rsidP="00FD67B1">
            <w:pPr>
              <w:pStyle w:val="TAR"/>
              <w:rPr>
                <w:ins w:id="1860" w:author="Rapporteur" w:date="2024-05-27T10:36:00Z"/>
                <w:sz w:val="16"/>
                <w:szCs w:val="16"/>
              </w:rPr>
            </w:pPr>
          </w:p>
        </w:tc>
        <w:tc>
          <w:tcPr>
            <w:tcW w:w="425" w:type="dxa"/>
            <w:shd w:val="solid" w:color="FFFFFF" w:fill="auto"/>
          </w:tcPr>
          <w:p w14:paraId="479B11B2" w14:textId="77777777" w:rsidR="007405E7" w:rsidRPr="006B0D02" w:rsidRDefault="007405E7" w:rsidP="00FD67B1">
            <w:pPr>
              <w:pStyle w:val="TAC"/>
              <w:rPr>
                <w:ins w:id="1861" w:author="Rapporteur" w:date="2024-05-27T10:36:00Z"/>
                <w:sz w:val="16"/>
                <w:szCs w:val="16"/>
              </w:rPr>
            </w:pPr>
          </w:p>
        </w:tc>
        <w:tc>
          <w:tcPr>
            <w:tcW w:w="4962" w:type="dxa"/>
            <w:shd w:val="solid" w:color="FFFFFF" w:fill="auto"/>
          </w:tcPr>
          <w:p w14:paraId="2302A425" w14:textId="33B946FA" w:rsidR="007405E7" w:rsidRDefault="007405E7" w:rsidP="00FD67B1">
            <w:pPr>
              <w:pStyle w:val="TAL"/>
              <w:rPr>
                <w:ins w:id="1862" w:author="Rapporteur" w:date="2024-05-27T10:36:00Z"/>
                <w:sz w:val="16"/>
                <w:szCs w:val="16"/>
              </w:rPr>
            </w:pPr>
            <w:ins w:id="1863" w:author="Rapporteur" w:date="2024-05-27T10:36:00Z">
              <w:r>
                <w:rPr>
                  <w:sz w:val="16"/>
                  <w:szCs w:val="16"/>
                </w:rPr>
                <w:t>Included approved contributions:</w:t>
              </w:r>
            </w:ins>
            <w:ins w:id="1864" w:author="Rapporteur" w:date="2024-05-27T10:44:00Z">
              <w:r w:rsidR="00207025">
                <w:rPr>
                  <w:sz w:val="16"/>
                  <w:szCs w:val="16"/>
                </w:rPr>
                <w:t xml:space="preserve"> S3-242418, S3-242420, S3-242421, </w:t>
              </w:r>
            </w:ins>
            <w:ins w:id="1865" w:author="Rapporteur" w:date="2024-05-27T10:45:00Z">
              <w:r w:rsidR="00207025">
                <w:rPr>
                  <w:sz w:val="16"/>
                  <w:szCs w:val="16"/>
                </w:rPr>
                <w:t>S3-242422, S3-242423, S3-242424, S3.242425</w:t>
              </w:r>
            </w:ins>
            <w:ins w:id="1866" w:author="Rapporteur" w:date="2024-05-27T10:46:00Z">
              <w:r w:rsidR="00207025">
                <w:rPr>
                  <w:sz w:val="16"/>
                  <w:szCs w:val="16"/>
                </w:rPr>
                <w:t>, S3-242426, S3-242427, S3-242428, S3-242430</w:t>
              </w:r>
            </w:ins>
          </w:p>
        </w:tc>
        <w:tc>
          <w:tcPr>
            <w:tcW w:w="708" w:type="dxa"/>
            <w:shd w:val="solid" w:color="FFFFFF" w:fill="auto"/>
          </w:tcPr>
          <w:p w14:paraId="375FE80C" w14:textId="5A8E0948" w:rsidR="007405E7" w:rsidRDefault="007405E7" w:rsidP="00FD67B1">
            <w:pPr>
              <w:pStyle w:val="TAC"/>
              <w:rPr>
                <w:ins w:id="1867" w:author="Rapporteur" w:date="2024-05-27T10:36:00Z"/>
                <w:sz w:val="16"/>
                <w:szCs w:val="16"/>
              </w:rPr>
            </w:pPr>
            <w:ins w:id="1868" w:author="Rapporteur" w:date="2024-05-27T10:36:00Z">
              <w:r>
                <w:rPr>
                  <w:sz w:val="16"/>
                  <w:szCs w:val="16"/>
                </w:rPr>
                <w:t>0.3.0</w:t>
              </w:r>
            </w:ins>
          </w:p>
        </w:tc>
      </w:tr>
    </w:tbl>
    <w:p w14:paraId="3371B0D9" w14:textId="77777777" w:rsidR="00CA7E60" w:rsidRDefault="00CA7E60" w:rsidP="00CA7E60">
      <w:pPr>
        <w:pStyle w:val="Guidance"/>
      </w:pPr>
    </w:p>
    <w:p w14:paraId="6AE5F0B0" w14:textId="25820B1D" w:rsidR="00080512" w:rsidRDefault="00080512" w:rsidP="00512425">
      <w:pPr>
        <w:pStyle w:val="Guidance"/>
      </w:pPr>
    </w:p>
    <w:sectPr w:rsidR="00080512">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5" w:author="S3-242420" w:date="2024-05-27T11:05:00Z" w:initials="Sh">
    <w:p w14:paraId="639291DA" w14:textId="77777777" w:rsidR="00F250BD" w:rsidRDefault="00F250BD" w:rsidP="00FE3009">
      <w:pPr>
        <w:pStyle w:val="CommentText"/>
      </w:pPr>
      <w:r>
        <w:rPr>
          <w:rStyle w:val="CommentReference"/>
        </w:rPr>
        <w:annotationRef/>
      </w:r>
      <w:r>
        <w:t>Applies same changes too!</w:t>
      </w:r>
    </w:p>
  </w:comment>
  <w:comment w:id="1613" w:author="Rapporteur" w:date="2024-05-27T12:37:00Z" w:initials="Sh">
    <w:p w14:paraId="283495A3" w14:textId="77777777" w:rsidR="00AB5E5D" w:rsidRDefault="00AB5E5D" w:rsidP="000F3426">
      <w:pPr>
        <w:pStyle w:val="CommentText"/>
      </w:pPr>
      <w:r>
        <w:rPr>
          <w:rStyle w:val="CommentReference"/>
        </w:rPr>
        <w:annotationRef/>
      </w:r>
      <w:r>
        <w:t>All solution should use template available in the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291DA" w15:done="0"/>
  <w15:commentEx w15:paraId="283495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EE78D" w16cex:dateUtc="2024-05-27T09:05:00Z"/>
  <w16cex:commentExtensible w16cex:durableId="29FEFD09" w16cex:dateUtc="2024-05-27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291DA" w16cid:durableId="29FEE78D"/>
  <w16cid:commentId w16cid:paraId="283495A3" w16cid:durableId="29FEFD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31C6" w14:textId="77777777" w:rsidR="001B7D93" w:rsidRDefault="001B7D93">
      <w:r>
        <w:separator/>
      </w:r>
    </w:p>
  </w:endnote>
  <w:endnote w:type="continuationSeparator" w:id="0">
    <w:p w14:paraId="4C2E9643" w14:textId="77777777" w:rsidR="001B7D93" w:rsidRDefault="001B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8475" w14:textId="77777777" w:rsidR="001B7D93" w:rsidRDefault="001B7D93">
      <w:r>
        <w:separator/>
      </w:r>
    </w:p>
  </w:footnote>
  <w:footnote w:type="continuationSeparator" w:id="0">
    <w:p w14:paraId="0D020FF0" w14:textId="77777777" w:rsidR="001B7D93" w:rsidRDefault="001B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774701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5421">
      <w:rPr>
        <w:rFonts w:ascii="Arial" w:hAnsi="Arial" w:cs="Arial"/>
        <w:b/>
        <w:noProof/>
        <w:sz w:val="18"/>
        <w:szCs w:val="18"/>
      </w:rPr>
      <w:t>3GPP TR 33.794 V0.32.0 (2024-054)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6C53">
      <w:rPr>
        <w:rFonts w:ascii="Arial" w:hAnsi="Arial" w:cs="Arial"/>
        <w:b/>
        <w:noProof/>
        <w:sz w:val="18"/>
        <w:szCs w:val="18"/>
      </w:rPr>
      <w:t>8</w:t>
    </w:r>
    <w:r>
      <w:rPr>
        <w:rFonts w:ascii="Arial" w:hAnsi="Arial" w:cs="Arial"/>
        <w:b/>
        <w:sz w:val="18"/>
        <w:szCs w:val="18"/>
      </w:rPr>
      <w:fldChar w:fldCharType="end"/>
    </w:r>
  </w:p>
  <w:p w14:paraId="13C538E8" w14:textId="42C1DA4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542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43C5E"/>
    <w:multiLevelType w:val="hybridMultilevel"/>
    <w:tmpl w:val="25B4EE18"/>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2" w15:restartNumberingAfterBreak="0">
    <w:nsid w:val="01F23DBB"/>
    <w:multiLevelType w:val="hybridMultilevel"/>
    <w:tmpl w:val="C44AC3A2"/>
    <w:lvl w:ilvl="0" w:tplc="BA7CBA60">
      <w:start w:val="1"/>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E64D80"/>
    <w:multiLevelType w:val="hybridMultilevel"/>
    <w:tmpl w:val="C216683E"/>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5" w15:restartNumberingAfterBreak="0">
    <w:nsid w:val="052E5BE0"/>
    <w:multiLevelType w:val="hybridMultilevel"/>
    <w:tmpl w:val="C284CAD4"/>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6" w15:restartNumberingAfterBreak="0">
    <w:nsid w:val="2E954228"/>
    <w:multiLevelType w:val="hybridMultilevel"/>
    <w:tmpl w:val="70200160"/>
    <w:lvl w:ilvl="0" w:tplc="3BB29B8E">
      <w:start w:val="5"/>
      <w:numFmt w:val="bullet"/>
      <w:lvlText w:val="-"/>
      <w:lvlJc w:val="left"/>
      <w:pPr>
        <w:ind w:left="1287" w:hanging="360"/>
      </w:pPr>
      <w:rPr>
        <w:rFonts w:ascii="Times New Roman" w:eastAsia="SimSu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35FA0236"/>
    <w:multiLevelType w:val="hybridMultilevel"/>
    <w:tmpl w:val="E3CA7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B912D2"/>
    <w:multiLevelType w:val="hybridMultilevel"/>
    <w:tmpl w:val="5818FA0E"/>
    <w:lvl w:ilvl="0" w:tplc="E86E6592">
      <w:start w:val="8"/>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48FB05E3"/>
    <w:multiLevelType w:val="hybridMultilevel"/>
    <w:tmpl w:val="32787284"/>
    <w:lvl w:ilvl="0" w:tplc="3BB29B8E">
      <w:start w:val="5"/>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0" w15:restartNumberingAfterBreak="0">
    <w:nsid w:val="4FF22FE0"/>
    <w:multiLevelType w:val="hybridMultilevel"/>
    <w:tmpl w:val="B55612CC"/>
    <w:lvl w:ilvl="0" w:tplc="A4BEB79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51557AE8"/>
    <w:multiLevelType w:val="hybridMultilevel"/>
    <w:tmpl w:val="B92E953E"/>
    <w:lvl w:ilvl="0" w:tplc="22441302">
      <w:start w:val="1"/>
      <w:numFmt w:val="lowerLetter"/>
      <w:lvlText w:val="%1)"/>
      <w:lvlJc w:val="left"/>
      <w:pPr>
        <w:ind w:left="934" w:hanging="360"/>
      </w:pPr>
      <w:rPr>
        <w:rFonts w:hint="default"/>
      </w:rPr>
    </w:lvl>
    <w:lvl w:ilvl="1" w:tplc="04070019" w:tentative="1">
      <w:start w:val="1"/>
      <w:numFmt w:val="lowerLetter"/>
      <w:lvlText w:val="%2."/>
      <w:lvlJc w:val="left"/>
      <w:pPr>
        <w:ind w:left="1654" w:hanging="360"/>
      </w:pPr>
    </w:lvl>
    <w:lvl w:ilvl="2" w:tplc="0407001B" w:tentative="1">
      <w:start w:val="1"/>
      <w:numFmt w:val="lowerRoman"/>
      <w:lvlText w:val="%3."/>
      <w:lvlJc w:val="right"/>
      <w:pPr>
        <w:ind w:left="2374" w:hanging="180"/>
      </w:pPr>
    </w:lvl>
    <w:lvl w:ilvl="3" w:tplc="0407000F" w:tentative="1">
      <w:start w:val="1"/>
      <w:numFmt w:val="decimal"/>
      <w:lvlText w:val="%4."/>
      <w:lvlJc w:val="left"/>
      <w:pPr>
        <w:ind w:left="3094" w:hanging="360"/>
      </w:pPr>
    </w:lvl>
    <w:lvl w:ilvl="4" w:tplc="04070019" w:tentative="1">
      <w:start w:val="1"/>
      <w:numFmt w:val="lowerLetter"/>
      <w:lvlText w:val="%5."/>
      <w:lvlJc w:val="left"/>
      <w:pPr>
        <w:ind w:left="3814" w:hanging="360"/>
      </w:pPr>
    </w:lvl>
    <w:lvl w:ilvl="5" w:tplc="0407001B" w:tentative="1">
      <w:start w:val="1"/>
      <w:numFmt w:val="lowerRoman"/>
      <w:lvlText w:val="%6."/>
      <w:lvlJc w:val="right"/>
      <w:pPr>
        <w:ind w:left="4534" w:hanging="180"/>
      </w:pPr>
    </w:lvl>
    <w:lvl w:ilvl="6" w:tplc="0407000F" w:tentative="1">
      <w:start w:val="1"/>
      <w:numFmt w:val="decimal"/>
      <w:lvlText w:val="%7."/>
      <w:lvlJc w:val="left"/>
      <w:pPr>
        <w:ind w:left="5254" w:hanging="360"/>
      </w:pPr>
    </w:lvl>
    <w:lvl w:ilvl="7" w:tplc="04070019" w:tentative="1">
      <w:start w:val="1"/>
      <w:numFmt w:val="lowerLetter"/>
      <w:lvlText w:val="%8."/>
      <w:lvlJc w:val="left"/>
      <w:pPr>
        <w:ind w:left="5974" w:hanging="360"/>
      </w:pPr>
    </w:lvl>
    <w:lvl w:ilvl="8" w:tplc="0407001B" w:tentative="1">
      <w:start w:val="1"/>
      <w:numFmt w:val="lowerRoman"/>
      <w:lvlText w:val="%9."/>
      <w:lvlJc w:val="right"/>
      <w:pPr>
        <w:ind w:left="6694" w:hanging="180"/>
      </w:pPr>
    </w:lvl>
  </w:abstractNum>
  <w:abstractNum w:abstractNumId="22" w15:restartNumberingAfterBreak="0">
    <w:nsid w:val="54550CAF"/>
    <w:multiLevelType w:val="hybridMultilevel"/>
    <w:tmpl w:val="75F2215A"/>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15:restartNumberingAfterBreak="0">
    <w:nsid w:val="5A3439F0"/>
    <w:multiLevelType w:val="hybridMultilevel"/>
    <w:tmpl w:val="6D003BE2"/>
    <w:lvl w:ilvl="0" w:tplc="FFFFFFFF">
      <w:start w:val="1"/>
      <w:numFmt w:val="bullet"/>
      <w:lvlText w:val=""/>
      <w:lvlJc w:val="left"/>
      <w:pPr>
        <w:ind w:left="360" w:hanging="360"/>
      </w:pPr>
      <w:rPr>
        <w:rFonts w:ascii="Symbol" w:hAnsi="Symbol" w:hint="default"/>
      </w:rPr>
    </w:lvl>
    <w:lvl w:ilvl="1" w:tplc="5B32DFB8">
      <w:start w:val="7"/>
      <w:numFmt w:val="bullet"/>
      <w:lvlText w:val="-"/>
      <w:lvlJc w:val="left"/>
      <w:pPr>
        <w:ind w:left="644" w:hanging="360"/>
      </w:pPr>
      <w:rPr>
        <w:rFonts w:ascii="Times New Roman" w:eastAsia="SimSun"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0072E27"/>
    <w:multiLevelType w:val="hybridMultilevel"/>
    <w:tmpl w:val="12EEBBC4"/>
    <w:lvl w:ilvl="0" w:tplc="C39842B0">
      <w:start w:val="3"/>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5" w15:restartNumberingAfterBreak="0">
    <w:nsid w:val="64084F57"/>
    <w:multiLevelType w:val="hybridMultilevel"/>
    <w:tmpl w:val="A9DAB2A6"/>
    <w:lvl w:ilvl="0" w:tplc="5B32DFB8">
      <w:start w:val="7"/>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676728D6"/>
    <w:multiLevelType w:val="hybridMultilevel"/>
    <w:tmpl w:val="B80C14B8"/>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3A2ACB"/>
    <w:multiLevelType w:val="hybridMultilevel"/>
    <w:tmpl w:val="BADC1FF2"/>
    <w:lvl w:ilvl="0" w:tplc="BA7CBA60">
      <w:start w:val="1"/>
      <w:numFmt w:val="bullet"/>
      <w:lvlText w:val="-"/>
      <w:lvlJc w:val="left"/>
      <w:pPr>
        <w:ind w:left="1212" w:hanging="360"/>
      </w:pPr>
      <w:rPr>
        <w:rFonts w:ascii="Times New Roman" w:eastAsia="MS Mincho" w:hAnsi="Times New Roman" w:cs="Times New Roman" w:hint="default"/>
        <w:color w:val="auto"/>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9" w15:restartNumberingAfterBreak="0">
    <w:nsid w:val="7838603B"/>
    <w:multiLevelType w:val="hybridMultilevel"/>
    <w:tmpl w:val="E8FEFE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93C560C"/>
    <w:multiLevelType w:val="hybridMultilevel"/>
    <w:tmpl w:val="B5C0020C"/>
    <w:lvl w:ilvl="0" w:tplc="40090003">
      <w:start w:val="1"/>
      <w:numFmt w:val="bullet"/>
      <w:lvlText w:val="o"/>
      <w:lvlJc w:val="left"/>
      <w:pPr>
        <w:ind w:left="928" w:hanging="360"/>
      </w:pPr>
      <w:rPr>
        <w:rFonts w:ascii="Courier New" w:hAnsi="Courier New" w:cs="Courier New" w:hint="default"/>
      </w:rPr>
    </w:lvl>
    <w:lvl w:ilvl="1" w:tplc="FFFFFFFF">
      <w:start w:val="1"/>
      <w:numFmt w:val="bullet"/>
      <w:lvlText w:val="o"/>
      <w:lvlJc w:val="left"/>
      <w:pPr>
        <w:ind w:left="1212" w:hanging="360"/>
      </w:pPr>
      <w:rPr>
        <w:rFonts w:ascii="Courier New" w:hAnsi="Courier New" w:cs="Courier New" w:hint="default"/>
      </w:rPr>
    </w:lvl>
    <w:lvl w:ilvl="2" w:tplc="FFFFFFFF">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1" w15:restartNumberingAfterBreak="0">
    <w:nsid w:val="7A031E10"/>
    <w:multiLevelType w:val="hybridMultilevel"/>
    <w:tmpl w:val="E87C7788"/>
    <w:lvl w:ilvl="0" w:tplc="E86E6592">
      <w:start w:val="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DAF775C"/>
    <w:multiLevelType w:val="hybridMultilevel"/>
    <w:tmpl w:val="44A04432"/>
    <w:lvl w:ilvl="0" w:tplc="C39842B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47352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55064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4708512">
    <w:abstractNumId w:val="13"/>
  </w:num>
  <w:num w:numId="4" w16cid:durableId="1874727620">
    <w:abstractNumId w:val="27"/>
  </w:num>
  <w:num w:numId="5" w16cid:durableId="271863056">
    <w:abstractNumId w:val="9"/>
  </w:num>
  <w:num w:numId="6" w16cid:durableId="1516185298">
    <w:abstractNumId w:val="7"/>
  </w:num>
  <w:num w:numId="7" w16cid:durableId="786891993">
    <w:abstractNumId w:val="6"/>
  </w:num>
  <w:num w:numId="8" w16cid:durableId="1381706052">
    <w:abstractNumId w:val="5"/>
  </w:num>
  <w:num w:numId="9" w16cid:durableId="1104108378">
    <w:abstractNumId w:val="4"/>
  </w:num>
  <w:num w:numId="10" w16cid:durableId="630205525">
    <w:abstractNumId w:val="8"/>
  </w:num>
  <w:num w:numId="11" w16cid:durableId="699401140">
    <w:abstractNumId w:val="3"/>
  </w:num>
  <w:num w:numId="12" w16cid:durableId="545027505">
    <w:abstractNumId w:val="2"/>
  </w:num>
  <w:num w:numId="13" w16cid:durableId="1926913732">
    <w:abstractNumId w:val="1"/>
  </w:num>
  <w:num w:numId="14" w16cid:durableId="1118720804">
    <w:abstractNumId w:val="0"/>
  </w:num>
  <w:num w:numId="15" w16cid:durableId="676228888">
    <w:abstractNumId w:val="24"/>
  </w:num>
  <w:num w:numId="16" w16cid:durableId="203560266">
    <w:abstractNumId w:val="31"/>
  </w:num>
  <w:num w:numId="17" w16cid:durableId="1318416834">
    <w:abstractNumId w:val="22"/>
  </w:num>
  <w:num w:numId="18" w16cid:durableId="1131822962">
    <w:abstractNumId w:val="14"/>
  </w:num>
  <w:num w:numId="19" w16cid:durableId="955063480">
    <w:abstractNumId w:val="11"/>
  </w:num>
  <w:num w:numId="20" w16cid:durableId="1700231058">
    <w:abstractNumId w:val="15"/>
  </w:num>
  <w:num w:numId="21" w16cid:durableId="828522116">
    <w:abstractNumId w:val="24"/>
  </w:num>
  <w:num w:numId="22" w16cid:durableId="126247485">
    <w:abstractNumId w:val="32"/>
  </w:num>
  <w:num w:numId="23" w16cid:durableId="1958295109">
    <w:abstractNumId w:val="17"/>
  </w:num>
  <w:num w:numId="24" w16cid:durableId="665476529">
    <w:abstractNumId w:val="18"/>
  </w:num>
  <w:num w:numId="25" w16cid:durableId="1099183229">
    <w:abstractNumId w:val="19"/>
  </w:num>
  <w:num w:numId="26" w16cid:durableId="1034038921">
    <w:abstractNumId w:val="29"/>
  </w:num>
  <w:num w:numId="27" w16cid:durableId="667291435">
    <w:abstractNumId w:val="12"/>
  </w:num>
  <w:num w:numId="28" w16cid:durableId="1131708301">
    <w:abstractNumId w:val="21"/>
  </w:num>
  <w:num w:numId="29" w16cid:durableId="982471011">
    <w:abstractNumId w:val="28"/>
  </w:num>
  <w:num w:numId="30" w16cid:durableId="383794801">
    <w:abstractNumId w:val="26"/>
  </w:num>
  <w:num w:numId="31" w16cid:durableId="246814467">
    <w:abstractNumId w:val="20"/>
  </w:num>
  <w:num w:numId="32" w16cid:durableId="201677938">
    <w:abstractNumId w:val="16"/>
  </w:num>
  <w:num w:numId="33" w16cid:durableId="671101207">
    <w:abstractNumId w:val="25"/>
  </w:num>
  <w:num w:numId="34" w16cid:durableId="2127967690">
    <w:abstractNumId w:val="23"/>
  </w:num>
  <w:num w:numId="35" w16cid:durableId="94145181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42418">
    <w15:presenceInfo w15:providerId="None" w15:userId="S3-242418"/>
  </w15:person>
  <w15:person w15:author="S3-242423">
    <w15:presenceInfo w15:providerId="None" w15:userId="S3-242423"/>
  </w15:person>
  <w15:person w15:author="S3-242420">
    <w15:presenceInfo w15:providerId="None" w15:userId="S3-242420"/>
  </w15:person>
  <w15:person w15:author="S3-242426">
    <w15:presenceInfo w15:providerId="None" w15:userId="S3-242426"/>
  </w15:person>
  <w15:person w15:author="S3-242430">
    <w15:presenceInfo w15:providerId="None" w15:userId="S3-242430"/>
  </w15:person>
  <w15:person w15:author="S3-242421">
    <w15:presenceInfo w15:providerId="None" w15:userId="S3-242421"/>
  </w15:person>
  <w15:person w15:author="S3-242422">
    <w15:presenceInfo w15:providerId="None" w15:userId="S3-242422"/>
  </w15:person>
  <w15:person w15:author="S3-242424">
    <w15:presenceInfo w15:providerId="None" w15:userId="S3-242424"/>
  </w15:person>
  <w15:person w15:author="S3.242425">
    <w15:presenceInfo w15:providerId="None" w15:userId="S3.242425"/>
  </w15:person>
  <w15:person w15:author="S3-242427">
    <w15:presenceInfo w15:providerId="None" w15:userId="S3-242427"/>
  </w15:person>
  <w15:person w15:author="S3-242428">
    <w15:presenceInfo w15:providerId="None" w15:userId="S3-242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07"/>
    <w:rsid w:val="00007EFC"/>
    <w:rsid w:val="0002287D"/>
    <w:rsid w:val="00023D67"/>
    <w:rsid w:val="00027AD7"/>
    <w:rsid w:val="00033397"/>
    <w:rsid w:val="00040095"/>
    <w:rsid w:val="00042314"/>
    <w:rsid w:val="00043777"/>
    <w:rsid w:val="00047FF8"/>
    <w:rsid w:val="00051834"/>
    <w:rsid w:val="00054A22"/>
    <w:rsid w:val="00061A14"/>
    <w:rsid w:val="00062023"/>
    <w:rsid w:val="000655A6"/>
    <w:rsid w:val="00080512"/>
    <w:rsid w:val="000A11EB"/>
    <w:rsid w:val="000A135F"/>
    <w:rsid w:val="000B4A7F"/>
    <w:rsid w:val="000B53C0"/>
    <w:rsid w:val="000C47C3"/>
    <w:rsid w:val="000C4C7D"/>
    <w:rsid w:val="000D1442"/>
    <w:rsid w:val="000D58AB"/>
    <w:rsid w:val="000D6241"/>
    <w:rsid w:val="000E3F98"/>
    <w:rsid w:val="000E4A3D"/>
    <w:rsid w:val="00105FD5"/>
    <w:rsid w:val="00133525"/>
    <w:rsid w:val="00161F3C"/>
    <w:rsid w:val="00197E3A"/>
    <w:rsid w:val="001A4C42"/>
    <w:rsid w:val="001A7420"/>
    <w:rsid w:val="001B6637"/>
    <w:rsid w:val="001B7D93"/>
    <w:rsid w:val="001C21C3"/>
    <w:rsid w:val="001D02C2"/>
    <w:rsid w:val="001E3C3E"/>
    <w:rsid w:val="001F0C1D"/>
    <w:rsid w:val="001F1132"/>
    <w:rsid w:val="001F168B"/>
    <w:rsid w:val="00207025"/>
    <w:rsid w:val="00216CD5"/>
    <w:rsid w:val="00221F4B"/>
    <w:rsid w:val="00230421"/>
    <w:rsid w:val="002347A2"/>
    <w:rsid w:val="00237618"/>
    <w:rsid w:val="00255A07"/>
    <w:rsid w:val="002675F0"/>
    <w:rsid w:val="0027112A"/>
    <w:rsid w:val="00275122"/>
    <w:rsid w:val="002760EE"/>
    <w:rsid w:val="002851E5"/>
    <w:rsid w:val="002A3A13"/>
    <w:rsid w:val="002B5677"/>
    <w:rsid w:val="002B6339"/>
    <w:rsid w:val="002C7783"/>
    <w:rsid w:val="002E00EE"/>
    <w:rsid w:val="002E4773"/>
    <w:rsid w:val="003029CE"/>
    <w:rsid w:val="00307A53"/>
    <w:rsid w:val="003172DC"/>
    <w:rsid w:val="00320172"/>
    <w:rsid w:val="003206E8"/>
    <w:rsid w:val="00321F65"/>
    <w:rsid w:val="0035462D"/>
    <w:rsid w:val="00356555"/>
    <w:rsid w:val="0035752D"/>
    <w:rsid w:val="003765B8"/>
    <w:rsid w:val="003953A6"/>
    <w:rsid w:val="003A4455"/>
    <w:rsid w:val="003C3971"/>
    <w:rsid w:val="003D49A3"/>
    <w:rsid w:val="00413C36"/>
    <w:rsid w:val="00423334"/>
    <w:rsid w:val="004345EC"/>
    <w:rsid w:val="00446AA1"/>
    <w:rsid w:val="0045191A"/>
    <w:rsid w:val="0045274E"/>
    <w:rsid w:val="00455E47"/>
    <w:rsid w:val="00465515"/>
    <w:rsid w:val="00476F9F"/>
    <w:rsid w:val="00482C94"/>
    <w:rsid w:val="0049751D"/>
    <w:rsid w:val="004C30AC"/>
    <w:rsid w:val="004D3578"/>
    <w:rsid w:val="004E213A"/>
    <w:rsid w:val="004E52AC"/>
    <w:rsid w:val="004F0988"/>
    <w:rsid w:val="004F23AD"/>
    <w:rsid w:val="004F3340"/>
    <w:rsid w:val="00501F71"/>
    <w:rsid w:val="00512425"/>
    <w:rsid w:val="005218EA"/>
    <w:rsid w:val="005253D2"/>
    <w:rsid w:val="0053282B"/>
    <w:rsid w:val="00532AE1"/>
    <w:rsid w:val="0053388B"/>
    <w:rsid w:val="00535773"/>
    <w:rsid w:val="00543E6C"/>
    <w:rsid w:val="00547C5F"/>
    <w:rsid w:val="00565087"/>
    <w:rsid w:val="0057208C"/>
    <w:rsid w:val="00576C6C"/>
    <w:rsid w:val="00587733"/>
    <w:rsid w:val="00596D6C"/>
    <w:rsid w:val="00597B11"/>
    <w:rsid w:val="005A4B4D"/>
    <w:rsid w:val="005C563D"/>
    <w:rsid w:val="005D0C19"/>
    <w:rsid w:val="005D2E01"/>
    <w:rsid w:val="005D7526"/>
    <w:rsid w:val="005E4BB2"/>
    <w:rsid w:val="005F788A"/>
    <w:rsid w:val="00600FEB"/>
    <w:rsid w:val="00602AEA"/>
    <w:rsid w:val="00614FDF"/>
    <w:rsid w:val="00622F41"/>
    <w:rsid w:val="00634CCD"/>
    <w:rsid w:val="0063543D"/>
    <w:rsid w:val="00635E64"/>
    <w:rsid w:val="00647114"/>
    <w:rsid w:val="00651819"/>
    <w:rsid w:val="006551B1"/>
    <w:rsid w:val="0065657D"/>
    <w:rsid w:val="00684B53"/>
    <w:rsid w:val="006912E9"/>
    <w:rsid w:val="006A323F"/>
    <w:rsid w:val="006B27D9"/>
    <w:rsid w:val="006B30D0"/>
    <w:rsid w:val="006B6C53"/>
    <w:rsid w:val="006C3D95"/>
    <w:rsid w:val="006E52B2"/>
    <w:rsid w:val="006E5C86"/>
    <w:rsid w:val="006F0BA5"/>
    <w:rsid w:val="00701116"/>
    <w:rsid w:val="0070542D"/>
    <w:rsid w:val="0071174C"/>
    <w:rsid w:val="00711879"/>
    <w:rsid w:val="00713C44"/>
    <w:rsid w:val="007303CC"/>
    <w:rsid w:val="007319AA"/>
    <w:rsid w:val="00734A5B"/>
    <w:rsid w:val="0074026F"/>
    <w:rsid w:val="007405E7"/>
    <w:rsid w:val="007429F6"/>
    <w:rsid w:val="0074317A"/>
    <w:rsid w:val="00744E76"/>
    <w:rsid w:val="007450EF"/>
    <w:rsid w:val="007556FF"/>
    <w:rsid w:val="007562B4"/>
    <w:rsid w:val="00765563"/>
    <w:rsid w:val="00765EA3"/>
    <w:rsid w:val="00772FB2"/>
    <w:rsid w:val="00774DA4"/>
    <w:rsid w:val="00781F0F"/>
    <w:rsid w:val="007A5A3A"/>
    <w:rsid w:val="007B48BB"/>
    <w:rsid w:val="007B600E"/>
    <w:rsid w:val="007D193C"/>
    <w:rsid w:val="007F0F4A"/>
    <w:rsid w:val="008028A4"/>
    <w:rsid w:val="00823E3E"/>
    <w:rsid w:val="0082797A"/>
    <w:rsid w:val="00830747"/>
    <w:rsid w:val="00837804"/>
    <w:rsid w:val="0086717D"/>
    <w:rsid w:val="00870149"/>
    <w:rsid w:val="008723C4"/>
    <w:rsid w:val="00875421"/>
    <w:rsid w:val="008768CA"/>
    <w:rsid w:val="00883457"/>
    <w:rsid w:val="008B03F3"/>
    <w:rsid w:val="008B2869"/>
    <w:rsid w:val="008C384C"/>
    <w:rsid w:val="008D3938"/>
    <w:rsid w:val="008D48DE"/>
    <w:rsid w:val="008E2D68"/>
    <w:rsid w:val="008E6756"/>
    <w:rsid w:val="0090271F"/>
    <w:rsid w:val="00902E23"/>
    <w:rsid w:val="009114D7"/>
    <w:rsid w:val="0091348E"/>
    <w:rsid w:val="00917CCB"/>
    <w:rsid w:val="00930FD4"/>
    <w:rsid w:val="00933FB0"/>
    <w:rsid w:val="00942EC2"/>
    <w:rsid w:val="00942F40"/>
    <w:rsid w:val="00946CA5"/>
    <w:rsid w:val="0096189A"/>
    <w:rsid w:val="00962BBA"/>
    <w:rsid w:val="00966122"/>
    <w:rsid w:val="00990D75"/>
    <w:rsid w:val="00997242"/>
    <w:rsid w:val="009A15F3"/>
    <w:rsid w:val="009A29C0"/>
    <w:rsid w:val="009B7519"/>
    <w:rsid w:val="009C5820"/>
    <w:rsid w:val="009F1676"/>
    <w:rsid w:val="009F37B7"/>
    <w:rsid w:val="00A025D2"/>
    <w:rsid w:val="00A10F02"/>
    <w:rsid w:val="00A11814"/>
    <w:rsid w:val="00A146A8"/>
    <w:rsid w:val="00A164B4"/>
    <w:rsid w:val="00A24521"/>
    <w:rsid w:val="00A2694C"/>
    <w:rsid w:val="00A26956"/>
    <w:rsid w:val="00A27486"/>
    <w:rsid w:val="00A315D9"/>
    <w:rsid w:val="00A53724"/>
    <w:rsid w:val="00A56066"/>
    <w:rsid w:val="00A57660"/>
    <w:rsid w:val="00A62401"/>
    <w:rsid w:val="00A73129"/>
    <w:rsid w:val="00A732A2"/>
    <w:rsid w:val="00A73921"/>
    <w:rsid w:val="00A75C66"/>
    <w:rsid w:val="00A82346"/>
    <w:rsid w:val="00A83D6E"/>
    <w:rsid w:val="00A92BA1"/>
    <w:rsid w:val="00A95A32"/>
    <w:rsid w:val="00A95C3B"/>
    <w:rsid w:val="00AA1557"/>
    <w:rsid w:val="00AB4A5D"/>
    <w:rsid w:val="00AB5424"/>
    <w:rsid w:val="00AB5E5D"/>
    <w:rsid w:val="00AC6BC6"/>
    <w:rsid w:val="00AE65E2"/>
    <w:rsid w:val="00AF0E9C"/>
    <w:rsid w:val="00AF1460"/>
    <w:rsid w:val="00B06E96"/>
    <w:rsid w:val="00B13FF3"/>
    <w:rsid w:val="00B15449"/>
    <w:rsid w:val="00B458D9"/>
    <w:rsid w:val="00B5024A"/>
    <w:rsid w:val="00B6745A"/>
    <w:rsid w:val="00B82470"/>
    <w:rsid w:val="00B9009E"/>
    <w:rsid w:val="00B93086"/>
    <w:rsid w:val="00B96185"/>
    <w:rsid w:val="00BA19ED"/>
    <w:rsid w:val="00BA48AF"/>
    <w:rsid w:val="00BA4B8D"/>
    <w:rsid w:val="00BA54B0"/>
    <w:rsid w:val="00BA6A03"/>
    <w:rsid w:val="00BC0F7D"/>
    <w:rsid w:val="00BC6931"/>
    <w:rsid w:val="00BC7AE5"/>
    <w:rsid w:val="00BD1CD2"/>
    <w:rsid w:val="00BD6B52"/>
    <w:rsid w:val="00BD7D31"/>
    <w:rsid w:val="00BE18EA"/>
    <w:rsid w:val="00BE3255"/>
    <w:rsid w:val="00BE38D2"/>
    <w:rsid w:val="00BF128E"/>
    <w:rsid w:val="00C05D4D"/>
    <w:rsid w:val="00C074DD"/>
    <w:rsid w:val="00C12180"/>
    <w:rsid w:val="00C13AB6"/>
    <w:rsid w:val="00C1496A"/>
    <w:rsid w:val="00C17795"/>
    <w:rsid w:val="00C33079"/>
    <w:rsid w:val="00C45231"/>
    <w:rsid w:val="00C4745D"/>
    <w:rsid w:val="00C520E6"/>
    <w:rsid w:val="00C551FF"/>
    <w:rsid w:val="00C608B8"/>
    <w:rsid w:val="00C72833"/>
    <w:rsid w:val="00C80F1D"/>
    <w:rsid w:val="00C83825"/>
    <w:rsid w:val="00C91962"/>
    <w:rsid w:val="00C93F40"/>
    <w:rsid w:val="00C9615B"/>
    <w:rsid w:val="00CA3D0C"/>
    <w:rsid w:val="00CA7E60"/>
    <w:rsid w:val="00CB0D5E"/>
    <w:rsid w:val="00CD5D9E"/>
    <w:rsid w:val="00CD7836"/>
    <w:rsid w:val="00D15D28"/>
    <w:rsid w:val="00D35998"/>
    <w:rsid w:val="00D41B32"/>
    <w:rsid w:val="00D4434D"/>
    <w:rsid w:val="00D567C0"/>
    <w:rsid w:val="00D57972"/>
    <w:rsid w:val="00D675A9"/>
    <w:rsid w:val="00D738D6"/>
    <w:rsid w:val="00D755EB"/>
    <w:rsid w:val="00D75D04"/>
    <w:rsid w:val="00D76048"/>
    <w:rsid w:val="00D82E6F"/>
    <w:rsid w:val="00D87E00"/>
    <w:rsid w:val="00D9134D"/>
    <w:rsid w:val="00DA5174"/>
    <w:rsid w:val="00DA7A03"/>
    <w:rsid w:val="00DB057F"/>
    <w:rsid w:val="00DB1818"/>
    <w:rsid w:val="00DC309B"/>
    <w:rsid w:val="00DC4DA2"/>
    <w:rsid w:val="00DD4C17"/>
    <w:rsid w:val="00DD74A5"/>
    <w:rsid w:val="00DF2B1F"/>
    <w:rsid w:val="00DF4D03"/>
    <w:rsid w:val="00DF5C91"/>
    <w:rsid w:val="00DF62CD"/>
    <w:rsid w:val="00E01179"/>
    <w:rsid w:val="00E03DC0"/>
    <w:rsid w:val="00E10DC8"/>
    <w:rsid w:val="00E16509"/>
    <w:rsid w:val="00E25845"/>
    <w:rsid w:val="00E44582"/>
    <w:rsid w:val="00E61004"/>
    <w:rsid w:val="00E705A1"/>
    <w:rsid w:val="00E71782"/>
    <w:rsid w:val="00E77645"/>
    <w:rsid w:val="00E80E63"/>
    <w:rsid w:val="00EA15B0"/>
    <w:rsid w:val="00EA5EA7"/>
    <w:rsid w:val="00EC4A25"/>
    <w:rsid w:val="00EF608C"/>
    <w:rsid w:val="00F025A2"/>
    <w:rsid w:val="00F04712"/>
    <w:rsid w:val="00F0558D"/>
    <w:rsid w:val="00F07390"/>
    <w:rsid w:val="00F07E9F"/>
    <w:rsid w:val="00F13360"/>
    <w:rsid w:val="00F20F67"/>
    <w:rsid w:val="00F22EC7"/>
    <w:rsid w:val="00F250BD"/>
    <w:rsid w:val="00F325C8"/>
    <w:rsid w:val="00F6477F"/>
    <w:rsid w:val="00F653B8"/>
    <w:rsid w:val="00F726B4"/>
    <w:rsid w:val="00F9008D"/>
    <w:rsid w:val="00F943AC"/>
    <w:rsid w:val="00FA1266"/>
    <w:rsid w:val="00FA6C08"/>
    <w:rsid w:val="00FC1192"/>
    <w:rsid w:val="00FF372F"/>
    <w:rsid w:val="00FF5210"/>
    <w:rsid w:val="00FF58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501F71"/>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lang w:eastAsia="en-US"/>
    </w:rPr>
  </w:style>
  <w:style w:type="character" w:customStyle="1" w:styleId="Heading3Char">
    <w:name w:val="Heading 3 Char"/>
    <w:aliases w:val="h3 Char"/>
    <w:basedOn w:val="DefaultParagraphFont"/>
    <w:link w:val="Heading3"/>
    <w:rsid w:val="0086717D"/>
    <w:rPr>
      <w:rFonts w:ascii="Arial" w:hAnsi="Arial"/>
      <w:sz w:val="28"/>
      <w:lang w:eastAsia="en-US"/>
    </w:rPr>
  </w:style>
  <w:style w:type="character" w:customStyle="1" w:styleId="ENChar">
    <w:name w:val="EN Char"/>
    <w:aliases w:val="Editor's Note Char1,Editor's Note Char"/>
    <w:qFormat/>
    <w:locked/>
    <w:rsid w:val="00990D75"/>
    <w:rPr>
      <w:rFonts w:ascii="Times New Roman" w:hAnsi="Times New Roman"/>
      <w:color w:val="FF0000"/>
      <w:lang w:val="en-GB"/>
    </w:rPr>
  </w:style>
  <w:style w:type="character" w:customStyle="1" w:styleId="NOZchn">
    <w:name w:val="NO Zchn"/>
    <w:link w:val="NO"/>
    <w:rsid w:val="00E03DC0"/>
    <w:rPr>
      <w:lang w:eastAsia="en-US"/>
    </w:rPr>
  </w:style>
  <w:style w:type="character" w:customStyle="1" w:styleId="EXChar">
    <w:name w:val="EX Char"/>
    <w:link w:val="EX"/>
    <w:locked/>
    <w:rsid w:val="006B27D9"/>
    <w:rPr>
      <w:lang w:eastAsia="en-US"/>
    </w:rPr>
  </w:style>
  <w:style w:type="character" w:customStyle="1" w:styleId="NOChar">
    <w:name w:val="NO Char"/>
    <w:qFormat/>
    <w:rsid w:val="00E61004"/>
    <w:rPr>
      <w:rFonts w:ascii="Times New Roman" w:hAnsi="Times New Roman"/>
      <w:lang w:val="en-GB" w:eastAsia="en-US"/>
    </w:rPr>
  </w:style>
  <w:style w:type="character" w:styleId="UnresolvedMention">
    <w:name w:val="Unresolved Mention"/>
    <w:basedOn w:val="DefaultParagraphFont"/>
    <w:uiPriority w:val="99"/>
    <w:semiHidden/>
    <w:unhideWhenUsed/>
    <w:rsid w:val="008723C4"/>
    <w:rPr>
      <w:color w:val="605E5C"/>
      <w:shd w:val="clear" w:color="auto" w:fill="E1DFDD"/>
    </w:rPr>
  </w:style>
  <w:style w:type="character" w:customStyle="1" w:styleId="B1Char">
    <w:name w:val="B1 Char"/>
    <w:link w:val="B1"/>
    <w:qFormat/>
    <w:rsid w:val="00CD7836"/>
    <w:rPr>
      <w:lang w:eastAsia="en-US"/>
    </w:rPr>
  </w:style>
  <w:style w:type="character" w:customStyle="1" w:styleId="B2Char">
    <w:name w:val="B2 Char"/>
    <w:link w:val="B2"/>
    <w:rsid w:val="00CD7836"/>
    <w:rPr>
      <w:lang w:eastAsia="en-US"/>
    </w:rPr>
  </w:style>
  <w:style w:type="character" w:customStyle="1" w:styleId="TAHCar">
    <w:name w:val="TAH Car"/>
    <w:link w:val="TAH"/>
    <w:qFormat/>
    <w:rsid w:val="000C4C7D"/>
    <w:rPr>
      <w:rFonts w:ascii="Arial" w:hAnsi="Arial"/>
      <w:b/>
      <w:sz w:val="18"/>
      <w:lang w:eastAsia="en-US"/>
    </w:rPr>
  </w:style>
  <w:style w:type="character" w:customStyle="1" w:styleId="TACChar">
    <w:name w:val="TAC Char"/>
    <w:link w:val="TAC"/>
    <w:qFormat/>
    <w:rsid w:val="000C4C7D"/>
    <w:rPr>
      <w:rFonts w:ascii="Arial" w:hAnsi="Arial"/>
      <w:sz w:val="18"/>
      <w:lang w:eastAsia="en-US"/>
    </w:rPr>
  </w:style>
  <w:style w:type="character" w:customStyle="1" w:styleId="TF0">
    <w:name w:val="TF (文字)"/>
    <w:link w:val="TF"/>
    <w:qFormat/>
    <w:rsid w:val="000C4C7D"/>
    <w:rPr>
      <w:rFonts w:ascii="Arial" w:hAnsi="Arial"/>
      <w:b/>
      <w:lang w:eastAsia="en-US"/>
    </w:rPr>
  </w:style>
  <w:style w:type="character" w:customStyle="1" w:styleId="cf01">
    <w:name w:val="cf01"/>
    <w:basedOn w:val="DefaultParagraphFont"/>
    <w:rsid w:val="000C4C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7143">
      <w:bodyDiv w:val="1"/>
      <w:marLeft w:val="0"/>
      <w:marRight w:val="0"/>
      <w:marTop w:val="0"/>
      <w:marBottom w:val="0"/>
      <w:divBdr>
        <w:top w:val="none" w:sz="0" w:space="0" w:color="auto"/>
        <w:left w:val="none" w:sz="0" w:space="0" w:color="auto"/>
        <w:bottom w:val="none" w:sz="0" w:space="0" w:color="auto"/>
        <w:right w:val="none" w:sz="0" w:space="0" w:color="auto"/>
      </w:divBdr>
    </w:div>
    <w:div w:id="268511275">
      <w:bodyDiv w:val="1"/>
      <w:marLeft w:val="0"/>
      <w:marRight w:val="0"/>
      <w:marTop w:val="0"/>
      <w:marBottom w:val="0"/>
      <w:divBdr>
        <w:top w:val="none" w:sz="0" w:space="0" w:color="auto"/>
        <w:left w:val="none" w:sz="0" w:space="0" w:color="auto"/>
        <w:bottom w:val="none" w:sz="0" w:space="0" w:color="auto"/>
        <w:right w:val="none" w:sz="0" w:space="0" w:color="auto"/>
      </w:divBdr>
    </w:div>
    <w:div w:id="341977834">
      <w:bodyDiv w:val="1"/>
      <w:marLeft w:val="0"/>
      <w:marRight w:val="0"/>
      <w:marTop w:val="0"/>
      <w:marBottom w:val="0"/>
      <w:divBdr>
        <w:top w:val="none" w:sz="0" w:space="0" w:color="auto"/>
        <w:left w:val="none" w:sz="0" w:space="0" w:color="auto"/>
        <w:bottom w:val="none" w:sz="0" w:space="0" w:color="auto"/>
        <w:right w:val="none" w:sz="0" w:space="0" w:color="auto"/>
      </w:divBdr>
    </w:div>
    <w:div w:id="519858999">
      <w:bodyDiv w:val="1"/>
      <w:marLeft w:val="0"/>
      <w:marRight w:val="0"/>
      <w:marTop w:val="0"/>
      <w:marBottom w:val="0"/>
      <w:divBdr>
        <w:top w:val="none" w:sz="0" w:space="0" w:color="auto"/>
        <w:left w:val="none" w:sz="0" w:space="0" w:color="auto"/>
        <w:bottom w:val="none" w:sz="0" w:space="0" w:color="auto"/>
        <w:right w:val="none" w:sz="0" w:space="0" w:color="auto"/>
      </w:divBdr>
    </w:div>
    <w:div w:id="151784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owasp.org/www-community/Threat_Modeling_Process" TargetMode="External"/><Relationship Id="rId24"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867-D8F9-4CB3-86AF-BBE46E4A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10962</Words>
  <Characters>69061</Characters>
  <Application>Microsoft Office Word</Application>
  <DocSecurity>0</DocSecurity>
  <Lines>575</Lines>
  <Paragraphs>159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79864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20</cp:revision>
  <cp:lastPrinted>2019-02-25T14:05:00Z</cp:lastPrinted>
  <dcterms:created xsi:type="dcterms:W3CDTF">2024-05-27T08:35:00Z</dcterms:created>
  <dcterms:modified xsi:type="dcterms:W3CDTF">2024-05-27T10:51:00Z</dcterms:modified>
</cp:coreProperties>
</file>