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D7" w:rsidRDefault="00E62AD7" w:rsidP="00E62A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:rsidR="00E62AD7" w:rsidRPr="00872560" w:rsidRDefault="00E62AD7" w:rsidP="00E62AD7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:rsidR="003E4A3C" w:rsidRPr="00CD365E" w:rsidRDefault="003E4A3C" w:rsidP="00650286">
      <w:pPr>
        <w:pStyle w:val="Header"/>
        <w:tabs>
          <w:tab w:val="left" w:pos="6946"/>
        </w:tabs>
        <w:rPr>
          <w:sz w:val="20"/>
          <w:lang w:eastAsia="zh-CN"/>
        </w:rPr>
      </w:pPr>
    </w:p>
    <w:p w:rsidR="003E4A3C" w:rsidRDefault="003E4A3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D365E">
        <w:rPr>
          <w:rFonts w:ascii="Arial" w:hAnsi="Arial"/>
          <w:b/>
          <w:lang w:val="en-US" w:eastAsia="zh-CN"/>
        </w:rPr>
        <w:t>Samsung</w:t>
      </w:r>
      <w:r w:rsidR="00580B98">
        <w:rPr>
          <w:rFonts w:ascii="Arial" w:hAnsi="Arial"/>
          <w:b/>
          <w:lang w:val="en-US" w:eastAsia="zh-CN"/>
        </w:rPr>
        <w:t>, OPPO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Scope f</w:t>
      </w:r>
      <w:r>
        <w:rPr>
          <w:rFonts w:ascii="Arial" w:hAnsi="Arial" w:hint="eastAsia"/>
          <w:b/>
          <w:lang w:val="en-US" w:eastAsia="zh-CN"/>
        </w:rPr>
        <w:t xml:space="preserve">or </w:t>
      </w:r>
      <w:r w:rsidR="00CD365E">
        <w:rPr>
          <w:rFonts w:ascii="Arial" w:hAnsi="Arial"/>
          <w:b/>
          <w:lang w:val="en-US" w:eastAsia="zh-CN"/>
        </w:rPr>
        <w:t>TR 33.721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E4A3C" w:rsidRDefault="003E4A3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5.</w:t>
      </w:r>
      <w:r w:rsidR="00CD365E">
        <w:rPr>
          <w:rFonts w:ascii="Arial" w:hAnsi="Arial"/>
          <w:b/>
          <w:lang w:val="en-US" w:eastAsia="zh-CN"/>
        </w:rPr>
        <w:t>18</w:t>
      </w:r>
    </w:p>
    <w:p w:rsidR="003E4A3C" w:rsidRDefault="003E4A3C">
      <w:pPr>
        <w:pStyle w:val="Heading1"/>
      </w:pPr>
      <w:r>
        <w:t>1</w:t>
      </w:r>
      <w:r>
        <w:tab/>
        <w:t>Decision/action requested</w:t>
      </w:r>
    </w:p>
    <w:p w:rsidR="003E4A3C" w:rsidRDefault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It is proposed to approve this</w:t>
      </w:r>
      <w:r w:rsidR="00732B6F">
        <w:rPr>
          <w:b/>
          <w:i/>
        </w:rPr>
        <w:t xml:space="preserve"> proposal to add scope to TR 33.721</w:t>
      </w:r>
      <w:r>
        <w:rPr>
          <w:b/>
          <w:i/>
        </w:rPr>
        <w:t>.</w:t>
      </w:r>
    </w:p>
    <w:p w:rsidR="003E4A3C" w:rsidRDefault="003E4A3C">
      <w:pPr>
        <w:pStyle w:val="Heading1"/>
      </w:pPr>
      <w:r>
        <w:t>2</w:t>
      </w:r>
      <w:r>
        <w:tab/>
        <w:t>References</w:t>
      </w:r>
    </w:p>
    <w:p w:rsidR="003E4A3C" w:rsidRDefault="003E4A3C">
      <w:pPr>
        <w:pStyle w:val="Reference"/>
        <w:rPr>
          <w:lang w:val="fr-FR"/>
        </w:rPr>
      </w:pPr>
      <w:r>
        <w:t>[1]</w:t>
      </w:r>
      <w:r>
        <w:tab/>
        <w:t>3GPP TR 23.700-</w:t>
      </w:r>
      <w:r w:rsidR="00CD365E">
        <w:t>21</w:t>
      </w:r>
      <w:r>
        <w:t>: "</w:t>
      </w:r>
      <w:r w:rsidR="00CD365E" w:rsidRPr="00715D78">
        <w:t xml:space="preserve">Study on Application </w:t>
      </w:r>
      <w:r w:rsidR="00CD365E">
        <w:t>enablement a</w:t>
      </w:r>
      <w:r w:rsidR="00CD365E" w:rsidRPr="00715D78">
        <w:t xml:space="preserve">rchitecture for </w:t>
      </w:r>
      <w:r w:rsidR="00CD365E">
        <w:t>mobile metaverse</w:t>
      </w:r>
      <w:r w:rsidR="00CD365E" w:rsidRPr="00715D78">
        <w:t xml:space="preserve"> </w:t>
      </w:r>
      <w:r w:rsidR="00CD365E">
        <w:t>services</w:t>
      </w:r>
      <w:r>
        <w:t>".</w:t>
      </w:r>
    </w:p>
    <w:p w:rsidR="003E4A3C" w:rsidRDefault="003E4A3C">
      <w:pPr>
        <w:pStyle w:val="Heading1"/>
      </w:pPr>
      <w:r>
        <w:t>3</w:t>
      </w:r>
      <w:r>
        <w:tab/>
        <w:t>Rationale</w:t>
      </w:r>
    </w:p>
    <w:p w:rsidR="003E4A3C" w:rsidRDefault="003E4A3C">
      <w:pPr>
        <w:rPr>
          <w:lang w:val="en-US" w:eastAsia="zh-CN"/>
        </w:rPr>
      </w:pPr>
      <w:r>
        <w:rPr>
          <w:rFonts w:hint="eastAsia"/>
          <w:lang w:val="en-US" w:eastAsia="zh-CN"/>
        </w:rPr>
        <w:t>This contribution propo</w:t>
      </w:r>
      <w:r w:rsidR="00CD365E">
        <w:rPr>
          <w:lang w:val="en-US" w:eastAsia="zh-CN"/>
        </w:rPr>
        <w:t xml:space="preserve">ses the </w:t>
      </w:r>
      <w:r>
        <w:rPr>
          <w:rFonts w:hint="eastAsia"/>
          <w:lang w:val="en-US" w:eastAsia="zh-CN"/>
        </w:rPr>
        <w:t>scope for TR 33.7</w:t>
      </w:r>
      <w:r w:rsidR="00CD365E">
        <w:rPr>
          <w:lang w:val="en-US" w:eastAsia="zh-CN"/>
        </w:rPr>
        <w:t>21</w:t>
      </w:r>
      <w:r>
        <w:rPr>
          <w:rFonts w:hint="eastAsia"/>
          <w:lang w:val="en-US" w:eastAsia="zh-CN"/>
        </w:rPr>
        <w:t>.</w:t>
      </w:r>
    </w:p>
    <w:p w:rsidR="003E4A3C" w:rsidRDefault="003E4A3C">
      <w:pPr>
        <w:pStyle w:val="Heading1"/>
      </w:pPr>
      <w:r>
        <w:t>4</w:t>
      </w:r>
      <w:r>
        <w:tab/>
        <w:t>Detailed proposal</w:t>
      </w:r>
    </w:p>
    <w:p w:rsidR="003E4A3C" w:rsidRPr="00756EAC" w:rsidRDefault="00CD365E" w:rsidP="00756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of 1</w:t>
      </w:r>
      <w:r w:rsidRPr="00336C7F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756EAC" w:rsidRDefault="00756EAC" w:rsidP="00756EAC">
      <w:pPr>
        <w:pStyle w:val="Heading1"/>
        <w:rPr>
          <w:ins w:id="0" w:author="Samsung" w:date="2024-03-25T12:57:00Z"/>
        </w:rPr>
      </w:pPr>
      <w:bookmarkStart w:id="1" w:name="_Toc136953915"/>
      <w:bookmarkStart w:id="2" w:name="_GoBack"/>
      <w:ins w:id="3" w:author="Samsung" w:date="2024-03-25T12:57:00Z">
        <w:r>
          <w:t>1</w:t>
        </w:r>
        <w:r>
          <w:tab/>
          <w:t>Scope</w:t>
        </w:r>
        <w:bookmarkEnd w:id="1"/>
      </w:ins>
    </w:p>
    <w:p w:rsidR="00756EAC" w:rsidRDefault="00756EAC" w:rsidP="00756EAC">
      <w:pPr>
        <w:jc w:val="both"/>
        <w:rPr>
          <w:ins w:id="4" w:author="Samsung" w:date="2024-03-25T12:57:00Z"/>
        </w:rPr>
      </w:pPr>
      <w:ins w:id="5" w:author="Samsung" w:date="2024-03-25T12:57:00Z">
        <w:r>
          <w:t xml:space="preserve">The present document studies security impacts of the procedures introduced in </w:t>
        </w:r>
        <w:r w:rsidRPr="00CD365E">
          <w:t>Study on Application enablement architecture for mobile metaverse services</w:t>
        </w:r>
        <w:r w:rsidRPr="00CD365E" w:rsidDel="00CD365E">
          <w:t xml:space="preserve"> </w:t>
        </w:r>
        <w:r>
          <w:t>studied in TR 23.700-21</w:t>
        </w:r>
        <w:r>
          <w:rPr>
            <w:rFonts w:hint="eastAsia"/>
            <w:highlight w:val="yellow"/>
            <w:lang w:val="en-US" w:eastAsia="zh-CN"/>
          </w:rPr>
          <w:t>[</w:t>
        </w:r>
        <w:r>
          <w:rPr>
            <w:highlight w:val="yellow"/>
            <w:lang w:val="en-US" w:eastAsia="zh-CN"/>
          </w:rPr>
          <w:t>xx</w:t>
        </w:r>
        <w:r>
          <w:rPr>
            <w:rFonts w:hint="eastAsia"/>
            <w:highlight w:val="yellow"/>
            <w:lang w:val="en-US" w:eastAsia="zh-CN"/>
          </w:rPr>
          <w:t>]</w:t>
        </w:r>
        <w:r>
          <w:rPr>
            <w:rFonts w:hint="eastAsia"/>
            <w:lang w:val="en-US" w:eastAsia="zh-CN"/>
          </w:rPr>
          <w:t xml:space="preserve">, specifically, </w:t>
        </w:r>
        <w:r>
          <w:t xml:space="preserve"> the security aspects that are to be covered in this study are as follows:</w:t>
        </w:r>
      </w:ins>
    </w:p>
    <w:p w:rsidR="00756EAC" w:rsidRDefault="00756EAC" w:rsidP="00756EAC">
      <w:pPr>
        <w:ind w:left="284"/>
        <w:jc w:val="both"/>
        <w:rPr>
          <w:ins w:id="6" w:author="Samsung" w:date="2024-03-25T12:57:00Z"/>
          <w:lang w:val="en-US"/>
        </w:rPr>
      </w:pPr>
      <w:ins w:id="7" w:author="Samsung" w:date="2024-03-25T12:57:00Z">
        <w:r>
          <w:rPr>
            <w:rFonts w:hint="eastAsia"/>
            <w:lang w:val="en-US" w:eastAsia="zh-CN"/>
          </w:rPr>
          <w:t xml:space="preserve">-  </w:t>
        </w:r>
        <w:r>
          <w:rPr>
            <w:lang w:val="en-US" w:eastAsia="zh-CN"/>
          </w:rPr>
          <w:t>authentication and authorization of digital identity (non-IMS based)</w:t>
        </w:r>
      </w:ins>
    </w:p>
    <w:p w:rsidR="00756EAC" w:rsidRDefault="00756EAC" w:rsidP="00756EAC">
      <w:pPr>
        <w:ind w:left="284"/>
        <w:jc w:val="both"/>
        <w:rPr>
          <w:ins w:id="8" w:author="Samsung" w:date="2024-03-25T12:57:00Z"/>
          <w:lang w:val="en-US" w:eastAsia="zh-CN"/>
        </w:rPr>
      </w:pPr>
      <w:ins w:id="9" w:author="Samsung" w:date="2024-03-25T12:57:00Z">
        <w:r>
          <w:rPr>
            <w:rFonts w:hint="eastAsia"/>
            <w:lang w:val="en-US" w:eastAsia="zh-CN"/>
          </w:rPr>
          <w:t xml:space="preserve">- </w:t>
        </w:r>
        <w:r>
          <w:rPr>
            <w:lang w:val="en-US" w:eastAsia="zh-CN"/>
          </w:rPr>
          <w:t>support of digital asset container in 5GC</w:t>
        </w:r>
      </w:ins>
    </w:p>
    <w:p w:rsidR="00805D2B" w:rsidRDefault="00756EAC" w:rsidP="00756EAC">
      <w:pPr>
        <w:ind w:left="284"/>
        <w:jc w:val="both"/>
        <w:rPr>
          <w:lang w:val="en-US" w:eastAsia="zh-CN"/>
        </w:rPr>
      </w:pPr>
      <w:ins w:id="10" w:author="Samsung" w:date="2024-03-25T12:57:00Z">
        <w:r>
          <w:rPr>
            <w:rFonts w:hint="eastAsia"/>
            <w:lang w:val="en-US" w:eastAsia="zh-CN"/>
          </w:rPr>
          <w:t xml:space="preserve">- </w:t>
        </w:r>
        <w:r>
          <w:rPr>
            <w:lang w:val="en-US" w:eastAsia="zh-CN"/>
          </w:rPr>
          <w:t>security aspects of exposure of user sensitive information (user consent)</w:t>
        </w:r>
      </w:ins>
      <w:bookmarkEnd w:id="2"/>
      <w:r w:rsidR="00CD365E">
        <w:rPr>
          <w:lang w:val="en-US" w:eastAsia="zh-CN"/>
        </w:rPr>
        <w:t xml:space="preserve"> </w:t>
      </w:r>
    </w:p>
    <w:p w:rsidR="003E4A3C" w:rsidRDefault="003E4A3C">
      <w:pPr>
        <w:pStyle w:val="EditorsNote"/>
      </w:pPr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bookmarkStart w:id="11" w:name="_Toc136953916"/>
      <w:r>
        <w:rPr>
          <w:rFonts w:ascii="Arial" w:eastAsia="NimbusRomNo9L-Regu" w:hAnsi="Arial" w:cs="Arial"/>
          <w:color w:val="0000FF"/>
          <w:sz w:val="32"/>
          <w:szCs w:val="32"/>
        </w:rPr>
        <w:t>*** Start of 2</w:t>
      </w:r>
      <w:r w:rsidRPr="000E761A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3E4A3C" w:rsidRDefault="003E4A3C">
      <w:pPr>
        <w:pStyle w:val="Heading1"/>
      </w:pPr>
      <w:r>
        <w:t>2</w:t>
      </w:r>
      <w:r>
        <w:tab/>
        <w:t>References</w:t>
      </w:r>
      <w:bookmarkEnd w:id="11"/>
    </w:p>
    <w:p w:rsidR="003E4A3C" w:rsidRDefault="003E4A3C">
      <w:r>
        <w:t>The following documents contain provisions which, through reference in this text, constitute provisions of the present document.</w:t>
      </w:r>
    </w:p>
    <w:p w:rsidR="003E4A3C" w:rsidRDefault="003E4A3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3E4A3C" w:rsidRDefault="003E4A3C">
      <w:pPr>
        <w:pStyle w:val="B1"/>
      </w:pPr>
      <w:r>
        <w:t>-</w:t>
      </w:r>
      <w:r>
        <w:tab/>
        <w:t>For a specific reference, subsequent revisions do not apply.</w:t>
      </w:r>
    </w:p>
    <w:p w:rsidR="003E4A3C" w:rsidRDefault="003E4A3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3E4A3C" w:rsidRPr="00CD365E" w:rsidRDefault="003E4A3C">
      <w:pPr>
        <w:pStyle w:val="EX"/>
      </w:pPr>
      <w:r>
        <w:t>[1]</w:t>
      </w:r>
      <w:r>
        <w:tab/>
      </w:r>
      <w:r w:rsidRPr="00CD365E">
        <w:t>3GPP TR 21.905: "Vocabulary for 3GPP Specifications".</w:t>
      </w:r>
    </w:p>
    <w:p w:rsidR="003E4A3C" w:rsidRPr="00CD365E" w:rsidRDefault="00756EAC">
      <w:pPr>
        <w:pStyle w:val="EX"/>
      </w:pPr>
      <w:ins w:id="12" w:author="Samsung" w:date="2024-03-25T12:57:00Z">
        <w:r w:rsidRPr="00CD365E">
          <w:t>[</w:t>
        </w:r>
        <w:r w:rsidRPr="00CD365E">
          <w:rPr>
            <w:highlight w:val="yellow"/>
            <w:lang w:val="en-US" w:eastAsia="zh-CN"/>
          </w:rPr>
          <w:t>xx</w:t>
        </w:r>
        <w:r w:rsidRPr="00CD365E">
          <w:t>]</w:t>
        </w:r>
        <w:r w:rsidRPr="00CD365E">
          <w:tab/>
          <w:t>3GPP TR 23.700-</w:t>
        </w:r>
      </w:ins>
      <w:ins w:id="13" w:author="Samsung" w:date="2024-03-28T08:33:00Z">
        <w:r w:rsidR="00FA6BDE">
          <w:rPr>
            <w:lang w:val="en-US" w:eastAsia="zh-CN"/>
          </w:rPr>
          <w:t>21</w:t>
        </w:r>
      </w:ins>
      <w:ins w:id="14" w:author="Samsung" w:date="2024-03-25T12:57:00Z">
        <w:r w:rsidRPr="00CD365E">
          <w:t>: "Study on Application enablement architecture for mobile metaverse services".</w:t>
        </w:r>
      </w:ins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lastRenderedPageBreak/>
        <w:t>*** End Change ***</w:t>
      </w:r>
    </w:p>
    <w:p w:rsidR="003E4A3C" w:rsidRDefault="003E4A3C">
      <w:pPr>
        <w:jc w:val="both"/>
      </w:pPr>
    </w:p>
    <w:p w:rsidR="00B01EF9" w:rsidRDefault="00B01EF9">
      <w:pPr>
        <w:rPr>
          <w:i/>
        </w:rPr>
      </w:pPr>
    </w:p>
    <w:sectPr w:rsidR="00B01EF9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83" w:rsidRDefault="001E3383" w:rsidP="00805D2B">
      <w:pPr>
        <w:spacing w:after="0"/>
      </w:pPr>
      <w:r>
        <w:separator/>
      </w:r>
    </w:p>
  </w:endnote>
  <w:endnote w:type="continuationSeparator" w:id="0">
    <w:p w:rsidR="001E3383" w:rsidRDefault="001E3383" w:rsidP="00805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83" w:rsidRDefault="001E3383" w:rsidP="00805D2B">
      <w:pPr>
        <w:spacing w:after="0"/>
      </w:pPr>
      <w:r>
        <w:separator/>
      </w:r>
    </w:p>
  </w:footnote>
  <w:footnote w:type="continuationSeparator" w:id="0">
    <w:p w:rsidR="001E3383" w:rsidRDefault="001E3383" w:rsidP="00805D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E3383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72309"/>
    <w:rsid w:val="003875BB"/>
    <w:rsid w:val="003C122B"/>
    <w:rsid w:val="003C5A97"/>
    <w:rsid w:val="003C7A04"/>
    <w:rsid w:val="003D40C7"/>
    <w:rsid w:val="003E4A3C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80B98"/>
    <w:rsid w:val="0059227B"/>
    <w:rsid w:val="005B0966"/>
    <w:rsid w:val="005B795D"/>
    <w:rsid w:val="005E4CF5"/>
    <w:rsid w:val="0060514A"/>
    <w:rsid w:val="00613820"/>
    <w:rsid w:val="00650286"/>
    <w:rsid w:val="00652248"/>
    <w:rsid w:val="00657A26"/>
    <w:rsid w:val="00657B80"/>
    <w:rsid w:val="00675B3C"/>
    <w:rsid w:val="0069495C"/>
    <w:rsid w:val="006D340A"/>
    <w:rsid w:val="006F1D0F"/>
    <w:rsid w:val="00715A1D"/>
    <w:rsid w:val="00732B6F"/>
    <w:rsid w:val="00756EAC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5D2B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271BA"/>
    <w:rsid w:val="00947F4E"/>
    <w:rsid w:val="00966D47"/>
    <w:rsid w:val="00992312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1EF9"/>
    <w:rsid w:val="00B05CC7"/>
    <w:rsid w:val="00B27E39"/>
    <w:rsid w:val="00B350D8"/>
    <w:rsid w:val="00B4702A"/>
    <w:rsid w:val="00B76763"/>
    <w:rsid w:val="00B7732B"/>
    <w:rsid w:val="00B856F1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D365E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51D01"/>
    <w:rsid w:val="00E62AD7"/>
    <w:rsid w:val="00E91FE1"/>
    <w:rsid w:val="00EA5E95"/>
    <w:rsid w:val="00ED4954"/>
    <w:rsid w:val="00EE0943"/>
    <w:rsid w:val="00EE33A2"/>
    <w:rsid w:val="00F00E37"/>
    <w:rsid w:val="00F67A1C"/>
    <w:rsid w:val="00F82C5B"/>
    <w:rsid w:val="00F8555F"/>
    <w:rsid w:val="00F9243F"/>
    <w:rsid w:val="00FA6BDE"/>
    <w:rsid w:val="075F4817"/>
    <w:rsid w:val="0E2A3A91"/>
    <w:rsid w:val="21A249F3"/>
    <w:rsid w:val="32D4064B"/>
    <w:rsid w:val="555F63BC"/>
    <w:rsid w:val="6B4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171D5"/>
  <w15:chartTrackingRefBased/>
  <w15:docId w15:val="{2AF4FBB1-754D-4CA2-8A1A-339DDAB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paragraph" w:styleId="ListNumber3">
    <w:name w:val="List Number 3"/>
    <w:basedOn w:val="Normal"/>
    <w:pPr>
      <w:numPr>
        <w:numId w:val="1"/>
      </w:numPr>
      <w:tabs>
        <w:tab w:val="left" w:pos="926"/>
      </w:tabs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tabs>
        <w:tab w:val="left" w:pos="1209"/>
      </w:tabs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Number5">
    <w:name w:val="List Number 5"/>
    <w:basedOn w:val="Normal"/>
    <w:pPr>
      <w:numPr>
        <w:numId w:val="3"/>
      </w:numPr>
      <w:tabs>
        <w:tab w:val="left" w:pos="1492"/>
      </w:tabs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link w:val="BodyTextFirstIndent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link w:val="BodyTextFirstIndent2"/>
    <w:rPr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Bibliography">
    <w:name w:val="Bibliography"/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Guidance">
    <w:name w:val="Guidance"/>
    <w:basedOn w:val="Normal"/>
    <w:qFormat/>
    <w:rPr>
      <w:rFonts w:eastAsia="DengXian"/>
      <w:i/>
      <w:color w:val="0000FF"/>
    </w:rPr>
  </w:style>
  <w:style w:type="paragraph" w:styleId="Revision">
    <w:name w:val="Revision"/>
    <w:hidden/>
    <w:uiPriority w:val="99"/>
    <w:unhideWhenUsed/>
    <w:rsid w:val="00805D2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Samsung</cp:lastModifiedBy>
  <cp:revision>5</cp:revision>
  <dcterms:created xsi:type="dcterms:W3CDTF">2024-03-28T03:04:00Z</dcterms:created>
  <dcterms:modified xsi:type="dcterms:W3CDTF">2024-04-01T06:29:00Z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4AADF9FE65D34281BA8CE4420C7C7254</vt:lpwstr>
  </property>
</Properties>
</file>