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180D82DC"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r w:rsidR="00772FB2" w:rsidRPr="002E4773">
              <w:t>0</w:t>
            </w:r>
            <w:r w:rsidRPr="002E4773">
              <w:t>.</w:t>
            </w:r>
            <w:r w:rsidR="00772FB2" w:rsidRPr="002E4773">
              <w:t>1</w:t>
            </w:r>
            <w:bookmarkEnd w:id="3"/>
            <w:r w:rsidRPr="002E4773">
              <w:t xml:space="preserve"> </w:t>
            </w:r>
            <w:r w:rsidRPr="002E4773">
              <w:rPr>
                <w:sz w:val="32"/>
              </w:rPr>
              <w:t>(</w:t>
            </w:r>
            <w:bookmarkStart w:id="4" w:name="issueDate"/>
            <w:r w:rsidR="00883457" w:rsidRPr="002E4773">
              <w:rPr>
                <w:sz w:val="32"/>
              </w:rPr>
              <w:t>2024</w:t>
            </w:r>
            <w:r w:rsidRPr="002E4773">
              <w:rPr>
                <w:sz w:val="32"/>
              </w:rPr>
              <w:t>-</w:t>
            </w:r>
            <w:bookmarkEnd w:id="4"/>
            <w:r w:rsidR="00883457" w:rsidRPr="002E4773">
              <w:rPr>
                <w:sz w:val="32"/>
              </w:rPr>
              <w:t>0</w:t>
            </w:r>
            <w:ins w:id="5" w:author="Rapporteur" w:date="2024-03-04T11:07:00Z">
              <w:r w:rsidR="00B06E96">
                <w:rPr>
                  <w:sz w:val="32"/>
                </w:rPr>
                <w:t>3</w:t>
              </w:r>
            </w:ins>
            <w:del w:id="6" w:author="Rapporteur" w:date="2024-03-04T11:07:00Z">
              <w:r w:rsidR="00883457" w:rsidRPr="002E4773" w:rsidDel="00B06E96">
                <w:rPr>
                  <w:sz w:val="32"/>
                </w:rPr>
                <w:delText>2</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7" w:name="spectype2"/>
            <w:r w:rsidR="00D57972" w:rsidRPr="002E4773">
              <w:t>Report</w:t>
            </w:r>
            <w:bookmarkEnd w:id="7"/>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 xml:space="preserve">3rd Generation Partnership </w:t>
            </w:r>
            <w:proofErr w:type="gramStart"/>
            <w:r w:rsidRPr="002E4773">
              <w:t>Project;</w:t>
            </w:r>
            <w:proofErr w:type="gramEnd"/>
          </w:p>
          <w:p w14:paraId="653799DC" w14:textId="73243A63" w:rsidR="004F0988" w:rsidRPr="002E4773" w:rsidRDefault="004F0988" w:rsidP="00133525">
            <w:pPr>
              <w:pStyle w:val="ZT"/>
              <w:framePr w:wrap="auto" w:hAnchor="text" w:yAlign="inline"/>
            </w:pPr>
            <w:r w:rsidRPr="002E4773">
              <w:t xml:space="preserve">Technical Specification Group </w:t>
            </w:r>
            <w:bookmarkStart w:id="8" w:name="specTitle"/>
            <w:r w:rsidR="00883457" w:rsidRPr="002E4773">
              <w:t xml:space="preserve">Services and System </w:t>
            </w:r>
            <w:proofErr w:type="gramStart"/>
            <w:r w:rsidR="00883457" w:rsidRPr="002E4773">
              <w:t>Aspects</w:t>
            </w:r>
            <w:r w:rsidRPr="002E4773">
              <w:t>;</w:t>
            </w:r>
            <w:proofErr w:type="gramEnd"/>
          </w:p>
          <w:p w14:paraId="211669E9" w14:textId="22D7A031" w:rsidR="004F0988" w:rsidRPr="002E4773" w:rsidRDefault="00883457" w:rsidP="00133525">
            <w:pPr>
              <w:pStyle w:val="ZT"/>
              <w:framePr w:wrap="auto" w:hAnchor="text" w:yAlign="inline"/>
            </w:pPr>
            <w:r w:rsidRPr="002E4773">
              <w:t>Study on enablers for Zero Trust Security</w:t>
            </w:r>
          </w:p>
          <w:bookmarkEnd w:id="8"/>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9" w:name="specRelease"/>
            <w:r w:rsidR="00942F40" w:rsidRPr="002E4773">
              <w:rPr>
                <w:rStyle w:val="ZGSM"/>
              </w:rPr>
              <w:t>19</w:t>
            </w:r>
            <w:bookmarkEnd w:id="9"/>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0"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942F40">
              <w:rPr>
                <w:noProof/>
                <w:sz w:val="18"/>
              </w:rPr>
              <w:t>4</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72885D35" w14:textId="0E349EAB" w:rsidR="00CA7E60" w:rsidRPr="00CA7E60" w:rsidRDefault="004D3578">
      <w:pPr>
        <w:pStyle w:val="TOC1"/>
        <w:rPr>
          <w:ins w:id="17" w:author="Rapporteur" w:date="2024-03-04T12:12:00Z"/>
          <w:rFonts w:asciiTheme="minorHAnsi" w:eastAsiaTheme="minorEastAsia" w:hAnsiTheme="minorHAnsi" w:cstheme="minorBidi"/>
          <w:noProof/>
          <w:kern w:val="2"/>
          <w:szCs w:val="22"/>
          <w:lang w:val="en-US" w:eastAsia="de-DE"/>
          <w14:ligatures w14:val="standardContextual"/>
          <w:rPrChange w:id="18" w:author="Rapporteur" w:date="2024-03-04T12:12:00Z">
            <w:rPr>
              <w:ins w:id="19" w:author="Rapporteur" w:date="2024-03-04T12:12: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20" w:author="Rapporteur" w:date="2024-03-04T12:12:00Z">
        <w:r w:rsidR="00CA7E60">
          <w:rPr>
            <w:noProof/>
          </w:rPr>
          <w:t>Foreword</w:t>
        </w:r>
        <w:r w:rsidR="00CA7E60">
          <w:rPr>
            <w:noProof/>
          </w:rPr>
          <w:tab/>
        </w:r>
        <w:r w:rsidR="00CA7E60">
          <w:rPr>
            <w:noProof/>
          </w:rPr>
          <w:fldChar w:fldCharType="begin"/>
        </w:r>
        <w:r w:rsidR="00CA7E60">
          <w:rPr>
            <w:noProof/>
          </w:rPr>
          <w:instrText xml:space="preserve"> PAGEREF _Toc160446770 \h </w:instrText>
        </w:r>
        <w:r w:rsidR="00CA7E60">
          <w:rPr>
            <w:noProof/>
          </w:rPr>
        </w:r>
      </w:ins>
      <w:r w:rsidR="00CA7E60">
        <w:rPr>
          <w:noProof/>
        </w:rPr>
        <w:fldChar w:fldCharType="separate"/>
      </w:r>
      <w:ins w:id="21" w:author="Rapporteur" w:date="2024-03-04T12:12:00Z">
        <w:r w:rsidR="00CA7E60">
          <w:rPr>
            <w:noProof/>
          </w:rPr>
          <w:t>5</w:t>
        </w:r>
        <w:r w:rsidR="00CA7E60">
          <w:rPr>
            <w:noProof/>
          </w:rPr>
          <w:fldChar w:fldCharType="end"/>
        </w:r>
      </w:ins>
    </w:p>
    <w:p w14:paraId="746CA626" w14:textId="421A6298" w:rsidR="00CA7E60" w:rsidRPr="00CA7E60" w:rsidRDefault="00CA7E60">
      <w:pPr>
        <w:pStyle w:val="TOC1"/>
        <w:rPr>
          <w:ins w:id="22" w:author="Rapporteur" w:date="2024-03-04T12:12:00Z"/>
          <w:rFonts w:asciiTheme="minorHAnsi" w:eastAsiaTheme="minorEastAsia" w:hAnsiTheme="minorHAnsi" w:cstheme="minorBidi"/>
          <w:noProof/>
          <w:kern w:val="2"/>
          <w:szCs w:val="22"/>
          <w:lang w:val="en-US" w:eastAsia="de-DE"/>
          <w14:ligatures w14:val="standardContextual"/>
          <w:rPrChange w:id="23" w:author="Rapporteur" w:date="2024-03-04T12:12:00Z">
            <w:rPr>
              <w:ins w:id="24" w:author="Rapporteur" w:date="2024-03-04T12:12:00Z"/>
              <w:rFonts w:asciiTheme="minorHAnsi" w:eastAsiaTheme="minorEastAsia" w:hAnsiTheme="minorHAnsi" w:cstheme="minorBidi"/>
              <w:noProof/>
              <w:kern w:val="2"/>
              <w:szCs w:val="22"/>
              <w:lang w:val="de-DE" w:eastAsia="de-DE"/>
              <w14:ligatures w14:val="standardContextual"/>
            </w:rPr>
          </w:rPrChange>
        </w:rPr>
      </w:pPr>
      <w:ins w:id="25" w:author="Rapporteur" w:date="2024-03-04T12:12:00Z">
        <w:r>
          <w:rPr>
            <w:noProof/>
          </w:rPr>
          <w:t>Introduction</w:t>
        </w:r>
        <w:r>
          <w:rPr>
            <w:noProof/>
          </w:rPr>
          <w:tab/>
        </w:r>
        <w:r>
          <w:rPr>
            <w:noProof/>
          </w:rPr>
          <w:fldChar w:fldCharType="begin"/>
        </w:r>
        <w:r>
          <w:rPr>
            <w:noProof/>
          </w:rPr>
          <w:instrText xml:space="preserve"> PAGEREF _Toc160446771 \h </w:instrText>
        </w:r>
        <w:r>
          <w:rPr>
            <w:noProof/>
          </w:rPr>
        </w:r>
      </w:ins>
      <w:r>
        <w:rPr>
          <w:noProof/>
        </w:rPr>
        <w:fldChar w:fldCharType="separate"/>
      </w:r>
      <w:ins w:id="26" w:author="Rapporteur" w:date="2024-03-04T12:12:00Z">
        <w:r>
          <w:rPr>
            <w:noProof/>
          </w:rPr>
          <w:t>6</w:t>
        </w:r>
        <w:r>
          <w:rPr>
            <w:noProof/>
          </w:rPr>
          <w:fldChar w:fldCharType="end"/>
        </w:r>
      </w:ins>
    </w:p>
    <w:p w14:paraId="072EEF3A" w14:textId="0F656F92" w:rsidR="00CA7E60" w:rsidRPr="00CA7E60" w:rsidRDefault="00CA7E60">
      <w:pPr>
        <w:pStyle w:val="TOC1"/>
        <w:rPr>
          <w:ins w:id="27" w:author="Rapporteur" w:date="2024-03-04T12:12:00Z"/>
          <w:rFonts w:asciiTheme="minorHAnsi" w:eastAsiaTheme="minorEastAsia" w:hAnsiTheme="minorHAnsi" w:cstheme="minorBidi"/>
          <w:noProof/>
          <w:kern w:val="2"/>
          <w:szCs w:val="22"/>
          <w:lang w:val="en-US" w:eastAsia="de-DE"/>
          <w14:ligatures w14:val="standardContextual"/>
          <w:rPrChange w:id="28" w:author="Rapporteur" w:date="2024-03-04T12:12:00Z">
            <w:rPr>
              <w:ins w:id="29" w:author="Rapporteur" w:date="2024-03-04T12:12:00Z"/>
              <w:rFonts w:asciiTheme="minorHAnsi" w:eastAsiaTheme="minorEastAsia" w:hAnsiTheme="minorHAnsi" w:cstheme="minorBidi"/>
              <w:noProof/>
              <w:kern w:val="2"/>
              <w:szCs w:val="22"/>
              <w:lang w:val="de-DE" w:eastAsia="de-DE"/>
              <w14:ligatures w14:val="standardContextual"/>
            </w:rPr>
          </w:rPrChange>
        </w:rPr>
      </w:pPr>
      <w:ins w:id="30" w:author="Rapporteur" w:date="2024-03-04T12:12:00Z">
        <w:r>
          <w:rPr>
            <w:noProof/>
          </w:rPr>
          <w:t>1</w:t>
        </w:r>
        <w:r w:rsidRPr="00CA7E60">
          <w:rPr>
            <w:rFonts w:asciiTheme="minorHAnsi" w:eastAsiaTheme="minorEastAsia" w:hAnsiTheme="minorHAnsi" w:cstheme="minorBidi"/>
            <w:noProof/>
            <w:kern w:val="2"/>
            <w:szCs w:val="22"/>
            <w:lang w:val="en-US" w:eastAsia="de-DE"/>
            <w14:ligatures w14:val="standardContextual"/>
            <w:rPrChange w:id="31"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_Toc160446772 \h </w:instrText>
        </w:r>
        <w:r>
          <w:rPr>
            <w:noProof/>
          </w:rPr>
        </w:r>
      </w:ins>
      <w:r>
        <w:rPr>
          <w:noProof/>
        </w:rPr>
        <w:fldChar w:fldCharType="separate"/>
      </w:r>
      <w:ins w:id="32" w:author="Rapporteur" w:date="2024-03-04T12:12:00Z">
        <w:r>
          <w:rPr>
            <w:noProof/>
          </w:rPr>
          <w:t>7</w:t>
        </w:r>
        <w:r>
          <w:rPr>
            <w:noProof/>
          </w:rPr>
          <w:fldChar w:fldCharType="end"/>
        </w:r>
      </w:ins>
    </w:p>
    <w:p w14:paraId="2E9C3B72" w14:textId="4FE96F14" w:rsidR="00CA7E60" w:rsidRPr="00CA7E60" w:rsidRDefault="00CA7E60">
      <w:pPr>
        <w:pStyle w:val="TOC1"/>
        <w:rPr>
          <w:ins w:id="33" w:author="Rapporteur" w:date="2024-03-04T12:12:00Z"/>
          <w:rFonts w:asciiTheme="minorHAnsi" w:eastAsiaTheme="minorEastAsia" w:hAnsiTheme="minorHAnsi" w:cstheme="minorBidi"/>
          <w:noProof/>
          <w:kern w:val="2"/>
          <w:szCs w:val="22"/>
          <w:lang w:val="en-US" w:eastAsia="de-DE"/>
          <w14:ligatures w14:val="standardContextual"/>
          <w:rPrChange w:id="34" w:author="Rapporteur" w:date="2024-03-04T12:12:00Z">
            <w:rPr>
              <w:ins w:id="35" w:author="Rapporteur" w:date="2024-03-04T12:12:00Z"/>
              <w:rFonts w:asciiTheme="minorHAnsi" w:eastAsiaTheme="minorEastAsia" w:hAnsiTheme="minorHAnsi" w:cstheme="minorBidi"/>
              <w:noProof/>
              <w:kern w:val="2"/>
              <w:szCs w:val="22"/>
              <w:lang w:val="de-DE" w:eastAsia="de-DE"/>
              <w14:ligatures w14:val="standardContextual"/>
            </w:rPr>
          </w:rPrChange>
        </w:rPr>
      </w:pPr>
      <w:ins w:id="36" w:author="Rapporteur" w:date="2024-03-04T12:12:00Z">
        <w:r>
          <w:rPr>
            <w:noProof/>
          </w:rPr>
          <w:t>2</w:t>
        </w:r>
        <w:r w:rsidRPr="00CA7E60">
          <w:rPr>
            <w:rFonts w:asciiTheme="minorHAnsi" w:eastAsiaTheme="minorEastAsia" w:hAnsiTheme="minorHAnsi" w:cstheme="minorBidi"/>
            <w:noProof/>
            <w:kern w:val="2"/>
            <w:szCs w:val="22"/>
            <w:lang w:val="en-US" w:eastAsia="de-DE"/>
            <w14:ligatures w14:val="standardContextual"/>
            <w:rPrChange w:id="37"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_Toc160446773 \h </w:instrText>
        </w:r>
        <w:r>
          <w:rPr>
            <w:noProof/>
          </w:rPr>
        </w:r>
      </w:ins>
      <w:r>
        <w:rPr>
          <w:noProof/>
        </w:rPr>
        <w:fldChar w:fldCharType="separate"/>
      </w:r>
      <w:ins w:id="38" w:author="Rapporteur" w:date="2024-03-04T12:12:00Z">
        <w:r>
          <w:rPr>
            <w:noProof/>
          </w:rPr>
          <w:t>7</w:t>
        </w:r>
        <w:r>
          <w:rPr>
            <w:noProof/>
          </w:rPr>
          <w:fldChar w:fldCharType="end"/>
        </w:r>
      </w:ins>
    </w:p>
    <w:p w14:paraId="3AA140CF" w14:textId="0ED945D6" w:rsidR="00CA7E60" w:rsidRPr="00CA7E60" w:rsidRDefault="00CA7E60">
      <w:pPr>
        <w:pStyle w:val="TOC1"/>
        <w:rPr>
          <w:ins w:id="39" w:author="Rapporteur" w:date="2024-03-04T12:12:00Z"/>
          <w:rFonts w:asciiTheme="minorHAnsi" w:eastAsiaTheme="minorEastAsia" w:hAnsiTheme="minorHAnsi" w:cstheme="minorBidi"/>
          <w:noProof/>
          <w:kern w:val="2"/>
          <w:szCs w:val="22"/>
          <w:lang w:val="en-US" w:eastAsia="de-DE"/>
          <w14:ligatures w14:val="standardContextual"/>
          <w:rPrChange w:id="40" w:author="Rapporteur" w:date="2024-03-04T12:12:00Z">
            <w:rPr>
              <w:ins w:id="41" w:author="Rapporteur" w:date="2024-03-04T12:12:00Z"/>
              <w:rFonts w:asciiTheme="minorHAnsi" w:eastAsiaTheme="minorEastAsia" w:hAnsiTheme="minorHAnsi" w:cstheme="minorBidi"/>
              <w:noProof/>
              <w:kern w:val="2"/>
              <w:szCs w:val="22"/>
              <w:lang w:val="de-DE" w:eastAsia="de-DE"/>
              <w14:ligatures w14:val="standardContextual"/>
            </w:rPr>
          </w:rPrChange>
        </w:rPr>
      </w:pPr>
      <w:ins w:id="42" w:author="Rapporteur" w:date="2024-03-04T12:12:00Z">
        <w:r>
          <w:rPr>
            <w:noProof/>
          </w:rPr>
          <w:t>3</w:t>
        </w:r>
        <w:r w:rsidRPr="00CA7E60">
          <w:rPr>
            <w:rFonts w:asciiTheme="minorHAnsi" w:eastAsiaTheme="minorEastAsia" w:hAnsiTheme="minorHAnsi" w:cstheme="minorBidi"/>
            <w:noProof/>
            <w:kern w:val="2"/>
            <w:szCs w:val="22"/>
            <w:lang w:val="en-US" w:eastAsia="de-DE"/>
            <w14:ligatures w14:val="standardContextual"/>
            <w:rPrChange w:id="43"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_Toc160446774 \h </w:instrText>
        </w:r>
        <w:r>
          <w:rPr>
            <w:noProof/>
          </w:rPr>
        </w:r>
      </w:ins>
      <w:r>
        <w:rPr>
          <w:noProof/>
        </w:rPr>
        <w:fldChar w:fldCharType="separate"/>
      </w:r>
      <w:ins w:id="44" w:author="Rapporteur" w:date="2024-03-04T12:12:00Z">
        <w:r>
          <w:rPr>
            <w:noProof/>
          </w:rPr>
          <w:t>8</w:t>
        </w:r>
        <w:r>
          <w:rPr>
            <w:noProof/>
          </w:rPr>
          <w:fldChar w:fldCharType="end"/>
        </w:r>
      </w:ins>
    </w:p>
    <w:p w14:paraId="5740081C" w14:textId="6EE055A1" w:rsidR="00CA7E60" w:rsidRPr="00CA7E60" w:rsidRDefault="00CA7E60">
      <w:pPr>
        <w:pStyle w:val="TOC2"/>
        <w:rPr>
          <w:ins w:id="45" w:author="Rapporteur" w:date="2024-03-04T12:12:00Z"/>
          <w:rFonts w:asciiTheme="minorHAnsi" w:eastAsiaTheme="minorEastAsia" w:hAnsiTheme="minorHAnsi" w:cstheme="minorBidi"/>
          <w:noProof/>
          <w:kern w:val="2"/>
          <w:sz w:val="22"/>
          <w:szCs w:val="22"/>
          <w:lang w:val="en-US" w:eastAsia="de-DE"/>
          <w14:ligatures w14:val="standardContextual"/>
          <w:rPrChange w:id="46" w:author="Rapporteur" w:date="2024-03-04T12:12:00Z">
            <w:rPr>
              <w:ins w:id="4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48" w:author="Rapporteur" w:date="2024-03-04T12:12:00Z">
        <w:r>
          <w:rPr>
            <w:noProof/>
          </w:rPr>
          <w:t>3.1</w:t>
        </w:r>
        <w:r w:rsidRPr="00CA7E60">
          <w:rPr>
            <w:rFonts w:asciiTheme="minorHAnsi" w:eastAsiaTheme="minorEastAsia" w:hAnsiTheme="minorHAnsi" w:cstheme="minorBidi"/>
            <w:noProof/>
            <w:kern w:val="2"/>
            <w:sz w:val="22"/>
            <w:szCs w:val="22"/>
            <w:lang w:val="en-US" w:eastAsia="de-DE"/>
            <w14:ligatures w14:val="standardContextual"/>
            <w:rPrChange w:id="4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_Toc160446775 \h </w:instrText>
        </w:r>
        <w:r>
          <w:rPr>
            <w:noProof/>
          </w:rPr>
        </w:r>
      </w:ins>
      <w:r>
        <w:rPr>
          <w:noProof/>
        </w:rPr>
        <w:fldChar w:fldCharType="separate"/>
      </w:r>
      <w:ins w:id="50" w:author="Rapporteur" w:date="2024-03-04T12:12:00Z">
        <w:r>
          <w:rPr>
            <w:noProof/>
          </w:rPr>
          <w:t>8</w:t>
        </w:r>
        <w:r>
          <w:rPr>
            <w:noProof/>
          </w:rPr>
          <w:fldChar w:fldCharType="end"/>
        </w:r>
      </w:ins>
    </w:p>
    <w:p w14:paraId="4E83FBE1" w14:textId="5C7FDA70" w:rsidR="00CA7E60" w:rsidRPr="00CA7E60" w:rsidRDefault="00CA7E60">
      <w:pPr>
        <w:pStyle w:val="TOC2"/>
        <w:rPr>
          <w:ins w:id="51" w:author="Rapporteur" w:date="2024-03-04T12:12:00Z"/>
          <w:rFonts w:asciiTheme="minorHAnsi" w:eastAsiaTheme="minorEastAsia" w:hAnsiTheme="minorHAnsi" w:cstheme="minorBidi"/>
          <w:noProof/>
          <w:kern w:val="2"/>
          <w:sz w:val="22"/>
          <w:szCs w:val="22"/>
          <w:lang w:val="en-US" w:eastAsia="de-DE"/>
          <w14:ligatures w14:val="standardContextual"/>
          <w:rPrChange w:id="52" w:author="Rapporteur" w:date="2024-03-04T12:12:00Z">
            <w:rPr>
              <w:ins w:id="5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54" w:author="Rapporteur" w:date="2024-03-04T12:12:00Z">
        <w:r>
          <w:rPr>
            <w:noProof/>
          </w:rPr>
          <w:t>3.2</w:t>
        </w:r>
        <w:r w:rsidRPr="00CA7E60">
          <w:rPr>
            <w:rFonts w:asciiTheme="minorHAnsi" w:eastAsiaTheme="minorEastAsia" w:hAnsiTheme="minorHAnsi" w:cstheme="minorBidi"/>
            <w:noProof/>
            <w:kern w:val="2"/>
            <w:sz w:val="22"/>
            <w:szCs w:val="22"/>
            <w:lang w:val="en-US" w:eastAsia="de-DE"/>
            <w14:ligatures w14:val="standardContextual"/>
            <w:rPrChange w:id="5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_Toc160446776 \h </w:instrText>
        </w:r>
        <w:r>
          <w:rPr>
            <w:noProof/>
          </w:rPr>
        </w:r>
      </w:ins>
      <w:r>
        <w:rPr>
          <w:noProof/>
        </w:rPr>
        <w:fldChar w:fldCharType="separate"/>
      </w:r>
      <w:ins w:id="56" w:author="Rapporteur" w:date="2024-03-04T12:12:00Z">
        <w:r>
          <w:rPr>
            <w:noProof/>
          </w:rPr>
          <w:t>8</w:t>
        </w:r>
        <w:r>
          <w:rPr>
            <w:noProof/>
          </w:rPr>
          <w:fldChar w:fldCharType="end"/>
        </w:r>
      </w:ins>
    </w:p>
    <w:p w14:paraId="3862BB2F" w14:textId="1FC89129" w:rsidR="00CA7E60" w:rsidRPr="00CA7E60" w:rsidRDefault="00CA7E60">
      <w:pPr>
        <w:pStyle w:val="TOC2"/>
        <w:rPr>
          <w:ins w:id="57" w:author="Rapporteur" w:date="2024-03-04T12:12:00Z"/>
          <w:rFonts w:asciiTheme="minorHAnsi" w:eastAsiaTheme="minorEastAsia" w:hAnsiTheme="minorHAnsi" w:cstheme="minorBidi"/>
          <w:noProof/>
          <w:kern w:val="2"/>
          <w:sz w:val="22"/>
          <w:szCs w:val="22"/>
          <w:lang w:val="en-US" w:eastAsia="de-DE"/>
          <w14:ligatures w14:val="standardContextual"/>
          <w:rPrChange w:id="58" w:author="Rapporteur" w:date="2024-03-04T12:12:00Z">
            <w:rPr>
              <w:ins w:id="5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60" w:author="Rapporteur" w:date="2024-03-04T12:12:00Z">
        <w:r>
          <w:rPr>
            <w:noProof/>
          </w:rPr>
          <w:t>3.3</w:t>
        </w:r>
        <w:r w:rsidRPr="00CA7E60">
          <w:rPr>
            <w:rFonts w:asciiTheme="minorHAnsi" w:eastAsiaTheme="minorEastAsia" w:hAnsiTheme="minorHAnsi" w:cstheme="minorBidi"/>
            <w:noProof/>
            <w:kern w:val="2"/>
            <w:sz w:val="22"/>
            <w:szCs w:val="22"/>
            <w:lang w:val="en-US" w:eastAsia="de-DE"/>
            <w14:ligatures w14:val="standardContextual"/>
            <w:rPrChange w:id="6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_Toc160446777 \h </w:instrText>
        </w:r>
        <w:r>
          <w:rPr>
            <w:noProof/>
          </w:rPr>
        </w:r>
      </w:ins>
      <w:r>
        <w:rPr>
          <w:noProof/>
        </w:rPr>
        <w:fldChar w:fldCharType="separate"/>
      </w:r>
      <w:ins w:id="62" w:author="Rapporteur" w:date="2024-03-04T12:12:00Z">
        <w:r>
          <w:rPr>
            <w:noProof/>
          </w:rPr>
          <w:t>8</w:t>
        </w:r>
        <w:r>
          <w:rPr>
            <w:noProof/>
          </w:rPr>
          <w:fldChar w:fldCharType="end"/>
        </w:r>
      </w:ins>
    </w:p>
    <w:p w14:paraId="3EB3C8C0" w14:textId="0FCBEAEB" w:rsidR="00CA7E60" w:rsidRPr="00CA7E60" w:rsidRDefault="00CA7E60">
      <w:pPr>
        <w:pStyle w:val="TOC1"/>
        <w:rPr>
          <w:ins w:id="63" w:author="Rapporteur" w:date="2024-03-04T12:12:00Z"/>
          <w:rFonts w:asciiTheme="minorHAnsi" w:eastAsiaTheme="minorEastAsia" w:hAnsiTheme="minorHAnsi" w:cstheme="minorBidi"/>
          <w:noProof/>
          <w:kern w:val="2"/>
          <w:szCs w:val="22"/>
          <w:lang w:val="en-US" w:eastAsia="de-DE"/>
          <w14:ligatures w14:val="standardContextual"/>
          <w:rPrChange w:id="64" w:author="Rapporteur" w:date="2024-03-04T12:12:00Z">
            <w:rPr>
              <w:ins w:id="65" w:author="Rapporteur" w:date="2024-03-04T12:12:00Z"/>
              <w:rFonts w:asciiTheme="minorHAnsi" w:eastAsiaTheme="minorEastAsia" w:hAnsiTheme="minorHAnsi" w:cstheme="minorBidi"/>
              <w:noProof/>
              <w:kern w:val="2"/>
              <w:szCs w:val="22"/>
              <w:lang w:val="de-DE" w:eastAsia="de-DE"/>
              <w14:ligatures w14:val="standardContextual"/>
            </w:rPr>
          </w:rPrChange>
        </w:rPr>
      </w:pPr>
      <w:ins w:id="66" w:author="Rapporteur" w:date="2024-03-04T12:12:00Z">
        <w:r>
          <w:rPr>
            <w:noProof/>
          </w:rPr>
          <w:t>4</w:t>
        </w:r>
        <w:r w:rsidRPr="00CA7E60">
          <w:rPr>
            <w:rFonts w:asciiTheme="minorHAnsi" w:eastAsiaTheme="minorEastAsia" w:hAnsiTheme="minorHAnsi" w:cstheme="minorBidi"/>
            <w:noProof/>
            <w:kern w:val="2"/>
            <w:szCs w:val="22"/>
            <w:lang w:val="en-US" w:eastAsia="de-DE"/>
            <w14:ligatures w14:val="standardContextual"/>
            <w:rPrChange w:id="67"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_Toc160446778 \h </w:instrText>
        </w:r>
        <w:r>
          <w:rPr>
            <w:noProof/>
          </w:rPr>
        </w:r>
      </w:ins>
      <w:r>
        <w:rPr>
          <w:noProof/>
        </w:rPr>
        <w:fldChar w:fldCharType="separate"/>
      </w:r>
      <w:ins w:id="68" w:author="Rapporteur" w:date="2024-03-04T12:12:00Z">
        <w:r>
          <w:rPr>
            <w:noProof/>
          </w:rPr>
          <w:t>8</w:t>
        </w:r>
        <w:r>
          <w:rPr>
            <w:noProof/>
          </w:rPr>
          <w:fldChar w:fldCharType="end"/>
        </w:r>
      </w:ins>
    </w:p>
    <w:p w14:paraId="12293CF4" w14:textId="3C31EDBB" w:rsidR="00CA7E60" w:rsidRPr="00CA7E60" w:rsidRDefault="00CA7E60">
      <w:pPr>
        <w:pStyle w:val="TOC1"/>
        <w:rPr>
          <w:ins w:id="69" w:author="Rapporteur" w:date="2024-03-04T12:12:00Z"/>
          <w:rFonts w:asciiTheme="minorHAnsi" w:eastAsiaTheme="minorEastAsia" w:hAnsiTheme="minorHAnsi" w:cstheme="minorBidi"/>
          <w:noProof/>
          <w:kern w:val="2"/>
          <w:szCs w:val="22"/>
          <w:lang w:val="en-US" w:eastAsia="de-DE"/>
          <w14:ligatures w14:val="standardContextual"/>
          <w:rPrChange w:id="70" w:author="Rapporteur" w:date="2024-03-04T12:12:00Z">
            <w:rPr>
              <w:ins w:id="71" w:author="Rapporteur" w:date="2024-03-04T12:12:00Z"/>
              <w:rFonts w:asciiTheme="minorHAnsi" w:eastAsiaTheme="minorEastAsia" w:hAnsiTheme="minorHAnsi" w:cstheme="minorBidi"/>
              <w:noProof/>
              <w:kern w:val="2"/>
              <w:szCs w:val="22"/>
              <w:lang w:val="de-DE" w:eastAsia="de-DE"/>
              <w14:ligatures w14:val="standardContextual"/>
            </w:rPr>
          </w:rPrChange>
        </w:rPr>
      </w:pPr>
      <w:ins w:id="72" w:author="Rapporteur" w:date="2024-03-04T12:12:00Z">
        <w:r>
          <w:rPr>
            <w:noProof/>
          </w:rPr>
          <w:t>5</w:t>
        </w:r>
        <w:r w:rsidRPr="00CA7E60">
          <w:rPr>
            <w:rFonts w:asciiTheme="minorHAnsi" w:eastAsiaTheme="minorEastAsia" w:hAnsiTheme="minorHAnsi" w:cstheme="minorBidi"/>
            <w:noProof/>
            <w:kern w:val="2"/>
            <w:szCs w:val="22"/>
            <w:lang w:val="en-US" w:eastAsia="de-DE"/>
            <w14:ligatures w14:val="standardContextual"/>
            <w:rPrChange w:id="73"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 xml:space="preserve">Security Analysis and Considerations </w:t>
        </w:r>
        <w:r>
          <w:rPr>
            <w:noProof/>
          </w:rPr>
          <w:tab/>
        </w:r>
        <w:r>
          <w:rPr>
            <w:noProof/>
          </w:rPr>
          <w:fldChar w:fldCharType="begin"/>
        </w:r>
        <w:r>
          <w:rPr>
            <w:noProof/>
          </w:rPr>
          <w:instrText xml:space="preserve"> PAGEREF _Toc160446779 \h </w:instrText>
        </w:r>
        <w:r>
          <w:rPr>
            <w:noProof/>
          </w:rPr>
        </w:r>
      </w:ins>
      <w:r>
        <w:rPr>
          <w:noProof/>
        </w:rPr>
        <w:fldChar w:fldCharType="separate"/>
      </w:r>
      <w:ins w:id="74" w:author="Rapporteur" w:date="2024-03-04T12:12:00Z">
        <w:r>
          <w:rPr>
            <w:noProof/>
          </w:rPr>
          <w:t>9</w:t>
        </w:r>
        <w:r>
          <w:rPr>
            <w:noProof/>
          </w:rPr>
          <w:fldChar w:fldCharType="end"/>
        </w:r>
      </w:ins>
    </w:p>
    <w:p w14:paraId="53140FE4" w14:textId="7F016C9F" w:rsidR="00CA7E60" w:rsidRPr="00CA7E60" w:rsidRDefault="00CA7E60">
      <w:pPr>
        <w:pStyle w:val="TOC2"/>
        <w:rPr>
          <w:ins w:id="75" w:author="Rapporteur" w:date="2024-03-04T12:12:00Z"/>
          <w:rFonts w:asciiTheme="minorHAnsi" w:eastAsiaTheme="minorEastAsia" w:hAnsiTheme="minorHAnsi" w:cstheme="minorBidi"/>
          <w:noProof/>
          <w:kern w:val="2"/>
          <w:sz w:val="22"/>
          <w:szCs w:val="22"/>
          <w:lang w:val="en-US" w:eastAsia="de-DE"/>
          <w14:ligatures w14:val="standardContextual"/>
          <w:rPrChange w:id="76" w:author="Rapporteur" w:date="2024-03-04T12:12:00Z">
            <w:rPr>
              <w:ins w:id="7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78" w:author="Rapporteur" w:date="2024-03-04T12:12:00Z">
        <w:r>
          <w:rPr>
            <w:noProof/>
          </w:rPr>
          <w:t>5.1</w:t>
        </w:r>
        <w:r w:rsidRPr="00CA7E60">
          <w:rPr>
            <w:rFonts w:asciiTheme="minorHAnsi" w:eastAsiaTheme="minorEastAsia" w:hAnsiTheme="minorHAnsi" w:cstheme="minorBidi"/>
            <w:noProof/>
            <w:kern w:val="2"/>
            <w:sz w:val="22"/>
            <w:szCs w:val="22"/>
            <w:lang w:val="en-US" w:eastAsia="de-DE"/>
            <w14:ligatures w14:val="standardContextual"/>
            <w:rPrChange w:id="7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cases for security evaluation and monitoring</w:t>
        </w:r>
        <w:r>
          <w:rPr>
            <w:noProof/>
          </w:rPr>
          <w:tab/>
        </w:r>
        <w:r>
          <w:rPr>
            <w:noProof/>
          </w:rPr>
          <w:fldChar w:fldCharType="begin"/>
        </w:r>
        <w:r>
          <w:rPr>
            <w:noProof/>
          </w:rPr>
          <w:instrText xml:space="preserve"> PAGEREF _Toc160446780 \h </w:instrText>
        </w:r>
        <w:r>
          <w:rPr>
            <w:noProof/>
          </w:rPr>
        </w:r>
      </w:ins>
      <w:r>
        <w:rPr>
          <w:noProof/>
        </w:rPr>
        <w:fldChar w:fldCharType="separate"/>
      </w:r>
      <w:ins w:id="80" w:author="Rapporteur" w:date="2024-03-04T12:12:00Z">
        <w:r>
          <w:rPr>
            <w:noProof/>
          </w:rPr>
          <w:t>9</w:t>
        </w:r>
        <w:r>
          <w:rPr>
            <w:noProof/>
          </w:rPr>
          <w:fldChar w:fldCharType="end"/>
        </w:r>
      </w:ins>
    </w:p>
    <w:p w14:paraId="43B280F5" w14:textId="540A9B32" w:rsidR="00CA7E60" w:rsidRPr="00CA7E60" w:rsidRDefault="00CA7E60">
      <w:pPr>
        <w:pStyle w:val="TOC3"/>
        <w:rPr>
          <w:ins w:id="81" w:author="Rapporteur" w:date="2024-03-04T12:12:00Z"/>
          <w:rFonts w:asciiTheme="minorHAnsi" w:eastAsiaTheme="minorEastAsia" w:hAnsiTheme="minorHAnsi" w:cstheme="minorBidi"/>
          <w:noProof/>
          <w:kern w:val="2"/>
          <w:sz w:val="22"/>
          <w:szCs w:val="22"/>
          <w:lang w:val="en-US" w:eastAsia="de-DE"/>
          <w14:ligatures w14:val="standardContextual"/>
          <w:rPrChange w:id="82" w:author="Rapporteur" w:date="2024-03-04T12:12:00Z">
            <w:rPr>
              <w:ins w:id="8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84" w:author="Rapporteur" w:date="2024-03-04T12:12:00Z">
        <w:r>
          <w:rPr>
            <w:noProof/>
          </w:rPr>
          <w:t>5.1.1</w:t>
        </w:r>
        <w:r w:rsidRPr="00CA7E60">
          <w:rPr>
            <w:rFonts w:asciiTheme="minorHAnsi" w:eastAsiaTheme="minorEastAsia" w:hAnsiTheme="minorHAnsi" w:cstheme="minorBidi"/>
            <w:noProof/>
            <w:kern w:val="2"/>
            <w:sz w:val="22"/>
            <w:szCs w:val="22"/>
            <w:lang w:val="en-US" w:eastAsia="de-DE"/>
            <w14:ligatures w14:val="standardContextual"/>
            <w:rPrChange w:id="8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_Toc160446781 \h </w:instrText>
        </w:r>
        <w:r>
          <w:rPr>
            <w:noProof/>
          </w:rPr>
        </w:r>
      </w:ins>
      <w:r>
        <w:rPr>
          <w:noProof/>
        </w:rPr>
        <w:fldChar w:fldCharType="separate"/>
      </w:r>
      <w:ins w:id="86" w:author="Rapporteur" w:date="2024-03-04T12:12:00Z">
        <w:r>
          <w:rPr>
            <w:noProof/>
          </w:rPr>
          <w:t>9</w:t>
        </w:r>
        <w:r>
          <w:rPr>
            <w:noProof/>
          </w:rPr>
          <w:fldChar w:fldCharType="end"/>
        </w:r>
      </w:ins>
    </w:p>
    <w:p w14:paraId="320A1CC2" w14:textId="1958B0A5" w:rsidR="00CA7E60" w:rsidRPr="00CA7E60" w:rsidRDefault="00CA7E60">
      <w:pPr>
        <w:pStyle w:val="TOC4"/>
        <w:rPr>
          <w:ins w:id="87" w:author="Rapporteur" w:date="2024-03-04T12:12:00Z"/>
          <w:rFonts w:asciiTheme="minorHAnsi" w:eastAsiaTheme="minorEastAsia" w:hAnsiTheme="minorHAnsi" w:cstheme="minorBidi"/>
          <w:noProof/>
          <w:kern w:val="2"/>
          <w:sz w:val="22"/>
          <w:szCs w:val="22"/>
          <w:lang w:val="en-US" w:eastAsia="de-DE"/>
          <w14:ligatures w14:val="standardContextual"/>
          <w:rPrChange w:id="88" w:author="Rapporteur" w:date="2024-03-04T12:12:00Z">
            <w:rPr>
              <w:ins w:id="8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90" w:author="Rapporteur" w:date="2024-03-04T12:12:00Z">
        <w:r>
          <w:rPr>
            <w:noProof/>
          </w:rPr>
          <w:t>5.1.1.1</w:t>
        </w:r>
        <w:r w:rsidRPr="00CA7E60">
          <w:rPr>
            <w:rFonts w:asciiTheme="minorHAnsi" w:eastAsiaTheme="minorEastAsia" w:hAnsiTheme="minorHAnsi" w:cstheme="minorBidi"/>
            <w:noProof/>
            <w:kern w:val="2"/>
            <w:sz w:val="22"/>
            <w:szCs w:val="22"/>
            <w:lang w:val="en-US" w:eastAsia="de-DE"/>
            <w14:ligatures w14:val="standardContextual"/>
            <w:rPrChange w:id="9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_Toc160446782 \h </w:instrText>
        </w:r>
        <w:r>
          <w:rPr>
            <w:noProof/>
          </w:rPr>
        </w:r>
      </w:ins>
      <w:r>
        <w:rPr>
          <w:noProof/>
        </w:rPr>
        <w:fldChar w:fldCharType="separate"/>
      </w:r>
      <w:ins w:id="92" w:author="Rapporteur" w:date="2024-03-04T12:12:00Z">
        <w:r>
          <w:rPr>
            <w:noProof/>
          </w:rPr>
          <w:t>9</w:t>
        </w:r>
        <w:r>
          <w:rPr>
            <w:noProof/>
          </w:rPr>
          <w:fldChar w:fldCharType="end"/>
        </w:r>
      </w:ins>
    </w:p>
    <w:p w14:paraId="48FE0B94" w14:textId="3FE0F2EC" w:rsidR="00CA7E60" w:rsidRPr="00CA7E60" w:rsidRDefault="00CA7E60">
      <w:pPr>
        <w:pStyle w:val="TOC4"/>
        <w:rPr>
          <w:ins w:id="93" w:author="Rapporteur" w:date="2024-03-04T12:12:00Z"/>
          <w:rFonts w:asciiTheme="minorHAnsi" w:eastAsiaTheme="minorEastAsia" w:hAnsiTheme="minorHAnsi" w:cstheme="minorBidi"/>
          <w:noProof/>
          <w:kern w:val="2"/>
          <w:sz w:val="22"/>
          <w:szCs w:val="22"/>
          <w:lang w:val="en-US" w:eastAsia="de-DE"/>
          <w14:ligatures w14:val="standardContextual"/>
          <w:rPrChange w:id="94" w:author="Rapporteur" w:date="2024-03-04T12:12:00Z">
            <w:rPr>
              <w:ins w:id="95"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96" w:author="Rapporteur" w:date="2024-03-04T12:12:00Z">
        <w:r>
          <w:rPr>
            <w:noProof/>
          </w:rPr>
          <w:t>5.1.1.2</w:t>
        </w:r>
        <w:r w:rsidRPr="00CA7E60">
          <w:rPr>
            <w:rFonts w:asciiTheme="minorHAnsi" w:eastAsiaTheme="minorEastAsia" w:hAnsiTheme="minorHAnsi" w:cstheme="minorBidi"/>
            <w:noProof/>
            <w:kern w:val="2"/>
            <w:sz w:val="22"/>
            <w:szCs w:val="22"/>
            <w:lang w:val="en-US" w:eastAsia="de-DE"/>
            <w14:ligatures w14:val="standardContextual"/>
            <w:rPrChange w:id="97"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_Toc160446783 \h </w:instrText>
        </w:r>
        <w:r>
          <w:rPr>
            <w:noProof/>
          </w:rPr>
        </w:r>
      </w:ins>
      <w:r>
        <w:rPr>
          <w:noProof/>
        </w:rPr>
        <w:fldChar w:fldCharType="separate"/>
      </w:r>
      <w:ins w:id="98" w:author="Rapporteur" w:date="2024-03-04T12:12:00Z">
        <w:r>
          <w:rPr>
            <w:noProof/>
          </w:rPr>
          <w:t>9</w:t>
        </w:r>
        <w:r>
          <w:rPr>
            <w:noProof/>
          </w:rPr>
          <w:fldChar w:fldCharType="end"/>
        </w:r>
      </w:ins>
    </w:p>
    <w:p w14:paraId="550F0315" w14:textId="40FA3047" w:rsidR="00CA7E60" w:rsidRPr="00CA7E60" w:rsidRDefault="00CA7E60">
      <w:pPr>
        <w:pStyle w:val="TOC4"/>
        <w:rPr>
          <w:ins w:id="99" w:author="Rapporteur" w:date="2024-03-04T12:12:00Z"/>
          <w:rFonts w:asciiTheme="minorHAnsi" w:eastAsiaTheme="minorEastAsia" w:hAnsiTheme="minorHAnsi" w:cstheme="minorBidi"/>
          <w:noProof/>
          <w:kern w:val="2"/>
          <w:sz w:val="22"/>
          <w:szCs w:val="22"/>
          <w:lang w:val="en-US" w:eastAsia="de-DE"/>
          <w14:ligatures w14:val="standardContextual"/>
          <w:rPrChange w:id="100" w:author="Rapporteur" w:date="2024-03-04T12:12:00Z">
            <w:rPr>
              <w:ins w:id="10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02" w:author="Rapporteur" w:date="2024-03-04T12:12:00Z">
        <w:r>
          <w:rPr>
            <w:noProof/>
          </w:rPr>
          <w:t>5.1.1.3</w:t>
        </w:r>
        <w:r w:rsidRPr="00CA7E60">
          <w:rPr>
            <w:rFonts w:asciiTheme="minorHAnsi" w:eastAsiaTheme="minorEastAsia" w:hAnsiTheme="minorHAnsi" w:cstheme="minorBidi"/>
            <w:noProof/>
            <w:kern w:val="2"/>
            <w:sz w:val="22"/>
            <w:szCs w:val="22"/>
            <w:lang w:val="en-US" w:eastAsia="de-DE"/>
            <w14:ligatures w14:val="standardContextual"/>
            <w:rPrChange w:id="10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_Toc160446784 \h </w:instrText>
        </w:r>
        <w:r>
          <w:rPr>
            <w:noProof/>
          </w:rPr>
        </w:r>
      </w:ins>
      <w:r>
        <w:rPr>
          <w:noProof/>
        </w:rPr>
        <w:fldChar w:fldCharType="separate"/>
      </w:r>
      <w:ins w:id="104" w:author="Rapporteur" w:date="2024-03-04T12:12:00Z">
        <w:r>
          <w:rPr>
            <w:noProof/>
          </w:rPr>
          <w:t>9</w:t>
        </w:r>
        <w:r>
          <w:rPr>
            <w:noProof/>
          </w:rPr>
          <w:fldChar w:fldCharType="end"/>
        </w:r>
      </w:ins>
    </w:p>
    <w:p w14:paraId="3BF6200F" w14:textId="54495DF3" w:rsidR="00CA7E60" w:rsidRPr="00CA7E60" w:rsidRDefault="00CA7E60">
      <w:pPr>
        <w:pStyle w:val="TOC3"/>
        <w:rPr>
          <w:ins w:id="105" w:author="Rapporteur" w:date="2024-03-04T12:12:00Z"/>
          <w:rFonts w:asciiTheme="minorHAnsi" w:eastAsiaTheme="minorEastAsia" w:hAnsiTheme="minorHAnsi" w:cstheme="minorBidi"/>
          <w:noProof/>
          <w:kern w:val="2"/>
          <w:sz w:val="22"/>
          <w:szCs w:val="22"/>
          <w:lang w:val="en-US" w:eastAsia="de-DE"/>
          <w14:ligatures w14:val="standardContextual"/>
          <w:rPrChange w:id="106" w:author="Rapporteur" w:date="2024-03-04T12:12:00Z">
            <w:rPr>
              <w:ins w:id="10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08" w:author="Rapporteur" w:date="2024-03-04T12:12:00Z">
        <w:r>
          <w:rPr>
            <w:noProof/>
          </w:rPr>
          <w:t>5.1.2</w:t>
        </w:r>
        <w:r w:rsidRPr="00CA7E60">
          <w:rPr>
            <w:rFonts w:asciiTheme="minorHAnsi" w:eastAsiaTheme="minorEastAsia" w:hAnsiTheme="minorHAnsi" w:cstheme="minorBidi"/>
            <w:noProof/>
            <w:kern w:val="2"/>
            <w:sz w:val="22"/>
            <w:szCs w:val="22"/>
            <w:lang w:val="en-US" w:eastAsia="de-DE"/>
            <w14:ligatures w14:val="standardContextual"/>
            <w:rPrChange w:id="10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_Toc160446785 \h </w:instrText>
        </w:r>
        <w:r>
          <w:rPr>
            <w:noProof/>
          </w:rPr>
        </w:r>
      </w:ins>
      <w:r>
        <w:rPr>
          <w:noProof/>
        </w:rPr>
        <w:fldChar w:fldCharType="separate"/>
      </w:r>
      <w:ins w:id="110" w:author="Rapporteur" w:date="2024-03-04T12:12:00Z">
        <w:r>
          <w:rPr>
            <w:noProof/>
          </w:rPr>
          <w:t>9</w:t>
        </w:r>
        <w:r>
          <w:rPr>
            <w:noProof/>
          </w:rPr>
          <w:fldChar w:fldCharType="end"/>
        </w:r>
      </w:ins>
    </w:p>
    <w:p w14:paraId="6C38BAB6" w14:textId="261EB2A6" w:rsidR="00CA7E60" w:rsidRPr="00CA7E60" w:rsidRDefault="00CA7E60">
      <w:pPr>
        <w:pStyle w:val="TOC4"/>
        <w:rPr>
          <w:ins w:id="111" w:author="Rapporteur" w:date="2024-03-04T12:12:00Z"/>
          <w:rFonts w:asciiTheme="minorHAnsi" w:eastAsiaTheme="minorEastAsia" w:hAnsiTheme="minorHAnsi" w:cstheme="minorBidi"/>
          <w:noProof/>
          <w:kern w:val="2"/>
          <w:sz w:val="22"/>
          <w:szCs w:val="22"/>
          <w:lang w:val="en-US" w:eastAsia="de-DE"/>
          <w14:ligatures w14:val="standardContextual"/>
          <w:rPrChange w:id="112" w:author="Rapporteur" w:date="2024-03-04T12:12:00Z">
            <w:rPr>
              <w:ins w:id="11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14" w:author="Rapporteur" w:date="2024-03-04T12:12:00Z">
        <w:r>
          <w:rPr>
            <w:noProof/>
          </w:rPr>
          <w:t>5.1.2.1</w:t>
        </w:r>
        <w:r w:rsidRPr="00CA7E60">
          <w:rPr>
            <w:rFonts w:asciiTheme="minorHAnsi" w:eastAsiaTheme="minorEastAsia" w:hAnsiTheme="minorHAnsi" w:cstheme="minorBidi"/>
            <w:noProof/>
            <w:kern w:val="2"/>
            <w:sz w:val="22"/>
            <w:szCs w:val="22"/>
            <w:lang w:val="en-US" w:eastAsia="de-DE"/>
            <w14:ligatures w14:val="standardContextual"/>
            <w:rPrChange w:id="11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_Toc160446786 \h </w:instrText>
        </w:r>
        <w:r>
          <w:rPr>
            <w:noProof/>
          </w:rPr>
        </w:r>
      </w:ins>
      <w:r>
        <w:rPr>
          <w:noProof/>
        </w:rPr>
        <w:fldChar w:fldCharType="separate"/>
      </w:r>
      <w:ins w:id="116" w:author="Rapporteur" w:date="2024-03-04T12:12:00Z">
        <w:r>
          <w:rPr>
            <w:noProof/>
          </w:rPr>
          <w:t>9</w:t>
        </w:r>
        <w:r>
          <w:rPr>
            <w:noProof/>
          </w:rPr>
          <w:fldChar w:fldCharType="end"/>
        </w:r>
      </w:ins>
    </w:p>
    <w:p w14:paraId="575FBB19" w14:textId="1FBEE1F5" w:rsidR="00CA7E60" w:rsidRPr="00CA7E60" w:rsidRDefault="00CA7E60">
      <w:pPr>
        <w:pStyle w:val="TOC4"/>
        <w:rPr>
          <w:ins w:id="117" w:author="Rapporteur" w:date="2024-03-04T12:12:00Z"/>
          <w:rFonts w:asciiTheme="minorHAnsi" w:eastAsiaTheme="minorEastAsia" w:hAnsiTheme="minorHAnsi" w:cstheme="minorBidi"/>
          <w:noProof/>
          <w:kern w:val="2"/>
          <w:sz w:val="22"/>
          <w:szCs w:val="22"/>
          <w:lang w:val="en-US" w:eastAsia="de-DE"/>
          <w14:ligatures w14:val="standardContextual"/>
          <w:rPrChange w:id="118" w:author="Rapporteur" w:date="2024-03-04T12:12:00Z">
            <w:rPr>
              <w:ins w:id="11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20" w:author="Rapporteur" w:date="2024-03-04T12:12:00Z">
        <w:r>
          <w:rPr>
            <w:noProof/>
          </w:rPr>
          <w:t>5.1.2.2</w:t>
        </w:r>
        <w:r w:rsidRPr="00CA7E60">
          <w:rPr>
            <w:rFonts w:asciiTheme="minorHAnsi" w:eastAsiaTheme="minorEastAsia" w:hAnsiTheme="minorHAnsi" w:cstheme="minorBidi"/>
            <w:noProof/>
            <w:kern w:val="2"/>
            <w:sz w:val="22"/>
            <w:szCs w:val="22"/>
            <w:lang w:val="en-US" w:eastAsia="de-DE"/>
            <w14:ligatures w14:val="standardContextual"/>
            <w:rPrChange w:id="12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_Toc160446787 \h </w:instrText>
        </w:r>
        <w:r>
          <w:rPr>
            <w:noProof/>
          </w:rPr>
        </w:r>
      </w:ins>
      <w:r>
        <w:rPr>
          <w:noProof/>
        </w:rPr>
        <w:fldChar w:fldCharType="separate"/>
      </w:r>
      <w:ins w:id="122" w:author="Rapporteur" w:date="2024-03-04T12:12:00Z">
        <w:r>
          <w:rPr>
            <w:noProof/>
          </w:rPr>
          <w:t>10</w:t>
        </w:r>
        <w:r>
          <w:rPr>
            <w:noProof/>
          </w:rPr>
          <w:fldChar w:fldCharType="end"/>
        </w:r>
      </w:ins>
    </w:p>
    <w:p w14:paraId="0E9985FA" w14:textId="44BC7C1C" w:rsidR="00CA7E60" w:rsidRPr="00CA7E60" w:rsidRDefault="00CA7E60">
      <w:pPr>
        <w:pStyle w:val="TOC4"/>
        <w:rPr>
          <w:ins w:id="123" w:author="Rapporteur" w:date="2024-03-04T12:12:00Z"/>
          <w:rFonts w:asciiTheme="minorHAnsi" w:eastAsiaTheme="minorEastAsia" w:hAnsiTheme="minorHAnsi" w:cstheme="minorBidi"/>
          <w:noProof/>
          <w:kern w:val="2"/>
          <w:sz w:val="22"/>
          <w:szCs w:val="22"/>
          <w:lang w:val="en-US" w:eastAsia="de-DE"/>
          <w14:ligatures w14:val="standardContextual"/>
          <w:rPrChange w:id="124" w:author="Rapporteur" w:date="2024-03-04T12:12:00Z">
            <w:rPr>
              <w:ins w:id="125"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26" w:author="Rapporteur" w:date="2024-03-04T12:12:00Z">
        <w:r>
          <w:rPr>
            <w:noProof/>
          </w:rPr>
          <w:t>5.1.2.3</w:t>
        </w:r>
        <w:r w:rsidRPr="00CA7E60">
          <w:rPr>
            <w:rFonts w:asciiTheme="minorHAnsi" w:eastAsiaTheme="minorEastAsia" w:hAnsiTheme="minorHAnsi" w:cstheme="minorBidi"/>
            <w:noProof/>
            <w:kern w:val="2"/>
            <w:sz w:val="22"/>
            <w:szCs w:val="22"/>
            <w:lang w:val="en-US" w:eastAsia="de-DE"/>
            <w14:ligatures w14:val="standardContextual"/>
            <w:rPrChange w:id="127"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_Toc160446788 \h </w:instrText>
        </w:r>
        <w:r>
          <w:rPr>
            <w:noProof/>
          </w:rPr>
        </w:r>
      </w:ins>
      <w:r>
        <w:rPr>
          <w:noProof/>
        </w:rPr>
        <w:fldChar w:fldCharType="separate"/>
      </w:r>
      <w:ins w:id="128" w:author="Rapporteur" w:date="2024-03-04T12:12:00Z">
        <w:r>
          <w:rPr>
            <w:noProof/>
          </w:rPr>
          <w:t>10</w:t>
        </w:r>
        <w:r>
          <w:rPr>
            <w:noProof/>
          </w:rPr>
          <w:fldChar w:fldCharType="end"/>
        </w:r>
      </w:ins>
    </w:p>
    <w:p w14:paraId="32B57DC5" w14:textId="7DFFBB55" w:rsidR="00CA7E60" w:rsidRPr="00CA7E60" w:rsidRDefault="00CA7E60">
      <w:pPr>
        <w:pStyle w:val="TOC3"/>
        <w:rPr>
          <w:ins w:id="129" w:author="Rapporteur" w:date="2024-03-04T12:12:00Z"/>
          <w:rFonts w:asciiTheme="minorHAnsi" w:eastAsiaTheme="minorEastAsia" w:hAnsiTheme="minorHAnsi" w:cstheme="minorBidi"/>
          <w:noProof/>
          <w:kern w:val="2"/>
          <w:sz w:val="22"/>
          <w:szCs w:val="22"/>
          <w:lang w:val="en-US" w:eastAsia="de-DE"/>
          <w14:ligatures w14:val="standardContextual"/>
          <w:rPrChange w:id="130" w:author="Rapporteur" w:date="2024-03-04T12:12:00Z">
            <w:rPr>
              <w:ins w:id="13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32" w:author="Rapporteur" w:date="2024-03-04T12:12:00Z">
        <w:r>
          <w:rPr>
            <w:noProof/>
          </w:rPr>
          <w:t>5.1.3</w:t>
        </w:r>
        <w:r w:rsidRPr="00CA7E60">
          <w:rPr>
            <w:rFonts w:asciiTheme="minorHAnsi" w:eastAsiaTheme="minorEastAsia" w:hAnsiTheme="minorHAnsi" w:cstheme="minorBidi"/>
            <w:noProof/>
            <w:kern w:val="2"/>
            <w:sz w:val="22"/>
            <w:szCs w:val="22"/>
            <w:lang w:val="en-US" w:eastAsia="de-DE"/>
            <w14:ligatures w14:val="standardContextual"/>
            <w:rPrChange w:id="13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Use case #3: </w:t>
        </w:r>
        <w:r w:rsidRPr="00BE3678">
          <w:rPr>
            <w:rFonts w:cs="Arial"/>
            <w:noProof/>
          </w:rPr>
          <w:t xml:space="preserve"> Unauthorized/unauthenticated NF service access request</w:t>
        </w:r>
        <w:r>
          <w:rPr>
            <w:noProof/>
          </w:rPr>
          <w:tab/>
        </w:r>
        <w:r>
          <w:rPr>
            <w:noProof/>
          </w:rPr>
          <w:fldChar w:fldCharType="begin"/>
        </w:r>
        <w:r>
          <w:rPr>
            <w:noProof/>
          </w:rPr>
          <w:instrText xml:space="preserve"> PAGEREF _Toc160446789 \h </w:instrText>
        </w:r>
        <w:r>
          <w:rPr>
            <w:noProof/>
          </w:rPr>
        </w:r>
      </w:ins>
      <w:r>
        <w:rPr>
          <w:noProof/>
        </w:rPr>
        <w:fldChar w:fldCharType="separate"/>
      </w:r>
      <w:ins w:id="134" w:author="Rapporteur" w:date="2024-03-04T12:12:00Z">
        <w:r>
          <w:rPr>
            <w:noProof/>
          </w:rPr>
          <w:t>10</w:t>
        </w:r>
        <w:r>
          <w:rPr>
            <w:noProof/>
          </w:rPr>
          <w:fldChar w:fldCharType="end"/>
        </w:r>
      </w:ins>
    </w:p>
    <w:p w14:paraId="77A6C003" w14:textId="433446BC" w:rsidR="00CA7E60" w:rsidRPr="00CA7E60" w:rsidRDefault="00CA7E60">
      <w:pPr>
        <w:pStyle w:val="TOC4"/>
        <w:rPr>
          <w:ins w:id="135" w:author="Rapporteur" w:date="2024-03-04T12:12:00Z"/>
          <w:rFonts w:asciiTheme="minorHAnsi" w:eastAsiaTheme="minorEastAsia" w:hAnsiTheme="minorHAnsi" w:cstheme="minorBidi"/>
          <w:noProof/>
          <w:kern w:val="2"/>
          <w:sz w:val="22"/>
          <w:szCs w:val="22"/>
          <w:lang w:val="en-US" w:eastAsia="de-DE"/>
          <w14:ligatures w14:val="standardContextual"/>
          <w:rPrChange w:id="136" w:author="Rapporteur" w:date="2024-03-04T12:12:00Z">
            <w:rPr>
              <w:ins w:id="13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38" w:author="Rapporteur" w:date="2024-03-04T12:12:00Z">
        <w:r>
          <w:rPr>
            <w:noProof/>
          </w:rPr>
          <w:t>5.1.3.1</w:t>
        </w:r>
        <w:r w:rsidRPr="00CA7E60">
          <w:rPr>
            <w:rFonts w:asciiTheme="minorHAnsi" w:eastAsiaTheme="minorEastAsia" w:hAnsiTheme="minorHAnsi" w:cstheme="minorBidi"/>
            <w:noProof/>
            <w:kern w:val="2"/>
            <w:sz w:val="22"/>
            <w:szCs w:val="22"/>
            <w:lang w:val="en-US" w:eastAsia="de-DE"/>
            <w14:ligatures w14:val="standardContextual"/>
            <w:rPrChange w:id="13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_Toc160446790 \h </w:instrText>
        </w:r>
        <w:r>
          <w:rPr>
            <w:noProof/>
          </w:rPr>
        </w:r>
      </w:ins>
      <w:r>
        <w:rPr>
          <w:noProof/>
        </w:rPr>
        <w:fldChar w:fldCharType="separate"/>
      </w:r>
      <w:ins w:id="140" w:author="Rapporteur" w:date="2024-03-04T12:12:00Z">
        <w:r>
          <w:rPr>
            <w:noProof/>
          </w:rPr>
          <w:t>10</w:t>
        </w:r>
        <w:r>
          <w:rPr>
            <w:noProof/>
          </w:rPr>
          <w:fldChar w:fldCharType="end"/>
        </w:r>
      </w:ins>
    </w:p>
    <w:p w14:paraId="53211DF0" w14:textId="04A3E4D3" w:rsidR="00CA7E60" w:rsidRPr="00CA7E60" w:rsidRDefault="00CA7E60">
      <w:pPr>
        <w:pStyle w:val="TOC4"/>
        <w:rPr>
          <w:ins w:id="141" w:author="Rapporteur" w:date="2024-03-04T12:12:00Z"/>
          <w:rFonts w:asciiTheme="minorHAnsi" w:eastAsiaTheme="minorEastAsia" w:hAnsiTheme="minorHAnsi" w:cstheme="minorBidi"/>
          <w:noProof/>
          <w:kern w:val="2"/>
          <w:sz w:val="22"/>
          <w:szCs w:val="22"/>
          <w:lang w:val="en-US" w:eastAsia="de-DE"/>
          <w14:ligatures w14:val="standardContextual"/>
          <w:rPrChange w:id="142" w:author="Rapporteur" w:date="2024-03-04T12:12:00Z">
            <w:rPr>
              <w:ins w:id="14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44" w:author="Rapporteur" w:date="2024-03-04T12:12:00Z">
        <w:r>
          <w:rPr>
            <w:noProof/>
          </w:rPr>
          <w:t>5.1.3.2</w:t>
        </w:r>
        <w:r w:rsidRPr="00CA7E60">
          <w:rPr>
            <w:rFonts w:asciiTheme="minorHAnsi" w:eastAsiaTheme="minorEastAsia" w:hAnsiTheme="minorHAnsi" w:cstheme="minorBidi"/>
            <w:noProof/>
            <w:kern w:val="2"/>
            <w:sz w:val="22"/>
            <w:szCs w:val="22"/>
            <w:lang w:val="en-US" w:eastAsia="de-DE"/>
            <w14:ligatures w14:val="standardContextual"/>
            <w:rPrChange w:id="14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_Toc160446791 \h </w:instrText>
        </w:r>
        <w:r>
          <w:rPr>
            <w:noProof/>
          </w:rPr>
        </w:r>
      </w:ins>
      <w:r>
        <w:rPr>
          <w:noProof/>
        </w:rPr>
        <w:fldChar w:fldCharType="separate"/>
      </w:r>
      <w:ins w:id="146" w:author="Rapporteur" w:date="2024-03-04T12:12:00Z">
        <w:r>
          <w:rPr>
            <w:noProof/>
          </w:rPr>
          <w:t>10</w:t>
        </w:r>
        <w:r>
          <w:rPr>
            <w:noProof/>
          </w:rPr>
          <w:fldChar w:fldCharType="end"/>
        </w:r>
      </w:ins>
    </w:p>
    <w:p w14:paraId="38865AED" w14:textId="74A41C15" w:rsidR="00CA7E60" w:rsidRPr="00CA7E60" w:rsidRDefault="00CA7E60">
      <w:pPr>
        <w:pStyle w:val="TOC4"/>
        <w:rPr>
          <w:ins w:id="147" w:author="Rapporteur" w:date="2024-03-04T12:12:00Z"/>
          <w:rFonts w:asciiTheme="minorHAnsi" w:eastAsiaTheme="minorEastAsia" w:hAnsiTheme="minorHAnsi" w:cstheme="minorBidi"/>
          <w:noProof/>
          <w:kern w:val="2"/>
          <w:sz w:val="22"/>
          <w:szCs w:val="22"/>
          <w:lang w:val="en-US" w:eastAsia="de-DE"/>
          <w14:ligatures w14:val="standardContextual"/>
          <w:rPrChange w:id="148" w:author="Rapporteur" w:date="2024-03-04T12:12:00Z">
            <w:rPr>
              <w:ins w:id="14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50" w:author="Rapporteur" w:date="2024-03-04T12:12:00Z">
        <w:r>
          <w:rPr>
            <w:noProof/>
          </w:rPr>
          <w:t>5.1.3.3</w:t>
        </w:r>
        <w:r w:rsidRPr="00CA7E60">
          <w:rPr>
            <w:rFonts w:asciiTheme="minorHAnsi" w:eastAsiaTheme="minorEastAsia" w:hAnsiTheme="minorHAnsi" w:cstheme="minorBidi"/>
            <w:noProof/>
            <w:kern w:val="2"/>
            <w:sz w:val="22"/>
            <w:szCs w:val="22"/>
            <w:lang w:val="en-US" w:eastAsia="de-DE"/>
            <w14:ligatures w14:val="standardContextual"/>
            <w:rPrChange w:id="15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_Toc160446792 \h </w:instrText>
        </w:r>
        <w:r>
          <w:rPr>
            <w:noProof/>
          </w:rPr>
        </w:r>
      </w:ins>
      <w:r>
        <w:rPr>
          <w:noProof/>
        </w:rPr>
        <w:fldChar w:fldCharType="separate"/>
      </w:r>
      <w:ins w:id="152" w:author="Rapporteur" w:date="2024-03-04T12:12:00Z">
        <w:r>
          <w:rPr>
            <w:noProof/>
          </w:rPr>
          <w:t>10</w:t>
        </w:r>
        <w:r>
          <w:rPr>
            <w:noProof/>
          </w:rPr>
          <w:fldChar w:fldCharType="end"/>
        </w:r>
      </w:ins>
    </w:p>
    <w:p w14:paraId="155B0EAA" w14:textId="1924546B" w:rsidR="00CA7E60" w:rsidRPr="00CA7E60" w:rsidRDefault="00CA7E60">
      <w:pPr>
        <w:pStyle w:val="TOC3"/>
        <w:rPr>
          <w:ins w:id="153" w:author="Rapporteur" w:date="2024-03-04T12:12:00Z"/>
          <w:rFonts w:asciiTheme="minorHAnsi" w:eastAsiaTheme="minorEastAsia" w:hAnsiTheme="minorHAnsi" w:cstheme="minorBidi"/>
          <w:noProof/>
          <w:kern w:val="2"/>
          <w:sz w:val="22"/>
          <w:szCs w:val="22"/>
          <w:lang w:val="en-US" w:eastAsia="de-DE"/>
          <w14:ligatures w14:val="standardContextual"/>
          <w:rPrChange w:id="154" w:author="Rapporteur" w:date="2024-03-04T12:12:00Z">
            <w:rPr>
              <w:ins w:id="155"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56" w:author="Rapporteur" w:date="2024-03-04T12:12:00Z">
        <w:r>
          <w:rPr>
            <w:noProof/>
          </w:rPr>
          <w:t>5.1.4</w:t>
        </w:r>
        <w:r w:rsidRPr="00CA7E60">
          <w:rPr>
            <w:rFonts w:asciiTheme="minorHAnsi" w:eastAsiaTheme="minorEastAsia" w:hAnsiTheme="minorHAnsi" w:cstheme="minorBidi"/>
            <w:noProof/>
            <w:kern w:val="2"/>
            <w:sz w:val="22"/>
            <w:szCs w:val="22"/>
            <w:lang w:val="en-US" w:eastAsia="de-DE"/>
            <w14:ligatures w14:val="standardContextual"/>
            <w:rPrChange w:id="157"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Service discovery</w:t>
        </w:r>
        <w:r>
          <w:rPr>
            <w:noProof/>
          </w:rPr>
          <w:tab/>
        </w:r>
        <w:r>
          <w:rPr>
            <w:noProof/>
          </w:rPr>
          <w:fldChar w:fldCharType="begin"/>
        </w:r>
        <w:r>
          <w:rPr>
            <w:noProof/>
          </w:rPr>
          <w:instrText xml:space="preserve"> PAGEREF _Toc160446793 \h </w:instrText>
        </w:r>
        <w:r>
          <w:rPr>
            <w:noProof/>
          </w:rPr>
        </w:r>
      </w:ins>
      <w:r>
        <w:rPr>
          <w:noProof/>
        </w:rPr>
        <w:fldChar w:fldCharType="separate"/>
      </w:r>
      <w:ins w:id="158" w:author="Rapporteur" w:date="2024-03-04T12:12:00Z">
        <w:r>
          <w:rPr>
            <w:noProof/>
          </w:rPr>
          <w:t>11</w:t>
        </w:r>
        <w:r>
          <w:rPr>
            <w:noProof/>
          </w:rPr>
          <w:fldChar w:fldCharType="end"/>
        </w:r>
      </w:ins>
    </w:p>
    <w:p w14:paraId="614E5E0E" w14:textId="68174EB2" w:rsidR="00CA7E60" w:rsidRPr="00CA7E60" w:rsidRDefault="00CA7E60">
      <w:pPr>
        <w:pStyle w:val="TOC4"/>
        <w:rPr>
          <w:ins w:id="159" w:author="Rapporteur" w:date="2024-03-04T12:12:00Z"/>
          <w:rFonts w:asciiTheme="minorHAnsi" w:eastAsiaTheme="minorEastAsia" w:hAnsiTheme="minorHAnsi" w:cstheme="minorBidi"/>
          <w:noProof/>
          <w:kern w:val="2"/>
          <w:sz w:val="22"/>
          <w:szCs w:val="22"/>
          <w:lang w:val="en-US" w:eastAsia="de-DE"/>
          <w14:ligatures w14:val="standardContextual"/>
          <w:rPrChange w:id="160" w:author="Rapporteur" w:date="2024-03-04T12:12:00Z">
            <w:rPr>
              <w:ins w:id="16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62" w:author="Rapporteur" w:date="2024-03-04T12:12:00Z">
        <w:r>
          <w:rPr>
            <w:noProof/>
          </w:rPr>
          <w:t>5.1.4.1</w:t>
        </w:r>
        <w:r w:rsidRPr="00CA7E60">
          <w:rPr>
            <w:rFonts w:asciiTheme="minorHAnsi" w:eastAsiaTheme="minorEastAsia" w:hAnsiTheme="minorHAnsi" w:cstheme="minorBidi"/>
            <w:noProof/>
            <w:kern w:val="2"/>
            <w:sz w:val="22"/>
            <w:szCs w:val="22"/>
            <w:lang w:val="en-US" w:eastAsia="de-DE"/>
            <w14:ligatures w14:val="standardContextual"/>
            <w:rPrChange w:id="16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_Toc160446794 \h </w:instrText>
        </w:r>
        <w:r>
          <w:rPr>
            <w:noProof/>
          </w:rPr>
        </w:r>
      </w:ins>
      <w:r>
        <w:rPr>
          <w:noProof/>
        </w:rPr>
        <w:fldChar w:fldCharType="separate"/>
      </w:r>
      <w:ins w:id="164" w:author="Rapporteur" w:date="2024-03-04T12:12:00Z">
        <w:r>
          <w:rPr>
            <w:noProof/>
          </w:rPr>
          <w:t>11</w:t>
        </w:r>
        <w:r>
          <w:rPr>
            <w:noProof/>
          </w:rPr>
          <w:fldChar w:fldCharType="end"/>
        </w:r>
      </w:ins>
    </w:p>
    <w:p w14:paraId="167B382C" w14:textId="582912B2" w:rsidR="00CA7E60" w:rsidRPr="00CA7E60" w:rsidRDefault="00CA7E60">
      <w:pPr>
        <w:pStyle w:val="TOC4"/>
        <w:rPr>
          <w:ins w:id="165" w:author="Rapporteur" w:date="2024-03-04T12:12:00Z"/>
          <w:rFonts w:asciiTheme="minorHAnsi" w:eastAsiaTheme="minorEastAsia" w:hAnsiTheme="minorHAnsi" w:cstheme="minorBidi"/>
          <w:noProof/>
          <w:kern w:val="2"/>
          <w:sz w:val="22"/>
          <w:szCs w:val="22"/>
          <w:lang w:val="en-US" w:eastAsia="de-DE"/>
          <w14:ligatures w14:val="standardContextual"/>
          <w:rPrChange w:id="166" w:author="Rapporteur" w:date="2024-03-04T12:12:00Z">
            <w:rPr>
              <w:ins w:id="16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68" w:author="Rapporteur" w:date="2024-03-04T12:12:00Z">
        <w:r>
          <w:rPr>
            <w:noProof/>
          </w:rPr>
          <w:t>5.1.4.2</w:t>
        </w:r>
        <w:r w:rsidRPr="00CA7E60">
          <w:rPr>
            <w:rFonts w:asciiTheme="minorHAnsi" w:eastAsiaTheme="minorEastAsia" w:hAnsiTheme="minorHAnsi" w:cstheme="minorBidi"/>
            <w:noProof/>
            <w:kern w:val="2"/>
            <w:sz w:val="22"/>
            <w:szCs w:val="22"/>
            <w:lang w:val="en-US" w:eastAsia="de-DE"/>
            <w14:ligatures w14:val="standardContextual"/>
            <w:rPrChange w:id="16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_Toc160446795 \h </w:instrText>
        </w:r>
        <w:r>
          <w:rPr>
            <w:noProof/>
          </w:rPr>
        </w:r>
      </w:ins>
      <w:r>
        <w:rPr>
          <w:noProof/>
        </w:rPr>
        <w:fldChar w:fldCharType="separate"/>
      </w:r>
      <w:ins w:id="170" w:author="Rapporteur" w:date="2024-03-04T12:12:00Z">
        <w:r>
          <w:rPr>
            <w:noProof/>
          </w:rPr>
          <w:t>11</w:t>
        </w:r>
        <w:r>
          <w:rPr>
            <w:noProof/>
          </w:rPr>
          <w:fldChar w:fldCharType="end"/>
        </w:r>
      </w:ins>
    </w:p>
    <w:p w14:paraId="1026B7D8" w14:textId="7FDF09A7" w:rsidR="00CA7E60" w:rsidRPr="00CA7E60" w:rsidRDefault="00CA7E60">
      <w:pPr>
        <w:pStyle w:val="TOC4"/>
        <w:rPr>
          <w:ins w:id="171" w:author="Rapporteur" w:date="2024-03-04T12:12:00Z"/>
          <w:rFonts w:asciiTheme="minorHAnsi" w:eastAsiaTheme="minorEastAsia" w:hAnsiTheme="minorHAnsi" w:cstheme="minorBidi"/>
          <w:noProof/>
          <w:kern w:val="2"/>
          <w:sz w:val="22"/>
          <w:szCs w:val="22"/>
          <w:lang w:val="en-US" w:eastAsia="de-DE"/>
          <w14:ligatures w14:val="standardContextual"/>
          <w:rPrChange w:id="172" w:author="Rapporteur" w:date="2024-03-04T12:12:00Z">
            <w:rPr>
              <w:ins w:id="17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74" w:author="Rapporteur" w:date="2024-03-04T12:12:00Z">
        <w:r>
          <w:rPr>
            <w:noProof/>
          </w:rPr>
          <w:t>5.1.4.3</w:t>
        </w:r>
        <w:r w:rsidRPr="00CA7E60">
          <w:rPr>
            <w:rFonts w:asciiTheme="minorHAnsi" w:eastAsiaTheme="minorEastAsia" w:hAnsiTheme="minorHAnsi" w:cstheme="minorBidi"/>
            <w:noProof/>
            <w:kern w:val="2"/>
            <w:sz w:val="22"/>
            <w:szCs w:val="22"/>
            <w:lang w:val="en-US" w:eastAsia="de-DE"/>
            <w14:ligatures w14:val="standardContextual"/>
            <w:rPrChange w:id="17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_Toc160446796 \h </w:instrText>
        </w:r>
        <w:r>
          <w:rPr>
            <w:noProof/>
          </w:rPr>
        </w:r>
      </w:ins>
      <w:r>
        <w:rPr>
          <w:noProof/>
        </w:rPr>
        <w:fldChar w:fldCharType="separate"/>
      </w:r>
      <w:ins w:id="176" w:author="Rapporteur" w:date="2024-03-04T12:12:00Z">
        <w:r>
          <w:rPr>
            <w:noProof/>
          </w:rPr>
          <w:t>11</w:t>
        </w:r>
        <w:r>
          <w:rPr>
            <w:noProof/>
          </w:rPr>
          <w:fldChar w:fldCharType="end"/>
        </w:r>
      </w:ins>
    </w:p>
    <w:p w14:paraId="3867945D" w14:textId="62B1E169" w:rsidR="00CA7E60" w:rsidRPr="00CA7E60" w:rsidRDefault="00CA7E60">
      <w:pPr>
        <w:pStyle w:val="TOC3"/>
        <w:rPr>
          <w:ins w:id="177" w:author="Rapporteur" w:date="2024-03-04T12:12:00Z"/>
          <w:rFonts w:asciiTheme="minorHAnsi" w:eastAsiaTheme="minorEastAsia" w:hAnsiTheme="minorHAnsi" w:cstheme="minorBidi"/>
          <w:noProof/>
          <w:kern w:val="2"/>
          <w:sz w:val="22"/>
          <w:szCs w:val="22"/>
          <w:lang w:val="en-US" w:eastAsia="de-DE"/>
          <w14:ligatures w14:val="standardContextual"/>
          <w:rPrChange w:id="178" w:author="Rapporteur" w:date="2024-03-04T12:12:00Z">
            <w:rPr>
              <w:ins w:id="17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80" w:author="Rapporteur" w:date="2024-03-04T12:12:00Z">
        <w:r>
          <w:rPr>
            <w:noProof/>
          </w:rPr>
          <w:t>5.1.X</w:t>
        </w:r>
        <w:r w:rsidRPr="00CA7E60">
          <w:rPr>
            <w:rFonts w:asciiTheme="minorHAnsi" w:eastAsiaTheme="minorEastAsia" w:hAnsiTheme="minorHAnsi" w:cstheme="minorBidi"/>
            <w:noProof/>
            <w:kern w:val="2"/>
            <w:sz w:val="22"/>
            <w:szCs w:val="22"/>
            <w:lang w:val="en-US" w:eastAsia="de-DE"/>
            <w14:ligatures w14:val="standardContextual"/>
            <w:rPrChange w:id="18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#X: &lt;Use case Name&gt;</w:t>
        </w:r>
        <w:r>
          <w:rPr>
            <w:noProof/>
          </w:rPr>
          <w:tab/>
        </w:r>
        <w:r>
          <w:rPr>
            <w:noProof/>
          </w:rPr>
          <w:fldChar w:fldCharType="begin"/>
        </w:r>
        <w:r>
          <w:rPr>
            <w:noProof/>
          </w:rPr>
          <w:instrText xml:space="preserve"> PAGEREF _Toc160446797 \h </w:instrText>
        </w:r>
        <w:r>
          <w:rPr>
            <w:noProof/>
          </w:rPr>
        </w:r>
      </w:ins>
      <w:r>
        <w:rPr>
          <w:noProof/>
        </w:rPr>
        <w:fldChar w:fldCharType="separate"/>
      </w:r>
      <w:ins w:id="182" w:author="Rapporteur" w:date="2024-03-04T12:12:00Z">
        <w:r>
          <w:rPr>
            <w:noProof/>
          </w:rPr>
          <w:t>11</w:t>
        </w:r>
        <w:r>
          <w:rPr>
            <w:noProof/>
          </w:rPr>
          <w:fldChar w:fldCharType="end"/>
        </w:r>
      </w:ins>
    </w:p>
    <w:p w14:paraId="78B384C8" w14:textId="4F23D0F6" w:rsidR="00CA7E60" w:rsidRPr="00CA7E60" w:rsidRDefault="00CA7E60">
      <w:pPr>
        <w:pStyle w:val="TOC4"/>
        <w:rPr>
          <w:ins w:id="183" w:author="Rapporteur" w:date="2024-03-04T12:12:00Z"/>
          <w:rFonts w:asciiTheme="minorHAnsi" w:eastAsiaTheme="minorEastAsia" w:hAnsiTheme="minorHAnsi" w:cstheme="minorBidi"/>
          <w:noProof/>
          <w:kern w:val="2"/>
          <w:sz w:val="22"/>
          <w:szCs w:val="22"/>
          <w:lang w:val="en-US" w:eastAsia="de-DE"/>
          <w14:ligatures w14:val="standardContextual"/>
          <w:rPrChange w:id="184" w:author="Rapporteur" w:date="2024-03-04T12:12:00Z">
            <w:rPr>
              <w:ins w:id="185"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86" w:author="Rapporteur" w:date="2024-03-04T12:12:00Z">
        <w:r>
          <w:rPr>
            <w:noProof/>
          </w:rPr>
          <w:t>5.1.X.1</w:t>
        </w:r>
        <w:r w:rsidRPr="00CA7E60">
          <w:rPr>
            <w:rFonts w:asciiTheme="minorHAnsi" w:eastAsiaTheme="minorEastAsia" w:hAnsiTheme="minorHAnsi" w:cstheme="minorBidi"/>
            <w:noProof/>
            <w:kern w:val="2"/>
            <w:sz w:val="22"/>
            <w:szCs w:val="22"/>
            <w:lang w:val="en-US" w:eastAsia="de-DE"/>
            <w14:ligatures w14:val="standardContextual"/>
            <w:rPrChange w:id="187"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_Toc160446798 \h </w:instrText>
        </w:r>
        <w:r>
          <w:rPr>
            <w:noProof/>
          </w:rPr>
        </w:r>
      </w:ins>
      <w:r>
        <w:rPr>
          <w:noProof/>
        </w:rPr>
        <w:fldChar w:fldCharType="separate"/>
      </w:r>
      <w:ins w:id="188" w:author="Rapporteur" w:date="2024-03-04T12:12:00Z">
        <w:r>
          <w:rPr>
            <w:noProof/>
          </w:rPr>
          <w:t>11</w:t>
        </w:r>
        <w:r>
          <w:rPr>
            <w:noProof/>
          </w:rPr>
          <w:fldChar w:fldCharType="end"/>
        </w:r>
      </w:ins>
    </w:p>
    <w:p w14:paraId="19F9D40F" w14:textId="46E53A8A" w:rsidR="00CA7E60" w:rsidRPr="00CA7E60" w:rsidRDefault="00CA7E60">
      <w:pPr>
        <w:pStyle w:val="TOC4"/>
        <w:rPr>
          <w:ins w:id="189" w:author="Rapporteur" w:date="2024-03-04T12:12:00Z"/>
          <w:rFonts w:asciiTheme="minorHAnsi" w:eastAsiaTheme="minorEastAsia" w:hAnsiTheme="minorHAnsi" w:cstheme="minorBidi"/>
          <w:noProof/>
          <w:kern w:val="2"/>
          <w:sz w:val="22"/>
          <w:szCs w:val="22"/>
          <w:lang w:val="en-US" w:eastAsia="de-DE"/>
          <w14:ligatures w14:val="standardContextual"/>
          <w:rPrChange w:id="190" w:author="Rapporteur" w:date="2024-03-04T12:12:00Z">
            <w:rPr>
              <w:ins w:id="19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92" w:author="Rapporteur" w:date="2024-03-04T12:12:00Z">
        <w:r>
          <w:rPr>
            <w:noProof/>
          </w:rPr>
          <w:t>5.1.X.2</w:t>
        </w:r>
        <w:r w:rsidRPr="00CA7E60">
          <w:rPr>
            <w:rFonts w:asciiTheme="minorHAnsi" w:eastAsiaTheme="minorEastAsia" w:hAnsiTheme="minorHAnsi" w:cstheme="minorBidi"/>
            <w:noProof/>
            <w:kern w:val="2"/>
            <w:sz w:val="22"/>
            <w:szCs w:val="22"/>
            <w:lang w:val="en-US" w:eastAsia="de-DE"/>
            <w14:ligatures w14:val="standardContextual"/>
            <w:rPrChange w:id="19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_Toc160446799 \h </w:instrText>
        </w:r>
        <w:r>
          <w:rPr>
            <w:noProof/>
          </w:rPr>
        </w:r>
      </w:ins>
      <w:r>
        <w:rPr>
          <w:noProof/>
        </w:rPr>
        <w:fldChar w:fldCharType="separate"/>
      </w:r>
      <w:ins w:id="194" w:author="Rapporteur" w:date="2024-03-04T12:12:00Z">
        <w:r>
          <w:rPr>
            <w:noProof/>
          </w:rPr>
          <w:t>11</w:t>
        </w:r>
        <w:r>
          <w:rPr>
            <w:noProof/>
          </w:rPr>
          <w:fldChar w:fldCharType="end"/>
        </w:r>
      </w:ins>
    </w:p>
    <w:p w14:paraId="20491067" w14:textId="27CC958F" w:rsidR="00CA7E60" w:rsidRPr="00CA7E60" w:rsidRDefault="00CA7E60">
      <w:pPr>
        <w:pStyle w:val="TOC4"/>
        <w:rPr>
          <w:ins w:id="195" w:author="Rapporteur" w:date="2024-03-04T12:12:00Z"/>
          <w:rFonts w:asciiTheme="minorHAnsi" w:eastAsiaTheme="minorEastAsia" w:hAnsiTheme="minorHAnsi" w:cstheme="minorBidi"/>
          <w:noProof/>
          <w:kern w:val="2"/>
          <w:sz w:val="22"/>
          <w:szCs w:val="22"/>
          <w:lang w:val="en-US" w:eastAsia="de-DE"/>
          <w14:ligatures w14:val="standardContextual"/>
          <w:rPrChange w:id="196" w:author="Rapporteur" w:date="2024-03-04T12:12:00Z">
            <w:rPr>
              <w:ins w:id="19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198" w:author="Rapporteur" w:date="2024-03-04T12:12:00Z">
        <w:r>
          <w:rPr>
            <w:noProof/>
          </w:rPr>
          <w:t>5.1.X.3</w:t>
        </w:r>
        <w:r w:rsidRPr="00CA7E60">
          <w:rPr>
            <w:rFonts w:asciiTheme="minorHAnsi" w:eastAsiaTheme="minorEastAsia" w:hAnsiTheme="minorHAnsi" w:cstheme="minorBidi"/>
            <w:noProof/>
            <w:kern w:val="2"/>
            <w:sz w:val="22"/>
            <w:szCs w:val="22"/>
            <w:lang w:val="en-US" w:eastAsia="de-DE"/>
            <w14:ligatures w14:val="standardContextual"/>
            <w:rPrChange w:id="19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_Toc160446800 \h </w:instrText>
        </w:r>
        <w:r>
          <w:rPr>
            <w:noProof/>
          </w:rPr>
        </w:r>
      </w:ins>
      <w:r>
        <w:rPr>
          <w:noProof/>
        </w:rPr>
        <w:fldChar w:fldCharType="separate"/>
      </w:r>
      <w:ins w:id="200" w:author="Rapporteur" w:date="2024-03-04T12:12:00Z">
        <w:r>
          <w:rPr>
            <w:noProof/>
          </w:rPr>
          <w:t>11</w:t>
        </w:r>
        <w:r>
          <w:rPr>
            <w:noProof/>
          </w:rPr>
          <w:fldChar w:fldCharType="end"/>
        </w:r>
      </w:ins>
    </w:p>
    <w:p w14:paraId="2E0707CD" w14:textId="1852F470" w:rsidR="00CA7E60" w:rsidRPr="00CA7E60" w:rsidRDefault="00CA7E60">
      <w:pPr>
        <w:pStyle w:val="TOC2"/>
        <w:rPr>
          <w:ins w:id="201" w:author="Rapporteur" w:date="2024-03-04T12:12:00Z"/>
          <w:rFonts w:asciiTheme="minorHAnsi" w:eastAsiaTheme="minorEastAsia" w:hAnsiTheme="minorHAnsi" w:cstheme="minorBidi"/>
          <w:noProof/>
          <w:kern w:val="2"/>
          <w:sz w:val="22"/>
          <w:szCs w:val="22"/>
          <w:lang w:val="en-US" w:eastAsia="de-DE"/>
          <w14:ligatures w14:val="standardContextual"/>
          <w:rPrChange w:id="202" w:author="Rapporteur" w:date="2024-03-04T12:12:00Z">
            <w:rPr>
              <w:ins w:id="20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04" w:author="Rapporteur" w:date="2024-03-04T12:12:00Z">
        <w:r>
          <w:rPr>
            <w:noProof/>
          </w:rPr>
          <w:t>5.2</w:t>
        </w:r>
        <w:r w:rsidRPr="00CA7E60">
          <w:rPr>
            <w:rFonts w:asciiTheme="minorHAnsi" w:eastAsiaTheme="minorEastAsia" w:hAnsiTheme="minorHAnsi" w:cstheme="minorBidi"/>
            <w:noProof/>
            <w:kern w:val="2"/>
            <w:sz w:val="22"/>
            <w:szCs w:val="22"/>
            <w:lang w:val="en-US" w:eastAsia="de-DE"/>
            <w14:ligatures w14:val="standardContextual"/>
            <w:rPrChange w:id="20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mechanism for dynamic policy enforcement</w:t>
        </w:r>
        <w:r>
          <w:rPr>
            <w:noProof/>
          </w:rPr>
          <w:tab/>
        </w:r>
        <w:r>
          <w:rPr>
            <w:noProof/>
          </w:rPr>
          <w:fldChar w:fldCharType="begin"/>
        </w:r>
        <w:r>
          <w:rPr>
            <w:noProof/>
          </w:rPr>
          <w:instrText xml:space="preserve"> PAGEREF _Toc160446801 \h </w:instrText>
        </w:r>
        <w:r>
          <w:rPr>
            <w:noProof/>
          </w:rPr>
        </w:r>
      </w:ins>
      <w:r>
        <w:rPr>
          <w:noProof/>
        </w:rPr>
        <w:fldChar w:fldCharType="separate"/>
      </w:r>
      <w:ins w:id="206" w:author="Rapporteur" w:date="2024-03-04T12:12:00Z">
        <w:r>
          <w:rPr>
            <w:noProof/>
          </w:rPr>
          <w:t>11</w:t>
        </w:r>
        <w:r>
          <w:rPr>
            <w:noProof/>
          </w:rPr>
          <w:fldChar w:fldCharType="end"/>
        </w:r>
      </w:ins>
    </w:p>
    <w:p w14:paraId="5EC308C8" w14:textId="306E1EFA" w:rsidR="00CA7E60" w:rsidRPr="00CA7E60" w:rsidRDefault="00CA7E60">
      <w:pPr>
        <w:pStyle w:val="TOC3"/>
        <w:rPr>
          <w:ins w:id="207" w:author="Rapporteur" w:date="2024-03-04T12:12:00Z"/>
          <w:rFonts w:asciiTheme="minorHAnsi" w:eastAsiaTheme="minorEastAsia" w:hAnsiTheme="minorHAnsi" w:cstheme="minorBidi"/>
          <w:noProof/>
          <w:kern w:val="2"/>
          <w:sz w:val="22"/>
          <w:szCs w:val="22"/>
          <w:lang w:val="en-US" w:eastAsia="de-DE"/>
          <w14:ligatures w14:val="standardContextual"/>
          <w:rPrChange w:id="208" w:author="Rapporteur" w:date="2024-03-04T12:12:00Z">
            <w:rPr>
              <w:ins w:id="20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10" w:author="Rapporteur" w:date="2024-03-04T12:12:00Z">
        <w:r>
          <w:rPr>
            <w:noProof/>
          </w:rPr>
          <w:t>5.2.1</w:t>
        </w:r>
        <w:r w:rsidRPr="00CA7E60">
          <w:rPr>
            <w:rFonts w:asciiTheme="minorHAnsi" w:eastAsiaTheme="minorEastAsia" w:hAnsiTheme="minorHAnsi" w:cstheme="minorBidi"/>
            <w:noProof/>
            <w:kern w:val="2"/>
            <w:sz w:val="22"/>
            <w:szCs w:val="22"/>
            <w:lang w:val="en-US" w:eastAsia="de-DE"/>
            <w14:ligatures w14:val="standardContextual"/>
            <w:rPrChange w:id="21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#1: Access control decision enhancement</w:t>
        </w:r>
        <w:r>
          <w:rPr>
            <w:noProof/>
          </w:rPr>
          <w:tab/>
        </w:r>
        <w:r>
          <w:rPr>
            <w:noProof/>
          </w:rPr>
          <w:fldChar w:fldCharType="begin"/>
        </w:r>
        <w:r>
          <w:rPr>
            <w:noProof/>
          </w:rPr>
          <w:instrText xml:space="preserve"> PAGEREF _Toc160446802 \h </w:instrText>
        </w:r>
        <w:r>
          <w:rPr>
            <w:noProof/>
          </w:rPr>
        </w:r>
      </w:ins>
      <w:r>
        <w:rPr>
          <w:noProof/>
        </w:rPr>
        <w:fldChar w:fldCharType="separate"/>
      </w:r>
      <w:ins w:id="212" w:author="Rapporteur" w:date="2024-03-04T12:12:00Z">
        <w:r>
          <w:rPr>
            <w:noProof/>
          </w:rPr>
          <w:t>12</w:t>
        </w:r>
        <w:r>
          <w:rPr>
            <w:noProof/>
          </w:rPr>
          <w:fldChar w:fldCharType="end"/>
        </w:r>
      </w:ins>
    </w:p>
    <w:p w14:paraId="7B34BB2B" w14:textId="7AEEAB23" w:rsidR="00CA7E60" w:rsidRPr="00CA7E60" w:rsidRDefault="00CA7E60">
      <w:pPr>
        <w:pStyle w:val="TOC4"/>
        <w:rPr>
          <w:ins w:id="213" w:author="Rapporteur" w:date="2024-03-04T12:12:00Z"/>
          <w:rFonts w:asciiTheme="minorHAnsi" w:eastAsiaTheme="minorEastAsia" w:hAnsiTheme="minorHAnsi" w:cstheme="minorBidi"/>
          <w:noProof/>
          <w:kern w:val="2"/>
          <w:sz w:val="22"/>
          <w:szCs w:val="22"/>
          <w:lang w:val="en-US" w:eastAsia="de-DE"/>
          <w14:ligatures w14:val="standardContextual"/>
          <w:rPrChange w:id="214" w:author="Rapporteur" w:date="2024-03-04T12:12:00Z">
            <w:rPr>
              <w:ins w:id="215"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16" w:author="Rapporteur" w:date="2024-03-04T12:12:00Z">
        <w:r>
          <w:rPr>
            <w:noProof/>
          </w:rPr>
          <w:t>5.2.1.1</w:t>
        </w:r>
        <w:r w:rsidRPr="00CA7E60">
          <w:rPr>
            <w:rFonts w:asciiTheme="minorHAnsi" w:eastAsiaTheme="minorEastAsia" w:hAnsiTheme="minorHAnsi" w:cstheme="minorBidi"/>
            <w:noProof/>
            <w:kern w:val="2"/>
            <w:sz w:val="22"/>
            <w:szCs w:val="22"/>
            <w:lang w:val="en-US" w:eastAsia="de-DE"/>
            <w14:ligatures w14:val="standardContextual"/>
            <w:rPrChange w:id="217"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_Toc160446803 \h </w:instrText>
        </w:r>
        <w:r>
          <w:rPr>
            <w:noProof/>
          </w:rPr>
        </w:r>
      </w:ins>
      <w:r>
        <w:rPr>
          <w:noProof/>
        </w:rPr>
        <w:fldChar w:fldCharType="separate"/>
      </w:r>
      <w:ins w:id="218" w:author="Rapporteur" w:date="2024-03-04T12:12:00Z">
        <w:r>
          <w:rPr>
            <w:noProof/>
          </w:rPr>
          <w:t>12</w:t>
        </w:r>
        <w:r>
          <w:rPr>
            <w:noProof/>
          </w:rPr>
          <w:fldChar w:fldCharType="end"/>
        </w:r>
      </w:ins>
    </w:p>
    <w:p w14:paraId="30FD4AA5" w14:textId="7D3E7D17" w:rsidR="00CA7E60" w:rsidRPr="00CA7E60" w:rsidRDefault="00CA7E60">
      <w:pPr>
        <w:pStyle w:val="TOC4"/>
        <w:rPr>
          <w:ins w:id="219" w:author="Rapporteur" w:date="2024-03-04T12:12:00Z"/>
          <w:rFonts w:asciiTheme="minorHAnsi" w:eastAsiaTheme="minorEastAsia" w:hAnsiTheme="minorHAnsi" w:cstheme="minorBidi"/>
          <w:noProof/>
          <w:kern w:val="2"/>
          <w:sz w:val="22"/>
          <w:szCs w:val="22"/>
          <w:lang w:val="en-US" w:eastAsia="de-DE"/>
          <w14:ligatures w14:val="standardContextual"/>
          <w:rPrChange w:id="220" w:author="Rapporteur" w:date="2024-03-04T12:12:00Z">
            <w:rPr>
              <w:ins w:id="22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22" w:author="Rapporteur" w:date="2024-03-04T12:12:00Z">
        <w:r>
          <w:rPr>
            <w:noProof/>
          </w:rPr>
          <w:t>5.2.1.2</w:t>
        </w:r>
        <w:r w:rsidRPr="00CA7E60">
          <w:rPr>
            <w:rFonts w:asciiTheme="minorHAnsi" w:eastAsiaTheme="minorEastAsia" w:hAnsiTheme="minorHAnsi" w:cstheme="minorBidi"/>
            <w:noProof/>
            <w:kern w:val="2"/>
            <w:sz w:val="22"/>
            <w:szCs w:val="22"/>
            <w:lang w:val="en-US" w:eastAsia="de-DE"/>
            <w14:ligatures w14:val="standardContextual"/>
            <w:rPrChange w:id="22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_Toc160446804 \h </w:instrText>
        </w:r>
        <w:r>
          <w:rPr>
            <w:noProof/>
          </w:rPr>
        </w:r>
      </w:ins>
      <w:r>
        <w:rPr>
          <w:noProof/>
        </w:rPr>
        <w:fldChar w:fldCharType="separate"/>
      </w:r>
      <w:ins w:id="224" w:author="Rapporteur" w:date="2024-03-04T12:12:00Z">
        <w:r>
          <w:rPr>
            <w:noProof/>
          </w:rPr>
          <w:t>12</w:t>
        </w:r>
        <w:r>
          <w:rPr>
            <w:noProof/>
          </w:rPr>
          <w:fldChar w:fldCharType="end"/>
        </w:r>
      </w:ins>
    </w:p>
    <w:p w14:paraId="002576AF" w14:textId="64FC3932" w:rsidR="00CA7E60" w:rsidRPr="00CA7E60" w:rsidRDefault="00CA7E60">
      <w:pPr>
        <w:pStyle w:val="TOC3"/>
        <w:rPr>
          <w:ins w:id="225" w:author="Rapporteur" w:date="2024-03-04T12:12:00Z"/>
          <w:rFonts w:asciiTheme="minorHAnsi" w:eastAsiaTheme="minorEastAsia" w:hAnsiTheme="minorHAnsi" w:cstheme="minorBidi"/>
          <w:noProof/>
          <w:kern w:val="2"/>
          <w:sz w:val="22"/>
          <w:szCs w:val="22"/>
          <w:lang w:val="en-US" w:eastAsia="de-DE"/>
          <w14:ligatures w14:val="standardContextual"/>
          <w:rPrChange w:id="226" w:author="Rapporteur" w:date="2024-03-04T12:12:00Z">
            <w:rPr>
              <w:ins w:id="22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28" w:author="Rapporteur" w:date="2024-03-04T12:12:00Z">
        <w:r>
          <w:rPr>
            <w:noProof/>
          </w:rPr>
          <w:t>5.2.X</w:t>
        </w:r>
        <w:r w:rsidRPr="00CA7E60">
          <w:rPr>
            <w:rFonts w:asciiTheme="minorHAnsi" w:eastAsiaTheme="minorEastAsia" w:hAnsiTheme="minorHAnsi" w:cstheme="minorBidi"/>
            <w:noProof/>
            <w:kern w:val="2"/>
            <w:sz w:val="22"/>
            <w:szCs w:val="22"/>
            <w:lang w:val="en-US" w:eastAsia="de-DE"/>
            <w14:ligatures w14:val="standardContextual"/>
            <w:rPrChange w:id="22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#X: &lt;Use case Name&gt;</w:t>
        </w:r>
        <w:r>
          <w:rPr>
            <w:noProof/>
          </w:rPr>
          <w:tab/>
        </w:r>
        <w:r>
          <w:rPr>
            <w:noProof/>
          </w:rPr>
          <w:fldChar w:fldCharType="begin"/>
        </w:r>
        <w:r>
          <w:rPr>
            <w:noProof/>
          </w:rPr>
          <w:instrText xml:space="preserve"> PAGEREF _Toc160446805 \h </w:instrText>
        </w:r>
        <w:r>
          <w:rPr>
            <w:noProof/>
          </w:rPr>
        </w:r>
      </w:ins>
      <w:r>
        <w:rPr>
          <w:noProof/>
        </w:rPr>
        <w:fldChar w:fldCharType="separate"/>
      </w:r>
      <w:ins w:id="230" w:author="Rapporteur" w:date="2024-03-04T12:12:00Z">
        <w:r>
          <w:rPr>
            <w:noProof/>
          </w:rPr>
          <w:t>13</w:t>
        </w:r>
        <w:r>
          <w:rPr>
            <w:noProof/>
          </w:rPr>
          <w:fldChar w:fldCharType="end"/>
        </w:r>
      </w:ins>
    </w:p>
    <w:p w14:paraId="3846C9C7" w14:textId="15F3F196" w:rsidR="00CA7E60" w:rsidRPr="00CA7E60" w:rsidRDefault="00CA7E60">
      <w:pPr>
        <w:pStyle w:val="TOC4"/>
        <w:rPr>
          <w:ins w:id="231" w:author="Rapporteur" w:date="2024-03-04T12:12:00Z"/>
          <w:rFonts w:asciiTheme="minorHAnsi" w:eastAsiaTheme="minorEastAsia" w:hAnsiTheme="minorHAnsi" w:cstheme="minorBidi"/>
          <w:noProof/>
          <w:kern w:val="2"/>
          <w:sz w:val="22"/>
          <w:szCs w:val="22"/>
          <w:lang w:val="en-US" w:eastAsia="de-DE"/>
          <w14:ligatures w14:val="standardContextual"/>
          <w:rPrChange w:id="232" w:author="Rapporteur" w:date="2024-03-04T12:12:00Z">
            <w:rPr>
              <w:ins w:id="23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34" w:author="Rapporteur" w:date="2024-03-04T12:12:00Z">
        <w:r>
          <w:rPr>
            <w:noProof/>
          </w:rPr>
          <w:t>5.2.X.1</w:t>
        </w:r>
        <w:r w:rsidRPr="00CA7E60">
          <w:rPr>
            <w:rFonts w:asciiTheme="minorHAnsi" w:eastAsiaTheme="minorEastAsia" w:hAnsiTheme="minorHAnsi" w:cstheme="minorBidi"/>
            <w:noProof/>
            <w:kern w:val="2"/>
            <w:sz w:val="22"/>
            <w:szCs w:val="22"/>
            <w:lang w:val="en-US" w:eastAsia="de-DE"/>
            <w14:ligatures w14:val="standardContextual"/>
            <w:rPrChange w:id="23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_Toc160446806 \h </w:instrText>
        </w:r>
        <w:r>
          <w:rPr>
            <w:noProof/>
          </w:rPr>
        </w:r>
      </w:ins>
      <w:r>
        <w:rPr>
          <w:noProof/>
        </w:rPr>
        <w:fldChar w:fldCharType="separate"/>
      </w:r>
      <w:ins w:id="236" w:author="Rapporteur" w:date="2024-03-04T12:12:00Z">
        <w:r>
          <w:rPr>
            <w:noProof/>
          </w:rPr>
          <w:t>13</w:t>
        </w:r>
        <w:r>
          <w:rPr>
            <w:noProof/>
          </w:rPr>
          <w:fldChar w:fldCharType="end"/>
        </w:r>
      </w:ins>
    </w:p>
    <w:p w14:paraId="0EB7A599" w14:textId="63D7E660" w:rsidR="00CA7E60" w:rsidRPr="00CA7E60" w:rsidRDefault="00CA7E60">
      <w:pPr>
        <w:pStyle w:val="TOC4"/>
        <w:rPr>
          <w:ins w:id="237" w:author="Rapporteur" w:date="2024-03-04T12:12:00Z"/>
          <w:rFonts w:asciiTheme="minorHAnsi" w:eastAsiaTheme="minorEastAsia" w:hAnsiTheme="minorHAnsi" w:cstheme="minorBidi"/>
          <w:noProof/>
          <w:kern w:val="2"/>
          <w:sz w:val="22"/>
          <w:szCs w:val="22"/>
          <w:lang w:val="en-US" w:eastAsia="de-DE"/>
          <w14:ligatures w14:val="standardContextual"/>
          <w:rPrChange w:id="238" w:author="Rapporteur" w:date="2024-03-04T12:12:00Z">
            <w:rPr>
              <w:ins w:id="23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40" w:author="Rapporteur" w:date="2024-03-04T12:12:00Z">
        <w:r>
          <w:rPr>
            <w:noProof/>
          </w:rPr>
          <w:t>5.2.X.2</w:t>
        </w:r>
        <w:r w:rsidRPr="00CA7E60">
          <w:rPr>
            <w:rFonts w:asciiTheme="minorHAnsi" w:eastAsiaTheme="minorEastAsia" w:hAnsiTheme="minorHAnsi" w:cstheme="minorBidi"/>
            <w:noProof/>
            <w:kern w:val="2"/>
            <w:sz w:val="22"/>
            <w:szCs w:val="22"/>
            <w:lang w:val="en-US" w:eastAsia="de-DE"/>
            <w14:ligatures w14:val="standardContextual"/>
            <w:rPrChange w:id="24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_Toc160446807 \h </w:instrText>
        </w:r>
        <w:r>
          <w:rPr>
            <w:noProof/>
          </w:rPr>
        </w:r>
      </w:ins>
      <w:r>
        <w:rPr>
          <w:noProof/>
        </w:rPr>
        <w:fldChar w:fldCharType="separate"/>
      </w:r>
      <w:ins w:id="242" w:author="Rapporteur" w:date="2024-03-04T12:12:00Z">
        <w:r>
          <w:rPr>
            <w:noProof/>
          </w:rPr>
          <w:t>13</w:t>
        </w:r>
        <w:r>
          <w:rPr>
            <w:noProof/>
          </w:rPr>
          <w:fldChar w:fldCharType="end"/>
        </w:r>
      </w:ins>
    </w:p>
    <w:p w14:paraId="36589954" w14:textId="24852FD1" w:rsidR="00CA7E60" w:rsidRPr="00CA7E60" w:rsidRDefault="00CA7E60">
      <w:pPr>
        <w:pStyle w:val="TOC1"/>
        <w:rPr>
          <w:ins w:id="243" w:author="Rapporteur" w:date="2024-03-04T12:12:00Z"/>
          <w:rFonts w:asciiTheme="minorHAnsi" w:eastAsiaTheme="minorEastAsia" w:hAnsiTheme="minorHAnsi" w:cstheme="minorBidi"/>
          <w:noProof/>
          <w:kern w:val="2"/>
          <w:szCs w:val="22"/>
          <w:lang w:val="en-US" w:eastAsia="de-DE"/>
          <w14:ligatures w14:val="standardContextual"/>
          <w:rPrChange w:id="244" w:author="Rapporteur" w:date="2024-03-04T12:12:00Z">
            <w:rPr>
              <w:ins w:id="245" w:author="Rapporteur" w:date="2024-03-04T12:12:00Z"/>
              <w:rFonts w:asciiTheme="minorHAnsi" w:eastAsiaTheme="minorEastAsia" w:hAnsiTheme="minorHAnsi" w:cstheme="minorBidi"/>
              <w:noProof/>
              <w:kern w:val="2"/>
              <w:szCs w:val="22"/>
              <w:lang w:val="de-DE" w:eastAsia="de-DE"/>
              <w14:ligatures w14:val="standardContextual"/>
            </w:rPr>
          </w:rPrChange>
        </w:rPr>
      </w:pPr>
      <w:ins w:id="246" w:author="Rapporteur" w:date="2024-03-04T12:12:00Z">
        <w:r>
          <w:rPr>
            <w:noProof/>
          </w:rPr>
          <w:t>6</w:t>
        </w:r>
        <w:r w:rsidRPr="00CA7E60">
          <w:rPr>
            <w:rFonts w:asciiTheme="minorHAnsi" w:eastAsiaTheme="minorEastAsia" w:hAnsiTheme="minorHAnsi" w:cstheme="minorBidi"/>
            <w:noProof/>
            <w:kern w:val="2"/>
            <w:szCs w:val="22"/>
            <w:lang w:val="en-US" w:eastAsia="de-DE"/>
            <w14:ligatures w14:val="standardContextual"/>
            <w:rPrChange w:id="247"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_Toc160446808 \h </w:instrText>
        </w:r>
        <w:r>
          <w:rPr>
            <w:noProof/>
          </w:rPr>
        </w:r>
      </w:ins>
      <w:r>
        <w:rPr>
          <w:noProof/>
        </w:rPr>
        <w:fldChar w:fldCharType="separate"/>
      </w:r>
      <w:ins w:id="248" w:author="Rapporteur" w:date="2024-03-04T12:12:00Z">
        <w:r>
          <w:rPr>
            <w:noProof/>
          </w:rPr>
          <w:t>13</w:t>
        </w:r>
        <w:r>
          <w:rPr>
            <w:noProof/>
          </w:rPr>
          <w:fldChar w:fldCharType="end"/>
        </w:r>
      </w:ins>
    </w:p>
    <w:p w14:paraId="7FFEEE93" w14:textId="2A0B6267" w:rsidR="00CA7E60" w:rsidRPr="00CA7E60" w:rsidRDefault="00CA7E60">
      <w:pPr>
        <w:pStyle w:val="TOC2"/>
        <w:rPr>
          <w:ins w:id="249" w:author="Rapporteur" w:date="2024-03-04T12:12:00Z"/>
          <w:rFonts w:asciiTheme="minorHAnsi" w:eastAsiaTheme="minorEastAsia" w:hAnsiTheme="minorHAnsi" w:cstheme="minorBidi"/>
          <w:noProof/>
          <w:kern w:val="2"/>
          <w:sz w:val="22"/>
          <w:szCs w:val="22"/>
          <w:lang w:val="en-US" w:eastAsia="de-DE"/>
          <w14:ligatures w14:val="standardContextual"/>
          <w:rPrChange w:id="250" w:author="Rapporteur" w:date="2024-03-04T12:12:00Z">
            <w:rPr>
              <w:ins w:id="25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52" w:author="Rapporteur" w:date="2024-03-04T12:12:00Z">
        <w:r>
          <w:rPr>
            <w:noProof/>
          </w:rPr>
          <w:t>6.1</w:t>
        </w:r>
        <w:r w:rsidRPr="00CA7E60">
          <w:rPr>
            <w:rFonts w:asciiTheme="minorHAnsi" w:eastAsiaTheme="minorEastAsia" w:hAnsiTheme="minorHAnsi" w:cstheme="minorBidi"/>
            <w:noProof/>
            <w:kern w:val="2"/>
            <w:sz w:val="22"/>
            <w:szCs w:val="22"/>
            <w:lang w:val="en-US" w:eastAsia="de-DE"/>
            <w14:ligatures w14:val="standardContextual"/>
            <w:rPrChange w:id="25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_Toc160446809 \h </w:instrText>
        </w:r>
        <w:r>
          <w:rPr>
            <w:noProof/>
          </w:rPr>
        </w:r>
      </w:ins>
      <w:r>
        <w:rPr>
          <w:noProof/>
        </w:rPr>
        <w:fldChar w:fldCharType="separate"/>
      </w:r>
      <w:ins w:id="254" w:author="Rapporteur" w:date="2024-03-04T12:12:00Z">
        <w:r>
          <w:rPr>
            <w:noProof/>
          </w:rPr>
          <w:t>13</w:t>
        </w:r>
        <w:r>
          <w:rPr>
            <w:noProof/>
          </w:rPr>
          <w:fldChar w:fldCharType="end"/>
        </w:r>
      </w:ins>
    </w:p>
    <w:p w14:paraId="72136D0B" w14:textId="39AEA0D6" w:rsidR="00CA7E60" w:rsidRPr="00CA7E60" w:rsidRDefault="00CA7E60">
      <w:pPr>
        <w:pStyle w:val="TOC3"/>
        <w:rPr>
          <w:ins w:id="255" w:author="Rapporteur" w:date="2024-03-04T12:12:00Z"/>
          <w:rFonts w:asciiTheme="minorHAnsi" w:eastAsiaTheme="minorEastAsia" w:hAnsiTheme="minorHAnsi" w:cstheme="minorBidi"/>
          <w:noProof/>
          <w:kern w:val="2"/>
          <w:sz w:val="22"/>
          <w:szCs w:val="22"/>
          <w:lang w:val="en-US" w:eastAsia="de-DE"/>
          <w14:ligatures w14:val="standardContextual"/>
          <w:rPrChange w:id="256" w:author="Rapporteur" w:date="2024-03-04T12:12:00Z">
            <w:rPr>
              <w:ins w:id="25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58" w:author="Rapporteur" w:date="2024-03-04T12:12:00Z">
        <w:r>
          <w:rPr>
            <w:noProof/>
          </w:rPr>
          <w:t>6.1.1</w:t>
        </w:r>
        <w:r w:rsidRPr="00CA7E60">
          <w:rPr>
            <w:rFonts w:asciiTheme="minorHAnsi" w:eastAsiaTheme="minorEastAsia" w:hAnsiTheme="minorHAnsi" w:cstheme="minorBidi"/>
            <w:noProof/>
            <w:kern w:val="2"/>
            <w:sz w:val="22"/>
            <w:szCs w:val="22"/>
            <w:lang w:val="en-US" w:eastAsia="de-DE"/>
            <w14:ligatures w14:val="standardContextual"/>
            <w:rPrChange w:id="25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_Toc160446810 \h </w:instrText>
        </w:r>
        <w:r>
          <w:rPr>
            <w:noProof/>
          </w:rPr>
        </w:r>
      </w:ins>
      <w:r>
        <w:rPr>
          <w:noProof/>
        </w:rPr>
        <w:fldChar w:fldCharType="separate"/>
      </w:r>
      <w:ins w:id="260" w:author="Rapporteur" w:date="2024-03-04T12:12:00Z">
        <w:r>
          <w:rPr>
            <w:noProof/>
          </w:rPr>
          <w:t>13</w:t>
        </w:r>
        <w:r>
          <w:rPr>
            <w:noProof/>
          </w:rPr>
          <w:fldChar w:fldCharType="end"/>
        </w:r>
      </w:ins>
    </w:p>
    <w:p w14:paraId="6E4B31B5" w14:textId="4EEF40AD" w:rsidR="00CA7E60" w:rsidRPr="00CA7E60" w:rsidRDefault="00CA7E60">
      <w:pPr>
        <w:pStyle w:val="TOC3"/>
        <w:rPr>
          <w:ins w:id="261" w:author="Rapporteur" w:date="2024-03-04T12:12:00Z"/>
          <w:rFonts w:asciiTheme="minorHAnsi" w:eastAsiaTheme="minorEastAsia" w:hAnsiTheme="minorHAnsi" w:cstheme="minorBidi"/>
          <w:noProof/>
          <w:kern w:val="2"/>
          <w:sz w:val="22"/>
          <w:szCs w:val="22"/>
          <w:lang w:val="en-US" w:eastAsia="de-DE"/>
          <w14:ligatures w14:val="standardContextual"/>
          <w:rPrChange w:id="262" w:author="Rapporteur" w:date="2024-03-04T12:12:00Z">
            <w:rPr>
              <w:ins w:id="26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64" w:author="Rapporteur" w:date="2024-03-04T12:12:00Z">
        <w:r>
          <w:rPr>
            <w:noProof/>
          </w:rPr>
          <w:t>6.1.2</w:t>
        </w:r>
        <w:r w:rsidRPr="00CA7E60">
          <w:rPr>
            <w:rFonts w:asciiTheme="minorHAnsi" w:eastAsiaTheme="minorEastAsia" w:hAnsiTheme="minorHAnsi" w:cstheme="minorBidi"/>
            <w:noProof/>
            <w:kern w:val="2"/>
            <w:sz w:val="22"/>
            <w:szCs w:val="22"/>
            <w:lang w:val="en-US" w:eastAsia="de-DE"/>
            <w14:ligatures w14:val="standardContextual"/>
            <w:rPrChange w:id="26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_Toc160446811 \h </w:instrText>
        </w:r>
        <w:r>
          <w:rPr>
            <w:noProof/>
          </w:rPr>
        </w:r>
      </w:ins>
      <w:r>
        <w:rPr>
          <w:noProof/>
        </w:rPr>
        <w:fldChar w:fldCharType="separate"/>
      </w:r>
      <w:ins w:id="266" w:author="Rapporteur" w:date="2024-03-04T12:12:00Z">
        <w:r>
          <w:rPr>
            <w:noProof/>
          </w:rPr>
          <w:t>13</w:t>
        </w:r>
        <w:r>
          <w:rPr>
            <w:noProof/>
          </w:rPr>
          <w:fldChar w:fldCharType="end"/>
        </w:r>
      </w:ins>
    </w:p>
    <w:p w14:paraId="55BEF08D" w14:textId="3FB85583" w:rsidR="00CA7E60" w:rsidRPr="00CA7E60" w:rsidRDefault="00CA7E60">
      <w:pPr>
        <w:pStyle w:val="TOC3"/>
        <w:rPr>
          <w:ins w:id="267" w:author="Rapporteur" w:date="2024-03-04T12:12:00Z"/>
          <w:rFonts w:asciiTheme="minorHAnsi" w:eastAsiaTheme="minorEastAsia" w:hAnsiTheme="minorHAnsi" w:cstheme="minorBidi"/>
          <w:noProof/>
          <w:kern w:val="2"/>
          <w:sz w:val="22"/>
          <w:szCs w:val="22"/>
          <w:lang w:val="en-US" w:eastAsia="de-DE"/>
          <w14:ligatures w14:val="standardContextual"/>
          <w:rPrChange w:id="268" w:author="Rapporteur" w:date="2024-03-04T12:12:00Z">
            <w:rPr>
              <w:ins w:id="26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70" w:author="Rapporteur" w:date="2024-03-04T12:12:00Z">
        <w:r>
          <w:rPr>
            <w:noProof/>
          </w:rPr>
          <w:t>6.1.3</w:t>
        </w:r>
        <w:r w:rsidRPr="00CA7E60">
          <w:rPr>
            <w:rFonts w:asciiTheme="minorHAnsi" w:eastAsiaTheme="minorEastAsia" w:hAnsiTheme="minorHAnsi" w:cstheme="minorBidi"/>
            <w:noProof/>
            <w:kern w:val="2"/>
            <w:sz w:val="22"/>
            <w:szCs w:val="22"/>
            <w:lang w:val="en-US" w:eastAsia="de-DE"/>
            <w14:ligatures w14:val="standardContextual"/>
            <w:rPrChange w:id="27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_Toc160446812 \h </w:instrText>
        </w:r>
        <w:r>
          <w:rPr>
            <w:noProof/>
          </w:rPr>
        </w:r>
      </w:ins>
      <w:r>
        <w:rPr>
          <w:noProof/>
        </w:rPr>
        <w:fldChar w:fldCharType="separate"/>
      </w:r>
      <w:ins w:id="272" w:author="Rapporteur" w:date="2024-03-04T12:12:00Z">
        <w:r>
          <w:rPr>
            <w:noProof/>
          </w:rPr>
          <w:t>13</w:t>
        </w:r>
        <w:r>
          <w:rPr>
            <w:noProof/>
          </w:rPr>
          <w:fldChar w:fldCharType="end"/>
        </w:r>
      </w:ins>
    </w:p>
    <w:p w14:paraId="191F3E8C" w14:textId="5F96FA76" w:rsidR="00CA7E60" w:rsidRPr="00CA7E60" w:rsidRDefault="00CA7E60">
      <w:pPr>
        <w:pStyle w:val="TOC1"/>
        <w:rPr>
          <w:ins w:id="273" w:author="Rapporteur" w:date="2024-03-04T12:12:00Z"/>
          <w:rFonts w:asciiTheme="minorHAnsi" w:eastAsiaTheme="minorEastAsia" w:hAnsiTheme="minorHAnsi" w:cstheme="minorBidi"/>
          <w:noProof/>
          <w:kern w:val="2"/>
          <w:szCs w:val="22"/>
          <w:lang w:val="en-US" w:eastAsia="de-DE"/>
          <w14:ligatures w14:val="standardContextual"/>
          <w:rPrChange w:id="274" w:author="Rapporteur" w:date="2024-03-04T12:12:00Z">
            <w:rPr>
              <w:ins w:id="275" w:author="Rapporteur" w:date="2024-03-04T12:12:00Z"/>
              <w:rFonts w:asciiTheme="minorHAnsi" w:eastAsiaTheme="minorEastAsia" w:hAnsiTheme="minorHAnsi" w:cstheme="minorBidi"/>
              <w:noProof/>
              <w:kern w:val="2"/>
              <w:szCs w:val="22"/>
              <w:lang w:val="de-DE" w:eastAsia="de-DE"/>
              <w14:ligatures w14:val="standardContextual"/>
            </w:rPr>
          </w:rPrChange>
        </w:rPr>
      </w:pPr>
      <w:ins w:id="276" w:author="Rapporteur" w:date="2024-03-04T12:12:00Z">
        <w:r>
          <w:rPr>
            <w:noProof/>
          </w:rPr>
          <w:t>7</w:t>
        </w:r>
        <w:r w:rsidRPr="00CA7E60">
          <w:rPr>
            <w:rFonts w:asciiTheme="minorHAnsi" w:eastAsiaTheme="minorEastAsia" w:hAnsiTheme="minorHAnsi" w:cstheme="minorBidi"/>
            <w:noProof/>
            <w:kern w:val="2"/>
            <w:szCs w:val="22"/>
            <w:lang w:val="en-US" w:eastAsia="de-DE"/>
            <w14:ligatures w14:val="standardContextual"/>
            <w:rPrChange w:id="277"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_Toc160446813 \h </w:instrText>
        </w:r>
        <w:r>
          <w:rPr>
            <w:noProof/>
          </w:rPr>
        </w:r>
      </w:ins>
      <w:r>
        <w:rPr>
          <w:noProof/>
        </w:rPr>
        <w:fldChar w:fldCharType="separate"/>
      </w:r>
      <w:ins w:id="278" w:author="Rapporteur" w:date="2024-03-04T12:12:00Z">
        <w:r>
          <w:rPr>
            <w:noProof/>
          </w:rPr>
          <w:t>14</w:t>
        </w:r>
        <w:r>
          <w:rPr>
            <w:noProof/>
          </w:rPr>
          <w:fldChar w:fldCharType="end"/>
        </w:r>
      </w:ins>
    </w:p>
    <w:p w14:paraId="5EAF34DC" w14:textId="57AB830A" w:rsidR="00CA7E60" w:rsidRPr="00CA7E60" w:rsidRDefault="00CA7E60">
      <w:pPr>
        <w:pStyle w:val="TOC2"/>
        <w:rPr>
          <w:ins w:id="279" w:author="Rapporteur" w:date="2024-03-04T12:12:00Z"/>
          <w:rFonts w:asciiTheme="minorHAnsi" w:eastAsiaTheme="minorEastAsia" w:hAnsiTheme="minorHAnsi" w:cstheme="minorBidi"/>
          <w:noProof/>
          <w:kern w:val="2"/>
          <w:sz w:val="22"/>
          <w:szCs w:val="22"/>
          <w:lang w:val="en-US" w:eastAsia="de-DE"/>
          <w14:ligatures w14:val="standardContextual"/>
          <w:rPrChange w:id="280" w:author="Rapporteur" w:date="2024-03-04T12:12:00Z">
            <w:rPr>
              <w:ins w:id="281"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82" w:author="Rapporteur" w:date="2024-03-04T12:12:00Z">
        <w:r>
          <w:rPr>
            <w:noProof/>
          </w:rPr>
          <w:t>7.Y</w:t>
        </w:r>
        <w:r w:rsidRPr="00CA7E60">
          <w:rPr>
            <w:rFonts w:asciiTheme="minorHAnsi" w:eastAsiaTheme="minorEastAsia" w:hAnsiTheme="minorHAnsi" w:cstheme="minorBidi"/>
            <w:noProof/>
            <w:kern w:val="2"/>
            <w:sz w:val="22"/>
            <w:szCs w:val="22"/>
            <w:lang w:val="en-US" w:eastAsia="de-DE"/>
            <w14:ligatures w14:val="standardContextual"/>
            <w:rPrChange w:id="283"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_Toc160446814 \h </w:instrText>
        </w:r>
        <w:r>
          <w:rPr>
            <w:noProof/>
          </w:rPr>
        </w:r>
      </w:ins>
      <w:r>
        <w:rPr>
          <w:noProof/>
        </w:rPr>
        <w:fldChar w:fldCharType="separate"/>
      </w:r>
      <w:ins w:id="284" w:author="Rapporteur" w:date="2024-03-04T12:12:00Z">
        <w:r>
          <w:rPr>
            <w:noProof/>
          </w:rPr>
          <w:t>14</w:t>
        </w:r>
        <w:r>
          <w:rPr>
            <w:noProof/>
          </w:rPr>
          <w:fldChar w:fldCharType="end"/>
        </w:r>
      </w:ins>
    </w:p>
    <w:p w14:paraId="028BB803" w14:textId="7DD45D11" w:rsidR="00CA7E60" w:rsidRPr="00CA7E60" w:rsidRDefault="00CA7E60">
      <w:pPr>
        <w:pStyle w:val="TOC3"/>
        <w:rPr>
          <w:ins w:id="285" w:author="Rapporteur" w:date="2024-03-04T12:12:00Z"/>
          <w:rFonts w:asciiTheme="minorHAnsi" w:eastAsiaTheme="minorEastAsia" w:hAnsiTheme="minorHAnsi" w:cstheme="minorBidi"/>
          <w:noProof/>
          <w:kern w:val="2"/>
          <w:sz w:val="22"/>
          <w:szCs w:val="22"/>
          <w:lang w:val="en-US" w:eastAsia="de-DE"/>
          <w14:ligatures w14:val="standardContextual"/>
          <w:rPrChange w:id="286" w:author="Rapporteur" w:date="2024-03-04T12:12:00Z">
            <w:rPr>
              <w:ins w:id="287"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88" w:author="Rapporteur" w:date="2024-03-04T12:12:00Z">
        <w:r>
          <w:rPr>
            <w:noProof/>
          </w:rPr>
          <w:t>7.Y.1</w:t>
        </w:r>
        <w:r w:rsidRPr="00CA7E60">
          <w:rPr>
            <w:rFonts w:asciiTheme="minorHAnsi" w:eastAsiaTheme="minorEastAsia" w:hAnsiTheme="minorHAnsi" w:cstheme="minorBidi"/>
            <w:noProof/>
            <w:kern w:val="2"/>
            <w:sz w:val="22"/>
            <w:szCs w:val="22"/>
            <w:lang w:val="en-US" w:eastAsia="de-DE"/>
            <w14:ligatures w14:val="standardContextual"/>
            <w:rPrChange w:id="289"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_Toc160446815 \h </w:instrText>
        </w:r>
        <w:r>
          <w:rPr>
            <w:noProof/>
          </w:rPr>
        </w:r>
      </w:ins>
      <w:r>
        <w:rPr>
          <w:noProof/>
        </w:rPr>
        <w:fldChar w:fldCharType="separate"/>
      </w:r>
      <w:ins w:id="290" w:author="Rapporteur" w:date="2024-03-04T12:12:00Z">
        <w:r>
          <w:rPr>
            <w:noProof/>
          </w:rPr>
          <w:t>14</w:t>
        </w:r>
        <w:r>
          <w:rPr>
            <w:noProof/>
          </w:rPr>
          <w:fldChar w:fldCharType="end"/>
        </w:r>
      </w:ins>
    </w:p>
    <w:p w14:paraId="451F07A2" w14:textId="00EBAAED" w:rsidR="00CA7E60" w:rsidRPr="00CA7E60" w:rsidRDefault="00CA7E60">
      <w:pPr>
        <w:pStyle w:val="TOC3"/>
        <w:rPr>
          <w:ins w:id="291" w:author="Rapporteur" w:date="2024-03-04T12:12:00Z"/>
          <w:rFonts w:asciiTheme="minorHAnsi" w:eastAsiaTheme="minorEastAsia" w:hAnsiTheme="minorHAnsi" w:cstheme="minorBidi"/>
          <w:noProof/>
          <w:kern w:val="2"/>
          <w:sz w:val="22"/>
          <w:szCs w:val="22"/>
          <w:lang w:val="en-US" w:eastAsia="de-DE"/>
          <w14:ligatures w14:val="standardContextual"/>
          <w:rPrChange w:id="292" w:author="Rapporteur" w:date="2024-03-04T12:12:00Z">
            <w:rPr>
              <w:ins w:id="293"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294" w:author="Rapporteur" w:date="2024-03-04T12:12:00Z">
        <w:r>
          <w:rPr>
            <w:noProof/>
          </w:rPr>
          <w:t>7.Y.2</w:t>
        </w:r>
        <w:r w:rsidRPr="00CA7E60">
          <w:rPr>
            <w:rFonts w:asciiTheme="minorHAnsi" w:eastAsiaTheme="minorEastAsia" w:hAnsiTheme="minorHAnsi" w:cstheme="minorBidi"/>
            <w:noProof/>
            <w:kern w:val="2"/>
            <w:sz w:val="22"/>
            <w:szCs w:val="22"/>
            <w:lang w:val="en-US" w:eastAsia="de-DE"/>
            <w14:ligatures w14:val="standardContextual"/>
            <w:rPrChange w:id="295"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_Toc160446816 \h </w:instrText>
        </w:r>
        <w:r>
          <w:rPr>
            <w:noProof/>
          </w:rPr>
        </w:r>
      </w:ins>
      <w:r>
        <w:rPr>
          <w:noProof/>
        </w:rPr>
        <w:fldChar w:fldCharType="separate"/>
      </w:r>
      <w:ins w:id="296" w:author="Rapporteur" w:date="2024-03-04T12:12:00Z">
        <w:r>
          <w:rPr>
            <w:noProof/>
          </w:rPr>
          <w:t>14</w:t>
        </w:r>
        <w:r>
          <w:rPr>
            <w:noProof/>
          </w:rPr>
          <w:fldChar w:fldCharType="end"/>
        </w:r>
      </w:ins>
    </w:p>
    <w:p w14:paraId="5274A2B3" w14:textId="1C58163B" w:rsidR="00CA7E60" w:rsidRPr="00CA7E60" w:rsidRDefault="00CA7E60">
      <w:pPr>
        <w:pStyle w:val="TOC3"/>
        <w:rPr>
          <w:ins w:id="297" w:author="Rapporteur" w:date="2024-03-04T12:12:00Z"/>
          <w:rFonts w:asciiTheme="minorHAnsi" w:eastAsiaTheme="minorEastAsia" w:hAnsiTheme="minorHAnsi" w:cstheme="minorBidi"/>
          <w:noProof/>
          <w:kern w:val="2"/>
          <w:sz w:val="22"/>
          <w:szCs w:val="22"/>
          <w:lang w:val="en-US" w:eastAsia="de-DE"/>
          <w14:ligatures w14:val="standardContextual"/>
          <w:rPrChange w:id="298" w:author="Rapporteur" w:date="2024-03-04T12:12:00Z">
            <w:rPr>
              <w:ins w:id="299"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300" w:author="Rapporteur" w:date="2024-03-04T12:12:00Z">
        <w:r>
          <w:rPr>
            <w:noProof/>
          </w:rPr>
          <w:t>7.Y.3</w:t>
        </w:r>
        <w:r w:rsidRPr="00CA7E60">
          <w:rPr>
            <w:rFonts w:asciiTheme="minorHAnsi" w:eastAsiaTheme="minorEastAsia" w:hAnsiTheme="minorHAnsi" w:cstheme="minorBidi"/>
            <w:noProof/>
            <w:kern w:val="2"/>
            <w:sz w:val="22"/>
            <w:szCs w:val="22"/>
            <w:lang w:val="en-US" w:eastAsia="de-DE"/>
            <w14:ligatures w14:val="standardContextual"/>
            <w:rPrChange w:id="301"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_Toc160446817 \h </w:instrText>
        </w:r>
        <w:r>
          <w:rPr>
            <w:noProof/>
          </w:rPr>
        </w:r>
      </w:ins>
      <w:r>
        <w:rPr>
          <w:noProof/>
        </w:rPr>
        <w:fldChar w:fldCharType="separate"/>
      </w:r>
      <w:ins w:id="302" w:author="Rapporteur" w:date="2024-03-04T12:12:00Z">
        <w:r>
          <w:rPr>
            <w:noProof/>
          </w:rPr>
          <w:t>14</w:t>
        </w:r>
        <w:r>
          <w:rPr>
            <w:noProof/>
          </w:rPr>
          <w:fldChar w:fldCharType="end"/>
        </w:r>
      </w:ins>
    </w:p>
    <w:p w14:paraId="5F929D7E" w14:textId="4AB88D68" w:rsidR="00CA7E60" w:rsidRPr="00CA7E60" w:rsidRDefault="00CA7E60">
      <w:pPr>
        <w:pStyle w:val="TOC1"/>
        <w:rPr>
          <w:ins w:id="303" w:author="Rapporteur" w:date="2024-03-04T12:12:00Z"/>
          <w:rFonts w:asciiTheme="minorHAnsi" w:eastAsiaTheme="minorEastAsia" w:hAnsiTheme="minorHAnsi" w:cstheme="minorBidi"/>
          <w:noProof/>
          <w:kern w:val="2"/>
          <w:szCs w:val="22"/>
          <w:lang w:val="en-US" w:eastAsia="de-DE"/>
          <w14:ligatures w14:val="standardContextual"/>
          <w:rPrChange w:id="304" w:author="Rapporteur" w:date="2024-03-04T12:12:00Z">
            <w:rPr>
              <w:ins w:id="305" w:author="Rapporteur" w:date="2024-03-04T12:12:00Z"/>
              <w:rFonts w:asciiTheme="minorHAnsi" w:eastAsiaTheme="minorEastAsia" w:hAnsiTheme="minorHAnsi" w:cstheme="minorBidi"/>
              <w:noProof/>
              <w:kern w:val="2"/>
              <w:szCs w:val="22"/>
              <w:lang w:val="de-DE" w:eastAsia="de-DE"/>
              <w14:ligatures w14:val="standardContextual"/>
            </w:rPr>
          </w:rPrChange>
        </w:rPr>
      </w:pPr>
      <w:ins w:id="306" w:author="Rapporteur" w:date="2024-03-04T12:12:00Z">
        <w:r>
          <w:rPr>
            <w:noProof/>
          </w:rPr>
          <w:t>8</w:t>
        </w:r>
        <w:r w:rsidRPr="00CA7E60">
          <w:rPr>
            <w:rFonts w:asciiTheme="minorHAnsi" w:eastAsiaTheme="minorEastAsia" w:hAnsiTheme="minorHAnsi" w:cstheme="minorBidi"/>
            <w:noProof/>
            <w:kern w:val="2"/>
            <w:szCs w:val="22"/>
            <w:lang w:val="en-US" w:eastAsia="de-DE"/>
            <w14:ligatures w14:val="standardContextual"/>
            <w:rPrChange w:id="307" w:author="Rapporteur" w:date="2024-03-04T12:12: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_Toc160446818 \h </w:instrText>
        </w:r>
        <w:r>
          <w:rPr>
            <w:noProof/>
          </w:rPr>
        </w:r>
      </w:ins>
      <w:r>
        <w:rPr>
          <w:noProof/>
        </w:rPr>
        <w:fldChar w:fldCharType="separate"/>
      </w:r>
      <w:ins w:id="308" w:author="Rapporteur" w:date="2024-03-04T12:12:00Z">
        <w:r>
          <w:rPr>
            <w:noProof/>
          </w:rPr>
          <w:t>14</w:t>
        </w:r>
        <w:r>
          <w:rPr>
            <w:noProof/>
          </w:rPr>
          <w:fldChar w:fldCharType="end"/>
        </w:r>
      </w:ins>
    </w:p>
    <w:p w14:paraId="16B0DD44" w14:textId="1C451E12" w:rsidR="00CA7E60" w:rsidRPr="00CA7E60" w:rsidRDefault="00CA7E60">
      <w:pPr>
        <w:pStyle w:val="TOC1"/>
        <w:rPr>
          <w:ins w:id="309" w:author="Rapporteur" w:date="2024-03-04T12:12:00Z"/>
          <w:rFonts w:asciiTheme="minorHAnsi" w:eastAsiaTheme="minorEastAsia" w:hAnsiTheme="minorHAnsi" w:cstheme="minorBidi"/>
          <w:noProof/>
          <w:kern w:val="2"/>
          <w:szCs w:val="22"/>
          <w:lang w:val="en-US" w:eastAsia="de-DE"/>
          <w14:ligatures w14:val="standardContextual"/>
          <w:rPrChange w:id="310" w:author="Rapporteur" w:date="2024-03-04T12:12:00Z">
            <w:rPr>
              <w:ins w:id="311" w:author="Rapporteur" w:date="2024-03-04T12:12:00Z"/>
              <w:rFonts w:asciiTheme="minorHAnsi" w:eastAsiaTheme="minorEastAsia" w:hAnsiTheme="minorHAnsi" w:cstheme="minorBidi"/>
              <w:noProof/>
              <w:kern w:val="2"/>
              <w:szCs w:val="22"/>
              <w:lang w:val="de-DE" w:eastAsia="de-DE"/>
              <w14:ligatures w14:val="standardContextual"/>
            </w:rPr>
          </w:rPrChange>
        </w:rPr>
      </w:pPr>
      <w:ins w:id="312" w:author="Rapporteur" w:date="2024-03-04T12:12:00Z">
        <w:r w:rsidRPr="00BE3678">
          <w:rPr>
            <w:rFonts w:eastAsia="SimSun"/>
            <w:noProof/>
          </w:rPr>
          <w:t>Annex A</w:t>
        </w:r>
        <w:r>
          <w:rPr>
            <w:noProof/>
          </w:rPr>
          <w:tab/>
        </w:r>
        <w:r>
          <w:rPr>
            <w:noProof/>
          </w:rPr>
          <w:fldChar w:fldCharType="begin"/>
        </w:r>
        <w:r>
          <w:rPr>
            <w:noProof/>
          </w:rPr>
          <w:instrText xml:space="preserve"> PAGEREF _Toc160446819 \h </w:instrText>
        </w:r>
        <w:r>
          <w:rPr>
            <w:noProof/>
          </w:rPr>
        </w:r>
      </w:ins>
      <w:r>
        <w:rPr>
          <w:noProof/>
        </w:rPr>
        <w:fldChar w:fldCharType="separate"/>
      </w:r>
      <w:ins w:id="313" w:author="Rapporteur" w:date="2024-03-04T12:12:00Z">
        <w:r>
          <w:rPr>
            <w:noProof/>
          </w:rPr>
          <w:t>15</w:t>
        </w:r>
        <w:r>
          <w:rPr>
            <w:noProof/>
          </w:rPr>
          <w:fldChar w:fldCharType="end"/>
        </w:r>
      </w:ins>
    </w:p>
    <w:p w14:paraId="1A254229" w14:textId="069B91C5" w:rsidR="00CA7E60" w:rsidRPr="00CA7E60" w:rsidRDefault="00CA7E60">
      <w:pPr>
        <w:pStyle w:val="TOC2"/>
        <w:rPr>
          <w:ins w:id="314" w:author="Rapporteur" w:date="2024-03-04T12:12:00Z"/>
          <w:rFonts w:asciiTheme="minorHAnsi" w:eastAsiaTheme="minorEastAsia" w:hAnsiTheme="minorHAnsi" w:cstheme="minorBidi"/>
          <w:noProof/>
          <w:kern w:val="2"/>
          <w:sz w:val="22"/>
          <w:szCs w:val="22"/>
          <w:lang w:val="en-US" w:eastAsia="de-DE"/>
          <w14:ligatures w14:val="standardContextual"/>
          <w:rPrChange w:id="315" w:author="Rapporteur" w:date="2024-03-04T12:12:00Z">
            <w:rPr>
              <w:ins w:id="316"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317" w:author="Rapporteur" w:date="2024-03-04T12:12:00Z">
        <w:r w:rsidRPr="00BE3678">
          <w:rPr>
            <w:rFonts w:eastAsia="SimSun"/>
            <w:noProof/>
          </w:rPr>
          <w:t>A.1</w:t>
        </w:r>
        <w:r w:rsidRPr="00CA7E60">
          <w:rPr>
            <w:rFonts w:asciiTheme="minorHAnsi" w:eastAsiaTheme="minorEastAsia" w:hAnsiTheme="minorHAnsi" w:cstheme="minorBidi"/>
            <w:noProof/>
            <w:kern w:val="2"/>
            <w:sz w:val="22"/>
            <w:szCs w:val="22"/>
            <w:lang w:val="en-US" w:eastAsia="de-DE"/>
            <w14:ligatures w14:val="standardContextual"/>
            <w:rPrChange w:id="318"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sidRPr="00BE3678">
          <w:rPr>
            <w:rFonts w:eastAsia="SimSun"/>
            <w:noProof/>
          </w:rPr>
          <w:t>Known API Security Risks</w:t>
        </w:r>
        <w:r>
          <w:rPr>
            <w:noProof/>
          </w:rPr>
          <w:tab/>
        </w:r>
        <w:r>
          <w:rPr>
            <w:noProof/>
          </w:rPr>
          <w:fldChar w:fldCharType="begin"/>
        </w:r>
        <w:r>
          <w:rPr>
            <w:noProof/>
          </w:rPr>
          <w:instrText xml:space="preserve"> PAGEREF _Toc160446820 \h </w:instrText>
        </w:r>
        <w:r>
          <w:rPr>
            <w:noProof/>
          </w:rPr>
        </w:r>
      </w:ins>
      <w:r>
        <w:rPr>
          <w:noProof/>
        </w:rPr>
        <w:fldChar w:fldCharType="separate"/>
      </w:r>
      <w:ins w:id="319" w:author="Rapporteur" w:date="2024-03-04T12:12:00Z">
        <w:r>
          <w:rPr>
            <w:noProof/>
          </w:rPr>
          <w:t>15</w:t>
        </w:r>
        <w:r>
          <w:rPr>
            <w:noProof/>
          </w:rPr>
          <w:fldChar w:fldCharType="end"/>
        </w:r>
      </w:ins>
    </w:p>
    <w:p w14:paraId="2267EB2C" w14:textId="0EFC1635" w:rsidR="00CA7E60" w:rsidRPr="00CA7E60" w:rsidRDefault="00CA7E60">
      <w:pPr>
        <w:pStyle w:val="TOC3"/>
        <w:rPr>
          <w:ins w:id="320" w:author="Rapporteur" w:date="2024-03-04T12:12:00Z"/>
          <w:rFonts w:asciiTheme="minorHAnsi" w:eastAsiaTheme="minorEastAsia" w:hAnsiTheme="minorHAnsi" w:cstheme="minorBidi"/>
          <w:noProof/>
          <w:kern w:val="2"/>
          <w:sz w:val="22"/>
          <w:szCs w:val="22"/>
          <w:lang w:val="en-US" w:eastAsia="de-DE"/>
          <w14:ligatures w14:val="standardContextual"/>
          <w:rPrChange w:id="321" w:author="Rapporteur" w:date="2024-03-04T12:12:00Z">
            <w:rPr>
              <w:ins w:id="322"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323" w:author="Rapporteur" w:date="2024-03-04T12:12:00Z">
        <w:r w:rsidRPr="00BE3678">
          <w:rPr>
            <w:rFonts w:eastAsia="SimSun"/>
            <w:noProof/>
          </w:rPr>
          <w:t>A.1.1</w:t>
        </w:r>
        <w:r w:rsidRPr="00CA7E60">
          <w:rPr>
            <w:rFonts w:asciiTheme="minorHAnsi" w:eastAsiaTheme="minorEastAsia" w:hAnsiTheme="minorHAnsi" w:cstheme="minorBidi"/>
            <w:noProof/>
            <w:kern w:val="2"/>
            <w:sz w:val="22"/>
            <w:szCs w:val="22"/>
            <w:lang w:val="en-US" w:eastAsia="de-DE"/>
            <w14:ligatures w14:val="standardContextual"/>
            <w:rPrChange w:id="324"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sidRPr="00BE3678">
          <w:rPr>
            <w:rFonts w:eastAsia="SimSun"/>
            <w:noProof/>
          </w:rPr>
          <w:t>Description</w:t>
        </w:r>
        <w:r>
          <w:rPr>
            <w:noProof/>
          </w:rPr>
          <w:tab/>
        </w:r>
        <w:r>
          <w:rPr>
            <w:noProof/>
          </w:rPr>
          <w:fldChar w:fldCharType="begin"/>
        </w:r>
        <w:r>
          <w:rPr>
            <w:noProof/>
          </w:rPr>
          <w:instrText xml:space="preserve"> PAGEREF _Toc160446821 \h </w:instrText>
        </w:r>
        <w:r>
          <w:rPr>
            <w:noProof/>
          </w:rPr>
        </w:r>
      </w:ins>
      <w:r>
        <w:rPr>
          <w:noProof/>
        </w:rPr>
        <w:fldChar w:fldCharType="separate"/>
      </w:r>
      <w:ins w:id="325" w:author="Rapporteur" w:date="2024-03-04T12:12:00Z">
        <w:r>
          <w:rPr>
            <w:noProof/>
          </w:rPr>
          <w:t>15</w:t>
        </w:r>
        <w:r>
          <w:rPr>
            <w:noProof/>
          </w:rPr>
          <w:fldChar w:fldCharType="end"/>
        </w:r>
      </w:ins>
    </w:p>
    <w:p w14:paraId="07B5CD61" w14:textId="5C7F6A1B" w:rsidR="00CA7E60" w:rsidRPr="00CA7E60" w:rsidRDefault="00CA7E60">
      <w:pPr>
        <w:pStyle w:val="TOC3"/>
        <w:rPr>
          <w:ins w:id="326" w:author="Rapporteur" w:date="2024-03-04T12:12:00Z"/>
          <w:rFonts w:asciiTheme="minorHAnsi" w:eastAsiaTheme="minorEastAsia" w:hAnsiTheme="minorHAnsi" w:cstheme="minorBidi"/>
          <w:noProof/>
          <w:kern w:val="2"/>
          <w:sz w:val="22"/>
          <w:szCs w:val="22"/>
          <w:lang w:val="en-US" w:eastAsia="de-DE"/>
          <w14:ligatures w14:val="standardContextual"/>
          <w:rPrChange w:id="327" w:author="Rapporteur" w:date="2024-03-04T12:12:00Z">
            <w:rPr>
              <w:ins w:id="328" w:author="Rapporteur" w:date="2024-03-04T12:12:00Z"/>
              <w:rFonts w:asciiTheme="minorHAnsi" w:eastAsiaTheme="minorEastAsia" w:hAnsiTheme="minorHAnsi" w:cstheme="minorBidi"/>
              <w:noProof/>
              <w:kern w:val="2"/>
              <w:sz w:val="22"/>
              <w:szCs w:val="22"/>
              <w:lang w:val="de-DE" w:eastAsia="de-DE"/>
              <w14:ligatures w14:val="standardContextual"/>
            </w:rPr>
          </w:rPrChange>
        </w:rPr>
      </w:pPr>
      <w:ins w:id="329" w:author="Rapporteur" w:date="2024-03-04T12:12:00Z">
        <w:r w:rsidRPr="00BE3678">
          <w:rPr>
            <w:rFonts w:eastAsia="SimSun"/>
            <w:noProof/>
          </w:rPr>
          <w:lastRenderedPageBreak/>
          <w:t>A.1.2</w:t>
        </w:r>
        <w:r w:rsidRPr="00CA7E60">
          <w:rPr>
            <w:rFonts w:asciiTheme="minorHAnsi" w:eastAsiaTheme="minorEastAsia" w:hAnsiTheme="minorHAnsi" w:cstheme="minorBidi"/>
            <w:noProof/>
            <w:kern w:val="2"/>
            <w:sz w:val="22"/>
            <w:szCs w:val="22"/>
            <w:lang w:val="en-US" w:eastAsia="de-DE"/>
            <w14:ligatures w14:val="standardContextual"/>
            <w:rPrChange w:id="330" w:author="Rapporteur" w:date="2024-03-04T12:12:00Z">
              <w:rPr>
                <w:rFonts w:asciiTheme="minorHAnsi" w:eastAsiaTheme="minorEastAsia" w:hAnsiTheme="minorHAnsi" w:cstheme="minorBidi"/>
                <w:noProof/>
                <w:kern w:val="2"/>
                <w:sz w:val="22"/>
                <w:szCs w:val="22"/>
                <w:lang w:val="de-DE" w:eastAsia="de-DE"/>
                <w14:ligatures w14:val="standardContextual"/>
              </w:rPr>
            </w:rPrChange>
          </w:rPr>
          <w:tab/>
        </w:r>
        <w:r w:rsidRPr="00BE3678">
          <w:rPr>
            <w:rFonts w:eastAsia="SimSun"/>
            <w:noProof/>
          </w:rPr>
          <w:t>Examples of data to be exposed</w:t>
        </w:r>
        <w:r>
          <w:rPr>
            <w:noProof/>
          </w:rPr>
          <w:tab/>
        </w:r>
        <w:r>
          <w:rPr>
            <w:noProof/>
          </w:rPr>
          <w:fldChar w:fldCharType="begin"/>
        </w:r>
        <w:r>
          <w:rPr>
            <w:noProof/>
          </w:rPr>
          <w:instrText xml:space="preserve"> PAGEREF _Toc160446822 \h </w:instrText>
        </w:r>
        <w:r>
          <w:rPr>
            <w:noProof/>
          </w:rPr>
        </w:r>
      </w:ins>
      <w:r>
        <w:rPr>
          <w:noProof/>
        </w:rPr>
        <w:fldChar w:fldCharType="separate"/>
      </w:r>
      <w:ins w:id="331" w:author="Rapporteur" w:date="2024-03-04T12:12:00Z">
        <w:r>
          <w:rPr>
            <w:noProof/>
          </w:rPr>
          <w:t>16</w:t>
        </w:r>
        <w:r>
          <w:rPr>
            <w:noProof/>
          </w:rPr>
          <w:fldChar w:fldCharType="end"/>
        </w:r>
      </w:ins>
    </w:p>
    <w:p w14:paraId="6494C645" w14:textId="1AB8ED13" w:rsidR="00CA7E60" w:rsidRPr="00CA7E60" w:rsidRDefault="00CA7E60">
      <w:pPr>
        <w:pStyle w:val="TOC8"/>
        <w:rPr>
          <w:ins w:id="332" w:author="Rapporteur" w:date="2024-03-04T12:12:00Z"/>
          <w:rFonts w:asciiTheme="minorHAnsi" w:eastAsiaTheme="minorEastAsia" w:hAnsiTheme="minorHAnsi" w:cstheme="minorBidi"/>
          <w:b w:val="0"/>
          <w:noProof/>
          <w:kern w:val="2"/>
          <w:szCs w:val="22"/>
          <w:lang w:val="en-US" w:eastAsia="de-DE"/>
          <w14:ligatures w14:val="standardContextual"/>
          <w:rPrChange w:id="333" w:author="Rapporteur" w:date="2024-03-04T12:12:00Z">
            <w:rPr>
              <w:ins w:id="334" w:author="Rapporteur" w:date="2024-03-04T12:12:00Z"/>
              <w:rFonts w:asciiTheme="minorHAnsi" w:eastAsiaTheme="minorEastAsia" w:hAnsiTheme="minorHAnsi" w:cstheme="minorBidi"/>
              <w:b w:val="0"/>
              <w:noProof/>
              <w:kern w:val="2"/>
              <w:szCs w:val="22"/>
              <w:lang w:val="de-DE" w:eastAsia="de-DE"/>
              <w14:ligatures w14:val="standardContextual"/>
            </w:rPr>
          </w:rPrChange>
        </w:rPr>
      </w:pPr>
      <w:ins w:id="335" w:author="Rapporteur" w:date="2024-03-04T12:12:00Z">
        <w:r>
          <w:rPr>
            <w:noProof/>
          </w:rPr>
          <w:t>Annex &lt;X&gt; (informative): Change history</w:t>
        </w:r>
        <w:r>
          <w:rPr>
            <w:noProof/>
          </w:rPr>
          <w:tab/>
        </w:r>
        <w:r>
          <w:rPr>
            <w:noProof/>
          </w:rPr>
          <w:fldChar w:fldCharType="begin"/>
        </w:r>
        <w:r>
          <w:rPr>
            <w:noProof/>
          </w:rPr>
          <w:instrText xml:space="preserve"> PAGEREF _Toc160446823 \h </w:instrText>
        </w:r>
        <w:r>
          <w:rPr>
            <w:noProof/>
          </w:rPr>
        </w:r>
      </w:ins>
      <w:r>
        <w:rPr>
          <w:noProof/>
        </w:rPr>
        <w:fldChar w:fldCharType="separate"/>
      </w:r>
      <w:ins w:id="336" w:author="Rapporteur" w:date="2024-03-04T12:12:00Z">
        <w:r>
          <w:rPr>
            <w:noProof/>
          </w:rPr>
          <w:t>18</w:t>
        </w:r>
        <w:r>
          <w:rPr>
            <w:noProof/>
          </w:rPr>
          <w:fldChar w:fldCharType="end"/>
        </w:r>
      </w:ins>
    </w:p>
    <w:p w14:paraId="60BF1D86" w14:textId="3A874292" w:rsidR="007556FF" w:rsidRPr="00B06E96" w:rsidDel="00CA7E60" w:rsidRDefault="007556FF">
      <w:pPr>
        <w:pStyle w:val="TOC1"/>
        <w:rPr>
          <w:del w:id="337" w:author="Rapporteur" w:date="2024-03-04T12:12:00Z"/>
          <w:rFonts w:asciiTheme="minorHAnsi" w:eastAsiaTheme="minorEastAsia" w:hAnsiTheme="minorHAnsi" w:cstheme="minorBidi"/>
          <w:noProof/>
          <w:kern w:val="2"/>
          <w:szCs w:val="22"/>
          <w:lang w:val="en-US" w:eastAsia="de-DE"/>
          <w14:ligatures w14:val="standardContextual"/>
        </w:rPr>
      </w:pPr>
      <w:del w:id="338" w:author="Rapporteur" w:date="2024-03-04T12:12:00Z">
        <w:r w:rsidDel="00CA7E60">
          <w:rPr>
            <w:noProof/>
          </w:rPr>
          <w:delText>Foreword</w:delText>
        </w:r>
        <w:r w:rsidDel="00CA7E60">
          <w:rPr>
            <w:noProof/>
          </w:rPr>
          <w:tab/>
          <w:delText>4</w:delText>
        </w:r>
      </w:del>
    </w:p>
    <w:p w14:paraId="1EDC9139" w14:textId="1E70721B" w:rsidR="007556FF" w:rsidRPr="00B06E96" w:rsidDel="00CA7E60" w:rsidRDefault="007556FF">
      <w:pPr>
        <w:pStyle w:val="TOC1"/>
        <w:rPr>
          <w:del w:id="339" w:author="Rapporteur" w:date="2024-03-04T12:12:00Z"/>
          <w:rFonts w:asciiTheme="minorHAnsi" w:eastAsiaTheme="minorEastAsia" w:hAnsiTheme="minorHAnsi" w:cstheme="minorBidi"/>
          <w:noProof/>
          <w:kern w:val="2"/>
          <w:szCs w:val="22"/>
          <w:lang w:val="en-US" w:eastAsia="de-DE"/>
          <w14:ligatures w14:val="standardContextual"/>
        </w:rPr>
      </w:pPr>
      <w:del w:id="340" w:author="Rapporteur" w:date="2024-03-04T12:12:00Z">
        <w:r w:rsidDel="00CA7E60">
          <w:rPr>
            <w:noProof/>
          </w:rPr>
          <w:delText>Introduction</w:delText>
        </w:r>
        <w:r w:rsidDel="00CA7E60">
          <w:rPr>
            <w:noProof/>
          </w:rPr>
          <w:tab/>
          <w:delText>5</w:delText>
        </w:r>
      </w:del>
    </w:p>
    <w:p w14:paraId="0EBBEEA2" w14:textId="1546FA07" w:rsidR="007556FF" w:rsidRPr="00B06E96" w:rsidDel="00CA7E60" w:rsidRDefault="007556FF">
      <w:pPr>
        <w:pStyle w:val="TOC1"/>
        <w:rPr>
          <w:del w:id="341" w:author="Rapporteur" w:date="2024-03-04T12:12:00Z"/>
          <w:rFonts w:asciiTheme="minorHAnsi" w:eastAsiaTheme="minorEastAsia" w:hAnsiTheme="minorHAnsi" w:cstheme="minorBidi"/>
          <w:noProof/>
          <w:kern w:val="2"/>
          <w:szCs w:val="22"/>
          <w:lang w:val="en-US" w:eastAsia="de-DE"/>
          <w14:ligatures w14:val="standardContextual"/>
        </w:rPr>
      </w:pPr>
      <w:del w:id="342" w:author="Rapporteur" w:date="2024-03-04T12:12:00Z">
        <w:r w:rsidDel="00CA7E60">
          <w:rPr>
            <w:noProof/>
          </w:rPr>
          <w:delText>1</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Scope</w:delText>
        </w:r>
        <w:r w:rsidDel="00CA7E60">
          <w:rPr>
            <w:noProof/>
          </w:rPr>
          <w:tab/>
          <w:delText>6</w:delText>
        </w:r>
      </w:del>
    </w:p>
    <w:p w14:paraId="5ABE75CC" w14:textId="5A481958" w:rsidR="007556FF" w:rsidRPr="00B06E96" w:rsidDel="00CA7E60" w:rsidRDefault="007556FF">
      <w:pPr>
        <w:pStyle w:val="TOC1"/>
        <w:rPr>
          <w:del w:id="343" w:author="Rapporteur" w:date="2024-03-04T12:12:00Z"/>
          <w:rFonts w:asciiTheme="minorHAnsi" w:eastAsiaTheme="minorEastAsia" w:hAnsiTheme="minorHAnsi" w:cstheme="minorBidi"/>
          <w:noProof/>
          <w:kern w:val="2"/>
          <w:szCs w:val="22"/>
          <w:lang w:val="en-US" w:eastAsia="de-DE"/>
          <w14:ligatures w14:val="standardContextual"/>
        </w:rPr>
      </w:pPr>
      <w:del w:id="344" w:author="Rapporteur" w:date="2024-03-04T12:12:00Z">
        <w:r w:rsidDel="00CA7E60">
          <w:rPr>
            <w:noProof/>
          </w:rPr>
          <w:delText>2</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References</w:delText>
        </w:r>
        <w:r w:rsidDel="00CA7E60">
          <w:rPr>
            <w:noProof/>
          </w:rPr>
          <w:tab/>
          <w:delText>6</w:delText>
        </w:r>
      </w:del>
    </w:p>
    <w:p w14:paraId="57B9EEBF" w14:textId="0920D379" w:rsidR="007556FF" w:rsidRPr="00B06E96" w:rsidDel="00CA7E60" w:rsidRDefault="007556FF">
      <w:pPr>
        <w:pStyle w:val="TOC1"/>
        <w:rPr>
          <w:del w:id="345" w:author="Rapporteur" w:date="2024-03-04T12:12:00Z"/>
          <w:rFonts w:asciiTheme="minorHAnsi" w:eastAsiaTheme="minorEastAsia" w:hAnsiTheme="minorHAnsi" w:cstheme="minorBidi"/>
          <w:noProof/>
          <w:kern w:val="2"/>
          <w:szCs w:val="22"/>
          <w:lang w:val="en-US" w:eastAsia="de-DE"/>
          <w14:ligatures w14:val="standardContextual"/>
        </w:rPr>
      </w:pPr>
      <w:del w:id="346" w:author="Rapporteur" w:date="2024-03-04T12:12:00Z">
        <w:r w:rsidDel="00CA7E60">
          <w:rPr>
            <w:noProof/>
          </w:rPr>
          <w:delText>3</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Definitions of terms, symbols and abbreviations</w:delText>
        </w:r>
        <w:r w:rsidDel="00CA7E60">
          <w:rPr>
            <w:noProof/>
          </w:rPr>
          <w:tab/>
          <w:delText>6</w:delText>
        </w:r>
      </w:del>
    </w:p>
    <w:p w14:paraId="1308F4D9" w14:textId="4AD8BAFC" w:rsidR="007556FF" w:rsidRPr="00B06E96" w:rsidDel="00CA7E60" w:rsidRDefault="007556FF">
      <w:pPr>
        <w:pStyle w:val="TOC2"/>
        <w:rPr>
          <w:del w:id="347" w:author="Rapporteur" w:date="2024-03-04T12:12:00Z"/>
          <w:rFonts w:asciiTheme="minorHAnsi" w:eastAsiaTheme="minorEastAsia" w:hAnsiTheme="minorHAnsi" w:cstheme="minorBidi"/>
          <w:noProof/>
          <w:kern w:val="2"/>
          <w:sz w:val="22"/>
          <w:szCs w:val="22"/>
          <w:lang w:val="en-US" w:eastAsia="de-DE"/>
          <w14:ligatures w14:val="standardContextual"/>
        </w:rPr>
      </w:pPr>
      <w:del w:id="348" w:author="Rapporteur" w:date="2024-03-04T12:12:00Z">
        <w:r w:rsidDel="00CA7E60">
          <w:rPr>
            <w:noProof/>
          </w:rPr>
          <w:delText>3.1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Terms</w:delText>
        </w:r>
        <w:r w:rsidDel="00CA7E60">
          <w:rPr>
            <w:noProof/>
          </w:rPr>
          <w:tab/>
          <w:delText>6</w:delText>
        </w:r>
      </w:del>
    </w:p>
    <w:p w14:paraId="59A5EC0B" w14:textId="15F02926" w:rsidR="007556FF" w:rsidRPr="00B06E96" w:rsidDel="00CA7E60" w:rsidRDefault="007556FF">
      <w:pPr>
        <w:pStyle w:val="TOC2"/>
        <w:rPr>
          <w:del w:id="349" w:author="Rapporteur" w:date="2024-03-04T12:12:00Z"/>
          <w:rFonts w:asciiTheme="minorHAnsi" w:eastAsiaTheme="minorEastAsia" w:hAnsiTheme="minorHAnsi" w:cstheme="minorBidi"/>
          <w:noProof/>
          <w:kern w:val="2"/>
          <w:sz w:val="22"/>
          <w:szCs w:val="22"/>
          <w:lang w:val="en-US" w:eastAsia="de-DE"/>
          <w14:ligatures w14:val="standardContextual"/>
        </w:rPr>
      </w:pPr>
      <w:del w:id="350" w:author="Rapporteur" w:date="2024-03-04T12:12:00Z">
        <w:r w:rsidDel="00CA7E60">
          <w:rPr>
            <w:noProof/>
          </w:rPr>
          <w:delText>3.2</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Symbols</w:delText>
        </w:r>
        <w:r w:rsidDel="00CA7E60">
          <w:rPr>
            <w:noProof/>
          </w:rPr>
          <w:tab/>
          <w:delText>6</w:delText>
        </w:r>
      </w:del>
    </w:p>
    <w:p w14:paraId="4D5D3936" w14:textId="1FF3475D" w:rsidR="007556FF" w:rsidRPr="00B06E96" w:rsidDel="00CA7E60" w:rsidRDefault="007556FF">
      <w:pPr>
        <w:pStyle w:val="TOC2"/>
        <w:rPr>
          <w:del w:id="351" w:author="Rapporteur" w:date="2024-03-04T12:12:00Z"/>
          <w:rFonts w:asciiTheme="minorHAnsi" w:eastAsiaTheme="minorEastAsia" w:hAnsiTheme="minorHAnsi" w:cstheme="minorBidi"/>
          <w:noProof/>
          <w:kern w:val="2"/>
          <w:sz w:val="22"/>
          <w:szCs w:val="22"/>
          <w:lang w:val="en-US" w:eastAsia="de-DE"/>
          <w14:ligatures w14:val="standardContextual"/>
        </w:rPr>
      </w:pPr>
      <w:del w:id="352" w:author="Rapporteur" w:date="2024-03-04T12:12:00Z">
        <w:r w:rsidDel="00CA7E60">
          <w:rPr>
            <w:noProof/>
          </w:rPr>
          <w:delText>3.3</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Abbreviations</w:delText>
        </w:r>
        <w:r w:rsidDel="00CA7E60">
          <w:rPr>
            <w:noProof/>
          </w:rPr>
          <w:tab/>
          <w:delText>6</w:delText>
        </w:r>
      </w:del>
    </w:p>
    <w:p w14:paraId="0C68B6F2" w14:textId="1031B926" w:rsidR="007556FF" w:rsidRPr="00B06E96" w:rsidDel="00CA7E60" w:rsidRDefault="007556FF">
      <w:pPr>
        <w:pStyle w:val="TOC1"/>
        <w:rPr>
          <w:del w:id="353" w:author="Rapporteur" w:date="2024-03-04T12:12:00Z"/>
          <w:rFonts w:asciiTheme="minorHAnsi" w:eastAsiaTheme="minorEastAsia" w:hAnsiTheme="minorHAnsi" w:cstheme="minorBidi"/>
          <w:noProof/>
          <w:kern w:val="2"/>
          <w:szCs w:val="22"/>
          <w:lang w:val="en-US" w:eastAsia="de-DE"/>
          <w14:ligatures w14:val="standardContextual"/>
        </w:rPr>
      </w:pPr>
      <w:del w:id="354" w:author="Rapporteur" w:date="2024-03-04T12:12:00Z">
        <w:r w:rsidDel="00CA7E60">
          <w:rPr>
            <w:noProof/>
          </w:rPr>
          <w:delText>4</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Security Assumptions</w:delText>
        </w:r>
        <w:r w:rsidDel="00CA7E60">
          <w:rPr>
            <w:noProof/>
          </w:rPr>
          <w:tab/>
          <w:delText>6</w:delText>
        </w:r>
      </w:del>
    </w:p>
    <w:p w14:paraId="283F0BBA" w14:textId="2493D04C" w:rsidR="007556FF" w:rsidRPr="00B06E96" w:rsidDel="00CA7E60" w:rsidRDefault="007556FF">
      <w:pPr>
        <w:pStyle w:val="TOC1"/>
        <w:rPr>
          <w:del w:id="355" w:author="Rapporteur" w:date="2024-03-04T12:12:00Z"/>
          <w:rFonts w:asciiTheme="minorHAnsi" w:eastAsiaTheme="minorEastAsia" w:hAnsiTheme="minorHAnsi" w:cstheme="minorBidi"/>
          <w:noProof/>
          <w:kern w:val="2"/>
          <w:szCs w:val="22"/>
          <w:lang w:val="en-US" w:eastAsia="de-DE"/>
          <w14:ligatures w14:val="standardContextual"/>
        </w:rPr>
      </w:pPr>
      <w:del w:id="356" w:author="Rapporteur" w:date="2024-03-04T12:12:00Z">
        <w:r w:rsidDel="00CA7E60">
          <w:rPr>
            <w:noProof/>
          </w:rPr>
          <w:delText>5</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Security Analysis and Considerations</w:delText>
        </w:r>
        <w:r w:rsidDel="00CA7E60">
          <w:rPr>
            <w:noProof/>
          </w:rPr>
          <w:tab/>
          <w:delText>7</w:delText>
        </w:r>
      </w:del>
    </w:p>
    <w:p w14:paraId="15B19FB0" w14:textId="435C7796" w:rsidR="007556FF" w:rsidRPr="00B06E96" w:rsidDel="00CA7E60" w:rsidRDefault="007556FF">
      <w:pPr>
        <w:pStyle w:val="TOC2"/>
        <w:rPr>
          <w:del w:id="357" w:author="Rapporteur" w:date="2024-03-04T12:12:00Z"/>
          <w:rFonts w:asciiTheme="minorHAnsi" w:eastAsiaTheme="minorEastAsia" w:hAnsiTheme="minorHAnsi" w:cstheme="minorBidi"/>
          <w:noProof/>
          <w:kern w:val="2"/>
          <w:sz w:val="22"/>
          <w:szCs w:val="22"/>
          <w:lang w:val="en-US" w:eastAsia="de-DE"/>
          <w14:ligatures w14:val="standardContextual"/>
        </w:rPr>
      </w:pPr>
      <w:del w:id="358" w:author="Rapporteur" w:date="2024-03-04T12:12:00Z">
        <w:r w:rsidDel="00CA7E60">
          <w:rPr>
            <w:noProof/>
          </w:rPr>
          <w:delText>5.1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Use cases for security evaluation and monitoring</w:delText>
        </w:r>
        <w:r w:rsidDel="00CA7E60">
          <w:rPr>
            <w:noProof/>
          </w:rPr>
          <w:tab/>
          <w:delText>7</w:delText>
        </w:r>
      </w:del>
    </w:p>
    <w:p w14:paraId="5A47D07E" w14:textId="4A0B5FF5" w:rsidR="007556FF" w:rsidRPr="00B06E96" w:rsidDel="00CA7E60" w:rsidRDefault="007556FF">
      <w:pPr>
        <w:pStyle w:val="TOC3"/>
        <w:rPr>
          <w:del w:id="359" w:author="Rapporteur" w:date="2024-03-04T12:12:00Z"/>
          <w:rFonts w:asciiTheme="minorHAnsi" w:eastAsiaTheme="minorEastAsia" w:hAnsiTheme="minorHAnsi" w:cstheme="minorBidi"/>
          <w:noProof/>
          <w:kern w:val="2"/>
          <w:sz w:val="22"/>
          <w:szCs w:val="22"/>
          <w:lang w:val="en-US" w:eastAsia="de-DE"/>
          <w14:ligatures w14:val="standardContextual"/>
        </w:rPr>
      </w:pPr>
      <w:del w:id="360" w:author="Rapporteur" w:date="2024-03-04T12:12:00Z">
        <w:r w:rsidDel="00CA7E60">
          <w:rPr>
            <w:noProof/>
          </w:rPr>
          <w:delText>5.1.X</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Use case #X: &lt;Use case Name&gt;</w:delText>
        </w:r>
        <w:r w:rsidDel="00CA7E60">
          <w:rPr>
            <w:noProof/>
          </w:rPr>
          <w:tab/>
          <w:delText>7</w:delText>
        </w:r>
      </w:del>
    </w:p>
    <w:p w14:paraId="10165C66" w14:textId="3ECC9C35" w:rsidR="007556FF" w:rsidRPr="00B06E96" w:rsidDel="00CA7E60" w:rsidRDefault="007556FF">
      <w:pPr>
        <w:pStyle w:val="TOC4"/>
        <w:rPr>
          <w:del w:id="361" w:author="Rapporteur" w:date="2024-03-04T12:12:00Z"/>
          <w:rFonts w:asciiTheme="minorHAnsi" w:eastAsiaTheme="minorEastAsia" w:hAnsiTheme="minorHAnsi" w:cstheme="minorBidi"/>
          <w:noProof/>
          <w:kern w:val="2"/>
          <w:sz w:val="22"/>
          <w:szCs w:val="22"/>
          <w:lang w:val="en-US" w:eastAsia="de-DE"/>
          <w14:ligatures w14:val="standardContextual"/>
        </w:rPr>
      </w:pPr>
      <w:del w:id="362" w:author="Rapporteur" w:date="2024-03-04T12:12:00Z">
        <w:r w:rsidDel="00CA7E60">
          <w:rPr>
            <w:noProof/>
          </w:rPr>
          <w:delText>5.1.X.1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Description</w:delText>
        </w:r>
        <w:r w:rsidDel="00CA7E60">
          <w:rPr>
            <w:noProof/>
          </w:rPr>
          <w:tab/>
          <w:delText>7</w:delText>
        </w:r>
      </w:del>
    </w:p>
    <w:p w14:paraId="44E37ABD" w14:textId="319F772A" w:rsidR="007556FF" w:rsidRPr="00B06E96" w:rsidDel="00CA7E60" w:rsidRDefault="007556FF">
      <w:pPr>
        <w:pStyle w:val="TOC4"/>
        <w:rPr>
          <w:del w:id="363" w:author="Rapporteur" w:date="2024-03-04T12:12:00Z"/>
          <w:rFonts w:asciiTheme="minorHAnsi" w:eastAsiaTheme="minorEastAsia" w:hAnsiTheme="minorHAnsi" w:cstheme="minorBidi"/>
          <w:noProof/>
          <w:kern w:val="2"/>
          <w:sz w:val="22"/>
          <w:szCs w:val="22"/>
          <w:lang w:val="en-US" w:eastAsia="de-DE"/>
          <w14:ligatures w14:val="standardContextual"/>
        </w:rPr>
      </w:pPr>
      <w:del w:id="364" w:author="Rapporteur" w:date="2024-03-04T12:12:00Z">
        <w:r w:rsidDel="00CA7E60">
          <w:rPr>
            <w:noProof/>
          </w:rPr>
          <w:delText>5.1.X.2</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Relevant data</w:delText>
        </w:r>
        <w:r w:rsidDel="00CA7E60">
          <w:rPr>
            <w:noProof/>
          </w:rPr>
          <w:tab/>
          <w:delText>7</w:delText>
        </w:r>
      </w:del>
    </w:p>
    <w:p w14:paraId="65E87BA6" w14:textId="0605F062" w:rsidR="007556FF" w:rsidRPr="00B06E96" w:rsidDel="00CA7E60" w:rsidRDefault="007556FF">
      <w:pPr>
        <w:pStyle w:val="TOC4"/>
        <w:rPr>
          <w:del w:id="365" w:author="Rapporteur" w:date="2024-03-04T12:12:00Z"/>
          <w:rFonts w:asciiTheme="minorHAnsi" w:eastAsiaTheme="minorEastAsia" w:hAnsiTheme="minorHAnsi" w:cstheme="minorBidi"/>
          <w:noProof/>
          <w:kern w:val="2"/>
          <w:sz w:val="22"/>
          <w:szCs w:val="22"/>
          <w:lang w:val="en-US" w:eastAsia="de-DE"/>
          <w14:ligatures w14:val="standardContextual"/>
        </w:rPr>
      </w:pPr>
      <w:del w:id="366" w:author="Rapporteur" w:date="2024-03-04T12:12:00Z">
        <w:r w:rsidDel="00CA7E60">
          <w:rPr>
            <w:noProof/>
          </w:rPr>
          <w:delText>5.1.X.3</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Evaluation of the identified data</w:delText>
        </w:r>
        <w:r w:rsidDel="00CA7E60">
          <w:rPr>
            <w:noProof/>
          </w:rPr>
          <w:tab/>
          <w:delText>7</w:delText>
        </w:r>
      </w:del>
    </w:p>
    <w:p w14:paraId="22DC8B17" w14:textId="07C8EB56" w:rsidR="007556FF" w:rsidRPr="00B06E96" w:rsidDel="00CA7E60" w:rsidRDefault="007556FF">
      <w:pPr>
        <w:pStyle w:val="TOC2"/>
        <w:rPr>
          <w:del w:id="367" w:author="Rapporteur" w:date="2024-03-04T12:12:00Z"/>
          <w:rFonts w:asciiTheme="minorHAnsi" w:eastAsiaTheme="minorEastAsia" w:hAnsiTheme="minorHAnsi" w:cstheme="minorBidi"/>
          <w:noProof/>
          <w:kern w:val="2"/>
          <w:sz w:val="22"/>
          <w:szCs w:val="22"/>
          <w:lang w:val="en-US" w:eastAsia="de-DE"/>
          <w14:ligatures w14:val="standardContextual"/>
        </w:rPr>
      </w:pPr>
      <w:del w:id="368" w:author="Rapporteur" w:date="2024-03-04T12:12:00Z">
        <w:r w:rsidDel="00CA7E60">
          <w:rPr>
            <w:noProof/>
          </w:rPr>
          <w:delText>5.3</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Security mechanism for dynamic policy enforcement</w:delText>
        </w:r>
        <w:r w:rsidDel="00CA7E60">
          <w:rPr>
            <w:noProof/>
          </w:rPr>
          <w:tab/>
          <w:delText>7</w:delText>
        </w:r>
      </w:del>
    </w:p>
    <w:p w14:paraId="01D0A788" w14:textId="19AF2FA2" w:rsidR="007556FF" w:rsidRPr="00B06E96" w:rsidDel="00CA7E60" w:rsidRDefault="007556FF">
      <w:pPr>
        <w:pStyle w:val="TOC3"/>
        <w:rPr>
          <w:del w:id="369" w:author="Rapporteur" w:date="2024-03-04T12:12:00Z"/>
          <w:rFonts w:asciiTheme="minorHAnsi" w:eastAsiaTheme="minorEastAsia" w:hAnsiTheme="minorHAnsi" w:cstheme="minorBidi"/>
          <w:noProof/>
          <w:kern w:val="2"/>
          <w:sz w:val="22"/>
          <w:szCs w:val="22"/>
          <w:lang w:val="en-US" w:eastAsia="de-DE"/>
          <w14:ligatures w14:val="standardContextual"/>
        </w:rPr>
      </w:pPr>
      <w:del w:id="370" w:author="Rapporteur" w:date="2024-03-04T12:12:00Z">
        <w:r w:rsidDel="00CA7E60">
          <w:rPr>
            <w:noProof/>
          </w:rPr>
          <w:delText>5.3.X</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Security policy enforcement Use Case #X: &lt;Use case Name&gt;</w:delText>
        </w:r>
        <w:r w:rsidDel="00CA7E60">
          <w:rPr>
            <w:noProof/>
          </w:rPr>
          <w:tab/>
          <w:delText>7</w:delText>
        </w:r>
      </w:del>
    </w:p>
    <w:p w14:paraId="3CB7CC65" w14:textId="0CF9E2DE" w:rsidR="007556FF" w:rsidRPr="00B06E96" w:rsidDel="00CA7E60" w:rsidRDefault="007556FF">
      <w:pPr>
        <w:pStyle w:val="TOC4"/>
        <w:rPr>
          <w:del w:id="371" w:author="Rapporteur" w:date="2024-03-04T12:12:00Z"/>
          <w:rFonts w:asciiTheme="minorHAnsi" w:eastAsiaTheme="minorEastAsia" w:hAnsiTheme="minorHAnsi" w:cstheme="minorBidi"/>
          <w:noProof/>
          <w:kern w:val="2"/>
          <w:sz w:val="22"/>
          <w:szCs w:val="22"/>
          <w:lang w:val="en-US" w:eastAsia="de-DE"/>
          <w14:ligatures w14:val="standardContextual"/>
        </w:rPr>
      </w:pPr>
      <w:del w:id="372" w:author="Rapporteur" w:date="2024-03-04T12:12:00Z">
        <w:r w:rsidDel="00CA7E60">
          <w:rPr>
            <w:noProof/>
          </w:rPr>
          <w:delText>5.3.X.1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Description</w:delText>
        </w:r>
        <w:r w:rsidDel="00CA7E60">
          <w:rPr>
            <w:noProof/>
          </w:rPr>
          <w:tab/>
          <w:delText>7</w:delText>
        </w:r>
      </w:del>
    </w:p>
    <w:p w14:paraId="72291D2D" w14:textId="160DA6B1" w:rsidR="007556FF" w:rsidRPr="00B06E96" w:rsidDel="00CA7E60" w:rsidRDefault="007556FF">
      <w:pPr>
        <w:pStyle w:val="TOC4"/>
        <w:rPr>
          <w:del w:id="373" w:author="Rapporteur" w:date="2024-03-04T12:12:00Z"/>
          <w:rFonts w:asciiTheme="minorHAnsi" w:eastAsiaTheme="minorEastAsia" w:hAnsiTheme="minorHAnsi" w:cstheme="minorBidi"/>
          <w:noProof/>
          <w:kern w:val="2"/>
          <w:sz w:val="22"/>
          <w:szCs w:val="22"/>
          <w:lang w:val="en-US" w:eastAsia="de-DE"/>
          <w14:ligatures w14:val="standardContextual"/>
        </w:rPr>
      </w:pPr>
      <w:del w:id="374" w:author="Rapporteur" w:date="2024-03-04T12:12:00Z">
        <w:r w:rsidDel="00CA7E60">
          <w:rPr>
            <w:noProof/>
          </w:rPr>
          <w:delText>5.3.X.2</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Scope of dynamic security policy enforcement</w:delText>
        </w:r>
        <w:r w:rsidDel="00CA7E60">
          <w:rPr>
            <w:noProof/>
          </w:rPr>
          <w:tab/>
          <w:delText>7</w:delText>
        </w:r>
      </w:del>
    </w:p>
    <w:p w14:paraId="2E513A10" w14:textId="6BA11775" w:rsidR="007556FF" w:rsidRPr="00B06E96" w:rsidDel="00CA7E60" w:rsidRDefault="007556FF">
      <w:pPr>
        <w:pStyle w:val="TOC1"/>
        <w:rPr>
          <w:del w:id="375" w:author="Rapporteur" w:date="2024-03-04T12:12:00Z"/>
          <w:rFonts w:asciiTheme="minorHAnsi" w:eastAsiaTheme="minorEastAsia" w:hAnsiTheme="minorHAnsi" w:cstheme="minorBidi"/>
          <w:noProof/>
          <w:kern w:val="2"/>
          <w:szCs w:val="22"/>
          <w:lang w:val="en-US" w:eastAsia="de-DE"/>
          <w14:ligatures w14:val="standardContextual"/>
        </w:rPr>
      </w:pPr>
      <w:del w:id="376" w:author="Rapporteur" w:date="2024-03-04T12:12:00Z">
        <w:r w:rsidDel="00CA7E60">
          <w:rPr>
            <w:noProof/>
          </w:rPr>
          <w:delText>6</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Key issues</w:delText>
        </w:r>
        <w:r w:rsidDel="00CA7E60">
          <w:rPr>
            <w:noProof/>
          </w:rPr>
          <w:tab/>
          <w:delText>7</w:delText>
        </w:r>
      </w:del>
    </w:p>
    <w:p w14:paraId="7D2D553F" w14:textId="24642BF4" w:rsidR="007556FF" w:rsidRPr="00B06E96" w:rsidDel="00CA7E60" w:rsidRDefault="007556FF">
      <w:pPr>
        <w:pStyle w:val="TOC2"/>
        <w:rPr>
          <w:del w:id="377" w:author="Rapporteur" w:date="2024-03-04T12:12:00Z"/>
          <w:rFonts w:asciiTheme="minorHAnsi" w:eastAsiaTheme="minorEastAsia" w:hAnsiTheme="minorHAnsi" w:cstheme="minorBidi"/>
          <w:noProof/>
          <w:kern w:val="2"/>
          <w:sz w:val="22"/>
          <w:szCs w:val="22"/>
          <w:lang w:val="en-US" w:eastAsia="de-DE"/>
          <w14:ligatures w14:val="standardContextual"/>
        </w:rPr>
      </w:pPr>
      <w:del w:id="378" w:author="Rapporteur" w:date="2024-03-04T12:12:00Z">
        <w:r w:rsidDel="00CA7E60">
          <w:rPr>
            <w:noProof/>
          </w:rPr>
          <w:delText>6.X</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Key Issue #X: &lt;Key Issue Name&gt;</w:delText>
        </w:r>
        <w:r w:rsidDel="00CA7E60">
          <w:rPr>
            <w:noProof/>
          </w:rPr>
          <w:tab/>
          <w:delText>8</w:delText>
        </w:r>
      </w:del>
    </w:p>
    <w:p w14:paraId="4F2C3F22" w14:textId="6ED86BFB" w:rsidR="007556FF" w:rsidRPr="00B06E96" w:rsidDel="00CA7E60" w:rsidRDefault="007556FF">
      <w:pPr>
        <w:pStyle w:val="TOC3"/>
        <w:rPr>
          <w:del w:id="379" w:author="Rapporteur" w:date="2024-03-04T12:12:00Z"/>
          <w:rFonts w:asciiTheme="minorHAnsi" w:eastAsiaTheme="minorEastAsia" w:hAnsiTheme="minorHAnsi" w:cstheme="minorBidi"/>
          <w:noProof/>
          <w:kern w:val="2"/>
          <w:sz w:val="22"/>
          <w:szCs w:val="22"/>
          <w:lang w:val="en-US" w:eastAsia="de-DE"/>
          <w14:ligatures w14:val="standardContextual"/>
        </w:rPr>
      </w:pPr>
      <w:del w:id="380" w:author="Rapporteur" w:date="2024-03-04T12:12:00Z">
        <w:r w:rsidDel="00CA7E60">
          <w:rPr>
            <w:noProof/>
          </w:rPr>
          <w:delText>6.X.1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Key issue details</w:delText>
        </w:r>
        <w:r w:rsidDel="00CA7E60">
          <w:rPr>
            <w:noProof/>
          </w:rPr>
          <w:tab/>
          <w:delText>8</w:delText>
        </w:r>
      </w:del>
    </w:p>
    <w:p w14:paraId="6F7ECEE5" w14:textId="6E3EA334" w:rsidR="007556FF" w:rsidRPr="00B06E96" w:rsidDel="00CA7E60" w:rsidRDefault="007556FF">
      <w:pPr>
        <w:pStyle w:val="TOC3"/>
        <w:rPr>
          <w:del w:id="381" w:author="Rapporteur" w:date="2024-03-04T12:12:00Z"/>
          <w:rFonts w:asciiTheme="minorHAnsi" w:eastAsiaTheme="minorEastAsia" w:hAnsiTheme="minorHAnsi" w:cstheme="minorBidi"/>
          <w:noProof/>
          <w:kern w:val="2"/>
          <w:sz w:val="22"/>
          <w:szCs w:val="22"/>
          <w:lang w:val="en-US" w:eastAsia="de-DE"/>
          <w14:ligatures w14:val="standardContextual"/>
        </w:rPr>
      </w:pPr>
      <w:del w:id="382" w:author="Rapporteur" w:date="2024-03-04T12:12:00Z">
        <w:r w:rsidDel="00CA7E60">
          <w:rPr>
            <w:noProof/>
          </w:rPr>
          <w:delText>6.X.2</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Security threats</w:delText>
        </w:r>
        <w:r w:rsidDel="00CA7E60">
          <w:rPr>
            <w:noProof/>
          </w:rPr>
          <w:tab/>
          <w:delText>8</w:delText>
        </w:r>
      </w:del>
    </w:p>
    <w:p w14:paraId="6ED41555" w14:textId="640806E5" w:rsidR="007556FF" w:rsidRPr="00B06E96" w:rsidDel="00CA7E60" w:rsidRDefault="007556FF">
      <w:pPr>
        <w:pStyle w:val="TOC3"/>
        <w:rPr>
          <w:del w:id="383" w:author="Rapporteur" w:date="2024-03-04T12:12:00Z"/>
          <w:rFonts w:asciiTheme="minorHAnsi" w:eastAsiaTheme="minorEastAsia" w:hAnsiTheme="minorHAnsi" w:cstheme="minorBidi"/>
          <w:noProof/>
          <w:kern w:val="2"/>
          <w:sz w:val="22"/>
          <w:szCs w:val="22"/>
          <w:lang w:val="en-US" w:eastAsia="de-DE"/>
          <w14:ligatures w14:val="standardContextual"/>
        </w:rPr>
      </w:pPr>
      <w:del w:id="384" w:author="Rapporteur" w:date="2024-03-04T12:12:00Z">
        <w:r w:rsidDel="00CA7E60">
          <w:rPr>
            <w:noProof/>
          </w:rPr>
          <w:delText>6.X.3</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Potential security requirements</w:delText>
        </w:r>
        <w:r w:rsidDel="00CA7E60">
          <w:rPr>
            <w:noProof/>
          </w:rPr>
          <w:tab/>
          <w:delText>8</w:delText>
        </w:r>
      </w:del>
    </w:p>
    <w:p w14:paraId="59435EAE" w14:textId="31E087DB" w:rsidR="007556FF" w:rsidRPr="00B06E96" w:rsidDel="00CA7E60" w:rsidRDefault="007556FF">
      <w:pPr>
        <w:pStyle w:val="TOC1"/>
        <w:rPr>
          <w:del w:id="385" w:author="Rapporteur" w:date="2024-03-04T12:12:00Z"/>
          <w:rFonts w:asciiTheme="minorHAnsi" w:eastAsiaTheme="minorEastAsia" w:hAnsiTheme="minorHAnsi" w:cstheme="minorBidi"/>
          <w:noProof/>
          <w:kern w:val="2"/>
          <w:szCs w:val="22"/>
          <w:lang w:val="en-US" w:eastAsia="de-DE"/>
          <w14:ligatures w14:val="standardContextual"/>
        </w:rPr>
      </w:pPr>
      <w:del w:id="386" w:author="Rapporteur" w:date="2024-03-04T12:12:00Z">
        <w:r w:rsidDel="00CA7E60">
          <w:rPr>
            <w:noProof/>
          </w:rPr>
          <w:delText>7</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Solutions</w:delText>
        </w:r>
        <w:r w:rsidDel="00CA7E60">
          <w:rPr>
            <w:noProof/>
          </w:rPr>
          <w:tab/>
          <w:delText>8</w:delText>
        </w:r>
      </w:del>
    </w:p>
    <w:p w14:paraId="08941C58" w14:textId="68F96556" w:rsidR="007556FF" w:rsidRPr="00B06E96" w:rsidDel="00CA7E60" w:rsidRDefault="007556FF">
      <w:pPr>
        <w:pStyle w:val="TOC2"/>
        <w:rPr>
          <w:del w:id="387" w:author="Rapporteur" w:date="2024-03-04T12:12:00Z"/>
          <w:rFonts w:asciiTheme="minorHAnsi" w:eastAsiaTheme="minorEastAsia" w:hAnsiTheme="minorHAnsi" w:cstheme="minorBidi"/>
          <w:noProof/>
          <w:kern w:val="2"/>
          <w:sz w:val="22"/>
          <w:szCs w:val="22"/>
          <w:lang w:val="en-US" w:eastAsia="de-DE"/>
          <w14:ligatures w14:val="standardContextual"/>
        </w:rPr>
      </w:pPr>
      <w:del w:id="388" w:author="Rapporteur" w:date="2024-03-04T12:12:00Z">
        <w:r w:rsidDel="00CA7E60">
          <w:rPr>
            <w:noProof/>
          </w:rPr>
          <w:delText>7.Y</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Solution #Y: &lt;Solution Name&gt;</w:delText>
        </w:r>
        <w:r w:rsidDel="00CA7E60">
          <w:rPr>
            <w:noProof/>
          </w:rPr>
          <w:tab/>
          <w:delText>8</w:delText>
        </w:r>
      </w:del>
    </w:p>
    <w:p w14:paraId="35101B5C" w14:textId="270D7B62" w:rsidR="007556FF" w:rsidRPr="00B06E96" w:rsidDel="00CA7E60" w:rsidRDefault="007556FF">
      <w:pPr>
        <w:pStyle w:val="TOC3"/>
        <w:rPr>
          <w:del w:id="389" w:author="Rapporteur" w:date="2024-03-04T12:12:00Z"/>
          <w:rFonts w:asciiTheme="minorHAnsi" w:eastAsiaTheme="minorEastAsia" w:hAnsiTheme="minorHAnsi" w:cstheme="minorBidi"/>
          <w:noProof/>
          <w:kern w:val="2"/>
          <w:sz w:val="22"/>
          <w:szCs w:val="22"/>
          <w:lang w:val="en-US" w:eastAsia="de-DE"/>
          <w14:ligatures w14:val="standardContextual"/>
        </w:rPr>
      </w:pPr>
      <w:del w:id="390" w:author="Rapporteur" w:date="2024-03-04T12:12:00Z">
        <w:r w:rsidDel="00CA7E60">
          <w:rPr>
            <w:noProof/>
          </w:rPr>
          <w:delText>7.Y.1</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Introduction</w:delText>
        </w:r>
        <w:r w:rsidDel="00CA7E60">
          <w:rPr>
            <w:noProof/>
          </w:rPr>
          <w:tab/>
          <w:delText>8</w:delText>
        </w:r>
      </w:del>
    </w:p>
    <w:p w14:paraId="45F66586" w14:textId="0D1995B2" w:rsidR="007556FF" w:rsidRPr="00B06E96" w:rsidDel="00CA7E60" w:rsidRDefault="007556FF">
      <w:pPr>
        <w:pStyle w:val="TOC3"/>
        <w:rPr>
          <w:del w:id="391" w:author="Rapporteur" w:date="2024-03-04T12:12:00Z"/>
          <w:rFonts w:asciiTheme="minorHAnsi" w:eastAsiaTheme="minorEastAsia" w:hAnsiTheme="minorHAnsi" w:cstheme="minorBidi"/>
          <w:noProof/>
          <w:kern w:val="2"/>
          <w:sz w:val="22"/>
          <w:szCs w:val="22"/>
          <w:lang w:val="en-US" w:eastAsia="de-DE"/>
          <w14:ligatures w14:val="standardContextual"/>
        </w:rPr>
      </w:pPr>
      <w:del w:id="392" w:author="Rapporteur" w:date="2024-03-04T12:12:00Z">
        <w:r w:rsidDel="00CA7E60">
          <w:rPr>
            <w:noProof/>
          </w:rPr>
          <w:delText>7.Y.2</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Solution details</w:delText>
        </w:r>
        <w:r w:rsidDel="00CA7E60">
          <w:rPr>
            <w:noProof/>
          </w:rPr>
          <w:tab/>
          <w:delText>8</w:delText>
        </w:r>
      </w:del>
    </w:p>
    <w:p w14:paraId="18A19C00" w14:textId="4550E31F" w:rsidR="007556FF" w:rsidRPr="00B06E96" w:rsidDel="00CA7E60" w:rsidRDefault="007556FF">
      <w:pPr>
        <w:pStyle w:val="TOC3"/>
        <w:rPr>
          <w:del w:id="393" w:author="Rapporteur" w:date="2024-03-04T12:12:00Z"/>
          <w:rFonts w:asciiTheme="minorHAnsi" w:eastAsiaTheme="minorEastAsia" w:hAnsiTheme="minorHAnsi" w:cstheme="minorBidi"/>
          <w:noProof/>
          <w:kern w:val="2"/>
          <w:sz w:val="22"/>
          <w:szCs w:val="22"/>
          <w:lang w:val="en-US" w:eastAsia="de-DE"/>
          <w14:ligatures w14:val="standardContextual"/>
        </w:rPr>
      </w:pPr>
      <w:del w:id="394" w:author="Rapporteur" w:date="2024-03-04T12:12:00Z">
        <w:r w:rsidDel="00CA7E60">
          <w:rPr>
            <w:noProof/>
          </w:rPr>
          <w:delText>7.Y.3</w:delText>
        </w:r>
        <w:r w:rsidRPr="00B06E96" w:rsidDel="00CA7E60">
          <w:rPr>
            <w:rFonts w:asciiTheme="minorHAnsi" w:eastAsiaTheme="minorEastAsia" w:hAnsiTheme="minorHAnsi" w:cstheme="minorBidi"/>
            <w:noProof/>
            <w:kern w:val="2"/>
            <w:sz w:val="22"/>
            <w:szCs w:val="22"/>
            <w:lang w:val="en-US" w:eastAsia="de-DE"/>
            <w14:ligatures w14:val="standardContextual"/>
          </w:rPr>
          <w:tab/>
        </w:r>
        <w:r w:rsidDel="00CA7E60">
          <w:rPr>
            <w:noProof/>
          </w:rPr>
          <w:delText>Evaluation</w:delText>
        </w:r>
        <w:r w:rsidDel="00CA7E60">
          <w:rPr>
            <w:noProof/>
          </w:rPr>
          <w:tab/>
          <w:delText>8</w:delText>
        </w:r>
      </w:del>
    </w:p>
    <w:p w14:paraId="0AEA6912" w14:textId="7772C598" w:rsidR="007556FF" w:rsidRPr="00B06E96" w:rsidDel="00CA7E60" w:rsidRDefault="007556FF">
      <w:pPr>
        <w:pStyle w:val="TOC1"/>
        <w:rPr>
          <w:del w:id="395" w:author="Rapporteur" w:date="2024-03-04T12:12:00Z"/>
          <w:rFonts w:asciiTheme="minorHAnsi" w:eastAsiaTheme="minorEastAsia" w:hAnsiTheme="minorHAnsi" w:cstheme="minorBidi"/>
          <w:noProof/>
          <w:kern w:val="2"/>
          <w:szCs w:val="22"/>
          <w:lang w:val="en-US" w:eastAsia="de-DE"/>
          <w14:ligatures w14:val="standardContextual"/>
        </w:rPr>
      </w:pPr>
      <w:del w:id="396" w:author="Rapporteur" w:date="2024-03-04T12:12:00Z">
        <w:r w:rsidDel="00CA7E60">
          <w:rPr>
            <w:noProof/>
          </w:rPr>
          <w:delText>8</w:delText>
        </w:r>
        <w:r w:rsidRPr="00B06E96" w:rsidDel="00CA7E60">
          <w:rPr>
            <w:rFonts w:asciiTheme="minorHAnsi" w:eastAsiaTheme="minorEastAsia" w:hAnsiTheme="minorHAnsi" w:cstheme="minorBidi"/>
            <w:noProof/>
            <w:kern w:val="2"/>
            <w:szCs w:val="22"/>
            <w:lang w:val="en-US" w:eastAsia="de-DE"/>
            <w14:ligatures w14:val="standardContextual"/>
          </w:rPr>
          <w:tab/>
        </w:r>
        <w:r w:rsidDel="00CA7E60">
          <w:rPr>
            <w:noProof/>
          </w:rPr>
          <w:delText>Conclusions</w:delText>
        </w:r>
        <w:r w:rsidDel="00CA7E60">
          <w:rPr>
            <w:noProof/>
          </w:rPr>
          <w:tab/>
          <w:delText>8</w:delText>
        </w:r>
      </w:del>
    </w:p>
    <w:p w14:paraId="5DCD8C70" w14:textId="0F6B5A8C" w:rsidR="007556FF" w:rsidRPr="00B06E96" w:rsidDel="00CA7E60" w:rsidRDefault="007556FF">
      <w:pPr>
        <w:pStyle w:val="TOC8"/>
        <w:rPr>
          <w:del w:id="397" w:author="Rapporteur" w:date="2024-03-04T12:12:00Z"/>
          <w:rFonts w:asciiTheme="minorHAnsi" w:eastAsiaTheme="minorEastAsia" w:hAnsiTheme="minorHAnsi" w:cstheme="minorBidi"/>
          <w:b w:val="0"/>
          <w:noProof/>
          <w:kern w:val="2"/>
          <w:szCs w:val="22"/>
          <w:lang w:val="en-US" w:eastAsia="de-DE"/>
          <w14:ligatures w14:val="standardContextual"/>
        </w:rPr>
      </w:pPr>
      <w:del w:id="398" w:author="Rapporteur" w:date="2024-03-04T12:12:00Z">
        <w:r w:rsidDel="00CA7E60">
          <w:rPr>
            <w:noProof/>
          </w:rPr>
          <w:delText>Annex &lt;X&gt; (informative): Change history</w:delText>
        </w:r>
        <w:r w:rsidDel="00CA7E60">
          <w:rPr>
            <w:noProof/>
          </w:rPr>
          <w:tab/>
          <w:delText>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399" w:name="_Hlk155610654"/>
    </w:p>
    <w:p w14:paraId="03993004" w14:textId="77777777" w:rsidR="00080512" w:rsidRDefault="00080512">
      <w:pPr>
        <w:pStyle w:val="Heading1"/>
      </w:pPr>
      <w:bookmarkStart w:id="400" w:name="foreword"/>
      <w:bookmarkStart w:id="401" w:name="_Toc158207540"/>
      <w:bookmarkStart w:id="402" w:name="_Toc160088581"/>
      <w:bookmarkStart w:id="403" w:name="_Toc160093498"/>
      <w:bookmarkStart w:id="404" w:name="_Toc160446640"/>
      <w:bookmarkStart w:id="405" w:name="_Toc160446770"/>
      <w:bookmarkEnd w:id="399"/>
      <w:bookmarkEnd w:id="400"/>
      <w:r w:rsidRPr="004D3578">
        <w:lastRenderedPageBreak/>
        <w:t>Foreword</w:t>
      </w:r>
      <w:bookmarkEnd w:id="401"/>
      <w:bookmarkEnd w:id="402"/>
      <w:bookmarkEnd w:id="403"/>
      <w:bookmarkEnd w:id="404"/>
      <w:bookmarkEnd w:id="405"/>
    </w:p>
    <w:p w14:paraId="2511FBFA" w14:textId="319D6ED4" w:rsidR="00080512" w:rsidRPr="004D3578" w:rsidRDefault="00080512">
      <w:r w:rsidRPr="004D3578">
        <w:t xml:space="preserve">This </w:t>
      </w:r>
      <w:r w:rsidRPr="002E4773">
        <w:t xml:space="preserve">Technical </w:t>
      </w:r>
      <w:bookmarkStart w:id="406" w:name="spectype3"/>
      <w:r w:rsidR="00602AEA" w:rsidRPr="002E4773">
        <w:t>Report</w:t>
      </w:r>
      <w:bookmarkEnd w:id="406"/>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3C09CAAB" w:rsidR="00080512" w:rsidRDefault="00080512" w:rsidP="000E3F98">
      <w:pPr>
        <w:pStyle w:val="Heading1"/>
      </w:pPr>
      <w:bookmarkStart w:id="407" w:name="introduction"/>
      <w:bookmarkStart w:id="408" w:name="_Toc158207541"/>
      <w:bookmarkStart w:id="409" w:name="_Toc160088582"/>
      <w:bookmarkStart w:id="410" w:name="_Toc160093499"/>
      <w:bookmarkStart w:id="411" w:name="_Toc160446641"/>
      <w:bookmarkStart w:id="412" w:name="_Toc160446771"/>
      <w:bookmarkEnd w:id="407"/>
      <w:r w:rsidRPr="004D3578">
        <w:t>Introduction</w:t>
      </w:r>
      <w:bookmarkEnd w:id="408"/>
      <w:bookmarkEnd w:id="409"/>
      <w:bookmarkEnd w:id="410"/>
      <w:bookmarkEnd w:id="411"/>
      <w:bookmarkEnd w:id="412"/>
    </w:p>
    <w:p w14:paraId="797BF2BD" w14:textId="77777777" w:rsidR="002851E5" w:rsidRPr="00FF0E2E" w:rsidRDefault="002851E5" w:rsidP="002851E5">
      <w:pPr>
        <w:pStyle w:val="EditorsNote"/>
      </w:pPr>
      <w:r w:rsidRPr="002E4773">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413" w:name="scope"/>
      <w:bookmarkStart w:id="414" w:name="_Toc158207542"/>
      <w:bookmarkStart w:id="415" w:name="_Toc160088583"/>
      <w:bookmarkStart w:id="416" w:name="_Toc160093500"/>
      <w:bookmarkStart w:id="417" w:name="_Toc160446642"/>
      <w:bookmarkStart w:id="418" w:name="_Toc160446772"/>
      <w:bookmarkEnd w:id="413"/>
      <w:r w:rsidRPr="002E4773">
        <w:lastRenderedPageBreak/>
        <w:t>1</w:t>
      </w:r>
      <w:r w:rsidRPr="002E4773">
        <w:tab/>
        <w:t>Scope</w:t>
      </w:r>
      <w:bookmarkEnd w:id="414"/>
      <w:bookmarkEnd w:id="415"/>
      <w:bookmarkEnd w:id="416"/>
      <w:bookmarkEnd w:id="417"/>
      <w:bookmarkEnd w:id="418"/>
    </w:p>
    <w:p w14:paraId="081520CB" w14:textId="5395E741" w:rsidR="002851E5" w:rsidRPr="002E4773" w:rsidRDefault="002851E5" w:rsidP="002851E5">
      <w:pPr>
        <w:pStyle w:val="EditorsNote"/>
      </w:pPr>
      <w:bookmarkStart w:id="419" w:name="_Hlk155612324"/>
      <w:del w:id="420" w:author="S3-240897" w:date="2024-03-04T11:14:00Z">
        <w:r w:rsidRPr="002E4773" w:rsidDel="00990D75">
          <w:delText xml:space="preserve">Editor’s Note: This clause describes the scope for the study based on the agreed objectives in the study proposal. </w:delText>
        </w:r>
      </w:del>
    </w:p>
    <w:bookmarkEnd w:id="419"/>
    <w:p w14:paraId="1E323AE2" w14:textId="09B3D8BA" w:rsidR="00990D75" w:rsidRPr="00990D75" w:rsidRDefault="00080512" w:rsidP="00990D75">
      <w:pPr>
        <w:rPr>
          <w:ins w:id="421" w:author="S3-240897" w:date="2024-03-04T11:14:00Z"/>
          <w:rFonts w:eastAsia="SimSun"/>
        </w:rPr>
      </w:pPr>
      <w:r w:rsidRPr="002E4773">
        <w:t xml:space="preserve">The present document </w:t>
      </w:r>
      <w:ins w:id="422" w:author="S3-240897" w:date="2024-03-04T11:14:00Z">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ins>
    </w:p>
    <w:p w14:paraId="0809C479" w14:textId="77777777" w:rsidR="00990D75" w:rsidRPr="00990D75" w:rsidRDefault="00990D75" w:rsidP="00990D75">
      <w:pPr>
        <w:overflowPunct w:val="0"/>
        <w:autoSpaceDE w:val="0"/>
        <w:autoSpaceDN w:val="0"/>
        <w:adjustRightInd w:val="0"/>
        <w:ind w:left="284"/>
        <w:textAlignment w:val="baseline"/>
        <w:rPr>
          <w:ins w:id="423" w:author="S3-240897" w:date="2024-03-04T11:14:00Z"/>
          <w:iCs/>
          <w:color w:val="000000"/>
          <w:lang w:eastAsia="ja-JP"/>
        </w:rPr>
      </w:pPr>
      <w:ins w:id="424" w:author="S3-240897" w:date="2024-03-04T11:14:00Z">
        <w:r w:rsidRPr="00990D75">
          <w:rPr>
            <w:iCs/>
            <w:color w:val="000000"/>
            <w:lang w:eastAsia="ja-JP"/>
          </w:rPr>
          <w:t>1. Data exposure for security evaluation and monitoring</w:t>
        </w:r>
      </w:ins>
    </w:p>
    <w:p w14:paraId="79C31DA9" w14:textId="77777777" w:rsidR="00990D75" w:rsidRPr="00990D75" w:rsidRDefault="00990D75" w:rsidP="00990D75">
      <w:pPr>
        <w:numPr>
          <w:ilvl w:val="0"/>
          <w:numId w:val="15"/>
        </w:numPr>
        <w:overflowPunct w:val="0"/>
        <w:autoSpaceDE w:val="0"/>
        <w:autoSpaceDN w:val="0"/>
        <w:adjustRightInd w:val="0"/>
        <w:ind w:left="928"/>
        <w:textAlignment w:val="baseline"/>
        <w:rPr>
          <w:ins w:id="425" w:author="S3-240897" w:date="2024-03-04T11:14:00Z"/>
          <w:iCs/>
          <w:color w:val="000000"/>
          <w:lang w:val="en-US" w:eastAsia="ja-JP"/>
        </w:rPr>
      </w:pPr>
      <w:ins w:id="426" w:author="S3-240897" w:date="2024-03-04T11:14:00Z">
        <w:r w:rsidRPr="00990D75">
          <w:rPr>
            <w:iCs/>
            <w:color w:val="000000"/>
            <w:lang w:val="en-US" w:eastAsia="ja-JP"/>
          </w:rPr>
          <w:t>Identify potential threats and attacks on the 5G SBA layer intended to identify which data may be relevant to be exposed, and whether additional data exposure is necessary to detect the threats and attacks.</w:t>
        </w:r>
      </w:ins>
    </w:p>
    <w:p w14:paraId="4D55D614" w14:textId="77777777" w:rsidR="00990D75" w:rsidRPr="00990D75" w:rsidRDefault="00990D75" w:rsidP="00990D75">
      <w:pPr>
        <w:keepLines/>
        <w:ind w:left="1135" w:hanging="851"/>
        <w:rPr>
          <w:ins w:id="427" w:author="S3-240897" w:date="2024-03-04T11:14:00Z"/>
          <w:rFonts w:eastAsia="SimSun"/>
          <w:color w:val="FF0000"/>
          <w:lang w:val="en-US"/>
        </w:rPr>
      </w:pPr>
      <w:ins w:id="428" w:author="S3-240897" w:date="2024-03-04T11:14:00Z">
        <w:r w:rsidRPr="00990D75">
          <w:rPr>
            <w:rFonts w:eastAsia="SimSun"/>
            <w:i/>
            <w:iCs/>
            <w:color w:val="FF0000"/>
            <w:lang w:val="en-US"/>
          </w:rPr>
          <w:t xml:space="preserve">NOTE 1: The external security evaluation and monitoring is up to operator’s implementation and outside the 3GPP domain. The aspects to enable OAM based data collection </w:t>
        </w:r>
        <w:del w:id="429" w:author="Rapporteur" w:date="2024-03-04T11:50:00Z">
          <w:r w:rsidRPr="00990D75" w:rsidDel="0096189A">
            <w:rPr>
              <w:rFonts w:eastAsia="SimSun"/>
              <w:i/>
              <w:iCs/>
              <w:color w:val="FF0000"/>
              <w:lang w:val="en-US"/>
            </w:rPr>
            <w:delText>i</w:delText>
          </w:r>
        </w:del>
        <w:r w:rsidRPr="00990D75">
          <w:rPr>
            <w:rFonts w:eastAsia="SimSun"/>
            <w:i/>
            <w:iCs/>
            <w:color w:val="FF0000"/>
            <w:lang w:val="en-US"/>
          </w:rPr>
          <w:t xml:space="preserve">are not in scope of the present document. </w:t>
        </w:r>
        <w:r w:rsidRPr="00990D75">
          <w:rPr>
            <w:rFonts w:eastAsia="SimSun"/>
            <w:color w:val="FF0000"/>
            <w:lang w:val="en-US"/>
          </w:rPr>
          <w:t>The necessary adaptations specific to exposure services for providing data to the external security function.</w:t>
        </w:r>
      </w:ins>
    </w:p>
    <w:p w14:paraId="71029681" w14:textId="53D036D9" w:rsidR="00990D75" w:rsidRPr="00990D75" w:rsidRDefault="00990D75" w:rsidP="00990D75">
      <w:pPr>
        <w:overflowPunct w:val="0"/>
        <w:autoSpaceDE w:val="0"/>
        <w:autoSpaceDN w:val="0"/>
        <w:adjustRightInd w:val="0"/>
        <w:ind w:left="1004"/>
        <w:textAlignment w:val="baseline"/>
        <w:rPr>
          <w:ins w:id="430" w:author="S3-240897" w:date="2024-03-04T11:14:00Z"/>
          <w:iCs/>
          <w:color w:val="000000"/>
          <w:lang w:val="en-US" w:eastAsia="ja-JP"/>
        </w:rPr>
      </w:pPr>
      <w:ins w:id="431" w:author="S3-240897" w:date="2024-03-04T11:14:00Z">
        <w:r w:rsidRPr="00990D75">
          <w:rPr>
            <w:iCs/>
            <w:color w:val="000000"/>
            <w:lang w:val="en-US" w:eastAsia="ja-JP"/>
          </w:rPr>
          <w:t>NOTE 2: The related study in TR 33.894 [</w:t>
        </w:r>
      </w:ins>
      <w:ins w:id="432" w:author="Rapporteur" w:date="2024-03-04T12:20:00Z">
        <w:r w:rsidR="009C5820">
          <w:rPr>
            <w:iCs/>
            <w:color w:val="000000"/>
            <w:lang w:val="en-US" w:eastAsia="ja-JP"/>
          </w:rPr>
          <w:t>2</w:t>
        </w:r>
      </w:ins>
      <w:ins w:id="433" w:author="S3-240897" w:date="2024-03-04T11:14:00Z">
        <w:del w:id="434" w:author="Rapporteur" w:date="2024-03-04T12:20:00Z">
          <w:r w:rsidRPr="00990D75" w:rsidDel="009C5820">
            <w:rPr>
              <w:iCs/>
              <w:color w:val="000000"/>
              <w:lang w:val="en-US" w:eastAsia="ja-JP"/>
            </w:rPr>
            <w:delText>x</w:delText>
          </w:r>
        </w:del>
        <w:r w:rsidRPr="00990D75">
          <w:rPr>
            <w:iCs/>
            <w:color w:val="000000"/>
            <w:lang w:val="en-US" w:eastAsia="ja-JP"/>
          </w:rPr>
          <w:t xml:space="preserve">] needs to be </w:t>
        </w:r>
        <w:proofErr w:type="gramStart"/>
        <w:r w:rsidRPr="00990D75">
          <w:rPr>
            <w:iCs/>
            <w:color w:val="000000"/>
            <w:lang w:val="en-US" w:eastAsia="ja-JP"/>
          </w:rPr>
          <w:t>taken into account</w:t>
        </w:r>
        <w:proofErr w:type="gramEnd"/>
        <w:r w:rsidRPr="00990D75">
          <w:rPr>
            <w:iCs/>
            <w:color w:val="000000"/>
            <w:lang w:val="en-US" w:eastAsia="ja-JP"/>
          </w:rPr>
          <w:t>.</w:t>
        </w:r>
      </w:ins>
    </w:p>
    <w:p w14:paraId="0B54B985" w14:textId="77777777" w:rsidR="00990D75" w:rsidRPr="00990D75" w:rsidRDefault="00990D75" w:rsidP="00990D75">
      <w:pPr>
        <w:overflowPunct w:val="0"/>
        <w:autoSpaceDE w:val="0"/>
        <w:autoSpaceDN w:val="0"/>
        <w:adjustRightInd w:val="0"/>
        <w:ind w:left="284"/>
        <w:textAlignment w:val="baseline"/>
        <w:rPr>
          <w:ins w:id="435" w:author="S3-240897" w:date="2024-03-04T11:14:00Z"/>
          <w:iCs/>
          <w:color w:val="000000"/>
          <w:lang w:val="en-US" w:eastAsia="ja-JP"/>
        </w:rPr>
      </w:pPr>
      <w:ins w:id="436" w:author="S3-240897" w:date="2024-03-04T11:14:00Z">
        <w:r w:rsidRPr="00990D75">
          <w:rPr>
            <w:iCs/>
            <w:color w:val="000000"/>
            <w:lang w:val="en-US" w:eastAsia="ja-JP"/>
          </w:rPr>
          <w:t>2. Security mechanism for dynamic policy enforcement</w:t>
        </w:r>
      </w:ins>
    </w:p>
    <w:p w14:paraId="4C5DD119" w14:textId="77777777" w:rsidR="00990D75" w:rsidRPr="00990D75" w:rsidRDefault="00990D75" w:rsidP="00990D75">
      <w:pPr>
        <w:numPr>
          <w:ilvl w:val="0"/>
          <w:numId w:val="15"/>
        </w:numPr>
        <w:ind w:left="851" w:hanging="284"/>
        <w:rPr>
          <w:ins w:id="437" w:author="S3-240897" w:date="2024-03-04T11:14:00Z"/>
          <w:iCs/>
          <w:color w:val="000000"/>
          <w:lang w:val="en-US" w:eastAsia="ja-JP"/>
        </w:rPr>
      </w:pPr>
      <w:ins w:id="438" w:author="S3-240897" w:date="2024-03-04T11:14:00Z">
        <w:r w:rsidRPr="00990D75">
          <w:rPr>
            <w:iCs/>
            <w:color w:val="000000"/>
            <w:lang w:val="en-US" w:eastAsia="ja-JP"/>
          </w:rPr>
          <w:t xml:space="preserve">Study whether potential threats on the 5G SBA layer can be addressed by dynamic policy enforcement on the 5G SBA layer.  </w:t>
        </w:r>
      </w:ins>
    </w:p>
    <w:p w14:paraId="4EA05E1B" w14:textId="462B853F" w:rsidR="00080512" w:rsidRPr="004D3578" w:rsidRDefault="00080512">
      <w:del w:id="439" w:author="S3-240897" w:date="2024-03-04T11:14:00Z">
        <w:r w:rsidRPr="002E4773" w:rsidDel="00990D75">
          <w:delText>…</w:delText>
        </w:r>
      </w:del>
    </w:p>
    <w:p w14:paraId="794720D9" w14:textId="77777777" w:rsidR="00080512" w:rsidRPr="004D3578" w:rsidRDefault="00080512">
      <w:pPr>
        <w:pStyle w:val="Heading1"/>
      </w:pPr>
      <w:bookmarkStart w:id="440" w:name="references"/>
      <w:bookmarkStart w:id="441" w:name="_Toc158207543"/>
      <w:bookmarkStart w:id="442" w:name="_Toc160088584"/>
      <w:bookmarkStart w:id="443" w:name="_Toc160093501"/>
      <w:bookmarkStart w:id="444" w:name="_Toc160446643"/>
      <w:bookmarkStart w:id="445" w:name="_Toc160446773"/>
      <w:bookmarkEnd w:id="440"/>
      <w:r w:rsidRPr="004D3578">
        <w:t>2</w:t>
      </w:r>
      <w:r w:rsidRPr="004D3578">
        <w:tab/>
        <w:t>References</w:t>
      </w:r>
      <w:bookmarkEnd w:id="441"/>
      <w:bookmarkEnd w:id="442"/>
      <w:bookmarkEnd w:id="443"/>
      <w:bookmarkEnd w:id="444"/>
      <w:bookmarkEnd w:id="4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446" w:author="S3-240898" w:date="2024-03-04T11:17:00Z"/>
        </w:rPr>
      </w:pPr>
      <w:r w:rsidRPr="004D3578">
        <w:t>[1]</w:t>
      </w:r>
      <w:r w:rsidRPr="004D3578">
        <w:tab/>
        <w:t>3GPP TR 21.905: "Vocabulary for 3GPP Specifications".</w:t>
      </w:r>
    </w:p>
    <w:p w14:paraId="60247990" w14:textId="77777777" w:rsidR="00990D75" w:rsidRDefault="00990D75" w:rsidP="00990D75">
      <w:pPr>
        <w:pStyle w:val="EX"/>
        <w:rPr>
          <w:ins w:id="447" w:author="S3-240898" w:date="2024-03-04T11:17:00Z"/>
        </w:rPr>
      </w:pPr>
      <w:ins w:id="448" w:author="S3-240898" w:date="2024-03-04T11:17:00Z">
        <w:r>
          <w:t>[2]</w:t>
        </w:r>
        <w:r>
          <w:tab/>
          <w:t xml:space="preserve">3GPP TR 33.894, 2023 September, V18.0.0: </w:t>
        </w:r>
        <w:r w:rsidRPr="004D3578">
          <w:t>"</w:t>
        </w:r>
        <w:r w:rsidRPr="00CA7CE4">
          <w:t>Study on applicability of the zero trust security principles in mobile networks</w:t>
        </w:r>
        <w:r w:rsidRPr="004D3578">
          <w:t>"</w:t>
        </w:r>
        <w:r>
          <w:t>, Release 18.</w:t>
        </w:r>
      </w:ins>
    </w:p>
    <w:p w14:paraId="3DA03955" w14:textId="4467C748" w:rsidR="00990D75" w:rsidRDefault="00990D75" w:rsidP="00990D75">
      <w:pPr>
        <w:pStyle w:val="EX"/>
        <w:rPr>
          <w:ins w:id="449" w:author="S3-240905" w:date="2024-03-04T11:31:00Z"/>
        </w:rPr>
      </w:pPr>
      <w:ins w:id="450" w:author="S3-240898" w:date="2024-03-04T11:17:00Z">
        <w:r>
          <w:t>[3]</w:t>
        </w:r>
        <w:r>
          <w:tab/>
        </w:r>
        <w:r w:rsidRPr="007C5F14">
          <w:t xml:space="preserve">3GPP SP-231784, </w:t>
        </w:r>
      </w:ins>
      <w:ins w:id="451" w:author="Rapporteur" w:date="2024-03-04T12:21:00Z">
        <w:r w:rsidR="009C5820">
          <w:t>"</w:t>
        </w:r>
      </w:ins>
      <w:ins w:id="452" w:author="S3-240898" w:date="2024-03-04T11:17:00Z">
        <w:del w:id="453" w:author="Rapporteur" w:date="2024-03-04T12:21:00Z">
          <w:r w:rsidRPr="007C5F14" w:rsidDel="009C5820">
            <w:delText>'</w:delText>
          </w:r>
        </w:del>
        <w:r w:rsidRPr="007C5F14">
          <w:t>New Study on enablers for Zero Trust Security</w:t>
        </w:r>
      </w:ins>
      <w:ins w:id="454" w:author="Rapporteur" w:date="2024-03-04T12:21:00Z">
        <w:r w:rsidR="009C5820">
          <w:t>"</w:t>
        </w:r>
      </w:ins>
      <w:ins w:id="455" w:author="S3-240898" w:date="2024-03-04T11:17:00Z">
        <w:del w:id="456" w:author="Rapporteur" w:date="2024-03-04T12:21:00Z">
          <w:r w:rsidRPr="007C5F14" w:rsidDel="009C5820">
            <w:delText>'</w:delText>
          </w:r>
        </w:del>
        <w:r w:rsidRPr="007C5F14">
          <w:t>.</w:t>
        </w:r>
      </w:ins>
    </w:p>
    <w:p w14:paraId="55C717F7" w14:textId="6D572791" w:rsidR="00E03DC0" w:rsidRDefault="00E03DC0" w:rsidP="00E03DC0">
      <w:pPr>
        <w:pStyle w:val="EX"/>
        <w:rPr>
          <w:ins w:id="457" w:author="S3-240905" w:date="2024-03-04T11:31:00Z"/>
        </w:rPr>
      </w:pPr>
      <w:ins w:id="458" w:author="S3-240905" w:date="2024-03-04T11:31:00Z">
        <w:r w:rsidRPr="009A29C0">
          <w:t>[</w:t>
        </w:r>
      </w:ins>
      <w:ins w:id="459" w:author="Rapporteur" w:date="2024-03-04T11:50:00Z">
        <w:r w:rsidR="0096189A" w:rsidRPr="009A29C0">
          <w:rPr>
            <w:rPrChange w:id="460" w:author="Rapporteur" w:date="2024-03-04T11:57:00Z">
              <w:rPr>
                <w:highlight w:val="yellow"/>
              </w:rPr>
            </w:rPrChange>
          </w:rPr>
          <w:t>4</w:t>
        </w:r>
      </w:ins>
      <w:ins w:id="461" w:author="S3-240905" w:date="2024-03-04T11:31:00Z">
        <w:del w:id="462" w:author="Rapporteur" w:date="2024-03-04T11:50:00Z">
          <w:r w:rsidRPr="009A29C0" w:rsidDel="0096189A">
            <w:rPr>
              <w:rPrChange w:id="463" w:author="Rapporteur" w:date="2024-03-04T11:57:00Z">
                <w:rPr>
                  <w:highlight w:val="yellow"/>
                </w:rPr>
              </w:rPrChange>
            </w:rPr>
            <w:delText>Y</w:delText>
          </w:r>
        </w:del>
        <w:r w:rsidRPr="009A29C0">
          <w:t>]</w:t>
        </w:r>
        <w:r>
          <w:tab/>
          <w:t>3GPP TS 33.501: "Security architecture and procedures for 5G System".</w:t>
        </w:r>
      </w:ins>
    </w:p>
    <w:p w14:paraId="05A9FBC4" w14:textId="1B149258" w:rsidR="00E03DC0" w:rsidRDefault="00E03DC0" w:rsidP="00990D75">
      <w:pPr>
        <w:pStyle w:val="EX"/>
        <w:rPr>
          <w:ins w:id="464" w:author="S3-241020" w:date="2024-03-04T11:36:00Z"/>
        </w:rPr>
      </w:pPr>
      <w:ins w:id="465" w:author="S3-240905" w:date="2024-03-04T11:31:00Z">
        <w:r w:rsidRPr="009A29C0">
          <w:t>[</w:t>
        </w:r>
      </w:ins>
      <w:ins w:id="466" w:author="Rapporteur" w:date="2024-03-04T11:50:00Z">
        <w:r w:rsidR="0096189A" w:rsidRPr="009A29C0">
          <w:rPr>
            <w:rPrChange w:id="467" w:author="Rapporteur" w:date="2024-03-04T11:57:00Z">
              <w:rPr>
                <w:highlight w:val="yellow"/>
              </w:rPr>
            </w:rPrChange>
          </w:rPr>
          <w:t>5</w:t>
        </w:r>
      </w:ins>
      <w:ins w:id="468" w:author="S3-240905" w:date="2024-03-04T11:31:00Z">
        <w:del w:id="469" w:author="Rapporteur" w:date="2024-03-04T11:50:00Z">
          <w:r w:rsidRPr="009A29C0" w:rsidDel="0096189A">
            <w:rPr>
              <w:rPrChange w:id="470" w:author="Rapporteur" w:date="2024-03-04T12:03:00Z">
                <w:rPr>
                  <w:highlight w:val="yellow"/>
                </w:rPr>
              </w:rPrChange>
            </w:rPr>
            <w:delText>Z</w:delText>
          </w:r>
        </w:del>
        <w:r>
          <w:t>]</w:t>
        </w:r>
        <w:r>
          <w:tab/>
          <w:t>RFC 6749</w:t>
        </w:r>
      </w:ins>
      <w:ins w:id="471" w:author="Rapporteur" w:date="2024-03-04T12:21:00Z">
        <w:r w:rsidR="009C5820">
          <w:t>,</w:t>
        </w:r>
      </w:ins>
      <w:ins w:id="472" w:author="S3-240905" w:date="2024-03-04T11:31:00Z">
        <w:r>
          <w:t xml:space="preserve"> </w:t>
        </w:r>
      </w:ins>
      <w:ins w:id="473" w:author="Rapporteur" w:date="2024-03-04T12:21:00Z">
        <w:r w:rsidR="009C5820">
          <w:t>"</w:t>
        </w:r>
      </w:ins>
      <w:ins w:id="474" w:author="S3-240905" w:date="2024-03-04T11:31:00Z">
        <w:r w:rsidRPr="00111E00">
          <w:t>The OAuth 2.0 Authorization Framework</w:t>
        </w:r>
      </w:ins>
      <w:ins w:id="475" w:author="Rapporteur" w:date="2024-03-04T12:21:00Z">
        <w:r w:rsidR="009C5820">
          <w:t>"</w:t>
        </w:r>
        <w:r w:rsidR="009C5820">
          <w:t>.</w:t>
        </w:r>
      </w:ins>
    </w:p>
    <w:p w14:paraId="323FD011" w14:textId="6FAF8F7F" w:rsidR="006B27D9" w:rsidRPr="000D5DC3" w:rsidRDefault="006B27D9" w:rsidP="006B27D9">
      <w:pPr>
        <w:pStyle w:val="EX"/>
        <w:rPr>
          <w:ins w:id="476" w:author="S3-241020" w:date="2024-03-04T11:36:00Z"/>
        </w:rPr>
      </w:pPr>
      <w:ins w:id="477" w:author="S3-241020" w:date="2024-03-04T11:36:00Z">
        <w:r>
          <w:t>[</w:t>
        </w:r>
      </w:ins>
      <w:ins w:id="478" w:author="Rapporteur" w:date="2024-03-04T11:50:00Z">
        <w:r w:rsidR="0096189A">
          <w:t>6</w:t>
        </w:r>
      </w:ins>
      <w:ins w:id="479" w:author="S3-241020" w:date="2024-03-04T11:36:00Z">
        <w:del w:id="480" w:author="Rapporteur" w:date="2024-03-04T11:50:00Z">
          <w:r w:rsidRPr="009A29C0" w:rsidDel="0096189A">
            <w:rPr>
              <w:rPrChange w:id="481" w:author="Rapporteur" w:date="2024-03-04T12:03:00Z">
                <w:rPr>
                  <w:highlight w:val="yellow"/>
                </w:rPr>
              </w:rPrChange>
            </w:rPr>
            <w:delText>y</w:delText>
          </w:r>
        </w:del>
        <w:r>
          <w:t>]</w:t>
        </w:r>
        <w:r>
          <w:tab/>
        </w:r>
        <w:r w:rsidRPr="007B0C8B">
          <w:t xml:space="preserve">3GPP TS 33.310: "Network Domain Security (NDS); Authentication Framework (AF)". </w:t>
        </w:r>
      </w:ins>
    </w:p>
    <w:p w14:paraId="649177D9" w14:textId="0FA10B45" w:rsidR="00E61004" w:rsidRDefault="00E61004" w:rsidP="00E61004">
      <w:pPr>
        <w:pStyle w:val="EX"/>
        <w:rPr>
          <w:ins w:id="482" w:author="S3-241005" w:date="2024-03-04T11:44:00Z"/>
        </w:rPr>
      </w:pPr>
      <w:ins w:id="483" w:author="S3-241005" w:date="2024-03-04T11:44:00Z">
        <w:r>
          <w:t>[</w:t>
        </w:r>
      </w:ins>
      <w:ins w:id="484" w:author="Rapporteur" w:date="2024-03-04T11:50:00Z">
        <w:r w:rsidR="0096189A">
          <w:t>7</w:t>
        </w:r>
      </w:ins>
      <w:ins w:id="485" w:author="S3-241005" w:date="2024-03-04T11:44:00Z">
        <w:del w:id="486" w:author="Rapporteur" w:date="2024-03-04T11:50:00Z">
          <w:r w:rsidDel="0096189A">
            <w:delText>x</w:delText>
          </w:r>
        </w:del>
        <w:r>
          <w:t>]</w:t>
        </w:r>
        <w:r>
          <w:tab/>
          <w:t xml:space="preserve">3GPP TR 33.894, 2023 September, V18.0.0: </w:t>
        </w:r>
        <w:r w:rsidRPr="004D3578">
          <w:t>"</w:t>
        </w:r>
        <w:r w:rsidRPr="00CA7CE4">
          <w:t>Study on applicability of the zero trust security principles in mobile networks</w:t>
        </w:r>
        <w:r w:rsidRPr="004D3578">
          <w:t>"</w:t>
        </w:r>
        <w:r>
          <w:t>, Release 18.</w:t>
        </w:r>
      </w:ins>
    </w:p>
    <w:p w14:paraId="3BAF9E3E" w14:textId="390F438B" w:rsidR="00E61004" w:rsidRDefault="00E61004" w:rsidP="00E61004">
      <w:pPr>
        <w:pStyle w:val="EX"/>
        <w:rPr>
          <w:ins w:id="487" w:author="S3-241005" w:date="2024-03-04T11:44:00Z"/>
        </w:rPr>
      </w:pPr>
      <w:ins w:id="488" w:author="S3-241005" w:date="2024-03-04T11:44:00Z">
        <w:r>
          <w:t>[</w:t>
        </w:r>
      </w:ins>
      <w:ins w:id="489" w:author="Rapporteur" w:date="2024-03-04T11:50:00Z">
        <w:r w:rsidR="0096189A">
          <w:t>8</w:t>
        </w:r>
      </w:ins>
      <w:ins w:id="490" w:author="S3-241005" w:date="2024-03-04T11:44:00Z">
        <w:del w:id="491" w:author="Rapporteur" w:date="2024-03-04T11:50:00Z">
          <w:r w:rsidDel="0096189A">
            <w:delText>y</w:delText>
          </w:r>
        </w:del>
        <w:r>
          <w:t>]</w:t>
        </w:r>
        <w:r>
          <w:tab/>
        </w:r>
        <w:r w:rsidRPr="000D4A56">
          <w:t>NIST Special Publication 800-207: "Zero Trust Architecture".</w:t>
        </w:r>
      </w:ins>
    </w:p>
    <w:p w14:paraId="1D9135BD" w14:textId="08213A30" w:rsidR="006B27D9" w:rsidRPr="004D3578" w:rsidRDefault="00E61004" w:rsidP="00E61004">
      <w:pPr>
        <w:pStyle w:val="EX"/>
      </w:pPr>
      <w:ins w:id="492" w:author="S3-241005" w:date="2024-03-04T11:44:00Z">
        <w:r>
          <w:t>[</w:t>
        </w:r>
      </w:ins>
      <w:ins w:id="493" w:author="Rapporteur" w:date="2024-03-04T11:50:00Z">
        <w:r w:rsidR="0096189A">
          <w:t>9</w:t>
        </w:r>
      </w:ins>
      <w:ins w:id="494" w:author="S3-241005" w:date="2024-03-04T11:44:00Z">
        <w:del w:id="495" w:author="Rapporteur" w:date="2024-03-04T11:50:00Z">
          <w:r w:rsidDel="0096189A">
            <w:delText>z</w:delText>
          </w:r>
        </w:del>
        <w:r>
          <w:t>]</w:t>
        </w:r>
        <w:r>
          <w:tab/>
        </w:r>
        <w:r w:rsidRPr="000D4A56">
          <w:t>3GPP TR 33.738: "Study on security aspects of enablers for network automation for the 5G system phase 3".</w:t>
        </w:r>
      </w:ins>
    </w:p>
    <w:p w14:paraId="29094E8A" w14:textId="77777777" w:rsidR="00EC4A25" w:rsidRPr="004D3578" w:rsidDel="00990D75" w:rsidRDefault="00EC4A25" w:rsidP="00990D75">
      <w:pPr>
        <w:pStyle w:val="EX"/>
        <w:ind w:left="284" w:firstLine="0"/>
        <w:rPr>
          <w:del w:id="496" w:author="S3-240898" w:date="2024-03-04T11:18:00Z"/>
        </w:rPr>
        <w:pPrChange w:id="497" w:author="S3-240898" w:date="2024-03-04T11:18:00Z">
          <w:pPr>
            <w:pStyle w:val="EX"/>
          </w:pPr>
        </w:pPrChange>
      </w:pPr>
      <w:del w:id="498" w:author="S3-240898" w:date="2024-03-04T11:18:00Z">
        <w:r w:rsidRPr="004D3578" w:rsidDel="00990D75">
          <w:delText>…</w:delText>
        </w:r>
      </w:del>
    </w:p>
    <w:p w14:paraId="6516C83E" w14:textId="77777777" w:rsidR="00080512" w:rsidRPr="004D3578" w:rsidRDefault="00080512" w:rsidP="00990D75">
      <w:pPr>
        <w:pStyle w:val="EX"/>
        <w:ind w:left="284" w:firstLine="0"/>
        <w:pPrChange w:id="499" w:author="S3-240898" w:date="2024-03-04T11:18:00Z">
          <w:pPr>
            <w:pStyle w:val="EX"/>
          </w:pPr>
        </w:pPrChange>
      </w:pPr>
      <w:del w:id="500" w:author="S3-240898" w:date="2024-03-04T11:18:00Z">
        <w:r w:rsidRPr="004D3578" w:rsidDel="00990D75">
          <w:delText>[</w:delText>
        </w:r>
        <w:r w:rsidR="00EC4A25" w:rsidRPr="004D3578" w:rsidDel="00990D75">
          <w:delText>x</w:delText>
        </w:r>
        <w:r w:rsidRPr="004D3578" w:rsidDel="00990D75">
          <w:delText>]</w:delText>
        </w:r>
        <w:r w:rsidRPr="004D3578" w:rsidDel="00990D75">
          <w:tab/>
          <w:delText>&lt;doctype&gt; &lt;#&gt;[ ([up to and including]{yyyy[-mm]|V&lt;a[.b[.c]]&gt;}[onwards])]: "&lt;Title&gt;".</w:delText>
        </w:r>
      </w:del>
    </w:p>
    <w:p w14:paraId="24ACB616" w14:textId="77777777" w:rsidR="00080512" w:rsidRPr="004D3578" w:rsidRDefault="00080512">
      <w:pPr>
        <w:pStyle w:val="Heading1"/>
      </w:pPr>
      <w:bookmarkStart w:id="501" w:name="definitions"/>
      <w:bookmarkStart w:id="502" w:name="_Toc158207544"/>
      <w:bookmarkStart w:id="503" w:name="_Toc160088585"/>
      <w:bookmarkStart w:id="504" w:name="_Toc160093502"/>
      <w:bookmarkStart w:id="505" w:name="_Toc160446644"/>
      <w:bookmarkStart w:id="506" w:name="_Toc160446774"/>
      <w:bookmarkEnd w:id="501"/>
      <w:r w:rsidRPr="004D3578">
        <w:lastRenderedPageBreak/>
        <w:t>3</w:t>
      </w:r>
      <w:r w:rsidRPr="004D3578">
        <w:tab/>
        <w:t>Definitions</w:t>
      </w:r>
      <w:r w:rsidR="00602AEA">
        <w:t xml:space="preserve"> of terms, </w:t>
      </w:r>
      <w:proofErr w:type="gramStart"/>
      <w:r w:rsidR="00602AEA">
        <w:t>symbols</w:t>
      </w:r>
      <w:proofErr w:type="gramEnd"/>
      <w:r w:rsidR="00602AEA">
        <w:t xml:space="preserve"> and abbreviations</w:t>
      </w:r>
      <w:bookmarkEnd w:id="502"/>
      <w:bookmarkEnd w:id="503"/>
      <w:bookmarkEnd w:id="504"/>
      <w:bookmarkEnd w:id="505"/>
      <w:bookmarkEnd w:id="506"/>
    </w:p>
    <w:p w14:paraId="6CBABCF9" w14:textId="77777777" w:rsidR="00080512" w:rsidRPr="004D3578" w:rsidRDefault="00080512">
      <w:pPr>
        <w:pStyle w:val="Heading2"/>
      </w:pPr>
      <w:bookmarkStart w:id="507" w:name="_Toc158207545"/>
      <w:bookmarkStart w:id="508" w:name="_Toc160088586"/>
      <w:bookmarkStart w:id="509" w:name="_Toc160093503"/>
      <w:bookmarkStart w:id="510" w:name="_Toc160446645"/>
      <w:bookmarkStart w:id="511" w:name="_Toc160446775"/>
      <w:r w:rsidRPr="004D3578">
        <w:t>3.1</w:t>
      </w:r>
      <w:r w:rsidRPr="004D3578">
        <w:tab/>
      </w:r>
      <w:r w:rsidR="002B6339">
        <w:t>Terms</w:t>
      </w:r>
      <w:bookmarkEnd w:id="507"/>
      <w:bookmarkEnd w:id="508"/>
      <w:bookmarkEnd w:id="509"/>
      <w:bookmarkEnd w:id="510"/>
      <w:bookmarkEnd w:id="51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12" w:name="_Toc158207546"/>
      <w:bookmarkStart w:id="513" w:name="_Toc160088587"/>
      <w:bookmarkStart w:id="514" w:name="_Toc160093504"/>
      <w:bookmarkStart w:id="515" w:name="_Toc160446646"/>
      <w:bookmarkStart w:id="516" w:name="_Toc160446776"/>
      <w:r w:rsidRPr="004D3578">
        <w:t>3.2</w:t>
      </w:r>
      <w:r w:rsidRPr="004D3578">
        <w:tab/>
        <w:t>Symbols</w:t>
      </w:r>
      <w:bookmarkEnd w:id="512"/>
      <w:bookmarkEnd w:id="513"/>
      <w:bookmarkEnd w:id="514"/>
      <w:bookmarkEnd w:id="515"/>
      <w:bookmarkEnd w:id="51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17" w:name="_Toc158207547"/>
      <w:bookmarkStart w:id="518" w:name="_Toc160088588"/>
      <w:bookmarkStart w:id="519" w:name="_Toc160093505"/>
      <w:bookmarkStart w:id="520" w:name="_Toc160446647"/>
      <w:bookmarkStart w:id="521" w:name="_Toc160446777"/>
      <w:r w:rsidRPr="004D3578">
        <w:t>3.3</w:t>
      </w:r>
      <w:r w:rsidRPr="004D3578">
        <w:tab/>
        <w:t>Abbreviations</w:t>
      </w:r>
      <w:bookmarkEnd w:id="517"/>
      <w:bookmarkEnd w:id="518"/>
      <w:bookmarkEnd w:id="519"/>
      <w:bookmarkEnd w:id="520"/>
      <w:bookmarkEnd w:id="52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Pr="002E4773" w:rsidRDefault="00080512">
      <w:pPr>
        <w:pStyle w:val="Heading1"/>
      </w:pPr>
      <w:bookmarkStart w:id="522" w:name="clause4"/>
      <w:bookmarkStart w:id="523" w:name="_Toc158207548"/>
      <w:bookmarkStart w:id="524" w:name="_Toc160088589"/>
      <w:bookmarkStart w:id="525" w:name="_Toc160093506"/>
      <w:bookmarkStart w:id="526" w:name="_Toc160446648"/>
      <w:bookmarkStart w:id="527" w:name="_Toc160446778"/>
      <w:bookmarkEnd w:id="522"/>
      <w:r w:rsidRPr="002E4773">
        <w:t>4</w:t>
      </w:r>
      <w:r w:rsidRPr="002E4773">
        <w:tab/>
      </w:r>
      <w:r w:rsidR="00596D6C" w:rsidRPr="002E4773">
        <w:t>Security Assumptions</w:t>
      </w:r>
      <w:bookmarkEnd w:id="523"/>
      <w:bookmarkEnd w:id="524"/>
      <w:bookmarkEnd w:id="525"/>
      <w:bookmarkEnd w:id="526"/>
      <w:bookmarkEnd w:id="527"/>
    </w:p>
    <w:p w14:paraId="2E86F407" w14:textId="24E2FA6F" w:rsidR="00990D75" w:rsidRPr="00F1384F" w:rsidRDefault="00C608B8" w:rsidP="00990D75">
      <w:pPr>
        <w:rPr>
          <w:ins w:id="528" w:author="S3-240898" w:date="2024-03-04T11:18:00Z"/>
        </w:rPr>
      </w:pPr>
      <w:del w:id="529" w:author="S3-240898" w:date="2024-03-04T11:18:00Z">
        <w:r w:rsidRPr="002E4773" w:rsidDel="00990D75">
          <w:delText>Editor’s Note: This clause contains security assumptions to be considered for the study (e.g., per work task).</w:delText>
        </w:r>
      </w:del>
      <w:ins w:id="530" w:author="S3-240898" w:date="2024-03-04T11:18:00Z">
        <w:r w:rsidR="00990D75">
          <w:t xml:space="preserve">This section describes the potential security assumptions to be considered for the study specific to the objectives[2]. </w:t>
        </w:r>
        <w:r w:rsidR="00990D75" w:rsidRPr="0020268E">
          <w:t xml:space="preserve">The security </w:t>
        </w:r>
        <w:r w:rsidR="00990D75">
          <w:t>aspects</w:t>
        </w:r>
        <w:r w:rsidR="00990D75" w:rsidRPr="0020268E">
          <w:t xml:space="preserve"> identified with respect to the zero trust security tenets in the context of the 5GC</w:t>
        </w:r>
        <w:r w:rsidR="00990D75">
          <w:t xml:space="preserve"> SBA</w:t>
        </w:r>
        <w:r w:rsidR="00990D75" w:rsidRPr="0020268E">
          <w:t xml:space="preserve"> in TR 33.894 [</w:t>
        </w:r>
        <w:r w:rsidR="00990D75">
          <w:t>3</w:t>
        </w:r>
        <w:r w:rsidR="00990D75" w:rsidRPr="0020268E">
          <w:t>] are still relevant and applicable for this study.</w:t>
        </w:r>
      </w:ins>
    </w:p>
    <w:p w14:paraId="0A4C6B71" w14:textId="77777777" w:rsidR="00990D75" w:rsidRDefault="00990D75" w:rsidP="00990D75">
      <w:pPr>
        <w:rPr>
          <w:ins w:id="531" w:author="S3-240898" w:date="2024-03-04T11:18:00Z"/>
        </w:rPr>
      </w:pPr>
      <w:ins w:id="532" w:author="S3-240898" w:date="2024-03-04T11:18:00Z">
        <w:r>
          <w:t xml:space="preserve">Assumption #1: Based on Objective 1 (i.e., </w:t>
        </w:r>
        <w:r w:rsidRPr="00C028A2">
          <w:t>Data exposure for security evaluation and monitoring</w:t>
        </w:r>
        <w:r>
          <w:t>) the operator has deployed a Security Function.</w:t>
        </w:r>
      </w:ins>
    </w:p>
    <w:p w14:paraId="30C278B0" w14:textId="77777777" w:rsidR="00990D75" w:rsidRDefault="00990D75" w:rsidP="00990D75">
      <w:pPr>
        <w:numPr>
          <w:ilvl w:val="0"/>
          <w:numId w:val="16"/>
        </w:numPr>
        <w:rPr>
          <w:ins w:id="533" w:author="S3-240898" w:date="2024-03-04T11:18:00Z"/>
        </w:rPr>
      </w:pPr>
      <w:ins w:id="534" w:author="S3-240898" w:date="2024-03-04T11:18:00Z">
        <w:r>
          <w:t xml:space="preserve">The Security function that performs the security evaluation and monitoring resides in the operator’s domain (i.e., external to the 3GPP network) and it is considered as a trusted entity. This Security function and its application logic are </w:t>
        </w:r>
        <w:proofErr w:type="spellStart"/>
        <w:r>
          <w:t>upto</w:t>
        </w:r>
        <w:proofErr w:type="spellEnd"/>
        <w:r>
          <w:t xml:space="preserve"> the operator’s implementation, and it can be outside the scope of 3GPP. </w:t>
        </w:r>
      </w:ins>
    </w:p>
    <w:p w14:paraId="2F9CB8FA" w14:textId="77777777" w:rsidR="00990D75" w:rsidRDefault="00990D75" w:rsidP="00990D75">
      <w:pPr>
        <w:pStyle w:val="EditorsNote"/>
        <w:rPr>
          <w:ins w:id="535" w:author="S3-240898" w:date="2024-03-04T11:18:00Z"/>
        </w:rPr>
      </w:pPr>
      <w:ins w:id="536" w:author="S3-240898" w:date="2024-03-04T11:18:00Z">
        <w:r w:rsidRPr="00F1384F">
          <w:t>Editor’s Note:</w:t>
        </w:r>
        <w:r>
          <w:t xml:space="preserve">  Reusing existing network function such as NWDAF to expose the identified and collected data to the Operator’s Security function is FFS.</w:t>
        </w:r>
      </w:ins>
    </w:p>
    <w:p w14:paraId="2A711BC6" w14:textId="77777777" w:rsidR="00990D75" w:rsidRPr="00723710" w:rsidRDefault="00990D75" w:rsidP="00990D75">
      <w:pPr>
        <w:rPr>
          <w:ins w:id="537" w:author="S3-240898" w:date="2024-03-04T11:18:00Z"/>
        </w:rPr>
      </w:pPr>
      <w:ins w:id="538" w:author="S3-240898" w:date="2024-03-04T11:18:00Z">
        <w:r>
          <w:t>Assumption #2: For Objective 2 (i.e., Se</w:t>
        </w:r>
        <w:r w:rsidRPr="00C028A2">
          <w:t>curity mechanism for dynamic policy enforcement</w:t>
        </w:r>
        <w:r>
          <w:t>), the dynamic security policy enforcement is configured and controlled by the operator based on operator’s policy.</w:t>
        </w:r>
      </w:ins>
    </w:p>
    <w:p w14:paraId="5043434F" w14:textId="77777777" w:rsidR="00990D75" w:rsidRPr="00723710" w:rsidRDefault="00990D75" w:rsidP="00990D75">
      <w:pPr>
        <w:pStyle w:val="EditorsNote"/>
        <w:rPr>
          <w:ins w:id="539" w:author="S3-240898" w:date="2024-03-04T11:18:00Z"/>
          <w:lang w:val="en-US"/>
        </w:rPr>
      </w:pPr>
      <w:ins w:id="540" w:author="S3-240898" w:date="2024-03-04T11:18:00Z">
        <w:r w:rsidRPr="00F1384F">
          <w:t>Editor’s Note:</w:t>
        </w:r>
        <w:r>
          <w:t xml:space="preserve"> Which existing network function(s) is suitable to consume the results of Security evaluation and monitoring to apply dynamic security policy enforcement is FFS.</w:t>
        </w:r>
      </w:ins>
    </w:p>
    <w:p w14:paraId="456B038A" w14:textId="77777777" w:rsidR="00990D75" w:rsidRDefault="00990D75" w:rsidP="0096189A">
      <w:pPr>
        <w:rPr>
          <w:ins w:id="541" w:author="S3-240902" w:date="2024-03-04T11:21:00Z"/>
        </w:rPr>
        <w:pPrChange w:id="542" w:author="Rapporteur" w:date="2024-03-04T11:52:00Z">
          <w:pPr>
            <w:pStyle w:val="EditorsNote"/>
            <w:spacing w:after="0"/>
            <w:ind w:left="284" w:firstLine="0"/>
            <w:jc w:val="both"/>
          </w:pPr>
        </w:pPrChange>
      </w:pPr>
      <w:ins w:id="543" w:author="S3-240902" w:date="2024-03-04T11:21:00Z">
        <w:r>
          <w:t xml:space="preserve">Exposing the security data in a structured manner can help automated continuous security monitoring. </w:t>
        </w:r>
        <w:proofErr w:type="gramStart"/>
        <w:r>
          <w:t>In order to</w:t>
        </w:r>
        <w:proofErr w:type="gramEnd"/>
        <w:r>
          <w:t xml:space="preserve"> do this, classification of security data and defining a structure can help. </w:t>
        </w:r>
      </w:ins>
    </w:p>
    <w:p w14:paraId="3573A0FF" w14:textId="02E8DF69" w:rsidR="00990D75" w:rsidDel="009C5820" w:rsidRDefault="00990D75" w:rsidP="0096189A">
      <w:pPr>
        <w:rPr>
          <w:ins w:id="544" w:author="S3-240902" w:date="2024-03-04T11:21:00Z"/>
          <w:del w:id="545" w:author="Rapporteur" w:date="2024-03-04T12:20:00Z"/>
        </w:rPr>
        <w:pPrChange w:id="546" w:author="Rapporteur" w:date="2024-03-04T11:52:00Z">
          <w:pPr>
            <w:pStyle w:val="EditorsNote"/>
            <w:spacing w:after="0"/>
            <w:ind w:left="0" w:firstLine="0"/>
            <w:jc w:val="both"/>
          </w:pPr>
        </w:pPrChange>
      </w:pPr>
    </w:p>
    <w:p w14:paraId="2FF424A3" w14:textId="77777777" w:rsidR="00990D75" w:rsidRDefault="00990D75" w:rsidP="0096189A">
      <w:pPr>
        <w:rPr>
          <w:ins w:id="547" w:author="S3-240902" w:date="2024-03-04T11:21:00Z"/>
        </w:rPr>
        <w:pPrChange w:id="548" w:author="Rapporteur" w:date="2024-03-04T11:52:00Z">
          <w:pPr>
            <w:pStyle w:val="EditorsNote"/>
            <w:spacing w:after="0"/>
            <w:ind w:left="284" w:firstLine="0"/>
            <w:jc w:val="both"/>
          </w:pPr>
        </w:pPrChange>
      </w:pPr>
      <w:ins w:id="549" w:author="S3-240902" w:date="2024-03-04T11:21:00Z">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ins>
    </w:p>
    <w:p w14:paraId="442E5E6D" w14:textId="5B27973A" w:rsidR="00990D75" w:rsidRDefault="00990D75" w:rsidP="0096189A">
      <w:pPr>
        <w:pStyle w:val="ListParagraph"/>
        <w:numPr>
          <w:ilvl w:val="0"/>
          <w:numId w:val="22"/>
        </w:numPr>
        <w:rPr>
          <w:ins w:id="550" w:author="S3-240902" w:date="2024-03-04T11:21:00Z"/>
        </w:rPr>
        <w:pPrChange w:id="551" w:author="Rapporteur" w:date="2024-03-04T11:52:00Z">
          <w:pPr>
            <w:pStyle w:val="EditorsNote"/>
            <w:numPr>
              <w:numId w:val="17"/>
            </w:numPr>
            <w:spacing w:after="0"/>
            <w:ind w:left="1004" w:hanging="360"/>
            <w:jc w:val="both"/>
          </w:pPr>
        </w:pPrChange>
      </w:pPr>
      <w:ins w:id="552" w:author="S3-240902" w:date="2024-03-04T11:21:00Z">
        <w:del w:id="553" w:author="Rapporteur" w:date="2024-03-04T11:52:00Z">
          <w:r w:rsidDel="0096189A">
            <w:delText xml:space="preserve"> </w:delText>
          </w:r>
        </w:del>
        <w:r>
          <w:t>Network level attacks</w:t>
        </w:r>
      </w:ins>
    </w:p>
    <w:p w14:paraId="41E953F0" w14:textId="77777777" w:rsidR="00990D75" w:rsidRDefault="00990D75" w:rsidP="0096189A">
      <w:pPr>
        <w:pStyle w:val="ListParagraph"/>
        <w:numPr>
          <w:ilvl w:val="0"/>
          <w:numId w:val="22"/>
        </w:numPr>
        <w:rPr>
          <w:ins w:id="554" w:author="S3-240902" w:date="2024-03-04T11:21:00Z"/>
        </w:rPr>
        <w:pPrChange w:id="555" w:author="Rapporteur" w:date="2024-03-04T11:53:00Z">
          <w:pPr>
            <w:pStyle w:val="EditorsNote"/>
            <w:numPr>
              <w:numId w:val="17"/>
            </w:numPr>
            <w:spacing w:after="0"/>
            <w:ind w:left="1004" w:hanging="360"/>
            <w:jc w:val="both"/>
          </w:pPr>
        </w:pPrChange>
      </w:pPr>
      <w:ins w:id="556" w:author="S3-240902" w:date="2024-03-04T11:21:00Z">
        <w:r>
          <w:lastRenderedPageBreak/>
          <w:t>Service-level attacks</w:t>
        </w:r>
      </w:ins>
    </w:p>
    <w:p w14:paraId="2F45FDF2" w14:textId="77777777" w:rsidR="00990D75" w:rsidRDefault="00990D75" w:rsidP="0096189A">
      <w:pPr>
        <w:pStyle w:val="ListParagraph"/>
        <w:numPr>
          <w:ilvl w:val="0"/>
          <w:numId w:val="22"/>
        </w:numPr>
        <w:rPr>
          <w:ins w:id="557" w:author="S3-240902" w:date="2024-03-04T11:21:00Z"/>
        </w:rPr>
        <w:pPrChange w:id="558" w:author="Rapporteur" w:date="2024-03-04T11:52:00Z">
          <w:pPr>
            <w:pStyle w:val="EditorsNote"/>
            <w:numPr>
              <w:numId w:val="17"/>
            </w:numPr>
            <w:spacing w:after="0"/>
            <w:ind w:left="1004" w:hanging="360"/>
            <w:jc w:val="both"/>
          </w:pPr>
        </w:pPrChange>
      </w:pPr>
      <w:ins w:id="559" w:author="S3-240902" w:date="2024-03-04T11:21:00Z">
        <w:r>
          <w:t>API security risks</w:t>
        </w:r>
      </w:ins>
    </w:p>
    <w:p w14:paraId="2B2C0C00" w14:textId="6F8424C9" w:rsidR="00990D75" w:rsidRPr="00123840" w:rsidDel="0096189A" w:rsidRDefault="00990D75" w:rsidP="008570B7">
      <w:pPr>
        <w:pStyle w:val="ListParagraph"/>
        <w:numPr>
          <w:ilvl w:val="0"/>
          <w:numId w:val="22"/>
        </w:numPr>
        <w:rPr>
          <w:ins w:id="560" w:author="S3-240902" w:date="2024-03-04T11:21:00Z"/>
          <w:del w:id="561" w:author="Rapporteur" w:date="2024-03-04T11:53:00Z"/>
        </w:rPr>
        <w:pPrChange w:id="562" w:author="Rapporteur" w:date="2024-03-04T11:52:00Z">
          <w:pPr>
            <w:pStyle w:val="EditorsNote"/>
            <w:numPr>
              <w:numId w:val="17"/>
            </w:numPr>
            <w:spacing w:after="0"/>
            <w:ind w:left="1004" w:hanging="360"/>
            <w:jc w:val="both"/>
          </w:pPr>
        </w:pPrChange>
      </w:pPr>
      <w:ins w:id="563" w:author="S3-240902" w:date="2024-03-04T11:21:00Z">
        <w:r>
          <w:t>Infrastructure related attacks: These attacks can be considered out of scope for 3GPP. However, operators may want to define specific security data to be exposed for such attacks. This study does not consider defining data exposure for these attacks.</w:t>
        </w:r>
      </w:ins>
    </w:p>
    <w:p w14:paraId="5906596A" w14:textId="77777777" w:rsidR="00990D75" w:rsidRPr="00990D75" w:rsidRDefault="00990D75" w:rsidP="008570B7">
      <w:pPr>
        <w:pStyle w:val="ListParagraph"/>
        <w:numPr>
          <w:ilvl w:val="0"/>
          <w:numId w:val="22"/>
        </w:numPr>
        <w:pPrChange w:id="564" w:author="Rapporteur" w:date="2024-03-04T11:53:00Z">
          <w:pPr>
            <w:pStyle w:val="EditorsNote"/>
          </w:pPr>
        </w:pPrChange>
      </w:pPr>
    </w:p>
    <w:p w14:paraId="044CCC15" w14:textId="2F8E46A6" w:rsidR="00C608B8" w:rsidRPr="002E4773" w:rsidRDefault="00DA5174" w:rsidP="00DA5174">
      <w:pPr>
        <w:pStyle w:val="Heading1"/>
      </w:pPr>
      <w:bookmarkStart w:id="565" w:name="_Toc158207549"/>
      <w:bookmarkStart w:id="566" w:name="_Toc160088590"/>
      <w:bookmarkStart w:id="567" w:name="_Toc160093507"/>
      <w:bookmarkStart w:id="568" w:name="_Toc160446649"/>
      <w:bookmarkStart w:id="569" w:name="_Toc160446779"/>
      <w:r w:rsidRPr="002E4773">
        <w:t>5</w:t>
      </w:r>
      <w:r w:rsidRPr="002E4773">
        <w:tab/>
      </w:r>
      <w:commentRangeStart w:id="570"/>
      <w:r w:rsidRPr="002E4773">
        <w:t>Security Analysis</w:t>
      </w:r>
      <w:r w:rsidR="00B458D9" w:rsidRPr="002E4773">
        <w:t xml:space="preserve"> and Considerations</w:t>
      </w:r>
      <w:bookmarkEnd w:id="565"/>
      <w:bookmarkEnd w:id="566"/>
      <w:bookmarkEnd w:id="567"/>
      <w:r w:rsidRPr="002E4773">
        <w:t xml:space="preserve"> </w:t>
      </w:r>
      <w:commentRangeEnd w:id="570"/>
      <w:r w:rsidR="00B06E96">
        <w:rPr>
          <w:rStyle w:val="CommentReference"/>
          <w:rFonts w:ascii="Times New Roman" w:hAnsi="Times New Roman"/>
        </w:rPr>
        <w:commentReference w:id="570"/>
      </w:r>
      <w:bookmarkEnd w:id="568"/>
      <w:bookmarkEnd w:id="569"/>
    </w:p>
    <w:p w14:paraId="00392A3F" w14:textId="0F494040" w:rsidR="00E01179" w:rsidRPr="002E4773" w:rsidRDefault="00E01179" w:rsidP="00E01179">
      <w:pPr>
        <w:pStyle w:val="Guidance"/>
      </w:pPr>
      <w:r w:rsidRPr="002E4773">
        <w:t>This clause contains security analysis</w:t>
      </w:r>
      <w:r w:rsidR="000E4A3D" w:rsidRPr="002E4773">
        <w:t xml:space="preserve"> and considerations</w:t>
      </w:r>
      <w:r w:rsidRPr="002E4773">
        <w:t xml:space="preserve"> as applicable for each of the work tasks.</w:t>
      </w:r>
    </w:p>
    <w:p w14:paraId="749063A1" w14:textId="61368EBF" w:rsidR="00DA5174" w:rsidRPr="002E4773" w:rsidRDefault="00C608B8" w:rsidP="00C608B8">
      <w:pPr>
        <w:pStyle w:val="Heading2"/>
      </w:pPr>
      <w:bookmarkStart w:id="571" w:name="_Toc158207550"/>
      <w:bookmarkStart w:id="572" w:name="_Toc160088591"/>
      <w:bookmarkStart w:id="573" w:name="_Toc160093508"/>
      <w:bookmarkStart w:id="574" w:name="_Toc160446650"/>
      <w:bookmarkStart w:id="575" w:name="_Toc160446780"/>
      <w:r w:rsidRPr="002E4773">
        <w:t>5.1</w:t>
      </w:r>
      <w:r w:rsidRPr="002E4773">
        <w:tab/>
      </w:r>
      <w:r w:rsidR="00A146A8">
        <w:t>Use cases for</w:t>
      </w:r>
      <w:r w:rsidR="00DA5174" w:rsidRPr="002E4773">
        <w:t xml:space="preserve"> security evaluation and monitoring</w:t>
      </w:r>
      <w:bookmarkEnd w:id="571"/>
      <w:bookmarkEnd w:id="572"/>
      <w:bookmarkEnd w:id="573"/>
      <w:bookmarkEnd w:id="574"/>
      <w:bookmarkEnd w:id="575"/>
    </w:p>
    <w:p w14:paraId="0A1191EB" w14:textId="056001BC" w:rsidR="0086717D" w:rsidRDefault="00DA5174" w:rsidP="00047FF8">
      <w:pPr>
        <w:pStyle w:val="EditorsNote"/>
      </w:pPr>
      <w:r w:rsidRPr="002E4773">
        <w:t xml:space="preserve">Editor’s Note: </w:t>
      </w:r>
      <w:r w:rsidR="00634CCD" w:rsidRPr="002E4773">
        <w:t xml:space="preserve">[For WT1] </w:t>
      </w:r>
      <w:r w:rsidRPr="002E4773">
        <w:t xml:space="preserve">This clause </w:t>
      </w:r>
      <w:r w:rsidR="00476F9F" w:rsidRPr="002E4773">
        <w:t>covers the</w:t>
      </w:r>
      <w:r w:rsidR="00047FF8" w:rsidRPr="002E4773">
        <w:t xml:space="preserve"> </w:t>
      </w:r>
      <w:r w:rsidR="00476F9F" w:rsidRPr="002E4773">
        <w:t xml:space="preserve">security analysis </w:t>
      </w:r>
      <w:r w:rsidR="0086717D" w:rsidRPr="002E4773">
        <w:t xml:space="preserve">to identify </w:t>
      </w:r>
      <w:r w:rsidR="00476F9F" w:rsidRPr="002E4773">
        <w:t>potential threat</w:t>
      </w:r>
      <w:r w:rsidR="003A4455" w:rsidRPr="002E4773">
        <w:t>(s)</w:t>
      </w:r>
      <w:r w:rsidR="00476F9F" w:rsidRPr="002E4773">
        <w:t xml:space="preserve"> and attack</w:t>
      </w:r>
      <w:r w:rsidR="003A4455" w:rsidRPr="002E4773">
        <w:t>(</w:t>
      </w:r>
      <w:r w:rsidR="00476F9F" w:rsidRPr="002E4773">
        <w:t>s</w:t>
      </w:r>
      <w:r w:rsidR="003A4455" w:rsidRPr="002E4773">
        <w:t>)</w:t>
      </w:r>
      <w:r w:rsidR="00476F9F" w:rsidRPr="002E4773">
        <w:t xml:space="preserve"> on 5G SBA layer </w:t>
      </w:r>
      <w:r w:rsidR="0086717D" w:rsidRPr="002E4773">
        <w:t>intended to</w:t>
      </w:r>
      <w:r w:rsidR="00476F9F" w:rsidRPr="002E4773">
        <w:t xml:space="preserve"> identify which data may be relevant </w:t>
      </w:r>
      <w:r w:rsidR="0086717D" w:rsidRPr="002E4773">
        <w:t>for threats and attack detection.</w:t>
      </w:r>
      <w:r w:rsidR="00476F9F" w:rsidRPr="002E4773">
        <w:t xml:space="preserve"> </w:t>
      </w:r>
      <w:r>
        <w:t xml:space="preserve"> </w:t>
      </w:r>
    </w:p>
    <w:p w14:paraId="414B53DF" w14:textId="77D8DE95" w:rsidR="00E03DC0" w:rsidRPr="008D48DE" w:rsidRDefault="00E03DC0" w:rsidP="00E03DC0">
      <w:pPr>
        <w:pStyle w:val="Heading3"/>
      </w:pPr>
      <w:bookmarkStart w:id="576" w:name="_Toc158207551"/>
      <w:bookmarkStart w:id="577" w:name="_Toc160088592"/>
      <w:bookmarkStart w:id="578" w:name="_Toc160093509"/>
      <w:bookmarkStart w:id="579" w:name="_Toc160446651"/>
      <w:bookmarkStart w:id="580" w:name="_Toc160446781"/>
      <w:r w:rsidRPr="008D48DE">
        <w:t>5.1.</w:t>
      </w:r>
      <w:ins w:id="581" w:author="Rapporteur" w:date="2024-03-04T11:57:00Z">
        <w:r w:rsidR="009A29C0">
          <w:t>1</w:t>
        </w:r>
      </w:ins>
      <w:del w:id="582" w:author="Rapporteur" w:date="2024-03-04T11:57:00Z">
        <w:r w:rsidRPr="008D48DE" w:rsidDel="009A29C0">
          <w:delText>X</w:delText>
        </w:r>
      </w:del>
      <w:r w:rsidRPr="008D48DE">
        <w:tab/>
      </w:r>
      <w:commentRangeStart w:id="583"/>
      <w:r>
        <w:t>Use case</w:t>
      </w:r>
      <w:r w:rsidRPr="008D48DE">
        <w:t xml:space="preserve"> #</w:t>
      </w:r>
      <w:ins w:id="584" w:author="Rapporteur" w:date="2024-03-04T11:57:00Z">
        <w:r w:rsidR="009A29C0">
          <w:t>1</w:t>
        </w:r>
      </w:ins>
      <w:del w:id="585" w:author="Rapporteur" w:date="2024-03-04T11:57:00Z">
        <w:r w:rsidRPr="008D48DE" w:rsidDel="009A29C0">
          <w:delText>X</w:delText>
        </w:r>
      </w:del>
      <w:r w:rsidRPr="008D48DE">
        <w:t xml:space="preserve">: </w:t>
      </w:r>
      <w:commentRangeEnd w:id="583"/>
      <w:r>
        <w:rPr>
          <w:rStyle w:val="CommentReference"/>
          <w:rFonts w:ascii="Times New Roman" w:hAnsi="Times New Roman"/>
        </w:rPr>
        <w:commentReference w:id="583"/>
      </w:r>
      <w:del w:id="586" w:author="S3-240903" w:date="2024-03-04T11:25:00Z">
        <w:r w:rsidRPr="008D48DE" w:rsidDel="00E03DC0">
          <w:delText>&lt;</w:delText>
        </w:r>
        <w:r w:rsidDel="00E03DC0">
          <w:delText>Use case</w:delText>
        </w:r>
        <w:r w:rsidRPr="008D48DE" w:rsidDel="00E03DC0">
          <w:delText xml:space="preserve"> Name&gt;</w:delText>
        </w:r>
      </w:del>
      <w:ins w:id="587" w:author="S3-240903" w:date="2024-03-04T11:25:00Z">
        <w:r>
          <w:t>Information on Malformed Message</w:t>
        </w:r>
      </w:ins>
      <w:bookmarkEnd w:id="579"/>
      <w:bookmarkEnd w:id="580"/>
    </w:p>
    <w:p w14:paraId="01DD7140" w14:textId="4D39811E" w:rsidR="00E03DC0" w:rsidRPr="008D48DE" w:rsidRDefault="00E03DC0" w:rsidP="00E03DC0">
      <w:pPr>
        <w:pStyle w:val="Heading4"/>
      </w:pPr>
      <w:bookmarkStart w:id="588" w:name="_Toc160446652"/>
      <w:bookmarkStart w:id="589" w:name="_Toc160446782"/>
      <w:r w:rsidRPr="008D48DE">
        <w:t>5.1.</w:t>
      </w:r>
      <w:ins w:id="590" w:author="Rapporteur" w:date="2024-03-04T11:57:00Z">
        <w:r w:rsidR="009A29C0">
          <w:t>1</w:t>
        </w:r>
      </w:ins>
      <w:del w:id="591" w:author="Rapporteur" w:date="2024-03-04T11:57:00Z">
        <w:r w:rsidRPr="008D48DE" w:rsidDel="009A29C0">
          <w:delText>X</w:delText>
        </w:r>
      </w:del>
      <w:r w:rsidRPr="008D48DE">
        <w:t>.1</w:t>
      </w:r>
      <w:r w:rsidRPr="008D48DE">
        <w:tab/>
        <w:t>Description</w:t>
      </w:r>
      <w:bookmarkEnd w:id="588"/>
      <w:bookmarkEnd w:id="589"/>
    </w:p>
    <w:p w14:paraId="166C7FCA" w14:textId="77777777" w:rsidR="00E03DC0" w:rsidRDefault="00E03DC0" w:rsidP="00E03DC0">
      <w:pPr>
        <w:rPr>
          <w:ins w:id="592" w:author="S3-240903" w:date="2024-03-04T11:26:00Z"/>
        </w:rPr>
      </w:pPr>
      <w:del w:id="593" w:author="S3-240903" w:date="2024-03-04T11:26: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4640014B" w14:textId="0803D76F" w:rsidR="00E03DC0" w:rsidRDefault="00E03DC0" w:rsidP="00E03DC0">
      <w:pPr>
        <w:rPr>
          <w:ins w:id="594" w:author="S3-240903" w:date="2024-03-04T11:26:00Z"/>
        </w:rPr>
      </w:pPr>
      <w:ins w:id="595" w:author="S3-240903" w:date="2024-03-04T11:26:00Z">
        <w:r>
          <w:t xml:space="preserve">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 </w:t>
        </w:r>
        <w:r w:rsidRPr="00766713">
          <w:rPr>
            <w:i/>
            <w:iCs/>
          </w:rPr>
          <w:t xml:space="preserve">Clause 5.9.3.2, states, ‘The SEPP shall discard malformed N32 </w:t>
        </w:r>
        <w:proofErr w:type="spellStart"/>
        <w:r w:rsidRPr="00766713">
          <w:rPr>
            <w:i/>
            <w:iCs/>
          </w:rPr>
          <w:t>signaling</w:t>
        </w:r>
        <w:proofErr w:type="spellEnd"/>
        <w:r w:rsidRPr="00766713">
          <w:rPr>
            <w:i/>
            <w:iCs/>
          </w:rPr>
          <w:t xml:space="preserve">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Pr="00B37E47">
          <w:t xml:space="preserve">3GPP specified service-based </w:t>
        </w:r>
        <w:r>
          <w:t xml:space="preserve">interface </w:t>
        </w:r>
        <w:r w:rsidRPr="00B37E47">
          <w:t xml:space="preserve">message </w:t>
        </w:r>
        <w:r>
          <w:t xml:space="preserve">inputs and outputs described </w:t>
        </w:r>
        <w:r w:rsidRPr="00B37E47">
          <w:t xml:space="preserve">in </w:t>
        </w:r>
        <w:r>
          <w:t>TS 29.500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ins>
    </w:p>
    <w:p w14:paraId="207E7F8D" w14:textId="77777777" w:rsidR="00E03DC0" w:rsidRDefault="00E03DC0" w:rsidP="00E03DC0">
      <w:pPr>
        <w:pStyle w:val="EditorsNote"/>
        <w:rPr>
          <w:ins w:id="596" w:author="S3-240903" w:date="2024-03-04T11:26:00Z"/>
        </w:rPr>
      </w:pPr>
      <w:ins w:id="597" w:author="S3-240903" w:date="2024-03-04T11:26:00Z">
        <w:r>
          <w:t>Editor's Note: The additional definition of malformed messages if any needed is FFS</w:t>
        </w:r>
      </w:ins>
    </w:p>
    <w:p w14:paraId="4A55644D" w14:textId="364EAF3E" w:rsidR="00E03DC0" w:rsidRPr="008D48DE" w:rsidDel="0096189A" w:rsidRDefault="00E03DC0" w:rsidP="00E03DC0">
      <w:pPr>
        <w:pStyle w:val="EditorsNote"/>
        <w:rPr>
          <w:del w:id="598" w:author="Rapporteur" w:date="2024-03-04T11:53:00Z"/>
        </w:rPr>
      </w:pPr>
      <w:ins w:id="599" w:author="S3-240903" w:date="2024-03-04T11:26:00Z">
        <w:del w:id="600" w:author="Rapporteur" w:date="2024-03-04T11:53:00Z">
          <w:r w:rsidDel="0096189A">
            <w:delText>Editor's Note:</w:delText>
          </w:r>
        </w:del>
      </w:ins>
    </w:p>
    <w:p w14:paraId="02C1F52C" w14:textId="3E1205BE" w:rsidR="00E03DC0" w:rsidRPr="008D48DE" w:rsidRDefault="00E03DC0" w:rsidP="00E03DC0">
      <w:pPr>
        <w:pStyle w:val="Heading4"/>
      </w:pPr>
      <w:bookmarkStart w:id="601" w:name="_Toc160446653"/>
      <w:bookmarkStart w:id="602" w:name="_Toc160446783"/>
      <w:r w:rsidRPr="008D48DE">
        <w:t>5.1.</w:t>
      </w:r>
      <w:ins w:id="603" w:author="Rapporteur" w:date="2024-03-04T11:57:00Z">
        <w:r w:rsidR="009A29C0">
          <w:t>1</w:t>
        </w:r>
      </w:ins>
      <w:del w:id="604" w:author="Rapporteur" w:date="2024-03-04T11:57:00Z">
        <w:r w:rsidRPr="008D48DE" w:rsidDel="009A29C0">
          <w:delText>X</w:delText>
        </w:r>
      </w:del>
      <w:r w:rsidRPr="008D48DE">
        <w:t>.2</w:t>
      </w:r>
      <w:r w:rsidRPr="008D48DE">
        <w:tab/>
      </w:r>
      <w:r>
        <w:t>Relevant d</w:t>
      </w:r>
      <w:r w:rsidRPr="008D48DE">
        <w:t>ata</w:t>
      </w:r>
      <w:bookmarkEnd w:id="601"/>
      <w:bookmarkEnd w:id="602"/>
    </w:p>
    <w:p w14:paraId="65E74C75" w14:textId="73F65FF1" w:rsidR="00E03DC0" w:rsidDel="00E03DC0" w:rsidRDefault="00E03DC0" w:rsidP="00E03DC0">
      <w:pPr>
        <w:pStyle w:val="EditorsNote"/>
        <w:rPr>
          <w:del w:id="605" w:author="S3-240903" w:date="2024-03-04T11:26:00Z"/>
        </w:rPr>
      </w:pPr>
      <w:del w:id="606" w:author="S3-240903" w:date="2024-03-04T11:26: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717CE92C" w14:textId="77777777" w:rsidR="00E03DC0" w:rsidRDefault="00E03DC0" w:rsidP="00E03DC0">
      <w:pPr>
        <w:rPr>
          <w:ins w:id="607" w:author="S3-240903" w:date="2024-03-04T11:26:00Z"/>
        </w:rPr>
      </w:pPr>
      <w:ins w:id="608" w:author="S3-240903" w:date="2024-03-04T11:26:00Z">
        <w:r>
          <w:t>The data relevant to be exposed includes event data on the received malformed message, and the NF identification information (e.g., NF ID) of the sender of the malformed message.</w:t>
        </w:r>
      </w:ins>
    </w:p>
    <w:p w14:paraId="600A24C2" w14:textId="77777777" w:rsidR="00E03DC0" w:rsidRDefault="00E03DC0" w:rsidP="00E03DC0">
      <w:pPr>
        <w:pStyle w:val="EditorsNote"/>
        <w:rPr>
          <w:ins w:id="609" w:author="S3-240903" w:date="2024-03-04T11:26:00Z"/>
          <w:noProof/>
          <w:sz w:val="40"/>
          <w:szCs w:val="40"/>
        </w:rPr>
      </w:pPr>
      <w:ins w:id="610" w:author="S3-240903" w:date="2024-03-04T11:26:00Z">
        <w:r>
          <w:t xml:space="preserve">Editor’s Note: For this </w:t>
        </w:r>
        <w:proofErr w:type="spellStart"/>
        <w:r>
          <w:t>usecase</w:t>
        </w:r>
        <w:proofErr w:type="spellEnd"/>
        <w:r>
          <w:t>, exactly which data are exposed is FFS.</w:t>
        </w:r>
      </w:ins>
    </w:p>
    <w:p w14:paraId="756D1C8A" w14:textId="33B0C94E" w:rsidR="00E03DC0" w:rsidRDefault="00E03DC0" w:rsidP="00E03DC0">
      <w:pPr>
        <w:pStyle w:val="Heading4"/>
      </w:pPr>
      <w:bookmarkStart w:id="611" w:name="_Toc160446654"/>
      <w:bookmarkStart w:id="612" w:name="_Toc160446784"/>
      <w:r>
        <w:t>5.1.</w:t>
      </w:r>
      <w:ins w:id="613" w:author="Rapporteur" w:date="2024-03-04T11:57:00Z">
        <w:r w:rsidR="009A29C0">
          <w:t>1</w:t>
        </w:r>
      </w:ins>
      <w:del w:id="614" w:author="Rapporteur" w:date="2024-03-04T11:57:00Z">
        <w:r w:rsidDel="009A29C0">
          <w:delText>X</w:delText>
        </w:r>
      </w:del>
      <w:r>
        <w:t>.3</w:t>
      </w:r>
      <w:r>
        <w:tab/>
        <w:t>Evaluation of the identified data</w:t>
      </w:r>
      <w:bookmarkEnd w:id="611"/>
      <w:bookmarkEnd w:id="612"/>
    </w:p>
    <w:p w14:paraId="75ECCA86"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447ECBFA" w14:textId="2CC04E7D" w:rsidR="00E03DC0" w:rsidRPr="008D48DE" w:rsidRDefault="00E03DC0" w:rsidP="00E03DC0">
      <w:pPr>
        <w:pStyle w:val="Heading3"/>
      </w:pPr>
      <w:bookmarkStart w:id="615" w:name="_Toc160446655"/>
      <w:bookmarkStart w:id="616" w:name="_Toc160446785"/>
      <w:r w:rsidRPr="008D48DE">
        <w:lastRenderedPageBreak/>
        <w:t>5.1.</w:t>
      </w:r>
      <w:ins w:id="617" w:author="Rapporteur" w:date="2024-03-04T11:57:00Z">
        <w:r w:rsidR="009A29C0">
          <w:t>2</w:t>
        </w:r>
      </w:ins>
      <w:del w:id="618" w:author="Rapporteur" w:date="2024-03-04T11:57:00Z">
        <w:r w:rsidRPr="008D48DE" w:rsidDel="009A29C0">
          <w:delText>X</w:delText>
        </w:r>
      </w:del>
      <w:r w:rsidRPr="008D48DE">
        <w:tab/>
      </w:r>
      <w:commentRangeStart w:id="619"/>
      <w:r>
        <w:t>Use case</w:t>
      </w:r>
      <w:r w:rsidRPr="008D48DE">
        <w:t xml:space="preserve"> #</w:t>
      </w:r>
      <w:ins w:id="620" w:author="Rapporteur" w:date="2024-03-04T11:57:00Z">
        <w:r w:rsidR="009A29C0">
          <w:t>2</w:t>
        </w:r>
      </w:ins>
      <w:del w:id="621" w:author="Rapporteur" w:date="2024-03-04T11:57:00Z">
        <w:r w:rsidRPr="008D48DE" w:rsidDel="009A29C0">
          <w:delText>X</w:delText>
        </w:r>
      </w:del>
      <w:r w:rsidRPr="008D48DE">
        <w:t xml:space="preserve">: </w:t>
      </w:r>
      <w:commentRangeEnd w:id="619"/>
      <w:r>
        <w:rPr>
          <w:rStyle w:val="CommentReference"/>
          <w:rFonts w:ascii="Times New Roman" w:hAnsi="Times New Roman"/>
        </w:rPr>
        <w:commentReference w:id="619"/>
      </w:r>
      <w:del w:id="622" w:author="S3-240904" w:date="2024-03-04T11:29:00Z">
        <w:r w:rsidRPr="008D48DE" w:rsidDel="00E03DC0">
          <w:delText>&lt;</w:delText>
        </w:r>
        <w:r w:rsidDel="00E03DC0">
          <w:delText>Use case</w:delText>
        </w:r>
        <w:r w:rsidRPr="008D48DE" w:rsidDel="00E03DC0">
          <w:delText xml:space="preserve"> Name</w:delText>
        </w:r>
      </w:del>
      <w:del w:id="623" w:author="S3-240904" w:date="2024-03-04T11:28:00Z">
        <w:r w:rsidRPr="008D48DE" w:rsidDel="00E03DC0">
          <w:delText>&gt;</w:delText>
        </w:r>
      </w:del>
      <w:ins w:id="624" w:author="S3-240904" w:date="2024-03-04T11:29:00Z">
        <w:r>
          <w:t xml:space="preserve">Massive number of SBI </w:t>
        </w:r>
        <w:del w:id="625" w:author="Rapporteur" w:date="2024-03-04T12:02:00Z">
          <w:r w:rsidDel="009A29C0">
            <w:delText xml:space="preserve"> </w:delText>
          </w:r>
        </w:del>
        <w:r>
          <w:t>Messages</w:t>
        </w:r>
      </w:ins>
      <w:bookmarkEnd w:id="615"/>
      <w:bookmarkEnd w:id="616"/>
    </w:p>
    <w:p w14:paraId="4F640E16" w14:textId="56B9DCF5" w:rsidR="00E03DC0" w:rsidRPr="008D48DE" w:rsidRDefault="00E03DC0" w:rsidP="00E03DC0">
      <w:pPr>
        <w:pStyle w:val="Heading4"/>
      </w:pPr>
      <w:bookmarkStart w:id="626" w:name="_Toc160446656"/>
      <w:bookmarkStart w:id="627" w:name="_Toc160446786"/>
      <w:r w:rsidRPr="008D48DE">
        <w:t>5.1.</w:t>
      </w:r>
      <w:ins w:id="628" w:author="Rapporteur" w:date="2024-03-04T11:57:00Z">
        <w:r w:rsidR="009A29C0">
          <w:t>2</w:t>
        </w:r>
      </w:ins>
      <w:del w:id="629" w:author="Rapporteur" w:date="2024-03-04T11:57:00Z">
        <w:r w:rsidRPr="008D48DE" w:rsidDel="009A29C0">
          <w:delText>X</w:delText>
        </w:r>
      </w:del>
      <w:r w:rsidRPr="008D48DE">
        <w:t>.1</w:t>
      </w:r>
      <w:r w:rsidRPr="008D48DE">
        <w:tab/>
        <w:t>Description</w:t>
      </w:r>
      <w:bookmarkEnd w:id="626"/>
      <w:bookmarkEnd w:id="627"/>
    </w:p>
    <w:p w14:paraId="4C7D3AC8" w14:textId="59454A46" w:rsidR="00E03DC0" w:rsidDel="00E03DC0" w:rsidRDefault="00E03DC0" w:rsidP="00E03DC0">
      <w:pPr>
        <w:pStyle w:val="EditorsNote"/>
        <w:rPr>
          <w:del w:id="630" w:author="S3-240904" w:date="2024-03-04T11:29:00Z"/>
        </w:rPr>
      </w:pPr>
      <w:del w:id="631" w:author="S3-240904" w:date="2024-03-04T11:29: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6F190097" w14:textId="77777777" w:rsidR="00E03DC0" w:rsidRDefault="00E03DC0" w:rsidP="00E03DC0">
      <w:pPr>
        <w:rPr>
          <w:ins w:id="632" w:author="S3-240904" w:date="2024-03-04T11:29:00Z"/>
        </w:rPr>
      </w:pPr>
      <w:ins w:id="633" w:author="S3-240904" w:date="2024-03-04T11:29:00Z">
        <w:r>
          <w:t>A core SBA NF that receives a massive number of service API invocations that intends to exhaust the network resource may lead to degradation or complete shutdown of 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Based on operator policy the NF can be configured with allowed maximum number of service requests/invocations for a service consumer in a normal case (e.g., for a time-period). If the number of service invocations by any service consumer exceeds this operator’s configured level, then it can be identified as flooding event and the related data can be collected, logged, and exposed to the operator’s security function to enable security evaluation and monitoring.</w:t>
        </w:r>
      </w:ins>
    </w:p>
    <w:p w14:paraId="2D389B5D" w14:textId="77777777" w:rsidR="00E03DC0" w:rsidRDefault="00E03DC0" w:rsidP="00E03DC0">
      <w:pPr>
        <w:rPr>
          <w:ins w:id="634" w:author="S3-240904" w:date="2024-03-04T11:29:00Z"/>
        </w:rPr>
      </w:pPr>
      <w:ins w:id="635" w:author="S3-240904" w:date="2024-03-04T11:29:00Z">
        <w:r>
          <w:t>Note that the attribution of service requests is only possible when the service consumer is authenticated. For an unauthenticated service consumer (e.g., an attack on the authentication NF), the attribution is not achievable.</w:t>
        </w:r>
      </w:ins>
    </w:p>
    <w:p w14:paraId="6FAD1806" w14:textId="77777777" w:rsidR="00E03DC0" w:rsidRDefault="00E03DC0" w:rsidP="00E03DC0">
      <w:pPr>
        <w:pStyle w:val="EditorsNote"/>
        <w:rPr>
          <w:ins w:id="636" w:author="S3-240904" w:date="2024-03-04T11:29:00Z"/>
        </w:rPr>
      </w:pPr>
      <w:ins w:id="637" w:author="S3-240904" w:date="2024-03-04T11:29:00Z">
        <w:r>
          <w:t>Editor's Note: The need for such configurable thresholds is FFS.</w:t>
        </w:r>
      </w:ins>
    </w:p>
    <w:p w14:paraId="77F98A5D" w14:textId="77777777" w:rsidR="00E03DC0" w:rsidRPr="008D48DE" w:rsidRDefault="00E03DC0" w:rsidP="00E03DC0">
      <w:pPr>
        <w:pStyle w:val="EditorsNote"/>
        <w:rPr>
          <w:ins w:id="638" w:author="S3-240904" w:date="2024-03-04T11:29:00Z"/>
        </w:rPr>
      </w:pPr>
    </w:p>
    <w:p w14:paraId="7B44EDDC" w14:textId="50DD38DE" w:rsidR="00E03DC0" w:rsidRPr="008D48DE" w:rsidRDefault="00E03DC0" w:rsidP="00E03DC0">
      <w:pPr>
        <w:pStyle w:val="Heading4"/>
      </w:pPr>
      <w:bookmarkStart w:id="639" w:name="_Toc160446657"/>
      <w:bookmarkStart w:id="640" w:name="_Toc160446787"/>
      <w:r w:rsidRPr="008D48DE">
        <w:t>5.1.</w:t>
      </w:r>
      <w:ins w:id="641" w:author="Rapporteur" w:date="2024-03-04T11:57:00Z">
        <w:r w:rsidR="009A29C0">
          <w:t>2</w:t>
        </w:r>
      </w:ins>
      <w:del w:id="642" w:author="Rapporteur" w:date="2024-03-04T11:57:00Z">
        <w:r w:rsidRPr="008D48DE" w:rsidDel="009A29C0">
          <w:delText>X</w:delText>
        </w:r>
      </w:del>
      <w:r w:rsidRPr="008D48DE">
        <w:t>.2</w:t>
      </w:r>
      <w:r w:rsidRPr="008D48DE">
        <w:tab/>
      </w:r>
      <w:r>
        <w:t>Relevant d</w:t>
      </w:r>
      <w:r w:rsidRPr="008D48DE">
        <w:t>ata</w:t>
      </w:r>
      <w:bookmarkEnd w:id="639"/>
      <w:bookmarkEnd w:id="640"/>
    </w:p>
    <w:p w14:paraId="1E65FDA5" w14:textId="3014A5AB" w:rsidR="00E03DC0" w:rsidDel="00E03DC0" w:rsidRDefault="00E03DC0" w:rsidP="00E03DC0">
      <w:pPr>
        <w:pStyle w:val="EditorsNote"/>
        <w:rPr>
          <w:del w:id="643" w:author="S3-240904" w:date="2024-03-04T11:29:00Z"/>
        </w:rPr>
      </w:pPr>
      <w:del w:id="644" w:author="S3-240904" w:date="2024-03-04T11:29: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79EA1F46" w14:textId="77777777" w:rsidR="00E03DC0" w:rsidRDefault="00E03DC0" w:rsidP="00E03DC0">
      <w:pPr>
        <w:rPr>
          <w:ins w:id="645" w:author="S3-240904" w:date="2024-03-04T11:29:00Z"/>
        </w:rPr>
      </w:pPr>
      <w:ins w:id="646" w:author="S3-240904" w:date="2024-03-04T11:29:00Z">
        <w:r>
          <w:t>The data to be exposed includes data on service requests exceeding operator’s preconfigured limits and the information on NF(s) identification (e.g., NF ID(s)) which attempted the massive number of service invocations are the data to be exposed.</w:t>
        </w:r>
      </w:ins>
    </w:p>
    <w:p w14:paraId="3703D5D9" w14:textId="0AEAABD5" w:rsidR="00E03DC0" w:rsidRDefault="00E03DC0" w:rsidP="00E03DC0">
      <w:pPr>
        <w:rPr>
          <w:ins w:id="647" w:author="S3-240904" w:date="2024-03-04T11:29:00Z"/>
        </w:rPr>
        <w:pPrChange w:id="648" w:author="S3-240904" w:date="2024-03-04T11:29:00Z">
          <w:pPr>
            <w:pStyle w:val="EditorsNote"/>
          </w:pPr>
        </w:pPrChange>
      </w:pPr>
      <w:ins w:id="649" w:author="S3-240904" w:date="2024-03-04T11:29:00Z">
        <w:r>
          <w:rPr>
            <w:rStyle w:val="EditorsNoteCharChar"/>
          </w:rPr>
          <w:t xml:space="preserve">Editor’s Note: For this </w:t>
        </w:r>
        <w:proofErr w:type="spellStart"/>
        <w:r>
          <w:rPr>
            <w:rStyle w:val="EditorsNoteCharChar"/>
          </w:rPr>
          <w:t>usecase</w:t>
        </w:r>
        <w:proofErr w:type="spellEnd"/>
        <w:r>
          <w:rPr>
            <w:rStyle w:val="EditorsNoteCharChar"/>
          </w:rPr>
          <w:t>, exactly which data are exposed is FFS</w:t>
        </w:r>
        <w:r>
          <w:t>.</w:t>
        </w:r>
      </w:ins>
    </w:p>
    <w:p w14:paraId="49C06BFF" w14:textId="2B3E61A7" w:rsidR="00E03DC0" w:rsidRDefault="00E03DC0" w:rsidP="00E03DC0">
      <w:pPr>
        <w:pStyle w:val="Heading4"/>
      </w:pPr>
      <w:bookmarkStart w:id="650" w:name="_Toc160446658"/>
      <w:bookmarkStart w:id="651" w:name="_Toc160446788"/>
      <w:r>
        <w:t>5.1.</w:t>
      </w:r>
      <w:ins w:id="652" w:author="Rapporteur" w:date="2024-03-04T11:57:00Z">
        <w:r w:rsidR="009A29C0">
          <w:t>2</w:t>
        </w:r>
      </w:ins>
      <w:del w:id="653" w:author="Rapporteur" w:date="2024-03-04T11:57:00Z">
        <w:r w:rsidDel="009A29C0">
          <w:delText>X</w:delText>
        </w:r>
      </w:del>
      <w:r>
        <w:t>.3</w:t>
      </w:r>
      <w:r>
        <w:tab/>
        <w:t>Evaluation of the identified data</w:t>
      </w:r>
      <w:bookmarkEnd w:id="650"/>
      <w:bookmarkEnd w:id="651"/>
    </w:p>
    <w:p w14:paraId="75FBF34B"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3DBA7F62" w14:textId="6A3CEA02" w:rsidR="00E03DC0" w:rsidRPr="008D48DE" w:rsidRDefault="00E03DC0" w:rsidP="00E03DC0">
      <w:pPr>
        <w:pStyle w:val="Heading3"/>
      </w:pPr>
      <w:bookmarkStart w:id="654" w:name="_Toc160446659"/>
      <w:bookmarkStart w:id="655" w:name="_Toc160446789"/>
      <w:r w:rsidRPr="008D48DE">
        <w:t>5.1.</w:t>
      </w:r>
      <w:ins w:id="656" w:author="Rapporteur" w:date="2024-03-04T11:57:00Z">
        <w:r w:rsidR="009A29C0">
          <w:t>3</w:t>
        </w:r>
      </w:ins>
      <w:del w:id="657" w:author="Rapporteur" w:date="2024-03-04T11:57:00Z">
        <w:r w:rsidRPr="008D48DE" w:rsidDel="009A29C0">
          <w:delText>X</w:delText>
        </w:r>
      </w:del>
      <w:r w:rsidRPr="008D48DE">
        <w:tab/>
      </w:r>
      <w:commentRangeStart w:id="658"/>
      <w:r>
        <w:t>Use case</w:t>
      </w:r>
      <w:r w:rsidRPr="008D48DE">
        <w:t xml:space="preserve"> #</w:t>
      </w:r>
      <w:ins w:id="659" w:author="Rapporteur" w:date="2024-03-04T11:57:00Z">
        <w:r w:rsidR="009A29C0">
          <w:t>3</w:t>
        </w:r>
      </w:ins>
      <w:del w:id="660" w:author="Rapporteur" w:date="2024-03-04T11:57:00Z">
        <w:r w:rsidRPr="008D48DE" w:rsidDel="009A29C0">
          <w:delText>X</w:delText>
        </w:r>
      </w:del>
      <w:r w:rsidRPr="008D48DE">
        <w:t xml:space="preserve">: </w:t>
      </w:r>
      <w:commentRangeEnd w:id="658"/>
      <w:r w:rsidR="006B27D9">
        <w:rPr>
          <w:rStyle w:val="CommentReference"/>
          <w:rFonts w:ascii="Times New Roman" w:hAnsi="Times New Roman"/>
        </w:rPr>
        <w:commentReference w:id="658"/>
      </w:r>
      <w:del w:id="661" w:author="S3-240905" w:date="2024-03-04T11:31:00Z">
        <w:r w:rsidRPr="008D48DE" w:rsidDel="00E03DC0">
          <w:delText>&lt;</w:delText>
        </w:r>
        <w:r w:rsidDel="00E03DC0">
          <w:delText>Use case</w:delText>
        </w:r>
        <w:r w:rsidRPr="008D48DE" w:rsidDel="00E03DC0">
          <w:delText xml:space="preserve"> Name&gt;</w:delText>
        </w:r>
      </w:del>
      <w:ins w:id="662" w:author="S3-240905" w:date="2024-03-04T11:32:00Z">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ins>
      <w:bookmarkEnd w:id="654"/>
      <w:bookmarkEnd w:id="655"/>
    </w:p>
    <w:p w14:paraId="36B5A5C6" w14:textId="6CD34954" w:rsidR="00E03DC0" w:rsidRPr="008D48DE" w:rsidRDefault="00E03DC0" w:rsidP="00E03DC0">
      <w:pPr>
        <w:pStyle w:val="Heading4"/>
      </w:pPr>
      <w:bookmarkStart w:id="663" w:name="_Toc160446660"/>
      <w:bookmarkStart w:id="664" w:name="_Toc160446790"/>
      <w:r w:rsidRPr="008D48DE">
        <w:t>5.1.</w:t>
      </w:r>
      <w:ins w:id="665" w:author="Rapporteur" w:date="2024-03-04T11:58:00Z">
        <w:r w:rsidR="009A29C0">
          <w:t>3</w:t>
        </w:r>
      </w:ins>
      <w:del w:id="666" w:author="Rapporteur" w:date="2024-03-04T11:58:00Z">
        <w:r w:rsidRPr="008D48DE" w:rsidDel="009A29C0">
          <w:delText>X</w:delText>
        </w:r>
      </w:del>
      <w:r w:rsidRPr="008D48DE">
        <w:t>.1</w:t>
      </w:r>
      <w:r w:rsidRPr="008D48DE">
        <w:tab/>
        <w:t>Description</w:t>
      </w:r>
      <w:bookmarkEnd w:id="663"/>
      <w:bookmarkEnd w:id="664"/>
    </w:p>
    <w:p w14:paraId="71A5683B" w14:textId="52B60AD7" w:rsidR="00E03DC0" w:rsidDel="00E03DC0" w:rsidRDefault="00E03DC0" w:rsidP="00E03DC0">
      <w:pPr>
        <w:pStyle w:val="EditorsNote"/>
        <w:rPr>
          <w:del w:id="667" w:author="S3-240905" w:date="2024-03-04T11:32:00Z"/>
        </w:rPr>
      </w:pPr>
      <w:del w:id="668" w:author="S3-240905" w:date="2024-03-04T11:32: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4F3C3FC7" w14:textId="77777777" w:rsidR="00E03DC0" w:rsidRDefault="00E03DC0" w:rsidP="00E03DC0">
      <w:pPr>
        <w:rPr>
          <w:ins w:id="669" w:author="S3-240905" w:date="2024-03-04T11:32:00Z"/>
        </w:rPr>
      </w:pPr>
      <w:ins w:id="670" w:author="S3-240905" w:date="2024-03-04T11:32:00Z">
        <w:r>
          <w:t>A NF service access request that is made by an unauthenticated or unauthorized NF could be logged and reported for security monitoring and evaluation. The benefits of collecting data related to an unauthorized or unauthenticated NF service request attempt are:</w:t>
        </w:r>
      </w:ins>
    </w:p>
    <w:p w14:paraId="55678564" w14:textId="77777777" w:rsidR="00E03DC0" w:rsidRDefault="00E03DC0" w:rsidP="00E03DC0">
      <w:pPr>
        <w:pStyle w:val="NO"/>
        <w:rPr>
          <w:ins w:id="671" w:author="S3-240905" w:date="2024-03-04T11:32:00Z"/>
        </w:rPr>
      </w:pPr>
      <w:ins w:id="672" w:author="S3-240905" w:date="2024-03-04T11:32:00Z">
        <w:r>
          <w:t xml:space="preserve">- </w:t>
        </w:r>
        <w:r>
          <w:tab/>
          <w:t>Traceability and accountability (e.g., non-repudiation, forensic analysis of security event)</w:t>
        </w:r>
      </w:ins>
    </w:p>
    <w:p w14:paraId="7F752DD5" w14:textId="77777777" w:rsidR="00E03DC0" w:rsidRDefault="00E03DC0" w:rsidP="00E03DC0">
      <w:pPr>
        <w:pStyle w:val="NO"/>
        <w:rPr>
          <w:ins w:id="673" w:author="S3-240905" w:date="2024-03-04T11:32:00Z"/>
        </w:rPr>
      </w:pPr>
      <w:ins w:id="674" w:author="S3-240905" w:date="2024-03-04T11:32:00Z">
        <w:r>
          <w:t>-</w:t>
        </w:r>
        <w:r>
          <w:tab/>
          <w:t>Indicators of potentially compromised NFs</w:t>
        </w:r>
      </w:ins>
    </w:p>
    <w:p w14:paraId="4D6C42C8" w14:textId="13F236B8" w:rsidR="00E03DC0" w:rsidRDefault="00E03DC0" w:rsidP="00E03DC0">
      <w:pPr>
        <w:rPr>
          <w:ins w:id="675" w:author="S3-240905" w:date="2024-03-04T11:32:00Z"/>
        </w:rPr>
      </w:pPr>
      <w:ins w:id="676" w:author="S3-240905" w:date="2024-03-04T11:32:00Z">
        <w:r>
          <w:lastRenderedPageBreak/>
          <w:t>One could include the collection of data relevant to failed authentication and authorization during NF service access requests.</w:t>
        </w:r>
      </w:ins>
    </w:p>
    <w:p w14:paraId="4D4ADCFB" w14:textId="77777777" w:rsidR="00E03DC0" w:rsidRDefault="00E03DC0" w:rsidP="00E03DC0">
      <w:pPr>
        <w:pStyle w:val="EditorsNote"/>
        <w:rPr>
          <w:ins w:id="677" w:author="S3-240905" w:date="2024-03-04T11:32:00Z"/>
        </w:rPr>
        <w:pPrChange w:id="678" w:author="MITREr03" w:date="2024-02-29T08:10:00Z">
          <w:pPr/>
        </w:pPrChange>
      </w:pPr>
      <w:ins w:id="679" w:author="S3-240905" w:date="2024-03-04T11:32:00Z">
        <w:r w:rsidRPr="00641EB1">
          <w:t xml:space="preserve">Editor's Note: </w:t>
        </w:r>
        <w:r>
          <w:t xml:space="preserve">How reliable the information coming from an unauthenticated </w:t>
        </w:r>
        <w:r w:rsidRPr="00641EB1">
          <w:t>NF</w:t>
        </w:r>
        <w:r>
          <w:t xml:space="preserve"> </w:t>
        </w:r>
        <w:r w:rsidRPr="00641EB1">
          <w:t>is FFS</w:t>
        </w:r>
        <w:r>
          <w:t>.</w:t>
        </w:r>
      </w:ins>
    </w:p>
    <w:p w14:paraId="4C0C595B" w14:textId="77777777" w:rsidR="00E03DC0" w:rsidRDefault="00E03DC0" w:rsidP="00E03DC0">
      <w:pPr>
        <w:rPr>
          <w:ins w:id="680" w:author="S3-240905" w:date="2024-03-04T11:32:00Z"/>
        </w:rPr>
      </w:pPr>
      <w:ins w:id="681" w:author="S3-240905" w:date="2024-03-04T11:32:00Z">
        <w:r>
          <w:t>Not monitoring or collecting data related to failed NF service access request (i.e., unauthorized</w:t>
        </w:r>
        <w:del w:id="682" w:author="MITRE-r1" w:date="2024-02-27T13:01:00Z">
          <w:r w:rsidDel="0091039A">
            <w:delText>,</w:delText>
          </w:r>
        </w:del>
        <w:r>
          <w:t xml:space="preserve"> or unauthenticated NF) can reduce the ability to detect key indicators of potentially compromised NFs.</w:t>
        </w:r>
      </w:ins>
    </w:p>
    <w:p w14:paraId="41FCF62F" w14:textId="0D27F17E" w:rsidR="00E03DC0" w:rsidRPr="008D48DE" w:rsidRDefault="00E03DC0" w:rsidP="006B27D9">
      <w:pPr>
        <w:rPr>
          <w:ins w:id="683" w:author="S3-240905" w:date="2024-03-04T11:32:00Z"/>
        </w:rPr>
        <w:pPrChange w:id="684" w:author="S3-240905" w:date="2024-03-04T11:33:00Z">
          <w:pPr>
            <w:pStyle w:val="EditorsNote"/>
          </w:pPr>
        </w:pPrChange>
      </w:pPr>
      <w:ins w:id="685" w:author="S3-240905" w:date="2024-03-04T11:32:00Z">
        <w:r>
          <w:t xml:space="preserve">Analysis of security events lacks trustworthy information </w:t>
        </w:r>
        <w:r w:rsidRPr="006042F4">
          <w:t>that helps with threat detection</w:t>
        </w:r>
        <w:r>
          <w:t>.</w:t>
        </w:r>
      </w:ins>
    </w:p>
    <w:p w14:paraId="719C8E53" w14:textId="19A3D126" w:rsidR="00E03DC0" w:rsidRPr="008D48DE" w:rsidRDefault="00E03DC0" w:rsidP="00E03DC0">
      <w:pPr>
        <w:pStyle w:val="Heading4"/>
      </w:pPr>
      <w:bookmarkStart w:id="686" w:name="_Toc160446661"/>
      <w:bookmarkStart w:id="687" w:name="_Toc160446791"/>
      <w:r w:rsidRPr="008D48DE">
        <w:t>5.1.</w:t>
      </w:r>
      <w:ins w:id="688" w:author="Rapporteur" w:date="2024-03-04T11:58:00Z">
        <w:r w:rsidR="009A29C0">
          <w:t>3</w:t>
        </w:r>
      </w:ins>
      <w:del w:id="689" w:author="Rapporteur" w:date="2024-03-04T11:58:00Z">
        <w:r w:rsidRPr="008D48DE" w:rsidDel="009A29C0">
          <w:delText>X</w:delText>
        </w:r>
      </w:del>
      <w:r w:rsidRPr="008D48DE">
        <w:t>.2</w:t>
      </w:r>
      <w:r w:rsidRPr="008D48DE">
        <w:tab/>
      </w:r>
      <w:r>
        <w:t>Relevant d</w:t>
      </w:r>
      <w:r w:rsidRPr="008D48DE">
        <w:t>ata</w:t>
      </w:r>
      <w:bookmarkEnd w:id="686"/>
      <w:bookmarkEnd w:id="687"/>
    </w:p>
    <w:p w14:paraId="1E0CFFC3" w14:textId="5C84E03E" w:rsidR="00E03DC0" w:rsidDel="00E03DC0" w:rsidRDefault="00E03DC0" w:rsidP="00E03DC0">
      <w:pPr>
        <w:pStyle w:val="EditorsNote"/>
        <w:rPr>
          <w:del w:id="690" w:author="S3-240905" w:date="2024-03-04T11:32:00Z"/>
        </w:rPr>
      </w:pPr>
      <w:del w:id="691" w:author="S3-240905" w:date="2024-03-04T11:32: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5E788564" w14:textId="60DB8541" w:rsidR="00E03DC0" w:rsidRDefault="00E03DC0" w:rsidP="00E03DC0">
      <w:pPr>
        <w:pStyle w:val="EditorsNote"/>
        <w:rPr>
          <w:ins w:id="692" w:author="S3-240905" w:date="2024-03-04T11:32:00Z"/>
        </w:rPr>
      </w:pPr>
      <w:ins w:id="693" w:author="S3-240905" w:date="2024-03-04T11:32:00Z">
        <w:r>
          <w:t xml:space="preserve">Editor’s Note: </w:t>
        </w:r>
        <w:r w:rsidRPr="005D4BF2">
          <w:t xml:space="preserve">Exactly which data </w:t>
        </w:r>
        <w:r>
          <w:t>is</w:t>
        </w:r>
        <w:r w:rsidRPr="005D4BF2">
          <w:t xml:space="preserve"> exposed is FFS</w:t>
        </w:r>
        <w:r>
          <w:t>.</w:t>
        </w:r>
      </w:ins>
    </w:p>
    <w:p w14:paraId="73BCAE2F" w14:textId="26C996DF" w:rsidR="00E03DC0" w:rsidRDefault="00E03DC0" w:rsidP="00E03DC0">
      <w:pPr>
        <w:pStyle w:val="Heading4"/>
      </w:pPr>
      <w:bookmarkStart w:id="694" w:name="_Toc160446662"/>
      <w:bookmarkStart w:id="695" w:name="_Toc160446792"/>
      <w:r>
        <w:t>5.1.</w:t>
      </w:r>
      <w:ins w:id="696" w:author="Rapporteur" w:date="2024-03-04T11:58:00Z">
        <w:r w:rsidR="009A29C0">
          <w:t>3</w:t>
        </w:r>
      </w:ins>
      <w:del w:id="697" w:author="Rapporteur" w:date="2024-03-04T11:58:00Z">
        <w:r w:rsidDel="009A29C0">
          <w:delText>X</w:delText>
        </w:r>
      </w:del>
      <w:r>
        <w:t>.3</w:t>
      </w:r>
      <w:r>
        <w:tab/>
        <w:t>Evaluation of the identified data</w:t>
      </w:r>
      <w:bookmarkEnd w:id="694"/>
      <w:bookmarkEnd w:id="695"/>
    </w:p>
    <w:p w14:paraId="287332D1"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6BE43450" w14:textId="46146B4A" w:rsidR="006B27D9" w:rsidRDefault="006B27D9" w:rsidP="006B27D9">
      <w:pPr>
        <w:pStyle w:val="Heading3"/>
        <w:rPr>
          <w:ins w:id="698" w:author="S3-241020" w:date="2024-03-04T11:37:00Z"/>
        </w:rPr>
      </w:pPr>
      <w:bookmarkStart w:id="699" w:name="_Toc160446663"/>
      <w:bookmarkStart w:id="700" w:name="_Toc160446793"/>
      <w:r w:rsidRPr="008D48DE">
        <w:t>5.1.</w:t>
      </w:r>
      <w:ins w:id="701" w:author="Rapporteur" w:date="2024-03-04T11:58:00Z">
        <w:r w:rsidR="009A29C0">
          <w:t>4</w:t>
        </w:r>
      </w:ins>
      <w:del w:id="702" w:author="Rapporteur" w:date="2024-03-04T11:58:00Z">
        <w:r w:rsidRPr="008D48DE" w:rsidDel="009A29C0">
          <w:delText>X</w:delText>
        </w:r>
      </w:del>
      <w:r w:rsidRPr="008D48DE">
        <w:tab/>
      </w:r>
      <w:commentRangeStart w:id="703"/>
      <w:r>
        <w:t>Use case</w:t>
      </w:r>
      <w:r w:rsidRPr="008D48DE">
        <w:t xml:space="preserve"> #</w:t>
      </w:r>
      <w:ins w:id="704" w:author="Rapporteur" w:date="2024-03-04T11:58:00Z">
        <w:r w:rsidR="009A29C0">
          <w:t>4</w:t>
        </w:r>
      </w:ins>
      <w:del w:id="705" w:author="Rapporteur" w:date="2024-03-04T11:58:00Z">
        <w:r w:rsidRPr="008D48DE" w:rsidDel="009A29C0">
          <w:delText>X</w:delText>
        </w:r>
      </w:del>
      <w:r w:rsidRPr="008D48DE">
        <w:t xml:space="preserve">: </w:t>
      </w:r>
      <w:commentRangeEnd w:id="703"/>
      <w:r>
        <w:rPr>
          <w:rStyle w:val="CommentReference"/>
          <w:rFonts w:ascii="Times New Roman" w:hAnsi="Times New Roman"/>
        </w:rPr>
        <w:commentReference w:id="703"/>
      </w:r>
      <w:del w:id="706" w:author="S3-241020" w:date="2024-03-04T11:37:00Z">
        <w:r w:rsidRPr="008D48DE" w:rsidDel="006B27D9">
          <w:delText>&lt;</w:delText>
        </w:r>
        <w:r w:rsidDel="006B27D9">
          <w:delText>Use case</w:delText>
        </w:r>
        <w:r w:rsidRPr="008D48DE" w:rsidDel="006B27D9">
          <w:delText xml:space="preserve"> Name&gt;</w:delText>
        </w:r>
      </w:del>
      <w:ins w:id="707" w:author="S3-241020" w:date="2024-03-04T11:37:00Z">
        <w:r w:rsidRPr="006B27D9">
          <w:t xml:space="preserve"> </w:t>
        </w:r>
        <w:r>
          <w:t>Service</w:t>
        </w:r>
        <w:r w:rsidRPr="00944741">
          <w:t xml:space="preserve"> discovery</w:t>
        </w:r>
        <w:bookmarkEnd w:id="699"/>
        <w:bookmarkEnd w:id="700"/>
      </w:ins>
    </w:p>
    <w:p w14:paraId="63AC7D51" w14:textId="260EB695" w:rsidR="006B27D9" w:rsidRPr="006B27D9" w:rsidRDefault="006B27D9" w:rsidP="009A29C0">
      <w:pPr>
        <w:pStyle w:val="EditorsNote"/>
        <w:pPrChange w:id="708" w:author="Rapporteur" w:date="2024-03-04T11:58:00Z">
          <w:pPr>
            <w:pStyle w:val="Heading3"/>
          </w:pPr>
        </w:pPrChange>
      </w:pPr>
      <w:ins w:id="709" w:author="S3-241020" w:date="2024-03-04T11:37:00Z">
        <w:r>
          <w:t xml:space="preserve">Editor’s Note: </w:t>
        </w:r>
        <w:r w:rsidRPr="00B94351">
          <w:t xml:space="preserve">Alignment of the title of the section with the description </w:t>
        </w:r>
        <w:r>
          <w:t>is</w:t>
        </w:r>
        <w:r w:rsidRPr="005D4BF2">
          <w:t xml:space="preserve"> FFS</w:t>
        </w:r>
        <w:r>
          <w:t>.</w:t>
        </w:r>
      </w:ins>
    </w:p>
    <w:p w14:paraId="2CB7C3D2" w14:textId="4112FC02" w:rsidR="006B27D9" w:rsidRPr="008D48DE" w:rsidRDefault="006B27D9" w:rsidP="006B27D9">
      <w:pPr>
        <w:pStyle w:val="Heading4"/>
      </w:pPr>
      <w:bookmarkStart w:id="710" w:name="_Toc160446664"/>
      <w:bookmarkStart w:id="711" w:name="_Toc160446794"/>
      <w:r w:rsidRPr="008D48DE">
        <w:t>5.1.</w:t>
      </w:r>
      <w:ins w:id="712" w:author="Rapporteur" w:date="2024-03-04T11:58:00Z">
        <w:r w:rsidR="009A29C0">
          <w:t>4</w:t>
        </w:r>
      </w:ins>
      <w:del w:id="713" w:author="Rapporteur" w:date="2024-03-04T11:58:00Z">
        <w:r w:rsidRPr="008D48DE" w:rsidDel="009A29C0">
          <w:delText>X</w:delText>
        </w:r>
      </w:del>
      <w:r w:rsidRPr="008D48DE">
        <w:t>.1</w:t>
      </w:r>
      <w:r w:rsidRPr="008D48DE">
        <w:tab/>
        <w:t>Description</w:t>
      </w:r>
      <w:bookmarkEnd w:id="710"/>
      <w:bookmarkEnd w:id="711"/>
    </w:p>
    <w:p w14:paraId="20E0125A" w14:textId="514DBE3C" w:rsidR="006B27D9" w:rsidDel="006B27D9" w:rsidRDefault="006B27D9" w:rsidP="006B27D9">
      <w:pPr>
        <w:pStyle w:val="EditorsNote"/>
        <w:rPr>
          <w:del w:id="714" w:author="S3-241020" w:date="2024-03-04T11:38:00Z"/>
        </w:rPr>
      </w:pPr>
      <w:del w:id="715" w:author="S3-241020" w:date="2024-03-04T11:38:00Z">
        <w:r w:rsidRPr="008D48DE" w:rsidDel="006B27D9">
          <w:delText xml:space="preserve">Editor’s Note: This clause covers the details on the potential threat/attack traces on the SBA layer, along with the impacts. </w:delText>
        </w:r>
        <w:r w:rsidDel="006B27D9">
          <w:delText>The impacts are the risk if security evaluation and monitoring is not performed in the above scenario.</w:delText>
        </w:r>
      </w:del>
    </w:p>
    <w:p w14:paraId="5430E403" w14:textId="08E37379" w:rsidR="006B27D9" w:rsidRDefault="006B27D9" w:rsidP="006B27D9">
      <w:pPr>
        <w:rPr>
          <w:ins w:id="716" w:author="S3-241020" w:date="2024-03-04T11:38:00Z"/>
        </w:rPr>
      </w:pPr>
      <w:ins w:id="717" w:author="S3-241020" w:date="2024-03-04T11:38:00Z">
        <w:r>
          <w:t>Secure communications between NFs and with other NFs and the NEF nodes is essential.  TLS is specified to secure the transport layer (See 3GPP TS 33.501 [</w:t>
        </w:r>
      </w:ins>
      <w:ins w:id="718" w:author="Rapporteur" w:date="2024-03-04T12:02:00Z">
        <w:r w:rsidR="009A29C0">
          <w:t>4</w:t>
        </w:r>
      </w:ins>
      <w:ins w:id="719" w:author="S3-241020" w:date="2024-03-04T11:38:00Z">
        <w:del w:id="720" w:author="Rapporteur" w:date="2024-03-04T12:01:00Z">
          <w:r w:rsidRPr="009A29C0" w:rsidDel="009A29C0">
            <w:rPr>
              <w:rPrChange w:id="721" w:author="Rapporteur" w:date="2024-03-04T12:02:00Z">
                <w:rPr>
                  <w:highlight w:val="yellow"/>
                </w:rPr>
              </w:rPrChange>
            </w:rPr>
            <w:delText>x</w:delText>
          </w:r>
        </w:del>
        <w:r>
          <w:t xml:space="preserve">] sub-clause 9.5, 12.3, 13.1.0). When a TLS connection is setup both sides of the TLS connection check to ensure that the certificate is valid and has not been revoked; however, no validation is performed to ensure that the NF setting up the TLS connection is expected to communicate with the NF terminating the TLS connection (e.g., No validation is performed on other parameters e.g. </w:t>
        </w:r>
        <w:proofErr w:type="spellStart"/>
        <w:r w:rsidRPr="003B734F">
          <w:t>subjectAltName</w:t>
        </w:r>
        <w:proofErr w:type="spellEnd"/>
        <w:r>
          <w:t xml:space="preserve"> defined in 3GPP 33.310 [</w:t>
        </w:r>
      </w:ins>
      <w:ins w:id="722" w:author="Rapporteur" w:date="2024-03-04T12:02:00Z">
        <w:r w:rsidR="009A29C0">
          <w:t>6</w:t>
        </w:r>
      </w:ins>
      <w:ins w:id="723" w:author="S3-241020" w:date="2024-03-04T11:38:00Z">
        <w:del w:id="724" w:author="Rapporteur" w:date="2024-03-04T12:02:00Z">
          <w:r w:rsidRPr="009A29C0" w:rsidDel="009A29C0">
            <w:rPr>
              <w:rPrChange w:id="725" w:author="Rapporteur" w:date="2024-03-04T12:02:00Z">
                <w:rPr>
                  <w:highlight w:val="yellow"/>
                </w:rPr>
              </w:rPrChange>
            </w:rPr>
            <w:delText>y</w:delText>
          </w:r>
        </w:del>
        <w:r>
          <w:t xml:space="preserve">]). A compromised NF can setup TLS connections to any number of other entities, </w:t>
        </w:r>
        <w:r w:rsidRPr="003F7341">
          <w:t xml:space="preserve">collect the TLS certificates of the other NFs and use </w:t>
        </w:r>
        <w:proofErr w:type="spellStart"/>
        <w:r w:rsidRPr="003F7341">
          <w:t>e.g</w:t>
        </w:r>
        <w:proofErr w:type="spellEnd"/>
        <w:r w:rsidRPr="003F7341">
          <w:t xml:space="preserve"> the </w:t>
        </w:r>
        <w:r w:rsidRPr="003F7341">
          <w:rPr>
            <w:lang w:val="pt-BR"/>
          </w:rPr>
          <w:t xml:space="preserve">nfTypes certificate attribute as defined in </w:t>
        </w:r>
        <w:r w:rsidRPr="003F7341">
          <w:t>3GPP 33.310 [</w:t>
        </w:r>
      </w:ins>
      <w:ins w:id="726" w:author="Rapporteur" w:date="2024-03-04T12:02:00Z">
        <w:r w:rsidR="009A29C0">
          <w:t>6</w:t>
        </w:r>
      </w:ins>
      <w:ins w:id="727" w:author="S3-241020" w:date="2024-03-04T11:38:00Z">
        <w:del w:id="728" w:author="Rapporteur" w:date="2024-03-04T12:02:00Z">
          <w:r w:rsidRPr="009A29C0" w:rsidDel="009A29C0">
            <w:delText>y</w:delText>
          </w:r>
        </w:del>
        <w:r w:rsidRPr="003F7341">
          <w:t>] subclause 6</w:t>
        </w:r>
        <w:r w:rsidRPr="00267565">
          <w:rPr>
            <w:lang w:val="pt-BR"/>
          </w:rPr>
          <w:t>.1.3c.3</w:t>
        </w:r>
        <w:r w:rsidRPr="003F7341">
          <w:rPr>
            <w:lang w:val="pt-BR"/>
          </w:rPr>
          <w:t xml:space="preserve"> to determine what service(s) are supported by targetted NF</w:t>
        </w:r>
        <w:r>
          <w:t xml:space="preserve">.  </w:t>
        </w:r>
      </w:ins>
    </w:p>
    <w:p w14:paraId="72A831EF" w14:textId="77777777" w:rsidR="006B27D9" w:rsidRDefault="006B27D9" w:rsidP="006B27D9">
      <w:pPr>
        <w:rPr>
          <w:ins w:id="729" w:author="S3-241020" w:date="2024-03-04T11:38:00Z"/>
        </w:rPr>
      </w:pPr>
      <w:ins w:id="730" w:author="S3-241020" w:date="2024-03-04T11:38:00Z">
        <w:r>
          <w:t>Not monitoring or collecting data related to successful NF TLS connections can reduce the ability to detect key indicators of potential compromise of NFs.</w:t>
        </w:r>
      </w:ins>
    </w:p>
    <w:p w14:paraId="2A434E84" w14:textId="702D0B45" w:rsidR="006B27D9" w:rsidRPr="008D48DE" w:rsidRDefault="006B27D9" w:rsidP="006B27D9">
      <w:pPr>
        <w:rPr>
          <w:ins w:id="731" w:author="S3-241020" w:date="2024-03-04T11:38:00Z"/>
        </w:rPr>
        <w:pPrChange w:id="732" w:author="S3-241020" w:date="2024-03-04T11:39:00Z">
          <w:pPr>
            <w:pStyle w:val="EditorsNote"/>
          </w:pPr>
        </w:pPrChange>
      </w:pPr>
      <w:ins w:id="733" w:author="S3-241020" w:date="2024-03-04T11:38:00Z">
        <w:r>
          <w:t>Analysis of security events lacks trustworthy information regarding the potential source of adversity.</w:t>
        </w:r>
      </w:ins>
    </w:p>
    <w:p w14:paraId="4F2CCFF9" w14:textId="527E3217" w:rsidR="006B27D9" w:rsidRPr="008D48DE" w:rsidRDefault="006B27D9" w:rsidP="006B27D9">
      <w:pPr>
        <w:pStyle w:val="Heading4"/>
      </w:pPr>
      <w:bookmarkStart w:id="734" w:name="_Toc160446665"/>
      <w:bookmarkStart w:id="735" w:name="_Toc160446795"/>
      <w:r w:rsidRPr="008D48DE">
        <w:t>5.1.</w:t>
      </w:r>
      <w:ins w:id="736" w:author="Rapporteur" w:date="2024-03-04T11:58:00Z">
        <w:r w:rsidR="009A29C0">
          <w:t>4</w:t>
        </w:r>
      </w:ins>
      <w:del w:id="737" w:author="Rapporteur" w:date="2024-03-04T11:58:00Z">
        <w:r w:rsidRPr="008D48DE" w:rsidDel="009A29C0">
          <w:delText>X</w:delText>
        </w:r>
      </w:del>
      <w:r w:rsidRPr="008D48DE">
        <w:t>.2</w:t>
      </w:r>
      <w:r w:rsidRPr="008D48DE">
        <w:tab/>
      </w:r>
      <w:r>
        <w:t>Relevant d</w:t>
      </w:r>
      <w:r w:rsidRPr="008D48DE">
        <w:t>ata</w:t>
      </w:r>
      <w:bookmarkEnd w:id="734"/>
      <w:bookmarkEnd w:id="735"/>
    </w:p>
    <w:p w14:paraId="05337607" w14:textId="7E0BDCDD" w:rsidR="006B27D9" w:rsidDel="006B27D9" w:rsidRDefault="006B27D9" w:rsidP="006B27D9">
      <w:pPr>
        <w:pStyle w:val="EditorsNote"/>
        <w:rPr>
          <w:del w:id="738" w:author="S3-241020" w:date="2024-03-04T11:38:00Z"/>
        </w:rPr>
      </w:pPr>
      <w:del w:id="739" w:author="S3-241020" w:date="2024-03-04T11:38:00Z">
        <w:r w:rsidRPr="008D48DE" w:rsidDel="006B27D9">
          <w:delText xml:space="preserve">Editor’s Note: This clause </w:delText>
        </w:r>
        <w:r w:rsidDel="006B27D9">
          <w:delText>identifies and lists the relevant data and parameters</w:delText>
        </w:r>
        <w:r w:rsidRPr="008D48DE" w:rsidDel="006B27D9">
          <w:delText xml:space="preserve"> </w:delText>
        </w:r>
        <w:r w:rsidDel="006B27D9">
          <w:delText>that could aid in security evaluation and monitoring for this particular scenario.</w:delText>
        </w:r>
      </w:del>
    </w:p>
    <w:p w14:paraId="29711F88" w14:textId="57F5EEEC" w:rsidR="006B27D9" w:rsidRDefault="006B27D9" w:rsidP="006B27D9">
      <w:pPr>
        <w:pStyle w:val="EditorsNote"/>
        <w:rPr>
          <w:ins w:id="740" w:author="S3-241020" w:date="2024-03-04T11:38:00Z"/>
          <w:noProof/>
        </w:rPr>
      </w:pPr>
      <w:ins w:id="741" w:author="S3-241020" w:date="2024-03-04T11:38:00Z">
        <w:r w:rsidRPr="003F7341">
          <w:t>Editor</w:t>
        </w:r>
      </w:ins>
      <w:ins w:id="742" w:author="Rapporteur" w:date="2024-03-04T11:54:00Z">
        <w:r w:rsidR="0096189A">
          <w:t>’</w:t>
        </w:r>
      </w:ins>
      <w:ins w:id="743" w:author="S3-241020" w:date="2024-03-04T11:38:00Z">
        <w:r w:rsidRPr="003F7341">
          <w:t>s note:</w:t>
        </w:r>
        <w:r w:rsidRPr="003F7341">
          <w:tab/>
          <w:t>FFS what data is to be collected.</w:t>
        </w:r>
      </w:ins>
    </w:p>
    <w:p w14:paraId="2243939B" w14:textId="3AFAFF70" w:rsidR="006B27D9" w:rsidRDefault="006B27D9" w:rsidP="006B27D9">
      <w:pPr>
        <w:pStyle w:val="Heading4"/>
      </w:pPr>
      <w:bookmarkStart w:id="744" w:name="_Toc160446666"/>
      <w:bookmarkStart w:id="745" w:name="_Toc160446796"/>
      <w:r>
        <w:t>5.1.</w:t>
      </w:r>
      <w:ins w:id="746" w:author="Rapporteur" w:date="2024-03-04T11:58:00Z">
        <w:r w:rsidR="009A29C0">
          <w:t>4</w:t>
        </w:r>
      </w:ins>
      <w:del w:id="747" w:author="Rapporteur" w:date="2024-03-04T11:58:00Z">
        <w:r w:rsidDel="009A29C0">
          <w:delText>X</w:delText>
        </w:r>
      </w:del>
      <w:r>
        <w:t>.3</w:t>
      </w:r>
      <w:r>
        <w:tab/>
        <w:t>Evaluation of the identified data</w:t>
      </w:r>
      <w:bookmarkEnd w:id="744"/>
      <w:bookmarkEnd w:id="745"/>
    </w:p>
    <w:p w14:paraId="15826978" w14:textId="77777777" w:rsidR="006B27D9" w:rsidRPr="008D48DE" w:rsidRDefault="006B27D9" w:rsidP="006B27D9">
      <w:pPr>
        <w:pStyle w:val="EditorsNote"/>
      </w:pPr>
      <w:r w:rsidRPr="007556FF">
        <w:t xml:space="preserve">Editor's Note: This clause describes the necessary actions on such data (exposure, notification, logging, etc.) and an analysis of the security implications if any. </w:t>
      </w:r>
    </w:p>
    <w:p w14:paraId="2715BE87" w14:textId="7AD46897" w:rsidR="00F726B4" w:rsidRPr="008D48DE" w:rsidRDefault="00F726B4" w:rsidP="00F726B4">
      <w:pPr>
        <w:pStyle w:val="Heading3"/>
      </w:pPr>
      <w:bookmarkStart w:id="748" w:name="_Toc160446667"/>
      <w:bookmarkStart w:id="749" w:name="_Toc160446797"/>
      <w:r w:rsidRPr="008D48DE">
        <w:lastRenderedPageBreak/>
        <w:t>5.1.X</w:t>
      </w:r>
      <w:r w:rsidRPr="008D48DE">
        <w:tab/>
      </w:r>
      <w:r w:rsidR="00BA6A03">
        <w:t>U</w:t>
      </w:r>
      <w:r w:rsidR="00622F41">
        <w:t>se</w:t>
      </w:r>
      <w:r w:rsidR="0070542D">
        <w:t xml:space="preserve"> </w:t>
      </w:r>
      <w:r w:rsidR="00622F41">
        <w:t>case</w:t>
      </w:r>
      <w:r w:rsidRPr="008D48DE">
        <w:t xml:space="preserve"> #X: &lt;</w:t>
      </w:r>
      <w:r w:rsidR="00622F41">
        <w:t>Use</w:t>
      </w:r>
      <w:r w:rsidR="0070542D">
        <w:t xml:space="preserve"> </w:t>
      </w:r>
      <w:r w:rsidR="00622F41">
        <w:t>case</w:t>
      </w:r>
      <w:r w:rsidRPr="008D48DE">
        <w:t xml:space="preserve"> Name&gt;</w:t>
      </w:r>
      <w:bookmarkEnd w:id="576"/>
      <w:bookmarkEnd w:id="577"/>
      <w:bookmarkEnd w:id="578"/>
      <w:bookmarkEnd w:id="748"/>
      <w:bookmarkEnd w:id="749"/>
    </w:p>
    <w:p w14:paraId="279BAEDA" w14:textId="0012248A" w:rsidR="00F726B4" w:rsidRPr="008D48DE" w:rsidRDefault="00F726B4" w:rsidP="002E4773">
      <w:pPr>
        <w:pStyle w:val="Heading4"/>
      </w:pPr>
      <w:bookmarkStart w:id="750" w:name="_Toc158207552"/>
      <w:bookmarkStart w:id="751" w:name="_Toc160088593"/>
      <w:bookmarkStart w:id="752" w:name="_Toc160093510"/>
      <w:bookmarkStart w:id="753" w:name="_Toc160446668"/>
      <w:bookmarkStart w:id="754" w:name="_Toc160446798"/>
      <w:r w:rsidRPr="008D48DE">
        <w:t>5.1.X.1</w:t>
      </w:r>
      <w:r w:rsidR="0035752D" w:rsidRPr="008D48DE">
        <w:tab/>
        <w:t>Description</w:t>
      </w:r>
      <w:bookmarkEnd w:id="750"/>
      <w:bookmarkEnd w:id="751"/>
      <w:bookmarkEnd w:id="752"/>
      <w:bookmarkEnd w:id="753"/>
      <w:bookmarkEnd w:id="754"/>
    </w:p>
    <w:p w14:paraId="197DE32F" w14:textId="282A4E76" w:rsidR="0035752D" w:rsidRPr="008D48DE" w:rsidRDefault="004F23AD" w:rsidP="004F23AD">
      <w:pPr>
        <w:pStyle w:val="EditorsNote"/>
      </w:pPr>
      <w:r w:rsidRPr="008D48DE">
        <w:t xml:space="preserve">Editor’s Note: This clause covers the details on the potential threat/attack traces on the SBA layer, along with the impacts. </w:t>
      </w:r>
      <w:r w:rsidR="00023D67">
        <w:t>The impacts are the risk if security evaluation and monitoring is not performed in the above scenario.</w:t>
      </w:r>
    </w:p>
    <w:p w14:paraId="57853C84" w14:textId="658F059C" w:rsidR="00F726B4" w:rsidRPr="008D48DE" w:rsidRDefault="00F726B4" w:rsidP="002E4773">
      <w:pPr>
        <w:pStyle w:val="Heading4"/>
      </w:pPr>
      <w:bookmarkStart w:id="755" w:name="_Toc158207553"/>
      <w:bookmarkStart w:id="756" w:name="_Toc160088594"/>
      <w:bookmarkStart w:id="757" w:name="_Toc160093511"/>
      <w:bookmarkStart w:id="758" w:name="_Toc160446669"/>
      <w:bookmarkStart w:id="759" w:name="_Toc160446799"/>
      <w:r w:rsidRPr="008D48DE">
        <w:t>5.1.X.2</w:t>
      </w:r>
      <w:r w:rsidR="0035752D" w:rsidRPr="008D48DE">
        <w:tab/>
      </w:r>
      <w:r w:rsidR="00A146A8">
        <w:t>Relevant d</w:t>
      </w:r>
      <w:r w:rsidR="0035752D" w:rsidRPr="008D48DE">
        <w:t>ata</w:t>
      </w:r>
      <w:bookmarkEnd w:id="755"/>
      <w:bookmarkEnd w:id="756"/>
      <w:bookmarkEnd w:id="757"/>
      <w:bookmarkEnd w:id="758"/>
      <w:bookmarkEnd w:id="759"/>
    </w:p>
    <w:p w14:paraId="2C162189" w14:textId="5B921B8C" w:rsidR="0035752D" w:rsidRDefault="0035752D" w:rsidP="0035752D">
      <w:pPr>
        <w:pStyle w:val="EditorsNote"/>
      </w:pPr>
      <w:r w:rsidRPr="008D48DE">
        <w:t xml:space="preserve">Editor’s Note: This clause </w:t>
      </w:r>
      <w:r w:rsidR="00023D67">
        <w:t>identifies and</w:t>
      </w:r>
      <w:r w:rsidR="004F23AD">
        <w:t xml:space="preserve"> list</w:t>
      </w:r>
      <w:r w:rsidR="003953A6">
        <w:t>s</w:t>
      </w:r>
      <w:r w:rsidR="004F23AD">
        <w:t xml:space="preserve"> </w:t>
      </w:r>
      <w:r w:rsidR="00023D67">
        <w:t>the</w:t>
      </w:r>
      <w:r w:rsidR="004F23AD">
        <w:t xml:space="preserve"> </w:t>
      </w:r>
      <w:r w:rsidR="00A146A8">
        <w:t xml:space="preserve">relevant </w:t>
      </w:r>
      <w:r w:rsidR="004F23AD">
        <w:t>data</w:t>
      </w:r>
      <w:r w:rsidR="00023D67">
        <w:t xml:space="preserve"> and parameters</w:t>
      </w:r>
      <w:r w:rsidRPr="008D48DE">
        <w:t xml:space="preserve"> </w:t>
      </w:r>
      <w:r w:rsidR="00A146A8">
        <w:t>that could aid in</w:t>
      </w:r>
      <w:r w:rsidR="00023D67">
        <w:t xml:space="preserve"> security evaluation and monitoring for this </w:t>
      </w:r>
      <w:proofErr w:type="gramStart"/>
      <w:r w:rsidR="00A146A8">
        <w:t xml:space="preserve">particular </w:t>
      </w:r>
      <w:r w:rsidR="00023D67">
        <w:t>scenario</w:t>
      </w:r>
      <w:proofErr w:type="gramEnd"/>
      <w:r w:rsidR="0070542D">
        <w:t>.</w:t>
      </w:r>
    </w:p>
    <w:p w14:paraId="4A76AA9F" w14:textId="4BCAC093" w:rsidR="007556FF" w:rsidRDefault="007556FF" w:rsidP="00B06E96">
      <w:pPr>
        <w:pStyle w:val="Heading4"/>
      </w:pPr>
      <w:bookmarkStart w:id="760" w:name="_Toc160446670"/>
      <w:bookmarkStart w:id="761" w:name="_Toc160446800"/>
      <w:r>
        <w:t>5.1.X.3</w:t>
      </w:r>
      <w:r>
        <w:tab/>
        <w:t>Evaluation of the identified data</w:t>
      </w:r>
      <w:bookmarkEnd w:id="760"/>
      <w:bookmarkEnd w:id="761"/>
    </w:p>
    <w:p w14:paraId="03488A64" w14:textId="4F63E127" w:rsidR="007556FF" w:rsidRPr="008D48DE" w:rsidRDefault="007556FF" w:rsidP="007556FF">
      <w:pPr>
        <w:pStyle w:val="EditorsNote"/>
      </w:pPr>
      <w:r w:rsidRPr="007556FF">
        <w:t xml:space="preserve">Editor's Note: This clause describes the necessary actions on such data (exposure, notification, logging, etc.) and an analysis of the security implications if any. </w:t>
      </w:r>
    </w:p>
    <w:p w14:paraId="5395D005" w14:textId="5FFA13AD" w:rsidR="00482C94" w:rsidRPr="002E4773" w:rsidRDefault="00482C94" w:rsidP="00482C94">
      <w:pPr>
        <w:pStyle w:val="Heading2"/>
      </w:pPr>
      <w:bookmarkStart w:id="762" w:name="_Toc158207554"/>
      <w:bookmarkStart w:id="763" w:name="_Toc160088596"/>
      <w:bookmarkStart w:id="764" w:name="_Toc160093513"/>
      <w:bookmarkStart w:id="765" w:name="_Toc160446671"/>
      <w:bookmarkStart w:id="766" w:name="_Toc160446801"/>
      <w:r w:rsidRPr="002E4773">
        <w:t>5.</w:t>
      </w:r>
      <w:ins w:id="767" w:author="Rapporteur" w:date="2024-03-04T11:08:00Z">
        <w:r w:rsidR="00B06E96">
          <w:t>2</w:t>
        </w:r>
      </w:ins>
      <w:del w:id="768" w:author="Rapporteur" w:date="2024-03-04T11:08:00Z">
        <w:r w:rsidR="00532AE1" w:rsidDel="00B06E96">
          <w:delText>3</w:delText>
        </w:r>
      </w:del>
      <w:r w:rsidRPr="002E4773">
        <w:tab/>
      </w:r>
      <w:r w:rsidR="000B4A7F" w:rsidRPr="002E4773">
        <w:t>Security mechanism for dynamic policy enforcement</w:t>
      </w:r>
      <w:bookmarkEnd w:id="762"/>
      <w:bookmarkEnd w:id="763"/>
      <w:bookmarkEnd w:id="764"/>
      <w:bookmarkEnd w:id="765"/>
      <w:bookmarkEnd w:id="766"/>
    </w:p>
    <w:p w14:paraId="29D34920" w14:textId="4D6EBE56" w:rsidR="000B4A7F" w:rsidRPr="0035752D" w:rsidRDefault="000B4A7F" w:rsidP="0035752D">
      <w:pPr>
        <w:pStyle w:val="EditorsNote"/>
      </w:pPr>
      <w:r w:rsidRPr="002E4773">
        <w:t xml:space="preserve">Editor’s Note: </w:t>
      </w:r>
      <w:r w:rsidR="00634CCD" w:rsidRPr="002E4773">
        <w:t xml:space="preserve">[For WT2] </w:t>
      </w:r>
      <w:r w:rsidRPr="002E4773">
        <w:t>This clause covers the security analysis to identify use cases/scenarios in SBA, where a potential threat/attack can be controlled with dynamic security policy enforcement.</w:t>
      </w:r>
    </w:p>
    <w:p w14:paraId="6E056EB8" w14:textId="7C90FFAD" w:rsidR="00E61004" w:rsidRPr="008D48DE" w:rsidRDefault="00E61004" w:rsidP="00E61004">
      <w:pPr>
        <w:pStyle w:val="Heading3"/>
      </w:pPr>
      <w:bookmarkStart w:id="769" w:name="_Toc158207555"/>
      <w:bookmarkStart w:id="770" w:name="_Toc160088597"/>
      <w:bookmarkStart w:id="771" w:name="_Toc160093514"/>
      <w:bookmarkStart w:id="772" w:name="_Toc160446672"/>
      <w:bookmarkStart w:id="773" w:name="_Toc160446802"/>
      <w:r w:rsidRPr="008D48DE">
        <w:t>5.</w:t>
      </w:r>
      <w:r>
        <w:t>2</w:t>
      </w:r>
      <w:r w:rsidRPr="008D48DE">
        <w:t>.</w:t>
      </w:r>
      <w:ins w:id="774" w:author="Rapporteur" w:date="2024-03-04T11:58:00Z">
        <w:r w:rsidR="009A29C0">
          <w:t>1</w:t>
        </w:r>
      </w:ins>
      <w:del w:id="775" w:author="Rapporteur" w:date="2024-03-04T11:58:00Z">
        <w:r w:rsidRPr="008D48DE" w:rsidDel="009A29C0">
          <w:delText>X</w:delText>
        </w:r>
      </w:del>
      <w:r w:rsidRPr="008D48DE">
        <w:tab/>
      </w:r>
      <w:r>
        <w:t xml:space="preserve">Security policy enforcement </w:t>
      </w:r>
      <w:r w:rsidRPr="008D48DE">
        <w:t>Use Cas</w:t>
      </w:r>
      <w:r>
        <w:t>e</w:t>
      </w:r>
      <w:r w:rsidRPr="008D48DE">
        <w:t xml:space="preserve"> #</w:t>
      </w:r>
      <w:ins w:id="776" w:author="S3-241021" w:date="2024-03-04T11:48:00Z">
        <w:r>
          <w:t>1</w:t>
        </w:r>
      </w:ins>
      <w:del w:id="777" w:author="S3-241021" w:date="2024-03-04T11:48:00Z">
        <w:r w:rsidRPr="008D48DE" w:rsidDel="00E61004">
          <w:delText>X</w:delText>
        </w:r>
      </w:del>
      <w:r w:rsidRPr="008D48DE">
        <w:t xml:space="preserve">: </w:t>
      </w:r>
      <w:ins w:id="778" w:author="S3-241021" w:date="2024-03-04T11:48:00Z">
        <w:r>
          <w:t>Access control decision enhancement</w:t>
        </w:r>
      </w:ins>
      <w:bookmarkEnd w:id="772"/>
      <w:del w:id="779" w:author="S3-241021" w:date="2024-03-04T11:48:00Z">
        <w:r w:rsidRPr="008D48DE" w:rsidDel="00E61004">
          <w:delText>&lt;</w:delText>
        </w:r>
        <w:r w:rsidDel="00E61004">
          <w:delText>Use case</w:delText>
        </w:r>
        <w:r w:rsidRPr="008D48DE" w:rsidDel="00E61004">
          <w:delText xml:space="preserve"> Name&gt;</w:delText>
        </w:r>
      </w:del>
      <w:bookmarkEnd w:id="773"/>
    </w:p>
    <w:p w14:paraId="6175775C" w14:textId="251106E6" w:rsidR="00E61004" w:rsidRPr="0027112A" w:rsidRDefault="00E61004" w:rsidP="00E61004">
      <w:pPr>
        <w:pStyle w:val="Heading4"/>
      </w:pPr>
      <w:bookmarkStart w:id="780" w:name="_Toc160446673"/>
      <w:bookmarkStart w:id="781" w:name="_Toc160446803"/>
      <w:r w:rsidRPr="0027112A">
        <w:t>5.</w:t>
      </w:r>
      <w:r>
        <w:t>2</w:t>
      </w:r>
      <w:r w:rsidRPr="0027112A">
        <w:t>.</w:t>
      </w:r>
      <w:ins w:id="782" w:author="Rapporteur" w:date="2024-03-04T11:58:00Z">
        <w:r w:rsidR="009A29C0">
          <w:t>1</w:t>
        </w:r>
      </w:ins>
      <w:del w:id="783" w:author="Rapporteur" w:date="2024-03-04T11:58:00Z">
        <w:r w:rsidRPr="0027112A" w:rsidDel="009A29C0">
          <w:delText>X</w:delText>
        </w:r>
      </w:del>
      <w:r w:rsidRPr="0027112A">
        <w:t>.1</w:t>
      </w:r>
      <w:r w:rsidRPr="0027112A">
        <w:tab/>
        <w:t>Description</w:t>
      </w:r>
      <w:bookmarkEnd w:id="780"/>
      <w:bookmarkEnd w:id="781"/>
    </w:p>
    <w:p w14:paraId="727101A0" w14:textId="633C02B3" w:rsidR="00E61004" w:rsidDel="00E61004" w:rsidRDefault="00E61004" w:rsidP="00E61004">
      <w:pPr>
        <w:pStyle w:val="EditorsNote"/>
        <w:rPr>
          <w:del w:id="784" w:author="S3-241021" w:date="2024-03-04T11:48:00Z"/>
        </w:rPr>
      </w:pPr>
      <w:del w:id="785" w:author="S3-241021" w:date="2024-03-04T11:48:00Z">
        <w:r w:rsidRPr="008D48DE" w:rsidDel="00E61004">
          <w:delText xml:space="preserve">Editor’s Note: This clause </w:delText>
        </w:r>
        <w:r w:rsidDel="00E61004">
          <w:delText>describes</w:delText>
        </w:r>
        <w:r w:rsidRPr="008D48DE" w:rsidDel="00E61004">
          <w:delText xml:space="preserve"> the details about the threat scenario in Core network SBA</w:delText>
        </w:r>
        <w:r w:rsidDel="00E61004">
          <w:delText xml:space="preserve"> that can benefit with results from operator’s security function (e.g., in case of attack identification (or) based on nature of the results) specific to the scenario identified in clause 5.1</w:delText>
        </w:r>
        <w:r w:rsidRPr="008D48DE" w:rsidDel="00E61004">
          <w:delText xml:space="preserve"> </w:delText>
        </w:r>
      </w:del>
    </w:p>
    <w:p w14:paraId="01A0E801" w14:textId="77777777" w:rsidR="00E61004" w:rsidRDefault="00E61004" w:rsidP="00E61004">
      <w:pPr>
        <w:rPr>
          <w:ins w:id="786" w:author="S3-241021" w:date="2024-03-04T11:48:00Z"/>
        </w:rPr>
      </w:pPr>
      <w:ins w:id="787" w:author="S3-241021" w:date="2024-03-04T11:48:00Z">
        <w:r>
          <w:t xml:space="preserve">The current study as part of Clause 5.1 identifies the potential data to be exposed to the Operator’s security function to enable the security evaluation and monitoring process. If the security evaluation and monitoring results (of the exposed data) provided by the Operator’s security function conveys that there is an attack identified (e.g., intentional flooding, DoS, NF crash, NF hijack attempts being deliberately performed by a malicious NF), then allowing the malicious NF to further consume or provide services over the SBA layer to the rest of the NFs can increase the threat/attack surface (e.g., it can impact other healthy NFs) and impacts the overall service availability. In such a case, the existing SBA access control security mechanism (as described in clause 5.2.X.2) can consider the results (if available) to improve access control decisions. However, handling the malicious NF itself (e.g., fixing security patches, and so on to make it a healthy NF or to terminate it) is </w:t>
        </w:r>
        <w:proofErr w:type="spellStart"/>
        <w:r>
          <w:t>upto</w:t>
        </w:r>
        <w:proofErr w:type="spellEnd"/>
        <w:r>
          <w:t xml:space="preserve"> the operator implementation and outside the scope of 3GPP.</w:t>
        </w:r>
      </w:ins>
    </w:p>
    <w:p w14:paraId="353964C0" w14:textId="5F1E2022" w:rsidR="00E61004" w:rsidRPr="008D48DE" w:rsidRDefault="00E61004" w:rsidP="00E61004">
      <w:pPr>
        <w:pStyle w:val="EditorsNote"/>
        <w:rPr>
          <w:ins w:id="788" w:author="S3-241021" w:date="2024-03-04T11:48:00Z"/>
        </w:rPr>
      </w:pPr>
      <w:ins w:id="789" w:author="S3-241021" w:date="2024-03-04T11:48:00Z">
        <w:r>
          <w:t>Editor’s Note: The term ‘malicious NF’ needs further clarification.</w:t>
        </w:r>
      </w:ins>
    </w:p>
    <w:p w14:paraId="745844F8" w14:textId="464C2939" w:rsidR="00E61004" w:rsidRPr="0027112A" w:rsidRDefault="00E61004" w:rsidP="00E61004">
      <w:pPr>
        <w:pStyle w:val="Heading4"/>
      </w:pPr>
      <w:bookmarkStart w:id="790" w:name="_Toc160446674"/>
      <w:bookmarkStart w:id="791" w:name="_Toc160446804"/>
      <w:r w:rsidRPr="0027112A">
        <w:t>5.</w:t>
      </w:r>
      <w:r>
        <w:t>2</w:t>
      </w:r>
      <w:r w:rsidRPr="0027112A">
        <w:t>.</w:t>
      </w:r>
      <w:ins w:id="792" w:author="Rapporteur" w:date="2024-03-04T11:58:00Z">
        <w:r w:rsidR="009A29C0">
          <w:t>1</w:t>
        </w:r>
      </w:ins>
      <w:del w:id="793" w:author="Rapporteur" w:date="2024-03-04T11:58:00Z">
        <w:r w:rsidRPr="0027112A" w:rsidDel="009A29C0">
          <w:delText>X</w:delText>
        </w:r>
      </w:del>
      <w:r w:rsidRPr="0027112A">
        <w:t>.2</w:t>
      </w:r>
      <w:r w:rsidRPr="0027112A">
        <w:tab/>
        <w:t>Scope of dynamic security policy enforcement</w:t>
      </w:r>
      <w:bookmarkEnd w:id="790"/>
      <w:bookmarkEnd w:id="791"/>
      <w:r w:rsidRPr="0027112A">
        <w:t xml:space="preserve"> </w:t>
      </w:r>
    </w:p>
    <w:p w14:paraId="795AC305" w14:textId="3EECFEB5" w:rsidR="00E61004" w:rsidDel="00E61004" w:rsidRDefault="00E61004" w:rsidP="00E61004">
      <w:pPr>
        <w:pStyle w:val="EditorsNote"/>
        <w:rPr>
          <w:del w:id="794" w:author="S3-241021" w:date="2024-03-04T11:48:00Z"/>
        </w:rPr>
      </w:pPr>
      <w:del w:id="795" w:author="S3-241021" w:date="2024-03-04T11:48:00Z">
        <w:r w:rsidRPr="008D48DE" w:rsidDel="00E61004">
          <w:delText>Editor’s Note: This clause provides the details on</w:delText>
        </w:r>
        <w:r w:rsidDel="00E61004">
          <w:delText xml:space="preserve"> </w:delText>
        </w:r>
        <w:r w:rsidRPr="008D48DE" w:rsidDel="00E61004">
          <w:delText>how dynamic security policy enforcement can control the potential attack/threat and it’s impacts in the identified scenario.</w:delText>
        </w:r>
      </w:del>
    </w:p>
    <w:p w14:paraId="71CD02B7" w14:textId="77777777" w:rsidR="00E61004" w:rsidRDefault="00E61004" w:rsidP="00E61004">
      <w:pPr>
        <w:rPr>
          <w:ins w:id="796" w:author="S3-241021" w:date="2024-03-04T11:49:00Z"/>
        </w:rPr>
      </w:pPr>
      <w:ins w:id="797" w:author="S3-241021" w:date="2024-03-04T11:49:00Z">
        <w:r>
          <w:t>Some of the scenarios which can make use of the available results to enforce dynamic security policy enforcement are listed below:</w:t>
        </w:r>
      </w:ins>
    </w:p>
    <w:p w14:paraId="60EE1D04" w14:textId="77777777" w:rsidR="00E61004" w:rsidRDefault="00E61004" w:rsidP="00E61004">
      <w:pPr>
        <w:numPr>
          <w:ilvl w:val="0"/>
          <w:numId w:val="21"/>
        </w:numPr>
        <w:rPr>
          <w:ins w:id="798" w:author="S3-241021" w:date="2024-03-04T11:49:00Z"/>
        </w:rPr>
      </w:pPr>
      <w:ins w:id="799" w:author="S3-241021" w:date="2024-03-04T11:49:00Z">
        <w:r>
          <w:t>Service Request Process:</w:t>
        </w:r>
      </w:ins>
    </w:p>
    <w:p w14:paraId="29DC0A15" w14:textId="0246A576" w:rsidR="00E61004" w:rsidRDefault="00E61004" w:rsidP="00E61004">
      <w:pPr>
        <w:rPr>
          <w:ins w:id="800" w:author="S3-241021" w:date="2024-03-04T11:49:00Z"/>
        </w:rPr>
      </w:pPr>
      <w:ins w:id="801" w:author="S3-241021" w:date="2024-03-04T11:49:00Z">
        <w:r>
          <w:t xml:space="preserve"> When token-based authorization is used, a service request requires that the NF Service Consumer has earlier acquired a valid access token (See TS 33.501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w:t>
        </w:r>
        <w:r>
          <w:lastRenderedPageBreak/>
          <w:t xml:space="preserve">access token or not. In case, the NF service consumer is identified to have launched an attack over other NFs, denying the issue of an access token can prevent the NF service consumer from attacking the rest of the NFs in SBA. </w:t>
        </w:r>
      </w:ins>
    </w:p>
    <w:p w14:paraId="797B831E" w14:textId="228A8510" w:rsidR="00E61004" w:rsidRDefault="00E61004" w:rsidP="00E61004">
      <w:pPr>
        <w:rPr>
          <w:ins w:id="802" w:author="S3-241021" w:date="2024-03-04T11:49:00Z"/>
        </w:rPr>
      </w:pPr>
      <w:ins w:id="803" w:author="S3-241021" w:date="2024-03-04T11:49:00Z">
        <w:r>
          <w:t>Additional methods to study are short lived access tokens or token revocation relative to the identified malicious NF and the NRF can act accordingly to prevent the malicious NF from further im</w:t>
        </w:r>
        <w:del w:id="804" w:author="Rapporteur" w:date="2024-03-04T12:00:00Z">
          <w:r w:rsidDel="009A29C0">
            <w:delText>a</w:delText>
          </w:r>
        </w:del>
        <w:r>
          <w:t>p</w:t>
        </w:r>
      </w:ins>
      <w:ins w:id="805" w:author="Rapporteur" w:date="2024-03-04T12:01:00Z">
        <w:r w:rsidR="009A29C0">
          <w:t>a</w:t>
        </w:r>
      </w:ins>
      <w:ins w:id="806" w:author="S3-241021" w:date="2024-03-04T11:49:00Z">
        <w:r>
          <w:t>cting the other NFs and services.</w:t>
        </w:r>
      </w:ins>
    </w:p>
    <w:p w14:paraId="12621EA5" w14:textId="77777777" w:rsidR="00E61004" w:rsidRDefault="00E61004" w:rsidP="00E61004">
      <w:pPr>
        <w:numPr>
          <w:ilvl w:val="0"/>
          <w:numId w:val="21"/>
        </w:numPr>
        <w:rPr>
          <w:ins w:id="807" w:author="S3-241021" w:date="2024-03-04T11:49:00Z"/>
        </w:rPr>
      </w:pPr>
      <w:ins w:id="808" w:author="S3-241021" w:date="2024-03-04T11:49:00Z">
        <w:r>
          <w:t>NF service registration update:</w:t>
        </w:r>
      </w:ins>
    </w:p>
    <w:p w14:paraId="593E6673" w14:textId="77777777" w:rsidR="00E61004" w:rsidRDefault="00E61004" w:rsidP="00E61004">
      <w:pPr>
        <w:rPr>
          <w:ins w:id="809" w:author="S3-241021" w:date="2024-03-04T11:49:00Z"/>
        </w:rPr>
      </w:pPr>
      <w:ins w:id="810" w:author="S3-241021" w:date="2024-03-04T11:49:00Z">
        <w:r>
          <w:t xml:space="preserve">When the </w:t>
        </w:r>
        <w:r>
          <w:rPr>
            <w:lang w:val="en-US" w:eastAsia="zh-CN"/>
          </w:rPr>
          <w:t>service producer (i.e., an NF instance) sends a NF registration update request message to the NRF</w:t>
        </w:r>
        <w:r>
          <w:t>,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registration update by the NRF can prevent the malicious NF from expanding the threat surface.</w:t>
        </w:r>
      </w:ins>
    </w:p>
    <w:p w14:paraId="49ED20B2" w14:textId="77777777" w:rsidR="00E61004" w:rsidRDefault="00E61004" w:rsidP="00E61004">
      <w:pPr>
        <w:numPr>
          <w:ilvl w:val="0"/>
          <w:numId w:val="21"/>
        </w:numPr>
        <w:rPr>
          <w:ins w:id="811" w:author="S3-241021" w:date="2024-03-04T11:49:00Z"/>
        </w:rPr>
      </w:pPr>
      <w:ins w:id="812" w:author="S3-241021" w:date="2024-03-04T11:49:00Z">
        <w:r>
          <w:t>NF service discovery:</w:t>
        </w:r>
      </w:ins>
    </w:p>
    <w:p w14:paraId="290C1B1E" w14:textId="77777777" w:rsidR="00E61004" w:rsidRDefault="00E61004" w:rsidP="00E61004">
      <w:pPr>
        <w:rPr>
          <w:ins w:id="813" w:author="S3-241021" w:date="2024-03-04T11:49:00Z"/>
        </w:rPr>
      </w:pPr>
      <w:ins w:id="814" w:author="S3-241021" w:date="2024-03-04T11:49:00Z">
        <w:r>
          <w:t xml:space="preserve">When the NF service consumer sends a NF discovery request, if a security evaluation and monitoring result related to the requesting NF service consumer is available, then it can be considered by the NRF to determine and provide or deny the </w:t>
        </w:r>
        <w:proofErr w:type="spellStart"/>
        <w:r>
          <w:t>issual</w:t>
        </w:r>
        <w:proofErr w:type="spellEnd"/>
        <w:r>
          <w:t xml:space="preserve"> of discovered NF instances information accordingly. For example, if the NF service consumer is identified to have launched attacks, then further denial of NF discovery service information by the NRF can prevent the malicious NF from leveraging that information to increase the threat surface.</w:t>
        </w:r>
      </w:ins>
    </w:p>
    <w:p w14:paraId="136C30F8" w14:textId="19BDA80A" w:rsidR="00E61004" w:rsidRPr="002B5677" w:rsidRDefault="00E61004" w:rsidP="00E61004">
      <w:pPr>
        <w:pStyle w:val="NO"/>
        <w:rPr>
          <w:ins w:id="815" w:author="S3-241021" w:date="2024-03-04T11:49:00Z"/>
        </w:rPr>
        <w:pPrChange w:id="816" w:author="S3-241021" w:date="2024-03-04T11:49:00Z">
          <w:pPr>
            <w:pStyle w:val="EditorsNote"/>
          </w:pPr>
        </w:pPrChange>
      </w:pPr>
      <w:ins w:id="817" w:author="S3-241021" w:date="2024-03-04T11:49:00Z">
        <w:r>
          <w:t>NOTE: The information on ‘which NF consumes the security evaluation and monitoring results to let the NRF take the appropriate decisions in access control’ and ‘the security policy definitions’ are outside the scope of this section and can be part of KI and solution discussion clause(s).</w:t>
        </w:r>
      </w:ins>
    </w:p>
    <w:p w14:paraId="4B1C3721" w14:textId="54EF0E19" w:rsidR="0035752D" w:rsidRPr="008D48DE" w:rsidRDefault="0035752D" w:rsidP="0035752D">
      <w:pPr>
        <w:pStyle w:val="Heading3"/>
      </w:pPr>
      <w:bookmarkStart w:id="818" w:name="_Toc160446675"/>
      <w:bookmarkStart w:id="819" w:name="_Toc160446805"/>
      <w:r w:rsidRPr="008D48DE">
        <w:t>5.</w:t>
      </w:r>
      <w:ins w:id="820" w:author="Rapporteur" w:date="2024-03-04T11:08:00Z">
        <w:r w:rsidR="00B06E96">
          <w:t>2</w:t>
        </w:r>
      </w:ins>
      <w:del w:id="821" w:author="Rapporteur" w:date="2024-03-04T11:08:00Z">
        <w:r w:rsidR="00532AE1" w:rsidDel="00B06E96">
          <w:delText>3</w:delText>
        </w:r>
      </w:del>
      <w:r w:rsidRPr="008D48DE">
        <w:t>.X</w:t>
      </w:r>
      <w:r w:rsidRPr="008D48DE">
        <w:tab/>
      </w:r>
      <w:r w:rsidR="00BA6A03">
        <w:t xml:space="preserve">Security policy enforcement </w:t>
      </w:r>
      <w:r w:rsidR="005C563D" w:rsidRPr="008D48DE">
        <w:t>Use Cas</w:t>
      </w:r>
      <w:r w:rsidR="00BA6A03">
        <w:t>e</w:t>
      </w:r>
      <w:r w:rsidRPr="008D48DE">
        <w:t xml:space="preserve"> #X: &lt;</w:t>
      </w:r>
      <w:r w:rsidR="00BA6A03">
        <w:t>Use</w:t>
      </w:r>
      <w:r w:rsidR="008D3938">
        <w:t xml:space="preserve"> </w:t>
      </w:r>
      <w:r w:rsidR="00BA6A03">
        <w:t>case</w:t>
      </w:r>
      <w:r w:rsidR="005C563D" w:rsidRPr="008D48DE">
        <w:t xml:space="preserve"> </w:t>
      </w:r>
      <w:r w:rsidRPr="008D48DE">
        <w:t>Name&gt;</w:t>
      </w:r>
      <w:bookmarkEnd w:id="769"/>
      <w:bookmarkEnd w:id="770"/>
      <w:bookmarkEnd w:id="771"/>
      <w:bookmarkEnd w:id="818"/>
      <w:bookmarkEnd w:id="819"/>
    </w:p>
    <w:p w14:paraId="147BD30B" w14:textId="5B47C0B7" w:rsidR="0035752D" w:rsidRPr="0027112A" w:rsidRDefault="0035752D" w:rsidP="0027112A">
      <w:pPr>
        <w:pStyle w:val="Heading4"/>
      </w:pPr>
      <w:bookmarkStart w:id="822" w:name="_Toc158207556"/>
      <w:bookmarkStart w:id="823" w:name="_Toc160088598"/>
      <w:bookmarkStart w:id="824" w:name="_Toc160093515"/>
      <w:bookmarkStart w:id="825" w:name="_Toc160446676"/>
      <w:bookmarkStart w:id="826" w:name="_Toc160446806"/>
      <w:r w:rsidRPr="0027112A">
        <w:t>5.</w:t>
      </w:r>
      <w:ins w:id="827" w:author="Rapporteur" w:date="2024-03-04T11:08:00Z">
        <w:r w:rsidR="00B06E96">
          <w:t>2</w:t>
        </w:r>
      </w:ins>
      <w:del w:id="828" w:author="Rapporteur" w:date="2024-03-04T11:08:00Z">
        <w:r w:rsidR="00532AE1" w:rsidDel="00B06E96">
          <w:delText>3</w:delText>
        </w:r>
      </w:del>
      <w:r w:rsidRPr="0027112A">
        <w:t>.X.1</w:t>
      </w:r>
      <w:r w:rsidRPr="0027112A">
        <w:tab/>
      </w:r>
      <w:r w:rsidR="005C563D" w:rsidRPr="0027112A">
        <w:t>D</w:t>
      </w:r>
      <w:r w:rsidRPr="0027112A">
        <w:t>e</w:t>
      </w:r>
      <w:r w:rsidR="005C563D" w:rsidRPr="0027112A">
        <w:t>scription</w:t>
      </w:r>
      <w:bookmarkEnd w:id="822"/>
      <w:bookmarkEnd w:id="823"/>
      <w:bookmarkEnd w:id="824"/>
      <w:bookmarkEnd w:id="825"/>
      <w:bookmarkEnd w:id="826"/>
    </w:p>
    <w:p w14:paraId="6D5C0F9B" w14:textId="23D60270" w:rsidR="0035752D" w:rsidRPr="008D48DE" w:rsidRDefault="0035752D" w:rsidP="0035752D">
      <w:pPr>
        <w:pStyle w:val="EditorsNote"/>
      </w:pPr>
      <w:r w:rsidRPr="008D48DE">
        <w:t xml:space="preserve">Editor’s Note: This clause </w:t>
      </w:r>
      <w:r w:rsidR="007A5A3A">
        <w:t>describes</w:t>
      </w:r>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r w:rsidR="007A5A3A">
        <w:t xml:space="preserve"> that can benefit with results from operator’s security function (e.g., in case of attack identification</w:t>
      </w:r>
      <w:r w:rsidR="00946CA5">
        <w:t xml:space="preserve"> (or) based on nature of the results</w:t>
      </w:r>
      <w:r w:rsidR="007A5A3A">
        <w:t>)</w:t>
      </w:r>
      <w:r w:rsidR="007450EF">
        <w:t xml:space="preserve"> specific to the scenario identified in clause 5.1</w:t>
      </w:r>
      <w:r w:rsidRPr="008D48DE">
        <w:t xml:space="preserve"> </w:t>
      </w:r>
    </w:p>
    <w:p w14:paraId="7FCF9980" w14:textId="49860410" w:rsidR="0035752D" w:rsidRPr="0027112A" w:rsidRDefault="0035752D" w:rsidP="0027112A">
      <w:pPr>
        <w:pStyle w:val="Heading4"/>
      </w:pPr>
      <w:bookmarkStart w:id="829" w:name="_Toc158207557"/>
      <w:bookmarkStart w:id="830" w:name="_Toc160088599"/>
      <w:bookmarkStart w:id="831" w:name="_Toc160093516"/>
      <w:bookmarkStart w:id="832" w:name="_Toc160446677"/>
      <w:bookmarkStart w:id="833" w:name="_Toc160446807"/>
      <w:r w:rsidRPr="0027112A">
        <w:t>5.</w:t>
      </w:r>
      <w:ins w:id="834" w:author="Rapporteur" w:date="2024-03-04T11:08:00Z">
        <w:r w:rsidR="00B06E96">
          <w:t>2</w:t>
        </w:r>
      </w:ins>
      <w:del w:id="835" w:author="Rapporteur" w:date="2024-03-04T11:08:00Z">
        <w:r w:rsidR="00532AE1" w:rsidDel="00B06E96">
          <w:delText>3</w:delText>
        </w:r>
      </w:del>
      <w:r w:rsidRPr="0027112A">
        <w:t>.X.2</w:t>
      </w:r>
      <w:r w:rsidRPr="0027112A">
        <w:tab/>
      </w:r>
      <w:r w:rsidR="000E3F98" w:rsidRPr="0027112A">
        <w:t>Scope of dynamic security policy enforcement</w:t>
      </w:r>
      <w:bookmarkEnd w:id="829"/>
      <w:bookmarkEnd w:id="830"/>
      <w:bookmarkEnd w:id="831"/>
      <w:bookmarkEnd w:id="832"/>
      <w:bookmarkEnd w:id="833"/>
      <w:r w:rsidR="000E3F98" w:rsidRPr="0027112A">
        <w:t xml:space="preserve"> </w:t>
      </w:r>
    </w:p>
    <w:p w14:paraId="5A40CECA" w14:textId="27BB55E6"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r w:rsidR="0070542D">
        <w:t xml:space="preserve"> </w:t>
      </w:r>
      <w:r w:rsidR="000E3F98" w:rsidRPr="008D48DE">
        <w:t>how dynamic security policy enforcement can 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836" w:name="_Toc106618430"/>
      <w:bookmarkStart w:id="837" w:name="_Toc158207558"/>
      <w:bookmarkStart w:id="838" w:name="_Toc160088600"/>
      <w:bookmarkStart w:id="839" w:name="_Toc160093517"/>
      <w:bookmarkStart w:id="840" w:name="_Toc160446678"/>
      <w:bookmarkStart w:id="841" w:name="_Toc160446808"/>
      <w:r>
        <w:t>6</w:t>
      </w:r>
      <w:r w:rsidRPr="004D3578">
        <w:tab/>
      </w:r>
      <w:r>
        <w:t>Key issues</w:t>
      </w:r>
      <w:bookmarkEnd w:id="836"/>
      <w:bookmarkEnd w:id="837"/>
      <w:bookmarkEnd w:id="838"/>
      <w:bookmarkEnd w:id="839"/>
      <w:bookmarkEnd w:id="840"/>
      <w:bookmarkEnd w:id="841"/>
    </w:p>
    <w:p w14:paraId="3BE1E7C6" w14:textId="305F8F23" w:rsidR="0086717D" w:rsidRDefault="0086717D" w:rsidP="0086717D">
      <w:pPr>
        <w:pStyle w:val="EditorsNote"/>
      </w:pPr>
      <w:r>
        <w:t>Editor’s Note: This clause contains all the key issues identified during the study.</w:t>
      </w:r>
    </w:p>
    <w:p w14:paraId="648575B6" w14:textId="2A55A044" w:rsidR="0086717D" w:rsidRDefault="00A75C66" w:rsidP="0086717D">
      <w:pPr>
        <w:pStyle w:val="Heading2"/>
        <w:rPr>
          <w:ins w:id="842" w:author="S3-241005" w:date="2024-03-04T11:46:00Z"/>
        </w:rPr>
      </w:pPr>
      <w:bookmarkStart w:id="843" w:name="_Toc513475447"/>
      <w:bookmarkStart w:id="844" w:name="_Toc48930863"/>
      <w:bookmarkStart w:id="845" w:name="_Toc49376112"/>
      <w:bookmarkStart w:id="846" w:name="_Toc56501565"/>
      <w:bookmarkStart w:id="847" w:name="_Toc95076612"/>
      <w:bookmarkStart w:id="848" w:name="_Toc106618431"/>
      <w:bookmarkStart w:id="849" w:name="_Toc158207559"/>
      <w:bookmarkStart w:id="850" w:name="_Toc160088601"/>
      <w:bookmarkStart w:id="851" w:name="_Toc160093518"/>
      <w:bookmarkStart w:id="852" w:name="_Toc160446679"/>
      <w:bookmarkStart w:id="853" w:name="_Toc160446809"/>
      <w:r>
        <w:t>6</w:t>
      </w:r>
      <w:r w:rsidR="0086717D">
        <w:t>.</w:t>
      </w:r>
      <w:ins w:id="854" w:author="Rapporteur" w:date="2024-03-04T11:59:00Z">
        <w:r w:rsidR="009A29C0">
          <w:t>1</w:t>
        </w:r>
      </w:ins>
      <w:del w:id="855" w:author="Rapporteur" w:date="2024-03-04T11:59:00Z">
        <w:r w:rsidR="0086717D" w:rsidDel="009A29C0">
          <w:delText>X</w:delText>
        </w:r>
      </w:del>
      <w:r w:rsidR="0086717D">
        <w:tab/>
        <w:t>Key Issue #</w:t>
      </w:r>
      <w:ins w:id="856" w:author="S3-241005" w:date="2024-03-04T11:45:00Z">
        <w:r w:rsidR="00E61004">
          <w:t>1</w:t>
        </w:r>
      </w:ins>
      <w:del w:id="857" w:author="S3-241005" w:date="2024-03-04T11:45:00Z">
        <w:r w:rsidR="0086717D" w:rsidDel="00E61004">
          <w:delText>X</w:delText>
        </w:r>
      </w:del>
      <w:r w:rsidR="0086717D">
        <w:t xml:space="preserve">: </w:t>
      </w:r>
      <w:ins w:id="858" w:author="S3-241005" w:date="2024-03-04T11:46:00Z">
        <w:r w:rsidR="00E61004" w:rsidRPr="006A563C">
          <w:t>Data exposure</w:t>
        </w:r>
        <w:r w:rsidR="00E61004" w:rsidRPr="000D4A56">
          <w:t xml:space="preserve"> for security </w:t>
        </w:r>
        <w:r w:rsidR="00E61004">
          <w:t xml:space="preserve">evaluation and </w:t>
        </w:r>
        <w:r w:rsidR="00E61004" w:rsidRPr="000D4A56">
          <w:t>monitoring</w:t>
        </w:r>
      </w:ins>
      <w:bookmarkEnd w:id="852"/>
      <w:del w:id="859" w:author="S3-241005" w:date="2024-03-04T11:46:00Z">
        <w:r w:rsidR="0086717D" w:rsidDel="00E61004">
          <w:delText>&lt;Key Issue Name&gt;</w:delText>
        </w:r>
      </w:del>
      <w:bookmarkEnd w:id="843"/>
      <w:bookmarkEnd w:id="844"/>
      <w:bookmarkEnd w:id="845"/>
      <w:bookmarkEnd w:id="846"/>
      <w:bookmarkEnd w:id="847"/>
      <w:bookmarkEnd w:id="848"/>
      <w:bookmarkEnd w:id="849"/>
      <w:bookmarkEnd w:id="850"/>
      <w:bookmarkEnd w:id="851"/>
      <w:bookmarkEnd w:id="853"/>
    </w:p>
    <w:p w14:paraId="4D050512" w14:textId="4DAE5080" w:rsidR="00E61004" w:rsidRPr="00E61004" w:rsidRDefault="00E61004" w:rsidP="00E61004">
      <w:pPr>
        <w:pStyle w:val="NO"/>
        <w:pPrChange w:id="860" w:author="S3-241005" w:date="2024-03-04T11:46:00Z">
          <w:pPr>
            <w:pStyle w:val="Heading2"/>
          </w:pPr>
        </w:pPrChange>
      </w:pPr>
      <w:ins w:id="861" w:author="S3-241005" w:date="2024-03-04T11:46:00Z">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ins>
      <w:ins w:id="862" w:author="Rapporteur" w:date="2024-03-04T12:00:00Z">
        <w:r w:rsidR="009A29C0">
          <w:t>7</w:t>
        </w:r>
      </w:ins>
      <w:ins w:id="863" w:author="S3-241005" w:date="2024-03-04T11:46:00Z">
        <w:del w:id="864" w:author="Rapporteur" w:date="2024-03-04T12:00:00Z">
          <w:r w:rsidDel="009A29C0">
            <w:delText>x</w:delText>
          </w:r>
        </w:del>
        <w:r>
          <w:t>]</w:t>
        </w:r>
        <w:r w:rsidRPr="000D4A56">
          <w:t>.</w:t>
        </w:r>
      </w:ins>
    </w:p>
    <w:p w14:paraId="6F01BEB3" w14:textId="292EF02D" w:rsidR="0086717D" w:rsidRDefault="0086717D" w:rsidP="0086717D">
      <w:pPr>
        <w:pStyle w:val="Heading3"/>
        <w:rPr>
          <w:ins w:id="865" w:author="S3-241005" w:date="2024-03-04T11:46:00Z"/>
        </w:rPr>
      </w:pPr>
      <w:bookmarkStart w:id="866" w:name="_Toc513475448"/>
      <w:bookmarkStart w:id="867" w:name="_Toc48930864"/>
      <w:bookmarkStart w:id="868" w:name="_Toc49376113"/>
      <w:bookmarkStart w:id="869" w:name="_Toc56501566"/>
      <w:bookmarkStart w:id="870" w:name="_Toc95076613"/>
      <w:bookmarkStart w:id="871" w:name="_Toc106618432"/>
      <w:bookmarkStart w:id="872" w:name="_Toc158207560"/>
      <w:bookmarkStart w:id="873" w:name="_Toc160088602"/>
      <w:bookmarkStart w:id="874" w:name="_Toc160093519"/>
      <w:bookmarkStart w:id="875" w:name="_Toc160446680"/>
      <w:bookmarkStart w:id="876" w:name="_Toc160446810"/>
      <w:r>
        <w:t>6.</w:t>
      </w:r>
      <w:ins w:id="877" w:author="Rapporteur" w:date="2024-03-04T11:59:00Z">
        <w:r w:rsidR="009A29C0">
          <w:t>1</w:t>
        </w:r>
      </w:ins>
      <w:del w:id="878" w:author="Rapporteur" w:date="2024-03-04T11:59:00Z">
        <w:r w:rsidDel="009A29C0">
          <w:delText>X</w:delText>
        </w:r>
      </w:del>
      <w:r>
        <w:t>.1</w:t>
      </w:r>
      <w:r>
        <w:tab/>
        <w:t>Key issue details</w:t>
      </w:r>
      <w:bookmarkEnd w:id="866"/>
      <w:bookmarkEnd w:id="867"/>
      <w:bookmarkEnd w:id="868"/>
      <w:bookmarkEnd w:id="869"/>
      <w:bookmarkEnd w:id="870"/>
      <w:bookmarkEnd w:id="871"/>
      <w:bookmarkEnd w:id="872"/>
      <w:bookmarkEnd w:id="873"/>
      <w:bookmarkEnd w:id="874"/>
      <w:bookmarkEnd w:id="875"/>
      <w:bookmarkEnd w:id="876"/>
    </w:p>
    <w:p w14:paraId="6E3C01FD" w14:textId="6C1D209B" w:rsidR="00E61004" w:rsidRPr="000D4A56" w:rsidRDefault="00E61004" w:rsidP="00E61004">
      <w:pPr>
        <w:rPr>
          <w:ins w:id="879" w:author="S3-241005" w:date="2024-03-04T11:46:00Z"/>
        </w:rPr>
      </w:pPr>
      <w:ins w:id="880" w:author="S3-241005" w:date="2024-03-04T11:46:00Z">
        <w:r w:rsidRPr="000D4A56">
          <w:t>The 5G system includes heterogeneous and varied Network Functions (NF) deployments, where the current security mechanisms determine service access among NFs by authentication (</w:t>
        </w:r>
        <w:proofErr w:type="gramStart"/>
        <w:r w:rsidRPr="000D4A56">
          <w:t>i.e.</w:t>
        </w:r>
        <w:proofErr w:type="gramEnd"/>
        <w:r w:rsidRPr="000D4A56">
          <w:t xml:space="preserve"> identifier and credentials based) and authorization. If any NF runs into errors (</w:t>
        </w:r>
        <w:proofErr w:type="gramStart"/>
        <w:r w:rsidRPr="000D4A56">
          <w:t>e.g.</w:t>
        </w:r>
        <w:proofErr w:type="gramEnd"/>
        <w:r w:rsidRPr="000D4A56">
          <w:t xml:space="preserve">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ins>
      <w:ins w:id="881" w:author="Rapporteur" w:date="2024-03-04T12:00:00Z">
        <w:r w:rsidR="009A29C0">
          <w:t>8</w:t>
        </w:r>
      </w:ins>
      <w:ins w:id="882" w:author="S3-241005" w:date="2024-03-04T11:46:00Z">
        <w:del w:id="883" w:author="Rapporteur" w:date="2024-03-04T12:00:00Z">
          <w:r w:rsidDel="009A29C0">
            <w:delText>y</w:delText>
          </w:r>
        </w:del>
        <w:r w:rsidRPr="000D4A56">
          <w:t xml:space="preserve">] (i.e. tenets </w:t>
        </w:r>
        <w:r w:rsidRPr="000D4A56">
          <w:lastRenderedPageBreak/>
          <w:t>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ins>
      <w:ins w:id="884" w:author="Rapporteur" w:date="2024-03-04T11:59:00Z">
        <w:r w:rsidR="009A29C0">
          <w:t>8</w:t>
        </w:r>
      </w:ins>
      <w:ins w:id="885" w:author="S3-241005" w:date="2024-03-04T11:46:00Z">
        <w:del w:id="886" w:author="Rapporteur" w:date="2024-03-04T11:59:00Z">
          <w:r w:rsidDel="009A29C0">
            <w:delText>y</w:delText>
          </w:r>
        </w:del>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ins>
    </w:p>
    <w:p w14:paraId="0F252DCA" w14:textId="0B56D6E1" w:rsidR="00E61004" w:rsidRPr="000D4A56" w:rsidRDefault="00E61004" w:rsidP="00E61004">
      <w:pPr>
        <w:rPr>
          <w:ins w:id="887" w:author="S3-241005" w:date="2024-03-04T11:46:00Z"/>
        </w:rPr>
      </w:pPr>
      <w:ins w:id="888" w:author="S3-241005" w:date="2024-03-04T11:46:00Z">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ins>
      <w:ins w:id="889" w:author="Rapporteur" w:date="2024-03-04T11:59:00Z">
        <w:r w:rsidR="009A29C0">
          <w:t>9</w:t>
        </w:r>
      </w:ins>
      <w:ins w:id="890" w:author="S3-241005" w:date="2024-03-04T11:46:00Z">
        <w:del w:id="891" w:author="Rapporteur" w:date="2024-03-04T11:59:00Z">
          <w:r w:rsidDel="009A29C0">
            <w:delText>z</w:delText>
          </w:r>
        </w:del>
        <w:r w:rsidRPr="000D4A56">
          <w:t>] (</w:t>
        </w:r>
        <w:proofErr w:type="gramStart"/>
        <w:r w:rsidRPr="000D4A56">
          <w:t>e.g.</w:t>
        </w:r>
        <w:proofErr w:type="gramEnd"/>
        <w:r w:rsidRPr="000D4A56">
          <w:t xml:space="preserve"> anomalous NF behaviour detection, cyber-attack detection, etc.).</w:t>
        </w:r>
      </w:ins>
    </w:p>
    <w:p w14:paraId="1C18347C" w14:textId="2B2EF9E8" w:rsidR="00E61004" w:rsidRPr="00E61004" w:rsidRDefault="00E61004" w:rsidP="00E61004">
      <w:pPr>
        <w:pStyle w:val="NO"/>
        <w:pPrChange w:id="892" w:author="S3-241005" w:date="2024-03-04T11:46:00Z">
          <w:pPr>
            <w:pStyle w:val="Heading3"/>
          </w:pPr>
        </w:pPrChange>
      </w:pPr>
      <w:ins w:id="893" w:author="S3-241005" w:date="2024-03-04T11:46:00Z">
        <w:r w:rsidRPr="000D4A56">
          <w:t>NOTE:</w:t>
        </w:r>
        <w:r w:rsidRPr="000D4A56">
          <w:tab/>
          <w:t>Considering NIST SP 800-207 [</w:t>
        </w:r>
      </w:ins>
      <w:ins w:id="894" w:author="Rapporteur" w:date="2024-03-04T11:59:00Z">
        <w:r w:rsidR="009A29C0">
          <w:t>8</w:t>
        </w:r>
      </w:ins>
      <w:ins w:id="895" w:author="S3-241005" w:date="2024-03-04T11:46:00Z">
        <w:del w:id="896" w:author="Rapporteur" w:date="2024-03-04T11:59:00Z">
          <w:r w:rsidDel="009A29C0">
            <w:delText>y</w:delText>
          </w:r>
        </w:del>
        <w:r w:rsidRPr="000D4A56">
          <w:t>], Zero trust security models assume that an attacker may be present in the environment.</w:t>
        </w:r>
      </w:ins>
    </w:p>
    <w:p w14:paraId="30FDD556" w14:textId="21BCF5AE" w:rsidR="0086717D" w:rsidRDefault="0086717D" w:rsidP="0086717D">
      <w:pPr>
        <w:pStyle w:val="Heading3"/>
        <w:rPr>
          <w:ins w:id="897" w:author="S3-241005" w:date="2024-03-04T11:46:00Z"/>
        </w:rPr>
      </w:pPr>
      <w:bookmarkStart w:id="898" w:name="_Toc513475449"/>
      <w:bookmarkStart w:id="899" w:name="_Toc48930865"/>
      <w:bookmarkStart w:id="900" w:name="_Toc49376114"/>
      <w:bookmarkStart w:id="901" w:name="_Toc56501567"/>
      <w:bookmarkStart w:id="902" w:name="_Toc95076614"/>
      <w:bookmarkStart w:id="903" w:name="_Toc106618433"/>
      <w:bookmarkStart w:id="904" w:name="_Toc158207561"/>
      <w:bookmarkStart w:id="905" w:name="_Toc160088603"/>
      <w:bookmarkStart w:id="906" w:name="_Toc160093520"/>
      <w:bookmarkStart w:id="907" w:name="_Toc160446681"/>
      <w:bookmarkStart w:id="908" w:name="_Toc160446811"/>
      <w:r>
        <w:t>6.</w:t>
      </w:r>
      <w:ins w:id="909" w:author="Rapporteur" w:date="2024-03-04T11:59:00Z">
        <w:r w:rsidR="009A29C0">
          <w:t>1</w:t>
        </w:r>
      </w:ins>
      <w:del w:id="910" w:author="Rapporteur" w:date="2024-03-04T11:59:00Z">
        <w:r w:rsidDel="009A29C0">
          <w:delText>X</w:delText>
        </w:r>
      </w:del>
      <w:r>
        <w:t>.2</w:t>
      </w:r>
      <w:r>
        <w:tab/>
        <w:t>Security threats</w:t>
      </w:r>
      <w:bookmarkEnd w:id="898"/>
      <w:bookmarkEnd w:id="899"/>
      <w:bookmarkEnd w:id="900"/>
      <w:bookmarkEnd w:id="901"/>
      <w:bookmarkEnd w:id="902"/>
      <w:bookmarkEnd w:id="903"/>
      <w:bookmarkEnd w:id="904"/>
      <w:bookmarkEnd w:id="905"/>
      <w:bookmarkEnd w:id="906"/>
      <w:bookmarkEnd w:id="907"/>
      <w:bookmarkEnd w:id="908"/>
    </w:p>
    <w:p w14:paraId="5A4F6A81" w14:textId="3D350B0D" w:rsidR="00E61004" w:rsidRPr="00E61004" w:rsidRDefault="00E61004" w:rsidP="00E61004">
      <w:pPr>
        <w:pPrChange w:id="911" w:author="S3-241005" w:date="2024-03-04T11:46:00Z">
          <w:pPr>
            <w:pStyle w:val="Heading3"/>
          </w:pPr>
        </w:pPrChange>
      </w:pPr>
      <w:ins w:id="912" w:author="S3-241005" w:date="2024-03-04T11:46:00Z">
        <w:r w:rsidRPr="000D4A56">
          <w:t>If any NF that has been deployed in the core network, becomes compromised or starts to behave maliciously, and remain undetected then the NF could be misused in attacks leading to a service failure, data loss/theft, etc.</w:t>
        </w:r>
      </w:ins>
    </w:p>
    <w:p w14:paraId="14EE04E9" w14:textId="1801E483" w:rsidR="0086717D" w:rsidRDefault="0086717D" w:rsidP="0086717D">
      <w:pPr>
        <w:pStyle w:val="Heading3"/>
        <w:rPr>
          <w:ins w:id="913" w:author="S3-241005" w:date="2024-03-04T11:47:00Z"/>
        </w:rPr>
      </w:pPr>
      <w:bookmarkStart w:id="914" w:name="_Toc513475450"/>
      <w:bookmarkStart w:id="915" w:name="_Toc48930866"/>
      <w:bookmarkStart w:id="916" w:name="_Toc49376115"/>
      <w:bookmarkStart w:id="917" w:name="_Toc56501568"/>
      <w:bookmarkStart w:id="918" w:name="_Toc95076615"/>
      <w:bookmarkStart w:id="919" w:name="_Toc106618434"/>
      <w:bookmarkStart w:id="920" w:name="_Toc158207562"/>
      <w:bookmarkStart w:id="921" w:name="_Toc160088604"/>
      <w:bookmarkStart w:id="922" w:name="_Toc160093521"/>
      <w:bookmarkStart w:id="923" w:name="_Toc160446682"/>
      <w:bookmarkStart w:id="924" w:name="_Toc160446812"/>
      <w:r>
        <w:t>6.</w:t>
      </w:r>
      <w:ins w:id="925" w:author="Rapporteur" w:date="2024-03-04T11:59:00Z">
        <w:r w:rsidR="009A29C0">
          <w:t>1</w:t>
        </w:r>
      </w:ins>
      <w:del w:id="926" w:author="Rapporteur" w:date="2024-03-04T11:59:00Z">
        <w:r w:rsidDel="009A29C0">
          <w:delText>X</w:delText>
        </w:r>
      </w:del>
      <w:r>
        <w:t>.3</w:t>
      </w:r>
      <w:r>
        <w:tab/>
        <w:t>Potential security requirements</w:t>
      </w:r>
      <w:bookmarkEnd w:id="914"/>
      <w:bookmarkEnd w:id="915"/>
      <w:bookmarkEnd w:id="916"/>
      <w:bookmarkEnd w:id="917"/>
      <w:bookmarkEnd w:id="918"/>
      <w:bookmarkEnd w:id="919"/>
      <w:bookmarkEnd w:id="920"/>
      <w:bookmarkEnd w:id="921"/>
      <w:bookmarkEnd w:id="922"/>
      <w:bookmarkEnd w:id="923"/>
      <w:bookmarkEnd w:id="924"/>
    </w:p>
    <w:p w14:paraId="64A2CBF7" w14:textId="77777777" w:rsidR="0096189A" w:rsidRDefault="00E61004" w:rsidP="00E61004">
      <w:pPr>
        <w:rPr>
          <w:ins w:id="927" w:author="Rapporteur" w:date="2024-03-04T11:54:00Z"/>
        </w:rPr>
      </w:pPr>
      <w:ins w:id="928" w:author="S3-241005" w:date="2024-03-04T11:47:00Z">
        <w:r>
          <w:t>TBD</w:t>
        </w:r>
      </w:ins>
    </w:p>
    <w:p w14:paraId="1BC1D7BB" w14:textId="3D75A0B3" w:rsidR="00E61004" w:rsidRPr="000D4A56" w:rsidRDefault="00E61004" w:rsidP="0096189A">
      <w:pPr>
        <w:pStyle w:val="EditorsNote"/>
        <w:rPr>
          <w:ins w:id="929" w:author="S3-241005" w:date="2024-03-04T11:47:00Z"/>
        </w:rPr>
        <w:pPrChange w:id="930" w:author="Rapporteur" w:date="2024-03-04T11:54:00Z">
          <w:pPr/>
        </w:pPrChange>
      </w:pPr>
      <w:ins w:id="931" w:author="S3-241005" w:date="2024-03-04T11:47:00Z">
        <w:r>
          <w:t>Editor’s Note: The security requirement is FFS.</w:t>
        </w:r>
      </w:ins>
    </w:p>
    <w:p w14:paraId="767DD947" w14:textId="77777777" w:rsidR="00E61004" w:rsidRPr="000D4A56" w:rsidRDefault="00E61004" w:rsidP="00E61004">
      <w:pPr>
        <w:pStyle w:val="NO"/>
        <w:rPr>
          <w:ins w:id="932" w:author="S3-241005" w:date="2024-03-04T11:47:00Z"/>
        </w:rPr>
      </w:pPr>
      <w:ins w:id="933" w:author="S3-241005" w:date="2024-03-04T11:47:00Z">
        <w:r w:rsidRPr="000D4A56">
          <w:t>NOTE 1:</w:t>
        </w:r>
        <w:r w:rsidRPr="000D4A56">
          <w:tab/>
          <w:t>The actual set of data that can be collected to realize any threat assessments will be addressed during the solution phase.</w:t>
        </w:r>
      </w:ins>
    </w:p>
    <w:p w14:paraId="55056969" w14:textId="77777777" w:rsidR="00E61004" w:rsidRPr="000D4A56" w:rsidRDefault="00E61004" w:rsidP="00E61004">
      <w:pPr>
        <w:pStyle w:val="NO"/>
        <w:rPr>
          <w:ins w:id="934" w:author="S3-241005" w:date="2024-03-04T11:47:00Z"/>
        </w:rPr>
      </w:pPr>
      <w:ins w:id="935" w:author="S3-241005" w:date="2024-03-04T11:47:00Z">
        <w:r w:rsidRPr="000D4A56">
          <w:t>NOTE 2:</w:t>
        </w:r>
        <w:r w:rsidRPr="000D4A56">
          <w:tab/>
          <w:t>The algorithms or logic for trust monitoring and evaluation are outside the scope of 3GPP.</w:t>
        </w:r>
      </w:ins>
    </w:p>
    <w:p w14:paraId="4BA9BB48" w14:textId="77777777" w:rsidR="00E61004" w:rsidRPr="000D4A56" w:rsidRDefault="00E61004" w:rsidP="00E61004">
      <w:pPr>
        <w:pStyle w:val="NO"/>
        <w:rPr>
          <w:ins w:id="936" w:author="S3-241005" w:date="2024-03-04T11:47:00Z"/>
        </w:rPr>
      </w:pPr>
      <w:ins w:id="937" w:author="S3-241005" w:date="2024-03-04T11:47:00Z">
        <w:r w:rsidRPr="000D4A56">
          <w:t>NOTE 3:</w:t>
        </w:r>
        <w:r w:rsidRPr="000D4A56">
          <w:tab/>
          <w:t>The handling of potentially compromised NFs (</w:t>
        </w:r>
        <w:proofErr w:type="gramStart"/>
        <w:r w:rsidRPr="000D4A56">
          <w:t>e.g.</w:t>
        </w:r>
        <w:proofErr w:type="gramEnd"/>
        <w:r w:rsidRPr="000D4A56">
          <w:t xml:space="preserve"> based on detection) with required security aspects (e.g. applying necessary security patches/fixes) is Operator's implementation choice.</w:t>
        </w:r>
      </w:ins>
    </w:p>
    <w:p w14:paraId="4982A6B3" w14:textId="77777777" w:rsidR="00E61004" w:rsidRPr="00482984" w:rsidRDefault="00E61004" w:rsidP="00E61004">
      <w:pPr>
        <w:pStyle w:val="NO"/>
        <w:rPr>
          <w:ins w:id="938" w:author="S3-241005" w:date="2024-03-04T11:47:00Z"/>
        </w:rPr>
      </w:pPr>
      <w:ins w:id="939" w:author="S3-241005" w:date="2024-03-04T11:47:00Z">
        <w:r w:rsidRPr="000D4A56">
          <w:t>NOTE 4:</w:t>
        </w:r>
        <w:r w:rsidRPr="000D4A56">
          <w:tab/>
          <w:t>The key issue and related work considers SBA in the Core network and so, the solutions details should consider the same as the scope of the solution.</w:t>
        </w:r>
      </w:ins>
    </w:p>
    <w:p w14:paraId="3DCD30EB" w14:textId="77777777" w:rsidR="00E61004" w:rsidRPr="00E61004" w:rsidRDefault="00E61004" w:rsidP="00E61004">
      <w:pPr>
        <w:pPrChange w:id="940" w:author="S3-241005" w:date="2024-03-04T11:47:00Z">
          <w:pPr>
            <w:pStyle w:val="Heading3"/>
          </w:pPr>
        </w:pPrChange>
      </w:pPr>
    </w:p>
    <w:p w14:paraId="0F28E014" w14:textId="42EFF5D3" w:rsidR="0086717D" w:rsidRDefault="00A75C66" w:rsidP="0086717D">
      <w:pPr>
        <w:pStyle w:val="Heading1"/>
      </w:pPr>
      <w:bookmarkStart w:id="941" w:name="_Toc95076616"/>
      <w:bookmarkStart w:id="942" w:name="_Toc106618435"/>
      <w:bookmarkStart w:id="943" w:name="_Toc158207563"/>
      <w:bookmarkStart w:id="944" w:name="_Toc160088605"/>
      <w:bookmarkStart w:id="945" w:name="_Toc160093522"/>
      <w:bookmarkStart w:id="946" w:name="_Toc160446683"/>
      <w:bookmarkStart w:id="947" w:name="_Toc160446813"/>
      <w:r>
        <w:t>7</w:t>
      </w:r>
      <w:r w:rsidR="0086717D">
        <w:tab/>
        <w:t>Solutions</w:t>
      </w:r>
      <w:bookmarkEnd w:id="941"/>
      <w:bookmarkEnd w:id="942"/>
      <w:bookmarkEnd w:id="943"/>
      <w:bookmarkEnd w:id="944"/>
      <w:bookmarkEnd w:id="945"/>
      <w:bookmarkEnd w:id="946"/>
      <w:bookmarkEnd w:id="947"/>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948" w:name="_Toc513475452"/>
      <w:bookmarkStart w:id="949" w:name="_Toc48930869"/>
      <w:bookmarkStart w:id="950" w:name="_Toc49376118"/>
      <w:bookmarkStart w:id="951" w:name="_Toc56501632"/>
      <w:bookmarkStart w:id="952" w:name="_Toc95076617"/>
      <w:bookmarkStart w:id="953" w:name="_Toc106618436"/>
      <w:bookmarkStart w:id="954" w:name="_Toc158207564"/>
      <w:bookmarkStart w:id="955" w:name="_Toc160088606"/>
      <w:bookmarkStart w:id="956" w:name="_Toc160093523"/>
      <w:bookmarkStart w:id="957" w:name="_Toc160446684"/>
      <w:bookmarkStart w:id="958" w:name="_Toc160446814"/>
      <w:r>
        <w:t>7</w:t>
      </w:r>
      <w:r w:rsidR="0086717D">
        <w:t>.Y</w:t>
      </w:r>
      <w:r w:rsidR="0086717D">
        <w:tab/>
        <w:t>Solution #Y: &lt;Solution Name&gt;</w:t>
      </w:r>
      <w:bookmarkEnd w:id="948"/>
      <w:bookmarkEnd w:id="949"/>
      <w:bookmarkEnd w:id="950"/>
      <w:bookmarkEnd w:id="951"/>
      <w:bookmarkEnd w:id="952"/>
      <w:bookmarkEnd w:id="953"/>
      <w:bookmarkEnd w:id="954"/>
      <w:bookmarkEnd w:id="955"/>
      <w:bookmarkEnd w:id="956"/>
      <w:bookmarkEnd w:id="957"/>
      <w:bookmarkEnd w:id="958"/>
    </w:p>
    <w:p w14:paraId="59DE364C" w14:textId="3F8DD967" w:rsidR="0086717D" w:rsidRDefault="00A75C66" w:rsidP="0086717D">
      <w:pPr>
        <w:pStyle w:val="Heading3"/>
      </w:pPr>
      <w:bookmarkStart w:id="959" w:name="_Toc513475453"/>
      <w:bookmarkStart w:id="960" w:name="_Toc48930870"/>
      <w:bookmarkStart w:id="961" w:name="_Toc49376119"/>
      <w:bookmarkStart w:id="962" w:name="_Toc56501633"/>
      <w:bookmarkStart w:id="963" w:name="_Toc95076618"/>
      <w:bookmarkStart w:id="964" w:name="_Toc106618437"/>
      <w:bookmarkStart w:id="965" w:name="_Toc158207565"/>
      <w:bookmarkStart w:id="966" w:name="_Toc160088607"/>
      <w:bookmarkStart w:id="967" w:name="_Toc160093524"/>
      <w:bookmarkStart w:id="968" w:name="_Toc160446685"/>
      <w:bookmarkStart w:id="969" w:name="_Toc160446815"/>
      <w:r>
        <w:t>7</w:t>
      </w:r>
      <w:r w:rsidR="0086717D">
        <w:t>.Y.1</w:t>
      </w:r>
      <w:r w:rsidR="0086717D">
        <w:tab/>
        <w:t>Introduction</w:t>
      </w:r>
      <w:bookmarkEnd w:id="959"/>
      <w:bookmarkEnd w:id="960"/>
      <w:bookmarkEnd w:id="961"/>
      <w:bookmarkEnd w:id="962"/>
      <w:bookmarkEnd w:id="963"/>
      <w:bookmarkEnd w:id="964"/>
      <w:bookmarkEnd w:id="965"/>
      <w:bookmarkEnd w:id="966"/>
      <w:bookmarkEnd w:id="967"/>
      <w:bookmarkEnd w:id="968"/>
      <w:bookmarkEnd w:id="969"/>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970" w:name="_Toc513475454"/>
      <w:bookmarkStart w:id="971" w:name="_Toc48930871"/>
      <w:bookmarkStart w:id="972" w:name="_Toc49376120"/>
      <w:bookmarkStart w:id="973" w:name="_Toc56501634"/>
      <w:bookmarkStart w:id="974" w:name="_Toc95076619"/>
      <w:bookmarkStart w:id="975" w:name="_Toc106618438"/>
      <w:bookmarkStart w:id="976" w:name="_Toc158207566"/>
      <w:bookmarkStart w:id="977" w:name="_Toc160088608"/>
      <w:bookmarkStart w:id="978" w:name="_Toc160093525"/>
      <w:bookmarkStart w:id="979" w:name="_Toc160446686"/>
      <w:bookmarkStart w:id="980" w:name="_Toc160446816"/>
      <w:r>
        <w:t>7</w:t>
      </w:r>
      <w:r w:rsidR="0086717D">
        <w:t>.Y.2</w:t>
      </w:r>
      <w:r w:rsidR="0086717D">
        <w:tab/>
        <w:t>Solution details</w:t>
      </w:r>
      <w:bookmarkEnd w:id="970"/>
      <w:bookmarkEnd w:id="971"/>
      <w:bookmarkEnd w:id="972"/>
      <w:bookmarkEnd w:id="973"/>
      <w:bookmarkEnd w:id="974"/>
      <w:bookmarkEnd w:id="975"/>
      <w:bookmarkEnd w:id="976"/>
      <w:bookmarkEnd w:id="977"/>
      <w:bookmarkEnd w:id="978"/>
      <w:bookmarkEnd w:id="979"/>
      <w:bookmarkEnd w:id="980"/>
    </w:p>
    <w:p w14:paraId="7FD2FB45" w14:textId="1F4FFE15" w:rsidR="0086717D" w:rsidRDefault="00A75C66" w:rsidP="0086717D">
      <w:pPr>
        <w:pStyle w:val="Heading3"/>
      </w:pPr>
      <w:bookmarkStart w:id="981" w:name="_Toc513475455"/>
      <w:bookmarkStart w:id="982" w:name="_Toc48930873"/>
      <w:bookmarkStart w:id="983" w:name="_Toc49376122"/>
      <w:bookmarkStart w:id="984" w:name="_Toc56501636"/>
      <w:bookmarkStart w:id="985" w:name="_Toc95076620"/>
      <w:bookmarkStart w:id="986" w:name="_Toc106618439"/>
      <w:bookmarkStart w:id="987" w:name="_Toc158207567"/>
      <w:bookmarkStart w:id="988" w:name="_Toc160088609"/>
      <w:bookmarkStart w:id="989" w:name="_Toc160093526"/>
      <w:bookmarkStart w:id="990" w:name="_Toc160446687"/>
      <w:bookmarkStart w:id="991" w:name="_Toc160446817"/>
      <w:r>
        <w:t>7</w:t>
      </w:r>
      <w:r w:rsidR="0086717D">
        <w:t>.Y.3</w:t>
      </w:r>
      <w:r w:rsidR="0086717D">
        <w:tab/>
        <w:t>Evaluation</w:t>
      </w:r>
      <w:bookmarkEnd w:id="981"/>
      <w:bookmarkEnd w:id="982"/>
      <w:bookmarkEnd w:id="983"/>
      <w:bookmarkEnd w:id="984"/>
      <w:bookmarkEnd w:id="985"/>
      <w:bookmarkEnd w:id="986"/>
      <w:bookmarkEnd w:id="987"/>
      <w:bookmarkEnd w:id="988"/>
      <w:bookmarkEnd w:id="989"/>
      <w:bookmarkEnd w:id="990"/>
      <w:bookmarkEnd w:id="991"/>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92" w:name="_Toc513475456"/>
      <w:bookmarkStart w:id="993" w:name="_Toc48930874"/>
      <w:bookmarkStart w:id="994" w:name="_Toc49376123"/>
      <w:bookmarkStart w:id="995" w:name="_Toc56501637"/>
      <w:bookmarkStart w:id="996" w:name="_Toc95076621"/>
      <w:bookmarkStart w:id="997" w:name="_Toc106618440"/>
      <w:bookmarkStart w:id="998" w:name="_Toc158207568"/>
      <w:bookmarkStart w:id="999" w:name="_Toc160088610"/>
      <w:bookmarkStart w:id="1000" w:name="_Toc160093527"/>
      <w:bookmarkStart w:id="1001" w:name="_Toc160446688"/>
      <w:bookmarkStart w:id="1002" w:name="_Toc160446818"/>
      <w:r>
        <w:lastRenderedPageBreak/>
        <w:t>8</w:t>
      </w:r>
      <w:r w:rsidR="0086717D">
        <w:tab/>
        <w:t>Conclusions</w:t>
      </w:r>
      <w:bookmarkEnd w:id="992"/>
      <w:bookmarkEnd w:id="993"/>
      <w:bookmarkEnd w:id="994"/>
      <w:bookmarkEnd w:id="995"/>
      <w:bookmarkEnd w:id="996"/>
      <w:bookmarkEnd w:id="997"/>
      <w:bookmarkEnd w:id="998"/>
      <w:bookmarkEnd w:id="999"/>
      <w:bookmarkEnd w:id="1000"/>
      <w:bookmarkEnd w:id="1001"/>
      <w:bookmarkEnd w:id="1002"/>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Default="0086717D" w:rsidP="0086717D"/>
    <w:p w14:paraId="5A43D643" w14:textId="77777777" w:rsidR="00823E3E" w:rsidRDefault="00823E3E" w:rsidP="0086717D"/>
    <w:p w14:paraId="0EC4E497" w14:textId="77777777" w:rsidR="00823E3E" w:rsidRDefault="00823E3E" w:rsidP="0086717D"/>
    <w:p w14:paraId="23389C6B" w14:textId="77777777" w:rsidR="00823E3E" w:rsidRDefault="00823E3E" w:rsidP="0086717D"/>
    <w:p w14:paraId="10A7AD15" w14:textId="77777777" w:rsidR="00823E3E" w:rsidRDefault="00823E3E" w:rsidP="0086717D"/>
    <w:p w14:paraId="0995AA79" w14:textId="77777777" w:rsidR="00823E3E" w:rsidRDefault="00823E3E" w:rsidP="0086717D"/>
    <w:p w14:paraId="775BCBB7" w14:textId="77777777" w:rsidR="00823E3E" w:rsidRDefault="00823E3E" w:rsidP="0086717D"/>
    <w:p w14:paraId="1E46F33A" w14:textId="77777777" w:rsidR="00823E3E" w:rsidRDefault="00823E3E" w:rsidP="0086717D"/>
    <w:p w14:paraId="041B8DB9" w14:textId="77777777" w:rsidR="00823E3E" w:rsidRDefault="00823E3E" w:rsidP="0086717D"/>
    <w:p w14:paraId="7E65E6CD" w14:textId="77777777" w:rsidR="00823E3E" w:rsidRDefault="00823E3E" w:rsidP="0086717D"/>
    <w:p w14:paraId="622D1A40" w14:textId="77777777" w:rsidR="00823E3E" w:rsidRDefault="00823E3E" w:rsidP="0086717D"/>
    <w:p w14:paraId="74BA0B18" w14:textId="6501C8D6" w:rsidR="00CA7E60" w:rsidDel="00CA7E60" w:rsidRDefault="00CA7E60" w:rsidP="0086717D">
      <w:pPr>
        <w:rPr>
          <w:del w:id="1003" w:author="Rapporteur" w:date="2024-03-04T12:07:00Z"/>
        </w:rPr>
      </w:pPr>
    </w:p>
    <w:p w14:paraId="35028065" w14:textId="3BAC5811" w:rsidR="00823E3E" w:rsidRPr="0086717D" w:rsidDel="00CA7E60" w:rsidRDefault="00823E3E" w:rsidP="0086717D">
      <w:pPr>
        <w:rPr>
          <w:del w:id="1004" w:author="Rapporteur" w:date="2024-03-04T12:07:00Z"/>
        </w:rPr>
      </w:pPr>
    </w:p>
    <w:p w14:paraId="649E09D0" w14:textId="77777777" w:rsidR="006B27D9" w:rsidRPr="009A29C0" w:rsidRDefault="006B27D9" w:rsidP="006B27D9">
      <w:pPr>
        <w:pStyle w:val="Heading1"/>
        <w:rPr>
          <w:ins w:id="1005" w:author="S3-241004" w:date="2024-03-04T11:42:00Z"/>
          <w:rFonts w:eastAsia="SimSun"/>
          <w:rPrChange w:id="1006" w:author="Rapporteur" w:date="2024-03-04T12:03:00Z">
            <w:rPr>
              <w:ins w:id="1007" w:author="S3-241004" w:date="2024-03-04T11:42:00Z"/>
              <w:rFonts w:eastAsia="SimSun"/>
              <w:highlight w:val="yellow"/>
            </w:rPr>
          </w:rPrChange>
        </w:rPr>
      </w:pPr>
      <w:bookmarkStart w:id="1008" w:name="_Toc158207569"/>
      <w:bookmarkStart w:id="1009" w:name="_Toc160088611"/>
      <w:bookmarkStart w:id="1010" w:name="_Toc160093528"/>
      <w:bookmarkStart w:id="1011" w:name="_Toc160446689"/>
      <w:bookmarkStart w:id="1012" w:name="_Toc160446819"/>
      <w:ins w:id="1013" w:author="S3-241004" w:date="2024-03-04T11:42:00Z">
        <w:r w:rsidRPr="009A29C0">
          <w:rPr>
            <w:rFonts w:eastAsia="SimSun"/>
          </w:rPr>
          <w:t>Annex</w:t>
        </w:r>
        <w:r w:rsidRPr="009A29C0">
          <w:rPr>
            <w:rFonts w:eastAsia="SimSun"/>
            <w:rPrChange w:id="1014" w:author="Rapporteur" w:date="2024-03-04T12:03:00Z">
              <w:rPr>
                <w:rFonts w:eastAsia="SimSun"/>
                <w:highlight w:val="yellow"/>
              </w:rPr>
            </w:rPrChange>
          </w:rPr>
          <w:t xml:space="preserve"> A</w:t>
        </w:r>
        <w:bookmarkEnd w:id="1011"/>
        <w:bookmarkEnd w:id="1012"/>
      </w:ins>
    </w:p>
    <w:p w14:paraId="1DEB6262" w14:textId="77777777" w:rsidR="006B27D9" w:rsidRPr="009A29C0" w:rsidRDefault="006B27D9" w:rsidP="006B27D9">
      <w:pPr>
        <w:pStyle w:val="Heading2"/>
        <w:rPr>
          <w:ins w:id="1015" w:author="S3-241004" w:date="2024-03-04T11:42:00Z"/>
          <w:rFonts w:eastAsia="SimSun"/>
        </w:rPr>
      </w:pPr>
      <w:bookmarkStart w:id="1016" w:name="_Toc155954248"/>
      <w:bookmarkStart w:id="1017" w:name="_Toc160446690"/>
      <w:bookmarkStart w:id="1018" w:name="_Toc160446820"/>
      <w:ins w:id="1019" w:author="S3-241004" w:date="2024-03-04T11:42:00Z">
        <w:r w:rsidRPr="009A29C0">
          <w:rPr>
            <w:rFonts w:eastAsia="SimSun"/>
            <w:rPrChange w:id="1020" w:author="Rapporteur" w:date="2024-03-04T12:03:00Z">
              <w:rPr>
                <w:rFonts w:eastAsia="SimSun"/>
                <w:highlight w:val="yellow"/>
              </w:rPr>
            </w:rPrChange>
          </w:rPr>
          <w:t>A</w:t>
        </w:r>
        <w:r w:rsidRPr="009A29C0">
          <w:rPr>
            <w:rFonts w:eastAsia="SimSun"/>
          </w:rPr>
          <w:t>.1</w:t>
        </w:r>
        <w:r w:rsidRPr="009A29C0">
          <w:rPr>
            <w:rFonts w:eastAsia="SimSun"/>
          </w:rPr>
          <w:tab/>
          <w:t xml:space="preserve">Known </w:t>
        </w:r>
        <w:bookmarkEnd w:id="1016"/>
        <w:r w:rsidRPr="009A29C0">
          <w:rPr>
            <w:rFonts w:eastAsia="SimSun"/>
          </w:rPr>
          <w:t>API Security Risks</w:t>
        </w:r>
        <w:bookmarkEnd w:id="1017"/>
        <w:bookmarkEnd w:id="1018"/>
      </w:ins>
    </w:p>
    <w:p w14:paraId="6A29F9B4" w14:textId="77777777" w:rsidR="006B27D9" w:rsidRPr="009A29C0" w:rsidRDefault="006B27D9" w:rsidP="006B27D9">
      <w:pPr>
        <w:pStyle w:val="EditorsNote"/>
        <w:spacing w:after="0"/>
        <w:rPr>
          <w:ins w:id="1021" w:author="S3-241004" w:date="2024-03-04T11:42:00Z"/>
          <w:rFonts w:eastAsia="SimSun"/>
          <w:color w:val="auto"/>
        </w:rPr>
      </w:pPr>
    </w:p>
    <w:p w14:paraId="675D5FC1" w14:textId="77777777" w:rsidR="006B27D9" w:rsidRDefault="006B27D9" w:rsidP="006B27D9">
      <w:pPr>
        <w:pStyle w:val="Heading3"/>
        <w:jc w:val="both"/>
        <w:rPr>
          <w:ins w:id="1022" w:author="S3-241004" w:date="2024-03-04T11:42:00Z"/>
          <w:rFonts w:eastAsia="SimSun"/>
        </w:rPr>
      </w:pPr>
      <w:bookmarkStart w:id="1023" w:name="_Toc160446691"/>
      <w:bookmarkStart w:id="1024" w:name="_Toc160446821"/>
      <w:ins w:id="1025" w:author="S3-241004" w:date="2024-03-04T11:42:00Z">
        <w:r w:rsidRPr="009A29C0">
          <w:rPr>
            <w:rFonts w:eastAsia="SimSun"/>
            <w:rPrChange w:id="1026" w:author="Rapporteur" w:date="2024-03-04T12:03:00Z">
              <w:rPr>
                <w:rFonts w:eastAsia="SimSun"/>
                <w:highlight w:val="yellow"/>
              </w:rPr>
            </w:rPrChange>
          </w:rPr>
          <w:t>A</w:t>
        </w:r>
        <w:r w:rsidRPr="009A29C0">
          <w:rPr>
            <w:rFonts w:eastAsia="SimSun"/>
          </w:rPr>
          <w:t>.1.1</w:t>
        </w:r>
        <w:r>
          <w:rPr>
            <w:rFonts w:eastAsia="SimSun"/>
          </w:rPr>
          <w:tab/>
          <w:t>Description</w:t>
        </w:r>
        <w:bookmarkEnd w:id="1023"/>
        <w:bookmarkEnd w:id="1024"/>
      </w:ins>
    </w:p>
    <w:p w14:paraId="042F6880" w14:textId="77777777" w:rsidR="006B27D9" w:rsidRDefault="006B27D9" w:rsidP="006B27D9">
      <w:pPr>
        <w:pStyle w:val="EditorsNote"/>
        <w:spacing w:after="0"/>
        <w:ind w:left="284" w:firstLine="0"/>
        <w:jc w:val="both"/>
        <w:rPr>
          <w:ins w:id="1027" w:author="S3-241004" w:date="2024-03-04T11:42:00Z"/>
          <w:rFonts w:eastAsia="SimSun"/>
          <w:color w:val="auto"/>
        </w:rPr>
      </w:pPr>
      <w:ins w:id="1028" w:author="S3-241004" w:date="2024-03-04T11:42:00Z">
        <w:r>
          <w:rPr>
            <w:color w:val="auto"/>
          </w:rP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ins>
    </w:p>
    <w:p w14:paraId="29C8B3DE" w14:textId="77777777" w:rsidR="006B27D9" w:rsidRDefault="006B27D9" w:rsidP="006B27D9">
      <w:pPr>
        <w:pStyle w:val="EditorsNote"/>
        <w:spacing w:after="0"/>
        <w:ind w:left="284" w:firstLine="0"/>
        <w:jc w:val="both"/>
        <w:rPr>
          <w:ins w:id="1029" w:author="S3-241004" w:date="2024-03-04T11:42:00Z"/>
          <w:color w:val="auto"/>
        </w:rPr>
      </w:pPr>
    </w:p>
    <w:p w14:paraId="13A91C6D" w14:textId="77777777" w:rsidR="006B27D9" w:rsidRDefault="006B27D9" w:rsidP="006B27D9">
      <w:pPr>
        <w:pStyle w:val="EditorsNote"/>
        <w:spacing w:after="0"/>
        <w:ind w:left="284" w:firstLine="0"/>
        <w:jc w:val="both"/>
        <w:rPr>
          <w:ins w:id="1030" w:author="S3-241004" w:date="2024-03-04T11:42:00Z"/>
          <w:color w:val="auto"/>
        </w:rPr>
      </w:pPr>
      <w:ins w:id="1031" w:author="S3-241004" w:date="2024-03-04T11:42:00Z">
        <w:r>
          <w:rPr>
            <w:color w:val="auto"/>
          </w:rPr>
          <w:t>The security data can be exposed so that any exploitation of such risks can be detected by security evaluation and monitoring systems. In this study, the aim is to identify what data can be exposed for such risks.</w:t>
        </w:r>
      </w:ins>
    </w:p>
    <w:p w14:paraId="59B42DBB" w14:textId="77777777" w:rsidR="006B27D9" w:rsidRDefault="006B27D9" w:rsidP="006B27D9">
      <w:pPr>
        <w:pStyle w:val="EditorsNote"/>
        <w:spacing w:after="0"/>
        <w:ind w:left="284" w:firstLine="0"/>
        <w:jc w:val="both"/>
        <w:rPr>
          <w:ins w:id="1032" w:author="S3-241004" w:date="2024-03-04T11:42:00Z"/>
          <w:color w:val="auto"/>
        </w:rPr>
      </w:pPr>
    </w:p>
    <w:p w14:paraId="704B383F" w14:textId="77777777" w:rsidR="006B27D9" w:rsidRDefault="006B27D9" w:rsidP="006B27D9">
      <w:pPr>
        <w:pStyle w:val="EditorsNote"/>
        <w:spacing w:after="0"/>
        <w:ind w:left="284" w:firstLine="0"/>
        <w:jc w:val="both"/>
        <w:rPr>
          <w:ins w:id="1033" w:author="S3-241004" w:date="2024-03-04T11:42:00Z"/>
          <w:color w:val="auto"/>
        </w:rPr>
      </w:pPr>
      <w:ins w:id="1034" w:author="S3-241004" w:date="2024-03-04T11:42:00Z">
        <w:r>
          <w:rPr>
            <w:color w:val="auto"/>
          </w:rPr>
          <w:t xml:space="preserve">Brief descriptions of API security risks </w:t>
        </w:r>
        <w:proofErr w:type="gramStart"/>
        <w:r>
          <w:rPr>
            <w:color w:val="auto"/>
          </w:rPr>
          <w:t>is</w:t>
        </w:r>
        <w:proofErr w:type="gramEnd"/>
        <w:r>
          <w:rPr>
            <w:color w:val="auto"/>
          </w:rPr>
          <w:t xml:space="preserve"> as follows.</w:t>
        </w:r>
      </w:ins>
    </w:p>
    <w:p w14:paraId="10B9B683" w14:textId="77777777" w:rsidR="006B27D9" w:rsidRDefault="006B27D9" w:rsidP="006B27D9">
      <w:pPr>
        <w:pStyle w:val="EditorsNote"/>
        <w:numPr>
          <w:ilvl w:val="0"/>
          <w:numId w:val="18"/>
        </w:numPr>
        <w:spacing w:after="0"/>
        <w:ind w:left="284" w:firstLine="0"/>
        <w:jc w:val="both"/>
        <w:rPr>
          <w:ins w:id="1035" w:author="S3-241004" w:date="2024-03-04T11:42:00Z"/>
          <w:color w:val="auto"/>
        </w:rPr>
      </w:pPr>
      <w:ins w:id="1036" w:author="S3-241004" w:date="2024-03-04T11:42:00Z">
        <w:r>
          <w:rPr>
            <w:color w:val="auto"/>
          </w:rPr>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ins>
    </w:p>
    <w:p w14:paraId="3F9B692D" w14:textId="77777777" w:rsidR="006B27D9" w:rsidRDefault="006B27D9" w:rsidP="006B27D9">
      <w:pPr>
        <w:pStyle w:val="EditorsNote"/>
        <w:numPr>
          <w:ilvl w:val="0"/>
          <w:numId w:val="18"/>
        </w:numPr>
        <w:spacing w:after="0"/>
        <w:ind w:left="284" w:firstLine="0"/>
        <w:jc w:val="both"/>
        <w:rPr>
          <w:ins w:id="1037" w:author="S3-241004" w:date="2024-03-04T11:42:00Z"/>
          <w:color w:val="auto"/>
        </w:rPr>
      </w:pPr>
      <w:ins w:id="1038" w:author="S3-241004" w:date="2024-03-04T11:42:00Z">
        <w:r>
          <w:rPr>
            <w:color w:val="auto"/>
          </w:rPr>
          <w:t>API2:2023 – Broken Authentication: The authentication mechanism is an easy target for attackers since it's exposed to everyone. Authentication endpoints and flows are assets that need to be protected.</w:t>
        </w:r>
      </w:ins>
    </w:p>
    <w:p w14:paraId="481EB5EB" w14:textId="77777777" w:rsidR="006B27D9" w:rsidRDefault="006B27D9" w:rsidP="006B27D9">
      <w:pPr>
        <w:pStyle w:val="EditorsNote"/>
        <w:numPr>
          <w:ilvl w:val="0"/>
          <w:numId w:val="18"/>
        </w:numPr>
        <w:spacing w:after="0"/>
        <w:ind w:left="284" w:firstLine="0"/>
        <w:jc w:val="both"/>
        <w:rPr>
          <w:ins w:id="1039" w:author="S3-241004" w:date="2024-03-04T11:42:00Z"/>
          <w:color w:val="auto"/>
        </w:rPr>
      </w:pPr>
      <w:ins w:id="1040" w:author="S3-241004" w:date="2024-03-04T11:42:00Z">
        <w:r>
          <w:rPr>
            <w:color w:val="auto"/>
          </w:rPr>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ins>
    </w:p>
    <w:p w14:paraId="5D35D8A7" w14:textId="77777777" w:rsidR="006B27D9" w:rsidRDefault="006B27D9" w:rsidP="006B27D9">
      <w:pPr>
        <w:pStyle w:val="EditorsNote"/>
        <w:numPr>
          <w:ilvl w:val="0"/>
          <w:numId w:val="18"/>
        </w:numPr>
        <w:spacing w:after="0"/>
        <w:ind w:left="284" w:firstLine="0"/>
        <w:jc w:val="both"/>
        <w:rPr>
          <w:ins w:id="1041" w:author="S3-241004" w:date="2024-03-04T11:42:00Z"/>
          <w:color w:val="auto"/>
        </w:rPr>
      </w:pPr>
      <w:ins w:id="1042" w:author="S3-241004" w:date="2024-03-04T11:42:00Z">
        <w:r>
          <w:rPr>
            <w:color w:val="auto"/>
          </w:rPr>
          <w:t>API4:2023 – Unrestricted Resource Consumption: Multiple concurrent requests can be performed from a single local computer or by using cloud computing resources. Most of the automated tools available are designed to cause DoS via high loads of traffic, impacting APIs’ service rate.</w:t>
        </w:r>
      </w:ins>
    </w:p>
    <w:p w14:paraId="75C5682A" w14:textId="77777777" w:rsidR="006B27D9" w:rsidRDefault="006B27D9" w:rsidP="006B27D9">
      <w:pPr>
        <w:pStyle w:val="EditorsNote"/>
        <w:numPr>
          <w:ilvl w:val="0"/>
          <w:numId w:val="18"/>
        </w:numPr>
        <w:spacing w:after="0"/>
        <w:ind w:left="284" w:firstLine="0"/>
        <w:jc w:val="both"/>
        <w:rPr>
          <w:ins w:id="1043" w:author="S3-241004" w:date="2024-03-04T11:42:00Z"/>
          <w:color w:val="auto"/>
        </w:rPr>
      </w:pPr>
      <w:ins w:id="1044" w:author="S3-241004" w:date="2024-03-04T11:42:00Z">
        <w:r>
          <w:rPr>
            <w:color w:val="auto"/>
          </w:rPr>
          <w:lastRenderedPageBreak/>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ins>
    </w:p>
    <w:p w14:paraId="313A09DF" w14:textId="77777777" w:rsidR="006B27D9" w:rsidRDefault="006B27D9" w:rsidP="006B27D9">
      <w:pPr>
        <w:pStyle w:val="EditorsNote"/>
        <w:numPr>
          <w:ilvl w:val="0"/>
          <w:numId w:val="18"/>
        </w:numPr>
        <w:spacing w:after="0"/>
        <w:ind w:left="284" w:firstLine="0"/>
        <w:jc w:val="both"/>
        <w:rPr>
          <w:ins w:id="1045" w:author="S3-241004" w:date="2024-03-04T11:42:00Z"/>
          <w:color w:val="auto"/>
        </w:rPr>
      </w:pPr>
      <w:ins w:id="1046" w:author="S3-241004" w:date="2024-03-04T11:42:00Z">
        <w:r>
          <w:rPr>
            <w:color w:val="auto"/>
          </w:rPr>
          <w:t>API6:2023 –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ins>
    </w:p>
    <w:p w14:paraId="1A99782C" w14:textId="77777777" w:rsidR="006B27D9" w:rsidRDefault="006B27D9" w:rsidP="006B27D9">
      <w:pPr>
        <w:pStyle w:val="EditorsNote"/>
        <w:numPr>
          <w:ilvl w:val="0"/>
          <w:numId w:val="18"/>
        </w:numPr>
        <w:spacing w:after="0"/>
        <w:ind w:left="284" w:firstLine="0"/>
        <w:jc w:val="both"/>
        <w:rPr>
          <w:ins w:id="1047" w:author="S3-241004" w:date="2024-03-04T11:42:00Z"/>
          <w:color w:val="auto"/>
        </w:rPr>
      </w:pPr>
      <w:ins w:id="1048" w:author="S3-241004" w:date="2024-03-04T11:42:00Z">
        <w:r>
          <w:rPr>
            <w:color w:val="auto"/>
          </w:rPr>
          <w:t xml:space="preserve">API7:2023 - </w:t>
        </w:r>
        <w:proofErr w:type="gramStart"/>
        <w:r>
          <w:rPr>
            <w:color w:val="auto"/>
          </w:rPr>
          <w:t>Server Side</w:t>
        </w:r>
        <w:proofErr w:type="gramEnd"/>
        <w:r>
          <w:rPr>
            <w:color w:val="auto"/>
          </w:rPr>
          <w:t xml:space="preserv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t>
        </w:r>
        <w:proofErr w:type="gramStart"/>
        <w:r>
          <w:rPr>
            <w:color w:val="auto"/>
          </w:rPr>
          <w:t>whether or not</w:t>
        </w:r>
        <w:proofErr w:type="gramEnd"/>
        <w:r>
          <w:rPr>
            <w:color w:val="auto"/>
          </w:rPr>
          <w:t xml:space="preserve"> the attack was successful.</w:t>
        </w:r>
      </w:ins>
    </w:p>
    <w:p w14:paraId="0CA3E064" w14:textId="77777777" w:rsidR="006B27D9" w:rsidRDefault="006B27D9" w:rsidP="006B27D9">
      <w:pPr>
        <w:pStyle w:val="EditorsNote"/>
        <w:numPr>
          <w:ilvl w:val="0"/>
          <w:numId w:val="18"/>
        </w:numPr>
        <w:spacing w:after="0"/>
        <w:ind w:left="284" w:firstLine="0"/>
        <w:jc w:val="both"/>
        <w:rPr>
          <w:ins w:id="1049" w:author="S3-241004" w:date="2024-03-04T11:42:00Z"/>
          <w:color w:val="auto"/>
        </w:rPr>
      </w:pPr>
      <w:ins w:id="1050" w:author="S3-241004" w:date="2024-03-04T11:42:00Z">
        <w:r>
          <w:rPr>
            <w:color w:val="auto"/>
          </w:rPr>
          <w:t>API8:2023 – Security Misconfiguration: APIs and the systems supporting them typically contain complex configurations, meant to make the APIs more customizable. Security misconfigurations not only expose sensitive user data, but also system details that can lead to full server compromise.</w:t>
        </w:r>
      </w:ins>
    </w:p>
    <w:p w14:paraId="05E41CD8" w14:textId="77777777" w:rsidR="006B27D9" w:rsidRDefault="006B27D9" w:rsidP="006B27D9">
      <w:pPr>
        <w:pStyle w:val="EditorsNote"/>
        <w:numPr>
          <w:ilvl w:val="0"/>
          <w:numId w:val="18"/>
        </w:numPr>
        <w:spacing w:after="0"/>
        <w:ind w:left="284" w:firstLine="0"/>
        <w:jc w:val="both"/>
        <w:rPr>
          <w:ins w:id="1051" w:author="S3-241004" w:date="2024-03-04T11:42:00Z"/>
          <w:color w:val="auto"/>
        </w:rPr>
      </w:pPr>
      <w:ins w:id="1052" w:author="S3-241004" w:date="2024-03-04T11:42:00Z">
        <w:r>
          <w:rPr>
            <w:color w:val="auto"/>
          </w:rPr>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ins>
    </w:p>
    <w:p w14:paraId="1B334D02" w14:textId="77777777" w:rsidR="006B27D9" w:rsidRDefault="006B27D9" w:rsidP="006B27D9">
      <w:pPr>
        <w:pStyle w:val="EditorsNote"/>
        <w:numPr>
          <w:ilvl w:val="0"/>
          <w:numId w:val="18"/>
        </w:numPr>
        <w:spacing w:after="0"/>
        <w:ind w:left="284" w:firstLine="0"/>
        <w:jc w:val="both"/>
        <w:rPr>
          <w:ins w:id="1053" w:author="S3-241004" w:date="2024-03-04T11:42:00Z"/>
          <w:color w:val="auto"/>
        </w:rPr>
      </w:pPr>
      <w:ins w:id="1054" w:author="S3-241004" w:date="2024-03-04T11:42:00Z">
        <w:r>
          <w:rPr>
            <w:color w:val="auto"/>
          </w:rPr>
          <w:t xml:space="preserve">API10:2023 - Unsafe Consumption of APIs: Developers tend to trust data received from third-party APIs more than user input. This is especially true for APIs offered by well-known companies. Because of that, developers tend to adopt weaker security standards, for instance, </w:t>
        </w:r>
        <w:proofErr w:type="gramStart"/>
        <w:r>
          <w:rPr>
            <w:color w:val="auto"/>
          </w:rPr>
          <w:t>in regards to</w:t>
        </w:r>
        <w:proofErr w:type="gramEnd"/>
        <w:r>
          <w:rPr>
            <w:color w:val="auto"/>
          </w:rPr>
          <w:t xml:space="preserve"> input validation and sanitization. Successful exploitation may lead to sensitive information exposure to unauthorized actors, many kinds of injections, or denial of service.</w:t>
        </w:r>
      </w:ins>
    </w:p>
    <w:p w14:paraId="1A1E0498" w14:textId="77777777" w:rsidR="006B27D9" w:rsidRDefault="006B27D9" w:rsidP="006B27D9">
      <w:pPr>
        <w:pStyle w:val="EditorsNote"/>
        <w:numPr>
          <w:ilvl w:val="0"/>
          <w:numId w:val="18"/>
        </w:numPr>
        <w:spacing w:after="0"/>
        <w:ind w:left="284" w:firstLine="0"/>
        <w:jc w:val="both"/>
        <w:rPr>
          <w:ins w:id="1055" w:author="S3-241004" w:date="2024-03-04T11:42:00Z"/>
          <w:color w:val="auto"/>
        </w:rPr>
      </w:pPr>
      <w:ins w:id="1056" w:author="S3-241004" w:date="2024-03-04T11:42:00Z">
        <w:r>
          <w:rPr>
            <w:color w:val="auto"/>
          </w:rPr>
          <w:t>Reverse engineering attacks using APIs: Attackers can attempt to call APIs in a rev</w:t>
        </w:r>
        <w:del w:id="1057" w:author="Rapporteur" w:date="2024-03-04T11:55:00Z">
          <w:r w:rsidDel="00255A07">
            <w:rPr>
              <w:color w:val="auto"/>
            </w:rPr>
            <w:delText>s</w:delText>
          </w:r>
        </w:del>
        <w:r>
          <w:rPr>
            <w:color w:val="auto"/>
          </w:rPr>
          <w:t>erse order than the good scenario. If the APIs are not designed to handle such error scenarios, it is likely that sensitive data is revealed in error responses. It is important to detect attackers attempting such attacks.</w:t>
        </w:r>
      </w:ins>
    </w:p>
    <w:p w14:paraId="0CA2FDE9" w14:textId="77777777" w:rsidR="006B27D9" w:rsidRDefault="006B27D9" w:rsidP="006B27D9">
      <w:pPr>
        <w:pStyle w:val="EditorsNote"/>
        <w:numPr>
          <w:ilvl w:val="0"/>
          <w:numId w:val="18"/>
        </w:numPr>
        <w:spacing w:after="0"/>
        <w:ind w:left="284" w:firstLine="0"/>
        <w:jc w:val="both"/>
        <w:rPr>
          <w:ins w:id="1058" w:author="S3-241004" w:date="2024-03-04T11:42:00Z"/>
          <w:color w:val="auto"/>
        </w:rPr>
      </w:pPr>
      <w:ins w:id="1059" w:author="S3-241004" w:date="2024-03-04T11:42:00Z">
        <w:r>
          <w:rPr>
            <w:color w:val="auto"/>
          </w:rPr>
          <w:t xml:space="preserve">API Spoofing: In this kind of attacks, attackers attempt to portray themselves as a trusted user </w:t>
        </w:r>
        <w:proofErr w:type="gramStart"/>
        <w:r>
          <w:rPr>
            <w:color w:val="auto"/>
          </w:rPr>
          <w:t>in order to</w:t>
        </w:r>
        <w:proofErr w:type="gramEnd"/>
        <w:r>
          <w:rPr>
            <w:color w:val="auto"/>
          </w:rPr>
          <w:t xml:space="preserve"> pivot to additional users, allowing them free access to data and the ability to deal more damage without being readily discovered. These attacks often use data discovered through phishing or other such credential leaks </w:t>
        </w:r>
        <w:proofErr w:type="gramStart"/>
        <w:r>
          <w:rPr>
            <w:color w:val="auto"/>
          </w:rPr>
          <w:t>in order to</w:t>
        </w:r>
        <w:proofErr w:type="gramEnd"/>
        <w:r>
          <w:rPr>
            <w:color w:val="auto"/>
          </w:rPr>
          <w:t xml:space="preserve"> prevent other alarms, such as those found in reverse engineering, from going off.</w:t>
        </w:r>
      </w:ins>
    </w:p>
    <w:p w14:paraId="63F37A15" w14:textId="77777777" w:rsidR="006B27D9" w:rsidRDefault="006B27D9" w:rsidP="006B27D9">
      <w:pPr>
        <w:pStyle w:val="EditorsNote"/>
        <w:numPr>
          <w:ilvl w:val="0"/>
          <w:numId w:val="18"/>
        </w:numPr>
        <w:spacing w:after="0"/>
        <w:ind w:left="284" w:firstLine="0"/>
        <w:jc w:val="both"/>
        <w:rPr>
          <w:ins w:id="1060" w:author="S3-241004" w:date="2024-03-04T11:42:00Z"/>
          <w:color w:val="auto"/>
        </w:rPr>
      </w:pPr>
      <w:ins w:id="1061" w:author="S3-241004" w:date="2024-03-04T11:42:00Z">
        <w:r>
          <w:rPr>
            <w:color w:val="auto"/>
          </w:rPr>
          <w:t xml:space="preserve">Man-in-the-middle attacks: In this kind of attacks, attackers act as if they are some trusted </w:t>
        </w:r>
        <w:proofErr w:type="gramStart"/>
        <w:r>
          <w:rPr>
            <w:color w:val="auto"/>
          </w:rPr>
          <w:t>link</w:t>
        </w:r>
        <w:proofErr w:type="gramEnd"/>
        <w:r>
          <w:rPr>
            <w:color w:val="auto"/>
          </w:rPr>
          <w:t xml:space="preserve"> in the API chain, intercepting data either for morphing or offloading.</w:t>
        </w:r>
      </w:ins>
    </w:p>
    <w:p w14:paraId="0E9F5871" w14:textId="77777777" w:rsidR="006B27D9" w:rsidRDefault="006B27D9" w:rsidP="006B27D9">
      <w:pPr>
        <w:pStyle w:val="EditorsNote"/>
        <w:numPr>
          <w:ilvl w:val="0"/>
          <w:numId w:val="18"/>
        </w:numPr>
        <w:spacing w:after="0"/>
        <w:ind w:left="284" w:firstLine="0"/>
        <w:jc w:val="both"/>
        <w:rPr>
          <w:ins w:id="1062" w:author="S3-241004" w:date="2024-03-04T11:42:00Z"/>
          <w:color w:val="auto"/>
        </w:rPr>
      </w:pPr>
      <w:ins w:id="1063" w:author="S3-241004" w:date="2024-03-04T11:42:00Z">
        <w:r>
          <w:rPr>
            <w:color w:val="auto"/>
          </w:rPr>
          <w:t>Replay attacks: In such attacks, attacker is rewinding time by replaying some data exchanged with APIs and forcing the server to divulge data as if the same interaction is occurring once more.</w:t>
        </w:r>
      </w:ins>
    </w:p>
    <w:p w14:paraId="12108E3E" w14:textId="77777777" w:rsidR="006B27D9" w:rsidRDefault="006B27D9" w:rsidP="006B27D9">
      <w:pPr>
        <w:pStyle w:val="Heading3"/>
        <w:jc w:val="both"/>
        <w:rPr>
          <w:ins w:id="1064" w:author="S3-241004" w:date="2024-03-04T11:42:00Z"/>
          <w:rFonts w:eastAsia="SimSun"/>
          <w:highlight w:val="yellow"/>
        </w:rPr>
      </w:pPr>
      <w:bookmarkStart w:id="1065" w:name="_Toc160446692"/>
      <w:bookmarkStart w:id="1066" w:name="_Toc160446822"/>
      <w:ins w:id="1067" w:author="S3-241004" w:date="2024-03-04T11:42:00Z">
        <w:r w:rsidRPr="009A29C0">
          <w:rPr>
            <w:rFonts w:eastAsia="SimSun"/>
            <w:rPrChange w:id="1068" w:author="Rapporteur" w:date="2024-03-04T12:04:00Z">
              <w:rPr>
                <w:rFonts w:eastAsia="SimSun"/>
                <w:highlight w:val="yellow"/>
              </w:rPr>
            </w:rPrChange>
          </w:rPr>
          <w:t>A</w:t>
        </w:r>
        <w:r w:rsidRPr="009A29C0">
          <w:rPr>
            <w:rFonts w:eastAsia="SimSun"/>
          </w:rPr>
          <w:t>.</w:t>
        </w:r>
        <w:r>
          <w:rPr>
            <w:rFonts w:eastAsia="SimSun"/>
          </w:rPr>
          <w:t>1.2</w:t>
        </w:r>
        <w:r>
          <w:rPr>
            <w:rFonts w:eastAsia="SimSun"/>
          </w:rPr>
          <w:tab/>
          <w:t>Examples of data to be exposed</w:t>
        </w:r>
        <w:bookmarkEnd w:id="1065"/>
        <w:bookmarkEnd w:id="1066"/>
      </w:ins>
    </w:p>
    <w:p w14:paraId="202D93ED" w14:textId="77777777" w:rsidR="006B27D9" w:rsidRDefault="006B27D9" w:rsidP="006B27D9">
      <w:pPr>
        <w:pStyle w:val="EditorsNote"/>
        <w:ind w:left="284" w:firstLine="0"/>
        <w:jc w:val="both"/>
        <w:rPr>
          <w:ins w:id="1069" w:author="S3-241004" w:date="2024-03-04T11:42:00Z"/>
          <w:rFonts w:eastAsia="SimSun"/>
          <w:color w:val="auto"/>
        </w:rPr>
      </w:pPr>
      <w:ins w:id="1070" w:author="S3-241004" w:date="2024-03-04T11:42:00Z">
        <w:r>
          <w:rPr>
            <w:color w:val="auto"/>
          </w:rPr>
          <w:t>Below table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ins>
    </w:p>
    <w:tbl>
      <w:tblPr>
        <w:tblW w:w="9345" w:type="dxa"/>
        <w:tblInd w:w="113" w:type="dxa"/>
        <w:tblLayout w:type="fixed"/>
        <w:tblLook w:val="04A0" w:firstRow="1" w:lastRow="0" w:firstColumn="1" w:lastColumn="0" w:noHBand="0" w:noVBand="1"/>
      </w:tblPr>
      <w:tblGrid>
        <w:gridCol w:w="2545"/>
        <w:gridCol w:w="4524"/>
        <w:gridCol w:w="2276"/>
      </w:tblGrid>
      <w:tr w:rsidR="006B27D9" w14:paraId="35754B54" w14:textId="77777777" w:rsidTr="006B27D9">
        <w:trPr>
          <w:trHeight w:val="580"/>
          <w:ins w:id="1071" w:author="S3-241004" w:date="2024-03-04T11:42:00Z"/>
        </w:trPr>
        <w:tc>
          <w:tcPr>
            <w:tcW w:w="2547"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pPr>
              <w:spacing w:after="0"/>
              <w:rPr>
                <w:ins w:id="1072" w:author="S3-241004" w:date="2024-03-04T11:42:00Z"/>
                <w:rFonts w:ascii="Calibri" w:hAnsi="Calibri" w:cs="Calibri"/>
                <w:b/>
                <w:bCs/>
                <w:color w:val="000000"/>
                <w:sz w:val="18"/>
                <w:szCs w:val="18"/>
                <w:lang w:val="en-IN" w:eastAsia="en-IN"/>
              </w:rPr>
            </w:pPr>
            <w:ins w:id="1073" w:author="S3-241004" w:date="2024-03-04T11:42:00Z">
              <w:r>
                <w:rPr>
                  <w:rFonts w:ascii="Calibri" w:hAnsi="Calibri" w:cs="Calibri"/>
                  <w:b/>
                  <w:bCs/>
                  <w:color w:val="000000"/>
                  <w:sz w:val="18"/>
                  <w:szCs w:val="18"/>
                  <w:lang w:val="en-IN" w:eastAsia="en-IN"/>
                </w:rPr>
                <w:t>API Security Risk / Attack</w:t>
              </w:r>
            </w:ins>
          </w:p>
        </w:tc>
        <w:tc>
          <w:tcPr>
            <w:tcW w:w="4527"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pPr>
              <w:spacing w:after="0"/>
              <w:rPr>
                <w:ins w:id="1074" w:author="S3-241004" w:date="2024-03-04T11:42:00Z"/>
                <w:rFonts w:ascii="Calibri" w:hAnsi="Calibri" w:cs="Calibri"/>
                <w:b/>
                <w:bCs/>
                <w:color w:val="000000"/>
                <w:sz w:val="18"/>
                <w:szCs w:val="18"/>
                <w:lang w:val="en-IN" w:eastAsia="en-IN"/>
              </w:rPr>
            </w:pPr>
            <w:ins w:id="1075" w:author="S3-241004" w:date="2024-03-04T11:42:00Z">
              <w:r>
                <w:rPr>
                  <w:rFonts w:ascii="Calibri" w:hAnsi="Calibri" w:cs="Calibri"/>
                  <w:b/>
                  <w:bCs/>
                  <w:color w:val="000000"/>
                  <w:sz w:val="18"/>
                  <w:szCs w:val="18"/>
                  <w:lang w:val="en-IN" w:eastAsia="en-IN"/>
                </w:rPr>
                <w:t>Data to be exposed to detect such security risks / attacks</w:t>
              </w:r>
            </w:ins>
          </w:p>
        </w:tc>
        <w:tc>
          <w:tcPr>
            <w:tcW w:w="2277"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pPr>
              <w:spacing w:after="0"/>
              <w:rPr>
                <w:ins w:id="1076" w:author="S3-241004" w:date="2024-03-04T11:42:00Z"/>
                <w:rFonts w:ascii="Calibri" w:hAnsi="Calibri" w:cs="Calibri"/>
                <w:b/>
                <w:bCs/>
                <w:color w:val="000000"/>
                <w:sz w:val="18"/>
                <w:szCs w:val="18"/>
                <w:lang w:val="en-IN" w:eastAsia="en-IN"/>
              </w:rPr>
            </w:pPr>
            <w:ins w:id="1077" w:author="S3-241004" w:date="2024-03-04T11:42:00Z">
              <w:r>
                <w:rPr>
                  <w:rFonts w:ascii="Calibri" w:hAnsi="Calibri" w:cs="Calibri"/>
                  <w:b/>
                  <w:bCs/>
                  <w:color w:val="000000"/>
                  <w:sz w:val="18"/>
                  <w:szCs w:val="18"/>
                  <w:lang w:val="en-IN" w:eastAsia="en-IN"/>
                </w:rPr>
                <w:t>Unique ID</w:t>
              </w:r>
            </w:ins>
          </w:p>
        </w:tc>
      </w:tr>
      <w:tr w:rsidR="006B27D9" w14:paraId="7B37F2A0" w14:textId="77777777" w:rsidTr="006B27D9">
        <w:trPr>
          <w:trHeight w:val="580"/>
          <w:ins w:id="1078"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pPr>
              <w:spacing w:after="0"/>
              <w:rPr>
                <w:ins w:id="1079" w:author="S3-241004" w:date="2024-03-04T11:42:00Z"/>
                <w:rFonts w:ascii="Calibri" w:hAnsi="Calibri" w:cs="Calibri"/>
                <w:color w:val="000000"/>
                <w:sz w:val="18"/>
                <w:szCs w:val="18"/>
                <w:lang w:val="en-IN" w:eastAsia="en-IN"/>
              </w:rPr>
            </w:pPr>
            <w:ins w:id="1080" w:author="S3-241004" w:date="2024-03-04T11:42:00Z">
              <w:r>
                <w:rPr>
                  <w:rFonts w:ascii="Calibri" w:hAnsi="Calibri" w:cs="Calibri"/>
                  <w:color w:val="000000"/>
                  <w:sz w:val="18"/>
                  <w:szCs w:val="18"/>
                  <w:lang w:val="en-IN" w:eastAsia="en-IN"/>
                </w:rPr>
                <w:t>API1:2023 - Broken Object Level Authorization</w:t>
              </w:r>
            </w:ins>
          </w:p>
        </w:tc>
        <w:tc>
          <w:tcPr>
            <w:tcW w:w="4527" w:type="dxa"/>
            <w:tcBorders>
              <w:top w:val="nil"/>
              <w:left w:val="nil"/>
              <w:bottom w:val="single" w:sz="4" w:space="0" w:color="auto"/>
              <w:right w:val="single" w:sz="4" w:space="0" w:color="auto"/>
            </w:tcBorders>
            <w:vAlign w:val="bottom"/>
            <w:hideMark/>
          </w:tcPr>
          <w:p w14:paraId="4171BC17" w14:textId="77777777" w:rsidR="006B27D9" w:rsidRDefault="006B27D9">
            <w:pPr>
              <w:spacing w:after="0"/>
              <w:rPr>
                <w:ins w:id="1081" w:author="S3-241004" w:date="2024-03-04T11:42:00Z"/>
                <w:rFonts w:ascii="Calibri" w:hAnsi="Calibri" w:cs="Calibri"/>
                <w:color w:val="000000"/>
                <w:sz w:val="18"/>
                <w:szCs w:val="18"/>
                <w:lang w:val="en-IN" w:eastAsia="en-IN"/>
              </w:rPr>
            </w:pPr>
            <w:ins w:id="1082" w:author="S3-241004" w:date="2024-03-04T11:42:00Z">
              <w:r>
                <w:rPr>
                  <w:rFonts w:ascii="Calibri" w:hAnsi="Calibri" w:cs="Calibri"/>
                  <w:color w:val="000000"/>
                  <w:sz w:val="18"/>
                  <w:szCs w:val="18"/>
                  <w:lang w:val="en-IN" w:eastAsia="en-IN"/>
                </w:rPr>
                <w:t xml:space="preserve">Source NF ID, Destination NF ID, </w:t>
              </w:r>
              <w:proofErr w:type="spellStart"/>
              <w:r>
                <w:rPr>
                  <w:rFonts w:ascii="Calibri" w:hAnsi="Calibri" w:cs="Calibri"/>
                  <w:color w:val="000000"/>
                  <w:sz w:val="18"/>
                  <w:szCs w:val="18"/>
                  <w:lang w:val="en-IN" w:eastAsia="en-IN"/>
                </w:rPr>
                <w:t>targetted</w:t>
              </w:r>
              <w:proofErr w:type="spellEnd"/>
              <w:r>
                <w:rPr>
                  <w:rFonts w:ascii="Calibri" w:hAnsi="Calibri" w:cs="Calibri"/>
                  <w:color w:val="000000"/>
                  <w:sz w:val="18"/>
                  <w:szCs w:val="18"/>
                  <w:lang w:val="en-IN" w:eastAsia="en-IN"/>
                </w:rPr>
                <w:t xml:space="preserve"> object, authorization failure reason</w:t>
              </w:r>
            </w:ins>
          </w:p>
        </w:tc>
        <w:tc>
          <w:tcPr>
            <w:tcW w:w="2277" w:type="dxa"/>
            <w:tcBorders>
              <w:top w:val="nil"/>
              <w:left w:val="nil"/>
              <w:bottom w:val="single" w:sz="4" w:space="0" w:color="auto"/>
              <w:right w:val="single" w:sz="4" w:space="0" w:color="auto"/>
            </w:tcBorders>
            <w:vAlign w:val="bottom"/>
            <w:hideMark/>
          </w:tcPr>
          <w:p w14:paraId="4349A47C" w14:textId="77777777" w:rsidR="006B27D9" w:rsidRDefault="006B27D9">
            <w:pPr>
              <w:spacing w:after="0"/>
              <w:rPr>
                <w:ins w:id="1083" w:author="S3-241004" w:date="2024-03-04T11:42:00Z"/>
                <w:rFonts w:ascii="Calibri" w:hAnsi="Calibri" w:cs="Calibri"/>
                <w:color w:val="000000"/>
                <w:sz w:val="18"/>
                <w:szCs w:val="18"/>
                <w:lang w:val="en-IN" w:eastAsia="en-IN"/>
              </w:rPr>
            </w:pPr>
            <w:ins w:id="1084" w:author="S3-241004" w:date="2024-03-04T11:42:00Z">
              <w:r>
                <w:rPr>
                  <w:rFonts w:ascii="Calibri" w:hAnsi="Calibri" w:cs="Calibri"/>
                  <w:color w:val="000000"/>
                  <w:sz w:val="18"/>
                  <w:szCs w:val="18"/>
                  <w:lang w:val="en-IN" w:eastAsia="en-IN"/>
                </w:rPr>
                <w:t>API_OWASP2023_1</w:t>
              </w:r>
            </w:ins>
          </w:p>
        </w:tc>
      </w:tr>
      <w:tr w:rsidR="006B27D9" w14:paraId="2807D9D8" w14:textId="77777777" w:rsidTr="006B27D9">
        <w:trPr>
          <w:trHeight w:val="870"/>
          <w:ins w:id="1085"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pPr>
              <w:spacing w:after="0"/>
              <w:rPr>
                <w:ins w:id="1086" w:author="S3-241004" w:date="2024-03-04T11:42:00Z"/>
                <w:rFonts w:ascii="Calibri" w:hAnsi="Calibri" w:cs="Calibri"/>
                <w:color w:val="000000"/>
                <w:sz w:val="18"/>
                <w:szCs w:val="18"/>
                <w:lang w:val="en-IN" w:eastAsia="en-IN"/>
              </w:rPr>
            </w:pPr>
            <w:ins w:id="1087" w:author="S3-241004" w:date="2024-03-04T11:42:00Z">
              <w:r>
                <w:rPr>
                  <w:rFonts w:ascii="Calibri" w:hAnsi="Calibri" w:cs="Calibri"/>
                  <w:color w:val="000000"/>
                  <w:sz w:val="18"/>
                  <w:szCs w:val="18"/>
                  <w:lang w:val="en-IN" w:eastAsia="en-IN"/>
                </w:rPr>
                <w:t>API2:2023 - Broken Authentication</w:t>
              </w:r>
            </w:ins>
          </w:p>
        </w:tc>
        <w:tc>
          <w:tcPr>
            <w:tcW w:w="4527" w:type="dxa"/>
            <w:tcBorders>
              <w:top w:val="nil"/>
              <w:left w:val="nil"/>
              <w:bottom w:val="single" w:sz="4" w:space="0" w:color="auto"/>
              <w:right w:val="single" w:sz="4" w:space="0" w:color="auto"/>
            </w:tcBorders>
            <w:vAlign w:val="bottom"/>
            <w:hideMark/>
          </w:tcPr>
          <w:p w14:paraId="0B9DA5E9" w14:textId="77777777" w:rsidR="006B27D9" w:rsidRDefault="006B27D9">
            <w:pPr>
              <w:spacing w:after="0"/>
              <w:rPr>
                <w:ins w:id="1088" w:author="S3-241004" w:date="2024-03-04T11:42:00Z"/>
                <w:rFonts w:ascii="Calibri" w:hAnsi="Calibri" w:cs="Calibri"/>
                <w:color w:val="000000"/>
                <w:sz w:val="18"/>
                <w:szCs w:val="18"/>
                <w:lang w:val="en-IN" w:eastAsia="en-IN"/>
              </w:rPr>
            </w:pPr>
            <w:ins w:id="1089" w:author="S3-241004" w:date="2024-03-04T11:42:00Z">
              <w:r>
                <w:rPr>
                  <w:rFonts w:ascii="Calibri" w:hAnsi="Calibri" w:cs="Calibri"/>
                  <w:color w:val="000000"/>
                  <w:sz w:val="18"/>
                  <w:szCs w:val="18"/>
                  <w:lang w:val="en-IN" w:eastAsia="en-IN"/>
                </w:rPr>
                <w:t>User ID, Time of last successful authentication, time when user ID was locked, captcha flag if present</w:t>
              </w:r>
            </w:ins>
          </w:p>
        </w:tc>
        <w:tc>
          <w:tcPr>
            <w:tcW w:w="2277" w:type="dxa"/>
            <w:tcBorders>
              <w:top w:val="nil"/>
              <w:left w:val="nil"/>
              <w:bottom w:val="single" w:sz="4" w:space="0" w:color="auto"/>
              <w:right w:val="single" w:sz="4" w:space="0" w:color="auto"/>
            </w:tcBorders>
            <w:vAlign w:val="bottom"/>
            <w:hideMark/>
          </w:tcPr>
          <w:p w14:paraId="39F285E8" w14:textId="77777777" w:rsidR="006B27D9" w:rsidRDefault="006B27D9">
            <w:pPr>
              <w:spacing w:after="0"/>
              <w:rPr>
                <w:ins w:id="1090" w:author="S3-241004" w:date="2024-03-04T11:42:00Z"/>
                <w:rFonts w:ascii="Calibri" w:hAnsi="Calibri" w:cs="Calibri"/>
                <w:color w:val="000000"/>
                <w:sz w:val="18"/>
                <w:szCs w:val="18"/>
                <w:lang w:val="en-IN" w:eastAsia="en-IN"/>
              </w:rPr>
            </w:pPr>
            <w:ins w:id="1091" w:author="S3-241004" w:date="2024-03-04T11:42:00Z">
              <w:r>
                <w:rPr>
                  <w:rFonts w:ascii="Calibri" w:hAnsi="Calibri" w:cs="Calibri"/>
                  <w:color w:val="000000"/>
                  <w:sz w:val="18"/>
                  <w:szCs w:val="18"/>
                  <w:lang w:val="en-IN" w:eastAsia="en-IN"/>
                </w:rPr>
                <w:t>API_OWASP2023_2</w:t>
              </w:r>
            </w:ins>
          </w:p>
        </w:tc>
      </w:tr>
      <w:tr w:rsidR="006B27D9" w14:paraId="00F51337" w14:textId="77777777" w:rsidTr="006B27D9">
        <w:trPr>
          <w:trHeight w:val="580"/>
          <w:ins w:id="1092"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pPr>
              <w:spacing w:after="0"/>
              <w:rPr>
                <w:ins w:id="1093" w:author="S3-241004" w:date="2024-03-04T11:42:00Z"/>
                <w:rFonts w:ascii="Calibri" w:hAnsi="Calibri" w:cs="Calibri"/>
                <w:color w:val="000000"/>
                <w:sz w:val="18"/>
                <w:szCs w:val="18"/>
                <w:lang w:val="en-IN" w:eastAsia="en-IN"/>
              </w:rPr>
            </w:pPr>
            <w:ins w:id="1094" w:author="S3-241004" w:date="2024-03-04T11:42:00Z">
              <w:r>
                <w:rPr>
                  <w:rFonts w:ascii="Calibri" w:hAnsi="Calibri" w:cs="Calibri"/>
                  <w:color w:val="000000"/>
                  <w:sz w:val="18"/>
                  <w:szCs w:val="18"/>
                  <w:lang w:val="en-IN" w:eastAsia="en-IN"/>
                </w:rPr>
                <w:t>API3:2023 - Broken Object Property Level Authorization</w:t>
              </w:r>
            </w:ins>
          </w:p>
        </w:tc>
        <w:tc>
          <w:tcPr>
            <w:tcW w:w="4527" w:type="dxa"/>
            <w:tcBorders>
              <w:top w:val="nil"/>
              <w:left w:val="nil"/>
              <w:bottom w:val="single" w:sz="4" w:space="0" w:color="auto"/>
              <w:right w:val="single" w:sz="4" w:space="0" w:color="auto"/>
            </w:tcBorders>
            <w:vAlign w:val="bottom"/>
            <w:hideMark/>
          </w:tcPr>
          <w:p w14:paraId="4C9CB644" w14:textId="77777777" w:rsidR="006B27D9" w:rsidRDefault="006B27D9">
            <w:pPr>
              <w:spacing w:after="0"/>
              <w:rPr>
                <w:ins w:id="1095" w:author="S3-241004" w:date="2024-03-04T11:42:00Z"/>
                <w:rFonts w:ascii="Calibri" w:hAnsi="Calibri" w:cs="Calibri"/>
                <w:color w:val="000000"/>
                <w:sz w:val="18"/>
                <w:szCs w:val="18"/>
                <w:lang w:val="en-IN" w:eastAsia="en-IN"/>
              </w:rPr>
            </w:pPr>
            <w:ins w:id="1096" w:author="S3-241004" w:date="2024-03-04T11:42:00Z">
              <w:r>
                <w:rPr>
                  <w:rFonts w:ascii="Calibri" w:hAnsi="Calibri" w:cs="Calibri"/>
                  <w:color w:val="000000"/>
                  <w:sz w:val="18"/>
                  <w:szCs w:val="18"/>
                  <w:lang w:val="en-IN" w:eastAsia="en-IN"/>
                </w:rPr>
                <w:t xml:space="preserve">Source NF ID, Destination NF ID, </w:t>
              </w:r>
              <w:proofErr w:type="spellStart"/>
              <w:r>
                <w:rPr>
                  <w:rFonts w:ascii="Calibri" w:hAnsi="Calibri" w:cs="Calibri"/>
                  <w:color w:val="000000"/>
                  <w:sz w:val="18"/>
                  <w:szCs w:val="18"/>
                  <w:lang w:val="en-IN" w:eastAsia="en-IN"/>
                </w:rPr>
                <w:t>targetted</w:t>
              </w:r>
              <w:proofErr w:type="spellEnd"/>
              <w:r>
                <w:rPr>
                  <w:rFonts w:ascii="Calibri" w:hAnsi="Calibri" w:cs="Calibri"/>
                  <w:color w:val="000000"/>
                  <w:sz w:val="18"/>
                  <w:szCs w:val="18"/>
                  <w:lang w:val="en-IN" w:eastAsia="en-IN"/>
                </w:rPr>
                <w:t xml:space="preserve"> object, authorization failure reason</w:t>
              </w:r>
            </w:ins>
          </w:p>
        </w:tc>
        <w:tc>
          <w:tcPr>
            <w:tcW w:w="2277" w:type="dxa"/>
            <w:tcBorders>
              <w:top w:val="nil"/>
              <w:left w:val="nil"/>
              <w:bottom w:val="single" w:sz="4" w:space="0" w:color="auto"/>
              <w:right w:val="single" w:sz="4" w:space="0" w:color="auto"/>
            </w:tcBorders>
            <w:vAlign w:val="bottom"/>
            <w:hideMark/>
          </w:tcPr>
          <w:p w14:paraId="3309259F" w14:textId="77777777" w:rsidR="006B27D9" w:rsidRDefault="006B27D9">
            <w:pPr>
              <w:spacing w:after="0"/>
              <w:rPr>
                <w:ins w:id="1097" w:author="S3-241004" w:date="2024-03-04T11:42:00Z"/>
                <w:rFonts w:ascii="Calibri" w:hAnsi="Calibri" w:cs="Calibri"/>
                <w:color w:val="000000"/>
                <w:sz w:val="18"/>
                <w:szCs w:val="18"/>
                <w:lang w:val="en-IN" w:eastAsia="en-IN"/>
              </w:rPr>
            </w:pPr>
            <w:ins w:id="1098" w:author="S3-241004" w:date="2024-03-04T11:42:00Z">
              <w:r>
                <w:rPr>
                  <w:rFonts w:ascii="Calibri" w:hAnsi="Calibri" w:cs="Calibri"/>
                  <w:color w:val="000000"/>
                  <w:sz w:val="18"/>
                  <w:szCs w:val="18"/>
                  <w:lang w:val="en-IN" w:eastAsia="en-IN"/>
                </w:rPr>
                <w:t>API_OWASP2023_3</w:t>
              </w:r>
            </w:ins>
          </w:p>
        </w:tc>
      </w:tr>
      <w:tr w:rsidR="006B27D9" w14:paraId="2A3A2CA0" w14:textId="77777777" w:rsidTr="006B27D9">
        <w:trPr>
          <w:trHeight w:val="1160"/>
          <w:ins w:id="1099"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pPr>
              <w:spacing w:after="0"/>
              <w:rPr>
                <w:ins w:id="1100" w:author="S3-241004" w:date="2024-03-04T11:42:00Z"/>
                <w:rFonts w:ascii="Calibri" w:hAnsi="Calibri" w:cs="Calibri"/>
                <w:color w:val="000000"/>
                <w:sz w:val="18"/>
                <w:szCs w:val="18"/>
                <w:lang w:val="en-IN" w:eastAsia="en-IN"/>
              </w:rPr>
            </w:pPr>
            <w:ins w:id="1101" w:author="S3-241004" w:date="2024-03-04T11:42:00Z">
              <w:r>
                <w:rPr>
                  <w:rFonts w:ascii="Calibri" w:hAnsi="Calibri" w:cs="Calibri"/>
                  <w:color w:val="000000"/>
                  <w:sz w:val="18"/>
                  <w:szCs w:val="18"/>
                  <w:lang w:val="en-IN" w:eastAsia="en-IN"/>
                </w:rPr>
                <w:t>API4:2023 - Unrestricted Resource Consumption</w:t>
              </w:r>
            </w:ins>
          </w:p>
        </w:tc>
        <w:tc>
          <w:tcPr>
            <w:tcW w:w="4527" w:type="dxa"/>
            <w:tcBorders>
              <w:top w:val="nil"/>
              <w:left w:val="nil"/>
              <w:bottom w:val="single" w:sz="4" w:space="0" w:color="auto"/>
              <w:right w:val="single" w:sz="4" w:space="0" w:color="auto"/>
            </w:tcBorders>
            <w:vAlign w:val="bottom"/>
            <w:hideMark/>
          </w:tcPr>
          <w:p w14:paraId="6AF86668" w14:textId="77777777" w:rsidR="006B27D9" w:rsidRDefault="006B27D9">
            <w:pPr>
              <w:spacing w:after="0"/>
              <w:rPr>
                <w:ins w:id="1102" w:author="S3-241004" w:date="2024-03-04T11:42:00Z"/>
                <w:rFonts w:ascii="Calibri" w:hAnsi="Calibri" w:cs="Calibri"/>
                <w:color w:val="000000"/>
                <w:sz w:val="18"/>
                <w:szCs w:val="18"/>
                <w:lang w:val="en-IN" w:eastAsia="en-IN"/>
              </w:rPr>
            </w:pPr>
            <w:ins w:id="1103" w:author="S3-241004" w:date="2024-03-04T11:42:00Z">
              <w:r>
                <w:rPr>
                  <w:rFonts w:ascii="Calibri" w:hAnsi="Calibri" w:cs="Calibri"/>
                  <w:color w:val="000000"/>
                  <w:sz w:val="18"/>
                  <w:szCs w:val="18"/>
                  <w:lang w:val="en-IN" w:eastAsia="en-IN"/>
                </w:rPr>
                <w:t>Affected NF ID, number of instances of this NF ID, peak CPU usage, average CPU usage, peak number of instances, average number of instances</w:t>
              </w:r>
            </w:ins>
          </w:p>
        </w:tc>
        <w:tc>
          <w:tcPr>
            <w:tcW w:w="2277" w:type="dxa"/>
            <w:tcBorders>
              <w:top w:val="nil"/>
              <w:left w:val="nil"/>
              <w:bottom w:val="single" w:sz="4" w:space="0" w:color="auto"/>
              <w:right w:val="single" w:sz="4" w:space="0" w:color="auto"/>
            </w:tcBorders>
            <w:vAlign w:val="bottom"/>
            <w:hideMark/>
          </w:tcPr>
          <w:p w14:paraId="567D9140" w14:textId="77777777" w:rsidR="006B27D9" w:rsidRDefault="006B27D9">
            <w:pPr>
              <w:spacing w:after="0"/>
              <w:rPr>
                <w:ins w:id="1104" w:author="S3-241004" w:date="2024-03-04T11:42:00Z"/>
                <w:rFonts w:ascii="Calibri" w:hAnsi="Calibri" w:cs="Calibri"/>
                <w:color w:val="000000"/>
                <w:sz w:val="18"/>
                <w:szCs w:val="18"/>
                <w:lang w:val="en-IN" w:eastAsia="en-IN"/>
              </w:rPr>
            </w:pPr>
            <w:ins w:id="1105" w:author="S3-241004" w:date="2024-03-04T11:42:00Z">
              <w:r>
                <w:rPr>
                  <w:rFonts w:ascii="Calibri" w:hAnsi="Calibri" w:cs="Calibri"/>
                  <w:color w:val="000000"/>
                  <w:sz w:val="18"/>
                  <w:szCs w:val="18"/>
                  <w:lang w:val="en-IN" w:eastAsia="en-IN"/>
                </w:rPr>
                <w:t>API_OWASP2023_4</w:t>
              </w:r>
            </w:ins>
          </w:p>
        </w:tc>
      </w:tr>
      <w:tr w:rsidR="006B27D9" w14:paraId="7825560F" w14:textId="77777777" w:rsidTr="006B27D9">
        <w:trPr>
          <w:trHeight w:val="580"/>
          <w:ins w:id="1106"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pPr>
              <w:spacing w:after="0"/>
              <w:rPr>
                <w:ins w:id="1107" w:author="S3-241004" w:date="2024-03-04T11:42:00Z"/>
                <w:rFonts w:ascii="Calibri" w:hAnsi="Calibri" w:cs="Calibri"/>
                <w:color w:val="000000"/>
                <w:sz w:val="18"/>
                <w:szCs w:val="18"/>
                <w:lang w:val="en-IN" w:eastAsia="en-IN"/>
              </w:rPr>
            </w:pPr>
            <w:ins w:id="1108" w:author="S3-241004" w:date="2024-03-04T11:42:00Z">
              <w:r>
                <w:rPr>
                  <w:rFonts w:ascii="Calibri" w:hAnsi="Calibri" w:cs="Calibri"/>
                  <w:color w:val="000000"/>
                  <w:sz w:val="18"/>
                  <w:szCs w:val="18"/>
                  <w:lang w:val="en-IN" w:eastAsia="en-IN"/>
                </w:rPr>
                <w:lastRenderedPageBreak/>
                <w:t>API5:2023 - Broken Function Level Authorization</w:t>
              </w:r>
            </w:ins>
          </w:p>
        </w:tc>
        <w:tc>
          <w:tcPr>
            <w:tcW w:w="4527" w:type="dxa"/>
            <w:tcBorders>
              <w:top w:val="nil"/>
              <w:left w:val="nil"/>
              <w:bottom w:val="single" w:sz="4" w:space="0" w:color="auto"/>
              <w:right w:val="single" w:sz="4" w:space="0" w:color="auto"/>
            </w:tcBorders>
            <w:vAlign w:val="bottom"/>
            <w:hideMark/>
          </w:tcPr>
          <w:p w14:paraId="5D3266B8" w14:textId="77777777" w:rsidR="006B27D9" w:rsidRDefault="006B27D9">
            <w:pPr>
              <w:spacing w:after="0"/>
              <w:rPr>
                <w:ins w:id="1109" w:author="S3-241004" w:date="2024-03-04T11:42:00Z"/>
                <w:rFonts w:ascii="Calibri" w:hAnsi="Calibri" w:cs="Calibri"/>
                <w:color w:val="000000"/>
                <w:sz w:val="18"/>
                <w:szCs w:val="18"/>
                <w:lang w:val="en-IN" w:eastAsia="en-IN"/>
              </w:rPr>
            </w:pPr>
            <w:ins w:id="1110" w:author="S3-241004" w:date="2024-03-04T11:42:00Z">
              <w:r>
                <w:rPr>
                  <w:rFonts w:ascii="Calibri" w:hAnsi="Calibri" w:cs="Calibri"/>
                  <w:color w:val="000000"/>
                  <w:sz w:val="18"/>
                  <w:szCs w:val="18"/>
                  <w:lang w:val="en-IN" w:eastAsia="en-IN"/>
                </w:rPr>
                <w:t>Source NF ID, Destination NF ID, authorization failure reason</w:t>
              </w:r>
            </w:ins>
          </w:p>
        </w:tc>
        <w:tc>
          <w:tcPr>
            <w:tcW w:w="2277" w:type="dxa"/>
            <w:tcBorders>
              <w:top w:val="nil"/>
              <w:left w:val="nil"/>
              <w:bottom w:val="single" w:sz="4" w:space="0" w:color="auto"/>
              <w:right w:val="single" w:sz="4" w:space="0" w:color="auto"/>
            </w:tcBorders>
            <w:vAlign w:val="bottom"/>
            <w:hideMark/>
          </w:tcPr>
          <w:p w14:paraId="719B9162" w14:textId="77777777" w:rsidR="006B27D9" w:rsidRDefault="006B27D9">
            <w:pPr>
              <w:spacing w:after="0"/>
              <w:rPr>
                <w:ins w:id="1111" w:author="S3-241004" w:date="2024-03-04T11:42:00Z"/>
                <w:rFonts w:ascii="Calibri" w:hAnsi="Calibri" w:cs="Calibri"/>
                <w:color w:val="000000"/>
                <w:sz w:val="18"/>
                <w:szCs w:val="18"/>
                <w:lang w:val="en-IN" w:eastAsia="en-IN"/>
              </w:rPr>
            </w:pPr>
            <w:ins w:id="1112" w:author="S3-241004" w:date="2024-03-04T11:42:00Z">
              <w:r>
                <w:rPr>
                  <w:rFonts w:ascii="Calibri" w:hAnsi="Calibri" w:cs="Calibri"/>
                  <w:color w:val="000000"/>
                  <w:sz w:val="18"/>
                  <w:szCs w:val="18"/>
                  <w:lang w:val="en-IN" w:eastAsia="en-IN"/>
                </w:rPr>
                <w:t>API_OWASP2023_5</w:t>
              </w:r>
            </w:ins>
          </w:p>
        </w:tc>
      </w:tr>
      <w:tr w:rsidR="006B27D9" w14:paraId="2CF2F7C3" w14:textId="77777777" w:rsidTr="006B27D9">
        <w:trPr>
          <w:trHeight w:val="580"/>
          <w:ins w:id="1113"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pPr>
              <w:spacing w:after="0"/>
              <w:rPr>
                <w:ins w:id="1114" w:author="S3-241004" w:date="2024-03-04T11:42:00Z"/>
                <w:rFonts w:ascii="Calibri" w:hAnsi="Calibri" w:cs="Calibri"/>
                <w:color w:val="000000"/>
                <w:sz w:val="18"/>
                <w:szCs w:val="18"/>
                <w:lang w:val="en-IN" w:eastAsia="en-IN"/>
              </w:rPr>
            </w:pPr>
            <w:ins w:id="1115" w:author="S3-241004" w:date="2024-03-04T11:42:00Z">
              <w:r>
                <w:rPr>
                  <w:rFonts w:ascii="Calibri" w:hAnsi="Calibri" w:cs="Calibri"/>
                  <w:color w:val="000000"/>
                  <w:sz w:val="18"/>
                  <w:szCs w:val="18"/>
                  <w:lang w:val="en-IN" w:eastAsia="en-IN"/>
                </w:rPr>
                <w:t>API6:2023 - Unrestricted Access to Sensitive Business Flows</w:t>
              </w:r>
            </w:ins>
          </w:p>
        </w:tc>
        <w:tc>
          <w:tcPr>
            <w:tcW w:w="4527" w:type="dxa"/>
            <w:tcBorders>
              <w:top w:val="nil"/>
              <w:left w:val="nil"/>
              <w:bottom w:val="single" w:sz="4" w:space="0" w:color="auto"/>
              <w:right w:val="single" w:sz="4" w:space="0" w:color="auto"/>
            </w:tcBorders>
            <w:vAlign w:val="bottom"/>
            <w:hideMark/>
          </w:tcPr>
          <w:p w14:paraId="3FA22667" w14:textId="77777777" w:rsidR="006B27D9" w:rsidRDefault="006B27D9">
            <w:pPr>
              <w:spacing w:after="0"/>
              <w:rPr>
                <w:ins w:id="1116" w:author="S3-241004" w:date="2024-03-04T11:42:00Z"/>
                <w:rFonts w:ascii="Calibri" w:hAnsi="Calibri" w:cs="Calibri"/>
                <w:color w:val="000000"/>
                <w:sz w:val="18"/>
                <w:szCs w:val="18"/>
                <w:lang w:val="en-IN" w:eastAsia="en-IN"/>
              </w:rPr>
            </w:pPr>
            <w:ins w:id="1117" w:author="S3-241004" w:date="2024-03-04T11:42:00Z">
              <w:r>
                <w:rPr>
                  <w:rFonts w:ascii="Calibri" w:hAnsi="Calibri" w:cs="Calibri"/>
                  <w:color w:val="000000"/>
                  <w:sz w:val="18"/>
                  <w:szCs w:val="18"/>
                  <w:lang w:val="en-IN" w:eastAsia="en-IN"/>
                </w:rPr>
                <w:t>Affected NF ID, access type, number of tokens reused, business flow criticality</w:t>
              </w:r>
            </w:ins>
          </w:p>
        </w:tc>
        <w:tc>
          <w:tcPr>
            <w:tcW w:w="2277" w:type="dxa"/>
            <w:tcBorders>
              <w:top w:val="nil"/>
              <w:left w:val="nil"/>
              <w:bottom w:val="single" w:sz="4" w:space="0" w:color="auto"/>
              <w:right w:val="single" w:sz="4" w:space="0" w:color="auto"/>
            </w:tcBorders>
            <w:vAlign w:val="bottom"/>
            <w:hideMark/>
          </w:tcPr>
          <w:p w14:paraId="4AA81323" w14:textId="77777777" w:rsidR="006B27D9" w:rsidRDefault="006B27D9">
            <w:pPr>
              <w:spacing w:after="0"/>
              <w:rPr>
                <w:ins w:id="1118" w:author="S3-241004" w:date="2024-03-04T11:42:00Z"/>
                <w:rFonts w:ascii="Calibri" w:hAnsi="Calibri" w:cs="Calibri"/>
                <w:color w:val="000000"/>
                <w:sz w:val="18"/>
                <w:szCs w:val="18"/>
                <w:lang w:val="en-IN" w:eastAsia="en-IN"/>
              </w:rPr>
            </w:pPr>
            <w:ins w:id="1119" w:author="S3-241004" w:date="2024-03-04T11:42:00Z">
              <w:r>
                <w:rPr>
                  <w:rFonts w:ascii="Calibri" w:hAnsi="Calibri" w:cs="Calibri"/>
                  <w:color w:val="000000"/>
                  <w:sz w:val="18"/>
                  <w:szCs w:val="18"/>
                  <w:lang w:val="en-IN" w:eastAsia="en-IN"/>
                </w:rPr>
                <w:t>API_OWASP2023_6</w:t>
              </w:r>
            </w:ins>
          </w:p>
        </w:tc>
      </w:tr>
      <w:tr w:rsidR="006B27D9" w14:paraId="6EF1A2E3" w14:textId="77777777" w:rsidTr="006B27D9">
        <w:trPr>
          <w:trHeight w:val="580"/>
          <w:ins w:id="1120"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pPr>
              <w:spacing w:after="0"/>
              <w:rPr>
                <w:ins w:id="1121" w:author="S3-241004" w:date="2024-03-04T11:42:00Z"/>
                <w:rFonts w:ascii="Calibri" w:hAnsi="Calibri" w:cs="Calibri"/>
                <w:color w:val="000000"/>
                <w:sz w:val="18"/>
                <w:szCs w:val="18"/>
                <w:lang w:val="en-IN" w:eastAsia="en-IN"/>
              </w:rPr>
            </w:pPr>
            <w:ins w:id="1122" w:author="S3-241004" w:date="2024-03-04T11:42:00Z">
              <w:r>
                <w:rPr>
                  <w:rFonts w:ascii="Calibri" w:hAnsi="Calibri" w:cs="Calibri"/>
                  <w:color w:val="000000"/>
                  <w:sz w:val="18"/>
                  <w:szCs w:val="18"/>
                  <w:lang w:val="en-IN" w:eastAsia="en-IN"/>
                </w:rPr>
                <w:t xml:space="preserve">API7:2023 - </w:t>
              </w:r>
              <w:proofErr w:type="gramStart"/>
              <w:r>
                <w:rPr>
                  <w:rFonts w:ascii="Calibri" w:hAnsi="Calibri" w:cs="Calibri"/>
                  <w:color w:val="000000"/>
                  <w:sz w:val="18"/>
                  <w:szCs w:val="18"/>
                  <w:lang w:val="en-IN" w:eastAsia="en-IN"/>
                </w:rPr>
                <w:t>Server Side</w:t>
              </w:r>
              <w:proofErr w:type="gramEnd"/>
              <w:r>
                <w:rPr>
                  <w:rFonts w:ascii="Calibri" w:hAnsi="Calibri" w:cs="Calibri"/>
                  <w:color w:val="000000"/>
                  <w:sz w:val="18"/>
                  <w:szCs w:val="18"/>
                  <w:lang w:val="en-IN" w:eastAsia="en-IN"/>
                </w:rPr>
                <w:t xml:space="preserve"> Request Forgery</w:t>
              </w:r>
            </w:ins>
          </w:p>
        </w:tc>
        <w:tc>
          <w:tcPr>
            <w:tcW w:w="4527" w:type="dxa"/>
            <w:tcBorders>
              <w:top w:val="nil"/>
              <w:left w:val="nil"/>
              <w:bottom w:val="single" w:sz="4" w:space="0" w:color="auto"/>
              <w:right w:val="single" w:sz="4" w:space="0" w:color="auto"/>
            </w:tcBorders>
            <w:vAlign w:val="bottom"/>
            <w:hideMark/>
          </w:tcPr>
          <w:p w14:paraId="2BA204BD" w14:textId="77777777" w:rsidR="006B27D9" w:rsidRDefault="006B27D9">
            <w:pPr>
              <w:spacing w:after="0"/>
              <w:rPr>
                <w:ins w:id="1123" w:author="S3-241004" w:date="2024-03-04T11:42:00Z"/>
                <w:rFonts w:ascii="Calibri" w:hAnsi="Calibri" w:cs="Calibri"/>
                <w:color w:val="000000"/>
                <w:sz w:val="18"/>
                <w:szCs w:val="18"/>
                <w:lang w:val="en-IN" w:eastAsia="en-IN"/>
              </w:rPr>
            </w:pPr>
            <w:ins w:id="1124" w:author="S3-241004" w:date="2024-03-04T11:42:00Z">
              <w:r>
                <w:rPr>
                  <w:rFonts w:ascii="Calibri" w:hAnsi="Calibri" w:cs="Calibri"/>
                  <w:color w:val="000000"/>
                  <w:sz w:val="18"/>
                  <w:szCs w:val="18"/>
                  <w:lang w:val="en-IN" w:eastAsia="en-IN"/>
                </w:rPr>
                <w:t>3rd party URI, data fetched from 3rd party, NF ID</w:t>
              </w:r>
            </w:ins>
          </w:p>
        </w:tc>
        <w:tc>
          <w:tcPr>
            <w:tcW w:w="2277" w:type="dxa"/>
            <w:tcBorders>
              <w:top w:val="nil"/>
              <w:left w:val="nil"/>
              <w:bottom w:val="single" w:sz="4" w:space="0" w:color="auto"/>
              <w:right w:val="single" w:sz="4" w:space="0" w:color="auto"/>
            </w:tcBorders>
            <w:vAlign w:val="bottom"/>
            <w:hideMark/>
          </w:tcPr>
          <w:p w14:paraId="019C944B" w14:textId="77777777" w:rsidR="006B27D9" w:rsidRDefault="006B27D9">
            <w:pPr>
              <w:spacing w:after="0"/>
              <w:rPr>
                <w:ins w:id="1125" w:author="S3-241004" w:date="2024-03-04T11:42:00Z"/>
                <w:rFonts w:ascii="Calibri" w:hAnsi="Calibri" w:cs="Calibri"/>
                <w:color w:val="000000"/>
                <w:sz w:val="18"/>
                <w:szCs w:val="18"/>
                <w:lang w:val="en-IN" w:eastAsia="en-IN"/>
              </w:rPr>
            </w:pPr>
            <w:ins w:id="1126" w:author="S3-241004" w:date="2024-03-04T11:42:00Z">
              <w:r>
                <w:rPr>
                  <w:rFonts w:ascii="Calibri" w:hAnsi="Calibri" w:cs="Calibri"/>
                  <w:color w:val="000000"/>
                  <w:sz w:val="18"/>
                  <w:szCs w:val="18"/>
                  <w:lang w:val="en-IN" w:eastAsia="en-IN"/>
                </w:rPr>
                <w:t>API_OWASP2023_7</w:t>
              </w:r>
            </w:ins>
          </w:p>
        </w:tc>
      </w:tr>
      <w:tr w:rsidR="006B27D9" w14:paraId="6BD2C212" w14:textId="77777777" w:rsidTr="006B27D9">
        <w:trPr>
          <w:trHeight w:val="290"/>
          <w:ins w:id="1127"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pPr>
              <w:spacing w:after="0"/>
              <w:rPr>
                <w:ins w:id="1128" w:author="S3-241004" w:date="2024-03-04T11:42:00Z"/>
                <w:rFonts w:ascii="Calibri" w:hAnsi="Calibri" w:cs="Calibri"/>
                <w:color w:val="000000"/>
                <w:sz w:val="18"/>
                <w:szCs w:val="18"/>
                <w:lang w:val="en-IN" w:eastAsia="en-IN"/>
              </w:rPr>
            </w:pPr>
            <w:ins w:id="1129" w:author="S3-241004" w:date="2024-03-04T11:42:00Z">
              <w:r>
                <w:rPr>
                  <w:rFonts w:ascii="Calibri" w:hAnsi="Calibri" w:cs="Calibri"/>
                  <w:color w:val="000000"/>
                  <w:sz w:val="18"/>
                  <w:szCs w:val="18"/>
                  <w:lang w:val="en-IN" w:eastAsia="en-IN"/>
                </w:rPr>
                <w:t>API8:2023 - Security Misconfiguration</w:t>
              </w:r>
            </w:ins>
          </w:p>
        </w:tc>
        <w:tc>
          <w:tcPr>
            <w:tcW w:w="4527" w:type="dxa"/>
            <w:tcBorders>
              <w:top w:val="nil"/>
              <w:left w:val="nil"/>
              <w:bottom w:val="single" w:sz="4" w:space="0" w:color="auto"/>
              <w:right w:val="single" w:sz="4" w:space="0" w:color="auto"/>
            </w:tcBorders>
            <w:vAlign w:val="bottom"/>
            <w:hideMark/>
          </w:tcPr>
          <w:p w14:paraId="5198A0B0" w14:textId="77777777" w:rsidR="006B27D9" w:rsidRDefault="006B27D9">
            <w:pPr>
              <w:spacing w:after="0"/>
              <w:rPr>
                <w:ins w:id="1130" w:author="S3-241004" w:date="2024-03-04T11:42:00Z"/>
                <w:rFonts w:ascii="Calibri" w:hAnsi="Calibri" w:cs="Calibri"/>
                <w:color w:val="000000"/>
                <w:sz w:val="18"/>
                <w:szCs w:val="18"/>
                <w:lang w:val="en-IN" w:eastAsia="en-IN"/>
              </w:rPr>
            </w:pPr>
            <w:ins w:id="1131" w:author="S3-241004" w:date="2024-03-04T11:42:00Z">
              <w:r>
                <w:rPr>
                  <w:rFonts w:ascii="Calibri" w:hAnsi="Calibri" w:cs="Calibri"/>
                  <w:color w:val="000000"/>
                  <w:sz w:val="18"/>
                  <w:szCs w:val="18"/>
                  <w:lang w:val="en-IN" w:eastAsia="en-IN"/>
                </w:rPr>
                <w:t>Unauthorized access to configuration</w:t>
              </w:r>
            </w:ins>
          </w:p>
        </w:tc>
        <w:tc>
          <w:tcPr>
            <w:tcW w:w="2277" w:type="dxa"/>
            <w:tcBorders>
              <w:top w:val="nil"/>
              <w:left w:val="nil"/>
              <w:bottom w:val="single" w:sz="4" w:space="0" w:color="auto"/>
              <w:right w:val="single" w:sz="4" w:space="0" w:color="auto"/>
            </w:tcBorders>
            <w:vAlign w:val="bottom"/>
            <w:hideMark/>
          </w:tcPr>
          <w:p w14:paraId="67596709" w14:textId="77777777" w:rsidR="006B27D9" w:rsidRDefault="006B27D9">
            <w:pPr>
              <w:spacing w:after="0"/>
              <w:rPr>
                <w:ins w:id="1132" w:author="S3-241004" w:date="2024-03-04T11:42:00Z"/>
                <w:rFonts w:ascii="Calibri" w:hAnsi="Calibri" w:cs="Calibri"/>
                <w:color w:val="000000"/>
                <w:sz w:val="18"/>
                <w:szCs w:val="18"/>
                <w:lang w:val="en-IN" w:eastAsia="en-IN"/>
              </w:rPr>
            </w:pPr>
            <w:ins w:id="1133" w:author="S3-241004" w:date="2024-03-04T11:42:00Z">
              <w:r>
                <w:rPr>
                  <w:rFonts w:ascii="Calibri" w:hAnsi="Calibri" w:cs="Calibri"/>
                  <w:color w:val="000000"/>
                  <w:sz w:val="18"/>
                  <w:szCs w:val="18"/>
                  <w:lang w:val="en-IN" w:eastAsia="en-IN"/>
                </w:rPr>
                <w:t>API_OWASP2023_8</w:t>
              </w:r>
            </w:ins>
          </w:p>
        </w:tc>
      </w:tr>
      <w:tr w:rsidR="006B27D9" w14:paraId="20854C75" w14:textId="77777777" w:rsidTr="006B27D9">
        <w:trPr>
          <w:trHeight w:val="580"/>
          <w:ins w:id="1134"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pPr>
              <w:spacing w:after="0"/>
              <w:rPr>
                <w:ins w:id="1135" w:author="S3-241004" w:date="2024-03-04T11:42:00Z"/>
                <w:rFonts w:ascii="Calibri" w:hAnsi="Calibri" w:cs="Calibri"/>
                <w:color w:val="000000"/>
                <w:sz w:val="18"/>
                <w:szCs w:val="18"/>
                <w:lang w:val="en-IN" w:eastAsia="en-IN"/>
              </w:rPr>
            </w:pPr>
            <w:ins w:id="1136" w:author="S3-241004" w:date="2024-03-04T11:42:00Z">
              <w:r>
                <w:rPr>
                  <w:rFonts w:ascii="Calibri" w:hAnsi="Calibri" w:cs="Calibri"/>
                  <w:color w:val="000000"/>
                  <w:sz w:val="18"/>
                  <w:szCs w:val="18"/>
                  <w:lang w:val="en-IN" w:eastAsia="en-IN"/>
                </w:rPr>
                <w:t>API9:2023 - Improper Inventory Management</w:t>
              </w:r>
            </w:ins>
          </w:p>
        </w:tc>
        <w:tc>
          <w:tcPr>
            <w:tcW w:w="4527" w:type="dxa"/>
            <w:tcBorders>
              <w:top w:val="nil"/>
              <w:left w:val="nil"/>
              <w:bottom w:val="single" w:sz="4" w:space="0" w:color="auto"/>
              <w:right w:val="single" w:sz="4" w:space="0" w:color="auto"/>
            </w:tcBorders>
            <w:vAlign w:val="bottom"/>
            <w:hideMark/>
          </w:tcPr>
          <w:p w14:paraId="43D7E887" w14:textId="77777777" w:rsidR="006B27D9" w:rsidRDefault="006B27D9">
            <w:pPr>
              <w:spacing w:after="0"/>
              <w:rPr>
                <w:ins w:id="1137" w:author="S3-241004" w:date="2024-03-04T11:42:00Z"/>
                <w:rFonts w:ascii="Calibri" w:hAnsi="Calibri" w:cs="Calibri"/>
                <w:color w:val="000000"/>
                <w:sz w:val="18"/>
                <w:szCs w:val="18"/>
                <w:lang w:val="en-IN" w:eastAsia="en-IN"/>
              </w:rPr>
            </w:pPr>
            <w:ins w:id="1138" w:author="S3-241004" w:date="2024-03-04T11:42:00Z">
              <w:r>
                <w:rPr>
                  <w:rFonts w:ascii="Calibri" w:hAnsi="Calibri" w:cs="Calibri"/>
                  <w:color w:val="000000"/>
                  <w:sz w:val="18"/>
                  <w:szCs w:val="18"/>
                  <w:lang w:val="en-IN" w:eastAsia="en-IN"/>
                </w:rPr>
                <w:t>Number of old versions exiting for each NF and version numbers</w:t>
              </w:r>
            </w:ins>
          </w:p>
        </w:tc>
        <w:tc>
          <w:tcPr>
            <w:tcW w:w="2277" w:type="dxa"/>
            <w:tcBorders>
              <w:top w:val="nil"/>
              <w:left w:val="nil"/>
              <w:bottom w:val="single" w:sz="4" w:space="0" w:color="auto"/>
              <w:right w:val="single" w:sz="4" w:space="0" w:color="auto"/>
            </w:tcBorders>
            <w:vAlign w:val="bottom"/>
            <w:hideMark/>
          </w:tcPr>
          <w:p w14:paraId="4D005337" w14:textId="77777777" w:rsidR="006B27D9" w:rsidRDefault="006B27D9">
            <w:pPr>
              <w:spacing w:after="0"/>
              <w:rPr>
                <w:ins w:id="1139" w:author="S3-241004" w:date="2024-03-04T11:42:00Z"/>
                <w:rFonts w:ascii="Calibri" w:hAnsi="Calibri" w:cs="Calibri"/>
                <w:color w:val="000000"/>
                <w:sz w:val="18"/>
                <w:szCs w:val="18"/>
                <w:lang w:val="en-IN" w:eastAsia="en-IN"/>
              </w:rPr>
            </w:pPr>
            <w:ins w:id="1140" w:author="S3-241004" w:date="2024-03-04T11:42:00Z">
              <w:r>
                <w:rPr>
                  <w:rFonts w:ascii="Calibri" w:hAnsi="Calibri" w:cs="Calibri"/>
                  <w:color w:val="000000"/>
                  <w:sz w:val="18"/>
                  <w:szCs w:val="18"/>
                  <w:lang w:val="en-IN" w:eastAsia="en-IN"/>
                </w:rPr>
                <w:t>API_OWASP2023_9</w:t>
              </w:r>
            </w:ins>
          </w:p>
        </w:tc>
      </w:tr>
      <w:tr w:rsidR="006B27D9" w14:paraId="72FC334C" w14:textId="77777777" w:rsidTr="006B27D9">
        <w:trPr>
          <w:trHeight w:val="580"/>
          <w:ins w:id="1141"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pPr>
              <w:spacing w:after="0"/>
              <w:rPr>
                <w:ins w:id="1142" w:author="S3-241004" w:date="2024-03-04T11:42:00Z"/>
                <w:rFonts w:ascii="Calibri" w:hAnsi="Calibri" w:cs="Calibri"/>
                <w:color w:val="000000"/>
                <w:sz w:val="18"/>
                <w:szCs w:val="18"/>
                <w:lang w:val="en-IN" w:eastAsia="en-IN"/>
              </w:rPr>
            </w:pPr>
            <w:ins w:id="1143" w:author="S3-241004" w:date="2024-03-04T11:42:00Z">
              <w:r>
                <w:rPr>
                  <w:rFonts w:ascii="Calibri" w:hAnsi="Calibri" w:cs="Calibri"/>
                  <w:color w:val="000000"/>
                  <w:sz w:val="18"/>
                  <w:szCs w:val="18"/>
                  <w:lang w:val="en-IN" w:eastAsia="en-IN"/>
                </w:rPr>
                <w:t>API10:2023 - Unsafe Consumption of APIs</w:t>
              </w:r>
            </w:ins>
          </w:p>
        </w:tc>
        <w:tc>
          <w:tcPr>
            <w:tcW w:w="4527" w:type="dxa"/>
            <w:tcBorders>
              <w:top w:val="nil"/>
              <w:left w:val="nil"/>
              <w:bottom w:val="single" w:sz="4" w:space="0" w:color="auto"/>
              <w:right w:val="single" w:sz="4" w:space="0" w:color="auto"/>
            </w:tcBorders>
            <w:vAlign w:val="bottom"/>
            <w:hideMark/>
          </w:tcPr>
          <w:p w14:paraId="1C9131DC" w14:textId="77777777" w:rsidR="006B27D9" w:rsidRDefault="006B27D9">
            <w:pPr>
              <w:spacing w:after="0"/>
              <w:rPr>
                <w:ins w:id="1144" w:author="S3-241004" w:date="2024-03-04T11:42:00Z"/>
                <w:rFonts w:ascii="Calibri" w:hAnsi="Calibri" w:cs="Calibri"/>
                <w:color w:val="000000"/>
                <w:sz w:val="18"/>
                <w:szCs w:val="18"/>
                <w:lang w:val="en-IN" w:eastAsia="en-IN"/>
              </w:rPr>
            </w:pPr>
            <w:ins w:id="1145" w:author="S3-241004" w:date="2024-03-04T11:42:00Z">
              <w:r>
                <w:rPr>
                  <w:rFonts w:ascii="Calibri" w:hAnsi="Calibri" w:cs="Calibri"/>
                  <w:color w:val="000000"/>
                  <w:sz w:val="18"/>
                  <w:szCs w:val="18"/>
                  <w:lang w:val="en-IN" w:eastAsia="en-IN"/>
                </w:rPr>
                <w:t>3rd party URI, data fetched from 3rd party, NF ID</w:t>
              </w:r>
            </w:ins>
          </w:p>
        </w:tc>
        <w:tc>
          <w:tcPr>
            <w:tcW w:w="2277" w:type="dxa"/>
            <w:tcBorders>
              <w:top w:val="nil"/>
              <w:left w:val="nil"/>
              <w:bottom w:val="single" w:sz="4" w:space="0" w:color="auto"/>
              <w:right w:val="single" w:sz="4" w:space="0" w:color="auto"/>
            </w:tcBorders>
            <w:vAlign w:val="bottom"/>
            <w:hideMark/>
          </w:tcPr>
          <w:p w14:paraId="09328A9C" w14:textId="77777777" w:rsidR="006B27D9" w:rsidRDefault="006B27D9">
            <w:pPr>
              <w:spacing w:after="0"/>
              <w:rPr>
                <w:ins w:id="1146" w:author="S3-241004" w:date="2024-03-04T11:42:00Z"/>
                <w:rFonts w:ascii="Calibri" w:hAnsi="Calibri" w:cs="Calibri"/>
                <w:color w:val="000000"/>
                <w:sz w:val="18"/>
                <w:szCs w:val="18"/>
                <w:lang w:val="en-IN" w:eastAsia="en-IN"/>
              </w:rPr>
            </w:pPr>
            <w:ins w:id="1147" w:author="S3-241004" w:date="2024-03-04T11:42:00Z">
              <w:r>
                <w:rPr>
                  <w:rFonts w:ascii="Calibri" w:hAnsi="Calibri" w:cs="Calibri"/>
                  <w:color w:val="000000"/>
                  <w:sz w:val="18"/>
                  <w:szCs w:val="18"/>
                  <w:lang w:val="en-IN" w:eastAsia="en-IN"/>
                </w:rPr>
                <w:t>API_OWASP2023_10</w:t>
              </w:r>
            </w:ins>
          </w:p>
        </w:tc>
      </w:tr>
      <w:tr w:rsidR="006B27D9" w14:paraId="65E5D5B3" w14:textId="77777777" w:rsidTr="006B27D9">
        <w:trPr>
          <w:trHeight w:val="290"/>
          <w:ins w:id="1148"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pPr>
              <w:spacing w:after="0"/>
              <w:rPr>
                <w:ins w:id="1149" w:author="S3-241004" w:date="2024-03-04T11:42:00Z"/>
                <w:rFonts w:ascii="Calibri" w:hAnsi="Calibri" w:cs="Calibri"/>
                <w:color w:val="000000"/>
                <w:sz w:val="18"/>
                <w:szCs w:val="18"/>
                <w:lang w:val="en-IN" w:eastAsia="en-IN"/>
              </w:rPr>
            </w:pPr>
            <w:ins w:id="1150" w:author="S3-241004" w:date="2024-03-04T11:42:00Z">
              <w:r>
                <w:rPr>
                  <w:rFonts w:ascii="Calibri" w:hAnsi="Calibri" w:cs="Calibri"/>
                  <w:color w:val="000000"/>
                  <w:sz w:val="18"/>
                  <w:szCs w:val="18"/>
                  <w:lang w:val="en-IN" w:eastAsia="en-IN"/>
                </w:rPr>
                <w:t>Reverse Engineering Attacks</w:t>
              </w:r>
            </w:ins>
          </w:p>
        </w:tc>
        <w:tc>
          <w:tcPr>
            <w:tcW w:w="4527" w:type="dxa"/>
            <w:tcBorders>
              <w:top w:val="nil"/>
              <w:left w:val="nil"/>
              <w:bottom w:val="single" w:sz="4" w:space="0" w:color="auto"/>
              <w:right w:val="single" w:sz="4" w:space="0" w:color="auto"/>
            </w:tcBorders>
            <w:vAlign w:val="bottom"/>
            <w:hideMark/>
          </w:tcPr>
          <w:p w14:paraId="17BB66DE" w14:textId="77777777" w:rsidR="006B27D9" w:rsidRDefault="006B27D9">
            <w:pPr>
              <w:spacing w:after="0"/>
              <w:rPr>
                <w:ins w:id="1151" w:author="S3-241004" w:date="2024-03-04T11:42:00Z"/>
                <w:rFonts w:ascii="Calibri" w:hAnsi="Calibri" w:cs="Calibri"/>
                <w:color w:val="000000"/>
                <w:sz w:val="18"/>
                <w:szCs w:val="18"/>
                <w:lang w:val="en-IN" w:eastAsia="en-IN"/>
              </w:rPr>
            </w:pPr>
            <w:ins w:id="1152" w:author="S3-241004" w:date="2024-03-04T11:42:00Z">
              <w:r>
                <w:rPr>
                  <w:rFonts w:ascii="Calibri" w:hAnsi="Calibri" w:cs="Calibri"/>
                  <w:color w:val="000000"/>
                  <w:sz w:val="18"/>
                  <w:szCs w:val="18"/>
                  <w:lang w:val="en-IN" w:eastAsia="en-IN"/>
                </w:rPr>
                <w:t>Out-of-order API calls detected</w:t>
              </w:r>
            </w:ins>
          </w:p>
        </w:tc>
        <w:tc>
          <w:tcPr>
            <w:tcW w:w="2277" w:type="dxa"/>
            <w:tcBorders>
              <w:top w:val="nil"/>
              <w:left w:val="nil"/>
              <w:bottom w:val="single" w:sz="4" w:space="0" w:color="auto"/>
              <w:right w:val="single" w:sz="4" w:space="0" w:color="auto"/>
            </w:tcBorders>
            <w:vAlign w:val="bottom"/>
            <w:hideMark/>
          </w:tcPr>
          <w:p w14:paraId="0B6612A4" w14:textId="77777777" w:rsidR="006B27D9" w:rsidRDefault="006B27D9">
            <w:pPr>
              <w:spacing w:after="0"/>
              <w:rPr>
                <w:ins w:id="1153" w:author="S3-241004" w:date="2024-03-04T11:42:00Z"/>
                <w:rFonts w:ascii="Calibri" w:hAnsi="Calibri" w:cs="Calibri"/>
                <w:color w:val="000000"/>
                <w:sz w:val="18"/>
                <w:szCs w:val="18"/>
                <w:lang w:val="en-IN" w:eastAsia="en-IN"/>
              </w:rPr>
            </w:pPr>
            <w:ins w:id="1154" w:author="S3-241004" w:date="2024-03-04T11:42:00Z">
              <w:r>
                <w:rPr>
                  <w:rFonts w:ascii="Calibri" w:hAnsi="Calibri" w:cs="Calibri"/>
                  <w:color w:val="000000"/>
                  <w:sz w:val="18"/>
                  <w:szCs w:val="18"/>
                  <w:lang w:val="en-IN" w:eastAsia="en-IN"/>
                </w:rPr>
                <w:t>API_REV_ENG_ATTACK</w:t>
              </w:r>
            </w:ins>
          </w:p>
        </w:tc>
      </w:tr>
      <w:tr w:rsidR="006B27D9" w14:paraId="5BC4C627" w14:textId="77777777" w:rsidTr="006B27D9">
        <w:trPr>
          <w:trHeight w:val="290"/>
          <w:ins w:id="1155"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pPr>
              <w:spacing w:after="0"/>
              <w:rPr>
                <w:ins w:id="1156" w:author="S3-241004" w:date="2024-03-04T11:42:00Z"/>
                <w:rFonts w:ascii="Calibri" w:hAnsi="Calibri" w:cs="Calibri"/>
                <w:color w:val="000000"/>
                <w:sz w:val="18"/>
                <w:szCs w:val="18"/>
                <w:lang w:val="en-IN" w:eastAsia="en-IN"/>
              </w:rPr>
            </w:pPr>
            <w:ins w:id="1157" w:author="S3-241004" w:date="2024-03-04T11:42:00Z">
              <w:r>
                <w:rPr>
                  <w:rFonts w:ascii="Calibri" w:hAnsi="Calibri" w:cs="Calibri"/>
                  <w:color w:val="000000"/>
                  <w:sz w:val="18"/>
                  <w:szCs w:val="18"/>
                  <w:lang w:val="en-IN" w:eastAsia="en-IN"/>
                </w:rPr>
                <w:t>API Spoofing attacks</w:t>
              </w:r>
            </w:ins>
          </w:p>
        </w:tc>
        <w:tc>
          <w:tcPr>
            <w:tcW w:w="4527" w:type="dxa"/>
            <w:tcBorders>
              <w:top w:val="nil"/>
              <w:left w:val="nil"/>
              <w:bottom w:val="single" w:sz="4" w:space="0" w:color="auto"/>
              <w:right w:val="single" w:sz="4" w:space="0" w:color="auto"/>
            </w:tcBorders>
            <w:vAlign w:val="bottom"/>
            <w:hideMark/>
          </w:tcPr>
          <w:p w14:paraId="771CAC16" w14:textId="77777777" w:rsidR="006B27D9" w:rsidRDefault="006B27D9">
            <w:pPr>
              <w:spacing w:after="0"/>
              <w:rPr>
                <w:ins w:id="1158" w:author="S3-241004" w:date="2024-03-04T11:42:00Z"/>
                <w:rFonts w:ascii="Calibri" w:hAnsi="Calibri" w:cs="Calibri"/>
                <w:color w:val="000000"/>
                <w:sz w:val="18"/>
                <w:szCs w:val="18"/>
                <w:lang w:val="en-IN" w:eastAsia="en-IN"/>
              </w:rPr>
            </w:pPr>
            <w:ins w:id="1159" w:author="S3-241004" w:date="2024-03-04T11:42:00Z">
              <w:r>
                <w:rPr>
                  <w:rFonts w:ascii="Calibri" w:hAnsi="Calibri" w:cs="Calibri"/>
                  <w:color w:val="000000"/>
                  <w:sz w:val="18"/>
                  <w:szCs w:val="18"/>
                  <w:lang w:val="en-IN" w:eastAsia="en-IN"/>
                </w:rPr>
                <w:t>Unauthorized user access attempted</w:t>
              </w:r>
            </w:ins>
          </w:p>
        </w:tc>
        <w:tc>
          <w:tcPr>
            <w:tcW w:w="2277" w:type="dxa"/>
            <w:tcBorders>
              <w:top w:val="nil"/>
              <w:left w:val="nil"/>
              <w:bottom w:val="single" w:sz="4" w:space="0" w:color="auto"/>
              <w:right w:val="single" w:sz="4" w:space="0" w:color="auto"/>
            </w:tcBorders>
            <w:vAlign w:val="bottom"/>
            <w:hideMark/>
          </w:tcPr>
          <w:p w14:paraId="2202AD72" w14:textId="77777777" w:rsidR="006B27D9" w:rsidRDefault="006B27D9">
            <w:pPr>
              <w:spacing w:after="0"/>
              <w:rPr>
                <w:ins w:id="1160" w:author="S3-241004" w:date="2024-03-04T11:42:00Z"/>
                <w:rFonts w:ascii="Calibri" w:hAnsi="Calibri" w:cs="Calibri"/>
                <w:color w:val="000000"/>
                <w:sz w:val="18"/>
                <w:szCs w:val="18"/>
                <w:lang w:val="en-IN" w:eastAsia="en-IN"/>
              </w:rPr>
            </w:pPr>
            <w:ins w:id="1161" w:author="S3-241004" w:date="2024-03-04T11:42:00Z">
              <w:r>
                <w:rPr>
                  <w:rFonts w:ascii="Calibri" w:hAnsi="Calibri" w:cs="Calibri"/>
                  <w:color w:val="000000"/>
                  <w:sz w:val="18"/>
                  <w:szCs w:val="18"/>
                  <w:lang w:val="en-IN" w:eastAsia="en-IN"/>
                </w:rPr>
                <w:t>API_SPOOFING_ATTACK</w:t>
              </w:r>
            </w:ins>
          </w:p>
        </w:tc>
      </w:tr>
      <w:tr w:rsidR="006B27D9" w14:paraId="3F96646F" w14:textId="77777777" w:rsidTr="006B27D9">
        <w:trPr>
          <w:trHeight w:val="290"/>
          <w:ins w:id="1162"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pPr>
              <w:spacing w:after="0"/>
              <w:rPr>
                <w:ins w:id="1163" w:author="S3-241004" w:date="2024-03-04T11:42:00Z"/>
                <w:rFonts w:ascii="Calibri" w:hAnsi="Calibri" w:cs="Calibri"/>
                <w:color w:val="000000"/>
                <w:sz w:val="18"/>
                <w:szCs w:val="18"/>
                <w:lang w:val="en-IN" w:eastAsia="en-IN"/>
              </w:rPr>
            </w:pPr>
            <w:ins w:id="1164" w:author="S3-241004" w:date="2024-03-04T11:42:00Z">
              <w:r>
                <w:rPr>
                  <w:rFonts w:ascii="Calibri" w:hAnsi="Calibri" w:cs="Calibri"/>
                  <w:color w:val="000000"/>
                  <w:sz w:val="18"/>
                  <w:szCs w:val="18"/>
                  <w:lang w:val="en-IN" w:eastAsia="en-IN"/>
                </w:rPr>
                <w:t>Man-in-the-middle attacks</w:t>
              </w:r>
            </w:ins>
          </w:p>
        </w:tc>
        <w:tc>
          <w:tcPr>
            <w:tcW w:w="4527" w:type="dxa"/>
            <w:tcBorders>
              <w:top w:val="nil"/>
              <w:left w:val="nil"/>
              <w:bottom w:val="single" w:sz="4" w:space="0" w:color="auto"/>
              <w:right w:val="single" w:sz="4" w:space="0" w:color="auto"/>
            </w:tcBorders>
            <w:vAlign w:val="bottom"/>
            <w:hideMark/>
          </w:tcPr>
          <w:p w14:paraId="48F92FF8" w14:textId="77777777" w:rsidR="006B27D9" w:rsidRDefault="006B27D9">
            <w:pPr>
              <w:spacing w:after="0"/>
              <w:rPr>
                <w:ins w:id="1165" w:author="S3-241004" w:date="2024-03-04T11:42:00Z"/>
                <w:rFonts w:ascii="Calibri" w:hAnsi="Calibri" w:cs="Calibri"/>
                <w:color w:val="000000"/>
                <w:sz w:val="18"/>
                <w:szCs w:val="18"/>
                <w:lang w:val="en-IN" w:eastAsia="en-IN"/>
              </w:rPr>
            </w:pPr>
            <w:ins w:id="1166" w:author="S3-241004" w:date="2024-03-04T11:42:00Z">
              <w:r>
                <w:rPr>
                  <w:rFonts w:ascii="Calibri" w:hAnsi="Calibri" w:cs="Calibri"/>
                  <w:color w:val="000000"/>
                  <w:sz w:val="18"/>
                  <w:szCs w:val="18"/>
                  <w:lang w:val="en-IN" w:eastAsia="en-IN"/>
                </w:rPr>
                <w:t>Latency related data</w:t>
              </w:r>
            </w:ins>
          </w:p>
        </w:tc>
        <w:tc>
          <w:tcPr>
            <w:tcW w:w="2277" w:type="dxa"/>
            <w:tcBorders>
              <w:top w:val="nil"/>
              <w:left w:val="nil"/>
              <w:bottom w:val="single" w:sz="4" w:space="0" w:color="auto"/>
              <w:right w:val="single" w:sz="4" w:space="0" w:color="auto"/>
            </w:tcBorders>
            <w:vAlign w:val="bottom"/>
            <w:hideMark/>
          </w:tcPr>
          <w:p w14:paraId="1AB22732" w14:textId="77777777" w:rsidR="006B27D9" w:rsidRDefault="006B27D9">
            <w:pPr>
              <w:spacing w:after="0"/>
              <w:rPr>
                <w:ins w:id="1167" w:author="S3-241004" w:date="2024-03-04T11:42:00Z"/>
                <w:rFonts w:ascii="Calibri" w:hAnsi="Calibri" w:cs="Calibri"/>
                <w:color w:val="000000"/>
                <w:sz w:val="18"/>
                <w:szCs w:val="18"/>
                <w:lang w:val="en-IN" w:eastAsia="en-IN"/>
              </w:rPr>
            </w:pPr>
            <w:ins w:id="1168" w:author="S3-241004" w:date="2024-03-04T11:42:00Z">
              <w:r>
                <w:rPr>
                  <w:rFonts w:ascii="Calibri" w:hAnsi="Calibri" w:cs="Calibri"/>
                  <w:color w:val="000000"/>
                  <w:sz w:val="18"/>
                  <w:szCs w:val="18"/>
                  <w:lang w:val="en-IN" w:eastAsia="en-IN"/>
                </w:rPr>
                <w:t>API_MITM_ATTACK</w:t>
              </w:r>
            </w:ins>
          </w:p>
        </w:tc>
      </w:tr>
      <w:tr w:rsidR="006B27D9" w14:paraId="01336AF8" w14:textId="77777777" w:rsidTr="006B27D9">
        <w:trPr>
          <w:trHeight w:val="870"/>
          <w:ins w:id="1169" w:author="S3-241004" w:date="2024-03-04T11:42:00Z"/>
        </w:trPr>
        <w:tc>
          <w:tcPr>
            <w:tcW w:w="2547"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pPr>
              <w:spacing w:after="0"/>
              <w:rPr>
                <w:ins w:id="1170" w:author="S3-241004" w:date="2024-03-04T11:42:00Z"/>
                <w:rFonts w:ascii="Calibri" w:hAnsi="Calibri" w:cs="Calibri"/>
                <w:color w:val="000000"/>
                <w:sz w:val="18"/>
                <w:szCs w:val="18"/>
                <w:lang w:val="en-IN" w:eastAsia="en-IN"/>
              </w:rPr>
            </w:pPr>
            <w:ins w:id="1171" w:author="S3-241004" w:date="2024-03-04T11:42:00Z">
              <w:r>
                <w:rPr>
                  <w:rFonts w:ascii="Calibri" w:hAnsi="Calibri" w:cs="Calibri"/>
                  <w:color w:val="000000"/>
                  <w:sz w:val="18"/>
                  <w:szCs w:val="18"/>
                  <w:lang w:val="en-IN" w:eastAsia="en-IN"/>
                </w:rPr>
                <w:t>Replay attacks</w:t>
              </w:r>
            </w:ins>
          </w:p>
        </w:tc>
        <w:tc>
          <w:tcPr>
            <w:tcW w:w="4527" w:type="dxa"/>
            <w:tcBorders>
              <w:top w:val="nil"/>
              <w:left w:val="nil"/>
              <w:bottom w:val="single" w:sz="4" w:space="0" w:color="auto"/>
              <w:right w:val="single" w:sz="4" w:space="0" w:color="auto"/>
            </w:tcBorders>
            <w:vAlign w:val="bottom"/>
            <w:hideMark/>
          </w:tcPr>
          <w:p w14:paraId="643F6244" w14:textId="77777777" w:rsidR="006B27D9" w:rsidRDefault="006B27D9">
            <w:pPr>
              <w:spacing w:after="0"/>
              <w:rPr>
                <w:ins w:id="1172" w:author="S3-241004" w:date="2024-03-04T11:42:00Z"/>
                <w:rFonts w:ascii="Calibri" w:hAnsi="Calibri" w:cs="Calibri"/>
                <w:color w:val="000000"/>
                <w:sz w:val="18"/>
                <w:szCs w:val="18"/>
                <w:lang w:val="en-IN" w:eastAsia="en-IN"/>
              </w:rPr>
            </w:pPr>
            <w:ins w:id="1173" w:author="S3-241004" w:date="2024-03-04T11:42:00Z">
              <w:r>
                <w:rPr>
                  <w:rFonts w:ascii="Calibri" w:hAnsi="Calibri" w:cs="Calibri"/>
                  <w:color w:val="000000"/>
                  <w:sz w:val="18"/>
                  <w:szCs w:val="18"/>
                  <w:lang w:val="en-IN" w:eastAsia="en-IN"/>
                </w:rPr>
                <w:t>Token reuse, expired token usage, repeated message numbers, source NF IDs for such attempts.</w:t>
              </w:r>
            </w:ins>
          </w:p>
        </w:tc>
        <w:tc>
          <w:tcPr>
            <w:tcW w:w="2277" w:type="dxa"/>
            <w:tcBorders>
              <w:top w:val="nil"/>
              <w:left w:val="nil"/>
              <w:bottom w:val="single" w:sz="4" w:space="0" w:color="auto"/>
              <w:right w:val="single" w:sz="4" w:space="0" w:color="auto"/>
            </w:tcBorders>
            <w:vAlign w:val="bottom"/>
            <w:hideMark/>
          </w:tcPr>
          <w:p w14:paraId="6EA9BFE3" w14:textId="77777777" w:rsidR="006B27D9" w:rsidRDefault="006B27D9">
            <w:pPr>
              <w:spacing w:after="0"/>
              <w:rPr>
                <w:ins w:id="1174" w:author="S3-241004" w:date="2024-03-04T11:42:00Z"/>
                <w:rFonts w:ascii="Calibri" w:hAnsi="Calibri" w:cs="Calibri"/>
                <w:color w:val="000000"/>
                <w:sz w:val="18"/>
                <w:szCs w:val="18"/>
                <w:lang w:val="en-IN" w:eastAsia="en-IN"/>
              </w:rPr>
            </w:pPr>
            <w:ins w:id="1175" w:author="S3-241004" w:date="2024-03-04T11:42:00Z">
              <w:r>
                <w:rPr>
                  <w:rFonts w:ascii="Calibri" w:hAnsi="Calibri" w:cs="Calibri"/>
                  <w:color w:val="000000"/>
                  <w:sz w:val="18"/>
                  <w:szCs w:val="18"/>
                  <w:lang w:val="en-IN" w:eastAsia="en-IN"/>
                </w:rPr>
                <w:t>API_REPLAY_ATTACK</w:t>
              </w:r>
            </w:ins>
          </w:p>
        </w:tc>
      </w:tr>
    </w:tbl>
    <w:p w14:paraId="2C9B572E" w14:textId="77777777" w:rsidR="006B27D9" w:rsidRDefault="006B27D9" w:rsidP="006B27D9">
      <w:pPr>
        <w:pStyle w:val="EditorsNote"/>
        <w:ind w:left="284" w:firstLine="0"/>
        <w:jc w:val="both"/>
        <w:rPr>
          <w:ins w:id="1176" w:author="S3-241004" w:date="2024-03-04T11:42:00Z"/>
          <w:rFonts w:eastAsia="SimSun"/>
          <w:b/>
          <w:bCs/>
          <w:color w:val="auto"/>
        </w:rPr>
      </w:pPr>
    </w:p>
    <w:p w14:paraId="5E6C4432" w14:textId="77777777" w:rsidR="006B27D9" w:rsidRDefault="006B27D9" w:rsidP="006B27D9">
      <w:pPr>
        <w:pStyle w:val="EditorsNote"/>
        <w:ind w:left="284" w:firstLine="0"/>
        <w:jc w:val="both"/>
        <w:rPr>
          <w:ins w:id="1177" w:author="S3-241004" w:date="2024-03-04T11:42:00Z"/>
          <w:color w:val="auto"/>
        </w:rPr>
      </w:pPr>
      <w:ins w:id="1178" w:author="S3-241004" w:date="2024-03-04T11:42:00Z">
        <w:r>
          <w:rPr>
            <w:color w:val="auto"/>
          </w:rPr>
          <w:t>Below are some examples showing different kinds of data which can be exposed.</w:t>
        </w:r>
      </w:ins>
    </w:p>
    <w:p w14:paraId="7A811840" w14:textId="77777777" w:rsidR="006B27D9" w:rsidRDefault="006B27D9" w:rsidP="006B27D9">
      <w:pPr>
        <w:pStyle w:val="EditorsNote"/>
        <w:ind w:left="284" w:firstLine="0"/>
        <w:jc w:val="both"/>
        <w:rPr>
          <w:ins w:id="1179" w:author="S3-241004" w:date="2024-03-04T11:42:00Z"/>
          <w:color w:val="auto"/>
        </w:rPr>
      </w:pPr>
      <w:ins w:id="1180" w:author="S3-241004" w:date="2024-03-04T11:42:00Z">
        <w:r>
          <w:rPr>
            <w:b/>
            <w:bCs/>
            <w:color w:val="auto"/>
          </w:rPr>
          <w:t>Security Logs</w:t>
        </w:r>
        <w:r>
          <w:rPr>
            <w:color w:val="auto"/>
          </w:rPr>
          <w:t>: The logs can provide information about the kind of API security risk identified using keywords which can enable faster and automated analysis. Following are some examples of such logs which can be exposed:</w:t>
        </w:r>
      </w:ins>
    </w:p>
    <w:p w14:paraId="458C4EEE" w14:textId="77777777" w:rsidR="006B27D9" w:rsidRDefault="006B27D9" w:rsidP="006B27D9">
      <w:pPr>
        <w:pStyle w:val="EditorsNote"/>
        <w:spacing w:after="0"/>
        <w:ind w:left="284" w:firstLine="0"/>
        <w:jc w:val="both"/>
        <w:rPr>
          <w:ins w:id="1181" w:author="S3-241004" w:date="2024-03-04T11:42:00Z"/>
          <w:color w:val="auto"/>
        </w:rPr>
      </w:pPr>
      <w:ins w:id="1182" w:author="S3-241004" w:date="2024-03-04T11:42:00Z">
        <w:r>
          <w:rPr>
            <w:color w:val="auto"/>
          </w:rPr>
          <w:t>For API1:2023 Broken Object Level Authorization from [2], following information can be included in a security log:</w:t>
        </w:r>
      </w:ins>
    </w:p>
    <w:p w14:paraId="32BCC7B8" w14:textId="77777777" w:rsidR="006B27D9" w:rsidRDefault="006B27D9" w:rsidP="006B27D9">
      <w:pPr>
        <w:pStyle w:val="EditorsNote"/>
        <w:numPr>
          <w:ilvl w:val="0"/>
          <w:numId w:val="19"/>
        </w:numPr>
        <w:spacing w:after="0"/>
        <w:jc w:val="both"/>
        <w:rPr>
          <w:ins w:id="1183" w:author="S3-241004" w:date="2024-03-04T11:42:00Z"/>
          <w:color w:val="auto"/>
        </w:rPr>
      </w:pPr>
      <w:ins w:id="1184" w:author="S3-241004" w:date="2024-03-04T11:42:00Z">
        <w:r>
          <w:rPr>
            <w:color w:val="auto"/>
          </w:rPr>
          <w:t>Log event descriptio</w:t>
        </w:r>
        <w:del w:id="1185" w:author="Rapporteur" w:date="2024-03-04T11:55:00Z">
          <w:r w:rsidDel="009A29C0">
            <w:rPr>
              <w:color w:val="auto"/>
            </w:rPr>
            <w:delText>s</w:delText>
          </w:r>
        </w:del>
        <w:r>
          <w:rPr>
            <w:color w:val="auto"/>
          </w:rPr>
          <w:t>n: “Broken Object Level Authorization”</w:t>
        </w:r>
      </w:ins>
    </w:p>
    <w:p w14:paraId="0F46ADB8" w14:textId="77777777" w:rsidR="006B27D9" w:rsidRDefault="006B27D9" w:rsidP="006B27D9">
      <w:pPr>
        <w:pStyle w:val="EditorsNote"/>
        <w:numPr>
          <w:ilvl w:val="1"/>
          <w:numId w:val="19"/>
        </w:numPr>
        <w:spacing w:after="0"/>
        <w:jc w:val="both"/>
        <w:rPr>
          <w:ins w:id="1186" w:author="S3-241004" w:date="2024-03-04T11:42:00Z"/>
          <w:color w:val="auto"/>
        </w:rPr>
      </w:pPr>
      <w:ins w:id="1187" w:author="S3-241004" w:date="2024-03-04T11:42:00Z">
        <w:r>
          <w:rPr>
            <w:color w:val="auto"/>
          </w:rPr>
          <w:t>Instead, a log event ID may also be used: Example: API_OWASP2023_1</w:t>
        </w:r>
      </w:ins>
    </w:p>
    <w:p w14:paraId="25833773" w14:textId="77777777" w:rsidR="006B27D9" w:rsidRDefault="006B27D9" w:rsidP="006B27D9">
      <w:pPr>
        <w:pStyle w:val="EditorsNote"/>
        <w:numPr>
          <w:ilvl w:val="0"/>
          <w:numId w:val="19"/>
        </w:numPr>
        <w:spacing w:after="0"/>
        <w:jc w:val="both"/>
        <w:rPr>
          <w:ins w:id="1188" w:author="S3-241004" w:date="2024-03-04T11:42:00Z"/>
          <w:color w:val="auto"/>
        </w:rPr>
      </w:pPr>
      <w:ins w:id="1189" w:author="S3-241004" w:date="2024-03-04T11:42:00Z">
        <w:r>
          <w:rPr>
            <w:color w:val="auto"/>
          </w:rPr>
          <w:t>NF ID attempting access to an object</w:t>
        </w:r>
      </w:ins>
    </w:p>
    <w:p w14:paraId="35F2F4D2" w14:textId="77777777" w:rsidR="006B27D9" w:rsidRDefault="006B27D9" w:rsidP="006B27D9">
      <w:pPr>
        <w:pStyle w:val="EditorsNote"/>
        <w:numPr>
          <w:ilvl w:val="0"/>
          <w:numId w:val="19"/>
        </w:numPr>
        <w:spacing w:after="0"/>
        <w:jc w:val="both"/>
        <w:rPr>
          <w:ins w:id="1190" w:author="S3-241004" w:date="2024-03-04T11:42:00Z"/>
          <w:color w:val="auto"/>
        </w:rPr>
      </w:pPr>
      <w:ins w:id="1191" w:author="S3-241004" w:date="2024-03-04T11:42:00Z">
        <w:r>
          <w:rPr>
            <w:color w:val="auto"/>
          </w:rPr>
          <w:t>Requested action on the object</w:t>
        </w:r>
      </w:ins>
    </w:p>
    <w:p w14:paraId="44A6DF0D" w14:textId="77777777" w:rsidR="006B27D9" w:rsidRDefault="006B27D9" w:rsidP="006B27D9">
      <w:pPr>
        <w:pStyle w:val="EditorsNote"/>
        <w:numPr>
          <w:ilvl w:val="0"/>
          <w:numId w:val="19"/>
        </w:numPr>
        <w:spacing w:after="0"/>
        <w:jc w:val="both"/>
        <w:rPr>
          <w:ins w:id="1192" w:author="S3-241004" w:date="2024-03-04T11:42:00Z"/>
          <w:color w:val="auto"/>
        </w:rPr>
      </w:pPr>
      <w:ins w:id="1193" w:author="S3-241004" w:date="2024-03-04T11:42:00Z">
        <w:r>
          <w:rPr>
            <w:color w:val="auto"/>
          </w:rPr>
          <w:t>Object ID (optional)</w:t>
        </w:r>
      </w:ins>
    </w:p>
    <w:p w14:paraId="50C7C97E" w14:textId="77777777" w:rsidR="006B27D9" w:rsidRDefault="006B27D9" w:rsidP="006B27D9">
      <w:pPr>
        <w:pStyle w:val="EditorsNote"/>
        <w:spacing w:after="0"/>
        <w:jc w:val="both"/>
        <w:rPr>
          <w:ins w:id="1194" w:author="S3-241004" w:date="2024-03-04T11:42:00Z"/>
          <w:color w:val="auto"/>
        </w:rPr>
      </w:pPr>
    </w:p>
    <w:p w14:paraId="1B89C376" w14:textId="77777777" w:rsidR="006B27D9" w:rsidRDefault="006B27D9" w:rsidP="006B27D9">
      <w:pPr>
        <w:pStyle w:val="EditorsNote"/>
        <w:spacing w:after="0"/>
        <w:jc w:val="both"/>
        <w:rPr>
          <w:ins w:id="1195" w:author="S3-241004" w:date="2024-03-04T11:42:00Z"/>
          <w:color w:val="auto"/>
        </w:rPr>
      </w:pPr>
      <w:ins w:id="1196" w:author="S3-241004" w:date="2024-03-04T11:42:00Z">
        <w:r>
          <w:rPr>
            <w:color w:val="auto"/>
          </w:rPr>
          <w:t>For API2:2023 Broken Authentication from [2], following information can be included in a security log:</w:t>
        </w:r>
      </w:ins>
    </w:p>
    <w:p w14:paraId="0F1C53CC" w14:textId="77777777" w:rsidR="006B27D9" w:rsidRDefault="006B27D9" w:rsidP="006B27D9">
      <w:pPr>
        <w:pStyle w:val="EditorsNote"/>
        <w:numPr>
          <w:ilvl w:val="0"/>
          <w:numId w:val="19"/>
        </w:numPr>
        <w:spacing w:after="0"/>
        <w:jc w:val="both"/>
        <w:rPr>
          <w:ins w:id="1197" w:author="S3-241004" w:date="2024-03-04T11:42:00Z"/>
          <w:color w:val="auto"/>
        </w:rPr>
      </w:pPr>
      <w:ins w:id="1198" w:author="S3-241004" w:date="2024-03-04T11:42:00Z">
        <w:r>
          <w:rPr>
            <w:color w:val="auto"/>
          </w:rPr>
          <w:t>Log event description: “Broken API authentication”</w:t>
        </w:r>
      </w:ins>
    </w:p>
    <w:p w14:paraId="4CC768FD" w14:textId="77777777" w:rsidR="006B27D9" w:rsidRDefault="006B27D9" w:rsidP="006B27D9">
      <w:pPr>
        <w:pStyle w:val="EditorsNote"/>
        <w:numPr>
          <w:ilvl w:val="1"/>
          <w:numId w:val="19"/>
        </w:numPr>
        <w:spacing w:after="0"/>
        <w:jc w:val="both"/>
        <w:rPr>
          <w:ins w:id="1199" w:author="S3-241004" w:date="2024-03-04T11:42:00Z"/>
          <w:color w:val="auto"/>
        </w:rPr>
      </w:pPr>
      <w:ins w:id="1200" w:author="S3-241004" w:date="2024-03-04T11:42:00Z">
        <w:r>
          <w:rPr>
            <w:color w:val="auto"/>
          </w:rPr>
          <w:t>Instead, a log event ID may also be used: Example: API_OWASP2023_2</w:t>
        </w:r>
      </w:ins>
    </w:p>
    <w:p w14:paraId="19138E60" w14:textId="77777777" w:rsidR="006B27D9" w:rsidRDefault="006B27D9" w:rsidP="006B27D9">
      <w:pPr>
        <w:pStyle w:val="EditorsNote"/>
        <w:numPr>
          <w:ilvl w:val="0"/>
          <w:numId w:val="19"/>
        </w:numPr>
        <w:spacing w:after="0"/>
        <w:jc w:val="both"/>
        <w:rPr>
          <w:ins w:id="1201" w:author="S3-241004" w:date="2024-03-04T11:42:00Z"/>
          <w:color w:val="auto"/>
        </w:rPr>
      </w:pPr>
      <w:ins w:id="1202" w:author="S3-241004" w:date="2024-03-04T11:42:00Z">
        <w:r>
          <w:rPr>
            <w:color w:val="auto"/>
          </w:rPr>
          <w:t xml:space="preserve">User ID </w:t>
        </w:r>
      </w:ins>
    </w:p>
    <w:p w14:paraId="1E49B1E6" w14:textId="77777777" w:rsidR="006B27D9" w:rsidRDefault="006B27D9" w:rsidP="006B27D9">
      <w:pPr>
        <w:pStyle w:val="EditorsNote"/>
        <w:numPr>
          <w:ilvl w:val="0"/>
          <w:numId w:val="19"/>
        </w:numPr>
        <w:spacing w:after="0"/>
        <w:jc w:val="both"/>
        <w:rPr>
          <w:ins w:id="1203" w:author="S3-241004" w:date="2024-03-04T11:42:00Z"/>
          <w:color w:val="auto"/>
        </w:rPr>
      </w:pPr>
      <w:ins w:id="1204" w:author="S3-241004" w:date="2024-03-04T11:42:00Z">
        <w:r>
          <w:rPr>
            <w:color w:val="auto"/>
          </w:rPr>
          <w:t>Time of last successful authentication from same user</w:t>
        </w:r>
      </w:ins>
    </w:p>
    <w:p w14:paraId="0C3A80CD" w14:textId="77777777" w:rsidR="006B27D9" w:rsidRDefault="006B27D9" w:rsidP="006B27D9">
      <w:pPr>
        <w:pStyle w:val="EditorsNote"/>
        <w:numPr>
          <w:ilvl w:val="0"/>
          <w:numId w:val="19"/>
        </w:numPr>
        <w:spacing w:after="0"/>
        <w:jc w:val="both"/>
        <w:rPr>
          <w:ins w:id="1205" w:author="S3-241004" w:date="2024-03-04T11:42:00Z"/>
          <w:color w:val="auto"/>
        </w:rPr>
      </w:pPr>
      <w:ins w:id="1206" w:author="S3-241004" w:date="2024-03-04T11:42:00Z">
        <w:r>
          <w:rPr>
            <w:color w:val="auto"/>
          </w:rPr>
          <w:t>Time when this user ID was locked</w:t>
        </w:r>
      </w:ins>
    </w:p>
    <w:p w14:paraId="3B6BED73" w14:textId="77777777" w:rsidR="006B27D9" w:rsidRDefault="006B27D9" w:rsidP="006B27D9">
      <w:pPr>
        <w:pStyle w:val="EditorsNote"/>
        <w:numPr>
          <w:ilvl w:val="0"/>
          <w:numId w:val="19"/>
        </w:numPr>
        <w:spacing w:after="0"/>
        <w:jc w:val="both"/>
        <w:rPr>
          <w:ins w:id="1207" w:author="S3-241004" w:date="2024-03-04T11:42:00Z"/>
          <w:color w:val="auto"/>
        </w:rPr>
      </w:pPr>
      <w:ins w:id="1208" w:author="S3-241004" w:date="2024-03-04T11:42:00Z">
        <w:r>
          <w:rPr>
            <w:color w:val="auto"/>
          </w:rPr>
          <w:t>Captcha present flag (BOOLEAN, Optional)</w:t>
        </w:r>
      </w:ins>
    </w:p>
    <w:p w14:paraId="3681185D" w14:textId="77777777" w:rsidR="006B27D9" w:rsidRDefault="006B27D9" w:rsidP="006B27D9">
      <w:pPr>
        <w:pStyle w:val="EditorsNote"/>
        <w:spacing w:after="0"/>
        <w:jc w:val="both"/>
        <w:rPr>
          <w:ins w:id="1209" w:author="S3-241004" w:date="2024-03-04T11:42:00Z"/>
          <w:color w:val="auto"/>
        </w:rPr>
      </w:pPr>
    </w:p>
    <w:p w14:paraId="11907B7C" w14:textId="77777777" w:rsidR="006B27D9" w:rsidRDefault="006B27D9" w:rsidP="006B27D9">
      <w:pPr>
        <w:pStyle w:val="EditorsNote"/>
        <w:spacing w:after="0"/>
        <w:ind w:left="284" w:firstLine="0"/>
        <w:jc w:val="both"/>
        <w:rPr>
          <w:ins w:id="1210" w:author="S3-241004" w:date="2024-03-04T11:42:00Z"/>
          <w:color w:val="auto"/>
        </w:rPr>
      </w:pPr>
      <w:ins w:id="1211" w:author="S3-241004" w:date="2024-03-04T11:42:00Z">
        <w:r>
          <w:rPr>
            <w:b/>
            <w:bCs/>
            <w:color w:val="auto"/>
          </w:rPr>
          <w:t>Security Alarms</w:t>
        </w:r>
        <w:r>
          <w:rPr>
            <w:color w:val="auto"/>
          </w:rPr>
          <w:t>: Relevant threshold mentioned in below examples can be configured by the operators. Following can be examples of security alarms which can be raised for API related security risks:</w:t>
        </w:r>
      </w:ins>
    </w:p>
    <w:p w14:paraId="6EDDF366" w14:textId="77777777" w:rsidR="006B27D9" w:rsidRDefault="006B27D9" w:rsidP="006B27D9">
      <w:pPr>
        <w:pStyle w:val="EditorsNote"/>
        <w:numPr>
          <w:ilvl w:val="0"/>
          <w:numId w:val="20"/>
        </w:numPr>
        <w:spacing w:after="0"/>
        <w:ind w:left="1003" w:hanging="357"/>
        <w:jc w:val="both"/>
        <w:rPr>
          <w:ins w:id="1212" w:author="S3-241004" w:date="2024-03-04T11:42:00Z"/>
          <w:color w:val="auto"/>
        </w:rPr>
      </w:pPr>
      <w:ins w:id="1213" w:author="S3-241004" w:date="2024-03-04T11:42:00Z">
        <w:r>
          <w:rPr>
            <w:color w:val="auto"/>
          </w:rPr>
          <w:t>Multiple simultaneous API access requests detected above threshold.</w:t>
        </w:r>
      </w:ins>
    </w:p>
    <w:p w14:paraId="53CF8877" w14:textId="77777777" w:rsidR="006B27D9" w:rsidRDefault="006B27D9" w:rsidP="006B27D9">
      <w:pPr>
        <w:pStyle w:val="EditorsNote"/>
        <w:numPr>
          <w:ilvl w:val="1"/>
          <w:numId w:val="20"/>
        </w:numPr>
        <w:spacing w:after="0"/>
        <w:jc w:val="both"/>
        <w:rPr>
          <w:ins w:id="1214" w:author="S3-241004" w:date="2024-03-04T11:42:00Z"/>
          <w:color w:val="auto"/>
        </w:rPr>
      </w:pPr>
      <w:ins w:id="1215" w:author="S3-241004" w:date="2024-03-04T11:42:00Z">
        <w:r>
          <w:rPr>
            <w:color w:val="auto"/>
          </w:rPr>
          <w:t>Such alarm can help indicate a possible API4:2023 Unrestricted Resource Consumption [2] which can lead to DoS attacks.</w:t>
        </w:r>
      </w:ins>
    </w:p>
    <w:p w14:paraId="5BB3132C" w14:textId="77777777" w:rsidR="006B27D9" w:rsidRDefault="006B27D9" w:rsidP="006B27D9">
      <w:pPr>
        <w:pStyle w:val="EditorsNote"/>
        <w:numPr>
          <w:ilvl w:val="0"/>
          <w:numId w:val="20"/>
        </w:numPr>
        <w:spacing w:after="0"/>
        <w:ind w:left="1003" w:hanging="357"/>
        <w:jc w:val="both"/>
        <w:rPr>
          <w:ins w:id="1216" w:author="S3-241004" w:date="2024-03-04T11:42:00Z"/>
          <w:color w:val="auto"/>
        </w:rPr>
      </w:pPr>
      <w:ins w:id="1217" w:author="S3-241004" w:date="2024-03-04T11:42:00Z">
        <w:r>
          <w:rPr>
            <w:color w:val="auto"/>
          </w:rPr>
          <w:t>Detected usage of known vulnerability exploit.</w:t>
        </w:r>
      </w:ins>
    </w:p>
    <w:p w14:paraId="7FF365EF" w14:textId="77777777" w:rsidR="006B27D9" w:rsidRDefault="006B27D9" w:rsidP="006B27D9">
      <w:pPr>
        <w:pStyle w:val="EditorsNote"/>
        <w:numPr>
          <w:ilvl w:val="1"/>
          <w:numId w:val="20"/>
        </w:numPr>
        <w:spacing w:after="0"/>
        <w:jc w:val="both"/>
        <w:rPr>
          <w:ins w:id="1218" w:author="S3-241004" w:date="2024-03-04T11:42:00Z"/>
          <w:color w:val="auto"/>
        </w:rPr>
      </w:pPr>
      <w:ins w:id="1219" w:author="S3-241004" w:date="2024-03-04T11:42:00Z">
        <w:r>
          <w:rPr>
            <w:color w:val="auto"/>
          </w:rPr>
          <w:t>Such alarm can help indicate a possible risk like API8:2023 Security Misconfiguration</w:t>
        </w:r>
      </w:ins>
    </w:p>
    <w:p w14:paraId="379A71B1" w14:textId="77777777" w:rsidR="006B27D9" w:rsidRDefault="006B27D9" w:rsidP="006B27D9">
      <w:pPr>
        <w:pStyle w:val="EditorsNote"/>
        <w:numPr>
          <w:ilvl w:val="0"/>
          <w:numId w:val="20"/>
        </w:numPr>
        <w:spacing w:after="0"/>
        <w:jc w:val="both"/>
        <w:rPr>
          <w:ins w:id="1220" w:author="S3-241004" w:date="2024-03-04T11:42:00Z"/>
          <w:color w:val="auto"/>
        </w:rPr>
      </w:pPr>
      <w:ins w:id="1221" w:author="S3-241004" w:date="2024-03-04T11:42:00Z">
        <w:r>
          <w:rPr>
            <w:color w:val="auto"/>
          </w:rPr>
          <w:t>Number of invalid tokens used for authentication exceeded threshold.</w:t>
        </w:r>
      </w:ins>
    </w:p>
    <w:p w14:paraId="3B08747C" w14:textId="77777777" w:rsidR="006B27D9" w:rsidRDefault="006B27D9" w:rsidP="006B27D9">
      <w:pPr>
        <w:pStyle w:val="EditorsNote"/>
        <w:numPr>
          <w:ilvl w:val="1"/>
          <w:numId w:val="20"/>
        </w:numPr>
        <w:spacing w:after="0"/>
        <w:jc w:val="both"/>
        <w:rPr>
          <w:ins w:id="1222" w:author="S3-241004" w:date="2024-03-04T11:42:00Z"/>
          <w:color w:val="auto"/>
        </w:rPr>
      </w:pPr>
      <w:ins w:id="1223" w:author="S3-241004" w:date="2024-03-04T11:42:00Z">
        <w:r>
          <w:rPr>
            <w:color w:val="auto"/>
          </w:rPr>
          <w:t>Such alarms can help detect a potential brute-force attack</w:t>
        </w:r>
      </w:ins>
    </w:p>
    <w:p w14:paraId="4E698313" w14:textId="77777777" w:rsidR="006B27D9" w:rsidRDefault="006B27D9" w:rsidP="006B27D9">
      <w:pPr>
        <w:pStyle w:val="EditorsNote"/>
        <w:jc w:val="both"/>
        <w:rPr>
          <w:ins w:id="1224" w:author="S3-241004" w:date="2024-03-04T11:42:00Z"/>
          <w:b/>
          <w:bCs/>
          <w:color w:val="auto"/>
        </w:rPr>
      </w:pPr>
    </w:p>
    <w:p w14:paraId="40D65B6D" w14:textId="77777777" w:rsidR="006B27D9" w:rsidRDefault="006B27D9" w:rsidP="006B27D9">
      <w:pPr>
        <w:pStyle w:val="EditorsNote"/>
        <w:jc w:val="both"/>
        <w:rPr>
          <w:ins w:id="1225" w:author="S3-241004" w:date="2024-03-04T11:42:00Z"/>
          <w:color w:val="auto"/>
        </w:rPr>
      </w:pPr>
      <w:ins w:id="1226" w:author="S3-241004" w:date="2024-03-04T11:42:00Z">
        <w:r>
          <w:rPr>
            <w:b/>
            <w:bCs/>
            <w:color w:val="auto"/>
          </w:rPr>
          <w:t>Security counters and KPIs (security metrics)</w:t>
        </w:r>
        <w:r>
          <w:rPr>
            <w:color w:val="auto"/>
          </w:rPr>
          <w:t>: Examples in below table.</w:t>
        </w:r>
      </w:ins>
    </w:p>
    <w:tbl>
      <w:tblPr>
        <w:tblW w:w="9703" w:type="dxa"/>
        <w:tblInd w:w="113" w:type="dxa"/>
        <w:tblLook w:val="0420" w:firstRow="1" w:lastRow="0" w:firstColumn="0" w:lastColumn="0" w:noHBand="0" w:noVBand="1"/>
      </w:tblPr>
      <w:tblGrid>
        <w:gridCol w:w="2337"/>
        <w:gridCol w:w="6179"/>
        <w:gridCol w:w="1187"/>
        <w:tblGridChange w:id="1227">
          <w:tblGrid>
            <w:gridCol w:w="2337"/>
            <w:gridCol w:w="6179"/>
            <w:gridCol w:w="1187"/>
          </w:tblGrid>
        </w:tblGridChange>
      </w:tblGrid>
      <w:tr w:rsidR="00CA7E60" w14:paraId="47A0BEF2" w14:textId="77777777" w:rsidTr="009A29C0">
        <w:trPr>
          <w:trHeight w:val="290"/>
          <w:ins w:id="1228" w:author="S3-241004" w:date="2024-03-04T11:42:00Z"/>
        </w:trPr>
        <w:tc>
          <w:tcPr>
            <w:tcW w:w="2150" w:type="dxa"/>
            <w:tcBorders>
              <w:top w:val="single" w:sz="4" w:space="0" w:color="auto"/>
              <w:left w:val="single" w:sz="4" w:space="0" w:color="auto"/>
              <w:bottom w:val="single" w:sz="4" w:space="0" w:color="auto"/>
              <w:right w:val="single" w:sz="4" w:space="0" w:color="auto"/>
            </w:tcBorders>
            <w:vAlign w:val="bottom"/>
            <w:hideMark/>
          </w:tcPr>
          <w:p w14:paraId="7A7E312C" w14:textId="77777777" w:rsidR="006B27D9" w:rsidRDefault="006B27D9">
            <w:pPr>
              <w:spacing w:after="0"/>
              <w:jc w:val="both"/>
              <w:rPr>
                <w:ins w:id="1229" w:author="S3-241004" w:date="2024-03-04T11:42:00Z"/>
                <w:b/>
                <w:bCs/>
                <w:color w:val="000000"/>
                <w:lang w:val="en-IN" w:eastAsia="en-IN"/>
              </w:rPr>
            </w:pPr>
            <w:ins w:id="1230" w:author="S3-241004" w:date="2024-03-04T11:42:00Z">
              <w:r>
                <w:rPr>
                  <w:b/>
                  <w:bCs/>
                  <w:color w:val="000000"/>
                  <w:lang w:val="en-IN" w:eastAsia="en-IN"/>
                </w:rPr>
                <w:t>Security Metric Name</w:t>
              </w:r>
            </w:ins>
          </w:p>
        </w:tc>
        <w:tc>
          <w:tcPr>
            <w:tcW w:w="6366" w:type="dxa"/>
            <w:tcBorders>
              <w:top w:val="single" w:sz="4" w:space="0" w:color="auto"/>
              <w:left w:val="nil"/>
              <w:bottom w:val="single" w:sz="4" w:space="0" w:color="auto"/>
              <w:right w:val="single" w:sz="4" w:space="0" w:color="auto"/>
            </w:tcBorders>
            <w:vAlign w:val="bottom"/>
            <w:hideMark/>
          </w:tcPr>
          <w:p w14:paraId="56315740" w14:textId="77777777" w:rsidR="006B27D9" w:rsidRDefault="006B27D9">
            <w:pPr>
              <w:spacing w:after="0"/>
              <w:jc w:val="both"/>
              <w:rPr>
                <w:ins w:id="1231" w:author="S3-241004" w:date="2024-03-04T11:42:00Z"/>
                <w:b/>
                <w:bCs/>
                <w:color w:val="000000"/>
                <w:lang w:val="en-IN" w:eastAsia="en-IN"/>
              </w:rPr>
            </w:pPr>
            <w:ins w:id="1232" w:author="S3-241004" w:date="2024-03-04T11:42:00Z">
              <w:r>
                <w:rPr>
                  <w:b/>
                  <w:bCs/>
                  <w:color w:val="000000"/>
                  <w:lang w:val="en-IN" w:eastAsia="en-IN"/>
                </w:rPr>
                <w:t>Description</w:t>
              </w:r>
            </w:ins>
          </w:p>
        </w:tc>
        <w:tc>
          <w:tcPr>
            <w:tcW w:w="1187" w:type="dxa"/>
            <w:tcBorders>
              <w:top w:val="single" w:sz="4" w:space="0" w:color="auto"/>
              <w:left w:val="nil"/>
              <w:bottom w:val="single" w:sz="4" w:space="0" w:color="auto"/>
              <w:right w:val="single" w:sz="4" w:space="0" w:color="auto"/>
            </w:tcBorders>
            <w:vAlign w:val="bottom"/>
            <w:hideMark/>
          </w:tcPr>
          <w:p w14:paraId="3DED0C3D" w14:textId="77777777" w:rsidR="006B27D9" w:rsidRDefault="006B27D9">
            <w:pPr>
              <w:spacing w:after="0"/>
              <w:jc w:val="both"/>
              <w:rPr>
                <w:ins w:id="1233" w:author="S3-241004" w:date="2024-03-04T11:42:00Z"/>
                <w:b/>
                <w:bCs/>
                <w:color w:val="000000"/>
                <w:lang w:val="en-IN" w:eastAsia="en-IN"/>
              </w:rPr>
            </w:pPr>
            <w:ins w:id="1234" w:author="S3-241004" w:date="2024-03-04T11:42:00Z">
              <w:r>
                <w:rPr>
                  <w:b/>
                  <w:bCs/>
                  <w:color w:val="000000"/>
                  <w:lang w:val="en-IN" w:eastAsia="en-IN"/>
                </w:rPr>
                <w:t>Attack</w:t>
              </w:r>
            </w:ins>
          </w:p>
        </w:tc>
      </w:tr>
      <w:tr w:rsidR="00CA7E60" w:rsidRPr="00255A07" w14:paraId="773DE73A" w14:textId="77777777" w:rsidTr="009A29C0">
        <w:trPr>
          <w:trHeight w:val="870"/>
          <w:ins w:id="1235" w:author="S3-241004" w:date="2024-03-04T11:42:00Z"/>
        </w:trPr>
        <w:tc>
          <w:tcPr>
            <w:tcW w:w="2150" w:type="dxa"/>
            <w:tcBorders>
              <w:top w:val="nil"/>
              <w:left w:val="single" w:sz="4" w:space="0" w:color="auto"/>
              <w:bottom w:val="single" w:sz="4" w:space="0" w:color="auto"/>
              <w:right w:val="single" w:sz="4" w:space="0" w:color="auto"/>
            </w:tcBorders>
            <w:vAlign w:val="bottom"/>
            <w:hideMark/>
          </w:tcPr>
          <w:p w14:paraId="4B95D9B7" w14:textId="77777777" w:rsidR="006B27D9" w:rsidRDefault="006B27D9">
            <w:pPr>
              <w:spacing w:after="0"/>
              <w:jc w:val="both"/>
              <w:rPr>
                <w:ins w:id="1236" w:author="S3-241004" w:date="2024-03-04T11:42:00Z"/>
                <w:color w:val="000000"/>
                <w:sz w:val="18"/>
                <w:szCs w:val="18"/>
                <w:lang w:val="en-IN" w:eastAsia="en-IN"/>
              </w:rPr>
            </w:pPr>
            <w:ins w:id="1237" w:author="S3-241004" w:date="2024-03-04T11:42:00Z">
              <w:r>
                <w:rPr>
                  <w:color w:val="000000"/>
                  <w:sz w:val="18"/>
                  <w:szCs w:val="18"/>
                  <w:lang w:val="en-IN" w:eastAsia="en-IN"/>
                </w:rPr>
                <w:lastRenderedPageBreak/>
                <w:t>NUM_API_INVOCATIONS</w:t>
              </w:r>
            </w:ins>
          </w:p>
        </w:tc>
        <w:tc>
          <w:tcPr>
            <w:tcW w:w="6366" w:type="dxa"/>
            <w:tcBorders>
              <w:top w:val="nil"/>
              <w:left w:val="nil"/>
              <w:bottom w:val="single" w:sz="4" w:space="0" w:color="auto"/>
              <w:right w:val="single" w:sz="4" w:space="0" w:color="auto"/>
            </w:tcBorders>
            <w:vAlign w:val="bottom"/>
            <w:hideMark/>
          </w:tcPr>
          <w:p w14:paraId="4ECE1074" w14:textId="77777777" w:rsidR="006B27D9" w:rsidRDefault="006B27D9">
            <w:pPr>
              <w:spacing w:after="0"/>
              <w:jc w:val="both"/>
              <w:rPr>
                <w:ins w:id="1238" w:author="S3-241004" w:date="2024-03-04T11:42:00Z"/>
                <w:color w:val="000000"/>
                <w:sz w:val="18"/>
                <w:szCs w:val="18"/>
                <w:lang w:val="en-IN" w:eastAsia="en-IN"/>
              </w:rPr>
            </w:pPr>
            <w:ins w:id="1239" w:author="S3-241004" w:date="2024-03-04T11:42:00Z">
              <w:r>
                <w:rPr>
                  <w:color w:val="000000"/>
                  <w:sz w:val="18"/>
                  <w:szCs w:val="18"/>
                  <w:lang w:val="en-IN" w:eastAsia="en-IN"/>
                </w:rPr>
                <w:t>Total number of API invocations in the periodic collection interval. This can be useful for deriving some security KPIs and events related to number of API invocations.</w:t>
              </w:r>
            </w:ins>
          </w:p>
        </w:tc>
        <w:tc>
          <w:tcPr>
            <w:tcW w:w="1187" w:type="dxa"/>
            <w:tcBorders>
              <w:top w:val="nil"/>
              <w:left w:val="nil"/>
              <w:bottom w:val="single" w:sz="4" w:space="0" w:color="auto"/>
              <w:right w:val="single" w:sz="4" w:space="0" w:color="auto"/>
            </w:tcBorders>
            <w:vAlign w:val="bottom"/>
            <w:hideMark/>
          </w:tcPr>
          <w:p w14:paraId="525A1D36" w14:textId="77777777" w:rsidR="006B27D9" w:rsidRDefault="006B27D9">
            <w:pPr>
              <w:spacing w:after="0"/>
              <w:jc w:val="both"/>
              <w:rPr>
                <w:ins w:id="1240" w:author="S3-241004" w:date="2024-03-04T11:42:00Z"/>
                <w:color w:val="000000"/>
                <w:sz w:val="18"/>
                <w:szCs w:val="18"/>
                <w:lang w:val="en-IN" w:eastAsia="en-IN"/>
              </w:rPr>
            </w:pPr>
            <w:ins w:id="1241" w:author="S3-241004" w:date="2024-03-04T11:42:00Z">
              <w:r>
                <w:rPr>
                  <w:color w:val="000000"/>
                  <w:sz w:val="18"/>
                  <w:szCs w:val="18"/>
                  <w:lang w:val="en-IN" w:eastAsia="en-IN"/>
                </w:rPr>
                <w:t>DoS attack, API4:2023 - Unrestricted Resource Consumption</w:t>
              </w:r>
            </w:ins>
          </w:p>
        </w:tc>
      </w:tr>
      <w:tr w:rsidR="00CA7E60" w14:paraId="10EFEEE5" w14:textId="77777777" w:rsidTr="009A29C0">
        <w:trPr>
          <w:trHeight w:val="870"/>
          <w:ins w:id="1242" w:author="S3-241004" w:date="2024-03-04T11:42:00Z"/>
        </w:trPr>
        <w:tc>
          <w:tcPr>
            <w:tcW w:w="2150" w:type="dxa"/>
            <w:tcBorders>
              <w:top w:val="nil"/>
              <w:left w:val="single" w:sz="4" w:space="0" w:color="auto"/>
              <w:bottom w:val="single" w:sz="4" w:space="0" w:color="auto"/>
              <w:right w:val="single" w:sz="4" w:space="0" w:color="auto"/>
            </w:tcBorders>
            <w:vAlign w:val="bottom"/>
            <w:hideMark/>
          </w:tcPr>
          <w:p w14:paraId="63E866CC" w14:textId="77777777" w:rsidR="006B27D9" w:rsidRDefault="006B27D9">
            <w:pPr>
              <w:spacing w:after="0"/>
              <w:jc w:val="both"/>
              <w:rPr>
                <w:ins w:id="1243" w:author="S3-241004" w:date="2024-03-04T11:42:00Z"/>
                <w:color w:val="000000"/>
                <w:sz w:val="18"/>
                <w:szCs w:val="18"/>
                <w:lang w:val="en-IN" w:eastAsia="en-IN"/>
              </w:rPr>
            </w:pPr>
            <w:ins w:id="1244" w:author="S3-241004" w:date="2024-03-04T11:42:00Z">
              <w:r>
                <w:rPr>
                  <w:color w:val="000000"/>
                  <w:sz w:val="18"/>
                  <w:szCs w:val="18"/>
                  <w:lang w:val="en-IN" w:eastAsia="en-IN"/>
                </w:rPr>
                <w:t>OUT_OF_SEQUENCE_API</w:t>
              </w:r>
            </w:ins>
          </w:p>
        </w:tc>
        <w:tc>
          <w:tcPr>
            <w:tcW w:w="6366" w:type="dxa"/>
            <w:tcBorders>
              <w:top w:val="nil"/>
              <w:left w:val="nil"/>
              <w:bottom w:val="single" w:sz="4" w:space="0" w:color="auto"/>
              <w:right w:val="single" w:sz="4" w:space="0" w:color="auto"/>
            </w:tcBorders>
            <w:vAlign w:val="bottom"/>
            <w:hideMark/>
          </w:tcPr>
          <w:p w14:paraId="65BC9E23" w14:textId="77777777" w:rsidR="006B27D9" w:rsidRDefault="006B27D9">
            <w:pPr>
              <w:spacing w:after="0"/>
              <w:jc w:val="both"/>
              <w:rPr>
                <w:ins w:id="1245" w:author="S3-241004" w:date="2024-03-04T11:42:00Z"/>
                <w:color w:val="000000"/>
                <w:sz w:val="18"/>
                <w:szCs w:val="18"/>
                <w:lang w:val="en-IN" w:eastAsia="en-IN"/>
              </w:rPr>
            </w:pPr>
            <w:ins w:id="1246" w:author="S3-241004" w:date="2024-03-04T11:42:00Z">
              <w:r>
                <w:rPr>
                  <w:color w:val="000000"/>
                  <w:sz w:val="18"/>
                  <w:szCs w:val="18"/>
                  <w:lang w:val="en-IN" w:eastAsia="en-IN"/>
                </w:rPr>
                <w:t>Number of times out-of-sequence API is invoked in the collection interval</w:t>
              </w:r>
            </w:ins>
          </w:p>
        </w:tc>
        <w:tc>
          <w:tcPr>
            <w:tcW w:w="1187" w:type="dxa"/>
            <w:tcBorders>
              <w:top w:val="nil"/>
              <w:left w:val="nil"/>
              <w:bottom w:val="single" w:sz="4" w:space="0" w:color="auto"/>
              <w:right w:val="single" w:sz="4" w:space="0" w:color="auto"/>
            </w:tcBorders>
            <w:vAlign w:val="bottom"/>
            <w:hideMark/>
          </w:tcPr>
          <w:p w14:paraId="100B927D" w14:textId="77777777" w:rsidR="006B27D9" w:rsidRDefault="006B27D9">
            <w:pPr>
              <w:spacing w:after="0"/>
              <w:jc w:val="both"/>
              <w:rPr>
                <w:ins w:id="1247" w:author="S3-241004" w:date="2024-03-04T11:42:00Z"/>
                <w:color w:val="000000"/>
                <w:sz w:val="18"/>
                <w:szCs w:val="18"/>
                <w:lang w:val="en-IN" w:eastAsia="en-IN"/>
              </w:rPr>
            </w:pPr>
            <w:ins w:id="1248" w:author="S3-241004" w:date="2024-03-04T11:42:00Z">
              <w:r>
                <w:rPr>
                  <w:color w:val="000000"/>
                  <w:sz w:val="18"/>
                  <w:szCs w:val="18"/>
                  <w:lang w:val="en-IN" w:eastAsia="en-IN"/>
                </w:rPr>
                <w:t>Reverse Engineering</w:t>
              </w:r>
            </w:ins>
          </w:p>
        </w:tc>
      </w:tr>
      <w:tr w:rsidR="00CA7E60" w14:paraId="33AD2310" w14:textId="77777777" w:rsidTr="009A29C0">
        <w:trPr>
          <w:trHeight w:val="870"/>
          <w:ins w:id="1249" w:author="S3-241004" w:date="2024-03-04T11:42:00Z"/>
        </w:trPr>
        <w:tc>
          <w:tcPr>
            <w:tcW w:w="2150" w:type="dxa"/>
            <w:tcBorders>
              <w:top w:val="nil"/>
              <w:left w:val="single" w:sz="4" w:space="0" w:color="auto"/>
              <w:bottom w:val="single" w:sz="4" w:space="0" w:color="auto"/>
              <w:right w:val="single" w:sz="4" w:space="0" w:color="auto"/>
            </w:tcBorders>
            <w:vAlign w:val="bottom"/>
            <w:hideMark/>
          </w:tcPr>
          <w:p w14:paraId="3265C749" w14:textId="77777777" w:rsidR="006B27D9" w:rsidRDefault="006B27D9">
            <w:pPr>
              <w:spacing w:after="0"/>
              <w:jc w:val="both"/>
              <w:rPr>
                <w:ins w:id="1250" w:author="S3-241004" w:date="2024-03-04T11:42:00Z"/>
                <w:color w:val="000000"/>
                <w:sz w:val="18"/>
                <w:szCs w:val="18"/>
                <w:lang w:val="en-IN" w:eastAsia="en-IN"/>
              </w:rPr>
            </w:pPr>
            <w:ins w:id="1251" w:author="S3-241004" w:date="2024-03-04T11:42:00Z">
              <w:r>
                <w:rPr>
                  <w:color w:val="000000"/>
                  <w:sz w:val="18"/>
                  <w:szCs w:val="18"/>
                  <w:lang w:val="en-IN" w:eastAsia="en-IN"/>
                </w:rPr>
                <w:t>UNAUTH_API_USER</w:t>
              </w:r>
            </w:ins>
          </w:p>
        </w:tc>
        <w:tc>
          <w:tcPr>
            <w:tcW w:w="6366" w:type="dxa"/>
            <w:tcBorders>
              <w:top w:val="nil"/>
              <w:left w:val="nil"/>
              <w:bottom w:val="single" w:sz="4" w:space="0" w:color="auto"/>
              <w:right w:val="single" w:sz="4" w:space="0" w:color="auto"/>
            </w:tcBorders>
            <w:vAlign w:val="bottom"/>
            <w:hideMark/>
          </w:tcPr>
          <w:p w14:paraId="059AFA50" w14:textId="77777777" w:rsidR="006B27D9" w:rsidRDefault="006B27D9">
            <w:pPr>
              <w:spacing w:after="0"/>
              <w:jc w:val="both"/>
              <w:rPr>
                <w:ins w:id="1252" w:author="S3-241004" w:date="2024-03-04T11:42:00Z"/>
                <w:color w:val="000000"/>
                <w:sz w:val="18"/>
                <w:szCs w:val="18"/>
                <w:lang w:val="en-IN" w:eastAsia="en-IN"/>
              </w:rPr>
            </w:pPr>
            <w:ins w:id="1253" w:author="S3-241004" w:date="2024-03-04T11:42:00Z">
              <w:r>
                <w:rPr>
                  <w:color w:val="000000"/>
                  <w:sz w:val="18"/>
                  <w:szCs w:val="18"/>
                  <w:lang w:val="en-IN" w:eastAsia="en-IN"/>
                </w:rPr>
                <w:t>Number of times an un-authorized user invoked an API</w:t>
              </w:r>
            </w:ins>
          </w:p>
        </w:tc>
        <w:tc>
          <w:tcPr>
            <w:tcW w:w="1187" w:type="dxa"/>
            <w:tcBorders>
              <w:top w:val="nil"/>
              <w:left w:val="nil"/>
              <w:bottom w:val="single" w:sz="4" w:space="0" w:color="auto"/>
              <w:right w:val="single" w:sz="4" w:space="0" w:color="auto"/>
            </w:tcBorders>
            <w:vAlign w:val="bottom"/>
            <w:hideMark/>
          </w:tcPr>
          <w:p w14:paraId="25818AC8" w14:textId="77777777" w:rsidR="006B27D9" w:rsidRDefault="006B27D9">
            <w:pPr>
              <w:spacing w:after="0"/>
              <w:jc w:val="both"/>
              <w:rPr>
                <w:ins w:id="1254" w:author="S3-241004" w:date="2024-03-04T11:42:00Z"/>
                <w:color w:val="000000"/>
                <w:sz w:val="18"/>
                <w:szCs w:val="18"/>
                <w:lang w:val="en-IN" w:eastAsia="en-IN"/>
              </w:rPr>
            </w:pPr>
            <w:ins w:id="1255" w:author="S3-241004" w:date="2024-03-04T11:42:00Z">
              <w:r>
                <w:rPr>
                  <w:color w:val="000000"/>
                  <w:sz w:val="18"/>
                  <w:szCs w:val="18"/>
                  <w:lang w:val="en-IN" w:eastAsia="en-IN"/>
                </w:rPr>
                <w:t>API Spoofing</w:t>
              </w:r>
            </w:ins>
          </w:p>
        </w:tc>
      </w:tr>
      <w:tr w:rsidR="00CA7E60" w14:paraId="24AA6BAA" w14:textId="77777777" w:rsidTr="009A29C0">
        <w:trPr>
          <w:trHeight w:val="580"/>
          <w:ins w:id="1256" w:author="S3-241004" w:date="2024-03-04T11:42:00Z"/>
        </w:trPr>
        <w:tc>
          <w:tcPr>
            <w:tcW w:w="2150" w:type="dxa"/>
            <w:tcBorders>
              <w:top w:val="nil"/>
              <w:left w:val="single" w:sz="4" w:space="0" w:color="auto"/>
              <w:bottom w:val="single" w:sz="4" w:space="0" w:color="auto"/>
              <w:right w:val="single" w:sz="4" w:space="0" w:color="auto"/>
            </w:tcBorders>
            <w:vAlign w:val="bottom"/>
            <w:hideMark/>
          </w:tcPr>
          <w:p w14:paraId="5F1B6D32" w14:textId="77777777" w:rsidR="006B27D9" w:rsidRDefault="006B27D9">
            <w:pPr>
              <w:spacing w:after="0"/>
              <w:jc w:val="both"/>
              <w:rPr>
                <w:ins w:id="1257" w:author="S3-241004" w:date="2024-03-04T11:42:00Z"/>
                <w:color w:val="000000"/>
                <w:sz w:val="18"/>
                <w:szCs w:val="18"/>
                <w:lang w:val="en-IN" w:eastAsia="en-IN"/>
              </w:rPr>
            </w:pPr>
            <w:ins w:id="1258" w:author="S3-241004" w:date="2024-03-04T11:42:00Z">
              <w:r>
                <w:rPr>
                  <w:color w:val="000000"/>
                  <w:sz w:val="18"/>
                  <w:szCs w:val="18"/>
                  <w:lang w:val="en-IN" w:eastAsia="en-IN"/>
                </w:rPr>
                <w:t>SESSION_TOKEN_REUSE</w:t>
              </w:r>
            </w:ins>
          </w:p>
        </w:tc>
        <w:tc>
          <w:tcPr>
            <w:tcW w:w="6366" w:type="dxa"/>
            <w:tcBorders>
              <w:top w:val="nil"/>
              <w:left w:val="nil"/>
              <w:bottom w:val="single" w:sz="4" w:space="0" w:color="auto"/>
              <w:right w:val="single" w:sz="4" w:space="0" w:color="auto"/>
            </w:tcBorders>
            <w:vAlign w:val="bottom"/>
            <w:hideMark/>
          </w:tcPr>
          <w:p w14:paraId="3A390EAD" w14:textId="77777777" w:rsidR="006B27D9" w:rsidRDefault="006B27D9">
            <w:pPr>
              <w:spacing w:after="0"/>
              <w:jc w:val="both"/>
              <w:rPr>
                <w:ins w:id="1259" w:author="S3-241004" w:date="2024-03-04T11:42:00Z"/>
                <w:color w:val="000000"/>
                <w:sz w:val="18"/>
                <w:szCs w:val="18"/>
                <w:lang w:val="en-IN" w:eastAsia="en-IN"/>
              </w:rPr>
            </w:pPr>
            <w:ins w:id="1260" w:author="S3-241004" w:date="2024-03-04T11:42:00Z">
              <w:r>
                <w:rPr>
                  <w:color w:val="000000"/>
                  <w:sz w:val="18"/>
                  <w:szCs w:val="18"/>
                  <w:lang w:val="en-IN" w:eastAsia="en-IN"/>
                </w:rPr>
                <w:t>Number of times session tokens are reused</w:t>
              </w:r>
            </w:ins>
          </w:p>
        </w:tc>
        <w:tc>
          <w:tcPr>
            <w:tcW w:w="1187" w:type="dxa"/>
            <w:tcBorders>
              <w:top w:val="nil"/>
              <w:left w:val="nil"/>
              <w:bottom w:val="single" w:sz="4" w:space="0" w:color="auto"/>
              <w:right w:val="single" w:sz="4" w:space="0" w:color="auto"/>
            </w:tcBorders>
            <w:vAlign w:val="bottom"/>
            <w:hideMark/>
          </w:tcPr>
          <w:p w14:paraId="39F4D1D3" w14:textId="77777777" w:rsidR="006B27D9" w:rsidRDefault="006B27D9">
            <w:pPr>
              <w:spacing w:after="0"/>
              <w:jc w:val="both"/>
              <w:rPr>
                <w:ins w:id="1261" w:author="S3-241004" w:date="2024-03-04T11:42:00Z"/>
                <w:color w:val="000000"/>
                <w:sz w:val="18"/>
                <w:szCs w:val="18"/>
                <w:lang w:val="en-IN" w:eastAsia="en-IN"/>
              </w:rPr>
            </w:pPr>
            <w:ins w:id="1262" w:author="S3-241004" w:date="2024-03-04T11:42:00Z">
              <w:r>
                <w:rPr>
                  <w:color w:val="000000"/>
                  <w:sz w:val="18"/>
                  <w:szCs w:val="18"/>
                  <w:lang w:val="en-IN" w:eastAsia="en-IN"/>
                </w:rPr>
                <w:t>Session Replay</w:t>
              </w:r>
            </w:ins>
          </w:p>
        </w:tc>
      </w:tr>
      <w:tr w:rsidR="00CA7E60" w14:paraId="40A518DD" w14:textId="77777777" w:rsidTr="009A29C0">
        <w:trPr>
          <w:trHeight w:val="870"/>
          <w:ins w:id="1263" w:author="S3-241004" w:date="2024-03-04T11:42:00Z"/>
        </w:trPr>
        <w:tc>
          <w:tcPr>
            <w:tcW w:w="2150" w:type="dxa"/>
            <w:tcBorders>
              <w:top w:val="nil"/>
              <w:left w:val="single" w:sz="4" w:space="0" w:color="auto"/>
              <w:bottom w:val="single" w:sz="4" w:space="0" w:color="auto"/>
              <w:right w:val="single" w:sz="4" w:space="0" w:color="auto"/>
            </w:tcBorders>
            <w:vAlign w:val="bottom"/>
            <w:hideMark/>
          </w:tcPr>
          <w:p w14:paraId="3F71C8EA" w14:textId="77777777" w:rsidR="006B27D9" w:rsidRDefault="006B27D9">
            <w:pPr>
              <w:spacing w:after="0"/>
              <w:jc w:val="both"/>
              <w:rPr>
                <w:ins w:id="1264" w:author="S3-241004" w:date="2024-03-04T11:42:00Z"/>
                <w:color w:val="000000"/>
                <w:sz w:val="18"/>
                <w:szCs w:val="18"/>
                <w:lang w:val="en-IN" w:eastAsia="en-IN"/>
              </w:rPr>
            </w:pPr>
            <w:ins w:id="1265" w:author="S3-241004" w:date="2024-03-04T11:42:00Z">
              <w:r>
                <w:rPr>
                  <w:color w:val="000000"/>
                  <w:sz w:val="18"/>
                  <w:szCs w:val="18"/>
                  <w:lang w:val="en-IN" w:eastAsia="en-IN"/>
                </w:rPr>
                <w:t>AVG_API_LATENCY</w:t>
              </w:r>
            </w:ins>
          </w:p>
        </w:tc>
        <w:tc>
          <w:tcPr>
            <w:tcW w:w="6366" w:type="dxa"/>
            <w:tcBorders>
              <w:top w:val="nil"/>
              <w:left w:val="nil"/>
              <w:bottom w:val="single" w:sz="4" w:space="0" w:color="auto"/>
              <w:right w:val="single" w:sz="4" w:space="0" w:color="auto"/>
            </w:tcBorders>
            <w:vAlign w:val="bottom"/>
            <w:hideMark/>
          </w:tcPr>
          <w:p w14:paraId="0B359DA4" w14:textId="77777777" w:rsidR="006B27D9" w:rsidRDefault="006B27D9">
            <w:pPr>
              <w:spacing w:after="0"/>
              <w:jc w:val="both"/>
              <w:rPr>
                <w:ins w:id="1266" w:author="S3-241004" w:date="2024-03-04T11:42:00Z"/>
                <w:color w:val="000000"/>
                <w:sz w:val="18"/>
                <w:szCs w:val="18"/>
                <w:lang w:val="en-IN" w:eastAsia="en-IN"/>
              </w:rPr>
            </w:pPr>
            <w:ins w:id="1267" w:author="S3-241004" w:date="2024-03-04T11:42:00Z">
              <w:r>
                <w:rPr>
                  <w:color w:val="000000"/>
                  <w:sz w:val="18"/>
                  <w:szCs w:val="18"/>
                  <w:lang w:val="en-IN" w:eastAsia="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ins>
          </w:p>
        </w:tc>
        <w:tc>
          <w:tcPr>
            <w:tcW w:w="1187" w:type="dxa"/>
            <w:tcBorders>
              <w:top w:val="nil"/>
              <w:left w:val="nil"/>
              <w:bottom w:val="single" w:sz="4" w:space="0" w:color="auto"/>
              <w:right w:val="single" w:sz="4" w:space="0" w:color="auto"/>
            </w:tcBorders>
            <w:vAlign w:val="bottom"/>
            <w:hideMark/>
          </w:tcPr>
          <w:p w14:paraId="22ED5C45" w14:textId="77777777" w:rsidR="006B27D9" w:rsidRDefault="006B27D9">
            <w:pPr>
              <w:spacing w:after="0"/>
              <w:jc w:val="both"/>
              <w:rPr>
                <w:ins w:id="1268" w:author="S3-241004" w:date="2024-03-04T11:42:00Z"/>
                <w:color w:val="000000"/>
                <w:sz w:val="18"/>
                <w:szCs w:val="18"/>
                <w:lang w:val="en-IN" w:eastAsia="en-IN"/>
              </w:rPr>
            </w:pPr>
            <w:ins w:id="1269" w:author="S3-241004" w:date="2024-03-04T11:42:00Z">
              <w:r>
                <w:rPr>
                  <w:color w:val="000000"/>
                  <w:sz w:val="18"/>
                  <w:szCs w:val="18"/>
                  <w:lang w:val="en-IN" w:eastAsia="en-IN"/>
                </w:rPr>
                <w:t>Man-in-the-middle</w:t>
              </w:r>
            </w:ins>
          </w:p>
        </w:tc>
      </w:tr>
    </w:tbl>
    <w:p w14:paraId="2D8A2A0C" w14:textId="77777777" w:rsidR="006B27D9" w:rsidRDefault="006B27D9" w:rsidP="006B27D9">
      <w:pPr>
        <w:pStyle w:val="EditorsNote"/>
        <w:rPr>
          <w:ins w:id="1270" w:author="S3-241004" w:date="2024-03-04T11:42:00Z"/>
          <w:rFonts w:eastAsia="SimSun"/>
        </w:rPr>
      </w:pPr>
    </w:p>
    <w:p w14:paraId="32158154" w14:textId="77777777" w:rsidR="006B27D9" w:rsidRDefault="006B27D9" w:rsidP="006B27D9">
      <w:pPr>
        <w:pStyle w:val="EditorsNote"/>
        <w:rPr>
          <w:ins w:id="1271" w:author="Rapporteur" w:date="2024-03-04T12:06:00Z"/>
          <w:rFonts w:eastAsia="SimSun"/>
        </w:rPr>
      </w:pPr>
    </w:p>
    <w:p w14:paraId="4DCF84D3" w14:textId="77777777" w:rsidR="00CA7E60" w:rsidRDefault="00CA7E60" w:rsidP="006B27D9">
      <w:pPr>
        <w:pStyle w:val="EditorsNote"/>
        <w:rPr>
          <w:ins w:id="1272" w:author="Rapporteur" w:date="2024-03-04T12:06:00Z"/>
          <w:rFonts w:eastAsia="SimSun"/>
        </w:rPr>
      </w:pPr>
    </w:p>
    <w:p w14:paraId="559D9622" w14:textId="77777777" w:rsidR="00CA7E60" w:rsidRDefault="00CA7E60" w:rsidP="006B27D9">
      <w:pPr>
        <w:pStyle w:val="EditorsNote"/>
        <w:rPr>
          <w:ins w:id="1273" w:author="Rapporteur" w:date="2024-03-04T12:06:00Z"/>
          <w:rFonts w:eastAsia="SimSun"/>
        </w:rPr>
      </w:pPr>
    </w:p>
    <w:p w14:paraId="459741A0" w14:textId="77777777" w:rsidR="00CA7E60" w:rsidRDefault="00CA7E60" w:rsidP="006B27D9">
      <w:pPr>
        <w:pStyle w:val="EditorsNote"/>
        <w:rPr>
          <w:ins w:id="1274" w:author="Rapporteur" w:date="2024-03-04T12:12:00Z"/>
          <w:rFonts w:eastAsia="SimSun"/>
        </w:rPr>
      </w:pPr>
    </w:p>
    <w:p w14:paraId="2838E353" w14:textId="77777777" w:rsidR="00CA7E60" w:rsidRDefault="00CA7E60" w:rsidP="006B27D9">
      <w:pPr>
        <w:pStyle w:val="EditorsNote"/>
        <w:rPr>
          <w:ins w:id="1275" w:author="Rapporteur" w:date="2024-03-04T12:12:00Z"/>
          <w:rFonts w:eastAsia="SimSun"/>
        </w:rPr>
      </w:pPr>
    </w:p>
    <w:p w14:paraId="3278D23C" w14:textId="77777777" w:rsidR="00CA7E60" w:rsidRDefault="00CA7E60" w:rsidP="006B27D9">
      <w:pPr>
        <w:pStyle w:val="EditorsNote"/>
        <w:rPr>
          <w:ins w:id="1276" w:author="Rapporteur" w:date="2024-03-04T12:12:00Z"/>
          <w:rFonts w:eastAsia="SimSun"/>
        </w:rPr>
      </w:pPr>
    </w:p>
    <w:p w14:paraId="66C04448" w14:textId="77777777" w:rsidR="00CA7E60" w:rsidRDefault="00CA7E60" w:rsidP="006B27D9">
      <w:pPr>
        <w:pStyle w:val="EditorsNote"/>
        <w:rPr>
          <w:ins w:id="1277" w:author="Rapporteur" w:date="2024-03-04T12:12:00Z"/>
          <w:rFonts w:eastAsia="SimSun"/>
        </w:rPr>
      </w:pPr>
    </w:p>
    <w:p w14:paraId="245B395F" w14:textId="77777777" w:rsidR="00CA7E60" w:rsidRPr="004D3578" w:rsidRDefault="00CA7E60" w:rsidP="00CA7E60">
      <w:pPr>
        <w:pStyle w:val="Heading8"/>
      </w:pPr>
      <w:bookmarkStart w:id="1278" w:name="historyclause"/>
      <w:bookmarkStart w:id="1279" w:name="_Toc158627780"/>
      <w:bookmarkStart w:id="1280" w:name="_Toc160446823"/>
      <w:bookmarkEnd w:id="1008"/>
      <w:bookmarkEnd w:id="1009"/>
      <w:bookmarkEnd w:id="1010"/>
      <w:bookmarkEnd w:id="1278"/>
      <w:r w:rsidRPr="004D3578">
        <w:t>Annex &lt;X&gt; (informative):</w:t>
      </w:r>
      <w:r w:rsidRPr="004D3578">
        <w:br/>
        <w:t>Change history</w:t>
      </w:r>
      <w:bookmarkEnd w:id="1279"/>
      <w:bookmarkEnd w:id="1280"/>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ins w:id="1281" w:author="Rapporteur" w:date="2024-03-04T12:13:00Z">
              <w:r>
                <w:rPr>
                  <w:sz w:val="16"/>
                  <w:szCs w:val="16"/>
                </w:rPr>
                <w:t>2024-02</w:t>
              </w:r>
            </w:ins>
          </w:p>
        </w:tc>
        <w:tc>
          <w:tcPr>
            <w:tcW w:w="800" w:type="dxa"/>
            <w:shd w:val="solid" w:color="FFFFFF" w:fill="auto"/>
          </w:tcPr>
          <w:p w14:paraId="67857744" w14:textId="2610EB36" w:rsidR="00CA7E60" w:rsidRPr="006B0D02" w:rsidRDefault="00CA7E60" w:rsidP="00FD67B1">
            <w:pPr>
              <w:pStyle w:val="TAC"/>
              <w:rPr>
                <w:sz w:val="16"/>
                <w:szCs w:val="16"/>
              </w:rPr>
            </w:pPr>
            <w:ins w:id="1282" w:author="Rapporteur" w:date="2024-03-04T12:14:00Z">
              <w:r>
                <w:rPr>
                  <w:sz w:val="16"/>
                  <w:szCs w:val="16"/>
                </w:rPr>
                <w:t>SA3#115</w:t>
              </w:r>
            </w:ins>
          </w:p>
        </w:tc>
        <w:tc>
          <w:tcPr>
            <w:tcW w:w="1094" w:type="dxa"/>
            <w:shd w:val="solid" w:color="FFFFFF" w:fill="auto"/>
          </w:tcPr>
          <w:p w14:paraId="063D4ED6" w14:textId="7A70F538" w:rsidR="00CA7E60" w:rsidRPr="006B0D02" w:rsidRDefault="00CA7E60" w:rsidP="00FD67B1">
            <w:pPr>
              <w:pStyle w:val="TAC"/>
              <w:rPr>
                <w:sz w:val="16"/>
                <w:szCs w:val="16"/>
              </w:rPr>
            </w:pPr>
            <w:ins w:id="1283" w:author="Rapporteur" w:date="2024-03-04T12:14:00Z">
              <w:r>
                <w:rPr>
                  <w:sz w:val="16"/>
                  <w:szCs w:val="16"/>
                </w:rPr>
                <w:t>S3-24</w:t>
              </w:r>
            </w:ins>
            <w:ins w:id="1284" w:author="Rapporteur" w:date="2024-03-04T12:15:00Z">
              <w:r>
                <w:rPr>
                  <w:sz w:val="16"/>
                  <w:szCs w:val="16"/>
                </w:rPr>
                <w:t>0896</w:t>
              </w:r>
            </w:ins>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proofErr w:type="spellStart"/>
            <w:ins w:id="1285" w:author="Rapporteur" w:date="2024-03-04T12:15:00Z">
              <w:r>
                <w:rPr>
                  <w:sz w:val="16"/>
                  <w:szCs w:val="16"/>
                </w:rPr>
                <w:t>FS_eZTS</w:t>
              </w:r>
              <w:proofErr w:type="spellEnd"/>
              <w:r>
                <w:rPr>
                  <w:sz w:val="16"/>
                  <w:szCs w:val="16"/>
                </w:rPr>
                <w:t xml:space="preserve"> TR Skeleton</w:t>
              </w:r>
            </w:ins>
          </w:p>
        </w:tc>
        <w:tc>
          <w:tcPr>
            <w:tcW w:w="708" w:type="dxa"/>
            <w:shd w:val="solid" w:color="FFFFFF" w:fill="auto"/>
          </w:tcPr>
          <w:p w14:paraId="32731CD9" w14:textId="5B378F17" w:rsidR="00CA7E60" w:rsidRPr="007D6048" w:rsidRDefault="00CA7E60" w:rsidP="00FD67B1">
            <w:pPr>
              <w:pStyle w:val="TAC"/>
              <w:rPr>
                <w:sz w:val="16"/>
                <w:szCs w:val="16"/>
              </w:rPr>
            </w:pPr>
            <w:ins w:id="1286" w:author="Rapporteur" w:date="2024-03-04T12:15:00Z">
              <w:r>
                <w:rPr>
                  <w:sz w:val="16"/>
                  <w:szCs w:val="16"/>
                </w:rPr>
                <w:t>0.0.0</w:t>
              </w:r>
            </w:ins>
          </w:p>
        </w:tc>
      </w:tr>
      <w:tr w:rsidR="00CA7E60" w:rsidRPr="006B0D02" w14:paraId="76B82B23" w14:textId="77777777" w:rsidTr="00FD67B1">
        <w:trPr>
          <w:ins w:id="1287" w:author="Rapporteur" w:date="2024-03-04T12:13:00Z"/>
        </w:trPr>
        <w:tc>
          <w:tcPr>
            <w:tcW w:w="800" w:type="dxa"/>
            <w:shd w:val="solid" w:color="FFFFFF" w:fill="auto"/>
          </w:tcPr>
          <w:p w14:paraId="26A1FF65" w14:textId="22CEA72A" w:rsidR="00CA7E60" w:rsidRPr="006B0D02" w:rsidRDefault="00CA7E60" w:rsidP="00FD67B1">
            <w:pPr>
              <w:pStyle w:val="TAC"/>
              <w:rPr>
                <w:ins w:id="1288" w:author="Rapporteur" w:date="2024-03-04T12:13:00Z"/>
                <w:sz w:val="16"/>
                <w:szCs w:val="16"/>
              </w:rPr>
            </w:pPr>
            <w:ins w:id="1289" w:author="Rapporteur" w:date="2024-03-04T12:13:00Z">
              <w:r>
                <w:rPr>
                  <w:sz w:val="16"/>
                  <w:szCs w:val="16"/>
                </w:rPr>
                <w:t>2024-0</w:t>
              </w:r>
            </w:ins>
            <w:ins w:id="1290" w:author="Rapporteur" w:date="2024-03-04T12:14:00Z">
              <w:r>
                <w:rPr>
                  <w:sz w:val="16"/>
                  <w:szCs w:val="16"/>
                </w:rPr>
                <w:t>3</w:t>
              </w:r>
            </w:ins>
          </w:p>
        </w:tc>
        <w:tc>
          <w:tcPr>
            <w:tcW w:w="800" w:type="dxa"/>
            <w:shd w:val="solid" w:color="FFFFFF" w:fill="auto"/>
          </w:tcPr>
          <w:p w14:paraId="2FCF7FFD" w14:textId="002DEACD" w:rsidR="00CA7E60" w:rsidRPr="006B0D02" w:rsidRDefault="00CA7E60" w:rsidP="00FD67B1">
            <w:pPr>
              <w:pStyle w:val="TAC"/>
              <w:rPr>
                <w:ins w:id="1291" w:author="Rapporteur" w:date="2024-03-04T12:13:00Z"/>
                <w:sz w:val="16"/>
                <w:szCs w:val="16"/>
              </w:rPr>
            </w:pPr>
            <w:ins w:id="1292" w:author="Rapporteur" w:date="2024-03-04T12:14:00Z">
              <w:r>
                <w:rPr>
                  <w:sz w:val="16"/>
                  <w:szCs w:val="16"/>
                </w:rPr>
                <w:t>SA3#115</w:t>
              </w:r>
            </w:ins>
          </w:p>
        </w:tc>
        <w:tc>
          <w:tcPr>
            <w:tcW w:w="1094" w:type="dxa"/>
            <w:shd w:val="solid" w:color="FFFFFF" w:fill="auto"/>
          </w:tcPr>
          <w:p w14:paraId="466DCC86" w14:textId="1DD9FF48" w:rsidR="00CA7E60" w:rsidRPr="006B0D02" w:rsidRDefault="00CA7E60" w:rsidP="00FD67B1">
            <w:pPr>
              <w:pStyle w:val="TAC"/>
              <w:rPr>
                <w:ins w:id="1293" w:author="Rapporteur" w:date="2024-03-04T12:13:00Z"/>
                <w:sz w:val="16"/>
                <w:szCs w:val="16"/>
              </w:rPr>
            </w:pPr>
            <w:ins w:id="1294" w:author="Rapporteur" w:date="2024-03-04T12:14:00Z">
              <w:r>
                <w:rPr>
                  <w:sz w:val="16"/>
                  <w:szCs w:val="16"/>
                </w:rPr>
                <w:t>S3-241038</w:t>
              </w:r>
            </w:ins>
          </w:p>
        </w:tc>
        <w:tc>
          <w:tcPr>
            <w:tcW w:w="425" w:type="dxa"/>
            <w:shd w:val="solid" w:color="FFFFFF" w:fill="auto"/>
          </w:tcPr>
          <w:p w14:paraId="7D4C12AF" w14:textId="77777777" w:rsidR="00CA7E60" w:rsidRPr="006B0D02" w:rsidRDefault="00CA7E60" w:rsidP="00FD67B1">
            <w:pPr>
              <w:pStyle w:val="TAL"/>
              <w:rPr>
                <w:ins w:id="1295" w:author="Rapporteur" w:date="2024-03-04T12:13:00Z"/>
                <w:sz w:val="16"/>
                <w:szCs w:val="16"/>
              </w:rPr>
            </w:pPr>
          </w:p>
        </w:tc>
        <w:tc>
          <w:tcPr>
            <w:tcW w:w="425" w:type="dxa"/>
            <w:shd w:val="solid" w:color="FFFFFF" w:fill="auto"/>
          </w:tcPr>
          <w:p w14:paraId="6A75B3E4" w14:textId="77777777" w:rsidR="00CA7E60" w:rsidRPr="006B0D02" w:rsidRDefault="00CA7E60" w:rsidP="00FD67B1">
            <w:pPr>
              <w:pStyle w:val="TAR"/>
              <w:rPr>
                <w:ins w:id="1296" w:author="Rapporteur" w:date="2024-03-04T12:13:00Z"/>
                <w:sz w:val="16"/>
                <w:szCs w:val="16"/>
              </w:rPr>
            </w:pPr>
          </w:p>
        </w:tc>
        <w:tc>
          <w:tcPr>
            <w:tcW w:w="425" w:type="dxa"/>
            <w:shd w:val="solid" w:color="FFFFFF" w:fill="auto"/>
          </w:tcPr>
          <w:p w14:paraId="40831675" w14:textId="77777777" w:rsidR="00CA7E60" w:rsidRPr="006B0D02" w:rsidRDefault="00CA7E60" w:rsidP="00FD67B1">
            <w:pPr>
              <w:pStyle w:val="TAC"/>
              <w:rPr>
                <w:ins w:id="1297" w:author="Rapporteur" w:date="2024-03-04T12:13:00Z"/>
                <w:sz w:val="16"/>
                <w:szCs w:val="16"/>
              </w:rPr>
            </w:pPr>
          </w:p>
        </w:tc>
        <w:tc>
          <w:tcPr>
            <w:tcW w:w="4962" w:type="dxa"/>
            <w:shd w:val="solid" w:color="FFFFFF" w:fill="auto"/>
          </w:tcPr>
          <w:p w14:paraId="00015E2D" w14:textId="21E49DFB" w:rsidR="00CA7E60" w:rsidRPr="006B0D02" w:rsidRDefault="000B53C0" w:rsidP="00FD67B1">
            <w:pPr>
              <w:pStyle w:val="TAL"/>
              <w:rPr>
                <w:ins w:id="1298" w:author="Rapporteur" w:date="2024-03-04T12:13:00Z"/>
                <w:sz w:val="16"/>
                <w:szCs w:val="16"/>
              </w:rPr>
            </w:pPr>
            <w:ins w:id="1299" w:author="Rapporteur" w:date="2024-03-04T12:17:00Z">
              <w:r>
                <w:rPr>
                  <w:sz w:val="16"/>
                  <w:szCs w:val="16"/>
                </w:rPr>
                <w:t>Included a</w:t>
              </w:r>
            </w:ins>
            <w:ins w:id="1300" w:author="Rapporteur" w:date="2024-03-04T12:18:00Z">
              <w:r>
                <w:rPr>
                  <w:sz w:val="16"/>
                  <w:szCs w:val="16"/>
                </w:rPr>
                <w:t>pproved contributions</w:t>
              </w:r>
            </w:ins>
            <w:ins w:id="1301" w:author="Rapporteur" w:date="2024-03-04T12:17:00Z">
              <w:r>
                <w:rPr>
                  <w:sz w:val="16"/>
                  <w:szCs w:val="16"/>
                </w:rPr>
                <w:t xml:space="preserve">: </w:t>
              </w:r>
            </w:ins>
            <w:ins w:id="1302" w:author="Rapporteur" w:date="2024-03-04T12:15:00Z">
              <w:r w:rsidR="00CA7E60">
                <w:rPr>
                  <w:sz w:val="16"/>
                  <w:szCs w:val="16"/>
                </w:rPr>
                <w:t>S3-24089</w:t>
              </w:r>
              <w:r w:rsidR="00CA7E60">
                <w:rPr>
                  <w:sz w:val="16"/>
                  <w:szCs w:val="16"/>
                </w:rPr>
                <w:t xml:space="preserve">7, </w:t>
              </w:r>
              <w:r w:rsidR="00CA7E60">
                <w:rPr>
                  <w:sz w:val="16"/>
                  <w:szCs w:val="16"/>
                </w:rPr>
                <w:t>S3-24089</w:t>
              </w:r>
              <w:r w:rsidR="00CA7E60">
                <w:rPr>
                  <w:sz w:val="16"/>
                  <w:szCs w:val="16"/>
                </w:rPr>
                <w:t xml:space="preserve">8, </w:t>
              </w:r>
            </w:ins>
            <w:ins w:id="1303" w:author="Rapporteur" w:date="2024-03-04T12:16:00Z">
              <w:r w:rsidR="00CA7E60">
                <w:rPr>
                  <w:sz w:val="16"/>
                  <w:szCs w:val="16"/>
                </w:rPr>
                <w:t>S3-240</w:t>
              </w:r>
              <w:r w:rsidR="00CA7E60">
                <w:rPr>
                  <w:sz w:val="16"/>
                  <w:szCs w:val="16"/>
                </w:rPr>
                <w:t xml:space="preserve">902, </w:t>
              </w:r>
              <w:r w:rsidR="00CA7E60">
                <w:rPr>
                  <w:sz w:val="16"/>
                  <w:szCs w:val="16"/>
                </w:rPr>
                <w:t>S3-24090</w:t>
              </w:r>
              <w:r w:rsidR="00CA7E60">
                <w:rPr>
                  <w:sz w:val="16"/>
                  <w:szCs w:val="16"/>
                </w:rPr>
                <w:t xml:space="preserve">3, </w:t>
              </w:r>
              <w:r w:rsidR="00CA7E60">
                <w:rPr>
                  <w:sz w:val="16"/>
                  <w:szCs w:val="16"/>
                </w:rPr>
                <w:t>S3-24090</w:t>
              </w:r>
              <w:r w:rsidR="00CA7E60">
                <w:rPr>
                  <w:sz w:val="16"/>
                  <w:szCs w:val="16"/>
                </w:rPr>
                <w:t xml:space="preserve">4, </w:t>
              </w:r>
              <w:r w:rsidR="00CA7E60">
                <w:rPr>
                  <w:sz w:val="16"/>
                  <w:szCs w:val="16"/>
                </w:rPr>
                <w:t>S3-24090</w:t>
              </w:r>
              <w:r w:rsidR="00CA7E60">
                <w:rPr>
                  <w:sz w:val="16"/>
                  <w:szCs w:val="16"/>
                </w:rPr>
                <w:t xml:space="preserve">5, </w:t>
              </w:r>
              <w:r w:rsidR="00CA7E60">
                <w:rPr>
                  <w:sz w:val="16"/>
                  <w:szCs w:val="16"/>
                </w:rPr>
                <w:t>S3-24</w:t>
              </w:r>
              <w:r w:rsidR="00CA7E60">
                <w:rPr>
                  <w:sz w:val="16"/>
                  <w:szCs w:val="16"/>
                </w:rPr>
                <w:t xml:space="preserve">1020, </w:t>
              </w:r>
              <w:r w:rsidR="00CA7E60">
                <w:rPr>
                  <w:sz w:val="16"/>
                  <w:szCs w:val="16"/>
                </w:rPr>
                <w:t>S3-24</w:t>
              </w:r>
              <w:r w:rsidR="00CA7E60">
                <w:rPr>
                  <w:sz w:val="16"/>
                  <w:szCs w:val="16"/>
                </w:rPr>
                <w:t xml:space="preserve">1004, </w:t>
              </w:r>
              <w:r w:rsidR="00CA7E60">
                <w:rPr>
                  <w:sz w:val="16"/>
                  <w:szCs w:val="16"/>
                </w:rPr>
                <w:t>S3-24100</w:t>
              </w:r>
              <w:r w:rsidR="00CA7E60">
                <w:rPr>
                  <w:sz w:val="16"/>
                  <w:szCs w:val="16"/>
                </w:rPr>
                <w:t xml:space="preserve">5, </w:t>
              </w:r>
              <w:r w:rsidR="00CA7E60">
                <w:rPr>
                  <w:sz w:val="16"/>
                  <w:szCs w:val="16"/>
                </w:rPr>
                <w:t>S3-2410</w:t>
              </w:r>
            </w:ins>
            <w:ins w:id="1304" w:author="Rapporteur" w:date="2024-03-04T12:17:00Z">
              <w:r w:rsidR="00CA7E60">
                <w:rPr>
                  <w:sz w:val="16"/>
                  <w:szCs w:val="16"/>
                </w:rPr>
                <w:t>21</w:t>
              </w:r>
            </w:ins>
          </w:p>
        </w:tc>
        <w:tc>
          <w:tcPr>
            <w:tcW w:w="708" w:type="dxa"/>
            <w:shd w:val="solid" w:color="FFFFFF" w:fill="auto"/>
          </w:tcPr>
          <w:p w14:paraId="4F868564" w14:textId="401E7F0C" w:rsidR="00CA7E60" w:rsidRPr="007D6048" w:rsidRDefault="000B53C0" w:rsidP="00FD67B1">
            <w:pPr>
              <w:pStyle w:val="TAC"/>
              <w:rPr>
                <w:ins w:id="1305" w:author="Rapporteur" w:date="2024-03-04T12:13:00Z"/>
                <w:sz w:val="16"/>
                <w:szCs w:val="16"/>
              </w:rPr>
            </w:pPr>
            <w:ins w:id="1306" w:author="Rapporteur" w:date="2024-03-04T12:18:00Z">
              <w:r>
                <w:rPr>
                  <w:sz w:val="16"/>
                  <w:szCs w:val="16"/>
                </w:rPr>
                <w:t>0.0.1</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0" w:author="Rapporteur" w:date="2024-03-04T11:10:00Z" w:initials="Sh">
    <w:p w14:paraId="6ABF158E" w14:textId="77777777" w:rsidR="00990D75" w:rsidRDefault="00B06E96" w:rsidP="003021AE">
      <w:pPr>
        <w:pStyle w:val="CommentText"/>
      </w:pPr>
      <w:r>
        <w:rPr>
          <w:rStyle w:val="CommentReference"/>
        </w:rPr>
        <w:annotationRef/>
      </w:r>
      <w:r w:rsidR="00990D75">
        <w:t>For draft TR 33.794 skeleton, S3-240896 is used as baseline</w:t>
      </w:r>
    </w:p>
  </w:comment>
  <w:comment w:id="583" w:author="S3-240903" w:date="2024-03-04T11:27:00Z" w:initials="Sh">
    <w:p w14:paraId="13234540" w14:textId="77777777" w:rsidR="00E03DC0" w:rsidRDefault="00E03DC0" w:rsidP="00362422">
      <w:pPr>
        <w:pStyle w:val="CommentText"/>
      </w:pPr>
      <w:r>
        <w:rPr>
          <w:rStyle w:val="CommentReference"/>
        </w:rPr>
        <w:annotationRef/>
      </w:r>
      <w:r>
        <w:t>Uses agreed TR skeleton as baseline</w:t>
      </w:r>
    </w:p>
  </w:comment>
  <w:comment w:id="619" w:author="S3-240904" w:date="2024-03-04T11:29:00Z" w:initials="Sh">
    <w:p w14:paraId="5C885103" w14:textId="77777777" w:rsidR="00E03DC0" w:rsidRDefault="00E03DC0" w:rsidP="0064477C">
      <w:pPr>
        <w:pStyle w:val="CommentText"/>
      </w:pPr>
      <w:r>
        <w:rPr>
          <w:rStyle w:val="CommentReference"/>
        </w:rPr>
        <w:annotationRef/>
      </w:r>
      <w:r>
        <w:t>Uses agreed TR skeleton as baseline</w:t>
      </w:r>
    </w:p>
  </w:comment>
  <w:comment w:id="658" w:author="S3-240905" w:date="2024-03-04T11:36:00Z" w:initials="Sh">
    <w:p w14:paraId="0329F5C4" w14:textId="77777777" w:rsidR="006B27D9" w:rsidRDefault="006B27D9" w:rsidP="000053EE">
      <w:pPr>
        <w:pStyle w:val="CommentText"/>
      </w:pPr>
      <w:r>
        <w:rPr>
          <w:rStyle w:val="CommentReference"/>
        </w:rPr>
        <w:annotationRef/>
      </w:r>
      <w:r>
        <w:t>Uses agreed TR skeleton as baseline</w:t>
      </w:r>
    </w:p>
  </w:comment>
  <w:comment w:id="703" w:author="S3-241020" w:date="2024-03-04T11:38:00Z" w:initials="Sh">
    <w:p w14:paraId="169E234E" w14:textId="77777777" w:rsidR="006B27D9" w:rsidRDefault="006B27D9" w:rsidP="00F240AF">
      <w:pPr>
        <w:pStyle w:val="CommentText"/>
      </w:pPr>
      <w:r>
        <w:rPr>
          <w:rStyle w:val="CommentReference"/>
        </w:rPr>
        <w:annotationRef/>
      </w:r>
      <w:r>
        <w:t>Uses agreed TR skeleton as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F158E" w15:done="0"/>
  <w15:commentEx w15:paraId="13234540" w15:done="0"/>
  <w15:commentEx w15:paraId="5C885103" w15:done="0"/>
  <w15:commentEx w15:paraId="0329F5C4" w15:done="0"/>
  <w15:commentEx w15:paraId="169E23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2A9A" w16cex:dateUtc="2024-03-04T10:10:00Z"/>
  <w16cex:commentExtensible w16cex:durableId="29902EA3" w16cex:dateUtc="2024-03-04T10:27:00Z"/>
  <w16cex:commentExtensible w16cex:durableId="29902F30" w16cex:dateUtc="2024-03-04T10:29:00Z"/>
  <w16cex:commentExtensible w16cex:durableId="299030A5" w16cex:dateUtc="2024-03-04T10:36:00Z"/>
  <w16cex:commentExtensible w16cex:durableId="29903151" w16cex:dateUtc="2024-03-0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F158E" w16cid:durableId="29902A9A"/>
  <w16cid:commentId w16cid:paraId="13234540" w16cid:durableId="29902EA3"/>
  <w16cid:commentId w16cid:paraId="5C885103" w16cid:durableId="29902F30"/>
  <w16cid:commentId w16cid:paraId="0329F5C4" w16cid:durableId="299030A5"/>
  <w16cid:commentId w16cid:paraId="169E234E" w16cid:durableId="299031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9C43" w14:textId="77777777" w:rsidR="006E52B2" w:rsidRDefault="006E52B2">
      <w:r>
        <w:separator/>
      </w:r>
    </w:p>
  </w:endnote>
  <w:endnote w:type="continuationSeparator" w:id="0">
    <w:p w14:paraId="535CD799" w14:textId="77777777" w:rsidR="006E52B2" w:rsidRDefault="006E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09D0" w14:textId="77777777" w:rsidR="006E52B2" w:rsidRDefault="006E52B2">
      <w:r>
        <w:separator/>
      </w:r>
    </w:p>
  </w:footnote>
  <w:footnote w:type="continuationSeparator" w:id="0">
    <w:p w14:paraId="5CF72A55" w14:textId="77777777" w:rsidR="006E52B2" w:rsidRDefault="006E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5D643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5820">
      <w:rPr>
        <w:rFonts w:ascii="Arial" w:hAnsi="Arial" w:cs="Arial"/>
        <w:b/>
        <w:noProof/>
        <w:sz w:val="18"/>
        <w:szCs w:val="18"/>
      </w:rPr>
      <w:t>3GPP TR 33.794 V0.0.1 (2024-032)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41E601E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582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4"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6" w15:restartNumberingAfterBreak="0">
    <w:nsid w:val="60072E27"/>
    <w:multiLevelType w:val="hybridMultilevel"/>
    <w:tmpl w:val="527CCEE2"/>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31E10"/>
    <w:multiLevelType w:val="hybridMultilevel"/>
    <w:tmpl w:val="2B2ED3C4"/>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2"/>
  </w:num>
  <w:num w:numId="4" w16cid:durableId="1874727620">
    <w:abstractNumId w:val="17"/>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16"/>
  </w:num>
  <w:num w:numId="16" w16cid:durableId="203560266">
    <w:abstractNumId w:val="18"/>
  </w:num>
  <w:num w:numId="17" w16cid:durableId="1318416834">
    <w:abstractNumId w:val="15"/>
  </w:num>
  <w:num w:numId="18" w16cid:durableId="1131822962">
    <w:abstractNumId w:val="13"/>
    <w:lvlOverride w:ilvl="0"/>
    <w:lvlOverride w:ilvl="1"/>
    <w:lvlOverride w:ilvl="2"/>
    <w:lvlOverride w:ilvl="3"/>
    <w:lvlOverride w:ilvl="4"/>
    <w:lvlOverride w:ilvl="5"/>
    <w:lvlOverride w:ilvl="6"/>
    <w:lvlOverride w:ilvl="7"/>
    <w:lvlOverride w:ilvl="8"/>
  </w:num>
  <w:num w:numId="19" w16cid:durableId="955063480">
    <w:abstractNumId w:val="11"/>
    <w:lvlOverride w:ilvl="0"/>
    <w:lvlOverride w:ilvl="1"/>
    <w:lvlOverride w:ilvl="2"/>
    <w:lvlOverride w:ilvl="3"/>
    <w:lvlOverride w:ilvl="4"/>
    <w:lvlOverride w:ilvl="5"/>
    <w:lvlOverride w:ilvl="6"/>
    <w:lvlOverride w:ilvl="7"/>
    <w:lvlOverride w:ilvl="8"/>
  </w:num>
  <w:num w:numId="20" w16cid:durableId="1700231058">
    <w:abstractNumId w:val="14"/>
    <w:lvlOverride w:ilvl="0"/>
    <w:lvlOverride w:ilvl="1"/>
    <w:lvlOverride w:ilvl="2"/>
    <w:lvlOverride w:ilvl="3"/>
    <w:lvlOverride w:ilvl="4"/>
    <w:lvlOverride w:ilvl="5"/>
    <w:lvlOverride w:ilvl="6"/>
    <w:lvlOverride w:ilvl="7"/>
    <w:lvlOverride w:ilvl="8"/>
  </w:num>
  <w:num w:numId="21" w16cid:durableId="828522116">
    <w:abstractNumId w:val="16"/>
    <w:lvlOverride w:ilvl="0"/>
    <w:lvlOverride w:ilvl="1"/>
    <w:lvlOverride w:ilvl="2"/>
    <w:lvlOverride w:ilvl="3"/>
    <w:lvlOverride w:ilvl="4"/>
    <w:lvlOverride w:ilvl="5"/>
    <w:lvlOverride w:ilvl="6"/>
    <w:lvlOverride w:ilvl="7"/>
    <w:lvlOverride w:ilvl="8"/>
  </w:num>
  <w:num w:numId="22" w16cid:durableId="1262474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0897">
    <w15:presenceInfo w15:providerId="None" w15:userId="S3-240897"/>
  </w15:person>
  <w15:person w15:author="S3-240898">
    <w15:presenceInfo w15:providerId="None" w15:userId="S3-240898"/>
  </w15:person>
  <w15:person w15:author="S3-240905">
    <w15:presenceInfo w15:providerId="None" w15:userId="S3-240905"/>
  </w15:person>
  <w15:person w15:author="S3-241020">
    <w15:presenceInfo w15:providerId="None" w15:userId="S3-241020"/>
  </w15:person>
  <w15:person w15:author="S3-241005">
    <w15:presenceInfo w15:providerId="None" w15:userId="S3-241005"/>
  </w15:person>
  <w15:person w15:author="S3-240902">
    <w15:presenceInfo w15:providerId="None" w15:userId="S3-240902"/>
  </w15:person>
  <w15:person w15:author="S3-240903">
    <w15:presenceInfo w15:providerId="None" w15:userId="S3-240903"/>
  </w15:person>
  <w15:person w15:author="S3-240904">
    <w15:presenceInfo w15:providerId="None" w15:userId="S3-240904"/>
  </w15:person>
  <w15:person w15:author="MITREr03">
    <w15:presenceInfo w15:providerId="None" w15:userId="MITREr03"/>
  </w15:person>
  <w15:person w15:author="MITRE-r1">
    <w15:presenceInfo w15:providerId="None" w15:userId="MITRE-r1"/>
  </w15:person>
  <w15:person w15:author="S3-241021">
    <w15:presenceInfo w15:providerId="None" w15:userId="S3-241021"/>
  </w15:person>
  <w15:person w15:author="S3-241004">
    <w15:presenceInfo w15:providerId="None" w15:userId="S3-24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EFC"/>
    <w:rsid w:val="00023D67"/>
    <w:rsid w:val="00033397"/>
    <w:rsid w:val="00040095"/>
    <w:rsid w:val="00042314"/>
    <w:rsid w:val="00043777"/>
    <w:rsid w:val="00047FF8"/>
    <w:rsid w:val="00051834"/>
    <w:rsid w:val="00054A22"/>
    <w:rsid w:val="00062023"/>
    <w:rsid w:val="000655A6"/>
    <w:rsid w:val="00080512"/>
    <w:rsid w:val="000A135F"/>
    <w:rsid w:val="000B4A7F"/>
    <w:rsid w:val="000B53C0"/>
    <w:rsid w:val="000C47C3"/>
    <w:rsid w:val="000D1442"/>
    <w:rsid w:val="000D58AB"/>
    <w:rsid w:val="000D6241"/>
    <w:rsid w:val="000E3F98"/>
    <w:rsid w:val="000E4A3D"/>
    <w:rsid w:val="00105FD5"/>
    <w:rsid w:val="00133525"/>
    <w:rsid w:val="00161F3C"/>
    <w:rsid w:val="001A4C42"/>
    <w:rsid w:val="001A7420"/>
    <w:rsid w:val="001B6637"/>
    <w:rsid w:val="001C21C3"/>
    <w:rsid w:val="001D02C2"/>
    <w:rsid w:val="001F0C1D"/>
    <w:rsid w:val="001F1132"/>
    <w:rsid w:val="001F168B"/>
    <w:rsid w:val="00216CD5"/>
    <w:rsid w:val="00230421"/>
    <w:rsid w:val="002347A2"/>
    <w:rsid w:val="00237618"/>
    <w:rsid w:val="00255A07"/>
    <w:rsid w:val="002675F0"/>
    <w:rsid w:val="0027112A"/>
    <w:rsid w:val="00275122"/>
    <w:rsid w:val="002760EE"/>
    <w:rsid w:val="002851E5"/>
    <w:rsid w:val="002B5677"/>
    <w:rsid w:val="002B6339"/>
    <w:rsid w:val="002E00EE"/>
    <w:rsid w:val="002E4773"/>
    <w:rsid w:val="003172DC"/>
    <w:rsid w:val="00320172"/>
    <w:rsid w:val="00321F65"/>
    <w:rsid w:val="0035462D"/>
    <w:rsid w:val="00356555"/>
    <w:rsid w:val="0035752D"/>
    <w:rsid w:val="003765B8"/>
    <w:rsid w:val="003953A6"/>
    <w:rsid w:val="003A4455"/>
    <w:rsid w:val="003C3971"/>
    <w:rsid w:val="003D49A3"/>
    <w:rsid w:val="00413C36"/>
    <w:rsid w:val="00423334"/>
    <w:rsid w:val="004345EC"/>
    <w:rsid w:val="0045274E"/>
    <w:rsid w:val="00465515"/>
    <w:rsid w:val="00476F9F"/>
    <w:rsid w:val="00482C94"/>
    <w:rsid w:val="0049751D"/>
    <w:rsid w:val="004C30AC"/>
    <w:rsid w:val="004D3578"/>
    <w:rsid w:val="004E213A"/>
    <w:rsid w:val="004E52AC"/>
    <w:rsid w:val="004F0988"/>
    <w:rsid w:val="004F23AD"/>
    <w:rsid w:val="004F3340"/>
    <w:rsid w:val="00512425"/>
    <w:rsid w:val="005218EA"/>
    <w:rsid w:val="005253D2"/>
    <w:rsid w:val="00532AE1"/>
    <w:rsid w:val="0053388B"/>
    <w:rsid w:val="00535773"/>
    <w:rsid w:val="00543E6C"/>
    <w:rsid w:val="00565087"/>
    <w:rsid w:val="0057208C"/>
    <w:rsid w:val="00587733"/>
    <w:rsid w:val="00596D6C"/>
    <w:rsid w:val="00597B11"/>
    <w:rsid w:val="005A4B4D"/>
    <w:rsid w:val="005C563D"/>
    <w:rsid w:val="005D0C19"/>
    <w:rsid w:val="005D2E01"/>
    <w:rsid w:val="005D7526"/>
    <w:rsid w:val="005E4BB2"/>
    <w:rsid w:val="005F788A"/>
    <w:rsid w:val="00602AEA"/>
    <w:rsid w:val="00614FDF"/>
    <w:rsid w:val="00622F41"/>
    <w:rsid w:val="00634CCD"/>
    <w:rsid w:val="0063543D"/>
    <w:rsid w:val="00635E64"/>
    <w:rsid w:val="00647114"/>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4A5B"/>
    <w:rsid w:val="0074026F"/>
    <w:rsid w:val="007429F6"/>
    <w:rsid w:val="0074317A"/>
    <w:rsid w:val="00744E76"/>
    <w:rsid w:val="007450EF"/>
    <w:rsid w:val="007556FF"/>
    <w:rsid w:val="00765563"/>
    <w:rsid w:val="00765EA3"/>
    <w:rsid w:val="00772FB2"/>
    <w:rsid w:val="00774DA4"/>
    <w:rsid w:val="00781F0F"/>
    <w:rsid w:val="007A5A3A"/>
    <w:rsid w:val="007B48BB"/>
    <w:rsid w:val="007B600E"/>
    <w:rsid w:val="007D193C"/>
    <w:rsid w:val="007F0F4A"/>
    <w:rsid w:val="008028A4"/>
    <w:rsid w:val="00823E3E"/>
    <w:rsid w:val="00830747"/>
    <w:rsid w:val="00837804"/>
    <w:rsid w:val="0086717D"/>
    <w:rsid w:val="00870149"/>
    <w:rsid w:val="008768CA"/>
    <w:rsid w:val="00883457"/>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6189A"/>
    <w:rsid w:val="00962BBA"/>
    <w:rsid w:val="00966122"/>
    <w:rsid w:val="00990D75"/>
    <w:rsid w:val="00997242"/>
    <w:rsid w:val="009A15F3"/>
    <w:rsid w:val="009A29C0"/>
    <w:rsid w:val="009C5820"/>
    <w:rsid w:val="009F37B7"/>
    <w:rsid w:val="00A025D2"/>
    <w:rsid w:val="00A10F02"/>
    <w:rsid w:val="00A11814"/>
    <w:rsid w:val="00A146A8"/>
    <w:rsid w:val="00A164B4"/>
    <w:rsid w:val="00A26956"/>
    <w:rsid w:val="00A27486"/>
    <w:rsid w:val="00A315D9"/>
    <w:rsid w:val="00A53724"/>
    <w:rsid w:val="00A56066"/>
    <w:rsid w:val="00A57660"/>
    <w:rsid w:val="00A62401"/>
    <w:rsid w:val="00A73129"/>
    <w:rsid w:val="00A732A2"/>
    <w:rsid w:val="00A75C66"/>
    <w:rsid w:val="00A82346"/>
    <w:rsid w:val="00A83D6E"/>
    <w:rsid w:val="00A92BA1"/>
    <w:rsid w:val="00A95A32"/>
    <w:rsid w:val="00A95C3B"/>
    <w:rsid w:val="00AB4A5D"/>
    <w:rsid w:val="00AB5424"/>
    <w:rsid w:val="00AC6BC6"/>
    <w:rsid w:val="00AE65E2"/>
    <w:rsid w:val="00AF0E9C"/>
    <w:rsid w:val="00AF1460"/>
    <w:rsid w:val="00B06E96"/>
    <w:rsid w:val="00B15449"/>
    <w:rsid w:val="00B458D9"/>
    <w:rsid w:val="00B5024A"/>
    <w:rsid w:val="00B9009E"/>
    <w:rsid w:val="00B93086"/>
    <w:rsid w:val="00B96185"/>
    <w:rsid w:val="00BA19ED"/>
    <w:rsid w:val="00BA48AF"/>
    <w:rsid w:val="00BA4B8D"/>
    <w:rsid w:val="00BA54B0"/>
    <w:rsid w:val="00BA6A03"/>
    <w:rsid w:val="00BC0F7D"/>
    <w:rsid w:val="00BD6B52"/>
    <w:rsid w:val="00BD7D31"/>
    <w:rsid w:val="00BE18EA"/>
    <w:rsid w:val="00BE3255"/>
    <w:rsid w:val="00BE38D2"/>
    <w:rsid w:val="00BF128E"/>
    <w:rsid w:val="00C05D4D"/>
    <w:rsid w:val="00C074DD"/>
    <w:rsid w:val="00C13AB6"/>
    <w:rsid w:val="00C1496A"/>
    <w:rsid w:val="00C33079"/>
    <w:rsid w:val="00C45231"/>
    <w:rsid w:val="00C520E6"/>
    <w:rsid w:val="00C551FF"/>
    <w:rsid w:val="00C608B8"/>
    <w:rsid w:val="00C72833"/>
    <w:rsid w:val="00C80F1D"/>
    <w:rsid w:val="00C83825"/>
    <w:rsid w:val="00C91962"/>
    <w:rsid w:val="00C93F40"/>
    <w:rsid w:val="00CA3D0C"/>
    <w:rsid w:val="00CA7E60"/>
    <w:rsid w:val="00CD5D9E"/>
    <w:rsid w:val="00D15D28"/>
    <w:rsid w:val="00D567C0"/>
    <w:rsid w:val="00D57972"/>
    <w:rsid w:val="00D675A9"/>
    <w:rsid w:val="00D738D6"/>
    <w:rsid w:val="00D755EB"/>
    <w:rsid w:val="00D75D04"/>
    <w:rsid w:val="00D76048"/>
    <w:rsid w:val="00D82E6F"/>
    <w:rsid w:val="00D87E00"/>
    <w:rsid w:val="00D9134D"/>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6509"/>
    <w:rsid w:val="00E44582"/>
    <w:rsid w:val="00E61004"/>
    <w:rsid w:val="00E77645"/>
    <w:rsid w:val="00EA15B0"/>
    <w:rsid w:val="00EA5EA7"/>
    <w:rsid w:val="00EC4A25"/>
    <w:rsid w:val="00EF608C"/>
    <w:rsid w:val="00F025A2"/>
    <w:rsid w:val="00F04712"/>
    <w:rsid w:val="00F13360"/>
    <w:rsid w:val="00F20F67"/>
    <w:rsid w:val="00F22EC7"/>
    <w:rsid w:val="00F325C8"/>
    <w:rsid w:val="00F6477F"/>
    <w:rsid w:val="00F653B8"/>
    <w:rsid w:val="00F726B4"/>
    <w:rsid w:val="00F9008D"/>
    <w:rsid w:val="00F943AC"/>
    <w:rsid w:val="00FA1266"/>
    <w:rsid w:val="00FA6C08"/>
    <w:rsid w:val="00FC1192"/>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1,h2 Char1,2nd level Char1,†berschrift 2 Char1,õberschrift 2 Char1,UNDERRUBRIK 1-2 Char1"/>
    <w:basedOn w:val="DefaultParagraphFont"/>
    <w:link w:val="Heading2"/>
    <w:rsid w:val="0086717D"/>
    <w:rPr>
      <w:rFonts w:ascii="Arial" w:hAnsi="Arial"/>
      <w:sz w:val="32"/>
      <w:lang w:eastAsia="en-US"/>
    </w:rPr>
  </w:style>
  <w:style w:type="character" w:customStyle="1" w:styleId="Heading3Char">
    <w:name w:val="Heading 3 Char"/>
    <w:aliases w:val="h3 Char1"/>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rsid w:val="00E03DC0"/>
    <w:rPr>
      <w:lang w:eastAsia="en-US"/>
    </w:rPr>
  </w:style>
  <w:style w:type="character" w:customStyle="1" w:styleId="EXChar">
    <w:name w:val="EX Char"/>
    <w:link w:val="EX"/>
    <w:locked/>
    <w:rsid w:val="006B27D9"/>
    <w:rPr>
      <w:lang w:eastAsia="en-US"/>
    </w:rPr>
  </w:style>
  <w:style w:type="character" w:customStyle="1" w:styleId="NOChar">
    <w:name w:val="NO Char"/>
    <w:rsid w:val="00E610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6032</Words>
  <Characters>38008</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43953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20</cp:revision>
  <cp:lastPrinted>2019-02-25T14:05:00Z</cp:lastPrinted>
  <dcterms:created xsi:type="dcterms:W3CDTF">2024-02-29T09:05:00Z</dcterms:created>
  <dcterms:modified xsi:type="dcterms:W3CDTF">2024-03-04T11:23:00Z</dcterms:modified>
</cp:coreProperties>
</file>