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883"/>
        <w:gridCol w:w="554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113"/>
              <w:framePr w:w="0" w:hRule="auto" w:wrap="auto" w:vAnchor="margin" w:hAnchor="text" w:yAlign="inline"/>
              <w:rPr>
                <w:lang w:val="sv-SE"/>
              </w:rPr>
            </w:pPr>
            <w:bookmarkStart w:id="0" w:name="page1"/>
            <w:r>
              <w:rPr>
                <w:sz w:val="64"/>
                <w:lang w:val="sv-SE"/>
              </w:rPr>
              <w:t xml:space="preserve">3GPP </w:t>
            </w:r>
            <w:bookmarkStart w:id="1" w:name="specType1"/>
            <w:r>
              <w:rPr>
                <w:sz w:val="64"/>
                <w:lang w:val="sv-SE"/>
              </w:rPr>
              <w:t>TR</w:t>
            </w:r>
            <w:bookmarkEnd w:id="1"/>
            <w:r>
              <w:rPr>
                <w:sz w:val="64"/>
                <w:lang w:val="sv-SE"/>
              </w:rPr>
              <w:t xml:space="preserve"> </w:t>
            </w:r>
            <w:bookmarkStart w:id="2" w:name="specNumber"/>
            <w:r>
              <w:rPr>
                <w:sz w:val="64"/>
                <w:lang w:val="sv-SE"/>
              </w:rPr>
              <w:t>33.</w:t>
            </w:r>
            <w:bookmarkEnd w:id="2"/>
            <w:r>
              <w:rPr>
                <w:sz w:val="64"/>
                <w:lang w:val="sv-SE"/>
              </w:rPr>
              <w:t xml:space="preserve">790 </w:t>
            </w:r>
            <w:r>
              <w:rPr>
                <w:lang w:val="sv-SE"/>
              </w:rPr>
              <w:t>V</w:t>
            </w:r>
            <w:bookmarkStart w:id="3" w:name="specVersion"/>
            <w:r>
              <w:rPr>
                <w:lang w:val="sv-SE"/>
              </w:rPr>
              <w:t>0.</w:t>
            </w:r>
            <w:del w:id="0" w:author="cmcc" w:date="2024-03-04T16:06:41Z">
              <w:r>
                <w:rPr>
                  <w:rFonts w:hint="default"/>
                  <w:lang w:val="en-US"/>
                </w:rPr>
                <w:delText>0</w:delText>
              </w:r>
            </w:del>
            <w:ins w:id="1" w:author="cmcc" w:date="2024-03-04T16:06:41Z">
              <w:r>
                <w:rPr>
                  <w:rFonts w:hint="eastAsia" w:eastAsia="宋体"/>
                  <w:lang w:val="en-US" w:eastAsia="zh-CN"/>
                </w:rPr>
                <w:t>1</w:t>
              </w:r>
            </w:ins>
            <w:r>
              <w:rPr>
                <w:lang w:val="sv-SE"/>
              </w:rPr>
              <w:t>.</w:t>
            </w:r>
            <w:bookmarkEnd w:id="3"/>
            <w:r>
              <w:rPr>
                <w:lang w:val="sv-SE"/>
              </w:rPr>
              <w:t xml:space="preserve">0 </w:t>
            </w:r>
            <w:r>
              <w:rPr>
                <w:sz w:val="32"/>
                <w:lang w:val="sv-SE"/>
              </w:rPr>
              <w:t>(</w:t>
            </w:r>
            <w:bookmarkStart w:id="4" w:name="issueDate"/>
            <w:r>
              <w:rPr>
                <w:sz w:val="32"/>
                <w:lang w:val="sv-SE"/>
              </w:rPr>
              <w:t>2024-</w:t>
            </w:r>
            <w:bookmarkEnd w:id="4"/>
            <w:r>
              <w:rPr>
                <w:sz w:val="32"/>
                <w:lang w:val="sv-SE"/>
              </w:rPr>
              <w:t>0</w:t>
            </w:r>
            <w:del w:id="2" w:author="cmcc" w:date="2024-03-04T16:06:27Z">
              <w:r>
                <w:rPr>
                  <w:rFonts w:hint="default"/>
                  <w:sz w:val="32"/>
                  <w:lang w:val="en-US"/>
                </w:rPr>
                <w:delText>2</w:delText>
              </w:r>
            </w:del>
            <w:ins w:id="3" w:author="cmcc" w:date="2024-03-04T16:06:27Z">
              <w:r>
                <w:rPr>
                  <w:rFonts w:hint="eastAsia" w:eastAsia="宋体"/>
                  <w:sz w:val="32"/>
                  <w:lang w:val="en-US" w:eastAsia="zh-CN"/>
                </w:rPr>
                <w:t>3</w:t>
              </w:r>
            </w:ins>
            <w:r>
              <w:rPr>
                <w:sz w:val="32"/>
                <w:lang w:val="sv-SE"/>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gridSpan w:val="2"/>
            <w:shd w:val="clear" w:color="auto" w:fill="auto"/>
          </w:tcPr>
          <w:p>
            <w:pPr>
              <w:pStyle w:val="114"/>
              <w:framePr w:w="0" w:hRule="auto" w:wrap="auto" w:vAnchor="margin" w:hAnchor="text" w:yAlign="inline"/>
            </w:pPr>
            <w:r>
              <w:t xml:space="preserve">Technical </w:t>
            </w:r>
            <w:bookmarkStart w:id="5" w:name="spectype2"/>
            <w:r>
              <w:t>Report</w:t>
            </w:r>
            <w:bookmarkEnd w:id="5"/>
          </w:p>
          <w:p>
            <w:pPr>
              <w:pStyle w:val="128"/>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gridSpan w:val="2"/>
            <w:shd w:val="clear" w:color="auto" w:fill="auto"/>
          </w:tcPr>
          <w:p>
            <w:pPr>
              <w:pStyle w:val="115"/>
              <w:framePr w:wrap="auto" w:vAnchor="margin" w:hAnchor="text" w:yAlign="inline"/>
            </w:pPr>
            <w:r>
              <w:t>3rd Generation Partnership Project;</w:t>
            </w:r>
          </w:p>
          <w:p>
            <w:pPr>
              <w:pStyle w:val="115"/>
              <w:framePr w:wrap="auto" w:vAnchor="margin" w:hAnchor="text" w:yAlign="inline"/>
            </w:pPr>
            <w:r>
              <w:t xml:space="preserve">Technical Specification Group </w:t>
            </w:r>
            <w:bookmarkStart w:id="6" w:name="specTitle"/>
            <w:r>
              <w:t>Services and System Aspects;</w:t>
            </w:r>
          </w:p>
          <w:p>
            <w:pPr>
              <w:pStyle w:val="115"/>
              <w:framePr w:wrap="auto" w:vAnchor="margin" w:hAnchor="text" w:yAlign="inline"/>
            </w:pPr>
            <w:r>
              <w:t>Study on the security support for the Next Generation Real Time Communication services phase 2;</w:t>
            </w:r>
          </w:p>
          <w:bookmarkEnd w:id="6"/>
          <w:p>
            <w:pPr>
              <w:pStyle w:val="115"/>
              <w:framePr w:wrap="auto" w:vAnchor="margin" w:hAnchor="text" w:yAlign="inline"/>
              <w:rPr>
                <w:i/>
                <w:sz w:val="28"/>
              </w:rPr>
            </w:pPr>
            <w:r>
              <w:t>(</w:t>
            </w:r>
            <w:r>
              <w:rPr>
                <w:rStyle w:val="95"/>
              </w:rPr>
              <w:t xml:space="preserve">Release </w:t>
            </w:r>
            <w:bookmarkStart w:id="7" w:name="specRelease"/>
            <w:r>
              <w:rPr>
                <w:rStyle w:val="95"/>
              </w:rPr>
              <w:t>19</w:t>
            </w:r>
            <w:bookmarkEnd w:id="7"/>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116"/>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1" w:hRule="exact"/>
        </w:trPr>
        <w:tc>
          <w:tcPr>
            <w:tcW w:w="4883" w:type="dxa"/>
            <w:shd w:val="clear" w:color="auto" w:fill="auto"/>
          </w:tcPr>
          <w:p>
            <w:pPr>
              <w:rPr>
                <w:i/>
              </w:rPr>
            </w:pPr>
            <w:r>
              <w:rPr>
                <w:i/>
              </w:rPr>
              <w:drawing>
                <wp:inline distT="0" distB="0" distL="114300" distR="114300">
                  <wp:extent cx="1289685" cy="784860"/>
                  <wp:effectExtent l="0" t="0" r="571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1289685" cy="784860"/>
                          </a:xfrm>
                          <a:prstGeom prst="rect">
                            <a:avLst/>
                          </a:prstGeom>
                          <a:noFill/>
                          <a:ln>
                            <a:noFill/>
                          </a:ln>
                        </pic:spPr>
                      </pic:pic>
                    </a:graphicData>
                  </a:graphic>
                </wp:inline>
              </w:drawing>
            </w:r>
          </w:p>
        </w:tc>
        <w:tc>
          <w:tcPr>
            <w:tcW w:w="5540" w:type="dxa"/>
            <w:shd w:val="clear" w:color="auto" w:fill="auto"/>
          </w:tcPr>
          <w:p>
            <w:pPr>
              <w:jc w:val="right"/>
            </w:pPr>
            <w:r>
              <w:drawing>
                <wp:inline distT="0" distB="0" distL="114300" distR="114300">
                  <wp:extent cx="1624330" cy="955040"/>
                  <wp:effectExtent l="0" t="0" r="1270" b="1016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pic:cNvPicPr>
                        </pic:nvPicPr>
                        <pic:blipFill>
                          <a:blip r:embed="rId8"/>
                          <a:stretch>
                            <a:fillRect/>
                          </a:stretch>
                        </pic:blipFill>
                        <pic:spPr>
                          <a:xfrm>
                            <a:off x="0" y="0"/>
                            <a:ext cx="1624330" cy="955040"/>
                          </a:xfrm>
                          <a:prstGeom prst="rect">
                            <a:avLst/>
                          </a:prstGeom>
                          <a:noFill/>
                          <a:ln>
                            <a:noFill/>
                          </a:ln>
                        </pic:spPr>
                      </pic:pic>
                    </a:graphicData>
                  </a:graphic>
                </wp:inline>
              </w:draw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783" w:hRule="exact"/>
        </w:trPr>
        <w:tc>
          <w:tcPr>
            <w:tcW w:w="10423" w:type="dxa"/>
            <w:gridSpan w:val="2"/>
            <w:shd w:val="clear" w:color="auto" w:fill="auto"/>
          </w:tcPr>
          <w:p>
            <w:pPr>
              <w:pStyle w:val="128"/>
              <w:rPr>
                <w:b/>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shd w:val="clear" w:color="auto" w:fill="auto"/>
          </w:tcPr>
          <w:p>
            <w:pPr>
              <w:rPr>
                <w:sz w:val="16"/>
              </w:rPr>
            </w:pPr>
            <w:bookmarkStart w:id="8"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126"/>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89"/>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128"/>
            </w:pPr>
            <w:bookmarkStart w:id="9"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107"/>
              <w:spacing w:after="240"/>
              <w:ind w:left="2835" w:right="2835"/>
              <w:jc w:val="center"/>
              <w:rPr>
                <w:rFonts w:ascii="Arial" w:hAnsi="Arial"/>
                <w:b/>
                <w:i/>
              </w:rPr>
            </w:pPr>
            <w:bookmarkStart w:id="10" w:name="coords3gpp"/>
            <w:r>
              <w:rPr>
                <w:rFonts w:ascii="Arial" w:hAnsi="Arial"/>
                <w:b/>
                <w:i/>
              </w:rPr>
              <w:t>3GPP</w:t>
            </w:r>
          </w:p>
          <w:p>
            <w:pPr>
              <w:pStyle w:val="107"/>
              <w:pBdr>
                <w:bottom w:val="single" w:color="auto" w:sz="6" w:space="1"/>
              </w:pBdr>
              <w:ind w:left="2835" w:right="2835"/>
              <w:jc w:val="center"/>
            </w:pPr>
            <w:r>
              <w:t>Postal address</w:t>
            </w:r>
          </w:p>
          <w:p>
            <w:pPr>
              <w:pStyle w:val="107"/>
              <w:ind w:left="2835" w:right="2835"/>
              <w:jc w:val="center"/>
              <w:rPr>
                <w:rFonts w:ascii="Arial" w:hAnsi="Arial"/>
                <w:sz w:val="18"/>
              </w:rPr>
            </w:pPr>
          </w:p>
          <w:p>
            <w:pPr>
              <w:pStyle w:val="107"/>
              <w:pBdr>
                <w:bottom w:val="single" w:color="auto" w:sz="6" w:space="1"/>
              </w:pBdr>
              <w:spacing w:before="240"/>
              <w:ind w:left="2835" w:right="2835"/>
              <w:jc w:val="center"/>
            </w:pPr>
            <w:r>
              <w:t>3GPP support office address</w:t>
            </w:r>
          </w:p>
          <w:p>
            <w:pPr>
              <w:pStyle w:val="107"/>
              <w:ind w:left="2835" w:right="2835"/>
              <w:jc w:val="center"/>
              <w:rPr>
                <w:rFonts w:ascii="Arial" w:hAnsi="Arial"/>
                <w:sz w:val="18"/>
                <w:lang w:val="fr-FR"/>
              </w:rPr>
            </w:pPr>
            <w:r>
              <w:rPr>
                <w:rFonts w:ascii="Arial" w:hAnsi="Arial"/>
                <w:sz w:val="18"/>
                <w:lang w:val="fr-FR"/>
              </w:rPr>
              <w:t>650 Route des Lucioles - Sophia Antipolis</w:t>
            </w:r>
          </w:p>
          <w:p>
            <w:pPr>
              <w:pStyle w:val="107"/>
              <w:ind w:left="2835" w:right="2835"/>
              <w:jc w:val="center"/>
              <w:rPr>
                <w:rFonts w:ascii="Arial" w:hAnsi="Arial"/>
                <w:sz w:val="18"/>
                <w:lang w:val="fr-FR"/>
              </w:rPr>
            </w:pPr>
            <w:r>
              <w:rPr>
                <w:rFonts w:ascii="Arial" w:hAnsi="Arial"/>
                <w:sz w:val="18"/>
                <w:lang w:val="fr-FR"/>
              </w:rPr>
              <w:t>Valbonne - FRANCE</w:t>
            </w:r>
          </w:p>
          <w:p>
            <w:pPr>
              <w:pStyle w:val="107"/>
              <w:spacing w:after="20"/>
              <w:ind w:left="2835" w:right="2835"/>
              <w:jc w:val="center"/>
              <w:rPr>
                <w:rFonts w:ascii="Arial" w:hAnsi="Arial"/>
                <w:sz w:val="18"/>
              </w:rPr>
            </w:pPr>
            <w:r>
              <w:rPr>
                <w:rFonts w:ascii="Arial" w:hAnsi="Arial"/>
                <w:sz w:val="18"/>
              </w:rPr>
              <w:t>Tel.: +33 4 92 94 42 00 Fax: +33 4 93 65 47 16</w:t>
            </w:r>
          </w:p>
          <w:p>
            <w:pPr>
              <w:pStyle w:val="107"/>
              <w:pBdr>
                <w:bottom w:val="single" w:color="auto" w:sz="6" w:space="1"/>
              </w:pBdr>
              <w:spacing w:before="240"/>
              <w:ind w:left="2835" w:right="2835"/>
              <w:jc w:val="center"/>
            </w:pPr>
            <w:r>
              <w:t>Internet</w:t>
            </w:r>
          </w:p>
          <w:p>
            <w:pPr>
              <w:pStyle w:val="107"/>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107"/>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107"/>
              <w:jc w:val="center"/>
            </w:pPr>
            <w:r>
              <w:t>No part may be reproduced except as authorized by written permission.</w:t>
            </w:r>
            <w:r>
              <w:br w:type="textWrapping"/>
            </w:r>
            <w:r>
              <w:t>The copyright and the foregoing restriction extend to reproduction in all media.</w:t>
            </w:r>
          </w:p>
          <w:p>
            <w:pPr>
              <w:pStyle w:val="107"/>
              <w:jc w:val="center"/>
            </w:pPr>
          </w:p>
          <w:p>
            <w:pPr>
              <w:pStyle w:val="107"/>
              <w:jc w:val="center"/>
              <w:rPr>
                <w:sz w:val="18"/>
              </w:rPr>
            </w:pPr>
            <w:r>
              <w:rPr>
                <w:sz w:val="18"/>
              </w:rPr>
              <w:t xml:space="preserve">© </w:t>
            </w:r>
            <w:bookmarkStart w:id="12" w:name="copyrightDate"/>
            <w:r>
              <w:rPr>
                <w:sz w:val="18"/>
              </w:rPr>
              <w:t>202</w:t>
            </w:r>
            <w:bookmarkEnd w:id="12"/>
            <w:r>
              <w:rPr>
                <w:sz w:val="18"/>
              </w:rPr>
              <w:t>4, 3GPP Organizational Partners (ARIB, ATIS, CCSA, ETSI, TSDSI, TTA, TTC).</w:t>
            </w:r>
            <w:bookmarkStart w:id="13" w:name="copyrightaddon"/>
            <w:bookmarkEnd w:id="13"/>
          </w:p>
          <w:p>
            <w:pPr>
              <w:pStyle w:val="107"/>
              <w:jc w:val="center"/>
              <w:rPr>
                <w:sz w:val="18"/>
              </w:rPr>
            </w:pPr>
            <w:r>
              <w:rPr>
                <w:sz w:val="18"/>
              </w:rPr>
              <w:t>All rights reserved.</w:t>
            </w:r>
          </w:p>
          <w:p>
            <w:pPr>
              <w:pStyle w:val="107"/>
              <w:rPr>
                <w:sz w:val="18"/>
              </w:rPr>
            </w:pPr>
          </w:p>
          <w:p>
            <w:pPr>
              <w:pStyle w:val="107"/>
              <w:rPr>
                <w:sz w:val="18"/>
              </w:rPr>
            </w:pPr>
            <w:r>
              <w:rPr>
                <w:sz w:val="18"/>
              </w:rPr>
              <w:t>UMTS™ is a Trade Mark of ETSI registered for the benefit of its members</w:t>
            </w:r>
          </w:p>
          <w:p>
            <w:pPr>
              <w:pStyle w:val="107"/>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107"/>
              <w:rPr>
                <w:sz w:val="18"/>
              </w:rPr>
            </w:pPr>
            <w:r>
              <w:rPr>
                <w:sz w:val="18"/>
              </w:rPr>
              <w:t>GSM® and the GSM logo are registered and owned by the GSM Association</w:t>
            </w:r>
            <w:bookmarkEnd w:id="11"/>
          </w:p>
          <w:p/>
        </w:tc>
      </w:tr>
      <w:bookmarkEnd w:id="9"/>
    </w:tbl>
    <w:p>
      <w:pPr>
        <w:pStyle w:val="97"/>
      </w:pPr>
      <w:r>
        <w:br w:type="page"/>
      </w:r>
      <w:bookmarkStart w:id="14" w:name="tableOfContents"/>
      <w:bookmarkEnd w:id="14"/>
      <w:r>
        <w:t>Contents</w:t>
      </w:r>
    </w:p>
    <w:p>
      <w:pPr>
        <w:pStyle w:val="20"/>
        <w:rPr>
          <w:rFonts w:ascii="Calibri" w:hAnsi="Calibri" w:eastAsia="等线"/>
          <w:kern w:val="2"/>
          <w:szCs w:val="22"/>
        </w:rPr>
      </w:pPr>
      <w:r>
        <w:fldChar w:fldCharType="begin"/>
      </w:r>
      <w:r>
        <w:instrText xml:space="preserve"> TOC \o "1-9" </w:instrText>
      </w:r>
      <w:r>
        <w:fldChar w:fldCharType="separate"/>
      </w:r>
      <w:r>
        <w:t>Foreword</w:t>
      </w:r>
      <w:r>
        <w:tab/>
      </w:r>
      <w:r>
        <w:fldChar w:fldCharType="begin"/>
      </w:r>
      <w:r>
        <w:instrText xml:space="preserve"> PAGEREF _Toc158794172 \h </w:instrText>
      </w:r>
      <w:r>
        <w:fldChar w:fldCharType="separate"/>
      </w:r>
      <w:r>
        <w:t>4</w:t>
      </w:r>
      <w:r>
        <w:fldChar w:fldCharType="end"/>
      </w:r>
    </w:p>
    <w:p>
      <w:pPr>
        <w:pStyle w:val="20"/>
        <w:rPr>
          <w:rFonts w:ascii="Calibri" w:hAnsi="Calibri" w:eastAsia="等线"/>
          <w:kern w:val="2"/>
          <w:szCs w:val="22"/>
        </w:rPr>
      </w:pPr>
      <w:r>
        <w:t>Introduction</w:t>
      </w:r>
      <w:r>
        <w:tab/>
      </w:r>
      <w:r>
        <w:fldChar w:fldCharType="begin"/>
      </w:r>
      <w:r>
        <w:instrText xml:space="preserve"> PAGEREF _Toc158794173 \h </w:instrText>
      </w:r>
      <w:r>
        <w:fldChar w:fldCharType="separate"/>
      </w:r>
      <w:r>
        <w:t>5</w:t>
      </w:r>
      <w:r>
        <w:fldChar w:fldCharType="end"/>
      </w:r>
    </w:p>
    <w:p>
      <w:pPr>
        <w:pStyle w:val="20"/>
        <w:rPr>
          <w:rFonts w:ascii="Calibri" w:hAnsi="Calibri" w:eastAsia="等线"/>
          <w:kern w:val="2"/>
          <w:szCs w:val="22"/>
        </w:rPr>
      </w:pPr>
      <w:r>
        <w:t>1</w:t>
      </w:r>
      <w:r>
        <w:rPr>
          <w:rFonts w:ascii="Calibri" w:hAnsi="Calibri" w:eastAsia="等线"/>
          <w:kern w:val="2"/>
          <w:szCs w:val="22"/>
        </w:rPr>
        <w:tab/>
      </w:r>
      <w:r>
        <w:t>Scope</w:t>
      </w:r>
      <w:r>
        <w:tab/>
      </w:r>
      <w:r>
        <w:fldChar w:fldCharType="begin"/>
      </w:r>
      <w:r>
        <w:instrText xml:space="preserve"> PAGEREF _Toc158794174 \h </w:instrText>
      </w:r>
      <w:r>
        <w:fldChar w:fldCharType="separate"/>
      </w:r>
      <w:r>
        <w:t>6</w:t>
      </w:r>
      <w:r>
        <w:fldChar w:fldCharType="end"/>
      </w:r>
    </w:p>
    <w:p>
      <w:pPr>
        <w:pStyle w:val="20"/>
        <w:rPr>
          <w:rFonts w:ascii="Calibri" w:hAnsi="Calibri" w:eastAsia="等线"/>
          <w:kern w:val="2"/>
          <w:szCs w:val="22"/>
        </w:rPr>
      </w:pPr>
      <w:r>
        <w:t>2</w:t>
      </w:r>
      <w:r>
        <w:rPr>
          <w:rFonts w:ascii="Calibri" w:hAnsi="Calibri" w:eastAsia="等线"/>
          <w:kern w:val="2"/>
          <w:szCs w:val="22"/>
        </w:rPr>
        <w:tab/>
      </w:r>
      <w:r>
        <w:t>References</w:t>
      </w:r>
      <w:r>
        <w:tab/>
      </w:r>
      <w:r>
        <w:fldChar w:fldCharType="begin"/>
      </w:r>
      <w:r>
        <w:instrText xml:space="preserve"> PAGEREF _Toc158794175 \h </w:instrText>
      </w:r>
      <w:r>
        <w:fldChar w:fldCharType="separate"/>
      </w:r>
      <w:r>
        <w:t>6</w:t>
      </w:r>
      <w:r>
        <w:fldChar w:fldCharType="end"/>
      </w:r>
    </w:p>
    <w:p>
      <w:pPr>
        <w:pStyle w:val="20"/>
        <w:rPr>
          <w:rFonts w:ascii="Calibri" w:hAnsi="Calibri" w:eastAsia="等线"/>
          <w:kern w:val="2"/>
          <w:szCs w:val="22"/>
        </w:rPr>
      </w:pPr>
      <w:r>
        <w:t>3</w:t>
      </w:r>
      <w:r>
        <w:rPr>
          <w:rFonts w:ascii="Calibri" w:hAnsi="Calibri" w:eastAsia="等线"/>
          <w:kern w:val="2"/>
          <w:szCs w:val="22"/>
        </w:rPr>
        <w:tab/>
      </w:r>
      <w:r>
        <w:t>Definitions of terms, symbols and abbreviations</w:t>
      </w:r>
      <w:r>
        <w:tab/>
      </w:r>
      <w:r>
        <w:fldChar w:fldCharType="begin"/>
      </w:r>
      <w:r>
        <w:instrText xml:space="preserve"> PAGEREF _Toc158794176 \h </w:instrText>
      </w:r>
      <w:r>
        <w:fldChar w:fldCharType="separate"/>
      </w:r>
      <w:r>
        <w:t>6</w:t>
      </w:r>
      <w:r>
        <w:fldChar w:fldCharType="end"/>
      </w:r>
    </w:p>
    <w:p>
      <w:pPr>
        <w:pStyle w:val="19"/>
        <w:rPr>
          <w:rFonts w:ascii="Calibri" w:hAnsi="Calibri" w:eastAsia="等线"/>
          <w:kern w:val="2"/>
          <w:sz w:val="22"/>
          <w:szCs w:val="22"/>
        </w:rPr>
      </w:pPr>
      <w:r>
        <w:t>3.1</w:t>
      </w:r>
      <w:r>
        <w:rPr>
          <w:rFonts w:ascii="Calibri" w:hAnsi="Calibri" w:eastAsia="等线"/>
          <w:kern w:val="2"/>
          <w:sz w:val="22"/>
          <w:szCs w:val="22"/>
        </w:rPr>
        <w:tab/>
      </w:r>
      <w:r>
        <w:t>Terms</w:t>
      </w:r>
      <w:r>
        <w:tab/>
      </w:r>
      <w:r>
        <w:fldChar w:fldCharType="begin"/>
      </w:r>
      <w:r>
        <w:instrText xml:space="preserve"> PAGEREF _Toc158794177 \h </w:instrText>
      </w:r>
      <w:r>
        <w:fldChar w:fldCharType="separate"/>
      </w:r>
      <w:r>
        <w:t>6</w:t>
      </w:r>
      <w:r>
        <w:fldChar w:fldCharType="end"/>
      </w:r>
    </w:p>
    <w:p>
      <w:pPr>
        <w:pStyle w:val="19"/>
        <w:rPr>
          <w:rFonts w:ascii="Calibri" w:hAnsi="Calibri" w:eastAsia="等线"/>
          <w:kern w:val="2"/>
          <w:sz w:val="22"/>
          <w:szCs w:val="22"/>
        </w:rPr>
      </w:pPr>
      <w:r>
        <w:t>3.2</w:t>
      </w:r>
      <w:r>
        <w:rPr>
          <w:rFonts w:ascii="Calibri" w:hAnsi="Calibri" w:eastAsia="等线"/>
          <w:kern w:val="2"/>
          <w:sz w:val="22"/>
          <w:szCs w:val="22"/>
        </w:rPr>
        <w:tab/>
      </w:r>
      <w:r>
        <w:t>Symbols</w:t>
      </w:r>
      <w:r>
        <w:tab/>
      </w:r>
      <w:r>
        <w:fldChar w:fldCharType="begin"/>
      </w:r>
      <w:r>
        <w:instrText xml:space="preserve"> PAGEREF _Toc158794178 \h </w:instrText>
      </w:r>
      <w:r>
        <w:fldChar w:fldCharType="separate"/>
      </w:r>
      <w:r>
        <w:t>6</w:t>
      </w:r>
      <w:r>
        <w:fldChar w:fldCharType="end"/>
      </w:r>
    </w:p>
    <w:p>
      <w:pPr>
        <w:pStyle w:val="19"/>
        <w:rPr>
          <w:rFonts w:ascii="Calibri" w:hAnsi="Calibri" w:eastAsia="等线"/>
          <w:kern w:val="2"/>
          <w:sz w:val="22"/>
          <w:szCs w:val="22"/>
        </w:rPr>
      </w:pPr>
      <w:r>
        <w:t>3.3</w:t>
      </w:r>
      <w:r>
        <w:rPr>
          <w:rFonts w:ascii="Calibri" w:hAnsi="Calibri" w:eastAsia="等线"/>
          <w:kern w:val="2"/>
          <w:sz w:val="22"/>
          <w:szCs w:val="22"/>
        </w:rPr>
        <w:tab/>
      </w:r>
      <w:r>
        <w:t>Abbreviations</w:t>
      </w:r>
      <w:r>
        <w:tab/>
      </w:r>
      <w:r>
        <w:fldChar w:fldCharType="begin"/>
      </w:r>
      <w:r>
        <w:instrText xml:space="preserve"> PAGEREF _Toc158794179 \h </w:instrText>
      </w:r>
      <w:r>
        <w:fldChar w:fldCharType="separate"/>
      </w:r>
      <w:r>
        <w:t>6</w:t>
      </w:r>
      <w:r>
        <w:fldChar w:fldCharType="end"/>
      </w:r>
    </w:p>
    <w:p>
      <w:pPr>
        <w:pStyle w:val="20"/>
        <w:rPr>
          <w:rFonts w:ascii="Calibri" w:hAnsi="Calibri" w:eastAsia="等线"/>
          <w:kern w:val="2"/>
          <w:szCs w:val="22"/>
        </w:rPr>
      </w:pPr>
      <w:r>
        <w:t>4</w:t>
      </w:r>
      <w:r>
        <w:rPr>
          <w:rFonts w:ascii="Calibri" w:hAnsi="Calibri" w:eastAsia="等线"/>
          <w:kern w:val="2"/>
          <w:szCs w:val="22"/>
        </w:rPr>
        <w:tab/>
      </w:r>
      <w:del w:id="4" w:author="cmcc" w:date="2024-03-04T20:25:23Z">
        <w:r>
          <w:rPr>
            <w:rFonts w:hint="default"/>
            <w:lang w:val="en-US"/>
          </w:rPr>
          <w:delText>Background</w:delText>
        </w:r>
      </w:del>
      <w:ins w:id="5" w:author="cmcc" w:date="2024-03-04T20:25:23Z">
        <w:r>
          <w:rPr>
            <w:rFonts w:hint="eastAsia" w:eastAsia="宋体"/>
            <w:lang w:val="en-US" w:eastAsia="zh-CN"/>
          </w:rPr>
          <w:t>A</w:t>
        </w:r>
      </w:ins>
      <w:ins w:id="6" w:author="cmcc" w:date="2024-03-04T20:25:24Z">
        <w:r>
          <w:rPr>
            <w:rFonts w:hint="eastAsia" w:eastAsia="宋体"/>
            <w:lang w:val="en-US" w:eastAsia="zh-CN"/>
          </w:rPr>
          <w:t>ssumptio</w:t>
        </w:r>
      </w:ins>
      <w:ins w:id="7" w:author="cmcc" w:date="2024-03-04T20:25:25Z">
        <w:r>
          <w:rPr>
            <w:rFonts w:hint="eastAsia" w:eastAsia="宋体"/>
            <w:lang w:val="en-US" w:eastAsia="zh-CN"/>
          </w:rPr>
          <w:t>ns</w:t>
        </w:r>
      </w:ins>
      <w:r>
        <w:tab/>
      </w:r>
      <w:r>
        <w:fldChar w:fldCharType="begin"/>
      </w:r>
      <w:r>
        <w:instrText xml:space="preserve"> PAGEREF _Toc158794180 \h </w:instrText>
      </w:r>
      <w:r>
        <w:fldChar w:fldCharType="separate"/>
      </w:r>
      <w:r>
        <w:t>7</w:t>
      </w:r>
      <w:r>
        <w:fldChar w:fldCharType="end"/>
      </w:r>
    </w:p>
    <w:p>
      <w:pPr>
        <w:pStyle w:val="20"/>
        <w:rPr>
          <w:rFonts w:ascii="Calibri" w:hAnsi="Calibri" w:eastAsia="等线"/>
          <w:kern w:val="2"/>
          <w:szCs w:val="22"/>
        </w:rPr>
      </w:pPr>
      <w:r>
        <w:t>5</w:t>
      </w:r>
      <w:r>
        <w:rPr>
          <w:rFonts w:ascii="Calibri" w:hAnsi="Calibri" w:eastAsia="等线"/>
          <w:kern w:val="2"/>
          <w:szCs w:val="22"/>
        </w:rPr>
        <w:tab/>
      </w:r>
      <w:r>
        <w:t>Key issues</w:t>
      </w:r>
      <w:r>
        <w:tab/>
      </w:r>
      <w:r>
        <w:fldChar w:fldCharType="begin"/>
      </w:r>
      <w:r>
        <w:instrText xml:space="preserve"> PAGEREF _Toc158794181 \h </w:instrText>
      </w:r>
      <w:r>
        <w:fldChar w:fldCharType="separate"/>
      </w:r>
      <w:r>
        <w:t>7</w:t>
      </w:r>
      <w:r>
        <w:fldChar w:fldCharType="end"/>
      </w:r>
    </w:p>
    <w:p>
      <w:pPr>
        <w:pStyle w:val="19"/>
        <w:rPr>
          <w:rFonts w:hint="eastAsia" w:ascii="Calibri" w:hAnsi="Calibri" w:eastAsia="宋体"/>
          <w:kern w:val="2"/>
          <w:sz w:val="22"/>
          <w:szCs w:val="22"/>
          <w:lang w:eastAsia="zh-CN"/>
        </w:rPr>
      </w:pPr>
      <w:r>
        <w:t>5.</w:t>
      </w:r>
      <w:del w:id="8" w:author="cmcc" w:date="2024-03-04T20:22:35Z">
        <w:r>
          <w:rPr>
            <w:rFonts w:hint="default"/>
            <w:lang w:val="en-US"/>
          </w:rPr>
          <w:delText>X</w:delText>
        </w:r>
      </w:del>
      <w:ins w:id="9" w:author="cmcc" w:date="2024-03-04T20:22:35Z">
        <w:r>
          <w:rPr>
            <w:rFonts w:hint="eastAsia" w:eastAsia="宋体"/>
            <w:lang w:val="en-US" w:eastAsia="zh-CN"/>
          </w:rPr>
          <w:t>1</w:t>
        </w:r>
      </w:ins>
      <w:r>
        <w:rPr>
          <w:rFonts w:ascii="Calibri" w:hAnsi="Calibri" w:eastAsia="等线"/>
          <w:kern w:val="2"/>
          <w:sz w:val="22"/>
          <w:szCs w:val="22"/>
        </w:rPr>
        <w:tab/>
      </w:r>
      <w:r>
        <w:t>Key Issue #</w:t>
      </w:r>
      <w:del w:id="10" w:author="cmcc" w:date="2024-03-04T20:22:45Z">
        <w:r>
          <w:rPr>
            <w:rFonts w:hint="default"/>
            <w:lang w:val="en-US"/>
          </w:rPr>
          <w:delText>X</w:delText>
        </w:r>
      </w:del>
      <w:ins w:id="11" w:author="cmcc" w:date="2024-03-04T20:22:45Z">
        <w:r>
          <w:rPr>
            <w:rFonts w:hint="eastAsia" w:eastAsia="宋体"/>
            <w:lang w:val="en-US" w:eastAsia="zh-CN"/>
          </w:rPr>
          <w:t>1</w:t>
        </w:r>
      </w:ins>
      <w:r>
        <w:t xml:space="preserve">: </w:t>
      </w:r>
      <w:del w:id="12" w:author="cmcc" w:date="2024-03-04T20:23:09Z">
        <w:r>
          <w:rPr>
            <w:rFonts w:hint="default"/>
            <w:lang w:val="en-US"/>
          </w:rPr>
          <w:delText>&lt;Key Issue Name&gt;</w:delText>
        </w:r>
      </w:del>
      <w:ins w:id="13" w:author="cmcc" w:date="2024-03-04T20:23:09Z">
        <w:r>
          <w:rPr>
            <w:rFonts w:hint="eastAsia" w:eastAsia="宋体"/>
            <w:lang w:val="en-US" w:eastAsia="zh-CN"/>
          </w:rPr>
          <w:t>T</w:t>
        </w:r>
      </w:ins>
      <w:ins w:id="14" w:author="cmcc" w:date="2024-03-04T20:23:10Z">
        <w:r>
          <w:rPr>
            <w:rFonts w:hint="eastAsia" w:eastAsia="宋体"/>
            <w:lang w:val="en-US" w:eastAsia="zh-CN"/>
          </w:rPr>
          <w:t xml:space="preserve">hird </w:t>
        </w:r>
      </w:ins>
      <w:ins w:id="15" w:author="cmcc" w:date="2024-03-04T20:23:13Z">
        <w:r>
          <w:rPr>
            <w:rFonts w:hint="eastAsia" w:eastAsia="宋体"/>
            <w:lang w:val="en-US" w:eastAsia="zh-CN"/>
          </w:rPr>
          <w:t>par</w:t>
        </w:r>
      </w:ins>
      <w:ins w:id="16" w:author="cmcc" w:date="2024-03-04T20:23:14Z">
        <w:r>
          <w:rPr>
            <w:rFonts w:hint="eastAsia" w:eastAsia="宋体"/>
            <w:lang w:val="en-US" w:eastAsia="zh-CN"/>
          </w:rPr>
          <w:t>ty s</w:t>
        </w:r>
      </w:ins>
      <w:ins w:id="17" w:author="cmcc" w:date="2024-03-04T20:23:15Z">
        <w:r>
          <w:rPr>
            <w:rFonts w:hint="eastAsia" w:eastAsia="宋体"/>
            <w:lang w:val="en-US" w:eastAsia="zh-CN"/>
          </w:rPr>
          <w:t xml:space="preserve">pecific </w:t>
        </w:r>
      </w:ins>
      <w:ins w:id="18" w:author="cmcc" w:date="2024-03-04T20:23:16Z">
        <w:r>
          <w:rPr>
            <w:rFonts w:hint="eastAsia" w:eastAsia="宋体"/>
            <w:lang w:val="en-US" w:eastAsia="zh-CN"/>
          </w:rPr>
          <w:t>iden</w:t>
        </w:r>
      </w:ins>
      <w:ins w:id="19" w:author="cmcc" w:date="2024-03-04T20:23:17Z">
        <w:r>
          <w:rPr>
            <w:rFonts w:hint="eastAsia" w:eastAsia="宋体"/>
            <w:lang w:val="en-US" w:eastAsia="zh-CN"/>
          </w:rPr>
          <w:t>titie</w:t>
        </w:r>
      </w:ins>
      <w:ins w:id="20" w:author="cmcc" w:date="2024-03-04T20:23:18Z">
        <w:r>
          <w:rPr>
            <w:rFonts w:hint="eastAsia" w:eastAsia="宋体"/>
            <w:lang w:val="en-US" w:eastAsia="zh-CN"/>
          </w:rPr>
          <w:t>s</w:t>
        </w:r>
      </w:ins>
      <w:r>
        <w:tab/>
      </w:r>
      <w:del w:id="21" w:author="cmcc" w:date="2024-03-04T20:26:00Z">
        <w:r>
          <w:rPr>
            <w:rFonts w:hint="default"/>
            <w:lang w:val="en-US"/>
          </w:rPr>
          <w:fldChar w:fldCharType="begin"/>
        </w:r>
      </w:del>
      <w:del w:id="22" w:author="cmcc" w:date="2024-03-04T20:26:00Z">
        <w:r>
          <w:rPr>
            <w:rFonts w:hint="default"/>
            <w:lang w:val="en-US"/>
          </w:rPr>
          <w:delInstrText xml:space="preserve"> PAGEREF _Toc158794182 \h </w:delInstrText>
        </w:r>
      </w:del>
      <w:del w:id="23" w:author="cmcc" w:date="2024-03-04T20:26:00Z">
        <w:r>
          <w:rPr>
            <w:rFonts w:hint="default"/>
            <w:lang w:val="en-US"/>
          </w:rPr>
          <w:fldChar w:fldCharType="separate"/>
        </w:r>
      </w:del>
      <w:del w:id="24" w:author="cmcc" w:date="2024-03-04T20:26:00Z">
        <w:r>
          <w:rPr>
            <w:rFonts w:hint="default"/>
            <w:lang w:val="en-US"/>
          </w:rPr>
          <w:delText>7</w:delText>
        </w:r>
      </w:del>
      <w:del w:id="25" w:author="cmcc" w:date="2024-03-04T20:26:00Z">
        <w:r>
          <w:rPr>
            <w:rFonts w:hint="default"/>
            <w:lang w:val="en-US"/>
          </w:rPr>
          <w:fldChar w:fldCharType="end"/>
        </w:r>
      </w:del>
      <w:ins w:id="26" w:author="cmcc" w:date="2024-03-04T20:26:00Z">
        <w:r>
          <w:rPr>
            <w:rFonts w:hint="eastAsia" w:eastAsia="宋体"/>
            <w:lang w:val="en-US" w:eastAsia="zh-CN"/>
          </w:rPr>
          <w:t>8</w:t>
        </w:r>
      </w:ins>
    </w:p>
    <w:p>
      <w:pPr>
        <w:pStyle w:val="18"/>
        <w:rPr>
          <w:rFonts w:hint="eastAsia" w:ascii="Calibri" w:hAnsi="Calibri" w:eastAsia="宋体"/>
          <w:kern w:val="2"/>
          <w:sz w:val="22"/>
          <w:szCs w:val="22"/>
          <w:lang w:eastAsia="zh-CN"/>
        </w:rPr>
      </w:pPr>
      <w:r>
        <w:t>5.</w:t>
      </w:r>
      <w:del w:id="27" w:author="cmcc" w:date="2024-03-04T20:22:38Z">
        <w:r>
          <w:rPr>
            <w:rFonts w:hint="default"/>
            <w:lang w:val="en-US"/>
          </w:rPr>
          <w:delText>X</w:delText>
        </w:r>
      </w:del>
      <w:ins w:id="28" w:author="cmcc" w:date="2024-03-04T20:22:38Z">
        <w:r>
          <w:rPr>
            <w:rFonts w:hint="eastAsia" w:eastAsia="宋体"/>
            <w:lang w:val="en-US" w:eastAsia="zh-CN"/>
          </w:rPr>
          <w:t>1</w:t>
        </w:r>
      </w:ins>
      <w:r>
        <w:t>.1</w:t>
      </w:r>
      <w:r>
        <w:rPr>
          <w:rFonts w:ascii="Calibri" w:hAnsi="Calibri" w:eastAsia="等线"/>
          <w:kern w:val="2"/>
          <w:sz w:val="22"/>
          <w:szCs w:val="22"/>
        </w:rPr>
        <w:tab/>
      </w:r>
      <w:r>
        <w:t>Key issue details</w:t>
      </w:r>
      <w:r>
        <w:tab/>
      </w:r>
      <w:del w:id="29" w:author="cmcc" w:date="2024-03-04T20:26:02Z">
        <w:r>
          <w:rPr>
            <w:rFonts w:hint="default"/>
            <w:lang w:val="en-US"/>
          </w:rPr>
          <w:fldChar w:fldCharType="begin"/>
        </w:r>
      </w:del>
      <w:del w:id="30" w:author="cmcc" w:date="2024-03-04T20:26:02Z">
        <w:r>
          <w:rPr>
            <w:rFonts w:hint="default"/>
            <w:lang w:val="en-US"/>
          </w:rPr>
          <w:delInstrText xml:space="preserve"> PAGEREF _Toc158794183 \h </w:delInstrText>
        </w:r>
      </w:del>
      <w:del w:id="31" w:author="cmcc" w:date="2024-03-04T20:26:02Z">
        <w:r>
          <w:rPr>
            <w:rFonts w:hint="default"/>
            <w:lang w:val="en-US"/>
          </w:rPr>
          <w:fldChar w:fldCharType="separate"/>
        </w:r>
      </w:del>
      <w:del w:id="32" w:author="cmcc" w:date="2024-03-04T20:26:02Z">
        <w:r>
          <w:rPr>
            <w:rFonts w:hint="default"/>
            <w:lang w:val="en-US"/>
          </w:rPr>
          <w:delText>7</w:delText>
        </w:r>
      </w:del>
      <w:del w:id="33" w:author="cmcc" w:date="2024-03-04T20:26:02Z">
        <w:r>
          <w:rPr>
            <w:rFonts w:hint="default"/>
            <w:lang w:val="en-US"/>
          </w:rPr>
          <w:fldChar w:fldCharType="end"/>
        </w:r>
      </w:del>
      <w:ins w:id="34" w:author="cmcc" w:date="2024-03-04T20:26:02Z">
        <w:r>
          <w:rPr>
            <w:rFonts w:hint="eastAsia" w:eastAsia="宋体"/>
            <w:lang w:val="en-US" w:eastAsia="zh-CN"/>
          </w:rPr>
          <w:t>8</w:t>
        </w:r>
      </w:ins>
    </w:p>
    <w:p>
      <w:pPr>
        <w:pStyle w:val="18"/>
        <w:rPr>
          <w:rFonts w:hint="eastAsia" w:ascii="Calibri" w:hAnsi="Calibri" w:eastAsia="宋体"/>
          <w:kern w:val="2"/>
          <w:sz w:val="22"/>
          <w:szCs w:val="22"/>
          <w:lang w:eastAsia="zh-CN"/>
        </w:rPr>
      </w:pPr>
      <w:r>
        <w:t>5.</w:t>
      </w:r>
      <w:del w:id="35" w:author="cmcc" w:date="2024-03-04T20:22:40Z">
        <w:r>
          <w:rPr>
            <w:rFonts w:hint="default"/>
            <w:lang w:val="en-US"/>
          </w:rPr>
          <w:delText>X</w:delText>
        </w:r>
      </w:del>
      <w:ins w:id="36" w:author="cmcc" w:date="2024-03-04T20:22:40Z">
        <w:r>
          <w:rPr>
            <w:rFonts w:hint="eastAsia" w:eastAsia="宋体"/>
            <w:lang w:val="en-US" w:eastAsia="zh-CN"/>
          </w:rPr>
          <w:t>1</w:t>
        </w:r>
      </w:ins>
      <w:r>
        <w:t>.2</w:t>
      </w:r>
      <w:r>
        <w:rPr>
          <w:rFonts w:ascii="Calibri" w:hAnsi="Calibri" w:eastAsia="等线"/>
          <w:kern w:val="2"/>
          <w:sz w:val="22"/>
          <w:szCs w:val="22"/>
        </w:rPr>
        <w:tab/>
      </w:r>
      <w:r>
        <w:t>Security threats</w:t>
      </w:r>
      <w:r>
        <w:tab/>
      </w:r>
      <w:del w:id="37" w:author="cmcc" w:date="2024-03-04T20:26:03Z">
        <w:r>
          <w:rPr>
            <w:rFonts w:hint="default"/>
            <w:lang w:val="en-US"/>
          </w:rPr>
          <w:fldChar w:fldCharType="begin"/>
        </w:r>
      </w:del>
      <w:del w:id="38" w:author="cmcc" w:date="2024-03-04T20:26:03Z">
        <w:r>
          <w:rPr>
            <w:rFonts w:hint="default"/>
            <w:lang w:val="en-US"/>
          </w:rPr>
          <w:delInstrText xml:space="preserve"> PAGEREF _Toc158794184 \h </w:delInstrText>
        </w:r>
      </w:del>
      <w:del w:id="39" w:author="cmcc" w:date="2024-03-04T20:26:03Z">
        <w:r>
          <w:rPr>
            <w:rFonts w:hint="default"/>
            <w:lang w:val="en-US"/>
          </w:rPr>
          <w:fldChar w:fldCharType="separate"/>
        </w:r>
      </w:del>
      <w:del w:id="40" w:author="cmcc" w:date="2024-03-04T20:26:03Z">
        <w:r>
          <w:rPr>
            <w:rFonts w:hint="default"/>
            <w:lang w:val="en-US"/>
          </w:rPr>
          <w:delText>7</w:delText>
        </w:r>
      </w:del>
      <w:del w:id="41" w:author="cmcc" w:date="2024-03-04T20:26:03Z">
        <w:r>
          <w:rPr>
            <w:rFonts w:hint="default"/>
            <w:lang w:val="en-US"/>
          </w:rPr>
          <w:fldChar w:fldCharType="end"/>
        </w:r>
      </w:del>
      <w:ins w:id="42" w:author="cmcc" w:date="2024-03-04T20:26:03Z">
        <w:r>
          <w:rPr>
            <w:rFonts w:hint="eastAsia" w:eastAsia="宋体"/>
            <w:lang w:val="en-US" w:eastAsia="zh-CN"/>
          </w:rPr>
          <w:t>8</w:t>
        </w:r>
      </w:ins>
    </w:p>
    <w:p>
      <w:pPr>
        <w:pStyle w:val="18"/>
        <w:rPr>
          <w:ins w:id="43" w:author="cmcc" w:date="2024-03-04T20:23:27Z"/>
          <w:rFonts w:hint="eastAsia" w:eastAsia="宋体"/>
          <w:lang w:eastAsia="zh-CN"/>
        </w:rPr>
      </w:pPr>
      <w:r>
        <w:t>5.</w:t>
      </w:r>
      <w:del w:id="44" w:author="cmcc" w:date="2024-03-04T20:22:42Z">
        <w:r>
          <w:rPr>
            <w:rFonts w:hint="default"/>
            <w:lang w:val="en-US"/>
          </w:rPr>
          <w:delText>X</w:delText>
        </w:r>
      </w:del>
      <w:ins w:id="45" w:author="cmcc" w:date="2024-03-04T20:22:42Z">
        <w:r>
          <w:rPr>
            <w:rFonts w:hint="eastAsia" w:eastAsia="宋体"/>
            <w:lang w:val="en-US" w:eastAsia="zh-CN"/>
          </w:rPr>
          <w:t>1</w:t>
        </w:r>
      </w:ins>
      <w:r>
        <w:t>.3</w:t>
      </w:r>
      <w:r>
        <w:rPr>
          <w:rFonts w:ascii="Calibri" w:hAnsi="Calibri" w:eastAsia="等线"/>
          <w:kern w:val="2"/>
          <w:sz w:val="22"/>
          <w:szCs w:val="22"/>
        </w:rPr>
        <w:tab/>
      </w:r>
      <w:r>
        <w:t>Potential security requirements</w:t>
      </w:r>
      <w:r>
        <w:tab/>
      </w:r>
      <w:del w:id="46" w:author="cmcc" w:date="2024-03-04T20:26:05Z">
        <w:r>
          <w:rPr>
            <w:rFonts w:hint="default"/>
            <w:lang w:val="en-US"/>
          </w:rPr>
          <w:fldChar w:fldCharType="begin"/>
        </w:r>
      </w:del>
      <w:del w:id="47" w:author="cmcc" w:date="2024-03-04T20:26:05Z">
        <w:r>
          <w:rPr>
            <w:rFonts w:hint="default"/>
            <w:lang w:val="en-US"/>
          </w:rPr>
          <w:delInstrText xml:space="preserve"> PAGEREF _Toc158794185 \h </w:delInstrText>
        </w:r>
      </w:del>
      <w:del w:id="48" w:author="cmcc" w:date="2024-03-04T20:26:05Z">
        <w:r>
          <w:rPr>
            <w:rFonts w:hint="default"/>
            <w:lang w:val="en-US"/>
          </w:rPr>
          <w:fldChar w:fldCharType="separate"/>
        </w:r>
      </w:del>
      <w:del w:id="49" w:author="cmcc" w:date="2024-03-04T20:26:05Z">
        <w:r>
          <w:rPr>
            <w:rFonts w:hint="default"/>
            <w:lang w:val="en-US"/>
          </w:rPr>
          <w:delText>7</w:delText>
        </w:r>
      </w:del>
      <w:del w:id="50" w:author="cmcc" w:date="2024-03-04T20:26:05Z">
        <w:r>
          <w:rPr>
            <w:rFonts w:hint="default"/>
            <w:lang w:val="en-US"/>
          </w:rPr>
          <w:fldChar w:fldCharType="end"/>
        </w:r>
      </w:del>
      <w:ins w:id="51" w:author="cmcc" w:date="2024-03-04T20:26:05Z">
        <w:r>
          <w:rPr>
            <w:rFonts w:hint="eastAsia" w:eastAsia="宋体"/>
            <w:lang w:val="en-US" w:eastAsia="zh-CN"/>
          </w:rPr>
          <w:t>8</w:t>
        </w:r>
      </w:ins>
    </w:p>
    <w:p>
      <w:pPr>
        <w:pStyle w:val="19"/>
        <w:rPr>
          <w:ins w:id="52" w:author="cmcc" w:date="2024-03-04T20:23:27Z"/>
          <w:rFonts w:hint="eastAsia" w:ascii="Calibri" w:hAnsi="Calibri" w:eastAsia="宋体"/>
          <w:kern w:val="2"/>
          <w:sz w:val="22"/>
          <w:szCs w:val="22"/>
          <w:lang w:eastAsia="zh-CN"/>
        </w:rPr>
      </w:pPr>
      <w:ins w:id="53" w:author="cmcc" w:date="2024-03-04T20:23:27Z">
        <w:r>
          <w:rPr/>
          <w:t>5.</w:t>
        </w:r>
      </w:ins>
      <w:ins w:id="54" w:author="cmcc" w:date="2024-03-04T20:28:36Z">
        <w:r>
          <w:rPr>
            <w:rFonts w:hint="eastAsia" w:eastAsia="宋体"/>
            <w:lang w:val="en-US" w:eastAsia="zh-CN"/>
          </w:rPr>
          <w:t>2</w:t>
        </w:r>
      </w:ins>
      <w:ins w:id="55" w:author="cmcc" w:date="2024-03-04T20:23:27Z">
        <w:r>
          <w:rPr>
            <w:rFonts w:ascii="Calibri" w:hAnsi="Calibri" w:eastAsia="等线"/>
            <w:kern w:val="2"/>
            <w:sz w:val="22"/>
            <w:szCs w:val="22"/>
          </w:rPr>
          <w:tab/>
        </w:r>
      </w:ins>
      <w:ins w:id="56" w:author="cmcc" w:date="2024-03-04T20:23:27Z">
        <w:r>
          <w:rPr/>
          <w:t>Key Issue #</w:t>
        </w:r>
      </w:ins>
      <w:ins w:id="57" w:author="cmcc" w:date="2024-03-04T20:24:32Z">
        <w:r>
          <w:rPr>
            <w:rFonts w:hint="eastAsia" w:eastAsia="宋体"/>
            <w:lang w:val="en-US" w:eastAsia="zh-CN"/>
          </w:rPr>
          <w:t>2</w:t>
        </w:r>
      </w:ins>
      <w:ins w:id="58" w:author="cmcc" w:date="2024-03-04T20:23:27Z">
        <w:r>
          <w:rPr/>
          <w:t xml:space="preserve">: </w:t>
        </w:r>
      </w:ins>
      <w:ins w:id="59" w:author="cmcc" w:date="2024-03-04T20:24:36Z">
        <w:r>
          <w:rPr>
            <w:lang w:eastAsia="ko-KR"/>
          </w:rPr>
          <w:t>Security of IMS based Avatar Communication</w:t>
        </w:r>
      </w:ins>
      <w:ins w:id="60" w:author="cmcc" w:date="2024-03-04T20:23:27Z">
        <w:r>
          <w:rPr/>
          <w:tab/>
        </w:r>
      </w:ins>
      <w:ins w:id="61" w:author="cmcc" w:date="2024-03-04T20:26:09Z">
        <w:r>
          <w:rPr>
            <w:rFonts w:hint="eastAsia" w:eastAsia="宋体"/>
            <w:lang w:val="en-US" w:eastAsia="zh-CN"/>
          </w:rPr>
          <w:t>8</w:t>
        </w:r>
      </w:ins>
    </w:p>
    <w:p>
      <w:pPr>
        <w:pStyle w:val="18"/>
        <w:rPr>
          <w:ins w:id="62" w:author="cmcc" w:date="2024-03-04T20:23:27Z"/>
          <w:rFonts w:hint="eastAsia" w:ascii="Calibri" w:hAnsi="Calibri" w:eastAsia="宋体"/>
          <w:kern w:val="2"/>
          <w:sz w:val="22"/>
          <w:szCs w:val="22"/>
          <w:lang w:eastAsia="zh-CN"/>
        </w:rPr>
      </w:pPr>
      <w:ins w:id="63" w:author="cmcc" w:date="2024-03-04T20:23:27Z">
        <w:r>
          <w:rPr/>
          <w:t>5.</w:t>
        </w:r>
      </w:ins>
      <w:ins w:id="64" w:author="cmcc" w:date="2024-03-04T20:28:37Z">
        <w:r>
          <w:rPr>
            <w:rFonts w:hint="eastAsia" w:eastAsia="宋体"/>
            <w:lang w:val="en-US" w:eastAsia="zh-CN"/>
          </w:rPr>
          <w:t>2</w:t>
        </w:r>
      </w:ins>
      <w:ins w:id="65" w:author="cmcc" w:date="2024-03-04T20:23:27Z">
        <w:r>
          <w:rPr/>
          <w:t>.1</w:t>
        </w:r>
      </w:ins>
      <w:ins w:id="66" w:author="cmcc" w:date="2024-03-04T20:23:27Z">
        <w:r>
          <w:rPr>
            <w:rFonts w:ascii="Calibri" w:hAnsi="Calibri" w:eastAsia="等线"/>
            <w:kern w:val="2"/>
            <w:sz w:val="22"/>
            <w:szCs w:val="22"/>
          </w:rPr>
          <w:tab/>
        </w:r>
      </w:ins>
      <w:ins w:id="67" w:author="cmcc" w:date="2024-03-04T20:23:27Z">
        <w:r>
          <w:rPr/>
          <w:t>Key issue details</w:t>
        </w:r>
      </w:ins>
      <w:ins w:id="68" w:author="cmcc" w:date="2024-03-04T20:23:27Z">
        <w:r>
          <w:rPr/>
          <w:tab/>
        </w:r>
      </w:ins>
      <w:ins w:id="69" w:author="cmcc" w:date="2024-03-04T20:26:07Z">
        <w:r>
          <w:rPr>
            <w:rFonts w:hint="eastAsia" w:eastAsia="宋体"/>
            <w:lang w:val="en-US" w:eastAsia="zh-CN"/>
          </w:rPr>
          <w:t>8</w:t>
        </w:r>
      </w:ins>
    </w:p>
    <w:p>
      <w:pPr>
        <w:pStyle w:val="18"/>
        <w:rPr>
          <w:ins w:id="70" w:author="cmcc" w:date="2024-03-04T20:23:27Z"/>
          <w:rFonts w:hint="eastAsia" w:ascii="Calibri" w:hAnsi="Calibri" w:eastAsia="宋体"/>
          <w:kern w:val="2"/>
          <w:sz w:val="22"/>
          <w:szCs w:val="22"/>
          <w:lang w:eastAsia="zh-CN"/>
        </w:rPr>
      </w:pPr>
      <w:ins w:id="71" w:author="cmcc" w:date="2024-03-04T20:23:27Z">
        <w:r>
          <w:rPr/>
          <w:t>5.</w:t>
        </w:r>
      </w:ins>
      <w:ins w:id="72" w:author="cmcc" w:date="2024-03-04T20:28:39Z">
        <w:r>
          <w:rPr>
            <w:rFonts w:hint="eastAsia" w:eastAsia="宋体"/>
            <w:lang w:val="en-US" w:eastAsia="zh-CN"/>
          </w:rPr>
          <w:t>2</w:t>
        </w:r>
      </w:ins>
      <w:ins w:id="73" w:author="cmcc" w:date="2024-03-04T20:23:27Z">
        <w:r>
          <w:rPr/>
          <w:t>.2</w:t>
        </w:r>
      </w:ins>
      <w:ins w:id="74" w:author="cmcc" w:date="2024-03-04T20:23:27Z">
        <w:r>
          <w:rPr>
            <w:rFonts w:ascii="Calibri" w:hAnsi="Calibri" w:eastAsia="等线"/>
            <w:kern w:val="2"/>
            <w:sz w:val="22"/>
            <w:szCs w:val="22"/>
          </w:rPr>
          <w:tab/>
        </w:r>
      </w:ins>
      <w:ins w:id="75" w:author="cmcc" w:date="2024-03-04T20:23:27Z">
        <w:r>
          <w:rPr/>
          <w:t>Security threats</w:t>
        </w:r>
      </w:ins>
      <w:ins w:id="76" w:author="cmcc" w:date="2024-03-04T20:23:27Z">
        <w:r>
          <w:rPr/>
          <w:tab/>
        </w:r>
      </w:ins>
      <w:ins w:id="77" w:author="cmcc" w:date="2024-03-04T20:26:10Z">
        <w:r>
          <w:rPr>
            <w:rFonts w:hint="eastAsia" w:eastAsia="宋体"/>
            <w:lang w:val="en-US" w:eastAsia="zh-CN"/>
          </w:rPr>
          <w:t>8</w:t>
        </w:r>
      </w:ins>
    </w:p>
    <w:p>
      <w:pPr>
        <w:pStyle w:val="18"/>
        <w:rPr>
          <w:ins w:id="78" w:author="cmcc" w:date="2024-03-04T20:24:02Z"/>
          <w:rFonts w:hint="eastAsia" w:eastAsia="宋体"/>
          <w:lang w:eastAsia="zh-CN"/>
        </w:rPr>
      </w:pPr>
      <w:ins w:id="79" w:author="cmcc" w:date="2024-03-04T20:24:02Z">
        <w:r>
          <w:rPr/>
          <w:t>5.</w:t>
        </w:r>
      </w:ins>
      <w:ins w:id="80" w:author="cmcc" w:date="2024-03-04T20:28:41Z">
        <w:r>
          <w:rPr>
            <w:rFonts w:hint="eastAsia" w:eastAsia="宋体"/>
            <w:lang w:val="en-US" w:eastAsia="zh-CN"/>
          </w:rPr>
          <w:t>2</w:t>
        </w:r>
      </w:ins>
      <w:ins w:id="81" w:author="cmcc" w:date="2024-03-04T20:24:02Z">
        <w:bookmarkStart w:id="81" w:name="_GoBack"/>
        <w:bookmarkEnd w:id="81"/>
        <w:r>
          <w:rPr/>
          <w:t>.3</w:t>
        </w:r>
      </w:ins>
      <w:ins w:id="82" w:author="cmcc" w:date="2024-03-04T20:24:02Z">
        <w:r>
          <w:rPr>
            <w:rFonts w:ascii="Calibri" w:hAnsi="Calibri" w:eastAsia="等线"/>
            <w:kern w:val="2"/>
            <w:sz w:val="22"/>
            <w:szCs w:val="22"/>
          </w:rPr>
          <w:tab/>
        </w:r>
      </w:ins>
      <w:ins w:id="83" w:author="cmcc" w:date="2024-03-04T20:24:02Z">
        <w:r>
          <w:rPr/>
          <w:t>Potential security requirements</w:t>
        </w:r>
      </w:ins>
      <w:ins w:id="84" w:author="cmcc" w:date="2024-03-04T20:24:02Z">
        <w:r>
          <w:rPr/>
          <w:tab/>
        </w:r>
      </w:ins>
      <w:ins w:id="85" w:author="cmcc" w:date="2024-03-04T20:26:33Z">
        <w:r>
          <w:rPr>
            <w:rFonts w:hint="eastAsia" w:eastAsia="宋体"/>
            <w:lang w:val="en-US" w:eastAsia="zh-CN"/>
          </w:rPr>
          <w:t>9</w:t>
        </w:r>
      </w:ins>
    </w:p>
    <w:p>
      <w:pPr>
        <w:rPr>
          <w:del w:id="86" w:author="cmcc" w:date="2024-03-04T20:24:05Z"/>
        </w:rPr>
      </w:pPr>
    </w:p>
    <w:p>
      <w:pPr>
        <w:pStyle w:val="20"/>
        <w:ind w:left="0" w:firstLine="0"/>
        <w:rPr>
          <w:rFonts w:hint="eastAsia" w:ascii="Calibri" w:hAnsi="Calibri" w:eastAsia="宋体"/>
          <w:kern w:val="2"/>
          <w:szCs w:val="22"/>
          <w:lang w:eastAsia="zh-CN"/>
        </w:rPr>
        <w:pPrChange w:id="87" w:author="cmcc" w:date="2024-03-04T20:24:46Z">
          <w:pPr>
            <w:pStyle w:val="20"/>
          </w:pPr>
        </w:pPrChange>
      </w:pPr>
      <w:r>
        <w:t>6</w:t>
      </w:r>
      <w:r>
        <w:tab/>
      </w:r>
      <w:del w:id="88" w:author="cmcc" w:date="2024-03-04T20:26:39Z">
        <w:r>
          <w:rPr>
            <w:rFonts w:hint="default"/>
            <w:lang w:val="en-US"/>
          </w:rPr>
          <w:fldChar w:fldCharType="begin"/>
        </w:r>
      </w:del>
      <w:del w:id="89" w:author="cmcc" w:date="2024-03-04T20:26:39Z">
        <w:r>
          <w:rPr>
            <w:rFonts w:hint="default"/>
            <w:lang w:val="en-US"/>
          </w:rPr>
          <w:delInstrText xml:space="preserve"> PAGEREF _Toc158794186 \h </w:delInstrText>
        </w:r>
      </w:del>
      <w:del w:id="90" w:author="cmcc" w:date="2024-03-04T20:26:39Z">
        <w:r>
          <w:rPr>
            <w:rFonts w:hint="default"/>
            <w:lang w:val="en-US"/>
          </w:rPr>
          <w:fldChar w:fldCharType="separate"/>
        </w:r>
      </w:del>
      <w:del w:id="91" w:author="cmcc" w:date="2024-03-04T20:26:39Z">
        <w:r>
          <w:rPr>
            <w:rFonts w:hint="default"/>
            <w:lang w:val="en-US"/>
          </w:rPr>
          <w:delText>7</w:delText>
        </w:r>
      </w:del>
      <w:del w:id="92" w:author="cmcc" w:date="2024-03-04T20:26:39Z">
        <w:r>
          <w:rPr>
            <w:rFonts w:hint="default"/>
            <w:lang w:val="en-US"/>
          </w:rPr>
          <w:fldChar w:fldCharType="end"/>
        </w:r>
      </w:del>
      <w:ins w:id="93" w:author="cmcc" w:date="2024-03-04T20:26:39Z">
        <w:r>
          <w:rPr>
            <w:rFonts w:hint="eastAsia" w:eastAsia="宋体"/>
            <w:lang w:val="en-US" w:eastAsia="zh-CN"/>
          </w:rPr>
          <w:t>9</w:t>
        </w:r>
      </w:ins>
    </w:p>
    <w:p>
      <w:pPr>
        <w:pStyle w:val="19"/>
        <w:rPr>
          <w:rFonts w:hint="eastAsia" w:ascii="Calibri" w:hAnsi="Calibri" w:eastAsia="宋体"/>
          <w:kern w:val="2"/>
          <w:sz w:val="22"/>
          <w:szCs w:val="22"/>
          <w:lang w:eastAsia="zh-CN"/>
        </w:rPr>
      </w:pPr>
      <w:r>
        <w:t>6.0</w:t>
      </w:r>
      <w:r>
        <w:rPr>
          <w:rFonts w:ascii="Calibri" w:hAnsi="Calibri" w:eastAsia="等线"/>
          <w:kern w:val="2"/>
          <w:sz w:val="22"/>
          <w:szCs w:val="22"/>
        </w:rPr>
        <w:tab/>
      </w:r>
      <w:r>
        <w:t>Mapping between key issues and solutions</w:t>
      </w:r>
      <w:r>
        <w:tab/>
      </w:r>
      <w:del w:id="94" w:author="cmcc" w:date="2024-03-04T20:26:43Z">
        <w:r>
          <w:rPr>
            <w:rFonts w:hint="default"/>
            <w:lang w:val="en-US"/>
          </w:rPr>
          <w:fldChar w:fldCharType="begin"/>
        </w:r>
      </w:del>
      <w:del w:id="95" w:author="cmcc" w:date="2024-03-04T20:26:43Z">
        <w:r>
          <w:rPr>
            <w:rFonts w:hint="default"/>
            <w:lang w:val="en-US"/>
          </w:rPr>
          <w:delInstrText xml:space="preserve"> PAGEREF _Toc158794187 \h </w:delInstrText>
        </w:r>
      </w:del>
      <w:del w:id="96" w:author="cmcc" w:date="2024-03-04T20:26:43Z">
        <w:r>
          <w:rPr>
            <w:rFonts w:hint="default"/>
            <w:lang w:val="en-US"/>
          </w:rPr>
          <w:fldChar w:fldCharType="separate"/>
        </w:r>
      </w:del>
      <w:del w:id="97" w:author="cmcc" w:date="2024-03-04T20:26:43Z">
        <w:r>
          <w:rPr>
            <w:rFonts w:hint="default"/>
            <w:lang w:val="en-US"/>
          </w:rPr>
          <w:delText>7</w:delText>
        </w:r>
      </w:del>
      <w:del w:id="98" w:author="cmcc" w:date="2024-03-04T20:26:43Z">
        <w:r>
          <w:rPr>
            <w:rFonts w:hint="default"/>
            <w:lang w:val="en-US"/>
          </w:rPr>
          <w:fldChar w:fldCharType="end"/>
        </w:r>
      </w:del>
      <w:ins w:id="99" w:author="cmcc" w:date="2024-03-04T20:26:43Z">
        <w:r>
          <w:rPr>
            <w:rFonts w:hint="eastAsia" w:eastAsia="宋体"/>
            <w:lang w:val="en-US" w:eastAsia="zh-CN"/>
          </w:rPr>
          <w:t>9</w:t>
        </w:r>
      </w:ins>
    </w:p>
    <w:p>
      <w:pPr>
        <w:pStyle w:val="19"/>
        <w:rPr>
          <w:rFonts w:hint="eastAsia" w:ascii="Calibri" w:hAnsi="Calibri" w:eastAsia="宋体"/>
          <w:kern w:val="2"/>
          <w:sz w:val="22"/>
          <w:szCs w:val="22"/>
          <w:lang w:eastAsia="zh-CN"/>
        </w:rPr>
      </w:pPr>
      <w:r>
        <w:t>6.Y</w:t>
      </w:r>
      <w:r>
        <w:rPr>
          <w:rFonts w:ascii="Calibri" w:hAnsi="Calibri" w:eastAsia="等线"/>
          <w:kern w:val="2"/>
          <w:sz w:val="22"/>
          <w:szCs w:val="22"/>
        </w:rPr>
        <w:tab/>
      </w:r>
      <w:r>
        <w:t>Solution #Y: &lt;Solution Name&gt;</w:t>
      </w:r>
      <w:r>
        <w:tab/>
      </w:r>
      <w:del w:id="100" w:author="cmcc" w:date="2024-03-04T20:26:45Z">
        <w:r>
          <w:rPr>
            <w:rFonts w:hint="default"/>
            <w:lang w:val="en-US"/>
          </w:rPr>
          <w:fldChar w:fldCharType="begin"/>
        </w:r>
      </w:del>
      <w:del w:id="101" w:author="cmcc" w:date="2024-03-04T20:26:45Z">
        <w:r>
          <w:rPr>
            <w:rFonts w:hint="default"/>
            <w:lang w:val="en-US"/>
          </w:rPr>
          <w:delInstrText xml:space="preserve"> PAGEREF _Toc158794188 \h </w:delInstrText>
        </w:r>
      </w:del>
      <w:del w:id="102" w:author="cmcc" w:date="2024-03-04T20:26:45Z">
        <w:r>
          <w:rPr>
            <w:rFonts w:hint="default"/>
            <w:lang w:val="en-US"/>
          </w:rPr>
          <w:fldChar w:fldCharType="separate"/>
        </w:r>
      </w:del>
      <w:del w:id="103" w:author="cmcc" w:date="2024-03-04T20:26:45Z">
        <w:r>
          <w:rPr>
            <w:rFonts w:hint="default"/>
            <w:lang w:val="en-US"/>
          </w:rPr>
          <w:delText>7</w:delText>
        </w:r>
      </w:del>
      <w:del w:id="104" w:author="cmcc" w:date="2024-03-04T20:26:45Z">
        <w:r>
          <w:rPr>
            <w:rFonts w:hint="default"/>
            <w:lang w:val="en-US"/>
          </w:rPr>
          <w:fldChar w:fldCharType="end"/>
        </w:r>
      </w:del>
      <w:ins w:id="105" w:author="cmcc" w:date="2024-03-04T20:26:45Z">
        <w:r>
          <w:rPr>
            <w:rFonts w:hint="eastAsia" w:eastAsia="宋体"/>
            <w:lang w:val="en-US" w:eastAsia="zh-CN"/>
          </w:rPr>
          <w:t>9</w:t>
        </w:r>
      </w:ins>
    </w:p>
    <w:p>
      <w:pPr>
        <w:pStyle w:val="18"/>
        <w:rPr>
          <w:rFonts w:hint="eastAsia" w:ascii="Calibri" w:hAnsi="Calibri" w:eastAsia="宋体"/>
          <w:kern w:val="2"/>
          <w:sz w:val="22"/>
          <w:szCs w:val="22"/>
          <w:lang w:eastAsia="zh-CN"/>
        </w:rPr>
      </w:pPr>
      <w:r>
        <w:t>6.Y.1</w:t>
      </w:r>
      <w:r>
        <w:rPr>
          <w:rFonts w:ascii="Calibri" w:hAnsi="Calibri" w:eastAsia="等线"/>
          <w:kern w:val="2"/>
          <w:sz w:val="22"/>
          <w:szCs w:val="22"/>
        </w:rPr>
        <w:tab/>
      </w:r>
      <w:r>
        <w:t>Introduction</w:t>
      </w:r>
      <w:r>
        <w:tab/>
      </w:r>
      <w:del w:id="106" w:author="cmcc" w:date="2024-03-04T20:26:46Z">
        <w:r>
          <w:rPr>
            <w:rFonts w:hint="default"/>
            <w:lang w:val="en-US"/>
          </w:rPr>
          <w:fldChar w:fldCharType="begin"/>
        </w:r>
      </w:del>
      <w:del w:id="107" w:author="cmcc" w:date="2024-03-04T20:26:46Z">
        <w:r>
          <w:rPr>
            <w:rFonts w:hint="default"/>
            <w:lang w:val="en-US"/>
          </w:rPr>
          <w:delInstrText xml:space="preserve"> PAGEREF _Toc158794189 \h </w:delInstrText>
        </w:r>
      </w:del>
      <w:del w:id="108" w:author="cmcc" w:date="2024-03-04T20:26:46Z">
        <w:r>
          <w:rPr>
            <w:rFonts w:hint="default"/>
            <w:lang w:val="en-US"/>
          </w:rPr>
          <w:fldChar w:fldCharType="separate"/>
        </w:r>
      </w:del>
      <w:del w:id="109" w:author="cmcc" w:date="2024-03-04T20:26:46Z">
        <w:r>
          <w:rPr>
            <w:rFonts w:hint="default"/>
            <w:lang w:val="en-US"/>
          </w:rPr>
          <w:delText>7</w:delText>
        </w:r>
      </w:del>
      <w:del w:id="110" w:author="cmcc" w:date="2024-03-04T20:26:46Z">
        <w:r>
          <w:rPr>
            <w:rFonts w:hint="default"/>
            <w:lang w:val="en-US"/>
          </w:rPr>
          <w:fldChar w:fldCharType="end"/>
        </w:r>
      </w:del>
      <w:ins w:id="111" w:author="cmcc" w:date="2024-03-04T20:26:46Z">
        <w:r>
          <w:rPr>
            <w:rFonts w:hint="eastAsia" w:eastAsia="宋体"/>
            <w:lang w:val="en-US" w:eastAsia="zh-CN"/>
          </w:rPr>
          <w:t>9</w:t>
        </w:r>
      </w:ins>
    </w:p>
    <w:p>
      <w:pPr>
        <w:pStyle w:val="18"/>
        <w:rPr>
          <w:rFonts w:hint="eastAsia" w:ascii="Calibri" w:hAnsi="Calibri" w:eastAsia="宋体"/>
          <w:kern w:val="2"/>
          <w:sz w:val="22"/>
          <w:szCs w:val="22"/>
          <w:lang w:eastAsia="zh-CN"/>
        </w:rPr>
      </w:pPr>
      <w:r>
        <w:t>6.Y.2</w:t>
      </w:r>
      <w:r>
        <w:rPr>
          <w:rFonts w:ascii="Calibri" w:hAnsi="Calibri" w:eastAsia="等线"/>
          <w:kern w:val="2"/>
          <w:sz w:val="22"/>
          <w:szCs w:val="22"/>
        </w:rPr>
        <w:tab/>
      </w:r>
      <w:r>
        <w:t>Solution details</w:t>
      </w:r>
      <w:r>
        <w:tab/>
      </w:r>
      <w:del w:id="112" w:author="cmcc" w:date="2024-03-04T20:27:12Z">
        <w:r>
          <w:rPr>
            <w:rFonts w:hint="default"/>
            <w:lang w:val="en-US"/>
          </w:rPr>
          <w:fldChar w:fldCharType="begin"/>
        </w:r>
      </w:del>
      <w:del w:id="113" w:author="cmcc" w:date="2024-03-04T20:27:12Z">
        <w:r>
          <w:rPr>
            <w:rFonts w:hint="default"/>
            <w:lang w:val="en-US"/>
          </w:rPr>
          <w:delInstrText xml:space="preserve"> PAGEREF _Toc158794190 \h </w:delInstrText>
        </w:r>
      </w:del>
      <w:del w:id="114" w:author="cmcc" w:date="2024-03-04T20:27:12Z">
        <w:r>
          <w:rPr>
            <w:rFonts w:hint="default"/>
            <w:lang w:val="en-US"/>
          </w:rPr>
          <w:fldChar w:fldCharType="separate"/>
        </w:r>
      </w:del>
      <w:del w:id="115" w:author="cmcc" w:date="2024-03-04T20:27:12Z">
        <w:r>
          <w:rPr>
            <w:rFonts w:hint="default"/>
            <w:lang w:val="en-US"/>
          </w:rPr>
          <w:delText>7</w:delText>
        </w:r>
      </w:del>
      <w:del w:id="116" w:author="cmcc" w:date="2024-03-04T20:27:12Z">
        <w:r>
          <w:rPr>
            <w:rFonts w:hint="default"/>
            <w:lang w:val="en-US"/>
          </w:rPr>
          <w:fldChar w:fldCharType="end"/>
        </w:r>
      </w:del>
      <w:ins w:id="117" w:author="cmcc" w:date="2024-03-04T20:27:12Z">
        <w:r>
          <w:rPr>
            <w:rFonts w:hint="eastAsia" w:eastAsia="宋体"/>
            <w:lang w:val="en-US" w:eastAsia="zh-CN"/>
          </w:rPr>
          <w:t>9</w:t>
        </w:r>
      </w:ins>
    </w:p>
    <w:p>
      <w:pPr>
        <w:pStyle w:val="18"/>
        <w:rPr>
          <w:rFonts w:hint="eastAsia" w:ascii="Calibri" w:hAnsi="Calibri" w:eastAsia="宋体"/>
          <w:kern w:val="2"/>
          <w:sz w:val="22"/>
          <w:szCs w:val="22"/>
          <w:lang w:eastAsia="zh-CN"/>
        </w:rPr>
      </w:pPr>
      <w:r>
        <w:t>6.Y.3</w:t>
      </w:r>
      <w:r>
        <w:rPr>
          <w:rFonts w:ascii="Calibri" w:hAnsi="Calibri" w:eastAsia="等线"/>
          <w:kern w:val="2"/>
          <w:sz w:val="22"/>
          <w:szCs w:val="22"/>
        </w:rPr>
        <w:tab/>
      </w:r>
      <w:r>
        <w:t>Evaluation</w:t>
      </w:r>
      <w:r>
        <w:tab/>
      </w:r>
      <w:del w:id="118" w:author="cmcc" w:date="2024-03-04T20:26:48Z">
        <w:r>
          <w:rPr>
            <w:rFonts w:hint="default"/>
            <w:lang w:val="en-US"/>
          </w:rPr>
          <w:fldChar w:fldCharType="begin"/>
        </w:r>
      </w:del>
      <w:del w:id="119" w:author="cmcc" w:date="2024-03-04T20:26:48Z">
        <w:r>
          <w:rPr>
            <w:rFonts w:hint="default"/>
            <w:lang w:val="en-US"/>
          </w:rPr>
          <w:delInstrText xml:space="preserve"> PAGEREF _Toc158794191 \h </w:delInstrText>
        </w:r>
      </w:del>
      <w:del w:id="120" w:author="cmcc" w:date="2024-03-04T20:26:48Z">
        <w:r>
          <w:rPr>
            <w:rFonts w:hint="default"/>
            <w:lang w:val="en-US"/>
          </w:rPr>
          <w:fldChar w:fldCharType="separate"/>
        </w:r>
      </w:del>
      <w:del w:id="121" w:author="cmcc" w:date="2024-03-04T20:26:48Z">
        <w:r>
          <w:rPr>
            <w:rFonts w:hint="default"/>
            <w:lang w:val="en-US"/>
          </w:rPr>
          <w:delText>7</w:delText>
        </w:r>
      </w:del>
      <w:del w:id="122" w:author="cmcc" w:date="2024-03-04T20:26:48Z">
        <w:r>
          <w:rPr>
            <w:rFonts w:hint="default"/>
            <w:lang w:val="en-US"/>
          </w:rPr>
          <w:fldChar w:fldCharType="end"/>
        </w:r>
      </w:del>
      <w:ins w:id="123" w:author="cmcc" w:date="2024-03-04T20:26:48Z">
        <w:r>
          <w:rPr>
            <w:rFonts w:hint="eastAsia" w:eastAsia="宋体"/>
            <w:lang w:val="en-US" w:eastAsia="zh-CN"/>
          </w:rPr>
          <w:t>9</w:t>
        </w:r>
      </w:ins>
    </w:p>
    <w:p>
      <w:pPr>
        <w:pStyle w:val="20"/>
        <w:rPr>
          <w:rFonts w:hint="eastAsia" w:ascii="Calibri" w:hAnsi="Calibri" w:eastAsia="宋体"/>
          <w:kern w:val="2"/>
          <w:szCs w:val="22"/>
          <w:lang w:eastAsia="zh-CN"/>
        </w:rPr>
      </w:pPr>
      <w:r>
        <w:t>7</w:t>
      </w:r>
      <w:r>
        <w:rPr>
          <w:rFonts w:ascii="Calibri" w:hAnsi="Calibri" w:eastAsia="等线"/>
          <w:kern w:val="2"/>
          <w:szCs w:val="22"/>
        </w:rPr>
        <w:tab/>
      </w:r>
      <w:r>
        <w:t>Conclusions</w:t>
      </w:r>
      <w:r>
        <w:tab/>
      </w:r>
      <w:del w:id="124" w:author="cmcc" w:date="2024-03-04T20:26:50Z">
        <w:r>
          <w:rPr>
            <w:rFonts w:hint="default"/>
            <w:lang w:val="en-US"/>
          </w:rPr>
          <w:fldChar w:fldCharType="begin"/>
        </w:r>
      </w:del>
      <w:del w:id="125" w:author="cmcc" w:date="2024-03-04T20:26:50Z">
        <w:r>
          <w:rPr>
            <w:rFonts w:hint="default"/>
            <w:lang w:val="en-US"/>
          </w:rPr>
          <w:delInstrText xml:space="preserve"> PAGEREF _Toc158794192 \h </w:delInstrText>
        </w:r>
      </w:del>
      <w:del w:id="126" w:author="cmcc" w:date="2024-03-04T20:26:50Z">
        <w:r>
          <w:rPr>
            <w:rFonts w:hint="default"/>
            <w:lang w:val="en-US"/>
          </w:rPr>
          <w:fldChar w:fldCharType="separate"/>
        </w:r>
      </w:del>
      <w:del w:id="127" w:author="cmcc" w:date="2024-03-04T20:26:50Z">
        <w:r>
          <w:rPr>
            <w:rFonts w:hint="default"/>
            <w:lang w:val="en-US"/>
          </w:rPr>
          <w:delText>7</w:delText>
        </w:r>
      </w:del>
      <w:del w:id="128" w:author="cmcc" w:date="2024-03-04T20:26:50Z">
        <w:r>
          <w:rPr>
            <w:rFonts w:hint="default"/>
            <w:lang w:val="en-US"/>
          </w:rPr>
          <w:fldChar w:fldCharType="end"/>
        </w:r>
      </w:del>
      <w:ins w:id="129" w:author="cmcc" w:date="2024-03-04T20:26:50Z">
        <w:r>
          <w:rPr>
            <w:rFonts w:hint="eastAsia" w:eastAsia="宋体"/>
            <w:lang w:val="en-US" w:eastAsia="zh-CN"/>
          </w:rPr>
          <w:t>9</w:t>
        </w:r>
      </w:ins>
    </w:p>
    <w:p>
      <w:pPr>
        <w:pStyle w:val="53"/>
        <w:rPr>
          <w:rFonts w:hint="default" w:ascii="Calibri" w:hAnsi="Calibri" w:eastAsia="宋体"/>
          <w:b w:val="0"/>
          <w:kern w:val="2"/>
          <w:szCs w:val="22"/>
          <w:lang w:val="en-US" w:eastAsia="zh-CN"/>
        </w:rPr>
      </w:pPr>
      <w:r>
        <w:t>Annex A (informative): Change history</w:t>
      </w:r>
      <w:r>
        <w:tab/>
      </w:r>
      <w:del w:id="130" w:author="cmcc" w:date="2024-03-04T20:26:51Z">
        <w:r>
          <w:rPr>
            <w:rFonts w:hint="default"/>
            <w:lang w:val="en-US"/>
          </w:rPr>
          <w:fldChar w:fldCharType="begin"/>
        </w:r>
      </w:del>
      <w:del w:id="131" w:author="cmcc" w:date="2024-03-04T20:26:51Z">
        <w:r>
          <w:rPr>
            <w:rFonts w:hint="default"/>
            <w:lang w:val="en-US"/>
          </w:rPr>
          <w:delInstrText xml:space="preserve"> PAGEREF _Toc158794193 \h </w:delInstrText>
        </w:r>
      </w:del>
      <w:del w:id="132" w:author="cmcc" w:date="2024-03-04T20:26:51Z">
        <w:r>
          <w:rPr>
            <w:rFonts w:hint="default"/>
            <w:lang w:val="en-US"/>
          </w:rPr>
          <w:fldChar w:fldCharType="separate"/>
        </w:r>
      </w:del>
      <w:del w:id="133" w:author="cmcc" w:date="2024-03-04T20:26:51Z">
        <w:r>
          <w:rPr>
            <w:rFonts w:hint="default"/>
            <w:lang w:val="en-US"/>
          </w:rPr>
          <w:delText>8</w:delText>
        </w:r>
      </w:del>
      <w:del w:id="134" w:author="cmcc" w:date="2024-03-04T20:26:51Z">
        <w:r>
          <w:rPr>
            <w:rFonts w:hint="default"/>
            <w:lang w:val="en-US"/>
          </w:rPr>
          <w:fldChar w:fldCharType="end"/>
        </w:r>
      </w:del>
      <w:ins w:id="135" w:author="cmcc" w:date="2024-03-04T20:26:51Z">
        <w:r>
          <w:rPr>
            <w:rFonts w:hint="eastAsia" w:eastAsia="宋体"/>
            <w:lang w:val="en-US" w:eastAsia="zh-CN"/>
          </w:rPr>
          <w:t>1</w:t>
        </w:r>
      </w:ins>
      <w:ins w:id="136" w:author="cmcc" w:date="2024-03-04T20:26:52Z">
        <w:r>
          <w:rPr>
            <w:rFonts w:hint="eastAsia" w:eastAsia="宋体"/>
            <w:lang w:val="en-US" w:eastAsia="zh-CN"/>
          </w:rPr>
          <w:t>0</w:t>
        </w:r>
      </w:ins>
    </w:p>
    <w:p>
      <w:r>
        <w:rPr>
          <w:sz w:val="22"/>
        </w:rPr>
        <w:fldChar w:fldCharType="end"/>
      </w:r>
    </w:p>
    <w:p>
      <w:pPr>
        <w:pStyle w:val="128"/>
      </w:pPr>
      <w:r>
        <w:br w:type="page"/>
      </w:r>
    </w:p>
    <w:p>
      <w:pPr>
        <w:pStyle w:val="3"/>
      </w:pPr>
      <w:bookmarkStart w:id="15" w:name="foreword"/>
      <w:bookmarkEnd w:id="15"/>
      <w:bookmarkStart w:id="16" w:name="_Toc158794172"/>
      <w:r>
        <w:t>Foreword</w:t>
      </w:r>
      <w:bookmarkEnd w:id="16"/>
    </w:p>
    <w:p>
      <w:r>
        <w:t xml:space="preserve">This Technical </w:t>
      </w:r>
      <w:bookmarkStart w:id="17" w:name="spectype3"/>
      <w:r>
        <w:t>Report</w:t>
      </w:r>
      <w:bookmarkEnd w:id="17"/>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110"/>
      </w:pPr>
      <w:r>
        <w:t>Version x.y.z</w:t>
      </w:r>
    </w:p>
    <w:p>
      <w:pPr>
        <w:pStyle w:val="110"/>
      </w:pPr>
      <w:r>
        <w:t>where:</w:t>
      </w:r>
    </w:p>
    <w:p>
      <w:pPr>
        <w:pStyle w:val="121"/>
      </w:pPr>
      <w:r>
        <w:t>x</w:t>
      </w:r>
      <w:r>
        <w:tab/>
      </w:r>
      <w:r>
        <w:t>the first digit:</w:t>
      </w:r>
    </w:p>
    <w:p>
      <w:pPr>
        <w:pStyle w:val="122"/>
      </w:pPr>
      <w:r>
        <w:t>1</w:t>
      </w:r>
      <w:r>
        <w:tab/>
      </w:r>
      <w:r>
        <w:t>presented to TSG for information;</w:t>
      </w:r>
    </w:p>
    <w:p>
      <w:pPr>
        <w:pStyle w:val="122"/>
      </w:pPr>
      <w:r>
        <w:t>2</w:t>
      </w:r>
      <w:r>
        <w:tab/>
      </w:r>
      <w:r>
        <w:t>presented to TSG for approval;</w:t>
      </w:r>
    </w:p>
    <w:p>
      <w:pPr>
        <w:pStyle w:val="122"/>
      </w:pPr>
      <w:r>
        <w:t>3</w:t>
      </w:r>
      <w:r>
        <w:tab/>
      </w:r>
      <w:r>
        <w:t>or greater indicates TSG approved document under change control.</w:t>
      </w:r>
    </w:p>
    <w:p>
      <w:pPr>
        <w:pStyle w:val="121"/>
      </w:pPr>
      <w:r>
        <w:t>y</w:t>
      </w:r>
      <w:r>
        <w:tab/>
      </w:r>
      <w:r>
        <w:t>the second digit is incremented for all changes of substance, i.e. technical enhancements, corrections, updates, etc.</w:t>
      </w:r>
    </w:p>
    <w:p>
      <w:pPr>
        <w:pStyle w:val="121"/>
      </w:pPr>
      <w:r>
        <w:t>z</w:t>
      </w:r>
      <w:r>
        <w:tab/>
      </w:r>
      <w:r>
        <w:t>the third digit is incremented when editorial only changes have been incorporated in the document.</w:t>
      </w:r>
    </w:p>
    <w:p>
      <w:r>
        <w:t>In the present document, modal verbs have the following meanings:</w:t>
      </w:r>
    </w:p>
    <w:p>
      <w:pPr>
        <w:pStyle w:val="106"/>
      </w:pPr>
      <w:r>
        <w:rPr>
          <w:b/>
        </w:rPr>
        <w:t>shall</w:t>
      </w:r>
      <w:r>
        <w:tab/>
      </w:r>
      <w:r>
        <w:tab/>
      </w:r>
      <w:r>
        <w:t>indicates a mandatory requirement to do something</w:t>
      </w:r>
    </w:p>
    <w:p>
      <w:pPr>
        <w:pStyle w:val="106"/>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106"/>
      </w:pPr>
      <w:r>
        <w:rPr>
          <w:b/>
        </w:rPr>
        <w:t>should</w:t>
      </w:r>
      <w:r>
        <w:tab/>
      </w:r>
      <w:r>
        <w:tab/>
      </w:r>
      <w:r>
        <w:t>indicates a recommendation to do something</w:t>
      </w:r>
    </w:p>
    <w:p>
      <w:pPr>
        <w:pStyle w:val="106"/>
      </w:pPr>
      <w:r>
        <w:rPr>
          <w:b/>
        </w:rPr>
        <w:t>should not</w:t>
      </w:r>
      <w:r>
        <w:tab/>
      </w:r>
      <w:r>
        <w:t>indicates a recommendation not to do something</w:t>
      </w:r>
    </w:p>
    <w:p>
      <w:pPr>
        <w:pStyle w:val="106"/>
      </w:pPr>
      <w:r>
        <w:rPr>
          <w:b/>
        </w:rPr>
        <w:t>may</w:t>
      </w:r>
      <w:r>
        <w:tab/>
      </w:r>
      <w:r>
        <w:tab/>
      </w:r>
      <w:r>
        <w:t>indicates permission to do something</w:t>
      </w:r>
    </w:p>
    <w:p>
      <w:pPr>
        <w:pStyle w:val="106"/>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106"/>
      </w:pPr>
      <w:r>
        <w:rPr>
          <w:b/>
        </w:rPr>
        <w:t>can</w:t>
      </w:r>
      <w:r>
        <w:tab/>
      </w:r>
      <w:r>
        <w:tab/>
      </w:r>
      <w:r>
        <w:t>indicates that something is possible</w:t>
      </w:r>
    </w:p>
    <w:p>
      <w:pPr>
        <w:pStyle w:val="106"/>
      </w:pPr>
      <w:r>
        <w:rPr>
          <w:b/>
        </w:rPr>
        <w:t>cannot</w:t>
      </w:r>
      <w:r>
        <w:tab/>
      </w:r>
      <w:r>
        <w:tab/>
      </w:r>
      <w:r>
        <w:t>indicates that something is impossible</w:t>
      </w:r>
    </w:p>
    <w:p>
      <w:r>
        <w:t>The constructions "can" and "cannot" are not substitutes for "may" and "need not".</w:t>
      </w:r>
    </w:p>
    <w:p>
      <w:pPr>
        <w:pStyle w:val="106"/>
      </w:pPr>
      <w:r>
        <w:rPr>
          <w:b/>
        </w:rPr>
        <w:t>will</w:t>
      </w:r>
      <w:r>
        <w:tab/>
      </w:r>
      <w:r>
        <w:tab/>
      </w:r>
      <w:r>
        <w:t>indicates that something is certain or expected to happen as a result of action taken by an agency the behaviour of which is outside the scope of the present document</w:t>
      </w:r>
    </w:p>
    <w:p>
      <w:pPr>
        <w:pStyle w:val="106"/>
      </w:pPr>
      <w:r>
        <w:rPr>
          <w:b/>
        </w:rPr>
        <w:t>will not</w:t>
      </w:r>
      <w:r>
        <w:tab/>
      </w:r>
      <w:r>
        <w:tab/>
      </w:r>
      <w:r>
        <w:t>indicates that something is certain or expected not to happen as a result of action taken by an agency the behaviour of which is outside the scope of the present document</w:t>
      </w:r>
    </w:p>
    <w:p>
      <w:pPr>
        <w:pStyle w:val="106"/>
      </w:pPr>
      <w:r>
        <w:rPr>
          <w:b/>
        </w:rPr>
        <w:t>might</w:t>
      </w:r>
      <w:r>
        <w:tab/>
      </w:r>
      <w:r>
        <w:t>indicates a likelihood that something will happen as a result of action taken by some agency the behaviour of which is outside the scope of the present document</w:t>
      </w:r>
    </w:p>
    <w:p>
      <w:pPr>
        <w:pStyle w:val="106"/>
      </w:pPr>
      <w:r>
        <w:rPr>
          <w:b/>
        </w:rPr>
        <w:t>might not</w:t>
      </w:r>
      <w:r>
        <w:tab/>
      </w:r>
      <w:r>
        <w:t>indicates a likelihood that something will not happen as a result of action taken by some agency the behaviour of which is outside the scope of the present document</w:t>
      </w:r>
    </w:p>
    <w:p>
      <w:r>
        <w:t>In addition:</w:t>
      </w:r>
    </w:p>
    <w:p>
      <w:pPr>
        <w:pStyle w:val="106"/>
      </w:pPr>
      <w:r>
        <w:rPr>
          <w:b/>
        </w:rPr>
        <w:t>is</w:t>
      </w:r>
      <w:r>
        <w:tab/>
      </w:r>
      <w:r>
        <w:t>(or any other verb in the indicative mood) indicates a statement of fact</w:t>
      </w:r>
    </w:p>
    <w:p>
      <w:pPr>
        <w:pStyle w:val="106"/>
      </w:pPr>
      <w:r>
        <w:rPr>
          <w:b/>
        </w:rPr>
        <w:t>is not</w:t>
      </w:r>
      <w:r>
        <w:tab/>
      </w:r>
      <w:r>
        <w:t>(or any other negative verb in the indicative mood) indicates a statement of fact</w:t>
      </w:r>
    </w:p>
    <w:p>
      <w:r>
        <w:t>The constructions "is" and "is not" do not indicate requirements.</w:t>
      </w:r>
    </w:p>
    <w:p>
      <w:pPr>
        <w:pStyle w:val="3"/>
      </w:pPr>
      <w:bookmarkStart w:id="18" w:name="introduction"/>
      <w:bookmarkEnd w:id="18"/>
      <w:bookmarkStart w:id="19" w:name="_Toc158794173"/>
      <w:r>
        <w:t>Introduction</w:t>
      </w:r>
      <w:bookmarkEnd w:id="19"/>
    </w:p>
    <w:p>
      <w:pPr>
        <w:pStyle w:val="111"/>
      </w:pPr>
      <w:r>
        <w:t xml:space="preserve">Editor's Note: The introduction clause content is left for future consideration.  </w:t>
      </w:r>
    </w:p>
    <w:p>
      <w:pPr>
        <w:pStyle w:val="3"/>
      </w:pPr>
      <w:r>
        <w:br w:type="page"/>
      </w:r>
      <w:bookmarkStart w:id="20" w:name="scope"/>
      <w:bookmarkEnd w:id="20"/>
      <w:bookmarkStart w:id="21" w:name="_Toc158794174"/>
      <w:r>
        <w:t>1</w:t>
      </w:r>
      <w:r>
        <w:tab/>
      </w:r>
      <w:r>
        <w:t>Scope</w:t>
      </w:r>
      <w:bookmarkEnd w:id="21"/>
    </w:p>
    <w:p>
      <w:pPr>
        <w:jc w:val="both"/>
        <w:rPr>
          <w:ins w:id="137" w:author="cmcc" w:date="2024-03-04T16:12:17Z"/>
        </w:rPr>
      </w:pPr>
      <w:ins w:id="138" w:author="cmcc" w:date="2024-03-04T16:12:17Z">
        <w:r>
          <w:rPr/>
          <w:t>The present document studies security impacts of the new features of the Next Generation Real Time Communication studied in TR 23.700-77</w:t>
        </w:r>
      </w:ins>
      <w:ins w:id="139" w:author="cmcc" w:date="2024-03-04T16:12:17Z">
        <w:r>
          <w:rPr>
            <w:rFonts w:hint="eastAsia"/>
            <w:highlight w:val="none"/>
            <w:lang w:val="en-US" w:eastAsia="zh-CN"/>
            <w:rPrChange w:id="140" w:author="cmcc" w:date="2024-03-04T16:13:03Z">
              <w:rPr>
                <w:rFonts w:hint="eastAsia"/>
                <w:highlight w:val="yellow"/>
                <w:lang w:val="en-US" w:eastAsia="zh-CN"/>
              </w:rPr>
            </w:rPrChange>
          </w:rPr>
          <w:t>[</w:t>
        </w:r>
      </w:ins>
      <w:ins w:id="141" w:author="cmcc" w:date="2024-03-04T16:13:14Z">
        <w:r>
          <w:rPr>
            <w:rFonts w:hint="eastAsia"/>
            <w:highlight w:val="none"/>
            <w:lang w:val="en-US" w:eastAsia="zh-CN"/>
          </w:rPr>
          <w:t>2</w:t>
        </w:r>
      </w:ins>
      <w:ins w:id="142" w:author="cmcc" w:date="2024-03-04T16:12:17Z">
        <w:r>
          <w:rPr>
            <w:rFonts w:hint="eastAsia"/>
            <w:highlight w:val="none"/>
            <w:lang w:val="en-US" w:eastAsia="zh-CN"/>
            <w:rPrChange w:id="143" w:author="cmcc" w:date="2024-03-04T16:13:03Z">
              <w:rPr>
                <w:rFonts w:hint="eastAsia"/>
                <w:highlight w:val="yellow"/>
                <w:lang w:val="en-US" w:eastAsia="zh-CN"/>
              </w:rPr>
            </w:rPrChange>
          </w:rPr>
          <w:t>]</w:t>
        </w:r>
      </w:ins>
      <w:ins w:id="144" w:author="cmcc" w:date="2024-03-04T16:12:17Z">
        <w:r>
          <w:rPr>
            <w:rFonts w:hint="eastAsia"/>
            <w:highlight w:val="none"/>
            <w:lang w:val="en-US" w:eastAsia="zh-CN"/>
          </w:rPr>
          <w:t xml:space="preserve">, specifically, </w:t>
        </w:r>
      </w:ins>
      <w:ins w:id="145" w:author="cmcc" w:date="2024-03-04T16:12:17Z">
        <w:r>
          <w:rPr/>
          <w:t xml:space="preserve"> the security aspects that are to be covered in this study are as follows:</w:t>
        </w:r>
      </w:ins>
    </w:p>
    <w:p>
      <w:pPr>
        <w:jc w:val="both"/>
        <w:rPr>
          <w:ins w:id="146" w:author="cmcc" w:date="2024-03-04T16:12:17Z"/>
          <w:rFonts w:hint="default"/>
          <w:lang w:val="en-US"/>
        </w:rPr>
      </w:pPr>
      <w:ins w:id="147" w:author="cmcc" w:date="2024-03-04T16:12:17Z">
        <w:r>
          <w:rPr>
            <w:rFonts w:hint="eastAsia"/>
            <w:lang w:val="en-US" w:eastAsia="zh-CN"/>
          </w:rPr>
          <w:t xml:space="preserve">-  </w:t>
        </w:r>
      </w:ins>
      <w:ins w:id="148" w:author="cmcc" w:date="2024-03-04T16:12:17Z">
        <w:r>
          <w:rPr/>
          <w:t>IMS third party identity security handling</w:t>
        </w:r>
      </w:ins>
    </w:p>
    <w:p>
      <w:pPr>
        <w:jc w:val="both"/>
        <w:rPr>
          <w:ins w:id="149" w:author="cmcc" w:date="2024-03-04T16:12:17Z"/>
          <w:rFonts w:hint="eastAsia" w:ascii="Times New Roman" w:hAnsi="Times New Roman" w:eastAsia="宋体" w:cs="Times New Roman"/>
          <w:lang w:val="en-US" w:eastAsia="zh-CN"/>
        </w:rPr>
      </w:pPr>
      <w:ins w:id="150" w:author="cmcc" w:date="2024-03-04T16:12:17Z">
        <w:r>
          <w:rPr>
            <w:rFonts w:hint="eastAsia" w:ascii="Times New Roman" w:hAnsi="Times New Roman" w:eastAsia="宋体" w:cs="Times New Roman"/>
            <w:lang w:val="en-US" w:eastAsia="zh-CN"/>
          </w:rPr>
          <w:t xml:space="preserve">- the security handling of the enhancements to support the use cases of IMS based Metaverse services. </w:t>
        </w:r>
      </w:ins>
    </w:p>
    <w:p>
      <w:pPr>
        <w:pStyle w:val="111"/>
        <w:rPr>
          <w:ins w:id="151" w:author="cmcc" w:date="2024-03-04T16:12:17Z"/>
        </w:rPr>
      </w:pPr>
      <w:ins w:id="152" w:author="cmcc" w:date="2024-03-04T16:12:17Z">
        <w:r>
          <w:rPr>
            <w:rFonts w:hint="eastAsia"/>
            <w:lang w:val="en-US" w:eastAsia="zh-CN"/>
          </w:rPr>
          <w:t>Editor</w:t>
        </w:r>
      </w:ins>
      <w:ins w:id="153" w:author="cmcc" w:date="2024-03-04T16:12:17Z">
        <w:r>
          <w:rPr>
            <w:rFonts w:hint="default"/>
            <w:lang w:val="en-US" w:eastAsia="zh-CN"/>
          </w:rPr>
          <w:t>’</w:t>
        </w:r>
      </w:ins>
      <w:ins w:id="154" w:author="cmcc" w:date="2024-03-04T16:12:17Z">
        <w:r>
          <w:rPr>
            <w:rFonts w:hint="eastAsia"/>
            <w:lang w:val="en-US" w:eastAsia="zh-CN"/>
          </w:rPr>
          <w:t>s Note</w:t>
        </w:r>
      </w:ins>
      <w:ins w:id="155" w:author="cmcc" w:date="2024-03-04T16:12:17Z">
        <w:r>
          <w:rPr/>
          <w:t>:</w:t>
        </w:r>
      </w:ins>
      <w:ins w:id="156" w:author="cmcc" w:date="2024-03-04T16:12:17Z">
        <w:r>
          <w:rPr/>
          <w:tab/>
        </w:r>
      </w:ins>
      <w:ins w:id="157" w:author="cmcc" w:date="2024-03-04T16:12:17Z">
        <w:r>
          <w:rPr/>
          <w:t xml:space="preserve">New objectives </w:t>
        </w:r>
      </w:ins>
      <w:ins w:id="158" w:author="cmcc" w:date="2024-03-04T16:12:17Z">
        <w:r>
          <w:rPr>
            <w:rFonts w:hint="eastAsia"/>
            <w:lang w:val="en-US" w:eastAsia="zh-CN"/>
          </w:rPr>
          <w:t>may</w:t>
        </w:r>
      </w:ins>
      <w:ins w:id="159" w:author="cmcc" w:date="2024-03-04T16:12:17Z">
        <w:r>
          <w:rPr/>
          <w:t xml:space="preserve"> be added to address security aspects of other key issues introduced in SA2 after further progress made in SA2.</w:t>
        </w:r>
      </w:ins>
    </w:p>
    <w:p>
      <w:pPr>
        <w:pStyle w:val="111"/>
        <w:rPr>
          <w:del w:id="160" w:author="cmcc" w:date="2024-03-04T16:12:17Z"/>
        </w:rPr>
      </w:pPr>
      <w:del w:id="161" w:author="cmcc" w:date="2024-03-04T16:12:17Z">
        <w:r>
          <w:rPr/>
          <w:delText xml:space="preserve">Editor's Note: This clause needs more details. </w:delText>
        </w:r>
      </w:del>
    </w:p>
    <w:p>
      <w:pPr>
        <w:rPr>
          <w:del w:id="162" w:author="cmcc" w:date="2024-03-04T16:12:17Z"/>
        </w:rPr>
      </w:pPr>
      <w:del w:id="163" w:author="cmcc" w:date="2024-03-04T16:12:17Z">
        <w:r>
          <w:rPr/>
          <w:delText>The present document …</w:delText>
        </w:r>
      </w:del>
    </w:p>
    <w:p>
      <w:pPr>
        <w:pStyle w:val="3"/>
      </w:pPr>
      <w:bookmarkStart w:id="22" w:name="references"/>
      <w:bookmarkEnd w:id="22"/>
      <w:bookmarkStart w:id="23" w:name="_Toc158794175"/>
      <w:r>
        <w:t>2</w:t>
      </w:r>
      <w:r>
        <w:tab/>
      </w:r>
      <w:r>
        <w:t>References</w:t>
      </w:r>
      <w:bookmarkEnd w:id="23"/>
    </w:p>
    <w:p>
      <w:r>
        <w:t>The following documents contain provisions which, through reference in this text, constitute provisions of the present document.</w:t>
      </w:r>
    </w:p>
    <w:p>
      <w:pPr>
        <w:pStyle w:val="110"/>
      </w:pPr>
      <w:r>
        <w:t>-</w:t>
      </w:r>
      <w:r>
        <w:tab/>
      </w:r>
      <w:r>
        <w:t>References are either specific (identified by date of publication, edition number, version number, etc.) or non</w:t>
      </w:r>
      <w:r>
        <w:noBreakHyphen/>
      </w:r>
      <w:r>
        <w:t>specific.</w:t>
      </w:r>
    </w:p>
    <w:p>
      <w:pPr>
        <w:pStyle w:val="110"/>
      </w:pPr>
      <w:r>
        <w:t>-</w:t>
      </w:r>
      <w:r>
        <w:tab/>
      </w:r>
      <w:r>
        <w:t>For a specific reference, subsequent revisions do not apply.</w:t>
      </w:r>
    </w:p>
    <w:p>
      <w:pPr>
        <w:pStyle w:val="110"/>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6"/>
      </w:pPr>
      <w:r>
        <w:t>[1]</w:t>
      </w:r>
      <w:r>
        <w:tab/>
      </w:r>
      <w:r>
        <w:t>3GPP TR 21.905: "Vocabulary for 3GPP Specifications".</w:t>
      </w:r>
    </w:p>
    <w:p>
      <w:pPr>
        <w:pStyle w:val="106"/>
        <w:rPr>
          <w:del w:id="164" w:author="cmcc" w:date="2024-03-04T16:12:50Z"/>
        </w:rPr>
      </w:pPr>
      <w:del w:id="165" w:author="cmcc" w:date="2024-03-04T16:12:50Z">
        <w:r>
          <w:rPr/>
          <w:delText>…</w:delText>
        </w:r>
      </w:del>
    </w:p>
    <w:p>
      <w:pPr>
        <w:pStyle w:val="106"/>
        <w:numPr>
          <w:ilvl w:val="0"/>
          <w:numId w:val="11"/>
          <w:ins w:id="167" w:author="cmcc" w:date="2024-03-04T16:15:58Z"/>
        </w:numPr>
        <w:rPr>
          <w:ins w:id="168" w:author="cmcc" w:date="2024-03-04T16:15:58Z"/>
          <w:highlight w:val="none"/>
        </w:rPr>
        <w:pPrChange w:id="166" w:author="cmcc" w:date="2024-03-04T16:15:58Z">
          <w:pPr>
            <w:pStyle w:val="106"/>
          </w:pPr>
        </w:pPrChange>
      </w:pPr>
      <w:ins w:id="169" w:author="cmcc" w:date="2024-03-04T16:12:46Z">
        <w:r>
          <w:rPr>
            <w:highlight w:val="none"/>
            <w:rPrChange w:id="170" w:author="cmcc" w:date="2024-03-04T16:13:08Z">
              <w:rPr>
                <w:highlight w:val="yellow"/>
              </w:rPr>
            </w:rPrChange>
          </w:rPr>
          <w:t>3GPP TR 23.700-</w:t>
        </w:r>
      </w:ins>
      <w:ins w:id="171" w:author="cmcc" w:date="2024-03-04T16:12:46Z">
        <w:r>
          <w:rPr>
            <w:rFonts w:hint="eastAsia"/>
            <w:highlight w:val="none"/>
            <w:lang w:val="en-US" w:eastAsia="zh-CN"/>
            <w:rPrChange w:id="172" w:author="cmcc" w:date="2024-03-04T16:13:08Z">
              <w:rPr>
                <w:rFonts w:hint="eastAsia"/>
                <w:highlight w:val="yellow"/>
                <w:lang w:val="en-US" w:eastAsia="zh-CN"/>
              </w:rPr>
            </w:rPrChange>
          </w:rPr>
          <w:t>7</w:t>
        </w:r>
      </w:ins>
      <w:ins w:id="173" w:author="cmcc" w:date="2024-03-04T16:12:46Z">
        <w:r>
          <w:rPr>
            <w:highlight w:val="none"/>
            <w:rPrChange w:id="174" w:author="cmcc" w:date="2024-03-04T16:13:08Z">
              <w:rPr>
                <w:highlight w:val="yellow"/>
              </w:rPr>
            </w:rPrChange>
          </w:rPr>
          <w:t>7: "</w:t>
        </w:r>
      </w:ins>
      <w:ins w:id="175" w:author="cmcc" w:date="2024-03-04T16:12:46Z">
        <w:r>
          <w:rPr>
            <w:rFonts w:ascii="Times New Roman" w:hAnsi="Times New Roman" w:eastAsia="宋体" w:cs="Times New Roman"/>
            <w:color w:val="auto"/>
            <w:highlight w:val="none"/>
            <w:rPrChange w:id="176" w:author="cmcc" w:date="2024-03-04T16:13:08Z">
              <w:rPr>
                <w:rFonts w:ascii="Times New Roman" w:hAnsi="Times New Roman" w:eastAsia="宋体" w:cs="Times New Roman"/>
                <w:color w:val="auto"/>
                <w:highlight w:val="yellow"/>
              </w:rPr>
            </w:rPrChange>
          </w:rPr>
          <w:t>"Study on system architecture for next generation real time communication services; Phase 2</w:t>
        </w:r>
      </w:ins>
      <w:ins w:id="177" w:author="cmcc" w:date="2024-03-04T16:12:46Z">
        <w:r>
          <w:rPr>
            <w:highlight w:val="none"/>
            <w:rPrChange w:id="178" w:author="cmcc" w:date="2024-03-04T16:13:08Z">
              <w:rPr>
                <w:highlight w:val="yellow"/>
              </w:rPr>
            </w:rPrChange>
          </w:rPr>
          <w:t>".</w:t>
        </w:r>
      </w:ins>
    </w:p>
    <w:p>
      <w:pPr>
        <w:pStyle w:val="106"/>
        <w:numPr>
          <w:ilvl w:val="0"/>
          <w:numId w:val="11"/>
          <w:ins w:id="180" w:author="cmcc" w:date="2024-03-04T16:15:58Z"/>
        </w:numPr>
        <w:rPr>
          <w:ins w:id="181" w:author="cmcc" w:date="2024-03-04T16:17:27Z"/>
          <w:highlight w:val="none"/>
        </w:rPr>
        <w:pPrChange w:id="179" w:author="cmcc" w:date="2024-03-04T16:15:58Z">
          <w:pPr>
            <w:pStyle w:val="106"/>
          </w:pPr>
        </w:pPrChange>
      </w:pPr>
      <w:ins w:id="182" w:author="cmcc" w:date="2024-03-04T16:16:24Z">
        <w:r>
          <w:rPr>
            <w:highlight w:val="none"/>
          </w:rPr>
          <w:t>3GPP TR 33.890: "Study on security support for next generation real time communication</w:t>
        </w:r>
      </w:ins>
      <w:ins w:id="183" w:author="cmcc" w:date="2024-03-04T16:17:25Z">
        <w:r>
          <w:rPr>
            <w:rFonts w:hint="eastAsia" w:eastAsia="宋体"/>
            <w:highlight w:val="none"/>
            <w:lang w:val="en-US" w:eastAsia="zh-CN"/>
          </w:rPr>
          <w:t xml:space="preserve"> </w:t>
        </w:r>
      </w:ins>
      <w:ins w:id="184" w:author="cmcc" w:date="2024-03-04T16:16:24Z">
        <w:r>
          <w:rPr>
            <w:highlight w:val="none"/>
          </w:rPr>
          <w:t xml:space="preserve">services". </w:t>
        </w:r>
      </w:ins>
    </w:p>
    <w:p>
      <w:pPr>
        <w:pStyle w:val="106"/>
        <w:numPr>
          <w:ilvl w:val="0"/>
          <w:numId w:val="11"/>
          <w:ins w:id="186" w:author="cmcc" w:date="2024-03-04T16:15:58Z"/>
        </w:numPr>
        <w:rPr>
          <w:ins w:id="187" w:author="cmcc" w:date="2024-03-04T16:12:46Z"/>
          <w:highlight w:val="none"/>
          <w:rPrChange w:id="188" w:author="cmcc" w:date="2024-03-04T16:13:08Z">
            <w:rPr>
              <w:ins w:id="189" w:author="cmcc" w:date="2024-03-04T16:12:46Z"/>
              <w:highlight w:val="yellow"/>
            </w:rPr>
          </w:rPrChange>
        </w:rPr>
        <w:pPrChange w:id="185" w:author="cmcc" w:date="2024-03-04T16:15:58Z">
          <w:pPr>
            <w:pStyle w:val="106"/>
          </w:pPr>
        </w:pPrChange>
      </w:pPr>
      <w:ins w:id="190" w:author="cmcc" w:date="2024-03-04T16:17:45Z">
        <w:r>
          <w:rPr>
            <w:highlight w:val="none"/>
          </w:rPr>
          <w:t>3GPP TR 24.229: " IP multimedia call control protocol based on Session Initiation Protocol (SIP) and Session Description Protocol (SDP);Stage 3".</w:t>
        </w:r>
      </w:ins>
    </w:p>
    <w:p>
      <w:pPr>
        <w:pStyle w:val="106"/>
        <w:rPr>
          <w:del w:id="191" w:author="cmcc" w:date="2024-03-04T16:12:46Z"/>
        </w:rPr>
      </w:pPr>
      <w:del w:id="192" w:author="cmcc" w:date="2024-03-04T16:12:46Z">
        <w:r>
          <w:rPr/>
          <w:delText>[x]</w:delText>
        </w:r>
      </w:del>
      <w:del w:id="193" w:author="cmcc" w:date="2024-03-04T16:12:46Z">
        <w:r>
          <w:rPr/>
          <w:tab/>
        </w:r>
      </w:del>
      <w:del w:id="194" w:author="cmcc" w:date="2024-03-04T16:12:46Z">
        <w:r>
          <w:rPr/>
          <w:delText>&lt;doctype&gt; &lt;#&gt;[ ([up to and including]{yyyy[-mm]|V&lt;a[.b[.c]]&gt;}[onwards])]: "&lt;Title&gt;".</w:delText>
        </w:r>
      </w:del>
    </w:p>
    <w:p>
      <w:pPr>
        <w:pStyle w:val="3"/>
      </w:pPr>
      <w:bookmarkStart w:id="24" w:name="definitions"/>
      <w:bookmarkEnd w:id="24"/>
      <w:bookmarkStart w:id="25" w:name="_Toc158794176"/>
      <w:r>
        <w:t>3</w:t>
      </w:r>
      <w:r>
        <w:tab/>
      </w:r>
      <w:r>
        <w:t>Definitions of terms, symbols and abbreviations</w:t>
      </w:r>
      <w:bookmarkEnd w:id="25"/>
    </w:p>
    <w:p>
      <w:pPr>
        <w:pStyle w:val="128"/>
      </w:pPr>
      <w:r>
        <w:t>This clause and its three subclauses are mandatory. The contents shall be shown as "void" if the TS/TR does not define any terms, symbols, or abbreviations.</w:t>
      </w:r>
    </w:p>
    <w:p>
      <w:pPr>
        <w:pStyle w:val="4"/>
      </w:pPr>
      <w:bookmarkStart w:id="26" w:name="_Toc158794177"/>
      <w:r>
        <w:t>3.1</w:t>
      </w:r>
      <w:r>
        <w:tab/>
      </w:r>
      <w:r>
        <w:t>Terms</w:t>
      </w:r>
      <w:bookmarkEnd w:id="26"/>
    </w:p>
    <w:p>
      <w:r>
        <w:t>For the purposes of the present document, the terms given in 3GPP TR 21.905 [1] and the following apply. A term defined in the present document takes precedence over the definition of the same term, if any, in 3GPP TR 21.905 [1].</w:t>
      </w:r>
    </w:p>
    <w:p>
      <w:r>
        <w:rPr>
          <w:b/>
        </w:rPr>
        <w:t>example:</w:t>
      </w:r>
      <w:r>
        <w:t xml:space="preserve"> text used to clarify abstract rules by applying them literally.</w:t>
      </w:r>
    </w:p>
    <w:p>
      <w:pPr>
        <w:pStyle w:val="4"/>
      </w:pPr>
      <w:bookmarkStart w:id="27" w:name="_Toc158794178"/>
      <w:r>
        <w:t>3.2</w:t>
      </w:r>
      <w:r>
        <w:tab/>
      </w:r>
      <w:r>
        <w:t>Symbols</w:t>
      </w:r>
      <w:bookmarkEnd w:id="27"/>
    </w:p>
    <w:p>
      <w:pPr>
        <w:keepNext/>
      </w:pPr>
      <w:r>
        <w:t>For the purposes of the present document, the following symbols apply:</w:t>
      </w:r>
    </w:p>
    <w:p>
      <w:pPr>
        <w:pStyle w:val="109"/>
      </w:pPr>
      <w:r>
        <w:t>&lt;symbol&gt;</w:t>
      </w:r>
      <w:r>
        <w:tab/>
      </w:r>
      <w:r>
        <w:t>&lt;Explanation&gt;</w:t>
      </w:r>
    </w:p>
    <w:p>
      <w:pPr>
        <w:pStyle w:val="109"/>
      </w:pPr>
    </w:p>
    <w:p>
      <w:pPr>
        <w:pStyle w:val="4"/>
      </w:pPr>
      <w:bookmarkStart w:id="28" w:name="_Toc158794179"/>
      <w:r>
        <w:t>3.3</w:t>
      </w:r>
      <w:r>
        <w:tab/>
      </w:r>
      <w:r>
        <w:t>Abbreviations</w:t>
      </w:r>
      <w:bookmarkEnd w:id="28"/>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109"/>
      </w:pPr>
      <w:r>
        <w:t>&lt;ABBREVIATION&gt;</w:t>
      </w:r>
      <w:r>
        <w:tab/>
      </w:r>
      <w:r>
        <w:t>&lt;Expansion&gt;</w:t>
      </w:r>
    </w:p>
    <w:p>
      <w:pPr>
        <w:pStyle w:val="109"/>
      </w:pPr>
    </w:p>
    <w:p>
      <w:pPr>
        <w:pStyle w:val="3"/>
        <w:rPr>
          <w:rFonts w:hint="default" w:eastAsia="宋体"/>
          <w:lang w:val="en-US" w:eastAsia="zh-CN"/>
        </w:rPr>
      </w:pPr>
      <w:bookmarkStart w:id="29" w:name="clause4"/>
      <w:bookmarkEnd w:id="29"/>
      <w:bookmarkStart w:id="30" w:name="_Toc158794180"/>
      <w:r>
        <w:t>4</w:t>
      </w:r>
      <w:r>
        <w:tab/>
      </w:r>
      <w:del w:id="195" w:author="cmcc" w:date="2024-03-04T16:14:56Z">
        <w:r>
          <w:rPr>
            <w:rFonts w:hint="default"/>
            <w:lang w:val="en-US"/>
          </w:rPr>
          <w:delText>Background</w:delText>
        </w:r>
        <w:bookmarkEnd w:id="30"/>
      </w:del>
      <w:ins w:id="196" w:author="cmcc" w:date="2024-03-04T16:14:56Z">
        <w:r>
          <w:rPr>
            <w:rFonts w:hint="eastAsia" w:eastAsia="宋体"/>
            <w:lang w:val="en-US" w:eastAsia="zh-CN"/>
          </w:rPr>
          <w:t>As</w:t>
        </w:r>
      </w:ins>
      <w:ins w:id="197" w:author="cmcc" w:date="2024-03-04T16:14:57Z">
        <w:r>
          <w:rPr>
            <w:rFonts w:hint="eastAsia" w:eastAsia="宋体"/>
            <w:lang w:val="en-US" w:eastAsia="zh-CN"/>
          </w:rPr>
          <w:t>sumpti</w:t>
        </w:r>
      </w:ins>
      <w:ins w:id="198" w:author="cmcc" w:date="2024-03-04T16:14:58Z">
        <w:r>
          <w:rPr>
            <w:rFonts w:hint="eastAsia" w:eastAsia="宋体"/>
            <w:lang w:val="en-US" w:eastAsia="zh-CN"/>
          </w:rPr>
          <w:t>ons</w:t>
        </w:r>
      </w:ins>
    </w:p>
    <w:p>
      <w:pPr>
        <w:pStyle w:val="4"/>
        <w:rPr>
          <w:ins w:id="199" w:author="cmcc" w:date="2024-03-04T16:15:02Z"/>
          <w:highlight w:val="none"/>
          <w:lang w:val="en-US" w:eastAsia="zh-CN"/>
          <w:rPrChange w:id="200" w:author="cmcc" w:date="2024-03-04T16:19:40Z">
            <w:rPr>
              <w:ins w:id="201" w:author="cmcc" w:date="2024-03-04T16:15:02Z"/>
              <w:lang w:val="en-US" w:eastAsia="zh-CN"/>
            </w:rPr>
          </w:rPrChange>
        </w:rPr>
      </w:pPr>
      <w:ins w:id="202" w:author="cmcc" w:date="2024-03-04T16:15:02Z">
        <w:r>
          <w:rPr>
            <w:highlight w:val="none"/>
            <w:lang w:val="en-US" w:eastAsia="zh-CN"/>
            <w:rPrChange w:id="203" w:author="cmcc" w:date="2024-03-04T16:19:40Z">
              <w:rPr>
                <w:lang w:val="en-US" w:eastAsia="zh-CN"/>
              </w:rPr>
            </w:rPrChange>
          </w:rPr>
          <w:t>4.</w:t>
        </w:r>
      </w:ins>
      <w:ins w:id="204" w:author="cmcc" w:date="2024-03-04T16:15:06Z">
        <w:r>
          <w:rPr>
            <w:rFonts w:hint="eastAsia"/>
            <w:highlight w:val="none"/>
            <w:lang w:val="en-US" w:eastAsia="zh-CN"/>
            <w:rPrChange w:id="205" w:author="cmcc" w:date="2024-03-04T16:19:40Z">
              <w:rPr>
                <w:rFonts w:hint="eastAsia"/>
                <w:highlight w:val="yellow"/>
                <w:lang w:val="en-US" w:eastAsia="zh-CN"/>
              </w:rPr>
            </w:rPrChange>
          </w:rPr>
          <w:t>1</w:t>
        </w:r>
      </w:ins>
      <w:ins w:id="206" w:author="cmcc" w:date="2024-03-04T16:15:02Z">
        <w:r>
          <w:rPr>
            <w:highlight w:val="none"/>
            <w:lang w:val="en-US" w:eastAsia="zh-CN"/>
            <w:rPrChange w:id="207" w:author="cmcc" w:date="2024-03-04T16:19:40Z">
              <w:rPr>
                <w:lang w:val="en-US" w:eastAsia="zh-CN"/>
              </w:rPr>
            </w:rPrChange>
          </w:rPr>
          <w:tab/>
        </w:r>
      </w:ins>
      <w:ins w:id="208" w:author="cmcc" w:date="2024-03-04T16:15:02Z">
        <w:r>
          <w:rPr>
            <w:highlight w:val="none"/>
            <w:lang w:val="en-US" w:eastAsia="zh-CN"/>
            <w:rPrChange w:id="209" w:author="cmcc" w:date="2024-03-04T16:19:40Z">
              <w:rPr>
                <w:lang w:val="en-US" w:eastAsia="zh-CN"/>
              </w:rPr>
            </w:rPrChange>
          </w:rPr>
          <w:t>General</w:t>
        </w:r>
      </w:ins>
    </w:p>
    <w:p>
      <w:pPr>
        <w:rPr>
          <w:ins w:id="210" w:author="cmcc" w:date="2024-03-04T16:15:02Z"/>
          <w:highlight w:val="none"/>
          <w:rPrChange w:id="211" w:author="cmcc" w:date="2024-03-04T16:19:40Z">
            <w:rPr>
              <w:ins w:id="212" w:author="cmcc" w:date="2024-03-04T16:15:02Z"/>
            </w:rPr>
          </w:rPrChange>
        </w:rPr>
      </w:pPr>
      <w:ins w:id="213" w:author="cmcc" w:date="2024-03-04T16:15:02Z">
        <w:r>
          <w:rPr>
            <w:highlight w:val="none"/>
            <w:lang w:val="en-US" w:eastAsia="zh-CN"/>
            <w:rPrChange w:id="214" w:author="cmcc" w:date="2024-03-04T16:19:40Z">
              <w:rPr>
                <w:lang w:val="en-US" w:eastAsia="zh-CN"/>
              </w:rPr>
            </w:rPrChange>
          </w:rPr>
          <w:t xml:space="preserve">The following clauses include information about the Rel-18 Next Generation Real Time Communication security study results documented in </w:t>
        </w:r>
      </w:ins>
      <w:ins w:id="215" w:author="cmcc" w:date="2024-03-04T16:15:02Z">
        <w:r>
          <w:rPr>
            <w:highlight w:val="none"/>
            <w:rPrChange w:id="216" w:author="cmcc" w:date="2024-03-04T16:19:40Z">
              <w:rPr/>
            </w:rPrChange>
          </w:rPr>
          <w:t>TR 33.890 [</w:t>
        </w:r>
      </w:ins>
      <w:ins w:id="217" w:author="cmcc" w:date="2024-03-04T16:18:23Z">
        <w:r>
          <w:rPr>
            <w:rFonts w:hint="eastAsia" w:eastAsia="宋体"/>
            <w:highlight w:val="none"/>
            <w:lang w:val="en-US" w:eastAsia="zh-CN"/>
            <w:rPrChange w:id="218" w:author="cmcc" w:date="2024-03-04T16:19:40Z">
              <w:rPr>
                <w:rFonts w:hint="eastAsia" w:eastAsia="宋体"/>
                <w:highlight w:val="yellow"/>
                <w:lang w:val="en-US" w:eastAsia="zh-CN"/>
              </w:rPr>
            </w:rPrChange>
          </w:rPr>
          <w:t>3</w:t>
        </w:r>
      </w:ins>
      <w:ins w:id="219" w:author="cmcc" w:date="2024-03-04T16:15:02Z">
        <w:r>
          <w:rPr>
            <w:highlight w:val="none"/>
            <w:rPrChange w:id="220" w:author="cmcc" w:date="2024-03-04T16:19:40Z">
              <w:rPr/>
            </w:rPrChange>
          </w:rPr>
          <w:t xml:space="preserve">] and </w:t>
        </w:r>
      </w:ins>
      <w:ins w:id="221" w:author="cmcc" w:date="2024-03-04T16:15:02Z">
        <w:r>
          <w:rPr>
            <w:highlight w:val="none"/>
            <w:lang w:val="en-US" w:eastAsia="zh-CN"/>
            <w:rPrChange w:id="222" w:author="cmcc" w:date="2024-03-04T16:19:40Z">
              <w:rPr>
                <w:lang w:val="en-US" w:eastAsia="zh-CN"/>
              </w:rPr>
            </w:rPrChange>
          </w:rPr>
          <w:t xml:space="preserve">the related Rel-19 architecture study documented in </w:t>
        </w:r>
      </w:ins>
      <w:ins w:id="223" w:author="cmcc" w:date="2024-03-04T16:15:02Z">
        <w:r>
          <w:rPr>
            <w:highlight w:val="none"/>
            <w:rPrChange w:id="224" w:author="cmcc" w:date="2024-03-04T16:19:40Z">
              <w:rPr/>
            </w:rPrChange>
          </w:rPr>
          <w:t>TR 23</w:t>
        </w:r>
      </w:ins>
      <w:ins w:id="225" w:author="cmcc" w:date="2024-03-04T16:18:01Z">
        <w:r>
          <w:rPr>
            <w:rFonts w:hint="eastAsia" w:eastAsia="宋体"/>
            <w:highlight w:val="none"/>
            <w:lang w:val="en-US" w:eastAsia="zh-CN"/>
            <w:rPrChange w:id="226" w:author="cmcc" w:date="2024-03-04T16:19:40Z">
              <w:rPr>
                <w:rFonts w:hint="eastAsia" w:eastAsia="宋体"/>
                <w:lang w:val="en-US" w:eastAsia="zh-CN"/>
              </w:rPr>
            </w:rPrChange>
          </w:rPr>
          <w:t>.</w:t>
        </w:r>
      </w:ins>
      <w:ins w:id="227" w:author="cmcc" w:date="2024-03-04T16:15:02Z">
        <w:r>
          <w:rPr>
            <w:highlight w:val="none"/>
            <w:rPrChange w:id="228" w:author="cmcc" w:date="2024-03-04T16:19:40Z">
              <w:rPr/>
            </w:rPrChange>
          </w:rPr>
          <w:t>700-77 [</w:t>
        </w:r>
      </w:ins>
      <w:ins w:id="229" w:author="cmcc" w:date="2024-03-04T16:18:04Z">
        <w:r>
          <w:rPr>
            <w:rFonts w:hint="eastAsia" w:eastAsia="宋体"/>
            <w:highlight w:val="none"/>
            <w:lang w:val="en-US" w:eastAsia="zh-CN"/>
            <w:rPrChange w:id="230" w:author="cmcc" w:date="2024-03-04T16:19:40Z">
              <w:rPr>
                <w:rFonts w:hint="eastAsia" w:eastAsia="宋体"/>
                <w:highlight w:val="yellow"/>
                <w:lang w:val="en-US" w:eastAsia="zh-CN"/>
              </w:rPr>
            </w:rPrChange>
          </w:rPr>
          <w:t>2</w:t>
        </w:r>
      </w:ins>
      <w:ins w:id="231" w:author="cmcc" w:date="2024-03-04T16:15:02Z">
        <w:r>
          <w:rPr>
            <w:highlight w:val="none"/>
            <w:rPrChange w:id="232" w:author="cmcc" w:date="2024-03-04T16:19:40Z">
              <w:rPr/>
            </w:rPrChange>
          </w:rPr>
          <w:t xml:space="preserve">]. </w:t>
        </w:r>
      </w:ins>
    </w:p>
    <w:p>
      <w:pPr>
        <w:pStyle w:val="4"/>
        <w:rPr>
          <w:ins w:id="233" w:author="cmcc" w:date="2024-03-04T16:15:02Z"/>
          <w:highlight w:val="none"/>
          <w:lang w:val="en-US" w:eastAsia="zh-CN"/>
          <w:rPrChange w:id="234" w:author="cmcc" w:date="2024-03-04T16:19:49Z">
            <w:rPr>
              <w:ins w:id="235" w:author="cmcc" w:date="2024-03-04T16:15:02Z"/>
              <w:lang w:val="en-US" w:eastAsia="zh-CN"/>
            </w:rPr>
          </w:rPrChange>
        </w:rPr>
      </w:pPr>
      <w:ins w:id="236" w:author="cmcc" w:date="2024-03-04T16:15:02Z">
        <w:r>
          <w:rPr>
            <w:highlight w:val="none"/>
            <w:lang w:val="en-US" w:eastAsia="zh-CN"/>
            <w:rPrChange w:id="237" w:author="cmcc" w:date="2024-03-04T16:19:49Z">
              <w:rPr>
                <w:lang w:val="en-US" w:eastAsia="zh-CN"/>
              </w:rPr>
            </w:rPrChange>
          </w:rPr>
          <w:t>4.</w:t>
        </w:r>
      </w:ins>
      <w:ins w:id="238" w:author="cmcc" w:date="2024-03-04T16:15:08Z">
        <w:r>
          <w:rPr>
            <w:rFonts w:hint="eastAsia"/>
            <w:highlight w:val="none"/>
            <w:lang w:val="en-US" w:eastAsia="zh-CN"/>
            <w:rPrChange w:id="239" w:author="cmcc" w:date="2024-03-04T16:19:49Z">
              <w:rPr>
                <w:rFonts w:hint="eastAsia"/>
                <w:highlight w:val="yellow"/>
                <w:lang w:val="en-US" w:eastAsia="zh-CN"/>
              </w:rPr>
            </w:rPrChange>
          </w:rPr>
          <w:t>2</w:t>
        </w:r>
      </w:ins>
      <w:ins w:id="240" w:author="cmcc" w:date="2024-03-04T16:15:02Z">
        <w:r>
          <w:rPr>
            <w:highlight w:val="none"/>
            <w:lang w:val="en-US" w:eastAsia="zh-CN"/>
            <w:rPrChange w:id="241" w:author="cmcc" w:date="2024-03-04T16:19:49Z">
              <w:rPr>
                <w:lang w:val="en-US" w:eastAsia="zh-CN"/>
              </w:rPr>
            </w:rPrChange>
          </w:rPr>
          <w:tab/>
        </w:r>
      </w:ins>
      <w:ins w:id="242" w:author="cmcc" w:date="2024-03-04T16:15:02Z">
        <w:r>
          <w:rPr>
            <w:highlight w:val="none"/>
            <w:lang w:val="en-US" w:eastAsia="zh-CN"/>
            <w:rPrChange w:id="243" w:author="cmcc" w:date="2024-03-04T16:19:49Z">
              <w:rPr>
                <w:lang w:val="en-US" w:eastAsia="zh-CN"/>
              </w:rPr>
            </w:rPrChange>
          </w:rPr>
          <w:t>Architectural Assumptions and Principles</w:t>
        </w:r>
      </w:ins>
    </w:p>
    <w:p>
      <w:pPr>
        <w:rPr>
          <w:ins w:id="244" w:author="cmcc" w:date="2024-03-04T16:15:02Z"/>
          <w:highlight w:val="none"/>
          <w:lang w:val="en-US" w:eastAsia="zh-CN"/>
          <w:rPrChange w:id="245" w:author="cmcc" w:date="2024-03-04T16:23:18Z">
            <w:rPr>
              <w:ins w:id="246" w:author="cmcc" w:date="2024-03-04T16:15:02Z"/>
              <w:lang w:val="en-US" w:eastAsia="zh-CN"/>
            </w:rPr>
          </w:rPrChange>
        </w:rPr>
      </w:pPr>
      <w:ins w:id="247" w:author="cmcc" w:date="2024-03-04T16:15:02Z">
        <w:r>
          <w:rPr>
            <w:rFonts w:hint="eastAsia"/>
            <w:highlight w:val="none"/>
            <w:lang w:val="en-US" w:eastAsia="zh-CN"/>
            <w:rPrChange w:id="248" w:author="cmcc" w:date="2024-03-04T16:23:18Z">
              <w:rPr>
                <w:rFonts w:hint="eastAsia"/>
                <w:lang w:val="en-US" w:eastAsia="zh-CN"/>
              </w:rPr>
            </w:rPrChange>
          </w:rPr>
          <w:t xml:space="preserve">The following architectural assumptions and principles </w:t>
        </w:r>
      </w:ins>
      <w:ins w:id="249" w:author="cmcc" w:date="2024-03-04T16:15:02Z">
        <w:r>
          <w:rPr>
            <w:highlight w:val="none"/>
            <w:lang w:val="en-US" w:eastAsia="zh-CN"/>
            <w:rPrChange w:id="250" w:author="cmcc" w:date="2024-03-04T16:23:18Z">
              <w:rPr>
                <w:lang w:val="en-US" w:eastAsia="zh-CN"/>
              </w:rPr>
            </w:rPrChange>
          </w:rPr>
          <w:t>are</w:t>
        </w:r>
      </w:ins>
      <w:ins w:id="251" w:author="cmcc" w:date="2024-03-04T16:15:02Z">
        <w:r>
          <w:rPr>
            <w:rFonts w:hint="eastAsia"/>
            <w:highlight w:val="none"/>
            <w:lang w:val="en-US" w:eastAsia="zh-CN"/>
            <w:rPrChange w:id="252" w:author="cmcc" w:date="2024-03-04T16:23:18Z">
              <w:rPr>
                <w:rFonts w:hint="eastAsia"/>
                <w:lang w:val="en-US" w:eastAsia="zh-CN"/>
              </w:rPr>
            </w:rPrChange>
          </w:rPr>
          <w:t xml:space="preserve"> considered during the study:</w:t>
        </w:r>
      </w:ins>
    </w:p>
    <w:p>
      <w:pPr>
        <w:pStyle w:val="110"/>
        <w:ind w:left="284"/>
        <w:rPr>
          <w:ins w:id="253" w:author="cmcc" w:date="2024-03-04T16:15:02Z"/>
          <w:highlight w:val="none"/>
          <w:rPrChange w:id="254" w:author="cmcc" w:date="2024-03-04T16:23:18Z">
            <w:rPr>
              <w:ins w:id="255" w:author="cmcc" w:date="2024-03-04T16:15:02Z"/>
            </w:rPr>
          </w:rPrChange>
        </w:rPr>
      </w:pPr>
      <w:ins w:id="256" w:author="cmcc" w:date="2024-03-04T16:15:02Z">
        <w:r>
          <w:rPr>
            <w:highlight w:val="none"/>
            <w:lang w:val="en-US" w:eastAsia="zh-CN"/>
            <w:rPrChange w:id="257" w:author="cmcc" w:date="2024-03-04T16:23:18Z">
              <w:rPr>
                <w:lang w:val="en-US" w:eastAsia="zh-CN"/>
              </w:rPr>
            </w:rPrChange>
          </w:rPr>
          <w:t>-</w:t>
        </w:r>
      </w:ins>
      <w:ins w:id="258" w:author="cmcc" w:date="2024-03-04T16:15:02Z">
        <w:r>
          <w:rPr>
            <w:highlight w:val="none"/>
            <w:lang w:val="en-US" w:eastAsia="zh-CN"/>
            <w:rPrChange w:id="259" w:author="cmcc" w:date="2024-03-04T16:23:18Z">
              <w:rPr>
                <w:lang w:val="en-US" w:eastAsia="zh-CN"/>
              </w:rPr>
            </w:rPrChange>
          </w:rPr>
          <w:tab/>
        </w:r>
      </w:ins>
      <w:ins w:id="260" w:author="cmcc" w:date="2024-03-04T16:15:02Z">
        <w:r>
          <w:rPr>
            <w:highlight w:val="none"/>
            <w:lang w:val="en-US" w:eastAsia="zh-CN"/>
            <w:rPrChange w:id="261" w:author="cmcc" w:date="2024-03-04T16:23:18Z">
              <w:rPr>
                <w:lang w:val="en-US" w:eastAsia="zh-CN"/>
              </w:rPr>
            </w:rPrChange>
          </w:rPr>
          <w:t xml:space="preserve">The third party specific user identity handling work in </w:t>
        </w:r>
      </w:ins>
      <w:ins w:id="262" w:author="cmcc" w:date="2024-03-04T16:15:02Z">
        <w:r>
          <w:rPr>
            <w:highlight w:val="none"/>
            <w:rPrChange w:id="263" w:author="cmcc" w:date="2024-03-04T16:23:18Z">
              <w:rPr/>
            </w:rPrChange>
          </w:rPr>
          <w:t>TR 33.890 [</w:t>
        </w:r>
      </w:ins>
      <w:ins w:id="264" w:author="cmcc" w:date="2024-03-04T16:16:33Z">
        <w:r>
          <w:rPr>
            <w:rFonts w:hint="eastAsia" w:eastAsia="宋体"/>
            <w:highlight w:val="none"/>
            <w:lang w:val="en-US" w:eastAsia="zh-CN"/>
            <w:rPrChange w:id="265" w:author="cmcc" w:date="2024-03-04T16:23:18Z">
              <w:rPr>
                <w:rFonts w:hint="eastAsia" w:eastAsia="宋体"/>
                <w:highlight w:val="yellow"/>
                <w:lang w:val="en-US" w:eastAsia="zh-CN"/>
              </w:rPr>
            </w:rPrChange>
          </w:rPr>
          <w:t>3</w:t>
        </w:r>
      </w:ins>
      <w:ins w:id="266" w:author="cmcc" w:date="2024-03-04T16:15:02Z">
        <w:r>
          <w:rPr>
            <w:highlight w:val="none"/>
            <w:rPrChange w:id="267" w:author="cmcc" w:date="2024-03-04T16:23:18Z">
              <w:rPr/>
            </w:rPrChange>
          </w:rPr>
          <w:t>] and TR 23</w:t>
        </w:r>
      </w:ins>
      <w:ins w:id="268" w:author="cmcc" w:date="2024-03-04T16:16:44Z">
        <w:r>
          <w:rPr>
            <w:rFonts w:hint="eastAsia" w:eastAsia="宋体"/>
            <w:highlight w:val="none"/>
            <w:lang w:val="en-US" w:eastAsia="zh-CN"/>
            <w:rPrChange w:id="269" w:author="cmcc" w:date="2024-03-04T16:23:18Z">
              <w:rPr>
                <w:rFonts w:hint="eastAsia" w:eastAsia="宋体"/>
                <w:lang w:val="en-US" w:eastAsia="zh-CN"/>
              </w:rPr>
            </w:rPrChange>
          </w:rPr>
          <w:t>.</w:t>
        </w:r>
      </w:ins>
      <w:ins w:id="270" w:author="cmcc" w:date="2024-03-04T16:15:02Z">
        <w:r>
          <w:rPr>
            <w:highlight w:val="none"/>
            <w:rPrChange w:id="271" w:author="cmcc" w:date="2024-03-04T16:23:18Z">
              <w:rPr/>
            </w:rPrChange>
          </w:rPr>
          <w:t>700-77 [</w:t>
        </w:r>
      </w:ins>
      <w:ins w:id="272" w:author="cmcc" w:date="2024-03-04T16:16:41Z">
        <w:r>
          <w:rPr>
            <w:rFonts w:hint="eastAsia" w:eastAsia="宋体"/>
            <w:highlight w:val="none"/>
            <w:lang w:val="en-US" w:eastAsia="zh-CN"/>
            <w:rPrChange w:id="273" w:author="cmcc" w:date="2024-03-04T16:23:18Z">
              <w:rPr>
                <w:rFonts w:hint="eastAsia" w:eastAsia="宋体"/>
                <w:highlight w:val="yellow"/>
                <w:lang w:val="en-US" w:eastAsia="zh-CN"/>
              </w:rPr>
            </w:rPrChange>
          </w:rPr>
          <w:t>2</w:t>
        </w:r>
      </w:ins>
      <w:ins w:id="274" w:author="cmcc" w:date="2024-03-04T16:15:02Z">
        <w:r>
          <w:rPr>
            <w:highlight w:val="none"/>
            <w:rPrChange w:id="275" w:author="cmcc" w:date="2024-03-04T16:23:18Z">
              <w:rPr/>
            </w:rPrChange>
          </w:rPr>
          <w:t>] is taken into account if applicable. The existing Ms reference point and procedures as described in TS 24.229 [</w:t>
        </w:r>
      </w:ins>
      <w:ins w:id="276" w:author="cmcc" w:date="2024-03-04T16:18:08Z">
        <w:r>
          <w:rPr>
            <w:rFonts w:hint="eastAsia" w:eastAsia="宋体"/>
            <w:highlight w:val="none"/>
            <w:lang w:val="en-US" w:eastAsia="zh-CN"/>
            <w:rPrChange w:id="277" w:author="cmcc" w:date="2024-03-04T16:23:18Z">
              <w:rPr>
                <w:rFonts w:hint="eastAsia" w:eastAsia="宋体"/>
                <w:highlight w:val="yellow"/>
                <w:lang w:val="en-US" w:eastAsia="zh-CN"/>
              </w:rPr>
            </w:rPrChange>
          </w:rPr>
          <w:t>4</w:t>
        </w:r>
      </w:ins>
      <w:ins w:id="278" w:author="cmcc" w:date="2024-03-04T16:15:02Z">
        <w:r>
          <w:rPr>
            <w:highlight w:val="none"/>
            <w:rPrChange w:id="279" w:author="cmcc" w:date="2024-03-04T16:23:18Z">
              <w:rPr/>
            </w:rPrChange>
          </w:rPr>
          <w:t>] are to be reused.</w:t>
        </w:r>
      </w:ins>
    </w:p>
    <w:p>
      <w:pPr>
        <w:pStyle w:val="110"/>
        <w:ind w:left="284"/>
        <w:rPr>
          <w:ins w:id="280" w:author="cmcc" w:date="2024-03-04T16:15:02Z"/>
          <w:highlight w:val="none"/>
          <w:lang w:val="en-US" w:eastAsia="zh-CN"/>
          <w:rPrChange w:id="281" w:author="cmcc" w:date="2024-03-04T16:23:18Z">
            <w:rPr>
              <w:ins w:id="282" w:author="cmcc" w:date="2024-03-04T16:15:02Z"/>
              <w:lang w:val="en-US" w:eastAsia="zh-CN"/>
            </w:rPr>
          </w:rPrChange>
        </w:rPr>
      </w:pPr>
      <w:ins w:id="283" w:author="cmcc" w:date="2024-03-04T16:15:02Z">
        <w:r>
          <w:rPr>
            <w:highlight w:val="none"/>
            <w:lang w:val="en-US" w:eastAsia="zh-CN"/>
            <w:rPrChange w:id="284" w:author="cmcc" w:date="2024-03-04T16:23:18Z">
              <w:rPr>
                <w:lang w:val="en-US" w:eastAsia="zh-CN"/>
              </w:rPr>
            </w:rPrChange>
          </w:rPr>
          <w:t>-</w:t>
        </w:r>
      </w:ins>
      <w:ins w:id="285" w:author="cmcc" w:date="2024-03-04T16:15:02Z">
        <w:r>
          <w:rPr>
            <w:highlight w:val="none"/>
            <w:lang w:val="en-US" w:eastAsia="zh-CN"/>
            <w:rPrChange w:id="286" w:author="cmcc" w:date="2024-03-04T16:23:18Z">
              <w:rPr>
                <w:lang w:val="en-US" w:eastAsia="zh-CN"/>
              </w:rPr>
            </w:rPrChange>
          </w:rPr>
          <w:tab/>
        </w:r>
      </w:ins>
      <w:ins w:id="287" w:author="cmcc" w:date="2024-03-04T16:15:02Z">
        <w:r>
          <w:rPr>
            <w:highlight w:val="none"/>
            <w:lang w:val="en-US" w:eastAsia="zh-CN"/>
            <w:rPrChange w:id="288" w:author="cmcc" w:date="2024-03-04T16:23:18Z">
              <w:rPr>
                <w:lang w:val="en-US" w:eastAsia="zh-CN"/>
              </w:rPr>
            </w:rPrChange>
          </w:rPr>
          <w:t xml:space="preserve">The security study of the IMS </w:t>
        </w:r>
      </w:ins>
      <w:ins w:id="289" w:author="cmcc" w:date="2024-03-04T16:15:02Z">
        <w:r>
          <w:rPr>
            <w:highlight w:val="none"/>
            <w:rPrChange w:id="290" w:author="cmcc" w:date="2024-03-04T16:23:18Z">
              <w:rPr/>
            </w:rPrChange>
          </w:rPr>
          <w:t>enhancements</w:t>
        </w:r>
      </w:ins>
      <w:ins w:id="291" w:author="cmcc" w:date="2024-03-04T16:15:02Z">
        <w:r>
          <w:rPr>
            <w:highlight w:val="none"/>
            <w:lang w:val="en-US" w:eastAsia="zh-CN"/>
            <w:rPrChange w:id="292" w:author="cmcc" w:date="2024-03-04T16:23:18Z">
              <w:rPr>
                <w:lang w:val="en-US" w:eastAsia="zh-CN"/>
              </w:rPr>
            </w:rPrChange>
          </w:rPr>
          <w:t xml:space="preserve"> to support media handling of avatar calls considers alignment with the study in </w:t>
        </w:r>
      </w:ins>
      <w:ins w:id="293" w:author="cmcc" w:date="2024-03-04T16:15:02Z">
        <w:r>
          <w:rPr>
            <w:highlight w:val="none"/>
            <w:rPrChange w:id="294" w:author="cmcc" w:date="2024-03-04T16:23:18Z">
              <w:rPr/>
            </w:rPrChange>
          </w:rPr>
          <w:t>TR 23</w:t>
        </w:r>
      </w:ins>
      <w:ins w:id="295" w:author="cmcc" w:date="2024-03-04T16:18:13Z">
        <w:r>
          <w:rPr>
            <w:rFonts w:hint="eastAsia" w:eastAsia="宋体"/>
            <w:highlight w:val="none"/>
            <w:lang w:val="en-US" w:eastAsia="zh-CN"/>
            <w:rPrChange w:id="296" w:author="cmcc" w:date="2024-03-04T16:23:18Z">
              <w:rPr>
                <w:rFonts w:hint="eastAsia" w:eastAsia="宋体"/>
                <w:lang w:val="en-US" w:eastAsia="zh-CN"/>
              </w:rPr>
            </w:rPrChange>
          </w:rPr>
          <w:t>.</w:t>
        </w:r>
      </w:ins>
      <w:ins w:id="297" w:author="cmcc" w:date="2024-03-04T16:15:02Z">
        <w:r>
          <w:rPr>
            <w:highlight w:val="none"/>
            <w:rPrChange w:id="298" w:author="cmcc" w:date="2024-03-04T16:23:18Z">
              <w:rPr/>
            </w:rPrChange>
          </w:rPr>
          <w:t>700-77 [</w:t>
        </w:r>
      </w:ins>
      <w:ins w:id="299" w:author="cmcc" w:date="2024-03-04T16:18:11Z">
        <w:r>
          <w:rPr>
            <w:rFonts w:hint="eastAsia" w:eastAsia="宋体"/>
            <w:highlight w:val="none"/>
            <w:lang w:val="en-US" w:eastAsia="zh-CN"/>
            <w:rPrChange w:id="300" w:author="cmcc" w:date="2024-03-04T16:23:18Z">
              <w:rPr>
                <w:rFonts w:hint="eastAsia" w:eastAsia="宋体"/>
                <w:highlight w:val="yellow"/>
                <w:lang w:val="en-US" w:eastAsia="zh-CN"/>
              </w:rPr>
            </w:rPrChange>
          </w:rPr>
          <w:t>2</w:t>
        </w:r>
      </w:ins>
      <w:ins w:id="301" w:author="cmcc" w:date="2024-03-04T16:15:02Z">
        <w:r>
          <w:rPr>
            <w:highlight w:val="none"/>
            <w:rPrChange w:id="302" w:author="cmcc" w:date="2024-03-04T16:23:18Z">
              <w:rPr/>
            </w:rPrChange>
          </w:rPr>
          <w:t>]</w:t>
        </w:r>
      </w:ins>
      <w:ins w:id="303" w:author="cmcc" w:date="2024-03-04T16:15:02Z">
        <w:r>
          <w:rPr>
            <w:highlight w:val="none"/>
            <w:lang w:val="en-US" w:eastAsia="zh-CN"/>
            <w:rPrChange w:id="304" w:author="cmcc" w:date="2024-03-04T16:23:18Z">
              <w:rPr>
                <w:lang w:val="en-US" w:eastAsia="zh-CN"/>
              </w:rPr>
            </w:rPrChange>
          </w:rPr>
          <w:t>.</w:t>
        </w:r>
      </w:ins>
    </w:p>
    <w:p>
      <w:pPr>
        <w:pStyle w:val="119"/>
        <w:rPr>
          <w:ins w:id="305" w:author="cmcc" w:date="2024-03-04T16:15:02Z"/>
          <w:highlight w:val="none"/>
          <w:lang w:val="en-US"/>
          <w:rPrChange w:id="306" w:author="cmcc" w:date="2024-03-04T16:23:18Z">
            <w:rPr>
              <w:ins w:id="307" w:author="cmcc" w:date="2024-03-04T16:15:02Z"/>
              <w:lang w:val="en-US"/>
            </w:rPr>
          </w:rPrChange>
        </w:rPr>
      </w:pPr>
      <w:ins w:id="308" w:author="cmcc" w:date="2024-03-04T16:15:02Z"/>
      <w:ins w:id="310" w:author="cmcc" w:date="2024-03-04T16:15:02Z"/>
      <w:ins w:id="312" w:author="cmcc" w:date="2024-03-04T16:15:02Z"/>
      <w:ins w:id="314" w:author="cmcc" w:date="2024-03-04T16:15:02Z">
        <w:r>
          <w:rPr>
            <w:highlight w:val="none"/>
            <w:lang w:val="en-US"/>
            <w:rPrChange w:id="317" w:author="cmcc" w:date="2024-03-04T16:23:18Z">
              <w:rPr>
                <w:lang w:val="en-US"/>
              </w:rPr>
            </w:rPrChange>
          </w:rPr>
          <w:object>
            <v:shape id="_x0000_i1025" o:spt="75" type="#_x0000_t75" style="height:175.75pt;width:289.8pt;" o:ole="t" filled="f" o:preferrelative="t" stroked="f" coordsize="21600,21600">
              <v:path/>
              <v:fill on="f" focussize="0,0"/>
              <v:stroke on="f"/>
              <v:imagedata r:id="rId10" o:title=""/>
              <o:lock v:ext="edit" aspectratio="t"/>
              <w10:wrap type="none"/>
              <w10:anchorlock/>
            </v:shape>
            <o:OLEObject Type="Embed" ProgID="Visio.Drawing.15" ShapeID="_x0000_i1025" DrawAspect="Content" ObjectID="_1468075725" r:id="rId9">
              <o:LockedField>false</o:LockedField>
            </o:OLEObject>
          </w:object>
        </w:r>
      </w:ins>
      <w:ins w:id="318" w:author="cmcc" w:date="2024-03-04T16:15:02Z"/>
    </w:p>
    <w:p>
      <w:pPr>
        <w:pStyle w:val="112"/>
        <w:rPr>
          <w:ins w:id="320" w:author="cmcc" w:date="2024-03-04T16:15:02Z"/>
          <w:highlight w:val="none"/>
          <w:lang w:eastAsia="zh-CN"/>
          <w:rPrChange w:id="321" w:author="cmcc" w:date="2024-03-04T16:23:18Z">
            <w:rPr>
              <w:ins w:id="322" w:author="cmcc" w:date="2024-03-04T16:15:02Z"/>
              <w:lang w:eastAsia="zh-CN"/>
            </w:rPr>
          </w:rPrChange>
        </w:rPr>
      </w:pPr>
      <w:ins w:id="323" w:author="cmcc" w:date="2024-03-04T16:15:02Z">
        <w:r>
          <w:rPr>
            <w:highlight w:val="none"/>
            <w:rPrChange w:id="324" w:author="cmcc" w:date="2024-03-04T16:23:18Z">
              <w:rPr/>
            </w:rPrChange>
          </w:rPr>
          <w:t>Figure 4.</w:t>
        </w:r>
      </w:ins>
      <w:ins w:id="325" w:author="cmcc" w:date="2024-03-04T16:23:08Z">
        <w:r>
          <w:rPr>
            <w:rFonts w:hint="eastAsia" w:eastAsia="宋体"/>
            <w:highlight w:val="none"/>
            <w:lang w:val="en-US" w:eastAsia="zh-CN"/>
            <w:rPrChange w:id="326" w:author="cmcc" w:date="2024-03-04T16:23:18Z">
              <w:rPr>
                <w:rFonts w:hint="eastAsia" w:eastAsia="宋体"/>
                <w:highlight w:val="yellow"/>
                <w:lang w:val="en-US" w:eastAsia="zh-CN"/>
              </w:rPr>
            </w:rPrChange>
          </w:rPr>
          <w:t>2</w:t>
        </w:r>
      </w:ins>
      <w:ins w:id="327" w:author="cmcc" w:date="2024-03-04T16:15:02Z">
        <w:r>
          <w:rPr>
            <w:highlight w:val="none"/>
            <w:rPrChange w:id="328" w:author="cmcc" w:date="2024-03-04T16:23:18Z">
              <w:rPr/>
            </w:rPrChange>
          </w:rPr>
          <w:t>-1: Usage of Ms reference point (see TS 24.229 [</w:t>
        </w:r>
      </w:ins>
      <w:ins w:id="329" w:author="cmcc" w:date="2024-03-04T16:20:16Z">
        <w:r>
          <w:rPr>
            <w:rFonts w:hint="eastAsia" w:eastAsia="宋体"/>
            <w:highlight w:val="none"/>
            <w:lang w:val="en-US" w:eastAsia="zh-CN"/>
            <w:rPrChange w:id="330" w:author="cmcc" w:date="2024-03-04T16:23:18Z">
              <w:rPr>
                <w:rFonts w:hint="eastAsia" w:eastAsia="宋体"/>
                <w:highlight w:val="yellow"/>
                <w:lang w:val="en-US" w:eastAsia="zh-CN"/>
              </w:rPr>
            </w:rPrChange>
          </w:rPr>
          <w:t>4</w:t>
        </w:r>
      </w:ins>
      <w:ins w:id="331" w:author="cmcc" w:date="2024-03-04T16:15:02Z">
        <w:r>
          <w:rPr>
            <w:highlight w:val="none"/>
            <w:rPrChange w:id="332" w:author="cmcc" w:date="2024-03-04T16:23:18Z">
              <w:rPr/>
            </w:rPrChange>
          </w:rPr>
          <w:t>], Annex V.2)</w:t>
        </w:r>
      </w:ins>
    </w:p>
    <w:p>
      <w:pPr>
        <w:pStyle w:val="111"/>
        <w:rPr>
          <w:del w:id="333" w:author="cmcc" w:date="2024-03-04T16:15:02Z"/>
        </w:rPr>
      </w:pPr>
      <w:del w:id="334" w:author="cmcc" w:date="2024-03-04T16:15:02Z">
        <w:r>
          <w:rPr/>
          <w:delText xml:space="preserve">Editor's Note: This clause contains background information about the Rel-18 Next Generation Real Time Communication security study and the related Rel-19 SA2 study. </w:delText>
        </w:r>
      </w:del>
    </w:p>
    <w:p>
      <w:pPr>
        <w:pStyle w:val="3"/>
      </w:pPr>
      <w:bookmarkStart w:id="31" w:name="_Toc52282147"/>
      <w:bookmarkStart w:id="32" w:name="_Toc158794181"/>
      <w:r>
        <w:t>5</w:t>
      </w:r>
      <w:r>
        <w:tab/>
      </w:r>
      <w:r>
        <w:t>Key issues</w:t>
      </w:r>
      <w:bookmarkEnd w:id="31"/>
      <w:bookmarkEnd w:id="32"/>
    </w:p>
    <w:p>
      <w:pPr>
        <w:pStyle w:val="111"/>
        <w:rPr>
          <w:del w:id="335" w:author="cmcc" w:date="2024-03-04T19:35:13Z"/>
        </w:rPr>
      </w:pPr>
      <w:del w:id="336" w:author="cmcc" w:date="2024-03-04T19:35:13Z">
        <w:r>
          <w:rPr/>
          <w:delText>Editor's Note: This clause contains all the key issues identified during the study.</w:delText>
        </w:r>
      </w:del>
    </w:p>
    <w:p>
      <w:pPr>
        <w:pStyle w:val="4"/>
        <w:rPr>
          <w:del w:id="337" w:author="cmcc" w:date="2024-03-04T19:35:13Z"/>
        </w:rPr>
      </w:pPr>
      <w:del w:id="338" w:author="cmcc" w:date="2024-03-04T19:35:13Z">
        <w:bookmarkStart w:id="33" w:name="_Toc513475447"/>
        <w:bookmarkStart w:id="34" w:name="_Toc25533486"/>
        <w:bookmarkStart w:id="35" w:name="_Toc52282148"/>
        <w:bookmarkStart w:id="36" w:name="_Toc158794182"/>
        <w:r>
          <w:rPr/>
          <w:delText>5.X</w:delText>
        </w:r>
      </w:del>
      <w:del w:id="339" w:author="cmcc" w:date="2024-03-04T19:35:13Z">
        <w:r>
          <w:rPr/>
          <w:tab/>
        </w:r>
      </w:del>
      <w:del w:id="340" w:author="cmcc" w:date="2024-03-04T19:35:13Z">
        <w:r>
          <w:rPr/>
          <w:delText>Key Issue #X: &lt;Key Issue Name&gt;</w:delText>
        </w:r>
        <w:bookmarkEnd w:id="33"/>
        <w:bookmarkEnd w:id="34"/>
        <w:bookmarkEnd w:id="35"/>
        <w:bookmarkEnd w:id="36"/>
      </w:del>
    </w:p>
    <w:p>
      <w:pPr>
        <w:pStyle w:val="5"/>
        <w:rPr>
          <w:del w:id="341" w:author="cmcc" w:date="2024-03-04T19:35:13Z"/>
        </w:rPr>
      </w:pPr>
      <w:del w:id="342" w:author="cmcc" w:date="2024-03-04T19:35:13Z">
        <w:bookmarkStart w:id="37" w:name="_Toc513475448"/>
        <w:bookmarkStart w:id="38" w:name="_Toc25533487"/>
        <w:bookmarkStart w:id="39" w:name="_Toc52282149"/>
        <w:bookmarkStart w:id="40" w:name="_Toc158794183"/>
        <w:r>
          <w:rPr/>
          <w:delText>5.X.1</w:delText>
        </w:r>
      </w:del>
      <w:del w:id="343" w:author="cmcc" w:date="2024-03-04T19:35:13Z">
        <w:r>
          <w:rPr/>
          <w:tab/>
        </w:r>
      </w:del>
      <w:del w:id="344" w:author="cmcc" w:date="2024-03-04T19:35:13Z">
        <w:r>
          <w:rPr/>
          <w:delText>Key issue details</w:delText>
        </w:r>
        <w:bookmarkEnd w:id="37"/>
        <w:bookmarkEnd w:id="38"/>
        <w:bookmarkEnd w:id="39"/>
        <w:bookmarkEnd w:id="40"/>
      </w:del>
    </w:p>
    <w:p>
      <w:pPr>
        <w:pStyle w:val="5"/>
        <w:rPr>
          <w:del w:id="345" w:author="cmcc" w:date="2024-03-04T19:35:13Z"/>
        </w:rPr>
      </w:pPr>
      <w:del w:id="346" w:author="cmcc" w:date="2024-03-04T19:35:13Z">
        <w:bookmarkStart w:id="41" w:name="_Toc513475449"/>
        <w:bookmarkStart w:id="42" w:name="_Toc25533488"/>
        <w:bookmarkStart w:id="43" w:name="_Toc52282150"/>
        <w:bookmarkStart w:id="44" w:name="_Toc158794184"/>
        <w:r>
          <w:rPr/>
          <w:delText>5.X.2</w:delText>
        </w:r>
      </w:del>
      <w:del w:id="347" w:author="cmcc" w:date="2024-03-04T19:35:13Z">
        <w:r>
          <w:rPr/>
          <w:tab/>
        </w:r>
      </w:del>
      <w:del w:id="348" w:author="cmcc" w:date="2024-03-04T19:35:13Z">
        <w:r>
          <w:rPr/>
          <w:delText>Security threats</w:delText>
        </w:r>
        <w:bookmarkEnd w:id="41"/>
        <w:bookmarkEnd w:id="42"/>
        <w:bookmarkEnd w:id="43"/>
        <w:bookmarkEnd w:id="44"/>
      </w:del>
    </w:p>
    <w:p>
      <w:pPr>
        <w:pStyle w:val="5"/>
        <w:rPr>
          <w:del w:id="349" w:author="cmcc" w:date="2024-03-04T19:35:13Z"/>
        </w:rPr>
      </w:pPr>
      <w:del w:id="350" w:author="cmcc" w:date="2024-03-04T19:35:13Z">
        <w:bookmarkStart w:id="45" w:name="_Toc513475450"/>
        <w:bookmarkStart w:id="46" w:name="_Toc25533489"/>
        <w:bookmarkStart w:id="47" w:name="_Toc52282151"/>
        <w:bookmarkStart w:id="48" w:name="_Toc158794185"/>
        <w:r>
          <w:rPr/>
          <w:delText>5.X.3</w:delText>
        </w:r>
      </w:del>
      <w:del w:id="351" w:author="cmcc" w:date="2024-03-04T19:35:13Z">
        <w:r>
          <w:rPr/>
          <w:tab/>
        </w:r>
      </w:del>
      <w:del w:id="352" w:author="cmcc" w:date="2024-03-04T19:35:13Z">
        <w:r>
          <w:rPr/>
          <w:delText>Potential security requirements</w:delText>
        </w:r>
        <w:bookmarkEnd w:id="45"/>
        <w:bookmarkEnd w:id="46"/>
        <w:bookmarkEnd w:id="47"/>
        <w:bookmarkEnd w:id="48"/>
      </w:del>
    </w:p>
    <w:p>
      <w:pPr>
        <w:pStyle w:val="4"/>
        <w:rPr>
          <w:ins w:id="353" w:author="cmcc" w:date="2024-03-04T19:35:14Z"/>
          <w:rFonts w:cs="Arial"/>
          <w:sz w:val="28"/>
          <w:szCs w:val="28"/>
        </w:rPr>
      </w:pPr>
      <w:ins w:id="354" w:author="cmcc" w:date="2024-03-04T19:35:14Z">
        <w:bookmarkStart w:id="49" w:name="_Toc136953923"/>
        <w:r>
          <w:rPr/>
          <w:t>5.1</w:t>
        </w:r>
      </w:ins>
      <w:ins w:id="355" w:author="cmcc" w:date="2024-03-04T19:35:14Z">
        <w:r>
          <w:rPr/>
          <w:tab/>
        </w:r>
      </w:ins>
      <w:ins w:id="356" w:author="cmcc" w:date="2024-03-04T19:35:14Z">
        <w:r>
          <w:rPr/>
          <w:t xml:space="preserve">Key issue #1: </w:t>
        </w:r>
      </w:ins>
      <w:ins w:id="357" w:author="cmcc" w:date="2024-03-04T19:35:14Z">
        <w:r>
          <w:rPr>
            <w:lang w:eastAsia="zh-CN"/>
          </w:rPr>
          <w:t>T</w:t>
        </w:r>
      </w:ins>
      <w:ins w:id="358" w:author="cmcc" w:date="2024-03-04T19:35:14Z">
        <w:r>
          <w:rPr/>
          <w:t>hird</w:t>
        </w:r>
      </w:ins>
      <w:ins w:id="359" w:author="cmcc" w:date="2024-03-04T19:35:14Z">
        <w:r>
          <w:rPr>
            <w:lang w:eastAsia="ko-KR"/>
          </w:rPr>
          <w:t xml:space="preserve"> party specific user identities</w:t>
        </w:r>
      </w:ins>
    </w:p>
    <w:p>
      <w:pPr>
        <w:pStyle w:val="5"/>
        <w:rPr>
          <w:ins w:id="360" w:author="cmcc" w:date="2024-03-04T19:35:14Z"/>
        </w:rPr>
      </w:pPr>
      <w:ins w:id="361" w:author="cmcc" w:date="2024-03-04T19:35:14Z">
        <w:r>
          <w:rPr/>
          <w:t>5.1.1</w:t>
        </w:r>
      </w:ins>
      <w:ins w:id="362" w:author="cmcc" w:date="2024-03-04T19:35:14Z">
        <w:r>
          <w:rPr/>
          <w:tab/>
        </w:r>
      </w:ins>
      <w:ins w:id="363" w:author="cmcc" w:date="2024-03-04T19:35:14Z">
        <w:r>
          <w:rPr/>
          <w:t xml:space="preserve">Key issue details </w:t>
        </w:r>
      </w:ins>
    </w:p>
    <w:p>
      <w:pPr>
        <w:rPr>
          <w:ins w:id="364" w:author="cmcc" w:date="2024-03-04T19:35:14Z"/>
          <w:rFonts w:eastAsia="微软雅黑"/>
          <w:lang w:eastAsia="zh-CN"/>
        </w:rPr>
      </w:pPr>
      <w:ins w:id="365" w:author="cmcc" w:date="2024-03-04T19:35:14Z">
        <w:r>
          <w:rPr/>
          <w:t>According to TR 23.700-</w:t>
        </w:r>
      </w:ins>
      <w:ins w:id="366" w:author="cmcc" w:date="2024-03-04T19:35:14Z">
        <w:r>
          <w:rPr>
            <w:lang w:val="en-US" w:eastAsia="zh-CN"/>
          </w:rPr>
          <w:t>7</w:t>
        </w:r>
      </w:ins>
      <w:ins w:id="367" w:author="cmcc" w:date="2024-03-04T19:35:14Z">
        <w:r>
          <w:rPr/>
          <w:t xml:space="preserve">7 </w:t>
        </w:r>
      </w:ins>
      <w:ins w:id="368" w:author="cmcc" w:date="2024-03-04T19:35:14Z">
        <w:r>
          <w:rPr>
            <w:highlight w:val="none"/>
            <w:rPrChange w:id="369" w:author="cmcc" w:date="2024-03-04T19:35:50Z">
              <w:rPr>
                <w:highlight w:val="yellow"/>
              </w:rPr>
            </w:rPrChange>
          </w:rPr>
          <w:t>[</w:t>
        </w:r>
      </w:ins>
      <w:ins w:id="371" w:author="cmcc" w:date="2024-03-04T19:35:43Z">
        <w:r>
          <w:rPr>
            <w:rFonts w:hint="eastAsia"/>
            <w:highlight w:val="none"/>
            <w:lang w:val="en-US" w:eastAsia="zh-CN"/>
            <w:rPrChange w:id="372" w:author="cmcc" w:date="2024-03-04T19:35:50Z">
              <w:rPr>
                <w:rFonts w:hint="eastAsia"/>
                <w:highlight w:val="yellow"/>
                <w:lang w:val="en-US" w:eastAsia="zh-CN"/>
              </w:rPr>
            </w:rPrChange>
          </w:rPr>
          <w:t>2</w:t>
        </w:r>
      </w:ins>
      <w:ins w:id="374" w:author="cmcc" w:date="2024-03-04T19:35:14Z">
        <w:r>
          <w:rPr>
            <w:highlight w:val="none"/>
            <w:rPrChange w:id="375" w:author="cmcc" w:date="2024-03-04T19:35:50Z">
              <w:rPr>
                <w:highlight w:val="yellow"/>
              </w:rPr>
            </w:rPrChange>
          </w:rPr>
          <w:t>]</w:t>
        </w:r>
      </w:ins>
      <w:ins w:id="377" w:author="cmcc" w:date="2024-03-04T19:35:14Z">
        <w:r>
          <w:rPr/>
          <w:t>, there are scenarios that</w:t>
        </w:r>
      </w:ins>
      <w:ins w:id="378" w:author="cmcc" w:date="2024-03-04T19:35:14Z">
        <w:r>
          <w:rPr>
            <w:rFonts w:eastAsia="微软雅黑"/>
            <w:lang w:eastAsia="zh-CN"/>
          </w:rPr>
          <w:t xml:space="preserve"> the third party subscribers use third party IDs (e.g., enterprise employee ID)</w:t>
        </w:r>
      </w:ins>
      <w:ins w:id="379" w:author="cmcc" w:date="2024-03-04T19:35:14Z">
        <w:r>
          <w:rPr>
            <w:lang w:eastAsia="ko-KR"/>
          </w:rPr>
          <w:t xml:space="preserve">. The </w:t>
        </w:r>
      </w:ins>
      <w:ins w:id="380" w:author="cmcc" w:date="2024-03-04T19:35:14Z">
        <w:r>
          <w:rPr>
            <w:rFonts w:eastAsia="微软雅黑"/>
            <w:lang w:eastAsia="zh-CN"/>
          </w:rPr>
          <w:t>IMS network can present the third party ID to the callee during subsequent calling process. The third party subscriber can access the IMS network directly or via a SIP trunk as well.</w:t>
        </w:r>
      </w:ins>
    </w:p>
    <w:p>
      <w:pPr>
        <w:rPr>
          <w:ins w:id="381" w:author="cmcc" w:date="2024-03-04T19:35:14Z"/>
          <w:rFonts w:eastAsia="等线"/>
          <w:lang w:eastAsia="zh-CN"/>
        </w:rPr>
      </w:pPr>
      <w:ins w:id="382" w:author="cmcc" w:date="2024-03-04T19:35:14Z">
        <w:r>
          <w:rPr>
            <w:lang w:eastAsia="zh-CN"/>
          </w:rPr>
          <w:t xml:space="preserve">From the security point of view, the enhanced IMS network shall be able to support the identity verification and authorization of third-party user during an IMS call. </w:t>
        </w:r>
      </w:ins>
    </w:p>
    <w:p>
      <w:pPr>
        <w:pStyle w:val="5"/>
        <w:rPr>
          <w:ins w:id="383" w:author="cmcc" w:date="2024-03-04T19:35:14Z"/>
        </w:rPr>
      </w:pPr>
      <w:ins w:id="384" w:author="cmcc" w:date="2024-03-04T19:35:14Z">
        <w:r>
          <w:rPr/>
          <w:t>5.1.2</w:t>
        </w:r>
      </w:ins>
      <w:ins w:id="385" w:author="cmcc" w:date="2024-03-04T19:35:14Z">
        <w:r>
          <w:rPr/>
          <w:tab/>
        </w:r>
      </w:ins>
      <w:ins w:id="386" w:author="cmcc" w:date="2024-03-04T19:35:14Z">
        <w:r>
          <w:rPr/>
          <w:t>Threats</w:t>
        </w:r>
      </w:ins>
    </w:p>
    <w:p>
      <w:pPr>
        <w:rPr>
          <w:ins w:id="387" w:author="cmcc" w:date="2024-03-04T19:35:14Z"/>
          <w:lang w:eastAsia="zh-CN"/>
        </w:rPr>
      </w:pPr>
      <w:ins w:id="388" w:author="cmcc" w:date="2024-03-04T19:35:14Z">
        <w:r>
          <w:rPr>
            <w:lang w:eastAsia="zh-CN"/>
          </w:rPr>
          <w:t>A malicious UE can use IDs belonging to others or forged IDs to initiate IMS calls in the IMS network;</w:t>
        </w:r>
      </w:ins>
    </w:p>
    <w:p>
      <w:pPr>
        <w:rPr>
          <w:ins w:id="389" w:author="cmcc" w:date="2024-03-04T19:35:14Z"/>
          <w:lang w:eastAsia="zh-CN"/>
        </w:rPr>
      </w:pPr>
      <w:ins w:id="390" w:author="cmcc" w:date="2024-03-04T19:35:14Z">
        <w:r>
          <w:rPr>
            <w:lang w:eastAsia="zh-CN"/>
          </w:rPr>
          <w:t>A malicious UE can use an ID that no longer belongs to it to initiate IMS calls in the IMS network (e.g., the user use the ID allocated by a particular company even after leaving it).</w:t>
        </w:r>
      </w:ins>
    </w:p>
    <w:p>
      <w:pPr>
        <w:rPr>
          <w:ins w:id="391" w:author="cmcc" w:date="2024-03-04T19:35:14Z"/>
          <w:lang w:eastAsia="zh-CN"/>
        </w:rPr>
      </w:pPr>
      <w:ins w:id="392" w:author="cmcc" w:date="2024-03-04T19:35:14Z">
        <w:r>
          <w:rPr>
            <w:lang w:eastAsia="zh-CN"/>
          </w:rPr>
          <w:t>The ID's transfer between IMS networks may be manipulated by intermediary network entities. Consequently, the callee may receive a wrong ID.</w:t>
        </w:r>
      </w:ins>
    </w:p>
    <w:p>
      <w:pPr>
        <w:pStyle w:val="5"/>
        <w:rPr>
          <w:ins w:id="393" w:author="cmcc" w:date="2024-03-04T19:35:14Z"/>
        </w:rPr>
      </w:pPr>
      <w:ins w:id="394" w:author="cmcc" w:date="2024-03-04T19:35:14Z">
        <w:r>
          <w:rPr/>
          <w:t>5.1.3</w:t>
        </w:r>
      </w:ins>
      <w:ins w:id="395" w:author="cmcc" w:date="2024-03-04T19:35:14Z">
        <w:r>
          <w:rPr/>
          <w:tab/>
        </w:r>
      </w:ins>
      <w:ins w:id="396" w:author="cmcc" w:date="2024-03-04T19:35:14Z">
        <w:r>
          <w:rPr/>
          <w:t xml:space="preserve">Potential security requirements </w:t>
        </w:r>
      </w:ins>
    </w:p>
    <w:p>
      <w:pPr>
        <w:jc w:val="both"/>
        <w:rPr>
          <w:ins w:id="397" w:author="cmcc" w:date="2024-03-04T19:35:14Z"/>
          <w:lang w:eastAsia="zh-CN"/>
        </w:rPr>
      </w:pPr>
      <w:ins w:id="398" w:author="cmcc" w:date="2024-03-04T19:35:14Z">
        <w:r>
          <w:rPr>
            <w:lang w:eastAsia="zh-CN"/>
          </w:rPr>
          <w:t>The IMS system shall be able to coordinate with the third party to verify and authorize the third-party specific user identities.</w:t>
        </w:r>
      </w:ins>
    </w:p>
    <w:p>
      <w:pPr>
        <w:rPr>
          <w:ins w:id="399" w:author="cmcc" w:date="2024-03-04T19:35:14Z"/>
          <w:lang w:eastAsia="zh-CN"/>
        </w:rPr>
      </w:pPr>
      <w:ins w:id="400" w:author="cmcc" w:date="2024-03-04T19:35:14Z">
        <w:r>
          <w:rPr>
            <w:lang w:eastAsia="zh-CN"/>
          </w:rPr>
          <w:t>The IMS network shall be able to support the integrity protection of the third-party specific user identities on the originating side and terminating side.</w:t>
        </w:r>
      </w:ins>
    </w:p>
    <w:p>
      <w:pPr>
        <w:pStyle w:val="111"/>
        <w:rPr>
          <w:ins w:id="402" w:author="cmcc" w:date="2024-03-04T19:36:26Z"/>
          <w:lang w:val="en-US" w:eastAsia="zh-CN"/>
        </w:rPr>
        <w:pPrChange w:id="401" w:author="cmcc" w:date="2024-03-01T17:23:00Z">
          <w:pPr/>
        </w:pPrChange>
      </w:pPr>
      <w:ins w:id="403" w:author="cmcc" w:date="2024-03-04T19:35:14Z">
        <w:r>
          <w:rPr>
            <w:lang w:val="en-US" w:eastAsia="zh-CN"/>
          </w:rPr>
          <w:t xml:space="preserve">Editor’s Note: </w:t>
        </w:r>
      </w:ins>
      <w:ins w:id="404" w:author="cmcc" w:date="2024-03-04T19:35:14Z">
        <w:r>
          <w:rPr>
            <w:rFonts w:hint="eastAsia"/>
            <w:lang w:val="en-US" w:eastAsia="zh-CN"/>
          </w:rPr>
          <w:t>The KI may be updated according to SA2</w:t>
        </w:r>
      </w:ins>
      <w:ins w:id="405" w:author="cmcc" w:date="2024-03-04T19:35:14Z">
        <w:r>
          <w:rPr>
            <w:lang w:val="en-US" w:eastAsia="zh-CN"/>
          </w:rPr>
          <w:t>’</w:t>
        </w:r>
      </w:ins>
      <w:ins w:id="406" w:author="cmcc" w:date="2024-03-04T19:35:14Z">
        <w:r>
          <w:rPr>
            <w:rFonts w:hint="eastAsia"/>
            <w:lang w:val="en-US" w:eastAsia="zh-CN"/>
          </w:rPr>
          <w:t>s progress.</w:t>
        </w:r>
      </w:ins>
      <w:ins w:id="407" w:author="cmcc" w:date="2024-03-04T19:35:14Z">
        <w:r>
          <w:rPr>
            <w:lang w:val="en-US" w:eastAsia="zh-CN"/>
          </w:rPr>
          <w:t xml:space="preserve"> </w:t>
        </w:r>
      </w:ins>
    </w:p>
    <w:p>
      <w:pPr>
        <w:pStyle w:val="111"/>
        <w:rPr>
          <w:ins w:id="409" w:author="cmcc" w:date="2024-03-04T19:35:14Z"/>
          <w:del w:id="410" w:author="cmcc" w:date="2024-03-01T17:23:00Z"/>
          <w:lang w:val="en-US" w:eastAsia="zh-CN"/>
        </w:rPr>
        <w:pPrChange w:id="408" w:author="cmcc" w:date="2024-03-01T17:23:00Z">
          <w:pPr/>
        </w:pPrChange>
      </w:pPr>
    </w:p>
    <w:p>
      <w:pPr>
        <w:pStyle w:val="4"/>
        <w:rPr>
          <w:ins w:id="411" w:author="cmcc" w:date="2024-03-04T19:34:00Z"/>
          <w:rFonts w:cs="Arial"/>
          <w:sz w:val="28"/>
          <w:szCs w:val="28"/>
        </w:rPr>
      </w:pPr>
      <w:ins w:id="412" w:author="cmcc" w:date="2024-03-04T19:34:00Z">
        <w:r>
          <w:rPr/>
          <w:t>5.</w:t>
        </w:r>
      </w:ins>
      <w:ins w:id="413" w:author="cmcc" w:date="2024-03-04T19:34:04Z">
        <w:r>
          <w:rPr>
            <w:rFonts w:hint="eastAsia" w:eastAsia="宋体"/>
            <w:highlight w:val="none"/>
            <w:lang w:val="en-US" w:eastAsia="zh-CN"/>
            <w:rPrChange w:id="414" w:author="cmcc" w:date="2024-03-04T19:36:30Z">
              <w:rPr>
                <w:rFonts w:hint="eastAsia" w:eastAsia="宋体"/>
                <w:highlight w:val="yellow"/>
                <w:lang w:val="en-US" w:eastAsia="zh-CN"/>
              </w:rPr>
            </w:rPrChange>
          </w:rPr>
          <w:t>2</w:t>
        </w:r>
      </w:ins>
      <w:ins w:id="416" w:author="cmcc" w:date="2024-03-04T19:34:00Z">
        <w:r>
          <w:rPr/>
          <w:tab/>
        </w:r>
      </w:ins>
      <w:ins w:id="417" w:author="cmcc" w:date="2024-03-04T19:34:00Z">
        <w:r>
          <w:rPr/>
          <w:t>Key issue #</w:t>
        </w:r>
      </w:ins>
      <w:ins w:id="418" w:author="cmcc" w:date="2024-03-04T19:41:02Z">
        <w:r>
          <w:rPr>
            <w:rFonts w:hint="eastAsia" w:eastAsia="宋体"/>
            <w:lang w:val="en-US" w:eastAsia="zh-CN"/>
          </w:rPr>
          <w:t>2</w:t>
        </w:r>
      </w:ins>
      <w:ins w:id="419" w:author="cmcc" w:date="2024-03-04T19:34:00Z">
        <w:r>
          <w:rPr/>
          <w:t xml:space="preserve">: </w:t>
        </w:r>
      </w:ins>
      <w:ins w:id="420" w:author="cmcc" w:date="2024-03-04T19:34:00Z">
        <w:r>
          <w:rPr>
            <w:lang w:eastAsia="ko-KR"/>
          </w:rPr>
          <w:t>Security of IMS based Avatar Communication</w:t>
        </w:r>
        <w:bookmarkEnd w:id="49"/>
        <w:r>
          <w:rPr>
            <w:lang w:eastAsia="ko-KR"/>
          </w:rPr>
          <w:t xml:space="preserve"> </w:t>
        </w:r>
      </w:ins>
    </w:p>
    <w:p>
      <w:pPr>
        <w:pStyle w:val="5"/>
        <w:rPr>
          <w:ins w:id="421" w:author="cmcc" w:date="2024-03-04T19:34:00Z"/>
          <w:highlight w:val="none"/>
          <w:rPrChange w:id="422" w:author="cmcc" w:date="2024-03-04T19:38:58Z">
            <w:rPr>
              <w:ins w:id="423" w:author="cmcc" w:date="2024-03-04T19:34:00Z"/>
            </w:rPr>
          </w:rPrChange>
        </w:rPr>
      </w:pPr>
      <w:ins w:id="424" w:author="cmcc" w:date="2024-03-04T19:34:00Z">
        <w:bookmarkStart w:id="50" w:name="_Toc136953924"/>
        <w:r>
          <w:rPr>
            <w:highlight w:val="none"/>
            <w:rPrChange w:id="425" w:author="cmcc" w:date="2024-03-04T19:38:58Z">
              <w:rPr/>
            </w:rPrChange>
          </w:rPr>
          <w:t>5.</w:t>
        </w:r>
      </w:ins>
      <w:ins w:id="427" w:author="cmcc" w:date="2024-03-04T19:36:33Z">
        <w:r>
          <w:rPr>
            <w:rFonts w:hint="eastAsia" w:eastAsia="宋体"/>
            <w:highlight w:val="none"/>
            <w:lang w:val="en-US" w:eastAsia="zh-CN"/>
            <w:rPrChange w:id="428" w:author="cmcc" w:date="2024-03-04T19:38:58Z">
              <w:rPr>
                <w:rFonts w:hint="eastAsia" w:eastAsia="宋体"/>
                <w:highlight w:val="yellow"/>
                <w:lang w:val="en-US" w:eastAsia="zh-CN"/>
              </w:rPr>
            </w:rPrChange>
          </w:rPr>
          <w:t>2</w:t>
        </w:r>
      </w:ins>
      <w:ins w:id="430" w:author="cmcc" w:date="2024-03-04T19:34:00Z">
        <w:r>
          <w:rPr>
            <w:highlight w:val="none"/>
            <w:rPrChange w:id="431" w:author="cmcc" w:date="2024-03-04T19:38:58Z">
              <w:rPr/>
            </w:rPrChange>
          </w:rPr>
          <w:t>.1</w:t>
        </w:r>
      </w:ins>
      <w:ins w:id="433" w:author="cmcc" w:date="2024-03-04T19:34:00Z">
        <w:r>
          <w:rPr>
            <w:highlight w:val="none"/>
            <w:rPrChange w:id="434" w:author="cmcc" w:date="2024-03-04T19:38:58Z">
              <w:rPr/>
            </w:rPrChange>
          </w:rPr>
          <w:tab/>
        </w:r>
      </w:ins>
      <w:ins w:id="436" w:author="cmcc" w:date="2024-03-04T19:34:00Z">
        <w:r>
          <w:rPr>
            <w:highlight w:val="none"/>
            <w:rPrChange w:id="437" w:author="cmcc" w:date="2024-03-04T19:38:58Z">
              <w:rPr/>
            </w:rPrChange>
          </w:rPr>
          <w:t>Key issue details</w:t>
        </w:r>
        <w:bookmarkEnd w:id="50"/>
        <w:r>
          <w:rPr>
            <w:highlight w:val="none"/>
            <w:rPrChange w:id="437" w:author="cmcc" w:date="2024-03-04T19:38:58Z">
              <w:rPr/>
            </w:rPrChange>
          </w:rPr>
          <w:t xml:space="preserve"> </w:t>
        </w:r>
      </w:ins>
    </w:p>
    <w:p>
      <w:pPr>
        <w:rPr>
          <w:ins w:id="439" w:author="cmcc" w:date="2024-03-04T19:34:00Z"/>
          <w:rFonts w:eastAsia="微软雅黑"/>
          <w:highlight w:val="none"/>
          <w:lang w:eastAsia="zh-CN"/>
          <w:rPrChange w:id="440" w:author="cmcc" w:date="2024-03-04T19:38:58Z">
            <w:rPr>
              <w:ins w:id="441" w:author="cmcc" w:date="2024-03-04T19:34:00Z"/>
              <w:rFonts w:eastAsia="微软雅黑"/>
              <w:lang w:eastAsia="zh-CN"/>
            </w:rPr>
          </w:rPrChange>
        </w:rPr>
      </w:pPr>
      <w:ins w:id="442" w:author="cmcc" w:date="2024-03-04T19:34:00Z">
        <w:r>
          <w:rPr>
            <w:highlight w:val="none"/>
            <w:rPrChange w:id="443" w:author="cmcc" w:date="2024-03-04T19:38:58Z">
              <w:rPr/>
            </w:rPrChange>
          </w:rPr>
          <w:t>According to TR 23.700-</w:t>
        </w:r>
      </w:ins>
      <w:ins w:id="445" w:author="cmcc" w:date="2024-03-04T19:34:00Z">
        <w:r>
          <w:rPr>
            <w:highlight w:val="none"/>
            <w:lang w:val="en-US" w:eastAsia="zh-CN"/>
            <w:rPrChange w:id="446" w:author="cmcc" w:date="2024-03-04T19:38:58Z">
              <w:rPr>
                <w:lang w:val="en-US" w:eastAsia="zh-CN"/>
              </w:rPr>
            </w:rPrChange>
          </w:rPr>
          <w:t>7</w:t>
        </w:r>
      </w:ins>
      <w:ins w:id="448" w:author="cmcc" w:date="2024-03-04T19:34:00Z">
        <w:r>
          <w:rPr>
            <w:highlight w:val="none"/>
            <w:rPrChange w:id="449" w:author="cmcc" w:date="2024-03-04T19:38:58Z">
              <w:rPr/>
            </w:rPrChange>
          </w:rPr>
          <w:t>7 [</w:t>
        </w:r>
      </w:ins>
      <w:ins w:id="451" w:author="cmcc" w:date="2024-03-04T19:36:47Z">
        <w:r>
          <w:rPr>
            <w:rFonts w:hint="eastAsia"/>
            <w:highlight w:val="none"/>
            <w:lang w:val="en-US" w:eastAsia="zh-CN"/>
            <w:rPrChange w:id="452" w:author="cmcc" w:date="2024-03-04T19:38:58Z">
              <w:rPr>
                <w:rFonts w:hint="eastAsia"/>
                <w:highlight w:val="yellow"/>
                <w:lang w:val="en-US" w:eastAsia="zh-CN"/>
              </w:rPr>
            </w:rPrChange>
          </w:rPr>
          <w:t>2</w:t>
        </w:r>
      </w:ins>
      <w:ins w:id="454" w:author="cmcc" w:date="2024-03-04T19:34:00Z">
        <w:r>
          <w:rPr>
            <w:highlight w:val="none"/>
            <w:rPrChange w:id="455" w:author="cmcc" w:date="2024-03-04T19:38:58Z">
              <w:rPr/>
            </w:rPrChange>
          </w:rPr>
          <w:t>], there are scenarios that</w:t>
        </w:r>
      </w:ins>
      <w:ins w:id="457" w:author="cmcc" w:date="2024-03-04T19:34:00Z">
        <w:r>
          <w:rPr>
            <w:rFonts w:eastAsia="微软雅黑"/>
            <w:highlight w:val="none"/>
            <w:lang w:eastAsia="zh-CN"/>
            <w:rPrChange w:id="458" w:author="cmcc" w:date="2024-03-04T19:38:58Z">
              <w:rPr>
                <w:rFonts w:eastAsia="微软雅黑"/>
                <w:lang w:eastAsia="zh-CN"/>
              </w:rPr>
            </w:rPrChange>
          </w:rPr>
          <w:t xml:space="preserve"> </w:t>
        </w:r>
      </w:ins>
      <w:ins w:id="460" w:author="cmcc" w:date="2024-03-04T19:34:00Z">
        <w:r>
          <w:rPr>
            <w:rFonts w:eastAsia="等线"/>
            <w:highlight w:val="none"/>
            <w:lang w:val="en-US" w:eastAsia="ko-KR"/>
            <w:rPrChange w:id="461" w:author="cmcc" w:date="2024-03-04T19:38:58Z">
              <w:rPr>
                <w:rFonts w:eastAsia="等线"/>
                <w:lang w:val="en-US" w:eastAsia="ko-KR"/>
              </w:rPr>
            </w:rPrChange>
          </w:rPr>
          <w:t>a UE uses an Avatar-ID to initiate an IMS based Avatar Communication.</w:t>
        </w:r>
        <w:bookmarkStart w:id="51" w:name="OLE_LINK1"/>
        <w:r>
          <w:rPr>
            <w:rFonts w:eastAsia="等线"/>
            <w:highlight w:val="none"/>
            <w:lang w:val="en-US" w:eastAsia="ko-KR"/>
            <w:rPrChange w:id="461" w:author="cmcc" w:date="2024-03-04T19:38:58Z">
              <w:rPr>
                <w:rFonts w:eastAsia="等线"/>
                <w:lang w:val="en-US" w:eastAsia="ko-KR"/>
              </w:rPr>
            </w:rPrChange>
          </w:rPr>
          <w:t xml:space="preserve"> Then the Avatar-ID is used to fetch </w:t>
        </w:r>
      </w:ins>
      <w:ins w:id="463" w:author="cmcc" w:date="2024-03-04T19:34:00Z">
        <w:r>
          <w:rPr>
            <w:rFonts w:eastAsia="等线"/>
            <w:highlight w:val="none"/>
            <w:rPrChange w:id="464" w:author="cmcc" w:date="2024-03-04T19:38:58Z">
              <w:rPr>
                <w:rFonts w:eastAsia="等线"/>
              </w:rPr>
            </w:rPrChange>
          </w:rPr>
          <w:t>objects such as an Avatar representation which may include Avatar metadata and Avatar media.</w:t>
        </w:r>
      </w:ins>
    </w:p>
    <w:bookmarkEnd w:id="51"/>
    <w:p>
      <w:pPr>
        <w:rPr>
          <w:ins w:id="466" w:author="cmcc" w:date="2024-03-04T19:34:00Z"/>
          <w:rFonts w:eastAsia="微软雅黑"/>
          <w:highlight w:val="none"/>
          <w:lang w:eastAsia="zh-CN"/>
          <w:rPrChange w:id="467" w:author="cmcc" w:date="2024-03-04T19:38:58Z">
            <w:rPr>
              <w:ins w:id="468" w:author="cmcc" w:date="2024-03-04T19:34:00Z"/>
              <w:rFonts w:eastAsia="微软雅黑"/>
              <w:lang w:eastAsia="zh-CN"/>
            </w:rPr>
          </w:rPrChange>
        </w:rPr>
      </w:pPr>
      <w:ins w:id="469" w:author="cmcc" w:date="2024-03-04T19:34:00Z">
        <w:r>
          <w:rPr>
            <w:highlight w:val="none"/>
            <w:lang w:eastAsia="ko-KR"/>
            <w:rPrChange w:id="470" w:author="cmcc" w:date="2024-03-04T19:38:58Z">
              <w:rPr>
                <w:lang w:eastAsia="ko-KR"/>
              </w:rPr>
            </w:rPrChange>
          </w:rPr>
          <w:t xml:space="preserve">The </w:t>
        </w:r>
      </w:ins>
      <w:ins w:id="472" w:author="cmcc" w:date="2024-03-04T19:34:00Z">
        <w:r>
          <w:rPr>
            <w:rFonts w:eastAsia="微软雅黑"/>
            <w:highlight w:val="none"/>
            <w:lang w:eastAsia="zh-CN"/>
            <w:rPrChange w:id="473" w:author="cmcc" w:date="2024-03-04T19:38:58Z">
              <w:rPr>
                <w:rFonts w:eastAsia="微软雅黑"/>
                <w:lang w:eastAsia="zh-CN"/>
              </w:rPr>
            </w:rPrChange>
          </w:rPr>
          <w:t>IMS network can present the Avatar to the callee during the subsequent calling process. The UE can access the IMS network directly or via a SIP trunk as well.</w:t>
        </w:r>
      </w:ins>
    </w:p>
    <w:p>
      <w:pPr>
        <w:rPr>
          <w:ins w:id="475" w:author="cmcc" w:date="2024-03-04T19:34:00Z"/>
          <w:rStyle w:val="171"/>
          <w:highlight w:val="none"/>
          <w:rPrChange w:id="476" w:author="cmcc" w:date="2024-03-04T19:38:58Z">
            <w:rPr>
              <w:ins w:id="477" w:author="cmcc" w:date="2024-03-04T19:34:00Z"/>
              <w:rStyle w:val="171"/>
            </w:rPr>
          </w:rPrChange>
        </w:rPr>
      </w:pPr>
      <w:ins w:id="478" w:author="cmcc" w:date="2024-03-04T19:34:00Z">
        <w:r>
          <w:rPr>
            <w:highlight w:val="none"/>
            <w:lang w:eastAsia="zh-CN"/>
            <w:rPrChange w:id="479" w:author="cmcc" w:date="2024-03-04T19:38:58Z">
              <w:rPr>
                <w:lang w:eastAsia="zh-CN"/>
              </w:rPr>
            </w:rPrChange>
          </w:rPr>
          <w:t xml:space="preserve">From a security point of view, the enhanced IMS network needs to be able to support the Avatar-ID authentication and authorization during an IMS Avatar call. Also, </w:t>
        </w:r>
      </w:ins>
      <w:ins w:id="481" w:author="cmcc" w:date="2024-03-04T19:34:00Z">
        <w:r>
          <w:rPr>
            <w:rStyle w:val="171"/>
            <w:highlight w:val="none"/>
            <w:rPrChange w:id="482" w:author="cmcc" w:date="2024-03-04T19:38:58Z">
              <w:rPr>
                <w:rStyle w:val="171"/>
              </w:rPr>
            </w:rPrChange>
          </w:rPr>
          <w:t>Avatar objects such as Avatar representations could be used by malicious users to impersonate other users. Therefore, it is essential to ensure that the Avatar objects are secure and cannot be tampered with or accessed by unauthorized entities.</w:t>
        </w:r>
      </w:ins>
    </w:p>
    <w:p>
      <w:pPr>
        <w:pStyle w:val="5"/>
        <w:rPr>
          <w:ins w:id="484" w:author="cmcc" w:date="2024-03-04T19:34:00Z"/>
          <w:highlight w:val="none"/>
          <w:rPrChange w:id="485" w:author="cmcc" w:date="2024-03-04T19:38:58Z">
            <w:rPr>
              <w:ins w:id="486" w:author="cmcc" w:date="2024-03-04T19:34:00Z"/>
            </w:rPr>
          </w:rPrChange>
        </w:rPr>
      </w:pPr>
      <w:ins w:id="487" w:author="cmcc" w:date="2024-03-04T19:34:00Z">
        <w:bookmarkStart w:id="52" w:name="_Toc136953925"/>
        <w:r>
          <w:rPr>
            <w:highlight w:val="none"/>
            <w:rPrChange w:id="488" w:author="cmcc" w:date="2024-03-04T19:38:58Z">
              <w:rPr/>
            </w:rPrChange>
          </w:rPr>
          <w:t>5.</w:t>
        </w:r>
      </w:ins>
      <w:ins w:id="490" w:author="cmcc" w:date="2024-03-04T19:36:54Z">
        <w:r>
          <w:rPr>
            <w:rFonts w:hint="eastAsia" w:eastAsia="宋体"/>
            <w:highlight w:val="none"/>
            <w:lang w:val="en-US" w:eastAsia="zh-CN"/>
            <w:rPrChange w:id="491" w:author="cmcc" w:date="2024-03-04T19:38:58Z">
              <w:rPr>
                <w:rFonts w:hint="eastAsia" w:eastAsia="宋体"/>
                <w:highlight w:val="yellow"/>
                <w:lang w:val="en-US" w:eastAsia="zh-CN"/>
              </w:rPr>
            </w:rPrChange>
          </w:rPr>
          <w:t>2</w:t>
        </w:r>
      </w:ins>
      <w:ins w:id="493" w:author="cmcc" w:date="2024-03-04T19:34:00Z">
        <w:r>
          <w:rPr>
            <w:highlight w:val="none"/>
            <w:rPrChange w:id="494" w:author="cmcc" w:date="2024-03-04T19:38:58Z">
              <w:rPr/>
            </w:rPrChange>
          </w:rPr>
          <w:t>.2</w:t>
        </w:r>
      </w:ins>
      <w:ins w:id="496" w:author="cmcc" w:date="2024-03-04T19:34:00Z">
        <w:r>
          <w:rPr>
            <w:highlight w:val="none"/>
            <w:rPrChange w:id="497" w:author="cmcc" w:date="2024-03-04T19:38:58Z">
              <w:rPr/>
            </w:rPrChange>
          </w:rPr>
          <w:tab/>
        </w:r>
      </w:ins>
      <w:ins w:id="499" w:author="cmcc" w:date="2024-03-04T19:34:00Z">
        <w:r>
          <w:rPr>
            <w:highlight w:val="none"/>
            <w:rPrChange w:id="500" w:author="cmcc" w:date="2024-03-04T19:38:58Z">
              <w:rPr/>
            </w:rPrChange>
          </w:rPr>
          <w:t>Threats</w:t>
        </w:r>
        <w:bookmarkEnd w:id="52"/>
      </w:ins>
    </w:p>
    <w:p>
      <w:pPr>
        <w:rPr>
          <w:ins w:id="502" w:author="cmcc" w:date="2024-03-04T19:34:00Z"/>
          <w:highlight w:val="none"/>
          <w:lang w:eastAsia="zh-CN"/>
          <w:rPrChange w:id="503" w:author="cmcc" w:date="2024-03-04T19:38:58Z">
            <w:rPr>
              <w:ins w:id="504" w:author="cmcc" w:date="2024-03-04T19:34:00Z"/>
              <w:lang w:eastAsia="zh-CN"/>
            </w:rPr>
          </w:rPrChange>
        </w:rPr>
      </w:pPr>
      <w:ins w:id="505" w:author="cmcc" w:date="2024-03-04T19:34:00Z">
        <w:r>
          <w:rPr>
            <w:highlight w:val="none"/>
            <w:lang w:eastAsia="zh-CN"/>
            <w:rPrChange w:id="506" w:author="cmcc" w:date="2024-03-04T19:38:58Z">
              <w:rPr>
                <w:lang w:eastAsia="zh-CN"/>
              </w:rPr>
            </w:rPrChange>
          </w:rPr>
          <w:t>A malicious UE can use Avatar-IDs belonging to other UEs or forged Avatar-IDs to initiate IMS avatar communication in the IMS network and therefore impersonate other UEs.</w:t>
        </w:r>
      </w:ins>
    </w:p>
    <w:p>
      <w:pPr>
        <w:rPr>
          <w:ins w:id="508" w:author="cmcc" w:date="2024-03-04T19:34:00Z"/>
          <w:highlight w:val="none"/>
          <w:lang w:eastAsia="zh-CN"/>
          <w:rPrChange w:id="509" w:author="cmcc" w:date="2024-03-04T19:38:58Z">
            <w:rPr>
              <w:ins w:id="510" w:author="cmcc" w:date="2024-03-04T19:34:00Z"/>
              <w:lang w:eastAsia="zh-CN"/>
            </w:rPr>
          </w:rPrChange>
        </w:rPr>
      </w:pPr>
      <w:ins w:id="511" w:author="cmcc" w:date="2024-03-04T19:34:00Z">
        <w:r>
          <w:rPr>
            <w:highlight w:val="none"/>
            <w:lang w:eastAsia="zh-CN"/>
            <w:rPrChange w:id="512" w:author="cmcc" w:date="2024-03-04T19:38:58Z">
              <w:rPr>
                <w:lang w:eastAsia="zh-CN"/>
              </w:rPr>
            </w:rPrChange>
          </w:rPr>
          <w:t>The potential transfer of the Avatar-IDs between IMS networks can potentially be tampered by intermediary network entities.</w:t>
        </w:r>
      </w:ins>
    </w:p>
    <w:p>
      <w:pPr>
        <w:rPr>
          <w:ins w:id="514" w:author="cmcc" w:date="2024-03-04T19:34:00Z"/>
          <w:highlight w:val="none"/>
          <w:lang w:eastAsia="zh-CN"/>
          <w:rPrChange w:id="515" w:author="cmcc" w:date="2024-03-04T19:38:58Z">
            <w:rPr>
              <w:ins w:id="516" w:author="cmcc" w:date="2024-03-04T19:34:00Z"/>
              <w:lang w:eastAsia="zh-CN"/>
            </w:rPr>
          </w:rPrChange>
        </w:rPr>
      </w:pPr>
      <w:ins w:id="517" w:author="cmcc" w:date="2024-03-04T19:34:00Z">
        <w:r>
          <w:rPr>
            <w:highlight w:val="none"/>
            <w:lang w:eastAsia="zh-CN"/>
            <w:rPrChange w:id="518" w:author="cmcc" w:date="2024-03-04T19:38:58Z">
              <w:rPr>
                <w:lang w:eastAsia="zh-CN"/>
              </w:rPr>
            </w:rPrChange>
          </w:rPr>
          <w:t>The potential transfer of the Avatar metadata between IMS networks can potentially be manipulated by intermediary network entities.</w:t>
        </w:r>
      </w:ins>
    </w:p>
    <w:p>
      <w:pPr>
        <w:rPr>
          <w:ins w:id="520" w:author="cmcc" w:date="2024-03-04T19:34:00Z"/>
          <w:highlight w:val="none"/>
          <w:lang w:eastAsia="zh-CN"/>
          <w:rPrChange w:id="521" w:author="cmcc" w:date="2024-03-04T19:38:58Z">
            <w:rPr>
              <w:ins w:id="522" w:author="cmcc" w:date="2024-03-04T19:34:00Z"/>
              <w:lang w:eastAsia="zh-CN"/>
            </w:rPr>
          </w:rPrChange>
        </w:rPr>
      </w:pPr>
      <w:ins w:id="523" w:author="cmcc" w:date="2024-03-04T19:34:00Z">
        <w:r>
          <w:rPr>
            <w:highlight w:val="none"/>
            <w:lang w:eastAsia="zh-CN"/>
            <w:rPrChange w:id="524" w:author="cmcc" w:date="2024-03-04T19:38:58Z">
              <w:rPr>
                <w:lang w:eastAsia="zh-CN"/>
              </w:rPr>
            </w:rPrChange>
          </w:rPr>
          <w:t>The potential transfer of the Avatar media between IMS networks can potentially be manipulated by intermediary network entities.</w:t>
        </w:r>
      </w:ins>
    </w:p>
    <w:p>
      <w:pPr>
        <w:rPr>
          <w:ins w:id="526" w:author="cmcc" w:date="2024-03-04T19:34:00Z"/>
          <w:highlight w:val="none"/>
          <w:lang w:eastAsia="zh-CN"/>
          <w:rPrChange w:id="527" w:author="cmcc" w:date="2024-03-04T19:38:58Z">
            <w:rPr>
              <w:ins w:id="528" w:author="cmcc" w:date="2024-03-04T19:34:00Z"/>
              <w:lang w:eastAsia="zh-CN"/>
            </w:rPr>
          </w:rPrChange>
        </w:rPr>
      </w:pPr>
      <w:ins w:id="529" w:author="cmcc" w:date="2024-03-04T19:34:00Z">
        <w:r>
          <w:rPr>
            <w:highlight w:val="none"/>
            <w:lang w:eastAsia="zh-CN"/>
            <w:rPrChange w:id="530" w:author="cmcc" w:date="2024-03-04T19:38:58Z">
              <w:rPr>
                <w:lang w:eastAsia="zh-CN"/>
              </w:rPr>
            </w:rPrChange>
          </w:rPr>
          <w:t xml:space="preserve">Avatar objects could be used for impersonating a IMS caller. </w:t>
        </w:r>
      </w:ins>
    </w:p>
    <w:p>
      <w:pPr>
        <w:pStyle w:val="5"/>
        <w:rPr>
          <w:ins w:id="532" w:author="cmcc" w:date="2024-03-04T19:34:00Z"/>
          <w:highlight w:val="none"/>
          <w:rPrChange w:id="533" w:author="cmcc" w:date="2024-03-04T19:38:58Z">
            <w:rPr>
              <w:ins w:id="534" w:author="cmcc" w:date="2024-03-04T19:34:00Z"/>
            </w:rPr>
          </w:rPrChange>
        </w:rPr>
      </w:pPr>
      <w:ins w:id="535" w:author="cmcc" w:date="2024-03-04T19:34:00Z">
        <w:bookmarkStart w:id="53" w:name="_Toc136953926"/>
        <w:r>
          <w:rPr>
            <w:highlight w:val="none"/>
            <w:rPrChange w:id="536" w:author="cmcc" w:date="2024-03-04T19:38:58Z">
              <w:rPr/>
            </w:rPrChange>
          </w:rPr>
          <w:t>5.</w:t>
        </w:r>
      </w:ins>
      <w:ins w:id="538" w:author="cmcc" w:date="2024-03-04T19:36:56Z">
        <w:r>
          <w:rPr>
            <w:rFonts w:hint="eastAsia" w:eastAsia="宋体"/>
            <w:highlight w:val="none"/>
            <w:lang w:val="en-US" w:eastAsia="zh-CN"/>
            <w:rPrChange w:id="539" w:author="cmcc" w:date="2024-03-04T19:38:58Z">
              <w:rPr>
                <w:rFonts w:hint="eastAsia" w:eastAsia="宋体"/>
                <w:highlight w:val="yellow"/>
                <w:lang w:val="en-US" w:eastAsia="zh-CN"/>
              </w:rPr>
            </w:rPrChange>
          </w:rPr>
          <w:t>2</w:t>
        </w:r>
      </w:ins>
      <w:ins w:id="541" w:author="cmcc" w:date="2024-03-04T19:34:00Z">
        <w:r>
          <w:rPr>
            <w:highlight w:val="none"/>
            <w:rPrChange w:id="542" w:author="cmcc" w:date="2024-03-04T19:38:58Z">
              <w:rPr/>
            </w:rPrChange>
          </w:rPr>
          <w:t>.3</w:t>
        </w:r>
      </w:ins>
      <w:ins w:id="544" w:author="cmcc" w:date="2024-03-04T19:34:00Z">
        <w:r>
          <w:rPr>
            <w:highlight w:val="none"/>
            <w:rPrChange w:id="545" w:author="cmcc" w:date="2024-03-04T19:38:58Z">
              <w:rPr/>
            </w:rPrChange>
          </w:rPr>
          <w:tab/>
        </w:r>
      </w:ins>
      <w:ins w:id="547" w:author="cmcc" w:date="2024-03-04T19:34:00Z">
        <w:r>
          <w:rPr>
            <w:highlight w:val="none"/>
            <w:rPrChange w:id="548" w:author="cmcc" w:date="2024-03-04T19:38:58Z">
              <w:rPr/>
            </w:rPrChange>
          </w:rPr>
          <w:t>Potential security requirements</w:t>
        </w:r>
        <w:bookmarkEnd w:id="53"/>
        <w:r>
          <w:rPr>
            <w:highlight w:val="none"/>
            <w:rPrChange w:id="548" w:author="cmcc" w:date="2024-03-04T19:38:58Z">
              <w:rPr/>
            </w:rPrChange>
          </w:rPr>
          <w:t xml:space="preserve"> </w:t>
        </w:r>
      </w:ins>
    </w:p>
    <w:p>
      <w:pPr>
        <w:jc w:val="both"/>
        <w:rPr>
          <w:ins w:id="550" w:author="cmcc" w:date="2024-03-04T19:34:00Z"/>
        </w:rPr>
      </w:pPr>
      <w:ins w:id="551" w:author="cmcc" w:date="2024-03-04T19:34:00Z">
        <w:r>
          <w:rPr>
            <w:highlight w:val="none"/>
            <w:rPrChange w:id="552" w:author="cmcc" w:date="2024-03-04T19:38:58Z">
              <w:rPr/>
            </w:rPrChange>
          </w:rPr>
          <w:t xml:space="preserve">The 3GPP system shall support means to ensure that stored Avatar objects and Avatar-IDs are accessed only by </w:t>
        </w:r>
      </w:ins>
      <w:ins w:id="554" w:author="cmcc" w:date="2024-03-04T19:34:00Z">
        <w:r>
          <w:rPr/>
          <w:t>authenticated and authorized entities, i.e. UEs and IMS network nodes. .</w:t>
        </w:r>
      </w:ins>
    </w:p>
    <w:p>
      <w:pPr>
        <w:rPr>
          <w:ins w:id="555" w:author="cmcc" w:date="2024-03-04T19:34:00Z"/>
          <w:lang w:eastAsia="zh-CN"/>
        </w:rPr>
      </w:pPr>
      <w:ins w:id="556" w:author="cmcc" w:date="2024-03-04T19:34:00Z">
        <w:r>
          <w:rPr>
            <w:lang w:eastAsia="zh-CN"/>
          </w:rPr>
          <w:t>The IMS network shall support the integrity protection of the Avatar-ID on the originating side and terminating side.</w:t>
        </w:r>
      </w:ins>
    </w:p>
    <w:p>
      <w:pPr>
        <w:rPr>
          <w:ins w:id="557" w:author="cmcc" w:date="2024-03-04T19:34:00Z"/>
          <w:lang w:eastAsia="zh-CN"/>
        </w:rPr>
      </w:pPr>
      <w:ins w:id="558" w:author="cmcc" w:date="2024-03-04T19:34:00Z">
        <w:r>
          <w:rPr>
            <w:lang w:eastAsia="zh-CN"/>
          </w:rPr>
          <w:t>The IMS network shall support the integrity protection of the Avatar objects such as the Avatar representation on the originating network and terminating network.</w:t>
        </w:r>
      </w:ins>
    </w:p>
    <w:p/>
    <w:p>
      <w:pPr>
        <w:pStyle w:val="3"/>
      </w:pPr>
      <w:bookmarkStart w:id="54" w:name="_Toc25533513"/>
      <w:bookmarkStart w:id="55" w:name="_Toc52282152"/>
      <w:bookmarkStart w:id="56" w:name="_Toc158794186"/>
      <w:r>
        <w:t>6</w:t>
      </w:r>
      <w:r>
        <w:tab/>
      </w:r>
      <w:r>
        <w:t>Solutions</w:t>
      </w:r>
      <w:bookmarkEnd w:id="54"/>
      <w:bookmarkEnd w:id="55"/>
      <w:bookmarkEnd w:id="56"/>
    </w:p>
    <w:p>
      <w:pPr>
        <w:pStyle w:val="111"/>
      </w:pPr>
      <w:r>
        <w:t>Editor's Note: This clause contains the proposed solutions addressing the identified key issues.</w:t>
      </w:r>
    </w:p>
    <w:p>
      <w:pPr>
        <w:pStyle w:val="4"/>
      </w:pPr>
      <w:bookmarkStart w:id="57" w:name="_Toc106097154"/>
      <w:bookmarkStart w:id="58" w:name="_Toc158794187"/>
      <w:bookmarkStart w:id="59" w:name="_Toc513475452"/>
      <w:bookmarkStart w:id="60" w:name="_Toc25533515"/>
      <w:bookmarkStart w:id="61" w:name="_Toc52282153"/>
      <w:r>
        <w:t>6.0</w:t>
      </w:r>
      <w:r>
        <w:tab/>
      </w:r>
      <w:r>
        <w:t>Mapping between key issues and solutions</w:t>
      </w:r>
      <w:bookmarkEnd w:id="57"/>
      <w:bookmarkEnd w:id="58"/>
    </w:p>
    <w:p>
      <w:pPr>
        <w:pStyle w:val="111"/>
      </w:pPr>
      <w:r>
        <w:t xml:space="preserve">Editor's Note: This clause contains a table mapping between key issues and solutions. </w:t>
      </w:r>
    </w:p>
    <w:p>
      <w:pPr>
        <w:pStyle w:val="4"/>
      </w:pPr>
      <w:bookmarkStart w:id="62" w:name="_Toc158794188"/>
      <w:r>
        <w:t>6.Y</w:t>
      </w:r>
      <w:r>
        <w:tab/>
      </w:r>
      <w:r>
        <w:t>Solution #Y: &lt;Solution Name&gt;</w:t>
      </w:r>
      <w:bookmarkEnd w:id="59"/>
      <w:bookmarkEnd w:id="60"/>
      <w:bookmarkEnd w:id="61"/>
      <w:bookmarkEnd w:id="62"/>
    </w:p>
    <w:p>
      <w:pPr>
        <w:pStyle w:val="5"/>
      </w:pPr>
      <w:bookmarkStart w:id="63" w:name="_Toc513475453"/>
      <w:bookmarkStart w:id="64" w:name="_Toc25533516"/>
      <w:bookmarkStart w:id="65" w:name="_Toc52282154"/>
      <w:bookmarkStart w:id="66" w:name="_Toc158794189"/>
      <w:r>
        <w:t>6.Y.1</w:t>
      </w:r>
      <w:r>
        <w:tab/>
      </w:r>
      <w:r>
        <w:t>Introduction</w:t>
      </w:r>
      <w:bookmarkEnd w:id="63"/>
      <w:bookmarkEnd w:id="64"/>
      <w:bookmarkEnd w:id="65"/>
      <w:bookmarkEnd w:id="66"/>
    </w:p>
    <w:p>
      <w:pPr>
        <w:pStyle w:val="111"/>
      </w:pPr>
      <w:r>
        <w:t>Editor's Note: Each solution should list the key issues being addressed.</w:t>
      </w:r>
    </w:p>
    <w:p>
      <w:pPr>
        <w:pStyle w:val="5"/>
      </w:pPr>
      <w:bookmarkStart w:id="67" w:name="_Toc513475454"/>
      <w:bookmarkStart w:id="68" w:name="_Toc25533517"/>
      <w:bookmarkStart w:id="69" w:name="_Toc52282155"/>
      <w:bookmarkStart w:id="70" w:name="_Toc158794190"/>
      <w:r>
        <w:t>6.Y.2</w:t>
      </w:r>
      <w:r>
        <w:tab/>
      </w:r>
      <w:r>
        <w:t>Solution details</w:t>
      </w:r>
      <w:bookmarkEnd w:id="67"/>
      <w:bookmarkEnd w:id="68"/>
      <w:bookmarkEnd w:id="69"/>
      <w:bookmarkEnd w:id="70"/>
    </w:p>
    <w:p>
      <w:pPr>
        <w:pStyle w:val="5"/>
      </w:pPr>
      <w:bookmarkStart w:id="71" w:name="_Toc513475455"/>
      <w:bookmarkStart w:id="72" w:name="_Toc25533518"/>
      <w:bookmarkStart w:id="73" w:name="_Toc52282156"/>
      <w:bookmarkStart w:id="74" w:name="_Toc158794191"/>
      <w:r>
        <w:t>6.Y.3</w:t>
      </w:r>
      <w:r>
        <w:tab/>
      </w:r>
      <w:r>
        <w:t>Evaluation</w:t>
      </w:r>
      <w:bookmarkEnd w:id="71"/>
      <w:bookmarkEnd w:id="72"/>
      <w:bookmarkEnd w:id="73"/>
      <w:bookmarkEnd w:id="74"/>
    </w:p>
    <w:p>
      <w:pPr>
        <w:pStyle w:val="3"/>
      </w:pPr>
      <w:bookmarkStart w:id="75" w:name="_Toc513475456"/>
      <w:bookmarkStart w:id="76" w:name="_Toc47518372"/>
      <w:bookmarkStart w:id="77" w:name="_Toc52282157"/>
      <w:bookmarkStart w:id="78" w:name="_Toc158794192"/>
      <w:r>
        <w:t>7</w:t>
      </w:r>
      <w:r>
        <w:tab/>
      </w:r>
      <w:r>
        <w:t>Conclusions</w:t>
      </w:r>
      <w:bookmarkEnd w:id="75"/>
      <w:bookmarkEnd w:id="76"/>
      <w:bookmarkEnd w:id="77"/>
      <w:bookmarkEnd w:id="78"/>
    </w:p>
    <w:p>
      <w:pPr>
        <w:pStyle w:val="111"/>
      </w:pPr>
      <w:r>
        <w:t>Editor's Note: This clause contains the agreed conclusions that will form the basis for any normative work.</w:t>
      </w:r>
    </w:p>
    <w:p/>
    <w:p>
      <w:r>
        <w:rPr>
          <w:i/>
        </w:rPr>
        <w:br w:type="page"/>
      </w:r>
    </w:p>
    <w:p>
      <w:pPr>
        <w:pStyle w:val="11"/>
      </w:pPr>
      <w:bookmarkStart w:id="79" w:name="_Toc158794193"/>
      <w:r>
        <w:t>Annex A (informative):</w:t>
      </w:r>
      <w:r>
        <w:br w:type="textWrapping"/>
      </w:r>
      <w:r>
        <w:t>Change history</w:t>
      </w:r>
      <w:bookmarkEnd w:id="79"/>
    </w:p>
    <w:p>
      <w:pPr>
        <w:pStyle w:val="112"/>
      </w:pPr>
      <w:bookmarkStart w:id="80" w:name="historyclause"/>
      <w:bookmarkEnd w:id="80"/>
    </w:p>
    <w:tbl>
      <w:tblPr>
        <w:tblStyle w:val="8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102"/>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102"/>
              <w:rPr>
                <w:b/>
                <w:sz w:val="16"/>
              </w:rPr>
            </w:pPr>
            <w:r>
              <w:rPr>
                <w:b/>
                <w:sz w:val="16"/>
              </w:rPr>
              <w:t>Date</w:t>
            </w:r>
          </w:p>
        </w:tc>
        <w:tc>
          <w:tcPr>
            <w:tcW w:w="800" w:type="dxa"/>
            <w:shd w:val="pct10" w:color="auto" w:fill="FFFFFF"/>
          </w:tcPr>
          <w:p>
            <w:pPr>
              <w:pStyle w:val="102"/>
              <w:rPr>
                <w:b/>
                <w:sz w:val="16"/>
              </w:rPr>
            </w:pPr>
            <w:r>
              <w:rPr>
                <w:b/>
                <w:sz w:val="16"/>
              </w:rPr>
              <w:t>Meeting</w:t>
            </w:r>
          </w:p>
        </w:tc>
        <w:tc>
          <w:tcPr>
            <w:tcW w:w="1094" w:type="dxa"/>
            <w:shd w:val="pct10" w:color="auto" w:fill="FFFFFF"/>
          </w:tcPr>
          <w:p>
            <w:pPr>
              <w:pStyle w:val="102"/>
              <w:rPr>
                <w:b/>
                <w:sz w:val="16"/>
              </w:rPr>
            </w:pPr>
            <w:r>
              <w:rPr>
                <w:b/>
                <w:sz w:val="16"/>
              </w:rPr>
              <w:t>TDoc</w:t>
            </w:r>
          </w:p>
        </w:tc>
        <w:tc>
          <w:tcPr>
            <w:tcW w:w="425" w:type="dxa"/>
            <w:shd w:val="pct10" w:color="auto" w:fill="FFFFFF"/>
          </w:tcPr>
          <w:p>
            <w:pPr>
              <w:pStyle w:val="102"/>
              <w:rPr>
                <w:b/>
                <w:sz w:val="16"/>
              </w:rPr>
            </w:pPr>
            <w:r>
              <w:rPr>
                <w:b/>
                <w:sz w:val="16"/>
              </w:rPr>
              <w:t>CR</w:t>
            </w:r>
          </w:p>
        </w:tc>
        <w:tc>
          <w:tcPr>
            <w:tcW w:w="425" w:type="dxa"/>
            <w:shd w:val="pct10" w:color="auto" w:fill="FFFFFF"/>
          </w:tcPr>
          <w:p>
            <w:pPr>
              <w:pStyle w:val="102"/>
              <w:rPr>
                <w:b/>
                <w:sz w:val="16"/>
              </w:rPr>
            </w:pPr>
            <w:r>
              <w:rPr>
                <w:b/>
                <w:sz w:val="16"/>
              </w:rPr>
              <w:t>Rev</w:t>
            </w:r>
          </w:p>
        </w:tc>
        <w:tc>
          <w:tcPr>
            <w:tcW w:w="425" w:type="dxa"/>
            <w:shd w:val="pct10" w:color="auto" w:fill="FFFFFF"/>
          </w:tcPr>
          <w:p>
            <w:pPr>
              <w:pStyle w:val="102"/>
              <w:rPr>
                <w:b/>
                <w:sz w:val="16"/>
              </w:rPr>
            </w:pPr>
            <w:r>
              <w:rPr>
                <w:b/>
                <w:sz w:val="16"/>
              </w:rPr>
              <w:t>Cat</w:t>
            </w:r>
          </w:p>
        </w:tc>
        <w:tc>
          <w:tcPr>
            <w:tcW w:w="4962" w:type="dxa"/>
            <w:shd w:val="pct10" w:color="auto" w:fill="FFFFFF"/>
          </w:tcPr>
          <w:p>
            <w:pPr>
              <w:pStyle w:val="102"/>
              <w:rPr>
                <w:b/>
                <w:sz w:val="16"/>
              </w:rPr>
            </w:pPr>
            <w:r>
              <w:rPr>
                <w:b/>
                <w:sz w:val="16"/>
              </w:rPr>
              <w:t>Subject/Comment</w:t>
            </w:r>
          </w:p>
        </w:tc>
        <w:tc>
          <w:tcPr>
            <w:tcW w:w="708" w:type="dxa"/>
            <w:shd w:val="pct10" w:color="auto" w:fill="FFFFFF"/>
          </w:tcPr>
          <w:p>
            <w:pPr>
              <w:pStyle w:val="102"/>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4"/>
              <w:rPr>
                <w:sz w:val="16"/>
                <w:szCs w:val="16"/>
              </w:rPr>
            </w:pPr>
            <w:r>
              <w:rPr>
                <w:sz w:val="16"/>
                <w:szCs w:val="16"/>
              </w:rPr>
              <w:t>2024-02-19</w:t>
            </w:r>
          </w:p>
        </w:tc>
        <w:tc>
          <w:tcPr>
            <w:tcW w:w="800" w:type="dxa"/>
            <w:shd w:val="solid" w:color="FFFFFF" w:fill="auto"/>
          </w:tcPr>
          <w:p>
            <w:pPr>
              <w:pStyle w:val="104"/>
              <w:rPr>
                <w:sz w:val="16"/>
                <w:szCs w:val="16"/>
              </w:rPr>
            </w:pPr>
            <w:r>
              <w:rPr>
                <w:sz w:val="16"/>
                <w:szCs w:val="16"/>
              </w:rPr>
              <w:t>SA3#115</w:t>
            </w:r>
          </w:p>
        </w:tc>
        <w:tc>
          <w:tcPr>
            <w:tcW w:w="1094" w:type="dxa"/>
            <w:shd w:val="solid" w:color="FFFFFF" w:fill="auto"/>
          </w:tcPr>
          <w:p>
            <w:pPr>
              <w:pStyle w:val="104"/>
              <w:rPr>
                <w:sz w:val="16"/>
                <w:szCs w:val="16"/>
              </w:rPr>
            </w:pPr>
            <w:r>
              <w:rPr>
                <w:sz w:val="16"/>
                <w:szCs w:val="16"/>
              </w:rPr>
              <w:t>S3-240761</w:t>
            </w:r>
          </w:p>
        </w:tc>
        <w:tc>
          <w:tcPr>
            <w:tcW w:w="425" w:type="dxa"/>
            <w:shd w:val="solid" w:color="FFFFFF" w:fill="auto"/>
          </w:tcPr>
          <w:p>
            <w:pPr>
              <w:pStyle w:val="102"/>
              <w:rPr>
                <w:sz w:val="16"/>
                <w:szCs w:val="16"/>
              </w:rPr>
            </w:pPr>
          </w:p>
        </w:tc>
        <w:tc>
          <w:tcPr>
            <w:tcW w:w="425" w:type="dxa"/>
            <w:shd w:val="solid" w:color="FFFFFF" w:fill="auto"/>
          </w:tcPr>
          <w:p>
            <w:pPr>
              <w:pStyle w:val="101"/>
              <w:rPr>
                <w:sz w:val="16"/>
                <w:szCs w:val="16"/>
              </w:rPr>
            </w:pPr>
          </w:p>
        </w:tc>
        <w:tc>
          <w:tcPr>
            <w:tcW w:w="425" w:type="dxa"/>
            <w:shd w:val="solid" w:color="FFFFFF" w:fill="auto"/>
          </w:tcPr>
          <w:p>
            <w:pPr>
              <w:pStyle w:val="104"/>
              <w:rPr>
                <w:sz w:val="16"/>
                <w:szCs w:val="16"/>
              </w:rPr>
            </w:pPr>
          </w:p>
        </w:tc>
        <w:tc>
          <w:tcPr>
            <w:tcW w:w="4962" w:type="dxa"/>
            <w:shd w:val="solid" w:color="FFFFFF" w:fill="auto"/>
          </w:tcPr>
          <w:p>
            <w:pPr>
              <w:pStyle w:val="102"/>
              <w:rPr>
                <w:sz w:val="16"/>
                <w:szCs w:val="16"/>
              </w:rPr>
            </w:pPr>
            <w:r>
              <w:rPr>
                <w:sz w:val="16"/>
                <w:szCs w:val="16"/>
              </w:rPr>
              <w:t>TR skeleton</w:t>
            </w:r>
          </w:p>
        </w:tc>
        <w:tc>
          <w:tcPr>
            <w:tcW w:w="708" w:type="dxa"/>
            <w:shd w:val="solid" w:color="FFFFFF" w:fill="auto"/>
          </w:tcPr>
          <w:p>
            <w:pPr>
              <w:pStyle w:val="104"/>
              <w:rPr>
                <w:sz w:val="16"/>
                <w:szCs w:val="16"/>
              </w:rPr>
            </w:pPr>
            <w:r>
              <w:rPr>
                <w:sz w:val="16"/>
                <w:szCs w:val="16"/>
              </w:rP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ins w:id="559" w:author="cmcc" w:date="2024-03-04T19:41:15Z"/>
        </w:trPr>
        <w:tc>
          <w:tcPr>
            <w:tcW w:w="800" w:type="dxa"/>
            <w:shd w:val="solid" w:color="FFFFFF" w:fill="auto"/>
          </w:tcPr>
          <w:p>
            <w:pPr>
              <w:pStyle w:val="104"/>
              <w:rPr>
                <w:ins w:id="560" w:author="cmcc" w:date="2024-03-04T19:41:15Z"/>
                <w:rFonts w:hint="default" w:eastAsia="宋体"/>
                <w:sz w:val="16"/>
                <w:szCs w:val="16"/>
                <w:lang w:val="en-US" w:eastAsia="zh-CN"/>
              </w:rPr>
            </w:pPr>
            <w:ins w:id="561" w:author="cmcc" w:date="2024-03-04T19:41:17Z">
              <w:r>
                <w:rPr>
                  <w:rFonts w:hint="eastAsia" w:eastAsia="宋体"/>
                  <w:sz w:val="16"/>
                  <w:szCs w:val="16"/>
                  <w:lang w:val="en-US" w:eastAsia="zh-CN"/>
                </w:rPr>
                <w:t>202</w:t>
              </w:r>
            </w:ins>
            <w:ins w:id="562" w:author="cmcc" w:date="2024-03-04T19:41:18Z">
              <w:r>
                <w:rPr>
                  <w:rFonts w:hint="eastAsia" w:eastAsia="宋体"/>
                  <w:sz w:val="16"/>
                  <w:szCs w:val="16"/>
                  <w:lang w:val="en-US" w:eastAsia="zh-CN"/>
                </w:rPr>
                <w:t>4</w:t>
              </w:r>
            </w:ins>
            <w:ins w:id="563" w:author="cmcc" w:date="2024-03-04T19:41:19Z">
              <w:r>
                <w:rPr>
                  <w:rFonts w:hint="eastAsia" w:eastAsia="宋体"/>
                  <w:sz w:val="16"/>
                  <w:szCs w:val="16"/>
                  <w:lang w:val="en-US" w:eastAsia="zh-CN"/>
                </w:rPr>
                <w:t>-0</w:t>
              </w:r>
            </w:ins>
            <w:ins w:id="564" w:author="cmcc" w:date="2024-03-04T19:41:20Z">
              <w:r>
                <w:rPr>
                  <w:rFonts w:hint="eastAsia" w:eastAsia="宋体"/>
                  <w:sz w:val="16"/>
                  <w:szCs w:val="16"/>
                  <w:lang w:val="en-US" w:eastAsia="zh-CN"/>
                </w:rPr>
                <w:t>3-</w:t>
              </w:r>
            </w:ins>
            <w:ins w:id="565" w:author="cmcc" w:date="2024-03-04T19:41:21Z">
              <w:r>
                <w:rPr>
                  <w:rFonts w:hint="eastAsia" w:eastAsia="宋体"/>
                  <w:sz w:val="16"/>
                  <w:szCs w:val="16"/>
                  <w:lang w:val="en-US" w:eastAsia="zh-CN"/>
                </w:rPr>
                <w:t>04</w:t>
              </w:r>
            </w:ins>
          </w:p>
        </w:tc>
        <w:tc>
          <w:tcPr>
            <w:tcW w:w="800" w:type="dxa"/>
            <w:shd w:val="solid" w:color="FFFFFF" w:fill="auto"/>
          </w:tcPr>
          <w:p>
            <w:pPr>
              <w:pStyle w:val="104"/>
              <w:rPr>
                <w:ins w:id="566" w:author="cmcc" w:date="2024-03-04T19:41:15Z"/>
                <w:rFonts w:hint="default" w:eastAsia="宋体"/>
                <w:sz w:val="16"/>
                <w:szCs w:val="16"/>
                <w:lang w:val="en-US" w:eastAsia="zh-CN"/>
              </w:rPr>
            </w:pPr>
            <w:ins w:id="567" w:author="cmcc" w:date="2024-03-04T19:41:23Z">
              <w:r>
                <w:rPr>
                  <w:rFonts w:hint="eastAsia" w:eastAsia="宋体"/>
                  <w:sz w:val="16"/>
                  <w:szCs w:val="16"/>
                  <w:lang w:val="en-US" w:eastAsia="zh-CN"/>
                </w:rPr>
                <w:t>S</w:t>
              </w:r>
            </w:ins>
            <w:ins w:id="568" w:author="cmcc" w:date="2024-03-04T19:41:24Z">
              <w:r>
                <w:rPr>
                  <w:rFonts w:hint="eastAsia" w:eastAsia="宋体"/>
                  <w:sz w:val="16"/>
                  <w:szCs w:val="16"/>
                  <w:lang w:val="en-US" w:eastAsia="zh-CN"/>
                </w:rPr>
                <w:t>A3</w:t>
              </w:r>
            </w:ins>
            <w:ins w:id="569" w:author="cmcc" w:date="2024-03-04T19:41:25Z">
              <w:r>
                <w:rPr>
                  <w:rFonts w:hint="eastAsia" w:eastAsia="宋体"/>
                  <w:sz w:val="16"/>
                  <w:szCs w:val="16"/>
                  <w:lang w:val="en-US" w:eastAsia="zh-CN"/>
                </w:rPr>
                <w:t>#11</w:t>
              </w:r>
            </w:ins>
            <w:ins w:id="570" w:author="cmcc" w:date="2024-03-04T19:41:26Z">
              <w:r>
                <w:rPr>
                  <w:rFonts w:hint="eastAsia" w:eastAsia="宋体"/>
                  <w:sz w:val="16"/>
                  <w:szCs w:val="16"/>
                  <w:lang w:val="en-US" w:eastAsia="zh-CN"/>
                </w:rPr>
                <w:t>5</w:t>
              </w:r>
            </w:ins>
          </w:p>
        </w:tc>
        <w:tc>
          <w:tcPr>
            <w:tcW w:w="1094" w:type="dxa"/>
            <w:shd w:val="solid" w:color="FFFFFF" w:fill="auto"/>
          </w:tcPr>
          <w:p>
            <w:pPr>
              <w:pStyle w:val="104"/>
              <w:rPr>
                <w:ins w:id="571" w:author="cmcc" w:date="2024-03-04T19:41:15Z"/>
                <w:rFonts w:hint="default" w:eastAsia="宋体"/>
                <w:sz w:val="16"/>
                <w:szCs w:val="16"/>
                <w:lang w:val="en-US" w:eastAsia="zh-CN"/>
              </w:rPr>
            </w:pPr>
            <w:ins w:id="572" w:author="cmcc" w:date="2024-03-04T19:41:35Z">
              <w:r>
                <w:rPr>
                  <w:rFonts w:hint="eastAsia" w:eastAsia="宋体"/>
                  <w:sz w:val="16"/>
                  <w:szCs w:val="16"/>
                  <w:lang w:val="en-US" w:eastAsia="zh-CN"/>
                </w:rPr>
                <w:t>S3-24</w:t>
              </w:r>
            </w:ins>
            <w:ins w:id="573" w:author="cmcc" w:date="2024-03-04T19:41:36Z">
              <w:r>
                <w:rPr>
                  <w:rFonts w:hint="eastAsia" w:eastAsia="宋体"/>
                  <w:sz w:val="16"/>
                  <w:szCs w:val="16"/>
                  <w:lang w:val="en-US" w:eastAsia="zh-CN"/>
                </w:rPr>
                <w:t>094</w:t>
              </w:r>
            </w:ins>
            <w:ins w:id="574" w:author="cmcc" w:date="2024-03-04T19:41:37Z">
              <w:r>
                <w:rPr>
                  <w:rFonts w:hint="eastAsia" w:eastAsia="宋体"/>
                  <w:sz w:val="16"/>
                  <w:szCs w:val="16"/>
                  <w:lang w:val="en-US" w:eastAsia="zh-CN"/>
                </w:rPr>
                <w:t>1</w:t>
              </w:r>
            </w:ins>
          </w:p>
        </w:tc>
        <w:tc>
          <w:tcPr>
            <w:tcW w:w="425" w:type="dxa"/>
            <w:shd w:val="solid" w:color="FFFFFF" w:fill="auto"/>
          </w:tcPr>
          <w:p>
            <w:pPr>
              <w:pStyle w:val="102"/>
              <w:rPr>
                <w:ins w:id="575" w:author="cmcc" w:date="2024-03-04T19:41:15Z"/>
                <w:sz w:val="16"/>
                <w:szCs w:val="16"/>
              </w:rPr>
            </w:pPr>
          </w:p>
        </w:tc>
        <w:tc>
          <w:tcPr>
            <w:tcW w:w="425" w:type="dxa"/>
            <w:shd w:val="solid" w:color="FFFFFF" w:fill="auto"/>
          </w:tcPr>
          <w:p>
            <w:pPr>
              <w:pStyle w:val="101"/>
              <w:rPr>
                <w:ins w:id="576" w:author="cmcc" w:date="2024-03-04T19:41:15Z"/>
                <w:sz w:val="16"/>
                <w:szCs w:val="16"/>
              </w:rPr>
            </w:pPr>
          </w:p>
        </w:tc>
        <w:tc>
          <w:tcPr>
            <w:tcW w:w="425" w:type="dxa"/>
            <w:shd w:val="solid" w:color="FFFFFF" w:fill="auto"/>
          </w:tcPr>
          <w:p>
            <w:pPr>
              <w:pStyle w:val="104"/>
              <w:rPr>
                <w:ins w:id="577" w:author="cmcc" w:date="2024-03-04T19:41:15Z"/>
                <w:sz w:val="16"/>
                <w:szCs w:val="16"/>
              </w:rPr>
            </w:pPr>
          </w:p>
        </w:tc>
        <w:tc>
          <w:tcPr>
            <w:tcW w:w="4962" w:type="dxa"/>
            <w:shd w:val="solid" w:color="FFFFFF" w:fill="auto"/>
          </w:tcPr>
          <w:p>
            <w:pPr>
              <w:pStyle w:val="102"/>
              <w:rPr>
                <w:ins w:id="578" w:author="cmcc" w:date="2024-03-04T19:41:15Z"/>
                <w:rFonts w:hint="default" w:eastAsia="宋体"/>
                <w:sz w:val="16"/>
                <w:szCs w:val="16"/>
                <w:lang w:val="en-US" w:eastAsia="zh-CN"/>
              </w:rPr>
            </w:pPr>
            <w:ins w:id="579" w:author="cmcc" w:date="2024-03-04T19:41:44Z">
              <w:r>
                <w:rPr>
                  <w:rFonts w:hint="eastAsia" w:eastAsia="宋体"/>
                  <w:sz w:val="16"/>
                  <w:szCs w:val="16"/>
                  <w:lang w:val="en-US" w:eastAsia="zh-CN"/>
                </w:rPr>
                <w:t>p</w:t>
              </w:r>
            </w:ins>
            <w:ins w:id="580" w:author="cmcc" w:date="2024-03-04T19:41:45Z">
              <w:r>
                <w:rPr>
                  <w:rFonts w:hint="eastAsia" w:eastAsia="宋体"/>
                  <w:sz w:val="16"/>
                  <w:szCs w:val="16"/>
                  <w:lang w:val="en-US" w:eastAsia="zh-CN"/>
                </w:rPr>
                <w:t>CR</w:t>
              </w:r>
            </w:ins>
            <w:ins w:id="581" w:author="cmcc" w:date="2024-03-04T19:41:46Z">
              <w:r>
                <w:rPr>
                  <w:rFonts w:hint="eastAsia" w:eastAsia="宋体"/>
                  <w:sz w:val="16"/>
                  <w:szCs w:val="16"/>
                  <w:lang w:val="en-US" w:eastAsia="zh-CN"/>
                </w:rPr>
                <w:t xml:space="preserve">s </w:t>
              </w:r>
            </w:ins>
            <w:ins w:id="582" w:author="cmcc" w:date="2024-03-04T19:41:47Z">
              <w:r>
                <w:rPr>
                  <w:rFonts w:hint="eastAsia" w:eastAsia="宋体"/>
                  <w:sz w:val="16"/>
                  <w:szCs w:val="16"/>
                  <w:lang w:val="en-US" w:eastAsia="zh-CN"/>
                </w:rPr>
                <w:t>appr</w:t>
              </w:r>
            </w:ins>
            <w:ins w:id="583" w:author="cmcc" w:date="2024-03-04T19:41:48Z">
              <w:r>
                <w:rPr>
                  <w:rFonts w:hint="eastAsia" w:eastAsia="宋体"/>
                  <w:sz w:val="16"/>
                  <w:szCs w:val="16"/>
                  <w:lang w:val="en-US" w:eastAsia="zh-CN"/>
                </w:rPr>
                <w:t xml:space="preserve">oved </w:t>
              </w:r>
            </w:ins>
            <w:ins w:id="584" w:author="cmcc" w:date="2024-03-04T19:41:49Z">
              <w:r>
                <w:rPr>
                  <w:rFonts w:hint="eastAsia" w:eastAsia="宋体"/>
                  <w:sz w:val="16"/>
                  <w:szCs w:val="16"/>
                  <w:lang w:val="en-US" w:eastAsia="zh-CN"/>
                </w:rPr>
                <w:t>at</w:t>
              </w:r>
            </w:ins>
            <w:ins w:id="585" w:author="cmcc" w:date="2024-03-04T19:41:50Z">
              <w:r>
                <w:rPr>
                  <w:rFonts w:hint="eastAsia" w:eastAsia="宋体"/>
                  <w:sz w:val="16"/>
                  <w:szCs w:val="16"/>
                  <w:lang w:val="en-US" w:eastAsia="zh-CN"/>
                </w:rPr>
                <w:t xml:space="preserve"> SA</w:t>
              </w:r>
            </w:ins>
            <w:ins w:id="586" w:author="cmcc" w:date="2024-03-04T19:41:51Z">
              <w:r>
                <w:rPr>
                  <w:rFonts w:hint="eastAsia" w:eastAsia="宋体"/>
                  <w:sz w:val="16"/>
                  <w:szCs w:val="16"/>
                  <w:lang w:val="en-US" w:eastAsia="zh-CN"/>
                </w:rPr>
                <w:t>3#</w:t>
              </w:r>
            </w:ins>
            <w:ins w:id="587" w:author="cmcc" w:date="2024-03-04T19:41:52Z">
              <w:r>
                <w:rPr>
                  <w:rFonts w:hint="eastAsia" w:eastAsia="宋体"/>
                  <w:sz w:val="16"/>
                  <w:szCs w:val="16"/>
                  <w:lang w:val="en-US" w:eastAsia="zh-CN"/>
                </w:rPr>
                <w:t>115</w:t>
              </w:r>
            </w:ins>
            <w:ins w:id="588" w:author="cmcc" w:date="2024-03-04T19:41:53Z">
              <w:r>
                <w:rPr>
                  <w:rFonts w:hint="eastAsia" w:eastAsia="宋体"/>
                  <w:sz w:val="16"/>
                  <w:szCs w:val="16"/>
                  <w:lang w:val="en-US" w:eastAsia="zh-CN"/>
                </w:rPr>
                <w:t>:</w:t>
              </w:r>
            </w:ins>
            <w:ins w:id="589" w:author="cmcc" w:date="2024-03-04T19:42:07Z">
              <w:r>
                <w:rPr>
                  <w:rFonts w:hint="eastAsia" w:eastAsia="宋体"/>
                  <w:sz w:val="16"/>
                  <w:szCs w:val="16"/>
                  <w:lang w:val="en-US" w:eastAsia="zh-CN"/>
                </w:rPr>
                <w:t xml:space="preserve"> S3-2</w:t>
              </w:r>
            </w:ins>
            <w:ins w:id="590" w:author="cmcc" w:date="2024-03-04T19:42:08Z">
              <w:r>
                <w:rPr>
                  <w:rFonts w:hint="eastAsia" w:eastAsia="宋体"/>
                  <w:sz w:val="16"/>
                  <w:szCs w:val="16"/>
                  <w:lang w:val="en-US" w:eastAsia="zh-CN"/>
                </w:rPr>
                <w:t>40</w:t>
              </w:r>
            </w:ins>
            <w:ins w:id="591" w:author="cmcc" w:date="2024-03-04T19:42:09Z">
              <w:r>
                <w:rPr>
                  <w:rFonts w:hint="eastAsia" w:eastAsia="宋体"/>
                  <w:sz w:val="16"/>
                  <w:szCs w:val="16"/>
                  <w:lang w:val="en-US" w:eastAsia="zh-CN"/>
                </w:rPr>
                <w:t>761</w:t>
              </w:r>
            </w:ins>
            <w:ins w:id="592" w:author="cmcc" w:date="2024-03-04T19:42:10Z">
              <w:r>
                <w:rPr>
                  <w:rFonts w:hint="eastAsia" w:eastAsia="宋体"/>
                  <w:sz w:val="16"/>
                  <w:szCs w:val="16"/>
                  <w:lang w:val="en-US" w:eastAsia="zh-CN"/>
                </w:rPr>
                <w:t xml:space="preserve">, </w:t>
              </w:r>
            </w:ins>
            <w:ins w:id="593" w:author="cmcc" w:date="2024-03-04T19:42:18Z">
              <w:r>
                <w:rPr>
                  <w:rFonts w:hint="eastAsia" w:eastAsia="宋体"/>
                  <w:sz w:val="16"/>
                  <w:szCs w:val="16"/>
                  <w:lang w:val="en-US" w:eastAsia="zh-CN"/>
                </w:rPr>
                <w:t>S3-2</w:t>
              </w:r>
            </w:ins>
            <w:ins w:id="594" w:author="cmcc" w:date="2024-03-04T19:42:19Z">
              <w:r>
                <w:rPr>
                  <w:rFonts w:hint="eastAsia" w:eastAsia="宋体"/>
                  <w:sz w:val="16"/>
                  <w:szCs w:val="16"/>
                  <w:lang w:val="en-US" w:eastAsia="zh-CN"/>
                </w:rPr>
                <w:t>409</w:t>
              </w:r>
            </w:ins>
            <w:ins w:id="595" w:author="cmcc" w:date="2024-03-04T19:42:20Z">
              <w:r>
                <w:rPr>
                  <w:rFonts w:hint="eastAsia" w:eastAsia="宋体"/>
                  <w:sz w:val="16"/>
                  <w:szCs w:val="16"/>
                  <w:lang w:val="en-US" w:eastAsia="zh-CN"/>
                </w:rPr>
                <w:t xml:space="preserve">42, </w:t>
              </w:r>
            </w:ins>
            <w:ins w:id="596" w:author="cmcc" w:date="2024-03-04T19:42:29Z">
              <w:r>
                <w:rPr>
                  <w:rFonts w:hint="eastAsia" w:eastAsia="宋体"/>
                  <w:sz w:val="16"/>
                  <w:szCs w:val="16"/>
                  <w:lang w:val="en-US" w:eastAsia="zh-CN"/>
                </w:rPr>
                <w:t>S3</w:t>
              </w:r>
            </w:ins>
            <w:ins w:id="597" w:author="cmcc" w:date="2024-03-04T19:42:30Z">
              <w:r>
                <w:rPr>
                  <w:rFonts w:hint="eastAsia" w:eastAsia="宋体"/>
                  <w:sz w:val="16"/>
                  <w:szCs w:val="16"/>
                  <w:lang w:val="en-US" w:eastAsia="zh-CN"/>
                </w:rPr>
                <w:t>-240</w:t>
              </w:r>
            </w:ins>
            <w:ins w:id="598" w:author="cmcc" w:date="2024-03-04T19:42:31Z">
              <w:r>
                <w:rPr>
                  <w:rFonts w:hint="eastAsia" w:eastAsia="宋体"/>
                  <w:sz w:val="16"/>
                  <w:szCs w:val="16"/>
                  <w:lang w:val="en-US" w:eastAsia="zh-CN"/>
                </w:rPr>
                <w:t xml:space="preserve">943, </w:t>
              </w:r>
            </w:ins>
            <w:ins w:id="599" w:author="cmcc" w:date="2024-03-04T19:42:48Z">
              <w:r>
                <w:rPr>
                  <w:rFonts w:hint="eastAsia" w:eastAsia="宋体"/>
                  <w:sz w:val="16"/>
                  <w:szCs w:val="16"/>
                  <w:lang w:val="en-US" w:eastAsia="zh-CN"/>
                </w:rPr>
                <w:t>S</w:t>
              </w:r>
            </w:ins>
            <w:ins w:id="600" w:author="cmcc" w:date="2024-03-04T19:42:49Z">
              <w:r>
                <w:rPr>
                  <w:rFonts w:hint="eastAsia" w:eastAsia="宋体"/>
                  <w:sz w:val="16"/>
                  <w:szCs w:val="16"/>
                  <w:lang w:val="en-US" w:eastAsia="zh-CN"/>
                </w:rPr>
                <w:t>3-</w:t>
              </w:r>
            </w:ins>
            <w:ins w:id="601" w:author="cmcc" w:date="2024-03-04T19:42:50Z">
              <w:r>
                <w:rPr>
                  <w:rFonts w:hint="eastAsia" w:eastAsia="宋体"/>
                  <w:sz w:val="16"/>
                  <w:szCs w:val="16"/>
                  <w:lang w:val="en-US" w:eastAsia="zh-CN"/>
                </w:rPr>
                <w:t>24</w:t>
              </w:r>
            </w:ins>
            <w:ins w:id="602" w:author="cmcc" w:date="2024-03-04T19:42:51Z">
              <w:r>
                <w:rPr>
                  <w:rFonts w:hint="eastAsia" w:eastAsia="宋体"/>
                  <w:sz w:val="16"/>
                  <w:szCs w:val="16"/>
                  <w:lang w:val="en-US" w:eastAsia="zh-CN"/>
                </w:rPr>
                <w:t>0944</w:t>
              </w:r>
            </w:ins>
            <w:ins w:id="603" w:author="cmcc" w:date="2024-03-04T19:42:52Z">
              <w:r>
                <w:rPr>
                  <w:rFonts w:hint="eastAsia" w:eastAsia="宋体"/>
                  <w:sz w:val="16"/>
                  <w:szCs w:val="16"/>
                  <w:lang w:val="en-US" w:eastAsia="zh-CN"/>
                </w:rPr>
                <w:t xml:space="preserve">, </w:t>
              </w:r>
            </w:ins>
            <w:ins w:id="604" w:author="cmcc" w:date="2024-03-04T19:43:08Z">
              <w:r>
                <w:rPr>
                  <w:rFonts w:hint="eastAsia" w:eastAsia="宋体"/>
                  <w:sz w:val="16"/>
                  <w:szCs w:val="16"/>
                  <w:lang w:val="en-US" w:eastAsia="zh-CN"/>
                </w:rPr>
                <w:t>S3</w:t>
              </w:r>
            </w:ins>
            <w:ins w:id="605" w:author="cmcc" w:date="2024-03-04T19:43:09Z">
              <w:r>
                <w:rPr>
                  <w:rFonts w:hint="eastAsia" w:eastAsia="宋体"/>
                  <w:sz w:val="16"/>
                  <w:szCs w:val="16"/>
                  <w:lang w:val="en-US" w:eastAsia="zh-CN"/>
                </w:rPr>
                <w:t>-240</w:t>
              </w:r>
            </w:ins>
            <w:ins w:id="606" w:author="cmcc" w:date="2024-03-04T19:43:10Z">
              <w:r>
                <w:rPr>
                  <w:rFonts w:hint="eastAsia" w:eastAsia="宋体"/>
                  <w:sz w:val="16"/>
                  <w:szCs w:val="16"/>
                  <w:lang w:val="en-US" w:eastAsia="zh-CN"/>
                </w:rPr>
                <w:t>945</w:t>
              </w:r>
            </w:ins>
          </w:p>
        </w:tc>
        <w:tc>
          <w:tcPr>
            <w:tcW w:w="708" w:type="dxa"/>
            <w:shd w:val="solid" w:color="FFFFFF" w:fill="auto"/>
          </w:tcPr>
          <w:p>
            <w:pPr>
              <w:pStyle w:val="104"/>
              <w:rPr>
                <w:ins w:id="607" w:author="cmcc" w:date="2024-03-04T19:41:15Z"/>
                <w:rFonts w:hint="default" w:eastAsia="宋体"/>
                <w:sz w:val="16"/>
                <w:szCs w:val="16"/>
                <w:lang w:val="en-US" w:eastAsia="zh-CN"/>
              </w:rPr>
            </w:pPr>
            <w:ins w:id="608" w:author="cmcc" w:date="2024-03-04T19:44:16Z">
              <w:r>
                <w:rPr>
                  <w:rFonts w:hint="eastAsia" w:eastAsia="宋体"/>
                  <w:sz w:val="16"/>
                  <w:szCs w:val="16"/>
                  <w:lang w:val="en-US" w:eastAsia="zh-CN"/>
                </w:rPr>
                <w:t>0.</w:t>
              </w:r>
            </w:ins>
            <w:ins w:id="609" w:author="cmcc" w:date="2024-03-04T19:44:17Z">
              <w:r>
                <w:rPr>
                  <w:rFonts w:hint="eastAsia" w:eastAsia="宋体"/>
                  <w:sz w:val="16"/>
                  <w:szCs w:val="16"/>
                  <w:lang w:val="en-US" w:eastAsia="zh-CN"/>
                </w:rPr>
                <w:t>1.0</w:t>
              </w:r>
            </w:ins>
          </w:p>
        </w:tc>
      </w:tr>
    </w:tbl>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swiss"/>
    <w:pitch w:val="default"/>
    <w:sig w:usb0="E10022FF" w:usb1="C000E47F" w:usb2="00000029" w:usb3="00000000" w:csb0="200001DF" w:csb1="2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G Times (WN)">
    <w:altName w:val="Arial"/>
    <w:panose1 w:val="00000000000000000000"/>
    <w:charset w:val="01"/>
    <w:family w:val="roman"/>
    <w:pitch w:val="default"/>
    <w:sig w:usb0="00000000" w:usb1="00000000" w:usb2="00000000" w:usb3="00000000" w:csb0="00000000" w:csb1="00000000"/>
  </w:font>
  <w:font w:name="CG Times (WN)">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33.790 V0.01.0 (2024-023)</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19</w:t>
    </w:r>
    <w:r>
      <w:rPr>
        <w:rFonts w:ascii="Arial" w:hAnsi="Arial" w:cs="Arial"/>
        <w:b/>
        <w:sz w:val="18"/>
        <w:szCs w:val="18"/>
      </w:rPr>
      <w:fldChar w:fldCharType="end"/>
    </w:r>
  </w:p>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923B5"/>
    <w:multiLevelType w:val="singleLevel"/>
    <w:tmpl w:val="A88923B5"/>
    <w:lvl w:ilvl="0" w:tentative="0">
      <w:start w:val="2"/>
      <w:numFmt w:val="decimal"/>
      <w:lvlText w:val="[%1]"/>
      <w:lvlJc w:val="left"/>
    </w:lvl>
  </w:abstractNum>
  <w:abstractNum w:abstractNumId="1">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4">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5">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6">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7">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8">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9">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0A74"/>
    <w:rsid w:val="00051834"/>
    <w:rsid w:val="00054A22"/>
    <w:rsid w:val="00062023"/>
    <w:rsid w:val="000655A6"/>
    <w:rsid w:val="00080512"/>
    <w:rsid w:val="000A135F"/>
    <w:rsid w:val="000C47C3"/>
    <w:rsid w:val="000D0276"/>
    <w:rsid w:val="000D0572"/>
    <w:rsid w:val="000D58AB"/>
    <w:rsid w:val="000E48B9"/>
    <w:rsid w:val="000E621B"/>
    <w:rsid w:val="001106BA"/>
    <w:rsid w:val="00133525"/>
    <w:rsid w:val="00135348"/>
    <w:rsid w:val="00155383"/>
    <w:rsid w:val="001A4C42"/>
    <w:rsid w:val="001A7420"/>
    <w:rsid w:val="001B6637"/>
    <w:rsid w:val="001C21C3"/>
    <w:rsid w:val="001C71E9"/>
    <w:rsid w:val="001D02C2"/>
    <w:rsid w:val="001F0C1D"/>
    <w:rsid w:val="001F1132"/>
    <w:rsid w:val="001F168B"/>
    <w:rsid w:val="002347A2"/>
    <w:rsid w:val="00252946"/>
    <w:rsid w:val="002675F0"/>
    <w:rsid w:val="00270131"/>
    <w:rsid w:val="002760EE"/>
    <w:rsid w:val="002838A9"/>
    <w:rsid w:val="00283A5B"/>
    <w:rsid w:val="00293AF3"/>
    <w:rsid w:val="00293EFF"/>
    <w:rsid w:val="002A1250"/>
    <w:rsid w:val="002B6339"/>
    <w:rsid w:val="002C449B"/>
    <w:rsid w:val="002E00EE"/>
    <w:rsid w:val="002F0A0C"/>
    <w:rsid w:val="003172DC"/>
    <w:rsid w:val="00322911"/>
    <w:rsid w:val="00345393"/>
    <w:rsid w:val="0035462D"/>
    <w:rsid w:val="00356555"/>
    <w:rsid w:val="00361B7F"/>
    <w:rsid w:val="003765B8"/>
    <w:rsid w:val="003B6B6A"/>
    <w:rsid w:val="003C1E9C"/>
    <w:rsid w:val="003C3971"/>
    <w:rsid w:val="003E6D8E"/>
    <w:rsid w:val="004037C8"/>
    <w:rsid w:val="00423334"/>
    <w:rsid w:val="004345EC"/>
    <w:rsid w:val="00454FE2"/>
    <w:rsid w:val="00464CC8"/>
    <w:rsid w:val="00465515"/>
    <w:rsid w:val="0047753A"/>
    <w:rsid w:val="00484099"/>
    <w:rsid w:val="00487D33"/>
    <w:rsid w:val="00493996"/>
    <w:rsid w:val="0049751D"/>
    <w:rsid w:val="004A3D73"/>
    <w:rsid w:val="004C30AC"/>
    <w:rsid w:val="004D2FF8"/>
    <w:rsid w:val="004D3578"/>
    <w:rsid w:val="004E213A"/>
    <w:rsid w:val="004E7DF1"/>
    <w:rsid w:val="004F0988"/>
    <w:rsid w:val="004F3340"/>
    <w:rsid w:val="0052650E"/>
    <w:rsid w:val="00527916"/>
    <w:rsid w:val="0053388B"/>
    <w:rsid w:val="005349A4"/>
    <w:rsid w:val="00535773"/>
    <w:rsid w:val="00543E6C"/>
    <w:rsid w:val="00552DA5"/>
    <w:rsid w:val="00565087"/>
    <w:rsid w:val="00597B11"/>
    <w:rsid w:val="005D2E01"/>
    <w:rsid w:val="005D7526"/>
    <w:rsid w:val="005E4BB2"/>
    <w:rsid w:val="005F6452"/>
    <w:rsid w:val="005F788A"/>
    <w:rsid w:val="00602AEA"/>
    <w:rsid w:val="00614FDF"/>
    <w:rsid w:val="0063543D"/>
    <w:rsid w:val="00635E64"/>
    <w:rsid w:val="00640145"/>
    <w:rsid w:val="00647114"/>
    <w:rsid w:val="00686D3C"/>
    <w:rsid w:val="006912E9"/>
    <w:rsid w:val="006A323F"/>
    <w:rsid w:val="006B30D0"/>
    <w:rsid w:val="006B373E"/>
    <w:rsid w:val="006C3D95"/>
    <w:rsid w:val="006C773E"/>
    <w:rsid w:val="006C77AC"/>
    <w:rsid w:val="006D3735"/>
    <w:rsid w:val="006E5C86"/>
    <w:rsid w:val="006F0BA5"/>
    <w:rsid w:val="006F59AE"/>
    <w:rsid w:val="00701116"/>
    <w:rsid w:val="0071174C"/>
    <w:rsid w:val="00713C44"/>
    <w:rsid w:val="00734A5B"/>
    <w:rsid w:val="0074026F"/>
    <w:rsid w:val="007429F6"/>
    <w:rsid w:val="00744E76"/>
    <w:rsid w:val="00765EA3"/>
    <w:rsid w:val="00774DA4"/>
    <w:rsid w:val="00781F0F"/>
    <w:rsid w:val="007951DC"/>
    <w:rsid w:val="007B600E"/>
    <w:rsid w:val="007D57EE"/>
    <w:rsid w:val="007F0F4A"/>
    <w:rsid w:val="008028A4"/>
    <w:rsid w:val="0082527F"/>
    <w:rsid w:val="00830747"/>
    <w:rsid w:val="00843734"/>
    <w:rsid w:val="00850AC6"/>
    <w:rsid w:val="008768CA"/>
    <w:rsid w:val="00891CE1"/>
    <w:rsid w:val="008A2536"/>
    <w:rsid w:val="008C1F7F"/>
    <w:rsid w:val="008C384C"/>
    <w:rsid w:val="008E2D68"/>
    <w:rsid w:val="008E6756"/>
    <w:rsid w:val="0090271F"/>
    <w:rsid w:val="00902E23"/>
    <w:rsid w:val="009114D7"/>
    <w:rsid w:val="0091348E"/>
    <w:rsid w:val="00917CCB"/>
    <w:rsid w:val="00933FB0"/>
    <w:rsid w:val="00937F2E"/>
    <w:rsid w:val="00942EC2"/>
    <w:rsid w:val="00942F40"/>
    <w:rsid w:val="00957DC9"/>
    <w:rsid w:val="009710C3"/>
    <w:rsid w:val="009779B2"/>
    <w:rsid w:val="009A064D"/>
    <w:rsid w:val="009A6795"/>
    <w:rsid w:val="009E49F7"/>
    <w:rsid w:val="009F37B7"/>
    <w:rsid w:val="00A000E9"/>
    <w:rsid w:val="00A10F02"/>
    <w:rsid w:val="00A164B4"/>
    <w:rsid w:val="00A26956"/>
    <w:rsid w:val="00A27486"/>
    <w:rsid w:val="00A37AED"/>
    <w:rsid w:val="00A51EF8"/>
    <w:rsid w:val="00A53724"/>
    <w:rsid w:val="00A56066"/>
    <w:rsid w:val="00A73129"/>
    <w:rsid w:val="00A739BF"/>
    <w:rsid w:val="00A82346"/>
    <w:rsid w:val="00A840D4"/>
    <w:rsid w:val="00A92BA1"/>
    <w:rsid w:val="00A94990"/>
    <w:rsid w:val="00A95A32"/>
    <w:rsid w:val="00AB4A5D"/>
    <w:rsid w:val="00AC6BC6"/>
    <w:rsid w:val="00AE65E2"/>
    <w:rsid w:val="00AF1460"/>
    <w:rsid w:val="00B15449"/>
    <w:rsid w:val="00B554F9"/>
    <w:rsid w:val="00B56C12"/>
    <w:rsid w:val="00B67F36"/>
    <w:rsid w:val="00B93086"/>
    <w:rsid w:val="00BA19ED"/>
    <w:rsid w:val="00BA4B8D"/>
    <w:rsid w:val="00BA60C0"/>
    <w:rsid w:val="00BB4A1F"/>
    <w:rsid w:val="00BB606F"/>
    <w:rsid w:val="00BC0F7D"/>
    <w:rsid w:val="00BD7D31"/>
    <w:rsid w:val="00BE3255"/>
    <w:rsid w:val="00BF128E"/>
    <w:rsid w:val="00C074DD"/>
    <w:rsid w:val="00C1496A"/>
    <w:rsid w:val="00C33079"/>
    <w:rsid w:val="00C45231"/>
    <w:rsid w:val="00C551FF"/>
    <w:rsid w:val="00C72833"/>
    <w:rsid w:val="00C80F1D"/>
    <w:rsid w:val="00C83825"/>
    <w:rsid w:val="00C91962"/>
    <w:rsid w:val="00C93F40"/>
    <w:rsid w:val="00CA3D0C"/>
    <w:rsid w:val="00CB1535"/>
    <w:rsid w:val="00D02185"/>
    <w:rsid w:val="00D21E2A"/>
    <w:rsid w:val="00D40F85"/>
    <w:rsid w:val="00D57972"/>
    <w:rsid w:val="00D675A9"/>
    <w:rsid w:val="00D738D6"/>
    <w:rsid w:val="00D755EB"/>
    <w:rsid w:val="00D76048"/>
    <w:rsid w:val="00D82E6F"/>
    <w:rsid w:val="00D87E00"/>
    <w:rsid w:val="00D9134D"/>
    <w:rsid w:val="00DA7A03"/>
    <w:rsid w:val="00DB1818"/>
    <w:rsid w:val="00DC309B"/>
    <w:rsid w:val="00DC4DA2"/>
    <w:rsid w:val="00DD3A8A"/>
    <w:rsid w:val="00DD4C17"/>
    <w:rsid w:val="00DD74A5"/>
    <w:rsid w:val="00DF2B1F"/>
    <w:rsid w:val="00DF62CD"/>
    <w:rsid w:val="00E02426"/>
    <w:rsid w:val="00E16509"/>
    <w:rsid w:val="00E270A0"/>
    <w:rsid w:val="00E32AC0"/>
    <w:rsid w:val="00E44582"/>
    <w:rsid w:val="00E55310"/>
    <w:rsid w:val="00E6526D"/>
    <w:rsid w:val="00E77645"/>
    <w:rsid w:val="00E77EF3"/>
    <w:rsid w:val="00EA15B0"/>
    <w:rsid w:val="00EA5EA7"/>
    <w:rsid w:val="00EC18DA"/>
    <w:rsid w:val="00EC4A25"/>
    <w:rsid w:val="00EF608C"/>
    <w:rsid w:val="00F025A2"/>
    <w:rsid w:val="00F0435E"/>
    <w:rsid w:val="00F04712"/>
    <w:rsid w:val="00F13360"/>
    <w:rsid w:val="00F22EC7"/>
    <w:rsid w:val="00F325C8"/>
    <w:rsid w:val="00F526E9"/>
    <w:rsid w:val="00F653B8"/>
    <w:rsid w:val="00F815A8"/>
    <w:rsid w:val="00F9008D"/>
    <w:rsid w:val="00F943AC"/>
    <w:rsid w:val="00FA1266"/>
    <w:rsid w:val="00FC1192"/>
    <w:rsid w:val="0FD258E6"/>
    <w:rsid w:val="1C8955D9"/>
    <w:rsid w:val="1CA035F3"/>
    <w:rsid w:val="33E511F8"/>
    <w:rsid w:val="353201D7"/>
    <w:rsid w:val="44E22AFC"/>
    <w:rsid w:val="57743594"/>
    <w:rsid w:val="6A905E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link w:val="167"/>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link w:val="168"/>
    <w:qFormat/>
    <w:uiPriority w:val="0"/>
    <w:pPr>
      <w:pBdr>
        <w:top w:val="none" w:color="auto" w:sz="0" w:space="0"/>
      </w:pBdr>
      <w:spacing w:before="180"/>
      <w:outlineLvl w:val="1"/>
    </w:pPr>
    <w:rPr>
      <w:sz w:val="32"/>
    </w:rPr>
  </w:style>
  <w:style w:type="paragraph" w:styleId="5">
    <w:name w:val="heading 3"/>
    <w:basedOn w:val="4"/>
    <w:next w:val="1"/>
    <w:link w:val="169"/>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3"/>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eastAsia="Times New Roman" w:cs="Courier New"/>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ind w:left="200" w:hanging="200"/>
    </w:pPr>
  </w:style>
  <w:style w:type="paragraph" w:styleId="23">
    <w:name w:val="Note Heading"/>
    <w:basedOn w:val="1"/>
    <w:next w:val="1"/>
    <w:link w:val="156"/>
    <w:qFormat/>
    <w:uiPriority w:val="0"/>
  </w:style>
  <w:style w:type="paragraph" w:styleId="24">
    <w:name w:val="List Bullet 4"/>
    <w:basedOn w:val="1"/>
    <w:qFormat/>
    <w:uiPriority w:val="0"/>
    <w:pPr>
      <w:numPr>
        <w:ilvl w:val="0"/>
        <w:numId w:val="2"/>
      </w:numPr>
      <w:contextualSpacing/>
    </w:pPr>
  </w:style>
  <w:style w:type="paragraph" w:styleId="25">
    <w:name w:val="index 8"/>
    <w:basedOn w:val="1"/>
    <w:next w:val="1"/>
    <w:uiPriority w:val="0"/>
    <w:pPr>
      <w:ind w:left="1600" w:hanging="200"/>
    </w:pPr>
  </w:style>
  <w:style w:type="paragraph" w:styleId="26">
    <w:name w:val="E-mail Signature"/>
    <w:basedOn w:val="1"/>
    <w:link w:val="145"/>
    <w:qFormat/>
    <w:uiPriority w:val="0"/>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rPr>
      <w:b/>
      <w:bCs/>
    </w:rPr>
  </w:style>
  <w:style w:type="paragraph" w:styleId="30">
    <w:name w:val="index 5"/>
    <w:basedOn w:val="1"/>
    <w:next w:val="1"/>
    <w:qFormat/>
    <w:uiPriority w:val="0"/>
    <w:pPr>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ind w:left="2880"/>
    </w:pPr>
    <w:rPr>
      <w:rFonts w:ascii="Calibri Light" w:hAnsi="Calibri Light"/>
      <w:sz w:val="24"/>
      <w:szCs w:val="24"/>
    </w:rPr>
  </w:style>
  <w:style w:type="paragraph" w:styleId="33">
    <w:name w:val="Document Map"/>
    <w:basedOn w:val="1"/>
    <w:link w:val="144"/>
    <w:qFormat/>
    <w:uiPriority w:val="0"/>
    <w:rPr>
      <w:rFonts w:ascii="Segoe UI" w:hAnsi="Segoe UI" w:cs="Segoe UI"/>
      <w:sz w:val="16"/>
      <w:szCs w:val="16"/>
    </w:rPr>
  </w:style>
  <w:style w:type="paragraph" w:styleId="34">
    <w:name w:val="toa heading"/>
    <w:basedOn w:val="1"/>
    <w:next w:val="1"/>
    <w:uiPriority w:val="0"/>
    <w:pPr>
      <w:spacing w:before="120"/>
    </w:pPr>
    <w:rPr>
      <w:rFonts w:ascii="Calibri Light" w:hAnsi="Calibri Light"/>
      <w:b/>
      <w:bCs/>
      <w:sz w:val="24"/>
      <w:szCs w:val="24"/>
    </w:rPr>
  </w:style>
  <w:style w:type="paragraph" w:styleId="35">
    <w:name w:val="annotation text"/>
    <w:basedOn w:val="1"/>
    <w:link w:val="141"/>
    <w:qFormat/>
    <w:uiPriority w:val="0"/>
  </w:style>
  <w:style w:type="paragraph" w:styleId="36">
    <w:name w:val="index 6"/>
    <w:basedOn w:val="1"/>
    <w:next w:val="1"/>
    <w:qFormat/>
    <w:uiPriority w:val="0"/>
    <w:pPr>
      <w:ind w:left="1200" w:hanging="200"/>
    </w:pPr>
  </w:style>
  <w:style w:type="paragraph" w:styleId="37">
    <w:name w:val="Salutation"/>
    <w:basedOn w:val="1"/>
    <w:next w:val="1"/>
    <w:link w:val="160"/>
    <w:qFormat/>
    <w:uiPriority w:val="0"/>
  </w:style>
  <w:style w:type="paragraph" w:styleId="38">
    <w:name w:val="Body Text 3"/>
    <w:basedOn w:val="1"/>
    <w:link w:val="134"/>
    <w:qFormat/>
    <w:uiPriority w:val="0"/>
    <w:pPr>
      <w:spacing w:after="120"/>
    </w:pPr>
    <w:rPr>
      <w:sz w:val="16"/>
      <w:szCs w:val="16"/>
    </w:rPr>
  </w:style>
  <w:style w:type="paragraph" w:styleId="39">
    <w:name w:val="Closing"/>
    <w:basedOn w:val="1"/>
    <w:link w:val="140"/>
    <w:qFormat/>
    <w:uiPriority w:val="0"/>
    <w:pPr>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2"/>
    <w:qFormat/>
    <w:uiPriority w:val="0"/>
    <w:pPr>
      <w:spacing w:after="120"/>
    </w:pPr>
  </w:style>
  <w:style w:type="paragraph" w:styleId="42">
    <w:name w:val="Body Text Indent"/>
    <w:basedOn w:val="1"/>
    <w:link w:val="136"/>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spacing w:after="120"/>
      <w:ind w:left="1440" w:right="1440"/>
    </w:pPr>
  </w:style>
  <w:style w:type="paragraph" w:styleId="47">
    <w:name w:val="List Bullet 2"/>
    <w:basedOn w:val="1"/>
    <w:qFormat/>
    <w:uiPriority w:val="0"/>
    <w:pPr>
      <w:numPr>
        <w:ilvl w:val="0"/>
        <w:numId w:val="7"/>
      </w:numPr>
      <w:contextualSpacing/>
    </w:pPr>
  </w:style>
  <w:style w:type="paragraph" w:styleId="48">
    <w:name w:val="HTML Address"/>
    <w:basedOn w:val="1"/>
    <w:link w:val="148"/>
    <w:qFormat/>
    <w:uiPriority w:val="0"/>
    <w:rPr>
      <w:i/>
      <w:iCs/>
    </w:rPr>
  </w:style>
  <w:style w:type="paragraph" w:styleId="49">
    <w:name w:val="index 4"/>
    <w:basedOn w:val="1"/>
    <w:next w:val="1"/>
    <w:qFormat/>
    <w:uiPriority w:val="0"/>
    <w:pPr>
      <w:ind w:left="800" w:hanging="200"/>
    </w:pPr>
  </w:style>
  <w:style w:type="paragraph" w:styleId="50">
    <w:name w:val="Plain Text"/>
    <w:basedOn w:val="1"/>
    <w:link w:val="157"/>
    <w:qFormat/>
    <w:uiPriority w:val="0"/>
    <w:rPr>
      <w:rFonts w:ascii="Courier New" w:hAnsi="Courier New" w:cs="Courier New"/>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next w:val="1"/>
    <w:qFormat/>
    <w:uiPriority w:val="39"/>
    <w:pPr>
      <w:spacing w:before="180"/>
      <w:ind w:left="2693" w:hanging="2693"/>
    </w:pPr>
    <w:rPr>
      <w:b/>
    </w:rPr>
  </w:style>
  <w:style w:type="paragraph" w:styleId="54">
    <w:name w:val="index 3"/>
    <w:basedOn w:val="1"/>
    <w:next w:val="1"/>
    <w:qFormat/>
    <w:uiPriority w:val="0"/>
    <w:pPr>
      <w:ind w:left="600" w:hanging="200"/>
    </w:pPr>
  </w:style>
  <w:style w:type="paragraph" w:styleId="55">
    <w:name w:val="Date"/>
    <w:basedOn w:val="1"/>
    <w:next w:val="1"/>
    <w:link w:val="143"/>
    <w:qFormat/>
    <w:uiPriority w:val="0"/>
  </w:style>
  <w:style w:type="paragraph" w:styleId="56">
    <w:name w:val="Body Text Indent 2"/>
    <w:basedOn w:val="1"/>
    <w:link w:val="138"/>
    <w:qFormat/>
    <w:uiPriority w:val="0"/>
    <w:pPr>
      <w:spacing w:after="120" w:line="480" w:lineRule="auto"/>
      <w:ind w:left="283"/>
    </w:pPr>
  </w:style>
  <w:style w:type="paragraph" w:styleId="57">
    <w:name w:val="endnote text"/>
    <w:basedOn w:val="1"/>
    <w:link w:val="146"/>
    <w:qFormat/>
    <w:uiPriority w:val="0"/>
  </w:style>
  <w:style w:type="paragraph" w:styleId="58">
    <w:name w:val="List Continue 5"/>
    <w:basedOn w:val="1"/>
    <w:qFormat/>
    <w:uiPriority w:val="0"/>
    <w:pPr>
      <w:spacing w:after="120"/>
      <w:ind w:left="1415"/>
      <w:contextualSpacing/>
    </w:pPr>
  </w:style>
  <w:style w:type="paragraph" w:styleId="59">
    <w:name w:val="Balloon Text"/>
    <w:basedOn w:val="1"/>
    <w:link w:val="129"/>
    <w:qFormat/>
    <w:uiPriority w:val="0"/>
    <w:pPr>
      <w:spacing w:after="0"/>
    </w:pPr>
    <w:rPr>
      <w:rFonts w:ascii="Segoe UI" w:hAnsi="Segoe UI" w:cs="Segoe UI"/>
      <w:sz w:val="18"/>
      <w:szCs w:val="18"/>
    </w:rPr>
  </w:style>
  <w:style w:type="paragraph" w:styleId="60">
    <w:name w:val="footer"/>
    <w:basedOn w:val="61"/>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62">
    <w:name w:val="envelope return"/>
    <w:basedOn w:val="1"/>
    <w:uiPriority w:val="0"/>
    <w:rPr>
      <w:rFonts w:ascii="Calibri Light" w:hAnsi="Calibri Light"/>
    </w:rPr>
  </w:style>
  <w:style w:type="paragraph" w:styleId="63">
    <w:name w:val="Signature"/>
    <w:basedOn w:val="1"/>
    <w:link w:val="161"/>
    <w:uiPriority w:val="0"/>
    <w:pPr>
      <w:ind w:left="4252"/>
    </w:pPr>
  </w:style>
  <w:style w:type="paragraph" w:styleId="64">
    <w:name w:val="List Continue 4"/>
    <w:basedOn w:val="1"/>
    <w:uiPriority w:val="0"/>
    <w:pPr>
      <w:spacing w:after="120"/>
      <w:ind w:left="1132"/>
      <w:contextualSpacing/>
    </w:pPr>
  </w:style>
  <w:style w:type="paragraph" w:styleId="65">
    <w:name w:val="index heading"/>
    <w:basedOn w:val="1"/>
    <w:next w:val="66"/>
    <w:qFormat/>
    <w:uiPriority w:val="0"/>
    <w:rPr>
      <w:rFonts w:ascii="Calibri Light" w:hAnsi="Calibri Light"/>
      <w:b/>
      <w:bCs/>
    </w:rPr>
  </w:style>
  <w:style w:type="paragraph" w:styleId="66">
    <w:name w:val="index 1"/>
    <w:basedOn w:val="1"/>
    <w:next w:val="1"/>
    <w:uiPriority w:val="0"/>
    <w:pPr>
      <w:ind w:left="200" w:hanging="200"/>
    </w:pPr>
  </w:style>
  <w:style w:type="paragraph" w:styleId="67">
    <w:name w:val="Subtitle"/>
    <w:basedOn w:val="1"/>
    <w:next w:val="1"/>
    <w:link w:val="162"/>
    <w:qFormat/>
    <w:uiPriority w:val="0"/>
    <w:pPr>
      <w:spacing w:after="60"/>
      <w:jc w:val="center"/>
      <w:outlineLvl w:val="1"/>
    </w:pPr>
    <w:rPr>
      <w:rFonts w:ascii="Calibri Light" w:hAnsi="Calibri Light"/>
      <w:sz w:val="24"/>
      <w:szCs w:val="24"/>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7"/>
    <w:qFormat/>
    <w:uiPriority w:val="0"/>
  </w:style>
  <w:style w:type="paragraph" w:styleId="71">
    <w:name w:val="List 5"/>
    <w:basedOn w:val="1"/>
    <w:qFormat/>
    <w:uiPriority w:val="0"/>
    <w:pPr>
      <w:ind w:left="1415" w:hanging="283"/>
      <w:contextualSpacing/>
    </w:pPr>
  </w:style>
  <w:style w:type="paragraph" w:styleId="72">
    <w:name w:val="Body Text Indent 3"/>
    <w:basedOn w:val="1"/>
    <w:link w:val="139"/>
    <w:qFormat/>
    <w:uiPriority w:val="0"/>
    <w:pPr>
      <w:spacing w:after="120"/>
      <w:ind w:left="283"/>
    </w:pPr>
    <w:rPr>
      <w:sz w:val="16"/>
      <w:szCs w:val="16"/>
    </w:rPr>
  </w:style>
  <w:style w:type="paragraph" w:styleId="73">
    <w:name w:val="index 7"/>
    <w:basedOn w:val="1"/>
    <w:next w:val="1"/>
    <w:qFormat/>
    <w:uiPriority w:val="0"/>
    <w:pPr>
      <w:ind w:left="1400" w:hanging="200"/>
    </w:pPr>
  </w:style>
  <w:style w:type="paragraph" w:styleId="74">
    <w:name w:val="index 9"/>
    <w:basedOn w:val="1"/>
    <w:next w:val="1"/>
    <w:qFormat/>
    <w:uiPriority w:val="0"/>
    <w:pPr>
      <w:ind w:left="1800" w:hanging="200"/>
    </w:pPr>
  </w:style>
  <w:style w:type="paragraph" w:styleId="75">
    <w:name w:val="table of figures"/>
    <w:basedOn w:val="1"/>
    <w:next w:val="1"/>
    <w:qFormat/>
    <w:uiPriority w:val="0"/>
  </w:style>
  <w:style w:type="paragraph" w:styleId="76">
    <w:name w:val="toc 9"/>
    <w:basedOn w:val="53"/>
    <w:next w:val="1"/>
    <w:qFormat/>
    <w:uiPriority w:val="39"/>
    <w:pPr>
      <w:ind w:left="1418" w:hanging="1418"/>
    </w:pPr>
  </w:style>
  <w:style w:type="paragraph" w:styleId="77">
    <w:name w:val="Body Text 2"/>
    <w:basedOn w:val="1"/>
    <w:link w:val="133"/>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4"/>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sz w:val="24"/>
      <w:szCs w:val="24"/>
    </w:rPr>
  </w:style>
  <w:style w:type="paragraph" w:styleId="81">
    <w:name w:val="HTML Preformatted"/>
    <w:basedOn w:val="1"/>
    <w:link w:val="149"/>
    <w:qFormat/>
    <w:uiPriority w:val="0"/>
    <w:rPr>
      <w:rFonts w:ascii="Courier New" w:hAnsi="Courier New" w:cs="Courier New"/>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ind w:left="400" w:hanging="200"/>
    </w:pPr>
  </w:style>
  <w:style w:type="paragraph" w:styleId="85">
    <w:name w:val="Title"/>
    <w:basedOn w:val="1"/>
    <w:next w:val="1"/>
    <w:link w:val="163"/>
    <w:qFormat/>
    <w:uiPriority w:val="0"/>
    <w:pPr>
      <w:spacing w:before="240" w:after="60"/>
      <w:jc w:val="center"/>
      <w:outlineLvl w:val="0"/>
    </w:pPr>
    <w:rPr>
      <w:rFonts w:ascii="Calibri Light" w:hAnsi="Calibri Light"/>
      <w:b/>
      <w:bCs/>
      <w:kern w:val="28"/>
      <w:sz w:val="32"/>
      <w:szCs w:val="32"/>
    </w:rPr>
  </w:style>
  <w:style w:type="paragraph" w:styleId="86">
    <w:name w:val="annotation subject"/>
    <w:basedOn w:val="35"/>
    <w:next w:val="35"/>
    <w:link w:val="142"/>
    <w:qFormat/>
    <w:uiPriority w:val="0"/>
    <w:rPr>
      <w:b/>
      <w:bCs/>
    </w:rPr>
  </w:style>
  <w:style w:type="paragraph" w:styleId="87">
    <w:name w:val="Body Text First Indent"/>
    <w:basedOn w:val="41"/>
    <w:link w:val="135"/>
    <w:qFormat/>
    <w:uiPriority w:val="0"/>
    <w:pPr>
      <w:ind w:firstLine="210"/>
    </w:pPr>
  </w:style>
  <w:style w:type="paragraph" w:styleId="88">
    <w:name w:val="Body Text First Indent 2"/>
    <w:basedOn w:val="42"/>
    <w:link w:val="137"/>
    <w:qFormat/>
    <w:uiPriority w:val="0"/>
    <w:pPr>
      <w:ind w:firstLine="21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paragraph" w:customStyle="1" w:styleId="94">
    <w:name w:val="EQ"/>
    <w:basedOn w:val="1"/>
    <w:next w:val="1"/>
    <w:qFormat/>
    <w:uiPriority w:val="0"/>
    <w:pPr>
      <w:keepLines/>
      <w:tabs>
        <w:tab w:val="center" w:pos="4536"/>
        <w:tab w:val="right" w:pos="9072"/>
      </w:tabs>
    </w:pPr>
  </w:style>
  <w:style w:type="character" w:customStyle="1" w:styleId="95">
    <w:name w:val="ZGSM"/>
    <w:uiPriority w:val="0"/>
  </w:style>
  <w:style w:type="paragraph" w:customStyle="1" w:styleId="9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97">
    <w:name w:val="TT"/>
    <w:basedOn w:val="3"/>
    <w:next w:val="1"/>
    <w:uiPriority w:val="0"/>
    <w:pPr>
      <w:outlineLvl w:val="9"/>
    </w:pPr>
  </w:style>
  <w:style w:type="paragraph" w:customStyle="1" w:styleId="98">
    <w:name w:val="NF"/>
    <w:basedOn w:val="99"/>
    <w:qFormat/>
    <w:uiPriority w:val="0"/>
    <w:pPr>
      <w:keepNext/>
      <w:spacing w:after="0"/>
    </w:pPr>
    <w:rPr>
      <w:rFonts w:ascii="Arial" w:hAnsi="Arial"/>
      <w:sz w:val="18"/>
    </w:rPr>
  </w:style>
  <w:style w:type="paragraph" w:customStyle="1" w:styleId="99">
    <w:name w:val="NO"/>
    <w:basedOn w:val="1"/>
    <w:qFormat/>
    <w:uiPriority w:val="0"/>
    <w:pPr>
      <w:keepLines/>
      <w:ind w:left="1135" w:hanging="851"/>
    </w:pPr>
  </w:style>
  <w:style w:type="paragraph" w:customStyle="1" w:styleId="100">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01">
    <w:name w:val="TAR"/>
    <w:basedOn w:val="102"/>
    <w:qFormat/>
    <w:uiPriority w:val="0"/>
    <w:pPr>
      <w:jc w:val="right"/>
    </w:pPr>
  </w:style>
  <w:style w:type="paragraph" w:customStyle="1" w:styleId="102">
    <w:name w:val="TAL"/>
    <w:basedOn w:val="1"/>
    <w:uiPriority w:val="0"/>
    <w:pPr>
      <w:keepNext/>
      <w:keepLines/>
      <w:spacing w:after="0"/>
    </w:pPr>
    <w:rPr>
      <w:rFonts w:ascii="Arial" w:hAnsi="Arial"/>
      <w:sz w:val="18"/>
    </w:rPr>
  </w:style>
  <w:style w:type="paragraph" w:customStyle="1" w:styleId="103">
    <w:name w:val="TAH"/>
    <w:basedOn w:val="104"/>
    <w:uiPriority w:val="0"/>
    <w:rPr>
      <w:b/>
    </w:rPr>
  </w:style>
  <w:style w:type="paragraph" w:customStyle="1" w:styleId="104">
    <w:name w:val="TAC"/>
    <w:basedOn w:val="102"/>
    <w:qFormat/>
    <w:uiPriority w:val="0"/>
    <w:pPr>
      <w:jc w:val="center"/>
    </w:pPr>
  </w:style>
  <w:style w:type="paragraph" w:customStyle="1" w:styleId="105">
    <w:name w:val="LD"/>
    <w:uiPriority w:val="0"/>
    <w:pPr>
      <w:keepNext/>
      <w:keepLines/>
      <w:spacing w:line="180" w:lineRule="exact"/>
    </w:pPr>
    <w:rPr>
      <w:rFonts w:ascii="Courier New" w:hAnsi="Courier New" w:eastAsia="Times New Roman" w:cs="Times New Roman"/>
      <w:lang w:val="en-GB" w:eastAsia="en-US" w:bidi="ar-SA"/>
    </w:rPr>
  </w:style>
  <w:style w:type="paragraph" w:customStyle="1" w:styleId="106">
    <w:name w:val="EX"/>
    <w:basedOn w:val="1"/>
    <w:qFormat/>
    <w:uiPriority w:val="0"/>
    <w:pPr>
      <w:keepLines/>
      <w:ind w:left="1702" w:hanging="1418"/>
    </w:pPr>
  </w:style>
  <w:style w:type="paragraph" w:customStyle="1" w:styleId="107">
    <w:name w:val="FP"/>
    <w:basedOn w:val="1"/>
    <w:qFormat/>
    <w:uiPriority w:val="0"/>
    <w:pPr>
      <w:spacing w:after="0"/>
    </w:pPr>
  </w:style>
  <w:style w:type="paragraph" w:customStyle="1" w:styleId="108">
    <w:name w:val="NW"/>
    <w:basedOn w:val="99"/>
    <w:qFormat/>
    <w:uiPriority w:val="0"/>
    <w:pPr>
      <w:spacing w:after="0"/>
    </w:pPr>
  </w:style>
  <w:style w:type="paragraph" w:customStyle="1" w:styleId="109">
    <w:name w:val="EW"/>
    <w:basedOn w:val="106"/>
    <w:qFormat/>
    <w:uiPriority w:val="0"/>
    <w:pPr>
      <w:spacing w:after="0"/>
    </w:pPr>
  </w:style>
  <w:style w:type="paragraph" w:customStyle="1" w:styleId="110">
    <w:name w:val="B1"/>
    <w:basedOn w:val="69"/>
    <w:qFormat/>
    <w:uiPriority w:val="0"/>
    <w:pPr>
      <w:ind w:left="568" w:hanging="284"/>
    </w:pPr>
  </w:style>
  <w:style w:type="paragraph" w:customStyle="1" w:styleId="111">
    <w:name w:val="Editor's Note"/>
    <w:basedOn w:val="99"/>
    <w:link w:val="166"/>
    <w:qFormat/>
    <w:uiPriority w:val="0"/>
    <w:rPr>
      <w:color w:val="FF0000"/>
    </w:rPr>
  </w:style>
  <w:style w:type="paragraph" w:customStyle="1" w:styleId="112">
    <w:name w:val="TH"/>
    <w:basedOn w:val="1"/>
    <w:qFormat/>
    <w:uiPriority w:val="0"/>
    <w:pPr>
      <w:keepNext/>
      <w:keepLines/>
      <w:spacing w:before="60"/>
      <w:jc w:val="center"/>
    </w:pPr>
    <w:rPr>
      <w:rFonts w:ascii="Arial" w:hAnsi="Arial"/>
      <w:b/>
    </w:rPr>
  </w:style>
  <w:style w:type="paragraph" w:customStyle="1" w:styleId="113">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4">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16">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7">
    <w:name w:val="TAN"/>
    <w:basedOn w:val="102"/>
    <w:qFormat/>
    <w:uiPriority w:val="0"/>
    <w:pPr>
      <w:ind w:left="851" w:hanging="851"/>
    </w:pPr>
  </w:style>
  <w:style w:type="paragraph" w:customStyle="1" w:styleId="118">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119">
    <w:name w:val="TF"/>
    <w:basedOn w:val="112"/>
    <w:qFormat/>
    <w:uiPriority w:val="0"/>
    <w:pPr>
      <w:keepNext w:val="0"/>
      <w:spacing w:before="0" w:after="240"/>
    </w:pPr>
  </w:style>
  <w:style w:type="paragraph" w:customStyle="1" w:styleId="12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1">
    <w:name w:val="B2"/>
    <w:basedOn w:val="1"/>
    <w:qFormat/>
    <w:uiPriority w:val="0"/>
    <w:pPr>
      <w:ind w:left="851" w:hanging="284"/>
    </w:pPr>
  </w:style>
  <w:style w:type="paragraph" w:customStyle="1" w:styleId="122">
    <w:name w:val="B3"/>
    <w:basedOn w:val="1"/>
    <w:qFormat/>
    <w:uiPriority w:val="0"/>
    <w:pPr>
      <w:ind w:left="1135" w:hanging="284"/>
    </w:pPr>
  </w:style>
  <w:style w:type="paragraph" w:customStyle="1" w:styleId="123">
    <w:name w:val="B4"/>
    <w:basedOn w:val="1"/>
    <w:qFormat/>
    <w:uiPriority w:val="0"/>
    <w:pPr>
      <w:ind w:left="1418" w:hanging="284"/>
    </w:pPr>
  </w:style>
  <w:style w:type="paragraph" w:customStyle="1" w:styleId="124">
    <w:name w:val="B5"/>
    <w:basedOn w:val="1"/>
    <w:qFormat/>
    <w:uiPriority w:val="0"/>
    <w:pPr>
      <w:ind w:left="1702" w:hanging="284"/>
    </w:pPr>
  </w:style>
  <w:style w:type="paragraph" w:customStyle="1" w:styleId="125">
    <w:name w:val="ZTD"/>
    <w:basedOn w:val="114"/>
    <w:qFormat/>
    <w:uiPriority w:val="0"/>
    <w:pPr>
      <w:framePr w:hRule="auto" w:y="852"/>
    </w:pPr>
    <w:rPr>
      <w:i w:val="0"/>
      <w:sz w:val="40"/>
    </w:rPr>
  </w:style>
  <w:style w:type="paragraph" w:customStyle="1" w:styleId="126">
    <w:name w:val="ZV"/>
    <w:basedOn w:val="116"/>
    <w:qFormat/>
    <w:uiPriority w:val="0"/>
    <w:pPr>
      <w:framePr w:y="16161"/>
    </w:pPr>
  </w:style>
  <w:style w:type="paragraph" w:customStyle="1" w:styleId="127">
    <w:name w:val="TAJ"/>
    <w:basedOn w:val="112"/>
    <w:qFormat/>
    <w:uiPriority w:val="0"/>
  </w:style>
  <w:style w:type="paragraph" w:customStyle="1" w:styleId="128">
    <w:name w:val="Guidance"/>
    <w:basedOn w:val="1"/>
    <w:qFormat/>
    <w:uiPriority w:val="0"/>
    <w:rPr>
      <w:i/>
      <w:color w:val="0000FF"/>
    </w:rPr>
  </w:style>
  <w:style w:type="character" w:customStyle="1" w:styleId="129">
    <w:name w:val="Balloon Text Char"/>
    <w:link w:val="59"/>
    <w:qFormat/>
    <w:uiPriority w:val="0"/>
    <w:rPr>
      <w:rFonts w:ascii="Segoe UI" w:hAnsi="Segoe UI" w:cs="Segoe UI"/>
      <w:sz w:val="18"/>
      <w:szCs w:val="18"/>
      <w:lang w:eastAsia="en-US"/>
    </w:rPr>
  </w:style>
  <w:style w:type="character" w:customStyle="1" w:styleId="130">
    <w:name w:val="Unresolved Mention"/>
    <w:semiHidden/>
    <w:unhideWhenUsed/>
    <w:qFormat/>
    <w:uiPriority w:val="99"/>
    <w:rPr>
      <w:color w:val="605E5C"/>
      <w:shd w:val="clear" w:color="auto" w:fill="E1DFDD"/>
    </w:rPr>
  </w:style>
  <w:style w:type="paragraph" w:customStyle="1" w:styleId="131">
    <w:name w:val="Bibliography"/>
    <w:basedOn w:val="1"/>
    <w:next w:val="1"/>
    <w:semiHidden/>
    <w:unhideWhenUsed/>
    <w:qFormat/>
    <w:uiPriority w:val="37"/>
  </w:style>
  <w:style w:type="character" w:customStyle="1" w:styleId="132">
    <w:name w:val="Body Text Char"/>
    <w:link w:val="41"/>
    <w:qFormat/>
    <w:uiPriority w:val="0"/>
    <w:rPr>
      <w:lang w:eastAsia="en-US"/>
    </w:rPr>
  </w:style>
  <w:style w:type="character" w:customStyle="1" w:styleId="133">
    <w:name w:val="Body Text 2 Char"/>
    <w:link w:val="77"/>
    <w:qFormat/>
    <w:uiPriority w:val="0"/>
    <w:rPr>
      <w:lang w:eastAsia="en-US"/>
    </w:rPr>
  </w:style>
  <w:style w:type="character" w:customStyle="1" w:styleId="134">
    <w:name w:val="Body Text 3 Char"/>
    <w:link w:val="38"/>
    <w:qFormat/>
    <w:uiPriority w:val="0"/>
    <w:rPr>
      <w:sz w:val="16"/>
      <w:szCs w:val="16"/>
      <w:lang w:eastAsia="en-US"/>
    </w:rPr>
  </w:style>
  <w:style w:type="character" w:customStyle="1" w:styleId="135">
    <w:name w:val="Body Text First Indent Char"/>
    <w:link w:val="87"/>
    <w:qFormat/>
    <w:uiPriority w:val="0"/>
    <w:rPr>
      <w:lang w:eastAsia="en-US"/>
    </w:rPr>
  </w:style>
  <w:style w:type="character" w:customStyle="1" w:styleId="136">
    <w:name w:val="Body Text Indent Char"/>
    <w:link w:val="42"/>
    <w:uiPriority w:val="0"/>
    <w:rPr>
      <w:lang w:eastAsia="en-US"/>
    </w:rPr>
  </w:style>
  <w:style w:type="character" w:customStyle="1" w:styleId="137">
    <w:name w:val="Body Text First Indent 2 Char"/>
    <w:link w:val="88"/>
    <w:qFormat/>
    <w:uiPriority w:val="0"/>
    <w:rPr>
      <w:lang w:eastAsia="en-US"/>
    </w:rPr>
  </w:style>
  <w:style w:type="character" w:customStyle="1" w:styleId="138">
    <w:name w:val="Body Text Indent 2 Char"/>
    <w:link w:val="56"/>
    <w:uiPriority w:val="0"/>
    <w:rPr>
      <w:lang w:eastAsia="en-US"/>
    </w:rPr>
  </w:style>
  <w:style w:type="character" w:customStyle="1" w:styleId="139">
    <w:name w:val="Body Text Indent 3 Char"/>
    <w:link w:val="72"/>
    <w:uiPriority w:val="0"/>
    <w:rPr>
      <w:sz w:val="16"/>
      <w:szCs w:val="16"/>
      <w:lang w:eastAsia="en-US"/>
    </w:rPr>
  </w:style>
  <w:style w:type="character" w:customStyle="1" w:styleId="140">
    <w:name w:val="Closing Char"/>
    <w:link w:val="39"/>
    <w:qFormat/>
    <w:uiPriority w:val="0"/>
    <w:rPr>
      <w:lang w:eastAsia="en-US"/>
    </w:rPr>
  </w:style>
  <w:style w:type="character" w:customStyle="1" w:styleId="141">
    <w:name w:val="Comment Text Char"/>
    <w:link w:val="35"/>
    <w:uiPriority w:val="0"/>
    <w:rPr>
      <w:lang w:eastAsia="en-US"/>
    </w:rPr>
  </w:style>
  <w:style w:type="character" w:customStyle="1" w:styleId="142">
    <w:name w:val="Comment Subject Char"/>
    <w:link w:val="86"/>
    <w:uiPriority w:val="0"/>
    <w:rPr>
      <w:b/>
      <w:bCs/>
      <w:lang w:eastAsia="en-US"/>
    </w:rPr>
  </w:style>
  <w:style w:type="character" w:customStyle="1" w:styleId="143">
    <w:name w:val="Date Char"/>
    <w:link w:val="55"/>
    <w:uiPriority w:val="0"/>
    <w:rPr>
      <w:lang w:eastAsia="en-US"/>
    </w:rPr>
  </w:style>
  <w:style w:type="character" w:customStyle="1" w:styleId="144">
    <w:name w:val="Document Map Char"/>
    <w:link w:val="33"/>
    <w:qFormat/>
    <w:uiPriority w:val="0"/>
    <w:rPr>
      <w:rFonts w:ascii="Segoe UI" w:hAnsi="Segoe UI" w:cs="Segoe UI"/>
      <w:sz w:val="16"/>
      <w:szCs w:val="16"/>
      <w:lang w:eastAsia="en-US"/>
    </w:rPr>
  </w:style>
  <w:style w:type="character" w:customStyle="1" w:styleId="145">
    <w:name w:val="E-mail Signature Char"/>
    <w:link w:val="26"/>
    <w:uiPriority w:val="0"/>
    <w:rPr>
      <w:lang w:eastAsia="en-US"/>
    </w:rPr>
  </w:style>
  <w:style w:type="character" w:customStyle="1" w:styleId="146">
    <w:name w:val="Endnote Text Char"/>
    <w:link w:val="57"/>
    <w:uiPriority w:val="0"/>
    <w:rPr>
      <w:lang w:eastAsia="en-US"/>
    </w:rPr>
  </w:style>
  <w:style w:type="character" w:customStyle="1" w:styleId="147">
    <w:name w:val="Footnote Text Char"/>
    <w:link w:val="70"/>
    <w:uiPriority w:val="0"/>
    <w:rPr>
      <w:lang w:eastAsia="en-US"/>
    </w:rPr>
  </w:style>
  <w:style w:type="character" w:customStyle="1" w:styleId="148">
    <w:name w:val="HTML Address Char"/>
    <w:link w:val="48"/>
    <w:qFormat/>
    <w:uiPriority w:val="0"/>
    <w:rPr>
      <w:i/>
      <w:iCs/>
      <w:lang w:eastAsia="en-US"/>
    </w:rPr>
  </w:style>
  <w:style w:type="character" w:customStyle="1" w:styleId="149">
    <w:name w:val="HTML Preformatted Char"/>
    <w:link w:val="81"/>
    <w:qFormat/>
    <w:uiPriority w:val="0"/>
    <w:rPr>
      <w:rFonts w:ascii="Courier New" w:hAnsi="Courier New" w:cs="Courier New"/>
      <w:lang w:eastAsia="en-US"/>
    </w:rPr>
  </w:style>
  <w:style w:type="paragraph" w:styleId="150">
    <w:name w:val="Intense Quote"/>
    <w:basedOn w:val="1"/>
    <w:next w:val="1"/>
    <w:link w:val="151"/>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1">
    <w:name w:val="Intense Quote Char"/>
    <w:link w:val="150"/>
    <w:qFormat/>
    <w:uiPriority w:val="30"/>
    <w:rPr>
      <w:i/>
      <w:iCs/>
      <w:color w:val="4472C4"/>
      <w:lang w:eastAsia="en-US"/>
    </w:rPr>
  </w:style>
  <w:style w:type="paragraph" w:styleId="152">
    <w:name w:val="List Paragraph"/>
    <w:basedOn w:val="1"/>
    <w:qFormat/>
    <w:uiPriority w:val="34"/>
    <w:pPr>
      <w:ind w:left="720"/>
    </w:pPr>
  </w:style>
  <w:style w:type="character" w:customStyle="1" w:styleId="153">
    <w:name w:val="Macro Text Char"/>
    <w:link w:val="2"/>
    <w:qFormat/>
    <w:uiPriority w:val="0"/>
    <w:rPr>
      <w:rFonts w:ascii="Courier New" w:hAnsi="Courier New" w:cs="Courier New"/>
      <w:lang w:eastAsia="en-US"/>
    </w:rPr>
  </w:style>
  <w:style w:type="character" w:customStyle="1" w:styleId="154">
    <w:name w:val="Message Header Char"/>
    <w:link w:val="80"/>
    <w:qFormat/>
    <w:uiPriority w:val="0"/>
    <w:rPr>
      <w:rFonts w:ascii="Calibri Light" w:hAnsi="Calibri Light"/>
      <w:sz w:val="24"/>
      <w:szCs w:val="24"/>
      <w:shd w:val="pct20" w:color="auto" w:fill="auto"/>
      <w:lang w:eastAsia="en-US"/>
    </w:rPr>
  </w:style>
  <w:style w:type="paragraph" w:styleId="155">
    <w:name w:val="No Spacing"/>
    <w:qFormat/>
    <w:uiPriority w:val="1"/>
    <w:rPr>
      <w:rFonts w:ascii="Times New Roman" w:hAnsi="Times New Roman" w:eastAsia="Times New Roman" w:cs="Times New Roman"/>
      <w:lang w:val="en-GB" w:eastAsia="en-US" w:bidi="ar-SA"/>
    </w:rPr>
  </w:style>
  <w:style w:type="character" w:customStyle="1" w:styleId="156">
    <w:name w:val="Note Heading Char"/>
    <w:link w:val="23"/>
    <w:qFormat/>
    <w:uiPriority w:val="0"/>
    <w:rPr>
      <w:lang w:eastAsia="en-US"/>
    </w:rPr>
  </w:style>
  <w:style w:type="character" w:customStyle="1" w:styleId="157">
    <w:name w:val="Plain Text Char"/>
    <w:link w:val="50"/>
    <w:qFormat/>
    <w:uiPriority w:val="0"/>
    <w:rPr>
      <w:rFonts w:ascii="Courier New" w:hAnsi="Courier New" w:cs="Courier New"/>
      <w:lang w:eastAsia="en-US"/>
    </w:rPr>
  </w:style>
  <w:style w:type="paragraph" w:styleId="158">
    <w:name w:val="Quote"/>
    <w:basedOn w:val="1"/>
    <w:next w:val="1"/>
    <w:link w:val="159"/>
    <w:qFormat/>
    <w:uiPriority w:val="29"/>
    <w:pPr>
      <w:spacing w:before="200" w:after="160"/>
      <w:ind w:left="864" w:right="864"/>
      <w:jc w:val="center"/>
    </w:pPr>
    <w:rPr>
      <w:i/>
      <w:iCs/>
      <w:color w:val="404040"/>
    </w:rPr>
  </w:style>
  <w:style w:type="character" w:customStyle="1" w:styleId="159">
    <w:name w:val="Quote Char"/>
    <w:link w:val="158"/>
    <w:qFormat/>
    <w:uiPriority w:val="29"/>
    <w:rPr>
      <w:i/>
      <w:iCs/>
      <w:color w:val="404040"/>
      <w:lang w:eastAsia="en-US"/>
    </w:rPr>
  </w:style>
  <w:style w:type="character" w:customStyle="1" w:styleId="160">
    <w:name w:val="Salutation Char"/>
    <w:link w:val="37"/>
    <w:qFormat/>
    <w:uiPriority w:val="0"/>
    <w:rPr>
      <w:lang w:eastAsia="en-US"/>
    </w:rPr>
  </w:style>
  <w:style w:type="character" w:customStyle="1" w:styleId="161">
    <w:name w:val="Signature Char"/>
    <w:link w:val="63"/>
    <w:qFormat/>
    <w:uiPriority w:val="0"/>
    <w:rPr>
      <w:lang w:eastAsia="en-US"/>
    </w:rPr>
  </w:style>
  <w:style w:type="character" w:customStyle="1" w:styleId="162">
    <w:name w:val="Subtitle Char"/>
    <w:link w:val="67"/>
    <w:qFormat/>
    <w:uiPriority w:val="0"/>
    <w:rPr>
      <w:rFonts w:ascii="Calibri Light" w:hAnsi="Calibri Light"/>
      <w:sz w:val="24"/>
      <w:szCs w:val="24"/>
      <w:lang w:eastAsia="en-US"/>
    </w:rPr>
  </w:style>
  <w:style w:type="character" w:customStyle="1" w:styleId="163">
    <w:name w:val="Title Char"/>
    <w:link w:val="85"/>
    <w:qFormat/>
    <w:uiPriority w:val="0"/>
    <w:rPr>
      <w:rFonts w:ascii="Calibri Light" w:hAnsi="Calibri Light"/>
      <w:b/>
      <w:bCs/>
      <w:kern w:val="28"/>
      <w:sz w:val="32"/>
      <w:szCs w:val="32"/>
      <w:lang w:eastAsia="en-US"/>
    </w:rPr>
  </w:style>
  <w:style w:type="paragraph" w:customStyle="1" w:styleId="164">
    <w:name w:val="TOC Heading"/>
    <w:basedOn w:val="3"/>
    <w:next w:val="1"/>
    <w:semiHidden/>
    <w:unhideWhenUsed/>
    <w:qFormat/>
    <w:uiPriority w:val="39"/>
    <w:pPr>
      <w:keepLines w:val="0"/>
      <w:pBdr>
        <w:top w:val="none" w:color="auto" w:sz="0" w:space="0"/>
      </w:pBdr>
      <w:spacing w:after="60"/>
      <w:ind w:left="0" w:firstLine="0"/>
      <w:outlineLvl w:val="9"/>
    </w:pPr>
    <w:rPr>
      <w:rFonts w:ascii="Calibri Light" w:hAnsi="Calibri Light"/>
      <w:b/>
      <w:bCs/>
      <w:kern w:val="32"/>
      <w:sz w:val="32"/>
      <w:szCs w:val="32"/>
    </w:rPr>
  </w:style>
  <w:style w:type="paragraph" w:customStyle="1" w:styleId="165">
    <w:name w:val="Revision"/>
    <w:hidden/>
    <w:semiHidden/>
    <w:qFormat/>
    <w:uiPriority w:val="99"/>
    <w:rPr>
      <w:rFonts w:ascii="Times New Roman" w:hAnsi="Times New Roman" w:eastAsia="Times New Roman" w:cs="Times New Roman"/>
      <w:lang w:val="en-GB" w:eastAsia="en-US" w:bidi="ar-SA"/>
    </w:rPr>
  </w:style>
  <w:style w:type="character" w:customStyle="1" w:styleId="166">
    <w:name w:val="EN Char"/>
    <w:link w:val="111"/>
    <w:qFormat/>
    <w:locked/>
    <w:uiPriority w:val="0"/>
    <w:rPr>
      <w:color w:val="FF0000"/>
      <w:lang w:val="en-GB" w:eastAsia="en-US"/>
    </w:rPr>
  </w:style>
  <w:style w:type="character" w:customStyle="1" w:styleId="167">
    <w:name w:val="Heading 1 Char"/>
    <w:link w:val="3"/>
    <w:qFormat/>
    <w:uiPriority w:val="0"/>
    <w:rPr>
      <w:rFonts w:ascii="Arial" w:hAnsi="Arial"/>
      <w:sz w:val="36"/>
      <w:lang w:val="en-GB" w:eastAsia="en-US"/>
    </w:rPr>
  </w:style>
  <w:style w:type="character" w:customStyle="1" w:styleId="168">
    <w:name w:val="Heading 2 Char"/>
    <w:link w:val="4"/>
    <w:qFormat/>
    <w:uiPriority w:val="0"/>
    <w:rPr>
      <w:rFonts w:ascii="Arial" w:hAnsi="Arial"/>
      <w:sz w:val="32"/>
      <w:lang w:val="en-GB" w:eastAsia="en-US"/>
    </w:rPr>
  </w:style>
  <w:style w:type="character" w:customStyle="1" w:styleId="169">
    <w:name w:val="Heading 3 Char"/>
    <w:link w:val="5"/>
    <w:qFormat/>
    <w:uiPriority w:val="0"/>
    <w:rPr>
      <w:rFonts w:ascii="Arial" w:hAnsi="Arial"/>
      <w:sz w:val="28"/>
      <w:lang w:val="en-GB" w:eastAsia="en-US"/>
    </w:rPr>
  </w:style>
  <w:style w:type="paragraph" w:customStyle="1" w:styleId="170">
    <w:name w:val="Reference"/>
    <w:basedOn w:val="1"/>
    <w:uiPriority w:val="0"/>
    <w:pPr>
      <w:tabs>
        <w:tab w:val="left" w:pos="851"/>
      </w:tabs>
      <w:ind w:left="851" w:hanging="851"/>
    </w:pPr>
  </w:style>
  <w:style w:type="character" w:customStyle="1" w:styleId="171">
    <w:name w:val="ui-provider"/>
    <w:basedOn w:val="91"/>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1321</Words>
  <Characters>7536</Characters>
  <Lines>62</Lines>
  <Paragraphs>17</Paragraphs>
  <TotalTime>6</TotalTime>
  <ScaleCrop>false</ScaleCrop>
  <LinksUpToDate>false</LinksUpToDate>
  <CharactersWithSpaces>8840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2024-02-19T12:26:00Z</dcterms:created>
  <dc:creator>cmcc</dc:creator>
  <cp:lastModifiedBy>cmcc</cp:lastModifiedBy>
  <dcterms:modified xsi:type="dcterms:W3CDTF">2024-03-04T12:31:04Z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795BEFD4273443C1AC2274A46C701752</vt:lpwstr>
  </property>
</Properties>
</file>