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26A9F2C"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Dr. Rashmi Kamran" w:date="2024-02-27T21:44:00Z">
              <w:r w:rsidR="00A02459">
                <w:t>4</w:t>
              </w:r>
            </w:ins>
            <w:r w:rsidRPr="00E07C7A">
              <w:t>.</w:t>
            </w:r>
            <w:bookmarkEnd w:id="3"/>
            <w:r w:rsidR="00E07C7A" w:rsidRPr="00E07C7A">
              <w:t>0</w:t>
            </w:r>
            <w:r w:rsidRPr="00E07C7A">
              <w:t xml:space="preserve"> </w:t>
            </w:r>
            <w:r w:rsidRPr="00E07C7A">
              <w:rPr>
                <w:sz w:val="32"/>
              </w:rPr>
              <w:t>(</w:t>
            </w:r>
            <w:bookmarkStart w:id="5" w:name="issueDate"/>
            <w:r w:rsidR="00E07C7A" w:rsidRPr="00E07C7A">
              <w:rPr>
                <w:sz w:val="32"/>
              </w:rPr>
              <w:t>202</w:t>
            </w:r>
            <w:r w:rsidR="00BD212D">
              <w:rPr>
                <w:sz w:val="32"/>
              </w:rPr>
              <w:t>4</w:t>
            </w:r>
            <w:r w:rsidRPr="00E07C7A">
              <w:rPr>
                <w:sz w:val="32"/>
              </w:rPr>
              <w:t>-</w:t>
            </w:r>
            <w:bookmarkEnd w:id="5"/>
            <w:r w:rsidR="00BD212D">
              <w:rPr>
                <w:sz w:val="32"/>
              </w:rPr>
              <w:t>0</w:t>
            </w:r>
            <w:ins w:id="6" w:author="Dr. Rashmi Kamran" w:date="2024-02-27T21:44:00Z">
              <w:r w:rsidR="00A02459">
                <w:rPr>
                  <w:sz w:val="32"/>
                </w:rPr>
                <w:t>2</w:t>
              </w:r>
            </w:ins>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7" w:name="spectype2"/>
            <w:r w:rsidRPr="00E07C7A">
              <w:t>Specification</w:t>
            </w:r>
            <w:bookmarkEnd w:id="7"/>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8" w:name="specTitle"/>
            <w:r w:rsidR="00E07C7A">
              <w:t xml:space="preserve"> Services and System </w:t>
            </w:r>
            <w:r w:rsidR="00E07C7A" w:rsidRPr="00E07C7A">
              <w:t>Aspects</w:t>
            </w:r>
            <w:r w:rsidRPr="00E07C7A">
              <w:t>;</w:t>
            </w:r>
          </w:p>
          <w:bookmarkEnd w:id="8"/>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9" w:name="specRelease"/>
            <w:r w:rsidRPr="00E07C7A">
              <w:rPr>
                <w:rStyle w:val="ZGSM"/>
              </w:rPr>
              <w:t>19</w:t>
            </w:r>
            <w:bookmarkEnd w:id="9"/>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E11FDA">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F943AC">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33849D83" w14:textId="28C6A107" w:rsidR="00C8454E" w:rsidRDefault="004D3578">
      <w:pPr>
        <w:pStyle w:val="TOC1"/>
        <w:rPr>
          <w:ins w:id="17" w:author="Dr. Rashmi Kamran" w:date="2024-02-27T21:59:00Z"/>
          <w:rFonts w:asciiTheme="minorHAnsi" w:eastAsiaTheme="minorEastAsia" w:hAnsiTheme="minorHAnsi" w:cstheme="minorBidi"/>
          <w:noProof/>
          <w:kern w:val="2"/>
          <w:lang w:val="en-US" w:bidi="hi-IN"/>
          <w14:ligatures w14:val="standardContextual"/>
        </w:rPr>
      </w:pPr>
      <w:r w:rsidRPr="004D3578">
        <w:fldChar w:fldCharType="begin"/>
      </w:r>
      <w:r w:rsidRPr="004D3578">
        <w:instrText xml:space="preserve"> TOC \o "1-9" </w:instrText>
      </w:r>
      <w:r w:rsidRPr="004D3578">
        <w:fldChar w:fldCharType="separate"/>
      </w:r>
      <w:ins w:id="18" w:author="Dr. Rashmi Kamran" w:date="2024-02-27T21:59:00Z">
        <w:r w:rsidR="00C8454E">
          <w:rPr>
            <w:noProof/>
          </w:rPr>
          <w:t>Foreword</w:t>
        </w:r>
        <w:r w:rsidR="00C8454E">
          <w:rPr>
            <w:noProof/>
          </w:rPr>
          <w:tab/>
        </w:r>
        <w:r w:rsidR="00C8454E">
          <w:rPr>
            <w:noProof/>
          </w:rPr>
          <w:fldChar w:fldCharType="begin"/>
        </w:r>
        <w:r w:rsidR="00C8454E">
          <w:rPr>
            <w:noProof/>
          </w:rPr>
          <w:instrText xml:space="preserve"> PAGEREF _Toc159963565 \h </w:instrText>
        </w:r>
      </w:ins>
      <w:r w:rsidR="00C8454E">
        <w:rPr>
          <w:noProof/>
        </w:rPr>
      </w:r>
      <w:r w:rsidR="00C8454E">
        <w:rPr>
          <w:noProof/>
        </w:rPr>
        <w:fldChar w:fldCharType="separate"/>
      </w:r>
      <w:ins w:id="19" w:author="Dr. Rashmi Kamran" w:date="2024-02-27T21:59:00Z">
        <w:r w:rsidR="00C8454E">
          <w:rPr>
            <w:noProof/>
          </w:rPr>
          <w:t>4</w:t>
        </w:r>
        <w:r w:rsidR="00C8454E">
          <w:rPr>
            <w:noProof/>
          </w:rPr>
          <w:fldChar w:fldCharType="end"/>
        </w:r>
      </w:ins>
    </w:p>
    <w:p w14:paraId="019B8329" w14:textId="70BDC756" w:rsidR="00C8454E" w:rsidRDefault="00C8454E">
      <w:pPr>
        <w:pStyle w:val="TOC1"/>
        <w:rPr>
          <w:ins w:id="20" w:author="Dr. Rashmi Kamran" w:date="2024-02-27T21:59:00Z"/>
          <w:rFonts w:asciiTheme="minorHAnsi" w:eastAsiaTheme="minorEastAsia" w:hAnsiTheme="minorHAnsi" w:cstheme="minorBidi"/>
          <w:noProof/>
          <w:kern w:val="2"/>
          <w:lang w:val="en-US" w:bidi="hi-IN"/>
          <w14:ligatures w14:val="standardContextual"/>
        </w:rPr>
      </w:pPr>
      <w:ins w:id="21" w:author="Dr. Rashmi Kamran" w:date="2024-02-27T21:59:00Z">
        <w:r>
          <w:rPr>
            <w:noProof/>
          </w:rPr>
          <w:t>1</w:t>
        </w:r>
        <w:r>
          <w:rPr>
            <w:rFonts w:asciiTheme="minorHAnsi" w:eastAsiaTheme="minorEastAsia" w:hAnsiTheme="minorHAnsi" w:cstheme="minorBidi"/>
            <w:noProof/>
            <w:kern w:val="2"/>
            <w:lang w:val="en-US" w:bidi="hi-IN"/>
            <w14:ligatures w14:val="standardContextual"/>
          </w:rPr>
          <w:tab/>
        </w:r>
        <w:r>
          <w:rPr>
            <w:noProof/>
          </w:rPr>
          <w:t>Scope</w:t>
        </w:r>
        <w:r>
          <w:rPr>
            <w:noProof/>
          </w:rPr>
          <w:tab/>
        </w:r>
        <w:r>
          <w:rPr>
            <w:noProof/>
          </w:rPr>
          <w:fldChar w:fldCharType="begin"/>
        </w:r>
        <w:r>
          <w:rPr>
            <w:noProof/>
          </w:rPr>
          <w:instrText xml:space="preserve"> PAGEREF _Toc159963566 \h </w:instrText>
        </w:r>
      </w:ins>
      <w:r>
        <w:rPr>
          <w:noProof/>
        </w:rPr>
      </w:r>
      <w:r>
        <w:rPr>
          <w:noProof/>
        </w:rPr>
        <w:fldChar w:fldCharType="separate"/>
      </w:r>
      <w:ins w:id="22" w:author="Dr. Rashmi Kamran" w:date="2024-02-27T21:59:00Z">
        <w:r>
          <w:rPr>
            <w:noProof/>
          </w:rPr>
          <w:t>6</w:t>
        </w:r>
        <w:r>
          <w:rPr>
            <w:noProof/>
          </w:rPr>
          <w:fldChar w:fldCharType="end"/>
        </w:r>
      </w:ins>
    </w:p>
    <w:p w14:paraId="460363D5" w14:textId="24D663B9" w:rsidR="00C8454E" w:rsidRDefault="00C8454E">
      <w:pPr>
        <w:pStyle w:val="TOC1"/>
        <w:rPr>
          <w:ins w:id="23" w:author="Dr. Rashmi Kamran" w:date="2024-02-27T21:59:00Z"/>
          <w:rFonts w:asciiTheme="minorHAnsi" w:eastAsiaTheme="minorEastAsia" w:hAnsiTheme="minorHAnsi" w:cstheme="minorBidi"/>
          <w:noProof/>
          <w:kern w:val="2"/>
          <w:lang w:val="en-US" w:bidi="hi-IN"/>
          <w14:ligatures w14:val="standardContextual"/>
        </w:rPr>
      </w:pPr>
      <w:ins w:id="24" w:author="Dr. Rashmi Kamran" w:date="2024-02-27T21:59:00Z">
        <w:r>
          <w:rPr>
            <w:noProof/>
          </w:rPr>
          <w:t>2</w:t>
        </w:r>
        <w:r>
          <w:rPr>
            <w:rFonts w:asciiTheme="minorHAnsi" w:eastAsiaTheme="minorEastAsia" w:hAnsiTheme="minorHAnsi" w:cstheme="minorBidi"/>
            <w:noProof/>
            <w:kern w:val="2"/>
            <w:lang w:val="en-US" w:bidi="hi-IN"/>
            <w14:ligatures w14:val="standardContextual"/>
          </w:rPr>
          <w:tab/>
        </w:r>
        <w:r>
          <w:rPr>
            <w:noProof/>
          </w:rPr>
          <w:t>References</w:t>
        </w:r>
        <w:r>
          <w:rPr>
            <w:noProof/>
          </w:rPr>
          <w:tab/>
        </w:r>
        <w:r>
          <w:rPr>
            <w:noProof/>
          </w:rPr>
          <w:fldChar w:fldCharType="begin"/>
        </w:r>
        <w:r>
          <w:rPr>
            <w:noProof/>
          </w:rPr>
          <w:instrText xml:space="preserve"> PAGEREF _Toc159963567 \h </w:instrText>
        </w:r>
      </w:ins>
      <w:r>
        <w:rPr>
          <w:noProof/>
        </w:rPr>
      </w:r>
      <w:r>
        <w:rPr>
          <w:noProof/>
        </w:rPr>
        <w:fldChar w:fldCharType="separate"/>
      </w:r>
      <w:ins w:id="25" w:author="Dr. Rashmi Kamran" w:date="2024-02-27T21:59:00Z">
        <w:r>
          <w:rPr>
            <w:noProof/>
          </w:rPr>
          <w:t>6</w:t>
        </w:r>
        <w:r>
          <w:rPr>
            <w:noProof/>
          </w:rPr>
          <w:fldChar w:fldCharType="end"/>
        </w:r>
      </w:ins>
    </w:p>
    <w:p w14:paraId="0B19B51B" w14:textId="69DFD351" w:rsidR="00C8454E" w:rsidRDefault="00C8454E">
      <w:pPr>
        <w:pStyle w:val="TOC1"/>
        <w:rPr>
          <w:ins w:id="26" w:author="Dr. Rashmi Kamran" w:date="2024-02-27T21:59:00Z"/>
          <w:rFonts w:asciiTheme="minorHAnsi" w:eastAsiaTheme="minorEastAsia" w:hAnsiTheme="minorHAnsi" w:cstheme="minorBidi"/>
          <w:noProof/>
          <w:kern w:val="2"/>
          <w:lang w:val="en-US" w:bidi="hi-IN"/>
          <w14:ligatures w14:val="standardContextual"/>
        </w:rPr>
      </w:pPr>
      <w:ins w:id="27" w:author="Dr. Rashmi Kamran" w:date="2024-02-27T21:59:00Z">
        <w:r>
          <w:rPr>
            <w:noProof/>
          </w:rPr>
          <w:t>3</w:t>
        </w:r>
        <w:r>
          <w:rPr>
            <w:rFonts w:asciiTheme="minorHAnsi" w:eastAsiaTheme="minorEastAsia" w:hAnsiTheme="minorHAnsi" w:cstheme="minorBidi"/>
            <w:noProof/>
            <w:kern w:val="2"/>
            <w:lang w:val="en-US" w:bidi="hi-IN"/>
            <w14:ligatures w14:val="standardContextual"/>
          </w:rPr>
          <w:tab/>
        </w:r>
        <w:r>
          <w:rPr>
            <w:noProof/>
          </w:rPr>
          <w:t>Definitions of terms, symbols and abbreviations</w:t>
        </w:r>
        <w:r>
          <w:rPr>
            <w:noProof/>
          </w:rPr>
          <w:tab/>
        </w:r>
        <w:r>
          <w:rPr>
            <w:noProof/>
          </w:rPr>
          <w:fldChar w:fldCharType="begin"/>
        </w:r>
        <w:r>
          <w:rPr>
            <w:noProof/>
          </w:rPr>
          <w:instrText xml:space="preserve"> PAGEREF _Toc159963568 \h </w:instrText>
        </w:r>
      </w:ins>
      <w:r>
        <w:rPr>
          <w:noProof/>
        </w:rPr>
      </w:r>
      <w:r>
        <w:rPr>
          <w:noProof/>
        </w:rPr>
        <w:fldChar w:fldCharType="separate"/>
      </w:r>
      <w:ins w:id="28" w:author="Dr. Rashmi Kamran" w:date="2024-02-27T21:59:00Z">
        <w:r>
          <w:rPr>
            <w:noProof/>
          </w:rPr>
          <w:t>7</w:t>
        </w:r>
        <w:r>
          <w:rPr>
            <w:noProof/>
          </w:rPr>
          <w:fldChar w:fldCharType="end"/>
        </w:r>
      </w:ins>
    </w:p>
    <w:p w14:paraId="744579C3" w14:textId="4EEF1865" w:rsidR="00C8454E" w:rsidRDefault="00C8454E">
      <w:pPr>
        <w:pStyle w:val="TOC2"/>
        <w:rPr>
          <w:ins w:id="29" w:author="Dr. Rashmi Kamran" w:date="2024-02-27T21:59:00Z"/>
          <w:rFonts w:asciiTheme="minorHAnsi" w:eastAsiaTheme="minorEastAsia" w:hAnsiTheme="minorHAnsi" w:cstheme="minorBidi"/>
          <w:noProof/>
          <w:kern w:val="2"/>
          <w:sz w:val="22"/>
          <w:lang w:val="en-US" w:bidi="hi-IN"/>
          <w14:ligatures w14:val="standardContextual"/>
        </w:rPr>
      </w:pPr>
      <w:ins w:id="30" w:author="Dr. Rashmi Kamran" w:date="2024-02-27T21:59:00Z">
        <w:r>
          <w:rPr>
            <w:noProof/>
          </w:rPr>
          <w:t>3.1</w:t>
        </w:r>
        <w:r>
          <w:rPr>
            <w:rFonts w:asciiTheme="minorHAnsi" w:eastAsiaTheme="minorEastAsia" w:hAnsiTheme="minorHAnsi" w:cstheme="minorBidi"/>
            <w:noProof/>
            <w:kern w:val="2"/>
            <w:sz w:val="22"/>
            <w:lang w:val="en-US" w:bidi="hi-IN"/>
            <w14:ligatures w14:val="standardContextual"/>
          </w:rPr>
          <w:tab/>
        </w:r>
        <w:r>
          <w:rPr>
            <w:noProof/>
          </w:rPr>
          <w:t>Terms</w:t>
        </w:r>
        <w:r>
          <w:rPr>
            <w:noProof/>
          </w:rPr>
          <w:tab/>
        </w:r>
        <w:r>
          <w:rPr>
            <w:noProof/>
          </w:rPr>
          <w:fldChar w:fldCharType="begin"/>
        </w:r>
        <w:r>
          <w:rPr>
            <w:noProof/>
          </w:rPr>
          <w:instrText xml:space="preserve"> PAGEREF _Toc159963569 \h </w:instrText>
        </w:r>
      </w:ins>
      <w:r>
        <w:rPr>
          <w:noProof/>
        </w:rPr>
      </w:r>
      <w:r>
        <w:rPr>
          <w:noProof/>
        </w:rPr>
        <w:fldChar w:fldCharType="separate"/>
      </w:r>
      <w:ins w:id="31" w:author="Dr. Rashmi Kamran" w:date="2024-02-27T21:59:00Z">
        <w:r>
          <w:rPr>
            <w:noProof/>
          </w:rPr>
          <w:t>7</w:t>
        </w:r>
        <w:r>
          <w:rPr>
            <w:noProof/>
          </w:rPr>
          <w:fldChar w:fldCharType="end"/>
        </w:r>
      </w:ins>
    </w:p>
    <w:p w14:paraId="285D2D72" w14:textId="0B1F8527" w:rsidR="00C8454E" w:rsidRDefault="00C8454E">
      <w:pPr>
        <w:pStyle w:val="TOC2"/>
        <w:rPr>
          <w:ins w:id="32" w:author="Dr. Rashmi Kamran" w:date="2024-02-27T21:59:00Z"/>
          <w:rFonts w:asciiTheme="minorHAnsi" w:eastAsiaTheme="minorEastAsia" w:hAnsiTheme="minorHAnsi" w:cstheme="minorBidi"/>
          <w:noProof/>
          <w:kern w:val="2"/>
          <w:sz w:val="22"/>
          <w:lang w:val="en-US" w:bidi="hi-IN"/>
          <w14:ligatures w14:val="standardContextual"/>
        </w:rPr>
      </w:pPr>
      <w:ins w:id="33" w:author="Dr. Rashmi Kamran" w:date="2024-02-27T21:59:00Z">
        <w:r>
          <w:rPr>
            <w:noProof/>
          </w:rPr>
          <w:t>3.2</w:t>
        </w:r>
        <w:r>
          <w:rPr>
            <w:rFonts w:asciiTheme="minorHAnsi" w:eastAsiaTheme="minorEastAsia" w:hAnsiTheme="minorHAnsi" w:cstheme="minorBidi"/>
            <w:noProof/>
            <w:kern w:val="2"/>
            <w:sz w:val="22"/>
            <w:lang w:val="en-US" w:bidi="hi-IN"/>
            <w14:ligatures w14:val="standardContextual"/>
          </w:rPr>
          <w:tab/>
        </w:r>
        <w:r>
          <w:rPr>
            <w:noProof/>
          </w:rPr>
          <w:t>Symbols</w:t>
        </w:r>
        <w:r>
          <w:rPr>
            <w:noProof/>
          </w:rPr>
          <w:tab/>
        </w:r>
        <w:r>
          <w:rPr>
            <w:noProof/>
          </w:rPr>
          <w:fldChar w:fldCharType="begin"/>
        </w:r>
        <w:r>
          <w:rPr>
            <w:noProof/>
          </w:rPr>
          <w:instrText xml:space="preserve"> PAGEREF _Toc159963570 \h </w:instrText>
        </w:r>
      </w:ins>
      <w:r>
        <w:rPr>
          <w:noProof/>
        </w:rPr>
      </w:r>
      <w:r>
        <w:rPr>
          <w:noProof/>
        </w:rPr>
        <w:fldChar w:fldCharType="separate"/>
      </w:r>
      <w:ins w:id="34" w:author="Dr. Rashmi Kamran" w:date="2024-02-27T21:59:00Z">
        <w:r>
          <w:rPr>
            <w:noProof/>
          </w:rPr>
          <w:t>7</w:t>
        </w:r>
        <w:r>
          <w:rPr>
            <w:noProof/>
          </w:rPr>
          <w:fldChar w:fldCharType="end"/>
        </w:r>
      </w:ins>
    </w:p>
    <w:p w14:paraId="19A52EC8" w14:textId="633FB109" w:rsidR="00C8454E" w:rsidRDefault="00C8454E">
      <w:pPr>
        <w:pStyle w:val="TOC2"/>
        <w:rPr>
          <w:ins w:id="35" w:author="Dr. Rashmi Kamran" w:date="2024-02-27T21:59:00Z"/>
          <w:rFonts w:asciiTheme="minorHAnsi" w:eastAsiaTheme="minorEastAsia" w:hAnsiTheme="minorHAnsi" w:cstheme="minorBidi"/>
          <w:noProof/>
          <w:kern w:val="2"/>
          <w:sz w:val="22"/>
          <w:lang w:val="en-US" w:bidi="hi-IN"/>
          <w14:ligatures w14:val="standardContextual"/>
        </w:rPr>
      </w:pPr>
      <w:ins w:id="36" w:author="Dr. Rashmi Kamran" w:date="2024-02-27T21:59:00Z">
        <w:r>
          <w:rPr>
            <w:noProof/>
          </w:rPr>
          <w:t>3.3</w:t>
        </w:r>
        <w:r>
          <w:rPr>
            <w:rFonts w:asciiTheme="minorHAnsi" w:eastAsiaTheme="minorEastAsia" w:hAnsiTheme="minorHAnsi" w:cstheme="minorBidi"/>
            <w:noProof/>
            <w:kern w:val="2"/>
            <w:sz w:val="22"/>
            <w:lang w:val="en-US" w:bidi="hi-IN"/>
            <w14:ligatures w14:val="standardContextual"/>
          </w:rPr>
          <w:tab/>
        </w:r>
        <w:r>
          <w:rPr>
            <w:noProof/>
          </w:rPr>
          <w:t>Abbreviations</w:t>
        </w:r>
        <w:r>
          <w:rPr>
            <w:noProof/>
          </w:rPr>
          <w:tab/>
        </w:r>
        <w:r>
          <w:rPr>
            <w:noProof/>
          </w:rPr>
          <w:fldChar w:fldCharType="begin"/>
        </w:r>
        <w:r>
          <w:rPr>
            <w:noProof/>
          </w:rPr>
          <w:instrText xml:space="preserve"> PAGEREF _Toc159963571 \h </w:instrText>
        </w:r>
      </w:ins>
      <w:r>
        <w:rPr>
          <w:noProof/>
        </w:rPr>
      </w:r>
      <w:r>
        <w:rPr>
          <w:noProof/>
        </w:rPr>
        <w:fldChar w:fldCharType="separate"/>
      </w:r>
      <w:ins w:id="37" w:author="Dr. Rashmi Kamran" w:date="2024-02-27T21:59:00Z">
        <w:r>
          <w:rPr>
            <w:noProof/>
          </w:rPr>
          <w:t>7</w:t>
        </w:r>
        <w:r>
          <w:rPr>
            <w:noProof/>
          </w:rPr>
          <w:fldChar w:fldCharType="end"/>
        </w:r>
      </w:ins>
    </w:p>
    <w:p w14:paraId="71006341" w14:textId="2D0C0FF0" w:rsidR="00C8454E" w:rsidRDefault="00C8454E">
      <w:pPr>
        <w:pStyle w:val="TOC1"/>
        <w:rPr>
          <w:ins w:id="38" w:author="Dr. Rashmi Kamran" w:date="2024-02-27T21:59:00Z"/>
          <w:rFonts w:asciiTheme="minorHAnsi" w:eastAsiaTheme="minorEastAsia" w:hAnsiTheme="minorHAnsi" w:cstheme="minorBidi"/>
          <w:noProof/>
          <w:kern w:val="2"/>
          <w:lang w:val="en-US" w:bidi="hi-IN"/>
          <w14:ligatures w14:val="standardContextual"/>
        </w:rPr>
      </w:pPr>
      <w:ins w:id="39" w:author="Dr. Rashmi Kamran" w:date="2024-02-27T21:59:00Z">
        <w:r>
          <w:rPr>
            <w:noProof/>
          </w:rPr>
          <w:t>4</w:t>
        </w:r>
        <w:r>
          <w:rPr>
            <w:rFonts w:asciiTheme="minorHAnsi" w:eastAsiaTheme="minorEastAsia" w:hAnsiTheme="minorHAnsi" w:cstheme="minorBidi"/>
            <w:noProof/>
            <w:kern w:val="2"/>
            <w:lang w:val="en-US" w:bidi="hi-IN"/>
            <w14:ligatures w14:val="standardContextual"/>
          </w:rPr>
          <w:tab/>
        </w:r>
        <w:r w:rsidRPr="00FF05BA">
          <w:rPr>
            <w:rFonts w:cs="Arial"/>
            <w:noProof/>
            <w:color w:val="000000"/>
          </w:rPr>
          <w:t>SMSF-specific security requirements and related test cases</w:t>
        </w:r>
        <w:r>
          <w:rPr>
            <w:noProof/>
          </w:rPr>
          <w:tab/>
        </w:r>
        <w:r>
          <w:rPr>
            <w:noProof/>
          </w:rPr>
          <w:fldChar w:fldCharType="begin"/>
        </w:r>
        <w:r>
          <w:rPr>
            <w:noProof/>
          </w:rPr>
          <w:instrText xml:space="preserve"> PAGEREF _Toc159963572 \h </w:instrText>
        </w:r>
      </w:ins>
      <w:r>
        <w:rPr>
          <w:noProof/>
        </w:rPr>
      </w:r>
      <w:r>
        <w:rPr>
          <w:noProof/>
        </w:rPr>
        <w:fldChar w:fldCharType="separate"/>
      </w:r>
      <w:ins w:id="40" w:author="Dr. Rashmi Kamran" w:date="2024-02-27T21:59:00Z">
        <w:r>
          <w:rPr>
            <w:noProof/>
          </w:rPr>
          <w:t>7</w:t>
        </w:r>
        <w:r>
          <w:rPr>
            <w:noProof/>
          </w:rPr>
          <w:fldChar w:fldCharType="end"/>
        </w:r>
      </w:ins>
    </w:p>
    <w:p w14:paraId="36ECA216" w14:textId="444F299F" w:rsidR="00C8454E" w:rsidRDefault="00C8454E">
      <w:pPr>
        <w:pStyle w:val="TOC2"/>
        <w:rPr>
          <w:ins w:id="41" w:author="Dr. Rashmi Kamran" w:date="2024-02-27T21:59:00Z"/>
          <w:rFonts w:asciiTheme="minorHAnsi" w:eastAsiaTheme="minorEastAsia" w:hAnsiTheme="minorHAnsi" w:cstheme="minorBidi"/>
          <w:noProof/>
          <w:kern w:val="2"/>
          <w:sz w:val="22"/>
          <w:lang w:val="en-US" w:bidi="hi-IN"/>
          <w14:ligatures w14:val="standardContextual"/>
        </w:rPr>
      </w:pPr>
      <w:ins w:id="42" w:author="Dr. Rashmi Kamran" w:date="2024-02-27T21:59:00Z">
        <w:r>
          <w:rPr>
            <w:noProof/>
          </w:rPr>
          <w:t>4.1</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_Toc159963573 \h </w:instrText>
        </w:r>
      </w:ins>
      <w:r>
        <w:rPr>
          <w:noProof/>
        </w:rPr>
      </w:r>
      <w:r>
        <w:rPr>
          <w:noProof/>
        </w:rPr>
        <w:fldChar w:fldCharType="separate"/>
      </w:r>
      <w:ins w:id="43" w:author="Dr. Rashmi Kamran" w:date="2024-02-27T21:59:00Z">
        <w:r>
          <w:rPr>
            <w:noProof/>
          </w:rPr>
          <w:t>7</w:t>
        </w:r>
        <w:r>
          <w:rPr>
            <w:noProof/>
          </w:rPr>
          <w:fldChar w:fldCharType="end"/>
        </w:r>
      </w:ins>
    </w:p>
    <w:p w14:paraId="2F12E801" w14:textId="19358610" w:rsidR="00C8454E" w:rsidRDefault="00C8454E">
      <w:pPr>
        <w:pStyle w:val="TOC2"/>
        <w:rPr>
          <w:ins w:id="44" w:author="Dr. Rashmi Kamran" w:date="2024-02-27T21:59:00Z"/>
          <w:rFonts w:asciiTheme="minorHAnsi" w:eastAsiaTheme="minorEastAsia" w:hAnsiTheme="minorHAnsi" w:cstheme="minorBidi"/>
          <w:noProof/>
          <w:kern w:val="2"/>
          <w:sz w:val="22"/>
          <w:lang w:val="en-US" w:bidi="hi-IN"/>
          <w14:ligatures w14:val="standardContextual"/>
        </w:rPr>
      </w:pPr>
      <w:ins w:id="45" w:author="Dr. Rashmi Kamran" w:date="2024-02-27T21:59:00Z">
        <w:r>
          <w:rPr>
            <w:noProof/>
          </w:rPr>
          <w:t>4.2</w:t>
        </w:r>
        <w:r>
          <w:rPr>
            <w:rFonts w:asciiTheme="minorHAnsi" w:eastAsiaTheme="minorEastAsia" w:hAnsiTheme="minorHAnsi" w:cstheme="minorBidi"/>
            <w:noProof/>
            <w:kern w:val="2"/>
            <w:sz w:val="22"/>
            <w:lang w:val="en-US" w:bidi="hi-IN"/>
            <w14:ligatures w14:val="standardContextual"/>
          </w:rPr>
          <w:tab/>
        </w:r>
        <w:r>
          <w:rPr>
            <w:noProof/>
          </w:rPr>
          <w:t>SMSF-specific security functional requirements and related test cases</w:t>
        </w:r>
        <w:r>
          <w:rPr>
            <w:noProof/>
          </w:rPr>
          <w:tab/>
        </w:r>
        <w:r>
          <w:rPr>
            <w:noProof/>
          </w:rPr>
          <w:fldChar w:fldCharType="begin"/>
        </w:r>
        <w:r>
          <w:rPr>
            <w:noProof/>
          </w:rPr>
          <w:instrText xml:space="preserve"> PAGEREF _Toc159963574 \h </w:instrText>
        </w:r>
      </w:ins>
      <w:r>
        <w:rPr>
          <w:noProof/>
        </w:rPr>
      </w:r>
      <w:r>
        <w:rPr>
          <w:noProof/>
        </w:rPr>
        <w:fldChar w:fldCharType="separate"/>
      </w:r>
      <w:ins w:id="46" w:author="Dr. Rashmi Kamran" w:date="2024-02-27T21:59:00Z">
        <w:r>
          <w:rPr>
            <w:noProof/>
          </w:rPr>
          <w:t>7</w:t>
        </w:r>
        <w:r>
          <w:rPr>
            <w:noProof/>
          </w:rPr>
          <w:fldChar w:fldCharType="end"/>
        </w:r>
      </w:ins>
    </w:p>
    <w:p w14:paraId="035B492E" w14:textId="07D6C059" w:rsidR="00C8454E" w:rsidRDefault="00C8454E">
      <w:pPr>
        <w:pStyle w:val="TOC3"/>
        <w:rPr>
          <w:ins w:id="47" w:author="Dr. Rashmi Kamran" w:date="2024-02-27T21:59:00Z"/>
          <w:rFonts w:asciiTheme="minorHAnsi" w:eastAsiaTheme="minorEastAsia" w:hAnsiTheme="minorHAnsi" w:cstheme="minorBidi"/>
          <w:noProof/>
          <w:kern w:val="2"/>
          <w:sz w:val="22"/>
          <w:lang w:val="en-US" w:bidi="hi-IN"/>
          <w14:ligatures w14:val="standardContextual"/>
        </w:rPr>
      </w:pPr>
      <w:ins w:id="48" w:author="Dr. Rashmi Kamran" w:date="2024-02-27T21:59:00Z">
        <w:r w:rsidRPr="00FF05BA">
          <w:rPr>
            <w:noProof/>
            <w:lang w:val="en-IN" w:eastAsia="en-IN"/>
          </w:rPr>
          <w:t>4.2.1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_Toc159963575 \h </w:instrText>
        </w:r>
      </w:ins>
      <w:r>
        <w:rPr>
          <w:noProof/>
        </w:rPr>
      </w:r>
      <w:r>
        <w:rPr>
          <w:noProof/>
        </w:rPr>
        <w:fldChar w:fldCharType="separate"/>
      </w:r>
      <w:ins w:id="49" w:author="Dr. Rashmi Kamran" w:date="2024-02-27T21:59:00Z">
        <w:r>
          <w:rPr>
            <w:noProof/>
          </w:rPr>
          <w:t>8</w:t>
        </w:r>
        <w:r>
          <w:rPr>
            <w:noProof/>
          </w:rPr>
          <w:fldChar w:fldCharType="end"/>
        </w:r>
      </w:ins>
    </w:p>
    <w:p w14:paraId="601322E1" w14:textId="308FA029" w:rsidR="00C8454E" w:rsidRDefault="00C8454E">
      <w:pPr>
        <w:pStyle w:val="TOC3"/>
        <w:rPr>
          <w:ins w:id="50" w:author="Dr. Rashmi Kamran" w:date="2024-02-27T21:59:00Z"/>
          <w:rFonts w:asciiTheme="minorHAnsi" w:eastAsiaTheme="minorEastAsia" w:hAnsiTheme="minorHAnsi" w:cstheme="minorBidi"/>
          <w:noProof/>
          <w:kern w:val="2"/>
          <w:sz w:val="22"/>
          <w:lang w:val="en-US" w:bidi="hi-IN"/>
          <w14:ligatures w14:val="standardContextual"/>
        </w:rPr>
      </w:pPr>
      <w:ins w:id="51" w:author="Dr. Rashmi Kamran" w:date="2024-02-27T21:59:00Z">
        <w:r w:rsidRPr="00FF05BA">
          <w:rPr>
            <w:noProof/>
            <w:lang w:val="en-IN" w:eastAsia="en-IN"/>
          </w:rPr>
          <w:t>4.2.2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_Toc159963576 \h </w:instrText>
        </w:r>
      </w:ins>
      <w:r>
        <w:rPr>
          <w:noProof/>
        </w:rPr>
      </w:r>
      <w:r>
        <w:rPr>
          <w:noProof/>
        </w:rPr>
        <w:fldChar w:fldCharType="separate"/>
      </w:r>
      <w:ins w:id="52" w:author="Dr. Rashmi Kamran" w:date="2024-02-27T21:59:00Z">
        <w:r>
          <w:rPr>
            <w:noProof/>
          </w:rPr>
          <w:t>8</w:t>
        </w:r>
        <w:r>
          <w:rPr>
            <w:noProof/>
          </w:rPr>
          <w:fldChar w:fldCharType="end"/>
        </w:r>
      </w:ins>
    </w:p>
    <w:p w14:paraId="592E0248" w14:textId="13A3CD2E" w:rsidR="00C8454E" w:rsidRDefault="00C8454E">
      <w:pPr>
        <w:pStyle w:val="TOC3"/>
        <w:rPr>
          <w:ins w:id="53" w:author="Dr. Rashmi Kamran" w:date="2024-02-27T21:59:00Z"/>
          <w:rFonts w:asciiTheme="minorHAnsi" w:eastAsiaTheme="minorEastAsia" w:hAnsiTheme="minorHAnsi" w:cstheme="minorBidi"/>
          <w:noProof/>
          <w:kern w:val="2"/>
          <w:sz w:val="22"/>
          <w:lang w:val="en-US" w:bidi="hi-IN"/>
          <w14:ligatures w14:val="standardContextual"/>
        </w:rPr>
      </w:pPr>
      <w:ins w:id="54" w:author="Dr. Rashmi Kamran" w:date="2024-02-27T21:59:00Z">
        <w:r w:rsidRPr="00FF05BA">
          <w:rPr>
            <w:noProof/>
            <w:lang w:val="en-IN" w:eastAsia="en-IN"/>
          </w:rPr>
          <w:t>4.2.3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Technical Baseline</w:t>
        </w:r>
        <w:r>
          <w:rPr>
            <w:noProof/>
          </w:rPr>
          <w:tab/>
        </w:r>
        <w:r>
          <w:rPr>
            <w:noProof/>
          </w:rPr>
          <w:fldChar w:fldCharType="begin"/>
        </w:r>
        <w:r>
          <w:rPr>
            <w:noProof/>
          </w:rPr>
          <w:instrText xml:space="preserve"> PAGEREF _Toc159963577 \h </w:instrText>
        </w:r>
      </w:ins>
      <w:r>
        <w:rPr>
          <w:noProof/>
        </w:rPr>
      </w:r>
      <w:r>
        <w:rPr>
          <w:noProof/>
        </w:rPr>
        <w:fldChar w:fldCharType="separate"/>
      </w:r>
      <w:ins w:id="55" w:author="Dr. Rashmi Kamran" w:date="2024-02-27T21:59:00Z">
        <w:r>
          <w:rPr>
            <w:noProof/>
          </w:rPr>
          <w:t>8</w:t>
        </w:r>
        <w:r>
          <w:rPr>
            <w:noProof/>
          </w:rPr>
          <w:fldChar w:fldCharType="end"/>
        </w:r>
      </w:ins>
    </w:p>
    <w:p w14:paraId="551A5740" w14:textId="41625407" w:rsidR="00C8454E" w:rsidRDefault="00C8454E">
      <w:pPr>
        <w:pStyle w:val="TOC4"/>
        <w:rPr>
          <w:ins w:id="56" w:author="Dr. Rashmi Kamran" w:date="2024-02-27T21:59:00Z"/>
          <w:rFonts w:asciiTheme="minorHAnsi" w:eastAsiaTheme="minorEastAsia" w:hAnsiTheme="minorHAnsi" w:cstheme="minorBidi"/>
          <w:noProof/>
          <w:kern w:val="2"/>
          <w:sz w:val="22"/>
          <w:lang w:val="en-US" w:bidi="hi-IN"/>
          <w14:ligatures w14:val="standardContextual"/>
        </w:rPr>
      </w:pPr>
      <w:ins w:id="57" w:author="Dr. Rashmi Kamran" w:date="2024-02-27T21:59:00Z">
        <w:r w:rsidRPr="00FF05BA">
          <w:rPr>
            <w:noProof/>
            <w:lang w:val="en-IN" w:eastAsia="en-IN"/>
          </w:rPr>
          <w:t>4.2.3.1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_Toc159963578 \h </w:instrText>
        </w:r>
      </w:ins>
      <w:r>
        <w:rPr>
          <w:noProof/>
        </w:rPr>
      </w:r>
      <w:r>
        <w:rPr>
          <w:noProof/>
        </w:rPr>
        <w:fldChar w:fldCharType="separate"/>
      </w:r>
      <w:ins w:id="58" w:author="Dr. Rashmi Kamran" w:date="2024-02-27T21:59:00Z">
        <w:r>
          <w:rPr>
            <w:noProof/>
          </w:rPr>
          <w:t>8</w:t>
        </w:r>
        <w:r>
          <w:rPr>
            <w:noProof/>
          </w:rPr>
          <w:fldChar w:fldCharType="end"/>
        </w:r>
      </w:ins>
    </w:p>
    <w:p w14:paraId="6E921CF2" w14:textId="37E8532F" w:rsidR="00C8454E" w:rsidRDefault="00C8454E">
      <w:pPr>
        <w:pStyle w:val="TOC4"/>
        <w:rPr>
          <w:ins w:id="59" w:author="Dr. Rashmi Kamran" w:date="2024-02-27T21:59:00Z"/>
          <w:rFonts w:asciiTheme="minorHAnsi" w:eastAsiaTheme="minorEastAsia" w:hAnsiTheme="minorHAnsi" w:cstheme="minorBidi"/>
          <w:noProof/>
          <w:kern w:val="2"/>
          <w:sz w:val="22"/>
          <w:lang w:val="en-US" w:bidi="hi-IN"/>
          <w14:ligatures w14:val="standardContextual"/>
        </w:rPr>
      </w:pPr>
      <w:ins w:id="60" w:author="Dr. Rashmi Kamran" w:date="2024-02-27T21:59:00Z">
        <w:r w:rsidRPr="00FF05BA">
          <w:rPr>
            <w:noProof/>
            <w:lang w:val="en-IN" w:eastAsia="en-IN"/>
          </w:rPr>
          <w:t>4.2.3.2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data and information</w:t>
        </w:r>
        <w:r>
          <w:rPr>
            <w:noProof/>
          </w:rPr>
          <w:tab/>
        </w:r>
        <w:r>
          <w:rPr>
            <w:noProof/>
          </w:rPr>
          <w:fldChar w:fldCharType="begin"/>
        </w:r>
        <w:r>
          <w:rPr>
            <w:noProof/>
          </w:rPr>
          <w:instrText xml:space="preserve"> PAGEREF _Toc159963579 \h </w:instrText>
        </w:r>
      </w:ins>
      <w:r>
        <w:rPr>
          <w:noProof/>
        </w:rPr>
      </w:r>
      <w:r>
        <w:rPr>
          <w:noProof/>
        </w:rPr>
        <w:fldChar w:fldCharType="separate"/>
      </w:r>
      <w:ins w:id="61" w:author="Dr. Rashmi Kamran" w:date="2024-02-27T21:59:00Z">
        <w:r>
          <w:rPr>
            <w:noProof/>
          </w:rPr>
          <w:t>8</w:t>
        </w:r>
        <w:r>
          <w:rPr>
            <w:noProof/>
          </w:rPr>
          <w:fldChar w:fldCharType="end"/>
        </w:r>
      </w:ins>
    </w:p>
    <w:p w14:paraId="766D62ED" w14:textId="48170EDD" w:rsidR="00C8454E" w:rsidRDefault="00C8454E">
      <w:pPr>
        <w:pStyle w:val="TOC4"/>
        <w:rPr>
          <w:ins w:id="62" w:author="Dr. Rashmi Kamran" w:date="2024-02-27T21:59:00Z"/>
          <w:rFonts w:asciiTheme="minorHAnsi" w:eastAsiaTheme="minorEastAsia" w:hAnsiTheme="minorHAnsi" w:cstheme="minorBidi"/>
          <w:noProof/>
          <w:kern w:val="2"/>
          <w:sz w:val="22"/>
          <w:lang w:val="en-US" w:bidi="hi-IN"/>
          <w14:ligatures w14:val="standardContextual"/>
        </w:rPr>
      </w:pPr>
      <w:ins w:id="63" w:author="Dr. Rashmi Kamran" w:date="2024-02-27T21:59:00Z">
        <w:r w:rsidRPr="00FF05BA">
          <w:rPr>
            <w:noProof/>
            <w:lang w:val="en-IN" w:eastAsia="en-IN"/>
          </w:rPr>
          <w:t>4.2.3.3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availability and integrity</w:t>
        </w:r>
        <w:r>
          <w:rPr>
            <w:noProof/>
          </w:rPr>
          <w:tab/>
        </w:r>
        <w:r>
          <w:rPr>
            <w:noProof/>
          </w:rPr>
          <w:fldChar w:fldCharType="begin"/>
        </w:r>
        <w:r>
          <w:rPr>
            <w:noProof/>
          </w:rPr>
          <w:instrText xml:space="preserve"> PAGEREF _Toc159963580 \h </w:instrText>
        </w:r>
      </w:ins>
      <w:r>
        <w:rPr>
          <w:noProof/>
        </w:rPr>
      </w:r>
      <w:r>
        <w:rPr>
          <w:noProof/>
        </w:rPr>
        <w:fldChar w:fldCharType="separate"/>
      </w:r>
      <w:ins w:id="64" w:author="Dr. Rashmi Kamran" w:date="2024-02-27T21:59:00Z">
        <w:r>
          <w:rPr>
            <w:noProof/>
          </w:rPr>
          <w:t>8</w:t>
        </w:r>
        <w:r>
          <w:rPr>
            <w:noProof/>
          </w:rPr>
          <w:fldChar w:fldCharType="end"/>
        </w:r>
      </w:ins>
    </w:p>
    <w:p w14:paraId="5D791768" w14:textId="42E9E946" w:rsidR="00C8454E" w:rsidRDefault="00C8454E">
      <w:pPr>
        <w:pStyle w:val="TOC4"/>
        <w:rPr>
          <w:ins w:id="65" w:author="Dr. Rashmi Kamran" w:date="2024-02-27T21:59:00Z"/>
          <w:rFonts w:asciiTheme="minorHAnsi" w:eastAsiaTheme="minorEastAsia" w:hAnsiTheme="minorHAnsi" w:cstheme="minorBidi"/>
          <w:noProof/>
          <w:kern w:val="2"/>
          <w:sz w:val="22"/>
          <w:lang w:val="en-US" w:bidi="hi-IN"/>
          <w14:ligatures w14:val="standardContextual"/>
        </w:rPr>
      </w:pPr>
      <w:ins w:id="66" w:author="Dr. Rashmi Kamran" w:date="2024-02-27T21:59:00Z">
        <w:r w:rsidRPr="00FF05BA">
          <w:rPr>
            <w:noProof/>
            <w:lang w:val="en-IN" w:eastAsia="en-IN"/>
          </w:rPr>
          <w:t>4.2.3.4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Authentication and authorization</w:t>
        </w:r>
        <w:r>
          <w:rPr>
            <w:noProof/>
          </w:rPr>
          <w:tab/>
        </w:r>
        <w:r>
          <w:rPr>
            <w:noProof/>
          </w:rPr>
          <w:fldChar w:fldCharType="begin"/>
        </w:r>
        <w:r>
          <w:rPr>
            <w:noProof/>
          </w:rPr>
          <w:instrText xml:space="preserve"> PAGEREF _Toc159963581 \h </w:instrText>
        </w:r>
      </w:ins>
      <w:r>
        <w:rPr>
          <w:noProof/>
        </w:rPr>
      </w:r>
      <w:r>
        <w:rPr>
          <w:noProof/>
        </w:rPr>
        <w:fldChar w:fldCharType="separate"/>
      </w:r>
      <w:ins w:id="67" w:author="Dr. Rashmi Kamran" w:date="2024-02-27T21:59:00Z">
        <w:r>
          <w:rPr>
            <w:noProof/>
          </w:rPr>
          <w:t>8</w:t>
        </w:r>
        <w:r>
          <w:rPr>
            <w:noProof/>
          </w:rPr>
          <w:fldChar w:fldCharType="end"/>
        </w:r>
      </w:ins>
    </w:p>
    <w:p w14:paraId="0983CD9F" w14:textId="6B653D69" w:rsidR="00C8454E" w:rsidRDefault="00C8454E">
      <w:pPr>
        <w:pStyle w:val="TOC4"/>
        <w:rPr>
          <w:ins w:id="68" w:author="Dr. Rashmi Kamran" w:date="2024-02-27T21:59:00Z"/>
          <w:rFonts w:asciiTheme="minorHAnsi" w:eastAsiaTheme="minorEastAsia" w:hAnsiTheme="minorHAnsi" w:cstheme="minorBidi"/>
          <w:noProof/>
          <w:kern w:val="2"/>
          <w:sz w:val="22"/>
          <w:lang w:val="en-US" w:bidi="hi-IN"/>
          <w14:ligatures w14:val="standardContextual"/>
        </w:rPr>
      </w:pPr>
      <w:ins w:id="69" w:author="Dr. Rashmi Kamran" w:date="2024-02-27T21:59:00Z">
        <w:r w:rsidRPr="00FF05BA">
          <w:rPr>
            <w:noProof/>
            <w:lang w:val="en-IN" w:eastAsia="en-IN"/>
          </w:rPr>
          <w:t>4.2.3.5</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sessions</w:t>
        </w:r>
        <w:r>
          <w:rPr>
            <w:noProof/>
          </w:rPr>
          <w:tab/>
        </w:r>
        <w:r>
          <w:rPr>
            <w:noProof/>
          </w:rPr>
          <w:fldChar w:fldCharType="begin"/>
        </w:r>
        <w:r>
          <w:rPr>
            <w:noProof/>
          </w:rPr>
          <w:instrText xml:space="preserve"> PAGEREF _Toc159963582 \h </w:instrText>
        </w:r>
      </w:ins>
      <w:r>
        <w:rPr>
          <w:noProof/>
        </w:rPr>
      </w:r>
      <w:r>
        <w:rPr>
          <w:noProof/>
        </w:rPr>
        <w:fldChar w:fldCharType="separate"/>
      </w:r>
      <w:ins w:id="70" w:author="Dr. Rashmi Kamran" w:date="2024-02-27T21:59:00Z">
        <w:r>
          <w:rPr>
            <w:noProof/>
          </w:rPr>
          <w:t>8</w:t>
        </w:r>
        <w:r>
          <w:rPr>
            <w:noProof/>
          </w:rPr>
          <w:fldChar w:fldCharType="end"/>
        </w:r>
      </w:ins>
    </w:p>
    <w:p w14:paraId="20740243" w14:textId="66ADB25C" w:rsidR="00C8454E" w:rsidRDefault="00C8454E">
      <w:pPr>
        <w:pStyle w:val="TOC4"/>
        <w:rPr>
          <w:ins w:id="71" w:author="Dr. Rashmi Kamran" w:date="2024-02-27T21:59:00Z"/>
          <w:rFonts w:asciiTheme="minorHAnsi" w:eastAsiaTheme="minorEastAsia" w:hAnsiTheme="minorHAnsi" w:cstheme="minorBidi"/>
          <w:noProof/>
          <w:kern w:val="2"/>
          <w:sz w:val="22"/>
          <w:lang w:val="en-US" w:bidi="hi-IN"/>
          <w14:ligatures w14:val="standardContextual"/>
        </w:rPr>
      </w:pPr>
      <w:ins w:id="72" w:author="Dr. Rashmi Kamran" w:date="2024-02-27T21:59:00Z">
        <w:r w:rsidRPr="00FF05BA">
          <w:rPr>
            <w:noProof/>
            <w:lang w:val="en-IN" w:eastAsia="en-IN"/>
          </w:rPr>
          <w:t>4.2.3.6</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Logging</w:t>
        </w:r>
        <w:r>
          <w:rPr>
            <w:noProof/>
          </w:rPr>
          <w:tab/>
        </w:r>
        <w:r>
          <w:rPr>
            <w:noProof/>
          </w:rPr>
          <w:fldChar w:fldCharType="begin"/>
        </w:r>
        <w:r>
          <w:rPr>
            <w:noProof/>
          </w:rPr>
          <w:instrText xml:space="preserve"> PAGEREF _Toc159963583 \h </w:instrText>
        </w:r>
      </w:ins>
      <w:r>
        <w:rPr>
          <w:noProof/>
        </w:rPr>
      </w:r>
      <w:r>
        <w:rPr>
          <w:noProof/>
        </w:rPr>
        <w:fldChar w:fldCharType="separate"/>
      </w:r>
      <w:ins w:id="73" w:author="Dr. Rashmi Kamran" w:date="2024-02-27T21:59:00Z">
        <w:r>
          <w:rPr>
            <w:noProof/>
          </w:rPr>
          <w:t>8</w:t>
        </w:r>
        <w:r>
          <w:rPr>
            <w:noProof/>
          </w:rPr>
          <w:fldChar w:fldCharType="end"/>
        </w:r>
      </w:ins>
    </w:p>
    <w:p w14:paraId="1D879258" w14:textId="38326538" w:rsidR="00C8454E" w:rsidRDefault="00C8454E">
      <w:pPr>
        <w:pStyle w:val="TOC3"/>
        <w:rPr>
          <w:ins w:id="74" w:author="Dr. Rashmi Kamran" w:date="2024-02-27T21:59:00Z"/>
          <w:rFonts w:asciiTheme="minorHAnsi" w:eastAsiaTheme="minorEastAsia" w:hAnsiTheme="minorHAnsi" w:cstheme="minorBidi"/>
          <w:noProof/>
          <w:kern w:val="2"/>
          <w:sz w:val="22"/>
          <w:lang w:val="en-US" w:bidi="hi-IN"/>
          <w14:ligatures w14:val="standardContextual"/>
        </w:rPr>
      </w:pPr>
      <w:ins w:id="75" w:author="Dr. Rashmi Kamran" w:date="2024-02-27T21:59:00Z">
        <w:r w:rsidRPr="00FF05BA">
          <w:rPr>
            <w:noProof/>
            <w:lang w:val="en-IN" w:eastAsia="en-IN"/>
          </w:rPr>
          <w:t>4.2.4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Operating Systems</w:t>
        </w:r>
        <w:r>
          <w:rPr>
            <w:noProof/>
          </w:rPr>
          <w:tab/>
        </w:r>
        <w:r>
          <w:rPr>
            <w:noProof/>
          </w:rPr>
          <w:fldChar w:fldCharType="begin"/>
        </w:r>
        <w:r>
          <w:rPr>
            <w:noProof/>
          </w:rPr>
          <w:instrText xml:space="preserve"> PAGEREF _Toc159963584 \h </w:instrText>
        </w:r>
      </w:ins>
      <w:r>
        <w:rPr>
          <w:noProof/>
        </w:rPr>
      </w:r>
      <w:r>
        <w:rPr>
          <w:noProof/>
        </w:rPr>
        <w:fldChar w:fldCharType="separate"/>
      </w:r>
      <w:ins w:id="76" w:author="Dr. Rashmi Kamran" w:date="2024-02-27T21:59:00Z">
        <w:r>
          <w:rPr>
            <w:noProof/>
          </w:rPr>
          <w:t>8</w:t>
        </w:r>
        <w:r>
          <w:rPr>
            <w:noProof/>
          </w:rPr>
          <w:fldChar w:fldCharType="end"/>
        </w:r>
      </w:ins>
    </w:p>
    <w:p w14:paraId="7505F0D0" w14:textId="4FFB9D50" w:rsidR="00C8454E" w:rsidRDefault="00C8454E">
      <w:pPr>
        <w:pStyle w:val="TOC3"/>
        <w:rPr>
          <w:ins w:id="77" w:author="Dr. Rashmi Kamran" w:date="2024-02-27T21:59:00Z"/>
          <w:rFonts w:asciiTheme="minorHAnsi" w:eastAsiaTheme="minorEastAsia" w:hAnsiTheme="minorHAnsi" w:cstheme="minorBidi"/>
          <w:noProof/>
          <w:kern w:val="2"/>
          <w:sz w:val="22"/>
          <w:lang w:val="en-US" w:bidi="hi-IN"/>
          <w14:ligatures w14:val="standardContextual"/>
        </w:rPr>
      </w:pPr>
      <w:ins w:id="78" w:author="Dr. Rashmi Kamran" w:date="2024-02-27T21:59:00Z">
        <w:r w:rsidRPr="00FF05BA">
          <w:rPr>
            <w:noProof/>
            <w:color w:val="000000"/>
            <w:lang w:val="en-IN" w:eastAsia="en-IN"/>
          </w:rPr>
          <w:t>4.2.5</w:t>
        </w:r>
        <w:r>
          <w:rPr>
            <w:rFonts w:asciiTheme="minorHAnsi" w:eastAsiaTheme="minorEastAsia" w:hAnsiTheme="minorHAnsi" w:cstheme="minorBidi"/>
            <w:noProof/>
            <w:kern w:val="2"/>
            <w:sz w:val="22"/>
            <w:lang w:val="en-US" w:bidi="hi-IN"/>
            <w14:ligatures w14:val="standardContextual"/>
          </w:rPr>
          <w:tab/>
        </w:r>
        <w:r w:rsidRPr="00FF05BA">
          <w:rPr>
            <w:noProof/>
            <w:color w:val="000000"/>
            <w:lang w:val="en-IN" w:eastAsia="en-IN"/>
          </w:rPr>
          <w:t>Web Servers</w:t>
        </w:r>
        <w:r>
          <w:rPr>
            <w:noProof/>
          </w:rPr>
          <w:tab/>
        </w:r>
        <w:r>
          <w:rPr>
            <w:noProof/>
          </w:rPr>
          <w:fldChar w:fldCharType="begin"/>
        </w:r>
        <w:r>
          <w:rPr>
            <w:noProof/>
          </w:rPr>
          <w:instrText xml:space="preserve"> PAGEREF _Toc159963585 \h </w:instrText>
        </w:r>
      </w:ins>
      <w:r>
        <w:rPr>
          <w:noProof/>
        </w:rPr>
      </w:r>
      <w:r>
        <w:rPr>
          <w:noProof/>
        </w:rPr>
        <w:fldChar w:fldCharType="separate"/>
      </w:r>
      <w:ins w:id="79" w:author="Dr. Rashmi Kamran" w:date="2024-02-27T21:59:00Z">
        <w:r>
          <w:rPr>
            <w:noProof/>
          </w:rPr>
          <w:t>8</w:t>
        </w:r>
        <w:r>
          <w:rPr>
            <w:noProof/>
          </w:rPr>
          <w:fldChar w:fldCharType="end"/>
        </w:r>
      </w:ins>
    </w:p>
    <w:p w14:paraId="7FF45A43" w14:textId="6F9B61EE" w:rsidR="00C8454E" w:rsidRDefault="00C8454E">
      <w:pPr>
        <w:pStyle w:val="TOC3"/>
        <w:rPr>
          <w:ins w:id="80" w:author="Dr. Rashmi Kamran" w:date="2024-02-27T21:59:00Z"/>
          <w:rFonts w:asciiTheme="minorHAnsi" w:eastAsiaTheme="minorEastAsia" w:hAnsiTheme="minorHAnsi" w:cstheme="minorBidi"/>
          <w:noProof/>
          <w:kern w:val="2"/>
          <w:sz w:val="22"/>
          <w:lang w:val="en-US" w:bidi="hi-IN"/>
          <w14:ligatures w14:val="standardContextual"/>
        </w:rPr>
      </w:pPr>
      <w:ins w:id="81" w:author="Dr. Rashmi Kamran" w:date="2024-02-27T21:59:00Z">
        <w:r w:rsidRPr="00FF05BA">
          <w:rPr>
            <w:noProof/>
            <w:lang w:val="en-IN" w:eastAsia="en-IN"/>
          </w:rPr>
          <w:t>4.2.6</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Network Devices</w:t>
        </w:r>
        <w:r>
          <w:rPr>
            <w:noProof/>
          </w:rPr>
          <w:tab/>
        </w:r>
        <w:r>
          <w:rPr>
            <w:noProof/>
          </w:rPr>
          <w:fldChar w:fldCharType="begin"/>
        </w:r>
        <w:r>
          <w:rPr>
            <w:noProof/>
          </w:rPr>
          <w:instrText xml:space="preserve"> PAGEREF _Toc159963586 \h </w:instrText>
        </w:r>
      </w:ins>
      <w:r>
        <w:rPr>
          <w:noProof/>
        </w:rPr>
      </w:r>
      <w:r>
        <w:rPr>
          <w:noProof/>
        </w:rPr>
        <w:fldChar w:fldCharType="separate"/>
      </w:r>
      <w:ins w:id="82" w:author="Dr. Rashmi Kamran" w:date="2024-02-27T21:59:00Z">
        <w:r>
          <w:rPr>
            <w:noProof/>
          </w:rPr>
          <w:t>8</w:t>
        </w:r>
        <w:r>
          <w:rPr>
            <w:noProof/>
          </w:rPr>
          <w:fldChar w:fldCharType="end"/>
        </w:r>
      </w:ins>
    </w:p>
    <w:p w14:paraId="5C37C289" w14:textId="42FF2708" w:rsidR="00C8454E" w:rsidRDefault="00C8454E">
      <w:pPr>
        <w:pStyle w:val="TOC3"/>
        <w:rPr>
          <w:ins w:id="83" w:author="Dr. Rashmi Kamran" w:date="2024-02-27T21:59:00Z"/>
          <w:rFonts w:asciiTheme="minorHAnsi" w:eastAsiaTheme="minorEastAsia" w:hAnsiTheme="minorHAnsi" w:cstheme="minorBidi"/>
          <w:noProof/>
          <w:kern w:val="2"/>
          <w:sz w:val="22"/>
          <w:lang w:val="en-US" w:bidi="hi-IN"/>
          <w14:ligatures w14:val="standardContextual"/>
        </w:rPr>
      </w:pPr>
      <w:ins w:id="84" w:author="Dr. Rashmi Kamran" w:date="2024-02-27T21:59:00Z">
        <w:r w:rsidRPr="00FF05BA">
          <w:rPr>
            <w:rFonts w:eastAsia="SimSun"/>
            <w:noProof/>
          </w:rPr>
          <w:t xml:space="preserve">4.2.7        </w:t>
        </w:r>
        <w:r w:rsidRPr="00FF05BA">
          <w:rPr>
            <w:noProof/>
            <w:lang w:val="en-IN" w:eastAsia="en-IN"/>
          </w:rPr>
          <w:t>Security functional requirements on the SMSF– Non Service-Based Interfaces</w:t>
        </w:r>
        <w:r>
          <w:rPr>
            <w:noProof/>
          </w:rPr>
          <w:tab/>
        </w:r>
        <w:r>
          <w:rPr>
            <w:noProof/>
          </w:rPr>
          <w:fldChar w:fldCharType="begin"/>
        </w:r>
        <w:r>
          <w:rPr>
            <w:noProof/>
          </w:rPr>
          <w:instrText xml:space="preserve"> PAGEREF _Toc159963587 \h </w:instrText>
        </w:r>
      </w:ins>
      <w:r>
        <w:rPr>
          <w:noProof/>
        </w:rPr>
      </w:r>
      <w:r>
        <w:rPr>
          <w:noProof/>
        </w:rPr>
        <w:fldChar w:fldCharType="separate"/>
      </w:r>
      <w:ins w:id="85" w:author="Dr. Rashmi Kamran" w:date="2024-02-27T21:59:00Z">
        <w:r>
          <w:rPr>
            <w:noProof/>
          </w:rPr>
          <w:t>8</w:t>
        </w:r>
        <w:r>
          <w:rPr>
            <w:noProof/>
          </w:rPr>
          <w:fldChar w:fldCharType="end"/>
        </w:r>
      </w:ins>
    </w:p>
    <w:p w14:paraId="622EE7E5" w14:textId="75C3E2DC" w:rsidR="00C8454E" w:rsidRDefault="00C8454E">
      <w:pPr>
        <w:pStyle w:val="TOC4"/>
        <w:rPr>
          <w:ins w:id="86" w:author="Dr. Rashmi Kamran" w:date="2024-02-27T21:59:00Z"/>
          <w:rFonts w:asciiTheme="minorHAnsi" w:eastAsiaTheme="minorEastAsia" w:hAnsiTheme="minorHAnsi" w:cstheme="minorBidi"/>
          <w:noProof/>
          <w:kern w:val="2"/>
          <w:sz w:val="22"/>
          <w:lang w:val="en-US" w:bidi="hi-IN"/>
          <w14:ligatures w14:val="standardContextual"/>
        </w:rPr>
      </w:pPr>
      <w:ins w:id="87" w:author="Dr. Rashmi Kamran" w:date="2024-02-27T21:59:00Z">
        <w:r w:rsidRPr="00FF05BA">
          <w:rPr>
            <w:rFonts w:eastAsia="SimSun"/>
            <w:noProof/>
          </w:rPr>
          <w:t xml:space="preserve">4.2.7.1    </w:t>
        </w:r>
        <w:r>
          <w:rPr>
            <w:rFonts w:asciiTheme="minorHAnsi" w:eastAsiaTheme="minorEastAsia" w:hAnsiTheme="minorHAnsi" w:cstheme="minorBidi"/>
            <w:noProof/>
            <w:kern w:val="2"/>
            <w:sz w:val="22"/>
            <w:lang w:val="en-US" w:bidi="hi-IN"/>
            <w14:ligatures w14:val="standardContextual"/>
          </w:rPr>
          <w:tab/>
        </w:r>
        <w:r w:rsidRPr="00FF05BA">
          <w:rPr>
            <w:rFonts w:eastAsia="SimSun"/>
            <w:noProof/>
          </w:rPr>
          <w:t>Protection on SGd Diameter Interface between SMSF and the Diameter Application Node</w:t>
        </w:r>
        <w:r>
          <w:rPr>
            <w:noProof/>
          </w:rPr>
          <w:tab/>
        </w:r>
        <w:r>
          <w:rPr>
            <w:noProof/>
          </w:rPr>
          <w:fldChar w:fldCharType="begin"/>
        </w:r>
        <w:r>
          <w:rPr>
            <w:noProof/>
          </w:rPr>
          <w:instrText xml:space="preserve"> PAGEREF _Toc159963588 \h </w:instrText>
        </w:r>
      </w:ins>
      <w:r>
        <w:rPr>
          <w:noProof/>
        </w:rPr>
      </w:r>
      <w:r>
        <w:rPr>
          <w:noProof/>
        </w:rPr>
        <w:fldChar w:fldCharType="separate"/>
      </w:r>
      <w:ins w:id="88" w:author="Dr. Rashmi Kamran" w:date="2024-02-27T21:59:00Z">
        <w:r>
          <w:rPr>
            <w:noProof/>
          </w:rPr>
          <w:t>8</w:t>
        </w:r>
        <w:r>
          <w:rPr>
            <w:noProof/>
          </w:rPr>
          <w:fldChar w:fldCharType="end"/>
        </w:r>
      </w:ins>
    </w:p>
    <w:p w14:paraId="3C832C23" w14:textId="321A60EA" w:rsidR="00C8454E" w:rsidRDefault="00C8454E">
      <w:pPr>
        <w:pStyle w:val="TOC2"/>
        <w:rPr>
          <w:ins w:id="89" w:author="Dr. Rashmi Kamran" w:date="2024-02-27T21:59:00Z"/>
          <w:rFonts w:asciiTheme="minorHAnsi" w:eastAsiaTheme="minorEastAsia" w:hAnsiTheme="minorHAnsi" w:cstheme="minorBidi"/>
          <w:noProof/>
          <w:kern w:val="2"/>
          <w:sz w:val="22"/>
          <w:lang w:val="en-US" w:bidi="hi-IN"/>
          <w14:ligatures w14:val="standardContextual"/>
        </w:rPr>
      </w:pPr>
      <w:ins w:id="90" w:author="Dr. Rashmi Kamran" w:date="2024-02-27T21:59:00Z">
        <w:r>
          <w:rPr>
            <w:noProof/>
          </w:rPr>
          <w:t>4.3</w:t>
        </w:r>
        <w:r>
          <w:rPr>
            <w:rFonts w:asciiTheme="minorHAnsi" w:eastAsiaTheme="minorEastAsia" w:hAnsiTheme="minorHAnsi" w:cstheme="minorBidi"/>
            <w:noProof/>
            <w:kern w:val="2"/>
            <w:sz w:val="22"/>
            <w:lang w:val="en-US" w:bidi="hi-IN"/>
            <w14:ligatures w14:val="standardContextual"/>
          </w:rPr>
          <w:tab/>
        </w:r>
        <w:r>
          <w:rPr>
            <w:noProof/>
          </w:rPr>
          <w:t>SMSF-specific adaptations of hardening requirements and related test cases</w:t>
        </w:r>
        <w:r>
          <w:rPr>
            <w:noProof/>
          </w:rPr>
          <w:tab/>
        </w:r>
        <w:r>
          <w:rPr>
            <w:noProof/>
          </w:rPr>
          <w:fldChar w:fldCharType="begin"/>
        </w:r>
        <w:r>
          <w:rPr>
            <w:noProof/>
          </w:rPr>
          <w:instrText xml:space="preserve"> PAGEREF _Toc159963589 \h </w:instrText>
        </w:r>
      </w:ins>
      <w:r>
        <w:rPr>
          <w:noProof/>
        </w:rPr>
      </w:r>
      <w:r>
        <w:rPr>
          <w:noProof/>
        </w:rPr>
        <w:fldChar w:fldCharType="separate"/>
      </w:r>
      <w:ins w:id="91" w:author="Dr. Rashmi Kamran" w:date="2024-02-27T21:59:00Z">
        <w:r>
          <w:rPr>
            <w:noProof/>
          </w:rPr>
          <w:t>9</w:t>
        </w:r>
        <w:r>
          <w:rPr>
            <w:noProof/>
          </w:rPr>
          <w:fldChar w:fldCharType="end"/>
        </w:r>
      </w:ins>
    </w:p>
    <w:p w14:paraId="0F40FC6E" w14:textId="573DC07E" w:rsidR="00C8454E" w:rsidRDefault="00C8454E">
      <w:pPr>
        <w:pStyle w:val="TOC3"/>
        <w:rPr>
          <w:ins w:id="92" w:author="Dr. Rashmi Kamran" w:date="2024-02-27T21:59:00Z"/>
          <w:rFonts w:asciiTheme="minorHAnsi" w:eastAsiaTheme="minorEastAsia" w:hAnsiTheme="minorHAnsi" w:cstheme="minorBidi"/>
          <w:noProof/>
          <w:kern w:val="2"/>
          <w:sz w:val="22"/>
          <w:lang w:val="en-US" w:bidi="hi-IN"/>
          <w14:ligatures w14:val="standardContextual"/>
        </w:rPr>
      </w:pPr>
      <w:ins w:id="93" w:author="Dr. Rashmi Kamran" w:date="2024-02-27T21:59:00Z">
        <w:r w:rsidRPr="00FF05BA">
          <w:rPr>
            <w:noProof/>
            <w:lang w:val="en-IN" w:eastAsia="en-IN"/>
          </w:rPr>
          <w:t>4.3.1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_Toc159963590 \h </w:instrText>
        </w:r>
      </w:ins>
      <w:r>
        <w:rPr>
          <w:noProof/>
        </w:rPr>
      </w:r>
      <w:r>
        <w:rPr>
          <w:noProof/>
        </w:rPr>
        <w:fldChar w:fldCharType="separate"/>
      </w:r>
      <w:ins w:id="94" w:author="Dr. Rashmi Kamran" w:date="2024-02-27T21:59:00Z">
        <w:r>
          <w:rPr>
            <w:noProof/>
          </w:rPr>
          <w:t>9</w:t>
        </w:r>
        <w:r>
          <w:rPr>
            <w:noProof/>
          </w:rPr>
          <w:fldChar w:fldCharType="end"/>
        </w:r>
      </w:ins>
    </w:p>
    <w:p w14:paraId="4B20C6E6" w14:textId="4462626E" w:rsidR="00C8454E" w:rsidRDefault="00C8454E">
      <w:pPr>
        <w:pStyle w:val="TOC3"/>
        <w:rPr>
          <w:ins w:id="95" w:author="Dr. Rashmi Kamran" w:date="2024-02-27T21:59:00Z"/>
          <w:rFonts w:asciiTheme="minorHAnsi" w:eastAsiaTheme="minorEastAsia" w:hAnsiTheme="minorHAnsi" w:cstheme="minorBidi"/>
          <w:noProof/>
          <w:kern w:val="2"/>
          <w:sz w:val="22"/>
          <w:lang w:val="en-US" w:bidi="hi-IN"/>
          <w14:ligatures w14:val="standardContextual"/>
        </w:rPr>
      </w:pPr>
      <w:ins w:id="96" w:author="Dr. Rashmi Kamran" w:date="2024-02-27T21:59:00Z">
        <w:r w:rsidRPr="00FF05BA">
          <w:rPr>
            <w:noProof/>
            <w:lang w:val="en-IN" w:eastAsia="en-IN"/>
          </w:rPr>
          <w:t>4.3.2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Technical Baseline</w:t>
        </w:r>
        <w:r>
          <w:rPr>
            <w:noProof/>
          </w:rPr>
          <w:tab/>
        </w:r>
        <w:r>
          <w:rPr>
            <w:noProof/>
          </w:rPr>
          <w:fldChar w:fldCharType="begin"/>
        </w:r>
        <w:r>
          <w:rPr>
            <w:noProof/>
          </w:rPr>
          <w:instrText xml:space="preserve"> PAGEREF _Toc159963591 \h </w:instrText>
        </w:r>
      </w:ins>
      <w:r>
        <w:rPr>
          <w:noProof/>
        </w:rPr>
      </w:r>
      <w:r>
        <w:rPr>
          <w:noProof/>
        </w:rPr>
        <w:fldChar w:fldCharType="separate"/>
      </w:r>
      <w:ins w:id="97" w:author="Dr. Rashmi Kamran" w:date="2024-02-27T21:59:00Z">
        <w:r>
          <w:rPr>
            <w:noProof/>
          </w:rPr>
          <w:t>9</w:t>
        </w:r>
        <w:r>
          <w:rPr>
            <w:noProof/>
          </w:rPr>
          <w:fldChar w:fldCharType="end"/>
        </w:r>
      </w:ins>
    </w:p>
    <w:p w14:paraId="437B5593" w14:textId="4DDB4F9F" w:rsidR="00C8454E" w:rsidRDefault="00C8454E">
      <w:pPr>
        <w:pStyle w:val="TOC3"/>
        <w:rPr>
          <w:ins w:id="98" w:author="Dr. Rashmi Kamran" w:date="2024-02-27T21:59:00Z"/>
          <w:rFonts w:asciiTheme="minorHAnsi" w:eastAsiaTheme="minorEastAsia" w:hAnsiTheme="minorHAnsi" w:cstheme="minorBidi"/>
          <w:noProof/>
          <w:kern w:val="2"/>
          <w:sz w:val="22"/>
          <w:lang w:val="en-US" w:bidi="hi-IN"/>
          <w14:ligatures w14:val="standardContextual"/>
        </w:rPr>
      </w:pPr>
      <w:ins w:id="99" w:author="Dr. Rashmi Kamran" w:date="2024-02-27T21:59:00Z">
        <w:r w:rsidRPr="00FF05BA">
          <w:rPr>
            <w:noProof/>
            <w:lang w:val="en-IN" w:eastAsia="en-IN"/>
          </w:rPr>
          <w:t>4.3.3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Operating Systems</w:t>
        </w:r>
        <w:r>
          <w:rPr>
            <w:noProof/>
          </w:rPr>
          <w:tab/>
        </w:r>
        <w:r>
          <w:rPr>
            <w:noProof/>
          </w:rPr>
          <w:fldChar w:fldCharType="begin"/>
        </w:r>
        <w:r>
          <w:rPr>
            <w:noProof/>
          </w:rPr>
          <w:instrText xml:space="preserve"> PAGEREF _Toc159963592 \h </w:instrText>
        </w:r>
      </w:ins>
      <w:r>
        <w:rPr>
          <w:noProof/>
        </w:rPr>
      </w:r>
      <w:r>
        <w:rPr>
          <w:noProof/>
        </w:rPr>
        <w:fldChar w:fldCharType="separate"/>
      </w:r>
      <w:ins w:id="100" w:author="Dr. Rashmi Kamran" w:date="2024-02-27T21:59:00Z">
        <w:r>
          <w:rPr>
            <w:noProof/>
          </w:rPr>
          <w:t>9</w:t>
        </w:r>
        <w:r>
          <w:rPr>
            <w:noProof/>
          </w:rPr>
          <w:fldChar w:fldCharType="end"/>
        </w:r>
      </w:ins>
    </w:p>
    <w:p w14:paraId="6D8EB115" w14:textId="37CB33E0" w:rsidR="00C8454E" w:rsidRDefault="00C8454E">
      <w:pPr>
        <w:pStyle w:val="TOC3"/>
        <w:rPr>
          <w:ins w:id="101" w:author="Dr. Rashmi Kamran" w:date="2024-02-27T21:59:00Z"/>
          <w:rFonts w:asciiTheme="minorHAnsi" w:eastAsiaTheme="minorEastAsia" w:hAnsiTheme="minorHAnsi" w:cstheme="minorBidi"/>
          <w:noProof/>
          <w:kern w:val="2"/>
          <w:sz w:val="22"/>
          <w:lang w:val="en-US" w:bidi="hi-IN"/>
          <w14:ligatures w14:val="standardContextual"/>
        </w:rPr>
      </w:pPr>
      <w:ins w:id="102" w:author="Dr. Rashmi Kamran" w:date="2024-02-27T21:59:00Z">
        <w:r w:rsidRPr="00FF05BA">
          <w:rPr>
            <w:noProof/>
            <w:lang w:val="en-IN" w:eastAsia="en-IN"/>
          </w:rPr>
          <w:t>4.3.4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Web Servers</w:t>
        </w:r>
        <w:r>
          <w:rPr>
            <w:noProof/>
          </w:rPr>
          <w:tab/>
        </w:r>
        <w:r>
          <w:rPr>
            <w:noProof/>
          </w:rPr>
          <w:fldChar w:fldCharType="begin"/>
        </w:r>
        <w:r>
          <w:rPr>
            <w:noProof/>
          </w:rPr>
          <w:instrText xml:space="preserve"> PAGEREF _Toc159963593 \h </w:instrText>
        </w:r>
      </w:ins>
      <w:r>
        <w:rPr>
          <w:noProof/>
        </w:rPr>
      </w:r>
      <w:r>
        <w:rPr>
          <w:noProof/>
        </w:rPr>
        <w:fldChar w:fldCharType="separate"/>
      </w:r>
      <w:ins w:id="103" w:author="Dr. Rashmi Kamran" w:date="2024-02-27T21:59:00Z">
        <w:r>
          <w:rPr>
            <w:noProof/>
          </w:rPr>
          <w:t>9</w:t>
        </w:r>
        <w:r>
          <w:rPr>
            <w:noProof/>
          </w:rPr>
          <w:fldChar w:fldCharType="end"/>
        </w:r>
      </w:ins>
    </w:p>
    <w:p w14:paraId="162C53D0" w14:textId="344BB35A" w:rsidR="00C8454E" w:rsidRDefault="00C8454E">
      <w:pPr>
        <w:pStyle w:val="TOC3"/>
        <w:rPr>
          <w:ins w:id="104" w:author="Dr. Rashmi Kamran" w:date="2024-02-27T21:59:00Z"/>
          <w:rFonts w:asciiTheme="minorHAnsi" w:eastAsiaTheme="minorEastAsia" w:hAnsiTheme="minorHAnsi" w:cstheme="minorBidi"/>
          <w:noProof/>
          <w:kern w:val="2"/>
          <w:sz w:val="22"/>
          <w:lang w:val="en-US" w:bidi="hi-IN"/>
          <w14:ligatures w14:val="standardContextual"/>
        </w:rPr>
      </w:pPr>
      <w:ins w:id="105" w:author="Dr. Rashmi Kamran" w:date="2024-02-27T21:59:00Z">
        <w:r w:rsidRPr="00FF05BA">
          <w:rPr>
            <w:noProof/>
            <w:lang w:val="en-IN" w:eastAsia="en-IN"/>
          </w:rPr>
          <w:t>4.3.5</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Network Devices</w:t>
        </w:r>
        <w:r>
          <w:rPr>
            <w:noProof/>
          </w:rPr>
          <w:tab/>
        </w:r>
        <w:r>
          <w:rPr>
            <w:noProof/>
          </w:rPr>
          <w:fldChar w:fldCharType="begin"/>
        </w:r>
        <w:r>
          <w:rPr>
            <w:noProof/>
          </w:rPr>
          <w:instrText xml:space="preserve"> PAGEREF _Toc159963594 \h </w:instrText>
        </w:r>
      </w:ins>
      <w:r>
        <w:rPr>
          <w:noProof/>
        </w:rPr>
      </w:r>
      <w:r>
        <w:rPr>
          <w:noProof/>
        </w:rPr>
        <w:fldChar w:fldCharType="separate"/>
      </w:r>
      <w:ins w:id="106" w:author="Dr. Rashmi Kamran" w:date="2024-02-27T21:59:00Z">
        <w:r>
          <w:rPr>
            <w:noProof/>
          </w:rPr>
          <w:t>10</w:t>
        </w:r>
        <w:r>
          <w:rPr>
            <w:noProof/>
          </w:rPr>
          <w:fldChar w:fldCharType="end"/>
        </w:r>
      </w:ins>
    </w:p>
    <w:p w14:paraId="3D981CAB" w14:textId="5C36A4DD" w:rsidR="00C8454E" w:rsidRDefault="00C8454E">
      <w:pPr>
        <w:pStyle w:val="TOC3"/>
        <w:rPr>
          <w:ins w:id="107" w:author="Dr. Rashmi Kamran" w:date="2024-02-27T21:59:00Z"/>
          <w:rFonts w:asciiTheme="minorHAnsi" w:eastAsiaTheme="minorEastAsia" w:hAnsiTheme="minorHAnsi" w:cstheme="minorBidi"/>
          <w:noProof/>
          <w:kern w:val="2"/>
          <w:sz w:val="22"/>
          <w:lang w:val="en-US" w:bidi="hi-IN"/>
          <w14:ligatures w14:val="standardContextual"/>
        </w:rPr>
      </w:pPr>
      <w:ins w:id="108" w:author="Dr. Rashmi Kamran" w:date="2024-02-27T21:59:00Z">
        <w:r w:rsidRPr="00FF05BA">
          <w:rPr>
            <w:noProof/>
            <w:lang w:val="en-IN" w:eastAsia="en-IN"/>
          </w:rPr>
          <w:t>4.3.6</w:t>
        </w:r>
        <w:r>
          <w:rPr>
            <w:rFonts w:asciiTheme="minorHAnsi" w:eastAsiaTheme="minorEastAsia" w:hAnsiTheme="minorHAnsi" w:cstheme="minorBidi"/>
            <w:noProof/>
            <w:kern w:val="2"/>
            <w:sz w:val="22"/>
            <w:lang w:val="en-US" w:bidi="hi-IN"/>
            <w14:ligatures w14:val="standardContextual"/>
          </w:rPr>
          <w:tab/>
        </w:r>
        <w:r>
          <w:rPr>
            <w:noProof/>
          </w:rPr>
          <w:t>Network Functions in service-based architecture</w:t>
        </w:r>
        <w:r>
          <w:rPr>
            <w:noProof/>
          </w:rPr>
          <w:tab/>
        </w:r>
        <w:r>
          <w:rPr>
            <w:noProof/>
          </w:rPr>
          <w:fldChar w:fldCharType="begin"/>
        </w:r>
        <w:r>
          <w:rPr>
            <w:noProof/>
          </w:rPr>
          <w:instrText xml:space="preserve"> PAGEREF _Toc159963595 \h </w:instrText>
        </w:r>
      </w:ins>
      <w:r>
        <w:rPr>
          <w:noProof/>
        </w:rPr>
      </w:r>
      <w:r>
        <w:rPr>
          <w:noProof/>
        </w:rPr>
        <w:fldChar w:fldCharType="separate"/>
      </w:r>
      <w:ins w:id="109" w:author="Dr. Rashmi Kamran" w:date="2024-02-27T21:59:00Z">
        <w:r>
          <w:rPr>
            <w:noProof/>
          </w:rPr>
          <w:t>10</w:t>
        </w:r>
        <w:r>
          <w:rPr>
            <w:noProof/>
          </w:rPr>
          <w:fldChar w:fldCharType="end"/>
        </w:r>
      </w:ins>
    </w:p>
    <w:p w14:paraId="0F909840" w14:textId="473FC123" w:rsidR="00C8454E" w:rsidRDefault="00C8454E">
      <w:pPr>
        <w:pStyle w:val="TOC2"/>
        <w:rPr>
          <w:ins w:id="110" w:author="Dr. Rashmi Kamran" w:date="2024-02-27T21:59:00Z"/>
          <w:rFonts w:asciiTheme="minorHAnsi" w:eastAsiaTheme="minorEastAsia" w:hAnsiTheme="minorHAnsi" w:cstheme="minorBidi"/>
          <w:noProof/>
          <w:kern w:val="2"/>
          <w:sz w:val="22"/>
          <w:lang w:val="en-US" w:bidi="hi-IN"/>
          <w14:ligatures w14:val="standardContextual"/>
        </w:rPr>
      </w:pPr>
      <w:ins w:id="111" w:author="Dr. Rashmi Kamran" w:date="2024-02-27T21:59:00Z">
        <w:r>
          <w:rPr>
            <w:noProof/>
          </w:rPr>
          <w:t>4.4</w:t>
        </w:r>
        <w:r>
          <w:rPr>
            <w:rFonts w:asciiTheme="minorHAnsi" w:eastAsiaTheme="minorEastAsia" w:hAnsiTheme="minorHAnsi" w:cstheme="minorBidi"/>
            <w:noProof/>
            <w:kern w:val="2"/>
            <w:sz w:val="22"/>
            <w:lang w:val="en-US" w:bidi="hi-IN"/>
            <w14:ligatures w14:val="standardContextual"/>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_Toc159963596 \h </w:instrText>
        </w:r>
      </w:ins>
      <w:r>
        <w:rPr>
          <w:noProof/>
        </w:rPr>
      </w:r>
      <w:r>
        <w:rPr>
          <w:noProof/>
        </w:rPr>
        <w:fldChar w:fldCharType="separate"/>
      </w:r>
      <w:ins w:id="112" w:author="Dr. Rashmi Kamran" w:date="2024-02-27T21:59:00Z">
        <w:r>
          <w:rPr>
            <w:noProof/>
          </w:rPr>
          <w:t>10</w:t>
        </w:r>
        <w:r>
          <w:rPr>
            <w:noProof/>
          </w:rPr>
          <w:fldChar w:fldCharType="end"/>
        </w:r>
      </w:ins>
    </w:p>
    <w:p w14:paraId="392D97B5" w14:textId="5EB1E606" w:rsidR="00C8454E" w:rsidRDefault="00C8454E">
      <w:pPr>
        <w:pStyle w:val="TOC3"/>
        <w:rPr>
          <w:ins w:id="113" w:author="Dr. Rashmi Kamran" w:date="2024-02-27T21:59:00Z"/>
          <w:rFonts w:asciiTheme="minorHAnsi" w:eastAsiaTheme="minorEastAsia" w:hAnsiTheme="minorHAnsi" w:cstheme="minorBidi"/>
          <w:noProof/>
          <w:kern w:val="2"/>
          <w:sz w:val="22"/>
          <w:lang w:val="en-US" w:bidi="hi-IN"/>
          <w14:ligatures w14:val="standardContextual"/>
        </w:rPr>
      </w:pPr>
      <w:ins w:id="114" w:author="Dr. Rashmi Kamran" w:date="2024-02-27T21:59:00Z">
        <w:r>
          <w:rPr>
            <w:noProof/>
          </w:rPr>
          <w:t xml:space="preserve">4.4.1 </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_Toc159963597 \h </w:instrText>
        </w:r>
      </w:ins>
      <w:r>
        <w:rPr>
          <w:noProof/>
        </w:rPr>
      </w:r>
      <w:r>
        <w:rPr>
          <w:noProof/>
        </w:rPr>
        <w:fldChar w:fldCharType="separate"/>
      </w:r>
      <w:ins w:id="115" w:author="Dr. Rashmi Kamran" w:date="2024-02-27T21:59:00Z">
        <w:r>
          <w:rPr>
            <w:noProof/>
          </w:rPr>
          <w:t>10</w:t>
        </w:r>
        <w:r>
          <w:rPr>
            <w:noProof/>
          </w:rPr>
          <w:fldChar w:fldCharType="end"/>
        </w:r>
      </w:ins>
    </w:p>
    <w:p w14:paraId="2521C708" w14:textId="7D6EB40C" w:rsidR="00C8454E" w:rsidRDefault="00C8454E">
      <w:pPr>
        <w:pStyle w:val="TOC3"/>
        <w:rPr>
          <w:ins w:id="116" w:author="Dr. Rashmi Kamran" w:date="2024-02-27T21:59:00Z"/>
          <w:rFonts w:asciiTheme="minorHAnsi" w:eastAsiaTheme="minorEastAsia" w:hAnsiTheme="minorHAnsi" w:cstheme="minorBidi"/>
          <w:noProof/>
          <w:kern w:val="2"/>
          <w:sz w:val="22"/>
          <w:lang w:val="en-US" w:bidi="hi-IN"/>
          <w14:ligatures w14:val="standardContextual"/>
        </w:rPr>
      </w:pPr>
      <w:ins w:id="117" w:author="Dr. Rashmi Kamran" w:date="2024-02-27T21:59:00Z">
        <w:r>
          <w:rPr>
            <w:noProof/>
          </w:rPr>
          <w:t xml:space="preserve">4.4.2 </w:t>
        </w:r>
        <w:r>
          <w:rPr>
            <w:rFonts w:asciiTheme="minorHAnsi" w:eastAsiaTheme="minorEastAsia" w:hAnsiTheme="minorHAnsi" w:cstheme="minorBidi"/>
            <w:noProof/>
            <w:kern w:val="2"/>
            <w:sz w:val="22"/>
            <w:lang w:val="en-US" w:bidi="hi-IN"/>
            <w14:ligatures w14:val="standardContextual"/>
          </w:rPr>
          <w:tab/>
        </w:r>
        <w:r>
          <w:rPr>
            <w:noProof/>
          </w:rPr>
          <w:t>Port Scanning</w:t>
        </w:r>
        <w:r>
          <w:rPr>
            <w:noProof/>
          </w:rPr>
          <w:tab/>
        </w:r>
        <w:r>
          <w:rPr>
            <w:noProof/>
          </w:rPr>
          <w:fldChar w:fldCharType="begin"/>
        </w:r>
        <w:r>
          <w:rPr>
            <w:noProof/>
          </w:rPr>
          <w:instrText xml:space="preserve"> PAGEREF _Toc159963598 \h </w:instrText>
        </w:r>
      </w:ins>
      <w:r>
        <w:rPr>
          <w:noProof/>
        </w:rPr>
      </w:r>
      <w:r>
        <w:rPr>
          <w:noProof/>
        </w:rPr>
        <w:fldChar w:fldCharType="separate"/>
      </w:r>
      <w:ins w:id="118" w:author="Dr. Rashmi Kamran" w:date="2024-02-27T21:59:00Z">
        <w:r>
          <w:rPr>
            <w:noProof/>
          </w:rPr>
          <w:t>10</w:t>
        </w:r>
        <w:r>
          <w:rPr>
            <w:noProof/>
          </w:rPr>
          <w:fldChar w:fldCharType="end"/>
        </w:r>
      </w:ins>
    </w:p>
    <w:p w14:paraId="1BDD544D" w14:textId="4083A5EF" w:rsidR="00C8454E" w:rsidRDefault="00C8454E">
      <w:pPr>
        <w:pStyle w:val="TOC3"/>
        <w:rPr>
          <w:ins w:id="119" w:author="Dr. Rashmi Kamran" w:date="2024-02-27T21:59:00Z"/>
          <w:rFonts w:asciiTheme="minorHAnsi" w:eastAsiaTheme="minorEastAsia" w:hAnsiTheme="minorHAnsi" w:cstheme="minorBidi"/>
          <w:noProof/>
          <w:kern w:val="2"/>
          <w:sz w:val="22"/>
          <w:lang w:val="en-US" w:bidi="hi-IN"/>
          <w14:ligatures w14:val="standardContextual"/>
        </w:rPr>
      </w:pPr>
      <w:ins w:id="120" w:author="Dr. Rashmi Kamran" w:date="2024-02-27T21:59:00Z">
        <w:r>
          <w:rPr>
            <w:noProof/>
          </w:rPr>
          <w:t xml:space="preserve">4.4.3 </w:t>
        </w:r>
        <w:r>
          <w:rPr>
            <w:rFonts w:asciiTheme="minorHAnsi" w:eastAsiaTheme="minorEastAsia" w:hAnsiTheme="minorHAnsi" w:cstheme="minorBidi"/>
            <w:noProof/>
            <w:kern w:val="2"/>
            <w:sz w:val="22"/>
            <w:lang w:val="en-US" w:bidi="hi-IN"/>
            <w14:ligatures w14:val="standardContextual"/>
          </w:rPr>
          <w:tab/>
        </w:r>
        <w:r>
          <w:rPr>
            <w:noProof/>
          </w:rPr>
          <w:t>Vulnerability scanning</w:t>
        </w:r>
        <w:r>
          <w:rPr>
            <w:noProof/>
          </w:rPr>
          <w:tab/>
        </w:r>
        <w:r>
          <w:rPr>
            <w:noProof/>
          </w:rPr>
          <w:fldChar w:fldCharType="begin"/>
        </w:r>
        <w:r>
          <w:rPr>
            <w:noProof/>
          </w:rPr>
          <w:instrText xml:space="preserve"> PAGEREF _Toc159963599 \h </w:instrText>
        </w:r>
      </w:ins>
      <w:r>
        <w:rPr>
          <w:noProof/>
        </w:rPr>
      </w:r>
      <w:r>
        <w:rPr>
          <w:noProof/>
        </w:rPr>
        <w:fldChar w:fldCharType="separate"/>
      </w:r>
      <w:ins w:id="121" w:author="Dr. Rashmi Kamran" w:date="2024-02-27T21:59:00Z">
        <w:r>
          <w:rPr>
            <w:noProof/>
          </w:rPr>
          <w:t>10</w:t>
        </w:r>
        <w:r>
          <w:rPr>
            <w:noProof/>
          </w:rPr>
          <w:fldChar w:fldCharType="end"/>
        </w:r>
      </w:ins>
    </w:p>
    <w:p w14:paraId="14F7D203" w14:textId="7B9C52F2" w:rsidR="00C8454E" w:rsidRDefault="00C8454E">
      <w:pPr>
        <w:pStyle w:val="TOC3"/>
        <w:rPr>
          <w:ins w:id="122" w:author="Dr. Rashmi Kamran" w:date="2024-02-27T21:59:00Z"/>
          <w:rFonts w:asciiTheme="minorHAnsi" w:eastAsiaTheme="minorEastAsia" w:hAnsiTheme="minorHAnsi" w:cstheme="minorBidi"/>
          <w:noProof/>
          <w:kern w:val="2"/>
          <w:sz w:val="22"/>
          <w:lang w:val="en-US" w:bidi="hi-IN"/>
          <w14:ligatures w14:val="standardContextual"/>
        </w:rPr>
      </w:pPr>
      <w:ins w:id="123" w:author="Dr. Rashmi Kamran" w:date="2024-02-27T21:59:00Z">
        <w:r>
          <w:rPr>
            <w:noProof/>
          </w:rPr>
          <w:t xml:space="preserve">4.4.4 </w:t>
        </w:r>
        <w:r>
          <w:rPr>
            <w:rFonts w:asciiTheme="minorHAnsi" w:eastAsiaTheme="minorEastAsia" w:hAnsiTheme="minorHAnsi" w:cstheme="minorBidi"/>
            <w:noProof/>
            <w:kern w:val="2"/>
            <w:sz w:val="22"/>
            <w:lang w:val="en-US" w:bidi="hi-IN"/>
            <w14:ligatures w14:val="standardContextual"/>
          </w:rPr>
          <w:tab/>
        </w:r>
        <w:r>
          <w:rPr>
            <w:noProof/>
          </w:rPr>
          <w:t>Robustness and fuzz testing</w:t>
        </w:r>
        <w:r>
          <w:rPr>
            <w:noProof/>
          </w:rPr>
          <w:tab/>
        </w:r>
        <w:r>
          <w:rPr>
            <w:noProof/>
          </w:rPr>
          <w:fldChar w:fldCharType="begin"/>
        </w:r>
        <w:r>
          <w:rPr>
            <w:noProof/>
          </w:rPr>
          <w:instrText xml:space="preserve"> PAGEREF _Toc159963600 \h </w:instrText>
        </w:r>
      </w:ins>
      <w:r>
        <w:rPr>
          <w:noProof/>
        </w:rPr>
      </w:r>
      <w:r>
        <w:rPr>
          <w:noProof/>
        </w:rPr>
        <w:fldChar w:fldCharType="separate"/>
      </w:r>
      <w:ins w:id="124" w:author="Dr. Rashmi Kamran" w:date="2024-02-27T21:59:00Z">
        <w:r>
          <w:rPr>
            <w:noProof/>
          </w:rPr>
          <w:t>10</w:t>
        </w:r>
        <w:r>
          <w:rPr>
            <w:noProof/>
          </w:rPr>
          <w:fldChar w:fldCharType="end"/>
        </w:r>
      </w:ins>
    </w:p>
    <w:p w14:paraId="02406DDF" w14:textId="5826DD18" w:rsidR="00C8454E" w:rsidRDefault="00C8454E">
      <w:pPr>
        <w:pStyle w:val="TOC8"/>
        <w:rPr>
          <w:ins w:id="125" w:author="Dr. Rashmi Kamran" w:date="2024-02-27T21:59:00Z"/>
          <w:rFonts w:asciiTheme="minorHAnsi" w:eastAsiaTheme="minorEastAsia" w:hAnsiTheme="minorHAnsi" w:cstheme="minorBidi"/>
          <w:b w:val="0"/>
          <w:noProof/>
          <w:kern w:val="2"/>
          <w:lang w:val="en-US" w:bidi="hi-IN"/>
          <w14:ligatures w14:val="standardContextual"/>
        </w:rPr>
      </w:pPr>
      <w:ins w:id="126" w:author="Dr. Rashmi Kamran" w:date="2024-02-27T21:59:00Z">
        <w:r>
          <w:rPr>
            <w:noProof/>
          </w:rPr>
          <w:t>Annex A (informative): Change history</w:t>
        </w:r>
        <w:r>
          <w:rPr>
            <w:noProof/>
          </w:rPr>
          <w:tab/>
        </w:r>
        <w:r>
          <w:rPr>
            <w:noProof/>
          </w:rPr>
          <w:fldChar w:fldCharType="begin"/>
        </w:r>
        <w:r>
          <w:rPr>
            <w:noProof/>
          </w:rPr>
          <w:instrText xml:space="preserve"> PAGEREF _Toc159963601 \h </w:instrText>
        </w:r>
      </w:ins>
      <w:r>
        <w:rPr>
          <w:noProof/>
        </w:rPr>
      </w:r>
      <w:r>
        <w:rPr>
          <w:noProof/>
        </w:rPr>
        <w:fldChar w:fldCharType="separate"/>
      </w:r>
      <w:ins w:id="127" w:author="Dr. Rashmi Kamran" w:date="2024-02-27T21:59:00Z">
        <w:r>
          <w:rPr>
            <w:noProof/>
          </w:rPr>
          <w:t>11</w:t>
        </w:r>
        <w:r>
          <w:rPr>
            <w:noProof/>
          </w:rPr>
          <w:fldChar w:fldCharType="end"/>
        </w:r>
      </w:ins>
    </w:p>
    <w:p w14:paraId="0B9E3498" w14:textId="046F8803"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128" w:name="foreword"/>
      <w:bookmarkStart w:id="129" w:name="_Toc159963565"/>
      <w:bookmarkEnd w:id="128"/>
      <w:r w:rsidRPr="004D3578">
        <w:lastRenderedPageBreak/>
        <w:t>Foreword</w:t>
      </w:r>
      <w:bookmarkEnd w:id="129"/>
    </w:p>
    <w:p w14:paraId="2511FBFA" w14:textId="554DCE39" w:rsidR="00080512" w:rsidRPr="004D3578" w:rsidRDefault="00080512">
      <w:r w:rsidRPr="004D3578">
        <w:t xml:space="preserve">This Technical </w:t>
      </w:r>
      <w:bookmarkStart w:id="130" w:name="spectype3"/>
      <w:r w:rsidRPr="00E07C7A">
        <w:t>Specification</w:t>
      </w:r>
      <w:bookmarkEnd w:id="130"/>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7926C731" w:rsidR="00080512" w:rsidRPr="004D3578" w:rsidRDefault="00080512" w:rsidP="00E07C7A">
      <w:pPr>
        <w:pStyle w:val="Heading1"/>
      </w:pPr>
      <w:bookmarkStart w:id="131" w:name="introduction"/>
      <w:bookmarkEnd w:id="131"/>
    </w:p>
    <w:p w14:paraId="548A512E" w14:textId="77777777" w:rsidR="00080512" w:rsidRPr="004D3578" w:rsidRDefault="00080512">
      <w:pPr>
        <w:pStyle w:val="Heading1"/>
      </w:pPr>
      <w:r w:rsidRPr="004D3578">
        <w:br w:type="page"/>
      </w:r>
      <w:bookmarkStart w:id="132" w:name="scope"/>
      <w:bookmarkStart w:id="133" w:name="_Toc159963566"/>
      <w:bookmarkEnd w:id="132"/>
      <w:r w:rsidRPr="004D3578">
        <w:lastRenderedPageBreak/>
        <w:t>1</w:t>
      </w:r>
      <w:r w:rsidRPr="004D3578">
        <w:tab/>
        <w:t>Scope</w:t>
      </w:r>
      <w:bookmarkEnd w:id="133"/>
    </w:p>
    <w:p w14:paraId="2F064909" w14:textId="6521990C" w:rsidR="00E07C7A" w:rsidRDefault="00E07C7A" w:rsidP="00E07C7A">
      <w:pPr>
        <w:pStyle w:val="EditorsNote"/>
      </w:pPr>
      <w:bookmarkStart w:id="134" w:name="references"/>
      <w:bookmarkEnd w:id="134"/>
      <w:r>
        <w:t>Editor’s Note: Th</w:t>
      </w:r>
      <w:r>
        <w:rPr>
          <w:rFonts w:hint="eastAsia"/>
          <w:lang w:eastAsia="zh-CN"/>
        </w:rPr>
        <w:t>is clause will outline that the</w:t>
      </w:r>
      <w:r>
        <w:t xml:space="preserve"> present document contains objectives, requirements and test cases that are specific to </w:t>
      </w:r>
      <w:r>
        <w:rPr>
          <w:lang w:eastAsia="zh-CN"/>
        </w:rPr>
        <w:t>SMSF</w:t>
      </w:r>
      <w:r>
        <w:t xml:space="preserve"> network product class. </w:t>
      </w:r>
    </w:p>
    <w:p w14:paraId="52D1E569" w14:textId="77777777" w:rsidR="0071737D" w:rsidRDefault="0071737D" w:rsidP="0071737D">
      <w:pPr>
        <w:jc w:val="both"/>
        <w:rPr>
          <w:color w:val="000000"/>
        </w:rPr>
      </w:pPr>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135" w:name="_Toc159963567"/>
      <w:r w:rsidRPr="004D3578">
        <w:t>2</w:t>
      </w:r>
      <w:r w:rsidRPr="004D3578">
        <w:tab/>
        <w:t>References</w:t>
      </w:r>
      <w:bookmarkEnd w:id="1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5CDF3268" w14:textId="1479D934" w:rsidR="0071737D" w:rsidRDefault="0071737D" w:rsidP="0071737D">
      <w:pPr>
        <w:widowControl w:val="0"/>
        <w:spacing w:after="0" w:line="240" w:lineRule="atLeast"/>
        <w:ind w:firstLine="284"/>
        <w:jc w:val="both"/>
      </w:pPr>
      <w:r>
        <w:t>[</w:t>
      </w:r>
      <w:r w:rsidR="00764DAB">
        <w:t>5</w:t>
      </w:r>
      <w:r>
        <w:t xml:space="preserve">] </w:t>
      </w:r>
      <w:r>
        <w:tab/>
      </w:r>
      <w:r>
        <w:tab/>
      </w:r>
      <w:r>
        <w:tab/>
      </w:r>
      <w:r>
        <w:tab/>
      </w:r>
      <w:r>
        <w:tab/>
        <w:t xml:space="preserve">3GPP TS 23.040: </w:t>
      </w:r>
      <w:r w:rsidR="00125913" w:rsidRPr="004D3578">
        <w:t>"</w:t>
      </w:r>
      <w:r w:rsidRPr="00666E2E">
        <w:rPr>
          <w:bCs/>
        </w:rPr>
        <w:t>Technical realization of the Short Message Service (SMS)</w:t>
      </w:r>
      <w:r w:rsidR="00125913" w:rsidRPr="00125913">
        <w:t xml:space="preserve"> </w:t>
      </w:r>
      <w:r w:rsidR="00125913" w:rsidRPr="004D3578">
        <w:t>"</w:t>
      </w:r>
      <w:r>
        <w:t>.</w:t>
      </w:r>
    </w:p>
    <w:p w14:paraId="72E46640" w14:textId="77777777" w:rsidR="00EC3E19" w:rsidRDefault="00EC3E19" w:rsidP="0071737D">
      <w:pPr>
        <w:widowControl w:val="0"/>
        <w:spacing w:after="0" w:line="240" w:lineRule="atLeast"/>
        <w:ind w:firstLine="284"/>
        <w:jc w:val="both"/>
      </w:pPr>
    </w:p>
    <w:p w14:paraId="608AA8F1" w14:textId="60A2F67E" w:rsidR="00EC3E19" w:rsidRPr="00436B8C" w:rsidRDefault="00EC3E19" w:rsidP="00EC3E19">
      <w:pPr>
        <w:widowControl w:val="0"/>
        <w:spacing w:after="0" w:line="240" w:lineRule="atLeast"/>
        <w:ind w:firstLine="284"/>
        <w:jc w:val="both"/>
      </w:pPr>
      <w:r>
        <w:t>[</w:t>
      </w:r>
      <w:r w:rsidR="00E5512F">
        <w:t>6</w:t>
      </w:r>
      <w:r>
        <w:t xml:space="preserve">] </w:t>
      </w:r>
      <w:r>
        <w:tab/>
      </w:r>
      <w:r>
        <w:tab/>
      </w:r>
      <w:r>
        <w:tab/>
      </w:r>
      <w:r>
        <w:tab/>
      </w:r>
      <w:r>
        <w:tab/>
      </w:r>
      <w:r w:rsidRPr="00436B8C">
        <w:t>3GPP TS 23.501: “System Architecture for the 5G System (5GS)”</w:t>
      </w:r>
    </w:p>
    <w:p w14:paraId="42801305" w14:textId="77777777" w:rsidR="00EC3E19" w:rsidRPr="00436B8C" w:rsidRDefault="00EC3E19" w:rsidP="00EC3E19">
      <w:pPr>
        <w:widowControl w:val="0"/>
        <w:spacing w:after="0" w:line="240" w:lineRule="atLeast"/>
        <w:ind w:firstLine="284"/>
        <w:jc w:val="both"/>
      </w:pPr>
    </w:p>
    <w:p w14:paraId="46668F1E" w14:textId="6A9FDDBB" w:rsidR="00EC3E19" w:rsidRPr="00436B8C" w:rsidRDefault="00EC3E19" w:rsidP="00EC3E19">
      <w:pPr>
        <w:widowControl w:val="0"/>
        <w:spacing w:after="0" w:line="240" w:lineRule="atLeast"/>
        <w:ind w:left="1136" w:hanging="852"/>
        <w:jc w:val="both"/>
      </w:pPr>
      <w:r w:rsidRPr="00436B8C">
        <w:t>[</w:t>
      </w:r>
      <w:r w:rsidR="00E5512F" w:rsidRPr="00436B8C">
        <w:t>7</w:t>
      </w:r>
      <w:r w:rsidRPr="00436B8C">
        <w:t>]</w:t>
      </w:r>
      <w:r w:rsidRPr="00436B8C">
        <w:tab/>
      </w:r>
      <w:r w:rsidRPr="00436B8C">
        <w:tab/>
      </w:r>
      <w:r w:rsidRPr="00436B8C">
        <w:tab/>
        <w:t>3GPP TS 29.540: “5G System; SMS Services”</w:t>
      </w:r>
    </w:p>
    <w:p w14:paraId="678D45BE" w14:textId="77777777" w:rsidR="00EC3E19" w:rsidRPr="00436B8C" w:rsidRDefault="00EC3E19" w:rsidP="00EC3E19">
      <w:pPr>
        <w:widowControl w:val="0"/>
        <w:spacing w:after="0" w:line="240" w:lineRule="atLeast"/>
        <w:ind w:left="1136" w:hanging="852"/>
        <w:jc w:val="both"/>
      </w:pPr>
    </w:p>
    <w:p w14:paraId="31B96DAE" w14:textId="70D8BA2F" w:rsidR="00EC3E19" w:rsidRPr="00436B8C" w:rsidRDefault="00EC3E19" w:rsidP="00E5512F">
      <w:pPr>
        <w:widowControl w:val="0"/>
        <w:spacing w:after="0" w:line="240" w:lineRule="atLeast"/>
        <w:ind w:left="1668" w:hanging="1416"/>
        <w:jc w:val="both"/>
      </w:pPr>
      <w:r w:rsidRPr="00436B8C">
        <w:t>[</w:t>
      </w:r>
      <w:r w:rsidR="00E5512F" w:rsidRPr="00436B8C">
        <w:t>8</w:t>
      </w:r>
      <w:r w:rsidRPr="00436B8C">
        <w:t>]</w:t>
      </w:r>
      <w:r w:rsidRPr="00436B8C">
        <w:tab/>
      </w:r>
      <w:r w:rsidRPr="00436B8C">
        <w:tab/>
        <w:t xml:space="preserve">3GPP TS 29.338: “Diameter based protocols to support Short Message Service (SMS) capable     </w:t>
      </w:r>
      <w:r w:rsidR="00BD212D" w:rsidRPr="00436B8C">
        <w:t xml:space="preserve">     </w:t>
      </w:r>
      <w:r w:rsidR="00E5512F" w:rsidRPr="00436B8C">
        <w:t xml:space="preserve">         </w:t>
      </w:r>
      <w:r w:rsidRPr="00436B8C">
        <w:t xml:space="preserve">Mobile </w:t>
      </w:r>
      <w:r w:rsidR="008A5240" w:rsidRPr="00436B8C">
        <w:t>Management</w:t>
      </w:r>
      <w:r w:rsidRPr="00436B8C">
        <w:t xml:space="preserve"> Entities (MMEs)”</w:t>
      </w:r>
    </w:p>
    <w:p w14:paraId="31B17604" w14:textId="77777777" w:rsidR="00EC3E19" w:rsidRPr="00436B8C" w:rsidRDefault="00EC3E19" w:rsidP="00EC3E19">
      <w:pPr>
        <w:widowControl w:val="0"/>
        <w:spacing w:after="0" w:line="240" w:lineRule="atLeast"/>
        <w:ind w:left="1136" w:hanging="852"/>
        <w:jc w:val="both"/>
      </w:pPr>
    </w:p>
    <w:p w14:paraId="00094E13" w14:textId="4787F8D0" w:rsidR="00EC3E19" w:rsidRPr="00436B8C" w:rsidRDefault="00EC3E19" w:rsidP="00EC3E19">
      <w:pPr>
        <w:widowControl w:val="0"/>
        <w:spacing w:after="0" w:line="240" w:lineRule="atLeast"/>
        <w:ind w:left="1136" w:hanging="852"/>
        <w:jc w:val="both"/>
      </w:pPr>
      <w:r w:rsidRPr="00436B8C">
        <w:t>[</w:t>
      </w:r>
      <w:r w:rsidR="00E5512F" w:rsidRPr="00436B8C">
        <w:t>9</w:t>
      </w:r>
      <w:r w:rsidRPr="00436B8C">
        <w:t>]</w:t>
      </w:r>
      <w:r w:rsidRPr="00436B8C">
        <w:tab/>
      </w:r>
      <w:r w:rsidRPr="00436B8C">
        <w:tab/>
      </w:r>
      <w:r w:rsidRPr="00436B8C">
        <w:tab/>
        <w:t>3GPP TS 29.002: “Mobile Application Part (MAP) specification”</w:t>
      </w:r>
    </w:p>
    <w:p w14:paraId="7F83DAF9" w14:textId="77777777" w:rsidR="00EC3E19" w:rsidRDefault="00EC3E19" w:rsidP="0071737D">
      <w:pPr>
        <w:widowControl w:val="0"/>
        <w:spacing w:after="0" w:line="240" w:lineRule="atLeast"/>
        <w:ind w:firstLine="284"/>
        <w:jc w:val="both"/>
        <w:rPr>
          <w:ins w:id="136" w:author="Dr. Rashmi Kamran" w:date="2024-02-27T21:44:00Z"/>
          <w:rFonts w:ascii="Arial" w:hAnsi="Arial"/>
          <w:b/>
          <w:sz w:val="34"/>
        </w:rPr>
      </w:pPr>
    </w:p>
    <w:p w14:paraId="701F36DD" w14:textId="4D7769D3" w:rsidR="00A02459" w:rsidRPr="00592140" w:rsidRDefault="00A02459" w:rsidP="00A02459">
      <w:pPr>
        <w:widowControl w:val="0"/>
        <w:spacing w:after="0" w:line="240" w:lineRule="atLeast"/>
        <w:ind w:left="1136" w:hanging="852"/>
        <w:jc w:val="both"/>
        <w:rPr>
          <w:ins w:id="137" w:author="Dr. Rashmi Kamran" w:date="2024-02-27T21:44:00Z"/>
          <w:color w:val="000000" w:themeColor="text1"/>
        </w:rPr>
      </w:pPr>
      <w:ins w:id="138" w:author="Dr. Rashmi Kamran" w:date="2024-02-27T21:44:00Z">
        <w:r w:rsidRPr="00592140">
          <w:rPr>
            <w:color w:val="000000" w:themeColor="text1"/>
          </w:rPr>
          <w:t>[</w:t>
        </w:r>
      </w:ins>
      <w:ins w:id="139" w:author="Dr. Rashmi Kamran" w:date="2024-02-27T22:00:00Z">
        <w:r w:rsidR="00C8454E" w:rsidRPr="00592140">
          <w:rPr>
            <w:color w:val="000000" w:themeColor="text1"/>
          </w:rPr>
          <w:t>10</w:t>
        </w:r>
      </w:ins>
      <w:ins w:id="140"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 xml:space="preserve">3GPP TS 33.210: “Network Domain Security (NDS): IP network layer security” </w:t>
        </w:r>
      </w:ins>
    </w:p>
    <w:p w14:paraId="7888B750" w14:textId="77777777" w:rsidR="00A02459" w:rsidRPr="00592140" w:rsidRDefault="00A02459" w:rsidP="00A02459">
      <w:pPr>
        <w:widowControl w:val="0"/>
        <w:spacing w:after="0" w:line="240" w:lineRule="atLeast"/>
        <w:ind w:left="1136" w:hanging="852"/>
        <w:jc w:val="both"/>
        <w:rPr>
          <w:ins w:id="141" w:author="Dr. Rashmi Kamran" w:date="2024-02-27T21:44:00Z"/>
          <w:color w:val="000000" w:themeColor="text1"/>
        </w:rPr>
      </w:pPr>
    </w:p>
    <w:p w14:paraId="2FED8228" w14:textId="06EADB68" w:rsidR="00A02459" w:rsidRPr="00592140" w:rsidRDefault="00A02459" w:rsidP="00A02459">
      <w:pPr>
        <w:widowControl w:val="0"/>
        <w:spacing w:after="0" w:line="240" w:lineRule="atLeast"/>
        <w:ind w:left="1136" w:hanging="852"/>
        <w:jc w:val="both"/>
        <w:rPr>
          <w:ins w:id="142" w:author="Dr. Rashmi Kamran" w:date="2024-02-27T21:44:00Z"/>
          <w:color w:val="000000" w:themeColor="text1"/>
        </w:rPr>
      </w:pPr>
      <w:ins w:id="143" w:author="Dr. Rashmi Kamran" w:date="2024-02-27T21:44:00Z">
        <w:r w:rsidRPr="00592140">
          <w:rPr>
            <w:color w:val="000000" w:themeColor="text1"/>
          </w:rPr>
          <w:t>[</w:t>
        </w:r>
      </w:ins>
      <w:ins w:id="144" w:author="Dr. Rashmi Kamran" w:date="2024-02-27T22:01:00Z">
        <w:r w:rsidR="00C8454E" w:rsidRPr="00592140">
          <w:rPr>
            <w:color w:val="000000" w:themeColor="text1"/>
          </w:rPr>
          <w:t>11</w:t>
        </w:r>
      </w:ins>
      <w:ins w:id="145"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 xml:space="preserve">3GPP TS 33.310: “Network Domain Security (NDS): Authentication Framework”  </w:t>
        </w:r>
      </w:ins>
    </w:p>
    <w:p w14:paraId="45A70961" w14:textId="77777777" w:rsidR="00A02459" w:rsidRPr="00592140" w:rsidRDefault="00A02459" w:rsidP="00A02459">
      <w:pPr>
        <w:widowControl w:val="0"/>
        <w:spacing w:after="0" w:line="240" w:lineRule="atLeast"/>
        <w:ind w:left="1136" w:hanging="852"/>
        <w:jc w:val="both"/>
        <w:rPr>
          <w:ins w:id="146" w:author="Dr. Rashmi Kamran" w:date="2024-02-27T21:44:00Z"/>
          <w:color w:val="000000" w:themeColor="text1"/>
        </w:rPr>
      </w:pPr>
    </w:p>
    <w:p w14:paraId="341FA7B4" w14:textId="145170B8" w:rsidR="00A02459" w:rsidRPr="00592140" w:rsidRDefault="00A02459" w:rsidP="00A02459">
      <w:pPr>
        <w:widowControl w:val="0"/>
        <w:spacing w:after="0" w:line="240" w:lineRule="atLeast"/>
        <w:ind w:left="1136" w:hanging="852"/>
        <w:jc w:val="both"/>
        <w:rPr>
          <w:ins w:id="147" w:author="Dr. Rashmi Kamran" w:date="2024-02-27T21:44:00Z"/>
          <w:color w:val="000000" w:themeColor="text1"/>
        </w:rPr>
      </w:pPr>
      <w:ins w:id="148" w:author="Dr. Rashmi Kamran" w:date="2024-02-27T21:44:00Z">
        <w:r w:rsidRPr="00592140">
          <w:rPr>
            <w:color w:val="000000" w:themeColor="text1"/>
          </w:rPr>
          <w:t>[</w:t>
        </w:r>
      </w:ins>
      <w:ins w:id="149" w:author="Dr. Rashmi Kamran" w:date="2024-02-27T22:02:00Z">
        <w:r w:rsidR="00C8454E" w:rsidRPr="00592140">
          <w:rPr>
            <w:color w:val="000000" w:themeColor="text1"/>
          </w:rPr>
          <w:t>12</w:t>
        </w:r>
      </w:ins>
      <w:ins w:id="150"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IETF RFC 6733: “Diameter Base Protocol”</w:t>
        </w:r>
      </w:ins>
    </w:p>
    <w:p w14:paraId="1694F346" w14:textId="77777777" w:rsidR="00A02459" w:rsidRPr="00666E2E" w:rsidRDefault="00A02459" w:rsidP="0071737D">
      <w:pPr>
        <w:widowControl w:val="0"/>
        <w:spacing w:after="0" w:line="240" w:lineRule="atLeast"/>
        <w:ind w:firstLine="284"/>
        <w:jc w:val="both"/>
        <w:rPr>
          <w:rFonts w:ascii="Arial" w:hAnsi="Arial"/>
          <w:b/>
          <w:sz w:val="34"/>
        </w:rPr>
      </w:pPr>
    </w:p>
    <w:p w14:paraId="4B999766" w14:textId="77777777" w:rsidR="0071737D" w:rsidRPr="004D3578" w:rsidRDefault="0071737D" w:rsidP="00EC4A25">
      <w:pPr>
        <w:pStyle w:val="EX"/>
      </w:pPr>
    </w:p>
    <w:p w14:paraId="4291C624" w14:textId="77777777" w:rsidR="00E07C7A" w:rsidRPr="0078593A" w:rsidRDefault="00E07C7A" w:rsidP="00E07C7A">
      <w:pPr>
        <w:pStyle w:val="EditorsNote"/>
        <w:rPr>
          <w:rFonts w:eastAsia="SimSun"/>
        </w:rPr>
      </w:pPr>
      <w:bookmarkStart w:id="151" w:name="definitions"/>
      <w:bookmarkEnd w:id="151"/>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w:t>
      </w:r>
      <w:r w:rsidRPr="0078593A">
        <w:rPr>
          <w:rFonts w:eastAsia="SimSun"/>
        </w:rPr>
        <w:t>references</w:t>
      </w:r>
      <w:r>
        <w:rPr>
          <w:rFonts w:eastAsia="SimSun"/>
        </w:rPr>
        <w:t xml:space="preserve"> applicable to present document. </w:t>
      </w:r>
    </w:p>
    <w:p w14:paraId="24ACB616" w14:textId="77777777" w:rsidR="00080512" w:rsidRPr="004D3578" w:rsidRDefault="00080512">
      <w:pPr>
        <w:pStyle w:val="Heading1"/>
      </w:pPr>
      <w:bookmarkStart w:id="152" w:name="_Toc159963568"/>
      <w:r w:rsidRPr="004D3578">
        <w:lastRenderedPageBreak/>
        <w:t>3</w:t>
      </w:r>
      <w:r w:rsidRPr="004D3578">
        <w:tab/>
        <w:t>Definitions</w:t>
      </w:r>
      <w:r w:rsidR="00602AEA">
        <w:t xml:space="preserve"> of terms, symbols and abbreviations</w:t>
      </w:r>
      <w:bookmarkEnd w:id="152"/>
    </w:p>
    <w:p w14:paraId="05BB760C" w14:textId="494187DB" w:rsidR="00E07C7A" w:rsidRPr="00E07C7A" w:rsidRDefault="00E07C7A" w:rsidP="00E07C7A">
      <w:pPr>
        <w:pStyle w:val="EditorsNote"/>
        <w:rPr>
          <w:rFonts w:eastAsia="SimSun"/>
        </w:rPr>
      </w:pPr>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definitions, symbols and abbreviations applicable to present document. </w:t>
      </w:r>
    </w:p>
    <w:p w14:paraId="6CBABCF9" w14:textId="77777777" w:rsidR="00080512" w:rsidRPr="004D3578" w:rsidRDefault="00080512">
      <w:pPr>
        <w:pStyle w:val="Heading2"/>
      </w:pPr>
      <w:bookmarkStart w:id="153" w:name="_Toc159963569"/>
      <w:r w:rsidRPr="004D3578">
        <w:t>3.1</w:t>
      </w:r>
      <w:r w:rsidRPr="004D3578">
        <w:tab/>
      </w:r>
      <w:r w:rsidR="002B6339">
        <w:t>Terms</w:t>
      </w:r>
      <w:bookmarkEnd w:id="153"/>
    </w:p>
    <w:p w14:paraId="014C26D9" w14:textId="4A9FF200" w:rsidR="008B281D" w:rsidRDefault="00080512" w:rsidP="00125913">
      <w:r w:rsidRPr="004D3578">
        <w:t xml:space="preserve">For the purposes of the present document, the terms given </w:t>
      </w:r>
      <w:r w:rsidR="008A5240" w:rsidRPr="004D3578">
        <w:t xml:space="preserve">in </w:t>
      </w:r>
      <w:r w:rsidR="008A5240">
        <w:t>TR</w:t>
      </w:r>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3012DD72" w:rsidR="0071737D" w:rsidRPr="00B7594D" w:rsidRDefault="0071737D" w:rsidP="0071737D">
      <w:pPr>
        <w:jc w:val="both"/>
      </w:pPr>
      <w:r w:rsidRPr="00B7594D">
        <w:rPr>
          <w:b/>
          <w:bCs/>
        </w:rPr>
        <w:t>Service center (SC)</w:t>
      </w:r>
      <w:r w:rsidRPr="00B7594D">
        <w:t xml:space="preserve">: </w:t>
      </w:r>
      <w:r w:rsidRPr="00961C07">
        <w:t xml:space="preserve">Defined in TS </w:t>
      </w:r>
      <w:r>
        <w:t>23</w:t>
      </w:r>
      <w:r w:rsidRPr="00961C07">
        <w:t>.0</w:t>
      </w:r>
      <w:r>
        <w:t>40 [</w:t>
      </w:r>
      <w:r w:rsidR="00764DAB">
        <w:t>5</w:t>
      </w:r>
      <w:r>
        <w:t>].</w:t>
      </w:r>
    </w:p>
    <w:p w14:paraId="311B416A" w14:textId="33DA45BF" w:rsidR="0071737D" w:rsidRDefault="0071737D" w:rsidP="0071737D">
      <w:pPr>
        <w:jc w:val="both"/>
      </w:pPr>
      <w:r w:rsidRPr="00B7594D">
        <w:rPr>
          <w:b/>
          <w:bCs/>
        </w:rPr>
        <w:t>Short message (SM)</w:t>
      </w:r>
      <w:r w:rsidRPr="00B7594D">
        <w:t xml:space="preserve">:  </w:t>
      </w:r>
      <w:r w:rsidRPr="00961C07">
        <w:t xml:space="preserve">Defined in TS </w:t>
      </w:r>
      <w:r>
        <w:t>23</w:t>
      </w:r>
      <w:r w:rsidRPr="00961C07">
        <w:t>.0</w:t>
      </w:r>
      <w:r>
        <w:t>40 [</w:t>
      </w:r>
      <w:r w:rsidR="00764DAB">
        <w:t>5</w:t>
      </w:r>
      <w:r>
        <w:t>]</w:t>
      </w:r>
      <w:r w:rsidRPr="00B7594D">
        <w:t xml:space="preserve">. </w:t>
      </w:r>
    </w:p>
    <w:p w14:paraId="560892FE" w14:textId="71F0A797" w:rsidR="0071737D" w:rsidRPr="004D3578" w:rsidRDefault="00A02459">
      <w:ins w:id="154" w:author="Dr. Rashmi Kamran" w:date="2024-02-27T21:45:00Z">
        <w:r w:rsidRPr="00592140">
          <w:rPr>
            <w:b/>
            <w:bCs/>
          </w:rPr>
          <w:t>Diameter application nodes</w:t>
        </w:r>
        <w:r w:rsidRPr="00F05193">
          <w:t>:</w:t>
        </w:r>
        <w:r w:rsidRPr="00A02459">
          <w:t xml:space="preserve"> Network entities, i.e., SMSC, IP-SM-GW, SMS-Router in SMS application case, that implement the Diameter protocol to establish connection with other nodes implementing Diameter protocol.</w:t>
        </w:r>
      </w:ins>
    </w:p>
    <w:p w14:paraId="748FAD21" w14:textId="77777777" w:rsidR="00080512" w:rsidRPr="004D3578" w:rsidRDefault="00080512">
      <w:pPr>
        <w:pStyle w:val="Heading2"/>
      </w:pPr>
      <w:bookmarkStart w:id="155" w:name="_Toc159963570"/>
      <w:r w:rsidRPr="004D3578">
        <w:t>3.2</w:t>
      </w:r>
      <w:r w:rsidRPr="004D3578">
        <w:tab/>
        <w:t>Symbols</w:t>
      </w:r>
      <w:bookmarkEnd w:id="155"/>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156" w:name="_Toc159963571"/>
      <w:r w:rsidRPr="004D3578">
        <w:t>3.3</w:t>
      </w:r>
      <w:r w:rsidRPr="004D3578">
        <w:tab/>
        <w:t>Abbreviations</w:t>
      </w:r>
      <w:bookmarkEnd w:id="156"/>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r w:rsidR="008A5240" w:rsidRPr="004D3578">
        <w:t xml:space="preserve">in </w:t>
      </w:r>
      <w:r w:rsidR="008A5240">
        <w:t>TR</w:t>
      </w:r>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058D78EF" w14:textId="4B892C42" w:rsidR="00E07C7A" w:rsidRDefault="00080512" w:rsidP="00E07C7A">
      <w:pPr>
        <w:pStyle w:val="Heading1"/>
        <w:ind w:left="0" w:firstLine="0"/>
        <w:rPr>
          <w:rFonts w:cs="Arial"/>
          <w:color w:val="000000"/>
          <w:szCs w:val="36"/>
        </w:rPr>
      </w:pPr>
      <w:bookmarkStart w:id="157" w:name="clause4"/>
      <w:bookmarkStart w:id="158" w:name="_Toc159963572"/>
      <w:bookmarkEnd w:id="157"/>
      <w:r w:rsidRPr="004D3578">
        <w:t>4</w:t>
      </w:r>
      <w:r w:rsidRPr="004D3578">
        <w:tab/>
      </w:r>
      <w:ins w:id="159" w:author="Microsoft Office User" w:date="2024-02-28T16:54:00Z">
        <w:r w:rsidR="00D90884">
          <w:tab/>
        </w:r>
        <w:r w:rsidR="00D90884">
          <w:tab/>
        </w:r>
        <w:r w:rsidR="00D90884">
          <w:tab/>
        </w:r>
      </w:ins>
      <w:r w:rsidR="00E07C7A" w:rsidRPr="00B62215">
        <w:rPr>
          <w:rFonts w:cs="Arial"/>
          <w:color w:val="000000"/>
          <w:szCs w:val="36"/>
        </w:rPr>
        <w:t>SMSF-specific security requirements and related test cases</w:t>
      </w:r>
      <w:bookmarkEnd w:id="158"/>
    </w:p>
    <w:p w14:paraId="1CA2580D" w14:textId="77777777" w:rsidR="00E07C7A" w:rsidRDefault="00E07C7A" w:rsidP="00E07C7A">
      <w:pPr>
        <w:pStyle w:val="Heading2"/>
        <w:rPr>
          <w:ins w:id="160" w:author="Dr. Rashmi Kamran" w:date="2024-02-27T21:49:00Z"/>
        </w:rPr>
      </w:pPr>
      <w:bookmarkStart w:id="161" w:name="_Toc149563348"/>
      <w:bookmarkStart w:id="162" w:name="_Toc159963573"/>
      <w:r w:rsidRPr="004D3578">
        <w:t>4.1</w:t>
      </w:r>
      <w:r w:rsidRPr="004D3578">
        <w:tab/>
      </w:r>
      <w:r w:rsidRPr="004D1E97">
        <w:t>Introduction</w:t>
      </w:r>
      <w:bookmarkEnd w:id="161"/>
      <w:bookmarkEnd w:id="162"/>
    </w:p>
    <w:p w14:paraId="0B14EA1A" w14:textId="5AECEF60" w:rsidR="00A02459" w:rsidRPr="00A02459" w:rsidRDefault="00A02459" w:rsidP="00A02459">
      <w:pPr>
        <w:rPr>
          <w:color w:val="000000"/>
        </w:rPr>
      </w:pPr>
      <w:ins w:id="163" w:author="Dr. Rashmi Kamran" w:date="2024-02-27T21:49:00Z">
        <w:r w:rsidRPr="00A02459">
          <w:rPr>
            <w:color w:val="000000"/>
          </w:rPr>
          <w:t>SMSF specific security requirements include both requirements derived from SMSF-specific security functional requirements in relevant specifications as well as security requirements introduced in the present document derived for the assets specific to SMSF as described in TR 33.926 [4].</w:t>
        </w:r>
        <w:r w:rsidRPr="00A02459" w:rsidDel="000D18E3">
          <w:rPr>
            <w:color w:val="000000"/>
          </w:rPr>
          <w:t xml:space="preserve"> </w:t>
        </w:r>
      </w:ins>
    </w:p>
    <w:p w14:paraId="1B18BBA6" w14:textId="77777777" w:rsidR="00E07C7A" w:rsidRDefault="00E07C7A" w:rsidP="00E07C7A">
      <w:pPr>
        <w:pStyle w:val="Heading2"/>
      </w:pPr>
      <w:bookmarkStart w:id="164" w:name="_Toc149563349"/>
      <w:bookmarkStart w:id="165" w:name="_Toc159963574"/>
      <w:r w:rsidRPr="004D3578">
        <w:t>4.2</w:t>
      </w:r>
      <w:r w:rsidRPr="004D3578">
        <w:tab/>
      </w:r>
      <w:r>
        <w:t>SMSF</w:t>
      </w:r>
      <w:r w:rsidRPr="004D1E97">
        <w:t>-specific security functional requirements and related test cases</w:t>
      </w:r>
      <w:bookmarkEnd w:id="164"/>
      <w:bookmarkEnd w:id="165"/>
    </w:p>
    <w:p w14:paraId="1EE38960" w14:textId="77777777" w:rsidR="00E07C7A" w:rsidRPr="00D74F83" w:rsidRDefault="00E07C7A" w:rsidP="00E07C7A">
      <w:pPr>
        <w:pStyle w:val="EditorsNote"/>
        <w:jc w:val="both"/>
        <w:rPr>
          <w:lang w:eastAsia="zh-CN"/>
        </w:rPr>
      </w:pPr>
      <w:r w:rsidRPr="004D1E97">
        <w:rPr>
          <w:rFonts w:eastAsia="SimSun"/>
        </w:rPr>
        <w:t>Editor’s Note:</w:t>
      </w:r>
      <w:r>
        <w:rPr>
          <w:rFonts w:eastAsia="SimSun"/>
        </w:rPr>
        <w:t xml:space="preserve"> </w:t>
      </w:r>
      <w:r>
        <w:rPr>
          <w:rFonts w:hint="eastAsia"/>
          <w:lang w:eastAsia="zh-CN"/>
        </w:rPr>
        <w:t>Th</w:t>
      </w:r>
      <w:r>
        <w:rPr>
          <w:lang w:eastAsia="zh-CN"/>
        </w:rPr>
        <w:t>e</w:t>
      </w:r>
      <w:r>
        <w:rPr>
          <w:rFonts w:hint="eastAsia"/>
          <w:lang w:eastAsia="zh-CN"/>
        </w:rPr>
        <w:t xml:space="preserve"> clause</w:t>
      </w:r>
      <w:r>
        <w:rPr>
          <w:lang w:eastAsia="zh-CN"/>
        </w:rPr>
        <w:t>s</w:t>
      </w:r>
      <w:r>
        <w:rPr>
          <w:rFonts w:hint="eastAsia"/>
          <w:lang w:eastAsia="zh-CN"/>
        </w:rPr>
        <w:t xml:space="preserve"> will describe the SM</w:t>
      </w:r>
      <w:r>
        <w:rPr>
          <w:lang w:eastAsia="zh-CN"/>
        </w:rPr>
        <w:t>S</w:t>
      </w:r>
      <w:r>
        <w:rPr>
          <w:rFonts w:hint="eastAsia"/>
          <w:lang w:eastAsia="zh-CN"/>
        </w:rPr>
        <w:t xml:space="preserve">F-specific security requirements and related test cases </w:t>
      </w:r>
      <w:r>
        <w:rPr>
          <w:lang w:eastAsia="zh-CN"/>
        </w:rPr>
        <w:t>which were not</w:t>
      </w:r>
      <w:r>
        <w:rPr>
          <w:rFonts w:hint="eastAsia"/>
          <w:lang w:eastAsia="zh-CN"/>
        </w:rPr>
        <w:t xml:space="preserve"> included in TS 33.117. </w:t>
      </w:r>
    </w:p>
    <w:p w14:paraId="1A19F8F3" w14:textId="77777777" w:rsidR="00E07C7A" w:rsidRPr="00B62215" w:rsidRDefault="00E07C7A" w:rsidP="00E07C7A">
      <w:pPr>
        <w:pStyle w:val="Heading3"/>
        <w:rPr>
          <w:lang w:val="en-IN" w:eastAsia="en-IN"/>
        </w:rPr>
      </w:pPr>
      <w:bookmarkStart w:id="166" w:name="_Toc149563350"/>
      <w:bookmarkStart w:id="167" w:name="_Toc159963575"/>
      <w:r w:rsidRPr="00B62215">
        <w:rPr>
          <w:lang w:val="en-IN" w:eastAsia="en-IN"/>
        </w:rPr>
        <w:lastRenderedPageBreak/>
        <w:t>4.2.1</w:t>
      </w:r>
      <w:r w:rsidRPr="00B62215">
        <w:rPr>
          <w:lang w:val="en-IN" w:eastAsia="en-IN"/>
        </w:rPr>
        <w:tab/>
        <w:t>Introduction</w:t>
      </w:r>
      <w:bookmarkEnd w:id="166"/>
      <w:bookmarkEnd w:id="167"/>
    </w:p>
    <w:p w14:paraId="71704A48" w14:textId="77777777" w:rsidR="00E07C7A" w:rsidRDefault="00E07C7A" w:rsidP="00E07C7A">
      <w:pPr>
        <w:pStyle w:val="Heading3"/>
        <w:rPr>
          <w:lang w:val="en-IN" w:eastAsia="en-IN"/>
        </w:rPr>
      </w:pPr>
      <w:bookmarkStart w:id="168" w:name="_Toc149563351"/>
      <w:bookmarkStart w:id="169" w:name="_Toc159963576"/>
      <w:r w:rsidRPr="00B62215">
        <w:rPr>
          <w:lang w:val="en-IN" w:eastAsia="en-IN"/>
        </w:rPr>
        <w:t>4.2.2</w:t>
      </w:r>
      <w:r w:rsidRPr="00B62215">
        <w:rPr>
          <w:lang w:val="en-IN" w:eastAsia="en-IN"/>
        </w:rPr>
        <w:tab/>
        <w:t>Security functional requirements on the SMSF deriving from 3GPP specifications and related test cases</w:t>
      </w:r>
      <w:bookmarkEnd w:id="168"/>
      <w:bookmarkEnd w:id="169"/>
      <w:r w:rsidRPr="00B62215">
        <w:rPr>
          <w:lang w:val="en-IN" w:eastAsia="en-IN"/>
        </w:rPr>
        <w:t> </w:t>
      </w:r>
    </w:p>
    <w:p w14:paraId="7BDE9B59" w14:textId="77777777" w:rsidR="00E07C7A" w:rsidRPr="00DD6B71" w:rsidRDefault="00E07C7A" w:rsidP="00E07C7A">
      <w:pPr>
        <w:ind w:firstLine="284"/>
        <w:jc w:val="both"/>
        <w:rPr>
          <w:color w:val="FF0000"/>
          <w:lang w:val="en-IN" w:eastAsia="en-IN"/>
        </w:rPr>
      </w:pPr>
      <w:r w:rsidRPr="00DD6B71">
        <w:rPr>
          <w:color w:val="FF0000"/>
        </w:rPr>
        <w:t>Editor’s Note:</w:t>
      </w:r>
      <w:r w:rsidRPr="005236D6">
        <w:rPr>
          <w:rFonts w:eastAsia="SimSun"/>
          <w:color w:val="FF0000"/>
        </w:rPr>
        <w:t xml:space="preserve"> </w:t>
      </w:r>
      <w:r w:rsidRPr="00B1304E">
        <w:rPr>
          <w:color w:val="FB0007"/>
          <w:lang w:eastAsia="zh-CN"/>
        </w:rPr>
        <w:t>We will take TS 33.501, TR 33.926</w:t>
      </w:r>
      <w:r>
        <w:rPr>
          <w:color w:val="FB0007"/>
          <w:lang w:eastAsia="zh-CN"/>
        </w:rPr>
        <w:t>,</w:t>
      </w:r>
      <w:r w:rsidRPr="00B1304E">
        <w:rPr>
          <w:color w:val="FB0007"/>
          <w:lang w:eastAsia="zh-CN"/>
        </w:rPr>
        <w:t xml:space="preserve"> TS 33.117, </w:t>
      </w:r>
      <w:r>
        <w:rPr>
          <w:color w:val="FB0007"/>
          <w:lang w:eastAsia="zh-CN"/>
        </w:rPr>
        <w:t xml:space="preserve">and TS 23.040 </w:t>
      </w:r>
      <w:r w:rsidRPr="00B1304E">
        <w:rPr>
          <w:color w:val="FB0007"/>
          <w:lang w:eastAsia="zh-CN"/>
        </w:rPr>
        <w:t xml:space="preserve">as the starting point, and </w:t>
      </w:r>
      <w:r>
        <w:rPr>
          <w:color w:val="FB0007"/>
          <w:lang w:eastAsia="zh-CN"/>
        </w:rPr>
        <w:t>derive</w:t>
      </w:r>
      <w:r w:rsidRPr="00B1304E">
        <w:rPr>
          <w:color w:val="FB0007"/>
          <w:lang w:eastAsia="zh-CN"/>
        </w:rPr>
        <w:t xml:space="preserve"> SMSF-specific functional requirements and related test cases</w:t>
      </w:r>
      <w:r w:rsidRPr="00B1304E">
        <w:rPr>
          <w:rFonts w:eastAsia="SimSun"/>
          <w:color w:val="FF0000"/>
        </w:rPr>
        <w:t>.</w:t>
      </w:r>
    </w:p>
    <w:p w14:paraId="25FA9474" w14:textId="77777777" w:rsidR="00E07C7A" w:rsidRDefault="00E07C7A" w:rsidP="00E07C7A">
      <w:pPr>
        <w:pStyle w:val="Heading3"/>
        <w:rPr>
          <w:lang w:val="en-IN" w:eastAsia="en-IN"/>
        </w:rPr>
      </w:pPr>
      <w:bookmarkStart w:id="170" w:name="_Toc149563352"/>
      <w:bookmarkStart w:id="171" w:name="_Toc159963577"/>
      <w:r w:rsidRPr="00B62215">
        <w:rPr>
          <w:lang w:val="en-IN" w:eastAsia="en-IN"/>
        </w:rPr>
        <w:t>4.2.3</w:t>
      </w:r>
      <w:r w:rsidRPr="00B62215">
        <w:rPr>
          <w:lang w:val="en-IN" w:eastAsia="en-IN"/>
        </w:rPr>
        <w:tab/>
        <w:t>Technical Baseline</w:t>
      </w:r>
      <w:bookmarkEnd w:id="170"/>
      <w:bookmarkEnd w:id="171"/>
    </w:p>
    <w:p w14:paraId="191DE801" w14:textId="77777777" w:rsidR="00E07C7A" w:rsidRDefault="00E07C7A" w:rsidP="00E07C7A">
      <w:pPr>
        <w:spacing w:after="0"/>
        <w:ind w:firstLine="284"/>
        <w:rPr>
          <w:color w:val="FF0000"/>
          <w:lang w:val="en-IN" w:eastAsia="en-IN"/>
        </w:rPr>
      </w:pPr>
      <w:r w:rsidRPr="00BA001B">
        <w:rPr>
          <w:color w:val="FF0000"/>
          <w:lang w:val="en-IN" w:eastAsia="en-IN"/>
        </w:rPr>
        <w:t xml:space="preserve">Editor's Note: </w:t>
      </w:r>
      <w:r>
        <w:rPr>
          <w:color w:val="FF0000"/>
          <w:lang w:val="en-IN" w:eastAsia="en-IN"/>
        </w:rPr>
        <w:t xml:space="preserve">The technical baseline is a set of generic security requirements to be fulfilled by SMSF. The sub clauses and </w:t>
      </w:r>
      <w:r w:rsidRPr="00BA001B">
        <w:rPr>
          <w:color w:val="FF0000"/>
          <w:lang w:val="en-IN" w:eastAsia="en-IN"/>
        </w:rPr>
        <w:t>substructure</w:t>
      </w:r>
      <w:r>
        <w:rPr>
          <w:color w:val="FF0000"/>
          <w:lang w:val="en-IN" w:eastAsia="en-IN"/>
        </w:rPr>
        <w:t>s</w:t>
      </w:r>
      <w:r w:rsidRPr="00BA001B">
        <w:rPr>
          <w:color w:val="FF0000"/>
          <w:lang w:val="en-IN" w:eastAsia="en-IN"/>
        </w:rPr>
        <w:t xml:space="preserve"> </w:t>
      </w:r>
      <w:r>
        <w:rPr>
          <w:color w:val="FF0000"/>
          <w:lang w:val="en-IN" w:eastAsia="en-IN"/>
        </w:rPr>
        <w:t xml:space="preserve">may be modified as per new security requirement clauses. </w:t>
      </w:r>
    </w:p>
    <w:p w14:paraId="2B5A3B3E" w14:textId="77777777" w:rsidR="00E07C7A" w:rsidRPr="008C58C9" w:rsidRDefault="00E07C7A" w:rsidP="00E07C7A">
      <w:pPr>
        <w:pStyle w:val="Heading4"/>
        <w:rPr>
          <w:color w:val="FF0000"/>
          <w:sz w:val="20"/>
          <w:lang w:val="en-IN" w:eastAsia="en-IN"/>
        </w:rPr>
      </w:pPr>
      <w:bookmarkStart w:id="172" w:name="_Toc149563353"/>
      <w:bookmarkStart w:id="173" w:name="_Toc159963578"/>
      <w:r w:rsidRPr="00B62215">
        <w:rPr>
          <w:lang w:val="en-IN" w:eastAsia="en-IN"/>
        </w:rPr>
        <w:t>4.2.3.1</w:t>
      </w:r>
      <w:r w:rsidRPr="00B62215">
        <w:rPr>
          <w:lang w:val="en-IN" w:eastAsia="en-IN"/>
        </w:rPr>
        <w:tab/>
        <w:t>Introduction</w:t>
      </w:r>
      <w:bookmarkEnd w:id="172"/>
      <w:bookmarkEnd w:id="173"/>
    </w:p>
    <w:p w14:paraId="3F9F7AF0" w14:textId="77777777" w:rsidR="00E07C7A" w:rsidRPr="00305CB2" w:rsidRDefault="00E07C7A" w:rsidP="00E07C7A">
      <w:pPr>
        <w:pStyle w:val="Heading4"/>
        <w:rPr>
          <w:lang w:val="en-IN" w:eastAsia="en-IN"/>
        </w:rPr>
      </w:pPr>
      <w:bookmarkStart w:id="174" w:name="_Toc149563354"/>
      <w:bookmarkStart w:id="175" w:name="_Toc159963579"/>
      <w:r w:rsidRPr="00B62215">
        <w:rPr>
          <w:lang w:val="en-IN" w:eastAsia="en-IN"/>
        </w:rPr>
        <w:t>4.2.3.2</w:t>
      </w:r>
      <w:r w:rsidRPr="00B62215">
        <w:rPr>
          <w:lang w:val="en-IN" w:eastAsia="en-IN"/>
        </w:rPr>
        <w:tab/>
        <w:t>Protecting data and information</w:t>
      </w:r>
      <w:bookmarkEnd w:id="174"/>
      <w:bookmarkEnd w:id="175"/>
    </w:p>
    <w:p w14:paraId="643C129E" w14:textId="77777777" w:rsidR="00E07C7A" w:rsidRPr="00B62215" w:rsidRDefault="00E07C7A" w:rsidP="00E07C7A">
      <w:pPr>
        <w:pStyle w:val="Heading4"/>
        <w:rPr>
          <w:lang w:val="en-IN" w:eastAsia="en-IN"/>
        </w:rPr>
      </w:pPr>
      <w:bookmarkStart w:id="176" w:name="_Toc149563355"/>
      <w:bookmarkStart w:id="177" w:name="_Toc159963580"/>
      <w:r w:rsidRPr="00B62215">
        <w:rPr>
          <w:lang w:val="en-IN" w:eastAsia="en-IN"/>
        </w:rPr>
        <w:t>4.2.3.3</w:t>
      </w:r>
      <w:r w:rsidRPr="00B62215">
        <w:rPr>
          <w:lang w:val="en-IN" w:eastAsia="en-IN"/>
        </w:rPr>
        <w:tab/>
        <w:t>Protecting availability and integrity</w:t>
      </w:r>
      <w:bookmarkEnd w:id="176"/>
      <w:bookmarkEnd w:id="177"/>
    </w:p>
    <w:p w14:paraId="6FA31189" w14:textId="77777777" w:rsidR="00E07C7A" w:rsidRPr="00B62215" w:rsidRDefault="00E07C7A" w:rsidP="00E07C7A">
      <w:pPr>
        <w:pStyle w:val="Heading4"/>
        <w:rPr>
          <w:lang w:val="en-IN" w:eastAsia="en-IN"/>
        </w:rPr>
      </w:pPr>
      <w:bookmarkStart w:id="178" w:name="_Toc149563356"/>
      <w:bookmarkStart w:id="179" w:name="_Toc159963581"/>
      <w:r w:rsidRPr="00B62215">
        <w:rPr>
          <w:lang w:val="en-IN" w:eastAsia="en-IN"/>
        </w:rPr>
        <w:t>4.2.3.4</w:t>
      </w:r>
      <w:r w:rsidRPr="00B62215">
        <w:rPr>
          <w:lang w:val="en-IN" w:eastAsia="en-IN"/>
        </w:rPr>
        <w:tab/>
        <w:t>Authentication and authorization</w:t>
      </w:r>
      <w:bookmarkEnd w:id="178"/>
      <w:bookmarkEnd w:id="179"/>
    </w:p>
    <w:p w14:paraId="5DE4A250" w14:textId="77777777" w:rsidR="00E07C7A" w:rsidRPr="00B62215" w:rsidRDefault="00E07C7A" w:rsidP="00E07C7A">
      <w:pPr>
        <w:pStyle w:val="Heading4"/>
        <w:rPr>
          <w:lang w:val="en-IN" w:eastAsia="en-IN"/>
        </w:rPr>
      </w:pPr>
      <w:bookmarkStart w:id="180" w:name="_Toc149563357"/>
      <w:bookmarkStart w:id="181" w:name="_Toc159963582"/>
      <w:r w:rsidRPr="00B62215">
        <w:rPr>
          <w:lang w:val="en-IN" w:eastAsia="en-IN"/>
        </w:rPr>
        <w:t>4.2.3.5</w:t>
      </w:r>
      <w:r w:rsidRPr="00B62215">
        <w:rPr>
          <w:lang w:val="en-IN" w:eastAsia="en-IN"/>
        </w:rPr>
        <w:tab/>
        <w:t>Protecting sessions</w:t>
      </w:r>
      <w:bookmarkEnd w:id="180"/>
      <w:bookmarkEnd w:id="181"/>
    </w:p>
    <w:p w14:paraId="2733C67C" w14:textId="77777777" w:rsidR="00E07C7A" w:rsidRDefault="00E07C7A" w:rsidP="00E07C7A">
      <w:pPr>
        <w:pStyle w:val="Heading4"/>
        <w:rPr>
          <w:lang w:val="en-IN" w:eastAsia="en-IN"/>
        </w:rPr>
      </w:pPr>
      <w:bookmarkStart w:id="182" w:name="_Toc149563358"/>
      <w:bookmarkStart w:id="183" w:name="_Toc159963583"/>
      <w:r w:rsidRPr="00B62215">
        <w:rPr>
          <w:lang w:val="en-IN" w:eastAsia="en-IN"/>
        </w:rPr>
        <w:t>4.2.3.6</w:t>
      </w:r>
      <w:r w:rsidRPr="00B62215">
        <w:rPr>
          <w:lang w:val="en-IN" w:eastAsia="en-IN"/>
        </w:rPr>
        <w:tab/>
        <w:t>Logging</w:t>
      </w:r>
      <w:bookmarkEnd w:id="182"/>
      <w:bookmarkEnd w:id="183"/>
    </w:p>
    <w:p w14:paraId="08523A59" w14:textId="77672828" w:rsidR="00E07C7A" w:rsidRPr="00B62215" w:rsidRDefault="00E07C7A" w:rsidP="00E07C7A">
      <w:pPr>
        <w:pStyle w:val="Heading3"/>
        <w:ind w:left="0" w:firstLine="0"/>
        <w:rPr>
          <w:lang w:val="en-IN" w:eastAsia="en-IN"/>
        </w:rPr>
      </w:pPr>
      <w:bookmarkStart w:id="184" w:name="_Toc149563359"/>
      <w:bookmarkStart w:id="185" w:name="_Toc159963584"/>
      <w:r w:rsidRPr="00B62215">
        <w:rPr>
          <w:lang w:val="en-IN" w:eastAsia="en-IN"/>
        </w:rPr>
        <w:t>4.2.4</w:t>
      </w:r>
      <w:r w:rsidRPr="00B62215">
        <w:rPr>
          <w:lang w:val="en-IN" w:eastAsia="en-IN"/>
        </w:rPr>
        <w:tab/>
      </w:r>
      <w:ins w:id="186" w:author="Microsoft Office User" w:date="2024-02-28T16:45:00Z">
        <w:r w:rsidR="00601D78">
          <w:rPr>
            <w:lang w:val="en-IN" w:eastAsia="en-IN"/>
          </w:rPr>
          <w:t xml:space="preserve">   </w:t>
        </w:r>
      </w:ins>
      <w:ins w:id="187" w:author="Microsoft Office User" w:date="2024-02-28T16:46:00Z">
        <w:r w:rsidR="00601D78">
          <w:rPr>
            <w:lang w:val="en-IN" w:eastAsia="en-IN"/>
          </w:rPr>
          <w:t xml:space="preserve"> </w:t>
        </w:r>
      </w:ins>
      <w:r w:rsidRPr="00B62215">
        <w:rPr>
          <w:lang w:val="en-IN" w:eastAsia="en-IN"/>
        </w:rPr>
        <w:t>Operating Systems</w:t>
      </w:r>
      <w:bookmarkEnd w:id="184"/>
      <w:bookmarkEnd w:id="185"/>
    </w:p>
    <w:p w14:paraId="1B06F690" w14:textId="2A675FAD" w:rsidR="00E07C7A" w:rsidRPr="00881E8C" w:rsidRDefault="00E07C7A" w:rsidP="00881E8C">
      <w:pPr>
        <w:pStyle w:val="Heading3"/>
        <w:rPr>
          <w:lang w:val="en-IN" w:eastAsia="en-IN"/>
        </w:rPr>
      </w:pPr>
      <w:bookmarkStart w:id="188" w:name="_Toc149563360"/>
      <w:bookmarkStart w:id="189" w:name="_Toc159963585"/>
      <w:r w:rsidRPr="00B62215">
        <w:rPr>
          <w:color w:val="000000"/>
          <w:lang w:val="en-IN" w:eastAsia="en-IN"/>
        </w:rPr>
        <w:t>4.2.5</w:t>
      </w:r>
      <w:r w:rsidRPr="00B62215">
        <w:rPr>
          <w:color w:val="000000"/>
          <w:lang w:val="en-IN" w:eastAsia="en-IN"/>
        </w:rPr>
        <w:tab/>
        <w:t>Web Servers</w:t>
      </w:r>
      <w:bookmarkEnd w:id="188"/>
      <w:bookmarkEnd w:id="189"/>
    </w:p>
    <w:p w14:paraId="752DA3EA" w14:textId="77777777" w:rsidR="00E07C7A" w:rsidRDefault="00E07C7A" w:rsidP="00E07C7A">
      <w:pPr>
        <w:pStyle w:val="Heading3"/>
        <w:rPr>
          <w:ins w:id="190" w:author="Dr. Rashmi Kamran" w:date="2024-02-27T21:46:00Z"/>
          <w:lang w:val="en-IN" w:eastAsia="en-IN"/>
        </w:rPr>
      </w:pPr>
      <w:bookmarkStart w:id="191" w:name="_Toc149563361"/>
      <w:bookmarkStart w:id="192" w:name="_Toc159963586"/>
      <w:r w:rsidRPr="00B62215">
        <w:rPr>
          <w:lang w:val="en-IN" w:eastAsia="en-IN"/>
        </w:rPr>
        <w:t>4.2.6</w:t>
      </w:r>
      <w:r w:rsidRPr="00B62215">
        <w:rPr>
          <w:lang w:val="en-IN" w:eastAsia="en-IN"/>
        </w:rPr>
        <w:tab/>
        <w:t>Network Devices</w:t>
      </w:r>
      <w:bookmarkEnd w:id="191"/>
      <w:bookmarkEnd w:id="192"/>
    </w:p>
    <w:p w14:paraId="5441DCBF" w14:textId="190776BA" w:rsidR="00A02459" w:rsidRPr="00C8454E" w:rsidRDefault="00A02459" w:rsidP="00C8454E">
      <w:pPr>
        <w:pStyle w:val="Heading3"/>
        <w:rPr>
          <w:ins w:id="193" w:author="Dr. Rashmi Kamran" w:date="2024-02-27T21:46:00Z"/>
          <w:lang w:val="en-IN" w:eastAsia="en-IN"/>
        </w:rPr>
      </w:pPr>
      <w:bookmarkStart w:id="194" w:name="_Toc22551128"/>
      <w:bookmarkStart w:id="195" w:name="_Toc22551978"/>
      <w:bookmarkStart w:id="196" w:name="_Toc26882824"/>
      <w:bookmarkStart w:id="197" w:name="_Toc137735097"/>
      <w:bookmarkStart w:id="198" w:name="_Toc159963587"/>
      <w:ins w:id="199" w:author="Dr. Rashmi Kamran" w:date="2024-02-27T21:46:00Z">
        <w:r w:rsidRPr="00A02459">
          <w:rPr>
            <w:rFonts w:eastAsia="SimSun"/>
            <w:szCs w:val="28"/>
          </w:rPr>
          <w:t>4.2.7</w:t>
        </w:r>
      </w:ins>
      <w:ins w:id="200" w:author="Dr. Rashmi Kamran" w:date="2024-02-27T21:47:00Z">
        <w:r>
          <w:rPr>
            <w:rFonts w:eastAsia="SimSun"/>
            <w:sz w:val="24"/>
          </w:rPr>
          <w:t xml:space="preserve">     </w:t>
        </w:r>
      </w:ins>
      <w:ins w:id="201" w:author="Dr. Rashmi Kamran" w:date="2024-02-27T21:58:00Z">
        <w:r w:rsidR="00C8454E">
          <w:rPr>
            <w:rFonts w:eastAsia="SimSun"/>
            <w:sz w:val="24"/>
          </w:rPr>
          <w:t xml:space="preserve">   </w:t>
        </w:r>
      </w:ins>
      <w:ins w:id="202" w:author="Dr. Rashmi Kamran" w:date="2024-02-27T21:46:00Z">
        <w:r w:rsidRPr="00C8454E">
          <w:rPr>
            <w:lang w:val="en-IN" w:eastAsia="en-IN"/>
          </w:rPr>
          <w:t xml:space="preserve">Security functional requirements on the SMSF– </w:t>
        </w:r>
        <w:bookmarkEnd w:id="194"/>
        <w:bookmarkEnd w:id="195"/>
        <w:bookmarkEnd w:id="196"/>
        <w:bookmarkEnd w:id="197"/>
        <w:r w:rsidRPr="00C8454E">
          <w:rPr>
            <w:lang w:val="en-IN" w:eastAsia="en-IN"/>
          </w:rPr>
          <w:t>Non Service-Based Interfaces</w:t>
        </w:r>
        <w:bookmarkEnd w:id="198"/>
      </w:ins>
    </w:p>
    <w:p w14:paraId="7DBE73AF" w14:textId="3E0703A8" w:rsidR="00A02459" w:rsidRPr="00A02459" w:rsidRDefault="00A02459" w:rsidP="00C8454E">
      <w:pPr>
        <w:pStyle w:val="Heading4"/>
        <w:rPr>
          <w:ins w:id="203" w:author="Dr. Rashmi Kamran" w:date="2024-02-27T21:46:00Z"/>
          <w:rFonts w:eastAsia="SimSun"/>
        </w:rPr>
      </w:pPr>
      <w:bookmarkStart w:id="204" w:name="_Toc159963588"/>
      <w:ins w:id="205" w:author="Dr. Rashmi Kamran" w:date="2024-02-27T21:46:00Z">
        <w:r w:rsidRPr="00A02459">
          <w:rPr>
            <w:rFonts w:eastAsia="SimSun"/>
          </w:rPr>
          <w:t xml:space="preserve">4.2.7.1 </w:t>
        </w:r>
      </w:ins>
      <w:ins w:id="206" w:author="Dr. Rashmi Kamran" w:date="2024-02-27T21:47:00Z">
        <w:r>
          <w:rPr>
            <w:rFonts w:eastAsia="SimSun"/>
          </w:rPr>
          <w:t xml:space="preserve">   </w:t>
        </w:r>
      </w:ins>
      <w:ins w:id="207" w:author="Dr. Rashmi Kamran" w:date="2024-02-27T21:58:00Z">
        <w:r w:rsidR="00C8454E">
          <w:rPr>
            <w:rFonts w:eastAsia="SimSun"/>
          </w:rPr>
          <w:tab/>
        </w:r>
      </w:ins>
      <w:ins w:id="208" w:author="Dr. Rashmi Kamran" w:date="2024-02-27T21:46:00Z">
        <w:r w:rsidRPr="00A02459">
          <w:rPr>
            <w:rFonts w:eastAsia="SimSun"/>
          </w:rPr>
          <w:t>Protection on SGd Diameter Interface between SMSF and the Diameter Application Node</w:t>
        </w:r>
        <w:bookmarkEnd w:id="204"/>
      </w:ins>
    </w:p>
    <w:p w14:paraId="0E68FAC9" w14:textId="77777777" w:rsidR="00A02459" w:rsidRPr="00A02459" w:rsidRDefault="00A02459" w:rsidP="00A02459">
      <w:pPr>
        <w:jc w:val="both"/>
        <w:rPr>
          <w:ins w:id="209" w:author="Dr. Rashmi Kamran" w:date="2024-02-27T21:46:00Z"/>
          <w:rFonts w:eastAsia="SimSun"/>
          <w:i/>
          <w:iCs/>
        </w:rPr>
      </w:pPr>
      <w:ins w:id="210" w:author="Dr. Rashmi Kamran" w:date="2024-02-27T21:46:00Z">
        <w:r w:rsidRPr="00A02459">
          <w:rPr>
            <w:rFonts w:eastAsia="SimSun"/>
            <w:i/>
            <w:iCs/>
          </w:rPr>
          <w:t xml:space="preserve">Requirement Name: </w:t>
        </w:r>
        <w:r w:rsidRPr="00A02459">
          <w:rPr>
            <w:rFonts w:eastAsia="SimSun"/>
          </w:rPr>
          <w:t>Protection data and information on SGd</w:t>
        </w:r>
      </w:ins>
    </w:p>
    <w:p w14:paraId="6C69AE62" w14:textId="0F14C69A" w:rsidR="00A02459" w:rsidRPr="00A02459" w:rsidRDefault="00A02459" w:rsidP="00A02459">
      <w:pPr>
        <w:jc w:val="both"/>
        <w:rPr>
          <w:ins w:id="211" w:author="Dr. Rashmi Kamran" w:date="2024-02-27T21:46:00Z"/>
          <w:rFonts w:eastAsia="SimSun"/>
        </w:rPr>
      </w:pPr>
      <w:ins w:id="212" w:author="Dr. Rashmi Kamran" w:date="2024-02-27T21:46:00Z">
        <w:r w:rsidRPr="00A02459">
          <w:rPr>
            <w:rFonts w:eastAsia="SimSun"/>
            <w:i/>
            <w:iCs/>
          </w:rPr>
          <w:t xml:space="preserve">Requirement Reference: </w:t>
        </w:r>
        <w:r w:rsidRPr="00A02459">
          <w:rPr>
            <w:rFonts w:eastAsia="SimSun"/>
          </w:rPr>
          <w:t>TS 33.501 [3], clause 9.5, TS 33.210 [</w:t>
        </w:r>
      </w:ins>
      <w:ins w:id="213" w:author="Dr. Rashmi Kamran" w:date="2024-02-27T22:00:00Z">
        <w:r w:rsidR="00C8454E">
          <w:rPr>
            <w:rFonts w:eastAsia="SimSun"/>
          </w:rPr>
          <w:t>10</w:t>
        </w:r>
      </w:ins>
      <w:ins w:id="214" w:author="Dr. Rashmi Kamran" w:date="2024-02-27T21:46:00Z">
        <w:r w:rsidRPr="00A02459">
          <w:rPr>
            <w:rFonts w:eastAsia="SimSun"/>
          </w:rPr>
          <w:t>], clause 6.2, TS 33.310 [</w:t>
        </w:r>
      </w:ins>
      <w:ins w:id="215" w:author="Dr. Rashmi Kamran" w:date="2024-02-27T22:01:00Z">
        <w:r w:rsidR="00C8454E">
          <w:rPr>
            <w:rFonts w:eastAsia="SimSun"/>
          </w:rPr>
          <w:t>11</w:t>
        </w:r>
      </w:ins>
      <w:ins w:id="216" w:author="Dr. Rashmi Kamran" w:date="2024-02-27T21:46:00Z">
        <w:r w:rsidRPr="00A02459">
          <w:rPr>
            <w:rFonts w:eastAsia="SimSun"/>
          </w:rPr>
          <w:t>], clause 6.1.3a</w:t>
        </w:r>
      </w:ins>
    </w:p>
    <w:p w14:paraId="2D53DCBD" w14:textId="6618C3D8" w:rsidR="00A02459" w:rsidRPr="00A02459" w:rsidRDefault="00A02459" w:rsidP="00A02459">
      <w:pPr>
        <w:jc w:val="both"/>
        <w:rPr>
          <w:ins w:id="217" w:author="Dr. Rashmi Kamran" w:date="2024-02-27T21:46:00Z"/>
          <w:rFonts w:eastAsia="SimSun"/>
        </w:rPr>
      </w:pPr>
      <w:ins w:id="218" w:author="Dr. Rashmi Kamran" w:date="2024-02-27T21:46:00Z">
        <w:r w:rsidRPr="00A02459">
          <w:rPr>
            <w:rFonts w:eastAsia="SimSun"/>
            <w:i/>
            <w:iCs/>
          </w:rPr>
          <w:t xml:space="preserve">Requirement Description: </w:t>
        </w:r>
        <w:r w:rsidRPr="00A02459">
          <w:rPr>
            <w:rFonts w:eastAsia="SimSun"/>
          </w:rPr>
          <w:t>TS 33.501 [3] mentions that</w:t>
        </w:r>
        <w:r w:rsidRPr="00A02459">
          <w:rPr>
            <w:rFonts w:eastAsia="SimSun"/>
            <w:i/>
            <w:iCs/>
          </w:rPr>
          <w:t xml:space="preserve"> </w:t>
        </w:r>
        <w:r w:rsidRPr="00A02459">
          <w:rPr>
            <w:rFonts w:eastAsia="SimSun"/>
          </w:rPr>
          <w:t>protection of Diameter interface shall be supported according to NDS/IP as specified in 33.210 [</w:t>
        </w:r>
      </w:ins>
      <w:ins w:id="219" w:author="Dr. Rashmi Kamran" w:date="2024-02-27T22:00:00Z">
        <w:r w:rsidR="00C8454E">
          <w:rPr>
            <w:rFonts w:eastAsia="SimSun"/>
          </w:rPr>
          <w:t>10</w:t>
        </w:r>
      </w:ins>
      <w:ins w:id="220" w:author="Dr. Rashmi Kamran" w:date="2024-02-27T21:46:00Z">
        <w:r w:rsidRPr="00A02459">
          <w:rPr>
            <w:rFonts w:eastAsia="SimSun"/>
          </w:rPr>
          <w:t xml:space="preserve">], unless security is provided by other means e.g., physical security. </w:t>
        </w:r>
        <w:r w:rsidRPr="00A02459">
          <w:rPr>
            <w:rFonts w:eastAsia="SimSun"/>
            <w:lang w:eastAsia="zh-CN"/>
          </w:rPr>
          <w:t xml:space="preserve">For authentication between SMSF and Diameter application node over diameter interface, mutual authentication based on client and server certificates is performed, if using TLS. </w:t>
        </w:r>
        <w:r w:rsidRPr="00A02459">
          <w:rPr>
            <w:rFonts w:eastAsia="SimSun"/>
          </w:rPr>
          <w:t>Certificate based authentication follows the profiles given in TS </w:t>
        </w:r>
        <w:r w:rsidRPr="00A02459">
          <w:rPr>
            <w:rFonts w:eastAsia="SimSun"/>
            <w:lang w:eastAsia="zh-CN"/>
          </w:rPr>
          <w:t>33.210 [</w:t>
        </w:r>
      </w:ins>
      <w:ins w:id="221" w:author="Dr. Rashmi Kamran" w:date="2024-02-27T22:00:00Z">
        <w:r w:rsidR="00C8454E">
          <w:rPr>
            <w:rFonts w:eastAsia="SimSun"/>
            <w:lang w:eastAsia="zh-CN"/>
          </w:rPr>
          <w:t>10</w:t>
        </w:r>
      </w:ins>
      <w:ins w:id="222" w:author="Dr. Rashmi Kamran" w:date="2024-02-27T21:46:00Z">
        <w:r w:rsidRPr="00A02459">
          <w:rPr>
            <w:rFonts w:eastAsia="SimSun"/>
            <w:lang w:eastAsia="zh-CN"/>
          </w:rPr>
          <w:t>] clause 6.2, and TS 33.310 [</w:t>
        </w:r>
      </w:ins>
      <w:ins w:id="223" w:author="Dr. Rashmi Kamran" w:date="2024-02-27T22:01:00Z">
        <w:r w:rsidR="00C8454E">
          <w:rPr>
            <w:rFonts w:eastAsia="SimSun"/>
            <w:lang w:eastAsia="zh-CN"/>
          </w:rPr>
          <w:t>11</w:t>
        </w:r>
      </w:ins>
      <w:ins w:id="224" w:author="Dr. Rashmi Kamran" w:date="2024-02-27T21:46:00Z">
        <w:r w:rsidRPr="00A02459">
          <w:rPr>
            <w:rFonts w:eastAsia="SimSun"/>
            <w:lang w:eastAsia="zh-CN"/>
          </w:rPr>
          <w:t>] clause 6.1.3a</w:t>
        </w:r>
        <w:r w:rsidRPr="00A02459">
          <w:rPr>
            <w:rFonts w:eastAsia="SimSun"/>
          </w:rPr>
          <w:t>, with the restriction that it shall be compliant with the profile given by Diameter Base Protocol as defined in RFC 6733 [</w:t>
        </w:r>
      </w:ins>
      <w:ins w:id="225" w:author="Dr. Rashmi Kamran" w:date="2024-02-27T22:05:00Z">
        <w:r w:rsidR="00D715A1">
          <w:rPr>
            <w:rFonts w:eastAsia="SimSun"/>
          </w:rPr>
          <w:t>12</w:t>
        </w:r>
      </w:ins>
      <w:ins w:id="226" w:author="Dr. Rashmi Kamran" w:date="2024-02-27T21:46:00Z">
        <w:r w:rsidRPr="00A02459">
          <w:rPr>
            <w:rFonts w:eastAsia="SimSun"/>
          </w:rPr>
          <w:t xml:space="preserve">], except the cipher suites. A SEG may be used to terminate the NDS/IP IPsec tunnels.    </w:t>
        </w:r>
      </w:ins>
    </w:p>
    <w:p w14:paraId="0548114F" w14:textId="77777777" w:rsidR="00A02459" w:rsidRPr="00A02459" w:rsidRDefault="00A02459" w:rsidP="00A02459">
      <w:pPr>
        <w:jc w:val="both"/>
        <w:rPr>
          <w:ins w:id="227" w:author="Dr. Rashmi Kamran" w:date="2024-02-27T21:46:00Z"/>
          <w:rFonts w:eastAsia="SimSun"/>
          <w:i/>
          <w:iCs/>
        </w:rPr>
      </w:pPr>
      <w:ins w:id="228" w:author="Dr. Rashmi Kamran" w:date="2024-02-27T21:46:00Z">
        <w:r w:rsidRPr="00A02459">
          <w:rPr>
            <w:rFonts w:eastAsia="SimSun"/>
            <w:i/>
            <w:iCs/>
          </w:rPr>
          <w:t xml:space="preserve">Threat References: </w:t>
        </w:r>
        <w:r w:rsidRPr="00A02459">
          <w:rPr>
            <w:rFonts w:eastAsia="SimSun"/>
          </w:rPr>
          <w:t>tba</w:t>
        </w:r>
      </w:ins>
    </w:p>
    <w:p w14:paraId="38CCC496" w14:textId="77777777" w:rsidR="00A02459" w:rsidRPr="00A02459" w:rsidRDefault="00A02459" w:rsidP="00A02459">
      <w:pPr>
        <w:jc w:val="both"/>
        <w:rPr>
          <w:ins w:id="229" w:author="Dr. Rashmi Kamran" w:date="2024-02-27T21:46:00Z"/>
          <w:rFonts w:eastAsia="SimSun"/>
          <w:b/>
          <w:bCs/>
        </w:rPr>
      </w:pPr>
      <w:ins w:id="230" w:author="Dr. Rashmi Kamran" w:date="2024-02-27T21:46:00Z">
        <w:r w:rsidRPr="00A02459">
          <w:rPr>
            <w:rFonts w:eastAsia="SimSun"/>
            <w:b/>
            <w:bCs/>
          </w:rPr>
          <w:t>Test Case:</w:t>
        </w:r>
      </w:ins>
    </w:p>
    <w:p w14:paraId="229E93DF" w14:textId="77777777" w:rsidR="00A02459" w:rsidRPr="00A02459" w:rsidRDefault="00A02459" w:rsidP="00A02459">
      <w:pPr>
        <w:jc w:val="both"/>
        <w:rPr>
          <w:ins w:id="231" w:author="Dr. Rashmi Kamran" w:date="2024-02-27T21:46:00Z"/>
          <w:rFonts w:eastAsia="SimSun"/>
          <w:b/>
          <w:bCs/>
        </w:rPr>
      </w:pPr>
      <w:ins w:id="232" w:author="Dr. Rashmi Kamran" w:date="2024-02-27T21:46:00Z">
        <w:r w:rsidRPr="00A02459">
          <w:rPr>
            <w:rFonts w:eastAsia="SimSun"/>
            <w:b/>
            <w:bCs/>
          </w:rPr>
          <w:t xml:space="preserve">Test Name: </w:t>
        </w:r>
        <w:r w:rsidRPr="00A02459">
          <w:rPr>
            <w:rFonts w:eastAsia="SimSun"/>
          </w:rPr>
          <w:t>TC_Protect_Diameter_SGd</w:t>
        </w:r>
      </w:ins>
    </w:p>
    <w:p w14:paraId="389BA2A3" w14:textId="77777777" w:rsidR="00A02459" w:rsidRPr="00A02459" w:rsidRDefault="00A02459" w:rsidP="00A02459">
      <w:pPr>
        <w:jc w:val="both"/>
        <w:rPr>
          <w:ins w:id="233" w:author="Dr. Rashmi Kamran" w:date="2024-02-27T21:46:00Z"/>
          <w:rFonts w:eastAsia="SimSun"/>
        </w:rPr>
      </w:pPr>
      <w:ins w:id="234" w:author="Dr. Rashmi Kamran" w:date="2024-02-27T21:46:00Z">
        <w:r w:rsidRPr="00A02459">
          <w:rPr>
            <w:rFonts w:eastAsia="SimSun"/>
            <w:b/>
            <w:bCs/>
          </w:rPr>
          <w:lastRenderedPageBreak/>
          <w:t xml:space="preserve">Purpose: </w:t>
        </w:r>
        <w:r w:rsidRPr="00A02459">
          <w:rPr>
            <w:rFonts w:eastAsia="SimSun"/>
          </w:rPr>
          <w:t xml:space="preserve">To verify the mechanisms implemented to protect data and information in transfer to and from the SMSF's Diameter protocol-based SGd interface. </w:t>
        </w:r>
      </w:ins>
    </w:p>
    <w:p w14:paraId="45BB0BC6" w14:textId="7A647EFD" w:rsidR="00A02459" w:rsidRPr="00A02459" w:rsidRDefault="00A02459" w:rsidP="00F227DA">
      <w:pPr>
        <w:pStyle w:val="NO"/>
        <w:rPr>
          <w:ins w:id="235" w:author="Dr. Rashmi Kamran" w:date="2024-02-27T21:46:00Z"/>
          <w:rFonts w:eastAsia="SimSun"/>
        </w:rPr>
      </w:pPr>
      <w:ins w:id="236" w:author="Dr. Rashmi Kamran" w:date="2024-02-27T21:46:00Z">
        <w:r w:rsidRPr="00A02459">
          <w:rPr>
            <w:rFonts w:eastAsia="SimSun"/>
          </w:rPr>
          <w:t xml:space="preserve">Note: This test case applies to the </w:t>
        </w:r>
      </w:ins>
      <w:ins w:id="237" w:author="Manjesh K Hanawal" w:date="2024-03-04T18:57:00Z">
        <w:r w:rsidR="00883683">
          <w:t xml:space="preserve">Network function with SGd Diameter </w:t>
        </w:r>
      </w:ins>
      <w:ins w:id="238" w:author="Manjesh K Hanawal" w:date="2024-03-04T18:58:00Z">
        <w:r w:rsidR="00883683">
          <w:t>Interface</w:t>
        </w:r>
        <w:r w:rsidR="00883683" w:rsidRPr="00A02459" w:rsidDel="00883683">
          <w:rPr>
            <w:rFonts w:eastAsia="SimSun"/>
          </w:rPr>
          <w:t>.</w:t>
        </w:r>
      </w:ins>
      <w:ins w:id="239" w:author="Dr. Rashmi Kamran" w:date="2024-02-27T21:46:00Z">
        <w:r w:rsidRPr="00A02459">
          <w:rPr>
            <w:rFonts w:eastAsia="SimSun"/>
          </w:rPr>
          <w:t xml:space="preserve"> </w:t>
        </w:r>
      </w:ins>
    </w:p>
    <w:p w14:paraId="33BF8C7D" w14:textId="77777777" w:rsidR="00A02459" w:rsidRPr="00A02459" w:rsidRDefault="00A02459" w:rsidP="00A02459">
      <w:pPr>
        <w:jc w:val="both"/>
        <w:rPr>
          <w:ins w:id="240" w:author="Dr. Rashmi Kamran" w:date="2024-02-27T21:46:00Z"/>
          <w:rFonts w:eastAsia="SimSun"/>
          <w:b/>
        </w:rPr>
      </w:pPr>
      <w:ins w:id="241" w:author="Dr. Rashmi Kamran" w:date="2024-02-27T21:46:00Z">
        <w:r w:rsidRPr="00A02459">
          <w:rPr>
            <w:rFonts w:eastAsia="SimSun"/>
            <w:b/>
          </w:rPr>
          <w:t>Preconditions:</w:t>
        </w:r>
      </w:ins>
    </w:p>
    <w:p w14:paraId="567D5DEB" w14:textId="77777777" w:rsidR="00A02459" w:rsidRPr="00A02459" w:rsidRDefault="00A02459" w:rsidP="00A02459">
      <w:pPr>
        <w:jc w:val="both"/>
        <w:rPr>
          <w:ins w:id="242" w:author="Dr. Rashmi Kamran" w:date="2024-02-27T21:46:00Z"/>
          <w:rFonts w:eastAsia="SimSun"/>
        </w:rPr>
      </w:pPr>
      <w:ins w:id="243" w:author="Dr. Rashmi Kamran" w:date="2024-02-27T21:46:00Z">
        <w:r w:rsidRPr="00A02459">
          <w:rPr>
            <w:rFonts w:eastAsia="SimSun"/>
          </w:rPr>
          <w:t>Network product documentation containing information about supported NDS/IP protocols is provided by the vendor.</w:t>
        </w:r>
      </w:ins>
    </w:p>
    <w:p w14:paraId="2288D74A" w14:textId="77777777" w:rsidR="00A02459" w:rsidRPr="00A02459" w:rsidRDefault="00A02459" w:rsidP="00A02459">
      <w:pPr>
        <w:jc w:val="both"/>
        <w:rPr>
          <w:ins w:id="244" w:author="Dr. Rashmi Kamran" w:date="2024-02-27T21:46:00Z"/>
          <w:rFonts w:eastAsia="SimSun"/>
        </w:rPr>
      </w:pPr>
      <w:ins w:id="245" w:author="Dr. Rashmi Kamran" w:date="2024-02-27T21:46:00Z">
        <w:r w:rsidRPr="00A02459">
          <w:rPr>
            <w:rFonts w:eastAsia="SimSun"/>
          </w:rPr>
          <w:t>A Diameter Application Node peer implementing the security protocol configured by the vendor shall be available.</w:t>
        </w:r>
      </w:ins>
    </w:p>
    <w:p w14:paraId="76B80054" w14:textId="577D57C3" w:rsidR="00A02459" w:rsidRPr="00A02459" w:rsidRDefault="00A02459" w:rsidP="00A02459">
      <w:pPr>
        <w:jc w:val="both"/>
        <w:rPr>
          <w:ins w:id="246" w:author="Dr. Rashmi Kamran" w:date="2024-02-27T21:46:00Z"/>
          <w:rFonts w:eastAsia="SimSun"/>
        </w:rPr>
      </w:pPr>
      <w:ins w:id="247" w:author="Dr. Rashmi Kamran" w:date="2024-02-27T21:46:00Z">
        <w:r w:rsidRPr="00A02459">
          <w:rPr>
            <w:rFonts w:eastAsia="SimSun"/>
          </w:rPr>
          <w:t>SMSF documentation, stating which security protocols for protection of data in transit are implemented and which profiles in TS 33.310 [</w:t>
        </w:r>
      </w:ins>
      <w:ins w:id="248" w:author="Dr. Rashmi Kamran" w:date="2024-02-27T22:01:00Z">
        <w:r w:rsidR="00C8454E">
          <w:rPr>
            <w:rFonts w:eastAsia="SimSun"/>
          </w:rPr>
          <w:t>11</w:t>
        </w:r>
      </w:ins>
      <w:ins w:id="249" w:author="Dr. Rashmi Kamran" w:date="2024-02-27T21:46:00Z">
        <w:r w:rsidRPr="00A02459">
          <w:rPr>
            <w:rFonts w:eastAsia="SimSun"/>
          </w:rPr>
          <w:t>] and TS 33.210 [</w:t>
        </w:r>
      </w:ins>
      <w:ins w:id="250" w:author="Dr. Rashmi Kamran" w:date="2024-02-27T22:00:00Z">
        <w:r w:rsidR="00C8454E">
          <w:rPr>
            <w:rFonts w:eastAsia="SimSun"/>
          </w:rPr>
          <w:t>10</w:t>
        </w:r>
      </w:ins>
      <w:ins w:id="251" w:author="Dr. Rashmi Kamran" w:date="2024-02-27T21:46:00Z">
        <w:r w:rsidRPr="00A02459">
          <w:rPr>
            <w:rFonts w:eastAsia="SimSun"/>
          </w:rPr>
          <w:t>] are applicable, is provided by the vendor. The tester shall base the tests on the profile defined by 3GPP in Clause 6.2 of TS 33.310 [</w:t>
        </w:r>
      </w:ins>
      <w:ins w:id="252" w:author="Dr. Rashmi Kamran" w:date="2024-02-27T22:01:00Z">
        <w:r w:rsidR="00C8454E">
          <w:rPr>
            <w:rFonts w:eastAsia="SimSun"/>
          </w:rPr>
          <w:t>11</w:t>
        </w:r>
      </w:ins>
      <w:ins w:id="253" w:author="Dr. Rashmi Kamran" w:date="2024-02-27T21:46:00Z">
        <w:r w:rsidRPr="00A02459">
          <w:rPr>
            <w:rFonts w:eastAsia="SimSun"/>
          </w:rPr>
          <w:t xml:space="preserve">]. </w:t>
        </w:r>
      </w:ins>
    </w:p>
    <w:p w14:paraId="0BF19D8A" w14:textId="33107D61" w:rsidR="00A02459" w:rsidRPr="00A02459" w:rsidRDefault="00A02459" w:rsidP="00A02459">
      <w:pPr>
        <w:jc w:val="both"/>
        <w:rPr>
          <w:ins w:id="254" w:author="Dr. Rashmi Kamran" w:date="2024-02-27T21:46:00Z"/>
          <w:rFonts w:eastAsia="SimSun"/>
        </w:rPr>
      </w:pPr>
      <w:ins w:id="255" w:author="Dr. Rashmi Kamran" w:date="2024-02-27T21:46:00Z">
        <w:r w:rsidRPr="00A02459">
          <w:rPr>
            <w:rFonts w:eastAsia="SimSun"/>
          </w:rPr>
          <w:t>For TLS/DTLS, the tester shall base the tests on the profile defined by 3GPP in Clause 6.1.3a of TS 33.310 [</w:t>
        </w:r>
      </w:ins>
      <w:ins w:id="256" w:author="Dr. Rashmi Kamran" w:date="2024-02-27T22:01:00Z">
        <w:r w:rsidR="00C8454E">
          <w:rPr>
            <w:rFonts w:eastAsia="SimSun"/>
          </w:rPr>
          <w:t>11</w:t>
        </w:r>
      </w:ins>
      <w:ins w:id="257" w:author="Dr. Rashmi Kamran" w:date="2024-02-27T21:46:00Z">
        <w:r w:rsidRPr="00A02459">
          <w:rPr>
            <w:rFonts w:eastAsia="SimSun"/>
          </w:rPr>
          <w:t>] and Clause 6.2 of TS 33.210 [</w:t>
        </w:r>
      </w:ins>
      <w:ins w:id="258" w:author="Dr. Rashmi Kamran" w:date="2024-02-27T22:00:00Z">
        <w:r w:rsidR="00C8454E">
          <w:rPr>
            <w:rFonts w:eastAsia="SimSun"/>
          </w:rPr>
          <w:t>10</w:t>
        </w:r>
      </w:ins>
      <w:ins w:id="259" w:author="Dr. Rashmi Kamran" w:date="2024-02-27T21:46:00Z">
        <w:r w:rsidRPr="00A02459">
          <w:rPr>
            <w:rFonts w:eastAsia="SimSun"/>
          </w:rPr>
          <w:t>], with the restriction that it shall be compliant with the profile given by Diameter Base Protocol as defined in RFC 6733 [</w:t>
        </w:r>
      </w:ins>
      <w:ins w:id="260" w:author="Dr. Rashmi Kamran" w:date="2024-02-27T22:06:00Z">
        <w:r w:rsidR="00D715A1">
          <w:rPr>
            <w:rFonts w:eastAsia="SimSun"/>
          </w:rPr>
          <w:t>12</w:t>
        </w:r>
      </w:ins>
      <w:ins w:id="261" w:author="Dr. Rashmi Kamran" w:date="2024-02-27T21:46:00Z">
        <w:r w:rsidRPr="00A02459">
          <w:rPr>
            <w:rFonts w:eastAsia="SimSun"/>
          </w:rPr>
          <w:t>], except the cipher suites.</w:t>
        </w:r>
      </w:ins>
    </w:p>
    <w:p w14:paraId="4F3576E5" w14:textId="42D413CD" w:rsidR="00A02459" w:rsidRPr="00A02459" w:rsidRDefault="00A02459" w:rsidP="00A02459">
      <w:pPr>
        <w:jc w:val="both"/>
        <w:rPr>
          <w:ins w:id="262" w:author="Dr. Rashmi Kamran" w:date="2024-02-27T21:46:00Z"/>
          <w:rFonts w:eastAsia="SimSun"/>
        </w:rPr>
      </w:pPr>
      <w:ins w:id="263" w:author="Dr. Rashmi Kamran" w:date="2024-02-27T21:46:00Z">
        <w:r w:rsidRPr="00A02459">
          <w:rPr>
            <w:rFonts w:eastAsia="SimSun"/>
          </w:rPr>
          <w:t>For IKE and IPsec, the tester shall base the tests on the profile defined by 3GPP in TS 33.210 [</w:t>
        </w:r>
      </w:ins>
      <w:ins w:id="264" w:author="Dr. Rashmi Kamran" w:date="2024-02-27T22:00:00Z">
        <w:r w:rsidR="00C8454E">
          <w:rPr>
            <w:rFonts w:eastAsia="SimSun"/>
          </w:rPr>
          <w:t>10</w:t>
        </w:r>
      </w:ins>
      <w:ins w:id="265" w:author="Dr. Rashmi Kamran" w:date="2024-02-27T21:46:00Z">
        <w:r w:rsidRPr="00A02459">
          <w:rPr>
            <w:rFonts w:eastAsia="SimSun"/>
          </w:rPr>
          <w:t>].</w:t>
        </w:r>
      </w:ins>
    </w:p>
    <w:p w14:paraId="511F1F22" w14:textId="77777777" w:rsidR="00A02459" w:rsidRPr="00A02459" w:rsidRDefault="00A02459" w:rsidP="00A02459">
      <w:pPr>
        <w:rPr>
          <w:ins w:id="266" w:author="Dr. Rashmi Kamran" w:date="2024-02-27T21:46:00Z"/>
          <w:rFonts w:eastAsia="SimSun" w:cs="Arial"/>
          <w:b/>
          <w:color w:val="000000"/>
        </w:rPr>
      </w:pPr>
      <w:ins w:id="267" w:author="Dr. Rashmi Kamran" w:date="2024-02-27T21:46:00Z">
        <w:r w:rsidRPr="00A02459">
          <w:rPr>
            <w:rFonts w:eastAsia="SimSun" w:cs="Arial"/>
            <w:b/>
            <w:color w:val="000000"/>
          </w:rPr>
          <w:t>Procedure and execution steps, expected results, expected format of evidence:</w:t>
        </w:r>
      </w:ins>
    </w:p>
    <w:p w14:paraId="31FA436E" w14:textId="77777777" w:rsidR="00A02459" w:rsidRPr="00A02459" w:rsidRDefault="00A02459" w:rsidP="00A02459">
      <w:pPr>
        <w:rPr>
          <w:ins w:id="268" w:author="Dr. Rashmi Kamran" w:date="2024-02-27T21:46:00Z"/>
          <w:rFonts w:eastAsia="SimSun"/>
        </w:rPr>
      </w:pPr>
      <w:ins w:id="269" w:author="Dr. Rashmi Kamran" w:date="2024-02-27T21:46:00Z">
        <w:r w:rsidRPr="00A02459">
          <w:rPr>
            <w:rFonts w:eastAsia="SimSun"/>
          </w:rPr>
          <w:t xml:space="preserve">These are the same as for the test case in TS 33.117, clause 4.2.3.2.4, excluding execution step 4, and the profiles as mentioned in requirement description shall be followed in pre-conditions. </w:t>
        </w:r>
      </w:ins>
    </w:p>
    <w:p w14:paraId="16F20C52" w14:textId="77777777" w:rsidR="00A02459" w:rsidRPr="00A02459" w:rsidRDefault="00A02459" w:rsidP="00A02459">
      <w:pPr>
        <w:rPr>
          <w:lang w:eastAsia="en-IN"/>
        </w:rPr>
      </w:pPr>
    </w:p>
    <w:p w14:paraId="72F62B49" w14:textId="77777777" w:rsidR="00E07C7A" w:rsidRPr="00B62215" w:rsidRDefault="00E07C7A" w:rsidP="00E07C7A">
      <w:pPr>
        <w:pStyle w:val="Heading2"/>
      </w:pPr>
      <w:bookmarkStart w:id="270" w:name="_Toc149563362"/>
      <w:bookmarkStart w:id="271" w:name="_Toc159963589"/>
      <w:r w:rsidRPr="00B62215">
        <w:t>4.3</w:t>
      </w:r>
      <w:r w:rsidRPr="00B62215">
        <w:tab/>
        <w:t>SMSF-specific adaptations of hardening requirements and related test cases</w:t>
      </w:r>
      <w:bookmarkEnd w:id="270"/>
      <w:bookmarkEnd w:id="271"/>
    </w:p>
    <w:p w14:paraId="14A4536D" w14:textId="77777777" w:rsidR="00E07C7A" w:rsidRDefault="00E07C7A" w:rsidP="00E07C7A">
      <w:pPr>
        <w:pStyle w:val="Heading3"/>
        <w:rPr>
          <w:ins w:id="272" w:author="Dr. Rashmi Kamran" w:date="2024-02-27T21:50:00Z"/>
          <w:lang w:val="en-IN" w:eastAsia="en-IN"/>
        </w:rPr>
      </w:pPr>
      <w:bookmarkStart w:id="273" w:name="_Toc149563363"/>
      <w:bookmarkStart w:id="274" w:name="_Toc159963590"/>
      <w:r w:rsidRPr="00B62215">
        <w:rPr>
          <w:lang w:val="en-IN" w:eastAsia="en-IN"/>
        </w:rPr>
        <w:t>4.3.1</w:t>
      </w:r>
      <w:r w:rsidRPr="00B62215">
        <w:rPr>
          <w:lang w:val="en-IN" w:eastAsia="en-IN"/>
        </w:rPr>
        <w:tab/>
        <w:t>Introduction</w:t>
      </w:r>
      <w:bookmarkEnd w:id="273"/>
      <w:bookmarkEnd w:id="274"/>
    </w:p>
    <w:p w14:paraId="6A07BB06" w14:textId="2A23DAAB" w:rsidR="00A02459" w:rsidRPr="00A02459" w:rsidRDefault="00A02459" w:rsidP="00A02459">
      <w:pPr>
        <w:keepNext/>
        <w:keepLines/>
        <w:spacing w:before="120"/>
        <w:ind w:left="1134" w:hanging="1134"/>
        <w:outlineLvl w:val="2"/>
        <w:rPr>
          <w:rFonts w:ascii="Arial" w:hAnsi="Arial"/>
          <w:sz w:val="28"/>
          <w:lang w:val="en-IN" w:eastAsia="en-IN"/>
        </w:rPr>
      </w:pPr>
      <w:ins w:id="275" w:author="Dr. Rashmi Kamran" w:date="2024-02-27T21:50:00Z">
        <w:r w:rsidRPr="00475F4F">
          <w:rPr>
            <w:noProof/>
          </w:rPr>
          <w:t>There</w:t>
        </w:r>
        <w:r>
          <w:rPr>
            <w:noProof/>
          </w:rPr>
          <w:t xml:space="preserve"> are no SMSF specific additions to clause 4.3.1 of TS 33.117 [2].</w:t>
        </w:r>
      </w:ins>
    </w:p>
    <w:p w14:paraId="7F213025" w14:textId="77777777" w:rsidR="00E07C7A" w:rsidRDefault="00E07C7A" w:rsidP="00E07C7A">
      <w:pPr>
        <w:pStyle w:val="Heading3"/>
        <w:rPr>
          <w:ins w:id="276" w:author="Dr. Rashmi Kamran" w:date="2024-02-27T21:50:00Z"/>
          <w:lang w:val="en-IN" w:eastAsia="en-IN"/>
        </w:rPr>
      </w:pPr>
      <w:bookmarkStart w:id="277" w:name="_Toc149563364"/>
      <w:bookmarkStart w:id="278" w:name="_Toc159963591"/>
      <w:r w:rsidRPr="00B62215">
        <w:rPr>
          <w:lang w:val="en-IN" w:eastAsia="en-IN"/>
        </w:rPr>
        <w:t>4.3.2</w:t>
      </w:r>
      <w:r w:rsidRPr="00B62215">
        <w:rPr>
          <w:lang w:val="en-IN" w:eastAsia="en-IN"/>
        </w:rPr>
        <w:tab/>
        <w:t>Technical Baseline</w:t>
      </w:r>
      <w:bookmarkEnd w:id="277"/>
      <w:bookmarkEnd w:id="278"/>
    </w:p>
    <w:p w14:paraId="5F988F02" w14:textId="7BD7F300" w:rsidR="00A02459" w:rsidRPr="00A02459" w:rsidRDefault="00A02459" w:rsidP="00A02459">
      <w:pPr>
        <w:rPr>
          <w:lang w:val="en-IN" w:eastAsia="en-IN"/>
        </w:rPr>
      </w:pPr>
      <w:ins w:id="279" w:author="Dr. Rashmi Kamran" w:date="2024-02-27T21:50:00Z">
        <w:r w:rsidRPr="00A02459">
          <w:rPr>
            <w:lang w:val="en-IN" w:eastAsia="en-IN"/>
          </w:rPr>
          <w:t>There are no SMSF specific additions to clause 4.3.2 of TS 33.117 [2].</w:t>
        </w:r>
      </w:ins>
    </w:p>
    <w:p w14:paraId="3740FA72" w14:textId="77777777" w:rsidR="00E07C7A" w:rsidRDefault="00E07C7A" w:rsidP="00E07C7A">
      <w:pPr>
        <w:pStyle w:val="Heading3"/>
        <w:rPr>
          <w:ins w:id="280" w:author="Dr. Rashmi Kamran" w:date="2024-02-27T21:50:00Z"/>
          <w:lang w:val="en-IN" w:eastAsia="en-IN"/>
        </w:rPr>
      </w:pPr>
      <w:bookmarkStart w:id="281" w:name="_Toc149563365"/>
      <w:bookmarkStart w:id="282" w:name="_Toc159963592"/>
      <w:r w:rsidRPr="00B62215">
        <w:rPr>
          <w:lang w:val="en-IN" w:eastAsia="en-IN"/>
        </w:rPr>
        <w:t>4.3.3</w:t>
      </w:r>
      <w:r w:rsidRPr="00B62215">
        <w:rPr>
          <w:lang w:val="en-IN" w:eastAsia="en-IN"/>
        </w:rPr>
        <w:tab/>
        <w:t>Operating Systems</w:t>
      </w:r>
      <w:bookmarkEnd w:id="281"/>
      <w:bookmarkEnd w:id="282"/>
    </w:p>
    <w:p w14:paraId="762C6D9B" w14:textId="55DF716C" w:rsidR="00601D78" w:rsidRPr="00601D78" w:rsidRDefault="00A02459" w:rsidP="00601D78">
      <w:pPr>
        <w:rPr>
          <w:ins w:id="283" w:author="Microsoft Office User" w:date="2024-02-28T16:47:00Z"/>
          <w:lang w:val="en-IN" w:eastAsia="en-IN"/>
        </w:rPr>
      </w:pPr>
      <w:ins w:id="284" w:author="Dr. Rashmi Kamran" w:date="2024-02-27T21:51:00Z">
        <w:r w:rsidRPr="00A02459">
          <w:rPr>
            <w:lang w:val="en-IN" w:eastAsia="en-IN"/>
          </w:rPr>
          <w:t>There are no SMSF-specific additions to clause 4.3.3 of TS 33.117 [2].</w:t>
        </w:r>
      </w:ins>
    </w:p>
    <w:p w14:paraId="52D4BCC2" w14:textId="77777777" w:rsidR="00E07C7A" w:rsidRDefault="00E07C7A" w:rsidP="00E07C7A">
      <w:pPr>
        <w:pStyle w:val="Heading3"/>
        <w:rPr>
          <w:ins w:id="285" w:author="Dr. Rashmi Kamran" w:date="2024-02-27T21:51:00Z"/>
          <w:lang w:val="en-IN" w:eastAsia="en-IN"/>
        </w:rPr>
      </w:pPr>
      <w:bookmarkStart w:id="286" w:name="_Toc149563366"/>
      <w:bookmarkStart w:id="287" w:name="_Toc159963593"/>
      <w:r w:rsidRPr="00B62215">
        <w:rPr>
          <w:lang w:val="en-IN" w:eastAsia="en-IN"/>
        </w:rPr>
        <w:t>4.3.4</w:t>
      </w:r>
      <w:r w:rsidRPr="00B62215">
        <w:rPr>
          <w:lang w:val="en-IN" w:eastAsia="en-IN"/>
        </w:rPr>
        <w:tab/>
        <w:t>Web Servers</w:t>
      </w:r>
      <w:bookmarkEnd w:id="286"/>
      <w:bookmarkEnd w:id="287"/>
    </w:p>
    <w:p w14:paraId="0F83C6C5" w14:textId="25887F22" w:rsidR="00A02459" w:rsidRPr="00A02459" w:rsidRDefault="00A02459" w:rsidP="00A02459">
      <w:pPr>
        <w:rPr>
          <w:lang w:val="en-IN" w:eastAsia="en-IN"/>
        </w:rPr>
      </w:pPr>
      <w:ins w:id="288" w:author="Dr. Rashmi Kamran" w:date="2024-02-27T21:51:00Z">
        <w:r w:rsidRPr="00A02459">
          <w:rPr>
            <w:lang w:val="en-IN" w:eastAsia="en-IN"/>
          </w:rPr>
          <w:t>There are no SMSF-specific additions to clause 4.3.4 of TS 33.117 [2].</w:t>
        </w:r>
      </w:ins>
    </w:p>
    <w:p w14:paraId="465A340B" w14:textId="77777777" w:rsidR="00E07C7A" w:rsidRPr="00B62215" w:rsidRDefault="00E07C7A" w:rsidP="00E07C7A">
      <w:pPr>
        <w:pStyle w:val="Heading3"/>
        <w:rPr>
          <w:lang w:val="en-IN" w:eastAsia="en-IN"/>
        </w:rPr>
      </w:pPr>
      <w:bookmarkStart w:id="289" w:name="_Toc149563367"/>
      <w:bookmarkStart w:id="290" w:name="_Toc159963594"/>
      <w:r w:rsidRPr="00B62215">
        <w:rPr>
          <w:lang w:val="en-IN" w:eastAsia="en-IN"/>
        </w:rPr>
        <w:lastRenderedPageBreak/>
        <w:t>4.3.5</w:t>
      </w:r>
      <w:r w:rsidRPr="00B62215">
        <w:rPr>
          <w:lang w:val="en-IN" w:eastAsia="en-IN"/>
        </w:rPr>
        <w:tab/>
        <w:t>Network Devices</w:t>
      </w:r>
      <w:bookmarkEnd w:id="289"/>
      <w:bookmarkEnd w:id="290"/>
    </w:p>
    <w:p w14:paraId="0D8B7479" w14:textId="77777777" w:rsidR="00E07C7A" w:rsidRPr="00D603F4" w:rsidRDefault="00E07C7A" w:rsidP="00E07C7A">
      <w:pPr>
        <w:pStyle w:val="Heading3"/>
        <w:rPr>
          <w:lang w:val="en-IN" w:eastAsia="en-IN"/>
        </w:rPr>
      </w:pPr>
      <w:bookmarkStart w:id="291" w:name="_Toc149563368"/>
      <w:bookmarkStart w:id="292" w:name="_Toc159963595"/>
      <w:r w:rsidRPr="00B62215">
        <w:rPr>
          <w:lang w:val="en-IN" w:eastAsia="en-IN"/>
        </w:rPr>
        <w:t>4.3.</w:t>
      </w:r>
      <w:r>
        <w:rPr>
          <w:lang w:val="en-IN" w:eastAsia="en-IN"/>
        </w:rPr>
        <w:t>6</w:t>
      </w:r>
      <w:r w:rsidRPr="00B62215">
        <w:rPr>
          <w:lang w:val="en-IN" w:eastAsia="en-IN"/>
        </w:rPr>
        <w:tab/>
      </w:r>
      <w:r>
        <w:t>Network Functions in service-based architecture</w:t>
      </w:r>
      <w:bookmarkEnd w:id="291"/>
      <w:bookmarkEnd w:id="292"/>
    </w:p>
    <w:p w14:paraId="39FFFDB4" w14:textId="77777777" w:rsidR="00E07C7A" w:rsidRDefault="00E07C7A" w:rsidP="00E07C7A">
      <w:pPr>
        <w:pStyle w:val="Heading2"/>
      </w:pPr>
      <w:bookmarkStart w:id="293" w:name="_Toc149563369"/>
      <w:bookmarkStart w:id="294" w:name="_Toc159963596"/>
      <w:r>
        <w:t>4.4</w:t>
      </w:r>
      <w:r w:rsidRPr="004D3578">
        <w:tab/>
      </w:r>
      <w:r>
        <w:t>SMSF</w:t>
      </w:r>
      <w:r w:rsidRPr="004D1E97">
        <w:t>-</w:t>
      </w:r>
      <w:r w:rsidRPr="005C4BCF">
        <w:t>specific adaptations of basic vulnerability testing requirements and related test cases</w:t>
      </w:r>
      <w:bookmarkEnd w:id="293"/>
      <w:bookmarkEnd w:id="294"/>
    </w:p>
    <w:p w14:paraId="2D74EBCC" w14:textId="77777777" w:rsidR="00E07C7A" w:rsidRDefault="00E07C7A" w:rsidP="00E07C7A">
      <w:pPr>
        <w:pStyle w:val="Heading3"/>
        <w:rPr>
          <w:ins w:id="295" w:author="Dr. Rashmi Kamran" w:date="2024-02-27T21:51:00Z"/>
        </w:rPr>
      </w:pPr>
      <w:bookmarkStart w:id="296" w:name="_Toc149563370"/>
      <w:bookmarkStart w:id="297" w:name="_Toc159963597"/>
      <w:r w:rsidRPr="0081588F">
        <w:t xml:space="preserve">4.4.1 </w:t>
      </w:r>
      <w:r>
        <w:tab/>
      </w:r>
      <w:r w:rsidRPr="0081588F">
        <w:t>Introduction</w:t>
      </w:r>
      <w:bookmarkEnd w:id="296"/>
      <w:bookmarkEnd w:id="297"/>
    </w:p>
    <w:p w14:paraId="5271145B" w14:textId="05E4ED19" w:rsidR="00A02459" w:rsidRDefault="00A02459" w:rsidP="00A02459">
      <w:pPr>
        <w:spacing w:after="0"/>
        <w:rPr>
          <w:ins w:id="298" w:author="Dr. Rashmi Kamran" w:date="2024-02-27T21:52:00Z"/>
          <w:noProof/>
        </w:rPr>
      </w:pPr>
      <w:ins w:id="299" w:author="Dr. Rashmi Kamran" w:date="2024-02-27T21:52:00Z">
        <w:r w:rsidRPr="0087120F">
          <w:rPr>
            <w:noProof/>
          </w:rPr>
          <w:t>There are no SMSF specific add</w:t>
        </w:r>
        <w:r>
          <w:rPr>
            <w:noProof/>
          </w:rPr>
          <w:t>i</w:t>
        </w:r>
        <w:r w:rsidRPr="0087120F">
          <w:rPr>
            <w:noProof/>
          </w:rPr>
          <w:t>tions to clause 4.4.1 of TS 33.117 [2].</w:t>
        </w:r>
      </w:ins>
    </w:p>
    <w:p w14:paraId="1BD7133C" w14:textId="77777777" w:rsidR="00A02459" w:rsidRPr="00A02459" w:rsidRDefault="00A02459" w:rsidP="00A02459">
      <w:pPr>
        <w:spacing w:after="0"/>
        <w:rPr>
          <w:noProof/>
        </w:rPr>
      </w:pPr>
    </w:p>
    <w:p w14:paraId="7986AE53" w14:textId="77777777" w:rsidR="00E07C7A" w:rsidRDefault="00E07C7A" w:rsidP="00E07C7A">
      <w:pPr>
        <w:pStyle w:val="Heading3"/>
        <w:rPr>
          <w:ins w:id="300" w:author="Dr. Rashmi Kamran" w:date="2024-02-27T21:52:00Z"/>
        </w:rPr>
      </w:pPr>
      <w:bookmarkStart w:id="301" w:name="_Toc149563371"/>
      <w:bookmarkStart w:id="302" w:name="_Toc159963598"/>
      <w:r w:rsidRPr="0081588F">
        <w:t xml:space="preserve">4.4.2 </w:t>
      </w:r>
      <w:r>
        <w:tab/>
      </w:r>
      <w:r w:rsidRPr="0081588F">
        <w:t>Port Scanning</w:t>
      </w:r>
      <w:bookmarkEnd w:id="301"/>
      <w:bookmarkEnd w:id="302"/>
    </w:p>
    <w:p w14:paraId="340B7264" w14:textId="11E60307" w:rsidR="00A02459" w:rsidRPr="00A02459" w:rsidRDefault="00A02459" w:rsidP="00A02459">
      <w:ins w:id="303" w:author="Dr. Rashmi Kamran" w:date="2024-02-27T21:52:00Z">
        <w:r w:rsidRPr="00A02459">
          <w:t>There are no SMSF-specific additions to clause 4.4.2 of TS 33.117 [2].</w:t>
        </w:r>
      </w:ins>
    </w:p>
    <w:p w14:paraId="3EDA8F5A" w14:textId="77777777" w:rsidR="00E07C7A" w:rsidRDefault="00E07C7A" w:rsidP="00E07C7A">
      <w:pPr>
        <w:pStyle w:val="Heading3"/>
        <w:rPr>
          <w:ins w:id="304" w:author="Dr. Rashmi Kamran" w:date="2024-02-27T21:52:00Z"/>
        </w:rPr>
      </w:pPr>
      <w:bookmarkStart w:id="305" w:name="_Toc149563372"/>
      <w:bookmarkStart w:id="306" w:name="_Toc159963599"/>
      <w:r w:rsidRPr="0081588F">
        <w:t xml:space="preserve">4.4.3 </w:t>
      </w:r>
      <w:r>
        <w:tab/>
      </w:r>
      <w:r w:rsidRPr="0081588F">
        <w:t>Vulnerability scanning</w:t>
      </w:r>
      <w:bookmarkEnd w:id="305"/>
      <w:bookmarkEnd w:id="306"/>
    </w:p>
    <w:p w14:paraId="49436ABC" w14:textId="115C664F" w:rsidR="00A02459" w:rsidRPr="00A02459" w:rsidRDefault="00A02459" w:rsidP="00A02459">
      <w:ins w:id="307" w:author="Dr. Rashmi Kamran" w:date="2024-02-27T21:52:00Z">
        <w:r w:rsidRPr="0087120F">
          <w:rPr>
            <w:color w:val="000000"/>
          </w:rPr>
          <w:t>There are no SMSF-specific additions to clause 4.4.</w:t>
        </w:r>
        <w:r w:rsidRPr="0087120F">
          <w:rPr>
            <w:color w:val="000000"/>
            <w:lang w:eastAsia="zh-CN"/>
          </w:rPr>
          <w:t>3</w:t>
        </w:r>
        <w:r w:rsidRPr="0087120F">
          <w:rPr>
            <w:color w:val="000000"/>
          </w:rPr>
          <w:t xml:space="preserve"> of TS 33.117 [2].</w:t>
        </w:r>
      </w:ins>
    </w:p>
    <w:p w14:paraId="61BA4A6F" w14:textId="77777777" w:rsidR="00E07C7A" w:rsidRDefault="00E07C7A" w:rsidP="00E07C7A">
      <w:pPr>
        <w:pStyle w:val="Heading3"/>
      </w:pPr>
      <w:bookmarkStart w:id="308" w:name="_Toc149563373"/>
      <w:bookmarkStart w:id="309" w:name="_Toc159963600"/>
      <w:r w:rsidRPr="0081588F">
        <w:t xml:space="preserve">4.4.4 </w:t>
      </w:r>
      <w:r>
        <w:tab/>
      </w:r>
      <w:r w:rsidRPr="0081588F">
        <w:t>Robustness and fuzz testing</w:t>
      </w:r>
      <w:bookmarkEnd w:id="308"/>
      <w:bookmarkEnd w:id="309"/>
    </w:p>
    <w:p w14:paraId="228841E6" w14:textId="77777777" w:rsidR="00EC3E19" w:rsidRDefault="00EC3E19" w:rsidP="00EC3E19">
      <w:pPr>
        <w:spacing w:after="0"/>
        <w:rPr>
          <w:noProof/>
        </w:rPr>
      </w:pPr>
      <w:r>
        <w:rPr>
          <w:noProof/>
        </w:rPr>
        <w:t>The test cases under clause 4.4.4 of TS 33.117 [2] are applicable to SMSF.</w:t>
      </w:r>
    </w:p>
    <w:p w14:paraId="6054CA94" w14:textId="77777777" w:rsidR="00EC3E19" w:rsidRDefault="00EC3E19" w:rsidP="00EC3E19">
      <w:pPr>
        <w:spacing w:after="0"/>
        <w:rPr>
          <w:noProof/>
        </w:rPr>
      </w:pPr>
    </w:p>
    <w:p w14:paraId="2FEC682F" w14:textId="181EB7C2" w:rsidR="00EC3E19" w:rsidRDefault="00EC3E19" w:rsidP="00EC3E19">
      <w:pPr>
        <w:spacing w:after="0"/>
        <w:rPr>
          <w:noProof/>
        </w:rPr>
      </w:pPr>
      <w:r>
        <w:rPr>
          <w:noProof/>
        </w:rPr>
        <w:t>The interface defined for the SMSF are in 4.2.3 of TS 23.501 [</w:t>
      </w:r>
      <w:r w:rsidR="00E5512F">
        <w:rPr>
          <w:noProof/>
        </w:rPr>
        <w:t>6</w:t>
      </w:r>
      <w:r>
        <w:rPr>
          <w:noProof/>
        </w:rPr>
        <w:t>].</w:t>
      </w:r>
    </w:p>
    <w:p w14:paraId="1B659371" w14:textId="77777777" w:rsidR="00EC3E19" w:rsidRDefault="00EC3E19" w:rsidP="00EC3E19">
      <w:pPr>
        <w:spacing w:after="0"/>
        <w:rPr>
          <w:noProof/>
        </w:rPr>
      </w:pPr>
    </w:p>
    <w:p w14:paraId="22D60AA7" w14:textId="77777777" w:rsidR="00EC3E19" w:rsidRDefault="00EC3E19" w:rsidP="00EC3E19">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p>
    <w:p w14:paraId="08636FC7" w14:textId="77777777" w:rsidR="00EC3E19" w:rsidRDefault="00EC3E19" w:rsidP="00EC3E19">
      <w:pPr>
        <w:spacing w:after="0"/>
        <w:rPr>
          <w:noProof/>
        </w:rPr>
      </w:pPr>
    </w:p>
    <w:p w14:paraId="69C3E73A" w14:textId="5D5DD6EF" w:rsidR="00EC3E19" w:rsidRDefault="00EC3E19" w:rsidP="00EC3E19">
      <w:pPr>
        <w:pStyle w:val="B1"/>
        <w:rPr>
          <w:noProof/>
        </w:rPr>
      </w:pPr>
      <w:r>
        <w:rPr>
          <w:noProof/>
        </w:rPr>
        <w:t>-</w:t>
      </w:r>
      <w:r>
        <w:rPr>
          <w:noProof/>
        </w:rPr>
        <w:tab/>
        <w:t>For Nsmsf [</w:t>
      </w:r>
      <w:r w:rsidR="00E5512F">
        <w:rPr>
          <w:noProof/>
        </w:rPr>
        <w:t>7</w:t>
      </w:r>
      <w:r>
        <w:rPr>
          <w:noProof/>
        </w:rPr>
        <w:t>]: the TCP, HTTP2 and JSON protocols.</w:t>
      </w:r>
    </w:p>
    <w:p w14:paraId="1B8A9648" w14:textId="782740D7" w:rsidR="00EC3E19" w:rsidRDefault="00EC3E19" w:rsidP="00EC3E19">
      <w:pPr>
        <w:pStyle w:val="B1"/>
        <w:rPr>
          <w:noProof/>
        </w:rPr>
      </w:pPr>
      <w:r>
        <w:rPr>
          <w:noProof/>
        </w:rPr>
        <w:t>-</w:t>
      </w:r>
      <w:r>
        <w:rPr>
          <w:noProof/>
        </w:rPr>
        <w:tab/>
        <w:t>For SGd [</w:t>
      </w:r>
      <w:r w:rsidR="00E5512F">
        <w:rPr>
          <w:noProof/>
        </w:rPr>
        <w:t>8</w:t>
      </w:r>
      <w:r>
        <w:rPr>
          <w:noProof/>
        </w:rPr>
        <w:t>]: the TCP/SCTP, Diameter Base and  SGd Diameter Application protocol</w:t>
      </w:r>
    </w:p>
    <w:p w14:paraId="2EB40573" w14:textId="706DC3FA" w:rsidR="00EC3E19" w:rsidRDefault="00EC3E19" w:rsidP="00EC3E19">
      <w:pPr>
        <w:pStyle w:val="B1"/>
        <w:rPr>
          <w:noProof/>
        </w:rPr>
      </w:pPr>
      <w:r>
        <w:rPr>
          <w:noProof/>
        </w:rPr>
        <w:t>-</w:t>
      </w:r>
      <w:r>
        <w:rPr>
          <w:noProof/>
        </w:rPr>
        <w:tab/>
        <w:t>For SS7 [</w:t>
      </w:r>
      <w:r w:rsidR="00E5512F">
        <w:rPr>
          <w:noProof/>
        </w:rPr>
        <w:t>9</w:t>
      </w:r>
      <w:r>
        <w:rPr>
          <w:noProof/>
        </w:rPr>
        <w:t>]: SCTP, M3UA, SCCP, TCAP, Mobile Application Part (MAP) protocol</w:t>
      </w:r>
    </w:p>
    <w:p w14:paraId="4B41D695" w14:textId="77777777" w:rsidR="00EC3E19" w:rsidRDefault="00EC3E19" w:rsidP="00EC3E19">
      <w:pPr>
        <w:spacing w:after="0"/>
        <w:rPr>
          <w:noProof/>
        </w:rPr>
      </w:pPr>
    </w:p>
    <w:p w14:paraId="05EF3641" w14:textId="1506958E" w:rsidR="00EC3E19" w:rsidRPr="00EC3E19" w:rsidRDefault="00EC3E19" w:rsidP="00BD212D">
      <w:pPr>
        <w:pStyle w:val="NO"/>
      </w:pPr>
      <w:r>
        <w:rPr>
          <w:noProof/>
        </w:rPr>
        <w:t>NOTE: There could be other interfaces and/or protocols requiring testing under clause 4.4.4 of TS 33.117 [2]</w:t>
      </w:r>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310" w:name="startOfAnnexes"/>
      <w:bookmarkEnd w:id="310"/>
      <w:r>
        <w:br w:type="page"/>
      </w:r>
      <w:bookmarkStart w:id="311" w:name="_Toc159963601"/>
      <w:r w:rsidR="00E07C7A" w:rsidRPr="004D3578">
        <w:lastRenderedPageBreak/>
        <w:t xml:space="preserve">Annex </w:t>
      </w:r>
      <w:r w:rsidR="00E07C7A">
        <w:t>A</w:t>
      </w:r>
      <w:r w:rsidR="00E07C7A" w:rsidRPr="004D3578">
        <w:t xml:space="preserve"> (informative):</w:t>
      </w:r>
      <w:r w:rsidR="00E07C7A" w:rsidRPr="004D3578">
        <w:br/>
        <w:t>Change history</w:t>
      </w:r>
      <w:bookmarkStart w:id="312" w:name="historyclause"/>
      <w:bookmarkEnd w:id="311"/>
      <w:bookmarkEnd w:id="3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r w:rsidRPr="00235394">
              <w:rPr>
                <w:b/>
                <w:sz w:val="16"/>
              </w:rPr>
              <w:t>TDoc</w:t>
            </w:r>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c>
          <w:tcPr>
            <w:tcW w:w="800" w:type="dxa"/>
            <w:shd w:val="solid" w:color="FFFFFF" w:fill="auto"/>
          </w:tcPr>
          <w:p w14:paraId="39B2DB71" w14:textId="30320A17" w:rsidR="00E5512F" w:rsidRDefault="00E5512F" w:rsidP="00BD16C2">
            <w:pPr>
              <w:pStyle w:val="TAC"/>
              <w:rPr>
                <w:sz w:val="16"/>
                <w:szCs w:val="16"/>
              </w:rPr>
            </w:pPr>
            <w:r>
              <w:rPr>
                <w:sz w:val="16"/>
                <w:szCs w:val="16"/>
              </w:rPr>
              <w:t>2024-01</w:t>
            </w:r>
          </w:p>
        </w:tc>
        <w:tc>
          <w:tcPr>
            <w:tcW w:w="800" w:type="dxa"/>
            <w:shd w:val="solid" w:color="FFFFFF" w:fill="auto"/>
          </w:tcPr>
          <w:p w14:paraId="1D994383" w14:textId="5D358C4D" w:rsidR="00E5512F" w:rsidRDefault="00E5512F" w:rsidP="00BD16C2">
            <w:pPr>
              <w:pStyle w:val="TAC"/>
              <w:rPr>
                <w:sz w:val="16"/>
                <w:szCs w:val="16"/>
              </w:rPr>
            </w:pPr>
            <w:r>
              <w:rPr>
                <w:sz w:val="16"/>
                <w:szCs w:val="16"/>
              </w:rPr>
              <w:t>SA3# 114e</w:t>
            </w:r>
          </w:p>
        </w:tc>
        <w:tc>
          <w:tcPr>
            <w:tcW w:w="1094" w:type="dxa"/>
            <w:shd w:val="solid" w:color="FFFFFF" w:fill="auto"/>
          </w:tcPr>
          <w:p w14:paraId="1BBFBAAE" w14:textId="1827D03E" w:rsidR="00E5512F" w:rsidRDefault="00E5512F" w:rsidP="00722D11">
            <w:pPr>
              <w:pStyle w:val="TAC"/>
              <w:jc w:val="left"/>
              <w:rPr>
                <w:sz w:val="16"/>
                <w:szCs w:val="16"/>
              </w:rPr>
            </w:pPr>
            <w:r>
              <w:rPr>
                <w:sz w:val="16"/>
                <w:szCs w:val="16"/>
              </w:rPr>
              <w:t>S3-</w:t>
            </w:r>
            <w:r w:rsidRPr="00E5512F">
              <w:rPr>
                <w:sz w:val="16"/>
                <w:szCs w:val="16"/>
              </w:rPr>
              <w:t>240135</w:t>
            </w:r>
          </w:p>
        </w:tc>
        <w:tc>
          <w:tcPr>
            <w:tcW w:w="425" w:type="dxa"/>
            <w:shd w:val="solid" w:color="FFFFFF" w:fill="auto"/>
          </w:tcPr>
          <w:p w14:paraId="256960A2" w14:textId="77777777" w:rsidR="00E5512F" w:rsidRPr="006B0D02" w:rsidRDefault="00E5512F" w:rsidP="00BD16C2">
            <w:pPr>
              <w:pStyle w:val="TAL"/>
              <w:rPr>
                <w:sz w:val="16"/>
                <w:szCs w:val="16"/>
              </w:rPr>
            </w:pPr>
          </w:p>
        </w:tc>
        <w:tc>
          <w:tcPr>
            <w:tcW w:w="425" w:type="dxa"/>
            <w:shd w:val="solid" w:color="FFFFFF" w:fill="auto"/>
          </w:tcPr>
          <w:p w14:paraId="56ACDBE6" w14:textId="77777777" w:rsidR="00E5512F" w:rsidRPr="006B0D02" w:rsidRDefault="00E5512F" w:rsidP="00BD16C2">
            <w:pPr>
              <w:pStyle w:val="TAR"/>
              <w:rPr>
                <w:sz w:val="16"/>
                <w:szCs w:val="16"/>
              </w:rPr>
            </w:pPr>
          </w:p>
        </w:tc>
        <w:tc>
          <w:tcPr>
            <w:tcW w:w="425" w:type="dxa"/>
            <w:shd w:val="solid" w:color="FFFFFF" w:fill="auto"/>
          </w:tcPr>
          <w:p w14:paraId="407CF779" w14:textId="77777777" w:rsidR="00E5512F" w:rsidRPr="006B0D02" w:rsidRDefault="00E5512F" w:rsidP="00BD16C2">
            <w:pPr>
              <w:pStyle w:val="TAC"/>
              <w:rPr>
                <w:sz w:val="16"/>
                <w:szCs w:val="16"/>
              </w:rPr>
            </w:pPr>
          </w:p>
        </w:tc>
        <w:tc>
          <w:tcPr>
            <w:tcW w:w="4962" w:type="dxa"/>
            <w:shd w:val="solid" w:color="FFFFFF" w:fill="auto"/>
          </w:tcPr>
          <w:p w14:paraId="152EAC89" w14:textId="475B7085" w:rsidR="00E5512F" w:rsidRDefault="00E5512F" w:rsidP="00BD16C2">
            <w:pPr>
              <w:pStyle w:val="TAL"/>
              <w:rPr>
                <w:sz w:val="16"/>
                <w:szCs w:val="16"/>
              </w:rPr>
            </w:pPr>
            <w:r w:rsidRPr="00E5512F">
              <w:rPr>
                <w:sz w:val="16"/>
                <w:szCs w:val="16"/>
              </w:rPr>
              <w:t>S3-240122</w:t>
            </w:r>
          </w:p>
        </w:tc>
        <w:tc>
          <w:tcPr>
            <w:tcW w:w="708" w:type="dxa"/>
            <w:shd w:val="solid" w:color="FFFFFF" w:fill="auto"/>
          </w:tcPr>
          <w:p w14:paraId="3A9DB380" w14:textId="6892FC69" w:rsidR="00E5512F" w:rsidRDefault="00E5512F" w:rsidP="00BD16C2">
            <w:pPr>
              <w:pStyle w:val="TAC"/>
              <w:rPr>
                <w:sz w:val="16"/>
                <w:szCs w:val="16"/>
              </w:rPr>
            </w:pPr>
            <w:r>
              <w:rPr>
                <w:sz w:val="16"/>
                <w:szCs w:val="16"/>
              </w:rPr>
              <w:t>0.3.0</w:t>
            </w:r>
          </w:p>
        </w:tc>
      </w:tr>
      <w:tr w:rsidR="00A02459" w:rsidRPr="006B0D02" w14:paraId="65DEA0AC" w14:textId="77777777" w:rsidTr="00BD16C2">
        <w:trPr>
          <w:ins w:id="313" w:author="Dr. Rashmi Kamran" w:date="2024-02-27T21:53:00Z"/>
        </w:trPr>
        <w:tc>
          <w:tcPr>
            <w:tcW w:w="800" w:type="dxa"/>
            <w:shd w:val="solid" w:color="FFFFFF" w:fill="auto"/>
          </w:tcPr>
          <w:p w14:paraId="50B66031" w14:textId="12F4D68F" w:rsidR="00A02459" w:rsidRDefault="00A02459" w:rsidP="00BD16C2">
            <w:pPr>
              <w:pStyle w:val="TAC"/>
              <w:rPr>
                <w:ins w:id="314" w:author="Dr. Rashmi Kamran" w:date="2024-02-27T21:53:00Z"/>
                <w:sz w:val="16"/>
                <w:szCs w:val="16"/>
              </w:rPr>
            </w:pPr>
            <w:ins w:id="315" w:author="Dr. Rashmi Kamran" w:date="2024-02-27T21:53:00Z">
              <w:r>
                <w:rPr>
                  <w:sz w:val="16"/>
                  <w:szCs w:val="16"/>
                </w:rPr>
                <w:t>2024-02</w:t>
              </w:r>
            </w:ins>
          </w:p>
        </w:tc>
        <w:tc>
          <w:tcPr>
            <w:tcW w:w="800" w:type="dxa"/>
            <w:shd w:val="solid" w:color="FFFFFF" w:fill="auto"/>
          </w:tcPr>
          <w:p w14:paraId="7F951AD1" w14:textId="3E895008" w:rsidR="00A02459" w:rsidRDefault="00A02459" w:rsidP="00BD16C2">
            <w:pPr>
              <w:pStyle w:val="TAC"/>
              <w:rPr>
                <w:ins w:id="316" w:author="Dr. Rashmi Kamran" w:date="2024-02-27T21:53:00Z"/>
                <w:sz w:val="16"/>
                <w:szCs w:val="16"/>
              </w:rPr>
            </w:pPr>
            <w:ins w:id="317" w:author="Dr. Rashmi Kamran" w:date="2024-02-27T21:53:00Z">
              <w:r>
                <w:rPr>
                  <w:sz w:val="16"/>
                  <w:szCs w:val="16"/>
                </w:rPr>
                <w:t>SA</w:t>
              </w:r>
            </w:ins>
            <w:ins w:id="318" w:author="Microsoft Office User" w:date="2024-02-28T16:47:00Z">
              <w:r w:rsidR="00601D78">
                <w:rPr>
                  <w:sz w:val="16"/>
                  <w:szCs w:val="16"/>
                </w:rPr>
                <w:t>3</w:t>
              </w:r>
            </w:ins>
            <w:ins w:id="319" w:author="Dr. Rashmi Kamran" w:date="2024-02-27T21:53:00Z">
              <w:r>
                <w:rPr>
                  <w:sz w:val="16"/>
                  <w:szCs w:val="16"/>
                </w:rPr>
                <w:t>#115</w:t>
              </w:r>
            </w:ins>
          </w:p>
        </w:tc>
        <w:tc>
          <w:tcPr>
            <w:tcW w:w="1094" w:type="dxa"/>
            <w:shd w:val="solid" w:color="FFFFFF" w:fill="auto"/>
          </w:tcPr>
          <w:p w14:paraId="1632B25F" w14:textId="1D4E26B0" w:rsidR="00A02459" w:rsidRDefault="00A02459" w:rsidP="00722D11">
            <w:pPr>
              <w:pStyle w:val="TAC"/>
              <w:jc w:val="left"/>
              <w:rPr>
                <w:ins w:id="320" w:author="Dr. Rashmi Kamran" w:date="2024-02-27T21:53:00Z"/>
                <w:sz w:val="16"/>
                <w:szCs w:val="16"/>
              </w:rPr>
            </w:pPr>
            <w:ins w:id="321" w:author="Dr. Rashmi Kamran" w:date="2024-02-27T21:53:00Z">
              <w:r>
                <w:rPr>
                  <w:sz w:val="16"/>
                  <w:szCs w:val="16"/>
                </w:rPr>
                <w:t>S3-240874</w:t>
              </w:r>
            </w:ins>
          </w:p>
        </w:tc>
        <w:tc>
          <w:tcPr>
            <w:tcW w:w="425" w:type="dxa"/>
            <w:shd w:val="solid" w:color="FFFFFF" w:fill="auto"/>
          </w:tcPr>
          <w:p w14:paraId="31F1B676" w14:textId="77777777" w:rsidR="00A02459" w:rsidRPr="006B0D02" w:rsidRDefault="00A02459" w:rsidP="00BD16C2">
            <w:pPr>
              <w:pStyle w:val="TAL"/>
              <w:rPr>
                <w:ins w:id="322" w:author="Dr. Rashmi Kamran" w:date="2024-02-27T21:53:00Z"/>
                <w:sz w:val="16"/>
                <w:szCs w:val="16"/>
              </w:rPr>
            </w:pPr>
          </w:p>
        </w:tc>
        <w:tc>
          <w:tcPr>
            <w:tcW w:w="425" w:type="dxa"/>
            <w:shd w:val="solid" w:color="FFFFFF" w:fill="auto"/>
          </w:tcPr>
          <w:p w14:paraId="20F19F71" w14:textId="77777777" w:rsidR="00A02459" w:rsidRPr="006B0D02" w:rsidRDefault="00A02459" w:rsidP="00BD16C2">
            <w:pPr>
              <w:pStyle w:val="TAR"/>
              <w:rPr>
                <w:ins w:id="323" w:author="Dr. Rashmi Kamran" w:date="2024-02-27T21:53:00Z"/>
                <w:sz w:val="16"/>
                <w:szCs w:val="16"/>
              </w:rPr>
            </w:pPr>
          </w:p>
        </w:tc>
        <w:tc>
          <w:tcPr>
            <w:tcW w:w="425" w:type="dxa"/>
            <w:shd w:val="solid" w:color="FFFFFF" w:fill="auto"/>
          </w:tcPr>
          <w:p w14:paraId="707E6BF8" w14:textId="77777777" w:rsidR="00A02459" w:rsidRPr="006B0D02" w:rsidRDefault="00A02459" w:rsidP="00BD16C2">
            <w:pPr>
              <w:pStyle w:val="TAC"/>
              <w:rPr>
                <w:ins w:id="324" w:author="Dr. Rashmi Kamran" w:date="2024-02-27T21:53:00Z"/>
                <w:sz w:val="16"/>
                <w:szCs w:val="16"/>
              </w:rPr>
            </w:pPr>
          </w:p>
        </w:tc>
        <w:tc>
          <w:tcPr>
            <w:tcW w:w="4962" w:type="dxa"/>
            <w:shd w:val="solid" w:color="FFFFFF" w:fill="auto"/>
          </w:tcPr>
          <w:p w14:paraId="3D00F298" w14:textId="345B5D4C" w:rsidR="00A02459" w:rsidRPr="00E5512F" w:rsidRDefault="00C8454E" w:rsidP="00BD16C2">
            <w:pPr>
              <w:pStyle w:val="TAL"/>
              <w:rPr>
                <w:ins w:id="325" w:author="Dr. Rashmi Kamran" w:date="2024-02-27T21:53:00Z"/>
                <w:sz w:val="16"/>
                <w:szCs w:val="16"/>
              </w:rPr>
            </w:pPr>
            <w:ins w:id="326" w:author="Dr. Rashmi Kamran" w:date="2024-02-27T21:54:00Z">
              <w:r>
                <w:rPr>
                  <w:sz w:val="16"/>
                  <w:szCs w:val="16"/>
                </w:rPr>
                <w:t>S3-240816, S3-240872</w:t>
              </w:r>
            </w:ins>
          </w:p>
        </w:tc>
        <w:tc>
          <w:tcPr>
            <w:tcW w:w="708" w:type="dxa"/>
            <w:shd w:val="solid" w:color="FFFFFF" w:fill="auto"/>
          </w:tcPr>
          <w:p w14:paraId="68678177" w14:textId="6AF6E9FB" w:rsidR="00A02459" w:rsidRDefault="00A02459" w:rsidP="00BD16C2">
            <w:pPr>
              <w:pStyle w:val="TAC"/>
              <w:rPr>
                <w:ins w:id="327" w:author="Dr. Rashmi Kamran" w:date="2024-02-27T21:53:00Z"/>
                <w:sz w:val="16"/>
                <w:szCs w:val="16"/>
              </w:rPr>
            </w:pPr>
            <w:ins w:id="328" w:author="Dr. Rashmi Kamran" w:date="2024-02-27T21:53:00Z">
              <w:r>
                <w:rPr>
                  <w:sz w:val="16"/>
                  <w:szCs w:val="16"/>
                </w:rPr>
                <w:t>0.4.0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C74F" w14:textId="77777777" w:rsidR="00E46577" w:rsidRDefault="00E46577">
      <w:r>
        <w:separator/>
      </w:r>
    </w:p>
  </w:endnote>
  <w:endnote w:type="continuationSeparator" w:id="0">
    <w:p w14:paraId="572B4827" w14:textId="77777777" w:rsidR="00E46577" w:rsidRDefault="00E4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DF9D" w14:textId="77777777" w:rsidR="00E46577" w:rsidRDefault="00E46577">
      <w:r>
        <w:separator/>
      </w:r>
    </w:p>
  </w:footnote>
  <w:footnote w:type="continuationSeparator" w:id="0">
    <w:p w14:paraId="20584A88" w14:textId="77777777" w:rsidR="00E46577" w:rsidRDefault="00E4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DA45D5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27DA">
      <w:rPr>
        <w:rFonts w:ascii="Arial" w:hAnsi="Arial" w:cs="Arial"/>
        <w:b/>
        <w:noProof/>
        <w:sz w:val="18"/>
        <w:szCs w:val="18"/>
      </w:rPr>
      <w:t>3GPP TS 33.529 V0.4.0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BD3880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27D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223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52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1651688">
    <w:abstractNumId w:val="11"/>
  </w:num>
  <w:num w:numId="4" w16cid:durableId="1867909483">
    <w:abstractNumId w:val="12"/>
  </w:num>
  <w:num w:numId="5" w16cid:durableId="1218325108">
    <w:abstractNumId w:val="9"/>
  </w:num>
  <w:num w:numId="6" w16cid:durableId="368189531">
    <w:abstractNumId w:val="7"/>
  </w:num>
  <w:num w:numId="7" w16cid:durableId="1533759942">
    <w:abstractNumId w:val="6"/>
  </w:num>
  <w:num w:numId="8" w16cid:durableId="1796631681">
    <w:abstractNumId w:val="5"/>
  </w:num>
  <w:num w:numId="9" w16cid:durableId="2087335553">
    <w:abstractNumId w:val="4"/>
  </w:num>
  <w:num w:numId="10" w16cid:durableId="1569340094">
    <w:abstractNumId w:val="8"/>
  </w:num>
  <w:num w:numId="11" w16cid:durableId="303584852">
    <w:abstractNumId w:val="3"/>
  </w:num>
  <w:num w:numId="12" w16cid:durableId="84345108">
    <w:abstractNumId w:val="2"/>
  </w:num>
  <w:num w:numId="13" w16cid:durableId="885683129">
    <w:abstractNumId w:val="1"/>
  </w:num>
  <w:num w:numId="14" w16cid:durableId="133537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shmi Kamran">
    <w15:presenceInfo w15:providerId="Windows Live" w15:userId="5dae405f8b375f20"/>
  </w15:person>
  <w15:person w15:author="Microsoft Office User">
    <w15:presenceInfo w15:providerId="None" w15:userId="Microsoft Office User"/>
  </w15:person>
  <w15:person w15:author="Manjesh K Hanawal">
    <w15:presenceInfo w15:providerId="AD" w15:userId="S::mhanawal@iitb.ac.in::2fd80370-90d4-438e-b578-66e45b64d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56F7"/>
    <w:rsid w:val="00080512"/>
    <w:rsid w:val="000A135F"/>
    <w:rsid w:val="000B46D1"/>
    <w:rsid w:val="000B7DDF"/>
    <w:rsid w:val="000C47C3"/>
    <w:rsid w:val="000D58AB"/>
    <w:rsid w:val="000E7D76"/>
    <w:rsid w:val="00107C69"/>
    <w:rsid w:val="00125913"/>
    <w:rsid w:val="00133525"/>
    <w:rsid w:val="001A4C42"/>
    <w:rsid w:val="001A7420"/>
    <w:rsid w:val="001B6637"/>
    <w:rsid w:val="001C21C3"/>
    <w:rsid w:val="001D02C2"/>
    <w:rsid w:val="001F0C1D"/>
    <w:rsid w:val="001F1132"/>
    <w:rsid w:val="001F168B"/>
    <w:rsid w:val="002069B8"/>
    <w:rsid w:val="00211619"/>
    <w:rsid w:val="002130A8"/>
    <w:rsid w:val="002347A2"/>
    <w:rsid w:val="00236757"/>
    <w:rsid w:val="002675F0"/>
    <w:rsid w:val="002760EE"/>
    <w:rsid w:val="002B6339"/>
    <w:rsid w:val="002C7CF7"/>
    <w:rsid w:val="002E00EE"/>
    <w:rsid w:val="003172DC"/>
    <w:rsid w:val="00327FC6"/>
    <w:rsid w:val="0035462D"/>
    <w:rsid w:val="00356555"/>
    <w:rsid w:val="003765B8"/>
    <w:rsid w:val="003862D5"/>
    <w:rsid w:val="003B64DE"/>
    <w:rsid w:val="003C0CE6"/>
    <w:rsid w:val="003C3971"/>
    <w:rsid w:val="00400131"/>
    <w:rsid w:val="00423334"/>
    <w:rsid w:val="004345EC"/>
    <w:rsid w:val="00436B8C"/>
    <w:rsid w:val="00465515"/>
    <w:rsid w:val="0049751D"/>
    <w:rsid w:val="004C013D"/>
    <w:rsid w:val="004C30AC"/>
    <w:rsid w:val="004D3578"/>
    <w:rsid w:val="004E213A"/>
    <w:rsid w:val="004F0988"/>
    <w:rsid w:val="004F3340"/>
    <w:rsid w:val="00503D69"/>
    <w:rsid w:val="0053388B"/>
    <w:rsid w:val="00535773"/>
    <w:rsid w:val="00543E6C"/>
    <w:rsid w:val="00565087"/>
    <w:rsid w:val="00592140"/>
    <w:rsid w:val="005974B2"/>
    <w:rsid w:val="00597B11"/>
    <w:rsid w:val="005D2E01"/>
    <w:rsid w:val="005D7526"/>
    <w:rsid w:val="005E4BB2"/>
    <w:rsid w:val="005F5A1E"/>
    <w:rsid w:val="005F788A"/>
    <w:rsid w:val="00601D78"/>
    <w:rsid w:val="00602AEA"/>
    <w:rsid w:val="00614FDF"/>
    <w:rsid w:val="0063543D"/>
    <w:rsid w:val="00647114"/>
    <w:rsid w:val="006912E9"/>
    <w:rsid w:val="00694C47"/>
    <w:rsid w:val="006A323F"/>
    <w:rsid w:val="006B30D0"/>
    <w:rsid w:val="006C3D95"/>
    <w:rsid w:val="006E5C86"/>
    <w:rsid w:val="006F0BA5"/>
    <w:rsid w:val="00701116"/>
    <w:rsid w:val="0071174C"/>
    <w:rsid w:val="00713C44"/>
    <w:rsid w:val="0071737D"/>
    <w:rsid w:val="00722D11"/>
    <w:rsid w:val="00734A5B"/>
    <w:rsid w:val="0074026F"/>
    <w:rsid w:val="007429F6"/>
    <w:rsid w:val="007431DD"/>
    <w:rsid w:val="00744E76"/>
    <w:rsid w:val="00764DAB"/>
    <w:rsid w:val="00765EA3"/>
    <w:rsid w:val="00770505"/>
    <w:rsid w:val="00774DA4"/>
    <w:rsid w:val="00781F0F"/>
    <w:rsid w:val="007B600E"/>
    <w:rsid w:val="007C6F02"/>
    <w:rsid w:val="007F0F4A"/>
    <w:rsid w:val="008028A4"/>
    <w:rsid w:val="00811B45"/>
    <w:rsid w:val="00830747"/>
    <w:rsid w:val="00874A8E"/>
    <w:rsid w:val="008768CA"/>
    <w:rsid w:val="00881E8C"/>
    <w:rsid w:val="00883683"/>
    <w:rsid w:val="00891148"/>
    <w:rsid w:val="008A5240"/>
    <w:rsid w:val="008B281D"/>
    <w:rsid w:val="008C384C"/>
    <w:rsid w:val="008C5945"/>
    <w:rsid w:val="008D5F5B"/>
    <w:rsid w:val="008E2D68"/>
    <w:rsid w:val="008E6756"/>
    <w:rsid w:val="0090271F"/>
    <w:rsid w:val="00902E23"/>
    <w:rsid w:val="009114D7"/>
    <w:rsid w:val="0091348E"/>
    <w:rsid w:val="00917CCB"/>
    <w:rsid w:val="00933FB0"/>
    <w:rsid w:val="00942EC2"/>
    <w:rsid w:val="009F37B7"/>
    <w:rsid w:val="00A02459"/>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4487E"/>
    <w:rsid w:val="00B83BF5"/>
    <w:rsid w:val="00B93086"/>
    <w:rsid w:val="00BA19ED"/>
    <w:rsid w:val="00BA4B8D"/>
    <w:rsid w:val="00BC0F7D"/>
    <w:rsid w:val="00BD212D"/>
    <w:rsid w:val="00BD6CCF"/>
    <w:rsid w:val="00BD7D31"/>
    <w:rsid w:val="00BE3255"/>
    <w:rsid w:val="00BE60D8"/>
    <w:rsid w:val="00BF128E"/>
    <w:rsid w:val="00C074DD"/>
    <w:rsid w:val="00C1496A"/>
    <w:rsid w:val="00C1773C"/>
    <w:rsid w:val="00C2112A"/>
    <w:rsid w:val="00C33079"/>
    <w:rsid w:val="00C45231"/>
    <w:rsid w:val="00C551FF"/>
    <w:rsid w:val="00C72833"/>
    <w:rsid w:val="00C80F1D"/>
    <w:rsid w:val="00C83825"/>
    <w:rsid w:val="00C8454E"/>
    <w:rsid w:val="00C8573E"/>
    <w:rsid w:val="00C91962"/>
    <w:rsid w:val="00C93F40"/>
    <w:rsid w:val="00CA3D0C"/>
    <w:rsid w:val="00CB042D"/>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C309B"/>
    <w:rsid w:val="00DC4DA2"/>
    <w:rsid w:val="00DD4C17"/>
    <w:rsid w:val="00DD74A5"/>
    <w:rsid w:val="00DF2B1F"/>
    <w:rsid w:val="00DF62CD"/>
    <w:rsid w:val="00E07C7A"/>
    <w:rsid w:val="00E1164D"/>
    <w:rsid w:val="00E11FDA"/>
    <w:rsid w:val="00E16509"/>
    <w:rsid w:val="00E17746"/>
    <w:rsid w:val="00E2511C"/>
    <w:rsid w:val="00E44582"/>
    <w:rsid w:val="00E46577"/>
    <w:rsid w:val="00E5512F"/>
    <w:rsid w:val="00E77645"/>
    <w:rsid w:val="00EA15B0"/>
    <w:rsid w:val="00EA5EA7"/>
    <w:rsid w:val="00EC3E19"/>
    <w:rsid w:val="00EC4A25"/>
    <w:rsid w:val="00EC74EB"/>
    <w:rsid w:val="00ED7D45"/>
    <w:rsid w:val="00EF608C"/>
    <w:rsid w:val="00F025A2"/>
    <w:rsid w:val="00F04712"/>
    <w:rsid w:val="00F05193"/>
    <w:rsid w:val="00F13360"/>
    <w:rsid w:val="00F227DA"/>
    <w:rsid w:val="00F22EC7"/>
    <w:rsid w:val="00F325C8"/>
    <w:rsid w:val="00F653B8"/>
    <w:rsid w:val="00F9008D"/>
    <w:rsid w:val="00F943AC"/>
    <w:rsid w:val="00FA1266"/>
    <w:rsid w:val="00FA1C82"/>
    <w:rsid w:val="00FB0CB0"/>
    <w:rsid w:val="00FC1192"/>
    <w:rsid w:val="00FF53B7"/>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val="en-GB"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val="en-GB"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val="en-GB"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val="en-GB"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val="en-GB"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val="en-GB"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val="en-GB"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val="en-GB"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val="en-GB"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val="en-GB"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val="en-GB"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val="en-GB"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val="en-GB"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val="en-GB"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11</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Manjesh K Hanawal</cp:lastModifiedBy>
  <cp:revision>3</cp:revision>
  <cp:lastPrinted>2019-02-25T14:05:00Z</cp:lastPrinted>
  <dcterms:created xsi:type="dcterms:W3CDTF">2024-03-04T13:26:00Z</dcterms:created>
  <dcterms:modified xsi:type="dcterms:W3CDTF">2024-03-04T13:30:00Z</dcterms:modified>
</cp:coreProperties>
</file>