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C5884" w14:textId="04C1A8E6" w:rsidR="0088765D" w:rsidRPr="0023489C" w:rsidRDefault="0088765D" w:rsidP="0088765D">
      <w:pPr>
        <w:pStyle w:val="CRCoverPage"/>
        <w:tabs>
          <w:tab w:val="right" w:pos="9639"/>
        </w:tabs>
        <w:spacing w:after="0"/>
        <w:rPr>
          <w:b/>
          <w:i/>
          <w:noProof/>
          <w:sz w:val="28"/>
        </w:rPr>
      </w:pPr>
      <w:r>
        <w:rPr>
          <w:b/>
          <w:noProof/>
          <w:sz w:val="24"/>
        </w:rPr>
        <w:t>3GPP TSG-SA3 Meeting #11</w:t>
      </w:r>
      <w:r w:rsidR="00A53210">
        <w:rPr>
          <w:b/>
          <w:noProof/>
          <w:sz w:val="24"/>
        </w:rPr>
        <w:t>3</w:t>
      </w:r>
      <w:r>
        <w:rPr>
          <w:b/>
          <w:i/>
          <w:noProof/>
          <w:sz w:val="24"/>
        </w:rPr>
        <w:t xml:space="preserve"> </w:t>
      </w:r>
      <w:r>
        <w:rPr>
          <w:b/>
          <w:i/>
          <w:noProof/>
          <w:sz w:val="28"/>
        </w:rPr>
        <w:tab/>
        <w:t>S3-</w:t>
      </w:r>
      <w:r w:rsidR="001360ED">
        <w:rPr>
          <w:b/>
          <w:i/>
          <w:noProof/>
          <w:sz w:val="28"/>
        </w:rPr>
        <w:t>23</w:t>
      </w:r>
      <w:r w:rsidR="00667BA5">
        <w:rPr>
          <w:b/>
          <w:i/>
          <w:noProof/>
          <w:sz w:val="28"/>
        </w:rPr>
        <w:t>4</w:t>
      </w:r>
      <w:r w:rsidR="001A02DC">
        <w:rPr>
          <w:b/>
          <w:i/>
          <w:noProof/>
          <w:sz w:val="28"/>
        </w:rPr>
        <w:t>413</w:t>
      </w:r>
    </w:p>
    <w:p w14:paraId="7CB45193" w14:textId="6E8889A1" w:rsidR="001E41F3" w:rsidRPr="007864BA" w:rsidRDefault="005E0973" w:rsidP="0088765D">
      <w:pPr>
        <w:pStyle w:val="CRCoverPage"/>
        <w:outlineLvl w:val="0"/>
        <w:rPr>
          <w:noProof/>
        </w:rPr>
      </w:pPr>
      <w:r w:rsidRPr="005E0973">
        <w:rPr>
          <w:b/>
          <w:bCs/>
          <w:sz w:val="24"/>
        </w:rPr>
        <w:t>Chicago</w:t>
      </w:r>
      <w:r w:rsidR="0088765D" w:rsidRPr="0088765D">
        <w:rPr>
          <w:b/>
          <w:bCs/>
          <w:sz w:val="24"/>
        </w:rPr>
        <w:t xml:space="preserve">, </w:t>
      </w:r>
      <w:r>
        <w:rPr>
          <w:b/>
          <w:bCs/>
          <w:sz w:val="24"/>
        </w:rPr>
        <w:t>USA</w:t>
      </w:r>
      <w:r w:rsidR="0088765D" w:rsidRPr="0088765D">
        <w:rPr>
          <w:b/>
          <w:bCs/>
          <w:sz w:val="24"/>
        </w:rPr>
        <w:t xml:space="preserve">, </w:t>
      </w:r>
      <w:r>
        <w:rPr>
          <w:b/>
          <w:bCs/>
          <w:sz w:val="24"/>
        </w:rPr>
        <w:t>6</w:t>
      </w:r>
      <w:r w:rsidR="0088765D" w:rsidRPr="0088765D">
        <w:rPr>
          <w:b/>
          <w:bCs/>
          <w:sz w:val="24"/>
        </w:rPr>
        <w:t xml:space="preserve"> -</w:t>
      </w:r>
      <w:r w:rsidR="004032AE">
        <w:rPr>
          <w:b/>
          <w:bCs/>
          <w:sz w:val="24"/>
        </w:rPr>
        <w:t xml:space="preserve"> </w:t>
      </w:r>
      <w:r>
        <w:rPr>
          <w:b/>
          <w:bCs/>
          <w:sz w:val="24"/>
        </w:rPr>
        <w:t>10</w:t>
      </w:r>
      <w:r w:rsidR="0088765D" w:rsidRPr="0088765D">
        <w:rPr>
          <w:b/>
          <w:bCs/>
          <w:sz w:val="24"/>
        </w:rPr>
        <w:t xml:space="preserve"> </w:t>
      </w:r>
      <w:r>
        <w:rPr>
          <w:b/>
          <w:bCs/>
          <w:sz w:val="24"/>
        </w:rPr>
        <w:t>November</w:t>
      </w:r>
      <w:r w:rsidR="0088765D" w:rsidRPr="0088765D">
        <w:rPr>
          <w:b/>
          <w:bCs/>
          <w:sz w:val="24"/>
        </w:rPr>
        <w:t xml:space="preserve"> 2023</w:t>
      </w:r>
      <w:r w:rsidR="007864BA">
        <w:tab/>
      </w:r>
      <w:r w:rsidR="007864BA">
        <w:tab/>
      </w:r>
      <w:r w:rsidR="007864BA">
        <w:tab/>
      </w:r>
      <w:r w:rsidR="007864BA">
        <w:tab/>
      </w:r>
      <w:r w:rsidR="007864BA">
        <w:tab/>
      </w:r>
      <w:r w:rsidR="007864BA">
        <w:tab/>
      </w:r>
      <w:r w:rsidR="007864BA">
        <w:tab/>
      </w:r>
      <w:r w:rsidR="007864BA">
        <w:tab/>
      </w:r>
      <w:r w:rsidR="007864BA">
        <w:tab/>
      </w:r>
      <w:r w:rsidR="007864BA">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D253E2" w:rsidR="001E41F3" w:rsidRPr="00410371" w:rsidRDefault="00000000" w:rsidP="00E13F3D">
            <w:pPr>
              <w:pStyle w:val="CRCoverPage"/>
              <w:spacing w:after="0"/>
              <w:jc w:val="right"/>
              <w:rPr>
                <w:b/>
                <w:noProof/>
                <w:sz w:val="28"/>
              </w:rPr>
            </w:pPr>
            <w:fldSimple w:instr=" DOCPROPERTY  Spec#  \* MERGEFORMAT ">
              <w:r w:rsidR="00020454">
                <w:rPr>
                  <w:b/>
                  <w:noProof/>
                  <w:sz w:val="28"/>
                </w:rPr>
                <w:t>33.5</w:t>
              </w:r>
              <w:r w:rsidR="000A6516">
                <w:rPr>
                  <w:b/>
                  <w:noProof/>
                  <w:sz w:val="28"/>
                </w:rPr>
                <w:t>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03628A" w:rsidR="001E41F3" w:rsidRPr="00410371" w:rsidRDefault="00000000" w:rsidP="00265E07">
            <w:pPr>
              <w:pStyle w:val="CRCoverPage"/>
              <w:spacing w:after="0"/>
              <w:rPr>
                <w:noProof/>
                <w:lang w:eastAsia="zh-TW"/>
              </w:rPr>
            </w:pPr>
            <w:fldSimple w:instr=" DOCPROPERTY  Cr#  \* MERGEFORMAT ">
              <w:r w:rsidR="006920E4">
                <w:rPr>
                  <w:b/>
                  <w:noProof/>
                  <w:sz w:val="28"/>
                </w:rPr>
                <w:t>00</w:t>
              </w:r>
              <w:r w:rsidR="008D34A2">
                <w:rPr>
                  <w:b/>
                  <w:noProof/>
                  <w:sz w:val="28"/>
                </w:rPr>
                <w:t>5</w:t>
              </w:r>
              <w:r w:rsidR="0050776B">
                <w:rPr>
                  <w:b/>
                  <w:noProof/>
                  <w:sz w:val="28"/>
                </w:rPr>
                <w:t>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C4B099" w:rsidR="001E41F3" w:rsidRPr="00410371" w:rsidRDefault="005F0834" w:rsidP="00E13F3D">
            <w:pPr>
              <w:pStyle w:val="CRCoverPage"/>
              <w:spacing w:after="0"/>
              <w:jc w:val="center"/>
              <w:rPr>
                <w:b/>
                <w:noProof/>
                <w:lang w:eastAsia="zh-TW"/>
              </w:rPr>
            </w:pPr>
            <w:r>
              <w:rPr>
                <w:rFonts w:hint="eastAsia"/>
                <w:b/>
                <w:noProof/>
                <w:sz w:val="28"/>
                <w:lang w:eastAsia="zh-TW"/>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CCCF84" w:rsidR="001E41F3" w:rsidRPr="00410371" w:rsidRDefault="00000000">
            <w:pPr>
              <w:pStyle w:val="CRCoverPage"/>
              <w:spacing w:after="0"/>
              <w:jc w:val="center"/>
              <w:rPr>
                <w:noProof/>
                <w:sz w:val="28"/>
              </w:rPr>
            </w:pPr>
            <w:fldSimple w:instr=" DOCPROPERTY  Version  \* MERGEFORMAT ">
              <w:r w:rsidR="00265E07">
                <w:rPr>
                  <w:b/>
                  <w:noProof/>
                  <w:sz w:val="28"/>
                </w:rPr>
                <w:t>18.1</w:t>
              </w:r>
              <w:r w:rsidR="0002045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9B48316"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08E35A" w:rsidR="001E41F3" w:rsidRDefault="00914050" w:rsidP="00487E70">
            <w:pPr>
              <w:pStyle w:val="CRCoverPage"/>
              <w:spacing w:after="0"/>
              <w:ind w:left="100"/>
              <w:rPr>
                <w:noProof/>
              </w:rPr>
            </w:pPr>
            <w:r>
              <w:rPr>
                <w:rStyle w:val="ui-provider"/>
              </w:rPr>
              <w:t>To replace RRC connection reconfiguration by RRC reconfiguration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27A914" w:rsidR="001E41F3" w:rsidRDefault="00B022CC">
            <w:pPr>
              <w:pStyle w:val="CRCoverPage"/>
              <w:spacing w:after="0"/>
              <w:ind w:left="100"/>
              <w:rPr>
                <w:noProof/>
              </w:rPr>
            </w:pPr>
            <w:r>
              <w:rPr>
                <w:noProof/>
              </w:rPr>
              <w:t>ISSDU</w:t>
            </w:r>
            <w:r w:rsidR="00265E07">
              <w:rPr>
                <w:noProof/>
              </w:rPr>
              <w:t>, III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E551A5" w:rsidR="001E41F3" w:rsidRPr="00B022CC" w:rsidRDefault="00963F06" w:rsidP="00265E07">
            <w:pPr>
              <w:pStyle w:val="CRCoverPage"/>
              <w:spacing w:after="0"/>
              <w:ind w:left="100"/>
              <w:rPr>
                <w:noProof/>
                <w:lang w:val="en-US"/>
              </w:rPr>
            </w:pPr>
            <w:r w:rsidRPr="00963F06">
              <w:t>SCAS_5G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D22AA4" w:rsidR="001E41F3" w:rsidRDefault="004D5235" w:rsidP="00F7781F">
            <w:pPr>
              <w:pStyle w:val="CRCoverPage"/>
              <w:spacing w:after="0"/>
              <w:ind w:left="100"/>
              <w:rPr>
                <w:noProof/>
              </w:rPr>
            </w:pPr>
            <w:r>
              <w:t>202</w:t>
            </w:r>
            <w:r w:rsidR="003C2DBE">
              <w:t>3</w:t>
            </w:r>
            <w:r>
              <w:t>-</w:t>
            </w:r>
            <w:r w:rsidR="00C346CA">
              <w:t>0</w:t>
            </w:r>
            <w:r w:rsidR="00F7781F">
              <w:t>9</w:t>
            </w:r>
            <w:r w:rsidR="00C346CA">
              <w:t>-2</w:t>
            </w:r>
            <w:r w:rsidR="00F93124">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178B29" w:rsidR="001E41F3" w:rsidRDefault="00C346CA" w:rsidP="00C346CA">
            <w:pPr>
              <w:pStyle w:val="CRCoverPage"/>
              <w:spacing w:after="0"/>
              <w:ind w:left="100" w:right="-609"/>
              <w:rPr>
                <w:b/>
                <w:noProof/>
              </w:rPr>
            </w:pPr>
            <w:r>
              <w:t xml:space="preserve">   </w:t>
            </w:r>
            <w:r w:rsidR="00106110">
              <w:rPr>
                <w:rFonts w:hint="eastAsia"/>
                <w:b/>
                <w:i/>
                <w:noProof/>
                <w:sz w:val="18"/>
                <w:lang w:eastAsia="zh-TW"/>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6218AA" w:rsidR="001E41F3" w:rsidRDefault="004D5235">
            <w:pPr>
              <w:pStyle w:val="CRCoverPage"/>
              <w:spacing w:after="0"/>
              <w:ind w:left="100"/>
              <w:rPr>
                <w:noProof/>
              </w:rPr>
            </w:pPr>
            <w:r>
              <w:t>Rel-</w:t>
            </w:r>
            <w:r w:rsidR="00C346CA">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265E07">
        <w:tc>
          <w:tcPr>
            <w:tcW w:w="2694" w:type="dxa"/>
            <w:gridSpan w:val="2"/>
            <w:tcBorders>
              <w:top w:val="single" w:sz="4" w:space="0" w:color="auto"/>
              <w:left w:val="single" w:sz="4" w:space="0" w:color="auto"/>
            </w:tcBorders>
            <w:shd w:val="clear" w:color="auto" w:fill="auto"/>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708AA7DE" w14:textId="48DB85EC" w:rsidR="001E41F3" w:rsidRDefault="00ED045E" w:rsidP="006856A7">
            <w:pPr>
              <w:pStyle w:val="CRCoverPage"/>
              <w:spacing w:after="0"/>
              <w:ind w:left="100"/>
              <w:rPr>
                <w:noProof/>
              </w:rPr>
            </w:pPr>
            <w:r>
              <w:rPr>
                <w:noProof/>
              </w:rPr>
              <w:t>The</w:t>
            </w:r>
            <w:r w:rsidR="00F77D51">
              <w:rPr>
                <w:noProof/>
              </w:rPr>
              <w:t xml:space="preserve"> </w:t>
            </w:r>
            <w:r w:rsidR="00B022CC">
              <w:rPr>
                <w:noProof/>
              </w:rPr>
              <w:t>message name</w:t>
            </w:r>
            <w:r w:rsidR="006856A7">
              <w:rPr>
                <w:noProof/>
              </w:rPr>
              <w:t xml:space="preserve">, </w:t>
            </w:r>
            <w:r w:rsidR="006856A7" w:rsidRPr="007B47FE">
              <w:rPr>
                <w:noProof/>
              </w:rPr>
              <w:t>RRC connection reconfiguration</w:t>
            </w:r>
            <w:r w:rsidR="006856A7">
              <w:rPr>
                <w:noProof/>
              </w:rPr>
              <w:t xml:space="preserve">, </w:t>
            </w:r>
            <w:r w:rsidR="00B022CC">
              <w:rPr>
                <w:noProof/>
              </w:rPr>
              <w:t>is incorrect</w:t>
            </w:r>
            <w:r w:rsidR="00C05B48">
              <w:rPr>
                <w:noProof/>
              </w:rPr>
              <w:t>.</w:t>
            </w:r>
            <w:r w:rsidR="00E46E58">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6BE67D" w:rsidR="001E41F3" w:rsidRDefault="00487E70">
            <w:pPr>
              <w:pStyle w:val="CRCoverPage"/>
              <w:spacing w:after="0"/>
              <w:ind w:left="100"/>
              <w:rPr>
                <w:noProof/>
              </w:rPr>
            </w:pPr>
            <w:r>
              <w:t xml:space="preserve">To replace </w:t>
            </w:r>
            <w:r w:rsidRPr="007B47FE">
              <w:rPr>
                <w:noProof/>
              </w:rPr>
              <w:t>RRC connection reconfiguration</w:t>
            </w:r>
            <w:r w:rsidR="001629A4">
              <w:rPr>
                <w:noProof/>
              </w:rPr>
              <w:t xml:space="preserve"> in TS 33.511</w:t>
            </w:r>
            <w:r>
              <w:rPr>
                <w:noProof/>
              </w:rPr>
              <w:t xml:space="preserve"> by </w:t>
            </w:r>
            <w:r w:rsidRPr="007B47FE">
              <w:rPr>
                <w:noProof/>
              </w:rPr>
              <w:t>RRC reconfiguration</w:t>
            </w:r>
            <w:r>
              <w:rPr>
                <w:noProof/>
              </w:rPr>
              <w:t xml:space="preserve"> defined by </w:t>
            </w:r>
            <w:r w:rsidRPr="007B47FE">
              <w:rPr>
                <w:noProof/>
              </w:rPr>
              <w:t>TS 38.331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958F2E" w:rsidR="001E41F3" w:rsidRDefault="00681FA5" w:rsidP="00681FA5">
            <w:pPr>
              <w:pStyle w:val="CRCoverPage"/>
              <w:spacing w:after="0"/>
              <w:ind w:left="100"/>
              <w:rPr>
                <w:noProof/>
              </w:rPr>
            </w:pPr>
            <w:r>
              <w:rPr>
                <w:noProof/>
              </w:rPr>
              <w:t xml:space="preserve">There is an </w:t>
            </w:r>
            <w:r w:rsidRPr="00681FA5">
              <w:rPr>
                <w:noProof/>
              </w:rPr>
              <w:t>inconsistency between</w:t>
            </w:r>
            <w:r w:rsidR="000246DC">
              <w:rPr>
                <w:noProof/>
              </w:rPr>
              <w:t xml:space="preserve"> </w:t>
            </w:r>
            <w:r>
              <w:rPr>
                <w:noProof/>
              </w:rPr>
              <w:t>between</w:t>
            </w:r>
            <w:r w:rsidR="000246DC">
              <w:rPr>
                <w:noProof/>
              </w:rPr>
              <w:t xml:space="preserve"> TS </w:t>
            </w:r>
            <w:r w:rsidR="000246DC" w:rsidRPr="000246DC">
              <w:rPr>
                <w:noProof/>
              </w:rPr>
              <w:t>33.511</w:t>
            </w:r>
            <w:r w:rsidR="000246DC">
              <w:rPr>
                <w:noProof/>
              </w:rPr>
              <w:t xml:space="preserve"> and </w:t>
            </w:r>
            <w:r w:rsidR="000246DC" w:rsidRPr="007B47FE">
              <w:rPr>
                <w:noProof/>
              </w:rPr>
              <w:t>TS 38.33</w:t>
            </w:r>
            <w:r w:rsidR="000246DC">
              <w:rPr>
                <w:noProof/>
              </w:rPr>
              <w:t>1</w:t>
            </w:r>
            <w:r w:rsidR="00C05B4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3C2CC4" w:rsidR="001E41F3" w:rsidRDefault="005F0834">
            <w:pPr>
              <w:pStyle w:val="CRCoverPage"/>
              <w:spacing w:after="0"/>
              <w:ind w:left="100"/>
              <w:rPr>
                <w:noProof/>
              </w:rPr>
            </w:pPr>
            <w:r w:rsidRPr="005F0834">
              <w:rPr>
                <w:noProof/>
              </w:rPr>
              <w:t>4.2.2.1.10 and 4.2.2.1.11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9B46E2" w:rsidR="001E41F3" w:rsidRDefault="00C346C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FB0A38" w:rsidR="001E41F3" w:rsidRDefault="00C346C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C3D012" w:rsidR="001E41F3" w:rsidRDefault="00C346C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8C9CD36" w14:textId="2C3105D3" w:rsidR="001E41F3" w:rsidRDefault="001E41F3">
      <w:pPr>
        <w:rPr>
          <w:noProof/>
        </w:rPr>
      </w:pPr>
    </w:p>
    <w:p w14:paraId="6FB9333C" w14:textId="07238075" w:rsidR="00C346CA" w:rsidRPr="00C346CA" w:rsidRDefault="00C346CA" w:rsidP="00C346CA">
      <w:pPr>
        <w:jc w:val="center"/>
        <w:rPr>
          <w:b/>
          <w:bCs/>
          <w:noProof/>
          <w:sz w:val="40"/>
          <w:szCs w:val="40"/>
        </w:rPr>
      </w:pPr>
      <w:r w:rsidRPr="00C346CA">
        <w:rPr>
          <w:b/>
          <w:bCs/>
          <w:noProof/>
          <w:sz w:val="40"/>
          <w:szCs w:val="40"/>
        </w:rPr>
        <w:t>**** START OF CHANGES</w:t>
      </w:r>
      <w:r w:rsidR="003C02E7">
        <w:rPr>
          <w:b/>
          <w:bCs/>
          <w:noProof/>
          <w:sz w:val="40"/>
          <w:szCs w:val="40"/>
        </w:rPr>
        <w:t xml:space="preserve"> </w:t>
      </w:r>
      <w:r w:rsidRPr="00C346CA">
        <w:rPr>
          <w:b/>
          <w:bCs/>
          <w:noProof/>
          <w:sz w:val="40"/>
          <w:szCs w:val="40"/>
        </w:rPr>
        <w:t>****</w:t>
      </w:r>
    </w:p>
    <w:p w14:paraId="508E9943" w14:textId="77777777" w:rsidR="003C02E7" w:rsidRPr="00A94455" w:rsidRDefault="003C02E7" w:rsidP="003C02E7">
      <w:pPr>
        <w:pStyle w:val="50"/>
      </w:pPr>
      <w:bookmarkStart w:id="1" w:name="_Toc19696871"/>
      <w:bookmarkStart w:id="2" w:name="_Toc26876865"/>
      <w:bookmarkStart w:id="3" w:name="_Toc35529495"/>
      <w:bookmarkStart w:id="4" w:name="_Toc35529585"/>
      <w:bookmarkStart w:id="5" w:name="_Toc137566170"/>
      <w:r w:rsidRPr="00A94455">
        <w:t>4.2.2.1.10</w:t>
      </w:r>
      <w:r w:rsidRPr="00A94455">
        <w:tab/>
        <w:t>Ciphering of user data based on the security policy sent by the SMF</w:t>
      </w:r>
      <w:bookmarkEnd w:id="1"/>
      <w:bookmarkEnd w:id="2"/>
      <w:bookmarkEnd w:id="3"/>
      <w:bookmarkEnd w:id="4"/>
      <w:bookmarkEnd w:id="5"/>
    </w:p>
    <w:p w14:paraId="099A6F11" w14:textId="77777777" w:rsidR="003C02E7" w:rsidRPr="00A94455" w:rsidRDefault="003C02E7" w:rsidP="003C02E7">
      <w:pPr>
        <w:rPr>
          <w:strike/>
        </w:rPr>
      </w:pPr>
      <w:r w:rsidRPr="00A94455">
        <w:rPr>
          <w:i/>
        </w:rPr>
        <w:t>Requirement Name:</w:t>
      </w:r>
      <w:r w:rsidRPr="00A94455">
        <w:t xml:space="preserve"> Ciphering of user data based on the security policy sent by the SMF</w:t>
      </w:r>
    </w:p>
    <w:p w14:paraId="04A39CD9" w14:textId="77777777" w:rsidR="003C02E7" w:rsidRPr="00A94455" w:rsidRDefault="003C02E7" w:rsidP="003C02E7">
      <w:r w:rsidRPr="00A94455">
        <w:rPr>
          <w:i/>
        </w:rPr>
        <w:t>Requirement Reference:</w:t>
      </w:r>
      <w:r w:rsidRPr="00A94455">
        <w:t xml:space="preserve"> TS 33.501 </w:t>
      </w:r>
      <w:r>
        <w:t>[2]</w:t>
      </w:r>
      <w:r w:rsidRPr="00A94455">
        <w:t>, clause 5.3.2</w:t>
      </w:r>
    </w:p>
    <w:p w14:paraId="13C4D0C1" w14:textId="77777777" w:rsidR="003C02E7" w:rsidRPr="00A94455" w:rsidRDefault="003C02E7" w:rsidP="003C02E7">
      <w:r w:rsidRPr="00A94455">
        <w:rPr>
          <w:i/>
        </w:rPr>
        <w:t>Requirement Description:</w:t>
      </w:r>
      <w:r w:rsidRPr="00A140AC">
        <w:rPr>
          <w:i/>
        </w:rPr>
        <w:t xml:space="preserve"> </w:t>
      </w:r>
      <w:r w:rsidRPr="00B16668">
        <w:rPr>
          <w:iCs/>
        </w:rPr>
        <w:t>The gNB  activate</w:t>
      </w:r>
      <w:r>
        <w:rPr>
          <w:iCs/>
        </w:rPr>
        <w:t>s</w:t>
      </w:r>
      <w:r w:rsidRPr="00B16668">
        <w:rPr>
          <w:iCs/>
        </w:rPr>
        <w:t xml:space="preserve"> ciphering of user data based on the security policy sent by the SMF as specified in TS 33</w:t>
      </w:r>
      <w:r w:rsidRPr="00A94455">
        <w:t>.501</w:t>
      </w:r>
      <w:r>
        <w:t> [2]</w:t>
      </w:r>
      <w:r w:rsidRPr="00A94455">
        <w:t>, clause 5.3.2.</w:t>
      </w:r>
    </w:p>
    <w:p w14:paraId="00893E21" w14:textId="77777777" w:rsidR="003C02E7" w:rsidRPr="00A94455" w:rsidRDefault="003C02E7" w:rsidP="003C02E7">
      <w:r w:rsidRPr="00A94455">
        <w:rPr>
          <w:i/>
        </w:rPr>
        <w:t>Threat References:</w:t>
      </w:r>
      <w:r w:rsidRPr="00A94455">
        <w:t xml:space="preserve"> TR 33.926 </w:t>
      </w:r>
      <w:r>
        <w:t>[5]</w:t>
      </w:r>
      <w:r w:rsidRPr="00A94455">
        <w:t xml:space="preserve">, clause </w:t>
      </w:r>
      <w:r>
        <w:t>D</w:t>
      </w:r>
      <w:r w:rsidRPr="00A94455">
        <w:t>.2.2.8 – Security Policy Enforcement.</w:t>
      </w:r>
    </w:p>
    <w:p w14:paraId="2C212C71" w14:textId="77777777" w:rsidR="003C02E7" w:rsidRPr="00A94455" w:rsidRDefault="003C02E7" w:rsidP="003C02E7">
      <w:pPr>
        <w:rPr>
          <w:i/>
        </w:rPr>
      </w:pPr>
      <w:r w:rsidRPr="00A94455">
        <w:rPr>
          <w:b/>
          <w:i/>
        </w:rPr>
        <w:t>Test Case</w:t>
      </w:r>
      <w:r w:rsidRPr="00A94455">
        <w:rPr>
          <w:i/>
        </w:rPr>
        <w:t>:</w:t>
      </w:r>
    </w:p>
    <w:p w14:paraId="0FB2A43A" w14:textId="77777777" w:rsidR="003C02E7" w:rsidRPr="00A94455" w:rsidRDefault="003C02E7" w:rsidP="003C02E7">
      <w:pPr>
        <w:rPr>
          <w:b/>
        </w:rPr>
      </w:pPr>
      <w:r w:rsidRPr="00A94455">
        <w:rPr>
          <w:b/>
        </w:rPr>
        <w:lastRenderedPageBreak/>
        <w:t xml:space="preserve">Test Name: </w:t>
      </w:r>
      <w:r w:rsidRPr="00A94455">
        <w:t>TC-UP-DATA-CIP-SMF</w:t>
      </w:r>
    </w:p>
    <w:p w14:paraId="5352F463" w14:textId="77777777" w:rsidR="003C02E7" w:rsidRPr="00A94455" w:rsidRDefault="003C02E7" w:rsidP="003C02E7">
      <w:pPr>
        <w:rPr>
          <w:b/>
        </w:rPr>
      </w:pPr>
      <w:r w:rsidRPr="00A94455">
        <w:rPr>
          <w:b/>
        </w:rPr>
        <w:t xml:space="preserve">Purpose: </w:t>
      </w:r>
      <w:r w:rsidRPr="00A94455">
        <w:t>To</w:t>
      </w:r>
      <w:r w:rsidRPr="00A94455">
        <w:rPr>
          <w:b/>
        </w:rPr>
        <w:t xml:space="preserve"> </w:t>
      </w:r>
      <w:r w:rsidRPr="00A94455">
        <w:t>verify that the user data packets are confidentiality protected based on the security policy sent by the SMF via AMF</w:t>
      </w:r>
    </w:p>
    <w:p w14:paraId="30765BB6" w14:textId="77777777" w:rsidR="003C02E7" w:rsidRPr="00A94455" w:rsidRDefault="003C02E7" w:rsidP="003C02E7">
      <w:pPr>
        <w:rPr>
          <w:b/>
        </w:rPr>
      </w:pPr>
      <w:r w:rsidRPr="00A94455">
        <w:rPr>
          <w:b/>
        </w:rPr>
        <w:t xml:space="preserve">Pre-Condition: </w:t>
      </w:r>
    </w:p>
    <w:p w14:paraId="47A919E7" w14:textId="77777777" w:rsidR="003C02E7" w:rsidRPr="00A94455" w:rsidRDefault="003C02E7" w:rsidP="003C02E7">
      <w:pPr>
        <w:pStyle w:val="B1"/>
        <w:rPr>
          <w:rFonts w:eastAsia="MS Mincho"/>
          <w:lang w:eastAsia="ja-JP"/>
        </w:rPr>
      </w:pPr>
      <w:r w:rsidRPr="00A94455">
        <w:rPr>
          <w:rFonts w:eastAsia="MS Mincho"/>
          <w:lang w:eastAsia="ja-JP"/>
        </w:rPr>
        <w:t>-</w:t>
      </w:r>
      <w:r w:rsidRPr="00A94455">
        <w:rPr>
          <w:rFonts w:eastAsia="MS Mincho"/>
          <w:lang w:eastAsia="ja-JP"/>
        </w:rPr>
        <w:tab/>
        <w:t xml:space="preserve">The gNB network product shall be connected in emulated/real network environments. The UE and the 5GC may be </w:t>
      </w:r>
      <w:r w:rsidRPr="00A94455">
        <w:rPr>
          <w:lang w:eastAsia="zh-CN"/>
        </w:rPr>
        <w:t>simulated.</w:t>
      </w:r>
    </w:p>
    <w:p w14:paraId="3D538304" w14:textId="77777777" w:rsidR="003C02E7" w:rsidRPr="00A94455" w:rsidRDefault="003C02E7" w:rsidP="003C02E7">
      <w:pPr>
        <w:pStyle w:val="B1"/>
        <w:rPr>
          <w:rFonts w:eastAsia="MS Mincho"/>
          <w:lang w:eastAsia="ja-JP"/>
        </w:rPr>
      </w:pPr>
      <w:r w:rsidRPr="00A94455">
        <w:rPr>
          <w:rFonts w:eastAsia="MS Mincho"/>
          <w:lang w:eastAsia="ja-JP"/>
        </w:rPr>
        <w:t>-</w:t>
      </w:r>
      <w:r w:rsidRPr="00A94455">
        <w:rPr>
          <w:rFonts w:eastAsia="MS Mincho"/>
          <w:lang w:eastAsia="ja-JP"/>
        </w:rPr>
        <w:tab/>
        <w:t>The tester shall have access to the NG RAN air interface.</w:t>
      </w:r>
    </w:p>
    <w:p w14:paraId="47D610F6" w14:textId="77777777" w:rsidR="003C02E7" w:rsidRPr="00A94455" w:rsidRDefault="003C02E7" w:rsidP="003C02E7">
      <w:pPr>
        <w:pStyle w:val="B1"/>
        <w:rPr>
          <w:rFonts w:eastAsia="MS Mincho"/>
          <w:lang w:eastAsia="ja-JP"/>
        </w:rPr>
      </w:pPr>
      <w:r w:rsidRPr="00A94455">
        <w:rPr>
          <w:rFonts w:eastAsia="MS Mincho"/>
          <w:lang w:eastAsia="ja-JP"/>
        </w:rPr>
        <w:t>-</w:t>
      </w:r>
      <w:r w:rsidRPr="00A94455">
        <w:rPr>
          <w:rFonts w:eastAsia="MS Mincho"/>
          <w:lang w:eastAsia="ja-JP"/>
        </w:rPr>
        <w:tab/>
        <w:t>The tester shall have knowledge of the RRC and UP ciphering algorithm and protection keys.</w:t>
      </w:r>
    </w:p>
    <w:p w14:paraId="7A558568" w14:textId="77777777" w:rsidR="003C02E7" w:rsidRPr="00A94455" w:rsidRDefault="003C02E7" w:rsidP="003C02E7">
      <w:pPr>
        <w:pStyle w:val="B1"/>
        <w:rPr>
          <w:rFonts w:eastAsia="MS Mincho"/>
          <w:lang w:eastAsia="ja-JP"/>
        </w:rPr>
      </w:pPr>
      <w:r w:rsidRPr="00A94455">
        <w:rPr>
          <w:rFonts w:eastAsia="MS Mincho"/>
          <w:lang w:eastAsia="ja-JP"/>
        </w:rPr>
        <w:t>-</w:t>
      </w:r>
      <w:r w:rsidRPr="00A94455">
        <w:rPr>
          <w:rFonts w:eastAsia="MS Mincho"/>
          <w:lang w:eastAsia="ja-JP"/>
        </w:rPr>
        <w:tab/>
        <w:t>RRC ciphering is already activated at the gNB.</w:t>
      </w:r>
    </w:p>
    <w:p w14:paraId="3DEBD108" w14:textId="77777777" w:rsidR="003C02E7" w:rsidRPr="00A94455" w:rsidRDefault="003C02E7" w:rsidP="003C02E7">
      <w:pPr>
        <w:rPr>
          <w:b/>
        </w:rPr>
      </w:pPr>
      <w:r w:rsidRPr="00A94455">
        <w:rPr>
          <w:b/>
        </w:rPr>
        <w:t xml:space="preserve">Execution Steps: </w:t>
      </w:r>
    </w:p>
    <w:p w14:paraId="1ABEE943" w14:textId="77777777" w:rsidR="003C02E7" w:rsidRPr="00A94455" w:rsidRDefault="003C02E7" w:rsidP="003C02E7">
      <w:pPr>
        <w:pStyle w:val="B1"/>
        <w:rPr>
          <w:rFonts w:eastAsia="MS Mincho"/>
          <w:lang w:eastAsia="ja-JP"/>
        </w:rPr>
      </w:pPr>
      <w:r w:rsidRPr="00A94455">
        <w:rPr>
          <w:rFonts w:eastAsia="MS Mincho"/>
          <w:lang w:eastAsia="ja-JP"/>
        </w:rPr>
        <w:t>1.</w:t>
      </w:r>
      <w:r w:rsidRPr="00A94455">
        <w:rPr>
          <w:rFonts w:eastAsia="MS Mincho"/>
          <w:lang w:eastAsia="ja-JP"/>
        </w:rPr>
        <w:tab/>
        <w:t xml:space="preserve">The tester triggers PDU session establishment procedure by sending PDU session establishment request message. </w:t>
      </w:r>
    </w:p>
    <w:p w14:paraId="29078283" w14:textId="77777777" w:rsidR="003C02E7" w:rsidRPr="00A94455" w:rsidRDefault="003C02E7" w:rsidP="003C02E7">
      <w:pPr>
        <w:pStyle w:val="B1"/>
        <w:rPr>
          <w:rFonts w:eastAsia="MS Mincho"/>
          <w:lang w:eastAsia="ja-JP"/>
        </w:rPr>
      </w:pPr>
      <w:r w:rsidRPr="00A94455">
        <w:rPr>
          <w:rFonts w:eastAsia="MS Mincho"/>
          <w:lang w:eastAsia="ja-JP"/>
        </w:rPr>
        <w:t>2.</w:t>
      </w:r>
      <w:r w:rsidRPr="00A94455">
        <w:rPr>
          <w:rFonts w:eastAsia="MS Mincho"/>
          <w:lang w:eastAsia="ja-JP"/>
        </w:rPr>
        <w:tab/>
        <w:t xml:space="preserve">Tester shall trigger the SMF to send the UP security policy with ciphering protection "required" </w:t>
      </w:r>
      <w:r>
        <w:rPr>
          <w:rFonts w:eastAsia="MS Mincho"/>
          <w:lang w:eastAsia="ja-JP"/>
        </w:rPr>
        <w:t xml:space="preserve">or "not needed" </w:t>
      </w:r>
      <w:r w:rsidRPr="00A94455">
        <w:rPr>
          <w:rFonts w:eastAsia="MS Mincho"/>
          <w:lang w:eastAsia="ja-JP"/>
        </w:rPr>
        <w:t>to the gNB.</w:t>
      </w:r>
    </w:p>
    <w:p w14:paraId="2026A6E5" w14:textId="318EBA16" w:rsidR="003C02E7" w:rsidRPr="00A94455" w:rsidRDefault="003C02E7" w:rsidP="003C02E7">
      <w:pPr>
        <w:pStyle w:val="B1"/>
        <w:rPr>
          <w:rFonts w:eastAsia="MS Mincho"/>
          <w:lang w:eastAsia="ja-JP"/>
        </w:rPr>
      </w:pPr>
      <w:r w:rsidRPr="00A94455">
        <w:rPr>
          <w:rFonts w:eastAsia="MS Mincho"/>
          <w:lang w:eastAsia="ja-JP"/>
        </w:rPr>
        <w:t>3.</w:t>
      </w:r>
      <w:r w:rsidRPr="00A94455">
        <w:rPr>
          <w:rFonts w:eastAsia="MS Mincho"/>
          <w:lang w:eastAsia="ja-JP"/>
        </w:rPr>
        <w:tab/>
        <w:t xml:space="preserve">The tester shall capture the RRC </w:t>
      </w:r>
      <w:del w:id="6" w:author="Yang, Kelvin 楊豐銘 (525160)" w:date="2023-11-04T09:53:00Z">
        <w:r w:rsidRPr="000F19AB" w:rsidDel="00312F65">
          <w:rPr>
            <w:rFonts w:eastAsia="MS Mincho"/>
            <w:lang w:eastAsia="ja-JP"/>
          </w:rPr>
          <w:delText xml:space="preserve">connection </w:delText>
        </w:r>
      </w:del>
      <w:r w:rsidRPr="00A94455">
        <w:rPr>
          <w:rFonts w:eastAsia="MS Mincho"/>
          <w:lang w:eastAsia="ja-JP"/>
        </w:rPr>
        <w:t xml:space="preserve">reconfiguration procedure between gNB to UE over NG RAN air interface. And filter the RRC </w:t>
      </w:r>
      <w:del w:id="7" w:author="Yang, Kelvin 楊豐銘 (525160)" w:date="2023-11-04T09:53:00Z">
        <w:r w:rsidRPr="000F19AB" w:rsidDel="00312F65">
          <w:rPr>
            <w:rFonts w:eastAsia="MS Mincho"/>
            <w:lang w:eastAsia="ja-JP"/>
          </w:rPr>
          <w:delText xml:space="preserve">connection </w:delText>
        </w:r>
      </w:del>
      <w:r w:rsidRPr="00A94455">
        <w:rPr>
          <w:rFonts w:eastAsia="MS Mincho"/>
          <w:lang w:eastAsia="ja-JP"/>
        </w:rPr>
        <w:t>reconfiguration message sent by gNB to UE.</w:t>
      </w:r>
    </w:p>
    <w:p w14:paraId="05DD67BA" w14:textId="426BC568" w:rsidR="003C02E7" w:rsidRPr="00A94455" w:rsidRDefault="003C02E7" w:rsidP="003C02E7">
      <w:pPr>
        <w:pStyle w:val="B1"/>
        <w:rPr>
          <w:rFonts w:eastAsia="MS Mincho"/>
          <w:lang w:eastAsia="ja-JP"/>
        </w:rPr>
      </w:pPr>
      <w:r w:rsidRPr="00A94455">
        <w:rPr>
          <w:rFonts w:eastAsia="MS Mincho"/>
          <w:lang w:eastAsia="ja-JP"/>
        </w:rPr>
        <w:t>4.</w:t>
      </w:r>
      <w:r w:rsidRPr="00A94455">
        <w:rPr>
          <w:rFonts w:eastAsia="MS Mincho"/>
          <w:lang w:eastAsia="ja-JP"/>
        </w:rPr>
        <w:tab/>
        <w:t xml:space="preserve">The tester shall decrypt the RRC </w:t>
      </w:r>
      <w:del w:id="8" w:author="Yang, Kelvin 楊豐銘 (525160)" w:date="2023-11-04T09:53:00Z">
        <w:r w:rsidRPr="000F19AB" w:rsidDel="00312F65">
          <w:rPr>
            <w:rFonts w:eastAsia="MS Mincho"/>
            <w:lang w:eastAsia="ja-JP"/>
          </w:rPr>
          <w:delText xml:space="preserve">connection </w:delText>
        </w:r>
      </w:del>
      <w:r w:rsidRPr="00A94455">
        <w:rPr>
          <w:rFonts w:eastAsia="MS Mincho"/>
          <w:lang w:eastAsia="ja-JP"/>
        </w:rPr>
        <w:t>Reconfiguration message and retrieve the UP ciphering protection indication presenting in the decrypted message.</w:t>
      </w:r>
    </w:p>
    <w:p w14:paraId="19E0F774" w14:textId="47D5A7F4" w:rsidR="003C02E7" w:rsidRPr="00A94455" w:rsidRDefault="003C02E7" w:rsidP="003C02E7">
      <w:pPr>
        <w:pStyle w:val="B1"/>
        <w:rPr>
          <w:rFonts w:eastAsia="MS Mincho"/>
          <w:lang w:eastAsia="ja-JP"/>
        </w:rPr>
      </w:pPr>
      <w:r w:rsidRPr="00A94455">
        <w:rPr>
          <w:rFonts w:eastAsia="MS Mincho"/>
          <w:lang w:eastAsia="ja-JP"/>
        </w:rPr>
        <w:t>5.</w:t>
      </w:r>
      <w:r w:rsidRPr="00A94455">
        <w:rPr>
          <w:rFonts w:eastAsia="MS Mincho"/>
          <w:lang w:eastAsia="ja-JP"/>
        </w:rPr>
        <w:tab/>
        <w:t xml:space="preserve">The tester shall verify if the UP security policy received at gNB is same as the UP ciphering protection indication notified by the gNB to the UE in the RRC </w:t>
      </w:r>
      <w:del w:id="9" w:author="Yang, Kelvin 楊豐銘 (525160)" w:date="2023-11-04T09:53:00Z">
        <w:r w:rsidRPr="000F19AB" w:rsidDel="00312F65">
          <w:rPr>
            <w:rFonts w:eastAsia="MS Mincho"/>
            <w:lang w:eastAsia="ja-JP"/>
          </w:rPr>
          <w:delText xml:space="preserve">connection </w:delText>
        </w:r>
      </w:del>
      <w:r w:rsidRPr="00A94455">
        <w:rPr>
          <w:rFonts w:eastAsia="MS Mincho"/>
          <w:lang w:eastAsia="ja-JP"/>
        </w:rPr>
        <w:t>Reconfiguration message.</w:t>
      </w:r>
    </w:p>
    <w:p w14:paraId="6681EF69" w14:textId="153B71DA" w:rsidR="003C02E7" w:rsidRDefault="003C02E7" w:rsidP="003C02E7">
      <w:pPr>
        <w:pStyle w:val="B1"/>
        <w:rPr>
          <w:rFonts w:eastAsia="MS Mincho"/>
          <w:lang w:eastAsia="ja-JP"/>
        </w:rPr>
      </w:pPr>
      <w:r w:rsidRPr="00A94455">
        <w:rPr>
          <w:rFonts w:eastAsia="MS Mincho"/>
          <w:lang w:eastAsia="ja-JP"/>
        </w:rPr>
        <w:t>6.</w:t>
      </w:r>
      <w:r w:rsidRPr="00A94455">
        <w:rPr>
          <w:rFonts w:eastAsia="MS Mincho"/>
          <w:lang w:eastAsia="ja-JP"/>
        </w:rPr>
        <w:tab/>
        <w:t xml:space="preserve">Tester shall capture the RRC </w:t>
      </w:r>
      <w:del w:id="10" w:author="Yang, Kelvin 楊豐銘 (525160)" w:date="2023-11-04T09:54:00Z">
        <w:r w:rsidRPr="000F19AB" w:rsidDel="00312F65">
          <w:rPr>
            <w:rFonts w:eastAsia="MS Mincho"/>
            <w:lang w:eastAsia="ja-JP"/>
          </w:rPr>
          <w:delText xml:space="preserve">connection </w:delText>
        </w:r>
      </w:del>
      <w:r w:rsidRPr="00A94455">
        <w:rPr>
          <w:rFonts w:eastAsia="MS Mincho"/>
          <w:lang w:eastAsia="ja-JP"/>
        </w:rPr>
        <w:t>Reconfiguration complete message sent between UE and gNB.</w:t>
      </w:r>
    </w:p>
    <w:p w14:paraId="21CA79EB" w14:textId="77777777" w:rsidR="003C02E7" w:rsidRPr="00A94455" w:rsidRDefault="003C02E7" w:rsidP="003C02E7">
      <w:pPr>
        <w:pStyle w:val="B1"/>
        <w:rPr>
          <w:rFonts w:eastAsia="MS Mincho"/>
          <w:lang w:eastAsia="ja-JP"/>
        </w:rPr>
      </w:pPr>
      <w:r>
        <w:rPr>
          <w:rFonts w:eastAsia="MS Mincho"/>
          <w:lang w:eastAsia="ja-JP"/>
        </w:rPr>
        <w:t>6a.</w:t>
      </w:r>
      <w:r>
        <w:rPr>
          <w:rFonts w:eastAsia="MS Mincho"/>
          <w:lang w:eastAsia="ja-JP"/>
        </w:rPr>
        <w:tab/>
        <w:t>Tester shall capture the user plane data sent between UE and gNB using any network analyser.</w:t>
      </w:r>
    </w:p>
    <w:p w14:paraId="6FB3FFFD" w14:textId="77777777" w:rsidR="003C02E7" w:rsidRPr="00A94455" w:rsidRDefault="003C02E7" w:rsidP="003C02E7">
      <w:pPr>
        <w:pStyle w:val="B1"/>
        <w:rPr>
          <w:rFonts w:eastAsia="MS Mincho"/>
          <w:lang w:eastAsia="ja-JP"/>
        </w:rPr>
      </w:pPr>
      <w:r w:rsidRPr="00A94455">
        <w:rPr>
          <w:rFonts w:eastAsia="MS Mincho"/>
          <w:lang w:eastAsia="ja-JP"/>
        </w:rPr>
        <w:t>7.</w:t>
      </w:r>
      <w:r w:rsidRPr="00A94455">
        <w:rPr>
          <w:rFonts w:eastAsia="MS Mincho"/>
          <w:lang w:eastAsia="ja-JP"/>
        </w:rPr>
        <w:tab/>
        <w:t xml:space="preserve">Tester shall check </w:t>
      </w:r>
      <w:r>
        <w:rPr>
          <w:rFonts w:eastAsia="MS Mincho"/>
          <w:lang w:eastAsia="ja-JP"/>
        </w:rPr>
        <w:t xml:space="preserve">that the captured </w:t>
      </w:r>
      <w:r w:rsidRPr="00A94455">
        <w:rPr>
          <w:rFonts w:eastAsia="MS Mincho"/>
          <w:lang w:eastAsia="ja-JP"/>
        </w:rPr>
        <w:t xml:space="preserve"> UP </w:t>
      </w:r>
      <w:r>
        <w:rPr>
          <w:rFonts w:eastAsia="MS Mincho"/>
          <w:lang w:eastAsia="ja-JP"/>
        </w:rPr>
        <w:t xml:space="preserve">data is activated/de-activated </w:t>
      </w:r>
      <w:r w:rsidRPr="00A94455">
        <w:rPr>
          <w:rFonts w:eastAsia="MS Mincho"/>
          <w:lang w:eastAsia="ja-JP"/>
        </w:rPr>
        <w:t xml:space="preserve"> according to the UP security policy.</w:t>
      </w:r>
    </w:p>
    <w:p w14:paraId="67708205" w14:textId="77777777" w:rsidR="003C02E7" w:rsidRPr="00A94455" w:rsidRDefault="003C02E7" w:rsidP="003C02E7">
      <w:pPr>
        <w:rPr>
          <w:b/>
        </w:rPr>
      </w:pPr>
      <w:r w:rsidRPr="00A94455">
        <w:rPr>
          <w:b/>
        </w:rPr>
        <w:t xml:space="preserve">Expected Results:  </w:t>
      </w:r>
    </w:p>
    <w:p w14:paraId="6238F66C" w14:textId="77777777" w:rsidR="003C02E7" w:rsidRDefault="003C02E7" w:rsidP="003C02E7">
      <w:r>
        <w:t>When the received UP cipher protection indication is set to “required”, the captured user plane data appear to be garbled (i.e. no longer plaintext) and t</w:t>
      </w:r>
      <w:r w:rsidRPr="00A94455">
        <w:t>he user plane packets are confidentiality protected based on the UP security policy sent by the SMF.</w:t>
      </w:r>
    </w:p>
    <w:p w14:paraId="3E5269B2" w14:textId="77777777" w:rsidR="003C02E7" w:rsidRPr="00A94455" w:rsidRDefault="003C02E7" w:rsidP="003C02E7">
      <w:pPr>
        <w:rPr>
          <w:b/>
        </w:rPr>
      </w:pPr>
      <w:r>
        <w:t>When the received UP cipher protection indication is set to "not needed", the captured user plane data appear to be plaintext and the user plane packets are not confidentiality protected based on the UP security policy sent by the SMF.</w:t>
      </w:r>
    </w:p>
    <w:p w14:paraId="7AADB10B" w14:textId="77777777" w:rsidR="003C02E7" w:rsidRPr="00A94455" w:rsidRDefault="003C02E7" w:rsidP="003C02E7">
      <w:pPr>
        <w:rPr>
          <w:b/>
        </w:rPr>
      </w:pPr>
      <w:r w:rsidRPr="00A94455">
        <w:rPr>
          <w:b/>
        </w:rPr>
        <w:t>Expected format of evidence:</w:t>
      </w:r>
    </w:p>
    <w:p w14:paraId="746DFBF6" w14:textId="77777777" w:rsidR="003C02E7" w:rsidRPr="00A94455" w:rsidRDefault="003C02E7" w:rsidP="003C02E7">
      <w:r w:rsidRPr="00A94455">
        <w:t xml:space="preserve">Evidence suitable for the interface, </w:t>
      </w:r>
      <w:r>
        <w:t>e.g.</w:t>
      </w:r>
      <w:r w:rsidRPr="00A94455">
        <w:t xml:space="preserve"> Screenshot containing the operational results.</w:t>
      </w:r>
    </w:p>
    <w:p w14:paraId="3A680E12" w14:textId="77777777" w:rsidR="003C02E7" w:rsidRPr="00A94455" w:rsidRDefault="003C02E7" w:rsidP="003C02E7">
      <w:pPr>
        <w:pStyle w:val="50"/>
      </w:pPr>
      <w:bookmarkStart w:id="11" w:name="_Toc19696872"/>
      <w:bookmarkStart w:id="12" w:name="_Toc26876866"/>
      <w:bookmarkStart w:id="13" w:name="_Toc35529496"/>
      <w:bookmarkStart w:id="14" w:name="_Toc35529586"/>
      <w:bookmarkStart w:id="15" w:name="_Toc137566171"/>
      <w:r w:rsidRPr="00A94455">
        <w:t>4.2.2.1.11</w:t>
      </w:r>
      <w:r w:rsidRPr="00A94455">
        <w:tab/>
        <w:t>Integrity of user data based on the security policy sent by the SMF</w:t>
      </w:r>
      <w:bookmarkEnd w:id="11"/>
      <w:bookmarkEnd w:id="12"/>
      <w:bookmarkEnd w:id="13"/>
      <w:bookmarkEnd w:id="14"/>
      <w:bookmarkEnd w:id="15"/>
    </w:p>
    <w:p w14:paraId="44F08C33" w14:textId="77777777" w:rsidR="003C02E7" w:rsidRPr="00A94455" w:rsidRDefault="003C02E7" w:rsidP="003C02E7">
      <w:pPr>
        <w:rPr>
          <w:strike/>
        </w:rPr>
      </w:pPr>
      <w:r w:rsidRPr="00A94455">
        <w:rPr>
          <w:i/>
        </w:rPr>
        <w:t>Requirement Name:</w:t>
      </w:r>
      <w:r w:rsidRPr="00A94455">
        <w:t xml:space="preserve"> Integrity of user data based on the security policy sent by the SMF</w:t>
      </w:r>
    </w:p>
    <w:p w14:paraId="5B3F5B30" w14:textId="77777777" w:rsidR="003C02E7" w:rsidRPr="00A94455" w:rsidRDefault="003C02E7" w:rsidP="003C02E7">
      <w:r w:rsidRPr="00A94455">
        <w:rPr>
          <w:i/>
        </w:rPr>
        <w:t>Requirement Reference:</w:t>
      </w:r>
      <w:r w:rsidRPr="00A94455">
        <w:t xml:space="preserve"> TS 33.501 </w:t>
      </w:r>
      <w:r>
        <w:t>[2]</w:t>
      </w:r>
      <w:r w:rsidRPr="00A94455">
        <w:t>, clause 5.3.2</w:t>
      </w:r>
    </w:p>
    <w:p w14:paraId="289A3866" w14:textId="77777777" w:rsidR="003C02E7" w:rsidRPr="00A94455" w:rsidRDefault="003C02E7" w:rsidP="003C02E7">
      <w:r w:rsidRPr="00A94455">
        <w:rPr>
          <w:i/>
        </w:rPr>
        <w:t>Requirement Description:</w:t>
      </w:r>
      <w:r w:rsidRPr="00A94455">
        <w:t xml:space="preserve"> </w:t>
      </w:r>
      <w:r w:rsidRPr="00A80BC8">
        <w:rPr>
          <w:i/>
        </w:rPr>
        <w:t>The gNB activates integrity protection of user data based on the security policy sent by the SMF</w:t>
      </w:r>
      <w:r w:rsidRPr="00A94455">
        <w:t xml:space="preserve"> as specified in TS 33.501</w:t>
      </w:r>
      <w:r>
        <w:t> [2]</w:t>
      </w:r>
      <w:r w:rsidRPr="00A94455">
        <w:t>, clause 5.3.2.</w:t>
      </w:r>
    </w:p>
    <w:p w14:paraId="3F72737A" w14:textId="77777777" w:rsidR="003C02E7" w:rsidRPr="00A94455" w:rsidRDefault="003C02E7" w:rsidP="003C02E7">
      <w:r w:rsidRPr="00A94455">
        <w:rPr>
          <w:i/>
        </w:rPr>
        <w:t>Threat References:</w:t>
      </w:r>
      <w:r w:rsidRPr="00A94455">
        <w:t xml:space="preserve"> TR 33.926 </w:t>
      </w:r>
      <w:r>
        <w:t>[5]</w:t>
      </w:r>
      <w:r w:rsidRPr="00A94455">
        <w:t xml:space="preserve">, clause </w:t>
      </w:r>
      <w:r>
        <w:t>D</w:t>
      </w:r>
      <w:r w:rsidRPr="00A94455">
        <w:t>.2.2.8 – Security Policy Enforcement.</w:t>
      </w:r>
    </w:p>
    <w:p w14:paraId="24C4E1AB" w14:textId="77777777" w:rsidR="003C02E7" w:rsidRPr="00A94455" w:rsidRDefault="003C02E7" w:rsidP="003C02E7">
      <w:pPr>
        <w:keepNext/>
        <w:rPr>
          <w:i/>
        </w:rPr>
      </w:pPr>
      <w:r w:rsidRPr="00A94455">
        <w:rPr>
          <w:b/>
          <w:i/>
        </w:rPr>
        <w:t>Test Case</w:t>
      </w:r>
      <w:r w:rsidRPr="00A94455">
        <w:rPr>
          <w:i/>
        </w:rPr>
        <w:t>:</w:t>
      </w:r>
    </w:p>
    <w:p w14:paraId="30122880" w14:textId="77777777" w:rsidR="003C02E7" w:rsidRPr="00A94455" w:rsidRDefault="003C02E7" w:rsidP="003C02E7">
      <w:pPr>
        <w:rPr>
          <w:b/>
        </w:rPr>
      </w:pPr>
      <w:r w:rsidRPr="00A94455">
        <w:rPr>
          <w:b/>
        </w:rPr>
        <w:t xml:space="preserve">Test Name: </w:t>
      </w:r>
      <w:r w:rsidRPr="00A94455">
        <w:t>TC-UP-DATA-INT-SMF</w:t>
      </w:r>
    </w:p>
    <w:p w14:paraId="43A88600" w14:textId="77777777" w:rsidR="003C02E7" w:rsidRPr="00A94455" w:rsidRDefault="003C02E7" w:rsidP="003C02E7">
      <w:pPr>
        <w:rPr>
          <w:b/>
        </w:rPr>
      </w:pPr>
      <w:r w:rsidRPr="00A94455">
        <w:rPr>
          <w:b/>
        </w:rPr>
        <w:t xml:space="preserve">Purpose: </w:t>
      </w:r>
      <w:r w:rsidRPr="00A94455">
        <w:t>To</w:t>
      </w:r>
      <w:r w:rsidRPr="00A94455">
        <w:rPr>
          <w:b/>
        </w:rPr>
        <w:t xml:space="preserve"> </w:t>
      </w:r>
      <w:r w:rsidRPr="00A94455">
        <w:t>verify that the user data packets are integrity protected based on the security policy sent by the SMF.</w:t>
      </w:r>
    </w:p>
    <w:p w14:paraId="33297D20" w14:textId="77777777" w:rsidR="003C02E7" w:rsidRPr="00A94455" w:rsidRDefault="003C02E7" w:rsidP="003C02E7">
      <w:pPr>
        <w:keepNext/>
        <w:rPr>
          <w:b/>
        </w:rPr>
      </w:pPr>
      <w:r w:rsidRPr="00A94455">
        <w:rPr>
          <w:b/>
        </w:rPr>
        <w:lastRenderedPageBreak/>
        <w:t xml:space="preserve">Pre-Condition: </w:t>
      </w:r>
    </w:p>
    <w:p w14:paraId="59B20745" w14:textId="77777777" w:rsidR="003C02E7" w:rsidRPr="00A94455" w:rsidRDefault="003C02E7" w:rsidP="003C02E7">
      <w:pPr>
        <w:pStyle w:val="B1"/>
        <w:rPr>
          <w:rFonts w:eastAsia="MS Mincho"/>
          <w:lang w:eastAsia="ja-JP"/>
        </w:rPr>
      </w:pPr>
      <w:r w:rsidRPr="00A94455">
        <w:rPr>
          <w:rFonts w:eastAsia="MS Mincho"/>
          <w:lang w:eastAsia="ja-JP"/>
        </w:rPr>
        <w:t>-</w:t>
      </w:r>
      <w:r w:rsidRPr="00A94455">
        <w:rPr>
          <w:rFonts w:eastAsia="MS Mincho"/>
          <w:lang w:eastAsia="ja-JP"/>
        </w:rPr>
        <w:tab/>
        <w:t xml:space="preserve"> The gNB network product shall be connected in emulated/real network environments. The UE and the 5GC may be </w:t>
      </w:r>
      <w:r w:rsidRPr="00A94455">
        <w:rPr>
          <w:lang w:eastAsia="zh-CN"/>
        </w:rPr>
        <w:t>simulated.</w:t>
      </w:r>
    </w:p>
    <w:p w14:paraId="1DCDC952" w14:textId="77777777" w:rsidR="003C02E7" w:rsidRPr="00A94455" w:rsidRDefault="003C02E7" w:rsidP="003C02E7">
      <w:pPr>
        <w:pStyle w:val="B1"/>
        <w:rPr>
          <w:rFonts w:eastAsia="MS Mincho"/>
          <w:lang w:eastAsia="ja-JP"/>
        </w:rPr>
      </w:pPr>
      <w:r w:rsidRPr="00A94455">
        <w:rPr>
          <w:rFonts w:eastAsia="MS Mincho"/>
          <w:lang w:eastAsia="ja-JP"/>
        </w:rPr>
        <w:t>-</w:t>
      </w:r>
      <w:r w:rsidRPr="00A94455">
        <w:rPr>
          <w:rFonts w:eastAsia="MS Mincho"/>
          <w:lang w:eastAsia="ja-JP"/>
        </w:rPr>
        <w:tab/>
        <w:t>The tester shall have access to the NG RAN air interface.</w:t>
      </w:r>
    </w:p>
    <w:p w14:paraId="7AB10DCD" w14:textId="77777777" w:rsidR="003C02E7" w:rsidRPr="00A94455" w:rsidRDefault="003C02E7" w:rsidP="003C02E7">
      <w:pPr>
        <w:pStyle w:val="B1"/>
        <w:rPr>
          <w:rFonts w:eastAsia="MS Mincho"/>
          <w:lang w:eastAsia="ja-JP"/>
        </w:rPr>
      </w:pPr>
      <w:r w:rsidRPr="00A94455">
        <w:rPr>
          <w:rFonts w:eastAsia="MS Mincho"/>
          <w:lang w:eastAsia="ja-JP"/>
        </w:rPr>
        <w:t>-</w:t>
      </w:r>
      <w:r w:rsidRPr="00A94455">
        <w:rPr>
          <w:rFonts w:eastAsia="MS Mincho"/>
          <w:lang w:eastAsia="ja-JP"/>
        </w:rPr>
        <w:tab/>
        <w:t>The tester shall have knowledge of the integrity algorithm and protection keys.</w:t>
      </w:r>
    </w:p>
    <w:p w14:paraId="756B6875" w14:textId="77777777" w:rsidR="003C02E7" w:rsidRPr="00A94455" w:rsidRDefault="003C02E7" w:rsidP="003C02E7">
      <w:pPr>
        <w:pStyle w:val="B1"/>
        <w:rPr>
          <w:rFonts w:eastAsia="MS Mincho"/>
          <w:lang w:eastAsia="ja-JP"/>
        </w:rPr>
      </w:pPr>
      <w:r w:rsidRPr="00A94455">
        <w:rPr>
          <w:rFonts w:eastAsia="MS Mincho"/>
          <w:lang w:eastAsia="ja-JP"/>
        </w:rPr>
        <w:t>-</w:t>
      </w:r>
      <w:r w:rsidRPr="00A94455">
        <w:rPr>
          <w:rFonts w:eastAsia="MS Mincho"/>
          <w:lang w:eastAsia="ja-JP"/>
        </w:rPr>
        <w:tab/>
        <w:t xml:space="preserve">RRC integrity </w:t>
      </w:r>
      <w:r w:rsidRPr="000223B1">
        <w:rPr>
          <w:rFonts w:eastAsia="MS Mincho"/>
          <w:lang w:eastAsia="ja-JP"/>
        </w:rPr>
        <w:t xml:space="preserve">and cipher are </w:t>
      </w:r>
      <w:r w:rsidRPr="00A94455">
        <w:rPr>
          <w:rFonts w:eastAsia="MS Mincho"/>
          <w:lang w:eastAsia="ja-JP"/>
        </w:rPr>
        <w:t>already activated at the gNB.</w:t>
      </w:r>
    </w:p>
    <w:p w14:paraId="34933B6D" w14:textId="77777777" w:rsidR="003C02E7" w:rsidRPr="00A94455" w:rsidRDefault="003C02E7" w:rsidP="003C02E7">
      <w:pPr>
        <w:spacing w:after="200" w:line="276" w:lineRule="auto"/>
        <w:ind w:left="1004"/>
        <w:contextualSpacing/>
        <w:rPr>
          <w:rFonts w:eastAsia="MS Mincho"/>
          <w:lang w:eastAsia="ja-JP"/>
        </w:rPr>
      </w:pPr>
    </w:p>
    <w:p w14:paraId="0F5BA63C" w14:textId="77777777" w:rsidR="003C02E7" w:rsidRPr="00A94455" w:rsidRDefault="003C02E7" w:rsidP="003C02E7">
      <w:pPr>
        <w:rPr>
          <w:b/>
        </w:rPr>
      </w:pPr>
      <w:r w:rsidRPr="00A94455">
        <w:rPr>
          <w:b/>
        </w:rPr>
        <w:t xml:space="preserve">Execution Steps: </w:t>
      </w:r>
    </w:p>
    <w:p w14:paraId="4A04F2E9" w14:textId="77777777" w:rsidR="003C02E7" w:rsidRPr="00A94455" w:rsidRDefault="003C02E7" w:rsidP="003C02E7">
      <w:pPr>
        <w:pStyle w:val="B1"/>
        <w:rPr>
          <w:rFonts w:eastAsia="MS Mincho"/>
          <w:lang w:eastAsia="ja-JP"/>
        </w:rPr>
      </w:pPr>
      <w:r w:rsidRPr="00A94455">
        <w:rPr>
          <w:rFonts w:eastAsia="MS Mincho"/>
          <w:lang w:eastAsia="ja-JP"/>
        </w:rPr>
        <w:t>1.</w:t>
      </w:r>
      <w:r w:rsidRPr="00A94455">
        <w:rPr>
          <w:rFonts w:eastAsia="MS Mincho"/>
          <w:lang w:eastAsia="ja-JP"/>
        </w:rPr>
        <w:tab/>
        <w:t xml:space="preserve">The tester triggers PDU session establishment procedure by sending PDU session establishment request message. </w:t>
      </w:r>
    </w:p>
    <w:p w14:paraId="3AE7A771" w14:textId="77777777" w:rsidR="003C02E7" w:rsidRPr="00A94455" w:rsidRDefault="003C02E7" w:rsidP="003C02E7">
      <w:pPr>
        <w:pStyle w:val="B1"/>
        <w:rPr>
          <w:rFonts w:eastAsia="MS Mincho"/>
          <w:lang w:eastAsia="ja-JP"/>
        </w:rPr>
      </w:pPr>
      <w:r w:rsidRPr="00A94455">
        <w:rPr>
          <w:rFonts w:eastAsia="MS Mincho"/>
          <w:lang w:eastAsia="ja-JP"/>
        </w:rPr>
        <w:t>2.</w:t>
      </w:r>
      <w:r w:rsidRPr="00A94455">
        <w:rPr>
          <w:rFonts w:eastAsia="MS Mincho"/>
          <w:lang w:eastAsia="ja-JP"/>
        </w:rPr>
        <w:tab/>
        <w:t>Tester shall trigger the SMF to send the UP security policy with integrity protection is "required"</w:t>
      </w:r>
      <w:r w:rsidRPr="000223B1">
        <w:rPr>
          <w:rFonts w:eastAsia="MS Mincho"/>
          <w:lang w:eastAsia="ja-JP"/>
        </w:rPr>
        <w:t xml:space="preserve"> or </w:t>
      </w:r>
      <w:r>
        <w:rPr>
          <w:rFonts w:eastAsia="MS Mincho"/>
          <w:lang w:eastAsia="ja-JP"/>
        </w:rPr>
        <w:t>"</w:t>
      </w:r>
      <w:r w:rsidRPr="000223B1">
        <w:rPr>
          <w:rFonts w:eastAsia="MS Mincho"/>
          <w:lang w:eastAsia="ja-JP"/>
        </w:rPr>
        <w:t>not needed</w:t>
      </w:r>
      <w:r>
        <w:rPr>
          <w:rFonts w:eastAsia="MS Mincho"/>
          <w:lang w:eastAsia="ja-JP"/>
        </w:rPr>
        <w:t>"</w:t>
      </w:r>
      <w:r w:rsidRPr="00A94455">
        <w:rPr>
          <w:rFonts w:eastAsia="MS Mincho"/>
          <w:lang w:eastAsia="ja-JP"/>
        </w:rPr>
        <w:t xml:space="preserve"> to the gNB.</w:t>
      </w:r>
    </w:p>
    <w:p w14:paraId="640F68E0" w14:textId="5DEE4D47" w:rsidR="003C02E7" w:rsidRPr="00A94455" w:rsidRDefault="003C02E7" w:rsidP="003C02E7">
      <w:pPr>
        <w:pStyle w:val="B1"/>
        <w:rPr>
          <w:rFonts w:eastAsia="MS Mincho"/>
          <w:lang w:eastAsia="ja-JP"/>
        </w:rPr>
      </w:pPr>
      <w:r w:rsidRPr="00A94455">
        <w:rPr>
          <w:rFonts w:eastAsia="MS Mincho"/>
          <w:lang w:eastAsia="ja-JP"/>
        </w:rPr>
        <w:t>3.</w:t>
      </w:r>
      <w:r w:rsidRPr="00A94455">
        <w:rPr>
          <w:rFonts w:eastAsia="MS Mincho"/>
          <w:lang w:eastAsia="ja-JP"/>
        </w:rPr>
        <w:tab/>
        <w:t xml:space="preserve">The tester shall capture the RRC </w:t>
      </w:r>
      <w:del w:id="16" w:author="Yang, Kelvin 楊豐銘 (525160)" w:date="2023-11-04T09:54:00Z">
        <w:r w:rsidRPr="000F19AB" w:rsidDel="00312F65">
          <w:rPr>
            <w:rFonts w:eastAsia="MS Mincho"/>
            <w:lang w:eastAsia="ja-JP"/>
          </w:rPr>
          <w:delText xml:space="preserve">connection </w:delText>
        </w:r>
      </w:del>
      <w:r w:rsidRPr="00A94455">
        <w:rPr>
          <w:rFonts w:eastAsia="MS Mincho"/>
          <w:lang w:eastAsia="ja-JP"/>
        </w:rPr>
        <w:t>reconfiguration message sent by gNB to UE over NG RAN air interface.</w:t>
      </w:r>
    </w:p>
    <w:p w14:paraId="3E373683" w14:textId="25880D0D" w:rsidR="003C02E7" w:rsidRPr="00A94455" w:rsidRDefault="003C02E7" w:rsidP="003C02E7">
      <w:pPr>
        <w:pStyle w:val="B1"/>
        <w:rPr>
          <w:rFonts w:eastAsia="MS Mincho"/>
          <w:lang w:eastAsia="ja-JP"/>
        </w:rPr>
      </w:pPr>
      <w:r w:rsidRPr="00A94455">
        <w:rPr>
          <w:rFonts w:eastAsia="MS Mincho"/>
          <w:lang w:eastAsia="ja-JP"/>
        </w:rPr>
        <w:t>4.</w:t>
      </w:r>
      <w:r w:rsidRPr="00A94455">
        <w:rPr>
          <w:rFonts w:eastAsia="MS Mincho"/>
          <w:lang w:eastAsia="ja-JP"/>
        </w:rPr>
        <w:tab/>
        <w:t xml:space="preserve">The tester shall decrypt the RRC </w:t>
      </w:r>
      <w:del w:id="17" w:author="Yang, Kelvin 楊豐銘 (525160)" w:date="2023-11-04T09:54:00Z">
        <w:r w:rsidRPr="000F19AB" w:rsidDel="00312F65">
          <w:rPr>
            <w:rFonts w:eastAsia="MS Mincho"/>
            <w:lang w:eastAsia="ja-JP"/>
          </w:rPr>
          <w:delText xml:space="preserve">connection </w:delText>
        </w:r>
      </w:del>
      <w:r w:rsidRPr="00A94455">
        <w:rPr>
          <w:rFonts w:eastAsia="MS Mincho"/>
          <w:lang w:eastAsia="ja-JP"/>
        </w:rPr>
        <w:t>reconfiguration message and retrieve the UP integrity protection indication presenting in the decrypted message.</w:t>
      </w:r>
    </w:p>
    <w:p w14:paraId="673310F6" w14:textId="4C0B41CD" w:rsidR="003C02E7" w:rsidRPr="00A94455" w:rsidRDefault="003C02E7" w:rsidP="003C02E7">
      <w:pPr>
        <w:pStyle w:val="B1"/>
        <w:rPr>
          <w:rFonts w:eastAsia="MS Mincho"/>
          <w:lang w:eastAsia="ja-JP"/>
        </w:rPr>
      </w:pPr>
      <w:r w:rsidRPr="00A94455">
        <w:rPr>
          <w:rFonts w:eastAsia="MS Mincho"/>
          <w:lang w:eastAsia="ja-JP"/>
        </w:rPr>
        <w:t>5.</w:t>
      </w:r>
      <w:r w:rsidRPr="00A94455">
        <w:rPr>
          <w:rFonts w:eastAsia="MS Mincho"/>
          <w:lang w:eastAsia="ja-JP"/>
        </w:rPr>
        <w:tab/>
        <w:t xml:space="preserve">Tester shall check whether UP integrity is enabled /disabled to verify if the UP security policy received at gNB is same as the UP integrity protection indication notified by the gNB to the UE in the RRC </w:t>
      </w:r>
      <w:del w:id="18" w:author="Yang, Kelvin 楊豐銘 (525160)" w:date="2023-11-04T09:54:00Z">
        <w:r w:rsidRPr="000F19AB" w:rsidDel="00312F65">
          <w:rPr>
            <w:rFonts w:eastAsia="MS Mincho"/>
            <w:lang w:eastAsia="ja-JP"/>
          </w:rPr>
          <w:delText xml:space="preserve">connection </w:delText>
        </w:r>
      </w:del>
      <w:r w:rsidRPr="00A94455">
        <w:rPr>
          <w:rFonts w:eastAsia="MS Mincho"/>
          <w:lang w:eastAsia="ja-JP"/>
        </w:rPr>
        <w:t>reconfiguration message.</w:t>
      </w:r>
    </w:p>
    <w:p w14:paraId="2D1E9140" w14:textId="77777777" w:rsidR="003C02E7" w:rsidRPr="00A94455" w:rsidRDefault="003C02E7" w:rsidP="003C02E7">
      <w:pPr>
        <w:pStyle w:val="B1"/>
        <w:rPr>
          <w:rFonts w:eastAsia="MS Mincho"/>
          <w:lang w:eastAsia="ja-JP"/>
        </w:rPr>
      </w:pPr>
      <w:r w:rsidRPr="00A94455">
        <w:rPr>
          <w:rFonts w:eastAsia="MS Mincho"/>
          <w:lang w:eastAsia="ja-JP"/>
        </w:rPr>
        <w:t>6.</w:t>
      </w:r>
      <w:r w:rsidRPr="00A94455">
        <w:rPr>
          <w:rFonts w:eastAsia="MS Mincho"/>
          <w:lang w:eastAsia="ja-JP"/>
        </w:rPr>
        <w:tab/>
        <w:t>Tester shall capture the user plane data sent between UE and gNB using any network analyser.</w:t>
      </w:r>
    </w:p>
    <w:p w14:paraId="08B6FC9A" w14:textId="77777777" w:rsidR="003C02E7" w:rsidRPr="00A94455" w:rsidRDefault="003C02E7" w:rsidP="003C02E7">
      <w:pPr>
        <w:pStyle w:val="B1"/>
        <w:rPr>
          <w:rFonts w:eastAsia="MS Mincho"/>
          <w:lang w:eastAsia="ja-JP"/>
        </w:rPr>
      </w:pPr>
      <w:r w:rsidRPr="00A94455">
        <w:rPr>
          <w:rFonts w:eastAsia="MS Mincho"/>
          <w:lang w:eastAsia="ja-JP"/>
        </w:rPr>
        <w:t>7.</w:t>
      </w:r>
      <w:r w:rsidRPr="00A94455">
        <w:rPr>
          <w:rFonts w:eastAsia="MS Mincho"/>
          <w:lang w:eastAsia="ja-JP"/>
        </w:rPr>
        <w:tab/>
        <w:t xml:space="preserve">The tester shall </w:t>
      </w:r>
      <w:r>
        <w:rPr>
          <w:rFonts w:eastAsia="MS Mincho"/>
          <w:lang w:eastAsia="ja-JP"/>
        </w:rPr>
        <w:t>check whether the user plane data packet contains</w:t>
      </w:r>
      <w:r w:rsidRPr="00A94455">
        <w:rPr>
          <w:rFonts w:eastAsia="MS Mincho"/>
          <w:lang w:eastAsia="ja-JP"/>
        </w:rPr>
        <w:t xml:space="preserve"> </w:t>
      </w:r>
      <w:r>
        <w:rPr>
          <w:rFonts w:eastAsia="MS Mincho"/>
          <w:lang w:eastAsia="ja-JP"/>
        </w:rPr>
        <w:t>a</w:t>
      </w:r>
      <w:r w:rsidRPr="00A94455">
        <w:rPr>
          <w:rFonts w:eastAsia="MS Mincho"/>
          <w:lang w:eastAsia="ja-JP"/>
        </w:rPr>
        <w:t xml:space="preserve"> message authentication code.</w:t>
      </w:r>
    </w:p>
    <w:p w14:paraId="6F0543D5" w14:textId="77777777" w:rsidR="003C02E7" w:rsidRPr="00A94455" w:rsidRDefault="003C02E7" w:rsidP="003C02E7">
      <w:pPr>
        <w:spacing w:after="200" w:line="276" w:lineRule="auto"/>
        <w:ind w:left="568"/>
        <w:contextualSpacing/>
        <w:rPr>
          <w:rFonts w:eastAsia="MS Mincho"/>
          <w:lang w:eastAsia="ja-JP"/>
        </w:rPr>
      </w:pPr>
    </w:p>
    <w:p w14:paraId="380842CF" w14:textId="77777777" w:rsidR="003C02E7" w:rsidRPr="00A94455" w:rsidRDefault="003C02E7" w:rsidP="003C02E7">
      <w:pPr>
        <w:spacing w:after="200" w:line="276" w:lineRule="auto"/>
        <w:contextualSpacing/>
        <w:rPr>
          <w:rFonts w:eastAsia="MS Mincho"/>
          <w:b/>
          <w:lang w:eastAsia="ja-JP"/>
        </w:rPr>
      </w:pPr>
      <w:r w:rsidRPr="00A94455">
        <w:rPr>
          <w:rFonts w:eastAsia="MS Mincho"/>
          <w:b/>
          <w:lang w:eastAsia="ja-JP"/>
        </w:rPr>
        <w:t xml:space="preserve">Expected Results:  </w:t>
      </w:r>
    </w:p>
    <w:p w14:paraId="2FF7BF90" w14:textId="77777777" w:rsidR="003C02E7" w:rsidRDefault="003C02E7" w:rsidP="003C02E7">
      <w:r>
        <w:t>When the received UP integrity protection is set to "required", the user plane data packet contains a message authentication code and t</w:t>
      </w:r>
      <w:r w:rsidRPr="00A94455">
        <w:t>he user plane packets are integrity protected based on the security policy sent by the SMF.</w:t>
      </w:r>
    </w:p>
    <w:p w14:paraId="4E7CD246" w14:textId="77777777" w:rsidR="003C02E7" w:rsidRPr="00A94455" w:rsidRDefault="003C02E7" w:rsidP="003C02E7">
      <w:r>
        <w:t>When the received UP interity protection is set to "not needed", the user plane data packet message authentication code is not present and the user plane packets are not integrity protected based on the security policy sent by the SMF.</w:t>
      </w:r>
    </w:p>
    <w:p w14:paraId="259BB4E7" w14:textId="77777777" w:rsidR="003C02E7" w:rsidRPr="00A94455" w:rsidRDefault="003C02E7" w:rsidP="003C02E7">
      <w:pPr>
        <w:rPr>
          <w:b/>
        </w:rPr>
      </w:pPr>
      <w:r w:rsidRPr="00A94455">
        <w:rPr>
          <w:b/>
        </w:rPr>
        <w:t>Expected format of evidence:</w:t>
      </w:r>
    </w:p>
    <w:p w14:paraId="6177C3DA" w14:textId="77777777" w:rsidR="003C02E7" w:rsidRPr="00A94455" w:rsidRDefault="003C02E7" w:rsidP="003C02E7">
      <w:r w:rsidRPr="00A94455">
        <w:t xml:space="preserve">Evidence suitable for the interface, </w:t>
      </w:r>
      <w:r>
        <w:t>e.g.</w:t>
      </w:r>
      <w:r w:rsidRPr="00A94455">
        <w:t xml:space="preserve"> Screenshot containing the operational results.</w:t>
      </w:r>
    </w:p>
    <w:p w14:paraId="55E89525" w14:textId="725CDA36" w:rsidR="000333DF" w:rsidRPr="00551317" w:rsidRDefault="000333DF" w:rsidP="00521D5F">
      <w:pPr>
        <w:keepLines/>
        <w:overflowPunct w:val="0"/>
        <w:autoSpaceDE w:val="0"/>
        <w:autoSpaceDN w:val="0"/>
        <w:adjustRightInd w:val="0"/>
        <w:ind w:left="1702" w:hanging="1418"/>
        <w:textAlignment w:val="baseline"/>
      </w:pPr>
    </w:p>
    <w:p w14:paraId="1C966158" w14:textId="4DF65A2F" w:rsidR="00C346CA" w:rsidRPr="00C346CA" w:rsidRDefault="00C346CA" w:rsidP="00C346CA">
      <w:pPr>
        <w:jc w:val="center"/>
        <w:rPr>
          <w:b/>
          <w:bCs/>
          <w:noProof/>
          <w:sz w:val="40"/>
          <w:szCs w:val="40"/>
        </w:rPr>
      </w:pPr>
      <w:r w:rsidRPr="00C346CA">
        <w:rPr>
          <w:b/>
          <w:bCs/>
          <w:noProof/>
          <w:sz w:val="40"/>
          <w:szCs w:val="40"/>
        </w:rPr>
        <w:t>**** END OF CHANGES ****</w:t>
      </w:r>
    </w:p>
    <w:sectPr w:rsidR="00C346CA" w:rsidRPr="00C346CA"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21F1F" w14:textId="77777777" w:rsidR="00E37255" w:rsidRDefault="00E37255">
      <w:r>
        <w:separator/>
      </w:r>
    </w:p>
  </w:endnote>
  <w:endnote w:type="continuationSeparator" w:id="0">
    <w:p w14:paraId="19AC2C01" w14:textId="77777777" w:rsidR="00E37255" w:rsidRDefault="00E3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02E95" w14:textId="77777777" w:rsidR="00E37255" w:rsidRDefault="00E37255">
      <w:r>
        <w:separator/>
      </w:r>
    </w:p>
  </w:footnote>
  <w:footnote w:type="continuationSeparator" w:id="0">
    <w:p w14:paraId="294471EC" w14:textId="77777777" w:rsidR="00E37255" w:rsidRDefault="00E37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num w:numId="1" w16cid:durableId="1709182091">
    <w:abstractNumId w:val="2"/>
  </w:num>
  <w:num w:numId="2" w16cid:durableId="258374031">
    <w:abstractNumId w:val="1"/>
  </w:num>
  <w:num w:numId="3" w16cid:durableId="2433450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Kelvin 楊豐銘 (525160)">
    <w15:presenceInfo w15:providerId="AD" w15:userId="S::fengmingyang@fareastone.com.tw::f2160eec-afe0-4d83-9702-7b89d6d6e5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0454"/>
    <w:rsid w:val="00022E4A"/>
    <w:rsid w:val="000246DC"/>
    <w:rsid w:val="000333DF"/>
    <w:rsid w:val="00036351"/>
    <w:rsid w:val="000741DA"/>
    <w:rsid w:val="00084E64"/>
    <w:rsid w:val="000A6394"/>
    <w:rsid w:val="000A6516"/>
    <w:rsid w:val="000B7FED"/>
    <w:rsid w:val="000C038A"/>
    <w:rsid w:val="000C0958"/>
    <w:rsid w:val="000C6598"/>
    <w:rsid w:val="000D44B3"/>
    <w:rsid w:val="000D67F7"/>
    <w:rsid w:val="000E014D"/>
    <w:rsid w:val="000F19AB"/>
    <w:rsid w:val="00106110"/>
    <w:rsid w:val="001360ED"/>
    <w:rsid w:val="00145D43"/>
    <w:rsid w:val="00156BE0"/>
    <w:rsid w:val="001629A4"/>
    <w:rsid w:val="00176878"/>
    <w:rsid w:val="00185FF1"/>
    <w:rsid w:val="00192C46"/>
    <w:rsid w:val="001A02DC"/>
    <w:rsid w:val="001A08B3"/>
    <w:rsid w:val="001A7B60"/>
    <w:rsid w:val="001B52F0"/>
    <w:rsid w:val="001B7A65"/>
    <w:rsid w:val="001E41F3"/>
    <w:rsid w:val="001E66D2"/>
    <w:rsid w:val="00210EBA"/>
    <w:rsid w:val="0022033D"/>
    <w:rsid w:val="0023489C"/>
    <w:rsid w:val="0024073B"/>
    <w:rsid w:val="0026004D"/>
    <w:rsid w:val="002640DD"/>
    <w:rsid w:val="00265E07"/>
    <w:rsid w:val="00275D12"/>
    <w:rsid w:val="00284FEB"/>
    <w:rsid w:val="002860C4"/>
    <w:rsid w:val="002B5741"/>
    <w:rsid w:val="002E472E"/>
    <w:rsid w:val="002F373A"/>
    <w:rsid w:val="002F62D5"/>
    <w:rsid w:val="00305409"/>
    <w:rsid w:val="00312F65"/>
    <w:rsid w:val="00323B85"/>
    <w:rsid w:val="003274B0"/>
    <w:rsid w:val="0034108E"/>
    <w:rsid w:val="0034238F"/>
    <w:rsid w:val="003609EF"/>
    <w:rsid w:val="0036231A"/>
    <w:rsid w:val="003676C1"/>
    <w:rsid w:val="00374DD4"/>
    <w:rsid w:val="003B7A65"/>
    <w:rsid w:val="003C02E7"/>
    <w:rsid w:val="003C1908"/>
    <w:rsid w:val="003C2DBE"/>
    <w:rsid w:val="003D296E"/>
    <w:rsid w:val="003E1A36"/>
    <w:rsid w:val="003E4756"/>
    <w:rsid w:val="004032AE"/>
    <w:rsid w:val="00404656"/>
    <w:rsid w:val="00410371"/>
    <w:rsid w:val="00411ED8"/>
    <w:rsid w:val="004242F1"/>
    <w:rsid w:val="00432FF2"/>
    <w:rsid w:val="00445755"/>
    <w:rsid w:val="00455EC7"/>
    <w:rsid w:val="00475896"/>
    <w:rsid w:val="00482288"/>
    <w:rsid w:val="00487E70"/>
    <w:rsid w:val="00490261"/>
    <w:rsid w:val="004A52C6"/>
    <w:rsid w:val="004B5FB2"/>
    <w:rsid w:val="004B75B7"/>
    <w:rsid w:val="004D5235"/>
    <w:rsid w:val="004E52BE"/>
    <w:rsid w:val="00500352"/>
    <w:rsid w:val="005009D9"/>
    <w:rsid w:val="0050776B"/>
    <w:rsid w:val="0051580D"/>
    <w:rsid w:val="005171FD"/>
    <w:rsid w:val="00521D5F"/>
    <w:rsid w:val="00547111"/>
    <w:rsid w:val="00550765"/>
    <w:rsid w:val="00551317"/>
    <w:rsid w:val="005701F2"/>
    <w:rsid w:val="00592D74"/>
    <w:rsid w:val="005B0441"/>
    <w:rsid w:val="005C14F8"/>
    <w:rsid w:val="005C38AD"/>
    <w:rsid w:val="005C4B6F"/>
    <w:rsid w:val="005E0973"/>
    <w:rsid w:val="005E2C44"/>
    <w:rsid w:val="005F0834"/>
    <w:rsid w:val="00621188"/>
    <w:rsid w:val="006257ED"/>
    <w:rsid w:val="0065536E"/>
    <w:rsid w:val="00660998"/>
    <w:rsid w:val="00665C47"/>
    <w:rsid w:val="00667BA5"/>
    <w:rsid w:val="00681FA5"/>
    <w:rsid w:val="006856A7"/>
    <w:rsid w:val="006920E4"/>
    <w:rsid w:val="00695808"/>
    <w:rsid w:val="00695A6C"/>
    <w:rsid w:val="006A0BE3"/>
    <w:rsid w:val="006B46FB"/>
    <w:rsid w:val="006C1FF6"/>
    <w:rsid w:val="006E21FB"/>
    <w:rsid w:val="006F64E0"/>
    <w:rsid w:val="00724CFE"/>
    <w:rsid w:val="007366FD"/>
    <w:rsid w:val="00754376"/>
    <w:rsid w:val="00785599"/>
    <w:rsid w:val="007864BA"/>
    <w:rsid w:val="00792342"/>
    <w:rsid w:val="007977A8"/>
    <w:rsid w:val="007B47FE"/>
    <w:rsid w:val="007B512A"/>
    <w:rsid w:val="007C2097"/>
    <w:rsid w:val="007D6A07"/>
    <w:rsid w:val="007F7259"/>
    <w:rsid w:val="008010ED"/>
    <w:rsid w:val="008040A8"/>
    <w:rsid w:val="008119EB"/>
    <w:rsid w:val="00821E4E"/>
    <w:rsid w:val="008279FA"/>
    <w:rsid w:val="00855368"/>
    <w:rsid w:val="008626E7"/>
    <w:rsid w:val="00865F25"/>
    <w:rsid w:val="00870EE7"/>
    <w:rsid w:val="00880A55"/>
    <w:rsid w:val="008863B9"/>
    <w:rsid w:val="0088765D"/>
    <w:rsid w:val="00887DA0"/>
    <w:rsid w:val="008A45A6"/>
    <w:rsid w:val="008B7764"/>
    <w:rsid w:val="008D34A2"/>
    <w:rsid w:val="008D39FE"/>
    <w:rsid w:val="008D72EA"/>
    <w:rsid w:val="008F3789"/>
    <w:rsid w:val="008F686C"/>
    <w:rsid w:val="00914050"/>
    <w:rsid w:val="009148DE"/>
    <w:rsid w:val="00941E30"/>
    <w:rsid w:val="009536A6"/>
    <w:rsid w:val="00963F06"/>
    <w:rsid w:val="009777D9"/>
    <w:rsid w:val="00991B88"/>
    <w:rsid w:val="009A5753"/>
    <w:rsid w:val="009A579D"/>
    <w:rsid w:val="009B7037"/>
    <w:rsid w:val="009E3297"/>
    <w:rsid w:val="009F636A"/>
    <w:rsid w:val="009F734F"/>
    <w:rsid w:val="00A1069F"/>
    <w:rsid w:val="00A148DB"/>
    <w:rsid w:val="00A2115A"/>
    <w:rsid w:val="00A246B6"/>
    <w:rsid w:val="00A351AB"/>
    <w:rsid w:val="00A47E70"/>
    <w:rsid w:val="00A50CF0"/>
    <w:rsid w:val="00A53210"/>
    <w:rsid w:val="00A7671C"/>
    <w:rsid w:val="00A91760"/>
    <w:rsid w:val="00AA2CBC"/>
    <w:rsid w:val="00AC5820"/>
    <w:rsid w:val="00AD1CD8"/>
    <w:rsid w:val="00AD219C"/>
    <w:rsid w:val="00B01928"/>
    <w:rsid w:val="00B022CC"/>
    <w:rsid w:val="00B13F88"/>
    <w:rsid w:val="00B258BB"/>
    <w:rsid w:val="00B67B97"/>
    <w:rsid w:val="00B771B2"/>
    <w:rsid w:val="00B968C8"/>
    <w:rsid w:val="00BA3EC5"/>
    <w:rsid w:val="00BA51D9"/>
    <w:rsid w:val="00BB5DFC"/>
    <w:rsid w:val="00BD279D"/>
    <w:rsid w:val="00BD6BB8"/>
    <w:rsid w:val="00C05B48"/>
    <w:rsid w:val="00C12B64"/>
    <w:rsid w:val="00C12D8A"/>
    <w:rsid w:val="00C346CA"/>
    <w:rsid w:val="00C41C9C"/>
    <w:rsid w:val="00C54C7F"/>
    <w:rsid w:val="00C605BC"/>
    <w:rsid w:val="00C66BA2"/>
    <w:rsid w:val="00C95985"/>
    <w:rsid w:val="00CC5026"/>
    <w:rsid w:val="00CC68D0"/>
    <w:rsid w:val="00CD3E85"/>
    <w:rsid w:val="00CD6BCE"/>
    <w:rsid w:val="00CF52FF"/>
    <w:rsid w:val="00CF5C18"/>
    <w:rsid w:val="00D03F9A"/>
    <w:rsid w:val="00D06D51"/>
    <w:rsid w:val="00D24991"/>
    <w:rsid w:val="00D37E85"/>
    <w:rsid w:val="00D50255"/>
    <w:rsid w:val="00D55BE4"/>
    <w:rsid w:val="00D66520"/>
    <w:rsid w:val="00D9340F"/>
    <w:rsid w:val="00DA3F5E"/>
    <w:rsid w:val="00DD70D2"/>
    <w:rsid w:val="00DE00E0"/>
    <w:rsid w:val="00DE039D"/>
    <w:rsid w:val="00DE34CF"/>
    <w:rsid w:val="00DF4E7D"/>
    <w:rsid w:val="00DF739F"/>
    <w:rsid w:val="00E13F3D"/>
    <w:rsid w:val="00E34898"/>
    <w:rsid w:val="00E37255"/>
    <w:rsid w:val="00E46E58"/>
    <w:rsid w:val="00E65884"/>
    <w:rsid w:val="00E93748"/>
    <w:rsid w:val="00EB09B7"/>
    <w:rsid w:val="00ED045E"/>
    <w:rsid w:val="00EE7D7C"/>
    <w:rsid w:val="00F12007"/>
    <w:rsid w:val="00F25D98"/>
    <w:rsid w:val="00F300FB"/>
    <w:rsid w:val="00F7648D"/>
    <w:rsid w:val="00F7781F"/>
    <w:rsid w:val="00F77D51"/>
    <w:rsid w:val="00F93124"/>
    <w:rsid w:val="00FB6386"/>
    <w:rsid w:val="00FC00E9"/>
    <w:rsid w:val="00FF7E6C"/>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頁首 字元"/>
    <w:aliases w:val="header odd 字元,header 字元,header odd1 字元,header odd2 字元,header odd3 字元,header odd4 字元,header odd5 字元,header odd6 字元"/>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本文 字元"/>
    <w:basedOn w:val="a0"/>
    <w:link w:val="af4"/>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本文 2 字元"/>
    <w:basedOn w:val="a0"/>
    <w:link w:val="25"/>
    <w:semiHidden/>
    <w:rsid w:val="00887DA0"/>
    <w:rPr>
      <w:rFonts w:ascii="Times New Roman" w:hAnsi="Times New Roman"/>
      <w:lang w:val="en-GB" w:eastAsia="en-US"/>
    </w:rPr>
  </w:style>
  <w:style w:type="paragraph" w:styleId="34">
    <w:name w:val="Body Text 3"/>
    <w:basedOn w:val="a"/>
    <w:link w:val="35"/>
    <w:semiHidden/>
    <w:unhideWhenUsed/>
    <w:rsid w:val="00887DA0"/>
    <w:pPr>
      <w:spacing w:after="120"/>
    </w:pPr>
    <w:rPr>
      <w:sz w:val="16"/>
      <w:szCs w:val="16"/>
    </w:rPr>
  </w:style>
  <w:style w:type="character" w:customStyle="1" w:styleId="35">
    <w:name w:val="本文 3 字元"/>
    <w:basedOn w:val="a0"/>
    <w:link w:val="34"/>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本文第一層縮排 字元"/>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本文縮排 字元"/>
    <w:basedOn w:val="a0"/>
    <w:link w:val="af8"/>
    <w:semiHidden/>
    <w:rsid w:val="00887DA0"/>
    <w:rPr>
      <w:rFonts w:ascii="Times New Roman" w:hAnsi="Times New Roman"/>
      <w:lang w:val="en-GB" w:eastAsia="en-US"/>
    </w:rPr>
  </w:style>
  <w:style w:type="paragraph" w:styleId="27">
    <w:name w:val="Body Text First Indent 2"/>
    <w:basedOn w:val="af8"/>
    <w:link w:val="28"/>
    <w:semiHidden/>
    <w:unhideWhenUsed/>
    <w:rsid w:val="00887DA0"/>
    <w:pPr>
      <w:spacing w:after="180"/>
      <w:ind w:left="360" w:firstLine="360"/>
    </w:pPr>
  </w:style>
  <w:style w:type="character" w:customStyle="1" w:styleId="28">
    <w:name w:val="本文第一層縮排 2 字元"/>
    <w:basedOn w:val="af9"/>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本文縮排 2 字元"/>
    <w:basedOn w:val="a0"/>
    <w:link w:val="29"/>
    <w:semiHidden/>
    <w:rsid w:val="00887DA0"/>
    <w:rPr>
      <w:rFonts w:ascii="Times New Roman" w:hAnsi="Times New Roman"/>
      <w:lang w:val="en-GB" w:eastAsia="en-US"/>
    </w:rPr>
  </w:style>
  <w:style w:type="paragraph" w:styleId="36">
    <w:name w:val="Body Text Indent 3"/>
    <w:basedOn w:val="a"/>
    <w:link w:val="37"/>
    <w:semiHidden/>
    <w:unhideWhenUsed/>
    <w:rsid w:val="00887DA0"/>
    <w:pPr>
      <w:spacing w:after="120"/>
      <w:ind w:left="283"/>
    </w:pPr>
    <w:rPr>
      <w:sz w:val="16"/>
      <w:szCs w:val="16"/>
    </w:rPr>
  </w:style>
  <w:style w:type="character" w:customStyle="1" w:styleId="37">
    <w:name w:val="本文縮排 3 字元"/>
    <w:basedOn w:val="a0"/>
    <w:link w:val="36"/>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結語 字元"/>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元"/>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電子郵件簽名 字元"/>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章節附註文字 字元"/>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位址 字元"/>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預設格式 字元"/>
    <w:basedOn w:val="a0"/>
    <w:link w:val="HTML1"/>
    <w:semiHidden/>
    <w:rsid w:val="00887DA0"/>
    <w:rPr>
      <w:rFonts w:ascii="Consolas" w:hAnsi="Consolas"/>
      <w:lang w:val="en-GB" w:eastAsia="en-US"/>
    </w:rPr>
  </w:style>
  <w:style w:type="paragraph" w:styleId="38">
    <w:name w:val="index 3"/>
    <w:basedOn w:val="a"/>
    <w:next w:val="a"/>
    <w:semiHidden/>
    <w:unhideWhenUsed/>
    <w:rsid w:val="00887DA0"/>
    <w:pPr>
      <w:spacing w:after="0"/>
      <w:ind w:left="600" w:hanging="200"/>
    </w:pPr>
  </w:style>
  <w:style w:type="paragraph" w:styleId="44">
    <w:name w:val="index 4"/>
    <w:basedOn w:val="a"/>
    <w:next w:val="a"/>
    <w:semiHidden/>
    <w:unhideWhenUsed/>
    <w:rsid w:val="00887DA0"/>
    <w:pPr>
      <w:spacing w:after="0"/>
      <w:ind w:left="800" w:hanging="200"/>
    </w:pPr>
  </w:style>
  <w:style w:type="paragraph" w:styleId="54">
    <w:name w:val="index 5"/>
    <w:basedOn w:val="a"/>
    <w:next w:val="a"/>
    <w:semiHidden/>
    <w:unhideWhenUsed/>
    <w:rsid w:val="00887DA0"/>
    <w:pPr>
      <w:spacing w:after="0"/>
      <w:ind w:left="1000" w:hanging="200"/>
    </w:pPr>
  </w:style>
  <w:style w:type="paragraph" w:styleId="61">
    <w:name w:val="index 6"/>
    <w:basedOn w:val="a"/>
    <w:next w:val="a"/>
    <w:semiHidden/>
    <w:unhideWhenUsed/>
    <w:rsid w:val="00887DA0"/>
    <w:pPr>
      <w:spacing w:after="0"/>
      <w:ind w:left="1200" w:hanging="200"/>
    </w:pPr>
  </w:style>
  <w:style w:type="paragraph" w:styleId="71">
    <w:name w:val="index 7"/>
    <w:basedOn w:val="a"/>
    <w:next w:val="a"/>
    <w:semiHidden/>
    <w:unhideWhenUsed/>
    <w:rsid w:val="00887DA0"/>
    <w:pPr>
      <w:spacing w:after="0"/>
      <w:ind w:left="1400" w:hanging="200"/>
    </w:pPr>
  </w:style>
  <w:style w:type="paragraph" w:styleId="81">
    <w:name w:val="index 8"/>
    <w:basedOn w:val="a"/>
    <w:next w:val="a"/>
    <w:semiHidden/>
    <w:unhideWhenUsed/>
    <w:rsid w:val="00887DA0"/>
    <w:pPr>
      <w:spacing w:after="0"/>
      <w:ind w:left="1600" w:hanging="200"/>
    </w:pPr>
  </w:style>
  <w:style w:type="paragraph" w:styleId="91">
    <w:name w:val="index 9"/>
    <w:basedOn w:val="a"/>
    <w:next w:val="a"/>
    <w:semiHidden/>
    <w:unhideWhenUsed/>
    <w:rsid w:val="00887DA0"/>
    <w:pPr>
      <w:spacing w:after="0"/>
      <w:ind w:left="1800" w:hanging="200"/>
    </w:pPr>
  </w:style>
  <w:style w:type="paragraph" w:styleId="aff5">
    <w:name w:val="index heading"/>
    <w:basedOn w:val="a"/>
    <w:next w:val="11"/>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鮮明引文 字元"/>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9">
    <w:name w:val="List Continue 3"/>
    <w:basedOn w:val="a"/>
    <w:semiHidden/>
    <w:unhideWhenUsed/>
    <w:rsid w:val="00887DA0"/>
    <w:pPr>
      <w:spacing w:after="120"/>
      <w:ind w:left="849"/>
      <w:contextualSpacing/>
    </w:pPr>
  </w:style>
  <w:style w:type="paragraph" w:styleId="45">
    <w:name w:val="List Continue 4"/>
    <w:basedOn w:val="a"/>
    <w:semiHidden/>
    <w:unhideWhenUsed/>
    <w:rsid w:val="00887DA0"/>
    <w:pPr>
      <w:spacing w:after="120"/>
      <w:ind w:left="1132"/>
      <w:contextualSpacing/>
    </w:pPr>
  </w:style>
  <w:style w:type="paragraph" w:styleId="55">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巨集文字 字元"/>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訊息欄位名稱 字元"/>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Web">
    <w:name w:val="Normal (Web)"/>
    <w:basedOn w:val="a"/>
    <w:semiHidden/>
    <w:unhideWhenUsed/>
    <w:rsid w:val="00887DA0"/>
    <w:rPr>
      <w:sz w:val="24"/>
      <w:szCs w:val="24"/>
    </w:rPr>
  </w:style>
  <w:style w:type="paragraph" w:styleId="afff">
    <w:name w:val="Normal Indent"/>
    <w:basedOn w:val="a"/>
    <w:semiHidden/>
    <w:unhideWhenUsed/>
    <w:rsid w:val="00887DA0"/>
    <w:pPr>
      <w:ind w:left="720"/>
    </w:pPr>
  </w:style>
  <w:style w:type="paragraph" w:styleId="afff0">
    <w:name w:val="Note Heading"/>
    <w:basedOn w:val="a"/>
    <w:next w:val="a"/>
    <w:link w:val="afff1"/>
    <w:semiHidden/>
    <w:unhideWhenUsed/>
    <w:rsid w:val="00887DA0"/>
    <w:pPr>
      <w:spacing w:after="0"/>
    </w:pPr>
  </w:style>
  <w:style w:type="character" w:customStyle="1" w:styleId="afff1">
    <w:name w:val="註釋標題 字元"/>
    <w:basedOn w:val="a0"/>
    <w:link w:val="afff0"/>
    <w:semiHidden/>
    <w:rsid w:val="00887DA0"/>
    <w:rPr>
      <w:rFonts w:ascii="Times New Roman" w:hAnsi="Times New Roman"/>
      <w:lang w:val="en-GB" w:eastAsia="en-US"/>
    </w:rPr>
  </w:style>
  <w:style w:type="paragraph" w:styleId="afff2">
    <w:name w:val="Plain Text"/>
    <w:basedOn w:val="a"/>
    <w:link w:val="afff3"/>
    <w:semiHidden/>
    <w:unhideWhenUsed/>
    <w:rsid w:val="00887DA0"/>
    <w:pPr>
      <w:spacing w:after="0"/>
    </w:pPr>
    <w:rPr>
      <w:rFonts w:ascii="Consolas" w:hAnsi="Consolas"/>
      <w:sz w:val="21"/>
      <w:szCs w:val="21"/>
    </w:rPr>
  </w:style>
  <w:style w:type="character" w:customStyle="1" w:styleId="afff3">
    <w:name w:val="純文字 字元"/>
    <w:basedOn w:val="a0"/>
    <w:link w:val="afff2"/>
    <w:semiHidden/>
    <w:rsid w:val="00887DA0"/>
    <w:rPr>
      <w:rFonts w:ascii="Consolas" w:hAnsi="Consolas"/>
      <w:sz w:val="21"/>
      <w:szCs w:val="21"/>
      <w:lang w:val="en-GB" w:eastAsia="en-US"/>
    </w:rPr>
  </w:style>
  <w:style w:type="paragraph" w:styleId="afff4">
    <w:name w:val="Quote"/>
    <w:basedOn w:val="a"/>
    <w:next w:val="a"/>
    <w:link w:val="afff5"/>
    <w:uiPriority w:val="29"/>
    <w:qFormat/>
    <w:rsid w:val="00887DA0"/>
    <w:pPr>
      <w:spacing w:before="200" w:after="160"/>
      <w:ind w:left="864" w:right="864"/>
      <w:jc w:val="center"/>
    </w:pPr>
    <w:rPr>
      <w:i/>
      <w:iCs/>
      <w:color w:val="404040" w:themeColor="text1" w:themeTint="BF"/>
    </w:rPr>
  </w:style>
  <w:style w:type="character" w:customStyle="1" w:styleId="afff5">
    <w:name w:val="引文 字元"/>
    <w:basedOn w:val="a0"/>
    <w:link w:val="afff4"/>
    <w:uiPriority w:val="29"/>
    <w:rsid w:val="00887DA0"/>
    <w:rPr>
      <w:rFonts w:ascii="Times New Roman" w:hAnsi="Times New Roman"/>
      <w:i/>
      <w:iCs/>
      <w:color w:val="404040" w:themeColor="text1" w:themeTint="BF"/>
      <w:lang w:val="en-GB" w:eastAsia="en-US"/>
    </w:rPr>
  </w:style>
  <w:style w:type="paragraph" w:styleId="afff6">
    <w:name w:val="Salutation"/>
    <w:basedOn w:val="a"/>
    <w:next w:val="a"/>
    <w:link w:val="afff7"/>
    <w:rsid w:val="00887DA0"/>
  </w:style>
  <w:style w:type="character" w:customStyle="1" w:styleId="afff7">
    <w:name w:val="問候 字元"/>
    <w:basedOn w:val="a0"/>
    <w:link w:val="afff6"/>
    <w:rsid w:val="00887DA0"/>
    <w:rPr>
      <w:rFonts w:ascii="Times New Roman" w:hAnsi="Times New Roman"/>
      <w:lang w:val="en-GB" w:eastAsia="en-US"/>
    </w:rPr>
  </w:style>
  <w:style w:type="paragraph" w:styleId="afff8">
    <w:name w:val="Signature"/>
    <w:basedOn w:val="a"/>
    <w:link w:val="afff9"/>
    <w:semiHidden/>
    <w:unhideWhenUsed/>
    <w:rsid w:val="00887DA0"/>
    <w:pPr>
      <w:spacing w:after="0"/>
      <w:ind w:left="4252"/>
    </w:pPr>
  </w:style>
  <w:style w:type="character" w:customStyle="1" w:styleId="afff9">
    <w:name w:val="簽名 字元"/>
    <w:basedOn w:val="a0"/>
    <w:link w:val="afff8"/>
    <w:semiHidden/>
    <w:rsid w:val="00887DA0"/>
    <w:rPr>
      <w:rFonts w:ascii="Times New Roman" w:hAnsi="Times New Roman"/>
      <w:lang w:val="en-GB" w:eastAsia="en-US"/>
    </w:rPr>
  </w:style>
  <w:style w:type="paragraph" w:styleId="afffa">
    <w:name w:val="Subtitle"/>
    <w:basedOn w:val="a"/>
    <w:next w:val="a"/>
    <w:link w:val="afffb"/>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b">
    <w:name w:val="副標題 字元"/>
    <w:basedOn w:val="a0"/>
    <w:link w:val="afffa"/>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c">
    <w:name w:val="table of authorities"/>
    <w:basedOn w:val="a"/>
    <w:next w:val="a"/>
    <w:semiHidden/>
    <w:unhideWhenUsed/>
    <w:rsid w:val="00887DA0"/>
    <w:pPr>
      <w:spacing w:after="0"/>
      <w:ind w:left="200" w:hanging="200"/>
    </w:pPr>
  </w:style>
  <w:style w:type="paragraph" w:styleId="afffd">
    <w:name w:val="table of figures"/>
    <w:basedOn w:val="a"/>
    <w:next w:val="a"/>
    <w:semiHidden/>
    <w:unhideWhenUsed/>
    <w:rsid w:val="00887DA0"/>
    <w:pPr>
      <w:spacing w:after="0"/>
    </w:pPr>
  </w:style>
  <w:style w:type="paragraph" w:styleId="afffe">
    <w:name w:val="Title"/>
    <w:basedOn w:val="a"/>
    <w:next w:val="a"/>
    <w:link w:val="affff"/>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
    <w:name w:val="標題 字元"/>
    <w:basedOn w:val="a0"/>
    <w:link w:val="afffe"/>
    <w:rsid w:val="00887DA0"/>
    <w:rPr>
      <w:rFonts w:asciiTheme="majorHAnsi" w:eastAsiaTheme="majorEastAsia" w:hAnsiTheme="majorHAnsi" w:cstheme="majorBidi"/>
      <w:spacing w:val="-10"/>
      <w:kern w:val="28"/>
      <w:sz w:val="56"/>
      <w:szCs w:val="56"/>
      <w:lang w:val="en-GB" w:eastAsia="en-US"/>
    </w:rPr>
  </w:style>
  <w:style w:type="paragraph" w:styleId="affff0">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affff1">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rsid w:val="003C02E7"/>
    <w:rPr>
      <w:rFonts w:ascii="Times New Roman" w:hAnsi="Times New Roman"/>
      <w:lang w:val="en-GB" w:eastAsia="en-US"/>
    </w:rPr>
  </w:style>
  <w:style w:type="character" w:customStyle="1" w:styleId="ui-provider">
    <w:name w:val="ui-provider"/>
    <w:basedOn w:val="a0"/>
    <w:rsid w:val="00914050"/>
  </w:style>
  <w:style w:type="paragraph" w:styleId="affff2">
    <w:name w:val="Revision"/>
    <w:hidden/>
    <w:uiPriority w:val="99"/>
    <w:semiHidden/>
    <w:rsid w:val="00312F6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D3E35-C64D-4506-92D3-8EF998AB962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104</TotalTime>
  <Pages>3</Pages>
  <Words>1084</Words>
  <Characters>6180</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 Kelvin 楊豐銘 (525160)</cp:lastModifiedBy>
  <cp:revision>34</cp:revision>
  <cp:lastPrinted>1900-01-01T00:00:00Z</cp:lastPrinted>
  <dcterms:created xsi:type="dcterms:W3CDTF">2023-08-17T13:05:00Z</dcterms:created>
  <dcterms:modified xsi:type="dcterms:W3CDTF">2023-11-04T01:54:00Z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