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83EEC" w14:textId="77777777" w:rsidR="00D93FFF" w:rsidRPr="00F25496" w:rsidRDefault="00D93FFF" w:rsidP="000C0ED4">
      <w:pPr>
        <w:pStyle w:val="CRCoverPage"/>
        <w:tabs>
          <w:tab w:val="right" w:pos="9639"/>
        </w:tabs>
        <w:spacing w:after="0"/>
        <w:rPr>
          <w:b/>
          <w:i/>
          <w:noProof/>
          <w:sz w:val="28"/>
        </w:rPr>
      </w:pPr>
      <w:r w:rsidRPr="00F25496">
        <w:rPr>
          <w:b/>
          <w:noProof/>
          <w:sz w:val="24"/>
        </w:rPr>
        <w:t>3GPP TSG-SA3 Meeting #1</w:t>
      </w:r>
      <w:r>
        <w:rPr>
          <w:b/>
          <w:noProof/>
          <w:sz w:val="24"/>
        </w:rPr>
        <w:t>11</w:t>
      </w:r>
      <w:r w:rsidRPr="00F25496">
        <w:rPr>
          <w:b/>
          <w:i/>
          <w:noProof/>
          <w:sz w:val="24"/>
        </w:rPr>
        <w:t xml:space="preserve"> </w:t>
      </w:r>
      <w:r w:rsidRPr="00F25496">
        <w:rPr>
          <w:b/>
          <w:i/>
          <w:noProof/>
          <w:sz w:val="28"/>
        </w:rPr>
        <w:tab/>
      </w:r>
      <w:r w:rsidRPr="00A63130">
        <w:rPr>
          <w:b/>
          <w:i/>
          <w:noProof/>
          <w:sz w:val="28"/>
          <w:highlight w:val="cyan"/>
        </w:rPr>
        <w:t>S3-23xxxx</w:t>
      </w:r>
    </w:p>
    <w:p w14:paraId="7BD28C1E" w14:textId="77777777" w:rsidR="00D93FFF" w:rsidRPr="00872560" w:rsidRDefault="00D93FFF" w:rsidP="00D93FFF">
      <w:pPr>
        <w:pStyle w:val="CRCoverPage"/>
        <w:outlineLvl w:val="0"/>
        <w:rPr>
          <w:b/>
          <w:bCs/>
          <w:noProof/>
          <w:sz w:val="24"/>
        </w:rPr>
      </w:pPr>
      <w:r>
        <w:rPr>
          <w:b/>
          <w:bCs/>
          <w:sz w:val="24"/>
        </w:rPr>
        <w:t>Berlin</w:t>
      </w:r>
      <w:r w:rsidRPr="00872560">
        <w:rPr>
          <w:b/>
          <w:bCs/>
          <w:sz w:val="24"/>
        </w:rPr>
        <w:t xml:space="preserve">, </w:t>
      </w:r>
      <w:r>
        <w:rPr>
          <w:b/>
          <w:bCs/>
          <w:sz w:val="24"/>
        </w:rPr>
        <w:t>Germany, 22</w:t>
      </w:r>
      <w:r w:rsidRPr="00872560">
        <w:rPr>
          <w:b/>
          <w:bCs/>
          <w:sz w:val="24"/>
        </w:rPr>
        <w:t xml:space="preserve"> - 2</w:t>
      </w:r>
      <w:r>
        <w:rPr>
          <w:b/>
          <w:bCs/>
          <w:sz w:val="24"/>
        </w:rPr>
        <w:t>6</w:t>
      </w:r>
      <w:r w:rsidRPr="00872560">
        <w:rPr>
          <w:b/>
          <w:bCs/>
          <w:sz w:val="24"/>
        </w:rPr>
        <w:t xml:space="preserve"> </w:t>
      </w:r>
      <w:r>
        <w:rPr>
          <w:b/>
          <w:bCs/>
          <w:sz w:val="24"/>
        </w:rPr>
        <w:t>May</w:t>
      </w:r>
      <w:r w:rsidRPr="00872560">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23FD83" w:rsidR="001E41F3" w:rsidRPr="00410371" w:rsidRDefault="0048235D" w:rsidP="00193427">
            <w:pPr>
              <w:pStyle w:val="CRCoverPage"/>
              <w:spacing w:after="0"/>
              <w:jc w:val="right"/>
              <w:rPr>
                <w:b/>
                <w:noProof/>
                <w:sz w:val="28"/>
              </w:rPr>
            </w:pPr>
            <w:r>
              <w:rPr>
                <w:b/>
                <w:noProof/>
                <w:sz w:val="28"/>
              </w:rPr>
              <w:t>33.</w:t>
            </w:r>
            <w:r w:rsidR="00B1417E">
              <w:rPr>
                <w:b/>
                <w:noProof/>
                <w:sz w:val="28"/>
              </w:rPr>
              <w:t>51</w:t>
            </w:r>
            <w:r w:rsidR="00193427">
              <w:rPr>
                <w:b/>
                <w:noProof/>
                <w:sz w:val="28"/>
              </w:rPr>
              <w:t>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8E720A" w:rsidR="001E41F3" w:rsidRPr="00410371" w:rsidRDefault="00C4539B" w:rsidP="00C4539B">
            <w:pPr>
              <w:pStyle w:val="CRCoverPage"/>
              <w:spacing w:after="0"/>
              <w:rPr>
                <w:noProof/>
              </w:rPr>
            </w:pPr>
            <w:r w:rsidRPr="00C4539B">
              <w:rPr>
                <w:b/>
                <w:noProof/>
                <w:sz w:val="28"/>
                <w:highlight w:val="cya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41590E" w:rsidR="001E41F3" w:rsidRPr="00410371" w:rsidRDefault="0048235D" w:rsidP="0048235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F1012A" w:rsidR="001E41F3" w:rsidRPr="00410371" w:rsidRDefault="0048235D" w:rsidP="00B1417E">
            <w:pPr>
              <w:pStyle w:val="CRCoverPage"/>
              <w:spacing w:after="0"/>
              <w:jc w:val="center"/>
              <w:rPr>
                <w:noProof/>
                <w:sz w:val="28"/>
              </w:rPr>
            </w:pPr>
            <w:r>
              <w:rPr>
                <w:b/>
                <w:noProof/>
                <w:sz w:val="28"/>
              </w:rPr>
              <w:t>17.</w:t>
            </w:r>
            <w:r w:rsidR="00CE74AF">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C4BE88" w:rsidR="001E41F3" w:rsidRDefault="004833C0" w:rsidP="004833C0">
            <w:pPr>
              <w:pStyle w:val="CRCoverPage"/>
              <w:spacing w:after="0"/>
              <w:ind w:left="100"/>
              <w:rPr>
                <w:noProof/>
              </w:rPr>
            </w:pPr>
            <w:r>
              <w:t>SCAS release reference</w:t>
            </w:r>
            <w:r w:rsidR="0048235D">
              <w:t xml:space="preserve">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64949" w:rsidR="001E41F3" w:rsidRDefault="0048235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4EF3A5" w:rsidR="001E41F3" w:rsidRDefault="00EB4509" w:rsidP="00C4539B">
            <w:pPr>
              <w:pStyle w:val="CRCoverPage"/>
              <w:spacing w:after="0"/>
              <w:ind w:left="100"/>
              <w:rPr>
                <w:noProof/>
              </w:rPr>
            </w:pPr>
            <w:r w:rsidRPr="00EB4509">
              <w:rPr>
                <w:noProof/>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DC1770" w:rsidR="001E41F3" w:rsidRDefault="004D5235">
            <w:pPr>
              <w:pStyle w:val="CRCoverPage"/>
              <w:spacing w:after="0"/>
              <w:ind w:left="100"/>
              <w:rPr>
                <w:noProof/>
              </w:rPr>
            </w:pPr>
            <w:r>
              <w:t>202</w:t>
            </w:r>
            <w:r w:rsidR="003C2DBE">
              <w:t>3</w:t>
            </w:r>
            <w:r>
              <w:t>-</w:t>
            </w:r>
            <w:r w:rsidR="00C4539B">
              <w:t>05-22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2679F" w:rsidR="001E41F3" w:rsidRDefault="004833C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BE70C" w:rsidR="001E41F3" w:rsidRDefault="004D5235">
            <w:pPr>
              <w:pStyle w:val="CRCoverPage"/>
              <w:spacing w:after="0"/>
              <w:ind w:left="100"/>
              <w:rPr>
                <w:noProof/>
              </w:rPr>
            </w:pPr>
            <w:r>
              <w:t>Rel-</w:t>
            </w:r>
            <w:r w:rsidR="00C4539B">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74BCBC" w:rsidR="001E41F3" w:rsidRDefault="008A7C1A" w:rsidP="008A0BDF">
            <w:pPr>
              <w:pStyle w:val="CRCoverPage"/>
              <w:spacing w:after="0"/>
              <w:ind w:left="100"/>
              <w:rPr>
                <w:noProof/>
              </w:rPr>
            </w:pPr>
            <w:r w:rsidRPr="008A7C1A">
              <w:rPr>
                <w:noProof/>
              </w:rPr>
              <w:t>SA3 has been adding the release number</w:t>
            </w:r>
            <w:r>
              <w:rPr>
                <w:noProof/>
              </w:rPr>
              <w:t>s</w:t>
            </w:r>
            <w:r w:rsidRPr="008A7C1A">
              <w:rPr>
                <w:noProof/>
              </w:rPr>
              <w:t xml:space="preserve"> explicitly to any of the references pertaining to the network function targeted by the SCAS work, for exam</w:t>
            </w:r>
            <w:r w:rsidR="00045541">
              <w:rPr>
                <w:noProof/>
              </w:rPr>
              <w:t>ple r</w:t>
            </w:r>
            <w:r>
              <w:rPr>
                <w:noProof/>
              </w:rPr>
              <w:t>eference 2 in TS 33.511</w:t>
            </w:r>
            <w:r w:rsidRPr="008A7C1A">
              <w:rPr>
                <w:noProof/>
              </w:rPr>
              <w:t xml:space="preserve">. </w:t>
            </w:r>
            <w:r>
              <w:rPr>
                <w:noProof/>
              </w:rPr>
              <w:t>This is because</w:t>
            </w:r>
            <w:r>
              <w:t xml:space="preserve"> the SCAS work</w:t>
            </w:r>
            <w:r w:rsidRPr="00E96516">
              <w:t xml:space="preserve"> </w:t>
            </w:r>
            <w:r>
              <w:t xml:space="preserve">has always been one </w:t>
            </w:r>
            <w:r w:rsidR="00045541">
              <w:t>"</w:t>
            </w:r>
            <w:r>
              <w:t>release late" since it is</w:t>
            </w:r>
            <w:r w:rsidRPr="00E96516">
              <w:t xml:space="preserve"> </w:t>
            </w:r>
            <w:r>
              <w:t>challenging</w:t>
            </w:r>
            <w:r w:rsidRPr="00E96516">
              <w:t xml:space="preserve"> to develop the SCAS requirements and tests in parallel to targeted new features within the same release timeline</w:t>
            </w:r>
            <w:r>
              <w:t>.</w:t>
            </w:r>
            <w:r w:rsidRPr="008A7C1A">
              <w:rPr>
                <w:noProof/>
              </w:rPr>
              <w:t xml:space="preserve"> </w:t>
            </w:r>
            <w:r>
              <w:rPr>
                <w:noProof/>
              </w:rPr>
              <w:t>T</w:t>
            </w:r>
            <w:r w:rsidRPr="008A7C1A">
              <w:rPr>
                <w:noProof/>
              </w:rPr>
              <w:t>he references have not been regularly updated and some SCAS specifications include more than one reference to the s</w:t>
            </w:r>
            <w:r w:rsidR="00045541">
              <w:rPr>
                <w:noProof/>
              </w:rPr>
              <w:t>ame specification, for example r</w:t>
            </w:r>
            <w:r w:rsidRPr="008A7C1A">
              <w:rPr>
                <w:noProof/>
              </w:rPr>
              <w:t>eferences 2 and 7 in TS 33.512</w:t>
            </w:r>
            <w:r>
              <w:rPr>
                <w:noProof/>
              </w:rPr>
              <w:t>. This pr</w:t>
            </w:r>
            <w:r w:rsidR="008231C9">
              <w:rPr>
                <w:noProof/>
              </w:rPr>
              <w:t>actic</w:t>
            </w:r>
            <w:r>
              <w:rPr>
                <w:noProof/>
              </w:rPr>
              <w:t xml:space="preserve">e is neither future proof nor it </w:t>
            </w:r>
            <w:r w:rsidR="008A0BDF">
              <w:rPr>
                <w:noProof/>
              </w:rPr>
              <w:t>is documented anywhere</w:t>
            </w:r>
            <w:r>
              <w:rPr>
                <w:noProof/>
              </w:rPr>
              <w:t xml:space="preserve">. Furthermore, for SCAS evaluation of network products, this dependency on previous releases in SCAS documents </w:t>
            </w:r>
            <w:r w:rsidR="00045541">
              <w:rPr>
                <w:noProof/>
              </w:rPr>
              <w:t>t</w:t>
            </w:r>
            <w:r>
              <w:rPr>
                <w:noProof/>
              </w:rPr>
              <w:t xml:space="preserve">urned out to be not very useful anyway. </w:t>
            </w:r>
            <w:r w:rsidR="00045541">
              <w:rPr>
                <w:noProof/>
              </w:rPr>
              <w:t xml:space="preserve">This issue has been discussed several times in </w:t>
            </w:r>
            <w:r w:rsidR="008A0BDF">
              <w:rPr>
                <w:noProof/>
              </w:rPr>
              <w:t xml:space="preserve">previous </w:t>
            </w:r>
            <w:r w:rsidR="00045541">
              <w:rPr>
                <w:noProof/>
              </w:rPr>
              <w:t>SA3 meeting</w:t>
            </w:r>
            <w:r w:rsidR="008A0BDF">
              <w:rPr>
                <w:noProof/>
              </w:rPr>
              <w:t>s</w:t>
            </w:r>
            <w:r w:rsidR="00045541">
              <w:rPr>
                <w:noProof/>
              </w:rPr>
              <w:t xml:space="preserve"> and the </w:t>
            </w:r>
            <w:r w:rsidR="008A0BDF">
              <w:rPr>
                <w:noProof/>
              </w:rPr>
              <w:t>proposed</w:t>
            </w:r>
            <w:r w:rsidR="00045541">
              <w:rPr>
                <w:noProof/>
              </w:rPr>
              <w:t xml:space="preserve"> resolution is documented in </w:t>
            </w:r>
            <w:hyperlink r:id="rId12" w:history="1">
              <w:r w:rsidR="00045541" w:rsidRPr="00045541">
                <w:rPr>
                  <w:rStyle w:val="Hyperlink"/>
                  <w:noProof/>
                </w:rPr>
                <w:t>S3-231050</w:t>
              </w:r>
            </w:hyperlink>
            <w:r w:rsidR="0004554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111BD0" w:rsidR="001E41F3" w:rsidRDefault="009166E9" w:rsidP="00636FCD">
            <w:pPr>
              <w:pStyle w:val="CRCoverPage"/>
              <w:spacing w:after="0"/>
              <w:ind w:left="100"/>
              <w:rPr>
                <w:noProof/>
              </w:rPr>
            </w:pPr>
            <w:r>
              <w:rPr>
                <w:noProof/>
              </w:rPr>
              <w:t>Removal of the release number from the relevant references</w:t>
            </w:r>
            <w:r w:rsidR="00636FCD">
              <w:rPr>
                <w:noProof/>
              </w:rPr>
              <w:t xml:space="preserve"> and minor reformulations to avoid verbatim content copies from other specifications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CF45A4" w:rsidR="001E41F3" w:rsidRDefault="009166E9" w:rsidP="009166E9">
            <w:pPr>
              <w:pStyle w:val="CRCoverPage"/>
              <w:spacing w:after="0"/>
              <w:ind w:left="100"/>
              <w:rPr>
                <w:noProof/>
              </w:rPr>
            </w:pPr>
            <w:r>
              <w:rPr>
                <w:noProof/>
              </w:rPr>
              <w:t>Unnecessary dependencies on previous releases and risk for confusion on scope of SCAS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326E75" w:rsidR="001E41F3" w:rsidRDefault="00D1224F" w:rsidP="00193427">
            <w:pPr>
              <w:pStyle w:val="CRCoverPage"/>
              <w:spacing w:after="0"/>
              <w:ind w:left="100"/>
              <w:rPr>
                <w:noProof/>
              </w:rPr>
            </w:pPr>
            <w:r>
              <w:rPr>
                <w:noProof/>
              </w:rPr>
              <w:t>2</w:t>
            </w:r>
            <w:r w:rsidR="00182A87">
              <w:rPr>
                <w:noProof/>
              </w:rPr>
              <w:t xml:space="preserve">, </w:t>
            </w:r>
            <w:r w:rsidR="00ED16EF">
              <w:rPr>
                <w:noProof/>
              </w:rPr>
              <w:t>4.2.2.</w:t>
            </w:r>
            <w:r w:rsidR="00193427">
              <w:rPr>
                <w:noProof/>
              </w:rPr>
              <w:t>1</w:t>
            </w:r>
            <w:r w:rsidR="00ED16EF">
              <w:rPr>
                <w:noProof/>
              </w:rPr>
              <w:t>.1</w:t>
            </w:r>
            <w:r w:rsidR="00193427">
              <w:rPr>
                <w:noProof/>
              </w:rPr>
              <w:t>, 4.2.2.1.2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B9CB6A" w:rsidR="001E41F3" w:rsidRDefault="00C4539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BD7CEB" w:rsidR="001E41F3" w:rsidRDefault="00C4539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6E344A" w:rsidR="001E41F3" w:rsidRDefault="00C4539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AD1D16D" w14:textId="77777777" w:rsidR="00650391" w:rsidRDefault="00650391" w:rsidP="00650391">
      <w:pPr>
        <w:jc w:val="center"/>
        <w:rPr>
          <w:noProof/>
          <w:sz w:val="52"/>
          <w:lang w:eastAsia="zh-CN"/>
        </w:rPr>
      </w:pPr>
      <w:r>
        <w:rPr>
          <w:noProof/>
          <w:sz w:val="52"/>
          <w:lang w:eastAsia="zh-CN"/>
        </w:rPr>
        <w:lastRenderedPageBreak/>
        <w:t>**** Start of Changes****</w:t>
      </w:r>
    </w:p>
    <w:p w14:paraId="21392BCD" w14:textId="77777777" w:rsidR="00193427" w:rsidRPr="0082012D" w:rsidRDefault="00193427" w:rsidP="00193427">
      <w:pPr>
        <w:pStyle w:val="Heading1"/>
      </w:pPr>
      <w:bookmarkStart w:id="1" w:name="_Toc22551119"/>
      <w:bookmarkStart w:id="2" w:name="_Toc22551968"/>
      <w:bookmarkStart w:id="3" w:name="_Toc26882813"/>
      <w:bookmarkStart w:id="4" w:name="_Toc58341750"/>
      <w:r w:rsidRPr="0082012D">
        <w:t>2</w:t>
      </w:r>
      <w:r w:rsidRPr="0082012D">
        <w:tab/>
        <w:t>References</w:t>
      </w:r>
      <w:bookmarkEnd w:id="1"/>
      <w:bookmarkEnd w:id="2"/>
      <w:bookmarkEnd w:id="3"/>
      <w:bookmarkEnd w:id="4"/>
    </w:p>
    <w:p w14:paraId="29520D93" w14:textId="77777777" w:rsidR="00193427" w:rsidRPr="0082012D" w:rsidRDefault="00193427" w:rsidP="00193427">
      <w:r w:rsidRPr="0082012D">
        <w:t>The following documents contain provisions which, through reference in this text, constitute provisions of the present document.</w:t>
      </w:r>
    </w:p>
    <w:p w14:paraId="4BDF796C" w14:textId="77777777" w:rsidR="00193427" w:rsidRPr="0082012D" w:rsidRDefault="00193427" w:rsidP="00193427">
      <w:pPr>
        <w:pStyle w:val="B1"/>
      </w:pPr>
      <w:r w:rsidRPr="0082012D">
        <w:t>-</w:t>
      </w:r>
      <w:r w:rsidRPr="0082012D">
        <w:tab/>
        <w:t>References are either specific (identified by date of publication, edition number, version number, etc.) or non</w:t>
      </w:r>
      <w:r w:rsidRPr="0082012D">
        <w:noBreakHyphen/>
        <w:t>specific.</w:t>
      </w:r>
    </w:p>
    <w:p w14:paraId="574206D7" w14:textId="77777777" w:rsidR="00193427" w:rsidRPr="0082012D" w:rsidRDefault="00193427" w:rsidP="00193427">
      <w:pPr>
        <w:pStyle w:val="B1"/>
      </w:pPr>
      <w:r w:rsidRPr="0082012D">
        <w:t>-</w:t>
      </w:r>
      <w:r w:rsidRPr="0082012D">
        <w:tab/>
        <w:t>For a specific reference, subsequent revisions do not apply.</w:t>
      </w:r>
    </w:p>
    <w:p w14:paraId="1B0D4172" w14:textId="77777777" w:rsidR="00193427" w:rsidRPr="0082012D" w:rsidRDefault="00193427" w:rsidP="00193427">
      <w:pPr>
        <w:pStyle w:val="B1"/>
      </w:pPr>
      <w:r w:rsidRPr="0082012D">
        <w:t>-</w:t>
      </w:r>
      <w:r w:rsidRPr="0082012D">
        <w:tab/>
        <w:t>For a non-specific reference, the latest version applies. In the case of a reference to a 3GPP document (including a GSM document), a non-specific reference implicitly refers to the latest version of that document</w:t>
      </w:r>
      <w:r w:rsidRPr="0082012D">
        <w:rPr>
          <w:i/>
        </w:rPr>
        <w:t xml:space="preserve"> in the same Release as the present document</w:t>
      </w:r>
      <w:r w:rsidRPr="0082012D">
        <w:t>.</w:t>
      </w:r>
    </w:p>
    <w:p w14:paraId="669475FF" w14:textId="77777777" w:rsidR="00193427" w:rsidRPr="0082012D" w:rsidRDefault="00193427" w:rsidP="00193427">
      <w:pPr>
        <w:tabs>
          <w:tab w:val="left" w:pos="851"/>
        </w:tabs>
        <w:ind w:left="851" w:hanging="851"/>
        <w:rPr>
          <w:sz w:val="21"/>
          <w:szCs w:val="22"/>
        </w:rPr>
      </w:pPr>
      <w:r w:rsidRPr="0082012D">
        <w:rPr>
          <w:sz w:val="21"/>
          <w:szCs w:val="22"/>
        </w:rPr>
        <w:t>[1]</w:t>
      </w:r>
      <w:r w:rsidRPr="0082012D">
        <w:rPr>
          <w:sz w:val="21"/>
          <w:szCs w:val="22"/>
        </w:rPr>
        <w:tab/>
        <w:t>3GPP TS 21.905: "Vocabulary for 3GPP Specifications".</w:t>
      </w:r>
    </w:p>
    <w:p w14:paraId="687FB1B1" w14:textId="4EDECB3D" w:rsidR="00193427" w:rsidRPr="0082012D" w:rsidRDefault="00193427" w:rsidP="00193427">
      <w:pPr>
        <w:tabs>
          <w:tab w:val="left" w:pos="851"/>
        </w:tabs>
        <w:ind w:left="851" w:hanging="851"/>
        <w:rPr>
          <w:sz w:val="21"/>
          <w:szCs w:val="22"/>
        </w:rPr>
      </w:pPr>
      <w:r w:rsidRPr="0082012D">
        <w:rPr>
          <w:sz w:val="21"/>
          <w:szCs w:val="22"/>
        </w:rPr>
        <w:t>[2]</w:t>
      </w:r>
      <w:r w:rsidRPr="0082012D">
        <w:rPr>
          <w:sz w:val="21"/>
          <w:szCs w:val="22"/>
        </w:rPr>
        <w:tab/>
        <w:t>3GPP TS 33.501</w:t>
      </w:r>
      <w:del w:id="5" w:author="Huawei" w:date="2023-03-20T14:46:00Z">
        <w:r w:rsidDel="00193427">
          <w:rPr>
            <w:sz w:val="21"/>
            <w:szCs w:val="22"/>
          </w:rPr>
          <w:delText xml:space="preserve"> (Release 15)</w:delText>
        </w:r>
      </w:del>
      <w:r w:rsidRPr="0082012D">
        <w:rPr>
          <w:sz w:val="21"/>
          <w:szCs w:val="22"/>
        </w:rPr>
        <w:t>: "Security architecture and procedures for 5G system".</w:t>
      </w:r>
    </w:p>
    <w:p w14:paraId="05D0CF63" w14:textId="77777777" w:rsidR="00193427" w:rsidRPr="0082012D" w:rsidRDefault="00193427" w:rsidP="00193427">
      <w:pPr>
        <w:tabs>
          <w:tab w:val="left" w:pos="851"/>
        </w:tabs>
        <w:ind w:left="851" w:hanging="851"/>
        <w:rPr>
          <w:sz w:val="21"/>
          <w:szCs w:val="22"/>
        </w:rPr>
      </w:pPr>
      <w:r w:rsidRPr="0082012D">
        <w:rPr>
          <w:sz w:val="21"/>
          <w:szCs w:val="22"/>
        </w:rPr>
        <w:t>[3]</w:t>
      </w:r>
      <w:r w:rsidRPr="0082012D">
        <w:rPr>
          <w:sz w:val="21"/>
          <w:szCs w:val="22"/>
        </w:rPr>
        <w:tab/>
        <w:t>3GPP TS 23.501: "System Architecture for the 5G System".</w:t>
      </w:r>
    </w:p>
    <w:p w14:paraId="36B0B4A6" w14:textId="77777777" w:rsidR="00193427" w:rsidRPr="0082012D" w:rsidRDefault="00193427" w:rsidP="00193427">
      <w:pPr>
        <w:tabs>
          <w:tab w:val="left" w:pos="851"/>
        </w:tabs>
        <w:ind w:left="851" w:hanging="851"/>
        <w:rPr>
          <w:sz w:val="21"/>
          <w:szCs w:val="22"/>
        </w:rPr>
      </w:pPr>
      <w:r w:rsidRPr="0082012D">
        <w:rPr>
          <w:sz w:val="21"/>
          <w:szCs w:val="22"/>
        </w:rPr>
        <w:t>[4]</w:t>
      </w:r>
      <w:r w:rsidRPr="0082012D">
        <w:rPr>
          <w:sz w:val="21"/>
          <w:szCs w:val="22"/>
        </w:rPr>
        <w:tab/>
        <w:t xml:space="preserve">3GPP TS 33.122: </w:t>
      </w:r>
      <w:proofErr w:type="gramStart"/>
      <w:r w:rsidRPr="0082012D">
        <w:rPr>
          <w:sz w:val="21"/>
          <w:szCs w:val="22"/>
        </w:rPr>
        <w:t>"</w:t>
      </w:r>
      <w:r w:rsidRPr="0082012D">
        <w:t xml:space="preserve"> </w:t>
      </w:r>
      <w:r w:rsidRPr="0082012D">
        <w:rPr>
          <w:sz w:val="21"/>
          <w:szCs w:val="22"/>
        </w:rPr>
        <w:t>Security</w:t>
      </w:r>
      <w:proofErr w:type="gramEnd"/>
      <w:r w:rsidRPr="0082012D">
        <w:rPr>
          <w:sz w:val="21"/>
          <w:szCs w:val="22"/>
        </w:rPr>
        <w:t xml:space="preserve"> aspects of Common API Framework (CAPIF) for 3GPP northbound APIs".</w:t>
      </w:r>
    </w:p>
    <w:p w14:paraId="340F1A2C" w14:textId="77777777" w:rsidR="00193427" w:rsidRPr="0082012D" w:rsidRDefault="00193427" w:rsidP="00193427">
      <w:pPr>
        <w:pStyle w:val="Reference"/>
      </w:pPr>
      <w:r w:rsidRPr="0082012D">
        <w:t>[5]</w:t>
      </w:r>
      <w:r w:rsidRPr="0082012D">
        <w:tab/>
        <w:t>3GPP TR 33.926: "Security Assurance Specification (SCAS) threats and critical assets in 3GPP network product classes".</w:t>
      </w:r>
    </w:p>
    <w:p w14:paraId="426BE9F8" w14:textId="77777777" w:rsidR="00193427" w:rsidRDefault="00193427" w:rsidP="00193427">
      <w:pPr>
        <w:pStyle w:val="Reference"/>
        <w:rPr>
          <w:ins w:id="6" w:author="Huawei" w:date="2023-03-20T14:48:00Z"/>
        </w:rPr>
      </w:pPr>
      <w:r w:rsidRPr="0082012D">
        <w:rPr>
          <w:rFonts w:hint="eastAsia"/>
          <w:lang w:eastAsia="zh-CN"/>
        </w:rPr>
        <w:t>[6]</w:t>
      </w:r>
      <w:r w:rsidRPr="0082012D">
        <w:rPr>
          <w:rFonts w:hint="eastAsia"/>
          <w:lang w:eastAsia="zh-CN"/>
        </w:rPr>
        <w:tab/>
      </w:r>
      <w:r w:rsidRPr="0082012D">
        <w:t>3GPP TS 33.117: "Catalogue of general security assurance requirements".</w:t>
      </w:r>
    </w:p>
    <w:p w14:paraId="75965A1D" w14:textId="67AC6E0C" w:rsidR="00193427" w:rsidRDefault="00193427" w:rsidP="00193427">
      <w:pPr>
        <w:pStyle w:val="Reference"/>
        <w:rPr>
          <w:ins w:id="7" w:author="Huawei" w:date="2023-05-05T16:16:00Z"/>
        </w:rPr>
      </w:pPr>
      <w:ins w:id="8" w:author="Huawei" w:date="2023-03-20T14:48:00Z">
        <w:r>
          <w:t>[</w:t>
        </w:r>
        <w:r w:rsidRPr="00193427">
          <w:rPr>
            <w:highlight w:val="yellow"/>
          </w:rPr>
          <w:t>x</w:t>
        </w:r>
        <w:r>
          <w:t>]</w:t>
        </w:r>
        <w:r>
          <w:tab/>
          <w:t>3GPP TS 33.210: "</w:t>
        </w:r>
      </w:ins>
      <w:ins w:id="9" w:author="Huawei" w:date="2023-03-20T14:49:00Z">
        <w:r w:rsidRPr="00193427">
          <w:t>Network Domain Security (NDS); IP network layer security</w:t>
        </w:r>
      </w:ins>
      <w:ins w:id="10" w:author="Huawei" w:date="2023-03-20T14:48:00Z">
        <w:r>
          <w:t>"</w:t>
        </w:r>
      </w:ins>
    </w:p>
    <w:p w14:paraId="2AA0DBDF" w14:textId="3B64380C" w:rsidR="004469A8" w:rsidRPr="0082012D" w:rsidRDefault="004469A8" w:rsidP="00193427">
      <w:pPr>
        <w:pStyle w:val="Reference"/>
      </w:pPr>
      <w:ins w:id="11" w:author="Huawei" w:date="2023-05-05T16:16:00Z">
        <w:r>
          <w:t>[</w:t>
        </w:r>
        <w:r w:rsidRPr="00AF3C5B">
          <w:rPr>
            <w:highlight w:val="yellow"/>
          </w:rPr>
          <w:t>y</w:t>
        </w:r>
        <w:r>
          <w:t>]</w:t>
        </w:r>
        <w:r>
          <w:tab/>
          <w:t xml:space="preserve">IETF RFC </w:t>
        </w:r>
        <w:r w:rsidRPr="0082012D">
          <w:rPr>
            <w:rFonts w:hint="eastAsia"/>
            <w:lang w:eastAsia="zh-CN"/>
          </w:rPr>
          <w:t>6749</w:t>
        </w:r>
      </w:ins>
      <w:ins w:id="12" w:author="Huawei" w:date="2023-05-05T16:17:00Z">
        <w:r>
          <w:rPr>
            <w:lang w:eastAsia="zh-CN"/>
          </w:rPr>
          <w:t>: "</w:t>
        </w:r>
      </w:ins>
      <w:ins w:id="13" w:author="Huawei" w:date="2023-05-05T16:18:00Z">
        <w:r w:rsidR="00AF3C5B" w:rsidRPr="00AF3C5B">
          <w:rPr>
            <w:lang w:eastAsia="zh-CN"/>
          </w:rPr>
          <w:t>The OAuth 2.0 Authorization Framework</w:t>
        </w:r>
      </w:ins>
      <w:ins w:id="14" w:author="Huawei" w:date="2023-05-05T16:17:00Z">
        <w:r>
          <w:rPr>
            <w:lang w:eastAsia="zh-CN"/>
          </w:rPr>
          <w:t>"</w:t>
        </w:r>
      </w:ins>
    </w:p>
    <w:p w14:paraId="57D134EF" w14:textId="46FA80D1" w:rsidR="00CC7422" w:rsidRDefault="00CC7422" w:rsidP="00CC7422">
      <w:pPr>
        <w:jc w:val="center"/>
        <w:rPr>
          <w:noProof/>
          <w:sz w:val="52"/>
          <w:lang w:eastAsia="zh-CN"/>
        </w:rPr>
      </w:pPr>
      <w:r>
        <w:rPr>
          <w:noProof/>
          <w:sz w:val="52"/>
          <w:lang w:eastAsia="zh-CN"/>
        </w:rPr>
        <w:t>**** Next Changes****</w:t>
      </w:r>
    </w:p>
    <w:p w14:paraId="04443B2E" w14:textId="77777777" w:rsidR="00193427" w:rsidRPr="0082012D" w:rsidRDefault="00193427" w:rsidP="00193427">
      <w:pPr>
        <w:keepNext/>
        <w:keepLines/>
        <w:spacing w:before="120"/>
        <w:ind w:left="1701" w:hanging="1701"/>
        <w:rPr>
          <w:rFonts w:ascii="Arial" w:hAnsi="Arial"/>
          <w:sz w:val="22"/>
        </w:rPr>
      </w:pPr>
      <w:r w:rsidRPr="0082012D">
        <w:rPr>
          <w:rFonts w:ascii="Arial" w:hAnsi="Arial"/>
          <w:sz w:val="22"/>
        </w:rPr>
        <w:t>4.2.2.1.1</w:t>
      </w:r>
      <w:r w:rsidRPr="0082012D">
        <w:rPr>
          <w:rFonts w:ascii="Arial" w:hAnsi="Arial"/>
          <w:sz w:val="22"/>
        </w:rPr>
        <w:tab/>
        <w:t>Authentication on application function</w:t>
      </w:r>
    </w:p>
    <w:p w14:paraId="489EFECB" w14:textId="77777777" w:rsidR="00193427" w:rsidRPr="0082012D" w:rsidRDefault="00193427" w:rsidP="00193427">
      <w:pPr>
        <w:rPr>
          <w:strike/>
        </w:rPr>
      </w:pPr>
      <w:r w:rsidRPr="0082012D">
        <w:rPr>
          <w:i/>
        </w:rPr>
        <w:t>Requirement Name:</w:t>
      </w:r>
      <w:r w:rsidRPr="0082012D">
        <w:t xml:space="preserve"> Authentication on application function</w:t>
      </w:r>
    </w:p>
    <w:p w14:paraId="16A19C99" w14:textId="77777777" w:rsidR="00193427" w:rsidRPr="0082012D" w:rsidRDefault="00193427" w:rsidP="00193427">
      <w:r w:rsidRPr="0082012D">
        <w:rPr>
          <w:i/>
        </w:rPr>
        <w:t>Requirement Reference:</w:t>
      </w:r>
      <w:r w:rsidRPr="0082012D">
        <w:t xml:space="preserve"> TS 33.501 [2], clause 5.9.2.3, and clause 12.2</w:t>
      </w:r>
    </w:p>
    <w:p w14:paraId="51014DCE" w14:textId="46C458FA" w:rsidR="00193427" w:rsidRPr="0082012D" w:rsidRDefault="00193427" w:rsidP="00193427">
      <w:r w:rsidRPr="0082012D">
        <w:rPr>
          <w:i/>
        </w:rPr>
        <w:t>Requirement Description:</w:t>
      </w:r>
      <w:r w:rsidRPr="0082012D">
        <w:t xml:space="preserve"> </w:t>
      </w:r>
      <w:del w:id="15" w:author="Huawei" w:date="2023-03-20T14:46:00Z">
        <w:r w:rsidRPr="0082012D" w:rsidDel="00193427">
          <w:delText>"</w:delText>
        </w:r>
      </w:del>
      <w:r w:rsidRPr="0082012D">
        <w:t xml:space="preserve">Mutual authentication between the NEF and Application Function </w:t>
      </w:r>
      <w:ins w:id="16" w:author="Huawei" w:date="2023-03-20T14:46:00Z">
        <w:r>
          <w:t>is expected to</w:t>
        </w:r>
      </w:ins>
      <w:del w:id="17" w:author="Huawei" w:date="2023-03-20T14:46:00Z">
        <w:r w:rsidRPr="0082012D" w:rsidDel="00193427">
          <w:delText>shall</w:delText>
        </w:r>
      </w:del>
      <w:r w:rsidRPr="0082012D">
        <w:t xml:space="preserve"> be supported</w:t>
      </w:r>
      <w:del w:id="18" w:author="Huawei" w:date="2023-03-20T14:46:00Z">
        <w:r w:rsidRPr="0082012D" w:rsidDel="00193427">
          <w:delText>"</w:delText>
        </w:r>
      </w:del>
      <w:r w:rsidRPr="0082012D">
        <w:t xml:space="preserve"> as specified in TS 33.501 [2], clause 5.9.2.3. </w:t>
      </w:r>
      <w:del w:id="19" w:author="Huawei" w:date="2023-03-20T14:47:00Z">
        <w:r w:rsidRPr="0082012D" w:rsidDel="00193427">
          <w:delText>"</w:delText>
        </w:r>
      </w:del>
      <w:r w:rsidRPr="0082012D">
        <w:rPr>
          <w:lang w:eastAsia="zh-CN"/>
        </w:rPr>
        <w:t xml:space="preserve">For authentication between NEF and an Application Function that resides outside the 3GPP operator domain, mutual authentication based on client and server certificates </w:t>
      </w:r>
      <w:ins w:id="20" w:author="Huawei" w:date="2023-03-20T14:47:00Z">
        <w:r>
          <w:rPr>
            <w:lang w:eastAsia="zh-CN"/>
          </w:rPr>
          <w:t>is expected to</w:t>
        </w:r>
      </w:ins>
      <w:del w:id="21" w:author="Huawei" w:date="2023-03-20T14:47:00Z">
        <w:r w:rsidRPr="0082012D" w:rsidDel="00193427">
          <w:rPr>
            <w:lang w:eastAsia="zh-CN"/>
          </w:rPr>
          <w:delText>shall</w:delText>
        </w:r>
      </w:del>
      <w:r w:rsidRPr="0082012D">
        <w:rPr>
          <w:lang w:eastAsia="zh-CN"/>
        </w:rPr>
        <w:t xml:space="preserve"> be performed between the NEF and AF using TLS</w:t>
      </w:r>
      <w:del w:id="22" w:author="Huawei" w:date="2023-03-20T14:47:00Z">
        <w:r w:rsidRPr="0082012D" w:rsidDel="00193427">
          <w:rPr>
            <w:lang w:eastAsia="zh-CN"/>
          </w:rPr>
          <w:delText>"</w:delText>
        </w:r>
      </w:del>
      <w:r w:rsidRPr="0082012D">
        <w:rPr>
          <w:lang w:eastAsia="zh-CN"/>
        </w:rPr>
        <w:t xml:space="preserve"> and </w:t>
      </w:r>
      <w:del w:id="23" w:author="Huawei" w:date="2023-03-20T14:47:00Z">
        <w:r w:rsidRPr="0082012D" w:rsidDel="00193427">
          <w:rPr>
            <w:lang w:eastAsia="zh-CN"/>
          </w:rPr>
          <w:delText>"</w:delText>
        </w:r>
      </w:del>
      <w:r w:rsidRPr="0082012D">
        <w:t xml:space="preserve">Certificate based authentication </w:t>
      </w:r>
      <w:ins w:id="24" w:author="Huawei" w:date="2023-03-20T14:47:00Z">
        <w:r>
          <w:t>is expected to</w:t>
        </w:r>
      </w:ins>
      <w:del w:id="25" w:author="Huawei" w:date="2023-03-20T14:47:00Z">
        <w:r w:rsidRPr="0082012D" w:rsidDel="00193427">
          <w:delText>shall</w:delText>
        </w:r>
      </w:del>
      <w:r w:rsidRPr="0082012D">
        <w:t xml:space="preserve"> follow the profiles given in </w:t>
      </w:r>
      <w:del w:id="26" w:author="Huawei" w:date="2023-03-20T14:48:00Z">
        <w:r w:rsidRPr="0082012D" w:rsidDel="00193427">
          <w:delText xml:space="preserve">3GPP </w:delText>
        </w:r>
      </w:del>
      <w:r w:rsidRPr="0082012D">
        <w:t>TS </w:t>
      </w:r>
      <w:r w:rsidRPr="0082012D">
        <w:rPr>
          <w:rFonts w:hint="eastAsia"/>
          <w:lang w:eastAsia="zh-CN"/>
        </w:rPr>
        <w:t>33.210 [</w:t>
      </w:r>
      <w:del w:id="27" w:author="Huawei" w:date="2023-03-20T14:48:00Z">
        <w:r w:rsidRPr="0082012D" w:rsidDel="00193427">
          <w:rPr>
            <w:rFonts w:hint="eastAsia"/>
            <w:lang w:eastAsia="zh-CN"/>
          </w:rPr>
          <w:delText>3</w:delText>
        </w:r>
      </w:del>
      <w:ins w:id="28" w:author="Huawei" w:date="2023-03-20T14:48:00Z">
        <w:r w:rsidRPr="00193427">
          <w:rPr>
            <w:highlight w:val="yellow"/>
            <w:lang w:eastAsia="zh-CN"/>
          </w:rPr>
          <w:t>x</w:t>
        </w:r>
      </w:ins>
      <w:r w:rsidRPr="0082012D">
        <w:rPr>
          <w:rFonts w:hint="eastAsia"/>
          <w:lang w:eastAsia="zh-CN"/>
        </w:rPr>
        <w:t>], clause 6.2</w:t>
      </w:r>
      <w:del w:id="29" w:author="Huawei" w:date="2023-03-20T14:47:00Z">
        <w:r w:rsidRPr="0082012D" w:rsidDel="00193427">
          <w:delText>."</w:delText>
        </w:r>
      </w:del>
      <w:r w:rsidRPr="0082012D">
        <w:t xml:space="preserve"> as specified in TS 33.501 [2], clause 12.2. </w:t>
      </w:r>
    </w:p>
    <w:p w14:paraId="3A12C8D4" w14:textId="77777777" w:rsidR="00193427" w:rsidRPr="0082012D" w:rsidRDefault="00193427" w:rsidP="00193427">
      <w:r w:rsidRPr="0082012D">
        <w:rPr>
          <w:i/>
        </w:rPr>
        <w:t>Threat References</w:t>
      </w:r>
      <w:r w:rsidRPr="0082012D">
        <w:t xml:space="preserve">: TR 33.926 [5], clause </w:t>
      </w:r>
      <w:r>
        <w:t>I</w:t>
      </w:r>
      <w:r w:rsidRPr="0082012D">
        <w:t>.2.2.1, No authentication on application function</w:t>
      </w:r>
    </w:p>
    <w:p w14:paraId="7DAF438E" w14:textId="77777777" w:rsidR="00193427" w:rsidRPr="0082012D" w:rsidRDefault="00193427" w:rsidP="00193427">
      <w:pPr>
        <w:rPr>
          <w:i/>
        </w:rPr>
      </w:pPr>
      <w:r w:rsidRPr="0082012D">
        <w:rPr>
          <w:b/>
          <w:i/>
        </w:rPr>
        <w:t>Test Case</w:t>
      </w:r>
      <w:r w:rsidRPr="0082012D">
        <w:rPr>
          <w:i/>
        </w:rPr>
        <w:t>:</w:t>
      </w:r>
    </w:p>
    <w:p w14:paraId="47BF96EC" w14:textId="77777777" w:rsidR="00193427" w:rsidRPr="0082012D" w:rsidRDefault="00193427" w:rsidP="00193427">
      <w:pPr>
        <w:rPr>
          <w:b/>
        </w:rPr>
      </w:pPr>
      <w:r w:rsidRPr="0082012D">
        <w:rPr>
          <w:b/>
        </w:rPr>
        <w:t xml:space="preserve">Test Name: </w:t>
      </w:r>
      <w:r w:rsidRPr="0082012D">
        <w:t>TC_CP_AUTH_AF_NEF</w:t>
      </w:r>
    </w:p>
    <w:p w14:paraId="1C0DAAC9" w14:textId="77777777" w:rsidR="00193427" w:rsidRPr="0082012D" w:rsidRDefault="00193427" w:rsidP="00193427">
      <w:pPr>
        <w:rPr>
          <w:b/>
        </w:rPr>
      </w:pPr>
      <w:r w:rsidRPr="0082012D">
        <w:rPr>
          <w:b/>
        </w:rPr>
        <w:t>Purpose:</w:t>
      </w:r>
      <w:r w:rsidRPr="0082012D">
        <w:t xml:space="preserve"> To</w:t>
      </w:r>
      <w:r w:rsidRPr="0082012D">
        <w:rPr>
          <w:b/>
        </w:rPr>
        <w:t xml:space="preserve"> </w:t>
      </w:r>
      <w:r w:rsidRPr="0082012D">
        <w:t>verify that the NEF can authenticate application function and establish TLS connection towards the application server with certificate based authentication, and may authenticate application function and establish TLS connection towards the application server with pre-shared key based authentication.</w:t>
      </w:r>
    </w:p>
    <w:p w14:paraId="535DACB2" w14:textId="77777777" w:rsidR="00193427" w:rsidRPr="0082012D" w:rsidRDefault="00193427" w:rsidP="00193427">
      <w:pPr>
        <w:rPr>
          <w:b/>
        </w:rPr>
      </w:pPr>
      <w:r w:rsidRPr="0082012D">
        <w:rPr>
          <w:b/>
        </w:rPr>
        <w:t xml:space="preserve">Pre-Condition: </w:t>
      </w:r>
    </w:p>
    <w:p w14:paraId="4BB71409" w14:textId="77777777" w:rsidR="00193427" w:rsidRPr="0082012D" w:rsidRDefault="00193427" w:rsidP="00193427">
      <w:pPr>
        <w:pStyle w:val="B1"/>
        <w:rPr>
          <w:rFonts w:eastAsia="MS Mincho"/>
          <w:lang w:eastAsia="ja-JP"/>
        </w:rPr>
      </w:pPr>
      <w:r w:rsidRPr="0082012D">
        <w:rPr>
          <w:rFonts w:eastAsia="MS Mincho"/>
          <w:lang w:eastAsia="ja-JP"/>
        </w:rPr>
        <w:t>-</w:t>
      </w:r>
      <w:r w:rsidRPr="0082012D">
        <w:rPr>
          <w:rFonts w:eastAsia="MS Mincho"/>
          <w:lang w:eastAsia="ja-JP"/>
        </w:rPr>
        <w:tab/>
        <w:t>The NEF network product shall be connected in emulated/real network environments.</w:t>
      </w:r>
    </w:p>
    <w:p w14:paraId="49888246" w14:textId="77777777" w:rsidR="00193427" w:rsidRPr="0082012D" w:rsidRDefault="00193427" w:rsidP="00193427">
      <w:pPr>
        <w:pStyle w:val="B1"/>
      </w:pPr>
      <w:r w:rsidRPr="0082012D">
        <w:rPr>
          <w:rFonts w:eastAsia="MS Mincho"/>
          <w:lang w:eastAsia="ja-JP"/>
        </w:rPr>
        <w:lastRenderedPageBreak/>
        <w:t>-</w:t>
      </w:r>
      <w:r w:rsidRPr="0082012D">
        <w:rPr>
          <w:rFonts w:eastAsia="MS Mincho"/>
          <w:lang w:eastAsia="ja-JP"/>
        </w:rPr>
        <w:tab/>
        <w:t>In order to</w:t>
      </w:r>
      <w:r w:rsidRPr="0082012D">
        <w:t xml:space="preserve"> establish TLS connections to the NEF network product</w:t>
      </w:r>
      <w:r w:rsidRPr="0082012D">
        <w:rPr>
          <w:rFonts w:eastAsia="MS Mincho"/>
          <w:lang w:eastAsia="ja-JP"/>
        </w:rPr>
        <w:t>, t</w:t>
      </w:r>
      <w:r w:rsidRPr="0082012D">
        <w:t>he application function shall offer a feature that is supported by the NEF network product, including protocol version and combination of cryptographic algorithms.</w:t>
      </w:r>
    </w:p>
    <w:p w14:paraId="14FA8B94" w14:textId="77777777" w:rsidR="00193427" w:rsidRPr="0082012D" w:rsidRDefault="00193427" w:rsidP="00193427">
      <w:pPr>
        <w:pStyle w:val="B1"/>
        <w:rPr>
          <w:rFonts w:eastAsia="MS Mincho"/>
          <w:lang w:eastAsia="ja-JP"/>
        </w:rPr>
      </w:pPr>
      <w:r w:rsidRPr="0082012D">
        <w:rPr>
          <w:rFonts w:eastAsia="MS Mincho"/>
          <w:lang w:eastAsia="ja-JP"/>
        </w:rPr>
        <w:t>-</w:t>
      </w:r>
      <w:r w:rsidRPr="0082012D">
        <w:rPr>
          <w:rFonts w:eastAsia="MS Mincho"/>
          <w:lang w:eastAsia="ja-JP"/>
        </w:rPr>
        <w:tab/>
        <w:t>The application function and the NEF network product shall support certificate based authentication</w:t>
      </w:r>
      <w:r w:rsidRPr="0082012D">
        <w:rPr>
          <w:lang w:eastAsia="zh-CN"/>
        </w:rPr>
        <w:t>, and may support pre-shared key based authentication</w:t>
      </w:r>
      <w:r w:rsidRPr="0082012D">
        <w:rPr>
          <w:rFonts w:eastAsia="MS Mincho"/>
          <w:lang w:eastAsia="ja-JP"/>
        </w:rPr>
        <w:t>.</w:t>
      </w:r>
    </w:p>
    <w:p w14:paraId="6AC95F91" w14:textId="77777777" w:rsidR="00193427" w:rsidRPr="0082012D" w:rsidRDefault="00193427" w:rsidP="00193427">
      <w:pPr>
        <w:pStyle w:val="B1"/>
        <w:rPr>
          <w:rFonts w:eastAsia="MS Mincho"/>
          <w:lang w:eastAsia="ja-JP"/>
        </w:rPr>
      </w:pPr>
      <w:r w:rsidRPr="0082012D">
        <w:rPr>
          <w:rFonts w:eastAsia="MS Mincho"/>
          <w:lang w:eastAsia="ja-JP"/>
        </w:rPr>
        <w:t>-</w:t>
      </w:r>
      <w:r w:rsidRPr="0082012D">
        <w:rPr>
          <w:rFonts w:eastAsia="MS Mincho"/>
          <w:lang w:eastAsia="ja-JP"/>
        </w:rPr>
        <w:tab/>
        <w:t>If the NEF network product does not support CAPIF</w:t>
      </w:r>
      <w:r w:rsidRPr="0082012D">
        <w:t xml:space="preserve"> as specified in clause 6.2.5.1 in TS 23.501 [3]</w:t>
      </w:r>
      <w:r w:rsidRPr="0082012D">
        <w:rPr>
          <w:rFonts w:eastAsia="MS Mincho"/>
          <w:lang w:eastAsia="ja-JP"/>
        </w:rPr>
        <w:t>, the certificates or the pre-shared key shall be provisioned in the NEF network product.</w:t>
      </w:r>
    </w:p>
    <w:p w14:paraId="4A641D5C" w14:textId="77777777" w:rsidR="00193427" w:rsidRPr="0082012D" w:rsidRDefault="00193427" w:rsidP="00193427">
      <w:pPr>
        <w:pStyle w:val="B1"/>
        <w:rPr>
          <w:rFonts w:eastAsia="MS Mincho"/>
          <w:lang w:eastAsia="ja-JP"/>
        </w:rPr>
      </w:pPr>
      <w:r w:rsidRPr="0082012D">
        <w:rPr>
          <w:rFonts w:eastAsia="MS Mincho"/>
          <w:lang w:eastAsia="ja-JP"/>
        </w:rPr>
        <w:t>-</w:t>
      </w:r>
      <w:r w:rsidRPr="0082012D">
        <w:rPr>
          <w:rFonts w:eastAsia="MS Mincho"/>
          <w:lang w:eastAsia="ja-JP"/>
        </w:rPr>
        <w:tab/>
        <w:t xml:space="preserve">If the NEF network product supports CAPIF, the certificates or </w:t>
      </w:r>
      <w:r w:rsidRPr="0082012D">
        <w:t xml:space="preserve">the </w:t>
      </w:r>
      <w:r w:rsidRPr="0082012D">
        <w:rPr>
          <w:rFonts w:eastAsia="MS Mincho"/>
          <w:lang w:eastAsia="ja-JP"/>
        </w:rPr>
        <w:t xml:space="preserve">pre-shared key shall be provisioned in the CAPIF core function, the CAPIF core function shall be able to select appropriate authentication method </w:t>
      </w:r>
      <w:r w:rsidRPr="0082012D">
        <w:t>as defined in the sub-clause 6.5.2 in TS 33.122 [4]</w:t>
      </w:r>
      <w:r w:rsidRPr="0082012D">
        <w:rPr>
          <w:rFonts w:eastAsia="MS Mincho"/>
          <w:lang w:eastAsia="ja-JP"/>
        </w:rPr>
        <w:t xml:space="preserve">. </w:t>
      </w:r>
    </w:p>
    <w:p w14:paraId="7DC72A9C" w14:textId="77777777" w:rsidR="00193427" w:rsidRPr="0082012D" w:rsidRDefault="00193427" w:rsidP="00193427">
      <w:pPr>
        <w:keepNext/>
        <w:rPr>
          <w:b/>
        </w:rPr>
      </w:pPr>
      <w:r w:rsidRPr="0082012D">
        <w:rPr>
          <w:b/>
        </w:rPr>
        <w:t xml:space="preserve">Execution Steps: </w:t>
      </w:r>
    </w:p>
    <w:p w14:paraId="5CBA9ADB" w14:textId="77777777" w:rsidR="00193427" w:rsidRPr="0082012D" w:rsidRDefault="00193427" w:rsidP="00193427">
      <w:pPr>
        <w:pStyle w:val="B1"/>
        <w:rPr>
          <w:rFonts w:eastAsia="MS Mincho"/>
          <w:lang w:eastAsia="ja-JP"/>
        </w:rPr>
      </w:pPr>
      <w:r w:rsidRPr="0082012D">
        <w:rPr>
          <w:rFonts w:eastAsia="MS Mincho"/>
          <w:lang w:eastAsia="ja-JP"/>
        </w:rPr>
        <w:t>1.</w:t>
      </w:r>
      <w:r w:rsidRPr="0082012D">
        <w:rPr>
          <w:rFonts w:eastAsia="MS Mincho"/>
          <w:lang w:eastAsia="ja-JP"/>
        </w:rPr>
        <w:tab/>
        <w:t>If certificate based authentication is used, provision correct certificate on the application function, if pre-shared key based authentication is used, provision same pre-shared key on the application function.</w:t>
      </w:r>
    </w:p>
    <w:p w14:paraId="7DD3AAE2" w14:textId="77777777" w:rsidR="00193427" w:rsidRPr="0082012D" w:rsidRDefault="00193427" w:rsidP="00193427">
      <w:pPr>
        <w:pStyle w:val="B1"/>
        <w:rPr>
          <w:rFonts w:eastAsia="MS Mincho"/>
          <w:lang w:eastAsia="ja-JP"/>
        </w:rPr>
      </w:pPr>
      <w:r w:rsidRPr="0082012D">
        <w:rPr>
          <w:rFonts w:eastAsia="MS Mincho"/>
          <w:lang w:eastAsia="ja-JP"/>
        </w:rPr>
        <w:t>2.</w:t>
      </w:r>
      <w:r w:rsidRPr="0082012D">
        <w:rPr>
          <w:rFonts w:eastAsia="MS Mincho"/>
          <w:lang w:eastAsia="ja-JP"/>
        </w:rPr>
        <w:tab/>
        <w:t xml:space="preserve">The application function shall initiate establishment of TLS connection towards the NEF network product, and check whether a TLS connection is established successfully. </w:t>
      </w:r>
    </w:p>
    <w:p w14:paraId="3C4F8C73" w14:textId="77777777" w:rsidR="00193427" w:rsidRPr="0082012D" w:rsidRDefault="00193427" w:rsidP="00193427">
      <w:pPr>
        <w:pStyle w:val="B1"/>
        <w:rPr>
          <w:rFonts w:eastAsia="MS Mincho"/>
          <w:lang w:eastAsia="ja-JP"/>
        </w:rPr>
      </w:pPr>
      <w:r w:rsidRPr="0082012D">
        <w:rPr>
          <w:rFonts w:eastAsia="MS Mincho"/>
          <w:lang w:eastAsia="ja-JP"/>
        </w:rPr>
        <w:t>3.</w:t>
      </w:r>
      <w:r w:rsidRPr="0082012D">
        <w:rPr>
          <w:rFonts w:eastAsia="MS Mincho"/>
          <w:lang w:eastAsia="ja-JP"/>
        </w:rPr>
        <w:tab/>
        <w:t>If certificate based authentication is used, provision incorrect certificate on the application function, if pre-shared key based authentication is used, provision different pre-shared key on the application function.</w:t>
      </w:r>
    </w:p>
    <w:p w14:paraId="52CBE46E" w14:textId="77777777" w:rsidR="00193427" w:rsidRPr="0082012D" w:rsidRDefault="00193427" w:rsidP="00193427">
      <w:pPr>
        <w:pStyle w:val="B1"/>
        <w:rPr>
          <w:rFonts w:eastAsia="MS Mincho"/>
          <w:lang w:eastAsia="ja-JP"/>
        </w:rPr>
      </w:pPr>
      <w:r w:rsidRPr="0082012D">
        <w:rPr>
          <w:rFonts w:eastAsia="MS Mincho"/>
          <w:lang w:eastAsia="ja-JP"/>
        </w:rPr>
        <w:t>4.</w:t>
      </w:r>
      <w:r w:rsidRPr="0082012D">
        <w:rPr>
          <w:rFonts w:eastAsia="MS Mincho"/>
          <w:lang w:eastAsia="ja-JP"/>
        </w:rPr>
        <w:tab/>
        <w:t>The application function shall initiate establishment of TLS connection towards the NEF network product, and check whether no new TLS connection is established.</w:t>
      </w:r>
    </w:p>
    <w:p w14:paraId="730722D4" w14:textId="77777777" w:rsidR="00193427" w:rsidRPr="0082012D" w:rsidRDefault="00193427" w:rsidP="00193427">
      <w:pPr>
        <w:rPr>
          <w:b/>
        </w:rPr>
      </w:pPr>
      <w:r w:rsidRPr="0082012D">
        <w:rPr>
          <w:b/>
        </w:rPr>
        <w:t xml:space="preserve">Expected Results:  </w:t>
      </w:r>
    </w:p>
    <w:p w14:paraId="73D01B2B" w14:textId="77777777" w:rsidR="00193427" w:rsidRPr="0082012D" w:rsidRDefault="00193427" w:rsidP="00193427">
      <w:pPr>
        <w:rPr>
          <w:b/>
        </w:rPr>
      </w:pPr>
      <w:r w:rsidRPr="0082012D">
        <w:t xml:space="preserve">Only one TLS connection is established at step 2. </w:t>
      </w:r>
    </w:p>
    <w:p w14:paraId="11AF4014" w14:textId="77777777" w:rsidR="00193427" w:rsidRPr="0082012D" w:rsidRDefault="00193427" w:rsidP="00193427">
      <w:pPr>
        <w:rPr>
          <w:b/>
        </w:rPr>
      </w:pPr>
      <w:r w:rsidRPr="0082012D">
        <w:rPr>
          <w:b/>
        </w:rPr>
        <w:t>Expected format of evidence:</w:t>
      </w:r>
    </w:p>
    <w:p w14:paraId="0B39F1B2" w14:textId="77777777" w:rsidR="00193427" w:rsidRPr="0082012D" w:rsidRDefault="00193427" w:rsidP="00193427">
      <w:pPr>
        <w:rPr>
          <w:b/>
        </w:rPr>
      </w:pPr>
      <w:r w:rsidRPr="0082012D">
        <w:t xml:space="preserve">Evidence suitable for the interface, e.g., Screenshot containing the operational results. </w:t>
      </w:r>
    </w:p>
    <w:p w14:paraId="0FB81F94" w14:textId="77777777" w:rsidR="00193427" w:rsidRDefault="00193427" w:rsidP="00193427">
      <w:pPr>
        <w:jc w:val="center"/>
        <w:rPr>
          <w:noProof/>
          <w:sz w:val="52"/>
          <w:lang w:eastAsia="zh-CN"/>
        </w:rPr>
      </w:pPr>
      <w:r>
        <w:rPr>
          <w:noProof/>
          <w:sz w:val="52"/>
          <w:lang w:eastAsia="zh-CN"/>
        </w:rPr>
        <w:t>**** Next Changes****</w:t>
      </w:r>
    </w:p>
    <w:p w14:paraId="03E0F2B8" w14:textId="77777777" w:rsidR="00193427" w:rsidRPr="0082012D" w:rsidRDefault="00193427" w:rsidP="00193427">
      <w:pPr>
        <w:keepNext/>
        <w:keepLines/>
        <w:spacing w:before="120"/>
        <w:ind w:left="1701" w:hanging="1701"/>
        <w:rPr>
          <w:rFonts w:ascii="Arial" w:hAnsi="Arial"/>
          <w:sz w:val="22"/>
        </w:rPr>
      </w:pPr>
      <w:r w:rsidRPr="0082012D">
        <w:rPr>
          <w:rFonts w:ascii="Arial" w:hAnsi="Arial"/>
          <w:sz w:val="22"/>
        </w:rPr>
        <w:t>4.2.2.1.2</w:t>
      </w:r>
      <w:r w:rsidRPr="0082012D">
        <w:rPr>
          <w:rFonts w:ascii="Arial" w:hAnsi="Arial"/>
          <w:sz w:val="22"/>
        </w:rPr>
        <w:tab/>
        <w:t>Authorization on northbound APIs</w:t>
      </w:r>
    </w:p>
    <w:p w14:paraId="67CC3C3B" w14:textId="77777777" w:rsidR="00193427" w:rsidRPr="0082012D" w:rsidRDefault="00193427" w:rsidP="00193427">
      <w:pPr>
        <w:rPr>
          <w:strike/>
        </w:rPr>
      </w:pPr>
      <w:r w:rsidRPr="0082012D">
        <w:rPr>
          <w:i/>
        </w:rPr>
        <w:t>Requirement Name:</w:t>
      </w:r>
      <w:r w:rsidRPr="0082012D">
        <w:t xml:space="preserve"> Authorization on application function</w:t>
      </w:r>
    </w:p>
    <w:p w14:paraId="212F96E6" w14:textId="77777777" w:rsidR="00193427" w:rsidRPr="0082012D" w:rsidRDefault="00193427" w:rsidP="00193427">
      <w:r w:rsidRPr="0082012D">
        <w:rPr>
          <w:i/>
        </w:rPr>
        <w:t>Requirement Reference:</w:t>
      </w:r>
      <w:r w:rsidRPr="0082012D">
        <w:t xml:space="preserve"> TS 33.501 [2], clause 12.4</w:t>
      </w:r>
    </w:p>
    <w:p w14:paraId="39BCCBDF" w14:textId="0EC6F369" w:rsidR="00193427" w:rsidRPr="0082012D" w:rsidRDefault="00193427" w:rsidP="00193427">
      <w:r w:rsidRPr="0082012D">
        <w:rPr>
          <w:i/>
        </w:rPr>
        <w:t>Requirement Description:</w:t>
      </w:r>
      <w:r w:rsidRPr="0082012D">
        <w:t xml:space="preserve"> </w:t>
      </w:r>
      <w:del w:id="30" w:author="Huawei" w:date="2023-03-20T14:48:00Z">
        <w:r w:rsidRPr="0082012D" w:rsidDel="00193427">
          <w:delText>"</w:delText>
        </w:r>
      </w:del>
      <w:r w:rsidRPr="0082012D">
        <w:rPr>
          <w:rFonts w:hint="eastAsia"/>
          <w:lang w:eastAsia="zh-CN"/>
        </w:rPr>
        <w:t xml:space="preserve">The </w:t>
      </w:r>
      <w:r w:rsidRPr="0082012D">
        <w:rPr>
          <w:lang w:eastAsia="zh-CN"/>
        </w:rPr>
        <w:t>N</w:t>
      </w:r>
      <w:r w:rsidRPr="0082012D">
        <w:rPr>
          <w:rFonts w:hint="eastAsia"/>
          <w:lang w:eastAsia="zh-CN"/>
        </w:rPr>
        <w:t xml:space="preserve">EF </w:t>
      </w:r>
      <w:ins w:id="31" w:author="Huawei" w:date="2023-03-20T14:48:00Z">
        <w:r>
          <w:rPr>
            <w:lang w:eastAsia="zh-CN"/>
          </w:rPr>
          <w:t>is expected to</w:t>
        </w:r>
      </w:ins>
      <w:del w:id="32" w:author="Huawei" w:date="2023-03-20T14:49:00Z">
        <w:r w:rsidRPr="0082012D" w:rsidDel="00193427">
          <w:rPr>
            <w:rFonts w:hint="eastAsia"/>
            <w:lang w:eastAsia="zh-CN"/>
          </w:rPr>
          <w:delText>shall</w:delText>
        </w:r>
      </w:del>
      <w:r w:rsidRPr="0082012D">
        <w:rPr>
          <w:rFonts w:hint="eastAsia"/>
          <w:lang w:eastAsia="zh-CN"/>
        </w:rPr>
        <w:t xml:space="preserve"> authorize the requests from </w:t>
      </w:r>
      <w:r w:rsidRPr="0082012D">
        <w:rPr>
          <w:lang w:eastAsia="zh-CN"/>
        </w:rPr>
        <w:t xml:space="preserve">Application Function </w:t>
      </w:r>
      <w:r w:rsidRPr="0082012D">
        <w:rPr>
          <w:rFonts w:hint="eastAsia"/>
          <w:lang w:eastAsia="zh-CN"/>
        </w:rPr>
        <w:t xml:space="preserve">using OAuth-based </w:t>
      </w:r>
      <w:r w:rsidRPr="0082012D">
        <w:rPr>
          <w:lang w:eastAsia="zh-CN"/>
        </w:rPr>
        <w:t>authorization mechanism</w:t>
      </w:r>
      <w:r w:rsidRPr="0082012D">
        <w:rPr>
          <w:rFonts w:hint="eastAsia"/>
          <w:lang w:eastAsia="zh-CN"/>
        </w:rPr>
        <w:t>, the s</w:t>
      </w:r>
      <w:r w:rsidRPr="0082012D">
        <w:rPr>
          <w:lang w:eastAsia="zh-CN"/>
        </w:rPr>
        <w:t>pecific authorization mechanism</w:t>
      </w:r>
      <w:r w:rsidRPr="0082012D">
        <w:rPr>
          <w:rFonts w:hint="eastAsia"/>
          <w:lang w:eastAsia="zh-CN"/>
        </w:rPr>
        <w:t xml:space="preserve">s </w:t>
      </w:r>
      <w:ins w:id="33" w:author="Huawei" w:date="2023-03-20T14:49:00Z">
        <w:r>
          <w:rPr>
            <w:rFonts w:eastAsia="Malgun Gothic"/>
          </w:rPr>
          <w:t>are expected to</w:t>
        </w:r>
      </w:ins>
      <w:del w:id="34" w:author="Huawei" w:date="2023-03-20T14:49:00Z">
        <w:r w:rsidRPr="0082012D" w:rsidDel="00193427">
          <w:rPr>
            <w:rFonts w:eastAsia="Malgun Gothic"/>
          </w:rPr>
          <w:delText>shall</w:delText>
        </w:r>
      </w:del>
      <w:r w:rsidRPr="0082012D">
        <w:rPr>
          <w:rFonts w:eastAsia="Malgun Gothic"/>
        </w:rPr>
        <w:t xml:space="preserve"> follow the provisions given in </w:t>
      </w:r>
      <w:r w:rsidRPr="0082012D">
        <w:rPr>
          <w:rFonts w:hint="eastAsia"/>
          <w:lang w:eastAsia="zh-CN"/>
        </w:rPr>
        <w:t>RFC</w:t>
      </w:r>
      <w:r w:rsidRPr="0082012D">
        <w:rPr>
          <w:lang w:eastAsia="zh-CN"/>
        </w:rPr>
        <w:t xml:space="preserve"> </w:t>
      </w:r>
      <w:r w:rsidRPr="0082012D">
        <w:rPr>
          <w:rFonts w:hint="eastAsia"/>
          <w:lang w:eastAsia="zh-CN"/>
        </w:rPr>
        <w:t>6749</w:t>
      </w:r>
      <w:r w:rsidRPr="0082012D">
        <w:rPr>
          <w:rFonts w:eastAsia="Malgun Gothic"/>
        </w:rPr>
        <w:t xml:space="preserve"> [</w:t>
      </w:r>
      <w:bookmarkStart w:id="35" w:name="_GoBack"/>
      <w:bookmarkEnd w:id="35"/>
      <w:ins w:id="36" w:author="Huawei" w:date="2023-05-05T16:18:00Z">
        <w:r w:rsidR="00AF3C5B" w:rsidRPr="00AF3C5B">
          <w:rPr>
            <w:highlight w:val="yellow"/>
            <w:lang w:eastAsia="zh-CN"/>
          </w:rPr>
          <w:t>y</w:t>
        </w:r>
      </w:ins>
      <w:del w:id="37" w:author="Huawei" w:date="2023-05-05T16:18:00Z">
        <w:r w:rsidRPr="0082012D" w:rsidDel="00AF3C5B">
          <w:rPr>
            <w:lang w:eastAsia="zh-CN"/>
          </w:rPr>
          <w:delText>43</w:delText>
        </w:r>
      </w:del>
      <w:r w:rsidRPr="0082012D">
        <w:rPr>
          <w:rFonts w:eastAsia="Malgun Gothic"/>
        </w:rPr>
        <w:t>]</w:t>
      </w:r>
      <w:r w:rsidRPr="0082012D">
        <w:t xml:space="preserve">" as specified in TS 33.501 [2], clause 12.4. </w:t>
      </w:r>
    </w:p>
    <w:p w14:paraId="1AE60D72" w14:textId="77777777" w:rsidR="00193427" w:rsidRPr="0082012D" w:rsidRDefault="00193427" w:rsidP="00193427">
      <w:r w:rsidRPr="0082012D">
        <w:rPr>
          <w:i/>
        </w:rPr>
        <w:t>Threat References</w:t>
      </w:r>
      <w:r w:rsidRPr="0082012D">
        <w:t xml:space="preserve">: TR 33.926 [5], clause </w:t>
      </w:r>
      <w:r>
        <w:t>I</w:t>
      </w:r>
      <w:r w:rsidRPr="0082012D">
        <w:t>.2.2.2, No authorization on northbound APIs</w:t>
      </w:r>
    </w:p>
    <w:p w14:paraId="069E8351" w14:textId="77777777" w:rsidR="00193427" w:rsidRPr="0082012D" w:rsidRDefault="00193427" w:rsidP="00193427">
      <w:pPr>
        <w:rPr>
          <w:i/>
        </w:rPr>
      </w:pPr>
      <w:r w:rsidRPr="0082012D">
        <w:rPr>
          <w:b/>
          <w:i/>
        </w:rPr>
        <w:t>Test Case</w:t>
      </w:r>
      <w:r w:rsidRPr="0082012D">
        <w:rPr>
          <w:i/>
        </w:rPr>
        <w:t>:</w:t>
      </w:r>
    </w:p>
    <w:p w14:paraId="0A20770C" w14:textId="77777777" w:rsidR="00193427" w:rsidRPr="0082012D" w:rsidRDefault="00193427" w:rsidP="00193427">
      <w:pPr>
        <w:rPr>
          <w:b/>
        </w:rPr>
      </w:pPr>
      <w:r w:rsidRPr="0082012D">
        <w:rPr>
          <w:b/>
        </w:rPr>
        <w:t xml:space="preserve">Test Name: </w:t>
      </w:r>
      <w:r w:rsidRPr="0082012D">
        <w:t>TC_CP_AUTHOR_AF_NEF</w:t>
      </w:r>
    </w:p>
    <w:p w14:paraId="1A83B8D1" w14:textId="77777777" w:rsidR="00193427" w:rsidRPr="0082012D" w:rsidRDefault="00193427" w:rsidP="00193427">
      <w:pPr>
        <w:rPr>
          <w:b/>
        </w:rPr>
      </w:pPr>
      <w:r w:rsidRPr="0082012D">
        <w:rPr>
          <w:b/>
        </w:rPr>
        <w:t>Purpose:</w:t>
      </w:r>
      <w:r w:rsidRPr="0082012D">
        <w:t xml:space="preserve"> To</w:t>
      </w:r>
      <w:r w:rsidRPr="0082012D">
        <w:rPr>
          <w:b/>
        </w:rPr>
        <w:t xml:space="preserve"> </w:t>
      </w:r>
      <w:r w:rsidRPr="0082012D">
        <w:t>verify that the NEF can authorize application function.</w:t>
      </w:r>
    </w:p>
    <w:p w14:paraId="4A55D8E8" w14:textId="77777777" w:rsidR="00193427" w:rsidRPr="0082012D" w:rsidRDefault="00193427" w:rsidP="00193427">
      <w:pPr>
        <w:rPr>
          <w:b/>
        </w:rPr>
      </w:pPr>
      <w:r w:rsidRPr="0082012D">
        <w:rPr>
          <w:b/>
        </w:rPr>
        <w:t xml:space="preserve">Pre-Condition: </w:t>
      </w:r>
    </w:p>
    <w:p w14:paraId="5A6F11D9" w14:textId="77777777" w:rsidR="00193427" w:rsidRPr="0082012D" w:rsidRDefault="00193427" w:rsidP="00193427">
      <w:pPr>
        <w:pStyle w:val="B1"/>
        <w:rPr>
          <w:rFonts w:eastAsia="MS Mincho"/>
          <w:lang w:eastAsia="ja-JP"/>
        </w:rPr>
      </w:pPr>
      <w:r w:rsidRPr="0082012D">
        <w:rPr>
          <w:rFonts w:eastAsia="MS Mincho"/>
          <w:lang w:eastAsia="ja-JP"/>
        </w:rPr>
        <w:t>-</w:t>
      </w:r>
      <w:r w:rsidRPr="0082012D">
        <w:rPr>
          <w:rFonts w:eastAsia="MS Mincho"/>
          <w:lang w:eastAsia="ja-JP"/>
        </w:rPr>
        <w:tab/>
        <w:t>The NEF network product shall be connected in emulated/real network environments.</w:t>
      </w:r>
    </w:p>
    <w:p w14:paraId="720C9C4D" w14:textId="77777777" w:rsidR="00193427" w:rsidRPr="0082012D" w:rsidRDefault="00193427" w:rsidP="00193427">
      <w:pPr>
        <w:pStyle w:val="B1"/>
        <w:rPr>
          <w:rFonts w:eastAsia="MS Mincho"/>
          <w:lang w:eastAsia="ja-JP"/>
        </w:rPr>
      </w:pPr>
      <w:r w:rsidRPr="0082012D">
        <w:rPr>
          <w:rFonts w:eastAsia="MS Mincho"/>
          <w:lang w:eastAsia="ja-JP"/>
        </w:rPr>
        <w:t>-</w:t>
      </w:r>
      <w:r w:rsidRPr="0082012D">
        <w:rPr>
          <w:rFonts w:eastAsia="MS Mincho"/>
          <w:lang w:eastAsia="ja-JP"/>
        </w:rPr>
        <w:tab/>
        <w:t xml:space="preserve">The application function and the NEF network product shall support </w:t>
      </w:r>
      <w:r w:rsidRPr="0082012D">
        <w:rPr>
          <w:rFonts w:hint="eastAsia"/>
          <w:lang w:eastAsia="zh-CN"/>
        </w:rPr>
        <w:t xml:space="preserve">OAuth-based </w:t>
      </w:r>
      <w:r w:rsidRPr="0082012D">
        <w:rPr>
          <w:lang w:eastAsia="zh-CN"/>
        </w:rPr>
        <w:t>authorization mechanism</w:t>
      </w:r>
      <w:r w:rsidRPr="0082012D">
        <w:rPr>
          <w:rFonts w:eastAsia="MS Mincho"/>
          <w:lang w:eastAsia="ja-JP"/>
        </w:rPr>
        <w:t>.</w:t>
      </w:r>
    </w:p>
    <w:p w14:paraId="68D53A72" w14:textId="77777777" w:rsidR="00193427" w:rsidRPr="0082012D" w:rsidRDefault="00193427" w:rsidP="00193427">
      <w:pPr>
        <w:pStyle w:val="B1"/>
        <w:rPr>
          <w:rFonts w:eastAsia="MS Mincho"/>
          <w:lang w:eastAsia="ja-JP"/>
        </w:rPr>
      </w:pPr>
      <w:r w:rsidRPr="0082012D">
        <w:rPr>
          <w:rFonts w:eastAsia="MS Mincho"/>
          <w:lang w:eastAsia="ja-JP"/>
        </w:rPr>
        <w:t>-</w:t>
      </w:r>
      <w:r w:rsidRPr="0082012D">
        <w:rPr>
          <w:rFonts w:eastAsia="MS Mincho"/>
          <w:lang w:eastAsia="ja-JP"/>
        </w:rPr>
        <w:tab/>
        <w:t xml:space="preserve">An authorization server (e.g. NRF, or CAPIF core function) that supports </w:t>
      </w:r>
      <w:r w:rsidRPr="0082012D">
        <w:rPr>
          <w:rFonts w:hint="eastAsia"/>
          <w:lang w:eastAsia="zh-CN"/>
        </w:rPr>
        <w:t>OAuth</w:t>
      </w:r>
      <w:r w:rsidRPr="0082012D">
        <w:rPr>
          <w:lang w:eastAsia="zh-CN"/>
        </w:rPr>
        <w:t>2 protocol</w:t>
      </w:r>
      <w:r w:rsidRPr="0082012D">
        <w:rPr>
          <w:rFonts w:hint="eastAsia"/>
          <w:lang w:eastAsia="zh-CN"/>
        </w:rPr>
        <w:t xml:space="preserve"> </w:t>
      </w:r>
      <w:r w:rsidRPr="0082012D">
        <w:rPr>
          <w:lang w:eastAsia="zh-CN"/>
        </w:rPr>
        <w:t xml:space="preserve">to authorize NEF </w:t>
      </w:r>
      <w:r w:rsidRPr="0082012D">
        <w:t>northbound APIs</w:t>
      </w:r>
      <w:r w:rsidRPr="0082012D">
        <w:rPr>
          <w:lang w:eastAsia="zh-CN"/>
        </w:rPr>
        <w:t xml:space="preserve"> </w:t>
      </w:r>
      <w:r w:rsidRPr="0082012D">
        <w:t xml:space="preserve">using the "Client Credentials" authorization grant </w:t>
      </w:r>
      <w:r w:rsidRPr="0082012D">
        <w:rPr>
          <w:rFonts w:eastAsia="MS Mincho"/>
          <w:lang w:eastAsia="ja-JP"/>
        </w:rPr>
        <w:t>has been deployed.</w:t>
      </w:r>
    </w:p>
    <w:p w14:paraId="573006A6" w14:textId="77777777" w:rsidR="00193427" w:rsidRPr="0082012D" w:rsidRDefault="00193427" w:rsidP="00193427">
      <w:pPr>
        <w:pStyle w:val="B1"/>
        <w:rPr>
          <w:rFonts w:eastAsia="MS Mincho"/>
          <w:lang w:eastAsia="ja-JP"/>
        </w:rPr>
      </w:pPr>
      <w:r w:rsidRPr="0082012D">
        <w:rPr>
          <w:rFonts w:eastAsia="MS Mincho"/>
          <w:lang w:eastAsia="ja-JP"/>
        </w:rPr>
        <w:t>-</w:t>
      </w:r>
      <w:r w:rsidRPr="0082012D">
        <w:rPr>
          <w:rFonts w:eastAsia="MS Mincho"/>
          <w:lang w:eastAsia="ja-JP"/>
        </w:rPr>
        <w:tab/>
        <w:t>The TLS connection between the NEF network product and the application function has been established.</w:t>
      </w:r>
    </w:p>
    <w:p w14:paraId="687BE2F9" w14:textId="77777777" w:rsidR="00193427" w:rsidRPr="0082012D" w:rsidRDefault="00193427" w:rsidP="00193427">
      <w:pPr>
        <w:pStyle w:val="B1"/>
        <w:rPr>
          <w:rFonts w:eastAsia="MS Mincho"/>
          <w:lang w:eastAsia="ja-JP"/>
        </w:rPr>
      </w:pPr>
      <w:r w:rsidRPr="0082012D">
        <w:rPr>
          <w:rFonts w:eastAsia="MS Mincho"/>
          <w:lang w:eastAsia="ja-JP"/>
        </w:rPr>
        <w:lastRenderedPageBreak/>
        <w:t>-</w:t>
      </w:r>
      <w:r w:rsidRPr="0082012D">
        <w:rPr>
          <w:rFonts w:eastAsia="MS Mincho"/>
          <w:lang w:eastAsia="ja-JP"/>
        </w:rPr>
        <w:tab/>
        <w:t>The authorization server is configured to grant the application function to access a northbound API of the NEF network product, called NEF northbound API A.</w:t>
      </w:r>
    </w:p>
    <w:p w14:paraId="73BF4E09" w14:textId="77777777" w:rsidR="00193427" w:rsidRPr="0082012D" w:rsidRDefault="00193427" w:rsidP="00193427">
      <w:pPr>
        <w:rPr>
          <w:b/>
        </w:rPr>
      </w:pPr>
      <w:r w:rsidRPr="0082012D">
        <w:rPr>
          <w:b/>
        </w:rPr>
        <w:t xml:space="preserve">Execution Steps: </w:t>
      </w:r>
    </w:p>
    <w:p w14:paraId="0D219879" w14:textId="77777777" w:rsidR="00193427" w:rsidRPr="0082012D" w:rsidRDefault="00193427" w:rsidP="00193427">
      <w:pPr>
        <w:pStyle w:val="B1"/>
        <w:rPr>
          <w:rFonts w:eastAsia="MS Mincho"/>
          <w:lang w:eastAsia="ja-JP"/>
        </w:rPr>
      </w:pPr>
      <w:r w:rsidRPr="0082012D">
        <w:rPr>
          <w:rFonts w:eastAsia="MS Mincho" w:hint="eastAsia"/>
          <w:lang w:eastAsia="ja-JP"/>
        </w:rPr>
        <w:t>Test 1</w:t>
      </w:r>
      <w:r w:rsidRPr="0082012D">
        <w:rPr>
          <w:rFonts w:eastAsia="MS Mincho"/>
          <w:lang w:eastAsia="ja-JP"/>
        </w:rPr>
        <w:t>:</w:t>
      </w:r>
      <w:r w:rsidRPr="0082012D">
        <w:rPr>
          <w:rFonts w:eastAsia="MS Mincho" w:hint="eastAsia"/>
          <w:lang w:eastAsia="ja-JP"/>
        </w:rPr>
        <w:t xml:space="preserve"> without token</w:t>
      </w:r>
      <w:r w:rsidRPr="0082012D">
        <w:rPr>
          <w:rFonts w:eastAsia="MS Mincho"/>
          <w:lang w:eastAsia="ja-JP"/>
        </w:rPr>
        <w:t>:</w:t>
      </w:r>
    </w:p>
    <w:p w14:paraId="5CE30E55" w14:textId="77777777" w:rsidR="00193427" w:rsidRPr="0082012D" w:rsidRDefault="00193427" w:rsidP="00193427">
      <w:pPr>
        <w:pStyle w:val="B2"/>
        <w:rPr>
          <w:rFonts w:eastAsia="MS Mincho"/>
          <w:lang w:eastAsia="ja-JP"/>
        </w:rPr>
      </w:pPr>
      <w:r w:rsidRPr="0082012D">
        <w:rPr>
          <w:rFonts w:eastAsia="MS Mincho"/>
          <w:lang w:eastAsia="ja-JP"/>
        </w:rPr>
        <w:t>1.</w:t>
      </w:r>
      <w:r w:rsidRPr="0082012D">
        <w:rPr>
          <w:rFonts w:eastAsia="MS Mincho"/>
          <w:lang w:eastAsia="ja-JP"/>
        </w:rPr>
        <w:tab/>
        <w:t xml:space="preserve">The application function invokes </w:t>
      </w:r>
      <w:proofErr w:type="spellStart"/>
      <w:r w:rsidRPr="0082012D">
        <w:t>Obtain_Authorization</w:t>
      </w:r>
      <w:proofErr w:type="spellEnd"/>
      <w:r w:rsidRPr="0082012D">
        <w:rPr>
          <w:rFonts w:eastAsia="MS Mincho"/>
          <w:lang w:eastAsia="ja-JP"/>
        </w:rPr>
        <w:t xml:space="preserve"> service towards the authorization server to get a token from the authorization server for accessing the NEF northbound API A.</w:t>
      </w:r>
    </w:p>
    <w:p w14:paraId="0DA9AB73" w14:textId="77777777" w:rsidR="00193427" w:rsidRPr="0082012D" w:rsidRDefault="00193427" w:rsidP="00193427">
      <w:pPr>
        <w:pStyle w:val="B2"/>
        <w:rPr>
          <w:rFonts w:eastAsia="MS Mincho"/>
          <w:lang w:eastAsia="ja-JP"/>
        </w:rPr>
      </w:pPr>
      <w:r w:rsidRPr="0082012D">
        <w:rPr>
          <w:rFonts w:eastAsia="MS Mincho"/>
          <w:lang w:eastAsia="ja-JP"/>
        </w:rPr>
        <w:t>2.</w:t>
      </w:r>
      <w:r w:rsidRPr="0082012D">
        <w:rPr>
          <w:rFonts w:eastAsia="MS Mincho"/>
          <w:lang w:eastAsia="ja-JP"/>
        </w:rPr>
        <w:tab/>
        <w:t>The application function invokes NEF northbound API A.</w:t>
      </w:r>
    </w:p>
    <w:p w14:paraId="412302B7" w14:textId="77777777" w:rsidR="00193427" w:rsidRPr="0082012D" w:rsidRDefault="00193427" w:rsidP="00193427">
      <w:pPr>
        <w:pStyle w:val="B2"/>
        <w:rPr>
          <w:rFonts w:eastAsia="MS Mincho"/>
          <w:lang w:eastAsia="ja-JP"/>
        </w:rPr>
      </w:pPr>
      <w:r w:rsidRPr="0082012D">
        <w:rPr>
          <w:rFonts w:eastAsia="MS Mincho"/>
          <w:lang w:eastAsia="ja-JP"/>
        </w:rPr>
        <w:t>3.</w:t>
      </w:r>
      <w:r w:rsidRPr="0082012D">
        <w:rPr>
          <w:rFonts w:eastAsia="MS Mincho"/>
          <w:lang w:eastAsia="ja-JP"/>
        </w:rPr>
        <w:tab/>
        <w:t>The tester triggers the application function to invoke another northbound API of the NEF network product, called NEF northbound API B, without token.</w:t>
      </w:r>
    </w:p>
    <w:p w14:paraId="772BF933" w14:textId="77777777" w:rsidR="00193427" w:rsidRPr="0082012D" w:rsidRDefault="00193427" w:rsidP="00193427">
      <w:pPr>
        <w:pStyle w:val="B1"/>
        <w:rPr>
          <w:rFonts w:eastAsia="MS Mincho"/>
          <w:lang w:eastAsia="ja-JP"/>
        </w:rPr>
      </w:pPr>
      <w:r w:rsidRPr="0082012D">
        <w:rPr>
          <w:rFonts w:eastAsia="MS Mincho" w:hint="eastAsia"/>
          <w:lang w:eastAsia="ja-JP"/>
        </w:rPr>
        <w:t xml:space="preserve">Test 2: With </w:t>
      </w:r>
      <w:r w:rsidRPr="0082012D">
        <w:rPr>
          <w:rFonts w:eastAsia="MS Mincho"/>
          <w:lang w:eastAsia="ja-JP"/>
        </w:rPr>
        <w:t xml:space="preserve">incorrect </w:t>
      </w:r>
      <w:r w:rsidRPr="0082012D">
        <w:rPr>
          <w:rFonts w:eastAsia="MS Mincho" w:hint="eastAsia"/>
          <w:lang w:eastAsia="ja-JP"/>
        </w:rPr>
        <w:t>token</w:t>
      </w:r>
      <w:r w:rsidRPr="0082012D">
        <w:rPr>
          <w:rFonts w:eastAsia="MS Mincho"/>
          <w:lang w:eastAsia="ja-JP"/>
        </w:rPr>
        <w:t>:</w:t>
      </w:r>
    </w:p>
    <w:p w14:paraId="6D0407BF" w14:textId="77777777" w:rsidR="00193427" w:rsidRPr="0082012D" w:rsidRDefault="00193427" w:rsidP="00193427">
      <w:pPr>
        <w:pStyle w:val="B2"/>
        <w:rPr>
          <w:rFonts w:eastAsia="MS Mincho"/>
          <w:lang w:eastAsia="ja-JP"/>
        </w:rPr>
      </w:pPr>
      <w:r w:rsidRPr="0082012D">
        <w:rPr>
          <w:rFonts w:eastAsia="MS Mincho"/>
          <w:lang w:eastAsia="ja-JP"/>
        </w:rPr>
        <w:t>1.</w:t>
      </w:r>
      <w:r w:rsidRPr="0082012D">
        <w:rPr>
          <w:rFonts w:eastAsia="MS Mincho"/>
          <w:lang w:eastAsia="ja-JP"/>
        </w:rPr>
        <w:tab/>
        <w:t xml:space="preserve">The application function invokes </w:t>
      </w:r>
      <w:proofErr w:type="spellStart"/>
      <w:r w:rsidRPr="0082012D">
        <w:t>Obtain_Authorization</w:t>
      </w:r>
      <w:proofErr w:type="spellEnd"/>
      <w:r w:rsidRPr="0082012D">
        <w:rPr>
          <w:rFonts w:eastAsia="MS Mincho"/>
          <w:lang w:eastAsia="ja-JP"/>
        </w:rPr>
        <w:t xml:space="preserve"> service towards the authorization server to get a token from the authorization server for accessing the NEF northbound API A.</w:t>
      </w:r>
    </w:p>
    <w:p w14:paraId="4EAA0BB8" w14:textId="77777777" w:rsidR="00193427" w:rsidRPr="0082012D" w:rsidRDefault="00193427" w:rsidP="00193427">
      <w:pPr>
        <w:pStyle w:val="B2"/>
        <w:rPr>
          <w:rFonts w:eastAsia="MS Mincho"/>
          <w:lang w:eastAsia="ja-JP"/>
        </w:rPr>
      </w:pPr>
      <w:r w:rsidRPr="0082012D">
        <w:rPr>
          <w:rFonts w:eastAsia="MS Mincho"/>
          <w:lang w:eastAsia="ja-JP"/>
        </w:rPr>
        <w:t>2.</w:t>
      </w:r>
      <w:r w:rsidRPr="0082012D">
        <w:rPr>
          <w:rFonts w:eastAsia="MS Mincho"/>
          <w:lang w:eastAsia="ja-JP"/>
        </w:rPr>
        <w:tab/>
        <w:t>The application function invokes NEF northbound API A.</w:t>
      </w:r>
    </w:p>
    <w:p w14:paraId="6C9069E2" w14:textId="77777777" w:rsidR="00193427" w:rsidRPr="0082012D" w:rsidRDefault="00193427" w:rsidP="00193427">
      <w:pPr>
        <w:pStyle w:val="B2"/>
        <w:rPr>
          <w:rFonts w:eastAsia="MS Mincho"/>
          <w:lang w:eastAsia="ja-JP"/>
        </w:rPr>
      </w:pPr>
      <w:r w:rsidRPr="0082012D">
        <w:rPr>
          <w:rFonts w:eastAsia="MS Mincho"/>
          <w:lang w:eastAsia="ja-JP"/>
        </w:rPr>
        <w:t>3.</w:t>
      </w:r>
      <w:r w:rsidRPr="0082012D">
        <w:rPr>
          <w:rFonts w:eastAsia="MS Mincho"/>
          <w:lang w:eastAsia="ja-JP"/>
        </w:rPr>
        <w:tab/>
        <w:t>The tester triggers the application function to invoke the NEF northbound API B with a fake token.</w:t>
      </w:r>
    </w:p>
    <w:p w14:paraId="7B3AED59" w14:textId="77777777" w:rsidR="00193427" w:rsidRPr="0082012D" w:rsidRDefault="00193427" w:rsidP="00193427">
      <w:pPr>
        <w:rPr>
          <w:b/>
        </w:rPr>
      </w:pPr>
      <w:r w:rsidRPr="0082012D">
        <w:rPr>
          <w:b/>
        </w:rPr>
        <w:t xml:space="preserve">Expected Results:  </w:t>
      </w:r>
    </w:p>
    <w:p w14:paraId="1EB05F0D" w14:textId="77777777" w:rsidR="00193427" w:rsidRPr="0082012D" w:rsidRDefault="00193427" w:rsidP="00193427">
      <w:pPr>
        <w:rPr>
          <w:b/>
        </w:rPr>
      </w:pPr>
      <w:r w:rsidRPr="0082012D">
        <w:t xml:space="preserve">The invoking of NEF northbound API A succeeds, while the invoking of NEF northbound API B fails. </w:t>
      </w:r>
    </w:p>
    <w:p w14:paraId="6F3B48F7" w14:textId="77777777" w:rsidR="00193427" w:rsidRPr="0082012D" w:rsidRDefault="00193427" w:rsidP="00193427">
      <w:pPr>
        <w:rPr>
          <w:b/>
        </w:rPr>
      </w:pPr>
      <w:r w:rsidRPr="0082012D">
        <w:rPr>
          <w:b/>
        </w:rPr>
        <w:t>Expected format of evidence:</w:t>
      </w:r>
    </w:p>
    <w:p w14:paraId="506B245D" w14:textId="77777777" w:rsidR="00193427" w:rsidRPr="0082012D" w:rsidRDefault="00193427" w:rsidP="00193427">
      <w:pPr>
        <w:rPr>
          <w:lang w:eastAsia="zh-CN"/>
        </w:rPr>
      </w:pPr>
      <w:r w:rsidRPr="0082012D">
        <w:t xml:space="preserve">Evidence suitable for the interface, e.g., Screenshot containing the operational results. </w:t>
      </w:r>
    </w:p>
    <w:p w14:paraId="6F5E3C03" w14:textId="45EA919B" w:rsidR="00650391" w:rsidRDefault="00650391" w:rsidP="00650391">
      <w:pPr>
        <w:jc w:val="center"/>
        <w:rPr>
          <w:noProof/>
          <w:sz w:val="52"/>
          <w:lang w:eastAsia="zh-CN"/>
        </w:rPr>
      </w:pPr>
      <w:r>
        <w:rPr>
          <w:noProof/>
          <w:sz w:val="52"/>
          <w:lang w:eastAsia="zh-CN"/>
        </w:rPr>
        <w:t>**** End of Changes****</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2595C" w14:textId="77777777" w:rsidR="00211AF9" w:rsidRDefault="00211AF9">
      <w:r>
        <w:separator/>
      </w:r>
    </w:p>
  </w:endnote>
  <w:endnote w:type="continuationSeparator" w:id="0">
    <w:p w14:paraId="0BB1FF95" w14:textId="77777777" w:rsidR="00211AF9" w:rsidRDefault="0021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BBEE5" w14:textId="77777777" w:rsidR="00211AF9" w:rsidRDefault="00211AF9">
      <w:r>
        <w:separator/>
      </w:r>
    </w:p>
  </w:footnote>
  <w:footnote w:type="continuationSeparator" w:id="0">
    <w:p w14:paraId="5B88F6B6" w14:textId="77777777" w:rsidR="00211AF9" w:rsidRDefault="00211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BA408F8"/>
    <w:multiLevelType w:val="hybridMultilevel"/>
    <w:tmpl w:val="CF9ADB96"/>
    <w:lvl w:ilvl="0" w:tplc="B3229CE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4609"/>
    <w:rsid w:val="00022E4A"/>
    <w:rsid w:val="00045541"/>
    <w:rsid w:val="000A6394"/>
    <w:rsid w:val="000B7FED"/>
    <w:rsid w:val="000C038A"/>
    <w:rsid w:val="000C6598"/>
    <w:rsid w:val="000C6727"/>
    <w:rsid w:val="000D44B3"/>
    <w:rsid w:val="000E014D"/>
    <w:rsid w:val="00145D43"/>
    <w:rsid w:val="001568D4"/>
    <w:rsid w:val="00156BE0"/>
    <w:rsid w:val="00182A87"/>
    <w:rsid w:val="00192C46"/>
    <w:rsid w:val="00193427"/>
    <w:rsid w:val="001A08B3"/>
    <w:rsid w:val="001A7B60"/>
    <w:rsid w:val="001B52F0"/>
    <w:rsid w:val="001B7A65"/>
    <w:rsid w:val="001E41F3"/>
    <w:rsid w:val="001F46B1"/>
    <w:rsid w:val="00211AF9"/>
    <w:rsid w:val="00245CFC"/>
    <w:rsid w:val="0026004D"/>
    <w:rsid w:val="002640DD"/>
    <w:rsid w:val="00275D12"/>
    <w:rsid w:val="00284FEB"/>
    <w:rsid w:val="002860C4"/>
    <w:rsid w:val="002B5741"/>
    <w:rsid w:val="002E472E"/>
    <w:rsid w:val="00305409"/>
    <w:rsid w:val="0032490A"/>
    <w:rsid w:val="0034108E"/>
    <w:rsid w:val="003609EF"/>
    <w:rsid w:val="0036231A"/>
    <w:rsid w:val="00374DD4"/>
    <w:rsid w:val="003A4A1D"/>
    <w:rsid w:val="003B1180"/>
    <w:rsid w:val="003C2DBE"/>
    <w:rsid w:val="003E1A36"/>
    <w:rsid w:val="00410371"/>
    <w:rsid w:val="004242F1"/>
    <w:rsid w:val="00432FF2"/>
    <w:rsid w:val="004469A8"/>
    <w:rsid w:val="00453DBB"/>
    <w:rsid w:val="0048235D"/>
    <w:rsid w:val="004833C0"/>
    <w:rsid w:val="004A52C6"/>
    <w:rsid w:val="004B75B7"/>
    <w:rsid w:val="004D5235"/>
    <w:rsid w:val="005009D9"/>
    <w:rsid w:val="0051580D"/>
    <w:rsid w:val="00547111"/>
    <w:rsid w:val="00550765"/>
    <w:rsid w:val="00555A79"/>
    <w:rsid w:val="005659AC"/>
    <w:rsid w:val="00592D74"/>
    <w:rsid w:val="005A017E"/>
    <w:rsid w:val="005E1624"/>
    <w:rsid w:val="005E2C44"/>
    <w:rsid w:val="00621188"/>
    <w:rsid w:val="006257ED"/>
    <w:rsid w:val="00636FCD"/>
    <w:rsid w:val="00650391"/>
    <w:rsid w:val="0065536E"/>
    <w:rsid w:val="00665C47"/>
    <w:rsid w:val="00695808"/>
    <w:rsid w:val="00695A6C"/>
    <w:rsid w:val="006B46FB"/>
    <w:rsid w:val="006E21FB"/>
    <w:rsid w:val="00741F01"/>
    <w:rsid w:val="00744DFC"/>
    <w:rsid w:val="00777D3C"/>
    <w:rsid w:val="00785599"/>
    <w:rsid w:val="00786D2D"/>
    <w:rsid w:val="00792342"/>
    <w:rsid w:val="007977A8"/>
    <w:rsid w:val="007B512A"/>
    <w:rsid w:val="007C2097"/>
    <w:rsid w:val="007D6A07"/>
    <w:rsid w:val="007F7259"/>
    <w:rsid w:val="008040A8"/>
    <w:rsid w:val="008231C9"/>
    <w:rsid w:val="008279FA"/>
    <w:rsid w:val="008626E7"/>
    <w:rsid w:val="00870EE7"/>
    <w:rsid w:val="00880A55"/>
    <w:rsid w:val="008863B9"/>
    <w:rsid w:val="00887DA0"/>
    <w:rsid w:val="008A0BDF"/>
    <w:rsid w:val="008A45A6"/>
    <w:rsid w:val="008A7C1A"/>
    <w:rsid w:val="008B7764"/>
    <w:rsid w:val="008D39FE"/>
    <w:rsid w:val="008F3789"/>
    <w:rsid w:val="008F686C"/>
    <w:rsid w:val="009148DE"/>
    <w:rsid w:val="009166E9"/>
    <w:rsid w:val="00941E30"/>
    <w:rsid w:val="009777D9"/>
    <w:rsid w:val="009912DE"/>
    <w:rsid w:val="00991B88"/>
    <w:rsid w:val="009A5753"/>
    <w:rsid w:val="009A579D"/>
    <w:rsid w:val="009E3297"/>
    <w:rsid w:val="009F734F"/>
    <w:rsid w:val="00A1069F"/>
    <w:rsid w:val="00A246B6"/>
    <w:rsid w:val="00A47E70"/>
    <w:rsid w:val="00A50CF0"/>
    <w:rsid w:val="00A7671C"/>
    <w:rsid w:val="00A811CA"/>
    <w:rsid w:val="00AA2CBC"/>
    <w:rsid w:val="00AB77AA"/>
    <w:rsid w:val="00AC5820"/>
    <w:rsid w:val="00AD030A"/>
    <w:rsid w:val="00AD1CD8"/>
    <w:rsid w:val="00AF3C5B"/>
    <w:rsid w:val="00B13F88"/>
    <w:rsid w:val="00B1417E"/>
    <w:rsid w:val="00B258BB"/>
    <w:rsid w:val="00B67B97"/>
    <w:rsid w:val="00B968C8"/>
    <w:rsid w:val="00BA3EC5"/>
    <w:rsid w:val="00BA51D9"/>
    <w:rsid w:val="00BB5DFC"/>
    <w:rsid w:val="00BD279D"/>
    <w:rsid w:val="00BD6BB8"/>
    <w:rsid w:val="00C12D8A"/>
    <w:rsid w:val="00C25E77"/>
    <w:rsid w:val="00C32F32"/>
    <w:rsid w:val="00C40DA6"/>
    <w:rsid w:val="00C43425"/>
    <w:rsid w:val="00C4539B"/>
    <w:rsid w:val="00C66BA2"/>
    <w:rsid w:val="00C76E22"/>
    <w:rsid w:val="00C95985"/>
    <w:rsid w:val="00CC5026"/>
    <w:rsid w:val="00CC68D0"/>
    <w:rsid w:val="00CC7422"/>
    <w:rsid w:val="00CD6334"/>
    <w:rsid w:val="00CE74AF"/>
    <w:rsid w:val="00CE7579"/>
    <w:rsid w:val="00CF5C18"/>
    <w:rsid w:val="00CF6650"/>
    <w:rsid w:val="00D03F9A"/>
    <w:rsid w:val="00D06D51"/>
    <w:rsid w:val="00D1224F"/>
    <w:rsid w:val="00D23B9E"/>
    <w:rsid w:val="00D24991"/>
    <w:rsid w:val="00D50255"/>
    <w:rsid w:val="00D55BE4"/>
    <w:rsid w:val="00D66520"/>
    <w:rsid w:val="00D9340F"/>
    <w:rsid w:val="00D93FFF"/>
    <w:rsid w:val="00DE34CF"/>
    <w:rsid w:val="00E13F3D"/>
    <w:rsid w:val="00E316B6"/>
    <w:rsid w:val="00E34898"/>
    <w:rsid w:val="00E852E8"/>
    <w:rsid w:val="00E969F8"/>
    <w:rsid w:val="00EA09F3"/>
    <w:rsid w:val="00EB09B7"/>
    <w:rsid w:val="00EB4509"/>
    <w:rsid w:val="00ED16EF"/>
    <w:rsid w:val="00EE7D7C"/>
    <w:rsid w:val="00F25D98"/>
    <w:rsid w:val="00F300FB"/>
    <w:rsid w:val="00F670A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3A4A1D"/>
    <w:rPr>
      <w:rFonts w:ascii="Times New Roman" w:hAnsi="Times New Roman"/>
      <w:lang w:val="en-GB" w:eastAsia="en-US"/>
    </w:rPr>
  </w:style>
  <w:style w:type="character" w:customStyle="1" w:styleId="EXChar">
    <w:name w:val="EX Char"/>
    <w:link w:val="EX"/>
    <w:locked/>
    <w:rsid w:val="003A4A1D"/>
    <w:rPr>
      <w:rFonts w:ascii="Times New Roman" w:hAnsi="Times New Roman"/>
      <w:lang w:val="en-GB" w:eastAsia="en-US"/>
    </w:rPr>
  </w:style>
  <w:style w:type="character" w:customStyle="1" w:styleId="NOZchn">
    <w:name w:val="NO Zchn"/>
    <w:link w:val="NO"/>
    <w:rsid w:val="003A4A1D"/>
    <w:rPr>
      <w:rFonts w:ascii="Times New Roman" w:hAnsi="Times New Roman"/>
      <w:lang w:val="en-GB" w:eastAsia="en-US"/>
    </w:rPr>
  </w:style>
  <w:style w:type="character" w:customStyle="1" w:styleId="B2Char">
    <w:name w:val="B2 Char"/>
    <w:link w:val="B2"/>
    <w:qFormat/>
    <w:rsid w:val="003A4A1D"/>
    <w:rPr>
      <w:rFonts w:ascii="Times New Roman" w:hAnsi="Times New Roman"/>
      <w:lang w:val="en-GB" w:eastAsia="en-US"/>
    </w:rPr>
  </w:style>
  <w:style w:type="character" w:customStyle="1" w:styleId="ENChar">
    <w:name w:val="EN Char"/>
    <w:aliases w:val="Editor's Note Char1,Editor's Note Char"/>
    <w:link w:val="EditorsNote"/>
    <w:locked/>
    <w:rsid w:val="003A4A1D"/>
    <w:rPr>
      <w:rFonts w:ascii="Times New Roman" w:hAnsi="Times New Roman"/>
      <w:color w:val="FF0000"/>
      <w:lang w:val="en-GB" w:eastAsia="en-US"/>
    </w:rPr>
  </w:style>
  <w:style w:type="character" w:customStyle="1" w:styleId="NOChar">
    <w:name w:val="NO Char"/>
    <w:qFormat/>
    <w:locked/>
    <w:rsid w:val="00CF6650"/>
    <w:rPr>
      <w:lang w:eastAsia="en-US"/>
    </w:rPr>
  </w:style>
  <w:style w:type="paragraph" w:customStyle="1" w:styleId="Reference">
    <w:name w:val="Reference"/>
    <w:basedOn w:val="Normal"/>
    <w:rsid w:val="00193427"/>
    <w:pPr>
      <w:tabs>
        <w:tab w:val="left" w:pos="851"/>
      </w:tabs>
      <w:overflowPunct w:val="0"/>
      <w:autoSpaceDE w:val="0"/>
      <w:autoSpaceDN w:val="0"/>
      <w:adjustRightInd w:val="0"/>
      <w:ind w:left="851" w:hanging="851"/>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3_Security/TSGS3_110_Athens/docs/S3-23105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CDD5-1BEF-454F-8953-53CE8F21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1435</Words>
  <Characters>8186</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2023-05-05T14:17:00Z</dcterms:created>
  <dcterms:modified xsi:type="dcterms:W3CDTF">2023-05-05T14:18:00Z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