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28FE6" w:rsidR="001E41F3" w:rsidRPr="00410371" w:rsidRDefault="0048235D" w:rsidP="00D122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1417E">
              <w:rPr>
                <w:b/>
                <w:noProof/>
                <w:sz w:val="28"/>
              </w:rPr>
              <w:t>51</w:t>
            </w:r>
            <w:r w:rsidR="00D1224F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F1012A" w:rsidR="001E41F3" w:rsidRPr="00410371" w:rsidRDefault="0048235D" w:rsidP="00B141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E74A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B15A87" w:rsidR="001E41F3" w:rsidRDefault="00792D62" w:rsidP="00C4539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 w:rsidRPr="00792D62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111BD0" w:rsidR="001E41F3" w:rsidRDefault="009166E9" w:rsidP="0063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636FCD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338DDC" w:rsidR="001E41F3" w:rsidRDefault="00D1224F" w:rsidP="00D122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0AF45A0B" w14:textId="77777777" w:rsidR="00D1224F" w:rsidRPr="00D61593" w:rsidRDefault="00D1224F" w:rsidP="00D1224F">
      <w:pPr>
        <w:pStyle w:val="Heading1"/>
      </w:pPr>
      <w:bookmarkStart w:id="2" w:name="_Toc22547070"/>
      <w:bookmarkStart w:id="3" w:name="_Toc22547571"/>
      <w:bookmarkStart w:id="4" w:name="_Toc26880190"/>
      <w:bookmarkStart w:id="5" w:name="_Toc58341524"/>
      <w:r w:rsidRPr="00D61593">
        <w:t>2</w:t>
      </w:r>
      <w:r w:rsidRPr="00D61593">
        <w:tab/>
        <w:t>References</w:t>
      </w:r>
      <w:bookmarkEnd w:id="2"/>
      <w:bookmarkEnd w:id="3"/>
      <w:bookmarkEnd w:id="4"/>
      <w:bookmarkEnd w:id="5"/>
    </w:p>
    <w:p w14:paraId="5B2F064D" w14:textId="77777777" w:rsidR="00D1224F" w:rsidRPr="00D61593" w:rsidRDefault="00D1224F" w:rsidP="00D1224F">
      <w:r w:rsidRPr="00D61593">
        <w:t>The following documents contain provisions which, through reference in this text, constitute provisions of the present document.</w:t>
      </w:r>
    </w:p>
    <w:p w14:paraId="36119B8E" w14:textId="77777777" w:rsidR="00D1224F" w:rsidRPr="00D61593" w:rsidRDefault="00D1224F" w:rsidP="00D1224F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D61593">
        <w:t>-</w:t>
      </w:r>
      <w:r w:rsidRPr="00D61593">
        <w:tab/>
        <w:t>References are either specific (identified by date of publication, edition number, version number, etc.) or non</w:t>
      </w:r>
      <w:r w:rsidRPr="00D61593">
        <w:noBreakHyphen/>
        <w:t>specific.</w:t>
      </w:r>
    </w:p>
    <w:p w14:paraId="5C89596C" w14:textId="77777777" w:rsidR="00D1224F" w:rsidRPr="00D61593" w:rsidRDefault="00D1224F" w:rsidP="00D1224F">
      <w:pPr>
        <w:pStyle w:val="B1"/>
      </w:pPr>
      <w:r w:rsidRPr="00D61593">
        <w:t>-</w:t>
      </w:r>
      <w:r w:rsidRPr="00D61593">
        <w:tab/>
        <w:t>For a specific reference, subsequent revisions do not apply.</w:t>
      </w:r>
    </w:p>
    <w:p w14:paraId="1C385EFA" w14:textId="77777777" w:rsidR="00D1224F" w:rsidRPr="00D61593" w:rsidRDefault="00D1224F" w:rsidP="00D1224F">
      <w:pPr>
        <w:pStyle w:val="B1"/>
      </w:pPr>
      <w:r w:rsidRPr="00D61593">
        <w:t>-</w:t>
      </w:r>
      <w:r w:rsidRPr="00D6159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593">
        <w:rPr>
          <w:i/>
        </w:rPr>
        <w:t xml:space="preserve"> in the same Release as the present document</w:t>
      </w:r>
      <w:r w:rsidRPr="00D61593">
        <w:t>.</w:t>
      </w:r>
    </w:p>
    <w:p w14:paraId="39A04F06" w14:textId="77777777" w:rsidR="00D1224F" w:rsidRPr="00D61593" w:rsidRDefault="00D1224F" w:rsidP="00D1224F">
      <w:pPr>
        <w:pStyle w:val="EX"/>
      </w:pPr>
      <w:r w:rsidRPr="00D61593">
        <w:t>[1]</w:t>
      </w:r>
      <w:r w:rsidRPr="00D61593">
        <w:tab/>
        <w:t>3GPP TR 21.905: "Vocabulary for 3GPP Specifications".</w:t>
      </w:r>
    </w:p>
    <w:p w14:paraId="5604677B" w14:textId="13E7EBBC" w:rsidR="00D1224F" w:rsidRPr="00D61593" w:rsidRDefault="00D1224F" w:rsidP="00D1224F">
      <w:pPr>
        <w:pStyle w:val="EX"/>
      </w:pPr>
      <w:r w:rsidRPr="00D61593">
        <w:t>[2]</w:t>
      </w:r>
      <w:r w:rsidRPr="00D61593">
        <w:tab/>
        <w:t>3GPP TS 33.501</w:t>
      </w:r>
      <w:del w:id="10" w:author="Huawei" w:date="2023-03-20T14:01:00Z">
        <w:r w:rsidRPr="00D61593" w:rsidDel="00D1224F">
          <w:delText xml:space="preserve"> </w:delText>
        </w:r>
        <w:r w:rsidDel="00D1224F">
          <w:delText>(Release 15)</w:delText>
        </w:r>
      </w:del>
      <w:r w:rsidRPr="00D61593">
        <w:t>: "Security architecture and procedures for 5G system"</w:t>
      </w:r>
      <w:r>
        <w:t>.</w:t>
      </w:r>
    </w:p>
    <w:p w14:paraId="0202AC69" w14:textId="77777777" w:rsidR="00D1224F" w:rsidRPr="00D61593" w:rsidRDefault="00D1224F" w:rsidP="00D1224F">
      <w:pPr>
        <w:pStyle w:val="EX"/>
      </w:pPr>
      <w:r w:rsidRPr="00D61593">
        <w:t>[3]</w:t>
      </w:r>
      <w:r w:rsidRPr="00D61593">
        <w:tab/>
        <w:t>3GPP TS 33.117: "Catalogue of general security assurance requirements"</w:t>
      </w:r>
      <w:r>
        <w:t>.</w:t>
      </w:r>
      <w:r w:rsidRPr="00D61593">
        <w:t xml:space="preserve"> </w:t>
      </w:r>
    </w:p>
    <w:p w14:paraId="3B9CD9A3" w14:textId="77777777" w:rsidR="00D1224F" w:rsidRPr="00D61593" w:rsidRDefault="00D1224F" w:rsidP="00D1224F">
      <w:pPr>
        <w:pStyle w:val="EX"/>
      </w:pPr>
      <w:r w:rsidRPr="00D61593">
        <w:t>[4]</w:t>
      </w:r>
      <w:r w:rsidRPr="00D61593">
        <w:tab/>
        <w:t>3GPP TR 33.926</w:t>
      </w:r>
      <w:r>
        <w:t>:</w:t>
      </w:r>
      <w:r w:rsidRPr="00D61593">
        <w:t xml:space="preserve"> "Security Assurance Specification (SCAS) threats and critical assets in 3GPP network product classes".</w:t>
      </w:r>
    </w:p>
    <w:bookmarkEnd w:id="6"/>
    <w:bookmarkEnd w:id="7"/>
    <w:bookmarkEnd w:id="8"/>
    <w:bookmarkEnd w:id="9"/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F7724" w14:textId="77777777" w:rsidR="00A630B2" w:rsidRDefault="00A630B2">
      <w:r>
        <w:separator/>
      </w:r>
    </w:p>
  </w:endnote>
  <w:endnote w:type="continuationSeparator" w:id="0">
    <w:p w14:paraId="62363C2D" w14:textId="77777777" w:rsidR="00A630B2" w:rsidRDefault="00A6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BB141" w14:textId="77777777" w:rsidR="00A630B2" w:rsidRDefault="00A630B2">
      <w:r>
        <w:separator/>
      </w:r>
    </w:p>
  </w:footnote>
  <w:footnote w:type="continuationSeparator" w:id="0">
    <w:p w14:paraId="00B2C474" w14:textId="77777777" w:rsidR="00A630B2" w:rsidRDefault="00A6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541"/>
    <w:rsid w:val="000A6394"/>
    <w:rsid w:val="000B7FED"/>
    <w:rsid w:val="000C038A"/>
    <w:rsid w:val="000C6598"/>
    <w:rsid w:val="000C6727"/>
    <w:rsid w:val="000D44B3"/>
    <w:rsid w:val="000E014D"/>
    <w:rsid w:val="00145D43"/>
    <w:rsid w:val="001568D4"/>
    <w:rsid w:val="00156BE0"/>
    <w:rsid w:val="00192C46"/>
    <w:rsid w:val="001A08B3"/>
    <w:rsid w:val="001A7B60"/>
    <w:rsid w:val="001B52F0"/>
    <w:rsid w:val="001B7A65"/>
    <w:rsid w:val="001E41F3"/>
    <w:rsid w:val="001F46B1"/>
    <w:rsid w:val="00245CFC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A1D"/>
    <w:rsid w:val="003C2DBE"/>
    <w:rsid w:val="003E1A36"/>
    <w:rsid w:val="003E489A"/>
    <w:rsid w:val="00410371"/>
    <w:rsid w:val="004242F1"/>
    <w:rsid w:val="00432FF2"/>
    <w:rsid w:val="00453DBB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55A79"/>
    <w:rsid w:val="00592D74"/>
    <w:rsid w:val="005A017E"/>
    <w:rsid w:val="005E2C44"/>
    <w:rsid w:val="00621188"/>
    <w:rsid w:val="006257ED"/>
    <w:rsid w:val="00636FCD"/>
    <w:rsid w:val="00650391"/>
    <w:rsid w:val="0065536E"/>
    <w:rsid w:val="00665C47"/>
    <w:rsid w:val="00695808"/>
    <w:rsid w:val="00695A6C"/>
    <w:rsid w:val="006B46FB"/>
    <w:rsid w:val="006E21FB"/>
    <w:rsid w:val="00741F01"/>
    <w:rsid w:val="00744DFC"/>
    <w:rsid w:val="00785599"/>
    <w:rsid w:val="00786D2D"/>
    <w:rsid w:val="00792342"/>
    <w:rsid w:val="00792D6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777D9"/>
    <w:rsid w:val="009912D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630B2"/>
    <w:rsid w:val="00A7671C"/>
    <w:rsid w:val="00A811CA"/>
    <w:rsid w:val="00AA2CBC"/>
    <w:rsid w:val="00AB77AA"/>
    <w:rsid w:val="00AC5820"/>
    <w:rsid w:val="00AD030A"/>
    <w:rsid w:val="00AD1CD8"/>
    <w:rsid w:val="00B13F88"/>
    <w:rsid w:val="00B1417E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25E77"/>
    <w:rsid w:val="00C32F32"/>
    <w:rsid w:val="00C40DA6"/>
    <w:rsid w:val="00C43425"/>
    <w:rsid w:val="00C4539B"/>
    <w:rsid w:val="00C66BA2"/>
    <w:rsid w:val="00C76E22"/>
    <w:rsid w:val="00C95985"/>
    <w:rsid w:val="00CC5026"/>
    <w:rsid w:val="00CC68D0"/>
    <w:rsid w:val="00CD6334"/>
    <w:rsid w:val="00CE74AF"/>
    <w:rsid w:val="00CE7579"/>
    <w:rsid w:val="00CF5C18"/>
    <w:rsid w:val="00CF6650"/>
    <w:rsid w:val="00D03F9A"/>
    <w:rsid w:val="00D06D51"/>
    <w:rsid w:val="00D1224F"/>
    <w:rsid w:val="00D24991"/>
    <w:rsid w:val="00D50255"/>
    <w:rsid w:val="00D55BE4"/>
    <w:rsid w:val="00D66520"/>
    <w:rsid w:val="00D9340F"/>
    <w:rsid w:val="00D93FFF"/>
    <w:rsid w:val="00DE34CF"/>
    <w:rsid w:val="00E13F3D"/>
    <w:rsid w:val="00E316B6"/>
    <w:rsid w:val="00E34898"/>
    <w:rsid w:val="00E852E8"/>
    <w:rsid w:val="00EA09F3"/>
    <w:rsid w:val="00EB09B7"/>
    <w:rsid w:val="00EE7D7C"/>
    <w:rsid w:val="00F25D98"/>
    <w:rsid w:val="00F300FB"/>
    <w:rsid w:val="00F670A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CF66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1B43-D467-4BA8-813E-56BA97D6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2023-03-20T13:01:00Z</dcterms:created>
  <dcterms:modified xsi:type="dcterms:W3CDTF">2023-04-24T09:23:00Z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