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83EEC" w14:textId="77777777" w:rsidR="00D93FFF" w:rsidRPr="00F25496" w:rsidRDefault="00D93FFF" w:rsidP="000C0ED4">
      <w:pPr>
        <w:pStyle w:val="CRCoverPage"/>
        <w:tabs>
          <w:tab w:val="right" w:pos="9639"/>
        </w:tabs>
        <w:spacing w:after="0"/>
        <w:rPr>
          <w:b/>
          <w:i/>
          <w:noProof/>
          <w:sz w:val="28"/>
        </w:rPr>
      </w:pPr>
      <w:r w:rsidRPr="00F25496">
        <w:rPr>
          <w:b/>
          <w:noProof/>
          <w:sz w:val="24"/>
        </w:rPr>
        <w:t>3GPP TSG-SA3 Meeting #1</w:t>
      </w:r>
      <w:r>
        <w:rPr>
          <w:b/>
          <w:noProof/>
          <w:sz w:val="24"/>
        </w:rPr>
        <w:t>11</w:t>
      </w:r>
      <w:r w:rsidRPr="00F25496">
        <w:rPr>
          <w:b/>
          <w:i/>
          <w:noProof/>
          <w:sz w:val="24"/>
        </w:rPr>
        <w:t xml:space="preserve"> </w:t>
      </w:r>
      <w:r w:rsidRPr="00F25496">
        <w:rPr>
          <w:b/>
          <w:i/>
          <w:noProof/>
          <w:sz w:val="28"/>
        </w:rPr>
        <w:tab/>
      </w:r>
      <w:r w:rsidRPr="00A63130">
        <w:rPr>
          <w:b/>
          <w:i/>
          <w:noProof/>
          <w:sz w:val="28"/>
          <w:highlight w:val="cyan"/>
        </w:rPr>
        <w:t>S3-23xxxx</w:t>
      </w:r>
    </w:p>
    <w:p w14:paraId="7BD28C1E" w14:textId="77777777" w:rsidR="00D93FFF" w:rsidRPr="00872560" w:rsidRDefault="00D93FFF" w:rsidP="00D93FFF">
      <w:pPr>
        <w:pStyle w:val="CRCoverPage"/>
        <w:outlineLvl w:val="0"/>
        <w:rPr>
          <w:b/>
          <w:bCs/>
          <w:noProof/>
          <w:sz w:val="24"/>
        </w:rPr>
      </w:pPr>
      <w:r>
        <w:rPr>
          <w:b/>
          <w:bCs/>
          <w:sz w:val="24"/>
        </w:rPr>
        <w:t>Berlin</w:t>
      </w:r>
      <w:r w:rsidRPr="00872560">
        <w:rPr>
          <w:b/>
          <w:bCs/>
          <w:sz w:val="24"/>
        </w:rPr>
        <w:t xml:space="preserve">, </w:t>
      </w:r>
      <w:r>
        <w:rPr>
          <w:b/>
          <w:bCs/>
          <w:sz w:val="24"/>
        </w:rPr>
        <w:t>Germany, 22</w:t>
      </w:r>
      <w:r w:rsidRPr="00872560">
        <w:rPr>
          <w:b/>
          <w:bCs/>
          <w:sz w:val="24"/>
        </w:rPr>
        <w:t xml:space="preserve"> - 2</w:t>
      </w:r>
      <w:r>
        <w:rPr>
          <w:b/>
          <w:bCs/>
          <w:sz w:val="24"/>
        </w:rPr>
        <w:t>6</w:t>
      </w:r>
      <w:r w:rsidRPr="00872560">
        <w:rPr>
          <w:b/>
          <w:bCs/>
          <w:sz w:val="24"/>
        </w:rPr>
        <w:t xml:space="preserve"> </w:t>
      </w:r>
      <w:r>
        <w:rPr>
          <w:b/>
          <w:bCs/>
          <w:sz w:val="24"/>
        </w:rPr>
        <w:t>May</w:t>
      </w:r>
      <w:r w:rsidRPr="00872560">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7537A0" w:rsidR="001E41F3" w:rsidRPr="00410371" w:rsidRDefault="0048235D" w:rsidP="00453DBB">
            <w:pPr>
              <w:pStyle w:val="CRCoverPage"/>
              <w:spacing w:after="0"/>
              <w:jc w:val="right"/>
              <w:rPr>
                <w:b/>
                <w:noProof/>
                <w:sz w:val="28"/>
              </w:rPr>
            </w:pPr>
            <w:r>
              <w:rPr>
                <w:b/>
                <w:noProof/>
                <w:sz w:val="28"/>
              </w:rPr>
              <w:t>33.</w:t>
            </w:r>
            <w:r w:rsidR="00B1417E">
              <w:rPr>
                <w:b/>
                <w:noProof/>
                <w:sz w:val="28"/>
              </w:rPr>
              <w:t>51</w:t>
            </w:r>
            <w:r w:rsidR="00453DBB">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8E720A" w:rsidR="001E41F3" w:rsidRPr="00410371" w:rsidRDefault="00C4539B" w:rsidP="00C4539B">
            <w:pPr>
              <w:pStyle w:val="CRCoverPage"/>
              <w:spacing w:after="0"/>
              <w:rPr>
                <w:noProof/>
              </w:rPr>
            </w:pPr>
            <w:r w:rsidRPr="00C4539B">
              <w:rPr>
                <w:b/>
                <w:noProof/>
                <w:sz w:val="28"/>
                <w:highlight w:val="cya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41590E" w:rsidR="001E41F3" w:rsidRPr="00410371" w:rsidRDefault="0048235D" w:rsidP="0048235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F1012A" w:rsidR="001E41F3" w:rsidRPr="00410371" w:rsidRDefault="0048235D" w:rsidP="00B1417E">
            <w:pPr>
              <w:pStyle w:val="CRCoverPage"/>
              <w:spacing w:after="0"/>
              <w:jc w:val="center"/>
              <w:rPr>
                <w:noProof/>
                <w:sz w:val="28"/>
              </w:rPr>
            </w:pPr>
            <w:r>
              <w:rPr>
                <w:b/>
                <w:noProof/>
                <w:sz w:val="28"/>
              </w:rPr>
              <w:t>17.</w:t>
            </w:r>
            <w:r w:rsidR="00CE74AF">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C4BE88" w:rsidR="001E41F3" w:rsidRDefault="004833C0" w:rsidP="004833C0">
            <w:pPr>
              <w:pStyle w:val="CRCoverPage"/>
              <w:spacing w:after="0"/>
              <w:ind w:left="100"/>
              <w:rPr>
                <w:noProof/>
              </w:rPr>
            </w:pPr>
            <w:r>
              <w:t>SCAS release reference</w:t>
            </w:r>
            <w:r w:rsidR="0048235D">
              <w:t xml:space="preserve"> corrections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864949" w:rsidR="001E41F3" w:rsidRDefault="0048235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D9B5F1" w:rsidR="001E41F3" w:rsidRDefault="001B17AC" w:rsidP="00C4539B">
            <w:pPr>
              <w:pStyle w:val="CRCoverPage"/>
              <w:spacing w:after="0"/>
              <w:ind w:left="100"/>
              <w:rPr>
                <w:noProof/>
              </w:rPr>
            </w:pPr>
            <w:r w:rsidRPr="001B17AC">
              <w:rPr>
                <w:noProof/>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DC1770" w:rsidR="001E41F3" w:rsidRDefault="004D5235">
            <w:pPr>
              <w:pStyle w:val="CRCoverPage"/>
              <w:spacing w:after="0"/>
              <w:ind w:left="100"/>
              <w:rPr>
                <w:noProof/>
              </w:rPr>
            </w:pPr>
            <w:r>
              <w:t>202</w:t>
            </w:r>
            <w:r w:rsidR="003C2DBE">
              <w:t>3</w:t>
            </w:r>
            <w:r>
              <w:t>-</w:t>
            </w:r>
            <w:r w:rsidR="00C4539B">
              <w:t>05-22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32679F" w:rsidR="001E41F3" w:rsidRDefault="004833C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BE70C" w:rsidR="001E41F3" w:rsidRDefault="004D5235">
            <w:pPr>
              <w:pStyle w:val="CRCoverPage"/>
              <w:spacing w:after="0"/>
              <w:ind w:left="100"/>
              <w:rPr>
                <w:noProof/>
              </w:rPr>
            </w:pPr>
            <w:r>
              <w:t>Rel-</w:t>
            </w:r>
            <w:r w:rsidR="00C4539B">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74BCBC" w:rsidR="001E41F3" w:rsidRDefault="008A7C1A" w:rsidP="008A0BDF">
            <w:pPr>
              <w:pStyle w:val="CRCoverPage"/>
              <w:spacing w:after="0"/>
              <w:ind w:left="100"/>
              <w:rPr>
                <w:noProof/>
              </w:rPr>
            </w:pPr>
            <w:r w:rsidRPr="008A7C1A">
              <w:rPr>
                <w:noProof/>
              </w:rPr>
              <w:t>SA3 has been adding the release number</w:t>
            </w:r>
            <w:r>
              <w:rPr>
                <w:noProof/>
              </w:rPr>
              <w:t>s</w:t>
            </w:r>
            <w:r w:rsidRPr="008A7C1A">
              <w:rPr>
                <w:noProof/>
              </w:rPr>
              <w:t xml:space="preserve"> explicitly to any of the references pertaining to the network function targeted by the SCAS work, for exam</w:t>
            </w:r>
            <w:r w:rsidR="00045541">
              <w:rPr>
                <w:noProof/>
              </w:rPr>
              <w:t>ple r</w:t>
            </w:r>
            <w:r>
              <w:rPr>
                <w:noProof/>
              </w:rPr>
              <w:t>eference 2 in TS 33.511</w:t>
            </w:r>
            <w:r w:rsidRPr="008A7C1A">
              <w:rPr>
                <w:noProof/>
              </w:rPr>
              <w:t xml:space="preserve">. </w:t>
            </w:r>
            <w:r>
              <w:rPr>
                <w:noProof/>
              </w:rPr>
              <w:t>This is because</w:t>
            </w:r>
            <w:r>
              <w:t xml:space="preserve"> the SCAS work</w:t>
            </w:r>
            <w:r w:rsidRPr="00E96516">
              <w:t xml:space="preserve"> </w:t>
            </w:r>
            <w:r>
              <w:t xml:space="preserve">has always been one </w:t>
            </w:r>
            <w:r w:rsidR="00045541">
              <w:t>"</w:t>
            </w:r>
            <w:r>
              <w:t>release late" since it is</w:t>
            </w:r>
            <w:r w:rsidRPr="00E96516">
              <w:t xml:space="preserve"> </w:t>
            </w:r>
            <w:r>
              <w:t>challenging</w:t>
            </w:r>
            <w:r w:rsidRPr="00E96516">
              <w:t xml:space="preserve"> to develop the SCAS requirements and tests in parallel to targeted new features within the same release timeline</w:t>
            </w:r>
            <w:r>
              <w:t>.</w:t>
            </w:r>
            <w:r w:rsidRPr="008A7C1A">
              <w:rPr>
                <w:noProof/>
              </w:rPr>
              <w:t xml:space="preserve"> </w:t>
            </w:r>
            <w:r>
              <w:rPr>
                <w:noProof/>
              </w:rPr>
              <w:t>T</w:t>
            </w:r>
            <w:r w:rsidRPr="008A7C1A">
              <w:rPr>
                <w:noProof/>
              </w:rPr>
              <w:t>he references have not been regularly updated and some SCAS specifications include more than one reference to the s</w:t>
            </w:r>
            <w:r w:rsidR="00045541">
              <w:rPr>
                <w:noProof/>
              </w:rPr>
              <w:t>ame specification, for example r</w:t>
            </w:r>
            <w:r w:rsidRPr="008A7C1A">
              <w:rPr>
                <w:noProof/>
              </w:rPr>
              <w:t>eferences 2 and 7 in TS 33.512</w:t>
            </w:r>
            <w:r>
              <w:rPr>
                <w:noProof/>
              </w:rPr>
              <w:t>. This pr</w:t>
            </w:r>
            <w:r w:rsidR="008231C9">
              <w:rPr>
                <w:noProof/>
              </w:rPr>
              <w:t>actic</w:t>
            </w:r>
            <w:r>
              <w:rPr>
                <w:noProof/>
              </w:rPr>
              <w:t xml:space="preserve">e is neither future proof nor it </w:t>
            </w:r>
            <w:r w:rsidR="008A0BDF">
              <w:rPr>
                <w:noProof/>
              </w:rPr>
              <w:t>is documented anywhere</w:t>
            </w:r>
            <w:r>
              <w:rPr>
                <w:noProof/>
              </w:rPr>
              <w:t xml:space="preserve">. Furthermore, for SCAS evaluation of network products, this dependency on previous releases in SCAS documents </w:t>
            </w:r>
            <w:r w:rsidR="00045541">
              <w:rPr>
                <w:noProof/>
              </w:rPr>
              <w:t>t</w:t>
            </w:r>
            <w:r>
              <w:rPr>
                <w:noProof/>
              </w:rPr>
              <w:t xml:space="preserve">urned out to be not very useful anyway. </w:t>
            </w:r>
            <w:r w:rsidR="00045541">
              <w:rPr>
                <w:noProof/>
              </w:rPr>
              <w:t xml:space="preserve">This issue has been discussed several times in </w:t>
            </w:r>
            <w:r w:rsidR="008A0BDF">
              <w:rPr>
                <w:noProof/>
              </w:rPr>
              <w:t xml:space="preserve">previous </w:t>
            </w:r>
            <w:r w:rsidR="00045541">
              <w:rPr>
                <w:noProof/>
              </w:rPr>
              <w:t>SA3 meeting</w:t>
            </w:r>
            <w:r w:rsidR="008A0BDF">
              <w:rPr>
                <w:noProof/>
              </w:rPr>
              <w:t>s</w:t>
            </w:r>
            <w:r w:rsidR="00045541">
              <w:rPr>
                <w:noProof/>
              </w:rPr>
              <w:t xml:space="preserve"> and the </w:t>
            </w:r>
            <w:r w:rsidR="008A0BDF">
              <w:rPr>
                <w:noProof/>
              </w:rPr>
              <w:t>proposed</w:t>
            </w:r>
            <w:r w:rsidR="00045541">
              <w:rPr>
                <w:noProof/>
              </w:rPr>
              <w:t xml:space="preserve"> resolution is documented in </w:t>
            </w:r>
            <w:hyperlink r:id="rId12" w:history="1">
              <w:r w:rsidR="00045541" w:rsidRPr="00045541">
                <w:rPr>
                  <w:rStyle w:val="Hyperlink"/>
                  <w:noProof/>
                </w:rPr>
                <w:t>S3-231050</w:t>
              </w:r>
            </w:hyperlink>
            <w:r w:rsidR="0004554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111BD0" w:rsidR="001E41F3" w:rsidRDefault="009166E9" w:rsidP="00636FCD">
            <w:pPr>
              <w:pStyle w:val="CRCoverPage"/>
              <w:spacing w:after="0"/>
              <w:ind w:left="100"/>
              <w:rPr>
                <w:noProof/>
              </w:rPr>
            </w:pPr>
            <w:r>
              <w:rPr>
                <w:noProof/>
              </w:rPr>
              <w:t>Removal of the release number from the relevant references</w:t>
            </w:r>
            <w:r w:rsidR="00636FCD">
              <w:rPr>
                <w:noProof/>
              </w:rPr>
              <w:t xml:space="preserve"> and minor reformulations to avoid verbatim content copies from other specifications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CF45A4" w:rsidR="001E41F3" w:rsidRDefault="009166E9" w:rsidP="009166E9">
            <w:pPr>
              <w:pStyle w:val="CRCoverPage"/>
              <w:spacing w:after="0"/>
              <w:ind w:left="100"/>
              <w:rPr>
                <w:noProof/>
              </w:rPr>
            </w:pPr>
            <w:r>
              <w:rPr>
                <w:noProof/>
              </w:rPr>
              <w:t>Unnecessary dependencies on previous releases and risk for confusion on scope of SCAS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42B35D" w:rsidR="001E41F3" w:rsidRDefault="00786D2D" w:rsidP="00453DBB">
            <w:pPr>
              <w:pStyle w:val="CRCoverPage"/>
              <w:spacing w:after="0"/>
              <w:ind w:left="100"/>
              <w:rPr>
                <w:noProof/>
              </w:rPr>
            </w:pPr>
            <w:r>
              <w:rPr>
                <w:noProof/>
              </w:rPr>
              <w:t xml:space="preserve">2, </w:t>
            </w:r>
            <w:r w:rsidR="00EA09F3">
              <w:rPr>
                <w:noProof/>
              </w:rPr>
              <w:t>4.2.2.1.1, 4.2.2.1.3, 4.2.2.1.4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B9CB6A" w:rsidR="001E41F3" w:rsidRDefault="00C4539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BD7CEB" w:rsidR="001E41F3" w:rsidRDefault="00C4539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6E344A" w:rsidR="001E41F3" w:rsidRDefault="00C4539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AD1D16D" w14:textId="77777777" w:rsidR="00650391" w:rsidRDefault="00650391" w:rsidP="00650391">
      <w:pPr>
        <w:jc w:val="center"/>
        <w:rPr>
          <w:noProof/>
          <w:sz w:val="52"/>
          <w:lang w:eastAsia="zh-CN"/>
        </w:rPr>
      </w:pPr>
      <w:r>
        <w:rPr>
          <w:noProof/>
          <w:sz w:val="52"/>
          <w:lang w:eastAsia="zh-CN"/>
        </w:rPr>
        <w:lastRenderedPageBreak/>
        <w:t>**** Start of Changes****</w:t>
      </w:r>
    </w:p>
    <w:p w14:paraId="59DC6F3D" w14:textId="77777777" w:rsidR="00EA09F3" w:rsidRDefault="00EA09F3" w:rsidP="00EA09F3">
      <w:pPr>
        <w:pStyle w:val="Heading1"/>
      </w:pPr>
      <w:bookmarkStart w:id="1" w:name="_Toc22545425"/>
      <w:bookmarkStart w:id="2" w:name="_Toc22546695"/>
      <w:bookmarkStart w:id="3" w:name="_Toc26879921"/>
      <w:bookmarkStart w:id="4" w:name="_Toc45035715"/>
      <w:bookmarkStart w:id="5" w:name="_Toc58341366"/>
      <w:r w:rsidRPr="00AC0CFB">
        <w:t>2</w:t>
      </w:r>
      <w:r w:rsidRPr="00AC0CFB">
        <w:tab/>
        <w:t>References</w:t>
      </w:r>
      <w:bookmarkEnd w:id="1"/>
      <w:bookmarkEnd w:id="2"/>
      <w:bookmarkEnd w:id="3"/>
      <w:bookmarkEnd w:id="4"/>
      <w:bookmarkEnd w:id="5"/>
    </w:p>
    <w:p w14:paraId="78A45BF0" w14:textId="77777777" w:rsidR="00EA09F3" w:rsidRPr="004D3578" w:rsidRDefault="00EA09F3" w:rsidP="00EA09F3">
      <w:r w:rsidRPr="004D3578">
        <w:t>The following documents contain provisions which, through reference in this text, constitute provisions of the present document.</w:t>
      </w:r>
    </w:p>
    <w:p w14:paraId="5467EBCA" w14:textId="77777777" w:rsidR="00EA09F3" w:rsidRPr="004D3578" w:rsidRDefault="00EA09F3" w:rsidP="00EA09F3">
      <w:pPr>
        <w:pStyle w:val="B1"/>
      </w:pPr>
      <w:r>
        <w:t>-</w:t>
      </w:r>
      <w:r>
        <w:tab/>
      </w:r>
      <w:r w:rsidRPr="004D3578">
        <w:t>References are either specific (identified by date of publication, edition number, version number, etc.) or non</w:t>
      </w:r>
      <w:r w:rsidRPr="004D3578">
        <w:noBreakHyphen/>
        <w:t>specific.</w:t>
      </w:r>
    </w:p>
    <w:p w14:paraId="31CD89E9" w14:textId="77777777" w:rsidR="00EA09F3" w:rsidRPr="004D3578" w:rsidRDefault="00EA09F3" w:rsidP="00EA09F3">
      <w:pPr>
        <w:pStyle w:val="B1"/>
      </w:pPr>
      <w:r>
        <w:t>-</w:t>
      </w:r>
      <w:r>
        <w:tab/>
      </w:r>
      <w:r w:rsidRPr="004D3578">
        <w:t>For a specific reference, subsequent revisions do not apply.</w:t>
      </w:r>
    </w:p>
    <w:p w14:paraId="35308E34" w14:textId="77777777" w:rsidR="00EA09F3" w:rsidRPr="0029587B" w:rsidRDefault="00EA09F3" w:rsidP="00EA09F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CC4393" w14:textId="77777777" w:rsidR="00EA09F3" w:rsidRPr="00AC0CFB" w:rsidRDefault="00EA09F3" w:rsidP="00EA09F3">
      <w:pPr>
        <w:pStyle w:val="EX"/>
      </w:pPr>
      <w:r w:rsidRPr="00AC0CFB">
        <w:t>[1]</w:t>
      </w:r>
      <w:r w:rsidRPr="00AC0CFB">
        <w:tab/>
        <w:t>3GPP TS 23.501</w:t>
      </w:r>
      <w:r>
        <w:t>:</w:t>
      </w:r>
      <w:r w:rsidRPr="00AC0CFB">
        <w:t xml:space="preserve"> "System Architecture for the 5G System"</w:t>
      </w:r>
      <w:r>
        <w:t>.</w:t>
      </w:r>
    </w:p>
    <w:p w14:paraId="11491A59" w14:textId="77777777" w:rsidR="00EA09F3" w:rsidRPr="00AC0CFB" w:rsidRDefault="00EA09F3" w:rsidP="00EA09F3">
      <w:pPr>
        <w:pStyle w:val="EX"/>
        <w:rPr>
          <w:lang w:eastAsia="zh-CN"/>
        </w:rPr>
      </w:pPr>
      <w:r w:rsidRPr="00AC0CFB">
        <w:rPr>
          <w:rFonts w:hint="eastAsia"/>
          <w:lang w:eastAsia="zh-CN"/>
        </w:rPr>
        <w:t>[2]</w:t>
      </w:r>
      <w:r w:rsidRPr="00AC0CFB">
        <w:rPr>
          <w:rFonts w:hint="eastAsia"/>
          <w:lang w:eastAsia="zh-CN"/>
        </w:rPr>
        <w:tab/>
      </w:r>
      <w:r w:rsidRPr="00AC0CFB">
        <w:t>3GPP TS 33.117</w:t>
      </w:r>
      <w:r>
        <w:t>:</w:t>
      </w:r>
      <w:r w:rsidRPr="00AC0CFB">
        <w:t xml:space="preserve"> </w:t>
      </w:r>
      <w:r>
        <w:t>"</w:t>
      </w:r>
      <w:r w:rsidRPr="00AC0CFB">
        <w:t>Catalogue of general security assurance requirements</w:t>
      </w:r>
      <w:r>
        <w:t>".</w:t>
      </w:r>
    </w:p>
    <w:p w14:paraId="3C8487CC" w14:textId="77777777" w:rsidR="00EA09F3" w:rsidRPr="00AC0CFB" w:rsidRDefault="00EA09F3" w:rsidP="00EA09F3">
      <w:pPr>
        <w:pStyle w:val="EX"/>
      </w:pPr>
      <w:r w:rsidRPr="00AC0CFB">
        <w:rPr>
          <w:rFonts w:hint="eastAsia"/>
          <w:lang w:eastAsia="zh-CN"/>
        </w:rPr>
        <w:t>[</w:t>
      </w:r>
      <w:r w:rsidRPr="00AC0CFB">
        <w:rPr>
          <w:lang w:eastAsia="zh-CN"/>
        </w:rPr>
        <w:t>3</w:t>
      </w:r>
      <w:r w:rsidRPr="00AC0CFB">
        <w:rPr>
          <w:rFonts w:hint="eastAsia"/>
          <w:lang w:eastAsia="zh-CN"/>
        </w:rPr>
        <w:t>]</w:t>
      </w:r>
      <w:r w:rsidRPr="00AC0CFB">
        <w:rPr>
          <w:rFonts w:hint="eastAsia"/>
          <w:lang w:eastAsia="zh-CN"/>
        </w:rPr>
        <w:tab/>
      </w:r>
      <w:r w:rsidRPr="00AC0CFB">
        <w:t>3GPP TS 23.060</w:t>
      </w:r>
      <w:r>
        <w:t>:</w:t>
      </w:r>
      <w:r w:rsidRPr="00AC0CFB">
        <w:t xml:space="preserve"> "General Packet Radio Service".</w:t>
      </w:r>
    </w:p>
    <w:p w14:paraId="435A712E" w14:textId="77777777" w:rsidR="00EA09F3" w:rsidRPr="00AC0CFB" w:rsidRDefault="00EA09F3" w:rsidP="00EA09F3">
      <w:pPr>
        <w:pStyle w:val="EX"/>
      </w:pPr>
      <w:r w:rsidRPr="00AC0CFB">
        <w:t>[4]</w:t>
      </w:r>
      <w:r w:rsidRPr="00AC0CFB">
        <w:tab/>
        <w:t>3GPP TR 33.926</w:t>
      </w:r>
      <w:r>
        <w:t>:</w:t>
      </w:r>
      <w:r w:rsidRPr="00AC0CFB">
        <w:t xml:space="preserve"> </w:t>
      </w:r>
      <w:r>
        <w:t>"</w:t>
      </w:r>
      <w:r w:rsidRPr="00AC0CFB">
        <w:t>Security Assurance Specification (SCAS) threats and critical assets in 3GPP network product classes</w:t>
      </w:r>
      <w:r>
        <w:t>".</w:t>
      </w:r>
    </w:p>
    <w:p w14:paraId="7FB4C3E7" w14:textId="77777777" w:rsidR="00EA09F3" w:rsidRPr="00AC0CFB" w:rsidRDefault="00EA09F3" w:rsidP="00EA09F3">
      <w:pPr>
        <w:pStyle w:val="EX"/>
      </w:pPr>
      <w:r w:rsidRPr="00AC0CFB">
        <w:t>[5]</w:t>
      </w:r>
      <w:r w:rsidRPr="00AC0CFB">
        <w:tab/>
        <w:t>3GPP TS 29.281</w:t>
      </w:r>
      <w:r>
        <w:t>:</w:t>
      </w:r>
      <w:r w:rsidRPr="00AC0CFB">
        <w:t xml:space="preserve"> "General Packet Radio System (GPRS) Tunnelling Protocol User Plane (GTPv1-U) ".</w:t>
      </w:r>
    </w:p>
    <w:p w14:paraId="54CC7F16" w14:textId="77777777" w:rsidR="00EA09F3" w:rsidRDefault="00EA09F3" w:rsidP="00EA09F3">
      <w:pPr>
        <w:pStyle w:val="EX"/>
      </w:pPr>
      <w:r w:rsidRPr="00AC0CFB">
        <w:t>[6]</w:t>
      </w:r>
      <w:r w:rsidRPr="00AC0CFB">
        <w:tab/>
        <w:t>3GPP</w:t>
      </w:r>
      <w:r>
        <w:t xml:space="preserve"> </w:t>
      </w:r>
      <w:r w:rsidRPr="00AC0CFB">
        <w:t>TS 32.255: "Charging Management</w:t>
      </w:r>
      <w:r w:rsidRPr="00AC0CFB">
        <w:rPr>
          <w:rFonts w:hint="eastAsia"/>
        </w:rPr>
        <w:t>;</w:t>
      </w:r>
      <w:r w:rsidRPr="00AC0CFB">
        <w:t xml:space="preserve"> 5G Data Connectivity Domain Charging".</w:t>
      </w:r>
    </w:p>
    <w:p w14:paraId="443446BC" w14:textId="77777777" w:rsidR="00EA09F3" w:rsidRDefault="00EA09F3" w:rsidP="00EA09F3">
      <w:pPr>
        <w:pStyle w:val="EX"/>
      </w:pPr>
      <w:r>
        <w:t>[7]</w:t>
      </w:r>
      <w:r>
        <w:tab/>
        <w:t>3GPP TR 21.905: "Vocabulary for 3GPP Specifications".</w:t>
      </w:r>
    </w:p>
    <w:p w14:paraId="248A68AD" w14:textId="77777777" w:rsidR="00EA09F3" w:rsidRPr="00AC0CFB" w:rsidRDefault="00EA09F3" w:rsidP="00EA09F3">
      <w:pPr>
        <w:pStyle w:val="EX"/>
      </w:pPr>
      <w:r>
        <w:t>[8]</w:t>
      </w:r>
      <w:r>
        <w:tab/>
      </w:r>
      <w:r w:rsidRPr="00137EBA">
        <w:t>3GPP TS 33.501</w:t>
      </w:r>
      <w:del w:id="6" w:author="Huawei" w:date="2023-03-20T13:29:00Z">
        <w:r w:rsidRPr="00137EBA" w:rsidDel="00EA09F3">
          <w:delText xml:space="preserve"> </w:delText>
        </w:r>
        <w:r w:rsidDel="00EA09F3">
          <w:delText>(</w:delText>
        </w:r>
        <w:r w:rsidRPr="00137EBA" w:rsidDel="00EA09F3">
          <w:delText>Release</w:delText>
        </w:r>
        <w:r w:rsidDel="00EA09F3">
          <w:delText xml:space="preserve"> </w:delText>
        </w:r>
        <w:r w:rsidRPr="00137EBA" w:rsidDel="00EA09F3">
          <w:delText>15</w:delText>
        </w:r>
        <w:r w:rsidDel="00EA09F3">
          <w:delText>)</w:delText>
        </w:r>
      </w:del>
      <w:r w:rsidRPr="00137EBA">
        <w:t>: "Security architecture and procedures for 5G system"</w:t>
      </w:r>
      <w:r>
        <w:t>.</w:t>
      </w:r>
    </w:p>
    <w:p w14:paraId="27C2F94F" w14:textId="77777777" w:rsidR="003A4A1D" w:rsidRDefault="003A4A1D" w:rsidP="003A4A1D">
      <w:pPr>
        <w:jc w:val="center"/>
        <w:rPr>
          <w:noProof/>
          <w:sz w:val="52"/>
          <w:lang w:eastAsia="zh-CN"/>
        </w:rPr>
      </w:pPr>
      <w:r>
        <w:rPr>
          <w:noProof/>
          <w:sz w:val="52"/>
          <w:lang w:eastAsia="zh-CN"/>
        </w:rPr>
        <w:t>**** Next Changes****</w:t>
      </w:r>
    </w:p>
    <w:p w14:paraId="4930EB2D" w14:textId="77777777" w:rsidR="00EA09F3" w:rsidRPr="00AC0CFB" w:rsidRDefault="00EA09F3" w:rsidP="00EA09F3">
      <w:pPr>
        <w:pStyle w:val="Heading5"/>
        <w:rPr>
          <w:color w:val="FF0000"/>
        </w:rPr>
      </w:pPr>
      <w:bookmarkStart w:id="7" w:name="_Toc22545435"/>
      <w:bookmarkStart w:id="8" w:name="_Toc22546706"/>
      <w:bookmarkStart w:id="9" w:name="_Toc26879932"/>
      <w:bookmarkStart w:id="10" w:name="_Toc45035726"/>
      <w:bookmarkStart w:id="11" w:name="_Toc58341378"/>
      <w:r w:rsidRPr="00AC0CFB">
        <w:t>4.2.2.1.1</w:t>
      </w:r>
      <w:r w:rsidRPr="00AC0CFB">
        <w:tab/>
      </w:r>
      <w:r w:rsidRPr="00AC0CFB">
        <w:rPr>
          <w:lang w:eastAsia="zh-CN"/>
        </w:rPr>
        <w:t>Priority of UP security policy</w:t>
      </w:r>
      <w:bookmarkEnd w:id="7"/>
      <w:bookmarkEnd w:id="8"/>
      <w:bookmarkEnd w:id="9"/>
      <w:bookmarkEnd w:id="10"/>
      <w:bookmarkEnd w:id="11"/>
    </w:p>
    <w:p w14:paraId="74BAF277" w14:textId="77777777" w:rsidR="00EA09F3" w:rsidRPr="00AC0CFB" w:rsidRDefault="00EA09F3" w:rsidP="00EA09F3">
      <w:pPr>
        <w:ind w:left="284"/>
        <w:rPr>
          <w:lang w:eastAsia="zh-CN"/>
        </w:rPr>
      </w:pPr>
      <w:r w:rsidRPr="00AC0CFB">
        <w:rPr>
          <w:i/>
        </w:rPr>
        <w:t>Requirement Name</w:t>
      </w:r>
      <w:r w:rsidRPr="00AC0CFB">
        <w:t>: Priority of UP security policy</w:t>
      </w:r>
    </w:p>
    <w:p w14:paraId="42F4A642" w14:textId="77777777" w:rsidR="00EA09F3" w:rsidRPr="00AC0CFB" w:rsidRDefault="00EA09F3" w:rsidP="00EA09F3">
      <w:pPr>
        <w:ind w:left="284"/>
      </w:pPr>
      <w:r w:rsidRPr="00AC0CFB">
        <w:rPr>
          <w:i/>
        </w:rPr>
        <w:t xml:space="preserve">Requirement Reference: </w:t>
      </w:r>
      <w:r w:rsidRPr="00AC0CFB">
        <w:t>TS 23.501</w:t>
      </w:r>
      <w:r>
        <w:t xml:space="preserve"> </w:t>
      </w:r>
      <w:r w:rsidRPr="00AC0CFB">
        <w:t xml:space="preserve">[1], clause 5.10.3 </w:t>
      </w:r>
    </w:p>
    <w:p w14:paraId="3E9B0286" w14:textId="5046DD34" w:rsidR="00EA09F3" w:rsidRPr="00AC0CFB" w:rsidRDefault="00EA09F3" w:rsidP="00EA09F3">
      <w:pPr>
        <w:ind w:left="284"/>
      </w:pPr>
      <w:r w:rsidRPr="00AC0CFB">
        <w:rPr>
          <w:i/>
        </w:rPr>
        <w:t>Requirement Description</w:t>
      </w:r>
      <w:r w:rsidRPr="00AC0CFB">
        <w:t xml:space="preserve">: </w:t>
      </w:r>
      <w:del w:id="12" w:author="Huawei" w:date="2023-03-20T13:29:00Z">
        <w:r w:rsidRPr="00AC0CFB" w:rsidDel="00EA09F3">
          <w:delText>"</w:delText>
        </w:r>
      </w:del>
      <w:r w:rsidRPr="00AC0CFB">
        <w:t>User Plane Security Policy from UDM takes precedence over locally configured User Plane Security Policy</w:t>
      </w:r>
      <w:del w:id="13" w:author="Huawei" w:date="2023-03-20T13:29:00Z">
        <w:r w:rsidRPr="00AC0CFB" w:rsidDel="00EA09F3">
          <w:delText>."</w:delText>
        </w:r>
      </w:del>
      <w:r w:rsidRPr="00AC0CFB">
        <w:rPr>
          <w:lang w:eastAsia="zh-CN"/>
        </w:rPr>
        <w:t xml:space="preserve"> as specified in </w:t>
      </w:r>
      <w:r w:rsidRPr="00AC0CFB">
        <w:t xml:space="preserve">TS 23.501 </w:t>
      </w:r>
      <w:r w:rsidRPr="00AC0CFB">
        <w:rPr>
          <w:rFonts w:hint="eastAsia"/>
          <w:lang w:eastAsia="zh-CN"/>
        </w:rPr>
        <w:t>[</w:t>
      </w:r>
      <w:r w:rsidRPr="00AC0CFB">
        <w:rPr>
          <w:lang w:eastAsia="zh-CN"/>
        </w:rPr>
        <w:t>1</w:t>
      </w:r>
      <w:r w:rsidRPr="00AC0CFB">
        <w:rPr>
          <w:rFonts w:hint="eastAsia"/>
          <w:lang w:eastAsia="zh-CN"/>
        </w:rPr>
        <w:t>]</w:t>
      </w:r>
      <w:r w:rsidRPr="00AC0CFB">
        <w:t>, clause 5.10.3</w:t>
      </w:r>
    </w:p>
    <w:p w14:paraId="5BBCB2A2" w14:textId="77777777" w:rsidR="00EA09F3" w:rsidRPr="00AC0CFB" w:rsidRDefault="00EA09F3" w:rsidP="00EA09F3">
      <w:pPr>
        <w:ind w:left="284"/>
        <w:rPr>
          <w:color w:val="FF0000"/>
          <w:lang w:eastAsia="zh-CN"/>
        </w:rPr>
      </w:pPr>
      <w:r w:rsidRPr="00AC0CFB">
        <w:rPr>
          <w:i/>
        </w:rPr>
        <w:t>Threat References</w:t>
      </w:r>
      <w:r w:rsidRPr="00AC0CFB">
        <w:t xml:space="preserve">: TR 33.926 [4], clause </w:t>
      </w:r>
      <w:r>
        <w:t>J</w:t>
      </w:r>
      <w:r w:rsidRPr="00AC0CFB">
        <w:t>.2.2.1 Non-compliant UP security policy handling</w:t>
      </w:r>
      <w:r w:rsidRPr="00AC0CFB" w:rsidDel="00326418">
        <w:rPr>
          <w:rStyle w:val="CommentReference"/>
        </w:rPr>
        <w:t xml:space="preserve"> </w:t>
      </w:r>
    </w:p>
    <w:p w14:paraId="711DD687" w14:textId="77777777" w:rsidR="00EA09F3" w:rsidRPr="00AC0CFB" w:rsidRDefault="00EA09F3" w:rsidP="00EA09F3">
      <w:pPr>
        <w:ind w:left="284"/>
      </w:pPr>
      <w:r w:rsidRPr="00AC0CFB">
        <w:rPr>
          <w:i/>
        </w:rPr>
        <w:t>Test Case</w:t>
      </w:r>
      <w:r w:rsidRPr="00AC0CFB">
        <w:t xml:space="preserve">: </w:t>
      </w:r>
    </w:p>
    <w:p w14:paraId="20BBE58B" w14:textId="77777777" w:rsidR="00EA09F3" w:rsidRPr="00AC0CFB" w:rsidRDefault="00EA09F3" w:rsidP="00EA09F3">
      <w:pPr>
        <w:ind w:left="284"/>
        <w:rPr>
          <w:b/>
          <w:lang w:eastAsia="zh-CN"/>
        </w:rPr>
      </w:pPr>
      <w:r w:rsidRPr="00AC0CFB">
        <w:rPr>
          <w:b/>
          <w:lang w:eastAsia="zh-CN"/>
        </w:rPr>
        <w:t>Test Name: TC_UP_POLICY_PRECEDENCE_SMF</w:t>
      </w:r>
    </w:p>
    <w:p w14:paraId="6361B992" w14:textId="77777777" w:rsidR="00EA09F3" w:rsidRPr="00AC0CFB" w:rsidRDefault="00EA09F3" w:rsidP="00EA09F3">
      <w:pPr>
        <w:ind w:left="284"/>
        <w:rPr>
          <w:b/>
          <w:lang w:eastAsia="zh-CN"/>
        </w:rPr>
      </w:pPr>
      <w:r w:rsidRPr="00AC0CFB">
        <w:rPr>
          <w:b/>
          <w:lang w:eastAsia="zh-CN"/>
        </w:rPr>
        <w:t>Purpose:</w:t>
      </w:r>
    </w:p>
    <w:p w14:paraId="3718F918" w14:textId="77777777" w:rsidR="00EA09F3" w:rsidRPr="00AC0CFB" w:rsidRDefault="00EA09F3" w:rsidP="00EA09F3">
      <w:pPr>
        <w:ind w:left="284"/>
        <w:rPr>
          <w:lang w:eastAsia="zh-CN"/>
        </w:rPr>
      </w:pPr>
      <w:r w:rsidRPr="00AC0CFB">
        <w:rPr>
          <w:rFonts w:hint="eastAsia"/>
          <w:lang w:eastAsia="zh-CN"/>
        </w:rPr>
        <w:t xml:space="preserve">Verify that the </w:t>
      </w:r>
      <w:r w:rsidRPr="00AC0CFB">
        <w:rPr>
          <w:lang w:eastAsia="zh-CN"/>
        </w:rPr>
        <w:t>user plane security policy from the UDM takes precedence at the SMF under test</w:t>
      </w:r>
      <w:r w:rsidRPr="00AC0CFB">
        <w:t xml:space="preserve"> over locally configured user plane security policy</w:t>
      </w:r>
      <w:r w:rsidRPr="00AC0CFB">
        <w:rPr>
          <w:lang w:eastAsia="zh-CN"/>
        </w:rPr>
        <w:t>.</w:t>
      </w:r>
    </w:p>
    <w:p w14:paraId="5418EC81" w14:textId="77777777" w:rsidR="00EA09F3" w:rsidRPr="00AC0CFB" w:rsidRDefault="00EA09F3" w:rsidP="00EA09F3">
      <w:pPr>
        <w:ind w:left="284"/>
        <w:rPr>
          <w:b/>
          <w:lang w:eastAsia="zh-CN"/>
        </w:rPr>
      </w:pPr>
      <w:r w:rsidRPr="00AC0CFB">
        <w:rPr>
          <w:b/>
          <w:lang w:eastAsia="zh-CN"/>
        </w:rPr>
        <w:t>Pre-Conditions:</w:t>
      </w:r>
    </w:p>
    <w:p w14:paraId="5B35E216" w14:textId="77777777" w:rsidR="00EA09F3" w:rsidRPr="00AC0CFB" w:rsidRDefault="00EA09F3" w:rsidP="00EA09F3">
      <w:pPr>
        <w:ind w:left="284"/>
        <w:rPr>
          <w:lang w:eastAsia="zh-CN"/>
        </w:rPr>
      </w:pPr>
      <w:r w:rsidRPr="00AC0CFB">
        <w:rPr>
          <w:lang w:eastAsia="zh-CN"/>
        </w:rPr>
        <w:t>Test environment with AMF and UDM may be simulated</w:t>
      </w:r>
      <w:r w:rsidRPr="00AC0CFB">
        <w:rPr>
          <w:rFonts w:hint="eastAsia"/>
          <w:lang w:eastAsia="zh-CN"/>
        </w:rPr>
        <w:t>.</w:t>
      </w:r>
    </w:p>
    <w:p w14:paraId="3D2F3BEF" w14:textId="77777777" w:rsidR="00EA09F3" w:rsidRPr="00AC0CFB" w:rsidRDefault="00EA09F3" w:rsidP="00EA09F3">
      <w:pPr>
        <w:ind w:left="284"/>
        <w:rPr>
          <w:lang w:eastAsia="zh-CN"/>
        </w:rPr>
      </w:pPr>
      <w:r w:rsidRPr="00AC0CFB">
        <w:rPr>
          <w:lang w:eastAsia="zh-CN"/>
        </w:rPr>
        <w:t>Both UDM and SMF under test are configured with UP security policy, and the UP security policies are different</w:t>
      </w:r>
      <w:r w:rsidRPr="00AC0CFB">
        <w:rPr>
          <w:rFonts w:hint="eastAsia"/>
          <w:lang w:eastAsia="zh-CN"/>
        </w:rPr>
        <w:t>.</w:t>
      </w:r>
    </w:p>
    <w:p w14:paraId="581B26C6" w14:textId="77777777" w:rsidR="00EA09F3" w:rsidRPr="00AC0CFB" w:rsidRDefault="00EA09F3" w:rsidP="00EA09F3">
      <w:pPr>
        <w:ind w:left="284"/>
        <w:rPr>
          <w:lang w:eastAsia="zh-CN"/>
        </w:rPr>
      </w:pPr>
      <w:r w:rsidRPr="00AC0CFB">
        <w:t>There is no Session Management Subscription data in SMF.</w:t>
      </w:r>
    </w:p>
    <w:p w14:paraId="24AB69CD" w14:textId="77777777" w:rsidR="00EA09F3" w:rsidRPr="00AC0CFB" w:rsidRDefault="00EA09F3" w:rsidP="00EA09F3">
      <w:pPr>
        <w:ind w:left="284"/>
        <w:rPr>
          <w:b/>
          <w:lang w:eastAsia="zh-CN"/>
        </w:rPr>
      </w:pPr>
      <w:r w:rsidRPr="00AC0CFB">
        <w:rPr>
          <w:b/>
          <w:lang w:eastAsia="zh-CN"/>
        </w:rPr>
        <w:lastRenderedPageBreak/>
        <w:t>Execution Steps</w:t>
      </w:r>
    </w:p>
    <w:p w14:paraId="5F069837" w14:textId="77777777" w:rsidR="00EA09F3" w:rsidRPr="00AC0CFB" w:rsidRDefault="00EA09F3" w:rsidP="00EA09F3">
      <w:pPr>
        <w:pStyle w:val="B1"/>
      </w:pPr>
      <w:r>
        <w:rPr>
          <w:rFonts w:eastAsia="MS Mincho"/>
          <w:lang w:eastAsia="ja-JP"/>
        </w:rPr>
        <w:t>1)</w:t>
      </w:r>
      <w:r>
        <w:rPr>
          <w:rFonts w:eastAsia="MS Mincho"/>
          <w:lang w:eastAsia="ja-JP"/>
        </w:rPr>
        <w:tab/>
      </w:r>
      <w:r w:rsidRPr="00AC0CFB">
        <w:rPr>
          <w:rFonts w:eastAsia="MS Mincho"/>
          <w:lang w:eastAsia="ja-JP"/>
        </w:rPr>
        <w:t xml:space="preserve">The tester triggers PDU session establishment procedure by sending </w:t>
      </w:r>
      <w:proofErr w:type="spellStart"/>
      <w:r w:rsidRPr="00AC0CFB">
        <w:t>Nsmf_PDUSession_CreateSMContext</w:t>
      </w:r>
      <w:proofErr w:type="spellEnd"/>
      <w:r w:rsidRPr="00AC0CFB">
        <w:t xml:space="preserve"> Request </w:t>
      </w:r>
      <w:r w:rsidRPr="00AC0CFB">
        <w:rPr>
          <w:rFonts w:eastAsia="MS Mincho"/>
          <w:lang w:eastAsia="ja-JP"/>
        </w:rPr>
        <w:t>message to the SMF</w:t>
      </w:r>
      <w:r w:rsidRPr="00AC0CFB">
        <w:t>.</w:t>
      </w:r>
    </w:p>
    <w:p w14:paraId="1B0A5F68" w14:textId="77777777" w:rsidR="00EA09F3" w:rsidRPr="00AC0CFB" w:rsidRDefault="00EA09F3" w:rsidP="00EA09F3">
      <w:pPr>
        <w:pStyle w:val="B1"/>
        <w:rPr>
          <w:lang w:eastAsia="zh-CN"/>
        </w:rPr>
      </w:pPr>
      <w:r>
        <w:t>2)</w:t>
      </w:r>
      <w:r>
        <w:tab/>
      </w:r>
      <w:r w:rsidRPr="00AC0CFB">
        <w:t xml:space="preserve">The SMF under test retrieves the Session Management Subscription data using </w:t>
      </w:r>
      <w:proofErr w:type="spellStart"/>
      <w:r w:rsidRPr="00AC0CFB">
        <w:t>Nudm_SDM_Get</w:t>
      </w:r>
      <w:proofErr w:type="spellEnd"/>
      <w:r w:rsidRPr="00AC0CFB">
        <w:t xml:space="preserve"> service from UDM, where the Session Management Subscription data includes the user plane security policy stored in UDM. </w:t>
      </w:r>
    </w:p>
    <w:p w14:paraId="77FAE20F" w14:textId="77777777" w:rsidR="00EA09F3" w:rsidRPr="00AC0CFB" w:rsidRDefault="00EA09F3" w:rsidP="00EA09F3">
      <w:pPr>
        <w:pStyle w:val="B1"/>
        <w:rPr>
          <w:lang w:eastAsia="zh-CN"/>
        </w:rPr>
      </w:pPr>
      <w:r>
        <w:rPr>
          <w:lang w:eastAsia="zh-CN"/>
        </w:rPr>
        <w:t>3)</w:t>
      </w:r>
      <w:r>
        <w:rPr>
          <w:lang w:eastAsia="zh-CN"/>
        </w:rPr>
        <w:tab/>
      </w:r>
      <w:r w:rsidRPr="00AC0CFB">
        <w:rPr>
          <w:rFonts w:hint="eastAsia"/>
          <w:lang w:eastAsia="zh-CN"/>
        </w:rPr>
        <w:t>The tester</w:t>
      </w:r>
      <w:r w:rsidRPr="00AC0CFB">
        <w:rPr>
          <w:lang w:eastAsia="zh-CN"/>
        </w:rPr>
        <w:t xml:space="preserve"> </w:t>
      </w:r>
      <w:r w:rsidRPr="00AC0CFB">
        <w:rPr>
          <w:rFonts w:eastAsia="MS Mincho"/>
          <w:lang w:eastAsia="ja-JP"/>
        </w:rPr>
        <w:t xml:space="preserve">captures the </w:t>
      </w:r>
      <w:r w:rsidRPr="00AC0CFB">
        <w:t>Namf_Communication_N1N2MessageTransfer message sent from the SMF under test to the AMF</w:t>
      </w:r>
      <w:r w:rsidRPr="00AC0CFB">
        <w:rPr>
          <w:rFonts w:eastAsia="MS Mincho"/>
          <w:lang w:eastAsia="ja-JP"/>
        </w:rPr>
        <w:t xml:space="preserve">. </w:t>
      </w:r>
    </w:p>
    <w:p w14:paraId="6EBF4C03" w14:textId="77777777" w:rsidR="00EA09F3" w:rsidRPr="00AC0CFB" w:rsidRDefault="00EA09F3" w:rsidP="00EA09F3">
      <w:pPr>
        <w:ind w:left="284"/>
        <w:rPr>
          <w:b/>
          <w:lang w:eastAsia="zh-CN"/>
        </w:rPr>
      </w:pPr>
      <w:r w:rsidRPr="00AC0CFB">
        <w:rPr>
          <w:b/>
          <w:lang w:eastAsia="zh-CN"/>
        </w:rPr>
        <w:t>Expected Results:</w:t>
      </w:r>
    </w:p>
    <w:p w14:paraId="3BD404F4" w14:textId="77777777" w:rsidR="00EA09F3" w:rsidRPr="00AC0CFB" w:rsidRDefault="00EA09F3" w:rsidP="00EA09F3">
      <w:pPr>
        <w:ind w:left="284"/>
        <w:rPr>
          <w:lang w:eastAsia="zh-CN"/>
        </w:rPr>
      </w:pPr>
      <w:r w:rsidRPr="00AC0CFB">
        <w:rPr>
          <w:rFonts w:hint="eastAsia"/>
          <w:lang w:eastAsia="zh-CN"/>
        </w:rPr>
        <w:t xml:space="preserve">There is </w:t>
      </w:r>
      <w:r w:rsidRPr="00AC0CFB">
        <w:rPr>
          <w:lang w:eastAsia="zh-CN"/>
        </w:rPr>
        <w:t xml:space="preserve">a </w:t>
      </w:r>
      <w:r w:rsidRPr="00AC0CFB">
        <w:t xml:space="preserve">Security Indication IE </w:t>
      </w:r>
      <w:r w:rsidRPr="00AC0CFB">
        <w:rPr>
          <w:rFonts w:hint="eastAsia"/>
          <w:lang w:eastAsia="zh-CN"/>
        </w:rPr>
        <w:t xml:space="preserve">in the </w:t>
      </w:r>
      <w:r w:rsidRPr="00AC0CFB">
        <w:t xml:space="preserve">N2 SM information contained in the Namf_Communication_N1N2MessageTransfer </w:t>
      </w:r>
      <w:r w:rsidRPr="00AC0CFB">
        <w:rPr>
          <w:rFonts w:hint="eastAsia"/>
          <w:lang w:eastAsia="zh-CN"/>
        </w:rPr>
        <w:t xml:space="preserve">message, </w:t>
      </w:r>
      <w:r w:rsidRPr="00AC0CFB">
        <w:rPr>
          <w:lang w:eastAsia="zh-CN"/>
        </w:rPr>
        <w:t>which is the same with the UP security policy configured in the UDM.</w:t>
      </w:r>
    </w:p>
    <w:p w14:paraId="4FCED3D7" w14:textId="77777777" w:rsidR="00EA09F3" w:rsidRPr="00AC0CFB" w:rsidRDefault="00EA09F3" w:rsidP="00EA09F3">
      <w:pPr>
        <w:ind w:left="284"/>
        <w:rPr>
          <w:b/>
          <w:lang w:eastAsia="zh-CN"/>
        </w:rPr>
      </w:pPr>
      <w:r w:rsidRPr="00AC0CFB">
        <w:rPr>
          <w:b/>
          <w:lang w:eastAsia="zh-CN"/>
        </w:rPr>
        <w:t>Expected format of evidence:</w:t>
      </w:r>
    </w:p>
    <w:p w14:paraId="4CA1B8B8" w14:textId="77777777" w:rsidR="00EA09F3" w:rsidRPr="00AC0CFB" w:rsidRDefault="00EA09F3" w:rsidP="00EA09F3">
      <w:pPr>
        <w:ind w:left="284"/>
      </w:pPr>
      <w:r w:rsidRPr="00AC0CFB">
        <w:t>Evidence suitable for the interface, e.g., Screenshot containing the operational results.</w:t>
      </w:r>
    </w:p>
    <w:p w14:paraId="2B4F4A16" w14:textId="77777777" w:rsidR="00EA09F3" w:rsidRDefault="00EA09F3" w:rsidP="00EA09F3">
      <w:pPr>
        <w:jc w:val="center"/>
        <w:rPr>
          <w:noProof/>
          <w:sz w:val="52"/>
          <w:lang w:eastAsia="zh-CN"/>
        </w:rPr>
      </w:pPr>
      <w:r>
        <w:rPr>
          <w:noProof/>
          <w:sz w:val="52"/>
          <w:lang w:eastAsia="zh-CN"/>
        </w:rPr>
        <w:t>**** Next Changes****</w:t>
      </w:r>
    </w:p>
    <w:p w14:paraId="4A5DA6FA" w14:textId="77777777" w:rsidR="00EA09F3" w:rsidRPr="00AC0CFB" w:rsidRDefault="00EA09F3" w:rsidP="00EA09F3">
      <w:pPr>
        <w:pStyle w:val="Heading5"/>
        <w:rPr>
          <w:lang w:eastAsia="zh-CN"/>
        </w:rPr>
      </w:pPr>
      <w:bookmarkStart w:id="14" w:name="_Toc22546708"/>
      <w:bookmarkStart w:id="15" w:name="_Toc26879934"/>
      <w:bookmarkStart w:id="16" w:name="_Toc45035728"/>
      <w:bookmarkStart w:id="17" w:name="_Toc58341380"/>
      <w:bookmarkStart w:id="18" w:name="_Toc22545437"/>
      <w:r w:rsidRPr="00AC0CFB">
        <w:t>4.2.2.1.3</w:t>
      </w:r>
      <w:r w:rsidRPr="00AC0CFB">
        <w:tab/>
        <w:t xml:space="preserve">Security functional requirements on the </w:t>
      </w:r>
      <w:r w:rsidRPr="00AC0CFB">
        <w:rPr>
          <w:lang w:eastAsia="zh-CN"/>
        </w:rPr>
        <w:t>SMF</w:t>
      </w:r>
      <w:r w:rsidRPr="00AC0CFB">
        <w:t xml:space="preserve"> checking UP security policy</w:t>
      </w:r>
      <w:bookmarkEnd w:id="14"/>
      <w:bookmarkEnd w:id="15"/>
      <w:bookmarkEnd w:id="16"/>
      <w:bookmarkEnd w:id="17"/>
      <w:r w:rsidRPr="00AC0CFB">
        <w:t xml:space="preserve"> </w:t>
      </w:r>
      <w:bookmarkEnd w:id="18"/>
    </w:p>
    <w:p w14:paraId="05DB9BBE" w14:textId="77777777" w:rsidR="00EA09F3" w:rsidRPr="00AC0CFB" w:rsidRDefault="00EA09F3" w:rsidP="00EA09F3">
      <w:pPr>
        <w:rPr>
          <w:strike/>
        </w:rPr>
      </w:pPr>
      <w:r w:rsidRPr="00AC0CFB">
        <w:rPr>
          <w:i/>
        </w:rPr>
        <w:t>Requirement Name:</w:t>
      </w:r>
      <w:r w:rsidRPr="00AC0CFB">
        <w:t xml:space="preserve"> </w:t>
      </w:r>
      <w:r w:rsidRPr="00AC0CFB">
        <w:rPr>
          <w:lang w:eastAsia="ja-JP"/>
        </w:rPr>
        <w:t>UP security policy check.</w:t>
      </w:r>
    </w:p>
    <w:p w14:paraId="54F2701C" w14:textId="77777777" w:rsidR="00EA09F3" w:rsidRPr="00AC0CFB" w:rsidRDefault="00EA09F3" w:rsidP="00EA09F3">
      <w:r w:rsidRPr="00AC0CFB">
        <w:rPr>
          <w:i/>
        </w:rPr>
        <w:t>Requirement Reference:</w:t>
      </w:r>
      <w:r w:rsidRPr="00AC0CFB">
        <w:t xml:space="preserve"> TS 33.501</w:t>
      </w:r>
      <w:r>
        <w:t xml:space="preserve"> </w:t>
      </w:r>
      <w:r w:rsidRPr="00AC0CFB">
        <w:t>[</w:t>
      </w:r>
      <w:r>
        <w:t>8</w:t>
      </w:r>
      <w:r w:rsidRPr="00AC0CFB">
        <w:t>], clause 6.6.1</w:t>
      </w:r>
    </w:p>
    <w:p w14:paraId="73C3C2D4" w14:textId="6AE73C0A" w:rsidR="00EA09F3" w:rsidRPr="00EA09F3" w:rsidDel="00EA09F3" w:rsidRDefault="00EA09F3" w:rsidP="00EA09F3">
      <w:pPr>
        <w:rPr>
          <w:del w:id="19" w:author="Huawei" w:date="2023-03-20T13:29:00Z"/>
          <w:lang w:eastAsia="zh-CN" w:bidi="ar-IQ"/>
        </w:rPr>
      </w:pPr>
      <w:r w:rsidRPr="00AC0CFB">
        <w:rPr>
          <w:i/>
        </w:rPr>
        <w:t>Requirement Description:</w:t>
      </w:r>
      <w:ins w:id="20" w:author="Huawei" w:date="2023-03-20T13:29:00Z">
        <w:r>
          <w:rPr>
            <w:i/>
          </w:rPr>
          <w:t xml:space="preserve"> </w:t>
        </w:r>
      </w:ins>
      <w:ins w:id="21" w:author="Huawei" w:date="2023-03-20T13:31:00Z">
        <w:r>
          <w:t xml:space="preserve">According to TS 33.501 [8], clause 6.6.1, </w:t>
        </w:r>
      </w:ins>
    </w:p>
    <w:p w14:paraId="381624FE" w14:textId="593D2059" w:rsidR="00EA09F3" w:rsidRPr="00AC0CFB" w:rsidRDefault="00EA09F3" w:rsidP="00EA09F3">
      <w:pPr>
        <w:rPr>
          <w:lang w:eastAsia="zh-CN" w:bidi="ar-IQ"/>
        </w:rPr>
      </w:pPr>
      <w:del w:id="22" w:author="Huawei" w:date="2023-03-20T13:29:00Z">
        <w:r w:rsidRPr="00AC0CFB" w:rsidDel="00EA09F3">
          <w:delText>"</w:delText>
        </w:r>
      </w:del>
      <w:del w:id="23" w:author="Huawei" w:date="2023-03-20T13:31:00Z">
        <w:r w:rsidRPr="00AC0CFB" w:rsidDel="00EA09F3">
          <w:delText>T</w:delText>
        </w:r>
      </w:del>
      <w:proofErr w:type="gramStart"/>
      <w:ins w:id="24" w:author="Huawei" w:date="2023-03-20T13:31:00Z">
        <w:r>
          <w:t>t</w:t>
        </w:r>
      </w:ins>
      <w:r w:rsidRPr="00AC0CFB">
        <w:t>he</w:t>
      </w:r>
      <w:proofErr w:type="gramEnd"/>
      <w:r w:rsidRPr="00AC0CFB">
        <w:t xml:space="preserve"> SMF </w:t>
      </w:r>
      <w:ins w:id="25" w:author="Huawei" w:date="2023-03-20T13:29:00Z">
        <w:r>
          <w:t>is expected to</w:t>
        </w:r>
      </w:ins>
      <w:del w:id="26" w:author="Huawei" w:date="2023-03-20T13:29:00Z">
        <w:r w:rsidRPr="00AC0CFB" w:rsidDel="00EA09F3">
          <w:delText>shall</w:delText>
        </w:r>
      </w:del>
      <w:r w:rsidRPr="00AC0CFB">
        <w:t xml:space="preserve"> verify that the UE's UP security policy received from the target ng-eNB/gNB is the same as the UE's UP security policy that the SMF has locally stored. If there is a mismatch, the SMF </w:t>
      </w:r>
      <w:ins w:id="27" w:author="Huawei" w:date="2023-03-20T13:29:00Z">
        <w:r>
          <w:t>is expected to</w:t>
        </w:r>
      </w:ins>
      <w:del w:id="28" w:author="Huawei" w:date="2023-03-20T13:29:00Z">
        <w:r w:rsidRPr="00AC0CFB" w:rsidDel="00EA09F3">
          <w:delText>shall</w:delText>
        </w:r>
      </w:del>
      <w:r w:rsidRPr="00AC0CFB">
        <w:t xml:space="preserve"> send its locally stored UE's UP security policy of the corresponding PDU sessions to the target gNB. This UP security policy information, if included by the SMF, is delivered to the target ng-eNB/gNB in the Path-Switch Acknowledge message. </w:t>
      </w:r>
      <w:r>
        <w:t>T</w:t>
      </w:r>
      <w:r w:rsidRPr="00AC0CFB">
        <w:t xml:space="preserve">he SMF </w:t>
      </w:r>
      <w:ins w:id="29" w:author="Huawei" w:date="2023-03-20T13:30:00Z">
        <w:r>
          <w:t>is expected to</w:t>
        </w:r>
      </w:ins>
      <w:del w:id="30" w:author="Huawei" w:date="2023-03-20T13:30:00Z">
        <w:r w:rsidRPr="00AC0CFB" w:rsidDel="00EA09F3">
          <w:delText>shall</w:delText>
        </w:r>
      </w:del>
      <w:r w:rsidRPr="00AC0CFB">
        <w:t xml:space="preserve"> log </w:t>
      </w:r>
      <w:r>
        <w:t>capabilities for this</w:t>
      </w:r>
      <w:r w:rsidRPr="00AC0CFB">
        <w:t xml:space="preserve"> event and may take additional measures, such as raising an alarm.</w:t>
      </w:r>
      <w:del w:id="31" w:author="Huawei" w:date="2023-03-20T13:30:00Z">
        <w:r w:rsidRPr="00AC0CFB" w:rsidDel="00EA09F3">
          <w:delText xml:space="preserve"> "</w:delText>
        </w:r>
      </w:del>
    </w:p>
    <w:p w14:paraId="4496065B" w14:textId="77777777" w:rsidR="00EA09F3" w:rsidRPr="00AC0CFB" w:rsidRDefault="00EA09F3" w:rsidP="00EA09F3">
      <w:pPr>
        <w:rPr>
          <w:i/>
        </w:rPr>
      </w:pPr>
      <w:r w:rsidRPr="00AC0CFB">
        <w:rPr>
          <w:i/>
        </w:rPr>
        <w:t>Threat References:</w:t>
      </w:r>
      <w:r w:rsidRPr="00AC0CFB">
        <w:t xml:space="preserve"> TR 33.926 [4], clause </w:t>
      </w:r>
      <w:r>
        <w:t>J</w:t>
      </w:r>
      <w:r w:rsidRPr="00AC0CFB">
        <w:t>.2.2.4, Unchecked UP security</w:t>
      </w:r>
      <w:r>
        <w:t xml:space="preserve"> policy.</w:t>
      </w:r>
    </w:p>
    <w:p w14:paraId="4A7EA1FB" w14:textId="77777777" w:rsidR="00EA09F3" w:rsidRPr="00AC0CFB" w:rsidRDefault="00EA09F3" w:rsidP="00EA09F3">
      <w:pPr>
        <w:rPr>
          <w:b/>
        </w:rPr>
      </w:pPr>
      <w:r w:rsidRPr="00AC0CFB">
        <w:rPr>
          <w:b/>
        </w:rPr>
        <w:t xml:space="preserve">TEST CASE: </w:t>
      </w:r>
    </w:p>
    <w:p w14:paraId="7718FA9D" w14:textId="77777777" w:rsidR="00EA09F3" w:rsidRPr="00AC0CFB" w:rsidRDefault="00EA09F3" w:rsidP="00EA09F3">
      <w:r w:rsidRPr="00AC0CFB">
        <w:rPr>
          <w:b/>
        </w:rPr>
        <w:t xml:space="preserve">Test Name: </w:t>
      </w:r>
      <w:r w:rsidRPr="00AC0CFB">
        <w:t>TC_UP_SECURITY_POLICY</w:t>
      </w:r>
      <w:r w:rsidRPr="00AC0CFB" w:rsidDel="009A18C5">
        <w:t xml:space="preserve"> </w:t>
      </w:r>
      <w:r w:rsidRPr="00AC0CFB">
        <w:t>_SMF</w:t>
      </w:r>
    </w:p>
    <w:p w14:paraId="14535079" w14:textId="77777777" w:rsidR="00EA09F3" w:rsidRPr="00AC0CFB" w:rsidRDefault="00EA09F3" w:rsidP="00EA09F3">
      <w:pPr>
        <w:rPr>
          <w:b/>
        </w:rPr>
      </w:pPr>
      <w:r w:rsidRPr="00AC0CFB">
        <w:rPr>
          <w:b/>
        </w:rPr>
        <w:t>Purpose:</w:t>
      </w:r>
    </w:p>
    <w:p w14:paraId="5B42FA1D" w14:textId="77777777" w:rsidR="00EA09F3" w:rsidRPr="00AC0CFB" w:rsidRDefault="00EA09F3" w:rsidP="00EA09F3">
      <w:r w:rsidRPr="00AC0CFB">
        <w:t>Verify that the SMF checks the UP security policy that is sent by the ng-eNB</w:t>
      </w:r>
      <w:r w:rsidRPr="00AC0CFB">
        <w:rPr>
          <w:lang w:eastAsia="zh-CN"/>
        </w:rPr>
        <w:t>/gNB</w:t>
      </w:r>
      <w:r w:rsidRPr="00AC0CFB">
        <w:t xml:space="preserve"> during handover. </w:t>
      </w:r>
    </w:p>
    <w:p w14:paraId="3382014E" w14:textId="77777777" w:rsidR="00EA09F3" w:rsidRPr="00AC0CFB" w:rsidRDefault="00EA09F3" w:rsidP="00EA09F3">
      <w:pPr>
        <w:rPr>
          <w:b/>
        </w:rPr>
      </w:pPr>
      <w:r w:rsidRPr="00AC0CFB">
        <w:rPr>
          <w:b/>
        </w:rPr>
        <w:t>Pre-Conditions:</w:t>
      </w:r>
    </w:p>
    <w:p w14:paraId="1D78CDDA" w14:textId="77777777" w:rsidR="00EA09F3" w:rsidRPr="00AC0CFB" w:rsidRDefault="00EA09F3" w:rsidP="00EA09F3">
      <w:pPr>
        <w:rPr>
          <w:lang w:eastAsia="zh-CN"/>
        </w:rPr>
      </w:pPr>
      <w:r w:rsidRPr="00AC0CFB">
        <w:t>The SMF under test is preconfigured with a UE UP security policy.</w:t>
      </w:r>
    </w:p>
    <w:p w14:paraId="3E7DE6BB" w14:textId="77777777" w:rsidR="00EA09F3" w:rsidRDefault="00EA09F3" w:rsidP="00EA09F3">
      <w:pPr>
        <w:rPr>
          <w:b/>
        </w:rPr>
      </w:pPr>
      <w:r w:rsidRPr="00AC0CFB">
        <w:rPr>
          <w:b/>
        </w:rPr>
        <w:t xml:space="preserve">Execution </w:t>
      </w:r>
    </w:p>
    <w:p w14:paraId="7F097928" w14:textId="77777777" w:rsidR="00EA09F3" w:rsidRPr="00AC0CFB" w:rsidRDefault="00EA09F3" w:rsidP="00EA09F3">
      <w:pPr>
        <w:pStyle w:val="B1"/>
        <w:rPr>
          <w:lang w:eastAsia="zh-CN"/>
        </w:rPr>
      </w:pPr>
      <w:r w:rsidRPr="00A23436">
        <w:rPr>
          <w:lang w:eastAsia="zh-CN"/>
        </w:rPr>
        <w:t>1.</w:t>
      </w:r>
      <w:r w:rsidRPr="00AC0CFB">
        <w:rPr>
          <w:lang w:eastAsia="zh-CN"/>
        </w:rPr>
        <w:t xml:space="preserve"> The tester sends the </w:t>
      </w:r>
      <w:proofErr w:type="spellStart"/>
      <w:r w:rsidRPr="00AC0CFB">
        <w:rPr>
          <w:lang w:eastAsia="zh-CN"/>
        </w:rPr>
        <w:t>Nsmf_PDUSession_</w:t>
      </w:r>
      <w:r>
        <w:rPr>
          <w:lang w:eastAsia="zh-CN"/>
        </w:rPr>
        <w:t>UpdateSMContext</w:t>
      </w:r>
      <w:proofErr w:type="spellEnd"/>
      <w:r w:rsidRPr="00AC0CFB">
        <w:rPr>
          <w:lang w:eastAsia="zh-CN"/>
        </w:rPr>
        <w:t xml:space="preserve"> Request message to the SMF under test. </w:t>
      </w:r>
      <w:r w:rsidRPr="00AC0CFB">
        <w:rPr>
          <w:rFonts w:hint="eastAsia"/>
          <w:lang w:eastAsia="zh-CN"/>
        </w:rPr>
        <w:t>A</w:t>
      </w:r>
      <w:r w:rsidRPr="00AC0CFB">
        <w:rPr>
          <w:lang w:eastAsia="zh-CN"/>
        </w:rPr>
        <w:t xml:space="preserve"> UE UP security policy different than the one preconfigured at the SMF under test is included in the Request message.</w:t>
      </w:r>
    </w:p>
    <w:p w14:paraId="297A02F2" w14:textId="77777777" w:rsidR="00EA09F3" w:rsidRPr="00AC0CFB" w:rsidRDefault="00EA09F3" w:rsidP="00EA09F3">
      <w:pPr>
        <w:pStyle w:val="B1"/>
      </w:pPr>
      <w:r w:rsidRPr="00AC0CFB">
        <w:rPr>
          <w:lang w:eastAsia="zh-CN"/>
        </w:rPr>
        <w:t xml:space="preserve">2. The tester captures the </w:t>
      </w:r>
      <w:proofErr w:type="spellStart"/>
      <w:r w:rsidRPr="00AC0CFB">
        <w:rPr>
          <w:lang w:eastAsia="zh-CN"/>
        </w:rPr>
        <w:t>Nsmf_PDUSession_</w:t>
      </w:r>
      <w:r>
        <w:rPr>
          <w:lang w:eastAsia="zh-CN"/>
        </w:rPr>
        <w:t>UpdateSMContext</w:t>
      </w:r>
      <w:proofErr w:type="spellEnd"/>
      <w:r w:rsidRPr="00AC0CFB">
        <w:rPr>
          <w:lang w:eastAsia="zh-CN"/>
        </w:rPr>
        <w:t xml:space="preserve"> Response message sent from the SMF under test.</w:t>
      </w:r>
    </w:p>
    <w:p w14:paraId="48CFCADD" w14:textId="77777777" w:rsidR="00EA09F3" w:rsidRPr="00AC0CFB" w:rsidRDefault="00EA09F3" w:rsidP="00EA09F3">
      <w:pPr>
        <w:rPr>
          <w:b/>
        </w:rPr>
      </w:pPr>
      <w:r w:rsidRPr="00AC0CFB">
        <w:rPr>
          <w:b/>
        </w:rPr>
        <w:t>Expected Results:</w:t>
      </w:r>
    </w:p>
    <w:p w14:paraId="66A66F07" w14:textId="77777777" w:rsidR="00EA09F3" w:rsidRPr="00AC0CFB" w:rsidRDefault="00EA09F3" w:rsidP="00EA09F3">
      <w:r w:rsidRPr="00AC0CFB">
        <w:t xml:space="preserve"> The preconfigured UE security policy is contained in the ‘n2SmInf’ IE in the captured Response message.</w:t>
      </w:r>
    </w:p>
    <w:p w14:paraId="19FE4B38" w14:textId="77777777" w:rsidR="00EA09F3" w:rsidRPr="00AC0CFB" w:rsidRDefault="00EA09F3" w:rsidP="00EA09F3">
      <w:pPr>
        <w:rPr>
          <w:b/>
        </w:rPr>
      </w:pPr>
      <w:r w:rsidRPr="00AC0CFB">
        <w:rPr>
          <w:b/>
        </w:rPr>
        <w:t>Expected format of evidence:</w:t>
      </w:r>
    </w:p>
    <w:p w14:paraId="4B98577E" w14:textId="77777777" w:rsidR="00EA09F3" w:rsidRPr="00AC0CFB" w:rsidRDefault="00EA09F3" w:rsidP="00EA09F3">
      <w:pPr>
        <w:rPr>
          <w:b/>
          <w:lang w:eastAsia="zh-CN"/>
        </w:rPr>
      </w:pPr>
      <w:r w:rsidRPr="00AC0CFB">
        <w:t xml:space="preserve">Files containing the triggered GTP messages (e.g. </w:t>
      </w:r>
      <w:proofErr w:type="spellStart"/>
      <w:r w:rsidRPr="00AC0CFB">
        <w:t>pcap</w:t>
      </w:r>
      <w:proofErr w:type="spellEnd"/>
      <w:r w:rsidRPr="00AC0CFB">
        <w:t xml:space="preserve"> trace).</w:t>
      </w:r>
    </w:p>
    <w:p w14:paraId="1BD9E943" w14:textId="77777777" w:rsidR="00EA09F3" w:rsidRDefault="00EA09F3" w:rsidP="00EA09F3">
      <w:pPr>
        <w:jc w:val="center"/>
        <w:rPr>
          <w:noProof/>
          <w:sz w:val="52"/>
          <w:lang w:eastAsia="zh-CN"/>
        </w:rPr>
      </w:pPr>
      <w:r>
        <w:rPr>
          <w:noProof/>
          <w:sz w:val="52"/>
          <w:lang w:eastAsia="zh-CN"/>
        </w:rPr>
        <w:lastRenderedPageBreak/>
        <w:t>**** Next Changes****</w:t>
      </w:r>
    </w:p>
    <w:p w14:paraId="679D1BF5" w14:textId="77777777" w:rsidR="00EA09F3" w:rsidRPr="00AC0CFB" w:rsidRDefault="00EA09F3" w:rsidP="00EA09F3">
      <w:pPr>
        <w:pStyle w:val="Heading5"/>
        <w:rPr>
          <w:lang w:eastAsia="zh-CN"/>
        </w:rPr>
      </w:pPr>
      <w:bookmarkStart w:id="32" w:name="_Toc22545438"/>
      <w:bookmarkStart w:id="33" w:name="_Toc22546709"/>
      <w:bookmarkStart w:id="34" w:name="_Toc26879935"/>
      <w:bookmarkStart w:id="35" w:name="_Toc45035729"/>
      <w:bookmarkStart w:id="36" w:name="_Toc58341381"/>
      <w:r w:rsidRPr="00AC0CFB">
        <w:t>4.2.2.1.4</w:t>
      </w:r>
      <w:r w:rsidRPr="00AC0CFB">
        <w:tab/>
        <w:t>Charging ID Uniqueness</w:t>
      </w:r>
      <w:bookmarkEnd w:id="32"/>
      <w:bookmarkEnd w:id="33"/>
      <w:bookmarkEnd w:id="34"/>
      <w:bookmarkEnd w:id="35"/>
      <w:bookmarkEnd w:id="36"/>
    </w:p>
    <w:p w14:paraId="1146726E" w14:textId="77777777" w:rsidR="00EA09F3" w:rsidRDefault="00EA09F3" w:rsidP="00EA09F3">
      <w:pPr>
        <w:rPr>
          <w:lang w:eastAsia="ja-JP"/>
        </w:rPr>
      </w:pPr>
      <w:r w:rsidRPr="00AC0CFB">
        <w:rPr>
          <w:i/>
        </w:rPr>
        <w:t>Requirement Name:</w:t>
      </w:r>
      <w:r w:rsidRPr="00AC0CFB">
        <w:t xml:space="preserve"> </w:t>
      </w:r>
      <w:r w:rsidRPr="00AC0CFB">
        <w:rPr>
          <w:lang w:eastAsia="ja-JP"/>
        </w:rPr>
        <w:t>Charing ID uniqueness.</w:t>
      </w:r>
    </w:p>
    <w:p w14:paraId="56A09311" w14:textId="77777777" w:rsidR="00EA09F3" w:rsidRPr="00AC0CFB" w:rsidRDefault="00EA09F3" w:rsidP="00EA09F3">
      <w:pPr>
        <w:rPr>
          <w:strike/>
        </w:rPr>
      </w:pPr>
      <w:r w:rsidRPr="00AC0CFB">
        <w:rPr>
          <w:i/>
        </w:rPr>
        <w:t>Requirement Reference:</w:t>
      </w:r>
      <w:r w:rsidRPr="00AC0CFB">
        <w:t xml:space="preserve"> </w:t>
      </w:r>
      <w:r w:rsidRPr="00AC0CFB">
        <w:rPr>
          <w:lang w:eastAsia="zh-CN" w:bidi="ar-IQ"/>
        </w:rPr>
        <w:t>TS 32.255</w:t>
      </w:r>
      <w:r>
        <w:rPr>
          <w:lang w:eastAsia="zh-CN" w:bidi="ar-IQ"/>
        </w:rPr>
        <w:t xml:space="preserve"> </w:t>
      </w:r>
      <w:r w:rsidRPr="00AC0CFB">
        <w:rPr>
          <w:lang w:eastAsia="zh-CN" w:bidi="ar-IQ"/>
        </w:rPr>
        <w:t>[6], clause 5.1.2</w:t>
      </w:r>
    </w:p>
    <w:p w14:paraId="6936DA5A" w14:textId="2BE411F3" w:rsidR="00EA09F3" w:rsidRPr="00AC0CFB" w:rsidRDefault="00EA09F3" w:rsidP="00EA09F3">
      <w:pPr>
        <w:rPr>
          <w:lang w:eastAsia="zh-CN" w:bidi="ar-IQ"/>
        </w:rPr>
      </w:pPr>
      <w:r w:rsidRPr="00AC0CFB">
        <w:rPr>
          <w:i/>
        </w:rPr>
        <w:t>Requirement Description:</w:t>
      </w:r>
      <w:r w:rsidRPr="00AC0CFB">
        <w:rPr>
          <w:lang w:eastAsia="zh-CN" w:bidi="ar-IQ"/>
        </w:rPr>
        <w:t xml:space="preserve"> </w:t>
      </w:r>
      <w:ins w:id="37" w:author="Huawei" w:date="2023-03-20T13:31:00Z">
        <w:r>
          <w:rPr>
            <w:lang w:eastAsia="zh-CN" w:bidi="ar-IQ"/>
          </w:rPr>
          <w:t xml:space="preserve">According to TS 32.255 </w:t>
        </w:r>
      </w:ins>
      <w:ins w:id="38" w:author="Huawei" w:date="2023-03-20T13:32:00Z">
        <w:r>
          <w:rPr>
            <w:lang w:eastAsia="zh-CN" w:bidi="ar-IQ"/>
          </w:rPr>
          <w:t>[6], clause 5.1.2</w:t>
        </w:r>
      </w:ins>
      <w:r>
        <w:rPr>
          <w:lang w:eastAsia="zh-CN" w:bidi="ar-IQ"/>
        </w:rPr>
        <w:t>:</w:t>
      </w:r>
    </w:p>
    <w:p w14:paraId="78638D1A" w14:textId="6D0B082A" w:rsidR="00EA09F3" w:rsidRPr="00AC0CFB" w:rsidRDefault="00EA09F3" w:rsidP="00EA09F3">
      <w:pPr>
        <w:pStyle w:val="B1"/>
        <w:rPr>
          <w:lang w:bidi="ar-IQ"/>
        </w:rPr>
      </w:pPr>
      <w:del w:id="39" w:author="Huawei" w:date="2023-03-20T13:32:00Z">
        <w:r w:rsidRPr="00AC0CFB" w:rsidDel="00EA09F3">
          <w:delText>"</w:delText>
        </w:r>
      </w:del>
      <w:r w:rsidRPr="00AC0CFB">
        <w:rPr>
          <w:lang w:bidi="ar-IQ"/>
        </w:rPr>
        <w:t>-</w:t>
      </w:r>
      <w:r w:rsidRPr="00AC0CFB">
        <w:rPr>
          <w:lang w:bidi="ar-IQ"/>
        </w:rPr>
        <w:tab/>
        <w:t xml:space="preserve">The SMF </w:t>
      </w:r>
      <w:ins w:id="40" w:author="Huawei" w:date="2023-03-20T13:32:00Z">
        <w:r>
          <w:rPr>
            <w:lang w:bidi="ar-IQ"/>
          </w:rPr>
          <w:t>is expected to</w:t>
        </w:r>
      </w:ins>
      <w:del w:id="41" w:author="Huawei" w:date="2023-03-20T13:32:00Z">
        <w:r w:rsidRPr="00AC0CFB" w:rsidDel="00EA09F3">
          <w:rPr>
            <w:lang w:bidi="ar-IQ"/>
          </w:rPr>
          <w:delText>shall</w:delText>
        </w:r>
      </w:del>
      <w:r w:rsidRPr="00AC0CFB">
        <w:rPr>
          <w:lang w:bidi="ar-IQ"/>
        </w:rPr>
        <w:t xml:space="preserve"> support PDU session charging using service based interface.</w:t>
      </w:r>
    </w:p>
    <w:p w14:paraId="1E29198E" w14:textId="416501D1" w:rsidR="00EA09F3" w:rsidRPr="00AC0CFB" w:rsidRDefault="00EA09F3" w:rsidP="00EA09F3">
      <w:pPr>
        <w:pStyle w:val="B1"/>
        <w:rPr>
          <w:lang w:bidi="ar-IQ"/>
        </w:rPr>
      </w:pPr>
      <w:r w:rsidRPr="00AC0CFB">
        <w:rPr>
          <w:lang w:bidi="ar-IQ"/>
        </w:rPr>
        <w:t>-</w:t>
      </w:r>
      <w:r w:rsidRPr="00AC0CFB">
        <w:rPr>
          <w:lang w:bidi="ar-IQ"/>
        </w:rPr>
        <w:tab/>
        <w:t xml:space="preserve">The SMF </w:t>
      </w:r>
      <w:ins w:id="42" w:author="Huawei" w:date="2023-03-20T13:32:00Z">
        <w:r>
          <w:rPr>
            <w:lang w:bidi="ar-IQ"/>
          </w:rPr>
          <w:t>is expected to</w:t>
        </w:r>
      </w:ins>
      <w:del w:id="43" w:author="Huawei" w:date="2023-03-20T13:32:00Z">
        <w:r w:rsidRPr="00AC0CFB" w:rsidDel="00EA09F3">
          <w:rPr>
            <w:lang w:bidi="ar-IQ"/>
          </w:rPr>
          <w:delText>shall</w:delText>
        </w:r>
      </w:del>
      <w:r w:rsidRPr="00AC0CFB">
        <w:rPr>
          <w:lang w:bidi="ar-IQ"/>
        </w:rPr>
        <w:t xml:space="preserve"> </w:t>
      </w:r>
      <w:r w:rsidRPr="00AC0CFB">
        <w:t>collect charging information</w:t>
      </w:r>
      <w:r w:rsidRPr="00AC0CFB">
        <w:rPr>
          <w:lang w:bidi="ar-IQ"/>
        </w:rPr>
        <w:t xml:space="preserve"> per PDU session for UEs served under</w:t>
      </w:r>
      <w:r w:rsidRPr="00AC0CFB">
        <w:rPr>
          <w:lang w:eastAsia="ko-KR"/>
        </w:rPr>
        <w:t xml:space="preserve"> 3GPP access and non-3GPP access</w:t>
      </w:r>
      <w:r w:rsidRPr="00AC0CFB">
        <w:rPr>
          <w:lang w:bidi="ar-IQ"/>
        </w:rPr>
        <w:t>.</w:t>
      </w:r>
    </w:p>
    <w:p w14:paraId="29C620D9" w14:textId="274A787A" w:rsidR="00EA09F3" w:rsidRPr="00AC0CFB" w:rsidRDefault="00EA09F3" w:rsidP="00EA09F3">
      <w:pPr>
        <w:pStyle w:val="B1"/>
        <w:rPr>
          <w:lang w:bidi="ar-IQ"/>
        </w:rPr>
      </w:pPr>
      <w:r w:rsidRPr="00AC0CFB">
        <w:rPr>
          <w:rFonts w:hint="eastAsia"/>
          <w:lang w:eastAsia="zh-CN" w:bidi="ar-IQ"/>
        </w:rPr>
        <w:t>-</w:t>
      </w:r>
      <w:r w:rsidRPr="00AC0CFB">
        <w:rPr>
          <w:lang w:bidi="ar-IQ"/>
        </w:rPr>
        <w:t xml:space="preserve"> Every PDU session </w:t>
      </w:r>
      <w:ins w:id="44" w:author="Huawei" w:date="2023-03-20T13:32:00Z">
        <w:r>
          <w:rPr>
            <w:lang w:bidi="ar-IQ"/>
          </w:rPr>
          <w:t xml:space="preserve">is </w:t>
        </w:r>
      </w:ins>
      <w:ins w:id="45" w:author="Huawei" w:date="2023-05-05T16:22:00Z">
        <w:r w:rsidR="00EA29F8">
          <w:rPr>
            <w:lang w:bidi="ar-IQ"/>
          </w:rPr>
          <w:t xml:space="preserve">expected </w:t>
        </w:r>
      </w:ins>
      <w:bookmarkStart w:id="46" w:name="_GoBack"/>
      <w:bookmarkEnd w:id="46"/>
      <w:ins w:id="47" w:author="Huawei" w:date="2023-03-20T13:32:00Z">
        <w:r>
          <w:rPr>
            <w:lang w:bidi="ar-IQ"/>
          </w:rPr>
          <w:t>to</w:t>
        </w:r>
      </w:ins>
      <w:del w:id="48" w:author="Huawei" w:date="2023-03-20T13:32:00Z">
        <w:r w:rsidRPr="00AC0CFB" w:rsidDel="00EA09F3">
          <w:rPr>
            <w:lang w:bidi="ar-IQ"/>
          </w:rPr>
          <w:delText>shall</w:delText>
        </w:r>
      </w:del>
      <w:r w:rsidRPr="00AC0CFB">
        <w:rPr>
          <w:lang w:bidi="ar-IQ"/>
        </w:rPr>
        <w:t xml:space="preserve"> be assigned a unique identity number for billing purposes per PLMN. (</w:t>
      </w:r>
      <w:proofErr w:type="gramStart"/>
      <w:r w:rsidRPr="00AC0CFB">
        <w:rPr>
          <w:lang w:bidi="ar-IQ"/>
        </w:rPr>
        <w:t>i.e</w:t>
      </w:r>
      <w:proofErr w:type="gramEnd"/>
      <w:r w:rsidRPr="00AC0CFB">
        <w:rPr>
          <w:lang w:bidi="ar-IQ"/>
        </w:rPr>
        <w:t>. the Charging Id).</w:t>
      </w:r>
      <w:r w:rsidRPr="00AC0CFB">
        <w:t xml:space="preserve"> </w:t>
      </w:r>
      <w:del w:id="49" w:author="Huawei" w:date="2023-03-20T13:32:00Z">
        <w:r w:rsidRPr="00AC0CFB" w:rsidDel="00EA09F3">
          <w:delText>"</w:delText>
        </w:r>
      </w:del>
    </w:p>
    <w:p w14:paraId="30E6EA84" w14:textId="77777777" w:rsidR="00EA09F3" w:rsidRPr="00AC0CFB" w:rsidRDefault="00EA09F3" w:rsidP="00EA09F3">
      <w:pPr>
        <w:rPr>
          <w:i/>
          <w:lang w:eastAsia="zh-CN"/>
        </w:rPr>
      </w:pPr>
      <w:r w:rsidRPr="00AC0CFB">
        <w:rPr>
          <w:rFonts w:hint="eastAsia"/>
          <w:i/>
          <w:lang w:eastAsia="zh-CN"/>
        </w:rPr>
        <w:t>T</w:t>
      </w:r>
      <w:r w:rsidRPr="00AC0CFB">
        <w:rPr>
          <w:i/>
          <w:lang w:eastAsia="zh-CN"/>
        </w:rPr>
        <w:t xml:space="preserve">hreat Reference: </w:t>
      </w:r>
      <w:r w:rsidRPr="00AC0CFB">
        <w:rPr>
          <w:lang w:eastAsia="zh-CN"/>
        </w:rPr>
        <w:t xml:space="preserve">TR 33.926 [4], </w:t>
      </w:r>
      <w:r>
        <w:rPr>
          <w:lang w:eastAsia="zh-CN"/>
        </w:rPr>
        <w:t>c</w:t>
      </w:r>
      <w:r w:rsidRPr="00AC0CFB">
        <w:rPr>
          <w:lang w:eastAsia="zh-CN"/>
        </w:rPr>
        <w:t xml:space="preserve">lause </w:t>
      </w:r>
      <w:r>
        <w:rPr>
          <w:lang w:eastAsia="zh-CN"/>
        </w:rPr>
        <w:t>J</w:t>
      </w:r>
      <w:r w:rsidRPr="00AC0CFB">
        <w:rPr>
          <w:lang w:eastAsia="zh-CN"/>
        </w:rPr>
        <w:t>.2.2.3, "F</w:t>
      </w:r>
      <w:r w:rsidRPr="00AC0CFB">
        <w:t>ailure to assign unique</w:t>
      </w:r>
      <w:r w:rsidRPr="00AC0CFB">
        <w:rPr>
          <w:i/>
        </w:rPr>
        <w:t xml:space="preserve"> </w:t>
      </w:r>
      <w:r w:rsidRPr="00AC0CFB">
        <w:t>Charging ID for a session</w:t>
      </w:r>
      <w:r w:rsidRPr="009442B1">
        <w:rPr>
          <w:lang w:eastAsia="zh-CN"/>
        </w:rPr>
        <w:t>"</w:t>
      </w:r>
    </w:p>
    <w:p w14:paraId="25BFA0F2" w14:textId="77777777" w:rsidR="00EA09F3" w:rsidRPr="00AC0CFB" w:rsidRDefault="00EA09F3" w:rsidP="00EA09F3">
      <w:pPr>
        <w:rPr>
          <w:b/>
        </w:rPr>
      </w:pPr>
      <w:r w:rsidRPr="00AC0CFB">
        <w:rPr>
          <w:b/>
        </w:rPr>
        <w:t xml:space="preserve">TEST CASE: </w:t>
      </w:r>
    </w:p>
    <w:p w14:paraId="438E3955" w14:textId="77777777" w:rsidR="00EA09F3" w:rsidRPr="00AC0CFB" w:rsidRDefault="00EA09F3" w:rsidP="00EA09F3">
      <w:r w:rsidRPr="00AC0CFB">
        <w:rPr>
          <w:b/>
        </w:rPr>
        <w:t xml:space="preserve">Test Name: </w:t>
      </w:r>
      <w:r w:rsidRPr="00AC0CFB">
        <w:t>TC_CHARGING_ID_UNIQUENESS_SMF</w:t>
      </w:r>
    </w:p>
    <w:p w14:paraId="423A4E6A" w14:textId="77777777" w:rsidR="00EA09F3" w:rsidRPr="00AC0CFB" w:rsidRDefault="00EA09F3" w:rsidP="00EA09F3">
      <w:pPr>
        <w:rPr>
          <w:b/>
        </w:rPr>
      </w:pPr>
      <w:r w:rsidRPr="00AC0CFB">
        <w:rPr>
          <w:b/>
        </w:rPr>
        <w:t>Purpose:</w:t>
      </w:r>
    </w:p>
    <w:p w14:paraId="51DF1EDC" w14:textId="77777777" w:rsidR="00EA09F3" w:rsidRPr="00AC0CFB" w:rsidRDefault="00EA09F3" w:rsidP="00EA09F3">
      <w:r w:rsidRPr="00AC0CFB">
        <w:t xml:space="preserve">Verify that the charging ID generated by the SMF for each PDU session is unique. </w:t>
      </w:r>
    </w:p>
    <w:p w14:paraId="77AFBC67" w14:textId="77777777" w:rsidR="00EA09F3" w:rsidRPr="00AC0CFB" w:rsidRDefault="00EA09F3" w:rsidP="00EA09F3">
      <w:pPr>
        <w:rPr>
          <w:b/>
        </w:rPr>
      </w:pPr>
      <w:r w:rsidRPr="00AC0CFB">
        <w:rPr>
          <w:b/>
        </w:rPr>
        <w:t>Pre-Conditions:</w:t>
      </w:r>
    </w:p>
    <w:p w14:paraId="2BDBBD7F" w14:textId="77777777" w:rsidR="00EA09F3" w:rsidRPr="00AC0CFB" w:rsidRDefault="00EA09F3" w:rsidP="00EA09F3">
      <w:pPr>
        <w:rPr>
          <w:lang w:eastAsia="zh-CN"/>
        </w:rPr>
      </w:pPr>
      <w:r w:rsidRPr="00AC0CFB">
        <w:t>Test environment is set up with a Charging Function (CHF)</w:t>
      </w:r>
      <w:r w:rsidRPr="00AC0CFB">
        <w:rPr>
          <w:lang w:eastAsia="zh-CN"/>
        </w:rPr>
        <w:t xml:space="preserve">, which may be real or simulated, and the SMF under test. </w:t>
      </w:r>
      <w:r w:rsidRPr="00AC0CFB">
        <w:t xml:space="preserve">The tester is able to capture the traffic between the SMF under test and the CHF.  </w:t>
      </w:r>
    </w:p>
    <w:p w14:paraId="28017134" w14:textId="77777777" w:rsidR="00EA09F3" w:rsidRPr="00AC0CFB" w:rsidRDefault="00EA09F3" w:rsidP="00EA09F3">
      <w:pPr>
        <w:rPr>
          <w:b/>
        </w:rPr>
      </w:pPr>
      <w:r w:rsidRPr="00AC0CFB">
        <w:rPr>
          <w:b/>
        </w:rPr>
        <w:t>Execution Step</w:t>
      </w:r>
    </w:p>
    <w:p w14:paraId="5A6096FB" w14:textId="77777777" w:rsidR="00EA09F3" w:rsidRPr="00AC0CFB" w:rsidRDefault="00EA09F3" w:rsidP="00EA09F3">
      <w:pPr>
        <w:pStyle w:val="B1"/>
      </w:pPr>
      <w:r>
        <w:t>1)</w:t>
      </w:r>
      <w:r>
        <w:tab/>
      </w:r>
      <w:r w:rsidRPr="00AC0CFB">
        <w:t xml:space="preserve">The tester intercepts the traffic between the SMF under test and the </w:t>
      </w:r>
      <w:r w:rsidRPr="00AC0CFB">
        <w:rPr>
          <w:rFonts w:hint="eastAsia"/>
          <w:lang w:eastAsia="zh-CN"/>
        </w:rPr>
        <w:t>CHF</w:t>
      </w:r>
      <w:r w:rsidRPr="00AC0CFB">
        <w:t>.</w:t>
      </w:r>
    </w:p>
    <w:p w14:paraId="468CF2C6" w14:textId="77777777" w:rsidR="00EA09F3" w:rsidRPr="00AC0CFB" w:rsidRDefault="00EA09F3" w:rsidP="00EA09F3">
      <w:pPr>
        <w:pStyle w:val="B1"/>
      </w:pPr>
      <w:r>
        <w:t>2)</w:t>
      </w:r>
      <w:r>
        <w:tab/>
      </w:r>
      <w:r w:rsidRPr="00AC0CFB">
        <w:t xml:space="preserve">The tester triggers the establishment of the maximum number of concurrent PDU sessions that the SMF under test can handle.  </w:t>
      </w:r>
    </w:p>
    <w:p w14:paraId="284A7CBC" w14:textId="77777777" w:rsidR="00EA09F3" w:rsidRPr="00AC0CFB" w:rsidRDefault="00EA09F3" w:rsidP="00EA09F3">
      <w:pPr>
        <w:pStyle w:val="B1"/>
      </w:pPr>
      <w:r>
        <w:t>3)</w:t>
      </w:r>
      <w:r>
        <w:tab/>
      </w:r>
      <w:r w:rsidRPr="00AC0CFB">
        <w:t>The tester captures each Charging Data Request</w:t>
      </w:r>
      <w:r w:rsidRPr="00AC0CFB">
        <w:rPr>
          <w:lang w:eastAsia="zh-CN"/>
        </w:rPr>
        <w:t xml:space="preserve"> [initial] sent from the SMF under test to the CHF, and verifies </w:t>
      </w:r>
      <w:r w:rsidRPr="00AC0CFB">
        <w:t xml:space="preserve">the charging ID contained in the </w:t>
      </w:r>
      <w:r w:rsidRPr="00AC0CFB">
        <w:rPr>
          <w:lang w:eastAsia="zh-CN"/>
        </w:rPr>
        <w:t>‘</w:t>
      </w:r>
      <w:r w:rsidRPr="00AC0CFB">
        <w:t>PDU Session Charging Information’ IE in each Charging Data Request</w:t>
      </w:r>
      <w:r w:rsidRPr="00AC0CFB">
        <w:rPr>
          <w:lang w:eastAsia="zh-CN"/>
        </w:rPr>
        <w:t xml:space="preserve"> [initial] is unique. </w:t>
      </w:r>
    </w:p>
    <w:p w14:paraId="4C9FF3DD" w14:textId="77777777" w:rsidR="00EA09F3" w:rsidRPr="00AC0CFB" w:rsidRDefault="00EA09F3" w:rsidP="00EA09F3">
      <w:pPr>
        <w:rPr>
          <w:b/>
        </w:rPr>
      </w:pPr>
      <w:r w:rsidRPr="00AC0CFB">
        <w:rPr>
          <w:b/>
        </w:rPr>
        <w:t>Expected Results:</w:t>
      </w:r>
    </w:p>
    <w:p w14:paraId="2F5B4EA3" w14:textId="77777777" w:rsidR="00EA09F3" w:rsidRPr="00AC0CFB" w:rsidRDefault="00EA09F3" w:rsidP="00EA09F3">
      <w:r w:rsidRPr="00AC0CFB">
        <w:t>The charging ID in each Charging Data Request</w:t>
      </w:r>
      <w:r w:rsidRPr="00AC0CFB">
        <w:rPr>
          <w:lang w:eastAsia="zh-CN"/>
        </w:rPr>
        <w:t xml:space="preserve"> [initial] </w:t>
      </w:r>
      <w:r w:rsidRPr="00AC0CFB">
        <w:t>is unique.</w:t>
      </w:r>
    </w:p>
    <w:p w14:paraId="5CE48586" w14:textId="77777777" w:rsidR="00EA09F3" w:rsidRPr="00AC0CFB" w:rsidRDefault="00EA09F3" w:rsidP="00EA09F3">
      <w:pPr>
        <w:rPr>
          <w:b/>
        </w:rPr>
      </w:pPr>
      <w:r w:rsidRPr="00AC0CFB">
        <w:rPr>
          <w:b/>
        </w:rPr>
        <w:t>Expected format of evidence:</w:t>
      </w:r>
    </w:p>
    <w:p w14:paraId="45E35C5E" w14:textId="77777777" w:rsidR="00EA09F3" w:rsidRPr="00AC0CFB" w:rsidRDefault="00EA09F3" w:rsidP="00EA09F3">
      <w:pPr>
        <w:rPr>
          <w:lang w:eastAsia="zh-CN"/>
        </w:rPr>
      </w:pPr>
      <w:r w:rsidRPr="00AC0CFB">
        <w:t xml:space="preserve">Files containing the Charging Data Request </w:t>
      </w:r>
      <w:r w:rsidRPr="00AC0CFB">
        <w:rPr>
          <w:lang w:eastAsia="zh-CN"/>
        </w:rPr>
        <w:t xml:space="preserve">[initial] </w:t>
      </w:r>
      <w:r w:rsidRPr="00AC0CFB">
        <w:t xml:space="preserve">messages (e.g. </w:t>
      </w:r>
      <w:proofErr w:type="spellStart"/>
      <w:r w:rsidRPr="00AC0CFB">
        <w:t>pcap</w:t>
      </w:r>
      <w:proofErr w:type="spellEnd"/>
      <w:r w:rsidRPr="00AC0CFB">
        <w:t xml:space="preserve"> trace).</w:t>
      </w:r>
    </w:p>
    <w:p w14:paraId="6F5E3C03" w14:textId="45EA919B" w:rsidR="00650391" w:rsidRDefault="00650391" w:rsidP="00650391">
      <w:pPr>
        <w:jc w:val="center"/>
        <w:rPr>
          <w:noProof/>
          <w:sz w:val="52"/>
          <w:lang w:eastAsia="zh-CN"/>
        </w:rPr>
      </w:pPr>
      <w:r>
        <w:rPr>
          <w:noProof/>
          <w:sz w:val="52"/>
          <w:lang w:eastAsia="zh-CN"/>
        </w:rPr>
        <w:t>**** End of Changes****</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690D5" w14:textId="77777777" w:rsidR="008F4568" w:rsidRDefault="008F4568">
      <w:r>
        <w:separator/>
      </w:r>
    </w:p>
  </w:endnote>
  <w:endnote w:type="continuationSeparator" w:id="0">
    <w:p w14:paraId="2CA41F71" w14:textId="77777777" w:rsidR="008F4568" w:rsidRDefault="008F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37C8A" w14:textId="77777777" w:rsidR="008F4568" w:rsidRDefault="008F4568">
      <w:r>
        <w:separator/>
      </w:r>
    </w:p>
  </w:footnote>
  <w:footnote w:type="continuationSeparator" w:id="0">
    <w:p w14:paraId="118CEEC0" w14:textId="77777777" w:rsidR="008F4568" w:rsidRDefault="008F4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4BA408F8"/>
    <w:multiLevelType w:val="hybridMultilevel"/>
    <w:tmpl w:val="CF9ADB96"/>
    <w:lvl w:ilvl="0" w:tplc="B3229CE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5541"/>
    <w:rsid w:val="000A6394"/>
    <w:rsid w:val="000B7FED"/>
    <w:rsid w:val="000C038A"/>
    <w:rsid w:val="000C6598"/>
    <w:rsid w:val="000C6727"/>
    <w:rsid w:val="000D44B3"/>
    <w:rsid w:val="000E014D"/>
    <w:rsid w:val="00145D43"/>
    <w:rsid w:val="001568D4"/>
    <w:rsid w:val="00156BE0"/>
    <w:rsid w:val="00192C46"/>
    <w:rsid w:val="001A08B3"/>
    <w:rsid w:val="001A7B60"/>
    <w:rsid w:val="001B17AC"/>
    <w:rsid w:val="001B52F0"/>
    <w:rsid w:val="001B7A65"/>
    <w:rsid w:val="001E41F3"/>
    <w:rsid w:val="001F46B1"/>
    <w:rsid w:val="00245CFC"/>
    <w:rsid w:val="0026004D"/>
    <w:rsid w:val="00260ED0"/>
    <w:rsid w:val="002640DD"/>
    <w:rsid w:val="00275D12"/>
    <w:rsid w:val="00284FEB"/>
    <w:rsid w:val="002860C4"/>
    <w:rsid w:val="002B5741"/>
    <w:rsid w:val="002E472E"/>
    <w:rsid w:val="00305409"/>
    <w:rsid w:val="0034108E"/>
    <w:rsid w:val="003609EF"/>
    <w:rsid w:val="0036231A"/>
    <w:rsid w:val="00374DD4"/>
    <w:rsid w:val="003A4A1D"/>
    <w:rsid w:val="003C2DBE"/>
    <w:rsid w:val="003E1A36"/>
    <w:rsid w:val="00410371"/>
    <w:rsid w:val="004242F1"/>
    <w:rsid w:val="00432FF2"/>
    <w:rsid w:val="00453DBB"/>
    <w:rsid w:val="0045620D"/>
    <w:rsid w:val="0048235D"/>
    <w:rsid w:val="004833C0"/>
    <w:rsid w:val="004A52C6"/>
    <w:rsid w:val="004B75B7"/>
    <w:rsid w:val="004D5235"/>
    <w:rsid w:val="005009D9"/>
    <w:rsid w:val="0051580D"/>
    <w:rsid w:val="00547111"/>
    <w:rsid w:val="00550765"/>
    <w:rsid w:val="00555A79"/>
    <w:rsid w:val="00592D74"/>
    <w:rsid w:val="005A017E"/>
    <w:rsid w:val="005E2C44"/>
    <w:rsid w:val="00621188"/>
    <w:rsid w:val="006257ED"/>
    <w:rsid w:val="00636FCD"/>
    <w:rsid w:val="00650391"/>
    <w:rsid w:val="0065536E"/>
    <w:rsid w:val="00665C47"/>
    <w:rsid w:val="00695808"/>
    <w:rsid w:val="00695A6C"/>
    <w:rsid w:val="006B46FB"/>
    <w:rsid w:val="006E21FB"/>
    <w:rsid w:val="00741F01"/>
    <w:rsid w:val="00785599"/>
    <w:rsid w:val="00786D2D"/>
    <w:rsid w:val="00792342"/>
    <w:rsid w:val="007977A8"/>
    <w:rsid w:val="007B512A"/>
    <w:rsid w:val="007C2097"/>
    <w:rsid w:val="007D6A07"/>
    <w:rsid w:val="007F7259"/>
    <w:rsid w:val="008040A8"/>
    <w:rsid w:val="008231C9"/>
    <w:rsid w:val="008279FA"/>
    <w:rsid w:val="008626E7"/>
    <w:rsid w:val="00870EE7"/>
    <w:rsid w:val="00880A55"/>
    <w:rsid w:val="008863B9"/>
    <w:rsid w:val="00887DA0"/>
    <w:rsid w:val="008A0BDF"/>
    <w:rsid w:val="008A45A6"/>
    <w:rsid w:val="008A7C1A"/>
    <w:rsid w:val="008B7764"/>
    <w:rsid w:val="008D39FE"/>
    <w:rsid w:val="008F3789"/>
    <w:rsid w:val="008F4568"/>
    <w:rsid w:val="008F686C"/>
    <w:rsid w:val="009148DE"/>
    <w:rsid w:val="009166E9"/>
    <w:rsid w:val="00941E30"/>
    <w:rsid w:val="009777D9"/>
    <w:rsid w:val="009912DE"/>
    <w:rsid w:val="00991B88"/>
    <w:rsid w:val="009A5753"/>
    <w:rsid w:val="009A579D"/>
    <w:rsid w:val="009E3297"/>
    <w:rsid w:val="009F734F"/>
    <w:rsid w:val="00A1069F"/>
    <w:rsid w:val="00A246B6"/>
    <w:rsid w:val="00A47E70"/>
    <w:rsid w:val="00A50CF0"/>
    <w:rsid w:val="00A7671C"/>
    <w:rsid w:val="00A811CA"/>
    <w:rsid w:val="00AA2CBC"/>
    <w:rsid w:val="00AB77AA"/>
    <w:rsid w:val="00AC5820"/>
    <w:rsid w:val="00AD030A"/>
    <w:rsid w:val="00AD1CD8"/>
    <w:rsid w:val="00B13F88"/>
    <w:rsid w:val="00B1417E"/>
    <w:rsid w:val="00B258BB"/>
    <w:rsid w:val="00B67B97"/>
    <w:rsid w:val="00B968C8"/>
    <w:rsid w:val="00BA3EC5"/>
    <w:rsid w:val="00BA51D9"/>
    <w:rsid w:val="00BB5DFC"/>
    <w:rsid w:val="00BD279D"/>
    <w:rsid w:val="00BD6BB8"/>
    <w:rsid w:val="00C12D8A"/>
    <w:rsid w:val="00C25E77"/>
    <w:rsid w:val="00C32F32"/>
    <w:rsid w:val="00C40DA6"/>
    <w:rsid w:val="00C43425"/>
    <w:rsid w:val="00C4539B"/>
    <w:rsid w:val="00C66BA2"/>
    <w:rsid w:val="00C76E22"/>
    <w:rsid w:val="00C95985"/>
    <w:rsid w:val="00CC5026"/>
    <w:rsid w:val="00CC68D0"/>
    <w:rsid w:val="00CD6334"/>
    <w:rsid w:val="00CE74AF"/>
    <w:rsid w:val="00CE7579"/>
    <w:rsid w:val="00CF5C18"/>
    <w:rsid w:val="00CF6650"/>
    <w:rsid w:val="00D03F9A"/>
    <w:rsid w:val="00D06D51"/>
    <w:rsid w:val="00D24991"/>
    <w:rsid w:val="00D50255"/>
    <w:rsid w:val="00D55BE4"/>
    <w:rsid w:val="00D66520"/>
    <w:rsid w:val="00D9340F"/>
    <w:rsid w:val="00D93FFF"/>
    <w:rsid w:val="00DE34CF"/>
    <w:rsid w:val="00E13F3D"/>
    <w:rsid w:val="00E316B6"/>
    <w:rsid w:val="00E34898"/>
    <w:rsid w:val="00E852E8"/>
    <w:rsid w:val="00EA09F3"/>
    <w:rsid w:val="00EA29F8"/>
    <w:rsid w:val="00EB09B7"/>
    <w:rsid w:val="00EE7D7C"/>
    <w:rsid w:val="00F25D98"/>
    <w:rsid w:val="00F300FB"/>
    <w:rsid w:val="00F670A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3A4A1D"/>
    <w:rPr>
      <w:rFonts w:ascii="Times New Roman" w:hAnsi="Times New Roman"/>
      <w:lang w:val="en-GB" w:eastAsia="en-US"/>
    </w:rPr>
  </w:style>
  <w:style w:type="character" w:customStyle="1" w:styleId="EXChar">
    <w:name w:val="EX Char"/>
    <w:link w:val="EX"/>
    <w:locked/>
    <w:rsid w:val="003A4A1D"/>
    <w:rPr>
      <w:rFonts w:ascii="Times New Roman" w:hAnsi="Times New Roman"/>
      <w:lang w:val="en-GB" w:eastAsia="en-US"/>
    </w:rPr>
  </w:style>
  <w:style w:type="character" w:customStyle="1" w:styleId="NOZchn">
    <w:name w:val="NO Zchn"/>
    <w:link w:val="NO"/>
    <w:rsid w:val="003A4A1D"/>
    <w:rPr>
      <w:rFonts w:ascii="Times New Roman" w:hAnsi="Times New Roman"/>
      <w:lang w:val="en-GB" w:eastAsia="en-US"/>
    </w:rPr>
  </w:style>
  <w:style w:type="character" w:customStyle="1" w:styleId="B2Char">
    <w:name w:val="B2 Char"/>
    <w:link w:val="B2"/>
    <w:qFormat/>
    <w:rsid w:val="003A4A1D"/>
    <w:rPr>
      <w:rFonts w:ascii="Times New Roman" w:hAnsi="Times New Roman"/>
      <w:lang w:val="en-GB" w:eastAsia="en-US"/>
    </w:rPr>
  </w:style>
  <w:style w:type="character" w:customStyle="1" w:styleId="ENChar">
    <w:name w:val="EN Char"/>
    <w:aliases w:val="Editor's Note Char1,Editor's Note Char"/>
    <w:link w:val="EditorsNote"/>
    <w:locked/>
    <w:rsid w:val="003A4A1D"/>
    <w:rPr>
      <w:rFonts w:ascii="Times New Roman" w:hAnsi="Times New Roman"/>
      <w:color w:val="FF0000"/>
      <w:lang w:val="en-GB" w:eastAsia="en-US"/>
    </w:rPr>
  </w:style>
  <w:style w:type="character" w:customStyle="1" w:styleId="NOChar">
    <w:name w:val="NO Char"/>
    <w:qFormat/>
    <w:locked/>
    <w:rsid w:val="00CF66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3_Security/TSGS3_110_Athens/docs/S3-23105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48B11-C81A-4CD4-9B34-CBB1AC0E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1374</Words>
  <Characters>7833</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2023-05-05T14:22:00Z</dcterms:created>
  <dcterms:modified xsi:type="dcterms:W3CDTF">2023-05-05T14:22:00Z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