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83EEC" w14:textId="77777777" w:rsidR="00D93FFF" w:rsidRPr="00F25496" w:rsidRDefault="00D93FFF" w:rsidP="000C0ED4">
      <w:pPr>
        <w:pStyle w:val="CRCoverPage"/>
        <w:tabs>
          <w:tab w:val="right" w:pos="9639"/>
        </w:tabs>
        <w:spacing w:after="0"/>
        <w:rPr>
          <w:b/>
          <w:i/>
          <w:noProof/>
          <w:sz w:val="28"/>
        </w:rPr>
      </w:pPr>
      <w:r w:rsidRPr="00F25496">
        <w:rPr>
          <w:b/>
          <w:noProof/>
          <w:sz w:val="24"/>
        </w:rPr>
        <w:t>3GPP TSG-SA3 Meeting #1</w:t>
      </w:r>
      <w:r>
        <w:rPr>
          <w:b/>
          <w:noProof/>
          <w:sz w:val="24"/>
        </w:rPr>
        <w:t>11</w:t>
      </w:r>
      <w:r w:rsidRPr="00F25496">
        <w:rPr>
          <w:b/>
          <w:i/>
          <w:noProof/>
          <w:sz w:val="24"/>
        </w:rPr>
        <w:t xml:space="preserve"> </w:t>
      </w:r>
      <w:r w:rsidRPr="00F25496">
        <w:rPr>
          <w:b/>
          <w:i/>
          <w:noProof/>
          <w:sz w:val="28"/>
        </w:rPr>
        <w:tab/>
      </w:r>
      <w:r w:rsidRPr="00A63130">
        <w:rPr>
          <w:b/>
          <w:i/>
          <w:noProof/>
          <w:sz w:val="28"/>
          <w:highlight w:val="cyan"/>
        </w:rPr>
        <w:t>S3-23xxxx</w:t>
      </w:r>
    </w:p>
    <w:p w14:paraId="7BD28C1E" w14:textId="77777777" w:rsidR="00D93FFF" w:rsidRPr="00872560" w:rsidRDefault="00D93FFF" w:rsidP="00D93FFF">
      <w:pPr>
        <w:pStyle w:val="CRCoverPage"/>
        <w:outlineLvl w:val="0"/>
        <w:rPr>
          <w:b/>
          <w:bCs/>
          <w:noProof/>
          <w:sz w:val="24"/>
        </w:rPr>
      </w:pPr>
      <w:r>
        <w:rPr>
          <w:b/>
          <w:bCs/>
          <w:sz w:val="24"/>
        </w:rPr>
        <w:t>Berlin</w:t>
      </w:r>
      <w:r w:rsidRPr="00872560">
        <w:rPr>
          <w:b/>
          <w:bCs/>
          <w:sz w:val="24"/>
        </w:rPr>
        <w:t xml:space="preserve">, </w:t>
      </w:r>
      <w:r>
        <w:rPr>
          <w:b/>
          <w:bCs/>
          <w:sz w:val="24"/>
        </w:rPr>
        <w:t>Germany, 22</w:t>
      </w:r>
      <w:r w:rsidRPr="00872560">
        <w:rPr>
          <w:b/>
          <w:bCs/>
          <w:sz w:val="24"/>
        </w:rPr>
        <w:t xml:space="preserve"> - 2</w:t>
      </w:r>
      <w:r>
        <w:rPr>
          <w:b/>
          <w:bCs/>
          <w:sz w:val="24"/>
        </w:rPr>
        <w:t>6</w:t>
      </w:r>
      <w:r w:rsidRPr="00872560">
        <w:rPr>
          <w:b/>
          <w:bCs/>
          <w:sz w:val="24"/>
        </w:rPr>
        <w:t xml:space="preserve"> </w:t>
      </w:r>
      <w:r>
        <w:rPr>
          <w:b/>
          <w:bCs/>
          <w:sz w:val="24"/>
        </w:rPr>
        <w:t>May</w:t>
      </w:r>
      <w:r w:rsidRPr="00872560">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2F9CC" w:rsidR="001E41F3" w:rsidRPr="00410371" w:rsidRDefault="0048235D" w:rsidP="00786D2D">
            <w:pPr>
              <w:pStyle w:val="CRCoverPage"/>
              <w:spacing w:after="0"/>
              <w:jc w:val="right"/>
              <w:rPr>
                <w:b/>
                <w:noProof/>
                <w:sz w:val="28"/>
              </w:rPr>
            </w:pPr>
            <w:r>
              <w:rPr>
                <w:b/>
                <w:noProof/>
                <w:sz w:val="28"/>
              </w:rPr>
              <w:t>33.</w:t>
            </w:r>
            <w:r w:rsidR="00217EDA">
              <w:rPr>
                <w:b/>
                <w:noProof/>
                <w:sz w:val="28"/>
              </w:rPr>
              <w:t>9</w:t>
            </w:r>
            <w:r w:rsidR="00786D2D">
              <w:rPr>
                <w:b/>
                <w:noProof/>
                <w:sz w:val="28"/>
              </w:rPr>
              <w:t>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8E720A" w:rsidR="001E41F3" w:rsidRPr="00410371" w:rsidRDefault="00C4539B" w:rsidP="00C4539B">
            <w:pPr>
              <w:pStyle w:val="CRCoverPage"/>
              <w:spacing w:after="0"/>
              <w:rPr>
                <w:noProof/>
              </w:rPr>
            </w:pPr>
            <w:r w:rsidRPr="00C4539B">
              <w:rPr>
                <w:b/>
                <w:noProof/>
                <w:sz w:val="28"/>
                <w:highlight w:val="cya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41590E" w:rsidR="001E41F3" w:rsidRPr="00410371" w:rsidRDefault="0048235D" w:rsidP="0048235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416A1E" w:rsidR="001E41F3" w:rsidRPr="00410371" w:rsidRDefault="0048235D" w:rsidP="00217EDA">
            <w:pPr>
              <w:pStyle w:val="CRCoverPage"/>
              <w:spacing w:after="0"/>
              <w:jc w:val="center"/>
              <w:rPr>
                <w:noProof/>
                <w:sz w:val="28"/>
              </w:rPr>
            </w:pPr>
            <w:r>
              <w:rPr>
                <w:b/>
                <w:noProof/>
                <w:sz w:val="28"/>
              </w:rPr>
              <w:t>17.</w:t>
            </w:r>
            <w:r w:rsidR="00217EDA">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C4BE88" w:rsidR="001E41F3" w:rsidRDefault="004833C0" w:rsidP="004833C0">
            <w:pPr>
              <w:pStyle w:val="CRCoverPage"/>
              <w:spacing w:after="0"/>
              <w:ind w:left="100"/>
              <w:rPr>
                <w:noProof/>
              </w:rPr>
            </w:pPr>
            <w:r>
              <w:t>SCAS release reference</w:t>
            </w:r>
            <w:r w:rsidR="0048235D">
              <w:t xml:space="preserve"> corrections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864949" w:rsidR="001E41F3" w:rsidRDefault="0048235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7D5CC8" w:rsidR="001E41F3" w:rsidRDefault="00333E74" w:rsidP="00C4539B">
            <w:pPr>
              <w:pStyle w:val="CRCoverPage"/>
              <w:spacing w:after="0"/>
              <w:ind w:left="100"/>
              <w:rPr>
                <w:noProof/>
              </w:rPr>
            </w:pPr>
            <w:r w:rsidRPr="00333E74">
              <w:rPr>
                <w:noProof/>
              </w:rPr>
              <w:t>SCAS_5G_Ph2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DC1770" w:rsidR="001E41F3" w:rsidRDefault="004D5235">
            <w:pPr>
              <w:pStyle w:val="CRCoverPage"/>
              <w:spacing w:after="0"/>
              <w:ind w:left="100"/>
              <w:rPr>
                <w:noProof/>
              </w:rPr>
            </w:pPr>
            <w:r>
              <w:t>202</w:t>
            </w:r>
            <w:r w:rsidR="003C2DBE">
              <w:t>3</w:t>
            </w:r>
            <w:r>
              <w:t>-</w:t>
            </w:r>
            <w:r w:rsidR="00C4539B">
              <w:t>05-22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2679F" w:rsidR="001E41F3" w:rsidRDefault="004833C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BE70C" w:rsidR="001E41F3" w:rsidRDefault="004D5235">
            <w:pPr>
              <w:pStyle w:val="CRCoverPage"/>
              <w:spacing w:after="0"/>
              <w:ind w:left="100"/>
              <w:rPr>
                <w:noProof/>
              </w:rPr>
            </w:pPr>
            <w:r>
              <w:t>Rel-</w:t>
            </w:r>
            <w:r w:rsidR="00C4539B">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74BCBC" w:rsidR="001E41F3" w:rsidRDefault="008A7C1A" w:rsidP="008A0BDF">
            <w:pPr>
              <w:pStyle w:val="CRCoverPage"/>
              <w:spacing w:after="0"/>
              <w:ind w:left="100"/>
              <w:rPr>
                <w:noProof/>
              </w:rPr>
            </w:pPr>
            <w:r w:rsidRPr="008A7C1A">
              <w:rPr>
                <w:noProof/>
              </w:rPr>
              <w:t>SA3 has been adding the release number</w:t>
            </w:r>
            <w:r>
              <w:rPr>
                <w:noProof/>
              </w:rPr>
              <w:t>s</w:t>
            </w:r>
            <w:r w:rsidRPr="008A7C1A">
              <w:rPr>
                <w:noProof/>
              </w:rPr>
              <w:t xml:space="preserve"> explicitly to any of the references pertaining to the network function targeted by the SCAS work, for exam</w:t>
            </w:r>
            <w:r w:rsidR="00045541">
              <w:rPr>
                <w:noProof/>
              </w:rPr>
              <w:t>ple r</w:t>
            </w:r>
            <w:r>
              <w:rPr>
                <w:noProof/>
              </w:rPr>
              <w:t>eference 2 in TS 33.511</w:t>
            </w:r>
            <w:r w:rsidRPr="008A7C1A">
              <w:rPr>
                <w:noProof/>
              </w:rPr>
              <w:t xml:space="preserve">. </w:t>
            </w:r>
            <w:r>
              <w:rPr>
                <w:noProof/>
              </w:rPr>
              <w:t>This is because</w:t>
            </w:r>
            <w:r>
              <w:t xml:space="preserve"> the SCAS work</w:t>
            </w:r>
            <w:r w:rsidRPr="00E96516">
              <w:t xml:space="preserve"> </w:t>
            </w:r>
            <w:r>
              <w:t xml:space="preserve">has always been one </w:t>
            </w:r>
            <w:r w:rsidR="00045541">
              <w:t>"</w:t>
            </w:r>
            <w:r>
              <w:t>release late" since it is</w:t>
            </w:r>
            <w:r w:rsidRPr="00E96516">
              <w:t xml:space="preserve"> </w:t>
            </w:r>
            <w:r>
              <w:t>challenging</w:t>
            </w:r>
            <w:r w:rsidRPr="00E96516">
              <w:t xml:space="preserve"> to develop the SCAS requirements and tests in parallel to targeted new features within the same release timeline</w:t>
            </w:r>
            <w:r>
              <w:t>.</w:t>
            </w:r>
            <w:r w:rsidRPr="008A7C1A">
              <w:rPr>
                <w:noProof/>
              </w:rPr>
              <w:t xml:space="preserve"> </w:t>
            </w:r>
            <w:r>
              <w:rPr>
                <w:noProof/>
              </w:rPr>
              <w:t>T</w:t>
            </w:r>
            <w:r w:rsidRPr="008A7C1A">
              <w:rPr>
                <w:noProof/>
              </w:rPr>
              <w:t>he references have not been regularly updated and some SCAS specifications include more than one reference to the s</w:t>
            </w:r>
            <w:r w:rsidR="00045541">
              <w:rPr>
                <w:noProof/>
              </w:rPr>
              <w:t>ame specification, for example r</w:t>
            </w:r>
            <w:r w:rsidRPr="008A7C1A">
              <w:rPr>
                <w:noProof/>
              </w:rPr>
              <w:t>eferences 2 and 7 in TS 33.512</w:t>
            </w:r>
            <w:r>
              <w:rPr>
                <w:noProof/>
              </w:rPr>
              <w:t>. This pr</w:t>
            </w:r>
            <w:r w:rsidR="008231C9">
              <w:rPr>
                <w:noProof/>
              </w:rPr>
              <w:t>actic</w:t>
            </w:r>
            <w:r>
              <w:rPr>
                <w:noProof/>
              </w:rPr>
              <w:t xml:space="preserve">e is neither future proof nor it </w:t>
            </w:r>
            <w:r w:rsidR="008A0BDF">
              <w:rPr>
                <w:noProof/>
              </w:rPr>
              <w:t>is documented anywhere</w:t>
            </w:r>
            <w:r>
              <w:rPr>
                <w:noProof/>
              </w:rPr>
              <w:t xml:space="preserve">. Furthermore, for SCAS evaluation of network products, this dependency on previous releases in SCAS documents </w:t>
            </w:r>
            <w:r w:rsidR="00045541">
              <w:rPr>
                <w:noProof/>
              </w:rPr>
              <w:t>t</w:t>
            </w:r>
            <w:r>
              <w:rPr>
                <w:noProof/>
              </w:rPr>
              <w:t xml:space="preserve">urned out to be not very useful anyway. </w:t>
            </w:r>
            <w:r w:rsidR="00045541">
              <w:rPr>
                <w:noProof/>
              </w:rPr>
              <w:t xml:space="preserve">This issue has been discussed several times in </w:t>
            </w:r>
            <w:r w:rsidR="008A0BDF">
              <w:rPr>
                <w:noProof/>
              </w:rPr>
              <w:t xml:space="preserve">previous </w:t>
            </w:r>
            <w:r w:rsidR="00045541">
              <w:rPr>
                <w:noProof/>
              </w:rPr>
              <w:t>SA3 meeting</w:t>
            </w:r>
            <w:r w:rsidR="008A0BDF">
              <w:rPr>
                <w:noProof/>
              </w:rPr>
              <w:t>s</w:t>
            </w:r>
            <w:r w:rsidR="00045541">
              <w:rPr>
                <w:noProof/>
              </w:rPr>
              <w:t xml:space="preserve"> and the </w:t>
            </w:r>
            <w:r w:rsidR="008A0BDF">
              <w:rPr>
                <w:noProof/>
              </w:rPr>
              <w:t>proposed</w:t>
            </w:r>
            <w:r w:rsidR="00045541">
              <w:rPr>
                <w:noProof/>
              </w:rPr>
              <w:t xml:space="preserve"> resolution is documented in </w:t>
            </w:r>
            <w:hyperlink r:id="rId12" w:history="1">
              <w:r w:rsidR="00045541" w:rsidRPr="00045541">
                <w:rPr>
                  <w:rStyle w:val="Hyperlink"/>
                  <w:noProof/>
                </w:rPr>
                <w:t>S3-231050</w:t>
              </w:r>
            </w:hyperlink>
            <w:r w:rsidR="0004554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111BD0" w:rsidR="001E41F3" w:rsidRDefault="009166E9" w:rsidP="00636FCD">
            <w:pPr>
              <w:pStyle w:val="CRCoverPage"/>
              <w:spacing w:after="0"/>
              <w:ind w:left="100"/>
              <w:rPr>
                <w:noProof/>
              </w:rPr>
            </w:pPr>
            <w:r>
              <w:rPr>
                <w:noProof/>
              </w:rPr>
              <w:t>Removal of the release number from the relevant references</w:t>
            </w:r>
            <w:r w:rsidR="00636FCD">
              <w:rPr>
                <w:noProof/>
              </w:rPr>
              <w:t xml:space="preserve"> and minor reformulations to avoid verbatim content copies from other specifications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CF45A4" w:rsidR="001E41F3" w:rsidRDefault="009166E9" w:rsidP="009166E9">
            <w:pPr>
              <w:pStyle w:val="CRCoverPage"/>
              <w:spacing w:after="0"/>
              <w:ind w:left="100"/>
              <w:rPr>
                <w:noProof/>
              </w:rPr>
            </w:pPr>
            <w:r>
              <w:rPr>
                <w:noProof/>
              </w:rPr>
              <w:t>Unnecessary dependencies on previous releases and risk for confusion on scope of SCAS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F37CC3" w:rsidR="001E41F3" w:rsidRDefault="00217EDA" w:rsidP="00786D2D">
            <w:pPr>
              <w:pStyle w:val="CRCoverPage"/>
              <w:spacing w:after="0"/>
              <w:ind w:left="100"/>
              <w:rPr>
                <w:noProof/>
              </w:rPr>
            </w:pPr>
            <w:r>
              <w:rPr>
                <w:noProof/>
              </w:rPr>
              <w:t>2, 6.3.4.1, G.2.5.1, L.1.1, Q.1.2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B9CB6A" w:rsidR="001E41F3" w:rsidRDefault="00C4539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BD7CEB" w:rsidR="001E41F3" w:rsidRDefault="00C4539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6E344A" w:rsidR="001E41F3" w:rsidRDefault="00C4539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AD1D16D" w14:textId="77777777" w:rsidR="00650391" w:rsidRDefault="00650391" w:rsidP="00650391">
      <w:pPr>
        <w:jc w:val="center"/>
        <w:rPr>
          <w:noProof/>
          <w:sz w:val="52"/>
          <w:lang w:eastAsia="zh-CN"/>
        </w:rPr>
      </w:pPr>
      <w:r>
        <w:rPr>
          <w:noProof/>
          <w:sz w:val="52"/>
          <w:lang w:eastAsia="zh-CN"/>
        </w:rPr>
        <w:lastRenderedPageBreak/>
        <w:t>**** Start of Changes****</w:t>
      </w:r>
    </w:p>
    <w:p w14:paraId="28582DD7" w14:textId="77777777" w:rsidR="00217EDA" w:rsidRPr="00166948" w:rsidRDefault="00217EDA" w:rsidP="00217EDA">
      <w:pPr>
        <w:pStyle w:val="Heading1"/>
      </w:pPr>
      <w:bookmarkStart w:id="1" w:name="_Toc19783103"/>
      <w:bookmarkStart w:id="2" w:name="_Toc26886887"/>
      <w:bookmarkStart w:id="3" w:name="_Toc114480111"/>
      <w:r w:rsidRPr="00166948">
        <w:t>2</w:t>
      </w:r>
      <w:r w:rsidRPr="00166948">
        <w:tab/>
        <w:t>References</w:t>
      </w:r>
      <w:bookmarkEnd w:id="1"/>
      <w:bookmarkEnd w:id="2"/>
      <w:bookmarkEnd w:id="3"/>
    </w:p>
    <w:p w14:paraId="59E34C39" w14:textId="77777777" w:rsidR="00217EDA" w:rsidRPr="00166948" w:rsidRDefault="00217EDA" w:rsidP="00217EDA">
      <w:r w:rsidRPr="00166948">
        <w:t>The following documents contain provisions which, through reference in this text, constitute provisions of the present document.</w:t>
      </w:r>
    </w:p>
    <w:p w14:paraId="7FF00C9B" w14:textId="77777777" w:rsidR="00217EDA" w:rsidRPr="00166948" w:rsidRDefault="00217EDA" w:rsidP="00217EDA">
      <w:pPr>
        <w:pStyle w:val="B1"/>
      </w:pPr>
      <w:r w:rsidRPr="00166948">
        <w:t>-</w:t>
      </w:r>
      <w:r w:rsidRPr="00166948">
        <w:tab/>
        <w:t>References are either specific (identified by date of publication, edition number, version number, etc.) or non</w:t>
      </w:r>
      <w:r w:rsidRPr="00166948">
        <w:noBreakHyphen/>
        <w:t>specific.</w:t>
      </w:r>
    </w:p>
    <w:p w14:paraId="372097B6" w14:textId="77777777" w:rsidR="00217EDA" w:rsidRPr="00166948" w:rsidRDefault="00217EDA" w:rsidP="00217EDA">
      <w:pPr>
        <w:pStyle w:val="B1"/>
      </w:pPr>
      <w:r w:rsidRPr="00166948">
        <w:t>-</w:t>
      </w:r>
      <w:r w:rsidRPr="00166948">
        <w:tab/>
        <w:t>For a specific reference, subsequent revisions do not apply.</w:t>
      </w:r>
    </w:p>
    <w:p w14:paraId="7868EF44" w14:textId="77777777" w:rsidR="00217EDA" w:rsidRPr="00166948" w:rsidRDefault="00217EDA" w:rsidP="00217EDA">
      <w:pPr>
        <w:pStyle w:val="B1"/>
      </w:pPr>
      <w:r w:rsidRPr="00166948">
        <w:t>-</w:t>
      </w:r>
      <w:r w:rsidRPr="00166948">
        <w:tab/>
        <w:t xml:space="preserve">For a non-specific reference, the latest version applies. In the case of a reference to a 3GPP document (including a GSM document), a non-specific reference implicitly refers to the latest version of that document </w:t>
      </w:r>
      <w:r w:rsidRPr="00166948">
        <w:rPr>
          <w:i/>
          <w:iCs/>
        </w:rPr>
        <w:t>in the same Release as the present document</w:t>
      </w:r>
      <w:r w:rsidRPr="00166948">
        <w:t>.</w:t>
      </w:r>
    </w:p>
    <w:p w14:paraId="6CAFEED9" w14:textId="77777777" w:rsidR="00217EDA" w:rsidRPr="00166948" w:rsidRDefault="00217EDA" w:rsidP="00217EDA">
      <w:pPr>
        <w:pStyle w:val="EX"/>
      </w:pPr>
      <w:r w:rsidRPr="00166948">
        <w:t>[1]</w:t>
      </w:r>
      <w:r w:rsidRPr="00166948">
        <w:tab/>
        <w:t>3GPP TR 21.905: "Vocabulary for 3GPP Specifications".</w:t>
      </w:r>
    </w:p>
    <w:p w14:paraId="346AF172" w14:textId="77777777" w:rsidR="00217EDA" w:rsidRPr="005E5F9F" w:rsidRDefault="00217EDA" w:rsidP="00217EDA">
      <w:pPr>
        <w:pStyle w:val="EX"/>
      </w:pPr>
      <w:r w:rsidRPr="00166948">
        <w:t>[2]</w:t>
      </w:r>
      <w:r w:rsidRPr="00166948">
        <w:tab/>
        <w:t>3GPP TR 33.916: "Security Assurance Methodology for 3GPP network products</w:t>
      </w:r>
      <w:r>
        <w:t xml:space="preserve"> classes</w:t>
      </w:r>
      <w:r w:rsidRPr="00904083">
        <w:t>".</w:t>
      </w:r>
    </w:p>
    <w:p w14:paraId="05BD6A93" w14:textId="77777777" w:rsidR="00217EDA" w:rsidRPr="00E37B51" w:rsidRDefault="00217EDA" w:rsidP="00217EDA">
      <w:pPr>
        <w:pStyle w:val="EX"/>
      </w:pPr>
      <w:r w:rsidRPr="005E5F9F">
        <w:t>[3]</w:t>
      </w:r>
      <w:r w:rsidRPr="005E5F9F">
        <w:tab/>
        <w:t>3GPP TS 23.401: "General Packet Radio Service (GPRS) enhancements for Evolved Universal Terrestrial Radio Access Network (E-U</w:t>
      </w:r>
      <w:r w:rsidRPr="00E37B51">
        <w:t>TRAN) access".</w:t>
      </w:r>
    </w:p>
    <w:p w14:paraId="4EAE39CE" w14:textId="77777777" w:rsidR="00217EDA" w:rsidRPr="00166948" w:rsidRDefault="00217EDA" w:rsidP="00217EDA">
      <w:pPr>
        <w:pStyle w:val="EX"/>
      </w:pPr>
      <w:r w:rsidRPr="00E37B51">
        <w:t>[4]</w:t>
      </w:r>
      <w:r w:rsidRPr="00E37B51">
        <w:tab/>
        <w:t>3GPP TR 33.821: "</w:t>
      </w:r>
      <w:r w:rsidRPr="000F2E20">
        <w:t>Rationale and track of security decisions in Long Term Evolution (LTE) RAN/3GPP System Architecture Evolution (SAE)</w:t>
      </w:r>
      <w:r w:rsidRPr="00166948">
        <w:t>".</w:t>
      </w:r>
    </w:p>
    <w:p w14:paraId="0CEC7AB7" w14:textId="77777777" w:rsidR="00217EDA" w:rsidRDefault="00217EDA" w:rsidP="00217EDA">
      <w:pPr>
        <w:pStyle w:val="EX"/>
      </w:pPr>
      <w:r w:rsidRPr="00166948">
        <w:t>[5]</w:t>
      </w:r>
      <w:r w:rsidRPr="00166948">
        <w:tab/>
        <w:t>3GPP TS 33.116: "Security Assurance Specification for MME network product class".</w:t>
      </w:r>
    </w:p>
    <w:p w14:paraId="672C8104" w14:textId="77777777" w:rsidR="00217EDA" w:rsidRDefault="00217EDA" w:rsidP="00217EDA">
      <w:pPr>
        <w:pStyle w:val="EX"/>
      </w:pPr>
      <w:r>
        <w:t>[6]</w:t>
      </w:r>
      <w:r>
        <w:tab/>
        <w:t>3GPP TS 33.511: "5G Security Assurance Specification (SCAS); NR Node B (gNB)"</w:t>
      </w:r>
    </w:p>
    <w:p w14:paraId="315E5BAF" w14:textId="77777777" w:rsidR="00217EDA" w:rsidRDefault="00217EDA" w:rsidP="00217EDA">
      <w:pPr>
        <w:pStyle w:val="EX"/>
      </w:pPr>
      <w:r>
        <w:t>[7]</w:t>
      </w:r>
      <w:r>
        <w:tab/>
        <w:t>3GPP TS 38.300</w:t>
      </w:r>
      <w:del w:id="4" w:author="Huawei" w:date="2023-04-24T13:24:00Z">
        <w:r w:rsidDel="00741E7D">
          <w:delText xml:space="preserve"> v15</w:delText>
        </w:r>
      </w:del>
      <w:r>
        <w:t>: "NR; NR and NR-RAN Overall Description; Stage 2".</w:t>
      </w:r>
    </w:p>
    <w:p w14:paraId="0BF00B44" w14:textId="77777777" w:rsidR="00217EDA" w:rsidRDefault="00217EDA" w:rsidP="00217EDA">
      <w:pPr>
        <w:pStyle w:val="EX"/>
      </w:pPr>
      <w:r>
        <w:t>[8]</w:t>
      </w:r>
      <w:r>
        <w:tab/>
        <w:t>3GPP TS 23.501</w:t>
      </w:r>
      <w:del w:id="5" w:author="Huawei" w:date="2023-04-24T13:24:00Z">
        <w:r w:rsidDel="00741E7D">
          <w:delText xml:space="preserve"> v15</w:delText>
        </w:r>
      </w:del>
      <w:r>
        <w:t>: "System Architecture for 5G System; Stage 2".</w:t>
      </w:r>
    </w:p>
    <w:p w14:paraId="12ECD625" w14:textId="77777777" w:rsidR="00217EDA" w:rsidRDefault="00217EDA" w:rsidP="00217EDA">
      <w:pPr>
        <w:pStyle w:val="EX"/>
      </w:pPr>
      <w:r>
        <w:t>[9]</w:t>
      </w:r>
      <w:r>
        <w:tab/>
        <w:t>3GPP TS 38.323</w:t>
      </w:r>
      <w:del w:id="6" w:author="Huawei" w:date="2023-04-24T13:24:00Z">
        <w:r w:rsidDel="00741E7D">
          <w:delText xml:space="preserve"> v15</w:delText>
        </w:r>
      </w:del>
      <w:r>
        <w:t>: "NR; Packet Data Convergence Protocol (PDCP) specification".</w:t>
      </w:r>
    </w:p>
    <w:p w14:paraId="22E003E3" w14:textId="77777777" w:rsidR="00217EDA" w:rsidRDefault="00217EDA" w:rsidP="00217EDA">
      <w:pPr>
        <w:pStyle w:val="EX"/>
      </w:pPr>
      <w:r>
        <w:t>[10]</w:t>
      </w:r>
      <w:r>
        <w:tab/>
        <w:t>3GPP TS 38.322</w:t>
      </w:r>
      <w:del w:id="7" w:author="Huawei" w:date="2023-04-24T13:24:00Z">
        <w:r w:rsidDel="00741E7D">
          <w:delText xml:space="preserve"> v15</w:delText>
        </w:r>
      </w:del>
      <w:r>
        <w:t>:</w:t>
      </w:r>
      <w:r>
        <w:tab/>
        <w:t xml:space="preserve">"NR; Radio Link Control (RLC) protocol specification". </w:t>
      </w:r>
    </w:p>
    <w:p w14:paraId="0701E905" w14:textId="77777777" w:rsidR="00217EDA" w:rsidRDefault="00217EDA" w:rsidP="00217EDA">
      <w:pPr>
        <w:pStyle w:val="EX"/>
      </w:pPr>
      <w:r>
        <w:rPr>
          <w:rFonts w:hint="eastAsia"/>
          <w:lang w:eastAsia="zh-CN"/>
        </w:rPr>
        <w:t>[</w:t>
      </w:r>
      <w:r>
        <w:rPr>
          <w:lang w:eastAsia="zh-CN"/>
        </w:rPr>
        <w:t>11</w:t>
      </w:r>
      <w:r>
        <w:rPr>
          <w:rFonts w:hint="eastAsia"/>
          <w:lang w:eastAsia="zh-CN"/>
        </w:rPr>
        <w:t>]</w:t>
      </w:r>
      <w:r>
        <w:rPr>
          <w:lang w:eastAsia="zh-CN"/>
        </w:rPr>
        <w:tab/>
      </w:r>
      <w:r w:rsidRPr="002D19EA">
        <w:t xml:space="preserve">3GPP </w:t>
      </w:r>
      <w:r>
        <w:t>TS 33</w:t>
      </w:r>
      <w:r w:rsidRPr="002D19EA">
        <w:t>.</w:t>
      </w:r>
      <w:r>
        <w:t xml:space="preserve">250: </w:t>
      </w:r>
      <w:r w:rsidRPr="00166948">
        <w:t>"</w:t>
      </w:r>
      <w:r w:rsidRPr="00486F05">
        <w:t>Security assurance specification for the PGW network product class</w:t>
      </w:r>
      <w:r w:rsidRPr="00166948">
        <w:t>"</w:t>
      </w:r>
      <w:r>
        <w:t>.</w:t>
      </w:r>
    </w:p>
    <w:p w14:paraId="6F551837" w14:textId="77777777" w:rsidR="00217EDA" w:rsidRDefault="00217EDA" w:rsidP="00217EDA">
      <w:pPr>
        <w:pStyle w:val="EX"/>
      </w:pPr>
      <w:r>
        <w:t>[12]</w:t>
      </w:r>
      <w:r>
        <w:tab/>
        <w:t>3GPP TS 33.516: "5G Security Assurance Specification (SCAS)</w:t>
      </w:r>
      <w:r w:rsidRPr="00427D83">
        <w:t xml:space="preserve"> </w:t>
      </w:r>
      <w:r w:rsidRPr="001A7701">
        <w:t xml:space="preserve">for </w:t>
      </w:r>
      <w:r>
        <w:t>the AUSF</w:t>
      </w:r>
      <w:r w:rsidRPr="001A7701">
        <w:t xml:space="preserve"> network product class</w:t>
      </w:r>
      <w:r>
        <w:t>".</w:t>
      </w:r>
    </w:p>
    <w:p w14:paraId="2E8EE70C" w14:textId="77777777" w:rsidR="00217EDA" w:rsidRDefault="00217EDA" w:rsidP="00217EDA">
      <w:pPr>
        <w:pStyle w:val="EX"/>
      </w:pPr>
      <w:r>
        <w:rPr>
          <w:rFonts w:hint="eastAsia"/>
          <w:lang w:eastAsia="zh-CN"/>
        </w:rPr>
        <w:t>[</w:t>
      </w:r>
      <w:r>
        <w:rPr>
          <w:lang w:eastAsia="zh-CN"/>
        </w:rPr>
        <w:t>13</w:t>
      </w:r>
      <w:r>
        <w:rPr>
          <w:rFonts w:hint="eastAsia"/>
          <w:lang w:eastAsia="zh-CN"/>
        </w:rPr>
        <w:t>]</w:t>
      </w:r>
      <w:r>
        <w:rPr>
          <w:lang w:eastAsia="zh-CN"/>
        </w:rPr>
        <w:tab/>
      </w:r>
      <w:r w:rsidRPr="002D19EA">
        <w:t xml:space="preserve">3GPP </w:t>
      </w:r>
      <w:r>
        <w:t>TS 33</w:t>
      </w:r>
      <w:r w:rsidRPr="002D19EA">
        <w:t>.</w:t>
      </w:r>
      <w:r>
        <w:t xml:space="preserve">517: </w:t>
      </w:r>
      <w:r w:rsidRPr="00166948">
        <w:t>"</w:t>
      </w:r>
      <w:r w:rsidRPr="002D19EA">
        <w:t>5G Security Assurance Specification (SCAS) for the Security Edge Protection Proxy (SEPP) network product class</w:t>
      </w:r>
      <w:r w:rsidRPr="00166948">
        <w:t>"</w:t>
      </w:r>
      <w:r>
        <w:t>.</w:t>
      </w:r>
    </w:p>
    <w:p w14:paraId="3B4294F2" w14:textId="77777777" w:rsidR="00217EDA" w:rsidRDefault="00217EDA" w:rsidP="00217EDA">
      <w:pPr>
        <w:pStyle w:val="EX"/>
      </w:pPr>
      <w:r>
        <w:rPr>
          <w:rFonts w:hint="eastAsia"/>
          <w:lang w:eastAsia="zh-CN"/>
        </w:rPr>
        <w:t>[</w:t>
      </w:r>
      <w:r>
        <w:rPr>
          <w:lang w:eastAsia="zh-CN"/>
        </w:rPr>
        <w:t>14</w:t>
      </w:r>
      <w:r>
        <w:rPr>
          <w:rFonts w:hint="eastAsia"/>
          <w:lang w:eastAsia="zh-CN"/>
        </w:rPr>
        <w:t>]</w:t>
      </w:r>
      <w:r>
        <w:rPr>
          <w:lang w:eastAsia="zh-CN"/>
        </w:rPr>
        <w:tab/>
      </w:r>
      <w:r w:rsidRPr="002D19EA">
        <w:t xml:space="preserve">3GPP </w:t>
      </w:r>
      <w:r>
        <w:t>TS 33</w:t>
      </w:r>
      <w:r w:rsidRPr="002D19EA">
        <w:t>.</w:t>
      </w:r>
      <w:r>
        <w:t>501</w:t>
      </w:r>
      <w:del w:id="8" w:author="Huawei" w:date="2023-04-24T13:25:00Z">
        <w:r w:rsidDel="00741E7D">
          <w:delText xml:space="preserve"> Release 15</w:delText>
        </w:r>
      </w:del>
      <w:r>
        <w:t xml:space="preserve">: </w:t>
      </w:r>
      <w:r w:rsidRPr="00166948">
        <w:t>"</w:t>
      </w:r>
      <w:r w:rsidRPr="00FB7C4E">
        <w:t>Security architecture and procedures for 5G system</w:t>
      </w:r>
      <w:r w:rsidRPr="00166948">
        <w:t>"</w:t>
      </w:r>
      <w:r>
        <w:t>.</w:t>
      </w:r>
    </w:p>
    <w:p w14:paraId="0458DCBD" w14:textId="77777777" w:rsidR="00217EDA" w:rsidRDefault="00217EDA" w:rsidP="00217EDA">
      <w:pPr>
        <w:pStyle w:val="EX"/>
      </w:pPr>
      <w:r>
        <w:rPr>
          <w:rFonts w:hint="eastAsia"/>
          <w:lang w:eastAsia="zh-CN"/>
        </w:rPr>
        <w:t>[</w:t>
      </w:r>
      <w:r>
        <w:rPr>
          <w:lang w:eastAsia="zh-CN"/>
        </w:rPr>
        <w:t>15</w:t>
      </w:r>
      <w:r>
        <w:rPr>
          <w:rFonts w:hint="eastAsia"/>
          <w:lang w:eastAsia="zh-CN"/>
        </w:rPr>
        <w:t>]</w:t>
      </w:r>
      <w:r>
        <w:rPr>
          <w:lang w:eastAsia="zh-CN"/>
        </w:rPr>
        <w:tab/>
      </w:r>
      <w:r w:rsidRPr="002D19EA">
        <w:t xml:space="preserve">3GPP </w:t>
      </w:r>
      <w:r>
        <w:t>TS 33</w:t>
      </w:r>
      <w:r w:rsidRPr="002D19EA">
        <w:t>.</w:t>
      </w:r>
      <w:r>
        <w:t xml:space="preserve">518: </w:t>
      </w:r>
      <w:r w:rsidRPr="00166948">
        <w:t>"</w:t>
      </w:r>
      <w:r w:rsidRPr="002D19EA">
        <w:t xml:space="preserve">5G Security Assurance Specification (SCAS) for the </w:t>
      </w:r>
      <w:r>
        <w:t xml:space="preserve">Network Repository Function </w:t>
      </w:r>
      <w:r w:rsidRPr="002D19EA">
        <w:t>(</w:t>
      </w:r>
      <w:r>
        <w:t>NRF</w:t>
      </w:r>
      <w:r w:rsidRPr="002D19EA">
        <w:t>) network product class</w:t>
      </w:r>
      <w:r w:rsidRPr="00166948">
        <w:t>"</w:t>
      </w:r>
      <w:r>
        <w:t>.</w:t>
      </w:r>
    </w:p>
    <w:p w14:paraId="6018E373" w14:textId="77777777" w:rsidR="00217EDA" w:rsidRDefault="00217EDA" w:rsidP="00217EDA">
      <w:pPr>
        <w:pStyle w:val="EX"/>
      </w:pPr>
      <w:r>
        <w:t>[16]</w:t>
      </w:r>
      <w:r>
        <w:tab/>
        <w:t>3GPP TS 33.519: "5G Security Assurance Specification (SCAS)</w:t>
      </w:r>
      <w:r w:rsidRPr="00427D83">
        <w:t xml:space="preserve"> </w:t>
      </w:r>
      <w:r w:rsidRPr="001A7701">
        <w:t xml:space="preserve">for </w:t>
      </w:r>
      <w:r>
        <w:t xml:space="preserve">the </w:t>
      </w:r>
      <w:r w:rsidRPr="00FF762F">
        <w:t>Network Exposure Function (NEF)</w:t>
      </w:r>
      <w:r w:rsidRPr="001A7701">
        <w:t xml:space="preserve"> network product class</w:t>
      </w:r>
      <w:r>
        <w:t>".</w:t>
      </w:r>
    </w:p>
    <w:p w14:paraId="35DA93BC" w14:textId="77777777" w:rsidR="00217EDA" w:rsidRDefault="00217EDA" w:rsidP="00217EDA">
      <w:pPr>
        <w:pStyle w:val="EX"/>
      </w:pPr>
      <w:r>
        <w:t>[17]</w:t>
      </w:r>
      <w:r>
        <w:tab/>
      </w:r>
      <w:r w:rsidRPr="00166948">
        <w:t>3GPP TS 33.11</w:t>
      </w:r>
      <w:r>
        <w:t>7</w:t>
      </w:r>
      <w:r w:rsidRPr="00166948">
        <w:t>: "</w:t>
      </w:r>
      <w:r w:rsidRPr="000E5AD4">
        <w:t>Catalogue of general security assurance requirements</w:t>
      </w:r>
      <w:r w:rsidRPr="00166948">
        <w:t>".</w:t>
      </w:r>
    </w:p>
    <w:p w14:paraId="1D626EC9" w14:textId="77777777" w:rsidR="00217EDA" w:rsidRDefault="00217EDA" w:rsidP="00217EDA">
      <w:pPr>
        <w:pStyle w:val="EX"/>
      </w:pPr>
      <w:r>
        <w:t>[18]</w:t>
      </w:r>
      <w:r>
        <w:tab/>
        <w:t>3GPP</w:t>
      </w:r>
      <w:r>
        <w:rPr>
          <w:rFonts w:hint="eastAsia"/>
          <w:lang w:eastAsia="zh-CN"/>
        </w:rPr>
        <w:t xml:space="preserve"> </w:t>
      </w:r>
      <w:r>
        <w:rPr>
          <w:lang w:eastAsia="zh-CN"/>
        </w:rPr>
        <w:t>TS 33.513</w:t>
      </w:r>
      <w:r w:rsidRPr="00166948">
        <w:t>: "</w:t>
      </w:r>
      <w:r>
        <w:t>5G Security Assurance Specification (SCAS)</w:t>
      </w:r>
      <w:r>
        <w:rPr>
          <w:rFonts w:hint="eastAsia"/>
          <w:lang w:eastAsia="zh-CN"/>
        </w:rPr>
        <w:t>;</w:t>
      </w:r>
      <w:r>
        <w:rPr>
          <w:lang w:eastAsia="zh-CN"/>
        </w:rPr>
        <w:t xml:space="preserve"> User Plane Function (UPF)</w:t>
      </w:r>
      <w:r w:rsidRPr="00166948">
        <w:t>"</w:t>
      </w:r>
      <w:r>
        <w:t>.</w:t>
      </w:r>
    </w:p>
    <w:p w14:paraId="6440E68A" w14:textId="77777777" w:rsidR="00217EDA" w:rsidRDefault="00217EDA" w:rsidP="00217EDA">
      <w:pPr>
        <w:pStyle w:val="EX"/>
      </w:pPr>
      <w:r>
        <w:t>[19]</w:t>
      </w:r>
      <w:r>
        <w:tab/>
        <w:t>3GPP TS 36.300: "</w:t>
      </w:r>
      <w:r w:rsidRPr="00466C41">
        <w:t>Evolved Universal Terrestrial Radio Access (E-UTRA) and</w:t>
      </w:r>
      <w:r>
        <w:t xml:space="preserve"> </w:t>
      </w:r>
      <w:r w:rsidRPr="00466C41">
        <w:t>Evolved Universal Terrestrial</w:t>
      </w:r>
      <w:r>
        <w:t xml:space="preserve"> </w:t>
      </w:r>
      <w:r w:rsidRPr="00466C41">
        <w:t>Radio Access Network (E-UTRAN)</w:t>
      </w:r>
      <w:proofErr w:type="gramStart"/>
      <w:r w:rsidRPr="00466C41">
        <w:t>;Overall</w:t>
      </w:r>
      <w:proofErr w:type="gramEnd"/>
      <w:r w:rsidRPr="00466C41">
        <w:t xml:space="preserve"> </w:t>
      </w:r>
      <w:proofErr w:type="spellStart"/>
      <w:r w:rsidRPr="00466C41">
        <w:t>description;Stage</w:t>
      </w:r>
      <w:proofErr w:type="spellEnd"/>
      <w:r w:rsidRPr="00466C41">
        <w:t xml:space="preserve"> 2</w:t>
      </w:r>
      <w:r>
        <w:t>."</w:t>
      </w:r>
    </w:p>
    <w:p w14:paraId="28D92DF3" w14:textId="77777777" w:rsidR="00217EDA" w:rsidRDefault="00217EDA" w:rsidP="00217EDA">
      <w:pPr>
        <w:pStyle w:val="EX"/>
      </w:pPr>
      <w:r>
        <w:t>[20]</w:t>
      </w:r>
      <w:r>
        <w:tab/>
        <w:t>3GPP TS 33.216: "Security Assurance Specification (SCAS) for the evolved Node B (eNB) network product class."</w:t>
      </w:r>
    </w:p>
    <w:p w14:paraId="2EC499BF" w14:textId="77777777" w:rsidR="00217EDA" w:rsidRDefault="00217EDA" w:rsidP="00217EDA">
      <w:pPr>
        <w:pStyle w:val="EX"/>
      </w:pPr>
      <w:r>
        <w:lastRenderedPageBreak/>
        <w:t>[21]</w:t>
      </w:r>
      <w:r>
        <w:tab/>
        <w:t>3GPP</w:t>
      </w:r>
      <w:r>
        <w:rPr>
          <w:lang w:eastAsia="zh-CN"/>
        </w:rPr>
        <w:t xml:space="preserve"> TS 33.514</w:t>
      </w:r>
      <w:r>
        <w:t>: "5G Security Assurance Specification (SCAS) for the Unified Data Management (UDM) network product class".</w:t>
      </w:r>
    </w:p>
    <w:p w14:paraId="474AFF64" w14:textId="77777777" w:rsidR="00217EDA" w:rsidRDefault="00217EDA" w:rsidP="00217EDA">
      <w:pPr>
        <w:pStyle w:val="EX"/>
      </w:pPr>
      <w:r>
        <w:t>[22]</w:t>
      </w:r>
      <w:r>
        <w:tab/>
        <w:t>3GPP</w:t>
      </w:r>
      <w:r>
        <w:rPr>
          <w:lang w:eastAsia="zh-CN"/>
        </w:rPr>
        <w:t xml:space="preserve"> TS 33.512</w:t>
      </w:r>
      <w:r>
        <w:t>: "5G Security Assurance Specification (SCAS); Access and Mobility management Function (AMF)".</w:t>
      </w:r>
    </w:p>
    <w:p w14:paraId="2334725A" w14:textId="77777777" w:rsidR="00217EDA" w:rsidRPr="008B51D7" w:rsidRDefault="00217EDA" w:rsidP="00217EDA">
      <w:pPr>
        <w:pStyle w:val="EX"/>
      </w:pPr>
      <w:r w:rsidRPr="008B51D7">
        <w:t>[</w:t>
      </w:r>
      <w:r>
        <w:t>23</w:t>
      </w:r>
      <w:r w:rsidRPr="008B51D7">
        <w:t>]</w:t>
      </w:r>
      <w:r w:rsidRPr="008B51D7">
        <w:tab/>
        <w:t xml:space="preserve">3GPP TS 33.521: </w:t>
      </w:r>
      <w:r>
        <w:t>"</w:t>
      </w:r>
      <w:r w:rsidRPr="008B51D7">
        <w:t>Security Assurance Specification (SCAS) for the Network Data Analytics Function (NWDAF) network product class</w:t>
      </w:r>
      <w:r>
        <w:t>"</w:t>
      </w:r>
      <w:r w:rsidRPr="008B51D7">
        <w:t>.</w:t>
      </w:r>
    </w:p>
    <w:p w14:paraId="2E13A410" w14:textId="77777777" w:rsidR="00217EDA" w:rsidRDefault="00217EDA" w:rsidP="00217EDA">
      <w:pPr>
        <w:pStyle w:val="EX"/>
        <w:rPr>
          <w:rFonts w:eastAsia="宋体"/>
        </w:rPr>
      </w:pPr>
      <w:r w:rsidRPr="008B51D7">
        <w:rPr>
          <w:rFonts w:eastAsia="宋体"/>
        </w:rPr>
        <w:t>[</w:t>
      </w:r>
      <w:r>
        <w:rPr>
          <w:rFonts w:eastAsia="宋体"/>
        </w:rPr>
        <w:t>24</w:t>
      </w:r>
      <w:r w:rsidRPr="008B51D7">
        <w:rPr>
          <w:rFonts w:eastAsia="宋体"/>
        </w:rPr>
        <w:t>]</w:t>
      </w:r>
      <w:r w:rsidRPr="008B51D7">
        <w:rPr>
          <w:rFonts w:eastAsia="宋体"/>
        </w:rPr>
        <w:tab/>
        <w:t xml:space="preserve">3GPP TS 23.288: </w:t>
      </w:r>
      <w:proofErr w:type="gramStart"/>
      <w:r w:rsidRPr="008B51D7">
        <w:rPr>
          <w:rFonts w:eastAsia="宋体"/>
        </w:rPr>
        <w:t>" Architecture</w:t>
      </w:r>
      <w:proofErr w:type="gramEnd"/>
      <w:r w:rsidRPr="008B51D7">
        <w:rPr>
          <w:rFonts w:eastAsia="宋体"/>
        </w:rPr>
        <w:t xml:space="preserve"> enhancements for 5G System (5GS) to support network data analytics services".</w:t>
      </w:r>
    </w:p>
    <w:p w14:paraId="4289CA96" w14:textId="77777777" w:rsidR="00217EDA" w:rsidRDefault="00217EDA" w:rsidP="00217EDA">
      <w:pPr>
        <w:pStyle w:val="EX"/>
      </w:pPr>
      <w:r>
        <w:t>[25]</w:t>
      </w:r>
      <w:r>
        <w:tab/>
        <w:t>3GPP TS 33.226: "Security assurance for IP Multimedia Subsystem (IMS)".</w:t>
      </w:r>
    </w:p>
    <w:p w14:paraId="3B2DAEFD" w14:textId="77777777" w:rsidR="00217EDA" w:rsidRDefault="00217EDA" w:rsidP="00217EDA">
      <w:pPr>
        <w:pStyle w:val="EX"/>
      </w:pPr>
      <w:r>
        <w:t>[26]</w:t>
      </w:r>
      <w:r>
        <w:tab/>
      </w:r>
      <w:del w:id="9" w:author="Huawei" w:date="2023-04-24T13:26:00Z">
        <w:r w:rsidDel="00741E7D">
          <w:delText>3GPP TS 33.501: "Security architecture and procedures for 5G system" (Release 16).</w:delText>
        </w:r>
      </w:del>
      <w:proofErr w:type="gramStart"/>
      <w:ins w:id="10" w:author="Huawei" w:date="2023-04-24T13:26:00Z">
        <w:r>
          <w:t>void</w:t>
        </w:r>
      </w:ins>
      <w:proofErr w:type="gramEnd"/>
    </w:p>
    <w:p w14:paraId="629EF939" w14:textId="77777777" w:rsidR="00217EDA" w:rsidRDefault="00217EDA" w:rsidP="00217EDA">
      <w:pPr>
        <w:pStyle w:val="EX"/>
      </w:pPr>
      <w:r w:rsidRPr="00953E7C">
        <w:t>[</w:t>
      </w:r>
      <w:r>
        <w:t>27</w:t>
      </w:r>
      <w:r w:rsidRPr="00953E7C">
        <w:t>]</w:t>
      </w:r>
      <w:r w:rsidRPr="00953E7C">
        <w:tab/>
        <w:t>3GPP TS 33.522: "5G Security Assurance Specification (SCAS); Service Communication Proxy (SCP)".</w:t>
      </w:r>
    </w:p>
    <w:p w14:paraId="07CBED55" w14:textId="77777777" w:rsidR="00217EDA" w:rsidRPr="00166948" w:rsidRDefault="00217EDA" w:rsidP="00217EDA">
      <w:pPr>
        <w:pStyle w:val="EX"/>
      </w:pPr>
      <w:r w:rsidRPr="00953E7C">
        <w:t>[</w:t>
      </w:r>
      <w:r>
        <w:t>28</w:t>
      </w:r>
      <w:r w:rsidRPr="00953E7C">
        <w:t>]</w:t>
      </w:r>
      <w:r w:rsidRPr="00953E7C">
        <w:tab/>
      </w:r>
      <w:del w:id="11" w:author="Huawei" w:date="2023-04-24T13:26:00Z">
        <w:r w:rsidRPr="00953E7C" w:rsidDel="00741E7D">
          <w:delText>3GPP TS 23.501: "System Architecture for 5G System; Stage 2"</w:delText>
        </w:r>
        <w:r w:rsidDel="00741E7D">
          <w:delText xml:space="preserve"> (Release 16)</w:delText>
        </w:r>
        <w:r w:rsidRPr="00953E7C" w:rsidDel="00741E7D">
          <w:delText>.</w:delText>
        </w:r>
      </w:del>
      <w:proofErr w:type="gramStart"/>
      <w:ins w:id="12" w:author="Huawei" w:date="2023-04-24T13:26:00Z">
        <w:r>
          <w:t>void</w:t>
        </w:r>
      </w:ins>
      <w:proofErr w:type="gramEnd"/>
    </w:p>
    <w:p w14:paraId="27C2F94F" w14:textId="77777777" w:rsidR="003A4A1D" w:rsidRDefault="003A4A1D" w:rsidP="003A4A1D">
      <w:pPr>
        <w:jc w:val="center"/>
        <w:rPr>
          <w:noProof/>
          <w:sz w:val="52"/>
          <w:lang w:eastAsia="zh-CN"/>
        </w:rPr>
      </w:pPr>
      <w:r>
        <w:rPr>
          <w:noProof/>
          <w:sz w:val="52"/>
          <w:lang w:eastAsia="zh-CN"/>
        </w:rPr>
        <w:t>**** Next Changes****</w:t>
      </w:r>
    </w:p>
    <w:p w14:paraId="5266B40C" w14:textId="77777777" w:rsidR="00217EDA" w:rsidRDefault="00217EDA" w:rsidP="00217EDA">
      <w:pPr>
        <w:pStyle w:val="Heading4"/>
      </w:pPr>
      <w:bookmarkStart w:id="13" w:name="_Toc35533607"/>
      <w:bookmarkStart w:id="14" w:name="_Toc114480197"/>
      <w:r>
        <w:t>6.3.4.1</w:t>
      </w:r>
      <w:r>
        <w:tab/>
        <w:t xml:space="preserve">Incorrect validation of </w:t>
      </w:r>
      <w:bookmarkEnd w:id="13"/>
      <w:r>
        <w:t>client credentials assertion</w:t>
      </w:r>
      <w:bookmarkEnd w:id="14"/>
    </w:p>
    <w:p w14:paraId="49160FD1" w14:textId="77777777" w:rsidR="00217EDA" w:rsidRDefault="00217EDA" w:rsidP="00217EDA">
      <w:pPr>
        <w:pStyle w:val="B1"/>
      </w:pPr>
      <w:r>
        <w:t>-</w:t>
      </w:r>
      <w:r>
        <w:tab/>
      </w:r>
      <w:r>
        <w:rPr>
          <w:i/>
        </w:rPr>
        <w:t>Threat name</w:t>
      </w:r>
      <w:r>
        <w:t xml:space="preserve">: </w:t>
      </w:r>
      <w:r>
        <w:rPr>
          <w:lang w:eastAsia="zh-CN"/>
        </w:rPr>
        <w:t xml:space="preserve">Incorrect Validation of Client Credentials Assertion. </w:t>
      </w:r>
    </w:p>
    <w:p w14:paraId="6E69AE7F" w14:textId="77777777" w:rsidR="00217EDA" w:rsidRDefault="00217EDA" w:rsidP="00217EDA">
      <w:pPr>
        <w:pStyle w:val="B1"/>
        <w:rPr>
          <w:lang w:eastAsia="zh-CN"/>
        </w:rPr>
      </w:pPr>
      <w:r>
        <w:t>-</w:t>
      </w:r>
      <w:r>
        <w:tab/>
      </w:r>
      <w:r>
        <w:rPr>
          <w:i/>
        </w:rPr>
        <w:t>Threat category</w:t>
      </w:r>
      <w:r>
        <w:t>:</w:t>
      </w:r>
      <w:r>
        <w:rPr>
          <w:lang w:eastAsia="zh-CN"/>
        </w:rPr>
        <w:t xml:space="preserve"> Spoofing Identity, </w:t>
      </w:r>
      <w:r>
        <w:t>Information Disclosure,</w:t>
      </w:r>
      <w:r>
        <w:rPr>
          <w:lang w:eastAsia="zh-CN"/>
        </w:rPr>
        <w:t xml:space="preserve"> Denial of Service, </w:t>
      </w:r>
      <w:proofErr w:type="gramStart"/>
      <w:r>
        <w:rPr>
          <w:lang w:eastAsia="zh-CN"/>
        </w:rPr>
        <w:t>E</w:t>
      </w:r>
      <w:r>
        <w:t>levation</w:t>
      </w:r>
      <w:proofErr w:type="gramEnd"/>
      <w:r>
        <w:t xml:space="preserve"> of Privilege</w:t>
      </w:r>
      <w:r>
        <w:rPr>
          <w:lang w:eastAsia="zh-CN"/>
        </w:rPr>
        <w:t>.</w:t>
      </w:r>
    </w:p>
    <w:p w14:paraId="67583BB7" w14:textId="77777777" w:rsidR="00217EDA" w:rsidRDefault="00217EDA" w:rsidP="00217EDA">
      <w:pPr>
        <w:pStyle w:val="B1"/>
      </w:pPr>
      <w:r>
        <w:t>-</w:t>
      </w:r>
      <w:r>
        <w:tab/>
      </w:r>
      <w:r>
        <w:rPr>
          <w:i/>
        </w:rPr>
        <w:t>Threat Description</w:t>
      </w:r>
      <w:r>
        <w:t>: for indirect communication where NF service consumer and NRF/NF service producer cannot mutually authenticate each other, the authentication of NF service consumer towards NRF/NF service producer can only implicitly rely on authentication between NF service consumer and SCP and between SCP and NRF/NF service producer with hop-by-hop security protection. An additional authentication for indirect communication is using client credentials assertions signed by NF service consumer and validated by NRF/NF service producer, as defined in TS 33.501 [</w:t>
      </w:r>
      <w:ins w:id="15" w:author="Huawei" w:date="2023-04-24T13:27:00Z">
        <w:r>
          <w:t>14</w:t>
        </w:r>
      </w:ins>
      <w:del w:id="16" w:author="Huawei" w:date="2023-04-24T13:27:00Z">
        <w:r w:rsidDel="00741E7D">
          <w:delText>26</w:delText>
        </w:r>
      </w:del>
      <w:r>
        <w:t>] clause 13.3.8. Client credentials assertions are sent end-to-end from NF service consumer to NRF/NF service producer via one or several SCPs</w:t>
      </w:r>
      <w:r>
        <w:rPr>
          <w:lang w:eastAsia="zh-CN"/>
        </w:rPr>
        <w:t xml:space="preserve">. There are following threats </w:t>
      </w:r>
      <w:r>
        <w:t xml:space="preserve">if the generic NF (including all </w:t>
      </w:r>
      <w:proofErr w:type="spellStart"/>
      <w:r>
        <w:t>typers</w:t>
      </w:r>
      <w:proofErr w:type="spellEnd"/>
      <w:r>
        <w:t xml:space="preserve"> of NF service producer, NRF) receiving the assertion cannot correctly validate it</w:t>
      </w:r>
      <w:r>
        <w:rPr>
          <w:lang w:eastAsia="zh-CN"/>
        </w:rPr>
        <w:t>:</w:t>
      </w:r>
    </w:p>
    <w:p w14:paraId="3EF7C5CE" w14:textId="77777777" w:rsidR="00217EDA" w:rsidRDefault="00217EDA" w:rsidP="00217EDA">
      <w:pPr>
        <w:pStyle w:val="B2"/>
        <w:rPr>
          <w:lang w:eastAsia="zh-CN"/>
        </w:rPr>
      </w:pPr>
      <w:r>
        <w:t>-</w:t>
      </w:r>
      <w:r>
        <w:tab/>
        <w:t>If the NF could not verify the integrity of the assertion, an attacker can deceive the NF by tampering t</w:t>
      </w:r>
      <w:r>
        <w:rPr>
          <w:lang w:eastAsia="zh-CN"/>
        </w:rPr>
        <w:t xml:space="preserve">he instance ID of the consumer NF, audience claim, </w:t>
      </w:r>
      <w:proofErr w:type="gramStart"/>
      <w:r>
        <w:rPr>
          <w:lang w:eastAsia="zh-CN"/>
        </w:rPr>
        <w:t>timestamp</w:t>
      </w:r>
      <w:proofErr w:type="gramEnd"/>
      <w:r>
        <w:rPr>
          <w:lang w:eastAsia="zh-CN"/>
        </w:rPr>
        <w:t xml:space="preserve"> and expiration time in the </w:t>
      </w:r>
      <w:r>
        <w:t>client credentials assertion. This can lead to spoofing identity, information disclosure, denial of service, elevation of privilege.</w:t>
      </w:r>
    </w:p>
    <w:p w14:paraId="426C4002" w14:textId="77777777" w:rsidR="00217EDA" w:rsidRDefault="00217EDA" w:rsidP="00217EDA">
      <w:pPr>
        <w:pStyle w:val="B2"/>
      </w:pPr>
      <w:r>
        <w:t>-</w:t>
      </w:r>
      <w:r>
        <w:tab/>
        <w:t xml:space="preserve">If the NF could successfully verify the integrity of the client credentials assertion but could not verify the audience claim in the assertion, an attacker can deceive the NF with an assertion </w:t>
      </w:r>
      <w:proofErr w:type="spellStart"/>
      <w:r>
        <w:t>detined</w:t>
      </w:r>
      <w:proofErr w:type="spellEnd"/>
      <w:r>
        <w:t xml:space="preserve"> for another NF type intercepted from the consumer NF. This can lead to spoofing identity, information disclosure, elevation of privilege.</w:t>
      </w:r>
    </w:p>
    <w:p w14:paraId="4DE07434" w14:textId="77777777" w:rsidR="00217EDA" w:rsidRDefault="00217EDA" w:rsidP="00217EDA">
      <w:pPr>
        <w:pStyle w:val="B2"/>
      </w:pPr>
      <w:r>
        <w:t>-</w:t>
      </w:r>
      <w:r>
        <w:tab/>
        <w:t>If the NF could successfully verify the integrity and audience claim of the client credentials assertion but could not verify the expiration time (</w:t>
      </w:r>
      <w:proofErr w:type="spellStart"/>
      <w:r>
        <w:t>exp</w:t>
      </w:r>
      <w:proofErr w:type="spellEnd"/>
      <w:r>
        <w:t>) in the assertion, it can be replayed by an attack, who can abuse the use of assertion for authentication out of its lifetime. This can lead to spoofing identity, information disclosure.</w:t>
      </w:r>
    </w:p>
    <w:p w14:paraId="36D6C2D0" w14:textId="77777777" w:rsidR="00217EDA" w:rsidRDefault="00217EDA" w:rsidP="00217EDA">
      <w:pPr>
        <w:pStyle w:val="B1"/>
        <w:rPr>
          <w:lang w:eastAsia="zh-CN"/>
        </w:rPr>
      </w:pPr>
      <w:r>
        <w:rPr>
          <w:i/>
        </w:rPr>
        <w:t>-</w:t>
      </w:r>
      <w:r>
        <w:rPr>
          <w:i/>
        </w:rPr>
        <w:tab/>
        <w:t xml:space="preserve">Threatened Asset: </w:t>
      </w:r>
      <w:r>
        <w:rPr>
          <w:lang w:eastAsia="zh-CN"/>
        </w:rPr>
        <w:t>NF API data, NF Application, Sufficient processing capacity.</w:t>
      </w:r>
    </w:p>
    <w:p w14:paraId="7DE31427" w14:textId="77777777" w:rsidR="003A4A1D" w:rsidRDefault="003A4A1D" w:rsidP="003A4A1D">
      <w:pPr>
        <w:jc w:val="center"/>
        <w:rPr>
          <w:noProof/>
          <w:sz w:val="52"/>
          <w:lang w:eastAsia="zh-CN"/>
        </w:rPr>
      </w:pPr>
      <w:r>
        <w:rPr>
          <w:noProof/>
          <w:sz w:val="52"/>
          <w:lang w:eastAsia="zh-CN"/>
        </w:rPr>
        <w:t>**** Next Changes****</w:t>
      </w:r>
    </w:p>
    <w:p w14:paraId="5BA4464E" w14:textId="77777777" w:rsidR="00217EDA" w:rsidRPr="00166948" w:rsidRDefault="00217EDA" w:rsidP="00217EDA">
      <w:pPr>
        <w:pStyle w:val="Heading3"/>
      </w:pPr>
      <w:bookmarkStart w:id="17" w:name="_Toc35533705"/>
      <w:bookmarkStart w:id="18" w:name="_Toc114480301"/>
      <w:r>
        <w:t>G</w:t>
      </w:r>
      <w:r w:rsidRPr="00166948">
        <w:t>.2.</w:t>
      </w:r>
      <w:r>
        <w:rPr>
          <w:lang w:eastAsia="zh-CN"/>
        </w:rPr>
        <w:t>5</w:t>
      </w:r>
      <w:r w:rsidRPr="00166948">
        <w:t>.</w:t>
      </w:r>
      <w:r>
        <w:t>1</w:t>
      </w:r>
      <w:r w:rsidRPr="00166948">
        <w:tab/>
      </w:r>
      <w:r>
        <w:t>Inter-PLMN routing using the incorrect</w:t>
      </w:r>
      <w:bookmarkEnd w:id="17"/>
      <w:r>
        <w:t xml:space="preserve"> reference</w:t>
      </w:r>
      <w:bookmarkEnd w:id="18"/>
    </w:p>
    <w:p w14:paraId="4829FCF8" w14:textId="77777777" w:rsidR="00217EDA" w:rsidRPr="00166948" w:rsidRDefault="00217EDA" w:rsidP="00217EDA">
      <w:pPr>
        <w:pStyle w:val="B1"/>
      </w:pPr>
      <w:r>
        <w:rPr>
          <w:i/>
        </w:rPr>
        <w:t>-</w:t>
      </w:r>
      <w:r>
        <w:rPr>
          <w:i/>
        </w:rPr>
        <w:tab/>
      </w:r>
      <w:r w:rsidRPr="00166948">
        <w:rPr>
          <w:rFonts w:hint="eastAsia"/>
          <w:i/>
        </w:rPr>
        <w:t>Threat name:</w:t>
      </w:r>
      <w:r>
        <w:t xml:space="preserve"> Inter</w:t>
      </w:r>
      <w:r w:rsidRPr="00600ADC">
        <w:t>-PLMN</w:t>
      </w:r>
      <w:r>
        <w:t xml:space="preserve"> </w:t>
      </w:r>
      <w:r w:rsidRPr="00600ADC">
        <w:t xml:space="preserve">routing using the incorrect </w:t>
      </w:r>
      <w:r>
        <w:t>reference</w:t>
      </w:r>
    </w:p>
    <w:p w14:paraId="0DDA9FBF" w14:textId="77777777" w:rsidR="00217EDA" w:rsidRPr="00AC5B94" w:rsidRDefault="00217EDA" w:rsidP="00217EDA">
      <w:pPr>
        <w:pStyle w:val="B1"/>
      </w:pPr>
      <w:r>
        <w:rPr>
          <w:i/>
        </w:rPr>
        <w:t>-</w:t>
      </w:r>
      <w:r>
        <w:rPr>
          <w:i/>
        </w:rPr>
        <w:tab/>
      </w:r>
      <w:r w:rsidRPr="00166948">
        <w:rPr>
          <w:i/>
        </w:rPr>
        <w:t>Threat Category</w:t>
      </w:r>
      <w:r w:rsidRPr="00166948">
        <w:t xml:space="preserve">: </w:t>
      </w:r>
      <w:r>
        <w:rPr>
          <w:lang w:eastAsia="zh-CN"/>
        </w:rPr>
        <w:t xml:space="preserve">Denial of Service, </w:t>
      </w:r>
      <w:r w:rsidRPr="00383AC2">
        <w:rPr>
          <w:lang w:eastAsia="zh-CN"/>
        </w:rPr>
        <w:t>Information Disclosure</w:t>
      </w:r>
    </w:p>
    <w:p w14:paraId="172F1A36" w14:textId="77777777" w:rsidR="00217EDA" w:rsidRDefault="00217EDA" w:rsidP="00217EDA">
      <w:pPr>
        <w:pStyle w:val="B1"/>
      </w:pPr>
      <w:r>
        <w:rPr>
          <w:i/>
          <w:lang w:eastAsia="zh-CN"/>
        </w:rPr>
        <w:lastRenderedPageBreak/>
        <w:t>-</w:t>
      </w:r>
      <w:r>
        <w:rPr>
          <w:i/>
          <w:lang w:eastAsia="zh-CN"/>
        </w:rPr>
        <w:tab/>
      </w:r>
      <w:r w:rsidRPr="00166948">
        <w:rPr>
          <w:i/>
          <w:lang w:eastAsia="zh-CN"/>
        </w:rPr>
        <w:t>Threat Description</w:t>
      </w:r>
      <w:r w:rsidRPr="00166948">
        <w:rPr>
          <w:lang w:eastAsia="zh-CN"/>
        </w:rPr>
        <w:t xml:space="preserve">: </w:t>
      </w:r>
      <w:r>
        <w:t>TLS protection between the SEPP and NFs within a PLMN</w:t>
      </w:r>
      <w:r w:rsidRPr="001C4C35">
        <w:t xml:space="preserve"> may rely on using telescopic FQDN or 3gpp-Sbi-Target-apiRoot header</w:t>
      </w:r>
      <w:r>
        <w:t>.</w:t>
      </w:r>
      <w:r w:rsidRPr="00DB5567">
        <w:t xml:space="preserve"> </w:t>
      </w:r>
      <w:r>
        <w:t xml:space="preserve">When </w:t>
      </w:r>
      <w:r w:rsidRPr="006216B9">
        <w:t>telescopic FQDN</w:t>
      </w:r>
      <w:r>
        <w:t xml:space="preserve"> is used </w:t>
      </w:r>
      <w:r w:rsidRPr="00426E86">
        <w:t xml:space="preserve">between </w:t>
      </w:r>
      <w:r>
        <w:t xml:space="preserve">the </w:t>
      </w:r>
      <w:r w:rsidRPr="00426E86">
        <w:t xml:space="preserve">NF and </w:t>
      </w:r>
      <w:r>
        <w:t xml:space="preserve">the </w:t>
      </w:r>
      <w:r w:rsidRPr="00426E86">
        <w:t>SEPP</w:t>
      </w:r>
      <w:r>
        <w:t xml:space="preserve">, </w:t>
      </w:r>
      <w:r w:rsidRPr="00110C1E">
        <w:t>the N</w:t>
      </w:r>
      <w:r>
        <w:t>F</w:t>
      </w:r>
      <w:r w:rsidRPr="00110C1E">
        <w:t xml:space="preserve"> </w:t>
      </w:r>
      <w:r>
        <w:t xml:space="preserve">shall </w:t>
      </w:r>
      <w:r w:rsidRPr="00110C1E">
        <w:t xml:space="preserve">use </w:t>
      </w:r>
      <w:r>
        <w:t xml:space="preserve">a </w:t>
      </w:r>
      <w:r w:rsidRPr="00110C1E">
        <w:t>telescopic FQDN in the Request URI of the HTTP Request</w:t>
      </w:r>
      <w:r w:rsidRPr="00B327AD">
        <w:t xml:space="preserve"> </w:t>
      </w:r>
      <w:r w:rsidRPr="00110C1E">
        <w:t xml:space="preserve">to </w:t>
      </w:r>
      <w:r>
        <w:rPr>
          <w:lang w:val="en-US"/>
        </w:rPr>
        <w:t xml:space="preserve">convey the target </w:t>
      </w:r>
      <w:proofErr w:type="spellStart"/>
      <w:r>
        <w:rPr>
          <w:lang w:val="en-US"/>
        </w:rPr>
        <w:t>apiRoot</w:t>
      </w:r>
      <w:proofErr w:type="spellEnd"/>
      <w:r>
        <w:rPr>
          <w:lang w:val="en-US"/>
        </w:rPr>
        <w:t xml:space="preserve"> to the SEPP</w:t>
      </w:r>
      <w:r w:rsidRPr="00110C1E">
        <w:t>.</w:t>
      </w:r>
      <w:r w:rsidRPr="008449EA">
        <w:t xml:space="preserve"> </w:t>
      </w:r>
      <w:r>
        <w:t xml:space="preserve">When </w:t>
      </w:r>
      <w:r w:rsidRPr="00D70EAD">
        <w:t xml:space="preserve">3gpp-Sbi-Target-apiRoot header </w:t>
      </w:r>
      <w:r>
        <w:t xml:space="preserve">is used </w:t>
      </w:r>
      <w:r w:rsidRPr="00426E86">
        <w:t xml:space="preserve">between </w:t>
      </w:r>
      <w:r>
        <w:t xml:space="preserve">the </w:t>
      </w:r>
      <w:r w:rsidRPr="00426E86">
        <w:t xml:space="preserve">NF and </w:t>
      </w:r>
      <w:r>
        <w:t xml:space="preserve">the </w:t>
      </w:r>
      <w:r w:rsidRPr="00426E86">
        <w:t>SEPP</w:t>
      </w:r>
      <w:r>
        <w:t>,</w:t>
      </w:r>
      <w:r w:rsidRPr="00545BAF">
        <w:t xml:space="preserve"> </w:t>
      </w:r>
      <w:r w:rsidRPr="00110C1E">
        <w:t>the N</w:t>
      </w:r>
      <w:r>
        <w:t>F</w:t>
      </w:r>
      <w:r w:rsidRPr="00110C1E">
        <w:t xml:space="preserve"> </w:t>
      </w:r>
      <w:r>
        <w:t xml:space="preserve">shall </w:t>
      </w:r>
      <w:r w:rsidRPr="00110C1E">
        <w:t xml:space="preserve">use </w:t>
      </w:r>
      <w:r w:rsidRPr="00A660D8">
        <w:t xml:space="preserve">the 3gpp-Sbi-Target-apiRoot HTTP header in the HTTP Request to convey the target </w:t>
      </w:r>
      <w:proofErr w:type="spellStart"/>
      <w:r w:rsidRPr="00D65662">
        <w:t>apiRoot</w:t>
      </w:r>
      <w:proofErr w:type="spellEnd"/>
      <w:r w:rsidRPr="00A660D8">
        <w:t xml:space="preserve"> to the SEPP</w:t>
      </w:r>
      <w:r w:rsidRPr="00110C1E">
        <w:t>.</w:t>
      </w:r>
      <w:r>
        <w:t xml:space="preserve"> However, there may be the case that </w:t>
      </w:r>
      <w:r w:rsidRPr="00242BBA">
        <w:t>a potentially malicious or misbehaving NF would include</w:t>
      </w:r>
      <w:r>
        <w:t xml:space="preserve"> both</w:t>
      </w:r>
      <w:r w:rsidRPr="00242BBA">
        <w:t xml:space="preserve"> the 3gpp-Sbi-Target-apiRoot header and a request URI containing a telescopic FQDN when communicating with the SEPP</w:t>
      </w:r>
      <w:r>
        <w:t>. In this case, the SEPP is given two references for routing the NF request across PLMN. According to TS 33.501 [</w:t>
      </w:r>
      <w:ins w:id="19" w:author="Huawei" w:date="2023-04-24T13:27:00Z">
        <w:r>
          <w:t>14</w:t>
        </w:r>
      </w:ins>
      <w:del w:id="20" w:author="Huawei" w:date="2023-04-24T13:27:00Z">
        <w:r w:rsidDel="00741E7D">
          <w:delText>26</w:delText>
        </w:r>
      </w:del>
      <w:r>
        <w:t>] clause 13.1.1.1, w</w:t>
      </w:r>
      <w:r w:rsidRPr="009179C0">
        <w:t>hen communication between the N</w:t>
      </w:r>
      <w:r>
        <w:t>F</w:t>
      </w:r>
      <w:r w:rsidRPr="009179C0">
        <w:t xml:space="preserve"> and the SEPP that generat</w:t>
      </w:r>
      <w:r>
        <w:t>ed</w:t>
      </w:r>
      <w:r w:rsidRPr="009179C0">
        <w:t xml:space="preserve"> the telescopic FQDN is based on </w:t>
      </w:r>
      <w:r>
        <w:t xml:space="preserve">using </w:t>
      </w:r>
      <w:r w:rsidRPr="009179C0">
        <w:t>3gpp-Sbi-Target-apiRoot header, the N</w:t>
      </w:r>
      <w:r>
        <w:t>F</w:t>
      </w:r>
      <w:r w:rsidRPr="009179C0">
        <w:t xml:space="preserve"> </w:t>
      </w:r>
      <w:r>
        <w:t xml:space="preserve">needs to </w:t>
      </w:r>
      <w:r w:rsidRPr="009179C0">
        <w:t>use the telescopic FQDN in the 3gpp-Sbi-Target-apiRoot header of the HTTP Request</w:t>
      </w:r>
      <w:r>
        <w:t xml:space="preserve">. That means whenever </w:t>
      </w:r>
      <w:r w:rsidRPr="00DF5E99">
        <w:t>the telescopic FQDN</w:t>
      </w:r>
      <w:r>
        <w:t xml:space="preserve"> is available on the NF, it shall be used to convey the target </w:t>
      </w:r>
      <w:proofErr w:type="spellStart"/>
      <w:r>
        <w:t>apiRoot</w:t>
      </w:r>
      <w:proofErr w:type="spellEnd"/>
      <w:r>
        <w:t xml:space="preserve"> to the SEPP. If a </w:t>
      </w:r>
      <w:r w:rsidRPr="00242BBA">
        <w:t>malicious or misbehaving NF include</w:t>
      </w:r>
      <w:r>
        <w:t>s a</w:t>
      </w:r>
      <w:r w:rsidRPr="00242BBA">
        <w:t xml:space="preserve"> 3gpp-Sbi-Target-apiRoot header </w:t>
      </w:r>
      <w:r>
        <w:t>containing an element different than the telescopic FQDN contained in the</w:t>
      </w:r>
      <w:r w:rsidRPr="00242BBA">
        <w:t xml:space="preserve"> </w:t>
      </w:r>
      <w:r>
        <w:t>R</w:t>
      </w:r>
      <w:r w:rsidRPr="00242BBA">
        <w:t>equest URI</w:t>
      </w:r>
      <w:r>
        <w:t xml:space="preserve"> and the SEPP </w:t>
      </w:r>
      <w:r w:rsidRPr="005B4A73">
        <w:t>ignore</w:t>
      </w:r>
      <w:r>
        <w:t>s</w:t>
      </w:r>
      <w:r w:rsidRPr="005B4A73">
        <w:t xml:space="preserve"> the telescopic FQDN </w:t>
      </w:r>
      <w:r>
        <w:t xml:space="preserve">but uses </w:t>
      </w:r>
      <w:r w:rsidRPr="005B4A73">
        <w:t xml:space="preserve">the 3gpp-Sbi-Target-apiRoot header </w:t>
      </w:r>
      <w:r>
        <w:t>to</w:t>
      </w:r>
      <w:r w:rsidRPr="005B4A73">
        <w:t xml:space="preserve"> route the request</w:t>
      </w:r>
      <w:r>
        <w:t>,</w:t>
      </w:r>
      <w:r w:rsidRPr="00242BBA">
        <w:t xml:space="preserve"> </w:t>
      </w:r>
      <w:r>
        <w:t>the NF request will not be correctly routed. This can result in Denial of Service and Information Disclosure.</w:t>
      </w:r>
    </w:p>
    <w:p w14:paraId="050D4976" w14:textId="77777777" w:rsidR="00217EDA" w:rsidRDefault="00217EDA" w:rsidP="00217EDA">
      <w:pPr>
        <w:pStyle w:val="B1"/>
        <w:rPr>
          <w:lang w:eastAsia="zh-CN"/>
        </w:rPr>
      </w:pPr>
      <w:r>
        <w:rPr>
          <w:i/>
        </w:rPr>
        <w:t>-</w:t>
      </w:r>
      <w:r>
        <w:rPr>
          <w:i/>
        </w:rPr>
        <w:tab/>
      </w:r>
      <w:r w:rsidRPr="00166948">
        <w:rPr>
          <w:i/>
        </w:rPr>
        <w:t>Threatened Asset</w:t>
      </w:r>
      <w:r w:rsidRPr="00166948">
        <w:t>:</w:t>
      </w:r>
      <w:r w:rsidRPr="00A54EED">
        <w:rPr>
          <w:rFonts w:hint="eastAsia"/>
          <w:lang w:eastAsia="zh-CN"/>
        </w:rPr>
        <w:t xml:space="preserve"> </w:t>
      </w:r>
      <w:r w:rsidRPr="003266C1">
        <w:rPr>
          <w:lang w:eastAsia="zh-CN"/>
        </w:rPr>
        <w:t>SEPP Application</w:t>
      </w:r>
      <w:r>
        <w:rPr>
          <w:lang w:eastAsia="zh-CN"/>
        </w:rPr>
        <w:t>,</w:t>
      </w:r>
      <w:r w:rsidRPr="00616719">
        <w:t xml:space="preserve"> </w:t>
      </w:r>
      <w:r w:rsidRPr="00616719">
        <w:rPr>
          <w:lang w:eastAsia="zh-CN"/>
        </w:rPr>
        <w:t>Service Messages to be sent/received over N32</w:t>
      </w:r>
      <w:r>
        <w:rPr>
          <w:lang w:eastAsia="zh-CN"/>
        </w:rPr>
        <w:t>.</w:t>
      </w:r>
    </w:p>
    <w:p w14:paraId="388FEAEE" w14:textId="77777777" w:rsidR="00217EDA" w:rsidRDefault="00217EDA" w:rsidP="00217EDA">
      <w:pPr>
        <w:jc w:val="center"/>
        <w:rPr>
          <w:noProof/>
          <w:sz w:val="52"/>
          <w:lang w:eastAsia="zh-CN"/>
        </w:rPr>
      </w:pPr>
      <w:r>
        <w:rPr>
          <w:noProof/>
          <w:sz w:val="52"/>
          <w:lang w:eastAsia="zh-CN"/>
        </w:rPr>
        <w:t>**** Next Changes****</w:t>
      </w:r>
    </w:p>
    <w:p w14:paraId="4862A72D" w14:textId="77777777" w:rsidR="00217EDA" w:rsidRPr="00166948" w:rsidRDefault="00217EDA" w:rsidP="00217EDA">
      <w:pPr>
        <w:pStyle w:val="Heading2"/>
        <w:rPr>
          <w:lang w:eastAsia="zh-CN"/>
        </w:rPr>
      </w:pPr>
      <w:bookmarkStart w:id="21" w:name="_Toc19783338"/>
      <w:bookmarkStart w:id="22" w:name="_Toc26887122"/>
      <w:bookmarkStart w:id="23" w:name="_Toc114480361"/>
      <w:r>
        <w:rPr>
          <w:lang w:eastAsia="zh-CN"/>
        </w:rPr>
        <w:t>L</w:t>
      </w:r>
      <w:r w:rsidRPr="00166948">
        <w:rPr>
          <w:lang w:eastAsia="zh-CN"/>
        </w:rPr>
        <w:t>.1.1</w:t>
      </w:r>
      <w:r w:rsidRPr="00166948">
        <w:rPr>
          <w:lang w:eastAsia="zh-CN"/>
        </w:rPr>
        <w:tab/>
        <w:t>Introduction</w:t>
      </w:r>
      <w:bookmarkEnd w:id="21"/>
      <w:bookmarkEnd w:id="22"/>
      <w:bookmarkEnd w:id="23"/>
    </w:p>
    <w:p w14:paraId="0BB443CA" w14:textId="77777777" w:rsidR="00217EDA" w:rsidRDefault="00217EDA" w:rsidP="00217EDA">
      <w:r>
        <w:t xml:space="preserve">This Annex covers the aspects specific to the UPF network product class. </w:t>
      </w:r>
    </w:p>
    <w:p w14:paraId="1D995914" w14:textId="297922DC" w:rsidR="00217EDA" w:rsidRDefault="00217EDA" w:rsidP="00217EDA">
      <w:pPr>
        <w:pStyle w:val="NO"/>
      </w:pPr>
      <w:r>
        <w:t xml:space="preserve">NOTE: Operators can deploy UPF(s) supporting the Inter PLMN User Plane Security (IPUPS) functionality at the border of their network </w:t>
      </w:r>
      <w:r>
        <w:rPr>
          <w:rFonts w:eastAsia="宋体" w:hint="eastAsia"/>
          <w:lang w:val="en-US" w:eastAsia="zh-CN"/>
        </w:rPr>
        <w:t>as specified in TS 23.501[</w:t>
      </w:r>
      <w:ins w:id="24" w:author="Huawei" w:date="2023-05-05T16:29:00Z">
        <w:r w:rsidR="00C62353">
          <w:rPr>
            <w:rFonts w:eastAsia="宋体"/>
            <w:lang w:val="en-US" w:eastAsia="zh-CN"/>
          </w:rPr>
          <w:t>8</w:t>
        </w:r>
      </w:ins>
      <w:bookmarkStart w:id="25" w:name="_GoBack"/>
      <w:bookmarkEnd w:id="25"/>
      <w:del w:id="26" w:author="Huawei" w:date="2023-04-24T13:27:00Z">
        <w:r w:rsidDel="00741E7D">
          <w:rPr>
            <w:rFonts w:eastAsia="宋体"/>
            <w:lang w:val="en-US" w:eastAsia="zh-CN"/>
          </w:rPr>
          <w:delText>26</w:delText>
        </w:r>
      </w:del>
      <w:r>
        <w:rPr>
          <w:rFonts w:eastAsia="宋体" w:hint="eastAsia"/>
          <w:lang w:val="en-US" w:eastAsia="zh-CN"/>
        </w:rPr>
        <w:t>] clause 5.8.2.14.</w:t>
      </w:r>
    </w:p>
    <w:p w14:paraId="20228D29" w14:textId="77777777" w:rsidR="00217EDA" w:rsidRDefault="00217EDA" w:rsidP="00217EDA">
      <w:pPr>
        <w:jc w:val="center"/>
        <w:rPr>
          <w:noProof/>
          <w:sz w:val="52"/>
          <w:lang w:eastAsia="zh-CN"/>
        </w:rPr>
      </w:pPr>
      <w:r>
        <w:rPr>
          <w:noProof/>
          <w:sz w:val="52"/>
          <w:lang w:eastAsia="zh-CN"/>
        </w:rPr>
        <w:t>**** Next Changes****</w:t>
      </w:r>
    </w:p>
    <w:p w14:paraId="10F2E7BB" w14:textId="77777777" w:rsidR="00217EDA" w:rsidRDefault="00217EDA" w:rsidP="00217EDA">
      <w:pPr>
        <w:pStyle w:val="Heading2"/>
      </w:pPr>
      <w:bookmarkStart w:id="27" w:name="_Toc114480427"/>
      <w:r>
        <w:t>Q.1.2</w:t>
      </w:r>
      <w:r>
        <w:tab/>
      </w:r>
      <w:r>
        <w:rPr>
          <w:lang w:eastAsia="zh-CN"/>
        </w:rPr>
        <w:t xml:space="preserve">Minimum set of functions defining the </w:t>
      </w:r>
      <w:r>
        <w:rPr>
          <w:lang w:val="en-US" w:eastAsia="zh-CN"/>
        </w:rPr>
        <w:t>SCP</w:t>
      </w:r>
      <w:r>
        <w:rPr>
          <w:lang w:eastAsia="zh-CN"/>
        </w:rPr>
        <w:t xml:space="preserve"> network product class</w:t>
      </w:r>
      <w:bookmarkEnd w:id="27"/>
    </w:p>
    <w:p w14:paraId="51B0B3FE" w14:textId="77777777" w:rsidR="00217EDA" w:rsidRDefault="00217EDA" w:rsidP="00217EDA">
      <w:pPr>
        <w:rPr>
          <w:lang w:val="en-US"/>
        </w:rPr>
      </w:pPr>
      <w:r>
        <w:rPr>
          <w:lang w:val="en-US"/>
        </w:rPr>
        <w:t>According to TR 33.916 [</w:t>
      </w:r>
      <w:r>
        <w:rPr>
          <w:lang w:val="en-US" w:eastAsia="zh-CN"/>
        </w:rPr>
        <w:t>2</w:t>
      </w:r>
      <w:r>
        <w:rPr>
          <w:lang w:val="en-US"/>
        </w:rPr>
        <w:t>], a network product class is a class of products that all implement a common set of 3GPP-defined functionalities. Therefore, in order to define the SCP network product class, it is necessary to define the common set of 3GPP-defined functionalities that is constitutive for a SCP. As part of the SCP network product, it is expected that the SCP contains SCP application, a set of running processes (typically more than one) executing the software package for the SCP functions and OAM functions that is specific to the SCP network product model. Functionalities specific to the SCP network product introduce additional threats and/or critical assets as described</w:t>
      </w:r>
      <w:r w:rsidRPr="00DD5675">
        <w:rPr>
          <w:lang w:val="en-US"/>
        </w:rPr>
        <w:t xml:space="preserve"> below</w:t>
      </w:r>
      <w:r>
        <w:rPr>
          <w:lang w:val="en-US"/>
        </w:rPr>
        <w:t xml:space="preserve">. Related security requirements and test cases have been captured in TS 33.522 [27]. </w:t>
      </w:r>
    </w:p>
    <w:p w14:paraId="02F606EC" w14:textId="77777777" w:rsidR="00217EDA" w:rsidRDefault="00217EDA" w:rsidP="00217EDA">
      <w:pPr>
        <w:pStyle w:val="NO"/>
        <w:rPr>
          <w:noProof/>
        </w:rPr>
      </w:pPr>
      <w:r>
        <w:t>Note: For the purposes of the present document, this common set is defined to be the list of functions contained in clause 6.2.1</w:t>
      </w:r>
      <w:r w:rsidRPr="000F3D4F">
        <w:t>9</w:t>
      </w:r>
      <w:r>
        <w:t xml:space="preserve"> of 3GPP TS 23.501 [</w:t>
      </w:r>
      <w:del w:id="28" w:author="Huawei" w:date="2023-04-24T13:28:00Z">
        <w:r w:rsidDel="00741E7D">
          <w:delText>2</w:delText>
        </w:r>
      </w:del>
      <w:r>
        <w:t>8].</w:t>
      </w:r>
    </w:p>
    <w:p w14:paraId="6F5E3C03" w14:textId="45EA919B" w:rsidR="00650391" w:rsidRDefault="00650391" w:rsidP="00650391">
      <w:pPr>
        <w:jc w:val="center"/>
        <w:rPr>
          <w:noProof/>
          <w:sz w:val="52"/>
          <w:lang w:eastAsia="zh-CN"/>
        </w:rPr>
      </w:pPr>
      <w:r>
        <w:rPr>
          <w:noProof/>
          <w:sz w:val="52"/>
          <w:lang w:eastAsia="zh-CN"/>
        </w:rPr>
        <w:t>**** End of Changes****</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B3AEB" w14:textId="77777777" w:rsidR="00193BA2" w:rsidRDefault="00193BA2">
      <w:r>
        <w:separator/>
      </w:r>
    </w:p>
  </w:endnote>
  <w:endnote w:type="continuationSeparator" w:id="0">
    <w:p w14:paraId="422BFDD6" w14:textId="77777777" w:rsidR="00193BA2" w:rsidRDefault="0019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B77BA" w14:textId="77777777" w:rsidR="00193BA2" w:rsidRDefault="00193BA2">
      <w:r>
        <w:separator/>
      </w:r>
    </w:p>
  </w:footnote>
  <w:footnote w:type="continuationSeparator" w:id="0">
    <w:p w14:paraId="31A4A2A5" w14:textId="77777777" w:rsidR="00193BA2" w:rsidRDefault="00193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BA408F8"/>
    <w:multiLevelType w:val="hybridMultilevel"/>
    <w:tmpl w:val="CF9ADB96"/>
    <w:lvl w:ilvl="0" w:tplc="B3229CE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5541"/>
    <w:rsid w:val="000A6394"/>
    <w:rsid w:val="000B7FED"/>
    <w:rsid w:val="000C038A"/>
    <w:rsid w:val="000C6598"/>
    <w:rsid w:val="000D44B3"/>
    <w:rsid w:val="000E014D"/>
    <w:rsid w:val="00145D43"/>
    <w:rsid w:val="00156BE0"/>
    <w:rsid w:val="00192C46"/>
    <w:rsid w:val="00193BA2"/>
    <w:rsid w:val="001A08B3"/>
    <w:rsid w:val="001A7B60"/>
    <w:rsid w:val="001B52F0"/>
    <w:rsid w:val="001B7A65"/>
    <w:rsid w:val="001E41F3"/>
    <w:rsid w:val="001F46B1"/>
    <w:rsid w:val="00217EDA"/>
    <w:rsid w:val="00245CFC"/>
    <w:rsid w:val="0026004D"/>
    <w:rsid w:val="002640DD"/>
    <w:rsid w:val="00275D12"/>
    <w:rsid w:val="00284FEB"/>
    <w:rsid w:val="002860C4"/>
    <w:rsid w:val="002B5741"/>
    <w:rsid w:val="002E472E"/>
    <w:rsid w:val="00305409"/>
    <w:rsid w:val="00333E74"/>
    <w:rsid w:val="0034108E"/>
    <w:rsid w:val="003609EF"/>
    <w:rsid w:val="0036231A"/>
    <w:rsid w:val="00374DD4"/>
    <w:rsid w:val="003A4A1D"/>
    <w:rsid w:val="003C2DBE"/>
    <w:rsid w:val="003E1A36"/>
    <w:rsid w:val="00410371"/>
    <w:rsid w:val="004242F1"/>
    <w:rsid w:val="00432FF2"/>
    <w:rsid w:val="004618DB"/>
    <w:rsid w:val="0048235D"/>
    <w:rsid w:val="004833C0"/>
    <w:rsid w:val="004A52C6"/>
    <w:rsid w:val="004B75B7"/>
    <w:rsid w:val="004D5235"/>
    <w:rsid w:val="005009D9"/>
    <w:rsid w:val="0051580D"/>
    <w:rsid w:val="00547111"/>
    <w:rsid w:val="00550765"/>
    <w:rsid w:val="00565D3A"/>
    <w:rsid w:val="00577170"/>
    <w:rsid w:val="00592D74"/>
    <w:rsid w:val="005E2C44"/>
    <w:rsid w:val="00621188"/>
    <w:rsid w:val="006257ED"/>
    <w:rsid w:val="00636FCD"/>
    <w:rsid w:val="00650391"/>
    <w:rsid w:val="0065536E"/>
    <w:rsid w:val="00665C47"/>
    <w:rsid w:val="00695808"/>
    <w:rsid w:val="00695A6C"/>
    <w:rsid w:val="006B46FB"/>
    <w:rsid w:val="006E1586"/>
    <w:rsid w:val="006E21FB"/>
    <w:rsid w:val="00741F01"/>
    <w:rsid w:val="00785599"/>
    <w:rsid w:val="00786D2D"/>
    <w:rsid w:val="00792342"/>
    <w:rsid w:val="007977A8"/>
    <w:rsid w:val="007B512A"/>
    <w:rsid w:val="007C2097"/>
    <w:rsid w:val="007D6A07"/>
    <w:rsid w:val="007F7259"/>
    <w:rsid w:val="008040A8"/>
    <w:rsid w:val="008231C9"/>
    <w:rsid w:val="008279FA"/>
    <w:rsid w:val="008626E7"/>
    <w:rsid w:val="00870EE7"/>
    <w:rsid w:val="00880A55"/>
    <w:rsid w:val="008863B9"/>
    <w:rsid w:val="00887DA0"/>
    <w:rsid w:val="008A0BDF"/>
    <w:rsid w:val="008A45A6"/>
    <w:rsid w:val="008A7C1A"/>
    <w:rsid w:val="008B7764"/>
    <w:rsid w:val="008D39FE"/>
    <w:rsid w:val="008F3789"/>
    <w:rsid w:val="008F686C"/>
    <w:rsid w:val="009148DE"/>
    <w:rsid w:val="009166E9"/>
    <w:rsid w:val="00941E30"/>
    <w:rsid w:val="009777D9"/>
    <w:rsid w:val="00991B88"/>
    <w:rsid w:val="009A5753"/>
    <w:rsid w:val="009A579D"/>
    <w:rsid w:val="009E3297"/>
    <w:rsid w:val="009F734F"/>
    <w:rsid w:val="00A1069F"/>
    <w:rsid w:val="00A246B6"/>
    <w:rsid w:val="00A47E70"/>
    <w:rsid w:val="00A50CF0"/>
    <w:rsid w:val="00A7671C"/>
    <w:rsid w:val="00A811CA"/>
    <w:rsid w:val="00AA2CBC"/>
    <w:rsid w:val="00AC5820"/>
    <w:rsid w:val="00AD030A"/>
    <w:rsid w:val="00AD1CD8"/>
    <w:rsid w:val="00B13F88"/>
    <w:rsid w:val="00B258BB"/>
    <w:rsid w:val="00B67B97"/>
    <w:rsid w:val="00B968C8"/>
    <w:rsid w:val="00BA3EC5"/>
    <w:rsid w:val="00BA51D9"/>
    <w:rsid w:val="00BB5DFC"/>
    <w:rsid w:val="00BD279D"/>
    <w:rsid w:val="00BD6BB8"/>
    <w:rsid w:val="00C12D8A"/>
    <w:rsid w:val="00C4539B"/>
    <w:rsid w:val="00C62353"/>
    <w:rsid w:val="00C66BA2"/>
    <w:rsid w:val="00C95985"/>
    <w:rsid w:val="00CC5026"/>
    <w:rsid w:val="00CC68D0"/>
    <w:rsid w:val="00CF5C18"/>
    <w:rsid w:val="00D03F9A"/>
    <w:rsid w:val="00D06D51"/>
    <w:rsid w:val="00D24991"/>
    <w:rsid w:val="00D50255"/>
    <w:rsid w:val="00D55BE4"/>
    <w:rsid w:val="00D66520"/>
    <w:rsid w:val="00D9340F"/>
    <w:rsid w:val="00D93FFF"/>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3A4A1D"/>
    <w:rPr>
      <w:rFonts w:ascii="Times New Roman" w:hAnsi="Times New Roman"/>
      <w:lang w:val="en-GB" w:eastAsia="en-US"/>
    </w:rPr>
  </w:style>
  <w:style w:type="character" w:customStyle="1" w:styleId="EXChar">
    <w:name w:val="EX Char"/>
    <w:link w:val="EX"/>
    <w:locked/>
    <w:rsid w:val="003A4A1D"/>
    <w:rPr>
      <w:rFonts w:ascii="Times New Roman" w:hAnsi="Times New Roman"/>
      <w:lang w:val="en-GB" w:eastAsia="en-US"/>
    </w:rPr>
  </w:style>
  <w:style w:type="character" w:customStyle="1" w:styleId="NOZchn">
    <w:name w:val="NO Zchn"/>
    <w:link w:val="NO"/>
    <w:rsid w:val="003A4A1D"/>
    <w:rPr>
      <w:rFonts w:ascii="Times New Roman" w:hAnsi="Times New Roman"/>
      <w:lang w:val="en-GB" w:eastAsia="en-US"/>
    </w:rPr>
  </w:style>
  <w:style w:type="character" w:customStyle="1" w:styleId="B2Char">
    <w:name w:val="B2 Char"/>
    <w:link w:val="B2"/>
    <w:qFormat/>
    <w:rsid w:val="003A4A1D"/>
    <w:rPr>
      <w:rFonts w:ascii="Times New Roman" w:hAnsi="Times New Roman"/>
      <w:lang w:val="en-GB" w:eastAsia="en-US"/>
    </w:rPr>
  </w:style>
  <w:style w:type="character" w:customStyle="1" w:styleId="ENChar">
    <w:name w:val="EN Char"/>
    <w:aliases w:val="Editor's Note Char1,Editor's Note Char"/>
    <w:link w:val="EditorsNote"/>
    <w:locked/>
    <w:rsid w:val="003A4A1D"/>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3_Security/TSGS3_110_Athens/docs/S3-23105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8431F-B4C0-425C-A127-D776982D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1756</Words>
  <Characters>10014</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2023-05-05T14:29:00Z</dcterms:created>
  <dcterms:modified xsi:type="dcterms:W3CDTF">2023-05-05T14:29:00Z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