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A5C49" w14:textId="77777777" w:rsidR="00E71138" w:rsidRDefault="00AE0CBD">
      <w:pPr>
        <w:pStyle w:val="CRCoverPage"/>
        <w:tabs>
          <w:tab w:val="right" w:pos="9639"/>
        </w:tabs>
        <w:spacing w:after="0"/>
        <w:rPr>
          <w:b/>
          <w:i/>
          <w:sz w:val="28"/>
        </w:rPr>
      </w:pPr>
      <w:bookmarkStart w:id="0" w:name="__RefHeading___Toc75341175"/>
      <w:bookmarkEnd w:id="0"/>
      <w:r>
        <w:rPr>
          <w:b/>
          <w:sz w:val="24"/>
        </w:rPr>
        <w:t>3GPP TSG-SA3 Meeting #111</w:t>
      </w:r>
      <w:r>
        <w:rPr>
          <w:b/>
          <w:i/>
          <w:sz w:val="24"/>
        </w:rPr>
        <w:t xml:space="preserve"> </w:t>
      </w:r>
      <w:r>
        <w:rPr>
          <w:b/>
          <w:i/>
          <w:sz w:val="28"/>
        </w:rPr>
        <w:tab/>
        <w:t>S3-23xxxx</w:t>
      </w:r>
    </w:p>
    <w:p w14:paraId="40D34E43" w14:textId="77777777" w:rsidR="00E71138" w:rsidRDefault="00AE0CBD">
      <w:pPr>
        <w:pStyle w:val="CRCoverPage"/>
        <w:outlineLvl w:val="0"/>
        <w:rPr>
          <w:b/>
          <w:bCs/>
          <w:sz w:val="24"/>
        </w:rPr>
      </w:pPr>
      <w:r>
        <w:rPr>
          <w:b/>
          <w:bCs/>
          <w:sz w:val="24"/>
        </w:rPr>
        <w:t>Berlin, Germany, 22 -26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10"/>
        <w:gridCol w:w="1275"/>
        <w:gridCol w:w="710"/>
        <w:gridCol w:w="992"/>
        <w:gridCol w:w="2409"/>
        <w:gridCol w:w="1702"/>
        <w:gridCol w:w="142"/>
      </w:tblGrid>
      <w:tr w:rsidR="00E71138" w14:paraId="6F2E1A3A" w14:textId="77777777">
        <w:tc>
          <w:tcPr>
            <w:tcW w:w="9640" w:type="dxa"/>
            <w:gridSpan w:val="9"/>
            <w:tcBorders>
              <w:top w:val="single" w:sz="4" w:space="0" w:color="000000"/>
              <w:left w:val="single" w:sz="4" w:space="0" w:color="000000"/>
              <w:right w:val="single" w:sz="4" w:space="0" w:color="000000"/>
            </w:tcBorders>
          </w:tcPr>
          <w:p w14:paraId="056E2FD8" w14:textId="77777777" w:rsidR="00E71138" w:rsidRDefault="00AE0CBD">
            <w:pPr>
              <w:pStyle w:val="CRCoverPage"/>
              <w:widowControl w:val="0"/>
              <w:spacing w:after="0"/>
              <w:jc w:val="right"/>
              <w:rPr>
                <w:i/>
              </w:rPr>
            </w:pPr>
            <w:r>
              <w:rPr>
                <w:i/>
                <w:sz w:val="14"/>
              </w:rPr>
              <w:t>CR-Form-v12.1</w:t>
            </w:r>
          </w:p>
        </w:tc>
      </w:tr>
      <w:tr w:rsidR="00E71138" w14:paraId="638F1297" w14:textId="77777777">
        <w:tc>
          <w:tcPr>
            <w:tcW w:w="9640" w:type="dxa"/>
            <w:gridSpan w:val="9"/>
            <w:tcBorders>
              <w:left w:val="single" w:sz="4" w:space="0" w:color="000000"/>
              <w:right w:val="single" w:sz="4" w:space="0" w:color="000000"/>
            </w:tcBorders>
          </w:tcPr>
          <w:p w14:paraId="56B11C14" w14:textId="77777777" w:rsidR="00E71138" w:rsidRDefault="00AE0CBD">
            <w:pPr>
              <w:pStyle w:val="CRCoverPage"/>
              <w:widowControl w:val="0"/>
              <w:spacing w:after="0"/>
              <w:jc w:val="center"/>
            </w:pPr>
            <w:r>
              <w:rPr>
                <w:b/>
                <w:sz w:val="32"/>
              </w:rPr>
              <w:t>CHANGE REQUEST</w:t>
            </w:r>
          </w:p>
        </w:tc>
      </w:tr>
      <w:tr w:rsidR="00E71138" w14:paraId="778BF264" w14:textId="77777777">
        <w:tc>
          <w:tcPr>
            <w:tcW w:w="9640" w:type="dxa"/>
            <w:gridSpan w:val="9"/>
            <w:tcBorders>
              <w:left w:val="single" w:sz="4" w:space="0" w:color="000000"/>
              <w:right w:val="single" w:sz="4" w:space="0" w:color="000000"/>
            </w:tcBorders>
          </w:tcPr>
          <w:p w14:paraId="02C91735" w14:textId="77777777" w:rsidR="00E71138" w:rsidRDefault="00E71138">
            <w:pPr>
              <w:pStyle w:val="CRCoverPage"/>
              <w:widowControl w:val="0"/>
              <w:spacing w:after="0"/>
              <w:rPr>
                <w:sz w:val="8"/>
                <w:szCs w:val="8"/>
              </w:rPr>
            </w:pPr>
          </w:p>
        </w:tc>
      </w:tr>
      <w:tr w:rsidR="00E71138" w14:paraId="5AE6462C" w14:textId="77777777">
        <w:tc>
          <w:tcPr>
            <w:tcW w:w="141" w:type="dxa"/>
            <w:tcBorders>
              <w:left w:val="single" w:sz="4" w:space="0" w:color="000000"/>
            </w:tcBorders>
          </w:tcPr>
          <w:p w14:paraId="4EDED1A1" w14:textId="77777777" w:rsidR="00E71138" w:rsidRDefault="00E71138">
            <w:pPr>
              <w:pStyle w:val="CRCoverPage"/>
              <w:widowControl w:val="0"/>
              <w:spacing w:after="0"/>
              <w:jc w:val="right"/>
            </w:pPr>
          </w:p>
        </w:tc>
        <w:tc>
          <w:tcPr>
            <w:tcW w:w="1559" w:type="dxa"/>
            <w:shd w:val="pct30" w:color="FFFF00" w:fill="auto"/>
          </w:tcPr>
          <w:p w14:paraId="551CDC3D" w14:textId="77777777" w:rsidR="00E71138" w:rsidRDefault="00AE0CBD">
            <w:pPr>
              <w:pStyle w:val="CRCoverPage"/>
              <w:widowControl w:val="0"/>
              <w:spacing w:after="0"/>
              <w:jc w:val="right"/>
              <w:rPr>
                <w:b/>
                <w:sz w:val="28"/>
              </w:rPr>
            </w:pPr>
            <w:r>
              <w:rPr>
                <w:b/>
                <w:sz w:val="28"/>
              </w:rPr>
              <w:fldChar w:fldCharType="begin"/>
            </w:r>
            <w:r>
              <w:rPr>
                <w:b/>
                <w:sz w:val="28"/>
              </w:rPr>
              <w:instrText xml:space="preserve"> DOCPROPERTY "Spec#"</w:instrText>
            </w:r>
            <w:r>
              <w:rPr>
                <w:b/>
                <w:sz w:val="28"/>
              </w:rPr>
              <w:fldChar w:fldCharType="separate"/>
            </w:r>
            <w:r>
              <w:rPr>
                <w:b/>
                <w:sz w:val="28"/>
              </w:rPr>
              <w:t>33.512</w:t>
            </w:r>
            <w:r>
              <w:rPr>
                <w:b/>
                <w:sz w:val="28"/>
              </w:rPr>
              <w:fldChar w:fldCharType="end"/>
            </w:r>
          </w:p>
        </w:tc>
        <w:tc>
          <w:tcPr>
            <w:tcW w:w="710" w:type="dxa"/>
          </w:tcPr>
          <w:p w14:paraId="4F39E654" w14:textId="77777777" w:rsidR="00E71138" w:rsidRDefault="00AE0CBD">
            <w:pPr>
              <w:pStyle w:val="CRCoverPage"/>
              <w:widowControl w:val="0"/>
              <w:spacing w:after="0"/>
              <w:jc w:val="center"/>
            </w:pPr>
            <w:r>
              <w:rPr>
                <w:b/>
                <w:sz w:val="28"/>
              </w:rPr>
              <w:t>CR</w:t>
            </w:r>
          </w:p>
        </w:tc>
        <w:tc>
          <w:tcPr>
            <w:tcW w:w="1275" w:type="dxa"/>
            <w:shd w:val="pct30" w:color="FFFF00" w:fill="auto"/>
          </w:tcPr>
          <w:p w14:paraId="7B45FA01" w14:textId="77777777" w:rsidR="00E71138" w:rsidRDefault="00AE0CBD">
            <w:pPr>
              <w:pStyle w:val="CRCoverPage"/>
              <w:widowControl w:val="0"/>
              <w:spacing w:after="0"/>
            </w:pPr>
            <w:r>
              <w:rPr>
                <w:b/>
                <w:sz w:val="28"/>
              </w:rPr>
              <w:fldChar w:fldCharType="begin"/>
            </w:r>
            <w:r>
              <w:rPr>
                <w:b/>
                <w:sz w:val="28"/>
              </w:rPr>
              <w:instrText xml:space="preserve"> DOCPROPERTY "Cr#"</w:instrText>
            </w:r>
            <w:r>
              <w:rPr>
                <w:b/>
                <w:sz w:val="28"/>
              </w:rPr>
              <w:fldChar w:fldCharType="separate"/>
            </w:r>
            <w:r>
              <w:rPr>
                <w:b/>
                <w:sz w:val="28"/>
              </w:rPr>
              <w:t>&lt;CR#&gt;</w:t>
            </w:r>
            <w:r>
              <w:rPr>
                <w:b/>
                <w:sz w:val="28"/>
              </w:rPr>
              <w:fldChar w:fldCharType="end"/>
            </w:r>
          </w:p>
        </w:tc>
        <w:tc>
          <w:tcPr>
            <w:tcW w:w="710" w:type="dxa"/>
          </w:tcPr>
          <w:p w14:paraId="4695023B" w14:textId="77777777" w:rsidR="00E71138" w:rsidRDefault="00AE0CBD">
            <w:pPr>
              <w:pStyle w:val="CRCoverPage"/>
              <w:widowControl w:val="0"/>
              <w:tabs>
                <w:tab w:val="right" w:pos="625"/>
              </w:tabs>
              <w:spacing w:after="0"/>
              <w:jc w:val="center"/>
            </w:pPr>
            <w:r>
              <w:rPr>
                <w:b/>
                <w:bCs/>
                <w:sz w:val="28"/>
              </w:rPr>
              <w:t>rev</w:t>
            </w:r>
          </w:p>
        </w:tc>
        <w:tc>
          <w:tcPr>
            <w:tcW w:w="992" w:type="dxa"/>
            <w:shd w:val="pct30" w:color="FFFF00" w:fill="auto"/>
          </w:tcPr>
          <w:p w14:paraId="5D8373AA" w14:textId="77777777" w:rsidR="00E71138" w:rsidRDefault="00AE0CBD">
            <w:pPr>
              <w:pStyle w:val="CRCoverPage"/>
              <w:widowControl w:val="0"/>
              <w:spacing w:after="0"/>
              <w:jc w:val="center"/>
              <w:rPr>
                <w:b/>
              </w:rPr>
            </w:pPr>
            <w:r>
              <w:rPr>
                <w:b/>
                <w:sz w:val="28"/>
              </w:rPr>
              <w:fldChar w:fldCharType="begin"/>
            </w:r>
            <w:r>
              <w:rPr>
                <w:b/>
                <w:sz w:val="28"/>
              </w:rPr>
              <w:instrText xml:space="preserve"> DOCPROPERTY "Revision"</w:instrText>
            </w:r>
            <w:r>
              <w:rPr>
                <w:b/>
                <w:sz w:val="28"/>
              </w:rPr>
              <w:fldChar w:fldCharType="separate"/>
            </w:r>
            <w:r>
              <w:rPr>
                <w:b/>
                <w:sz w:val="28"/>
              </w:rPr>
              <w:t>&lt;Rev#&gt;</w:t>
            </w:r>
            <w:r>
              <w:rPr>
                <w:b/>
                <w:sz w:val="28"/>
              </w:rPr>
              <w:fldChar w:fldCharType="end"/>
            </w:r>
          </w:p>
        </w:tc>
        <w:tc>
          <w:tcPr>
            <w:tcW w:w="2409" w:type="dxa"/>
          </w:tcPr>
          <w:p w14:paraId="16F91F9F" w14:textId="77777777" w:rsidR="00E71138" w:rsidRDefault="00AE0CBD">
            <w:pPr>
              <w:pStyle w:val="CRCoverPage"/>
              <w:widowControl w:val="0"/>
              <w:tabs>
                <w:tab w:val="right" w:pos="1825"/>
              </w:tabs>
              <w:spacing w:after="0"/>
              <w:jc w:val="center"/>
            </w:pPr>
            <w:r>
              <w:rPr>
                <w:b/>
                <w:sz w:val="28"/>
                <w:szCs w:val="28"/>
              </w:rPr>
              <w:t>Current version:</w:t>
            </w:r>
          </w:p>
        </w:tc>
        <w:tc>
          <w:tcPr>
            <w:tcW w:w="1702" w:type="dxa"/>
            <w:shd w:val="pct30" w:color="FFFF00" w:fill="auto"/>
          </w:tcPr>
          <w:p w14:paraId="6E3EC896" w14:textId="77777777" w:rsidR="00E71138" w:rsidRDefault="00AE0CBD">
            <w:pPr>
              <w:pStyle w:val="CRCoverPage"/>
              <w:widowControl w:val="0"/>
              <w:spacing w:after="0"/>
              <w:jc w:val="center"/>
              <w:rPr>
                <w:sz w:val="28"/>
              </w:rPr>
            </w:pPr>
            <w:r>
              <w:rPr>
                <w:b/>
                <w:sz w:val="28"/>
              </w:rPr>
              <w:fldChar w:fldCharType="begin"/>
            </w:r>
            <w:r>
              <w:rPr>
                <w:b/>
                <w:sz w:val="28"/>
              </w:rPr>
              <w:instrText xml:space="preserve"> DOCPROPERTY "Version"</w:instrText>
            </w:r>
            <w:r>
              <w:rPr>
                <w:b/>
                <w:sz w:val="28"/>
              </w:rPr>
              <w:fldChar w:fldCharType="separate"/>
            </w:r>
            <w:r>
              <w:rPr>
                <w:b/>
                <w:sz w:val="28"/>
              </w:rPr>
              <w:t>17.3.0</w:t>
            </w:r>
            <w:r>
              <w:rPr>
                <w:b/>
                <w:sz w:val="28"/>
              </w:rPr>
              <w:fldChar w:fldCharType="end"/>
            </w:r>
          </w:p>
        </w:tc>
        <w:tc>
          <w:tcPr>
            <w:tcW w:w="142" w:type="dxa"/>
            <w:tcBorders>
              <w:right w:val="single" w:sz="4" w:space="0" w:color="000000"/>
            </w:tcBorders>
          </w:tcPr>
          <w:p w14:paraId="79A21AAD" w14:textId="77777777" w:rsidR="00E71138" w:rsidRDefault="00E71138">
            <w:pPr>
              <w:pStyle w:val="CRCoverPage"/>
              <w:widowControl w:val="0"/>
              <w:spacing w:after="0"/>
            </w:pPr>
          </w:p>
        </w:tc>
      </w:tr>
      <w:tr w:rsidR="00E71138" w14:paraId="71465340" w14:textId="77777777">
        <w:tc>
          <w:tcPr>
            <w:tcW w:w="9640" w:type="dxa"/>
            <w:gridSpan w:val="9"/>
            <w:tcBorders>
              <w:left w:val="single" w:sz="4" w:space="0" w:color="000000"/>
              <w:right w:val="single" w:sz="4" w:space="0" w:color="000000"/>
            </w:tcBorders>
          </w:tcPr>
          <w:p w14:paraId="4F1EF268" w14:textId="77777777" w:rsidR="00E71138" w:rsidRDefault="00E71138">
            <w:pPr>
              <w:pStyle w:val="CRCoverPage"/>
              <w:widowControl w:val="0"/>
              <w:spacing w:after="0"/>
            </w:pPr>
          </w:p>
        </w:tc>
      </w:tr>
      <w:tr w:rsidR="00E71138" w14:paraId="117B2516" w14:textId="77777777">
        <w:tc>
          <w:tcPr>
            <w:tcW w:w="9640" w:type="dxa"/>
            <w:gridSpan w:val="9"/>
            <w:tcBorders>
              <w:top w:val="single" w:sz="4" w:space="0" w:color="000000"/>
            </w:tcBorders>
          </w:tcPr>
          <w:p w14:paraId="31F4A56D" w14:textId="77777777" w:rsidR="00E71138" w:rsidRDefault="00AE0CBD">
            <w:pPr>
              <w:pStyle w:val="CRCoverPage"/>
              <w:widowControl w:val="0"/>
              <w:spacing w:after="0"/>
              <w:jc w:val="center"/>
              <w:rPr>
                <w:rFonts w:cs="Arial"/>
                <w:i/>
              </w:rPr>
            </w:pPr>
            <w:r>
              <w:rPr>
                <w:rFonts w:cs="Arial"/>
                <w:i/>
              </w:rPr>
              <w:t xml:space="preserve">For </w:t>
            </w:r>
            <w:hyperlink r:id="rId7" w:anchor="_blank" w:history="1">
              <w:r>
                <w:rPr>
                  <w:rStyle w:val="Hyperlink"/>
                  <w:b/>
                  <w:i/>
                  <w:color w:val="FF0000"/>
                </w:rPr>
                <w:t>HE</w:t>
              </w:r>
            </w:hyperlink>
            <w:bookmarkStart w:id="1" w:name="_Hlt497126619"/>
            <w:r>
              <w:rPr>
                <w:rStyle w:val="Hyperlink"/>
                <w:b/>
                <w:i/>
                <w:color w:val="FF0000"/>
              </w:rPr>
              <w:t>L</w:t>
            </w:r>
            <w:bookmarkEnd w:id="1"/>
            <w:r>
              <w:rPr>
                <w:rStyle w:val="Hyperlink"/>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8">
              <w:r>
                <w:rPr>
                  <w:rStyle w:val="Hyperlink"/>
                  <w:i/>
                </w:rPr>
                <w:t>http://www.3gpp.org/Change-Requests</w:t>
              </w:r>
            </w:hyperlink>
            <w:r>
              <w:rPr>
                <w:rFonts w:cs="Arial"/>
                <w:i/>
              </w:rPr>
              <w:t>.</w:t>
            </w:r>
          </w:p>
        </w:tc>
      </w:tr>
      <w:tr w:rsidR="00E71138" w14:paraId="0F115A09" w14:textId="77777777">
        <w:tc>
          <w:tcPr>
            <w:tcW w:w="9640" w:type="dxa"/>
            <w:gridSpan w:val="9"/>
          </w:tcPr>
          <w:p w14:paraId="3C4A7257" w14:textId="77777777" w:rsidR="00E71138" w:rsidRDefault="00E71138">
            <w:pPr>
              <w:pStyle w:val="CRCoverPage"/>
              <w:widowControl w:val="0"/>
              <w:spacing w:after="0"/>
              <w:rPr>
                <w:sz w:val="8"/>
                <w:szCs w:val="8"/>
              </w:rPr>
            </w:pPr>
          </w:p>
        </w:tc>
      </w:tr>
    </w:tbl>
    <w:p w14:paraId="27B7CA5C" w14:textId="77777777" w:rsidR="00E71138" w:rsidRDefault="00E711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4"/>
        <w:gridCol w:w="708"/>
        <w:gridCol w:w="284"/>
        <w:gridCol w:w="2127"/>
        <w:gridCol w:w="282"/>
        <w:gridCol w:w="1418"/>
        <w:gridCol w:w="283"/>
      </w:tblGrid>
      <w:tr w:rsidR="00E71138" w14:paraId="12A37849" w14:textId="77777777">
        <w:tc>
          <w:tcPr>
            <w:tcW w:w="2834" w:type="dxa"/>
          </w:tcPr>
          <w:p w14:paraId="50DB0303" w14:textId="77777777" w:rsidR="00E71138" w:rsidRDefault="00AE0CBD">
            <w:pPr>
              <w:pStyle w:val="CRCoverPage"/>
              <w:widowControl w:val="0"/>
              <w:tabs>
                <w:tab w:val="right" w:pos="2751"/>
              </w:tabs>
              <w:spacing w:after="0"/>
              <w:rPr>
                <w:b/>
                <w:i/>
              </w:rPr>
            </w:pPr>
            <w:r>
              <w:rPr>
                <w:b/>
                <w:i/>
              </w:rPr>
              <w:t>Proposed change affects:</w:t>
            </w:r>
          </w:p>
        </w:tc>
        <w:tc>
          <w:tcPr>
            <w:tcW w:w="1418" w:type="dxa"/>
          </w:tcPr>
          <w:p w14:paraId="7D0F70E3" w14:textId="77777777" w:rsidR="00E71138" w:rsidRDefault="00AE0CBD">
            <w:pPr>
              <w:pStyle w:val="CRCoverPage"/>
              <w:widowControl w:val="0"/>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546ABCC2" w14:textId="77777777" w:rsidR="00E71138" w:rsidRDefault="00E71138">
            <w:pPr>
              <w:pStyle w:val="CRCoverPage"/>
              <w:widowControl w:val="0"/>
              <w:spacing w:after="0"/>
              <w:jc w:val="center"/>
              <w:rPr>
                <w:b/>
                <w:caps/>
              </w:rPr>
            </w:pPr>
          </w:p>
        </w:tc>
        <w:tc>
          <w:tcPr>
            <w:tcW w:w="708" w:type="dxa"/>
            <w:tcBorders>
              <w:left w:val="single" w:sz="4" w:space="0" w:color="000000"/>
            </w:tcBorders>
          </w:tcPr>
          <w:p w14:paraId="1DD847E7" w14:textId="77777777" w:rsidR="00E71138" w:rsidRDefault="00AE0CBD">
            <w:pPr>
              <w:pStyle w:val="CRCoverPage"/>
              <w:widowControl w:val="0"/>
              <w:spacing w:after="0"/>
              <w:jc w:val="right"/>
              <w:rPr>
                <w:u w:val="single"/>
              </w:rPr>
            </w:pPr>
            <w: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0D4B3234" w14:textId="77777777" w:rsidR="00E71138" w:rsidRDefault="00E71138">
            <w:pPr>
              <w:pStyle w:val="CRCoverPage"/>
              <w:widowControl w:val="0"/>
              <w:spacing w:after="0"/>
              <w:jc w:val="center"/>
              <w:rPr>
                <w:b/>
                <w:caps/>
              </w:rPr>
            </w:pPr>
          </w:p>
        </w:tc>
        <w:tc>
          <w:tcPr>
            <w:tcW w:w="2127" w:type="dxa"/>
          </w:tcPr>
          <w:p w14:paraId="18D19ABB" w14:textId="77777777" w:rsidR="00E71138" w:rsidRDefault="00AE0CBD">
            <w:pPr>
              <w:pStyle w:val="CRCoverPage"/>
              <w:widowControl w:val="0"/>
              <w:spacing w:after="0"/>
              <w:jc w:val="right"/>
              <w:rPr>
                <w:u w:val="single"/>
              </w:rPr>
            </w:pPr>
            <w:r>
              <w:t>Radio Access Network</w:t>
            </w:r>
          </w:p>
        </w:tc>
        <w:tc>
          <w:tcPr>
            <w:tcW w:w="282" w:type="dxa"/>
            <w:tcBorders>
              <w:top w:val="single" w:sz="4" w:space="0" w:color="000000"/>
              <w:left w:val="single" w:sz="4" w:space="0" w:color="000000"/>
              <w:bottom w:val="single" w:sz="4" w:space="0" w:color="000000"/>
              <w:right w:val="single" w:sz="4" w:space="0" w:color="000000"/>
            </w:tcBorders>
            <w:shd w:val="pct25" w:color="FFFF00" w:fill="auto"/>
          </w:tcPr>
          <w:p w14:paraId="3C29C75C" w14:textId="77777777" w:rsidR="00E71138" w:rsidRDefault="00E71138">
            <w:pPr>
              <w:pStyle w:val="CRCoverPage"/>
              <w:widowControl w:val="0"/>
              <w:spacing w:after="0"/>
              <w:jc w:val="center"/>
              <w:rPr>
                <w:b/>
                <w:caps/>
              </w:rPr>
            </w:pPr>
          </w:p>
        </w:tc>
        <w:tc>
          <w:tcPr>
            <w:tcW w:w="1418" w:type="dxa"/>
          </w:tcPr>
          <w:p w14:paraId="29D1DC94" w14:textId="77777777" w:rsidR="00E71138" w:rsidRDefault="00AE0CBD">
            <w:pPr>
              <w:pStyle w:val="CRCoverPage"/>
              <w:widowControl w:val="0"/>
              <w:spacing w:after="0"/>
              <w:jc w:val="right"/>
            </w:pPr>
            <w: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07F088" w14:textId="77777777" w:rsidR="00E71138" w:rsidRDefault="00AE0CBD">
            <w:pPr>
              <w:pStyle w:val="CRCoverPage"/>
              <w:widowControl w:val="0"/>
              <w:spacing w:after="0"/>
              <w:jc w:val="center"/>
              <w:rPr>
                <w:b/>
                <w:bCs/>
                <w:caps/>
              </w:rPr>
            </w:pPr>
            <w:r>
              <w:rPr>
                <w:b/>
                <w:bCs/>
                <w:caps/>
              </w:rPr>
              <w:t>x</w:t>
            </w:r>
          </w:p>
        </w:tc>
      </w:tr>
    </w:tbl>
    <w:p w14:paraId="244A4B22" w14:textId="77777777" w:rsidR="00E71138" w:rsidRDefault="00E711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rsidR="00E71138" w14:paraId="64397900" w14:textId="77777777">
        <w:tc>
          <w:tcPr>
            <w:tcW w:w="9640" w:type="dxa"/>
            <w:gridSpan w:val="11"/>
          </w:tcPr>
          <w:p w14:paraId="51311D2F" w14:textId="77777777" w:rsidR="00E71138" w:rsidRDefault="00E71138">
            <w:pPr>
              <w:pStyle w:val="CRCoverPage"/>
              <w:widowControl w:val="0"/>
              <w:spacing w:after="0"/>
              <w:rPr>
                <w:sz w:val="8"/>
                <w:szCs w:val="8"/>
              </w:rPr>
            </w:pPr>
          </w:p>
        </w:tc>
      </w:tr>
      <w:tr w:rsidR="00E71138" w14:paraId="21278F2F" w14:textId="77777777">
        <w:tc>
          <w:tcPr>
            <w:tcW w:w="1843" w:type="dxa"/>
            <w:tcBorders>
              <w:top w:val="single" w:sz="4" w:space="0" w:color="000000"/>
              <w:left w:val="single" w:sz="4" w:space="0" w:color="000000"/>
            </w:tcBorders>
          </w:tcPr>
          <w:p w14:paraId="0BE3E88B" w14:textId="77777777" w:rsidR="00E71138" w:rsidRDefault="00AE0CBD">
            <w:pPr>
              <w:pStyle w:val="CRCoverPage"/>
              <w:widowControl w:val="0"/>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415CD36B" w14:textId="6710034A" w:rsidR="00E71138" w:rsidRDefault="00AE0CBD" w:rsidP="00DD463E">
            <w:pPr>
              <w:pStyle w:val="CRCoverPage"/>
              <w:widowControl w:val="0"/>
              <w:spacing w:after="0"/>
              <w:ind w:left="100"/>
            </w:pPr>
            <w:r>
              <w:t xml:space="preserve">Clarification of </w:t>
            </w:r>
            <w:r w:rsidR="00DD463E">
              <w:t>i</w:t>
            </w:r>
            <w:r>
              <w:t>nvalid or unacceptable UE security capabilities handling</w:t>
            </w:r>
          </w:p>
        </w:tc>
      </w:tr>
      <w:tr w:rsidR="00E71138" w14:paraId="594DFAF5" w14:textId="77777777">
        <w:tc>
          <w:tcPr>
            <w:tcW w:w="1843" w:type="dxa"/>
            <w:tcBorders>
              <w:left w:val="single" w:sz="4" w:space="0" w:color="000000"/>
            </w:tcBorders>
          </w:tcPr>
          <w:p w14:paraId="05ACB35A" w14:textId="77777777" w:rsidR="00E71138" w:rsidRDefault="00E71138">
            <w:pPr>
              <w:pStyle w:val="CRCoverPage"/>
              <w:widowControl w:val="0"/>
              <w:spacing w:after="0"/>
              <w:rPr>
                <w:b/>
                <w:i/>
                <w:sz w:val="8"/>
                <w:szCs w:val="8"/>
              </w:rPr>
            </w:pPr>
          </w:p>
        </w:tc>
        <w:tc>
          <w:tcPr>
            <w:tcW w:w="7797" w:type="dxa"/>
            <w:gridSpan w:val="10"/>
            <w:tcBorders>
              <w:right w:val="single" w:sz="4" w:space="0" w:color="000000"/>
            </w:tcBorders>
          </w:tcPr>
          <w:p w14:paraId="4D693CCA" w14:textId="77777777" w:rsidR="00E71138" w:rsidRDefault="00E71138">
            <w:pPr>
              <w:pStyle w:val="CRCoverPage"/>
              <w:widowControl w:val="0"/>
              <w:spacing w:after="0"/>
              <w:rPr>
                <w:sz w:val="8"/>
                <w:szCs w:val="8"/>
              </w:rPr>
            </w:pPr>
          </w:p>
        </w:tc>
      </w:tr>
      <w:tr w:rsidR="00E71138" w14:paraId="350C264C" w14:textId="77777777">
        <w:tc>
          <w:tcPr>
            <w:tcW w:w="1843" w:type="dxa"/>
            <w:tcBorders>
              <w:left w:val="single" w:sz="4" w:space="0" w:color="000000"/>
            </w:tcBorders>
          </w:tcPr>
          <w:p w14:paraId="1FA16039" w14:textId="77777777" w:rsidR="00E71138" w:rsidRDefault="00AE0CBD">
            <w:pPr>
              <w:pStyle w:val="CRCoverPage"/>
              <w:widowControl w:val="0"/>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0CF52EAC" w14:textId="77777777" w:rsidR="00E71138" w:rsidRDefault="00AE0CBD">
            <w:pPr>
              <w:pStyle w:val="CRCoverPage"/>
              <w:widowControl w:val="0"/>
              <w:spacing w:after="0"/>
              <w:ind w:left="100"/>
            </w:pPr>
            <w:r>
              <w:t>Federal Office for Information Security (BSI)</w:t>
            </w:r>
          </w:p>
        </w:tc>
      </w:tr>
      <w:tr w:rsidR="00E71138" w14:paraId="4B2FF13F" w14:textId="77777777">
        <w:tc>
          <w:tcPr>
            <w:tcW w:w="1843" w:type="dxa"/>
            <w:tcBorders>
              <w:left w:val="single" w:sz="4" w:space="0" w:color="000000"/>
            </w:tcBorders>
          </w:tcPr>
          <w:p w14:paraId="2E25F2B9" w14:textId="77777777" w:rsidR="00E71138" w:rsidRDefault="00AE0CBD">
            <w:pPr>
              <w:pStyle w:val="CRCoverPage"/>
              <w:widowControl w:val="0"/>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00DD7722" w14:textId="77777777" w:rsidR="00E71138" w:rsidRDefault="00AE0CBD">
            <w:pPr>
              <w:pStyle w:val="CRCoverPage"/>
              <w:widowControl w:val="0"/>
              <w:spacing w:after="0"/>
              <w:ind w:left="100"/>
            </w:pPr>
            <w:r>
              <w:t>S3</w:t>
            </w:r>
          </w:p>
        </w:tc>
      </w:tr>
      <w:tr w:rsidR="00E71138" w14:paraId="300C8F8F" w14:textId="77777777">
        <w:tc>
          <w:tcPr>
            <w:tcW w:w="1843" w:type="dxa"/>
            <w:tcBorders>
              <w:left w:val="single" w:sz="4" w:space="0" w:color="000000"/>
            </w:tcBorders>
          </w:tcPr>
          <w:p w14:paraId="0946E9F0" w14:textId="77777777" w:rsidR="00E71138" w:rsidRDefault="00E71138">
            <w:pPr>
              <w:pStyle w:val="CRCoverPage"/>
              <w:widowControl w:val="0"/>
              <w:spacing w:after="0"/>
              <w:rPr>
                <w:b/>
                <w:i/>
                <w:sz w:val="8"/>
                <w:szCs w:val="8"/>
              </w:rPr>
            </w:pPr>
          </w:p>
        </w:tc>
        <w:tc>
          <w:tcPr>
            <w:tcW w:w="7797" w:type="dxa"/>
            <w:gridSpan w:val="10"/>
            <w:tcBorders>
              <w:right w:val="single" w:sz="4" w:space="0" w:color="000000"/>
            </w:tcBorders>
          </w:tcPr>
          <w:p w14:paraId="00895849" w14:textId="77777777" w:rsidR="00E71138" w:rsidRDefault="00E71138">
            <w:pPr>
              <w:pStyle w:val="CRCoverPage"/>
              <w:widowControl w:val="0"/>
              <w:spacing w:after="0"/>
              <w:rPr>
                <w:sz w:val="8"/>
                <w:szCs w:val="8"/>
              </w:rPr>
            </w:pPr>
          </w:p>
        </w:tc>
      </w:tr>
      <w:tr w:rsidR="00E71138" w14:paraId="4A3775F4" w14:textId="77777777">
        <w:tc>
          <w:tcPr>
            <w:tcW w:w="1843" w:type="dxa"/>
            <w:tcBorders>
              <w:left w:val="single" w:sz="4" w:space="0" w:color="000000"/>
            </w:tcBorders>
          </w:tcPr>
          <w:p w14:paraId="6CEC2CC7" w14:textId="77777777" w:rsidR="00E71138" w:rsidRDefault="00AE0CBD">
            <w:pPr>
              <w:pStyle w:val="CRCoverPage"/>
              <w:widowControl w:val="0"/>
              <w:tabs>
                <w:tab w:val="right" w:pos="1759"/>
              </w:tabs>
              <w:spacing w:after="0"/>
              <w:rPr>
                <w:b/>
                <w:i/>
              </w:rPr>
            </w:pPr>
            <w:r>
              <w:rPr>
                <w:b/>
                <w:i/>
              </w:rPr>
              <w:t>Work item code:</w:t>
            </w:r>
          </w:p>
        </w:tc>
        <w:tc>
          <w:tcPr>
            <w:tcW w:w="3685" w:type="dxa"/>
            <w:gridSpan w:val="5"/>
            <w:shd w:val="pct30" w:color="FFFF00" w:fill="auto"/>
          </w:tcPr>
          <w:p w14:paraId="3B7EACBE" w14:textId="2830EEDA" w:rsidR="00E71138" w:rsidRDefault="00AE0CBD">
            <w:pPr>
              <w:pStyle w:val="CRCoverPage"/>
              <w:widowControl w:val="0"/>
              <w:spacing w:after="0"/>
              <w:ind w:left="100"/>
            </w:pPr>
            <w:r>
              <w:fldChar w:fldCharType="begin"/>
            </w:r>
            <w:r>
              <w:instrText xml:space="preserve"> DOCPROPERTY "RelatedWis"</w:instrText>
            </w:r>
            <w:r>
              <w:fldChar w:fldCharType="separate"/>
            </w:r>
            <w:r w:rsidR="00422B79">
              <w:t>eS</w:t>
            </w:r>
            <w:r>
              <w:t>CAS_5G</w:t>
            </w:r>
            <w:r>
              <w:fldChar w:fldCharType="end"/>
            </w:r>
          </w:p>
        </w:tc>
        <w:tc>
          <w:tcPr>
            <w:tcW w:w="568" w:type="dxa"/>
          </w:tcPr>
          <w:p w14:paraId="05B5BA30" w14:textId="77777777" w:rsidR="00E71138" w:rsidRDefault="00E71138">
            <w:pPr>
              <w:pStyle w:val="CRCoverPage"/>
              <w:widowControl w:val="0"/>
              <w:spacing w:after="0"/>
              <w:ind w:right="100"/>
            </w:pPr>
          </w:p>
        </w:tc>
        <w:tc>
          <w:tcPr>
            <w:tcW w:w="1417" w:type="dxa"/>
            <w:gridSpan w:val="3"/>
          </w:tcPr>
          <w:p w14:paraId="27B469A7" w14:textId="77777777" w:rsidR="00E71138" w:rsidRDefault="00AE0CBD">
            <w:pPr>
              <w:pStyle w:val="CRCoverPage"/>
              <w:widowControl w:val="0"/>
              <w:spacing w:after="0"/>
              <w:jc w:val="right"/>
            </w:pPr>
            <w:r>
              <w:rPr>
                <w:b/>
                <w:i/>
              </w:rPr>
              <w:t>Date:</w:t>
            </w:r>
          </w:p>
        </w:tc>
        <w:tc>
          <w:tcPr>
            <w:tcW w:w="2127" w:type="dxa"/>
            <w:tcBorders>
              <w:right w:val="single" w:sz="4" w:space="0" w:color="000000"/>
            </w:tcBorders>
            <w:shd w:val="pct30" w:color="FFFF00" w:fill="auto"/>
          </w:tcPr>
          <w:p w14:paraId="4F45F792" w14:textId="77777777" w:rsidR="00E71138" w:rsidRDefault="00AE0CBD">
            <w:pPr>
              <w:pStyle w:val="CRCoverPage"/>
              <w:widowControl w:val="0"/>
              <w:spacing w:after="0"/>
              <w:ind w:left="100"/>
            </w:pPr>
            <w:r>
              <w:t>2023-05-08</w:t>
            </w:r>
          </w:p>
        </w:tc>
      </w:tr>
      <w:tr w:rsidR="00E71138" w14:paraId="7FFE1B5E" w14:textId="77777777">
        <w:tc>
          <w:tcPr>
            <w:tcW w:w="1843" w:type="dxa"/>
            <w:tcBorders>
              <w:left w:val="single" w:sz="4" w:space="0" w:color="000000"/>
            </w:tcBorders>
          </w:tcPr>
          <w:p w14:paraId="4CB4EA48" w14:textId="77777777" w:rsidR="00E71138" w:rsidRDefault="00E71138">
            <w:pPr>
              <w:pStyle w:val="CRCoverPage"/>
              <w:widowControl w:val="0"/>
              <w:spacing w:after="0"/>
              <w:rPr>
                <w:b/>
                <w:i/>
                <w:sz w:val="8"/>
                <w:szCs w:val="8"/>
              </w:rPr>
            </w:pPr>
          </w:p>
        </w:tc>
        <w:tc>
          <w:tcPr>
            <w:tcW w:w="1986" w:type="dxa"/>
            <w:gridSpan w:val="4"/>
          </w:tcPr>
          <w:p w14:paraId="538CA16C" w14:textId="77777777" w:rsidR="00E71138" w:rsidRDefault="00E71138">
            <w:pPr>
              <w:pStyle w:val="CRCoverPage"/>
              <w:widowControl w:val="0"/>
              <w:spacing w:after="0"/>
              <w:rPr>
                <w:sz w:val="8"/>
                <w:szCs w:val="8"/>
              </w:rPr>
            </w:pPr>
          </w:p>
        </w:tc>
        <w:tc>
          <w:tcPr>
            <w:tcW w:w="2267" w:type="dxa"/>
            <w:gridSpan w:val="2"/>
          </w:tcPr>
          <w:p w14:paraId="5519A132" w14:textId="77777777" w:rsidR="00E71138" w:rsidRDefault="00E71138">
            <w:pPr>
              <w:pStyle w:val="CRCoverPage"/>
              <w:widowControl w:val="0"/>
              <w:spacing w:after="0"/>
              <w:rPr>
                <w:sz w:val="8"/>
                <w:szCs w:val="8"/>
              </w:rPr>
            </w:pPr>
          </w:p>
        </w:tc>
        <w:tc>
          <w:tcPr>
            <w:tcW w:w="1417" w:type="dxa"/>
            <w:gridSpan w:val="3"/>
          </w:tcPr>
          <w:p w14:paraId="5349E9C2" w14:textId="77777777" w:rsidR="00E71138" w:rsidRDefault="00E71138">
            <w:pPr>
              <w:pStyle w:val="CRCoverPage"/>
              <w:widowControl w:val="0"/>
              <w:spacing w:after="0"/>
              <w:rPr>
                <w:sz w:val="8"/>
                <w:szCs w:val="8"/>
              </w:rPr>
            </w:pPr>
          </w:p>
        </w:tc>
        <w:tc>
          <w:tcPr>
            <w:tcW w:w="2127" w:type="dxa"/>
            <w:tcBorders>
              <w:right w:val="single" w:sz="4" w:space="0" w:color="000000"/>
            </w:tcBorders>
          </w:tcPr>
          <w:p w14:paraId="55999536" w14:textId="77777777" w:rsidR="00E71138" w:rsidRDefault="00E71138">
            <w:pPr>
              <w:pStyle w:val="CRCoverPage"/>
              <w:widowControl w:val="0"/>
              <w:spacing w:after="0"/>
              <w:rPr>
                <w:sz w:val="8"/>
                <w:szCs w:val="8"/>
              </w:rPr>
            </w:pPr>
          </w:p>
        </w:tc>
      </w:tr>
      <w:tr w:rsidR="00E71138" w14:paraId="2AB10F6C" w14:textId="77777777">
        <w:trPr>
          <w:cantSplit/>
        </w:trPr>
        <w:tc>
          <w:tcPr>
            <w:tcW w:w="1843" w:type="dxa"/>
            <w:tcBorders>
              <w:left w:val="single" w:sz="4" w:space="0" w:color="000000"/>
            </w:tcBorders>
          </w:tcPr>
          <w:p w14:paraId="526CF4C9" w14:textId="77777777" w:rsidR="00E71138" w:rsidRDefault="00AE0CBD">
            <w:pPr>
              <w:pStyle w:val="CRCoverPage"/>
              <w:widowControl w:val="0"/>
              <w:tabs>
                <w:tab w:val="right" w:pos="1759"/>
              </w:tabs>
              <w:spacing w:after="0"/>
              <w:rPr>
                <w:b/>
                <w:i/>
              </w:rPr>
            </w:pPr>
            <w:r>
              <w:rPr>
                <w:b/>
                <w:i/>
              </w:rPr>
              <w:t>Category:</w:t>
            </w:r>
          </w:p>
        </w:tc>
        <w:tc>
          <w:tcPr>
            <w:tcW w:w="851" w:type="dxa"/>
            <w:shd w:val="pct30" w:color="FFFF00" w:fill="auto"/>
          </w:tcPr>
          <w:p w14:paraId="38F7A4CD" w14:textId="77777777" w:rsidR="00E71138" w:rsidRDefault="00AE0CBD">
            <w:pPr>
              <w:pStyle w:val="CRCoverPage"/>
              <w:widowControl w:val="0"/>
              <w:spacing w:after="0"/>
              <w:ind w:left="100" w:right="-609"/>
              <w:rPr>
                <w:b/>
              </w:rPr>
            </w:pPr>
            <w:r>
              <w:t>F</w:t>
            </w:r>
          </w:p>
        </w:tc>
        <w:tc>
          <w:tcPr>
            <w:tcW w:w="3402" w:type="dxa"/>
            <w:gridSpan w:val="5"/>
          </w:tcPr>
          <w:p w14:paraId="0F7A27E3" w14:textId="77777777" w:rsidR="00E71138" w:rsidRDefault="00E71138">
            <w:pPr>
              <w:pStyle w:val="CRCoverPage"/>
              <w:widowControl w:val="0"/>
              <w:spacing w:after="0"/>
            </w:pPr>
          </w:p>
        </w:tc>
        <w:tc>
          <w:tcPr>
            <w:tcW w:w="1417" w:type="dxa"/>
            <w:gridSpan w:val="3"/>
          </w:tcPr>
          <w:p w14:paraId="5C58FA04" w14:textId="77777777" w:rsidR="00E71138" w:rsidRDefault="00AE0CBD">
            <w:pPr>
              <w:pStyle w:val="CRCoverPage"/>
              <w:widowControl w:val="0"/>
              <w:spacing w:after="0"/>
              <w:jc w:val="right"/>
              <w:rPr>
                <w:b/>
                <w:i/>
              </w:rPr>
            </w:pPr>
            <w:r>
              <w:rPr>
                <w:b/>
                <w:i/>
              </w:rPr>
              <w:t>Release:</w:t>
            </w:r>
          </w:p>
        </w:tc>
        <w:tc>
          <w:tcPr>
            <w:tcW w:w="2127" w:type="dxa"/>
            <w:tcBorders>
              <w:right w:val="single" w:sz="4" w:space="0" w:color="000000"/>
            </w:tcBorders>
            <w:shd w:val="pct30" w:color="FFFF00" w:fill="auto"/>
          </w:tcPr>
          <w:p w14:paraId="5C7C6164" w14:textId="77777777" w:rsidR="00E71138" w:rsidRDefault="00AE0CBD">
            <w:pPr>
              <w:pStyle w:val="CRCoverPage"/>
              <w:widowControl w:val="0"/>
              <w:spacing w:after="0"/>
              <w:ind w:left="100"/>
            </w:pPr>
            <w:r>
              <w:t>Rel-17</w:t>
            </w:r>
          </w:p>
        </w:tc>
      </w:tr>
      <w:tr w:rsidR="00E71138" w14:paraId="3B9F367E" w14:textId="77777777">
        <w:tc>
          <w:tcPr>
            <w:tcW w:w="1843" w:type="dxa"/>
            <w:tcBorders>
              <w:left w:val="single" w:sz="4" w:space="0" w:color="000000"/>
              <w:bottom w:val="single" w:sz="4" w:space="0" w:color="000000"/>
            </w:tcBorders>
          </w:tcPr>
          <w:p w14:paraId="65A970C2" w14:textId="77777777" w:rsidR="00E71138" w:rsidRDefault="00E71138">
            <w:pPr>
              <w:pStyle w:val="CRCoverPage"/>
              <w:widowControl w:val="0"/>
              <w:spacing w:after="0"/>
              <w:rPr>
                <w:b/>
                <w:i/>
              </w:rPr>
            </w:pPr>
          </w:p>
        </w:tc>
        <w:tc>
          <w:tcPr>
            <w:tcW w:w="4676" w:type="dxa"/>
            <w:gridSpan w:val="8"/>
            <w:tcBorders>
              <w:bottom w:val="single" w:sz="4" w:space="0" w:color="000000"/>
            </w:tcBorders>
          </w:tcPr>
          <w:p w14:paraId="3057AA1B" w14:textId="77777777" w:rsidR="00E71138" w:rsidRDefault="00AE0CBD">
            <w:pPr>
              <w:pStyle w:val="CRCoverPage"/>
              <w:widowControl w:val="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25894E" w14:textId="77777777" w:rsidR="00E71138" w:rsidRDefault="00AE0CBD">
            <w:pPr>
              <w:pStyle w:val="CRCoverPage"/>
              <w:widowControl w:val="0"/>
            </w:pPr>
            <w:r>
              <w:rPr>
                <w:sz w:val="18"/>
              </w:rPr>
              <w:t>Detailed explanations of the above categories can</w:t>
            </w:r>
            <w:r>
              <w:rPr>
                <w:sz w:val="18"/>
              </w:rPr>
              <w:br/>
              <w:t xml:space="preserve">be found in 3GPP </w:t>
            </w:r>
            <w:hyperlink r:id="rId9">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7111315A" w14:textId="77777777" w:rsidR="00E71138" w:rsidRDefault="00AE0CBD">
            <w:pPr>
              <w:pStyle w:val="CRCoverPage"/>
              <w:widowControl w:val="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71138" w14:paraId="4C623893" w14:textId="77777777">
        <w:tc>
          <w:tcPr>
            <w:tcW w:w="1843" w:type="dxa"/>
          </w:tcPr>
          <w:p w14:paraId="65FA4FB8" w14:textId="77777777" w:rsidR="00E71138" w:rsidRDefault="00E71138">
            <w:pPr>
              <w:pStyle w:val="CRCoverPage"/>
              <w:widowControl w:val="0"/>
              <w:spacing w:after="0"/>
              <w:rPr>
                <w:b/>
                <w:i/>
                <w:sz w:val="8"/>
                <w:szCs w:val="8"/>
              </w:rPr>
            </w:pPr>
          </w:p>
        </w:tc>
        <w:tc>
          <w:tcPr>
            <w:tcW w:w="7797" w:type="dxa"/>
            <w:gridSpan w:val="10"/>
          </w:tcPr>
          <w:p w14:paraId="4ED13EC7" w14:textId="77777777" w:rsidR="00E71138" w:rsidRDefault="00E71138">
            <w:pPr>
              <w:pStyle w:val="CRCoverPage"/>
              <w:widowControl w:val="0"/>
              <w:spacing w:after="0"/>
              <w:rPr>
                <w:sz w:val="8"/>
                <w:szCs w:val="8"/>
              </w:rPr>
            </w:pPr>
          </w:p>
        </w:tc>
      </w:tr>
      <w:tr w:rsidR="00E71138" w14:paraId="10EBB7C8" w14:textId="77777777">
        <w:tc>
          <w:tcPr>
            <w:tcW w:w="2694" w:type="dxa"/>
            <w:gridSpan w:val="2"/>
            <w:tcBorders>
              <w:top w:val="single" w:sz="4" w:space="0" w:color="000000"/>
              <w:left w:val="single" w:sz="4" w:space="0" w:color="000000"/>
            </w:tcBorders>
          </w:tcPr>
          <w:p w14:paraId="6F2148E6" w14:textId="77777777" w:rsidR="00E71138" w:rsidRDefault="00AE0CBD">
            <w:pPr>
              <w:pStyle w:val="CRCoverPage"/>
              <w:widowControl w:val="0"/>
              <w:tabs>
                <w:tab w:val="right" w:pos="2184"/>
              </w:tabs>
              <w:spacing w:after="0"/>
              <w:rPr>
                <w:b/>
                <w:i/>
              </w:rPr>
            </w:pPr>
            <w:r>
              <w:rPr>
                <w:b/>
                <w:i/>
              </w:rPr>
              <w:t>Reason for change:</w:t>
            </w:r>
          </w:p>
        </w:tc>
        <w:tc>
          <w:tcPr>
            <w:tcW w:w="6946" w:type="dxa"/>
            <w:gridSpan w:val="9"/>
            <w:tcBorders>
              <w:top w:val="single" w:sz="4" w:space="0" w:color="000000"/>
              <w:right w:val="single" w:sz="4" w:space="0" w:color="000000"/>
            </w:tcBorders>
            <w:shd w:val="pct30" w:color="FFFF00" w:fill="auto"/>
          </w:tcPr>
          <w:p w14:paraId="6AF6962A" w14:textId="68BD4F3C" w:rsidR="00E71138" w:rsidRDefault="00497D7A" w:rsidP="00497D7A">
            <w:pPr>
              <w:pStyle w:val="CRCoverPage"/>
              <w:widowControl w:val="0"/>
              <w:spacing w:after="0"/>
              <w:ind w:left="100"/>
            </w:pPr>
            <w:r>
              <w:t xml:space="preserve">Currently it is not clear whether the tester should send multiple sets of UE capabilities to the AMF as stated in the pre-conditions. </w:t>
            </w:r>
          </w:p>
        </w:tc>
      </w:tr>
      <w:tr w:rsidR="00E71138" w14:paraId="585AD4F1" w14:textId="77777777">
        <w:tc>
          <w:tcPr>
            <w:tcW w:w="2694" w:type="dxa"/>
            <w:gridSpan w:val="2"/>
            <w:tcBorders>
              <w:left w:val="single" w:sz="4" w:space="0" w:color="000000"/>
            </w:tcBorders>
          </w:tcPr>
          <w:p w14:paraId="3DF62423" w14:textId="77777777" w:rsidR="00E71138" w:rsidRDefault="00E71138">
            <w:pPr>
              <w:pStyle w:val="CRCoverPage"/>
              <w:widowControl w:val="0"/>
              <w:spacing w:after="0"/>
              <w:rPr>
                <w:b/>
                <w:i/>
                <w:sz w:val="8"/>
                <w:szCs w:val="8"/>
              </w:rPr>
            </w:pPr>
          </w:p>
        </w:tc>
        <w:tc>
          <w:tcPr>
            <w:tcW w:w="6946" w:type="dxa"/>
            <w:gridSpan w:val="9"/>
            <w:tcBorders>
              <w:right w:val="single" w:sz="4" w:space="0" w:color="000000"/>
            </w:tcBorders>
          </w:tcPr>
          <w:p w14:paraId="26D51A33" w14:textId="77777777" w:rsidR="00E71138" w:rsidRDefault="00E71138">
            <w:pPr>
              <w:pStyle w:val="CRCoverPage"/>
              <w:widowControl w:val="0"/>
              <w:spacing w:after="0"/>
              <w:rPr>
                <w:sz w:val="8"/>
                <w:szCs w:val="8"/>
              </w:rPr>
            </w:pPr>
          </w:p>
        </w:tc>
      </w:tr>
      <w:tr w:rsidR="00E71138" w14:paraId="6A1CB339" w14:textId="77777777">
        <w:tc>
          <w:tcPr>
            <w:tcW w:w="2694" w:type="dxa"/>
            <w:gridSpan w:val="2"/>
            <w:tcBorders>
              <w:left w:val="single" w:sz="4" w:space="0" w:color="000000"/>
            </w:tcBorders>
          </w:tcPr>
          <w:p w14:paraId="2FA80728" w14:textId="77777777" w:rsidR="00E71138" w:rsidRDefault="00AE0CBD">
            <w:pPr>
              <w:pStyle w:val="CRCoverPage"/>
              <w:widowControl w:val="0"/>
              <w:tabs>
                <w:tab w:val="right" w:pos="2184"/>
              </w:tabs>
              <w:spacing w:after="0"/>
              <w:rPr>
                <w:b/>
                <w:i/>
              </w:rPr>
            </w:pPr>
            <w:r>
              <w:rPr>
                <w:b/>
                <w:i/>
              </w:rPr>
              <w:t>Summary of change:</w:t>
            </w:r>
          </w:p>
        </w:tc>
        <w:tc>
          <w:tcPr>
            <w:tcW w:w="6946" w:type="dxa"/>
            <w:gridSpan w:val="9"/>
            <w:tcBorders>
              <w:right w:val="single" w:sz="4" w:space="0" w:color="000000"/>
            </w:tcBorders>
            <w:shd w:val="pct30" w:color="FFFF00" w:fill="auto"/>
          </w:tcPr>
          <w:p w14:paraId="3BB33E53" w14:textId="4291A678" w:rsidR="00E71138" w:rsidRDefault="008A6401">
            <w:pPr>
              <w:pStyle w:val="CRCoverPage"/>
              <w:widowControl w:val="0"/>
              <w:spacing w:after="0"/>
              <w:ind w:left="100"/>
            </w:pPr>
            <w:r>
              <w:t xml:space="preserve">Added sub clauses to Execution Steps to </w:t>
            </w:r>
            <w:r w:rsidR="00967F04">
              <w:t xml:space="preserve">clarify </w:t>
            </w:r>
            <w:r>
              <w:t>the requirements mentioned in the pre-conditions.</w:t>
            </w:r>
          </w:p>
          <w:p w14:paraId="27981907" w14:textId="77777777" w:rsidR="006F1B7B" w:rsidRDefault="006F1B7B">
            <w:pPr>
              <w:pStyle w:val="CRCoverPage"/>
              <w:widowControl w:val="0"/>
              <w:spacing w:after="0"/>
              <w:ind w:left="100"/>
            </w:pPr>
          </w:p>
          <w:p w14:paraId="5C2748B2" w14:textId="79283CD3" w:rsidR="006F1B7B" w:rsidRDefault="006F1B7B">
            <w:pPr>
              <w:pStyle w:val="CRCoverPage"/>
              <w:widowControl w:val="0"/>
              <w:spacing w:after="0"/>
              <w:ind w:left="100"/>
            </w:pPr>
            <w:r>
              <w:t>Modified Expected format of evidence.</w:t>
            </w:r>
          </w:p>
        </w:tc>
      </w:tr>
      <w:tr w:rsidR="00E71138" w14:paraId="012C28E6" w14:textId="77777777">
        <w:tc>
          <w:tcPr>
            <w:tcW w:w="2694" w:type="dxa"/>
            <w:gridSpan w:val="2"/>
            <w:tcBorders>
              <w:left w:val="single" w:sz="4" w:space="0" w:color="000000"/>
            </w:tcBorders>
          </w:tcPr>
          <w:p w14:paraId="6A147463" w14:textId="77777777" w:rsidR="00E71138" w:rsidRDefault="00E71138">
            <w:pPr>
              <w:pStyle w:val="CRCoverPage"/>
              <w:widowControl w:val="0"/>
              <w:spacing w:after="0"/>
              <w:rPr>
                <w:b/>
                <w:i/>
                <w:sz w:val="8"/>
                <w:szCs w:val="8"/>
              </w:rPr>
            </w:pPr>
          </w:p>
        </w:tc>
        <w:tc>
          <w:tcPr>
            <w:tcW w:w="6946" w:type="dxa"/>
            <w:gridSpan w:val="9"/>
            <w:tcBorders>
              <w:right w:val="single" w:sz="4" w:space="0" w:color="000000"/>
            </w:tcBorders>
          </w:tcPr>
          <w:p w14:paraId="2DC1DC46" w14:textId="77777777" w:rsidR="00E71138" w:rsidRDefault="00E71138">
            <w:pPr>
              <w:pStyle w:val="CRCoverPage"/>
              <w:widowControl w:val="0"/>
              <w:spacing w:after="0"/>
              <w:rPr>
                <w:sz w:val="8"/>
                <w:szCs w:val="8"/>
              </w:rPr>
            </w:pPr>
          </w:p>
        </w:tc>
      </w:tr>
      <w:tr w:rsidR="00E71138" w14:paraId="15893814" w14:textId="77777777">
        <w:tc>
          <w:tcPr>
            <w:tcW w:w="2694" w:type="dxa"/>
            <w:gridSpan w:val="2"/>
            <w:tcBorders>
              <w:left w:val="single" w:sz="4" w:space="0" w:color="000000"/>
              <w:bottom w:val="single" w:sz="4" w:space="0" w:color="000000"/>
            </w:tcBorders>
          </w:tcPr>
          <w:p w14:paraId="1629AD44" w14:textId="77777777" w:rsidR="00E71138" w:rsidRDefault="00AE0CBD">
            <w:pPr>
              <w:pStyle w:val="CRCoverPage"/>
              <w:widowControl w:val="0"/>
              <w:tabs>
                <w:tab w:val="right" w:pos="2184"/>
              </w:tabs>
              <w:spacing w:after="0"/>
              <w:rPr>
                <w:b/>
                <w:i/>
              </w:rPr>
            </w:pPr>
            <w:r>
              <w:rPr>
                <w:b/>
                <w:i/>
              </w:rPr>
              <w:t>Consequences if not approved:</w:t>
            </w:r>
          </w:p>
        </w:tc>
        <w:tc>
          <w:tcPr>
            <w:tcW w:w="6946" w:type="dxa"/>
            <w:gridSpan w:val="9"/>
            <w:tcBorders>
              <w:bottom w:val="single" w:sz="4" w:space="0" w:color="000000"/>
              <w:right w:val="single" w:sz="4" w:space="0" w:color="000000"/>
            </w:tcBorders>
            <w:shd w:val="pct30" w:color="FFFF00" w:fill="auto"/>
          </w:tcPr>
          <w:p w14:paraId="57E8B589" w14:textId="50617404" w:rsidR="00E71138" w:rsidRDefault="004E2C31" w:rsidP="00E35955">
            <w:pPr>
              <w:pStyle w:val="CRCoverPage"/>
              <w:widowControl w:val="0"/>
              <w:spacing w:after="0"/>
              <w:ind w:left="100"/>
            </w:pPr>
            <w:r>
              <w:t xml:space="preserve">Only a sub set of the stated requirements </w:t>
            </w:r>
            <w:r w:rsidR="00E35955">
              <w:t>would</w:t>
            </w:r>
            <w:r>
              <w:t xml:space="preserve"> be tested.</w:t>
            </w:r>
          </w:p>
        </w:tc>
      </w:tr>
      <w:tr w:rsidR="00E71138" w14:paraId="753D55CB" w14:textId="77777777">
        <w:tc>
          <w:tcPr>
            <w:tcW w:w="2694" w:type="dxa"/>
            <w:gridSpan w:val="2"/>
          </w:tcPr>
          <w:p w14:paraId="4C391741" w14:textId="77777777" w:rsidR="00E71138" w:rsidRDefault="00E71138">
            <w:pPr>
              <w:pStyle w:val="CRCoverPage"/>
              <w:widowControl w:val="0"/>
              <w:spacing w:after="0"/>
              <w:rPr>
                <w:b/>
                <w:i/>
                <w:sz w:val="8"/>
                <w:szCs w:val="8"/>
              </w:rPr>
            </w:pPr>
          </w:p>
        </w:tc>
        <w:tc>
          <w:tcPr>
            <w:tcW w:w="6946" w:type="dxa"/>
            <w:gridSpan w:val="9"/>
          </w:tcPr>
          <w:p w14:paraId="453DF719" w14:textId="77777777" w:rsidR="00E71138" w:rsidRDefault="00E71138">
            <w:pPr>
              <w:pStyle w:val="CRCoverPage"/>
              <w:widowControl w:val="0"/>
              <w:spacing w:after="0"/>
              <w:rPr>
                <w:sz w:val="8"/>
                <w:szCs w:val="8"/>
              </w:rPr>
            </w:pPr>
          </w:p>
        </w:tc>
      </w:tr>
      <w:tr w:rsidR="00E71138" w14:paraId="17EAF427" w14:textId="77777777">
        <w:tc>
          <w:tcPr>
            <w:tcW w:w="2694" w:type="dxa"/>
            <w:gridSpan w:val="2"/>
            <w:tcBorders>
              <w:top w:val="single" w:sz="4" w:space="0" w:color="000000"/>
              <w:left w:val="single" w:sz="4" w:space="0" w:color="000000"/>
            </w:tcBorders>
          </w:tcPr>
          <w:p w14:paraId="4D11332C" w14:textId="77777777" w:rsidR="00E71138" w:rsidRDefault="00AE0CBD">
            <w:pPr>
              <w:pStyle w:val="CRCoverPage"/>
              <w:widowControl w:val="0"/>
              <w:tabs>
                <w:tab w:val="right" w:pos="2184"/>
              </w:tabs>
              <w:spacing w:after="0"/>
              <w:rPr>
                <w:b/>
                <w:i/>
              </w:rPr>
            </w:pPr>
            <w:r>
              <w:rPr>
                <w:b/>
                <w:i/>
              </w:rPr>
              <w:t>Clauses affected:</w:t>
            </w:r>
          </w:p>
        </w:tc>
        <w:tc>
          <w:tcPr>
            <w:tcW w:w="6946" w:type="dxa"/>
            <w:gridSpan w:val="9"/>
            <w:tcBorders>
              <w:top w:val="single" w:sz="4" w:space="0" w:color="000000"/>
              <w:right w:val="single" w:sz="4" w:space="0" w:color="000000"/>
            </w:tcBorders>
            <w:shd w:val="pct30" w:color="FFFF00" w:fill="auto"/>
          </w:tcPr>
          <w:p w14:paraId="27E50484" w14:textId="77777777" w:rsidR="00E71138" w:rsidRDefault="00AE0CBD">
            <w:pPr>
              <w:pStyle w:val="CRCoverPage"/>
              <w:widowControl w:val="0"/>
              <w:spacing w:after="0"/>
              <w:ind w:left="100"/>
            </w:pPr>
            <w:r>
              <w:t>4.2.2.6.1</w:t>
            </w:r>
          </w:p>
        </w:tc>
      </w:tr>
      <w:tr w:rsidR="00E71138" w14:paraId="28439586" w14:textId="77777777">
        <w:tc>
          <w:tcPr>
            <w:tcW w:w="2694" w:type="dxa"/>
            <w:gridSpan w:val="2"/>
            <w:tcBorders>
              <w:left w:val="single" w:sz="4" w:space="0" w:color="000000"/>
            </w:tcBorders>
          </w:tcPr>
          <w:p w14:paraId="2BA5387D" w14:textId="77777777" w:rsidR="00E71138" w:rsidRDefault="00E71138">
            <w:pPr>
              <w:pStyle w:val="CRCoverPage"/>
              <w:widowControl w:val="0"/>
              <w:spacing w:after="0"/>
              <w:rPr>
                <w:b/>
                <w:i/>
                <w:sz w:val="8"/>
                <w:szCs w:val="8"/>
              </w:rPr>
            </w:pPr>
          </w:p>
        </w:tc>
        <w:tc>
          <w:tcPr>
            <w:tcW w:w="6946" w:type="dxa"/>
            <w:gridSpan w:val="9"/>
            <w:tcBorders>
              <w:right w:val="single" w:sz="4" w:space="0" w:color="000000"/>
            </w:tcBorders>
          </w:tcPr>
          <w:p w14:paraId="7C74CF59" w14:textId="77777777" w:rsidR="00E71138" w:rsidRDefault="00E71138">
            <w:pPr>
              <w:pStyle w:val="CRCoverPage"/>
              <w:widowControl w:val="0"/>
              <w:spacing w:after="0"/>
              <w:rPr>
                <w:sz w:val="8"/>
                <w:szCs w:val="8"/>
              </w:rPr>
            </w:pPr>
          </w:p>
        </w:tc>
      </w:tr>
      <w:tr w:rsidR="00E71138" w14:paraId="4FB6223E" w14:textId="77777777">
        <w:tc>
          <w:tcPr>
            <w:tcW w:w="2694" w:type="dxa"/>
            <w:gridSpan w:val="2"/>
            <w:tcBorders>
              <w:left w:val="single" w:sz="4" w:space="0" w:color="000000"/>
            </w:tcBorders>
          </w:tcPr>
          <w:p w14:paraId="43CC09D3" w14:textId="77777777" w:rsidR="00E71138" w:rsidRDefault="00E71138">
            <w:pPr>
              <w:pStyle w:val="CRCoverPage"/>
              <w:widowControl w:val="0"/>
              <w:tabs>
                <w:tab w:val="right" w:pos="2184"/>
              </w:tabs>
              <w:spacing w:after="0"/>
              <w:rPr>
                <w:b/>
                <w:i/>
              </w:rPr>
            </w:pPr>
          </w:p>
        </w:tc>
        <w:tc>
          <w:tcPr>
            <w:tcW w:w="283" w:type="dxa"/>
            <w:tcBorders>
              <w:top w:val="single" w:sz="4" w:space="0" w:color="000000"/>
              <w:left w:val="single" w:sz="4" w:space="0" w:color="000000"/>
              <w:bottom w:val="single" w:sz="4" w:space="0" w:color="000000"/>
            </w:tcBorders>
          </w:tcPr>
          <w:p w14:paraId="05A1BCD2" w14:textId="77777777" w:rsidR="00E71138" w:rsidRDefault="00AE0CBD">
            <w:pPr>
              <w:pStyle w:val="CRCoverPage"/>
              <w:widowControl w:val="0"/>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28D57D9C" w14:textId="77777777" w:rsidR="00E71138" w:rsidRDefault="00AE0CBD">
            <w:pPr>
              <w:pStyle w:val="CRCoverPage"/>
              <w:widowControl w:val="0"/>
              <w:spacing w:after="0"/>
              <w:jc w:val="center"/>
              <w:rPr>
                <w:b/>
                <w:caps/>
              </w:rPr>
            </w:pPr>
            <w:r>
              <w:rPr>
                <w:b/>
                <w:caps/>
              </w:rPr>
              <w:t>N</w:t>
            </w:r>
          </w:p>
        </w:tc>
        <w:tc>
          <w:tcPr>
            <w:tcW w:w="2977" w:type="dxa"/>
            <w:gridSpan w:val="4"/>
          </w:tcPr>
          <w:p w14:paraId="2140A1CA" w14:textId="77777777" w:rsidR="00E71138" w:rsidRDefault="00E71138">
            <w:pPr>
              <w:pStyle w:val="CRCoverPage"/>
              <w:widowControl w:val="0"/>
              <w:tabs>
                <w:tab w:val="right" w:pos="2893"/>
              </w:tabs>
              <w:spacing w:after="0"/>
            </w:pPr>
          </w:p>
        </w:tc>
        <w:tc>
          <w:tcPr>
            <w:tcW w:w="3401" w:type="dxa"/>
            <w:gridSpan w:val="3"/>
            <w:tcBorders>
              <w:right w:val="single" w:sz="4" w:space="0" w:color="000000"/>
            </w:tcBorders>
            <w:shd w:val="clear" w:color="FFFF00" w:fill="auto"/>
          </w:tcPr>
          <w:p w14:paraId="478B8D3C" w14:textId="77777777" w:rsidR="00E71138" w:rsidRDefault="00E71138">
            <w:pPr>
              <w:pStyle w:val="CRCoverPage"/>
              <w:widowControl w:val="0"/>
              <w:spacing w:after="0"/>
              <w:ind w:left="99"/>
            </w:pPr>
          </w:p>
        </w:tc>
      </w:tr>
      <w:tr w:rsidR="00E71138" w14:paraId="66DA9376" w14:textId="77777777">
        <w:tc>
          <w:tcPr>
            <w:tcW w:w="2694" w:type="dxa"/>
            <w:gridSpan w:val="2"/>
            <w:tcBorders>
              <w:left w:val="single" w:sz="4" w:space="0" w:color="000000"/>
            </w:tcBorders>
          </w:tcPr>
          <w:p w14:paraId="194C907F" w14:textId="77777777" w:rsidR="00E71138" w:rsidRDefault="00AE0CBD">
            <w:pPr>
              <w:pStyle w:val="CRCoverPage"/>
              <w:widowControl w:val="0"/>
              <w:tabs>
                <w:tab w:val="right" w:pos="2184"/>
              </w:tabs>
              <w:spacing w:after="0"/>
              <w:rPr>
                <w:b/>
                <w:i/>
              </w:rPr>
            </w:pPr>
            <w:r>
              <w:rPr>
                <w:b/>
                <w:i/>
              </w:rPr>
              <w:t>Other specs</w:t>
            </w:r>
          </w:p>
        </w:tc>
        <w:tc>
          <w:tcPr>
            <w:tcW w:w="283" w:type="dxa"/>
            <w:tcBorders>
              <w:top w:val="single" w:sz="4" w:space="0" w:color="000000"/>
              <w:left w:val="single" w:sz="4" w:space="0" w:color="000000"/>
              <w:bottom w:val="single" w:sz="4" w:space="0" w:color="000000"/>
            </w:tcBorders>
            <w:shd w:val="pct25" w:color="FFFF00" w:fill="auto"/>
          </w:tcPr>
          <w:p w14:paraId="29502829" w14:textId="77777777" w:rsidR="00E71138" w:rsidRDefault="00E71138">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3218670" w14:textId="77777777" w:rsidR="00E71138" w:rsidRDefault="00AE0CBD">
            <w:pPr>
              <w:pStyle w:val="CRCoverPage"/>
              <w:widowControl w:val="0"/>
              <w:spacing w:after="0"/>
              <w:jc w:val="center"/>
              <w:rPr>
                <w:b/>
                <w:caps/>
              </w:rPr>
            </w:pPr>
            <w:r>
              <w:rPr>
                <w:b/>
                <w:caps/>
              </w:rPr>
              <w:t>x</w:t>
            </w:r>
          </w:p>
        </w:tc>
        <w:tc>
          <w:tcPr>
            <w:tcW w:w="2977" w:type="dxa"/>
            <w:gridSpan w:val="4"/>
          </w:tcPr>
          <w:p w14:paraId="382F2C7D" w14:textId="77777777" w:rsidR="00E71138" w:rsidRDefault="00AE0CBD">
            <w:pPr>
              <w:pStyle w:val="CRCoverPage"/>
              <w:widowControl w:val="0"/>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04CA7AED" w14:textId="77777777" w:rsidR="00E71138" w:rsidRDefault="00AE0CBD">
            <w:pPr>
              <w:pStyle w:val="CRCoverPage"/>
              <w:widowControl w:val="0"/>
              <w:spacing w:after="0"/>
              <w:ind w:left="99"/>
            </w:pPr>
            <w:r>
              <w:t xml:space="preserve">TS/TR ... CR ... </w:t>
            </w:r>
          </w:p>
        </w:tc>
      </w:tr>
      <w:tr w:rsidR="00E71138" w14:paraId="5B03FBFD" w14:textId="77777777">
        <w:tc>
          <w:tcPr>
            <w:tcW w:w="2694" w:type="dxa"/>
            <w:gridSpan w:val="2"/>
            <w:tcBorders>
              <w:left w:val="single" w:sz="4" w:space="0" w:color="000000"/>
            </w:tcBorders>
          </w:tcPr>
          <w:p w14:paraId="6A580D00" w14:textId="77777777" w:rsidR="00E71138" w:rsidRDefault="00AE0CBD">
            <w:pPr>
              <w:pStyle w:val="CRCoverPage"/>
              <w:widowControl w:val="0"/>
              <w:spacing w:after="0"/>
              <w:rPr>
                <w:b/>
                <w:i/>
              </w:rPr>
            </w:pPr>
            <w:r>
              <w:rPr>
                <w:b/>
                <w:i/>
              </w:rPr>
              <w:t>affected:</w:t>
            </w:r>
          </w:p>
        </w:tc>
        <w:tc>
          <w:tcPr>
            <w:tcW w:w="283" w:type="dxa"/>
            <w:tcBorders>
              <w:top w:val="single" w:sz="4" w:space="0" w:color="000000"/>
              <w:left w:val="single" w:sz="4" w:space="0" w:color="000000"/>
              <w:bottom w:val="single" w:sz="4" w:space="0" w:color="000000"/>
            </w:tcBorders>
            <w:shd w:val="pct25" w:color="FFFF00" w:fill="auto"/>
          </w:tcPr>
          <w:p w14:paraId="4EF7B1DC" w14:textId="77777777" w:rsidR="00E71138" w:rsidRDefault="00E71138">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F6F1E3D" w14:textId="77777777" w:rsidR="00E71138" w:rsidRDefault="00AE0CBD">
            <w:pPr>
              <w:pStyle w:val="CRCoverPage"/>
              <w:widowControl w:val="0"/>
              <w:spacing w:after="0"/>
              <w:jc w:val="center"/>
              <w:rPr>
                <w:b/>
                <w:caps/>
              </w:rPr>
            </w:pPr>
            <w:r>
              <w:rPr>
                <w:b/>
                <w:caps/>
              </w:rPr>
              <w:t>x</w:t>
            </w:r>
          </w:p>
        </w:tc>
        <w:tc>
          <w:tcPr>
            <w:tcW w:w="2977" w:type="dxa"/>
            <w:gridSpan w:val="4"/>
          </w:tcPr>
          <w:p w14:paraId="34E7D16B" w14:textId="77777777" w:rsidR="00E71138" w:rsidRDefault="00AE0CBD">
            <w:pPr>
              <w:pStyle w:val="CRCoverPage"/>
              <w:widowControl w:val="0"/>
              <w:spacing w:after="0"/>
            </w:pPr>
            <w:r>
              <w:t xml:space="preserve"> Test specifications</w:t>
            </w:r>
          </w:p>
        </w:tc>
        <w:tc>
          <w:tcPr>
            <w:tcW w:w="3401" w:type="dxa"/>
            <w:gridSpan w:val="3"/>
            <w:tcBorders>
              <w:right w:val="single" w:sz="4" w:space="0" w:color="000000"/>
            </w:tcBorders>
            <w:shd w:val="pct30" w:color="FFFF00" w:fill="auto"/>
          </w:tcPr>
          <w:p w14:paraId="3C59C5BF" w14:textId="77777777" w:rsidR="00E71138" w:rsidRDefault="00AE0CBD">
            <w:pPr>
              <w:pStyle w:val="CRCoverPage"/>
              <w:widowControl w:val="0"/>
              <w:spacing w:after="0"/>
              <w:ind w:left="99"/>
            </w:pPr>
            <w:r>
              <w:t xml:space="preserve">TS/TR ... CR ... </w:t>
            </w:r>
          </w:p>
        </w:tc>
      </w:tr>
      <w:tr w:rsidR="00E71138" w14:paraId="06456A83" w14:textId="77777777">
        <w:tc>
          <w:tcPr>
            <w:tcW w:w="2694" w:type="dxa"/>
            <w:gridSpan w:val="2"/>
            <w:tcBorders>
              <w:left w:val="single" w:sz="4" w:space="0" w:color="000000"/>
            </w:tcBorders>
          </w:tcPr>
          <w:p w14:paraId="42E6FD50" w14:textId="77777777" w:rsidR="00E71138" w:rsidRDefault="00AE0CBD">
            <w:pPr>
              <w:pStyle w:val="CRCoverPage"/>
              <w:widowControl w:val="0"/>
              <w:spacing w:after="0"/>
              <w:rPr>
                <w:b/>
                <w:i/>
              </w:rPr>
            </w:pPr>
            <w:r>
              <w:rPr>
                <w:b/>
                <w:i/>
              </w:rPr>
              <w:t>(show related CRs)</w:t>
            </w:r>
          </w:p>
        </w:tc>
        <w:tc>
          <w:tcPr>
            <w:tcW w:w="283" w:type="dxa"/>
            <w:tcBorders>
              <w:top w:val="single" w:sz="4" w:space="0" w:color="000000"/>
              <w:left w:val="single" w:sz="4" w:space="0" w:color="000000"/>
              <w:bottom w:val="single" w:sz="4" w:space="0" w:color="000000"/>
            </w:tcBorders>
            <w:shd w:val="pct25" w:color="FFFF00" w:fill="auto"/>
          </w:tcPr>
          <w:p w14:paraId="3290CF30" w14:textId="77777777" w:rsidR="00E71138" w:rsidRDefault="00E71138">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78693834" w14:textId="77777777" w:rsidR="00E71138" w:rsidRDefault="00AE0CBD">
            <w:pPr>
              <w:pStyle w:val="CRCoverPage"/>
              <w:widowControl w:val="0"/>
              <w:spacing w:after="0"/>
              <w:jc w:val="center"/>
              <w:rPr>
                <w:b/>
                <w:caps/>
              </w:rPr>
            </w:pPr>
            <w:r>
              <w:rPr>
                <w:b/>
                <w:caps/>
              </w:rPr>
              <w:t>x</w:t>
            </w:r>
          </w:p>
        </w:tc>
        <w:tc>
          <w:tcPr>
            <w:tcW w:w="2977" w:type="dxa"/>
            <w:gridSpan w:val="4"/>
          </w:tcPr>
          <w:p w14:paraId="779E25F0" w14:textId="77777777" w:rsidR="00E71138" w:rsidRDefault="00AE0CBD">
            <w:pPr>
              <w:pStyle w:val="CRCoverPage"/>
              <w:widowControl w:val="0"/>
              <w:spacing w:after="0"/>
            </w:pPr>
            <w:r>
              <w:t xml:space="preserve"> O&amp;M Specifications</w:t>
            </w:r>
          </w:p>
        </w:tc>
        <w:tc>
          <w:tcPr>
            <w:tcW w:w="3401" w:type="dxa"/>
            <w:gridSpan w:val="3"/>
            <w:tcBorders>
              <w:right w:val="single" w:sz="4" w:space="0" w:color="000000"/>
            </w:tcBorders>
            <w:shd w:val="pct30" w:color="FFFF00" w:fill="auto"/>
          </w:tcPr>
          <w:p w14:paraId="09225C8E" w14:textId="77777777" w:rsidR="00E71138" w:rsidRDefault="00AE0CBD">
            <w:pPr>
              <w:pStyle w:val="CRCoverPage"/>
              <w:widowControl w:val="0"/>
              <w:spacing w:after="0"/>
              <w:ind w:left="99"/>
            </w:pPr>
            <w:r>
              <w:t xml:space="preserve">TS/TR ... CR ... </w:t>
            </w:r>
          </w:p>
        </w:tc>
      </w:tr>
      <w:tr w:rsidR="00E71138" w14:paraId="77F3283D" w14:textId="77777777">
        <w:tc>
          <w:tcPr>
            <w:tcW w:w="2694" w:type="dxa"/>
            <w:gridSpan w:val="2"/>
            <w:tcBorders>
              <w:left w:val="single" w:sz="4" w:space="0" w:color="000000"/>
            </w:tcBorders>
          </w:tcPr>
          <w:p w14:paraId="3013DC89" w14:textId="77777777" w:rsidR="00E71138" w:rsidRDefault="00E71138">
            <w:pPr>
              <w:pStyle w:val="CRCoverPage"/>
              <w:widowControl w:val="0"/>
              <w:spacing w:after="0"/>
              <w:rPr>
                <w:b/>
                <w:i/>
              </w:rPr>
            </w:pPr>
          </w:p>
        </w:tc>
        <w:tc>
          <w:tcPr>
            <w:tcW w:w="6946" w:type="dxa"/>
            <w:gridSpan w:val="9"/>
            <w:tcBorders>
              <w:right w:val="single" w:sz="4" w:space="0" w:color="000000"/>
            </w:tcBorders>
          </w:tcPr>
          <w:p w14:paraId="05004F69" w14:textId="77777777" w:rsidR="00E71138" w:rsidRDefault="00E71138">
            <w:pPr>
              <w:pStyle w:val="CRCoverPage"/>
              <w:widowControl w:val="0"/>
              <w:spacing w:after="0"/>
            </w:pPr>
          </w:p>
        </w:tc>
      </w:tr>
      <w:tr w:rsidR="00E71138" w14:paraId="15647FC9" w14:textId="77777777">
        <w:tc>
          <w:tcPr>
            <w:tcW w:w="2694" w:type="dxa"/>
            <w:gridSpan w:val="2"/>
            <w:tcBorders>
              <w:left w:val="single" w:sz="4" w:space="0" w:color="000000"/>
              <w:bottom w:val="single" w:sz="4" w:space="0" w:color="000000"/>
            </w:tcBorders>
          </w:tcPr>
          <w:p w14:paraId="465B95BC" w14:textId="77777777" w:rsidR="00E71138" w:rsidRDefault="00AE0CBD">
            <w:pPr>
              <w:pStyle w:val="CRCoverPage"/>
              <w:widowControl w:val="0"/>
              <w:tabs>
                <w:tab w:val="right" w:pos="2184"/>
              </w:tabs>
              <w:spacing w:after="0"/>
              <w:rPr>
                <w:b/>
                <w:i/>
              </w:rPr>
            </w:pPr>
            <w:r>
              <w:rPr>
                <w:b/>
                <w:i/>
              </w:rPr>
              <w:t>Other comments:</w:t>
            </w:r>
          </w:p>
        </w:tc>
        <w:tc>
          <w:tcPr>
            <w:tcW w:w="6946" w:type="dxa"/>
            <w:gridSpan w:val="9"/>
            <w:tcBorders>
              <w:bottom w:val="single" w:sz="4" w:space="0" w:color="000000"/>
              <w:right w:val="single" w:sz="4" w:space="0" w:color="000000"/>
            </w:tcBorders>
            <w:shd w:val="pct30" w:color="FFFF00" w:fill="auto"/>
          </w:tcPr>
          <w:p w14:paraId="428C2497" w14:textId="77777777" w:rsidR="00E71138" w:rsidRDefault="00E71138">
            <w:pPr>
              <w:pStyle w:val="CRCoverPage"/>
              <w:widowControl w:val="0"/>
              <w:spacing w:after="0"/>
              <w:ind w:left="100"/>
            </w:pPr>
          </w:p>
        </w:tc>
      </w:tr>
      <w:tr w:rsidR="00E71138" w14:paraId="3502BCBA" w14:textId="77777777">
        <w:tc>
          <w:tcPr>
            <w:tcW w:w="2694" w:type="dxa"/>
            <w:gridSpan w:val="2"/>
            <w:tcBorders>
              <w:top w:val="single" w:sz="4" w:space="0" w:color="000000"/>
              <w:bottom w:val="single" w:sz="4" w:space="0" w:color="000000"/>
            </w:tcBorders>
          </w:tcPr>
          <w:p w14:paraId="4B870E12" w14:textId="77777777" w:rsidR="00E71138" w:rsidRDefault="00E71138">
            <w:pPr>
              <w:pStyle w:val="CRCoverPage"/>
              <w:widowControl w:val="0"/>
              <w:tabs>
                <w:tab w:val="right" w:pos="2184"/>
              </w:tabs>
              <w:spacing w:after="0"/>
              <w:rPr>
                <w:b/>
                <w:i/>
                <w:sz w:val="8"/>
                <w:szCs w:val="8"/>
              </w:rPr>
            </w:pPr>
          </w:p>
        </w:tc>
        <w:tc>
          <w:tcPr>
            <w:tcW w:w="6946" w:type="dxa"/>
            <w:gridSpan w:val="9"/>
            <w:tcBorders>
              <w:top w:val="single" w:sz="4" w:space="0" w:color="000000"/>
              <w:bottom w:val="single" w:sz="4" w:space="0" w:color="000000"/>
            </w:tcBorders>
            <w:shd w:val="solid" w:color="FFFFFF" w:fill="auto"/>
          </w:tcPr>
          <w:p w14:paraId="1733B064" w14:textId="77777777" w:rsidR="00E71138" w:rsidRDefault="00E71138">
            <w:pPr>
              <w:pStyle w:val="CRCoverPage"/>
              <w:widowControl w:val="0"/>
              <w:spacing w:after="0"/>
              <w:ind w:left="100"/>
              <w:rPr>
                <w:sz w:val="8"/>
                <w:szCs w:val="8"/>
              </w:rPr>
            </w:pPr>
          </w:p>
        </w:tc>
      </w:tr>
      <w:tr w:rsidR="00E71138" w14:paraId="43EE38E4" w14:textId="77777777">
        <w:tc>
          <w:tcPr>
            <w:tcW w:w="2694" w:type="dxa"/>
            <w:gridSpan w:val="2"/>
            <w:tcBorders>
              <w:top w:val="single" w:sz="4" w:space="0" w:color="000000"/>
              <w:left w:val="single" w:sz="4" w:space="0" w:color="000000"/>
              <w:bottom w:val="single" w:sz="4" w:space="0" w:color="000000"/>
            </w:tcBorders>
          </w:tcPr>
          <w:p w14:paraId="450F0197" w14:textId="77777777" w:rsidR="00E71138" w:rsidRDefault="00AE0CBD">
            <w:pPr>
              <w:pStyle w:val="CRCoverPage"/>
              <w:widowControl w:val="0"/>
              <w:tabs>
                <w:tab w:val="right" w:pos="2184"/>
              </w:tabs>
              <w:spacing w:after="0"/>
              <w:rPr>
                <w:b/>
                <w:i/>
              </w:rPr>
            </w:pPr>
            <w:r>
              <w:rPr>
                <w:b/>
                <w:i/>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6BBCC569" w14:textId="77777777" w:rsidR="00E71138" w:rsidRDefault="00E71138">
            <w:pPr>
              <w:pStyle w:val="CRCoverPage"/>
              <w:widowControl w:val="0"/>
              <w:spacing w:after="0"/>
              <w:ind w:left="100"/>
            </w:pPr>
          </w:p>
        </w:tc>
      </w:tr>
    </w:tbl>
    <w:p w14:paraId="25096476" w14:textId="77777777" w:rsidR="00E71138" w:rsidRDefault="00E71138"/>
    <w:p w14:paraId="745FD057" w14:textId="77777777" w:rsidR="00E71138" w:rsidRDefault="00AE0CBD">
      <w:pPr>
        <w:jc w:val="center"/>
        <w:rPr>
          <w:color w:val="FF0000"/>
          <w:sz w:val="28"/>
        </w:rPr>
      </w:pPr>
      <w:bookmarkStart w:id="2" w:name="_Toc11239260"/>
      <w:r>
        <w:rPr>
          <w:color w:val="FF0000"/>
          <w:sz w:val="28"/>
        </w:rPr>
        <w:t>********** START OF 1</w:t>
      </w:r>
      <w:r>
        <w:rPr>
          <w:color w:val="FF0000"/>
          <w:sz w:val="28"/>
          <w:vertAlign w:val="superscript"/>
        </w:rPr>
        <w:t>st</w:t>
      </w:r>
      <w:r>
        <w:rPr>
          <w:color w:val="FF0000"/>
          <w:sz w:val="28"/>
        </w:rPr>
        <w:t xml:space="preserve"> CHANGE **********</w:t>
      </w:r>
      <w:bookmarkEnd w:id="2"/>
    </w:p>
    <w:p w14:paraId="1AC892C4" w14:textId="77777777" w:rsidR="00E71138" w:rsidRDefault="00AE0CBD">
      <w:pPr>
        <w:pStyle w:val="berschrift5"/>
        <w:numPr>
          <w:ilvl w:val="4"/>
          <w:numId w:val="1"/>
        </w:numPr>
        <w:ind w:left="1701" w:hanging="1701"/>
        <w:rPr>
          <w:i/>
        </w:rPr>
      </w:pPr>
      <w:r>
        <w:t>4.2.2.6.1</w:t>
      </w:r>
      <w:r>
        <w:tab/>
        <w:t>Invalid or unacceptable UE security capabilities handling</w:t>
      </w:r>
    </w:p>
    <w:p w14:paraId="1BB3381B" w14:textId="77777777" w:rsidR="00E71138" w:rsidRDefault="00AE0CBD">
      <w:pPr>
        <w:rPr>
          <w:i/>
        </w:rPr>
      </w:pPr>
      <w:r>
        <w:rPr>
          <w:i/>
        </w:rPr>
        <w:t>Requirement Name</w:t>
      </w:r>
      <w:r>
        <w:t>: Invalid or unacceptable UE security capabilities handling</w:t>
      </w:r>
    </w:p>
    <w:p w14:paraId="457C218D" w14:textId="77777777" w:rsidR="00E71138" w:rsidRDefault="00AE0CBD">
      <w:pPr>
        <w:rPr>
          <w:i/>
        </w:rPr>
      </w:pPr>
      <w:r>
        <w:rPr>
          <w:i/>
        </w:rPr>
        <w:t xml:space="preserve">Requirement Reference: </w:t>
      </w:r>
      <w:r>
        <w:t>TS 24.501 [5], clause 5.5.1.2.8</w:t>
      </w:r>
    </w:p>
    <w:p w14:paraId="461FEB79" w14:textId="77777777" w:rsidR="00E71138" w:rsidRDefault="00AE0CBD">
      <w:pPr>
        <w:rPr>
          <w:i/>
        </w:rPr>
      </w:pPr>
      <w:r>
        <w:rPr>
          <w:i/>
        </w:rPr>
        <w:t>Requirement Description</w:t>
      </w:r>
      <w:r>
        <w:t xml:space="preserve">:" </w:t>
      </w:r>
    </w:p>
    <w:p w14:paraId="51996536" w14:textId="77777777" w:rsidR="00E71138" w:rsidRDefault="00AE0CBD">
      <w:pPr>
        <w:rPr>
          <w:i/>
        </w:rPr>
      </w:pPr>
      <w:r>
        <w:rPr>
          <w:i/>
        </w:rPr>
        <w:t>…</w:t>
      </w:r>
    </w:p>
    <w:p w14:paraId="04CCA3CF" w14:textId="77777777" w:rsidR="00E71138" w:rsidRDefault="00AE0CBD">
      <w:pPr>
        <w:rPr>
          <w:i/>
        </w:rPr>
      </w:pPr>
      <w:r>
        <w:rPr>
          <w:i/>
        </w:rPr>
        <w:lastRenderedPageBreak/>
        <w:t>i)</w:t>
      </w:r>
      <w:r>
        <w:rPr>
          <w:i/>
        </w:rPr>
        <w:tab/>
        <w:t>UE security capabilities invalid or unacceptable</w:t>
      </w:r>
    </w:p>
    <w:p w14:paraId="39B4F1D9" w14:textId="77777777" w:rsidR="00E71138" w:rsidRDefault="00AE0CBD">
      <w:r>
        <w:rPr>
          <w:i/>
        </w:rPr>
        <w:tab/>
        <w:t>If the REGISTRATION REQUEST message is received with invalid or unacceptable UE security capabilities (e.g. no 5GS encryption algorithms (all bits zero), no 5GS integrity algorithms (all bits zero), mandatory 5GS encryption algorithms not supported or mandatory 5GS integrity algorithms not supported, etc.), the AMF shall return a REGISTRATION REJECT message</w:t>
      </w:r>
      <w:r>
        <w:t xml:space="preserve">." </w:t>
      </w:r>
    </w:p>
    <w:p w14:paraId="6DAEEDC4" w14:textId="77777777" w:rsidR="00E71138" w:rsidRDefault="00AE0CBD">
      <w:pPr>
        <w:rPr>
          <w:i/>
        </w:rPr>
      </w:pPr>
      <w:r>
        <w:t>as specified in TS 24.501 [5], clause 5.5.1.2.8.</w:t>
      </w:r>
    </w:p>
    <w:p w14:paraId="6AE47388" w14:textId="77777777" w:rsidR="00E71138" w:rsidRDefault="00AE0CBD">
      <w:pPr>
        <w:rPr>
          <w:i/>
        </w:rPr>
      </w:pPr>
      <w:r>
        <w:rPr>
          <w:i/>
        </w:rPr>
        <w:t>Threat References</w:t>
      </w:r>
      <w:r>
        <w:t xml:space="preserve">: TR 33.926 [6], clause K.2.6.1, Invalid or unacceptable UE security capabilities </w:t>
      </w:r>
    </w:p>
    <w:p w14:paraId="59312802" w14:textId="77777777" w:rsidR="00E71138" w:rsidRDefault="00AE0CBD">
      <w:pPr>
        <w:rPr>
          <w:b/>
        </w:rPr>
      </w:pPr>
      <w:r>
        <w:rPr>
          <w:i/>
        </w:rPr>
        <w:t>Test Case</w:t>
      </w:r>
      <w:r>
        <w:t xml:space="preserve">: </w:t>
      </w:r>
    </w:p>
    <w:p w14:paraId="4DD8BB74" w14:textId="77777777" w:rsidR="00E71138" w:rsidRDefault="00AE0CBD">
      <w:pPr>
        <w:rPr>
          <w:b/>
        </w:rPr>
      </w:pPr>
      <w:r>
        <w:rPr>
          <w:b/>
        </w:rPr>
        <w:t>Test Name:</w:t>
      </w:r>
      <w:r>
        <w:t xml:space="preserve"> TC_UE_SEC_CAP_HANDLING_AMF</w:t>
      </w:r>
    </w:p>
    <w:p w14:paraId="0E9C2C1B" w14:textId="77777777" w:rsidR="00E71138" w:rsidRDefault="00AE0CBD">
      <w:r>
        <w:rPr>
          <w:b/>
        </w:rPr>
        <w:t>Purpose:</w:t>
      </w:r>
    </w:p>
    <w:p w14:paraId="1854CEEB" w14:textId="77777777" w:rsidR="00E71138" w:rsidRDefault="00AE0CBD">
      <w:pPr>
        <w:rPr>
          <w:b/>
        </w:rPr>
      </w:pPr>
      <w:r>
        <w:t>Verify that UE security capabilities invalid or unacceptable are not accepted by the AMF under test in registration procedure.</w:t>
      </w:r>
    </w:p>
    <w:p w14:paraId="0892CF50" w14:textId="77777777" w:rsidR="00E71138" w:rsidRDefault="00AE0CBD">
      <w:r>
        <w:rPr>
          <w:b/>
        </w:rPr>
        <w:t>Pre-Conditions:</w:t>
      </w:r>
    </w:p>
    <w:p w14:paraId="0327DD8C" w14:textId="77777777" w:rsidR="00E71138" w:rsidRDefault="00AE0CBD">
      <w:r>
        <w:t xml:space="preserve">Test environment with (target) UE, which may be simulated. </w:t>
      </w:r>
    </w:p>
    <w:p w14:paraId="2B6B0127" w14:textId="77777777" w:rsidR="00E71138" w:rsidRDefault="00AE0CBD">
      <w:pPr>
        <w:rPr>
          <w:b/>
        </w:rPr>
      </w:pPr>
      <w:r>
        <w:t>The tester configures invalid/unacceptable UE security capabilities (no 5GS encryption algorithms (all bits zero), no 5GS integrity algorithms (all bits zero), mandatory 5GS encryption algorithms not supported or mandatory 5GS integrity algorithms not supported) on the UE.</w:t>
      </w:r>
    </w:p>
    <w:p w14:paraId="4317FEFA" w14:textId="77777777" w:rsidR="00E71138" w:rsidRDefault="00AE0CBD">
      <w:r>
        <w:rPr>
          <w:b/>
        </w:rPr>
        <w:t>Execution Steps</w:t>
      </w:r>
    </w:p>
    <w:p w14:paraId="0A9D8415" w14:textId="25B40B1C" w:rsidR="00E71138" w:rsidRDefault="00AE0CBD">
      <w:pPr>
        <w:rPr>
          <w:ins w:id="3" w:author="Autor"/>
        </w:rPr>
      </w:pPr>
      <w:r>
        <w:t xml:space="preserve">The </w:t>
      </w:r>
      <w:ins w:id="4" w:author="Autor">
        <w:r>
          <w:t xml:space="preserve">tester triggers the </w:t>
        </w:r>
      </w:ins>
      <w:r>
        <w:t xml:space="preserve">UE </w:t>
      </w:r>
      <w:ins w:id="5" w:author="Autor">
        <w:r>
          <w:t xml:space="preserve">to </w:t>
        </w:r>
      </w:ins>
      <w:r>
        <w:t>send</w:t>
      </w:r>
      <w:del w:id="6" w:author="Autor">
        <w:r>
          <w:delText>s</w:delText>
        </w:r>
      </w:del>
      <w:r>
        <w:t xml:space="preserve"> </w:t>
      </w:r>
      <w:ins w:id="7" w:author="Autor">
        <w:r>
          <w:t xml:space="preserve">the following </w:t>
        </w:r>
        <w:r w:rsidR="00497D7A">
          <w:t xml:space="preserve">sets of </w:t>
        </w:r>
      </w:ins>
      <w:r>
        <w:t>UE security capabilities to the AMF under test using registration request message</w:t>
      </w:r>
      <w:ins w:id="8" w:author="Autor">
        <w:r>
          <w:t>:</w:t>
        </w:r>
      </w:ins>
      <w:del w:id="9" w:author="Autor">
        <w:r>
          <w:delText>.</w:delText>
        </w:r>
      </w:del>
    </w:p>
    <w:p w14:paraId="57E0C323" w14:textId="77777777" w:rsidR="00E71138" w:rsidRDefault="00AE0CBD">
      <w:pPr>
        <w:rPr>
          <w:ins w:id="10" w:author="Autor"/>
        </w:rPr>
      </w:pPr>
      <w:ins w:id="11" w:author="Autor">
        <w:r>
          <w:tab/>
          <w:t>1)</w:t>
        </w:r>
        <w:r>
          <w:tab/>
          <w:t>no 5GS encryption algorithms (all bits zero)</w:t>
        </w:r>
      </w:ins>
    </w:p>
    <w:p w14:paraId="64AB07AE" w14:textId="77777777" w:rsidR="00E71138" w:rsidRDefault="00AE0CBD">
      <w:pPr>
        <w:rPr>
          <w:ins w:id="12" w:author="Autor"/>
        </w:rPr>
      </w:pPr>
      <w:ins w:id="13" w:author="Autor">
        <w:r>
          <w:tab/>
          <w:t>2)</w:t>
        </w:r>
        <w:r>
          <w:tab/>
          <w:t>no 5GS integrity algorithms (all bits zero)</w:t>
        </w:r>
      </w:ins>
    </w:p>
    <w:p w14:paraId="1052829E" w14:textId="77777777" w:rsidR="00E71138" w:rsidRDefault="00AE0CBD">
      <w:pPr>
        <w:rPr>
          <w:ins w:id="14" w:author="Autor"/>
        </w:rPr>
      </w:pPr>
      <w:ins w:id="15" w:author="Autor">
        <w:r>
          <w:tab/>
          <w:t>3)</w:t>
        </w:r>
        <w:r>
          <w:tab/>
          <w:t>mandatory 5GS encryption algorithms not supported</w:t>
        </w:r>
      </w:ins>
    </w:p>
    <w:p w14:paraId="4869AA29" w14:textId="77777777" w:rsidR="00E71138" w:rsidRDefault="00AE0CBD">
      <w:ins w:id="16" w:author="Autor">
        <w:r>
          <w:tab/>
          <w:t>4)</w:t>
        </w:r>
        <w:r>
          <w:tab/>
          <w:t>mandatory 5GS integrity algorithms not supported</w:t>
        </w:r>
      </w:ins>
    </w:p>
    <w:p w14:paraId="18B1BAAB" w14:textId="77777777" w:rsidR="00E71138" w:rsidRDefault="00AE0CBD">
      <w:r>
        <w:rPr>
          <w:b/>
        </w:rPr>
        <w:t>Expected Results:</w:t>
      </w:r>
    </w:p>
    <w:p w14:paraId="7552E871" w14:textId="77777777" w:rsidR="00E71138" w:rsidRDefault="00AE0CBD">
      <w:pPr>
        <w:rPr>
          <w:b/>
        </w:rPr>
      </w:pPr>
      <w:r>
        <w:t>The tester captures the Registration reject message</w:t>
      </w:r>
      <w:ins w:id="17" w:author="Autor">
        <w:r>
          <w:t>s</w:t>
        </w:r>
      </w:ins>
      <w:r>
        <w:t xml:space="preserve"> sent by AMF under test to the UE.</w:t>
      </w:r>
    </w:p>
    <w:p w14:paraId="08AC2B58" w14:textId="77777777" w:rsidR="00E71138" w:rsidRDefault="00AE0CBD">
      <w:r>
        <w:rPr>
          <w:b/>
        </w:rPr>
        <w:t>Expected format of evidence</w:t>
      </w:r>
      <w:bookmarkStart w:id="18" w:name="_GoBack"/>
      <w:bookmarkEnd w:id="18"/>
    </w:p>
    <w:p w14:paraId="50077ED9" w14:textId="5D8136F1" w:rsidR="00E71138" w:rsidRDefault="00AE0CBD">
      <w:r>
        <w:t>Evidence suitable for the interface, e.g., Screenshot containing the operational results.</w:t>
      </w:r>
    </w:p>
    <w:p w14:paraId="4A9A274B" w14:textId="77777777" w:rsidR="00E71138" w:rsidRDefault="00AE0CBD">
      <w:pPr>
        <w:jc w:val="center"/>
        <w:rPr>
          <w:color w:val="FF0000"/>
          <w:sz w:val="28"/>
        </w:rPr>
      </w:pPr>
      <w:r>
        <w:rPr>
          <w:color w:val="FF0000"/>
          <w:sz w:val="28"/>
        </w:rPr>
        <w:t>********** END OF CHANGE **********</w:t>
      </w:r>
    </w:p>
    <w:p w14:paraId="16E247A2" w14:textId="77777777" w:rsidR="00E71138" w:rsidRDefault="00E71138"/>
    <w:sectPr w:rsidR="00E71138">
      <w:pgSz w:w="11906" w:h="16838"/>
      <w:pgMar w:top="1134" w:right="1134" w:bottom="1134"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7B74F" w14:textId="77777777" w:rsidR="00AE0CBD" w:rsidRDefault="00AE0CBD" w:rsidP="00AE0CBD">
      <w:pPr>
        <w:spacing w:after="0"/>
      </w:pPr>
      <w:r>
        <w:separator/>
      </w:r>
    </w:p>
  </w:endnote>
  <w:endnote w:type="continuationSeparator" w:id="0">
    <w:p w14:paraId="5BE31AA4" w14:textId="77777777" w:rsidR="00AE0CBD" w:rsidRDefault="00AE0CBD" w:rsidP="00AE0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2E40C" w14:textId="77777777" w:rsidR="00AE0CBD" w:rsidRDefault="00AE0CBD" w:rsidP="00AE0CBD">
      <w:pPr>
        <w:spacing w:after="0"/>
      </w:pPr>
      <w:r>
        <w:separator/>
      </w:r>
    </w:p>
  </w:footnote>
  <w:footnote w:type="continuationSeparator" w:id="0">
    <w:p w14:paraId="7FD03CF4" w14:textId="77777777" w:rsidR="00AE0CBD" w:rsidRDefault="00AE0CBD" w:rsidP="00AE0C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6EC1"/>
    <w:multiLevelType w:val="multilevel"/>
    <w:tmpl w:val="3F749388"/>
    <w:lvl w:ilvl="0">
      <w:start w:val="1"/>
      <w:numFmt w:val="lowerLetter"/>
      <w:pStyle w:val="Listennummer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4EC2CBC"/>
    <w:multiLevelType w:val="multilevel"/>
    <w:tmpl w:val="BC9894DA"/>
    <w:lvl w:ilvl="0">
      <w:start w:val="1"/>
      <w:numFmt w:val="decimal"/>
      <w:pStyle w:val="Listennummer2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AB7CAF"/>
    <w:multiLevelType w:val="multilevel"/>
    <w:tmpl w:val="2AF08700"/>
    <w:lvl w:ilvl="0">
      <w:start w:val="1"/>
      <w:numFmt w:val="bullet"/>
      <w:pStyle w:val="B1"/>
      <w:lvlText w:val=""/>
      <w:lvlJc w:val="left"/>
      <w:pPr>
        <w:tabs>
          <w:tab w:val="num" w:pos="737"/>
        </w:tabs>
        <w:ind w:left="737" w:hanging="453"/>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ACA14C2"/>
    <w:multiLevelType w:val="multilevel"/>
    <w:tmpl w:val="3488BB7E"/>
    <w:lvl w:ilvl="0">
      <w:start w:val="1"/>
      <w:numFmt w:val="bullet"/>
      <w:pStyle w:val="Aufzhlungszeichen21"/>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CF41841"/>
    <w:multiLevelType w:val="multilevel"/>
    <w:tmpl w:val="62A23D10"/>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1737458"/>
    <w:multiLevelType w:val="multilevel"/>
    <w:tmpl w:val="648853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C13255E"/>
    <w:multiLevelType w:val="multilevel"/>
    <w:tmpl w:val="8BDC06F8"/>
    <w:lvl w:ilvl="0">
      <w:start w:val="1"/>
      <w:numFmt w:val="bullet"/>
      <w:pStyle w:val="Aufzhlungszeichen1"/>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2"/>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trackRevisions/>
  <w:defaultTabStop w:val="284"/>
  <w:autoHyphenation/>
  <w:hyphenationZone w:val="425"/>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38"/>
    <w:rsid w:val="00422B79"/>
    <w:rsid w:val="00497D7A"/>
    <w:rsid w:val="004E2C31"/>
    <w:rsid w:val="00691280"/>
    <w:rsid w:val="006F1B7B"/>
    <w:rsid w:val="008A6401"/>
    <w:rsid w:val="00967F04"/>
    <w:rsid w:val="00AE0CBD"/>
    <w:rsid w:val="00CA6D10"/>
    <w:rsid w:val="00DD463E"/>
    <w:rsid w:val="00E35955"/>
    <w:rsid w:val="00E7113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09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textAlignment w:val="baseline"/>
    </w:pPr>
    <w:rPr>
      <w:lang w:val="en-GB" w:eastAsia="zh-CN"/>
    </w:rPr>
  </w:style>
  <w:style w:type="paragraph" w:styleId="berschrift1">
    <w:name w:val="heading 1"/>
    <w:next w:val="Standard"/>
    <w:qFormat/>
    <w:pPr>
      <w:keepNext/>
      <w:keepLines/>
      <w:numPr>
        <w:numId w:val="1"/>
      </w:numPr>
      <w:pBdr>
        <w:top w:val="single" w:sz="12" w:space="3" w:color="000000"/>
      </w:pBdr>
      <w:spacing w:before="240" w:after="180"/>
      <w:ind w:left="1134" w:hanging="1134"/>
      <w:textAlignment w:val="baseline"/>
      <w:outlineLvl w:val="0"/>
    </w:pPr>
    <w:rPr>
      <w:rFonts w:ascii="Arial" w:hAnsi="Arial" w:cs="Arial"/>
      <w:sz w:val="36"/>
      <w:lang w:val="en-GB" w:eastAsia="zh-CN"/>
    </w:rPr>
  </w:style>
  <w:style w:type="paragraph" w:styleId="berschrift2">
    <w:name w:val="heading 2"/>
    <w:basedOn w:val="berschrift1"/>
    <w:next w:val="Standard"/>
    <w:qFormat/>
    <w:pPr>
      <w:pBdr>
        <w:top w:val="nil"/>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numPr>
        <w:ilvl w:val="5"/>
        <w:numId w:val="1"/>
      </w:numPr>
      <w:outlineLvl w:val="5"/>
    </w:pPr>
  </w:style>
  <w:style w:type="paragraph" w:styleId="berschrift7">
    <w:name w:val="heading 7"/>
    <w:basedOn w:val="H6"/>
    <w:next w:val="Standard"/>
    <w:qFormat/>
    <w:pPr>
      <w:numPr>
        <w:ilvl w:val="6"/>
        <w:numId w:val="1"/>
      </w:numPr>
      <w:outlineLvl w:val="6"/>
    </w:pPr>
  </w:style>
  <w:style w:type="paragraph" w:styleId="berschrift8">
    <w:name w:val="heading 8"/>
    <w:basedOn w:val="berschrift1"/>
    <w:next w:val="Standard"/>
    <w:qFormat/>
    <w:pPr>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7z0">
    <w:name w:val="WW8Num7z0"/>
    <w:qFormat/>
    <w:rPr>
      <w:rFonts w:ascii="Symbol" w:hAnsi="Symbol" w:cs="Symbol"/>
    </w:rPr>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color w:val="00000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20z0">
    <w:name w:val="WW8Num20z0"/>
    <w:qFormat/>
    <w:rPr>
      <w:rFonts w:ascii="SimSun" w:eastAsia="SimSun" w:hAnsi="SimSun" w:cs="SimSun"/>
    </w:rPr>
  </w:style>
  <w:style w:type="character" w:customStyle="1" w:styleId="WW8Num20z1">
    <w:name w:val="WW8Num20z1"/>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Times New Roman" w:eastAsia="SimSun" w:hAnsi="Times New Roman" w:cs="Times New Roman"/>
      <w:b/>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style>
  <w:style w:type="character" w:customStyle="1" w:styleId="WW8Num24z1">
    <w:name w:val="WW8Num24z1"/>
    <w:qFormat/>
    <w:rPr>
      <w:rFonts w:ascii="Wingdings" w:hAnsi="Wingdings" w:cs="Wingdings"/>
    </w:rPr>
  </w:style>
  <w:style w:type="character" w:customStyle="1" w:styleId="WW8Num25z0">
    <w:name w:val="WW8Num25z0"/>
    <w:qFormat/>
  </w:style>
  <w:style w:type="character" w:customStyle="1" w:styleId="WW8Num26z0">
    <w:name w:val="WW8Num26z0"/>
    <w:qFormat/>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style>
  <w:style w:type="character" w:customStyle="1" w:styleId="WW8NumSt1z0">
    <w:name w:val="WW8NumSt1z0"/>
    <w:qFormat/>
    <w:rPr>
      <w:rFonts w:ascii="Symbol" w:hAnsi="Symbol" w:cs="Symbol"/>
    </w:rPr>
  </w:style>
  <w:style w:type="character" w:customStyle="1" w:styleId="WW8NumSt2z0">
    <w:name w:val="WW8NumSt2z0"/>
    <w:qFormat/>
    <w:rPr>
      <w:rFonts w:ascii="Symbol" w:hAnsi="Symbol" w:cs="Symbol"/>
    </w:rPr>
  </w:style>
  <w:style w:type="character" w:customStyle="1" w:styleId="Absatz-Standardschriftart1">
    <w:name w:val="Absatz-Standardschriftart1"/>
    <w:qFormat/>
  </w:style>
  <w:style w:type="character" w:customStyle="1" w:styleId="Heading4Char">
    <w:name w:val="Heading 4 Char"/>
    <w:qFormat/>
    <w:rPr>
      <w:rFonts w:ascii="Arial" w:eastAsia="Times New Roman" w:hAnsi="Arial" w:cs="Arial"/>
      <w:sz w:val="24"/>
    </w:rPr>
  </w:style>
  <w:style w:type="character" w:customStyle="1" w:styleId="Funotenzeichen1">
    <w:name w:val="Fußnotenzeichen1"/>
    <w:qFormat/>
    <w:rPr>
      <w:b/>
      <w:sz w:val="16"/>
      <w:vertAlign w:val="superscript"/>
    </w:rPr>
  </w:style>
  <w:style w:type="character" w:customStyle="1" w:styleId="NOZchn">
    <w:name w:val="NO Zchn"/>
    <w:qFormat/>
    <w:rPr>
      <w:rFonts w:ascii="Times New Roman" w:eastAsia="Times New Roman" w:hAnsi="Times New Roman" w:cs="Times New Roman"/>
    </w:rPr>
  </w:style>
  <w:style w:type="character" w:customStyle="1" w:styleId="ZGSM">
    <w:name w:val="ZGSM"/>
    <w:qFormat/>
  </w:style>
  <w:style w:type="character" w:customStyle="1" w:styleId="EditorsNoteChar">
    <w:name w:val="Editor's Note Char"/>
    <w:qFormat/>
    <w:rPr>
      <w:rFonts w:ascii="Times New Roman" w:eastAsia="Times New Roman" w:hAnsi="Times New Roman" w:cs="Times New Roman"/>
      <w:color w:val="FF0000"/>
    </w:rPr>
  </w:style>
  <w:style w:type="character" w:customStyle="1" w:styleId="B1Char">
    <w:name w:val="B1 Char"/>
    <w:qFormat/>
    <w:rPr>
      <w:rFonts w:ascii="Times New Roman" w:eastAsia="Times New Roman" w:hAnsi="Times New Roman" w:cs="Times New Roman"/>
    </w:rPr>
  </w:style>
  <w:style w:type="character" w:styleId="Hyperlink">
    <w:name w:val="Hyperlink"/>
    <w:rPr>
      <w:color w:val="0000FF"/>
      <w:u w:val="single"/>
    </w:rPr>
  </w:style>
  <w:style w:type="character" w:customStyle="1" w:styleId="CommentReference">
    <w:name w:val="Comment Reference"/>
    <w:qFormat/>
    <w:rPr>
      <w:sz w:val="16"/>
    </w:rPr>
  </w:style>
  <w:style w:type="character" w:customStyle="1" w:styleId="CommentTextChar">
    <w:name w:val="Comment Text Char"/>
    <w:qFormat/>
    <w:rPr>
      <w:rFonts w:ascii="Times New Roman" w:hAnsi="Times New Roman" w:cs="Times New Roman"/>
      <w:lang w:val="en-GB"/>
    </w:rPr>
  </w:style>
  <w:style w:type="character" w:styleId="BesuchterLink">
    <w:name w:val="FollowedHyperlink"/>
    <w:rPr>
      <w:color w:val="800080"/>
      <w:u w:val="single"/>
    </w:rPr>
  </w:style>
  <w:style w:type="character" w:customStyle="1" w:styleId="BalloonTextChar">
    <w:name w:val="Balloon Text Char"/>
    <w:qFormat/>
    <w:rPr>
      <w:rFonts w:ascii="Tahoma" w:hAnsi="Tahoma" w:cs="Tahoma"/>
      <w:sz w:val="16"/>
      <w:szCs w:val="16"/>
      <w:lang w:val="en-GB"/>
    </w:rPr>
  </w:style>
  <w:style w:type="character" w:customStyle="1" w:styleId="msoins0">
    <w:name w:val="msoins"/>
    <w:basedOn w:val="Absatz-Standardschriftart1"/>
    <w:qFormat/>
  </w:style>
  <w:style w:type="character" w:customStyle="1" w:styleId="NOChar">
    <w:name w:val="NO Char"/>
    <w:qFormat/>
    <w:rPr>
      <w:rFonts w:ascii="Times New Roman" w:hAnsi="Times New Roman" w:cs="Times New Roman"/>
      <w:lang w:val="en-GB"/>
    </w:rPr>
  </w:style>
  <w:style w:type="character" w:customStyle="1" w:styleId="CommentSubjectChar">
    <w:name w:val="Comment Subject Char"/>
    <w:qFormat/>
    <w:rPr>
      <w:rFonts w:ascii="Times New Roman" w:hAnsi="Times New Roman" w:cs="Times New Roman"/>
      <w:b/>
      <w:bCs/>
      <w:lang w:val="en-GB"/>
    </w:rPr>
  </w:style>
  <w:style w:type="character" w:customStyle="1" w:styleId="B1Car">
    <w:name w:val="B1+ Car"/>
    <w:qFormat/>
    <w:rPr>
      <w:rFonts w:ascii="Times New Roman" w:eastAsia="Times New Roman" w:hAnsi="Times New Roman" w:cs="Times New Roman"/>
    </w:rPr>
  </w:style>
  <w:style w:type="character" w:customStyle="1" w:styleId="Heading5Char">
    <w:name w:val="Heading 5 Char"/>
    <w:qFormat/>
    <w:rPr>
      <w:rFonts w:ascii="Arial" w:eastAsia="Times New Roman" w:hAnsi="Arial" w:cs="Arial"/>
      <w:sz w:val="22"/>
    </w:rPr>
  </w:style>
  <w:style w:type="character" w:customStyle="1" w:styleId="Heading3Char">
    <w:name w:val="Heading 3 Char"/>
    <w:qFormat/>
    <w:rPr>
      <w:rFonts w:ascii="Arial" w:eastAsia="Times New Roman" w:hAnsi="Arial" w:cs="Arial"/>
      <w:sz w:val="28"/>
    </w:rPr>
  </w:style>
  <w:style w:type="character" w:customStyle="1" w:styleId="B1Char1">
    <w:name w:val="B1 Char1"/>
    <w:qFormat/>
    <w:rPr>
      <w:rFonts w:ascii="Times New Roman" w:hAnsi="Times New Roman" w:cs="Times New Roman"/>
      <w:lang w:val="en-GB"/>
    </w:rPr>
  </w:style>
  <w:style w:type="character" w:customStyle="1" w:styleId="B2Char">
    <w:name w:val="B2 Char"/>
    <w:qFormat/>
    <w:rPr>
      <w:rFonts w:ascii="Times New Roman" w:eastAsia="Times New Roman" w:hAnsi="Times New Roman" w:cs="Times New Roman"/>
    </w:rPr>
  </w:style>
  <w:style w:type="character" w:customStyle="1" w:styleId="EXChar">
    <w:name w:val="EX Char"/>
    <w:qFormat/>
    <w:rPr>
      <w:rFonts w:ascii="Times New Roman" w:eastAsia="Times New Roman" w:hAnsi="Times New Roman" w:cs="Times New Roman"/>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pPr>
      <w:spacing w:after="140" w:line="276" w:lineRule="auto"/>
    </w:pPr>
  </w:style>
  <w:style w:type="paragraph" w:styleId="Liste">
    <w:name w:val="List"/>
    <w:basedOn w:val="Standard"/>
    <w:pPr>
      <w:ind w:left="568" w:hanging="284"/>
    </w:p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H6">
    <w:name w:val="H6"/>
    <w:basedOn w:val="berschrift5"/>
    <w:next w:val="Standard"/>
    <w:qFormat/>
    <w:pPr>
      <w:numPr>
        <w:numId w:val="0"/>
      </w:numPr>
      <w:ind w:left="1985" w:hanging="1985"/>
      <w:outlineLvl w:val="9"/>
    </w:pPr>
    <w:rPr>
      <w:sz w:val="20"/>
    </w:rPr>
  </w:style>
  <w:style w:type="paragraph" w:styleId="Verzeichnis1">
    <w:name w:val="toc 1"/>
    <w:pPr>
      <w:keepLines/>
      <w:widowControl w:val="0"/>
      <w:tabs>
        <w:tab w:val="right" w:leader="dot" w:pos="9639"/>
      </w:tabs>
      <w:spacing w:before="120"/>
      <w:ind w:left="567" w:right="425" w:hanging="567"/>
      <w:textAlignment w:val="baseline"/>
    </w:pPr>
    <w:rPr>
      <w:sz w:val="22"/>
      <w:lang w:val="en-GB"/>
    </w:rPr>
  </w:style>
  <w:style w:type="paragraph" w:styleId="Verzeichnis8">
    <w:name w:val="toc 8"/>
    <w:basedOn w:val="Verzeichnis1"/>
    <w:pPr>
      <w:spacing w:before="180"/>
      <w:ind w:left="2693" w:hanging="2693"/>
    </w:pPr>
    <w:rPr>
      <w:b/>
    </w:rPr>
  </w:style>
  <w:style w:type="paragraph" w:customStyle="1" w:styleId="ZT">
    <w:name w:val="ZT"/>
    <w:qFormat/>
    <w:pPr>
      <w:widowControl w:val="0"/>
      <w:spacing w:line="240" w:lineRule="atLeast"/>
      <w:jc w:val="right"/>
      <w:textAlignment w:val="baseline"/>
    </w:pPr>
    <w:rPr>
      <w:rFonts w:ascii="Arial" w:hAnsi="Arial" w:cs="Arial"/>
      <w:b/>
      <w:sz w:val="34"/>
      <w:lang w:val="en-GB" w:eastAsia="zh-CN"/>
    </w:rPr>
  </w:style>
  <w:style w:type="paragraph" w:styleId="Verzeichnis2">
    <w:name w:val="toc 2"/>
    <w:basedOn w:val="Verzeichnis1"/>
    <w:pPr>
      <w:spacing w:before="0"/>
      <w:ind w:left="851" w:hanging="851"/>
    </w:pPr>
    <w:rPr>
      <w:sz w:val="20"/>
    </w:rPr>
  </w:style>
  <w:style w:type="paragraph" w:styleId="Verzeichnis3">
    <w:name w:val="toc 3"/>
    <w:basedOn w:val="Verzeichnis2"/>
    <w:pPr>
      <w:ind w:left="1134" w:hanging="1134"/>
    </w:pPr>
  </w:style>
  <w:style w:type="paragraph" w:styleId="Verzeichnis4">
    <w:name w:val="toc 4"/>
    <w:basedOn w:val="Verzeichnis3"/>
    <w:pPr>
      <w:ind w:left="1418" w:hanging="1418"/>
    </w:pPr>
  </w:style>
  <w:style w:type="paragraph" w:styleId="Verzeichnis5">
    <w:name w:val="toc 5"/>
    <w:basedOn w:val="Verzeichnis4"/>
    <w:pPr>
      <w:ind w:left="1701" w:hanging="1701"/>
    </w:pPr>
  </w:style>
  <w:style w:type="paragraph" w:styleId="Index1">
    <w:name w:val="index 1"/>
    <w:basedOn w:val="Standard"/>
    <w:qFormat/>
    <w:pPr>
      <w:keepLines/>
    </w:pPr>
  </w:style>
  <w:style w:type="paragraph" w:styleId="Index2">
    <w:name w:val="index 2"/>
    <w:basedOn w:val="Index1"/>
    <w:qFormat/>
    <w:pPr>
      <w:ind w:left="284"/>
    </w:pPr>
  </w:style>
  <w:style w:type="paragraph" w:customStyle="1" w:styleId="ZH">
    <w:name w:val="ZH"/>
    <w:qFormat/>
    <w:pPr>
      <w:widowControl w:val="0"/>
      <w:textAlignment w:val="baseline"/>
    </w:pPr>
    <w:rPr>
      <w:rFonts w:ascii="Arial" w:hAnsi="Arial" w:cs="Arial"/>
      <w:lang w:val="en-GB"/>
    </w:rPr>
  </w:style>
  <w:style w:type="paragraph" w:customStyle="1" w:styleId="TT">
    <w:name w:val="TT"/>
    <w:basedOn w:val="berschrift1"/>
    <w:next w:val="Standard"/>
    <w:qFormat/>
    <w:pPr>
      <w:numPr>
        <w:numId w:val="0"/>
      </w:numPr>
      <w:ind w:left="1134" w:hanging="1134"/>
      <w:outlineLvl w:val="9"/>
    </w:pPr>
  </w:style>
  <w:style w:type="paragraph" w:customStyle="1" w:styleId="Listennummer1">
    <w:name w:val="Listennummer1"/>
    <w:basedOn w:val="Liste"/>
    <w:qFormat/>
    <w:pPr>
      <w:numPr>
        <w:numId w:val="3"/>
      </w:numPr>
    </w:pPr>
  </w:style>
  <w:style w:type="paragraph" w:customStyle="1" w:styleId="Listennummer21">
    <w:name w:val="Listennummer 21"/>
    <w:basedOn w:val="Listennummer1"/>
    <w:qFormat/>
    <w:pPr>
      <w:numPr>
        <w:numId w:val="4"/>
      </w:numPr>
      <w:ind w:left="851" w:hanging="284"/>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pPr>
      <w:widowControl w:val="0"/>
      <w:textAlignment w:val="baseline"/>
    </w:pPr>
    <w:rPr>
      <w:rFonts w:ascii="Arial" w:hAnsi="Arial" w:cs="Arial"/>
      <w:b/>
      <w:sz w:val="18"/>
      <w:lang w:val="en-GB"/>
    </w:rPr>
  </w:style>
  <w:style w:type="paragraph" w:styleId="Funotentext">
    <w:name w:val="footnote text"/>
    <w:basedOn w:val="Standard"/>
    <w:pPr>
      <w:keepLines/>
      <w:ind w:left="454" w:hanging="454"/>
    </w:pPr>
    <w:rPr>
      <w:sz w:val="16"/>
    </w:rPr>
  </w:style>
  <w:style w:type="paragraph" w:customStyle="1" w:styleId="TAL">
    <w:name w:val="TAL"/>
    <w:basedOn w:val="Standard"/>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H">
    <w:name w:val="TH"/>
    <w:basedOn w:val="Standard"/>
    <w:qFormat/>
    <w:pPr>
      <w:keepNext/>
      <w:keepLines/>
      <w:spacing w:before="60"/>
      <w:jc w:val="center"/>
    </w:pPr>
    <w:rPr>
      <w:rFonts w:ascii="Arial" w:hAnsi="Arial" w:cs="Arial"/>
      <w:b/>
    </w:rPr>
  </w:style>
  <w:style w:type="paragraph" w:customStyle="1" w:styleId="TF">
    <w:name w:val="TF"/>
    <w:basedOn w:val="TH"/>
    <w:qFormat/>
    <w:pPr>
      <w:keepNext w:val="0"/>
      <w:spacing w:before="0" w:after="240"/>
    </w:pPr>
  </w:style>
  <w:style w:type="paragraph" w:customStyle="1" w:styleId="NO">
    <w:name w:val="NO"/>
    <w:basedOn w:val="Standard"/>
    <w:qFormat/>
    <w:pPr>
      <w:keepLines/>
      <w:ind w:left="1135" w:hanging="851"/>
    </w:pPr>
  </w:style>
  <w:style w:type="paragraph" w:styleId="Verzeichnis9">
    <w:name w:val="toc 9"/>
    <w:basedOn w:val="Verzeichnis8"/>
    <w:pPr>
      <w:ind w:left="1418" w:hanging="1418"/>
    </w:p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LD">
    <w:name w:val="LD"/>
    <w:qFormat/>
    <w:pPr>
      <w:keepNext/>
      <w:keepLines/>
      <w:spacing w:line="180" w:lineRule="exact"/>
      <w:textAlignment w:val="baseline"/>
    </w:pPr>
    <w:rPr>
      <w:rFonts w:ascii="Courier New" w:hAnsi="Courier New" w:cs="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Verzeichnis6">
    <w:name w:val="toc 6"/>
    <w:basedOn w:val="Verzeichnis5"/>
    <w:next w:val="Standard"/>
    <w:pPr>
      <w:ind w:left="1985" w:hanging="1985"/>
    </w:pPr>
  </w:style>
  <w:style w:type="paragraph" w:styleId="Verzeichnis7">
    <w:name w:val="toc 7"/>
    <w:basedOn w:val="Verzeichnis6"/>
    <w:next w:val="Standard"/>
    <w:pPr>
      <w:ind w:left="2268" w:hanging="2268"/>
    </w:pPr>
  </w:style>
  <w:style w:type="paragraph" w:customStyle="1" w:styleId="Aufzhlungszeichen1">
    <w:name w:val="Aufzählungszeichen1"/>
    <w:basedOn w:val="Liste"/>
    <w:qFormat/>
    <w:pPr>
      <w:numPr>
        <w:numId w:val="5"/>
      </w:numPr>
    </w:pPr>
  </w:style>
  <w:style w:type="paragraph" w:customStyle="1" w:styleId="Aufzhlungszeichen21">
    <w:name w:val="Aufzählungszeichen 21"/>
    <w:basedOn w:val="Aufzhlungszeichen1"/>
    <w:qFormat/>
    <w:pPr>
      <w:numPr>
        <w:numId w:val="6"/>
      </w:numPr>
      <w:ind w:left="851" w:hanging="284"/>
    </w:pPr>
  </w:style>
  <w:style w:type="paragraph" w:customStyle="1" w:styleId="Aufzhlungszeichen31">
    <w:name w:val="Aufzählungszeichen 31"/>
    <w:basedOn w:val="Aufzhlungszeichen21"/>
    <w:qFormat/>
    <w:pPr>
      <w:ind w:left="1135"/>
    </w:pPr>
  </w:style>
  <w:style w:type="paragraph" w:customStyle="1" w:styleId="EQ">
    <w:name w:val="EQ"/>
    <w:basedOn w:val="Standard"/>
    <w:next w:val="Standard"/>
    <w:qFormat/>
    <w:pPr>
      <w:keepLines/>
      <w:tabs>
        <w:tab w:val="center" w:pos="4536"/>
        <w:tab w:val="right" w:pos="9072"/>
      </w:tabs>
    </w:pPr>
    <w:rPr>
      <w:lang w:val="de-DE" w:eastAsia="de-DE"/>
    </w:rPr>
  </w:style>
  <w:style w:type="paragraph" w:customStyle="1" w:styleId="NF">
    <w:name w:val="NF"/>
    <w:basedOn w:val="NO"/>
    <w:qFormat/>
    <w:pPr>
      <w:keepNext/>
      <w:spacing w:after="0"/>
    </w:pPr>
    <w:rPr>
      <w:rFonts w:ascii="Arial" w:hAnsi="Arial" w:cs="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cs="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textAlignment w:val="baseline"/>
    </w:pPr>
    <w:rPr>
      <w:rFonts w:ascii="Arial" w:hAnsi="Arial" w:cs="Arial"/>
      <w:sz w:val="40"/>
      <w:lang w:val="en-GB"/>
    </w:rPr>
  </w:style>
  <w:style w:type="paragraph" w:customStyle="1" w:styleId="ZB">
    <w:name w:val="ZB"/>
    <w:qFormat/>
    <w:pPr>
      <w:widowControl w:val="0"/>
      <w:ind w:right="28"/>
      <w:jc w:val="right"/>
      <w:textAlignment w:val="baseline"/>
    </w:pPr>
    <w:rPr>
      <w:rFonts w:ascii="Arial" w:hAnsi="Arial" w:cs="Arial"/>
      <w:i/>
      <w:lang w:val="en-GB"/>
    </w:rPr>
  </w:style>
  <w:style w:type="paragraph" w:customStyle="1" w:styleId="ZD">
    <w:name w:val="ZD"/>
    <w:qFormat/>
    <w:pPr>
      <w:widowControl w:val="0"/>
      <w:textAlignment w:val="baseline"/>
    </w:pPr>
    <w:rPr>
      <w:rFonts w:ascii="Arial" w:hAnsi="Arial" w:cs="Arial"/>
      <w:sz w:val="32"/>
      <w:lang w:val="en-GB"/>
    </w:rPr>
  </w:style>
  <w:style w:type="paragraph" w:customStyle="1" w:styleId="ZU">
    <w:name w:val="ZU"/>
    <w:qFormat/>
    <w:pPr>
      <w:widowControl w:val="0"/>
      <w:pBdr>
        <w:top w:val="single" w:sz="12" w:space="1" w:color="000000"/>
      </w:pBdr>
      <w:jc w:val="right"/>
      <w:textAlignment w:val="baseline"/>
    </w:pPr>
    <w:rPr>
      <w:rFonts w:ascii="Arial" w:hAnsi="Arial" w:cs="Arial"/>
      <w:lang w:val="en-GB"/>
    </w:rPr>
  </w:style>
  <w:style w:type="paragraph" w:customStyle="1" w:styleId="ZV">
    <w:name w:val="ZV"/>
    <w:basedOn w:val="ZU"/>
    <w:qFormat/>
  </w:style>
  <w:style w:type="paragraph" w:customStyle="1" w:styleId="Liste21">
    <w:name w:val="Liste 21"/>
    <w:basedOn w:val="Liste"/>
    <w:qFormat/>
    <w:pPr>
      <w:ind w:left="851"/>
    </w:pPr>
  </w:style>
  <w:style w:type="paragraph" w:customStyle="1" w:styleId="ZG">
    <w:name w:val="ZG"/>
    <w:qFormat/>
    <w:pPr>
      <w:widowControl w:val="0"/>
      <w:jc w:val="right"/>
      <w:textAlignment w:val="baseline"/>
    </w:pPr>
    <w:rPr>
      <w:rFonts w:ascii="Arial" w:hAnsi="Arial" w:cs="Arial"/>
      <w:lang w:val="en-GB"/>
    </w:rPr>
  </w:style>
  <w:style w:type="paragraph" w:customStyle="1" w:styleId="Liste31">
    <w:name w:val="Liste 31"/>
    <w:basedOn w:val="Liste21"/>
    <w:qFormat/>
    <w:pPr>
      <w:ind w:left="1135"/>
    </w:pPr>
  </w:style>
  <w:style w:type="paragraph" w:customStyle="1" w:styleId="Liste41">
    <w:name w:val="Liste 41"/>
    <w:basedOn w:val="Liste31"/>
    <w:qFormat/>
    <w:pPr>
      <w:ind w:left="1418"/>
    </w:pPr>
  </w:style>
  <w:style w:type="paragraph" w:customStyle="1" w:styleId="Liste51">
    <w:name w:val="Liste 51"/>
    <w:basedOn w:val="Liste41"/>
    <w:qFormat/>
    <w:pPr>
      <w:ind w:left="1702"/>
    </w:pPr>
  </w:style>
  <w:style w:type="paragraph" w:customStyle="1" w:styleId="EditorsNote">
    <w:name w:val="Editor's Note"/>
    <w:basedOn w:val="NO"/>
    <w:qFormat/>
    <w:rPr>
      <w:color w:val="FF0000"/>
    </w:rPr>
  </w:style>
  <w:style w:type="paragraph" w:customStyle="1" w:styleId="Aufzhlungszeichen41">
    <w:name w:val="Aufzählungszeichen 41"/>
    <w:basedOn w:val="Aufzhlungszeichen31"/>
    <w:qFormat/>
    <w:pPr>
      <w:ind w:left="1418"/>
    </w:pPr>
  </w:style>
  <w:style w:type="paragraph" w:customStyle="1" w:styleId="Aufzhlungszeichen51">
    <w:name w:val="Aufzählungszeichen 51"/>
    <w:basedOn w:val="Aufzhlungszeichen41"/>
    <w:qFormat/>
    <w:pPr>
      <w:ind w:left="1702"/>
    </w:pPr>
  </w:style>
  <w:style w:type="paragraph" w:customStyle="1" w:styleId="B10">
    <w:name w:val="B1"/>
    <w:basedOn w:val="Liste"/>
    <w:qFormat/>
  </w:style>
  <w:style w:type="paragraph" w:customStyle="1" w:styleId="B2">
    <w:name w:val="B2"/>
    <w:basedOn w:val="Liste21"/>
    <w:qFormat/>
  </w:style>
  <w:style w:type="paragraph" w:customStyle="1" w:styleId="B3">
    <w:name w:val="B3"/>
    <w:basedOn w:val="Liste31"/>
    <w:qFormat/>
  </w:style>
  <w:style w:type="paragraph" w:customStyle="1" w:styleId="B4">
    <w:name w:val="B4"/>
    <w:basedOn w:val="Liste41"/>
    <w:qFormat/>
  </w:style>
  <w:style w:type="paragraph" w:customStyle="1" w:styleId="B5">
    <w:name w:val="B5"/>
    <w:basedOn w:val="Liste51"/>
    <w:qFormat/>
  </w:style>
  <w:style w:type="paragraph" w:styleId="Fuzeile">
    <w:name w:val="footer"/>
    <w:basedOn w:val="Kopfzeile"/>
    <w:pPr>
      <w:jc w:val="center"/>
    </w:pPr>
    <w:rPr>
      <w:i/>
    </w:rPr>
  </w:style>
  <w:style w:type="paragraph" w:customStyle="1" w:styleId="ZTD">
    <w:name w:val="ZTD"/>
    <w:basedOn w:val="ZB"/>
    <w:qFormat/>
    <w:rPr>
      <w:i w:val="0"/>
      <w:sz w:val="40"/>
    </w:rPr>
  </w:style>
  <w:style w:type="paragraph" w:customStyle="1" w:styleId="CommentText">
    <w:name w:val="Comment Text"/>
    <w:basedOn w:val="Standard"/>
    <w:qFormat/>
  </w:style>
  <w:style w:type="paragraph" w:customStyle="1" w:styleId="Sprechblasentext1">
    <w:name w:val="Sprechblasentext1"/>
    <w:basedOn w:val="Standard"/>
    <w:qFormat/>
    <w:rPr>
      <w:rFonts w:ascii="Tahoma" w:hAnsi="Tahoma" w:cs="Tahoma"/>
      <w:sz w:val="16"/>
      <w:szCs w:val="16"/>
    </w:rPr>
  </w:style>
  <w:style w:type="paragraph" w:customStyle="1" w:styleId="Listenabsatz1">
    <w:name w:val="Listenabsatz1"/>
    <w:basedOn w:val="Standard"/>
    <w:qFormat/>
    <w:pPr>
      <w:spacing w:after="200" w:line="276" w:lineRule="auto"/>
      <w:ind w:left="720"/>
      <w:contextualSpacing/>
    </w:pPr>
    <w:rPr>
      <w:rFonts w:ascii="Calibri" w:eastAsia="MS Mincho" w:hAnsi="Calibri" w:cs="Calibri"/>
      <w:sz w:val="22"/>
      <w:szCs w:val="22"/>
      <w:lang w:val="en-IN" w:eastAsia="ja-JP"/>
    </w:rPr>
  </w:style>
  <w:style w:type="paragraph" w:customStyle="1" w:styleId="CommentSubject">
    <w:name w:val="Comment Subject"/>
    <w:basedOn w:val="CommentText"/>
    <w:next w:val="CommentText"/>
    <w:qFormat/>
    <w:rPr>
      <w:b/>
      <w:bCs/>
    </w:rPr>
  </w:style>
  <w:style w:type="paragraph" w:customStyle="1" w:styleId="FL">
    <w:name w:val="FL"/>
    <w:basedOn w:val="Standard"/>
    <w:qFormat/>
    <w:pPr>
      <w:keepNext/>
      <w:keepLines/>
      <w:spacing w:before="60"/>
      <w:jc w:val="center"/>
    </w:pPr>
    <w:rPr>
      <w:rFonts w:ascii="Arial" w:hAnsi="Arial" w:cs="Arial"/>
      <w:b/>
    </w:rPr>
  </w:style>
  <w:style w:type="paragraph" w:customStyle="1" w:styleId="B1">
    <w:name w:val="B1+"/>
    <w:basedOn w:val="B10"/>
    <w:qFormat/>
    <w:pPr>
      <w:numPr>
        <w:numId w:val="2"/>
      </w:numPr>
    </w:pPr>
  </w:style>
  <w:style w:type="paragraph" w:customStyle="1" w:styleId="berarbeitung1">
    <w:name w:val="Überarbeitung1"/>
    <w:qFormat/>
    <w:rPr>
      <w:lang w:val="en-GB" w:eastAsia="zh-CN"/>
    </w:rPr>
  </w:style>
  <w:style w:type="paragraph" w:customStyle="1" w:styleId="Rahmeninhalt">
    <w:name w:val="Rahmeninhalt"/>
    <w:basedOn w:val="Standard"/>
    <w:qFormat/>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styleId="berarbeitung">
    <w:name w:val="Revision"/>
    <w:uiPriority w:val="99"/>
    <w:semiHidden/>
    <w:qFormat/>
    <w:rsid w:val="004F011E"/>
    <w:rPr>
      <w:lang w:val="en-GB" w:eastAsia="zh-CN"/>
    </w:rPr>
  </w:style>
  <w:style w:type="paragraph" w:customStyle="1" w:styleId="CRCoverPage">
    <w:name w:val="CR Cover Page"/>
    <w:qFormat/>
    <w:rsid w:val="00D23B4F"/>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3528</Characters>
  <Application>Microsoft Office Word</Application>
  <DocSecurity>0</DocSecurity>
  <Lines>29</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2023-05-09T13:55:00Z</dcterms:created>
  <dcterms:modified xsi:type="dcterms:W3CDTF">2023-05-12T10:59:00Z</dcterms:modified>
  <dc:language/>
</cp:coreProperties>
</file>