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C6DA" w14:textId="77777777" w:rsidR="00DD4D85" w:rsidRDefault="00DD4D85" w:rsidP="00DD4D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650E4FF7" w14:textId="583AE993" w:rsidR="00DD4D85" w:rsidRPr="00872560" w:rsidRDefault="00DD4D85" w:rsidP="00DD4D85">
      <w:pPr>
        <w:pStyle w:val="CRCoverPage"/>
        <w:outlineLvl w:val="0"/>
        <w:rPr>
          <w:b/>
          <w:bCs/>
          <w:noProof/>
          <w:sz w:val="24"/>
        </w:rPr>
      </w:pPr>
      <w:r w:rsidRPr="009271BA">
        <w:rPr>
          <w:b/>
          <w:bCs/>
          <w:sz w:val="24"/>
        </w:rPr>
        <w:t>Berlin, Germany, 22 -26 May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-yyxxxx)</w:t>
      </w:r>
    </w:p>
    <w:p w14:paraId="711EAE77" w14:textId="77777777" w:rsidR="00DD4D85" w:rsidRDefault="00DD4D85" w:rsidP="00DD4D8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17EF1C" w14:textId="0114779A" w:rsidR="00DD4D85" w:rsidRDefault="00DD4D85" w:rsidP="00DD4D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63586">
        <w:rPr>
          <w:rFonts w:ascii="Arial" w:hAnsi="Arial"/>
          <w:b/>
          <w:lang w:val="en-US"/>
        </w:rPr>
        <w:t>Ericsson</w:t>
      </w:r>
    </w:p>
    <w:p w14:paraId="4E3CE3F5" w14:textId="0CF0F773" w:rsidR="00DD4D85" w:rsidRDefault="00DD4D85" w:rsidP="00DD4D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63586">
        <w:rPr>
          <w:rFonts w:ascii="Arial" w:hAnsi="Arial" w:cs="Arial"/>
          <w:b/>
        </w:rPr>
        <w:t xml:space="preserve">Update to </w:t>
      </w:r>
      <w:r w:rsidR="002D3A76">
        <w:rPr>
          <w:rFonts w:ascii="Arial" w:hAnsi="Arial" w:cs="Arial"/>
          <w:b/>
        </w:rPr>
        <w:t>conclusion for KI#</w:t>
      </w:r>
      <w:r w:rsidR="00874171">
        <w:rPr>
          <w:rFonts w:ascii="Arial" w:hAnsi="Arial" w:cs="Arial"/>
          <w:b/>
        </w:rPr>
        <w:t>2</w:t>
      </w:r>
    </w:p>
    <w:p w14:paraId="1101FF3B" w14:textId="1590C7AB" w:rsidR="00DD4D85" w:rsidRDefault="00DD4D85" w:rsidP="00DD4D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4A92A04" w14:textId="57494006" w:rsidR="00DD4D85" w:rsidRDefault="00DD4D85" w:rsidP="00DD4D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3586">
        <w:rPr>
          <w:rFonts w:ascii="Arial" w:hAnsi="Arial"/>
          <w:b/>
        </w:rPr>
        <w:t>5.3</w:t>
      </w:r>
    </w:p>
    <w:p w14:paraId="38BD9C0B" w14:textId="77777777" w:rsidR="00DD4D85" w:rsidRDefault="00DD4D85" w:rsidP="00DD4D85">
      <w:pPr>
        <w:pStyle w:val="Heading1"/>
      </w:pPr>
      <w:r>
        <w:t>1</w:t>
      </w:r>
      <w:r>
        <w:tab/>
        <w:t>Decision/action requested</w:t>
      </w:r>
    </w:p>
    <w:p w14:paraId="5D181B80" w14:textId="3EEC1210" w:rsidR="00DD4D85" w:rsidRDefault="00542899" w:rsidP="00DD4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paper propose</w:t>
      </w:r>
      <w:r w:rsidR="00324AA8">
        <w:rPr>
          <w:b/>
          <w:i/>
        </w:rPr>
        <w:t>s</w:t>
      </w:r>
      <w:r>
        <w:rPr>
          <w:b/>
          <w:i/>
        </w:rPr>
        <w:t xml:space="preserve"> an update to </w:t>
      </w:r>
      <w:r w:rsidR="002D3A76">
        <w:rPr>
          <w:b/>
          <w:i/>
        </w:rPr>
        <w:t>conclusion for KI#</w:t>
      </w:r>
      <w:r w:rsidR="00874171">
        <w:rPr>
          <w:b/>
          <w:i/>
        </w:rPr>
        <w:t>2</w:t>
      </w:r>
      <w:r w:rsidR="00DD4D85">
        <w:rPr>
          <w:b/>
          <w:i/>
        </w:rPr>
        <w:t>.</w:t>
      </w:r>
    </w:p>
    <w:p w14:paraId="00E3DE9C" w14:textId="77777777" w:rsidR="00DD4D85" w:rsidRDefault="00DD4D85" w:rsidP="00DD4D85">
      <w:pPr>
        <w:pStyle w:val="Heading1"/>
      </w:pPr>
      <w:r>
        <w:t>2</w:t>
      </w:r>
      <w:r>
        <w:tab/>
        <w:t>References</w:t>
      </w:r>
    </w:p>
    <w:p w14:paraId="5A31EBDD" w14:textId="77777777" w:rsidR="00331DEA" w:rsidRDefault="00331DEA" w:rsidP="00331DEA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[1]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  <w:lang w:val="en-US"/>
        </w:rPr>
        <w:t>3GPP TR 23.700-33</w:t>
      </w:r>
      <w:r>
        <w:rPr>
          <w:rStyle w:val="eop"/>
          <w:color w:val="000000"/>
          <w:shd w:val="clear" w:color="auto" w:fill="FFFFFF"/>
        </w:rPr>
        <w:t> </w:t>
      </w:r>
    </w:p>
    <w:p w14:paraId="16231038" w14:textId="5D5CB6EE" w:rsidR="00331DEA" w:rsidRPr="00331DEA" w:rsidRDefault="00331DEA" w:rsidP="00331DEA">
      <w:pPr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[2]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  <w:lang w:val="en-US"/>
        </w:rPr>
        <w:t>3GPP TR 33.740</w:t>
      </w:r>
      <w:r>
        <w:rPr>
          <w:rStyle w:val="eop"/>
          <w:color w:val="000000"/>
          <w:shd w:val="clear" w:color="auto" w:fill="FFFFFF"/>
        </w:rPr>
        <w:t> </w:t>
      </w:r>
    </w:p>
    <w:p w14:paraId="2BE673E8" w14:textId="77777777" w:rsidR="00DD4D85" w:rsidRDefault="00DD4D85" w:rsidP="00DD4D85">
      <w:pPr>
        <w:pStyle w:val="Heading1"/>
      </w:pPr>
      <w:r>
        <w:t>3</w:t>
      </w:r>
      <w:r>
        <w:tab/>
        <w:t>Rationale</w:t>
      </w:r>
    </w:p>
    <w:p w14:paraId="38A1B255" w14:textId="24D44D9F" w:rsidR="00D514A6" w:rsidRDefault="00D514A6" w:rsidP="00D514A6">
      <w:r>
        <w:t>This paper proposes an update to conclusion for KI#2.</w:t>
      </w:r>
    </w:p>
    <w:p w14:paraId="6CE40704" w14:textId="68E988E4" w:rsidR="0059091C" w:rsidRPr="0059091C" w:rsidRDefault="003A3170" w:rsidP="0059091C">
      <w:pPr>
        <w:rPr>
          <w:lang w:val="sv-SE"/>
        </w:rPr>
      </w:pPr>
      <w:r>
        <w:rPr>
          <w:lang w:val="sv-SE"/>
        </w:rPr>
        <w:t>It is proposed to clarify that t</w:t>
      </w:r>
      <w:r w:rsidR="0059091C" w:rsidRPr="0059091C">
        <w:rPr>
          <w:lang w:val="sv-SE"/>
        </w:rPr>
        <w:t>he conclusions apply as well to PC5 link establishment for Direct Communication with integrated discovery.</w:t>
      </w:r>
    </w:p>
    <w:p w14:paraId="31808091" w14:textId="77777777" w:rsidR="0059091C" w:rsidRPr="00955DE2" w:rsidRDefault="0059091C" w:rsidP="00D514A6">
      <w:pPr>
        <w:rPr>
          <w:lang w:val="sv-SE"/>
        </w:rPr>
      </w:pPr>
    </w:p>
    <w:p w14:paraId="75B012D1" w14:textId="5EC8F0E6" w:rsidR="00496289" w:rsidRDefault="00D5348F" w:rsidP="0001456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7BBB535" w14:textId="77777777" w:rsidR="0017187F" w:rsidRPr="0017187F" w:rsidRDefault="0017187F" w:rsidP="0017187F"/>
    <w:p w14:paraId="14BC3B00" w14:textId="2E009B31" w:rsidR="00556A66" w:rsidRDefault="00363B17" w:rsidP="0054289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3EB8C22C" w14:textId="75B8201D" w:rsidR="00DE2745" w:rsidRDefault="00DE2745" w:rsidP="00DE2745">
      <w:pPr>
        <w:pStyle w:val="Heading1"/>
      </w:pPr>
      <w:bookmarkStart w:id="0" w:name="_Toc528155248"/>
      <w:bookmarkStart w:id="1" w:name="_Toc112749658"/>
      <w:bookmarkStart w:id="2" w:name="_Toc116991540"/>
      <w:bookmarkStart w:id="3" w:name="_Toc116991976"/>
      <w:bookmarkStart w:id="4" w:name="_Toc120125799"/>
      <w:bookmarkStart w:id="5" w:name="_Toc120126235"/>
      <w:bookmarkStart w:id="6" w:name="_Toc120128255"/>
      <w:bookmarkStart w:id="7" w:name="_Toc120132499"/>
      <w:bookmarkStart w:id="8" w:name="_Toc128427564"/>
      <w:bookmarkStart w:id="9" w:name="_Toc133238358"/>
      <w:bookmarkStart w:id="10" w:name="_Toc133238841"/>
      <w:r>
        <w:t>7</w:t>
      </w:r>
      <w:r>
        <w:tab/>
        <w:t>Conclusions</w:t>
      </w:r>
      <w:bookmarkStart w:id="11" w:name="_Toc120125801"/>
      <w:bookmarkStart w:id="12" w:name="_Toc120126237"/>
      <w:bookmarkStart w:id="13" w:name="_Toc120128257"/>
      <w:bookmarkStart w:id="14" w:name="_Toc120132501"/>
      <w:bookmarkStart w:id="15" w:name="_Toc1284275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0FDF2DE" w14:textId="77777777" w:rsidR="00DE2745" w:rsidRDefault="00DE2745" w:rsidP="00DE2745">
      <w:pPr>
        <w:pStyle w:val="Heading2"/>
      </w:pPr>
      <w:bookmarkStart w:id="16" w:name="_Toc133238360"/>
      <w:bookmarkStart w:id="17" w:name="_Toc133238843"/>
      <w:r>
        <w:rPr>
          <w:rFonts w:hint="eastAsia"/>
          <w:lang w:val="en-US" w:eastAsia="zh-CN"/>
        </w:rPr>
        <w:t>7.2</w:t>
      </w:r>
      <w:r>
        <w:tab/>
        <w:t>Key Issue #</w:t>
      </w:r>
      <w:r>
        <w:rPr>
          <w:rFonts w:hint="eastAsia"/>
          <w:lang w:val="en-US" w:eastAsia="zh-CN"/>
        </w:rPr>
        <w:t>2</w:t>
      </w:r>
      <w:r>
        <w:t>: Security of UE-to-UE Relay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395B032B" w14:textId="77777777" w:rsidR="00DE2745" w:rsidRDefault="00DE2745" w:rsidP="00DE2745">
      <w:pPr>
        <w:rPr>
          <w:lang w:eastAsia="zh-CN"/>
        </w:rPr>
      </w:pPr>
      <w:r>
        <w:rPr>
          <w:lang w:eastAsia="zh-CN"/>
        </w:rPr>
        <w:t>For Key Issue #</w:t>
      </w:r>
      <w:r>
        <w:rPr>
          <w:rFonts w:hint="eastAsia"/>
          <w:lang w:eastAsia="zh-CN"/>
        </w:rPr>
        <w:t>2</w:t>
      </w:r>
      <w:r>
        <w:rPr>
          <w:lang w:eastAsia="zh-CN"/>
        </w:rPr>
        <w:t>, the following statements are agreed:</w:t>
      </w:r>
    </w:p>
    <w:p w14:paraId="73955E43" w14:textId="77777777" w:rsidR="00DE2745" w:rsidRDefault="00DE2745" w:rsidP="00DE2745">
      <w:pPr>
        <w:pStyle w:val="NO"/>
      </w:pPr>
      <w:r>
        <w:t>NOTE 1:</w:t>
      </w:r>
      <w:r>
        <w:tab/>
        <w:t>The choice and co-existence of the security mechanisms in different use cases (i.e., U2U Relay in and out of coverage) will be decided in normative phase.</w:t>
      </w:r>
    </w:p>
    <w:p w14:paraId="444E21C8" w14:textId="77777777" w:rsidR="00DE2745" w:rsidRDefault="00DE2745" w:rsidP="00DE2745">
      <w:pPr>
        <w:rPr>
          <w:lang w:eastAsia="zh-CN"/>
        </w:rPr>
      </w:pPr>
      <w:r>
        <w:rPr>
          <w:lang w:eastAsia="zh-CN"/>
        </w:rPr>
        <w:t>Regarding End-to-End security:</w:t>
      </w:r>
    </w:p>
    <w:p w14:paraId="0472CFCD" w14:textId="77777777" w:rsidR="00DE2745" w:rsidRDefault="00DE2745" w:rsidP="00DE2745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For L2 relay, the End UEs (Source UE and/or Target UE) reuse the unicast mode security mechanism defined in clause 5.3.3.1 of TS 33.536 [6] to establish a secure connection via the Relay UE.</w:t>
      </w:r>
    </w:p>
    <w:p w14:paraId="439A8C4B" w14:textId="77777777" w:rsidR="00DE2745" w:rsidRDefault="00DE2745" w:rsidP="00DE2745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 xml:space="preserve">For L3 relay, </w:t>
      </w:r>
      <w:r>
        <w:rPr>
          <w:lang w:eastAsia="zh-CN"/>
        </w:rPr>
        <w:t xml:space="preserve">End-to-End security can be </w:t>
      </w:r>
      <w:r>
        <w:t>supported in the application layer which is out of 3GPP scope</w:t>
      </w:r>
      <w:r>
        <w:rPr>
          <w:lang w:eastAsia="zh-CN"/>
        </w:rPr>
        <w:t>.</w:t>
      </w:r>
    </w:p>
    <w:p w14:paraId="1B04E227" w14:textId="77777777" w:rsidR="00DE2745" w:rsidRDefault="00DE2745" w:rsidP="00DE2745">
      <w:pPr>
        <w:rPr>
          <w:lang w:eastAsia="zh-CN"/>
        </w:rPr>
      </w:pPr>
      <w:r>
        <w:rPr>
          <w:lang w:eastAsia="zh-CN"/>
        </w:rPr>
        <w:t>Regarding hop-by-hop security during PC5 link establishment in Layer 3</w:t>
      </w:r>
      <w:r>
        <w:rPr>
          <w:rFonts w:hint="eastAsia"/>
          <w:lang w:val="en-US" w:eastAsia="zh-CN"/>
        </w:rPr>
        <w:t>/Layer 2</w:t>
      </w:r>
      <w:r>
        <w:rPr>
          <w:lang w:eastAsia="zh-CN"/>
        </w:rPr>
        <w:t xml:space="preserve"> UE-to-UE Relay Communication:</w:t>
      </w:r>
    </w:p>
    <w:p w14:paraId="2564C1E5" w14:textId="77777777" w:rsidR="00DE2745" w:rsidRDefault="00DE2745" w:rsidP="00DE2745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rPr>
          <w:rFonts w:eastAsia="DengXian" w:hint="eastAsia"/>
        </w:rPr>
        <w:lastRenderedPageBreak/>
        <w:t>W</w:t>
      </w:r>
      <w:r>
        <w:t>hen the Layer 3</w:t>
      </w:r>
      <w:r>
        <w:rPr>
          <w:rFonts w:hint="eastAsia"/>
          <w:lang w:val="en-US" w:eastAsia="zh-CN"/>
        </w:rPr>
        <w:t>/Layer 2</w:t>
      </w:r>
      <w:r>
        <w:t xml:space="preserve"> UE-to-UE Relay is in 3GPP coverage, the End UE and the UE-to-UE Relay</w:t>
      </w:r>
      <w:r>
        <w:rPr>
          <w:rFonts w:hint="eastAsia"/>
          <w:lang w:val="en-US" w:eastAsia="zh-CN"/>
        </w:rPr>
        <w:t xml:space="preserve"> </w:t>
      </w:r>
      <w:r>
        <w:t xml:space="preserve">can establish a secure PC5 link with network assistance. The similar security procedure as PC5 security for 5G </w:t>
      </w:r>
      <w:proofErr w:type="spellStart"/>
      <w:r>
        <w:t>ProSe</w:t>
      </w:r>
      <w:proofErr w:type="spellEnd"/>
      <w:r>
        <w:t xml:space="preserve"> Communication via 5G </w:t>
      </w:r>
      <w:proofErr w:type="spellStart"/>
      <w:r>
        <w:t>ProSe</w:t>
      </w:r>
      <w:proofErr w:type="spellEnd"/>
      <w:r>
        <w:t xml:space="preserve"> Layer-3 UE to-Network Relay as defined in clause 6.3 in TS 33.503 [6] can be reused.</w:t>
      </w:r>
    </w:p>
    <w:p w14:paraId="256F2BDC" w14:textId="77777777" w:rsidR="00DE2745" w:rsidRDefault="00DE2745" w:rsidP="00DE2745">
      <w:pPr>
        <w:numPr>
          <w:ilvl w:val="0"/>
          <w:numId w:val="9"/>
        </w:numPr>
        <w:overflowPunct/>
        <w:autoSpaceDE/>
        <w:autoSpaceDN/>
        <w:adjustRightInd/>
        <w:ind w:left="851" w:hanging="284"/>
        <w:textAlignment w:val="auto"/>
      </w:pPr>
      <w:r>
        <w:t xml:space="preserve">The solutions for UE-to-UE Relay authorisation and security can be classified as user-plane (UP) or controlled-plane (CP) based solutions. It is concluded that both control plane and user plane solutions are supported for 5G </w:t>
      </w:r>
      <w:proofErr w:type="spellStart"/>
      <w:r>
        <w:t>ProSe</w:t>
      </w:r>
      <w:proofErr w:type="spellEnd"/>
      <w:r>
        <w:t xml:space="preserve"> Layer 2 UE-to-UE Relay and 5G </w:t>
      </w:r>
      <w:proofErr w:type="spellStart"/>
      <w:r>
        <w:t>ProSe</w:t>
      </w:r>
      <w:proofErr w:type="spellEnd"/>
      <w:r>
        <w:t xml:space="preserve"> Layer 3 UE-to-UE relay. </w:t>
      </w:r>
    </w:p>
    <w:p w14:paraId="34F25D35" w14:textId="77777777" w:rsidR="00DE2745" w:rsidRDefault="00DE2745" w:rsidP="00DE2745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ins w:id="18" w:author="Ericsson4" w:date="2023-05-09T10:24:00Z"/>
        </w:rPr>
      </w:pPr>
      <w:r>
        <w:rPr>
          <w:rFonts w:eastAsia="DengXian" w:hint="eastAsia"/>
        </w:rPr>
        <w:t>W</w:t>
      </w:r>
      <w:r>
        <w:t>hen the Layer 3</w:t>
      </w:r>
      <w:r>
        <w:rPr>
          <w:rFonts w:hint="eastAsia"/>
          <w:lang w:val="en-US" w:eastAsia="zh-CN"/>
        </w:rPr>
        <w:t>/Layer 2</w:t>
      </w:r>
      <w:r>
        <w:t xml:space="preserve"> UE-to-UE Relay is out of 3GPP coverage, the End UE and the UE-to-UE Relay can establish a secure PC5 link without network assistance. The similar security procedure as PC5 security for unicast mode 5G </w:t>
      </w:r>
      <w:proofErr w:type="spellStart"/>
      <w:r>
        <w:t>ProSe</w:t>
      </w:r>
      <w:proofErr w:type="spellEnd"/>
      <w:r>
        <w:t xml:space="preserve"> Direct Communication as defined in clause 6.2.3 in TS 33.503 [6] can be reused.</w:t>
      </w:r>
    </w:p>
    <w:p w14:paraId="76CFCAD1" w14:textId="77777777" w:rsidR="0061535E" w:rsidRPr="0059091C" w:rsidRDefault="0061535E" w:rsidP="0059091C">
      <w:pPr>
        <w:rPr>
          <w:ins w:id="19" w:author="Ericsson4" w:date="2023-05-11T09:25:00Z"/>
          <w:lang w:val="sv-SE"/>
        </w:rPr>
      </w:pPr>
      <w:ins w:id="20" w:author="Ericsson4" w:date="2023-05-11T09:25:00Z">
        <w:r w:rsidRPr="0059091C">
          <w:rPr>
            <w:lang w:val="sv-SE"/>
          </w:rPr>
          <w:t>The conclusions above apply as well to PC5 link establishment for Direct Communication with integrated discovery.</w:t>
        </w:r>
      </w:ins>
    </w:p>
    <w:p w14:paraId="451554EF" w14:textId="77777777" w:rsidR="0017187F" w:rsidRDefault="0017187F" w:rsidP="0017187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END</w:t>
      </w:r>
      <w:r>
        <w:rPr>
          <w:rFonts w:hint="eastAsia"/>
          <w:bCs/>
          <w:sz w:val="44"/>
          <w:szCs w:val="44"/>
          <w:lang w:val="en-US" w:eastAsia="zh-CN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9259AB4" w14:textId="77777777" w:rsidR="002D73A7" w:rsidRPr="002D73A7" w:rsidRDefault="002D73A7" w:rsidP="002D73A7"/>
    <w:sectPr w:rsidR="002D73A7" w:rsidRPr="002D73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7405" w14:textId="77777777" w:rsidR="00932DD9" w:rsidRDefault="00932DD9">
      <w:pPr>
        <w:spacing w:after="0"/>
      </w:pPr>
      <w:r>
        <w:separator/>
      </w:r>
    </w:p>
  </w:endnote>
  <w:endnote w:type="continuationSeparator" w:id="0">
    <w:p w14:paraId="38C9A4A8" w14:textId="77777777" w:rsidR="00932DD9" w:rsidRDefault="00932DD9">
      <w:pPr>
        <w:spacing w:after="0"/>
      </w:pPr>
      <w:r>
        <w:continuationSeparator/>
      </w:r>
    </w:p>
  </w:endnote>
  <w:endnote w:type="continuationNotice" w:id="1">
    <w:p w14:paraId="6C9316D4" w14:textId="77777777" w:rsidR="00932DD9" w:rsidRDefault="00932D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B456" w14:textId="77777777" w:rsidR="00932DD9" w:rsidRDefault="00932DD9">
      <w:pPr>
        <w:spacing w:after="0"/>
      </w:pPr>
      <w:r>
        <w:separator/>
      </w:r>
    </w:p>
  </w:footnote>
  <w:footnote w:type="continuationSeparator" w:id="0">
    <w:p w14:paraId="108A0B02" w14:textId="77777777" w:rsidR="00932DD9" w:rsidRDefault="00932DD9">
      <w:pPr>
        <w:spacing w:after="0"/>
      </w:pPr>
      <w:r>
        <w:continuationSeparator/>
      </w:r>
    </w:p>
  </w:footnote>
  <w:footnote w:type="continuationNotice" w:id="1">
    <w:p w14:paraId="7AC4C33D" w14:textId="77777777" w:rsidR="00932DD9" w:rsidRDefault="00932D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7B1BA6"/>
    <w:multiLevelType w:val="hybridMultilevel"/>
    <w:tmpl w:val="E2847A98"/>
    <w:lvl w:ilvl="0" w:tplc="D298C2C6">
      <w:start w:val="7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4067C3F"/>
    <w:multiLevelType w:val="hybridMultilevel"/>
    <w:tmpl w:val="CFE2CF54"/>
    <w:lvl w:ilvl="0" w:tplc="5EBCE2D0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084463">
    <w:abstractNumId w:val="8"/>
  </w:num>
  <w:num w:numId="2" w16cid:durableId="1546912460">
    <w:abstractNumId w:val="7"/>
  </w:num>
  <w:num w:numId="3" w16cid:durableId="116144925">
    <w:abstractNumId w:val="6"/>
  </w:num>
  <w:num w:numId="4" w16cid:durableId="30502413">
    <w:abstractNumId w:val="4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179516280">
    <w:abstractNumId w:val="5"/>
  </w:num>
  <w:num w:numId="9" w16cid:durableId="40896571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4">
    <w15:presenceInfo w15:providerId="None" w15:userId="Ericsso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0552"/>
    <w:rsid w:val="000111B1"/>
    <w:rsid w:val="00014565"/>
    <w:rsid w:val="00017BC3"/>
    <w:rsid w:val="00017F23"/>
    <w:rsid w:val="00020333"/>
    <w:rsid w:val="00020AF7"/>
    <w:rsid w:val="00023E34"/>
    <w:rsid w:val="00043B66"/>
    <w:rsid w:val="000502A3"/>
    <w:rsid w:val="00051F0F"/>
    <w:rsid w:val="00070E2B"/>
    <w:rsid w:val="00074D3C"/>
    <w:rsid w:val="00082827"/>
    <w:rsid w:val="000B21DF"/>
    <w:rsid w:val="000C0860"/>
    <w:rsid w:val="000D6E73"/>
    <w:rsid w:val="000E6116"/>
    <w:rsid w:val="000F6242"/>
    <w:rsid w:val="00103007"/>
    <w:rsid w:val="00103FF1"/>
    <w:rsid w:val="001252A8"/>
    <w:rsid w:val="00131449"/>
    <w:rsid w:val="00136681"/>
    <w:rsid w:val="00136D7B"/>
    <w:rsid w:val="001514C2"/>
    <w:rsid w:val="0017187F"/>
    <w:rsid w:val="0017297E"/>
    <w:rsid w:val="00196B59"/>
    <w:rsid w:val="001A14F2"/>
    <w:rsid w:val="001B1F3D"/>
    <w:rsid w:val="001B3A86"/>
    <w:rsid w:val="001B763F"/>
    <w:rsid w:val="001E27D9"/>
    <w:rsid w:val="0021157E"/>
    <w:rsid w:val="00220060"/>
    <w:rsid w:val="00226381"/>
    <w:rsid w:val="0023792A"/>
    <w:rsid w:val="00241AED"/>
    <w:rsid w:val="002473B2"/>
    <w:rsid w:val="00255D96"/>
    <w:rsid w:val="0027718F"/>
    <w:rsid w:val="00285275"/>
    <w:rsid w:val="002869FE"/>
    <w:rsid w:val="002B7647"/>
    <w:rsid w:val="002C326E"/>
    <w:rsid w:val="002D168F"/>
    <w:rsid w:val="002D3A76"/>
    <w:rsid w:val="002D73A7"/>
    <w:rsid w:val="002E01C1"/>
    <w:rsid w:val="002F1940"/>
    <w:rsid w:val="003046F5"/>
    <w:rsid w:val="00314E60"/>
    <w:rsid w:val="00322204"/>
    <w:rsid w:val="00324AA8"/>
    <w:rsid w:val="00331DEA"/>
    <w:rsid w:val="00341D0E"/>
    <w:rsid w:val="003618F7"/>
    <w:rsid w:val="00363B17"/>
    <w:rsid w:val="00381E09"/>
    <w:rsid w:val="00383545"/>
    <w:rsid w:val="003861FB"/>
    <w:rsid w:val="00393DAF"/>
    <w:rsid w:val="00395A84"/>
    <w:rsid w:val="00395C3C"/>
    <w:rsid w:val="003A3170"/>
    <w:rsid w:val="003B4412"/>
    <w:rsid w:val="003B59CA"/>
    <w:rsid w:val="003C06D2"/>
    <w:rsid w:val="003C0F21"/>
    <w:rsid w:val="003F1E40"/>
    <w:rsid w:val="003F5E20"/>
    <w:rsid w:val="003F7CE1"/>
    <w:rsid w:val="00433500"/>
    <w:rsid w:val="00433F71"/>
    <w:rsid w:val="0043559E"/>
    <w:rsid w:val="00440D43"/>
    <w:rsid w:val="00445728"/>
    <w:rsid w:val="004541A1"/>
    <w:rsid w:val="00455A7D"/>
    <w:rsid w:val="00456C84"/>
    <w:rsid w:val="00470DF6"/>
    <w:rsid w:val="0047760C"/>
    <w:rsid w:val="0049276B"/>
    <w:rsid w:val="00496289"/>
    <w:rsid w:val="004A394A"/>
    <w:rsid w:val="004C1DB4"/>
    <w:rsid w:val="004E0D27"/>
    <w:rsid w:val="004E3939"/>
    <w:rsid w:val="00526DDD"/>
    <w:rsid w:val="00531116"/>
    <w:rsid w:val="005357AF"/>
    <w:rsid w:val="00542899"/>
    <w:rsid w:val="00551B8F"/>
    <w:rsid w:val="00552F1E"/>
    <w:rsid w:val="005548CB"/>
    <w:rsid w:val="00556A66"/>
    <w:rsid w:val="0057627F"/>
    <w:rsid w:val="00581A8A"/>
    <w:rsid w:val="005853B8"/>
    <w:rsid w:val="0059091C"/>
    <w:rsid w:val="00596E84"/>
    <w:rsid w:val="005A15FD"/>
    <w:rsid w:val="005A6A12"/>
    <w:rsid w:val="005B1D49"/>
    <w:rsid w:val="005B35F3"/>
    <w:rsid w:val="005C1F1F"/>
    <w:rsid w:val="005C3803"/>
    <w:rsid w:val="00601792"/>
    <w:rsid w:val="006052AD"/>
    <w:rsid w:val="0061535E"/>
    <w:rsid w:val="00617087"/>
    <w:rsid w:val="00622CD8"/>
    <w:rsid w:val="0062343A"/>
    <w:rsid w:val="00633814"/>
    <w:rsid w:val="006457CE"/>
    <w:rsid w:val="00656F5E"/>
    <w:rsid w:val="00674A3C"/>
    <w:rsid w:val="00682761"/>
    <w:rsid w:val="00685CFB"/>
    <w:rsid w:val="0069449F"/>
    <w:rsid w:val="006A57C8"/>
    <w:rsid w:val="006B272E"/>
    <w:rsid w:val="006C34E0"/>
    <w:rsid w:val="006D40ED"/>
    <w:rsid w:val="006F01BB"/>
    <w:rsid w:val="006F29F3"/>
    <w:rsid w:val="0072418D"/>
    <w:rsid w:val="007336D7"/>
    <w:rsid w:val="0073766B"/>
    <w:rsid w:val="00737A97"/>
    <w:rsid w:val="007604C5"/>
    <w:rsid w:val="007652E3"/>
    <w:rsid w:val="007804DF"/>
    <w:rsid w:val="00782FF2"/>
    <w:rsid w:val="00783336"/>
    <w:rsid w:val="0078692F"/>
    <w:rsid w:val="0078707E"/>
    <w:rsid w:val="007F4698"/>
    <w:rsid w:val="007F4F92"/>
    <w:rsid w:val="007F6E8D"/>
    <w:rsid w:val="0080055F"/>
    <w:rsid w:val="00800F46"/>
    <w:rsid w:val="00804AE6"/>
    <w:rsid w:val="0080571E"/>
    <w:rsid w:val="0081599D"/>
    <w:rsid w:val="00826DE8"/>
    <w:rsid w:val="00846DC5"/>
    <w:rsid w:val="00856A9E"/>
    <w:rsid w:val="00874171"/>
    <w:rsid w:val="00881B89"/>
    <w:rsid w:val="00891288"/>
    <w:rsid w:val="00894E99"/>
    <w:rsid w:val="00897966"/>
    <w:rsid w:val="008A2663"/>
    <w:rsid w:val="008A7611"/>
    <w:rsid w:val="008D772F"/>
    <w:rsid w:val="008E4F50"/>
    <w:rsid w:val="008F61DE"/>
    <w:rsid w:val="00902B45"/>
    <w:rsid w:val="00902B72"/>
    <w:rsid w:val="009064D6"/>
    <w:rsid w:val="00914CD1"/>
    <w:rsid w:val="00932DD9"/>
    <w:rsid w:val="009402BB"/>
    <w:rsid w:val="00955DE2"/>
    <w:rsid w:val="009603F6"/>
    <w:rsid w:val="00971ABA"/>
    <w:rsid w:val="00974CF1"/>
    <w:rsid w:val="00976409"/>
    <w:rsid w:val="009852DE"/>
    <w:rsid w:val="009860AF"/>
    <w:rsid w:val="009963AC"/>
    <w:rsid w:val="0099764C"/>
    <w:rsid w:val="009A3D86"/>
    <w:rsid w:val="009B1C32"/>
    <w:rsid w:val="009C01E1"/>
    <w:rsid w:val="009E5794"/>
    <w:rsid w:val="00A000A3"/>
    <w:rsid w:val="00A05821"/>
    <w:rsid w:val="00A345BA"/>
    <w:rsid w:val="00A35C1A"/>
    <w:rsid w:val="00A43E0A"/>
    <w:rsid w:val="00A52FA9"/>
    <w:rsid w:val="00A70448"/>
    <w:rsid w:val="00A81BA7"/>
    <w:rsid w:val="00A8383C"/>
    <w:rsid w:val="00A83ECE"/>
    <w:rsid w:val="00AA4FF3"/>
    <w:rsid w:val="00AA6930"/>
    <w:rsid w:val="00AC2416"/>
    <w:rsid w:val="00AD13E0"/>
    <w:rsid w:val="00AD2B65"/>
    <w:rsid w:val="00AE019F"/>
    <w:rsid w:val="00AE0493"/>
    <w:rsid w:val="00AE1B3E"/>
    <w:rsid w:val="00AF5C38"/>
    <w:rsid w:val="00AF7D77"/>
    <w:rsid w:val="00AF7EAE"/>
    <w:rsid w:val="00B00269"/>
    <w:rsid w:val="00B113C1"/>
    <w:rsid w:val="00B35644"/>
    <w:rsid w:val="00B6254A"/>
    <w:rsid w:val="00B64662"/>
    <w:rsid w:val="00B6736D"/>
    <w:rsid w:val="00B75596"/>
    <w:rsid w:val="00B77D53"/>
    <w:rsid w:val="00B97703"/>
    <w:rsid w:val="00BA3D66"/>
    <w:rsid w:val="00BC5560"/>
    <w:rsid w:val="00BF6310"/>
    <w:rsid w:val="00C07508"/>
    <w:rsid w:val="00C21909"/>
    <w:rsid w:val="00C324B2"/>
    <w:rsid w:val="00C36696"/>
    <w:rsid w:val="00C37934"/>
    <w:rsid w:val="00C46265"/>
    <w:rsid w:val="00C509A7"/>
    <w:rsid w:val="00C61E65"/>
    <w:rsid w:val="00C63586"/>
    <w:rsid w:val="00C67FB3"/>
    <w:rsid w:val="00C720FE"/>
    <w:rsid w:val="00C87A96"/>
    <w:rsid w:val="00CA48BD"/>
    <w:rsid w:val="00CD2786"/>
    <w:rsid w:val="00CD40AA"/>
    <w:rsid w:val="00CE5B13"/>
    <w:rsid w:val="00CE710A"/>
    <w:rsid w:val="00CF591E"/>
    <w:rsid w:val="00CF6087"/>
    <w:rsid w:val="00D0274E"/>
    <w:rsid w:val="00D14BB6"/>
    <w:rsid w:val="00D3140E"/>
    <w:rsid w:val="00D33059"/>
    <w:rsid w:val="00D33624"/>
    <w:rsid w:val="00D338FC"/>
    <w:rsid w:val="00D40BF8"/>
    <w:rsid w:val="00D5115D"/>
    <w:rsid w:val="00D514A6"/>
    <w:rsid w:val="00D528F2"/>
    <w:rsid w:val="00D5348F"/>
    <w:rsid w:val="00D57A67"/>
    <w:rsid w:val="00D648CF"/>
    <w:rsid w:val="00D64E79"/>
    <w:rsid w:val="00D701DF"/>
    <w:rsid w:val="00D77DC7"/>
    <w:rsid w:val="00D901C9"/>
    <w:rsid w:val="00D90228"/>
    <w:rsid w:val="00D90321"/>
    <w:rsid w:val="00D96B97"/>
    <w:rsid w:val="00DB08C7"/>
    <w:rsid w:val="00DC3DC2"/>
    <w:rsid w:val="00DD4D85"/>
    <w:rsid w:val="00DD57CB"/>
    <w:rsid w:val="00DE2745"/>
    <w:rsid w:val="00DE34D1"/>
    <w:rsid w:val="00E10912"/>
    <w:rsid w:val="00E2241D"/>
    <w:rsid w:val="00E31B96"/>
    <w:rsid w:val="00E663B0"/>
    <w:rsid w:val="00E67CA2"/>
    <w:rsid w:val="00E96211"/>
    <w:rsid w:val="00EA68BE"/>
    <w:rsid w:val="00EF0AC6"/>
    <w:rsid w:val="00EF27EF"/>
    <w:rsid w:val="00F127B3"/>
    <w:rsid w:val="00F17620"/>
    <w:rsid w:val="00F20F50"/>
    <w:rsid w:val="00F25496"/>
    <w:rsid w:val="00F319AC"/>
    <w:rsid w:val="00F35FBE"/>
    <w:rsid w:val="00F37969"/>
    <w:rsid w:val="00F4287D"/>
    <w:rsid w:val="00F61EDF"/>
    <w:rsid w:val="00F667CF"/>
    <w:rsid w:val="00F70EAB"/>
    <w:rsid w:val="00F803BE"/>
    <w:rsid w:val="00F87E28"/>
    <w:rsid w:val="00FB2E7B"/>
    <w:rsid w:val="00FC5944"/>
    <w:rsid w:val="00FD1934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4014C1DE-98EB-429F-851A-3567E53B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D5348F"/>
  </w:style>
  <w:style w:type="character" w:customStyle="1" w:styleId="tabchar">
    <w:name w:val="tabchar"/>
    <w:basedOn w:val="DefaultParagraphFont"/>
    <w:rsid w:val="00D5348F"/>
  </w:style>
  <w:style w:type="character" w:customStyle="1" w:styleId="eop">
    <w:name w:val="eop"/>
    <w:basedOn w:val="DefaultParagraphFont"/>
    <w:rsid w:val="00D5348F"/>
  </w:style>
  <w:style w:type="character" w:customStyle="1" w:styleId="ENChar">
    <w:name w:val="EN Char"/>
    <w:aliases w:val="Editor's Note Char1,Editor's Note Char"/>
    <w:link w:val="EditorsNote"/>
    <w:qFormat/>
    <w:locked/>
    <w:rsid w:val="00682761"/>
    <w:rPr>
      <w:color w:val="FF0000"/>
    </w:rPr>
  </w:style>
  <w:style w:type="character" w:customStyle="1" w:styleId="THChar">
    <w:name w:val="TH Char"/>
    <w:link w:val="TH"/>
    <w:qFormat/>
    <w:rsid w:val="00381E09"/>
    <w:rPr>
      <w:rFonts w:ascii="Arial" w:hAnsi="Arial"/>
      <w:b/>
    </w:rPr>
  </w:style>
  <w:style w:type="character" w:customStyle="1" w:styleId="B1Char">
    <w:name w:val="B1 Char"/>
    <w:link w:val="B1"/>
    <w:qFormat/>
    <w:rsid w:val="00381E09"/>
  </w:style>
  <w:style w:type="character" w:customStyle="1" w:styleId="EditorsNoteCharChar">
    <w:name w:val="Editor's Note Char Char"/>
    <w:rsid w:val="00381E09"/>
    <w:rPr>
      <w:color w:val="FF0000"/>
      <w:lang w:val="en-GB" w:eastAsia="en-US"/>
    </w:rPr>
  </w:style>
  <w:style w:type="character" w:customStyle="1" w:styleId="TFChar1">
    <w:name w:val="TF Char1"/>
    <w:link w:val="TF"/>
    <w:rsid w:val="00381E09"/>
    <w:rPr>
      <w:rFonts w:ascii="Arial" w:hAnsi="Arial"/>
      <w:b/>
    </w:rPr>
  </w:style>
  <w:style w:type="paragraph" w:customStyle="1" w:styleId="Reference">
    <w:name w:val="Reference"/>
    <w:basedOn w:val="Normal"/>
    <w:rsid w:val="00DD4D85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paragraph" w:styleId="Revision">
    <w:name w:val="Revision"/>
    <w:hidden/>
    <w:uiPriority w:val="99"/>
    <w:semiHidden/>
    <w:rsid w:val="00D338FC"/>
  </w:style>
  <w:style w:type="character" w:customStyle="1" w:styleId="NOZchn">
    <w:name w:val="NO Zchn"/>
    <w:link w:val="NO"/>
    <w:rsid w:val="00F37969"/>
  </w:style>
  <w:style w:type="character" w:customStyle="1" w:styleId="B1Char1">
    <w:name w:val="B1 Char1"/>
    <w:qFormat/>
    <w:locked/>
    <w:rsid w:val="00B113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ADQ376F6HWTR-1074192144-5687</_dlc_DocId>
    <_dlc_DocIdUrl xmlns="4397fad0-70af-449d-b129-6cf6df26877a">
      <Url>https://ericsson.sharepoint.com/sites/SRT/3GPP/_layouts/15/DocIdRedir.aspx?ID=ADQ376F6HWTR-1074192144-5687</Url>
      <Description>ADQ376F6HWTR-1074192144-5687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CC9BF82A-4E6E-4167-9798-5FE87CCC2F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8ce21422-bdb2-475f-ab65-4309c7957112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4397fad0-70af-449d-b129-6cf6df26877a"/>
    <ds:schemaRef ds:uri="d8762117-8292-4133-b1c7-eab5c6487cfd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B444329A-EACD-4058-8FBE-D971B5862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BD38CA-C8D6-4086-80E8-732679A6AE6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Ericsson4</cp:lastModifiedBy>
  <cp:revision>2</cp:revision>
  <cp:lastPrinted>2002-04-22T22:10:00Z</cp:lastPrinted>
  <dcterms:created xsi:type="dcterms:W3CDTF">2023-05-11T07:27:00Z</dcterms:created>
  <dcterms:modified xsi:type="dcterms:W3CDTF">2023-05-11T07:27:00Z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EriCOLLProjects">
    <vt:lpwstr/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Products">
    <vt:lpwstr/>
  </property>
  <property fmtid="{D5CDD505-2E9C-101B-9397-08002B2CF9AE}" pid="7" name="EriCOLLCustomer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_dlc_DocIdItemGuid">
    <vt:lpwstr>f52cf06a-e60b-407c-808d-4329e8a90f35</vt:lpwstr>
  </property>
</Properties>
</file>