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F3BE1" w14:textId="14575312" w:rsidR="00DA5BF6" w:rsidRDefault="00DA5BF6" w:rsidP="00DA5BF6">
      <w:pPr>
        <w:pStyle w:val="CRCoverPage"/>
        <w:tabs>
          <w:tab w:val="right" w:pos="9639"/>
        </w:tabs>
        <w:spacing w:after="0"/>
        <w:rPr>
          <w:b/>
          <w:i/>
          <w:noProof/>
          <w:sz w:val="28"/>
        </w:rPr>
      </w:pPr>
      <w:r>
        <w:rPr>
          <w:b/>
          <w:noProof/>
          <w:sz w:val="24"/>
        </w:rPr>
        <w:t>3GPP TSG-SA3 Meeting #111</w:t>
      </w:r>
      <w:r>
        <w:rPr>
          <w:b/>
          <w:i/>
          <w:noProof/>
          <w:sz w:val="24"/>
        </w:rPr>
        <w:t xml:space="preserve"> </w:t>
      </w:r>
      <w:r>
        <w:rPr>
          <w:b/>
          <w:i/>
          <w:noProof/>
          <w:sz w:val="28"/>
        </w:rPr>
        <w:tab/>
      </w:r>
      <w:ins w:id="0" w:author="Huawei2" w:date="2023-06-01T10:09:00Z">
        <w:r w:rsidR="00937591">
          <w:rPr>
            <w:b/>
            <w:i/>
            <w:noProof/>
            <w:sz w:val="28"/>
          </w:rPr>
          <w:t>draft_</w:t>
        </w:r>
      </w:ins>
      <w:r w:rsidRPr="00DA5BF6">
        <w:rPr>
          <w:b/>
          <w:noProof/>
          <w:sz w:val="28"/>
        </w:rPr>
        <w:t>S3-</w:t>
      </w:r>
      <w:del w:id="1" w:author="Huawei2" w:date="2023-06-01T10:09:00Z">
        <w:r w:rsidRPr="00DA5BF6" w:rsidDel="00937591">
          <w:rPr>
            <w:b/>
            <w:noProof/>
            <w:sz w:val="28"/>
          </w:rPr>
          <w:delText>233</w:delText>
        </w:r>
        <w:r w:rsidR="00870BA4" w:rsidDel="00937591">
          <w:rPr>
            <w:b/>
            <w:noProof/>
            <w:sz w:val="28"/>
          </w:rPr>
          <w:delText>440</w:delText>
        </w:r>
      </w:del>
      <w:ins w:id="2" w:author="Huawei2" w:date="2023-06-01T10:09:00Z">
        <w:r w:rsidR="00937591" w:rsidRPr="00DA5BF6">
          <w:rPr>
            <w:b/>
            <w:noProof/>
            <w:sz w:val="28"/>
          </w:rPr>
          <w:t>233</w:t>
        </w:r>
        <w:r w:rsidR="00937591">
          <w:rPr>
            <w:b/>
            <w:noProof/>
            <w:sz w:val="28"/>
          </w:rPr>
          <w:t>xxx-r1</w:t>
        </w:r>
      </w:ins>
    </w:p>
    <w:p w14:paraId="3108D9EA" w14:textId="77777777" w:rsidR="00DA5BF6" w:rsidRDefault="00DA5BF6" w:rsidP="00DA5BF6">
      <w:pPr>
        <w:pStyle w:val="CRCoverPage"/>
        <w:outlineLvl w:val="0"/>
        <w:rPr>
          <w:b/>
          <w:bCs/>
          <w:noProof/>
          <w:sz w:val="24"/>
        </w:rPr>
      </w:pPr>
      <w:r>
        <w:rPr>
          <w:b/>
          <w:bCs/>
          <w:sz w:val="24"/>
        </w:rPr>
        <w:t>Berlin, Germany, 22 -26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AB108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03554">
              <w:rPr>
                <w:b/>
                <w:noProof/>
                <w:sz w:val="28"/>
              </w:rPr>
              <w:t>33.501</w:t>
            </w:r>
            <w:r>
              <w:rPr>
                <w:b/>
                <w:noProof/>
                <w:sz w:val="28"/>
              </w:rPr>
              <w:fldChar w:fldCharType="end"/>
            </w:r>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364F753F" w:rsidR="001E41F3" w:rsidRPr="00636924" w:rsidRDefault="00870BA4" w:rsidP="00E85AF3">
            <w:pPr>
              <w:pStyle w:val="CRCoverPage"/>
              <w:spacing w:after="0"/>
              <w:jc w:val="center"/>
              <w:rPr>
                <w:b/>
                <w:noProof/>
              </w:rPr>
            </w:pPr>
            <w:r>
              <w:rPr>
                <w:b/>
                <w:noProof/>
                <w:sz w:val="28"/>
              </w:rPr>
              <w:t>1670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52A7FA" w:rsidR="001E41F3" w:rsidRPr="00410371" w:rsidRDefault="00F52852" w:rsidP="00E13F3D">
            <w:pPr>
              <w:pStyle w:val="CRCoverPage"/>
              <w:spacing w:after="0"/>
              <w:jc w:val="center"/>
              <w:rPr>
                <w:b/>
                <w:noProof/>
              </w:rPr>
            </w:pPr>
            <w:r>
              <w:rPr>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D1D580" w:rsidR="001E41F3" w:rsidRPr="00410371" w:rsidRDefault="009175A8" w:rsidP="0014050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03554">
              <w:rPr>
                <w:b/>
                <w:noProof/>
                <w:sz w:val="28"/>
              </w:rPr>
              <w:t>1</w:t>
            </w:r>
            <w:r w:rsidR="007C0A28">
              <w:rPr>
                <w:b/>
                <w:noProof/>
                <w:sz w:val="28"/>
              </w:rPr>
              <w:t>8</w:t>
            </w:r>
            <w:r w:rsidR="00D03554">
              <w:rPr>
                <w:b/>
                <w:noProof/>
                <w:sz w:val="28"/>
              </w:rPr>
              <w:t>.</w:t>
            </w:r>
            <w:r w:rsidR="00DA5BF6">
              <w:rPr>
                <w:b/>
                <w:noProof/>
                <w:sz w:val="28"/>
              </w:rPr>
              <w:t>1</w:t>
            </w:r>
            <w:r w:rsidR="00D0355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b"/>
                  <w:rFonts w:cs="Arial"/>
                  <w:b/>
                  <w:i/>
                  <w:noProof/>
                  <w:color w:val="FF0000"/>
                </w:rPr>
                <w:t>HE</w:t>
              </w:r>
              <w:bookmarkStart w:id="3" w:name="_Hlt497126619"/>
              <w:r w:rsidRPr="00F25D98">
                <w:rPr>
                  <w:rStyle w:val="ab"/>
                  <w:rFonts w:cs="Arial"/>
                  <w:b/>
                  <w:i/>
                  <w:noProof/>
                  <w:color w:val="FF0000"/>
                </w:rPr>
                <w:t>L</w:t>
              </w:r>
              <w:bookmarkEnd w:id="3"/>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AA6A619"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60394E"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8318F7" w:rsidR="00F25D98" w:rsidRDefault="00DA5BF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0C21D1" w:rsidR="001E41F3" w:rsidRDefault="00DA5BF6">
            <w:pPr>
              <w:pStyle w:val="CRCoverPage"/>
              <w:spacing w:after="0"/>
              <w:ind w:left="100"/>
              <w:rPr>
                <w:noProof/>
              </w:rPr>
            </w:pPr>
            <w:r>
              <w:rPr>
                <w:noProof/>
                <w:lang w:eastAsia="zh-CN"/>
              </w:rPr>
              <w:t>Introducing Home Trigger primrary authentication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8348B6" w:rsidR="001E41F3" w:rsidRDefault="00F51513">
            <w:pPr>
              <w:pStyle w:val="CRCoverPage"/>
              <w:spacing w:after="0"/>
              <w:ind w:left="100"/>
              <w:rPr>
                <w:noProof/>
              </w:rPr>
            </w:pPr>
            <w:r w:rsidRPr="00F51513">
              <w:rPr>
                <w:noProof/>
              </w:rPr>
              <w:t>Huawei, HiSilicon</w:t>
            </w:r>
            <w:r w:rsidR="00870BA4">
              <w:rPr>
                <w:noProof/>
              </w:rPr>
              <w:t xml:space="preserve">,Nokia, Nokia Shanghai Bell, </w:t>
            </w:r>
            <w:r w:rsidR="001E09F7" w:rsidRPr="001E09F7">
              <w:rPr>
                <w:noProof/>
              </w:rPr>
              <w:t>Qualcomm Incorporated</w:t>
            </w:r>
            <w:r w:rsidR="00870BA4">
              <w:rPr>
                <w:noProof/>
              </w:rPr>
              <w:t>, Samsung, Lenovo, Ericsson</w:t>
            </w:r>
            <w:bookmarkStart w:id="4" w:name="_GoBack"/>
            <w:bookmarkEnd w:id="4"/>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BC1ADE4" w:rsidR="001E41F3" w:rsidRDefault="009B5809">
            <w:pPr>
              <w:pStyle w:val="CRCoverPage"/>
              <w:spacing w:after="0"/>
              <w:ind w:left="100"/>
              <w:rPr>
                <w:noProof/>
              </w:rPr>
            </w:pPr>
            <w:r w:rsidRPr="009B5809">
              <w:t>HN_Auth</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BBE78C" w:rsidR="001E41F3" w:rsidRDefault="004D5235" w:rsidP="00140508">
            <w:pPr>
              <w:pStyle w:val="CRCoverPage"/>
              <w:spacing w:after="0"/>
              <w:ind w:left="100"/>
              <w:rPr>
                <w:noProof/>
              </w:rPr>
            </w:pPr>
            <w:r>
              <w:t>202</w:t>
            </w:r>
            <w:r w:rsidR="00140508">
              <w:t>3</w:t>
            </w:r>
            <w:r>
              <w:t>-</w:t>
            </w:r>
            <w:r w:rsidR="00636924">
              <w:t>0</w:t>
            </w:r>
            <w:r w:rsidR="00DA5BF6">
              <w:t>5</w:t>
            </w:r>
            <w:r w:rsidR="00F51513">
              <w:t>-</w:t>
            </w:r>
            <w:r w:rsidR="00DA5BF6">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03200" w:rsidR="001E41F3" w:rsidRDefault="009B580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AD75BA" w:rsidR="001E41F3" w:rsidRDefault="004D5235">
            <w:pPr>
              <w:pStyle w:val="CRCoverPage"/>
              <w:spacing w:after="0"/>
              <w:ind w:left="100"/>
              <w:rPr>
                <w:noProof/>
              </w:rPr>
            </w:pPr>
            <w:r>
              <w:t>Rel-</w:t>
            </w:r>
            <w:r w:rsidR="005B6D66">
              <w:t>1</w:t>
            </w:r>
            <w:r w:rsidR="009B580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663537" w14:textId="3C1BEC36" w:rsidR="003B4E5C" w:rsidRDefault="009B5809" w:rsidP="00E46A54">
            <w:pPr>
              <w:pStyle w:val="CRCoverPage"/>
              <w:spacing w:after="0"/>
              <w:rPr>
                <w:noProof/>
              </w:rPr>
            </w:pPr>
            <w:r>
              <w:rPr>
                <w:noProof/>
              </w:rPr>
              <w:t>This contribtion propose</w:t>
            </w:r>
            <w:r w:rsidR="00EB64DE">
              <w:rPr>
                <w:noProof/>
              </w:rPr>
              <w:t>s</w:t>
            </w:r>
            <w:r>
              <w:rPr>
                <w:noProof/>
              </w:rPr>
              <w:t xml:space="preserve"> </w:t>
            </w:r>
            <w:r w:rsidR="00E85AF3">
              <w:rPr>
                <w:noProof/>
              </w:rPr>
              <w:t>the</w:t>
            </w:r>
            <w:r w:rsidR="00A9485A">
              <w:rPr>
                <w:noProof/>
              </w:rPr>
              <w:t xml:space="preserve"> </w:t>
            </w:r>
            <w:r w:rsidR="00E85AF3">
              <w:rPr>
                <w:noProof/>
              </w:rPr>
              <w:t xml:space="preserve">usage of a new home triggered primary authentication procedure that is under the control of the home network. </w:t>
            </w:r>
            <w:r w:rsidR="00446178">
              <w:rPr>
                <w:noProof/>
              </w:rPr>
              <w:t>The background is that w</w:t>
            </w:r>
            <w:r w:rsidR="00E85AF3">
              <w:rPr>
                <w:noProof/>
              </w:rPr>
              <w:t xml:space="preserve">hile the in the 5G System, the home network is in general more involved than in previous generations in the primary authentication procedure, it is still the case that only the visisted network that can directly trigger a new fresh run of the primary authentication. Since the first release of the 5G system several use cases have been identified that would benefit from </w:t>
            </w:r>
            <w:r w:rsidR="00446178">
              <w:rPr>
                <w:noProof/>
              </w:rPr>
              <w:t>a home triggered procedure and hence this contribution provides the necessary changes to support such mechanism.</w:t>
            </w:r>
          </w:p>
          <w:p w14:paraId="708AA7DE" w14:textId="159C335A" w:rsidR="009C4531" w:rsidRDefault="009C4531" w:rsidP="00E46A54">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6419C4D" w:rsidR="009C4531" w:rsidRPr="009C4531" w:rsidRDefault="00446178" w:rsidP="00A9485A">
            <w:pPr>
              <w:rPr>
                <w:rFonts w:ascii="Arial" w:hAnsi="Arial" w:cs="Arial"/>
                <w:iCs/>
                <w:lang w:eastAsia="zh-CN"/>
              </w:rPr>
            </w:pPr>
            <w:r>
              <w:rPr>
                <w:rFonts w:ascii="Arial" w:hAnsi="Arial" w:cs="Arial"/>
                <w:iCs/>
              </w:rPr>
              <w:t xml:space="preserve">A new procedure describing the usage and the message flow of a home network triggered primary authentication procedure as well as the definition of the related new services.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2B02CB" w:rsidR="001E41F3" w:rsidRDefault="009C4531" w:rsidP="00DB19BE">
            <w:pPr>
              <w:pStyle w:val="CRCoverPage"/>
              <w:spacing w:after="0"/>
              <w:rPr>
                <w:noProof/>
              </w:rPr>
            </w:pPr>
            <w:r>
              <w:rPr>
                <w:noProof/>
              </w:rPr>
              <w:t xml:space="preserve">No </w:t>
            </w:r>
            <w:r w:rsidR="00446178">
              <w:rPr>
                <w:noProof/>
              </w:rPr>
              <w:t>support for a home network triggered primary authentication</w:t>
            </w:r>
            <w:r w:rsidR="00A9485A">
              <w:rPr>
                <w:noProof/>
              </w:rPr>
              <w:t xml:space="preserve"> feature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E0037C"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710896" w:rsidR="001E41F3" w:rsidRPr="00C15592" w:rsidRDefault="00446178" w:rsidP="009A5AB6">
            <w:pPr>
              <w:pStyle w:val="CRCoverPage"/>
              <w:spacing w:after="0"/>
              <w:ind w:left="100"/>
              <w:rPr>
                <w:noProof/>
                <w:lang w:val="fr-FR"/>
              </w:rPr>
            </w:pPr>
            <w:r>
              <w:rPr>
                <w:noProof/>
                <w:lang w:val="fr-FR"/>
              </w:rPr>
              <w:t>6.1.x (new)</w:t>
            </w:r>
            <w:r w:rsidR="00DA5BF6">
              <w:rPr>
                <w:noProof/>
                <w:lang w:val="fr-FR"/>
              </w:rPr>
              <w:t> ; 6.14.2.1 ; 6.15.2.1 ; 8.1 ; 14.2.X(new)</w:t>
            </w:r>
          </w:p>
        </w:tc>
      </w:tr>
      <w:tr w:rsidR="001E41F3" w:rsidRPr="00E0037C" w14:paraId="56E1E6C3" w14:textId="77777777" w:rsidTr="00547111">
        <w:tc>
          <w:tcPr>
            <w:tcW w:w="2694" w:type="dxa"/>
            <w:gridSpan w:val="2"/>
            <w:tcBorders>
              <w:left w:val="single" w:sz="4" w:space="0" w:color="auto"/>
            </w:tcBorders>
          </w:tcPr>
          <w:p w14:paraId="2FB9DE77" w14:textId="77777777" w:rsidR="001E41F3" w:rsidRPr="00C15592" w:rsidRDefault="001E41F3">
            <w:pPr>
              <w:pStyle w:val="CRCoverPage"/>
              <w:spacing w:after="0"/>
              <w:rPr>
                <w:b/>
                <w:i/>
                <w:noProof/>
                <w:sz w:val="8"/>
                <w:szCs w:val="8"/>
                <w:lang w:val="fr-FR"/>
              </w:rPr>
            </w:pPr>
          </w:p>
        </w:tc>
        <w:tc>
          <w:tcPr>
            <w:tcW w:w="6946" w:type="dxa"/>
            <w:gridSpan w:val="9"/>
            <w:tcBorders>
              <w:right w:val="single" w:sz="4" w:space="0" w:color="auto"/>
            </w:tcBorders>
          </w:tcPr>
          <w:p w14:paraId="0898542D" w14:textId="77777777" w:rsidR="001E41F3" w:rsidRPr="00C15592" w:rsidRDefault="001E41F3">
            <w:pPr>
              <w:pStyle w:val="CRCoverPage"/>
              <w:spacing w:after="0"/>
              <w:rPr>
                <w:noProof/>
                <w:sz w:val="8"/>
                <w:szCs w:val="8"/>
                <w:lang w:val="fr-FR"/>
              </w:rPr>
            </w:pPr>
          </w:p>
        </w:tc>
      </w:tr>
      <w:tr w:rsidR="001E41F3" w14:paraId="76F95A8B" w14:textId="77777777" w:rsidTr="00547111">
        <w:tc>
          <w:tcPr>
            <w:tcW w:w="2694" w:type="dxa"/>
            <w:gridSpan w:val="2"/>
            <w:tcBorders>
              <w:left w:val="single" w:sz="4" w:space="0" w:color="auto"/>
            </w:tcBorders>
          </w:tcPr>
          <w:p w14:paraId="335EAB52" w14:textId="77777777" w:rsidR="001E41F3" w:rsidRPr="00C15592" w:rsidRDefault="001E41F3">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CC262B6" w:rsidR="008863B9" w:rsidRDefault="008863B9">
            <w:pPr>
              <w:pStyle w:val="CRCoverPage"/>
              <w:tabs>
                <w:tab w:val="right" w:pos="2184"/>
              </w:tabs>
              <w:spacing w:after="0"/>
              <w:rPr>
                <w:b/>
                <w:i/>
                <w:noProof/>
              </w:rPr>
            </w:pPr>
            <w:r>
              <w:rPr>
                <w:b/>
                <w:i/>
                <w:noProof/>
              </w:rPr>
              <w:t xml:space="preserve">This </w:t>
            </w:r>
            <w:r w:rsidR="00E85AF3">
              <w:rPr>
                <w:b/>
                <w:i/>
                <w:noProof/>
              </w:rPr>
              <w:t>draft</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DBA23C" w14:textId="77777777" w:rsidR="008863B9" w:rsidRDefault="007D0314">
            <w:pPr>
              <w:pStyle w:val="CRCoverPage"/>
              <w:spacing w:after="0"/>
              <w:ind w:left="100"/>
              <w:rPr>
                <w:noProof/>
              </w:rPr>
            </w:pPr>
            <w:r>
              <w:rPr>
                <w:noProof/>
              </w:rPr>
              <w:t xml:space="preserve">SA3#110: </w:t>
            </w:r>
            <w:r w:rsidR="003A0866">
              <w:rPr>
                <w:noProof/>
              </w:rPr>
              <w:t>S3-231477, S3-231478</w:t>
            </w:r>
          </w:p>
          <w:p w14:paraId="47E75648" w14:textId="77777777" w:rsidR="004E0F35" w:rsidRDefault="004E0F35" w:rsidP="004E0F35">
            <w:pPr>
              <w:pStyle w:val="CRCoverPage"/>
              <w:spacing w:after="0"/>
              <w:ind w:left="100"/>
              <w:rPr>
                <w:noProof/>
              </w:rPr>
            </w:pPr>
            <w:r>
              <w:rPr>
                <w:noProof/>
              </w:rPr>
              <w:t>SA3#110Adhoc: S3-232211</w:t>
            </w:r>
            <w:r>
              <w:rPr>
                <w:noProof/>
                <w:lang w:eastAsia="zh-CN"/>
              </w:rPr>
              <w:t>,</w:t>
            </w:r>
            <w:r>
              <w:rPr>
                <w:noProof/>
              </w:rPr>
              <w:t>S3-232123, S3-232168, S3-232169,S3-232110</w:t>
            </w:r>
          </w:p>
          <w:p w14:paraId="70ACF5F7" w14:textId="77777777" w:rsidR="006B65F3" w:rsidRDefault="004E0F35" w:rsidP="004E0F35">
            <w:pPr>
              <w:pStyle w:val="CRCoverPage"/>
              <w:spacing w:after="0"/>
              <w:ind w:left="100"/>
              <w:rPr>
                <w:noProof/>
              </w:rPr>
            </w:pPr>
            <w:r>
              <w:rPr>
                <w:noProof/>
              </w:rPr>
              <w:t>S3-232193</w:t>
            </w:r>
          </w:p>
          <w:p w14:paraId="6ACA4173" w14:textId="17D6A58A" w:rsidR="00DA5BF6" w:rsidRDefault="00DA5BF6" w:rsidP="004E0F35">
            <w:pPr>
              <w:pStyle w:val="CRCoverPage"/>
              <w:spacing w:after="0"/>
              <w:ind w:left="100"/>
              <w:rPr>
                <w:noProof/>
                <w:lang w:eastAsia="zh-CN"/>
              </w:rPr>
            </w:pPr>
            <w:r>
              <w:rPr>
                <w:rFonts w:hint="eastAsia"/>
                <w:noProof/>
                <w:lang w:eastAsia="zh-CN"/>
              </w:rPr>
              <w:t>S</w:t>
            </w:r>
            <w:r>
              <w:rPr>
                <w:noProof/>
                <w:lang w:eastAsia="zh-CN"/>
              </w:rPr>
              <w:t>A3#111: S3-233287, S3-233224, S3-233216, S3-233223, S3-233217, S-233218</w:t>
            </w:r>
            <w:r w:rsidR="00540EC7">
              <w:rPr>
                <w:noProof/>
                <w:lang w:eastAsia="zh-CN"/>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593976A" w14:textId="57901D99" w:rsidR="00607F5C" w:rsidRDefault="00607F5C" w:rsidP="00671036">
      <w:pPr>
        <w:jc w:val="center"/>
        <w:rPr>
          <w:noProof/>
          <w:sz w:val="40"/>
          <w:szCs w:val="40"/>
        </w:rPr>
      </w:pPr>
      <w:r w:rsidRPr="00035D0C">
        <w:rPr>
          <w:noProof/>
          <w:sz w:val="40"/>
          <w:szCs w:val="40"/>
        </w:rPr>
        <w:lastRenderedPageBreak/>
        <w:t>*** BEGIN of 1</w:t>
      </w:r>
      <w:r w:rsidRPr="00035D0C">
        <w:rPr>
          <w:noProof/>
          <w:sz w:val="40"/>
          <w:szCs w:val="40"/>
          <w:vertAlign w:val="superscript"/>
        </w:rPr>
        <w:t>st</w:t>
      </w:r>
      <w:r w:rsidRPr="00035D0C">
        <w:rPr>
          <w:noProof/>
          <w:sz w:val="40"/>
          <w:szCs w:val="40"/>
        </w:rPr>
        <w:t xml:space="preserve"> CHANGE ***</w:t>
      </w:r>
    </w:p>
    <w:p w14:paraId="71B56F9F" w14:textId="77777777" w:rsidR="00F52852" w:rsidRDefault="00F52852" w:rsidP="00F52852">
      <w:pPr>
        <w:pStyle w:val="3"/>
        <w:rPr>
          <w:ins w:id="5" w:author="Huawei2" w:date="2023-06-01T10:03:00Z"/>
          <w:lang w:eastAsia="x-none"/>
        </w:rPr>
      </w:pPr>
      <w:ins w:id="6" w:author="Huawei2" w:date="2023-06-01T10:03:00Z">
        <w:r>
          <w:t>6.1.X</w:t>
        </w:r>
        <w:r>
          <w:tab/>
          <w:t>Home network triggered primary authentication procedure</w:t>
        </w:r>
      </w:ins>
    </w:p>
    <w:p w14:paraId="58882278" w14:textId="77777777" w:rsidR="00F52852" w:rsidRDefault="00F52852" w:rsidP="00F52852">
      <w:pPr>
        <w:pStyle w:val="4"/>
        <w:rPr>
          <w:ins w:id="7" w:author="Huawei2" w:date="2023-06-01T10:03:00Z"/>
          <w:lang w:eastAsia="zh-CN"/>
        </w:rPr>
      </w:pPr>
      <w:ins w:id="8" w:author="Huawei2" w:date="2023-06-01T10:03:00Z">
        <w:r>
          <w:t>6.1.X.1</w:t>
        </w:r>
        <w:r>
          <w:tab/>
        </w:r>
        <w:r>
          <w:rPr>
            <w:rFonts w:hint="eastAsia"/>
            <w:lang w:eastAsia="zh-CN"/>
          </w:rPr>
          <w:t>General</w:t>
        </w:r>
      </w:ins>
    </w:p>
    <w:p w14:paraId="799F2B3C" w14:textId="77777777" w:rsidR="00F52852" w:rsidRDefault="00F52852" w:rsidP="00F52852">
      <w:pPr>
        <w:rPr>
          <w:ins w:id="9" w:author="Huawei2" w:date="2023-06-01T10:03:00Z"/>
          <w:lang w:eastAsia="zh-CN"/>
        </w:rPr>
      </w:pPr>
      <w:ins w:id="10" w:author="Huawei2" w:date="2023-06-01T10:03:00Z">
        <w:r>
          <w:rPr>
            <w:lang w:eastAsia="zh-CN"/>
          </w:rPr>
          <w:t xml:space="preserve">The support of Home Network triggered authentication is optional for the HN and the SN. If </w:t>
        </w:r>
        <w:r>
          <w:rPr>
            <w:lang w:val="en-US" w:eastAsia="zh-CN"/>
          </w:rPr>
          <w:t xml:space="preserve">both </w:t>
        </w:r>
        <w:r>
          <w:rPr>
            <w:lang w:eastAsia="zh-CN"/>
          </w:rPr>
          <w:t>the network</w:t>
        </w:r>
        <w:r>
          <w:rPr>
            <w:lang w:val="en-US" w:eastAsia="zh-CN"/>
          </w:rPr>
          <w:t>s</w:t>
        </w:r>
        <w:r>
          <w:rPr>
            <w:lang w:eastAsia="zh-CN"/>
          </w:rPr>
          <w:t xml:space="preserve"> (HN and SN) support Home Network triggered primary authentication, the following clauses apply.</w:t>
        </w:r>
      </w:ins>
    </w:p>
    <w:p w14:paraId="6A4A8E3C" w14:textId="77777777" w:rsidR="00F52852" w:rsidRDefault="00F52852" w:rsidP="00F52852">
      <w:pPr>
        <w:pStyle w:val="4"/>
        <w:rPr>
          <w:ins w:id="11" w:author="Huawei2" w:date="2023-06-01T10:03:00Z"/>
          <w:noProof/>
        </w:rPr>
      </w:pPr>
      <w:ins w:id="12" w:author="Huawei2" w:date="2023-06-01T10:03:00Z">
        <w:r>
          <w:t>6.1.</w:t>
        </w:r>
        <w:r>
          <w:rPr>
            <w:rFonts w:hint="eastAsia"/>
            <w:lang w:eastAsia="zh-CN"/>
          </w:rPr>
          <w:t>X</w:t>
        </w:r>
        <w:r>
          <w:t>.2</w:t>
        </w:r>
        <w:r>
          <w:tab/>
        </w:r>
        <w:r>
          <w:rPr>
            <w:noProof/>
          </w:rPr>
          <w:t>Security mechanisms</w:t>
        </w:r>
      </w:ins>
    </w:p>
    <w:p w14:paraId="493F944C" w14:textId="591011BB" w:rsidR="00F52852" w:rsidRDefault="00F52852" w:rsidP="00F52852">
      <w:pPr>
        <w:rPr>
          <w:ins w:id="13" w:author="Huawei2" w:date="2023-06-01T10:03:00Z"/>
          <w:lang w:eastAsia="zh-CN"/>
        </w:rPr>
      </w:pPr>
      <w:ins w:id="14" w:author="Huawei2" w:date="2023-06-01T10:03:00Z">
        <w:r>
          <w:rPr>
            <w:lang w:eastAsia="zh-CN"/>
          </w:rPr>
          <w:t>The UDM may initiate primary authentication based on</w:t>
        </w:r>
      </w:ins>
      <w:ins w:id="15" w:author="Huawei2" w:date="2023-06-01T10:04:00Z">
        <w:r>
          <w:rPr>
            <w:lang w:eastAsia="zh-CN"/>
          </w:rPr>
          <w:t xml:space="preserve"> </w:t>
        </w:r>
      </w:ins>
      <w:ins w:id="16" w:author="Huawei2" w:date="2023-06-01T10:03:00Z">
        <w:r>
          <w:rPr>
            <w:lang w:eastAsia="zh-CN"/>
          </w:rPr>
          <w:t xml:space="preserve">procedures initiated by the UE (e.g. UE registration in 5GC) or towards the UE (e.g. SoR/UPU) or events from other NFs, considering the local policy into account as well. </w:t>
        </w:r>
      </w:ins>
    </w:p>
    <w:p w14:paraId="27291528" w14:textId="77777777" w:rsidR="00F52852" w:rsidRDefault="00F52852" w:rsidP="00F52852">
      <w:pPr>
        <w:rPr>
          <w:ins w:id="17" w:author="Huawei2" w:date="2023-06-01T10:03:00Z"/>
          <w:noProof/>
        </w:rPr>
      </w:pPr>
      <w:ins w:id="18" w:author="Huawei2" w:date="2023-06-01T10:03:00Z">
        <w:r>
          <w:object w:dxaOrig="9225" w:dyaOrig="6045" w14:anchorId="0455F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1pt;height:302.5pt" o:ole="">
              <v:imagedata r:id="rId17" o:title="" croptop="-120f" cropbottom="9518f" cropright="10064f"/>
            </v:shape>
            <o:OLEObject Type="Embed" ProgID="Visio.Drawing.15" ShapeID="_x0000_i1031" DrawAspect="Content" ObjectID="_1747120717" r:id="rId18"/>
          </w:object>
        </w:r>
      </w:ins>
    </w:p>
    <w:p w14:paraId="6E1D686F" w14:textId="77777777" w:rsidR="00F52852" w:rsidRPr="00C86055" w:rsidRDefault="00F52852" w:rsidP="00F52852">
      <w:pPr>
        <w:jc w:val="center"/>
        <w:rPr>
          <w:ins w:id="19" w:author="Huawei2" w:date="2023-06-01T10:03:00Z"/>
          <w:b/>
          <w:lang w:eastAsia="zh-CN"/>
        </w:rPr>
      </w:pPr>
      <w:ins w:id="20" w:author="Huawei2" w:date="2023-06-01T10:03:00Z">
        <w:r w:rsidRPr="00C86055">
          <w:rPr>
            <w:rFonts w:hint="eastAsia"/>
            <w:b/>
            <w:lang w:eastAsia="zh-CN"/>
          </w:rPr>
          <w:t>F</w:t>
        </w:r>
        <w:r w:rsidRPr="00C86055">
          <w:rPr>
            <w:b/>
            <w:lang w:eastAsia="zh-CN"/>
          </w:rPr>
          <w:t>igure 6.</w:t>
        </w:r>
        <w:r>
          <w:rPr>
            <w:b/>
            <w:lang w:eastAsia="zh-CN"/>
          </w:rPr>
          <w:t>1.</w:t>
        </w:r>
        <w:r w:rsidRPr="00C86055">
          <w:rPr>
            <w:b/>
            <w:lang w:eastAsia="zh-CN"/>
          </w:rPr>
          <w:t>x.2-1 Home Network triggered primary authentication procedure</w:t>
        </w:r>
      </w:ins>
    </w:p>
    <w:p w14:paraId="793C6068" w14:textId="77777777" w:rsidR="00F52852" w:rsidRDefault="00F52852" w:rsidP="00F52852">
      <w:pPr>
        <w:rPr>
          <w:ins w:id="21" w:author="Huawei2" w:date="2023-06-01T10:03:00Z"/>
          <w:lang w:eastAsia="zh-CN"/>
        </w:rPr>
      </w:pPr>
      <w:ins w:id="22" w:author="Huawei2" w:date="2023-06-01T10:03:00Z">
        <w:r>
          <w:rPr>
            <w:rFonts w:hint="eastAsia"/>
            <w:lang w:eastAsia="zh-CN"/>
          </w:rPr>
          <w:t>0</w:t>
        </w:r>
        <w:r>
          <w:rPr>
            <w:lang w:eastAsia="zh-CN"/>
          </w:rPr>
          <w:t>a.[optional] The UDM may be pre-configured with a</w:t>
        </w:r>
        <w:r>
          <w:rPr>
            <w:rFonts w:hint="eastAsia"/>
            <w:lang w:eastAsia="zh-CN"/>
          </w:rPr>
          <w:t>n</w:t>
        </w:r>
        <w:r>
          <w:rPr>
            <w:lang w:eastAsia="zh-CN"/>
          </w:rPr>
          <w:t xml:space="preserve"> operator authentication  policy in order to determine when to trigger a primary authentication procedure. </w:t>
        </w:r>
      </w:ins>
    </w:p>
    <w:p w14:paraId="1C4B802D" w14:textId="77777777" w:rsidR="00F52852" w:rsidRDefault="00F52852" w:rsidP="00F52852">
      <w:pPr>
        <w:rPr>
          <w:ins w:id="23" w:author="Huawei2" w:date="2023-06-01T10:03:00Z"/>
          <w:lang w:eastAsia="zh-CN"/>
        </w:rPr>
      </w:pPr>
      <w:ins w:id="24" w:author="Huawei2" w:date="2023-06-01T10:03:00Z">
        <w:r w:rsidRPr="00EB2C25">
          <w:rPr>
            <w:lang w:eastAsia="zh-CN"/>
          </w:rPr>
          <w:t>0b.</w:t>
        </w:r>
        <w:r w:rsidRPr="00EB2C25">
          <w:rPr>
            <w:lang w:eastAsia="zh-CN"/>
          </w:rPr>
          <w:tab/>
          <w:t>The UE registers to the network. As part of the registration, the serving AMF registers the UE with the UDM via the Nudm_UECM_Registration as per TS 23.502 [8], clause 4.2.2.2.2. The UDM shall create an implicit subscription for the serving AMF for the UDM to later notify the AMF for potential re-authentication.</w:t>
        </w:r>
      </w:ins>
    </w:p>
    <w:p w14:paraId="4B9E5CBC" w14:textId="72F75E97" w:rsidR="00F52852" w:rsidRDefault="00F52852" w:rsidP="00F52852">
      <w:pPr>
        <w:rPr>
          <w:ins w:id="25" w:author="Huawei2" w:date="2023-06-01T10:03:00Z"/>
          <w:lang w:eastAsia="zh-CN"/>
        </w:rPr>
      </w:pPr>
      <w:ins w:id="26" w:author="Huawei2" w:date="2023-06-01T10:03:00Z">
        <w:r>
          <w:rPr>
            <w:lang w:eastAsia="zh-CN"/>
          </w:rPr>
          <w:t xml:space="preserve">1. </w:t>
        </w:r>
        <w:r w:rsidRPr="00464F94">
          <w:rPr>
            <w:lang w:eastAsia="zh-CN"/>
          </w:rPr>
          <w:t>A prerequisite for the initiati</w:t>
        </w:r>
        <w:r>
          <w:rPr>
            <w:lang w:eastAsia="zh-CN"/>
          </w:rPr>
          <w:t>o</w:t>
        </w:r>
        <w:r w:rsidRPr="00464F94">
          <w:rPr>
            <w:lang w:eastAsia="zh-CN"/>
          </w:rPr>
          <w:t xml:space="preserve">n of Home </w:t>
        </w:r>
        <w:r>
          <w:rPr>
            <w:lang w:eastAsia="zh-CN"/>
          </w:rPr>
          <w:t xml:space="preserve">Network </w:t>
        </w:r>
        <w:r w:rsidRPr="00464F94">
          <w:rPr>
            <w:lang w:eastAsia="zh-CN"/>
          </w:rPr>
          <w:t>Triggered Primary Authentication is that the UDM already has the information about the AMF serving the UE. Otherwise</w:t>
        </w:r>
        <w:r>
          <w:rPr>
            <w:lang w:eastAsia="zh-CN"/>
          </w:rPr>
          <w:t>,</w:t>
        </w:r>
        <w:r w:rsidRPr="00464F94">
          <w:rPr>
            <w:lang w:eastAsia="zh-CN"/>
          </w:rPr>
          <w:t xml:space="preserve"> the UDM cannot contact any AMF in later steps.</w:t>
        </w:r>
      </w:ins>
    </w:p>
    <w:p w14:paraId="15586EFE" w14:textId="77777777" w:rsidR="00F52852" w:rsidRDefault="00F52852" w:rsidP="00F52852">
      <w:pPr>
        <w:rPr>
          <w:ins w:id="27" w:author="Huawei2" w:date="2023-06-01T10:03:00Z"/>
        </w:rPr>
      </w:pPr>
      <w:ins w:id="28" w:author="Huawei2" w:date="2023-06-01T10:03:00Z">
        <w:r>
          <w:t xml:space="preserve">The UDM decides itself based on events (e.g., SoR/UPU or if AAnF requests) or authentication policy and performs home network triggers primary authentication as described in the following steps. The AAnF considers based on certain factors to send </w:t>
        </w:r>
        <w:r>
          <w:rPr>
            <w:lang w:eastAsia="zh-CN"/>
          </w:rPr>
          <w:t>Nudm_UECM_Auth</w:t>
        </w:r>
        <w:r>
          <w:t>Trigger request to the UDM for primary authentication using the UDM services as described in clause 14.2.X.</w:t>
        </w:r>
      </w:ins>
    </w:p>
    <w:p w14:paraId="7CA6BFD1" w14:textId="77777777" w:rsidR="00F52852" w:rsidRPr="004F032B" w:rsidRDefault="00F52852" w:rsidP="00F52852">
      <w:pPr>
        <w:pStyle w:val="EditorsNote"/>
        <w:rPr>
          <w:ins w:id="29" w:author="Huawei2" w:date="2023-06-01T10:03:00Z"/>
          <w:lang w:eastAsia="zh-CN"/>
        </w:rPr>
      </w:pPr>
      <w:ins w:id="30" w:author="Huawei2" w:date="2023-06-01T10:03:00Z">
        <w:r>
          <w:t>Editor’s Note: The factor the AAnF considers to request UDM for primary authentication is FFS, as AAnF request(s) should not lead to signalling overload as well as the AF key expiry/refresh issue should be handled.</w:t>
        </w:r>
      </w:ins>
    </w:p>
    <w:p w14:paraId="2419A1F3" w14:textId="51698B41" w:rsidR="00F52852" w:rsidRDefault="00F52852" w:rsidP="00F52852">
      <w:pPr>
        <w:rPr>
          <w:ins w:id="31" w:author="Huawei2" w:date="2023-06-01T10:03:00Z"/>
          <w:lang w:eastAsia="zh-CN"/>
        </w:rPr>
      </w:pPr>
      <w:ins w:id="32" w:author="Huawei2" w:date="2023-06-01T10:03:00Z">
        <w:r>
          <w:lastRenderedPageBreak/>
          <w:t>Based on a received event and the local operator authentication policy</w:t>
        </w:r>
        <w:r>
          <w:rPr>
            <w:lang w:eastAsia="zh-CN"/>
          </w:rPr>
          <w:t>, if there is no ongoing primary authentication for the UE, and if the UDM determines to trigger the primary authentication, the UDM determines the serving AMF</w:t>
        </w:r>
        <w:r>
          <w:rPr>
            <w:rFonts w:hint="eastAsia"/>
            <w:lang w:eastAsia="zh-CN"/>
          </w:rPr>
          <w:t>/</w:t>
        </w:r>
        <w:r>
          <w:rPr>
            <w:lang w:eastAsia="zh-CN"/>
          </w:rPr>
          <w:t xml:space="preserve">SEAF of the target UE. </w:t>
        </w:r>
      </w:ins>
    </w:p>
    <w:p w14:paraId="2AF51CA6" w14:textId="16F4B348" w:rsidR="00F52852" w:rsidRDefault="00F52852" w:rsidP="00F52852">
      <w:pPr>
        <w:rPr>
          <w:ins w:id="33" w:author="Huawei2" w:date="2023-06-01T10:03:00Z"/>
          <w:lang w:eastAsia="zh-CN"/>
        </w:rPr>
      </w:pPr>
      <w:ins w:id="34" w:author="Huawei2" w:date="2023-06-01T10:03:00Z">
        <w:r>
          <w:rPr>
            <w:lang w:eastAsia="zh-CN"/>
          </w:rPr>
          <w:t>If there are different AMFs registered in the UDM for different access, and the procedure defined in 6.1X is supported, the UDM shall select one AMF to perform the reauthentication. The criteria for selecting the AMF are dependent of the local UDM authentication policy.</w:t>
        </w:r>
      </w:ins>
    </w:p>
    <w:p w14:paraId="1858C33B" w14:textId="588519F5" w:rsidR="00F52852" w:rsidRPr="004B7B34" w:rsidRDefault="00F52852" w:rsidP="00F52852">
      <w:pPr>
        <w:pStyle w:val="NO"/>
        <w:rPr>
          <w:ins w:id="35" w:author="Huawei2" w:date="2023-06-01T10:03:00Z"/>
          <w:lang w:eastAsia="zh-CN"/>
        </w:rPr>
      </w:pPr>
      <w:ins w:id="36" w:author="Huawei2" w:date="2023-06-01T10:03:00Z">
        <w:r w:rsidRPr="00FF71FA">
          <w:rPr>
            <w:lang w:eastAsia="zh-CN"/>
          </w:rPr>
          <w:t xml:space="preserve">NOTE </w:t>
        </w:r>
        <w:r>
          <w:rPr>
            <w:lang w:eastAsia="zh-CN"/>
          </w:rPr>
          <w:t>1</w:t>
        </w:r>
        <w:r w:rsidRPr="00FF71FA">
          <w:rPr>
            <w:lang w:eastAsia="zh-CN"/>
          </w:rPr>
          <w:t>:</w:t>
        </w:r>
        <w:r w:rsidRPr="00FF71FA">
          <w:rPr>
            <w:lang w:eastAsia="zh-CN"/>
          </w:rPr>
          <w:tab/>
          <w:t>The reasons for the UDM de</w:t>
        </w:r>
        <w:r>
          <w:rPr>
            <w:lang w:eastAsia="zh-CN"/>
          </w:rPr>
          <w:t>termining</w:t>
        </w:r>
        <w:r w:rsidRPr="00FF71FA">
          <w:rPr>
            <w:lang w:eastAsia="zh-CN"/>
          </w:rPr>
          <w:t xml:space="preserve"> that the UE needs to be authenticated can be different. For example, the UDM can de</w:t>
        </w:r>
        <w:r>
          <w:rPr>
            <w:lang w:eastAsia="zh-CN"/>
          </w:rPr>
          <w:t>termine to</w:t>
        </w:r>
        <w:r w:rsidRPr="00FF71FA">
          <w:rPr>
            <w:lang w:eastAsia="zh-CN"/>
          </w:rPr>
          <w:t xml:space="preserve"> initiate a primary authentication when the AMF registers the UE upon the Registration procedure</w:t>
        </w:r>
        <w:r>
          <w:rPr>
            <w:lang w:eastAsia="zh-CN"/>
          </w:rPr>
          <w:t xml:space="preserve"> during the mobility from EPC</w:t>
        </w:r>
        <w:r w:rsidRPr="00FF71FA">
          <w:rPr>
            <w:lang w:eastAsia="zh-CN"/>
          </w:rPr>
          <w:t xml:space="preserve"> or when SoR/UPU counters are about to wrap around</w:t>
        </w:r>
        <w:r>
          <w:rPr>
            <w:lang w:eastAsia="zh-CN"/>
          </w:rPr>
          <w:t>, or when required based on authentication</w:t>
        </w:r>
      </w:ins>
      <w:ins w:id="37" w:author="Huawei2" w:date="2023-06-01T10:04:00Z">
        <w:r>
          <w:rPr>
            <w:lang w:eastAsia="zh-CN"/>
          </w:rPr>
          <w:t xml:space="preserve"> </w:t>
        </w:r>
      </w:ins>
      <w:ins w:id="38" w:author="Huawei2" w:date="2023-06-01T10:03:00Z">
        <w:r>
          <w:rPr>
            <w:lang w:eastAsia="zh-CN"/>
          </w:rPr>
          <w:t>policy, or based on the request from AAnF</w:t>
        </w:r>
        <w:r w:rsidRPr="00FF71FA">
          <w:rPr>
            <w:lang w:eastAsia="zh-CN"/>
          </w:rPr>
          <w:t xml:space="preserve">. The UDM behaviour is determined by </w:t>
        </w:r>
        <w:r>
          <w:rPr>
            <w:lang w:eastAsia="zh-CN"/>
          </w:rPr>
          <w:t xml:space="preserve">operator </w:t>
        </w:r>
        <w:r w:rsidRPr="00FF71FA">
          <w:rPr>
            <w:lang w:eastAsia="zh-CN"/>
          </w:rPr>
          <w:t xml:space="preserve"> policy which takes into account the support of certain features in the PLMN. For example, if the PLMN does not support the SoR/UPU feature, then </w:t>
        </w:r>
        <w:r>
          <w:rPr>
            <w:lang w:eastAsia="zh-CN"/>
          </w:rPr>
          <w:t>SoR/UPU counter wrap around will not happen and primary authentication</w:t>
        </w:r>
        <w:r w:rsidRPr="00FF71FA">
          <w:rPr>
            <w:lang w:eastAsia="zh-CN"/>
          </w:rPr>
          <w:t xml:space="preserve"> will not be required</w:t>
        </w:r>
        <w:r>
          <w:rPr>
            <w:lang w:eastAsia="zh-CN"/>
          </w:rPr>
          <w:t xml:space="preserve"> for this case. </w:t>
        </w:r>
      </w:ins>
    </w:p>
    <w:p w14:paraId="20466762" w14:textId="77777777" w:rsidR="00F52852" w:rsidRDefault="00F52852" w:rsidP="00F52852">
      <w:pPr>
        <w:rPr>
          <w:ins w:id="39" w:author="Huawei2" w:date="2023-06-01T10:03:00Z"/>
          <w:lang w:eastAsia="zh-CN"/>
        </w:rPr>
      </w:pPr>
      <w:ins w:id="40" w:author="Huawei2" w:date="2023-06-01T10:03:00Z">
        <w:r>
          <w:rPr>
            <w:rFonts w:hint="eastAsia"/>
            <w:lang w:eastAsia="zh-CN"/>
          </w:rPr>
          <w:t>2</w:t>
        </w:r>
        <w:r>
          <w:rPr>
            <w:lang w:eastAsia="zh-CN"/>
          </w:rPr>
          <w:t>. T</w:t>
        </w:r>
        <w:r w:rsidRPr="00FC28FC">
          <w:rPr>
            <w:lang w:eastAsia="zh-CN"/>
          </w:rPr>
          <w:t>he UDM sends a</w:t>
        </w:r>
        <w:r>
          <w:rPr>
            <w:lang w:eastAsia="zh-CN"/>
          </w:rPr>
          <w:t xml:space="preserve"> notification message to the AMF</w:t>
        </w:r>
        <w:r>
          <w:rPr>
            <w:rFonts w:hint="eastAsia"/>
            <w:lang w:eastAsia="zh-CN"/>
          </w:rPr>
          <w:t>/</w:t>
        </w:r>
        <w:r>
          <w:rPr>
            <w:lang w:eastAsia="zh-CN"/>
          </w:rPr>
          <w:t xml:space="preserve">SEAF with the UE’s SUPI. </w:t>
        </w:r>
      </w:ins>
    </w:p>
    <w:p w14:paraId="47F8CFE0" w14:textId="77777777" w:rsidR="00F52852" w:rsidRPr="004F032B" w:rsidRDefault="00F52852" w:rsidP="00F52852">
      <w:pPr>
        <w:pStyle w:val="EditorsNote"/>
        <w:rPr>
          <w:ins w:id="41" w:author="Huawei2" w:date="2023-06-01T10:03:00Z"/>
          <w:lang w:eastAsia="zh-CN"/>
        </w:rPr>
      </w:pPr>
      <w:ins w:id="42" w:author="Huawei2" w:date="2023-06-01T10:03:00Z">
        <w:r>
          <w:rPr>
            <w:lang w:eastAsia="zh-CN"/>
          </w:rPr>
          <w:t>Editor’s Note: The name of notification message between AMF and UDM is FFS.</w:t>
        </w:r>
      </w:ins>
    </w:p>
    <w:p w14:paraId="2F4BA3D6" w14:textId="61FD2556" w:rsidR="00F52852" w:rsidRDefault="00F52852" w:rsidP="00F52852">
      <w:pPr>
        <w:rPr>
          <w:ins w:id="43" w:author="Huawei2" w:date="2023-06-01T10:03:00Z"/>
          <w:lang w:eastAsia="zh-CN"/>
        </w:rPr>
      </w:pPr>
      <w:ins w:id="44" w:author="Huawei2" w:date="2023-06-01T10:03:00Z">
        <w:r>
          <w:rPr>
            <w:lang w:eastAsia="zh-CN"/>
          </w:rPr>
          <w:t xml:space="preserve">3. After receiving </w:t>
        </w:r>
        <w:r w:rsidRPr="00FC28FC">
          <w:rPr>
            <w:lang w:eastAsia="zh-CN"/>
          </w:rPr>
          <w:t>the</w:t>
        </w:r>
        <w:r>
          <w:rPr>
            <w:lang w:eastAsia="zh-CN"/>
          </w:rPr>
          <w:t xml:space="preserve"> notification  message</w:t>
        </w:r>
        <w:r w:rsidRPr="00FC28FC">
          <w:rPr>
            <w:lang w:eastAsia="zh-CN"/>
          </w:rPr>
          <w:t xml:space="preserve"> from the UDM, the AMF</w:t>
        </w:r>
        <w:r>
          <w:rPr>
            <w:rFonts w:hint="eastAsia"/>
            <w:lang w:eastAsia="zh-CN"/>
          </w:rPr>
          <w:t>/</w:t>
        </w:r>
        <w:r>
          <w:rPr>
            <w:lang w:eastAsia="zh-CN"/>
          </w:rPr>
          <w:t>SEAF</w:t>
        </w:r>
        <w:r w:rsidRPr="00FC28FC">
          <w:rPr>
            <w:lang w:eastAsia="zh-CN"/>
          </w:rPr>
          <w:t xml:space="preserve"> </w:t>
        </w:r>
        <w:r>
          <w:rPr>
            <w:lang w:eastAsia="zh-CN"/>
          </w:rPr>
          <w:t xml:space="preserve">shall decide whether </w:t>
        </w:r>
        <w:r w:rsidRPr="00FC28FC">
          <w:rPr>
            <w:lang w:eastAsia="zh-CN"/>
          </w:rPr>
          <w:t>run the primary authentication procedure</w:t>
        </w:r>
        <w:r>
          <w:rPr>
            <w:lang w:eastAsia="zh-CN"/>
          </w:rPr>
          <w:t xml:space="preserve"> based on its own local authentication policy,</w:t>
        </w:r>
        <w:r w:rsidRPr="00C7720D">
          <w:rPr>
            <w:lang w:eastAsia="zh-CN"/>
          </w:rPr>
          <w:t xml:space="preserve"> </w:t>
        </w:r>
        <w:r>
          <w:rPr>
            <w:lang w:eastAsia="zh-CN"/>
          </w:rPr>
          <w:t>and the UE state (e.g. if the UE is under handover, a similar way as some steps in Network Triggered Service Request (TS</w:t>
        </w:r>
        <w:r>
          <w:t> </w:t>
        </w:r>
        <w:r>
          <w:rPr>
            <w:lang w:eastAsia="zh-CN"/>
          </w:rPr>
          <w:t>23.502</w:t>
        </w:r>
        <w:r>
          <w:t> </w:t>
        </w:r>
        <w:r>
          <w:rPr>
            <w:lang w:eastAsia="zh-CN"/>
          </w:rPr>
          <w:t>[8], clause 4.2.3.3) can be reused, or if the UE is already under authentication by the AMF before receiving the authentication notification from the UDM).</w:t>
        </w:r>
        <w:r w:rsidRPr="00FC28FC">
          <w:rPr>
            <w:lang w:eastAsia="zh-CN"/>
          </w:rPr>
          <w:t xml:space="preserve"> </w:t>
        </w:r>
        <w:r>
          <w:rPr>
            <w:lang w:eastAsia="zh-CN"/>
          </w:rPr>
          <w:t xml:space="preserve">If the AMF/SEAF cannot run a primary authentication </w:t>
        </w:r>
        <w:r w:rsidRPr="00FC28FC">
          <w:rPr>
            <w:lang w:eastAsia="zh-CN"/>
          </w:rPr>
          <w:t>as described in steps</w:t>
        </w:r>
        <w:r>
          <w:rPr>
            <w:lang w:eastAsia="zh-CN"/>
          </w:rPr>
          <w:t xml:space="preserve"> 4, the AMF</w:t>
        </w:r>
        <w:r>
          <w:rPr>
            <w:rFonts w:hint="eastAsia"/>
            <w:lang w:eastAsia="zh-CN"/>
          </w:rPr>
          <w:t>/</w:t>
        </w:r>
        <w:r>
          <w:rPr>
            <w:lang w:eastAsia="zh-CN"/>
          </w:rPr>
          <w:t>SEAF sends the</w:t>
        </w:r>
        <w:r w:rsidRPr="00FC28FC">
          <w:rPr>
            <w:lang w:eastAsia="zh-CN"/>
          </w:rPr>
          <w:t xml:space="preserve"> </w:t>
        </w:r>
        <w:r>
          <w:rPr>
            <w:lang w:eastAsia="zh-CN"/>
          </w:rPr>
          <w:t>authentication response message to the UDM with a  failure cause else it acknowledges the request. If the AMF/SEAF acknowledged the request but the AMF/SEAF is not able to initiate the primary authentication towards the UE (e.g. if UE is not reachable), the AMF/SEAF shall set the authentication pending flag in the UE context.</w:t>
        </w:r>
      </w:ins>
    </w:p>
    <w:p w14:paraId="2537B347" w14:textId="66626B8A" w:rsidR="00F52852" w:rsidRDefault="00F52852" w:rsidP="00F52852">
      <w:pPr>
        <w:rPr>
          <w:ins w:id="45" w:author="Huawei2" w:date="2023-06-01T10:03:00Z"/>
          <w:lang w:eastAsia="zh-CN"/>
        </w:rPr>
      </w:pPr>
      <w:ins w:id="46" w:author="Huawei2" w:date="2023-06-01T10:03:00Z">
        <w:r>
          <w:rPr>
            <w:lang w:eastAsia="zh-CN"/>
          </w:rPr>
          <w:t>When UE re-attaches to the same AMF or becomes reachable, the AMF checks the authentication pending flag and performs the reauthentication if needed. Once UE reauthentication is done, the AMF resets the authentication pending flag. If the UE attaches to a new AMF (e.g., in a mobility scenario), then the new AMF may retrieve the UE</w:t>
        </w:r>
      </w:ins>
      <w:ins w:id="47" w:author="Huawei2" w:date="2023-06-01T10:05:00Z">
        <w:r>
          <w:rPr>
            <w:lang w:eastAsia="zh-CN"/>
          </w:rPr>
          <w:t xml:space="preserve"> </w:t>
        </w:r>
      </w:ins>
      <w:ins w:id="48" w:author="Huawei2" w:date="2023-06-01T10:03:00Z">
        <w:r>
          <w:rPr>
            <w:lang w:eastAsia="zh-CN"/>
          </w:rPr>
          <w:t>Context from the previous AMF, determine that authentication is pending for the UE, and perform reauthentication</w:t>
        </w:r>
        <w:r>
          <w:rPr>
            <w:rFonts w:hint="eastAsia"/>
            <w:lang w:val="en-US" w:eastAsia="zh-CN"/>
          </w:rPr>
          <w:t>.</w:t>
        </w:r>
        <w:r>
          <w:rPr>
            <w:lang w:val="en-US" w:eastAsia="zh-CN"/>
          </w:rPr>
          <w:t xml:space="preserve"> </w:t>
        </w:r>
        <w:r>
          <w:rPr>
            <w:lang w:eastAsia="zh-CN"/>
          </w:rPr>
          <w:t>Upon receiving a failure from the AMF, the UDM may check if another AMF is available over the other access. If available, the UDM may select another AMF and send an authentication request</w:t>
        </w:r>
      </w:ins>
    </w:p>
    <w:p w14:paraId="64E56BE7" w14:textId="77777777" w:rsidR="00F52852" w:rsidRPr="00D60757" w:rsidRDefault="00F52852" w:rsidP="00F52852">
      <w:pPr>
        <w:pStyle w:val="EditorsNote"/>
        <w:rPr>
          <w:ins w:id="49" w:author="Huawei2" w:date="2023-06-01T10:03:00Z"/>
          <w:lang w:eastAsia="zh-CN"/>
        </w:rPr>
      </w:pPr>
      <w:ins w:id="50" w:author="Huawei2" w:date="2023-06-01T10:03:00Z">
        <w:r w:rsidRPr="00C7720D">
          <w:rPr>
            <w:lang w:val="en-US" w:eastAsia="zh-CN"/>
          </w:rPr>
          <w:t>Editor’s Note: If UDM has to send authentication requests to 2 AMFs, then how can it ensure double authentication is not performed? Therefore, upon receiving the successful authentication from one AMF, sending a cancellation authentication may be required. These aspects are FFS</w:t>
        </w:r>
        <w:r>
          <w:rPr>
            <w:lang w:val="en-US" w:eastAsia="zh-CN"/>
          </w:rPr>
          <w:t>.</w:t>
        </w:r>
        <w:r w:rsidRPr="00693C84">
          <w:rPr>
            <w:lang w:val="en-US" w:eastAsia="zh-CN"/>
          </w:rPr>
          <w:t xml:space="preserve"> </w:t>
        </w:r>
        <w:r>
          <w:rPr>
            <w:lang w:val="en-US" w:eastAsia="zh-CN"/>
          </w:rPr>
          <w:t xml:space="preserve">While the authentication is pending, whether the UDM selects another AMF after receiving an acknowledgement is FFS. </w:t>
        </w:r>
        <w:r>
          <w:rPr>
            <w:lang w:eastAsia="zh-CN"/>
          </w:rPr>
          <w:t>Requirement of authentication cancelation is also to be rechecked.</w:t>
        </w:r>
      </w:ins>
    </w:p>
    <w:p w14:paraId="50697733" w14:textId="77777777" w:rsidR="00F52852" w:rsidRPr="0017428D" w:rsidRDefault="00F52852" w:rsidP="00F52852">
      <w:pPr>
        <w:rPr>
          <w:ins w:id="51" w:author="Huawei2" w:date="2023-06-01T10:03:00Z"/>
          <w:lang w:eastAsia="zh-CN"/>
        </w:rPr>
      </w:pPr>
      <w:ins w:id="52" w:author="Huawei2" w:date="2023-06-01T10:03:00Z">
        <w:r>
          <w:rPr>
            <w:rFonts w:hint="eastAsia"/>
            <w:lang w:eastAsia="zh-CN"/>
          </w:rPr>
          <w:t>4</w:t>
        </w:r>
        <w:r>
          <w:rPr>
            <w:lang w:eastAsia="zh-CN"/>
          </w:rPr>
          <w:t>. The AMF</w:t>
        </w:r>
        <w:r>
          <w:rPr>
            <w:rFonts w:hint="eastAsia"/>
            <w:lang w:eastAsia="zh-CN"/>
          </w:rPr>
          <w:t>/</w:t>
        </w:r>
        <w:r>
          <w:rPr>
            <w:lang w:eastAsia="zh-CN"/>
          </w:rPr>
          <w:t>SEAF starts the primary authentication procedure as defined in clause 6.2.1 of the present document.</w:t>
        </w:r>
      </w:ins>
    </w:p>
    <w:p w14:paraId="790ECA26" w14:textId="77777777" w:rsidR="00F52852" w:rsidRDefault="00F52852" w:rsidP="00F52852">
      <w:pPr>
        <w:rPr>
          <w:ins w:id="53" w:author="Huawei2" w:date="2023-06-01T10:03:00Z"/>
          <w:lang w:eastAsia="zh-CN"/>
        </w:rPr>
      </w:pPr>
      <w:ins w:id="54" w:author="Huawei2" w:date="2023-06-01T10:03:00Z">
        <w:r w:rsidRPr="002D5E55">
          <w:rPr>
            <w:lang w:eastAsia="zh-CN"/>
          </w:rPr>
          <w:t xml:space="preserve">The UDM may execute other procedures (e.g. SoR/UPU) depending on the reason that motivated the UDM triggered </w:t>
        </w:r>
        <w:r>
          <w:rPr>
            <w:lang w:eastAsia="zh-CN"/>
          </w:rPr>
          <w:t>(</w:t>
        </w:r>
        <w:r w:rsidRPr="002D5E55">
          <w:rPr>
            <w:lang w:eastAsia="zh-CN"/>
          </w:rPr>
          <w:t>re</w:t>
        </w:r>
        <w:r>
          <w:rPr>
            <w:rFonts w:hint="eastAsia"/>
            <w:lang w:eastAsia="zh-CN"/>
          </w:rPr>
          <w:t>-)</w:t>
        </w:r>
        <w:r w:rsidRPr="002D5E55">
          <w:rPr>
            <w:lang w:eastAsia="zh-CN"/>
          </w:rPr>
          <w:t>authentication procedure in step 1</w:t>
        </w:r>
        <w:r>
          <w:rPr>
            <w:lang w:eastAsia="zh-CN"/>
          </w:rPr>
          <w:t xml:space="preserve">. </w:t>
        </w:r>
      </w:ins>
    </w:p>
    <w:p w14:paraId="6D59A568" w14:textId="21622EF2" w:rsidR="00023BB2" w:rsidRDefault="00023BB2" w:rsidP="00023BB2">
      <w:pPr>
        <w:pStyle w:val="EditorsNote"/>
      </w:pPr>
    </w:p>
    <w:p w14:paraId="5D0EADC2" w14:textId="68FD1D50" w:rsidR="00671036" w:rsidRPr="00035D0C" w:rsidRDefault="00DF6331" w:rsidP="00DF6331">
      <w:pPr>
        <w:jc w:val="center"/>
        <w:rPr>
          <w:noProof/>
          <w:sz w:val="40"/>
          <w:szCs w:val="40"/>
        </w:rPr>
      </w:pPr>
      <w:r w:rsidRPr="00035D0C">
        <w:rPr>
          <w:noProof/>
          <w:sz w:val="40"/>
          <w:szCs w:val="40"/>
        </w:rPr>
        <w:t xml:space="preserve"> </w:t>
      </w:r>
      <w:r w:rsidR="00671036" w:rsidRPr="00035D0C">
        <w:rPr>
          <w:noProof/>
          <w:sz w:val="40"/>
          <w:szCs w:val="40"/>
        </w:rPr>
        <w:t xml:space="preserve">*** END </w:t>
      </w:r>
      <w:r w:rsidR="00607F5C" w:rsidRPr="00035D0C">
        <w:rPr>
          <w:noProof/>
          <w:sz w:val="40"/>
          <w:szCs w:val="40"/>
        </w:rPr>
        <w:t xml:space="preserve">of </w:t>
      </w:r>
      <w:r w:rsidR="004275FE">
        <w:rPr>
          <w:noProof/>
          <w:sz w:val="40"/>
          <w:szCs w:val="40"/>
        </w:rPr>
        <w:t>1</w:t>
      </w:r>
      <w:r w:rsidR="004275FE" w:rsidRPr="004275FE">
        <w:rPr>
          <w:noProof/>
          <w:sz w:val="40"/>
          <w:szCs w:val="40"/>
          <w:vertAlign w:val="superscript"/>
        </w:rPr>
        <w:t>st</w:t>
      </w:r>
      <w:r w:rsidR="004275FE">
        <w:rPr>
          <w:noProof/>
          <w:sz w:val="40"/>
          <w:szCs w:val="40"/>
        </w:rPr>
        <w:t xml:space="preserve"> </w:t>
      </w:r>
      <w:r w:rsidR="00607F5C" w:rsidRPr="00035D0C">
        <w:rPr>
          <w:noProof/>
          <w:sz w:val="40"/>
          <w:szCs w:val="40"/>
        </w:rPr>
        <w:t>CHANGE</w:t>
      </w:r>
      <w:r w:rsidR="00671036" w:rsidRPr="00035D0C">
        <w:rPr>
          <w:noProof/>
          <w:sz w:val="40"/>
          <w:szCs w:val="40"/>
        </w:rPr>
        <w:t xml:space="preserve"> ***</w:t>
      </w:r>
    </w:p>
    <w:p w14:paraId="166C9C2B" w14:textId="3B3ACA0F" w:rsidR="00693C84" w:rsidRDefault="00693C84" w:rsidP="00693C84">
      <w:pPr>
        <w:jc w:val="center"/>
        <w:rPr>
          <w:b/>
          <w:bCs/>
          <w:iCs/>
          <w:sz w:val="40"/>
          <w:szCs w:val="40"/>
        </w:rPr>
      </w:pPr>
      <w:r>
        <w:rPr>
          <w:b/>
          <w:bCs/>
          <w:iCs/>
          <w:sz w:val="40"/>
          <w:szCs w:val="40"/>
        </w:rPr>
        <w:t>**</w:t>
      </w:r>
      <w:r w:rsidRPr="004275FE">
        <w:rPr>
          <w:bCs/>
          <w:iCs/>
          <w:sz w:val="40"/>
          <w:szCs w:val="40"/>
        </w:rPr>
        <w:t>** START OF</w:t>
      </w:r>
      <w:r w:rsidR="004275FE" w:rsidRPr="004275FE">
        <w:rPr>
          <w:bCs/>
          <w:iCs/>
          <w:sz w:val="40"/>
          <w:szCs w:val="40"/>
        </w:rPr>
        <w:t xml:space="preserve"> 2</w:t>
      </w:r>
      <w:r w:rsidR="004275FE" w:rsidRPr="004275FE">
        <w:rPr>
          <w:bCs/>
          <w:iCs/>
          <w:sz w:val="40"/>
          <w:szCs w:val="40"/>
          <w:vertAlign w:val="superscript"/>
        </w:rPr>
        <w:t>nd</w:t>
      </w:r>
      <w:r w:rsidR="004275FE" w:rsidRPr="004275FE">
        <w:rPr>
          <w:bCs/>
          <w:iCs/>
          <w:sz w:val="40"/>
          <w:szCs w:val="40"/>
        </w:rPr>
        <w:t xml:space="preserve"> </w:t>
      </w:r>
      <w:r w:rsidRPr="004275FE">
        <w:rPr>
          <w:bCs/>
          <w:iCs/>
          <w:sz w:val="40"/>
          <w:szCs w:val="40"/>
        </w:rPr>
        <w:t>CHANGES ***</w:t>
      </w:r>
      <w:r>
        <w:rPr>
          <w:b/>
          <w:bCs/>
          <w:iCs/>
          <w:sz w:val="40"/>
          <w:szCs w:val="40"/>
        </w:rPr>
        <w:t>*</w:t>
      </w:r>
    </w:p>
    <w:p w14:paraId="5FAFCD33" w14:textId="77777777" w:rsidR="00693C84" w:rsidRDefault="00693C84" w:rsidP="00693C8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55" w:name="_Toc129956437"/>
      <w:bookmarkStart w:id="56" w:name="_Toc51168196"/>
      <w:bookmarkStart w:id="57" w:name="_Toc45274939"/>
      <w:bookmarkStart w:id="58" w:name="_Toc45274352"/>
      <w:bookmarkStart w:id="59" w:name="_Toc45028687"/>
      <w:bookmarkStart w:id="60" w:name="_Toc35533344"/>
      <w:bookmarkStart w:id="61" w:name="_Toc35528583"/>
      <w:bookmarkStart w:id="62" w:name="_Toc26875832"/>
      <w:bookmarkStart w:id="63" w:name="_Toc19634772"/>
      <w:r>
        <w:rPr>
          <w:rFonts w:ascii="Arial" w:eastAsia="Times New Roman" w:hAnsi="Arial"/>
          <w:sz w:val="24"/>
          <w:lang w:eastAsia="x-none"/>
        </w:rPr>
        <w:t>6.14.2.1</w:t>
      </w:r>
      <w:r>
        <w:rPr>
          <w:rFonts w:ascii="Arial" w:eastAsia="Times New Roman" w:hAnsi="Arial"/>
          <w:sz w:val="24"/>
          <w:lang w:eastAsia="x-none"/>
        </w:rPr>
        <w:tab/>
        <w:t>Procedure for steering of UE in VPLMN during registration</w:t>
      </w:r>
      <w:bookmarkEnd w:id="55"/>
      <w:bookmarkEnd w:id="56"/>
      <w:bookmarkEnd w:id="57"/>
      <w:bookmarkEnd w:id="58"/>
      <w:bookmarkEnd w:id="59"/>
      <w:bookmarkEnd w:id="60"/>
      <w:bookmarkEnd w:id="61"/>
      <w:bookmarkEnd w:id="62"/>
      <w:bookmarkEnd w:id="63"/>
    </w:p>
    <w:p w14:paraId="7660047A" w14:textId="77777777" w:rsidR="00693C84" w:rsidRDefault="00693C84" w:rsidP="00693C84">
      <w:pPr>
        <w:overflowPunct w:val="0"/>
        <w:autoSpaceDE w:val="0"/>
        <w:autoSpaceDN w:val="0"/>
        <w:adjustRightInd w:val="0"/>
        <w:textAlignment w:val="baseline"/>
        <w:rPr>
          <w:rFonts w:eastAsia="Times New Roman"/>
        </w:rPr>
      </w:pPr>
      <w:r>
        <w:rPr>
          <w:rFonts w:eastAsia="Times New Roman"/>
        </w:rPr>
        <w:t>The security procedure for the case where the UE registers with VPLMN AMF is described below in figure</w:t>
      </w:r>
      <w:r>
        <w:rPr>
          <w:rFonts w:eastAsia="Times New Roman"/>
          <w:noProof/>
        </w:rPr>
        <w:t> </w:t>
      </w:r>
      <w:r>
        <w:rPr>
          <w:rFonts w:eastAsia="Times New Roman"/>
        </w:rPr>
        <w:t>6.14.2.1-1:</w:t>
      </w:r>
    </w:p>
    <w:p w14:paraId="5C98AC30" w14:textId="3C09DC73" w:rsidR="00693C84" w:rsidRDefault="00693C84" w:rsidP="00693C84">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noProof/>
          <w:sz w:val="16"/>
        </w:rPr>
        <w:lastRenderedPageBreak/>
        <w:drawing>
          <wp:inline distT="0" distB="0" distL="0" distR="0" wp14:anchorId="68C2419F" wp14:editId="1910FEC0">
            <wp:extent cx="4912995" cy="41421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12995" cy="4142105"/>
                    </a:xfrm>
                    <a:prstGeom prst="rect">
                      <a:avLst/>
                    </a:prstGeom>
                    <a:noFill/>
                    <a:ln>
                      <a:noFill/>
                    </a:ln>
                  </pic:spPr>
                </pic:pic>
              </a:graphicData>
            </a:graphic>
          </wp:inline>
        </w:drawing>
      </w:r>
    </w:p>
    <w:p w14:paraId="68128E9E" w14:textId="77777777" w:rsidR="00693C84" w:rsidRDefault="00693C84" w:rsidP="00693C84">
      <w:pPr>
        <w:keepLines/>
        <w:overflowPunct w:val="0"/>
        <w:autoSpaceDE w:val="0"/>
        <w:autoSpaceDN w:val="0"/>
        <w:adjustRightInd w:val="0"/>
        <w:spacing w:after="240"/>
        <w:jc w:val="center"/>
        <w:textAlignment w:val="baseline"/>
        <w:rPr>
          <w:rFonts w:ascii="Arial" w:eastAsia="Times New Roman" w:hAnsi="Arial"/>
          <w:b/>
          <w:bCs/>
          <w:lang w:eastAsia="x-none"/>
        </w:rPr>
      </w:pPr>
      <w:r>
        <w:rPr>
          <w:rFonts w:ascii="Arial" w:eastAsia="Times New Roman" w:hAnsi="Arial"/>
          <w:b/>
          <w:lang w:eastAsia="x-none"/>
        </w:rPr>
        <w:t>Figure 6.14.2.1-1: Procedure for providing list of preferred PLMN/access technology combinations</w:t>
      </w:r>
      <w:r>
        <w:rPr>
          <w:rFonts w:ascii="Arial" w:eastAsia="Times New Roman" w:hAnsi="Arial"/>
          <w:lang w:val="en-US" w:eastAsia="x-none"/>
        </w:rPr>
        <w:t xml:space="preserve"> </w:t>
      </w:r>
      <w:r>
        <w:rPr>
          <w:rFonts w:ascii="Arial" w:eastAsia="Times New Roman" w:hAnsi="Arial"/>
          <w:b/>
          <w:bCs/>
          <w:lang w:val="en-US" w:eastAsia="x-none"/>
        </w:rPr>
        <w:t>during registration in VPLMN</w:t>
      </w:r>
    </w:p>
    <w:p w14:paraId="2AF633CB" w14:textId="77777777" w:rsidR="00693C84" w:rsidRDefault="00693C84" w:rsidP="00693C84">
      <w:pPr>
        <w:overflowPunct w:val="0"/>
        <w:autoSpaceDE w:val="0"/>
        <w:autoSpaceDN w:val="0"/>
        <w:adjustRightInd w:val="0"/>
        <w:ind w:left="568" w:hanging="284"/>
        <w:textAlignment w:val="baseline"/>
        <w:rPr>
          <w:rFonts w:eastAsia="Times New Roman"/>
          <w:noProof/>
          <w:lang w:eastAsia="x-none"/>
        </w:rPr>
      </w:pPr>
      <w:bookmarkStart w:id="64" w:name="_Hlk513540490"/>
      <w:r>
        <w:rPr>
          <w:rFonts w:eastAsia="Times New Roman"/>
          <w:noProof/>
          <w:lang w:eastAsia="x-none"/>
        </w:rPr>
        <w:t>1)</w:t>
      </w:r>
      <w:r>
        <w:rPr>
          <w:rFonts w:eastAsia="Times New Roman"/>
          <w:noProof/>
          <w:lang w:eastAsia="x-none"/>
        </w:rPr>
        <w:tab/>
        <w:t>The UE initiates registration by sending Registration Request message to the VPLMN AMF.</w:t>
      </w:r>
    </w:p>
    <w:p w14:paraId="422DB7E8" w14:textId="77777777" w:rsidR="00693C84" w:rsidRDefault="00693C84" w:rsidP="00693C84">
      <w:pPr>
        <w:overflowPunct w:val="0"/>
        <w:autoSpaceDE w:val="0"/>
        <w:autoSpaceDN w:val="0"/>
        <w:adjustRightInd w:val="0"/>
        <w:ind w:left="568" w:hanging="284"/>
        <w:textAlignment w:val="baseline"/>
        <w:rPr>
          <w:rFonts w:eastAsia="Times New Roman"/>
          <w:lang w:eastAsia="x-none"/>
        </w:rPr>
      </w:pPr>
      <w:r>
        <w:rPr>
          <w:rFonts w:eastAsia="Times New Roman"/>
          <w:noProof/>
          <w:lang w:eastAsia="x-none"/>
        </w:rPr>
        <w:t>2-3)</w:t>
      </w:r>
      <w:r>
        <w:rPr>
          <w:rFonts w:eastAsia="Times New Roman"/>
          <w:noProof/>
          <w:lang w:eastAsia="x-none"/>
        </w:rPr>
        <w:tab/>
        <w:t xml:space="preserve">The VPLMN AMF </w:t>
      </w:r>
      <w:r>
        <w:rPr>
          <w:rFonts w:eastAsia="Times New Roman"/>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6EF50BDB" w14:textId="77777777" w:rsidR="00693C84" w:rsidRDefault="00693C84" w:rsidP="00693C84">
      <w:pPr>
        <w:overflowPunct w:val="0"/>
        <w:autoSpaceDE w:val="0"/>
        <w:autoSpaceDN w:val="0"/>
        <w:adjustRightInd w:val="0"/>
        <w:ind w:left="568" w:hanging="284"/>
        <w:textAlignment w:val="baseline"/>
        <w:rPr>
          <w:rFonts w:eastAsia="Times New Roman"/>
          <w:lang w:eastAsia="x-none"/>
        </w:rPr>
      </w:pPr>
      <w:r>
        <w:rPr>
          <w:rFonts w:eastAsia="Times New Roman"/>
          <w:noProof/>
          <w:lang w:eastAsia="x-none"/>
        </w:rPr>
        <w:t>4-5) The VPLMN AMF invokes the Nudm_UECM_Registration message to the UDM and registers access with the UDM as per step 14a in sub-clause 4.2.2.2.2 of 3GPP TS 23.502[8].</w:t>
      </w:r>
    </w:p>
    <w:p w14:paraId="49D4C2D3" w14:textId="77777777" w:rsidR="00693C84" w:rsidRDefault="00693C84" w:rsidP="00693C84">
      <w:pPr>
        <w:overflowPunct w:val="0"/>
        <w:autoSpaceDE w:val="0"/>
        <w:autoSpaceDN w:val="0"/>
        <w:adjustRightInd w:val="0"/>
        <w:ind w:left="568" w:hanging="284"/>
        <w:textAlignment w:val="baseline"/>
        <w:rPr>
          <w:rFonts w:eastAsia="Times New Roman"/>
          <w:noProof/>
          <w:lang w:eastAsia="x-none"/>
        </w:rPr>
      </w:pPr>
      <w:r>
        <w:rPr>
          <w:rFonts w:eastAsia="Times New Roman"/>
          <w:lang w:eastAsia="x-none"/>
        </w:rPr>
        <w:t>6)</w:t>
      </w:r>
      <w:r>
        <w:rPr>
          <w:rFonts w:eastAsia="Times New Roman"/>
          <w:lang w:eastAsia="x-none"/>
        </w:rPr>
        <w:tab/>
        <w:t>The VPLMN AMF invokes Nudm_SDM_Get</w:t>
      </w:r>
      <w:r>
        <w:rPr>
          <w:rFonts w:eastAsia="Times New Roman"/>
          <w:noProof/>
          <w:lang w:eastAsia="x-none"/>
        </w:rPr>
        <w:t xml:space="preserve"> </w:t>
      </w:r>
      <w:r>
        <w:rPr>
          <w:rFonts w:eastAsia="Times New Roman"/>
          <w:lang w:eastAsia="x-none"/>
        </w:rPr>
        <w:t>service operation</w:t>
      </w:r>
      <w:r>
        <w:rPr>
          <w:rFonts w:eastAsia="Times New Roman"/>
          <w:noProof/>
          <w:lang w:eastAsia="x-none"/>
        </w:rPr>
        <w:t xml:space="preserve"> message to the UDM </w:t>
      </w:r>
      <w:r>
        <w:rPr>
          <w:rFonts w:eastAsia="Times New Roman"/>
          <w:lang w:eastAsia="x-none"/>
        </w:rPr>
        <w:t>to get amongst other information the Access and Mobility Subscription data for the UE (see step 14b in sub-clause 4.2.2.2.2 of 3GPP TS 23.502 [8])</w:t>
      </w:r>
      <w:r>
        <w:rPr>
          <w:rFonts w:eastAsia="Times New Roman"/>
          <w:noProof/>
          <w:lang w:eastAsia="x-none"/>
        </w:rPr>
        <w:t>.</w:t>
      </w:r>
    </w:p>
    <w:p w14:paraId="0242F2A5" w14:textId="77777777" w:rsidR="00693C84" w:rsidRDefault="00693C84" w:rsidP="00693C84">
      <w:pPr>
        <w:overflowPunct w:val="0"/>
        <w:autoSpaceDE w:val="0"/>
        <w:autoSpaceDN w:val="0"/>
        <w:adjustRightInd w:val="0"/>
        <w:ind w:left="568" w:hanging="284"/>
        <w:textAlignment w:val="baseline"/>
        <w:rPr>
          <w:rFonts w:eastAsia="Times New Roman"/>
          <w:lang w:eastAsia="x-none"/>
        </w:rPr>
      </w:pPr>
      <w:r>
        <w:rPr>
          <w:rFonts w:eastAsia="Times New Roman"/>
          <w:noProof/>
          <w:lang w:eastAsia="x-none"/>
        </w:rPr>
        <w:t>7)</w:t>
      </w:r>
      <w:r>
        <w:rPr>
          <w:rFonts w:eastAsia="Times New Roman"/>
          <w:noProof/>
          <w:lang w:eastAsia="x-none"/>
        </w:rPr>
        <w:tab/>
        <w:t xml:space="preserve">The UDM decides to send the Steering of Roaming Information, and obtains </w:t>
      </w:r>
      <w:r>
        <w:rPr>
          <w:rFonts w:eastAsia="Times New Roman"/>
          <w:lang w:eastAsia="x-none"/>
        </w:rPr>
        <w:t>a list of preferred PLMN/access technology combinations and optional additional SoR information (e.g. SOR-CMCI and the "Store the SOR-CMCI in the ME" indicator), or a secured packet</w:t>
      </w:r>
      <w:r>
        <w:rPr>
          <w:rFonts w:eastAsia="Times New Roman"/>
          <w:noProof/>
          <w:lang w:eastAsia="x-none"/>
        </w:rPr>
        <w:t xml:space="preserve"> list as described in TS </w:t>
      </w:r>
      <w:r>
        <w:rPr>
          <w:rFonts w:eastAsia="Times New Roman"/>
          <w:lang w:eastAsia="x-none"/>
        </w:rPr>
        <w:t>23.122 [53].</w:t>
      </w:r>
    </w:p>
    <w:p w14:paraId="5D635D2F" w14:textId="77777777" w:rsidR="00693C84" w:rsidRDefault="00693C84" w:rsidP="00693C84">
      <w:pPr>
        <w:keepLines/>
        <w:overflowPunct w:val="0"/>
        <w:autoSpaceDE w:val="0"/>
        <w:autoSpaceDN w:val="0"/>
        <w:adjustRightInd w:val="0"/>
        <w:ind w:left="1135" w:hanging="851"/>
        <w:textAlignment w:val="baseline"/>
        <w:rPr>
          <w:rFonts w:eastAsia="Times New Roman"/>
        </w:rPr>
      </w:pPr>
      <w:r>
        <w:rPr>
          <w:rFonts w:eastAsia="Times New Roman"/>
        </w:rPr>
        <w:t>NOTE 1: Additional SoR information (e.g. SOR-CMCI and the "Store the SOR-CMCI in the ME" indicator) can only be added when the AMF supports SoR transparent container.</w:t>
      </w:r>
    </w:p>
    <w:p w14:paraId="47FACB96" w14:textId="77777777" w:rsidR="00693C84" w:rsidRDefault="00693C84" w:rsidP="00693C84">
      <w:pPr>
        <w:overflowPunct w:val="0"/>
        <w:autoSpaceDE w:val="0"/>
        <w:autoSpaceDN w:val="0"/>
        <w:adjustRightInd w:val="0"/>
        <w:ind w:left="851" w:hanging="284"/>
        <w:textAlignment w:val="baseline"/>
        <w:rPr>
          <w:rFonts w:eastAsia="Times New Roman"/>
          <w:lang w:eastAsia="x-none"/>
        </w:rPr>
      </w:pPr>
      <w:r>
        <w:rPr>
          <w:rFonts w:eastAsia="Times New Roman"/>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7B611F77" w14:textId="77777777" w:rsidR="00693C84" w:rsidRDefault="00693C84" w:rsidP="00693C84">
      <w:pPr>
        <w:overflowPunct w:val="0"/>
        <w:autoSpaceDE w:val="0"/>
        <w:autoSpaceDN w:val="0"/>
        <w:adjustRightInd w:val="0"/>
        <w:ind w:left="568" w:hanging="284"/>
        <w:textAlignment w:val="baseline"/>
        <w:rPr>
          <w:rFonts w:eastAsia="Times New Roman"/>
          <w:lang w:eastAsia="x-none"/>
        </w:rPr>
      </w:pPr>
      <w:r>
        <w:rPr>
          <w:rFonts w:eastAsia="Times New Roman"/>
          <w:noProof/>
          <w:lang w:eastAsia="x-none"/>
        </w:rPr>
        <w:t>8-9)</w:t>
      </w:r>
      <w:r>
        <w:rPr>
          <w:rFonts w:eastAsia="Times New Roman"/>
          <w:noProof/>
          <w:lang w:eastAsia="x-none"/>
        </w:rPr>
        <w:tab/>
        <w:t>T</w:t>
      </w:r>
      <w:r>
        <w:rPr>
          <w:rFonts w:eastAsia="Times New Roman"/>
          <w:lang w:eastAsia="x-none"/>
        </w:rPr>
        <w:t>he UDM shall invoke Nausf_SoRProtection</w:t>
      </w:r>
      <w:r>
        <w:rPr>
          <w:rFonts w:eastAsia="Times New Roman"/>
          <w:noProof/>
          <w:lang w:eastAsia="x-none"/>
        </w:rPr>
        <w:t xml:space="preserve"> </w:t>
      </w:r>
      <w:r>
        <w:rPr>
          <w:rFonts w:eastAsia="Times New Roman"/>
          <w:lang w:eastAsia="x-none"/>
        </w:rPr>
        <w:t>service operation</w:t>
      </w:r>
      <w:r>
        <w:rPr>
          <w:rFonts w:eastAsia="Times New Roman"/>
          <w:noProof/>
          <w:lang w:eastAsia="x-none"/>
        </w:rPr>
        <w:t xml:space="preserve"> message to the AUSF </w:t>
      </w:r>
      <w:r>
        <w:rPr>
          <w:rFonts w:eastAsia="Times New Roman"/>
          <w:lang w:eastAsia="x-none"/>
        </w:rPr>
        <w:t>to get SoR-MAC-I</w:t>
      </w:r>
      <w:r>
        <w:rPr>
          <w:rFonts w:eastAsia="Times New Roman"/>
          <w:vertAlign w:val="subscript"/>
          <w:lang w:eastAsia="x-none"/>
        </w:rPr>
        <w:t>AUSF</w:t>
      </w:r>
      <w:r>
        <w:rPr>
          <w:rFonts w:eastAsia="Times New Roman"/>
          <w:lang w:eastAsia="x-none"/>
        </w:rPr>
        <w:t xml:space="preserve"> and </w:t>
      </w:r>
      <w:r>
        <w:rPr>
          <w:rFonts w:eastAsia="Times New Roman"/>
          <w:noProof/>
          <w:lang w:eastAsia="x-none"/>
        </w:rPr>
        <w:t>Counter</w:t>
      </w:r>
      <w:r>
        <w:rPr>
          <w:rFonts w:eastAsia="Times New Roman"/>
          <w:noProof/>
          <w:vertAlign w:val="subscript"/>
          <w:lang w:eastAsia="x-none"/>
        </w:rPr>
        <w:t>SoR</w:t>
      </w:r>
      <w:r>
        <w:rPr>
          <w:rFonts w:eastAsia="Times New Roman"/>
          <w:noProof/>
          <w:lang w:eastAsia="x-none"/>
        </w:rPr>
        <w:t xml:space="preserve"> as specified in sub-clause </w:t>
      </w:r>
      <w:r>
        <w:rPr>
          <w:lang w:eastAsia="x-none"/>
        </w:rPr>
        <w:t>14.1.3 of this document</w:t>
      </w:r>
      <w:r>
        <w:rPr>
          <w:rFonts w:eastAsia="Times New Roman"/>
          <w:lang w:eastAsia="x-none"/>
        </w:rPr>
        <w:t>. The UDM shall select the AUSF that holds the latest K</w:t>
      </w:r>
      <w:r>
        <w:rPr>
          <w:rFonts w:eastAsia="Times New Roman"/>
          <w:vertAlign w:val="subscript"/>
          <w:lang w:eastAsia="x-none"/>
        </w:rPr>
        <w:t>AUSF</w:t>
      </w:r>
      <w:r>
        <w:rPr>
          <w:rFonts w:eastAsia="Times New Roman"/>
          <w:lang w:eastAsia="x-none"/>
        </w:rPr>
        <w:t xml:space="preserve"> of the UE.</w:t>
      </w:r>
    </w:p>
    <w:p w14:paraId="58012099" w14:textId="77777777" w:rsidR="00693C84" w:rsidRDefault="00693C84" w:rsidP="00693C84">
      <w:pPr>
        <w:overflowPunct w:val="0"/>
        <w:autoSpaceDE w:val="0"/>
        <w:autoSpaceDN w:val="0"/>
        <w:adjustRightInd w:val="0"/>
        <w:ind w:left="851" w:hanging="284"/>
        <w:textAlignment w:val="baseline"/>
        <w:rPr>
          <w:rFonts w:eastAsia="Times New Roman"/>
          <w:lang w:eastAsia="x-none"/>
        </w:rPr>
      </w:pPr>
      <w:r>
        <w:rPr>
          <w:rFonts w:eastAsia="Times New Roman"/>
          <w:lang w:eastAsia="x-none"/>
        </w:rPr>
        <w:t xml:space="preserve">If the HPLMN decides that the UE is to acknowledge the successful security check of the received </w:t>
      </w:r>
      <w:r>
        <w:rPr>
          <w:rFonts w:eastAsia="Times New Roman"/>
          <w:noProof/>
          <w:lang w:eastAsia="x-none"/>
        </w:rPr>
        <w:t>Steering of Roaming  Information</w:t>
      </w:r>
      <w:r>
        <w:rPr>
          <w:rFonts w:eastAsia="Times New Roman"/>
          <w:lang w:eastAsia="x-none"/>
        </w:rPr>
        <w:t xml:space="preserve">, then the UDM shall set accordingly the ACK Indication included in the </w:t>
      </w:r>
      <w:r>
        <w:rPr>
          <w:rFonts w:eastAsia="Times New Roman"/>
          <w:lang w:eastAsia="x-none"/>
        </w:rPr>
        <w:lastRenderedPageBreak/>
        <w:t>Nausf_SoRProtection</w:t>
      </w:r>
      <w:r>
        <w:rPr>
          <w:rFonts w:eastAsia="Times New Roman"/>
          <w:noProof/>
          <w:lang w:eastAsia="x-none"/>
        </w:rPr>
        <w:t xml:space="preserve"> </w:t>
      </w:r>
      <w:r>
        <w:rPr>
          <w:rFonts w:eastAsia="Times New Roman"/>
          <w:lang w:eastAsia="x-none"/>
        </w:rPr>
        <w:t>service operation</w:t>
      </w:r>
      <w:r>
        <w:rPr>
          <w:rFonts w:eastAsia="Times New Roman"/>
          <w:noProof/>
          <w:lang w:eastAsia="x-none"/>
        </w:rPr>
        <w:t xml:space="preserve"> message to signal that it also needs the expected </w:t>
      </w:r>
      <w:r>
        <w:rPr>
          <w:rFonts w:eastAsia="Times New Roman"/>
          <w:lang w:eastAsia="x-none"/>
        </w:rPr>
        <w:t>SoR-XMAC-I</w:t>
      </w:r>
      <w:r>
        <w:rPr>
          <w:rFonts w:eastAsia="Times New Roman"/>
          <w:vertAlign w:val="subscript"/>
          <w:lang w:eastAsia="x-none"/>
        </w:rPr>
        <w:t>UE</w:t>
      </w:r>
      <w:r>
        <w:rPr>
          <w:rFonts w:eastAsia="Times New Roman"/>
          <w:lang w:eastAsia="x-none"/>
        </w:rPr>
        <w:t xml:space="preserve">, </w:t>
      </w:r>
      <w:r>
        <w:rPr>
          <w:rFonts w:eastAsia="Times New Roman"/>
          <w:noProof/>
          <w:lang w:eastAsia="x-none"/>
        </w:rPr>
        <w:t xml:space="preserve">as specified in sub-clause </w:t>
      </w:r>
      <w:r>
        <w:rPr>
          <w:lang w:eastAsia="x-none"/>
        </w:rPr>
        <w:t>14.1.3 of this document</w:t>
      </w:r>
      <w:r>
        <w:rPr>
          <w:rFonts w:eastAsia="Times New Roman"/>
          <w:lang w:eastAsia="x-none"/>
        </w:rPr>
        <w:t>.</w:t>
      </w:r>
    </w:p>
    <w:p w14:paraId="3E4C7DE6" w14:textId="77777777" w:rsidR="00693C84" w:rsidRDefault="00693C84" w:rsidP="00693C84">
      <w:pPr>
        <w:keepLines/>
        <w:overflowPunct w:val="0"/>
        <w:autoSpaceDE w:val="0"/>
        <w:autoSpaceDN w:val="0"/>
        <w:adjustRightInd w:val="0"/>
        <w:ind w:left="1135" w:hanging="851"/>
        <w:textAlignment w:val="baseline"/>
        <w:rPr>
          <w:rFonts w:eastAsia="Times New Roman"/>
        </w:rPr>
      </w:pPr>
      <w:r>
        <w:rPr>
          <w:rFonts w:eastAsia="Times New Roman"/>
        </w:rPr>
        <w:t>NOTE 2:</w:t>
      </w:r>
      <w:r>
        <w:rPr>
          <w:rFonts w:eastAsia="Times New Roman"/>
        </w:rPr>
        <w:tab/>
        <w:t>At reception of Nausf_SoRProtection_Protect request from the UDM, if the SoR header is not included in the request, the AUSF constructs the SOR header, as described in clause 9.11.3.51 of TS 24.501 [35], based on the information received from the UDM, i.e. ACK Indication and list of preferred PLMN/access technology combinations or secured packet (if provided); otherwise, if the SoR header is contained in the request, the AUSF uses the received SoR header in the calculation of SoR-MAC-I</w:t>
      </w:r>
      <w:r>
        <w:rPr>
          <w:rFonts w:eastAsia="Times New Roman"/>
          <w:vertAlign w:val="subscript"/>
        </w:rPr>
        <w:t>AUSF.</w:t>
      </w:r>
      <w:r>
        <w:rPr>
          <w:rFonts w:eastAsia="Times New Roman"/>
        </w:rPr>
        <w:t>.</w:t>
      </w:r>
    </w:p>
    <w:p w14:paraId="1786C51C" w14:textId="77777777" w:rsidR="00693C84" w:rsidRDefault="00693C84" w:rsidP="00693C84">
      <w:pPr>
        <w:overflowPunct w:val="0"/>
        <w:autoSpaceDE w:val="0"/>
        <w:autoSpaceDN w:val="0"/>
        <w:adjustRightInd w:val="0"/>
        <w:ind w:left="568"/>
        <w:textAlignment w:val="baseline"/>
        <w:rPr>
          <w:rFonts w:eastAsia="Times New Roman"/>
          <w:lang w:eastAsia="x-none"/>
        </w:rPr>
      </w:pPr>
      <w:r>
        <w:rPr>
          <w:rFonts w:eastAsia="Times New Roman"/>
          <w:lang w:eastAsia="x-none"/>
        </w:rPr>
        <w:t xml:space="preserve">The details of the </w:t>
      </w:r>
      <w:r>
        <w:rPr>
          <w:rFonts w:eastAsia="Times New Roman"/>
          <w:noProof/>
          <w:lang w:eastAsia="x-none"/>
        </w:rPr>
        <w:t>Counter</w:t>
      </w:r>
      <w:r>
        <w:rPr>
          <w:rFonts w:eastAsia="Times New Roman"/>
          <w:noProof/>
          <w:vertAlign w:val="subscript"/>
          <w:lang w:eastAsia="x-none"/>
        </w:rPr>
        <w:t>SoR</w:t>
      </w:r>
      <w:r>
        <w:rPr>
          <w:rFonts w:eastAsia="Times New Roman"/>
          <w:lang w:eastAsia="x-none"/>
        </w:rPr>
        <w:t xml:space="preserve"> are </w:t>
      </w:r>
      <w:r>
        <w:rPr>
          <w:rFonts w:eastAsia="Times New Roman"/>
          <w:noProof/>
          <w:lang w:eastAsia="x-none"/>
        </w:rPr>
        <w:t xml:space="preserve">specified in sub-clause 6.14.2.3 </w:t>
      </w:r>
      <w:r>
        <w:rPr>
          <w:lang w:eastAsia="x-none"/>
        </w:rPr>
        <w:t>of this document</w:t>
      </w:r>
      <w:r>
        <w:rPr>
          <w:rFonts w:eastAsia="Times New Roman"/>
          <w:lang w:eastAsia="x-none"/>
        </w:rPr>
        <w:t xml:space="preserve">.  The inclusion of </w:t>
      </w:r>
      <w:bookmarkStart w:id="65" w:name="_Hlk525288496"/>
      <w:r>
        <w:rPr>
          <w:rFonts w:eastAsia="Times New Roman"/>
          <w:lang w:eastAsia="x-none"/>
        </w:rPr>
        <w:t xml:space="preserve">the </w:t>
      </w:r>
      <w:r>
        <w:rPr>
          <w:rFonts w:eastAsia="Times New Roman"/>
          <w:lang w:val="en-US" w:eastAsia="x-none"/>
        </w:rPr>
        <w:t xml:space="preserve">Steering List  </w:t>
      </w:r>
      <w:bookmarkEnd w:id="65"/>
      <w:r>
        <w:rPr>
          <w:rFonts w:eastAsia="Times New Roman"/>
          <w:lang w:eastAsia="x-none"/>
        </w:rPr>
        <w:t>and the SoR header in the calculation of SoR-MAC-I</w:t>
      </w:r>
      <w:r>
        <w:rPr>
          <w:rFonts w:eastAsia="Times New Roman"/>
          <w:vertAlign w:val="subscript"/>
          <w:lang w:eastAsia="x-none"/>
        </w:rPr>
        <w:t>AUSF</w:t>
      </w:r>
      <w:r>
        <w:rPr>
          <w:rFonts w:eastAsia="Times New Roman"/>
          <w:lang w:eastAsia="x-none"/>
        </w:rPr>
        <w:t xml:space="preserve"> allows the UE to verify that the received Steering of Roaming Information is not tampered with or removed by the VPLMN. The expected SoR-XMAC-I</w:t>
      </w:r>
      <w:r>
        <w:rPr>
          <w:rFonts w:eastAsia="Times New Roman"/>
          <w:vertAlign w:val="subscript"/>
          <w:lang w:eastAsia="x-none"/>
        </w:rPr>
        <w:t>UE</w:t>
      </w:r>
      <w:r>
        <w:rPr>
          <w:rFonts w:eastAsia="Times New Roman"/>
          <w:lang w:eastAsia="x-none"/>
        </w:rPr>
        <w:t xml:space="preserve"> allows the UDM to verify that the UE received the Steering of Roaming Information. </w:t>
      </w:r>
    </w:p>
    <w:p w14:paraId="284493DF" w14:textId="77777777" w:rsidR="00693C84" w:rsidRDefault="00693C84" w:rsidP="00693C84">
      <w:pPr>
        <w:overflowPunct w:val="0"/>
        <w:autoSpaceDE w:val="0"/>
        <w:autoSpaceDN w:val="0"/>
        <w:adjustRightInd w:val="0"/>
        <w:ind w:left="568" w:hanging="284"/>
        <w:textAlignment w:val="baseline"/>
        <w:rPr>
          <w:rFonts w:eastAsia="Times New Roman"/>
          <w:noProof/>
          <w:lang w:eastAsia="x-none"/>
        </w:rPr>
      </w:pPr>
      <w:r>
        <w:rPr>
          <w:rFonts w:eastAsia="Times New Roman"/>
          <w:noProof/>
          <w:lang w:eastAsia="x-none"/>
        </w:rPr>
        <w:t>10)</w:t>
      </w:r>
      <w:r>
        <w:rPr>
          <w:rFonts w:eastAsia="Times New Roman"/>
          <w:noProof/>
          <w:lang w:eastAsia="x-none"/>
        </w:rPr>
        <w:tab/>
        <w:t xml:space="preserve">The </w:t>
      </w:r>
      <w:r>
        <w:rPr>
          <w:rFonts w:eastAsia="Times New Roman"/>
          <w:lang w:eastAsia="x-none"/>
        </w:rPr>
        <w:t xml:space="preserve">UDM responds to </w:t>
      </w:r>
      <w:r>
        <w:rPr>
          <w:rFonts w:eastAsia="Times New Roman"/>
          <w:noProof/>
          <w:lang w:eastAsia="x-none"/>
        </w:rPr>
        <w:t xml:space="preserve">the </w:t>
      </w:r>
      <w:r>
        <w:rPr>
          <w:rFonts w:eastAsia="Times New Roman"/>
          <w:lang w:eastAsia="x-none"/>
        </w:rPr>
        <w:t>Nudm_SDM_Get service operation</w:t>
      </w:r>
      <w:r>
        <w:rPr>
          <w:rFonts w:eastAsia="Times New Roman"/>
          <w:noProof/>
          <w:lang w:eastAsia="x-none"/>
        </w:rPr>
        <w:t xml:space="preserve"> to the VPLMN AMF, which shall include the SoR transparent container as specified in clause 6.1.6.3.2 of TS 29.503 [93] if the VPLMN AMF support SoR transparent container, or shall include individual IEs comprising the </w:t>
      </w:r>
      <w:r>
        <w:rPr>
          <w:rFonts w:eastAsia="Times New Roman"/>
          <w:lang w:eastAsia="x-none"/>
        </w:rPr>
        <w:t>ACK Indication,</w:t>
      </w:r>
      <w:r>
        <w:rPr>
          <w:rFonts w:eastAsia="Times New Roman"/>
          <w:noProof/>
          <w:lang w:eastAsia="x-none"/>
        </w:rPr>
        <w:t xml:space="preserve"> the </w:t>
      </w:r>
      <w:r>
        <w:rPr>
          <w:rFonts w:eastAsia="Times New Roman"/>
          <w:lang w:eastAsia="x-none"/>
        </w:rPr>
        <w:t>list of preferred PLMN/access technology combinations or secured packet</w:t>
      </w:r>
      <w:r>
        <w:rPr>
          <w:rFonts w:eastAsia="Times New Roman"/>
          <w:noProof/>
          <w:lang w:eastAsia="x-none"/>
        </w:rPr>
        <w:t xml:space="preserve"> (if provided)</w:t>
      </w:r>
      <w:r>
        <w:rPr>
          <w:rFonts w:eastAsia="Times New Roman"/>
          <w:lang w:eastAsia="x-none"/>
        </w:rPr>
        <w:t xml:space="preserve">, </w:t>
      </w:r>
      <w:r>
        <w:rPr>
          <w:rFonts w:eastAsia="Times New Roman"/>
          <w:noProof/>
          <w:lang w:eastAsia="x-none"/>
        </w:rPr>
        <w:t>SoR-MAC-I</w:t>
      </w:r>
      <w:r>
        <w:rPr>
          <w:rFonts w:eastAsia="Times New Roman"/>
          <w:vertAlign w:val="subscript"/>
          <w:lang w:eastAsia="x-none"/>
        </w:rPr>
        <w:t>AUSF</w:t>
      </w:r>
      <w:r>
        <w:rPr>
          <w:rFonts w:eastAsia="Times New Roman"/>
          <w:noProof/>
          <w:lang w:eastAsia="x-none"/>
        </w:rPr>
        <w:t xml:space="preserve"> and Counter</w:t>
      </w:r>
      <w:r>
        <w:rPr>
          <w:rFonts w:eastAsia="Times New Roman"/>
          <w:noProof/>
          <w:vertAlign w:val="subscript"/>
          <w:lang w:eastAsia="x-none"/>
        </w:rPr>
        <w:t>SoR</w:t>
      </w:r>
      <w:r>
        <w:rPr>
          <w:rFonts w:eastAsia="Times New Roman"/>
          <w:noProof/>
          <w:lang w:eastAsia="x-none"/>
        </w:rPr>
        <w:t xml:space="preserve"> </w:t>
      </w:r>
      <w:r>
        <w:rPr>
          <w:rFonts w:eastAsia="Times New Roman"/>
          <w:lang w:eastAsia="x-none"/>
        </w:rPr>
        <w:t>within the Access and Mobility Subscription data. If the UDM requests an acknowledgement, it shall temporarily store the expected SoR-XMAC-I</w:t>
      </w:r>
      <w:r>
        <w:rPr>
          <w:rFonts w:eastAsia="Times New Roman"/>
          <w:vertAlign w:val="subscript"/>
          <w:lang w:eastAsia="x-none"/>
        </w:rPr>
        <w:t>UE</w:t>
      </w:r>
      <w:r>
        <w:rPr>
          <w:rFonts w:eastAsia="Times New Roman"/>
          <w:lang w:eastAsia="x-none"/>
        </w:rPr>
        <w:t xml:space="preserve">.   </w:t>
      </w:r>
    </w:p>
    <w:p w14:paraId="69E99D8A" w14:textId="77777777" w:rsidR="00693C84" w:rsidRDefault="00693C84" w:rsidP="00693C84">
      <w:pPr>
        <w:overflowPunct w:val="0"/>
        <w:autoSpaceDE w:val="0"/>
        <w:autoSpaceDN w:val="0"/>
        <w:adjustRightInd w:val="0"/>
        <w:ind w:left="568" w:hanging="284"/>
        <w:textAlignment w:val="baseline"/>
        <w:rPr>
          <w:rFonts w:eastAsia="Times New Roman"/>
          <w:noProof/>
          <w:lang w:eastAsia="x-none"/>
        </w:rPr>
      </w:pPr>
      <w:r>
        <w:rPr>
          <w:rFonts w:eastAsia="Times New Roman"/>
          <w:noProof/>
          <w:lang w:eastAsia="x-none"/>
        </w:rPr>
        <w:t>11)</w:t>
      </w:r>
      <w:r>
        <w:rPr>
          <w:rFonts w:eastAsia="Times New Roman"/>
          <w:noProof/>
          <w:lang w:eastAsia="x-none"/>
        </w:rPr>
        <w:tab/>
        <w:t xml:space="preserve">If the SoR transparent container is received from the UDM, </w:t>
      </w:r>
      <w:r>
        <w:rPr>
          <w:rFonts w:eastAsia="Times New Roman"/>
          <w:noProof/>
          <w:lang w:eastAsia="zh-CN"/>
        </w:rPr>
        <w:t>the VPLMN AMF shall include the received SoR transparent container in the Registration Accept message and send it to the UE. If the individual IEs are received from the UDM,</w:t>
      </w:r>
      <w:r>
        <w:rPr>
          <w:rFonts w:eastAsia="Times New Roman"/>
          <w:noProof/>
          <w:lang w:eastAsia="x-none"/>
        </w:rPr>
        <w:t xml:space="preserve"> the VPLMN AMF shall construct the SOR header based on the ACK Indication and the </w:t>
      </w:r>
      <w:r>
        <w:rPr>
          <w:rFonts w:eastAsia="Times New Roman"/>
          <w:lang w:eastAsia="x-none"/>
        </w:rPr>
        <w:t>list of preferred PLMN/access technology combinations or  secured packet</w:t>
      </w:r>
      <w:r>
        <w:rPr>
          <w:rFonts w:eastAsia="Times New Roman"/>
          <w:noProof/>
          <w:lang w:eastAsia="x-none"/>
        </w:rPr>
        <w:t xml:space="preserve"> (if provided) received from the UDM and include it in the SOR transparent container as specified in clause 9.11.3.51 of TS 24.501 [35]. The vPLMN shall also include </w:t>
      </w:r>
      <w:r>
        <w:rPr>
          <w:rFonts w:eastAsia="Times New Roman"/>
          <w:lang w:eastAsia="x-none"/>
        </w:rPr>
        <w:t>SoR-MAC-I</w:t>
      </w:r>
      <w:r>
        <w:rPr>
          <w:rFonts w:eastAsia="Times New Roman"/>
          <w:vertAlign w:val="subscript"/>
          <w:lang w:eastAsia="x-none"/>
        </w:rPr>
        <w:t>AUSF</w:t>
      </w:r>
      <w:r>
        <w:rPr>
          <w:rFonts w:eastAsia="Times New Roman"/>
          <w:lang w:eastAsia="x-none"/>
        </w:rPr>
        <w:t xml:space="preserve">and </w:t>
      </w:r>
      <w:r>
        <w:rPr>
          <w:rFonts w:eastAsia="Times New Roman"/>
          <w:noProof/>
          <w:lang w:eastAsia="x-none"/>
        </w:rPr>
        <w:t>Counter</w:t>
      </w:r>
      <w:r>
        <w:rPr>
          <w:rFonts w:eastAsia="Times New Roman"/>
          <w:noProof/>
          <w:vertAlign w:val="subscript"/>
          <w:lang w:eastAsia="x-none"/>
        </w:rPr>
        <w:t>SoR</w:t>
      </w:r>
      <w:r>
        <w:rPr>
          <w:rFonts w:eastAsia="Times New Roman"/>
          <w:lang w:eastAsia="x-none"/>
        </w:rPr>
        <w:t xml:space="preserve">(both also received from the UDM) in the constructed SoR transparent container, and convey the constructed SoR transparent container  </w:t>
      </w:r>
      <w:r>
        <w:rPr>
          <w:rFonts w:eastAsia="Times New Roman"/>
          <w:noProof/>
          <w:lang w:eastAsia="x-none"/>
        </w:rPr>
        <w:t xml:space="preserve">to the UE </w:t>
      </w:r>
      <w:r>
        <w:rPr>
          <w:rFonts w:eastAsia="Times New Roman"/>
          <w:noProof/>
          <w:lang w:eastAsia="zh-CN"/>
        </w:rPr>
        <w:t xml:space="preserve">in the </w:t>
      </w:r>
      <w:r>
        <w:rPr>
          <w:rFonts w:eastAsia="Times New Roman"/>
          <w:lang w:eastAsia="x-none"/>
        </w:rPr>
        <w:t xml:space="preserve">Registration Accept </w:t>
      </w:r>
      <w:r>
        <w:rPr>
          <w:rFonts w:eastAsia="Times New Roman"/>
          <w:noProof/>
          <w:lang w:eastAsia="zh-CN"/>
        </w:rPr>
        <w:t>message.</w:t>
      </w:r>
    </w:p>
    <w:p w14:paraId="424D9492" w14:textId="77777777" w:rsidR="00693C84" w:rsidRDefault="00693C84" w:rsidP="00693C84">
      <w:pPr>
        <w:overflowPunct w:val="0"/>
        <w:autoSpaceDE w:val="0"/>
        <w:autoSpaceDN w:val="0"/>
        <w:adjustRightInd w:val="0"/>
        <w:ind w:left="568" w:hanging="284"/>
        <w:textAlignment w:val="baseline"/>
        <w:rPr>
          <w:rFonts w:eastAsia="Times New Roman"/>
          <w:lang w:eastAsia="x-none"/>
        </w:rPr>
      </w:pPr>
      <w:r>
        <w:rPr>
          <w:rFonts w:eastAsia="Times New Roman"/>
          <w:noProof/>
          <w:lang w:eastAsia="x-none"/>
        </w:rPr>
        <w:t>12)</w:t>
      </w:r>
      <w:r>
        <w:rPr>
          <w:rFonts w:eastAsia="Times New Roman"/>
          <w:noProof/>
          <w:lang w:eastAsia="x-none"/>
        </w:rPr>
        <w:tab/>
        <w:t xml:space="preserve"> On receiving the Registration Accept message</w:t>
      </w:r>
      <w:r>
        <w:rPr>
          <w:rFonts w:eastAsia="Times New Roman"/>
          <w:lang w:eastAsia="x-none"/>
        </w:rPr>
        <w:t xml:space="preserve"> with the SoR transparent container from the AMF the UE shall calculate the SoR-MAC-I</w:t>
      </w:r>
      <w:r>
        <w:rPr>
          <w:rFonts w:eastAsia="Times New Roman"/>
          <w:vertAlign w:val="subscript"/>
          <w:lang w:eastAsia="x-none"/>
        </w:rPr>
        <w:t>AUSF</w:t>
      </w:r>
      <w:r>
        <w:rPr>
          <w:rFonts w:eastAsia="Times New Roman"/>
          <w:lang w:eastAsia="x-none"/>
        </w:rPr>
        <w:t xml:space="preserve"> in the same way as the AUSF (as specified in Annex A.17) on the SoR transparent container, including the </w:t>
      </w:r>
      <w:r>
        <w:rPr>
          <w:rFonts w:eastAsia="Times New Roman"/>
          <w:noProof/>
          <w:lang w:eastAsia="x-none"/>
        </w:rPr>
        <w:t>Counter</w:t>
      </w:r>
      <w:r>
        <w:rPr>
          <w:rFonts w:eastAsia="Times New Roman"/>
          <w:noProof/>
          <w:vertAlign w:val="subscript"/>
          <w:lang w:eastAsia="x-none"/>
        </w:rPr>
        <w:t>SoR</w:t>
      </w:r>
      <w:r>
        <w:rPr>
          <w:rFonts w:eastAsia="Times New Roman"/>
          <w:lang w:eastAsia="x-none"/>
        </w:rPr>
        <w:t xml:space="preserve"> and the SoR header, and verifies whether it matches the SoR-MAC-I</w:t>
      </w:r>
      <w:r>
        <w:rPr>
          <w:rFonts w:eastAsia="Times New Roman"/>
          <w:vertAlign w:val="subscript"/>
          <w:lang w:eastAsia="x-none"/>
        </w:rPr>
        <w:t>AUSF</w:t>
      </w:r>
      <w:r>
        <w:rPr>
          <w:rFonts w:eastAsia="Times New Roman"/>
          <w:lang w:eastAsia="x-none"/>
        </w:rPr>
        <w:t xml:space="preserve"> value received in the Registration Accept message. Based on the SoR-MAC-I</w:t>
      </w:r>
      <w:r>
        <w:rPr>
          <w:rFonts w:eastAsia="Times New Roman"/>
          <w:vertAlign w:val="subscript"/>
          <w:lang w:eastAsia="x-none"/>
        </w:rPr>
        <w:t>AUSF</w:t>
      </w:r>
      <w:r>
        <w:rPr>
          <w:rFonts w:eastAsia="Times New Roman"/>
          <w:lang w:eastAsia="x-none"/>
        </w:rPr>
        <w:t xml:space="preserve"> verification outcome, the behaviour of the UE is specified in TS 23.122 [53]. </w:t>
      </w:r>
    </w:p>
    <w:p w14:paraId="35496BEC" w14:textId="77777777" w:rsidR="00693C84" w:rsidRDefault="00693C84" w:rsidP="00693C84">
      <w:pPr>
        <w:overflowPunct w:val="0"/>
        <w:autoSpaceDE w:val="0"/>
        <w:autoSpaceDN w:val="0"/>
        <w:adjustRightInd w:val="0"/>
        <w:ind w:left="568" w:hanging="284"/>
        <w:textAlignment w:val="baseline"/>
        <w:rPr>
          <w:rFonts w:eastAsia="Times New Roman"/>
          <w:lang w:eastAsia="x-none"/>
        </w:rPr>
      </w:pPr>
      <w:r>
        <w:rPr>
          <w:rFonts w:eastAsia="Times New Roman"/>
          <w:lang w:eastAsia="x-none"/>
        </w:rPr>
        <w:t>13) If the UDM has requested an acknowledgement from the UE and the UE verified that the SoR transparent container</w:t>
      </w:r>
      <w:r>
        <w:rPr>
          <w:rFonts w:eastAsia="Times New Roman"/>
          <w:noProof/>
          <w:lang w:eastAsia="x-none"/>
        </w:rPr>
        <w:t xml:space="preserve"> received </w:t>
      </w:r>
      <w:r>
        <w:rPr>
          <w:rFonts w:eastAsia="Times New Roman"/>
          <w:lang w:eastAsia="x-none"/>
        </w:rPr>
        <w:t>in step 12 has been provided by the HPLMN, then the UE shall send the Registration Complete message to the serving AMF. The UE shall generate the SoR-MAC-I</w:t>
      </w:r>
      <w:r>
        <w:rPr>
          <w:rFonts w:eastAsia="Times New Roman"/>
          <w:vertAlign w:val="subscript"/>
          <w:lang w:eastAsia="x-none"/>
        </w:rPr>
        <w:t xml:space="preserve">UE </w:t>
      </w:r>
      <w:r>
        <w:rPr>
          <w:rFonts w:eastAsia="Times New Roman"/>
          <w:lang w:eastAsia="x-none"/>
        </w:rPr>
        <w:t>as specified in Annex A.18 and includes the generated SoR-MAC-I</w:t>
      </w:r>
      <w:r>
        <w:rPr>
          <w:rFonts w:eastAsia="Times New Roman"/>
          <w:vertAlign w:val="subscript"/>
          <w:lang w:eastAsia="x-none"/>
        </w:rPr>
        <w:t xml:space="preserve">UE </w:t>
      </w:r>
      <w:r>
        <w:rPr>
          <w:rFonts w:eastAsia="Times New Roman"/>
          <w:lang w:eastAsia="x-none"/>
        </w:rPr>
        <w:t xml:space="preserve">in a SOR transparent container in the Registration Complete message. </w:t>
      </w:r>
    </w:p>
    <w:p w14:paraId="5CBE1021" w14:textId="77777777" w:rsidR="00693C84" w:rsidRDefault="00693C84" w:rsidP="00693C84">
      <w:pPr>
        <w:overflowPunct w:val="0"/>
        <w:autoSpaceDE w:val="0"/>
        <w:autoSpaceDN w:val="0"/>
        <w:adjustRightInd w:val="0"/>
        <w:ind w:left="568" w:hanging="284"/>
        <w:textAlignment w:val="baseline"/>
        <w:rPr>
          <w:rFonts w:eastAsia="Times New Roman"/>
          <w:lang w:eastAsia="x-none"/>
        </w:rPr>
      </w:pPr>
      <w:r>
        <w:rPr>
          <w:rFonts w:eastAsia="Times New Roman"/>
          <w:lang w:eastAsia="x-none"/>
        </w:rPr>
        <w:t>14)</w:t>
      </w:r>
      <w:r>
        <w:rPr>
          <w:rFonts w:eastAsia="Times New Roman"/>
          <w:lang w:eastAsia="x-none"/>
        </w:rPr>
        <w:tab/>
        <w:t>The AMF sends a Nudm_SDM_Info request message to the UDM. If a transparent container with the SoR-MAC-I</w:t>
      </w:r>
      <w:r>
        <w:rPr>
          <w:rFonts w:eastAsia="Times New Roman"/>
          <w:vertAlign w:val="subscript"/>
          <w:lang w:eastAsia="x-none"/>
        </w:rPr>
        <w:t>UE</w:t>
      </w:r>
      <w:r>
        <w:rPr>
          <w:rFonts w:eastAsia="Times New Roman"/>
          <w:lang w:eastAsia="x-none"/>
        </w:rPr>
        <w:t xml:space="preserve"> was received in the Registration Complete message, then if the AMF supports SoR transparent container, the AMF shall include the received SoR transparent container in SoR transparent container in the Nudm_SDM_Info request message, otherwise, the AMF shall include the SoR-MAC-I</w:t>
      </w:r>
      <w:r>
        <w:rPr>
          <w:rFonts w:eastAsia="Times New Roman"/>
          <w:vertAlign w:val="subscript"/>
          <w:lang w:eastAsia="x-none"/>
        </w:rPr>
        <w:t xml:space="preserve">UE </w:t>
      </w:r>
      <w:r>
        <w:rPr>
          <w:rFonts w:eastAsia="Times New Roman"/>
          <w:lang w:eastAsia="x-none"/>
        </w:rPr>
        <w:t xml:space="preserve"> in the received SoR transparent container in the Nudm_SDM_Info request message. </w:t>
      </w:r>
    </w:p>
    <w:p w14:paraId="027DA233" w14:textId="77777777" w:rsidR="00693C84" w:rsidRDefault="00693C84" w:rsidP="00693C84">
      <w:pPr>
        <w:overflowPunct w:val="0"/>
        <w:autoSpaceDE w:val="0"/>
        <w:autoSpaceDN w:val="0"/>
        <w:adjustRightInd w:val="0"/>
        <w:ind w:left="568" w:hanging="284"/>
        <w:textAlignment w:val="baseline"/>
        <w:rPr>
          <w:rFonts w:eastAsia="Times New Roman"/>
          <w:lang w:eastAsia="x-none"/>
        </w:rPr>
      </w:pPr>
      <w:r>
        <w:rPr>
          <w:rFonts w:eastAsia="Times New Roman"/>
          <w:noProof/>
          <w:lang w:eastAsia="x-none"/>
        </w:rPr>
        <w:t>15)</w:t>
      </w:r>
      <w:r>
        <w:rPr>
          <w:rFonts w:eastAsia="Times New Roman"/>
          <w:noProof/>
          <w:lang w:eastAsia="x-none"/>
        </w:rPr>
        <w:tab/>
      </w:r>
      <w:r>
        <w:rPr>
          <w:rFonts w:eastAsia="Times New Roman"/>
          <w:lang w:eastAsia="x-none"/>
        </w:rPr>
        <w:t xml:space="preserve">If the HPLMN indicated that the UE is to acknowledge the successful security check of the received </w:t>
      </w:r>
      <w:r>
        <w:rPr>
          <w:rFonts w:eastAsia="Times New Roman"/>
          <w:noProof/>
          <w:lang w:eastAsia="x-none"/>
        </w:rPr>
        <w:t xml:space="preserve">Steering of Roaming  Information </w:t>
      </w:r>
      <w:r>
        <w:rPr>
          <w:rFonts w:eastAsia="Times New Roman"/>
          <w:lang w:eastAsia="x-none"/>
        </w:rPr>
        <w:t>in step 10, then the UDM shall compare the received SoR-MAC-I</w:t>
      </w:r>
      <w:r>
        <w:rPr>
          <w:rFonts w:eastAsia="Times New Roman"/>
          <w:vertAlign w:val="subscript"/>
          <w:lang w:eastAsia="x-none"/>
        </w:rPr>
        <w:t>UE</w:t>
      </w:r>
      <w:r>
        <w:rPr>
          <w:rFonts w:eastAsia="Times New Roman"/>
          <w:lang w:eastAsia="x-none"/>
        </w:rPr>
        <w:t xml:space="preserve"> with the expected SoR-XMAC-I</w:t>
      </w:r>
      <w:r>
        <w:rPr>
          <w:rFonts w:eastAsia="Times New Roman"/>
          <w:vertAlign w:val="subscript"/>
          <w:lang w:eastAsia="x-none"/>
        </w:rPr>
        <w:t>UE</w:t>
      </w:r>
      <w:r>
        <w:rPr>
          <w:rFonts w:eastAsia="Times New Roman"/>
          <w:lang w:eastAsia="x-none"/>
        </w:rPr>
        <w:t xml:space="preserve"> that the UDM stored temporarily in step 10.  </w:t>
      </w:r>
      <w:bookmarkEnd w:id="64"/>
    </w:p>
    <w:p w14:paraId="68FCF61B" w14:textId="77777777" w:rsidR="00693C84" w:rsidRDefault="00693C84" w:rsidP="00693C84">
      <w:pPr>
        <w:rPr>
          <w:ins w:id="66" w:author="Huawei-3" w:date="2023-05-26T18:46:00Z"/>
        </w:rPr>
      </w:pPr>
      <w:ins w:id="67" w:author="Huawei-3" w:date="2023-05-26T18:46:00Z">
        <w:r>
          <w:t>If the UDM supports Home triggered authentication (see clause 6.1.X), the UDM based on its local policy may decide to trigger a primary authentication to refresh the SoR counter based on the value of counter received in step 9.</w:t>
        </w:r>
      </w:ins>
    </w:p>
    <w:p w14:paraId="2A83DCAB" w14:textId="4869BB90" w:rsidR="004275FE" w:rsidRPr="00035D0C" w:rsidRDefault="004275FE" w:rsidP="004275FE">
      <w:pPr>
        <w:jc w:val="center"/>
        <w:rPr>
          <w:noProof/>
          <w:sz w:val="40"/>
          <w:szCs w:val="40"/>
        </w:rPr>
      </w:pPr>
      <w:r w:rsidRPr="00035D0C">
        <w:rPr>
          <w:noProof/>
          <w:sz w:val="40"/>
          <w:szCs w:val="40"/>
        </w:rPr>
        <w:t xml:space="preserve">*** END of </w:t>
      </w:r>
      <w:r>
        <w:rPr>
          <w:noProof/>
          <w:sz w:val="40"/>
          <w:szCs w:val="40"/>
        </w:rPr>
        <w:t>2</w:t>
      </w:r>
      <w:r w:rsidRPr="004275FE">
        <w:rPr>
          <w:noProof/>
          <w:sz w:val="40"/>
          <w:szCs w:val="40"/>
          <w:vertAlign w:val="superscript"/>
        </w:rPr>
        <w:t>nd</w:t>
      </w:r>
      <w:r>
        <w:rPr>
          <w:noProof/>
          <w:sz w:val="40"/>
          <w:szCs w:val="40"/>
        </w:rPr>
        <w:t xml:space="preserve"> </w:t>
      </w:r>
      <w:r w:rsidRPr="00035D0C">
        <w:rPr>
          <w:noProof/>
          <w:sz w:val="40"/>
          <w:szCs w:val="40"/>
        </w:rPr>
        <w:t>CHANGE ***</w:t>
      </w:r>
    </w:p>
    <w:p w14:paraId="1FB564B0" w14:textId="2A77423E" w:rsidR="004275FE" w:rsidRDefault="004275FE" w:rsidP="004275FE">
      <w:pPr>
        <w:jc w:val="center"/>
        <w:rPr>
          <w:b/>
          <w:bCs/>
          <w:iCs/>
          <w:sz w:val="40"/>
          <w:szCs w:val="40"/>
        </w:rPr>
      </w:pPr>
      <w:r>
        <w:rPr>
          <w:b/>
          <w:bCs/>
          <w:iCs/>
          <w:sz w:val="40"/>
          <w:szCs w:val="40"/>
        </w:rPr>
        <w:t>**</w:t>
      </w:r>
      <w:r w:rsidRPr="004275FE">
        <w:rPr>
          <w:bCs/>
          <w:iCs/>
          <w:sz w:val="40"/>
          <w:szCs w:val="40"/>
        </w:rPr>
        <w:t xml:space="preserve">** START OF </w:t>
      </w:r>
      <w:r>
        <w:rPr>
          <w:bCs/>
          <w:iCs/>
          <w:sz w:val="40"/>
          <w:szCs w:val="40"/>
        </w:rPr>
        <w:t>3</w:t>
      </w:r>
      <w:r w:rsidRPr="004275FE">
        <w:rPr>
          <w:bCs/>
          <w:iCs/>
          <w:sz w:val="40"/>
          <w:szCs w:val="40"/>
          <w:vertAlign w:val="superscript"/>
        </w:rPr>
        <w:t>rd</w:t>
      </w:r>
      <w:r>
        <w:rPr>
          <w:bCs/>
          <w:iCs/>
          <w:sz w:val="40"/>
          <w:szCs w:val="40"/>
        </w:rPr>
        <w:t xml:space="preserve"> </w:t>
      </w:r>
      <w:r w:rsidRPr="004275FE">
        <w:rPr>
          <w:bCs/>
          <w:iCs/>
          <w:sz w:val="40"/>
          <w:szCs w:val="40"/>
        </w:rPr>
        <w:t>CHANGES ***</w:t>
      </w:r>
      <w:r>
        <w:rPr>
          <w:b/>
          <w:bCs/>
          <w:iCs/>
          <w:sz w:val="40"/>
          <w:szCs w:val="40"/>
        </w:rPr>
        <w:t>*</w:t>
      </w:r>
    </w:p>
    <w:p w14:paraId="0B0C930A" w14:textId="65BD4EC6" w:rsidR="00693C84" w:rsidRPr="004275FE" w:rsidRDefault="00693C84" w:rsidP="00693C84">
      <w:pPr>
        <w:jc w:val="center"/>
        <w:rPr>
          <w:b/>
          <w:bCs/>
          <w:iCs/>
          <w:sz w:val="40"/>
          <w:szCs w:val="40"/>
        </w:rPr>
      </w:pPr>
    </w:p>
    <w:p w14:paraId="7C719EFA" w14:textId="77777777" w:rsidR="00693C84" w:rsidRDefault="00693C84" w:rsidP="00693C8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68" w:name="_Toc129956443"/>
      <w:bookmarkStart w:id="69" w:name="_Toc51168202"/>
      <w:bookmarkStart w:id="70" w:name="_Toc45274945"/>
      <w:bookmarkStart w:id="71" w:name="_Toc45274358"/>
      <w:bookmarkStart w:id="72" w:name="_Toc45028693"/>
      <w:bookmarkStart w:id="73" w:name="_Toc35533350"/>
      <w:bookmarkStart w:id="74" w:name="_Toc35528589"/>
      <w:bookmarkStart w:id="75" w:name="_Toc26875838"/>
      <w:bookmarkStart w:id="76" w:name="_Toc19634778"/>
      <w:r>
        <w:rPr>
          <w:rFonts w:ascii="Arial" w:eastAsia="Times New Roman" w:hAnsi="Arial"/>
          <w:sz w:val="24"/>
          <w:lang w:eastAsia="x-none"/>
        </w:rPr>
        <w:lastRenderedPageBreak/>
        <w:t>6.15.2.1</w:t>
      </w:r>
      <w:r>
        <w:rPr>
          <w:rFonts w:ascii="Arial" w:eastAsia="Times New Roman" w:hAnsi="Arial"/>
          <w:sz w:val="24"/>
          <w:lang w:eastAsia="x-none"/>
        </w:rPr>
        <w:tab/>
        <w:t>Procedure for UE Parameters Update</w:t>
      </w:r>
      <w:bookmarkEnd w:id="68"/>
      <w:bookmarkEnd w:id="69"/>
      <w:bookmarkEnd w:id="70"/>
      <w:bookmarkEnd w:id="71"/>
      <w:bookmarkEnd w:id="72"/>
      <w:bookmarkEnd w:id="73"/>
      <w:bookmarkEnd w:id="74"/>
      <w:bookmarkEnd w:id="75"/>
      <w:bookmarkEnd w:id="76"/>
    </w:p>
    <w:p w14:paraId="2DECCD70" w14:textId="77777777" w:rsidR="00693C84" w:rsidRDefault="00693C84" w:rsidP="00693C84">
      <w:pPr>
        <w:overflowPunct w:val="0"/>
        <w:autoSpaceDE w:val="0"/>
        <w:autoSpaceDN w:val="0"/>
        <w:adjustRightInd w:val="0"/>
        <w:textAlignment w:val="baseline"/>
        <w:rPr>
          <w:rFonts w:eastAsia="Times New Roman"/>
        </w:rPr>
      </w:pPr>
      <w:r>
        <w:rPr>
          <w:rFonts w:eastAsia="Times New Roman"/>
          <w:noProof/>
        </w:rPr>
        <w:t xml:space="preserve">The UDM may decide to perform UE parameters update anytime after the UE has been successfully authenticated and registered to the 5G system. </w:t>
      </w:r>
      <w:r>
        <w:rPr>
          <w:rFonts w:eastAsia="Times New Roman"/>
        </w:rPr>
        <w:t>The security procedure for the UE parameters update is described below in figure</w:t>
      </w:r>
      <w:r>
        <w:rPr>
          <w:rFonts w:eastAsia="Times New Roman"/>
          <w:noProof/>
        </w:rPr>
        <w:t> </w:t>
      </w:r>
      <w:r>
        <w:rPr>
          <w:rFonts w:eastAsia="Times New Roman"/>
        </w:rPr>
        <w:t xml:space="preserve">6.15.2.1-1: </w:t>
      </w:r>
    </w:p>
    <w:p w14:paraId="70921BD3" w14:textId="08352A85" w:rsidR="00693C84" w:rsidRDefault="00693C84" w:rsidP="00693C84">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noProof/>
        </w:rPr>
        <w:drawing>
          <wp:inline distT="0" distB="0" distL="0" distR="0" wp14:anchorId="7F5C63C6" wp14:editId="5EDABA97">
            <wp:extent cx="6114415" cy="333692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4415" cy="3336925"/>
                    </a:xfrm>
                    <a:prstGeom prst="rect">
                      <a:avLst/>
                    </a:prstGeom>
                    <a:noFill/>
                    <a:ln>
                      <a:noFill/>
                    </a:ln>
                  </pic:spPr>
                </pic:pic>
              </a:graphicData>
            </a:graphic>
          </wp:inline>
        </w:drawing>
      </w:r>
    </w:p>
    <w:p w14:paraId="30425B33" w14:textId="77777777" w:rsidR="00693C84" w:rsidRDefault="00693C84" w:rsidP="00693C84">
      <w:pPr>
        <w:keepLines/>
        <w:overflowPunct w:val="0"/>
        <w:autoSpaceDE w:val="0"/>
        <w:autoSpaceDN w:val="0"/>
        <w:adjustRightInd w:val="0"/>
        <w:spacing w:after="240"/>
        <w:jc w:val="center"/>
        <w:textAlignment w:val="baseline"/>
        <w:rPr>
          <w:rFonts w:ascii="Arial" w:eastAsia="Times New Roman" w:hAnsi="Arial"/>
          <w:b/>
          <w:lang w:eastAsia="x-none"/>
        </w:rPr>
      </w:pPr>
      <w:r>
        <w:rPr>
          <w:rFonts w:ascii="Arial" w:eastAsia="Times New Roman" w:hAnsi="Arial"/>
          <w:b/>
          <w:lang w:eastAsia="x-none"/>
        </w:rPr>
        <w:t xml:space="preserve">Figure 6.15.2.1-1: Procedure for UE Parameters Update </w:t>
      </w:r>
    </w:p>
    <w:p w14:paraId="7CB17C94" w14:textId="77777777" w:rsidR="00693C84" w:rsidRDefault="00693C84" w:rsidP="00693C84">
      <w:pPr>
        <w:overflowPunct w:val="0"/>
        <w:autoSpaceDE w:val="0"/>
        <w:autoSpaceDN w:val="0"/>
        <w:adjustRightInd w:val="0"/>
        <w:ind w:left="568" w:hanging="284"/>
        <w:textAlignment w:val="baseline"/>
        <w:rPr>
          <w:rFonts w:eastAsia="Times New Roman"/>
          <w:lang w:eastAsia="x-none"/>
        </w:rPr>
      </w:pPr>
      <w:r>
        <w:rPr>
          <w:rFonts w:eastAsia="Times New Roman"/>
          <w:noProof/>
          <w:lang w:eastAsia="x-none"/>
        </w:rPr>
        <w:t>1)</w:t>
      </w:r>
      <w:r>
        <w:rPr>
          <w:rFonts w:eastAsia="Times New Roman"/>
          <w:noProof/>
          <w:lang w:eastAsia="x-none"/>
        </w:rPr>
        <w:tab/>
        <w:t>The UDM decides to perform the UE Parameters Update (UPU) using the control plane procedure while the UE is registered to the 5G system</w:t>
      </w:r>
      <w:r>
        <w:rPr>
          <w:rFonts w:eastAsia="Times New Roman"/>
          <w:lang w:eastAsia="x-none"/>
        </w:rPr>
        <w:t xml:space="preserve">. If the final consumer of any of the UE parameters to be updated (e.g., </w:t>
      </w:r>
      <w:r>
        <w:rPr>
          <w:rFonts w:eastAsia="Times New Roman"/>
          <w:noProof/>
          <w:lang w:val="en-US" w:eastAsia="x-none"/>
        </w:rPr>
        <w:t>the updated Routing ID Data)</w:t>
      </w:r>
      <w:r>
        <w:rPr>
          <w:rFonts w:eastAsia="Times New Roman"/>
          <w:lang w:eastAsia="x-none"/>
        </w:rP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40053DCA" w14:textId="77777777" w:rsidR="00693C84" w:rsidRDefault="00693C84" w:rsidP="00693C84">
      <w:pPr>
        <w:overflowPunct w:val="0"/>
        <w:autoSpaceDE w:val="0"/>
        <w:autoSpaceDN w:val="0"/>
        <w:adjustRightInd w:val="0"/>
        <w:ind w:left="568" w:hanging="284"/>
        <w:textAlignment w:val="baseline"/>
        <w:rPr>
          <w:rFonts w:eastAsia="Times New Roman"/>
          <w:lang w:eastAsia="x-none"/>
        </w:rPr>
      </w:pPr>
      <w:r>
        <w:rPr>
          <w:rFonts w:eastAsia="Times New Roman"/>
          <w:noProof/>
          <w:lang w:val="en-IN" w:eastAsia="x-none"/>
        </w:rPr>
        <w:t>2</w:t>
      </w:r>
      <w:r>
        <w:rPr>
          <w:rFonts w:eastAsia="Times New Roman"/>
          <w:noProof/>
          <w:lang w:eastAsia="x-none"/>
        </w:rPr>
        <w:t>-3)</w:t>
      </w:r>
      <w:r>
        <w:rPr>
          <w:rFonts w:eastAsia="Times New Roman"/>
          <w:noProof/>
          <w:lang w:eastAsia="x-none"/>
        </w:rPr>
        <w:tab/>
        <w:t>T</w:t>
      </w:r>
      <w:r>
        <w:rPr>
          <w:rFonts w:eastAsia="Times New Roman"/>
          <w:lang w:eastAsia="x-none"/>
        </w:rPr>
        <w:t>he UDM shall invoke Nausf_UPUProtection</w:t>
      </w:r>
      <w:r>
        <w:rPr>
          <w:rFonts w:eastAsia="Times New Roman"/>
          <w:noProof/>
          <w:lang w:eastAsia="x-none"/>
        </w:rPr>
        <w:t xml:space="preserve"> </w:t>
      </w:r>
      <w:r>
        <w:rPr>
          <w:rFonts w:eastAsia="Times New Roman"/>
          <w:lang w:eastAsia="x-none"/>
        </w:rPr>
        <w:t>service operation</w:t>
      </w:r>
      <w:r>
        <w:rPr>
          <w:rFonts w:eastAsia="Times New Roman"/>
          <w:noProof/>
          <w:lang w:eastAsia="x-none"/>
        </w:rPr>
        <w:t xml:space="preserve"> message by including the UPU Data to the AUSF </w:t>
      </w:r>
      <w:r>
        <w:rPr>
          <w:rFonts w:eastAsia="Times New Roman"/>
          <w:lang w:eastAsia="x-none"/>
        </w:rPr>
        <w:t>to get UPU-MAC-I</w:t>
      </w:r>
      <w:r>
        <w:rPr>
          <w:rFonts w:eastAsia="Times New Roman"/>
          <w:vertAlign w:val="subscript"/>
          <w:lang w:eastAsia="x-none"/>
        </w:rPr>
        <w:t>AUSF</w:t>
      </w:r>
      <w:r>
        <w:rPr>
          <w:rFonts w:eastAsia="Times New Roman"/>
          <w:lang w:eastAsia="x-none"/>
        </w:rPr>
        <w:t xml:space="preserve"> and </w:t>
      </w:r>
      <w:r>
        <w:rPr>
          <w:rFonts w:eastAsia="Times New Roman"/>
          <w:noProof/>
          <w:lang w:eastAsia="x-none"/>
        </w:rPr>
        <w:t>Counter</w:t>
      </w:r>
      <w:r>
        <w:rPr>
          <w:rFonts w:eastAsia="Times New Roman"/>
          <w:noProof/>
          <w:vertAlign w:val="subscript"/>
          <w:lang w:eastAsia="x-none"/>
        </w:rPr>
        <w:t>UPU</w:t>
      </w:r>
      <w:r>
        <w:rPr>
          <w:rFonts w:eastAsia="Times New Roman"/>
          <w:noProof/>
          <w:lang w:eastAsia="x-none"/>
        </w:rPr>
        <w:t xml:space="preserve"> as specified in sub-clause </w:t>
      </w:r>
      <w:r>
        <w:rPr>
          <w:lang w:eastAsia="x-none"/>
        </w:rPr>
        <w:t>14.1.4 of this document</w:t>
      </w:r>
      <w:r>
        <w:rPr>
          <w:rFonts w:eastAsia="Times New Roman"/>
          <w:lang w:eastAsia="x-none"/>
        </w:rPr>
        <w:t>. The UDM shall select the AUSF that holds the latest K</w:t>
      </w:r>
      <w:r>
        <w:rPr>
          <w:rFonts w:eastAsia="Times New Roman"/>
          <w:vertAlign w:val="subscript"/>
          <w:lang w:eastAsia="x-none"/>
        </w:rPr>
        <w:t>AUSF</w:t>
      </w:r>
      <w:r>
        <w:rPr>
          <w:rFonts w:eastAsia="Times New Roman"/>
          <w:lang w:eastAsia="x-none"/>
        </w:rPr>
        <w:t xml:space="preserve"> of the UE.</w:t>
      </w:r>
    </w:p>
    <w:p w14:paraId="24204A52" w14:textId="77777777" w:rsidR="00693C84" w:rsidRDefault="00693C84" w:rsidP="00693C84">
      <w:pPr>
        <w:ind w:left="852"/>
        <w:rPr>
          <w:rFonts w:eastAsia="Times New Roman"/>
        </w:rPr>
      </w:pPr>
      <w:r>
        <w:rPr>
          <w:rFonts w:eastAsia="Times New Roman"/>
          <w:lang w:eastAsia="x-none"/>
        </w:rPr>
        <w:t xml:space="preserve">If the UDM decided that the UE is to acknowledge the successful security check of the received </w:t>
      </w:r>
      <w:r>
        <w:rPr>
          <w:rFonts w:eastAsia="Times New Roman"/>
          <w:noProof/>
          <w:lang w:eastAsia="x-none"/>
        </w:rPr>
        <w:t>UE Parameters Update Data</w:t>
      </w:r>
      <w:r>
        <w:rPr>
          <w:rFonts w:eastAsia="Times New Roman"/>
          <w:lang w:eastAsia="x-none"/>
        </w:rPr>
        <w:t>, then the UDM shall set the corresponding indication in the UE Parameters Update Data (see TS 24.501 [35])</w:t>
      </w:r>
      <w:r>
        <w:rPr>
          <w:rFonts w:eastAsia="Times New Roman"/>
          <w:noProof/>
          <w:lang w:eastAsia="x-none"/>
        </w:rPr>
        <w:t xml:space="preserve"> </w:t>
      </w:r>
      <w:r>
        <w:rPr>
          <w:rFonts w:eastAsia="Times New Roman"/>
          <w:lang w:eastAsia="x-none"/>
        </w:rPr>
        <w:t>and include the ACK Indication in the Nausf_UPUProtection</w:t>
      </w:r>
      <w:r>
        <w:rPr>
          <w:rFonts w:eastAsia="Times New Roman"/>
          <w:noProof/>
          <w:lang w:eastAsia="x-none"/>
        </w:rPr>
        <w:t xml:space="preserve"> </w:t>
      </w:r>
      <w:r>
        <w:rPr>
          <w:rFonts w:eastAsia="Times New Roman"/>
          <w:lang w:eastAsia="x-none"/>
        </w:rPr>
        <w:t>service operation</w:t>
      </w:r>
      <w:r>
        <w:rPr>
          <w:rFonts w:eastAsia="Times New Roman"/>
          <w:noProof/>
          <w:lang w:eastAsia="x-none"/>
        </w:rPr>
        <w:t xml:space="preserve"> message to signal that it also needs the expected </w:t>
      </w:r>
      <w:r>
        <w:rPr>
          <w:rFonts w:eastAsia="Times New Roman"/>
          <w:lang w:eastAsia="x-none"/>
        </w:rPr>
        <w:t>UPU-XMAC-I</w:t>
      </w:r>
      <w:r>
        <w:rPr>
          <w:rFonts w:eastAsia="Times New Roman"/>
          <w:vertAlign w:val="subscript"/>
          <w:lang w:eastAsia="x-none"/>
        </w:rPr>
        <w:t>UE</w:t>
      </w:r>
      <w:r>
        <w:rPr>
          <w:rFonts w:eastAsia="Times New Roman"/>
          <w:lang w:eastAsia="x-none"/>
        </w:rPr>
        <w:t xml:space="preserve">, </w:t>
      </w:r>
      <w:r>
        <w:rPr>
          <w:rFonts w:eastAsia="Times New Roman"/>
          <w:noProof/>
          <w:lang w:eastAsia="x-none"/>
        </w:rPr>
        <w:t xml:space="preserve">as specified in sub-clause </w:t>
      </w:r>
      <w:r>
        <w:rPr>
          <w:lang w:eastAsia="x-none"/>
        </w:rPr>
        <w:t>14.1.4 o</w:t>
      </w:r>
      <w:r>
        <w:rPr>
          <w:rFonts w:eastAsia="Times New Roman"/>
        </w:rPr>
        <w:t>f this document.</w:t>
      </w:r>
    </w:p>
    <w:p w14:paraId="05D000C3" w14:textId="77777777" w:rsidR="00693C84" w:rsidRDefault="00693C84" w:rsidP="00693C84">
      <w:pPr>
        <w:ind w:left="852"/>
        <w:rPr>
          <w:rFonts w:eastAsia="Times New Roman"/>
          <w:lang w:eastAsia="x-none"/>
        </w:rPr>
      </w:pPr>
      <w:r>
        <w:rPr>
          <w:rFonts w:eastAsia="Times New Roman"/>
        </w:rPr>
        <w:t>The details of the CounterUPU is specified in sub-clause 6.15.2.2 of this document. The inclusion of UE Parameters Update Data in the calculation of UPU-MAC-IAUSF allows the UE to verify that it has not been tamp</w:t>
      </w:r>
      <w:r>
        <w:rPr>
          <w:rFonts w:eastAsia="Times New Roman"/>
          <w:lang w:eastAsia="x-none"/>
        </w:rPr>
        <w:t>ered by any intermediary. The expected UPU-XMAC-I</w:t>
      </w:r>
      <w:r>
        <w:rPr>
          <w:rFonts w:eastAsia="Times New Roman"/>
          <w:vertAlign w:val="subscript"/>
          <w:lang w:eastAsia="x-none"/>
        </w:rPr>
        <w:t>UE</w:t>
      </w:r>
      <w:r>
        <w:rPr>
          <w:rFonts w:eastAsia="Times New Roman"/>
          <w:lang w:eastAsia="x-none"/>
        </w:rPr>
        <w:t xml:space="preserve"> allows the UDM to verify that the UE received the UE Parameters Update Data correctly. </w:t>
      </w:r>
    </w:p>
    <w:p w14:paraId="17B9EB92" w14:textId="77777777" w:rsidR="00693C84" w:rsidRDefault="00693C84" w:rsidP="00693C84">
      <w:pPr>
        <w:overflowPunct w:val="0"/>
        <w:autoSpaceDE w:val="0"/>
        <w:autoSpaceDN w:val="0"/>
        <w:adjustRightInd w:val="0"/>
        <w:ind w:left="568" w:hanging="284"/>
        <w:textAlignment w:val="baseline"/>
        <w:rPr>
          <w:rFonts w:eastAsia="Times New Roman"/>
          <w:noProof/>
          <w:lang w:eastAsia="x-none"/>
        </w:rPr>
      </w:pPr>
      <w:r>
        <w:rPr>
          <w:rFonts w:eastAsia="Times New Roman"/>
          <w:noProof/>
          <w:lang w:eastAsia="x-none"/>
        </w:rPr>
        <w:t>4)</w:t>
      </w:r>
      <w:r>
        <w:rPr>
          <w:rFonts w:eastAsia="Times New Roman"/>
          <w:noProof/>
          <w:lang w:eastAsia="x-none"/>
        </w:rPr>
        <w:tab/>
        <w:t xml:space="preserve">The </w:t>
      </w:r>
      <w:r>
        <w:rPr>
          <w:rFonts w:eastAsia="Times New Roman"/>
          <w:lang w:eastAsia="x-none"/>
        </w:rPr>
        <w:t xml:space="preserve">UDM shall invoke Nudm_SDM_Notification service operation, </w:t>
      </w:r>
      <w:r>
        <w:rPr>
          <w:rFonts w:eastAsia="Times New Roman"/>
          <w:noProof/>
          <w:lang w:eastAsia="x-none"/>
        </w:rPr>
        <w:t xml:space="preserve">which includes </w:t>
      </w:r>
      <w:r>
        <w:rPr>
          <w:rFonts w:eastAsia="Times New Roman"/>
          <w:lang w:eastAsia="x-none"/>
        </w:rPr>
        <w:t>the UPU transparent container if the AMF supports UPU transparent container, or includes</w:t>
      </w:r>
      <w:r>
        <w:rPr>
          <w:rFonts w:eastAsia="Times New Roman"/>
          <w:noProof/>
          <w:lang w:eastAsia="x-none"/>
        </w:rPr>
        <w:t xml:space="preserve"> individual IEs comprising the UE Parameters Update Data</w:t>
      </w:r>
      <w:r>
        <w:rPr>
          <w:rFonts w:eastAsia="Times New Roman"/>
          <w:lang w:eastAsia="x-none"/>
        </w:rPr>
        <w:t xml:space="preserve">, </w:t>
      </w:r>
      <w:r>
        <w:rPr>
          <w:rFonts w:eastAsia="Times New Roman"/>
          <w:noProof/>
          <w:lang w:eastAsia="x-none"/>
        </w:rPr>
        <w:t>UPU-MAC-I</w:t>
      </w:r>
      <w:r>
        <w:rPr>
          <w:rFonts w:eastAsia="Times New Roman"/>
          <w:noProof/>
          <w:vertAlign w:val="subscript"/>
          <w:lang w:eastAsia="x-none"/>
        </w:rPr>
        <w:t>AUSF</w:t>
      </w:r>
      <w:r>
        <w:rPr>
          <w:rFonts w:eastAsia="Times New Roman"/>
          <w:noProof/>
          <w:lang w:eastAsia="x-none"/>
        </w:rPr>
        <w:t>, Counter</w:t>
      </w:r>
      <w:r>
        <w:rPr>
          <w:rFonts w:eastAsia="Times New Roman"/>
          <w:noProof/>
          <w:vertAlign w:val="subscript"/>
          <w:lang w:eastAsia="x-none"/>
        </w:rPr>
        <w:t xml:space="preserve">UPU </w:t>
      </w:r>
      <w:r>
        <w:rPr>
          <w:rFonts w:eastAsia="Times New Roman"/>
          <w:lang w:eastAsia="x-none"/>
        </w:rPr>
        <w:t>within the Access and Mobility Subscription data. If the UDM requests an acknowledgement, it shall temporarily store the expected UPU-XMAC-I</w:t>
      </w:r>
      <w:r>
        <w:rPr>
          <w:rFonts w:eastAsia="Times New Roman"/>
          <w:vertAlign w:val="subscript"/>
          <w:lang w:eastAsia="x-none"/>
        </w:rPr>
        <w:t>UE</w:t>
      </w:r>
      <w:r>
        <w:rPr>
          <w:rFonts w:eastAsia="Times New Roman"/>
          <w:lang w:eastAsia="x-none"/>
        </w:rPr>
        <w:t xml:space="preserve">. </w:t>
      </w:r>
    </w:p>
    <w:p w14:paraId="528EF264" w14:textId="77777777" w:rsidR="00693C84" w:rsidRDefault="00693C84" w:rsidP="00693C84">
      <w:pPr>
        <w:overflowPunct w:val="0"/>
        <w:autoSpaceDE w:val="0"/>
        <w:autoSpaceDN w:val="0"/>
        <w:adjustRightInd w:val="0"/>
        <w:ind w:left="568" w:hanging="284"/>
        <w:textAlignment w:val="baseline"/>
        <w:rPr>
          <w:rFonts w:eastAsia="Times New Roman"/>
          <w:noProof/>
          <w:lang w:eastAsia="x-none"/>
        </w:rPr>
      </w:pPr>
      <w:r>
        <w:rPr>
          <w:rFonts w:eastAsia="Times New Roman"/>
          <w:noProof/>
          <w:lang w:eastAsia="x-none"/>
        </w:rPr>
        <w:t>5)</w:t>
      </w:r>
      <w:r>
        <w:rPr>
          <w:rFonts w:eastAsia="Times New Roman"/>
          <w:noProof/>
          <w:lang w:eastAsia="x-none"/>
        </w:rPr>
        <w:tab/>
        <w:t xml:space="preserve">Upon receiving the </w:t>
      </w:r>
      <w:r>
        <w:rPr>
          <w:rFonts w:eastAsia="Times New Roman"/>
          <w:lang w:eastAsia="x-none"/>
        </w:rPr>
        <w:t xml:space="preserve">Nudm_SDM_Notification message, </w:t>
      </w:r>
      <w:r>
        <w:rPr>
          <w:rFonts w:eastAsia="Times New Roman"/>
          <w:noProof/>
          <w:lang w:eastAsia="x-none"/>
        </w:rPr>
        <w:t>the AMF shall send a DL NAS Transport message to the served UE. The AMF shall include in the DL NAS Transport message the transparent container if received from the UDM in step 4. Otherwise, if the UDM provided individual IEs in step 4, then the AMF shall construct a UPU transparent container.</w:t>
      </w:r>
    </w:p>
    <w:p w14:paraId="50F5C290" w14:textId="77777777" w:rsidR="00693C84" w:rsidRDefault="00693C84" w:rsidP="00693C84">
      <w:pPr>
        <w:overflowPunct w:val="0"/>
        <w:autoSpaceDE w:val="0"/>
        <w:autoSpaceDN w:val="0"/>
        <w:adjustRightInd w:val="0"/>
        <w:ind w:left="568" w:hanging="284"/>
        <w:textAlignment w:val="baseline"/>
        <w:rPr>
          <w:rFonts w:eastAsia="Times New Roman"/>
          <w:lang w:eastAsia="x-none"/>
        </w:rPr>
      </w:pPr>
      <w:r>
        <w:rPr>
          <w:rFonts w:eastAsia="Times New Roman"/>
          <w:noProof/>
          <w:lang w:eastAsia="x-none"/>
        </w:rPr>
        <w:lastRenderedPageBreak/>
        <w:t>6)</w:t>
      </w:r>
      <w:r>
        <w:rPr>
          <w:rFonts w:eastAsia="Times New Roman"/>
          <w:noProof/>
          <w:lang w:eastAsia="x-none"/>
        </w:rPr>
        <w:tab/>
        <w:t xml:space="preserve"> On receiving the DL NAS Transport message, </w:t>
      </w:r>
      <w:r>
        <w:rPr>
          <w:rFonts w:eastAsia="Times New Roman"/>
          <w:lang w:eastAsia="x-none"/>
        </w:rPr>
        <w:t>the UE shall calculate the UPU-MAC-I</w:t>
      </w:r>
      <w:r>
        <w:rPr>
          <w:rFonts w:eastAsia="Times New Roman"/>
          <w:vertAlign w:val="subscript"/>
          <w:lang w:eastAsia="x-none"/>
        </w:rPr>
        <w:t>AUSF</w:t>
      </w:r>
      <w:r>
        <w:rPr>
          <w:rFonts w:eastAsia="Times New Roman"/>
          <w:lang w:eastAsia="x-none"/>
        </w:rPr>
        <w:t xml:space="preserve"> in the same way as the AUSF (as specified in Annex A.19) on the received UE Parameters Update Data and the </w:t>
      </w:r>
      <w:r>
        <w:rPr>
          <w:rFonts w:eastAsia="Times New Roman"/>
          <w:noProof/>
          <w:lang w:eastAsia="x-none"/>
        </w:rPr>
        <w:t>Counter</w:t>
      </w:r>
      <w:r>
        <w:rPr>
          <w:rFonts w:eastAsia="Times New Roman"/>
          <w:noProof/>
          <w:vertAlign w:val="subscript"/>
          <w:lang w:eastAsia="x-none"/>
        </w:rPr>
        <w:t>UPU</w:t>
      </w:r>
      <w:r>
        <w:rPr>
          <w:rFonts w:eastAsia="Times New Roman"/>
          <w:lang w:eastAsia="x-none"/>
        </w:rPr>
        <w:t xml:space="preserve"> and verify whether it matches the UPU-MAC-I</w:t>
      </w:r>
      <w:r>
        <w:rPr>
          <w:rFonts w:eastAsia="Times New Roman"/>
          <w:vertAlign w:val="subscript"/>
          <w:lang w:eastAsia="x-none"/>
        </w:rPr>
        <w:t>AUSF</w:t>
      </w:r>
      <w:r>
        <w:rPr>
          <w:rFonts w:eastAsia="Times New Roman"/>
          <w:lang w:eastAsia="x-none"/>
        </w:rPr>
        <w:t xml:space="preserve"> value received within the UPU transparent container in the </w:t>
      </w:r>
      <w:r>
        <w:rPr>
          <w:rFonts w:eastAsia="Times New Roman"/>
          <w:noProof/>
          <w:lang w:eastAsia="x-none"/>
        </w:rPr>
        <w:t>DL NAS Transport message</w:t>
      </w:r>
      <w:r>
        <w:rPr>
          <w:rFonts w:eastAsia="Times New Roman"/>
          <w:lang w:eastAsia="x-none"/>
        </w:rPr>
        <w:t>. If the verification of UPU-MAC-I</w:t>
      </w:r>
      <w:r>
        <w:rPr>
          <w:rFonts w:eastAsia="Times New Roman"/>
          <w:vertAlign w:val="subscript"/>
          <w:lang w:eastAsia="x-none"/>
        </w:rPr>
        <w:t>AUSF</w:t>
      </w:r>
      <w:r>
        <w:rPr>
          <w:rFonts w:eastAsia="Times New Roman"/>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Pr>
          <w:rFonts w:eastAsia="Times New Roman"/>
          <w:vertAlign w:val="subscript"/>
          <w:lang w:eastAsia="x-none"/>
        </w:rPr>
        <w:t>AUSF</w:t>
      </w:r>
      <w:r>
        <w:rPr>
          <w:rFonts w:eastAsia="Times New Roman"/>
          <w:lang w:eastAsia="x-none"/>
        </w:rPr>
        <w:t xml:space="preserve"> is successful and the UPU Data contains any parameters that is not protected by secure packet, the ME shall update its stored parameters with the received parameters in </w:t>
      </w:r>
      <w:r>
        <w:rPr>
          <w:rFonts w:eastAsia="Times New Roman"/>
          <w:noProof/>
          <w:lang w:eastAsia="x-none"/>
        </w:rPr>
        <w:t>UDM Updata Data.</w:t>
      </w:r>
    </w:p>
    <w:p w14:paraId="7F35FF27" w14:textId="77777777" w:rsidR="00693C84" w:rsidRDefault="00693C84" w:rsidP="00693C84">
      <w:pPr>
        <w:overflowPunct w:val="0"/>
        <w:autoSpaceDE w:val="0"/>
        <w:autoSpaceDN w:val="0"/>
        <w:adjustRightInd w:val="0"/>
        <w:ind w:left="568" w:hanging="284"/>
        <w:textAlignment w:val="baseline"/>
        <w:rPr>
          <w:rFonts w:eastAsia="Times New Roman"/>
          <w:lang w:eastAsia="x-none"/>
        </w:rPr>
      </w:pPr>
      <w:r>
        <w:rPr>
          <w:rFonts w:eastAsia="Times New Roman"/>
          <w:lang w:eastAsia="x-none"/>
        </w:rPr>
        <w:t xml:space="preserve">7) </w:t>
      </w:r>
      <w:r>
        <w:rPr>
          <w:rFonts w:eastAsia="Times New Roman"/>
          <w:lang w:eastAsia="x-none"/>
        </w:rPr>
        <w:tab/>
        <w:t xml:space="preserve">If the UDM has requested an acknowledgement from the UE and the UE has successfully verified and updated the UE Parameters Update Data provided by the UDM, then the UE shall send the </w:t>
      </w:r>
      <w:r>
        <w:rPr>
          <w:rFonts w:eastAsia="Times New Roman"/>
          <w:noProof/>
          <w:lang w:eastAsia="x-none"/>
        </w:rPr>
        <w:t>UL NAS Transport message</w:t>
      </w:r>
      <w:r>
        <w:rPr>
          <w:rFonts w:eastAsia="Times New Roman"/>
          <w:lang w:eastAsia="x-none"/>
        </w:rPr>
        <w:t xml:space="preserve"> to the serving AMF. The UE shall generate the UPU-MAC-I</w:t>
      </w:r>
      <w:r>
        <w:rPr>
          <w:rFonts w:eastAsia="Times New Roman"/>
          <w:vertAlign w:val="subscript"/>
          <w:lang w:eastAsia="x-none"/>
        </w:rPr>
        <w:t xml:space="preserve">UE </w:t>
      </w:r>
      <w:r>
        <w:rPr>
          <w:rFonts w:eastAsia="Times New Roman"/>
          <w:lang w:eastAsia="x-none"/>
        </w:rPr>
        <w:t>as specified in Annex A.20 and include the generated UPU-MAC-I</w:t>
      </w:r>
      <w:r>
        <w:rPr>
          <w:rFonts w:eastAsia="Times New Roman"/>
          <w:vertAlign w:val="subscript"/>
          <w:lang w:eastAsia="x-none"/>
        </w:rPr>
        <w:t xml:space="preserve">UE </w:t>
      </w:r>
      <w:r>
        <w:rPr>
          <w:rFonts w:eastAsia="Times New Roman"/>
          <w:lang w:eastAsia="x-none"/>
        </w:rPr>
        <w:t xml:space="preserve">in a transparent container in the UL NAS Transport message. </w:t>
      </w:r>
    </w:p>
    <w:p w14:paraId="558A6A23" w14:textId="77777777" w:rsidR="00693C84" w:rsidRDefault="00693C84" w:rsidP="00693C84">
      <w:pPr>
        <w:overflowPunct w:val="0"/>
        <w:autoSpaceDE w:val="0"/>
        <w:autoSpaceDN w:val="0"/>
        <w:adjustRightInd w:val="0"/>
        <w:ind w:left="568" w:hanging="284"/>
        <w:textAlignment w:val="baseline"/>
        <w:rPr>
          <w:rFonts w:eastAsia="Times New Roman"/>
          <w:lang w:eastAsia="x-none"/>
        </w:rPr>
      </w:pPr>
      <w:r>
        <w:rPr>
          <w:rFonts w:eastAsia="Times New Roman"/>
          <w:lang w:eastAsia="x-none"/>
        </w:rPr>
        <w:t>8)</w:t>
      </w:r>
      <w:r>
        <w:rPr>
          <w:rFonts w:eastAsia="Times New Roman"/>
          <w:lang w:eastAsia="x-none"/>
        </w:rPr>
        <w:tab/>
        <w:t>If a transparent container with the UPU-MAC-I</w:t>
      </w:r>
      <w:r>
        <w:rPr>
          <w:rFonts w:eastAsia="Times New Roman"/>
          <w:vertAlign w:val="subscript"/>
          <w:lang w:eastAsia="x-none"/>
        </w:rPr>
        <w:t>UE</w:t>
      </w:r>
      <w:r>
        <w:rPr>
          <w:rFonts w:eastAsia="Times New Roman"/>
          <w:lang w:eastAsia="x-none"/>
        </w:rPr>
        <w:t xml:space="preserve"> was received in the </w:t>
      </w:r>
      <w:r>
        <w:rPr>
          <w:rFonts w:eastAsia="Times New Roman"/>
          <w:noProof/>
          <w:lang w:eastAsia="x-none"/>
        </w:rPr>
        <w:t>UL NAS Transport message,</w:t>
      </w:r>
      <w:r>
        <w:rPr>
          <w:rFonts w:eastAsia="Times New Roman"/>
          <w:lang w:eastAsia="x-none"/>
        </w:rPr>
        <w:t xml:space="preserve"> the AMF shall send a Nudm_SDM_Info request message with the transparent container to the UDM.</w:t>
      </w:r>
    </w:p>
    <w:p w14:paraId="3A169B01" w14:textId="77777777" w:rsidR="00693C84" w:rsidRDefault="00693C84" w:rsidP="00693C84">
      <w:pPr>
        <w:overflowPunct w:val="0"/>
        <w:autoSpaceDE w:val="0"/>
        <w:autoSpaceDN w:val="0"/>
        <w:adjustRightInd w:val="0"/>
        <w:ind w:left="568" w:hanging="284"/>
        <w:textAlignment w:val="baseline"/>
        <w:rPr>
          <w:rFonts w:eastAsia="Times New Roman"/>
          <w:b/>
          <w:color w:val="0000FF"/>
          <w:lang w:eastAsia="x-none"/>
        </w:rPr>
      </w:pPr>
      <w:r>
        <w:rPr>
          <w:rFonts w:eastAsia="Times New Roman"/>
          <w:noProof/>
          <w:lang w:eastAsia="x-none"/>
        </w:rPr>
        <w:t>9)</w:t>
      </w:r>
      <w:r>
        <w:rPr>
          <w:rFonts w:eastAsia="Times New Roman"/>
          <w:noProof/>
          <w:lang w:eastAsia="x-none"/>
        </w:rPr>
        <w:tab/>
      </w:r>
      <w:r>
        <w:rPr>
          <w:rFonts w:eastAsia="Times New Roman"/>
          <w:lang w:eastAsia="x-none"/>
        </w:rPr>
        <w:t>If the UDM indicated that the UE is to acknowledge the successful security check of the received UE Parameters Update Data, then the UDM shall compare the received UPU-MAC-I</w:t>
      </w:r>
      <w:r>
        <w:rPr>
          <w:rFonts w:eastAsia="Times New Roman"/>
          <w:vertAlign w:val="subscript"/>
          <w:lang w:eastAsia="x-none"/>
        </w:rPr>
        <w:t>UE</w:t>
      </w:r>
      <w:r>
        <w:rPr>
          <w:rFonts w:eastAsia="Times New Roman"/>
          <w:lang w:eastAsia="x-none"/>
        </w:rPr>
        <w:t xml:space="preserve"> with the expected UPU-XMAC-I</w:t>
      </w:r>
      <w:r>
        <w:rPr>
          <w:rFonts w:eastAsia="Times New Roman"/>
          <w:vertAlign w:val="subscript"/>
          <w:lang w:eastAsia="x-none"/>
        </w:rPr>
        <w:t>UE</w:t>
      </w:r>
      <w:r>
        <w:rPr>
          <w:rFonts w:eastAsia="Times New Roman"/>
          <w:lang w:eastAsia="x-none"/>
        </w:rPr>
        <w:t xml:space="preserve"> that the UDM stored temporarily in step 4.  </w:t>
      </w:r>
    </w:p>
    <w:p w14:paraId="1A0C4308" w14:textId="77777777" w:rsidR="00693C84" w:rsidRDefault="00693C84" w:rsidP="00693C84">
      <w:pPr>
        <w:rPr>
          <w:ins w:id="77" w:author="Huawei-3" w:date="2023-05-26T18:46:00Z"/>
        </w:rPr>
      </w:pPr>
      <w:ins w:id="78" w:author="Huawei-3" w:date="2023-05-26T18:46:00Z">
        <w:r>
          <w:t>If the UDM supports Home triggered authentication (see clause 6.1.X), the UDM based on its local policy may decide to trigger a primary authentication to refresh the UPU counter based on the value of counter received in step 3.</w:t>
        </w:r>
      </w:ins>
    </w:p>
    <w:p w14:paraId="77838973" w14:textId="5BCFFF2A" w:rsidR="004275FE" w:rsidRPr="00035D0C" w:rsidRDefault="004275FE" w:rsidP="004275FE">
      <w:pPr>
        <w:jc w:val="center"/>
        <w:rPr>
          <w:noProof/>
          <w:sz w:val="40"/>
          <w:szCs w:val="40"/>
        </w:rPr>
      </w:pPr>
      <w:r w:rsidRPr="00035D0C">
        <w:rPr>
          <w:noProof/>
          <w:sz w:val="40"/>
          <w:szCs w:val="40"/>
        </w:rPr>
        <w:t xml:space="preserve">*** END of </w:t>
      </w:r>
      <w:r>
        <w:rPr>
          <w:noProof/>
          <w:sz w:val="40"/>
          <w:szCs w:val="40"/>
        </w:rPr>
        <w:t>3</w:t>
      </w:r>
      <w:r w:rsidRPr="004275FE">
        <w:rPr>
          <w:noProof/>
          <w:sz w:val="40"/>
          <w:szCs w:val="40"/>
          <w:vertAlign w:val="superscript"/>
        </w:rPr>
        <w:t>rd</w:t>
      </w:r>
      <w:r>
        <w:rPr>
          <w:noProof/>
          <w:sz w:val="40"/>
          <w:szCs w:val="40"/>
        </w:rPr>
        <w:t xml:space="preserve"> </w:t>
      </w:r>
      <w:r w:rsidRPr="00035D0C">
        <w:rPr>
          <w:noProof/>
          <w:sz w:val="40"/>
          <w:szCs w:val="40"/>
        </w:rPr>
        <w:t>CHANGE ***</w:t>
      </w:r>
    </w:p>
    <w:p w14:paraId="25616546" w14:textId="7FA80F4C" w:rsidR="00693C84" w:rsidRDefault="00693C84" w:rsidP="00693C84">
      <w:pPr>
        <w:jc w:val="center"/>
        <w:rPr>
          <w:noProof/>
          <w:sz w:val="40"/>
          <w:szCs w:val="40"/>
        </w:rPr>
      </w:pPr>
      <w:r>
        <w:rPr>
          <w:noProof/>
          <w:sz w:val="40"/>
          <w:szCs w:val="40"/>
        </w:rPr>
        <w:t xml:space="preserve">************ START OF </w:t>
      </w:r>
      <w:r w:rsidR="004275FE">
        <w:rPr>
          <w:noProof/>
          <w:sz w:val="40"/>
          <w:szCs w:val="40"/>
        </w:rPr>
        <w:t>4</w:t>
      </w:r>
      <w:r w:rsidR="004275FE" w:rsidRPr="004275FE">
        <w:rPr>
          <w:noProof/>
          <w:sz w:val="40"/>
          <w:szCs w:val="40"/>
          <w:vertAlign w:val="superscript"/>
        </w:rPr>
        <w:t>th</w:t>
      </w:r>
      <w:r w:rsidR="004275FE">
        <w:rPr>
          <w:noProof/>
          <w:sz w:val="40"/>
          <w:szCs w:val="40"/>
        </w:rPr>
        <w:t xml:space="preserve"> </w:t>
      </w:r>
      <w:r>
        <w:rPr>
          <w:noProof/>
          <w:sz w:val="40"/>
          <w:szCs w:val="40"/>
        </w:rPr>
        <w:t>CHANGES ************</w:t>
      </w:r>
    </w:p>
    <w:p w14:paraId="2476F550" w14:textId="77777777" w:rsidR="00693C84" w:rsidRDefault="00693C84" w:rsidP="00693C84">
      <w:pPr>
        <w:pStyle w:val="2"/>
        <w:rPr>
          <w:lang w:eastAsia="x-none"/>
        </w:rPr>
      </w:pPr>
      <w:bookmarkStart w:id="79" w:name="_Toc19634785"/>
      <w:bookmarkStart w:id="80" w:name="_Toc26875845"/>
      <w:bookmarkStart w:id="81" w:name="_Toc35528611"/>
      <w:bookmarkStart w:id="82" w:name="_Toc35533372"/>
      <w:bookmarkStart w:id="83" w:name="_Toc45028725"/>
      <w:bookmarkStart w:id="84" w:name="_Toc45274390"/>
      <w:bookmarkStart w:id="85" w:name="_Toc45274977"/>
      <w:bookmarkStart w:id="86" w:name="_Toc51168234"/>
      <w:bookmarkStart w:id="87" w:name="_Toc91015450"/>
      <w:bookmarkStart w:id="88" w:name="_Toc19634779"/>
      <w:bookmarkStart w:id="89" w:name="_Toc26875839"/>
      <w:bookmarkStart w:id="90" w:name="_Toc35528590"/>
      <w:bookmarkStart w:id="91" w:name="_Toc35533351"/>
      <w:bookmarkStart w:id="92" w:name="_Toc45028694"/>
      <w:bookmarkStart w:id="93" w:name="_Toc45274359"/>
      <w:bookmarkStart w:id="94" w:name="_Toc45274946"/>
      <w:bookmarkStart w:id="95" w:name="_Toc51168203"/>
      <w:bookmarkStart w:id="96" w:name="_Toc129956444"/>
      <w:r>
        <w:t>8.1</w:t>
      </w:r>
      <w:r>
        <w:tab/>
        <w:t>General</w:t>
      </w:r>
      <w:bookmarkEnd w:id="79"/>
      <w:bookmarkEnd w:id="80"/>
      <w:bookmarkEnd w:id="81"/>
      <w:bookmarkEnd w:id="82"/>
      <w:bookmarkEnd w:id="83"/>
      <w:bookmarkEnd w:id="84"/>
      <w:bookmarkEnd w:id="85"/>
      <w:bookmarkEnd w:id="86"/>
      <w:bookmarkEnd w:id="87"/>
    </w:p>
    <w:p w14:paraId="02ADD176" w14:textId="77777777" w:rsidR="00693C84" w:rsidRDefault="00693C84" w:rsidP="00693C84">
      <w:r>
        <w:t xml:space="preserve">As described in TS 23.501 [2], in order to interwork with EPC, the UE can operate in Single Registration or Dual Registration mode. </w:t>
      </w:r>
    </w:p>
    <w:p w14:paraId="614955B6" w14:textId="77777777" w:rsidR="00693C84" w:rsidRDefault="00693C84" w:rsidP="00693C84">
      <w:r>
        <w:t>When operating in Dual Registration mode, the UE shall independently maintain and use two different security contexts, an EPS security context to interact with the Evolved Packet System and a 5G security context to interact with the 5G System. Therefore, during inter-system mobility, when the target system is EPS, the UE shall take into use the EPS security context and hence all the security mechanisms described in TS 33.401 [10] are applicable. In the other direction, i.e. when the target system is the 5GC, the UE shall take into use the 5G security context and hence all the security mechanisms described in the present document are applicable.</w:t>
      </w:r>
    </w:p>
    <w:p w14:paraId="556A09A6" w14:textId="77777777" w:rsidR="00693C84" w:rsidRDefault="00693C84" w:rsidP="00693C84">
      <w:r>
        <w:t>When operating in Single Registration mode, there are two cases depending on the support of the N26 interface between the AMF and the MME. In both cases the security mechanisms described in all the subsequent sub-clauses are applicable.</w:t>
      </w:r>
    </w:p>
    <w:p w14:paraId="0EA579A4" w14:textId="77777777" w:rsidR="00693C84" w:rsidRDefault="00693C84" w:rsidP="00693C84">
      <w:pPr>
        <w:rPr>
          <w:ins w:id="97" w:author="Huawei-3" w:date="2023-05-26T18:48:00Z"/>
          <w:lang w:eastAsia="x-none"/>
        </w:rPr>
      </w:pPr>
      <w:ins w:id="98" w:author="Huawei-3" w:date="2023-05-26T18:48:00Z">
        <w:r>
          <w:rPr>
            <w:sz w:val="22"/>
            <w:szCs w:val="22"/>
          </w:rPr>
          <w:t>Upon registration during mobility from EPS to 5GS, the UDM may decide to trigger the procedure defined in clause 6.1.X based on the local operator authentication policy</w:t>
        </w:r>
        <w:r>
          <w:rPr>
            <w:lang w:eastAsia="zh-CN"/>
          </w:rPr>
          <w:t xml:space="preserve">. </w:t>
        </w:r>
        <w:r>
          <w:rPr>
            <w:lang w:eastAsia="x-none"/>
          </w:rPr>
          <w:t xml:space="preserve"> </w:t>
        </w:r>
      </w:ins>
    </w:p>
    <w:bookmarkEnd w:id="88"/>
    <w:bookmarkEnd w:id="89"/>
    <w:bookmarkEnd w:id="90"/>
    <w:bookmarkEnd w:id="91"/>
    <w:bookmarkEnd w:id="92"/>
    <w:bookmarkEnd w:id="93"/>
    <w:bookmarkEnd w:id="94"/>
    <w:bookmarkEnd w:id="95"/>
    <w:bookmarkEnd w:id="96"/>
    <w:p w14:paraId="23E9A1DA" w14:textId="1ABF370C" w:rsidR="00693C84" w:rsidRDefault="00693C84" w:rsidP="00693C84">
      <w:pPr>
        <w:jc w:val="center"/>
        <w:rPr>
          <w:noProof/>
          <w:sz w:val="40"/>
          <w:szCs w:val="40"/>
        </w:rPr>
      </w:pPr>
      <w:r>
        <w:rPr>
          <w:noProof/>
          <w:sz w:val="40"/>
          <w:szCs w:val="40"/>
        </w:rPr>
        <w:t>************ END OF</w:t>
      </w:r>
      <w:r w:rsidR="004275FE">
        <w:rPr>
          <w:noProof/>
          <w:sz w:val="40"/>
          <w:szCs w:val="40"/>
        </w:rPr>
        <w:t xml:space="preserve"> 4</w:t>
      </w:r>
      <w:r w:rsidR="004275FE" w:rsidRPr="004275FE">
        <w:rPr>
          <w:noProof/>
          <w:sz w:val="40"/>
          <w:szCs w:val="40"/>
          <w:vertAlign w:val="superscript"/>
        </w:rPr>
        <w:t>th</w:t>
      </w:r>
      <w:r w:rsidR="004275FE">
        <w:rPr>
          <w:noProof/>
          <w:sz w:val="40"/>
          <w:szCs w:val="40"/>
        </w:rPr>
        <w:t xml:space="preserve"> </w:t>
      </w:r>
      <w:r>
        <w:rPr>
          <w:noProof/>
          <w:sz w:val="40"/>
          <w:szCs w:val="40"/>
        </w:rPr>
        <w:t>CHANGES************</w:t>
      </w:r>
    </w:p>
    <w:p w14:paraId="6F7CCF81" w14:textId="2D9255F5" w:rsidR="004275FE" w:rsidRDefault="004275FE" w:rsidP="004275FE">
      <w:pPr>
        <w:jc w:val="center"/>
        <w:rPr>
          <w:noProof/>
          <w:sz w:val="40"/>
          <w:szCs w:val="40"/>
        </w:rPr>
      </w:pPr>
      <w:r>
        <w:rPr>
          <w:noProof/>
          <w:sz w:val="40"/>
          <w:szCs w:val="40"/>
        </w:rPr>
        <w:t>************ START OF 5</w:t>
      </w:r>
      <w:r w:rsidRPr="004275FE">
        <w:rPr>
          <w:noProof/>
          <w:sz w:val="40"/>
          <w:szCs w:val="40"/>
          <w:vertAlign w:val="superscript"/>
        </w:rPr>
        <w:t>th</w:t>
      </w:r>
      <w:r>
        <w:rPr>
          <w:noProof/>
          <w:sz w:val="40"/>
          <w:szCs w:val="40"/>
        </w:rPr>
        <w:t xml:space="preserve"> CHANGES ************</w:t>
      </w:r>
    </w:p>
    <w:p w14:paraId="5281EA84" w14:textId="0B7C488A" w:rsidR="00671036" w:rsidRDefault="00671036">
      <w:pPr>
        <w:rPr>
          <w:ins w:id="99" w:author="Huawei-3" w:date="2023-05-26T18:53:00Z"/>
          <w:noProof/>
        </w:rPr>
      </w:pPr>
    </w:p>
    <w:p w14:paraId="6F5C5954" w14:textId="77777777" w:rsidR="00D60757" w:rsidRDefault="00D60757" w:rsidP="00D60757">
      <w:pPr>
        <w:pStyle w:val="3"/>
        <w:rPr>
          <w:ins w:id="100" w:author="Huawei-3" w:date="2023-05-26T18:53:00Z"/>
        </w:rPr>
      </w:pPr>
      <w:bookmarkStart w:id="101" w:name="_Toc122101200"/>
      <w:bookmarkStart w:id="102" w:name="_Toc91154151"/>
      <w:bookmarkStart w:id="103" w:name="_Toc51835079"/>
      <w:bookmarkStart w:id="104" w:name="_Toc47592992"/>
      <w:bookmarkStart w:id="105" w:name="_Toc45193360"/>
      <w:bookmarkStart w:id="106" w:name="_Toc36192247"/>
      <w:bookmarkStart w:id="107" w:name="_Toc27895150"/>
      <w:bookmarkStart w:id="108" w:name="_Toc20204451"/>
      <w:ins w:id="109" w:author="Huawei-3" w:date="2023-05-26T18:53:00Z">
        <w:r>
          <w:t>14.2.X</w:t>
        </w:r>
        <w:r>
          <w:tab/>
          <w:t>Nudm_UECM_AuthTrigger service operation</w:t>
        </w:r>
        <w:bookmarkEnd w:id="101"/>
      </w:ins>
    </w:p>
    <w:bookmarkEnd w:id="102"/>
    <w:bookmarkEnd w:id="103"/>
    <w:bookmarkEnd w:id="104"/>
    <w:bookmarkEnd w:id="105"/>
    <w:bookmarkEnd w:id="106"/>
    <w:bookmarkEnd w:id="107"/>
    <w:bookmarkEnd w:id="108"/>
    <w:p w14:paraId="44DBD145" w14:textId="77777777" w:rsidR="00D60757" w:rsidRDefault="00D60757" w:rsidP="00D60757">
      <w:pPr>
        <w:rPr>
          <w:ins w:id="110" w:author="Huawei-3" w:date="2023-05-26T18:53:00Z"/>
        </w:rPr>
      </w:pPr>
      <w:ins w:id="111" w:author="Huawei-3" w:date="2023-05-26T18:53:00Z">
        <w:r>
          <w:t>The following table illustrates the authentication related services for home network triggered primary (re)authentication initiation that UDM provides.</w:t>
        </w:r>
      </w:ins>
    </w:p>
    <w:p w14:paraId="3FF81151" w14:textId="77777777" w:rsidR="00D60757" w:rsidRDefault="00D60757" w:rsidP="00D60757">
      <w:pPr>
        <w:pStyle w:val="TH"/>
        <w:rPr>
          <w:ins w:id="112" w:author="Huawei-3" w:date="2023-05-26T18:53:00Z"/>
        </w:rPr>
      </w:pPr>
      <w:ins w:id="113" w:author="Huawei-3" w:date="2023-05-26T18:53:00Z">
        <w:r>
          <w:lastRenderedPageBreak/>
          <w:t>Table 14.2.X-1: NF services for authentication trigger provided by UDM</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1957"/>
        <w:gridCol w:w="2553"/>
        <w:gridCol w:w="2410"/>
      </w:tblGrid>
      <w:tr w:rsidR="00D60757" w14:paraId="049A1C82" w14:textId="77777777" w:rsidTr="00D60757">
        <w:trPr>
          <w:ins w:id="114" w:author="Huawei-3" w:date="2023-05-26T18:53:00Z"/>
        </w:trPr>
        <w:tc>
          <w:tcPr>
            <w:tcW w:w="2438" w:type="dxa"/>
            <w:tcBorders>
              <w:top w:val="single" w:sz="4" w:space="0" w:color="auto"/>
              <w:left w:val="single" w:sz="4" w:space="0" w:color="auto"/>
              <w:bottom w:val="single" w:sz="4" w:space="0" w:color="auto"/>
              <w:right w:val="single" w:sz="4" w:space="0" w:color="auto"/>
            </w:tcBorders>
            <w:hideMark/>
          </w:tcPr>
          <w:p w14:paraId="2ABD34AE" w14:textId="77777777" w:rsidR="00D60757" w:rsidRDefault="00D60757">
            <w:pPr>
              <w:pStyle w:val="TAH"/>
              <w:rPr>
                <w:ins w:id="115" w:author="Huawei-3" w:date="2023-05-26T18:53:00Z"/>
              </w:rPr>
            </w:pPr>
            <w:ins w:id="116" w:author="Huawei-3" w:date="2023-05-26T18:53:00Z">
              <w:r>
                <w:t>Service Name</w:t>
              </w:r>
            </w:ins>
          </w:p>
        </w:tc>
        <w:tc>
          <w:tcPr>
            <w:tcW w:w="1956" w:type="dxa"/>
            <w:tcBorders>
              <w:top w:val="single" w:sz="4" w:space="0" w:color="auto"/>
              <w:left w:val="single" w:sz="4" w:space="0" w:color="auto"/>
              <w:bottom w:val="single" w:sz="4" w:space="0" w:color="auto"/>
              <w:right w:val="single" w:sz="4" w:space="0" w:color="auto"/>
            </w:tcBorders>
            <w:hideMark/>
          </w:tcPr>
          <w:p w14:paraId="379AD266" w14:textId="77777777" w:rsidR="00D60757" w:rsidRDefault="00D60757">
            <w:pPr>
              <w:pStyle w:val="TAH"/>
              <w:rPr>
                <w:ins w:id="117" w:author="Huawei-3" w:date="2023-05-26T18:53:00Z"/>
              </w:rPr>
            </w:pPr>
            <w:ins w:id="118" w:author="Huawei-3" w:date="2023-05-26T18:53:00Z">
              <w:r>
                <w:t>Service Operations</w:t>
              </w:r>
            </w:ins>
          </w:p>
        </w:tc>
        <w:tc>
          <w:tcPr>
            <w:tcW w:w="2552" w:type="dxa"/>
            <w:tcBorders>
              <w:top w:val="single" w:sz="4" w:space="0" w:color="auto"/>
              <w:left w:val="single" w:sz="4" w:space="0" w:color="auto"/>
              <w:bottom w:val="single" w:sz="4" w:space="0" w:color="auto"/>
              <w:right w:val="single" w:sz="4" w:space="0" w:color="auto"/>
            </w:tcBorders>
            <w:hideMark/>
          </w:tcPr>
          <w:p w14:paraId="49866F11" w14:textId="77777777" w:rsidR="00D60757" w:rsidRDefault="00D60757">
            <w:pPr>
              <w:pStyle w:val="TAH"/>
              <w:rPr>
                <w:ins w:id="119" w:author="Huawei-3" w:date="2023-05-26T18:53:00Z"/>
              </w:rPr>
            </w:pPr>
            <w:ins w:id="120" w:author="Huawei-3" w:date="2023-05-26T18:53:00Z">
              <w:r>
                <w:t>Operation Semantics</w:t>
              </w:r>
            </w:ins>
          </w:p>
        </w:tc>
        <w:tc>
          <w:tcPr>
            <w:tcW w:w="2409" w:type="dxa"/>
            <w:tcBorders>
              <w:top w:val="single" w:sz="4" w:space="0" w:color="auto"/>
              <w:left w:val="single" w:sz="4" w:space="0" w:color="auto"/>
              <w:bottom w:val="single" w:sz="4" w:space="0" w:color="auto"/>
              <w:right w:val="single" w:sz="4" w:space="0" w:color="auto"/>
            </w:tcBorders>
            <w:hideMark/>
          </w:tcPr>
          <w:p w14:paraId="455FBB1D" w14:textId="77777777" w:rsidR="00D60757" w:rsidRDefault="00D60757">
            <w:pPr>
              <w:pStyle w:val="TAH"/>
              <w:rPr>
                <w:ins w:id="121" w:author="Huawei-3" w:date="2023-05-26T18:53:00Z"/>
              </w:rPr>
            </w:pPr>
            <w:ins w:id="122" w:author="Huawei-3" w:date="2023-05-26T18:53:00Z">
              <w:r>
                <w:t>Example Consumer(s)</w:t>
              </w:r>
            </w:ins>
          </w:p>
        </w:tc>
      </w:tr>
      <w:tr w:rsidR="00D60757" w14:paraId="7DD85DF6" w14:textId="77777777" w:rsidTr="00D60757">
        <w:trPr>
          <w:ins w:id="123" w:author="Huawei-3" w:date="2023-05-26T18:53:00Z"/>
        </w:trPr>
        <w:tc>
          <w:tcPr>
            <w:tcW w:w="2438" w:type="dxa"/>
            <w:tcBorders>
              <w:top w:val="single" w:sz="4" w:space="0" w:color="auto"/>
              <w:left w:val="single" w:sz="4" w:space="0" w:color="auto"/>
              <w:bottom w:val="single" w:sz="4" w:space="0" w:color="auto"/>
              <w:right w:val="single" w:sz="4" w:space="0" w:color="auto"/>
            </w:tcBorders>
            <w:hideMark/>
          </w:tcPr>
          <w:p w14:paraId="274459F4" w14:textId="77777777" w:rsidR="00D60757" w:rsidRDefault="00D60757">
            <w:pPr>
              <w:pStyle w:val="TAL"/>
              <w:jc w:val="center"/>
              <w:rPr>
                <w:ins w:id="124" w:author="Huawei-3" w:date="2023-05-26T18:53:00Z"/>
              </w:rPr>
            </w:pPr>
            <w:ins w:id="125" w:author="Huawei-3" w:date="2023-05-26T18:53:00Z">
              <w:r>
                <w:rPr>
                  <w:lang w:eastAsia="zh-CN"/>
                </w:rPr>
                <w:t>Nudm_UECM_AuthTrigger</w:t>
              </w:r>
            </w:ins>
          </w:p>
        </w:tc>
        <w:tc>
          <w:tcPr>
            <w:tcW w:w="1956" w:type="dxa"/>
            <w:tcBorders>
              <w:top w:val="single" w:sz="4" w:space="0" w:color="auto"/>
              <w:left w:val="single" w:sz="4" w:space="0" w:color="auto"/>
              <w:bottom w:val="single" w:sz="4" w:space="0" w:color="auto"/>
              <w:right w:val="single" w:sz="4" w:space="0" w:color="auto"/>
            </w:tcBorders>
            <w:hideMark/>
          </w:tcPr>
          <w:p w14:paraId="043BBE5C" w14:textId="77777777" w:rsidR="00D60757" w:rsidRDefault="00D60757">
            <w:pPr>
              <w:pStyle w:val="TAL"/>
              <w:jc w:val="center"/>
              <w:rPr>
                <w:ins w:id="126" w:author="Huawei-3" w:date="2023-05-26T18:53:00Z"/>
                <w:lang w:eastAsia="zh-CN"/>
              </w:rPr>
            </w:pPr>
            <w:ins w:id="127" w:author="Huawei-3" w:date="2023-05-26T18:53:00Z">
              <w:r>
                <w:t>Auth Trigger</w:t>
              </w:r>
            </w:ins>
          </w:p>
        </w:tc>
        <w:tc>
          <w:tcPr>
            <w:tcW w:w="2552" w:type="dxa"/>
            <w:tcBorders>
              <w:top w:val="single" w:sz="4" w:space="0" w:color="auto"/>
              <w:left w:val="single" w:sz="4" w:space="0" w:color="auto"/>
              <w:bottom w:val="single" w:sz="4" w:space="0" w:color="auto"/>
              <w:right w:val="single" w:sz="4" w:space="0" w:color="auto"/>
            </w:tcBorders>
            <w:hideMark/>
          </w:tcPr>
          <w:p w14:paraId="0302854D" w14:textId="77777777" w:rsidR="00D60757" w:rsidRDefault="00D60757">
            <w:pPr>
              <w:pStyle w:val="TAL"/>
              <w:jc w:val="center"/>
              <w:rPr>
                <w:ins w:id="128" w:author="Huawei-3" w:date="2023-05-26T18:53:00Z"/>
                <w:lang w:eastAsia="zh-CN"/>
              </w:rPr>
            </w:pPr>
            <w:ins w:id="129" w:author="Huawei-3" w:date="2023-05-26T18:53:00Z">
              <w:r>
                <w:t>Request/Response</w:t>
              </w:r>
            </w:ins>
          </w:p>
        </w:tc>
        <w:tc>
          <w:tcPr>
            <w:tcW w:w="2409" w:type="dxa"/>
            <w:tcBorders>
              <w:top w:val="single" w:sz="4" w:space="0" w:color="auto"/>
              <w:left w:val="single" w:sz="4" w:space="0" w:color="auto"/>
              <w:bottom w:val="single" w:sz="4" w:space="0" w:color="auto"/>
              <w:right w:val="single" w:sz="4" w:space="0" w:color="auto"/>
            </w:tcBorders>
            <w:hideMark/>
          </w:tcPr>
          <w:p w14:paraId="12C07F17" w14:textId="77777777" w:rsidR="00D60757" w:rsidRDefault="00D60757">
            <w:pPr>
              <w:pStyle w:val="TAL"/>
              <w:jc w:val="center"/>
              <w:rPr>
                <w:ins w:id="130" w:author="Huawei-3" w:date="2023-05-26T18:53:00Z"/>
                <w:lang w:eastAsia="zh-CN"/>
              </w:rPr>
            </w:pPr>
            <w:ins w:id="131" w:author="Huawei-3" w:date="2023-05-26T18:53:00Z">
              <w:r>
                <w:rPr>
                  <w:lang w:eastAsia="zh-CN"/>
                </w:rPr>
                <w:t>AAnF</w:t>
              </w:r>
            </w:ins>
          </w:p>
        </w:tc>
      </w:tr>
    </w:tbl>
    <w:p w14:paraId="70999795" w14:textId="77777777" w:rsidR="00D60757" w:rsidRDefault="00D60757" w:rsidP="00D60757">
      <w:pPr>
        <w:rPr>
          <w:ins w:id="132" w:author="Huawei-3" w:date="2023-05-26T18:53:00Z"/>
          <w:b/>
          <w:lang w:eastAsia="zh-CN"/>
        </w:rPr>
      </w:pPr>
    </w:p>
    <w:p w14:paraId="4F591AA7" w14:textId="77777777" w:rsidR="00D60757" w:rsidRDefault="00D60757" w:rsidP="00D60757">
      <w:pPr>
        <w:rPr>
          <w:ins w:id="133" w:author="Huawei-3" w:date="2023-05-26T18:53:00Z"/>
          <w:b/>
          <w:lang w:eastAsia="zh-CN"/>
        </w:rPr>
      </w:pPr>
      <w:ins w:id="134" w:author="Huawei-3" w:date="2023-05-26T18:53:00Z">
        <w:r>
          <w:rPr>
            <w:b/>
            <w:lang w:eastAsia="zh-CN"/>
          </w:rPr>
          <w:t xml:space="preserve">Service operation name: </w:t>
        </w:r>
        <w:r>
          <w:t>Nudm_UECM_AuthTrigger.</w:t>
        </w:r>
      </w:ins>
    </w:p>
    <w:p w14:paraId="28604552" w14:textId="77777777" w:rsidR="00D60757" w:rsidRDefault="00D60757" w:rsidP="00D60757">
      <w:pPr>
        <w:rPr>
          <w:ins w:id="135" w:author="Huawei-3" w:date="2023-05-26T18:53:00Z"/>
        </w:rPr>
      </w:pPr>
      <w:ins w:id="136" w:author="Huawei-3" w:date="2023-05-26T18:53:00Z">
        <w:r>
          <w:rPr>
            <w:b/>
            <w:lang w:eastAsia="zh-CN"/>
          </w:rPr>
          <w:t xml:space="preserve">Description: </w:t>
        </w:r>
        <w:r>
          <w:rPr>
            <w:lang w:eastAsia="zh-CN"/>
          </w:rPr>
          <w:t xml:space="preserve">This service operation allows the NF </w:t>
        </w:r>
        <w:r>
          <w:t>to request UDM to trigger a primary (re-)authentication as described in Clause 6.1.X.</w:t>
        </w:r>
      </w:ins>
    </w:p>
    <w:p w14:paraId="10502DAA" w14:textId="77777777" w:rsidR="00D60757" w:rsidRDefault="00D60757" w:rsidP="00D60757">
      <w:pPr>
        <w:rPr>
          <w:ins w:id="137" w:author="Huawei-3" w:date="2023-05-26T18:53:00Z"/>
          <w:lang w:eastAsia="zh-CN"/>
        </w:rPr>
      </w:pPr>
      <w:ins w:id="138" w:author="Huawei-3" w:date="2023-05-26T18:53:00Z">
        <w:r>
          <w:rPr>
            <w:b/>
            <w:lang w:eastAsia="zh-CN"/>
          </w:rPr>
          <w:t xml:space="preserve">Input, Required: </w:t>
        </w:r>
        <w:r>
          <w:rPr>
            <w:lang w:eastAsia="zh-CN"/>
          </w:rPr>
          <w:t>SUPI.</w:t>
        </w:r>
      </w:ins>
    </w:p>
    <w:p w14:paraId="6EF4822F" w14:textId="77777777" w:rsidR="00D60757" w:rsidRDefault="00D60757" w:rsidP="00D60757">
      <w:pPr>
        <w:rPr>
          <w:ins w:id="139" w:author="Huawei-3" w:date="2023-05-26T18:53:00Z"/>
          <w:lang w:eastAsia="zh-CN"/>
        </w:rPr>
      </w:pPr>
      <w:ins w:id="140" w:author="Huawei-3" w:date="2023-05-26T18:53:00Z">
        <w:r>
          <w:rPr>
            <w:b/>
            <w:lang w:eastAsia="zh-CN"/>
          </w:rPr>
          <w:t>Input, Optional:</w:t>
        </w:r>
        <w:r>
          <w:rPr>
            <w:lang w:eastAsia="zh-CN"/>
          </w:rPr>
          <w:t xml:space="preserve"> None.</w:t>
        </w:r>
      </w:ins>
    </w:p>
    <w:p w14:paraId="35334474" w14:textId="77777777" w:rsidR="00D60757" w:rsidRDefault="00D60757" w:rsidP="00D60757">
      <w:pPr>
        <w:rPr>
          <w:ins w:id="141" w:author="Huawei-3" w:date="2023-05-26T18:53:00Z"/>
          <w:lang w:eastAsia="zh-CN"/>
        </w:rPr>
      </w:pPr>
      <w:ins w:id="142" w:author="Huawei-3" w:date="2023-05-26T18:53:00Z">
        <w:r>
          <w:rPr>
            <w:b/>
            <w:lang w:eastAsia="zh-CN"/>
          </w:rPr>
          <w:t>Output, Required:</w:t>
        </w:r>
        <w:r>
          <w:rPr>
            <w:lang w:eastAsia="zh-CN"/>
          </w:rPr>
          <w:t xml:space="preserve"> Success/Failure</w:t>
        </w:r>
        <w:r>
          <w:t>.</w:t>
        </w:r>
      </w:ins>
    </w:p>
    <w:p w14:paraId="0AD5E7E4" w14:textId="77777777" w:rsidR="00D60757" w:rsidRDefault="00D60757" w:rsidP="00D60757">
      <w:pPr>
        <w:rPr>
          <w:ins w:id="143" w:author="Huawei-3" w:date="2023-05-26T18:53:00Z"/>
          <w:lang w:eastAsia="zh-CN"/>
        </w:rPr>
      </w:pPr>
      <w:ins w:id="144" w:author="Huawei-3" w:date="2023-05-26T18:53:00Z">
        <w:r>
          <w:rPr>
            <w:b/>
            <w:lang w:eastAsia="zh-CN"/>
          </w:rPr>
          <w:t xml:space="preserve">Output, Optional: </w:t>
        </w:r>
        <w:r>
          <w:rPr>
            <w:lang w:eastAsia="zh-CN"/>
          </w:rPr>
          <w:t>None.</w:t>
        </w:r>
      </w:ins>
    </w:p>
    <w:p w14:paraId="0FEFC2C7" w14:textId="4B45722A" w:rsidR="004275FE" w:rsidRDefault="004275FE" w:rsidP="004275FE">
      <w:pPr>
        <w:jc w:val="center"/>
        <w:rPr>
          <w:noProof/>
          <w:sz w:val="40"/>
          <w:szCs w:val="40"/>
        </w:rPr>
      </w:pPr>
      <w:r>
        <w:rPr>
          <w:noProof/>
          <w:sz w:val="40"/>
          <w:szCs w:val="40"/>
        </w:rPr>
        <w:t>************ End of Change ************</w:t>
      </w:r>
    </w:p>
    <w:p w14:paraId="39F77B13" w14:textId="77777777" w:rsidR="00D60757" w:rsidRPr="00D60757" w:rsidRDefault="00D60757">
      <w:pPr>
        <w:rPr>
          <w:noProof/>
        </w:rPr>
      </w:pPr>
    </w:p>
    <w:sectPr w:rsidR="00D60757" w:rsidRPr="00D60757"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0E921" w14:textId="77777777" w:rsidR="007D7A4C" w:rsidRDefault="007D7A4C">
      <w:r>
        <w:separator/>
      </w:r>
    </w:p>
  </w:endnote>
  <w:endnote w:type="continuationSeparator" w:id="0">
    <w:p w14:paraId="7CBD82DC" w14:textId="77777777" w:rsidR="007D7A4C" w:rsidRDefault="007D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8EBD1" w14:textId="77777777" w:rsidR="007D7A4C" w:rsidRDefault="007D7A4C">
      <w:r>
        <w:separator/>
      </w:r>
    </w:p>
  </w:footnote>
  <w:footnote w:type="continuationSeparator" w:id="0">
    <w:p w14:paraId="6D704FA8" w14:textId="77777777" w:rsidR="007D7A4C" w:rsidRDefault="007D7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43CC"/>
    <w:rsid w:val="0001748E"/>
    <w:rsid w:val="00022E4A"/>
    <w:rsid w:val="00023BB2"/>
    <w:rsid w:val="00035D0C"/>
    <w:rsid w:val="00061AE0"/>
    <w:rsid w:val="000946DD"/>
    <w:rsid w:val="0009692C"/>
    <w:rsid w:val="000A6394"/>
    <w:rsid w:val="000B572D"/>
    <w:rsid w:val="000B7FED"/>
    <w:rsid w:val="000C038A"/>
    <w:rsid w:val="000C6598"/>
    <w:rsid w:val="000D44B3"/>
    <w:rsid w:val="000E014D"/>
    <w:rsid w:val="000E090F"/>
    <w:rsid w:val="001069D6"/>
    <w:rsid w:val="00140508"/>
    <w:rsid w:val="00141F55"/>
    <w:rsid w:val="00145D43"/>
    <w:rsid w:val="00156BE0"/>
    <w:rsid w:val="00175819"/>
    <w:rsid w:val="0019165F"/>
    <w:rsid w:val="00192C46"/>
    <w:rsid w:val="00193EE4"/>
    <w:rsid w:val="00197261"/>
    <w:rsid w:val="00197F04"/>
    <w:rsid w:val="001A08B3"/>
    <w:rsid w:val="001A7243"/>
    <w:rsid w:val="001A7B60"/>
    <w:rsid w:val="001B032F"/>
    <w:rsid w:val="001B52F0"/>
    <w:rsid w:val="001B7A65"/>
    <w:rsid w:val="001E0488"/>
    <w:rsid w:val="001E09F7"/>
    <w:rsid w:val="001E41F3"/>
    <w:rsid w:val="00203132"/>
    <w:rsid w:val="002065CD"/>
    <w:rsid w:val="00215083"/>
    <w:rsid w:val="002174C4"/>
    <w:rsid w:val="002456FA"/>
    <w:rsid w:val="002574E4"/>
    <w:rsid w:val="0026004D"/>
    <w:rsid w:val="00260DE3"/>
    <w:rsid w:val="002640DD"/>
    <w:rsid w:val="00264E93"/>
    <w:rsid w:val="00275D12"/>
    <w:rsid w:val="00283AB9"/>
    <w:rsid w:val="00284FEB"/>
    <w:rsid w:val="002860C4"/>
    <w:rsid w:val="002A3554"/>
    <w:rsid w:val="002B5741"/>
    <w:rsid w:val="002C096F"/>
    <w:rsid w:val="002D5DC7"/>
    <w:rsid w:val="002E472E"/>
    <w:rsid w:val="002F238B"/>
    <w:rsid w:val="00305409"/>
    <w:rsid w:val="00322393"/>
    <w:rsid w:val="00335CAD"/>
    <w:rsid w:val="0034108E"/>
    <w:rsid w:val="003609EF"/>
    <w:rsid w:val="0036231A"/>
    <w:rsid w:val="00374DD4"/>
    <w:rsid w:val="003850BC"/>
    <w:rsid w:val="003A0866"/>
    <w:rsid w:val="003B4E5C"/>
    <w:rsid w:val="003C0A8D"/>
    <w:rsid w:val="003E1A36"/>
    <w:rsid w:val="003E1F94"/>
    <w:rsid w:val="003F5320"/>
    <w:rsid w:val="00410371"/>
    <w:rsid w:val="0041113F"/>
    <w:rsid w:val="00415EB7"/>
    <w:rsid w:val="004242F1"/>
    <w:rsid w:val="004275FE"/>
    <w:rsid w:val="004455F4"/>
    <w:rsid w:val="00446178"/>
    <w:rsid w:val="00465F46"/>
    <w:rsid w:val="00470D05"/>
    <w:rsid w:val="00473E7F"/>
    <w:rsid w:val="0048360E"/>
    <w:rsid w:val="004974C1"/>
    <w:rsid w:val="004A14BE"/>
    <w:rsid w:val="004A1A8D"/>
    <w:rsid w:val="004A2AA2"/>
    <w:rsid w:val="004A52C6"/>
    <w:rsid w:val="004B09EC"/>
    <w:rsid w:val="004B370A"/>
    <w:rsid w:val="004B75B7"/>
    <w:rsid w:val="004C5D4A"/>
    <w:rsid w:val="004D5235"/>
    <w:rsid w:val="004E0F35"/>
    <w:rsid w:val="004E4DAD"/>
    <w:rsid w:val="005009D9"/>
    <w:rsid w:val="00500F8D"/>
    <w:rsid w:val="00503218"/>
    <w:rsid w:val="005045EB"/>
    <w:rsid w:val="0051580D"/>
    <w:rsid w:val="0052315C"/>
    <w:rsid w:val="0053083C"/>
    <w:rsid w:val="0053622F"/>
    <w:rsid w:val="00540EC7"/>
    <w:rsid w:val="00547111"/>
    <w:rsid w:val="005505F1"/>
    <w:rsid w:val="005527D1"/>
    <w:rsid w:val="0055405A"/>
    <w:rsid w:val="005701E6"/>
    <w:rsid w:val="00572CDF"/>
    <w:rsid w:val="00592D74"/>
    <w:rsid w:val="0059306E"/>
    <w:rsid w:val="005B6D66"/>
    <w:rsid w:val="005C6B4B"/>
    <w:rsid w:val="005E2C44"/>
    <w:rsid w:val="005F0B62"/>
    <w:rsid w:val="005F1595"/>
    <w:rsid w:val="005F2915"/>
    <w:rsid w:val="00607F5C"/>
    <w:rsid w:val="00621188"/>
    <w:rsid w:val="00624C86"/>
    <w:rsid w:val="006257ED"/>
    <w:rsid w:val="00636924"/>
    <w:rsid w:val="00647329"/>
    <w:rsid w:val="0065536E"/>
    <w:rsid w:val="00665C47"/>
    <w:rsid w:val="00671036"/>
    <w:rsid w:val="006739C7"/>
    <w:rsid w:val="00676A31"/>
    <w:rsid w:val="00690A58"/>
    <w:rsid w:val="00693C84"/>
    <w:rsid w:val="00695050"/>
    <w:rsid w:val="00695808"/>
    <w:rsid w:val="006B1CAF"/>
    <w:rsid w:val="006B46FB"/>
    <w:rsid w:val="006B65F3"/>
    <w:rsid w:val="006B6F9B"/>
    <w:rsid w:val="006D4D53"/>
    <w:rsid w:val="006E21FB"/>
    <w:rsid w:val="006F3FB1"/>
    <w:rsid w:val="006F4C5A"/>
    <w:rsid w:val="00712700"/>
    <w:rsid w:val="00740AF0"/>
    <w:rsid w:val="00750078"/>
    <w:rsid w:val="00770FCB"/>
    <w:rsid w:val="00785599"/>
    <w:rsid w:val="00792342"/>
    <w:rsid w:val="007977A8"/>
    <w:rsid w:val="007A0BB0"/>
    <w:rsid w:val="007A78B7"/>
    <w:rsid w:val="007B512A"/>
    <w:rsid w:val="007C0A28"/>
    <w:rsid w:val="007C2097"/>
    <w:rsid w:val="007C4C70"/>
    <w:rsid w:val="007D0314"/>
    <w:rsid w:val="007D6A07"/>
    <w:rsid w:val="007D7A4C"/>
    <w:rsid w:val="007E773F"/>
    <w:rsid w:val="007F671A"/>
    <w:rsid w:val="007F7259"/>
    <w:rsid w:val="008040A8"/>
    <w:rsid w:val="00805F26"/>
    <w:rsid w:val="00820143"/>
    <w:rsid w:val="008274AF"/>
    <w:rsid w:val="008279FA"/>
    <w:rsid w:val="008301D5"/>
    <w:rsid w:val="00842E88"/>
    <w:rsid w:val="00846A0F"/>
    <w:rsid w:val="008550B0"/>
    <w:rsid w:val="008626E7"/>
    <w:rsid w:val="00870BA4"/>
    <w:rsid w:val="00870EE7"/>
    <w:rsid w:val="00880A55"/>
    <w:rsid w:val="00882198"/>
    <w:rsid w:val="00884EBA"/>
    <w:rsid w:val="008863B9"/>
    <w:rsid w:val="00891FD8"/>
    <w:rsid w:val="008A45A6"/>
    <w:rsid w:val="008B22FC"/>
    <w:rsid w:val="008B7764"/>
    <w:rsid w:val="008D39FE"/>
    <w:rsid w:val="008F3789"/>
    <w:rsid w:val="008F468D"/>
    <w:rsid w:val="008F686C"/>
    <w:rsid w:val="00911EA3"/>
    <w:rsid w:val="009148DE"/>
    <w:rsid w:val="0091663A"/>
    <w:rsid w:val="009175A8"/>
    <w:rsid w:val="009265CF"/>
    <w:rsid w:val="009322DD"/>
    <w:rsid w:val="00937591"/>
    <w:rsid w:val="00941E30"/>
    <w:rsid w:val="009521A4"/>
    <w:rsid w:val="00952E64"/>
    <w:rsid w:val="00974A3B"/>
    <w:rsid w:val="009777D9"/>
    <w:rsid w:val="00991830"/>
    <w:rsid w:val="00991B88"/>
    <w:rsid w:val="0099387D"/>
    <w:rsid w:val="009A3C24"/>
    <w:rsid w:val="009A5753"/>
    <w:rsid w:val="009A579D"/>
    <w:rsid w:val="009A5AB6"/>
    <w:rsid w:val="009A5ABE"/>
    <w:rsid w:val="009A5F9E"/>
    <w:rsid w:val="009A68B9"/>
    <w:rsid w:val="009B5809"/>
    <w:rsid w:val="009B6876"/>
    <w:rsid w:val="009C4531"/>
    <w:rsid w:val="009D24BE"/>
    <w:rsid w:val="009D6B9B"/>
    <w:rsid w:val="009E3297"/>
    <w:rsid w:val="009F734F"/>
    <w:rsid w:val="00A02D29"/>
    <w:rsid w:val="00A1069F"/>
    <w:rsid w:val="00A1782C"/>
    <w:rsid w:val="00A246B6"/>
    <w:rsid w:val="00A34E59"/>
    <w:rsid w:val="00A4055E"/>
    <w:rsid w:val="00A47E70"/>
    <w:rsid w:val="00A50CF0"/>
    <w:rsid w:val="00A53FCE"/>
    <w:rsid w:val="00A6791A"/>
    <w:rsid w:val="00A7142F"/>
    <w:rsid w:val="00A7671C"/>
    <w:rsid w:val="00A84E3D"/>
    <w:rsid w:val="00A9485A"/>
    <w:rsid w:val="00AA2CBC"/>
    <w:rsid w:val="00AA3233"/>
    <w:rsid w:val="00AB1083"/>
    <w:rsid w:val="00AB29EA"/>
    <w:rsid w:val="00AC5820"/>
    <w:rsid w:val="00AD1CD8"/>
    <w:rsid w:val="00AD40D0"/>
    <w:rsid w:val="00AF0B11"/>
    <w:rsid w:val="00AF0F64"/>
    <w:rsid w:val="00B13F88"/>
    <w:rsid w:val="00B258BB"/>
    <w:rsid w:val="00B25A36"/>
    <w:rsid w:val="00B67B97"/>
    <w:rsid w:val="00B968C8"/>
    <w:rsid w:val="00BA3EC5"/>
    <w:rsid w:val="00BA51D9"/>
    <w:rsid w:val="00BB5DFC"/>
    <w:rsid w:val="00BC2CFA"/>
    <w:rsid w:val="00BD279D"/>
    <w:rsid w:val="00BD6BB8"/>
    <w:rsid w:val="00BE06BD"/>
    <w:rsid w:val="00C079E4"/>
    <w:rsid w:val="00C10B1D"/>
    <w:rsid w:val="00C1183C"/>
    <w:rsid w:val="00C12D8A"/>
    <w:rsid w:val="00C15592"/>
    <w:rsid w:val="00C2340B"/>
    <w:rsid w:val="00C40694"/>
    <w:rsid w:val="00C454DB"/>
    <w:rsid w:val="00C6472B"/>
    <w:rsid w:val="00C66BA2"/>
    <w:rsid w:val="00C67BDB"/>
    <w:rsid w:val="00C7514E"/>
    <w:rsid w:val="00C7720D"/>
    <w:rsid w:val="00C7783F"/>
    <w:rsid w:val="00C77D11"/>
    <w:rsid w:val="00C8753F"/>
    <w:rsid w:val="00C95985"/>
    <w:rsid w:val="00CA4B7B"/>
    <w:rsid w:val="00CB4954"/>
    <w:rsid w:val="00CC3A94"/>
    <w:rsid w:val="00CC5026"/>
    <w:rsid w:val="00CC68D0"/>
    <w:rsid w:val="00CD34DE"/>
    <w:rsid w:val="00CF5C18"/>
    <w:rsid w:val="00D03554"/>
    <w:rsid w:val="00D03F9A"/>
    <w:rsid w:val="00D06D51"/>
    <w:rsid w:val="00D11F11"/>
    <w:rsid w:val="00D24991"/>
    <w:rsid w:val="00D331C1"/>
    <w:rsid w:val="00D40416"/>
    <w:rsid w:val="00D42754"/>
    <w:rsid w:val="00D42DE8"/>
    <w:rsid w:val="00D50255"/>
    <w:rsid w:val="00D511FE"/>
    <w:rsid w:val="00D55BE4"/>
    <w:rsid w:val="00D60757"/>
    <w:rsid w:val="00D66520"/>
    <w:rsid w:val="00D83A65"/>
    <w:rsid w:val="00D90827"/>
    <w:rsid w:val="00D9340F"/>
    <w:rsid w:val="00DA5BF6"/>
    <w:rsid w:val="00DB153E"/>
    <w:rsid w:val="00DB19BE"/>
    <w:rsid w:val="00DD6D01"/>
    <w:rsid w:val="00DE34CF"/>
    <w:rsid w:val="00DF6331"/>
    <w:rsid w:val="00E0037C"/>
    <w:rsid w:val="00E00E89"/>
    <w:rsid w:val="00E02483"/>
    <w:rsid w:val="00E13F3D"/>
    <w:rsid w:val="00E34898"/>
    <w:rsid w:val="00E46A54"/>
    <w:rsid w:val="00E519D2"/>
    <w:rsid w:val="00E54C4B"/>
    <w:rsid w:val="00E85AF3"/>
    <w:rsid w:val="00E8729F"/>
    <w:rsid w:val="00EB09B7"/>
    <w:rsid w:val="00EB12F9"/>
    <w:rsid w:val="00EB2C25"/>
    <w:rsid w:val="00EB64DE"/>
    <w:rsid w:val="00EC5FE8"/>
    <w:rsid w:val="00EE7D7C"/>
    <w:rsid w:val="00EF21F1"/>
    <w:rsid w:val="00F06849"/>
    <w:rsid w:val="00F076B9"/>
    <w:rsid w:val="00F25D98"/>
    <w:rsid w:val="00F300FB"/>
    <w:rsid w:val="00F37010"/>
    <w:rsid w:val="00F40CD4"/>
    <w:rsid w:val="00F41232"/>
    <w:rsid w:val="00F41667"/>
    <w:rsid w:val="00F51513"/>
    <w:rsid w:val="00F52852"/>
    <w:rsid w:val="00F617E2"/>
    <w:rsid w:val="00F77C8A"/>
    <w:rsid w:val="00F83B97"/>
    <w:rsid w:val="00FB3BD3"/>
    <w:rsid w:val="00FB41D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275F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N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
    <w:name w:val="B1"/>
    <w:basedOn w:val="a9"/>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 w:type="character" w:customStyle="1" w:styleId="NOChar">
    <w:name w:val="NO Char"/>
    <w:link w:val="NO"/>
    <w:qFormat/>
    <w:rsid w:val="00F51513"/>
    <w:rPr>
      <w:rFonts w:ascii="Times New Roman" w:hAnsi="Times New Roman"/>
      <w:lang w:val="en-GB" w:eastAsia="en-US"/>
    </w:rPr>
  </w:style>
  <w:style w:type="character" w:customStyle="1" w:styleId="B1Char1">
    <w:name w:val="B1 Char1"/>
    <w:link w:val="B1"/>
    <w:qFormat/>
    <w:locked/>
    <w:rsid w:val="00607F5C"/>
    <w:rPr>
      <w:rFonts w:ascii="Times New Roman" w:hAnsi="Times New Roman"/>
      <w:lang w:val="en-GB" w:eastAsia="en-US"/>
    </w:rPr>
  </w:style>
  <w:style w:type="character" w:customStyle="1" w:styleId="EXChar">
    <w:name w:val="EX Char"/>
    <w:link w:val="EX"/>
    <w:locked/>
    <w:rsid w:val="00607F5C"/>
    <w:rPr>
      <w:rFonts w:ascii="Times New Roman" w:hAnsi="Times New Roman"/>
      <w:lang w:val="en-GB" w:eastAsia="en-US"/>
    </w:rPr>
  </w:style>
  <w:style w:type="character" w:customStyle="1" w:styleId="30">
    <w:name w:val="标题 3 字符"/>
    <w:basedOn w:val="a0"/>
    <w:link w:val="3"/>
    <w:rsid w:val="00197261"/>
    <w:rPr>
      <w:rFonts w:ascii="Arial" w:hAnsi="Arial"/>
      <w:sz w:val="28"/>
      <w:lang w:val="en-GB" w:eastAsia="en-US"/>
    </w:rPr>
  </w:style>
  <w:style w:type="character" w:customStyle="1" w:styleId="20">
    <w:name w:val="标题 2 字符"/>
    <w:basedOn w:val="a0"/>
    <w:link w:val="2"/>
    <w:rsid w:val="00197261"/>
    <w:rPr>
      <w:rFonts w:ascii="Arial" w:hAnsi="Arial"/>
      <w:sz w:val="32"/>
      <w:lang w:val="en-GB" w:eastAsia="en-US"/>
    </w:rPr>
  </w:style>
  <w:style w:type="character" w:customStyle="1" w:styleId="EditorsNoteCharChar">
    <w:name w:val="Editor's Note Char Char"/>
    <w:locked/>
    <w:rsid w:val="00EB2C25"/>
    <w:rPr>
      <w:rFonts w:ascii="Times New Roman" w:hAnsi="Times New Roman"/>
      <w:color w:val="FF0000"/>
      <w:lang w:val="en-GB" w:eastAsia="en-US"/>
    </w:rPr>
  </w:style>
  <w:style w:type="paragraph" w:styleId="af2">
    <w:name w:val="List Paragraph"/>
    <w:basedOn w:val="a"/>
    <w:uiPriority w:val="34"/>
    <w:qFormat/>
    <w:rsid w:val="00C7720D"/>
    <w:pPr>
      <w:ind w:left="720"/>
      <w:contextualSpacing/>
    </w:pPr>
  </w:style>
  <w:style w:type="character" w:customStyle="1" w:styleId="TAHCar">
    <w:name w:val="TAH Car"/>
    <w:link w:val="TAH"/>
    <w:locked/>
    <w:rsid w:val="00D60757"/>
    <w:rPr>
      <w:rFonts w:ascii="Arial" w:hAnsi="Arial"/>
      <w:b/>
      <w:sz w:val="18"/>
      <w:lang w:val="en-GB" w:eastAsia="en-US"/>
    </w:rPr>
  </w:style>
  <w:style w:type="character" w:customStyle="1" w:styleId="THChar">
    <w:name w:val="TH Char"/>
    <w:link w:val="TH"/>
    <w:locked/>
    <w:rsid w:val="00D60757"/>
    <w:rPr>
      <w:rFonts w:ascii="Arial" w:hAnsi="Arial"/>
      <w:b/>
      <w:lang w:val="en-GB" w:eastAsia="en-US"/>
    </w:rPr>
  </w:style>
  <w:style w:type="character" w:customStyle="1" w:styleId="TALZchn">
    <w:name w:val="TAL Zchn"/>
    <w:link w:val="TAL"/>
    <w:locked/>
    <w:rsid w:val="00D6075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5602">
      <w:bodyDiv w:val="1"/>
      <w:marLeft w:val="0"/>
      <w:marRight w:val="0"/>
      <w:marTop w:val="0"/>
      <w:marBottom w:val="0"/>
      <w:divBdr>
        <w:top w:val="none" w:sz="0" w:space="0" w:color="auto"/>
        <w:left w:val="none" w:sz="0" w:space="0" w:color="auto"/>
        <w:bottom w:val="none" w:sz="0" w:space="0" w:color="auto"/>
        <w:right w:val="none" w:sz="0" w:space="0" w:color="auto"/>
      </w:divBdr>
    </w:div>
    <w:div w:id="136774571">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8027180">
      <w:bodyDiv w:val="1"/>
      <w:marLeft w:val="0"/>
      <w:marRight w:val="0"/>
      <w:marTop w:val="0"/>
      <w:marBottom w:val="0"/>
      <w:divBdr>
        <w:top w:val="none" w:sz="0" w:space="0" w:color="auto"/>
        <w:left w:val="none" w:sz="0" w:space="0" w:color="auto"/>
        <w:bottom w:val="none" w:sz="0" w:space="0" w:color="auto"/>
        <w:right w:val="none" w:sz="0" w:space="0" w:color="auto"/>
      </w:divBdr>
    </w:div>
    <w:div w:id="385492952">
      <w:bodyDiv w:val="1"/>
      <w:marLeft w:val="0"/>
      <w:marRight w:val="0"/>
      <w:marTop w:val="0"/>
      <w:marBottom w:val="0"/>
      <w:divBdr>
        <w:top w:val="none" w:sz="0" w:space="0" w:color="auto"/>
        <w:left w:val="none" w:sz="0" w:space="0" w:color="auto"/>
        <w:bottom w:val="none" w:sz="0" w:space="0" w:color="auto"/>
        <w:right w:val="none" w:sz="0" w:space="0" w:color="auto"/>
      </w:divBdr>
    </w:div>
    <w:div w:id="387874080">
      <w:bodyDiv w:val="1"/>
      <w:marLeft w:val="0"/>
      <w:marRight w:val="0"/>
      <w:marTop w:val="0"/>
      <w:marBottom w:val="0"/>
      <w:divBdr>
        <w:top w:val="none" w:sz="0" w:space="0" w:color="auto"/>
        <w:left w:val="none" w:sz="0" w:space="0" w:color="auto"/>
        <w:bottom w:val="none" w:sz="0" w:space="0" w:color="auto"/>
        <w:right w:val="none" w:sz="0" w:space="0" w:color="auto"/>
      </w:divBdr>
    </w:div>
    <w:div w:id="564679392">
      <w:bodyDiv w:val="1"/>
      <w:marLeft w:val="0"/>
      <w:marRight w:val="0"/>
      <w:marTop w:val="0"/>
      <w:marBottom w:val="0"/>
      <w:divBdr>
        <w:top w:val="none" w:sz="0" w:space="0" w:color="auto"/>
        <w:left w:val="none" w:sz="0" w:space="0" w:color="auto"/>
        <w:bottom w:val="none" w:sz="0" w:space="0" w:color="auto"/>
        <w:right w:val="none" w:sz="0" w:space="0" w:color="auto"/>
      </w:divBdr>
    </w:div>
    <w:div w:id="619842333">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78063735">
      <w:bodyDiv w:val="1"/>
      <w:marLeft w:val="0"/>
      <w:marRight w:val="0"/>
      <w:marTop w:val="0"/>
      <w:marBottom w:val="0"/>
      <w:divBdr>
        <w:top w:val="none" w:sz="0" w:space="0" w:color="auto"/>
        <w:left w:val="none" w:sz="0" w:space="0" w:color="auto"/>
        <w:bottom w:val="none" w:sz="0" w:space="0" w:color="auto"/>
        <w:right w:val="none" w:sz="0" w:space="0" w:color="auto"/>
      </w:divBdr>
    </w:div>
    <w:div w:id="837690547">
      <w:bodyDiv w:val="1"/>
      <w:marLeft w:val="0"/>
      <w:marRight w:val="0"/>
      <w:marTop w:val="0"/>
      <w:marBottom w:val="0"/>
      <w:divBdr>
        <w:top w:val="none" w:sz="0" w:space="0" w:color="auto"/>
        <w:left w:val="none" w:sz="0" w:space="0" w:color="auto"/>
        <w:bottom w:val="none" w:sz="0" w:space="0" w:color="auto"/>
        <w:right w:val="none" w:sz="0" w:space="0" w:color="auto"/>
      </w:divBdr>
    </w:div>
    <w:div w:id="851988722">
      <w:bodyDiv w:val="1"/>
      <w:marLeft w:val="0"/>
      <w:marRight w:val="0"/>
      <w:marTop w:val="0"/>
      <w:marBottom w:val="0"/>
      <w:divBdr>
        <w:top w:val="none" w:sz="0" w:space="0" w:color="auto"/>
        <w:left w:val="none" w:sz="0" w:space="0" w:color="auto"/>
        <w:bottom w:val="none" w:sz="0" w:space="0" w:color="auto"/>
        <w:right w:val="none" w:sz="0" w:space="0" w:color="auto"/>
      </w:divBdr>
    </w:div>
    <w:div w:id="873930356">
      <w:bodyDiv w:val="1"/>
      <w:marLeft w:val="0"/>
      <w:marRight w:val="0"/>
      <w:marTop w:val="0"/>
      <w:marBottom w:val="0"/>
      <w:divBdr>
        <w:top w:val="none" w:sz="0" w:space="0" w:color="auto"/>
        <w:left w:val="none" w:sz="0" w:space="0" w:color="auto"/>
        <w:bottom w:val="none" w:sz="0" w:space="0" w:color="auto"/>
        <w:right w:val="none" w:sz="0" w:space="0" w:color="auto"/>
      </w:divBdr>
    </w:div>
    <w:div w:id="917398562">
      <w:bodyDiv w:val="1"/>
      <w:marLeft w:val="0"/>
      <w:marRight w:val="0"/>
      <w:marTop w:val="0"/>
      <w:marBottom w:val="0"/>
      <w:divBdr>
        <w:top w:val="none" w:sz="0" w:space="0" w:color="auto"/>
        <w:left w:val="none" w:sz="0" w:space="0" w:color="auto"/>
        <w:bottom w:val="none" w:sz="0" w:space="0" w:color="auto"/>
        <w:right w:val="none" w:sz="0" w:space="0" w:color="auto"/>
      </w:divBdr>
    </w:div>
    <w:div w:id="1137802899">
      <w:bodyDiv w:val="1"/>
      <w:marLeft w:val="0"/>
      <w:marRight w:val="0"/>
      <w:marTop w:val="0"/>
      <w:marBottom w:val="0"/>
      <w:divBdr>
        <w:top w:val="none" w:sz="0" w:space="0" w:color="auto"/>
        <w:left w:val="none" w:sz="0" w:space="0" w:color="auto"/>
        <w:bottom w:val="none" w:sz="0" w:space="0" w:color="auto"/>
        <w:right w:val="none" w:sz="0" w:space="0" w:color="auto"/>
      </w:divBdr>
    </w:div>
    <w:div w:id="1286156903">
      <w:bodyDiv w:val="1"/>
      <w:marLeft w:val="0"/>
      <w:marRight w:val="0"/>
      <w:marTop w:val="0"/>
      <w:marBottom w:val="0"/>
      <w:divBdr>
        <w:top w:val="none" w:sz="0" w:space="0" w:color="auto"/>
        <w:left w:val="none" w:sz="0" w:space="0" w:color="auto"/>
        <w:bottom w:val="none" w:sz="0" w:space="0" w:color="auto"/>
        <w:right w:val="none" w:sz="0" w:space="0" w:color="auto"/>
      </w:divBdr>
    </w:div>
    <w:div w:id="1368218217">
      <w:bodyDiv w:val="1"/>
      <w:marLeft w:val="0"/>
      <w:marRight w:val="0"/>
      <w:marTop w:val="0"/>
      <w:marBottom w:val="0"/>
      <w:divBdr>
        <w:top w:val="none" w:sz="0" w:space="0" w:color="auto"/>
        <w:left w:val="none" w:sz="0" w:space="0" w:color="auto"/>
        <w:bottom w:val="none" w:sz="0" w:space="0" w:color="auto"/>
        <w:right w:val="none" w:sz="0" w:space="0" w:color="auto"/>
      </w:divBdr>
    </w:div>
    <w:div w:id="1396126460">
      <w:bodyDiv w:val="1"/>
      <w:marLeft w:val="0"/>
      <w:marRight w:val="0"/>
      <w:marTop w:val="0"/>
      <w:marBottom w:val="0"/>
      <w:divBdr>
        <w:top w:val="none" w:sz="0" w:space="0" w:color="auto"/>
        <w:left w:val="none" w:sz="0" w:space="0" w:color="auto"/>
        <w:bottom w:val="none" w:sz="0" w:space="0" w:color="auto"/>
        <w:right w:val="none" w:sz="0" w:space="0" w:color="auto"/>
      </w:divBdr>
    </w:div>
    <w:div w:id="1400051858">
      <w:bodyDiv w:val="1"/>
      <w:marLeft w:val="0"/>
      <w:marRight w:val="0"/>
      <w:marTop w:val="0"/>
      <w:marBottom w:val="0"/>
      <w:divBdr>
        <w:top w:val="none" w:sz="0" w:space="0" w:color="auto"/>
        <w:left w:val="none" w:sz="0" w:space="0" w:color="auto"/>
        <w:bottom w:val="none" w:sz="0" w:space="0" w:color="auto"/>
        <w:right w:val="none" w:sz="0" w:space="0" w:color="auto"/>
      </w:divBdr>
    </w:div>
    <w:div w:id="1426533845">
      <w:bodyDiv w:val="1"/>
      <w:marLeft w:val="0"/>
      <w:marRight w:val="0"/>
      <w:marTop w:val="0"/>
      <w:marBottom w:val="0"/>
      <w:divBdr>
        <w:top w:val="none" w:sz="0" w:space="0" w:color="auto"/>
        <w:left w:val="none" w:sz="0" w:space="0" w:color="auto"/>
        <w:bottom w:val="none" w:sz="0" w:space="0" w:color="auto"/>
        <w:right w:val="none" w:sz="0" w:space="0" w:color="auto"/>
      </w:divBdr>
    </w:div>
    <w:div w:id="1489131004">
      <w:bodyDiv w:val="1"/>
      <w:marLeft w:val="0"/>
      <w:marRight w:val="0"/>
      <w:marTop w:val="0"/>
      <w:marBottom w:val="0"/>
      <w:divBdr>
        <w:top w:val="none" w:sz="0" w:space="0" w:color="auto"/>
        <w:left w:val="none" w:sz="0" w:space="0" w:color="auto"/>
        <w:bottom w:val="none" w:sz="0" w:space="0" w:color="auto"/>
        <w:right w:val="none" w:sz="0" w:space="0" w:color="auto"/>
      </w:divBdr>
    </w:div>
    <w:div w:id="1502351793">
      <w:bodyDiv w:val="1"/>
      <w:marLeft w:val="0"/>
      <w:marRight w:val="0"/>
      <w:marTop w:val="0"/>
      <w:marBottom w:val="0"/>
      <w:divBdr>
        <w:top w:val="none" w:sz="0" w:space="0" w:color="auto"/>
        <w:left w:val="none" w:sz="0" w:space="0" w:color="auto"/>
        <w:bottom w:val="none" w:sz="0" w:space="0" w:color="auto"/>
        <w:right w:val="none" w:sz="0" w:space="0" w:color="auto"/>
      </w:divBdr>
    </w:div>
    <w:div w:id="1561482025">
      <w:bodyDiv w:val="1"/>
      <w:marLeft w:val="0"/>
      <w:marRight w:val="0"/>
      <w:marTop w:val="0"/>
      <w:marBottom w:val="0"/>
      <w:divBdr>
        <w:top w:val="none" w:sz="0" w:space="0" w:color="auto"/>
        <w:left w:val="none" w:sz="0" w:space="0" w:color="auto"/>
        <w:bottom w:val="none" w:sz="0" w:space="0" w:color="auto"/>
        <w:right w:val="none" w:sz="0" w:space="0" w:color="auto"/>
      </w:divBdr>
    </w:div>
    <w:div w:id="1607614039">
      <w:bodyDiv w:val="1"/>
      <w:marLeft w:val="0"/>
      <w:marRight w:val="0"/>
      <w:marTop w:val="0"/>
      <w:marBottom w:val="0"/>
      <w:divBdr>
        <w:top w:val="none" w:sz="0" w:space="0" w:color="auto"/>
        <w:left w:val="none" w:sz="0" w:space="0" w:color="auto"/>
        <w:bottom w:val="none" w:sz="0" w:space="0" w:color="auto"/>
        <w:right w:val="none" w:sz="0" w:space="0" w:color="auto"/>
      </w:divBdr>
    </w:div>
    <w:div w:id="1619140873">
      <w:bodyDiv w:val="1"/>
      <w:marLeft w:val="0"/>
      <w:marRight w:val="0"/>
      <w:marTop w:val="0"/>
      <w:marBottom w:val="0"/>
      <w:divBdr>
        <w:top w:val="none" w:sz="0" w:space="0" w:color="auto"/>
        <w:left w:val="none" w:sz="0" w:space="0" w:color="auto"/>
        <w:bottom w:val="none" w:sz="0" w:space="0" w:color="auto"/>
        <w:right w:val="none" w:sz="0" w:space="0" w:color="auto"/>
      </w:divBdr>
    </w:div>
    <w:div w:id="1645503053">
      <w:bodyDiv w:val="1"/>
      <w:marLeft w:val="0"/>
      <w:marRight w:val="0"/>
      <w:marTop w:val="0"/>
      <w:marBottom w:val="0"/>
      <w:divBdr>
        <w:top w:val="none" w:sz="0" w:space="0" w:color="auto"/>
        <w:left w:val="none" w:sz="0" w:space="0" w:color="auto"/>
        <w:bottom w:val="none" w:sz="0" w:space="0" w:color="auto"/>
        <w:right w:val="none" w:sz="0" w:space="0" w:color="auto"/>
      </w:divBdr>
    </w:div>
    <w:div w:id="1817724581">
      <w:bodyDiv w:val="1"/>
      <w:marLeft w:val="0"/>
      <w:marRight w:val="0"/>
      <w:marTop w:val="0"/>
      <w:marBottom w:val="0"/>
      <w:divBdr>
        <w:top w:val="none" w:sz="0" w:space="0" w:color="auto"/>
        <w:left w:val="none" w:sz="0" w:space="0" w:color="auto"/>
        <w:bottom w:val="none" w:sz="0" w:space="0" w:color="auto"/>
        <w:right w:val="none" w:sz="0" w:space="0" w:color="auto"/>
      </w:divBdr>
    </w:div>
    <w:div w:id="184721251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67792740">
      <w:bodyDiv w:val="1"/>
      <w:marLeft w:val="0"/>
      <w:marRight w:val="0"/>
      <w:marTop w:val="0"/>
      <w:marBottom w:val="0"/>
      <w:divBdr>
        <w:top w:val="none" w:sz="0" w:space="0" w:color="auto"/>
        <w:left w:val="none" w:sz="0" w:space="0" w:color="auto"/>
        <w:bottom w:val="none" w:sz="0" w:space="0" w:color="auto"/>
        <w:right w:val="none" w:sz="0" w:space="0" w:color="auto"/>
      </w:divBdr>
    </w:div>
    <w:div w:id="2110152254">
      <w:bodyDiv w:val="1"/>
      <w:marLeft w:val="0"/>
      <w:marRight w:val="0"/>
      <w:marTop w:val="0"/>
      <w:marBottom w:val="0"/>
      <w:divBdr>
        <w:top w:val="none" w:sz="0" w:space="0" w:color="auto"/>
        <w:left w:val="none" w:sz="0" w:space="0" w:color="auto"/>
        <w:bottom w:val="none" w:sz="0" w:space="0" w:color="auto"/>
        <w:right w:val="none" w:sz="0" w:space="0" w:color="auto"/>
      </w:divBdr>
    </w:div>
    <w:div w:id="2134902022">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2.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3.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4.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6.xml><?xml version="1.0" encoding="utf-8"?>
<ds:datastoreItem xmlns:ds="http://schemas.openxmlformats.org/officeDocument/2006/customXml" ds:itemID="{7F57A2AD-FAA5-472E-9538-E35DBED1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3277</Words>
  <Characters>18680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Huawei2</cp:lastModifiedBy>
  <cp:revision>2</cp:revision>
  <dcterms:created xsi:type="dcterms:W3CDTF">2023-06-01T02:32:00Z</dcterms:created>
  <dcterms:modified xsi:type="dcterms:W3CDTF">2023-06-01T02:32:00Z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2015_ms_pID_725343">
    <vt:lpwstr>(3)sbCGqmNDL2LXG29xYHUdv7W/KZTe8v0hrjLIBnWmS+FknT+FciF1CjzCRTL0SKhQDUI47Iij
ue7yjLq7OfxsBzqgN6wk8bClC29mh/GQzXHbHcPm/EInnJIkskAiHLaqdfji0FmIVRLji2Ad
FY1Gwkifdf7Ti1qMZRmuT6DzTxdAh38BZe0cCV//qFv9OlEO0ZQBoTjc+aaKeDj5qnhI/hBy
4UTptvMAulFzn0XQ/Y</vt:lpwstr>
  </property>
  <property fmtid="{D5CDD505-2E9C-101B-9397-08002B2CF9AE}" pid="33" name="_2015_ms_pID_7253431">
    <vt:lpwstr>663q5KOE6DFb1Yru0vO1je0GKGD3w1COHiekWLivnw34sFd7cppCJM
WloY8i7BhJ10C+XeS332bDPbtfdBjHo7iE01QLDIWnLKpBcZG3HSFsmwsileFoHzqfGlVtHR
jWrNwVFdtnSa3pCUEBnNjbK4FdgWcYt5Vnr6KBwrdzuVle4kb5WbI+Oaajp/W80QFaVFRB92
lKSKNA8E0DtXlHtUCf8G3z8z0xHHv5Bsc6qW</vt:lpwstr>
  </property>
  <property fmtid="{D5CDD505-2E9C-101B-9397-08002B2CF9AE}" pid="34" name="_2015_ms_pID_7253432">
    <vt:lpwstr>xakxmv0eCqhTqAOW4BmcSTE=</vt:lpwstr>
  </property>
</Properties>
</file>