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7B207" w14:textId="623329A7" w:rsidR="001958AD" w:rsidRDefault="00765DBF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765DBF">
        <w:rPr>
          <w:rFonts w:cs="Arial"/>
          <w:b w:val="0"/>
          <w:bCs/>
          <w:sz w:val="24"/>
        </w:rPr>
        <w:t>3GPP TSG-SA3 Meeting #111</w:t>
      </w:r>
      <w:r w:rsidR="00595B52" w:rsidRPr="00684CA1">
        <w:rPr>
          <w:rFonts w:cs="Arial"/>
          <w:b w:val="0"/>
          <w:bCs/>
          <w:sz w:val="24"/>
        </w:rPr>
        <w:tab/>
      </w:r>
      <w:r w:rsidRPr="00765DBF">
        <w:rPr>
          <w:rFonts w:cs="Arial"/>
          <w:b w:val="0"/>
          <w:bCs/>
          <w:color w:val="000000"/>
          <w:sz w:val="24"/>
        </w:rPr>
        <w:t>S3-233430</w:t>
      </w:r>
    </w:p>
    <w:p w14:paraId="524591CE" w14:textId="76877C78" w:rsidR="00595B52" w:rsidRPr="00DA709D" w:rsidRDefault="00765DBF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765DBF">
        <w:rPr>
          <w:rFonts w:cs="Arial"/>
          <w:b w:val="0"/>
          <w:bCs/>
          <w:sz w:val="24"/>
        </w:rPr>
        <w:t>Berlin, Germany, 22 - 26 May 2023</w:t>
      </w: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7423476E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365482" w:rsidRPr="00365482">
        <w:rPr>
          <w:rFonts w:ascii="Arial" w:hAnsi="Arial" w:cs="Arial"/>
          <w:b/>
          <w:bCs/>
        </w:rPr>
        <w:t>CATT</w:t>
      </w:r>
      <w:r w:rsidR="00DC3ED1">
        <w:rPr>
          <w:rFonts w:ascii="Arial" w:hAnsi="Arial" w:cs="Arial" w:hint="eastAsia"/>
          <w:b/>
          <w:bCs/>
          <w:lang w:eastAsia="zh-CN"/>
        </w:rPr>
        <w:t xml:space="preserve"> </w:t>
      </w:r>
      <w:r w:rsidR="00DC3ED1" w:rsidRPr="00DC3ED1">
        <w:rPr>
          <w:rFonts w:ascii="Arial" w:hAnsi="Arial" w:cs="Arial"/>
          <w:b/>
          <w:bCs/>
          <w:highlight w:val="yellow"/>
        </w:rPr>
        <w:t>(to be SA3)</w:t>
      </w:r>
    </w:p>
    <w:p w14:paraId="21C5915E" w14:textId="306485CE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765DBF">
        <w:rPr>
          <w:rFonts w:ascii="Arial" w:hAnsi="Arial" w:cs="Arial" w:hint="eastAsia"/>
          <w:b/>
          <w:bCs/>
          <w:lang w:eastAsia="zh-CN"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765DBF" w:rsidRPr="00FA2F76">
        <w:rPr>
          <w:rFonts w:ascii="Arial" w:hAnsi="Arial" w:cs="Arial"/>
          <w:b/>
        </w:rPr>
        <w:t>5G_ProSe_Ph2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A9DD46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765DBF" w:rsidRPr="00765DBF">
        <w:rPr>
          <w:rFonts w:ascii="Arial" w:hAnsi="Arial"/>
          <w:b/>
        </w:rPr>
        <w:t>4.25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1DAEAC11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765DBF" w:rsidRPr="00765DBF">
        <w:rPr>
          <w:sz w:val="24"/>
          <w:szCs w:val="24"/>
        </w:rPr>
        <w:t>Security Aspects of Proximity-based Services in 5GS Phase 2</w:t>
      </w:r>
    </w:p>
    <w:p w14:paraId="3C946738" w14:textId="1BFE8AA8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765DBF" w:rsidRPr="00765DBF">
        <w:rPr>
          <w:sz w:val="24"/>
          <w:szCs w:val="24"/>
        </w:rPr>
        <w:t>5G_ProSe_Ph2</w:t>
      </w:r>
    </w:p>
    <w:p w14:paraId="2448A9DC" w14:textId="6984417B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765DBF" w:rsidRPr="00765DBF">
        <w:rPr>
          <w:sz w:val="24"/>
          <w:szCs w:val="24"/>
        </w:rPr>
        <w:t>990045</w:t>
      </w:r>
    </w:p>
    <w:p w14:paraId="12A92096" w14:textId="6460E2FE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65DBF">
        <w:rPr>
          <w:rFonts w:hint="eastAsia"/>
          <w:b/>
          <w:sz w:val="32"/>
          <w:szCs w:val="32"/>
          <w:lang w:eastAsia="zh-CN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0252F3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0252F3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0252F3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0252F3" w:rsidRDefault="00187B47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UICC apps:</w:t>
            </w:r>
          </w:p>
          <w:p w14:paraId="0574F3C7" w14:textId="44985FF2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Don’t know</w:t>
            </w: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ME</w:t>
            </w:r>
            <w:r w:rsidR="00187B47" w:rsidRPr="000252F3">
              <w:rPr>
                <w:b/>
                <w:sz w:val="24"/>
                <w:szCs w:val="24"/>
              </w:rPr>
              <w:t>:</w:t>
            </w:r>
          </w:p>
          <w:p w14:paraId="34724BD0" w14:textId="24A5A194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0252F3"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AN</w:t>
            </w:r>
            <w:r w:rsidR="00187B47" w:rsidRPr="000252F3">
              <w:rPr>
                <w:b/>
                <w:sz w:val="24"/>
                <w:szCs w:val="24"/>
              </w:rPr>
              <w:t>:</w:t>
            </w:r>
          </w:p>
          <w:p w14:paraId="037E9CED" w14:textId="01347C5E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0252F3"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C</w:t>
            </w:r>
            <w:r w:rsidR="00187B47" w:rsidRPr="000252F3">
              <w:rPr>
                <w:b/>
                <w:sz w:val="24"/>
                <w:szCs w:val="24"/>
              </w:rPr>
              <w:t>N:</w:t>
            </w:r>
          </w:p>
          <w:p w14:paraId="3FD28B29" w14:textId="5593CE35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0252F3"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0252F3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0252F3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3409DA8F" w:rsidR="00E72B61" w:rsidRPr="000252F3" w:rsidRDefault="00765DBF" w:rsidP="00B066D2">
            <w:pPr>
              <w:spacing w:after="0"/>
            </w:pPr>
            <w:r w:rsidRPr="000252F3">
              <w:t>Sept., 2023, SA#101</w:t>
            </w:r>
          </w:p>
        </w:tc>
      </w:tr>
      <w:tr w:rsidR="00E72B61" w:rsidRPr="000252F3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25A1199F" w:rsidR="00E72B61" w:rsidRPr="000252F3" w:rsidRDefault="00765DBF" w:rsidP="00B066D2">
            <w:pPr>
              <w:pStyle w:val="11"/>
            </w:pPr>
            <w:proofErr w:type="spellStart"/>
            <w:r w:rsidRPr="000252F3">
              <w:t>ProSe</w:t>
            </w:r>
            <w:proofErr w:type="spellEnd"/>
            <w:r w:rsidRPr="000252F3">
              <w:t xml:space="preserve"> services</w:t>
            </w:r>
          </w:p>
        </w:tc>
      </w:tr>
      <w:tr w:rsidR="00E72B61" w:rsidRPr="000252F3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1CA5C021" w:rsidR="00E72B61" w:rsidRPr="000252F3" w:rsidRDefault="00765DBF" w:rsidP="00B066D2">
            <w:pPr>
              <w:spacing w:after="0"/>
              <w:rPr>
                <w:lang w:eastAsia="zh-CN"/>
              </w:rPr>
            </w:pPr>
            <w:r w:rsidRPr="000252F3">
              <w:rPr>
                <w:lang w:eastAsia="zh-CN"/>
              </w:rPr>
              <w:t>TS 33.503</w:t>
            </w:r>
          </w:p>
        </w:tc>
      </w:tr>
      <w:tr w:rsidR="00E72B61" w:rsidRPr="000252F3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EDF2D5C" w14:textId="415456D1" w:rsidR="00765DBF" w:rsidRPr="000252F3" w:rsidRDefault="00765DBF" w:rsidP="00765DBF">
            <w:pPr>
              <w:pStyle w:val="11"/>
              <w:rPr>
                <w:bCs/>
              </w:rPr>
            </w:pPr>
            <w:r w:rsidRPr="000252F3">
              <w:rPr>
                <w:bCs/>
              </w:rPr>
              <w:t xml:space="preserve">- There are Editor’s Notes for 5G </w:t>
            </w:r>
            <w:proofErr w:type="spellStart"/>
            <w:proofErr w:type="gramStart"/>
            <w:r w:rsidRPr="000252F3">
              <w:rPr>
                <w:bCs/>
              </w:rPr>
              <w:t>ProSe</w:t>
            </w:r>
            <w:proofErr w:type="spellEnd"/>
            <w:proofErr w:type="gramEnd"/>
            <w:r w:rsidRPr="000252F3">
              <w:rPr>
                <w:bCs/>
              </w:rPr>
              <w:t xml:space="preserve"> UE-to-UE Relay Discovery </w:t>
            </w:r>
            <w:r w:rsidR="0070343D">
              <w:rPr>
                <w:rFonts w:hint="eastAsia"/>
                <w:bCs/>
                <w:lang w:eastAsia="zh-CN"/>
              </w:rPr>
              <w:t xml:space="preserve">that </w:t>
            </w:r>
            <w:r w:rsidR="0070343D" w:rsidRPr="0070343D">
              <w:rPr>
                <w:bCs/>
              </w:rPr>
              <w:t>need to be addressed</w:t>
            </w:r>
            <w:r w:rsidRPr="000252F3">
              <w:rPr>
                <w:bCs/>
              </w:rPr>
              <w:t>.</w:t>
            </w:r>
          </w:p>
          <w:p w14:paraId="62DBF511" w14:textId="6F2A18FB" w:rsidR="00765DBF" w:rsidRPr="000252F3" w:rsidRDefault="00765DBF" w:rsidP="00765DBF">
            <w:pPr>
              <w:pStyle w:val="11"/>
              <w:rPr>
                <w:bCs/>
              </w:rPr>
            </w:pPr>
            <w:r w:rsidRPr="000252F3">
              <w:rPr>
                <w:bCs/>
              </w:rPr>
              <w:t xml:space="preserve">- There Editor’s Notes for Security for emergency service from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Remote UE via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UE-to-Network Relay </w:t>
            </w:r>
            <w:r w:rsidR="0070343D">
              <w:rPr>
                <w:rFonts w:hint="eastAsia"/>
                <w:bCs/>
                <w:lang w:eastAsia="zh-CN"/>
              </w:rPr>
              <w:t xml:space="preserve">that </w:t>
            </w:r>
            <w:r w:rsidR="0070343D" w:rsidRPr="0070343D">
              <w:rPr>
                <w:bCs/>
              </w:rPr>
              <w:t>need to be addressed</w:t>
            </w:r>
            <w:r w:rsidRPr="000252F3">
              <w:rPr>
                <w:bCs/>
              </w:rPr>
              <w:t>.</w:t>
            </w:r>
          </w:p>
          <w:p w14:paraId="4D219908" w14:textId="2DC7EF7B" w:rsidR="00C65ABE" w:rsidRPr="000252F3" w:rsidRDefault="00765DBF" w:rsidP="00765DBF">
            <w:pPr>
              <w:pStyle w:val="11"/>
              <w:rPr>
                <w:bCs/>
                <w:lang w:eastAsia="zh-CN"/>
              </w:rPr>
            </w:pPr>
            <w:r w:rsidRPr="000252F3">
              <w:rPr>
                <w:bCs/>
              </w:rPr>
              <w:t xml:space="preserve">- There are Editor’s Note for Security of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PC5 Communication for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Layer-3 UE-to-UE Relay with network assistance </w:t>
            </w:r>
            <w:r w:rsidR="00C65ABE">
              <w:rPr>
                <w:rFonts w:hint="eastAsia"/>
                <w:bCs/>
                <w:lang w:eastAsia="zh-CN"/>
              </w:rPr>
              <w:t xml:space="preserve">that </w:t>
            </w:r>
            <w:r w:rsidR="00C65ABE" w:rsidRPr="0070343D">
              <w:rPr>
                <w:bCs/>
              </w:rPr>
              <w:t>need to be addressed</w:t>
            </w:r>
            <w:r w:rsidRPr="000252F3">
              <w:rPr>
                <w:bCs/>
              </w:rPr>
              <w:t>.</w:t>
            </w:r>
          </w:p>
          <w:p w14:paraId="08605EFB" w14:textId="77777777" w:rsidR="00765DBF" w:rsidRDefault="00765DBF" w:rsidP="00765DBF">
            <w:pPr>
              <w:pStyle w:val="11"/>
              <w:rPr>
                <w:bCs/>
                <w:lang w:eastAsia="zh-CN"/>
              </w:rPr>
            </w:pPr>
            <w:r w:rsidRPr="000252F3">
              <w:rPr>
                <w:bCs/>
              </w:rPr>
              <w:t>- There is no content for Selection between mechanisms with or without network assistance.</w:t>
            </w:r>
          </w:p>
          <w:p w14:paraId="1B76880A" w14:textId="057D3152" w:rsidR="00C65ABE" w:rsidRDefault="00C65ABE" w:rsidP="00C65ABE">
            <w:pPr>
              <w:pStyle w:val="11"/>
              <w:rPr>
                <w:bCs/>
                <w:lang w:eastAsia="zh-CN"/>
              </w:rPr>
            </w:pPr>
            <w:r w:rsidRPr="000252F3">
              <w:rPr>
                <w:bCs/>
              </w:rPr>
              <w:t>- There is no content for</w:t>
            </w:r>
            <w:r w:rsidRPr="00C65ABE">
              <w:rPr>
                <w:bCs/>
                <w:lang w:eastAsia="zh-CN"/>
              </w:rPr>
              <w:t xml:space="preserve"> Identity privacy for communication for 5G </w:t>
            </w:r>
            <w:proofErr w:type="spellStart"/>
            <w:r w:rsidRPr="00C65ABE">
              <w:rPr>
                <w:bCs/>
                <w:lang w:eastAsia="zh-CN"/>
              </w:rPr>
              <w:t>ProSe</w:t>
            </w:r>
            <w:proofErr w:type="spellEnd"/>
            <w:r w:rsidRPr="00C65ABE">
              <w:rPr>
                <w:bCs/>
                <w:lang w:eastAsia="zh-CN"/>
              </w:rPr>
              <w:t xml:space="preserve"> Layer-3 UE-to-UE Relay</w:t>
            </w:r>
            <w:r w:rsidRPr="000252F3">
              <w:rPr>
                <w:bCs/>
              </w:rPr>
              <w:t>.</w:t>
            </w:r>
          </w:p>
          <w:p w14:paraId="032ECA8A" w14:textId="77777777" w:rsidR="00C65ABE" w:rsidRDefault="00C65ABE" w:rsidP="00C65ABE">
            <w:pPr>
              <w:pStyle w:val="11"/>
              <w:rPr>
                <w:bCs/>
                <w:lang w:eastAsia="zh-CN"/>
              </w:rPr>
            </w:pPr>
            <w:r w:rsidRPr="000252F3">
              <w:rPr>
                <w:bCs/>
              </w:rPr>
              <w:t>- There is no content for</w:t>
            </w:r>
            <w:r w:rsidRPr="00C65ABE">
              <w:rPr>
                <w:bCs/>
                <w:lang w:eastAsia="zh-CN"/>
              </w:rPr>
              <w:t xml:space="preserve"> Security procedure for 5G </w:t>
            </w:r>
            <w:proofErr w:type="spellStart"/>
            <w:r w:rsidRPr="00C65ABE">
              <w:rPr>
                <w:bCs/>
                <w:lang w:eastAsia="zh-CN"/>
              </w:rPr>
              <w:t>ProSe</w:t>
            </w:r>
            <w:proofErr w:type="spellEnd"/>
            <w:r w:rsidRPr="00C65ABE">
              <w:rPr>
                <w:bCs/>
                <w:lang w:eastAsia="zh-CN"/>
              </w:rPr>
              <w:t xml:space="preserve"> Layer-2 UE-to-UE Relay</w:t>
            </w:r>
            <w:r w:rsidRPr="000252F3">
              <w:rPr>
                <w:bCs/>
              </w:rPr>
              <w:t>.</w:t>
            </w:r>
          </w:p>
          <w:p w14:paraId="36865823" w14:textId="351CD298" w:rsidR="00C65ABE" w:rsidRPr="000252F3" w:rsidRDefault="00765DBF" w:rsidP="00765DBF">
            <w:pPr>
              <w:pStyle w:val="11"/>
              <w:rPr>
                <w:bCs/>
                <w:lang w:eastAsia="zh-CN"/>
              </w:rPr>
            </w:pPr>
            <w:r w:rsidRPr="000252F3">
              <w:rPr>
                <w:bCs/>
              </w:rPr>
              <w:t xml:space="preserve">- There is no content for Security for 5G </w:t>
            </w:r>
            <w:proofErr w:type="spellStart"/>
            <w:proofErr w:type="gramStart"/>
            <w:r w:rsidRPr="000252F3">
              <w:rPr>
                <w:bCs/>
              </w:rPr>
              <w:t>ProSe</w:t>
            </w:r>
            <w:proofErr w:type="spellEnd"/>
            <w:proofErr w:type="gramEnd"/>
            <w:r w:rsidRPr="000252F3">
              <w:rPr>
                <w:bCs/>
              </w:rPr>
              <w:t xml:space="preserve"> UE-to-UE Relay Communication with integrated Discovery.</w:t>
            </w:r>
          </w:p>
        </w:tc>
      </w:tr>
      <w:tr w:rsidR="00E72B61" w:rsidRPr="000252F3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1070E743" w:rsidR="00E72B61" w:rsidRPr="000252F3" w:rsidRDefault="00E72B61" w:rsidP="00765DBF">
            <w:pPr>
              <w:spacing w:after="0"/>
              <w:rPr>
                <w:b/>
              </w:rPr>
            </w:pPr>
            <w:r w:rsidRPr="000252F3">
              <w:rPr>
                <w:b/>
              </w:rPr>
              <w:t>Consequen</w:t>
            </w:r>
            <w:r w:rsidR="00663FF2" w:rsidRPr="000252F3">
              <w:rPr>
                <w:b/>
              </w:rPr>
              <w:t xml:space="preserve">ces if not included in Release </w:t>
            </w:r>
            <w:r w:rsidR="00765DBF" w:rsidRPr="000252F3">
              <w:rPr>
                <w:rFonts w:hint="eastAsia"/>
                <w:b/>
                <w:lang w:eastAsia="zh-CN"/>
              </w:rPr>
              <w:t>18</w:t>
            </w:r>
            <w:r w:rsidRPr="000252F3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468E1C7E" w:rsidR="00E72B61" w:rsidRPr="000252F3" w:rsidRDefault="00765DBF" w:rsidP="00DC3ED1">
            <w:pPr>
              <w:spacing w:after="0"/>
            </w:pPr>
            <w:r w:rsidRPr="000252F3">
              <w:t xml:space="preserve">- </w:t>
            </w:r>
            <w:r w:rsidR="00DC3ED1" w:rsidRPr="00DC3ED1">
              <w:t xml:space="preserve">There is no security mechanism for 5G </w:t>
            </w:r>
            <w:proofErr w:type="spellStart"/>
            <w:r w:rsidR="00DC3ED1" w:rsidRPr="00DC3ED1">
              <w:t>ProSe</w:t>
            </w:r>
            <w:proofErr w:type="spellEnd"/>
            <w:r w:rsidR="00DC3ED1" w:rsidRPr="00DC3ED1">
              <w:t xml:space="preserve"> UE-to-UE relay and emergency service for 5G </w:t>
            </w:r>
            <w:proofErr w:type="spellStart"/>
            <w:r w:rsidR="00DC3ED1" w:rsidRPr="00DC3ED1">
              <w:t>ProSe</w:t>
            </w:r>
            <w:proofErr w:type="spellEnd"/>
            <w:r w:rsidR="00DC3ED1" w:rsidRPr="00DC3ED1">
              <w:t xml:space="preserve"> UE-to-Network relay.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4E419883" w:rsidR="00E72B61" w:rsidRPr="00765DBF" w:rsidRDefault="00765DBF" w:rsidP="00E72B61">
      <w:pPr>
        <w:rPr>
          <w:lang w:eastAsia="zh-CN"/>
        </w:rPr>
      </w:pPr>
      <w:proofErr w:type="gramStart"/>
      <w:r w:rsidRPr="00765DBF">
        <w:rPr>
          <w:lang w:eastAsia="zh-CN"/>
        </w:rPr>
        <w:t>Exception sheet for Security Aspects of Proximity-based Services in 5GS Phase 2.</w:t>
      </w:r>
      <w:proofErr w:type="gramEnd"/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4DB8A4E9" w14:textId="4FA5C5BC" w:rsidR="00877790" w:rsidRPr="005B29E9" w:rsidRDefault="00877790" w:rsidP="00877790">
      <w:pPr>
        <w:pStyle w:val="B1"/>
        <w:ind w:leftChars="42" w:left="368"/>
        <w:rPr>
          <w:ins w:id="0" w:author="Zhou Wei" w:date="2023-05-31T22:25:00Z"/>
        </w:rPr>
      </w:pPr>
      <w:ins w:id="1" w:author="Zhou Wei" w:date="2023-05-31T22:25:00Z">
        <w:r w:rsidRPr="00B710D9">
          <w:t>-</w:t>
        </w:r>
        <w:r w:rsidRPr="00B710D9">
          <w:tab/>
        </w:r>
      </w:ins>
      <w:bookmarkStart w:id="2" w:name="_GoBack"/>
      <w:bookmarkEnd w:id="2"/>
      <w:ins w:id="3" w:author="Zhou Wei" w:date="2023-05-31T22:26:00Z">
        <w:r w:rsidRPr="00877790">
          <w:rPr>
            <w:lang w:eastAsia="zh-CN"/>
          </w:rPr>
          <w:t>Validity</w:t>
        </w:r>
      </w:ins>
      <w:ins w:id="4" w:author="Zhou Wei" w:date="2023-05-31T22:25:00Z">
        <w:r w:rsidRPr="00877790">
          <w:rPr>
            <w:lang w:eastAsia="zh-CN"/>
          </w:rPr>
          <w:t xml:space="preserve"> of protected discovery sets in Relay announcements messages</w:t>
        </w:r>
        <w:r>
          <w:rPr>
            <w:rFonts w:hint="eastAsia"/>
            <w:lang w:eastAsia="zh-CN"/>
          </w:rPr>
          <w:t>.</w:t>
        </w:r>
      </w:ins>
    </w:p>
    <w:p w14:paraId="44F2CFF6" w14:textId="2ED06FB3" w:rsidR="00877790" w:rsidRPr="005B29E9" w:rsidRDefault="00877790" w:rsidP="00877790">
      <w:pPr>
        <w:pStyle w:val="B1"/>
        <w:ind w:leftChars="42" w:left="368"/>
        <w:rPr>
          <w:ins w:id="5" w:author="Zhou Wei" w:date="2023-05-31T22:25:00Z"/>
        </w:rPr>
      </w:pPr>
      <w:ins w:id="6" w:author="Zhou Wei" w:date="2023-05-31T22:25:00Z">
        <w:r w:rsidRPr="00B710D9">
          <w:t>-</w:t>
        </w:r>
        <w:r w:rsidRPr="00B710D9">
          <w:tab/>
        </w:r>
      </w:ins>
      <w:ins w:id="7" w:author="Zhou Wei" w:date="2023-05-31T22:26:00Z">
        <w:r w:rsidRPr="00877790">
          <w:rPr>
            <w:lang w:eastAsia="zh-CN"/>
          </w:rPr>
          <w:t>L2 U2U relay reselection security using pre-established keys and privacy of KNRP ID</w:t>
        </w:r>
      </w:ins>
      <w:ins w:id="8" w:author="Zhou Wei" w:date="2023-05-31T22:25:00Z">
        <w:r>
          <w:rPr>
            <w:rFonts w:hint="eastAsia"/>
            <w:lang w:eastAsia="zh-CN"/>
          </w:rPr>
          <w:t>.</w:t>
        </w:r>
      </w:ins>
    </w:p>
    <w:p w14:paraId="4D5D1E71" w14:textId="3A9BBC65" w:rsidR="007F12A7" w:rsidRPr="005B29E9" w:rsidRDefault="007F12A7" w:rsidP="007F12A7">
      <w:pPr>
        <w:pStyle w:val="B1"/>
        <w:ind w:leftChars="42" w:left="368"/>
      </w:pPr>
      <w:r w:rsidRPr="00B710D9">
        <w:t>-</w:t>
      </w:r>
      <w:r w:rsidRPr="00B710D9">
        <w:tab/>
      </w:r>
      <w:r>
        <w:rPr>
          <w:lang w:eastAsia="zh-CN"/>
        </w:rPr>
        <w:t>Selection between mechanisms with or without network assistance</w:t>
      </w:r>
      <w:r>
        <w:rPr>
          <w:rFonts w:hint="eastAsia"/>
          <w:lang w:eastAsia="zh-CN"/>
        </w:rPr>
        <w:t>.</w:t>
      </w:r>
    </w:p>
    <w:p w14:paraId="020785E9" w14:textId="582C03C6" w:rsidR="007F12A7" w:rsidRPr="005B29E9" w:rsidRDefault="007F12A7" w:rsidP="007F12A7">
      <w:pPr>
        <w:pStyle w:val="B1"/>
        <w:ind w:leftChars="42" w:left="368"/>
      </w:pPr>
      <w:r w:rsidRPr="00B710D9">
        <w:t>-</w:t>
      </w:r>
      <w:r w:rsidRPr="00B710D9">
        <w:tab/>
      </w:r>
      <w:r w:rsidR="002D0B9A" w:rsidRPr="002D0B9A">
        <w:rPr>
          <w:lang w:eastAsia="zh-CN"/>
        </w:rPr>
        <w:t xml:space="preserve">Security for 5G </w:t>
      </w:r>
      <w:proofErr w:type="spellStart"/>
      <w:proofErr w:type="gramStart"/>
      <w:r w:rsidR="002D0B9A" w:rsidRPr="002D0B9A">
        <w:rPr>
          <w:lang w:eastAsia="zh-CN"/>
        </w:rPr>
        <w:t>ProSe</w:t>
      </w:r>
      <w:proofErr w:type="spellEnd"/>
      <w:proofErr w:type="gramEnd"/>
      <w:r w:rsidR="002D0B9A" w:rsidRPr="002D0B9A">
        <w:rPr>
          <w:lang w:eastAsia="zh-CN"/>
        </w:rPr>
        <w:t xml:space="preserve"> UE-to-UE Relay Communication with integrated Discovery</w:t>
      </w:r>
      <w:r>
        <w:rPr>
          <w:rFonts w:hint="eastAsia"/>
          <w:lang w:eastAsia="zh-CN"/>
        </w:rPr>
        <w:t>.</w:t>
      </w:r>
    </w:p>
    <w:sectPr w:rsidR="007F12A7" w:rsidRPr="005B29E9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BC20" w14:textId="77777777" w:rsidR="00117DAF" w:rsidRDefault="00117DAF">
      <w:r>
        <w:separator/>
      </w:r>
    </w:p>
  </w:endnote>
  <w:endnote w:type="continuationSeparator" w:id="0">
    <w:p w14:paraId="354F762D" w14:textId="77777777" w:rsidR="00117DAF" w:rsidRDefault="0011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56C69" w14:textId="77777777" w:rsidR="00117DAF" w:rsidRDefault="00117DAF">
      <w:r>
        <w:separator/>
      </w:r>
    </w:p>
  </w:footnote>
  <w:footnote w:type="continuationSeparator" w:id="0">
    <w:p w14:paraId="014F00C9" w14:textId="77777777" w:rsidR="00117DAF" w:rsidRDefault="0011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6EF7"/>
    <w:rsid w:val="000205C5"/>
    <w:rsid w:val="000252F3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17DAF"/>
    <w:rsid w:val="001357D9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C5575"/>
    <w:rsid w:val="002D0B9A"/>
    <w:rsid w:val="002E7A9E"/>
    <w:rsid w:val="003205AD"/>
    <w:rsid w:val="003225E2"/>
    <w:rsid w:val="00335FB2"/>
    <w:rsid w:val="00344158"/>
    <w:rsid w:val="00363594"/>
    <w:rsid w:val="00365482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7268C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0343D"/>
    <w:rsid w:val="00716FE1"/>
    <w:rsid w:val="0075141A"/>
    <w:rsid w:val="0075252A"/>
    <w:rsid w:val="00764B84"/>
    <w:rsid w:val="00765DBF"/>
    <w:rsid w:val="0078034D"/>
    <w:rsid w:val="00790BCC"/>
    <w:rsid w:val="007955CD"/>
    <w:rsid w:val="007974F5"/>
    <w:rsid w:val="007B0F49"/>
    <w:rsid w:val="007C7E14"/>
    <w:rsid w:val="007F12A7"/>
    <w:rsid w:val="007F7421"/>
    <w:rsid w:val="00833504"/>
    <w:rsid w:val="00877790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7DAF"/>
    <w:rsid w:val="00BA4095"/>
    <w:rsid w:val="00BC642A"/>
    <w:rsid w:val="00C43D1E"/>
    <w:rsid w:val="00C51766"/>
    <w:rsid w:val="00C57C50"/>
    <w:rsid w:val="00C65ABE"/>
    <w:rsid w:val="00C715CA"/>
    <w:rsid w:val="00C83490"/>
    <w:rsid w:val="00C94020"/>
    <w:rsid w:val="00CE1F4D"/>
    <w:rsid w:val="00D77416"/>
    <w:rsid w:val="00D9295E"/>
    <w:rsid w:val="00DA709D"/>
    <w:rsid w:val="00DA74F3"/>
    <w:rsid w:val="00DC3ED1"/>
    <w:rsid w:val="00E00C03"/>
    <w:rsid w:val="00E033E0"/>
    <w:rsid w:val="00E13CB2"/>
    <w:rsid w:val="00E72B61"/>
    <w:rsid w:val="00E90B8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0E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16FE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16FE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16FE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16FE1"/>
    <w:pPr>
      <w:outlineLvl w:val="5"/>
    </w:pPr>
  </w:style>
  <w:style w:type="paragraph" w:styleId="7">
    <w:name w:val="heading 7"/>
    <w:basedOn w:val="H6"/>
    <w:next w:val="a"/>
    <w:qFormat/>
    <w:rsid w:val="00716FE1"/>
    <w:pPr>
      <w:outlineLvl w:val="6"/>
    </w:pPr>
  </w:style>
  <w:style w:type="paragraph" w:styleId="8">
    <w:name w:val="heading 8"/>
    <w:basedOn w:val="1"/>
    <w:next w:val="a"/>
    <w:qFormat/>
    <w:rsid w:val="00716FE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16FE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16FE1"/>
    <w:pPr>
      <w:spacing w:before="180"/>
      <w:ind w:left="2693" w:hanging="2693"/>
    </w:pPr>
    <w:rPr>
      <w:b/>
    </w:rPr>
  </w:style>
  <w:style w:type="paragraph" w:styleId="10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716FE1"/>
    <w:pPr>
      <w:ind w:left="1701" w:hanging="1701"/>
    </w:pPr>
  </w:style>
  <w:style w:type="paragraph" w:styleId="40">
    <w:name w:val="toc 4"/>
    <w:basedOn w:val="30"/>
    <w:semiHidden/>
    <w:rsid w:val="00716FE1"/>
    <w:pPr>
      <w:ind w:left="1418" w:hanging="1418"/>
    </w:pPr>
  </w:style>
  <w:style w:type="paragraph" w:styleId="30">
    <w:name w:val="toc 3"/>
    <w:basedOn w:val="21"/>
    <w:semiHidden/>
    <w:rsid w:val="00716FE1"/>
    <w:pPr>
      <w:ind w:left="1134" w:hanging="1134"/>
    </w:pPr>
  </w:style>
  <w:style w:type="paragraph" w:styleId="21">
    <w:name w:val="toc 2"/>
    <w:basedOn w:val="10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16FE1"/>
    <w:pPr>
      <w:ind w:left="284"/>
    </w:pPr>
  </w:style>
  <w:style w:type="paragraph" w:styleId="11">
    <w:name w:val="index 1"/>
    <w:basedOn w:val="a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716FE1"/>
    <w:pPr>
      <w:outlineLvl w:val="9"/>
    </w:pPr>
  </w:style>
  <w:style w:type="paragraph" w:styleId="23">
    <w:name w:val="List Number 2"/>
    <w:basedOn w:val="ac"/>
    <w:rsid w:val="00716FE1"/>
    <w:pPr>
      <w:ind w:left="851"/>
    </w:pPr>
  </w:style>
  <w:style w:type="character" w:styleId="ad">
    <w:name w:val="footnote reference"/>
    <w:semiHidden/>
    <w:rsid w:val="00716FE1"/>
    <w:rPr>
      <w:b/>
      <w:position w:val="6"/>
      <w:sz w:val="16"/>
    </w:rPr>
  </w:style>
  <w:style w:type="paragraph" w:styleId="ae">
    <w:name w:val="footnote text"/>
    <w:basedOn w:val="a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a"/>
    <w:rsid w:val="00716FE1"/>
    <w:pPr>
      <w:keepLines/>
      <w:ind w:left="1135" w:hanging="851"/>
    </w:pPr>
  </w:style>
  <w:style w:type="paragraph" w:styleId="90">
    <w:name w:val="toc 9"/>
    <w:basedOn w:val="80"/>
    <w:semiHidden/>
    <w:rsid w:val="00716FE1"/>
    <w:pPr>
      <w:ind w:left="1418" w:hanging="1418"/>
    </w:pPr>
  </w:style>
  <w:style w:type="paragraph" w:customStyle="1" w:styleId="EX">
    <w:name w:val="EX"/>
    <w:basedOn w:val="a"/>
    <w:rsid w:val="00716FE1"/>
    <w:pPr>
      <w:keepLines/>
      <w:ind w:left="1702" w:hanging="1418"/>
    </w:pPr>
  </w:style>
  <w:style w:type="paragraph" w:customStyle="1" w:styleId="FP">
    <w:name w:val="FP"/>
    <w:basedOn w:val="a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60">
    <w:name w:val="toc 6"/>
    <w:basedOn w:val="50"/>
    <w:next w:val="a"/>
    <w:semiHidden/>
    <w:rsid w:val="00716FE1"/>
    <w:pPr>
      <w:ind w:left="1985" w:hanging="1985"/>
    </w:pPr>
  </w:style>
  <w:style w:type="paragraph" w:styleId="70">
    <w:name w:val="toc 7"/>
    <w:basedOn w:val="60"/>
    <w:next w:val="a"/>
    <w:semiHidden/>
    <w:rsid w:val="00716FE1"/>
    <w:pPr>
      <w:ind w:left="2268" w:hanging="2268"/>
    </w:pPr>
  </w:style>
  <w:style w:type="paragraph" w:styleId="24">
    <w:name w:val="List Bullet 2"/>
    <w:basedOn w:val="af"/>
    <w:rsid w:val="00716FE1"/>
    <w:pPr>
      <w:ind w:left="851"/>
    </w:pPr>
  </w:style>
  <w:style w:type="paragraph" w:styleId="31">
    <w:name w:val="List Bullet 3"/>
    <w:basedOn w:val="24"/>
    <w:rsid w:val="00716FE1"/>
    <w:pPr>
      <w:ind w:left="1135"/>
    </w:pPr>
  </w:style>
  <w:style w:type="paragraph" w:styleId="ac">
    <w:name w:val="List Number"/>
    <w:basedOn w:val="af0"/>
    <w:rsid w:val="00716FE1"/>
  </w:style>
  <w:style w:type="paragraph" w:customStyle="1" w:styleId="EQ">
    <w:name w:val="EQ"/>
    <w:basedOn w:val="a"/>
    <w:next w:val="a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5"/>
    <w:next w:val="a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25">
    <w:name w:val="List 2"/>
    <w:basedOn w:val="af0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716FE1"/>
    <w:pPr>
      <w:ind w:left="1135"/>
    </w:pPr>
  </w:style>
  <w:style w:type="paragraph" w:styleId="41">
    <w:name w:val="List 4"/>
    <w:basedOn w:val="32"/>
    <w:rsid w:val="00716FE1"/>
    <w:pPr>
      <w:ind w:left="1418"/>
    </w:pPr>
  </w:style>
  <w:style w:type="paragraph" w:styleId="51">
    <w:name w:val="List 5"/>
    <w:basedOn w:val="41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af0">
    <w:name w:val="List"/>
    <w:basedOn w:val="a"/>
    <w:rsid w:val="00716FE1"/>
    <w:pPr>
      <w:ind w:left="568" w:hanging="284"/>
    </w:pPr>
  </w:style>
  <w:style w:type="paragraph" w:styleId="af">
    <w:name w:val="List Bullet"/>
    <w:basedOn w:val="af0"/>
    <w:rsid w:val="00716FE1"/>
  </w:style>
  <w:style w:type="paragraph" w:styleId="42">
    <w:name w:val="List Bullet 4"/>
    <w:basedOn w:val="31"/>
    <w:rsid w:val="00716FE1"/>
    <w:pPr>
      <w:ind w:left="1418"/>
    </w:pPr>
  </w:style>
  <w:style w:type="paragraph" w:styleId="52">
    <w:name w:val="List Bullet 5"/>
    <w:basedOn w:val="42"/>
    <w:rsid w:val="00716FE1"/>
    <w:pPr>
      <w:ind w:left="1702"/>
    </w:pPr>
  </w:style>
  <w:style w:type="paragraph" w:customStyle="1" w:styleId="B1">
    <w:name w:val="B1"/>
    <w:basedOn w:val="af0"/>
    <w:link w:val="B1Char"/>
    <w:qFormat/>
    <w:rsid w:val="00716FE1"/>
  </w:style>
  <w:style w:type="paragraph" w:customStyle="1" w:styleId="B2">
    <w:name w:val="B2"/>
    <w:basedOn w:val="25"/>
    <w:rsid w:val="00716FE1"/>
  </w:style>
  <w:style w:type="paragraph" w:customStyle="1" w:styleId="B3">
    <w:name w:val="B3"/>
    <w:basedOn w:val="32"/>
    <w:rsid w:val="00716FE1"/>
  </w:style>
  <w:style w:type="paragraph" w:customStyle="1" w:styleId="B4">
    <w:name w:val="B4"/>
    <w:basedOn w:val="41"/>
    <w:rsid w:val="00716FE1"/>
  </w:style>
  <w:style w:type="paragraph" w:customStyle="1" w:styleId="B5">
    <w:name w:val="B5"/>
    <w:basedOn w:val="51"/>
    <w:rsid w:val="00716FE1"/>
  </w:style>
  <w:style w:type="paragraph" w:styleId="af1">
    <w:name w:val="footer"/>
    <w:basedOn w:val="a4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ink w:val="B1"/>
    <w:qFormat/>
    <w:locked/>
    <w:rsid w:val="007F12A7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Zhou Wei</cp:lastModifiedBy>
  <cp:revision>7</cp:revision>
  <cp:lastPrinted>2009-10-12T14:10:00Z</cp:lastPrinted>
  <dcterms:created xsi:type="dcterms:W3CDTF">2023-03-21T08:42:00Z</dcterms:created>
  <dcterms:modified xsi:type="dcterms:W3CDTF">2023-05-31T14:27:00Z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