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65E66" w14:textId="515CD171" w:rsidR="008F6B59" w:rsidRDefault="00A7495A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A7495A">
        <w:rPr>
          <w:b/>
          <w:noProof/>
          <w:sz w:val="24"/>
        </w:rPr>
        <w:t>3GPP TSG-SA3 Meeting #111</w:t>
      </w:r>
      <w:r w:rsidR="00AD2982">
        <w:rPr>
          <w:b/>
          <w:noProof/>
          <w:sz w:val="24"/>
        </w:rPr>
        <w:tab/>
      </w:r>
      <w:ins w:id="0" w:author="Zhou Wei" w:date="2023-05-29T14:23:00Z">
        <w:r w:rsidR="00291601" w:rsidRPr="00291601">
          <w:rPr>
            <w:b/>
            <w:noProof/>
            <w:sz w:val="24"/>
            <w:lang w:eastAsia="zh-CN"/>
          </w:rPr>
          <w:t>S3</w:t>
        </w:r>
        <w:r w:rsidR="00291601" w:rsidRPr="00291601">
          <w:rPr>
            <w:rFonts w:ascii="MS Gothic" w:eastAsia="MS Gothic" w:hAnsi="MS Gothic" w:cs="MS Gothic" w:hint="eastAsia"/>
            <w:b/>
            <w:noProof/>
            <w:sz w:val="24"/>
            <w:lang w:eastAsia="zh-CN"/>
          </w:rPr>
          <w:t>‑</w:t>
        </w:r>
        <w:r w:rsidR="00291601" w:rsidRPr="00291601">
          <w:rPr>
            <w:b/>
            <w:noProof/>
            <w:sz w:val="24"/>
            <w:lang w:eastAsia="zh-CN"/>
          </w:rPr>
          <w:t>233374</w:t>
        </w:r>
      </w:ins>
      <w:del w:id="1" w:author="Zhou Wei" w:date="2023-05-29T14:23:00Z">
        <w:r w:rsidR="006D0DB8" w:rsidRPr="006D0DB8" w:rsidDel="00291601">
          <w:rPr>
            <w:b/>
            <w:noProof/>
            <w:sz w:val="24"/>
            <w:lang w:eastAsia="zh-CN"/>
          </w:rPr>
          <w:delText>S3-233025</w:delText>
        </w:r>
      </w:del>
    </w:p>
    <w:p w14:paraId="41E05974" w14:textId="5C252943" w:rsidR="008F6B59" w:rsidRDefault="00A7495A">
      <w:pPr>
        <w:pStyle w:val="CRCoverPage"/>
        <w:outlineLvl w:val="0"/>
        <w:rPr>
          <w:b/>
          <w:bCs/>
          <w:noProof/>
          <w:sz w:val="24"/>
          <w:lang w:eastAsia="zh-CN"/>
        </w:rPr>
      </w:pPr>
      <w:r w:rsidRPr="00A7495A">
        <w:rPr>
          <w:b/>
          <w:noProof/>
          <w:sz w:val="24"/>
        </w:rPr>
        <w:t>Berlin, Germany, 22 - 26 May 2023</w:t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</w:r>
      <w:r w:rsidR="00553A29">
        <w:rPr>
          <w:rFonts w:hint="eastAsia"/>
          <w:b/>
          <w:noProof/>
          <w:sz w:val="24"/>
          <w:lang w:eastAsia="zh-CN"/>
        </w:rPr>
        <w:tab/>
        <w:t xml:space="preserve">   </w:t>
      </w:r>
      <w:r w:rsidR="00553A29">
        <w:rPr>
          <w:rFonts w:cs="Arial"/>
          <w:i/>
          <w:sz w:val="18"/>
          <w:szCs w:val="18"/>
        </w:rPr>
        <w:t>revision of</w:t>
      </w:r>
      <w:r w:rsidR="00553A29" w:rsidRPr="00C1117F">
        <w:t xml:space="preserve"> </w:t>
      </w:r>
      <w:ins w:id="2" w:author="Zhou Wei" w:date="2023-05-29T14:23:00Z">
        <w:r w:rsidR="00291601" w:rsidRPr="00291601">
          <w:rPr>
            <w:rFonts w:cs="Arial"/>
            <w:i/>
            <w:sz w:val="18"/>
            <w:szCs w:val="18"/>
          </w:rPr>
          <w:t>S3-233025</w:t>
        </w:r>
      </w:ins>
      <w:del w:id="3" w:author="Zhou Wei" w:date="2023-05-29T14:23:00Z">
        <w:r w:rsidR="00553A29" w:rsidRPr="002F762E" w:rsidDel="00291601">
          <w:rPr>
            <w:rFonts w:cs="Arial"/>
            <w:i/>
            <w:sz w:val="18"/>
            <w:szCs w:val="18"/>
          </w:rPr>
          <w:delText>S3-23</w:delText>
        </w:r>
        <w:r w:rsidR="00553A29" w:rsidDel="00291601">
          <w:rPr>
            <w:rFonts w:cs="Arial" w:hint="eastAsia"/>
            <w:i/>
            <w:sz w:val="18"/>
            <w:szCs w:val="18"/>
            <w:lang w:eastAsia="zh-CN"/>
          </w:rPr>
          <w:delText>xxxx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F6B59" w14:paraId="3363438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48E48" w14:textId="77777777" w:rsidR="008F6B59" w:rsidRDefault="00AD298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8F6B59" w14:paraId="65BDE1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21CCE3" w14:textId="77777777" w:rsidR="008F6B59" w:rsidRDefault="00AD298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8F6B59" w14:paraId="71D72FB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755F56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1E59" w14:paraId="03A8376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74F937E" w14:textId="77777777" w:rsidR="00441E59" w:rsidRDefault="00441E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DA3232" w14:textId="77777777" w:rsidR="00441E59" w:rsidRDefault="001C2BC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41E59">
                <w:rPr>
                  <w:b/>
                  <w:noProof/>
                  <w:sz w:val="28"/>
                </w:rPr>
                <w:t>33.50</w:t>
              </w:r>
            </w:fldSimple>
            <w:r w:rsidR="00441E5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37C497CF" w14:textId="77777777" w:rsidR="00441E59" w:rsidRDefault="00441E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00AC8E" w14:textId="77777777" w:rsidR="00441E59" w:rsidRDefault="001C2BC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41E59">
                <w:t xml:space="preserve"> </w:t>
              </w:r>
              <w:r w:rsidR="00441E59">
                <w:rPr>
                  <w:b/>
                  <w:noProof/>
                  <w:sz w:val="28"/>
                </w:rPr>
                <w:t>draft-CR</w:t>
              </w:r>
            </w:fldSimple>
          </w:p>
        </w:tc>
        <w:tc>
          <w:tcPr>
            <w:tcW w:w="709" w:type="dxa"/>
          </w:tcPr>
          <w:p w14:paraId="10E87A96" w14:textId="77777777" w:rsidR="00441E59" w:rsidRDefault="00441E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B38C68" w14:textId="77777777" w:rsidR="00441E59" w:rsidRDefault="00441E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1E494D" w14:textId="77777777" w:rsidR="00441E59" w:rsidRDefault="00441E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EEC871" w14:textId="4EEED782" w:rsidR="00441E59" w:rsidRDefault="001C2BCD" w:rsidP="00441E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41E59">
                <w:rPr>
                  <w:b/>
                  <w:noProof/>
                  <w:sz w:val="28"/>
                </w:rPr>
                <w:t>1</w:t>
              </w:r>
              <w:r w:rsidR="00441E59">
                <w:rPr>
                  <w:rFonts w:hint="eastAsia"/>
                  <w:b/>
                  <w:noProof/>
                  <w:sz w:val="28"/>
                  <w:lang w:eastAsia="zh-CN"/>
                </w:rPr>
                <w:t>7</w:t>
              </w:r>
              <w:r w:rsidR="00441E59">
                <w:rPr>
                  <w:b/>
                  <w:noProof/>
                  <w:sz w:val="28"/>
                </w:rPr>
                <w:t>.</w:t>
              </w:r>
              <w:r w:rsidR="00441E59">
                <w:rPr>
                  <w:rFonts w:hint="eastAsia"/>
                  <w:b/>
                  <w:noProof/>
                  <w:sz w:val="28"/>
                  <w:lang w:eastAsia="zh-CN"/>
                </w:rPr>
                <w:t>3</w:t>
              </w:r>
              <w:r w:rsidR="00441E59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C7D1B" w14:textId="77777777" w:rsidR="00441E59" w:rsidRDefault="00441E59">
            <w:pPr>
              <w:pStyle w:val="CRCoverPage"/>
              <w:spacing w:after="0"/>
              <w:rPr>
                <w:noProof/>
              </w:rPr>
            </w:pPr>
          </w:p>
        </w:tc>
      </w:tr>
      <w:tr w:rsidR="008F6B59" w14:paraId="59A0A11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62F011" w14:textId="77777777" w:rsidR="008F6B59" w:rsidRDefault="008F6B59">
            <w:pPr>
              <w:pStyle w:val="CRCoverPage"/>
              <w:spacing w:after="0"/>
              <w:rPr>
                <w:noProof/>
              </w:rPr>
            </w:pPr>
          </w:p>
        </w:tc>
      </w:tr>
      <w:tr w:rsidR="008F6B59" w14:paraId="055C81D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5155FD" w14:textId="77777777" w:rsidR="008F6B59" w:rsidRDefault="00AD298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8F6B59" w14:paraId="6046FD91" w14:textId="77777777">
        <w:tc>
          <w:tcPr>
            <w:tcW w:w="9641" w:type="dxa"/>
            <w:gridSpan w:val="9"/>
          </w:tcPr>
          <w:p w14:paraId="48EDA7B1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E7A9126" w14:textId="77777777" w:rsidR="008F6B59" w:rsidRDefault="008F6B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F6B59" w14:paraId="263E79CB" w14:textId="77777777">
        <w:tc>
          <w:tcPr>
            <w:tcW w:w="2835" w:type="dxa"/>
          </w:tcPr>
          <w:p w14:paraId="5F1F20BD" w14:textId="77777777" w:rsidR="008F6B59" w:rsidRDefault="00AD298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837ECDE" w14:textId="77777777" w:rsidR="008F6B59" w:rsidRDefault="00AD29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86E44E" w14:textId="77777777" w:rsidR="008F6B59" w:rsidRDefault="008F6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F14E23" w14:textId="77777777" w:rsidR="008F6B59" w:rsidRDefault="00AD298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4F91B1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95329C" w14:textId="77777777" w:rsidR="008F6B59" w:rsidRDefault="00AD298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C32F29" w14:textId="77777777" w:rsidR="008F6B59" w:rsidRDefault="008F6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F52359" w14:textId="77777777" w:rsidR="008F6B59" w:rsidRDefault="00AD29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9AC93" w14:textId="77777777" w:rsidR="008F6B59" w:rsidRDefault="00AD298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D31F63" w14:textId="77777777" w:rsidR="008F6B59" w:rsidRDefault="008F6B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F6B59" w14:paraId="61002456" w14:textId="77777777">
        <w:tc>
          <w:tcPr>
            <w:tcW w:w="9640" w:type="dxa"/>
            <w:gridSpan w:val="11"/>
          </w:tcPr>
          <w:p w14:paraId="4F67ED1C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5FE27AD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7ED6ED" w14:textId="1B26EC97" w:rsidR="008F6B59" w:rsidRDefault="00AD29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zh-CN"/>
              </w:rPr>
            </w:pPr>
            <w:r>
              <w:rPr>
                <w:b/>
                <w:i/>
                <w:noProof/>
              </w:rPr>
              <w:t>Title: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081A36" w14:textId="1299D5BC" w:rsidR="008F6B59" w:rsidRDefault="00EF52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F524D">
              <w:rPr>
                <w:noProof/>
              </w:rPr>
              <w:t>Living document for 5G_ProSe_Ph2</w:t>
            </w:r>
          </w:p>
        </w:tc>
      </w:tr>
      <w:tr w:rsidR="008F6B59" w14:paraId="0DBD542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8F28D4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1E12A0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62D0FED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3520F58" w14:textId="77777777" w:rsidR="008F6B59" w:rsidRDefault="00AD29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237F21" w14:textId="48768E4F" w:rsidR="008F6B59" w:rsidRDefault="00441E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8F6B59" w14:paraId="77A4FB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E3117" w14:textId="77777777" w:rsidR="008F6B59" w:rsidRDefault="00AD29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3DF9CD" w14:textId="77777777" w:rsidR="008F6B59" w:rsidRDefault="00AD2982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8F6B59" w14:paraId="442F3EA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F3EEEF2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6184C4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609748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383526D" w14:textId="77777777" w:rsidR="008F6B59" w:rsidRDefault="00AD29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FDFD8F" w14:textId="540C4842" w:rsidR="008F6B59" w:rsidRDefault="00AD298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</w:t>
            </w:r>
            <w:r w:rsidR="00441E59" w:rsidRPr="00441E59">
              <w:t>5G_ProSe_Ph2</w:t>
            </w:r>
          </w:p>
        </w:tc>
        <w:tc>
          <w:tcPr>
            <w:tcW w:w="567" w:type="dxa"/>
            <w:tcBorders>
              <w:left w:val="nil"/>
            </w:tcBorders>
          </w:tcPr>
          <w:p w14:paraId="0DF52840" w14:textId="77777777" w:rsidR="008F6B59" w:rsidRDefault="008F6B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15D5CD" w14:textId="77777777" w:rsidR="008F6B59" w:rsidRDefault="00AD29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B7D5F1" w14:textId="46FF375D" w:rsidR="008F6B59" w:rsidRDefault="00AD2982" w:rsidP="006D0D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</w:t>
            </w:r>
            <w:r w:rsidR="00441E59">
              <w:rPr>
                <w:rFonts w:hint="eastAsia"/>
                <w:lang w:eastAsia="zh-CN"/>
              </w:rPr>
              <w:t>3</w:t>
            </w:r>
            <w:r>
              <w:t>-0</w:t>
            </w:r>
            <w:r w:rsidR="006D0DB8">
              <w:rPr>
                <w:rFonts w:hint="eastAsia"/>
                <w:lang w:eastAsia="zh-CN"/>
              </w:rPr>
              <w:t>5</w:t>
            </w:r>
            <w:r>
              <w:t>-</w:t>
            </w:r>
            <w:r w:rsidR="006D0DB8">
              <w:rPr>
                <w:rFonts w:hint="eastAsia"/>
                <w:lang w:eastAsia="zh-CN"/>
              </w:rPr>
              <w:t>22</w:t>
            </w:r>
          </w:p>
        </w:tc>
      </w:tr>
      <w:tr w:rsidR="008F6B59" w14:paraId="461C09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C2818C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F0ACAE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21D5A5D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2082BD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448E83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25F58B0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9948DC" w14:textId="77777777" w:rsidR="008F6B59" w:rsidRDefault="00AD29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8CF244" w14:textId="77777777" w:rsidR="008F6B59" w:rsidRDefault="00AD298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370C72" w14:textId="77777777" w:rsidR="008F6B59" w:rsidRDefault="008F6B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E540EB" w14:textId="77777777" w:rsidR="008F6B59" w:rsidRDefault="00AD298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F82023" w14:textId="434C59D8" w:rsidR="008F6B59" w:rsidRDefault="00AD298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515DD">
              <w:t>8</w:t>
            </w:r>
          </w:p>
        </w:tc>
      </w:tr>
      <w:tr w:rsidR="008F6B59" w14:paraId="0105316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E23FE3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B9CCD8" w14:textId="77777777" w:rsidR="008F6B59" w:rsidRDefault="00AD298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F44B17" w14:textId="77777777" w:rsidR="008F6B59" w:rsidRDefault="00AD298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F19C47" w14:textId="77777777" w:rsidR="008F6B59" w:rsidRDefault="00AD298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8F6B59" w14:paraId="23543C51" w14:textId="77777777">
        <w:tc>
          <w:tcPr>
            <w:tcW w:w="1843" w:type="dxa"/>
          </w:tcPr>
          <w:p w14:paraId="3F45F013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17DBB2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78C5664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9AC49E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00DD5B" w14:textId="620EB579" w:rsidR="008F6B59" w:rsidRDefault="002218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21876">
              <w:rPr>
                <w:noProof/>
              </w:rPr>
              <w:t>New WID on Security Aspects of Proximity-based Services in 5GS Phase 2</w:t>
            </w:r>
            <w:r>
              <w:rPr>
                <w:rFonts w:hint="eastAsia"/>
                <w:noProof/>
                <w:lang w:eastAsia="zh-CN"/>
              </w:rPr>
              <w:t xml:space="preserve"> was approved in </w:t>
            </w:r>
            <w:r w:rsidRPr="00221876">
              <w:rPr>
                <w:noProof/>
                <w:lang w:eastAsia="zh-CN"/>
              </w:rPr>
              <w:t>TSG SA Meeting #SP-99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3CEA04C2" w14:textId="57D8F968" w:rsidR="008F6B59" w:rsidRPr="005E6863" w:rsidRDefault="005E6863">
            <w:pPr>
              <w:pStyle w:val="CRCoverPage"/>
              <w:spacing w:after="0"/>
              <w:ind w:left="100"/>
              <w:rPr>
                <w:noProof/>
              </w:rPr>
            </w:pPr>
            <w:r w:rsidRPr="005E6863">
              <w:rPr>
                <w:noProof/>
                <w:lang w:eastAsia="zh-CN"/>
              </w:rPr>
              <w:t>To begin normative work, a skeleton should be proposed for organizing the normative work approved in TR 33.740 in TS 33.503.</w:t>
            </w:r>
          </w:p>
        </w:tc>
      </w:tr>
      <w:tr w:rsidR="008F6B59" w14:paraId="1BE9352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2CAC0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5910E0" w14:textId="77777777" w:rsidR="008F6B59" w:rsidRDefault="008F6B59" w:rsidP="00B21C2F">
            <w:pPr>
              <w:pStyle w:val="CRCoverPage"/>
              <w:spacing w:after="0"/>
              <w:ind w:left="360"/>
              <w:rPr>
                <w:noProof/>
                <w:sz w:val="8"/>
                <w:szCs w:val="8"/>
              </w:rPr>
            </w:pPr>
          </w:p>
        </w:tc>
      </w:tr>
      <w:tr w:rsidR="008F6B59" w14:paraId="6F2DFB3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A8A920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6D24EA" w14:textId="1F8832CA" w:rsidR="00B21C2F" w:rsidRPr="00221876" w:rsidRDefault="00221876" w:rsidP="005E6863">
            <w:pPr>
              <w:pStyle w:val="CRCoverPage"/>
              <w:spacing w:after="0"/>
              <w:rPr>
                <w:noProof/>
                <w:lang w:eastAsia="zh-CN"/>
              </w:rPr>
            </w:pPr>
            <w:r w:rsidRPr="00221876">
              <w:rPr>
                <w:noProof/>
              </w:rPr>
              <w:t xml:space="preserve">Skeleton for the </w:t>
            </w:r>
            <w:r w:rsidR="005E6863">
              <w:rPr>
                <w:rFonts w:hint="eastAsia"/>
                <w:noProof/>
                <w:lang w:eastAsia="zh-CN"/>
              </w:rPr>
              <w:t xml:space="preserve">security </w:t>
            </w:r>
            <w:r w:rsidRPr="00221876">
              <w:rPr>
                <w:noProof/>
              </w:rPr>
              <w:t>normative work of 5G_ProSe_Ph2</w:t>
            </w:r>
          </w:p>
        </w:tc>
      </w:tr>
      <w:tr w:rsidR="008F6B59" w14:paraId="0BBE73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CA2B6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AFFA7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327BE2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6F1EEE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254CB" w14:textId="213490CF" w:rsidR="008F6B59" w:rsidRDefault="00221876">
            <w:pPr>
              <w:pStyle w:val="CRCoverPage"/>
              <w:spacing w:after="0"/>
              <w:rPr>
                <w:noProof/>
                <w:lang w:eastAsia="zh-CN"/>
              </w:rPr>
            </w:pPr>
            <w:r w:rsidRPr="00221876">
              <w:rPr>
                <w:rFonts w:cs="Arial"/>
                <w:noProof/>
                <w:lang w:eastAsia="zh-CN"/>
              </w:rPr>
              <w:t>Normative work cannot be started.</w:t>
            </w:r>
          </w:p>
        </w:tc>
      </w:tr>
      <w:tr w:rsidR="008F6B59" w14:paraId="0AE09FAA" w14:textId="77777777">
        <w:tc>
          <w:tcPr>
            <w:tcW w:w="2694" w:type="dxa"/>
            <w:gridSpan w:val="2"/>
          </w:tcPr>
          <w:p w14:paraId="55B725B6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2E8CE8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7BDDCBC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59E824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2B8D70" w14:textId="62667347" w:rsidR="008F6B59" w:rsidRDefault="00797354" w:rsidP="00462D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5" w:author="Zhou Wei" w:date="2023-05-29T15:47:00Z">
              <w:r>
                <w:rPr>
                  <w:rFonts w:hint="eastAsia"/>
                  <w:noProof/>
                  <w:lang w:eastAsia="zh-CN"/>
                </w:rPr>
                <w:t xml:space="preserve">3, 3.1, </w:t>
              </w:r>
            </w:ins>
            <w:bookmarkStart w:id="6" w:name="_GoBack"/>
            <w:bookmarkEnd w:id="6"/>
            <w:r w:rsidR="00AD2982">
              <w:rPr>
                <w:noProof/>
              </w:rPr>
              <w:t>6.</w:t>
            </w:r>
            <w:r w:rsidR="00462D2B">
              <w:rPr>
                <w:rFonts w:hint="eastAsia"/>
                <w:noProof/>
                <w:lang w:eastAsia="zh-CN"/>
              </w:rPr>
              <w:t>1</w:t>
            </w:r>
            <w:r w:rsidR="00AD2982">
              <w:rPr>
                <w:noProof/>
              </w:rPr>
              <w:t>.3</w:t>
            </w:r>
            <w:r w:rsidR="00E35C7E">
              <w:rPr>
                <w:noProof/>
              </w:rPr>
              <w:t xml:space="preserve">, </w:t>
            </w:r>
            <w:r w:rsidR="00E35C7E" w:rsidRPr="005B3D1C">
              <w:t>6.3</w:t>
            </w:r>
            <w:r w:rsidR="00E35C7E">
              <w:t xml:space="preserve">, </w:t>
            </w:r>
            <w:r w:rsidR="00462D2B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8F6B59" w14:paraId="24AF3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DFF6E1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0EB7D4" w14:textId="77777777" w:rsidR="008F6B59" w:rsidRDefault="008F6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F6B59" w14:paraId="1C89F1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372D6C" w14:textId="77777777" w:rsidR="008F6B59" w:rsidRDefault="008F6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672A3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F887FF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985FEA1" w14:textId="77777777" w:rsidR="008F6B59" w:rsidRDefault="008F6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63AC9" w14:textId="77777777" w:rsidR="008F6B59" w:rsidRDefault="008F6B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F6B59" w14:paraId="08DE04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0C76EA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3AEE3D" w14:textId="77777777" w:rsidR="008F6B59" w:rsidRDefault="008F6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D25E1F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719B70" w14:textId="77777777" w:rsidR="008F6B59" w:rsidRDefault="00AD298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64D8CE" w14:textId="77777777" w:rsidR="008F6B59" w:rsidRDefault="00AD29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6B59" w14:paraId="005227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B5AF3" w14:textId="77777777" w:rsidR="008F6B59" w:rsidRDefault="00AD298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BD0852" w14:textId="77777777" w:rsidR="008F6B59" w:rsidRDefault="008F6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F52F25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1E73F0" w14:textId="77777777" w:rsidR="008F6B59" w:rsidRDefault="00AD29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527B55" w14:textId="77777777" w:rsidR="008F6B59" w:rsidRDefault="00AD29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6B59" w14:paraId="113590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CBA93E" w14:textId="77777777" w:rsidR="008F6B59" w:rsidRDefault="00AD298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28AE15" w14:textId="77777777" w:rsidR="008F6B59" w:rsidRDefault="008F6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AB158D" w14:textId="77777777" w:rsidR="008F6B59" w:rsidRDefault="00AD29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66855B" w14:textId="77777777" w:rsidR="008F6B59" w:rsidRDefault="00AD29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16EAAC" w14:textId="77777777" w:rsidR="008F6B59" w:rsidRDefault="00AD29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F6B59" w14:paraId="37194F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FABA58" w14:textId="77777777" w:rsidR="008F6B59" w:rsidRDefault="008F6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BA8D9" w14:textId="77777777" w:rsidR="008F6B59" w:rsidRDefault="008F6B59">
            <w:pPr>
              <w:pStyle w:val="CRCoverPage"/>
              <w:spacing w:after="0"/>
              <w:rPr>
                <w:noProof/>
              </w:rPr>
            </w:pPr>
          </w:p>
        </w:tc>
      </w:tr>
      <w:tr w:rsidR="008F6B59" w14:paraId="6FF12DE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06AE60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5C81EC" w14:textId="77777777" w:rsidR="008F6B59" w:rsidRDefault="008F6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F6B59" w14:paraId="11E05F02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7AB15D" w14:textId="77777777" w:rsidR="008F6B59" w:rsidRDefault="008F6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F30A57" w14:textId="77777777" w:rsidR="008F6B59" w:rsidRDefault="008F6B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F6B59" w14:paraId="50DA2E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99A6E" w14:textId="77777777" w:rsidR="008F6B59" w:rsidRDefault="00AD29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64B78" w14:textId="32C9AA91" w:rsidR="008F6B59" w:rsidRDefault="008F6B59" w:rsidP="00E35C7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D428A8C" w14:textId="77777777" w:rsidR="008F6B59" w:rsidRDefault="008F6B59">
      <w:pPr>
        <w:pStyle w:val="CRCoverPage"/>
        <w:spacing w:after="0"/>
        <w:rPr>
          <w:noProof/>
          <w:sz w:val="8"/>
          <w:szCs w:val="8"/>
        </w:rPr>
      </w:pPr>
    </w:p>
    <w:p w14:paraId="5CCA0469" w14:textId="77777777" w:rsidR="008F6B59" w:rsidRDefault="008F6B59">
      <w:pPr>
        <w:rPr>
          <w:noProof/>
        </w:rPr>
        <w:sectPr w:rsidR="008F6B59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ECCE49" w14:textId="77777777" w:rsidR="00291601" w:rsidRDefault="00291601" w:rsidP="00291601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lastRenderedPageBreak/>
        <w:t>************ START OF CHANGES************</w:t>
      </w:r>
    </w:p>
    <w:p w14:paraId="34CD590F" w14:textId="77777777" w:rsidR="00291601" w:rsidRPr="005B29E9" w:rsidRDefault="00291601" w:rsidP="00291601">
      <w:pPr>
        <w:pStyle w:val="1"/>
      </w:pPr>
      <w:bookmarkStart w:id="7" w:name="_Toc106364462"/>
      <w:bookmarkStart w:id="8" w:name="_Toc129959783"/>
      <w:r w:rsidRPr="005B29E9">
        <w:t>1</w:t>
      </w:r>
      <w:r w:rsidRPr="005B29E9">
        <w:tab/>
        <w:t>Scope</w:t>
      </w:r>
      <w:bookmarkEnd w:id="7"/>
      <w:bookmarkEnd w:id="8"/>
    </w:p>
    <w:p w14:paraId="44DE5DBB" w14:textId="1A1B1FF1" w:rsidR="00291601" w:rsidRPr="005B29E9" w:rsidRDefault="00291601" w:rsidP="00291601">
      <w:r w:rsidRPr="005B29E9">
        <w:t>The present document specifies the security and privacy aspects of the Proximity based Services (</w:t>
      </w:r>
      <w:proofErr w:type="spellStart"/>
      <w:r w:rsidRPr="005B29E9">
        <w:t>ProSe</w:t>
      </w:r>
      <w:proofErr w:type="spellEnd"/>
      <w:r w:rsidRPr="005B29E9">
        <w:t xml:space="preserve">) in the 5G System (5GS). 5G </w:t>
      </w:r>
      <w:proofErr w:type="spellStart"/>
      <w:r w:rsidRPr="005B29E9">
        <w:t>ProSe</w:t>
      </w:r>
      <w:proofErr w:type="spellEnd"/>
      <w:r w:rsidRPr="005B29E9">
        <w:t xml:space="preserve"> security features include: 5G </w:t>
      </w:r>
      <w:proofErr w:type="spellStart"/>
      <w:r w:rsidRPr="005B29E9">
        <w:t>ProSe</w:t>
      </w:r>
      <w:proofErr w:type="spellEnd"/>
      <w:r w:rsidRPr="005B29E9">
        <w:t xml:space="preserve"> Direct Discovery security, 5G </w:t>
      </w:r>
      <w:proofErr w:type="spellStart"/>
      <w:r w:rsidRPr="005B29E9">
        <w:t>ProSe</w:t>
      </w:r>
      <w:proofErr w:type="spellEnd"/>
      <w:r w:rsidRPr="005B29E9">
        <w:t xml:space="preserve"> Direct communication security, </w:t>
      </w:r>
      <w:del w:id="9" w:author="Zhou Wei" w:date="2023-05-29T14:36:00Z">
        <w:r w:rsidRPr="005B29E9" w:rsidDel="00E3035F">
          <w:delText xml:space="preserve">and </w:delText>
        </w:r>
      </w:del>
      <w:r w:rsidRPr="005B29E9">
        <w:t xml:space="preserve">5G </w:t>
      </w:r>
      <w:proofErr w:type="spellStart"/>
      <w:r w:rsidRPr="005B29E9">
        <w:t>ProSe</w:t>
      </w:r>
      <w:proofErr w:type="spellEnd"/>
      <w:r w:rsidRPr="005B29E9">
        <w:t xml:space="preserve"> UE-to-Network Relay security</w:t>
      </w:r>
      <w:ins w:id="10" w:author="Zhou Wei" w:date="2023-05-29T14:36:00Z">
        <w:r w:rsidR="00E3035F" w:rsidRPr="00E3035F">
          <w:t xml:space="preserve">, 5G </w:t>
        </w:r>
        <w:proofErr w:type="spellStart"/>
        <w:r w:rsidR="00E3035F" w:rsidRPr="00E3035F">
          <w:t>ProSe</w:t>
        </w:r>
        <w:proofErr w:type="spellEnd"/>
        <w:r w:rsidR="00E3035F" w:rsidRPr="00E3035F">
          <w:t xml:space="preserve"> UE-to-UE Relay security and security of emergency services for 5G </w:t>
        </w:r>
        <w:proofErr w:type="spellStart"/>
        <w:r w:rsidR="00E3035F" w:rsidRPr="00E3035F">
          <w:t>ProSe</w:t>
        </w:r>
        <w:proofErr w:type="spellEnd"/>
        <w:r w:rsidR="00E3035F" w:rsidRPr="00E3035F">
          <w:t xml:space="preserve"> Remote UE via 5G </w:t>
        </w:r>
        <w:proofErr w:type="spellStart"/>
        <w:r w:rsidR="00E3035F" w:rsidRPr="00E3035F">
          <w:t>ProSe</w:t>
        </w:r>
        <w:proofErr w:type="spellEnd"/>
        <w:r w:rsidR="00E3035F" w:rsidRPr="00E3035F">
          <w:t xml:space="preserve"> UE-to-Network Relay</w:t>
        </w:r>
      </w:ins>
      <w:r w:rsidRPr="005B29E9">
        <w:t>.</w:t>
      </w:r>
    </w:p>
    <w:p w14:paraId="28525D24" w14:textId="77777777" w:rsidR="00291601" w:rsidRDefault="00291601" w:rsidP="00291601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************ START OF CHANGES************</w:t>
      </w:r>
    </w:p>
    <w:p w14:paraId="57EE7F2C" w14:textId="77777777" w:rsidR="00291601" w:rsidRPr="005B29E9" w:rsidRDefault="00291601" w:rsidP="00291601">
      <w:pPr>
        <w:pStyle w:val="2"/>
      </w:pPr>
      <w:bookmarkStart w:id="11" w:name="_Toc106364465"/>
      <w:bookmarkStart w:id="12" w:name="_Toc129959786"/>
      <w:r w:rsidRPr="005B29E9">
        <w:t>3.1</w:t>
      </w:r>
      <w:r w:rsidRPr="005B29E9">
        <w:tab/>
        <w:t>Terms</w:t>
      </w:r>
      <w:bookmarkEnd w:id="11"/>
      <w:bookmarkEnd w:id="12"/>
    </w:p>
    <w:p w14:paraId="739193C6" w14:textId="77777777" w:rsidR="00291601" w:rsidRPr="005B29E9" w:rsidRDefault="00291601" w:rsidP="00291601">
      <w:pPr>
        <w:keepNext/>
      </w:pPr>
      <w:r w:rsidRPr="005B29E9">
        <w:t>For the purposes of the present document, the terms given in 3GPP TR 21.905 [1] and the following apply. A term defined in the present document takes precedence over the definition of the same term, if any, in 3GPP TR 21.905 [1].</w:t>
      </w:r>
    </w:p>
    <w:p w14:paraId="32DEF623" w14:textId="77777777" w:rsidR="00291601" w:rsidRPr="005B29E9" w:rsidRDefault="00291601" w:rsidP="00291601">
      <w:r w:rsidRPr="005B29E9">
        <w:t>For the purposes of the present document, the following terms given in 3GPP TS 23.30</w:t>
      </w:r>
      <w:r w:rsidRPr="005B29E9">
        <w:rPr>
          <w:rFonts w:hint="eastAsia"/>
          <w:lang w:eastAsia="zh-CN"/>
        </w:rPr>
        <w:t>4</w:t>
      </w:r>
      <w:r w:rsidRPr="005B29E9">
        <w:t> [</w:t>
      </w:r>
      <w:r w:rsidRPr="005B29E9">
        <w:rPr>
          <w:rFonts w:hint="eastAsia"/>
          <w:lang w:eastAsia="zh-CN"/>
        </w:rPr>
        <w:t>2</w:t>
      </w:r>
      <w:r w:rsidRPr="005B29E9">
        <w:t>] apply:</w:t>
      </w:r>
    </w:p>
    <w:p w14:paraId="2E956313" w14:textId="77777777" w:rsidR="00291601" w:rsidRPr="005B29E9" w:rsidRDefault="00291601" w:rsidP="00291601">
      <w:pPr>
        <w:pStyle w:val="EW"/>
        <w:rPr>
          <w:bCs/>
          <w:lang w:eastAsia="zh-CN"/>
        </w:rPr>
      </w:pPr>
      <w:r w:rsidRPr="005B29E9">
        <w:rPr>
          <w:bCs/>
        </w:rPr>
        <w:t xml:space="preserve">5G </w:t>
      </w:r>
      <w:proofErr w:type="spellStart"/>
      <w:r w:rsidRPr="005B29E9">
        <w:rPr>
          <w:bCs/>
        </w:rPr>
        <w:t>ProSe</w:t>
      </w:r>
      <w:proofErr w:type="spellEnd"/>
      <w:r w:rsidRPr="005B29E9">
        <w:rPr>
          <w:bCs/>
        </w:rPr>
        <w:t xml:space="preserve"> Direct Communication</w:t>
      </w:r>
    </w:p>
    <w:p w14:paraId="340698E2" w14:textId="77777777" w:rsidR="00291601" w:rsidRPr="005B29E9" w:rsidRDefault="00291601" w:rsidP="00291601">
      <w:pPr>
        <w:pStyle w:val="EW"/>
        <w:rPr>
          <w:bCs/>
          <w:lang w:eastAsia="zh-CN"/>
        </w:rPr>
      </w:pPr>
      <w:r w:rsidRPr="005B29E9">
        <w:rPr>
          <w:bCs/>
        </w:rPr>
        <w:t xml:space="preserve">5G </w:t>
      </w:r>
      <w:proofErr w:type="spellStart"/>
      <w:r w:rsidRPr="005B29E9">
        <w:rPr>
          <w:bCs/>
        </w:rPr>
        <w:t>ProSe</w:t>
      </w:r>
      <w:proofErr w:type="spellEnd"/>
      <w:r w:rsidRPr="005B29E9">
        <w:rPr>
          <w:bCs/>
        </w:rPr>
        <w:t xml:space="preserve"> Direct Discover</w:t>
      </w:r>
    </w:p>
    <w:p w14:paraId="7C23ECCA" w14:textId="77777777" w:rsidR="00291601" w:rsidRPr="005B29E9" w:rsidRDefault="00291601" w:rsidP="00291601">
      <w:pPr>
        <w:pStyle w:val="EW"/>
        <w:rPr>
          <w:bCs/>
          <w:lang w:eastAsia="zh-CN"/>
        </w:rPr>
      </w:pPr>
      <w:r w:rsidRPr="005B29E9">
        <w:rPr>
          <w:rFonts w:hint="eastAsia"/>
          <w:bCs/>
          <w:lang w:eastAsia="zh-CN"/>
        </w:rPr>
        <w:t xml:space="preserve">5G </w:t>
      </w:r>
      <w:proofErr w:type="spellStart"/>
      <w:r w:rsidRPr="005B29E9">
        <w:rPr>
          <w:bCs/>
        </w:rPr>
        <w:t>ProSe</w:t>
      </w:r>
      <w:proofErr w:type="spellEnd"/>
      <w:r w:rsidRPr="005B29E9">
        <w:rPr>
          <w:bCs/>
        </w:rPr>
        <w:t>-enabled UE</w:t>
      </w:r>
    </w:p>
    <w:p w14:paraId="4CD6D382" w14:textId="7FC48EB6" w:rsidR="00E3035F" w:rsidRPr="005B29E9" w:rsidRDefault="00E3035F" w:rsidP="00E3035F">
      <w:pPr>
        <w:pStyle w:val="EW"/>
        <w:rPr>
          <w:ins w:id="13" w:author="Zhou Wei" w:date="2023-05-29T14:37:00Z"/>
          <w:bCs/>
          <w:lang w:eastAsia="zh-CN"/>
        </w:rPr>
      </w:pPr>
      <w:ins w:id="14" w:author="Zhou Wei" w:date="2023-05-29T14:37:00Z">
        <w:r w:rsidRPr="00E3035F">
          <w:rPr>
            <w:bCs/>
            <w:lang w:eastAsia="zh-CN"/>
          </w:rPr>
          <w:t xml:space="preserve">5G </w:t>
        </w:r>
        <w:proofErr w:type="spellStart"/>
        <w:r w:rsidRPr="00E3035F">
          <w:rPr>
            <w:bCs/>
            <w:lang w:eastAsia="zh-CN"/>
          </w:rPr>
          <w:t>ProSe</w:t>
        </w:r>
        <w:proofErr w:type="spellEnd"/>
        <w:r w:rsidRPr="00E3035F">
          <w:rPr>
            <w:bCs/>
            <w:lang w:eastAsia="zh-CN"/>
          </w:rPr>
          <w:t xml:space="preserve"> End UE</w:t>
        </w:r>
      </w:ins>
    </w:p>
    <w:p w14:paraId="094007A8" w14:textId="77777777" w:rsidR="00291601" w:rsidRPr="005B29E9" w:rsidRDefault="00291601" w:rsidP="00291601">
      <w:pPr>
        <w:pStyle w:val="EW"/>
        <w:rPr>
          <w:bCs/>
          <w:lang w:eastAsia="zh-CN"/>
        </w:rPr>
      </w:pPr>
      <w:r w:rsidRPr="005B29E9">
        <w:rPr>
          <w:rFonts w:hint="eastAsia"/>
          <w:bCs/>
          <w:lang w:eastAsia="zh-CN"/>
        </w:rPr>
        <w:t xml:space="preserve">5G </w:t>
      </w:r>
      <w:proofErr w:type="spellStart"/>
      <w:proofErr w:type="gramStart"/>
      <w:r w:rsidRPr="005B29E9">
        <w:rPr>
          <w:rFonts w:hint="eastAsia"/>
          <w:bCs/>
          <w:lang w:eastAsia="zh-CN"/>
        </w:rPr>
        <w:t>ProSe</w:t>
      </w:r>
      <w:proofErr w:type="spellEnd"/>
      <w:proofErr w:type="gramEnd"/>
      <w:r w:rsidRPr="005B29E9">
        <w:rPr>
          <w:rFonts w:hint="eastAsia"/>
          <w:bCs/>
          <w:lang w:eastAsia="zh-CN"/>
        </w:rPr>
        <w:t xml:space="preserve"> </w:t>
      </w:r>
      <w:r w:rsidRPr="005B29E9">
        <w:rPr>
          <w:bCs/>
        </w:rPr>
        <w:t>Remote UE</w:t>
      </w:r>
    </w:p>
    <w:p w14:paraId="78727EAF" w14:textId="77777777" w:rsidR="00291601" w:rsidRPr="005B29E9" w:rsidRDefault="00291601" w:rsidP="00291601">
      <w:pPr>
        <w:pStyle w:val="EW"/>
        <w:rPr>
          <w:bCs/>
          <w:lang w:eastAsia="zh-CN"/>
        </w:rPr>
      </w:pPr>
      <w:r w:rsidRPr="005B29E9">
        <w:rPr>
          <w:rFonts w:hint="eastAsia"/>
          <w:bCs/>
          <w:lang w:eastAsia="zh-CN"/>
        </w:rPr>
        <w:t xml:space="preserve">5G </w:t>
      </w:r>
      <w:proofErr w:type="spellStart"/>
      <w:r w:rsidRPr="005B29E9">
        <w:rPr>
          <w:bCs/>
        </w:rPr>
        <w:t>ProSe</w:t>
      </w:r>
      <w:proofErr w:type="spellEnd"/>
      <w:r w:rsidRPr="005B29E9">
        <w:rPr>
          <w:bCs/>
        </w:rPr>
        <w:t xml:space="preserve"> UE-to-Network Relay</w:t>
      </w:r>
    </w:p>
    <w:p w14:paraId="0B30D4DA" w14:textId="6D099333" w:rsidR="00E3035F" w:rsidRPr="005B29E9" w:rsidRDefault="00E3035F" w:rsidP="00E3035F">
      <w:pPr>
        <w:pStyle w:val="EW"/>
        <w:rPr>
          <w:ins w:id="15" w:author="Zhou Wei" w:date="2023-05-29T14:38:00Z"/>
          <w:bCs/>
          <w:lang w:eastAsia="zh-CN"/>
        </w:rPr>
      </w:pPr>
      <w:ins w:id="16" w:author="Zhou Wei" w:date="2023-05-29T14:38:00Z">
        <w:r w:rsidRPr="00E3035F">
          <w:rPr>
            <w:bCs/>
            <w:lang w:eastAsia="zh-CN"/>
          </w:rPr>
          <w:t xml:space="preserve">5G </w:t>
        </w:r>
        <w:proofErr w:type="spellStart"/>
        <w:r w:rsidRPr="00E3035F">
          <w:rPr>
            <w:bCs/>
            <w:lang w:eastAsia="zh-CN"/>
          </w:rPr>
          <w:t>ProSe</w:t>
        </w:r>
        <w:proofErr w:type="spellEnd"/>
        <w:r w:rsidRPr="00E3035F">
          <w:rPr>
            <w:bCs/>
            <w:lang w:eastAsia="zh-CN"/>
          </w:rPr>
          <w:t xml:space="preserve"> UE-to-UE Relay</w:t>
        </w:r>
      </w:ins>
    </w:p>
    <w:p w14:paraId="5B730ACA" w14:textId="77777777" w:rsidR="00291601" w:rsidRPr="005B29E9" w:rsidRDefault="00291601" w:rsidP="00291601">
      <w:pPr>
        <w:pStyle w:val="EW"/>
        <w:rPr>
          <w:bCs/>
          <w:lang w:eastAsia="zh-CN"/>
        </w:rPr>
      </w:pPr>
      <w:r w:rsidRPr="005B29E9">
        <w:rPr>
          <w:bCs/>
          <w:lang w:eastAsia="zh-CN"/>
        </w:rPr>
        <w:t>D</w:t>
      </w:r>
      <w:r w:rsidRPr="005B29E9">
        <w:rPr>
          <w:bCs/>
        </w:rPr>
        <w:t xml:space="preserve">irect </w:t>
      </w:r>
      <w:r w:rsidRPr="005B29E9">
        <w:rPr>
          <w:bCs/>
          <w:lang w:eastAsia="zh-CN"/>
        </w:rPr>
        <w:t>N</w:t>
      </w:r>
      <w:r w:rsidRPr="005B29E9">
        <w:rPr>
          <w:bCs/>
        </w:rPr>
        <w:t xml:space="preserve">etwork </w:t>
      </w:r>
      <w:r w:rsidRPr="005B29E9">
        <w:rPr>
          <w:bCs/>
          <w:lang w:eastAsia="zh-CN"/>
        </w:rPr>
        <w:t>Communication</w:t>
      </w:r>
    </w:p>
    <w:p w14:paraId="6771D3F4" w14:textId="77777777" w:rsidR="00291601" w:rsidRPr="005B29E9" w:rsidRDefault="00291601" w:rsidP="00291601">
      <w:pPr>
        <w:pStyle w:val="EW"/>
        <w:rPr>
          <w:bCs/>
        </w:rPr>
      </w:pPr>
      <w:r w:rsidRPr="005B29E9">
        <w:rPr>
          <w:bCs/>
        </w:rPr>
        <w:t>Discovery Filter</w:t>
      </w:r>
    </w:p>
    <w:p w14:paraId="14DD190D" w14:textId="77777777" w:rsidR="00291601" w:rsidRPr="005B29E9" w:rsidRDefault="00291601" w:rsidP="00291601">
      <w:pPr>
        <w:pStyle w:val="EW"/>
        <w:rPr>
          <w:bCs/>
        </w:rPr>
      </w:pPr>
      <w:r w:rsidRPr="005B29E9">
        <w:rPr>
          <w:bCs/>
        </w:rPr>
        <w:t>Discovery Query Filter</w:t>
      </w:r>
    </w:p>
    <w:p w14:paraId="0116C04C" w14:textId="77777777" w:rsidR="00291601" w:rsidRPr="005B29E9" w:rsidRDefault="00291601" w:rsidP="00291601">
      <w:pPr>
        <w:pStyle w:val="EW"/>
        <w:rPr>
          <w:bCs/>
        </w:rPr>
      </w:pPr>
      <w:r w:rsidRPr="005B29E9">
        <w:rPr>
          <w:bCs/>
        </w:rPr>
        <w:t>Discovery Response Filter</w:t>
      </w:r>
    </w:p>
    <w:p w14:paraId="60DBDC67" w14:textId="77777777" w:rsidR="00291601" w:rsidRPr="005B29E9" w:rsidRDefault="00291601" w:rsidP="00291601">
      <w:pPr>
        <w:pStyle w:val="EW"/>
        <w:rPr>
          <w:bCs/>
          <w:lang w:eastAsia="zh-CN"/>
        </w:rPr>
      </w:pPr>
      <w:r w:rsidRPr="005B29E9">
        <w:rPr>
          <w:bCs/>
          <w:lang w:eastAsia="zh-CN"/>
        </w:rPr>
        <w:t>I</w:t>
      </w:r>
      <w:r w:rsidRPr="005B29E9">
        <w:rPr>
          <w:bCs/>
        </w:rPr>
        <w:t xml:space="preserve">ndirect </w:t>
      </w:r>
      <w:r w:rsidRPr="005B29E9">
        <w:rPr>
          <w:bCs/>
          <w:lang w:eastAsia="zh-CN"/>
        </w:rPr>
        <w:t>N</w:t>
      </w:r>
      <w:r w:rsidRPr="005B29E9">
        <w:rPr>
          <w:bCs/>
        </w:rPr>
        <w:t xml:space="preserve">etwork </w:t>
      </w:r>
      <w:r w:rsidRPr="005B29E9">
        <w:rPr>
          <w:bCs/>
          <w:lang w:eastAsia="zh-CN"/>
        </w:rPr>
        <w:t>Communication</w:t>
      </w:r>
    </w:p>
    <w:p w14:paraId="6DA34F7B" w14:textId="77777777" w:rsidR="00291601" w:rsidRPr="005B29E9" w:rsidRDefault="00291601" w:rsidP="00291601">
      <w:pPr>
        <w:pStyle w:val="EW"/>
        <w:rPr>
          <w:bCs/>
          <w:lang w:eastAsia="zh-CN"/>
        </w:rPr>
      </w:pPr>
      <w:r w:rsidRPr="005B29E9">
        <w:rPr>
          <w:bCs/>
        </w:rPr>
        <w:t>Mode of communication</w:t>
      </w:r>
    </w:p>
    <w:p w14:paraId="2D2D14DA" w14:textId="77777777" w:rsidR="00291601" w:rsidRPr="005B29E9" w:rsidRDefault="00291601" w:rsidP="00291601">
      <w:pPr>
        <w:pStyle w:val="EW"/>
        <w:rPr>
          <w:bCs/>
        </w:rPr>
      </w:pPr>
      <w:r w:rsidRPr="005B29E9">
        <w:rPr>
          <w:bCs/>
        </w:rPr>
        <w:t>Model A</w:t>
      </w:r>
    </w:p>
    <w:p w14:paraId="3585A9B7" w14:textId="77777777" w:rsidR="00291601" w:rsidRPr="005B29E9" w:rsidRDefault="00291601" w:rsidP="00291601">
      <w:pPr>
        <w:pStyle w:val="EW"/>
        <w:rPr>
          <w:bCs/>
        </w:rPr>
      </w:pPr>
      <w:r w:rsidRPr="005B29E9">
        <w:rPr>
          <w:bCs/>
        </w:rPr>
        <w:t>Model B</w:t>
      </w:r>
    </w:p>
    <w:p w14:paraId="63CCA5FF" w14:textId="77777777" w:rsidR="00291601" w:rsidRPr="005B29E9" w:rsidRDefault="00291601" w:rsidP="00291601">
      <w:pPr>
        <w:pStyle w:val="EW"/>
        <w:rPr>
          <w:bCs/>
          <w:lang w:eastAsia="zh-CN"/>
        </w:rPr>
      </w:pPr>
      <w:r w:rsidRPr="005B29E9">
        <w:rPr>
          <w:bCs/>
          <w:lang w:eastAsia="ko-KR"/>
        </w:rPr>
        <w:t xml:space="preserve">Open </w:t>
      </w:r>
      <w:proofErr w:type="spellStart"/>
      <w:r w:rsidRPr="005B29E9">
        <w:rPr>
          <w:bCs/>
          <w:lang w:eastAsia="ko-KR"/>
        </w:rPr>
        <w:t>ProSe</w:t>
      </w:r>
      <w:proofErr w:type="spellEnd"/>
      <w:r w:rsidRPr="005B29E9">
        <w:rPr>
          <w:bCs/>
          <w:lang w:eastAsia="ko-KR"/>
        </w:rPr>
        <w:t xml:space="preserve"> Discovery</w:t>
      </w:r>
    </w:p>
    <w:p w14:paraId="3D0923A5" w14:textId="77777777" w:rsidR="00291601" w:rsidRPr="00C65275" w:rsidRDefault="00291601" w:rsidP="00291601">
      <w:pPr>
        <w:pStyle w:val="EW"/>
        <w:rPr>
          <w:bCs/>
          <w:lang w:val="fr-FR"/>
        </w:rPr>
      </w:pPr>
      <w:r w:rsidRPr="00C65275">
        <w:rPr>
          <w:bCs/>
          <w:lang w:val="fr-FR"/>
        </w:rPr>
        <w:t>ProSe Application Code</w:t>
      </w:r>
    </w:p>
    <w:p w14:paraId="22A93C06" w14:textId="77777777" w:rsidR="00291601" w:rsidRPr="00C65275" w:rsidRDefault="00291601" w:rsidP="00291601">
      <w:pPr>
        <w:pStyle w:val="EW"/>
        <w:rPr>
          <w:bCs/>
          <w:lang w:val="fr-FR"/>
        </w:rPr>
      </w:pPr>
      <w:r w:rsidRPr="00C65275">
        <w:rPr>
          <w:bCs/>
          <w:lang w:val="fr-FR"/>
        </w:rPr>
        <w:t>ProSe Application ID</w:t>
      </w:r>
    </w:p>
    <w:p w14:paraId="517065CE" w14:textId="77777777" w:rsidR="00291601" w:rsidRPr="00C65275" w:rsidRDefault="00291601" w:rsidP="00291601">
      <w:pPr>
        <w:pStyle w:val="EW"/>
        <w:rPr>
          <w:bCs/>
          <w:lang w:val="fr-FR"/>
        </w:rPr>
      </w:pPr>
      <w:r w:rsidRPr="00C65275">
        <w:rPr>
          <w:bCs/>
          <w:lang w:val="fr-FR"/>
        </w:rPr>
        <w:t>ProSe Application Mask</w:t>
      </w:r>
    </w:p>
    <w:p w14:paraId="5FFE6F71" w14:textId="77777777" w:rsidR="00291601" w:rsidRPr="00C65275" w:rsidRDefault="00291601" w:rsidP="00291601">
      <w:pPr>
        <w:pStyle w:val="EW"/>
        <w:rPr>
          <w:bCs/>
          <w:lang w:val="fr-FR"/>
        </w:rPr>
      </w:pPr>
      <w:r w:rsidRPr="00C65275">
        <w:rPr>
          <w:bCs/>
          <w:lang w:val="fr-FR"/>
        </w:rPr>
        <w:t>ProSe Query Code</w:t>
      </w:r>
    </w:p>
    <w:p w14:paraId="3F063990" w14:textId="77777777" w:rsidR="00291601" w:rsidRPr="00C65275" w:rsidRDefault="00291601" w:rsidP="00291601">
      <w:pPr>
        <w:pStyle w:val="EW"/>
        <w:rPr>
          <w:bCs/>
          <w:lang w:val="fr-FR"/>
        </w:rPr>
      </w:pPr>
      <w:r w:rsidRPr="00C65275">
        <w:rPr>
          <w:bCs/>
          <w:lang w:val="fr-FR"/>
        </w:rPr>
        <w:t>ProSe Response Code</w:t>
      </w:r>
    </w:p>
    <w:p w14:paraId="6CDB1849" w14:textId="77777777" w:rsidR="00291601" w:rsidRPr="00C65275" w:rsidRDefault="00291601" w:rsidP="00291601">
      <w:pPr>
        <w:pStyle w:val="EW"/>
        <w:rPr>
          <w:bCs/>
          <w:lang w:val="fr-FR"/>
        </w:rPr>
      </w:pPr>
      <w:r w:rsidRPr="00C65275">
        <w:rPr>
          <w:bCs/>
          <w:lang w:val="fr-FR"/>
        </w:rPr>
        <w:t>ProSe Restricted Code</w:t>
      </w:r>
    </w:p>
    <w:p w14:paraId="2C3F9398" w14:textId="77777777" w:rsidR="00291601" w:rsidRPr="00C65275" w:rsidRDefault="00291601" w:rsidP="00291601">
      <w:pPr>
        <w:pStyle w:val="EW"/>
        <w:rPr>
          <w:bCs/>
          <w:lang w:val="fr-FR" w:eastAsia="zh-CN"/>
        </w:rPr>
      </w:pPr>
      <w:r w:rsidRPr="00C65275">
        <w:rPr>
          <w:bCs/>
          <w:lang w:val="fr-FR"/>
        </w:rPr>
        <w:t>Restricted ProSe Application User ID</w:t>
      </w:r>
    </w:p>
    <w:p w14:paraId="1E0DF76D" w14:textId="77777777" w:rsidR="00291601" w:rsidRPr="00C65275" w:rsidRDefault="00291601" w:rsidP="00291601">
      <w:pPr>
        <w:pStyle w:val="EX"/>
        <w:rPr>
          <w:b/>
          <w:lang w:val="fr-FR" w:eastAsia="zh-CN"/>
        </w:rPr>
      </w:pPr>
      <w:r w:rsidRPr="00C65275">
        <w:rPr>
          <w:lang w:val="fr-FR" w:eastAsia="ko-KR"/>
        </w:rPr>
        <w:t>Restricted ProSe Discovery</w:t>
      </w:r>
    </w:p>
    <w:p w14:paraId="4D180B08" w14:textId="375DDCB0" w:rsidR="008F6B59" w:rsidRDefault="00AD2982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************ START OF CHANGES</w:t>
      </w:r>
      <w:r w:rsidR="00C26CE4">
        <w:rPr>
          <w:noProof/>
          <w:sz w:val="40"/>
          <w:szCs w:val="40"/>
        </w:rPr>
        <w:t>************</w:t>
      </w:r>
    </w:p>
    <w:p w14:paraId="24968F97" w14:textId="77777777" w:rsidR="001C5C8B" w:rsidRPr="005B29E9" w:rsidRDefault="001C5C8B" w:rsidP="001C5C8B">
      <w:pPr>
        <w:pStyle w:val="40"/>
      </w:pPr>
      <w:bookmarkStart w:id="17" w:name="_Toc106364503"/>
      <w:bookmarkStart w:id="18" w:name="_Toc129959826"/>
      <w:bookmarkStart w:id="19" w:name="_Toc106364526"/>
      <w:bookmarkStart w:id="20" w:name="_Toc106372396"/>
      <w:r w:rsidRPr="005B29E9">
        <w:t>6.</w:t>
      </w:r>
      <w:r w:rsidRPr="005B29E9">
        <w:rPr>
          <w:lang w:eastAsia="zh-CN"/>
        </w:rPr>
        <w:t>1</w:t>
      </w:r>
      <w:r w:rsidRPr="005B29E9">
        <w:t>.3.</w:t>
      </w:r>
      <w:r>
        <w:rPr>
          <w:rFonts w:hint="eastAsia"/>
          <w:lang w:eastAsia="zh-CN"/>
        </w:rPr>
        <w:t>3</w:t>
      </w:r>
      <w:r w:rsidRPr="005B29E9">
        <w:tab/>
      </w:r>
      <w:bookmarkEnd w:id="17"/>
      <w:bookmarkEnd w:id="18"/>
      <w:r w:rsidRPr="0023482C">
        <w:t xml:space="preserve">5G </w:t>
      </w:r>
      <w:proofErr w:type="spellStart"/>
      <w:r w:rsidRPr="0023482C">
        <w:t>ProSe</w:t>
      </w:r>
      <w:proofErr w:type="spellEnd"/>
      <w:r w:rsidRPr="0023482C">
        <w:t xml:space="preserve"> UE-to-UE Relay Discovery</w:t>
      </w:r>
    </w:p>
    <w:p w14:paraId="3F0F5A37" w14:textId="77777777" w:rsidR="001C5C8B" w:rsidRPr="005B29E9" w:rsidRDefault="001C5C8B" w:rsidP="001C5C8B">
      <w:pPr>
        <w:pStyle w:val="50"/>
      </w:pPr>
      <w:bookmarkStart w:id="21" w:name="_Toc106364504"/>
      <w:bookmarkStart w:id="22" w:name="_Toc129959827"/>
      <w:r w:rsidRPr="005B29E9">
        <w:t>6.1.3.</w:t>
      </w:r>
      <w:r>
        <w:rPr>
          <w:rFonts w:hint="eastAsia"/>
          <w:lang w:eastAsia="zh-CN"/>
        </w:rPr>
        <w:t>3</w:t>
      </w:r>
      <w:r w:rsidRPr="005B29E9">
        <w:t>.1</w:t>
      </w:r>
      <w:r w:rsidRPr="005B29E9">
        <w:tab/>
        <w:t>General</w:t>
      </w:r>
      <w:bookmarkEnd w:id="21"/>
      <w:bookmarkEnd w:id="22"/>
    </w:p>
    <w:p w14:paraId="4B04B8F6" w14:textId="47533A89" w:rsidR="001C5C8B" w:rsidDel="00207898" w:rsidRDefault="001C5C8B" w:rsidP="001C5C8B">
      <w:pPr>
        <w:pStyle w:val="EditorsNote"/>
        <w:rPr>
          <w:del w:id="23" w:author="Zhou Wei" w:date="2023-05-29T15:05:00Z"/>
        </w:rPr>
      </w:pPr>
      <w:bookmarkStart w:id="24" w:name="_Toc106364505"/>
      <w:bookmarkStart w:id="25" w:name="_Toc129959828"/>
      <w:del w:id="26" w:author="Zhou Wei" w:date="2023-05-29T15:05:00Z">
        <w:r w:rsidDel="00207898">
          <w:delText xml:space="preserve">Editor’s Note: This clause </w:delText>
        </w:r>
        <w:r w:rsidDel="00207898">
          <w:rPr>
            <w:rFonts w:hint="eastAsia"/>
            <w:lang w:eastAsia="zh-CN"/>
          </w:rPr>
          <w:delText>describes the</w:delText>
        </w:r>
        <w:r w:rsidDel="00207898">
          <w:delText xml:space="preserve"> </w:delText>
        </w:r>
        <w:r w:rsidDel="00207898">
          <w:rPr>
            <w:rFonts w:hint="eastAsia"/>
            <w:lang w:eastAsia="zh-CN"/>
          </w:rPr>
          <w:delText xml:space="preserve">general description of the security of </w:delText>
        </w:r>
        <w:r w:rsidRPr="0024528E" w:rsidDel="00207898">
          <w:rPr>
            <w:lang w:eastAsia="zh-CN"/>
          </w:rPr>
          <w:delText>5G ProSe UE-to-UE Relay Discovery</w:delText>
        </w:r>
        <w:r w:rsidDel="00207898">
          <w:delText>.</w:delText>
        </w:r>
      </w:del>
    </w:p>
    <w:p w14:paraId="48221BF7" w14:textId="77777777" w:rsidR="00207898" w:rsidRDefault="00207898" w:rsidP="00207898">
      <w:pPr>
        <w:rPr>
          <w:ins w:id="27" w:author="Zhou Wei" w:date="2023-05-29T15:05:00Z"/>
          <w:rFonts w:eastAsia="Times New Roman"/>
        </w:rPr>
      </w:pPr>
      <w:ins w:id="28" w:author="Zhou Wei" w:date="2023-05-29T15:05:00Z">
        <w:r w:rsidRPr="350D325B">
          <w:rPr>
            <w:rFonts w:eastAsia="Times New Roman"/>
          </w:rPr>
          <w:t>The two sets of discovery security materials are used for UE-to-UE Relay discovery message protection. One (</w:t>
        </w:r>
        <w:r>
          <w:rPr>
            <w:rFonts w:eastAsia="Times New Roman"/>
          </w:rPr>
          <w:t>i.e., D</w:t>
        </w:r>
        <w:r w:rsidRPr="350D325B">
          <w:rPr>
            <w:rFonts w:eastAsia="Times New Roman"/>
          </w:rPr>
          <w:t xml:space="preserve">irect </w:t>
        </w:r>
        <w:r>
          <w:rPr>
            <w:rFonts w:eastAsia="Times New Roman"/>
          </w:rPr>
          <w:t>D</w:t>
        </w:r>
        <w:r w:rsidRPr="350D325B">
          <w:rPr>
            <w:rFonts w:eastAsia="Times New Roman"/>
          </w:rPr>
          <w:t>iscovery security material</w:t>
        </w:r>
        <w:r>
          <w:rPr>
            <w:rFonts w:eastAsia="Times New Roman"/>
          </w:rPr>
          <w:t>s</w:t>
        </w:r>
        <w:r w:rsidRPr="350D325B">
          <w:rPr>
            <w:rFonts w:eastAsia="Times New Roman"/>
          </w:rPr>
          <w:t xml:space="preserve">) </w:t>
        </w:r>
        <w:r>
          <w:rPr>
            <w:rFonts w:eastAsia="Times New Roman"/>
          </w:rPr>
          <w:t>is</w:t>
        </w:r>
        <w:r w:rsidRPr="350D325B">
          <w:rPr>
            <w:rFonts w:eastAsia="Times New Roman"/>
          </w:rPr>
          <w:t xml:space="preserve"> used for protecting direct discovery set. The other one (</w:t>
        </w:r>
        <w:r>
          <w:rPr>
            <w:rFonts w:eastAsia="Times New Roman"/>
          </w:rPr>
          <w:t xml:space="preserve">i.e., </w:t>
        </w:r>
        <w:r w:rsidRPr="350D325B">
          <w:rPr>
            <w:rFonts w:eastAsia="Times New Roman"/>
          </w:rPr>
          <w:t xml:space="preserve">UE-to-UE </w:t>
        </w:r>
        <w:r>
          <w:rPr>
            <w:rFonts w:eastAsia="Times New Roman"/>
          </w:rPr>
          <w:t>R</w:t>
        </w:r>
        <w:r w:rsidRPr="350D325B">
          <w:rPr>
            <w:rFonts w:eastAsia="Times New Roman"/>
          </w:rPr>
          <w:t xml:space="preserve">elay </w:t>
        </w:r>
        <w:r>
          <w:rPr>
            <w:rFonts w:eastAsia="Times New Roman"/>
          </w:rPr>
          <w:t>D</w:t>
        </w:r>
        <w:r w:rsidRPr="350D325B">
          <w:rPr>
            <w:rFonts w:eastAsia="Times New Roman"/>
          </w:rPr>
          <w:t>iscovery security material</w:t>
        </w:r>
        <w:r>
          <w:rPr>
            <w:rFonts w:eastAsia="Times New Roman"/>
          </w:rPr>
          <w:t>s</w:t>
        </w:r>
        <w:r w:rsidRPr="350D325B">
          <w:rPr>
            <w:rFonts w:eastAsia="Times New Roman"/>
          </w:rPr>
          <w:t xml:space="preserve">) </w:t>
        </w:r>
        <w:r>
          <w:rPr>
            <w:rFonts w:eastAsia="Times New Roman"/>
          </w:rPr>
          <w:t>is</w:t>
        </w:r>
        <w:r w:rsidRPr="350D325B">
          <w:rPr>
            <w:rFonts w:eastAsia="Times New Roman"/>
          </w:rPr>
          <w:t xml:space="preserve"> used for protecting the U</w:t>
        </w:r>
        <w:r>
          <w:rPr>
            <w:rFonts w:eastAsia="Times New Roman"/>
          </w:rPr>
          <w:t>E-to-</w:t>
        </w:r>
        <w:r w:rsidRPr="350D325B">
          <w:rPr>
            <w:rFonts w:eastAsia="Times New Roman"/>
          </w:rPr>
          <w:t>U</w:t>
        </w:r>
        <w:r>
          <w:rPr>
            <w:rFonts w:eastAsia="Times New Roman"/>
          </w:rPr>
          <w:t>E</w:t>
        </w:r>
        <w:r w:rsidRPr="350D325B">
          <w:rPr>
            <w:rFonts w:eastAsia="Times New Roman"/>
          </w:rPr>
          <w:t xml:space="preserve"> relay discovery message</w:t>
        </w:r>
        <w:r>
          <w:rPr>
            <w:rFonts w:eastAsia="Times New Roman"/>
          </w:rPr>
          <w:t>s</w:t>
        </w:r>
        <w:r w:rsidRPr="350D325B">
          <w:rPr>
            <w:rFonts w:eastAsia="Times New Roman"/>
          </w:rPr>
          <w:t>. The U</w:t>
        </w:r>
        <w:r>
          <w:rPr>
            <w:rFonts w:eastAsia="Times New Roman"/>
          </w:rPr>
          <w:t>E-to-</w:t>
        </w:r>
        <w:r w:rsidRPr="350D325B">
          <w:rPr>
            <w:rFonts w:eastAsia="Times New Roman"/>
          </w:rPr>
          <w:t>U</w:t>
        </w:r>
        <w:r>
          <w:rPr>
            <w:rFonts w:eastAsia="Times New Roman"/>
          </w:rPr>
          <w:t>E</w:t>
        </w:r>
        <w:r w:rsidRPr="350D325B">
          <w:rPr>
            <w:rFonts w:eastAsia="Times New Roman"/>
          </w:rPr>
          <w:t xml:space="preserve"> relay discovery message</w:t>
        </w:r>
        <w:r>
          <w:rPr>
            <w:rFonts w:eastAsia="Times New Roman"/>
          </w:rPr>
          <w:t>s</w:t>
        </w:r>
        <w:r w:rsidRPr="350D325B">
          <w:rPr>
            <w:rFonts w:eastAsia="Times New Roman"/>
          </w:rPr>
          <w:t xml:space="preserve"> include the protected direct discovery set.</w:t>
        </w:r>
      </w:ins>
    </w:p>
    <w:p w14:paraId="5F97AA52" w14:textId="77777777" w:rsidR="00207898" w:rsidRDefault="00207898" w:rsidP="00207898">
      <w:pPr>
        <w:rPr>
          <w:ins w:id="29" w:author="Zhou Wei" w:date="2023-05-29T15:05:00Z"/>
        </w:rPr>
      </w:pPr>
      <w:ins w:id="30" w:author="Zhou Wei" w:date="2023-05-29T15:05:00Z">
        <w:r>
          <w:t xml:space="preserve">Provisioning of the Direct Discovery security materials reuses the security material provisioning mechanism for </w:t>
        </w:r>
        <w:proofErr w:type="gramStart"/>
        <w:r>
          <w:t>Restricted</w:t>
        </w:r>
        <w:proofErr w:type="gramEnd"/>
        <w:r>
          <w:t xml:space="preserve"> 5G </w:t>
        </w:r>
        <w:proofErr w:type="spellStart"/>
        <w:r>
          <w:t>ProSe</w:t>
        </w:r>
        <w:proofErr w:type="spellEnd"/>
        <w:r>
          <w:t xml:space="preserve"> Direct Discovery as specified in clause 6.1.3.3.</w:t>
        </w:r>
      </w:ins>
    </w:p>
    <w:p w14:paraId="586DF297" w14:textId="77777777" w:rsidR="00207898" w:rsidRDefault="00207898" w:rsidP="00207898">
      <w:pPr>
        <w:rPr>
          <w:ins w:id="31" w:author="Zhou Wei" w:date="2023-05-29T15:05:00Z"/>
        </w:rPr>
      </w:pPr>
      <w:ins w:id="32" w:author="Zhou Wei" w:date="2023-05-29T15:05:00Z">
        <w:r>
          <w:lastRenderedPageBreak/>
          <w:t xml:space="preserve">Provisioning of the UE-to-UE Relay Discovery security materials reuses the security material provisioning mechanism for 5G </w:t>
        </w:r>
        <w:proofErr w:type="spellStart"/>
        <w:r>
          <w:t>ProSe</w:t>
        </w:r>
        <w:proofErr w:type="spellEnd"/>
        <w:r>
          <w:t xml:space="preserve"> UE-to-Network Relay discovery as specified in clause 6.1.3.3.</w:t>
        </w:r>
      </w:ins>
    </w:p>
    <w:p w14:paraId="0D006CCA" w14:textId="77777777" w:rsidR="00207898" w:rsidRDefault="00207898" w:rsidP="00207898">
      <w:pPr>
        <w:rPr>
          <w:ins w:id="33" w:author="Zhou Wei" w:date="2023-05-29T15:05:00Z"/>
        </w:rPr>
      </w:pPr>
      <w:ins w:id="34" w:author="Zhou Wei" w:date="2023-05-29T15:05:00Z">
        <w:r w:rsidRPr="1EA6BDA4">
          <w:rPr>
            <w:rFonts w:eastAsia="Times New Roman"/>
          </w:rPr>
          <w:t>The protection is configurable</w:t>
        </w:r>
        <w:r>
          <w:rPr>
            <w:rFonts w:eastAsia="Times New Roman"/>
          </w:rPr>
          <w:t xml:space="preserve"> based on the provisioned discovery security materials.</w:t>
        </w:r>
      </w:ins>
    </w:p>
    <w:p w14:paraId="460A9F3A" w14:textId="2D57E2D0" w:rsidR="00207898" w:rsidRPr="005B29E9" w:rsidRDefault="00207898" w:rsidP="00207898">
      <w:pPr>
        <w:pStyle w:val="50"/>
        <w:rPr>
          <w:ins w:id="35" w:author="Zhou Wei" w:date="2023-05-29T15:04:00Z"/>
        </w:rPr>
      </w:pPr>
      <w:ins w:id="36" w:author="Zhou Wei" w:date="2023-05-29T15:04:00Z">
        <w:r w:rsidRPr="005B29E9">
          <w:t>6.1.3.</w:t>
        </w:r>
        <w:r>
          <w:rPr>
            <w:rFonts w:hint="eastAsia"/>
            <w:lang w:eastAsia="zh-CN"/>
          </w:rPr>
          <w:t>3</w:t>
        </w:r>
        <w:r w:rsidRPr="005B29E9">
          <w:t>.2</w:t>
        </w:r>
        <w:r w:rsidRPr="005B29E9">
          <w:tab/>
        </w:r>
      </w:ins>
      <w:ins w:id="37" w:author="Zhou Wei" w:date="2023-05-29T15:05:00Z">
        <w:r w:rsidRPr="00207898">
          <w:t xml:space="preserve">Security requirements for 5G </w:t>
        </w:r>
        <w:proofErr w:type="spellStart"/>
        <w:r w:rsidRPr="00207898">
          <w:t>ProSe</w:t>
        </w:r>
        <w:proofErr w:type="spellEnd"/>
        <w:r w:rsidRPr="00207898">
          <w:t xml:space="preserve"> UE-to-UE Relay Discovery</w:t>
        </w:r>
      </w:ins>
    </w:p>
    <w:p w14:paraId="6A7B2E47" w14:textId="77777777" w:rsidR="00207898" w:rsidRDefault="00207898" w:rsidP="00207898">
      <w:pPr>
        <w:rPr>
          <w:ins w:id="38" w:author="Zhou Wei" w:date="2023-05-29T15:06:00Z"/>
          <w:lang w:eastAsia="zh-CN"/>
        </w:rPr>
      </w:pPr>
      <w:ins w:id="39" w:author="Zhou Wei" w:date="2023-05-29T15:06:00Z"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UE-to-UE Relay Discovery addresses the following security requirements:</w:t>
        </w:r>
      </w:ins>
    </w:p>
    <w:p w14:paraId="12AB46AB" w14:textId="77777777" w:rsidR="00207898" w:rsidRPr="005B29E9" w:rsidRDefault="00207898" w:rsidP="00207898">
      <w:pPr>
        <w:pStyle w:val="B1"/>
        <w:rPr>
          <w:ins w:id="40" w:author="Zhou Wei" w:date="2023-05-29T15:06:00Z"/>
          <w:lang w:eastAsia="zh-CN"/>
        </w:rPr>
      </w:pPr>
      <w:ins w:id="41" w:author="Zhou Wei" w:date="2023-05-29T15:06:00Z">
        <w:r w:rsidRPr="005B29E9">
          <w:t>-</w:t>
        </w:r>
        <w:r w:rsidRPr="005B29E9">
          <w:tab/>
        </w:r>
        <w:r w:rsidRPr="00207898">
          <w:t>The 5G System shall provide a means for confidentiality protection, integrity protection and replay protection of discovery messages for UE-to-UE Relay discovery.</w:t>
        </w:r>
      </w:ins>
    </w:p>
    <w:p w14:paraId="4FC2BEAD" w14:textId="77777777" w:rsidR="00207898" w:rsidRPr="005B29E9" w:rsidRDefault="00207898" w:rsidP="00207898">
      <w:pPr>
        <w:pStyle w:val="B1"/>
        <w:rPr>
          <w:ins w:id="42" w:author="Zhou Wei" w:date="2023-05-29T15:06:00Z"/>
          <w:lang w:eastAsia="zh-CN"/>
        </w:rPr>
      </w:pPr>
      <w:ins w:id="43" w:author="Zhou Wei" w:date="2023-05-29T15:06:00Z">
        <w:r w:rsidRPr="005B29E9">
          <w:t>-</w:t>
        </w:r>
        <w:r w:rsidRPr="005B29E9">
          <w:tab/>
        </w:r>
        <w:r w:rsidRPr="00207898">
          <w:t xml:space="preserve">The 5G System shall provide a means to mitigate </w:t>
        </w:r>
        <w:proofErr w:type="spellStart"/>
        <w:r w:rsidRPr="00207898">
          <w:t>trackability</w:t>
        </w:r>
        <w:proofErr w:type="spellEnd"/>
        <w:r w:rsidRPr="00207898">
          <w:t xml:space="preserve"> and </w:t>
        </w:r>
        <w:proofErr w:type="spellStart"/>
        <w:r w:rsidRPr="00207898">
          <w:t>linkability</w:t>
        </w:r>
        <w:proofErr w:type="spellEnd"/>
        <w:r w:rsidRPr="00207898">
          <w:t xml:space="preserve"> attacks of 5G </w:t>
        </w:r>
        <w:proofErr w:type="spellStart"/>
        <w:r w:rsidRPr="00207898">
          <w:t>ProSe</w:t>
        </w:r>
        <w:proofErr w:type="spellEnd"/>
        <w:r w:rsidRPr="00207898">
          <w:t xml:space="preserve"> End UEs during UE-to-UE Relay discovery procedure.</w:t>
        </w:r>
      </w:ins>
    </w:p>
    <w:p w14:paraId="7D19C14B" w14:textId="77777777" w:rsidR="00207898" w:rsidRPr="005B29E9" w:rsidRDefault="00207898" w:rsidP="00207898">
      <w:pPr>
        <w:pStyle w:val="B1"/>
        <w:rPr>
          <w:ins w:id="44" w:author="Zhou Wei" w:date="2023-05-29T15:06:00Z"/>
          <w:lang w:eastAsia="zh-CN"/>
        </w:rPr>
      </w:pPr>
      <w:ins w:id="45" w:author="Zhou Wei" w:date="2023-05-29T15:06:00Z">
        <w:r w:rsidRPr="005B29E9">
          <w:t>-</w:t>
        </w:r>
        <w:r w:rsidRPr="005B29E9">
          <w:tab/>
        </w:r>
        <w:r w:rsidRPr="00207898">
          <w:t>The 5G System shall provide a means to securely provision the security materials for UE-to-UE Relay discovery.</w:t>
        </w:r>
      </w:ins>
    </w:p>
    <w:p w14:paraId="0F388C10" w14:textId="50EF35B8" w:rsidR="001C5C8B" w:rsidRPr="005B29E9" w:rsidRDefault="001C5C8B" w:rsidP="001C5C8B">
      <w:pPr>
        <w:pStyle w:val="50"/>
      </w:pPr>
      <w:r w:rsidRPr="005B29E9">
        <w:t>6.1.3.</w:t>
      </w:r>
      <w:r>
        <w:rPr>
          <w:rFonts w:hint="eastAsia"/>
          <w:lang w:eastAsia="zh-CN"/>
        </w:rPr>
        <w:t>3</w:t>
      </w:r>
      <w:proofErr w:type="gramStart"/>
      <w:r w:rsidRPr="005B29E9">
        <w:t>.</w:t>
      </w:r>
      <w:proofErr w:type="gramEnd"/>
      <w:del w:id="46" w:author="Zhou Wei" w:date="2023-05-29T15:07:00Z">
        <w:r w:rsidRPr="005B29E9" w:rsidDel="00207898">
          <w:delText>2</w:delText>
        </w:r>
      </w:del>
      <w:ins w:id="47" w:author="Zhou Wei" w:date="2023-05-29T15:07:00Z">
        <w:r w:rsidR="00207898">
          <w:rPr>
            <w:rFonts w:hint="eastAsia"/>
            <w:lang w:eastAsia="zh-CN"/>
          </w:rPr>
          <w:t>3</w:t>
        </w:r>
      </w:ins>
      <w:r w:rsidRPr="005B29E9">
        <w:tab/>
        <w:t>Security flows</w:t>
      </w:r>
      <w:bookmarkEnd w:id="24"/>
      <w:bookmarkEnd w:id="25"/>
    </w:p>
    <w:p w14:paraId="0761FB5C" w14:textId="785B7CB7" w:rsidR="001C5C8B" w:rsidRDefault="001C5C8B" w:rsidP="001C5C8B">
      <w:pPr>
        <w:pStyle w:val="6"/>
      </w:pPr>
      <w:bookmarkStart w:id="48" w:name="_Toc106364506"/>
      <w:bookmarkStart w:id="49" w:name="_Toc129959829"/>
      <w:r w:rsidRPr="009A6B4F">
        <w:rPr>
          <w:rFonts w:eastAsia="宋体"/>
        </w:rPr>
        <w:t>6.1.3.</w:t>
      </w:r>
      <w:r>
        <w:rPr>
          <w:rFonts w:eastAsia="宋体" w:hint="eastAsia"/>
          <w:lang w:eastAsia="zh-CN"/>
        </w:rPr>
        <w:t>3</w:t>
      </w:r>
      <w:proofErr w:type="gramStart"/>
      <w:r w:rsidRPr="009A6B4F">
        <w:rPr>
          <w:rFonts w:eastAsia="宋体"/>
        </w:rPr>
        <w:t>.</w:t>
      </w:r>
      <w:proofErr w:type="gramEnd"/>
      <w:del w:id="50" w:author="Zhou Wei" w:date="2023-05-29T15:07:00Z">
        <w:r w:rsidRPr="009A6B4F" w:rsidDel="00207898">
          <w:rPr>
            <w:rFonts w:eastAsia="宋体"/>
          </w:rPr>
          <w:delText>2</w:delText>
        </w:r>
      </w:del>
      <w:ins w:id="51" w:author="Zhou Wei" w:date="2023-05-29T15:07:00Z">
        <w:r w:rsidR="00207898">
          <w:rPr>
            <w:rFonts w:eastAsia="宋体" w:hint="eastAsia"/>
            <w:lang w:eastAsia="zh-CN"/>
          </w:rPr>
          <w:t>3</w:t>
        </w:r>
      </w:ins>
      <w:r w:rsidRPr="009A6B4F">
        <w:rPr>
          <w:rFonts w:eastAsia="宋体"/>
        </w:rPr>
        <w:t>.1</w:t>
      </w:r>
      <w:r w:rsidRPr="009A6B4F">
        <w:rPr>
          <w:rFonts w:eastAsia="宋体"/>
        </w:rPr>
        <w:tab/>
      </w:r>
      <w:bookmarkEnd w:id="48"/>
      <w:bookmarkEnd w:id="49"/>
      <w:r>
        <w:rPr>
          <w:rFonts w:eastAsia="宋体" w:hint="eastAsia"/>
          <w:lang w:eastAsia="zh-CN"/>
        </w:rPr>
        <w:t>Security p</w:t>
      </w:r>
      <w:r w:rsidRPr="00E65FA8">
        <w:rPr>
          <w:rFonts w:eastAsia="宋体"/>
        </w:rPr>
        <w:t xml:space="preserve">rocedure for 5G </w:t>
      </w:r>
      <w:proofErr w:type="spellStart"/>
      <w:r w:rsidRPr="00E65FA8">
        <w:rPr>
          <w:rFonts w:eastAsia="宋体"/>
        </w:rPr>
        <w:t>ProSe</w:t>
      </w:r>
      <w:proofErr w:type="spellEnd"/>
      <w:r w:rsidRPr="00E65FA8">
        <w:rPr>
          <w:rFonts w:eastAsia="宋体"/>
        </w:rPr>
        <w:t xml:space="preserve"> UE-to-UE Relay Discovery with Model A</w:t>
      </w:r>
    </w:p>
    <w:p w14:paraId="54F4BF14" w14:textId="2097D497" w:rsidR="001C5C8B" w:rsidDel="00291601" w:rsidRDefault="001C5C8B" w:rsidP="001C5C8B">
      <w:pPr>
        <w:pStyle w:val="EditorsNote"/>
        <w:rPr>
          <w:del w:id="52" w:author="Zhou Wei" w:date="2023-05-29T14:28:00Z"/>
          <w:lang w:eastAsia="zh-CN"/>
        </w:rPr>
      </w:pPr>
      <w:bookmarkStart w:id="53" w:name="_Toc106364507"/>
      <w:bookmarkStart w:id="54" w:name="_Toc129959830"/>
      <w:del w:id="55" w:author="Zhou Wei" w:date="2023-05-29T14:28:00Z">
        <w:r w:rsidDel="00291601">
          <w:delText xml:space="preserve">Editor’s Note: </w:delText>
        </w:r>
        <w:r w:rsidRPr="0024528E" w:rsidDel="00291601">
          <w:delText xml:space="preserve">This clause describes the </w:delText>
        </w:r>
        <w:r w:rsidDel="00291601">
          <w:rPr>
            <w:rFonts w:hint="eastAsia"/>
            <w:lang w:eastAsia="zh-CN"/>
          </w:rPr>
          <w:delText>s</w:delText>
        </w:r>
        <w:r w:rsidRPr="00E65FA8" w:rsidDel="00291601">
          <w:delText>ecurity procedure for 5G ProSe UE-to-UE Relay Discovery with Model A</w:delText>
        </w:r>
        <w:r w:rsidDel="00291601">
          <w:rPr>
            <w:rFonts w:hint="eastAsia"/>
            <w:lang w:eastAsia="zh-CN"/>
          </w:rPr>
          <w:delText>.</w:delText>
        </w:r>
      </w:del>
    </w:p>
    <w:p w14:paraId="69BFEDB1" w14:textId="77777777" w:rsidR="00291601" w:rsidRDefault="00291601" w:rsidP="00291601">
      <w:pPr>
        <w:rPr>
          <w:ins w:id="56" w:author="Zhou Wei" w:date="2023-05-29T14:27:00Z"/>
          <w:lang w:eastAsia="zh-CN"/>
        </w:rPr>
      </w:pPr>
      <w:ins w:id="57" w:author="Zhou Wei" w:date="2023-05-29T14:27:00Z">
        <w:r>
          <w:rPr>
            <w:lang w:eastAsia="zh-CN"/>
          </w:rPr>
          <w:t xml:space="preserve">The security procedure for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UE-to-UE Relay Discovery with Model A is described as follows.</w:t>
        </w:r>
      </w:ins>
    </w:p>
    <w:bookmarkStart w:id="58" w:name="_Hlk134042350"/>
    <w:p w14:paraId="030E9CCF" w14:textId="77777777" w:rsidR="00291601" w:rsidRDefault="00291601" w:rsidP="00291601">
      <w:pPr>
        <w:rPr>
          <w:ins w:id="59" w:author="Zhou Wei" w:date="2023-05-29T14:27:00Z"/>
        </w:rPr>
      </w:pPr>
      <w:ins w:id="60" w:author="Zhou Wei" w:date="2023-05-29T14:27:00Z">
        <w:r w:rsidRPr="009C5779">
          <w:object w:dxaOrig="10276" w:dyaOrig="5911" w14:anchorId="64F6C3B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8.25pt;height:245.55pt" o:ole="">
              <v:imagedata r:id="rId17" o:title=""/>
            </v:shape>
            <o:OLEObject Type="Embed" ProgID="Visio.Drawing.11" ShapeID="_x0000_i1025" DrawAspect="Content" ObjectID="_1746880497" r:id="rId18"/>
          </w:object>
        </w:r>
      </w:ins>
      <w:bookmarkEnd w:id="58"/>
    </w:p>
    <w:p w14:paraId="62A26E30" w14:textId="28C4B8D6" w:rsidR="00291601" w:rsidRPr="005B29E9" w:rsidRDefault="00291601" w:rsidP="00291601">
      <w:pPr>
        <w:pStyle w:val="TF"/>
        <w:rPr>
          <w:ins w:id="61" w:author="Zhou Wei" w:date="2023-05-29T14:27:00Z"/>
        </w:rPr>
      </w:pPr>
      <w:ins w:id="62" w:author="Zhou Wei" w:date="2023-05-29T14:27:00Z">
        <w:r w:rsidRPr="005B29E9">
          <w:t>Figure 6.</w:t>
        </w:r>
        <w:r>
          <w:t>1.3</w:t>
        </w:r>
        <w:r w:rsidRPr="005B29E9">
          <w:t>.3.</w:t>
        </w:r>
      </w:ins>
      <w:ins w:id="63" w:author="Zhou Wei" w:date="2023-05-29T15:08:00Z">
        <w:r w:rsidR="00207898">
          <w:rPr>
            <w:rFonts w:hint="eastAsia"/>
            <w:lang w:eastAsia="zh-CN"/>
          </w:rPr>
          <w:t>3</w:t>
        </w:r>
      </w:ins>
      <w:ins w:id="64" w:author="Zhou Wei" w:date="2023-05-29T14:27:00Z">
        <w:r w:rsidRPr="005B29E9">
          <w:t>.</w:t>
        </w:r>
      </w:ins>
      <w:ins w:id="65" w:author="Zhou Wei" w:date="2023-05-29T15:08:00Z">
        <w:r w:rsidR="00207898">
          <w:rPr>
            <w:rFonts w:hint="eastAsia"/>
            <w:lang w:eastAsia="zh-CN"/>
          </w:rPr>
          <w:t>1</w:t>
        </w:r>
      </w:ins>
      <w:ins w:id="66" w:author="Zhou Wei" w:date="2023-05-29T14:27:00Z">
        <w:r w:rsidRPr="005B29E9">
          <w:t xml:space="preserve">-1: </w:t>
        </w:r>
        <w:r>
          <w:t xml:space="preserve">Security procedure for </w:t>
        </w:r>
        <w:r w:rsidRPr="00BA5875">
          <w:t xml:space="preserve">5G </w:t>
        </w:r>
        <w:proofErr w:type="spellStart"/>
        <w:r w:rsidRPr="00BA5875">
          <w:t>ProSe</w:t>
        </w:r>
        <w:proofErr w:type="spellEnd"/>
        <w:r w:rsidRPr="00BA5875">
          <w:t xml:space="preserve"> UE-to-</w:t>
        </w:r>
        <w:r>
          <w:t>UE</w:t>
        </w:r>
        <w:r w:rsidRPr="00BA5875">
          <w:t xml:space="preserve"> </w:t>
        </w:r>
        <w:r>
          <w:t>R</w:t>
        </w:r>
        <w:r w:rsidRPr="00BA5875">
          <w:t xml:space="preserve">elay </w:t>
        </w:r>
        <w:r>
          <w:t>Discovery with Model A</w:t>
        </w:r>
      </w:ins>
    </w:p>
    <w:p w14:paraId="0C6A221A" w14:textId="77777777" w:rsidR="00291601" w:rsidRDefault="00291601" w:rsidP="00291601">
      <w:pPr>
        <w:pStyle w:val="NO"/>
        <w:rPr>
          <w:ins w:id="67" w:author="Zhou Wei" w:date="2023-05-29T14:27:00Z"/>
        </w:rPr>
      </w:pPr>
      <w:ins w:id="68" w:author="Zhou Wei" w:date="2023-05-29T14:27:00Z">
        <w:r w:rsidRPr="00490D1D">
          <w:t xml:space="preserve">NOTE </w:t>
        </w:r>
        <w:r>
          <w:t>1</w:t>
        </w:r>
        <w:r w:rsidRPr="00490D1D">
          <w:t xml:space="preserve">: </w:t>
        </w:r>
        <w:r>
          <w:t xml:space="preserve">The protection </w:t>
        </w:r>
        <w:r w:rsidRPr="00490D1D">
          <w:t xml:space="preserve">of direct discovery set and </w:t>
        </w:r>
        <w:r>
          <w:t>Announcement</w:t>
        </w:r>
        <w:r w:rsidRPr="00490D1D">
          <w:t xml:space="preserve"> message </w:t>
        </w:r>
        <w:r>
          <w:t xml:space="preserve">reuses the protection mechanism </w:t>
        </w:r>
        <w:r w:rsidRPr="00490D1D">
          <w:t>specified in clause 6.1.3.2.</w:t>
        </w:r>
        <w:r>
          <w:t>3</w:t>
        </w:r>
        <w:r w:rsidRPr="00490D1D">
          <w:t xml:space="preserve"> of the presen</w:t>
        </w:r>
        <w:r>
          <w:t>t</w:t>
        </w:r>
        <w:r w:rsidRPr="00490D1D">
          <w:t xml:space="preserve"> document.</w:t>
        </w:r>
      </w:ins>
    </w:p>
    <w:p w14:paraId="5EAAF0D2" w14:textId="77777777" w:rsidR="00291601" w:rsidRDefault="00291601" w:rsidP="00291601">
      <w:pPr>
        <w:pStyle w:val="B1"/>
        <w:rPr>
          <w:ins w:id="69" w:author="Zhou Wei" w:date="2023-05-29T14:27:00Z"/>
        </w:rPr>
      </w:pPr>
      <w:ins w:id="70" w:author="Zhou Wei" w:date="2023-05-29T14:27:00Z">
        <w:r>
          <w:t>1a.</w:t>
        </w:r>
        <w:r>
          <w:tab/>
          <w:t xml:space="preserve">The monitoring 5G </w:t>
        </w:r>
        <w:proofErr w:type="spellStart"/>
        <w:r>
          <w:t>ProSe</w:t>
        </w:r>
        <w:proofErr w:type="spellEnd"/>
        <w:r>
          <w:t xml:space="preserve"> End UE and announcing 5G </w:t>
        </w:r>
        <w:proofErr w:type="spellStart"/>
        <w:r>
          <w:t>ProSe</w:t>
        </w:r>
        <w:proofErr w:type="spellEnd"/>
        <w:r>
          <w:t xml:space="preserve"> End UE are provisioned with the discovery security materials </w:t>
        </w:r>
        <w:r w:rsidRPr="00A36F09">
          <w:t xml:space="preserve">associated with a </w:t>
        </w:r>
        <w:proofErr w:type="spellStart"/>
        <w:r w:rsidRPr="00A36F09">
          <w:t>ProSe</w:t>
        </w:r>
        <w:proofErr w:type="spellEnd"/>
        <w:r w:rsidRPr="00A36F09">
          <w:t xml:space="preserve"> service</w:t>
        </w:r>
        <w:r>
          <w:t xml:space="preserve"> based on the procedure specified in clause 6.1.3.2.2 of the present document.</w:t>
        </w:r>
      </w:ins>
    </w:p>
    <w:p w14:paraId="5EE59D07" w14:textId="77777777" w:rsidR="00291601" w:rsidRDefault="00291601" w:rsidP="00291601">
      <w:pPr>
        <w:pStyle w:val="B1"/>
        <w:rPr>
          <w:ins w:id="71" w:author="Zhou Wei" w:date="2023-05-29T14:27:00Z"/>
        </w:rPr>
      </w:pPr>
      <w:ins w:id="72" w:author="Zhou Wei" w:date="2023-05-29T14:27:00Z">
        <w:r>
          <w:t>1b.</w:t>
        </w:r>
        <w:r>
          <w:tab/>
        </w:r>
        <w:proofErr w:type="gramStart"/>
        <w:r>
          <w:t>The</w:t>
        </w:r>
        <w:proofErr w:type="gramEnd"/>
        <w:r>
          <w:t xml:space="preserve"> monitoring 5G </w:t>
        </w:r>
        <w:proofErr w:type="spellStart"/>
        <w:r>
          <w:t>ProSe</w:t>
        </w:r>
        <w:proofErr w:type="spellEnd"/>
        <w:r>
          <w:t xml:space="preserve"> End UE, announcing 5G </w:t>
        </w:r>
        <w:proofErr w:type="spellStart"/>
        <w:r>
          <w:t>ProSe</w:t>
        </w:r>
        <w:proofErr w:type="spellEnd"/>
        <w:r>
          <w:t xml:space="preserve"> End UE, and 5G </w:t>
        </w:r>
        <w:proofErr w:type="spellStart"/>
        <w:r>
          <w:t>ProSe</w:t>
        </w:r>
        <w:proofErr w:type="spellEnd"/>
        <w:r>
          <w:t xml:space="preserve"> UE-to-UE Relay are provisioned with discovery security materials associated with an RSC based on the procedure specified in clause 6.1.3.2.2 of the present document.</w:t>
        </w:r>
      </w:ins>
    </w:p>
    <w:p w14:paraId="29C5EF3C" w14:textId="77777777" w:rsidR="00291601" w:rsidRPr="00C0007C" w:rsidRDefault="00291601" w:rsidP="00291601">
      <w:pPr>
        <w:pStyle w:val="EditorsNote"/>
        <w:rPr>
          <w:ins w:id="73" w:author="Zhou Wei" w:date="2023-05-29T14:27:00Z"/>
        </w:rPr>
      </w:pPr>
      <w:ins w:id="74" w:author="Zhou Wei" w:date="2023-05-29T14:27:00Z">
        <w:r w:rsidRPr="00FC6287">
          <w:t>E</w:t>
        </w:r>
        <w:r>
          <w:t xml:space="preserve">ditor’s </w:t>
        </w:r>
        <w:r w:rsidRPr="00FC6287">
          <w:t>N</w:t>
        </w:r>
        <w:r>
          <w:t>ote</w:t>
        </w:r>
        <w:r w:rsidRPr="00FC6287">
          <w:t>: How to provision the discovery security materials associated with a Prose service is FFS.</w:t>
        </w:r>
      </w:ins>
    </w:p>
    <w:p w14:paraId="29779489" w14:textId="77777777" w:rsidR="00291601" w:rsidRPr="003B1F7F" w:rsidRDefault="00291601" w:rsidP="00291601">
      <w:pPr>
        <w:pStyle w:val="B1"/>
        <w:rPr>
          <w:ins w:id="75" w:author="Zhou Wei" w:date="2023-05-29T14:27:00Z"/>
          <w:lang w:eastAsia="ko-KR"/>
        </w:rPr>
      </w:pPr>
      <w:ins w:id="76" w:author="Zhou Wei" w:date="2023-05-29T14:27:00Z">
        <w:r>
          <w:t>2.</w:t>
        </w:r>
        <w:r>
          <w:tab/>
          <w:t>T</w:t>
        </w:r>
        <w:r w:rsidRPr="00C0007C">
          <w:t xml:space="preserve">he </w:t>
        </w:r>
        <w:r>
          <w:t xml:space="preserve">announcing 5G </w:t>
        </w:r>
        <w:proofErr w:type="spellStart"/>
        <w:r>
          <w:t>ProSe</w:t>
        </w:r>
        <w:proofErr w:type="spellEnd"/>
        <w:r>
          <w:t xml:space="preserve"> End UE</w:t>
        </w:r>
        <w:r w:rsidRPr="00C0007C">
          <w:t xml:space="preserve"> </w:t>
        </w:r>
        <w:r>
          <w:t xml:space="preserve">shall </w:t>
        </w:r>
        <w:r w:rsidRPr="00C0007C">
          <w:t xml:space="preserve">protect the direct discovery set using the discovery security materials </w:t>
        </w:r>
        <w:r w:rsidRPr="00A36F09">
          <w:t xml:space="preserve">associated with the </w:t>
        </w:r>
        <w:proofErr w:type="spellStart"/>
        <w:r w:rsidRPr="00A36F09">
          <w:t>ProSe</w:t>
        </w:r>
        <w:proofErr w:type="spellEnd"/>
        <w:r w:rsidRPr="00A36F09">
          <w:t xml:space="preserve"> service</w:t>
        </w:r>
        <w:r>
          <w:t xml:space="preserve"> as specified in clause 6.1.3.2.3 of the present document. The 5G </w:t>
        </w:r>
        <w:proofErr w:type="spellStart"/>
        <w:r>
          <w:t>ProSe</w:t>
        </w:r>
        <w:proofErr w:type="spellEnd"/>
        <w:r>
          <w:t xml:space="preserve"> UE-to-</w:t>
        </w:r>
        <w:r>
          <w:lastRenderedPageBreak/>
          <w:t xml:space="preserve">UE Relay obtains the protected RSC and direct discovery set from the announcing 5G </w:t>
        </w:r>
        <w:proofErr w:type="spellStart"/>
        <w:r>
          <w:t>ProSe</w:t>
        </w:r>
        <w:proofErr w:type="spellEnd"/>
        <w:r>
          <w:t xml:space="preserve"> End UE in proximity </w:t>
        </w:r>
        <w:r w:rsidRPr="00A36F09">
          <w:t xml:space="preserve">(e.g., via a previous 5G </w:t>
        </w:r>
        <w:proofErr w:type="spellStart"/>
        <w:r w:rsidRPr="00A36F09">
          <w:t>ProSe</w:t>
        </w:r>
        <w:proofErr w:type="spellEnd"/>
        <w:r w:rsidRPr="00A36F09">
          <w:t xml:space="preserve"> UE-to-UE Relay Discovery or 5G </w:t>
        </w:r>
        <w:proofErr w:type="spellStart"/>
        <w:r w:rsidRPr="00A36F09">
          <w:t>ProSe</w:t>
        </w:r>
        <w:proofErr w:type="spellEnd"/>
        <w:r w:rsidRPr="00A36F09">
          <w:t xml:space="preserve"> UE-to-UE Relay Communication procedures)</w:t>
        </w:r>
        <w:r>
          <w:t xml:space="preserve"> as specified in clause 6.3.2.4.2 of TS 23.304 [2]. When </w:t>
        </w:r>
        <w:r w:rsidRPr="00A36F09">
          <w:t xml:space="preserve">5G </w:t>
        </w:r>
        <w:proofErr w:type="spellStart"/>
        <w:r w:rsidRPr="00A36F09">
          <w:t>ProSe</w:t>
        </w:r>
        <w:proofErr w:type="spellEnd"/>
        <w:r w:rsidRPr="00A36F09">
          <w:t xml:space="preserve"> UE-to-UE Relay Discovery</w:t>
        </w:r>
        <w:r>
          <w:t xml:space="preserve"> is used to deliver</w:t>
        </w:r>
        <w:r w:rsidRPr="00A36F09">
          <w:t xml:space="preserve"> </w:t>
        </w:r>
        <w:r>
          <w:t xml:space="preserve">the direct discovery set, the announcing 5G </w:t>
        </w:r>
        <w:proofErr w:type="spellStart"/>
        <w:r>
          <w:t>ProSe</w:t>
        </w:r>
        <w:proofErr w:type="spellEnd"/>
        <w:r>
          <w:t xml:space="preserve"> End UE shall include the protected direct discovery set in a discovery message that is protected using the discovery security materials associated with the RSC as specified in clause 6.1.3.2.3 of the present document. When 5G </w:t>
        </w:r>
        <w:proofErr w:type="spellStart"/>
        <w:r>
          <w:t>ProSe</w:t>
        </w:r>
        <w:proofErr w:type="spellEnd"/>
        <w:r>
          <w:t xml:space="preserve"> UE-to-UE Relay Communication is used to deliver the direct discovery set, the announcing 5G </w:t>
        </w:r>
        <w:proofErr w:type="spellStart"/>
        <w:r>
          <w:t>ProSe</w:t>
        </w:r>
        <w:proofErr w:type="spellEnd"/>
        <w:r>
          <w:t xml:space="preserve"> End UE shall use the secure PC5 unicast link with the 5G </w:t>
        </w:r>
        <w:proofErr w:type="spellStart"/>
        <w:r>
          <w:t>ProSe</w:t>
        </w:r>
        <w:proofErr w:type="spellEnd"/>
        <w:r>
          <w:t xml:space="preserve"> UE-to-UE Relay to send the protected direct discovery set. The 5G </w:t>
        </w:r>
        <w:proofErr w:type="spellStart"/>
        <w:r>
          <w:t>ProSe</w:t>
        </w:r>
        <w:proofErr w:type="spellEnd"/>
        <w:r>
          <w:t xml:space="preserve"> UE-to-UE Relay shall store the protected direct discovery set along with its validity time. </w:t>
        </w:r>
      </w:ins>
    </w:p>
    <w:p w14:paraId="4FAD3D4F" w14:textId="221C34A9" w:rsidR="00291601" w:rsidRPr="00C0007C" w:rsidRDefault="00291601" w:rsidP="00291601">
      <w:pPr>
        <w:pStyle w:val="EditorsNote"/>
        <w:rPr>
          <w:ins w:id="77" w:author="Zhou Wei" w:date="2023-05-29T14:27:00Z"/>
        </w:rPr>
      </w:pPr>
      <w:ins w:id="78" w:author="Zhou Wei" w:date="2023-05-29T14:27:00Z">
        <w:r w:rsidRPr="00FC6287">
          <w:t>E</w:t>
        </w:r>
        <w:r>
          <w:t xml:space="preserve">ditor’s </w:t>
        </w:r>
        <w:r w:rsidRPr="00FC6287">
          <w:t>N</w:t>
        </w:r>
        <w:r>
          <w:t>ote</w:t>
        </w:r>
        <w:r w:rsidRPr="00FC6287">
          <w:t xml:space="preserve">: </w:t>
        </w:r>
        <w:r>
          <w:t>how to ensure that valid protected direct discovery sets are announced by the U2U relay is FFS.</w:t>
        </w:r>
      </w:ins>
    </w:p>
    <w:p w14:paraId="293CD81C" w14:textId="77777777" w:rsidR="00291601" w:rsidRDefault="00291601" w:rsidP="00291601">
      <w:pPr>
        <w:pStyle w:val="B1"/>
        <w:rPr>
          <w:ins w:id="79" w:author="Zhou Wei" w:date="2023-05-29T14:27:00Z"/>
        </w:rPr>
      </w:pPr>
      <w:ins w:id="80" w:author="Zhou Wei" w:date="2023-05-29T14:27:00Z">
        <w:r>
          <w:t>3</w:t>
        </w:r>
        <w:r w:rsidRPr="00C0007C">
          <w:t>.</w:t>
        </w:r>
        <w:r>
          <w:tab/>
          <w:t xml:space="preserve">When broadcasting the Announcement message, the 5G </w:t>
        </w:r>
        <w:proofErr w:type="spellStart"/>
        <w:r>
          <w:t>ProSe</w:t>
        </w:r>
        <w:proofErr w:type="spellEnd"/>
        <w:r>
          <w:t xml:space="preserve"> UE-to-UE Relay shall include the list of valid protected direct discovery sets in the Announcement message and protect the Announcement message </w:t>
        </w:r>
        <w:r w:rsidRPr="00C0007C">
          <w:t>using the discovery security materials associated with the RSC</w:t>
        </w:r>
        <w:r>
          <w:t xml:space="preserve"> as specified in clause 6.1.3.2.3 of the present document. Then, the 5G </w:t>
        </w:r>
        <w:proofErr w:type="spellStart"/>
        <w:r>
          <w:t>ProSe</w:t>
        </w:r>
        <w:proofErr w:type="spellEnd"/>
        <w:r>
          <w:t xml:space="preserve"> UE-to-UE Relay sends the Announcement message.</w:t>
        </w:r>
      </w:ins>
    </w:p>
    <w:p w14:paraId="12678883" w14:textId="0BB87AC3" w:rsidR="00291601" w:rsidRDefault="00291601" w:rsidP="00291601">
      <w:pPr>
        <w:pStyle w:val="B1"/>
        <w:rPr>
          <w:ins w:id="81" w:author="Zhou Wei" w:date="2023-05-29T14:27:00Z"/>
        </w:rPr>
      </w:pPr>
      <w:ins w:id="82" w:author="Zhou Wei" w:date="2023-05-29T14:27:00Z">
        <w:r>
          <w:rPr>
            <w:rFonts w:hint="eastAsia"/>
            <w:lang w:eastAsia="zh-CN"/>
          </w:rPr>
          <w:t>4</w:t>
        </w:r>
        <w:r w:rsidRPr="00C0007C">
          <w:t>.</w:t>
        </w:r>
        <w:r>
          <w:tab/>
          <w:t xml:space="preserve">On receiving the Announcement message from the 5G </w:t>
        </w:r>
        <w:proofErr w:type="spellStart"/>
        <w:r>
          <w:t>ProSe</w:t>
        </w:r>
        <w:proofErr w:type="spellEnd"/>
        <w:r>
          <w:t xml:space="preserve"> UE-to-UE Relay, t</w:t>
        </w:r>
        <w:r w:rsidRPr="00C0007C">
          <w:t xml:space="preserve">he </w:t>
        </w:r>
        <w:r>
          <w:t xml:space="preserve">monitoring 5G </w:t>
        </w:r>
        <w:proofErr w:type="spellStart"/>
        <w:r>
          <w:t>ProSe</w:t>
        </w:r>
        <w:proofErr w:type="spellEnd"/>
        <w:r>
          <w:t xml:space="preserve"> End UE</w:t>
        </w:r>
        <w:r w:rsidRPr="00C0007C">
          <w:t xml:space="preserve"> </w:t>
        </w:r>
        <w:r>
          <w:t xml:space="preserve">shall </w:t>
        </w:r>
        <w:r w:rsidRPr="00C0007C">
          <w:t>decrypt and/or verif</w:t>
        </w:r>
        <w:r>
          <w:t>y</w:t>
        </w:r>
        <w:r w:rsidRPr="00C0007C">
          <w:t xml:space="preserve"> the received Announcement message using the discovery security materials associated with the RSC</w:t>
        </w:r>
        <w:r>
          <w:t xml:space="preserve"> as specified in clause 6.1.3.2.3 of the present document</w:t>
        </w:r>
        <w:r w:rsidRPr="00C0007C">
          <w:t xml:space="preserve">. </w:t>
        </w:r>
        <w:r>
          <w:t>If the verification is successful, the</w:t>
        </w:r>
        <w:r w:rsidRPr="00C0007C">
          <w:t xml:space="preserve"> </w:t>
        </w:r>
        <w:r>
          <w:t xml:space="preserve">monitoring 5G </w:t>
        </w:r>
        <w:proofErr w:type="spellStart"/>
        <w:r>
          <w:t>ProSe</w:t>
        </w:r>
        <w:proofErr w:type="spellEnd"/>
        <w:r>
          <w:t xml:space="preserve"> End UE</w:t>
        </w:r>
        <w:r w:rsidRPr="00C0007C">
          <w:t xml:space="preserve"> </w:t>
        </w:r>
        <w:r>
          <w:t xml:space="preserve">shall </w:t>
        </w:r>
        <w:r w:rsidRPr="00C0007C">
          <w:t>extract the direct discovery set</w:t>
        </w:r>
        <w:r>
          <w:t>(s)</w:t>
        </w:r>
        <w:r w:rsidRPr="00C0007C">
          <w:t xml:space="preserve"> from the Announcement message</w:t>
        </w:r>
        <w:r>
          <w:t>, and</w:t>
        </w:r>
        <w:r w:rsidRPr="00C0007C">
          <w:t xml:space="preserve"> decrypt and/or verif</w:t>
        </w:r>
        <w:r>
          <w:t>y</w:t>
        </w:r>
        <w:r w:rsidRPr="00C0007C">
          <w:t xml:space="preserve"> the direct discovery set(s) using the discovery security materials associated with the </w:t>
        </w:r>
        <w:proofErr w:type="spellStart"/>
        <w:r w:rsidRPr="00C0007C">
          <w:t>ProSe</w:t>
        </w:r>
        <w:proofErr w:type="spellEnd"/>
        <w:r w:rsidRPr="00C0007C">
          <w:t xml:space="preserve"> </w:t>
        </w:r>
        <w:r>
          <w:t>service as specified in clause 6.1.3.2.3 of the present document</w:t>
        </w:r>
        <w:r w:rsidRPr="00C0007C">
          <w:t>.</w:t>
        </w:r>
      </w:ins>
    </w:p>
    <w:p w14:paraId="4C53471E" w14:textId="7767357A" w:rsidR="001C5C8B" w:rsidRPr="005B29E9" w:rsidRDefault="001C5C8B" w:rsidP="001C5C8B">
      <w:pPr>
        <w:pStyle w:val="6"/>
      </w:pPr>
      <w:r w:rsidRPr="009A6B4F">
        <w:rPr>
          <w:rFonts w:eastAsia="宋体"/>
          <w:lang w:eastAsia="zh-CN"/>
        </w:rPr>
        <w:t>6.1.3.</w:t>
      </w:r>
      <w:r>
        <w:rPr>
          <w:rFonts w:eastAsia="宋体" w:hint="eastAsia"/>
          <w:lang w:eastAsia="zh-CN"/>
        </w:rPr>
        <w:t>3</w:t>
      </w:r>
      <w:proofErr w:type="gramStart"/>
      <w:r w:rsidRPr="009A6B4F">
        <w:rPr>
          <w:rFonts w:eastAsia="宋体"/>
          <w:lang w:eastAsia="zh-CN"/>
        </w:rPr>
        <w:t>.</w:t>
      </w:r>
      <w:proofErr w:type="gramEnd"/>
      <w:del w:id="83" w:author="Zhou Wei" w:date="2023-05-29T15:11:00Z">
        <w:r w:rsidRPr="009A6B4F" w:rsidDel="00B8397D">
          <w:rPr>
            <w:rFonts w:eastAsia="宋体"/>
            <w:lang w:eastAsia="zh-CN"/>
          </w:rPr>
          <w:delText>2</w:delText>
        </w:r>
      </w:del>
      <w:ins w:id="84" w:author="Zhou Wei" w:date="2023-05-29T15:11:00Z">
        <w:r w:rsidR="00B8397D">
          <w:rPr>
            <w:rFonts w:eastAsia="宋体" w:hint="eastAsia"/>
            <w:lang w:eastAsia="zh-CN"/>
          </w:rPr>
          <w:t>3</w:t>
        </w:r>
      </w:ins>
      <w:r w:rsidRPr="009A6B4F">
        <w:rPr>
          <w:rFonts w:eastAsia="宋体"/>
          <w:lang w:eastAsia="zh-CN"/>
        </w:rPr>
        <w:t>.2</w:t>
      </w:r>
      <w:r w:rsidRPr="009A6B4F">
        <w:rPr>
          <w:rFonts w:eastAsia="宋体"/>
          <w:lang w:eastAsia="zh-CN"/>
        </w:rPr>
        <w:tab/>
      </w:r>
      <w:bookmarkEnd w:id="53"/>
      <w:bookmarkEnd w:id="54"/>
      <w:r>
        <w:rPr>
          <w:rFonts w:eastAsia="宋体" w:hint="eastAsia"/>
          <w:lang w:eastAsia="zh-CN"/>
        </w:rPr>
        <w:t>Security p</w:t>
      </w:r>
      <w:r w:rsidRPr="00E65FA8">
        <w:rPr>
          <w:rFonts w:eastAsia="宋体"/>
          <w:lang w:eastAsia="zh-CN"/>
        </w:rPr>
        <w:t xml:space="preserve">rocedure for 5G </w:t>
      </w:r>
      <w:proofErr w:type="spellStart"/>
      <w:r w:rsidRPr="00E65FA8">
        <w:rPr>
          <w:rFonts w:eastAsia="宋体"/>
          <w:lang w:eastAsia="zh-CN"/>
        </w:rPr>
        <w:t>ProSe</w:t>
      </w:r>
      <w:proofErr w:type="spellEnd"/>
      <w:r w:rsidRPr="00E65FA8">
        <w:rPr>
          <w:rFonts w:eastAsia="宋体"/>
          <w:lang w:eastAsia="zh-CN"/>
        </w:rPr>
        <w:t xml:space="preserve"> UE-to-UE Relay Discovery with Model B</w:t>
      </w:r>
    </w:p>
    <w:p w14:paraId="31DC3679" w14:textId="7F13A7EC" w:rsidR="001C5C8B" w:rsidDel="00207898" w:rsidRDefault="001C5C8B" w:rsidP="001C5C8B">
      <w:pPr>
        <w:pStyle w:val="EditorsNote"/>
        <w:rPr>
          <w:del w:id="85" w:author="Zhou Wei" w:date="2023-05-29T15:01:00Z"/>
          <w:lang w:eastAsia="zh-CN"/>
        </w:rPr>
      </w:pPr>
      <w:del w:id="86" w:author="Zhou Wei" w:date="2023-05-29T15:01:00Z">
        <w:r w:rsidDel="00207898">
          <w:delText xml:space="preserve">Editor’s Note: </w:delText>
        </w:r>
        <w:r w:rsidRPr="0024528E" w:rsidDel="00207898">
          <w:delText xml:space="preserve">This clause describes the </w:delText>
        </w:r>
        <w:r w:rsidDel="00207898">
          <w:rPr>
            <w:rFonts w:hint="eastAsia"/>
            <w:lang w:eastAsia="zh-CN"/>
          </w:rPr>
          <w:delText>s</w:delText>
        </w:r>
        <w:r w:rsidRPr="00E65FA8" w:rsidDel="00207898">
          <w:delText xml:space="preserve">ecurity procedure for 5G ProSe UE-to-UE Relay Discovery with Model </w:delText>
        </w:r>
        <w:r w:rsidDel="00207898">
          <w:rPr>
            <w:rFonts w:hint="eastAsia"/>
            <w:lang w:eastAsia="zh-CN"/>
          </w:rPr>
          <w:delText>B.</w:delText>
        </w:r>
      </w:del>
    </w:p>
    <w:p w14:paraId="7540FB66" w14:textId="1435AF70" w:rsidR="00207898" w:rsidRDefault="00207898" w:rsidP="00207898">
      <w:pPr>
        <w:rPr>
          <w:ins w:id="87" w:author="Zhou Wei" w:date="2023-05-29T15:01:00Z"/>
        </w:rPr>
      </w:pPr>
      <w:ins w:id="88" w:author="Zhou Wei" w:date="2023-05-29T15:01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 xml:space="preserve">security </w:t>
        </w:r>
        <w:r>
          <w:t xml:space="preserve">procedure for 5G </w:t>
        </w:r>
        <w:proofErr w:type="spellStart"/>
        <w:r>
          <w:t>ProSe</w:t>
        </w:r>
        <w:proofErr w:type="spellEnd"/>
        <w:r>
          <w:t xml:space="preserve"> UE-to-UE Discovery with Model </w:t>
        </w:r>
        <w:r>
          <w:rPr>
            <w:rFonts w:hint="eastAsia"/>
            <w:lang w:eastAsia="zh-CN"/>
          </w:rPr>
          <w:t>B</w:t>
        </w:r>
        <w:r w:rsidRPr="00886BB8">
          <w:t xml:space="preserve"> </w:t>
        </w:r>
        <w:r>
          <w:rPr>
            <w:rFonts w:hint="eastAsia"/>
            <w:lang w:eastAsia="zh-CN"/>
          </w:rPr>
          <w:t>is shown</w:t>
        </w:r>
        <w:r>
          <w:t xml:space="preserve"> in Figure </w:t>
        </w:r>
        <w:r w:rsidRPr="00172B12">
          <w:t>6.1.3.3.</w:t>
        </w:r>
      </w:ins>
      <w:ins w:id="89" w:author="Zhou Wei" w:date="2023-05-29T15:11:00Z">
        <w:r w:rsidR="00B8397D">
          <w:rPr>
            <w:rFonts w:hint="eastAsia"/>
            <w:lang w:eastAsia="zh-CN"/>
          </w:rPr>
          <w:t>3</w:t>
        </w:r>
      </w:ins>
      <w:ins w:id="90" w:author="Zhou Wei" w:date="2023-05-29T15:01:00Z">
        <w:r w:rsidRPr="00172B12">
          <w:t>.</w:t>
        </w:r>
        <w:r>
          <w:rPr>
            <w:rFonts w:hint="eastAsia"/>
            <w:lang w:eastAsia="zh-CN"/>
          </w:rPr>
          <w:t>2</w:t>
        </w:r>
        <w:r w:rsidRPr="00172B12">
          <w:t>-1</w:t>
        </w:r>
        <w:r>
          <w:t>.</w:t>
        </w:r>
      </w:ins>
    </w:p>
    <w:p w14:paraId="58F96633" w14:textId="77777777" w:rsidR="00207898" w:rsidRDefault="00207898" w:rsidP="00207898">
      <w:pPr>
        <w:pStyle w:val="TH"/>
        <w:rPr>
          <w:ins w:id="91" w:author="Zhou Wei" w:date="2023-05-29T15:01:00Z"/>
          <w:lang w:eastAsia="zh-CN"/>
        </w:rPr>
      </w:pPr>
      <w:ins w:id="92" w:author="Zhou Wei" w:date="2023-05-29T15:01:00Z">
        <w:r>
          <w:object w:dxaOrig="9105" w:dyaOrig="4860" w14:anchorId="62CD3396">
            <v:shape id="_x0000_i1026" type="#_x0000_t75" style="width:337.95pt;height:180.55pt" o:ole="">
              <v:imagedata r:id="rId19" o:title=""/>
            </v:shape>
            <o:OLEObject Type="Embed" ProgID="Visio.Drawing.15" ShapeID="_x0000_i1026" DrawAspect="Content" ObjectID="_1746880498" r:id="rId20"/>
          </w:object>
        </w:r>
      </w:ins>
    </w:p>
    <w:p w14:paraId="72D28CD0" w14:textId="664E32A5" w:rsidR="00207898" w:rsidRDefault="00207898" w:rsidP="00207898">
      <w:pPr>
        <w:pStyle w:val="TF"/>
        <w:rPr>
          <w:ins w:id="93" w:author="Zhou Wei" w:date="2023-05-29T15:01:00Z"/>
          <w:lang w:eastAsia="zh-CN"/>
        </w:rPr>
      </w:pPr>
      <w:ins w:id="94" w:author="Zhou Wei" w:date="2023-05-29T15:01:00Z">
        <w:r>
          <w:t>Figure 6.</w:t>
        </w:r>
        <w:r>
          <w:rPr>
            <w:rFonts w:hint="eastAsia"/>
            <w:lang w:eastAsia="zh-CN"/>
          </w:rPr>
          <w:t>1</w:t>
        </w:r>
        <w:r>
          <w:t>.</w:t>
        </w:r>
        <w:r>
          <w:rPr>
            <w:rFonts w:hint="eastAsia"/>
            <w:lang w:eastAsia="zh-CN"/>
          </w:rPr>
          <w:t>3</w:t>
        </w:r>
        <w:r>
          <w:t>.</w:t>
        </w:r>
        <w:r>
          <w:rPr>
            <w:rFonts w:hint="eastAsia"/>
            <w:lang w:eastAsia="zh-CN"/>
          </w:rPr>
          <w:t>3</w:t>
        </w:r>
        <w:r>
          <w:t>.</w:t>
        </w:r>
      </w:ins>
      <w:ins w:id="95" w:author="Zhou Wei" w:date="2023-05-29T15:11:00Z">
        <w:r w:rsidR="00B8397D">
          <w:rPr>
            <w:rFonts w:hint="eastAsia"/>
            <w:lang w:eastAsia="zh-CN"/>
          </w:rPr>
          <w:t>3</w:t>
        </w:r>
      </w:ins>
      <w:ins w:id="96" w:author="Zhou Wei" w:date="2023-05-29T15:01:00Z">
        <w:r>
          <w:rPr>
            <w:rFonts w:hint="eastAsia"/>
            <w:lang w:eastAsia="zh-CN"/>
          </w:rPr>
          <w:t>.2</w:t>
        </w:r>
        <w:r>
          <w:t xml:space="preserve">-1: </w:t>
        </w:r>
        <w:r w:rsidRPr="00172B12">
          <w:t xml:space="preserve">Security procedure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UE-to-UE Relay Discovery with Model </w:t>
        </w:r>
        <w:r>
          <w:rPr>
            <w:rFonts w:hint="eastAsia"/>
            <w:lang w:eastAsia="zh-CN"/>
          </w:rPr>
          <w:t>B</w:t>
        </w:r>
      </w:ins>
    </w:p>
    <w:p w14:paraId="1271030C" w14:textId="77777777" w:rsidR="00207898" w:rsidRDefault="00207898" w:rsidP="00207898">
      <w:pPr>
        <w:pStyle w:val="B1"/>
        <w:rPr>
          <w:ins w:id="97" w:author="Zhou Wei" w:date="2023-05-29T15:01:00Z"/>
          <w:lang w:eastAsia="zh-CN"/>
        </w:rPr>
      </w:pPr>
      <w:ins w:id="98" w:author="Zhou Wei" w:date="2023-05-29T15:01:00Z">
        <w:r>
          <w:rPr>
            <w:rFonts w:hint="eastAsia"/>
            <w:lang w:eastAsia="zh-CN"/>
          </w:rPr>
          <w:t>0</w:t>
        </w:r>
        <w:r>
          <w:t>.</w:t>
        </w:r>
        <w:r>
          <w:tab/>
          <w:t xml:space="preserve">The </w:t>
        </w:r>
        <w:r>
          <w:rPr>
            <w:lang w:eastAsia="zh-CN"/>
          </w:rPr>
          <w:t>d</w:t>
        </w:r>
        <w:r>
          <w:rPr>
            <w:rFonts w:hint="eastAsia"/>
            <w:lang w:eastAsia="zh-CN"/>
          </w:rPr>
          <w:t xml:space="preserve">iscoverer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End</w:t>
        </w:r>
        <w:r>
          <w:rPr>
            <w:rFonts w:hint="eastAsia"/>
            <w:lang w:eastAsia="zh-CN"/>
          </w:rPr>
          <w:t xml:space="preserve"> UE </w:t>
        </w:r>
        <w:r>
          <w:rPr>
            <w:lang w:eastAsia="zh-CN"/>
          </w:rPr>
          <w:t>and</w:t>
        </w:r>
        <w:r>
          <w:rPr>
            <w:rFonts w:hint="eastAsia"/>
            <w:lang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discoveree</w:t>
        </w:r>
        <w:proofErr w:type="spellEnd"/>
        <w:r>
          <w:rPr>
            <w:rFonts w:hint="eastAsia"/>
            <w:lang w:eastAsia="zh-CN"/>
          </w:rPr>
          <w:t xml:space="preserve">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End</w:t>
        </w:r>
        <w:r>
          <w:rPr>
            <w:rFonts w:hint="eastAsia"/>
            <w:lang w:eastAsia="zh-CN"/>
          </w:rPr>
          <w:t xml:space="preserve"> UE </w:t>
        </w:r>
        <w:r>
          <w:t xml:space="preserve">are provisioned with the discovery security materials </w:t>
        </w:r>
        <w:r w:rsidRPr="000137BE">
          <w:t xml:space="preserve">associated with a </w:t>
        </w:r>
        <w:proofErr w:type="spellStart"/>
        <w:r w:rsidRPr="000137BE">
          <w:t>ProSe</w:t>
        </w:r>
        <w:proofErr w:type="spellEnd"/>
        <w:r w:rsidRPr="000137BE">
          <w:t xml:space="preserve"> service</w:t>
        </w:r>
        <w:r>
          <w:t xml:space="preserve"> based on</w:t>
        </w:r>
        <w:r>
          <w:rPr>
            <w:rFonts w:hint="eastAsia"/>
            <w:lang w:eastAsia="zh-CN"/>
          </w:rPr>
          <w:t xml:space="preserve"> the procedure defined in clause </w:t>
        </w:r>
        <w:r w:rsidRPr="00172B12">
          <w:rPr>
            <w:lang w:eastAsia="zh-CN"/>
          </w:rPr>
          <w:t>6.1.3.2.2.</w:t>
        </w:r>
        <w:r>
          <w:rPr>
            <w:rFonts w:hint="eastAsia"/>
            <w:lang w:eastAsia="zh-CN"/>
          </w:rPr>
          <w:t xml:space="preserve">2. </w:t>
        </w:r>
      </w:ins>
    </w:p>
    <w:p w14:paraId="148EA407" w14:textId="77777777" w:rsidR="00207898" w:rsidRDefault="00207898" w:rsidP="00207898">
      <w:pPr>
        <w:pStyle w:val="B1"/>
        <w:ind w:firstLine="0"/>
        <w:rPr>
          <w:ins w:id="99" w:author="Zhou Wei" w:date="2023-05-29T15:01:00Z"/>
          <w:lang w:eastAsia="zh-CN"/>
        </w:rPr>
      </w:pPr>
      <w:ins w:id="100" w:author="Zhou Wei" w:date="2023-05-29T15:01:00Z">
        <w:r>
          <w:rPr>
            <w:lang w:eastAsia="zh-CN"/>
          </w:rPr>
          <w:t>The d</w:t>
        </w:r>
        <w:r>
          <w:rPr>
            <w:rFonts w:hint="eastAsia"/>
            <w:lang w:eastAsia="zh-CN"/>
          </w:rPr>
          <w:t xml:space="preserve">iscoverer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End</w:t>
        </w:r>
        <w:r>
          <w:rPr>
            <w:rFonts w:hint="eastAsia"/>
            <w:lang w:eastAsia="zh-CN"/>
          </w:rPr>
          <w:t xml:space="preserve"> UE, </w:t>
        </w:r>
        <w:proofErr w:type="spellStart"/>
        <w:r>
          <w:rPr>
            <w:rFonts w:hint="eastAsia"/>
            <w:lang w:eastAsia="zh-CN"/>
          </w:rPr>
          <w:t>discoveree</w:t>
        </w:r>
        <w:proofErr w:type="spellEnd"/>
        <w:r>
          <w:rPr>
            <w:rFonts w:hint="eastAsia"/>
            <w:lang w:eastAsia="zh-CN"/>
          </w:rPr>
          <w:t xml:space="preserve">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End</w:t>
        </w:r>
        <w:r>
          <w:rPr>
            <w:rFonts w:hint="eastAsia"/>
            <w:lang w:eastAsia="zh-CN"/>
          </w:rPr>
          <w:t xml:space="preserve"> UE and 5</w:t>
        </w:r>
        <w:r>
          <w:t xml:space="preserve">G </w:t>
        </w:r>
        <w:proofErr w:type="spellStart"/>
        <w:r>
          <w:t>ProSe</w:t>
        </w:r>
        <w:proofErr w:type="spellEnd"/>
        <w:r>
          <w:t xml:space="preserve"> UE-to-UE</w:t>
        </w:r>
        <w:r>
          <w:rPr>
            <w:rFonts w:hint="eastAsia"/>
            <w:lang w:eastAsia="zh-CN"/>
          </w:rPr>
          <w:t xml:space="preserve"> Relay </w:t>
        </w:r>
        <w:r>
          <w:t xml:space="preserve">are provisioned with the discovery security materials </w:t>
        </w:r>
        <w:r w:rsidRPr="000137BE">
          <w:t xml:space="preserve">associated with a </w:t>
        </w:r>
        <w:r>
          <w:rPr>
            <w:rFonts w:hint="eastAsia"/>
            <w:lang w:eastAsia="zh-CN"/>
          </w:rPr>
          <w:t>RSC</w:t>
        </w:r>
        <w:r>
          <w:t xml:space="preserve"> based on</w:t>
        </w:r>
        <w:r w:rsidDel="0097682B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the procedures defined for UE-to-Network relay in clause </w:t>
        </w:r>
        <w:r w:rsidRPr="00172B12">
          <w:rPr>
            <w:lang w:eastAsia="zh-CN"/>
          </w:rPr>
          <w:t>6.3</w:t>
        </w:r>
        <w:r>
          <w:rPr>
            <w:rFonts w:hint="eastAsia"/>
            <w:lang w:eastAsia="zh-CN"/>
          </w:rPr>
          <w:t>.</w:t>
        </w:r>
      </w:ins>
    </w:p>
    <w:p w14:paraId="3F374AA7" w14:textId="77777777" w:rsidR="00207898" w:rsidRDefault="00207898" w:rsidP="00207898">
      <w:pPr>
        <w:pStyle w:val="EditorsNote"/>
        <w:rPr>
          <w:ins w:id="101" w:author="Zhou Wei" w:date="2023-05-29T15:01:00Z"/>
          <w:lang w:eastAsia="zh-CN"/>
        </w:rPr>
      </w:pPr>
      <w:ins w:id="102" w:author="Zhou Wei" w:date="2023-05-29T15:01:00Z">
        <w:r>
          <w:t xml:space="preserve">Editor’s Note: </w:t>
        </w:r>
        <w:r w:rsidRPr="007D0FA1">
          <w:rPr>
            <w:lang w:eastAsia="zh-CN"/>
          </w:rPr>
          <w:t>How to provision the discovery security materials associated with a Prose service is FFS.</w:t>
        </w:r>
      </w:ins>
    </w:p>
    <w:p w14:paraId="4737C5A7" w14:textId="77777777" w:rsidR="00207898" w:rsidRDefault="00207898" w:rsidP="00207898">
      <w:pPr>
        <w:pStyle w:val="EditorsNote"/>
        <w:rPr>
          <w:ins w:id="103" w:author="Zhou Wei" w:date="2023-05-29T15:01:00Z"/>
        </w:rPr>
      </w:pPr>
      <w:ins w:id="104" w:author="Zhou Wei" w:date="2023-05-29T15:01:00Z">
        <w:r>
          <w:rPr>
            <w:lang w:eastAsia="zh-CN"/>
          </w:rPr>
          <w:t xml:space="preserve">Editor’s Note: Details on how the direct discovery set and discovery messages are protected is FFS. </w:t>
        </w:r>
      </w:ins>
    </w:p>
    <w:p w14:paraId="41A68178" w14:textId="77777777" w:rsidR="00207898" w:rsidRDefault="00207898" w:rsidP="00207898">
      <w:pPr>
        <w:pStyle w:val="B1"/>
        <w:rPr>
          <w:ins w:id="105" w:author="Zhou Wei" w:date="2023-05-29T15:01:00Z"/>
        </w:rPr>
      </w:pPr>
      <w:ins w:id="106" w:author="Zhou Wei" w:date="2023-05-29T15:01:00Z">
        <w:r>
          <w:t>1.</w:t>
        </w:r>
        <w:r>
          <w:tab/>
          <w:t xml:space="preserve">The discoverer 5G </w:t>
        </w:r>
        <w:proofErr w:type="spellStart"/>
        <w:r>
          <w:t>ProSe</w:t>
        </w:r>
        <w:proofErr w:type="spellEnd"/>
        <w:r>
          <w:t xml:space="preserve"> End UE shall protect a direct discovery set</w:t>
        </w:r>
        <w:r w:rsidDel="00667FE0">
          <w:t xml:space="preserve"> </w:t>
        </w:r>
        <w:r>
          <w:t xml:space="preserve">using the discovery security materials </w:t>
        </w:r>
        <w:r w:rsidRPr="00DB714E">
          <w:t xml:space="preserve">associated with the </w:t>
        </w:r>
        <w:proofErr w:type="spellStart"/>
        <w:r w:rsidRPr="00DB714E">
          <w:t>ProSe</w:t>
        </w:r>
        <w:proofErr w:type="spellEnd"/>
        <w:r w:rsidRPr="00DB714E">
          <w:t xml:space="preserve"> service</w:t>
        </w:r>
        <w:r>
          <w:t xml:space="preserve"> as specified in clause 6.1.3.2.3. </w:t>
        </w:r>
        <w:r w:rsidRPr="006E6469">
          <w:rPr>
            <w:lang w:eastAsia="zh-CN"/>
          </w:rPr>
          <w:t>The direct discovery set</w:t>
        </w:r>
        <w:r>
          <w:rPr>
            <w:lang w:eastAsia="zh-CN"/>
          </w:rPr>
          <w:t xml:space="preserve"> shall</w:t>
        </w:r>
        <w:r w:rsidRPr="006E6469">
          <w:rPr>
            <w:lang w:eastAsia="zh-CN"/>
          </w:rPr>
          <w:t xml:space="preserve"> include User Info ID of the </w:t>
        </w:r>
        <w:r>
          <w:rPr>
            <w:rFonts w:hint="eastAsia"/>
            <w:lang w:eastAsia="zh-CN"/>
          </w:rPr>
          <w:t>discoverer</w:t>
        </w:r>
        <w:r w:rsidRPr="006E6469">
          <w:rPr>
            <w:lang w:eastAsia="zh-CN"/>
          </w:rPr>
          <w:t xml:space="preserve">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End</w:t>
        </w:r>
        <w:r w:rsidRPr="006E6469">
          <w:rPr>
            <w:lang w:eastAsia="zh-CN"/>
          </w:rPr>
          <w:t xml:space="preserve"> UE</w:t>
        </w:r>
        <w:r>
          <w:rPr>
            <w:rFonts w:hint="eastAsia"/>
            <w:lang w:eastAsia="zh-CN"/>
          </w:rPr>
          <w:t xml:space="preserve"> and</w:t>
        </w:r>
        <w:r w:rsidRPr="006E6469">
          <w:rPr>
            <w:lang w:eastAsia="zh-CN"/>
          </w:rPr>
          <w:t xml:space="preserve"> User Info ID of the </w:t>
        </w:r>
        <w:proofErr w:type="spellStart"/>
        <w:r>
          <w:rPr>
            <w:rFonts w:hint="eastAsia"/>
            <w:lang w:eastAsia="zh-CN"/>
          </w:rPr>
          <w:t>discoveree</w:t>
        </w:r>
        <w:proofErr w:type="spellEnd"/>
        <w:r w:rsidRPr="006E6469">
          <w:rPr>
            <w:lang w:eastAsia="zh-CN"/>
          </w:rPr>
          <w:t xml:space="preserve">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End</w:t>
        </w:r>
        <w:r w:rsidRPr="006E6469">
          <w:rPr>
            <w:lang w:eastAsia="zh-CN"/>
          </w:rPr>
          <w:t xml:space="preserve"> UE. </w:t>
        </w:r>
        <w:r>
          <w:t xml:space="preserve">Then, the discoverer 5G </w:t>
        </w:r>
        <w:proofErr w:type="spellStart"/>
        <w:r>
          <w:t>ProSe</w:t>
        </w:r>
        <w:proofErr w:type="spellEnd"/>
        <w:r>
          <w:t xml:space="preserve"> End UE shall include the protected direct discovery set in the Solicitation message and </w:t>
        </w:r>
        <w:r>
          <w:lastRenderedPageBreak/>
          <w:t xml:space="preserve">protect the Solicitation message using the discovery security materials associated with the RSC as specified in clause 6.1.3.2.3. The solicitation message is sent to the 5G </w:t>
        </w:r>
        <w:proofErr w:type="spellStart"/>
        <w:r>
          <w:t>ProSe</w:t>
        </w:r>
        <w:proofErr w:type="spellEnd"/>
        <w:r>
          <w:t xml:space="preserve"> UE-to-UE Relay.</w:t>
        </w:r>
      </w:ins>
    </w:p>
    <w:p w14:paraId="2BC19E5B" w14:textId="77777777" w:rsidR="00207898" w:rsidRDefault="00207898" w:rsidP="00207898">
      <w:pPr>
        <w:pStyle w:val="B1"/>
        <w:rPr>
          <w:ins w:id="107" w:author="Zhou Wei" w:date="2023-05-29T15:01:00Z"/>
          <w:lang w:eastAsia="zh-CN"/>
        </w:rPr>
      </w:pPr>
      <w:ins w:id="108" w:author="Zhou Wei" w:date="2023-05-29T15:01:00Z">
        <w:r>
          <w:rPr>
            <w:rFonts w:hint="eastAsia"/>
            <w:lang w:eastAsia="zh-CN"/>
          </w:rPr>
          <w:t>2</w:t>
        </w:r>
        <w:r>
          <w:t>.</w:t>
        </w:r>
        <w:r>
          <w:tab/>
          <w:t xml:space="preserve">On receiving the 5G </w:t>
        </w:r>
        <w:proofErr w:type="spellStart"/>
        <w:r>
          <w:t>ProSe</w:t>
        </w:r>
        <w:proofErr w:type="spellEnd"/>
        <w:r w:rsidRPr="0018372C">
          <w:rPr>
            <w:lang w:eastAsia="zh-CN"/>
          </w:rPr>
          <w:t xml:space="preserve"> UE-to-UE Relay Discovery</w:t>
        </w:r>
        <w:r>
          <w:t xml:space="preserve"> Solicitation message from the </w:t>
        </w:r>
        <w:r>
          <w:rPr>
            <w:rFonts w:hint="eastAsia"/>
            <w:lang w:eastAsia="zh-CN"/>
          </w:rPr>
          <w:t>discoverer</w:t>
        </w:r>
        <w:r w:rsidRPr="006E6469">
          <w:rPr>
            <w:lang w:eastAsia="zh-CN"/>
          </w:rPr>
          <w:t xml:space="preserve">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End</w:t>
        </w:r>
        <w:r w:rsidRPr="006E6469">
          <w:rPr>
            <w:lang w:eastAsia="zh-CN"/>
          </w:rPr>
          <w:t xml:space="preserve"> UE</w:t>
        </w:r>
        <w:r>
          <w:t xml:space="preserve">, the 5G </w:t>
        </w:r>
        <w:proofErr w:type="spellStart"/>
        <w:r>
          <w:t>ProSe</w:t>
        </w:r>
        <w:proofErr w:type="spellEnd"/>
        <w:r>
          <w:t xml:space="preserve"> UE-to-UE Relay shall decrypt and/or verify the received </w:t>
        </w:r>
        <w:r w:rsidRPr="0018372C">
          <w:rPr>
            <w:lang w:eastAsia="zh-CN"/>
          </w:rPr>
          <w:t>UE-to-UE Relay Discovery</w:t>
        </w:r>
        <w:r>
          <w:t xml:space="preserve"> Solicitation message using the discovery security materials associated with the RSC as specified in clause 6.1.3.2.3. </w:t>
        </w:r>
      </w:ins>
    </w:p>
    <w:p w14:paraId="3DE4C0A8" w14:textId="77777777" w:rsidR="00207898" w:rsidRDefault="00207898" w:rsidP="00207898">
      <w:pPr>
        <w:pStyle w:val="B1"/>
        <w:ind w:firstLine="0"/>
        <w:rPr>
          <w:ins w:id="109" w:author="Zhou Wei" w:date="2023-05-29T15:01:00Z"/>
          <w:lang w:eastAsia="zh-CN"/>
        </w:rPr>
      </w:pPr>
      <w:ins w:id="110" w:author="Zhou Wei" w:date="2023-05-29T15:01:00Z">
        <w:r>
          <w:t xml:space="preserve">If the verification is successful, </w:t>
        </w:r>
        <w:r>
          <w:rPr>
            <w:rFonts w:hint="eastAsia"/>
            <w:lang w:eastAsia="zh-CN"/>
          </w:rPr>
          <w:t>t</w:t>
        </w:r>
        <w:r>
          <w:t xml:space="preserve">he 5G </w:t>
        </w:r>
        <w:proofErr w:type="spellStart"/>
        <w:r>
          <w:t>ProSe</w:t>
        </w:r>
        <w:proofErr w:type="spellEnd"/>
        <w:r w:rsidRPr="0018372C">
          <w:rPr>
            <w:lang w:eastAsia="zh-CN"/>
          </w:rPr>
          <w:t xml:space="preserve"> UE-to-UE</w:t>
        </w:r>
        <w:r>
          <w:rPr>
            <w:rFonts w:hint="eastAsia"/>
            <w:lang w:eastAsia="zh-CN"/>
          </w:rPr>
          <w:t xml:space="preserve"> Relay </w:t>
        </w:r>
        <w:r>
          <w:rPr>
            <w:lang w:eastAsia="zh-CN"/>
          </w:rPr>
          <w:t>shall modify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the</w:t>
        </w:r>
        <w:r>
          <w:rPr>
            <w:rFonts w:hint="eastAsia"/>
            <w:lang w:eastAsia="zh-CN"/>
          </w:rPr>
          <w:t xml:space="preserve"> </w:t>
        </w:r>
        <w:r w:rsidRPr="0018372C">
          <w:rPr>
            <w:lang w:eastAsia="zh-CN"/>
          </w:rPr>
          <w:t>UE-to-UE Relay Discovery Solicitation message</w:t>
        </w:r>
        <w:r w:rsidRPr="0018372C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to </w:t>
        </w:r>
        <w:r>
          <w:rPr>
            <w:rFonts w:hint="eastAsia"/>
            <w:lang w:eastAsia="zh-CN"/>
          </w:rPr>
          <w:t>include</w:t>
        </w:r>
        <w:r w:rsidRPr="00173CBA">
          <w:rPr>
            <w:lang w:eastAsia="zh-CN"/>
          </w:rPr>
          <w:t xml:space="preserve"> </w:t>
        </w:r>
        <w:r w:rsidRPr="00BA6332">
          <w:rPr>
            <w:lang w:eastAsia="zh-CN"/>
          </w:rPr>
          <w:t xml:space="preserve">User Info ID of the </w:t>
        </w:r>
        <w:r>
          <w:t xml:space="preserve">5G </w:t>
        </w:r>
        <w:proofErr w:type="spellStart"/>
        <w:r>
          <w:t>ProSe</w:t>
        </w:r>
        <w:proofErr w:type="spellEnd"/>
        <w:r w:rsidRPr="0018372C">
          <w:rPr>
            <w:lang w:eastAsia="zh-CN"/>
          </w:rPr>
          <w:t xml:space="preserve"> UE-to-UE</w:t>
        </w:r>
        <w:r>
          <w:rPr>
            <w:rFonts w:hint="eastAsia"/>
            <w:lang w:eastAsia="zh-CN"/>
          </w:rPr>
          <w:t xml:space="preserve"> Relay.</w:t>
        </w:r>
      </w:ins>
    </w:p>
    <w:p w14:paraId="0BBFBE55" w14:textId="77777777" w:rsidR="00207898" w:rsidRDefault="00207898" w:rsidP="00207898">
      <w:pPr>
        <w:pStyle w:val="B1"/>
        <w:rPr>
          <w:ins w:id="111" w:author="Zhou Wei" w:date="2023-05-29T15:01:00Z"/>
          <w:lang w:eastAsia="zh-CN"/>
        </w:rPr>
      </w:pPr>
      <w:ins w:id="112" w:author="Zhou Wei" w:date="2023-05-29T15:01:00Z">
        <w:r>
          <w:tab/>
        </w:r>
        <w:r>
          <w:rPr>
            <w:rFonts w:hint="eastAsia"/>
            <w:lang w:eastAsia="zh-CN"/>
          </w:rPr>
          <w:t xml:space="preserve">The </w:t>
        </w:r>
        <w:r>
          <w:t xml:space="preserve">5G </w:t>
        </w:r>
        <w:proofErr w:type="spellStart"/>
        <w:r>
          <w:t>ProSe</w:t>
        </w:r>
        <w:proofErr w:type="spellEnd"/>
        <w:r w:rsidRPr="0018372C">
          <w:rPr>
            <w:lang w:eastAsia="zh-CN"/>
          </w:rPr>
          <w:t xml:space="preserve"> UE-to-UE Relay Discovery Solicitation message</w:t>
        </w:r>
        <w:r>
          <w:rPr>
            <w:rFonts w:hint="eastAsia"/>
            <w:lang w:eastAsia="zh-CN"/>
          </w:rPr>
          <w:t xml:space="preserve"> </w:t>
        </w:r>
        <w:r w:rsidRPr="006E6469">
          <w:rPr>
            <w:lang w:eastAsia="zh-CN"/>
          </w:rPr>
          <w:t>is protected</w:t>
        </w:r>
        <w:r>
          <w:rPr>
            <w:rFonts w:hint="eastAsia"/>
            <w:lang w:eastAsia="zh-CN"/>
          </w:rPr>
          <w:t xml:space="preserve"> using the security materials </w:t>
        </w:r>
        <w:r>
          <w:t>associated with the RSC as</w:t>
        </w:r>
        <w:r w:rsidRPr="006E6469">
          <w:rPr>
            <w:lang w:eastAsia="zh-CN"/>
          </w:rPr>
          <w:t xml:space="preserve"> specified in clause 6.1.3.2.3.</w:t>
        </w:r>
        <w:r>
          <w:rPr>
            <w:lang w:eastAsia="zh-CN"/>
          </w:rPr>
          <w:t xml:space="preserve"> </w:t>
        </w:r>
      </w:ins>
    </w:p>
    <w:p w14:paraId="55F5796D" w14:textId="77777777" w:rsidR="00207898" w:rsidRPr="00B51A59" w:rsidRDefault="00207898" w:rsidP="00207898">
      <w:pPr>
        <w:pStyle w:val="B1"/>
        <w:ind w:firstLine="0"/>
        <w:rPr>
          <w:ins w:id="113" w:author="Zhou Wei" w:date="2023-05-29T15:01:00Z"/>
        </w:rPr>
      </w:pPr>
      <w:ins w:id="114" w:author="Zhou Wei" w:date="2023-05-29T15:01:00Z">
        <w:r w:rsidRPr="00F4732D">
          <w:t xml:space="preserve">Then, 5G </w:t>
        </w:r>
        <w:proofErr w:type="spellStart"/>
        <w:r w:rsidRPr="00F4732D">
          <w:t>ProSe</w:t>
        </w:r>
        <w:proofErr w:type="spellEnd"/>
        <w:r w:rsidRPr="00F4732D">
          <w:t xml:space="preserve"> UE-to-UE Relay sends the message to the </w:t>
        </w:r>
        <w:proofErr w:type="spellStart"/>
        <w:r>
          <w:t>discoveree</w:t>
        </w:r>
        <w:proofErr w:type="spellEnd"/>
        <w:r w:rsidRPr="00F4732D">
          <w:t xml:space="preserve"> 5G </w:t>
        </w:r>
        <w:proofErr w:type="spellStart"/>
        <w:r w:rsidRPr="00F4732D">
          <w:t>ProSe</w:t>
        </w:r>
        <w:proofErr w:type="spellEnd"/>
        <w:r w:rsidRPr="00F4732D">
          <w:t xml:space="preserve"> End UE.</w:t>
        </w:r>
      </w:ins>
    </w:p>
    <w:p w14:paraId="4A1B9ED7" w14:textId="77777777" w:rsidR="00207898" w:rsidRDefault="00207898" w:rsidP="00207898">
      <w:pPr>
        <w:pStyle w:val="B1"/>
        <w:rPr>
          <w:ins w:id="115" w:author="Zhou Wei" w:date="2023-05-29T15:01:00Z"/>
        </w:rPr>
      </w:pPr>
      <w:ins w:id="116" w:author="Zhou Wei" w:date="2023-05-29T15:01:00Z">
        <w:r>
          <w:rPr>
            <w:rFonts w:hint="eastAsia"/>
            <w:lang w:eastAsia="zh-CN"/>
          </w:rPr>
          <w:t>3</w:t>
        </w:r>
        <w:r>
          <w:t>.</w:t>
        </w:r>
        <w:r>
          <w:tab/>
        </w:r>
        <w:r w:rsidRPr="00734D6F">
          <w:t xml:space="preserve">The </w:t>
        </w:r>
        <w:proofErr w:type="spellStart"/>
        <w:r>
          <w:rPr>
            <w:rFonts w:hint="eastAsia"/>
            <w:lang w:eastAsia="zh-CN"/>
          </w:rPr>
          <w:t>discoveree</w:t>
        </w:r>
        <w:proofErr w:type="spellEnd"/>
        <w:r w:rsidRPr="00734D6F">
          <w:t xml:space="preserve"> </w:t>
        </w:r>
        <w:r>
          <w:t xml:space="preserve">5G </w:t>
        </w:r>
        <w:proofErr w:type="spellStart"/>
        <w:r>
          <w:t>ProSe</w:t>
        </w:r>
        <w:proofErr w:type="spellEnd"/>
        <w:r w:rsidRPr="00734D6F">
          <w:t xml:space="preserve"> </w:t>
        </w:r>
        <w:r>
          <w:t>End</w:t>
        </w:r>
        <w:r w:rsidRPr="00734D6F">
          <w:t xml:space="preserve"> UE shall decrypt and/or verify the received </w:t>
        </w:r>
        <w:r w:rsidRPr="0018372C">
          <w:rPr>
            <w:lang w:eastAsia="zh-CN"/>
          </w:rPr>
          <w:t>UE-to-UE Relay Discovery</w:t>
        </w:r>
        <w:r w:rsidRPr="00734D6F">
          <w:t xml:space="preserve"> Solicitation message using the discovery security materials associated with the RSC as specified in clause 6.1.3.2.3. </w:t>
        </w:r>
      </w:ins>
    </w:p>
    <w:p w14:paraId="20A97BB1" w14:textId="77777777" w:rsidR="00207898" w:rsidRDefault="00207898" w:rsidP="00207898">
      <w:pPr>
        <w:pStyle w:val="B1"/>
        <w:ind w:firstLine="0"/>
        <w:rPr>
          <w:ins w:id="117" w:author="Zhou Wei" w:date="2023-05-29T15:01:00Z"/>
          <w:lang w:eastAsia="zh-CN"/>
        </w:rPr>
      </w:pPr>
      <w:ins w:id="118" w:author="Zhou Wei" w:date="2023-05-29T15:01:00Z">
        <w:r>
          <w:t xml:space="preserve">If the verification is successful, the </w:t>
        </w:r>
        <w:proofErr w:type="spellStart"/>
        <w:r>
          <w:rPr>
            <w:rFonts w:hint="eastAsia"/>
            <w:lang w:eastAsia="zh-CN"/>
          </w:rPr>
          <w:t>discoveree</w:t>
        </w:r>
        <w:proofErr w:type="spellEnd"/>
        <w:r>
          <w:t xml:space="preserve"> 5G </w:t>
        </w:r>
        <w:proofErr w:type="spellStart"/>
        <w:r>
          <w:t>ProSe</w:t>
        </w:r>
        <w:proofErr w:type="spellEnd"/>
        <w:r w:rsidRPr="00734D6F">
          <w:t xml:space="preserve"> </w:t>
        </w:r>
        <w:r>
          <w:t xml:space="preserve">End UE shall extract the protected direct discovery set from the message and decrypt and/or verify the direct discovery set using the discovery security materials associated with the </w:t>
        </w:r>
        <w:proofErr w:type="spellStart"/>
        <w:r>
          <w:t>ProSe</w:t>
        </w:r>
        <w:proofErr w:type="spellEnd"/>
        <w:r>
          <w:t xml:space="preserve"> service as specified in clause 6.1.3.2.3.</w:t>
        </w:r>
      </w:ins>
    </w:p>
    <w:p w14:paraId="20FB0A1F" w14:textId="77777777" w:rsidR="00207898" w:rsidRDefault="00207898" w:rsidP="00207898">
      <w:pPr>
        <w:pStyle w:val="B1"/>
        <w:ind w:firstLine="0"/>
        <w:rPr>
          <w:ins w:id="119" w:author="Zhou Wei" w:date="2023-05-29T15:01:00Z"/>
        </w:rPr>
      </w:pPr>
      <w:ins w:id="120" w:author="Zhou Wei" w:date="2023-05-29T15:01:00Z">
        <w:r>
          <w:t xml:space="preserve">The </w:t>
        </w:r>
        <w:proofErr w:type="spellStart"/>
        <w:r>
          <w:t>discoveree</w:t>
        </w:r>
        <w:proofErr w:type="spellEnd"/>
        <w:r>
          <w:t xml:space="preserve"> 5G </w:t>
        </w:r>
        <w:proofErr w:type="spellStart"/>
        <w:r>
          <w:t>ProSe</w:t>
        </w:r>
        <w:proofErr w:type="spellEnd"/>
        <w:r>
          <w:t xml:space="preserve"> End UE shall protect a direct discovery set using the discovery security materials associated with the </w:t>
        </w:r>
        <w:proofErr w:type="spellStart"/>
        <w:r>
          <w:t>ProSe</w:t>
        </w:r>
        <w:proofErr w:type="spellEnd"/>
        <w:r>
          <w:t xml:space="preserve"> service as specified in clause 6.1.3.2.3. Then, the </w:t>
        </w:r>
        <w:proofErr w:type="spellStart"/>
        <w:r>
          <w:t>discoveree</w:t>
        </w:r>
        <w:proofErr w:type="spellEnd"/>
        <w:r>
          <w:t xml:space="preserve"> 5G </w:t>
        </w:r>
        <w:proofErr w:type="spellStart"/>
        <w:r>
          <w:t>ProSe</w:t>
        </w:r>
        <w:proofErr w:type="spellEnd"/>
        <w:r>
          <w:t xml:space="preserve"> End UE shall include the protected direct discovery set in the </w:t>
        </w:r>
        <w:r w:rsidRPr="00C74E26">
          <w:rPr>
            <w:lang w:eastAsia="zh-CN"/>
          </w:rPr>
          <w:t>UE-to-UE Relay Discovery</w:t>
        </w:r>
        <w:r>
          <w:t xml:space="preserve"> Response message and protect the </w:t>
        </w:r>
        <w:r w:rsidRPr="00C74E26">
          <w:rPr>
            <w:lang w:eastAsia="zh-CN"/>
          </w:rPr>
          <w:t>UE-to-UE Relay Discovery</w:t>
        </w:r>
        <w:r>
          <w:t xml:space="preserve"> Response message using the discovery security materials associated with the RSC as specified in clause 6.1.3.2.3. The </w:t>
        </w:r>
        <w:proofErr w:type="spellStart"/>
        <w:r>
          <w:t>discoveree</w:t>
        </w:r>
        <w:proofErr w:type="spellEnd"/>
        <w:r>
          <w:t xml:space="preserve"> 5G </w:t>
        </w:r>
        <w:proofErr w:type="spellStart"/>
        <w:r>
          <w:t>ProSe</w:t>
        </w:r>
        <w:proofErr w:type="spellEnd"/>
        <w:r>
          <w:t xml:space="preserve"> End UE replies to the 5G </w:t>
        </w:r>
        <w:proofErr w:type="spellStart"/>
        <w:r>
          <w:t>ProSe</w:t>
        </w:r>
        <w:proofErr w:type="spellEnd"/>
        <w:r>
          <w:t xml:space="preserve"> UE-to-UE Relay with the </w:t>
        </w:r>
        <w:r w:rsidRPr="00C74E26">
          <w:rPr>
            <w:lang w:eastAsia="zh-CN"/>
          </w:rPr>
          <w:t>UE-to-UE Relay Discovery</w:t>
        </w:r>
        <w:r>
          <w:t xml:space="preserve"> Response message.</w:t>
        </w:r>
      </w:ins>
    </w:p>
    <w:p w14:paraId="59C0126A" w14:textId="77777777" w:rsidR="00207898" w:rsidRDefault="00207898" w:rsidP="00207898">
      <w:pPr>
        <w:pStyle w:val="EditorsNote"/>
        <w:rPr>
          <w:ins w:id="121" w:author="Zhou Wei" w:date="2023-05-29T15:01:00Z"/>
        </w:rPr>
      </w:pPr>
      <w:ins w:id="122" w:author="Zhou Wei" w:date="2023-05-29T15:01:00Z">
        <w:r>
          <w:t xml:space="preserve">Editor’s Note: </w:t>
        </w:r>
        <w:r w:rsidRPr="007D0FA1">
          <w:rPr>
            <w:lang w:eastAsia="zh-CN"/>
          </w:rPr>
          <w:t>How to decrypt the direct discovery set by 5G Prose End UE is FFS.</w:t>
        </w:r>
      </w:ins>
    </w:p>
    <w:p w14:paraId="388F4D77" w14:textId="77777777" w:rsidR="00207898" w:rsidRDefault="00207898" w:rsidP="00207898">
      <w:pPr>
        <w:pStyle w:val="B1"/>
        <w:rPr>
          <w:ins w:id="123" w:author="Zhou Wei" w:date="2023-05-29T15:01:00Z"/>
          <w:lang w:eastAsia="zh-CN"/>
        </w:rPr>
      </w:pPr>
      <w:ins w:id="124" w:author="Zhou Wei" w:date="2023-05-29T15:01:00Z">
        <w:r>
          <w:rPr>
            <w:rFonts w:hint="eastAsia"/>
            <w:lang w:eastAsia="zh-CN"/>
          </w:rPr>
          <w:t>4</w:t>
        </w:r>
        <w:r>
          <w:t>.</w:t>
        </w:r>
        <w:r>
          <w:tab/>
          <w:t xml:space="preserve">On receiving the </w:t>
        </w:r>
        <w:r w:rsidRPr="00C74E26">
          <w:rPr>
            <w:lang w:eastAsia="zh-CN"/>
          </w:rPr>
          <w:t>UE-to-UE Relay Discovery</w:t>
        </w:r>
        <w:r>
          <w:t xml:space="preserve"> Response message from the </w:t>
        </w:r>
        <w:proofErr w:type="spellStart"/>
        <w:r>
          <w:rPr>
            <w:rFonts w:hint="eastAsia"/>
            <w:lang w:eastAsia="zh-CN"/>
          </w:rPr>
          <w:t>discoveree</w:t>
        </w:r>
        <w:proofErr w:type="spellEnd"/>
        <w:r>
          <w:t xml:space="preserve"> 5G </w:t>
        </w:r>
        <w:proofErr w:type="spellStart"/>
        <w:r>
          <w:t>ProSe</w:t>
        </w:r>
        <w:proofErr w:type="spellEnd"/>
        <w:r w:rsidRPr="00734D6F">
          <w:t xml:space="preserve"> </w:t>
        </w:r>
        <w:r>
          <w:t xml:space="preserve">End UE, the 5G </w:t>
        </w:r>
        <w:proofErr w:type="spellStart"/>
        <w:r>
          <w:t>ProSe</w:t>
        </w:r>
        <w:proofErr w:type="spellEnd"/>
        <w:r>
          <w:t xml:space="preserve"> UE-to-UE Relay shall decrypt and/or verify the received </w:t>
        </w:r>
        <w:r w:rsidRPr="00C74E26">
          <w:rPr>
            <w:lang w:eastAsia="zh-CN"/>
          </w:rPr>
          <w:t>UE-to-UE Relay Discovery</w:t>
        </w:r>
        <w:r>
          <w:t xml:space="preserve"> Response message using the discovery security materials associated with the RSC as specified in clause 6.1.3.2.3.</w:t>
        </w:r>
      </w:ins>
    </w:p>
    <w:p w14:paraId="6C9BA9B7" w14:textId="77777777" w:rsidR="00207898" w:rsidRDefault="00207898" w:rsidP="00207898">
      <w:pPr>
        <w:pStyle w:val="B1"/>
        <w:ind w:firstLine="0"/>
        <w:rPr>
          <w:ins w:id="125" w:author="Zhou Wei" w:date="2023-05-29T15:01:00Z"/>
          <w:lang w:eastAsia="zh-CN"/>
        </w:rPr>
      </w:pPr>
      <w:ins w:id="126" w:author="Zhou Wei" w:date="2023-05-29T15:01:00Z">
        <w:r>
          <w:t xml:space="preserve">If the verification is successful, </w:t>
        </w:r>
        <w:r>
          <w:rPr>
            <w:rFonts w:hint="eastAsia"/>
            <w:lang w:eastAsia="zh-CN"/>
          </w:rPr>
          <w:t>t</w:t>
        </w:r>
        <w:r>
          <w:t xml:space="preserve">he 5G </w:t>
        </w:r>
        <w:proofErr w:type="spellStart"/>
        <w:r>
          <w:t>ProSe</w:t>
        </w:r>
        <w:proofErr w:type="spellEnd"/>
        <w:r w:rsidRPr="0018372C">
          <w:rPr>
            <w:lang w:eastAsia="zh-CN"/>
          </w:rPr>
          <w:t xml:space="preserve"> UE-to-UE</w:t>
        </w:r>
        <w:r>
          <w:rPr>
            <w:rFonts w:hint="eastAsia"/>
            <w:lang w:eastAsia="zh-CN"/>
          </w:rPr>
          <w:t xml:space="preserve"> Relay </w:t>
        </w:r>
        <w:r>
          <w:rPr>
            <w:lang w:eastAsia="zh-CN"/>
          </w:rPr>
          <w:t>shall modify the</w:t>
        </w:r>
        <w:r>
          <w:rPr>
            <w:rFonts w:hint="eastAsia"/>
            <w:lang w:eastAsia="zh-CN"/>
          </w:rPr>
          <w:t xml:space="preserve"> </w:t>
        </w:r>
        <w:r w:rsidRPr="00C74E26">
          <w:rPr>
            <w:lang w:eastAsia="zh-CN"/>
          </w:rPr>
          <w:t xml:space="preserve">UE-to-UE Relay Discovery Response </w:t>
        </w:r>
        <w:r w:rsidRPr="0018372C">
          <w:rPr>
            <w:lang w:eastAsia="zh-CN"/>
          </w:rPr>
          <w:t>message</w:t>
        </w:r>
        <w:r w:rsidRPr="0018372C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to</w:t>
        </w:r>
        <w:r>
          <w:rPr>
            <w:rFonts w:hint="eastAsia"/>
            <w:lang w:eastAsia="zh-CN"/>
          </w:rPr>
          <w:t xml:space="preserve"> include</w:t>
        </w:r>
        <w:r w:rsidRPr="007C27E0">
          <w:rPr>
            <w:lang w:eastAsia="zh-CN"/>
          </w:rPr>
          <w:t xml:space="preserve"> </w:t>
        </w:r>
        <w:r w:rsidRPr="006E6469">
          <w:rPr>
            <w:lang w:eastAsia="zh-CN"/>
          </w:rPr>
          <w:t xml:space="preserve">User Info ID of </w:t>
        </w:r>
        <w:r>
          <w:t xml:space="preserve">5G </w:t>
        </w:r>
        <w:proofErr w:type="spellStart"/>
        <w:r>
          <w:t>ProSe</w:t>
        </w:r>
        <w:proofErr w:type="spellEnd"/>
        <w:r w:rsidRPr="0018372C">
          <w:rPr>
            <w:lang w:eastAsia="zh-CN"/>
          </w:rPr>
          <w:t xml:space="preserve"> UE-to-UE</w:t>
        </w:r>
        <w:r>
          <w:rPr>
            <w:rFonts w:hint="eastAsia"/>
            <w:lang w:eastAsia="zh-CN"/>
          </w:rPr>
          <w:t xml:space="preserve"> Relay. </w:t>
        </w:r>
      </w:ins>
    </w:p>
    <w:p w14:paraId="2ACAC95E" w14:textId="77777777" w:rsidR="00207898" w:rsidRDefault="00207898" w:rsidP="00207898">
      <w:pPr>
        <w:pStyle w:val="B1"/>
        <w:rPr>
          <w:ins w:id="127" w:author="Zhou Wei" w:date="2023-05-29T15:01:00Z"/>
        </w:rPr>
      </w:pPr>
      <w:ins w:id="128" w:author="Zhou Wei" w:date="2023-05-29T15:01:00Z">
        <w:r>
          <w:tab/>
        </w:r>
        <w:r>
          <w:rPr>
            <w:rFonts w:hint="eastAsia"/>
            <w:lang w:eastAsia="zh-CN"/>
          </w:rPr>
          <w:t xml:space="preserve">The </w:t>
        </w:r>
        <w:r w:rsidRPr="00C74E26">
          <w:rPr>
            <w:lang w:eastAsia="zh-CN"/>
          </w:rPr>
          <w:t>UE-to-UE Relay Discovery Response message</w:t>
        </w:r>
        <w:r>
          <w:rPr>
            <w:rFonts w:hint="eastAsia"/>
            <w:lang w:eastAsia="zh-CN"/>
          </w:rPr>
          <w:t xml:space="preserve"> </w:t>
        </w:r>
        <w:r w:rsidRPr="006E6469">
          <w:rPr>
            <w:lang w:eastAsia="zh-CN"/>
          </w:rPr>
          <w:t xml:space="preserve">is protected </w:t>
        </w:r>
        <w:r>
          <w:rPr>
            <w:rFonts w:hint="eastAsia"/>
            <w:lang w:eastAsia="zh-CN"/>
          </w:rPr>
          <w:t xml:space="preserve">using the security materials </w:t>
        </w:r>
        <w:r>
          <w:t>associated with the RSC as</w:t>
        </w:r>
        <w:r w:rsidRPr="006E6469">
          <w:rPr>
            <w:lang w:eastAsia="zh-CN"/>
          </w:rPr>
          <w:t xml:space="preserve"> specified in clause 6.1.3.2.3.</w:t>
        </w:r>
        <w:r w:rsidRPr="008607AE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Then,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UE-to-UE Relay sends the </w:t>
        </w:r>
        <w:r w:rsidRPr="00C74E26">
          <w:rPr>
            <w:lang w:eastAsia="zh-CN"/>
          </w:rPr>
          <w:t xml:space="preserve">UE-to-UE Relay Discovery </w:t>
        </w:r>
        <w:r>
          <w:t xml:space="preserve">Response message to the discoverer 5G </w:t>
        </w:r>
        <w:proofErr w:type="spellStart"/>
        <w:r>
          <w:t>ProSe</w:t>
        </w:r>
        <w:proofErr w:type="spellEnd"/>
        <w:r>
          <w:t xml:space="preserve"> End UE.</w:t>
        </w:r>
      </w:ins>
    </w:p>
    <w:p w14:paraId="409BE69A" w14:textId="77777777" w:rsidR="00207898" w:rsidRDefault="00207898" w:rsidP="00207898">
      <w:pPr>
        <w:pStyle w:val="B1"/>
        <w:rPr>
          <w:ins w:id="129" w:author="Zhou Wei" w:date="2023-05-29T15:01:00Z"/>
        </w:rPr>
      </w:pPr>
      <w:ins w:id="130" w:author="Zhou Wei" w:date="2023-05-29T15:01:00Z">
        <w:r>
          <w:tab/>
          <w:t xml:space="preserve">On receiving the UE-to-UE Relay Discovery Response message, the </w:t>
        </w:r>
        <w:r>
          <w:rPr>
            <w:rFonts w:hint="eastAsia"/>
            <w:lang w:eastAsia="zh-CN"/>
          </w:rPr>
          <w:t xml:space="preserve">discoverer </w:t>
        </w:r>
        <w:r>
          <w:t xml:space="preserve">5G </w:t>
        </w:r>
        <w:proofErr w:type="spellStart"/>
        <w:r>
          <w:t>ProSe</w:t>
        </w:r>
        <w:proofErr w:type="spellEnd"/>
        <w:r w:rsidRPr="00734D6F">
          <w:t xml:space="preserve"> </w:t>
        </w:r>
        <w:r>
          <w:t>End</w:t>
        </w:r>
        <w:r>
          <w:rPr>
            <w:rFonts w:hint="eastAsia"/>
            <w:lang w:eastAsia="zh-CN"/>
          </w:rPr>
          <w:t xml:space="preserve"> UE </w:t>
        </w:r>
        <w:r>
          <w:rPr>
            <w:lang w:eastAsia="zh-CN"/>
          </w:rPr>
          <w:t xml:space="preserve">shall </w:t>
        </w:r>
        <w:r>
          <w:t xml:space="preserve">decrypt </w:t>
        </w:r>
        <w:r>
          <w:rPr>
            <w:rFonts w:hint="eastAsia"/>
            <w:lang w:eastAsia="zh-CN"/>
          </w:rPr>
          <w:t>and</w:t>
        </w:r>
        <w:r>
          <w:t>/or</w:t>
        </w:r>
        <w:r>
          <w:rPr>
            <w:rFonts w:hint="eastAsia"/>
            <w:lang w:eastAsia="zh-CN"/>
          </w:rPr>
          <w:t xml:space="preserve"> verif</w:t>
        </w:r>
        <w:r>
          <w:rPr>
            <w:lang w:eastAsia="zh-CN"/>
          </w:rPr>
          <w:t>y</w:t>
        </w:r>
        <w:r>
          <w:rPr>
            <w:rFonts w:hint="eastAsia"/>
            <w:lang w:eastAsia="zh-CN"/>
          </w:rPr>
          <w:t xml:space="preserve"> the</w:t>
        </w:r>
        <w:r w:rsidRPr="008E295A">
          <w:rPr>
            <w:lang w:eastAsia="zh-CN"/>
          </w:rPr>
          <w:t xml:space="preserve"> </w:t>
        </w:r>
        <w:r w:rsidRPr="00C74E26">
          <w:rPr>
            <w:lang w:eastAsia="zh-CN"/>
          </w:rPr>
          <w:t>UE-to-UE Relay Discovery Response message</w:t>
        </w:r>
        <w:r w:rsidRPr="004244FD">
          <w:t xml:space="preserve"> </w:t>
        </w:r>
        <w:r>
          <w:t>using the discovery security materials associated with the RSC as specified in clause 6.1.3.2.3</w:t>
        </w:r>
        <w:r>
          <w:rPr>
            <w:rFonts w:hint="eastAsia"/>
            <w:lang w:eastAsia="zh-CN"/>
          </w:rPr>
          <w:t>.</w:t>
        </w:r>
        <w:r w:rsidRPr="004244FD">
          <w:t xml:space="preserve"> </w:t>
        </w:r>
      </w:ins>
    </w:p>
    <w:p w14:paraId="37EA786A" w14:textId="77777777" w:rsidR="00207898" w:rsidRDefault="00207898" w:rsidP="00207898">
      <w:pPr>
        <w:pStyle w:val="B1"/>
        <w:ind w:firstLine="0"/>
        <w:rPr>
          <w:ins w:id="131" w:author="Zhou Wei" w:date="2023-05-29T15:01:00Z"/>
          <w:lang w:eastAsia="zh-CN"/>
        </w:rPr>
      </w:pPr>
      <w:ins w:id="132" w:author="Zhou Wei" w:date="2023-05-29T15:01:00Z">
        <w:r>
          <w:t xml:space="preserve">If the verification is successful, the </w:t>
        </w:r>
        <w:r>
          <w:rPr>
            <w:rFonts w:hint="eastAsia"/>
            <w:lang w:eastAsia="zh-CN"/>
          </w:rPr>
          <w:t>discoverer</w:t>
        </w:r>
        <w:r>
          <w:t xml:space="preserve"> 5G </w:t>
        </w:r>
        <w:proofErr w:type="spellStart"/>
        <w:r>
          <w:t>ProSe</w:t>
        </w:r>
        <w:proofErr w:type="spellEnd"/>
        <w:r>
          <w:t xml:space="preserve"> End UE shall extract the protected direct discovery set from the</w:t>
        </w:r>
        <w:r w:rsidRPr="00A50F3B">
          <w:rPr>
            <w:lang w:eastAsia="zh-CN"/>
          </w:rPr>
          <w:t xml:space="preserve"> </w:t>
        </w:r>
        <w:r w:rsidRPr="00C74E26">
          <w:rPr>
            <w:lang w:eastAsia="zh-CN"/>
          </w:rPr>
          <w:t>UE-to-UE Relay Discovery Response</w:t>
        </w:r>
        <w:r>
          <w:t xml:space="preserve"> message and decrypt and/or verify the direct discovery set using the discovery security materials associated with the </w:t>
        </w:r>
        <w:proofErr w:type="spellStart"/>
        <w:r>
          <w:t>ProSe</w:t>
        </w:r>
        <w:proofErr w:type="spellEnd"/>
        <w:r>
          <w:t xml:space="preserve"> service as specified in clause 6.1.3.2.3.</w:t>
        </w:r>
      </w:ins>
    </w:p>
    <w:p w14:paraId="68227B00" w14:textId="77777777" w:rsidR="001C5C8B" w:rsidRDefault="001C5C8B" w:rsidP="001C5C8B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************ NEXT CHANGE************</w:t>
      </w:r>
    </w:p>
    <w:p w14:paraId="0DD58DF0" w14:textId="77777777" w:rsidR="001C5C8B" w:rsidRPr="005B29E9" w:rsidRDefault="001C5C8B" w:rsidP="001C5C8B">
      <w:pPr>
        <w:pStyle w:val="30"/>
      </w:pPr>
      <w:bookmarkStart w:id="133" w:name="_Toc106364533"/>
      <w:bookmarkStart w:id="134" w:name="_Toc129959853"/>
      <w:bookmarkEnd w:id="19"/>
      <w:bookmarkEnd w:id="20"/>
      <w:r w:rsidRPr="005B29E9">
        <w:t>6.3.</w:t>
      </w:r>
      <w:r>
        <w:rPr>
          <w:rFonts w:hint="eastAsia"/>
          <w:lang w:eastAsia="zh-CN"/>
        </w:rPr>
        <w:t>6</w:t>
      </w:r>
      <w:r w:rsidRPr="005B29E9">
        <w:tab/>
      </w:r>
      <w:bookmarkEnd w:id="133"/>
      <w:bookmarkEnd w:id="134"/>
      <w:r w:rsidRPr="0023482C">
        <w:t xml:space="preserve">Security for emergency service from 5G </w:t>
      </w:r>
      <w:proofErr w:type="spellStart"/>
      <w:r w:rsidRPr="0023482C">
        <w:t>ProSe</w:t>
      </w:r>
      <w:proofErr w:type="spellEnd"/>
      <w:r w:rsidRPr="0023482C">
        <w:t xml:space="preserve"> Remote UE via 5G </w:t>
      </w:r>
      <w:proofErr w:type="spellStart"/>
      <w:r w:rsidRPr="0023482C">
        <w:t>ProSe</w:t>
      </w:r>
      <w:proofErr w:type="spellEnd"/>
      <w:r w:rsidRPr="0023482C">
        <w:t xml:space="preserve"> UE-to-Network Relay</w:t>
      </w:r>
    </w:p>
    <w:p w14:paraId="54B2E8FB" w14:textId="77777777" w:rsidR="001C5C8B" w:rsidRDefault="001C5C8B" w:rsidP="001C5C8B">
      <w:pPr>
        <w:pStyle w:val="EditorsNote"/>
      </w:pPr>
      <w:r>
        <w:t xml:space="preserve">Editor’s Note: This clause </w:t>
      </w:r>
      <w:r>
        <w:rPr>
          <w:rFonts w:hint="eastAsia"/>
          <w:lang w:eastAsia="zh-CN"/>
        </w:rPr>
        <w:t>describes the</w:t>
      </w:r>
      <w:r>
        <w:t xml:space="preserve"> </w:t>
      </w:r>
      <w:r>
        <w:rPr>
          <w:rFonts w:hint="eastAsia"/>
          <w:lang w:eastAsia="zh-CN"/>
        </w:rPr>
        <w:t>s</w:t>
      </w:r>
      <w:r w:rsidRPr="00CB2705">
        <w:rPr>
          <w:lang w:eastAsia="zh-CN"/>
        </w:rPr>
        <w:t xml:space="preserve">ecurity </w:t>
      </w:r>
      <w:r>
        <w:rPr>
          <w:rFonts w:hint="eastAsia"/>
          <w:lang w:eastAsia="zh-CN"/>
        </w:rPr>
        <w:t xml:space="preserve">procedure </w:t>
      </w:r>
      <w:r w:rsidRPr="00CB2705">
        <w:rPr>
          <w:lang w:eastAsia="zh-CN"/>
        </w:rPr>
        <w:t xml:space="preserve">for emergency service from 5G </w:t>
      </w:r>
      <w:proofErr w:type="spellStart"/>
      <w:proofErr w:type="gramStart"/>
      <w:r w:rsidRPr="00CB2705">
        <w:rPr>
          <w:lang w:eastAsia="zh-CN"/>
        </w:rPr>
        <w:t>ProSe</w:t>
      </w:r>
      <w:proofErr w:type="spellEnd"/>
      <w:proofErr w:type="gramEnd"/>
      <w:r w:rsidRPr="00CB2705">
        <w:rPr>
          <w:lang w:eastAsia="zh-CN"/>
        </w:rPr>
        <w:t xml:space="preserve"> Remote UE via 5G </w:t>
      </w:r>
      <w:proofErr w:type="spellStart"/>
      <w:r w:rsidRPr="00CB2705">
        <w:rPr>
          <w:lang w:eastAsia="zh-CN"/>
        </w:rPr>
        <w:t>ProSe</w:t>
      </w:r>
      <w:proofErr w:type="spellEnd"/>
      <w:r w:rsidRPr="00CB2705">
        <w:rPr>
          <w:lang w:eastAsia="zh-CN"/>
        </w:rPr>
        <w:t xml:space="preserve"> UE-to-Network Relay</w:t>
      </w:r>
      <w:r>
        <w:rPr>
          <w:rFonts w:hint="eastAsia"/>
          <w:lang w:eastAsia="zh-CN"/>
        </w:rPr>
        <w:t>.</w:t>
      </w:r>
    </w:p>
    <w:p w14:paraId="2E02060D" w14:textId="77777777" w:rsidR="00EE5435" w:rsidRPr="005B29E9" w:rsidRDefault="00EE5435" w:rsidP="00EE5435">
      <w:pPr>
        <w:pStyle w:val="40"/>
        <w:rPr>
          <w:ins w:id="135" w:author="Zhou Wei" w:date="2023-05-29T14:44:00Z"/>
        </w:rPr>
      </w:pPr>
      <w:bookmarkStart w:id="136" w:name="_Toc122102890"/>
      <w:bookmarkStart w:id="137" w:name="_Toc106364513"/>
      <w:bookmarkStart w:id="138" w:name="_Toc129959837"/>
      <w:ins w:id="139" w:author="Zhou Wei" w:date="2023-05-29T14:44:00Z">
        <w:r w:rsidRPr="005B29E9">
          <w:lastRenderedPageBreak/>
          <w:t>6.</w:t>
        </w:r>
        <w:r>
          <w:t>3</w:t>
        </w:r>
        <w:r w:rsidRPr="005B29E9">
          <w:t>.</w:t>
        </w:r>
        <w:r>
          <w:t>6.</w:t>
        </w:r>
        <w:r w:rsidRPr="005B29E9">
          <w:t>1</w:t>
        </w:r>
        <w:r w:rsidRPr="005B29E9">
          <w:tab/>
          <w:t>General</w:t>
        </w:r>
      </w:ins>
    </w:p>
    <w:p w14:paraId="1EAEDDCB" w14:textId="77777777" w:rsidR="00EE5435" w:rsidRDefault="00EE5435" w:rsidP="00EE5435">
      <w:pPr>
        <w:rPr>
          <w:ins w:id="140" w:author="Zhou Wei" w:date="2023-05-29T14:44:00Z"/>
          <w:rFonts w:eastAsia="Malgun Gothic"/>
          <w:lang w:eastAsia="ko-KR"/>
        </w:rPr>
      </w:pPr>
      <w:ins w:id="141" w:author="Zhou Wei" w:date="2023-05-29T14:44:00Z">
        <w:r w:rsidRPr="005B29E9">
          <w:rPr>
            <w:rFonts w:eastAsia="Malgun Gothic"/>
            <w:lang w:eastAsia="ko-KR"/>
          </w:rPr>
          <w:t xml:space="preserve">This clause describes the security requirements and the procedures that are specifically applied to </w:t>
        </w:r>
        <w:r>
          <w:rPr>
            <w:rFonts w:eastAsia="Malgun Gothic"/>
            <w:lang w:eastAsia="ko-KR"/>
          </w:rPr>
          <w:t xml:space="preserve">support of emergency service via </w:t>
        </w:r>
        <w:r w:rsidRPr="005B29E9">
          <w:rPr>
            <w:rFonts w:eastAsia="Malgun Gothic"/>
            <w:lang w:eastAsia="ko-KR"/>
          </w:rPr>
          <w:t xml:space="preserve">5G </w:t>
        </w:r>
        <w:proofErr w:type="spellStart"/>
        <w:r w:rsidRPr="005B29E9">
          <w:rPr>
            <w:rFonts w:eastAsia="Malgun Gothic"/>
            <w:lang w:eastAsia="ko-KR"/>
          </w:rPr>
          <w:t>ProSe</w:t>
        </w:r>
        <w:proofErr w:type="spellEnd"/>
        <w:r w:rsidRPr="005B29E9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 xml:space="preserve">Layer 2 </w:t>
        </w:r>
        <w:r w:rsidRPr="005B29E9">
          <w:rPr>
            <w:rFonts w:eastAsia="Malgun Gothic"/>
            <w:lang w:eastAsia="ko-KR"/>
          </w:rPr>
          <w:t>UE</w:t>
        </w:r>
        <w:r w:rsidRPr="005B29E9">
          <w:rPr>
            <w:rFonts w:eastAsia="Malgun Gothic"/>
            <w:lang w:eastAsia="ko-KR"/>
          </w:rPr>
          <w:noBreakHyphen/>
          <w:t>to</w:t>
        </w:r>
        <w:r w:rsidRPr="005B29E9">
          <w:rPr>
            <w:rFonts w:eastAsia="Malgun Gothic"/>
            <w:lang w:eastAsia="ko-KR"/>
          </w:rPr>
          <w:noBreakHyphen/>
        </w:r>
        <w:r>
          <w:rPr>
            <w:rFonts w:eastAsia="Malgun Gothic"/>
            <w:lang w:eastAsia="ko-KR"/>
          </w:rPr>
          <w:t>Network</w:t>
        </w:r>
        <w:r w:rsidRPr="005B29E9">
          <w:rPr>
            <w:rFonts w:eastAsia="Malgun Gothic"/>
            <w:lang w:eastAsia="ko-KR"/>
          </w:rPr>
          <w:t xml:space="preserve"> </w:t>
        </w:r>
        <w:r w:rsidRPr="005B29E9">
          <w:rPr>
            <w:rFonts w:hint="eastAsia"/>
            <w:lang w:eastAsia="zh-CN"/>
          </w:rPr>
          <w:t>R</w:t>
        </w:r>
        <w:r w:rsidRPr="005B29E9">
          <w:rPr>
            <w:rFonts w:eastAsia="Malgun Gothic"/>
            <w:lang w:eastAsia="ko-KR"/>
          </w:rPr>
          <w:t xml:space="preserve">elay </w:t>
        </w:r>
        <w:r>
          <w:rPr>
            <w:rFonts w:eastAsia="Malgun Gothic"/>
            <w:lang w:eastAsia="ko-KR"/>
          </w:rPr>
          <w:t xml:space="preserve">and 5G </w:t>
        </w:r>
        <w:proofErr w:type="spellStart"/>
        <w:r>
          <w:rPr>
            <w:rFonts w:eastAsia="Malgun Gothic"/>
            <w:lang w:eastAsia="ko-KR"/>
          </w:rPr>
          <w:t>ProSe</w:t>
        </w:r>
        <w:proofErr w:type="spellEnd"/>
        <w:r>
          <w:rPr>
            <w:rFonts w:eastAsia="Malgun Gothic"/>
            <w:lang w:eastAsia="ko-KR"/>
          </w:rPr>
          <w:t xml:space="preserve"> Layer 3 UE-to-Network Relay</w:t>
        </w:r>
        <w:r w:rsidRPr="005B29E9">
          <w:rPr>
            <w:rFonts w:eastAsia="Malgun Gothic"/>
            <w:lang w:eastAsia="ko-KR"/>
          </w:rPr>
          <w:t xml:space="preserve"> defined in</w:t>
        </w:r>
        <w:r>
          <w:rPr>
            <w:rFonts w:eastAsia="Malgun Gothic"/>
            <w:lang w:eastAsia="ko-KR"/>
          </w:rPr>
          <w:t xml:space="preserve"> </w:t>
        </w:r>
        <w:r w:rsidRPr="005B29E9">
          <w:t>TS 23.304 [2]</w:t>
        </w:r>
        <w:r w:rsidRPr="005B29E9">
          <w:rPr>
            <w:rFonts w:eastAsia="Malgun Gothic"/>
            <w:lang w:eastAsia="ko-KR"/>
          </w:rPr>
          <w:t>.</w:t>
        </w:r>
      </w:ins>
    </w:p>
    <w:p w14:paraId="357F69A5" w14:textId="77777777" w:rsidR="00EE5435" w:rsidRDefault="00EE5435" w:rsidP="00EE5435">
      <w:pPr>
        <w:rPr>
          <w:ins w:id="142" w:author="Zhou Wei" w:date="2023-05-29T14:44:00Z"/>
        </w:rPr>
      </w:pPr>
      <w:ins w:id="143" w:author="Zhou Wei" w:date="2023-05-29T14:44:00Z">
        <w:r>
          <w:rPr>
            <w:lang w:eastAsia="ko-KR"/>
          </w:rPr>
          <w:t xml:space="preserve">When a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enabled UE does not have direct connection to the network for emergency service, the UE may attempt to obtain emergency service via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Layer-2 or Layer-3 UE-to-Network Relay.</w:t>
        </w:r>
        <w:r w:rsidRPr="009D069D">
          <w:rPr>
            <w:lang w:eastAsia="ko-KR"/>
          </w:rPr>
          <w:t xml:space="preserve"> </w:t>
        </w:r>
        <w:r>
          <w:rPr>
            <w:lang w:eastAsia="ko-KR"/>
          </w:rPr>
          <w:t xml:space="preserve">A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enabled UE acting as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UE-to-Network Relay shall have a normal registration</w:t>
        </w:r>
        <w:r w:rsidRPr="00BF0FC0">
          <w:rPr>
            <w:lang w:eastAsia="ko-KR"/>
          </w:rPr>
          <w:t xml:space="preserve"> </w:t>
        </w:r>
        <w:r>
          <w:rPr>
            <w:lang w:eastAsia="ko-KR"/>
          </w:rPr>
          <w:t>to support for relaying emergency service. Dedicated RSC(s) are used</w:t>
        </w:r>
        <w:r w:rsidRPr="00B2377A">
          <w:rPr>
            <w:lang w:eastAsia="ko-KR"/>
          </w:rPr>
          <w:t xml:space="preserve"> </w:t>
        </w:r>
        <w:r>
          <w:rPr>
            <w:lang w:eastAsia="ko-KR"/>
          </w:rPr>
          <w:t xml:space="preserve">for relaying of emergency service as specified in </w:t>
        </w:r>
        <w:r>
          <w:t>TS 23.304 [2].</w:t>
        </w:r>
      </w:ins>
    </w:p>
    <w:p w14:paraId="7404C1EB" w14:textId="77777777" w:rsidR="00EE5435" w:rsidRPr="004D0396" w:rsidRDefault="00EE5435" w:rsidP="00EE5435">
      <w:pPr>
        <w:rPr>
          <w:ins w:id="144" w:author="Zhou Wei" w:date="2023-05-29T14:44:00Z"/>
          <w:highlight w:val="yellow"/>
          <w:lang w:val="en-US" w:eastAsia="zh-CN"/>
        </w:rPr>
      </w:pPr>
      <w:ins w:id="145" w:author="Zhou Wei" w:date="2023-05-29T14:44:00Z">
        <w:r>
          <w:t xml:space="preserve">Based on the </w:t>
        </w:r>
        <w:r w:rsidRPr="00DF55DF">
          <w:t>regulatory requirements in some regions,</w:t>
        </w:r>
        <w:r>
          <w:t xml:space="preserve"> </w:t>
        </w:r>
        <w:r>
          <w:rPr>
            <w:lang w:eastAsia="ko-KR"/>
          </w:rPr>
          <w:t xml:space="preserve">emergency service over relay may be supported </w:t>
        </w:r>
        <w:r w:rsidRPr="007B0C8B">
          <w:t xml:space="preserve">without </w:t>
        </w:r>
        <w:r>
          <w:t xml:space="preserve">PC5 link security. </w:t>
        </w:r>
        <w:r w:rsidRPr="000D3177">
          <w:rPr>
            <w:lang w:eastAsia="ko-KR"/>
          </w:rPr>
          <w:t xml:space="preserve">RSC(s) dedicated for emergency service needs to be provisioned in the 5G </w:t>
        </w:r>
        <w:proofErr w:type="spellStart"/>
        <w:r w:rsidRPr="000D3177">
          <w:rPr>
            <w:lang w:eastAsia="ko-KR"/>
          </w:rPr>
          <w:t>ProSe</w:t>
        </w:r>
        <w:proofErr w:type="spellEnd"/>
        <w:r w:rsidRPr="000D3177">
          <w:rPr>
            <w:lang w:eastAsia="ko-KR"/>
          </w:rPr>
          <w:t xml:space="preserve"> enabled UEs with capability of 5G </w:t>
        </w:r>
        <w:proofErr w:type="spellStart"/>
        <w:r w:rsidRPr="000D3177">
          <w:rPr>
            <w:lang w:eastAsia="ko-KR"/>
          </w:rPr>
          <w:t>ProSe</w:t>
        </w:r>
        <w:proofErr w:type="spellEnd"/>
        <w:r w:rsidRPr="000D3177">
          <w:rPr>
            <w:lang w:eastAsia="ko-KR"/>
          </w:rPr>
          <w:t xml:space="preserve"> UE-to-Network Relay and/or 5G </w:t>
        </w:r>
        <w:proofErr w:type="spellStart"/>
        <w:r w:rsidRPr="000D3177">
          <w:rPr>
            <w:lang w:eastAsia="ko-KR"/>
          </w:rPr>
          <w:t>ProSe</w:t>
        </w:r>
        <w:proofErr w:type="spellEnd"/>
        <w:r w:rsidRPr="000D3177">
          <w:rPr>
            <w:lang w:eastAsia="ko-KR"/>
          </w:rPr>
          <w:t xml:space="preserve"> Remote UE as specified in </w:t>
        </w:r>
        <w:r w:rsidRPr="000D3177">
          <w:rPr>
            <w:rFonts w:hint="eastAsia"/>
            <w:lang w:val="en-US" w:eastAsia="zh-CN"/>
          </w:rPr>
          <w:t>TS 23.304</w:t>
        </w:r>
        <w:r w:rsidRPr="000D3177">
          <w:rPr>
            <w:lang w:val="en-US" w:eastAsia="zh-CN"/>
          </w:rPr>
          <w:t xml:space="preserve"> </w:t>
        </w:r>
        <w:r w:rsidRPr="000D3177">
          <w:rPr>
            <w:rFonts w:hint="eastAsia"/>
            <w:lang w:val="en-US" w:eastAsia="zh-CN"/>
          </w:rPr>
          <w:t>[2]</w:t>
        </w:r>
        <w:r w:rsidRPr="000D3177">
          <w:rPr>
            <w:lang w:val="en-US" w:eastAsia="zh-CN"/>
          </w:rPr>
          <w:t xml:space="preserve"> </w:t>
        </w:r>
        <w:r w:rsidRPr="000D3177">
          <w:rPr>
            <w:lang w:eastAsia="ko-KR"/>
          </w:rPr>
          <w:t>clause 5.1.4.</w:t>
        </w:r>
        <w:r w:rsidRPr="000D3177">
          <w:t>Based on the regulation and the operator policy, there may or may not be discovery security materials provisioned for Emergency RSC</w:t>
        </w:r>
        <w:r w:rsidRPr="000D3177">
          <w:rPr>
            <w:rFonts w:hint="eastAsia"/>
            <w:lang w:val="en-US" w:eastAsia="zh-CN"/>
          </w:rPr>
          <w:t>.</w:t>
        </w:r>
      </w:ins>
    </w:p>
    <w:p w14:paraId="3CBBC091" w14:textId="07308CE5" w:rsidR="00EE5435" w:rsidRDefault="00EE5435" w:rsidP="00EE5435">
      <w:pPr>
        <w:pStyle w:val="EditorsNote"/>
        <w:tabs>
          <w:tab w:val="left" w:pos="6954"/>
        </w:tabs>
        <w:rPr>
          <w:ins w:id="146" w:author="Zhou Wei" w:date="2023-05-29T14:44:00Z"/>
        </w:rPr>
      </w:pPr>
      <w:ins w:id="147" w:author="Zhou Wei" w:date="2023-05-29T14:44:00Z">
        <w:r>
          <w:t xml:space="preserve">Editor’s Note: </w:t>
        </w:r>
        <w:r w:rsidRPr="0056397E">
          <w:rPr>
            <w:lang w:eastAsia="zh-CN"/>
          </w:rPr>
          <w:t xml:space="preserve">further </w:t>
        </w:r>
        <w:r>
          <w:rPr>
            <w:lang w:eastAsia="zh-CN"/>
          </w:rPr>
          <w:t>detail</w:t>
        </w:r>
        <w:r w:rsidRPr="0056397E">
          <w:rPr>
            <w:lang w:eastAsia="zh-CN"/>
          </w:rPr>
          <w:t xml:space="preserve"> is to be </w:t>
        </w:r>
        <w:r>
          <w:rPr>
            <w:lang w:eastAsia="zh-CN"/>
          </w:rPr>
          <w:t>included</w:t>
        </w:r>
        <w:r w:rsidRPr="0056397E">
          <w:rPr>
            <w:lang w:eastAsia="zh-CN"/>
          </w:rPr>
          <w:t>.</w:t>
        </w:r>
      </w:ins>
    </w:p>
    <w:p w14:paraId="09D75053" w14:textId="77777777" w:rsidR="00EE5435" w:rsidRDefault="00EE5435" w:rsidP="00EE5435">
      <w:pPr>
        <w:pStyle w:val="40"/>
        <w:rPr>
          <w:ins w:id="148" w:author="Zhou Wei" w:date="2023-05-29T14:44:00Z"/>
        </w:rPr>
      </w:pPr>
      <w:ins w:id="149" w:author="Zhou Wei" w:date="2023-05-29T14:44:00Z">
        <w:r w:rsidRPr="005B29E9">
          <w:t>6.</w:t>
        </w:r>
        <w:r>
          <w:t>3.6</w:t>
        </w:r>
        <w:r w:rsidRPr="005B29E9">
          <w:t>.</w:t>
        </w:r>
        <w:r w:rsidRPr="005B29E9">
          <w:rPr>
            <w:rFonts w:hint="eastAsia"/>
            <w:lang w:eastAsia="zh-CN"/>
          </w:rPr>
          <w:t>2</w:t>
        </w:r>
        <w:r w:rsidRPr="005B29E9">
          <w:tab/>
          <w:t>Security requirements</w:t>
        </w:r>
      </w:ins>
    </w:p>
    <w:p w14:paraId="243124DF" w14:textId="77777777" w:rsidR="00EE5435" w:rsidRDefault="00EE5435" w:rsidP="00EE5435">
      <w:pPr>
        <w:pStyle w:val="EditorsNote"/>
        <w:rPr>
          <w:ins w:id="150" w:author="Zhou Wei" w:date="2023-05-29T14:44:00Z"/>
        </w:rPr>
      </w:pPr>
      <w:ins w:id="151" w:author="Zhou Wei" w:date="2023-05-29T14:44:00Z">
        <w:r>
          <w:t xml:space="preserve">Editor’s Note: </w:t>
        </w:r>
        <w:r w:rsidRPr="0056397E">
          <w:rPr>
            <w:lang w:eastAsia="zh-CN"/>
          </w:rPr>
          <w:t xml:space="preserve">further </w:t>
        </w:r>
        <w:r>
          <w:rPr>
            <w:lang w:eastAsia="zh-CN"/>
          </w:rPr>
          <w:t>detail</w:t>
        </w:r>
        <w:r w:rsidRPr="0056397E">
          <w:rPr>
            <w:lang w:eastAsia="zh-CN"/>
          </w:rPr>
          <w:t xml:space="preserve"> is to be </w:t>
        </w:r>
        <w:r>
          <w:rPr>
            <w:lang w:eastAsia="zh-CN"/>
          </w:rPr>
          <w:t>included</w:t>
        </w:r>
        <w:r w:rsidRPr="0056397E">
          <w:rPr>
            <w:lang w:eastAsia="zh-CN"/>
          </w:rPr>
          <w:t>.</w:t>
        </w:r>
      </w:ins>
    </w:p>
    <w:p w14:paraId="0C6032A4" w14:textId="77777777" w:rsidR="00EE5435" w:rsidRPr="001433F4" w:rsidRDefault="00EE5435" w:rsidP="00EE5435">
      <w:pPr>
        <w:rPr>
          <w:ins w:id="152" w:author="Zhou Wei" w:date="2023-05-29T14:44:00Z"/>
        </w:rPr>
      </w:pPr>
      <w:ins w:id="153" w:author="Zhou Wei" w:date="2023-05-29T14:44:00Z">
        <w:r w:rsidRPr="000D3177">
          <w:t xml:space="preserve">The 5G system shall support the establishment of PC5 communication for emergency service over UE-to-network relay </w:t>
        </w:r>
        <w:r w:rsidRPr="000D3177">
          <w:rPr>
            <w:rFonts w:eastAsia="Times New Roman"/>
            <w:lang w:val="en-US"/>
          </w:rPr>
          <w:t>with or without PC5 security</w:t>
        </w:r>
        <w:r w:rsidRPr="000D3177">
          <w:rPr>
            <w:iCs/>
            <w:lang w:eastAsia="zh-CN"/>
          </w:rPr>
          <w:t>.</w:t>
        </w:r>
      </w:ins>
    </w:p>
    <w:p w14:paraId="618376D2" w14:textId="77777777" w:rsidR="00EE5435" w:rsidRDefault="00EE5435" w:rsidP="00EE5435">
      <w:pPr>
        <w:rPr>
          <w:ins w:id="154" w:author="Zhou Wei" w:date="2023-05-29T14:44:00Z"/>
        </w:rPr>
      </w:pPr>
      <w:ins w:id="155" w:author="Zhou Wei" w:date="2023-05-29T14:44:00Z">
        <w:r>
          <w:t xml:space="preserve">The security requirements defined in clause 6.3.2 and clause 6.3.3.1 apply for the case PC5 link security establishment is required </w:t>
        </w:r>
        <w:r>
          <w:rPr>
            <w:lang w:eastAsia="ko-KR"/>
          </w:rPr>
          <w:t>for relaying emergency service</w:t>
        </w:r>
        <w:r>
          <w:t>.</w:t>
        </w:r>
      </w:ins>
    </w:p>
    <w:p w14:paraId="0B724DCE" w14:textId="77777777" w:rsidR="00EE5435" w:rsidRPr="000D3177" w:rsidRDefault="00EE5435" w:rsidP="00EE5435">
      <w:pPr>
        <w:rPr>
          <w:ins w:id="156" w:author="Zhou Wei" w:date="2023-05-29T14:44:00Z"/>
        </w:rPr>
      </w:pPr>
      <w:ins w:id="157" w:author="Zhou Wei" w:date="2023-05-29T14:44:00Z">
        <w:r w:rsidRPr="000D3177">
          <w:t>Otherwise, the following security requirements apply based on the regulatory requirements in some regions:</w:t>
        </w:r>
      </w:ins>
    </w:p>
    <w:p w14:paraId="61DC8A51" w14:textId="0EF040B6" w:rsidR="00EE5435" w:rsidRPr="005B29E9" w:rsidRDefault="00EE5435" w:rsidP="00EE5435">
      <w:pPr>
        <w:pStyle w:val="B1"/>
        <w:rPr>
          <w:ins w:id="158" w:author="Zhou Wei" w:date="2023-05-29T14:48:00Z"/>
          <w:lang w:eastAsia="zh-CN"/>
        </w:rPr>
      </w:pPr>
      <w:ins w:id="159" w:author="Zhou Wei" w:date="2023-05-29T14:48:00Z">
        <w:r w:rsidRPr="005B29E9">
          <w:t>-</w:t>
        </w:r>
        <w:r w:rsidRPr="005B29E9">
          <w:tab/>
        </w:r>
        <w:r w:rsidRPr="00EE5435">
          <w:t>For relaying emergency service without PC5 link security, protection is not required for emergency service discovery.</w:t>
        </w:r>
      </w:ins>
    </w:p>
    <w:p w14:paraId="0D35B7E7" w14:textId="77777777" w:rsidR="00EE5435" w:rsidRDefault="00EE5435" w:rsidP="00EE5435">
      <w:pPr>
        <w:pStyle w:val="B1"/>
        <w:rPr>
          <w:ins w:id="160" w:author="Zhou Wei" w:date="2023-05-29T14:48:00Z"/>
        </w:rPr>
      </w:pPr>
      <w:ins w:id="161" w:author="Zhou Wei" w:date="2023-05-29T14:48:00Z">
        <w:r w:rsidRPr="005B29E9">
          <w:t>-</w:t>
        </w:r>
        <w:r w:rsidRPr="005B29E9">
          <w:tab/>
        </w:r>
        <w:r>
          <w:t>For relaying emergency service without PC5 link security, the PC5 signalling security shall support NULL ciphering algorithm and NULL integrity protection algorithm.</w:t>
        </w:r>
      </w:ins>
    </w:p>
    <w:p w14:paraId="7E0ED160" w14:textId="629143AA" w:rsidR="00EE5435" w:rsidRDefault="00EE5435" w:rsidP="00EE5435">
      <w:pPr>
        <w:pStyle w:val="B1"/>
        <w:rPr>
          <w:ins w:id="162" w:author="Zhou Wei" w:date="2023-05-29T14:49:00Z"/>
        </w:rPr>
      </w:pPr>
      <w:ins w:id="163" w:author="Zhou Wei" w:date="2023-05-29T14:49:00Z">
        <w:r w:rsidRPr="005B29E9">
          <w:tab/>
        </w:r>
        <w:r w:rsidRPr="00EE5435">
          <w:t>For relaying emergency service without PC5 link security, the PC5 user plane security shall support no integrity protection (by not inserting a MAC-I) and NULL ciphering algorithm.</w:t>
        </w:r>
      </w:ins>
    </w:p>
    <w:p w14:paraId="7CE7CCA9" w14:textId="77777777" w:rsidR="00EE5435" w:rsidRPr="004E7F1E" w:rsidRDefault="00EE5435" w:rsidP="00EE5435">
      <w:pPr>
        <w:pStyle w:val="NO"/>
        <w:rPr>
          <w:ins w:id="164" w:author="Zhou Wei" w:date="2023-05-29T14:44:00Z"/>
        </w:rPr>
      </w:pPr>
      <w:ins w:id="165" w:author="Zhou Wei" w:date="2023-05-29T14:44:00Z">
        <w:r w:rsidRPr="000D3177">
          <w:t xml:space="preserve">NOTE: For layer 2 relaying emergency service, the user plane </w:t>
        </w:r>
        <w:proofErr w:type="gramStart"/>
        <w:r w:rsidRPr="000D3177">
          <w:t>security  shall</w:t>
        </w:r>
        <w:proofErr w:type="gramEnd"/>
        <w:r w:rsidRPr="000D3177">
          <w:t xml:space="preserve"> be handled as specified in chapter 10 of TS 33.501[3].</w:t>
        </w:r>
      </w:ins>
    </w:p>
    <w:p w14:paraId="0CF1FF7A" w14:textId="79191134" w:rsidR="00EE5435" w:rsidRPr="005B29E9" w:rsidRDefault="00EE5435" w:rsidP="00EE5435">
      <w:pPr>
        <w:pStyle w:val="B1"/>
        <w:rPr>
          <w:ins w:id="166" w:author="Zhou Wei" w:date="2023-05-29T14:50:00Z"/>
          <w:lang w:eastAsia="zh-CN"/>
        </w:rPr>
      </w:pPr>
      <w:ins w:id="167" w:author="Zhou Wei" w:date="2023-05-29T14:50:00Z">
        <w:r w:rsidRPr="005B29E9">
          <w:t>-</w:t>
        </w:r>
        <w:r w:rsidRPr="005B29E9">
          <w:tab/>
        </w:r>
      </w:ins>
      <w:ins w:id="168" w:author="Zhou Wei" w:date="2023-05-29T14:51:00Z">
        <w:r w:rsidRPr="00EE5435">
          <w:t xml:space="preserve">For relaying emergency service without PC5 link security, PEI may be used to identify the 5G </w:t>
        </w:r>
        <w:proofErr w:type="spellStart"/>
        <w:r w:rsidRPr="00EE5435">
          <w:t>ProSe</w:t>
        </w:r>
        <w:proofErr w:type="spellEnd"/>
        <w:r w:rsidRPr="00EE5435">
          <w:t xml:space="preserve"> Remote UE.</w:t>
        </w:r>
      </w:ins>
    </w:p>
    <w:p w14:paraId="2F815EA7" w14:textId="77777777" w:rsidR="00EE5435" w:rsidRDefault="00EE5435" w:rsidP="00EE5435">
      <w:pPr>
        <w:pStyle w:val="40"/>
        <w:rPr>
          <w:ins w:id="169" w:author="Zhou Wei" w:date="2023-05-29T14:44:00Z"/>
        </w:rPr>
      </w:pPr>
      <w:ins w:id="170" w:author="Zhou Wei" w:date="2023-05-29T14:44:00Z">
        <w:r w:rsidRPr="005B29E9">
          <w:t>6.</w:t>
        </w:r>
        <w:r>
          <w:t>3.6</w:t>
        </w:r>
        <w:r w:rsidRPr="005B29E9">
          <w:t>.</w:t>
        </w:r>
        <w:r w:rsidRPr="005B29E9">
          <w:rPr>
            <w:rFonts w:hint="eastAsia"/>
            <w:lang w:eastAsia="zh-CN"/>
          </w:rPr>
          <w:t>3</w:t>
        </w:r>
        <w:r w:rsidRPr="005B29E9">
          <w:tab/>
        </w:r>
        <w:r w:rsidRPr="005B29E9">
          <w:rPr>
            <w:rFonts w:hint="eastAsia"/>
          </w:rPr>
          <w:t xml:space="preserve">Security for </w:t>
        </w:r>
        <w:r>
          <w:t xml:space="preserve">Emergency service via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t xml:space="preserve"> </w:t>
        </w:r>
        <w:r>
          <w:t>Layer 2 UE-to-Network Relay</w:t>
        </w:r>
        <w:r w:rsidRPr="005B29E9">
          <w:t xml:space="preserve"> </w:t>
        </w:r>
        <w:r>
          <w:t xml:space="preserve">and </w:t>
        </w:r>
        <w:r w:rsidRPr="005B29E9">
          <w:t xml:space="preserve">via 5G </w:t>
        </w:r>
        <w:proofErr w:type="spellStart"/>
        <w:r w:rsidRPr="005B29E9">
          <w:t>ProSe</w:t>
        </w:r>
        <w:proofErr w:type="spellEnd"/>
        <w:r w:rsidRPr="005B29E9">
          <w:t xml:space="preserve"> Layer-3 UE</w:t>
        </w:r>
        <w:r w:rsidRPr="005B29E9">
          <w:noBreakHyphen/>
          <w:t>to-</w:t>
        </w:r>
        <w:r>
          <w:t>Network</w:t>
        </w:r>
        <w:r w:rsidRPr="005B29E9">
          <w:t xml:space="preserve"> Relay</w:t>
        </w:r>
      </w:ins>
    </w:p>
    <w:p w14:paraId="1118E71D" w14:textId="77777777" w:rsidR="00EE5435" w:rsidRPr="00AA3233" w:rsidRDefault="00EE5435" w:rsidP="00EE5435">
      <w:pPr>
        <w:pStyle w:val="EditorsNote"/>
        <w:rPr>
          <w:ins w:id="171" w:author="Zhou Wei" w:date="2023-05-29T14:44:00Z"/>
        </w:rPr>
      </w:pPr>
      <w:ins w:id="172" w:author="Zhou Wei" w:date="2023-05-29T14:44:00Z">
        <w:r>
          <w:t xml:space="preserve">Editor’s Note: </w:t>
        </w:r>
        <w:r w:rsidRPr="0056397E">
          <w:rPr>
            <w:lang w:eastAsia="zh-CN"/>
          </w:rPr>
          <w:t xml:space="preserve">further </w:t>
        </w:r>
        <w:r>
          <w:rPr>
            <w:lang w:eastAsia="zh-CN"/>
          </w:rPr>
          <w:t>detail</w:t>
        </w:r>
        <w:r w:rsidRPr="0056397E">
          <w:rPr>
            <w:lang w:eastAsia="zh-CN"/>
          </w:rPr>
          <w:t xml:space="preserve"> is to be </w:t>
        </w:r>
        <w:r>
          <w:rPr>
            <w:lang w:eastAsia="zh-CN"/>
          </w:rPr>
          <w:t>included</w:t>
        </w:r>
        <w:r w:rsidRPr="0056397E">
          <w:rPr>
            <w:lang w:eastAsia="zh-CN"/>
          </w:rPr>
          <w:t>.</w:t>
        </w:r>
      </w:ins>
    </w:p>
    <w:p w14:paraId="03671117" w14:textId="77777777" w:rsidR="00EE5435" w:rsidRPr="005B29E9" w:rsidRDefault="00EE5435" w:rsidP="00EE5435">
      <w:pPr>
        <w:pStyle w:val="50"/>
        <w:rPr>
          <w:ins w:id="173" w:author="Zhou Wei" w:date="2023-05-29T14:44:00Z"/>
          <w:lang w:eastAsia="zh-CN"/>
        </w:rPr>
      </w:pPr>
      <w:ins w:id="174" w:author="Zhou Wei" w:date="2023-05-29T14:44:00Z">
        <w:r w:rsidRPr="005B29E9">
          <w:rPr>
            <w:rFonts w:hint="eastAsia"/>
            <w:lang w:eastAsia="zh-CN"/>
          </w:rPr>
          <w:t>6</w:t>
        </w:r>
        <w:r w:rsidRPr="005B29E9">
          <w:t>.</w:t>
        </w:r>
        <w:r>
          <w:t>3.6</w:t>
        </w:r>
        <w:r w:rsidRPr="005B29E9">
          <w:t>.</w:t>
        </w:r>
        <w:r w:rsidRPr="005B29E9">
          <w:rPr>
            <w:rFonts w:hint="eastAsia"/>
            <w:lang w:eastAsia="zh-CN"/>
          </w:rPr>
          <w:t>3</w:t>
        </w:r>
        <w:r w:rsidRPr="005B29E9">
          <w:t>.</w:t>
        </w:r>
        <w:r>
          <w:rPr>
            <w:lang w:eastAsia="zh-CN"/>
          </w:rPr>
          <w:t>1</w:t>
        </w:r>
        <w:r w:rsidRPr="005B29E9">
          <w:tab/>
        </w:r>
        <w:r w:rsidRPr="005B29E9">
          <w:rPr>
            <w:lang w:eastAsia="zh-CN"/>
          </w:rPr>
          <w:t xml:space="preserve">Security procedure </w:t>
        </w:r>
        <w:r>
          <w:rPr>
            <w:lang w:eastAsia="zh-CN"/>
          </w:rPr>
          <w:t xml:space="preserve">for supporting emergency service via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t xml:space="preserve"> </w:t>
        </w:r>
        <w:r>
          <w:t>Layer 2 UE-to-Network Relay</w:t>
        </w:r>
        <w:r w:rsidRPr="005B29E9">
          <w:t xml:space="preserve"> </w:t>
        </w:r>
        <w:r>
          <w:t xml:space="preserve">and </w:t>
        </w:r>
        <w:r w:rsidRPr="005B29E9">
          <w:t xml:space="preserve">via 5G </w:t>
        </w:r>
        <w:proofErr w:type="spellStart"/>
        <w:r w:rsidRPr="005B29E9">
          <w:t>ProSe</w:t>
        </w:r>
        <w:proofErr w:type="spellEnd"/>
        <w:r w:rsidRPr="005B29E9">
          <w:t xml:space="preserve"> Layer-3 UE</w:t>
        </w:r>
        <w:r w:rsidRPr="005B29E9">
          <w:noBreakHyphen/>
          <w:t>to</w:t>
        </w:r>
        <w:r>
          <w:t>-Network Relay</w:t>
        </w:r>
      </w:ins>
    </w:p>
    <w:p w14:paraId="240752C2" w14:textId="77777777" w:rsidR="00EE5435" w:rsidRPr="003D0090" w:rsidRDefault="00EE5435" w:rsidP="00EE5435">
      <w:pPr>
        <w:rPr>
          <w:ins w:id="175" w:author="Zhou Wei" w:date="2023-05-29T14:44:00Z"/>
        </w:rPr>
      </w:pPr>
      <w:ins w:id="176" w:author="Zhou Wei" w:date="2023-05-29T14:44:00Z">
        <w:r>
          <w:t xml:space="preserve">A 5G </w:t>
        </w:r>
        <w:proofErr w:type="spellStart"/>
        <w:r>
          <w:t>ProSe</w:t>
        </w:r>
        <w:proofErr w:type="spellEnd"/>
        <w:r>
          <w:t xml:space="preserve"> Remote UE can establish a PC5 security link for Emergency service with a network, via both a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t xml:space="preserve"> </w:t>
        </w:r>
        <w:r>
          <w:t>Layer 2 UE-to-Network Relay</w:t>
        </w:r>
        <w:r w:rsidRPr="005B29E9">
          <w:t xml:space="preserve"> </w:t>
        </w:r>
        <w:r>
          <w:t xml:space="preserve">and a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t xml:space="preserve"> Layer-3 UE</w:t>
        </w:r>
        <w:r w:rsidRPr="005B29E9">
          <w:noBreakHyphen/>
          <w:t>to-</w:t>
        </w:r>
        <w:r>
          <w:t>Network</w:t>
        </w:r>
        <w:r w:rsidRPr="005B29E9">
          <w:t xml:space="preserve"> Relay</w:t>
        </w:r>
        <w:r>
          <w:t xml:space="preserve"> as specified in clause 6.3.3.</w:t>
        </w:r>
      </w:ins>
    </w:p>
    <w:p w14:paraId="47FEA72E" w14:textId="77777777" w:rsidR="00EE5435" w:rsidRPr="005F4C70" w:rsidRDefault="00EE5435" w:rsidP="00EE5435">
      <w:pPr>
        <w:rPr>
          <w:ins w:id="177" w:author="Zhou Wei" w:date="2023-05-29T14:44:00Z"/>
        </w:rPr>
      </w:pPr>
      <w:ins w:id="178" w:author="Zhou Wei" w:date="2023-05-29T14:44:00Z">
        <w:r w:rsidRPr="00DF680F">
          <w:rPr>
            <w:iCs/>
            <w:lang w:eastAsia="zh-CN"/>
          </w:rPr>
          <w:t>Based on the regulation</w:t>
        </w:r>
        <w:r>
          <w:rPr>
            <w:iCs/>
            <w:lang w:eastAsia="zh-CN"/>
          </w:rPr>
          <w:t xml:space="preserve">, </w:t>
        </w:r>
        <w:r w:rsidRPr="00DF680F">
          <w:rPr>
            <w:iCs/>
            <w:lang w:eastAsia="zh-CN"/>
          </w:rPr>
          <w:t>the operator policy</w:t>
        </w:r>
        <w:r>
          <w:rPr>
            <w:iCs/>
            <w:lang w:eastAsia="zh-CN"/>
          </w:rPr>
          <w:t xml:space="preserve"> and the UP security policies of the 5G </w:t>
        </w:r>
        <w:proofErr w:type="spellStart"/>
        <w:r>
          <w:rPr>
            <w:iCs/>
            <w:lang w:eastAsia="zh-CN"/>
          </w:rPr>
          <w:t>ProSe</w:t>
        </w:r>
        <w:proofErr w:type="spellEnd"/>
        <w:r>
          <w:rPr>
            <w:iCs/>
            <w:lang w:eastAsia="zh-CN"/>
          </w:rPr>
          <w:t xml:space="preserve"> Remote UE and the 5G </w:t>
        </w:r>
        <w:proofErr w:type="spellStart"/>
        <w:r>
          <w:rPr>
            <w:iCs/>
            <w:lang w:eastAsia="zh-CN"/>
          </w:rPr>
          <w:t>ProSe</w:t>
        </w:r>
        <w:proofErr w:type="spellEnd"/>
        <w:r>
          <w:rPr>
            <w:iCs/>
            <w:lang w:eastAsia="zh-CN"/>
          </w:rPr>
          <w:t xml:space="preserve"> </w:t>
        </w:r>
        <w:r>
          <w:t>UE-to-Network Relay</w:t>
        </w:r>
        <w:r>
          <w:rPr>
            <w:iCs/>
            <w:lang w:eastAsia="zh-CN"/>
          </w:rPr>
          <w:t xml:space="preserve"> for the emergency RSC</w:t>
        </w:r>
        <w:r w:rsidRPr="00DF680F">
          <w:rPr>
            <w:iCs/>
            <w:lang w:eastAsia="zh-CN"/>
          </w:rPr>
          <w:t xml:space="preserve">, the </w:t>
        </w:r>
        <w:r>
          <w:rPr>
            <w:iCs/>
            <w:lang w:eastAsia="zh-CN"/>
          </w:rPr>
          <w:t xml:space="preserve">UP traffic may be transmitted via a PC5 link </w:t>
        </w:r>
        <w:r w:rsidRPr="00DF680F">
          <w:rPr>
            <w:iCs/>
            <w:lang w:eastAsia="zh-CN"/>
          </w:rPr>
          <w:t>without security protection</w:t>
        </w:r>
        <w:r>
          <w:rPr>
            <w:iCs/>
            <w:lang w:eastAsia="zh-CN"/>
          </w:rPr>
          <w:t xml:space="preserve"> for </w:t>
        </w:r>
        <w:r>
          <w:t>case that</w:t>
        </w:r>
        <w:r w:rsidRPr="007B0C8B">
          <w:t xml:space="preserve"> </w:t>
        </w:r>
        <w:r>
          <w:rPr>
            <w:lang w:eastAsia="ko-KR"/>
          </w:rPr>
          <w:t>relaying emergency service with PC5 link security is not required</w:t>
        </w:r>
        <w:r>
          <w:rPr>
            <w:rFonts w:eastAsia="MS Mincho"/>
            <w:lang w:eastAsia="ja-JP"/>
          </w:rPr>
          <w:t xml:space="preserve">. </w:t>
        </w:r>
      </w:ins>
    </w:p>
    <w:p w14:paraId="0F606D3A" w14:textId="77777777" w:rsidR="00EE5435" w:rsidRPr="005B29E9" w:rsidRDefault="00EE5435" w:rsidP="00EE5435">
      <w:pPr>
        <w:pStyle w:val="50"/>
        <w:rPr>
          <w:ins w:id="179" w:author="Zhou Wei" w:date="2023-05-29T14:44:00Z"/>
        </w:rPr>
      </w:pPr>
      <w:ins w:id="180" w:author="Zhou Wei" w:date="2023-05-29T14:44:00Z">
        <w:r w:rsidRPr="005B29E9">
          <w:rPr>
            <w:rFonts w:hint="eastAsia"/>
            <w:lang w:eastAsia="zh-CN"/>
          </w:rPr>
          <w:t>6</w:t>
        </w:r>
        <w:r w:rsidRPr="005B29E9">
          <w:t>.</w:t>
        </w:r>
        <w:r>
          <w:t>3.6</w:t>
        </w:r>
        <w:r w:rsidRPr="005B29E9">
          <w:t>.</w:t>
        </w:r>
        <w:r w:rsidRPr="005B29E9">
          <w:rPr>
            <w:rFonts w:hint="eastAsia"/>
            <w:lang w:eastAsia="zh-CN"/>
          </w:rPr>
          <w:t>3</w:t>
        </w:r>
        <w:r w:rsidRPr="005B29E9">
          <w:t>.</w:t>
        </w:r>
        <w:r>
          <w:rPr>
            <w:lang w:eastAsia="zh-CN"/>
          </w:rPr>
          <w:t>1</w:t>
        </w:r>
        <w:r w:rsidRPr="005B29E9">
          <w:t>.</w:t>
        </w:r>
        <w:r>
          <w:rPr>
            <w:lang w:eastAsia="zh-CN"/>
          </w:rPr>
          <w:t>1</w:t>
        </w:r>
        <w:r w:rsidRPr="005B29E9">
          <w:tab/>
        </w:r>
        <w:r w:rsidRPr="00BA5875">
          <w:t xml:space="preserve">PC5 security establishment </w:t>
        </w:r>
        <w:r w:rsidRPr="006023ED">
          <w:t>for Emergency Service over UE-to-Network relay</w:t>
        </w:r>
      </w:ins>
    </w:p>
    <w:p w14:paraId="014AF190" w14:textId="77777777" w:rsidR="00EE5435" w:rsidRDefault="00EE5435" w:rsidP="00EE5435">
      <w:pPr>
        <w:rPr>
          <w:ins w:id="181" w:author="Zhou Wei" w:date="2023-05-29T14:44:00Z"/>
        </w:rPr>
      </w:pPr>
      <w:ins w:id="182" w:author="Zhou Wei" w:date="2023-05-29T14:44:00Z">
        <w:r w:rsidRPr="00E43474">
          <w:t>Figure 6.</w:t>
        </w:r>
        <w:r>
          <w:t>3.6.3.1.1</w:t>
        </w:r>
        <w:r w:rsidRPr="00E43474">
          <w:t xml:space="preserve">-1 </w:t>
        </w:r>
        <w:r>
          <w:t xml:space="preserve">shows the PC5 security establishment procedure for the 5G </w:t>
        </w:r>
        <w:proofErr w:type="spellStart"/>
        <w:r>
          <w:t>ProSe</w:t>
        </w:r>
        <w:proofErr w:type="spellEnd"/>
        <w:r>
          <w:t xml:space="preserve"> UE-to-Network Relay communication when an Emergency Relay Service Code is used. This procedure is based on the procedure in clause </w:t>
        </w:r>
        <w:r w:rsidRPr="005B29E9">
          <w:t>6.3.3.2.2</w:t>
        </w:r>
        <w:r>
          <w:t xml:space="preserve"> and clause 6.3.3.3.2.</w:t>
        </w:r>
      </w:ins>
    </w:p>
    <w:p w14:paraId="3257CD4B" w14:textId="77777777" w:rsidR="00EE5435" w:rsidRDefault="00EE5435" w:rsidP="00EE5435">
      <w:pPr>
        <w:pStyle w:val="TF"/>
        <w:rPr>
          <w:ins w:id="183" w:author="Zhou Wei" w:date="2023-05-29T14:44:00Z"/>
        </w:rPr>
      </w:pPr>
      <w:ins w:id="184" w:author="Zhou Wei" w:date="2023-05-29T14:44:00Z">
        <w:r w:rsidRPr="006E78B7">
          <w:object w:dxaOrig="14870" w:dyaOrig="10350" w14:anchorId="63361CF6">
            <v:shape id="_x0000_i1027" type="#_x0000_t75" style="width:507.75pt;height:354.1pt" o:ole="">
              <v:imagedata r:id="rId21" o:title=""/>
            </v:shape>
            <o:OLEObject Type="Embed" ProgID="Visio.Drawing.15" ShapeID="_x0000_i1027" DrawAspect="Content" ObjectID="_1746880499" r:id="rId22"/>
          </w:object>
        </w:r>
      </w:ins>
      <w:ins w:id="185" w:author="Zhou Wei" w:date="2023-05-29T14:44:00Z">
        <w:r w:rsidRPr="00E43474">
          <w:t xml:space="preserve">Figure </w:t>
        </w:r>
        <w:r w:rsidRPr="005B29E9">
          <w:rPr>
            <w:rFonts w:hint="eastAsia"/>
            <w:lang w:eastAsia="zh-CN"/>
          </w:rPr>
          <w:t>6</w:t>
        </w:r>
        <w:r w:rsidRPr="005B29E9">
          <w:t>.</w:t>
        </w:r>
        <w:r>
          <w:t>3.6</w:t>
        </w:r>
        <w:r w:rsidRPr="005B29E9">
          <w:t>.</w:t>
        </w:r>
        <w:r w:rsidRPr="005B29E9">
          <w:rPr>
            <w:rFonts w:hint="eastAsia"/>
            <w:lang w:eastAsia="zh-CN"/>
          </w:rPr>
          <w:t>3</w:t>
        </w:r>
        <w:r w:rsidRPr="005B29E9">
          <w:t>.</w:t>
        </w:r>
        <w:r>
          <w:rPr>
            <w:lang w:eastAsia="zh-CN"/>
          </w:rPr>
          <w:t>1</w:t>
        </w:r>
        <w:r w:rsidRPr="005B29E9">
          <w:t>.</w:t>
        </w:r>
        <w:r>
          <w:rPr>
            <w:lang w:eastAsia="zh-CN"/>
          </w:rPr>
          <w:t>1</w:t>
        </w:r>
        <w:r w:rsidRPr="00E43474">
          <w:t xml:space="preserve">-1: </w:t>
        </w:r>
        <w:r>
          <w:t xml:space="preserve">PC5 link security establishment for Emergency Service over </w:t>
        </w:r>
        <w:r w:rsidRPr="00E43474">
          <w:t>UE-to-</w:t>
        </w:r>
        <w:r>
          <w:t>Network</w:t>
        </w:r>
        <w:r w:rsidRPr="00E43474">
          <w:t xml:space="preserve"> relay</w:t>
        </w:r>
      </w:ins>
    </w:p>
    <w:p w14:paraId="6D6B7A64" w14:textId="77777777" w:rsidR="00EE5435" w:rsidRPr="005B29E9" w:rsidRDefault="00EE5435" w:rsidP="00EE5435">
      <w:pPr>
        <w:rPr>
          <w:ins w:id="186" w:author="Zhou Wei" w:date="2023-05-29T14:44:00Z"/>
        </w:rPr>
      </w:pPr>
      <w:ins w:id="187" w:author="Zhou Wei" w:date="2023-05-29T14:44:00Z">
        <w:r>
          <w:t xml:space="preserve">If </w:t>
        </w:r>
        <w:r>
          <w:rPr>
            <w:lang w:eastAsia="ko-KR"/>
          </w:rPr>
          <w:t xml:space="preserve">relaying emergency service with PC5 link security is not required </w:t>
        </w:r>
        <w:r>
          <w:t>for a</w:t>
        </w:r>
        <w:r w:rsidRPr="00C63754">
          <w:t xml:space="preserve"> 5G </w:t>
        </w:r>
        <w:proofErr w:type="spellStart"/>
        <w:r w:rsidRPr="00C63754">
          <w:t>ProSe</w:t>
        </w:r>
        <w:proofErr w:type="spellEnd"/>
        <w:r w:rsidRPr="00C63754">
          <w:rPr>
            <w:rFonts w:hint="eastAsia"/>
          </w:rPr>
          <w:t xml:space="preserve"> </w:t>
        </w:r>
        <w:r w:rsidRPr="00C63754">
          <w:rPr>
            <w:rFonts w:hint="eastAsia"/>
            <w:lang w:eastAsia="zh-CN"/>
          </w:rPr>
          <w:t>R</w:t>
        </w:r>
        <w:r w:rsidRPr="00C63754">
          <w:t>emote UE has no USIM</w:t>
        </w:r>
        <w:r w:rsidRPr="00A355F7">
          <w:rPr>
            <w:lang w:eastAsia="ko-KR"/>
          </w:rPr>
          <w:t xml:space="preserve"> </w:t>
        </w:r>
        <w:r>
          <w:rPr>
            <w:lang w:eastAsia="ko-KR"/>
          </w:rPr>
          <w:t>based on</w:t>
        </w:r>
        <w:r w:rsidRPr="007D34DF">
          <w:t xml:space="preserve"> </w:t>
        </w:r>
        <w:r>
          <w:t xml:space="preserve">the </w:t>
        </w:r>
        <w:r w:rsidRPr="00B9794D">
          <w:t>regulation</w:t>
        </w:r>
        <w:r w:rsidRPr="00C63754">
          <w:t>,</w:t>
        </w:r>
        <w:r>
          <w:t xml:space="preserve"> there is no </w:t>
        </w:r>
        <w:r w:rsidRPr="00C63754">
          <w:t xml:space="preserve">discovery security materials </w:t>
        </w:r>
        <w:r>
          <w:t>(</w:t>
        </w:r>
        <w:r w:rsidRPr="00C63754">
          <w:t>and UP-PRUK</w:t>
        </w:r>
        <w:r>
          <w:t xml:space="preserve"> in case of UP based </w:t>
        </w:r>
        <w:r w:rsidRPr="005B29E9">
          <w:t>security procedure</w:t>
        </w:r>
        <w:r>
          <w:t xml:space="preserve">) provisioned </w:t>
        </w:r>
        <w:r w:rsidRPr="00C63754">
          <w:t>for an Emergency RSC</w:t>
        </w:r>
        <w:r w:rsidRPr="005B29E9">
          <w:t xml:space="preserve">. </w:t>
        </w:r>
      </w:ins>
    </w:p>
    <w:p w14:paraId="4F43431A" w14:textId="77777777" w:rsidR="00EE5435" w:rsidRDefault="00EE5435" w:rsidP="00EE5435">
      <w:pPr>
        <w:pStyle w:val="B1"/>
        <w:ind w:left="709" w:hanging="425"/>
        <w:rPr>
          <w:ins w:id="188" w:author="Zhou Wei" w:date="2023-05-29T14:44:00Z"/>
        </w:rPr>
      </w:pPr>
      <w:ins w:id="189" w:author="Zhou Wei" w:date="2023-05-29T14:44:00Z">
        <w:r w:rsidRPr="005B29E9">
          <w:t>0.</w:t>
        </w:r>
        <w:r w:rsidRPr="005B29E9">
          <w:tab/>
        </w:r>
        <w:r>
          <w:t xml:space="preserve">The 5G </w:t>
        </w:r>
        <w:proofErr w:type="spellStart"/>
        <w:r>
          <w:t>ProSe</w:t>
        </w:r>
        <w:proofErr w:type="spellEnd"/>
        <w:r>
          <w:t xml:space="preserve"> UE retrieves discovery material with the procedures as specified in clause 6.1.3.2. For UP based </w:t>
        </w:r>
        <w:r w:rsidRPr="005B29E9">
          <w:t>security procedure</w:t>
        </w:r>
        <w:r>
          <w:t>,</w:t>
        </w:r>
        <w:r w:rsidRPr="00AD612C">
          <w:t xml:space="preserve"> </w:t>
        </w:r>
        <w:r>
          <w:t xml:space="preserve">the 5G </w:t>
        </w:r>
        <w:proofErr w:type="spellStart"/>
        <w:r>
          <w:t>ProSe</w:t>
        </w:r>
        <w:proofErr w:type="spellEnd"/>
        <w:r>
          <w:t xml:space="preserve"> Remote UE retrieves UP-PRUK as specified in step 1 of clause 6.3.3.2.2.</w:t>
        </w:r>
      </w:ins>
    </w:p>
    <w:p w14:paraId="62722CC3" w14:textId="77777777" w:rsidR="00EE5435" w:rsidRPr="005B29E9" w:rsidRDefault="00EE5435" w:rsidP="00EE5435">
      <w:pPr>
        <w:pStyle w:val="B1"/>
        <w:ind w:left="709" w:firstLine="0"/>
        <w:rPr>
          <w:ins w:id="190" w:author="Zhou Wei" w:date="2023-05-29T14:44:00Z"/>
        </w:rPr>
      </w:pPr>
      <w:ins w:id="191" w:author="Zhou Wei" w:date="2023-05-29T14:44:00Z">
        <w:r>
          <w:t xml:space="preserve">If the 5G </w:t>
        </w:r>
        <w:proofErr w:type="spellStart"/>
        <w:r>
          <w:t>ProSe</w:t>
        </w:r>
        <w:proofErr w:type="spellEnd"/>
        <w:r>
          <w:t xml:space="preserve"> Remote UE has no USIM, this step is skipped.</w:t>
        </w:r>
        <w:r w:rsidRPr="000D3177">
          <w:t xml:space="preserve"> The discovery security materials, if exist</w:t>
        </w:r>
        <w:proofErr w:type="gramStart"/>
        <w:r w:rsidRPr="000D3177">
          <w:t>,  and</w:t>
        </w:r>
        <w:proofErr w:type="gramEnd"/>
        <w:r w:rsidRPr="000D3177">
          <w:t xml:space="preserve"> the Emergency RSC are locally configured in the 5G </w:t>
        </w:r>
        <w:proofErr w:type="spellStart"/>
        <w:r w:rsidRPr="000D3177">
          <w:t>ProSe</w:t>
        </w:r>
        <w:proofErr w:type="spellEnd"/>
        <w:r w:rsidRPr="000D3177">
          <w:t xml:space="preserve"> UE.</w:t>
        </w:r>
      </w:ins>
    </w:p>
    <w:p w14:paraId="512C1965" w14:textId="77777777" w:rsidR="00EE5435" w:rsidRDefault="00EE5435" w:rsidP="00EE5435">
      <w:pPr>
        <w:pStyle w:val="B1"/>
        <w:ind w:left="709" w:hanging="425"/>
        <w:rPr>
          <w:ins w:id="192" w:author="Zhou Wei" w:date="2023-05-29T14:44:00Z"/>
        </w:rPr>
      </w:pPr>
      <w:ins w:id="193" w:author="Zhou Wei" w:date="2023-05-29T14:44:00Z">
        <w:r>
          <w:t xml:space="preserve">1. </w:t>
        </w:r>
        <w:r>
          <w:tab/>
        </w:r>
        <w:r w:rsidRPr="005B29E9">
          <w:t>The discovery procedure</w:t>
        </w:r>
        <w:r>
          <w:t xml:space="preserve"> for the Emergency RSC</w:t>
        </w:r>
        <w:r w:rsidRPr="005B29E9">
          <w:t xml:space="preserve"> is performed between </w:t>
        </w:r>
        <w:r>
          <w:t>a</w:t>
        </w:r>
        <w:r w:rsidRPr="005B29E9">
          <w:t xml:space="preserve"> 5G </w:t>
        </w:r>
        <w:proofErr w:type="spellStart"/>
        <w:r w:rsidRPr="005B29E9">
          <w:t>ProSe</w:t>
        </w:r>
        <w:proofErr w:type="spellEnd"/>
        <w:r w:rsidRPr="005B29E9">
          <w:t xml:space="preserve"> Remote</w:t>
        </w:r>
        <w:r>
          <w:t xml:space="preserve"> UE, </w:t>
        </w:r>
        <w:r w:rsidRPr="005B29E9">
          <w:t xml:space="preserve">and the 5G </w:t>
        </w:r>
        <w:proofErr w:type="spellStart"/>
        <w:r w:rsidRPr="005B29E9">
          <w:t>ProSe</w:t>
        </w:r>
        <w:proofErr w:type="spellEnd"/>
        <w:r w:rsidRPr="005B29E9">
          <w:t xml:space="preserve"> UE-to-Network Relay</w:t>
        </w:r>
        <w:r>
          <w:t>,</w:t>
        </w:r>
        <w:r w:rsidRPr="005B29E9">
          <w:t xml:space="preserve"> using the discovery parameters and discovery security material </w:t>
        </w:r>
        <w:r>
          <w:t>that are obtained in step 0.</w:t>
        </w:r>
      </w:ins>
    </w:p>
    <w:p w14:paraId="23D70864" w14:textId="77777777" w:rsidR="00EE5435" w:rsidRDefault="00EE5435" w:rsidP="00EE5435">
      <w:pPr>
        <w:pStyle w:val="B1"/>
        <w:ind w:left="0" w:firstLine="0"/>
        <w:rPr>
          <w:ins w:id="194" w:author="Zhou Wei" w:date="2023-05-29T14:44:00Z"/>
        </w:rPr>
      </w:pPr>
      <w:ins w:id="195" w:author="Zhou Wei" w:date="2023-05-29T14:44:00Z">
        <w:r w:rsidRPr="004E7F1E">
          <w:t>If no discovery security material is provisioned or locally configured</w:t>
        </w:r>
        <w:r w:rsidRPr="004E7F1E">
          <w:rPr>
            <w:lang w:eastAsia="zh-CN"/>
          </w:rPr>
          <w:t xml:space="preserve">, </w:t>
        </w:r>
        <w:r w:rsidRPr="004E7F1E">
          <w:t>the announcement and discovery of Emergency RSC may be performed without security protection</w:t>
        </w:r>
        <w:r w:rsidRPr="00042BE6">
          <w:t xml:space="preserve"> </w:t>
        </w:r>
        <w:r>
          <w:t xml:space="preserve">if the </w:t>
        </w:r>
        <w:r w:rsidRPr="00B9794D">
          <w:t>regulation</w:t>
        </w:r>
        <w:r>
          <w:t xml:space="preserve"> allow</w:t>
        </w:r>
        <w:r w:rsidRPr="004E7F1E">
          <w:t>.</w:t>
        </w:r>
      </w:ins>
    </w:p>
    <w:p w14:paraId="0B69AFDC" w14:textId="77777777" w:rsidR="00EE5435" w:rsidRDefault="00EE5435" w:rsidP="00EE5435">
      <w:pPr>
        <w:pStyle w:val="B1"/>
        <w:keepNext/>
        <w:keepLines/>
        <w:ind w:left="709" w:hanging="425"/>
        <w:rPr>
          <w:ins w:id="196" w:author="Zhou Wei" w:date="2023-05-29T14:44:00Z"/>
        </w:rPr>
      </w:pPr>
      <w:ins w:id="197" w:author="Zhou Wei" w:date="2023-05-29T14:44:00Z">
        <w:r>
          <w:t>2</w:t>
        </w:r>
        <w:r w:rsidRPr="005B29E9">
          <w:t>.</w:t>
        </w:r>
        <w:r w:rsidRPr="005B29E9">
          <w:tab/>
        </w:r>
        <w:r>
          <w:t xml:space="preserve">If the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rPr>
            <w:rFonts w:hint="eastAsia"/>
          </w:rPr>
          <w:t xml:space="preserve"> </w:t>
        </w:r>
        <w:r>
          <w:t>Remote UE</w:t>
        </w:r>
        <w:r w:rsidRPr="00B43A83">
          <w:rPr>
            <w:iCs/>
            <w:lang w:eastAsia="zh-CN"/>
          </w:rPr>
          <w:t xml:space="preserve"> </w:t>
        </w:r>
        <w:r>
          <w:rPr>
            <w:iCs/>
            <w:lang w:eastAsia="zh-CN"/>
          </w:rPr>
          <w:t xml:space="preserve">has a USIM, the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t xml:space="preserve"> </w:t>
        </w:r>
        <w:r>
          <w:t xml:space="preserve">Remote </w:t>
        </w:r>
        <w:r w:rsidRPr="005B29E9">
          <w:t xml:space="preserve">UE sends a Direct Communication Request (DCR) </w:t>
        </w:r>
        <w:r>
          <w:t xml:space="preserve">to trigger </w:t>
        </w:r>
        <w:r w:rsidRPr="0077040F">
          <w:t xml:space="preserve">PC5 security establishment for </w:t>
        </w:r>
        <w:r>
          <w:t xml:space="preserve">Emergency RSC </w:t>
        </w:r>
        <w:r w:rsidRPr="0077040F">
          <w:t>using UP based security procedure as specified in step 3 to 4 of clause 6.3.3.2.2 or CP based security procedure as specified in step 3 to step</w:t>
        </w:r>
        <w:r>
          <w:t xml:space="preserve"> </w:t>
        </w:r>
        <w:r w:rsidRPr="0077040F">
          <w:t>13 of clause 6.3.3.3.2.</w:t>
        </w:r>
      </w:ins>
    </w:p>
    <w:p w14:paraId="708C41FE" w14:textId="77777777" w:rsidR="00EE5435" w:rsidRDefault="00EE5435" w:rsidP="00EE5435">
      <w:pPr>
        <w:pStyle w:val="B1"/>
        <w:ind w:left="709" w:firstLine="0"/>
        <w:rPr>
          <w:ins w:id="198" w:author="Zhou Wei" w:date="2023-05-29T14:44:00Z"/>
        </w:rPr>
      </w:pPr>
      <w:ins w:id="199" w:author="Zhou Wei" w:date="2023-05-29T14:44:00Z">
        <w:r>
          <w:t xml:space="preserve">If the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rPr>
            <w:rFonts w:hint="eastAsia"/>
          </w:rPr>
          <w:t xml:space="preserve"> </w:t>
        </w:r>
        <w:r>
          <w:t>Remote UE</w:t>
        </w:r>
        <w:r w:rsidRPr="00B43A83">
          <w:rPr>
            <w:iCs/>
            <w:lang w:eastAsia="zh-CN"/>
          </w:rPr>
          <w:t xml:space="preserve"> </w:t>
        </w:r>
        <w:r>
          <w:rPr>
            <w:iCs/>
            <w:lang w:eastAsia="zh-CN"/>
          </w:rPr>
          <w:t xml:space="preserve">has no USIM, then the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t xml:space="preserve"> </w:t>
        </w:r>
        <w:r>
          <w:t xml:space="preserve">Remote </w:t>
        </w:r>
        <w:r w:rsidRPr="005B29E9">
          <w:t xml:space="preserve">UE sends a Direct Communication Request that contains </w:t>
        </w:r>
        <w:r>
          <w:t>PEI and</w:t>
        </w:r>
        <w:r w:rsidRPr="005B29E9">
          <w:t xml:space="preserve"> </w:t>
        </w:r>
        <w:r>
          <w:t xml:space="preserve">Emergency RSC </w:t>
        </w:r>
        <w:r w:rsidRPr="005B29E9">
          <w:t xml:space="preserve">to the 5G </w:t>
        </w:r>
        <w:proofErr w:type="spellStart"/>
        <w:r w:rsidRPr="005B29E9">
          <w:t>ProSe</w:t>
        </w:r>
        <w:proofErr w:type="spellEnd"/>
        <w:r w:rsidRPr="005B29E9">
          <w:t xml:space="preserve"> </w:t>
        </w:r>
        <w:r>
          <w:t xml:space="preserve">UE-to-Network </w:t>
        </w:r>
        <w:r w:rsidRPr="005B29E9">
          <w:t>Relay</w:t>
        </w:r>
        <w:r>
          <w:t xml:space="preserve">. </w:t>
        </w:r>
        <w:r w:rsidRPr="002164C9">
          <w:t xml:space="preserve">The Direct Communication Request message including PEI and Emergency RSC may be sent without protection if </w:t>
        </w:r>
        <w:r>
          <w:t xml:space="preserve">no </w:t>
        </w:r>
        <w:r w:rsidRPr="005B29E9">
          <w:t>discovery security material</w:t>
        </w:r>
        <w:r>
          <w:t xml:space="preserve"> is provisioned or locally configured</w:t>
        </w:r>
        <w:r w:rsidRPr="002164C9">
          <w:t xml:space="preserve"> </w:t>
        </w:r>
        <w:r>
          <w:t xml:space="preserve">in </w:t>
        </w:r>
        <w:r w:rsidRPr="002164C9">
          <w:t xml:space="preserve">the 5G </w:t>
        </w:r>
        <w:proofErr w:type="spellStart"/>
        <w:r w:rsidRPr="002164C9">
          <w:t>ProSe</w:t>
        </w:r>
        <w:proofErr w:type="spellEnd"/>
        <w:r w:rsidRPr="002164C9">
          <w:t xml:space="preserve"> Remote UE</w:t>
        </w:r>
        <w:r>
          <w:t>.</w:t>
        </w:r>
      </w:ins>
    </w:p>
    <w:p w14:paraId="4FCC9A85" w14:textId="77777777" w:rsidR="00EE5435" w:rsidRDefault="00EE5435" w:rsidP="00EE5435">
      <w:pPr>
        <w:pStyle w:val="B1"/>
        <w:ind w:left="709" w:firstLine="0"/>
        <w:rPr>
          <w:ins w:id="200" w:author="Zhou Wei" w:date="2023-05-29T14:44:00Z"/>
        </w:rPr>
      </w:pPr>
      <w:ins w:id="201" w:author="Zhou Wei" w:date="2023-05-29T14:44:00Z">
        <w:r w:rsidRPr="00724843">
          <w:t>If UP</w:t>
        </w:r>
        <w:r>
          <w:t>/CP</w:t>
        </w:r>
        <w:r w:rsidRPr="00724843">
          <w:t>-PRUK ID or SUCI is received</w:t>
        </w:r>
        <w:r>
          <w:t xml:space="preserve"> from the 5G </w:t>
        </w:r>
        <w:proofErr w:type="spellStart"/>
        <w:r>
          <w:t>ProSe</w:t>
        </w:r>
        <w:proofErr w:type="spellEnd"/>
        <w:r>
          <w:t xml:space="preserve"> Remote UE, the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t xml:space="preserve"> </w:t>
        </w:r>
        <w:r>
          <w:t xml:space="preserve">UE-to-Network </w:t>
        </w:r>
        <w:r w:rsidRPr="005B29E9">
          <w:t xml:space="preserve">Relay </w:t>
        </w:r>
        <w:r>
          <w:t xml:space="preserve">performs </w:t>
        </w:r>
        <w:r w:rsidRPr="0077040F">
          <w:t>UP based security procedure as specified in step 3 to 4 of clause 6.3.3.2.2 or CP based security procedure as specified in step 3 to step</w:t>
        </w:r>
        <w:r>
          <w:t xml:space="preserve"> </w:t>
        </w:r>
        <w:r w:rsidRPr="0077040F">
          <w:t>13 of clause 6.3.3.3.2</w:t>
        </w:r>
        <w:r>
          <w:t>.</w:t>
        </w:r>
      </w:ins>
    </w:p>
    <w:p w14:paraId="7750B3B5" w14:textId="77777777" w:rsidR="00EE5435" w:rsidRDefault="00EE5435" w:rsidP="00EE5435">
      <w:pPr>
        <w:pStyle w:val="B1"/>
        <w:ind w:left="709" w:firstLine="0"/>
        <w:rPr>
          <w:ins w:id="202" w:author="Zhou Wei" w:date="2023-05-29T14:44:00Z"/>
        </w:rPr>
      </w:pPr>
      <w:ins w:id="203" w:author="Zhou Wei" w:date="2023-05-29T14:44:00Z">
        <w:r>
          <w:lastRenderedPageBreak/>
          <w:t xml:space="preserve">If only PEI and Emergency RSC are received from the 5G </w:t>
        </w:r>
        <w:proofErr w:type="spellStart"/>
        <w:r>
          <w:t>ProSe</w:t>
        </w:r>
        <w:proofErr w:type="spellEnd"/>
        <w:r>
          <w:t xml:space="preserve"> Remote UE, the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t xml:space="preserve"> </w:t>
        </w:r>
        <w:r>
          <w:t xml:space="preserve">UE-to-Network </w:t>
        </w:r>
        <w:r w:rsidRPr="005B29E9">
          <w:t>Relay</w:t>
        </w:r>
        <w:r>
          <w:t xml:space="preserve"> skips step 4 </w:t>
        </w:r>
        <w:r w:rsidRPr="0077040F">
          <w:t xml:space="preserve">of clause 6.3.3.2.2 </w:t>
        </w:r>
        <w:r>
          <w:t>for UP based security procedure</w:t>
        </w:r>
        <w:r w:rsidRPr="00F972AA">
          <w:t xml:space="preserve"> </w:t>
        </w:r>
        <w:r>
          <w:t xml:space="preserve">or step 3 to step 13 </w:t>
        </w:r>
        <w:r w:rsidRPr="0077040F">
          <w:t>of clause 6.3.3.3.2</w:t>
        </w:r>
        <w:r>
          <w:t xml:space="preserve"> for CP based security procedure</w:t>
        </w:r>
        <w:r w:rsidRPr="00F972AA">
          <w:t xml:space="preserve"> </w:t>
        </w:r>
        <w:r>
          <w:t xml:space="preserve">if the </w:t>
        </w:r>
        <w:r w:rsidRPr="00B9794D">
          <w:t>regulation</w:t>
        </w:r>
        <w:r>
          <w:t xml:space="preserve"> and the operator policy allow. The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t xml:space="preserve"> UE</w:t>
        </w:r>
        <w:r>
          <w:t>-to-network relay shall store the PEI</w:t>
        </w:r>
        <w:r w:rsidRPr="005B29E9">
          <w:rPr>
            <w:lang w:eastAsia="zh-CN"/>
          </w:rPr>
          <w:t>.</w:t>
        </w:r>
      </w:ins>
    </w:p>
    <w:p w14:paraId="6E0B2D53" w14:textId="77777777" w:rsidR="00EE5435" w:rsidRDefault="00EE5435" w:rsidP="00EE5435">
      <w:pPr>
        <w:pStyle w:val="B1"/>
        <w:ind w:left="709" w:hanging="425"/>
        <w:rPr>
          <w:ins w:id="204" w:author="Zhou Wei" w:date="2023-05-29T14:44:00Z"/>
        </w:rPr>
      </w:pPr>
      <w:ins w:id="205" w:author="Zhou Wei" w:date="2023-05-29T14:44:00Z">
        <w:r>
          <w:t>3a</w:t>
        </w:r>
        <w:r w:rsidRPr="005B29E9">
          <w:t>.</w:t>
        </w:r>
        <w:r w:rsidRPr="005B29E9">
          <w:tab/>
        </w:r>
        <w:proofErr w:type="gramStart"/>
        <w:r>
          <w:t>If</w:t>
        </w:r>
        <w:proofErr w:type="gramEnd"/>
        <w:r>
          <w:t xml:space="preserve"> step 2 was successfully performed, then t</w:t>
        </w:r>
        <w:r w:rsidRPr="005B29E9">
          <w:t xml:space="preserve">he 5G </w:t>
        </w:r>
        <w:proofErr w:type="spellStart"/>
        <w:r w:rsidRPr="005B29E9">
          <w:t>ProSe</w:t>
        </w:r>
        <w:proofErr w:type="spellEnd"/>
        <w:r w:rsidRPr="005B29E9">
          <w:t xml:space="preserve"> UE-to-Network Relay shall </w:t>
        </w:r>
        <w:r>
          <w:t xml:space="preserve">proceed with the </w:t>
        </w:r>
        <w:r w:rsidRPr="005B29E9">
          <w:t xml:space="preserve">Direct Security Mode </w:t>
        </w:r>
        <w:r>
          <w:t>procedure as specified in steps 5a-5d in clause 6.3.3.2.2</w:t>
        </w:r>
        <w:r w:rsidRPr="00F972AA">
          <w:t xml:space="preserve"> </w:t>
        </w:r>
        <w:r>
          <w:t>for UP based security procedure</w:t>
        </w:r>
        <w:r w:rsidRPr="00F972AA">
          <w:t xml:space="preserve"> </w:t>
        </w:r>
        <w:r>
          <w:t xml:space="preserve">or step 14 to step 16 </w:t>
        </w:r>
        <w:r w:rsidRPr="0077040F">
          <w:t>of clause 6.3.3.3.2</w:t>
        </w:r>
        <w:r>
          <w:t xml:space="preserve"> for CP based security procedure.</w:t>
        </w:r>
      </w:ins>
    </w:p>
    <w:p w14:paraId="3DD6ABAF" w14:textId="77777777" w:rsidR="00EE5435" w:rsidRDefault="00EE5435" w:rsidP="00EE5435">
      <w:pPr>
        <w:pStyle w:val="B1"/>
        <w:ind w:left="709" w:hanging="425"/>
        <w:rPr>
          <w:ins w:id="206" w:author="Zhou Wei" w:date="2023-05-29T14:44:00Z"/>
          <w:iCs/>
          <w:lang w:eastAsia="zh-CN"/>
        </w:rPr>
      </w:pPr>
      <w:ins w:id="207" w:author="Zhou Wei" w:date="2023-05-29T14:44:00Z">
        <w:r>
          <w:tab/>
          <w:t xml:space="preserve">If step 2 failed or was skipped, the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t xml:space="preserve"> </w:t>
        </w:r>
        <w:r>
          <w:t xml:space="preserve">UE-to-Network </w:t>
        </w:r>
        <w:r w:rsidRPr="005B29E9">
          <w:t xml:space="preserve">Relay </w:t>
        </w:r>
        <w:r>
          <w:t xml:space="preserve">shall send </w:t>
        </w:r>
        <w:r w:rsidRPr="005B29E9">
          <w:rPr>
            <w:lang w:eastAsia="zh-CN"/>
          </w:rPr>
          <w:t xml:space="preserve">Direct Security </w:t>
        </w:r>
        <w:r>
          <w:rPr>
            <w:lang w:eastAsia="zh-CN"/>
          </w:rPr>
          <w:t>M</w:t>
        </w:r>
        <w:r w:rsidRPr="005B29E9">
          <w:rPr>
            <w:lang w:eastAsia="zh-CN"/>
          </w:rPr>
          <w:t xml:space="preserve">ode </w:t>
        </w:r>
        <w:r>
          <w:rPr>
            <w:lang w:eastAsia="zh-CN"/>
          </w:rPr>
          <w:t>C</w:t>
        </w:r>
        <w:r w:rsidRPr="005B29E9">
          <w:rPr>
            <w:lang w:eastAsia="zh-CN"/>
          </w:rPr>
          <w:t>ommand</w:t>
        </w:r>
        <w:r>
          <w:rPr>
            <w:lang w:eastAsia="zh-CN"/>
          </w:rPr>
          <w:t xml:space="preserve"> message</w:t>
        </w:r>
        <w:r>
          <w:t xml:space="preserve"> to the 5G </w:t>
        </w:r>
        <w:proofErr w:type="spellStart"/>
        <w:r>
          <w:t>ProSe</w:t>
        </w:r>
        <w:proofErr w:type="spellEnd"/>
        <w:r>
          <w:t xml:space="preserve"> Remote UE indicating </w:t>
        </w:r>
        <w:r w:rsidRPr="007B0C8B">
          <w:t>N</w:t>
        </w:r>
        <w:r>
          <w:t>ULL</w:t>
        </w:r>
        <w:r w:rsidRPr="007B0C8B">
          <w:t xml:space="preserve"> ciphering </w:t>
        </w:r>
        <w:r>
          <w:t xml:space="preserve">algorithm </w:t>
        </w:r>
        <w:r w:rsidRPr="007B0C8B">
          <w:t xml:space="preserve">and </w:t>
        </w:r>
        <w:r>
          <w:t xml:space="preserve">NULL </w:t>
        </w:r>
        <w:r w:rsidRPr="007B0C8B">
          <w:t xml:space="preserve">integrity protection </w:t>
        </w:r>
        <w:r>
          <w:t xml:space="preserve">algorithm as chosen algorithms if the </w:t>
        </w:r>
        <w:r w:rsidRPr="00B9794D">
          <w:t>regulation</w:t>
        </w:r>
        <w:r>
          <w:t xml:space="preserve"> and the operator policy allow. </w:t>
        </w:r>
      </w:ins>
    </w:p>
    <w:p w14:paraId="6F852D04" w14:textId="77777777" w:rsidR="00EE5435" w:rsidRPr="00A25252" w:rsidRDefault="00EE5435" w:rsidP="00EE5435">
      <w:pPr>
        <w:ind w:left="709"/>
        <w:rPr>
          <w:ins w:id="208" w:author="Zhou Wei" w:date="2023-05-29T14:44:00Z"/>
        </w:rPr>
      </w:pPr>
      <w:ins w:id="209" w:author="Zhou Wei" w:date="2023-05-29T14:44:00Z">
        <w:r w:rsidRPr="000D3177">
          <w:t>When there has been no successful run of authentication of the</w:t>
        </w:r>
        <w:r w:rsidRPr="000D3177">
          <w:rPr>
            <w:lang w:val="en-US"/>
          </w:rPr>
          <w:t xml:space="preserve"> </w:t>
        </w:r>
        <w:r w:rsidRPr="000D3177">
          <w:t xml:space="preserve">5G </w:t>
        </w:r>
        <w:proofErr w:type="spellStart"/>
        <w:r w:rsidRPr="000D3177">
          <w:t>ProSe</w:t>
        </w:r>
        <w:proofErr w:type="spellEnd"/>
        <w:r w:rsidRPr="000D3177">
          <w:t> Remote UE, the</w:t>
        </w:r>
        <w:r w:rsidRPr="000D3177">
          <w:rPr>
            <w:lang w:val="en-US"/>
          </w:rPr>
          <w:t xml:space="preserve"> </w:t>
        </w:r>
        <w:r w:rsidRPr="000D3177">
          <w:t xml:space="preserve">5G </w:t>
        </w:r>
        <w:proofErr w:type="spellStart"/>
        <w:r w:rsidRPr="000D3177">
          <w:t>ProSe</w:t>
        </w:r>
        <w:proofErr w:type="spellEnd"/>
        <w:r w:rsidRPr="000D3177">
          <w:t> Remote UE and the</w:t>
        </w:r>
        <w:r w:rsidRPr="000D3177">
          <w:rPr>
            <w:lang w:val="en-US"/>
          </w:rPr>
          <w:t xml:space="preserve"> </w:t>
        </w:r>
        <w:r w:rsidRPr="000D3177">
          <w:t xml:space="preserve">5G </w:t>
        </w:r>
        <w:proofErr w:type="spellStart"/>
        <w:r w:rsidRPr="000D3177">
          <w:t>ProSe</w:t>
        </w:r>
        <w:proofErr w:type="spellEnd"/>
        <w:r w:rsidRPr="000D3177">
          <w:t xml:space="preserve"> UE-to-Network Relay independently generate the</w:t>
        </w:r>
        <w:r w:rsidRPr="000D3177">
          <w:rPr>
            <w:lang w:val="en-US"/>
          </w:rPr>
          <w:t xml:space="preserve"> </w:t>
        </w:r>
        <w:r w:rsidRPr="000D3177">
          <w:t>K</w:t>
        </w:r>
        <w:r w:rsidRPr="000D3177">
          <w:rPr>
            <w:vertAlign w:val="subscript"/>
          </w:rPr>
          <w:t>NRP </w:t>
        </w:r>
        <w:r w:rsidRPr="000D3177">
          <w:t>or</w:t>
        </w:r>
        <w:r w:rsidRPr="000D3177">
          <w:rPr>
            <w:lang w:val="en-US"/>
          </w:rPr>
          <w:t xml:space="preserve"> </w:t>
        </w:r>
        <w:proofErr w:type="spellStart"/>
        <w:r w:rsidRPr="000D3177">
          <w:t>K</w:t>
        </w:r>
        <w:r w:rsidRPr="000D3177">
          <w:rPr>
            <w:vertAlign w:val="subscript"/>
          </w:rPr>
          <w:t>NR_ProSe</w:t>
        </w:r>
        <w:proofErr w:type="spellEnd"/>
        <w:r w:rsidRPr="000D3177">
          <w:t> in an implementation defined way. All key derivations proceed as if they were based on a</w:t>
        </w:r>
        <w:r w:rsidRPr="000D3177">
          <w:rPr>
            <w:lang w:val="en-US"/>
          </w:rPr>
          <w:t xml:space="preserve"> </w:t>
        </w:r>
        <w:r w:rsidRPr="000D3177">
          <w:t>K</w:t>
        </w:r>
        <w:r w:rsidRPr="000D3177">
          <w:rPr>
            <w:vertAlign w:val="subscript"/>
          </w:rPr>
          <w:t>NRP </w:t>
        </w:r>
        <w:r w:rsidRPr="000D3177">
          <w:t>or</w:t>
        </w:r>
        <w:r w:rsidRPr="000D3177">
          <w:rPr>
            <w:lang w:val="en-US"/>
          </w:rPr>
          <w:t xml:space="preserve"> </w:t>
        </w:r>
        <w:proofErr w:type="spellStart"/>
        <w:r w:rsidRPr="000D3177">
          <w:t>K</w:t>
        </w:r>
        <w:r w:rsidRPr="000D3177">
          <w:rPr>
            <w:vertAlign w:val="subscript"/>
          </w:rPr>
          <w:t>NR_ProSe</w:t>
        </w:r>
        <w:proofErr w:type="spellEnd"/>
        <w:r w:rsidRPr="000D3177">
          <w:t> generated from a successful authentication run.</w:t>
        </w:r>
      </w:ins>
    </w:p>
    <w:p w14:paraId="631CE77D" w14:textId="77777777" w:rsidR="00EE5435" w:rsidRPr="000D3177" w:rsidRDefault="00EE5435" w:rsidP="00EE5435">
      <w:pPr>
        <w:pStyle w:val="B1"/>
        <w:ind w:left="709" w:firstLine="0"/>
        <w:rPr>
          <w:ins w:id="210" w:author="Zhou Wei" w:date="2023-05-29T14:44:00Z"/>
        </w:rPr>
      </w:pPr>
      <w:ins w:id="211" w:author="Zhou Wei" w:date="2023-05-29T14:44:00Z">
        <w:r w:rsidRPr="000D3177">
          <w:t xml:space="preserve">If the 5G </w:t>
        </w:r>
        <w:proofErr w:type="spellStart"/>
        <w:r w:rsidRPr="000D3177">
          <w:t>ProSe</w:t>
        </w:r>
        <w:proofErr w:type="spellEnd"/>
        <w:r w:rsidRPr="000D3177">
          <w:t xml:space="preserve"> Remote UE receives the Direct Security Mode Command message indicating NULL integrity algorithm and NULL encryption algorithm as chosen algorithms, then the 5G </w:t>
        </w:r>
        <w:proofErr w:type="spellStart"/>
        <w:r w:rsidRPr="000D3177">
          <w:t>ProSe</w:t>
        </w:r>
        <w:proofErr w:type="spellEnd"/>
        <w:r w:rsidRPr="000D3177">
          <w:t xml:space="preserve"> Remote UE shall accept NULL ciphering and NULL integrity algorithms indicated in Direct Security Mode Command message if, and only if, the 5G </w:t>
        </w:r>
        <w:proofErr w:type="spellStart"/>
        <w:r w:rsidRPr="000D3177">
          <w:t>ProSe</w:t>
        </w:r>
        <w:proofErr w:type="spellEnd"/>
        <w:r w:rsidRPr="000D3177">
          <w:t xml:space="preserve"> Remote UE has sent an Emergency RSC in step 2. The 5G </w:t>
        </w:r>
        <w:proofErr w:type="spellStart"/>
        <w:r w:rsidRPr="000D3177">
          <w:t>ProSe</w:t>
        </w:r>
        <w:proofErr w:type="spellEnd"/>
        <w:r w:rsidRPr="000D3177">
          <w:rPr>
            <w:rFonts w:hint="eastAsia"/>
          </w:rPr>
          <w:t xml:space="preserve"> </w:t>
        </w:r>
        <w:r w:rsidRPr="000D3177">
          <w:t>Remote UE shall set the UP integrity protection as not activated for this connection.</w:t>
        </w:r>
      </w:ins>
    </w:p>
    <w:p w14:paraId="66E99BF8" w14:textId="77777777" w:rsidR="00EE5435" w:rsidRPr="000D3177" w:rsidRDefault="00EE5435" w:rsidP="00EE5435">
      <w:pPr>
        <w:pStyle w:val="B1"/>
        <w:ind w:left="709" w:hanging="425"/>
        <w:rPr>
          <w:ins w:id="212" w:author="Zhou Wei" w:date="2023-05-29T14:44:00Z"/>
        </w:rPr>
      </w:pPr>
      <w:ins w:id="213" w:author="Zhou Wei" w:date="2023-05-29T14:44:00Z">
        <w:r w:rsidRPr="000D3177">
          <w:t>3b.</w:t>
        </w:r>
        <w:r w:rsidRPr="000D3177">
          <w:tab/>
          <w:t xml:space="preserve">If the 5G </w:t>
        </w:r>
        <w:proofErr w:type="spellStart"/>
        <w:r w:rsidRPr="000D3177">
          <w:t>ProSe</w:t>
        </w:r>
        <w:proofErr w:type="spellEnd"/>
        <w:r w:rsidRPr="000D3177">
          <w:t xml:space="preserve"> Remote UE receives the Direct Security Mode Command message indicating non-NULL integrity and non-NULL encryption algorithm then the 5G </w:t>
        </w:r>
        <w:proofErr w:type="spellStart"/>
        <w:r w:rsidRPr="000D3177">
          <w:t>ProSe</w:t>
        </w:r>
        <w:proofErr w:type="spellEnd"/>
        <w:r w:rsidRPr="000D3177">
          <w:t xml:space="preserve"> Remote UE proceeds step 5a-5d in clause 6.3.3.2.2 for UP based security procedure or step 14- step 16 of clause 6.3.3.3.2 for CP based security procedure.</w:t>
        </w:r>
      </w:ins>
    </w:p>
    <w:p w14:paraId="2B117913" w14:textId="77777777" w:rsidR="00EE5435" w:rsidRPr="000D3177" w:rsidRDefault="00EE5435" w:rsidP="00EE5435">
      <w:pPr>
        <w:pStyle w:val="B1"/>
        <w:ind w:left="709" w:firstLine="0"/>
        <w:rPr>
          <w:ins w:id="214" w:author="Zhou Wei" w:date="2023-05-29T14:44:00Z"/>
          <w:iCs/>
          <w:lang w:eastAsia="zh-CN"/>
        </w:rPr>
      </w:pPr>
      <w:ins w:id="215" w:author="Zhou Wei" w:date="2023-05-29T14:44:00Z">
        <w:r w:rsidRPr="000D3177">
          <w:t xml:space="preserve">If the 5G </w:t>
        </w:r>
        <w:proofErr w:type="spellStart"/>
        <w:r w:rsidRPr="000D3177">
          <w:t>ProSe</w:t>
        </w:r>
        <w:proofErr w:type="spellEnd"/>
        <w:r w:rsidRPr="000D3177">
          <w:t xml:space="preserve"> Remote UE receives the Direct Security Mode Command message indicating NULL integrity and NULL encryption algorithm in step 3a and has accepted the message, then the 5G </w:t>
        </w:r>
        <w:proofErr w:type="spellStart"/>
        <w:r w:rsidRPr="000D3177">
          <w:t>ProSe</w:t>
        </w:r>
        <w:proofErr w:type="spellEnd"/>
        <w:r w:rsidRPr="000D3177">
          <w:rPr>
            <w:rFonts w:hint="eastAsia"/>
          </w:rPr>
          <w:t xml:space="preserve"> </w:t>
        </w:r>
        <w:r w:rsidRPr="000D3177">
          <w:t xml:space="preserve">Remote UE shall send </w:t>
        </w:r>
        <w:proofErr w:type="gramStart"/>
        <w:r w:rsidRPr="000D3177">
          <w:t>an</w:t>
        </w:r>
        <w:proofErr w:type="gramEnd"/>
        <w:r w:rsidRPr="000D3177">
          <w:t xml:space="preserve"> </w:t>
        </w:r>
        <w:r w:rsidRPr="000D3177">
          <w:rPr>
            <w:lang w:eastAsia="zh-CN"/>
          </w:rPr>
          <w:t>Direct Security Mode Complete message</w:t>
        </w:r>
        <w:r w:rsidRPr="000D3177">
          <w:t xml:space="preserve"> and shall </w:t>
        </w:r>
        <w:r w:rsidRPr="000D3177">
          <w:rPr>
            <w:iCs/>
            <w:lang w:eastAsia="zh-CN"/>
          </w:rPr>
          <w:t xml:space="preserve">include the UP </w:t>
        </w:r>
        <w:r w:rsidRPr="000D3177">
          <w:t>integrity protection policy</w:t>
        </w:r>
        <w:r w:rsidRPr="000D3177">
          <w:rPr>
            <w:iCs/>
            <w:lang w:eastAsia="zh-CN"/>
          </w:rPr>
          <w:t xml:space="preserve"> </w:t>
        </w:r>
        <w:r w:rsidRPr="000D3177">
          <w:t>as NOT NEEDED</w:t>
        </w:r>
        <w:r w:rsidRPr="000D3177">
          <w:rPr>
            <w:iCs/>
            <w:lang w:eastAsia="zh-CN"/>
          </w:rPr>
          <w:t xml:space="preserve"> in the </w:t>
        </w:r>
        <w:r w:rsidRPr="000D3177">
          <w:rPr>
            <w:lang w:eastAsia="zh-CN"/>
          </w:rPr>
          <w:t>Direct Security Mode Complete message.</w:t>
        </w:r>
        <w:r w:rsidRPr="000D3177">
          <w:rPr>
            <w:iCs/>
            <w:lang w:eastAsia="zh-CN"/>
          </w:rPr>
          <w:t xml:space="preserve"> </w:t>
        </w:r>
      </w:ins>
    </w:p>
    <w:p w14:paraId="585E8AAB" w14:textId="77777777" w:rsidR="00EE5435" w:rsidRPr="000D3177" w:rsidRDefault="00EE5435" w:rsidP="00EE5435">
      <w:pPr>
        <w:pStyle w:val="B1"/>
        <w:ind w:left="709" w:firstLine="0"/>
        <w:rPr>
          <w:ins w:id="216" w:author="Zhou Wei" w:date="2023-05-29T14:44:00Z"/>
        </w:rPr>
      </w:pPr>
      <w:ins w:id="217" w:author="Zhou Wei" w:date="2023-05-29T14:44:00Z">
        <w:r w:rsidRPr="000D3177">
          <w:t xml:space="preserve">If the 5G </w:t>
        </w:r>
        <w:proofErr w:type="spellStart"/>
        <w:r w:rsidRPr="000D3177">
          <w:t>ProSe</w:t>
        </w:r>
        <w:proofErr w:type="spellEnd"/>
        <w:r w:rsidRPr="000D3177">
          <w:t xml:space="preserve"> UE-to-network relay receives the Direct Security Mode Complete message with no protection, the 5G </w:t>
        </w:r>
        <w:proofErr w:type="spellStart"/>
        <w:r w:rsidRPr="000D3177">
          <w:t>ProSe</w:t>
        </w:r>
        <w:proofErr w:type="spellEnd"/>
        <w:r w:rsidRPr="000D3177">
          <w:t xml:space="preserve"> UE-to-Network Relay shall only accept the message if 5G </w:t>
        </w:r>
        <w:proofErr w:type="spellStart"/>
        <w:r w:rsidRPr="000D3177">
          <w:t>ProSe</w:t>
        </w:r>
        <w:proofErr w:type="spellEnd"/>
        <w:r w:rsidRPr="000D3177">
          <w:t xml:space="preserve"> UE-to-Network Relay sent Direct Security Mode Command message including NULL integrity and NULL encryption algorithm in step 3a and if the 5G </w:t>
        </w:r>
        <w:proofErr w:type="spellStart"/>
        <w:r w:rsidRPr="000D3177">
          <w:t>ProSe</w:t>
        </w:r>
        <w:proofErr w:type="spellEnd"/>
        <w:r w:rsidRPr="000D3177">
          <w:t xml:space="preserve"> Remote UE has sent an Emergency RSC in step 3. </w:t>
        </w:r>
      </w:ins>
    </w:p>
    <w:p w14:paraId="3DFAA7E0" w14:textId="77777777" w:rsidR="00EE5435" w:rsidRPr="000D3177" w:rsidRDefault="00EE5435" w:rsidP="00EE5435">
      <w:pPr>
        <w:pStyle w:val="B1"/>
        <w:ind w:left="709" w:hanging="425"/>
        <w:rPr>
          <w:ins w:id="218" w:author="Zhou Wei" w:date="2023-05-29T14:44:00Z"/>
          <w:lang w:val="en-US" w:eastAsia="zh-CN"/>
        </w:rPr>
      </w:pPr>
      <w:ins w:id="219" w:author="Zhou Wei" w:date="2023-05-29T14:44:00Z">
        <w:r w:rsidRPr="000D3177">
          <w:t xml:space="preserve">4a. </w:t>
        </w:r>
        <w:r w:rsidRPr="000D3177">
          <w:tab/>
        </w:r>
        <w:proofErr w:type="gramStart"/>
        <w:r w:rsidRPr="000D3177">
          <w:t>If</w:t>
        </w:r>
        <w:proofErr w:type="gramEnd"/>
        <w:r w:rsidRPr="000D3177">
          <w:t xml:space="preserve"> steps 2 failed or was skipped</w:t>
        </w:r>
        <w:r w:rsidRPr="000D3177" w:rsidDel="001F6CE1">
          <w:t xml:space="preserve"> </w:t>
        </w:r>
        <w:r w:rsidRPr="000D3177">
          <w:t xml:space="preserve">and PEI is not received from Direct Communication Request, the 5G </w:t>
        </w:r>
        <w:proofErr w:type="spellStart"/>
        <w:r w:rsidRPr="000D3177">
          <w:t>ProSe</w:t>
        </w:r>
        <w:proofErr w:type="spellEnd"/>
        <w:r w:rsidRPr="000D3177">
          <w:t xml:space="preserve"> UE-to-Network Relay sends a Remote Identity Request message to the 5G </w:t>
        </w:r>
        <w:proofErr w:type="spellStart"/>
        <w:r w:rsidRPr="000D3177">
          <w:t>ProSe</w:t>
        </w:r>
        <w:proofErr w:type="spellEnd"/>
        <w:r w:rsidRPr="000D3177">
          <w:t xml:space="preserve"> Remote UE to retrieve the PEI based on the regulation and the operator policy. </w:t>
        </w:r>
      </w:ins>
    </w:p>
    <w:p w14:paraId="5407097A" w14:textId="77777777" w:rsidR="00EE5435" w:rsidRPr="000D3177" w:rsidRDefault="00EE5435" w:rsidP="00EE5435">
      <w:pPr>
        <w:pStyle w:val="B1"/>
        <w:ind w:left="709" w:hanging="425"/>
        <w:rPr>
          <w:ins w:id="220" w:author="Zhou Wei" w:date="2023-05-29T14:44:00Z"/>
        </w:rPr>
      </w:pPr>
      <w:ins w:id="221" w:author="Zhou Wei" w:date="2023-05-29T14:44:00Z">
        <w:r w:rsidRPr="000D3177">
          <w:t xml:space="preserve">4b. </w:t>
        </w:r>
        <w:r w:rsidRPr="000D3177">
          <w:tab/>
          <w:t xml:space="preserve">When the 5G </w:t>
        </w:r>
        <w:proofErr w:type="spellStart"/>
        <w:r w:rsidRPr="000D3177">
          <w:t>ProSe</w:t>
        </w:r>
        <w:proofErr w:type="spellEnd"/>
        <w:r w:rsidRPr="000D3177">
          <w:rPr>
            <w:rFonts w:hint="eastAsia"/>
          </w:rPr>
          <w:t xml:space="preserve"> </w:t>
        </w:r>
        <w:r w:rsidRPr="000D3177">
          <w:t xml:space="preserve">Remote UE receives a Remote Identity Request message from the 5G </w:t>
        </w:r>
        <w:proofErr w:type="spellStart"/>
        <w:r w:rsidRPr="000D3177">
          <w:t>ProSe</w:t>
        </w:r>
        <w:proofErr w:type="spellEnd"/>
        <w:r w:rsidRPr="000D3177">
          <w:t xml:space="preserve"> Remote UE, then the 5G </w:t>
        </w:r>
        <w:proofErr w:type="spellStart"/>
        <w:r w:rsidRPr="000D3177">
          <w:t>ProSe</w:t>
        </w:r>
        <w:proofErr w:type="spellEnd"/>
        <w:r w:rsidRPr="000D3177">
          <w:rPr>
            <w:rFonts w:hint="eastAsia"/>
          </w:rPr>
          <w:t xml:space="preserve"> </w:t>
        </w:r>
        <w:r w:rsidRPr="000D3177">
          <w:t xml:space="preserve">Remote UE sends a Remote Identity Response message including its PEI to the 5G </w:t>
        </w:r>
        <w:proofErr w:type="spellStart"/>
        <w:r w:rsidRPr="000D3177">
          <w:t>ProSe</w:t>
        </w:r>
        <w:proofErr w:type="spellEnd"/>
        <w:r w:rsidRPr="000D3177">
          <w:t xml:space="preserve"> UE-to-network relay. The 5G </w:t>
        </w:r>
        <w:proofErr w:type="spellStart"/>
        <w:r w:rsidRPr="000D3177">
          <w:t>ProSe</w:t>
        </w:r>
        <w:proofErr w:type="spellEnd"/>
        <w:r w:rsidRPr="000D3177">
          <w:t xml:space="preserve"> UE-to-network relay shall store the PEI.</w:t>
        </w:r>
      </w:ins>
    </w:p>
    <w:p w14:paraId="2D0363A4" w14:textId="77777777" w:rsidR="00EE5435" w:rsidRPr="000D3177" w:rsidRDefault="00EE5435" w:rsidP="00EE5435">
      <w:pPr>
        <w:pStyle w:val="B1"/>
        <w:ind w:left="709" w:hanging="425"/>
        <w:rPr>
          <w:ins w:id="222" w:author="Zhou Wei" w:date="2023-05-29T14:44:00Z"/>
        </w:rPr>
      </w:pPr>
      <w:ins w:id="223" w:author="Zhou Wei" w:date="2023-05-29T14:44:00Z">
        <w:r w:rsidRPr="000D3177">
          <w:t>5.</w:t>
        </w:r>
        <w:r w:rsidRPr="000D3177">
          <w:tab/>
          <w:t xml:space="preserve">If the 5G </w:t>
        </w:r>
        <w:proofErr w:type="spellStart"/>
        <w:r w:rsidRPr="000D3177">
          <w:t>ProSe</w:t>
        </w:r>
        <w:proofErr w:type="spellEnd"/>
        <w:r w:rsidRPr="000D3177">
          <w:t xml:space="preserve"> UE-to-network relay receives the Direct Security Mode Complete message in step 3b, and </w:t>
        </w:r>
        <w:r w:rsidRPr="000D3177">
          <w:rPr>
            <w:lang w:eastAsia="zh-CN"/>
          </w:rPr>
          <w:t>a</w:t>
        </w:r>
        <w:r w:rsidRPr="000D3177">
          <w:t>fter successful verification</w:t>
        </w:r>
        <w:r w:rsidRPr="000D3177">
          <w:rPr>
            <w:rFonts w:hint="eastAsia"/>
            <w:lang w:eastAsia="zh-CN"/>
          </w:rPr>
          <w:t>,</w:t>
        </w:r>
        <w:r w:rsidRPr="000D3177">
          <w:t xml:space="preserve"> </w:t>
        </w:r>
        <w:r w:rsidRPr="000D3177">
          <w:rPr>
            <w:rFonts w:hint="eastAsia"/>
            <w:lang w:eastAsia="zh-CN"/>
          </w:rPr>
          <w:t>t</w:t>
        </w:r>
        <w:r w:rsidRPr="000D3177">
          <w:t xml:space="preserve">he 5G </w:t>
        </w:r>
        <w:proofErr w:type="spellStart"/>
        <w:r w:rsidRPr="000D3177">
          <w:t>ProSe</w:t>
        </w:r>
        <w:proofErr w:type="spellEnd"/>
        <w:r w:rsidRPr="000D3177">
          <w:t xml:space="preserve"> UE-to-</w:t>
        </w:r>
        <w:r w:rsidRPr="000D3177">
          <w:rPr>
            <w:rFonts w:hint="eastAsia"/>
            <w:lang w:eastAsia="zh-CN"/>
          </w:rPr>
          <w:t>N</w:t>
        </w:r>
        <w:r w:rsidRPr="000D3177">
          <w:t xml:space="preserve">etwork </w:t>
        </w:r>
        <w:r w:rsidRPr="000D3177">
          <w:rPr>
            <w:rFonts w:hint="eastAsia"/>
            <w:lang w:eastAsia="zh-CN"/>
          </w:rPr>
          <w:t>R</w:t>
        </w:r>
        <w:r w:rsidRPr="000D3177">
          <w:t xml:space="preserve">elay responds with a protected Direct Communication Accept message to the 5G </w:t>
        </w:r>
        <w:proofErr w:type="spellStart"/>
        <w:r w:rsidRPr="000D3177">
          <w:t>ProSe</w:t>
        </w:r>
        <w:proofErr w:type="spellEnd"/>
        <w:r w:rsidRPr="000D3177">
          <w:t xml:space="preserve"> Remote UE to complete the PC5 connection establishment procedure.</w:t>
        </w:r>
      </w:ins>
    </w:p>
    <w:p w14:paraId="761247A4" w14:textId="77777777" w:rsidR="00EE5435" w:rsidRPr="000D3177" w:rsidRDefault="00EE5435" w:rsidP="00EE5435">
      <w:pPr>
        <w:pStyle w:val="B1"/>
        <w:ind w:left="709" w:firstLine="0"/>
        <w:rPr>
          <w:ins w:id="224" w:author="Zhou Wei" w:date="2023-05-29T14:44:00Z"/>
        </w:rPr>
      </w:pPr>
      <w:ins w:id="225" w:author="Zhou Wei" w:date="2023-05-29T14:44:00Z">
        <w:r w:rsidRPr="000D3177">
          <w:t xml:space="preserve">If the 5G </w:t>
        </w:r>
        <w:proofErr w:type="spellStart"/>
        <w:r w:rsidRPr="000D3177">
          <w:t>ProSe</w:t>
        </w:r>
        <w:proofErr w:type="spellEnd"/>
        <w:r w:rsidRPr="000D3177">
          <w:t xml:space="preserve"> UE-to-network relay receives the Direct Security Mode Complete message with no protection, and the 5G </w:t>
        </w:r>
        <w:proofErr w:type="spellStart"/>
        <w:r w:rsidRPr="000D3177">
          <w:t>ProSe</w:t>
        </w:r>
        <w:proofErr w:type="spellEnd"/>
        <w:r w:rsidRPr="000D3177">
          <w:t xml:space="preserve"> UE-to-Network Relay has accepted the message based on the conditions described in step 3b, the 5G </w:t>
        </w:r>
        <w:proofErr w:type="spellStart"/>
        <w:r w:rsidRPr="000D3177">
          <w:t>ProSe</w:t>
        </w:r>
        <w:proofErr w:type="spellEnd"/>
        <w:r w:rsidRPr="000D3177">
          <w:t xml:space="preserve"> UE-to-Network Relay shall send Direct Communication Accept message with not protection to the 5G </w:t>
        </w:r>
        <w:proofErr w:type="spellStart"/>
        <w:r w:rsidRPr="000D3177">
          <w:t>ProSe</w:t>
        </w:r>
        <w:proofErr w:type="spellEnd"/>
        <w:r w:rsidRPr="000D3177">
          <w:t xml:space="preserve"> Remote UE.</w:t>
        </w:r>
      </w:ins>
    </w:p>
    <w:p w14:paraId="36536034" w14:textId="77777777" w:rsidR="00EE5435" w:rsidRDefault="00EE5435" w:rsidP="00EE5435">
      <w:pPr>
        <w:pStyle w:val="B1"/>
        <w:ind w:left="709" w:hanging="425"/>
        <w:rPr>
          <w:ins w:id="226" w:author="Zhou Wei" w:date="2023-05-29T14:44:00Z"/>
        </w:rPr>
      </w:pPr>
      <w:ins w:id="227" w:author="Zhou Wei" w:date="2023-05-29T14:44:00Z">
        <w:r w:rsidRPr="000D3177">
          <w:rPr>
            <w:rFonts w:hint="eastAsia"/>
          </w:rPr>
          <w:t>T</w:t>
        </w:r>
        <w:r w:rsidRPr="000D3177">
          <w:t xml:space="preserve">he 5G </w:t>
        </w:r>
        <w:proofErr w:type="spellStart"/>
        <w:r w:rsidRPr="000D3177">
          <w:t>ProSe</w:t>
        </w:r>
        <w:proofErr w:type="spellEnd"/>
        <w:r w:rsidRPr="000D3177">
          <w:t xml:space="preserve"> UE-to-Network Relay includes the configuration of UP </w:t>
        </w:r>
        <w:proofErr w:type="spellStart"/>
        <w:r w:rsidRPr="000D3177">
          <w:t>intergrity</w:t>
        </w:r>
        <w:proofErr w:type="spellEnd"/>
        <w:r w:rsidRPr="000D3177">
          <w:t xml:space="preserve"> and confidentiality protection based on the agreed UP security policy in the Direct Communication Accept message as specified in TS 33</w:t>
        </w:r>
        <w:r>
          <w:t>.536[</w:t>
        </w:r>
        <w:r>
          <w:rPr>
            <w:rFonts w:hint="eastAsia"/>
          </w:rPr>
          <w:t>9]</w:t>
        </w:r>
        <w:r>
          <w:t>.6</w:t>
        </w:r>
        <w:r w:rsidRPr="005B29E9">
          <w:t>.</w:t>
        </w:r>
        <w:r w:rsidRPr="005B29E9">
          <w:tab/>
          <w:t xml:space="preserve">The 5G </w:t>
        </w:r>
        <w:proofErr w:type="spellStart"/>
        <w:r w:rsidRPr="005B29E9">
          <w:t>ProSe</w:t>
        </w:r>
        <w:proofErr w:type="spellEnd"/>
        <w:r w:rsidRPr="005B29E9">
          <w:rPr>
            <w:rFonts w:hint="eastAsia"/>
          </w:rPr>
          <w:t xml:space="preserve"> </w:t>
        </w:r>
        <w:r w:rsidRPr="005B29E9">
          <w:rPr>
            <w:rFonts w:hint="eastAsia"/>
            <w:lang w:eastAsia="zh-CN"/>
          </w:rPr>
          <w:t>R</w:t>
        </w:r>
        <w:r w:rsidRPr="005B29E9">
          <w:t xml:space="preserve">emote UE and 5G </w:t>
        </w:r>
        <w:proofErr w:type="spellStart"/>
        <w:r w:rsidRPr="005B29E9">
          <w:t>ProSe</w:t>
        </w:r>
        <w:proofErr w:type="spellEnd"/>
        <w:r w:rsidRPr="005B29E9">
          <w:t xml:space="preserve"> UE-to-Network Relay continues the rest of procedure for the</w:t>
        </w:r>
        <w:r>
          <w:t xml:space="preserve"> emergency service over</w:t>
        </w:r>
        <w:r w:rsidRPr="005B29E9">
          <w:t xml:space="preserve"> relay </w:t>
        </w:r>
        <w:r>
          <w:t>as specified in TS 23.304 [2]. T</w:t>
        </w:r>
        <w:r w:rsidRPr="00724843">
          <w:t xml:space="preserve">he 5G </w:t>
        </w:r>
        <w:proofErr w:type="spellStart"/>
        <w:r w:rsidRPr="00724843">
          <w:t>ProSe</w:t>
        </w:r>
        <w:proofErr w:type="spellEnd"/>
        <w:r w:rsidRPr="00724843">
          <w:t xml:space="preserve"> UE-to-Network Relay sends a Remote UE Report to the SMF for the Emergency RSC, the 5G </w:t>
        </w:r>
        <w:proofErr w:type="spellStart"/>
        <w:r w:rsidRPr="00724843">
          <w:t>ProSe</w:t>
        </w:r>
        <w:proofErr w:type="spellEnd"/>
        <w:r w:rsidRPr="00724843">
          <w:t xml:space="preserve"> UE-to-Network Relay includes Remote User ID i.e. (UP-/CP-) PRUK ID if UP or</w:t>
        </w:r>
        <w:r>
          <w:t xml:space="preserve"> CP based security procedure is successfully performed</w:t>
        </w:r>
        <w:r w:rsidRPr="00A145DD">
          <w:t>.</w:t>
        </w:r>
        <w:r>
          <w:t xml:space="preserve"> Otherwise, </w:t>
        </w:r>
        <w:r w:rsidRPr="00A145DD">
          <w:t xml:space="preserve">the 5G </w:t>
        </w:r>
        <w:proofErr w:type="spellStart"/>
        <w:r w:rsidRPr="00A145DD">
          <w:t>ProSe</w:t>
        </w:r>
        <w:proofErr w:type="spellEnd"/>
        <w:r w:rsidRPr="00A145DD">
          <w:t xml:space="preserve"> UE-to-Network Relay include</w:t>
        </w:r>
        <w:r>
          <w:t xml:space="preserve">s the PEI of the </w:t>
        </w:r>
        <w:r w:rsidRPr="005B29E9">
          <w:t xml:space="preserve">5G </w:t>
        </w:r>
        <w:proofErr w:type="spellStart"/>
        <w:r w:rsidRPr="005B29E9">
          <w:t>ProSe</w:t>
        </w:r>
        <w:proofErr w:type="spellEnd"/>
        <w:r w:rsidRPr="005B29E9">
          <w:t xml:space="preserve"> </w:t>
        </w:r>
        <w:r>
          <w:t xml:space="preserve">Remote </w:t>
        </w:r>
        <w:r w:rsidRPr="00A145DD">
          <w:t>UE</w:t>
        </w:r>
        <w:r>
          <w:t xml:space="preserve"> in the </w:t>
        </w:r>
        <w:r w:rsidRPr="00A145DD">
          <w:t>Remote UE Report</w:t>
        </w:r>
        <w:r>
          <w:t>.</w:t>
        </w:r>
      </w:ins>
    </w:p>
    <w:p w14:paraId="379E8DDF" w14:textId="77777777" w:rsidR="00EE5435" w:rsidRPr="000D3177" w:rsidRDefault="00EE5435" w:rsidP="00EE5435">
      <w:pPr>
        <w:ind w:left="284"/>
        <w:rPr>
          <w:ins w:id="228" w:author="Zhou Wei" w:date="2023-05-29T14:44:00Z"/>
        </w:rPr>
      </w:pPr>
      <w:ins w:id="229" w:author="Zhou Wei" w:date="2023-05-29T14:44:00Z">
        <w:r w:rsidRPr="00EF4CA3">
          <w:lastRenderedPageBreak/>
          <w:t xml:space="preserve">If UP </w:t>
        </w:r>
        <w:r>
          <w:t xml:space="preserve">confidentiality </w:t>
        </w:r>
        <w:r w:rsidRPr="00EF4CA3">
          <w:t xml:space="preserve">protection is not activated for </w:t>
        </w:r>
        <w:r>
          <w:t xml:space="preserve">this connection, the UP confidentiality protection algorithm is </w:t>
        </w:r>
        <w:r w:rsidRPr="000D3177">
          <w:t>the same as the selected signalling confidentiality algorithm as specified in TS 33.536[</w:t>
        </w:r>
        <w:r w:rsidRPr="000D3177">
          <w:rPr>
            <w:rFonts w:hint="eastAsia"/>
            <w:lang w:eastAsia="zh-CN"/>
          </w:rPr>
          <w:t>9</w:t>
        </w:r>
        <w:r w:rsidRPr="000D3177">
          <w:t>].</w:t>
        </w:r>
      </w:ins>
    </w:p>
    <w:p w14:paraId="58B57BD4" w14:textId="77777777" w:rsidR="00EE5435" w:rsidRPr="000D3177" w:rsidRDefault="00EE5435" w:rsidP="00EE5435">
      <w:pPr>
        <w:ind w:left="284"/>
        <w:rPr>
          <w:ins w:id="230" w:author="Zhou Wei" w:date="2023-05-29T14:44:00Z"/>
        </w:rPr>
      </w:pPr>
      <w:ins w:id="231" w:author="Zhou Wei" w:date="2023-05-29T14:44:00Z">
        <w:r w:rsidRPr="000D3177">
          <w:t xml:space="preserve">If UP integrity protection is not activated for this connection, the 5G </w:t>
        </w:r>
        <w:proofErr w:type="spellStart"/>
        <w:r w:rsidRPr="000D3177">
          <w:t>ProSe</w:t>
        </w:r>
        <w:proofErr w:type="spellEnd"/>
        <w:r w:rsidRPr="000D3177">
          <w:rPr>
            <w:rFonts w:hint="eastAsia"/>
          </w:rPr>
          <w:t xml:space="preserve"> </w:t>
        </w:r>
        <w:r w:rsidRPr="000D3177">
          <w:t xml:space="preserve">Remote UE and the 5G </w:t>
        </w:r>
        <w:proofErr w:type="spellStart"/>
        <w:r w:rsidRPr="000D3177">
          <w:t>ProSe</w:t>
        </w:r>
        <w:proofErr w:type="spellEnd"/>
        <w:r w:rsidRPr="000D3177">
          <w:t xml:space="preserve"> UE-to-Network Relay do not put MAC-I into PDCP packet.</w:t>
        </w:r>
      </w:ins>
    </w:p>
    <w:p w14:paraId="455C495C" w14:textId="77777777" w:rsidR="00EE5435" w:rsidRPr="00AB78A4" w:rsidRDefault="00EE5435" w:rsidP="00EE5435">
      <w:pPr>
        <w:ind w:left="284"/>
        <w:rPr>
          <w:ins w:id="232" w:author="Zhou Wei" w:date="2023-05-29T14:44:00Z"/>
          <w:b/>
          <w:sz w:val="44"/>
          <w:szCs w:val="44"/>
        </w:rPr>
      </w:pPr>
      <w:ins w:id="233" w:author="Zhou Wei" w:date="2023-05-29T14:44:00Z">
        <w:r w:rsidRPr="000D3177">
          <w:t>UP protection for the layer 2 relaying emergency service shall be handled as specified in chapter 10 of TS 33.501[3].</w:t>
        </w:r>
      </w:ins>
    </w:p>
    <w:bookmarkEnd w:id="136"/>
    <w:p w14:paraId="6EA0D93F" w14:textId="77777777" w:rsidR="001C5C8B" w:rsidRDefault="001C5C8B" w:rsidP="001C5C8B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************ NEXT CHANGE************</w:t>
      </w:r>
    </w:p>
    <w:p w14:paraId="2BBB2D97" w14:textId="77777777" w:rsidR="001C5C8B" w:rsidRPr="005B29E9" w:rsidRDefault="001C5C8B" w:rsidP="001C5C8B">
      <w:pPr>
        <w:pStyle w:val="2"/>
      </w:pPr>
      <w:r w:rsidRPr="005B29E9">
        <w:t>6.</w:t>
      </w:r>
      <w:r>
        <w:rPr>
          <w:rFonts w:hint="eastAsia"/>
          <w:lang w:eastAsia="zh-CN"/>
        </w:rPr>
        <w:t>6</w:t>
      </w:r>
      <w:r w:rsidRPr="005B29E9">
        <w:tab/>
      </w:r>
      <w:bookmarkEnd w:id="137"/>
      <w:bookmarkEnd w:id="138"/>
      <w:r w:rsidRPr="00F82877">
        <w:t xml:space="preserve">Security for 5G </w:t>
      </w:r>
      <w:proofErr w:type="spellStart"/>
      <w:r w:rsidRPr="00F82877">
        <w:t>ProSe</w:t>
      </w:r>
      <w:proofErr w:type="spellEnd"/>
      <w:r w:rsidRPr="00F82877">
        <w:t xml:space="preserve"> UE-to-UE Relay Communication</w:t>
      </w:r>
    </w:p>
    <w:p w14:paraId="46D0BC51" w14:textId="77777777" w:rsidR="001C5C8B" w:rsidRPr="005B29E9" w:rsidRDefault="001C5C8B" w:rsidP="001C5C8B">
      <w:pPr>
        <w:pStyle w:val="30"/>
      </w:pPr>
      <w:bookmarkStart w:id="234" w:name="_Toc106364514"/>
      <w:bookmarkStart w:id="235" w:name="_Toc129959838"/>
      <w:r w:rsidRPr="005B29E9">
        <w:t>6.</w:t>
      </w:r>
      <w:r>
        <w:rPr>
          <w:rFonts w:hint="eastAsia"/>
          <w:lang w:eastAsia="zh-CN"/>
        </w:rPr>
        <w:t>6</w:t>
      </w:r>
      <w:r w:rsidRPr="005B29E9">
        <w:t>.1</w:t>
      </w:r>
      <w:r w:rsidRPr="005B29E9">
        <w:tab/>
        <w:t>General</w:t>
      </w:r>
      <w:bookmarkEnd w:id="234"/>
      <w:bookmarkEnd w:id="235"/>
    </w:p>
    <w:p w14:paraId="50D54DAF" w14:textId="77777777" w:rsidR="001C5C8B" w:rsidRDefault="001C5C8B" w:rsidP="001C5C8B">
      <w:pPr>
        <w:pStyle w:val="EditorsNote"/>
      </w:pPr>
      <w:bookmarkStart w:id="236" w:name="_Toc106364515"/>
      <w:bookmarkStart w:id="237" w:name="_Toc129959839"/>
      <w:r>
        <w:t xml:space="preserve">Editor’s Note: This clause </w:t>
      </w:r>
      <w:r>
        <w:rPr>
          <w:rFonts w:hint="eastAsia"/>
          <w:lang w:eastAsia="zh-CN"/>
        </w:rPr>
        <w:t>describes the</w:t>
      </w:r>
      <w:r>
        <w:t xml:space="preserve"> </w:t>
      </w:r>
      <w:r>
        <w:rPr>
          <w:rFonts w:hint="eastAsia"/>
          <w:lang w:eastAsia="zh-CN"/>
        </w:rPr>
        <w:t>general description of the security</w:t>
      </w:r>
      <w:r w:rsidRPr="00E65FA8">
        <w:rPr>
          <w:lang w:eastAsia="zh-CN"/>
        </w:rPr>
        <w:t xml:space="preserve"> for 5G </w:t>
      </w:r>
      <w:proofErr w:type="spellStart"/>
      <w:r w:rsidRPr="00E65FA8">
        <w:rPr>
          <w:lang w:eastAsia="zh-CN"/>
        </w:rPr>
        <w:t>ProSe</w:t>
      </w:r>
      <w:proofErr w:type="spellEnd"/>
      <w:r w:rsidRPr="00E65FA8">
        <w:rPr>
          <w:lang w:eastAsia="zh-CN"/>
        </w:rPr>
        <w:t xml:space="preserve"> UE-to-UE Relay Communication</w:t>
      </w:r>
      <w:r>
        <w:t>.</w:t>
      </w:r>
    </w:p>
    <w:p w14:paraId="22121FBF" w14:textId="77777777" w:rsidR="001C5C8B" w:rsidRPr="005B29E9" w:rsidRDefault="001C5C8B" w:rsidP="001C5C8B">
      <w:pPr>
        <w:pStyle w:val="30"/>
      </w:pPr>
      <w:r w:rsidRPr="005B29E9">
        <w:t>6.</w:t>
      </w:r>
      <w:r>
        <w:rPr>
          <w:rFonts w:hint="eastAsia"/>
          <w:lang w:eastAsia="zh-CN"/>
        </w:rPr>
        <w:t>6</w:t>
      </w:r>
      <w:r w:rsidRPr="005B29E9">
        <w:t>.</w:t>
      </w:r>
      <w:r w:rsidRPr="005B29E9">
        <w:rPr>
          <w:rFonts w:hint="eastAsia"/>
          <w:lang w:eastAsia="zh-CN"/>
        </w:rPr>
        <w:t>2</w:t>
      </w:r>
      <w:r w:rsidRPr="005B29E9">
        <w:tab/>
        <w:t>Security requirements</w:t>
      </w:r>
      <w:bookmarkEnd w:id="236"/>
      <w:bookmarkEnd w:id="237"/>
    </w:p>
    <w:p w14:paraId="2C58AED1" w14:textId="1D6A4ABE" w:rsidR="001C5C8B" w:rsidDel="002F05DB" w:rsidRDefault="001C5C8B" w:rsidP="001C5C8B">
      <w:pPr>
        <w:pStyle w:val="EditorsNote"/>
        <w:rPr>
          <w:del w:id="238" w:author="Zhou Wei" w:date="2023-05-29T14:59:00Z"/>
        </w:rPr>
      </w:pPr>
      <w:bookmarkStart w:id="239" w:name="_Toc106364516"/>
      <w:bookmarkStart w:id="240" w:name="_Toc129959840"/>
      <w:del w:id="241" w:author="Zhou Wei" w:date="2023-05-29T14:59:00Z">
        <w:r w:rsidDel="002F05DB">
          <w:delText xml:space="preserve">Editor’s Note: This clause </w:delText>
        </w:r>
        <w:r w:rsidDel="002F05DB">
          <w:rPr>
            <w:rFonts w:hint="eastAsia"/>
            <w:lang w:eastAsia="zh-CN"/>
          </w:rPr>
          <w:delText>describes the</w:delText>
        </w:r>
        <w:r w:rsidDel="002F05DB">
          <w:delText xml:space="preserve"> </w:delText>
        </w:r>
        <w:r w:rsidDel="002F05DB">
          <w:rPr>
            <w:rFonts w:hint="eastAsia"/>
            <w:lang w:eastAsia="zh-CN"/>
          </w:rPr>
          <w:delText xml:space="preserve">security requirements </w:delText>
        </w:r>
        <w:r w:rsidRPr="00E65FA8" w:rsidDel="002F05DB">
          <w:rPr>
            <w:lang w:eastAsia="zh-CN"/>
          </w:rPr>
          <w:delText>for 5G ProSe UE-to-UE Relay Communication</w:delText>
        </w:r>
        <w:r w:rsidDel="002F05DB">
          <w:delText>.</w:delText>
        </w:r>
      </w:del>
    </w:p>
    <w:p w14:paraId="2B3A0835" w14:textId="77777777" w:rsidR="002F05DB" w:rsidRDefault="002F05DB" w:rsidP="002F05DB">
      <w:pPr>
        <w:rPr>
          <w:ins w:id="242" w:author="Zhou Wei" w:date="2023-05-29T14:59:00Z"/>
          <w:lang w:eastAsia="zh-CN"/>
        </w:rPr>
      </w:pPr>
      <w:ins w:id="243" w:author="Zhou Wei" w:date="2023-05-29T14:59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following security requirements apply to both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Layer-3 UE-to-UE </w:t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 xml:space="preserve">elay and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Layer-2 UE-to-UE </w:t>
        </w:r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elay:</w:t>
        </w:r>
      </w:ins>
    </w:p>
    <w:p w14:paraId="6C59A408" w14:textId="77777777" w:rsidR="002F05DB" w:rsidRDefault="002F05DB" w:rsidP="002F05DB">
      <w:pPr>
        <w:pStyle w:val="B1"/>
        <w:rPr>
          <w:ins w:id="244" w:author="Zhou Wei" w:date="2023-05-29T14:59:00Z"/>
          <w:lang w:eastAsia="zh-CN"/>
        </w:rPr>
      </w:pPr>
      <w:ins w:id="245" w:author="Zhou Wei" w:date="2023-05-29T14:59:00Z">
        <w:r>
          <w:t>-</w:t>
        </w:r>
        <w:r>
          <w:tab/>
          <w:t xml:space="preserve">The 5G </w:t>
        </w:r>
        <w:r>
          <w:rPr>
            <w:rFonts w:hint="eastAsia"/>
            <w:lang w:eastAsia="zh-CN"/>
          </w:rPr>
          <w:t>S</w:t>
        </w:r>
        <w:r>
          <w:t xml:space="preserve">ystem shall support the authorization of the UE as a 5G </w:t>
        </w:r>
        <w:proofErr w:type="spellStart"/>
        <w:r>
          <w:t>ProSe</w:t>
        </w:r>
        <w:proofErr w:type="spellEnd"/>
        <w:r>
          <w:t xml:space="preserve"> UE-to-UE </w:t>
        </w:r>
        <w:r>
          <w:rPr>
            <w:rFonts w:hint="eastAsia"/>
            <w:lang w:eastAsia="zh-CN"/>
          </w:rPr>
          <w:t>R</w:t>
        </w:r>
        <w:r>
          <w:t xml:space="preserve">elay in the 5G </w:t>
        </w:r>
        <w:proofErr w:type="spellStart"/>
        <w:r>
          <w:t>ProSe</w:t>
        </w:r>
        <w:proofErr w:type="spellEnd"/>
        <w:r>
          <w:t xml:space="preserve"> UE-to-UE </w:t>
        </w:r>
        <w:r>
          <w:rPr>
            <w:rFonts w:hint="eastAsia"/>
            <w:lang w:eastAsia="zh-CN"/>
          </w:rPr>
          <w:t>R</w:t>
        </w:r>
        <w:r>
          <w:t>elay scenario.</w:t>
        </w:r>
      </w:ins>
    </w:p>
    <w:p w14:paraId="45F6AB63" w14:textId="77777777" w:rsidR="002F05DB" w:rsidRDefault="002F05DB" w:rsidP="002F05DB">
      <w:pPr>
        <w:pStyle w:val="B1"/>
        <w:rPr>
          <w:ins w:id="246" w:author="Zhou Wei" w:date="2023-05-29T14:59:00Z"/>
          <w:lang w:eastAsia="zh-CN"/>
        </w:rPr>
      </w:pPr>
      <w:ins w:id="247" w:author="Zhou Wei" w:date="2023-05-29T14:59:00Z">
        <w:r>
          <w:t>-</w:t>
        </w:r>
        <w:r>
          <w:tab/>
          <w:t xml:space="preserve">The 5G </w:t>
        </w:r>
        <w:r>
          <w:rPr>
            <w:rFonts w:hint="eastAsia"/>
            <w:lang w:eastAsia="zh-CN"/>
          </w:rPr>
          <w:t>S</w:t>
        </w:r>
        <w:r>
          <w:t xml:space="preserve">ystem shall support the authorization of the UE as a 5G </w:t>
        </w:r>
        <w:proofErr w:type="spellStart"/>
        <w:r>
          <w:t>ProSe</w:t>
        </w:r>
        <w:proofErr w:type="spellEnd"/>
        <w:r>
          <w:t xml:space="preserve"> End UEs in the 5G </w:t>
        </w:r>
        <w:proofErr w:type="spellStart"/>
        <w:r>
          <w:t>ProSe</w:t>
        </w:r>
        <w:proofErr w:type="spellEnd"/>
        <w:r>
          <w:t xml:space="preserve"> UE</w:t>
        </w:r>
        <w:r>
          <w:noBreakHyphen/>
          <w:t>to</w:t>
        </w:r>
        <w:r>
          <w:noBreakHyphen/>
          <w:t xml:space="preserve">UE </w:t>
        </w:r>
        <w:r>
          <w:rPr>
            <w:rFonts w:hint="eastAsia"/>
            <w:lang w:eastAsia="zh-CN"/>
          </w:rPr>
          <w:t>R</w:t>
        </w:r>
        <w:r>
          <w:t>elay scenario.</w:t>
        </w:r>
      </w:ins>
    </w:p>
    <w:p w14:paraId="2319BEC5" w14:textId="77777777" w:rsidR="002F05DB" w:rsidRDefault="002F05DB" w:rsidP="002F05DB">
      <w:pPr>
        <w:pStyle w:val="B1"/>
        <w:rPr>
          <w:ins w:id="248" w:author="Zhou Wei" w:date="2023-05-29T14:59:00Z"/>
        </w:rPr>
      </w:pPr>
      <w:ins w:id="249" w:author="Zhou Wei" w:date="2023-05-29T14:59:00Z">
        <w:r>
          <w:t>-</w:t>
        </w:r>
        <w:r>
          <w:tab/>
          <w:t xml:space="preserve">The 5G </w:t>
        </w:r>
        <w:r>
          <w:rPr>
            <w:rFonts w:hint="eastAsia"/>
            <w:lang w:eastAsia="zh-CN"/>
          </w:rPr>
          <w:t>S</w:t>
        </w:r>
        <w:r>
          <w:t>ystem shall support c</w:t>
        </w:r>
        <w:r>
          <w:rPr>
            <w:lang w:eastAsia="zh-CN"/>
          </w:rPr>
          <w:t xml:space="preserve">onfidentiality protection, integrity protection, and replay protection for </w:t>
        </w:r>
        <w:r>
          <w:t xml:space="preserve">secure communication between the 5G </w:t>
        </w:r>
        <w:proofErr w:type="spellStart"/>
        <w:r>
          <w:t>ProSe</w:t>
        </w:r>
        <w:proofErr w:type="spellEnd"/>
        <w:r>
          <w:rPr>
            <w:rFonts w:hint="eastAsia"/>
          </w:rPr>
          <w:t xml:space="preserve"> </w:t>
        </w:r>
        <w:r>
          <w:rPr>
            <w:lang w:eastAsia="zh-CN"/>
          </w:rPr>
          <w:t>End</w:t>
        </w:r>
        <w:r>
          <w:t xml:space="preserve"> UEs via 5G </w:t>
        </w:r>
        <w:proofErr w:type="spellStart"/>
        <w:r>
          <w:t>ProSe</w:t>
        </w:r>
        <w:proofErr w:type="spellEnd"/>
        <w:r>
          <w:t xml:space="preserve"> UE-to-UE </w:t>
        </w:r>
        <w:r>
          <w:rPr>
            <w:rFonts w:hint="eastAsia"/>
            <w:lang w:eastAsia="zh-CN"/>
          </w:rPr>
          <w:t>R</w:t>
        </w:r>
        <w:r>
          <w:t>elays.</w:t>
        </w:r>
      </w:ins>
    </w:p>
    <w:p w14:paraId="2DB8622F" w14:textId="77777777" w:rsidR="002F05DB" w:rsidRPr="006A0DF7" w:rsidRDefault="002F05DB" w:rsidP="002F05DB">
      <w:pPr>
        <w:pStyle w:val="B1"/>
        <w:rPr>
          <w:ins w:id="250" w:author="Zhou Wei" w:date="2023-05-29T14:59:00Z"/>
          <w:lang w:eastAsia="zh-CN"/>
        </w:rPr>
      </w:pPr>
      <w:ins w:id="251" w:author="Zhou Wei" w:date="2023-05-29T14:5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5G System shall provide means for mitigating </w:t>
        </w:r>
        <w:proofErr w:type="spellStart"/>
        <w:r>
          <w:rPr>
            <w:lang w:eastAsia="zh-CN"/>
          </w:rPr>
          <w:t>trackability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linkability</w:t>
        </w:r>
        <w:proofErr w:type="spellEnd"/>
        <w:r>
          <w:rPr>
            <w:lang w:eastAsia="zh-CN"/>
          </w:rPr>
          <w:t xml:space="preserve"> attacks on </w:t>
        </w:r>
        <w:r>
          <w:rPr>
            <w:rFonts w:hint="eastAsia"/>
            <w:lang w:eastAsia="zh-CN"/>
          </w:rPr>
          <w:t>peer</w:t>
        </w:r>
        <w:r>
          <w:rPr>
            <w:lang w:eastAsia="zh-CN"/>
          </w:rPr>
          <w:t xml:space="preserve"> 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E</w:t>
        </w:r>
        <w:r>
          <w:rPr>
            <w:rFonts w:hint="eastAsia"/>
            <w:lang w:eastAsia="zh-CN"/>
          </w:rPr>
          <w:t>nd</w:t>
        </w:r>
        <w:r>
          <w:rPr>
            <w:lang w:eastAsia="zh-CN"/>
          </w:rPr>
          <w:t xml:space="preserve"> UEs during communications over a UE-to-UE Relay.</w:t>
        </w:r>
      </w:ins>
    </w:p>
    <w:p w14:paraId="159B7E04" w14:textId="77777777" w:rsidR="002F05DB" w:rsidRDefault="002F05DB" w:rsidP="002F05DB">
      <w:pPr>
        <w:pStyle w:val="B1"/>
        <w:rPr>
          <w:ins w:id="252" w:author="Zhou Wei" w:date="2023-05-29T14:59:00Z"/>
        </w:rPr>
      </w:pPr>
      <w:ins w:id="253" w:author="Zhou Wei" w:date="2023-05-29T14:59:00Z">
        <w:r>
          <w:t>-</w:t>
        </w:r>
        <w:r>
          <w:tab/>
          <w:t xml:space="preserve">The PCF shall be able to provision the PC5 security policies to the 5G </w:t>
        </w:r>
        <w:proofErr w:type="spellStart"/>
        <w:r>
          <w:t>ProSe</w:t>
        </w:r>
        <w:proofErr w:type="spellEnd"/>
        <w:r>
          <w:t xml:space="preserve"> End UE</w:t>
        </w:r>
        <w:r>
          <w:rPr>
            <w:rFonts w:hint="eastAsia"/>
            <w:lang w:val="en-US" w:eastAsia="zh-CN"/>
          </w:rPr>
          <w:t>s</w:t>
        </w:r>
        <w:r>
          <w:t xml:space="preserve"> and </w:t>
        </w:r>
        <w:r>
          <w:rPr>
            <w:rFonts w:hint="eastAsia"/>
            <w:lang w:val="en-US" w:eastAsia="zh-CN"/>
          </w:rPr>
          <w:t xml:space="preserve">the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UE-to-UE Relay per Relay Service Code during service authorization and information provisioning procedure as defined in TS 23.304 [2]. </w:t>
        </w:r>
      </w:ins>
    </w:p>
    <w:p w14:paraId="093E2A3C" w14:textId="77777777" w:rsidR="002F05DB" w:rsidRDefault="002F05DB" w:rsidP="002F05DB">
      <w:pPr>
        <w:pStyle w:val="B1"/>
        <w:rPr>
          <w:ins w:id="254" w:author="Zhou Wei" w:date="2023-05-29T14:59:00Z"/>
          <w:lang w:eastAsia="zh-CN"/>
        </w:rPr>
      </w:pPr>
      <w:ins w:id="255" w:author="Zhou Wei" w:date="2023-05-29T14:59:00Z">
        <w:r>
          <w:t>-</w:t>
        </w:r>
        <w:r>
          <w:tab/>
          <w:t xml:space="preserve">The 5G </w:t>
        </w:r>
        <w:r>
          <w:rPr>
            <w:lang w:eastAsia="zh-CN"/>
          </w:rPr>
          <w:t xml:space="preserve">Prose End UEs shall support to establish a secure PC5 link with </w:t>
        </w:r>
        <w:r>
          <w:rPr>
            <w:rFonts w:hint="eastAsia"/>
            <w:lang w:val="en-US" w:eastAsia="zh-CN"/>
          </w:rPr>
          <w:t xml:space="preserve">the </w:t>
        </w:r>
        <w:r>
          <w:rPr>
            <w:lang w:eastAsia="zh-CN"/>
          </w:rPr>
          <w:t>5G Prose UE-to-UE Relay, with or without the network assistance.</w:t>
        </w:r>
      </w:ins>
    </w:p>
    <w:p w14:paraId="30E6FDEA" w14:textId="55CFE1D1" w:rsidR="002F05DB" w:rsidRDefault="002F05DB" w:rsidP="002F05DB">
      <w:pPr>
        <w:pStyle w:val="B1"/>
        <w:rPr>
          <w:ins w:id="256" w:author="Zhou Wei" w:date="2023-05-29T14:59:00Z"/>
          <w:lang w:eastAsia="zh-CN"/>
        </w:rPr>
      </w:pPr>
      <w:ins w:id="257" w:author="Zhou Wei" w:date="2023-05-29T14:5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</w:t>
        </w:r>
        <w:r>
          <w:rPr>
            <w:lang w:eastAsia="zh-CN"/>
          </w:rPr>
          <w:t xml:space="preserve">End UEs shall establish a different PC5 security context with each different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UE-to-UE </w:t>
        </w:r>
        <w:r>
          <w:rPr>
            <w:lang w:eastAsia="zh-CN"/>
          </w:rPr>
          <w:t>R</w:t>
        </w:r>
        <w:r>
          <w:t>elay</w:t>
        </w:r>
        <w:r>
          <w:rPr>
            <w:lang w:eastAsia="zh-CN"/>
          </w:rPr>
          <w:t xml:space="preserve"> and for each different Relay Service Code.</w:t>
        </w:r>
      </w:ins>
    </w:p>
    <w:p w14:paraId="34AACC94" w14:textId="3844D538" w:rsidR="00797354" w:rsidRDefault="00797354" w:rsidP="00797354">
      <w:pPr>
        <w:pStyle w:val="B1"/>
        <w:rPr>
          <w:ins w:id="258" w:author="Zhou Wei" w:date="2023-05-29T15:45:00Z"/>
          <w:lang w:eastAsia="zh-CN"/>
        </w:rPr>
      </w:pPr>
      <w:ins w:id="259" w:author="Zhou Wei" w:date="2023-05-29T15:45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 xml:space="preserve"> system shall support a means to protect security (i.e., the integrity, confidentiality, and replay protection) of user-plane and control-plane messages</w:t>
        </w:r>
        <w:r>
          <w:rPr>
            <w:rFonts w:hint="eastAsia"/>
            <w:lang w:val="en-US" w:eastAsia="zh-CN"/>
          </w:rPr>
          <w:t>, including</w:t>
        </w:r>
        <w:r>
          <w:rPr>
            <w:lang w:eastAsia="zh-CN"/>
          </w:rPr>
          <w:t xml:space="preserve"> during </w:t>
        </w:r>
        <w:r>
          <w:rPr>
            <w:rFonts w:hint="eastAsia"/>
            <w:lang w:eastAsia="zh-CN"/>
          </w:rPr>
          <w:t xml:space="preserve">5G </w:t>
        </w:r>
        <w:proofErr w:type="spellStart"/>
        <w:proofErr w:type="gramStart"/>
        <w:r>
          <w:rPr>
            <w:rFonts w:hint="eastAsia"/>
            <w:lang w:eastAsia="zh-CN"/>
          </w:rPr>
          <w:t>ProSe</w:t>
        </w:r>
        <w:proofErr w:type="spellEnd"/>
        <w:proofErr w:type="gramEnd"/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UE-to-UE Relay path switch. </w:t>
        </w:r>
      </w:ins>
    </w:p>
    <w:p w14:paraId="613745E4" w14:textId="77777777" w:rsidR="001C5C8B" w:rsidRPr="005B29E9" w:rsidRDefault="001C5C8B" w:rsidP="001C5C8B">
      <w:pPr>
        <w:pStyle w:val="30"/>
      </w:pPr>
      <w:r w:rsidRPr="005B29E9">
        <w:t>6.</w:t>
      </w:r>
      <w:r>
        <w:rPr>
          <w:rFonts w:hint="eastAsia"/>
          <w:lang w:eastAsia="zh-CN"/>
        </w:rPr>
        <w:t>6</w:t>
      </w:r>
      <w:r w:rsidRPr="005B29E9">
        <w:t>.</w:t>
      </w:r>
      <w:r w:rsidRPr="005B29E9">
        <w:rPr>
          <w:rFonts w:hint="eastAsia"/>
          <w:lang w:eastAsia="zh-CN"/>
        </w:rPr>
        <w:t>3</w:t>
      </w:r>
      <w:r w:rsidRPr="005B29E9">
        <w:tab/>
      </w:r>
      <w:bookmarkEnd w:id="239"/>
      <w:bookmarkEnd w:id="240"/>
      <w:r w:rsidRPr="00F82877">
        <w:t xml:space="preserve">Security for 5G </w:t>
      </w:r>
      <w:proofErr w:type="spellStart"/>
      <w:r w:rsidRPr="00F82877">
        <w:t>ProSe</w:t>
      </w:r>
      <w:proofErr w:type="spellEnd"/>
      <w:r w:rsidRPr="00F82877">
        <w:t xml:space="preserve"> Communication via 5G </w:t>
      </w:r>
      <w:proofErr w:type="spellStart"/>
      <w:r w:rsidRPr="00F82877">
        <w:t>ProSe</w:t>
      </w:r>
      <w:proofErr w:type="spellEnd"/>
      <w:r w:rsidRPr="00F82877">
        <w:t xml:space="preserve"> Layer-3 UE-to-UE Relay</w:t>
      </w:r>
    </w:p>
    <w:p w14:paraId="20811DFD" w14:textId="77777777" w:rsidR="001C5C8B" w:rsidRPr="005B29E9" w:rsidRDefault="001C5C8B" w:rsidP="001C5C8B">
      <w:pPr>
        <w:pStyle w:val="40"/>
        <w:rPr>
          <w:lang w:eastAsia="zh-CN"/>
        </w:rPr>
      </w:pPr>
      <w:bookmarkStart w:id="260" w:name="_Toc106364517"/>
      <w:bookmarkStart w:id="261" w:name="_Toc129959841"/>
      <w:r w:rsidRPr="005B29E9">
        <w:rPr>
          <w:rFonts w:hint="eastAsia"/>
          <w:lang w:eastAsia="zh-CN"/>
        </w:rPr>
        <w:t>6</w:t>
      </w:r>
      <w:r w:rsidRPr="005B29E9">
        <w:t>.</w:t>
      </w:r>
      <w:r>
        <w:rPr>
          <w:rFonts w:hint="eastAsia"/>
          <w:lang w:eastAsia="zh-CN"/>
        </w:rPr>
        <w:t>6</w:t>
      </w:r>
      <w:r w:rsidRPr="005B29E9">
        <w:t>.</w:t>
      </w:r>
      <w:r w:rsidRPr="005B29E9">
        <w:rPr>
          <w:rFonts w:hint="eastAsia"/>
          <w:lang w:eastAsia="zh-CN"/>
        </w:rPr>
        <w:t>3</w:t>
      </w:r>
      <w:r w:rsidRPr="005B29E9">
        <w:t>.1</w:t>
      </w:r>
      <w:r w:rsidRPr="005B29E9">
        <w:tab/>
      </w:r>
      <w:bookmarkEnd w:id="260"/>
      <w:bookmarkEnd w:id="261"/>
      <w:r w:rsidRPr="00F82877">
        <w:rPr>
          <w:lang w:eastAsia="zh-CN"/>
        </w:rPr>
        <w:t xml:space="preserve">Security </w:t>
      </w:r>
      <w:r>
        <w:rPr>
          <w:rFonts w:hint="eastAsia"/>
          <w:lang w:eastAsia="zh-CN"/>
        </w:rPr>
        <w:t>of</w:t>
      </w:r>
      <w:r w:rsidRPr="00F82877">
        <w:rPr>
          <w:lang w:eastAsia="zh-CN"/>
        </w:rPr>
        <w:t xml:space="preserve"> 5G </w:t>
      </w:r>
      <w:proofErr w:type="spellStart"/>
      <w:r w:rsidRPr="00F82877">
        <w:rPr>
          <w:lang w:eastAsia="zh-CN"/>
        </w:rPr>
        <w:t>ProSe</w:t>
      </w:r>
      <w:proofErr w:type="spellEnd"/>
      <w:r w:rsidRPr="00F82877">
        <w:rPr>
          <w:lang w:eastAsia="zh-CN"/>
        </w:rPr>
        <w:t xml:space="preserve"> PC5 Communication for 5G </w:t>
      </w:r>
      <w:proofErr w:type="spellStart"/>
      <w:r w:rsidRPr="00F82877">
        <w:rPr>
          <w:lang w:eastAsia="zh-CN"/>
        </w:rPr>
        <w:t>ProSe</w:t>
      </w:r>
      <w:proofErr w:type="spellEnd"/>
      <w:r w:rsidRPr="00F82877">
        <w:rPr>
          <w:lang w:eastAsia="zh-CN"/>
        </w:rPr>
        <w:t xml:space="preserve"> </w:t>
      </w:r>
      <w:r w:rsidRPr="00064416">
        <w:rPr>
          <w:lang w:eastAsia="zh-CN"/>
        </w:rPr>
        <w:t>Layer-3</w:t>
      </w:r>
      <w:r>
        <w:rPr>
          <w:rFonts w:hint="eastAsia"/>
          <w:lang w:eastAsia="zh-CN"/>
        </w:rPr>
        <w:t xml:space="preserve"> </w:t>
      </w:r>
      <w:r w:rsidRPr="00F82877">
        <w:rPr>
          <w:lang w:eastAsia="zh-CN"/>
        </w:rPr>
        <w:t xml:space="preserve">UE-to-UE Relay </w:t>
      </w:r>
      <w:r w:rsidRPr="00973DDC">
        <w:rPr>
          <w:lang w:eastAsia="zh-CN"/>
        </w:rPr>
        <w:t>with network assistance</w:t>
      </w:r>
    </w:p>
    <w:p w14:paraId="14682471" w14:textId="0A755E91" w:rsidR="001C5C8B" w:rsidDel="002F05DB" w:rsidRDefault="001C5C8B" w:rsidP="001C5C8B">
      <w:pPr>
        <w:pStyle w:val="EditorsNote"/>
        <w:rPr>
          <w:del w:id="262" w:author="Zhou Wei" w:date="2023-05-29T14:55:00Z"/>
        </w:rPr>
      </w:pPr>
      <w:del w:id="263" w:author="Zhou Wei" w:date="2023-05-29T14:55:00Z">
        <w:r w:rsidDel="002F05DB">
          <w:delText xml:space="preserve">Editor’s Note: This clause </w:delText>
        </w:r>
        <w:r w:rsidDel="002F05DB">
          <w:rPr>
            <w:rFonts w:hint="eastAsia"/>
            <w:lang w:eastAsia="zh-CN"/>
          </w:rPr>
          <w:delText>describes the</w:delText>
        </w:r>
        <w:r w:rsidRPr="00645779" w:rsidDel="002F05DB">
          <w:rPr>
            <w:lang w:eastAsia="zh-CN"/>
          </w:rPr>
          <w:delText xml:space="preserve"> </w:delText>
        </w:r>
        <w:r w:rsidDel="002F05DB">
          <w:rPr>
            <w:rFonts w:hint="eastAsia"/>
            <w:lang w:eastAsia="zh-CN"/>
          </w:rPr>
          <w:delText>s</w:delText>
        </w:r>
        <w:r w:rsidRPr="00F82877" w:rsidDel="002F05DB">
          <w:rPr>
            <w:lang w:eastAsia="zh-CN"/>
          </w:rPr>
          <w:delText xml:space="preserve">ecurity </w:delText>
        </w:r>
        <w:r w:rsidDel="002F05DB">
          <w:rPr>
            <w:rFonts w:hint="eastAsia"/>
            <w:lang w:eastAsia="zh-CN"/>
          </w:rPr>
          <w:delText xml:space="preserve">procedure </w:delText>
        </w:r>
        <w:r w:rsidRPr="00F82877" w:rsidDel="002F05DB">
          <w:rPr>
            <w:lang w:eastAsia="zh-CN"/>
          </w:rPr>
          <w:delText xml:space="preserve">for 5G ProSe PC5 Communication </w:delText>
        </w:r>
        <w:r w:rsidDel="002F05DB">
          <w:rPr>
            <w:rFonts w:hint="eastAsia"/>
            <w:lang w:eastAsia="zh-CN"/>
          </w:rPr>
          <w:delText>when the</w:delText>
        </w:r>
        <w:r w:rsidRPr="00F82877" w:rsidDel="002F05DB">
          <w:rPr>
            <w:lang w:eastAsia="zh-CN"/>
          </w:rPr>
          <w:delText xml:space="preserve"> 5G ProSe </w:delText>
        </w:r>
        <w:r w:rsidRPr="00F82877" w:rsidDel="002F05DB">
          <w:delText>Layer-3</w:delText>
        </w:r>
        <w:r w:rsidDel="002F05DB">
          <w:rPr>
            <w:rFonts w:hint="eastAsia"/>
            <w:lang w:eastAsia="zh-CN"/>
          </w:rPr>
          <w:delText xml:space="preserve"> </w:delText>
        </w:r>
        <w:r w:rsidRPr="00F82877" w:rsidDel="002F05DB">
          <w:rPr>
            <w:lang w:eastAsia="zh-CN"/>
          </w:rPr>
          <w:delText xml:space="preserve">UE-to-UE Relay </w:delText>
        </w:r>
        <w:r w:rsidDel="002F05DB">
          <w:rPr>
            <w:rFonts w:hint="eastAsia"/>
            <w:lang w:eastAsia="zh-CN"/>
          </w:rPr>
          <w:delText xml:space="preserve">is </w:delText>
        </w:r>
        <w:r w:rsidRPr="00F82877" w:rsidDel="002F05DB">
          <w:rPr>
            <w:lang w:eastAsia="zh-CN"/>
          </w:rPr>
          <w:delText>in coverage</w:delText>
        </w:r>
        <w:r w:rsidDel="002F05DB">
          <w:rPr>
            <w:rFonts w:hint="eastAsia"/>
            <w:lang w:eastAsia="zh-CN"/>
          </w:rPr>
          <w:delText>.</w:delText>
        </w:r>
      </w:del>
    </w:p>
    <w:p w14:paraId="359DFEB9" w14:textId="77777777" w:rsidR="002F05DB" w:rsidRDefault="002F05DB" w:rsidP="002F05DB">
      <w:pPr>
        <w:rPr>
          <w:ins w:id="264" w:author="Zhou Wei" w:date="2023-05-29T14:54:00Z"/>
        </w:rPr>
      </w:pPr>
      <w:ins w:id="265" w:author="Zhou Wei" w:date="2023-05-29T14:54:00Z">
        <w:r>
          <w:t>The U</w:t>
        </w:r>
        <w:r w:rsidRPr="005B29E9">
          <w:t>ser</w:t>
        </w:r>
        <w:r>
          <w:t xml:space="preserve"> P</w:t>
        </w:r>
        <w:r w:rsidRPr="005B29E9">
          <w:t>lane (UP) based</w:t>
        </w:r>
        <w:r>
          <w:t xml:space="preserve"> procedures</w:t>
        </w:r>
        <w:r w:rsidRPr="00682D21">
          <w:rPr>
            <w:lang w:eastAsia="zh-CN"/>
          </w:rPr>
          <w:t xml:space="preserve"> </w:t>
        </w:r>
        <w:r w:rsidRPr="005B29E9">
          <w:rPr>
            <w:lang w:eastAsia="zh-CN"/>
          </w:rPr>
          <w:t>as specified in clause 6.3.3.2</w:t>
        </w:r>
        <w:r>
          <w:rPr>
            <w:lang w:eastAsia="zh-CN"/>
          </w:rPr>
          <w:t xml:space="preserve"> and t</w:t>
        </w:r>
        <w:r>
          <w:t>he Control P</w:t>
        </w:r>
        <w:r w:rsidRPr="005B29E9">
          <w:t>lane (</w:t>
        </w:r>
        <w:r>
          <w:t>C</w:t>
        </w:r>
        <w:r w:rsidRPr="005B29E9">
          <w:t>P) based</w:t>
        </w:r>
        <w:r>
          <w:t xml:space="preserve"> procedures</w:t>
        </w:r>
        <w:r w:rsidRPr="00682D21">
          <w:rPr>
            <w:lang w:eastAsia="zh-CN"/>
          </w:rPr>
          <w:t xml:space="preserve"> </w:t>
        </w:r>
        <w:r w:rsidRPr="005B29E9">
          <w:rPr>
            <w:lang w:eastAsia="zh-CN"/>
          </w:rPr>
          <w:t>as specified in clause 6.3.3.</w:t>
        </w:r>
        <w:r>
          <w:rPr>
            <w:lang w:eastAsia="zh-CN"/>
          </w:rPr>
          <w:t>3</w:t>
        </w:r>
        <w:r w:rsidRPr="005B29E9">
          <w:rPr>
            <w:lang w:eastAsia="zh-CN"/>
          </w:rPr>
          <w:t xml:space="preserve"> </w:t>
        </w:r>
        <w:r>
          <w:t xml:space="preserve">are </w:t>
        </w:r>
        <w:r>
          <w:rPr>
            <w:lang w:eastAsia="zh-CN"/>
          </w:rPr>
          <w:t>used</w:t>
        </w:r>
        <w:r w:rsidRPr="005B29E9">
          <w:t xml:space="preserve"> </w:t>
        </w:r>
        <w:r>
          <w:t xml:space="preserve">to provide authentication, </w:t>
        </w:r>
        <w:r w:rsidRPr="005B29E9">
          <w:t>authori</w:t>
        </w:r>
        <w:r>
          <w:t>s</w:t>
        </w:r>
        <w:r w:rsidRPr="005B29E9">
          <w:t>ation and security establishment</w:t>
        </w:r>
        <w:r>
          <w:t xml:space="preserve"> between the 5G </w:t>
        </w:r>
        <w:proofErr w:type="spellStart"/>
        <w:r>
          <w:t>ProSe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Layer-3</w:t>
        </w:r>
        <w:r>
          <w:t xml:space="preserve"> </w:t>
        </w:r>
        <w:r w:rsidRPr="00B60EED">
          <w:t>UE-to-UE Relay</w:t>
        </w:r>
        <w:r>
          <w:t xml:space="preserve"> an</w:t>
        </w:r>
        <w:r w:rsidRPr="00B710D9">
          <w:t>d Source E</w:t>
        </w:r>
        <w:r>
          <w:t>nd UE with the following modification:</w:t>
        </w:r>
      </w:ins>
    </w:p>
    <w:p w14:paraId="0941DA40" w14:textId="77777777" w:rsidR="002F05DB" w:rsidRPr="005B29E9" w:rsidRDefault="002F05DB" w:rsidP="002F05DB">
      <w:pPr>
        <w:pStyle w:val="B1"/>
        <w:rPr>
          <w:ins w:id="266" w:author="Zhou Wei" w:date="2023-05-29T14:54:00Z"/>
        </w:rPr>
      </w:pPr>
      <w:ins w:id="267" w:author="Zhou Wei" w:date="2023-05-29T14:54:00Z">
        <w:r w:rsidRPr="005B29E9">
          <w:t>-</w:t>
        </w:r>
        <w:r w:rsidRPr="005B29E9">
          <w:tab/>
          <w:t xml:space="preserve">The </w:t>
        </w:r>
        <w:r>
          <w:t>Remote UE</w:t>
        </w:r>
        <w:r w:rsidRPr="005B29E9">
          <w:t xml:space="preserve"> is replaced by the</w:t>
        </w:r>
        <w:r>
          <w:t xml:space="preserve"> Source End UE</w:t>
        </w:r>
        <w:r w:rsidRPr="005B29E9">
          <w:t>.</w:t>
        </w:r>
      </w:ins>
    </w:p>
    <w:p w14:paraId="3E5E70F6" w14:textId="77777777" w:rsidR="002F05DB" w:rsidRDefault="002F05DB" w:rsidP="002F05DB">
      <w:pPr>
        <w:pStyle w:val="B1"/>
        <w:rPr>
          <w:ins w:id="268" w:author="Zhou Wei" w:date="2023-05-29T14:54:00Z"/>
          <w:lang w:eastAsia="zh-CN"/>
        </w:rPr>
      </w:pPr>
      <w:ins w:id="269" w:author="Zhou Wei" w:date="2023-05-29T14:54:00Z">
        <w:r w:rsidRPr="005B29E9">
          <w:lastRenderedPageBreak/>
          <w:t>-</w:t>
        </w:r>
        <w:r w:rsidRPr="005B29E9">
          <w:tab/>
        </w:r>
        <w:r>
          <w:t>The UE-to-Network Relay is replaced by the UE-to-UE Relay</w:t>
        </w:r>
        <w:r w:rsidRPr="005B29E9">
          <w:rPr>
            <w:lang w:eastAsia="zh-CN"/>
          </w:rPr>
          <w:t>.</w:t>
        </w:r>
      </w:ins>
    </w:p>
    <w:p w14:paraId="4820718C" w14:textId="77777777" w:rsidR="002F05DB" w:rsidRPr="00B710D9" w:rsidRDefault="002F05DB" w:rsidP="002F05DB">
      <w:pPr>
        <w:rPr>
          <w:ins w:id="270" w:author="Zhou Wei" w:date="2023-05-29T14:54:00Z"/>
        </w:rPr>
      </w:pPr>
      <w:ins w:id="271" w:author="Zhou Wei" w:date="2023-05-29T14:54:00Z">
        <w:r>
          <w:t>The</w:t>
        </w:r>
        <w:r w:rsidRPr="000B07F3">
          <w:t xml:space="preserve"> </w:t>
        </w:r>
        <w:r>
          <w:t>U</w:t>
        </w:r>
        <w:r w:rsidRPr="005B29E9">
          <w:t>ser</w:t>
        </w:r>
        <w:r>
          <w:t xml:space="preserve"> P</w:t>
        </w:r>
        <w:r w:rsidRPr="005B29E9">
          <w:t>lane (UP) based</w:t>
        </w:r>
        <w:r>
          <w:t xml:space="preserve"> procedures</w:t>
        </w:r>
        <w:r w:rsidRPr="00682D21">
          <w:rPr>
            <w:lang w:eastAsia="zh-CN"/>
          </w:rPr>
          <w:t xml:space="preserve"> </w:t>
        </w:r>
        <w:r w:rsidRPr="005B29E9">
          <w:rPr>
            <w:lang w:eastAsia="zh-CN"/>
          </w:rPr>
          <w:t>as specified in clause 6.3.3.2</w:t>
        </w:r>
        <w:r>
          <w:rPr>
            <w:lang w:eastAsia="zh-CN"/>
          </w:rPr>
          <w:t xml:space="preserve"> and the</w:t>
        </w:r>
        <w:r>
          <w:t xml:space="preserve"> Control P</w:t>
        </w:r>
        <w:r w:rsidRPr="005B29E9">
          <w:t>lane (</w:t>
        </w:r>
        <w:r>
          <w:t>C</w:t>
        </w:r>
        <w:r w:rsidRPr="005B29E9">
          <w:t>P) based</w:t>
        </w:r>
        <w:r>
          <w:t xml:space="preserve"> procedures</w:t>
        </w:r>
        <w:r w:rsidRPr="00682D21">
          <w:rPr>
            <w:lang w:eastAsia="zh-CN"/>
          </w:rPr>
          <w:t xml:space="preserve"> </w:t>
        </w:r>
        <w:r w:rsidRPr="005B29E9">
          <w:rPr>
            <w:lang w:eastAsia="zh-CN"/>
          </w:rPr>
          <w:t>as specified in clause 6.3.3.</w:t>
        </w:r>
        <w:r>
          <w:rPr>
            <w:lang w:eastAsia="zh-CN"/>
          </w:rPr>
          <w:t>3</w:t>
        </w:r>
        <w:r w:rsidRPr="005B29E9">
          <w:rPr>
            <w:lang w:eastAsia="zh-CN"/>
          </w:rPr>
          <w:t xml:space="preserve"> </w:t>
        </w:r>
        <w:r>
          <w:rPr>
            <w:lang w:eastAsia="zh-CN"/>
          </w:rPr>
          <w:t>are</w:t>
        </w:r>
        <w:r>
          <w:t xml:space="preserve"> </w:t>
        </w:r>
        <w:r w:rsidRPr="00B710D9">
          <w:rPr>
            <w:lang w:eastAsia="zh-CN"/>
          </w:rPr>
          <w:t>used</w:t>
        </w:r>
        <w:r w:rsidRPr="00B710D9">
          <w:t xml:space="preserve"> to provide authentication, authorisation and security establishment between the 5G </w:t>
        </w:r>
        <w:proofErr w:type="spellStart"/>
        <w:r w:rsidRPr="00B710D9">
          <w:t>ProSe</w:t>
        </w:r>
        <w:proofErr w:type="spellEnd"/>
        <w:r w:rsidRPr="00B710D9">
          <w:t xml:space="preserve"> </w:t>
        </w:r>
        <w:r w:rsidRPr="00B710D9">
          <w:rPr>
            <w:rFonts w:hint="eastAsia"/>
            <w:lang w:eastAsia="zh-CN"/>
          </w:rPr>
          <w:t>Layer-3</w:t>
        </w:r>
        <w:r w:rsidRPr="00B710D9">
          <w:t xml:space="preserve"> UE-to-UE Relay and the Target End UE with the following modification:</w:t>
        </w:r>
      </w:ins>
    </w:p>
    <w:p w14:paraId="1FB0DC15" w14:textId="77777777" w:rsidR="002F05DB" w:rsidRPr="005B29E9" w:rsidRDefault="002F05DB" w:rsidP="002F05DB">
      <w:pPr>
        <w:pStyle w:val="B1"/>
        <w:rPr>
          <w:ins w:id="272" w:author="Zhou Wei" w:date="2023-05-29T14:54:00Z"/>
        </w:rPr>
      </w:pPr>
      <w:ins w:id="273" w:author="Zhou Wei" w:date="2023-05-29T14:54:00Z">
        <w:r w:rsidRPr="00B710D9">
          <w:t>-</w:t>
        </w:r>
        <w:r w:rsidRPr="00B710D9">
          <w:tab/>
          <w:t>The Remote UE is replaced by the Target E</w:t>
        </w:r>
        <w:r>
          <w:t>nd UE</w:t>
        </w:r>
        <w:r w:rsidRPr="005B29E9">
          <w:t>.</w:t>
        </w:r>
      </w:ins>
    </w:p>
    <w:p w14:paraId="5EF7CB66" w14:textId="77777777" w:rsidR="002F05DB" w:rsidRDefault="002F05DB" w:rsidP="002F05DB">
      <w:pPr>
        <w:pStyle w:val="B1"/>
        <w:rPr>
          <w:ins w:id="274" w:author="Zhou Wei" w:date="2023-05-29T14:54:00Z"/>
          <w:lang w:eastAsia="zh-CN"/>
        </w:rPr>
      </w:pPr>
      <w:ins w:id="275" w:author="Zhou Wei" w:date="2023-05-29T14:54:00Z">
        <w:r w:rsidRPr="005B29E9">
          <w:t>-</w:t>
        </w:r>
        <w:r w:rsidRPr="005B29E9">
          <w:tab/>
        </w:r>
        <w:r>
          <w:t>The UE-to-Network Relay is replaced by the UE-to-UE Relay</w:t>
        </w:r>
        <w:r w:rsidRPr="005B29E9">
          <w:rPr>
            <w:lang w:eastAsia="zh-CN"/>
          </w:rPr>
          <w:t>.</w:t>
        </w:r>
      </w:ins>
    </w:p>
    <w:p w14:paraId="6342E39D" w14:textId="77777777" w:rsidR="002F05DB" w:rsidRDefault="002F05DB" w:rsidP="002F05DB">
      <w:pPr>
        <w:pStyle w:val="B1"/>
        <w:rPr>
          <w:ins w:id="276" w:author="Zhou Wei" w:date="2023-05-29T14:54:00Z"/>
        </w:rPr>
      </w:pPr>
      <w:ins w:id="277" w:author="Zhou Wei" w:date="2023-05-29T14:54:00Z">
        <w:r w:rsidRPr="00B710D9">
          <w:rPr>
            <w:rFonts w:hint="eastAsia"/>
          </w:rPr>
          <w:t>-</w:t>
        </w:r>
        <w:r>
          <w:tab/>
        </w:r>
        <w:r w:rsidRPr="00B710D9">
          <w:t xml:space="preserve">The procedure is initiated after security establishment between the 5G </w:t>
        </w:r>
        <w:proofErr w:type="spellStart"/>
        <w:r w:rsidRPr="00B710D9">
          <w:t>ProSe</w:t>
        </w:r>
        <w:proofErr w:type="spellEnd"/>
        <w:r w:rsidRPr="00B710D9">
          <w:t xml:space="preserve"> Layer-3 UE-to-UE Relay and the Source End UE is successfully completed</w:t>
        </w:r>
        <w:r>
          <w:t>, as specified in clause 6.7 of TS 23.304 [8].</w:t>
        </w:r>
      </w:ins>
    </w:p>
    <w:p w14:paraId="1822FCE4" w14:textId="77777777" w:rsidR="002F05DB" w:rsidRPr="00B710D9" w:rsidRDefault="002F05DB" w:rsidP="002F05DB">
      <w:pPr>
        <w:pStyle w:val="B1"/>
        <w:rPr>
          <w:ins w:id="278" w:author="Zhou Wei" w:date="2023-05-29T14:54:00Z"/>
          <w:lang w:eastAsia="zh-CN"/>
        </w:rPr>
      </w:pPr>
      <w:ins w:id="279" w:author="Zhou Wei" w:date="2023-05-29T14:54:00Z">
        <w:r w:rsidRPr="00B710D9">
          <w:t>-</w:t>
        </w:r>
        <w:r w:rsidRPr="00B710D9">
          <w:tab/>
          <w:t>The steps 4a-4e in clause 6.3.3.2.2 and the steps 3-13 in clause 6.3.3.3.2 are not triggered by the Direct Communication Request</w:t>
        </w:r>
        <w:r w:rsidRPr="00EF7311">
          <w:t xml:space="preserve"> (DCR) message sent by the UE-to-UE Relay. Upon receiv</w:t>
        </w:r>
        <w:r w:rsidRPr="00B710D9">
          <w:t>ing the DCR message from the UE-to-UE Relay, the Target End UE shall inform the UE-to-UE Relay to initiate the above steps.</w:t>
        </w:r>
      </w:ins>
    </w:p>
    <w:p w14:paraId="52653724" w14:textId="2364BFCC" w:rsidR="002F05DB" w:rsidRDefault="002F05DB" w:rsidP="002F05DB">
      <w:pPr>
        <w:pStyle w:val="EditorsNote"/>
        <w:rPr>
          <w:ins w:id="280" w:author="Zhou Wei" w:date="2023-05-29T14:55:00Z"/>
        </w:rPr>
      </w:pPr>
      <w:ins w:id="281" w:author="Zhou Wei" w:date="2023-05-29T14:55:00Z">
        <w:r>
          <w:t xml:space="preserve">Editor’s Note: </w:t>
        </w:r>
        <w:r w:rsidRPr="002F05DB">
          <w:t xml:space="preserve">The detailed message to trigger above steps is </w:t>
        </w:r>
        <w:proofErr w:type="spellStart"/>
        <w:r w:rsidRPr="002F05DB">
          <w:t>FFS.Editor’s</w:t>
        </w:r>
        <w:proofErr w:type="spellEnd"/>
        <w:r w:rsidRPr="002F05DB">
          <w:t xml:space="preserve"> Note: Additional details on the DCR message from the UE-to-UE Relay to target UE are FFS.</w:t>
        </w:r>
      </w:ins>
    </w:p>
    <w:p w14:paraId="7A4AB8FF" w14:textId="77777777" w:rsidR="001C5C8B" w:rsidRPr="005B29E9" w:rsidRDefault="001C5C8B" w:rsidP="001C5C8B">
      <w:pPr>
        <w:pStyle w:val="40"/>
        <w:rPr>
          <w:lang w:eastAsia="zh-CN"/>
        </w:rPr>
      </w:pPr>
      <w:r w:rsidRPr="005B29E9">
        <w:rPr>
          <w:rFonts w:hint="eastAsia"/>
          <w:lang w:eastAsia="zh-CN"/>
        </w:rPr>
        <w:t>6</w:t>
      </w:r>
      <w:r w:rsidRPr="005B29E9">
        <w:t>.</w:t>
      </w:r>
      <w:r>
        <w:rPr>
          <w:rFonts w:hint="eastAsia"/>
          <w:lang w:eastAsia="zh-CN"/>
        </w:rPr>
        <w:t>6</w:t>
      </w:r>
      <w:r w:rsidRPr="005B29E9">
        <w:t>.</w:t>
      </w:r>
      <w:r w:rsidRPr="005B29E9">
        <w:rPr>
          <w:rFonts w:hint="eastAsia"/>
          <w:lang w:eastAsia="zh-CN"/>
        </w:rPr>
        <w:t>3</w:t>
      </w:r>
      <w:r w:rsidRPr="005B29E9">
        <w:t>.</w:t>
      </w:r>
      <w:r>
        <w:rPr>
          <w:rFonts w:hint="eastAsia"/>
          <w:lang w:eastAsia="zh-CN"/>
        </w:rPr>
        <w:t>2</w:t>
      </w:r>
      <w:r w:rsidRPr="005B29E9">
        <w:tab/>
      </w:r>
      <w:r w:rsidRPr="00F82877">
        <w:rPr>
          <w:lang w:eastAsia="zh-CN"/>
        </w:rPr>
        <w:t xml:space="preserve">Security </w:t>
      </w:r>
      <w:r>
        <w:rPr>
          <w:rFonts w:hint="eastAsia"/>
          <w:lang w:eastAsia="zh-CN"/>
        </w:rPr>
        <w:t>of</w:t>
      </w:r>
      <w:r w:rsidRPr="00F82877">
        <w:rPr>
          <w:lang w:eastAsia="zh-CN"/>
        </w:rPr>
        <w:t xml:space="preserve"> 5G </w:t>
      </w:r>
      <w:proofErr w:type="spellStart"/>
      <w:r w:rsidRPr="00F82877">
        <w:rPr>
          <w:lang w:eastAsia="zh-CN"/>
        </w:rPr>
        <w:t>ProSe</w:t>
      </w:r>
      <w:proofErr w:type="spellEnd"/>
      <w:r w:rsidRPr="00F82877">
        <w:rPr>
          <w:lang w:eastAsia="zh-CN"/>
        </w:rPr>
        <w:t xml:space="preserve"> PC5 Communication for 5G </w:t>
      </w:r>
      <w:proofErr w:type="spellStart"/>
      <w:r w:rsidRPr="00F82877">
        <w:rPr>
          <w:lang w:eastAsia="zh-CN"/>
        </w:rPr>
        <w:t>ProSe</w:t>
      </w:r>
      <w:proofErr w:type="spellEnd"/>
      <w:r w:rsidRPr="00F82877">
        <w:rPr>
          <w:lang w:eastAsia="zh-CN"/>
        </w:rPr>
        <w:t xml:space="preserve"> </w:t>
      </w:r>
      <w:r w:rsidRPr="00064416">
        <w:rPr>
          <w:lang w:eastAsia="zh-CN"/>
        </w:rPr>
        <w:t>Layer-3</w:t>
      </w:r>
      <w:r>
        <w:rPr>
          <w:rFonts w:hint="eastAsia"/>
          <w:lang w:eastAsia="zh-CN"/>
        </w:rPr>
        <w:t xml:space="preserve"> </w:t>
      </w:r>
      <w:r w:rsidRPr="00F82877">
        <w:rPr>
          <w:lang w:eastAsia="zh-CN"/>
        </w:rPr>
        <w:t xml:space="preserve">UE-to-UE Relay </w:t>
      </w:r>
      <w:r w:rsidRPr="00973DDC">
        <w:rPr>
          <w:lang w:eastAsia="zh-CN"/>
        </w:rPr>
        <w:t>without network assistance</w:t>
      </w:r>
    </w:p>
    <w:p w14:paraId="1FA80673" w14:textId="06348A95" w:rsidR="001C5C8B" w:rsidDel="002F05DB" w:rsidRDefault="001C5C8B" w:rsidP="001C5C8B">
      <w:pPr>
        <w:pStyle w:val="EditorsNote"/>
        <w:rPr>
          <w:del w:id="282" w:author="Zhou Wei" w:date="2023-05-29T14:56:00Z"/>
        </w:rPr>
      </w:pPr>
      <w:del w:id="283" w:author="Zhou Wei" w:date="2023-05-29T14:56:00Z">
        <w:r w:rsidDel="002F05DB">
          <w:delText xml:space="preserve">Editor’s Note: This clause </w:delText>
        </w:r>
        <w:r w:rsidDel="002F05DB">
          <w:rPr>
            <w:rFonts w:hint="eastAsia"/>
            <w:lang w:eastAsia="zh-CN"/>
          </w:rPr>
          <w:delText>describes the</w:delText>
        </w:r>
        <w:r w:rsidRPr="00645779" w:rsidDel="002F05DB">
          <w:rPr>
            <w:lang w:eastAsia="zh-CN"/>
          </w:rPr>
          <w:delText xml:space="preserve"> </w:delText>
        </w:r>
        <w:r w:rsidDel="002F05DB">
          <w:rPr>
            <w:rFonts w:hint="eastAsia"/>
            <w:lang w:eastAsia="zh-CN"/>
          </w:rPr>
          <w:delText>s</w:delText>
        </w:r>
        <w:r w:rsidRPr="00F82877" w:rsidDel="002F05DB">
          <w:rPr>
            <w:lang w:eastAsia="zh-CN"/>
          </w:rPr>
          <w:delText xml:space="preserve">ecurity </w:delText>
        </w:r>
        <w:r w:rsidDel="002F05DB">
          <w:rPr>
            <w:rFonts w:hint="eastAsia"/>
            <w:lang w:eastAsia="zh-CN"/>
          </w:rPr>
          <w:delText xml:space="preserve">procedure </w:delText>
        </w:r>
        <w:r w:rsidRPr="00F82877" w:rsidDel="002F05DB">
          <w:rPr>
            <w:lang w:eastAsia="zh-CN"/>
          </w:rPr>
          <w:delText xml:space="preserve">for 5G ProSe PC5 Communication </w:delText>
        </w:r>
        <w:r w:rsidDel="002F05DB">
          <w:rPr>
            <w:rFonts w:hint="eastAsia"/>
            <w:lang w:eastAsia="zh-CN"/>
          </w:rPr>
          <w:delText>when the</w:delText>
        </w:r>
        <w:r w:rsidRPr="00F82877" w:rsidDel="002F05DB">
          <w:rPr>
            <w:lang w:eastAsia="zh-CN"/>
          </w:rPr>
          <w:delText xml:space="preserve"> 5G ProSe </w:delText>
        </w:r>
        <w:r w:rsidRPr="00064416" w:rsidDel="002F05DB">
          <w:rPr>
            <w:lang w:eastAsia="zh-CN"/>
          </w:rPr>
          <w:delText>Layer-3</w:delText>
        </w:r>
        <w:r w:rsidDel="002F05DB">
          <w:rPr>
            <w:rFonts w:hint="eastAsia"/>
            <w:lang w:eastAsia="zh-CN"/>
          </w:rPr>
          <w:delText xml:space="preserve"> </w:delText>
        </w:r>
        <w:r w:rsidRPr="00F82877" w:rsidDel="002F05DB">
          <w:rPr>
            <w:lang w:eastAsia="zh-CN"/>
          </w:rPr>
          <w:delText xml:space="preserve">UE-to-UE Relay </w:delText>
        </w:r>
        <w:r w:rsidDel="002F05DB">
          <w:rPr>
            <w:rFonts w:hint="eastAsia"/>
            <w:lang w:eastAsia="zh-CN"/>
          </w:rPr>
          <w:delText>is out of</w:delText>
        </w:r>
        <w:r w:rsidRPr="00F82877" w:rsidDel="002F05DB">
          <w:rPr>
            <w:lang w:eastAsia="zh-CN"/>
          </w:rPr>
          <w:delText xml:space="preserve"> coverage</w:delText>
        </w:r>
        <w:r w:rsidDel="002F05DB">
          <w:rPr>
            <w:rFonts w:hint="eastAsia"/>
            <w:lang w:eastAsia="zh-CN"/>
          </w:rPr>
          <w:delText>.</w:delText>
        </w:r>
      </w:del>
    </w:p>
    <w:p w14:paraId="1AC533F5" w14:textId="77777777" w:rsidR="002F05DB" w:rsidRDefault="002F05DB" w:rsidP="002F05DB">
      <w:pPr>
        <w:pStyle w:val="TaskBody"/>
        <w:ind w:left="0"/>
        <w:rPr>
          <w:ins w:id="284" w:author="Zhou Wei" w:date="2023-05-29T14:56:00Z"/>
        </w:rPr>
      </w:pPr>
      <w:ins w:id="285" w:author="Zhou Wei" w:date="2023-05-29T14:56:00Z">
        <w:r w:rsidRPr="00B60EED">
          <w:t xml:space="preserve">The security procedure </w:t>
        </w:r>
        <w:r>
          <w:t>i</w:t>
        </w:r>
        <w:r w:rsidRPr="00B60EED">
          <w:t xml:space="preserve">n clause 6.2 </w:t>
        </w:r>
        <w:r>
          <w:t>is</w:t>
        </w:r>
        <w:r w:rsidRPr="00B60EED">
          <w:t xml:space="preserve"> used</w:t>
        </w:r>
        <w:r>
          <w:t xml:space="preserve"> to establish a secure PC5 link between t</w:t>
        </w:r>
        <w:r>
          <w:rPr>
            <w:rFonts w:eastAsia="等线"/>
          </w:rPr>
          <w:t>he End UE</w:t>
        </w:r>
        <w:r w:rsidRPr="00B60EED">
          <w:t xml:space="preserve"> and the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Layer-3 </w:t>
        </w:r>
        <w:r w:rsidRPr="00B60EED">
          <w:t>UE-to-UE Relay</w:t>
        </w:r>
        <w:r>
          <w:t xml:space="preserve"> </w:t>
        </w:r>
        <w:r w:rsidRPr="00B60EED">
          <w:t>without network assistance.</w:t>
        </w:r>
      </w:ins>
    </w:p>
    <w:p w14:paraId="0C0C2E57" w14:textId="77777777" w:rsidR="001C5C8B" w:rsidRPr="005B29E9" w:rsidRDefault="001C5C8B" w:rsidP="001C5C8B">
      <w:pPr>
        <w:pStyle w:val="40"/>
        <w:rPr>
          <w:lang w:eastAsia="zh-CN"/>
        </w:rPr>
      </w:pPr>
      <w:r w:rsidRPr="005B29E9">
        <w:rPr>
          <w:rFonts w:hint="eastAsia"/>
          <w:lang w:eastAsia="zh-CN"/>
        </w:rPr>
        <w:t>6</w:t>
      </w:r>
      <w:r w:rsidRPr="005B29E9">
        <w:t>.</w:t>
      </w:r>
      <w:r>
        <w:rPr>
          <w:rFonts w:hint="eastAsia"/>
          <w:lang w:eastAsia="zh-CN"/>
        </w:rPr>
        <w:t>6</w:t>
      </w:r>
      <w:r w:rsidRPr="005B29E9">
        <w:t>.</w:t>
      </w:r>
      <w:r w:rsidRPr="005B29E9">
        <w:rPr>
          <w:rFonts w:hint="eastAsia"/>
          <w:lang w:eastAsia="zh-CN"/>
        </w:rPr>
        <w:t>3</w:t>
      </w:r>
      <w:r w:rsidRPr="005B29E9">
        <w:t>.</w:t>
      </w:r>
      <w:r>
        <w:rPr>
          <w:rFonts w:hint="eastAsia"/>
          <w:lang w:eastAsia="zh-CN"/>
        </w:rPr>
        <w:t>3</w:t>
      </w:r>
      <w:r w:rsidRPr="005B29E9">
        <w:tab/>
      </w:r>
      <w:r w:rsidRPr="00973DDC">
        <w:rPr>
          <w:lang w:eastAsia="zh-CN"/>
        </w:rPr>
        <w:t>Selection between mechanisms with or without network assistance</w:t>
      </w:r>
    </w:p>
    <w:p w14:paraId="4A5A7ACC" w14:textId="77777777" w:rsidR="001C5C8B" w:rsidRDefault="001C5C8B" w:rsidP="001C5C8B">
      <w:pPr>
        <w:pStyle w:val="EditorsNote"/>
      </w:pPr>
      <w:r>
        <w:t xml:space="preserve">Editor’s Note: </w:t>
      </w:r>
      <w:r w:rsidRPr="00973DDC">
        <w:t>The choice and co-existence of the security mechanisms in different use cases (i.e., U2U Relay in and out of coverage) is FFS.</w:t>
      </w:r>
    </w:p>
    <w:p w14:paraId="0C25D0FC" w14:textId="77777777" w:rsidR="001C5C8B" w:rsidRPr="005B29E9" w:rsidRDefault="001C5C8B" w:rsidP="001C5C8B">
      <w:pPr>
        <w:pStyle w:val="40"/>
        <w:rPr>
          <w:lang w:eastAsia="zh-CN"/>
        </w:rPr>
      </w:pPr>
      <w:r w:rsidRPr="005B29E9">
        <w:rPr>
          <w:rFonts w:hint="eastAsia"/>
          <w:lang w:eastAsia="zh-CN"/>
        </w:rPr>
        <w:t>6</w:t>
      </w:r>
      <w:r w:rsidRPr="005B29E9">
        <w:t>.</w:t>
      </w:r>
      <w:r>
        <w:rPr>
          <w:rFonts w:hint="eastAsia"/>
          <w:lang w:eastAsia="zh-CN"/>
        </w:rPr>
        <w:t>6</w:t>
      </w:r>
      <w:r w:rsidRPr="005B29E9">
        <w:t>.</w:t>
      </w:r>
      <w:r w:rsidRPr="005B29E9">
        <w:rPr>
          <w:rFonts w:hint="eastAsia"/>
          <w:lang w:eastAsia="zh-CN"/>
        </w:rPr>
        <w:t>3</w:t>
      </w:r>
      <w:r w:rsidRPr="005B29E9">
        <w:t>.</w:t>
      </w:r>
      <w:r>
        <w:rPr>
          <w:rFonts w:hint="eastAsia"/>
          <w:lang w:eastAsia="zh-CN"/>
        </w:rPr>
        <w:t>4</w:t>
      </w:r>
      <w:r w:rsidRPr="005B29E9">
        <w:tab/>
      </w:r>
      <w:r w:rsidRPr="00D4631E">
        <w:rPr>
          <w:lang w:eastAsia="zh-CN"/>
        </w:rPr>
        <w:t xml:space="preserve">Identity privacy for communication for 5G </w:t>
      </w:r>
      <w:proofErr w:type="spellStart"/>
      <w:r w:rsidRPr="00D4631E">
        <w:rPr>
          <w:lang w:eastAsia="zh-CN"/>
        </w:rPr>
        <w:t>ProSe</w:t>
      </w:r>
      <w:proofErr w:type="spellEnd"/>
      <w:r w:rsidRPr="00D4631E">
        <w:rPr>
          <w:lang w:eastAsia="zh-CN"/>
        </w:rPr>
        <w:t xml:space="preserve"> Layer-3 UE-to-UE Relay</w:t>
      </w:r>
    </w:p>
    <w:p w14:paraId="21CF041A" w14:textId="77777777" w:rsidR="001C5C8B" w:rsidRDefault="001C5C8B" w:rsidP="001C5C8B">
      <w:pPr>
        <w:pStyle w:val="EditorsNote"/>
        <w:rPr>
          <w:lang w:eastAsia="zh-CN"/>
        </w:rPr>
      </w:pPr>
      <w:r>
        <w:t>Editor’s Note:</w:t>
      </w:r>
      <w:r>
        <w:rPr>
          <w:rFonts w:hint="eastAsia"/>
          <w:lang w:eastAsia="zh-CN"/>
        </w:rPr>
        <w:t xml:space="preserve"> This clause describes security solution for protecting i</w:t>
      </w:r>
      <w:r w:rsidRPr="005F0A33">
        <w:rPr>
          <w:lang w:eastAsia="zh-CN"/>
        </w:rPr>
        <w:t xml:space="preserve">dentity privacy for communication for 5G </w:t>
      </w:r>
      <w:proofErr w:type="spellStart"/>
      <w:r w:rsidRPr="005F0A33">
        <w:rPr>
          <w:lang w:eastAsia="zh-CN"/>
        </w:rPr>
        <w:t>ProSe</w:t>
      </w:r>
      <w:proofErr w:type="spellEnd"/>
      <w:r w:rsidRPr="005F0A33">
        <w:rPr>
          <w:lang w:eastAsia="zh-CN"/>
        </w:rPr>
        <w:t xml:space="preserve"> Layer-3 UE-to-UE Relay</w:t>
      </w:r>
      <w:r>
        <w:rPr>
          <w:rFonts w:hint="eastAsia"/>
          <w:lang w:eastAsia="zh-CN"/>
        </w:rPr>
        <w:t>.</w:t>
      </w:r>
    </w:p>
    <w:p w14:paraId="1DDD27E6" w14:textId="77777777" w:rsidR="001C5C8B" w:rsidRPr="005B29E9" w:rsidRDefault="001C5C8B" w:rsidP="001C5C8B">
      <w:pPr>
        <w:pStyle w:val="30"/>
      </w:pPr>
      <w:r w:rsidRPr="005B29E9">
        <w:t>6.</w:t>
      </w:r>
      <w:r>
        <w:rPr>
          <w:rFonts w:hint="eastAsia"/>
          <w:lang w:eastAsia="zh-CN"/>
        </w:rPr>
        <w:t>6</w:t>
      </w:r>
      <w:r w:rsidRPr="005B29E9">
        <w:t>.</w:t>
      </w:r>
      <w:r>
        <w:rPr>
          <w:rFonts w:hint="eastAsia"/>
          <w:lang w:eastAsia="zh-CN"/>
        </w:rPr>
        <w:t>4</w:t>
      </w:r>
      <w:r w:rsidRPr="005B29E9">
        <w:tab/>
      </w:r>
      <w:r w:rsidRPr="00F82877">
        <w:t xml:space="preserve">Security for 5G </w:t>
      </w:r>
      <w:proofErr w:type="spellStart"/>
      <w:r w:rsidRPr="00F82877">
        <w:t>ProSe</w:t>
      </w:r>
      <w:proofErr w:type="spellEnd"/>
      <w:r w:rsidRPr="00F82877">
        <w:t xml:space="preserve"> Communication via 5G </w:t>
      </w:r>
      <w:proofErr w:type="spellStart"/>
      <w:r w:rsidRPr="00F82877">
        <w:t>ProSe</w:t>
      </w:r>
      <w:proofErr w:type="spellEnd"/>
      <w:r w:rsidRPr="00F82877">
        <w:t xml:space="preserve"> Layer-2 UE-to-UE Relay</w:t>
      </w:r>
    </w:p>
    <w:p w14:paraId="48505CD9" w14:textId="5958565C" w:rsidR="001C5C8B" w:rsidDel="002F05DB" w:rsidRDefault="001C5C8B" w:rsidP="001C5C8B">
      <w:pPr>
        <w:pStyle w:val="EditorsNote"/>
        <w:rPr>
          <w:del w:id="286" w:author="Zhou Wei" w:date="2023-05-29T14:58:00Z"/>
        </w:rPr>
      </w:pPr>
      <w:del w:id="287" w:author="Zhou Wei" w:date="2023-05-29T14:58:00Z">
        <w:r w:rsidDel="002F05DB">
          <w:delText xml:space="preserve">Editor’s Note: This clause </w:delText>
        </w:r>
        <w:r w:rsidDel="002F05DB">
          <w:rPr>
            <w:rFonts w:hint="eastAsia"/>
            <w:lang w:eastAsia="zh-CN"/>
          </w:rPr>
          <w:delText>describes the</w:delText>
        </w:r>
        <w:r w:rsidRPr="00645779" w:rsidDel="002F05DB">
          <w:rPr>
            <w:lang w:eastAsia="zh-CN"/>
          </w:rPr>
          <w:delText xml:space="preserve"> </w:delText>
        </w:r>
        <w:r w:rsidDel="002F05DB">
          <w:rPr>
            <w:rFonts w:hint="eastAsia"/>
            <w:lang w:eastAsia="zh-CN"/>
          </w:rPr>
          <w:delText>s</w:delText>
        </w:r>
        <w:r w:rsidRPr="00F82877" w:rsidDel="002F05DB">
          <w:rPr>
            <w:lang w:eastAsia="zh-CN"/>
          </w:rPr>
          <w:delText xml:space="preserve">ecurity </w:delText>
        </w:r>
        <w:r w:rsidDel="002F05DB">
          <w:rPr>
            <w:rFonts w:hint="eastAsia"/>
            <w:lang w:eastAsia="zh-CN"/>
          </w:rPr>
          <w:delText xml:space="preserve">procedure </w:delText>
        </w:r>
        <w:r w:rsidRPr="00064416" w:rsidDel="002F05DB">
          <w:rPr>
            <w:lang w:eastAsia="zh-CN"/>
          </w:rPr>
          <w:delText>for 5G ProSe Communication via 5G ProSe Layer-2 UE-to-UE Relay</w:delText>
        </w:r>
        <w:r w:rsidDel="002F05DB">
          <w:rPr>
            <w:rFonts w:hint="eastAsia"/>
            <w:lang w:eastAsia="zh-CN"/>
          </w:rPr>
          <w:delText>.</w:delText>
        </w:r>
      </w:del>
    </w:p>
    <w:p w14:paraId="7EC96440" w14:textId="77777777" w:rsidR="002F05DB" w:rsidRDefault="002F05DB" w:rsidP="002F05DB">
      <w:pPr>
        <w:pStyle w:val="TaskBody"/>
        <w:ind w:left="0"/>
        <w:rPr>
          <w:ins w:id="288" w:author="Zhou Wei" w:date="2023-05-29T14:58:00Z"/>
        </w:rPr>
      </w:pPr>
      <w:ins w:id="289" w:author="Zhou Wei" w:date="2023-05-29T14:58:00Z">
        <w:r w:rsidRPr="00B60EED">
          <w:t xml:space="preserve">The security procedure </w:t>
        </w:r>
        <w:r>
          <w:t>i</w:t>
        </w:r>
        <w:r w:rsidRPr="00B60EED">
          <w:t>n clause 6.</w:t>
        </w:r>
        <w:r>
          <w:t>6.3</w:t>
        </w:r>
        <w:r w:rsidRPr="00B60EED">
          <w:t xml:space="preserve"> </w:t>
        </w:r>
        <w:r>
          <w:t>is</w:t>
        </w:r>
        <w:r w:rsidRPr="00B60EED">
          <w:t xml:space="preserve"> used</w:t>
        </w:r>
        <w:r>
          <w:t xml:space="preserve"> to establish a secure PC5 signalling between t</w:t>
        </w:r>
        <w:r>
          <w:rPr>
            <w:rFonts w:eastAsia="等线"/>
          </w:rPr>
          <w:t>he End UE</w:t>
        </w:r>
        <w:r w:rsidRPr="00B60EED">
          <w:t xml:space="preserve"> and the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Layer-2 </w:t>
        </w:r>
        <w:r w:rsidRPr="00B60EED">
          <w:t>UE-to-UE Relay.</w:t>
        </w:r>
      </w:ins>
    </w:p>
    <w:p w14:paraId="0F17E25A" w14:textId="77777777" w:rsidR="002F05DB" w:rsidRDefault="002F05DB" w:rsidP="002F05DB">
      <w:pPr>
        <w:pStyle w:val="TaskBody"/>
        <w:ind w:left="0"/>
        <w:rPr>
          <w:ins w:id="290" w:author="Zhou Wei" w:date="2023-05-29T14:58:00Z"/>
        </w:rPr>
      </w:pPr>
      <w:ins w:id="291" w:author="Zhou Wei" w:date="2023-05-29T14:58:00Z">
        <w:r w:rsidRPr="00B60EED">
          <w:t xml:space="preserve">The security procedure </w:t>
        </w:r>
        <w:r>
          <w:t>i</w:t>
        </w:r>
        <w:r w:rsidRPr="00B60EED">
          <w:t xml:space="preserve">n clause 6.2 </w:t>
        </w:r>
        <w:r>
          <w:t>is</w:t>
        </w:r>
        <w:r w:rsidRPr="00B60EED">
          <w:t xml:space="preserve"> used</w:t>
        </w:r>
        <w:r>
          <w:t xml:space="preserve"> to establish End-to-End security link between t</w:t>
        </w:r>
        <w:r>
          <w:rPr>
            <w:rFonts w:eastAsia="等线"/>
          </w:rPr>
          <w:t>he End UEs</w:t>
        </w:r>
        <w:r w:rsidRPr="00B60EED">
          <w:t xml:space="preserve"> </w:t>
        </w:r>
        <w:r>
          <w:t xml:space="preserve">via the 5G </w:t>
        </w:r>
        <w:proofErr w:type="spellStart"/>
        <w:r>
          <w:t>ProSe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Layer-</w:t>
        </w:r>
        <w:r>
          <w:rPr>
            <w:lang w:eastAsia="zh-CN"/>
          </w:rPr>
          <w:t>2</w:t>
        </w:r>
        <w:r>
          <w:t xml:space="preserve"> </w:t>
        </w:r>
        <w:r w:rsidRPr="00B60EED">
          <w:t>UE-to-UE Relay</w:t>
        </w:r>
      </w:ins>
    </w:p>
    <w:p w14:paraId="4E06D6CF" w14:textId="77777777" w:rsidR="001C5C8B" w:rsidRPr="005B29E9" w:rsidRDefault="001C5C8B" w:rsidP="001C5C8B">
      <w:pPr>
        <w:pStyle w:val="40"/>
        <w:rPr>
          <w:lang w:eastAsia="zh-CN"/>
        </w:rPr>
      </w:pPr>
      <w:r w:rsidRPr="005B29E9">
        <w:rPr>
          <w:rFonts w:hint="eastAsia"/>
          <w:lang w:eastAsia="zh-CN"/>
        </w:rPr>
        <w:t>6</w:t>
      </w:r>
      <w:r w:rsidRPr="005B29E9">
        <w:t>.</w:t>
      </w:r>
      <w:r>
        <w:rPr>
          <w:rFonts w:hint="eastAsia"/>
          <w:lang w:eastAsia="zh-CN"/>
        </w:rPr>
        <w:t>6</w:t>
      </w:r>
      <w:r w:rsidRPr="005B29E9">
        <w:t>.</w:t>
      </w:r>
      <w:r>
        <w:rPr>
          <w:rFonts w:hint="eastAsia"/>
          <w:lang w:eastAsia="zh-CN"/>
        </w:rPr>
        <w:t>4</w:t>
      </w:r>
      <w:r w:rsidRPr="005B29E9">
        <w:t>.</w:t>
      </w:r>
      <w:r>
        <w:rPr>
          <w:rFonts w:hint="eastAsia"/>
          <w:lang w:eastAsia="zh-CN"/>
        </w:rPr>
        <w:t>1</w:t>
      </w:r>
      <w:r w:rsidRPr="005B29E9">
        <w:tab/>
      </w:r>
      <w:r>
        <w:rPr>
          <w:rFonts w:hint="eastAsia"/>
          <w:lang w:eastAsia="zh-CN"/>
        </w:rPr>
        <w:t>S</w:t>
      </w:r>
      <w:r w:rsidRPr="00D4631E">
        <w:rPr>
          <w:lang w:eastAsia="zh-CN"/>
        </w:rPr>
        <w:t xml:space="preserve">ecurity procedure for 5G </w:t>
      </w:r>
      <w:proofErr w:type="spellStart"/>
      <w:r w:rsidRPr="00D4631E">
        <w:rPr>
          <w:lang w:eastAsia="zh-CN"/>
        </w:rPr>
        <w:t>ProSe</w:t>
      </w:r>
      <w:proofErr w:type="spellEnd"/>
      <w:r w:rsidRPr="00D4631E">
        <w:rPr>
          <w:lang w:eastAsia="zh-CN"/>
        </w:rPr>
        <w:t xml:space="preserve"> Layer-2 UE-to-UE Relay</w:t>
      </w:r>
    </w:p>
    <w:p w14:paraId="776BA534" w14:textId="77777777" w:rsidR="001C5C8B" w:rsidRDefault="001C5C8B" w:rsidP="001C5C8B">
      <w:pPr>
        <w:pStyle w:val="EditorsNote"/>
      </w:pPr>
      <w:r>
        <w:t>Editor’s Note:</w:t>
      </w:r>
      <w:r w:rsidRPr="005F0A33">
        <w:t xml:space="preserve"> </w:t>
      </w:r>
      <w:r>
        <w:t xml:space="preserve">This clause </w:t>
      </w:r>
      <w:r>
        <w:rPr>
          <w:rFonts w:hint="eastAsia"/>
          <w:lang w:eastAsia="zh-CN"/>
        </w:rPr>
        <w:t>describes the</w:t>
      </w:r>
      <w:r w:rsidRPr="005F0A33">
        <w:t xml:space="preserve"> </w:t>
      </w:r>
      <w:r>
        <w:rPr>
          <w:rFonts w:hint="eastAsia"/>
          <w:lang w:eastAsia="zh-CN"/>
        </w:rPr>
        <w:t>s</w:t>
      </w:r>
      <w:r w:rsidRPr="005F0A33">
        <w:rPr>
          <w:lang w:eastAsia="zh-CN"/>
        </w:rPr>
        <w:t xml:space="preserve">ecurity procedure for 5G </w:t>
      </w:r>
      <w:proofErr w:type="spellStart"/>
      <w:r w:rsidRPr="005F0A33">
        <w:rPr>
          <w:lang w:eastAsia="zh-CN"/>
        </w:rPr>
        <w:t>ProSe</w:t>
      </w:r>
      <w:proofErr w:type="spellEnd"/>
      <w:r w:rsidRPr="005F0A33">
        <w:rPr>
          <w:lang w:eastAsia="zh-CN"/>
        </w:rPr>
        <w:t xml:space="preserve"> Layer-2 UE-to-UE Relay</w:t>
      </w:r>
      <w:r>
        <w:rPr>
          <w:rFonts w:hint="eastAsia"/>
          <w:lang w:eastAsia="zh-CN"/>
        </w:rPr>
        <w:t>.</w:t>
      </w:r>
    </w:p>
    <w:p w14:paraId="77ADAC34" w14:textId="77777777" w:rsidR="001C5C8B" w:rsidRPr="005B29E9" w:rsidRDefault="001C5C8B" w:rsidP="001C5C8B">
      <w:pPr>
        <w:pStyle w:val="30"/>
      </w:pPr>
      <w:r w:rsidRPr="005B29E9">
        <w:t>6.</w:t>
      </w:r>
      <w:r>
        <w:rPr>
          <w:rFonts w:hint="eastAsia"/>
          <w:lang w:eastAsia="zh-CN"/>
        </w:rPr>
        <w:t>6</w:t>
      </w:r>
      <w:r w:rsidRPr="005B29E9">
        <w:t>.</w:t>
      </w:r>
      <w:r>
        <w:rPr>
          <w:rFonts w:hint="eastAsia"/>
          <w:lang w:eastAsia="zh-CN"/>
        </w:rPr>
        <w:t>5</w:t>
      </w:r>
      <w:r w:rsidRPr="005B29E9">
        <w:tab/>
      </w:r>
      <w:r w:rsidRPr="00F82877">
        <w:t xml:space="preserve">Security for 5G </w:t>
      </w:r>
      <w:proofErr w:type="spellStart"/>
      <w:r w:rsidRPr="00F82877">
        <w:t>ProSe</w:t>
      </w:r>
      <w:proofErr w:type="spellEnd"/>
      <w:r w:rsidRPr="00F82877">
        <w:t xml:space="preserve"> UE-to-UE Relay Communication with integrated Discovery</w:t>
      </w:r>
    </w:p>
    <w:p w14:paraId="5CB451E2" w14:textId="77777777" w:rsidR="001C5C8B" w:rsidRDefault="001C5C8B" w:rsidP="001C5C8B">
      <w:pPr>
        <w:pStyle w:val="EditorsNote"/>
      </w:pPr>
      <w:r>
        <w:t xml:space="preserve">Editor’s Note: This clause </w:t>
      </w:r>
      <w:r>
        <w:rPr>
          <w:rFonts w:hint="eastAsia"/>
          <w:lang w:eastAsia="zh-CN"/>
        </w:rPr>
        <w:t>describes the</w:t>
      </w:r>
      <w:r w:rsidRPr="00645779">
        <w:rPr>
          <w:lang w:eastAsia="zh-CN"/>
        </w:rPr>
        <w:t xml:space="preserve"> </w:t>
      </w:r>
      <w:r>
        <w:rPr>
          <w:rFonts w:hint="eastAsia"/>
          <w:lang w:eastAsia="zh-CN"/>
        </w:rPr>
        <w:t>s</w:t>
      </w:r>
      <w:r w:rsidRPr="00F82877">
        <w:rPr>
          <w:lang w:eastAsia="zh-CN"/>
        </w:rPr>
        <w:t xml:space="preserve">ecurity </w:t>
      </w:r>
      <w:r>
        <w:rPr>
          <w:rFonts w:hint="eastAsia"/>
          <w:lang w:eastAsia="zh-CN"/>
        </w:rPr>
        <w:t xml:space="preserve">procedure </w:t>
      </w:r>
      <w:r w:rsidRPr="00064416">
        <w:rPr>
          <w:lang w:eastAsia="zh-CN"/>
        </w:rPr>
        <w:t xml:space="preserve">for 5G </w:t>
      </w:r>
      <w:proofErr w:type="spellStart"/>
      <w:r w:rsidRPr="00064416">
        <w:rPr>
          <w:lang w:eastAsia="zh-CN"/>
        </w:rPr>
        <w:t>ProSe</w:t>
      </w:r>
      <w:proofErr w:type="spellEnd"/>
      <w:r w:rsidRPr="00064416">
        <w:rPr>
          <w:lang w:eastAsia="zh-CN"/>
        </w:rPr>
        <w:t xml:space="preserve"> UE-to-UE Relay Communication with integrated Discovery</w:t>
      </w:r>
      <w:r>
        <w:rPr>
          <w:rFonts w:hint="eastAsia"/>
          <w:lang w:eastAsia="zh-CN"/>
        </w:rPr>
        <w:t>.</w:t>
      </w:r>
    </w:p>
    <w:p w14:paraId="06BB350C" w14:textId="09B6FE38" w:rsidR="008F6B59" w:rsidRDefault="00AD2982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************ END OF CHANGES</w:t>
      </w:r>
      <w:r w:rsidR="00C26CE4">
        <w:rPr>
          <w:noProof/>
          <w:sz w:val="40"/>
          <w:szCs w:val="40"/>
        </w:rPr>
        <w:t>************</w:t>
      </w:r>
    </w:p>
    <w:p w14:paraId="56EEC541" w14:textId="77777777" w:rsidR="008F6B59" w:rsidRDefault="008F6B59">
      <w:pPr>
        <w:rPr>
          <w:noProof/>
        </w:rPr>
      </w:pPr>
    </w:p>
    <w:sectPr w:rsidR="008F6B59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349C1" w14:textId="77777777" w:rsidR="005F0351" w:rsidRDefault="005F0351">
      <w:r>
        <w:separator/>
      </w:r>
    </w:p>
  </w:endnote>
  <w:endnote w:type="continuationSeparator" w:id="0">
    <w:p w14:paraId="242E1FFD" w14:textId="77777777" w:rsidR="005F0351" w:rsidRDefault="005F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CDCFE" w14:textId="77777777" w:rsidR="005F0351" w:rsidRDefault="005F0351">
      <w:r>
        <w:separator/>
      </w:r>
    </w:p>
  </w:footnote>
  <w:footnote w:type="continuationSeparator" w:id="0">
    <w:p w14:paraId="389F1819" w14:textId="77777777" w:rsidR="005F0351" w:rsidRDefault="005F0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918E6" w14:textId="77777777" w:rsidR="008F6B59" w:rsidRDefault="00AD298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30AC1" w14:textId="77777777" w:rsidR="008F6B59" w:rsidRDefault="008F6B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3B97D" w14:textId="77777777" w:rsidR="008F6B59" w:rsidRDefault="00AD298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03BCF" w14:textId="77777777" w:rsidR="008F6B59" w:rsidRDefault="008F6B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32B45A18"/>
    <w:multiLevelType w:val="hybridMultilevel"/>
    <w:tmpl w:val="2E2E2320"/>
    <w:lvl w:ilvl="0" w:tplc="8F30AEFE">
      <w:start w:val="202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081611D"/>
    <w:multiLevelType w:val="hybridMultilevel"/>
    <w:tmpl w:val="44EEB1B6"/>
    <w:lvl w:ilvl="0" w:tplc="B262FC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B3769"/>
    <w:multiLevelType w:val="hybridMultilevel"/>
    <w:tmpl w:val="D42AE0B2"/>
    <w:lvl w:ilvl="0" w:tplc="8F30AEFE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D5368"/>
    <w:multiLevelType w:val="hybridMultilevel"/>
    <w:tmpl w:val="E0AEFD78"/>
    <w:lvl w:ilvl="0" w:tplc="8F30AEFE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B3AD5"/>
    <w:multiLevelType w:val="hybridMultilevel"/>
    <w:tmpl w:val="EB640F60"/>
    <w:lvl w:ilvl="0" w:tplc="8C4CA31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F">
    <w15:presenceInfo w15:providerId="None" w15:userId="SF"/>
  </w15:person>
  <w15:person w15:author="IDCC">
    <w15:presenceInfo w15:providerId="None" w15:userId="IDCC"/>
  </w15:person>
  <w15:person w15:author="IDCC-r2">
    <w15:presenceInfo w15:providerId="None" w15:userId="IDCC-r2"/>
  </w15:person>
  <w15:person w15:author="Huawei">
    <w15:presenceInfo w15:providerId="None" w15:userId="Huawei"/>
  </w15:person>
  <w15:person w15:author="Huawei-1">
    <w15:presenceInfo w15:providerId="None" w15:userId="Huawei-1"/>
  </w15:person>
  <w15:person w15:author="Ericsson 0224">
    <w15:presenceInfo w15:providerId="None" w15:userId="Ericsson 0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8F6B59"/>
    <w:rsid w:val="000159AC"/>
    <w:rsid w:val="00035399"/>
    <w:rsid w:val="00064416"/>
    <w:rsid w:val="000D2427"/>
    <w:rsid w:val="000F7FB8"/>
    <w:rsid w:val="00107843"/>
    <w:rsid w:val="00141881"/>
    <w:rsid w:val="00173F6A"/>
    <w:rsid w:val="001C2BCD"/>
    <w:rsid w:val="001C5C8B"/>
    <w:rsid w:val="00207898"/>
    <w:rsid w:val="002202FA"/>
    <w:rsid w:val="00221876"/>
    <w:rsid w:val="0023482C"/>
    <w:rsid w:val="0024528E"/>
    <w:rsid w:val="00291601"/>
    <w:rsid w:val="002F05DB"/>
    <w:rsid w:val="00312923"/>
    <w:rsid w:val="003870A1"/>
    <w:rsid w:val="0040729B"/>
    <w:rsid w:val="00416DAC"/>
    <w:rsid w:val="00441E59"/>
    <w:rsid w:val="00443593"/>
    <w:rsid w:val="00462D2B"/>
    <w:rsid w:val="004678DD"/>
    <w:rsid w:val="004B1DBD"/>
    <w:rsid w:val="00553A29"/>
    <w:rsid w:val="005E6863"/>
    <w:rsid w:val="005F0351"/>
    <w:rsid w:val="005F0A33"/>
    <w:rsid w:val="0060777E"/>
    <w:rsid w:val="00645779"/>
    <w:rsid w:val="006802B0"/>
    <w:rsid w:val="006D0DB8"/>
    <w:rsid w:val="00714CEC"/>
    <w:rsid w:val="0073756E"/>
    <w:rsid w:val="00797354"/>
    <w:rsid w:val="007A6ED3"/>
    <w:rsid w:val="008F6B59"/>
    <w:rsid w:val="00973DDC"/>
    <w:rsid w:val="009D4C26"/>
    <w:rsid w:val="009E5DED"/>
    <w:rsid w:val="00A12AFD"/>
    <w:rsid w:val="00A7495A"/>
    <w:rsid w:val="00A92BBE"/>
    <w:rsid w:val="00AD2982"/>
    <w:rsid w:val="00AE2614"/>
    <w:rsid w:val="00AE6635"/>
    <w:rsid w:val="00B12D94"/>
    <w:rsid w:val="00B21C2F"/>
    <w:rsid w:val="00B541EB"/>
    <w:rsid w:val="00B7204A"/>
    <w:rsid w:val="00B8397D"/>
    <w:rsid w:val="00C22A22"/>
    <w:rsid w:val="00C26CE4"/>
    <w:rsid w:val="00C37398"/>
    <w:rsid w:val="00C518BC"/>
    <w:rsid w:val="00CB2705"/>
    <w:rsid w:val="00CB6B61"/>
    <w:rsid w:val="00D2747B"/>
    <w:rsid w:val="00D30592"/>
    <w:rsid w:val="00D37147"/>
    <w:rsid w:val="00D4631E"/>
    <w:rsid w:val="00DA5183"/>
    <w:rsid w:val="00E12255"/>
    <w:rsid w:val="00E3035F"/>
    <w:rsid w:val="00E35C7E"/>
    <w:rsid w:val="00E65FA8"/>
    <w:rsid w:val="00ED46BB"/>
    <w:rsid w:val="00EE5435"/>
    <w:rsid w:val="00EE651A"/>
    <w:rsid w:val="00EF524D"/>
    <w:rsid w:val="00F515DD"/>
    <w:rsid w:val="00F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E69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1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</w:style>
  <w:style w:type="paragraph" w:styleId="af2">
    <w:name w:val="Block Text"/>
    <w:basedOn w:val="a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pPr>
      <w:spacing w:after="120"/>
    </w:pPr>
  </w:style>
  <w:style w:type="character" w:customStyle="1" w:styleId="Char0">
    <w:name w:val="正文文本 Char"/>
    <w:basedOn w:val="a0"/>
    <w:link w:val="af3"/>
    <w:semiHidden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</w:style>
  <w:style w:type="character" w:customStyle="1" w:styleId="Char4">
    <w:name w:val="日期 Char"/>
    <w:basedOn w:val="a0"/>
    <w:link w:val="af8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pPr>
      <w:spacing w:after="0"/>
    </w:pPr>
  </w:style>
  <w:style w:type="character" w:customStyle="1" w:styleId="Char5">
    <w:name w:val="电子邮件签名 Char"/>
    <w:basedOn w:val="a0"/>
    <w:link w:val="af9"/>
    <w:semiHidden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pPr>
      <w:spacing w:after="0"/>
    </w:pPr>
  </w:style>
  <w:style w:type="character" w:customStyle="1" w:styleId="Char6">
    <w:name w:val="尾注文本 Char"/>
    <w:basedOn w:val="a0"/>
    <w:link w:val="afa"/>
    <w:semiHidden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macro"/>
    <w:link w:val="Char8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Pr>
      <w:sz w:val="24"/>
      <w:szCs w:val="24"/>
    </w:rPr>
  </w:style>
  <w:style w:type="paragraph" w:styleId="aff5">
    <w:name w:val="Normal Indent"/>
    <w:basedOn w:val="a"/>
    <w:semiHidden/>
    <w:unhideWhenUsed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pPr>
      <w:spacing w:after="0"/>
    </w:pPr>
  </w:style>
  <w:style w:type="character" w:customStyle="1" w:styleId="Chara">
    <w:name w:val="注释标题 Char"/>
    <w:basedOn w:val="a0"/>
    <w:link w:val="aff6"/>
    <w:semiHidden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</w:style>
  <w:style w:type="character" w:customStyle="1" w:styleId="Chard">
    <w:name w:val="称呼 Char"/>
    <w:basedOn w:val="a0"/>
    <w:link w:val="aff9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pPr>
      <w:spacing w:after="0"/>
    </w:pPr>
  </w:style>
  <w:style w:type="paragraph" w:styleId="affe">
    <w:name w:val="Title"/>
    <w:basedOn w:val="a"/>
    <w:next w:val="a"/>
    <w:link w:val="Charf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f0">
    <w:name w:val="Emphasis"/>
    <w:basedOn w:val="a0"/>
    <w:uiPriority w:val="20"/>
    <w:qFormat/>
    <w:rPr>
      <w:i/>
      <w:iCs/>
    </w:rPr>
  </w:style>
  <w:style w:type="paragraph" w:styleId="aff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ditorsNoteChar1">
    <w:name w:val="Editor's Note Char1"/>
    <w:aliases w:val="EN Char,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24528E"/>
    <w:rPr>
      <w:color w:val="FF0000"/>
      <w:lang w:val="en-GB" w:eastAsia="en-US"/>
    </w:rPr>
  </w:style>
  <w:style w:type="character" w:customStyle="1" w:styleId="EXChar">
    <w:name w:val="EX Char"/>
    <w:link w:val="EX"/>
    <w:locked/>
    <w:rsid w:val="00291601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EE5435"/>
    <w:rPr>
      <w:rFonts w:ascii="Arial" w:hAnsi="Arial"/>
      <w:b/>
      <w:lang w:val="en-GB" w:eastAsia="en-US"/>
    </w:rPr>
  </w:style>
  <w:style w:type="character" w:customStyle="1" w:styleId="NOZchn">
    <w:name w:val="NO Zchn"/>
    <w:rsid w:val="00EE5435"/>
    <w:rPr>
      <w:rFonts w:ascii="Times New Roman" w:hAnsi="Times New Roman"/>
      <w:lang w:val="en-GB" w:eastAsia="en-US"/>
    </w:rPr>
  </w:style>
  <w:style w:type="paragraph" w:customStyle="1" w:styleId="TaskBody">
    <w:name w:val="Task Body"/>
    <w:aliases w:val="Viñetas (Inicio Parrafo),3 Txt tabla,Zerrenda-paragrafoa,Paragrafo elenco arial 12,T2,Paragrafo elenco,- Bullets"/>
    <w:basedOn w:val="a"/>
    <w:next w:val="aff0"/>
    <w:link w:val="12"/>
    <w:uiPriority w:val="34"/>
    <w:qFormat/>
    <w:rsid w:val="002F05DB"/>
    <w:pPr>
      <w:ind w:left="720"/>
    </w:pPr>
  </w:style>
  <w:style w:type="character" w:customStyle="1" w:styleId="12">
    <w:name w:val="列表段落 字符1"/>
    <w:aliases w:val="Task Body 字符1,Viñetas (Inicio Parrafo) 字符1,3 Txt tabla 字符1,Zerrenda-paragrafoa 字符1,Paragrafo elenco arial 12 字符1,T2 字符1,Paragrafo elenco 字符1,- Bullets 字符1"/>
    <w:link w:val="TaskBody"/>
    <w:uiPriority w:val="34"/>
    <w:qFormat/>
    <w:locked/>
    <w:rsid w:val="002F05DB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1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</w:style>
  <w:style w:type="paragraph" w:styleId="af2">
    <w:name w:val="Block Text"/>
    <w:basedOn w:val="a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pPr>
      <w:spacing w:after="120"/>
    </w:pPr>
  </w:style>
  <w:style w:type="character" w:customStyle="1" w:styleId="Char0">
    <w:name w:val="正文文本 Char"/>
    <w:basedOn w:val="a0"/>
    <w:link w:val="af3"/>
    <w:semiHidden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</w:style>
  <w:style w:type="character" w:customStyle="1" w:styleId="Char4">
    <w:name w:val="日期 Char"/>
    <w:basedOn w:val="a0"/>
    <w:link w:val="af8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pPr>
      <w:spacing w:after="0"/>
    </w:pPr>
  </w:style>
  <w:style w:type="character" w:customStyle="1" w:styleId="Char5">
    <w:name w:val="电子邮件签名 Char"/>
    <w:basedOn w:val="a0"/>
    <w:link w:val="af9"/>
    <w:semiHidden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pPr>
      <w:spacing w:after="0"/>
    </w:pPr>
  </w:style>
  <w:style w:type="character" w:customStyle="1" w:styleId="Char6">
    <w:name w:val="尾注文本 Char"/>
    <w:basedOn w:val="a0"/>
    <w:link w:val="afa"/>
    <w:semiHidden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macro"/>
    <w:link w:val="Char8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Pr>
      <w:sz w:val="24"/>
      <w:szCs w:val="24"/>
    </w:rPr>
  </w:style>
  <w:style w:type="paragraph" w:styleId="aff5">
    <w:name w:val="Normal Indent"/>
    <w:basedOn w:val="a"/>
    <w:semiHidden/>
    <w:unhideWhenUsed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pPr>
      <w:spacing w:after="0"/>
    </w:pPr>
  </w:style>
  <w:style w:type="character" w:customStyle="1" w:styleId="Chara">
    <w:name w:val="注释标题 Char"/>
    <w:basedOn w:val="a0"/>
    <w:link w:val="aff6"/>
    <w:semiHidden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</w:style>
  <w:style w:type="character" w:customStyle="1" w:styleId="Chard">
    <w:name w:val="称呼 Char"/>
    <w:basedOn w:val="a0"/>
    <w:link w:val="aff9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pPr>
      <w:spacing w:after="0"/>
    </w:pPr>
  </w:style>
  <w:style w:type="paragraph" w:styleId="affe">
    <w:name w:val="Title"/>
    <w:basedOn w:val="a"/>
    <w:next w:val="a"/>
    <w:link w:val="Charf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f0">
    <w:name w:val="Emphasis"/>
    <w:basedOn w:val="a0"/>
    <w:uiPriority w:val="20"/>
    <w:qFormat/>
    <w:rPr>
      <w:i/>
      <w:iCs/>
    </w:rPr>
  </w:style>
  <w:style w:type="paragraph" w:styleId="aff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ditorsNoteChar1">
    <w:name w:val="Editor's Note Char1"/>
    <w:aliases w:val="EN Char,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24528E"/>
    <w:rPr>
      <w:color w:val="FF0000"/>
      <w:lang w:val="en-GB" w:eastAsia="en-US"/>
    </w:rPr>
  </w:style>
  <w:style w:type="character" w:customStyle="1" w:styleId="EXChar">
    <w:name w:val="EX Char"/>
    <w:link w:val="EX"/>
    <w:locked/>
    <w:rsid w:val="00291601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EE5435"/>
    <w:rPr>
      <w:rFonts w:ascii="Arial" w:hAnsi="Arial"/>
      <w:b/>
      <w:lang w:val="en-GB" w:eastAsia="en-US"/>
    </w:rPr>
  </w:style>
  <w:style w:type="character" w:customStyle="1" w:styleId="NOZchn">
    <w:name w:val="NO Zchn"/>
    <w:rsid w:val="00EE5435"/>
    <w:rPr>
      <w:rFonts w:ascii="Times New Roman" w:hAnsi="Times New Roman"/>
      <w:lang w:val="en-GB" w:eastAsia="en-US"/>
    </w:rPr>
  </w:style>
  <w:style w:type="paragraph" w:customStyle="1" w:styleId="TaskBody">
    <w:name w:val="Task Body"/>
    <w:aliases w:val="Viñetas (Inicio Parrafo),3 Txt tabla,Zerrenda-paragrafoa,Paragrafo elenco arial 12,T2,Paragrafo elenco,- Bullets"/>
    <w:basedOn w:val="a"/>
    <w:next w:val="aff0"/>
    <w:link w:val="12"/>
    <w:uiPriority w:val="34"/>
    <w:qFormat/>
    <w:rsid w:val="002F05DB"/>
    <w:pPr>
      <w:ind w:left="720"/>
    </w:pPr>
  </w:style>
  <w:style w:type="character" w:customStyle="1" w:styleId="12">
    <w:name w:val="列表段落 字符1"/>
    <w:aliases w:val="Task Body 字符1,Viñetas (Inicio Parrafo) 字符1,3 Txt tabla 字符1,Zerrenda-paragrafoa 字符1,Paragrafo elenco arial 12 字符1,T2 字符1,Paragrafo elenco 字符1,- Bullets 字符1"/>
    <w:link w:val="TaskBody"/>
    <w:uiPriority w:val="34"/>
    <w:qFormat/>
    <w:locked/>
    <w:rsid w:val="002F05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oleObject" Target="embeddings/Microsoft_Visio_2003-2010___1.vsd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3.emf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package" Target="embeddings/Microsoft_Visio___1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2.xml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package" Target="embeddings/Microsoft_Visio___2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CFC8-3134-454D-A5AB-42E5D8ED9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0723E-2D3F-46B6-83B3-5C009650F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B29B4-D7D7-4BA6-98F1-F13115683B84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05F36DB-1877-4F37-B01F-36EBD36B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409</TotalTime>
  <Pages>11</Pages>
  <Words>4510</Words>
  <Characters>25713</Characters>
  <Application>Microsoft Office Word</Application>
  <DocSecurity>0</DocSecurity>
  <Lines>214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30163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 Wei</cp:lastModifiedBy>
  <cp:revision>65</cp:revision>
  <cp:lastPrinted>1900-12-31T16:00:00Z</cp:lastPrinted>
  <dcterms:created xsi:type="dcterms:W3CDTF">2022-05-23T12:30:00Z</dcterms:created>
  <dcterms:modified xsi:type="dcterms:W3CDTF">2023-05-29T07:48:00Z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