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6420D5CF" w14:textId="77777777" w:rsidTr="005E4BB2">
        <w:tc>
          <w:tcPr>
            <w:tcW w:w="10423" w:type="dxa"/>
            <w:gridSpan w:val="2"/>
            <w:shd w:val="clear" w:color="auto" w:fill="auto"/>
          </w:tcPr>
          <w:p w14:paraId="3FDEDF14" w14:textId="546FF8CB" w:rsidR="004F0988" w:rsidRDefault="004F0988" w:rsidP="00133525">
            <w:pPr>
              <w:pStyle w:val="ZA"/>
              <w:framePr w:w="0" w:hRule="auto" w:wrap="auto" w:vAnchor="margin" w:hAnchor="text" w:yAlign="inline"/>
            </w:pPr>
            <w:bookmarkStart w:id="0" w:name="page1"/>
            <w:r w:rsidRPr="00133525">
              <w:rPr>
                <w:sz w:val="64"/>
              </w:rPr>
              <w:t xml:space="preserve">3GPP </w:t>
            </w:r>
            <w:bookmarkStart w:id="1" w:name="specType1"/>
            <w:r w:rsidR="0063543D" w:rsidRPr="00743A6D">
              <w:rPr>
                <w:sz w:val="64"/>
              </w:rPr>
              <w:t>TR</w:t>
            </w:r>
            <w:bookmarkEnd w:id="1"/>
            <w:r w:rsidRPr="00133525">
              <w:rPr>
                <w:sz w:val="64"/>
              </w:rPr>
              <w:t xml:space="preserve"> </w:t>
            </w:r>
            <w:bookmarkStart w:id="2" w:name="specNumber"/>
            <w:r w:rsidR="007B5E71" w:rsidRPr="007B5E71">
              <w:rPr>
                <w:sz w:val="64"/>
              </w:rPr>
              <w:t>33</w:t>
            </w:r>
            <w:r w:rsidRPr="007B5E71">
              <w:rPr>
                <w:sz w:val="64"/>
              </w:rPr>
              <w:t>.</w:t>
            </w:r>
            <w:bookmarkEnd w:id="2"/>
            <w:r w:rsidR="00097A0B">
              <w:rPr>
                <w:sz w:val="64"/>
              </w:rPr>
              <w:t>887</w:t>
            </w:r>
            <w:r w:rsidRPr="00133525">
              <w:rPr>
                <w:sz w:val="64"/>
              </w:rPr>
              <w:t xml:space="preserve"> </w:t>
            </w:r>
            <w:r w:rsidRPr="004D3578">
              <w:t>V</w:t>
            </w:r>
            <w:bookmarkStart w:id="3" w:name="specVersion"/>
            <w:r w:rsidR="007974D2">
              <w:t>0</w:t>
            </w:r>
            <w:r w:rsidR="002C4A18">
              <w:t>.</w:t>
            </w:r>
            <w:ins w:id="4" w:author="Saurabh_2" w:date="2023-05-29T17:27:00Z">
              <w:r w:rsidR="007974D2">
                <w:t>7</w:t>
              </w:r>
            </w:ins>
            <w:del w:id="5" w:author="Saurabh_2" w:date="2023-05-25T22:28:00Z">
              <w:r w:rsidR="005968A0" w:rsidDel="003A161A">
                <w:delText>6</w:delText>
              </w:r>
            </w:del>
            <w:r w:rsidR="002C4A18">
              <w:t>.</w:t>
            </w:r>
            <w:bookmarkEnd w:id="3"/>
            <w:r w:rsidR="00A75916">
              <w:t>0</w:t>
            </w:r>
            <w:r w:rsidRPr="004D3578">
              <w:t xml:space="preserve"> </w:t>
            </w:r>
            <w:r w:rsidRPr="00133525">
              <w:rPr>
                <w:sz w:val="32"/>
              </w:rPr>
              <w:t>(</w:t>
            </w:r>
            <w:r w:rsidR="00313D13">
              <w:rPr>
                <w:sz w:val="32"/>
              </w:rPr>
              <w:t>202</w:t>
            </w:r>
            <w:r w:rsidR="00153C29">
              <w:rPr>
                <w:sz w:val="32"/>
              </w:rPr>
              <w:t>3</w:t>
            </w:r>
            <w:r w:rsidR="00313D13">
              <w:rPr>
                <w:sz w:val="32"/>
              </w:rPr>
              <w:t>-</w:t>
            </w:r>
            <w:r w:rsidR="00153C29">
              <w:rPr>
                <w:sz w:val="32"/>
              </w:rPr>
              <w:t>0</w:t>
            </w:r>
            <w:ins w:id="6" w:author="Saurabh_2" w:date="2023-05-29T17:16:00Z">
              <w:r w:rsidR="00B374E5">
                <w:rPr>
                  <w:sz w:val="32"/>
                </w:rPr>
                <w:t>5</w:t>
              </w:r>
            </w:ins>
            <w:del w:id="7" w:author="Saurabh_2" w:date="2023-05-29T17:16:00Z">
              <w:r w:rsidR="005968A0" w:rsidDel="00B374E5">
                <w:rPr>
                  <w:sz w:val="32"/>
                </w:rPr>
                <w:delText>2</w:delText>
              </w:r>
            </w:del>
            <w:r w:rsidRPr="00133525">
              <w:rPr>
                <w:sz w:val="32"/>
              </w:rPr>
              <w:t>)</w:t>
            </w:r>
          </w:p>
        </w:tc>
      </w:tr>
      <w:tr w:rsidR="004F0988" w14:paraId="0FFD4F19" w14:textId="77777777" w:rsidTr="005E4BB2">
        <w:trPr>
          <w:trHeight w:hRule="exact" w:val="1134"/>
        </w:trPr>
        <w:tc>
          <w:tcPr>
            <w:tcW w:w="10423" w:type="dxa"/>
            <w:gridSpan w:val="2"/>
            <w:shd w:val="clear" w:color="auto" w:fill="auto"/>
          </w:tcPr>
          <w:p w14:paraId="5AB75458" w14:textId="15A49B5B" w:rsidR="004F0988" w:rsidRDefault="004F0988" w:rsidP="00133525">
            <w:pPr>
              <w:pStyle w:val="ZB"/>
              <w:framePr w:w="0" w:hRule="auto" w:wrap="auto" w:vAnchor="margin" w:hAnchor="text" w:yAlign="inline"/>
            </w:pPr>
            <w:r w:rsidRPr="00743A6D">
              <w:t xml:space="preserve">Technical </w:t>
            </w:r>
            <w:bookmarkStart w:id="8" w:name="spectype2"/>
            <w:r w:rsidR="00D57972" w:rsidRPr="00743A6D">
              <w:t>Report</w:t>
            </w:r>
            <w:bookmarkEnd w:id="8"/>
          </w:p>
          <w:p w14:paraId="462B8E42" w14:textId="4049F8B4" w:rsidR="00BA4B8D" w:rsidRDefault="00BA4B8D" w:rsidP="00BA4B8D">
            <w:pPr>
              <w:pStyle w:val="Guidance"/>
            </w:pPr>
            <w:r>
              <w:br/>
            </w:r>
            <w:r>
              <w:br/>
            </w:r>
          </w:p>
        </w:tc>
      </w:tr>
      <w:tr w:rsidR="004F0988" w14:paraId="717C4EBE" w14:textId="77777777" w:rsidTr="005E4BB2">
        <w:trPr>
          <w:trHeight w:hRule="exact" w:val="3686"/>
        </w:trPr>
        <w:tc>
          <w:tcPr>
            <w:tcW w:w="10423" w:type="dxa"/>
            <w:gridSpan w:val="2"/>
            <w:shd w:val="clear" w:color="auto" w:fill="auto"/>
          </w:tcPr>
          <w:p w14:paraId="03D032C0" w14:textId="77777777" w:rsidR="004F0988" w:rsidRPr="004D3578" w:rsidRDefault="004F0988" w:rsidP="00133525">
            <w:pPr>
              <w:pStyle w:val="ZT"/>
              <w:framePr w:wrap="auto" w:hAnchor="text" w:yAlign="inline"/>
            </w:pPr>
            <w:r w:rsidRPr="004D3578">
              <w:t>3rd Generation Partnership Project;</w:t>
            </w:r>
          </w:p>
          <w:p w14:paraId="653799DC" w14:textId="5B7A7C0C" w:rsidR="004F0988" w:rsidRPr="001910D3" w:rsidRDefault="004F0988" w:rsidP="00133525">
            <w:pPr>
              <w:pStyle w:val="ZT"/>
              <w:framePr w:wrap="auto" w:hAnchor="text" w:yAlign="inline"/>
            </w:pPr>
            <w:r w:rsidRPr="001910D3">
              <w:t xml:space="preserve">Technical Specification Group </w:t>
            </w:r>
            <w:bookmarkStart w:id="9" w:name="specTitle"/>
            <w:r w:rsidR="004834AB" w:rsidRPr="001910D3">
              <w:t>Services and System Aspects</w:t>
            </w:r>
            <w:r w:rsidRPr="001910D3">
              <w:t>;</w:t>
            </w:r>
          </w:p>
          <w:p w14:paraId="09B7B11D" w14:textId="43C497B1" w:rsidR="001910D3" w:rsidRPr="001910D3" w:rsidRDefault="002A0B5D" w:rsidP="00B8667F">
            <w:pPr>
              <w:pStyle w:val="ZT"/>
              <w:framePr w:wrap="auto" w:hAnchor="text" w:yAlign="inline"/>
            </w:pPr>
            <w:r>
              <w:t xml:space="preserve">Study on </w:t>
            </w:r>
            <w:r w:rsidRPr="00DA0A32">
              <w:t>Security aspects for 5WWC Phase</w:t>
            </w:r>
            <w:bookmarkEnd w:id="9"/>
            <w:r w:rsidR="00233035">
              <w:t xml:space="preserve"> 2</w:t>
            </w:r>
          </w:p>
          <w:p w14:paraId="04CAC1E0" w14:textId="6B72895A" w:rsidR="004F0988" w:rsidRPr="00133525" w:rsidRDefault="004F0988" w:rsidP="00B8667F">
            <w:pPr>
              <w:pStyle w:val="ZT"/>
              <w:framePr w:wrap="auto" w:hAnchor="text" w:yAlign="inline"/>
              <w:rPr>
                <w:i/>
                <w:sz w:val="28"/>
              </w:rPr>
            </w:pPr>
            <w:r w:rsidRPr="001910D3">
              <w:t>(</w:t>
            </w:r>
            <w:r w:rsidRPr="001910D3">
              <w:rPr>
                <w:rStyle w:val="ZGSM"/>
              </w:rPr>
              <w:t xml:space="preserve">Release </w:t>
            </w:r>
            <w:bookmarkStart w:id="10" w:name="specRelease"/>
            <w:r w:rsidRPr="001910D3">
              <w:rPr>
                <w:rStyle w:val="ZGSM"/>
              </w:rPr>
              <w:t>1</w:t>
            </w:r>
            <w:r w:rsidR="00D82E6F" w:rsidRPr="001910D3">
              <w:rPr>
                <w:rStyle w:val="ZGSM"/>
              </w:rPr>
              <w:t>8</w:t>
            </w:r>
            <w:bookmarkEnd w:id="10"/>
            <w:r w:rsidRPr="001910D3">
              <w:t>)</w:t>
            </w:r>
          </w:p>
        </w:tc>
      </w:tr>
      <w:tr w:rsidR="00BF128E" w14:paraId="303DD8FF" w14:textId="77777777" w:rsidTr="005E4BB2">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5E4BB2">
        <w:trPr>
          <w:trHeight w:hRule="exact" w:val="1531"/>
        </w:trPr>
        <w:tc>
          <w:tcPr>
            <w:tcW w:w="4883" w:type="dxa"/>
            <w:shd w:val="clear" w:color="auto" w:fill="auto"/>
          </w:tcPr>
          <w:p w14:paraId="4743C82D" w14:textId="26F0413E" w:rsidR="00D82E6F" w:rsidRDefault="00313D13" w:rsidP="00D82E6F">
            <w:pPr>
              <w:rPr>
                <w:i/>
              </w:rPr>
            </w:pPr>
            <w:r>
              <w:rPr>
                <w:i/>
                <w:noProof/>
                <w:lang w:val="en-US" w:eastAsia="zh-CN"/>
              </w:rPr>
              <w:drawing>
                <wp:inline distT="0" distB="0" distL="0" distR="0" wp14:anchorId="6E429F5D" wp14:editId="11027933">
                  <wp:extent cx="1282700" cy="7937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82700" cy="793750"/>
                          </a:xfrm>
                          <a:prstGeom prst="rect">
                            <a:avLst/>
                          </a:prstGeom>
                          <a:noFill/>
                          <a:ln>
                            <a:noFill/>
                          </a:ln>
                        </pic:spPr>
                      </pic:pic>
                    </a:graphicData>
                  </a:graphic>
                </wp:inline>
              </w:drawing>
            </w:r>
          </w:p>
        </w:tc>
        <w:tc>
          <w:tcPr>
            <w:tcW w:w="5540" w:type="dxa"/>
            <w:shd w:val="clear" w:color="auto" w:fill="auto"/>
          </w:tcPr>
          <w:p w14:paraId="0E63523F" w14:textId="09537FC0" w:rsidR="00D82E6F" w:rsidRDefault="00313D13" w:rsidP="00D82E6F">
            <w:pPr>
              <w:jc w:val="right"/>
            </w:pPr>
            <w:r>
              <w:rPr>
                <w:noProof/>
                <w:lang w:val="en-US" w:eastAsia="zh-CN"/>
              </w:rPr>
              <w:drawing>
                <wp:inline distT="0" distB="0" distL="0" distR="0" wp14:anchorId="6B8977E6" wp14:editId="5CC193E4">
                  <wp:extent cx="1619250" cy="952500"/>
                  <wp:effectExtent l="0" t="0" r="0" b="0"/>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tc>
      </w:tr>
      <w:tr w:rsidR="00D82E6F" w14:paraId="48DEBCEB" w14:textId="77777777" w:rsidTr="005E4BB2">
        <w:trPr>
          <w:trHeight w:hRule="exact" w:val="5783"/>
        </w:trPr>
        <w:tc>
          <w:tcPr>
            <w:tcW w:w="10423" w:type="dxa"/>
            <w:gridSpan w:val="2"/>
            <w:shd w:val="clear" w:color="auto" w:fill="auto"/>
          </w:tcPr>
          <w:p w14:paraId="56990EEF" w14:textId="09D07E71" w:rsidR="00D82E6F" w:rsidRPr="00C074DD" w:rsidRDefault="00D82E6F" w:rsidP="00D82E6F">
            <w:pPr>
              <w:pStyle w:val="Guidance"/>
              <w:rPr>
                <w:b/>
              </w:rPr>
            </w:pPr>
          </w:p>
        </w:tc>
      </w:tr>
      <w:tr w:rsidR="00D82E6F" w14:paraId="4C89EF09" w14:textId="77777777" w:rsidTr="005E4BB2">
        <w:trPr>
          <w:cantSplit/>
          <w:trHeight w:hRule="exact" w:val="964"/>
        </w:trPr>
        <w:tc>
          <w:tcPr>
            <w:tcW w:w="10423" w:type="dxa"/>
            <w:gridSpan w:val="2"/>
            <w:shd w:val="clear" w:color="auto" w:fill="auto"/>
          </w:tcPr>
          <w:p w14:paraId="240251E6" w14:textId="7D5BBC50" w:rsidR="00D82E6F" w:rsidRPr="00133525" w:rsidRDefault="00D82E6F" w:rsidP="00D82E6F">
            <w:pPr>
              <w:rPr>
                <w:sz w:val="16"/>
              </w:rPr>
            </w:pPr>
            <w:bookmarkStart w:id="11"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1"/>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2"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3"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3"/>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4"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64A0BE67" w:rsidR="00E16509" w:rsidRPr="00133525" w:rsidRDefault="00E16509" w:rsidP="00133525">
            <w:pPr>
              <w:pStyle w:val="FP"/>
              <w:jc w:val="center"/>
              <w:rPr>
                <w:noProof/>
                <w:sz w:val="18"/>
              </w:rPr>
            </w:pPr>
            <w:r w:rsidRPr="00133525">
              <w:rPr>
                <w:noProof/>
                <w:sz w:val="18"/>
              </w:rPr>
              <w:t xml:space="preserve">© </w:t>
            </w:r>
            <w:bookmarkStart w:id="15" w:name="copyrightDate"/>
            <w:r w:rsidRPr="002E36BB">
              <w:rPr>
                <w:noProof/>
                <w:sz w:val="18"/>
              </w:rPr>
              <w:t>2</w:t>
            </w:r>
            <w:r w:rsidR="008E2D68" w:rsidRPr="002E36BB">
              <w:rPr>
                <w:noProof/>
                <w:sz w:val="18"/>
              </w:rPr>
              <w:t>02</w:t>
            </w:r>
            <w:bookmarkEnd w:id="15"/>
            <w:r w:rsidR="002E36BB" w:rsidRPr="002E36BB">
              <w:rPr>
                <w:noProof/>
                <w:sz w:val="18"/>
              </w:rPr>
              <w:t>2</w:t>
            </w:r>
            <w:r w:rsidRPr="00133525">
              <w:rPr>
                <w:noProof/>
                <w:sz w:val="18"/>
              </w:rPr>
              <w:t>, 3GPP Organizational Partners (ARIB, ATIS, CCSA, ETSI, TSDSI, TTA, TTC).</w:t>
            </w:r>
            <w:bookmarkStart w:id="16" w:name="copyrightaddon"/>
            <w:bookmarkEnd w:id="16"/>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4"/>
          </w:p>
          <w:p w14:paraId="26DA3D2F" w14:textId="77777777" w:rsidR="00E16509" w:rsidRDefault="00E16509" w:rsidP="00133525"/>
        </w:tc>
      </w:tr>
      <w:bookmarkEnd w:id="12"/>
    </w:tbl>
    <w:p w14:paraId="04D347A8" w14:textId="77777777" w:rsidR="00080512" w:rsidRPr="004D3578" w:rsidRDefault="00080512">
      <w:pPr>
        <w:pStyle w:val="TT"/>
      </w:pPr>
      <w:r w:rsidRPr="004D3578">
        <w:br w:type="page"/>
      </w:r>
      <w:bookmarkStart w:id="17" w:name="tableOfContents"/>
      <w:bookmarkEnd w:id="17"/>
      <w:r w:rsidRPr="004D3578">
        <w:lastRenderedPageBreak/>
        <w:t>Contents</w:t>
      </w:r>
    </w:p>
    <w:p w14:paraId="79C04013" w14:textId="7EBE0420" w:rsidR="0047597F" w:rsidRDefault="004D3578">
      <w:pPr>
        <w:pStyle w:val="TOC1"/>
        <w:rPr>
          <w:ins w:id="18" w:author="Saurabh_2" w:date="2023-05-29T17:16:00Z"/>
          <w:rFonts w:asciiTheme="minorHAnsi" w:hAnsiTheme="minorHAnsi" w:cstheme="minorBidi"/>
          <w:noProof/>
          <w:szCs w:val="22"/>
          <w:lang w:val="en-IN" w:eastAsia="en-IN"/>
        </w:rPr>
      </w:pPr>
      <w:r w:rsidRPr="004D3578">
        <w:fldChar w:fldCharType="begin"/>
      </w:r>
      <w:r w:rsidRPr="004D3578">
        <w:instrText xml:space="preserve"> TOC \o "1-9" </w:instrText>
      </w:r>
      <w:r w:rsidRPr="004D3578">
        <w:fldChar w:fldCharType="separate"/>
      </w:r>
      <w:ins w:id="19" w:author="Saurabh_2" w:date="2023-05-29T17:16:00Z">
        <w:r w:rsidR="0047597F">
          <w:rPr>
            <w:noProof/>
          </w:rPr>
          <w:t>Foreword</w:t>
        </w:r>
        <w:r w:rsidR="0047597F">
          <w:rPr>
            <w:noProof/>
          </w:rPr>
          <w:tab/>
        </w:r>
        <w:r w:rsidR="0047597F">
          <w:rPr>
            <w:noProof/>
          </w:rPr>
          <w:fldChar w:fldCharType="begin"/>
        </w:r>
        <w:r w:rsidR="0047597F">
          <w:rPr>
            <w:noProof/>
          </w:rPr>
          <w:instrText xml:space="preserve"> PAGEREF _Toc136273014 \h </w:instrText>
        </w:r>
      </w:ins>
      <w:r w:rsidR="0047597F">
        <w:rPr>
          <w:noProof/>
        </w:rPr>
      </w:r>
      <w:r w:rsidR="0047597F">
        <w:rPr>
          <w:noProof/>
        </w:rPr>
        <w:fldChar w:fldCharType="separate"/>
      </w:r>
      <w:ins w:id="20" w:author="Saurabh_2" w:date="2023-05-29T17:16:00Z">
        <w:r w:rsidR="0047597F">
          <w:rPr>
            <w:noProof/>
          </w:rPr>
          <w:t>5</w:t>
        </w:r>
        <w:r w:rsidR="0047597F">
          <w:rPr>
            <w:noProof/>
          </w:rPr>
          <w:fldChar w:fldCharType="end"/>
        </w:r>
      </w:ins>
    </w:p>
    <w:p w14:paraId="5F6709D1" w14:textId="75242BBD" w:rsidR="0047597F" w:rsidRDefault="0047597F">
      <w:pPr>
        <w:pStyle w:val="TOC1"/>
        <w:rPr>
          <w:ins w:id="21" w:author="Saurabh_2" w:date="2023-05-29T17:16:00Z"/>
          <w:rFonts w:asciiTheme="minorHAnsi" w:hAnsiTheme="minorHAnsi" w:cstheme="minorBidi"/>
          <w:noProof/>
          <w:szCs w:val="22"/>
          <w:lang w:val="en-IN" w:eastAsia="en-IN"/>
        </w:rPr>
      </w:pPr>
      <w:ins w:id="22" w:author="Saurabh_2" w:date="2023-05-29T17:16:00Z">
        <w:r>
          <w:rPr>
            <w:noProof/>
          </w:rPr>
          <w:t>1</w:t>
        </w:r>
        <w:r>
          <w:rPr>
            <w:rFonts w:asciiTheme="minorHAnsi" w:hAnsiTheme="minorHAnsi" w:cstheme="minorBidi"/>
            <w:noProof/>
            <w:szCs w:val="22"/>
            <w:lang w:val="en-IN" w:eastAsia="en-IN"/>
          </w:rPr>
          <w:tab/>
        </w:r>
        <w:r>
          <w:rPr>
            <w:noProof/>
          </w:rPr>
          <w:t>Scope</w:t>
        </w:r>
        <w:r>
          <w:rPr>
            <w:noProof/>
          </w:rPr>
          <w:tab/>
        </w:r>
        <w:r>
          <w:rPr>
            <w:noProof/>
          </w:rPr>
          <w:fldChar w:fldCharType="begin"/>
        </w:r>
        <w:r>
          <w:rPr>
            <w:noProof/>
          </w:rPr>
          <w:instrText xml:space="preserve"> PAGEREF _Toc136273015 \h </w:instrText>
        </w:r>
      </w:ins>
      <w:r>
        <w:rPr>
          <w:noProof/>
        </w:rPr>
      </w:r>
      <w:r>
        <w:rPr>
          <w:noProof/>
        </w:rPr>
        <w:fldChar w:fldCharType="separate"/>
      </w:r>
      <w:ins w:id="23" w:author="Saurabh_2" w:date="2023-05-29T17:16:00Z">
        <w:r>
          <w:rPr>
            <w:noProof/>
          </w:rPr>
          <w:t>6</w:t>
        </w:r>
        <w:r>
          <w:rPr>
            <w:noProof/>
          </w:rPr>
          <w:fldChar w:fldCharType="end"/>
        </w:r>
      </w:ins>
    </w:p>
    <w:p w14:paraId="0EF08CF1" w14:textId="1AE3139A" w:rsidR="0047597F" w:rsidRDefault="0047597F">
      <w:pPr>
        <w:pStyle w:val="TOC1"/>
        <w:rPr>
          <w:ins w:id="24" w:author="Saurabh_2" w:date="2023-05-29T17:16:00Z"/>
          <w:rFonts w:asciiTheme="minorHAnsi" w:hAnsiTheme="minorHAnsi" w:cstheme="minorBidi"/>
          <w:noProof/>
          <w:szCs w:val="22"/>
          <w:lang w:val="en-IN" w:eastAsia="en-IN"/>
        </w:rPr>
      </w:pPr>
      <w:ins w:id="25" w:author="Saurabh_2" w:date="2023-05-29T17:16:00Z">
        <w:r>
          <w:rPr>
            <w:noProof/>
          </w:rPr>
          <w:t>2</w:t>
        </w:r>
        <w:r>
          <w:rPr>
            <w:rFonts w:asciiTheme="minorHAnsi" w:hAnsiTheme="minorHAnsi" w:cstheme="minorBidi"/>
            <w:noProof/>
            <w:szCs w:val="22"/>
            <w:lang w:val="en-IN" w:eastAsia="en-IN"/>
          </w:rPr>
          <w:tab/>
        </w:r>
        <w:r>
          <w:rPr>
            <w:noProof/>
          </w:rPr>
          <w:t>References</w:t>
        </w:r>
        <w:r>
          <w:rPr>
            <w:noProof/>
          </w:rPr>
          <w:tab/>
        </w:r>
        <w:r>
          <w:rPr>
            <w:noProof/>
          </w:rPr>
          <w:fldChar w:fldCharType="begin"/>
        </w:r>
        <w:r>
          <w:rPr>
            <w:noProof/>
          </w:rPr>
          <w:instrText xml:space="preserve"> PAGEREF _Toc136273016 \h </w:instrText>
        </w:r>
      </w:ins>
      <w:r>
        <w:rPr>
          <w:noProof/>
        </w:rPr>
      </w:r>
      <w:r>
        <w:rPr>
          <w:noProof/>
        </w:rPr>
        <w:fldChar w:fldCharType="separate"/>
      </w:r>
      <w:ins w:id="26" w:author="Saurabh_2" w:date="2023-05-29T17:16:00Z">
        <w:r>
          <w:rPr>
            <w:noProof/>
          </w:rPr>
          <w:t>6</w:t>
        </w:r>
        <w:r>
          <w:rPr>
            <w:noProof/>
          </w:rPr>
          <w:fldChar w:fldCharType="end"/>
        </w:r>
      </w:ins>
    </w:p>
    <w:p w14:paraId="3D5BB040" w14:textId="47E9AB5C" w:rsidR="0047597F" w:rsidRDefault="0047597F">
      <w:pPr>
        <w:pStyle w:val="TOC1"/>
        <w:rPr>
          <w:ins w:id="27" w:author="Saurabh_2" w:date="2023-05-29T17:16:00Z"/>
          <w:rFonts w:asciiTheme="minorHAnsi" w:hAnsiTheme="minorHAnsi" w:cstheme="minorBidi"/>
          <w:noProof/>
          <w:szCs w:val="22"/>
          <w:lang w:val="en-IN" w:eastAsia="en-IN"/>
        </w:rPr>
      </w:pPr>
      <w:ins w:id="28" w:author="Saurabh_2" w:date="2023-05-29T17:16:00Z">
        <w:r>
          <w:rPr>
            <w:noProof/>
          </w:rPr>
          <w:t>3</w:t>
        </w:r>
        <w:r>
          <w:rPr>
            <w:rFonts w:asciiTheme="minorHAnsi" w:hAnsiTheme="minorHAnsi" w:cstheme="minorBidi"/>
            <w:noProof/>
            <w:szCs w:val="22"/>
            <w:lang w:val="en-IN" w:eastAsia="en-IN"/>
          </w:rPr>
          <w:tab/>
        </w:r>
        <w:r>
          <w:rPr>
            <w:noProof/>
          </w:rPr>
          <w:t>Definitions of terms, symbols and abbreviations</w:t>
        </w:r>
        <w:r>
          <w:rPr>
            <w:noProof/>
          </w:rPr>
          <w:tab/>
        </w:r>
        <w:r>
          <w:rPr>
            <w:noProof/>
          </w:rPr>
          <w:fldChar w:fldCharType="begin"/>
        </w:r>
        <w:r>
          <w:rPr>
            <w:noProof/>
          </w:rPr>
          <w:instrText xml:space="preserve"> PAGEREF _Toc136273017 \h </w:instrText>
        </w:r>
      </w:ins>
      <w:r>
        <w:rPr>
          <w:noProof/>
        </w:rPr>
      </w:r>
      <w:r>
        <w:rPr>
          <w:noProof/>
        </w:rPr>
        <w:fldChar w:fldCharType="separate"/>
      </w:r>
      <w:ins w:id="29" w:author="Saurabh_2" w:date="2023-05-29T17:16:00Z">
        <w:r>
          <w:rPr>
            <w:noProof/>
          </w:rPr>
          <w:t>7</w:t>
        </w:r>
        <w:r>
          <w:rPr>
            <w:noProof/>
          </w:rPr>
          <w:fldChar w:fldCharType="end"/>
        </w:r>
      </w:ins>
    </w:p>
    <w:p w14:paraId="018551A8" w14:textId="384F9BE1" w:rsidR="0047597F" w:rsidRDefault="0047597F">
      <w:pPr>
        <w:pStyle w:val="TOC2"/>
        <w:rPr>
          <w:ins w:id="30" w:author="Saurabh_2" w:date="2023-05-29T17:16:00Z"/>
          <w:rFonts w:asciiTheme="minorHAnsi" w:hAnsiTheme="minorHAnsi" w:cstheme="minorBidi"/>
          <w:noProof/>
          <w:sz w:val="22"/>
          <w:szCs w:val="22"/>
          <w:lang w:val="en-IN" w:eastAsia="en-IN"/>
        </w:rPr>
      </w:pPr>
      <w:ins w:id="31" w:author="Saurabh_2" w:date="2023-05-29T17:16:00Z">
        <w:r>
          <w:rPr>
            <w:noProof/>
          </w:rPr>
          <w:t>3.1</w:t>
        </w:r>
        <w:r>
          <w:rPr>
            <w:rFonts w:asciiTheme="minorHAnsi" w:hAnsiTheme="minorHAnsi" w:cstheme="minorBidi"/>
            <w:noProof/>
            <w:sz w:val="22"/>
            <w:szCs w:val="22"/>
            <w:lang w:val="en-IN" w:eastAsia="en-IN"/>
          </w:rPr>
          <w:tab/>
        </w:r>
        <w:r>
          <w:rPr>
            <w:noProof/>
          </w:rPr>
          <w:t>Terms</w:t>
        </w:r>
        <w:r>
          <w:rPr>
            <w:noProof/>
          </w:rPr>
          <w:tab/>
        </w:r>
        <w:r>
          <w:rPr>
            <w:noProof/>
          </w:rPr>
          <w:fldChar w:fldCharType="begin"/>
        </w:r>
        <w:r>
          <w:rPr>
            <w:noProof/>
          </w:rPr>
          <w:instrText xml:space="preserve"> PAGEREF _Toc136273018 \h </w:instrText>
        </w:r>
      </w:ins>
      <w:r>
        <w:rPr>
          <w:noProof/>
        </w:rPr>
      </w:r>
      <w:r>
        <w:rPr>
          <w:noProof/>
        </w:rPr>
        <w:fldChar w:fldCharType="separate"/>
      </w:r>
      <w:ins w:id="32" w:author="Saurabh_2" w:date="2023-05-29T17:16:00Z">
        <w:r>
          <w:rPr>
            <w:noProof/>
          </w:rPr>
          <w:t>7</w:t>
        </w:r>
        <w:r>
          <w:rPr>
            <w:noProof/>
          </w:rPr>
          <w:fldChar w:fldCharType="end"/>
        </w:r>
      </w:ins>
    </w:p>
    <w:p w14:paraId="729A5BAA" w14:textId="35A3A2C3" w:rsidR="0047597F" w:rsidRDefault="0047597F">
      <w:pPr>
        <w:pStyle w:val="TOC2"/>
        <w:rPr>
          <w:ins w:id="33" w:author="Saurabh_2" w:date="2023-05-29T17:16:00Z"/>
          <w:rFonts w:asciiTheme="minorHAnsi" w:hAnsiTheme="minorHAnsi" w:cstheme="minorBidi"/>
          <w:noProof/>
          <w:sz w:val="22"/>
          <w:szCs w:val="22"/>
          <w:lang w:val="en-IN" w:eastAsia="en-IN"/>
        </w:rPr>
      </w:pPr>
      <w:ins w:id="34" w:author="Saurabh_2" w:date="2023-05-29T17:16:00Z">
        <w:r>
          <w:rPr>
            <w:noProof/>
          </w:rPr>
          <w:t>3.2</w:t>
        </w:r>
        <w:r>
          <w:rPr>
            <w:rFonts w:asciiTheme="minorHAnsi" w:hAnsiTheme="minorHAnsi" w:cstheme="minorBidi"/>
            <w:noProof/>
            <w:sz w:val="22"/>
            <w:szCs w:val="22"/>
            <w:lang w:val="en-IN" w:eastAsia="en-IN"/>
          </w:rPr>
          <w:tab/>
        </w:r>
        <w:r>
          <w:rPr>
            <w:noProof/>
          </w:rPr>
          <w:t>Void</w:t>
        </w:r>
        <w:r>
          <w:rPr>
            <w:noProof/>
          </w:rPr>
          <w:tab/>
        </w:r>
        <w:r>
          <w:rPr>
            <w:noProof/>
          </w:rPr>
          <w:fldChar w:fldCharType="begin"/>
        </w:r>
        <w:r>
          <w:rPr>
            <w:noProof/>
          </w:rPr>
          <w:instrText xml:space="preserve"> PAGEREF _Toc136273019 \h </w:instrText>
        </w:r>
      </w:ins>
      <w:r>
        <w:rPr>
          <w:noProof/>
        </w:rPr>
      </w:r>
      <w:r>
        <w:rPr>
          <w:noProof/>
        </w:rPr>
        <w:fldChar w:fldCharType="separate"/>
      </w:r>
      <w:ins w:id="35" w:author="Saurabh_2" w:date="2023-05-29T17:16:00Z">
        <w:r>
          <w:rPr>
            <w:noProof/>
          </w:rPr>
          <w:t>7</w:t>
        </w:r>
        <w:r>
          <w:rPr>
            <w:noProof/>
          </w:rPr>
          <w:fldChar w:fldCharType="end"/>
        </w:r>
      </w:ins>
    </w:p>
    <w:p w14:paraId="26BB8D75" w14:textId="40E9F6E3" w:rsidR="0047597F" w:rsidRDefault="0047597F">
      <w:pPr>
        <w:pStyle w:val="TOC2"/>
        <w:rPr>
          <w:ins w:id="36" w:author="Saurabh_2" w:date="2023-05-29T17:16:00Z"/>
          <w:rFonts w:asciiTheme="minorHAnsi" w:hAnsiTheme="minorHAnsi" w:cstheme="minorBidi"/>
          <w:noProof/>
          <w:sz w:val="22"/>
          <w:szCs w:val="22"/>
          <w:lang w:val="en-IN" w:eastAsia="en-IN"/>
        </w:rPr>
      </w:pPr>
      <w:ins w:id="37" w:author="Saurabh_2" w:date="2023-05-29T17:16:00Z">
        <w:r>
          <w:rPr>
            <w:noProof/>
          </w:rPr>
          <w:t>3.3</w:t>
        </w:r>
        <w:r>
          <w:rPr>
            <w:rFonts w:asciiTheme="minorHAnsi" w:hAnsiTheme="minorHAnsi" w:cstheme="minorBidi"/>
            <w:noProof/>
            <w:sz w:val="22"/>
            <w:szCs w:val="22"/>
            <w:lang w:val="en-IN" w:eastAsia="en-IN"/>
          </w:rPr>
          <w:tab/>
        </w:r>
        <w:r>
          <w:rPr>
            <w:noProof/>
          </w:rPr>
          <w:t>Abbreviations</w:t>
        </w:r>
        <w:r>
          <w:rPr>
            <w:noProof/>
          </w:rPr>
          <w:tab/>
        </w:r>
        <w:r>
          <w:rPr>
            <w:noProof/>
          </w:rPr>
          <w:fldChar w:fldCharType="begin"/>
        </w:r>
        <w:r>
          <w:rPr>
            <w:noProof/>
          </w:rPr>
          <w:instrText xml:space="preserve"> PAGEREF _Toc136273020 \h </w:instrText>
        </w:r>
      </w:ins>
      <w:r>
        <w:rPr>
          <w:noProof/>
        </w:rPr>
      </w:r>
      <w:r>
        <w:rPr>
          <w:noProof/>
        </w:rPr>
        <w:fldChar w:fldCharType="separate"/>
      </w:r>
      <w:ins w:id="38" w:author="Saurabh_2" w:date="2023-05-29T17:16:00Z">
        <w:r>
          <w:rPr>
            <w:noProof/>
          </w:rPr>
          <w:t>7</w:t>
        </w:r>
        <w:r>
          <w:rPr>
            <w:noProof/>
          </w:rPr>
          <w:fldChar w:fldCharType="end"/>
        </w:r>
      </w:ins>
    </w:p>
    <w:p w14:paraId="042E9AE6" w14:textId="1617AC51" w:rsidR="0047597F" w:rsidRDefault="0047597F">
      <w:pPr>
        <w:pStyle w:val="TOC1"/>
        <w:rPr>
          <w:ins w:id="39" w:author="Saurabh_2" w:date="2023-05-29T17:16:00Z"/>
          <w:rFonts w:asciiTheme="minorHAnsi" w:hAnsiTheme="minorHAnsi" w:cstheme="minorBidi"/>
          <w:noProof/>
          <w:szCs w:val="22"/>
          <w:lang w:val="en-IN" w:eastAsia="en-IN"/>
        </w:rPr>
      </w:pPr>
      <w:ins w:id="40" w:author="Saurabh_2" w:date="2023-05-29T17:16:00Z">
        <w:r>
          <w:rPr>
            <w:noProof/>
          </w:rPr>
          <w:t>4</w:t>
        </w:r>
        <w:r>
          <w:rPr>
            <w:rFonts w:asciiTheme="minorHAnsi" w:hAnsiTheme="minorHAnsi" w:cstheme="minorBidi"/>
            <w:noProof/>
            <w:szCs w:val="22"/>
            <w:lang w:val="en-IN" w:eastAsia="en-IN"/>
          </w:rPr>
          <w:tab/>
        </w:r>
        <w:r>
          <w:rPr>
            <w:noProof/>
          </w:rPr>
          <w:t>Assumptions</w:t>
        </w:r>
        <w:r>
          <w:rPr>
            <w:noProof/>
          </w:rPr>
          <w:tab/>
        </w:r>
        <w:r>
          <w:rPr>
            <w:noProof/>
          </w:rPr>
          <w:fldChar w:fldCharType="begin"/>
        </w:r>
        <w:r>
          <w:rPr>
            <w:noProof/>
          </w:rPr>
          <w:instrText xml:space="preserve"> PAGEREF _Toc136273021 \h </w:instrText>
        </w:r>
      </w:ins>
      <w:r>
        <w:rPr>
          <w:noProof/>
        </w:rPr>
      </w:r>
      <w:r>
        <w:rPr>
          <w:noProof/>
        </w:rPr>
        <w:fldChar w:fldCharType="separate"/>
      </w:r>
      <w:ins w:id="41" w:author="Saurabh_2" w:date="2023-05-29T17:16:00Z">
        <w:r>
          <w:rPr>
            <w:noProof/>
          </w:rPr>
          <w:t>7</w:t>
        </w:r>
        <w:r>
          <w:rPr>
            <w:noProof/>
          </w:rPr>
          <w:fldChar w:fldCharType="end"/>
        </w:r>
      </w:ins>
    </w:p>
    <w:p w14:paraId="0AF9116C" w14:textId="10ECC687" w:rsidR="0047597F" w:rsidRDefault="0047597F">
      <w:pPr>
        <w:pStyle w:val="TOC1"/>
        <w:rPr>
          <w:ins w:id="42" w:author="Saurabh_2" w:date="2023-05-29T17:16:00Z"/>
          <w:rFonts w:asciiTheme="minorHAnsi" w:hAnsiTheme="minorHAnsi" w:cstheme="minorBidi"/>
          <w:noProof/>
          <w:szCs w:val="22"/>
          <w:lang w:val="en-IN" w:eastAsia="en-IN"/>
        </w:rPr>
      </w:pPr>
      <w:ins w:id="43" w:author="Saurabh_2" w:date="2023-05-29T17:16:00Z">
        <w:r>
          <w:rPr>
            <w:noProof/>
          </w:rPr>
          <w:t>5</w:t>
        </w:r>
        <w:r>
          <w:rPr>
            <w:rFonts w:asciiTheme="minorHAnsi" w:hAnsiTheme="minorHAnsi" w:cstheme="minorBidi"/>
            <w:noProof/>
            <w:szCs w:val="22"/>
            <w:lang w:val="en-IN" w:eastAsia="en-IN"/>
          </w:rPr>
          <w:tab/>
        </w:r>
        <w:r>
          <w:rPr>
            <w:noProof/>
          </w:rPr>
          <w:t>Key issues</w:t>
        </w:r>
        <w:r>
          <w:rPr>
            <w:noProof/>
          </w:rPr>
          <w:tab/>
        </w:r>
        <w:r>
          <w:rPr>
            <w:noProof/>
          </w:rPr>
          <w:fldChar w:fldCharType="begin"/>
        </w:r>
        <w:r>
          <w:rPr>
            <w:noProof/>
          </w:rPr>
          <w:instrText xml:space="preserve"> PAGEREF _Toc136273022 \h </w:instrText>
        </w:r>
      </w:ins>
      <w:r>
        <w:rPr>
          <w:noProof/>
        </w:rPr>
      </w:r>
      <w:r>
        <w:rPr>
          <w:noProof/>
        </w:rPr>
        <w:fldChar w:fldCharType="separate"/>
      </w:r>
      <w:ins w:id="44" w:author="Saurabh_2" w:date="2023-05-29T17:16:00Z">
        <w:r>
          <w:rPr>
            <w:noProof/>
          </w:rPr>
          <w:t>8</w:t>
        </w:r>
        <w:r>
          <w:rPr>
            <w:noProof/>
          </w:rPr>
          <w:fldChar w:fldCharType="end"/>
        </w:r>
      </w:ins>
    </w:p>
    <w:p w14:paraId="101E01A0" w14:textId="2D4281AB" w:rsidR="0047597F" w:rsidRDefault="0047597F">
      <w:pPr>
        <w:pStyle w:val="TOC2"/>
        <w:rPr>
          <w:ins w:id="45" w:author="Saurabh_2" w:date="2023-05-29T17:16:00Z"/>
          <w:rFonts w:asciiTheme="minorHAnsi" w:hAnsiTheme="minorHAnsi" w:cstheme="minorBidi"/>
          <w:noProof/>
          <w:sz w:val="22"/>
          <w:szCs w:val="22"/>
          <w:lang w:val="en-IN" w:eastAsia="en-IN"/>
        </w:rPr>
      </w:pPr>
      <w:ins w:id="46" w:author="Saurabh_2" w:date="2023-05-29T17:16:00Z">
        <w:r>
          <w:rPr>
            <w:noProof/>
          </w:rPr>
          <w:t>5.1</w:t>
        </w:r>
        <w:r>
          <w:rPr>
            <w:rFonts w:asciiTheme="minorHAnsi" w:hAnsiTheme="minorHAnsi" w:cstheme="minorBidi"/>
            <w:noProof/>
            <w:sz w:val="22"/>
            <w:szCs w:val="22"/>
            <w:lang w:val="en-IN" w:eastAsia="en-IN"/>
          </w:rPr>
          <w:tab/>
        </w:r>
        <w:r>
          <w:rPr>
            <w:noProof/>
          </w:rPr>
          <w:t>Key issue #1: Authentication of AUN3 device behind RG and supporting EAP</w:t>
        </w:r>
        <w:r>
          <w:rPr>
            <w:noProof/>
          </w:rPr>
          <w:tab/>
        </w:r>
        <w:r>
          <w:rPr>
            <w:noProof/>
          </w:rPr>
          <w:fldChar w:fldCharType="begin"/>
        </w:r>
        <w:r>
          <w:rPr>
            <w:noProof/>
          </w:rPr>
          <w:instrText xml:space="preserve"> PAGEREF _Toc136273023 \h </w:instrText>
        </w:r>
      </w:ins>
      <w:r>
        <w:rPr>
          <w:noProof/>
        </w:rPr>
      </w:r>
      <w:r>
        <w:rPr>
          <w:noProof/>
        </w:rPr>
        <w:fldChar w:fldCharType="separate"/>
      </w:r>
      <w:ins w:id="47" w:author="Saurabh_2" w:date="2023-05-29T17:16:00Z">
        <w:r>
          <w:rPr>
            <w:noProof/>
          </w:rPr>
          <w:t>8</w:t>
        </w:r>
        <w:r>
          <w:rPr>
            <w:noProof/>
          </w:rPr>
          <w:fldChar w:fldCharType="end"/>
        </w:r>
      </w:ins>
    </w:p>
    <w:p w14:paraId="6A31231A" w14:textId="7E17E1EA" w:rsidR="0047597F" w:rsidRDefault="0047597F">
      <w:pPr>
        <w:pStyle w:val="TOC3"/>
        <w:rPr>
          <w:ins w:id="48" w:author="Saurabh_2" w:date="2023-05-29T17:16:00Z"/>
          <w:rFonts w:asciiTheme="minorHAnsi" w:hAnsiTheme="minorHAnsi" w:cstheme="minorBidi"/>
          <w:noProof/>
          <w:sz w:val="22"/>
          <w:szCs w:val="22"/>
          <w:lang w:val="en-IN" w:eastAsia="en-IN"/>
        </w:rPr>
      </w:pPr>
      <w:ins w:id="49" w:author="Saurabh_2" w:date="2023-05-29T17:16:00Z">
        <w:r>
          <w:rPr>
            <w:noProof/>
          </w:rPr>
          <w:t>5.1.1</w:t>
        </w:r>
        <w:r>
          <w:rPr>
            <w:rFonts w:asciiTheme="minorHAnsi" w:hAnsiTheme="minorHAnsi" w:cstheme="minorBidi"/>
            <w:noProof/>
            <w:sz w:val="22"/>
            <w:szCs w:val="22"/>
            <w:lang w:val="en-IN" w:eastAsia="en-IN"/>
          </w:rPr>
          <w:tab/>
        </w:r>
        <w:r>
          <w:rPr>
            <w:noProof/>
          </w:rPr>
          <w:t>Key issue details</w:t>
        </w:r>
        <w:r>
          <w:rPr>
            <w:noProof/>
          </w:rPr>
          <w:tab/>
        </w:r>
        <w:r>
          <w:rPr>
            <w:noProof/>
          </w:rPr>
          <w:fldChar w:fldCharType="begin"/>
        </w:r>
        <w:r>
          <w:rPr>
            <w:noProof/>
          </w:rPr>
          <w:instrText xml:space="preserve"> PAGEREF _Toc136273024 \h </w:instrText>
        </w:r>
      </w:ins>
      <w:r>
        <w:rPr>
          <w:noProof/>
        </w:rPr>
      </w:r>
      <w:r>
        <w:rPr>
          <w:noProof/>
        </w:rPr>
        <w:fldChar w:fldCharType="separate"/>
      </w:r>
      <w:ins w:id="50" w:author="Saurabh_2" w:date="2023-05-29T17:16:00Z">
        <w:r>
          <w:rPr>
            <w:noProof/>
          </w:rPr>
          <w:t>8</w:t>
        </w:r>
        <w:r>
          <w:rPr>
            <w:noProof/>
          </w:rPr>
          <w:fldChar w:fldCharType="end"/>
        </w:r>
      </w:ins>
    </w:p>
    <w:p w14:paraId="7A1C7D53" w14:textId="6326DC70" w:rsidR="0047597F" w:rsidRDefault="0047597F">
      <w:pPr>
        <w:pStyle w:val="TOC3"/>
        <w:rPr>
          <w:ins w:id="51" w:author="Saurabh_2" w:date="2023-05-29T17:16:00Z"/>
          <w:rFonts w:asciiTheme="minorHAnsi" w:hAnsiTheme="minorHAnsi" w:cstheme="minorBidi"/>
          <w:noProof/>
          <w:sz w:val="22"/>
          <w:szCs w:val="22"/>
          <w:lang w:val="en-IN" w:eastAsia="en-IN"/>
        </w:rPr>
      </w:pPr>
      <w:ins w:id="52" w:author="Saurabh_2" w:date="2023-05-29T17:16:00Z">
        <w:r>
          <w:rPr>
            <w:noProof/>
          </w:rPr>
          <w:t>5.1.2</w:t>
        </w:r>
        <w:r>
          <w:rPr>
            <w:rFonts w:asciiTheme="minorHAnsi" w:hAnsiTheme="minorHAnsi" w:cstheme="minorBidi"/>
            <w:noProof/>
            <w:sz w:val="22"/>
            <w:szCs w:val="22"/>
            <w:lang w:val="en-IN" w:eastAsia="en-IN"/>
          </w:rPr>
          <w:tab/>
        </w:r>
        <w:r>
          <w:rPr>
            <w:noProof/>
          </w:rPr>
          <w:t>Threats</w:t>
        </w:r>
        <w:r>
          <w:rPr>
            <w:noProof/>
          </w:rPr>
          <w:tab/>
        </w:r>
        <w:r>
          <w:rPr>
            <w:noProof/>
          </w:rPr>
          <w:fldChar w:fldCharType="begin"/>
        </w:r>
        <w:r>
          <w:rPr>
            <w:noProof/>
          </w:rPr>
          <w:instrText xml:space="preserve"> PAGEREF _Toc136273025 \h </w:instrText>
        </w:r>
      </w:ins>
      <w:r>
        <w:rPr>
          <w:noProof/>
        </w:rPr>
      </w:r>
      <w:r>
        <w:rPr>
          <w:noProof/>
        </w:rPr>
        <w:fldChar w:fldCharType="separate"/>
      </w:r>
      <w:ins w:id="53" w:author="Saurabh_2" w:date="2023-05-29T17:16:00Z">
        <w:r>
          <w:rPr>
            <w:noProof/>
          </w:rPr>
          <w:t>8</w:t>
        </w:r>
        <w:r>
          <w:rPr>
            <w:noProof/>
          </w:rPr>
          <w:fldChar w:fldCharType="end"/>
        </w:r>
      </w:ins>
    </w:p>
    <w:p w14:paraId="3200D409" w14:textId="5C32417F" w:rsidR="0047597F" w:rsidRDefault="0047597F">
      <w:pPr>
        <w:pStyle w:val="TOC3"/>
        <w:rPr>
          <w:ins w:id="54" w:author="Saurabh_2" w:date="2023-05-29T17:16:00Z"/>
          <w:rFonts w:asciiTheme="minorHAnsi" w:hAnsiTheme="minorHAnsi" w:cstheme="minorBidi"/>
          <w:noProof/>
          <w:sz w:val="22"/>
          <w:szCs w:val="22"/>
          <w:lang w:val="en-IN" w:eastAsia="en-IN"/>
        </w:rPr>
      </w:pPr>
      <w:ins w:id="55" w:author="Saurabh_2" w:date="2023-05-29T17:16:00Z">
        <w:r>
          <w:rPr>
            <w:noProof/>
          </w:rPr>
          <w:t>5.1.3</w:t>
        </w:r>
        <w:r>
          <w:rPr>
            <w:rFonts w:asciiTheme="minorHAnsi" w:hAnsiTheme="minorHAnsi" w:cstheme="minorBidi"/>
            <w:noProof/>
            <w:sz w:val="22"/>
            <w:szCs w:val="22"/>
            <w:lang w:val="en-IN" w:eastAsia="en-IN"/>
          </w:rPr>
          <w:tab/>
        </w:r>
        <w:r>
          <w:rPr>
            <w:noProof/>
          </w:rPr>
          <w:t>Potential security requirements</w:t>
        </w:r>
        <w:r>
          <w:rPr>
            <w:noProof/>
          </w:rPr>
          <w:tab/>
        </w:r>
        <w:r>
          <w:rPr>
            <w:noProof/>
          </w:rPr>
          <w:fldChar w:fldCharType="begin"/>
        </w:r>
        <w:r>
          <w:rPr>
            <w:noProof/>
          </w:rPr>
          <w:instrText xml:space="preserve"> PAGEREF _Toc136273026 \h </w:instrText>
        </w:r>
      </w:ins>
      <w:r>
        <w:rPr>
          <w:noProof/>
        </w:rPr>
      </w:r>
      <w:r>
        <w:rPr>
          <w:noProof/>
        </w:rPr>
        <w:fldChar w:fldCharType="separate"/>
      </w:r>
      <w:ins w:id="56" w:author="Saurabh_2" w:date="2023-05-29T17:16:00Z">
        <w:r>
          <w:rPr>
            <w:noProof/>
          </w:rPr>
          <w:t>8</w:t>
        </w:r>
        <w:r>
          <w:rPr>
            <w:noProof/>
          </w:rPr>
          <w:fldChar w:fldCharType="end"/>
        </w:r>
      </w:ins>
    </w:p>
    <w:p w14:paraId="64D332E9" w14:textId="7ECB3C2B" w:rsidR="0047597F" w:rsidRDefault="0047597F">
      <w:pPr>
        <w:pStyle w:val="TOC2"/>
        <w:rPr>
          <w:ins w:id="57" w:author="Saurabh_2" w:date="2023-05-29T17:16:00Z"/>
          <w:rFonts w:asciiTheme="minorHAnsi" w:hAnsiTheme="minorHAnsi" w:cstheme="minorBidi"/>
          <w:noProof/>
          <w:sz w:val="22"/>
          <w:szCs w:val="22"/>
          <w:lang w:val="en-IN" w:eastAsia="en-IN"/>
        </w:rPr>
      </w:pPr>
      <w:ins w:id="58" w:author="Saurabh_2" w:date="2023-05-29T17:16:00Z">
        <w:r>
          <w:rPr>
            <w:noProof/>
          </w:rPr>
          <w:t>5.2</w:t>
        </w:r>
        <w:r>
          <w:rPr>
            <w:rFonts w:asciiTheme="minorHAnsi" w:hAnsiTheme="minorHAnsi" w:cstheme="minorBidi"/>
            <w:noProof/>
            <w:sz w:val="22"/>
            <w:szCs w:val="22"/>
            <w:lang w:val="en-IN" w:eastAsia="en-IN"/>
          </w:rPr>
          <w:tab/>
        </w:r>
        <w:r>
          <w:rPr>
            <w:noProof/>
          </w:rPr>
          <w:t>Key issue #2: Security aspect of slice information exposure of N3IWF/TNGF to UE</w:t>
        </w:r>
        <w:r>
          <w:rPr>
            <w:noProof/>
          </w:rPr>
          <w:tab/>
        </w:r>
        <w:r>
          <w:rPr>
            <w:noProof/>
          </w:rPr>
          <w:fldChar w:fldCharType="begin"/>
        </w:r>
        <w:r>
          <w:rPr>
            <w:noProof/>
          </w:rPr>
          <w:instrText xml:space="preserve"> PAGEREF _Toc136273027 \h </w:instrText>
        </w:r>
      </w:ins>
      <w:r>
        <w:rPr>
          <w:noProof/>
        </w:rPr>
      </w:r>
      <w:r>
        <w:rPr>
          <w:noProof/>
        </w:rPr>
        <w:fldChar w:fldCharType="separate"/>
      </w:r>
      <w:ins w:id="59" w:author="Saurabh_2" w:date="2023-05-29T17:16:00Z">
        <w:r>
          <w:rPr>
            <w:noProof/>
          </w:rPr>
          <w:t>8</w:t>
        </w:r>
        <w:r>
          <w:rPr>
            <w:noProof/>
          </w:rPr>
          <w:fldChar w:fldCharType="end"/>
        </w:r>
      </w:ins>
    </w:p>
    <w:p w14:paraId="15550617" w14:textId="5D2A487C" w:rsidR="0047597F" w:rsidRDefault="0047597F">
      <w:pPr>
        <w:pStyle w:val="TOC3"/>
        <w:rPr>
          <w:ins w:id="60" w:author="Saurabh_2" w:date="2023-05-29T17:16:00Z"/>
          <w:rFonts w:asciiTheme="minorHAnsi" w:hAnsiTheme="minorHAnsi" w:cstheme="minorBidi"/>
          <w:noProof/>
          <w:sz w:val="22"/>
          <w:szCs w:val="22"/>
          <w:lang w:val="en-IN" w:eastAsia="en-IN"/>
        </w:rPr>
      </w:pPr>
      <w:ins w:id="61" w:author="Saurabh_2" w:date="2023-05-29T17:16:00Z">
        <w:r>
          <w:rPr>
            <w:noProof/>
          </w:rPr>
          <w:t>5.2.1</w:t>
        </w:r>
        <w:r>
          <w:rPr>
            <w:rFonts w:asciiTheme="minorHAnsi" w:hAnsiTheme="minorHAnsi" w:cstheme="minorBidi"/>
            <w:noProof/>
            <w:sz w:val="22"/>
            <w:szCs w:val="22"/>
            <w:lang w:val="en-IN" w:eastAsia="en-IN"/>
          </w:rPr>
          <w:tab/>
        </w:r>
        <w:r>
          <w:rPr>
            <w:noProof/>
          </w:rPr>
          <w:t>Key issue details</w:t>
        </w:r>
        <w:r>
          <w:rPr>
            <w:noProof/>
          </w:rPr>
          <w:tab/>
        </w:r>
        <w:r>
          <w:rPr>
            <w:noProof/>
          </w:rPr>
          <w:fldChar w:fldCharType="begin"/>
        </w:r>
        <w:r>
          <w:rPr>
            <w:noProof/>
          </w:rPr>
          <w:instrText xml:space="preserve"> PAGEREF _Toc136273028 \h </w:instrText>
        </w:r>
      </w:ins>
      <w:r>
        <w:rPr>
          <w:noProof/>
        </w:rPr>
      </w:r>
      <w:r>
        <w:rPr>
          <w:noProof/>
        </w:rPr>
        <w:fldChar w:fldCharType="separate"/>
      </w:r>
      <w:ins w:id="62" w:author="Saurabh_2" w:date="2023-05-29T17:16:00Z">
        <w:r>
          <w:rPr>
            <w:noProof/>
          </w:rPr>
          <w:t>8</w:t>
        </w:r>
        <w:r>
          <w:rPr>
            <w:noProof/>
          </w:rPr>
          <w:fldChar w:fldCharType="end"/>
        </w:r>
      </w:ins>
    </w:p>
    <w:p w14:paraId="79D753FA" w14:textId="657AE8D5" w:rsidR="0047597F" w:rsidRDefault="0047597F">
      <w:pPr>
        <w:pStyle w:val="TOC3"/>
        <w:rPr>
          <w:ins w:id="63" w:author="Saurabh_2" w:date="2023-05-29T17:16:00Z"/>
          <w:rFonts w:asciiTheme="minorHAnsi" w:hAnsiTheme="minorHAnsi" w:cstheme="minorBidi"/>
          <w:noProof/>
          <w:sz w:val="22"/>
          <w:szCs w:val="22"/>
          <w:lang w:val="en-IN" w:eastAsia="en-IN"/>
        </w:rPr>
      </w:pPr>
      <w:ins w:id="64" w:author="Saurabh_2" w:date="2023-05-29T17:16:00Z">
        <w:r>
          <w:rPr>
            <w:noProof/>
          </w:rPr>
          <w:t>5.2.2</w:t>
        </w:r>
        <w:r>
          <w:rPr>
            <w:rFonts w:asciiTheme="minorHAnsi" w:hAnsiTheme="minorHAnsi" w:cstheme="minorBidi"/>
            <w:noProof/>
            <w:sz w:val="22"/>
            <w:szCs w:val="22"/>
            <w:lang w:val="en-IN" w:eastAsia="en-IN"/>
          </w:rPr>
          <w:tab/>
        </w:r>
        <w:r>
          <w:rPr>
            <w:noProof/>
          </w:rPr>
          <w:t>Threats</w:t>
        </w:r>
        <w:r>
          <w:rPr>
            <w:noProof/>
          </w:rPr>
          <w:tab/>
        </w:r>
        <w:r>
          <w:rPr>
            <w:noProof/>
          </w:rPr>
          <w:fldChar w:fldCharType="begin"/>
        </w:r>
        <w:r>
          <w:rPr>
            <w:noProof/>
          </w:rPr>
          <w:instrText xml:space="preserve"> PAGEREF _Toc136273029 \h </w:instrText>
        </w:r>
      </w:ins>
      <w:r>
        <w:rPr>
          <w:noProof/>
        </w:rPr>
      </w:r>
      <w:r>
        <w:rPr>
          <w:noProof/>
        </w:rPr>
        <w:fldChar w:fldCharType="separate"/>
      </w:r>
      <w:ins w:id="65" w:author="Saurabh_2" w:date="2023-05-29T17:16:00Z">
        <w:r>
          <w:rPr>
            <w:noProof/>
          </w:rPr>
          <w:t>9</w:t>
        </w:r>
        <w:r>
          <w:rPr>
            <w:noProof/>
          </w:rPr>
          <w:fldChar w:fldCharType="end"/>
        </w:r>
      </w:ins>
    </w:p>
    <w:p w14:paraId="54BDA3CB" w14:textId="4E0E1866" w:rsidR="0047597F" w:rsidRDefault="0047597F">
      <w:pPr>
        <w:pStyle w:val="TOC3"/>
        <w:rPr>
          <w:ins w:id="66" w:author="Saurabh_2" w:date="2023-05-29T17:16:00Z"/>
          <w:rFonts w:asciiTheme="minorHAnsi" w:hAnsiTheme="minorHAnsi" w:cstheme="minorBidi"/>
          <w:noProof/>
          <w:sz w:val="22"/>
          <w:szCs w:val="22"/>
          <w:lang w:val="en-IN" w:eastAsia="en-IN"/>
        </w:rPr>
      </w:pPr>
      <w:ins w:id="67" w:author="Saurabh_2" w:date="2023-05-29T17:16:00Z">
        <w:r>
          <w:rPr>
            <w:noProof/>
          </w:rPr>
          <w:t>5.2.3</w:t>
        </w:r>
        <w:r>
          <w:rPr>
            <w:rFonts w:asciiTheme="minorHAnsi" w:hAnsiTheme="minorHAnsi" w:cstheme="minorBidi"/>
            <w:noProof/>
            <w:sz w:val="22"/>
            <w:szCs w:val="22"/>
            <w:lang w:val="en-IN" w:eastAsia="en-IN"/>
          </w:rPr>
          <w:tab/>
        </w:r>
        <w:r>
          <w:rPr>
            <w:noProof/>
          </w:rPr>
          <w:t>Potential security requirements</w:t>
        </w:r>
        <w:r>
          <w:rPr>
            <w:noProof/>
          </w:rPr>
          <w:tab/>
        </w:r>
        <w:r>
          <w:rPr>
            <w:noProof/>
          </w:rPr>
          <w:fldChar w:fldCharType="begin"/>
        </w:r>
        <w:r>
          <w:rPr>
            <w:noProof/>
          </w:rPr>
          <w:instrText xml:space="preserve"> PAGEREF _Toc136273030 \h </w:instrText>
        </w:r>
      </w:ins>
      <w:r>
        <w:rPr>
          <w:noProof/>
        </w:rPr>
      </w:r>
      <w:r>
        <w:rPr>
          <w:noProof/>
        </w:rPr>
        <w:fldChar w:fldCharType="separate"/>
      </w:r>
      <w:ins w:id="68" w:author="Saurabh_2" w:date="2023-05-29T17:16:00Z">
        <w:r>
          <w:rPr>
            <w:noProof/>
          </w:rPr>
          <w:t>9</w:t>
        </w:r>
        <w:r>
          <w:rPr>
            <w:noProof/>
          </w:rPr>
          <w:fldChar w:fldCharType="end"/>
        </w:r>
      </w:ins>
    </w:p>
    <w:p w14:paraId="0A4173E6" w14:textId="7477EB5D" w:rsidR="0047597F" w:rsidRDefault="0047597F">
      <w:pPr>
        <w:pStyle w:val="TOC2"/>
        <w:rPr>
          <w:ins w:id="69" w:author="Saurabh_2" w:date="2023-05-29T17:16:00Z"/>
          <w:rFonts w:asciiTheme="minorHAnsi" w:hAnsiTheme="minorHAnsi" w:cstheme="minorBidi"/>
          <w:noProof/>
          <w:sz w:val="22"/>
          <w:szCs w:val="22"/>
          <w:lang w:val="en-IN" w:eastAsia="en-IN"/>
        </w:rPr>
      </w:pPr>
      <w:ins w:id="70" w:author="Saurabh_2" w:date="2023-05-29T17:16:00Z">
        <w:r>
          <w:rPr>
            <w:noProof/>
          </w:rPr>
          <w:t>5.3</w:t>
        </w:r>
        <w:r>
          <w:rPr>
            <w:rFonts w:asciiTheme="minorHAnsi" w:hAnsiTheme="minorHAnsi" w:cstheme="minorBidi"/>
            <w:noProof/>
            <w:sz w:val="22"/>
            <w:szCs w:val="22"/>
            <w:lang w:val="en-IN" w:eastAsia="en-IN"/>
          </w:rPr>
          <w:tab/>
        </w:r>
        <w:r>
          <w:rPr>
            <w:noProof/>
          </w:rPr>
          <w:t>Key issue #3: Security aspect of slice information exposure of N3IWF/TNGF</w:t>
        </w:r>
        <w:r>
          <w:rPr>
            <w:noProof/>
          </w:rPr>
          <w:tab/>
        </w:r>
        <w:r>
          <w:rPr>
            <w:noProof/>
          </w:rPr>
          <w:fldChar w:fldCharType="begin"/>
        </w:r>
        <w:r>
          <w:rPr>
            <w:noProof/>
          </w:rPr>
          <w:instrText xml:space="preserve"> PAGEREF _Toc136273031 \h </w:instrText>
        </w:r>
      </w:ins>
      <w:r>
        <w:rPr>
          <w:noProof/>
        </w:rPr>
      </w:r>
      <w:r>
        <w:rPr>
          <w:noProof/>
        </w:rPr>
        <w:fldChar w:fldCharType="separate"/>
      </w:r>
      <w:ins w:id="71" w:author="Saurabh_2" w:date="2023-05-29T17:16:00Z">
        <w:r>
          <w:rPr>
            <w:noProof/>
          </w:rPr>
          <w:t>9</w:t>
        </w:r>
        <w:r>
          <w:rPr>
            <w:noProof/>
          </w:rPr>
          <w:fldChar w:fldCharType="end"/>
        </w:r>
      </w:ins>
    </w:p>
    <w:p w14:paraId="0C07E72B" w14:textId="05EAA3E7" w:rsidR="0047597F" w:rsidRDefault="0047597F">
      <w:pPr>
        <w:pStyle w:val="TOC3"/>
        <w:rPr>
          <w:ins w:id="72" w:author="Saurabh_2" w:date="2023-05-29T17:16:00Z"/>
          <w:rFonts w:asciiTheme="minorHAnsi" w:hAnsiTheme="minorHAnsi" w:cstheme="minorBidi"/>
          <w:noProof/>
          <w:sz w:val="22"/>
          <w:szCs w:val="22"/>
          <w:lang w:val="en-IN" w:eastAsia="en-IN"/>
        </w:rPr>
      </w:pPr>
      <w:ins w:id="73" w:author="Saurabh_2" w:date="2023-05-29T17:16:00Z">
        <w:r>
          <w:rPr>
            <w:noProof/>
          </w:rPr>
          <w:t>5.3.1</w:t>
        </w:r>
        <w:r>
          <w:rPr>
            <w:rFonts w:asciiTheme="minorHAnsi" w:hAnsiTheme="minorHAnsi" w:cstheme="minorBidi"/>
            <w:noProof/>
            <w:sz w:val="22"/>
            <w:szCs w:val="22"/>
            <w:lang w:val="en-IN" w:eastAsia="en-IN"/>
          </w:rPr>
          <w:tab/>
        </w:r>
        <w:r>
          <w:rPr>
            <w:noProof/>
          </w:rPr>
          <w:t>Key issue details</w:t>
        </w:r>
        <w:r>
          <w:rPr>
            <w:noProof/>
          </w:rPr>
          <w:tab/>
        </w:r>
        <w:r>
          <w:rPr>
            <w:noProof/>
          </w:rPr>
          <w:fldChar w:fldCharType="begin"/>
        </w:r>
        <w:r>
          <w:rPr>
            <w:noProof/>
          </w:rPr>
          <w:instrText xml:space="preserve"> PAGEREF _Toc136273032 \h </w:instrText>
        </w:r>
      </w:ins>
      <w:r>
        <w:rPr>
          <w:noProof/>
        </w:rPr>
      </w:r>
      <w:r>
        <w:rPr>
          <w:noProof/>
        </w:rPr>
        <w:fldChar w:fldCharType="separate"/>
      </w:r>
      <w:ins w:id="74" w:author="Saurabh_2" w:date="2023-05-29T17:16:00Z">
        <w:r>
          <w:rPr>
            <w:noProof/>
          </w:rPr>
          <w:t>9</w:t>
        </w:r>
        <w:r>
          <w:rPr>
            <w:noProof/>
          </w:rPr>
          <w:fldChar w:fldCharType="end"/>
        </w:r>
      </w:ins>
    </w:p>
    <w:p w14:paraId="263C2155" w14:textId="5380DF14" w:rsidR="0047597F" w:rsidRDefault="0047597F">
      <w:pPr>
        <w:pStyle w:val="TOC3"/>
        <w:rPr>
          <w:ins w:id="75" w:author="Saurabh_2" w:date="2023-05-29T17:16:00Z"/>
          <w:rFonts w:asciiTheme="minorHAnsi" w:hAnsiTheme="minorHAnsi" w:cstheme="minorBidi"/>
          <w:noProof/>
          <w:sz w:val="22"/>
          <w:szCs w:val="22"/>
          <w:lang w:val="en-IN" w:eastAsia="en-IN"/>
        </w:rPr>
      </w:pPr>
      <w:ins w:id="76" w:author="Saurabh_2" w:date="2023-05-29T17:16:00Z">
        <w:r>
          <w:rPr>
            <w:noProof/>
          </w:rPr>
          <w:t>5.3.2</w:t>
        </w:r>
        <w:r>
          <w:rPr>
            <w:rFonts w:asciiTheme="minorHAnsi" w:hAnsiTheme="minorHAnsi" w:cstheme="minorBidi"/>
            <w:noProof/>
            <w:sz w:val="22"/>
            <w:szCs w:val="22"/>
            <w:lang w:val="en-IN" w:eastAsia="en-IN"/>
          </w:rPr>
          <w:tab/>
        </w:r>
        <w:r>
          <w:rPr>
            <w:noProof/>
          </w:rPr>
          <w:t>Threats</w:t>
        </w:r>
        <w:r>
          <w:rPr>
            <w:noProof/>
          </w:rPr>
          <w:tab/>
        </w:r>
        <w:r>
          <w:rPr>
            <w:noProof/>
          </w:rPr>
          <w:fldChar w:fldCharType="begin"/>
        </w:r>
        <w:r>
          <w:rPr>
            <w:noProof/>
          </w:rPr>
          <w:instrText xml:space="preserve"> PAGEREF _Toc136273033 \h </w:instrText>
        </w:r>
      </w:ins>
      <w:r>
        <w:rPr>
          <w:noProof/>
        </w:rPr>
      </w:r>
      <w:r>
        <w:rPr>
          <w:noProof/>
        </w:rPr>
        <w:fldChar w:fldCharType="separate"/>
      </w:r>
      <w:ins w:id="77" w:author="Saurabh_2" w:date="2023-05-29T17:16:00Z">
        <w:r>
          <w:rPr>
            <w:noProof/>
          </w:rPr>
          <w:t>9</w:t>
        </w:r>
        <w:r>
          <w:rPr>
            <w:noProof/>
          </w:rPr>
          <w:fldChar w:fldCharType="end"/>
        </w:r>
      </w:ins>
    </w:p>
    <w:p w14:paraId="6BD78302" w14:textId="4FA4B373" w:rsidR="0047597F" w:rsidRDefault="0047597F">
      <w:pPr>
        <w:pStyle w:val="TOC3"/>
        <w:rPr>
          <w:ins w:id="78" w:author="Saurabh_2" w:date="2023-05-29T17:16:00Z"/>
          <w:rFonts w:asciiTheme="minorHAnsi" w:hAnsiTheme="minorHAnsi" w:cstheme="minorBidi"/>
          <w:noProof/>
          <w:sz w:val="22"/>
          <w:szCs w:val="22"/>
          <w:lang w:val="en-IN" w:eastAsia="en-IN"/>
        </w:rPr>
      </w:pPr>
      <w:ins w:id="79" w:author="Saurabh_2" w:date="2023-05-29T17:16:00Z">
        <w:r>
          <w:rPr>
            <w:noProof/>
          </w:rPr>
          <w:t>5.3.3</w:t>
        </w:r>
        <w:r>
          <w:rPr>
            <w:rFonts w:asciiTheme="minorHAnsi" w:hAnsiTheme="minorHAnsi" w:cstheme="minorBidi"/>
            <w:noProof/>
            <w:sz w:val="22"/>
            <w:szCs w:val="22"/>
            <w:lang w:val="en-IN" w:eastAsia="en-IN"/>
          </w:rPr>
          <w:tab/>
        </w:r>
        <w:r>
          <w:rPr>
            <w:noProof/>
          </w:rPr>
          <w:t>Potential security requirements</w:t>
        </w:r>
        <w:r>
          <w:rPr>
            <w:noProof/>
          </w:rPr>
          <w:tab/>
        </w:r>
        <w:r>
          <w:rPr>
            <w:noProof/>
          </w:rPr>
          <w:fldChar w:fldCharType="begin"/>
        </w:r>
        <w:r>
          <w:rPr>
            <w:noProof/>
          </w:rPr>
          <w:instrText xml:space="preserve"> PAGEREF _Toc136273034 \h </w:instrText>
        </w:r>
      </w:ins>
      <w:r>
        <w:rPr>
          <w:noProof/>
        </w:rPr>
      </w:r>
      <w:r>
        <w:rPr>
          <w:noProof/>
        </w:rPr>
        <w:fldChar w:fldCharType="separate"/>
      </w:r>
      <w:ins w:id="80" w:author="Saurabh_2" w:date="2023-05-29T17:16:00Z">
        <w:r>
          <w:rPr>
            <w:noProof/>
          </w:rPr>
          <w:t>9</w:t>
        </w:r>
        <w:r>
          <w:rPr>
            <w:noProof/>
          </w:rPr>
          <w:fldChar w:fldCharType="end"/>
        </w:r>
      </w:ins>
    </w:p>
    <w:p w14:paraId="45C9C85B" w14:textId="14BE8DD8" w:rsidR="0047597F" w:rsidRDefault="0047597F">
      <w:pPr>
        <w:pStyle w:val="TOC2"/>
        <w:rPr>
          <w:ins w:id="81" w:author="Saurabh_2" w:date="2023-05-29T17:16:00Z"/>
          <w:rFonts w:asciiTheme="minorHAnsi" w:hAnsiTheme="minorHAnsi" w:cstheme="minorBidi"/>
          <w:noProof/>
          <w:sz w:val="22"/>
          <w:szCs w:val="22"/>
          <w:lang w:val="en-IN" w:eastAsia="en-IN"/>
        </w:rPr>
      </w:pPr>
      <w:ins w:id="82" w:author="Saurabh_2" w:date="2023-05-29T17:16:00Z">
        <w:r w:rsidRPr="002647CC">
          <w:rPr>
            <w:rFonts w:eastAsia="SimSun"/>
            <w:noProof/>
          </w:rPr>
          <w:t>5.4</w:t>
        </w:r>
        <w:r>
          <w:rPr>
            <w:rFonts w:asciiTheme="minorHAnsi" w:hAnsiTheme="minorHAnsi" w:cstheme="minorBidi"/>
            <w:noProof/>
            <w:sz w:val="22"/>
            <w:szCs w:val="22"/>
            <w:lang w:val="en-IN" w:eastAsia="en-IN"/>
          </w:rPr>
          <w:tab/>
        </w:r>
        <w:r w:rsidRPr="002647CC">
          <w:rPr>
            <w:rFonts w:eastAsia="SimSun"/>
            <w:noProof/>
          </w:rPr>
          <w:t xml:space="preserve">Key issue #4: Security aspect of TNAP mobility </w:t>
        </w:r>
        <w:r>
          <w:rPr>
            <w:noProof/>
          </w:rPr>
          <w:t>without full authentication</w:t>
        </w:r>
        <w:r>
          <w:rPr>
            <w:noProof/>
          </w:rPr>
          <w:tab/>
        </w:r>
        <w:r>
          <w:rPr>
            <w:noProof/>
          </w:rPr>
          <w:fldChar w:fldCharType="begin"/>
        </w:r>
        <w:r>
          <w:rPr>
            <w:noProof/>
          </w:rPr>
          <w:instrText xml:space="preserve"> PAGEREF _Toc136273035 \h </w:instrText>
        </w:r>
      </w:ins>
      <w:r>
        <w:rPr>
          <w:noProof/>
        </w:rPr>
      </w:r>
      <w:r>
        <w:rPr>
          <w:noProof/>
        </w:rPr>
        <w:fldChar w:fldCharType="separate"/>
      </w:r>
      <w:ins w:id="83" w:author="Saurabh_2" w:date="2023-05-29T17:16:00Z">
        <w:r>
          <w:rPr>
            <w:noProof/>
          </w:rPr>
          <w:t>9</w:t>
        </w:r>
        <w:r>
          <w:rPr>
            <w:noProof/>
          </w:rPr>
          <w:fldChar w:fldCharType="end"/>
        </w:r>
      </w:ins>
    </w:p>
    <w:p w14:paraId="691822CC" w14:textId="142447E5" w:rsidR="0047597F" w:rsidRDefault="0047597F">
      <w:pPr>
        <w:pStyle w:val="TOC3"/>
        <w:rPr>
          <w:ins w:id="84" w:author="Saurabh_2" w:date="2023-05-29T17:16:00Z"/>
          <w:rFonts w:asciiTheme="minorHAnsi" w:hAnsiTheme="minorHAnsi" w:cstheme="minorBidi"/>
          <w:noProof/>
          <w:sz w:val="22"/>
          <w:szCs w:val="22"/>
          <w:lang w:val="en-IN" w:eastAsia="en-IN"/>
        </w:rPr>
      </w:pPr>
      <w:ins w:id="85" w:author="Saurabh_2" w:date="2023-05-29T17:16:00Z">
        <w:r w:rsidRPr="002647CC">
          <w:rPr>
            <w:rFonts w:eastAsia="SimSun"/>
            <w:noProof/>
          </w:rPr>
          <w:t>5.4.1</w:t>
        </w:r>
        <w:r>
          <w:rPr>
            <w:rFonts w:asciiTheme="minorHAnsi" w:hAnsiTheme="minorHAnsi" w:cstheme="minorBidi"/>
            <w:noProof/>
            <w:sz w:val="22"/>
            <w:szCs w:val="22"/>
            <w:lang w:val="en-IN" w:eastAsia="en-IN"/>
          </w:rPr>
          <w:tab/>
        </w:r>
        <w:r w:rsidRPr="002647CC">
          <w:rPr>
            <w:rFonts w:eastAsia="SimSun"/>
            <w:noProof/>
          </w:rPr>
          <w:t>Key issue details</w:t>
        </w:r>
        <w:r>
          <w:rPr>
            <w:noProof/>
          </w:rPr>
          <w:tab/>
        </w:r>
        <w:r>
          <w:rPr>
            <w:noProof/>
          </w:rPr>
          <w:fldChar w:fldCharType="begin"/>
        </w:r>
        <w:r>
          <w:rPr>
            <w:noProof/>
          </w:rPr>
          <w:instrText xml:space="preserve"> PAGEREF _Toc136273036 \h </w:instrText>
        </w:r>
      </w:ins>
      <w:r>
        <w:rPr>
          <w:noProof/>
        </w:rPr>
      </w:r>
      <w:r>
        <w:rPr>
          <w:noProof/>
        </w:rPr>
        <w:fldChar w:fldCharType="separate"/>
      </w:r>
      <w:ins w:id="86" w:author="Saurabh_2" w:date="2023-05-29T17:16:00Z">
        <w:r>
          <w:rPr>
            <w:noProof/>
          </w:rPr>
          <w:t>9</w:t>
        </w:r>
        <w:r>
          <w:rPr>
            <w:noProof/>
          </w:rPr>
          <w:fldChar w:fldCharType="end"/>
        </w:r>
      </w:ins>
    </w:p>
    <w:p w14:paraId="5DFBE0D9" w14:textId="40A1F888" w:rsidR="0047597F" w:rsidRDefault="0047597F">
      <w:pPr>
        <w:pStyle w:val="TOC3"/>
        <w:rPr>
          <w:ins w:id="87" w:author="Saurabh_2" w:date="2023-05-29T17:16:00Z"/>
          <w:rFonts w:asciiTheme="minorHAnsi" w:hAnsiTheme="minorHAnsi" w:cstheme="minorBidi"/>
          <w:noProof/>
          <w:sz w:val="22"/>
          <w:szCs w:val="22"/>
          <w:lang w:val="en-IN" w:eastAsia="en-IN"/>
        </w:rPr>
      </w:pPr>
      <w:ins w:id="88" w:author="Saurabh_2" w:date="2023-05-29T17:16:00Z">
        <w:r w:rsidRPr="002647CC">
          <w:rPr>
            <w:rFonts w:eastAsia="SimSun"/>
            <w:noProof/>
          </w:rPr>
          <w:t>5.4.2</w:t>
        </w:r>
        <w:r>
          <w:rPr>
            <w:rFonts w:asciiTheme="minorHAnsi" w:hAnsiTheme="minorHAnsi" w:cstheme="minorBidi"/>
            <w:noProof/>
            <w:sz w:val="22"/>
            <w:szCs w:val="22"/>
            <w:lang w:val="en-IN" w:eastAsia="en-IN"/>
          </w:rPr>
          <w:tab/>
        </w:r>
        <w:r w:rsidRPr="002647CC">
          <w:rPr>
            <w:rFonts w:eastAsia="SimSun"/>
            <w:noProof/>
          </w:rPr>
          <w:t>Threats</w:t>
        </w:r>
        <w:r>
          <w:rPr>
            <w:noProof/>
          </w:rPr>
          <w:tab/>
        </w:r>
        <w:r>
          <w:rPr>
            <w:noProof/>
          </w:rPr>
          <w:fldChar w:fldCharType="begin"/>
        </w:r>
        <w:r>
          <w:rPr>
            <w:noProof/>
          </w:rPr>
          <w:instrText xml:space="preserve"> PAGEREF _Toc136273037 \h </w:instrText>
        </w:r>
      </w:ins>
      <w:r>
        <w:rPr>
          <w:noProof/>
        </w:rPr>
      </w:r>
      <w:r>
        <w:rPr>
          <w:noProof/>
        </w:rPr>
        <w:fldChar w:fldCharType="separate"/>
      </w:r>
      <w:ins w:id="89" w:author="Saurabh_2" w:date="2023-05-29T17:16:00Z">
        <w:r>
          <w:rPr>
            <w:noProof/>
          </w:rPr>
          <w:t>10</w:t>
        </w:r>
        <w:r>
          <w:rPr>
            <w:noProof/>
          </w:rPr>
          <w:fldChar w:fldCharType="end"/>
        </w:r>
      </w:ins>
    </w:p>
    <w:p w14:paraId="22EDBE86" w14:textId="6985243C" w:rsidR="0047597F" w:rsidRDefault="0047597F">
      <w:pPr>
        <w:pStyle w:val="TOC3"/>
        <w:rPr>
          <w:ins w:id="90" w:author="Saurabh_2" w:date="2023-05-29T17:16:00Z"/>
          <w:rFonts w:asciiTheme="minorHAnsi" w:hAnsiTheme="minorHAnsi" w:cstheme="minorBidi"/>
          <w:noProof/>
          <w:sz w:val="22"/>
          <w:szCs w:val="22"/>
          <w:lang w:val="en-IN" w:eastAsia="en-IN"/>
        </w:rPr>
      </w:pPr>
      <w:ins w:id="91" w:author="Saurabh_2" w:date="2023-05-29T17:16:00Z">
        <w:r w:rsidRPr="002647CC">
          <w:rPr>
            <w:rFonts w:eastAsia="SimSun"/>
            <w:noProof/>
          </w:rPr>
          <w:t>5.4.3</w:t>
        </w:r>
        <w:r>
          <w:rPr>
            <w:rFonts w:asciiTheme="minorHAnsi" w:hAnsiTheme="minorHAnsi" w:cstheme="minorBidi"/>
            <w:noProof/>
            <w:sz w:val="22"/>
            <w:szCs w:val="22"/>
            <w:lang w:val="en-IN" w:eastAsia="en-IN"/>
          </w:rPr>
          <w:tab/>
        </w:r>
        <w:r w:rsidRPr="002647CC">
          <w:rPr>
            <w:rFonts w:eastAsia="SimSun"/>
            <w:noProof/>
          </w:rPr>
          <w:t>Potential security requirements</w:t>
        </w:r>
        <w:r>
          <w:rPr>
            <w:noProof/>
          </w:rPr>
          <w:tab/>
        </w:r>
        <w:r>
          <w:rPr>
            <w:noProof/>
          </w:rPr>
          <w:fldChar w:fldCharType="begin"/>
        </w:r>
        <w:r>
          <w:rPr>
            <w:noProof/>
          </w:rPr>
          <w:instrText xml:space="preserve"> PAGEREF _Toc136273038 \h </w:instrText>
        </w:r>
      </w:ins>
      <w:r>
        <w:rPr>
          <w:noProof/>
        </w:rPr>
      </w:r>
      <w:r>
        <w:rPr>
          <w:noProof/>
        </w:rPr>
        <w:fldChar w:fldCharType="separate"/>
      </w:r>
      <w:ins w:id="92" w:author="Saurabh_2" w:date="2023-05-29T17:16:00Z">
        <w:r>
          <w:rPr>
            <w:noProof/>
          </w:rPr>
          <w:t>10</w:t>
        </w:r>
        <w:r>
          <w:rPr>
            <w:noProof/>
          </w:rPr>
          <w:fldChar w:fldCharType="end"/>
        </w:r>
      </w:ins>
    </w:p>
    <w:p w14:paraId="15B2DE6B" w14:textId="6F11B95B" w:rsidR="0047597F" w:rsidRDefault="0047597F">
      <w:pPr>
        <w:pStyle w:val="TOC1"/>
        <w:rPr>
          <w:ins w:id="93" w:author="Saurabh_2" w:date="2023-05-29T17:16:00Z"/>
          <w:rFonts w:asciiTheme="minorHAnsi" w:hAnsiTheme="minorHAnsi" w:cstheme="minorBidi"/>
          <w:noProof/>
          <w:szCs w:val="22"/>
          <w:lang w:val="en-IN" w:eastAsia="en-IN"/>
        </w:rPr>
      </w:pPr>
      <w:ins w:id="94" w:author="Saurabh_2" w:date="2023-05-29T17:16:00Z">
        <w:r>
          <w:rPr>
            <w:noProof/>
          </w:rPr>
          <w:t>6</w:t>
        </w:r>
        <w:r>
          <w:rPr>
            <w:rFonts w:asciiTheme="minorHAnsi" w:hAnsiTheme="minorHAnsi" w:cstheme="minorBidi"/>
            <w:noProof/>
            <w:szCs w:val="22"/>
            <w:lang w:val="en-IN" w:eastAsia="en-IN"/>
          </w:rPr>
          <w:tab/>
        </w:r>
        <w:r>
          <w:rPr>
            <w:noProof/>
          </w:rPr>
          <w:t>Proposed solutions</w:t>
        </w:r>
        <w:r>
          <w:rPr>
            <w:noProof/>
          </w:rPr>
          <w:tab/>
        </w:r>
        <w:r>
          <w:rPr>
            <w:noProof/>
          </w:rPr>
          <w:fldChar w:fldCharType="begin"/>
        </w:r>
        <w:r>
          <w:rPr>
            <w:noProof/>
          </w:rPr>
          <w:instrText xml:space="preserve"> PAGEREF _Toc136273039 \h </w:instrText>
        </w:r>
      </w:ins>
      <w:r>
        <w:rPr>
          <w:noProof/>
        </w:rPr>
      </w:r>
      <w:r>
        <w:rPr>
          <w:noProof/>
        </w:rPr>
        <w:fldChar w:fldCharType="separate"/>
      </w:r>
      <w:ins w:id="95" w:author="Saurabh_2" w:date="2023-05-29T17:16:00Z">
        <w:r>
          <w:rPr>
            <w:noProof/>
          </w:rPr>
          <w:t>10</w:t>
        </w:r>
        <w:r>
          <w:rPr>
            <w:noProof/>
          </w:rPr>
          <w:fldChar w:fldCharType="end"/>
        </w:r>
      </w:ins>
    </w:p>
    <w:p w14:paraId="0A0B6A25" w14:textId="5222C7B6" w:rsidR="0047597F" w:rsidRDefault="0047597F">
      <w:pPr>
        <w:pStyle w:val="TOC2"/>
        <w:rPr>
          <w:ins w:id="96" w:author="Saurabh_2" w:date="2023-05-29T17:16:00Z"/>
          <w:rFonts w:asciiTheme="minorHAnsi" w:hAnsiTheme="minorHAnsi" w:cstheme="minorBidi"/>
          <w:noProof/>
          <w:sz w:val="22"/>
          <w:szCs w:val="22"/>
          <w:lang w:val="en-IN" w:eastAsia="en-IN"/>
        </w:rPr>
      </w:pPr>
      <w:ins w:id="97" w:author="Saurabh_2" w:date="2023-05-29T17:16:00Z">
        <w:r w:rsidRPr="002647CC">
          <w:rPr>
            <w:rFonts w:eastAsia="SimSun"/>
            <w:noProof/>
          </w:rPr>
          <w:t>6.0</w:t>
        </w:r>
        <w:r>
          <w:rPr>
            <w:rFonts w:asciiTheme="minorHAnsi" w:hAnsiTheme="minorHAnsi" w:cstheme="minorBidi"/>
            <w:noProof/>
            <w:sz w:val="22"/>
            <w:szCs w:val="22"/>
            <w:lang w:val="en-IN" w:eastAsia="en-IN"/>
          </w:rPr>
          <w:tab/>
        </w:r>
        <w:r w:rsidRPr="002647CC">
          <w:rPr>
            <w:rFonts w:eastAsia="SimSun"/>
            <w:noProof/>
          </w:rPr>
          <w:t>Mapping of solutions to key issues</w:t>
        </w:r>
        <w:r>
          <w:rPr>
            <w:noProof/>
          </w:rPr>
          <w:tab/>
        </w:r>
        <w:r>
          <w:rPr>
            <w:noProof/>
          </w:rPr>
          <w:fldChar w:fldCharType="begin"/>
        </w:r>
        <w:r>
          <w:rPr>
            <w:noProof/>
          </w:rPr>
          <w:instrText xml:space="preserve"> PAGEREF _Toc136273040 \h </w:instrText>
        </w:r>
      </w:ins>
      <w:r>
        <w:rPr>
          <w:noProof/>
        </w:rPr>
      </w:r>
      <w:r>
        <w:rPr>
          <w:noProof/>
        </w:rPr>
        <w:fldChar w:fldCharType="separate"/>
      </w:r>
      <w:ins w:id="98" w:author="Saurabh_2" w:date="2023-05-29T17:16:00Z">
        <w:r>
          <w:rPr>
            <w:noProof/>
          </w:rPr>
          <w:t>11</w:t>
        </w:r>
        <w:r>
          <w:rPr>
            <w:noProof/>
          </w:rPr>
          <w:fldChar w:fldCharType="end"/>
        </w:r>
      </w:ins>
    </w:p>
    <w:p w14:paraId="72F3B48D" w14:textId="12522016" w:rsidR="0047597F" w:rsidRDefault="0047597F">
      <w:pPr>
        <w:pStyle w:val="TOC2"/>
        <w:rPr>
          <w:ins w:id="99" w:author="Saurabh_2" w:date="2023-05-29T17:16:00Z"/>
          <w:rFonts w:asciiTheme="minorHAnsi" w:hAnsiTheme="minorHAnsi" w:cstheme="minorBidi"/>
          <w:noProof/>
          <w:sz w:val="22"/>
          <w:szCs w:val="22"/>
          <w:lang w:val="en-IN" w:eastAsia="en-IN"/>
        </w:rPr>
      </w:pPr>
      <w:ins w:id="100" w:author="Saurabh_2" w:date="2023-05-29T17:16:00Z">
        <w:r>
          <w:rPr>
            <w:noProof/>
          </w:rPr>
          <w:t>6.1</w:t>
        </w:r>
        <w:r>
          <w:rPr>
            <w:rFonts w:asciiTheme="minorHAnsi" w:hAnsiTheme="minorHAnsi" w:cstheme="minorBidi"/>
            <w:noProof/>
            <w:sz w:val="22"/>
            <w:szCs w:val="22"/>
            <w:lang w:val="en-IN" w:eastAsia="en-IN"/>
          </w:rPr>
          <w:tab/>
        </w:r>
        <w:r>
          <w:rPr>
            <w:noProof/>
          </w:rPr>
          <w:t>Solution #1: EAP_AKA prime based authentication for AUN3 devices</w:t>
        </w:r>
        <w:r>
          <w:rPr>
            <w:noProof/>
          </w:rPr>
          <w:tab/>
        </w:r>
        <w:r>
          <w:rPr>
            <w:noProof/>
          </w:rPr>
          <w:fldChar w:fldCharType="begin"/>
        </w:r>
        <w:r>
          <w:rPr>
            <w:noProof/>
          </w:rPr>
          <w:instrText xml:space="preserve"> PAGEREF _Toc136273041 \h </w:instrText>
        </w:r>
      </w:ins>
      <w:r>
        <w:rPr>
          <w:noProof/>
        </w:rPr>
      </w:r>
      <w:r>
        <w:rPr>
          <w:noProof/>
        </w:rPr>
        <w:fldChar w:fldCharType="separate"/>
      </w:r>
      <w:ins w:id="101" w:author="Saurabh_2" w:date="2023-05-29T17:16:00Z">
        <w:r>
          <w:rPr>
            <w:noProof/>
          </w:rPr>
          <w:t>11</w:t>
        </w:r>
        <w:r>
          <w:rPr>
            <w:noProof/>
          </w:rPr>
          <w:fldChar w:fldCharType="end"/>
        </w:r>
      </w:ins>
    </w:p>
    <w:p w14:paraId="0A627E63" w14:textId="4FC2D457" w:rsidR="0047597F" w:rsidRDefault="0047597F">
      <w:pPr>
        <w:pStyle w:val="TOC3"/>
        <w:rPr>
          <w:ins w:id="102" w:author="Saurabh_2" w:date="2023-05-29T17:16:00Z"/>
          <w:rFonts w:asciiTheme="minorHAnsi" w:hAnsiTheme="minorHAnsi" w:cstheme="minorBidi"/>
          <w:noProof/>
          <w:sz w:val="22"/>
          <w:szCs w:val="22"/>
          <w:lang w:val="en-IN" w:eastAsia="en-IN"/>
        </w:rPr>
      </w:pPr>
      <w:ins w:id="103" w:author="Saurabh_2" w:date="2023-05-29T17:16:00Z">
        <w:r>
          <w:rPr>
            <w:noProof/>
          </w:rPr>
          <w:t>6.1.1</w:t>
        </w:r>
        <w:r>
          <w:rPr>
            <w:rFonts w:asciiTheme="minorHAnsi" w:hAnsiTheme="minorHAnsi" w:cstheme="minorBidi"/>
            <w:noProof/>
            <w:sz w:val="22"/>
            <w:szCs w:val="22"/>
            <w:lang w:val="en-IN" w:eastAsia="en-IN"/>
          </w:rPr>
          <w:tab/>
        </w:r>
        <w:r>
          <w:rPr>
            <w:noProof/>
          </w:rPr>
          <w:t>Introduction</w:t>
        </w:r>
        <w:r>
          <w:rPr>
            <w:noProof/>
          </w:rPr>
          <w:tab/>
        </w:r>
        <w:r>
          <w:rPr>
            <w:noProof/>
          </w:rPr>
          <w:fldChar w:fldCharType="begin"/>
        </w:r>
        <w:r>
          <w:rPr>
            <w:noProof/>
          </w:rPr>
          <w:instrText xml:space="preserve"> PAGEREF _Toc136273042 \h </w:instrText>
        </w:r>
      </w:ins>
      <w:r>
        <w:rPr>
          <w:noProof/>
        </w:rPr>
      </w:r>
      <w:r>
        <w:rPr>
          <w:noProof/>
        </w:rPr>
        <w:fldChar w:fldCharType="separate"/>
      </w:r>
      <w:ins w:id="104" w:author="Saurabh_2" w:date="2023-05-29T17:16:00Z">
        <w:r>
          <w:rPr>
            <w:noProof/>
          </w:rPr>
          <w:t>11</w:t>
        </w:r>
        <w:r>
          <w:rPr>
            <w:noProof/>
          </w:rPr>
          <w:fldChar w:fldCharType="end"/>
        </w:r>
      </w:ins>
    </w:p>
    <w:p w14:paraId="7F97447F" w14:textId="53A42D07" w:rsidR="0047597F" w:rsidRDefault="0047597F">
      <w:pPr>
        <w:pStyle w:val="TOC3"/>
        <w:rPr>
          <w:ins w:id="105" w:author="Saurabh_2" w:date="2023-05-29T17:16:00Z"/>
          <w:rFonts w:asciiTheme="minorHAnsi" w:hAnsiTheme="minorHAnsi" w:cstheme="minorBidi"/>
          <w:noProof/>
          <w:sz w:val="22"/>
          <w:szCs w:val="22"/>
          <w:lang w:val="en-IN" w:eastAsia="en-IN"/>
        </w:rPr>
      </w:pPr>
      <w:ins w:id="106" w:author="Saurabh_2" w:date="2023-05-29T17:16:00Z">
        <w:r>
          <w:rPr>
            <w:noProof/>
          </w:rPr>
          <w:t>6.1.2</w:t>
        </w:r>
        <w:r>
          <w:rPr>
            <w:rFonts w:asciiTheme="minorHAnsi" w:hAnsiTheme="minorHAnsi" w:cstheme="minorBidi"/>
            <w:noProof/>
            <w:sz w:val="22"/>
            <w:szCs w:val="22"/>
            <w:lang w:val="en-IN" w:eastAsia="en-IN"/>
          </w:rPr>
          <w:tab/>
        </w:r>
        <w:r>
          <w:rPr>
            <w:noProof/>
          </w:rPr>
          <w:t>Solution details</w:t>
        </w:r>
        <w:r>
          <w:rPr>
            <w:noProof/>
          </w:rPr>
          <w:tab/>
        </w:r>
        <w:r>
          <w:rPr>
            <w:noProof/>
          </w:rPr>
          <w:fldChar w:fldCharType="begin"/>
        </w:r>
        <w:r>
          <w:rPr>
            <w:noProof/>
          </w:rPr>
          <w:instrText xml:space="preserve"> PAGEREF _Toc136273043 \h </w:instrText>
        </w:r>
      </w:ins>
      <w:r>
        <w:rPr>
          <w:noProof/>
        </w:rPr>
      </w:r>
      <w:r>
        <w:rPr>
          <w:noProof/>
        </w:rPr>
        <w:fldChar w:fldCharType="separate"/>
      </w:r>
      <w:ins w:id="107" w:author="Saurabh_2" w:date="2023-05-29T17:16:00Z">
        <w:r>
          <w:rPr>
            <w:noProof/>
          </w:rPr>
          <w:t>11</w:t>
        </w:r>
        <w:r>
          <w:rPr>
            <w:noProof/>
          </w:rPr>
          <w:fldChar w:fldCharType="end"/>
        </w:r>
      </w:ins>
    </w:p>
    <w:p w14:paraId="692BC69A" w14:textId="6510E4FA" w:rsidR="0047597F" w:rsidRDefault="0047597F">
      <w:pPr>
        <w:pStyle w:val="TOC3"/>
        <w:rPr>
          <w:ins w:id="108" w:author="Saurabh_2" w:date="2023-05-29T17:16:00Z"/>
          <w:rFonts w:asciiTheme="minorHAnsi" w:hAnsiTheme="minorHAnsi" w:cstheme="minorBidi"/>
          <w:noProof/>
          <w:sz w:val="22"/>
          <w:szCs w:val="22"/>
          <w:lang w:val="en-IN" w:eastAsia="en-IN"/>
        </w:rPr>
      </w:pPr>
      <w:ins w:id="109" w:author="Saurabh_2" w:date="2023-05-29T17:16:00Z">
        <w:r>
          <w:rPr>
            <w:noProof/>
          </w:rPr>
          <w:t>6.1.3</w:t>
        </w:r>
        <w:r>
          <w:rPr>
            <w:rFonts w:asciiTheme="minorHAnsi" w:hAnsiTheme="minorHAnsi" w:cstheme="minorBidi"/>
            <w:noProof/>
            <w:sz w:val="22"/>
            <w:szCs w:val="22"/>
            <w:lang w:val="en-IN" w:eastAsia="en-IN"/>
          </w:rPr>
          <w:tab/>
        </w:r>
        <w:r>
          <w:rPr>
            <w:noProof/>
          </w:rPr>
          <w:t>Evaluation</w:t>
        </w:r>
        <w:r>
          <w:rPr>
            <w:noProof/>
          </w:rPr>
          <w:tab/>
        </w:r>
        <w:r>
          <w:rPr>
            <w:noProof/>
          </w:rPr>
          <w:fldChar w:fldCharType="begin"/>
        </w:r>
        <w:r>
          <w:rPr>
            <w:noProof/>
          </w:rPr>
          <w:instrText xml:space="preserve"> PAGEREF _Toc136273044 \h </w:instrText>
        </w:r>
      </w:ins>
      <w:r>
        <w:rPr>
          <w:noProof/>
        </w:rPr>
      </w:r>
      <w:r>
        <w:rPr>
          <w:noProof/>
        </w:rPr>
        <w:fldChar w:fldCharType="separate"/>
      </w:r>
      <w:ins w:id="110" w:author="Saurabh_2" w:date="2023-05-29T17:16:00Z">
        <w:r>
          <w:rPr>
            <w:noProof/>
          </w:rPr>
          <w:t>13</w:t>
        </w:r>
        <w:r>
          <w:rPr>
            <w:noProof/>
          </w:rPr>
          <w:fldChar w:fldCharType="end"/>
        </w:r>
      </w:ins>
    </w:p>
    <w:p w14:paraId="4F6EF58F" w14:textId="69D88A33" w:rsidR="0047597F" w:rsidRDefault="0047597F">
      <w:pPr>
        <w:pStyle w:val="TOC2"/>
        <w:rPr>
          <w:ins w:id="111" w:author="Saurabh_2" w:date="2023-05-29T17:16:00Z"/>
          <w:rFonts w:asciiTheme="minorHAnsi" w:hAnsiTheme="minorHAnsi" w:cstheme="minorBidi"/>
          <w:noProof/>
          <w:sz w:val="22"/>
          <w:szCs w:val="22"/>
          <w:lang w:val="en-IN" w:eastAsia="en-IN"/>
        </w:rPr>
      </w:pPr>
      <w:ins w:id="112" w:author="Saurabh_2" w:date="2023-05-29T17:16:00Z">
        <w:r>
          <w:rPr>
            <w:noProof/>
          </w:rPr>
          <w:t>UE: derive the new keys.</w:t>
        </w:r>
        <w:r>
          <w:rPr>
            <w:noProof/>
          </w:rPr>
          <w:tab/>
        </w:r>
        <w:r>
          <w:rPr>
            <w:noProof/>
          </w:rPr>
          <w:fldChar w:fldCharType="begin"/>
        </w:r>
        <w:r>
          <w:rPr>
            <w:noProof/>
          </w:rPr>
          <w:instrText xml:space="preserve"> PAGEREF _Toc136273045 \h </w:instrText>
        </w:r>
      </w:ins>
      <w:r>
        <w:rPr>
          <w:noProof/>
        </w:rPr>
      </w:r>
      <w:r>
        <w:rPr>
          <w:noProof/>
        </w:rPr>
        <w:fldChar w:fldCharType="separate"/>
      </w:r>
      <w:ins w:id="113" w:author="Saurabh_2" w:date="2023-05-29T17:16:00Z">
        <w:r>
          <w:rPr>
            <w:noProof/>
          </w:rPr>
          <w:t>14</w:t>
        </w:r>
        <w:r>
          <w:rPr>
            <w:noProof/>
          </w:rPr>
          <w:fldChar w:fldCharType="end"/>
        </w:r>
      </w:ins>
    </w:p>
    <w:p w14:paraId="6ECF5333" w14:textId="7C2E5DC4" w:rsidR="0047597F" w:rsidRDefault="0047597F">
      <w:pPr>
        <w:pStyle w:val="TOC2"/>
        <w:rPr>
          <w:ins w:id="114" w:author="Saurabh_2" w:date="2023-05-29T17:16:00Z"/>
          <w:rFonts w:asciiTheme="minorHAnsi" w:hAnsiTheme="minorHAnsi" w:cstheme="minorBidi"/>
          <w:noProof/>
          <w:sz w:val="22"/>
          <w:szCs w:val="22"/>
          <w:lang w:val="en-IN" w:eastAsia="en-IN"/>
        </w:rPr>
      </w:pPr>
      <w:ins w:id="115" w:author="Saurabh_2" w:date="2023-05-29T17:16:00Z">
        <w:r w:rsidRPr="002647CC">
          <w:rPr>
            <w:rFonts w:eastAsia="SimSun"/>
            <w:noProof/>
          </w:rPr>
          <w:t>6.2</w:t>
        </w:r>
        <w:r>
          <w:rPr>
            <w:rFonts w:asciiTheme="minorHAnsi" w:hAnsiTheme="minorHAnsi" w:cstheme="minorBidi"/>
            <w:noProof/>
            <w:sz w:val="22"/>
            <w:szCs w:val="22"/>
            <w:lang w:val="en-IN" w:eastAsia="en-IN"/>
          </w:rPr>
          <w:tab/>
        </w:r>
        <w:r w:rsidRPr="002647CC">
          <w:rPr>
            <w:rFonts w:eastAsia="SimSun"/>
            <w:noProof/>
          </w:rPr>
          <w:t>Solution #2: EAP base authentication for AUN3 devices behind RG</w:t>
        </w:r>
        <w:r w:rsidRPr="002647CC">
          <w:rPr>
            <w:rFonts w:eastAsia="SimSun"/>
            <w:noProof/>
            <w:lang w:val="en-US" w:eastAsia="zh-CN"/>
          </w:rPr>
          <w:t xml:space="preserve"> in PLMN</w:t>
        </w:r>
        <w:r>
          <w:rPr>
            <w:noProof/>
          </w:rPr>
          <w:tab/>
        </w:r>
        <w:r>
          <w:rPr>
            <w:noProof/>
          </w:rPr>
          <w:fldChar w:fldCharType="begin"/>
        </w:r>
        <w:r>
          <w:rPr>
            <w:noProof/>
          </w:rPr>
          <w:instrText xml:space="preserve"> PAGEREF _Toc136273046 \h </w:instrText>
        </w:r>
      </w:ins>
      <w:r>
        <w:rPr>
          <w:noProof/>
        </w:rPr>
      </w:r>
      <w:r>
        <w:rPr>
          <w:noProof/>
        </w:rPr>
        <w:fldChar w:fldCharType="separate"/>
      </w:r>
      <w:ins w:id="116" w:author="Saurabh_2" w:date="2023-05-29T17:16:00Z">
        <w:r>
          <w:rPr>
            <w:noProof/>
          </w:rPr>
          <w:t>14</w:t>
        </w:r>
        <w:r>
          <w:rPr>
            <w:noProof/>
          </w:rPr>
          <w:fldChar w:fldCharType="end"/>
        </w:r>
      </w:ins>
    </w:p>
    <w:p w14:paraId="22B7CD15" w14:textId="3317D285" w:rsidR="0047597F" w:rsidRDefault="0047597F">
      <w:pPr>
        <w:pStyle w:val="TOC3"/>
        <w:rPr>
          <w:ins w:id="117" w:author="Saurabh_2" w:date="2023-05-29T17:16:00Z"/>
          <w:rFonts w:asciiTheme="minorHAnsi" w:hAnsiTheme="minorHAnsi" w:cstheme="minorBidi"/>
          <w:noProof/>
          <w:sz w:val="22"/>
          <w:szCs w:val="22"/>
          <w:lang w:val="en-IN" w:eastAsia="en-IN"/>
        </w:rPr>
      </w:pPr>
      <w:ins w:id="118" w:author="Saurabh_2" w:date="2023-05-29T17:16:00Z">
        <w:r w:rsidRPr="002647CC">
          <w:rPr>
            <w:rFonts w:eastAsia="SimSun"/>
            <w:noProof/>
          </w:rPr>
          <w:t>6.2.1</w:t>
        </w:r>
        <w:r>
          <w:rPr>
            <w:rFonts w:asciiTheme="minorHAnsi" w:hAnsiTheme="minorHAnsi" w:cstheme="minorBidi"/>
            <w:noProof/>
            <w:sz w:val="22"/>
            <w:szCs w:val="22"/>
            <w:lang w:val="en-IN" w:eastAsia="en-IN"/>
          </w:rPr>
          <w:tab/>
        </w:r>
        <w:r w:rsidRPr="002647CC">
          <w:rPr>
            <w:rFonts w:eastAsia="SimSun"/>
            <w:noProof/>
          </w:rPr>
          <w:t>Introduction</w:t>
        </w:r>
        <w:r>
          <w:rPr>
            <w:noProof/>
          </w:rPr>
          <w:tab/>
        </w:r>
        <w:r>
          <w:rPr>
            <w:noProof/>
          </w:rPr>
          <w:fldChar w:fldCharType="begin"/>
        </w:r>
        <w:r>
          <w:rPr>
            <w:noProof/>
          </w:rPr>
          <w:instrText xml:space="preserve"> PAGEREF _Toc136273047 \h </w:instrText>
        </w:r>
      </w:ins>
      <w:r>
        <w:rPr>
          <w:noProof/>
        </w:rPr>
      </w:r>
      <w:r>
        <w:rPr>
          <w:noProof/>
        </w:rPr>
        <w:fldChar w:fldCharType="separate"/>
      </w:r>
      <w:ins w:id="119" w:author="Saurabh_2" w:date="2023-05-29T17:16:00Z">
        <w:r>
          <w:rPr>
            <w:noProof/>
          </w:rPr>
          <w:t>14</w:t>
        </w:r>
        <w:r>
          <w:rPr>
            <w:noProof/>
          </w:rPr>
          <w:fldChar w:fldCharType="end"/>
        </w:r>
      </w:ins>
    </w:p>
    <w:p w14:paraId="0043545B" w14:textId="7C8E7DDE" w:rsidR="0047597F" w:rsidRDefault="0047597F">
      <w:pPr>
        <w:pStyle w:val="TOC3"/>
        <w:rPr>
          <w:ins w:id="120" w:author="Saurabh_2" w:date="2023-05-29T17:16:00Z"/>
          <w:rFonts w:asciiTheme="minorHAnsi" w:hAnsiTheme="minorHAnsi" w:cstheme="minorBidi"/>
          <w:noProof/>
          <w:sz w:val="22"/>
          <w:szCs w:val="22"/>
          <w:lang w:val="en-IN" w:eastAsia="en-IN"/>
        </w:rPr>
      </w:pPr>
      <w:ins w:id="121" w:author="Saurabh_2" w:date="2023-05-29T17:16:00Z">
        <w:r w:rsidRPr="002647CC">
          <w:rPr>
            <w:rFonts w:eastAsia="SimSun"/>
            <w:noProof/>
          </w:rPr>
          <w:t>6.2.2</w:t>
        </w:r>
        <w:r>
          <w:rPr>
            <w:rFonts w:asciiTheme="minorHAnsi" w:hAnsiTheme="minorHAnsi" w:cstheme="minorBidi"/>
            <w:noProof/>
            <w:sz w:val="22"/>
            <w:szCs w:val="22"/>
            <w:lang w:val="en-IN" w:eastAsia="en-IN"/>
          </w:rPr>
          <w:tab/>
        </w:r>
        <w:r w:rsidRPr="002647CC">
          <w:rPr>
            <w:rFonts w:eastAsia="SimSun"/>
            <w:noProof/>
          </w:rPr>
          <w:t>Solution details</w:t>
        </w:r>
        <w:r>
          <w:rPr>
            <w:noProof/>
          </w:rPr>
          <w:tab/>
        </w:r>
        <w:r>
          <w:rPr>
            <w:noProof/>
          </w:rPr>
          <w:fldChar w:fldCharType="begin"/>
        </w:r>
        <w:r>
          <w:rPr>
            <w:noProof/>
          </w:rPr>
          <w:instrText xml:space="preserve"> PAGEREF _Toc136273048 \h </w:instrText>
        </w:r>
      </w:ins>
      <w:r>
        <w:rPr>
          <w:noProof/>
        </w:rPr>
      </w:r>
      <w:r>
        <w:rPr>
          <w:noProof/>
        </w:rPr>
        <w:fldChar w:fldCharType="separate"/>
      </w:r>
      <w:ins w:id="122" w:author="Saurabh_2" w:date="2023-05-29T17:16:00Z">
        <w:r>
          <w:rPr>
            <w:noProof/>
          </w:rPr>
          <w:t>14</w:t>
        </w:r>
        <w:r>
          <w:rPr>
            <w:noProof/>
          </w:rPr>
          <w:fldChar w:fldCharType="end"/>
        </w:r>
      </w:ins>
    </w:p>
    <w:p w14:paraId="3207E39A" w14:textId="38842FB2" w:rsidR="0047597F" w:rsidRDefault="0047597F">
      <w:pPr>
        <w:pStyle w:val="TOC3"/>
        <w:rPr>
          <w:ins w:id="123" w:author="Saurabh_2" w:date="2023-05-29T17:16:00Z"/>
          <w:rFonts w:asciiTheme="minorHAnsi" w:hAnsiTheme="minorHAnsi" w:cstheme="minorBidi"/>
          <w:noProof/>
          <w:sz w:val="22"/>
          <w:szCs w:val="22"/>
          <w:lang w:val="en-IN" w:eastAsia="en-IN"/>
        </w:rPr>
      </w:pPr>
      <w:ins w:id="124" w:author="Saurabh_2" w:date="2023-05-29T17:16:00Z">
        <w:r w:rsidRPr="002647CC">
          <w:rPr>
            <w:rFonts w:eastAsia="SimSun"/>
            <w:noProof/>
          </w:rPr>
          <w:t>6.2.3</w:t>
        </w:r>
        <w:r>
          <w:rPr>
            <w:rFonts w:asciiTheme="minorHAnsi" w:hAnsiTheme="minorHAnsi" w:cstheme="minorBidi"/>
            <w:noProof/>
            <w:sz w:val="22"/>
            <w:szCs w:val="22"/>
            <w:lang w:val="en-IN" w:eastAsia="en-IN"/>
          </w:rPr>
          <w:tab/>
        </w:r>
        <w:r w:rsidRPr="002647CC">
          <w:rPr>
            <w:rFonts w:eastAsia="SimSun"/>
            <w:noProof/>
          </w:rPr>
          <w:t>Evaluation</w:t>
        </w:r>
        <w:r>
          <w:rPr>
            <w:noProof/>
          </w:rPr>
          <w:tab/>
        </w:r>
        <w:r>
          <w:rPr>
            <w:noProof/>
          </w:rPr>
          <w:fldChar w:fldCharType="begin"/>
        </w:r>
        <w:r>
          <w:rPr>
            <w:noProof/>
          </w:rPr>
          <w:instrText xml:space="preserve"> PAGEREF _Toc136273049 \h </w:instrText>
        </w:r>
      </w:ins>
      <w:r>
        <w:rPr>
          <w:noProof/>
        </w:rPr>
      </w:r>
      <w:r>
        <w:rPr>
          <w:noProof/>
        </w:rPr>
        <w:fldChar w:fldCharType="separate"/>
      </w:r>
      <w:ins w:id="125" w:author="Saurabh_2" w:date="2023-05-29T17:16:00Z">
        <w:r>
          <w:rPr>
            <w:noProof/>
          </w:rPr>
          <w:t>15</w:t>
        </w:r>
        <w:r>
          <w:rPr>
            <w:noProof/>
          </w:rPr>
          <w:fldChar w:fldCharType="end"/>
        </w:r>
      </w:ins>
    </w:p>
    <w:p w14:paraId="73B35BCB" w14:textId="47C865E7" w:rsidR="0047597F" w:rsidRDefault="0047597F">
      <w:pPr>
        <w:pStyle w:val="TOC2"/>
        <w:rPr>
          <w:ins w:id="126" w:author="Saurabh_2" w:date="2023-05-29T17:16:00Z"/>
          <w:rFonts w:asciiTheme="minorHAnsi" w:hAnsiTheme="minorHAnsi" w:cstheme="minorBidi"/>
          <w:noProof/>
          <w:sz w:val="22"/>
          <w:szCs w:val="22"/>
          <w:lang w:val="en-IN" w:eastAsia="en-IN"/>
        </w:rPr>
      </w:pPr>
      <w:ins w:id="127" w:author="Saurabh_2" w:date="2023-05-29T17:16:00Z">
        <w:r w:rsidRPr="002647CC">
          <w:rPr>
            <w:rFonts w:eastAsia="SimSun"/>
            <w:noProof/>
          </w:rPr>
          <w:t>6.3</w:t>
        </w:r>
        <w:r>
          <w:rPr>
            <w:rFonts w:asciiTheme="minorHAnsi" w:hAnsiTheme="minorHAnsi" w:cstheme="minorBidi"/>
            <w:noProof/>
            <w:sz w:val="22"/>
            <w:szCs w:val="22"/>
            <w:lang w:val="en-IN" w:eastAsia="en-IN"/>
          </w:rPr>
          <w:tab/>
        </w:r>
        <w:r w:rsidRPr="002647CC">
          <w:rPr>
            <w:rFonts w:eastAsia="SimSun"/>
            <w:noProof/>
          </w:rPr>
          <w:t>Solution #3: EAP base authentication for AUN3 devices behind RG in SNPN</w:t>
        </w:r>
        <w:r>
          <w:rPr>
            <w:noProof/>
          </w:rPr>
          <w:tab/>
        </w:r>
        <w:r>
          <w:rPr>
            <w:noProof/>
          </w:rPr>
          <w:fldChar w:fldCharType="begin"/>
        </w:r>
        <w:r>
          <w:rPr>
            <w:noProof/>
          </w:rPr>
          <w:instrText xml:space="preserve"> PAGEREF _Toc136273050 \h </w:instrText>
        </w:r>
      </w:ins>
      <w:r>
        <w:rPr>
          <w:noProof/>
        </w:rPr>
      </w:r>
      <w:r>
        <w:rPr>
          <w:noProof/>
        </w:rPr>
        <w:fldChar w:fldCharType="separate"/>
      </w:r>
      <w:ins w:id="128" w:author="Saurabh_2" w:date="2023-05-29T17:16:00Z">
        <w:r>
          <w:rPr>
            <w:noProof/>
          </w:rPr>
          <w:t>15</w:t>
        </w:r>
        <w:r>
          <w:rPr>
            <w:noProof/>
          </w:rPr>
          <w:fldChar w:fldCharType="end"/>
        </w:r>
      </w:ins>
    </w:p>
    <w:p w14:paraId="42D56299" w14:textId="7CCAA33E" w:rsidR="0047597F" w:rsidRDefault="0047597F">
      <w:pPr>
        <w:pStyle w:val="TOC3"/>
        <w:rPr>
          <w:ins w:id="129" w:author="Saurabh_2" w:date="2023-05-29T17:16:00Z"/>
          <w:rFonts w:asciiTheme="minorHAnsi" w:hAnsiTheme="minorHAnsi" w:cstheme="minorBidi"/>
          <w:noProof/>
          <w:sz w:val="22"/>
          <w:szCs w:val="22"/>
          <w:lang w:val="en-IN" w:eastAsia="en-IN"/>
        </w:rPr>
      </w:pPr>
      <w:ins w:id="130" w:author="Saurabh_2" w:date="2023-05-29T17:16:00Z">
        <w:r w:rsidRPr="002647CC">
          <w:rPr>
            <w:rFonts w:eastAsia="SimSun"/>
            <w:noProof/>
          </w:rPr>
          <w:t>6.3.1</w:t>
        </w:r>
        <w:r>
          <w:rPr>
            <w:rFonts w:asciiTheme="minorHAnsi" w:hAnsiTheme="minorHAnsi" w:cstheme="minorBidi"/>
            <w:noProof/>
            <w:sz w:val="22"/>
            <w:szCs w:val="22"/>
            <w:lang w:val="en-IN" w:eastAsia="en-IN"/>
          </w:rPr>
          <w:tab/>
        </w:r>
        <w:r w:rsidRPr="002647CC">
          <w:rPr>
            <w:rFonts w:eastAsia="SimSun"/>
            <w:noProof/>
          </w:rPr>
          <w:t>Introduction</w:t>
        </w:r>
        <w:r>
          <w:rPr>
            <w:noProof/>
          </w:rPr>
          <w:tab/>
        </w:r>
        <w:r>
          <w:rPr>
            <w:noProof/>
          </w:rPr>
          <w:fldChar w:fldCharType="begin"/>
        </w:r>
        <w:r>
          <w:rPr>
            <w:noProof/>
          </w:rPr>
          <w:instrText xml:space="preserve"> PAGEREF _Toc136273051 \h </w:instrText>
        </w:r>
      </w:ins>
      <w:r>
        <w:rPr>
          <w:noProof/>
        </w:rPr>
      </w:r>
      <w:r>
        <w:rPr>
          <w:noProof/>
        </w:rPr>
        <w:fldChar w:fldCharType="separate"/>
      </w:r>
      <w:ins w:id="131" w:author="Saurabh_2" w:date="2023-05-29T17:16:00Z">
        <w:r>
          <w:rPr>
            <w:noProof/>
          </w:rPr>
          <w:t>15</w:t>
        </w:r>
        <w:r>
          <w:rPr>
            <w:noProof/>
          </w:rPr>
          <w:fldChar w:fldCharType="end"/>
        </w:r>
      </w:ins>
    </w:p>
    <w:p w14:paraId="0F345822" w14:textId="04BFF09E" w:rsidR="0047597F" w:rsidRDefault="0047597F">
      <w:pPr>
        <w:pStyle w:val="TOC3"/>
        <w:rPr>
          <w:ins w:id="132" w:author="Saurabh_2" w:date="2023-05-29T17:16:00Z"/>
          <w:rFonts w:asciiTheme="minorHAnsi" w:hAnsiTheme="minorHAnsi" w:cstheme="minorBidi"/>
          <w:noProof/>
          <w:sz w:val="22"/>
          <w:szCs w:val="22"/>
          <w:lang w:val="en-IN" w:eastAsia="en-IN"/>
        </w:rPr>
      </w:pPr>
      <w:ins w:id="133" w:author="Saurabh_2" w:date="2023-05-29T17:16:00Z">
        <w:r w:rsidRPr="002647CC">
          <w:rPr>
            <w:rFonts w:eastAsia="SimSun"/>
            <w:noProof/>
          </w:rPr>
          <w:t>6.3.2</w:t>
        </w:r>
        <w:r>
          <w:rPr>
            <w:rFonts w:asciiTheme="minorHAnsi" w:hAnsiTheme="minorHAnsi" w:cstheme="minorBidi"/>
            <w:noProof/>
            <w:sz w:val="22"/>
            <w:szCs w:val="22"/>
            <w:lang w:val="en-IN" w:eastAsia="en-IN"/>
          </w:rPr>
          <w:tab/>
        </w:r>
        <w:r w:rsidRPr="002647CC">
          <w:rPr>
            <w:rFonts w:eastAsia="SimSun"/>
            <w:noProof/>
          </w:rPr>
          <w:t>Solution details</w:t>
        </w:r>
        <w:r>
          <w:rPr>
            <w:noProof/>
          </w:rPr>
          <w:tab/>
        </w:r>
        <w:r>
          <w:rPr>
            <w:noProof/>
          </w:rPr>
          <w:fldChar w:fldCharType="begin"/>
        </w:r>
        <w:r>
          <w:rPr>
            <w:noProof/>
          </w:rPr>
          <w:instrText xml:space="preserve"> PAGEREF _Toc136273052 \h </w:instrText>
        </w:r>
      </w:ins>
      <w:r>
        <w:rPr>
          <w:noProof/>
        </w:rPr>
      </w:r>
      <w:r>
        <w:rPr>
          <w:noProof/>
        </w:rPr>
        <w:fldChar w:fldCharType="separate"/>
      </w:r>
      <w:ins w:id="134" w:author="Saurabh_2" w:date="2023-05-29T17:16:00Z">
        <w:r>
          <w:rPr>
            <w:noProof/>
          </w:rPr>
          <w:t>16</w:t>
        </w:r>
        <w:r>
          <w:rPr>
            <w:noProof/>
          </w:rPr>
          <w:fldChar w:fldCharType="end"/>
        </w:r>
      </w:ins>
    </w:p>
    <w:p w14:paraId="6625CDF1" w14:textId="0AE53D02" w:rsidR="0047597F" w:rsidRDefault="0047597F">
      <w:pPr>
        <w:pStyle w:val="TOC3"/>
        <w:rPr>
          <w:ins w:id="135" w:author="Saurabh_2" w:date="2023-05-29T17:16:00Z"/>
          <w:rFonts w:asciiTheme="minorHAnsi" w:hAnsiTheme="minorHAnsi" w:cstheme="minorBidi"/>
          <w:noProof/>
          <w:sz w:val="22"/>
          <w:szCs w:val="22"/>
          <w:lang w:val="en-IN" w:eastAsia="en-IN"/>
        </w:rPr>
      </w:pPr>
      <w:ins w:id="136" w:author="Saurabh_2" w:date="2023-05-29T17:16:00Z">
        <w:r w:rsidRPr="002647CC">
          <w:rPr>
            <w:rFonts w:eastAsia="SimSun"/>
            <w:noProof/>
          </w:rPr>
          <w:t>6.3.3</w:t>
        </w:r>
        <w:r>
          <w:rPr>
            <w:rFonts w:asciiTheme="minorHAnsi" w:hAnsiTheme="minorHAnsi" w:cstheme="minorBidi"/>
            <w:noProof/>
            <w:sz w:val="22"/>
            <w:szCs w:val="22"/>
            <w:lang w:val="en-IN" w:eastAsia="en-IN"/>
          </w:rPr>
          <w:tab/>
        </w:r>
        <w:r w:rsidRPr="002647CC">
          <w:rPr>
            <w:rFonts w:eastAsia="SimSun"/>
            <w:noProof/>
          </w:rPr>
          <w:t>Evaluation</w:t>
        </w:r>
        <w:r>
          <w:rPr>
            <w:noProof/>
          </w:rPr>
          <w:tab/>
        </w:r>
        <w:r>
          <w:rPr>
            <w:noProof/>
          </w:rPr>
          <w:fldChar w:fldCharType="begin"/>
        </w:r>
        <w:r>
          <w:rPr>
            <w:noProof/>
          </w:rPr>
          <w:instrText xml:space="preserve"> PAGEREF _Toc136273053 \h </w:instrText>
        </w:r>
      </w:ins>
      <w:r>
        <w:rPr>
          <w:noProof/>
        </w:rPr>
      </w:r>
      <w:r>
        <w:rPr>
          <w:noProof/>
        </w:rPr>
        <w:fldChar w:fldCharType="separate"/>
      </w:r>
      <w:ins w:id="137" w:author="Saurabh_2" w:date="2023-05-29T17:16:00Z">
        <w:r>
          <w:rPr>
            <w:noProof/>
          </w:rPr>
          <w:t>17</w:t>
        </w:r>
        <w:r>
          <w:rPr>
            <w:noProof/>
          </w:rPr>
          <w:fldChar w:fldCharType="end"/>
        </w:r>
      </w:ins>
    </w:p>
    <w:p w14:paraId="535A7C3A" w14:textId="40B236E8" w:rsidR="0047597F" w:rsidRDefault="0047597F">
      <w:pPr>
        <w:pStyle w:val="TOC2"/>
        <w:rPr>
          <w:ins w:id="138" w:author="Saurabh_2" w:date="2023-05-29T17:16:00Z"/>
          <w:rFonts w:asciiTheme="minorHAnsi" w:hAnsiTheme="minorHAnsi" w:cstheme="minorBidi"/>
          <w:noProof/>
          <w:sz w:val="22"/>
          <w:szCs w:val="22"/>
          <w:lang w:val="en-IN" w:eastAsia="en-IN"/>
        </w:rPr>
      </w:pPr>
      <w:ins w:id="139" w:author="Saurabh_2" w:date="2023-05-29T17:16:00Z">
        <w:r w:rsidRPr="002647CC">
          <w:rPr>
            <w:rFonts w:eastAsia="SimSun"/>
            <w:noProof/>
          </w:rPr>
          <w:t>6.4</w:t>
        </w:r>
        <w:r>
          <w:rPr>
            <w:rFonts w:asciiTheme="minorHAnsi" w:hAnsiTheme="minorHAnsi" w:cstheme="minorBidi"/>
            <w:noProof/>
            <w:sz w:val="22"/>
            <w:szCs w:val="22"/>
            <w:lang w:val="en-IN" w:eastAsia="en-IN"/>
          </w:rPr>
          <w:tab/>
        </w:r>
        <w:r w:rsidRPr="002647CC">
          <w:rPr>
            <w:rFonts w:eastAsia="SimSun"/>
            <w:noProof/>
          </w:rPr>
          <w:t>Solution #4: EAP base authentication for AUN3 devices behind RG in SNPN by AAA server</w:t>
        </w:r>
        <w:r>
          <w:rPr>
            <w:noProof/>
          </w:rPr>
          <w:tab/>
        </w:r>
        <w:r>
          <w:rPr>
            <w:noProof/>
          </w:rPr>
          <w:fldChar w:fldCharType="begin"/>
        </w:r>
        <w:r>
          <w:rPr>
            <w:noProof/>
          </w:rPr>
          <w:instrText xml:space="preserve"> PAGEREF _Toc136273054 \h </w:instrText>
        </w:r>
      </w:ins>
      <w:r>
        <w:rPr>
          <w:noProof/>
        </w:rPr>
      </w:r>
      <w:r>
        <w:rPr>
          <w:noProof/>
        </w:rPr>
        <w:fldChar w:fldCharType="separate"/>
      </w:r>
      <w:ins w:id="140" w:author="Saurabh_2" w:date="2023-05-29T17:16:00Z">
        <w:r>
          <w:rPr>
            <w:noProof/>
          </w:rPr>
          <w:t>17</w:t>
        </w:r>
        <w:r>
          <w:rPr>
            <w:noProof/>
          </w:rPr>
          <w:fldChar w:fldCharType="end"/>
        </w:r>
      </w:ins>
    </w:p>
    <w:p w14:paraId="515CA991" w14:textId="4C022430" w:rsidR="0047597F" w:rsidRDefault="0047597F">
      <w:pPr>
        <w:pStyle w:val="TOC3"/>
        <w:rPr>
          <w:ins w:id="141" w:author="Saurabh_2" w:date="2023-05-29T17:16:00Z"/>
          <w:rFonts w:asciiTheme="minorHAnsi" w:hAnsiTheme="minorHAnsi" w:cstheme="minorBidi"/>
          <w:noProof/>
          <w:sz w:val="22"/>
          <w:szCs w:val="22"/>
          <w:lang w:val="en-IN" w:eastAsia="en-IN"/>
        </w:rPr>
      </w:pPr>
      <w:ins w:id="142" w:author="Saurabh_2" w:date="2023-05-29T17:16:00Z">
        <w:r w:rsidRPr="002647CC">
          <w:rPr>
            <w:rFonts w:eastAsia="SimSun"/>
            <w:noProof/>
          </w:rPr>
          <w:t>6.4.1</w:t>
        </w:r>
        <w:r>
          <w:rPr>
            <w:rFonts w:asciiTheme="minorHAnsi" w:hAnsiTheme="minorHAnsi" w:cstheme="minorBidi"/>
            <w:noProof/>
            <w:sz w:val="22"/>
            <w:szCs w:val="22"/>
            <w:lang w:val="en-IN" w:eastAsia="en-IN"/>
          </w:rPr>
          <w:tab/>
        </w:r>
        <w:r w:rsidRPr="002647CC">
          <w:rPr>
            <w:rFonts w:eastAsia="SimSun"/>
            <w:noProof/>
          </w:rPr>
          <w:t>Introduction</w:t>
        </w:r>
        <w:r>
          <w:rPr>
            <w:noProof/>
          </w:rPr>
          <w:tab/>
        </w:r>
        <w:r>
          <w:rPr>
            <w:noProof/>
          </w:rPr>
          <w:fldChar w:fldCharType="begin"/>
        </w:r>
        <w:r>
          <w:rPr>
            <w:noProof/>
          </w:rPr>
          <w:instrText xml:space="preserve"> PAGEREF _Toc136273055 \h </w:instrText>
        </w:r>
      </w:ins>
      <w:r>
        <w:rPr>
          <w:noProof/>
        </w:rPr>
      </w:r>
      <w:r>
        <w:rPr>
          <w:noProof/>
        </w:rPr>
        <w:fldChar w:fldCharType="separate"/>
      </w:r>
      <w:ins w:id="143" w:author="Saurabh_2" w:date="2023-05-29T17:16:00Z">
        <w:r>
          <w:rPr>
            <w:noProof/>
          </w:rPr>
          <w:t>17</w:t>
        </w:r>
        <w:r>
          <w:rPr>
            <w:noProof/>
          </w:rPr>
          <w:fldChar w:fldCharType="end"/>
        </w:r>
      </w:ins>
    </w:p>
    <w:p w14:paraId="6AE1FA1D" w14:textId="1FDA216A" w:rsidR="0047597F" w:rsidRDefault="0047597F">
      <w:pPr>
        <w:pStyle w:val="TOC3"/>
        <w:rPr>
          <w:ins w:id="144" w:author="Saurabh_2" w:date="2023-05-29T17:16:00Z"/>
          <w:rFonts w:asciiTheme="minorHAnsi" w:hAnsiTheme="minorHAnsi" w:cstheme="minorBidi"/>
          <w:noProof/>
          <w:sz w:val="22"/>
          <w:szCs w:val="22"/>
          <w:lang w:val="en-IN" w:eastAsia="en-IN"/>
        </w:rPr>
      </w:pPr>
      <w:ins w:id="145" w:author="Saurabh_2" w:date="2023-05-29T17:16:00Z">
        <w:r w:rsidRPr="002647CC">
          <w:rPr>
            <w:rFonts w:eastAsia="SimSun"/>
            <w:noProof/>
          </w:rPr>
          <w:t>6.4.2</w:t>
        </w:r>
        <w:r>
          <w:rPr>
            <w:rFonts w:asciiTheme="minorHAnsi" w:hAnsiTheme="minorHAnsi" w:cstheme="minorBidi"/>
            <w:noProof/>
            <w:sz w:val="22"/>
            <w:szCs w:val="22"/>
            <w:lang w:val="en-IN" w:eastAsia="en-IN"/>
          </w:rPr>
          <w:tab/>
        </w:r>
        <w:r w:rsidRPr="002647CC">
          <w:rPr>
            <w:rFonts w:eastAsia="SimSun"/>
            <w:noProof/>
          </w:rPr>
          <w:t>Solution details</w:t>
        </w:r>
        <w:r>
          <w:rPr>
            <w:noProof/>
          </w:rPr>
          <w:tab/>
        </w:r>
        <w:r>
          <w:rPr>
            <w:noProof/>
          </w:rPr>
          <w:fldChar w:fldCharType="begin"/>
        </w:r>
        <w:r>
          <w:rPr>
            <w:noProof/>
          </w:rPr>
          <w:instrText xml:space="preserve"> PAGEREF _Toc136273056 \h </w:instrText>
        </w:r>
      </w:ins>
      <w:r>
        <w:rPr>
          <w:noProof/>
        </w:rPr>
      </w:r>
      <w:r>
        <w:rPr>
          <w:noProof/>
        </w:rPr>
        <w:fldChar w:fldCharType="separate"/>
      </w:r>
      <w:ins w:id="146" w:author="Saurabh_2" w:date="2023-05-29T17:16:00Z">
        <w:r>
          <w:rPr>
            <w:noProof/>
          </w:rPr>
          <w:t>17</w:t>
        </w:r>
        <w:r>
          <w:rPr>
            <w:noProof/>
          </w:rPr>
          <w:fldChar w:fldCharType="end"/>
        </w:r>
      </w:ins>
    </w:p>
    <w:p w14:paraId="7A450D96" w14:textId="1F2D79AF" w:rsidR="0047597F" w:rsidRDefault="0047597F">
      <w:pPr>
        <w:pStyle w:val="TOC3"/>
        <w:rPr>
          <w:ins w:id="147" w:author="Saurabh_2" w:date="2023-05-29T17:16:00Z"/>
          <w:rFonts w:asciiTheme="minorHAnsi" w:hAnsiTheme="minorHAnsi" w:cstheme="minorBidi"/>
          <w:noProof/>
          <w:sz w:val="22"/>
          <w:szCs w:val="22"/>
          <w:lang w:val="en-IN" w:eastAsia="en-IN"/>
        </w:rPr>
      </w:pPr>
      <w:ins w:id="148" w:author="Saurabh_2" w:date="2023-05-29T17:16:00Z">
        <w:r w:rsidRPr="002647CC">
          <w:rPr>
            <w:rFonts w:eastAsia="SimSun"/>
            <w:noProof/>
          </w:rPr>
          <w:t>6.4.3</w:t>
        </w:r>
        <w:r>
          <w:rPr>
            <w:rFonts w:asciiTheme="minorHAnsi" w:hAnsiTheme="minorHAnsi" w:cstheme="minorBidi"/>
            <w:noProof/>
            <w:sz w:val="22"/>
            <w:szCs w:val="22"/>
            <w:lang w:val="en-IN" w:eastAsia="en-IN"/>
          </w:rPr>
          <w:tab/>
        </w:r>
        <w:r w:rsidRPr="002647CC">
          <w:rPr>
            <w:rFonts w:eastAsia="SimSun"/>
            <w:noProof/>
          </w:rPr>
          <w:t>Evaluation</w:t>
        </w:r>
        <w:r>
          <w:rPr>
            <w:noProof/>
          </w:rPr>
          <w:tab/>
        </w:r>
        <w:r>
          <w:rPr>
            <w:noProof/>
          </w:rPr>
          <w:fldChar w:fldCharType="begin"/>
        </w:r>
        <w:r>
          <w:rPr>
            <w:noProof/>
          </w:rPr>
          <w:instrText xml:space="preserve"> PAGEREF _Toc136273057 \h </w:instrText>
        </w:r>
      </w:ins>
      <w:r>
        <w:rPr>
          <w:noProof/>
        </w:rPr>
      </w:r>
      <w:r>
        <w:rPr>
          <w:noProof/>
        </w:rPr>
        <w:fldChar w:fldCharType="separate"/>
      </w:r>
      <w:ins w:id="149" w:author="Saurabh_2" w:date="2023-05-29T17:16:00Z">
        <w:r>
          <w:rPr>
            <w:noProof/>
          </w:rPr>
          <w:t>18</w:t>
        </w:r>
        <w:r>
          <w:rPr>
            <w:noProof/>
          </w:rPr>
          <w:fldChar w:fldCharType="end"/>
        </w:r>
      </w:ins>
    </w:p>
    <w:p w14:paraId="462738CA" w14:textId="2FCF51BB" w:rsidR="0047597F" w:rsidRDefault="0047597F">
      <w:pPr>
        <w:pStyle w:val="TOC2"/>
        <w:rPr>
          <w:ins w:id="150" w:author="Saurabh_2" w:date="2023-05-29T17:16:00Z"/>
          <w:rFonts w:asciiTheme="minorHAnsi" w:hAnsiTheme="minorHAnsi" w:cstheme="minorBidi"/>
          <w:noProof/>
          <w:sz w:val="22"/>
          <w:szCs w:val="22"/>
          <w:lang w:val="en-IN" w:eastAsia="en-IN"/>
        </w:rPr>
      </w:pPr>
      <w:ins w:id="151" w:author="Saurabh_2" w:date="2023-05-29T17:16:00Z">
        <w:r w:rsidRPr="002647CC">
          <w:rPr>
            <w:rFonts w:eastAsia="SimSun"/>
            <w:noProof/>
          </w:rPr>
          <w:t>6.5</w:t>
        </w:r>
        <w:r>
          <w:rPr>
            <w:rFonts w:asciiTheme="minorHAnsi" w:hAnsiTheme="minorHAnsi" w:cstheme="minorBidi"/>
            <w:noProof/>
            <w:sz w:val="22"/>
            <w:szCs w:val="22"/>
            <w:lang w:val="en-IN" w:eastAsia="en-IN"/>
          </w:rPr>
          <w:tab/>
        </w:r>
        <w:r w:rsidRPr="002647CC">
          <w:rPr>
            <w:rFonts w:eastAsia="SimSun"/>
            <w:noProof/>
          </w:rPr>
          <w:t>Solution #5: TNAP mobility solution with rand</w:t>
        </w:r>
        <w:r>
          <w:rPr>
            <w:noProof/>
          </w:rPr>
          <w:tab/>
        </w:r>
        <w:r>
          <w:rPr>
            <w:noProof/>
          </w:rPr>
          <w:fldChar w:fldCharType="begin"/>
        </w:r>
        <w:r>
          <w:rPr>
            <w:noProof/>
          </w:rPr>
          <w:instrText xml:space="preserve"> PAGEREF _Toc136273058 \h </w:instrText>
        </w:r>
      </w:ins>
      <w:r>
        <w:rPr>
          <w:noProof/>
        </w:rPr>
      </w:r>
      <w:r>
        <w:rPr>
          <w:noProof/>
        </w:rPr>
        <w:fldChar w:fldCharType="separate"/>
      </w:r>
      <w:ins w:id="152" w:author="Saurabh_2" w:date="2023-05-29T17:16:00Z">
        <w:r>
          <w:rPr>
            <w:noProof/>
          </w:rPr>
          <w:t>18</w:t>
        </w:r>
        <w:r>
          <w:rPr>
            <w:noProof/>
          </w:rPr>
          <w:fldChar w:fldCharType="end"/>
        </w:r>
      </w:ins>
    </w:p>
    <w:p w14:paraId="69BA7C9D" w14:textId="0556C37F" w:rsidR="0047597F" w:rsidRDefault="0047597F">
      <w:pPr>
        <w:pStyle w:val="TOC3"/>
        <w:rPr>
          <w:ins w:id="153" w:author="Saurabh_2" w:date="2023-05-29T17:16:00Z"/>
          <w:rFonts w:asciiTheme="minorHAnsi" w:hAnsiTheme="minorHAnsi" w:cstheme="minorBidi"/>
          <w:noProof/>
          <w:sz w:val="22"/>
          <w:szCs w:val="22"/>
          <w:lang w:val="en-IN" w:eastAsia="en-IN"/>
        </w:rPr>
      </w:pPr>
      <w:ins w:id="154" w:author="Saurabh_2" w:date="2023-05-29T17:16:00Z">
        <w:r w:rsidRPr="002647CC">
          <w:rPr>
            <w:rFonts w:eastAsia="SimSun"/>
            <w:noProof/>
          </w:rPr>
          <w:t>6.5.1</w:t>
        </w:r>
        <w:r>
          <w:rPr>
            <w:rFonts w:asciiTheme="minorHAnsi" w:hAnsiTheme="minorHAnsi" w:cstheme="minorBidi"/>
            <w:noProof/>
            <w:sz w:val="22"/>
            <w:szCs w:val="22"/>
            <w:lang w:val="en-IN" w:eastAsia="en-IN"/>
          </w:rPr>
          <w:tab/>
        </w:r>
        <w:r w:rsidRPr="002647CC">
          <w:rPr>
            <w:rFonts w:eastAsia="SimSun"/>
            <w:noProof/>
          </w:rPr>
          <w:t>Introduction</w:t>
        </w:r>
        <w:r>
          <w:rPr>
            <w:noProof/>
          </w:rPr>
          <w:tab/>
        </w:r>
        <w:r>
          <w:rPr>
            <w:noProof/>
          </w:rPr>
          <w:fldChar w:fldCharType="begin"/>
        </w:r>
        <w:r>
          <w:rPr>
            <w:noProof/>
          </w:rPr>
          <w:instrText xml:space="preserve"> PAGEREF _Toc136273059 \h </w:instrText>
        </w:r>
      </w:ins>
      <w:r>
        <w:rPr>
          <w:noProof/>
        </w:rPr>
      </w:r>
      <w:r>
        <w:rPr>
          <w:noProof/>
        </w:rPr>
        <w:fldChar w:fldCharType="separate"/>
      </w:r>
      <w:ins w:id="155" w:author="Saurabh_2" w:date="2023-05-29T17:16:00Z">
        <w:r>
          <w:rPr>
            <w:noProof/>
          </w:rPr>
          <w:t>18</w:t>
        </w:r>
        <w:r>
          <w:rPr>
            <w:noProof/>
          </w:rPr>
          <w:fldChar w:fldCharType="end"/>
        </w:r>
      </w:ins>
    </w:p>
    <w:p w14:paraId="324B8E12" w14:textId="718E3BF3" w:rsidR="0047597F" w:rsidRDefault="0047597F">
      <w:pPr>
        <w:pStyle w:val="TOC3"/>
        <w:rPr>
          <w:ins w:id="156" w:author="Saurabh_2" w:date="2023-05-29T17:16:00Z"/>
          <w:rFonts w:asciiTheme="minorHAnsi" w:hAnsiTheme="minorHAnsi" w:cstheme="minorBidi"/>
          <w:noProof/>
          <w:sz w:val="22"/>
          <w:szCs w:val="22"/>
          <w:lang w:val="en-IN" w:eastAsia="en-IN"/>
        </w:rPr>
      </w:pPr>
      <w:ins w:id="157" w:author="Saurabh_2" w:date="2023-05-29T17:16:00Z">
        <w:r w:rsidRPr="002647CC">
          <w:rPr>
            <w:rFonts w:eastAsia="SimSun"/>
            <w:noProof/>
          </w:rPr>
          <w:t>6.5.2</w:t>
        </w:r>
        <w:r>
          <w:rPr>
            <w:rFonts w:asciiTheme="minorHAnsi" w:hAnsiTheme="minorHAnsi" w:cstheme="minorBidi"/>
            <w:noProof/>
            <w:sz w:val="22"/>
            <w:szCs w:val="22"/>
            <w:lang w:val="en-IN" w:eastAsia="en-IN"/>
          </w:rPr>
          <w:tab/>
        </w:r>
        <w:r w:rsidRPr="002647CC">
          <w:rPr>
            <w:rFonts w:eastAsia="SimSun"/>
            <w:noProof/>
          </w:rPr>
          <w:t>Solution details</w:t>
        </w:r>
        <w:r>
          <w:rPr>
            <w:noProof/>
          </w:rPr>
          <w:tab/>
        </w:r>
        <w:r>
          <w:rPr>
            <w:noProof/>
          </w:rPr>
          <w:fldChar w:fldCharType="begin"/>
        </w:r>
        <w:r>
          <w:rPr>
            <w:noProof/>
          </w:rPr>
          <w:instrText xml:space="preserve"> PAGEREF _Toc136273060 \h </w:instrText>
        </w:r>
      </w:ins>
      <w:r>
        <w:rPr>
          <w:noProof/>
        </w:rPr>
      </w:r>
      <w:r>
        <w:rPr>
          <w:noProof/>
        </w:rPr>
        <w:fldChar w:fldCharType="separate"/>
      </w:r>
      <w:ins w:id="158" w:author="Saurabh_2" w:date="2023-05-29T17:16:00Z">
        <w:r>
          <w:rPr>
            <w:noProof/>
          </w:rPr>
          <w:t>19</w:t>
        </w:r>
        <w:r>
          <w:rPr>
            <w:noProof/>
          </w:rPr>
          <w:fldChar w:fldCharType="end"/>
        </w:r>
      </w:ins>
    </w:p>
    <w:p w14:paraId="179605C2" w14:textId="6D72C3F7" w:rsidR="0047597F" w:rsidRDefault="0047597F">
      <w:pPr>
        <w:pStyle w:val="TOC3"/>
        <w:rPr>
          <w:ins w:id="159" w:author="Saurabh_2" w:date="2023-05-29T17:16:00Z"/>
          <w:rFonts w:asciiTheme="minorHAnsi" w:hAnsiTheme="minorHAnsi" w:cstheme="minorBidi"/>
          <w:noProof/>
          <w:sz w:val="22"/>
          <w:szCs w:val="22"/>
          <w:lang w:val="en-IN" w:eastAsia="en-IN"/>
        </w:rPr>
      </w:pPr>
      <w:ins w:id="160" w:author="Saurabh_2" w:date="2023-05-29T17:16:00Z">
        <w:r w:rsidRPr="002647CC">
          <w:rPr>
            <w:rFonts w:eastAsia="SimSun"/>
            <w:noProof/>
          </w:rPr>
          <w:t>6.5.3</w:t>
        </w:r>
        <w:r>
          <w:rPr>
            <w:rFonts w:asciiTheme="minorHAnsi" w:hAnsiTheme="minorHAnsi" w:cstheme="minorBidi"/>
            <w:noProof/>
            <w:sz w:val="22"/>
            <w:szCs w:val="22"/>
            <w:lang w:val="en-IN" w:eastAsia="en-IN"/>
          </w:rPr>
          <w:tab/>
        </w:r>
        <w:r w:rsidRPr="002647CC">
          <w:rPr>
            <w:rFonts w:eastAsia="SimSun"/>
            <w:noProof/>
          </w:rPr>
          <w:t>Evaluation</w:t>
        </w:r>
        <w:r>
          <w:rPr>
            <w:noProof/>
          </w:rPr>
          <w:tab/>
        </w:r>
        <w:r>
          <w:rPr>
            <w:noProof/>
          </w:rPr>
          <w:fldChar w:fldCharType="begin"/>
        </w:r>
        <w:r>
          <w:rPr>
            <w:noProof/>
          </w:rPr>
          <w:instrText xml:space="preserve"> PAGEREF _Toc136273061 \h </w:instrText>
        </w:r>
      </w:ins>
      <w:r>
        <w:rPr>
          <w:noProof/>
        </w:rPr>
      </w:r>
      <w:r>
        <w:rPr>
          <w:noProof/>
        </w:rPr>
        <w:fldChar w:fldCharType="separate"/>
      </w:r>
      <w:ins w:id="161" w:author="Saurabh_2" w:date="2023-05-29T17:16:00Z">
        <w:r>
          <w:rPr>
            <w:noProof/>
          </w:rPr>
          <w:t>20</w:t>
        </w:r>
        <w:r>
          <w:rPr>
            <w:noProof/>
          </w:rPr>
          <w:fldChar w:fldCharType="end"/>
        </w:r>
      </w:ins>
    </w:p>
    <w:p w14:paraId="7167A64F" w14:textId="4B9E5A56" w:rsidR="0047597F" w:rsidRDefault="0047597F">
      <w:pPr>
        <w:pStyle w:val="TOC2"/>
        <w:rPr>
          <w:ins w:id="162" w:author="Saurabh_2" w:date="2023-05-29T17:16:00Z"/>
          <w:rFonts w:asciiTheme="minorHAnsi" w:hAnsiTheme="minorHAnsi" w:cstheme="minorBidi"/>
          <w:noProof/>
          <w:sz w:val="22"/>
          <w:szCs w:val="22"/>
          <w:lang w:val="en-IN" w:eastAsia="en-IN"/>
        </w:rPr>
      </w:pPr>
      <w:ins w:id="163" w:author="Saurabh_2" w:date="2023-05-29T17:16:00Z">
        <w:r w:rsidRPr="002647CC">
          <w:rPr>
            <w:rFonts w:eastAsia="SimSun"/>
            <w:noProof/>
          </w:rPr>
          <w:t>6.6</w:t>
        </w:r>
        <w:r>
          <w:rPr>
            <w:rFonts w:asciiTheme="minorHAnsi" w:hAnsiTheme="minorHAnsi" w:cstheme="minorBidi"/>
            <w:noProof/>
            <w:sz w:val="22"/>
            <w:szCs w:val="22"/>
            <w:lang w:val="en-IN" w:eastAsia="en-IN"/>
          </w:rPr>
          <w:tab/>
        </w:r>
        <w:r w:rsidRPr="002647CC">
          <w:rPr>
            <w:rFonts w:eastAsia="SimSun"/>
            <w:noProof/>
          </w:rPr>
          <w:t>Solution #6: TNAP mobility solution with count</w:t>
        </w:r>
        <w:r>
          <w:rPr>
            <w:noProof/>
          </w:rPr>
          <w:tab/>
        </w:r>
        <w:r>
          <w:rPr>
            <w:noProof/>
          </w:rPr>
          <w:fldChar w:fldCharType="begin"/>
        </w:r>
        <w:r>
          <w:rPr>
            <w:noProof/>
          </w:rPr>
          <w:instrText xml:space="preserve"> PAGEREF _Toc136273062 \h </w:instrText>
        </w:r>
      </w:ins>
      <w:r>
        <w:rPr>
          <w:noProof/>
        </w:rPr>
      </w:r>
      <w:r>
        <w:rPr>
          <w:noProof/>
        </w:rPr>
        <w:fldChar w:fldCharType="separate"/>
      </w:r>
      <w:ins w:id="164" w:author="Saurabh_2" w:date="2023-05-29T17:16:00Z">
        <w:r>
          <w:rPr>
            <w:noProof/>
          </w:rPr>
          <w:t>21</w:t>
        </w:r>
        <w:r>
          <w:rPr>
            <w:noProof/>
          </w:rPr>
          <w:fldChar w:fldCharType="end"/>
        </w:r>
      </w:ins>
    </w:p>
    <w:p w14:paraId="306425CD" w14:textId="50745104" w:rsidR="0047597F" w:rsidRDefault="0047597F">
      <w:pPr>
        <w:pStyle w:val="TOC3"/>
        <w:rPr>
          <w:ins w:id="165" w:author="Saurabh_2" w:date="2023-05-29T17:16:00Z"/>
          <w:rFonts w:asciiTheme="minorHAnsi" w:hAnsiTheme="minorHAnsi" w:cstheme="minorBidi"/>
          <w:noProof/>
          <w:sz w:val="22"/>
          <w:szCs w:val="22"/>
          <w:lang w:val="en-IN" w:eastAsia="en-IN"/>
        </w:rPr>
      </w:pPr>
      <w:ins w:id="166" w:author="Saurabh_2" w:date="2023-05-29T17:16:00Z">
        <w:r w:rsidRPr="002647CC">
          <w:rPr>
            <w:rFonts w:eastAsia="SimSun"/>
            <w:noProof/>
          </w:rPr>
          <w:t>6.6.1</w:t>
        </w:r>
        <w:r>
          <w:rPr>
            <w:rFonts w:asciiTheme="minorHAnsi" w:hAnsiTheme="minorHAnsi" w:cstheme="minorBidi"/>
            <w:noProof/>
            <w:sz w:val="22"/>
            <w:szCs w:val="22"/>
            <w:lang w:val="en-IN" w:eastAsia="en-IN"/>
          </w:rPr>
          <w:tab/>
        </w:r>
        <w:r w:rsidRPr="002647CC">
          <w:rPr>
            <w:rFonts w:eastAsia="SimSun"/>
            <w:noProof/>
          </w:rPr>
          <w:t>Introduction</w:t>
        </w:r>
        <w:r>
          <w:rPr>
            <w:noProof/>
          </w:rPr>
          <w:tab/>
        </w:r>
        <w:r>
          <w:rPr>
            <w:noProof/>
          </w:rPr>
          <w:fldChar w:fldCharType="begin"/>
        </w:r>
        <w:r>
          <w:rPr>
            <w:noProof/>
          </w:rPr>
          <w:instrText xml:space="preserve"> PAGEREF _Toc136273063 \h </w:instrText>
        </w:r>
      </w:ins>
      <w:r>
        <w:rPr>
          <w:noProof/>
        </w:rPr>
      </w:r>
      <w:r>
        <w:rPr>
          <w:noProof/>
        </w:rPr>
        <w:fldChar w:fldCharType="separate"/>
      </w:r>
      <w:ins w:id="167" w:author="Saurabh_2" w:date="2023-05-29T17:16:00Z">
        <w:r>
          <w:rPr>
            <w:noProof/>
          </w:rPr>
          <w:t>21</w:t>
        </w:r>
        <w:r>
          <w:rPr>
            <w:noProof/>
          </w:rPr>
          <w:fldChar w:fldCharType="end"/>
        </w:r>
      </w:ins>
    </w:p>
    <w:p w14:paraId="0D0B021E" w14:textId="35F1EBFF" w:rsidR="0047597F" w:rsidRDefault="0047597F">
      <w:pPr>
        <w:pStyle w:val="TOC3"/>
        <w:rPr>
          <w:ins w:id="168" w:author="Saurabh_2" w:date="2023-05-29T17:16:00Z"/>
          <w:rFonts w:asciiTheme="minorHAnsi" w:hAnsiTheme="minorHAnsi" w:cstheme="minorBidi"/>
          <w:noProof/>
          <w:sz w:val="22"/>
          <w:szCs w:val="22"/>
          <w:lang w:val="en-IN" w:eastAsia="en-IN"/>
        </w:rPr>
      </w:pPr>
      <w:ins w:id="169" w:author="Saurabh_2" w:date="2023-05-29T17:16:00Z">
        <w:r w:rsidRPr="002647CC">
          <w:rPr>
            <w:rFonts w:eastAsia="SimSun"/>
            <w:noProof/>
          </w:rPr>
          <w:t>6.6.2</w:t>
        </w:r>
        <w:r>
          <w:rPr>
            <w:rFonts w:asciiTheme="minorHAnsi" w:hAnsiTheme="minorHAnsi" w:cstheme="minorBidi"/>
            <w:noProof/>
            <w:sz w:val="22"/>
            <w:szCs w:val="22"/>
            <w:lang w:val="en-IN" w:eastAsia="en-IN"/>
          </w:rPr>
          <w:tab/>
        </w:r>
        <w:r w:rsidRPr="002647CC">
          <w:rPr>
            <w:rFonts w:eastAsia="SimSun"/>
            <w:noProof/>
          </w:rPr>
          <w:t>Solution details</w:t>
        </w:r>
        <w:r>
          <w:rPr>
            <w:noProof/>
          </w:rPr>
          <w:tab/>
        </w:r>
        <w:r>
          <w:rPr>
            <w:noProof/>
          </w:rPr>
          <w:fldChar w:fldCharType="begin"/>
        </w:r>
        <w:r>
          <w:rPr>
            <w:noProof/>
          </w:rPr>
          <w:instrText xml:space="preserve"> PAGEREF _Toc136273064 \h </w:instrText>
        </w:r>
      </w:ins>
      <w:r>
        <w:rPr>
          <w:noProof/>
        </w:rPr>
      </w:r>
      <w:r>
        <w:rPr>
          <w:noProof/>
        </w:rPr>
        <w:fldChar w:fldCharType="separate"/>
      </w:r>
      <w:ins w:id="170" w:author="Saurabh_2" w:date="2023-05-29T17:16:00Z">
        <w:r>
          <w:rPr>
            <w:noProof/>
          </w:rPr>
          <w:t>21</w:t>
        </w:r>
        <w:r>
          <w:rPr>
            <w:noProof/>
          </w:rPr>
          <w:fldChar w:fldCharType="end"/>
        </w:r>
      </w:ins>
    </w:p>
    <w:p w14:paraId="7A5CE7CD" w14:textId="1E6C82C9" w:rsidR="0047597F" w:rsidRDefault="0047597F">
      <w:pPr>
        <w:pStyle w:val="TOC3"/>
        <w:rPr>
          <w:ins w:id="171" w:author="Saurabh_2" w:date="2023-05-29T17:16:00Z"/>
          <w:rFonts w:asciiTheme="minorHAnsi" w:hAnsiTheme="minorHAnsi" w:cstheme="minorBidi"/>
          <w:noProof/>
          <w:sz w:val="22"/>
          <w:szCs w:val="22"/>
          <w:lang w:val="en-IN" w:eastAsia="en-IN"/>
        </w:rPr>
      </w:pPr>
      <w:ins w:id="172" w:author="Saurabh_2" w:date="2023-05-29T17:16:00Z">
        <w:r w:rsidRPr="002647CC">
          <w:rPr>
            <w:rFonts w:eastAsia="SimSun"/>
            <w:noProof/>
          </w:rPr>
          <w:t>6.6.3</w:t>
        </w:r>
        <w:r>
          <w:rPr>
            <w:rFonts w:asciiTheme="minorHAnsi" w:hAnsiTheme="minorHAnsi" w:cstheme="minorBidi"/>
            <w:noProof/>
            <w:sz w:val="22"/>
            <w:szCs w:val="22"/>
            <w:lang w:val="en-IN" w:eastAsia="en-IN"/>
          </w:rPr>
          <w:tab/>
        </w:r>
        <w:r w:rsidRPr="002647CC">
          <w:rPr>
            <w:rFonts w:eastAsia="SimSun"/>
            <w:noProof/>
          </w:rPr>
          <w:t>Evaluation</w:t>
        </w:r>
        <w:r>
          <w:rPr>
            <w:noProof/>
          </w:rPr>
          <w:tab/>
        </w:r>
        <w:r>
          <w:rPr>
            <w:noProof/>
          </w:rPr>
          <w:fldChar w:fldCharType="begin"/>
        </w:r>
        <w:r>
          <w:rPr>
            <w:noProof/>
          </w:rPr>
          <w:instrText xml:space="preserve"> PAGEREF _Toc136273065 \h </w:instrText>
        </w:r>
      </w:ins>
      <w:r>
        <w:rPr>
          <w:noProof/>
        </w:rPr>
      </w:r>
      <w:r>
        <w:rPr>
          <w:noProof/>
        </w:rPr>
        <w:fldChar w:fldCharType="separate"/>
      </w:r>
      <w:ins w:id="173" w:author="Saurabh_2" w:date="2023-05-29T17:16:00Z">
        <w:r>
          <w:rPr>
            <w:noProof/>
          </w:rPr>
          <w:t>23</w:t>
        </w:r>
        <w:r>
          <w:rPr>
            <w:noProof/>
          </w:rPr>
          <w:fldChar w:fldCharType="end"/>
        </w:r>
      </w:ins>
    </w:p>
    <w:p w14:paraId="5935986F" w14:textId="3348642E" w:rsidR="0047597F" w:rsidRDefault="0047597F">
      <w:pPr>
        <w:pStyle w:val="TOC2"/>
        <w:rPr>
          <w:ins w:id="174" w:author="Saurabh_2" w:date="2023-05-29T17:16:00Z"/>
          <w:rFonts w:asciiTheme="minorHAnsi" w:hAnsiTheme="minorHAnsi" w:cstheme="minorBidi"/>
          <w:noProof/>
          <w:sz w:val="22"/>
          <w:szCs w:val="22"/>
          <w:lang w:val="en-IN" w:eastAsia="en-IN"/>
        </w:rPr>
      </w:pPr>
      <w:ins w:id="175" w:author="Saurabh_2" w:date="2023-05-29T17:16:00Z">
        <w:r w:rsidRPr="002647CC">
          <w:rPr>
            <w:rFonts w:eastAsia="SimSun"/>
            <w:noProof/>
          </w:rPr>
          <w:t>6.7</w:t>
        </w:r>
        <w:r>
          <w:rPr>
            <w:rFonts w:asciiTheme="minorHAnsi" w:hAnsiTheme="minorHAnsi" w:cstheme="minorBidi"/>
            <w:noProof/>
            <w:sz w:val="22"/>
            <w:szCs w:val="22"/>
            <w:lang w:val="en-IN" w:eastAsia="en-IN"/>
          </w:rPr>
          <w:tab/>
        </w:r>
        <w:r w:rsidRPr="002647CC">
          <w:rPr>
            <w:rFonts w:eastAsia="SimSun"/>
            <w:noProof/>
          </w:rPr>
          <w:t>Solution #7: Using Fast BSS Transition for TNAP mobility</w:t>
        </w:r>
        <w:r>
          <w:rPr>
            <w:noProof/>
          </w:rPr>
          <w:tab/>
        </w:r>
        <w:r>
          <w:rPr>
            <w:noProof/>
          </w:rPr>
          <w:fldChar w:fldCharType="begin"/>
        </w:r>
        <w:r>
          <w:rPr>
            <w:noProof/>
          </w:rPr>
          <w:instrText xml:space="preserve"> PAGEREF _Toc136273066 \h </w:instrText>
        </w:r>
      </w:ins>
      <w:r>
        <w:rPr>
          <w:noProof/>
        </w:rPr>
      </w:r>
      <w:r>
        <w:rPr>
          <w:noProof/>
        </w:rPr>
        <w:fldChar w:fldCharType="separate"/>
      </w:r>
      <w:ins w:id="176" w:author="Saurabh_2" w:date="2023-05-29T17:16:00Z">
        <w:r>
          <w:rPr>
            <w:noProof/>
          </w:rPr>
          <w:t>24</w:t>
        </w:r>
        <w:r>
          <w:rPr>
            <w:noProof/>
          </w:rPr>
          <w:fldChar w:fldCharType="end"/>
        </w:r>
      </w:ins>
    </w:p>
    <w:p w14:paraId="7825C8FD" w14:textId="0795186A" w:rsidR="0047597F" w:rsidRDefault="0047597F">
      <w:pPr>
        <w:pStyle w:val="TOC3"/>
        <w:rPr>
          <w:ins w:id="177" w:author="Saurabh_2" w:date="2023-05-29T17:16:00Z"/>
          <w:rFonts w:asciiTheme="minorHAnsi" w:hAnsiTheme="minorHAnsi" w:cstheme="minorBidi"/>
          <w:noProof/>
          <w:sz w:val="22"/>
          <w:szCs w:val="22"/>
          <w:lang w:val="en-IN" w:eastAsia="en-IN"/>
        </w:rPr>
      </w:pPr>
      <w:ins w:id="178" w:author="Saurabh_2" w:date="2023-05-29T17:16:00Z">
        <w:r w:rsidRPr="002647CC">
          <w:rPr>
            <w:rFonts w:eastAsia="SimSun"/>
            <w:noProof/>
          </w:rPr>
          <w:t>6.7.1</w:t>
        </w:r>
        <w:r>
          <w:rPr>
            <w:rFonts w:asciiTheme="minorHAnsi" w:hAnsiTheme="minorHAnsi" w:cstheme="minorBidi"/>
            <w:noProof/>
            <w:sz w:val="22"/>
            <w:szCs w:val="22"/>
            <w:lang w:val="en-IN" w:eastAsia="en-IN"/>
          </w:rPr>
          <w:tab/>
        </w:r>
        <w:r w:rsidRPr="002647CC">
          <w:rPr>
            <w:rFonts w:eastAsia="SimSun"/>
            <w:noProof/>
          </w:rPr>
          <w:t>Introduction</w:t>
        </w:r>
        <w:r>
          <w:rPr>
            <w:noProof/>
          </w:rPr>
          <w:tab/>
        </w:r>
        <w:r>
          <w:rPr>
            <w:noProof/>
          </w:rPr>
          <w:fldChar w:fldCharType="begin"/>
        </w:r>
        <w:r>
          <w:rPr>
            <w:noProof/>
          </w:rPr>
          <w:instrText xml:space="preserve"> PAGEREF _Toc136273067 \h </w:instrText>
        </w:r>
      </w:ins>
      <w:r>
        <w:rPr>
          <w:noProof/>
        </w:rPr>
      </w:r>
      <w:r>
        <w:rPr>
          <w:noProof/>
        </w:rPr>
        <w:fldChar w:fldCharType="separate"/>
      </w:r>
      <w:ins w:id="179" w:author="Saurabh_2" w:date="2023-05-29T17:16:00Z">
        <w:r>
          <w:rPr>
            <w:noProof/>
          </w:rPr>
          <w:t>24</w:t>
        </w:r>
        <w:r>
          <w:rPr>
            <w:noProof/>
          </w:rPr>
          <w:fldChar w:fldCharType="end"/>
        </w:r>
      </w:ins>
    </w:p>
    <w:p w14:paraId="5C9C9CFA" w14:textId="2C843FFD" w:rsidR="0047597F" w:rsidRDefault="0047597F">
      <w:pPr>
        <w:pStyle w:val="TOC3"/>
        <w:rPr>
          <w:ins w:id="180" w:author="Saurabh_2" w:date="2023-05-29T17:16:00Z"/>
          <w:rFonts w:asciiTheme="minorHAnsi" w:hAnsiTheme="minorHAnsi" w:cstheme="minorBidi"/>
          <w:noProof/>
          <w:sz w:val="22"/>
          <w:szCs w:val="22"/>
          <w:lang w:val="en-IN" w:eastAsia="en-IN"/>
        </w:rPr>
      </w:pPr>
      <w:ins w:id="181" w:author="Saurabh_2" w:date="2023-05-29T17:16:00Z">
        <w:r w:rsidRPr="002647CC">
          <w:rPr>
            <w:rFonts w:eastAsia="SimSun"/>
            <w:noProof/>
          </w:rPr>
          <w:lastRenderedPageBreak/>
          <w:t>6.7.2</w:t>
        </w:r>
        <w:r>
          <w:rPr>
            <w:rFonts w:asciiTheme="minorHAnsi" w:hAnsiTheme="minorHAnsi" w:cstheme="minorBidi"/>
            <w:noProof/>
            <w:sz w:val="22"/>
            <w:szCs w:val="22"/>
            <w:lang w:val="en-IN" w:eastAsia="en-IN"/>
          </w:rPr>
          <w:tab/>
        </w:r>
        <w:r w:rsidRPr="002647CC">
          <w:rPr>
            <w:rFonts w:eastAsia="SimSun"/>
            <w:noProof/>
          </w:rPr>
          <w:t>Solution details</w:t>
        </w:r>
        <w:r>
          <w:rPr>
            <w:noProof/>
          </w:rPr>
          <w:tab/>
        </w:r>
        <w:r>
          <w:rPr>
            <w:noProof/>
          </w:rPr>
          <w:fldChar w:fldCharType="begin"/>
        </w:r>
        <w:r>
          <w:rPr>
            <w:noProof/>
          </w:rPr>
          <w:instrText xml:space="preserve"> PAGEREF _Toc136273068 \h </w:instrText>
        </w:r>
      </w:ins>
      <w:r>
        <w:rPr>
          <w:noProof/>
        </w:rPr>
      </w:r>
      <w:r>
        <w:rPr>
          <w:noProof/>
        </w:rPr>
        <w:fldChar w:fldCharType="separate"/>
      </w:r>
      <w:ins w:id="182" w:author="Saurabh_2" w:date="2023-05-29T17:16:00Z">
        <w:r>
          <w:rPr>
            <w:noProof/>
          </w:rPr>
          <w:t>24</w:t>
        </w:r>
        <w:r>
          <w:rPr>
            <w:noProof/>
          </w:rPr>
          <w:fldChar w:fldCharType="end"/>
        </w:r>
      </w:ins>
    </w:p>
    <w:p w14:paraId="7F3F0174" w14:textId="57B82141" w:rsidR="0047597F" w:rsidRDefault="0047597F">
      <w:pPr>
        <w:pStyle w:val="TOC4"/>
        <w:rPr>
          <w:ins w:id="183" w:author="Saurabh_2" w:date="2023-05-29T17:16:00Z"/>
          <w:rFonts w:asciiTheme="minorHAnsi" w:hAnsiTheme="minorHAnsi" w:cstheme="minorBidi"/>
          <w:noProof/>
          <w:sz w:val="22"/>
          <w:szCs w:val="22"/>
          <w:lang w:val="en-IN" w:eastAsia="en-IN"/>
        </w:rPr>
      </w:pPr>
      <w:ins w:id="184" w:author="Saurabh_2" w:date="2023-05-29T17:16:00Z">
        <w:r>
          <w:rPr>
            <w:noProof/>
          </w:rPr>
          <w:t>6.7.2.1</w:t>
        </w:r>
        <w:r>
          <w:rPr>
            <w:rFonts w:asciiTheme="minorHAnsi" w:hAnsiTheme="minorHAnsi" w:cstheme="minorBidi"/>
            <w:noProof/>
            <w:sz w:val="22"/>
            <w:szCs w:val="22"/>
            <w:lang w:val="en-IN" w:eastAsia="en-IN"/>
          </w:rPr>
          <w:tab/>
        </w:r>
        <w:r>
          <w:rPr>
            <w:noProof/>
          </w:rPr>
          <w:t>Solution overview</w:t>
        </w:r>
        <w:r>
          <w:rPr>
            <w:noProof/>
          </w:rPr>
          <w:tab/>
        </w:r>
        <w:r>
          <w:rPr>
            <w:noProof/>
          </w:rPr>
          <w:fldChar w:fldCharType="begin"/>
        </w:r>
        <w:r>
          <w:rPr>
            <w:noProof/>
          </w:rPr>
          <w:instrText xml:space="preserve"> PAGEREF _Toc136273069 \h </w:instrText>
        </w:r>
      </w:ins>
      <w:r>
        <w:rPr>
          <w:noProof/>
        </w:rPr>
      </w:r>
      <w:r>
        <w:rPr>
          <w:noProof/>
        </w:rPr>
        <w:fldChar w:fldCharType="separate"/>
      </w:r>
      <w:ins w:id="185" w:author="Saurabh_2" w:date="2023-05-29T17:16:00Z">
        <w:r>
          <w:rPr>
            <w:noProof/>
          </w:rPr>
          <w:t>24</w:t>
        </w:r>
        <w:r>
          <w:rPr>
            <w:noProof/>
          </w:rPr>
          <w:fldChar w:fldCharType="end"/>
        </w:r>
      </w:ins>
    </w:p>
    <w:p w14:paraId="2F27A8CA" w14:textId="0275811D" w:rsidR="0047597F" w:rsidRDefault="0047597F">
      <w:pPr>
        <w:pStyle w:val="TOC4"/>
        <w:rPr>
          <w:ins w:id="186" w:author="Saurabh_2" w:date="2023-05-29T17:16:00Z"/>
          <w:rFonts w:asciiTheme="minorHAnsi" w:hAnsiTheme="minorHAnsi" w:cstheme="minorBidi"/>
          <w:noProof/>
          <w:sz w:val="22"/>
          <w:szCs w:val="22"/>
          <w:lang w:val="en-IN" w:eastAsia="en-IN"/>
        </w:rPr>
      </w:pPr>
      <w:ins w:id="187" w:author="Saurabh_2" w:date="2023-05-29T17:16:00Z">
        <w:r>
          <w:rPr>
            <w:noProof/>
          </w:rPr>
          <w:t>6.7.2.2</w:t>
        </w:r>
        <w:r>
          <w:rPr>
            <w:rFonts w:asciiTheme="minorHAnsi" w:hAnsiTheme="minorHAnsi" w:cstheme="minorBidi"/>
            <w:noProof/>
            <w:sz w:val="22"/>
            <w:szCs w:val="22"/>
            <w:lang w:val="en-IN" w:eastAsia="en-IN"/>
          </w:rPr>
          <w:tab/>
        </w:r>
        <w:r>
          <w:rPr>
            <w:noProof/>
          </w:rPr>
          <w:t>Details of FT</w:t>
        </w:r>
        <w:r>
          <w:rPr>
            <w:noProof/>
          </w:rPr>
          <w:tab/>
        </w:r>
        <w:r>
          <w:rPr>
            <w:noProof/>
          </w:rPr>
          <w:fldChar w:fldCharType="begin"/>
        </w:r>
        <w:r>
          <w:rPr>
            <w:noProof/>
          </w:rPr>
          <w:instrText xml:space="preserve"> PAGEREF _Toc136273070 \h </w:instrText>
        </w:r>
      </w:ins>
      <w:r>
        <w:rPr>
          <w:noProof/>
        </w:rPr>
      </w:r>
      <w:r>
        <w:rPr>
          <w:noProof/>
        </w:rPr>
        <w:fldChar w:fldCharType="separate"/>
      </w:r>
      <w:ins w:id="188" w:author="Saurabh_2" w:date="2023-05-29T17:16:00Z">
        <w:r>
          <w:rPr>
            <w:noProof/>
          </w:rPr>
          <w:t>25</w:t>
        </w:r>
        <w:r>
          <w:rPr>
            <w:noProof/>
          </w:rPr>
          <w:fldChar w:fldCharType="end"/>
        </w:r>
      </w:ins>
    </w:p>
    <w:p w14:paraId="1F832BB8" w14:textId="188576F8" w:rsidR="0047597F" w:rsidRDefault="0047597F">
      <w:pPr>
        <w:pStyle w:val="TOC3"/>
        <w:rPr>
          <w:ins w:id="189" w:author="Saurabh_2" w:date="2023-05-29T17:16:00Z"/>
          <w:rFonts w:asciiTheme="minorHAnsi" w:hAnsiTheme="minorHAnsi" w:cstheme="minorBidi"/>
          <w:noProof/>
          <w:sz w:val="22"/>
          <w:szCs w:val="22"/>
          <w:lang w:val="en-IN" w:eastAsia="en-IN"/>
        </w:rPr>
      </w:pPr>
      <w:ins w:id="190" w:author="Saurabh_2" w:date="2023-05-29T17:16:00Z">
        <w:r w:rsidRPr="002647CC">
          <w:rPr>
            <w:rFonts w:eastAsia="SimSun"/>
            <w:noProof/>
          </w:rPr>
          <w:t>6.7.3</w:t>
        </w:r>
        <w:r>
          <w:rPr>
            <w:rFonts w:asciiTheme="minorHAnsi" w:hAnsiTheme="minorHAnsi" w:cstheme="minorBidi"/>
            <w:noProof/>
            <w:sz w:val="22"/>
            <w:szCs w:val="22"/>
            <w:lang w:val="en-IN" w:eastAsia="en-IN"/>
          </w:rPr>
          <w:tab/>
        </w:r>
        <w:r w:rsidRPr="002647CC">
          <w:rPr>
            <w:rFonts w:eastAsia="SimSun"/>
            <w:noProof/>
          </w:rPr>
          <w:t>Evaluation</w:t>
        </w:r>
        <w:r>
          <w:rPr>
            <w:noProof/>
          </w:rPr>
          <w:tab/>
        </w:r>
        <w:r>
          <w:rPr>
            <w:noProof/>
          </w:rPr>
          <w:fldChar w:fldCharType="begin"/>
        </w:r>
        <w:r>
          <w:rPr>
            <w:noProof/>
          </w:rPr>
          <w:instrText xml:space="preserve"> PAGEREF _Toc136273071 \h </w:instrText>
        </w:r>
      </w:ins>
      <w:r>
        <w:rPr>
          <w:noProof/>
        </w:rPr>
      </w:r>
      <w:r>
        <w:rPr>
          <w:noProof/>
        </w:rPr>
        <w:fldChar w:fldCharType="separate"/>
      </w:r>
      <w:ins w:id="191" w:author="Saurabh_2" w:date="2023-05-29T17:16:00Z">
        <w:r>
          <w:rPr>
            <w:noProof/>
          </w:rPr>
          <w:t>26</w:t>
        </w:r>
        <w:r>
          <w:rPr>
            <w:noProof/>
          </w:rPr>
          <w:fldChar w:fldCharType="end"/>
        </w:r>
      </w:ins>
    </w:p>
    <w:p w14:paraId="0630FFA0" w14:textId="7BD1865E" w:rsidR="0047597F" w:rsidRDefault="0047597F">
      <w:pPr>
        <w:pStyle w:val="TOC2"/>
        <w:rPr>
          <w:ins w:id="192" w:author="Saurabh_2" w:date="2023-05-29T17:16:00Z"/>
          <w:rFonts w:asciiTheme="minorHAnsi" w:hAnsiTheme="minorHAnsi" w:cstheme="minorBidi"/>
          <w:noProof/>
          <w:sz w:val="22"/>
          <w:szCs w:val="22"/>
          <w:lang w:val="en-IN" w:eastAsia="en-IN"/>
        </w:rPr>
      </w:pPr>
      <w:ins w:id="193" w:author="Saurabh_2" w:date="2023-05-29T17:16:00Z">
        <w:r w:rsidRPr="002647CC">
          <w:rPr>
            <w:rFonts w:eastAsia="SimSun"/>
            <w:noProof/>
          </w:rPr>
          <w:t>6.8</w:t>
        </w:r>
        <w:r>
          <w:rPr>
            <w:rFonts w:asciiTheme="minorHAnsi" w:hAnsiTheme="minorHAnsi" w:cstheme="minorBidi"/>
            <w:noProof/>
            <w:sz w:val="22"/>
            <w:szCs w:val="22"/>
            <w:lang w:val="en-IN" w:eastAsia="en-IN"/>
          </w:rPr>
          <w:tab/>
        </w:r>
        <w:r w:rsidRPr="002647CC">
          <w:rPr>
            <w:rFonts w:eastAsia="SimSun"/>
            <w:noProof/>
          </w:rPr>
          <w:t>Solution #8: Security Establishment for TNAP Mobility</w:t>
        </w:r>
        <w:r>
          <w:rPr>
            <w:noProof/>
          </w:rPr>
          <w:tab/>
        </w:r>
        <w:r>
          <w:rPr>
            <w:noProof/>
          </w:rPr>
          <w:fldChar w:fldCharType="begin"/>
        </w:r>
        <w:r>
          <w:rPr>
            <w:noProof/>
          </w:rPr>
          <w:instrText xml:space="preserve"> PAGEREF _Toc136273072 \h </w:instrText>
        </w:r>
      </w:ins>
      <w:r>
        <w:rPr>
          <w:noProof/>
        </w:rPr>
      </w:r>
      <w:r>
        <w:rPr>
          <w:noProof/>
        </w:rPr>
        <w:fldChar w:fldCharType="separate"/>
      </w:r>
      <w:ins w:id="194" w:author="Saurabh_2" w:date="2023-05-29T17:16:00Z">
        <w:r>
          <w:rPr>
            <w:noProof/>
          </w:rPr>
          <w:t>27</w:t>
        </w:r>
        <w:r>
          <w:rPr>
            <w:noProof/>
          </w:rPr>
          <w:fldChar w:fldCharType="end"/>
        </w:r>
      </w:ins>
    </w:p>
    <w:p w14:paraId="20CB3F12" w14:textId="5BBBB5A7" w:rsidR="0047597F" w:rsidRDefault="0047597F">
      <w:pPr>
        <w:pStyle w:val="TOC3"/>
        <w:rPr>
          <w:ins w:id="195" w:author="Saurabh_2" w:date="2023-05-29T17:16:00Z"/>
          <w:rFonts w:asciiTheme="minorHAnsi" w:hAnsiTheme="minorHAnsi" w:cstheme="minorBidi"/>
          <w:noProof/>
          <w:sz w:val="22"/>
          <w:szCs w:val="22"/>
          <w:lang w:val="en-IN" w:eastAsia="en-IN"/>
        </w:rPr>
      </w:pPr>
      <w:ins w:id="196" w:author="Saurabh_2" w:date="2023-05-29T17:16:00Z">
        <w:r w:rsidRPr="002647CC">
          <w:rPr>
            <w:rFonts w:eastAsia="SimSun"/>
            <w:noProof/>
          </w:rPr>
          <w:t>6.8.1</w:t>
        </w:r>
        <w:r>
          <w:rPr>
            <w:rFonts w:asciiTheme="minorHAnsi" w:hAnsiTheme="minorHAnsi" w:cstheme="minorBidi"/>
            <w:noProof/>
            <w:sz w:val="22"/>
            <w:szCs w:val="22"/>
            <w:lang w:val="en-IN" w:eastAsia="en-IN"/>
          </w:rPr>
          <w:tab/>
        </w:r>
        <w:r w:rsidRPr="002647CC">
          <w:rPr>
            <w:rFonts w:eastAsia="SimSun"/>
            <w:noProof/>
          </w:rPr>
          <w:t>Introduction</w:t>
        </w:r>
        <w:r>
          <w:rPr>
            <w:noProof/>
          </w:rPr>
          <w:tab/>
        </w:r>
        <w:r>
          <w:rPr>
            <w:noProof/>
          </w:rPr>
          <w:fldChar w:fldCharType="begin"/>
        </w:r>
        <w:r>
          <w:rPr>
            <w:noProof/>
          </w:rPr>
          <w:instrText xml:space="preserve"> PAGEREF _Toc136273073 \h </w:instrText>
        </w:r>
      </w:ins>
      <w:r>
        <w:rPr>
          <w:noProof/>
        </w:rPr>
      </w:r>
      <w:r>
        <w:rPr>
          <w:noProof/>
        </w:rPr>
        <w:fldChar w:fldCharType="separate"/>
      </w:r>
      <w:ins w:id="197" w:author="Saurabh_2" w:date="2023-05-29T17:16:00Z">
        <w:r>
          <w:rPr>
            <w:noProof/>
          </w:rPr>
          <w:t>27</w:t>
        </w:r>
        <w:r>
          <w:rPr>
            <w:noProof/>
          </w:rPr>
          <w:fldChar w:fldCharType="end"/>
        </w:r>
      </w:ins>
    </w:p>
    <w:p w14:paraId="303F53E1" w14:textId="313F662C" w:rsidR="0047597F" w:rsidRDefault="0047597F">
      <w:pPr>
        <w:pStyle w:val="TOC3"/>
        <w:rPr>
          <w:ins w:id="198" w:author="Saurabh_2" w:date="2023-05-29T17:16:00Z"/>
          <w:rFonts w:asciiTheme="minorHAnsi" w:hAnsiTheme="minorHAnsi" w:cstheme="minorBidi"/>
          <w:noProof/>
          <w:sz w:val="22"/>
          <w:szCs w:val="22"/>
          <w:lang w:val="en-IN" w:eastAsia="en-IN"/>
        </w:rPr>
      </w:pPr>
      <w:ins w:id="199" w:author="Saurabh_2" w:date="2023-05-29T17:16:00Z">
        <w:r w:rsidRPr="002647CC">
          <w:rPr>
            <w:rFonts w:eastAsia="SimSun"/>
            <w:noProof/>
          </w:rPr>
          <w:t>6.8.2</w:t>
        </w:r>
        <w:r>
          <w:rPr>
            <w:rFonts w:asciiTheme="minorHAnsi" w:hAnsiTheme="minorHAnsi" w:cstheme="minorBidi"/>
            <w:noProof/>
            <w:sz w:val="22"/>
            <w:szCs w:val="22"/>
            <w:lang w:val="en-IN" w:eastAsia="en-IN"/>
          </w:rPr>
          <w:tab/>
        </w:r>
        <w:r w:rsidRPr="002647CC">
          <w:rPr>
            <w:rFonts w:eastAsia="SimSun"/>
            <w:noProof/>
          </w:rPr>
          <w:t>Solution details</w:t>
        </w:r>
        <w:r>
          <w:rPr>
            <w:noProof/>
          </w:rPr>
          <w:tab/>
        </w:r>
        <w:r>
          <w:rPr>
            <w:noProof/>
          </w:rPr>
          <w:fldChar w:fldCharType="begin"/>
        </w:r>
        <w:r>
          <w:rPr>
            <w:noProof/>
          </w:rPr>
          <w:instrText xml:space="preserve"> PAGEREF _Toc136273074 \h </w:instrText>
        </w:r>
      </w:ins>
      <w:r>
        <w:rPr>
          <w:noProof/>
        </w:rPr>
      </w:r>
      <w:r>
        <w:rPr>
          <w:noProof/>
        </w:rPr>
        <w:fldChar w:fldCharType="separate"/>
      </w:r>
      <w:ins w:id="200" w:author="Saurabh_2" w:date="2023-05-29T17:16:00Z">
        <w:r>
          <w:rPr>
            <w:noProof/>
          </w:rPr>
          <w:t>27</w:t>
        </w:r>
        <w:r>
          <w:rPr>
            <w:noProof/>
          </w:rPr>
          <w:fldChar w:fldCharType="end"/>
        </w:r>
      </w:ins>
    </w:p>
    <w:p w14:paraId="0881BD60" w14:textId="41835498" w:rsidR="0047597F" w:rsidRDefault="0047597F">
      <w:pPr>
        <w:pStyle w:val="TOC3"/>
        <w:rPr>
          <w:ins w:id="201" w:author="Saurabh_2" w:date="2023-05-29T17:16:00Z"/>
          <w:rFonts w:asciiTheme="minorHAnsi" w:hAnsiTheme="minorHAnsi" w:cstheme="minorBidi"/>
          <w:noProof/>
          <w:sz w:val="22"/>
          <w:szCs w:val="22"/>
          <w:lang w:val="en-IN" w:eastAsia="en-IN"/>
        </w:rPr>
      </w:pPr>
      <w:ins w:id="202" w:author="Saurabh_2" w:date="2023-05-29T17:16:00Z">
        <w:r w:rsidRPr="002647CC">
          <w:rPr>
            <w:rFonts w:eastAsia="SimSun"/>
            <w:noProof/>
          </w:rPr>
          <w:t>6.8.3</w:t>
        </w:r>
        <w:r>
          <w:rPr>
            <w:rFonts w:asciiTheme="minorHAnsi" w:hAnsiTheme="minorHAnsi" w:cstheme="minorBidi"/>
            <w:noProof/>
            <w:sz w:val="22"/>
            <w:szCs w:val="22"/>
            <w:lang w:val="en-IN" w:eastAsia="en-IN"/>
          </w:rPr>
          <w:tab/>
        </w:r>
        <w:r w:rsidRPr="002647CC">
          <w:rPr>
            <w:rFonts w:eastAsia="SimSun"/>
            <w:noProof/>
          </w:rPr>
          <w:t>Evaluation</w:t>
        </w:r>
        <w:r>
          <w:rPr>
            <w:noProof/>
          </w:rPr>
          <w:tab/>
        </w:r>
        <w:r>
          <w:rPr>
            <w:noProof/>
          </w:rPr>
          <w:fldChar w:fldCharType="begin"/>
        </w:r>
        <w:r>
          <w:rPr>
            <w:noProof/>
          </w:rPr>
          <w:instrText xml:space="preserve"> PAGEREF _Toc136273075 \h </w:instrText>
        </w:r>
      </w:ins>
      <w:r>
        <w:rPr>
          <w:noProof/>
        </w:rPr>
      </w:r>
      <w:r>
        <w:rPr>
          <w:noProof/>
        </w:rPr>
        <w:fldChar w:fldCharType="separate"/>
      </w:r>
      <w:ins w:id="203" w:author="Saurabh_2" w:date="2023-05-29T17:16:00Z">
        <w:r>
          <w:rPr>
            <w:noProof/>
          </w:rPr>
          <w:t>29</w:t>
        </w:r>
        <w:r>
          <w:rPr>
            <w:noProof/>
          </w:rPr>
          <w:fldChar w:fldCharType="end"/>
        </w:r>
      </w:ins>
    </w:p>
    <w:p w14:paraId="744ACF28" w14:textId="32C807D5" w:rsidR="0047597F" w:rsidRDefault="0047597F">
      <w:pPr>
        <w:pStyle w:val="TOC2"/>
        <w:rPr>
          <w:ins w:id="204" w:author="Saurabh_2" w:date="2023-05-29T17:16:00Z"/>
          <w:rFonts w:asciiTheme="minorHAnsi" w:hAnsiTheme="minorHAnsi" w:cstheme="minorBidi"/>
          <w:noProof/>
          <w:sz w:val="22"/>
          <w:szCs w:val="22"/>
          <w:lang w:val="en-IN" w:eastAsia="en-IN"/>
        </w:rPr>
      </w:pPr>
      <w:ins w:id="205" w:author="Saurabh_2" w:date="2023-05-29T17:16:00Z">
        <w:r>
          <w:rPr>
            <w:noProof/>
          </w:rPr>
          <w:t>6.9</w:t>
        </w:r>
        <w:r>
          <w:rPr>
            <w:rFonts w:asciiTheme="minorHAnsi" w:hAnsiTheme="minorHAnsi" w:cstheme="minorBidi"/>
            <w:noProof/>
            <w:sz w:val="22"/>
            <w:szCs w:val="22"/>
            <w:lang w:val="en-IN" w:eastAsia="en-IN"/>
          </w:rPr>
          <w:tab/>
        </w:r>
        <w:r w:rsidRPr="002647CC">
          <w:rPr>
            <w:rFonts w:eastAsia="SimSun"/>
            <w:noProof/>
          </w:rPr>
          <w:t>Solution #9: AUN3 device supporting 5G Key hierarchy (i.e. N5CW)</w:t>
        </w:r>
        <w:r>
          <w:rPr>
            <w:noProof/>
          </w:rPr>
          <w:tab/>
        </w:r>
        <w:r>
          <w:rPr>
            <w:noProof/>
          </w:rPr>
          <w:fldChar w:fldCharType="begin"/>
        </w:r>
        <w:r>
          <w:rPr>
            <w:noProof/>
          </w:rPr>
          <w:instrText xml:space="preserve"> PAGEREF _Toc136273076 \h </w:instrText>
        </w:r>
      </w:ins>
      <w:r>
        <w:rPr>
          <w:noProof/>
        </w:rPr>
      </w:r>
      <w:r>
        <w:rPr>
          <w:noProof/>
        </w:rPr>
        <w:fldChar w:fldCharType="separate"/>
      </w:r>
      <w:ins w:id="206" w:author="Saurabh_2" w:date="2023-05-29T17:16:00Z">
        <w:r>
          <w:rPr>
            <w:noProof/>
          </w:rPr>
          <w:t>29</w:t>
        </w:r>
        <w:r>
          <w:rPr>
            <w:noProof/>
          </w:rPr>
          <w:fldChar w:fldCharType="end"/>
        </w:r>
      </w:ins>
    </w:p>
    <w:p w14:paraId="74FA3614" w14:textId="3834DFBA" w:rsidR="0047597F" w:rsidRDefault="0047597F">
      <w:pPr>
        <w:pStyle w:val="TOC3"/>
        <w:rPr>
          <w:ins w:id="207" w:author="Saurabh_2" w:date="2023-05-29T17:16:00Z"/>
          <w:rFonts w:asciiTheme="minorHAnsi" w:hAnsiTheme="minorHAnsi" w:cstheme="minorBidi"/>
          <w:noProof/>
          <w:sz w:val="22"/>
          <w:szCs w:val="22"/>
          <w:lang w:val="en-IN" w:eastAsia="en-IN"/>
        </w:rPr>
      </w:pPr>
      <w:ins w:id="208" w:author="Saurabh_2" w:date="2023-05-29T17:16:00Z">
        <w:r>
          <w:rPr>
            <w:noProof/>
          </w:rPr>
          <w:t>6.9.1</w:t>
        </w:r>
        <w:r>
          <w:rPr>
            <w:rFonts w:asciiTheme="minorHAnsi" w:hAnsiTheme="minorHAnsi" w:cstheme="minorBidi"/>
            <w:noProof/>
            <w:sz w:val="22"/>
            <w:szCs w:val="22"/>
            <w:lang w:val="en-IN" w:eastAsia="en-IN"/>
          </w:rPr>
          <w:tab/>
        </w:r>
        <w:r>
          <w:rPr>
            <w:noProof/>
          </w:rPr>
          <w:t>Introduction</w:t>
        </w:r>
        <w:r>
          <w:rPr>
            <w:noProof/>
          </w:rPr>
          <w:tab/>
        </w:r>
        <w:r>
          <w:rPr>
            <w:noProof/>
          </w:rPr>
          <w:fldChar w:fldCharType="begin"/>
        </w:r>
        <w:r>
          <w:rPr>
            <w:noProof/>
          </w:rPr>
          <w:instrText xml:space="preserve"> PAGEREF _Toc136273077 \h </w:instrText>
        </w:r>
      </w:ins>
      <w:r>
        <w:rPr>
          <w:noProof/>
        </w:rPr>
      </w:r>
      <w:r>
        <w:rPr>
          <w:noProof/>
        </w:rPr>
        <w:fldChar w:fldCharType="separate"/>
      </w:r>
      <w:ins w:id="209" w:author="Saurabh_2" w:date="2023-05-29T17:16:00Z">
        <w:r>
          <w:rPr>
            <w:noProof/>
          </w:rPr>
          <w:t>29</w:t>
        </w:r>
        <w:r>
          <w:rPr>
            <w:noProof/>
          </w:rPr>
          <w:fldChar w:fldCharType="end"/>
        </w:r>
      </w:ins>
    </w:p>
    <w:p w14:paraId="3DF9838B" w14:textId="44A06DB8" w:rsidR="0047597F" w:rsidRDefault="0047597F">
      <w:pPr>
        <w:pStyle w:val="TOC3"/>
        <w:rPr>
          <w:ins w:id="210" w:author="Saurabh_2" w:date="2023-05-29T17:16:00Z"/>
          <w:rFonts w:asciiTheme="minorHAnsi" w:hAnsiTheme="minorHAnsi" w:cstheme="minorBidi"/>
          <w:noProof/>
          <w:sz w:val="22"/>
          <w:szCs w:val="22"/>
          <w:lang w:val="en-IN" w:eastAsia="en-IN"/>
        </w:rPr>
      </w:pPr>
      <w:ins w:id="211" w:author="Saurabh_2" w:date="2023-05-29T17:16:00Z">
        <w:r>
          <w:rPr>
            <w:noProof/>
          </w:rPr>
          <w:t>6.9.2</w:t>
        </w:r>
        <w:r>
          <w:rPr>
            <w:rFonts w:asciiTheme="minorHAnsi" w:hAnsiTheme="minorHAnsi" w:cstheme="minorBidi"/>
            <w:noProof/>
            <w:sz w:val="22"/>
            <w:szCs w:val="22"/>
            <w:lang w:val="en-IN" w:eastAsia="en-IN"/>
          </w:rPr>
          <w:tab/>
        </w:r>
        <w:r>
          <w:rPr>
            <w:noProof/>
          </w:rPr>
          <w:t>Solution details</w:t>
        </w:r>
        <w:r>
          <w:rPr>
            <w:noProof/>
          </w:rPr>
          <w:tab/>
        </w:r>
        <w:r>
          <w:rPr>
            <w:noProof/>
          </w:rPr>
          <w:fldChar w:fldCharType="begin"/>
        </w:r>
        <w:r>
          <w:rPr>
            <w:noProof/>
          </w:rPr>
          <w:instrText xml:space="preserve"> PAGEREF _Toc136273078 \h </w:instrText>
        </w:r>
      </w:ins>
      <w:r>
        <w:rPr>
          <w:noProof/>
        </w:rPr>
      </w:r>
      <w:r>
        <w:rPr>
          <w:noProof/>
        </w:rPr>
        <w:fldChar w:fldCharType="separate"/>
      </w:r>
      <w:ins w:id="212" w:author="Saurabh_2" w:date="2023-05-29T17:16:00Z">
        <w:r>
          <w:rPr>
            <w:noProof/>
          </w:rPr>
          <w:t>29</w:t>
        </w:r>
        <w:r>
          <w:rPr>
            <w:noProof/>
          </w:rPr>
          <w:fldChar w:fldCharType="end"/>
        </w:r>
      </w:ins>
    </w:p>
    <w:p w14:paraId="28384317" w14:textId="13960443" w:rsidR="0047597F" w:rsidRDefault="0047597F">
      <w:pPr>
        <w:pStyle w:val="TOC3"/>
        <w:rPr>
          <w:ins w:id="213" w:author="Saurabh_2" w:date="2023-05-29T17:16:00Z"/>
          <w:rFonts w:asciiTheme="minorHAnsi" w:hAnsiTheme="minorHAnsi" w:cstheme="minorBidi"/>
          <w:noProof/>
          <w:sz w:val="22"/>
          <w:szCs w:val="22"/>
          <w:lang w:val="en-IN" w:eastAsia="en-IN"/>
        </w:rPr>
      </w:pPr>
      <w:ins w:id="214" w:author="Saurabh_2" w:date="2023-05-29T17:16:00Z">
        <w:r>
          <w:rPr>
            <w:noProof/>
          </w:rPr>
          <w:t>6.9.3</w:t>
        </w:r>
        <w:r>
          <w:rPr>
            <w:rFonts w:asciiTheme="minorHAnsi" w:hAnsiTheme="minorHAnsi" w:cstheme="minorBidi"/>
            <w:noProof/>
            <w:sz w:val="22"/>
            <w:szCs w:val="22"/>
            <w:lang w:val="en-IN" w:eastAsia="en-IN"/>
          </w:rPr>
          <w:tab/>
        </w:r>
        <w:r>
          <w:rPr>
            <w:noProof/>
          </w:rPr>
          <w:t>Evaluation</w:t>
        </w:r>
        <w:r>
          <w:rPr>
            <w:noProof/>
          </w:rPr>
          <w:tab/>
        </w:r>
        <w:r>
          <w:rPr>
            <w:noProof/>
          </w:rPr>
          <w:fldChar w:fldCharType="begin"/>
        </w:r>
        <w:r>
          <w:rPr>
            <w:noProof/>
          </w:rPr>
          <w:instrText xml:space="preserve"> PAGEREF _Toc136273079 \h </w:instrText>
        </w:r>
      </w:ins>
      <w:r>
        <w:rPr>
          <w:noProof/>
        </w:rPr>
      </w:r>
      <w:r>
        <w:rPr>
          <w:noProof/>
        </w:rPr>
        <w:fldChar w:fldCharType="separate"/>
      </w:r>
      <w:ins w:id="215" w:author="Saurabh_2" w:date="2023-05-29T17:16:00Z">
        <w:r>
          <w:rPr>
            <w:noProof/>
          </w:rPr>
          <w:t>31</w:t>
        </w:r>
        <w:r>
          <w:rPr>
            <w:noProof/>
          </w:rPr>
          <w:fldChar w:fldCharType="end"/>
        </w:r>
      </w:ins>
    </w:p>
    <w:p w14:paraId="117289CC" w14:textId="079CA800" w:rsidR="0047597F" w:rsidRDefault="0047597F">
      <w:pPr>
        <w:pStyle w:val="TOC2"/>
        <w:rPr>
          <w:ins w:id="216" w:author="Saurabh_2" w:date="2023-05-29T17:16:00Z"/>
          <w:rFonts w:asciiTheme="minorHAnsi" w:hAnsiTheme="minorHAnsi" w:cstheme="minorBidi"/>
          <w:noProof/>
          <w:sz w:val="22"/>
          <w:szCs w:val="22"/>
          <w:lang w:val="en-IN" w:eastAsia="en-IN"/>
        </w:rPr>
      </w:pPr>
      <w:ins w:id="217" w:author="Saurabh_2" w:date="2023-05-29T17:16:00Z">
        <w:r>
          <w:rPr>
            <w:noProof/>
          </w:rPr>
          <w:t>6.10</w:t>
        </w:r>
        <w:r>
          <w:rPr>
            <w:rFonts w:asciiTheme="minorHAnsi" w:hAnsiTheme="minorHAnsi" w:cstheme="minorBidi"/>
            <w:noProof/>
            <w:sz w:val="22"/>
            <w:szCs w:val="22"/>
            <w:lang w:val="en-IN" w:eastAsia="en-IN"/>
          </w:rPr>
          <w:tab/>
        </w:r>
        <w:r>
          <w:rPr>
            <w:noProof/>
          </w:rPr>
          <w:t>Solution #10: TNAP mobility solution without full authentication</w:t>
        </w:r>
        <w:r>
          <w:rPr>
            <w:noProof/>
          </w:rPr>
          <w:tab/>
        </w:r>
        <w:r>
          <w:rPr>
            <w:noProof/>
          </w:rPr>
          <w:fldChar w:fldCharType="begin"/>
        </w:r>
        <w:r>
          <w:rPr>
            <w:noProof/>
          </w:rPr>
          <w:instrText xml:space="preserve"> PAGEREF _Toc136273080 \h </w:instrText>
        </w:r>
      </w:ins>
      <w:r>
        <w:rPr>
          <w:noProof/>
        </w:rPr>
      </w:r>
      <w:r>
        <w:rPr>
          <w:noProof/>
        </w:rPr>
        <w:fldChar w:fldCharType="separate"/>
      </w:r>
      <w:ins w:id="218" w:author="Saurabh_2" w:date="2023-05-29T17:16:00Z">
        <w:r>
          <w:rPr>
            <w:noProof/>
          </w:rPr>
          <w:t>32</w:t>
        </w:r>
        <w:r>
          <w:rPr>
            <w:noProof/>
          </w:rPr>
          <w:fldChar w:fldCharType="end"/>
        </w:r>
      </w:ins>
    </w:p>
    <w:p w14:paraId="721D12AD" w14:textId="4C70828A" w:rsidR="0047597F" w:rsidRDefault="0047597F">
      <w:pPr>
        <w:pStyle w:val="TOC3"/>
        <w:rPr>
          <w:ins w:id="219" w:author="Saurabh_2" w:date="2023-05-29T17:16:00Z"/>
          <w:rFonts w:asciiTheme="minorHAnsi" w:hAnsiTheme="minorHAnsi" w:cstheme="minorBidi"/>
          <w:noProof/>
          <w:sz w:val="22"/>
          <w:szCs w:val="22"/>
          <w:lang w:val="en-IN" w:eastAsia="en-IN"/>
        </w:rPr>
      </w:pPr>
      <w:ins w:id="220" w:author="Saurabh_2" w:date="2023-05-29T17:16:00Z">
        <w:r w:rsidRPr="002647CC">
          <w:rPr>
            <w:rFonts w:eastAsia="SimSun"/>
            <w:noProof/>
          </w:rPr>
          <w:t>6.10.1</w:t>
        </w:r>
        <w:r>
          <w:rPr>
            <w:rFonts w:asciiTheme="minorHAnsi" w:hAnsiTheme="minorHAnsi" w:cstheme="minorBidi"/>
            <w:noProof/>
            <w:sz w:val="22"/>
            <w:szCs w:val="22"/>
            <w:lang w:val="en-IN" w:eastAsia="en-IN"/>
          </w:rPr>
          <w:tab/>
        </w:r>
        <w:r w:rsidRPr="002647CC">
          <w:rPr>
            <w:rFonts w:eastAsia="SimSun"/>
            <w:noProof/>
          </w:rPr>
          <w:t>Introduction</w:t>
        </w:r>
        <w:r>
          <w:rPr>
            <w:noProof/>
          </w:rPr>
          <w:tab/>
        </w:r>
        <w:r>
          <w:rPr>
            <w:noProof/>
          </w:rPr>
          <w:fldChar w:fldCharType="begin"/>
        </w:r>
        <w:r>
          <w:rPr>
            <w:noProof/>
          </w:rPr>
          <w:instrText xml:space="preserve"> PAGEREF _Toc136273081 \h </w:instrText>
        </w:r>
      </w:ins>
      <w:r>
        <w:rPr>
          <w:noProof/>
        </w:rPr>
      </w:r>
      <w:r>
        <w:rPr>
          <w:noProof/>
        </w:rPr>
        <w:fldChar w:fldCharType="separate"/>
      </w:r>
      <w:ins w:id="221" w:author="Saurabh_2" w:date="2023-05-29T17:16:00Z">
        <w:r>
          <w:rPr>
            <w:noProof/>
          </w:rPr>
          <w:t>32</w:t>
        </w:r>
        <w:r>
          <w:rPr>
            <w:noProof/>
          </w:rPr>
          <w:fldChar w:fldCharType="end"/>
        </w:r>
      </w:ins>
    </w:p>
    <w:p w14:paraId="60626032" w14:textId="3E7205B3" w:rsidR="0047597F" w:rsidRDefault="0047597F">
      <w:pPr>
        <w:pStyle w:val="TOC3"/>
        <w:rPr>
          <w:ins w:id="222" w:author="Saurabh_2" w:date="2023-05-29T17:16:00Z"/>
          <w:rFonts w:asciiTheme="minorHAnsi" w:hAnsiTheme="minorHAnsi" w:cstheme="minorBidi"/>
          <w:noProof/>
          <w:sz w:val="22"/>
          <w:szCs w:val="22"/>
          <w:lang w:val="en-IN" w:eastAsia="en-IN"/>
        </w:rPr>
      </w:pPr>
      <w:ins w:id="223" w:author="Saurabh_2" w:date="2023-05-29T17:16:00Z">
        <w:r w:rsidRPr="002647CC">
          <w:rPr>
            <w:rFonts w:eastAsia="SimSun"/>
            <w:noProof/>
          </w:rPr>
          <w:t>6.10.2</w:t>
        </w:r>
        <w:r>
          <w:rPr>
            <w:rFonts w:asciiTheme="minorHAnsi" w:hAnsiTheme="minorHAnsi" w:cstheme="minorBidi"/>
            <w:noProof/>
            <w:sz w:val="22"/>
            <w:szCs w:val="22"/>
            <w:lang w:val="en-IN" w:eastAsia="en-IN"/>
          </w:rPr>
          <w:tab/>
        </w:r>
        <w:r w:rsidRPr="002647CC">
          <w:rPr>
            <w:rFonts w:eastAsia="SimSun"/>
            <w:noProof/>
          </w:rPr>
          <w:t>Solution details</w:t>
        </w:r>
        <w:r>
          <w:rPr>
            <w:noProof/>
          </w:rPr>
          <w:tab/>
        </w:r>
        <w:r>
          <w:rPr>
            <w:noProof/>
          </w:rPr>
          <w:fldChar w:fldCharType="begin"/>
        </w:r>
        <w:r>
          <w:rPr>
            <w:noProof/>
          </w:rPr>
          <w:instrText xml:space="preserve"> PAGEREF _Toc136273082 \h </w:instrText>
        </w:r>
      </w:ins>
      <w:r>
        <w:rPr>
          <w:noProof/>
        </w:rPr>
      </w:r>
      <w:r>
        <w:rPr>
          <w:noProof/>
        </w:rPr>
        <w:fldChar w:fldCharType="separate"/>
      </w:r>
      <w:ins w:id="224" w:author="Saurabh_2" w:date="2023-05-29T17:16:00Z">
        <w:r>
          <w:rPr>
            <w:noProof/>
          </w:rPr>
          <w:t>32</w:t>
        </w:r>
        <w:r>
          <w:rPr>
            <w:noProof/>
          </w:rPr>
          <w:fldChar w:fldCharType="end"/>
        </w:r>
      </w:ins>
    </w:p>
    <w:p w14:paraId="391146FD" w14:textId="05EF39FC" w:rsidR="0047597F" w:rsidRDefault="0047597F">
      <w:pPr>
        <w:pStyle w:val="TOC3"/>
        <w:rPr>
          <w:ins w:id="225" w:author="Saurabh_2" w:date="2023-05-29T17:16:00Z"/>
          <w:rFonts w:asciiTheme="minorHAnsi" w:hAnsiTheme="minorHAnsi" w:cstheme="minorBidi"/>
          <w:noProof/>
          <w:sz w:val="22"/>
          <w:szCs w:val="22"/>
          <w:lang w:val="en-IN" w:eastAsia="en-IN"/>
        </w:rPr>
      </w:pPr>
      <w:ins w:id="226" w:author="Saurabh_2" w:date="2023-05-29T17:16:00Z">
        <w:r w:rsidRPr="002647CC">
          <w:rPr>
            <w:rFonts w:eastAsia="SimSun"/>
            <w:noProof/>
          </w:rPr>
          <w:t>6.10.3</w:t>
        </w:r>
        <w:r>
          <w:rPr>
            <w:rFonts w:asciiTheme="minorHAnsi" w:hAnsiTheme="minorHAnsi" w:cstheme="minorBidi"/>
            <w:noProof/>
            <w:sz w:val="22"/>
            <w:szCs w:val="22"/>
            <w:lang w:val="en-IN" w:eastAsia="en-IN"/>
          </w:rPr>
          <w:tab/>
        </w:r>
        <w:r w:rsidRPr="002647CC">
          <w:rPr>
            <w:rFonts w:eastAsia="SimSun"/>
            <w:noProof/>
          </w:rPr>
          <w:t>Evaluation</w:t>
        </w:r>
        <w:r>
          <w:rPr>
            <w:noProof/>
          </w:rPr>
          <w:tab/>
        </w:r>
        <w:r>
          <w:rPr>
            <w:noProof/>
          </w:rPr>
          <w:fldChar w:fldCharType="begin"/>
        </w:r>
        <w:r>
          <w:rPr>
            <w:noProof/>
          </w:rPr>
          <w:instrText xml:space="preserve"> PAGEREF _Toc136273083 \h </w:instrText>
        </w:r>
      </w:ins>
      <w:r>
        <w:rPr>
          <w:noProof/>
        </w:rPr>
      </w:r>
      <w:r>
        <w:rPr>
          <w:noProof/>
        </w:rPr>
        <w:fldChar w:fldCharType="separate"/>
      </w:r>
      <w:ins w:id="227" w:author="Saurabh_2" w:date="2023-05-29T17:16:00Z">
        <w:r>
          <w:rPr>
            <w:noProof/>
          </w:rPr>
          <w:t>33</w:t>
        </w:r>
        <w:r>
          <w:rPr>
            <w:noProof/>
          </w:rPr>
          <w:fldChar w:fldCharType="end"/>
        </w:r>
      </w:ins>
    </w:p>
    <w:p w14:paraId="66DD362B" w14:textId="52E986E7" w:rsidR="0047597F" w:rsidRDefault="0047597F">
      <w:pPr>
        <w:pStyle w:val="TOC2"/>
        <w:rPr>
          <w:ins w:id="228" w:author="Saurabh_2" w:date="2023-05-29T17:16:00Z"/>
          <w:rFonts w:asciiTheme="minorHAnsi" w:hAnsiTheme="minorHAnsi" w:cstheme="minorBidi"/>
          <w:noProof/>
          <w:sz w:val="22"/>
          <w:szCs w:val="22"/>
          <w:lang w:val="en-IN" w:eastAsia="en-IN"/>
        </w:rPr>
      </w:pPr>
      <w:ins w:id="229" w:author="Saurabh_2" w:date="2023-05-29T17:16:00Z">
        <w:r w:rsidRPr="002647CC">
          <w:rPr>
            <w:rFonts w:eastAsia="SimSun"/>
            <w:noProof/>
          </w:rPr>
          <w:t>6.11</w:t>
        </w:r>
        <w:r>
          <w:rPr>
            <w:rFonts w:asciiTheme="minorHAnsi" w:hAnsiTheme="minorHAnsi" w:cstheme="minorBidi"/>
            <w:noProof/>
            <w:sz w:val="22"/>
            <w:szCs w:val="22"/>
            <w:lang w:val="en-IN" w:eastAsia="en-IN"/>
          </w:rPr>
          <w:tab/>
        </w:r>
        <w:r w:rsidRPr="002647CC">
          <w:rPr>
            <w:rFonts w:eastAsia="SimSun"/>
            <w:noProof/>
          </w:rPr>
          <w:t>Solution #11: Security of N3IWF/TNGF reallocation</w:t>
        </w:r>
        <w:r>
          <w:rPr>
            <w:noProof/>
          </w:rPr>
          <w:tab/>
        </w:r>
        <w:r>
          <w:rPr>
            <w:noProof/>
          </w:rPr>
          <w:fldChar w:fldCharType="begin"/>
        </w:r>
        <w:r>
          <w:rPr>
            <w:noProof/>
          </w:rPr>
          <w:instrText xml:space="preserve"> PAGEREF _Toc136273084 \h </w:instrText>
        </w:r>
      </w:ins>
      <w:r>
        <w:rPr>
          <w:noProof/>
        </w:rPr>
      </w:r>
      <w:r>
        <w:rPr>
          <w:noProof/>
        </w:rPr>
        <w:fldChar w:fldCharType="separate"/>
      </w:r>
      <w:ins w:id="230" w:author="Saurabh_2" w:date="2023-05-29T17:16:00Z">
        <w:r>
          <w:rPr>
            <w:noProof/>
          </w:rPr>
          <w:t>33</w:t>
        </w:r>
        <w:r>
          <w:rPr>
            <w:noProof/>
          </w:rPr>
          <w:fldChar w:fldCharType="end"/>
        </w:r>
      </w:ins>
    </w:p>
    <w:p w14:paraId="4F73FCCA" w14:textId="64936FB4" w:rsidR="0047597F" w:rsidRDefault="0047597F">
      <w:pPr>
        <w:pStyle w:val="TOC3"/>
        <w:rPr>
          <w:ins w:id="231" w:author="Saurabh_2" w:date="2023-05-29T17:16:00Z"/>
          <w:rFonts w:asciiTheme="minorHAnsi" w:hAnsiTheme="minorHAnsi" w:cstheme="minorBidi"/>
          <w:noProof/>
          <w:sz w:val="22"/>
          <w:szCs w:val="22"/>
          <w:lang w:val="en-IN" w:eastAsia="en-IN"/>
        </w:rPr>
      </w:pPr>
      <w:ins w:id="232" w:author="Saurabh_2" w:date="2023-05-29T17:16:00Z">
        <w:r w:rsidRPr="002647CC">
          <w:rPr>
            <w:rFonts w:eastAsia="SimSun"/>
            <w:noProof/>
          </w:rPr>
          <w:t>6.11.1</w:t>
        </w:r>
        <w:r>
          <w:rPr>
            <w:rFonts w:asciiTheme="minorHAnsi" w:hAnsiTheme="minorHAnsi" w:cstheme="minorBidi"/>
            <w:noProof/>
            <w:sz w:val="22"/>
            <w:szCs w:val="22"/>
            <w:lang w:val="en-IN" w:eastAsia="en-IN"/>
          </w:rPr>
          <w:tab/>
        </w:r>
        <w:r w:rsidRPr="002647CC">
          <w:rPr>
            <w:rFonts w:eastAsia="SimSun"/>
            <w:noProof/>
          </w:rPr>
          <w:t>Introduction</w:t>
        </w:r>
        <w:r>
          <w:rPr>
            <w:noProof/>
          </w:rPr>
          <w:tab/>
        </w:r>
        <w:r>
          <w:rPr>
            <w:noProof/>
          </w:rPr>
          <w:fldChar w:fldCharType="begin"/>
        </w:r>
        <w:r>
          <w:rPr>
            <w:noProof/>
          </w:rPr>
          <w:instrText xml:space="preserve"> PAGEREF _Toc136273085 \h </w:instrText>
        </w:r>
      </w:ins>
      <w:r>
        <w:rPr>
          <w:noProof/>
        </w:rPr>
      </w:r>
      <w:r>
        <w:rPr>
          <w:noProof/>
        </w:rPr>
        <w:fldChar w:fldCharType="separate"/>
      </w:r>
      <w:ins w:id="233" w:author="Saurabh_2" w:date="2023-05-29T17:16:00Z">
        <w:r>
          <w:rPr>
            <w:noProof/>
          </w:rPr>
          <w:t>33</w:t>
        </w:r>
        <w:r>
          <w:rPr>
            <w:noProof/>
          </w:rPr>
          <w:fldChar w:fldCharType="end"/>
        </w:r>
      </w:ins>
    </w:p>
    <w:p w14:paraId="2FB5C42D" w14:textId="66C170F5" w:rsidR="0047597F" w:rsidRDefault="0047597F">
      <w:pPr>
        <w:pStyle w:val="TOC3"/>
        <w:rPr>
          <w:ins w:id="234" w:author="Saurabh_2" w:date="2023-05-29T17:16:00Z"/>
          <w:rFonts w:asciiTheme="minorHAnsi" w:hAnsiTheme="minorHAnsi" w:cstheme="minorBidi"/>
          <w:noProof/>
          <w:sz w:val="22"/>
          <w:szCs w:val="22"/>
          <w:lang w:val="en-IN" w:eastAsia="en-IN"/>
        </w:rPr>
      </w:pPr>
      <w:ins w:id="235" w:author="Saurabh_2" w:date="2023-05-29T17:16:00Z">
        <w:r w:rsidRPr="002647CC">
          <w:rPr>
            <w:rFonts w:eastAsia="SimSun"/>
            <w:noProof/>
          </w:rPr>
          <w:t>6.11.2</w:t>
        </w:r>
        <w:r>
          <w:rPr>
            <w:rFonts w:asciiTheme="minorHAnsi" w:hAnsiTheme="minorHAnsi" w:cstheme="minorBidi"/>
            <w:noProof/>
            <w:sz w:val="22"/>
            <w:szCs w:val="22"/>
            <w:lang w:val="en-IN" w:eastAsia="en-IN"/>
          </w:rPr>
          <w:tab/>
        </w:r>
        <w:r w:rsidRPr="002647CC">
          <w:rPr>
            <w:rFonts w:eastAsia="SimSun"/>
            <w:noProof/>
          </w:rPr>
          <w:t>Solution details</w:t>
        </w:r>
        <w:r>
          <w:rPr>
            <w:noProof/>
          </w:rPr>
          <w:tab/>
        </w:r>
        <w:r>
          <w:rPr>
            <w:noProof/>
          </w:rPr>
          <w:fldChar w:fldCharType="begin"/>
        </w:r>
        <w:r>
          <w:rPr>
            <w:noProof/>
          </w:rPr>
          <w:instrText xml:space="preserve"> PAGEREF _Toc136273086 \h </w:instrText>
        </w:r>
      </w:ins>
      <w:r>
        <w:rPr>
          <w:noProof/>
        </w:rPr>
      </w:r>
      <w:r>
        <w:rPr>
          <w:noProof/>
        </w:rPr>
        <w:fldChar w:fldCharType="separate"/>
      </w:r>
      <w:ins w:id="236" w:author="Saurabh_2" w:date="2023-05-29T17:16:00Z">
        <w:r>
          <w:rPr>
            <w:noProof/>
          </w:rPr>
          <w:t>33</w:t>
        </w:r>
        <w:r>
          <w:rPr>
            <w:noProof/>
          </w:rPr>
          <w:fldChar w:fldCharType="end"/>
        </w:r>
      </w:ins>
    </w:p>
    <w:p w14:paraId="6B33B050" w14:textId="4887D27A" w:rsidR="0047597F" w:rsidRDefault="0047597F">
      <w:pPr>
        <w:pStyle w:val="TOC3"/>
        <w:rPr>
          <w:ins w:id="237" w:author="Saurabh_2" w:date="2023-05-29T17:16:00Z"/>
          <w:rFonts w:asciiTheme="minorHAnsi" w:hAnsiTheme="minorHAnsi" w:cstheme="minorBidi"/>
          <w:noProof/>
          <w:sz w:val="22"/>
          <w:szCs w:val="22"/>
          <w:lang w:val="en-IN" w:eastAsia="en-IN"/>
        </w:rPr>
      </w:pPr>
      <w:ins w:id="238" w:author="Saurabh_2" w:date="2023-05-29T17:16:00Z">
        <w:r w:rsidRPr="002647CC">
          <w:rPr>
            <w:rFonts w:eastAsia="SimSun"/>
            <w:noProof/>
          </w:rPr>
          <w:t>6.11.3</w:t>
        </w:r>
        <w:r>
          <w:rPr>
            <w:rFonts w:asciiTheme="minorHAnsi" w:hAnsiTheme="minorHAnsi" w:cstheme="minorBidi"/>
            <w:noProof/>
            <w:sz w:val="22"/>
            <w:szCs w:val="22"/>
            <w:lang w:val="en-IN" w:eastAsia="en-IN"/>
          </w:rPr>
          <w:tab/>
        </w:r>
        <w:r w:rsidRPr="002647CC">
          <w:rPr>
            <w:rFonts w:eastAsia="SimSun"/>
            <w:noProof/>
          </w:rPr>
          <w:t>Evaluation</w:t>
        </w:r>
        <w:r>
          <w:rPr>
            <w:noProof/>
          </w:rPr>
          <w:tab/>
        </w:r>
        <w:r>
          <w:rPr>
            <w:noProof/>
          </w:rPr>
          <w:fldChar w:fldCharType="begin"/>
        </w:r>
        <w:r>
          <w:rPr>
            <w:noProof/>
          </w:rPr>
          <w:instrText xml:space="preserve"> PAGEREF _Toc136273087 \h </w:instrText>
        </w:r>
      </w:ins>
      <w:r>
        <w:rPr>
          <w:noProof/>
        </w:rPr>
      </w:r>
      <w:r>
        <w:rPr>
          <w:noProof/>
        </w:rPr>
        <w:fldChar w:fldCharType="separate"/>
      </w:r>
      <w:ins w:id="239" w:author="Saurabh_2" w:date="2023-05-29T17:16:00Z">
        <w:r>
          <w:rPr>
            <w:noProof/>
          </w:rPr>
          <w:t>35</w:t>
        </w:r>
        <w:r>
          <w:rPr>
            <w:noProof/>
          </w:rPr>
          <w:fldChar w:fldCharType="end"/>
        </w:r>
      </w:ins>
    </w:p>
    <w:p w14:paraId="38FFCF38" w14:textId="05948507" w:rsidR="0047597F" w:rsidRDefault="0047597F">
      <w:pPr>
        <w:pStyle w:val="TOC2"/>
        <w:rPr>
          <w:ins w:id="240" w:author="Saurabh_2" w:date="2023-05-29T17:16:00Z"/>
          <w:rFonts w:asciiTheme="minorHAnsi" w:hAnsiTheme="minorHAnsi" w:cstheme="minorBidi"/>
          <w:noProof/>
          <w:sz w:val="22"/>
          <w:szCs w:val="22"/>
          <w:lang w:val="en-IN" w:eastAsia="en-IN"/>
        </w:rPr>
      </w:pPr>
      <w:ins w:id="241" w:author="Saurabh_2" w:date="2023-05-29T17:16:00Z">
        <w:r w:rsidRPr="002647CC">
          <w:rPr>
            <w:rFonts w:eastAsia="SimSun"/>
            <w:noProof/>
          </w:rPr>
          <w:t>6.13</w:t>
        </w:r>
        <w:r>
          <w:rPr>
            <w:rFonts w:asciiTheme="minorHAnsi" w:hAnsiTheme="minorHAnsi" w:cstheme="minorBidi"/>
            <w:noProof/>
            <w:sz w:val="22"/>
            <w:szCs w:val="22"/>
            <w:lang w:val="en-IN" w:eastAsia="en-IN"/>
          </w:rPr>
          <w:tab/>
        </w:r>
        <w:r w:rsidRPr="002647CC">
          <w:rPr>
            <w:rFonts w:eastAsia="SimSun"/>
            <w:noProof/>
          </w:rPr>
          <w:t>Solution #13: TNAP mobility using modified ERP</w:t>
        </w:r>
        <w:r>
          <w:rPr>
            <w:noProof/>
          </w:rPr>
          <w:tab/>
        </w:r>
        <w:r>
          <w:rPr>
            <w:noProof/>
          </w:rPr>
          <w:fldChar w:fldCharType="begin"/>
        </w:r>
        <w:r>
          <w:rPr>
            <w:noProof/>
          </w:rPr>
          <w:instrText xml:space="preserve"> PAGEREF _Toc136273088 \h </w:instrText>
        </w:r>
      </w:ins>
      <w:r>
        <w:rPr>
          <w:noProof/>
        </w:rPr>
      </w:r>
      <w:r>
        <w:rPr>
          <w:noProof/>
        </w:rPr>
        <w:fldChar w:fldCharType="separate"/>
      </w:r>
      <w:ins w:id="242" w:author="Saurabh_2" w:date="2023-05-29T17:16:00Z">
        <w:r>
          <w:rPr>
            <w:noProof/>
          </w:rPr>
          <w:t>35</w:t>
        </w:r>
        <w:r>
          <w:rPr>
            <w:noProof/>
          </w:rPr>
          <w:fldChar w:fldCharType="end"/>
        </w:r>
      </w:ins>
    </w:p>
    <w:p w14:paraId="48BD6F62" w14:textId="6DEB6C4B" w:rsidR="0047597F" w:rsidRDefault="0047597F">
      <w:pPr>
        <w:pStyle w:val="TOC3"/>
        <w:rPr>
          <w:ins w:id="243" w:author="Saurabh_2" w:date="2023-05-29T17:16:00Z"/>
          <w:rFonts w:asciiTheme="minorHAnsi" w:hAnsiTheme="minorHAnsi" w:cstheme="minorBidi"/>
          <w:noProof/>
          <w:sz w:val="22"/>
          <w:szCs w:val="22"/>
          <w:lang w:val="en-IN" w:eastAsia="en-IN"/>
        </w:rPr>
      </w:pPr>
      <w:ins w:id="244" w:author="Saurabh_2" w:date="2023-05-29T17:16:00Z">
        <w:r w:rsidRPr="002647CC">
          <w:rPr>
            <w:rFonts w:eastAsia="SimSun"/>
            <w:noProof/>
          </w:rPr>
          <w:t>6.13.1</w:t>
        </w:r>
        <w:r>
          <w:rPr>
            <w:rFonts w:asciiTheme="minorHAnsi" w:hAnsiTheme="minorHAnsi" w:cstheme="minorBidi"/>
            <w:noProof/>
            <w:sz w:val="22"/>
            <w:szCs w:val="22"/>
            <w:lang w:val="en-IN" w:eastAsia="en-IN"/>
          </w:rPr>
          <w:tab/>
        </w:r>
        <w:r w:rsidRPr="002647CC">
          <w:rPr>
            <w:rFonts w:eastAsia="SimSun"/>
            <w:noProof/>
          </w:rPr>
          <w:t>Introduction</w:t>
        </w:r>
        <w:r>
          <w:rPr>
            <w:noProof/>
          </w:rPr>
          <w:tab/>
        </w:r>
        <w:r>
          <w:rPr>
            <w:noProof/>
          </w:rPr>
          <w:fldChar w:fldCharType="begin"/>
        </w:r>
        <w:r>
          <w:rPr>
            <w:noProof/>
          </w:rPr>
          <w:instrText xml:space="preserve"> PAGEREF _Toc136273089 \h </w:instrText>
        </w:r>
      </w:ins>
      <w:r>
        <w:rPr>
          <w:noProof/>
        </w:rPr>
      </w:r>
      <w:r>
        <w:rPr>
          <w:noProof/>
        </w:rPr>
        <w:fldChar w:fldCharType="separate"/>
      </w:r>
      <w:ins w:id="245" w:author="Saurabh_2" w:date="2023-05-29T17:16:00Z">
        <w:r>
          <w:rPr>
            <w:noProof/>
          </w:rPr>
          <w:t>35</w:t>
        </w:r>
        <w:r>
          <w:rPr>
            <w:noProof/>
          </w:rPr>
          <w:fldChar w:fldCharType="end"/>
        </w:r>
      </w:ins>
    </w:p>
    <w:p w14:paraId="2666ECDA" w14:textId="5B2791AD" w:rsidR="0047597F" w:rsidRDefault="0047597F">
      <w:pPr>
        <w:pStyle w:val="TOC3"/>
        <w:rPr>
          <w:ins w:id="246" w:author="Saurabh_2" w:date="2023-05-29T17:16:00Z"/>
          <w:rFonts w:asciiTheme="minorHAnsi" w:hAnsiTheme="minorHAnsi" w:cstheme="minorBidi"/>
          <w:noProof/>
          <w:sz w:val="22"/>
          <w:szCs w:val="22"/>
          <w:lang w:val="en-IN" w:eastAsia="en-IN"/>
        </w:rPr>
      </w:pPr>
      <w:ins w:id="247" w:author="Saurabh_2" w:date="2023-05-29T17:16:00Z">
        <w:r w:rsidRPr="002647CC">
          <w:rPr>
            <w:rFonts w:eastAsia="SimSun"/>
            <w:noProof/>
          </w:rPr>
          <w:t>6.13.2</w:t>
        </w:r>
        <w:r>
          <w:rPr>
            <w:rFonts w:asciiTheme="minorHAnsi" w:hAnsiTheme="minorHAnsi" w:cstheme="minorBidi"/>
            <w:noProof/>
            <w:sz w:val="22"/>
            <w:szCs w:val="22"/>
            <w:lang w:val="en-IN" w:eastAsia="en-IN"/>
          </w:rPr>
          <w:tab/>
        </w:r>
        <w:r w:rsidRPr="002647CC">
          <w:rPr>
            <w:rFonts w:eastAsia="SimSun"/>
            <w:noProof/>
          </w:rPr>
          <w:t>Solution details</w:t>
        </w:r>
        <w:r>
          <w:rPr>
            <w:noProof/>
          </w:rPr>
          <w:tab/>
        </w:r>
        <w:r>
          <w:rPr>
            <w:noProof/>
          </w:rPr>
          <w:fldChar w:fldCharType="begin"/>
        </w:r>
        <w:r>
          <w:rPr>
            <w:noProof/>
          </w:rPr>
          <w:instrText xml:space="preserve"> PAGEREF _Toc136273090 \h </w:instrText>
        </w:r>
      </w:ins>
      <w:r>
        <w:rPr>
          <w:noProof/>
        </w:rPr>
      </w:r>
      <w:r>
        <w:rPr>
          <w:noProof/>
        </w:rPr>
        <w:fldChar w:fldCharType="separate"/>
      </w:r>
      <w:ins w:id="248" w:author="Saurabh_2" w:date="2023-05-29T17:16:00Z">
        <w:r>
          <w:rPr>
            <w:noProof/>
          </w:rPr>
          <w:t>36</w:t>
        </w:r>
        <w:r>
          <w:rPr>
            <w:noProof/>
          </w:rPr>
          <w:fldChar w:fldCharType="end"/>
        </w:r>
      </w:ins>
    </w:p>
    <w:p w14:paraId="55993066" w14:textId="112B611F" w:rsidR="0047597F" w:rsidRDefault="0047597F">
      <w:pPr>
        <w:pStyle w:val="TOC3"/>
        <w:rPr>
          <w:ins w:id="249" w:author="Saurabh_2" w:date="2023-05-29T17:16:00Z"/>
          <w:rFonts w:asciiTheme="minorHAnsi" w:hAnsiTheme="minorHAnsi" w:cstheme="minorBidi"/>
          <w:noProof/>
          <w:sz w:val="22"/>
          <w:szCs w:val="22"/>
          <w:lang w:val="en-IN" w:eastAsia="en-IN"/>
        </w:rPr>
      </w:pPr>
      <w:ins w:id="250" w:author="Saurabh_2" w:date="2023-05-29T17:16:00Z">
        <w:r w:rsidRPr="002647CC">
          <w:rPr>
            <w:rFonts w:eastAsia="SimSun"/>
            <w:noProof/>
          </w:rPr>
          <w:t>6.13.3</w:t>
        </w:r>
        <w:r>
          <w:rPr>
            <w:rFonts w:asciiTheme="minorHAnsi" w:hAnsiTheme="minorHAnsi" w:cstheme="minorBidi"/>
            <w:noProof/>
            <w:sz w:val="22"/>
            <w:szCs w:val="22"/>
            <w:lang w:val="en-IN" w:eastAsia="en-IN"/>
          </w:rPr>
          <w:tab/>
        </w:r>
        <w:r w:rsidRPr="002647CC">
          <w:rPr>
            <w:rFonts w:eastAsia="SimSun"/>
            <w:noProof/>
          </w:rPr>
          <w:t>Evaluation</w:t>
        </w:r>
        <w:r>
          <w:rPr>
            <w:noProof/>
          </w:rPr>
          <w:tab/>
        </w:r>
        <w:r>
          <w:rPr>
            <w:noProof/>
          </w:rPr>
          <w:fldChar w:fldCharType="begin"/>
        </w:r>
        <w:r>
          <w:rPr>
            <w:noProof/>
          </w:rPr>
          <w:instrText xml:space="preserve"> PAGEREF _Toc136273091 \h </w:instrText>
        </w:r>
      </w:ins>
      <w:r>
        <w:rPr>
          <w:noProof/>
        </w:rPr>
      </w:r>
      <w:r>
        <w:rPr>
          <w:noProof/>
        </w:rPr>
        <w:fldChar w:fldCharType="separate"/>
      </w:r>
      <w:ins w:id="251" w:author="Saurabh_2" w:date="2023-05-29T17:16:00Z">
        <w:r>
          <w:rPr>
            <w:noProof/>
          </w:rPr>
          <w:t>38</w:t>
        </w:r>
        <w:r>
          <w:rPr>
            <w:noProof/>
          </w:rPr>
          <w:fldChar w:fldCharType="end"/>
        </w:r>
      </w:ins>
    </w:p>
    <w:p w14:paraId="70E2A4A6" w14:textId="20844578" w:rsidR="0047597F" w:rsidRDefault="0047597F">
      <w:pPr>
        <w:pStyle w:val="TOC1"/>
        <w:rPr>
          <w:ins w:id="252" w:author="Saurabh_2" w:date="2023-05-29T17:16:00Z"/>
          <w:rFonts w:asciiTheme="minorHAnsi" w:hAnsiTheme="minorHAnsi" w:cstheme="minorBidi"/>
          <w:noProof/>
          <w:szCs w:val="22"/>
          <w:lang w:val="en-IN" w:eastAsia="en-IN"/>
        </w:rPr>
      </w:pPr>
      <w:ins w:id="253" w:author="Saurabh_2" w:date="2023-05-29T17:16:00Z">
        <w:r>
          <w:rPr>
            <w:noProof/>
          </w:rPr>
          <w:t>7</w:t>
        </w:r>
        <w:r>
          <w:rPr>
            <w:rFonts w:asciiTheme="minorHAnsi" w:hAnsiTheme="minorHAnsi" w:cstheme="minorBidi"/>
            <w:noProof/>
            <w:szCs w:val="22"/>
            <w:lang w:val="en-IN" w:eastAsia="en-IN"/>
          </w:rPr>
          <w:tab/>
        </w:r>
        <w:r>
          <w:rPr>
            <w:noProof/>
          </w:rPr>
          <w:t>Conclusions</w:t>
        </w:r>
        <w:r>
          <w:rPr>
            <w:noProof/>
          </w:rPr>
          <w:tab/>
        </w:r>
        <w:r>
          <w:rPr>
            <w:noProof/>
          </w:rPr>
          <w:fldChar w:fldCharType="begin"/>
        </w:r>
        <w:r>
          <w:rPr>
            <w:noProof/>
          </w:rPr>
          <w:instrText xml:space="preserve"> PAGEREF _Toc136273092 \h </w:instrText>
        </w:r>
      </w:ins>
      <w:r>
        <w:rPr>
          <w:noProof/>
        </w:rPr>
      </w:r>
      <w:r>
        <w:rPr>
          <w:noProof/>
        </w:rPr>
        <w:fldChar w:fldCharType="separate"/>
      </w:r>
      <w:ins w:id="254" w:author="Saurabh_2" w:date="2023-05-29T17:16:00Z">
        <w:r>
          <w:rPr>
            <w:noProof/>
          </w:rPr>
          <w:t>38</w:t>
        </w:r>
        <w:r>
          <w:rPr>
            <w:noProof/>
          </w:rPr>
          <w:fldChar w:fldCharType="end"/>
        </w:r>
      </w:ins>
    </w:p>
    <w:p w14:paraId="41D36E37" w14:textId="065E0EE7" w:rsidR="0047597F" w:rsidRDefault="0047597F">
      <w:pPr>
        <w:pStyle w:val="TOC2"/>
        <w:rPr>
          <w:ins w:id="255" w:author="Saurabh_2" w:date="2023-05-29T17:16:00Z"/>
          <w:rFonts w:asciiTheme="minorHAnsi" w:hAnsiTheme="minorHAnsi" w:cstheme="minorBidi"/>
          <w:noProof/>
          <w:sz w:val="22"/>
          <w:szCs w:val="22"/>
          <w:lang w:val="en-IN" w:eastAsia="en-IN"/>
        </w:rPr>
      </w:pPr>
      <w:ins w:id="256" w:author="Saurabh_2" w:date="2023-05-29T17:16:00Z">
        <w:r w:rsidRPr="002647CC">
          <w:rPr>
            <w:rFonts w:eastAsia="SimSun"/>
            <w:noProof/>
            <w:lang w:eastAsia="ko-KR"/>
          </w:rPr>
          <w:t>7.1</w:t>
        </w:r>
        <w:r>
          <w:rPr>
            <w:rFonts w:asciiTheme="minorHAnsi" w:hAnsiTheme="minorHAnsi" w:cstheme="minorBidi"/>
            <w:noProof/>
            <w:sz w:val="22"/>
            <w:szCs w:val="22"/>
            <w:lang w:val="en-IN" w:eastAsia="en-IN"/>
          </w:rPr>
          <w:tab/>
        </w:r>
        <w:r w:rsidRPr="002647CC">
          <w:rPr>
            <w:rFonts w:eastAsia="SimSun"/>
            <w:noProof/>
          </w:rPr>
          <w:t>Key issue #1: Authentication of AUN3 device behind RG and supporting EAP</w:t>
        </w:r>
        <w:r>
          <w:rPr>
            <w:noProof/>
          </w:rPr>
          <w:tab/>
        </w:r>
        <w:r>
          <w:rPr>
            <w:noProof/>
          </w:rPr>
          <w:fldChar w:fldCharType="begin"/>
        </w:r>
        <w:r>
          <w:rPr>
            <w:noProof/>
          </w:rPr>
          <w:instrText xml:space="preserve"> PAGEREF _Toc136273093 \h </w:instrText>
        </w:r>
      </w:ins>
      <w:r>
        <w:rPr>
          <w:noProof/>
        </w:rPr>
      </w:r>
      <w:r>
        <w:rPr>
          <w:noProof/>
        </w:rPr>
        <w:fldChar w:fldCharType="separate"/>
      </w:r>
      <w:ins w:id="257" w:author="Saurabh_2" w:date="2023-05-29T17:16:00Z">
        <w:r>
          <w:rPr>
            <w:noProof/>
          </w:rPr>
          <w:t>39</w:t>
        </w:r>
        <w:r>
          <w:rPr>
            <w:noProof/>
          </w:rPr>
          <w:fldChar w:fldCharType="end"/>
        </w:r>
      </w:ins>
    </w:p>
    <w:p w14:paraId="6737FBD6" w14:textId="57F24093" w:rsidR="0047597F" w:rsidRDefault="0047597F">
      <w:pPr>
        <w:pStyle w:val="TOC2"/>
        <w:rPr>
          <w:ins w:id="258" w:author="Saurabh_2" w:date="2023-05-29T17:16:00Z"/>
          <w:rFonts w:asciiTheme="minorHAnsi" w:hAnsiTheme="minorHAnsi" w:cstheme="minorBidi"/>
          <w:noProof/>
          <w:sz w:val="22"/>
          <w:szCs w:val="22"/>
          <w:lang w:val="en-IN" w:eastAsia="en-IN"/>
        </w:rPr>
      </w:pPr>
      <w:ins w:id="259" w:author="Saurabh_2" w:date="2023-05-29T17:16:00Z">
        <w:r w:rsidRPr="002647CC">
          <w:rPr>
            <w:rFonts w:eastAsia="SimSun"/>
            <w:noProof/>
            <w:lang w:eastAsia="ko-KR"/>
          </w:rPr>
          <w:t>7.2</w:t>
        </w:r>
        <w:r>
          <w:rPr>
            <w:rFonts w:asciiTheme="minorHAnsi" w:hAnsiTheme="minorHAnsi" w:cstheme="minorBidi"/>
            <w:noProof/>
            <w:sz w:val="22"/>
            <w:szCs w:val="22"/>
            <w:lang w:val="en-IN" w:eastAsia="en-IN"/>
          </w:rPr>
          <w:tab/>
        </w:r>
        <w:r w:rsidRPr="002647CC">
          <w:rPr>
            <w:rFonts w:eastAsia="SimSun"/>
            <w:noProof/>
          </w:rPr>
          <w:t>Key issue #2: Security aspect of slice information exposure of N3IWF/TNGF to UE</w:t>
        </w:r>
        <w:r>
          <w:rPr>
            <w:noProof/>
          </w:rPr>
          <w:tab/>
        </w:r>
        <w:r>
          <w:rPr>
            <w:noProof/>
          </w:rPr>
          <w:fldChar w:fldCharType="begin"/>
        </w:r>
        <w:r>
          <w:rPr>
            <w:noProof/>
          </w:rPr>
          <w:instrText xml:space="preserve"> PAGEREF _Toc136273094 \h </w:instrText>
        </w:r>
      </w:ins>
      <w:r>
        <w:rPr>
          <w:noProof/>
        </w:rPr>
      </w:r>
      <w:r>
        <w:rPr>
          <w:noProof/>
        </w:rPr>
        <w:fldChar w:fldCharType="separate"/>
      </w:r>
      <w:ins w:id="260" w:author="Saurabh_2" w:date="2023-05-29T17:16:00Z">
        <w:r>
          <w:rPr>
            <w:noProof/>
          </w:rPr>
          <w:t>39</w:t>
        </w:r>
        <w:r>
          <w:rPr>
            <w:noProof/>
          </w:rPr>
          <w:fldChar w:fldCharType="end"/>
        </w:r>
      </w:ins>
    </w:p>
    <w:p w14:paraId="69C521FF" w14:textId="243AA58B" w:rsidR="0047597F" w:rsidRDefault="0047597F">
      <w:pPr>
        <w:pStyle w:val="TOC2"/>
        <w:rPr>
          <w:ins w:id="261" w:author="Saurabh_2" w:date="2023-05-29T17:16:00Z"/>
          <w:rFonts w:asciiTheme="minorHAnsi" w:hAnsiTheme="minorHAnsi" w:cstheme="minorBidi"/>
          <w:noProof/>
          <w:sz w:val="22"/>
          <w:szCs w:val="22"/>
          <w:lang w:val="en-IN" w:eastAsia="en-IN"/>
        </w:rPr>
      </w:pPr>
      <w:ins w:id="262" w:author="Saurabh_2" w:date="2023-05-29T17:16:00Z">
        <w:r w:rsidRPr="002647CC">
          <w:rPr>
            <w:rFonts w:eastAsia="SimSun"/>
            <w:noProof/>
            <w:lang w:eastAsia="ko-KR"/>
          </w:rPr>
          <w:t>7.3</w:t>
        </w:r>
        <w:r>
          <w:rPr>
            <w:rFonts w:asciiTheme="minorHAnsi" w:hAnsiTheme="minorHAnsi" w:cstheme="minorBidi"/>
            <w:noProof/>
            <w:sz w:val="22"/>
            <w:szCs w:val="22"/>
            <w:lang w:val="en-IN" w:eastAsia="en-IN"/>
          </w:rPr>
          <w:tab/>
        </w:r>
        <w:r w:rsidRPr="002647CC">
          <w:rPr>
            <w:rFonts w:eastAsia="SimSun"/>
            <w:noProof/>
          </w:rPr>
          <w:t>Key issue #3: Security aspect of slice information exposure of N3IWF/TNGF</w:t>
        </w:r>
        <w:r>
          <w:rPr>
            <w:noProof/>
          </w:rPr>
          <w:tab/>
        </w:r>
        <w:r>
          <w:rPr>
            <w:noProof/>
          </w:rPr>
          <w:fldChar w:fldCharType="begin"/>
        </w:r>
        <w:r>
          <w:rPr>
            <w:noProof/>
          </w:rPr>
          <w:instrText xml:space="preserve"> PAGEREF _Toc136273095 \h </w:instrText>
        </w:r>
      </w:ins>
      <w:r>
        <w:rPr>
          <w:noProof/>
        </w:rPr>
      </w:r>
      <w:r>
        <w:rPr>
          <w:noProof/>
        </w:rPr>
        <w:fldChar w:fldCharType="separate"/>
      </w:r>
      <w:ins w:id="263" w:author="Saurabh_2" w:date="2023-05-29T17:16:00Z">
        <w:r>
          <w:rPr>
            <w:noProof/>
          </w:rPr>
          <w:t>39</w:t>
        </w:r>
        <w:r>
          <w:rPr>
            <w:noProof/>
          </w:rPr>
          <w:fldChar w:fldCharType="end"/>
        </w:r>
      </w:ins>
    </w:p>
    <w:p w14:paraId="4AB62AFF" w14:textId="42655D6B" w:rsidR="0047597F" w:rsidRDefault="0047597F">
      <w:pPr>
        <w:pStyle w:val="TOC2"/>
        <w:rPr>
          <w:ins w:id="264" w:author="Saurabh_2" w:date="2023-05-29T17:16:00Z"/>
          <w:rFonts w:asciiTheme="minorHAnsi" w:hAnsiTheme="minorHAnsi" w:cstheme="minorBidi"/>
          <w:noProof/>
          <w:sz w:val="22"/>
          <w:szCs w:val="22"/>
          <w:lang w:val="en-IN" w:eastAsia="en-IN"/>
        </w:rPr>
      </w:pPr>
      <w:ins w:id="265" w:author="Saurabh_2" w:date="2023-05-29T17:16:00Z">
        <w:r>
          <w:rPr>
            <w:noProof/>
            <w:lang w:eastAsia="ko-KR"/>
          </w:rPr>
          <w:t>7.4</w:t>
        </w:r>
        <w:r>
          <w:rPr>
            <w:rFonts w:asciiTheme="minorHAnsi" w:hAnsiTheme="minorHAnsi" w:cstheme="minorBidi"/>
            <w:noProof/>
            <w:sz w:val="22"/>
            <w:szCs w:val="22"/>
            <w:lang w:val="en-IN" w:eastAsia="en-IN"/>
          </w:rPr>
          <w:tab/>
        </w:r>
        <w:r>
          <w:rPr>
            <w:noProof/>
          </w:rPr>
          <w:t>Key issue #4: Security aspect of TNAP mobility without full authentication</w:t>
        </w:r>
        <w:r>
          <w:rPr>
            <w:noProof/>
          </w:rPr>
          <w:tab/>
        </w:r>
        <w:r>
          <w:rPr>
            <w:noProof/>
          </w:rPr>
          <w:fldChar w:fldCharType="begin"/>
        </w:r>
        <w:r>
          <w:rPr>
            <w:noProof/>
          </w:rPr>
          <w:instrText xml:space="preserve"> PAGEREF _Toc136273096 \h </w:instrText>
        </w:r>
      </w:ins>
      <w:r>
        <w:rPr>
          <w:noProof/>
        </w:rPr>
      </w:r>
      <w:r>
        <w:rPr>
          <w:noProof/>
        </w:rPr>
        <w:fldChar w:fldCharType="separate"/>
      </w:r>
      <w:ins w:id="266" w:author="Saurabh_2" w:date="2023-05-29T17:16:00Z">
        <w:r>
          <w:rPr>
            <w:noProof/>
          </w:rPr>
          <w:t>39</w:t>
        </w:r>
        <w:r>
          <w:rPr>
            <w:noProof/>
          </w:rPr>
          <w:fldChar w:fldCharType="end"/>
        </w:r>
      </w:ins>
    </w:p>
    <w:p w14:paraId="499C600A" w14:textId="1EA56EC4" w:rsidR="0047597F" w:rsidRDefault="0047597F">
      <w:pPr>
        <w:pStyle w:val="TOC2"/>
        <w:rPr>
          <w:ins w:id="267" w:author="Saurabh_2" w:date="2023-05-29T17:16:00Z"/>
          <w:rFonts w:asciiTheme="minorHAnsi" w:hAnsiTheme="minorHAnsi" w:cstheme="minorBidi"/>
          <w:noProof/>
          <w:sz w:val="22"/>
          <w:szCs w:val="22"/>
          <w:lang w:val="en-IN" w:eastAsia="en-IN"/>
        </w:rPr>
      </w:pPr>
      <w:ins w:id="268" w:author="Saurabh_2" w:date="2023-05-29T17:16:00Z">
        <w:r w:rsidRPr="002647CC">
          <w:rPr>
            <w:rFonts w:eastAsia="SimSun"/>
            <w:noProof/>
            <w:lang w:eastAsia="ko-KR"/>
          </w:rPr>
          <w:t>7.5</w:t>
        </w:r>
        <w:r>
          <w:rPr>
            <w:rFonts w:asciiTheme="minorHAnsi" w:hAnsiTheme="minorHAnsi" w:cstheme="minorBidi"/>
            <w:noProof/>
            <w:sz w:val="22"/>
            <w:szCs w:val="22"/>
            <w:lang w:val="en-IN" w:eastAsia="en-IN"/>
          </w:rPr>
          <w:tab/>
        </w:r>
        <w:r w:rsidRPr="002647CC">
          <w:rPr>
            <w:rFonts w:eastAsia="SimSun"/>
            <w:noProof/>
            <w:lang w:eastAsia="ko-KR"/>
          </w:rPr>
          <w:t>Key issue #5: Authentication of UE connecting to RG using NSWO</w:t>
        </w:r>
        <w:r>
          <w:rPr>
            <w:noProof/>
          </w:rPr>
          <w:tab/>
        </w:r>
        <w:r>
          <w:rPr>
            <w:noProof/>
          </w:rPr>
          <w:fldChar w:fldCharType="begin"/>
        </w:r>
        <w:r>
          <w:rPr>
            <w:noProof/>
          </w:rPr>
          <w:instrText xml:space="preserve"> PAGEREF _Toc136273097 \h </w:instrText>
        </w:r>
      </w:ins>
      <w:r>
        <w:rPr>
          <w:noProof/>
        </w:rPr>
      </w:r>
      <w:r>
        <w:rPr>
          <w:noProof/>
        </w:rPr>
        <w:fldChar w:fldCharType="separate"/>
      </w:r>
      <w:ins w:id="269" w:author="Saurabh_2" w:date="2023-05-29T17:16:00Z">
        <w:r>
          <w:rPr>
            <w:noProof/>
          </w:rPr>
          <w:t>39</w:t>
        </w:r>
        <w:r>
          <w:rPr>
            <w:noProof/>
          </w:rPr>
          <w:fldChar w:fldCharType="end"/>
        </w:r>
      </w:ins>
    </w:p>
    <w:p w14:paraId="0F1D2C96" w14:textId="64DB6860" w:rsidR="0047597F" w:rsidRDefault="0047597F">
      <w:pPr>
        <w:pStyle w:val="TOC8"/>
        <w:rPr>
          <w:ins w:id="270" w:author="Saurabh_2" w:date="2023-05-29T17:16:00Z"/>
          <w:rFonts w:asciiTheme="minorHAnsi" w:hAnsiTheme="minorHAnsi" w:cstheme="minorBidi"/>
          <w:b w:val="0"/>
          <w:noProof/>
          <w:szCs w:val="22"/>
          <w:lang w:val="en-IN" w:eastAsia="en-IN"/>
        </w:rPr>
      </w:pPr>
      <w:ins w:id="271" w:author="Saurabh_2" w:date="2023-05-29T17:16:00Z">
        <w:r>
          <w:rPr>
            <w:noProof/>
          </w:rPr>
          <w:t>Annex X: Change history</w:t>
        </w:r>
        <w:r>
          <w:rPr>
            <w:noProof/>
          </w:rPr>
          <w:tab/>
        </w:r>
        <w:r>
          <w:rPr>
            <w:noProof/>
          </w:rPr>
          <w:fldChar w:fldCharType="begin"/>
        </w:r>
        <w:r>
          <w:rPr>
            <w:noProof/>
          </w:rPr>
          <w:instrText xml:space="preserve"> PAGEREF _Toc136273098 \h </w:instrText>
        </w:r>
      </w:ins>
      <w:r>
        <w:rPr>
          <w:noProof/>
        </w:rPr>
      </w:r>
      <w:r>
        <w:rPr>
          <w:noProof/>
        </w:rPr>
        <w:fldChar w:fldCharType="separate"/>
      </w:r>
      <w:ins w:id="272" w:author="Saurabh_2" w:date="2023-05-29T17:16:00Z">
        <w:r>
          <w:rPr>
            <w:noProof/>
          </w:rPr>
          <w:t>40</w:t>
        </w:r>
        <w:r>
          <w:rPr>
            <w:noProof/>
          </w:rPr>
          <w:fldChar w:fldCharType="end"/>
        </w:r>
      </w:ins>
    </w:p>
    <w:p w14:paraId="4D7353C4" w14:textId="6D443EDF" w:rsidR="00DA595B" w:rsidDel="0047597F" w:rsidRDefault="00DA595B">
      <w:pPr>
        <w:pStyle w:val="TOC1"/>
        <w:rPr>
          <w:del w:id="273" w:author="Saurabh_2" w:date="2023-05-29T17:16:00Z"/>
          <w:rFonts w:asciiTheme="minorHAnsi" w:hAnsiTheme="minorHAnsi" w:cstheme="minorBidi"/>
          <w:noProof/>
          <w:szCs w:val="22"/>
          <w:lang w:val="en-IN" w:eastAsia="en-IN"/>
        </w:rPr>
      </w:pPr>
      <w:del w:id="274" w:author="Saurabh_2" w:date="2023-05-29T17:16:00Z">
        <w:r w:rsidDel="0047597F">
          <w:rPr>
            <w:noProof/>
          </w:rPr>
          <w:delText>Foreword</w:delText>
        </w:r>
        <w:r w:rsidDel="0047597F">
          <w:rPr>
            <w:noProof/>
          </w:rPr>
          <w:tab/>
          <w:delText>5</w:delText>
        </w:r>
      </w:del>
    </w:p>
    <w:p w14:paraId="5C6173D2" w14:textId="02C46764" w:rsidR="00DA595B" w:rsidDel="0047597F" w:rsidRDefault="00DA595B">
      <w:pPr>
        <w:pStyle w:val="TOC1"/>
        <w:rPr>
          <w:del w:id="275" w:author="Saurabh_2" w:date="2023-05-29T17:16:00Z"/>
          <w:rFonts w:asciiTheme="minorHAnsi" w:hAnsiTheme="minorHAnsi" w:cstheme="minorBidi"/>
          <w:noProof/>
          <w:szCs w:val="22"/>
          <w:lang w:val="en-IN" w:eastAsia="en-IN"/>
        </w:rPr>
      </w:pPr>
      <w:del w:id="276" w:author="Saurabh_2" w:date="2023-05-29T17:16:00Z">
        <w:r w:rsidDel="0047597F">
          <w:rPr>
            <w:noProof/>
          </w:rPr>
          <w:delText>1</w:delText>
        </w:r>
        <w:r w:rsidDel="0047597F">
          <w:rPr>
            <w:rFonts w:asciiTheme="minorHAnsi" w:hAnsiTheme="minorHAnsi" w:cstheme="minorBidi"/>
            <w:noProof/>
            <w:szCs w:val="22"/>
            <w:lang w:val="en-IN" w:eastAsia="en-IN"/>
          </w:rPr>
          <w:tab/>
        </w:r>
        <w:r w:rsidDel="0047597F">
          <w:rPr>
            <w:noProof/>
          </w:rPr>
          <w:delText>Scope</w:delText>
        </w:r>
        <w:r w:rsidDel="0047597F">
          <w:rPr>
            <w:noProof/>
          </w:rPr>
          <w:tab/>
          <w:delText>6</w:delText>
        </w:r>
      </w:del>
    </w:p>
    <w:p w14:paraId="21A53587" w14:textId="0063DB92" w:rsidR="00DA595B" w:rsidDel="0047597F" w:rsidRDefault="00DA595B">
      <w:pPr>
        <w:pStyle w:val="TOC1"/>
        <w:rPr>
          <w:del w:id="277" w:author="Saurabh_2" w:date="2023-05-29T17:16:00Z"/>
          <w:rFonts w:asciiTheme="minorHAnsi" w:hAnsiTheme="minorHAnsi" w:cstheme="minorBidi"/>
          <w:noProof/>
          <w:szCs w:val="22"/>
          <w:lang w:val="en-IN" w:eastAsia="en-IN"/>
        </w:rPr>
      </w:pPr>
      <w:del w:id="278" w:author="Saurabh_2" w:date="2023-05-29T17:16:00Z">
        <w:r w:rsidDel="0047597F">
          <w:rPr>
            <w:noProof/>
          </w:rPr>
          <w:delText>2</w:delText>
        </w:r>
        <w:r w:rsidDel="0047597F">
          <w:rPr>
            <w:rFonts w:asciiTheme="minorHAnsi" w:hAnsiTheme="minorHAnsi" w:cstheme="minorBidi"/>
            <w:noProof/>
            <w:szCs w:val="22"/>
            <w:lang w:val="en-IN" w:eastAsia="en-IN"/>
          </w:rPr>
          <w:tab/>
        </w:r>
        <w:r w:rsidDel="0047597F">
          <w:rPr>
            <w:noProof/>
          </w:rPr>
          <w:delText>References</w:delText>
        </w:r>
        <w:r w:rsidDel="0047597F">
          <w:rPr>
            <w:noProof/>
          </w:rPr>
          <w:tab/>
          <w:delText>6</w:delText>
        </w:r>
      </w:del>
    </w:p>
    <w:p w14:paraId="5A0347A5" w14:textId="4F16C2F6" w:rsidR="00DA595B" w:rsidDel="0047597F" w:rsidRDefault="00DA595B">
      <w:pPr>
        <w:pStyle w:val="TOC1"/>
        <w:rPr>
          <w:del w:id="279" w:author="Saurabh_2" w:date="2023-05-29T17:16:00Z"/>
          <w:rFonts w:asciiTheme="minorHAnsi" w:hAnsiTheme="minorHAnsi" w:cstheme="minorBidi"/>
          <w:noProof/>
          <w:szCs w:val="22"/>
          <w:lang w:val="en-IN" w:eastAsia="en-IN"/>
        </w:rPr>
      </w:pPr>
      <w:del w:id="280" w:author="Saurabh_2" w:date="2023-05-29T17:16:00Z">
        <w:r w:rsidDel="0047597F">
          <w:rPr>
            <w:noProof/>
          </w:rPr>
          <w:delText>3</w:delText>
        </w:r>
        <w:r w:rsidDel="0047597F">
          <w:rPr>
            <w:rFonts w:asciiTheme="minorHAnsi" w:hAnsiTheme="minorHAnsi" w:cstheme="minorBidi"/>
            <w:noProof/>
            <w:szCs w:val="22"/>
            <w:lang w:val="en-IN" w:eastAsia="en-IN"/>
          </w:rPr>
          <w:tab/>
        </w:r>
        <w:r w:rsidDel="0047597F">
          <w:rPr>
            <w:noProof/>
          </w:rPr>
          <w:delText>Definitions of terms, symbols and abbreviations</w:delText>
        </w:r>
        <w:r w:rsidDel="0047597F">
          <w:rPr>
            <w:noProof/>
          </w:rPr>
          <w:tab/>
          <w:delText>7</w:delText>
        </w:r>
      </w:del>
    </w:p>
    <w:p w14:paraId="4AE06958" w14:textId="23AAC36C" w:rsidR="00DA595B" w:rsidDel="0047597F" w:rsidRDefault="00DA595B">
      <w:pPr>
        <w:pStyle w:val="TOC2"/>
        <w:rPr>
          <w:del w:id="281" w:author="Saurabh_2" w:date="2023-05-29T17:16:00Z"/>
          <w:rFonts w:asciiTheme="minorHAnsi" w:hAnsiTheme="minorHAnsi" w:cstheme="minorBidi"/>
          <w:noProof/>
          <w:sz w:val="22"/>
          <w:szCs w:val="22"/>
          <w:lang w:val="en-IN" w:eastAsia="en-IN"/>
        </w:rPr>
      </w:pPr>
      <w:del w:id="282" w:author="Saurabh_2" w:date="2023-05-29T17:16:00Z">
        <w:r w:rsidDel="0047597F">
          <w:rPr>
            <w:noProof/>
          </w:rPr>
          <w:delText>3.1</w:delText>
        </w:r>
        <w:r w:rsidDel="0047597F">
          <w:rPr>
            <w:rFonts w:asciiTheme="minorHAnsi" w:hAnsiTheme="minorHAnsi" w:cstheme="minorBidi"/>
            <w:noProof/>
            <w:sz w:val="22"/>
            <w:szCs w:val="22"/>
            <w:lang w:val="en-IN" w:eastAsia="en-IN"/>
          </w:rPr>
          <w:tab/>
        </w:r>
        <w:r w:rsidDel="0047597F">
          <w:rPr>
            <w:noProof/>
          </w:rPr>
          <w:delText>Terms</w:delText>
        </w:r>
        <w:r w:rsidDel="0047597F">
          <w:rPr>
            <w:noProof/>
          </w:rPr>
          <w:tab/>
          <w:delText>7</w:delText>
        </w:r>
      </w:del>
    </w:p>
    <w:p w14:paraId="1E363E18" w14:textId="2CB37677" w:rsidR="00DA595B" w:rsidDel="0047597F" w:rsidRDefault="00DA595B">
      <w:pPr>
        <w:pStyle w:val="TOC2"/>
        <w:rPr>
          <w:del w:id="283" w:author="Saurabh_2" w:date="2023-05-29T17:16:00Z"/>
          <w:rFonts w:asciiTheme="minorHAnsi" w:hAnsiTheme="minorHAnsi" w:cstheme="minorBidi"/>
          <w:noProof/>
          <w:sz w:val="22"/>
          <w:szCs w:val="22"/>
          <w:lang w:val="en-IN" w:eastAsia="en-IN"/>
        </w:rPr>
      </w:pPr>
      <w:del w:id="284" w:author="Saurabh_2" w:date="2023-05-29T17:16:00Z">
        <w:r w:rsidDel="0047597F">
          <w:rPr>
            <w:noProof/>
          </w:rPr>
          <w:delText>3.2</w:delText>
        </w:r>
        <w:r w:rsidDel="0047597F">
          <w:rPr>
            <w:rFonts w:asciiTheme="minorHAnsi" w:hAnsiTheme="minorHAnsi" w:cstheme="minorBidi"/>
            <w:noProof/>
            <w:sz w:val="22"/>
            <w:szCs w:val="22"/>
            <w:lang w:val="en-IN" w:eastAsia="en-IN"/>
          </w:rPr>
          <w:tab/>
        </w:r>
        <w:r w:rsidDel="0047597F">
          <w:rPr>
            <w:noProof/>
          </w:rPr>
          <w:delText>Symbols</w:delText>
        </w:r>
        <w:r w:rsidDel="0047597F">
          <w:rPr>
            <w:noProof/>
          </w:rPr>
          <w:tab/>
          <w:delText>7</w:delText>
        </w:r>
      </w:del>
    </w:p>
    <w:p w14:paraId="21F8F27E" w14:textId="5AA5BCCA" w:rsidR="00DA595B" w:rsidDel="0047597F" w:rsidRDefault="00DA595B">
      <w:pPr>
        <w:pStyle w:val="TOC2"/>
        <w:rPr>
          <w:del w:id="285" w:author="Saurabh_2" w:date="2023-05-29T17:16:00Z"/>
          <w:rFonts w:asciiTheme="minorHAnsi" w:hAnsiTheme="minorHAnsi" w:cstheme="minorBidi"/>
          <w:noProof/>
          <w:sz w:val="22"/>
          <w:szCs w:val="22"/>
          <w:lang w:val="en-IN" w:eastAsia="en-IN"/>
        </w:rPr>
      </w:pPr>
      <w:del w:id="286" w:author="Saurabh_2" w:date="2023-05-29T17:16:00Z">
        <w:r w:rsidDel="0047597F">
          <w:rPr>
            <w:noProof/>
          </w:rPr>
          <w:delText>3.3</w:delText>
        </w:r>
        <w:r w:rsidDel="0047597F">
          <w:rPr>
            <w:rFonts w:asciiTheme="minorHAnsi" w:hAnsiTheme="minorHAnsi" w:cstheme="minorBidi"/>
            <w:noProof/>
            <w:sz w:val="22"/>
            <w:szCs w:val="22"/>
            <w:lang w:val="en-IN" w:eastAsia="en-IN"/>
          </w:rPr>
          <w:tab/>
        </w:r>
        <w:r w:rsidDel="0047597F">
          <w:rPr>
            <w:noProof/>
          </w:rPr>
          <w:delText>Abbreviations</w:delText>
        </w:r>
        <w:r w:rsidDel="0047597F">
          <w:rPr>
            <w:noProof/>
          </w:rPr>
          <w:tab/>
          <w:delText>7</w:delText>
        </w:r>
      </w:del>
    </w:p>
    <w:p w14:paraId="667B8218" w14:textId="45DD03BD" w:rsidR="00DA595B" w:rsidDel="0047597F" w:rsidRDefault="00DA595B">
      <w:pPr>
        <w:pStyle w:val="TOC1"/>
        <w:rPr>
          <w:del w:id="287" w:author="Saurabh_2" w:date="2023-05-29T17:16:00Z"/>
          <w:rFonts w:asciiTheme="minorHAnsi" w:hAnsiTheme="minorHAnsi" w:cstheme="minorBidi"/>
          <w:noProof/>
          <w:szCs w:val="22"/>
          <w:lang w:val="en-IN" w:eastAsia="en-IN"/>
        </w:rPr>
      </w:pPr>
      <w:del w:id="288" w:author="Saurabh_2" w:date="2023-05-29T17:16:00Z">
        <w:r w:rsidDel="0047597F">
          <w:rPr>
            <w:noProof/>
          </w:rPr>
          <w:delText>4</w:delText>
        </w:r>
        <w:r w:rsidDel="0047597F">
          <w:rPr>
            <w:rFonts w:asciiTheme="minorHAnsi" w:hAnsiTheme="minorHAnsi" w:cstheme="minorBidi"/>
            <w:noProof/>
            <w:szCs w:val="22"/>
            <w:lang w:val="en-IN" w:eastAsia="en-IN"/>
          </w:rPr>
          <w:tab/>
        </w:r>
        <w:r w:rsidDel="0047597F">
          <w:rPr>
            <w:noProof/>
          </w:rPr>
          <w:delText>Assumptions</w:delText>
        </w:r>
        <w:r w:rsidDel="0047597F">
          <w:rPr>
            <w:noProof/>
          </w:rPr>
          <w:tab/>
          <w:delText>7</w:delText>
        </w:r>
      </w:del>
    </w:p>
    <w:p w14:paraId="2B3AC702" w14:textId="73E9DBEF" w:rsidR="00DA595B" w:rsidDel="0047597F" w:rsidRDefault="00DA595B">
      <w:pPr>
        <w:pStyle w:val="TOC1"/>
        <w:rPr>
          <w:del w:id="289" w:author="Saurabh_2" w:date="2023-05-29T17:16:00Z"/>
          <w:rFonts w:asciiTheme="minorHAnsi" w:hAnsiTheme="minorHAnsi" w:cstheme="minorBidi"/>
          <w:noProof/>
          <w:szCs w:val="22"/>
          <w:lang w:val="en-IN" w:eastAsia="en-IN"/>
        </w:rPr>
      </w:pPr>
      <w:del w:id="290" w:author="Saurabh_2" w:date="2023-05-29T17:16:00Z">
        <w:r w:rsidDel="0047597F">
          <w:rPr>
            <w:noProof/>
          </w:rPr>
          <w:delText>5</w:delText>
        </w:r>
        <w:r w:rsidDel="0047597F">
          <w:rPr>
            <w:rFonts w:asciiTheme="minorHAnsi" w:hAnsiTheme="minorHAnsi" w:cstheme="minorBidi"/>
            <w:noProof/>
            <w:szCs w:val="22"/>
            <w:lang w:val="en-IN" w:eastAsia="en-IN"/>
          </w:rPr>
          <w:tab/>
        </w:r>
        <w:r w:rsidDel="0047597F">
          <w:rPr>
            <w:noProof/>
          </w:rPr>
          <w:delText>Key issues</w:delText>
        </w:r>
        <w:r w:rsidDel="0047597F">
          <w:rPr>
            <w:noProof/>
          </w:rPr>
          <w:tab/>
          <w:delText>8</w:delText>
        </w:r>
      </w:del>
    </w:p>
    <w:p w14:paraId="08F16DF9" w14:textId="6D4F21BD" w:rsidR="00DA595B" w:rsidDel="0047597F" w:rsidRDefault="00DA595B">
      <w:pPr>
        <w:pStyle w:val="TOC2"/>
        <w:rPr>
          <w:del w:id="291" w:author="Saurabh_2" w:date="2023-05-29T17:16:00Z"/>
          <w:rFonts w:asciiTheme="minorHAnsi" w:hAnsiTheme="minorHAnsi" w:cstheme="minorBidi"/>
          <w:noProof/>
          <w:sz w:val="22"/>
          <w:szCs w:val="22"/>
          <w:lang w:val="en-IN" w:eastAsia="en-IN"/>
        </w:rPr>
      </w:pPr>
      <w:del w:id="292" w:author="Saurabh_2" w:date="2023-05-29T17:16:00Z">
        <w:r w:rsidDel="0047597F">
          <w:rPr>
            <w:noProof/>
          </w:rPr>
          <w:delText>5.1</w:delText>
        </w:r>
        <w:r w:rsidDel="0047597F">
          <w:rPr>
            <w:rFonts w:asciiTheme="minorHAnsi" w:hAnsiTheme="minorHAnsi" w:cstheme="minorBidi"/>
            <w:noProof/>
            <w:sz w:val="22"/>
            <w:szCs w:val="22"/>
            <w:lang w:val="en-IN" w:eastAsia="en-IN"/>
          </w:rPr>
          <w:tab/>
        </w:r>
        <w:r w:rsidDel="0047597F">
          <w:rPr>
            <w:noProof/>
          </w:rPr>
          <w:delText>Key issue #1: Authentication of AUN3 device behind RG and supporting EAP</w:delText>
        </w:r>
        <w:r w:rsidDel="0047597F">
          <w:rPr>
            <w:noProof/>
          </w:rPr>
          <w:tab/>
          <w:delText>8</w:delText>
        </w:r>
      </w:del>
    </w:p>
    <w:p w14:paraId="31149F8E" w14:textId="23E4884D" w:rsidR="00DA595B" w:rsidDel="0047597F" w:rsidRDefault="00DA595B">
      <w:pPr>
        <w:pStyle w:val="TOC3"/>
        <w:rPr>
          <w:del w:id="293" w:author="Saurabh_2" w:date="2023-05-29T17:16:00Z"/>
          <w:rFonts w:asciiTheme="minorHAnsi" w:hAnsiTheme="minorHAnsi" w:cstheme="minorBidi"/>
          <w:noProof/>
          <w:sz w:val="22"/>
          <w:szCs w:val="22"/>
          <w:lang w:val="en-IN" w:eastAsia="en-IN"/>
        </w:rPr>
      </w:pPr>
      <w:del w:id="294" w:author="Saurabh_2" w:date="2023-05-29T17:16:00Z">
        <w:r w:rsidDel="0047597F">
          <w:rPr>
            <w:noProof/>
          </w:rPr>
          <w:delText>5.1.1</w:delText>
        </w:r>
        <w:r w:rsidDel="0047597F">
          <w:rPr>
            <w:rFonts w:asciiTheme="minorHAnsi" w:hAnsiTheme="minorHAnsi" w:cstheme="minorBidi"/>
            <w:noProof/>
            <w:sz w:val="22"/>
            <w:szCs w:val="22"/>
            <w:lang w:val="en-IN" w:eastAsia="en-IN"/>
          </w:rPr>
          <w:tab/>
        </w:r>
        <w:r w:rsidDel="0047597F">
          <w:rPr>
            <w:noProof/>
          </w:rPr>
          <w:delText>Key issue details</w:delText>
        </w:r>
        <w:r w:rsidDel="0047597F">
          <w:rPr>
            <w:noProof/>
          </w:rPr>
          <w:tab/>
          <w:delText>8</w:delText>
        </w:r>
      </w:del>
    </w:p>
    <w:p w14:paraId="7F39E9F7" w14:textId="08E8B92C" w:rsidR="00DA595B" w:rsidDel="0047597F" w:rsidRDefault="00DA595B">
      <w:pPr>
        <w:pStyle w:val="TOC3"/>
        <w:rPr>
          <w:del w:id="295" w:author="Saurabh_2" w:date="2023-05-29T17:16:00Z"/>
          <w:rFonts w:asciiTheme="minorHAnsi" w:hAnsiTheme="minorHAnsi" w:cstheme="minorBidi"/>
          <w:noProof/>
          <w:sz w:val="22"/>
          <w:szCs w:val="22"/>
          <w:lang w:val="en-IN" w:eastAsia="en-IN"/>
        </w:rPr>
      </w:pPr>
      <w:del w:id="296" w:author="Saurabh_2" w:date="2023-05-29T17:16:00Z">
        <w:r w:rsidDel="0047597F">
          <w:rPr>
            <w:noProof/>
          </w:rPr>
          <w:delText>5.1.2</w:delText>
        </w:r>
        <w:r w:rsidDel="0047597F">
          <w:rPr>
            <w:rFonts w:asciiTheme="minorHAnsi" w:hAnsiTheme="minorHAnsi" w:cstheme="minorBidi"/>
            <w:noProof/>
            <w:sz w:val="22"/>
            <w:szCs w:val="22"/>
            <w:lang w:val="en-IN" w:eastAsia="en-IN"/>
          </w:rPr>
          <w:tab/>
        </w:r>
        <w:r w:rsidDel="0047597F">
          <w:rPr>
            <w:noProof/>
          </w:rPr>
          <w:delText>Threats</w:delText>
        </w:r>
        <w:r w:rsidDel="0047597F">
          <w:rPr>
            <w:noProof/>
          </w:rPr>
          <w:tab/>
          <w:delText>8</w:delText>
        </w:r>
      </w:del>
    </w:p>
    <w:p w14:paraId="6BD1B1B2" w14:textId="16ED9254" w:rsidR="00DA595B" w:rsidDel="0047597F" w:rsidRDefault="00DA595B">
      <w:pPr>
        <w:pStyle w:val="TOC3"/>
        <w:rPr>
          <w:del w:id="297" w:author="Saurabh_2" w:date="2023-05-29T17:16:00Z"/>
          <w:rFonts w:asciiTheme="minorHAnsi" w:hAnsiTheme="minorHAnsi" w:cstheme="minorBidi"/>
          <w:noProof/>
          <w:sz w:val="22"/>
          <w:szCs w:val="22"/>
          <w:lang w:val="en-IN" w:eastAsia="en-IN"/>
        </w:rPr>
      </w:pPr>
      <w:del w:id="298" w:author="Saurabh_2" w:date="2023-05-29T17:16:00Z">
        <w:r w:rsidDel="0047597F">
          <w:rPr>
            <w:noProof/>
          </w:rPr>
          <w:delText>5.1.3</w:delText>
        </w:r>
        <w:r w:rsidDel="0047597F">
          <w:rPr>
            <w:rFonts w:asciiTheme="minorHAnsi" w:hAnsiTheme="minorHAnsi" w:cstheme="minorBidi"/>
            <w:noProof/>
            <w:sz w:val="22"/>
            <w:szCs w:val="22"/>
            <w:lang w:val="en-IN" w:eastAsia="en-IN"/>
          </w:rPr>
          <w:tab/>
        </w:r>
        <w:r w:rsidDel="0047597F">
          <w:rPr>
            <w:noProof/>
          </w:rPr>
          <w:delText>Potential security requirements</w:delText>
        </w:r>
        <w:r w:rsidDel="0047597F">
          <w:rPr>
            <w:noProof/>
          </w:rPr>
          <w:tab/>
          <w:delText>8</w:delText>
        </w:r>
      </w:del>
    </w:p>
    <w:p w14:paraId="669AFB5D" w14:textId="2C3FA84B" w:rsidR="00DA595B" w:rsidDel="0047597F" w:rsidRDefault="00DA595B">
      <w:pPr>
        <w:pStyle w:val="TOC2"/>
        <w:rPr>
          <w:del w:id="299" w:author="Saurabh_2" w:date="2023-05-29T17:16:00Z"/>
          <w:rFonts w:asciiTheme="minorHAnsi" w:hAnsiTheme="minorHAnsi" w:cstheme="minorBidi"/>
          <w:noProof/>
          <w:sz w:val="22"/>
          <w:szCs w:val="22"/>
          <w:lang w:val="en-IN" w:eastAsia="en-IN"/>
        </w:rPr>
      </w:pPr>
      <w:del w:id="300" w:author="Saurabh_2" w:date="2023-05-29T17:16:00Z">
        <w:r w:rsidDel="0047597F">
          <w:rPr>
            <w:noProof/>
          </w:rPr>
          <w:delText>5.2</w:delText>
        </w:r>
        <w:r w:rsidDel="0047597F">
          <w:rPr>
            <w:rFonts w:asciiTheme="minorHAnsi" w:hAnsiTheme="minorHAnsi" w:cstheme="minorBidi"/>
            <w:noProof/>
            <w:sz w:val="22"/>
            <w:szCs w:val="22"/>
            <w:lang w:val="en-IN" w:eastAsia="en-IN"/>
          </w:rPr>
          <w:tab/>
        </w:r>
        <w:r w:rsidDel="0047597F">
          <w:rPr>
            <w:noProof/>
          </w:rPr>
          <w:delText>Key issue #2: Security aspect of slice information exposure of N3IWF/TNGF to UE</w:delText>
        </w:r>
        <w:r w:rsidDel="0047597F">
          <w:rPr>
            <w:noProof/>
          </w:rPr>
          <w:tab/>
          <w:delText>8</w:delText>
        </w:r>
      </w:del>
    </w:p>
    <w:p w14:paraId="62AA08CF" w14:textId="7F299069" w:rsidR="00DA595B" w:rsidDel="0047597F" w:rsidRDefault="00DA595B">
      <w:pPr>
        <w:pStyle w:val="TOC3"/>
        <w:rPr>
          <w:del w:id="301" w:author="Saurabh_2" w:date="2023-05-29T17:16:00Z"/>
          <w:rFonts w:asciiTheme="minorHAnsi" w:hAnsiTheme="minorHAnsi" w:cstheme="minorBidi"/>
          <w:noProof/>
          <w:sz w:val="22"/>
          <w:szCs w:val="22"/>
          <w:lang w:val="en-IN" w:eastAsia="en-IN"/>
        </w:rPr>
      </w:pPr>
      <w:del w:id="302" w:author="Saurabh_2" w:date="2023-05-29T17:16:00Z">
        <w:r w:rsidDel="0047597F">
          <w:rPr>
            <w:noProof/>
          </w:rPr>
          <w:delText>5.2.1</w:delText>
        </w:r>
        <w:r w:rsidDel="0047597F">
          <w:rPr>
            <w:rFonts w:asciiTheme="minorHAnsi" w:hAnsiTheme="minorHAnsi" w:cstheme="minorBidi"/>
            <w:noProof/>
            <w:sz w:val="22"/>
            <w:szCs w:val="22"/>
            <w:lang w:val="en-IN" w:eastAsia="en-IN"/>
          </w:rPr>
          <w:tab/>
        </w:r>
        <w:r w:rsidDel="0047597F">
          <w:rPr>
            <w:noProof/>
          </w:rPr>
          <w:delText>Key issue details</w:delText>
        </w:r>
        <w:r w:rsidDel="0047597F">
          <w:rPr>
            <w:noProof/>
          </w:rPr>
          <w:tab/>
          <w:delText>8</w:delText>
        </w:r>
      </w:del>
    </w:p>
    <w:p w14:paraId="3020C7DD" w14:textId="21D9D17F" w:rsidR="00DA595B" w:rsidDel="0047597F" w:rsidRDefault="00DA595B">
      <w:pPr>
        <w:pStyle w:val="TOC3"/>
        <w:rPr>
          <w:del w:id="303" w:author="Saurabh_2" w:date="2023-05-29T17:16:00Z"/>
          <w:rFonts w:asciiTheme="minorHAnsi" w:hAnsiTheme="minorHAnsi" w:cstheme="minorBidi"/>
          <w:noProof/>
          <w:sz w:val="22"/>
          <w:szCs w:val="22"/>
          <w:lang w:val="en-IN" w:eastAsia="en-IN"/>
        </w:rPr>
      </w:pPr>
      <w:del w:id="304" w:author="Saurabh_2" w:date="2023-05-29T17:16:00Z">
        <w:r w:rsidDel="0047597F">
          <w:rPr>
            <w:noProof/>
          </w:rPr>
          <w:delText>5.2.2</w:delText>
        </w:r>
        <w:r w:rsidDel="0047597F">
          <w:rPr>
            <w:rFonts w:asciiTheme="minorHAnsi" w:hAnsiTheme="minorHAnsi" w:cstheme="minorBidi"/>
            <w:noProof/>
            <w:sz w:val="22"/>
            <w:szCs w:val="22"/>
            <w:lang w:val="en-IN" w:eastAsia="en-IN"/>
          </w:rPr>
          <w:tab/>
        </w:r>
        <w:r w:rsidDel="0047597F">
          <w:rPr>
            <w:noProof/>
          </w:rPr>
          <w:delText>Threats</w:delText>
        </w:r>
        <w:r w:rsidDel="0047597F">
          <w:rPr>
            <w:noProof/>
          </w:rPr>
          <w:tab/>
          <w:delText>9</w:delText>
        </w:r>
      </w:del>
    </w:p>
    <w:p w14:paraId="74A03AE1" w14:textId="59115D76" w:rsidR="00DA595B" w:rsidDel="0047597F" w:rsidRDefault="00DA595B">
      <w:pPr>
        <w:pStyle w:val="TOC3"/>
        <w:rPr>
          <w:del w:id="305" w:author="Saurabh_2" w:date="2023-05-29T17:16:00Z"/>
          <w:rFonts w:asciiTheme="minorHAnsi" w:hAnsiTheme="minorHAnsi" w:cstheme="minorBidi"/>
          <w:noProof/>
          <w:sz w:val="22"/>
          <w:szCs w:val="22"/>
          <w:lang w:val="en-IN" w:eastAsia="en-IN"/>
        </w:rPr>
      </w:pPr>
      <w:del w:id="306" w:author="Saurabh_2" w:date="2023-05-29T17:16:00Z">
        <w:r w:rsidDel="0047597F">
          <w:rPr>
            <w:noProof/>
          </w:rPr>
          <w:delText>5.2.3</w:delText>
        </w:r>
        <w:r w:rsidDel="0047597F">
          <w:rPr>
            <w:rFonts w:asciiTheme="minorHAnsi" w:hAnsiTheme="minorHAnsi" w:cstheme="minorBidi"/>
            <w:noProof/>
            <w:sz w:val="22"/>
            <w:szCs w:val="22"/>
            <w:lang w:val="en-IN" w:eastAsia="en-IN"/>
          </w:rPr>
          <w:tab/>
        </w:r>
        <w:r w:rsidDel="0047597F">
          <w:rPr>
            <w:noProof/>
          </w:rPr>
          <w:delText>Potential security requirements</w:delText>
        </w:r>
        <w:r w:rsidDel="0047597F">
          <w:rPr>
            <w:noProof/>
          </w:rPr>
          <w:tab/>
          <w:delText>9</w:delText>
        </w:r>
      </w:del>
    </w:p>
    <w:p w14:paraId="41FFC286" w14:textId="2C6EC7AC" w:rsidR="00DA595B" w:rsidDel="0047597F" w:rsidRDefault="00DA595B">
      <w:pPr>
        <w:pStyle w:val="TOC2"/>
        <w:rPr>
          <w:del w:id="307" w:author="Saurabh_2" w:date="2023-05-29T17:16:00Z"/>
          <w:rFonts w:asciiTheme="minorHAnsi" w:hAnsiTheme="minorHAnsi" w:cstheme="minorBidi"/>
          <w:noProof/>
          <w:sz w:val="22"/>
          <w:szCs w:val="22"/>
          <w:lang w:val="en-IN" w:eastAsia="en-IN"/>
        </w:rPr>
      </w:pPr>
      <w:del w:id="308" w:author="Saurabh_2" w:date="2023-05-29T17:16:00Z">
        <w:r w:rsidDel="0047597F">
          <w:rPr>
            <w:noProof/>
          </w:rPr>
          <w:delText>5.3</w:delText>
        </w:r>
        <w:r w:rsidDel="0047597F">
          <w:rPr>
            <w:rFonts w:asciiTheme="minorHAnsi" w:hAnsiTheme="minorHAnsi" w:cstheme="minorBidi"/>
            <w:noProof/>
            <w:sz w:val="22"/>
            <w:szCs w:val="22"/>
            <w:lang w:val="en-IN" w:eastAsia="en-IN"/>
          </w:rPr>
          <w:tab/>
        </w:r>
        <w:r w:rsidDel="0047597F">
          <w:rPr>
            <w:noProof/>
          </w:rPr>
          <w:delText>Key issue #3: Security aspect of slice information exposure of N3IWF/TNGF</w:delText>
        </w:r>
        <w:r w:rsidDel="0047597F">
          <w:rPr>
            <w:noProof/>
          </w:rPr>
          <w:tab/>
          <w:delText>9</w:delText>
        </w:r>
      </w:del>
    </w:p>
    <w:p w14:paraId="0BD66108" w14:textId="6834DF04" w:rsidR="00DA595B" w:rsidDel="0047597F" w:rsidRDefault="00DA595B">
      <w:pPr>
        <w:pStyle w:val="TOC3"/>
        <w:rPr>
          <w:del w:id="309" w:author="Saurabh_2" w:date="2023-05-29T17:16:00Z"/>
          <w:rFonts w:asciiTheme="minorHAnsi" w:hAnsiTheme="minorHAnsi" w:cstheme="minorBidi"/>
          <w:noProof/>
          <w:sz w:val="22"/>
          <w:szCs w:val="22"/>
          <w:lang w:val="en-IN" w:eastAsia="en-IN"/>
        </w:rPr>
      </w:pPr>
      <w:del w:id="310" w:author="Saurabh_2" w:date="2023-05-29T17:16:00Z">
        <w:r w:rsidDel="0047597F">
          <w:rPr>
            <w:noProof/>
          </w:rPr>
          <w:delText>5.3.1</w:delText>
        </w:r>
        <w:r w:rsidDel="0047597F">
          <w:rPr>
            <w:rFonts w:asciiTheme="minorHAnsi" w:hAnsiTheme="minorHAnsi" w:cstheme="minorBidi"/>
            <w:noProof/>
            <w:sz w:val="22"/>
            <w:szCs w:val="22"/>
            <w:lang w:val="en-IN" w:eastAsia="en-IN"/>
          </w:rPr>
          <w:tab/>
        </w:r>
        <w:r w:rsidDel="0047597F">
          <w:rPr>
            <w:noProof/>
          </w:rPr>
          <w:delText>Key issue details</w:delText>
        </w:r>
        <w:r w:rsidDel="0047597F">
          <w:rPr>
            <w:noProof/>
          </w:rPr>
          <w:tab/>
          <w:delText>9</w:delText>
        </w:r>
      </w:del>
    </w:p>
    <w:p w14:paraId="3A5514EC" w14:textId="6ACA4128" w:rsidR="00DA595B" w:rsidDel="0047597F" w:rsidRDefault="00DA595B">
      <w:pPr>
        <w:pStyle w:val="TOC3"/>
        <w:rPr>
          <w:del w:id="311" w:author="Saurabh_2" w:date="2023-05-29T17:16:00Z"/>
          <w:rFonts w:asciiTheme="minorHAnsi" w:hAnsiTheme="minorHAnsi" w:cstheme="minorBidi"/>
          <w:noProof/>
          <w:sz w:val="22"/>
          <w:szCs w:val="22"/>
          <w:lang w:val="en-IN" w:eastAsia="en-IN"/>
        </w:rPr>
      </w:pPr>
      <w:del w:id="312" w:author="Saurabh_2" w:date="2023-05-29T17:16:00Z">
        <w:r w:rsidDel="0047597F">
          <w:rPr>
            <w:noProof/>
          </w:rPr>
          <w:delText>5.3.2</w:delText>
        </w:r>
        <w:r w:rsidDel="0047597F">
          <w:rPr>
            <w:rFonts w:asciiTheme="minorHAnsi" w:hAnsiTheme="minorHAnsi" w:cstheme="minorBidi"/>
            <w:noProof/>
            <w:sz w:val="22"/>
            <w:szCs w:val="22"/>
            <w:lang w:val="en-IN" w:eastAsia="en-IN"/>
          </w:rPr>
          <w:tab/>
        </w:r>
        <w:r w:rsidDel="0047597F">
          <w:rPr>
            <w:noProof/>
          </w:rPr>
          <w:delText>Threats</w:delText>
        </w:r>
        <w:r w:rsidDel="0047597F">
          <w:rPr>
            <w:noProof/>
          </w:rPr>
          <w:tab/>
          <w:delText>9</w:delText>
        </w:r>
      </w:del>
    </w:p>
    <w:p w14:paraId="6D10713B" w14:textId="5E874F5A" w:rsidR="00DA595B" w:rsidDel="0047597F" w:rsidRDefault="00DA595B">
      <w:pPr>
        <w:pStyle w:val="TOC3"/>
        <w:rPr>
          <w:del w:id="313" w:author="Saurabh_2" w:date="2023-05-29T17:16:00Z"/>
          <w:rFonts w:asciiTheme="minorHAnsi" w:hAnsiTheme="minorHAnsi" w:cstheme="minorBidi"/>
          <w:noProof/>
          <w:sz w:val="22"/>
          <w:szCs w:val="22"/>
          <w:lang w:val="en-IN" w:eastAsia="en-IN"/>
        </w:rPr>
      </w:pPr>
      <w:del w:id="314" w:author="Saurabh_2" w:date="2023-05-29T17:16:00Z">
        <w:r w:rsidDel="0047597F">
          <w:rPr>
            <w:noProof/>
          </w:rPr>
          <w:delText>5.3.3</w:delText>
        </w:r>
        <w:r w:rsidDel="0047597F">
          <w:rPr>
            <w:rFonts w:asciiTheme="minorHAnsi" w:hAnsiTheme="minorHAnsi" w:cstheme="minorBidi"/>
            <w:noProof/>
            <w:sz w:val="22"/>
            <w:szCs w:val="22"/>
            <w:lang w:val="en-IN" w:eastAsia="en-IN"/>
          </w:rPr>
          <w:tab/>
        </w:r>
        <w:r w:rsidDel="0047597F">
          <w:rPr>
            <w:noProof/>
          </w:rPr>
          <w:delText>Potential security requirements</w:delText>
        </w:r>
        <w:r w:rsidDel="0047597F">
          <w:rPr>
            <w:noProof/>
          </w:rPr>
          <w:tab/>
          <w:delText>9</w:delText>
        </w:r>
      </w:del>
    </w:p>
    <w:p w14:paraId="2AD4D9EC" w14:textId="7BF28DAF" w:rsidR="00DA595B" w:rsidDel="0047597F" w:rsidRDefault="00DA595B">
      <w:pPr>
        <w:pStyle w:val="TOC2"/>
        <w:rPr>
          <w:del w:id="315" w:author="Saurabh_2" w:date="2023-05-29T17:16:00Z"/>
          <w:rFonts w:asciiTheme="minorHAnsi" w:hAnsiTheme="minorHAnsi" w:cstheme="minorBidi"/>
          <w:noProof/>
          <w:sz w:val="22"/>
          <w:szCs w:val="22"/>
          <w:lang w:val="en-IN" w:eastAsia="en-IN"/>
        </w:rPr>
      </w:pPr>
      <w:del w:id="316" w:author="Saurabh_2" w:date="2023-05-29T17:16:00Z">
        <w:r w:rsidRPr="003E06ED" w:rsidDel="0047597F">
          <w:rPr>
            <w:rFonts w:eastAsia="SimSun"/>
            <w:noProof/>
          </w:rPr>
          <w:delText>5.4</w:delText>
        </w:r>
        <w:r w:rsidDel="0047597F">
          <w:rPr>
            <w:rFonts w:asciiTheme="minorHAnsi" w:hAnsiTheme="minorHAnsi" w:cstheme="minorBidi"/>
            <w:noProof/>
            <w:sz w:val="22"/>
            <w:szCs w:val="22"/>
            <w:lang w:val="en-IN" w:eastAsia="en-IN"/>
          </w:rPr>
          <w:tab/>
        </w:r>
        <w:r w:rsidRPr="003E06ED" w:rsidDel="0047597F">
          <w:rPr>
            <w:rFonts w:eastAsia="SimSun"/>
            <w:noProof/>
          </w:rPr>
          <w:delText xml:space="preserve">Key issue #4: Security aspect of TNAP mobility </w:delText>
        </w:r>
        <w:r w:rsidDel="0047597F">
          <w:rPr>
            <w:noProof/>
          </w:rPr>
          <w:delText>without full authentication</w:delText>
        </w:r>
        <w:r w:rsidDel="0047597F">
          <w:rPr>
            <w:noProof/>
          </w:rPr>
          <w:tab/>
          <w:delText>9</w:delText>
        </w:r>
      </w:del>
    </w:p>
    <w:p w14:paraId="42B90561" w14:textId="3A63C534" w:rsidR="00DA595B" w:rsidDel="0047597F" w:rsidRDefault="00DA595B">
      <w:pPr>
        <w:pStyle w:val="TOC3"/>
        <w:rPr>
          <w:del w:id="317" w:author="Saurabh_2" w:date="2023-05-29T17:16:00Z"/>
          <w:rFonts w:asciiTheme="minorHAnsi" w:hAnsiTheme="minorHAnsi" w:cstheme="minorBidi"/>
          <w:noProof/>
          <w:sz w:val="22"/>
          <w:szCs w:val="22"/>
          <w:lang w:val="en-IN" w:eastAsia="en-IN"/>
        </w:rPr>
      </w:pPr>
      <w:del w:id="318" w:author="Saurabh_2" w:date="2023-05-29T17:16:00Z">
        <w:r w:rsidRPr="003E06ED" w:rsidDel="0047597F">
          <w:rPr>
            <w:rFonts w:eastAsia="SimSun"/>
            <w:noProof/>
          </w:rPr>
          <w:delText>5.4.1</w:delText>
        </w:r>
        <w:r w:rsidDel="0047597F">
          <w:rPr>
            <w:rFonts w:asciiTheme="minorHAnsi" w:hAnsiTheme="minorHAnsi" w:cstheme="minorBidi"/>
            <w:noProof/>
            <w:sz w:val="22"/>
            <w:szCs w:val="22"/>
            <w:lang w:val="en-IN" w:eastAsia="en-IN"/>
          </w:rPr>
          <w:tab/>
        </w:r>
        <w:r w:rsidRPr="003E06ED" w:rsidDel="0047597F">
          <w:rPr>
            <w:rFonts w:eastAsia="SimSun"/>
            <w:noProof/>
          </w:rPr>
          <w:delText>Key issue details</w:delText>
        </w:r>
        <w:r w:rsidDel="0047597F">
          <w:rPr>
            <w:noProof/>
          </w:rPr>
          <w:tab/>
          <w:delText>9</w:delText>
        </w:r>
      </w:del>
    </w:p>
    <w:p w14:paraId="4F10417D" w14:textId="510AA402" w:rsidR="00DA595B" w:rsidDel="0047597F" w:rsidRDefault="00DA595B">
      <w:pPr>
        <w:pStyle w:val="TOC3"/>
        <w:rPr>
          <w:del w:id="319" w:author="Saurabh_2" w:date="2023-05-29T17:16:00Z"/>
          <w:rFonts w:asciiTheme="minorHAnsi" w:hAnsiTheme="minorHAnsi" w:cstheme="minorBidi"/>
          <w:noProof/>
          <w:sz w:val="22"/>
          <w:szCs w:val="22"/>
          <w:lang w:val="en-IN" w:eastAsia="en-IN"/>
        </w:rPr>
      </w:pPr>
      <w:del w:id="320" w:author="Saurabh_2" w:date="2023-05-29T17:16:00Z">
        <w:r w:rsidRPr="003E06ED" w:rsidDel="0047597F">
          <w:rPr>
            <w:rFonts w:eastAsia="SimSun"/>
            <w:noProof/>
          </w:rPr>
          <w:delText>5.4.2</w:delText>
        </w:r>
        <w:r w:rsidDel="0047597F">
          <w:rPr>
            <w:rFonts w:asciiTheme="minorHAnsi" w:hAnsiTheme="minorHAnsi" w:cstheme="minorBidi"/>
            <w:noProof/>
            <w:sz w:val="22"/>
            <w:szCs w:val="22"/>
            <w:lang w:val="en-IN" w:eastAsia="en-IN"/>
          </w:rPr>
          <w:tab/>
        </w:r>
        <w:r w:rsidRPr="003E06ED" w:rsidDel="0047597F">
          <w:rPr>
            <w:rFonts w:eastAsia="SimSun"/>
            <w:noProof/>
          </w:rPr>
          <w:delText>Threats</w:delText>
        </w:r>
        <w:r w:rsidDel="0047597F">
          <w:rPr>
            <w:noProof/>
          </w:rPr>
          <w:tab/>
          <w:delText>10</w:delText>
        </w:r>
      </w:del>
    </w:p>
    <w:p w14:paraId="3DAD3DCA" w14:textId="75D8B33E" w:rsidR="00DA595B" w:rsidDel="0047597F" w:rsidRDefault="00DA595B">
      <w:pPr>
        <w:pStyle w:val="TOC3"/>
        <w:rPr>
          <w:del w:id="321" w:author="Saurabh_2" w:date="2023-05-29T17:16:00Z"/>
          <w:rFonts w:asciiTheme="minorHAnsi" w:hAnsiTheme="minorHAnsi" w:cstheme="minorBidi"/>
          <w:noProof/>
          <w:sz w:val="22"/>
          <w:szCs w:val="22"/>
          <w:lang w:val="en-IN" w:eastAsia="en-IN"/>
        </w:rPr>
      </w:pPr>
      <w:del w:id="322" w:author="Saurabh_2" w:date="2023-05-29T17:16:00Z">
        <w:r w:rsidRPr="003E06ED" w:rsidDel="0047597F">
          <w:rPr>
            <w:rFonts w:eastAsia="SimSun"/>
            <w:noProof/>
          </w:rPr>
          <w:delText>5.4.3</w:delText>
        </w:r>
        <w:r w:rsidDel="0047597F">
          <w:rPr>
            <w:rFonts w:asciiTheme="minorHAnsi" w:hAnsiTheme="minorHAnsi" w:cstheme="minorBidi"/>
            <w:noProof/>
            <w:sz w:val="22"/>
            <w:szCs w:val="22"/>
            <w:lang w:val="en-IN" w:eastAsia="en-IN"/>
          </w:rPr>
          <w:tab/>
        </w:r>
        <w:r w:rsidRPr="003E06ED" w:rsidDel="0047597F">
          <w:rPr>
            <w:rFonts w:eastAsia="SimSun"/>
            <w:noProof/>
          </w:rPr>
          <w:delText>Potential security requirements</w:delText>
        </w:r>
        <w:r w:rsidDel="0047597F">
          <w:rPr>
            <w:noProof/>
          </w:rPr>
          <w:tab/>
          <w:delText>10</w:delText>
        </w:r>
      </w:del>
    </w:p>
    <w:p w14:paraId="3A283F02" w14:textId="2EC27FB5" w:rsidR="00DA595B" w:rsidDel="0047597F" w:rsidRDefault="00DA595B">
      <w:pPr>
        <w:pStyle w:val="TOC1"/>
        <w:rPr>
          <w:del w:id="323" w:author="Saurabh_2" w:date="2023-05-29T17:16:00Z"/>
          <w:rFonts w:asciiTheme="minorHAnsi" w:hAnsiTheme="minorHAnsi" w:cstheme="minorBidi"/>
          <w:noProof/>
          <w:szCs w:val="22"/>
          <w:lang w:val="en-IN" w:eastAsia="en-IN"/>
        </w:rPr>
      </w:pPr>
      <w:del w:id="324" w:author="Saurabh_2" w:date="2023-05-29T17:16:00Z">
        <w:r w:rsidDel="0047597F">
          <w:rPr>
            <w:noProof/>
          </w:rPr>
          <w:lastRenderedPageBreak/>
          <w:delText>6</w:delText>
        </w:r>
        <w:r w:rsidDel="0047597F">
          <w:rPr>
            <w:rFonts w:asciiTheme="minorHAnsi" w:hAnsiTheme="minorHAnsi" w:cstheme="minorBidi"/>
            <w:noProof/>
            <w:szCs w:val="22"/>
            <w:lang w:val="en-IN" w:eastAsia="en-IN"/>
          </w:rPr>
          <w:tab/>
        </w:r>
        <w:r w:rsidDel="0047597F">
          <w:rPr>
            <w:noProof/>
          </w:rPr>
          <w:delText>Proposed solutions</w:delText>
        </w:r>
        <w:r w:rsidDel="0047597F">
          <w:rPr>
            <w:noProof/>
          </w:rPr>
          <w:tab/>
          <w:delText>10</w:delText>
        </w:r>
      </w:del>
    </w:p>
    <w:p w14:paraId="3505F449" w14:textId="521272FF" w:rsidR="00DA595B" w:rsidDel="0047597F" w:rsidRDefault="00DA595B">
      <w:pPr>
        <w:pStyle w:val="TOC2"/>
        <w:rPr>
          <w:del w:id="325" w:author="Saurabh_2" w:date="2023-05-29T17:16:00Z"/>
          <w:rFonts w:asciiTheme="minorHAnsi" w:hAnsiTheme="minorHAnsi" w:cstheme="minorBidi"/>
          <w:noProof/>
          <w:sz w:val="22"/>
          <w:szCs w:val="22"/>
          <w:lang w:val="en-IN" w:eastAsia="en-IN"/>
        </w:rPr>
      </w:pPr>
      <w:del w:id="326" w:author="Saurabh_2" w:date="2023-05-29T17:16:00Z">
        <w:r w:rsidRPr="003E06ED" w:rsidDel="0047597F">
          <w:rPr>
            <w:rFonts w:eastAsia="SimSun"/>
            <w:noProof/>
          </w:rPr>
          <w:delText>6.0</w:delText>
        </w:r>
        <w:r w:rsidDel="0047597F">
          <w:rPr>
            <w:rFonts w:asciiTheme="minorHAnsi" w:hAnsiTheme="minorHAnsi" w:cstheme="minorBidi"/>
            <w:noProof/>
            <w:sz w:val="22"/>
            <w:szCs w:val="22"/>
            <w:lang w:val="en-IN" w:eastAsia="en-IN"/>
          </w:rPr>
          <w:tab/>
        </w:r>
        <w:r w:rsidRPr="003E06ED" w:rsidDel="0047597F">
          <w:rPr>
            <w:rFonts w:eastAsia="SimSun"/>
            <w:noProof/>
          </w:rPr>
          <w:delText>Mapping of solutions to key issues</w:delText>
        </w:r>
        <w:r w:rsidDel="0047597F">
          <w:rPr>
            <w:noProof/>
          </w:rPr>
          <w:tab/>
          <w:delText>11</w:delText>
        </w:r>
      </w:del>
    </w:p>
    <w:p w14:paraId="40797614" w14:textId="12C47E1F" w:rsidR="00DA595B" w:rsidDel="0047597F" w:rsidRDefault="00DA595B">
      <w:pPr>
        <w:pStyle w:val="TOC2"/>
        <w:rPr>
          <w:del w:id="327" w:author="Saurabh_2" w:date="2023-05-29T17:16:00Z"/>
          <w:rFonts w:asciiTheme="minorHAnsi" w:hAnsiTheme="minorHAnsi" w:cstheme="minorBidi"/>
          <w:noProof/>
          <w:sz w:val="22"/>
          <w:szCs w:val="22"/>
          <w:lang w:val="en-IN" w:eastAsia="en-IN"/>
        </w:rPr>
      </w:pPr>
      <w:del w:id="328" w:author="Saurabh_2" w:date="2023-05-29T17:16:00Z">
        <w:r w:rsidDel="0047597F">
          <w:rPr>
            <w:noProof/>
          </w:rPr>
          <w:delText>6.1</w:delText>
        </w:r>
        <w:r w:rsidDel="0047597F">
          <w:rPr>
            <w:rFonts w:asciiTheme="minorHAnsi" w:hAnsiTheme="minorHAnsi" w:cstheme="minorBidi"/>
            <w:noProof/>
            <w:sz w:val="22"/>
            <w:szCs w:val="22"/>
            <w:lang w:val="en-IN" w:eastAsia="en-IN"/>
          </w:rPr>
          <w:tab/>
        </w:r>
        <w:r w:rsidDel="0047597F">
          <w:rPr>
            <w:noProof/>
          </w:rPr>
          <w:delText>Solution #1: EAP_AKA prime based authentication for AUN3 devices</w:delText>
        </w:r>
        <w:r w:rsidDel="0047597F">
          <w:rPr>
            <w:noProof/>
          </w:rPr>
          <w:tab/>
          <w:delText>11</w:delText>
        </w:r>
      </w:del>
    </w:p>
    <w:p w14:paraId="0EB3A3C7" w14:textId="7128DE03" w:rsidR="00DA595B" w:rsidDel="0047597F" w:rsidRDefault="00DA595B">
      <w:pPr>
        <w:pStyle w:val="TOC3"/>
        <w:rPr>
          <w:del w:id="329" w:author="Saurabh_2" w:date="2023-05-29T17:16:00Z"/>
          <w:rFonts w:asciiTheme="minorHAnsi" w:hAnsiTheme="minorHAnsi" w:cstheme="minorBidi"/>
          <w:noProof/>
          <w:sz w:val="22"/>
          <w:szCs w:val="22"/>
          <w:lang w:val="en-IN" w:eastAsia="en-IN"/>
        </w:rPr>
      </w:pPr>
      <w:del w:id="330" w:author="Saurabh_2" w:date="2023-05-29T17:16:00Z">
        <w:r w:rsidDel="0047597F">
          <w:rPr>
            <w:noProof/>
          </w:rPr>
          <w:delText>6.1.1</w:delText>
        </w:r>
        <w:r w:rsidDel="0047597F">
          <w:rPr>
            <w:rFonts w:asciiTheme="minorHAnsi" w:hAnsiTheme="minorHAnsi" w:cstheme="minorBidi"/>
            <w:noProof/>
            <w:sz w:val="22"/>
            <w:szCs w:val="22"/>
            <w:lang w:val="en-IN" w:eastAsia="en-IN"/>
          </w:rPr>
          <w:tab/>
        </w:r>
        <w:r w:rsidDel="0047597F">
          <w:rPr>
            <w:noProof/>
          </w:rPr>
          <w:delText>Introduction</w:delText>
        </w:r>
        <w:r w:rsidDel="0047597F">
          <w:rPr>
            <w:noProof/>
          </w:rPr>
          <w:tab/>
          <w:delText>11</w:delText>
        </w:r>
      </w:del>
    </w:p>
    <w:p w14:paraId="1C9EB9D9" w14:textId="4CA503D8" w:rsidR="00DA595B" w:rsidDel="0047597F" w:rsidRDefault="00DA595B">
      <w:pPr>
        <w:pStyle w:val="TOC3"/>
        <w:rPr>
          <w:del w:id="331" w:author="Saurabh_2" w:date="2023-05-29T17:16:00Z"/>
          <w:rFonts w:asciiTheme="minorHAnsi" w:hAnsiTheme="minorHAnsi" w:cstheme="minorBidi"/>
          <w:noProof/>
          <w:sz w:val="22"/>
          <w:szCs w:val="22"/>
          <w:lang w:val="en-IN" w:eastAsia="en-IN"/>
        </w:rPr>
      </w:pPr>
      <w:del w:id="332" w:author="Saurabh_2" w:date="2023-05-29T17:16:00Z">
        <w:r w:rsidDel="0047597F">
          <w:rPr>
            <w:noProof/>
          </w:rPr>
          <w:delText>6.1.2</w:delText>
        </w:r>
        <w:r w:rsidDel="0047597F">
          <w:rPr>
            <w:rFonts w:asciiTheme="minorHAnsi" w:hAnsiTheme="minorHAnsi" w:cstheme="minorBidi"/>
            <w:noProof/>
            <w:sz w:val="22"/>
            <w:szCs w:val="22"/>
            <w:lang w:val="en-IN" w:eastAsia="en-IN"/>
          </w:rPr>
          <w:tab/>
        </w:r>
        <w:r w:rsidDel="0047597F">
          <w:rPr>
            <w:noProof/>
          </w:rPr>
          <w:delText>Solution details</w:delText>
        </w:r>
        <w:r w:rsidDel="0047597F">
          <w:rPr>
            <w:noProof/>
          </w:rPr>
          <w:tab/>
          <w:delText>11</w:delText>
        </w:r>
      </w:del>
    </w:p>
    <w:p w14:paraId="104C8849" w14:textId="74C800B6" w:rsidR="00DA595B" w:rsidDel="0047597F" w:rsidRDefault="00DA595B">
      <w:pPr>
        <w:pStyle w:val="TOC3"/>
        <w:rPr>
          <w:del w:id="333" w:author="Saurabh_2" w:date="2023-05-29T17:16:00Z"/>
          <w:rFonts w:asciiTheme="minorHAnsi" w:hAnsiTheme="minorHAnsi" w:cstheme="minorBidi"/>
          <w:noProof/>
          <w:sz w:val="22"/>
          <w:szCs w:val="22"/>
          <w:lang w:val="en-IN" w:eastAsia="en-IN"/>
        </w:rPr>
      </w:pPr>
      <w:del w:id="334" w:author="Saurabh_2" w:date="2023-05-29T17:16:00Z">
        <w:r w:rsidDel="0047597F">
          <w:rPr>
            <w:noProof/>
          </w:rPr>
          <w:delText>6.1.3</w:delText>
        </w:r>
        <w:r w:rsidDel="0047597F">
          <w:rPr>
            <w:rFonts w:asciiTheme="minorHAnsi" w:hAnsiTheme="minorHAnsi" w:cstheme="minorBidi"/>
            <w:noProof/>
            <w:sz w:val="22"/>
            <w:szCs w:val="22"/>
            <w:lang w:val="en-IN" w:eastAsia="en-IN"/>
          </w:rPr>
          <w:tab/>
        </w:r>
        <w:r w:rsidDel="0047597F">
          <w:rPr>
            <w:noProof/>
          </w:rPr>
          <w:delText>Evaluation</w:delText>
        </w:r>
        <w:r w:rsidDel="0047597F">
          <w:rPr>
            <w:noProof/>
          </w:rPr>
          <w:tab/>
          <w:delText>13</w:delText>
        </w:r>
      </w:del>
    </w:p>
    <w:p w14:paraId="631512D0" w14:textId="6A14EB87" w:rsidR="00DA595B" w:rsidDel="0047597F" w:rsidRDefault="00DA595B">
      <w:pPr>
        <w:pStyle w:val="TOC2"/>
        <w:rPr>
          <w:del w:id="335" w:author="Saurabh_2" w:date="2023-05-29T17:16:00Z"/>
          <w:rFonts w:asciiTheme="minorHAnsi" w:hAnsiTheme="minorHAnsi" w:cstheme="minorBidi"/>
          <w:noProof/>
          <w:sz w:val="22"/>
          <w:szCs w:val="22"/>
          <w:lang w:val="en-IN" w:eastAsia="en-IN"/>
        </w:rPr>
      </w:pPr>
      <w:del w:id="336" w:author="Saurabh_2" w:date="2023-05-29T17:16:00Z">
        <w:r w:rsidDel="0047597F">
          <w:rPr>
            <w:noProof/>
          </w:rPr>
          <w:delText>UE: derive the new keys.</w:delText>
        </w:r>
        <w:r w:rsidDel="0047597F">
          <w:rPr>
            <w:noProof/>
          </w:rPr>
          <w:tab/>
          <w:delText>14</w:delText>
        </w:r>
      </w:del>
    </w:p>
    <w:p w14:paraId="3A7F9B8A" w14:textId="5614C51E" w:rsidR="00DA595B" w:rsidDel="0047597F" w:rsidRDefault="00DA595B">
      <w:pPr>
        <w:pStyle w:val="TOC2"/>
        <w:rPr>
          <w:del w:id="337" w:author="Saurabh_2" w:date="2023-05-29T17:16:00Z"/>
          <w:rFonts w:asciiTheme="minorHAnsi" w:hAnsiTheme="minorHAnsi" w:cstheme="minorBidi"/>
          <w:noProof/>
          <w:sz w:val="22"/>
          <w:szCs w:val="22"/>
          <w:lang w:val="en-IN" w:eastAsia="en-IN"/>
        </w:rPr>
      </w:pPr>
      <w:del w:id="338" w:author="Saurabh_2" w:date="2023-05-29T17:16:00Z">
        <w:r w:rsidRPr="003E06ED" w:rsidDel="0047597F">
          <w:rPr>
            <w:rFonts w:eastAsia="SimSun"/>
            <w:noProof/>
          </w:rPr>
          <w:delText>6.2</w:delText>
        </w:r>
        <w:r w:rsidDel="0047597F">
          <w:rPr>
            <w:rFonts w:asciiTheme="minorHAnsi" w:hAnsiTheme="minorHAnsi" w:cstheme="minorBidi"/>
            <w:noProof/>
            <w:sz w:val="22"/>
            <w:szCs w:val="22"/>
            <w:lang w:val="en-IN" w:eastAsia="en-IN"/>
          </w:rPr>
          <w:tab/>
        </w:r>
        <w:r w:rsidRPr="003E06ED" w:rsidDel="0047597F">
          <w:rPr>
            <w:rFonts w:eastAsia="SimSun"/>
            <w:noProof/>
          </w:rPr>
          <w:delText>Solution #2: EAP base authentication for AUN3 devices behind RG</w:delText>
        </w:r>
        <w:r w:rsidRPr="003E06ED" w:rsidDel="0047597F">
          <w:rPr>
            <w:rFonts w:eastAsia="SimSun"/>
            <w:noProof/>
            <w:lang w:val="en-US" w:eastAsia="zh-CN"/>
          </w:rPr>
          <w:delText xml:space="preserve"> in PLMN</w:delText>
        </w:r>
        <w:r w:rsidDel="0047597F">
          <w:rPr>
            <w:noProof/>
          </w:rPr>
          <w:tab/>
          <w:delText>14</w:delText>
        </w:r>
      </w:del>
    </w:p>
    <w:p w14:paraId="4C7EDF23" w14:textId="6029FF0A" w:rsidR="00DA595B" w:rsidDel="0047597F" w:rsidRDefault="00DA595B">
      <w:pPr>
        <w:pStyle w:val="TOC3"/>
        <w:rPr>
          <w:del w:id="339" w:author="Saurabh_2" w:date="2023-05-29T17:16:00Z"/>
          <w:rFonts w:asciiTheme="minorHAnsi" w:hAnsiTheme="minorHAnsi" w:cstheme="minorBidi"/>
          <w:noProof/>
          <w:sz w:val="22"/>
          <w:szCs w:val="22"/>
          <w:lang w:val="en-IN" w:eastAsia="en-IN"/>
        </w:rPr>
      </w:pPr>
      <w:del w:id="340" w:author="Saurabh_2" w:date="2023-05-29T17:16:00Z">
        <w:r w:rsidRPr="003E06ED" w:rsidDel="0047597F">
          <w:rPr>
            <w:rFonts w:eastAsia="SimSun"/>
            <w:noProof/>
          </w:rPr>
          <w:delText>6.2.1</w:delText>
        </w:r>
        <w:r w:rsidDel="0047597F">
          <w:rPr>
            <w:rFonts w:asciiTheme="minorHAnsi" w:hAnsiTheme="minorHAnsi" w:cstheme="minorBidi"/>
            <w:noProof/>
            <w:sz w:val="22"/>
            <w:szCs w:val="22"/>
            <w:lang w:val="en-IN" w:eastAsia="en-IN"/>
          </w:rPr>
          <w:tab/>
        </w:r>
        <w:r w:rsidRPr="003E06ED" w:rsidDel="0047597F">
          <w:rPr>
            <w:rFonts w:eastAsia="SimSun"/>
            <w:noProof/>
          </w:rPr>
          <w:delText>Introduction</w:delText>
        </w:r>
        <w:r w:rsidDel="0047597F">
          <w:rPr>
            <w:noProof/>
          </w:rPr>
          <w:tab/>
          <w:delText>14</w:delText>
        </w:r>
      </w:del>
    </w:p>
    <w:p w14:paraId="3A433208" w14:textId="31E49C1F" w:rsidR="00DA595B" w:rsidDel="0047597F" w:rsidRDefault="00DA595B">
      <w:pPr>
        <w:pStyle w:val="TOC3"/>
        <w:rPr>
          <w:del w:id="341" w:author="Saurabh_2" w:date="2023-05-29T17:16:00Z"/>
          <w:rFonts w:asciiTheme="minorHAnsi" w:hAnsiTheme="minorHAnsi" w:cstheme="minorBidi"/>
          <w:noProof/>
          <w:sz w:val="22"/>
          <w:szCs w:val="22"/>
          <w:lang w:val="en-IN" w:eastAsia="en-IN"/>
        </w:rPr>
      </w:pPr>
      <w:del w:id="342" w:author="Saurabh_2" w:date="2023-05-29T17:16:00Z">
        <w:r w:rsidRPr="003E06ED" w:rsidDel="0047597F">
          <w:rPr>
            <w:rFonts w:eastAsia="SimSun"/>
            <w:noProof/>
          </w:rPr>
          <w:delText>6.2.2</w:delText>
        </w:r>
        <w:r w:rsidDel="0047597F">
          <w:rPr>
            <w:rFonts w:asciiTheme="minorHAnsi" w:hAnsiTheme="minorHAnsi" w:cstheme="minorBidi"/>
            <w:noProof/>
            <w:sz w:val="22"/>
            <w:szCs w:val="22"/>
            <w:lang w:val="en-IN" w:eastAsia="en-IN"/>
          </w:rPr>
          <w:tab/>
        </w:r>
        <w:r w:rsidRPr="003E06ED" w:rsidDel="0047597F">
          <w:rPr>
            <w:rFonts w:eastAsia="SimSun"/>
            <w:noProof/>
          </w:rPr>
          <w:delText>Solution details</w:delText>
        </w:r>
        <w:r w:rsidDel="0047597F">
          <w:rPr>
            <w:noProof/>
          </w:rPr>
          <w:tab/>
          <w:delText>14</w:delText>
        </w:r>
      </w:del>
    </w:p>
    <w:p w14:paraId="3EE34176" w14:textId="087CCE80" w:rsidR="00DA595B" w:rsidDel="0047597F" w:rsidRDefault="00DA595B">
      <w:pPr>
        <w:pStyle w:val="TOC3"/>
        <w:rPr>
          <w:del w:id="343" w:author="Saurabh_2" w:date="2023-05-29T17:16:00Z"/>
          <w:rFonts w:asciiTheme="minorHAnsi" w:hAnsiTheme="minorHAnsi" w:cstheme="minorBidi"/>
          <w:noProof/>
          <w:sz w:val="22"/>
          <w:szCs w:val="22"/>
          <w:lang w:val="en-IN" w:eastAsia="en-IN"/>
        </w:rPr>
      </w:pPr>
      <w:del w:id="344" w:author="Saurabh_2" w:date="2023-05-29T17:16:00Z">
        <w:r w:rsidRPr="003E06ED" w:rsidDel="0047597F">
          <w:rPr>
            <w:rFonts w:eastAsia="SimSun"/>
            <w:noProof/>
          </w:rPr>
          <w:delText>6.2.3</w:delText>
        </w:r>
        <w:r w:rsidDel="0047597F">
          <w:rPr>
            <w:rFonts w:asciiTheme="minorHAnsi" w:hAnsiTheme="minorHAnsi" w:cstheme="minorBidi"/>
            <w:noProof/>
            <w:sz w:val="22"/>
            <w:szCs w:val="22"/>
            <w:lang w:val="en-IN" w:eastAsia="en-IN"/>
          </w:rPr>
          <w:tab/>
        </w:r>
        <w:r w:rsidRPr="003E06ED" w:rsidDel="0047597F">
          <w:rPr>
            <w:rFonts w:eastAsia="SimSun"/>
            <w:noProof/>
          </w:rPr>
          <w:delText>Evaluation</w:delText>
        </w:r>
        <w:r w:rsidDel="0047597F">
          <w:rPr>
            <w:noProof/>
          </w:rPr>
          <w:tab/>
          <w:delText>15</w:delText>
        </w:r>
      </w:del>
    </w:p>
    <w:p w14:paraId="2F531C91" w14:textId="039CBE12" w:rsidR="00DA595B" w:rsidDel="0047597F" w:rsidRDefault="00DA595B">
      <w:pPr>
        <w:pStyle w:val="TOC2"/>
        <w:rPr>
          <w:del w:id="345" w:author="Saurabh_2" w:date="2023-05-29T17:16:00Z"/>
          <w:rFonts w:asciiTheme="minorHAnsi" w:hAnsiTheme="minorHAnsi" w:cstheme="minorBidi"/>
          <w:noProof/>
          <w:sz w:val="22"/>
          <w:szCs w:val="22"/>
          <w:lang w:val="en-IN" w:eastAsia="en-IN"/>
        </w:rPr>
      </w:pPr>
      <w:del w:id="346" w:author="Saurabh_2" w:date="2023-05-29T17:16:00Z">
        <w:r w:rsidRPr="003E06ED" w:rsidDel="0047597F">
          <w:rPr>
            <w:rFonts w:eastAsia="SimSun"/>
            <w:noProof/>
          </w:rPr>
          <w:delText>6.3</w:delText>
        </w:r>
        <w:r w:rsidDel="0047597F">
          <w:rPr>
            <w:rFonts w:asciiTheme="minorHAnsi" w:hAnsiTheme="minorHAnsi" w:cstheme="minorBidi"/>
            <w:noProof/>
            <w:sz w:val="22"/>
            <w:szCs w:val="22"/>
            <w:lang w:val="en-IN" w:eastAsia="en-IN"/>
          </w:rPr>
          <w:tab/>
        </w:r>
        <w:r w:rsidRPr="003E06ED" w:rsidDel="0047597F">
          <w:rPr>
            <w:rFonts w:eastAsia="SimSun"/>
            <w:noProof/>
          </w:rPr>
          <w:delText>Solution #3: EAP base authentication for AUN3 devices behind RG in SNPN</w:delText>
        </w:r>
        <w:r w:rsidDel="0047597F">
          <w:rPr>
            <w:noProof/>
          </w:rPr>
          <w:tab/>
          <w:delText>15</w:delText>
        </w:r>
      </w:del>
    </w:p>
    <w:p w14:paraId="227BB235" w14:textId="79E4A27C" w:rsidR="00DA595B" w:rsidDel="0047597F" w:rsidRDefault="00DA595B">
      <w:pPr>
        <w:pStyle w:val="TOC3"/>
        <w:rPr>
          <w:del w:id="347" w:author="Saurabh_2" w:date="2023-05-29T17:16:00Z"/>
          <w:rFonts w:asciiTheme="minorHAnsi" w:hAnsiTheme="minorHAnsi" w:cstheme="minorBidi"/>
          <w:noProof/>
          <w:sz w:val="22"/>
          <w:szCs w:val="22"/>
          <w:lang w:val="en-IN" w:eastAsia="en-IN"/>
        </w:rPr>
      </w:pPr>
      <w:del w:id="348" w:author="Saurabh_2" w:date="2023-05-29T17:16:00Z">
        <w:r w:rsidRPr="003E06ED" w:rsidDel="0047597F">
          <w:rPr>
            <w:rFonts w:eastAsia="SimSun"/>
            <w:noProof/>
          </w:rPr>
          <w:delText>6.3.1</w:delText>
        </w:r>
        <w:r w:rsidDel="0047597F">
          <w:rPr>
            <w:rFonts w:asciiTheme="minorHAnsi" w:hAnsiTheme="minorHAnsi" w:cstheme="minorBidi"/>
            <w:noProof/>
            <w:sz w:val="22"/>
            <w:szCs w:val="22"/>
            <w:lang w:val="en-IN" w:eastAsia="en-IN"/>
          </w:rPr>
          <w:tab/>
        </w:r>
        <w:r w:rsidRPr="003E06ED" w:rsidDel="0047597F">
          <w:rPr>
            <w:rFonts w:eastAsia="SimSun"/>
            <w:noProof/>
          </w:rPr>
          <w:delText>Introduction</w:delText>
        </w:r>
        <w:r w:rsidDel="0047597F">
          <w:rPr>
            <w:noProof/>
          </w:rPr>
          <w:tab/>
          <w:delText>15</w:delText>
        </w:r>
      </w:del>
    </w:p>
    <w:p w14:paraId="7E705253" w14:textId="5A86C267" w:rsidR="00DA595B" w:rsidDel="0047597F" w:rsidRDefault="00DA595B">
      <w:pPr>
        <w:pStyle w:val="TOC3"/>
        <w:rPr>
          <w:del w:id="349" w:author="Saurabh_2" w:date="2023-05-29T17:16:00Z"/>
          <w:rFonts w:asciiTheme="minorHAnsi" w:hAnsiTheme="minorHAnsi" w:cstheme="minorBidi"/>
          <w:noProof/>
          <w:sz w:val="22"/>
          <w:szCs w:val="22"/>
          <w:lang w:val="en-IN" w:eastAsia="en-IN"/>
        </w:rPr>
      </w:pPr>
      <w:del w:id="350" w:author="Saurabh_2" w:date="2023-05-29T17:16:00Z">
        <w:r w:rsidRPr="003E06ED" w:rsidDel="0047597F">
          <w:rPr>
            <w:rFonts w:eastAsia="SimSun"/>
            <w:noProof/>
          </w:rPr>
          <w:delText>6.3.2</w:delText>
        </w:r>
        <w:r w:rsidDel="0047597F">
          <w:rPr>
            <w:rFonts w:asciiTheme="minorHAnsi" w:hAnsiTheme="minorHAnsi" w:cstheme="minorBidi"/>
            <w:noProof/>
            <w:sz w:val="22"/>
            <w:szCs w:val="22"/>
            <w:lang w:val="en-IN" w:eastAsia="en-IN"/>
          </w:rPr>
          <w:tab/>
        </w:r>
        <w:r w:rsidRPr="003E06ED" w:rsidDel="0047597F">
          <w:rPr>
            <w:rFonts w:eastAsia="SimSun"/>
            <w:noProof/>
          </w:rPr>
          <w:delText>Solution details</w:delText>
        </w:r>
        <w:r w:rsidDel="0047597F">
          <w:rPr>
            <w:noProof/>
          </w:rPr>
          <w:tab/>
          <w:delText>16</w:delText>
        </w:r>
      </w:del>
    </w:p>
    <w:p w14:paraId="36132766" w14:textId="35568BF7" w:rsidR="00DA595B" w:rsidDel="0047597F" w:rsidRDefault="00DA595B">
      <w:pPr>
        <w:pStyle w:val="TOC3"/>
        <w:rPr>
          <w:del w:id="351" w:author="Saurabh_2" w:date="2023-05-29T17:16:00Z"/>
          <w:rFonts w:asciiTheme="minorHAnsi" w:hAnsiTheme="minorHAnsi" w:cstheme="minorBidi"/>
          <w:noProof/>
          <w:sz w:val="22"/>
          <w:szCs w:val="22"/>
          <w:lang w:val="en-IN" w:eastAsia="en-IN"/>
        </w:rPr>
      </w:pPr>
      <w:del w:id="352" w:author="Saurabh_2" w:date="2023-05-29T17:16:00Z">
        <w:r w:rsidRPr="003E06ED" w:rsidDel="0047597F">
          <w:rPr>
            <w:rFonts w:eastAsia="SimSun"/>
            <w:noProof/>
          </w:rPr>
          <w:delText>6.3.3</w:delText>
        </w:r>
        <w:r w:rsidDel="0047597F">
          <w:rPr>
            <w:rFonts w:asciiTheme="minorHAnsi" w:hAnsiTheme="minorHAnsi" w:cstheme="minorBidi"/>
            <w:noProof/>
            <w:sz w:val="22"/>
            <w:szCs w:val="22"/>
            <w:lang w:val="en-IN" w:eastAsia="en-IN"/>
          </w:rPr>
          <w:tab/>
        </w:r>
        <w:r w:rsidRPr="003E06ED" w:rsidDel="0047597F">
          <w:rPr>
            <w:rFonts w:eastAsia="SimSun"/>
            <w:noProof/>
          </w:rPr>
          <w:delText>Evaluation</w:delText>
        </w:r>
        <w:r w:rsidDel="0047597F">
          <w:rPr>
            <w:noProof/>
          </w:rPr>
          <w:tab/>
          <w:delText>17</w:delText>
        </w:r>
      </w:del>
    </w:p>
    <w:p w14:paraId="17DB479A" w14:textId="0D1BCE11" w:rsidR="00DA595B" w:rsidDel="0047597F" w:rsidRDefault="00DA595B">
      <w:pPr>
        <w:pStyle w:val="TOC2"/>
        <w:rPr>
          <w:del w:id="353" w:author="Saurabh_2" w:date="2023-05-29T17:16:00Z"/>
          <w:rFonts w:asciiTheme="minorHAnsi" w:hAnsiTheme="minorHAnsi" w:cstheme="minorBidi"/>
          <w:noProof/>
          <w:sz w:val="22"/>
          <w:szCs w:val="22"/>
          <w:lang w:val="en-IN" w:eastAsia="en-IN"/>
        </w:rPr>
      </w:pPr>
      <w:del w:id="354" w:author="Saurabh_2" w:date="2023-05-29T17:16:00Z">
        <w:r w:rsidRPr="003E06ED" w:rsidDel="0047597F">
          <w:rPr>
            <w:rFonts w:eastAsia="SimSun"/>
            <w:noProof/>
          </w:rPr>
          <w:delText>6.4</w:delText>
        </w:r>
        <w:r w:rsidDel="0047597F">
          <w:rPr>
            <w:rFonts w:asciiTheme="minorHAnsi" w:hAnsiTheme="minorHAnsi" w:cstheme="minorBidi"/>
            <w:noProof/>
            <w:sz w:val="22"/>
            <w:szCs w:val="22"/>
            <w:lang w:val="en-IN" w:eastAsia="en-IN"/>
          </w:rPr>
          <w:tab/>
        </w:r>
        <w:r w:rsidRPr="003E06ED" w:rsidDel="0047597F">
          <w:rPr>
            <w:rFonts w:eastAsia="SimSun"/>
            <w:noProof/>
          </w:rPr>
          <w:delText>Solution #4: EAP base authentication for AUN3 devices behind RG in SNPN by AAA server</w:delText>
        </w:r>
        <w:r w:rsidDel="0047597F">
          <w:rPr>
            <w:noProof/>
          </w:rPr>
          <w:tab/>
          <w:delText>17</w:delText>
        </w:r>
      </w:del>
    </w:p>
    <w:p w14:paraId="5256A6BA" w14:textId="4BED23C4" w:rsidR="00DA595B" w:rsidDel="0047597F" w:rsidRDefault="00DA595B">
      <w:pPr>
        <w:pStyle w:val="TOC3"/>
        <w:rPr>
          <w:del w:id="355" w:author="Saurabh_2" w:date="2023-05-29T17:16:00Z"/>
          <w:rFonts w:asciiTheme="minorHAnsi" w:hAnsiTheme="minorHAnsi" w:cstheme="minorBidi"/>
          <w:noProof/>
          <w:sz w:val="22"/>
          <w:szCs w:val="22"/>
          <w:lang w:val="en-IN" w:eastAsia="en-IN"/>
        </w:rPr>
      </w:pPr>
      <w:del w:id="356" w:author="Saurabh_2" w:date="2023-05-29T17:16:00Z">
        <w:r w:rsidRPr="003E06ED" w:rsidDel="0047597F">
          <w:rPr>
            <w:rFonts w:eastAsia="SimSun"/>
            <w:noProof/>
          </w:rPr>
          <w:delText>6.4.1</w:delText>
        </w:r>
        <w:r w:rsidDel="0047597F">
          <w:rPr>
            <w:rFonts w:asciiTheme="minorHAnsi" w:hAnsiTheme="minorHAnsi" w:cstheme="minorBidi"/>
            <w:noProof/>
            <w:sz w:val="22"/>
            <w:szCs w:val="22"/>
            <w:lang w:val="en-IN" w:eastAsia="en-IN"/>
          </w:rPr>
          <w:tab/>
        </w:r>
        <w:r w:rsidRPr="003E06ED" w:rsidDel="0047597F">
          <w:rPr>
            <w:rFonts w:eastAsia="SimSun"/>
            <w:noProof/>
          </w:rPr>
          <w:delText>Introduction</w:delText>
        </w:r>
        <w:r w:rsidDel="0047597F">
          <w:rPr>
            <w:noProof/>
          </w:rPr>
          <w:tab/>
          <w:delText>17</w:delText>
        </w:r>
      </w:del>
    </w:p>
    <w:p w14:paraId="614707DB" w14:textId="2D2791CE" w:rsidR="00DA595B" w:rsidDel="0047597F" w:rsidRDefault="00DA595B">
      <w:pPr>
        <w:pStyle w:val="TOC3"/>
        <w:rPr>
          <w:del w:id="357" w:author="Saurabh_2" w:date="2023-05-29T17:16:00Z"/>
          <w:rFonts w:asciiTheme="minorHAnsi" w:hAnsiTheme="minorHAnsi" w:cstheme="minorBidi"/>
          <w:noProof/>
          <w:sz w:val="22"/>
          <w:szCs w:val="22"/>
          <w:lang w:val="en-IN" w:eastAsia="en-IN"/>
        </w:rPr>
      </w:pPr>
      <w:del w:id="358" w:author="Saurabh_2" w:date="2023-05-29T17:16:00Z">
        <w:r w:rsidRPr="003E06ED" w:rsidDel="0047597F">
          <w:rPr>
            <w:rFonts w:eastAsia="SimSun"/>
            <w:noProof/>
          </w:rPr>
          <w:delText>6.4.2</w:delText>
        </w:r>
        <w:r w:rsidDel="0047597F">
          <w:rPr>
            <w:rFonts w:asciiTheme="minorHAnsi" w:hAnsiTheme="minorHAnsi" w:cstheme="minorBidi"/>
            <w:noProof/>
            <w:sz w:val="22"/>
            <w:szCs w:val="22"/>
            <w:lang w:val="en-IN" w:eastAsia="en-IN"/>
          </w:rPr>
          <w:tab/>
        </w:r>
        <w:r w:rsidRPr="003E06ED" w:rsidDel="0047597F">
          <w:rPr>
            <w:rFonts w:eastAsia="SimSun"/>
            <w:noProof/>
          </w:rPr>
          <w:delText>Solution details</w:delText>
        </w:r>
        <w:r w:rsidDel="0047597F">
          <w:rPr>
            <w:noProof/>
          </w:rPr>
          <w:tab/>
          <w:delText>17</w:delText>
        </w:r>
      </w:del>
    </w:p>
    <w:p w14:paraId="7D055809" w14:textId="1820247E" w:rsidR="00DA595B" w:rsidDel="0047597F" w:rsidRDefault="00DA595B">
      <w:pPr>
        <w:pStyle w:val="TOC3"/>
        <w:rPr>
          <w:del w:id="359" w:author="Saurabh_2" w:date="2023-05-29T17:16:00Z"/>
          <w:rFonts w:asciiTheme="minorHAnsi" w:hAnsiTheme="minorHAnsi" w:cstheme="minorBidi"/>
          <w:noProof/>
          <w:sz w:val="22"/>
          <w:szCs w:val="22"/>
          <w:lang w:val="en-IN" w:eastAsia="en-IN"/>
        </w:rPr>
      </w:pPr>
      <w:del w:id="360" w:author="Saurabh_2" w:date="2023-05-29T17:16:00Z">
        <w:r w:rsidRPr="003E06ED" w:rsidDel="0047597F">
          <w:rPr>
            <w:rFonts w:eastAsia="SimSun"/>
            <w:noProof/>
          </w:rPr>
          <w:delText>6.4.3</w:delText>
        </w:r>
        <w:r w:rsidDel="0047597F">
          <w:rPr>
            <w:rFonts w:asciiTheme="minorHAnsi" w:hAnsiTheme="minorHAnsi" w:cstheme="minorBidi"/>
            <w:noProof/>
            <w:sz w:val="22"/>
            <w:szCs w:val="22"/>
            <w:lang w:val="en-IN" w:eastAsia="en-IN"/>
          </w:rPr>
          <w:tab/>
        </w:r>
        <w:r w:rsidRPr="003E06ED" w:rsidDel="0047597F">
          <w:rPr>
            <w:rFonts w:eastAsia="SimSun"/>
            <w:noProof/>
          </w:rPr>
          <w:delText>Evaluation</w:delText>
        </w:r>
        <w:r w:rsidDel="0047597F">
          <w:rPr>
            <w:noProof/>
          </w:rPr>
          <w:tab/>
          <w:delText>18</w:delText>
        </w:r>
      </w:del>
    </w:p>
    <w:p w14:paraId="510F5EA9" w14:textId="5F0D77F0" w:rsidR="00DA595B" w:rsidDel="0047597F" w:rsidRDefault="00DA595B">
      <w:pPr>
        <w:pStyle w:val="TOC2"/>
        <w:rPr>
          <w:del w:id="361" w:author="Saurabh_2" w:date="2023-05-29T17:16:00Z"/>
          <w:rFonts w:asciiTheme="minorHAnsi" w:hAnsiTheme="minorHAnsi" w:cstheme="minorBidi"/>
          <w:noProof/>
          <w:sz w:val="22"/>
          <w:szCs w:val="22"/>
          <w:lang w:val="en-IN" w:eastAsia="en-IN"/>
        </w:rPr>
      </w:pPr>
      <w:del w:id="362" w:author="Saurabh_2" w:date="2023-05-29T17:16:00Z">
        <w:r w:rsidRPr="003E06ED" w:rsidDel="0047597F">
          <w:rPr>
            <w:rFonts w:eastAsia="SimSun"/>
            <w:noProof/>
          </w:rPr>
          <w:delText>6.5</w:delText>
        </w:r>
        <w:r w:rsidDel="0047597F">
          <w:rPr>
            <w:rFonts w:asciiTheme="minorHAnsi" w:hAnsiTheme="minorHAnsi" w:cstheme="minorBidi"/>
            <w:noProof/>
            <w:sz w:val="22"/>
            <w:szCs w:val="22"/>
            <w:lang w:val="en-IN" w:eastAsia="en-IN"/>
          </w:rPr>
          <w:tab/>
        </w:r>
        <w:r w:rsidRPr="003E06ED" w:rsidDel="0047597F">
          <w:rPr>
            <w:rFonts w:eastAsia="SimSun"/>
            <w:noProof/>
          </w:rPr>
          <w:delText>Solution #5: TNAP mobility solution with rand</w:delText>
        </w:r>
        <w:r w:rsidDel="0047597F">
          <w:rPr>
            <w:noProof/>
          </w:rPr>
          <w:tab/>
          <w:delText>18</w:delText>
        </w:r>
      </w:del>
    </w:p>
    <w:p w14:paraId="55AF49F1" w14:textId="69D556BE" w:rsidR="00DA595B" w:rsidDel="0047597F" w:rsidRDefault="00DA595B">
      <w:pPr>
        <w:pStyle w:val="TOC3"/>
        <w:rPr>
          <w:del w:id="363" w:author="Saurabh_2" w:date="2023-05-29T17:16:00Z"/>
          <w:rFonts w:asciiTheme="minorHAnsi" w:hAnsiTheme="minorHAnsi" w:cstheme="minorBidi"/>
          <w:noProof/>
          <w:sz w:val="22"/>
          <w:szCs w:val="22"/>
          <w:lang w:val="en-IN" w:eastAsia="en-IN"/>
        </w:rPr>
      </w:pPr>
      <w:del w:id="364" w:author="Saurabh_2" w:date="2023-05-29T17:16:00Z">
        <w:r w:rsidRPr="003E06ED" w:rsidDel="0047597F">
          <w:rPr>
            <w:rFonts w:eastAsia="SimSun"/>
            <w:noProof/>
          </w:rPr>
          <w:delText>6.5.1</w:delText>
        </w:r>
        <w:r w:rsidDel="0047597F">
          <w:rPr>
            <w:rFonts w:asciiTheme="minorHAnsi" w:hAnsiTheme="minorHAnsi" w:cstheme="minorBidi"/>
            <w:noProof/>
            <w:sz w:val="22"/>
            <w:szCs w:val="22"/>
            <w:lang w:val="en-IN" w:eastAsia="en-IN"/>
          </w:rPr>
          <w:tab/>
        </w:r>
        <w:r w:rsidRPr="003E06ED" w:rsidDel="0047597F">
          <w:rPr>
            <w:rFonts w:eastAsia="SimSun"/>
            <w:noProof/>
          </w:rPr>
          <w:delText>Introduction</w:delText>
        </w:r>
        <w:r w:rsidDel="0047597F">
          <w:rPr>
            <w:noProof/>
          </w:rPr>
          <w:tab/>
          <w:delText>18</w:delText>
        </w:r>
      </w:del>
    </w:p>
    <w:p w14:paraId="40B48681" w14:textId="421B0C91" w:rsidR="00DA595B" w:rsidDel="0047597F" w:rsidRDefault="00DA595B">
      <w:pPr>
        <w:pStyle w:val="TOC3"/>
        <w:rPr>
          <w:del w:id="365" w:author="Saurabh_2" w:date="2023-05-29T17:16:00Z"/>
          <w:rFonts w:asciiTheme="minorHAnsi" w:hAnsiTheme="minorHAnsi" w:cstheme="minorBidi"/>
          <w:noProof/>
          <w:sz w:val="22"/>
          <w:szCs w:val="22"/>
          <w:lang w:val="en-IN" w:eastAsia="en-IN"/>
        </w:rPr>
      </w:pPr>
      <w:del w:id="366" w:author="Saurabh_2" w:date="2023-05-29T17:16:00Z">
        <w:r w:rsidRPr="003E06ED" w:rsidDel="0047597F">
          <w:rPr>
            <w:rFonts w:eastAsia="SimSun"/>
            <w:noProof/>
          </w:rPr>
          <w:delText>6.5.2</w:delText>
        </w:r>
        <w:r w:rsidDel="0047597F">
          <w:rPr>
            <w:rFonts w:asciiTheme="minorHAnsi" w:hAnsiTheme="minorHAnsi" w:cstheme="minorBidi"/>
            <w:noProof/>
            <w:sz w:val="22"/>
            <w:szCs w:val="22"/>
            <w:lang w:val="en-IN" w:eastAsia="en-IN"/>
          </w:rPr>
          <w:tab/>
        </w:r>
        <w:r w:rsidRPr="003E06ED" w:rsidDel="0047597F">
          <w:rPr>
            <w:rFonts w:eastAsia="SimSun"/>
            <w:noProof/>
          </w:rPr>
          <w:delText>Solution details</w:delText>
        </w:r>
        <w:r w:rsidDel="0047597F">
          <w:rPr>
            <w:noProof/>
          </w:rPr>
          <w:tab/>
          <w:delText>19</w:delText>
        </w:r>
      </w:del>
    </w:p>
    <w:p w14:paraId="6898E88A" w14:textId="33CAAF45" w:rsidR="00DA595B" w:rsidDel="0047597F" w:rsidRDefault="00DA595B">
      <w:pPr>
        <w:pStyle w:val="TOC3"/>
        <w:rPr>
          <w:del w:id="367" w:author="Saurabh_2" w:date="2023-05-29T17:16:00Z"/>
          <w:rFonts w:asciiTheme="minorHAnsi" w:hAnsiTheme="minorHAnsi" w:cstheme="minorBidi"/>
          <w:noProof/>
          <w:sz w:val="22"/>
          <w:szCs w:val="22"/>
          <w:lang w:val="en-IN" w:eastAsia="en-IN"/>
        </w:rPr>
      </w:pPr>
      <w:del w:id="368" w:author="Saurabh_2" w:date="2023-05-29T17:16:00Z">
        <w:r w:rsidRPr="003E06ED" w:rsidDel="0047597F">
          <w:rPr>
            <w:rFonts w:eastAsia="SimSun"/>
            <w:noProof/>
          </w:rPr>
          <w:delText>6.5.3</w:delText>
        </w:r>
        <w:r w:rsidDel="0047597F">
          <w:rPr>
            <w:rFonts w:asciiTheme="minorHAnsi" w:hAnsiTheme="minorHAnsi" w:cstheme="minorBidi"/>
            <w:noProof/>
            <w:sz w:val="22"/>
            <w:szCs w:val="22"/>
            <w:lang w:val="en-IN" w:eastAsia="en-IN"/>
          </w:rPr>
          <w:tab/>
        </w:r>
        <w:r w:rsidRPr="003E06ED" w:rsidDel="0047597F">
          <w:rPr>
            <w:rFonts w:eastAsia="SimSun"/>
            <w:noProof/>
          </w:rPr>
          <w:delText>Evaluation</w:delText>
        </w:r>
        <w:r w:rsidDel="0047597F">
          <w:rPr>
            <w:noProof/>
          </w:rPr>
          <w:tab/>
          <w:delText>20</w:delText>
        </w:r>
      </w:del>
    </w:p>
    <w:p w14:paraId="4D1DE2A1" w14:textId="5FBEACB6" w:rsidR="00DA595B" w:rsidDel="0047597F" w:rsidRDefault="00DA595B">
      <w:pPr>
        <w:pStyle w:val="TOC2"/>
        <w:rPr>
          <w:del w:id="369" w:author="Saurabh_2" w:date="2023-05-29T17:16:00Z"/>
          <w:rFonts w:asciiTheme="minorHAnsi" w:hAnsiTheme="minorHAnsi" w:cstheme="minorBidi"/>
          <w:noProof/>
          <w:sz w:val="22"/>
          <w:szCs w:val="22"/>
          <w:lang w:val="en-IN" w:eastAsia="en-IN"/>
        </w:rPr>
      </w:pPr>
      <w:del w:id="370" w:author="Saurabh_2" w:date="2023-05-29T17:16:00Z">
        <w:r w:rsidRPr="003E06ED" w:rsidDel="0047597F">
          <w:rPr>
            <w:rFonts w:eastAsia="SimSun"/>
            <w:noProof/>
          </w:rPr>
          <w:delText>6.6</w:delText>
        </w:r>
        <w:r w:rsidDel="0047597F">
          <w:rPr>
            <w:rFonts w:asciiTheme="minorHAnsi" w:hAnsiTheme="minorHAnsi" w:cstheme="minorBidi"/>
            <w:noProof/>
            <w:sz w:val="22"/>
            <w:szCs w:val="22"/>
            <w:lang w:val="en-IN" w:eastAsia="en-IN"/>
          </w:rPr>
          <w:tab/>
        </w:r>
        <w:r w:rsidRPr="003E06ED" w:rsidDel="0047597F">
          <w:rPr>
            <w:rFonts w:eastAsia="SimSun"/>
            <w:noProof/>
          </w:rPr>
          <w:delText>Solution #6: TNAP mobility solution with count</w:delText>
        </w:r>
        <w:r w:rsidDel="0047597F">
          <w:rPr>
            <w:noProof/>
          </w:rPr>
          <w:tab/>
          <w:delText>21</w:delText>
        </w:r>
      </w:del>
    </w:p>
    <w:p w14:paraId="0E8C14EE" w14:textId="6D21F4D2" w:rsidR="00DA595B" w:rsidDel="0047597F" w:rsidRDefault="00DA595B">
      <w:pPr>
        <w:pStyle w:val="TOC3"/>
        <w:rPr>
          <w:del w:id="371" w:author="Saurabh_2" w:date="2023-05-29T17:16:00Z"/>
          <w:rFonts w:asciiTheme="minorHAnsi" w:hAnsiTheme="minorHAnsi" w:cstheme="minorBidi"/>
          <w:noProof/>
          <w:sz w:val="22"/>
          <w:szCs w:val="22"/>
          <w:lang w:val="en-IN" w:eastAsia="en-IN"/>
        </w:rPr>
      </w:pPr>
      <w:del w:id="372" w:author="Saurabh_2" w:date="2023-05-29T17:16:00Z">
        <w:r w:rsidRPr="003E06ED" w:rsidDel="0047597F">
          <w:rPr>
            <w:rFonts w:eastAsia="SimSun"/>
            <w:noProof/>
          </w:rPr>
          <w:delText>6.6.1</w:delText>
        </w:r>
        <w:r w:rsidDel="0047597F">
          <w:rPr>
            <w:rFonts w:asciiTheme="minorHAnsi" w:hAnsiTheme="minorHAnsi" w:cstheme="minorBidi"/>
            <w:noProof/>
            <w:sz w:val="22"/>
            <w:szCs w:val="22"/>
            <w:lang w:val="en-IN" w:eastAsia="en-IN"/>
          </w:rPr>
          <w:tab/>
        </w:r>
        <w:r w:rsidRPr="003E06ED" w:rsidDel="0047597F">
          <w:rPr>
            <w:rFonts w:eastAsia="SimSun"/>
            <w:noProof/>
          </w:rPr>
          <w:delText>Introduction</w:delText>
        </w:r>
        <w:r w:rsidDel="0047597F">
          <w:rPr>
            <w:noProof/>
          </w:rPr>
          <w:tab/>
          <w:delText>21</w:delText>
        </w:r>
      </w:del>
    </w:p>
    <w:p w14:paraId="2F0BAB27" w14:textId="5FB46F55" w:rsidR="00DA595B" w:rsidDel="0047597F" w:rsidRDefault="00DA595B">
      <w:pPr>
        <w:pStyle w:val="TOC3"/>
        <w:rPr>
          <w:del w:id="373" w:author="Saurabh_2" w:date="2023-05-29T17:16:00Z"/>
          <w:rFonts w:asciiTheme="minorHAnsi" w:hAnsiTheme="minorHAnsi" w:cstheme="minorBidi"/>
          <w:noProof/>
          <w:sz w:val="22"/>
          <w:szCs w:val="22"/>
          <w:lang w:val="en-IN" w:eastAsia="en-IN"/>
        </w:rPr>
      </w:pPr>
      <w:del w:id="374" w:author="Saurabh_2" w:date="2023-05-29T17:16:00Z">
        <w:r w:rsidRPr="003E06ED" w:rsidDel="0047597F">
          <w:rPr>
            <w:rFonts w:eastAsia="SimSun"/>
            <w:noProof/>
          </w:rPr>
          <w:delText>6.6.2</w:delText>
        </w:r>
        <w:r w:rsidDel="0047597F">
          <w:rPr>
            <w:rFonts w:asciiTheme="minorHAnsi" w:hAnsiTheme="minorHAnsi" w:cstheme="minorBidi"/>
            <w:noProof/>
            <w:sz w:val="22"/>
            <w:szCs w:val="22"/>
            <w:lang w:val="en-IN" w:eastAsia="en-IN"/>
          </w:rPr>
          <w:tab/>
        </w:r>
        <w:r w:rsidRPr="003E06ED" w:rsidDel="0047597F">
          <w:rPr>
            <w:rFonts w:eastAsia="SimSun"/>
            <w:noProof/>
          </w:rPr>
          <w:delText>Solution details</w:delText>
        </w:r>
        <w:r w:rsidDel="0047597F">
          <w:rPr>
            <w:noProof/>
          </w:rPr>
          <w:tab/>
          <w:delText>21</w:delText>
        </w:r>
      </w:del>
    </w:p>
    <w:p w14:paraId="6DB1D5F3" w14:textId="04F6F5CA" w:rsidR="00DA595B" w:rsidDel="0047597F" w:rsidRDefault="00DA595B">
      <w:pPr>
        <w:pStyle w:val="TOC3"/>
        <w:rPr>
          <w:del w:id="375" w:author="Saurabh_2" w:date="2023-05-29T17:16:00Z"/>
          <w:rFonts w:asciiTheme="minorHAnsi" w:hAnsiTheme="minorHAnsi" w:cstheme="minorBidi"/>
          <w:noProof/>
          <w:sz w:val="22"/>
          <w:szCs w:val="22"/>
          <w:lang w:val="en-IN" w:eastAsia="en-IN"/>
        </w:rPr>
      </w:pPr>
      <w:del w:id="376" w:author="Saurabh_2" w:date="2023-05-29T17:16:00Z">
        <w:r w:rsidRPr="003E06ED" w:rsidDel="0047597F">
          <w:rPr>
            <w:rFonts w:eastAsia="SimSun"/>
            <w:noProof/>
          </w:rPr>
          <w:delText>6.6.3</w:delText>
        </w:r>
        <w:r w:rsidDel="0047597F">
          <w:rPr>
            <w:rFonts w:asciiTheme="minorHAnsi" w:hAnsiTheme="minorHAnsi" w:cstheme="minorBidi"/>
            <w:noProof/>
            <w:sz w:val="22"/>
            <w:szCs w:val="22"/>
            <w:lang w:val="en-IN" w:eastAsia="en-IN"/>
          </w:rPr>
          <w:tab/>
        </w:r>
        <w:r w:rsidRPr="003E06ED" w:rsidDel="0047597F">
          <w:rPr>
            <w:rFonts w:eastAsia="SimSun"/>
            <w:noProof/>
          </w:rPr>
          <w:delText>Evaluation</w:delText>
        </w:r>
        <w:r w:rsidDel="0047597F">
          <w:rPr>
            <w:noProof/>
          </w:rPr>
          <w:tab/>
          <w:delText>23</w:delText>
        </w:r>
      </w:del>
    </w:p>
    <w:p w14:paraId="5A69C2DD" w14:textId="48CE3D37" w:rsidR="00DA595B" w:rsidDel="0047597F" w:rsidRDefault="00DA595B">
      <w:pPr>
        <w:pStyle w:val="TOC2"/>
        <w:rPr>
          <w:del w:id="377" w:author="Saurabh_2" w:date="2023-05-29T17:16:00Z"/>
          <w:rFonts w:asciiTheme="minorHAnsi" w:hAnsiTheme="minorHAnsi" w:cstheme="minorBidi"/>
          <w:noProof/>
          <w:sz w:val="22"/>
          <w:szCs w:val="22"/>
          <w:lang w:val="en-IN" w:eastAsia="en-IN"/>
        </w:rPr>
      </w:pPr>
      <w:del w:id="378" w:author="Saurabh_2" w:date="2023-05-29T17:16:00Z">
        <w:r w:rsidRPr="003E06ED" w:rsidDel="0047597F">
          <w:rPr>
            <w:rFonts w:eastAsia="SimSun"/>
            <w:noProof/>
          </w:rPr>
          <w:delText>6.7</w:delText>
        </w:r>
        <w:r w:rsidDel="0047597F">
          <w:rPr>
            <w:rFonts w:asciiTheme="minorHAnsi" w:hAnsiTheme="minorHAnsi" w:cstheme="minorBidi"/>
            <w:noProof/>
            <w:sz w:val="22"/>
            <w:szCs w:val="22"/>
            <w:lang w:val="en-IN" w:eastAsia="en-IN"/>
          </w:rPr>
          <w:tab/>
        </w:r>
        <w:r w:rsidRPr="003E06ED" w:rsidDel="0047597F">
          <w:rPr>
            <w:rFonts w:eastAsia="SimSun"/>
            <w:noProof/>
          </w:rPr>
          <w:delText>Solution #7: Using Fast BSS Transition for TNAP mobility</w:delText>
        </w:r>
        <w:r w:rsidDel="0047597F">
          <w:rPr>
            <w:noProof/>
          </w:rPr>
          <w:tab/>
          <w:delText>24</w:delText>
        </w:r>
      </w:del>
    </w:p>
    <w:p w14:paraId="26656E3B" w14:textId="315B67C3" w:rsidR="00DA595B" w:rsidDel="0047597F" w:rsidRDefault="00DA595B">
      <w:pPr>
        <w:pStyle w:val="TOC3"/>
        <w:rPr>
          <w:del w:id="379" w:author="Saurabh_2" w:date="2023-05-29T17:16:00Z"/>
          <w:rFonts w:asciiTheme="minorHAnsi" w:hAnsiTheme="minorHAnsi" w:cstheme="minorBidi"/>
          <w:noProof/>
          <w:sz w:val="22"/>
          <w:szCs w:val="22"/>
          <w:lang w:val="en-IN" w:eastAsia="en-IN"/>
        </w:rPr>
      </w:pPr>
      <w:del w:id="380" w:author="Saurabh_2" w:date="2023-05-29T17:16:00Z">
        <w:r w:rsidRPr="003E06ED" w:rsidDel="0047597F">
          <w:rPr>
            <w:rFonts w:eastAsia="SimSun"/>
            <w:noProof/>
          </w:rPr>
          <w:delText>6.7.1</w:delText>
        </w:r>
        <w:r w:rsidDel="0047597F">
          <w:rPr>
            <w:rFonts w:asciiTheme="minorHAnsi" w:hAnsiTheme="minorHAnsi" w:cstheme="minorBidi"/>
            <w:noProof/>
            <w:sz w:val="22"/>
            <w:szCs w:val="22"/>
            <w:lang w:val="en-IN" w:eastAsia="en-IN"/>
          </w:rPr>
          <w:tab/>
        </w:r>
        <w:r w:rsidRPr="003E06ED" w:rsidDel="0047597F">
          <w:rPr>
            <w:rFonts w:eastAsia="SimSun"/>
            <w:noProof/>
          </w:rPr>
          <w:delText>Introduction</w:delText>
        </w:r>
        <w:r w:rsidDel="0047597F">
          <w:rPr>
            <w:noProof/>
          </w:rPr>
          <w:tab/>
          <w:delText>24</w:delText>
        </w:r>
      </w:del>
    </w:p>
    <w:p w14:paraId="1C428E06" w14:textId="66D7A4CA" w:rsidR="00DA595B" w:rsidDel="0047597F" w:rsidRDefault="00DA595B">
      <w:pPr>
        <w:pStyle w:val="TOC3"/>
        <w:rPr>
          <w:del w:id="381" w:author="Saurabh_2" w:date="2023-05-29T17:16:00Z"/>
          <w:rFonts w:asciiTheme="minorHAnsi" w:hAnsiTheme="minorHAnsi" w:cstheme="minorBidi"/>
          <w:noProof/>
          <w:sz w:val="22"/>
          <w:szCs w:val="22"/>
          <w:lang w:val="en-IN" w:eastAsia="en-IN"/>
        </w:rPr>
      </w:pPr>
      <w:del w:id="382" w:author="Saurabh_2" w:date="2023-05-29T17:16:00Z">
        <w:r w:rsidRPr="003E06ED" w:rsidDel="0047597F">
          <w:rPr>
            <w:rFonts w:eastAsia="SimSun"/>
            <w:noProof/>
          </w:rPr>
          <w:delText>6.7.2</w:delText>
        </w:r>
        <w:r w:rsidDel="0047597F">
          <w:rPr>
            <w:rFonts w:asciiTheme="minorHAnsi" w:hAnsiTheme="minorHAnsi" w:cstheme="minorBidi"/>
            <w:noProof/>
            <w:sz w:val="22"/>
            <w:szCs w:val="22"/>
            <w:lang w:val="en-IN" w:eastAsia="en-IN"/>
          </w:rPr>
          <w:tab/>
        </w:r>
        <w:r w:rsidRPr="003E06ED" w:rsidDel="0047597F">
          <w:rPr>
            <w:rFonts w:eastAsia="SimSun"/>
            <w:noProof/>
          </w:rPr>
          <w:delText>Solution details</w:delText>
        </w:r>
        <w:r w:rsidDel="0047597F">
          <w:rPr>
            <w:noProof/>
          </w:rPr>
          <w:tab/>
          <w:delText>24</w:delText>
        </w:r>
      </w:del>
    </w:p>
    <w:p w14:paraId="404F45AF" w14:textId="348C3EB3" w:rsidR="00DA595B" w:rsidDel="0047597F" w:rsidRDefault="00DA595B">
      <w:pPr>
        <w:pStyle w:val="TOC4"/>
        <w:rPr>
          <w:del w:id="383" w:author="Saurabh_2" w:date="2023-05-29T17:16:00Z"/>
          <w:rFonts w:asciiTheme="minorHAnsi" w:hAnsiTheme="minorHAnsi" w:cstheme="minorBidi"/>
          <w:noProof/>
          <w:sz w:val="22"/>
          <w:szCs w:val="22"/>
          <w:lang w:val="en-IN" w:eastAsia="en-IN"/>
        </w:rPr>
      </w:pPr>
      <w:del w:id="384" w:author="Saurabh_2" w:date="2023-05-29T17:16:00Z">
        <w:r w:rsidDel="0047597F">
          <w:rPr>
            <w:noProof/>
          </w:rPr>
          <w:delText>6.7.2.1</w:delText>
        </w:r>
        <w:r w:rsidDel="0047597F">
          <w:rPr>
            <w:rFonts w:asciiTheme="minorHAnsi" w:hAnsiTheme="minorHAnsi" w:cstheme="minorBidi"/>
            <w:noProof/>
            <w:sz w:val="22"/>
            <w:szCs w:val="22"/>
            <w:lang w:val="en-IN" w:eastAsia="en-IN"/>
          </w:rPr>
          <w:tab/>
        </w:r>
        <w:r w:rsidDel="0047597F">
          <w:rPr>
            <w:noProof/>
          </w:rPr>
          <w:delText>Solution overview</w:delText>
        </w:r>
        <w:r w:rsidDel="0047597F">
          <w:rPr>
            <w:noProof/>
          </w:rPr>
          <w:tab/>
          <w:delText>24</w:delText>
        </w:r>
      </w:del>
    </w:p>
    <w:p w14:paraId="3C312BAF" w14:textId="17CC6313" w:rsidR="00DA595B" w:rsidDel="0047597F" w:rsidRDefault="00DA595B">
      <w:pPr>
        <w:pStyle w:val="TOC4"/>
        <w:rPr>
          <w:del w:id="385" w:author="Saurabh_2" w:date="2023-05-29T17:16:00Z"/>
          <w:rFonts w:asciiTheme="minorHAnsi" w:hAnsiTheme="minorHAnsi" w:cstheme="minorBidi"/>
          <w:noProof/>
          <w:sz w:val="22"/>
          <w:szCs w:val="22"/>
          <w:lang w:val="en-IN" w:eastAsia="en-IN"/>
        </w:rPr>
      </w:pPr>
      <w:del w:id="386" w:author="Saurabh_2" w:date="2023-05-29T17:16:00Z">
        <w:r w:rsidDel="0047597F">
          <w:rPr>
            <w:noProof/>
          </w:rPr>
          <w:delText>6.7.2.2</w:delText>
        </w:r>
        <w:r w:rsidDel="0047597F">
          <w:rPr>
            <w:rFonts w:asciiTheme="minorHAnsi" w:hAnsiTheme="minorHAnsi" w:cstheme="minorBidi"/>
            <w:noProof/>
            <w:sz w:val="22"/>
            <w:szCs w:val="22"/>
            <w:lang w:val="en-IN" w:eastAsia="en-IN"/>
          </w:rPr>
          <w:tab/>
        </w:r>
        <w:r w:rsidDel="0047597F">
          <w:rPr>
            <w:noProof/>
          </w:rPr>
          <w:delText>Details of FT</w:delText>
        </w:r>
        <w:r w:rsidDel="0047597F">
          <w:rPr>
            <w:noProof/>
          </w:rPr>
          <w:tab/>
          <w:delText>25</w:delText>
        </w:r>
      </w:del>
    </w:p>
    <w:p w14:paraId="45659BA3" w14:textId="44F3CF1E" w:rsidR="00DA595B" w:rsidDel="0047597F" w:rsidRDefault="00DA595B">
      <w:pPr>
        <w:pStyle w:val="TOC3"/>
        <w:rPr>
          <w:del w:id="387" w:author="Saurabh_2" w:date="2023-05-29T17:16:00Z"/>
          <w:rFonts w:asciiTheme="minorHAnsi" w:hAnsiTheme="minorHAnsi" w:cstheme="minorBidi"/>
          <w:noProof/>
          <w:sz w:val="22"/>
          <w:szCs w:val="22"/>
          <w:lang w:val="en-IN" w:eastAsia="en-IN"/>
        </w:rPr>
      </w:pPr>
      <w:del w:id="388" w:author="Saurabh_2" w:date="2023-05-29T17:16:00Z">
        <w:r w:rsidRPr="003E06ED" w:rsidDel="0047597F">
          <w:rPr>
            <w:rFonts w:eastAsia="SimSun"/>
            <w:noProof/>
          </w:rPr>
          <w:delText>6.7.3</w:delText>
        </w:r>
        <w:r w:rsidDel="0047597F">
          <w:rPr>
            <w:rFonts w:asciiTheme="minorHAnsi" w:hAnsiTheme="minorHAnsi" w:cstheme="minorBidi"/>
            <w:noProof/>
            <w:sz w:val="22"/>
            <w:szCs w:val="22"/>
            <w:lang w:val="en-IN" w:eastAsia="en-IN"/>
          </w:rPr>
          <w:tab/>
        </w:r>
        <w:r w:rsidRPr="003E06ED" w:rsidDel="0047597F">
          <w:rPr>
            <w:rFonts w:eastAsia="SimSun"/>
            <w:noProof/>
          </w:rPr>
          <w:delText>Evaluation</w:delText>
        </w:r>
        <w:r w:rsidDel="0047597F">
          <w:rPr>
            <w:noProof/>
          </w:rPr>
          <w:tab/>
          <w:delText>26</w:delText>
        </w:r>
      </w:del>
    </w:p>
    <w:p w14:paraId="6610857E" w14:textId="383138D1" w:rsidR="00DA595B" w:rsidDel="0047597F" w:rsidRDefault="00DA595B">
      <w:pPr>
        <w:pStyle w:val="TOC2"/>
        <w:rPr>
          <w:del w:id="389" w:author="Saurabh_2" w:date="2023-05-29T17:16:00Z"/>
          <w:rFonts w:asciiTheme="minorHAnsi" w:hAnsiTheme="minorHAnsi" w:cstheme="minorBidi"/>
          <w:noProof/>
          <w:sz w:val="22"/>
          <w:szCs w:val="22"/>
          <w:lang w:val="en-IN" w:eastAsia="en-IN"/>
        </w:rPr>
      </w:pPr>
      <w:del w:id="390" w:author="Saurabh_2" w:date="2023-05-29T17:16:00Z">
        <w:r w:rsidRPr="003E06ED" w:rsidDel="0047597F">
          <w:rPr>
            <w:rFonts w:eastAsia="SimSun"/>
            <w:noProof/>
          </w:rPr>
          <w:delText>6.8</w:delText>
        </w:r>
        <w:r w:rsidDel="0047597F">
          <w:rPr>
            <w:rFonts w:asciiTheme="minorHAnsi" w:hAnsiTheme="minorHAnsi" w:cstheme="minorBidi"/>
            <w:noProof/>
            <w:sz w:val="22"/>
            <w:szCs w:val="22"/>
            <w:lang w:val="en-IN" w:eastAsia="en-IN"/>
          </w:rPr>
          <w:tab/>
        </w:r>
        <w:r w:rsidRPr="003E06ED" w:rsidDel="0047597F">
          <w:rPr>
            <w:rFonts w:eastAsia="SimSun"/>
            <w:noProof/>
          </w:rPr>
          <w:delText>Solution #8: Security Establishment for TNAP Mobility</w:delText>
        </w:r>
        <w:r w:rsidDel="0047597F">
          <w:rPr>
            <w:noProof/>
          </w:rPr>
          <w:tab/>
          <w:delText>27</w:delText>
        </w:r>
      </w:del>
    </w:p>
    <w:p w14:paraId="22DE2557" w14:textId="6CBBA73C" w:rsidR="00DA595B" w:rsidDel="0047597F" w:rsidRDefault="00DA595B">
      <w:pPr>
        <w:pStyle w:val="TOC3"/>
        <w:rPr>
          <w:del w:id="391" w:author="Saurabh_2" w:date="2023-05-29T17:16:00Z"/>
          <w:rFonts w:asciiTheme="minorHAnsi" w:hAnsiTheme="minorHAnsi" w:cstheme="minorBidi"/>
          <w:noProof/>
          <w:sz w:val="22"/>
          <w:szCs w:val="22"/>
          <w:lang w:val="en-IN" w:eastAsia="en-IN"/>
        </w:rPr>
      </w:pPr>
      <w:del w:id="392" w:author="Saurabh_2" w:date="2023-05-29T17:16:00Z">
        <w:r w:rsidRPr="003E06ED" w:rsidDel="0047597F">
          <w:rPr>
            <w:rFonts w:eastAsia="SimSun"/>
            <w:noProof/>
          </w:rPr>
          <w:delText>6.8.1</w:delText>
        </w:r>
        <w:r w:rsidDel="0047597F">
          <w:rPr>
            <w:rFonts w:asciiTheme="minorHAnsi" w:hAnsiTheme="minorHAnsi" w:cstheme="minorBidi"/>
            <w:noProof/>
            <w:sz w:val="22"/>
            <w:szCs w:val="22"/>
            <w:lang w:val="en-IN" w:eastAsia="en-IN"/>
          </w:rPr>
          <w:tab/>
        </w:r>
        <w:r w:rsidRPr="003E06ED" w:rsidDel="0047597F">
          <w:rPr>
            <w:rFonts w:eastAsia="SimSun"/>
            <w:noProof/>
          </w:rPr>
          <w:delText>Introduction</w:delText>
        </w:r>
        <w:r w:rsidDel="0047597F">
          <w:rPr>
            <w:noProof/>
          </w:rPr>
          <w:tab/>
          <w:delText>27</w:delText>
        </w:r>
      </w:del>
    </w:p>
    <w:p w14:paraId="3F4B4A08" w14:textId="16090128" w:rsidR="00DA595B" w:rsidDel="0047597F" w:rsidRDefault="00DA595B">
      <w:pPr>
        <w:pStyle w:val="TOC3"/>
        <w:rPr>
          <w:del w:id="393" w:author="Saurabh_2" w:date="2023-05-29T17:16:00Z"/>
          <w:rFonts w:asciiTheme="minorHAnsi" w:hAnsiTheme="minorHAnsi" w:cstheme="minorBidi"/>
          <w:noProof/>
          <w:sz w:val="22"/>
          <w:szCs w:val="22"/>
          <w:lang w:val="en-IN" w:eastAsia="en-IN"/>
        </w:rPr>
      </w:pPr>
      <w:del w:id="394" w:author="Saurabh_2" w:date="2023-05-29T17:16:00Z">
        <w:r w:rsidRPr="003E06ED" w:rsidDel="0047597F">
          <w:rPr>
            <w:rFonts w:eastAsia="SimSun"/>
            <w:noProof/>
          </w:rPr>
          <w:delText>6.8.2</w:delText>
        </w:r>
        <w:r w:rsidDel="0047597F">
          <w:rPr>
            <w:rFonts w:asciiTheme="minorHAnsi" w:hAnsiTheme="minorHAnsi" w:cstheme="minorBidi"/>
            <w:noProof/>
            <w:sz w:val="22"/>
            <w:szCs w:val="22"/>
            <w:lang w:val="en-IN" w:eastAsia="en-IN"/>
          </w:rPr>
          <w:tab/>
        </w:r>
        <w:r w:rsidRPr="003E06ED" w:rsidDel="0047597F">
          <w:rPr>
            <w:rFonts w:eastAsia="SimSun"/>
            <w:noProof/>
          </w:rPr>
          <w:delText>Solution details</w:delText>
        </w:r>
        <w:r w:rsidDel="0047597F">
          <w:rPr>
            <w:noProof/>
          </w:rPr>
          <w:tab/>
          <w:delText>27</w:delText>
        </w:r>
      </w:del>
    </w:p>
    <w:p w14:paraId="4663DD10" w14:textId="073F34B7" w:rsidR="00DA595B" w:rsidDel="0047597F" w:rsidRDefault="00DA595B">
      <w:pPr>
        <w:pStyle w:val="TOC3"/>
        <w:rPr>
          <w:del w:id="395" w:author="Saurabh_2" w:date="2023-05-29T17:16:00Z"/>
          <w:rFonts w:asciiTheme="minorHAnsi" w:hAnsiTheme="minorHAnsi" w:cstheme="minorBidi"/>
          <w:noProof/>
          <w:sz w:val="22"/>
          <w:szCs w:val="22"/>
          <w:lang w:val="en-IN" w:eastAsia="en-IN"/>
        </w:rPr>
      </w:pPr>
      <w:del w:id="396" w:author="Saurabh_2" w:date="2023-05-29T17:16:00Z">
        <w:r w:rsidRPr="003E06ED" w:rsidDel="0047597F">
          <w:rPr>
            <w:rFonts w:eastAsia="SimSun"/>
            <w:noProof/>
          </w:rPr>
          <w:delText>6.8.3</w:delText>
        </w:r>
        <w:r w:rsidDel="0047597F">
          <w:rPr>
            <w:rFonts w:asciiTheme="minorHAnsi" w:hAnsiTheme="minorHAnsi" w:cstheme="minorBidi"/>
            <w:noProof/>
            <w:sz w:val="22"/>
            <w:szCs w:val="22"/>
            <w:lang w:val="en-IN" w:eastAsia="en-IN"/>
          </w:rPr>
          <w:tab/>
        </w:r>
        <w:r w:rsidRPr="003E06ED" w:rsidDel="0047597F">
          <w:rPr>
            <w:rFonts w:eastAsia="SimSun"/>
            <w:noProof/>
          </w:rPr>
          <w:delText>Evaluation</w:delText>
        </w:r>
        <w:r w:rsidDel="0047597F">
          <w:rPr>
            <w:noProof/>
          </w:rPr>
          <w:tab/>
          <w:delText>29</w:delText>
        </w:r>
      </w:del>
    </w:p>
    <w:p w14:paraId="00248595" w14:textId="75343C67" w:rsidR="00DA595B" w:rsidDel="0047597F" w:rsidRDefault="00DA595B">
      <w:pPr>
        <w:pStyle w:val="TOC2"/>
        <w:rPr>
          <w:del w:id="397" w:author="Saurabh_2" w:date="2023-05-29T17:16:00Z"/>
          <w:rFonts w:asciiTheme="minorHAnsi" w:hAnsiTheme="minorHAnsi" w:cstheme="minorBidi"/>
          <w:noProof/>
          <w:sz w:val="22"/>
          <w:szCs w:val="22"/>
          <w:lang w:val="en-IN" w:eastAsia="en-IN"/>
        </w:rPr>
      </w:pPr>
      <w:del w:id="398" w:author="Saurabh_2" w:date="2023-05-29T17:16:00Z">
        <w:r w:rsidDel="0047597F">
          <w:rPr>
            <w:noProof/>
          </w:rPr>
          <w:delText>6.9</w:delText>
        </w:r>
        <w:r w:rsidDel="0047597F">
          <w:rPr>
            <w:rFonts w:asciiTheme="minorHAnsi" w:hAnsiTheme="minorHAnsi" w:cstheme="minorBidi"/>
            <w:noProof/>
            <w:sz w:val="22"/>
            <w:szCs w:val="22"/>
            <w:lang w:val="en-IN" w:eastAsia="en-IN"/>
          </w:rPr>
          <w:tab/>
        </w:r>
        <w:r w:rsidRPr="003E06ED" w:rsidDel="0047597F">
          <w:rPr>
            <w:rFonts w:eastAsia="SimSun"/>
            <w:noProof/>
          </w:rPr>
          <w:delText>Solution #9: AUN3 device supporting 5G Key hierarchy (i.e. N5CW)</w:delText>
        </w:r>
        <w:r w:rsidDel="0047597F">
          <w:rPr>
            <w:noProof/>
          </w:rPr>
          <w:tab/>
          <w:delText>29</w:delText>
        </w:r>
      </w:del>
    </w:p>
    <w:p w14:paraId="142565A5" w14:textId="7B6A8E89" w:rsidR="00DA595B" w:rsidDel="0047597F" w:rsidRDefault="00DA595B">
      <w:pPr>
        <w:pStyle w:val="TOC3"/>
        <w:rPr>
          <w:del w:id="399" w:author="Saurabh_2" w:date="2023-05-29T17:16:00Z"/>
          <w:rFonts w:asciiTheme="minorHAnsi" w:hAnsiTheme="minorHAnsi" w:cstheme="minorBidi"/>
          <w:noProof/>
          <w:sz w:val="22"/>
          <w:szCs w:val="22"/>
          <w:lang w:val="en-IN" w:eastAsia="en-IN"/>
        </w:rPr>
      </w:pPr>
      <w:del w:id="400" w:author="Saurabh_2" w:date="2023-05-29T17:16:00Z">
        <w:r w:rsidDel="0047597F">
          <w:rPr>
            <w:noProof/>
          </w:rPr>
          <w:delText>6.9.1</w:delText>
        </w:r>
        <w:r w:rsidDel="0047597F">
          <w:rPr>
            <w:rFonts w:asciiTheme="minorHAnsi" w:hAnsiTheme="minorHAnsi" w:cstheme="minorBidi"/>
            <w:noProof/>
            <w:sz w:val="22"/>
            <w:szCs w:val="22"/>
            <w:lang w:val="en-IN" w:eastAsia="en-IN"/>
          </w:rPr>
          <w:tab/>
        </w:r>
        <w:r w:rsidDel="0047597F">
          <w:rPr>
            <w:noProof/>
          </w:rPr>
          <w:delText>Introduction</w:delText>
        </w:r>
        <w:r w:rsidDel="0047597F">
          <w:rPr>
            <w:noProof/>
          </w:rPr>
          <w:tab/>
          <w:delText>29</w:delText>
        </w:r>
      </w:del>
    </w:p>
    <w:p w14:paraId="79B92D7A" w14:textId="7488C31E" w:rsidR="00DA595B" w:rsidDel="0047597F" w:rsidRDefault="00DA595B">
      <w:pPr>
        <w:pStyle w:val="TOC3"/>
        <w:rPr>
          <w:del w:id="401" w:author="Saurabh_2" w:date="2023-05-29T17:16:00Z"/>
          <w:rFonts w:asciiTheme="minorHAnsi" w:hAnsiTheme="minorHAnsi" w:cstheme="minorBidi"/>
          <w:noProof/>
          <w:sz w:val="22"/>
          <w:szCs w:val="22"/>
          <w:lang w:val="en-IN" w:eastAsia="en-IN"/>
        </w:rPr>
      </w:pPr>
      <w:del w:id="402" w:author="Saurabh_2" w:date="2023-05-29T17:16:00Z">
        <w:r w:rsidDel="0047597F">
          <w:rPr>
            <w:noProof/>
          </w:rPr>
          <w:delText>6.9.2</w:delText>
        </w:r>
        <w:r w:rsidDel="0047597F">
          <w:rPr>
            <w:rFonts w:asciiTheme="minorHAnsi" w:hAnsiTheme="minorHAnsi" w:cstheme="minorBidi"/>
            <w:noProof/>
            <w:sz w:val="22"/>
            <w:szCs w:val="22"/>
            <w:lang w:val="en-IN" w:eastAsia="en-IN"/>
          </w:rPr>
          <w:tab/>
        </w:r>
        <w:r w:rsidDel="0047597F">
          <w:rPr>
            <w:noProof/>
          </w:rPr>
          <w:delText>Solution details</w:delText>
        </w:r>
        <w:r w:rsidDel="0047597F">
          <w:rPr>
            <w:noProof/>
          </w:rPr>
          <w:tab/>
          <w:delText>29</w:delText>
        </w:r>
      </w:del>
    </w:p>
    <w:p w14:paraId="501294EA" w14:textId="38A40FD7" w:rsidR="00DA595B" w:rsidDel="0047597F" w:rsidRDefault="00DA595B">
      <w:pPr>
        <w:pStyle w:val="TOC3"/>
        <w:rPr>
          <w:del w:id="403" w:author="Saurabh_2" w:date="2023-05-29T17:16:00Z"/>
          <w:rFonts w:asciiTheme="minorHAnsi" w:hAnsiTheme="minorHAnsi" w:cstheme="minorBidi"/>
          <w:noProof/>
          <w:sz w:val="22"/>
          <w:szCs w:val="22"/>
          <w:lang w:val="en-IN" w:eastAsia="en-IN"/>
        </w:rPr>
      </w:pPr>
      <w:del w:id="404" w:author="Saurabh_2" w:date="2023-05-29T17:16:00Z">
        <w:r w:rsidDel="0047597F">
          <w:rPr>
            <w:noProof/>
          </w:rPr>
          <w:delText>6.9.3</w:delText>
        </w:r>
        <w:r w:rsidDel="0047597F">
          <w:rPr>
            <w:rFonts w:asciiTheme="minorHAnsi" w:hAnsiTheme="minorHAnsi" w:cstheme="minorBidi"/>
            <w:noProof/>
            <w:sz w:val="22"/>
            <w:szCs w:val="22"/>
            <w:lang w:val="en-IN" w:eastAsia="en-IN"/>
          </w:rPr>
          <w:tab/>
        </w:r>
        <w:r w:rsidDel="0047597F">
          <w:rPr>
            <w:noProof/>
          </w:rPr>
          <w:delText>Evaluation</w:delText>
        </w:r>
        <w:r w:rsidDel="0047597F">
          <w:rPr>
            <w:noProof/>
          </w:rPr>
          <w:tab/>
          <w:delText>31</w:delText>
        </w:r>
      </w:del>
    </w:p>
    <w:p w14:paraId="73E7C120" w14:textId="569EE26D" w:rsidR="00DA595B" w:rsidDel="0047597F" w:rsidRDefault="00DA595B">
      <w:pPr>
        <w:pStyle w:val="TOC2"/>
        <w:rPr>
          <w:del w:id="405" w:author="Saurabh_2" w:date="2023-05-29T17:16:00Z"/>
          <w:rFonts w:asciiTheme="minorHAnsi" w:hAnsiTheme="minorHAnsi" w:cstheme="minorBidi"/>
          <w:noProof/>
          <w:sz w:val="22"/>
          <w:szCs w:val="22"/>
          <w:lang w:val="en-IN" w:eastAsia="en-IN"/>
        </w:rPr>
      </w:pPr>
      <w:del w:id="406" w:author="Saurabh_2" w:date="2023-05-29T17:16:00Z">
        <w:r w:rsidDel="0047597F">
          <w:rPr>
            <w:noProof/>
          </w:rPr>
          <w:delText>6.10</w:delText>
        </w:r>
        <w:r w:rsidDel="0047597F">
          <w:rPr>
            <w:rFonts w:asciiTheme="minorHAnsi" w:hAnsiTheme="minorHAnsi" w:cstheme="minorBidi"/>
            <w:noProof/>
            <w:sz w:val="22"/>
            <w:szCs w:val="22"/>
            <w:lang w:val="en-IN" w:eastAsia="en-IN"/>
          </w:rPr>
          <w:tab/>
        </w:r>
        <w:r w:rsidDel="0047597F">
          <w:rPr>
            <w:noProof/>
          </w:rPr>
          <w:delText>Solution #10: TNAP mobility solution without full authentication</w:delText>
        </w:r>
        <w:r w:rsidDel="0047597F">
          <w:rPr>
            <w:noProof/>
          </w:rPr>
          <w:tab/>
          <w:delText>32</w:delText>
        </w:r>
      </w:del>
    </w:p>
    <w:p w14:paraId="1CE8ECF3" w14:textId="64C361A7" w:rsidR="00DA595B" w:rsidDel="0047597F" w:rsidRDefault="00DA595B">
      <w:pPr>
        <w:pStyle w:val="TOC3"/>
        <w:rPr>
          <w:del w:id="407" w:author="Saurabh_2" w:date="2023-05-29T17:16:00Z"/>
          <w:rFonts w:asciiTheme="minorHAnsi" w:hAnsiTheme="minorHAnsi" w:cstheme="minorBidi"/>
          <w:noProof/>
          <w:sz w:val="22"/>
          <w:szCs w:val="22"/>
          <w:lang w:val="en-IN" w:eastAsia="en-IN"/>
        </w:rPr>
      </w:pPr>
      <w:del w:id="408" w:author="Saurabh_2" w:date="2023-05-29T17:16:00Z">
        <w:r w:rsidRPr="003E06ED" w:rsidDel="0047597F">
          <w:rPr>
            <w:rFonts w:eastAsia="SimSun"/>
            <w:noProof/>
          </w:rPr>
          <w:delText>6.10.1</w:delText>
        </w:r>
        <w:r w:rsidDel="0047597F">
          <w:rPr>
            <w:rFonts w:asciiTheme="minorHAnsi" w:hAnsiTheme="minorHAnsi" w:cstheme="minorBidi"/>
            <w:noProof/>
            <w:sz w:val="22"/>
            <w:szCs w:val="22"/>
            <w:lang w:val="en-IN" w:eastAsia="en-IN"/>
          </w:rPr>
          <w:tab/>
        </w:r>
        <w:r w:rsidRPr="003E06ED" w:rsidDel="0047597F">
          <w:rPr>
            <w:rFonts w:eastAsia="SimSun"/>
            <w:noProof/>
          </w:rPr>
          <w:delText>Introduction</w:delText>
        </w:r>
        <w:r w:rsidDel="0047597F">
          <w:rPr>
            <w:noProof/>
          </w:rPr>
          <w:tab/>
          <w:delText>32</w:delText>
        </w:r>
      </w:del>
    </w:p>
    <w:p w14:paraId="2ED6F7BA" w14:textId="374C9A78" w:rsidR="00DA595B" w:rsidDel="0047597F" w:rsidRDefault="00DA595B">
      <w:pPr>
        <w:pStyle w:val="TOC3"/>
        <w:rPr>
          <w:del w:id="409" w:author="Saurabh_2" w:date="2023-05-29T17:16:00Z"/>
          <w:rFonts w:asciiTheme="minorHAnsi" w:hAnsiTheme="minorHAnsi" w:cstheme="minorBidi"/>
          <w:noProof/>
          <w:sz w:val="22"/>
          <w:szCs w:val="22"/>
          <w:lang w:val="en-IN" w:eastAsia="en-IN"/>
        </w:rPr>
      </w:pPr>
      <w:del w:id="410" w:author="Saurabh_2" w:date="2023-05-29T17:16:00Z">
        <w:r w:rsidRPr="003E06ED" w:rsidDel="0047597F">
          <w:rPr>
            <w:rFonts w:eastAsia="SimSun"/>
            <w:noProof/>
          </w:rPr>
          <w:delText>6.10.2</w:delText>
        </w:r>
        <w:r w:rsidDel="0047597F">
          <w:rPr>
            <w:rFonts w:asciiTheme="minorHAnsi" w:hAnsiTheme="minorHAnsi" w:cstheme="minorBidi"/>
            <w:noProof/>
            <w:sz w:val="22"/>
            <w:szCs w:val="22"/>
            <w:lang w:val="en-IN" w:eastAsia="en-IN"/>
          </w:rPr>
          <w:tab/>
        </w:r>
        <w:r w:rsidRPr="003E06ED" w:rsidDel="0047597F">
          <w:rPr>
            <w:rFonts w:eastAsia="SimSun"/>
            <w:noProof/>
          </w:rPr>
          <w:delText>Solution details</w:delText>
        </w:r>
        <w:r w:rsidDel="0047597F">
          <w:rPr>
            <w:noProof/>
          </w:rPr>
          <w:tab/>
          <w:delText>32</w:delText>
        </w:r>
      </w:del>
    </w:p>
    <w:p w14:paraId="07EA5F0F" w14:textId="52FE00BA" w:rsidR="00DA595B" w:rsidDel="0047597F" w:rsidRDefault="00DA595B">
      <w:pPr>
        <w:pStyle w:val="TOC3"/>
        <w:rPr>
          <w:del w:id="411" w:author="Saurabh_2" w:date="2023-05-29T17:16:00Z"/>
          <w:rFonts w:asciiTheme="minorHAnsi" w:hAnsiTheme="minorHAnsi" w:cstheme="minorBidi"/>
          <w:noProof/>
          <w:sz w:val="22"/>
          <w:szCs w:val="22"/>
          <w:lang w:val="en-IN" w:eastAsia="en-IN"/>
        </w:rPr>
      </w:pPr>
      <w:del w:id="412" w:author="Saurabh_2" w:date="2023-05-29T17:16:00Z">
        <w:r w:rsidRPr="003E06ED" w:rsidDel="0047597F">
          <w:rPr>
            <w:rFonts w:eastAsia="SimSun"/>
            <w:noProof/>
          </w:rPr>
          <w:delText>6.10.3</w:delText>
        </w:r>
        <w:r w:rsidDel="0047597F">
          <w:rPr>
            <w:rFonts w:asciiTheme="minorHAnsi" w:hAnsiTheme="minorHAnsi" w:cstheme="minorBidi"/>
            <w:noProof/>
            <w:sz w:val="22"/>
            <w:szCs w:val="22"/>
            <w:lang w:val="en-IN" w:eastAsia="en-IN"/>
          </w:rPr>
          <w:tab/>
        </w:r>
        <w:r w:rsidRPr="003E06ED" w:rsidDel="0047597F">
          <w:rPr>
            <w:rFonts w:eastAsia="SimSun"/>
            <w:noProof/>
          </w:rPr>
          <w:delText>Evaluation</w:delText>
        </w:r>
        <w:r w:rsidDel="0047597F">
          <w:rPr>
            <w:noProof/>
          </w:rPr>
          <w:tab/>
          <w:delText>33</w:delText>
        </w:r>
      </w:del>
    </w:p>
    <w:p w14:paraId="454D76AD" w14:textId="1723C8BB" w:rsidR="00DA595B" w:rsidDel="0047597F" w:rsidRDefault="00DA595B">
      <w:pPr>
        <w:pStyle w:val="TOC2"/>
        <w:rPr>
          <w:del w:id="413" w:author="Saurabh_2" w:date="2023-05-29T17:16:00Z"/>
          <w:rFonts w:asciiTheme="minorHAnsi" w:hAnsiTheme="minorHAnsi" w:cstheme="minorBidi"/>
          <w:noProof/>
          <w:sz w:val="22"/>
          <w:szCs w:val="22"/>
          <w:lang w:val="en-IN" w:eastAsia="en-IN"/>
        </w:rPr>
      </w:pPr>
      <w:del w:id="414" w:author="Saurabh_2" w:date="2023-05-29T17:16:00Z">
        <w:r w:rsidRPr="003E06ED" w:rsidDel="0047597F">
          <w:rPr>
            <w:rFonts w:eastAsia="SimSun"/>
            <w:noProof/>
          </w:rPr>
          <w:delText>6.11</w:delText>
        </w:r>
        <w:r w:rsidDel="0047597F">
          <w:rPr>
            <w:rFonts w:asciiTheme="minorHAnsi" w:hAnsiTheme="minorHAnsi" w:cstheme="minorBidi"/>
            <w:noProof/>
            <w:sz w:val="22"/>
            <w:szCs w:val="22"/>
            <w:lang w:val="en-IN" w:eastAsia="en-IN"/>
          </w:rPr>
          <w:tab/>
        </w:r>
        <w:r w:rsidRPr="003E06ED" w:rsidDel="0047597F">
          <w:rPr>
            <w:rFonts w:eastAsia="SimSun"/>
            <w:noProof/>
          </w:rPr>
          <w:delText>Solution #11: Security of N3IWF/TNGF reallocation</w:delText>
        </w:r>
        <w:r w:rsidDel="0047597F">
          <w:rPr>
            <w:noProof/>
          </w:rPr>
          <w:tab/>
          <w:delText>33</w:delText>
        </w:r>
      </w:del>
    </w:p>
    <w:p w14:paraId="47CE957A" w14:textId="266002A7" w:rsidR="00DA595B" w:rsidDel="0047597F" w:rsidRDefault="00DA595B">
      <w:pPr>
        <w:pStyle w:val="TOC3"/>
        <w:rPr>
          <w:del w:id="415" w:author="Saurabh_2" w:date="2023-05-29T17:16:00Z"/>
          <w:rFonts w:asciiTheme="minorHAnsi" w:hAnsiTheme="minorHAnsi" w:cstheme="minorBidi"/>
          <w:noProof/>
          <w:sz w:val="22"/>
          <w:szCs w:val="22"/>
          <w:lang w:val="en-IN" w:eastAsia="en-IN"/>
        </w:rPr>
      </w:pPr>
      <w:del w:id="416" w:author="Saurabh_2" w:date="2023-05-29T17:16:00Z">
        <w:r w:rsidRPr="003E06ED" w:rsidDel="0047597F">
          <w:rPr>
            <w:rFonts w:eastAsia="SimSun"/>
            <w:noProof/>
          </w:rPr>
          <w:delText>6.11.1</w:delText>
        </w:r>
        <w:r w:rsidDel="0047597F">
          <w:rPr>
            <w:rFonts w:asciiTheme="minorHAnsi" w:hAnsiTheme="minorHAnsi" w:cstheme="minorBidi"/>
            <w:noProof/>
            <w:sz w:val="22"/>
            <w:szCs w:val="22"/>
            <w:lang w:val="en-IN" w:eastAsia="en-IN"/>
          </w:rPr>
          <w:tab/>
        </w:r>
        <w:r w:rsidRPr="003E06ED" w:rsidDel="0047597F">
          <w:rPr>
            <w:rFonts w:eastAsia="SimSun"/>
            <w:noProof/>
          </w:rPr>
          <w:delText>Introduction</w:delText>
        </w:r>
        <w:r w:rsidDel="0047597F">
          <w:rPr>
            <w:noProof/>
          </w:rPr>
          <w:tab/>
          <w:delText>33</w:delText>
        </w:r>
      </w:del>
    </w:p>
    <w:p w14:paraId="5B493FDC" w14:textId="506CC68B" w:rsidR="00DA595B" w:rsidDel="0047597F" w:rsidRDefault="00DA595B">
      <w:pPr>
        <w:pStyle w:val="TOC3"/>
        <w:rPr>
          <w:del w:id="417" w:author="Saurabh_2" w:date="2023-05-29T17:16:00Z"/>
          <w:rFonts w:asciiTheme="minorHAnsi" w:hAnsiTheme="minorHAnsi" w:cstheme="minorBidi"/>
          <w:noProof/>
          <w:sz w:val="22"/>
          <w:szCs w:val="22"/>
          <w:lang w:val="en-IN" w:eastAsia="en-IN"/>
        </w:rPr>
      </w:pPr>
      <w:del w:id="418" w:author="Saurabh_2" w:date="2023-05-29T17:16:00Z">
        <w:r w:rsidRPr="003E06ED" w:rsidDel="0047597F">
          <w:rPr>
            <w:rFonts w:eastAsia="SimSun"/>
            <w:noProof/>
          </w:rPr>
          <w:delText>6.11.2</w:delText>
        </w:r>
        <w:r w:rsidDel="0047597F">
          <w:rPr>
            <w:rFonts w:asciiTheme="minorHAnsi" w:hAnsiTheme="minorHAnsi" w:cstheme="minorBidi"/>
            <w:noProof/>
            <w:sz w:val="22"/>
            <w:szCs w:val="22"/>
            <w:lang w:val="en-IN" w:eastAsia="en-IN"/>
          </w:rPr>
          <w:tab/>
        </w:r>
        <w:r w:rsidRPr="003E06ED" w:rsidDel="0047597F">
          <w:rPr>
            <w:rFonts w:eastAsia="SimSun"/>
            <w:noProof/>
          </w:rPr>
          <w:delText>Solution details</w:delText>
        </w:r>
        <w:r w:rsidDel="0047597F">
          <w:rPr>
            <w:noProof/>
          </w:rPr>
          <w:tab/>
          <w:delText>33</w:delText>
        </w:r>
      </w:del>
    </w:p>
    <w:p w14:paraId="2423D342" w14:textId="1EC0DA7D" w:rsidR="00DA595B" w:rsidDel="0047597F" w:rsidRDefault="00DA595B">
      <w:pPr>
        <w:pStyle w:val="TOC3"/>
        <w:rPr>
          <w:del w:id="419" w:author="Saurabh_2" w:date="2023-05-29T17:16:00Z"/>
          <w:rFonts w:asciiTheme="minorHAnsi" w:hAnsiTheme="minorHAnsi" w:cstheme="minorBidi"/>
          <w:noProof/>
          <w:sz w:val="22"/>
          <w:szCs w:val="22"/>
          <w:lang w:val="en-IN" w:eastAsia="en-IN"/>
        </w:rPr>
      </w:pPr>
      <w:del w:id="420" w:author="Saurabh_2" w:date="2023-05-29T17:16:00Z">
        <w:r w:rsidRPr="003E06ED" w:rsidDel="0047597F">
          <w:rPr>
            <w:rFonts w:eastAsia="SimSun"/>
            <w:noProof/>
          </w:rPr>
          <w:delText>6.11.3</w:delText>
        </w:r>
        <w:r w:rsidDel="0047597F">
          <w:rPr>
            <w:rFonts w:asciiTheme="minorHAnsi" w:hAnsiTheme="minorHAnsi" w:cstheme="minorBidi"/>
            <w:noProof/>
            <w:sz w:val="22"/>
            <w:szCs w:val="22"/>
            <w:lang w:val="en-IN" w:eastAsia="en-IN"/>
          </w:rPr>
          <w:tab/>
        </w:r>
        <w:r w:rsidRPr="003E06ED" w:rsidDel="0047597F">
          <w:rPr>
            <w:rFonts w:eastAsia="SimSun"/>
            <w:noProof/>
          </w:rPr>
          <w:delText>Evaluation</w:delText>
        </w:r>
        <w:r w:rsidDel="0047597F">
          <w:rPr>
            <w:noProof/>
          </w:rPr>
          <w:tab/>
          <w:delText>35</w:delText>
        </w:r>
      </w:del>
    </w:p>
    <w:p w14:paraId="0D6C59E1" w14:textId="48767F49" w:rsidR="00DA595B" w:rsidDel="0047597F" w:rsidRDefault="00DA595B">
      <w:pPr>
        <w:pStyle w:val="TOC2"/>
        <w:rPr>
          <w:del w:id="421" w:author="Saurabh_2" w:date="2023-05-29T17:16:00Z"/>
          <w:rFonts w:asciiTheme="minorHAnsi" w:hAnsiTheme="minorHAnsi" w:cstheme="minorBidi"/>
          <w:noProof/>
          <w:sz w:val="22"/>
          <w:szCs w:val="22"/>
          <w:lang w:val="en-IN" w:eastAsia="en-IN"/>
        </w:rPr>
      </w:pPr>
      <w:del w:id="422" w:author="Saurabh_2" w:date="2023-05-29T17:16:00Z">
        <w:r w:rsidRPr="003E06ED" w:rsidDel="0047597F">
          <w:rPr>
            <w:rFonts w:eastAsia="SimSun"/>
            <w:noProof/>
          </w:rPr>
          <w:delText>6.13</w:delText>
        </w:r>
        <w:r w:rsidDel="0047597F">
          <w:rPr>
            <w:rFonts w:asciiTheme="minorHAnsi" w:hAnsiTheme="minorHAnsi" w:cstheme="minorBidi"/>
            <w:noProof/>
            <w:sz w:val="22"/>
            <w:szCs w:val="22"/>
            <w:lang w:val="en-IN" w:eastAsia="en-IN"/>
          </w:rPr>
          <w:tab/>
        </w:r>
        <w:r w:rsidRPr="003E06ED" w:rsidDel="0047597F">
          <w:rPr>
            <w:rFonts w:eastAsia="SimSun"/>
            <w:noProof/>
          </w:rPr>
          <w:delText>Solution #13: TNAP mobility using modified ERP</w:delText>
        </w:r>
        <w:r w:rsidDel="0047597F">
          <w:rPr>
            <w:noProof/>
          </w:rPr>
          <w:tab/>
          <w:delText>35</w:delText>
        </w:r>
      </w:del>
    </w:p>
    <w:p w14:paraId="10C0CA7B" w14:textId="58F46FAA" w:rsidR="00DA595B" w:rsidDel="0047597F" w:rsidRDefault="00DA595B">
      <w:pPr>
        <w:pStyle w:val="TOC3"/>
        <w:rPr>
          <w:del w:id="423" w:author="Saurabh_2" w:date="2023-05-29T17:16:00Z"/>
          <w:rFonts w:asciiTheme="minorHAnsi" w:hAnsiTheme="minorHAnsi" w:cstheme="minorBidi"/>
          <w:noProof/>
          <w:sz w:val="22"/>
          <w:szCs w:val="22"/>
          <w:lang w:val="en-IN" w:eastAsia="en-IN"/>
        </w:rPr>
      </w:pPr>
      <w:del w:id="424" w:author="Saurabh_2" w:date="2023-05-29T17:16:00Z">
        <w:r w:rsidRPr="003E06ED" w:rsidDel="0047597F">
          <w:rPr>
            <w:rFonts w:eastAsia="SimSun"/>
            <w:noProof/>
          </w:rPr>
          <w:delText>6.13.1</w:delText>
        </w:r>
        <w:r w:rsidDel="0047597F">
          <w:rPr>
            <w:rFonts w:asciiTheme="minorHAnsi" w:hAnsiTheme="minorHAnsi" w:cstheme="minorBidi"/>
            <w:noProof/>
            <w:sz w:val="22"/>
            <w:szCs w:val="22"/>
            <w:lang w:val="en-IN" w:eastAsia="en-IN"/>
          </w:rPr>
          <w:tab/>
        </w:r>
        <w:r w:rsidRPr="003E06ED" w:rsidDel="0047597F">
          <w:rPr>
            <w:rFonts w:eastAsia="SimSun"/>
            <w:noProof/>
          </w:rPr>
          <w:delText>Introduction</w:delText>
        </w:r>
        <w:r w:rsidDel="0047597F">
          <w:rPr>
            <w:noProof/>
          </w:rPr>
          <w:tab/>
          <w:delText>35</w:delText>
        </w:r>
      </w:del>
    </w:p>
    <w:p w14:paraId="4F249DEF" w14:textId="638B307B" w:rsidR="00DA595B" w:rsidDel="0047597F" w:rsidRDefault="00DA595B">
      <w:pPr>
        <w:pStyle w:val="TOC3"/>
        <w:rPr>
          <w:del w:id="425" w:author="Saurabh_2" w:date="2023-05-29T17:16:00Z"/>
          <w:rFonts w:asciiTheme="minorHAnsi" w:hAnsiTheme="minorHAnsi" w:cstheme="minorBidi"/>
          <w:noProof/>
          <w:sz w:val="22"/>
          <w:szCs w:val="22"/>
          <w:lang w:val="en-IN" w:eastAsia="en-IN"/>
        </w:rPr>
      </w:pPr>
      <w:del w:id="426" w:author="Saurabh_2" w:date="2023-05-29T17:16:00Z">
        <w:r w:rsidRPr="003E06ED" w:rsidDel="0047597F">
          <w:rPr>
            <w:rFonts w:eastAsia="SimSun"/>
            <w:noProof/>
          </w:rPr>
          <w:delText>6.13.2</w:delText>
        </w:r>
        <w:r w:rsidDel="0047597F">
          <w:rPr>
            <w:rFonts w:asciiTheme="minorHAnsi" w:hAnsiTheme="minorHAnsi" w:cstheme="minorBidi"/>
            <w:noProof/>
            <w:sz w:val="22"/>
            <w:szCs w:val="22"/>
            <w:lang w:val="en-IN" w:eastAsia="en-IN"/>
          </w:rPr>
          <w:tab/>
        </w:r>
        <w:r w:rsidRPr="003E06ED" w:rsidDel="0047597F">
          <w:rPr>
            <w:rFonts w:eastAsia="SimSun"/>
            <w:noProof/>
          </w:rPr>
          <w:delText>Solution details</w:delText>
        </w:r>
        <w:r w:rsidDel="0047597F">
          <w:rPr>
            <w:noProof/>
          </w:rPr>
          <w:tab/>
          <w:delText>36</w:delText>
        </w:r>
      </w:del>
    </w:p>
    <w:p w14:paraId="4ACBBE14" w14:textId="1D8D5A95" w:rsidR="00DA595B" w:rsidDel="0047597F" w:rsidRDefault="00DA595B">
      <w:pPr>
        <w:pStyle w:val="TOC3"/>
        <w:rPr>
          <w:del w:id="427" w:author="Saurabh_2" w:date="2023-05-29T17:16:00Z"/>
          <w:rFonts w:asciiTheme="minorHAnsi" w:hAnsiTheme="minorHAnsi" w:cstheme="minorBidi"/>
          <w:noProof/>
          <w:sz w:val="22"/>
          <w:szCs w:val="22"/>
          <w:lang w:val="en-IN" w:eastAsia="en-IN"/>
        </w:rPr>
      </w:pPr>
      <w:del w:id="428" w:author="Saurabh_2" w:date="2023-05-29T17:16:00Z">
        <w:r w:rsidRPr="003E06ED" w:rsidDel="0047597F">
          <w:rPr>
            <w:rFonts w:eastAsia="SimSun"/>
            <w:noProof/>
          </w:rPr>
          <w:delText>6.13.3</w:delText>
        </w:r>
        <w:r w:rsidDel="0047597F">
          <w:rPr>
            <w:rFonts w:asciiTheme="minorHAnsi" w:hAnsiTheme="minorHAnsi" w:cstheme="minorBidi"/>
            <w:noProof/>
            <w:sz w:val="22"/>
            <w:szCs w:val="22"/>
            <w:lang w:val="en-IN" w:eastAsia="en-IN"/>
          </w:rPr>
          <w:tab/>
        </w:r>
        <w:r w:rsidRPr="003E06ED" w:rsidDel="0047597F">
          <w:rPr>
            <w:rFonts w:eastAsia="SimSun"/>
            <w:noProof/>
          </w:rPr>
          <w:delText>Evaluation</w:delText>
        </w:r>
        <w:r w:rsidDel="0047597F">
          <w:rPr>
            <w:noProof/>
          </w:rPr>
          <w:tab/>
          <w:delText>38</w:delText>
        </w:r>
      </w:del>
    </w:p>
    <w:p w14:paraId="0547E075" w14:textId="125E08DE" w:rsidR="00DA595B" w:rsidDel="0047597F" w:rsidRDefault="00DA595B">
      <w:pPr>
        <w:pStyle w:val="TOC2"/>
        <w:rPr>
          <w:del w:id="429" w:author="Saurabh_2" w:date="2023-05-29T17:16:00Z"/>
          <w:rFonts w:asciiTheme="minorHAnsi" w:hAnsiTheme="minorHAnsi" w:cstheme="minorBidi"/>
          <w:noProof/>
          <w:sz w:val="22"/>
          <w:szCs w:val="22"/>
          <w:lang w:val="en-IN" w:eastAsia="en-IN"/>
        </w:rPr>
      </w:pPr>
      <w:del w:id="430" w:author="Saurabh_2" w:date="2023-05-29T17:16:00Z">
        <w:r w:rsidDel="0047597F">
          <w:rPr>
            <w:noProof/>
          </w:rPr>
          <w:delText>6.</w:delText>
        </w:r>
        <w:r w:rsidRPr="003E06ED" w:rsidDel="0047597F">
          <w:rPr>
            <w:noProof/>
            <w:highlight w:val="yellow"/>
          </w:rPr>
          <w:delText>Y</w:delText>
        </w:r>
        <w:r w:rsidDel="0047597F">
          <w:rPr>
            <w:rFonts w:asciiTheme="minorHAnsi" w:hAnsiTheme="minorHAnsi" w:cstheme="minorBidi"/>
            <w:noProof/>
            <w:sz w:val="22"/>
            <w:szCs w:val="22"/>
            <w:lang w:val="en-IN" w:eastAsia="en-IN"/>
          </w:rPr>
          <w:tab/>
        </w:r>
        <w:r w:rsidDel="0047597F">
          <w:rPr>
            <w:noProof/>
          </w:rPr>
          <w:delText>Solution #</w:delText>
        </w:r>
        <w:r w:rsidRPr="003E06ED" w:rsidDel="0047597F">
          <w:rPr>
            <w:noProof/>
            <w:highlight w:val="yellow"/>
          </w:rPr>
          <w:delText>Y</w:delText>
        </w:r>
        <w:r w:rsidDel="0047597F">
          <w:rPr>
            <w:noProof/>
          </w:rPr>
          <w:delText>: &lt;Title&gt;</w:delText>
        </w:r>
        <w:r w:rsidDel="0047597F">
          <w:rPr>
            <w:noProof/>
          </w:rPr>
          <w:tab/>
          <w:delText>38</w:delText>
        </w:r>
      </w:del>
    </w:p>
    <w:p w14:paraId="317A9E27" w14:textId="626C17DE" w:rsidR="00DA595B" w:rsidDel="0047597F" w:rsidRDefault="00DA595B">
      <w:pPr>
        <w:pStyle w:val="TOC3"/>
        <w:rPr>
          <w:del w:id="431" w:author="Saurabh_2" w:date="2023-05-29T17:16:00Z"/>
          <w:rFonts w:asciiTheme="minorHAnsi" w:hAnsiTheme="minorHAnsi" w:cstheme="minorBidi"/>
          <w:noProof/>
          <w:sz w:val="22"/>
          <w:szCs w:val="22"/>
          <w:lang w:val="en-IN" w:eastAsia="en-IN"/>
        </w:rPr>
      </w:pPr>
      <w:del w:id="432" w:author="Saurabh_2" w:date="2023-05-29T17:16:00Z">
        <w:r w:rsidDel="0047597F">
          <w:rPr>
            <w:noProof/>
          </w:rPr>
          <w:delText>6.</w:delText>
        </w:r>
        <w:r w:rsidRPr="003E06ED" w:rsidDel="0047597F">
          <w:rPr>
            <w:noProof/>
            <w:highlight w:val="yellow"/>
          </w:rPr>
          <w:delText>Y</w:delText>
        </w:r>
        <w:r w:rsidDel="0047597F">
          <w:rPr>
            <w:noProof/>
          </w:rPr>
          <w:delText>.1</w:delText>
        </w:r>
        <w:r w:rsidDel="0047597F">
          <w:rPr>
            <w:rFonts w:asciiTheme="minorHAnsi" w:hAnsiTheme="minorHAnsi" w:cstheme="minorBidi"/>
            <w:noProof/>
            <w:sz w:val="22"/>
            <w:szCs w:val="22"/>
            <w:lang w:val="en-IN" w:eastAsia="en-IN"/>
          </w:rPr>
          <w:tab/>
        </w:r>
        <w:r w:rsidDel="0047597F">
          <w:rPr>
            <w:noProof/>
          </w:rPr>
          <w:delText>Introduction</w:delText>
        </w:r>
        <w:r w:rsidDel="0047597F">
          <w:rPr>
            <w:noProof/>
          </w:rPr>
          <w:tab/>
          <w:delText>38</w:delText>
        </w:r>
      </w:del>
    </w:p>
    <w:p w14:paraId="48121A1B" w14:textId="0FAA41B5" w:rsidR="00DA595B" w:rsidDel="0047597F" w:rsidRDefault="00DA595B">
      <w:pPr>
        <w:pStyle w:val="TOC3"/>
        <w:rPr>
          <w:del w:id="433" w:author="Saurabh_2" w:date="2023-05-29T17:16:00Z"/>
          <w:rFonts w:asciiTheme="minorHAnsi" w:hAnsiTheme="minorHAnsi" w:cstheme="minorBidi"/>
          <w:noProof/>
          <w:sz w:val="22"/>
          <w:szCs w:val="22"/>
          <w:lang w:val="en-IN" w:eastAsia="en-IN"/>
        </w:rPr>
      </w:pPr>
      <w:del w:id="434" w:author="Saurabh_2" w:date="2023-05-29T17:16:00Z">
        <w:r w:rsidDel="0047597F">
          <w:rPr>
            <w:noProof/>
          </w:rPr>
          <w:delText>6.</w:delText>
        </w:r>
        <w:r w:rsidRPr="003E06ED" w:rsidDel="0047597F">
          <w:rPr>
            <w:noProof/>
            <w:highlight w:val="yellow"/>
          </w:rPr>
          <w:delText>Y</w:delText>
        </w:r>
        <w:r w:rsidDel="0047597F">
          <w:rPr>
            <w:noProof/>
          </w:rPr>
          <w:delText>.2</w:delText>
        </w:r>
        <w:r w:rsidDel="0047597F">
          <w:rPr>
            <w:rFonts w:asciiTheme="minorHAnsi" w:hAnsiTheme="minorHAnsi" w:cstheme="minorBidi"/>
            <w:noProof/>
            <w:sz w:val="22"/>
            <w:szCs w:val="22"/>
            <w:lang w:val="en-IN" w:eastAsia="en-IN"/>
          </w:rPr>
          <w:tab/>
        </w:r>
        <w:r w:rsidDel="0047597F">
          <w:rPr>
            <w:noProof/>
          </w:rPr>
          <w:delText>Solution details</w:delText>
        </w:r>
        <w:r w:rsidDel="0047597F">
          <w:rPr>
            <w:noProof/>
          </w:rPr>
          <w:tab/>
          <w:delText>39</w:delText>
        </w:r>
      </w:del>
    </w:p>
    <w:p w14:paraId="798052C6" w14:textId="4275927D" w:rsidR="00DA595B" w:rsidDel="0047597F" w:rsidRDefault="00DA595B">
      <w:pPr>
        <w:pStyle w:val="TOC3"/>
        <w:rPr>
          <w:del w:id="435" w:author="Saurabh_2" w:date="2023-05-29T17:16:00Z"/>
          <w:rFonts w:asciiTheme="minorHAnsi" w:hAnsiTheme="minorHAnsi" w:cstheme="minorBidi"/>
          <w:noProof/>
          <w:sz w:val="22"/>
          <w:szCs w:val="22"/>
          <w:lang w:val="en-IN" w:eastAsia="en-IN"/>
        </w:rPr>
      </w:pPr>
      <w:del w:id="436" w:author="Saurabh_2" w:date="2023-05-29T17:16:00Z">
        <w:r w:rsidDel="0047597F">
          <w:rPr>
            <w:noProof/>
          </w:rPr>
          <w:delText>6.</w:delText>
        </w:r>
        <w:r w:rsidRPr="003E06ED" w:rsidDel="0047597F">
          <w:rPr>
            <w:noProof/>
            <w:highlight w:val="yellow"/>
          </w:rPr>
          <w:delText>Y</w:delText>
        </w:r>
        <w:r w:rsidDel="0047597F">
          <w:rPr>
            <w:noProof/>
          </w:rPr>
          <w:delText>.3</w:delText>
        </w:r>
        <w:r w:rsidDel="0047597F">
          <w:rPr>
            <w:rFonts w:asciiTheme="minorHAnsi" w:hAnsiTheme="minorHAnsi" w:cstheme="minorBidi"/>
            <w:noProof/>
            <w:sz w:val="22"/>
            <w:szCs w:val="22"/>
            <w:lang w:val="en-IN" w:eastAsia="en-IN"/>
          </w:rPr>
          <w:tab/>
        </w:r>
        <w:r w:rsidDel="0047597F">
          <w:rPr>
            <w:noProof/>
          </w:rPr>
          <w:delText>Evaluation</w:delText>
        </w:r>
        <w:r w:rsidDel="0047597F">
          <w:rPr>
            <w:noProof/>
          </w:rPr>
          <w:tab/>
          <w:delText>39</w:delText>
        </w:r>
      </w:del>
    </w:p>
    <w:p w14:paraId="4AF47562" w14:textId="6AE5CF6A" w:rsidR="00DA595B" w:rsidDel="0047597F" w:rsidRDefault="00DA595B">
      <w:pPr>
        <w:pStyle w:val="TOC1"/>
        <w:rPr>
          <w:del w:id="437" w:author="Saurabh_2" w:date="2023-05-29T17:16:00Z"/>
          <w:rFonts w:asciiTheme="minorHAnsi" w:hAnsiTheme="minorHAnsi" w:cstheme="minorBidi"/>
          <w:noProof/>
          <w:szCs w:val="22"/>
          <w:lang w:val="en-IN" w:eastAsia="en-IN"/>
        </w:rPr>
      </w:pPr>
      <w:del w:id="438" w:author="Saurabh_2" w:date="2023-05-29T17:16:00Z">
        <w:r w:rsidDel="0047597F">
          <w:rPr>
            <w:noProof/>
          </w:rPr>
          <w:delText>7</w:delText>
        </w:r>
        <w:r w:rsidDel="0047597F">
          <w:rPr>
            <w:rFonts w:asciiTheme="minorHAnsi" w:hAnsiTheme="minorHAnsi" w:cstheme="minorBidi"/>
            <w:noProof/>
            <w:szCs w:val="22"/>
            <w:lang w:val="en-IN" w:eastAsia="en-IN"/>
          </w:rPr>
          <w:tab/>
        </w:r>
        <w:r w:rsidDel="0047597F">
          <w:rPr>
            <w:noProof/>
          </w:rPr>
          <w:delText>Conclusions</w:delText>
        </w:r>
        <w:r w:rsidDel="0047597F">
          <w:rPr>
            <w:noProof/>
          </w:rPr>
          <w:tab/>
          <w:delText>39</w:delText>
        </w:r>
      </w:del>
    </w:p>
    <w:p w14:paraId="1F480965" w14:textId="0CD857C3" w:rsidR="00DA595B" w:rsidDel="0047597F" w:rsidRDefault="00DA595B">
      <w:pPr>
        <w:pStyle w:val="TOC2"/>
        <w:rPr>
          <w:del w:id="439" w:author="Saurabh_2" w:date="2023-05-29T17:16:00Z"/>
          <w:rFonts w:asciiTheme="minorHAnsi" w:hAnsiTheme="minorHAnsi" w:cstheme="minorBidi"/>
          <w:noProof/>
          <w:sz w:val="22"/>
          <w:szCs w:val="22"/>
          <w:lang w:val="en-IN" w:eastAsia="en-IN"/>
        </w:rPr>
      </w:pPr>
      <w:del w:id="440" w:author="Saurabh_2" w:date="2023-05-29T17:16:00Z">
        <w:r w:rsidRPr="003E06ED" w:rsidDel="0047597F">
          <w:rPr>
            <w:rFonts w:eastAsia="SimSun"/>
            <w:noProof/>
            <w:lang w:eastAsia="ko-KR"/>
          </w:rPr>
          <w:delText>7.1</w:delText>
        </w:r>
        <w:r w:rsidDel="0047597F">
          <w:rPr>
            <w:rFonts w:asciiTheme="minorHAnsi" w:hAnsiTheme="minorHAnsi" w:cstheme="minorBidi"/>
            <w:noProof/>
            <w:sz w:val="22"/>
            <w:szCs w:val="22"/>
            <w:lang w:val="en-IN" w:eastAsia="en-IN"/>
          </w:rPr>
          <w:tab/>
        </w:r>
        <w:r w:rsidRPr="003E06ED" w:rsidDel="0047597F">
          <w:rPr>
            <w:rFonts w:eastAsia="SimSun"/>
            <w:noProof/>
          </w:rPr>
          <w:delText>Key issue #1: Authentication of AUN3 device behind RG and supporting EAP</w:delText>
        </w:r>
        <w:r w:rsidDel="0047597F">
          <w:rPr>
            <w:noProof/>
          </w:rPr>
          <w:tab/>
          <w:delText>39</w:delText>
        </w:r>
      </w:del>
    </w:p>
    <w:p w14:paraId="299D2489" w14:textId="57382BFD" w:rsidR="00DA595B" w:rsidDel="0047597F" w:rsidRDefault="00DA595B">
      <w:pPr>
        <w:pStyle w:val="TOC2"/>
        <w:rPr>
          <w:del w:id="441" w:author="Saurabh_2" w:date="2023-05-29T17:16:00Z"/>
          <w:rFonts w:asciiTheme="minorHAnsi" w:hAnsiTheme="minorHAnsi" w:cstheme="minorBidi"/>
          <w:noProof/>
          <w:sz w:val="22"/>
          <w:szCs w:val="22"/>
          <w:lang w:val="en-IN" w:eastAsia="en-IN"/>
        </w:rPr>
      </w:pPr>
      <w:del w:id="442" w:author="Saurabh_2" w:date="2023-05-29T17:16:00Z">
        <w:r w:rsidRPr="003E06ED" w:rsidDel="0047597F">
          <w:rPr>
            <w:rFonts w:eastAsia="SimSun"/>
            <w:noProof/>
            <w:lang w:eastAsia="ko-KR"/>
          </w:rPr>
          <w:delText>7.2</w:delText>
        </w:r>
        <w:r w:rsidDel="0047597F">
          <w:rPr>
            <w:rFonts w:asciiTheme="minorHAnsi" w:hAnsiTheme="minorHAnsi" w:cstheme="minorBidi"/>
            <w:noProof/>
            <w:sz w:val="22"/>
            <w:szCs w:val="22"/>
            <w:lang w:val="en-IN" w:eastAsia="en-IN"/>
          </w:rPr>
          <w:tab/>
        </w:r>
        <w:r w:rsidRPr="003E06ED" w:rsidDel="0047597F">
          <w:rPr>
            <w:rFonts w:eastAsia="SimSun"/>
            <w:noProof/>
          </w:rPr>
          <w:delText>Key issue #2: Security aspect of slice information exposure of N3IWF/TNGF to UE</w:delText>
        </w:r>
        <w:r w:rsidDel="0047597F">
          <w:rPr>
            <w:noProof/>
          </w:rPr>
          <w:tab/>
          <w:delText>39</w:delText>
        </w:r>
      </w:del>
    </w:p>
    <w:p w14:paraId="0C8F6221" w14:textId="4BEF83AA" w:rsidR="00DA595B" w:rsidDel="0047597F" w:rsidRDefault="00DA595B">
      <w:pPr>
        <w:pStyle w:val="TOC2"/>
        <w:rPr>
          <w:del w:id="443" w:author="Saurabh_2" w:date="2023-05-29T17:16:00Z"/>
          <w:rFonts w:asciiTheme="minorHAnsi" w:hAnsiTheme="minorHAnsi" w:cstheme="minorBidi"/>
          <w:noProof/>
          <w:sz w:val="22"/>
          <w:szCs w:val="22"/>
          <w:lang w:val="en-IN" w:eastAsia="en-IN"/>
        </w:rPr>
      </w:pPr>
      <w:del w:id="444" w:author="Saurabh_2" w:date="2023-05-29T17:16:00Z">
        <w:r w:rsidRPr="003E06ED" w:rsidDel="0047597F">
          <w:rPr>
            <w:rFonts w:eastAsia="SimSun"/>
            <w:noProof/>
            <w:lang w:eastAsia="ko-KR"/>
          </w:rPr>
          <w:delText>7.3</w:delText>
        </w:r>
        <w:r w:rsidDel="0047597F">
          <w:rPr>
            <w:rFonts w:asciiTheme="minorHAnsi" w:hAnsiTheme="minorHAnsi" w:cstheme="minorBidi"/>
            <w:noProof/>
            <w:sz w:val="22"/>
            <w:szCs w:val="22"/>
            <w:lang w:val="en-IN" w:eastAsia="en-IN"/>
          </w:rPr>
          <w:tab/>
        </w:r>
        <w:r w:rsidRPr="003E06ED" w:rsidDel="0047597F">
          <w:rPr>
            <w:rFonts w:eastAsia="SimSun"/>
            <w:noProof/>
          </w:rPr>
          <w:delText>Key issue #3: Security aspect of slice information exposure of N3IWF/TNGF</w:delText>
        </w:r>
        <w:r w:rsidDel="0047597F">
          <w:rPr>
            <w:noProof/>
          </w:rPr>
          <w:tab/>
          <w:delText>39</w:delText>
        </w:r>
      </w:del>
    </w:p>
    <w:p w14:paraId="73B454F7" w14:textId="7D9AB5CB" w:rsidR="00DA595B" w:rsidDel="0047597F" w:rsidRDefault="00DA595B">
      <w:pPr>
        <w:pStyle w:val="TOC2"/>
        <w:rPr>
          <w:del w:id="445" w:author="Saurabh_2" w:date="2023-05-29T17:16:00Z"/>
          <w:rFonts w:asciiTheme="minorHAnsi" w:hAnsiTheme="minorHAnsi" w:cstheme="minorBidi"/>
          <w:noProof/>
          <w:sz w:val="22"/>
          <w:szCs w:val="22"/>
          <w:lang w:val="en-IN" w:eastAsia="en-IN"/>
        </w:rPr>
      </w:pPr>
      <w:del w:id="446" w:author="Saurabh_2" w:date="2023-05-29T17:16:00Z">
        <w:r w:rsidRPr="003E06ED" w:rsidDel="0047597F">
          <w:rPr>
            <w:rFonts w:eastAsia="SimSun"/>
            <w:noProof/>
            <w:lang w:eastAsia="ko-KR"/>
          </w:rPr>
          <w:lastRenderedPageBreak/>
          <w:delText>7.4</w:delText>
        </w:r>
        <w:r w:rsidDel="0047597F">
          <w:rPr>
            <w:rFonts w:asciiTheme="minorHAnsi" w:hAnsiTheme="minorHAnsi" w:cstheme="minorBidi"/>
            <w:noProof/>
            <w:sz w:val="22"/>
            <w:szCs w:val="22"/>
            <w:lang w:val="en-IN" w:eastAsia="en-IN"/>
          </w:rPr>
          <w:tab/>
        </w:r>
        <w:r w:rsidRPr="003E06ED" w:rsidDel="0047597F">
          <w:rPr>
            <w:rFonts w:eastAsia="SimSun"/>
            <w:noProof/>
            <w:lang w:eastAsia="ko-KR"/>
          </w:rPr>
          <w:delText>Key issue #5: Authentication of UE connecting to RG using NSWO</w:delText>
        </w:r>
        <w:r w:rsidDel="0047597F">
          <w:rPr>
            <w:noProof/>
          </w:rPr>
          <w:tab/>
          <w:delText>39</w:delText>
        </w:r>
      </w:del>
    </w:p>
    <w:p w14:paraId="682C84C9" w14:textId="47A1D291" w:rsidR="00DA595B" w:rsidDel="0047597F" w:rsidRDefault="00DA595B">
      <w:pPr>
        <w:pStyle w:val="TOC8"/>
        <w:rPr>
          <w:del w:id="447" w:author="Saurabh_2" w:date="2023-05-29T17:16:00Z"/>
          <w:rFonts w:asciiTheme="minorHAnsi" w:hAnsiTheme="minorHAnsi" w:cstheme="minorBidi"/>
          <w:b w:val="0"/>
          <w:noProof/>
          <w:szCs w:val="22"/>
          <w:lang w:val="en-IN" w:eastAsia="en-IN"/>
        </w:rPr>
      </w:pPr>
      <w:del w:id="448" w:author="Saurabh_2" w:date="2023-05-29T17:16:00Z">
        <w:r w:rsidDel="0047597F">
          <w:rPr>
            <w:noProof/>
          </w:rPr>
          <w:delText>Annex X: Change history</w:delText>
        </w:r>
        <w:r w:rsidDel="0047597F">
          <w:rPr>
            <w:noProof/>
          </w:rPr>
          <w:tab/>
          <w:delText>40</w:delText>
        </w:r>
      </w:del>
    </w:p>
    <w:p w14:paraId="0B9E3498" w14:textId="66DBC41B" w:rsidR="00080512" w:rsidRPr="004D3578" w:rsidRDefault="004D3578">
      <w:r w:rsidRPr="004D3578">
        <w:rPr>
          <w:noProof/>
          <w:sz w:val="22"/>
        </w:rPr>
        <w:fldChar w:fldCharType="end"/>
      </w:r>
    </w:p>
    <w:p w14:paraId="03993004" w14:textId="50E28B84" w:rsidR="00080512" w:rsidRDefault="00485496" w:rsidP="00485496">
      <w:pPr>
        <w:pStyle w:val="Heading1"/>
      </w:pPr>
      <w:r>
        <w:br w:type="page"/>
      </w:r>
      <w:bookmarkStart w:id="449" w:name="foreword"/>
      <w:bookmarkStart w:id="450" w:name="_Toc136273014"/>
      <w:bookmarkEnd w:id="449"/>
      <w:r w:rsidR="00080512" w:rsidRPr="004D3578">
        <w:lastRenderedPageBreak/>
        <w:t>Foreword</w:t>
      </w:r>
      <w:bookmarkEnd w:id="450"/>
    </w:p>
    <w:p w14:paraId="2511FBFA" w14:textId="741D1029" w:rsidR="00080512" w:rsidRPr="004D3578" w:rsidRDefault="00080512">
      <w:r w:rsidRPr="004D3578">
        <w:t xml:space="preserve">This </w:t>
      </w:r>
      <w:r w:rsidRPr="00365201">
        <w:t xml:space="preserve">Technical </w:t>
      </w:r>
      <w:bookmarkStart w:id="451" w:name="spectype3"/>
      <w:r w:rsidR="00602AEA" w:rsidRPr="00365201">
        <w:t>Report</w:t>
      </w:r>
      <w:bookmarkEnd w:id="451"/>
      <w:r w:rsidRPr="00365201">
        <w:t xml:space="preserve"> has</w:t>
      </w:r>
      <w:r w:rsidRPr="004D3578">
        <w:t xml:space="preserve">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48A512E" w14:textId="4AD5DC2F" w:rsidR="00080512" w:rsidRPr="004D3578" w:rsidRDefault="00080512">
      <w:pPr>
        <w:pStyle w:val="Heading1"/>
      </w:pPr>
      <w:bookmarkStart w:id="452" w:name="introduction"/>
      <w:bookmarkStart w:id="453" w:name="scope"/>
      <w:bookmarkStart w:id="454" w:name="_Toc136273015"/>
      <w:bookmarkEnd w:id="452"/>
      <w:bookmarkEnd w:id="453"/>
      <w:r w:rsidRPr="004D3578">
        <w:t>1</w:t>
      </w:r>
      <w:r w:rsidRPr="004D3578">
        <w:tab/>
        <w:t>Scope</w:t>
      </w:r>
      <w:bookmarkEnd w:id="454"/>
    </w:p>
    <w:p w14:paraId="7ABAF340" w14:textId="665CA9F7" w:rsidR="009F4E92" w:rsidRPr="00D0313B" w:rsidRDefault="009F4E92" w:rsidP="009F4E92">
      <w:pPr>
        <w:rPr>
          <w:lang w:val="en-IN" w:eastAsia="en-IN"/>
        </w:rPr>
      </w:pPr>
      <w:r w:rsidRPr="00D0313B">
        <w:rPr>
          <w:lang w:val="en-IN" w:eastAsia="en-IN"/>
        </w:rPr>
        <w:t>The objectives of this study are to identify key issues, potential security and privacy requirements and solutions with respect to</w:t>
      </w:r>
      <w:r>
        <w:rPr>
          <w:lang w:val="en-IN" w:eastAsia="en-IN"/>
        </w:rPr>
        <w:t>:</w:t>
      </w:r>
    </w:p>
    <w:p w14:paraId="244EAE2C" w14:textId="77777777" w:rsidR="006B1C6D" w:rsidRPr="00E25772" w:rsidRDefault="006B1C6D" w:rsidP="006B1C6D">
      <w:pPr>
        <w:numPr>
          <w:ilvl w:val="0"/>
          <w:numId w:val="6"/>
        </w:numPr>
        <w:rPr>
          <w:lang w:val="en-IN" w:eastAsia="en-IN"/>
        </w:rPr>
      </w:pPr>
      <w:r w:rsidRPr="00E25772">
        <w:rPr>
          <w:lang w:val="en-IN" w:eastAsia="en-IN"/>
        </w:rPr>
        <w:t>Whether and how to identify, authenticate and authorize the Authenticable Non-3GPP devices behind the Residential Gateway (RG) connecting to the network.</w:t>
      </w:r>
    </w:p>
    <w:p w14:paraId="797CA649" w14:textId="77777777" w:rsidR="006B1C6D" w:rsidRPr="00E25772" w:rsidRDefault="006B1C6D" w:rsidP="006B1C6D">
      <w:pPr>
        <w:numPr>
          <w:ilvl w:val="0"/>
          <w:numId w:val="6"/>
        </w:numPr>
        <w:rPr>
          <w:lang w:val="en-IN" w:eastAsia="en-IN"/>
        </w:rPr>
      </w:pPr>
      <w:r w:rsidRPr="00E25772">
        <w:rPr>
          <w:lang w:val="en-IN" w:eastAsia="en-IN"/>
        </w:rPr>
        <w:t>Whether and how to identify, authenticate and authorize the 3GPP devices (UE or N5CW devices) behind the Residential Gateway (RG) connecting to the network.</w:t>
      </w:r>
    </w:p>
    <w:p w14:paraId="3E042DFA" w14:textId="77777777" w:rsidR="006B1C6D" w:rsidRPr="00CB68EE" w:rsidRDefault="006B1C6D" w:rsidP="006B1C6D">
      <w:pPr>
        <w:numPr>
          <w:ilvl w:val="0"/>
          <w:numId w:val="5"/>
        </w:numPr>
        <w:overflowPunct w:val="0"/>
        <w:autoSpaceDE w:val="0"/>
        <w:autoSpaceDN w:val="0"/>
        <w:adjustRightInd w:val="0"/>
        <w:textAlignment w:val="baseline"/>
        <w:rPr>
          <w:rFonts w:eastAsia="Times New Roman"/>
        </w:rPr>
      </w:pPr>
      <w:r w:rsidRPr="00E25772">
        <w:rPr>
          <w:lang w:val="en-IN" w:eastAsia="en-IN"/>
        </w:rPr>
        <w:t>Security aspects of supporting slice in 5WWC.</w:t>
      </w:r>
      <w:r w:rsidRPr="00E25772" w:rsidDel="00E25772">
        <w:rPr>
          <w:lang w:val="en-IN" w:eastAsia="en-IN"/>
        </w:rPr>
        <w:t xml:space="preserve"> </w:t>
      </w:r>
    </w:p>
    <w:p w14:paraId="6EC64382" w14:textId="77777777" w:rsidR="00CB68EE" w:rsidRPr="001C126D" w:rsidRDefault="00CB68EE" w:rsidP="00CB68EE">
      <w:pPr>
        <w:numPr>
          <w:ilvl w:val="0"/>
          <w:numId w:val="5"/>
        </w:numPr>
        <w:overflowPunct w:val="0"/>
        <w:autoSpaceDE w:val="0"/>
        <w:autoSpaceDN w:val="0"/>
        <w:adjustRightInd w:val="0"/>
        <w:textAlignment w:val="baseline"/>
        <w:rPr>
          <w:lang w:val="en-IN" w:eastAsia="en-IN"/>
        </w:rPr>
      </w:pPr>
      <w:r w:rsidRPr="001C126D">
        <w:rPr>
          <w:lang w:val="en-IN" w:eastAsia="en-IN"/>
        </w:rPr>
        <w:t>Whether and how the security aspects for UE TNAP mobility can be supported in the 5GS without performing the full authentication.</w:t>
      </w:r>
    </w:p>
    <w:p w14:paraId="5519A7C8" w14:textId="6A905761" w:rsidR="00CB68EE" w:rsidRPr="00E148F5" w:rsidDel="0047597F" w:rsidRDefault="00CB68EE" w:rsidP="00CB68EE">
      <w:pPr>
        <w:overflowPunct w:val="0"/>
        <w:autoSpaceDE w:val="0"/>
        <w:autoSpaceDN w:val="0"/>
        <w:adjustRightInd w:val="0"/>
        <w:ind w:left="720"/>
        <w:textAlignment w:val="baseline"/>
        <w:rPr>
          <w:del w:id="455" w:author="Saurabh_2" w:date="2023-05-29T17:16:00Z"/>
          <w:rFonts w:eastAsia="Times New Roman"/>
        </w:rPr>
      </w:pPr>
    </w:p>
    <w:p w14:paraId="7B8F9434" w14:textId="3E750BDD" w:rsidR="009F4E92" w:rsidRPr="004D3578" w:rsidDel="0047597F" w:rsidRDefault="009F4E92" w:rsidP="00E95BBD">
      <w:pPr>
        <w:pStyle w:val="Guidance"/>
        <w:rPr>
          <w:del w:id="456" w:author="Saurabh_2" w:date="2023-05-29T17:16:00Z"/>
        </w:rPr>
      </w:pPr>
    </w:p>
    <w:p w14:paraId="794720D9" w14:textId="77777777" w:rsidR="00080512" w:rsidRPr="004D3578" w:rsidRDefault="00080512">
      <w:pPr>
        <w:pStyle w:val="Heading1"/>
      </w:pPr>
      <w:bookmarkStart w:id="457" w:name="references"/>
      <w:bookmarkStart w:id="458" w:name="_Toc136273016"/>
      <w:bookmarkEnd w:id="457"/>
      <w:r w:rsidRPr="004D3578">
        <w:t>2</w:t>
      </w:r>
      <w:r w:rsidRPr="004D3578">
        <w:tab/>
        <w:t>References</w:t>
      </w:r>
      <w:bookmarkEnd w:id="458"/>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29094E8A" w14:textId="53224853" w:rsidR="00EC4A25" w:rsidRPr="004D3578" w:rsidRDefault="00EC4A25" w:rsidP="00223205">
      <w:pPr>
        <w:pStyle w:val="EX"/>
      </w:pPr>
      <w:r w:rsidRPr="004D3578">
        <w:t>[1]</w:t>
      </w:r>
      <w:r w:rsidRPr="004D3578">
        <w:tab/>
        <w:t>3GPP TR 21.905: "Vocabulary for 3GPP Specifications".</w:t>
      </w:r>
    </w:p>
    <w:p w14:paraId="0306218C" w14:textId="19988008" w:rsidR="00F8658A" w:rsidRDefault="00F8658A" w:rsidP="00D57684">
      <w:pPr>
        <w:pStyle w:val="EX"/>
      </w:pPr>
      <w:r w:rsidRPr="006902A4">
        <w:t>[</w:t>
      </w:r>
      <w:r>
        <w:t>2</w:t>
      </w:r>
      <w:r w:rsidRPr="006902A4">
        <w:t>]</w:t>
      </w:r>
      <w:r w:rsidRPr="006902A4">
        <w:tab/>
        <w:t>3GPP TR 23700-17 "Study on the support for 5WWC, Phase 2"</w:t>
      </w:r>
    </w:p>
    <w:p w14:paraId="0D2E395F" w14:textId="4AF41938" w:rsidR="00C75E75" w:rsidRDefault="00D57684" w:rsidP="00D57684">
      <w:pPr>
        <w:pStyle w:val="EX"/>
      </w:pPr>
      <w:r w:rsidRPr="008A6365">
        <w:t>[</w:t>
      </w:r>
      <w:r w:rsidR="00E94FF5">
        <w:t>3</w:t>
      </w:r>
      <w:r w:rsidRPr="008A6365">
        <w:t>]</w:t>
      </w:r>
      <w:r w:rsidRPr="008A6365">
        <w:tab/>
        <w:t>3GPP TR 33.316 "Wireless and wireline convergence access support for the 5G System (5GS)"</w:t>
      </w:r>
    </w:p>
    <w:p w14:paraId="611A438F" w14:textId="72009258" w:rsidR="00C75E75" w:rsidRDefault="00C75E75" w:rsidP="00C75E75">
      <w:pPr>
        <w:pStyle w:val="EX"/>
      </w:pPr>
      <w:r>
        <w:t>[4]</w:t>
      </w:r>
      <w:r>
        <w:tab/>
        <w:t xml:space="preserve">3GPP TS 33.501: "Security architecture and procedures for 5G System" </w:t>
      </w:r>
    </w:p>
    <w:p w14:paraId="487BCF72" w14:textId="2C601226" w:rsidR="00A3270D" w:rsidRDefault="00C75E75" w:rsidP="00C75E75">
      <w:pPr>
        <w:pStyle w:val="EX"/>
      </w:pPr>
      <w:r w:rsidRPr="00937A71">
        <w:t>[</w:t>
      </w:r>
      <w:r>
        <w:t>5</w:t>
      </w:r>
      <w:r w:rsidRPr="00937A71">
        <w:t>]</w:t>
      </w:r>
      <w:r w:rsidRPr="00937A71">
        <w:tab/>
        <w:t>IETF RFC 5448: " Improved Extensible Authentication Protocol Method for 3rd Generation Authentication and Key Agreement (EAP-AKA')".</w:t>
      </w:r>
    </w:p>
    <w:p w14:paraId="47228512" w14:textId="0EFABA59" w:rsidR="00560419" w:rsidRDefault="00560419" w:rsidP="00560419">
      <w:pPr>
        <w:keepLines/>
        <w:ind w:left="1702" w:hanging="1418"/>
        <w:rPr>
          <w:rFonts w:eastAsia="Times New Roman"/>
        </w:rPr>
      </w:pPr>
      <w:r>
        <w:rPr>
          <w:rFonts w:eastAsia="Times New Roman"/>
        </w:rPr>
        <w:t>[6]</w:t>
      </w:r>
      <w:r>
        <w:rPr>
          <w:rFonts w:eastAsia="Times New Roman"/>
        </w:rPr>
        <w:tab/>
      </w:r>
      <w:bookmarkStart w:id="459" w:name="_Hlk118405754"/>
      <w:r>
        <w:rPr>
          <w:rFonts w:eastAsia="Times New Roman"/>
        </w:rPr>
        <w:t xml:space="preserve">IEEE Std 802.11™-2020 Part 11: "Wireless LAN Medium Access Control (MAC) and Physical Layer (PHY) Specifications". </w:t>
      </w:r>
      <w:bookmarkEnd w:id="459"/>
    </w:p>
    <w:p w14:paraId="3A6254AF" w14:textId="05404313" w:rsidR="000409A2" w:rsidRDefault="000409A2" w:rsidP="000409A2">
      <w:pPr>
        <w:keepLines/>
        <w:ind w:left="1702" w:hanging="1418"/>
      </w:pPr>
      <w:r>
        <w:rPr>
          <w:rFonts w:eastAsia="Times New Roman"/>
        </w:rPr>
        <w:t>[7]</w:t>
      </w:r>
      <w:r>
        <w:rPr>
          <w:rFonts w:eastAsia="Times New Roman"/>
        </w:rPr>
        <w:tab/>
      </w:r>
      <w:r>
        <w:t>3GPP TS 23.502: "Procedures for the 5G System"</w:t>
      </w:r>
    </w:p>
    <w:p w14:paraId="695792C4" w14:textId="58D17DE4" w:rsidR="000409A2" w:rsidDel="0047597F" w:rsidRDefault="000409A2" w:rsidP="000409A2">
      <w:pPr>
        <w:pStyle w:val="EX"/>
        <w:rPr>
          <w:del w:id="460" w:author="Saurabh_2" w:date="2023-05-29T17:16:00Z"/>
        </w:rPr>
      </w:pPr>
      <w:r>
        <w:rPr>
          <w:rFonts w:eastAsia="Times New Roman"/>
        </w:rPr>
        <w:t xml:space="preserve">[8] </w:t>
      </w:r>
      <w:r>
        <w:rPr>
          <w:rFonts w:eastAsia="Times New Roman"/>
        </w:rPr>
        <w:tab/>
        <w:t xml:space="preserve">IETF RFC 6696: </w:t>
      </w:r>
      <w:r>
        <w:t>"EAP Extensions for the EAP Re-authentication Protocol (ERP)".</w:t>
      </w:r>
    </w:p>
    <w:p w14:paraId="6CA926DF" w14:textId="77777777" w:rsidR="00560419" w:rsidRPr="00C75E75" w:rsidRDefault="00560419" w:rsidP="0047597F">
      <w:pPr>
        <w:pStyle w:val="EX"/>
      </w:pPr>
    </w:p>
    <w:p w14:paraId="24ACB616" w14:textId="77777777" w:rsidR="00080512" w:rsidRPr="004D3578" w:rsidRDefault="00080512">
      <w:pPr>
        <w:pStyle w:val="Heading1"/>
      </w:pPr>
      <w:bookmarkStart w:id="461" w:name="definitions"/>
      <w:bookmarkStart w:id="462" w:name="_Toc136273017"/>
      <w:bookmarkEnd w:id="461"/>
      <w:r w:rsidRPr="004D3578">
        <w:t>3</w:t>
      </w:r>
      <w:r w:rsidRPr="004D3578">
        <w:tab/>
        <w:t>Definitions</w:t>
      </w:r>
      <w:r w:rsidR="00602AEA">
        <w:t xml:space="preserve"> of terms, symbols and abbreviations</w:t>
      </w:r>
      <w:bookmarkEnd w:id="462"/>
    </w:p>
    <w:p w14:paraId="6CBABCF9" w14:textId="77777777" w:rsidR="00080512" w:rsidRPr="004D3578" w:rsidRDefault="00080512">
      <w:pPr>
        <w:pStyle w:val="Heading2"/>
      </w:pPr>
      <w:bookmarkStart w:id="463" w:name="_Toc136273018"/>
      <w:r w:rsidRPr="004D3578">
        <w:t>3.1</w:t>
      </w:r>
      <w:r w:rsidRPr="004D3578">
        <w:tab/>
      </w:r>
      <w:r w:rsidR="002B6339">
        <w:t>Terms</w:t>
      </w:r>
      <w:bookmarkEnd w:id="463"/>
    </w:p>
    <w:p w14:paraId="52F085A8" w14:textId="304C9F77" w:rsidR="00080512" w:rsidRPr="004D3578" w:rsidDel="009C593B" w:rsidRDefault="009C593B">
      <w:pPr>
        <w:rPr>
          <w:del w:id="464" w:author="Saurabh_2" w:date="2023-05-26T18:06:00Z"/>
        </w:rPr>
      </w:pPr>
      <w:ins w:id="465" w:author="Saurabh_2" w:date="2023-05-26T18:06:00Z">
        <w:r w:rsidRPr="000C27E8">
          <w:t>For the purposes of the present document, the terms given in TR</w:t>
        </w:r>
        <w:r>
          <w:t> </w:t>
        </w:r>
        <w:r w:rsidRPr="000C27E8">
          <w:t>21.905</w:t>
        </w:r>
        <w:r>
          <w:t> </w:t>
        </w:r>
        <w:r w:rsidRPr="000C27E8">
          <w:t>[1], in TS</w:t>
        </w:r>
        <w:r>
          <w:t> 3</w:t>
        </w:r>
        <w:r w:rsidRPr="000C27E8">
          <w:t>3.501</w:t>
        </w:r>
        <w:r>
          <w:t> </w:t>
        </w:r>
        <w:r w:rsidRPr="000C27E8">
          <w:t>[</w:t>
        </w:r>
        <w:r>
          <w:t>4</w:t>
        </w:r>
        <w:r w:rsidRPr="000C27E8">
          <w:t xml:space="preserve">] and </w:t>
        </w:r>
        <w:r>
          <w:t xml:space="preserve">in TR </w:t>
        </w:r>
        <w:r w:rsidRPr="009405DF">
          <w:t>23.700-17</w:t>
        </w:r>
        <w:r>
          <w:t> </w:t>
        </w:r>
        <w:r w:rsidRPr="000C27E8">
          <w:t>[</w:t>
        </w:r>
        <w:r>
          <w:t>2] are applied</w:t>
        </w:r>
      </w:ins>
      <w:ins w:id="466" w:author="Saurabh_2" w:date="2023-05-29T17:29:00Z">
        <w:r w:rsidR="001E6053">
          <w:t>.</w:t>
        </w:r>
      </w:ins>
      <w:del w:id="467" w:author="Saurabh_2" w:date="2023-05-26T18:06:00Z">
        <w:r w:rsidR="00080512" w:rsidRPr="004D3578" w:rsidDel="009C593B">
          <w:delText xml:space="preserve">For the purposes of the present document, the terms given in </w:delText>
        </w:r>
        <w:r w:rsidR="00DF62CD" w:rsidDel="009C593B">
          <w:delText xml:space="preserve">3GPP </w:delText>
        </w:r>
        <w:r w:rsidR="00080512" w:rsidRPr="004D3578" w:rsidDel="009C593B">
          <w:delText>TR 21.905 [</w:delText>
        </w:r>
        <w:r w:rsidR="004D3578" w:rsidRPr="004D3578" w:rsidDel="009C593B">
          <w:delText>1</w:delText>
        </w:r>
        <w:r w:rsidR="00080512" w:rsidRPr="004D3578" w:rsidDel="009C593B">
          <w:delText xml:space="preserve">] and the following apply. A term defined in the present document takes precedence over the definition of the same term, if any, in </w:delText>
        </w:r>
        <w:r w:rsidR="00DF62CD" w:rsidDel="009C593B">
          <w:delText xml:space="preserve">3GPP </w:delText>
        </w:r>
        <w:r w:rsidR="00080512" w:rsidRPr="004D3578" w:rsidDel="009C593B">
          <w:delText>TR 21.905 [</w:delText>
        </w:r>
        <w:r w:rsidR="004D3578" w:rsidRPr="004D3578" w:rsidDel="009C593B">
          <w:delText>1</w:delText>
        </w:r>
        <w:r w:rsidR="00080512" w:rsidRPr="004D3578" w:rsidDel="009C593B">
          <w:delText>].</w:delText>
        </w:r>
      </w:del>
    </w:p>
    <w:p w14:paraId="060B24CE" w14:textId="12C35A24" w:rsidR="00080512" w:rsidRPr="004D3578" w:rsidRDefault="00080512">
      <w:del w:id="468" w:author="Saurabh_2" w:date="2023-05-26T18:06:00Z">
        <w:r w:rsidRPr="004D3578" w:rsidDel="009C593B">
          <w:rPr>
            <w:b/>
          </w:rPr>
          <w:delText>example:</w:delText>
        </w:r>
        <w:r w:rsidRPr="004D3578" w:rsidDel="009C593B">
          <w:delText xml:space="preserve"> text used to clarify abstract rules by applying them literally.</w:delText>
        </w:r>
      </w:del>
    </w:p>
    <w:p w14:paraId="748FAD21" w14:textId="0318C8AF" w:rsidR="00080512" w:rsidRDefault="00080512">
      <w:pPr>
        <w:pStyle w:val="Heading2"/>
        <w:rPr>
          <w:ins w:id="469" w:author="Saurabh_2" w:date="2023-05-29T17:28:00Z"/>
        </w:rPr>
      </w:pPr>
      <w:bookmarkStart w:id="470" w:name="_Toc136273019"/>
      <w:r w:rsidRPr="004D3578">
        <w:t>3.2</w:t>
      </w:r>
      <w:r w:rsidRPr="004D3578">
        <w:tab/>
      </w:r>
      <w:del w:id="471" w:author="Saurabh_2" w:date="2023-05-26T18:06:00Z">
        <w:r w:rsidRPr="004D3578" w:rsidDel="009029C9">
          <w:delText>Symbols</w:delText>
        </w:r>
      </w:del>
      <w:bookmarkEnd w:id="470"/>
      <w:ins w:id="472" w:author="Saurabh_2" w:date="2023-05-29T17:28:00Z">
        <w:r w:rsidR="00EA111A">
          <w:t>Symbols</w:t>
        </w:r>
      </w:ins>
    </w:p>
    <w:p w14:paraId="3FBE2A76" w14:textId="0AEB4B38" w:rsidR="00EA111A" w:rsidRPr="00EA111A" w:rsidRDefault="00EA111A">
      <w:pPr>
        <w:keepNext/>
        <w:pPrChange w:id="473" w:author="Saurabh_2" w:date="2023-05-29T17:29:00Z">
          <w:pPr>
            <w:pStyle w:val="Heading2"/>
          </w:pPr>
        </w:pPrChange>
      </w:pPr>
      <w:ins w:id="474" w:author="Saurabh_2" w:date="2023-05-29T17:29:00Z">
        <w:r>
          <w:t>Void</w:t>
        </w:r>
        <w:r w:rsidR="001E6053">
          <w:t>.</w:t>
        </w:r>
      </w:ins>
    </w:p>
    <w:p w14:paraId="46F1B0F7" w14:textId="33935EBD" w:rsidR="00080512" w:rsidRPr="004D3578" w:rsidDel="009029C9" w:rsidRDefault="00080512">
      <w:pPr>
        <w:keepNext/>
        <w:rPr>
          <w:del w:id="475" w:author="Saurabh_2" w:date="2023-05-26T18:06:00Z"/>
        </w:rPr>
      </w:pPr>
      <w:del w:id="476" w:author="Saurabh_2" w:date="2023-05-26T18:06:00Z">
        <w:r w:rsidRPr="004D3578" w:rsidDel="009029C9">
          <w:delText>For the purposes of the present document, the following symbols apply:</w:delText>
        </w:r>
      </w:del>
    </w:p>
    <w:p w14:paraId="56FD5D7C" w14:textId="026B151C" w:rsidR="00080512" w:rsidRPr="004D3578" w:rsidDel="0047597F" w:rsidRDefault="00080512">
      <w:pPr>
        <w:pStyle w:val="EW"/>
        <w:rPr>
          <w:del w:id="477" w:author="Saurabh_2" w:date="2023-05-29T17:17:00Z"/>
        </w:rPr>
      </w:pPr>
      <w:del w:id="478" w:author="Saurabh_2" w:date="2023-05-26T18:06:00Z">
        <w:r w:rsidRPr="004D3578" w:rsidDel="009029C9">
          <w:delText>&lt;symbol&gt;</w:delText>
        </w:r>
        <w:r w:rsidRPr="004D3578" w:rsidDel="009029C9">
          <w:tab/>
          <w:delText>&lt;Explanation&gt;</w:delText>
        </w:r>
      </w:del>
    </w:p>
    <w:p w14:paraId="50F83E7B" w14:textId="7574E14A" w:rsidR="00080512" w:rsidRPr="004D3578" w:rsidDel="0047597F" w:rsidRDefault="00080512">
      <w:pPr>
        <w:pStyle w:val="EW"/>
        <w:rPr>
          <w:del w:id="479" w:author="Saurabh_2" w:date="2023-05-29T17:17:00Z"/>
        </w:rPr>
      </w:pPr>
    </w:p>
    <w:p w14:paraId="5E81C5C1" w14:textId="77777777" w:rsidR="00080512" w:rsidRPr="004D3578" w:rsidRDefault="00080512">
      <w:pPr>
        <w:pStyle w:val="Heading2"/>
      </w:pPr>
      <w:bookmarkStart w:id="480" w:name="_Toc136273020"/>
      <w:r w:rsidRPr="004D3578">
        <w:t>3.3</w:t>
      </w:r>
      <w:r w:rsidRPr="004D3578">
        <w:tab/>
        <w:t>Abbreviations</w:t>
      </w:r>
      <w:bookmarkEnd w:id="480"/>
    </w:p>
    <w:p w14:paraId="520850AF" w14:textId="77777777" w:rsidR="001B382E" w:rsidRPr="000C27E8" w:rsidRDefault="001B382E" w:rsidP="001B382E">
      <w:pPr>
        <w:keepNext/>
        <w:rPr>
          <w:ins w:id="481" w:author="Saurabh_2" w:date="2023-05-26T18:07:00Z"/>
        </w:rPr>
      </w:pPr>
      <w:ins w:id="482" w:author="Saurabh_2" w:date="2023-05-26T18:07:00Z">
        <w:r w:rsidRPr="000C27E8">
          <w:t>For the purposes of the present document, the abbreviations given in TR</w:t>
        </w:r>
        <w:r>
          <w:t> </w:t>
        </w:r>
        <w:r w:rsidRPr="000C27E8">
          <w:t>21.905</w:t>
        </w:r>
        <w:r>
          <w:t> </w:t>
        </w:r>
        <w:r w:rsidRPr="000C27E8">
          <w:t>[1], in TS</w:t>
        </w:r>
        <w:r>
          <w:t> 3</w:t>
        </w:r>
        <w:r w:rsidRPr="000C27E8">
          <w:t>3.501</w:t>
        </w:r>
        <w:r>
          <w:t> </w:t>
        </w:r>
        <w:r w:rsidRPr="000C27E8">
          <w:t xml:space="preserve">[2] and </w:t>
        </w:r>
        <w:r>
          <w:t xml:space="preserve">in TR </w:t>
        </w:r>
        <w:r w:rsidRPr="009405DF">
          <w:t>23.700-17</w:t>
        </w:r>
        <w:r>
          <w:t> </w:t>
        </w:r>
        <w:r w:rsidRPr="000C27E8">
          <w:t>[</w:t>
        </w:r>
        <w:r>
          <w:t>2] are</w:t>
        </w:r>
        <w:r w:rsidRPr="000C27E8">
          <w:t xml:space="preserve"> appl</w:t>
        </w:r>
        <w:r>
          <w:t>ied</w:t>
        </w:r>
        <w:r w:rsidRPr="000C27E8">
          <w:t xml:space="preserve">. </w:t>
        </w:r>
      </w:ins>
    </w:p>
    <w:p w14:paraId="338C6B7C" w14:textId="70E69819" w:rsidR="00080512" w:rsidRPr="004D3578" w:rsidDel="001B382E" w:rsidRDefault="00080512">
      <w:pPr>
        <w:keepNext/>
        <w:rPr>
          <w:del w:id="483" w:author="Saurabh_2" w:date="2023-05-26T18:07:00Z"/>
        </w:rPr>
      </w:pPr>
      <w:del w:id="484" w:author="Saurabh_2" w:date="2023-05-26T18:07:00Z">
        <w:r w:rsidRPr="004D3578" w:rsidDel="001B382E">
          <w:delText>For the purposes of the present document, the abb</w:delText>
        </w:r>
        <w:r w:rsidR="004D3578" w:rsidRPr="004D3578" w:rsidDel="001B382E">
          <w:delText xml:space="preserve">reviations given in </w:delText>
        </w:r>
        <w:r w:rsidR="00DF62CD" w:rsidDel="001B382E">
          <w:delText xml:space="preserve">3GPP </w:delText>
        </w:r>
        <w:r w:rsidR="004D3578" w:rsidRPr="004D3578" w:rsidDel="001B382E">
          <w:delText>TR 21.905 [1</w:delText>
        </w:r>
        <w:r w:rsidRPr="004D3578" w:rsidDel="001B382E">
          <w:delText>] and the following apply. An abbreviation defined in the present document takes precedence over the definition of the same abbre</w:delText>
        </w:r>
        <w:r w:rsidR="004D3578" w:rsidRPr="004D3578" w:rsidDel="001B382E">
          <w:delText xml:space="preserve">viation, if any, in </w:delText>
        </w:r>
        <w:r w:rsidR="00DF62CD" w:rsidDel="001B382E">
          <w:delText xml:space="preserve">3GPP </w:delText>
        </w:r>
        <w:r w:rsidR="004D3578" w:rsidRPr="004D3578" w:rsidDel="001B382E">
          <w:delText>TR 21.905 [1</w:delText>
        </w:r>
        <w:r w:rsidRPr="004D3578" w:rsidDel="001B382E">
          <w:delText>].</w:delText>
        </w:r>
      </w:del>
    </w:p>
    <w:p w14:paraId="2D043CE1" w14:textId="371A4549" w:rsidR="00080512" w:rsidRPr="004D3578" w:rsidDel="001B382E" w:rsidRDefault="00080512">
      <w:pPr>
        <w:pStyle w:val="Guidance"/>
        <w:keepNext/>
        <w:rPr>
          <w:del w:id="485" w:author="Saurabh_2" w:date="2023-05-26T18:07:00Z"/>
        </w:rPr>
      </w:pPr>
      <w:del w:id="486" w:author="Saurabh_2" w:date="2023-05-26T18:07:00Z">
        <w:r w:rsidRPr="004D3578" w:rsidDel="001B382E">
          <w:delText>Abbreviation format (EW)</w:delText>
        </w:r>
      </w:del>
    </w:p>
    <w:p w14:paraId="16A04C7F" w14:textId="4968BC30" w:rsidR="00080512" w:rsidRPr="004D3578" w:rsidDel="001B382E" w:rsidRDefault="00080512">
      <w:pPr>
        <w:pStyle w:val="EW"/>
        <w:rPr>
          <w:del w:id="487" w:author="Saurabh_2" w:date="2023-05-26T18:07:00Z"/>
        </w:rPr>
      </w:pPr>
      <w:del w:id="488" w:author="Saurabh_2" w:date="2023-05-26T18:07:00Z">
        <w:r w:rsidRPr="004D3578" w:rsidDel="001B382E">
          <w:delText>&lt;</w:delText>
        </w:r>
        <w:r w:rsidR="00D76048" w:rsidDel="001B382E">
          <w:delText>ABBREVIATION</w:delText>
        </w:r>
        <w:r w:rsidRPr="004D3578" w:rsidDel="001B382E">
          <w:delText>&gt;</w:delText>
        </w:r>
        <w:r w:rsidRPr="004D3578" w:rsidDel="001B382E">
          <w:tab/>
          <w:delText>&lt;</w:delText>
        </w:r>
        <w:r w:rsidR="00D76048" w:rsidDel="001B382E">
          <w:delText>Expansion</w:delText>
        </w:r>
        <w:r w:rsidRPr="004D3578" w:rsidDel="001B382E">
          <w:delText>&gt;</w:delText>
        </w:r>
      </w:del>
    </w:p>
    <w:p w14:paraId="1EA365ED" w14:textId="77777777" w:rsidR="00080512" w:rsidRPr="004D3578" w:rsidRDefault="00080512">
      <w:pPr>
        <w:pStyle w:val="EW"/>
      </w:pPr>
    </w:p>
    <w:p w14:paraId="7D89FB01" w14:textId="6C085C96" w:rsidR="00080512" w:rsidRDefault="00080512">
      <w:pPr>
        <w:pStyle w:val="Heading1"/>
      </w:pPr>
      <w:bookmarkStart w:id="489" w:name="clause4"/>
      <w:bookmarkStart w:id="490" w:name="_Toc136273021"/>
      <w:bookmarkEnd w:id="489"/>
      <w:r w:rsidRPr="004D3578">
        <w:t>4</w:t>
      </w:r>
      <w:r w:rsidRPr="004D3578">
        <w:tab/>
      </w:r>
      <w:r w:rsidR="004578D5">
        <w:t>Assumptions</w:t>
      </w:r>
      <w:bookmarkEnd w:id="490"/>
    </w:p>
    <w:p w14:paraId="0DD13D0C" w14:textId="77777777" w:rsidR="00375385" w:rsidRPr="000624AE" w:rsidRDefault="00375385" w:rsidP="00375385">
      <w:pPr>
        <w:pStyle w:val="Guidance"/>
      </w:pPr>
    </w:p>
    <w:p w14:paraId="2F1FABAF" w14:textId="77777777" w:rsidR="00375385" w:rsidRDefault="00375385" w:rsidP="00375385">
      <w:pPr>
        <w:ind w:left="360"/>
        <w:jc w:val="both"/>
      </w:pPr>
      <w:r>
        <w:object w:dxaOrig="10875" w:dyaOrig="5416" w14:anchorId="7A363D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6.8pt;height:244.8pt" o:ole="">
            <v:imagedata r:id="rId16" o:title=""/>
          </v:shape>
          <o:OLEObject Type="Embed" ProgID="Visio.Drawing.15" ShapeID="_x0000_i1025" DrawAspect="Content" ObjectID="_1746887863" r:id="rId17"/>
        </w:object>
      </w:r>
    </w:p>
    <w:p w14:paraId="6D0A267F" w14:textId="77777777" w:rsidR="00375385" w:rsidDel="00171EFD" w:rsidRDefault="00375385" w:rsidP="00375385">
      <w:pPr>
        <w:ind w:left="360"/>
        <w:jc w:val="center"/>
        <w:rPr>
          <w:del w:id="491" w:author="Saurabh_2" w:date="2023-05-29T17:17:00Z"/>
          <w:rFonts w:eastAsia="MS Mincho"/>
          <w:iCs/>
          <w:szCs w:val="18"/>
        </w:rPr>
      </w:pPr>
      <w:r w:rsidRPr="00917A9D">
        <w:rPr>
          <w:rFonts w:eastAsia="MS Mincho"/>
          <w:iCs/>
          <w:szCs w:val="18"/>
        </w:rPr>
        <w:t xml:space="preserve">Figure </w:t>
      </w:r>
      <w:r>
        <w:rPr>
          <w:rFonts w:eastAsia="MS Mincho"/>
          <w:iCs/>
          <w:szCs w:val="18"/>
        </w:rPr>
        <w:t>4</w:t>
      </w:r>
      <w:r w:rsidRPr="00917A9D">
        <w:rPr>
          <w:rFonts w:eastAsia="MS Mincho"/>
          <w:iCs/>
          <w:szCs w:val="18"/>
        </w:rPr>
        <w:t>.1</w:t>
      </w:r>
      <w:r>
        <w:rPr>
          <w:rFonts w:eastAsia="MS Mincho"/>
          <w:iCs/>
          <w:szCs w:val="18"/>
        </w:rPr>
        <w:t>-1</w:t>
      </w:r>
      <w:r w:rsidRPr="00917A9D">
        <w:rPr>
          <w:rFonts w:eastAsia="MS Mincho"/>
          <w:iCs/>
          <w:szCs w:val="18"/>
        </w:rPr>
        <w:t xml:space="preserve"> Non-roaming architecture for 5G Core Network with mobility within trusted non-3GPP access</w:t>
      </w:r>
    </w:p>
    <w:p w14:paraId="3973D2BE" w14:textId="15C024EC" w:rsidR="00375385" w:rsidRPr="00917A9D" w:rsidDel="00171EFD" w:rsidRDefault="00375385" w:rsidP="00375385">
      <w:pPr>
        <w:ind w:left="360"/>
        <w:jc w:val="both"/>
        <w:rPr>
          <w:del w:id="492" w:author="Saurabh_2" w:date="2023-05-29T17:17:00Z"/>
        </w:rPr>
      </w:pPr>
    </w:p>
    <w:p w14:paraId="2B689F90" w14:textId="77777777" w:rsidR="00375385" w:rsidRDefault="00375385">
      <w:pPr>
        <w:ind w:left="360"/>
        <w:jc w:val="center"/>
        <w:pPrChange w:id="493" w:author="Saurabh_2" w:date="2023-05-29T17:17:00Z">
          <w:pPr>
            <w:ind w:left="360"/>
            <w:jc w:val="both"/>
          </w:pPr>
        </w:pPrChange>
      </w:pPr>
    </w:p>
    <w:p w14:paraId="67BE174D" w14:textId="77777777" w:rsidR="00375385" w:rsidRDefault="00375385" w:rsidP="00B62DA0">
      <w:pPr>
        <w:keepNext/>
      </w:pPr>
      <w:r>
        <w:t xml:space="preserve">Figure 4.1-1 shows the non roaming architecture for 5G core network for mobility use case where the target trusted non-3GPP Access Point and source Trusted Non-3GPP Access Point are connected to the same </w:t>
      </w:r>
      <w:r w:rsidRPr="00322E12">
        <w:t>Trusted Non-3GPP Gateway Function</w:t>
      </w:r>
      <w:r>
        <w:t xml:space="preserve">(TNGF). </w:t>
      </w:r>
    </w:p>
    <w:p w14:paraId="4DC86C0A" w14:textId="1F2917BD" w:rsidR="00375385" w:rsidRPr="000624AE" w:rsidRDefault="00375385" w:rsidP="00913749">
      <w:pPr>
        <w:keepNext/>
      </w:pPr>
      <w:r w:rsidRPr="00913749">
        <w:t>In this study, when UE switches from one TNAP(source) to another TNAP(destination) within the same TNGF, full authentication is not performed.</w:t>
      </w:r>
    </w:p>
    <w:p w14:paraId="6E04E966" w14:textId="77777777" w:rsidR="003148C6" w:rsidRDefault="003148C6" w:rsidP="003148C6">
      <w:pPr>
        <w:pStyle w:val="Heading1"/>
      </w:pPr>
      <w:bookmarkStart w:id="494" w:name="tsgNames"/>
      <w:bookmarkStart w:id="495" w:name="_Toc136273022"/>
      <w:bookmarkEnd w:id="494"/>
      <w:r>
        <w:t>5</w:t>
      </w:r>
      <w:r w:rsidRPr="004D3578">
        <w:tab/>
      </w:r>
      <w:r>
        <w:t>Key issues</w:t>
      </w:r>
      <w:bookmarkEnd w:id="495"/>
    </w:p>
    <w:p w14:paraId="4D7AF201" w14:textId="099264B0" w:rsidR="003148C6" w:rsidRPr="00DD3A7B" w:rsidRDefault="003148C6" w:rsidP="003148C6">
      <w:pPr>
        <w:pStyle w:val="Heading2"/>
        <w:rPr>
          <w:rFonts w:cs="Arial"/>
          <w:sz w:val="28"/>
          <w:szCs w:val="28"/>
        </w:rPr>
      </w:pPr>
      <w:bookmarkStart w:id="496" w:name="_Toc136273023"/>
      <w:r w:rsidRPr="00DD3A7B">
        <w:t>5.</w:t>
      </w:r>
      <w:r w:rsidR="00741038" w:rsidRPr="008A6365">
        <w:t>1</w:t>
      </w:r>
      <w:r w:rsidRPr="00223205">
        <w:tab/>
        <w:t xml:space="preserve">Key </w:t>
      </w:r>
      <w:r w:rsidRPr="00ED20A2">
        <w:t>issue #</w:t>
      </w:r>
      <w:r w:rsidR="00741038" w:rsidRPr="008A6365">
        <w:t>1</w:t>
      </w:r>
      <w:r w:rsidRPr="00223205">
        <w:t xml:space="preserve">: </w:t>
      </w:r>
      <w:r w:rsidR="002D4082" w:rsidRPr="00ED20A2">
        <w:t>Authentication</w:t>
      </w:r>
      <w:r w:rsidR="002D4082" w:rsidRPr="00115037">
        <w:t xml:space="preserve"> </w:t>
      </w:r>
      <w:r w:rsidR="002D4082" w:rsidRPr="005F41F4">
        <w:t>of AUN3 device</w:t>
      </w:r>
      <w:r w:rsidR="002D4082" w:rsidRPr="00D0756F">
        <w:t xml:space="preserve"> behind RG and</w:t>
      </w:r>
      <w:r w:rsidR="002D4082" w:rsidRPr="00354B46">
        <w:t xml:space="preserve"> supporting </w:t>
      </w:r>
      <w:r w:rsidR="002D4082" w:rsidRPr="00543636">
        <w:t>EAP</w:t>
      </w:r>
      <w:bookmarkEnd w:id="496"/>
      <w:r w:rsidR="002D4082" w:rsidRPr="006B1C6D" w:rsidDel="002D4082">
        <w:t xml:space="preserve"> </w:t>
      </w:r>
    </w:p>
    <w:p w14:paraId="00A2E543" w14:textId="19C7DA42" w:rsidR="003148C6" w:rsidRPr="00ED20A2" w:rsidRDefault="003148C6" w:rsidP="003148C6">
      <w:pPr>
        <w:pStyle w:val="Heading3"/>
      </w:pPr>
      <w:bookmarkStart w:id="497" w:name="_Toc136273024"/>
      <w:r w:rsidRPr="00DD3A7B">
        <w:t>5.</w:t>
      </w:r>
      <w:r w:rsidR="00E94FF5" w:rsidRPr="008A6365">
        <w:t>1</w:t>
      </w:r>
      <w:r w:rsidRPr="00223205">
        <w:t>.1</w:t>
      </w:r>
      <w:r w:rsidRPr="00223205">
        <w:tab/>
        <w:t>Key issue details</w:t>
      </w:r>
      <w:bookmarkEnd w:id="497"/>
      <w:r w:rsidRPr="00223205">
        <w:t xml:space="preserve"> </w:t>
      </w:r>
    </w:p>
    <w:p w14:paraId="216A029A" w14:textId="77777777" w:rsidR="00E4186C" w:rsidRPr="00DD3A7B" w:rsidRDefault="00E4186C" w:rsidP="00E4186C">
      <w:pPr>
        <w:spacing w:before="100" w:beforeAutospacing="1" w:after="100" w:afterAutospacing="1"/>
        <w:rPr>
          <w:rFonts w:eastAsia="Times New Roman"/>
        </w:rPr>
      </w:pPr>
      <w:r w:rsidRPr="00115037">
        <w:t>The AUN3 device is a non-3GPP device that does not support NAS over n</w:t>
      </w:r>
      <w:r w:rsidRPr="005F41F4">
        <w:t>on</w:t>
      </w:r>
      <w:r w:rsidRPr="00D0756F">
        <w:t>-</w:t>
      </w:r>
      <w:r w:rsidRPr="00354B46">
        <w:t>3GPP access, but it can be identified and/or authenticated by 5GC. For example, an A</w:t>
      </w:r>
      <w:r w:rsidRPr="00DD3A7B">
        <w:t xml:space="preserve">UN3 device may support </w:t>
      </w:r>
      <w:r w:rsidRPr="00DD3A7B">
        <w:rPr>
          <w:rStyle w:val="red-underline"/>
        </w:rPr>
        <w:t>EAP-AKA</w:t>
      </w:r>
      <w:r w:rsidRPr="00DD3A7B">
        <w:t>’, or does not support EAP based authentication but has a subscription with the 5GC</w:t>
      </w:r>
      <w:r w:rsidRPr="00DD3A7B">
        <w:rPr>
          <w:rFonts w:eastAsia="Times New Roman"/>
        </w:rPr>
        <w:t xml:space="preserve">. </w:t>
      </w:r>
    </w:p>
    <w:p w14:paraId="7AF29666" w14:textId="77777777" w:rsidR="00E4186C" w:rsidRPr="00DD3A7B" w:rsidRDefault="00E4186C" w:rsidP="00E4186C">
      <w:pPr>
        <w:spacing w:before="100" w:beforeAutospacing="1" w:after="100" w:afterAutospacing="1"/>
        <w:rPr>
          <w:rFonts w:eastAsia="Times New Roman"/>
        </w:rPr>
      </w:pPr>
      <w:r w:rsidRPr="00DD3A7B">
        <w:rPr>
          <w:rFonts w:eastAsia="Times New Roman"/>
        </w:rPr>
        <w:t>This key issue considers AUN3 devices supporting EAP based authentication.</w:t>
      </w:r>
    </w:p>
    <w:p w14:paraId="0441E71A" w14:textId="241A418B" w:rsidR="003148C6" w:rsidRPr="0092145B" w:rsidRDefault="00E4186C" w:rsidP="00E4186C">
      <w:r w:rsidRPr="00DD3A7B">
        <w:rPr>
          <w:rFonts w:eastAsia="Times New Roman"/>
        </w:rPr>
        <w:t>AUN3 devices supporting EAP can be connected to RG via WLAN or wireline. RG is connected to 5GC via 3GPP access or W-AGF as defined in TS 23.316[</w:t>
      </w:r>
      <w:r w:rsidR="00760A31" w:rsidRPr="00DD3A7B">
        <w:rPr>
          <w:rFonts w:eastAsia="Times New Roman"/>
        </w:rPr>
        <w:t>3</w:t>
      </w:r>
      <w:r w:rsidRPr="00DD3A7B">
        <w:rPr>
          <w:rFonts w:eastAsia="Times New Roman"/>
        </w:rPr>
        <w:t>] clause 4.10. Currently, authentication of these AUN3 devices is not sufficiently defined in 3GPP.</w:t>
      </w:r>
      <w:r w:rsidR="0059064B" w:rsidRPr="0059064B">
        <w:rPr>
          <w:rFonts w:eastAsia="Times New Roman"/>
        </w:rPr>
        <w:t xml:space="preserve"> </w:t>
      </w:r>
      <w:r w:rsidR="0059064B">
        <w:rPr>
          <w:rFonts w:eastAsia="Times New Roman"/>
        </w:rPr>
        <w:t xml:space="preserve">I.e., how AUN3 devices connected with RG over wifi are authenticated and how the </w:t>
      </w:r>
      <w:r w:rsidR="0059064B">
        <w:t>interface between AUN3 devices and RG is protected.</w:t>
      </w:r>
    </w:p>
    <w:p w14:paraId="6F4B86EB" w14:textId="555996B0" w:rsidR="003148C6" w:rsidRPr="00223205" w:rsidRDefault="003148C6" w:rsidP="003148C6">
      <w:pPr>
        <w:pStyle w:val="Heading3"/>
      </w:pPr>
      <w:bookmarkStart w:id="498" w:name="_Toc136273025"/>
      <w:r w:rsidRPr="00223205">
        <w:t>5.</w:t>
      </w:r>
      <w:r w:rsidR="00E94FF5" w:rsidRPr="008A6365">
        <w:t>1</w:t>
      </w:r>
      <w:r w:rsidRPr="00223205">
        <w:t>.2</w:t>
      </w:r>
      <w:r w:rsidRPr="00223205">
        <w:tab/>
        <w:t>Threats</w:t>
      </w:r>
      <w:bookmarkEnd w:id="498"/>
    </w:p>
    <w:p w14:paraId="290F8045" w14:textId="77777777" w:rsidR="0041088B" w:rsidRPr="00D0756F" w:rsidRDefault="0041088B" w:rsidP="0041088B">
      <w:r>
        <w:t>If authentication of AUN3 device behind RG is not properly defined, an attacker may be able to impersonate an AUN3.</w:t>
      </w:r>
    </w:p>
    <w:p w14:paraId="3F83CCBB" w14:textId="2D4CC3ED" w:rsidR="003148C6" w:rsidRPr="00D0756F" w:rsidRDefault="0041088B" w:rsidP="0041088B">
      <w:r>
        <w:lastRenderedPageBreak/>
        <w:t>When AUN3 devices connect to the RG over wifi, the session between AUN3 devices and the RG is not protected. Due to this, MitM can intercept the AUN3 device's communication</w:t>
      </w:r>
      <w:r w:rsidR="00E4186C" w:rsidRPr="005F41F4">
        <w:t>.</w:t>
      </w:r>
    </w:p>
    <w:p w14:paraId="3E51F6FA" w14:textId="2223ED79" w:rsidR="003148C6" w:rsidRPr="00115037" w:rsidRDefault="003148C6" w:rsidP="003148C6">
      <w:pPr>
        <w:pStyle w:val="Heading3"/>
      </w:pPr>
      <w:bookmarkStart w:id="499" w:name="_Toc136273026"/>
      <w:r w:rsidRPr="00354B46">
        <w:t>5.</w:t>
      </w:r>
      <w:r w:rsidR="00E94FF5" w:rsidRPr="008A6365">
        <w:t>1</w:t>
      </w:r>
      <w:r w:rsidRPr="00223205">
        <w:t>.3</w:t>
      </w:r>
      <w:r w:rsidRPr="00223205">
        <w:tab/>
        <w:t>Potential security requirements</w:t>
      </w:r>
      <w:bookmarkEnd w:id="499"/>
      <w:r w:rsidRPr="00ED20A2">
        <w:t xml:space="preserve"> </w:t>
      </w:r>
    </w:p>
    <w:p w14:paraId="08E4DE09" w14:textId="77777777" w:rsidR="00C16524" w:rsidRPr="008F3A3D" w:rsidRDefault="00C16524" w:rsidP="00C16524">
      <w:r w:rsidRPr="008F3A3D">
        <w:t>5GC should be able to authenticate the AUN3 device behind RG.</w:t>
      </w:r>
    </w:p>
    <w:p w14:paraId="697CB4E0" w14:textId="46A61F3B" w:rsidR="003148C6" w:rsidRPr="00354B46" w:rsidRDefault="00C16524" w:rsidP="00C16524">
      <w:r w:rsidRPr="00886AC5">
        <w:t>The 5GS should provide a means for the AUN3 device and RG to get a shared key that could be used to provide protection of the interface between them</w:t>
      </w:r>
      <w:r w:rsidR="00E4186C" w:rsidRPr="00D0756F">
        <w:t>.</w:t>
      </w:r>
    </w:p>
    <w:p w14:paraId="70D1E3F8" w14:textId="77777777" w:rsidR="00233703" w:rsidRPr="00BD52BE" w:rsidRDefault="00233703" w:rsidP="003148C6"/>
    <w:p w14:paraId="732D90BA" w14:textId="5D98BBDE" w:rsidR="00233703" w:rsidRPr="00990921" w:rsidRDefault="00233703" w:rsidP="00233703">
      <w:pPr>
        <w:pStyle w:val="Heading2"/>
        <w:rPr>
          <w:rFonts w:cs="Arial"/>
          <w:sz w:val="28"/>
          <w:szCs w:val="28"/>
        </w:rPr>
      </w:pPr>
      <w:bookmarkStart w:id="500" w:name="_Toc136273027"/>
      <w:r w:rsidRPr="00BD52BE">
        <w:t>5.</w:t>
      </w:r>
      <w:r w:rsidR="00D44532" w:rsidRPr="00BD52BE">
        <w:t>2</w:t>
      </w:r>
      <w:r w:rsidRPr="00DC4565">
        <w:tab/>
        <w:t xml:space="preserve">Key </w:t>
      </w:r>
      <w:r w:rsidRPr="00DD3A7B">
        <w:t>issue</w:t>
      </w:r>
      <w:r>
        <w:t xml:space="preserve"> #</w:t>
      </w:r>
      <w:r w:rsidR="00C83D83">
        <w:t>2</w:t>
      </w:r>
      <w:r>
        <w:t xml:space="preserve">: </w:t>
      </w:r>
      <w:r w:rsidR="00E47C62">
        <w:t xml:space="preserve">Security aspect of slice information exposure of N3IWF/TNGF </w:t>
      </w:r>
      <w:r w:rsidR="00354B46">
        <w:t>to UE</w:t>
      </w:r>
      <w:bookmarkEnd w:id="500"/>
    </w:p>
    <w:p w14:paraId="361629EE" w14:textId="663703BD" w:rsidR="00233703" w:rsidRDefault="00233703" w:rsidP="00233703">
      <w:pPr>
        <w:pStyle w:val="Heading3"/>
      </w:pPr>
      <w:bookmarkStart w:id="501" w:name="_Toc136273028"/>
      <w:r w:rsidRPr="0092145B">
        <w:t>5.</w:t>
      </w:r>
      <w:r w:rsidR="00D44532">
        <w:t>2</w:t>
      </w:r>
      <w:r>
        <w:t>.1</w:t>
      </w:r>
      <w:r>
        <w:tab/>
        <w:t>Key issue details</w:t>
      </w:r>
      <w:bookmarkEnd w:id="501"/>
      <w:r>
        <w:t xml:space="preserve"> </w:t>
      </w:r>
    </w:p>
    <w:p w14:paraId="0BCC8577" w14:textId="2A0496D8" w:rsidR="00D50E74" w:rsidRPr="00152DA5" w:rsidRDefault="00D50E74" w:rsidP="00D50E74">
      <w:pPr>
        <w:rPr>
          <w:lang w:eastAsia="x-none"/>
        </w:rPr>
      </w:pPr>
      <w:r w:rsidRPr="00152DA5">
        <w:rPr>
          <w:lang w:eastAsia="x-none"/>
        </w:rPr>
        <w:t>The solutions to KI #2 enable the selection of TNGF/N3IWF that support the S-NSSAI(s) required by the UE, as defined in 3GPP TR 23700-17[</w:t>
      </w:r>
      <w:r w:rsidR="00D53B9A">
        <w:rPr>
          <w:lang w:eastAsia="x-none"/>
        </w:rPr>
        <w:t>2</w:t>
      </w:r>
      <w:r w:rsidRPr="00152DA5">
        <w:rPr>
          <w:lang w:eastAsia="x-none"/>
        </w:rPr>
        <w:t xml:space="preserve">]. Many solutions are presented, and </w:t>
      </w:r>
      <w:r>
        <w:rPr>
          <w:lang w:eastAsia="x-none"/>
        </w:rPr>
        <w:t>one of the categories is:</w:t>
      </w:r>
    </w:p>
    <w:p w14:paraId="4028CB78" w14:textId="77777777" w:rsidR="00D50E74" w:rsidRPr="00152DA5" w:rsidRDefault="00D50E74" w:rsidP="00D50E74">
      <w:pPr>
        <w:numPr>
          <w:ilvl w:val="0"/>
          <w:numId w:val="7"/>
        </w:numPr>
        <w:rPr>
          <w:lang w:eastAsia="x-none"/>
        </w:rPr>
      </w:pPr>
      <w:r w:rsidRPr="00152DA5">
        <w:rPr>
          <w:lang w:eastAsia="x-none"/>
        </w:rPr>
        <w:t>UE is able to discover the slice of TNGF/N3IWF and select TNGF/N3IWF accordingly.</w:t>
      </w:r>
    </w:p>
    <w:p w14:paraId="78129EFF" w14:textId="70CADE21" w:rsidR="00D50E74" w:rsidRPr="00152DA5" w:rsidDel="002E0986" w:rsidRDefault="00D50E74" w:rsidP="00D50E74">
      <w:pPr>
        <w:rPr>
          <w:del w:id="502" w:author="Saurabh_2" w:date="2023-05-29T17:18:00Z"/>
          <w:lang w:eastAsia="x-none"/>
        </w:rPr>
      </w:pPr>
      <w:r w:rsidRPr="00152DA5">
        <w:rPr>
          <w:lang w:eastAsia="x-none"/>
        </w:rPr>
        <w:t xml:space="preserve">Exposing the S-NSSAI information </w:t>
      </w:r>
      <w:r w:rsidR="00132551">
        <w:rPr>
          <w:lang w:eastAsia="x-none"/>
        </w:rPr>
        <w:t>from</w:t>
      </w:r>
      <w:r w:rsidR="00132551" w:rsidRPr="00152DA5">
        <w:rPr>
          <w:lang w:eastAsia="x-none"/>
        </w:rPr>
        <w:t xml:space="preserve"> </w:t>
      </w:r>
      <w:r w:rsidRPr="00152DA5">
        <w:rPr>
          <w:lang w:eastAsia="x-none"/>
        </w:rPr>
        <w:t>the network nodes (TNGF/N3IWF) to any UE will cause privacy issues and should be studied.</w:t>
      </w:r>
    </w:p>
    <w:p w14:paraId="258287B5" w14:textId="7EE7559E" w:rsidR="00233703" w:rsidRPr="0092145B" w:rsidRDefault="00233703" w:rsidP="00233703"/>
    <w:p w14:paraId="1B9CE9FF" w14:textId="75E539A8" w:rsidR="00233703" w:rsidRDefault="00233703" w:rsidP="00233703">
      <w:pPr>
        <w:pStyle w:val="Heading3"/>
      </w:pPr>
      <w:bookmarkStart w:id="503" w:name="_Toc136273029"/>
      <w:r w:rsidRPr="0092145B">
        <w:t>5.</w:t>
      </w:r>
      <w:r w:rsidR="00C83D83">
        <w:t>2</w:t>
      </w:r>
      <w:r>
        <w:t>.2</w:t>
      </w:r>
      <w:r>
        <w:tab/>
        <w:t>Threats</w:t>
      </w:r>
      <w:bookmarkEnd w:id="503"/>
    </w:p>
    <w:p w14:paraId="585ACC06" w14:textId="0FC21800" w:rsidR="00C83D83" w:rsidDel="00171EFD" w:rsidRDefault="002D46B8" w:rsidP="00C83D83">
      <w:pPr>
        <w:rPr>
          <w:del w:id="504" w:author="Saurabh_2" w:date="2023-05-29T17:17:00Z"/>
        </w:rPr>
      </w:pPr>
      <w:r>
        <w:rPr>
          <w:lang w:eastAsia="x-none"/>
        </w:rPr>
        <w:t xml:space="preserve">If </w:t>
      </w:r>
      <w:r>
        <w:t>UE and network node exchanges interested slice information without any protection, then the MitM will be able to intercept what slices/services UE is interested in. Therefore, it will leak the privacy information of the UE.</w:t>
      </w:r>
      <w:del w:id="505" w:author="Saurabh_2" w:date="2023-05-29T17:17:00Z">
        <w:r w:rsidR="00C83D83" w:rsidRPr="004E06F3" w:rsidDel="00171EFD">
          <w:delText>.</w:delText>
        </w:r>
      </w:del>
    </w:p>
    <w:p w14:paraId="6DC99ACC" w14:textId="0D9CEDC8" w:rsidR="00233703" w:rsidRPr="0092145B" w:rsidRDefault="00233703" w:rsidP="00233703">
      <w:del w:id="506" w:author="Saurabh_2" w:date="2023-05-29T17:17:00Z">
        <w:r w:rsidDel="00171EFD">
          <w:delText>.</w:delText>
        </w:r>
      </w:del>
    </w:p>
    <w:p w14:paraId="6A448908" w14:textId="40B6574D" w:rsidR="00233703" w:rsidRDefault="00233703" w:rsidP="00233703">
      <w:pPr>
        <w:pStyle w:val="Heading3"/>
      </w:pPr>
      <w:bookmarkStart w:id="507" w:name="_Toc136273030"/>
      <w:r w:rsidRPr="0092145B">
        <w:t>5.</w:t>
      </w:r>
      <w:r w:rsidR="00C83D83">
        <w:t>2</w:t>
      </w:r>
      <w:r>
        <w:t>.3</w:t>
      </w:r>
      <w:r>
        <w:tab/>
        <w:t>Potential security requirements</w:t>
      </w:r>
      <w:bookmarkEnd w:id="507"/>
      <w:r w:rsidRPr="0092145B">
        <w:t xml:space="preserve"> </w:t>
      </w:r>
    </w:p>
    <w:p w14:paraId="6249DABC" w14:textId="241F6901" w:rsidR="00233703" w:rsidRPr="0092145B" w:rsidRDefault="00B01956" w:rsidP="00233703">
      <w:r>
        <w:rPr>
          <w:rStyle w:val="blue-underline"/>
        </w:rPr>
        <w:t>The 5G system shall provide means to protect the slice information associated with the initial UE communication with the N3IWF/TNGF node</w:t>
      </w:r>
      <w:r w:rsidR="00233703">
        <w:t>.</w:t>
      </w:r>
    </w:p>
    <w:p w14:paraId="22C0E3A0" w14:textId="77777777" w:rsidR="00233703" w:rsidRDefault="00233703" w:rsidP="003148C6"/>
    <w:p w14:paraId="33E3D416" w14:textId="77777777" w:rsidR="00543636" w:rsidRPr="00990921" w:rsidRDefault="00543636" w:rsidP="00543636">
      <w:pPr>
        <w:pStyle w:val="Heading2"/>
        <w:rPr>
          <w:rFonts w:cs="Arial"/>
          <w:sz w:val="28"/>
          <w:szCs w:val="28"/>
        </w:rPr>
      </w:pPr>
      <w:bookmarkStart w:id="508" w:name="_Toc136273031"/>
      <w:r w:rsidRPr="0092145B">
        <w:t>5.</w:t>
      </w:r>
      <w:r>
        <w:t>3</w:t>
      </w:r>
      <w:r>
        <w:tab/>
        <w:t>Key issue #3: Security aspect of slice information exposure of N3IWF/TNGF</w:t>
      </w:r>
      <w:bookmarkEnd w:id="508"/>
    </w:p>
    <w:p w14:paraId="464C1AD8" w14:textId="77777777" w:rsidR="00543636" w:rsidRDefault="00543636" w:rsidP="00543636">
      <w:pPr>
        <w:pStyle w:val="Heading3"/>
      </w:pPr>
      <w:bookmarkStart w:id="509" w:name="_Toc136273032"/>
      <w:r w:rsidRPr="0092145B">
        <w:t>5.</w:t>
      </w:r>
      <w:r>
        <w:t>3.1</w:t>
      </w:r>
      <w:r>
        <w:tab/>
        <w:t>Key issue details</w:t>
      </w:r>
      <w:bookmarkEnd w:id="509"/>
      <w:r>
        <w:t xml:space="preserve"> </w:t>
      </w:r>
    </w:p>
    <w:p w14:paraId="70AEBBEA" w14:textId="77777777" w:rsidR="00543636" w:rsidRPr="00152DA5" w:rsidRDefault="00543636" w:rsidP="00543636">
      <w:pPr>
        <w:rPr>
          <w:lang w:eastAsia="x-none"/>
        </w:rPr>
      </w:pPr>
      <w:r w:rsidRPr="00152DA5">
        <w:rPr>
          <w:lang w:eastAsia="x-none"/>
        </w:rPr>
        <w:t>The solutions to KI #2 enable the selection of TNGF/N3IWF that support the S-NSSAI(s) required by the UE, as defined in 3GPP TR 23700-17[</w:t>
      </w:r>
      <w:r>
        <w:rPr>
          <w:lang w:eastAsia="x-none"/>
        </w:rPr>
        <w:t>2</w:t>
      </w:r>
      <w:r w:rsidRPr="00152DA5">
        <w:rPr>
          <w:lang w:eastAsia="x-none"/>
        </w:rPr>
        <w:t xml:space="preserve">]. Many solutions are presented, and </w:t>
      </w:r>
      <w:r>
        <w:rPr>
          <w:lang w:eastAsia="x-none"/>
        </w:rPr>
        <w:t>one of the categories is</w:t>
      </w:r>
      <w:r w:rsidRPr="00152DA5">
        <w:rPr>
          <w:lang w:eastAsia="x-none"/>
        </w:rPr>
        <w:t>.</w:t>
      </w:r>
    </w:p>
    <w:p w14:paraId="7A6BEBFA" w14:textId="77777777" w:rsidR="00543636" w:rsidRPr="00152DA5" w:rsidRDefault="00543636" w:rsidP="00543636">
      <w:pPr>
        <w:numPr>
          <w:ilvl w:val="0"/>
          <w:numId w:val="7"/>
        </w:numPr>
        <w:rPr>
          <w:lang w:eastAsia="x-none"/>
        </w:rPr>
      </w:pPr>
      <w:r w:rsidRPr="00152DA5">
        <w:rPr>
          <w:lang w:eastAsia="x-none"/>
        </w:rPr>
        <w:t>The UE chooses the default TNGF/N3IWF, and the network selects the appropriate TNGF/N3IWF based on UE slice requirements and relocates the TNGF.</w:t>
      </w:r>
    </w:p>
    <w:p w14:paraId="1948CC49" w14:textId="0CCFADEF" w:rsidR="00543636" w:rsidRPr="00152DA5" w:rsidDel="002E0986" w:rsidRDefault="00543636" w:rsidP="00543636">
      <w:pPr>
        <w:rPr>
          <w:del w:id="510" w:author="Saurabh_2" w:date="2023-05-29T17:18:00Z"/>
          <w:lang w:eastAsia="x-none"/>
        </w:rPr>
      </w:pPr>
      <w:r w:rsidRPr="00152DA5">
        <w:rPr>
          <w:lang w:eastAsia="x-none"/>
        </w:rPr>
        <w:t>The TR 23700-17 [</w:t>
      </w:r>
      <w:r>
        <w:rPr>
          <w:lang w:eastAsia="x-none"/>
        </w:rPr>
        <w:t>2</w:t>
      </w:r>
      <w:r w:rsidRPr="00152DA5">
        <w:rPr>
          <w:lang w:eastAsia="x-none"/>
        </w:rPr>
        <w:t xml:space="preserve">] </w:t>
      </w:r>
      <w:r w:rsidR="006E4DFE">
        <w:rPr>
          <w:lang w:eastAsia="x-none"/>
        </w:rPr>
        <w:t xml:space="preserve">includes </w:t>
      </w:r>
      <w:ins w:id="511" w:author="Saurabh_2" w:date="2023-05-29T17:31:00Z">
        <w:r w:rsidR="000A5E96">
          <w:rPr>
            <w:lang w:eastAsia="x-none"/>
          </w:rPr>
          <w:t xml:space="preserve">a </w:t>
        </w:r>
      </w:ins>
      <w:r w:rsidRPr="00152DA5">
        <w:rPr>
          <w:lang w:eastAsia="x-none"/>
        </w:rPr>
        <w:t>few solutions, for example, solutions 10 and 11, include the IKE v2 procedure enhancement to relocate the TNGF</w:t>
      </w:r>
      <w:r w:rsidR="006E4DFE">
        <w:rPr>
          <w:lang w:eastAsia="x-none"/>
        </w:rPr>
        <w:t>/N3IWF</w:t>
      </w:r>
      <w:r w:rsidRPr="00152DA5">
        <w:rPr>
          <w:lang w:eastAsia="x-none"/>
        </w:rPr>
        <w:t xml:space="preserve">. </w:t>
      </w:r>
      <w:ins w:id="512" w:author="Saurabh_2" w:date="2023-05-29T17:32:00Z">
        <w:r w:rsidR="000C3CE2">
          <w:rPr>
            <w:lang w:eastAsia="x-none"/>
          </w:rPr>
          <w:t>The s</w:t>
        </w:r>
      </w:ins>
      <w:del w:id="513" w:author="Saurabh_2" w:date="2023-05-29T17:32:00Z">
        <w:r w:rsidRPr="00152DA5" w:rsidDel="000C3CE2">
          <w:rPr>
            <w:lang w:eastAsia="x-none"/>
          </w:rPr>
          <w:delText>S</w:delText>
        </w:r>
      </w:del>
      <w:r w:rsidRPr="00152DA5">
        <w:rPr>
          <w:lang w:eastAsia="x-none"/>
        </w:rPr>
        <w:t>ecurity aspects of the solutions in this category should be studied.</w:t>
      </w:r>
    </w:p>
    <w:p w14:paraId="18D1C6BE" w14:textId="77777777" w:rsidR="00543636" w:rsidRPr="0092145B" w:rsidRDefault="00543636" w:rsidP="00543636"/>
    <w:p w14:paraId="42C21FAB" w14:textId="77777777" w:rsidR="00543636" w:rsidRDefault="00543636" w:rsidP="00543636">
      <w:pPr>
        <w:pStyle w:val="Heading3"/>
      </w:pPr>
      <w:bookmarkStart w:id="514" w:name="_Toc136273033"/>
      <w:r w:rsidRPr="0092145B">
        <w:lastRenderedPageBreak/>
        <w:t>5.</w:t>
      </w:r>
      <w:r>
        <w:t>3.2</w:t>
      </w:r>
      <w:r>
        <w:tab/>
        <w:t>Threats</w:t>
      </w:r>
      <w:bookmarkEnd w:id="514"/>
    </w:p>
    <w:p w14:paraId="5CF1A16B" w14:textId="77777777" w:rsidR="00320AF8" w:rsidDel="002E0986" w:rsidRDefault="00320AF8" w:rsidP="00320AF8">
      <w:pPr>
        <w:rPr>
          <w:del w:id="515" w:author="Saurabh_2" w:date="2023-05-29T17:18:00Z"/>
          <w:lang w:eastAsia="zh-CN"/>
        </w:rPr>
      </w:pPr>
      <w:r>
        <w:rPr>
          <w:lang w:eastAsia="zh-CN"/>
        </w:rPr>
        <w:t>In case the TNGF/N3IWF relocation information is sent to the UE without protection, for example, the target SSID, the information may be tampered during the transfer. Even though the SSID is publicly known, if the target SSID is tampered, the UE may continue to connect to an unappropriated TNGF/N3IWF and the system may be in the loop to relocate the TNGF/N3IWF for the UE. In this case, the UE will suffer a DoS Attack.</w:t>
      </w:r>
    </w:p>
    <w:p w14:paraId="2C45C940" w14:textId="6E257E9D" w:rsidR="00543636" w:rsidRPr="0092145B" w:rsidRDefault="00543636" w:rsidP="00543636">
      <w:del w:id="516" w:author="Saurabh_2" w:date="2023-05-29T17:18:00Z">
        <w:r w:rsidDel="002E0986">
          <w:delText>.</w:delText>
        </w:r>
      </w:del>
    </w:p>
    <w:p w14:paraId="0C4665D5" w14:textId="77777777" w:rsidR="00543636" w:rsidRDefault="00543636" w:rsidP="00543636">
      <w:pPr>
        <w:pStyle w:val="Heading3"/>
      </w:pPr>
      <w:bookmarkStart w:id="517" w:name="_Toc136273034"/>
      <w:r w:rsidRPr="0092145B">
        <w:t>5.</w:t>
      </w:r>
      <w:r>
        <w:t>3.3</w:t>
      </w:r>
      <w:r>
        <w:tab/>
        <w:t>Potential security requirements</w:t>
      </w:r>
      <w:bookmarkEnd w:id="517"/>
      <w:r w:rsidRPr="0092145B">
        <w:t xml:space="preserve"> </w:t>
      </w:r>
    </w:p>
    <w:p w14:paraId="3B157D75" w14:textId="77777777" w:rsidR="006E4DFE" w:rsidDel="002E0986" w:rsidRDefault="006E4DFE" w:rsidP="00543636">
      <w:pPr>
        <w:rPr>
          <w:del w:id="518" w:author="Saurabh_2" w:date="2023-05-29T17:18:00Z"/>
        </w:rPr>
      </w:pPr>
      <w:r>
        <w:rPr>
          <w:lang w:eastAsia="zh-CN"/>
        </w:rPr>
        <w:t xml:space="preserve">The </w:t>
      </w:r>
      <w:r>
        <w:t>TNGF/N3IWF relocation information shall be securely sent to the UE.</w:t>
      </w:r>
      <w:del w:id="519" w:author="Saurabh_2" w:date="2023-05-29T17:18:00Z">
        <w:r w:rsidDel="00171EFD">
          <w:delText xml:space="preserve"> </w:delText>
        </w:r>
      </w:del>
    </w:p>
    <w:p w14:paraId="266B6081" w14:textId="77777777" w:rsidR="002E0986" w:rsidRDefault="002E0986" w:rsidP="006E4DFE">
      <w:pPr>
        <w:rPr>
          <w:ins w:id="520" w:author="Saurabh_2" w:date="2023-05-29T17:18:00Z"/>
          <w:lang w:eastAsia="zh-CN"/>
        </w:rPr>
      </w:pPr>
    </w:p>
    <w:p w14:paraId="03BD5E18" w14:textId="52F5A5D9" w:rsidR="00543636" w:rsidRPr="0092145B" w:rsidRDefault="00543636" w:rsidP="00543636">
      <w:del w:id="521" w:author="Saurabh_2" w:date="2023-05-29T17:18:00Z">
        <w:r w:rsidDel="00171EFD">
          <w:delText>.</w:delText>
        </w:r>
      </w:del>
    </w:p>
    <w:p w14:paraId="2EEE7223" w14:textId="28DB5418" w:rsidR="00530AE4" w:rsidRDefault="00530AE4" w:rsidP="00530AE4">
      <w:pPr>
        <w:pStyle w:val="Heading2"/>
        <w:rPr>
          <w:rFonts w:eastAsia="SimSun" w:cs="Arial"/>
          <w:sz w:val="28"/>
          <w:szCs w:val="28"/>
        </w:rPr>
      </w:pPr>
      <w:bookmarkStart w:id="522" w:name="_Toc136273035"/>
      <w:bookmarkStart w:id="523" w:name="_Toc107949223"/>
      <w:r>
        <w:rPr>
          <w:rFonts w:eastAsia="SimSun"/>
        </w:rPr>
        <w:t>5.</w:t>
      </w:r>
      <w:r w:rsidR="005142B3">
        <w:rPr>
          <w:rFonts w:eastAsia="SimSun"/>
        </w:rPr>
        <w:t>4</w:t>
      </w:r>
      <w:r>
        <w:rPr>
          <w:rFonts w:eastAsia="SimSun"/>
        </w:rPr>
        <w:tab/>
        <w:t>Key issue #</w:t>
      </w:r>
      <w:r w:rsidR="005142B3">
        <w:rPr>
          <w:rFonts w:eastAsia="SimSun"/>
        </w:rPr>
        <w:t>4</w:t>
      </w:r>
      <w:r>
        <w:rPr>
          <w:rFonts w:eastAsia="SimSun"/>
        </w:rPr>
        <w:t>: Security aspect of TNAP mobility</w:t>
      </w:r>
      <w:r w:rsidR="00B16477">
        <w:rPr>
          <w:rFonts w:eastAsia="SimSun"/>
        </w:rPr>
        <w:t xml:space="preserve"> </w:t>
      </w:r>
      <w:r w:rsidR="00B16477">
        <w:t>without full authentication</w:t>
      </w:r>
      <w:bookmarkEnd w:id="522"/>
      <w:r>
        <w:rPr>
          <w:rFonts w:eastAsia="SimSun"/>
        </w:rPr>
        <w:t xml:space="preserve"> </w:t>
      </w:r>
      <w:bookmarkEnd w:id="523"/>
    </w:p>
    <w:p w14:paraId="0C9D725F" w14:textId="7CDAF2BA" w:rsidR="00530AE4" w:rsidRDefault="00530AE4" w:rsidP="00530AE4">
      <w:pPr>
        <w:pStyle w:val="Heading3"/>
        <w:rPr>
          <w:rFonts w:eastAsia="SimSun"/>
        </w:rPr>
      </w:pPr>
      <w:bookmarkStart w:id="524" w:name="_Toc107949224"/>
      <w:bookmarkStart w:id="525" w:name="_Toc136273036"/>
      <w:r>
        <w:rPr>
          <w:rFonts w:eastAsia="SimSun"/>
        </w:rPr>
        <w:t>5.</w:t>
      </w:r>
      <w:r w:rsidR="005142B3">
        <w:rPr>
          <w:rFonts w:eastAsia="SimSun"/>
        </w:rPr>
        <w:t>4</w:t>
      </w:r>
      <w:r>
        <w:rPr>
          <w:rFonts w:eastAsia="SimSun"/>
        </w:rPr>
        <w:t>.1</w:t>
      </w:r>
      <w:r>
        <w:rPr>
          <w:rFonts w:eastAsia="SimSun"/>
        </w:rPr>
        <w:tab/>
        <w:t>Key issue details</w:t>
      </w:r>
      <w:bookmarkEnd w:id="524"/>
      <w:bookmarkEnd w:id="525"/>
      <w:r>
        <w:rPr>
          <w:rFonts w:eastAsia="SimSun"/>
        </w:rPr>
        <w:t xml:space="preserve"> </w:t>
      </w:r>
    </w:p>
    <w:p w14:paraId="0F396F32" w14:textId="4D681660" w:rsidR="00530AE4" w:rsidRDefault="00530AE4" w:rsidP="00530AE4">
      <w:pPr>
        <w:rPr>
          <w:rFonts w:eastAsia="Times New Roman"/>
        </w:rPr>
      </w:pPr>
      <w:r>
        <w:rPr>
          <w:rFonts w:eastAsia="Times New Roman"/>
        </w:rPr>
        <w:t xml:space="preserve">Mobility between two TNAPs within the same trusted Non-3GPP Access Network Gateway Function(TNGF) is not supported in 3GPP currently. For example, when UE moves between two nearby or overlapping TNAP1 and TNAP2, the connectivity will break. Therefore, UE services will be interrupted. The UE needs to reconnect, go through another authentication procedure to continue the service even though the </w:t>
      </w:r>
      <w:r w:rsidR="007D5488">
        <w:rPr>
          <w:rFonts w:eastAsia="Times New Roman"/>
        </w:rPr>
        <w:t xml:space="preserve">second </w:t>
      </w:r>
      <w:r>
        <w:rPr>
          <w:rFonts w:eastAsia="Times New Roman"/>
        </w:rPr>
        <w:t>non-3GPP access connect</w:t>
      </w:r>
      <w:ins w:id="526" w:author="Saurabh_2" w:date="2023-05-29T17:33:00Z">
        <w:r w:rsidR="007112DE">
          <w:rPr>
            <w:rFonts w:eastAsia="Times New Roman"/>
          </w:rPr>
          <w:t>s</w:t>
        </w:r>
      </w:ins>
      <w:r>
        <w:rPr>
          <w:rFonts w:eastAsia="Times New Roman"/>
        </w:rPr>
        <w:t xml:space="preserve"> to the same 5GC.</w:t>
      </w:r>
    </w:p>
    <w:p w14:paraId="296B8BFC" w14:textId="77777777" w:rsidR="00530AE4" w:rsidRDefault="00530AE4" w:rsidP="00530AE4">
      <w:pPr>
        <w:spacing w:before="100" w:beforeAutospacing="1" w:after="100" w:afterAutospacing="1"/>
        <w:rPr>
          <w:rFonts w:eastAsia="Times New Roman"/>
        </w:rPr>
      </w:pPr>
      <w:r>
        <w:rPr>
          <w:rFonts w:eastAsia="Times New Roman"/>
        </w:rPr>
        <w:t xml:space="preserve">There could be some potential security solutions where UE switches the TNAP1 to TNAP2 without breaking the connectivity. However, the security aspects of optimizations of inter-TNAP mobility were never studied in SA3. </w:t>
      </w:r>
    </w:p>
    <w:p w14:paraId="1DE60C94" w14:textId="55D8C949" w:rsidR="00530AE4" w:rsidRDefault="00530AE4" w:rsidP="00530AE4">
      <w:pPr>
        <w:pStyle w:val="Heading3"/>
        <w:rPr>
          <w:rFonts w:eastAsia="SimSun"/>
        </w:rPr>
      </w:pPr>
      <w:bookmarkStart w:id="527" w:name="_Toc107949225"/>
      <w:bookmarkStart w:id="528" w:name="_Toc136273037"/>
      <w:r>
        <w:rPr>
          <w:rFonts w:eastAsia="SimSun"/>
        </w:rPr>
        <w:t>5.</w:t>
      </w:r>
      <w:r w:rsidR="005142B3">
        <w:rPr>
          <w:rFonts w:eastAsia="SimSun"/>
        </w:rPr>
        <w:t>4</w:t>
      </w:r>
      <w:r>
        <w:rPr>
          <w:rFonts w:eastAsia="SimSun"/>
        </w:rPr>
        <w:t>.2</w:t>
      </w:r>
      <w:r>
        <w:rPr>
          <w:rFonts w:eastAsia="SimSun"/>
        </w:rPr>
        <w:tab/>
        <w:t>Threats</w:t>
      </w:r>
      <w:bookmarkEnd w:id="527"/>
      <w:bookmarkEnd w:id="528"/>
    </w:p>
    <w:p w14:paraId="1D7D4EED" w14:textId="45E31469" w:rsidR="00530AE4" w:rsidRDefault="00530AE4" w:rsidP="00530AE4">
      <w:pPr>
        <w:rPr>
          <w:rFonts w:eastAsia="SimSun"/>
        </w:rPr>
      </w:pPr>
      <w:del w:id="529" w:author="Saurabh_2" w:date="2023-05-26T18:07:00Z">
        <w:r w:rsidDel="000D787A">
          <w:delText>TBD</w:delText>
        </w:r>
      </w:del>
      <w:ins w:id="530" w:author="Saurabh_2" w:date="2023-05-26T18:07:00Z">
        <w:r w:rsidR="000D787A">
          <w:t>NA</w:t>
        </w:r>
      </w:ins>
      <w:r>
        <w:t>.</w:t>
      </w:r>
    </w:p>
    <w:p w14:paraId="6B49A6AC" w14:textId="7C636826" w:rsidR="00530AE4" w:rsidRDefault="00530AE4" w:rsidP="00530AE4">
      <w:pPr>
        <w:pStyle w:val="Heading3"/>
        <w:rPr>
          <w:rFonts w:eastAsia="SimSun"/>
        </w:rPr>
      </w:pPr>
      <w:bookmarkStart w:id="531" w:name="_Toc107949226"/>
      <w:bookmarkStart w:id="532" w:name="_Toc136273038"/>
      <w:r>
        <w:rPr>
          <w:rFonts w:eastAsia="SimSun"/>
        </w:rPr>
        <w:t>5.</w:t>
      </w:r>
      <w:r w:rsidR="005142B3">
        <w:rPr>
          <w:rFonts w:eastAsia="SimSun"/>
        </w:rPr>
        <w:t>4</w:t>
      </w:r>
      <w:r>
        <w:rPr>
          <w:rFonts w:eastAsia="SimSun"/>
        </w:rPr>
        <w:t>.3</w:t>
      </w:r>
      <w:r>
        <w:rPr>
          <w:rFonts w:eastAsia="SimSun"/>
        </w:rPr>
        <w:tab/>
        <w:t>Potential security requirements</w:t>
      </w:r>
      <w:bookmarkEnd w:id="531"/>
      <w:bookmarkEnd w:id="532"/>
      <w:r>
        <w:rPr>
          <w:rFonts w:eastAsia="SimSun"/>
        </w:rPr>
        <w:t xml:space="preserve"> </w:t>
      </w:r>
    </w:p>
    <w:p w14:paraId="038C06C1" w14:textId="63F4C1C7" w:rsidR="00530AE4" w:rsidRDefault="00530AE4" w:rsidP="00530AE4">
      <w:pPr>
        <w:rPr>
          <w:rFonts w:eastAsia="SimSun"/>
        </w:rPr>
      </w:pPr>
      <w:bookmarkStart w:id="533" w:name="_Hlk116579111"/>
      <w:r>
        <w:t>5GS should support a mechanism for communication between the UE and TNAP/TNGF to establish security with a TNAP without performing full authentication when the UE switches from another TNAP within the same TNGF</w:t>
      </w:r>
      <w:bookmarkEnd w:id="533"/>
      <w:r>
        <w:t>.</w:t>
      </w:r>
    </w:p>
    <w:p w14:paraId="2DEBCDBE" w14:textId="77777777" w:rsidR="00530AE4" w:rsidRDefault="00530AE4" w:rsidP="00530AE4">
      <w:r>
        <w:t xml:space="preserve">While switching from one TNAP to another TNAP </w:t>
      </w:r>
      <w:r>
        <w:rPr>
          <w:rFonts w:eastAsia="Times New Roman"/>
        </w:rPr>
        <w:t xml:space="preserve">within the same TNGF, the interface between UE and the new TNAP shall be </w:t>
      </w:r>
      <w:r>
        <w:t>confidentiality, integrity, and replay protected.</w:t>
      </w:r>
    </w:p>
    <w:p w14:paraId="284C3CF2" w14:textId="2818D851" w:rsidR="00AB1E27" w:rsidRPr="00AB1E27" w:rsidRDefault="00AB1E27" w:rsidP="00AB1E27">
      <w:pPr>
        <w:keepNext/>
        <w:keepLines/>
        <w:overflowPunct w:val="0"/>
        <w:autoSpaceDE w:val="0"/>
        <w:autoSpaceDN w:val="0"/>
        <w:adjustRightInd w:val="0"/>
        <w:spacing w:before="180"/>
        <w:ind w:left="1134" w:hanging="1134"/>
        <w:textAlignment w:val="baseline"/>
        <w:outlineLvl w:val="1"/>
        <w:rPr>
          <w:rFonts w:ascii="Arial" w:hAnsi="Arial"/>
          <w:sz w:val="32"/>
        </w:rPr>
      </w:pPr>
      <w:r w:rsidRPr="00913749">
        <w:rPr>
          <w:rFonts w:ascii="Arial" w:hAnsi="Arial"/>
          <w:sz w:val="32"/>
        </w:rPr>
        <w:t>6.</w:t>
      </w:r>
      <w:r w:rsidRPr="00AB1E27">
        <w:rPr>
          <w:rFonts w:ascii="Arial" w:hAnsi="Arial"/>
          <w:sz w:val="32"/>
        </w:rPr>
        <w:t>5</w:t>
      </w:r>
      <w:r w:rsidRPr="00AB1E27">
        <w:rPr>
          <w:rFonts w:ascii="Arial" w:hAnsi="Arial"/>
          <w:sz w:val="32"/>
        </w:rPr>
        <w:tab/>
        <w:t>KI #5: Authentication of UE connecting to RG using NSWO procedure</w:t>
      </w:r>
    </w:p>
    <w:p w14:paraId="0FCAC99D" w14:textId="795562D7" w:rsidR="00AB1E27" w:rsidRDefault="00AB1E27" w:rsidP="00AB1E27">
      <w:pPr>
        <w:keepNext/>
        <w:keepLines/>
        <w:overflowPunct w:val="0"/>
        <w:autoSpaceDE w:val="0"/>
        <w:autoSpaceDN w:val="0"/>
        <w:adjustRightInd w:val="0"/>
        <w:spacing w:before="120"/>
        <w:ind w:left="1134" w:hanging="1134"/>
        <w:textAlignment w:val="baseline"/>
        <w:outlineLvl w:val="2"/>
        <w:rPr>
          <w:rFonts w:ascii="Arial" w:hAnsi="Arial" w:cs="Arial"/>
          <w:sz w:val="28"/>
          <w:szCs w:val="28"/>
        </w:rPr>
      </w:pPr>
      <w:r w:rsidRPr="00913749">
        <w:rPr>
          <w:rFonts w:ascii="Arial" w:hAnsi="Arial"/>
          <w:sz w:val="28"/>
        </w:rPr>
        <w:t>6.5.1</w:t>
      </w:r>
      <w:r>
        <w:rPr>
          <w:rFonts w:ascii="Arial" w:hAnsi="Arial"/>
          <w:sz w:val="28"/>
        </w:rPr>
        <w:tab/>
      </w:r>
      <w:r>
        <w:rPr>
          <w:rFonts w:ascii="Arial" w:hAnsi="Arial" w:cs="Arial"/>
          <w:sz w:val="28"/>
          <w:szCs w:val="28"/>
        </w:rPr>
        <w:t>Key issue details</w:t>
      </w:r>
    </w:p>
    <w:p w14:paraId="71A53A43" w14:textId="77777777" w:rsidR="00AB1E27" w:rsidRDefault="00AB1E27" w:rsidP="00AB1E27">
      <w:r>
        <w:t>In clause 7B.4 of TS 33.501, UE behind RG can connect to 5GC via TNGF in trusted Non-3GPP access or N3IWF in untrusted Non-3GPP access procedures with the entire wireline access treated as part of the trusted or untrusted Non-3GPP access.</w:t>
      </w:r>
    </w:p>
    <w:p w14:paraId="6AB91F50" w14:textId="58E43B67" w:rsidR="00AB1E27" w:rsidRDefault="00AB1E27" w:rsidP="00AB1E27">
      <w:r>
        <w:t xml:space="preserve">In TS 23.501 [2] clause 4.2.15, UE is allowed to use 5G credentials based on NSWO to authenticate to the 5GC to first obtain </w:t>
      </w:r>
      <w:ins w:id="534" w:author="Saurabh_2" w:date="2023-05-29T17:35:00Z">
        <w:r w:rsidR="00DF5E06">
          <w:t xml:space="preserve">a </w:t>
        </w:r>
      </w:ins>
      <w:r>
        <w:t xml:space="preserve">local IP address and then to use untrusted Non-3GPP access to register to the 5GC. </w:t>
      </w:r>
    </w:p>
    <w:p w14:paraId="5AF32D62" w14:textId="2FC8935B" w:rsidR="00AB1E27" w:rsidRDefault="00AB1E27" w:rsidP="00AB1E27">
      <w:r>
        <w:t xml:space="preserve">Similarly, when UE is behind RG, the UE should also be able to use NSWO to first authenticate to 5GC to obtain </w:t>
      </w:r>
      <w:ins w:id="535" w:author="Saurabh_2" w:date="2023-05-29T17:34:00Z">
        <w:r w:rsidR="00DF5E06">
          <w:t xml:space="preserve">a </w:t>
        </w:r>
      </w:ins>
      <w:r>
        <w:t>local IP address before using the untrusted Non-3GPP access to register with 5GC</w:t>
      </w:r>
    </w:p>
    <w:p w14:paraId="3E20E2F7" w14:textId="77777777" w:rsidR="00AB1E27" w:rsidRDefault="00AB1E27" w:rsidP="00AB1E27">
      <w:r>
        <w:lastRenderedPageBreak/>
        <w:t xml:space="preserve">Even when UE does not use untrusted Non-3GPP access to register, it is still beneficial for UE behind RG to use 5G credentials to authenticate to 5GC, since it allows operators to identify UE behind RG and then to offer enhanced services (e.g., WiFi speed increase) to the UE.  </w:t>
      </w:r>
    </w:p>
    <w:p w14:paraId="0EAFF9D2" w14:textId="77777777" w:rsidR="00AB1E27" w:rsidRDefault="00AB1E27" w:rsidP="00AB1E27">
      <w:r>
        <w:t>This key issue is to allow UE behind RG to be authenticated by 5GC using NSWO procedure.</w:t>
      </w:r>
      <w:del w:id="536" w:author="Saurabh_2" w:date="2023-05-29T17:34:00Z">
        <w:r w:rsidDel="000C74A5">
          <w:delText xml:space="preserve">  </w:delText>
        </w:r>
      </w:del>
    </w:p>
    <w:p w14:paraId="100FA9D6" w14:textId="10CD646C" w:rsidR="00AB1E27" w:rsidRDefault="00AB1E27" w:rsidP="00AB1E27">
      <w:pPr>
        <w:keepNext/>
        <w:keepLines/>
        <w:overflowPunct w:val="0"/>
        <w:autoSpaceDE w:val="0"/>
        <w:autoSpaceDN w:val="0"/>
        <w:adjustRightInd w:val="0"/>
        <w:spacing w:before="120"/>
        <w:ind w:left="1134" w:hanging="1134"/>
        <w:textAlignment w:val="baseline"/>
        <w:outlineLvl w:val="2"/>
        <w:rPr>
          <w:rFonts w:ascii="Arial" w:eastAsia="Times New Roman" w:hAnsi="Arial"/>
          <w:sz w:val="28"/>
        </w:rPr>
      </w:pPr>
      <w:r>
        <w:rPr>
          <w:rFonts w:ascii="Arial" w:hAnsi="Arial"/>
          <w:sz w:val="28"/>
        </w:rPr>
        <w:t>6.5.2</w:t>
      </w:r>
      <w:r>
        <w:rPr>
          <w:rFonts w:ascii="Arial" w:hAnsi="Arial"/>
          <w:sz w:val="28"/>
        </w:rPr>
        <w:tab/>
      </w:r>
      <w:r>
        <w:rPr>
          <w:rFonts w:ascii="Arial" w:hAnsi="Arial" w:cs="Arial"/>
          <w:sz w:val="28"/>
          <w:szCs w:val="28"/>
        </w:rPr>
        <w:t>Security threats</w:t>
      </w:r>
    </w:p>
    <w:p w14:paraId="43F3213A" w14:textId="77777777" w:rsidR="00AB1E27" w:rsidRDefault="00AB1E27" w:rsidP="00AB1E27">
      <w:pPr>
        <w:rPr>
          <w:rFonts w:eastAsia="SimSun"/>
        </w:rPr>
      </w:pPr>
      <w:r>
        <w:t xml:space="preserve">If the 5GC cannot authenticate UE connecting to RG, the 5GC may provide service to unauthorized devices behind RG. </w:t>
      </w:r>
    </w:p>
    <w:p w14:paraId="614E8788" w14:textId="67BCE556" w:rsidR="00AB1E27" w:rsidRDefault="00AB1E27" w:rsidP="00AB1E27">
      <w:pPr>
        <w:keepNext/>
        <w:keepLines/>
        <w:overflowPunct w:val="0"/>
        <w:autoSpaceDE w:val="0"/>
        <w:autoSpaceDN w:val="0"/>
        <w:adjustRightInd w:val="0"/>
        <w:spacing w:before="120"/>
        <w:ind w:left="1134" w:hanging="1134"/>
        <w:textAlignment w:val="baseline"/>
        <w:outlineLvl w:val="2"/>
        <w:rPr>
          <w:rFonts w:ascii="Arial" w:eastAsia="Times New Roman" w:hAnsi="Arial"/>
          <w:color w:val="4472C4"/>
          <w:sz w:val="28"/>
        </w:rPr>
      </w:pPr>
      <w:bookmarkStart w:id="537" w:name="_Toc90023921"/>
      <w:bookmarkStart w:id="538" w:name="_Toc90026368"/>
      <w:bookmarkStart w:id="539" w:name="_Toc98927384"/>
      <w:r>
        <w:rPr>
          <w:rFonts w:ascii="Arial" w:hAnsi="Arial"/>
          <w:sz w:val="28"/>
        </w:rPr>
        <w:t>6.5.3</w:t>
      </w:r>
      <w:r>
        <w:rPr>
          <w:rFonts w:ascii="Arial" w:hAnsi="Arial"/>
          <w:sz w:val="28"/>
        </w:rPr>
        <w:tab/>
      </w:r>
      <w:bookmarkEnd w:id="537"/>
      <w:bookmarkEnd w:id="538"/>
      <w:bookmarkEnd w:id="539"/>
      <w:r>
        <w:rPr>
          <w:rFonts w:ascii="Arial" w:hAnsi="Arial" w:cs="Arial"/>
          <w:sz w:val="28"/>
          <w:szCs w:val="28"/>
        </w:rPr>
        <w:t>Potential requirements</w:t>
      </w:r>
    </w:p>
    <w:p w14:paraId="1CB267F7" w14:textId="6DB92180" w:rsidR="00AB1E27" w:rsidRPr="0020010E" w:rsidRDefault="00AB1E27" w:rsidP="00AB1E27">
      <w:pPr>
        <w:overflowPunct w:val="0"/>
        <w:autoSpaceDE w:val="0"/>
        <w:autoSpaceDN w:val="0"/>
        <w:adjustRightInd w:val="0"/>
        <w:textAlignment w:val="baseline"/>
        <w:rPr>
          <w:lang w:eastAsia="zh-CN"/>
          <w:rPrChange w:id="540" w:author="Saurabh_2" w:date="2023-05-29T17:35:00Z">
            <w:rPr>
              <w:rFonts w:eastAsia="Times New Roman"/>
            </w:rPr>
          </w:rPrChange>
        </w:rPr>
      </w:pPr>
      <w:bookmarkStart w:id="541" w:name="_Hlk102751453"/>
      <w:r>
        <w:rPr>
          <w:lang w:eastAsia="zh-CN"/>
        </w:rPr>
        <w:t>5GS shall support authentication of UE</w:t>
      </w:r>
      <w:ins w:id="542" w:author="Saurabh_2" w:date="2023-05-29T17:35:00Z">
        <w:r w:rsidR="0020010E">
          <w:rPr>
            <w:lang w:eastAsia="zh-CN"/>
          </w:rPr>
          <w:t xml:space="preserve"> </w:t>
        </w:r>
      </w:ins>
      <w:del w:id="543" w:author="Saurabh_2" w:date="2023-05-29T17:35:00Z">
        <w:r w:rsidDel="0020010E">
          <w:rPr>
            <w:lang w:eastAsia="zh-CN"/>
          </w:rPr>
          <w:delText> </w:delText>
        </w:r>
      </w:del>
      <w:r w:rsidRPr="0020010E">
        <w:rPr>
          <w:lang w:eastAsia="zh-CN"/>
          <w:rPrChange w:id="544" w:author="Saurabh_2" w:date="2023-05-29T17:35:00Z">
            <w:rPr>
              <w:u w:val="single"/>
              <w:lang w:eastAsia="zh-CN"/>
            </w:rPr>
          </w:rPrChange>
        </w:rPr>
        <w:t>behind</w:t>
      </w:r>
      <w:ins w:id="545" w:author="Saurabh_2" w:date="2023-05-29T17:35:00Z">
        <w:r w:rsidR="0020010E">
          <w:rPr>
            <w:lang w:eastAsia="zh-CN"/>
          </w:rPr>
          <w:t xml:space="preserve"> </w:t>
        </w:r>
      </w:ins>
      <w:del w:id="546" w:author="Saurabh_2" w:date="2023-05-29T17:35:00Z">
        <w:r w:rsidDel="0020010E">
          <w:rPr>
            <w:lang w:eastAsia="zh-CN"/>
          </w:rPr>
          <w:delText> </w:delText>
        </w:r>
      </w:del>
      <w:r>
        <w:rPr>
          <w:lang w:eastAsia="zh-CN"/>
        </w:rPr>
        <w:t xml:space="preserve">RG using NSWO procedure. </w:t>
      </w:r>
      <w:bookmarkEnd w:id="541"/>
    </w:p>
    <w:p w14:paraId="1D99DD9C" w14:textId="77777777" w:rsidR="00233703" w:rsidRPr="0092145B" w:rsidRDefault="00233703" w:rsidP="003148C6"/>
    <w:p w14:paraId="11DBE9B0" w14:textId="77777777" w:rsidR="004D3A54" w:rsidRDefault="004D3A54" w:rsidP="004D3A54">
      <w:pPr>
        <w:pStyle w:val="Heading1"/>
      </w:pPr>
      <w:bookmarkStart w:id="547" w:name="_Toc80633893"/>
      <w:bookmarkStart w:id="548" w:name="_Toc136273039"/>
      <w:r w:rsidRPr="0072792E">
        <w:t>6</w:t>
      </w:r>
      <w:r w:rsidRPr="0072792E">
        <w:tab/>
        <w:t>Proposed solutions</w:t>
      </w:r>
      <w:bookmarkEnd w:id="547"/>
      <w:bookmarkEnd w:id="548"/>
    </w:p>
    <w:p w14:paraId="2ECA8A9E" w14:textId="36304ADF" w:rsidR="005F41F4" w:rsidDel="00CA7EE0" w:rsidRDefault="005F41F4" w:rsidP="005F41F4">
      <w:pPr>
        <w:pStyle w:val="EditorsNote"/>
        <w:rPr>
          <w:del w:id="549" w:author="Saurabh_2" w:date="2023-05-26T18:14:00Z"/>
        </w:rPr>
      </w:pPr>
      <w:del w:id="550" w:author="Saurabh_2" w:date="2023-05-26T18:14:00Z">
        <w:r w:rsidDel="00CA7EE0">
          <w:delText>Editor's Note: This clause contains the proposed solutions addressing the identified key issues.</w:delText>
        </w:r>
      </w:del>
    </w:p>
    <w:p w14:paraId="538FD488" w14:textId="77777777" w:rsidR="005F41F4" w:rsidRPr="005F41F4" w:rsidRDefault="005F41F4" w:rsidP="008A6365"/>
    <w:p w14:paraId="3CA0BE42" w14:textId="722D6583" w:rsidR="004D3A54" w:rsidRPr="0072792E" w:rsidRDefault="004D3A54" w:rsidP="004D3A54">
      <w:pPr>
        <w:pStyle w:val="Heading2"/>
        <w:rPr>
          <w:rFonts w:eastAsia="SimSun"/>
        </w:rPr>
      </w:pPr>
      <w:bookmarkStart w:id="551" w:name="_Toc80633894"/>
      <w:bookmarkStart w:id="552" w:name="_Toc136273040"/>
      <w:r w:rsidRPr="0072792E">
        <w:rPr>
          <w:rFonts w:eastAsia="SimSun"/>
        </w:rPr>
        <w:t>6.</w:t>
      </w:r>
      <w:r w:rsidR="00F67B28">
        <w:rPr>
          <w:rFonts w:eastAsia="SimSun"/>
        </w:rPr>
        <w:t>0</w:t>
      </w:r>
      <w:r w:rsidRPr="0072792E">
        <w:rPr>
          <w:rFonts w:eastAsia="SimSun"/>
        </w:rPr>
        <w:tab/>
        <w:t>Mapping of solutions to key issues</w:t>
      </w:r>
      <w:bookmarkEnd w:id="551"/>
      <w:bookmarkEnd w:id="552"/>
    </w:p>
    <w:p w14:paraId="7DAFC217" w14:textId="6D06004B" w:rsidR="004D3A54" w:rsidRPr="0072792E" w:rsidRDefault="004D3A54" w:rsidP="004D3A54">
      <w:pPr>
        <w:pStyle w:val="TH"/>
        <w:rPr>
          <w:rFonts w:eastAsia="SimSun"/>
        </w:rPr>
      </w:pPr>
      <w:r w:rsidRPr="0072792E">
        <w:rPr>
          <w:rFonts w:eastAsia="SimSun"/>
        </w:rPr>
        <w:t>Table 6.</w:t>
      </w:r>
      <w:r w:rsidR="00D62ADB">
        <w:rPr>
          <w:rFonts w:eastAsia="SimSun"/>
        </w:rPr>
        <w:t>0</w:t>
      </w:r>
      <w:r w:rsidRPr="0072792E">
        <w:rPr>
          <w:rFonts w:eastAsia="SimSun"/>
        </w:rPr>
        <w:t>-1: Mapping of solutions to key issues</w:t>
      </w:r>
    </w:p>
    <w:tbl>
      <w:tblPr>
        <w:tblW w:w="73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553" w:author="Saurabh_2" w:date="2023-05-26T18:34:00Z">
          <w:tblPr>
            <w:tblW w:w="67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4149"/>
        <w:gridCol w:w="650"/>
        <w:gridCol w:w="650"/>
        <w:gridCol w:w="650"/>
        <w:gridCol w:w="650"/>
        <w:gridCol w:w="650"/>
        <w:tblGridChange w:id="554">
          <w:tblGrid>
            <w:gridCol w:w="4149"/>
            <w:gridCol w:w="650"/>
            <w:gridCol w:w="650"/>
            <w:gridCol w:w="650"/>
            <w:gridCol w:w="650"/>
            <w:gridCol w:w="650"/>
          </w:tblGrid>
        </w:tblGridChange>
      </w:tblGrid>
      <w:tr w:rsidR="00124000" w:rsidRPr="0072792E" w14:paraId="764A68E2" w14:textId="07FAE4B6" w:rsidTr="00124000">
        <w:trPr>
          <w:jc w:val="center"/>
          <w:trPrChange w:id="555" w:author="Saurabh_2" w:date="2023-05-26T18:34:00Z">
            <w:trPr>
              <w:jc w:val="center"/>
            </w:trPr>
          </w:trPrChange>
        </w:trPr>
        <w:tc>
          <w:tcPr>
            <w:tcW w:w="4149" w:type="dxa"/>
            <w:tcBorders>
              <w:top w:val="single" w:sz="4" w:space="0" w:color="auto"/>
              <w:left w:val="single" w:sz="4" w:space="0" w:color="auto"/>
              <w:bottom w:val="single" w:sz="4" w:space="0" w:color="auto"/>
              <w:right w:val="single" w:sz="4" w:space="0" w:color="auto"/>
            </w:tcBorders>
            <w:hideMark/>
            <w:tcPrChange w:id="556" w:author="Saurabh_2" w:date="2023-05-26T18:34:00Z">
              <w:tcPr>
                <w:tcW w:w="4149" w:type="dxa"/>
                <w:tcBorders>
                  <w:top w:val="single" w:sz="4" w:space="0" w:color="auto"/>
                  <w:left w:val="single" w:sz="4" w:space="0" w:color="auto"/>
                  <w:bottom w:val="single" w:sz="4" w:space="0" w:color="auto"/>
                  <w:right w:val="single" w:sz="4" w:space="0" w:color="auto"/>
                </w:tcBorders>
                <w:hideMark/>
              </w:tcPr>
            </w:tcPrChange>
          </w:tcPr>
          <w:p w14:paraId="5AB5DD92" w14:textId="77777777" w:rsidR="00124000" w:rsidRPr="0072792E" w:rsidRDefault="00124000" w:rsidP="00F57F7F">
            <w:pPr>
              <w:pStyle w:val="TAH"/>
              <w:rPr>
                <w:rFonts w:eastAsia="SimSun"/>
              </w:rPr>
            </w:pPr>
            <w:r w:rsidRPr="0072792E">
              <w:rPr>
                <w:rFonts w:eastAsia="SimSun"/>
              </w:rPr>
              <w:t>Solutions</w:t>
            </w:r>
          </w:p>
        </w:tc>
        <w:tc>
          <w:tcPr>
            <w:tcW w:w="650" w:type="dxa"/>
            <w:tcBorders>
              <w:top w:val="single" w:sz="4" w:space="0" w:color="auto"/>
              <w:left w:val="single" w:sz="4" w:space="0" w:color="auto"/>
              <w:bottom w:val="single" w:sz="4" w:space="0" w:color="auto"/>
              <w:right w:val="single" w:sz="4" w:space="0" w:color="auto"/>
            </w:tcBorders>
            <w:hideMark/>
            <w:tcPrChange w:id="557" w:author="Saurabh_2" w:date="2023-05-26T18:34:00Z">
              <w:tcPr>
                <w:tcW w:w="650" w:type="dxa"/>
                <w:tcBorders>
                  <w:top w:val="single" w:sz="4" w:space="0" w:color="auto"/>
                  <w:left w:val="single" w:sz="4" w:space="0" w:color="auto"/>
                  <w:bottom w:val="single" w:sz="4" w:space="0" w:color="auto"/>
                  <w:right w:val="single" w:sz="4" w:space="0" w:color="auto"/>
                </w:tcBorders>
                <w:hideMark/>
              </w:tcPr>
            </w:tcPrChange>
          </w:tcPr>
          <w:p w14:paraId="0E021591" w14:textId="77777777" w:rsidR="00124000" w:rsidRPr="0072792E" w:rsidRDefault="00124000" w:rsidP="00F57F7F">
            <w:pPr>
              <w:pStyle w:val="TAH"/>
              <w:rPr>
                <w:rFonts w:eastAsia="SimSun"/>
                <w:bCs/>
              </w:rPr>
            </w:pPr>
            <w:r w:rsidRPr="0072792E">
              <w:rPr>
                <w:rFonts w:eastAsia="SimSun"/>
                <w:bCs/>
              </w:rPr>
              <w:t>KI#1</w:t>
            </w:r>
          </w:p>
        </w:tc>
        <w:tc>
          <w:tcPr>
            <w:tcW w:w="650" w:type="dxa"/>
            <w:tcBorders>
              <w:top w:val="single" w:sz="4" w:space="0" w:color="auto"/>
              <w:left w:val="single" w:sz="4" w:space="0" w:color="auto"/>
              <w:bottom w:val="single" w:sz="4" w:space="0" w:color="auto"/>
              <w:right w:val="single" w:sz="4" w:space="0" w:color="auto"/>
            </w:tcBorders>
            <w:hideMark/>
            <w:tcPrChange w:id="558" w:author="Saurabh_2" w:date="2023-05-26T18:34:00Z">
              <w:tcPr>
                <w:tcW w:w="650" w:type="dxa"/>
                <w:tcBorders>
                  <w:top w:val="single" w:sz="4" w:space="0" w:color="auto"/>
                  <w:left w:val="single" w:sz="4" w:space="0" w:color="auto"/>
                  <w:bottom w:val="single" w:sz="4" w:space="0" w:color="auto"/>
                  <w:right w:val="single" w:sz="4" w:space="0" w:color="auto"/>
                </w:tcBorders>
                <w:hideMark/>
              </w:tcPr>
            </w:tcPrChange>
          </w:tcPr>
          <w:p w14:paraId="010201E5" w14:textId="77777777" w:rsidR="00124000" w:rsidRPr="0072792E" w:rsidRDefault="00124000" w:rsidP="00F57F7F">
            <w:pPr>
              <w:pStyle w:val="TAH"/>
              <w:rPr>
                <w:rFonts w:eastAsia="SimSun"/>
                <w:bCs/>
              </w:rPr>
            </w:pPr>
            <w:r w:rsidRPr="0072792E">
              <w:rPr>
                <w:rFonts w:eastAsia="SimSun"/>
                <w:bCs/>
              </w:rPr>
              <w:t>KI#2</w:t>
            </w:r>
          </w:p>
        </w:tc>
        <w:tc>
          <w:tcPr>
            <w:tcW w:w="650" w:type="dxa"/>
            <w:tcBorders>
              <w:top w:val="single" w:sz="4" w:space="0" w:color="auto"/>
              <w:left w:val="single" w:sz="4" w:space="0" w:color="auto"/>
              <w:bottom w:val="single" w:sz="4" w:space="0" w:color="auto"/>
              <w:right w:val="single" w:sz="4" w:space="0" w:color="auto"/>
            </w:tcBorders>
            <w:hideMark/>
            <w:tcPrChange w:id="559" w:author="Saurabh_2" w:date="2023-05-26T18:34:00Z">
              <w:tcPr>
                <w:tcW w:w="650" w:type="dxa"/>
                <w:tcBorders>
                  <w:top w:val="single" w:sz="4" w:space="0" w:color="auto"/>
                  <w:left w:val="single" w:sz="4" w:space="0" w:color="auto"/>
                  <w:bottom w:val="single" w:sz="4" w:space="0" w:color="auto"/>
                  <w:right w:val="single" w:sz="4" w:space="0" w:color="auto"/>
                </w:tcBorders>
                <w:hideMark/>
              </w:tcPr>
            </w:tcPrChange>
          </w:tcPr>
          <w:p w14:paraId="450F53BB" w14:textId="77777777" w:rsidR="00124000" w:rsidRPr="0072792E" w:rsidRDefault="00124000" w:rsidP="00F57F7F">
            <w:pPr>
              <w:pStyle w:val="TAH"/>
              <w:rPr>
                <w:rFonts w:eastAsia="SimSun"/>
                <w:bCs/>
              </w:rPr>
            </w:pPr>
            <w:r w:rsidRPr="0072792E">
              <w:rPr>
                <w:rFonts w:eastAsia="SimSun"/>
                <w:bCs/>
              </w:rPr>
              <w:t>KI#3</w:t>
            </w:r>
          </w:p>
        </w:tc>
        <w:tc>
          <w:tcPr>
            <w:tcW w:w="650" w:type="dxa"/>
            <w:tcBorders>
              <w:top w:val="single" w:sz="4" w:space="0" w:color="auto"/>
              <w:left w:val="single" w:sz="4" w:space="0" w:color="auto"/>
              <w:bottom w:val="single" w:sz="4" w:space="0" w:color="auto"/>
              <w:right w:val="single" w:sz="4" w:space="0" w:color="auto"/>
            </w:tcBorders>
            <w:tcPrChange w:id="560" w:author="Saurabh_2" w:date="2023-05-26T18:34:00Z">
              <w:tcPr>
                <w:tcW w:w="650" w:type="dxa"/>
                <w:tcBorders>
                  <w:top w:val="single" w:sz="4" w:space="0" w:color="auto"/>
                  <w:left w:val="single" w:sz="4" w:space="0" w:color="auto"/>
                  <w:bottom w:val="single" w:sz="4" w:space="0" w:color="auto"/>
                  <w:right w:val="single" w:sz="4" w:space="0" w:color="auto"/>
                </w:tcBorders>
              </w:tcPr>
            </w:tcPrChange>
          </w:tcPr>
          <w:p w14:paraId="6036A0F2" w14:textId="4275A398" w:rsidR="00124000" w:rsidRPr="0072792E" w:rsidRDefault="00124000" w:rsidP="00F57F7F">
            <w:pPr>
              <w:pStyle w:val="TAH"/>
              <w:rPr>
                <w:rFonts w:eastAsia="SimSun"/>
                <w:bCs/>
              </w:rPr>
            </w:pPr>
            <w:r>
              <w:rPr>
                <w:rFonts w:eastAsia="SimSun"/>
                <w:bCs/>
              </w:rPr>
              <w:t>KI#4</w:t>
            </w:r>
          </w:p>
        </w:tc>
        <w:tc>
          <w:tcPr>
            <w:tcW w:w="650" w:type="dxa"/>
            <w:tcBorders>
              <w:top w:val="single" w:sz="4" w:space="0" w:color="auto"/>
              <w:left w:val="single" w:sz="4" w:space="0" w:color="auto"/>
              <w:bottom w:val="single" w:sz="4" w:space="0" w:color="auto"/>
              <w:right w:val="single" w:sz="4" w:space="0" w:color="auto"/>
            </w:tcBorders>
            <w:tcPrChange w:id="561" w:author="Saurabh_2" w:date="2023-05-26T18:34:00Z">
              <w:tcPr>
                <w:tcW w:w="650" w:type="dxa"/>
                <w:tcBorders>
                  <w:top w:val="single" w:sz="4" w:space="0" w:color="auto"/>
                  <w:left w:val="single" w:sz="4" w:space="0" w:color="auto"/>
                  <w:bottom w:val="single" w:sz="4" w:space="0" w:color="auto"/>
                  <w:right w:val="single" w:sz="4" w:space="0" w:color="auto"/>
                </w:tcBorders>
              </w:tcPr>
            </w:tcPrChange>
          </w:tcPr>
          <w:p w14:paraId="3F24C98C" w14:textId="4C971DEA" w:rsidR="00124000" w:rsidRDefault="00124000" w:rsidP="00F57F7F">
            <w:pPr>
              <w:pStyle w:val="TAH"/>
              <w:rPr>
                <w:rFonts w:eastAsia="SimSun"/>
                <w:bCs/>
              </w:rPr>
            </w:pPr>
            <w:ins w:id="562" w:author="Saurabh_2" w:date="2023-05-26T18:34:00Z">
              <w:r>
                <w:rPr>
                  <w:rFonts w:eastAsia="SimSun"/>
                  <w:bCs/>
                </w:rPr>
                <w:t>KI#5</w:t>
              </w:r>
            </w:ins>
          </w:p>
        </w:tc>
      </w:tr>
      <w:tr w:rsidR="00124000" w:rsidRPr="0072792E" w14:paraId="02ABF7EE" w14:textId="34B3149F" w:rsidTr="00124000">
        <w:trPr>
          <w:jc w:val="center"/>
          <w:trPrChange w:id="563" w:author="Saurabh_2" w:date="2023-05-26T18:34:00Z">
            <w:trPr>
              <w:jc w:val="center"/>
            </w:trPr>
          </w:trPrChange>
        </w:trPr>
        <w:tc>
          <w:tcPr>
            <w:tcW w:w="4149" w:type="dxa"/>
            <w:tcBorders>
              <w:top w:val="single" w:sz="4" w:space="0" w:color="auto"/>
              <w:left w:val="single" w:sz="4" w:space="0" w:color="auto"/>
              <w:bottom w:val="single" w:sz="4" w:space="0" w:color="auto"/>
              <w:right w:val="single" w:sz="4" w:space="0" w:color="auto"/>
            </w:tcBorders>
            <w:tcPrChange w:id="564" w:author="Saurabh_2" w:date="2023-05-26T18:34:00Z">
              <w:tcPr>
                <w:tcW w:w="4149" w:type="dxa"/>
                <w:tcBorders>
                  <w:top w:val="single" w:sz="4" w:space="0" w:color="auto"/>
                  <w:left w:val="single" w:sz="4" w:space="0" w:color="auto"/>
                  <w:bottom w:val="single" w:sz="4" w:space="0" w:color="auto"/>
                  <w:right w:val="single" w:sz="4" w:space="0" w:color="auto"/>
                </w:tcBorders>
              </w:tcPr>
            </w:tcPrChange>
          </w:tcPr>
          <w:p w14:paraId="1FA697B2" w14:textId="7AB26741" w:rsidR="00124000" w:rsidRPr="0072792E" w:rsidRDefault="00124000" w:rsidP="00E004DC">
            <w:pPr>
              <w:pStyle w:val="TAL"/>
              <w:rPr>
                <w:rFonts w:eastAsia="SimSun"/>
                <w:b/>
              </w:rPr>
            </w:pPr>
            <w:r w:rsidRPr="001E01A5">
              <w:rPr>
                <w:b/>
              </w:rPr>
              <w:t>Solution #1: EAP_AKA prime based authentication for AUN3 devices</w:t>
            </w:r>
          </w:p>
        </w:tc>
        <w:tc>
          <w:tcPr>
            <w:tcW w:w="650" w:type="dxa"/>
            <w:tcBorders>
              <w:top w:val="single" w:sz="4" w:space="0" w:color="auto"/>
              <w:left w:val="single" w:sz="4" w:space="0" w:color="auto"/>
              <w:bottom w:val="single" w:sz="4" w:space="0" w:color="auto"/>
              <w:right w:val="single" w:sz="4" w:space="0" w:color="auto"/>
            </w:tcBorders>
            <w:tcPrChange w:id="565" w:author="Saurabh_2" w:date="2023-05-26T18:34:00Z">
              <w:tcPr>
                <w:tcW w:w="650" w:type="dxa"/>
                <w:tcBorders>
                  <w:top w:val="single" w:sz="4" w:space="0" w:color="auto"/>
                  <w:left w:val="single" w:sz="4" w:space="0" w:color="auto"/>
                  <w:bottom w:val="single" w:sz="4" w:space="0" w:color="auto"/>
                  <w:right w:val="single" w:sz="4" w:space="0" w:color="auto"/>
                </w:tcBorders>
              </w:tcPr>
            </w:tcPrChange>
          </w:tcPr>
          <w:p w14:paraId="5516493A" w14:textId="29302D03" w:rsidR="00124000" w:rsidRPr="0072792E" w:rsidRDefault="00124000" w:rsidP="00E004DC">
            <w:pPr>
              <w:pStyle w:val="TAC"/>
              <w:rPr>
                <w:rFonts w:eastAsia="SimSun"/>
              </w:rPr>
            </w:pPr>
            <w:r>
              <w:t>X</w:t>
            </w:r>
          </w:p>
        </w:tc>
        <w:tc>
          <w:tcPr>
            <w:tcW w:w="650" w:type="dxa"/>
            <w:tcBorders>
              <w:top w:val="single" w:sz="4" w:space="0" w:color="auto"/>
              <w:left w:val="single" w:sz="4" w:space="0" w:color="auto"/>
              <w:bottom w:val="single" w:sz="4" w:space="0" w:color="auto"/>
              <w:right w:val="single" w:sz="4" w:space="0" w:color="auto"/>
            </w:tcBorders>
            <w:tcPrChange w:id="566" w:author="Saurabh_2" w:date="2023-05-26T18:34:00Z">
              <w:tcPr>
                <w:tcW w:w="650" w:type="dxa"/>
                <w:tcBorders>
                  <w:top w:val="single" w:sz="4" w:space="0" w:color="auto"/>
                  <w:left w:val="single" w:sz="4" w:space="0" w:color="auto"/>
                  <w:bottom w:val="single" w:sz="4" w:space="0" w:color="auto"/>
                  <w:right w:val="single" w:sz="4" w:space="0" w:color="auto"/>
                </w:tcBorders>
              </w:tcPr>
            </w:tcPrChange>
          </w:tcPr>
          <w:p w14:paraId="53040D70" w14:textId="383BA46E" w:rsidR="00124000" w:rsidRPr="0072792E" w:rsidRDefault="00124000" w:rsidP="00E004DC">
            <w:pPr>
              <w:pStyle w:val="TAC"/>
              <w:rPr>
                <w:rFonts w:eastAsia="SimSun"/>
              </w:rPr>
            </w:pPr>
            <w:r>
              <w:t>-</w:t>
            </w:r>
          </w:p>
        </w:tc>
        <w:tc>
          <w:tcPr>
            <w:tcW w:w="650" w:type="dxa"/>
            <w:tcBorders>
              <w:top w:val="single" w:sz="4" w:space="0" w:color="auto"/>
              <w:left w:val="single" w:sz="4" w:space="0" w:color="auto"/>
              <w:bottom w:val="single" w:sz="4" w:space="0" w:color="auto"/>
              <w:right w:val="single" w:sz="4" w:space="0" w:color="auto"/>
            </w:tcBorders>
            <w:tcPrChange w:id="567" w:author="Saurabh_2" w:date="2023-05-26T18:34:00Z">
              <w:tcPr>
                <w:tcW w:w="650" w:type="dxa"/>
                <w:tcBorders>
                  <w:top w:val="single" w:sz="4" w:space="0" w:color="auto"/>
                  <w:left w:val="single" w:sz="4" w:space="0" w:color="auto"/>
                  <w:bottom w:val="single" w:sz="4" w:space="0" w:color="auto"/>
                  <w:right w:val="single" w:sz="4" w:space="0" w:color="auto"/>
                </w:tcBorders>
              </w:tcPr>
            </w:tcPrChange>
          </w:tcPr>
          <w:p w14:paraId="5D845395" w14:textId="77777777" w:rsidR="00124000" w:rsidRPr="0072792E" w:rsidRDefault="00124000" w:rsidP="00E004DC">
            <w:pPr>
              <w:pStyle w:val="TAC"/>
              <w:rPr>
                <w:rFonts w:eastAsia="SimSun"/>
              </w:rPr>
            </w:pPr>
          </w:p>
        </w:tc>
        <w:tc>
          <w:tcPr>
            <w:tcW w:w="650" w:type="dxa"/>
            <w:tcBorders>
              <w:top w:val="single" w:sz="4" w:space="0" w:color="auto"/>
              <w:left w:val="single" w:sz="4" w:space="0" w:color="auto"/>
              <w:bottom w:val="single" w:sz="4" w:space="0" w:color="auto"/>
              <w:right w:val="single" w:sz="4" w:space="0" w:color="auto"/>
            </w:tcBorders>
            <w:tcPrChange w:id="568" w:author="Saurabh_2" w:date="2023-05-26T18:34:00Z">
              <w:tcPr>
                <w:tcW w:w="650" w:type="dxa"/>
                <w:tcBorders>
                  <w:top w:val="single" w:sz="4" w:space="0" w:color="auto"/>
                  <w:left w:val="single" w:sz="4" w:space="0" w:color="auto"/>
                  <w:bottom w:val="single" w:sz="4" w:space="0" w:color="auto"/>
                  <w:right w:val="single" w:sz="4" w:space="0" w:color="auto"/>
                </w:tcBorders>
              </w:tcPr>
            </w:tcPrChange>
          </w:tcPr>
          <w:p w14:paraId="35721658" w14:textId="77777777" w:rsidR="00124000" w:rsidRPr="0072792E" w:rsidRDefault="00124000" w:rsidP="00E004DC">
            <w:pPr>
              <w:pStyle w:val="TAC"/>
              <w:rPr>
                <w:rFonts w:eastAsia="SimSun"/>
              </w:rPr>
            </w:pPr>
          </w:p>
        </w:tc>
        <w:tc>
          <w:tcPr>
            <w:tcW w:w="650" w:type="dxa"/>
            <w:tcBorders>
              <w:top w:val="single" w:sz="4" w:space="0" w:color="auto"/>
              <w:left w:val="single" w:sz="4" w:space="0" w:color="auto"/>
              <w:bottom w:val="single" w:sz="4" w:space="0" w:color="auto"/>
              <w:right w:val="single" w:sz="4" w:space="0" w:color="auto"/>
            </w:tcBorders>
            <w:tcPrChange w:id="569" w:author="Saurabh_2" w:date="2023-05-26T18:34:00Z">
              <w:tcPr>
                <w:tcW w:w="650" w:type="dxa"/>
                <w:tcBorders>
                  <w:top w:val="single" w:sz="4" w:space="0" w:color="auto"/>
                  <w:left w:val="single" w:sz="4" w:space="0" w:color="auto"/>
                  <w:bottom w:val="single" w:sz="4" w:space="0" w:color="auto"/>
                  <w:right w:val="single" w:sz="4" w:space="0" w:color="auto"/>
                </w:tcBorders>
              </w:tcPr>
            </w:tcPrChange>
          </w:tcPr>
          <w:p w14:paraId="552AED5E" w14:textId="77777777" w:rsidR="00124000" w:rsidRPr="0072792E" w:rsidRDefault="00124000" w:rsidP="00E004DC">
            <w:pPr>
              <w:pStyle w:val="TAC"/>
              <w:rPr>
                <w:rFonts w:eastAsia="SimSun"/>
              </w:rPr>
            </w:pPr>
          </w:p>
        </w:tc>
      </w:tr>
      <w:tr w:rsidR="00124000" w:rsidRPr="0072792E" w14:paraId="7D1B2A4E" w14:textId="6C592037" w:rsidTr="00124000">
        <w:trPr>
          <w:jc w:val="center"/>
          <w:trPrChange w:id="570" w:author="Saurabh_2" w:date="2023-05-26T18:34:00Z">
            <w:trPr>
              <w:jc w:val="center"/>
            </w:trPr>
          </w:trPrChange>
        </w:trPr>
        <w:tc>
          <w:tcPr>
            <w:tcW w:w="4149" w:type="dxa"/>
            <w:tcBorders>
              <w:top w:val="single" w:sz="4" w:space="0" w:color="auto"/>
              <w:left w:val="single" w:sz="4" w:space="0" w:color="auto"/>
              <w:bottom w:val="single" w:sz="4" w:space="0" w:color="auto"/>
              <w:right w:val="single" w:sz="4" w:space="0" w:color="auto"/>
            </w:tcBorders>
            <w:tcPrChange w:id="571" w:author="Saurabh_2" w:date="2023-05-26T18:34:00Z">
              <w:tcPr>
                <w:tcW w:w="4149" w:type="dxa"/>
                <w:tcBorders>
                  <w:top w:val="single" w:sz="4" w:space="0" w:color="auto"/>
                  <w:left w:val="single" w:sz="4" w:space="0" w:color="auto"/>
                  <w:bottom w:val="single" w:sz="4" w:space="0" w:color="auto"/>
                  <w:right w:val="single" w:sz="4" w:space="0" w:color="auto"/>
                </w:tcBorders>
              </w:tcPr>
            </w:tcPrChange>
          </w:tcPr>
          <w:p w14:paraId="1A532886" w14:textId="631FEFB8" w:rsidR="00124000" w:rsidRPr="0072792E" w:rsidRDefault="00124000" w:rsidP="00E004DC">
            <w:pPr>
              <w:pStyle w:val="TAL"/>
              <w:rPr>
                <w:rFonts w:eastAsia="SimSun"/>
                <w:b/>
              </w:rPr>
            </w:pPr>
            <w:r w:rsidRPr="001E01A5">
              <w:rPr>
                <w:b/>
              </w:rPr>
              <w:t>Solution #2: EAP base authentication for AUN3 devices behind RG in PLMN</w:t>
            </w:r>
          </w:p>
        </w:tc>
        <w:tc>
          <w:tcPr>
            <w:tcW w:w="650" w:type="dxa"/>
            <w:tcBorders>
              <w:top w:val="single" w:sz="4" w:space="0" w:color="auto"/>
              <w:left w:val="single" w:sz="4" w:space="0" w:color="auto"/>
              <w:bottom w:val="single" w:sz="4" w:space="0" w:color="auto"/>
              <w:right w:val="single" w:sz="4" w:space="0" w:color="auto"/>
            </w:tcBorders>
            <w:tcPrChange w:id="572" w:author="Saurabh_2" w:date="2023-05-26T18:34:00Z">
              <w:tcPr>
                <w:tcW w:w="650" w:type="dxa"/>
                <w:tcBorders>
                  <w:top w:val="single" w:sz="4" w:space="0" w:color="auto"/>
                  <w:left w:val="single" w:sz="4" w:space="0" w:color="auto"/>
                  <w:bottom w:val="single" w:sz="4" w:space="0" w:color="auto"/>
                  <w:right w:val="single" w:sz="4" w:space="0" w:color="auto"/>
                </w:tcBorders>
              </w:tcPr>
            </w:tcPrChange>
          </w:tcPr>
          <w:p w14:paraId="034665F7" w14:textId="5B3C44ED" w:rsidR="00124000" w:rsidRPr="0072792E" w:rsidRDefault="00124000" w:rsidP="00E004DC">
            <w:pPr>
              <w:pStyle w:val="TAC"/>
              <w:rPr>
                <w:rFonts w:eastAsia="SimSun"/>
              </w:rPr>
            </w:pPr>
            <w:r>
              <w:t>X</w:t>
            </w:r>
          </w:p>
        </w:tc>
        <w:tc>
          <w:tcPr>
            <w:tcW w:w="650" w:type="dxa"/>
            <w:tcBorders>
              <w:top w:val="single" w:sz="4" w:space="0" w:color="auto"/>
              <w:left w:val="single" w:sz="4" w:space="0" w:color="auto"/>
              <w:bottom w:val="single" w:sz="4" w:space="0" w:color="auto"/>
              <w:right w:val="single" w:sz="4" w:space="0" w:color="auto"/>
            </w:tcBorders>
            <w:tcPrChange w:id="573" w:author="Saurabh_2" w:date="2023-05-26T18:34:00Z">
              <w:tcPr>
                <w:tcW w:w="650" w:type="dxa"/>
                <w:tcBorders>
                  <w:top w:val="single" w:sz="4" w:space="0" w:color="auto"/>
                  <w:left w:val="single" w:sz="4" w:space="0" w:color="auto"/>
                  <w:bottom w:val="single" w:sz="4" w:space="0" w:color="auto"/>
                  <w:right w:val="single" w:sz="4" w:space="0" w:color="auto"/>
                </w:tcBorders>
              </w:tcPr>
            </w:tcPrChange>
          </w:tcPr>
          <w:p w14:paraId="3EC27193" w14:textId="322D2532" w:rsidR="00124000" w:rsidRPr="0072792E" w:rsidRDefault="00124000" w:rsidP="00E004DC">
            <w:pPr>
              <w:pStyle w:val="TAC"/>
              <w:rPr>
                <w:rFonts w:eastAsia="SimSun"/>
              </w:rPr>
            </w:pPr>
            <w:r>
              <w:t>-</w:t>
            </w:r>
          </w:p>
        </w:tc>
        <w:tc>
          <w:tcPr>
            <w:tcW w:w="650" w:type="dxa"/>
            <w:tcBorders>
              <w:top w:val="single" w:sz="4" w:space="0" w:color="auto"/>
              <w:left w:val="single" w:sz="4" w:space="0" w:color="auto"/>
              <w:bottom w:val="single" w:sz="4" w:space="0" w:color="auto"/>
              <w:right w:val="single" w:sz="4" w:space="0" w:color="auto"/>
            </w:tcBorders>
            <w:tcPrChange w:id="574" w:author="Saurabh_2" w:date="2023-05-26T18:34:00Z">
              <w:tcPr>
                <w:tcW w:w="650" w:type="dxa"/>
                <w:tcBorders>
                  <w:top w:val="single" w:sz="4" w:space="0" w:color="auto"/>
                  <w:left w:val="single" w:sz="4" w:space="0" w:color="auto"/>
                  <w:bottom w:val="single" w:sz="4" w:space="0" w:color="auto"/>
                  <w:right w:val="single" w:sz="4" w:space="0" w:color="auto"/>
                </w:tcBorders>
              </w:tcPr>
            </w:tcPrChange>
          </w:tcPr>
          <w:p w14:paraId="448BDAC3" w14:textId="77777777" w:rsidR="00124000" w:rsidRPr="0072792E" w:rsidRDefault="00124000" w:rsidP="00E004DC">
            <w:pPr>
              <w:pStyle w:val="TAC"/>
              <w:rPr>
                <w:rFonts w:eastAsia="SimSun"/>
              </w:rPr>
            </w:pPr>
          </w:p>
        </w:tc>
        <w:tc>
          <w:tcPr>
            <w:tcW w:w="650" w:type="dxa"/>
            <w:tcBorders>
              <w:top w:val="single" w:sz="4" w:space="0" w:color="auto"/>
              <w:left w:val="single" w:sz="4" w:space="0" w:color="auto"/>
              <w:bottom w:val="single" w:sz="4" w:space="0" w:color="auto"/>
              <w:right w:val="single" w:sz="4" w:space="0" w:color="auto"/>
            </w:tcBorders>
            <w:tcPrChange w:id="575" w:author="Saurabh_2" w:date="2023-05-26T18:34:00Z">
              <w:tcPr>
                <w:tcW w:w="650" w:type="dxa"/>
                <w:tcBorders>
                  <w:top w:val="single" w:sz="4" w:space="0" w:color="auto"/>
                  <w:left w:val="single" w:sz="4" w:space="0" w:color="auto"/>
                  <w:bottom w:val="single" w:sz="4" w:space="0" w:color="auto"/>
                  <w:right w:val="single" w:sz="4" w:space="0" w:color="auto"/>
                </w:tcBorders>
              </w:tcPr>
            </w:tcPrChange>
          </w:tcPr>
          <w:p w14:paraId="51640C02" w14:textId="77777777" w:rsidR="00124000" w:rsidRPr="0072792E" w:rsidRDefault="00124000" w:rsidP="00E004DC">
            <w:pPr>
              <w:pStyle w:val="TAC"/>
              <w:rPr>
                <w:rFonts w:eastAsia="SimSun"/>
              </w:rPr>
            </w:pPr>
          </w:p>
        </w:tc>
        <w:tc>
          <w:tcPr>
            <w:tcW w:w="650" w:type="dxa"/>
            <w:tcBorders>
              <w:top w:val="single" w:sz="4" w:space="0" w:color="auto"/>
              <w:left w:val="single" w:sz="4" w:space="0" w:color="auto"/>
              <w:bottom w:val="single" w:sz="4" w:space="0" w:color="auto"/>
              <w:right w:val="single" w:sz="4" w:space="0" w:color="auto"/>
            </w:tcBorders>
            <w:tcPrChange w:id="576" w:author="Saurabh_2" w:date="2023-05-26T18:34:00Z">
              <w:tcPr>
                <w:tcW w:w="650" w:type="dxa"/>
                <w:tcBorders>
                  <w:top w:val="single" w:sz="4" w:space="0" w:color="auto"/>
                  <w:left w:val="single" w:sz="4" w:space="0" w:color="auto"/>
                  <w:bottom w:val="single" w:sz="4" w:space="0" w:color="auto"/>
                  <w:right w:val="single" w:sz="4" w:space="0" w:color="auto"/>
                </w:tcBorders>
              </w:tcPr>
            </w:tcPrChange>
          </w:tcPr>
          <w:p w14:paraId="3235C622" w14:textId="77777777" w:rsidR="00124000" w:rsidRPr="0072792E" w:rsidRDefault="00124000" w:rsidP="00E004DC">
            <w:pPr>
              <w:pStyle w:val="TAC"/>
              <w:rPr>
                <w:rFonts w:eastAsia="SimSun"/>
              </w:rPr>
            </w:pPr>
          </w:p>
        </w:tc>
      </w:tr>
      <w:tr w:rsidR="00124000" w:rsidRPr="0072792E" w14:paraId="78265E12" w14:textId="75688D35" w:rsidTr="00124000">
        <w:trPr>
          <w:jc w:val="center"/>
          <w:trPrChange w:id="577" w:author="Saurabh_2" w:date="2023-05-26T18:34:00Z">
            <w:trPr>
              <w:jc w:val="center"/>
            </w:trPr>
          </w:trPrChange>
        </w:trPr>
        <w:tc>
          <w:tcPr>
            <w:tcW w:w="4149" w:type="dxa"/>
            <w:tcBorders>
              <w:top w:val="single" w:sz="4" w:space="0" w:color="auto"/>
              <w:left w:val="single" w:sz="4" w:space="0" w:color="auto"/>
              <w:bottom w:val="single" w:sz="4" w:space="0" w:color="auto"/>
              <w:right w:val="single" w:sz="4" w:space="0" w:color="auto"/>
            </w:tcBorders>
            <w:tcPrChange w:id="578" w:author="Saurabh_2" w:date="2023-05-26T18:34:00Z">
              <w:tcPr>
                <w:tcW w:w="4149" w:type="dxa"/>
                <w:tcBorders>
                  <w:top w:val="single" w:sz="4" w:space="0" w:color="auto"/>
                  <w:left w:val="single" w:sz="4" w:space="0" w:color="auto"/>
                  <w:bottom w:val="single" w:sz="4" w:space="0" w:color="auto"/>
                  <w:right w:val="single" w:sz="4" w:space="0" w:color="auto"/>
                </w:tcBorders>
              </w:tcPr>
            </w:tcPrChange>
          </w:tcPr>
          <w:p w14:paraId="1632FA1C" w14:textId="08F8B4A0" w:rsidR="00124000" w:rsidRPr="0072792E" w:rsidRDefault="00124000" w:rsidP="00E004DC">
            <w:pPr>
              <w:pStyle w:val="TAL"/>
              <w:rPr>
                <w:rFonts w:eastAsia="SimSun"/>
                <w:b/>
                <w:bCs/>
              </w:rPr>
            </w:pPr>
            <w:r w:rsidRPr="001E01A5">
              <w:rPr>
                <w:b/>
                <w:bCs/>
              </w:rPr>
              <w:t>Solution #3: EAP base authentication for AUN3 devices behind RG in SNPN</w:t>
            </w:r>
          </w:p>
        </w:tc>
        <w:tc>
          <w:tcPr>
            <w:tcW w:w="650" w:type="dxa"/>
            <w:tcBorders>
              <w:top w:val="single" w:sz="4" w:space="0" w:color="auto"/>
              <w:left w:val="single" w:sz="4" w:space="0" w:color="auto"/>
              <w:bottom w:val="single" w:sz="4" w:space="0" w:color="auto"/>
              <w:right w:val="single" w:sz="4" w:space="0" w:color="auto"/>
            </w:tcBorders>
            <w:tcPrChange w:id="579" w:author="Saurabh_2" w:date="2023-05-26T18:34:00Z">
              <w:tcPr>
                <w:tcW w:w="650" w:type="dxa"/>
                <w:tcBorders>
                  <w:top w:val="single" w:sz="4" w:space="0" w:color="auto"/>
                  <w:left w:val="single" w:sz="4" w:space="0" w:color="auto"/>
                  <w:bottom w:val="single" w:sz="4" w:space="0" w:color="auto"/>
                  <w:right w:val="single" w:sz="4" w:space="0" w:color="auto"/>
                </w:tcBorders>
              </w:tcPr>
            </w:tcPrChange>
          </w:tcPr>
          <w:p w14:paraId="3CB1BCBE" w14:textId="48362036" w:rsidR="00124000" w:rsidRPr="0072792E" w:rsidRDefault="00124000" w:rsidP="00E004DC">
            <w:pPr>
              <w:pStyle w:val="TAC"/>
              <w:rPr>
                <w:rFonts w:eastAsia="SimSun"/>
              </w:rPr>
            </w:pPr>
            <w:r>
              <w:t>X</w:t>
            </w:r>
          </w:p>
        </w:tc>
        <w:tc>
          <w:tcPr>
            <w:tcW w:w="650" w:type="dxa"/>
            <w:tcBorders>
              <w:top w:val="single" w:sz="4" w:space="0" w:color="auto"/>
              <w:left w:val="single" w:sz="4" w:space="0" w:color="auto"/>
              <w:bottom w:val="single" w:sz="4" w:space="0" w:color="auto"/>
              <w:right w:val="single" w:sz="4" w:space="0" w:color="auto"/>
            </w:tcBorders>
            <w:tcPrChange w:id="580" w:author="Saurabh_2" w:date="2023-05-26T18:34:00Z">
              <w:tcPr>
                <w:tcW w:w="650" w:type="dxa"/>
                <w:tcBorders>
                  <w:top w:val="single" w:sz="4" w:space="0" w:color="auto"/>
                  <w:left w:val="single" w:sz="4" w:space="0" w:color="auto"/>
                  <w:bottom w:val="single" w:sz="4" w:space="0" w:color="auto"/>
                  <w:right w:val="single" w:sz="4" w:space="0" w:color="auto"/>
                </w:tcBorders>
              </w:tcPr>
            </w:tcPrChange>
          </w:tcPr>
          <w:p w14:paraId="09A2A430" w14:textId="5F7E9966" w:rsidR="00124000" w:rsidRPr="0072792E" w:rsidRDefault="00124000" w:rsidP="00E004DC">
            <w:pPr>
              <w:pStyle w:val="TAC"/>
              <w:rPr>
                <w:rFonts w:eastAsia="SimSun"/>
              </w:rPr>
            </w:pPr>
            <w:r>
              <w:t>-</w:t>
            </w:r>
          </w:p>
        </w:tc>
        <w:tc>
          <w:tcPr>
            <w:tcW w:w="650" w:type="dxa"/>
            <w:tcBorders>
              <w:top w:val="single" w:sz="4" w:space="0" w:color="auto"/>
              <w:left w:val="single" w:sz="4" w:space="0" w:color="auto"/>
              <w:bottom w:val="single" w:sz="4" w:space="0" w:color="auto"/>
              <w:right w:val="single" w:sz="4" w:space="0" w:color="auto"/>
            </w:tcBorders>
            <w:tcPrChange w:id="581" w:author="Saurabh_2" w:date="2023-05-26T18:34:00Z">
              <w:tcPr>
                <w:tcW w:w="650" w:type="dxa"/>
                <w:tcBorders>
                  <w:top w:val="single" w:sz="4" w:space="0" w:color="auto"/>
                  <w:left w:val="single" w:sz="4" w:space="0" w:color="auto"/>
                  <w:bottom w:val="single" w:sz="4" w:space="0" w:color="auto"/>
                  <w:right w:val="single" w:sz="4" w:space="0" w:color="auto"/>
                </w:tcBorders>
              </w:tcPr>
            </w:tcPrChange>
          </w:tcPr>
          <w:p w14:paraId="3F816CC6" w14:textId="77777777" w:rsidR="00124000" w:rsidRPr="0072792E" w:rsidRDefault="00124000" w:rsidP="00E004DC">
            <w:pPr>
              <w:pStyle w:val="TAC"/>
              <w:rPr>
                <w:rFonts w:eastAsia="SimSun"/>
              </w:rPr>
            </w:pPr>
          </w:p>
        </w:tc>
        <w:tc>
          <w:tcPr>
            <w:tcW w:w="650" w:type="dxa"/>
            <w:tcBorders>
              <w:top w:val="single" w:sz="4" w:space="0" w:color="auto"/>
              <w:left w:val="single" w:sz="4" w:space="0" w:color="auto"/>
              <w:bottom w:val="single" w:sz="4" w:space="0" w:color="auto"/>
              <w:right w:val="single" w:sz="4" w:space="0" w:color="auto"/>
            </w:tcBorders>
            <w:tcPrChange w:id="582" w:author="Saurabh_2" w:date="2023-05-26T18:34:00Z">
              <w:tcPr>
                <w:tcW w:w="650" w:type="dxa"/>
                <w:tcBorders>
                  <w:top w:val="single" w:sz="4" w:space="0" w:color="auto"/>
                  <w:left w:val="single" w:sz="4" w:space="0" w:color="auto"/>
                  <w:bottom w:val="single" w:sz="4" w:space="0" w:color="auto"/>
                  <w:right w:val="single" w:sz="4" w:space="0" w:color="auto"/>
                </w:tcBorders>
              </w:tcPr>
            </w:tcPrChange>
          </w:tcPr>
          <w:p w14:paraId="466CF67A" w14:textId="77777777" w:rsidR="00124000" w:rsidRPr="0072792E" w:rsidRDefault="00124000" w:rsidP="00E004DC">
            <w:pPr>
              <w:pStyle w:val="TAC"/>
              <w:rPr>
                <w:rFonts w:eastAsia="SimSun"/>
              </w:rPr>
            </w:pPr>
          </w:p>
        </w:tc>
        <w:tc>
          <w:tcPr>
            <w:tcW w:w="650" w:type="dxa"/>
            <w:tcBorders>
              <w:top w:val="single" w:sz="4" w:space="0" w:color="auto"/>
              <w:left w:val="single" w:sz="4" w:space="0" w:color="auto"/>
              <w:bottom w:val="single" w:sz="4" w:space="0" w:color="auto"/>
              <w:right w:val="single" w:sz="4" w:space="0" w:color="auto"/>
            </w:tcBorders>
            <w:tcPrChange w:id="583" w:author="Saurabh_2" w:date="2023-05-26T18:34:00Z">
              <w:tcPr>
                <w:tcW w:w="650" w:type="dxa"/>
                <w:tcBorders>
                  <w:top w:val="single" w:sz="4" w:space="0" w:color="auto"/>
                  <w:left w:val="single" w:sz="4" w:space="0" w:color="auto"/>
                  <w:bottom w:val="single" w:sz="4" w:space="0" w:color="auto"/>
                  <w:right w:val="single" w:sz="4" w:space="0" w:color="auto"/>
                </w:tcBorders>
              </w:tcPr>
            </w:tcPrChange>
          </w:tcPr>
          <w:p w14:paraId="46FE2F1A" w14:textId="77777777" w:rsidR="00124000" w:rsidRPr="0072792E" w:rsidRDefault="00124000" w:rsidP="00E004DC">
            <w:pPr>
              <w:pStyle w:val="TAC"/>
              <w:rPr>
                <w:rFonts w:eastAsia="SimSun"/>
              </w:rPr>
            </w:pPr>
          </w:p>
        </w:tc>
      </w:tr>
      <w:tr w:rsidR="00124000" w:rsidRPr="0072792E" w14:paraId="040998E3" w14:textId="7F804E58" w:rsidTr="00124000">
        <w:trPr>
          <w:jc w:val="center"/>
          <w:trPrChange w:id="584" w:author="Saurabh_2" w:date="2023-05-26T18:34:00Z">
            <w:trPr>
              <w:jc w:val="center"/>
            </w:trPr>
          </w:trPrChange>
        </w:trPr>
        <w:tc>
          <w:tcPr>
            <w:tcW w:w="4149" w:type="dxa"/>
            <w:tcBorders>
              <w:top w:val="single" w:sz="4" w:space="0" w:color="auto"/>
              <w:left w:val="single" w:sz="4" w:space="0" w:color="auto"/>
              <w:bottom w:val="single" w:sz="4" w:space="0" w:color="auto"/>
              <w:right w:val="single" w:sz="4" w:space="0" w:color="auto"/>
            </w:tcBorders>
            <w:tcPrChange w:id="585" w:author="Saurabh_2" w:date="2023-05-26T18:34:00Z">
              <w:tcPr>
                <w:tcW w:w="4149" w:type="dxa"/>
                <w:tcBorders>
                  <w:top w:val="single" w:sz="4" w:space="0" w:color="auto"/>
                  <w:left w:val="single" w:sz="4" w:space="0" w:color="auto"/>
                  <w:bottom w:val="single" w:sz="4" w:space="0" w:color="auto"/>
                  <w:right w:val="single" w:sz="4" w:space="0" w:color="auto"/>
                </w:tcBorders>
              </w:tcPr>
            </w:tcPrChange>
          </w:tcPr>
          <w:p w14:paraId="55F03885" w14:textId="16CFB978" w:rsidR="00124000" w:rsidRPr="0072792E" w:rsidRDefault="00124000" w:rsidP="00E004DC">
            <w:pPr>
              <w:pStyle w:val="TAL"/>
              <w:rPr>
                <w:rFonts w:eastAsia="SimSun"/>
                <w:b/>
                <w:bCs/>
              </w:rPr>
            </w:pPr>
            <w:r w:rsidRPr="001E01A5">
              <w:rPr>
                <w:b/>
                <w:bCs/>
              </w:rPr>
              <w:t>Solution #4: EAP base authentication for AUN3 devices behind RG in SNPN by AAA server</w:t>
            </w:r>
          </w:p>
        </w:tc>
        <w:tc>
          <w:tcPr>
            <w:tcW w:w="650" w:type="dxa"/>
            <w:tcBorders>
              <w:top w:val="single" w:sz="4" w:space="0" w:color="auto"/>
              <w:left w:val="single" w:sz="4" w:space="0" w:color="auto"/>
              <w:bottom w:val="single" w:sz="4" w:space="0" w:color="auto"/>
              <w:right w:val="single" w:sz="4" w:space="0" w:color="auto"/>
            </w:tcBorders>
            <w:tcPrChange w:id="586" w:author="Saurabh_2" w:date="2023-05-26T18:34:00Z">
              <w:tcPr>
                <w:tcW w:w="650" w:type="dxa"/>
                <w:tcBorders>
                  <w:top w:val="single" w:sz="4" w:space="0" w:color="auto"/>
                  <w:left w:val="single" w:sz="4" w:space="0" w:color="auto"/>
                  <w:bottom w:val="single" w:sz="4" w:space="0" w:color="auto"/>
                  <w:right w:val="single" w:sz="4" w:space="0" w:color="auto"/>
                </w:tcBorders>
              </w:tcPr>
            </w:tcPrChange>
          </w:tcPr>
          <w:p w14:paraId="7BB51D28" w14:textId="3A0AFB26" w:rsidR="00124000" w:rsidRPr="0072792E" w:rsidRDefault="00124000" w:rsidP="00E004DC">
            <w:pPr>
              <w:pStyle w:val="TAC"/>
              <w:rPr>
                <w:rFonts w:eastAsia="SimSun"/>
              </w:rPr>
            </w:pPr>
            <w:r>
              <w:t>X</w:t>
            </w:r>
          </w:p>
        </w:tc>
        <w:tc>
          <w:tcPr>
            <w:tcW w:w="650" w:type="dxa"/>
            <w:tcBorders>
              <w:top w:val="single" w:sz="4" w:space="0" w:color="auto"/>
              <w:left w:val="single" w:sz="4" w:space="0" w:color="auto"/>
              <w:bottom w:val="single" w:sz="4" w:space="0" w:color="auto"/>
              <w:right w:val="single" w:sz="4" w:space="0" w:color="auto"/>
            </w:tcBorders>
            <w:tcPrChange w:id="587" w:author="Saurabh_2" w:date="2023-05-26T18:34:00Z">
              <w:tcPr>
                <w:tcW w:w="650" w:type="dxa"/>
                <w:tcBorders>
                  <w:top w:val="single" w:sz="4" w:space="0" w:color="auto"/>
                  <w:left w:val="single" w:sz="4" w:space="0" w:color="auto"/>
                  <w:bottom w:val="single" w:sz="4" w:space="0" w:color="auto"/>
                  <w:right w:val="single" w:sz="4" w:space="0" w:color="auto"/>
                </w:tcBorders>
              </w:tcPr>
            </w:tcPrChange>
          </w:tcPr>
          <w:p w14:paraId="6E2C7560" w14:textId="5251B061" w:rsidR="00124000" w:rsidRPr="0072792E" w:rsidRDefault="00124000" w:rsidP="00E004DC">
            <w:pPr>
              <w:pStyle w:val="TAC"/>
              <w:rPr>
                <w:rFonts w:eastAsia="SimSun"/>
              </w:rPr>
            </w:pPr>
            <w:r>
              <w:t>-</w:t>
            </w:r>
          </w:p>
        </w:tc>
        <w:tc>
          <w:tcPr>
            <w:tcW w:w="650" w:type="dxa"/>
            <w:tcBorders>
              <w:top w:val="single" w:sz="4" w:space="0" w:color="auto"/>
              <w:left w:val="single" w:sz="4" w:space="0" w:color="auto"/>
              <w:bottom w:val="single" w:sz="4" w:space="0" w:color="auto"/>
              <w:right w:val="single" w:sz="4" w:space="0" w:color="auto"/>
            </w:tcBorders>
            <w:tcPrChange w:id="588" w:author="Saurabh_2" w:date="2023-05-26T18:34:00Z">
              <w:tcPr>
                <w:tcW w:w="650" w:type="dxa"/>
                <w:tcBorders>
                  <w:top w:val="single" w:sz="4" w:space="0" w:color="auto"/>
                  <w:left w:val="single" w:sz="4" w:space="0" w:color="auto"/>
                  <w:bottom w:val="single" w:sz="4" w:space="0" w:color="auto"/>
                  <w:right w:val="single" w:sz="4" w:space="0" w:color="auto"/>
                </w:tcBorders>
              </w:tcPr>
            </w:tcPrChange>
          </w:tcPr>
          <w:p w14:paraId="3A9FC8CE" w14:textId="77777777" w:rsidR="00124000" w:rsidRPr="0072792E" w:rsidRDefault="00124000" w:rsidP="00E004DC">
            <w:pPr>
              <w:pStyle w:val="TAC"/>
              <w:rPr>
                <w:rFonts w:eastAsia="SimSun"/>
              </w:rPr>
            </w:pPr>
          </w:p>
        </w:tc>
        <w:tc>
          <w:tcPr>
            <w:tcW w:w="650" w:type="dxa"/>
            <w:tcBorders>
              <w:top w:val="single" w:sz="4" w:space="0" w:color="auto"/>
              <w:left w:val="single" w:sz="4" w:space="0" w:color="auto"/>
              <w:bottom w:val="single" w:sz="4" w:space="0" w:color="auto"/>
              <w:right w:val="single" w:sz="4" w:space="0" w:color="auto"/>
            </w:tcBorders>
            <w:tcPrChange w:id="589" w:author="Saurabh_2" w:date="2023-05-26T18:34:00Z">
              <w:tcPr>
                <w:tcW w:w="650" w:type="dxa"/>
                <w:tcBorders>
                  <w:top w:val="single" w:sz="4" w:space="0" w:color="auto"/>
                  <w:left w:val="single" w:sz="4" w:space="0" w:color="auto"/>
                  <w:bottom w:val="single" w:sz="4" w:space="0" w:color="auto"/>
                  <w:right w:val="single" w:sz="4" w:space="0" w:color="auto"/>
                </w:tcBorders>
              </w:tcPr>
            </w:tcPrChange>
          </w:tcPr>
          <w:p w14:paraId="60A02C24" w14:textId="77777777" w:rsidR="00124000" w:rsidRPr="0072792E" w:rsidRDefault="00124000" w:rsidP="00E004DC">
            <w:pPr>
              <w:pStyle w:val="TAC"/>
              <w:rPr>
                <w:rFonts w:eastAsia="SimSun"/>
              </w:rPr>
            </w:pPr>
          </w:p>
        </w:tc>
        <w:tc>
          <w:tcPr>
            <w:tcW w:w="650" w:type="dxa"/>
            <w:tcBorders>
              <w:top w:val="single" w:sz="4" w:space="0" w:color="auto"/>
              <w:left w:val="single" w:sz="4" w:space="0" w:color="auto"/>
              <w:bottom w:val="single" w:sz="4" w:space="0" w:color="auto"/>
              <w:right w:val="single" w:sz="4" w:space="0" w:color="auto"/>
            </w:tcBorders>
            <w:tcPrChange w:id="590" w:author="Saurabh_2" w:date="2023-05-26T18:34:00Z">
              <w:tcPr>
                <w:tcW w:w="650" w:type="dxa"/>
                <w:tcBorders>
                  <w:top w:val="single" w:sz="4" w:space="0" w:color="auto"/>
                  <w:left w:val="single" w:sz="4" w:space="0" w:color="auto"/>
                  <w:bottom w:val="single" w:sz="4" w:space="0" w:color="auto"/>
                  <w:right w:val="single" w:sz="4" w:space="0" w:color="auto"/>
                </w:tcBorders>
              </w:tcPr>
            </w:tcPrChange>
          </w:tcPr>
          <w:p w14:paraId="784A844B" w14:textId="77777777" w:rsidR="00124000" w:rsidRPr="0072792E" w:rsidRDefault="00124000" w:rsidP="00E004DC">
            <w:pPr>
              <w:pStyle w:val="TAC"/>
              <w:rPr>
                <w:rFonts w:eastAsia="SimSun"/>
              </w:rPr>
            </w:pPr>
          </w:p>
        </w:tc>
      </w:tr>
      <w:tr w:rsidR="00124000" w:rsidRPr="0072792E" w14:paraId="51A76BB6" w14:textId="18D4190C" w:rsidTr="00124000">
        <w:trPr>
          <w:jc w:val="center"/>
          <w:trPrChange w:id="591" w:author="Saurabh_2" w:date="2023-05-26T18:34:00Z">
            <w:trPr>
              <w:jc w:val="center"/>
            </w:trPr>
          </w:trPrChange>
        </w:trPr>
        <w:tc>
          <w:tcPr>
            <w:tcW w:w="4149" w:type="dxa"/>
            <w:tcBorders>
              <w:top w:val="single" w:sz="4" w:space="0" w:color="auto"/>
              <w:left w:val="single" w:sz="4" w:space="0" w:color="auto"/>
              <w:bottom w:val="single" w:sz="4" w:space="0" w:color="auto"/>
              <w:right w:val="single" w:sz="4" w:space="0" w:color="auto"/>
            </w:tcBorders>
            <w:tcPrChange w:id="592" w:author="Saurabh_2" w:date="2023-05-26T18:34:00Z">
              <w:tcPr>
                <w:tcW w:w="4149" w:type="dxa"/>
                <w:tcBorders>
                  <w:top w:val="single" w:sz="4" w:space="0" w:color="auto"/>
                  <w:left w:val="single" w:sz="4" w:space="0" w:color="auto"/>
                  <w:bottom w:val="single" w:sz="4" w:space="0" w:color="auto"/>
                  <w:right w:val="single" w:sz="4" w:space="0" w:color="auto"/>
                </w:tcBorders>
              </w:tcPr>
            </w:tcPrChange>
          </w:tcPr>
          <w:p w14:paraId="34F31F5A" w14:textId="22E84F55" w:rsidR="00124000" w:rsidRPr="0072792E" w:rsidRDefault="00124000" w:rsidP="00E004DC">
            <w:pPr>
              <w:pStyle w:val="TAL"/>
              <w:rPr>
                <w:rFonts w:eastAsia="SimSun"/>
                <w:b/>
                <w:bCs/>
              </w:rPr>
            </w:pPr>
            <w:r w:rsidRPr="001E1C21">
              <w:rPr>
                <w:b/>
                <w:bCs/>
              </w:rPr>
              <w:t>Solution #5: TNAP mobility solution with rand</w:t>
            </w:r>
          </w:p>
        </w:tc>
        <w:tc>
          <w:tcPr>
            <w:tcW w:w="650" w:type="dxa"/>
            <w:tcBorders>
              <w:top w:val="single" w:sz="4" w:space="0" w:color="auto"/>
              <w:left w:val="single" w:sz="4" w:space="0" w:color="auto"/>
              <w:bottom w:val="single" w:sz="4" w:space="0" w:color="auto"/>
              <w:right w:val="single" w:sz="4" w:space="0" w:color="auto"/>
            </w:tcBorders>
            <w:tcPrChange w:id="593" w:author="Saurabh_2" w:date="2023-05-26T18:34:00Z">
              <w:tcPr>
                <w:tcW w:w="650" w:type="dxa"/>
                <w:tcBorders>
                  <w:top w:val="single" w:sz="4" w:space="0" w:color="auto"/>
                  <w:left w:val="single" w:sz="4" w:space="0" w:color="auto"/>
                  <w:bottom w:val="single" w:sz="4" w:space="0" w:color="auto"/>
                  <w:right w:val="single" w:sz="4" w:space="0" w:color="auto"/>
                </w:tcBorders>
              </w:tcPr>
            </w:tcPrChange>
          </w:tcPr>
          <w:p w14:paraId="6E068E98" w14:textId="77777777" w:rsidR="00124000" w:rsidRPr="0072792E" w:rsidRDefault="00124000" w:rsidP="00E004DC">
            <w:pPr>
              <w:pStyle w:val="TAC"/>
              <w:rPr>
                <w:rFonts w:eastAsia="SimSun"/>
              </w:rPr>
            </w:pPr>
          </w:p>
        </w:tc>
        <w:tc>
          <w:tcPr>
            <w:tcW w:w="650" w:type="dxa"/>
            <w:tcBorders>
              <w:top w:val="single" w:sz="4" w:space="0" w:color="auto"/>
              <w:left w:val="single" w:sz="4" w:space="0" w:color="auto"/>
              <w:bottom w:val="single" w:sz="4" w:space="0" w:color="auto"/>
              <w:right w:val="single" w:sz="4" w:space="0" w:color="auto"/>
            </w:tcBorders>
            <w:tcPrChange w:id="594" w:author="Saurabh_2" w:date="2023-05-26T18:34:00Z">
              <w:tcPr>
                <w:tcW w:w="650" w:type="dxa"/>
                <w:tcBorders>
                  <w:top w:val="single" w:sz="4" w:space="0" w:color="auto"/>
                  <w:left w:val="single" w:sz="4" w:space="0" w:color="auto"/>
                  <w:bottom w:val="single" w:sz="4" w:space="0" w:color="auto"/>
                  <w:right w:val="single" w:sz="4" w:space="0" w:color="auto"/>
                </w:tcBorders>
              </w:tcPr>
            </w:tcPrChange>
          </w:tcPr>
          <w:p w14:paraId="0C994154" w14:textId="45383E67" w:rsidR="00124000" w:rsidRPr="0072792E" w:rsidRDefault="00124000" w:rsidP="00E004DC">
            <w:pPr>
              <w:pStyle w:val="TAC"/>
              <w:rPr>
                <w:rFonts w:eastAsia="SimSun"/>
              </w:rPr>
            </w:pPr>
            <w:r>
              <w:t>-</w:t>
            </w:r>
          </w:p>
        </w:tc>
        <w:tc>
          <w:tcPr>
            <w:tcW w:w="650" w:type="dxa"/>
            <w:tcBorders>
              <w:top w:val="single" w:sz="4" w:space="0" w:color="auto"/>
              <w:left w:val="single" w:sz="4" w:space="0" w:color="auto"/>
              <w:bottom w:val="single" w:sz="4" w:space="0" w:color="auto"/>
              <w:right w:val="single" w:sz="4" w:space="0" w:color="auto"/>
            </w:tcBorders>
            <w:tcPrChange w:id="595" w:author="Saurabh_2" w:date="2023-05-26T18:34:00Z">
              <w:tcPr>
                <w:tcW w:w="650" w:type="dxa"/>
                <w:tcBorders>
                  <w:top w:val="single" w:sz="4" w:space="0" w:color="auto"/>
                  <w:left w:val="single" w:sz="4" w:space="0" w:color="auto"/>
                  <w:bottom w:val="single" w:sz="4" w:space="0" w:color="auto"/>
                  <w:right w:val="single" w:sz="4" w:space="0" w:color="auto"/>
                </w:tcBorders>
              </w:tcPr>
            </w:tcPrChange>
          </w:tcPr>
          <w:p w14:paraId="6E6BDA67" w14:textId="77777777" w:rsidR="00124000" w:rsidRPr="0072792E" w:rsidRDefault="00124000" w:rsidP="00E004DC">
            <w:pPr>
              <w:pStyle w:val="TAC"/>
              <w:rPr>
                <w:rFonts w:eastAsia="SimSun"/>
              </w:rPr>
            </w:pPr>
          </w:p>
        </w:tc>
        <w:tc>
          <w:tcPr>
            <w:tcW w:w="650" w:type="dxa"/>
            <w:tcBorders>
              <w:top w:val="single" w:sz="4" w:space="0" w:color="auto"/>
              <w:left w:val="single" w:sz="4" w:space="0" w:color="auto"/>
              <w:bottom w:val="single" w:sz="4" w:space="0" w:color="auto"/>
              <w:right w:val="single" w:sz="4" w:space="0" w:color="auto"/>
            </w:tcBorders>
            <w:tcPrChange w:id="596" w:author="Saurabh_2" w:date="2023-05-26T18:34:00Z">
              <w:tcPr>
                <w:tcW w:w="650" w:type="dxa"/>
                <w:tcBorders>
                  <w:top w:val="single" w:sz="4" w:space="0" w:color="auto"/>
                  <w:left w:val="single" w:sz="4" w:space="0" w:color="auto"/>
                  <w:bottom w:val="single" w:sz="4" w:space="0" w:color="auto"/>
                  <w:right w:val="single" w:sz="4" w:space="0" w:color="auto"/>
                </w:tcBorders>
              </w:tcPr>
            </w:tcPrChange>
          </w:tcPr>
          <w:p w14:paraId="0CA57C71" w14:textId="19BEDD0C" w:rsidR="00124000" w:rsidRPr="0072792E" w:rsidRDefault="00124000" w:rsidP="00E004DC">
            <w:pPr>
              <w:pStyle w:val="TAC"/>
              <w:rPr>
                <w:rFonts w:eastAsia="SimSun"/>
              </w:rPr>
            </w:pPr>
            <w:r>
              <w:t>X</w:t>
            </w:r>
          </w:p>
        </w:tc>
        <w:tc>
          <w:tcPr>
            <w:tcW w:w="650" w:type="dxa"/>
            <w:tcBorders>
              <w:top w:val="single" w:sz="4" w:space="0" w:color="auto"/>
              <w:left w:val="single" w:sz="4" w:space="0" w:color="auto"/>
              <w:bottom w:val="single" w:sz="4" w:space="0" w:color="auto"/>
              <w:right w:val="single" w:sz="4" w:space="0" w:color="auto"/>
            </w:tcBorders>
            <w:tcPrChange w:id="597" w:author="Saurabh_2" w:date="2023-05-26T18:34:00Z">
              <w:tcPr>
                <w:tcW w:w="650" w:type="dxa"/>
                <w:tcBorders>
                  <w:top w:val="single" w:sz="4" w:space="0" w:color="auto"/>
                  <w:left w:val="single" w:sz="4" w:space="0" w:color="auto"/>
                  <w:bottom w:val="single" w:sz="4" w:space="0" w:color="auto"/>
                  <w:right w:val="single" w:sz="4" w:space="0" w:color="auto"/>
                </w:tcBorders>
              </w:tcPr>
            </w:tcPrChange>
          </w:tcPr>
          <w:p w14:paraId="1BD18ED8" w14:textId="77777777" w:rsidR="00124000" w:rsidRDefault="00124000" w:rsidP="00E004DC">
            <w:pPr>
              <w:pStyle w:val="TAC"/>
            </w:pPr>
          </w:p>
        </w:tc>
      </w:tr>
      <w:tr w:rsidR="00124000" w:rsidRPr="0072792E" w14:paraId="13D491BC" w14:textId="4A15438F" w:rsidTr="00124000">
        <w:trPr>
          <w:jc w:val="center"/>
          <w:trPrChange w:id="598" w:author="Saurabh_2" w:date="2023-05-26T18:34:00Z">
            <w:trPr>
              <w:jc w:val="center"/>
            </w:trPr>
          </w:trPrChange>
        </w:trPr>
        <w:tc>
          <w:tcPr>
            <w:tcW w:w="4149" w:type="dxa"/>
            <w:tcBorders>
              <w:top w:val="single" w:sz="4" w:space="0" w:color="auto"/>
              <w:left w:val="single" w:sz="4" w:space="0" w:color="auto"/>
              <w:bottom w:val="single" w:sz="4" w:space="0" w:color="auto"/>
              <w:right w:val="single" w:sz="4" w:space="0" w:color="auto"/>
            </w:tcBorders>
            <w:tcPrChange w:id="599" w:author="Saurabh_2" w:date="2023-05-26T18:34:00Z">
              <w:tcPr>
                <w:tcW w:w="4149" w:type="dxa"/>
                <w:tcBorders>
                  <w:top w:val="single" w:sz="4" w:space="0" w:color="auto"/>
                  <w:left w:val="single" w:sz="4" w:space="0" w:color="auto"/>
                  <w:bottom w:val="single" w:sz="4" w:space="0" w:color="auto"/>
                  <w:right w:val="single" w:sz="4" w:space="0" w:color="auto"/>
                </w:tcBorders>
              </w:tcPr>
            </w:tcPrChange>
          </w:tcPr>
          <w:p w14:paraId="740F021C" w14:textId="5CE783B4" w:rsidR="00124000" w:rsidRPr="001E1C21" w:rsidRDefault="00124000" w:rsidP="00E004DC">
            <w:pPr>
              <w:pStyle w:val="TAL"/>
              <w:rPr>
                <w:b/>
                <w:bCs/>
              </w:rPr>
            </w:pPr>
            <w:r w:rsidRPr="001E1C21">
              <w:rPr>
                <w:b/>
                <w:bCs/>
              </w:rPr>
              <w:t>Solution #6: TNAP mobility solution with count</w:t>
            </w:r>
          </w:p>
        </w:tc>
        <w:tc>
          <w:tcPr>
            <w:tcW w:w="650" w:type="dxa"/>
            <w:tcBorders>
              <w:top w:val="single" w:sz="4" w:space="0" w:color="auto"/>
              <w:left w:val="single" w:sz="4" w:space="0" w:color="auto"/>
              <w:bottom w:val="single" w:sz="4" w:space="0" w:color="auto"/>
              <w:right w:val="single" w:sz="4" w:space="0" w:color="auto"/>
            </w:tcBorders>
            <w:tcPrChange w:id="600" w:author="Saurabh_2" w:date="2023-05-26T18:34:00Z">
              <w:tcPr>
                <w:tcW w:w="650" w:type="dxa"/>
                <w:tcBorders>
                  <w:top w:val="single" w:sz="4" w:space="0" w:color="auto"/>
                  <w:left w:val="single" w:sz="4" w:space="0" w:color="auto"/>
                  <w:bottom w:val="single" w:sz="4" w:space="0" w:color="auto"/>
                  <w:right w:val="single" w:sz="4" w:space="0" w:color="auto"/>
                </w:tcBorders>
              </w:tcPr>
            </w:tcPrChange>
          </w:tcPr>
          <w:p w14:paraId="7ED0D5BE" w14:textId="77777777" w:rsidR="00124000" w:rsidRPr="0072792E" w:rsidRDefault="00124000" w:rsidP="00E004DC">
            <w:pPr>
              <w:pStyle w:val="TAC"/>
              <w:rPr>
                <w:rFonts w:eastAsia="SimSun"/>
              </w:rPr>
            </w:pPr>
          </w:p>
        </w:tc>
        <w:tc>
          <w:tcPr>
            <w:tcW w:w="650" w:type="dxa"/>
            <w:tcBorders>
              <w:top w:val="single" w:sz="4" w:space="0" w:color="auto"/>
              <w:left w:val="single" w:sz="4" w:space="0" w:color="auto"/>
              <w:bottom w:val="single" w:sz="4" w:space="0" w:color="auto"/>
              <w:right w:val="single" w:sz="4" w:space="0" w:color="auto"/>
            </w:tcBorders>
            <w:tcPrChange w:id="601" w:author="Saurabh_2" w:date="2023-05-26T18:34:00Z">
              <w:tcPr>
                <w:tcW w:w="650" w:type="dxa"/>
                <w:tcBorders>
                  <w:top w:val="single" w:sz="4" w:space="0" w:color="auto"/>
                  <w:left w:val="single" w:sz="4" w:space="0" w:color="auto"/>
                  <w:bottom w:val="single" w:sz="4" w:space="0" w:color="auto"/>
                  <w:right w:val="single" w:sz="4" w:space="0" w:color="auto"/>
                </w:tcBorders>
              </w:tcPr>
            </w:tcPrChange>
          </w:tcPr>
          <w:p w14:paraId="2CA4D7AE" w14:textId="77777777" w:rsidR="00124000" w:rsidRDefault="00124000" w:rsidP="00E004DC">
            <w:pPr>
              <w:pStyle w:val="TAC"/>
            </w:pPr>
          </w:p>
        </w:tc>
        <w:tc>
          <w:tcPr>
            <w:tcW w:w="650" w:type="dxa"/>
            <w:tcBorders>
              <w:top w:val="single" w:sz="4" w:space="0" w:color="auto"/>
              <w:left w:val="single" w:sz="4" w:space="0" w:color="auto"/>
              <w:bottom w:val="single" w:sz="4" w:space="0" w:color="auto"/>
              <w:right w:val="single" w:sz="4" w:space="0" w:color="auto"/>
            </w:tcBorders>
            <w:tcPrChange w:id="602" w:author="Saurabh_2" w:date="2023-05-26T18:34:00Z">
              <w:tcPr>
                <w:tcW w:w="650" w:type="dxa"/>
                <w:tcBorders>
                  <w:top w:val="single" w:sz="4" w:space="0" w:color="auto"/>
                  <w:left w:val="single" w:sz="4" w:space="0" w:color="auto"/>
                  <w:bottom w:val="single" w:sz="4" w:space="0" w:color="auto"/>
                  <w:right w:val="single" w:sz="4" w:space="0" w:color="auto"/>
                </w:tcBorders>
              </w:tcPr>
            </w:tcPrChange>
          </w:tcPr>
          <w:p w14:paraId="4AF2F937" w14:textId="77777777" w:rsidR="00124000" w:rsidRPr="0072792E" w:rsidRDefault="00124000" w:rsidP="00E004DC">
            <w:pPr>
              <w:pStyle w:val="TAC"/>
              <w:rPr>
                <w:rFonts w:eastAsia="SimSun"/>
              </w:rPr>
            </w:pPr>
          </w:p>
        </w:tc>
        <w:tc>
          <w:tcPr>
            <w:tcW w:w="650" w:type="dxa"/>
            <w:tcBorders>
              <w:top w:val="single" w:sz="4" w:space="0" w:color="auto"/>
              <w:left w:val="single" w:sz="4" w:space="0" w:color="auto"/>
              <w:bottom w:val="single" w:sz="4" w:space="0" w:color="auto"/>
              <w:right w:val="single" w:sz="4" w:space="0" w:color="auto"/>
            </w:tcBorders>
            <w:tcPrChange w:id="603" w:author="Saurabh_2" w:date="2023-05-26T18:34:00Z">
              <w:tcPr>
                <w:tcW w:w="650" w:type="dxa"/>
                <w:tcBorders>
                  <w:top w:val="single" w:sz="4" w:space="0" w:color="auto"/>
                  <w:left w:val="single" w:sz="4" w:space="0" w:color="auto"/>
                  <w:bottom w:val="single" w:sz="4" w:space="0" w:color="auto"/>
                  <w:right w:val="single" w:sz="4" w:space="0" w:color="auto"/>
                </w:tcBorders>
              </w:tcPr>
            </w:tcPrChange>
          </w:tcPr>
          <w:p w14:paraId="664F8600" w14:textId="38B48940" w:rsidR="00124000" w:rsidRDefault="00124000" w:rsidP="00E004DC">
            <w:pPr>
              <w:pStyle w:val="TAC"/>
            </w:pPr>
            <w:r>
              <w:t>X</w:t>
            </w:r>
          </w:p>
        </w:tc>
        <w:tc>
          <w:tcPr>
            <w:tcW w:w="650" w:type="dxa"/>
            <w:tcBorders>
              <w:top w:val="single" w:sz="4" w:space="0" w:color="auto"/>
              <w:left w:val="single" w:sz="4" w:space="0" w:color="auto"/>
              <w:bottom w:val="single" w:sz="4" w:space="0" w:color="auto"/>
              <w:right w:val="single" w:sz="4" w:space="0" w:color="auto"/>
            </w:tcBorders>
            <w:tcPrChange w:id="604" w:author="Saurabh_2" w:date="2023-05-26T18:34:00Z">
              <w:tcPr>
                <w:tcW w:w="650" w:type="dxa"/>
                <w:tcBorders>
                  <w:top w:val="single" w:sz="4" w:space="0" w:color="auto"/>
                  <w:left w:val="single" w:sz="4" w:space="0" w:color="auto"/>
                  <w:bottom w:val="single" w:sz="4" w:space="0" w:color="auto"/>
                  <w:right w:val="single" w:sz="4" w:space="0" w:color="auto"/>
                </w:tcBorders>
              </w:tcPr>
            </w:tcPrChange>
          </w:tcPr>
          <w:p w14:paraId="2CCD9DE4" w14:textId="77777777" w:rsidR="00124000" w:rsidRDefault="00124000" w:rsidP="00E004DC">
            <w:pPr>
              <w:pStyle w:val="TAC"/>
            </w:pPr>
          </w:p>
        </w:tc>
      </w:tr>
      <w:tr w:rsidR="00124000" w:rsidRPr="0072792E" w14:paraId="3BCE89AA" w14:textId="0B29631E" w:rsidTr="00124000">
        <w:trPr>
          <w:jc w:val="center"/>
          <w:trPrChange w:id="605" w:author="Saurabh_2" w:date="2023-05-26T18:34:00Z">
            <w:trPr>
              <w:jc w:val="center"/>
            </w:trPr>
          </w:trPrChange>
        </w:trPr>
        <w:tc>
          <w:tcPr>
            <w:tcW w:w="4149" w:type="dxa"/>
            <w:tcBorders>
              <w:top w:val="single" w:sz="4" w:space="0" w:color="auto"/>
              <w:left w:val="single" w:sz="4" w:space="0" w:color="auto"/>
              <w:bottom w:val="single" w:sz="4" w:space="0" w:color="auto"/>
              <w:right w:val="single" w:sz="4" w:space="0" w:color="auto"/>
            </w:tcBorders>
            <w:tcPrChange w:id="606" w:author="Saurabh_2" w:date="2023-05-26T18:34:00Z">
              <w:tcPr>
                <w:tcW w:w="4149" w:type="dxa"/>
                <w:tcBorders>
                  <w:top w:val="single" w:sz="4" w:space="0" w:color="auto"/>
                  <w:left w:val="single" w:sz="4" w:space="0" w:color="auto"/>
                  <w:bottom w:val="single" w:sz="4" w:space="0" w:color="auto"/>
                  <w:right w:val="single" w:sz="4" w:space="0" w:color="auto"/>
                </w:tcBorders>
              </w:tcPr>
            </w:tcPrChange>
          </w:tcPr>
          <w:p w14:paraId="740C6139" w14:textId="7D841EE4" w:rsidR="00124000" w:rsidRPr="001E1C21" w:rsidRDefault="00124000" w:rsidP="00E004DC">
            <w:pPr>
              <w:pStyle w:val="TAL"/>
              <w:rPr>
                <w:b/>
                <w:bCs/>
              </w:rPr>
            </w:pPr>
            <w:r w:rsidRPr="001E1C21">
              <w:rPr>
                <w:b/>
                <w:bCs/>
              </w:rPr>
              <w:t>Solution #7: Using Fast BSS Transition for TNAP mobility</w:t>
            </w:r>
          </w:p>
        </w:tc>
        <w:tc>
          <w:tcPr>
            <w:tcW w:w="650" w:type="dxa"/>
            <w:tcBorders>
              <w:top w:val="single" w:sz="4" w:space="0" w:color="auto"/>
              <w:left w:val="single" w:sz="4" w:space="0" w:color="auto"/>
              <w:bottom w:val="single" w:sz="4" w:space="0" w:color="auto"/>
              <w:right w:val="single" w:sz="4" w:space="0" w:color="auto"/>
            </w:tcBorders>
            <w:tcPrChange w:id="607" w:author="Saurabh_2" w:date="2023-05-26T18:34:00Z">
              <w:tcPr>
                <w:tcW w:w="650" w:type="dxa"/>
                <w:tcBorders>
                  <w:top w:val="single" w:sz="4" w:space="0" w:color="auto"/>
                  <w:left w:val="single" w:sz="4" w:space="0" w:color="auto"/>
                  <w:bottom w:val="single" w:sz="4" w:space="0" w:color="auto"/>
                  <w:right w:val="single" w:sz="4" w:space="0" w:color="auto"/>
                </w:tcBorders>
              </w:tcPr>
            </w:tcPrChange>
          </w:tcPr>
          <w:p w14:paraId="19FAAE70" w14:textId="77777777" w:rsidR="00124000" w:rsidRPr="0072792E" w:rsidRDefault="00124000" w:rsidP="00E004DC">
            <w:pPr>
              <w:pStyle w:val="TAC"/>
              <w:rPr>
                <w:rFonts w:eastAsia="SimSun"/>
              </w:rPr>
            </w:pPr>
          </w:p>
        </w:tc>
        <w:tc>
          <w:tcPr>
            <w:tcW w:w="650" w:type="dxa"/>
            <w:tcBorders>
              <w:top w:val="single" w:sz="4" w:space="0" w:color="auto"/>
              <w:left w:val="single" w:sz="4" w:space="0" w:color="auto"/>
              <w:bottom w:val="single" w:sz="4" w:space="0" w:color="auto"/>
              <w:right w:val="single" w:sz="4" w:space="0" w:color="auto"/>
            </w:tcBorders>
            <w:tcPrChange w:id="608" w:author="Saurabh_2" w:date="2023-05-26T18:34:00Z">
              <w:tcPr>
                <w:tcW w:w="650" w:type="dxa"/>
                <w:tcBorders>
                  <w:top w:val="single" w:sz="4" w:space="0" w:color="auto"/>
                  <w:left w:val="single" w:sz="4" w:space="0" w:color="auto"/>
                  <w:bottom w:val="single" w:sz="4" w:space="0" w:color="auto"/>
                  <w:right w:val="single" w:sz="4" w:space="0" w:color="auto"/>
                </w:tcBorders>
              </w:tcPr>
            </w:tcPrChange>
          </w:tcPr>
          <w:p w14:paraId="4102B35D" w14:textId="77777777" w:rsidR="00124000" w:rsidRDefault="00124000" w:rsidP="00E004DC">
            <w:pPr>
              <w:pStyle w:val="TAC"/>
            </w:pPr>
          </w:p>
        </w:tc>
        <w:tc>
          <w:tcPr>
            <w:tcW w:w="650" w:type="dxa"/>
            <w:tcBorders>
              <w:top w:val="single" w:sz="4" w:space="0" w:color="auto"/>
              <w:left w:val="single" w:sz="4" w:space="0" w:color="auto"/>
              <w:bottom w:val="single" w:sz="4" w:space="0" w:color="auto"/>
              <w:right w:val="single" w:sz="4" w:space="0" w:color="auto"/>
            </w:tcBorders>
            <w:tcPrChange w:id="609" w:author="Saurabh_2" w:date="2023-05-26T18:34:00Z">
              <w:tcPr>
                <w:tcW w:w="650" w:type="dxa"/>
                <w:tcBorders>
                  <w:top w:val="single" w:sz="4" w:space="0" w:color="auto"/>
                  <w:left w:val="single" w:sz="4" w:space="0" w:color="auto"/>
                  <w:bottom w:val="single" w:sz="4" w:space="0" w:color="auto"/>
                  <w:right w:val="single" w:sz="4" w:space="0" w:color="auto"/>
                </w:tcBorders>
              </w:tcPr>
            </w:tcPrChange>
          </w:tcPr>
          <w:p w14:paraId="1FA7C4DD" w14:textId="77777777" w:rsidR="00124000" w:rsidRPr="0072792E" w:rsidRDefault="00124000" w:rsidP="00E004DC">
            <w:pPr>
              <w:pStyle w:val="TAC"/>
              <w:rPr>
                <w:rFonts w:eastAsia="SimSun"/>
              </w:rPr>
            </w:pPr>
          </w:p>
        </w:tc>
        <w:tc>
          <w:tcPr>
            <w:tcW w:w="650" w:type="dxa"/>
            <w:tcBorders>
              <w:top w:val="single" w:sz="4" w:space="0" w:color="auto"/>
              <w:left w:val="single" w:sz="4" w:space="0" w:color="auto"/>
              <w:bottom w:val="single" w:sz="4" w:space="0" w:color="auto"/>
              <w:right w:val="single" w:sz="4" w:space="0" w:color="auto"/>
            </w:tcBorders>
            <w:tcPrChange w:id="610" w:author="Saurabh_2" w:date="2023-05-26T18:34:00Z">
              <w:tcPr>
                <w:tcW w:w="650" w:type="dxa"/>
                <w:tcBorders>
                  <w:top w:val="single" w:sz="4" w:space="0" w:color="auto"/>
                  <w:left w:val="single" w:sz="4" w:space="0" w:color="auto"/>
                  <w:bottom w:val="single" w:sz="4" w:space="0" w:color="auto"/>
                  <w:right w:val="single" w:sz="4" w:space="0" w:color="auto"/>
                </w:tcBorders>
              </w:tcPr>
            </w:tcPrChange>
          </w:tcPr>
          <w:p w14:paraId="0238101B" w14:textId="50A20365" w:rsidR="00124000" w:rsidRDefault="00124000" w:rsidP="00E004DC">
            <w:pPr>
              <w:pStyle w:val="TAC"/>
            </w:pPr>
            <w:r>
              <w:t>X</w:t>
            </w:r>
          </w:p>
        </w:tc>
        <w:tc>
          <w:tcPr>
            <w:tcW w:w="650" w:type="dxa"/>
            <w:tcBorders>
              <w:top w:val="single" w:sz="4" w:space="0" w:color="auto"/>
              <w:left w:val="single" w:sz="4" w:space="0" w:color="auto"/>
              <w:bottom w:val="single" w:sz="4" w:space="0" w:color="auto"/>
              <w:right w:val="single" w:sz="4" w:space="0" w:color="auto"/>
            </w:tcBorders>
            <w:tcPrChange w:id="611" w:author="Saurabh_2" w:date="2023-05-26T18:34:00Z">
              <w:tcPr>
                <w:tcW w:w="650" w:type="dxa"/>
                <w:tcBorders>
                  <w:top w:val="single" w:sz="4" w:space="0" w:color="auto"/>
                  <w:left w:val="single" w:sz="4" w:space="0" w:color="auto"/>
                  <w:bottom w:val="single" w:sz="4" w:space="0" w:color="auto"/>
                  <w:right w:val="single" w:sz="4" w:space="0" w:color="auto"/>
                </w:tcBorders>
              </w:tcPr>
            </w:tcPrChange>
          </w:tcPr>
          <w:p w14:paraId="4DCC1F2F" w14:textId="77777777" w:rsidR="00124000" w:rsidRDefault="00124000" w:rsidP="00E004DC">
            <w:pPr>
              <w:pStyle w:val="TAC"/>
            </w:pPr>
          </w:p>
        </w:tc>
      </w:tr>
      <w:tr w:rsidR="00124000" w:rsidRPr="0072792E" w14:paraId="36586AC5" w14:textId="35126EE6" w:rsidTr="00124000">
        <w:trPr>
          <w:jc w:val="center"/>
          <w:trPrChange w:id="612" w:author="Saurabh_2" w:date="2023-05-26T18:34:00Z">
            <w:trPr>
              <w:jc w:val="center"/>
            </w:trPr>
          </w:trPrChange>
        </w:trPr>
        <w:tc>
          <w:tcPr>
            <w:tcW w:w="4149" w:type="dxa"/>
            <w:tcBorders>
              <w:top w:val="single" w:sz="4" w:space="0" w:color="auto"/>
              <w:left w:val="single" w:sz="4" w:space="0" w:color="auto"/>
              <w:bottom w:val="single" w:sz="4" w:space="0" w:color="auto"/>
              <w:right w:val="single" w:sz="4" w:space="0" w:color="auto"/>
            </w:tcBorders>
            <w:tcPrChange w:id="613" w:author="Saurabh_2" w:date="2023-05-26T18:34:00Z">
              <w:tcPr>
                <w:tcW w:w="4149" w:type="dxa"/>
                <w:tcBorders>
                  <w:top w:val="single" w:sz="4" w:space="0" w:color="auto"/>
                  <w:left w:val="single" w:sz="4" w:space="0" w:color="auto"/>
                  <w:bottom w:val="single" w:sz="4" w:space="0" w:color="auto"/>
                  <w:right w:val="single" w:sz="4" w:space="0" w:color="auto"/>
                </w:tcBorders>
              </w:tcPr>
            </w:tcPrChange>
          </w:tcPr>
          <w:p w14:paraId="3A4AD8D3" w14:textId="7904E839" w:rsidR="00124000" w:rsidRPr="001E1C21" w:rsidRDefault="00124000" w:rsidP="00E004DC">
            <w:pPr>
              <w:pStyle w:val="TAL"/>
              <w:rPr>
                <w:b/>
                <w:bCs/>
              </w:rPr>
            </w:pPr>
            <w:r w:rsidRPr="001E1C21">
              <w:rPr>
                <w:b/>
                <w:bCs/>
              </w:rPr>
              <w:t>Solution #8: Security Establishment for TNAP Mobility</w:t>
            </w:r>
          </w:p>
        </w:tc>
        <w:tc>
          <w:tcPr>
            <w:tcW w:w="650" w:type="dxa"/>
            <w:tcBorders>
              <w:top w:val="single" w:sz="4" w:space="0" w:color="auto"/>
              <w:left w:val="single" w:sz="4" w:space="0" w:color="auto"/>
              <w:bottom w:val="single" w:sz="4" w:space="0" w:color="auto"/>
              <w:right w:val="single" w:sz="4" w:space="0" w:color="auto"/>
            </w:tcBorders>
            <w:tcPrChange w:id="614" w:author="Saurabh_2" w:date="2023-05-26T18:34:00Z">
              <w:tcPr>
                <w:tcW w:w="650" w:type="dxa"/>
                <w:tcBorders>
                  <w:top w:val="single" w:sz="4" w:space="0" w:color="auto"/>
                  <w:left w:val="single" w:sz="4" w:space="0" w:color="auto"/>
                  <w:bottom w:val="single" w:sz="4" w:space="0" w:color="auto"/>
                  <w:right w:val="single" w:sz="4" w:space="0" w:color="auto"/>
                </w:tcBorders>
              </w:tcPr>
            </w:tcPrChange>
          </w:tcPr>
          <w:p w14:paraId="646CDB36" w14:textId="77777777" w:rsidR="00124000" w:rsidRPr="0072792E" w:rsidRDefault="00124000" w:rsidP="00E004DC">
            <w:pPr>
              <w:pStyle w:val="TAC"/>
              <w:rPr>
                <w:rFonts w:eastAsia="SimSun"/>
              </w:rPr>
            </w:pPr>
          </w:p>
        </w:tc>
        <w:tc>
          <w:tcPr>
            <w:tcW w:w="650" w:type="dxa"/>
            <w:tcBorders>
              <w:top w:val="single" w:sz="4" w:space="0" w:color="auto"/>
              <w:left w:val="single" w:sz="4" w:space="0" w:color="auto"/>
              <w:bottom w:val="single" w:sz="4" w:space="0" w:color="auto"/>
              <w:right w:val="single" w:sz="4" w:space="0" w:color="auto"/>
            </w:tcBorders>
            <w:tcPrChange w:id="615" w:author="Saurabh_2" w:date="2023-05-26T18:34:00Z">
              <w:tcPr>
                <w:tcW w:w="650" w:type="dxa"/>
                <w:tcBorders>
                  <w:top w:val="single" w:sz="4" w:space="0" w:color="auto"/>
                  <w:left w:val="single" w:sz="4" w:space="0" w:color="auto"/>
                  <w:bottom w:val="single" w:sz="4" w:space="0" w:color="auto"/>
                  <w:right w:val="single" w:sz="4" w:space="0" w:color="auto"/>
                </w:tcBorders>
              </w:tcPr>
            </w:tcPrChange>
          </w:tcPr>
          <w:p w14:paraId="3F22882D" w14:textId="77777777" w:rsidR="00124000" w:rsidRDefault="00124000" w:rsidP="00E004DC">
            <w:pPr>
              <w:pStyle w:val="TAC"/>
            </w:pPr>
          </w:p>
        </w:tc>
        <w:tc>
          <w:tcPr>
            <w:tcW w:w="650" w:type="dxa"/>
            <w:tcBorders>
              <w:top w:val="single" w:sz="4" w:space="0" w:color="auto"/>
              <w:left w:val="single" w:sz="4" w:space="0" w:color="auto"/>
              <w:bottom w:val="single" w:sz="4" w:space="0" w:color="auto"/>
              <w:right w:val="single" w:sz="4" w:space="0" w:color="auto"/>
            </w:tcBorders>
            <w:tcPrChange w:id="616" w:author="Saurabh_2" w:date="2023-05-26T18:34:00Z">
              <w:tcPr>
                <w:tcW w:w="650" w:type="dxa"/>
                <w:tcBorders>
                  <w:top w:val="single" w:sz="4" w:space="0" w:color="auto"/>
                  <w:left w:val="single" w:sz="4" w:space="0" w:color="auto"/>
                  <w:bottom w:val="single" w:sz="4" w:space="0" w:color="auto"/>
                  <w:right w:val="single" w:sz="4" w:space="0" w:color="auto"/>
                </w:tcBorders>
              </w:tcPr>
            </w:tcPrChange>
          </w:tcPr>
          <w:p w14:paraId="2ACEECDB" w14:textId="77777777" w:rsidR="00124000" w:rsidRPr="0072792E" w:rsidRDefault="00124000" w:rsidP="00E004DC">
            <w:pPr>
              <w:pStyle w:val="TAC"/>
              <w:rPr>
                <w:rFonts w:eastAsia="SimSun"/>
              </w:rPr>
            </w:pPr>
          </w:p>
        </w:tc>
        <w:tc>
          <w:tcPr>
            <w:tcW w:w="650" w:type="dxa"/>
            <w:tcBorders>
              <w:top w:val="single" w:sz="4" w:space="0" w:color="auto"/>
              <w:left w:val="single" w:sz="4" w:space="0" w:color="auto"/>
              <w:bottom w:val="single" w:sz="4" w:space="0" w:color="auto"/>
              <w:right w:val="single" w:sz="4" w:space="0" w:color="auto"/>
            </w:tcBorders>
            <w:tcPrChange w:id="617" w:author="Saurabh_2" w:date="2023-05-26T18:34:00Z">
              <w:tcPr>
                <w:tcW w:w="650" w:type="dxa"/>
                <w:tcBorders>
                  <w:top w:val="single" w:sz="4" w:space="0" w:color="auto"/>
                  <w:left w:val="single" w:sz="4" w:space="0" w:color="auto"/>
                  <w:bottom w:val="single" w:sz="4" w:space="0" w:color="auto"/>
                  <w:right w:val="single" w:sz="4" w:space="0" w:color="auto"/>
                </w:tcBorders>
              </w:tcPr>
            </w:tcPrChange>
          </w:tcPr>
          <w:p w14:paraId="5F616479" w14:textId="4C4DB8AF" w:rsidR="00124000" w:rsidRDefault="00124000" w:rsidP="00E004DC">
            <w:pPr>
              <w:pStyle w:val="TAC"/>
            </w:pPr>
            <w:r>
              <w:t>X</w:t>
            </w:r>
          </w:p>
        </w:tc>
        <w:tc>
          <w:tcPr>
            <w:tcW w:w="650" w:type="dxa"/>
            <w:tcBorders>
              <w:top w:val="single" w:sz="4" w:space="0" w:color="auto"/>
              <w:left w:val="single" w:sz="4" w:space="0" w:color="auto"/>
              <w:bottom w:val="single" w:sz="4" w:space="0" w:color="auto"/>
              <w:right w:val="single" w:sz="4" w:space="0" w:color="auto"/>
            </w:tcBorders>
            <w:tcPrChange w:id="618" w:author="Saurabh_2" w:date="2023-05-26T18:34:00Z">
              <w:tcPr>
                <w:tcW w:w="650" w:type="dxa"/>
                <w:tcBorders>
                  <w:top w:val="single" w:sz="4" w:space="0" w:color="auto"/>
                  <w:left w:val="single" w:sz="4" w:space="0" w:color="auto"/>
                  <w:bottom w:val="single" w:sz="4" w:space="0" w:color="auto"/>
                  <w:right w:val="single" w:sz="4" w:space="0" w:color="auto"/>
                </w:tcBorders>
              </w:tcPr>
            </w:tcPrChange>
          </w:tcPr>
          <w:p w14:paraId="1F354BE4" w14:textId="77777777" w:rsidR="00124000" w:rsidRDefault="00124000" w:rsidP="00E004DC">
            <w:pPr>
              <w:pStyle w:val="TAC"/>
            </w:pPr>
          </w:p>
        </w:tc>
      </w:tr>
      <w:tr w:rsidR="00124000" w:rsidRPr="0072792E" w14:paraId="23E04842" w14:textId="6C2054BD" w:rsidTr="00124000">
        <w:trPr>
          <w:jc w:val="center"/>
          <w:ins w:id="619" w:author="Saurabh_2" w:date="2023-05-26T18:34:00Z"/>
          <w:trPrChange w:id="620" w:author="Saurabh_2" w:date="2023-05-26T18:34:00Z">
            <w:trPr>
              <w:jc w:val="center"/>
            </w:trPr>
          </w:trPrChange>
        </w:trPr>
        <w:tc>
          <w:tcPr>
            <w:tcW w:w="4149" w:type="dxa"/>
            <w:tcBorders>
              <w:top w:val="single" w:sz="4" w:space="0" w:color="auto"/>
              <w:left w:val="single" w:sz="4" w:space="0" w:color="auto"/>
              <w:bottom w:val="single" w:sz="4" w:space="0" w:color="auto"/>
              <w:right w:val="single" w:sz="4" w:space="0" w:color="auto"/>
            </w:tcBorders>
            <w:tcPrChange w:id="621" w:author="Saurabh_2" w:date="2023-05-26T18:34:00Z">
              <w:tcPr>
                <w:tcW w:w="4149" w:type="dxa"/>
                <w:tcBorders>
                  <w:top w:val="single" w:sz="4" w:space="0" w:color="auto"/>
                  <w:left w:val="single" w:sz="4" w:space="0" w:color="auto"/>
                  <w:bottom w:val="single" w:sz="4" w:space="0" w:color="auto"/>
                  <w:right w:val="single" w:sz="4" w:space="0" w:color="auto"/>
                </w:tcBorders>
              </w:tcPr>
            </w:tcPrChange>
          </w:tcPr>
          <w:p w14:paraId="203E5896" w14:textId="2B7E956E" w:rsidR="00124000" w:rsidRPr="001E1C21" w:rsidRDefault="00124000" w:rsidP="00124000">
            <w:pPr>
              <w:pStyle w:val="TAL"/>
              <w:rPr>
                <w:ins w:id="622" w:author="Saurabh_2" w:date="2023-05-26T18:34:00Z"/>
                <w:b/>
                <w:bCs/>
              </w:rPr>
            </w:pPr>
            <w:ins w:id="623" w:author="Saurabh_2" w:date="2023-05-26T18:34:00Z">
              <w:r w:rsidRPr="00917638">
                <w:rPr>
                  <w:bCs/>
                </w:rPr>
                <w:t>Solution #9: AUN3 device supporting 5G Key hierarchy (i.e. N5CW)</w:t>
              </w:r>
            </w:ins>
          </w:p>
        </w:tc>
        <w:tc>
          <w:tcPr>
            <w:tcW w:w="650" w:type="dxa"/>
            <w:tcBorders>
              <w:top w:val="single" w:sz="4" w:space="0" w:color="auto"/>
              <w:left w:val="single" w:sz="4" w:space="0" w:color="auto"/>
              <w:bottom w:val="single" w:sz="4" w:space="0" w:color="auto"/>
              <w:right w:val="single" w:sz="4" w:space="0" w:color="auto"/>
            </w:tcBorders>
            <w:tcPrChange w:id="624" w:author="Saurabh_2" w:date="2023-05-26T18:34:00Z">
              <w:tcPr>
                <w:tcW w:w="650" w:type="dxa"/>
                <w:tcBorders>
                  <w:top w:val="single" w:sz="4" w:space="0" w:color="auto"/>
                  <w:left w:val="single" w:sz="4" w:space="0" w:color="auto"/>
                  <w:bottom w:val="single" w:sz="4" w:space="0" w:color="auto"/>
                  <w:right w:val="single" w:sz="4" w:space="0" w:color="auto"/>
                </w:tcBorders>
              </w:tcPr>
            </w:tcPrChange>
          </w:tcPr>
          <w:p w14:paraId="12D93F5F" w14:textId="323773CE" w:rsidR="00124000" w:rsidRPr="0072792E" w:rsidRDefault="00124000" w:rsidP="00124000">
            <w:pPr>
              <w:pStyle w:val="TAC"/>
              <w:rPr>
                <w:ins w:id="625" w:author="Saurabh_2" w:date="2023-05-26T18:34:00Z"/>
                <w:rFonts w:eastAsia="SimSun"/>
              </w:rPr>
            </w:pPr>
            <w:ins w:id="626" w:author="Saurabh_2" w:date="2023-05-26T18:34:00Z">
              <w:r>
                <w:t>X</w:t>
              </w:r>
            </w:ins>
          </w:p>
        </w:tc>
        <w:tc>
          <w:tcPr>
            <w:tcW w:w="650" w:type="dxa"/>
            <w:tcBorders>
              <w:top w:val="single" w:sz="4" w:space="0" w:color="auto"/>
              <w:left w:val="single" w:sz="4" w:space="0" w:color="auto"/>
              <w:bottom w:val="single" w:sz="4" w:space="0" w:color="auto"/>
              <w:right w:val="single" w:sz="4" w:space="0" w:color="auto"/>
            </w:tcBorders>
            <w:tcPrChange w:id="627" w:author="Saurabh_2" w:date="2023-05-26T18:34:00Z">
              <w:tcPr>
                <w:tcW w:w="650" w:type="dxa"/>
                <w:tcBorders>
                  <w:top w:val="single" w:sz="4" w:space="0" w:color="auto"/>
                  <w:left w:val="single" w:sz="4" w:space="0" w:color="auto"/>
                  <w:bottom w:val="single" w:sz="4" w:space="0" w:color="auto"/>
                  <w:right w:val="single" w:sz="4" w:space="0" w:color="auto"/>
                </w:tcBorders>
              </w:tcPr>
            </w:tcPrChange>
          </w:tcPr>
          <w:p w14:paraId="3360E0ED" w14:textId="77777777" w:rsidR="00124000" w:rsidRDefault="00124000" w:rsidP="00124000">
            <w:pPr>
              <w:pStyle w:val="TAC"/>
              <w:rPr>
                <w:ins w:id="628" w:author="Saurabh_2" w:date="2023-05-26T18:34:00Z"/>
              </w:rPr>
            </w:pPr>
          </w:p>
        </w:tc>
        <w:tc>
          <w:tcPr>
            <w:tcW w:w="650" w:type="dxa"/>
            <w:tcBorders>
              <w:top w:val="single" w:sz="4" w:space="0" w:color="auto"/>
              <w:left w:val="single" w:sz="4" w:space="0" w:color="auto"/>
              <w:bottom w:val="single" w:sz="4" w:space="0" w:color="auto"/>
              <w:right w:val="single" w:sz="4" w:space="0" w:color="auto"/>
            </w:tcBorders>
            <w:tcPrChange w:id="629" w:author="Saurabh_2" w:date="2023-05-26T18:34:00Z">
              <w:tcPr>
                <w:tcW w:w="650" w:type="dxa"/>
                <w:tcBorders>
                  <w:top w:val="single" w:sz="4" w:space="0" w:color="auto"/>
                  <w:left w:val="single" w:sz="4" w:space="0" w:color="auto"/>
                  <w:bottom w:val="single" w:sz="4" w:space="0" w:color="auto"/>
                  <w:right w:val="single" w:sz="4" w:space="0" w:color="auto"/>
                </w:tcBorders>
              </w:tcPr>
            </w:tcPrChange>
          </w:tcPr>
          <w:p w14:paraId="26A1AD87" w14:textId="77777777" w:rsidR="00124000" w:rsidRPr="0072792E" w:rsidRDefault="00124000" w:rsidP="00124000">
            <w:pPr>
              <w:pStyle w:val="TAC"/>
              <w:rPr>
                <w:ins w:id="630" w:author="Saurabh_2" w:date="2023-05-26T18:34:00Z"/>
                <w:rFonts w:eastAsia="SimSun"/>
              </w:rPr>
            </w:pPr>
          </w:p>
        </w:tc>
        <w:tc>
          <w:tcPr>
            <w:tcW w:w="650" w:type="dxa"/>
            <w:tcBorders>
              <w:top w:val="single" w:sz="4" w:space="0" w:color="auto"/>
              <w:left w:val="single" w:sz="4" w:space="0" w:color="auto"/>
              <w:bottom w:val="single" w:sz="4" w:space="0" w:color="auto"/>
              <w:right w:val="single" w:sz="4" w:space="0" w:color="auto"/>
            </w:tcBorders>
            <w:tcPrChange w:id="631" w:author="Saurabh_2" w:date="2023-05-26T18:34:00Z">
              <w:tcPr>
                <w:tcW w:w="650" w:type="dxa"/>
                <w:tcBorders>
                  <w:top w:val="single" w:sz="4" w:space="0" w:color="auto"/>
                  <w:left w:val="single" w:sz="4" w:space="0" w:color="auto"/>
                  <w:bottom w:val="single" w:sz="4" w:space="0" w:color="auto"/>
                  <w:right w:val="single" w:sz="4" w:space="0" w:color="auto"/>
                </w:tcBorders>
              </w:tcPr>
            </w:tcPrChange>
          </w:tcPr>
          <w:p w14:paraId="238AEE2F" w14:textId="77777777" w:rsidR="00124000" w:rsidRDefault="00124000" w:rsidP="00124000">
            <w:pPr>
              <w:pStyle w:val="TAC"/>
              <w:rPr>
                <w:ins w:id="632" w:author="Saurabh_2" w:date="2023-05-26T18:34:00Z"/>
              </w:rPr>
            </w:pPr>
          </w:p>
        </w:tc>
        <w:tc>
          <w:tcPr>
            <w:tcW w:w="650" w:type="dxa"/>
            <w:tcBorders>
              <w:top w:val="single" w:sz="4" w:space="0" w:color="auto"/>
              <w:left w:val="single" w:sz="4" w:space="0" w:color="auto"/>
              <w:bottom w:val="single" w:sz="4" w:space="0" w:color="auto"/>
              <w:right w:val="single" w:sz="4" w:space="0" w:color="auto"/>
            </w:tcBorders>
            <w:tcPrChange w:id="633" w:author="Saurabh_2" w:date="2023-05-26T18:34:00Z">
              <w:tcPr>
                <w:tcW w:w="650" w:type="dxa"/>
                <w:tcBorders>
                  <w:top w:val="single" w:sz="4" w:space="0" w:color="auto"/>
                  <w:left w:val="single" w:sz="4" w:space="0" w:color="auto"/>
                  <w:bottom w:val="single" w:sz="4" w:space="0" w:color="auto"/>
                  <w:right w:val="single" w:sz="4" w:space="0" w:color="auto"/>
                </w:tcBorders>
              </w:tcPr>
            </w:tcPrChange>
          </w:tcPr>
          <w:p w14:paraId="2F5FB54C" w14:textId="77777777" w:rsidR="00124000" w:rsidRDefault="00124000" w:rsidP="00124000">
            <w:pPr>
              <w:pStyle w:val="TAC"/>
              <w:rPr>
                <w:ins w:id="634" w:author="Saurabh_2" w:date="2023-05-26T18:34:00Z"/>
              </w:rPr>
            </w:pPr>
          </w:p>
        </w:tc>
      </w:tr>
      <w:tr w:rsidR="00124000" w:rsidRPr="0072792E" w14:paraId="1F203781" w14:textId="77777777" w:rsidTr="00124000">
        <w:trPr>
          <w:jc w:val="center"/>
          <w:ins w:id="635" w:author="Saurabh_2" w:date="2023-05-26T18:34:00Z"/>
        </w:trPr>
        <w:tc>
          <w:tcPr>
            <w:tcW w:w="4149" w:type="dxa"/>
            <w:tcBorders>
              <w:top w:val="single" w:sz="4" w:space="0" w:color="auto"/>
              <w:left w:val="single" w:sz="4" w:space="0" w:color="auto"/>
              <w:bottom w:val="single" w:sz="4" w:space="0" w:color="auto"/>
              <w:right w:val="single" w:sz="4" w:space="0" w:color="auto"/>
            </w:tcBorders>
          </w:tcPr>
          <w:p w14:paraId="17332A4D" w14:textId="31FE0357" w:rsidR="00124000" w:rsidRPr="00917638" w:rsidRDefault="00124000" w:rsidP="00124000">
            <w:pPr>
              <w:pStyle w:val="TAL"/>
              <w:rPr>
                <w:ins w:id="636" w:author="Saurabh_2" w:date="2023-05-26T18:34:00Z"/>
                <w:bCs/>
              </w:rPr>
            </w:pPr>
            <w:ins w:id="637" w:author="Saurabh_2" w:date="2023-05-26T18:34:00Z">
              <w:r w:rsidRPr="00917638">
                <w:rPr>
                  <w:bCs/>
                </w:rPr>
                <w:t>Solution #10: TNAP mobility solution without full authentication</w:t>
              </w:r>
            </w:ins>
          </w:p>
        </w:tc>
        <w:tc>
          <w:tcPr>
            <w:tcW w:w="650" w:type="dxa"/>
            <w:tcBorders>
              <w:top w:val="single" w:sz="4" w:space="0" w:color="auto"/>
              <w:left w:val="single" w:sz="4" w:space="0" w:color="auto"/>
              <w:bottom w:val="single" w:sz="4" w:space="0" w:color="auto"/>
              <w:right w:val="single" w:sz="4" w:space="0" w:color="auto"/>
            </w:tcBorders>
          </w:tcPr>
          <w:p w14:paraId="20EA8B70" w14:textId="77777777" w:rsidR="00124000" w:rsidRDefault="00124000" w:rsidP="00124000">
            <w:pPr>
              <w:pStyle w:val="TAC"/>
              <w:rPr>
                <w:ins w:id="638" w:author="Saurabh_2" w:date="2023-05-26T18:34:00Z"/>
              </w:rPr>
            </w:pPr>
          </w:p>
        </w:tc>
        <w:tc>
          <w:tcPr>
            <w:tcW w:w="650" w:type="dxa"/>
            <w:tcBorders>
              <w:top w:val="single" w:sz="4" w:space="0" w:color="auto"/>
              <w:left w:val="single" w:sz="4" w:space="0" w:color="auto"/>
              <w:bottom w:val="single" w:sz="4" w:space="0" w:color="auto"/>
              <w:right w:val="single" w:sz="4" w:space="0" w:color="auto"/>
            </w:tcBorders>
          </w:tcPr>
          <w:p w14:paraId="60F41BC1" w14:textId="77777777" w:rsidR="00124000" w:rsidRDefault="00124000" w:rsidP="00124000">
            <w:pPr>
              <w:pStyle w:val="TAC"/>
              <w:rPr>
                <w:ins w:id="639" w:author="Saurabh_2" w:date="2023-05-26T18:34:00Z"/>
              </w:rPr>
            </w:pPr>
          </w:p>
        </w:tc>
        <w:tc>
          <w:tcPr>
            <w:tcW w:w="650" w:type="dxa"/>
            <w:tcBorders>
              <w:top w:val="single" w:sz="4" w:space="0" w:color="auto"/>
              <w:left w:val="single" w:sz="4" w:space="0" w:color="auto"/>
              <w:bottom w:val="single" w:sz="4" w:space="0" w:color="auto"/>
              <w:right w:val="single" w:sz="4" w:space="0" w:color="auto"/>
            </w:tcBorders>
          </w:tcPr>
          <w:p w14:paraId="0FD9B3AD" w14:textId="77777777" w:rsidR="00124000" w:rsidRPr="0072792E" w:rsidRDefault="00124000" w:rsidP="00124000">
            <w:pPr>
              <w:pStyle w:val="TAC"/>
              <w:rPr>
                <w:ins w:id="640" w:author="Saurabh_2" w:date="2023-05-26T18:34:00Z"/>
                <w:rFonts w:eastAsia="SimSun"/>
              </w:rPr>
            </w:pPr>
          </w:p>
        </w:tc>
        <w:tc>
          <w:tcPr>
            <w:tcW w:w="650" w:type="dxa"/>
            <w:tcBorders>
              <w:top w:val="single" w:sz="4" w:space="0" w:color="auto"/>
              <w:left w:val="single" w:sz="4" w:space="0" w:color="auto"/>
              <w:bottom w:val="single" w:sz="4" w:space="0" w:color="auto"/>
              <w:right w:val="single" w:sz="4" w:space="0" w:color="auto"/>
            </w:tcBorders>
          </w:tcPr>
          <w:p w14:paraId="2DCEB14A" w14:textId="78D2F246" w:rsidR="00124000" w:rsidRDefault="00124000" w:rsidP="00124000">
            <w:pPr>
              <w:pStyle w:val="TAC"/>
              <w:rPr>
                <w:ins w:id="641" w:author="Saurabh_2" w:date="2023-05-26T18:34:00Z"/>
              </w:rPr>
            </w:pPr>
            <w:ins w:id="642" w:author="Saurabh_2" w:date="2023-05-26T18:34:00Z">
              <w:r>
                <w:t>X</w:t>
              </w:r>
            </w:ins>
          </w:p>
        </w:tc>
        <w:tc>
          <w:tcPr>
            <w:tcW w:w="650" w:type="dxa"/>
            <w:tcBorders>
              <w:top w:val="single" w:sz="4" w:space="0" w:color="auto"/>
              <w:left w:val="single" w:sz="4" w:space="0" w:color="auto"/>
              <w:bottom w:val="single" w:sz="4" w:space="0" w:color="auto"/>
              <w:right w:val="single" w:sz="4" w:space="0" w:color="auto"/>
            </w:tcBorders>
          </w:tcPr>
          <w:p w14:paraId="6D743B9F" w14:textId="77777777" w:rsidR="00124000" w:rsidRDefault="00124000" w:rsidP="00124000">
            <w:pPr>
              <w:pStyle w:val="TAC"/>
              <w:rPr>
                <w:ins w:id="643" w:author="Saurabh_2" w:date="2023-05-26T18:34:00Z"/>
              </w:rPr>
            </w:pPr>
          </w:p>
        </w:tc>
      </w:tr>
      <w:tr w:rsidR="00124000" w:rsidRPr="0072792E" w14:paraId="44D6FCDD" w14:textId="77777777" w:rsidTr="00124000">
        <w:trPr>
          <w:jc w:val="center"/>
          <w:ins w:id="644" w:author="Saurabh_2" w:date="2023-05-26T18:34:00Z"/>
        </w:trPr>
        <w:tc>
          <w:tcPr>
            <w:tcW w:w="4149" w:type="dxa"/>
            <w:tcBorders>
              <w:top w:val="single" w:sz="4" w:space="0" w:color="auto"/>
              <w:left w:val="single" w:sz="4" w:space="0" w:color="auto"/>
              <w:bottom w:val="single" w:sz="4" w:space="0" w:color="auto"/>
              <w:right w:val="single" w:sz="4" w:space="0" w:color="auto"/>
            </w:tcBorders>
          </w:tcPr>
          <w:p w14:paraId="2C4748CA" w14:textId="06AF71C5" w:rsidR="00124000" w:rsidRPr="00917638" w:rsidRDefault="00124000" w:rsidP="00124000">
            <w:pPr>
              <w:pStyle w:val="TAL"/>
              <w:rPr>
                <w:ins w:id="645" w:author="Saurabh_2" w:date="2023-05-26T18:34:00Z"/>
                <w:bCs/>
              </w:rPr>
            </w:pPr>
            <w:ins w:id="646" w:author="Saurabh_2" w:date="2023-05-26T18:34:00Z">
              <w:r w:rsidRPr="00917638">
                <w:rPr>
                  <w:bCs/>
                </w:rPr>
                <w:t>Solution #11: Security of N3IWF reallocation</w:t>
              </w:r>
            </w:ins>
          </w:p>
        </w:tc>
        <w:tc>
          <w:tcPr>
            <w:tcW w:w="650" w:type="dxa"/>
            <w:tcBorders>
              <w:top w:val="single" w:sz="4" w:space="0" w:color="auto"/>
              <w:left w:val="single" w:sz="4" w:space="0" w:color="auto"/>
              <w:bottom w:val="single" w:sz="4" w:space="0" w:color="auto"/>
              <w:right w:val="single" w:sz="4" w:space="0" w:color="auto"/>
            </w:tcBorders>
          </w:tcPr>
          <w:p w14:paraId="45C0323E" w14:textId="77777777" w:rsidR="00124000" w:rsidRDefault="00124000" w:rsidP="00124000">
            <w:pPr>
              <w:pStyle w:val="TAC"/>
              <w:rPr>
                <w:ins w:id="647" w:author="Saurabh_2" w:date="2023-05-26T18:34:00Z"/>
              </w:rPr>
            </w:pPr>
          </w:p>
        </w:tc>
        <w:tc>
          <w:tcPr>
            <w:tcW w:w="650" w:type="dxa"/>
            <w:tcBorders>
              <w:top w:val="single" w:sz="4" w:space="0" w:color="auto"/>
              <w:left w:val="single" w:sz="4" w:space="0" w:color="auto"/>
              <w:bottom w:val="single" w:sz="4" w:space="0" w:color="auto"/>
              <w:right w:val="single" w:sz="4" w:space="0" w:color="auto"/>
            </w:tcBorders>
          </w:tcPr>
          <w:p w14:paraId="79544B96" w14:textId="77777777" w:rsidR="00124000" w:rsidRDefault="00124000" w:rsidP="00124000">
            <w:pPr>
              <w:pStyle w:val="TAC"/>
              <w:rPr>
                <w:ins w:id="648" w:author="Saurabh_2" w:date="2023-05-26T18:34:00Z"/>
              </w:rPr>
            </w:pPr>
          </w:p>
        </w:tc>
        <w:tc>
          <w:tcPr>
            <w:tcW w:w="650" w:type="dxa"/>
            <w:tcBorders>
              <w:top w:val="single" w:sz="4" w:space="0" w:color="auto"/>
              <w:left w:val="single" w:sz="4" w:space="0" w:color="auto"/>
              <w:bottom w:val="single" w:sz="4" w:space="0" w:color="auto"/>
              <w:right w:val="single" w:sz="4" w:space="0" w:color="auto"/>
            </w:tcBorders>
          </w:tcPr>
          <w:p w14:paraId="31E4BC3E" w14:textId="13AC50FC" w:rsidR="00124000" w:rsidRPr="0072792E" w:rsidRDefault="00124000" w:rsidP="00124000">
            <w:pPr>
              <w:pStyle w:val="TAC"/>
              <w:rPr>
                <w:ins w:id="649" w:author="Saurabh_2" w:date="2023-05-26T18:34:00Z"/>
                <w:rFonts w:eastAsia="SimSun"/>
              </w:rPr>
            </w:pPr>
            <w:ins w:id="650" w:author="Saurabh_2" w:date="2023-05-26T18:34:00Z">
              <w:r>
                <w:t>X</w:t>
              </w:r>
            </w:ins>
          </w:p>
        </w:tc>
        <w:tc>
          <w:tcPr>
            <w:tcW w:w="650" w:type="dxa"/>
            <w:tcBorders>
              <w:top w:val="single" w:sz="4" w:space="0" w:color="auto"/>
              <w:left w:val="single" w:sz="4" w:space="0" w:color="auto"/>
              <w:bottom w:val="single" w:sz="4" w:space="0" w:color="auto"/>
              <w:right w:val="single" w:sz="4" w:space="0" w:color="auto"/>
            </w:tcBorders>
          </w:tcPr>
          <w:p w14:paraId="2F166F04" w14:textId="77777777" w:rsidR="00124000" w:rsidRDefault="00124000" w:rsidP="00124000">
            <w:pPr>
              <w:pStyle w:val="TAC"/>
              <w:rPr>
                <w:ins w:id="651" w:author="Saurabh_2" w:date="2023-05-26T18:34:00Z"/>
              </w:rPr>
            </w:pPr>
          </w:p>
        </w:tc>
        <w:tc>
          <w:tcPr>
            <w:tcW w:w="650" w:type="dxa"/>
            <w:tcBorders>
              <w:top w:val="single" w:sz="4" w:space="0" w:color="auto"/>
              <w:left w:val="single" w:sz="4" w:space="0" w:color="auto"/>
              <w:bottom w:val="single" w:sz="4" w:space="0" w:color="auto"/>
              <w:right w:val="single" w:sz="4" w:space="0" w:color="auto"/>
            </w:tcBorders>
          </w:tcPr>
          <w:p w14:paraId="0AADB3CA" w14:textId="77777777" w:rsidR="00124000" w:rsidRDefault="00124000" w:rsidP="00124000">
            <w:pPr>
              <w:pStyle w:val="TAC"/>
              <w:rPr>
                <w:ins w:id="652" w:author="Saurabh_2" w:date="2023-05-26T18:34:00Z"/>
              </w:rPr>
            </w:pPr>
          </w:p>
        </w:tc>
      </w:tr>
      <w:tr w:rsidR="00124000" w:rsidRPr="0072792E" w14:paraId="24144471" w14:textId="77777777" w:rsidTr="00124000">
        <w:trPr>
          <w:jc w:val="center"/>
          <w:ins w:id="653" w:author="Saurabh_2" w:date="2023-05-26T18:34:00Z"/>
        </w:trPr>
        <w:tc>
          <w:tcPr>
            <w:tcW w:w="4149" w:type="dxa"/>
            <w:tcBorders>
              <w:top w:val="single" w:sz="4" w:space="0" w:color="auto"/>
              <w:left w:val="single" w:sz="4" w:space="0" w:color="auto"/>
              <w:bottom w:val="single" w:sz="4" w:space="0" w:color="auto"/>
              <w:right w:val="single" w:sz="4" w:space="0" w:color="auto"/>
            </w:tcBorders>
          </w:tcPr>
          <w:p w14:paraId="266659F9" w14:textId="389267B0" w:rsidR="00124000" w:rsidRPr="00917638" w:rsidRDefault="00124000" w:rsidP="00124000">
            <w:pPr>
              <w:pStyle w:val="TAL"/>
              <w:rPr>
                <w:ins w:id="654" w:author="Saurabh_2" w:date="2023-05-26T18:34:00Z"/>
                <w:bCs/>
              </w:rPr>
            </w:pPr>
            <w:ins w:id="655" w:author="Saurabh_2" w:date="2023-05-26T18:34:00Z">
              <w:r w:rsidRPr="00917638">
                <w:rPr>
                  <w:bCs/>
                </w:rPr>
                <w:t>Solution #12: Authentication of UE connecting to RG by NSWO</w:t>
              </w:r>
            </w:ins>
          </w:p>
        </w:tc>
        <w:tc>
          <w:tcPr>
            <w:tcW w:w="650" w:type="dxa"/>
            <w:tcBorders>
              <w:top w:val="single" w:sz="4" w:space="0" w:color="auto"/>
              <w:left w:val="single" w:sz="4" w:space="0" w:color="auto"/>
              <w:bottom w:val="single" w:sz="4" w:space="0" w:color="auto"/>
              <w:right w:val="single" w:sz="4" w:space="0" w:color="auto"/>
            </w:tcBorders>
          </w:tcPr>
          <w:p w14:paraId="3F967807" w14:textId="77777777" w:rsidR="00124000" w:rsidRDefault="00124000" w:rsidP="00124000">
            <w:pPr>
              <w:pStyle w:val="TAC"/>
              <w:rPr>
                <w:ins w:id="656" w:author="Saurabh_2" w:date="2023-05-26T18:34:00Z"/>
              </w:rPr>
            </w:pPr>
          </w:p>
        </w:tc>
        <w:tc>
          <w:tcPr>
            <w:tcW w:w="650" w:type="dxa"/>
            <w:tcBorders>
              <w:top w:val="single" w:sz="4" w:space="0" w:color="auto"/>
              <w:left w:val="single" w:sz="4" w:space="0" w:color="auto"/>
              <w:bottom w:val="single" w:sz="4" w:space="0" w:color="auto"/>
              <w:right w:val="single" w:sz="4" w:space="0" w:color="auto"/>
            </w:tcBorders>
          </w:tcPr>
          <w:p w14:paraId="0A8784D4" w14:textId="77777777" w:rsidR="00124000" w:rsidRDefault="00124000" w:rsidP="00124000">
            <w:pPr>
              <w:pStyle w:val="TAC"/>
              <w:rPr>
                <w:ins w:id="657" w:author="Saurabh_2" w:date="2023-05-26T18:34:00Z"/>
              </w:rPr>
            </w:pPr>
          </w:p>
        </w:tc>
        <w:tc>
          <w:tcPr>
            <w:tcW w:w="650" w:type="dxa"/>
            <w:tcBorders>
              <w:top w:val="single" w:sz="4" w:space="0" w:color="auto"/>
              <w:left w:val="single" w:sz="4" w:space="0" w:color="auto"/>
              <w:bottom w:val="single" w:sz="4" w:space="0" w:color="auto"/>
              <w:right w:val="single" w:sz="4" w:space="0" w:color="auto"/>
            </w:tcBorders>
          </w:tcPr>
          <w:p w14:paraId="0BFF7C28" w14:textId="77777777" w:rsidR="00124000" w:rsidRDefault="00124000" w:rsidP="00124000">
            <w:pPr>
              <w:pStyle w:val="TAC"/>
              <w:rPr>
                <w:ins w:id="658" w:author="Saurabh_2" w:date="2023-05-26T18:34:00Z"/>
              </w:rPr>
            </w:pPr>
          </w:p>
        </w:tc>
        <w:tc>
          <w:tcPr>
            <w:tcW w:w="650" w:type="dxa"/>
            <w:tcBorders>
              <w:top w:val="single" w:sz="4" w:space="0" w:color="auto"/>
              <w:left w:val="single" w:sz="4" w:space="0" w:color="auto"/>
              <w:bottom w:val="single" w:sz="4" w:space="0" w:color="auto"/>
              <w:right w:val="single" w:sz="4" w:space="0" w:color="auto"/>
            </w:tcBorders>
          </w:tcPr>
          <w:p w14:paraId="634AB46A" w14:textId="77777777" w:rsidR="00124000" w:rsidRDefault="00124000" w:rsidP="00124000">
            <w:pPr>
              <w:pStyle w:val="TAC"/>
              <w:rPr>
                <w:ins w:id="659" w:author="Saurabh_2" w:date="2023-05-26T18:34:00Z"/>
              </w:rPr>
            </w:pPr>
          </w:p>
        </w:tc>
        <w:tc>
          <w:tcPr>
            <w:tcW w:w="650" w:type="dxa"/>
            <w:tcBorders>
              <w:top w:val="single" w:sz="4" w:space="0" w:color="auto"/>
              <w:left w:val="single" w:sz="4" w:space="0" w:color="auto"/>
              <w:bottom w:val="single" w:sz="4" w:space="0" w:color="auto"/>
              <w:right w:val="single" w:sz="4" w:space="0" w:color="auto"/>
            </w:tcBorders>
          </w:tcPr>
          <w:p w14:paraId="43F834F4" w14:textId="63A08D19" w:rsidR="00124000" w:rsidRDefault="00124000" w:rsidP="00124000">
            <w:pPr>
              <w:pStyle w:val="TAC"/>
              <w:rPr>
                <w:ins w:id="660" w:author="Saurabh_2" w:date="2023-05-26T18:34:00Z"/>
              </w:rPr>
            </w:pPr>
            <w:ins w:id="661" w:author="Saurabh_2" w:date="2023-05-26T18:34:00Z">
              <w:r>
                <w:t>X</w:t>
              </w:r>
            </w:ins>
          </w:p>
        </w:tc>
      </w:tr>
      <w:tr w:rsidR="00124000" w:rsidRPr="0072792E" w14:paraId="488899F5" w14:textId="77777777" w:rsidTr="00124000">
        <w:trPr>
          <w:jc w:val="center"/>
          <w:ins w:id="662" w:author="Saurabh_2" w:date="2023-05-26T18:34:00Z"/>
        </w:trPr>
        <w:tc>
          <w:tcPr>
            <w:tcW w:w="4149" w:type="dxa"/>
            <w:tcBorders>
              <w:top w:val="single" w:sz="4" w:space="0" w:color="auto"/>
              <w:left w:val="single" w:sz="4" w:space="0" w:color="auto"/>
              <w:bottom w:val="single" w:sz="4" w:space="0" w:color="auto"/>
              <w:right w:val="single" w:sz="4" w:space="0" w:color="auto"/>
            </w:tcBorders>
          </w:tcPr>
          <w:p w14:paraId="341DA708" w14:textId="3B871A28" w:rsidR="00124000" w:rsidRPr="00917638" w:rsidRDefault="00124000" w:rsidP="00124000">
            <w:pPr>
              <w:pStyle w:val="TAL"/>
              <w:rPr>
                <w:ins w:id="663" w:author="Saurabh_2" w:date="2023-05-26T18:34:00Z"/>
                <w:bCs/>
              </w:rPr>
            </w:pPr>
            <w:ins w:id="664" w:author="Saurabh_2" w:date="2023-05-26T18:34:00Z">
              <w:r w:rsidRPr="005768C7">
                <w:rPr>
                  <w:bCs/>
                </w:rPr>
                <w:t>Solution #13: TNAP mobility using modified ERP</w:t>
              </w:r>
            </w:ins>
          </w:p>
        </w:tc>
        <w:tc>
          <w:tcPr>
            <w:tcW w:w="650" w:type="dxa"/>
            <w:tcBorders>
              <w:top w:val="single" w:sz="4" w:space="0" w:color="auto"/>
              <w:left w:val="single" w:sz="4" w:space="0" w:color="auto"/>
              <w:bottom w:val="single" w:sz="4" w:space="0" w:color="auto"/>
              <w:right w:val="single" w:sz="4" w:space="0" w:color="auto"/>
            </w:tcBorders>
          </w:tcPr>
          <w:p w14:paraId="709DA576" w14:textId="77777777" w:rsidR="00124000" w:rsidRDefault="00124000" w:rsidP="00124000">
            <w:pPr>
              <w:pStyle w:val="TAC"/>
              <w:rPr>
                <w:ins w:id="665" w:author="Saurabh_2" w:date="2023-05-26T18:34:00Z"/>
              </w:rPr>
            </w:pPr>
          </w:p>
        </w:tc>
        <w:tc>
          <w:tcPr>
            <w:tcW w:w="650" w:type="dxa"/>
            <w:tcBorders>
              <w:top w:val="single" w:sz="4" w:space="0" w:color="auto"/>
              <w:left w:val="single" w:sz="4" w:space="0" w:color="auto"/>
              <w:bottom w:val="single" w:sz="4" w:space="0" w:color="auto"/>
              <w:right w:val="single" w:sz="4" w:space="0" w:color="auto"/>
            </w:tcBorders>
          </w:tcPr>
          <w:p w14:paraId="6AE18B9D" w14:textId="77777777" w:rsidR="00124000" w:rsidRDefault="00124000" w:rsidP="00124000">
            <w:pPr>
              <w:pStyle w:val="TAC"/>
              <w:rPr>
                <w:ins w:id="666" w:author="Saurabh_2" w:date="2023-05-26T18:34:00Z"/>
              </w:rPr>
            </w:pPr>
          </w:p>
        </w:tc>
        <w:tc>
          <w:tcPr>
            <w:tcW w:w="650" w:type="dxa"/>
            <w:tcBorders>
              <w:top w:val="single" w:sz="4" w:space="0" w:color="auto"/>
              <w:left w:val="single" w:sz="4" w:space="0" w:color="auto"/>
              <w:bottom w:val="single" w:sz="4" w:space="0" w:color="auto"/>
              <w:right w:val="single" w:sz="4" w:space="0" w:color="auto"/>
            </w:tcBorders>
          </w:tcPr>
          <w:p w14:paraId="69B5E7AA" w14:textId="77777777" w:rsidR="00124000" w:rsidRDefault="00124000" w:rsidP="00124000">
            <w:pPr>
              <w:pStyle w:val="TAC"/>
              <w:rPr>
                <w:ins w:id="667" w:author="Saurabh_2" w:date="2023-05-26T18:34:00Z"/>
              </w:rPr>
            </w:pPr>
          </w:p>
        </w:tc>
        <w:tc>
          <w:tcPr>
            <w:tcW w:w="650" w:type="dxa"/>
            <w:tcBorders>
              <w:top w:val="single" w:sz="4" w:space="0" w:color="auto"/>
              <w:left w:val="single" w:sz="4" w:space="0" w:color="auto"/>
              <w:bottom w:val="single" w:sz="4" w:space="0" w:color="auto"/>
              <w:right w:val="single" w:sz="4" w:space="0" w:color="auto"/>
            </w:tcBorders>
          </w:tcPr>
          <w:p w14:paraId="028558AD" w14:textId="49033551" w:rsidR="00124000" w:rsidRDefault="00124000" w:rsidP="00124000">
            <w:pPr>
              <w:pStyle w:val="TAC"/>
              <w:rPr>
                <w:ins w:id="668" w:author="Saurabh_2" w:date="2023-05-26T18:34:00Z"/>
              </w:rPr>
            </w:pPr>
            <w:ins w:id="669" w:author="Saurabh_2" w:date="2023-05-26T18:34:00Z">
              <w:r>
                <w:t>X</w:t>
              </w:r>
            </w:ins>
          </w:p>
        </w:tc>
        <w:tc>
          <w:tcPr>
            <w:tcW w:w="650" w:type="dxa"/>
            <w:tcBorders>
              <w:top w:val="single" w:sz="4" w:space="0" w:color="auto"/>
              <w:left w:val="single" w:sz="4" w:space="0" w:color="auto"/>
              <w:bottom w:val="single" w:sz="4" w:space="0" w:color="auto"/>
              <w:right w:val="single" w:sz="4" w:space="0" w:color="auto"/>
            </w:tcBorders>
          </w:tcPr>
          <w:p w14:paraId="50A7983F" w14:textId="77777777" w:rsidR="00124000" w:rsidRDefault="00124000" w:rsidP="00124000">
            <w:pPr>
              <w:pStyle w:val="TAC"/>
              <w:rPr>
                <w:ins w:id="670" w:author="Saurabh_2" w:date="2023-05-26T18:34:00Z"/>
              </w:rPr>
            </w:pPr>
          </w:p>
        </w:tc>
      </w:tr>
    </w:tbl>
    <w:p w14:paraId="455E93C9" w14:textId="2B3E990C" w:rsidR="00D42292" w:rsidRDefault="00D42292" w:rsidP="00D42292">
      <w:pPr>
        <w:pStyle w:val="Heading2"/>
        <w:rPr>
          <w:rFonts w:cs="Arial"/>
          <w:sz w:val="28"/>
          <w:szCs w:val="28"/>
        </w:rPr>
      </w:pPr>
      <w:bookmarkStart w:id="671" w:name="_Toc136273041"/>
      <w:r w:rsidRPr="0092145B">
        <w:t>6.</w:t>
      </w:r>
      <w:r>
        <w:t>1</w:t>
      </w:r>
      <w:r>
        <w:tab/>
        <w:t>Solution #</w:t>
      </w:r>
      <w:r w:rsidR="00F827BF">
        <w:t>1</w:t>
      </w:r>
      <w:r>
        <w:t xml:space="preserve">: </w:t>
      </w:r>
      <w:r w:rsidRPr="00013D1A">
        <w:t>EAP_</w:t>
      </w:r>
      <w:r>
        <w:t>AKA prime</w:t>
      </w:r>
      <w:r w:rsidRPr="00013D1A">
        <w:t xml:space="preserve"> based authentication for AUN3 devices</w:t>
      </w:r>
      <w:bookmarkEnd w:id="671"/>
    </w:p>
    <w:p w14:paraId="58587031" w14:textId="788121EA" w:rsidR="00D42292" w:rsidRDefault="00D42292" w:rsidP="00D42292">
      <w:pPr>
        <w:pStyle w:val="Heading3"/>
      </w:pPr>
      <w:bookmarkStart w:id="672" w:name="_Toc136273042"/>
      <w:r w:rsidRPr="0092145B">
        <w:t>6.</w:t>
      </w:r>
      <w:r>
        <w:t>1.1</w:t>
      </w:r>
      <w:r>
        <w:tab/>
        <w:t>Introduction</w:t>
      </w:r>
      <w:bookmarkEnd w:id="672"/>
      <w:r>
        <w:t xml:space="preserve"> </w:t>
      </w:r>
    </w:p>
    <w:p w14:paraId="53D4F066" w14:textId="77777777" w:rsidR="00D42292" w:rsidRPr="00C91DA3" w:rsidDel="002E0986" w:rsidRDefault="00D42292" w:rsidP="00D42292">
      <w:pPr>
        <w:rPr>
          <w:del w:id="673" w:author="Saurabh_2" w:date="2023-05-29T17:18:00Z"/>
          <w:rFonts w:eastAsia="Times New Roman"/>
          <w:lang w:val="en-IN" w:eastAsia="en-IN"/>
        </w:rPr>
      </w:pPr>
      <w:r w:rsidRPr="00C91DA3">
        <w:rPr>
          <w:rFonts w:eastAsia="Times New Roman"/>
          <w:lang w:val="en-IN" w:eastAsia="en-IN"/>
        </w:rPr>
        <w:t>This solution addresses the authentication of AUN3 devices based on the EAP_</w:t>
      </w:r>
      <w:r>
        <w:rPr>
          <w:rFonts w:eastAsia="Times New Roman"/>
          <w:lang w:val="en-IN" w:eastAsia="en-IN"/>
        </w:rPr>
        <w:t>AKA prime</w:t>
      </w:r>
      <w:r w:rsidRPr="00C91DA3">
        <w:rPr>
          <w:rFonts w:eastAsia="Times New Roman"/>
          <w:lang w:val="en-IN" w:eastAsia="en-IN"/>
        </w:rPr>
        <w:t xml:space="preserve"> method.</w:t>
      </w:r>
    </w:p>
    <w:p w14:paraId="2B1768C6" w14:textId="77777777" w:rsidR="00D42292" w:rsidRPr="0092145B" w:rsidRDefault="00D42292" w:rsidP="00D42292"/>
    <w:p w14:paraId="3C1B471A" w14:textId="57973AC0" w:rsidR="00D42292" w:rsidRDefault="00D42292" w:rsidP="00D42292">
      <w:pPr>
        <w:pStyle w:val="Heading3"/>
      </w:pPr>
      <w:bookmarkStart w:id="674" w:name="_Toc136273043"/>
      <w:r w:rsidRPr="0092145B">
        <w:t>6.</w:t>
      </w:r>
      <w:r>
        <w:t>1.2</w:t>
      </w:r>
      <w:r>
        <w:tab/>
        <w:t>Solution details</w:t>
      </w:r>
      <w:bookmarkEnd w:id="674"/>
    </w:p>
    <w:p w14:paraId="7D837BBF" w14:textId="5B6751F4" w:rsidR="00D42292" w:rsidDel="002E0986" w:rsidRDefault="00D11F55" w:rsidP="00D42292">
      <w:pPr>
        <w:keepNext/>
        <w:keepLines/>
        <w:overflowPunct w:val="0"/>
        <w:autoSpaceDE w:val="0"/>
        <w:autoSpaceDN w:val="0"/>
        <w:adjustRightInd w:val="0"/>
        <w:spacing w:before="120"/>
        <w:ind w:left="1418" w:hanging="1418"/>
        <w:textAlignment w:val="baseline"/>
        <w:outlineLvl w:val="3"/>
        <w:rPr>
          <w:del w:id="675" w:author="Saurabh_2" w:date="2023-05-29T17:18:00Z"/>
          <w:rFonts w:ascii="Arial" w:hAnsi="Arial"/>
          <w:sz w:val="24"/>
        </w:rPr>
      </w:pPr>
      <w:bookmarkStart w:id="676" w:name="_Toc90023918"/>
      <w:bookmarkStart w:id="677" w:name="_Toc90026365"/>
      <w:bookmarkStart w:id="678" w:name="_Toc98927381"/>
      <w:bookmarkStart w:id="679" w:name="_Hlk102744451"/>
      <w:r>
        <w:rPr>
          <w:rFonts w:ascii="Arial" w:hAnsi="Arial"/>
          <w:sz w:val="24"/>
        </w:rPr>
        <w:t>6.1.2.1</w:t>
      </w:r>
      <w:r w:rsidR="00D42292" w:rsidRPr="00443806">
        <w:rPr>
          <w:rFonts w:ascii="Arial" w:hAnsi="Arial"/>
          <w:sz w:val="24"/>
        </w:rPr>
        <w:tab/>
        <w:t>Procedure</w:t>
      </w:r>
      <w:bookmarkEnd w:id="676"/>
      <w:bookmarkEnd w:id="677"/>
      <w:bookmarkEnd w:id="678"/>
      <w:bookmarkEnd w:id="679"/>
      <w:r w:rsidR="00D42292">
        <w:rPr>
          <w:rFonts w:ascii="Arial" w:hAnsi="Arial"/>
          <w:sz w:val="24"/>
        </w:rPr>
        <w:t xml:space="preserve"> </w:t>
      </w:r>
    </w:p>
    <w:p w14:paraId="382F3D48" w14:textId="77777777" w:rsidR="00D42292" w:rsidRPr="00B96859" w:rsidRDefault="00D42292">
      <w:pPr>
        <w:keepNext/>
        <w:keepLines/>
        <w:overflowPunct w:val="0"/>
        <w:autoSpaceDE w:val="0"/>
        <w:autoSpaceDN w:val="0"/>
        <w:adjustRightInd w:val="0"/>
        <w:spacing w:before="120"/>
        <w:ind w:left="1418" w:hanging="1418"/>
        <w:textAlignment w:val="baseline"/>
        <w:outlineLvl w:val="3"/>
        <w:rPr>
          <w:rFonts w:cs="Arial"/>
          <w:color w:val="595959"/>
        </w:rPr>
        <w:pPrChange w:id="680" w:author="Saurabh_2" w:date="2023-05-29T17:18:00Z">
          <w:pPr>
            <w:ind w:left="360"/>
            <w:jc w:val="both"/>
          </w:pPr>
        </w:pPrChange>
      </w:pPr>
    </w:p>
    <w:p w14:paraId="074EC668" w14:textId="0DB88417" w:rsidR="00D42292" w:rsidRDefault="00126B7E" w:rsidP="00D42292">
      <w:pPr>
        <w:pStyle w:val="TF"/>
        <w:rPr>
          <w:lang w:val="en-IN"/>
        </w:rPr>
      </w:pPr>
      <w:r>
        <w:object w:dxaOrig="16456" w:dyaOrig="13651" w14:anchorId="7EFAF5E7">
          <v:shape id="_x0000_i1026" type="#_x0000_t75" style="width:468pt;height:388.8pt" o:ole="">
            <v:imagedata r:id="rId18" o:title=""/>
          </v:shape>
          <o:OLEObject Type="Embed" ProgID="Visio.Drawing.15" ShapeID="_x0000_i1026" DrawAspect="Content" ObjectID="_1746887864" r:id="rId19"/>
        </w:object>
      </w:r>
      <w:r w:rsidR="00D42292" w:rsidRPr="00203AAA">
        <w:t xml:space="preserve"> </w:t>
      </w:r>
      <w:r w:rsidR="00D42292">
        <w:t xml:space="preserve">Figure </w:t>
      </w:r>
      <w:r w:rsidR="00D11F55">
        <w:t>6.1.2.1</w:t>
      </w:r>
      <w:r w:rsidR="00D42292">
        <w:rPr>
          <w:lang w:eastAsia="zh-CN"/>
        </w:rPr>
        <w:t>-1</w:t>
      </w:r>
      <w:r w:rsidR="00D42292">
        <w:t>: EAP-AKA prime based AUN3 authentication</w:t>
      </w:r>
    </w:p>
    <w:p w14:paraId="741E2FB0" w14:textId="77777777" w:rsidR="00D42292" w:rsidRPr="00B96859" w:rsidRDefault="00D42292" w:rsidP="00D42292">
      <w:pPr>
        <w:ind w:left="360"/>
        <w:jc w:val="both"/>
        <w:rPr>
          <w:rFonts w:cs="Arial"/>
          <w:color w:val="595959"/>
        </w:rPr>
      </w:pPr>
    </w:p>
    <w:p w14:paraId="45185DB6" w14:textId="77777777" w:rsidR="00D42292" w:rsidRPr="00785B95" w:rsidRDefault="00D42292" w:rsidP="00785B95">
      <w:pPr>
        <w:pStyle w:val="B1"/>
        <w:overflowPunct w:val="0"/>
        <w:autoSpaceDE w:val="0"/>
        <w:autoSpaceDN w:val="0"/>
        <w:adjustRightInd w:val="0"/>
        <w:textAlignment w:val="baseline"/>
        <w:rPr>
          <w:rFonts w:eastAsia="Times New Roman"/>
          <w:lang w:eastAsia="x-none"/>
        </w:rPr>
      </w:pPr>
      <w:r w:rsidRPr="00785B95">
        <w:rPr>
          <w:rFonts w:eastAsia="Times New Roman"/>
          <w:lang w:eastAsia="x-none"/>
        </w:rPr>
        <w:t>1a.</w:t>
      </w:r>
      <w:r w:rsidRPr="00785B95">
        <w:rPr>
          <w:rFonts w:eastAsia="Times New Roman"/>
          <w:lang w:eastAsia="x-none"/>
        </w:rPr>
        <w:tab/>
        <w:t>The AUN3 device establishes a WLAN connection with the WLAN Access Network (AN), using procedures specified in IEEE 802.11.</w:t>
      </w:r>
    </w:p>
    <w:p w14:paraId="52CFE2D0" w14:textId="04E7C188" w:rsidR="00D42292" w:rsidRPr="00F63DA6" w:rsidRDefault="00D42292" w:rsidP="00F63DA6">
      <w:pPr>
        <w:pStyle w:val="B1"/>
        <w:overflowPunct w:val="0"/>
        <w:autoSpaceDE w:val="0"/>
        <w:autoSpaceDN w:val="0"/>
        <w:adjustRightInd w:val="0"/>
        <w:textAlignment w:val="baseline"/>
        <w:rPr>
          <w:rFonts w:eastAsia="Times New Roman"/>
          <w:lang w:eastAsia="x-none"/>
        </w:rPr>
      </w:pPr>
      <w:r w:rsidRPr="00785B95">
        <w:rPr>
          <w:rFonts w:eastAsia="Times New Roman"/>
          <w:lang w:eastAsia="x-none"/>
        </w:rPr>
        <w:t>1b, 1c.</w:t>
      </w:r>
      <w:r w:rsidRPr="00785B95">
        <w:rPr>
          <w:rFonts w:eastAsia="Times New Roman"/>
          <w:lang w:eastAsia="x-none"/>
        </w:rPr>
        <w:tab/>
        <w:t xml:space="preserve">L2 connection and EAP identity retrieval are performed. AUN3 device sends back </w:t>
      </w:r>
      <w:r w:rsidR="00D96EE3" w:rsidRPr="00F63DA6">
        <w:rPr>
          <w:rFonts w:eastAsia="Times New Roman"/>
          <w:lang w:eastAsia="x-none"/>
        </w:rPr>
        <w:t xml:space="preserve">EAP Response/Identity message. </w:t>
      </w:r>
      <w:r w:rsidR="00D96EE3" w:rsidRPr="00785B95">
        <w:rPr>
          <w:rFonts w:eastAsia="Times New Roman"/>
          <w:lang w:eastAsia="x-none"/>
        </w:rPr>
        <w:t xml:space="preserve"> </w:t>
      </w:r>
      <w:r w:rsidR="00D96EE3" w:rsidRPr="00F63DA6">
        <w:rPr>
          <w:rFonts w:eastAsia="Times New Roman"/>
          <w:lang w:eastAsia="x-none"/>
        </w:rPr>
        <w:t xml:space="preserve"> The AUN3 device uses SUCI in NAI format (i.e., username@realm format as specified in clause 28.7.3 of TS 23.003) or 5G-GUTI</w:t>
      </w:r>
      <w:r w:rsidRPr="00F63DA6">
        <w:rPr>
          <w:rFonts w:eastAsia="Times New Roman"/>
          <w:lang w:eastAsia="x-none"/>
        </w:rPr>
        <w:t xml:space="preserve">.  </w:t>
      </w:r>
    </w:p>
    <w:p w14:paraId="54671575" w14:textId="03EA0826" w:rsidR="00D42292" w:rsidRPr="00785B95" w:rsidRDefault="00D42292" w:rsidP="00785B95">
      <w:pPr>
        <w:pStyle w:val="B1"/>
        <w:overflowPunct w:val="0"/>
        <w:autoSpaceDE w:val="0"/>
        <w:autoSpaceDN w:val="0"/>
        <w:adjustRightInd w:val="0"/>
        <w:textAlignment w:val="baseline"/>
        <w:rPr>
          <w:rFonts w:eastAsia="Times New Roman"/>
          <w:lang w:eastAsia="x-none"/>
        </w:rPr>
      </w:pPr>
      <w:r w:rsidRPr="00785B95">
        <w:rPr>
          <w:rFonts w:eastAsia="Times New Roman"/>
          <w:lang w:eastAsia="x-none"/>
        </w:rPr>
        <w:t>2a, 3a, 3b, 3c.</w:t>
      </w:r>
      <w:r w:rsidRPr="00785B95">
        <w:rPr>
          <w:rFonts w:eastAsia="Times New Roman"/>
          <w:lang w:eastAsia="x-none"/>
        </w:rPr>
        <w:tab/>
      </w:r>
      <w:r w:rsidRPr="00F63DA6">
        <w:rPr>
          <w:rFonts w:eastAsia="Times New Roman"/>
          <w:lang w:eastAsia="x-none"/>
        </w:rPr>
        <w:t>If the RG is an FN-RG, the FN-RG sends the EAP response/Identity including the NAI to the W-AGF. The W-AGF creates a registration request on behalf of the AUN3 device with a new indication that the registration is on behalf of an AUN3 device where protection is required for the interface between the AUN3 device and RG. The W-AGF selects the AMF/SEAF.The W-AGF sends to the AMF/SEAF a registration request on behalf of the AUN3 device. The registration request includes the NAI SUCI, wireline network name if available, and the new indication. The same message content is forwarded from AMF to AUSF</w:t>
      </w:r>
      <w:r w:rsidRPr="00785B95">
        <w:rPr>
          <w:rFonts w:eastAsia="Times New Roman"/>
          <w:lang w:eastAsia="x-none"/>
        </w:rPr>
        <w:t xml:space="preserve"> and then from AUSF to UDM. </w:t>
      </w:r>
    </w:p>
    <w:p w14:paraId="49C66316" w14:textId="27C2DCFD" w:rsidR="00D42292" w:rsidRPr="00785B95" w:rsidRDefault="00D42292" w:rsidP="00785B95">
      <w:pPr>
        <w:pStyle w:val="B1"/>
        <w:overflowPunct w:val="0"/>
        <w:autoSpaceDE w:val="0"/>
        <w:autoSpaceDN w:val="0"/>
        <w:adjustRightInd w:val="0"/>
        <w:textAlignment w:val="baseline"/>
        <w:rPr>
          <w:rFonts w:eastAsia="Times New Roman"/>
          <w:lang w:eastAsia="x-none"/>
        </w:rPr>
      </w:pPr>
      <w:r w:rsidRPr="00785B95">
        <w:rPr>
          <w:rFonts w:eastAsia="Times New Roman"/>
          <w:lang w:eastAsia="x-none"/>
        </w:rPr>
        <w:lastRenderedPageBreak/>
        <w:t>2b, 3b, 3c.</w:t>
      </w:r>
      <w:r w:rsidRPr="00785B95">
        <w:rPr>
          <w:rFonts w:eastAsia="Times New Roman"/>
          <w:lang w:eastAsia="x-none"/>
        </w:rPr>
        <w:tab/>
      </w:r>
      <w:r w:rsidRPr="00785B95">
        <w:rPr>
          <w:rFonts w:eastAsia="Times New Roman"/>
          <w:lang w:eastAsia="x-none"/>
        </w:rPr>
        <w:tab/>
        <w:t xml:space="preserve">If the RG is a 5G-RG, the 5G-RG sends a NAS Registration Request message to the AMF, including the </w:t>
      </w:r>
      <w:r w:rsidR="003130F8" w:rsidRPr="00785B95">
        <w:rPr>
          <w:rFonts w:eastAsia="Times New Roman"/>
          <w:lang w:eastAsia="x-none"/>
        </w:rPr>
        <w:t xml:space="preserve">received </w:t>
      </w:r>
      <w:r w:rsidRPr="00785B95">
        <w:rPr>
          <w:rFonts w:eastAsia="Times New Roman"/>
          <w:lang w:eastAsia="x-none"/>
        </w:rPr>
        <w:t>SUCI and the new indicator for encryption required for AUN3 device.</w:t>
      </w:r>
    </w:p>
    <w:p w14:paraId="5AD40D65" w14:textId="05ABE363" w:rsidR="00D42292" w:rsidRPr="00785B95" w:rsidRDefault="00D42292" w:rsidP="00785B95">
      <w:pPr>
        <w:pStyle w:val="B1"/>
        <w:overflowPunct w:val="0"/>
        <w:autoSpaceDE w:val="0"/>
        <w:autoSpaceDN w:val="0"/>
        <w:adjustRightInd w:val="0"/>
        <w:textAlignment w:val="baseline"/>
        <w:rPr>
          <w:rFonts w:eastAsia="Times New Roman"/>
          <w:lang w:eastAsia="x-none"/>
        </w:rPr>
      </w:pPr>
      <w:r w:rsidRPr="00785B95">
        <w:rPr>
          <w:rFonts w:eastAsia="Times New Roman"/>
          <w:lang w:eastAsia="x-none"/>
        </w:rPr>
        <w:t>4.</w:t>
      </w:r>
      <w:r w:rsidRPr="00785B95">
        <w:rPr>
          <w:rFonts w:eastAsia="Times New Roman"/>
          <w:lang w:eastAsia="x-none"/>
        </w:rPr>
        <w:tab/>
        <w:t>Authentication procedure for EAP-AKA' is performed as defined in the section 6.1.3.1 of TS 33.501[</w:t>
      </w:r>
      <w:r w:rsidR="00353005" w:rsidRPr="00785B95">
        <w:rPr>
          <w:rFonts w:eastAsia="Times New Roman"/>
          <w:lang w:eastAsia="x-none"/>
        </w:rPr>
        <w:t>4</w:t>
      </w:r>
      <w:r w:rsidRPr="00785B95">
        <w:rPr>
          <w:rFonts w:eastAsia="Times New Roman"/>
          <w:lang w:eastAsia="x-none"/>
        </w:rPr>
        <w:t>].</w:t>
      </w:r>
    </w:p>
    <w:p w14:paraId="1412C3B2" w14:textId="77777777" w:rsidR="00D42292" w:rsidRPr="00785B95" w:rsidRDefault="00D42292" w:rsidP="00785B95">
      <w:pPr>
        <w:pStyle w:val="B1"/>
        <w:overflowPunct w:val="0"/>
        <w:autoSpaceDE w:val="0"/>
        <w:autoSpaceDN w:val="0"/>
        <w:adjustRightInd w:val="0"/>
        <w:textAlignment w:val="baseline"/>
        <w:rPr>
          <w:rFonts w:eastAsia="Times New Roman"/>
          <w:lang w:eastAsia="x-none"/>
        </w:rPr>
      </w:pPr>
      <w:r w:rsidRPr="00785B95">
        <w:rPr>
          <w:rFonts w:eastAsia="Times New Roman"/>
          <w:lang w:eastAsia="x-none"/>
        </w:rPr>
        <w:t>5.</w:t>
      </w:r>
      <w:r w:rsidRPr="00785B95">
        <w:rPr>
          <w:rFonts w:eastAsia="Times New Roman"/>
          <w:lang w:eastAsia="x-none"/>
        </w:rPr>
        <w:tab/>
        <w:t>Based on the indication in step 3, AMF derives the WAGF key.</w:t>
      </w:r>
    </w:p>
    <w:p w14:paraId="2EEA3BA3" w14:textId="48E837E8" w:rsidR="00D42292" w:rsidRPr="00F63DA6" w:rsidRDefault="00D42292" w:rsidP="00F63DA6">
      <w:r w:rsidRPr="00F63DA6">
        <w:t>6.</w:t>
      </w:r>
      <w:r w:rsidRPr="00F63DA6">
        <w:tab/>
        <w:t>The AMF sends NAS Security Mode Command mode and provides the  WAGF key</w:t>
      </w:r>
      <w:r w:rsidR="00F6322C" w:rsidRPr="00F63DA6">
        <w:t xml:space="preserve"> (KWAGF')</w:t>
      </w:r>
      <w:r w:rsidRPr="00F63DA6">
        <w:t xml:space="preserve"> to W-AGF.</w:t>
      </w:r>
    </w:p>
    <w:p w14:paraId="6AFEA9FD" w14:textId="66B8A580" w:rsidR="00D42292" w:rsidRPr="00F63DA6" w:rsidRDefault="00D42292" w:rsidP="00F63DA6">
      <w:r w:rsidRPr="00F63DA6">
        <w:t>7.</w:t>
      </w:r>
      <w:r w:rsidRPr="00F63DA6">
        <w:tab/>
        <w:t xml:space="preserve">W-AGF/RG derive the </w:t>
      </w:r>
      <w:r w:rsidR="00B544E7" w:rsidRPr="00740BB3">
        <w:t>K</w:t>
      </w:r>
      <w:r w:rsidR="00B544E7" w:rsidRPr="00F63DA6">
        <w:t>AUN3</w:t>
      </w:r>
      <w:r w:rsidR="00B544E7" w:rsidRPr="00740BB3">
        <w:t xml:space="preserve"> </w:t>
      </w:r>
      <w:r w:rsidR="00B544E7">
        <w:t xml:space="preserve">as </w:t>
      </w:r>
      <w:r w:rsidRPr="00F63DA6">
        <w:t>PMK key from the WAGF key</w:t>
      </w:r>
      <w:r w:rsidR="00ED6206" w:rsidRPr="00F63DA6">
        <w:t xml:space="preserve"> (KWAGF')</w:t>
      </w:r>
      <w:r w:rsidRPr="00F63DA6">
        <w:t xml:space="preserve">. </w:t>
      </w:r>
    </w:p>
    <w:p w14:paraId="46CC3D94" w14:textId="77777777" w:rsidR="00D42292" w:rsidRPr="00F63DA6" w:rsidRDefault="00D42292" w:rsidP="00F63DA6">
      <w:r>
        <w:t>Note: whether the PMK is derived by RG and W-AGF is out if 3GPP scope.</w:t>
      </w:r>
    </w:p>
    <w:p w14:paraId="24633B8C" w14:textId="77777777" w:rsidR="00D42292" w:rsidRPr="00F63DA6" w:rsidRDefault="00D42292" w:rsidP="00F63DA6">
      <w:r w:rsidRPr="00F63DA6">
        <w:t>8.</w:t>
      </w:r>
      <w:r w:rsidRPr="00F63DA6">
        <w:tab/>
        <w:t>RG and AUN3 device will derive WLAN keys from PMK.</w:t>
      </w:r>
    </w:p>
    <w:p w14:paraId="0DF0291A" w14:textId="77777777" w:rsidR="00D42292" w:rsidRPr="00F63DA6" w:rsidRDefault="00D42292" w:rsidP="00F63DA6">
      <w:r w:rsidRPr="00F63DA6">
        <w:t>9.</w:t>
      </w:r>
      <w:r w:rsidRPr="00F63DA6">
        <w:tab/>
        <w:t xml:space="preserve">The AUN3 device performs a 4-way handshake to establish a secure connection with the WLAN AN. </w:t>
      </w:r>
    </w:p>
    <w:p w14:paraId="59D9DA59" w14:textId="77777777" w:rsidR="008B1236" w:rsidRDefault="008B1236" w:rsidP="008B1236">
      <w:pPr>
        <w:keepNext/>
        <w:keepLines/>
        <w:overflowPunct w:val="0"/>
        <w:autoSpaceDE w:val="0"/>
        <w:autoSpaceDN w:val="0"/>
        <w:adjustRightInd w:val="0"/>
        <w:spacing w:before="120"/>
        <w:ind w:left="1418" w:hanging="1418"/>
        <w:textAlignment w:val="baseline"/>
        <w:outlineLvl w:val="3"/>
        <w:rPr>
          <w:rFonts w:ascii="Arial" w:hAnsi="Arial"/>
          <w:sz w:val="24"/>
        </w:rPr>
      </w:pPr>
      <w:r>
        <w:rPr>
          <w:rFonts w:ascii="Arial" w:hAnsi="Arial"/>
          <w:sz w:val="24"/>
        </w:rPr>
        <w:t>6.1.2.2</w:t>
      </w:r>
      <w:r w:rsidRPr="00443806">
        <w:rPr>
          <w:rFonts w:ascii="Arial" w:hAnsi="Arial"/>
          <w:sz w:val="24"/>
        </w:rPr>
        <w:tab/>
      </w:r>
      <w:r>
        <w:rPr>
          <w:rFonts w:ascii="Arial" w:hAnsi="Arial"/>
          <w:sz w:val="24"/>
        </w:rPr>
        <w:t xml:space="preserve">Key derivation </w:t>
      </w:r>
    </w:p>
    <w:p w14:paraId="159A74AE" w14:textId="77777777" w:rsidR="008B1236" w:rsidRDefault="008B1236" w:rsidP="008B1236">
      <w:pPr>
        <w:keepNext/>
        <w:keepLines/>
        <w:overflowPunct w:val="0"/>
        <w:autoSpaceDE w:val="0"/>
        <w:autoSpaceDN w:val="0"/>
        <w:adjustRightInd w:val="0"/>
        <w:spacing w:before="120"/>
        <w:ind w:left="1418" w:hanging="1418"/>
        <w:textAlignment w:val="baseline"/>
        <w:outlineLvl w:val="3"/>
        <w:rPr>
          <w:rFonts w:ascii="Arial" w:hAnsi="Arial"/>
          <w:sz w:val="24"/>
        </w:rPr>
      </w:pPr>
      <w:r>
        <w:rPr>
          <w:rFonts w:ascii="Arial" w:hAnsi="Arial"/>
          <w:sz w:val="24"/>
        </w:rPr>
        <w:t>6.1.2.2.1</w:t>
      </w:r>
      <w:r w:rsidRPr="00443806">
        <w:rPr>
          <w:rFonts w:ascii="Arial" w:hAnsi="Arial"/>
          <w:sz w:val="24"/>
        </w:rPr>
        <w:tab/>
      </w:r>
      <w:r>
        <w:rPr>
          <w:rFonts w:ascii="Arial" w:hAnsi="Arial"/>
          <w:sz w:val="24"/>
        </w:rPr>
        <w:t>WAGF key for AUN3 device (not supporting NAS)_</w:t>
      </w:r>
    </w:p>
    <w:p w14:paraId="617B03B6" w14:textId="77777777" w:rsidR="008B1236" w:rsidRDefault="008B1236" w:rsidP="008B1236">
      <w:pPr>
        <w:ind w:left="360"/>
        <w:jc w:val="both"/>
      </w:pPr>
      <w:r>
        <w:t>When deriving the keys K</w:t>
      </w:r>
      <w:r w:rsidRPr="00F00092">
        <w:rPr>
          <w:sz w:val="12"/>
          <w:szCs w:val="12"/>
        </w:rPr>
        <w:t>WAGF'</w:t>
      </w:r>
      <w:r>
        <w:t xml:space="preserve"> for AUN3 device not supporting NAS, from K</w:t>
      </w:r>
      <w:r w:rsidRPr="00A674E2">
        <w:rPr>
          <w:sz w:val="14"/>
          <w:szCs w:val="14"/>
        </w:rPr>
        <w:t>AMF</w:t>
      </w:r>
      <w:r>
        <w:t xml:space="preserve"> then the following parameters should be used  input S to the KDF. </w:t>
      </w:r>
    </w:p>
    <w:p w14:paraId="474A486A" w14:textId="77777777" w:rsidR="008B1236" w:rsidRDefault="008B1236" w:rsidP="008B1236">
      <w:pPr>
        <w:ind w:left="360"/>
        <w:jc w:val="both"/>
      </w:pPr>
      <w:r>
        <w:t>-</w:t>
      </w:r>
      <w:r>
        <w:tab/>
        <w:t xml:space="preserve">FC = </w:t>
      </w:r>
      <w:r w:rsidRPr="00740BB3">
        <w:t>0x</w:t>
      </w:r>
      <w:r w:rsidRPr="00A674E2">
        <w:t>&lt;to be defined&gt;</w:t>
      </w:r>
    </w:p>
    <w:p w14:paraId="07C8E88C" w14:textId="77777777" w:rsidR="008B1236" w:rsidRDefault="008B1236" w:rsidP="008B1236">
      <w:pPr>
        <w:ind w:left="360"/>
        <w:jc w:val="both"/>
      </w:pPr>
      <w:r>
        <w:t>-</w:t>
      </w:r>
      <w:r>
        <w:tab/>
        <w:t>P0 = Device distinguisher (shall be set to 0x01 for AUN3 device, others it will be 0x00)</w:t>
      </w:r>
    </w:p>
    <w:p w14:paraId="418DF4C3" w14:textId="77777777" w:rsidR="008B1236" w:rsidRDefault="008B1236" w:rsidP="008B1236">
      <w:pPr>
        <w:ind w:left="360"/>
        <w:jc w:val="both"/>
      </w:pPr>
      <w:r>
        <w:t>-</w:t>
      </w:r>
      <w:r>
        <w:tab/>
        <w:t>L0 = length of Device distinguisher (i.e. 0x00 0x04)</w:t>
      </w:r>
    </w:p>
    <w:p w14:paraId="7DF3B5A0" w14:textId="77777777" w:rsidR="008B1236" w:rsidRDefault="008B1236" w:rsidP="008B1236">
      <w:pPr>
        <w:ind w:left="360"/>
        <w:jc w:val="both"/>
      </w:pPr>
      <w:r>
        <w:t xml:space="preserve">- </w:t>
      </w:r>
      <w:r>
        <w:tab/>
        <w:t>P1 = Access type distinguisher</w:t>
      </w:r>
    </w:p>
    <w:p w14:paraId="098BC4B2" w14:textId="77777777" w:rsidR="008B1236" w:rsidRDefault="008B1236" w:rsidP="008B1236">
      <w:pPr>
        <w:ind w:left="360"/>
        <w:jc w:val="both"/>
      </w:pPr>
      <w:r>
        <w:t>-</w:t>
      </w:r>
      <w:r>
        <w:tab/>
        <w:t>L1 = length of Access type distinguisher (i.e. 0x00 0x01)</w:t>
      </w:r>
    </w:p>
    <w:p w14:paraId="3DE55A29" w14:textId="59059C06" w:rsidR="008B1236" w:rsidRDefault="008B1236" w:rsidP="00F63DA6">
      <w:pPr>
        <w:ind w:left="360"/>
        <w:jc w:val="both"/>
      </w:pPr>
      <w:r>
        <w:t>The access type distinguisher shall be set to the value for 'non-3GPP (0x02) when deriving K</w:t>
      </w:r>
      <w:r w:rsidRPr="00F00092">
        <w:rPr>
          <w:sz w:val="12"/>
          <w:szCs w:val="12"/>
        </w:rPr>
        <w:t>WAGF'</w:t>
      </w:r>
      <w:r>
        <w:t>.</w:t>
      </w:r>
    </w:p>
    <w:p w14:paraId="22C0AD97" w14:textId="77777777" w:rsidR="008B1236" w:rsidRDefault="008B1236" w:rsidP="008B1236">
      <w:pPr>
        <w:keepNext/>
        <w:keepLines/>
        <w:overflowPunct w:val="0"/>
        <w:autoSpaceDE w:val="0"/>
        <w:autoSpaceDN w:val="0"/>
        <w:adjustRightInd w:val="0"/>
        <w:spacing w:before="120"/>
        <w:ind w:left="1418" w:hanging="1418"/>
        <w:textAlignment w:val="baseline"/>
        <w:outlineLvl w:val="3"/>
        <w:rPr>
          <w:rFonts w:ascii="Arial" w:hAnsi="Arial"/>
          <w:sz w:val="24"/>
        </w:rPr>
      </w:pPr>
      <w:r>
        <w:rPr>
          <w:rFonts w:ascii="Arial" w:hAnsi="Arial"/>
          <w:sz w:val="24"/>
        </w:rPr>
        <w:t>6.1.2.2.2</w:t>
      </w:r>
      <w:r w:rsidRPr="00443806">
        <w:rPr>
          <w:rFonts w:ascii="Arial" w:hAnsi="Arial"/>
          <w:sz w:val="24"/>
        </w:rPr>
        <w:tab/>
      </w:r>
      <w:r>
        <w:rPr>
          <w:rFonts w:ascii="Arial" w:hAnsi="Arial"/>
          <w:sz w:val="24"/>
        </w:rPr>
        <w:t>K</w:t>
      </w:r>
      <w:r w:rsidRPr="00A674E2">
        <w:rPr>
          <w:rFonts w:ascii="Arial" w:hAnsi="Arial"/>
          <w:sz w:val="18"/>
          <w:szCs w:val="14"/>
        </w:rPr>
        <w:t>AUN3</w:t>
      </w:r>
      <w:r>
        <w:rPr>
          <w:rFonts w:ascii="Arial" w:hAnsi="Arial"/>
          <w:sz w:val="24"/>
        </w:rPr>
        <w:t xml:space="preserve"> key</w:t>
      </w:r>
    </w:p>
    <w:p w14:paraId="54D03366" w14:textId="77777777" w:rsidR="008B1236" w:rsidRPr="00740BB3" w:rsidRDefault="008B1236" w:rsidP="008B1236">
      <w:pPr>
        <w:autoSpaceDE w:val="0"/>
        <w:autoSpaceDN w:val="0"/>
        <w:adjustRightInd w:val="0"/>
        <w:spacing w:line="288" w:lineRule="auto"/>
      </w:pPr>
      <w:r w:rsidRPr="00740BB3">
        <w:t>When deriving a K</w:t>
      </w:r>
      <w:r w:rsidRPr="00F8799C">
        <w:rPr>
          <w:sz w:val="14"/>
          <w:szCs w:val="12"/>
        </w:rPr>
        <w:t>AUN3</w:t>
      </w:r>
      <w:r w:rsidRPr="00740BB3">
        <w:t xml:space="preserve"> key from K</w:t>
      </w:r>
      <w:r w:rsidRPr="00740BB3">
        <w:rPr>
          <w:sz w:val="16"/>
          <w:szCs w:val="14"/>
        </w:rPr>
        <w:t>WAGF</w:t>
      </w:r>
      <w:r>
        <w:rPr>
          <w:sz w:val="16"/>
          <w:szCs w:val="14"/>
        </w:rPr>
        <w:t>'</w:t>
      </w:r>
      <w:r w:rsidRPr="00740BB3">
        <w:t xml:space="preserve"> the following parameters shall be used to form the input S to the KDF. </w:t>
      </w:r>
    </w:p>
    <w:p w14:paraId="5250BD13" w14:textId="77777777" w:rsidR="008B1236" w:rsidRPr="00740BB3" w:rsidRDefault="008B1236" w:rsidP="008B1236">
      <w:pPr>
        <w:autoSpaceDE w:val="0"/>
        <w:autoSpaceDN w:val="0"/>
        <w:adjustRightInd w:val="0"/>
        <w:spacing w:line="288" w:lineRule="auto"/>
      </w:pPr>
      <w:r w:rsidRPr="00740BB3">
        <w:t>-    FC = 0x</w:t>
      </w:r>
      <w:r w:rsidRPr="00A674E2">
        <w:t>&lt;to be defined&gt;</w:t>
      </w:r>
    </w:p>
    <w:p w14:paraId="7E7266C1" w14:textId="77777777" w:rsidR="008B1236" w:rsidRPr="00740BB3" w:rsidRDefault="008B1236" w:rsidP="008B1236">
      <w:pPr>
        <w:autoSpaceDE w:val="0"/>
        <w:autoSpaceDN w:val="0"/>
        <w:adjustRightInd w:val="0"/>
        <w:spacing w:line="288" w:lineRule="auto"/>
      </w:pPr>
      <w:r w:rsidRPr="00740BB3">
        <w:t>-    P0 = Usage type distinguisher</w:t>
      </w:r>
    </w:p>
    <w:p w14:paraId="05DCE6B0" w14:textId="77777777" w:rsidR="008B1236" w:rsidRPr="00740BB3" w:rsidRDefault="008B1236" w:rsidP="008B1236">
      <w:pPr>
        <w:autoSpaceDE w:val="0"/>
        <w:autoSpaceDN w:val="0"/>
        <w:adjustRightInd w:val="0"/>
        <w:spacing w:line="288" w:lineRule="auto"/>
      </w:pPr>
      <w:r w:rsidRPr="00740BB3">
        <w:t>-    L0 = length of Usage type distinguisher (i.e. 0x00 0x01)</w:t>
      </w:r>
    </w:p>
    <w:p w14:paraId="3F5D043B" w14:textId="4979F58C" w:rsidR="00D42292" w:rsidRPr="00D967DF" w:rsidRDefault="008B1236" w:rsidP="00F63DA6">
      <w:pPr>
        <w:jc w:val="both"/>
        <w:rPr>
          <w:rStyle w:val="EndnoteReference"/>
        </w:rPr>
      </w:pPr>
      <w:r w:rsidRPr="00740BB3">
        <w:t>Usage type distinguisher value is</w:t>
      </w:r>
      <w:r>
        <w:t xml:space="preserve"> set to</w:t>
      </w:r>
      <w:r w:rsidRPr="00740BB3">
        <w:t xml:space="preserve"> 0x01</w:t>
      </w:r>
      <w:r>
        <w:t>.</w:t>
      </w:r>
    </w:p>
    <w:p w14:paraId="6E782E1D" w14:textId="415B9027" w:rsidR="00D42292" w:rsidRDefault="00D42292" w:rsidP="00D42292">
      <w:pPr>
        <w:pStyle w:val="Heading3"/>
      </w:pPr>
      <w:bookmarkStart w:id="681" w:name="_Toc136273044"/>
      <w:r w:rsidRPr="0092145B">
        <w:t>6.</w:t>
      </w:r>
      <w:r w:rsidR="00D11F55">
        <w:t>1.3</w:t>
      </w:r>
      <w:r>
        <w:tab/>
        <w:t>Evaluation</w:t>
      </w:r>
      <w:bookmarkEnd w:id="681"/>
    </w:p>
    <w:p w14:paraId="35F2B7E6" w14:textId="77777777" w:rsidR="00194EC3" w:rsidRDefault="00194EC3" w:rsidP="00194EC3">
      <w:pPr>
        <w:rPr>
          <w:iCs/>
        </w:rPr>
      </w:pPr>
      <w:r>
        <w:rPr>
          <w:iCs/>
        </w:rPr>
        <w:t xml:space="preserve">This solution meets both the requirements mentioned in the KI1 for the AUN3 device that support 5G key hierarchy. i.e. </w:t>
      </w:r>
    </w:p>
    <w:p w14:paraId="3B85B40B" w14:textId="77777777" w:rsidR="00194EC3" w:rsidRPr="008F3A3D" w:rsidRDefault="00194EC3" w:rsidP="00194EC3">
      <w:pPr>
        <w:numPr>
          <w:ilvl w:val="0"/>
          <w:numId w:val="18"/>
        </w:numPr>
      </w:pPr>
      <w:r w:rsidRPr="008F3A3D">
        <w:t>5GC should be able to authenticate the AUN3 device behind RG.</w:t>
      </w:r>
    </w:p>
    <w:p w14:paraId="1358DA66" w14:textId="77777777" w:rsidR="00194EC3" w:rsidRPr="00354B46" w:rsidRDefault="00194EC3" w:rsidP="00194EC3">
      <w:pPr>
        <w:numPr>
          <w:ilvl w:val="0"/>
          <w:numId w:val="18"/>
        </w:numPr>
      </w:pPr>
      <w:r w:rsidRPr="00886AC5">
        <w:t>The 5GS should provide a means for the AUN3 device and RG to get a shared key that could be used to provide protection of the interface between them</w:t>
      </w:r>
      <w:r w:rsidRPr="00D0756F">
        <w:t>.</w:t>
      </w:r>
    </w:p>
    <w:p w14:paraId="52BF2AB5" w14:textId="77777777" w:rsidR="00194EC3" w:rsidRPr="00C03FAD" w:rsidRDefault="00194EC3" w:rsidP="00194EC3">
      <w:pPr>
        <w:rPr>
          <w:b/>
          <w:bCs/>
          <w:iCs/>
        </w:rPr>
      </w:pPr>
      <w:r w:rsidRPr="00C03FAD">
        <w:rPr>
          <w:b/>
          <w:bCs/>
          <w:iCs/>
        </w:rPr>
        <w:t>Impact on the NFs:</w:t>
      </w:r>
    </w:p>
    <w:p w14:paraId="0AD64FAD" w14:textId="77777777" w:rsidR="00194EC3" w:rsidRDefault="00194EC3" w:rsidP="00194EC3">
      <w:pPr>
        <w:rPr>
          <w:iCs/>
        </w:rPr>
      </w:pPr>
      <w:r>
        <w:rPr>
          <w:iCs/>
        </w:rPr>
        <w:t xml:space="preserve">AUSF/UDM: New indication received for AUN3 devices and select authentication algorithm accordingly. </w:t>
      </w:r>
    </w:p>
    <w:p w14:paraId="5ABB653B" w14:textId="77777777" w:rsidR="00194EC3" w:rsidRDefault="00194EC3" w:rsidP="00194EC3">
      <w:r>
        <w:t>AMF: generates the keys and provides the same to RG/W-AGF.</w:t>
      </w:r>
    </w:p>
    <w:p w14:paraId="622769EA" w14:textId="77777777" w:rsidR="00194EC3" w:rsidRDefault="00194EC3" w:rsidP="00194EC3">
      <w:pPr>
        <w:rPr>
          <w:iCs/>
        </w:rPr>
      </w:pPr>
      <w:r>
        <w:rPr>
          <w:iCs/>
        </w:rPr>
        <w:t xml:space="preserve">RG/W-AGF: receives new key material from AMF and then derives the PMK. </w:t>
      </w:r>
    </w:p>
    <w:p w14:paraId="22E2238C" w14:textId="77777777" w:rsidR="00EF4B41" w:rsidRPr="007B46D6" w:rsidRDefault="00194EC3" w:rsidP="00F63DA6">
      <w:pPr>
        <w:rPr>
          <w:iCs/>
        </w:rPr>
      </w:pPr>
      <w:bookmarkStart w:id="682" w:name="_Toc136273045"/>
      <w:r w:rsidRPr="007B46D6">
        <w:rPr>
          <w:iCs/>
        </w:rPr>
        <w:lastRenderedPageBreak/>
        <w:t>UE: derive the new keys.</w:t>
      </w:r>
      <w:bookmarkStart w:id="683" w:name="_Toc107949237"/>
      <w:bookmarkEnd w:id="682"/>
    </w:p>
    <w:p w14:paraId="472CDEC6" w14:textId="2EE1AE22" w:rsidR="00783E04" w:rsidRDefault="00783E04" w:rsidP="00783E04">
      <w:pPr>
        <w:pStyle w:val="Heading2"/>
        <w:rPr>
          <w:rFonts w:eastAsia="SimSun" w:cs="Arial"/>
          <w:sz w:val="28"/>
          <w:szCs w:val="28"/>
          <w:lang w:val="en-US" w:eastAsia="zh-CN"/>
        </w:rPr>
      </w:pPr>
      <w:bookmarkStart w:id="684" w:name="_Toc136273046"/>
      <w:r>
        <w:rPr>
          <w:rFonts w:eastAsia="SimSun"/>
        </w:rPr>
        <w:t>6.2</w:t>
      </w:r>
      <w:r>
        <w:rPr>
          <w:rFonts w:eastAsia="SimSun"/>
        </w:rPr>
        <w:tab/>
        <w:t xml:space="preserve">Solution #2: </w:t>
      </w:r>
      <w:bookmarkEnd w:id="683"/>
      <w:r>
        <w:rPr>
          <w:rFonts w:eastAsia="SimSun"/>
        </w:rPr>
        <w:t>EAP base authentication for AUN3 devices behind RG</w:t>
      </w:r>
      <w:r>
        <w:rPr>
          <w:rFonts w:eastAsia="SimSun"/>
          <w:lang w:val="en-US" w:eastAsia="zh-CN"/>
        </w:rPr>
        <w:t xml:space="preserve"> in PLMN</w:t>
      </w:r>
      <w:bookmarkEnd w:id="684"/>
    </w:p>
    <w:p w14:paraId="1F6B3D61" w14:textId="73EC2229" w:rsidR="00783E04" w:rsidRDefault="00783E04" w:rsidP="00783E04">
      <w:pPr>
        <w:pStyle w:val="Heading3"/>
        <w:rPr>
          <w:rFonts w:eastAsia="SimSun"/>
        </w:rPr>
      </w:pPr>
      <w:bookmarkStart w:id="685" w:name="_Toc107949238"/>
      <w:bookmarkStart w:id="686" w:name="_Toc136273047"/>
      <w:r>
        <w:rPr>
          <w:rFonts w:eastAsia="SimSun"/>
        </w:rPr>
        <w:t>6.2.1</w:t>
      </w:r>
      <w:r>
        <w:rPr>
          <w:rFonts w:eastAsia="SimSun"/>
        </w:rPr>
        <w:tab/>
        <w:t>Introduction</w:t>
      </w:r>
      <w:bookmarkEnd w:id="685"/>
      <w:bookmarkEnd w:id="686"/>
      <w:r>
        <w:rPr>
          <w:rFonts w:eastAsia="SimSun"/>
        </w:rPr>
        <w:t xml:space="preserve"> </w:t>
      </w:r>
    </w:p>
    <w:p w14:paraId="701E77D8" w14:textId="6574FBA3" w:rsidR="00783E04" w:rsidRDefault="00783E04" w:rsidP="00783E04">
      <w:pPr>
        <w:rPr>
          <w:rFonts w:eastAsia="SimSun"/>
        </w:rPr>
      </w:pPr>
      <w:r>
        <w:t xml:space="preserve">An AUN3 device connecting to RG in a PLMN is registered to the 5GC by the 5G-RG or W-AGF and is authenticated by 5GC using EAP-AKA’, as specified in RFC 5448 [5]. </w:t>
      </w:r>
    </w:p>
    <w:p w14:paraId="5BE88FDB" w14:textId="1D8CFE14" w:rsidR="00783E04" w:rsidRDefault="00783E04" w:rsidP="00783E04">
      <w:pPr>
        <w:pStyle w:val="Heading3"/>
        <w:rPr>
          <w:rFonts w:eastAsia="SimSun"/>
        </w:rPr>
      </w:pPr>
      <w:bookmarkStart w:id="687" w:name="_Toc107949239"/>
      <w:bookmarkStart w:id="688" w:name="_Toc136273048"/>
      <w:r>
        <w:rPr>
          <w:rFonts w:eastAsia="SimSun"/>
        </w:rPr>
        <w:t>6.2.2</w:t>
      </w:r>
      <w:r>
        <w:rPr>
          <w:rFonts w:eastAsia="SimSun"/>
        </w:rPr>
        <w:tab/>
        <w:t>Solution details</w:t>
      </w:r>
      <w:bookmarkEnd w:id="687"/>
      <w:bookmarkEnd w:id="688"/>
    </w:p>
    <w:p w14:paraId="03E39E1A" w14:textId="3E7E9DE8" w:rsidR="00783E04" w:rsidRDefault="00783E04" w:rsidP="00783E04">
      <w:pPr>
        <w:rPr>
          <w:rFonts w:eastAsia="SimSun"/>
        </w:rPr>
      </w:pPr>
      <w:r>
        <w:rPr>
          <w:noProof/>
        </w:rPr>
        <w:drawing>
          <wp:inline distT="0" distB="0" distL="0" distR="0" wp14:anchorId="4705DE45" wp14:editId="0F916A26">
            <wp:extent cx="5907974" cy="31648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08708" cy="3165233"/>
                    </a:xfrm>
                    <a:prstGeom prst="rect">
                      <a:avLst/>
                    </a:prstGeom>
                    <a:noFill/>
                    <a:ln>
                      <a:noFill/>
                    </a:ln>
                  </pic:spPr>
                </pic:pic>
              </a:graphicData>
            </a:graphic>
          </wp:inline>
        </w:drawing>
      </w:r>
    </w:p>
    <w:p w14:paraId="4E35013E" w14:textId="77777777" w:rsidR="00783E04" w:rsidRPr="00F63DA6" w:rsidRDefault="00783E04" w:rsidP="00F63DA6">
      <w:pPr>
        <w:pStyle w:val="B1"/>
        <w:overflowPunct w:val="0"/>
        <w:autoSpaceDE w:val="0"/>
        <w:autoSpaceDN w:val="0"/>
        <w:adjustRightInd w:val="0"/>
        <w:textAlignment w:val="baseline"/>
        <w:rPr>
          <w:rFonts w:eastAsia="Times New Roman"/>
          <w:lang w:eastAsia="x-none"/>
        </w:rPr>
      </w:pPr>
      <w:r w:rsidRPr="00F63DA6">
        <w:rPr>
          <w:rFonts w:eastAsia="Times New Roman"/>
          <w:lang w:eastAsia="x-none"/>
        </w:rPr>
        <w:t xml:space="preserve">1.  The AUN3 device attempts to establish a layer 2 connection with the RG either via Ethernet or WiFi. If the layer 2 connection is based on Ethernet, steps 13-14 are skipped. </w:t>
      </w:r>
    </w:p>
    <w:p w14:paraId="627D9165" w14:textId="77777777" w:rsidR="00783E04" w:rsidRPr="00F63DA6" w:rsidRDefault="00783E04" w:rsidP="00F63DA6">
      <w:pPr>
        <w:pStyle w:val="B1"/>
        <w:overflowPunct w:val="0"/>
        <w:autoSpaceDE w:val="0"/>
        <w:autoSpaceDN w:val="0"/>
        <w:adjustRightInd w:val="0"/>
        <w:textAlignment w:val="baseline"/>
        <w:rPr>
          <w:rFonts w:eastAsia="Times New Roman"/>
          <w:lang w:eastAsia="x-none"/>
        </w:rPr>
      </w:pPr>
      <w:r w:rsidRPr="00F63DA6">
        <w:rPr>
          <w:rFonts w:eastAsia="Times New Roman"/>
          <w:lang w:eastAsia="x-none"/>
        </w:rPr>
        <w:t>2.</w:t>
      </w:r>
      <w:r w:rsidRPr="00F63DA6">
        <w:rPr>
          <w:rFonts w:eastAsia="Times New Roman"/>
          <w:lang w:eastAsia="x-none"/>
        </w:rPr>
        <w:tab/>
        <w:t xml:space="preserve">The RG initiates the EAP authentication procedure by sending an EAP request/Identity to the AUN3 device in a layer frame (e.g., EAPOL). </w:t>
      </w:r>
    </w:p>
    <w:p w14:paraId="57204C7F" w14:textId="26008F7D" w:rsidR="00783E04" w:rsidRPr="00F63DA6" w:rsidRDefault="00783E04" w:rsidP="00F63DA6">
      <w:pPr>
        <w:pStyle w:val="B1"/>
        <w:overflowPunct w:val="0"/>
        <w:autoSpaceDE w:val="0"/>
        <w:autoSpaceDN w:val="0"/>
        <w:adjustRightInd w:val="0"/>
        <w:textAlignment w:val="baseline"/>
        <w:rPr>
          <w:rFonts w:eastAsia="Times New Roman"/>
          <w:lang w:eastAsia="x-none"/>
        </w:rPr>
      </w:pPr>
      <w:r w:rsidRPr="00F63DA6">
        <w:rPr>
          <w:rFonts w:eastAsia="Times New Roman"/>
          <w:lang w:eastAsia="x-none"/>
        </w:rPr>
        <w:t>3.  The AUN3 device sends back an EAP response/Identity including its Network Access Identifier (NAI) in the form of username@realm.</w:t>
      </w:r>
      <w:r w:rsidR="000B3849" w:rsidRPr="00F63DA6">
        <w:rPr>
          <w:rFonts w:eastAsia="Times New Roman"/>
          <w:lang w:eastAsia="x-none"/>
        </w:rPr>
        <w:t xml:space="preserve"> The username part of the NAI may be encrypted if the AUN3 device supports SUPI protection</w:t>
      </w:r>
      <w:r w:rsidRPr="00F63DA6">
        <w:rPr>
          <w:rFonts w:eastAsia="Times New Roman"/>
          <w:lang w:eastAsia="x-none"/>
        </w:rPr>
        <w:t xml:space="preserve"> </w:t>
      </w:r>
    </w:p>
    <w:p w14:paraId="0D2375D0" w14:textId="77777777" w:rsidR="00783E04" w:rsidRPr="00F63DA6" w:rsidRDefault="00783E04" w:rsidP="00F63DA6">
      <w:pPr>
        <w:pStyle w:val="B1"/>
        <w:overflowPunct w:val="0"/>
        <w:autoSpaceDE w:val="0"/>
        <w:autoSpaceDN w:val="0"/>
        <w:adjustRightInd w:val="0"/>
        <w:textAlignment w:val="baseline"/>
        <w:rPr>
          <w:rFonts w:eastAsia="Times New Roman"/>
          <w:lang w:eastAsia="x-none"/>
        </w:rPr>
      </w:pPr>
      <w:r w:rsidRPr="00F63DA6">
        <w:rPr>
          <w:rFonts w:eastAsia="Times New Roman"/>
          <w:lang w:eastAsia="x-none"/>
        </w:rPr>
        <w:t>4a-4b.</w:t>
      </w:r>
      <w:r w:rsidRPr="00F63DA6">
        <w:rPr>
          <w:rFonts w:eastAsia="Times New Roman"/>
          <w:lang w:eastAsia="x-none"/>
        </w:rPr>
        <w:tab/>
        <w:t xml:space="preserve">If the RG is an FN-RG, the FN-RG sends the EAP response/Identity including the NAI to the W-AGF. The W-AGF constructs a SUCI from NAI-based SUPI using NULL scheme and sends a NAS Registration Request message to the AMF, including the SUCI and AUN3 device indicator. </w:t>
      </w:r>
    </w:p>
    <w:p w14:paraId="246B5F97" w14:textId="77777777" w:rsidR="00783E04" w:rsidRPr="00F63DA6" w:rsidRDefault="00783E04" w:rsidP="00F63DA6">
      <w:pPr>
        <w:pStyle w:val="B1"/>
        <w:overflowPunct w:val="0"/>
        <w:autoSpaceDE w:val="0"/>
        <w:autoSpaceDN w:val="0"/>
        <w:adjustRightInd w:val="0"/>
        <w:textAlignment w:val="baseline"/>
        <w:rPr>
          <w:rFonts w:eastAsia="Times New Roman"/>
          <w:lang w:eastAsia="x-none"/>
        </w:rPr>
      </w:pPr>
      <w:r w:rsidRPr="00F63DA6">
        <w:rPr>
          <w:rFonts w:eastAsia="Times New Roman"/>
          <w:lang w:eastAsia="x-none"/>
        </w:rPr>
        <w:t>4c.  If the RG is a 5G-RG, the 5G-RG constructs a SUCI from the NAI-based SUPI of the AUN3 device, and sends a NAS Registration Request message to the AMF, including the SUCI and an AUN3 device indicator.</w:t>
      </w:r>
    </w:p>
    <w:p w14:paraId="463EF215" w14:textId="77777777" w:rsidR="00783E04" w:rsidRPr="00F63DA6" w:rsidRDefault="00783E04" w:rsidP="00F63DA6">
      <w:pPr>
        <w:pStyle w:val="B1"/>
        <w:overflowPunct w:val="0"/>
        <w:autoSpaceDE w:val="0"/>
        <w:autoSpaceDN w:val="0"/>
        <w:adjustRightInd w:val="0"/>
        <w:textAlignment w:val="baseline"/>
        <w:rPr>
          <w:rFonts w:eastAsia="Times New Roman"/>
          <w:lang w:eastAsia="x-none"/>
        </w:rPr>
      </w:pPr>
      <w:r w:rsidRPr="00F63DA6">
        <w:rPr>
          <w:rFonts w:eastAsia="Times New Roman"/>
          <w:lang w:eastAsia="x-none"/>
        </w:rPr>
        <w:t>5.</w:t>
      </w:r>
      <w:r w:rsidRPr="00F63DA6">
        <w:rPr>
          <w:rFonts w:eastAsia="Times New Roman"/>
          <w:lang w:eastAsia="x-none"/>
        </w:rPr>
        <w:tab/>
        <w:t>The AMF/SEAF selects the AUSF based on the SUCI in the received registration request and sends a Nausf_UEAuthentication_Authenticate Request message to the AUSF. It contains the SUCI of the AUN3 device, and an AUN3 device indicator.</w:t>
      </w:r>
    </w:p>
    <w:p w14:paraId="77D9DB61" w14:textId="77777777" w:rsidR="00783E04" w:rsidRPr="00F63DA6" w:rsidRDefault="00783E04" w:rsidP="00F63DA6">
      <w:pPr>
        <w:pStyle w:val="B1"/>
        <w:overflowPunct w:val="0"/>
        <w:autoSpaceDE w:val="0"/>
        <w:autoSpaceDN w:val="0"/>
        <w:adjustRightInd w:val="0"/>
        <w:textAlignment w:val="baseline"/>
        <w:rPr>
          <w:rFonts w:eastAsia="Times New Roman"/>
          <w:lang w:eastAsia="x-none"/>
        </w:rPr>
      </w:pPr>
      <w:r w:rsidRPr="00F63DA6">
        <w:rPr>
          <w:rFonts w:eastAsia="Times New Roman"/>
          <w:lang w:eastAsia="x-none"/>
        </w:rPr>
        <w:t xml:space="preserve">6. The AUSF sends a Nudm_UEAuthentication_Get Request to the UDM. It contains the SUCI of the AUN3 device and the AUN3 device indicator. </w:t>
      </w:r>
    </w:p>
    <w:p w14:paraId="7BC20A93" w14:textId="77777777" w:rsidR="00783E04" w:rsidRDefault="00783E04" w:rsidP="00F63DA6">
      <w:pPr>
        <w:pStyle w:val="B1"/>
        <w:overflowPunct w:val="0"/>
        <w:autoSpaceDE w:val="0"/>
        <w:autoSpaceDN w:val="0"/>
        <w:adjustRightInd w:val="0"/>
        <w:textAlignment w:val="baseline"/>
      </w:pPr>
      <w:r w:rsidRPr="00F63DA6">
        <w:rPr>
          <w:rFonts w:eastAsia="Times New Roman"/>
          <w:lang w:eastAsia="x-none"/>
        </w:rPr>
        <w:t xml:space="preserve">7. The UDM invokes the SIDF to map the SUCI to the SUPI and selects an authentication method based on the SUPI. When the "username" part of the SUPI is "anonymous" or omitted, the UDM may select an authentication </w:t>
      </w:r>
      <w:r w:rsidRPr="00F63DA6">
        <w:rPr>
          <w:rFonts w:eastAsia="Times New Roman"/>
          <w:lang w:eastAsia="x-none"/>
        </w:rPr>
        <w:lastRenderedPageBreak/>
        <w:t>method based</w:t>
      </w:r>
      <w:r>
        <w:t xml:space="preserve"> on the “realm” part of the SUPI, the AUN3 device indicator, a combination of the "realm" part and the AUN3 device indicator, or the UDM local policy. </w:t>
      </w:r>
    </w:p>
    <w:p w14:paraId="5E1CB0CC" w14:textId="77777777" w:rsidR="00783E04" w:rsidRPr="00F63DA6" w:rsidRDefault="00783E04" w:rsidP="00F63DA6">
      <w:pPr>
        <w:pStyle w:val="B1"/>
        <w:overflowPunct w:val="0"/>
        <w:autoSpaceDE w:val="0"/>
        <w:autoSpaceDN w:val="0"/>
        <w:adjustRightInd w:val="0"/>
        <w:textAlignment w:val="baseline"/>
        <w:rPr>
          <w:rFonts w:eastAsia="Times New Roman"/>
          <w:lang w:eastAsia="x-none"/>
        </w:rPr>
      </w:pPr>
      <w:r w:rsidRPr="00F63DA6">
        <w:rPr>
          <w:rFonts w:eastAsia="Times New Roman"/>
          <w:lang w:eastAsia="x-none"/>
        </w:rPr>
        <w:t xml:space="preserve">8. The UDM sends a Nudm_UEAuthentication_Get Response to the AUSF, which contains the SUPI of the AUN3 device and an indicator of the selected EAP-AKA’. </w:t>
      </w:r>
    </w:p>
    <w:p w14:paraId="0DB764A5" w14:textId="2985B4B1" w:rsidR="00783E04" w:rsidRPr="00F63DA6" w:rsidRDefault="00783E04" w:rsidP="00F63DA6">
      <w:pPr>
        <w:pStyle w:val="B1"/>
        <w:overflowPunct w:val="0"/>
        <w:autoSpaceDE w:val="0"/>
        <w:autoSpaceDN w:val="0"/>
        <w:adjustRightInd w:val="0"/>
        <w:textAlignment w:val="baseline"/>
        <w:rPr>
          <w:rFonts w:eastAsia="Times New Roman"/>
          <w:lang w:eastAsia="x-none"/>
        </w:rPr>
      </w:pPr>
      <w:r w:rsidRPr="00F63DA6">
        <w:rPr>
          <w:rFonts w:eastAsia="Times New Roman"/>
          <w:lang w:eastAsia="x-none"/>
        </w:rPr>
        <w:t>9.</w:t>
      </w:r>
      <w:r w:rsidRPr="00F63DA6">
        <w:rPr>
          <w:rFonts w:eastAsia="Times New Roman"/>
          <w:lang w:eastAsia="x-none"/>
        </w:rPr>
        <w:tab/>
        <w:t xml:space="preserve">The AUSF and the AUN3 device perform EAP-AKA’. Storage and procession of credentials for EAP-AKA’ is described in clause 6 of TS 33.501 [4]. </w:t>
      </w:r>
    </w:p>
    <w:p w14:paraId="4F9CBBF2" w14:textId="77777777" w:rsidR="00783E04" w:rsidRPr="00F63DA6" w:rsidRDefault="00783E04" w:rsidP="00F63DA6">
      <w:pPr>
        <w:pStyle w:val="B1"/>
        <w:overflowPunct w:val="0"/>
        <w:autoSpaceDE w:val="0"/>
        <w:autoSpaceDN w:val="0"/>
        <w:adjustRightInd w:val="0"/>
        <w:textAlignment w:val="baseline"/>
        <w:rPr>
          <w:rFonts w:eastAsia="Times New Roman"/>
          <w:lang w:eastAsia="x-none"/>
        </w:rPr>
      </w:pPr>
      <w:r w:rsidRPr="00F63DA6">
        <w:rPr>
          <w:rFonts w:eastAsia="Times New Roman"/>
          <w:lang w:eastAsia="x-none"/>
        </w:rPr>
        <w:t>10.</w:t>
      </w:r>
      <w:r w:rsidRPr="00F63DA6">
        <w:rPr>
          <w:rFonts w:eastAsia="Times New Roman"/>
          <w:lang w:eastAsia="x-none"/>
        </w:rPr>
        <w:tab/>
        <w:t xml:space="preserve"> If the EAP authentication between the AUSF and the AUN3 device is completed successfully, the AUSF sends to the AMF/SEAF an EAP-Success message along with the SUPI and the MSK in a Nausf_UEAuthentication_Authenticate Response message.</w:t>
      </w:r>
    </w:p>
    <w:p w14:paraId="4AE320FC" w14:textId="77777777" w:rsidR="00783E04" w:rsidRPr="00F63DA6" w:rsidRDefault="00783E04" w:rsidP="00F63DA6">
      <w:pPr>
        <w:pStyle w:val="B1"/>
        <w:overflowPunct w:val="0"/>
        <w:autoSpaceDE w:val="0"/>
        <w:autoSpaceDN w:val="0"/>
        <w:adjustRightInd w:val="0"/>
        <w:textAlignment w:val="baseline"/>
        <w:rPr>
          <w:rFonts w:eastAsia="Times New Roman"/>
          <w:lang w:eastAsia="x-none"/>
        </w:rPr>
      </w:pPr>
      <w:r w:rsidRPr="00F63DA6">
        <w:rPr>
          <w:rFonts w:eastAsia="Times New Roman"/>
          <w:lang w:eastAsia="x-none"/>
        </w:rPr>
        <w:t>11a-11b.</w:t>
      </w:r>
      <w:r w:rsidRPr="00F63DA6">
        <w:rPr>
          <w:rFonts w:eastAsia="Times New Roman"/>
          <w:lang w:eastAsia="x-none"/>
        </w:rPr>
        <w:tab/>
        <w:t xml:space="preserve">If steps 4a-4b is executed, the AMF/SEAF sends to the W-AGF the EAP-Success message and the MSK in an Authentication Result message. The W-AGF sends to the FN-RG the EAP-Success message and the MSK in AAA message. </w:t>
      </w:r>
    </w:p>
    <w:p w14:paraId="067536DF" w14:textId="77777777" w:rsidR="00783E04" w:rsidRPr="00F63DA6" w:rsidRDefault="00783E04" w:rsidP="00F63DA6">
      <w:pPr>
        <w:pStyle w:val="B1"/>
        <w:overflowPunct w:val="0"/>
        <w:autoSpaceDE w:val="0"/>
        <w:autoSpaceDN w:val="0"/>
        <w:adjustRightInd w:val="0"/>
        <w:textAlignment w:val="baseline"/>
        <w:rPr>
          <w:rFonts w:eastAsia="Times New Roman"/>
          <w:lang w:eastAsia="x-none"/>
        </w:rPr>
      </w:pPr>
      <w:r w:rsidRPr="00F63DA6">
        <w:rPr>
          <w:rFonts w:eastAsia="Times New Roman"/>
          <w:lang w:eastAsia="x-none"/>
        </w:rPr>
        <w:t>11c.  If step 4c is executed, the AMF/SEAF sends to the 5G-RG the EAP-Success message and the MSK in an Authentication Result message.</w:t>
      </w:r>
    </w:p>
    <w:p w14:paraId="59C6BBE3" w14:textId="77777777" w:rsidR="00783E04" w:rsidRPr="00F63DA6" w:rsidRDefault="00783E04" w:rsidP="00F63DA6">
      <w:pPr>
        <w:pStyle w:val="B1"/>
        <w:overflowPunct w:val="0"/>
        <w:autoSpaceDE w:val="0"/>
        <w:autoSpaceDN w:val="0"/>
        <w:adjustRightInd w:val="0"/>
        <w:textAlignment w:val="baseline"/>
        <w:rPr>
          <w:rFonts w:eastAsia="Times New Roman"/>
          <w:lang w:eastAsia="x-none"/>
        </w:rPr>
      </w:pPr>
      <w:r w:rsidRPr="00F63DA6">
        <w:rPr>
          <w:rFonts w:eastAsia="Times New Roman"/>
          <w:lang w:eastAsia="x-none"/>
        </w:rPr>
        <w:t>12.</w:t>
      </w:r>
      <w:r w:rsidRPr="00F63DA6">
        <w:rPr>
          <w:rFonts w:eastAsia="Times New Roman"/>
          <w:lang w:eastAsia="x-none"/>
        </w:rPr>
        <w:tab/>
        <w:t xml:space="preserve">  The RG sends to the AUN3 device the the EAP-Success message in a layer 2 frame. </w:t>
      </w:r>
    </w:p>
    <w:p w14:paraId="3822DA1E" w14:textId="77777777" w:rsidR="00783E04" w:rsidRPr="00F63DA6" w:rsidRDefault="00783E04" w:rsidP="00F63DA6">
      <w:pPr>
        <w:pStyle w:val="B1"/>
        <w:overflowPunct w:val="0"/>
        <w:autoSpaceDE w:val="0"/>
        <w:autoSpaceDN w:val="0"/>
        <w:adjustRightInd w:val="0"/>
        <w:textAlignment w:val="baseline"/>
        <w:rPr>
          <w:rFonts w:eastAsia="Times New Roman"/>
          <w:lang w:eastAsia="x-none"/>
        </w:rPr>
      </w:pPr>
      <w:r w:rsidRPr="00F63DA6">
        <w:rPr>
          <w:rFonts w:eastAsia="Times New Roman"/>
          <w:lang w:eastAsia="x-none"/>
        </w:rPr>
        <w:t xml:space="preserve">13a-13b. The AUN3 device and the RG use the first 256-bit of the MSK as the PMK, from which the WLAN keys are derived. </w:t>
      </w:r>
    </w:p>
    <w:p w14:paraId="2C1684E5" w14:textId="77777777" w:rsidR="00783E04" w:rsidRPr="00F63DA6" w:rsidRDefault="00783E04" w:rsidP="00F63DA6">
      <w:pPr>
        <w:pStyle w:val="B1"/>
        <w:overflowPunct w:val="0"/>
        <w:autoSpaceDE w:val="0"/>
        <w:autoSpaceDN w:val="0"/>
        <w:adjustRightInd w:val="0"/>
        <w:textAlignment w:val="baseline"/>
        <w:rPr>
          <w:rFonts w:eastAsia="Times New Roman"/>
          <w:lang w:eastAsia="x-none"/>
        </w:rPr>
      </w:pPr>
      <w:r w:rsidRPr="00F63DA6">
        <w:rPr>
          <w:rFonts w:eastAsia="Times New Roman"/>
          <w:lang w:eastAsia="x-none"/>
        </w:rPr>
        <w:t xml:space="preserve">14.  The AUN3 and the RG performs four-way handshaking to establish WLAN secure connection. </w:t>
      </w:r>
    </w:p>
    <w:p w14:paraId="76F5106B" w14:textId="5314ED29" w:rsidR="00783E04" w:rsidRDefault="00783E04" w:rsidP="00783E04">
      <w:pPr>
        <w:pStyle w:val="Heading3"/>
        <w:rPr>
          <w:rFonts w:eastAsia="SimSun"/>
        </w:rPr>
      </w:pPr>
      <w:bookmarkStart w:id="689" w:name="_Toc107949240"/>
      <w:bookmarkStart w:id="690" w:name="_Toc136273049"/>
      <w:r>
        <w:rPr>
          <w:rFonts w:eastAsia="SimSun"/>
        </w:rPr>
        <w:t>6.2.3</w:t>
      </w:r>
      <w:r>
        <w:rPr>
          <w:rFonts w:eastAsia="SimSun"/>
        </w:rPr>
        <w:tab/>
        <w:t>Evaluation</w:t>
      </w:r>
      <w:bookmarkEnd w:id="689"/>
      <w:bookmarkEnd w:id="690"/>
    </w:p>
    <w:p w14:paraId="3283C0CC" w14:textId="77777777" w:rsidR="00783E04" w:rsidRDefault="00783E04" w:rsidP="00783E04">
      <w:pPr>
        <w:rPr>
          <w:rFonts w:eastAsia="SimSun"/>
          <w:iCs/>
        </w:rPr>
      </w:pPr>
      <w:r>
        <w:rPr>
          <w:iCs/>
        </w:rPr>
        <w:t xml:space="preserve">This solution meets the requirement that an AUN3 device shall be able to authenticate to the 5GC. </w:t>
      </w:r>
    </w:p>
    <w:p w14:paraId="1B261F33" w14:textId="77777777" w:rsidR="00EE25BE" w:rsidRDefault="00EE25BE" w:rsidP="00EE25BE"/>
    <w:p w14:paraId="250ABFC4" w14:textId="1FF16B8A" w:rsidR="0038541A" w:rsidRDefault="0038541A" w:rsidP="0038541A">
      <w:pPr>
        <w:pStyle w:val="Heading2"/>
        <w:rPr>
          <w:rFonts w:eastAsia="SimSun" w:cs="Arial"/>
          <w:sz w:val="28"/>
          <w:szCs w:val="28"/>
        </w:rPr>
      </w:pPr>
      <w:bookmarkStart w:id="691" w:name="_Toc136273050"/>
      <w:r>
        <w:rPr>
          <w:rFonts w:eastAsia="SimSun"/>
        </w:rPr>
        <w:t>6.3</w:t>
      </w:r>
      <w:r>
        <w:rPr>
          <w:rFonts w:eastAsia="SimSun"/>
        </w:rPr>
        <w:tab/>
        <w:t>Solution #3: EAP base authentication for AUN3 devices behind RG in SNPN</w:t>
      </w:r>
      <w:bookmarkEnd w:id="691"/>
    </w:p>
    <w:p w14:paraId="286B8F15" w14:textId="2080243C" w:rsidR="0038541A" w:rsidRDefault="0038541A" w:rsidP="0038541A">
      <w:pPr>
        <w:pStyle w:val="Heading3"/>
        <w:rPr>
          <w:rFonts w:eastAsia="SimSun"/>
        </w:rPr>
      </w:pPr>
      <w:bookmarkStart w:id="692" w:name="_Toc136273051"/>
      <w:r>
        <w:rPr>
          <w:rFonts w:eastAsia="SimSun"/>
        </w:rPr>
        <w:t>6.3.1</w:t>
      </w:r>
      <w:r>
        <w:rPr>
          <w:rFonts w:eastAsia="SimSun"/>
        </w:rPr>
        <w:tab/>
        <w:t>Introduction</w:t>
      </w:r>
      <w:bookmarkEnd w:id="692"/>
      <w:r>
        <w:rPr>
          <w:rFonts w:eastAsia="SimSun"/>
        </w:rPr>
        <w:t xml:space="preserve"> </w:t>
      </w:r>
    </w:p>
    <w:p w14:paraId="415CDA0B" w14:textId="6818C217" w:rsidR="0038541A" w:rsidRDefault="0038541A" w:rsidP="0038541A">
      <w:pPr>
        <w:rPr>
          <w:rFonts w:eastAsia="SimSun"/>
        </w:rPr>
      </w:pPr>
      <w:r>
        <w:t xml:space="preserve">This solution defines an authentication procedure for AUN3 devices behind RG (5G-RG or FN-RG) in SNPN. It differs from Annex O of TS 33.501 [4] in that: </w:t>
      </w:r>
    </w:p>
    <w:p w14:paraId="2225A16E" w14:textId="77777777" w:rsidR="0038541A" w:rsidRPr="00FA2CE8" w:rsidRDefault="0038541A" w:rsidP="00FA2CE8">
      <w:pPr>
        <w:pStyle w:val="B1"/>
        <w:overflowPunct w:val="0"/>
        <w:autoSpaceDE w:val="0"/>
        <w:autoSpaceDN w:val="0"/>
        <w:adjustRightInd w:val="0"/>
        <w:textAlignment w:val="baseline"/>
        <w:rPr>
          <w:rFonts w:eastAsia="Times New Roman"/>
          <w:lang w:eastAsia="x-none"/>
        </w:rPr>
      </w:pPr>
      <w:r w:rsidRPr="00FA2CE8">
        <w:rPr>
          <w:rFonts w:eastAsia="Times New Roman"/>
          <w:lang w:eastAsia="x-none"/>
        </w:rPr>
        <w:t>1. it allows 5G-RG to register AUN3 device to 5GC on its behalf, while in Annex O, it is always the W-AGF that registers N5GC device to the 5GC.</w:t>
      </w:r>
    </w:p>
    <w:p w14:paraId="18AEACBD" w14:textId="77777777" w:rsidR="0038541A" w:rsidRPr="00FA2CE8" w:rsidRDefault="0038541A" w:rsidP="00FA2CE8">
      <w:pPr>
        <w:pStyle w:val="B1"/>
        <w:overflowPunct w:val="0"/>
        <w:autoSpaceDE w:val="0"/>
        <w:autoSpaceDN w:val="0"/>
        <w:adjustRightInd w:val="0"/>
        <w:textAlignment w:val="baseline"/>
        <w:rPr>
          <w:rFonts w:eastAsia="Times New Roman"/>
          <w:lang w:eastAsia="x-none"/>
        </w:rPr>
      </w:pPr>
      <w:r w:rsidRPr="00FA2CE8">
        <w:rPr>
          <w:rFonts w:eastAsia="Times New Roman"/>
          <w:lang w:eastAsia="x-none"/>
        </w:rPr>
        <w:t xml:space="preserve">2.  it allows the AUN3 device to connect to RG via WiFi based on the MSK from the EAP authentication between the AUN3 device and the AUSF. In Annex O, the N5GC device connects to the RG via wireline (e.g., Ethernet) and MSK is not sent back by the AUSF to the RG to facilitate WiFi four-way handshaking. </w:t>
      </w:r>
    </w:p>
    <w:p w14:paraId="002595D9" w14:textId="4AE09873" w:rsidR="0038541A" w:rsidRDefault="0038541A" w:rsidP="0038541A">
      <w:pPr>
        <w:pStyle w:val="Heading3"/>
        <w:rPr>
          <w:rFonts w:eastAsia="SimSun"/>
        </w:rPr>
      </w:pPr>
      <w:bookmarkStart w:id="693" w:name="_Toc136273052"/>
      <w:r>
        <w:rPr>
          <w:rFonts w:eastAsia="SimSun"/>
        </w:rPr>
        <w:lastRenderedPageBreak/>
        <w:t>6.3.2</w:t>
      </w:r>
      <w:r>
        <w:rPr>
          <w:rFonts w:eastAsia="SimSun"/>
        </w:rPr>
        <w:tab/>
        <w:t>Solution details</w:t>
      </w:r>
      <w:bookmarkEnd w:id="693"/>
    </w:p>
    <w:p w14:paraId="3CF24860" w14:textId="14D09B01" w:rsidR="0038541A" w:rsidRDefault="0038541A" w:rsidP="0038541A">
      <w:pPr>
        <w:rPr>
          <w:rFonts w:eastAsia="SimSun"/>
        </w:rPr>
      </w:pPr>
      <w:r>
        <w:rPr>
          <w:noProof/>
        </w:rPr>
        <w:drawing>
          <wp:inline distT="0" distB="0" distL="0" distR="0" wp14:anchorId="614B6912" wp14:editId="7E155E53">
            <wp:extent cx="6122035" cy="31648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22035" cy="3164840"/>
                    </a:xfrm>
                    <a:prstGeom prst="rect">
                      <a:avLst/>
                    </a:prstGeom>
                    <a:noFill/>
                    <a:ln>
                      <a:noFill/>
                    </a:ln>
                  </pic:spPr>
                </pic:pic>
              </a:graphicData>
            </a:graphic>
          </wp:inline>
        </w:drawing>
      </w:r>
    </w:p>
    <w:p w14:paraId="35CF5A9A" w14:textId="77777777" w:rsidR="0038541A" w:rsidRDefault="0038541A" w:rsidP="00FA2CE8">
      <w:pPr>
        <w:pStyle w:val="B1"/>
      </w:pPr>
      <w:r>
        <w:t xml:space="preserve">1.  The AUN3 device attempts to establish a layer 2 connection with the RG either via Ethernet or WiFi. If the layer 2 connection is based on Ethernet, steps 13-14 are skipped. </w:t>
      </w:r>
    </w:p>
    <w:p w14:paraId="6ED391FF" w14:textId="77777777" w:rsidR="0038541A" w:rsidRDefault="0038541A" w:rsidP="00FA2CE8">
      <w:pPr>
        <w:pStyle w:val="B1"/>
      </w:pPr>
      <w:r>
        <w:t>2.</w:t>
      </w:r>
      <w:r>
        <w:tab/>
        <w:t xml:space="preserve">The RG initiates the EAP authentication procedure by sending an EAP request/Identity to the AUN3 device in a layer frame (e.g., EAPOL). </w:t>
      </w:r>
    </w:p>
    <w:p w14:paraId="784F4AF4" w14:textId="40B4D99E" w:rsidR="0038541A" w:rsidRDefault="0038541A" w:rsidP="00FA2CE8">
      <w:pPr>
        <w:pStyle w:val="B1"/>
        <w:rPr>
          <w:lang w:val="en-US" w:eastAsia="zh-CN"/>
        </w:rPr>
      </w:pPr>
      <w:r>
        <w:t xml:space="preserve">3.  The AUN3 device sends back an EAP response/Identity including its Network Access Identifier (NAI) in the form of username@realm. </w:t>
      </w:r>
      <w:r w:rsidR="008526C6">
        <w:t>The username part of the NAI may be encrypted if the AUN3 device supports SUPI protection. Otherwise, the anonymous NAI can be used if the EAP method supports subscription identifier privacy</w:t>
      </w:r>
      <w:r w:rsidRPr="0038541A">
        <w:rPr>
          <w:lang w:val="en-US"/>
        </w:rPr>
        <w:t xml:space="preserve"> </w:t>
      </w:r>
    </w:p>
    <w:p w14:paraId="14FB7CF6" w14:textId="77777777" w:rsidR="0038541A" w:rsidRDefault="0038541A" w:rsidP="00FA2CE8">
      <w:pPr>
        <w:pStyle w:val="B1"/>
      </w:pPr>
      <w:r>
        <w:t>4a-4b.</w:t>
      </w:r>
      <w:r>
        <w:tab/>
        <w:t xml:space="preserve">If the RG is an FN-RG, the FN-RG sends the EAP response/Identity including the NAI to the W-AGF. The W-AGF constructs a SUCI from NAI-based SUPI using NULL scheme and sends a NAS Registration Request message to the AMF, including the SUCI and AUN3 device indicator. </w:t>
      </w:r>
    </w:p>
    <w:p w14:paraId="0EF5A8D6" w14:textId="77777777" w:rsidR="0038541A" w:rsidRDefault="0038541A" w:rsidP="00FA2CE8">
      <w:pPr>
        <w:pStyle w:val="B1"/>
      </w:pPr>
      <w:r>
        <w:t>4c.  If the RG is a 5G-RG, the 5G-RG constructs a SUCI from the NAI-based SUPI of the AUN3 device, and sends a NAS Registration Request message to the AMF, including the SUCI and an AUN3 device indicator.</w:t>
      </w:r>
    </w:p>
    <w:p w14:paraId="015AC774" w14:textId="77777777" w:rsidR="0038541A" w:rsidRDefault="0038541A" w:rsidP="00FA2CE8">
      <w:pPr>
        <w:pStyle w:val="B1"/>
      </w:pPr>
      <w:r>
        <w:t>5.</w:t>
      </w:r>
      <w:r>
        <w:tab/>
        <w:t>The AMF/SEAF selects the AUSF based on the SUCI in the received registration request and sends a Nausf_UEAuthentication_Authenticate Request message to the AUSF. It contains the SUCI of the AUN3 device, and an AUN3 device indicator.</w:t>
      </w:r>
    </w:p>
    <w:p w14:paraId="12A258FA" w14:textId="77777777" w:rsidR="0038541A" w:rsidRDefault="0038541A" w:rsidP="00FA2CE8">
      <w:pPr>
        <w:pStyle w:val="B1"/>
      </w:pPr>
      <w:r>
        <w:t xml:space="preserve">6. The AUSF sends a Nudm_UEAuthentication_Get Request to the UDM. It contains the SUCI of the AUN3 device and the AUN3 device indicator. </w:t>
      </w:r>
    </w:p>
    <w:p w14:paraId="793C2C42" w14:textId="77777777" w:rsidR="0038541A" w:rsidRDefault="0038541A" w:rsidP="00FA2CE8">
      <w:pPr>
        <w:pStyle w:val="B1"/>
      </w:pPr>
      <w:r>
        <w:t xml:space="preserve">7. The UDM invokes the SIDF to map the SUCI to the SUPI and selects an authentication method based on the SUPI. When the "username" part of the SUPI is "anonymous" or omitted, the UDM may select an authentication method based on the “realm” part of the SUPI, the AUN3 device indicator, a combination of the "realm" part and the AUN3 device indicator, or the UDM local policy. </w:t>
      </w:r>
    </w:p>
    <w:p w14:paraId="147AE996" w14:textId="481E56B7" w:rsidR="0038541A" w:rsidRDefault="0038541A" w:rsidP="00FA2CE8">
      <w:pPr>
        <w:pStyle w:val="B1"/>
      </w:pPr>
      <w:r>
        <w:t>8. The UDM sends a Nudm_UEAuthentication_Get Response to the AUSF, which contains the SUPI of the AUN3 device and an indicator of the selected authentication method. EAP-AKA’ as specified in RFC 5448 [</w:t>
      </w:r>
      <w:r w:rsidR="00353005">
        <w:t>5</w:t>
      </w:r>
      <w:r>
        <w:t xml:space="preserve">] or other key generating EAP method can be selected. </w:t>
      </w:r>
    </w:p>
    <w:p w14:paraId="4A5FD644" w14:textId="77E820F2" w:rsidR="0038541A" w:rsidRDefault="0038541A" w:rsidP="00FA2CE8">
      <w:pPr>
        <w:pStyle w:val="B1"/>
      </w:pPr>
      <w:r>
        <w:t>9.</w:t>
      </w:r>
      <w:r>
        <w:tab/>
        <w:t>The AUSF and the AUN3 device perform EAP authentication based on the selected authentication method. Storage and processing of credentials for EAP authentication method is described in Annex I of TS 33.501 [</w:t>
      </w:r>
      <w:r w:rsidR="00353005">
        <w:t>4</w:t>
      </w:r>
      <w:r>
        <w:t>].</w:t>
      </w:r>
    </w:p>
    <w:p w14:paraId="59ABC013" w14:textId="77777777" w:rsidR="0038541A" w:rsidRDefault="0038541A" w:rsidP="00FA2CE8">
      <w:pPr>
        <w:pStyle w:val="B1"/>
      </w:pPr>
      <w:r>
        <w:lastRenderedPageBreak/>
        <w:t>10.</w:t>
      </w:r>
      <w:r>
        <w:tab/>
        <w:t xml:space="preserve"> If the EAP authentication between the AUSF and the AUN3 device is completed successfully, the AUSF sends to the AMF/SEAF an EAP-Success message along with the SUPI and the MSK in a Nausf_UEAuthentication_Authenticate Response message.</w:t>
      </w:r>
    </w:p>
    <w:p w14:paraId="2CF47CC9" w14:textId="77777777" w:rsidR="0038541A" w:rsidRDefault="0038541A" w:rsidP="00FA2CE8">
      <w:pPr>
        <w:pStyle w:val="B1"/>
      </w:pPr>
      <w:r>
        <w:t>11a-11b.</w:t>
      </w:r>
      <w:r>
        <w:tab/>
        <w:t xml:space="preserve">If steps 4a-4b is executed, the AMF/SEAF sends to the W-AGF the EAP-Success message and the MSK in an Authentication Result message. The W-AGF sends to the FN-RG the EAP-Success message and the MSK in AAA message. </w:t>
      </w:r>
    </w:p>
    <w:p w14:paraId="3A63E35E" w14:textId="77777777" w:rsidR="0038541A" w:rsidRDefault="0038541A" w:rsidP="00FA2CE8">
      <w:pPr>
        <w:pStyle w:val="B1"/>
      </w:pPr>
      <w:r>
        <w:t>11c.  If step 4c is executed, the AMF/SEAF sends to the 5G-RG the EAP-Success message and the MSK in an Authentication Result message.</w:t>
      </w:r>
    </w:p>
    <w:p w14:paraId="25165768" w14:textId="77777777" w:rsidR="0038541A" w:rsidRDefault="0038541A" w:rsidP="00FA2CE8">
      <w:pPr>
        <w:pStyle w:val="B1"/>
      </w:pPr>
      <w:r>
        <w:t>12.</w:t>
      </w:r>
      <w:r>
        <w:tab/>
        <w:t xml:space="preserve">  The RG sends to the AUN3 device the the EAP-Success message in a layer 2 frame. </w:t>
      </w:r>
    </w:p>
    <w:p w14:paraId="6523E47B" w14:textId="77777777" w:rsidR="0038541A" w:rsidRDefault="0038541A" w:rsidP="00FA2CE8">
      <w:pPr>
        <w:pStyle w:val="B1"/>
      </w:pPr>
      <w:r>
        <w:t xml:space="preserve">13a-13b. The AUN3 device and the RG use the first 256-bit of the MSK as the PMK, from which the WLAN keys are derived. </w:t>
      </w:r>
    </w:p>
    <w:p w14:paraId="2D012943" w14:textId="77777777" w:rsidR="0038541A" w:rsidRDefault="0038541A" w:rsidP="00FA2CE8">
      <w:pPr>
        <w:pStyle w:val="B1"/>
      </w:pPr>
      <w:r>
        <w:t xml:space="preserve">14.  The AUN3 and the RG performs four-way handshaking to establish WLAN secure connection. </w:t>
      </w:r>
    </w:p>
    <w:p w14:paraId="2098BC5E" w14:textId="353324BD" w:rsidR="0038541A" w:rsidRDefault="0038541A" w:rsidP="0038541A">
      <w:pPr>
        <w:pStyle w:val="Heading3"/>
        <w:rPr>
          <w:rFonts w:eastAsia="SimSun"/>
        </w:rPr>
      </w:pPr>
      <w:bookmarkStart w:id="694" w:name="_Toc136273053"/>
      <w:r>
        <w:rPr>
          <w:rFonts w:eastAsia="SimSun"/>
        </w:rPr>
        <w:t>6.3.3</w:t>
      </w:r>
      <w:r>
        <w:rPr>
          <w:rFonts w:eastAsia="SimSun"/>
        </w:rPr>
        <w:tab/>
        <w:t>Evaluation</w:t>
      </w:r>
      <w:bookmarkEnd w:id="694"/>
    </w:p>
    <w:p w14:paraId="1E7F3180" w14:textId="77777777" w:rsidR="0038541A" w:rsidRDefault="0038541A" w:rsidP="0038541A">
      <w:pPr>
        <w:rPr>
          <w:rFonts w:eastAsia="SimSun"/>
          <w:iCs/>
        </w:rPr>
      </w:pPr>
      <w:r>
        <w:rPr>
          <w:iCs/>
        </w:rPr>
        <w:t xml:space="preserve">This solution meets the requirement that an AUN3 device connecting to RG shall be able to authenticate to 5GC. </w:t>
      </w:r>
    </w:p>
    <w:p w14:paraId="691B5D88" w14:textId="5ECD5FCE" w:rsidR="00797CF6" w:rsidRDefault="00797CF6" w:rsidP="00797CF6">
      <w:pPr>
        <w:pStyle w:val="Heading2"/>
        <w:rPr>
          <w:rFonts w:eastAsia="SimSun" w:cs="Arial"/>
          <w:sz w:val="28"/>
          <w:szCs w:val="28"/>
        </w:rPr>
      </w:pPr>
      <w:bookmarkStart w:id="695" w:name="_Toc136273054"/>
      <w:r>
        <w:rPr>
          <w:rFonts w:eastAsia="SimSun"/>
        </w:rPr>
        <w:t>6.4</w:t>
      </w:r>
      <w:r>
        <w:rPr>
          <w:rFonts w:eastAsia="SimSun"/>
        </w:rPr>
        <w:tab/>
        <w:t>Solution #4: EAP base authentication for AUN3 devices behind RG in SNPN by AAA server</w:t>
      </w:r>
      <w:bookmarkEnd w:id="695"/>
    </w:p>
    <w:p w14:paraId="59E01541" w14:textId="2B03F581" w:rsidR="00797CF6" w:rsidRDefault="00797CF6" w:rsidP="00797CF6">
      <w:pPr>
        <w:pStyle w:val="Heading3"/>
        <w:rPr>
          <w:rFonts w:eastAsia="SimSun"/>
        </w:rPr>
      </w:pPr>
      <w:bookmarkStart w:id="696" w:name="_Toc136273055"/>
      <w:r>
        <w:rPr>
          <w:rFonts w:eastAsia="SimSun"/>
        </w:rPr>
        <w:t>6.4.1</w:t>
      </w:r>
      <w:r>
        <w:rPr>
          <w:rFonts w:eastAsia="SimSun"/>
        </w:rPr>
        <w:tab/>
        <w:t>Introduction</w:t>
      </w:r>
      <w:bookmarkEnd w:id="696"/>
      <w:r>
        <w:rPr>
          <w:rFonts w:eastAsia="SimSun"/>
        </w:rPr>
        <w:t xml:space="preserve"> </w:t>
      </w:r>
    </w:p>
    <w:p w14:paraId="049C3935" w14:textId="77777777" w:rsidR="00797CF6" w:rsidRDefault="00797CF6" w:rsidP="00797CF6">
      <w:pPr>
        <w:rPr>
          <w:rFonts w:eastAsia="SimSun"/>
        </w:rPr>
      </w:pPr>
      <w:r>
        <w:t xml:space="preserve">This solution addresses KI#1 by authenticating AUN3 devices behind RG (5G-RG or FN-RG) in SNPN using an AAA server as the credential holder. </w:t>
      </w:r>
    </w:p>
    <w:p w14:paraId="784B4A84" w14:textId="5118B636" w:rsidR="00797CF6" w:rsidRDefault="00797CF6" w:rsidP="00797CF6">
      <w:pPr>
        <w:pStyle w:val="Heading3"/>
        <w:rPr>
          <w:rFonts w:eastAsia="SimSun"/>
        </w:rPr>
      </w:pPr>
      <w:bookmarkStart w:id="697" w:name="_Toc136273056"/>
      <w:r>
        <w:rPr>
          <w:rFonts w:eastAsia="SimSun"/>
        </w:rPr>
        <w:t>6.4.2</w:t>
      </w:r>
      <w:r>
        <w:rPr>
          <w:rFonts w:eastAsia="SimSun"/>
        </w:rPr>
        <w:tab/>
        <w:t>Solution details</w:t>
      </w:r>
      <w:bookmarkEnd w:id="697"/>
    </w:p>
    <w:p w14:paraId="7B76A6DB" w14:textId="0FD33453" w:rsidR="00797CF6" w:rsidRDefault="00797CF6" w:rsidP="00797CF6">
      <w:pPr>
        <w:rPr>
          <w:rFonts w:eastAsia="SimSun"/>
        </w:rPr>
      </w:pPr>
      <w:r>
        <w:rPr>
          <w:noProof/>
        </w:rPr>
        <w:drawing>
          <wp:inline distT="0" distB="0" distL="0" distR="0" wp14:anchorId="04310F0F" wp14:editId="17FAE941">
            <wp:extent cx="6122035" cy="3134995"/>
            <wp:effectExtent l="0" t="0" r="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122035" cy="3134995"/>
                    </a:xfrm>
                    <a:prstGeom prst="rect">
                      <a:avLst/>
                    </a:prstGeom>
                    <a:noFill/>
                    <a:ln>
                      <a:noFill/>
                    </a:ln>
                  </pic:spPr>
                </pic:pic>
              </a:graphicData>
            </a:graphic>
          </wp:inline>
        </w:drawing>
      </w:r>
    </w:p>
    <w:p w14:paraId="11EC17F9" w14:textId="77777777" w:rsidR="00797CF6" w:rsidRDefault="00797CF6" w:rsidP="00FA2CE8">
      <w:pPr>
        <w:pStyle w:val="B1"/>
      </w:pPr>
      <w:r>
        <w:t xml:space="preserve">1.  The AUN3 device attempts to establish a layer 2 connection with the RG either via Ethernet or WiFi. If the layer 2 connection is based on Ethernet, steps 13-14 are skipped. </w:t>
      </w:r>
    </w:p>
    <w:p w14:paraId="29605B0A" w14:textId="77777777" w:rsidR="00797CF6" w:rsidRDefault="00797CF6" w:rsidP="00FA2CE8">
      <w:pPr>
        <w:pStyle w:val="B1"/>
      </w:pPr>
      <w:r>
        <w:t>2.</w:t>
      </w:r>
      <w:r>
        <w:tab/>
        <w:t xml:space="preserve">The RG initiates the EAP authentication procedure by sending an EAP request/Identity to the AUN3 device in a layer frame (e.g., EAPOL). </w:t>
      </w:r>
    </w:p>
    <w:p w14:paraId="11990737" w14:textId="65F9E4F6" w:rsidR="00797CF6" w:rsidRDefault="00797CF6" w:rsidP="00FA2CE8">
      <w:pPr>
        <w:pStyle w:val="B1"/>
        <w:rPr>
          <w:lang w:val="en-US" w:eastAsia="zh-CN"/>
        </w:rPr>
      </w:pPr>
      <w:r>
        <w:lastRenderedPageBreak/>
        <w:t xml:space="preserve">3.  The AUN3 device sends back an EAP response/Identity including its Network Access Identifier (NAI) in the form of username@realm. </w:t>
      </w:r>
      <w:r w:rsidR="00625FBA">
        <w:t>The username part of the NAI may be encrypted if the AUN3 device supports SUPI protection. Otherwise, the anonymous NAI can be used if the EAP method supports subscription identifier privacy.</w:t>
      </w:r>
      <w:r w:rsidRPr="00937A71">
        <w:rPr>
          <w:lang w:val="en-US"/>
        </w:rPr>
        <w:t xml:space="preserve"> </w:t>
      </w:r>
    </w:p>
    <w:p w14:paraId="36B683CD" w14:textId="77777777" w:rsidR="00797CF6" w:rsidRDefault="00797CF6" w:rsidP="00FA2CE8">
      <w:pPr>
        <w:pStyle w:val="B1"/>
      </w:pPr>
      <w:r>
        <w:t>4a-4b.</w:t>
      </w:r>
      <w:r>
        <w:tab/>
        <w:t xml:space="preserve">If the RG is an FN-RG, the FN-RG sends the EAP response/Identity including the NAI to the W-AGF. The W-AGF constructs a SUCI from NAI-based SUPI using NULL scheme and sends a NAS Registration Request message to the AMF, including the SUCI and AUN3 device indicator. </w:t>
      </w:r>
    </w:p>
    <w:p w14:paraId="12EB1981" w14:textId="77777777" w:rsidR="00797CF6" w:rsidRDefault="00797CF6" w:rsidP="00FA2CE8">
      <w:pPr>
        <w:pStyle w:val="B1"/>
      </w:pPr>
      <w:r>
        <w:t>4c.  If the RG is a 5G-RG, the 5G-RG constructs a SUCI from the NAI-based SUPI of the AUN3 device, and sends a NAS Registration Request message to the AMF, including the SUCI and an AUN3 device indicator.</w:t>
      </w:r>
    </w:p>
    <w:p w14:paraId="603E2F05" w14:textId="77777777" w:rsidR="00797CF6" w:rsidRDefault="00797CF6" w:rsidP="00FA2CE8">
      <w:pPr>
        <w:pStyle w:val="B1"/>
      </w:pPr>
      <w:r>
        <w:t>5.</w:t>
      </w:r>
      <w:r>
        <w:tab/>
        <w:t>The AMF/SEAF selects the AUSF based on the SUCI in the received registration request and sends a Nausf_UEAuthentication_Authenticate Request message to the AUSF. It contains the SUCI of the AUN3 device, and an AUN3 device indicator.</w:t>
      </w:r>
    </w:p>
    <w:p w14:paraId="4C9EC5C2" w14:textId="77777777" w:rsidR="00797CF6" w:rsidRDefault="00797CF6" w:rsidP="00FA2CE8">
      <w:pPr>
        <w:pStyle w:val="B1"/>
      </w:pPr>
      <w:r>
        <w:t xml:space="preserve">6. The AUSF sends a Nudm_UEAuthentication_Get Request to the UDM. It contains the SUCI of the AUN3 device and the AUN3 device indicator. </w:t>
      </w:r>
    </w:p>
    <w:p w14:paraId="02156F62" w14:textId="77777777" w:rsidR="00797CF6" w:rsidRDefault="00797CF6" w:rsidP="00FA2CE8">
      <w:pPr>
        <w:pStyle w:val="B1"/>
      </w:pPr>
      <w:r>
        <w:t xml:space="preserve">7. The UDM invokes the SIDF to map the SUCI to the SUPI and selects an authentication method based on the SUPI. When the "username" part of the SUPI is "anonymous" or omitted, the UDM may select an authentication method based on the “realm” part of the SUPI, the AUN3 device indicator, a combination of the "realm" part and the AUN3 device indicator, or the UDM local policy. </w:t>
      </w:r>
    </w:p>
    <w:p w14:paraId="0B5EB628" w14:textId="77777777" w:rsidR="00797CF6" w:rsidRDefault="00797CF6" w:rsidP="00FA2CE8">
      <w:pPr>
        <w:pStyle w:val="B1"/>
      </w:pPr>
      <w:r>
        <w:t xml:space="preserve">8. The UDM sends a Nudm_UEAuthentication_Get Response to the AUSF, which contains the SUPI of the AUN3 device and an indicator of the selected authentication method. </w:t>
      </w:r>
    </w:p>
    <w:p w14:paraId="4B7ECECF" w14:textId="77777777" w:rsidR="00797CF6" w:rsidRDefault="00797CF6" w:rsidP="00FA2CE8">
      <w:pPr>
        <w:pStyle w:val="B1"/>
      </w:pPr>
      <w:r>
        <w:t>9. Based on the indication from the UDM, the AUSF shall select an NSSAAF as defined in  TS 23.501 [2] and initiate a Nnssaaf_AIWF_Authenticate service operation towards that NSSAAF as defined in clause 14.4.2.</w:t>
      </w:r>
    </w:p>
    <w:p w14:paraId="5AD0C776" w14:textId="77777777" w:rsidR="00797CF6" w:rsidRDefault="00797CF6" w:rsidP="00FA2CE8">
      <w:pPr>
        <w:pStyle w:val="B1"/>
      </w:pPr>
      <w:r>
        <w:t xml:space="preserve">10. The NSSAAF shall select AAA Server based on the domain name corresponding to the realm part of the SUPI. The NSSAAF shall perform related protocol conversion and relay EAP messages to the AAA Server.   </w:t>
      </w:r>
    </w:p>
    <w:p w14:paraId="1680D67B" w14:textId="30DBCDDE" w:rsidR="00797CF6" w:rsidRDefault="00797CF6" w:rsidP="00FA2CE8">
      <w:pPr>
        <w:pStyle w:val="B1"/>
      </w:pPr>
      <w:r>
        <w:t>11.</w:t>
      </w:r>
      <w:r>
        <w:tab/>
        <w:t>The AAA and the AUN3 device perform EAP authentication based on the selected authentication method. Storage and processing of credentials for EAP authentication method is described in Annex I of TS 33.501 [4].</w:t>
      </w:r>
    </w:p>
    <w:p w14:paraId="67B0F3A3" w14:textId="77777777" w:rsidR="00797CF6" w:rsidRDefault="00797CF6" w:rsidP="00FA2CE8">
      <w:pPr>
        <w:pStyle w:val="B1"/>
      </w:pPr>
      <w:r>
        <w:t>12. After successful authentication, an EAP Success message, the MSK and the SUPI (i.e., the AUN3 identifier that is used for the successful EAP authentication) shall be provided from the AAA Server to the NSSAAF.</w:t>
      </w:r>
    </w:p>
    <w:p w14:paraId="0A7FB4F2" w14:textId="77777777" w:rsidR="00797CF6" w:rsidRDefault="00797CF6" w:rsidP="00FA2CE8">
      <w:pPr>
        <w:pStyle w:val="B1"/>
      </w:pPr>
      <w:r>
        <w:t xml:space="preserve">13. The NSSAAF returns the EAP Success message, the MSK and the SUPI to the AUSF using the Nnssaaf_AIWF_Authenticate service operation response message. </w:t>
      </w:r>
    </w:p>
    <w:p w14:paraId="604D5DA3" w14:textId="77777777" w:rsidR="00797CF6" w:rsidRDefault="00797CF6" w:rsidP="00FA2CE8">
      <w:pPr>
        <w:pStyle w:val="B1"/>
      </w:pPr>
      <w:r>
        <w:t>14.</w:t>
      </w:r>
      <w:r>
        <w:tab/>
        <w:t>The AUSF sends to the AMF/SEAF the EAP-Success message along with the SUPI and the MSK in a Nausf_UEAuthentication_Authenticate Response message.</w:t>
      </w:r>
    </w:p>
    <w:p w14:paraId="130E1920" w14:textId="77777777" w:rsidR="00797CF6" w:rsidRDefault="00797CF6" w:rsidP="00FA2CE8">
      <w:pPr>
        <w:pStyle w:val="B1"/>
      </w:pPr>
      <w:r>
        <w:t>15a-15b.</w:t>
      </w:r>
      <w:r>
        <w:tab/>
        <w:t xml:space="preserve">If steps 4a-4b is executed, the AMF/SEAF sends to the W-AGF the EAP-Success message and the MSK in an Authentication Result message. The W-AGF sends to the FN-RG the EAP-Success message and the MSK in AAA message. </w:t>
      </w:r>
    </w:p>
    <w:p w14:paraId="1EE68B1D" w14:textId="77777777" w:rsidR="00797CF6" w:rsidRDefault="00797CF6" w:rsidP="00FA2CE8">
      <w:pPr>
        <w:pStyle w:val="B1"/>
      </w:pPr>
      <w:r>
        <w:t>15c.  If step 4c is executed, the AMF/SEAF sends to the 5G-RG the EAP-Success message and the MSK in an Authentication Result message.</w:t>
      </w:r>
    </w:p>
    <w:p w14:paraId="0D738AA4" w14:textId="77777777" w:rsidR="00797CF6" w:rsidRDefault="00797CF6" w:rsidP="00FA2CE8">
      <w:pPr>
        <w:pStyle w:val="B1"/>
      </w:pPr>
      <w:r>
        <w:t>16.</w:t>
      </w:r>
      <w:r>
        <w:tab/>
        <w:t xml:space="preserve"> The RG sends to the AUN3 device the the EAP-Success message in a layer 2 frame. </w:t>
      </w:r>
    </w:p>
    <w:p w14:paraId="249A6469" w14:textId="77777777" w:rsidR="00797CF6" w:rsidRDefault="00797CF6" w:rsidP="00FA2CE8">
      <w:pPr>
        <w:pStyle w:val="B1"/>
      </w:pPr>
      <w:r>
        <w:t xml:space="preserve">17a-17b. The AUN3 device and the RG use the first 256-bit of the MSK as the PMK, from which the WLAN keys are derived. </w:t>
      </w:r>
    </w:p>
    <w:p w14:paraId="520AD7C6" w14:textId="77777777" w:rsidR="00797CF6" w:rsidRDefault="00797CF6" w:rsidP="00FA2CE8">
      <w:pPr>
        <w:pStyle w:val="B1"/>
      </w:pPr>
      <w:r>
        <w:t xml:space="preserve">18.  The AUN3 and the RG performs four-way handshaking to establish WLAN secure connection. </w:t>
      </w:r>
    </w:p>
    <w:p w14:paraId="0504B9A6" w14:textId="15A0A315" w:rsidR="00797CF6" w:rsidRDefault="00797CF6" w:rsidP="00797CF6">
      <w:pPr>
        <w:pStyle w:val="Heading3"/>
        <w:rPr>
          <w:rFonts w:eastAsia="SimSun"/>
        </w:rPr>
      </w:pPr>
      <w:bookmarkStart w:id="698" w:name="_Toc136273057"/>
      <w:r>
        <w:rPr>
          <w:rFonts w:eastAsia="SimSun"/>
        </w:rPr>
        <w:t>6.</w:t>
      </w:r>
      <w:r w:rsidR="00286F59">
        <w:rPr>
          <w:rFonts w:eastAsia="SimSun"/>
        </w:rPr>
        <w:t>4</w:t>
      </w:r>
      <w:r>
        <w:rPr>
          <w:rFonts w:eastAsia="SimSun"/>
        </w:rPr>
        <w:t>.3</w:t>
      </w:r>
      <w:r>
        <w:rPr>
          <w:rFonts w:eastAsia="SimSun"/>
        </w:rPr>
        <w:tab/>
        <w:t>Evaluation</w:t>
      </w:r>
      <w:bookmarkEnd w:id="698"/>
    </w:p>
    <w:p w14:paraId="2152CC4E" w14:textId="77777777" w:rsidR="00797CF6" w:rsidRDefault="00797CF6" w:rsidP="00797CF6">
      <w:pPr>
        <w:rPr>
          <w:rFonts w:eastAsia="SimSun"/>
          <w:iCs/>
        </w:rPr>
      </w:pPr>
      <w:r>
        <w:rPr>
          <w:iCs/>
        </w:rPr>
        <w:t xml:space="preserve">This solution meets the requirement that an AUN3 device shall be able to authenticate to 5GC. </w:t>
      </w:r>
    </w:p>
    <w:p w14:paraId="2B28323E" w14:textId="20E8A26A" w:rsidR="00302B24" w:rsidRDefault="00302B24" w:rsidP="00302B24">
      <w:pPr>
        <w:pStyle w:val="Heading2"/>
        <w:rPr>
          <w:rFonts w:eastAsia="SimSun" w:cs="Arial"/>
          <w:sz w:val="28"/>
          <w:szCs w:val="28"/>
        </w:rPr>
      </w:pPr>
      <w:bookmarkStart w:id="699" w:name="_Toc136273058"/>
      <w:r>
        <w:rPr>
          <w:rFonts w:eastAsia="SimSun"/>
        </w:rPr>
        <w:lastRenderedPageBreak/>
        <w:t>6.5</w:t>
      </w:r>
      <w:r>
        <w:rPr>
          <w:rFonts w:eastAsia="SimSun"/>
        </w:rPr>
        <w:tab/>
        <w:t>Solution #5: TNAP mobility solution with rand</w:t>
      </w:r>
      <w:bookmarkEnd w:id="699"/>
    </w:p>
    <w:p w14:paraId="401C2C6C" w14:textId="1D54FB02" w:rsidR="00302B24" w:rsidRDefault="00302B24" w:rsidP="00302B24">
      <w:pPr>
        <w:pStyle w:val="Heading3"/>
        <w:rPr>
          <w:rFonts w:eastAsia="SimSun"/>
        </w:rPr>
      </w:pPr>
      <w:bookmarkStart w:id="700" w:name="_Toc136273059"/>
      <w:r>
        <w:rPr>
          <w:rFonts w:eastAsia="SimSun"/>
        </w:rPr>
        <w:t>6.5.1</w:t>
      </w:r>
      <w:r>
        <w:rPr>
          <w:rFonts w:eastAsia="SimSun"/>
        </w:rPr>
        <w:tab/>
        <w:t>Introduction</w:t>
      </w:r>
      <w:bookmarkEnd w:id="700"/>
      <w:r>
        <w:rPr>
          <w:rFonts w:eastAsia="SimSun"/>
        </w:rPr>
        <w:t xml:space="preserve"> </w:t>
      </w:r>
    </w:p>
    <w:p w14:paraId="37B25C6C" w14:textId="685E2CD5" w:rsidR="00302B24" w:rsidRDefault="00302B24" w:rsidP="00302B24">
      <w:pPr>
        <w:rPr>
          <w:rFonts w:eastAsia="SimSun"/>
        </w:rPr>
      </w:pPr>
      <w:r>
        <w:rPr>
          <w:rFonts w:eastAsia="Times New Roman"/>
          <w:lang w:val="en-IN" w:eastAsia="en-IN"/>
        </w:rPr>
        <w:t>This solution addresses the security solution of TNAP mobility defined in KI#4.</w:t>
      </w:r>
    </w:p>
    <w:p w14:paraId="50907F90" w14:textId="7E39738B" w:rsidR="00302B24" w:rsidRDefault="00302B24" w:rsidP="00302B24">
      <w:pPr>
        <w:pStyle w:val="Heading3"/>
        <w:rPr>
          <w:rFonts w:eastAsia="SimSun"/>
        </w:rPr>
      </w:pPr>
      <w:bookmarkStart w:id="701" w:name="_Toc136273060"/>
      <w:r>
        <w:rPr>
          <w:rFonts w:eastAsia="SimSun"/>
        </w:rPr>
        <w:t>6.5.2</w:t>
      </w:r>
      <w:r>
        <w:rPr>
          <w:rFonts w:eastAsia="SimSun"/>
        </w:rPr>
        <w:tab/>
        <w:t>Solution details</w:t>
      </w:r>
      <w:bookmarkEnd w:id="701"/>
    </w:p>
    <w:p w14:paraId="445E687C" w14:textId="093EE693" w:rsidR="00302B24" w:rsidRDefault="00302B24" w:rsidP="00FA2CE8">
      <w:pPr>
        <w:keepNext/>
        <w:keepLines/>
        <w:overflowPunct w:val="0"/>
        <w:autoSpaceDE w:val="0"/>
        <w:autoSpaceDN w:val="0"/>
        <w:adjustRightInd w:val="0"/>
        <w:spacing w:before="120"/>
        <w:ind w:left="1418" w:hanging="1418"/>
        <w:textAlignment w:val="baseline"/>
        <w:outlineLvl w:val="3"/>
        <w:rPr>
          <w:rFonts w:ascii="Arial" w:hAnsi="Arial"/>
          <w:sz w:val="24"/>
        </w:rPr>
      </w:pPr>
      <w:r>
        <w:rPr>
          <w:rFonts w:ascii="Arial" w:hAnsi="Arial"/>
          <w:sz w:val="24"/>
        </w:rPr>
        <w:t>6.5.2.1</w:t>
      </w:r>
      <w:r>
        <w:rPr>
          <w:rFonts w:ascii="Arial" w:hAnsi="Arial"/>
          <w:sz w:val="24"/>
        </w:rPr>
        <w:tab/>
        <w:t xml:space="preserve">Procedure </w:t>
      </w:r>
    </w:p>
    <w:p w14:paraId="74DB395B" w14:textId="1B155BF8" w:rsidR="00302B24" w:rsidRDefault="00AC2A00" w:rsidP="00302B24">
      <w:r>
        <w:object w:dxaOrig="12691" w:dyaOrig="12046" w14:anchorId="7636B6AC">
          <v:shape id="_x0000_i1027" type="#_x0000_t75" style="width:439.2pt;height:403.2pt" o:ole="">
            <v:imagedata r:id="rId22" o:title=""/>
          </v:shape>
          <o:OLEObject Type="Embed" ProgID="Visio.Drawing.15" ShapeID="_x0000_i1027" DrawAspect="Content" ObjectID="_1746887865" r:id="rId23"/>
        </w:object>
      </w:r>
    </w:p>
    <w:p w14:paraId="19344FDF" w14:textId="25829BB3" w:rsidR="00302B24" w:rsidRDefault="00302B24" w:rsidP="00302B24">
      <w:pPr>
        <w:ind w:left="2596"/>
        <w:jc w:val="both"/>
        <w:rPr>
          <w:rFonts w:eastAsia="MS Mincho"/>
          <w:iCs/>
          <w:szCs w:val="18"/>
        </w:rPr>
      </w:pPr>
      <w:r>
        <w:rPr>
          <w:rFonts w:eastAsia="MS Mincho"/>
          <w:iCs/>
          <w:szCs w:val="18"/>
        </w:rPr>
        <w:t>Figure 6.5.2-1 TNAP mobility procedure</w:t>
      </w:r>
    </w:p>
    <w:p w14:paraId="5574D119" w14:textId="77777777" w:rsidR="00732CEA" w:rsidRDefault="00302B24" w:rsidP="00FA2CE8">
      <w:pPr>
        <w:pStyle w:val="B1"/>
      </w:pPr>
      <w:r>
        <w:t xml:space="preserve">UE is connected to TNAP#1 via the procedure defined in TS 33.501 figure 7A.2.1-1. </w:t>
      </w:r>
      <w:r w:rsidR="00732CEA">
        <w:t>Once authenticated, TNGF sends the reauth Id to UE over the protected interface. Reauth Id can be a generated as &lt;PLMNID&gt;&lt;TNGF_ID&gt; &lt;Temp Id&gt;.</w:t>
      </w:r>
    </w:p>
    <w:p w14:paraId="06E8E293" w14:textId="0972B4D4" w:rsidR="00302B24" w:rsidRPr="00732CEA" w:rsidRDefault="00732CEA" w:rsidP="00FA2CE8">
      <w:pPr>
        <w:pStyle w:val="NO"/>
      </w:pPr>
      <w:r>
        <w:t>Note: TNGF Id could be TNGF address (like fqdn)already defined by SA2.</w:t>
      </w:r>
    </w:p>
    <w:p w14:paraId="2F48DC99" w14:textId="77777777" w:rsidR="00302B24" w:rsidRDefault="00302B24" w:rsidP="00FA2CE8">
      <w:pPr>
        <w:pStyle w:val="B1"/>
      </w:pPr>
      <w:r>
        <w:t>2, 3.</w:t>
      </w:r>
      <w:r>
        <w:tab/>
        <w:t>UE decides to move from TNAP#1 to TNAP#2 and creates an L2 connection with TNAP#2.</w:t>
      </w:r>
    </w:p>
    <w:p w14:paraId="1943A018" w14:textId="233971C7" w:rsidR="00302B24" w:rsidRDefault="00302B24" w:rsidP="00FA2CE8">
      <w:pPr>
        <w:pStyle w:val="B1"/>
        <w:rPr>
          <w:rFonts w:eastAsia="Times New Roman"/>
          <w:lang w:eastAsia="x-none"/>
        </w:rPr>
      </w:pPr>
      <w:r>
        <w:rPr>
          <w:rFonts w:eastAsia="Times New Roman"/>
          <w:lang w:eastAsia="x-none"/>
        </w:rPr>
        <w:t>4, 5, 6.</w:t>
      </w:r>
      <w:r>
        <w:rPr>
          <w:rFonts w:eastAsia="Times New Roman"/>
          <w:lang w:eastAsia="x-none"/>
        </w:rPr>
        <w:tab/>
      </w:r>
      <w:r>
        <w:rPr>
          <w:rFonts w:eastAsia="Times New Roman"/>
          <w:lang w:eastAsia="x-none"/>
        </w:rPr>
        <w:tab/>
        <w:t xml:space="preserve">TNAP#2 sends the L2 EAP-Request for Identity towards the UE and the UE responds back with an L2 EAP-Response with Identity and a TNAP_Mobility_Indication flag. The TNAP2 forwards the EAP response with </w:t>
      </w:r>
      <w:r w:rsidR="00037C76">
        <w:rPr>
          <w:rFonts w:eastAsia="Times New Roman"/>
          <w:lang w:eastAsia="x-none"/>
        </w:rPr>
        <w:t xml:space="preserve">reauth Id and </w:t>
      </w:r>
      <w:r>
        <w:rPr>
          <w:rFonts w:eastAsia="Times New Roman"/>
          <w:lang w:eastAsia="x-none"/>
        </w:rPr>
        <w:t>the TNAP_Mobility_Indication flag towards TNGF.</w:t>
      </w:r>
    </w:p>
    <w:p w14:paraId="52616946" w14:textId="5325B2A7" w:rsidR="00302B24" w:rsidRDefault="00302B24" w:rsidP="00FA2CE8">
      <w:pPr>
        <w:pStyle w:val="B1"/>
        <w:rPr>
          <w:rFonts w:eastAsia="Times New Roman"/>
          <w:lang w:eastAsia="x-none"/>
        </w:rPr>
      </w:pPr>
      <w:r>
        <w:rPr>
          <w:rFonts w:eastAsia="Times New Roman"/>
          <w:lang w:eastAsia="x-none"/>
        </w:rPr>
        <w:lastRenderedPageBreak/>
        <w:t xml:space="preserve">7,8. </w:t>
      </w:r>
      <w:r>
        <w:rPr>
          <w:rFonts w:eastAsia="Times New Roman"/>
          <w:lang w:eastAsia="x-none"/>
        </w:rPr>
        <w:tab/>
        <w:t xml:space="preserve"> Based on the </w:t>
      </w:r>
      <w:r w:rsidR="00A20FAD">
        <w:rPr>
          <w:rFonts w:eastAsia="Times New Roman"/>
          <w:lang w:eastAsia="x-none"/>
        </w:rPr>
        <w:t xml:space="preserve">reauth Id, TNFG identifies the UE and retrieves the context and </w:t>
      </w:r>
      <w:r>
        <w:rPr>
          <w:rFonts w:eastAsia="Times New Roman"/>
          <w:lang w:eastAsia="x-none"/>
        </w:rPr>
        <w:t>TNAP_Mobility_Indication, the TNGF checks if the stored context in step 1 is valid and then derives the TNAP’ keys as described in section 6.5.2.2 of this document. The TNGF responds back to TNAP#2 with the generated key RAND value</w:t>
      </w:r>
      <w:r w:rsidR="00DE2959" w:rsidRPr="00DE2959">
        <w:rPr>
          <w:rFonts w:eastAsia="Times New Roman"/>
          <w:lang w:eastAsia="x-none"/>
        </w:rPr>
        <w:t xml:space="preserve"> </w:t>
      </w:r>
      <w:r w:rsidR="00DE2959">
        <w:rPr>
          <w:rFonts w:eastAsia="Times New Roman"/>
          <w:lang w:eastAsia="x-none"/>
        </w:rPr>
        <w:t xml:space="preserve">and MAC for the RAND value. </w:t>
      </w:r>
      <w:r w:rsidR="00DE2959">
        <w:rPr>
          <w:lang w:val="en-US"/>
        </w:rPr>
        <w:t>Message Authentication Code (MAC) is derived by using the TNGF key stored in TNGF</w:t>
      </w:r>
      <w:r>
        <w:rPr>
          <w:rFonts w:eastAsia="Times New Roman"/>
          <w:lang w:eastAsia="x-none"/>
        </w:rPr>
        <w:t xml:space="preserve">. In TNAP#2, the newly received TNAP key is considered as Pairwise Master Key (PMK). </w:t>
      </w:r>
    </w:p>
    <w:p w14:paraId="7E1070E0" w14:textId="5FB707BA" w:rsidR="00302B24" w:rsidRDefault="00302B24" w:rsidP="00FA2CE8">
      <w:pPr>
        <w:pStyle w:val="B1"/>
        <w:rPr>
          <w:rFonts w:eastAsia="Times New Roman"/>
          <w:lang w:eastAsia="x-none"/>
        </w:rPr>
      </w:pPr>
      <w:r>
        <w:rPr>
          <w:rFonts w:eastAsia="Times New Roman"/>
          <w:lang w:eastAsia="x-none"/>
        </w:rPr>
        <w:t>9, 10,11.</w:t>
      </w:r>
      <w:r>
        <w:rPr>
          <w:rFonts w:eastAsia="Times New Roman"/>
          <w:lang w:eastAsia="x-none"/>
        </w:rPr>
        <w:tab/>
        <w:t>The TNAP#2 sends an EAP-notification back to the UE with the RAND value</w:t>
      </w:r>
      <w:r w:rsidR="00814C06">
        <w:rPr>
          <w:rFonts w:eastAsia="Times New Roman"/>
          <w:lang w:eastAsia="x-none"/>
        </w:rPr>
        <w:t xml:space="preserve"> along with MAC. If MAC validation is successful then b</w:t>
      </w:r>
      <w:r>
        <w:rPr>
          <w:rFonts w:eastAsia="Times New Roman"/>
          <w:lang w:eastAsia="x-none"/>
        </w:rPr>
        <w:t>ased on the RAND value, UE derives the keys. A 4-way handshake is executed (see IEEE 802.11) which establishes a security context between the WLAN AP and the UE that is used to protect unicast and multicast traffic over the air.</w:t>
      </w:r>
    </w:p>
    <w:p w14:paraId="11894D3D" w14:textId="42D695DA" w:rsidR="00B8713E" w:rsidRDefault="00B8713E" w:rsidP="007B46D6">
      <w:pPr>
        <w:pStyle w:val="B1"/>
        <w:overflowPunct w:val="0"/>
        <w:autoSpaceDE w:val="0"/>
        <w:autoSpaceDN w:val="0"/>
        <w:adjustRightInd w:val="0"/>
        <w:textAlignment w:val="baseline"/>
        <w:rPr>
          <w:rFonts w:eastAsia="Times New Roman"/>
          <w:lang w:eastAsia="x-none"/>
        </w:rPr>
      </w:pPr>
      <w:r>
        <w:rPr>
          <w:rFonts w:eastAsia="Times New Roman"/>
          <w:lang w:eastAsia="x-none"/>
        </w:rPr>
        <w:t xml:space="preserve">Once the procedure is complete, the TNGF sends the new reauth Id to UE over the secure interface that UE can use for the next interaction. </w:t>
      </w:r>
    </w:p>
    <w:p w14:paraId="57C74865" w14:textId="77777777" w:rsidR="00302B24" w:rsidRDefault="00302B24" w:rsidP="00302B24">
      <w:pPr>
        <w:pStyle w:val="NO"/>
        <w:rPr>
          <w:rFonts w:eastAsia="Times New Roman"/>
          <w:lang w:eastAsia="x-none"/>
        </w:rPr>
      </w:pPr>
      <w:r>
        <w:rPr>
          <w:rFonts w:eastAsia="Times New Roman"/>
          <w:lang w:eastAsia="x-none"/>
        </w:rPr>
        <w:t>NOTE: If the UE gets the new IP configurations from TNAP2, then the UE updates the SA address using an IKE informational request "UPDATE_SA_ADDRESS" to TNGF for further communications.</w:t>
      </w:r>
    </w:p>
    <w:p w14:paraId="133130D2" w14:textId="515344E5" w:rsidR="00302B24" w:rsidRDefault="00302B24" w:rsidP="00302B24">
      <w:pPr>
        <w:keepNext/>
        <w:keepLines/>
        <w:overflowPunct w:val="0"/>
        <w:autoSpaceDE w:val="0"/>
        <w:autoSpaceDN w:val="0"/>
        <w:adjustRightInd w:val="0"/>
        <w:spacing w:before="120"/>
        <w:ind w:left="1418" w:hanging="1418"/>
        <w:textAlignment w:val="baseline"/>
        <w:outlineLvl w:val="3"/>
        <w:rPr>
          <w:rFonts w:ascii="Arial" w:eastAsia="SimSun" w:hAnsi="Arial"/>
          <w:sz w:val="24"/>
        </w:rPr>
      </w:pPr>
      <w:r>
        <w:rPr>
          <w:rFonts w:ascii="Arial" w:hAnsi="Arial"/>
          <w:sz w:val="24"/>
        </w:rPr>
        <w:t>6.5.2.2</w:t>
      </w:r>
      <w:r>
        <w:rPr>
          <w:rFonts w:ascii="Arial" w:hAnsi="Arial"/>
          <w:sz w:val="24"/>
        </w:rPr>
        <w:tab/>
        <w:t xml:space="preserve">Key derivation </w:t>
      </w:r>
    </w:p>
    <w:p w14:paraId="612AB1DE" w14:textId="77777777" w:rsidR="00302B24" w:rsidRDefault="00302B24" w:rsidP="00302B24">
      <w:r>
        <w:rPr>
          <w:rFonts w:eastAsia="SimSun"/>
          <w:noProof/>
        </w:rPr>
        <w:object w:dxaOrig="6960" w:dyaOrig="5355" w14:anchorId="5CA7C472">
          <v:shape id="_x0000_i1028" type="#_x0000_t75" style="width:345.6pt;height:266.4pt" o:ole="">
            <v:imagedata r:id="rId24" o:title=""/>
          </v:shape>
          <o:OLEObject Type="Embed" ProgID="Visio.Drawing.15" ShapeID="_x0000_i1028" DrawAspect="Content" ObjectID="_1746887866" r:id="rId25"/>
        </w:object>
      </w:r>
    </w:p>
    <w:p w14:paraId="3DF679B9" w14:textId="77777777" w:rsidR="00302B24" w:rsidRDefault="00302B24" w:rsidP="00302B24">
      <w:pPr>
        <w:ind w:firstLine="360"/>
        <w:jc w:val="both"/>
        <w:rPr>
          <w:rFonts w:eastAsia="Arial" w:cs="Arial"/>
          <w:szCs w:val="22"/>
        </w:rPr>
      </w:pPr>
      <w:r>
        <w:rPr>
          <w:rFonts w:eastAsia="Arial" w:cs="Arial"/>
          <w:szCs w:val="22"/>
        </w:rPr>
        <w:t>Derivation of K</w:t>
      </w:r>
      <w:r>
        <w:rPr>
          <w:rFonts w:eastAsia="Arial" w:cs="Arial"/>
          <w:sz w:val="14"/>
          <w:szCs w:val="16"/>
        </w:rPr>
        <w:t>TNAP'</w:t>
      </w:r>
      <w:r>
        <w:rPr>
          <w:rFonts w:eastAsia="Arial" w:cs="Arial"/>
          <w:szCs w:val="22"/>
        </w:rPr>
        <w:t xml:space="preserve"> from K</w:t>
      </w:r>
      <w:r>
        <w:rPr>
          <w:rFonts w:eastAsia="Arial" w:cs="Arial"/>
          <w:sz w:val="14"/>
          <w:szCs w:val="16"/>
        </w:rPr>
        <w:t>TNGF</w:t>
      </w:r>
      <w:r>
        <w:rPr>
          <w:rFonts w:eastAsia="Arial" w:cs="Arial"/>
          <w:szCs w:val="22"/>
        </w:rPr>
        <w:t xml:space="preserve"> during mobility use the following input parameters.</w:t>
      </w:r>
    </w:p>
    <w:p w14:paraId="33A89383" w14:textId="77777777" w:rsidR="00302B24" w:rsidRDefault="00302B24" w:rsidP="00302B24">
      <w:pPr>
        <w:ind w:firstLine="360"/>
        <w:jc w:val="both"/>
        <w:rPr>
          <w:rFonts w:eastAsia="Arial" w:cs="Arial"/>
          <w:szCs w:val="22"/>
        </w:rPr>
      </w:pPr>
      <w:r>
        <w:rPr>
          <w:rFonts w:eastAsia="Arial" w:cs="Arial"/>
          <w:szCs w:val="22"/>
        </w:rPr>
        <w:t>-</w:t>
      </w:r>
      <w:r>
        <w:rPr>
          <w:rFonts w:eastAsia="Arial" w:cs="Arial"/>
          <w:szCs w:val="22"/>
        </w:rPr>
        <w:tab/>
        <w:t>FC = 0xWX</w:t>
      </w:r>
    </w:p>
    <w:p w14:paraId="652FD23E" w14:textId="77777777" w:rsidR="00302B24" w:rsidRDefault="00302B24" w:rsidP="00302B24">
      <w:pPr>
        <w:ind w:firstLine="360"/>
        <w:jc w:val="both"/>
        <w:rPr>
          <w:rFonts w:eastAsia="Arial" w:cs="Arial"/>
          <w:szCs w:val="22"/>
        </w:rPr>
      </w:pPr>
      <w:r>
        <w:rPr>
          <w:rFonts w:eastAsia="Arial" w:cs="Arial"/>
          <w:szCs w:val="22"/>
        </w:rPr>
        <w:t>-</w:t>
      </w:r>
      <w:r>
        <w:rPr>
          <w:rFonts w:eastAsia="Arial" w:cs="Arial"/>
          <w:szCs w:val="22"/>
        </w:rPr>
        <w:tab/>
        <w:t>P1 = RAND,</w:t>
      </w:r>
    </w:p>
    <w:p w14:paraId="76A18390" w14:textId="77777777" w:rsidR="00302B24" w:rsidRDefault="00302B24" w:rsidP="00302B24">
      <w:pPr>
        <w:ind w:firstLine="360"/>
        <w:jc w:val="both"/>
        <w:rPr>
          <w:rFonts w:eastAsia="Arial" w:cs="Arial"/>
          <w:szCs w:val="22"/>
        </w:rPr>
      </w:pPr>
      <w:r>
        <w:rPr>
          <w:rFonts w:eastAsia="Arial" w:cs="Arial"/>
          <w:szCs w:val="22"/>
        </w:rPr>
        <w:t>-</w:t>
      </w:r>
      <w:r>
        <w:rPr>
          <w:rFonts w:eastAsia="Arial" w:cs="Arial"/>
          <w:szCs w:val="22"/>
        </w:rPr>
        <w:tab/>
        <w:t>L1 = length of RAND (i.e. 0x00 0x04)</w:t>
      </w:r>
    </w:p>
    <w:p w14:paraId="2D4132DC" w14:textId="77777777" w:rsidR="00302B24" w:rsidRDefault="00302B24" w:rsidP="00302B24">
      <w:pPr>
        <w:ind w:firstLine="360"/>
        <w:jc w:val="both"/>
        <w:rPr>
          <w:rFonts w:eastAsia="Arial" w:cs="Arial"/>
          <w:szCs w:val="22"/>
        </w:rPr>
      </w:pPr>
      <w:r>
        <w:rPr>
          <w:rFonts w:eastAsia="Arial" w:cs="Arial"/>
          <w:szCs w:val="22"/>
        </w:rPr>
        <w:t>The input key KEY shall be K</w:t>
      </w:r>
      <w:r>
        <w:rPr>
          <w:rFonts w:eastAsia="Arial" w:cs="Arial"/>
          <w:sz w:val="16"/>
          <w:szCs w:val="18"/>
        </w:rPr>
        <w:t>TNGF</w:t>
      </w:r>
      <w:r>
        <w:rPr>
          <w:rFonts w:eastAsia="Arial" w:cs="Arial"/>
          <w:szCs w:val="22"/>
        </w:rPr>
        <w:t>.</w:t>
      </w:r>
    </w:p>
    <w:p w14:paraId="3948EC07" w14:textId="77777777" w:rsidR="00302B24" w:rsidRDefault="00302B24" w:rsidP="00302B24">
      <w:pPr>
        <w:ind w:firstLine="360"/>
        <w:jc w:val="both"/>
        <w:rPr>
          <w:rFonts w:eastAsia="Arial" w:cs="Arial"/>
          <w:szCs w:val="22"/>
        </w:rPr>
      </w:pPr>
      <w:r>
        <w:rPr>
          <w:rFonts w:eastAsia="Arial" w:cs="Arial"/>
          <w:szCs w:val="22"/>
        </w:rPr>
        <w:t>When K</w:t>
      </w:r>
      <w:r>
        <w:rPr>
          <w:rFonts w:eastAsia="Arial" w:cs="Arial"/>
          <w:sz w:val="16"/>
          <w:szCs w:val="18"/>
        </w:rPr>
        <w:t>TNAP'</w:t>
      </w:r>
      <w:r>
        <w:rPr>
          <w:rFonts w:eastAsia="Arial" w:cs="Arial"/>
          <w:szCs w:val="22"/>
        </w:rPr>
        <w:t xml:space="preserve"> is derived in Mobility, and RAND shall be generated and shared with UE.</w:t>
      </w:r>
    </w:p>
    <w:p w14:paraId="3D9394AC" w14:textId="77777777" w:rsidR="00302B24" w:rsidRDefault="00302B24" w:rsidP="00302B24">
      <w:pPr>
        <w:overflowPunct w:val="0"/>
        <w:autoSpaceDE w:val="0"/>
        <w:autoSpaceDN w:val="0"/>
        <w:adjustRightInd w:val="0"/>
        <w:textAlignment w:val="baseline"/>
        <w:rPr>
          <w:rFonts w:eastAsia="Times New Roman"/>
        </w:rPr>
      </w:pPr>
    </w:p>
    <w:p w14:paraId="61BB52F0" w14:textId="31B1077A" w:rsidR="00302B24" w:rsidRDefault="00302B24" w:rsidP="00302B24">
      <w:pPr>
        <w:pStyle w:val="Heading3"/>
        <w:rPr>
          <w:rFonts w:eastAsia="SimSun"/>
        </w:rPr>
      </w:pPr>
      <w:bookmarkStart w:id="702" w:name="_Toc136273061"/>
      <w:r>
        <w:rPr>
          <w:rFonts w:eastAsia="SimSun"/>
        </w:rPr>
        <w:t>6.5.3</w:t>
      </w:r>
      <w:r>
        <w:rPr>
          <w:rFonts w:eastAsia="SimSun"/>
        </w:rPr>
        <w:tab/>
        <w:t>Evaluation</w:t>
      </w:r>
      <w:bookmarkEnd w:id="702"/>
    </w:p>
    <w:p w14:paraId="168D95F0" w14:textId="77777777" w:rsidR="000E023E" w:rsidRDefault="000E023E" w:rsidP="000E023E">
      <w:r>
        <w:t xml:space="preserve">The solution addresses KI#4. </w:t>
      </w:r>
    </w:p>
    <w:p w14:paraId="50BDD554" w14:textId="77777777" w:rsidR="000E023E" w:rsidRDefault="000E023E" w:rsidP="000E023E">
      <w:r>
        <w:t>UE and TNGF performs mutual authentication during UE TNAP mobility without performing the full authentication.</w:t>
      </w:r>
    </w:p>
    <w:p w14:paraId="1DADD9C0" w14:textId="77777777" w:rsidR="000E023E" w:rsidRDefault="000E023E" w:rsidP="000E023E">
      <w:r>
        <w:lastRenderedPageBreak/>
        <w:t>Impact on the nodes/UE:</w:t>
      </w:r>
    </w:p>
    <w:p w14:paraId="3187533F" w14:textId="77777777" w:rsidR="000E023E" w:rsidRPr="002D0B6A" w:rsidRDefault="000E023E" w:rsidP="000E023E">
      <w:pPr>
        <w:spacing w:after="0"/>
        <w:jc w:val="both"/>
        <w:rPr>
          <w:rFonts w:eastAsia="DengXian"/>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2"/>
        <w:gridCol w:w="7019"/>
      </w:tblGrid>
      <w:tr w:rsidR="000E023E" w14:paraId="11B61052" w14:textId="77777777" w:rsidTr="00F329D0">
        <w:tc>
          <w:tcPr>
            <w:tcW w:w="2660" w:type="dxa"/>
            <w:shd w:val="clear" w:color="auto" w:fill="auto"/>
          </w:tcPr>
          <w:p w14:paraId="2F917014" w14:textId="77777777" w:rsidR="000E023E" w:rsidRDefault="000E023E" w:rsidP="00F329D0">
            <w:pPr>
              <w:rPr>
                <w:rFonts w:eastAsia="DengXian"/>
              </w:rPr>
            </w:pPr>
            <w:r>
              <w:rPr>
                <w:rFonts w:eastAsia="DengXian"/>
              </w:rPr>
              <w:t>Node/UE/NF</w:t>
            </w:r>
          </w:p>
        </w:tc>
        <w:tc>
          <w:tcPr>
            <w:tcW w:w="7195" w:type="dxa"/>
            <w:shd w:val="clear" w:color="auto" w:fill="auto"/>
          </w:tcPr>
          <w:p w14:paraId="79858116" w14:textId="77777777" w:rsidR="000E023E" w:rsidRDefault="000E023E" w:rsidP="00F329D0">
            <w:pPr>
              <w:rPr>
                <w:rFonts w:eastAsia="DengXian"/>
              </w:rPr>
            </w:pPr>
            <w:r>
              <w:rPr>
                <w:rFonts w:eastAsia="DengXian"/>
              </w:rPr>
              <w:t>solution</w:t>
            </w:r>
          </w:p>
        </w:tc>
      </w:tr>
      <w:tr w:rsidR="000E023E" w14:paraId="3A94104A" w14:textId="77777777" w:rsidTr="00F329D0">
        <w:tc>
          <w:tcPr>
            <w:tcW w:w="2660" w:type="dxa"/>
            <w:shd w:val="clear" w:color="auto" w:fill="auto"/>
          </w:tcPr>
          <w:p w14:paraId="109CDFDA" w14:textId="77777777" w:rsidR="000E023E" w:rsidRPr="005149A5" w:rsidRDefault="000E023E" w:rsidP="00F329D0">
            <w:pPr>
              <w:jc w:val="both"/>
              <w:rPr>
                <w:rFonts w:eastAsia="DengXian"/>
                <w:lang w:val="en-US"/>
              </w:rPr>
            </w:pPr>
            <w:r>
              <w:rPr>
                <w:rFonts w:eastAsia="DengXian"/>
                <w:lang w:val="en-US"/>
              </w:rPr>
              <w:t xml:space="preserve">UE </w:t>
            </w:r>
          </w:p>
        </w:tc>
        <w:tc>
          <w:tcPr>
            <w:tcW w:w="7195" w:type="dxa"/>
            <w:shd w:val="clear" w:color="auto" w:fill="auto"/>
          </w:tcPr>
          <w:p w14:paraId="6D445B4D" w14:textId="77777777" w:rsidR="000E023E" w:rsidRDefault="000E023E" w:rsidP="00913749">
            <w:pPr>
              <w:numPr>
                <w:ilvl w:val="0"/>
                <w:numId w:val="21"/>
              </w:numPr>
              <w:rPr>
                <w:rFonts w:eastAsia="DengXian"/>
              </w:rPr>
            </w:pPr>
            <w:r>
              <w:rPr>
                <w:rFonts w:eastAsia="DengXian"/>
              </w:rPr>
              <w:t xml:space="preserve">Derive new TNAP keys </w:t>
            </w:r>
          </w:p>
          <w:p w14:paraId="726F8025" w14:textId="77777777" w:rsidR="000E023E" w:rsidRDefault="000E023E" w:rsidP="00913749">
            <w:pPr>
              <w:numPr>
                <w:ilvl w:val="0"/>
                <w:numId w:val="21"/>
              </w:numPr>
              <w:rPr>
                <w:rFonts w:eastAsia="DengXian"/>
              </w:rPr>
            </w:pPr>
            <w:r>
              <w:rPr>
                <w:rFonts w:eastAsia="DengXian"/>
              </w:rPr>
              <w:t xml:space="preserve">receive reauth Id from TNGF and provide the same as  NAI to next TNAP </w:t>
            </w:r>
          </w:p>
        </w:tc>
      </w:tr>
      <w:tr w:rsidR="000E023E" w14:paraId="4DE407D7" w14:textId="77777777" w:rsidTr="00F329D0">
        <w:tc>
          <w:tcPr>
            <w:tcW w:w="2660" w:type="dxa"/>
            <w:shd w:val="clear" w:color="auto" w:fill="auto"/>
          </w:tcPr>
          <w:p w14:paraId="5D41C2AB" w14:textId="77777777" w:rsidR="000E023E" w:rsidRDefault="000E023E" w:rsidP="00F329D0">
            <w:pPr>
              <w:jc w:val="both"/>
              <w:rPr>
                <w:rFonts w:eastAsia="DengXian"/>
                <w:lang w:val="en-US"/>
              </w:rPr>
            </w:pPr>
            <w:r>
              <w:rPr>
                <w:rFonts w:eastAsia="DengXian"/>
                <w:lang w:val="en-US"/>
              </w:rPr>
              <w:t>TNGF</w:t>
            </w:r>
          </w:p>
        </w:tc>
        <w:tc>
          <w:tcPr>
            <w:tcW w:w="7195" w:type="dxa"/>
            <w:shd w:val="clear" w:color="auto" w:fill="auto"/>
          </w:tcPr>
          <w:p w14:paraId="3ED60784" w14:textId="77777777" w:rsidR="000E023E" w:rsidRDefault="000E023E" w:rsidP="000E023E">
            <w:pPr>
              <w:numPr>
                <w:ilvl w:val="0"/>
                <w:numId w:val="21"/>
              </w:numPr>
              <w:rPr>
                <w:rFonts w:eastAsia="DengXian"/>
              </w:rPr>
            </w:pPr>
            <w:r>
              <w:rPr>
                <w:rFonts w:eastAsia="DengXian"/>
              </w:rPr>
              <w:t xml:space="preserve">Derive new TNAP keys </w:t>
            </w:r>
          </w:p>
          <w:p w14:paraId="33EB3449" w14:textId="77777777" w:rsidR="000E023E" w:rsidRDefault="000E023E" w:rsidP="000E023E">
            <w:pPr>
              <w:numPr>
                <w:ilvl w:val="0"/>
                <w:numId w:val="21"/>
              </w:numPr>
              <w:rPr>
                <w:rFonts w:eastAsia="DengXian"/>
              </w:rPr>
            </w:pPr>
            <w:r>
              <w:rPr>
                <w:rFonts w:eastAsia="DengXian"/>
              </w:rPr>
              <w:t>provide reauth id and RAND to UE after authentication.</w:t>
            </w:r>
          </w:p>
          <w:p w14:paraId="6141AC7C" w14:textId="77777777" w:rsidR="000E023E" w:rsidRDefault="000E023E" w:rsidP="00913749">
            <w:pPr>
              <w:numPr>
                <w:ilvl w:val="0"/>
                <w:numId w:val="21"/>
              </w:numPr>
              <w:rPr>
                <w:rFonts w:eastAsia="DengXian"/>
              </w:rPr>
            </w:pPr>
            <w:r>
              <w:rPr>
                <w:lang w:val="en-US"/>
              </w:rPr>
              <w:t>need to find a stored UE context based on Reauth-ID</w:t>
            </w:r>
          </w:p>
          <w:p w14:paraId="2F82F454" w14:textId="77777777" w:rsidR="000E023E" w:rsidRDefault="000E023E" w:rsidP="00F329D0">
            <w:pPr>
              <w:rPr>
                <w:rFonts w:eastAsia="DengXian"/>
              </w:rPr>
            </w:pPr>
          </w:p>
        </w:tc>
      </w:tr>
    </w:tbl>
    <w:p w14:paraId="038A466A" w14:textId="50C1D92C" w:rsidR="00064DEF" w:rsidRDefault="00064DEF" w:rsidP="00064DEF">
      <w:pPr>
        <w:pStyle w:val="Heading2"/>
        <w:rPr>
          <w:rFonts w:eastAsia="SimSun" w:cs="Arial"/>
          <w:sz w:val="28"/>
          <w:szCs w:val="28"/>
        </w:rPr>
      </w:pPr>
      <w:bookmarkStart w:id="703" w:name="_Toc136273062"/>
      <w:r>
        <w:rPr>
          <w:rFonts w:eastAsia="SimSun"/>
        </w:rPr>
        <w:t>6.6</w:t>
      </w:r>
      <w:r>
        <w:rPr>
          <w:rFonts w:eastAsia="SimSun"/>
        </w:rPr>
        <w:tab/>
        <w:t>Solution #6: TNAP mobility solution</w:t>
      </w:r>
      <w:r w:rsidR="00090296">
        <w:rPr>
          <w:rFonts w:eastAsia="SimSun"/>
        </w:rPr>
        <w:t xml:space="preserve"> with count</w:t>
      </w:r>
      <w:bookmarkEnd w:id="703"/>
    </w:p>
    <w:p w14:paraId="6ABC02EF" w14:textId="5D246545" w:rsidR="00064DEF" w:rsidRDefault="00064DEF" w:rsidP="00064DEF">
      <w:pPr>
        <w:pStyle w:val="Heading3"/>
        <w:rPr>
          <w:rFonts w:eastAsia="SimSun"/>
        </w:rPr>
      </w:pPr>
      <w:bookmarkStart w:id="704" w:name="_Toc136273063"/>
      <w:r>
        <w:rPr>
          <w:rFonts w:eastAsia="SimSun"/>
        </w:rPr>
        <w:t>6.6.1</w:t>
      </w:r>
      <w:r>
        <w:rPr>
          <w:rFonts w:eastAsia="SimSun"/>
        </w:rPr>
        <w:tab/>
        <w:t>Introduction</w:t>
      </w:r>
      <w:bookmarkEnd w:id="704"/>
      <w:r>
        <w:rPr>
          <w:rFonts w:eastAsia="SimSun"/>
        </w:rPr>
        <w:t xml:space="preserve"> </w:t>
      </w:r>
    </w:p>
    <w:p w14:paraId="49C96E07" w14:textId="77777777" w:rsidR="00064DEF" w:rsidDel="007B46D6" w:rsidRDefault="00064DEF" w:rsidP="00064DEF">
      <w:pPr>
        <w:rPr>
          <w:del w:id="705" w:author="Saurabh_2" w:date="2023-05-29T17:20:00Z"/>
          <w:rFonts w:eastAsia="Times New Roman"/>
          <w:lang w:val="en-IN" w:eastAsia="en-IN"/>
        </w:rPr>
      </w:pPr>
      <w:r>
        <w:rPr>
          <w:rFonts w:eastAsia="Times New Roman"/>
          <w:lang w:val="en-IN" w:eastAsia="en-IN"/>
        </w:rPr>
        <w:t>This solution addresses the security issue due to  TNAP mobility defined in KI#4.</w:t>
      </w:r>
    </w:p>
    <w:p w14:paraId="4F8EEF43" w14:textId="77777777" w:rsidR="00064DEF" w:rsidRDefault="00064DEF" w:rsidP="00064DEF">
      <w:pPr>
        <w:rPr>
          <w:rFonts w:eastAsia="SimSun"/>
        </w:rPr>
      </w:pPr>
    </w:p>
    <w:p w14:paraId="397DCCAF" w14:textId="166E581A" w:rsidR="00064DEF" w:rsidRDefault="00064DEF" w:rsidP="00064DEF">
      <w:pPr>
        <w:pStyle w:val="Heading3"/>
        <w:rPr>
          <w:rFonts w:eastAsia="SimSun"/>
        </w:rPr>
      </w:pPr>
      <w:bookmarkStart w:id="706" w:name="_Toc136273064"/>
      <w:r>
        <w:rPr>
          <w:rFonts w:eastAsia="SimSun"/>
        </w:rPr>
        <w:lastRenderedPageBreak/>
        <w:t>6.6.2</w:t>
      </w:r>
      <w:r>
        <w:rPr>
          <w:rFonts w:eastAsia="SimSun"/>
        </w:rPr>
        <w:tab/>
        <w:t>Solution details</w:t>
      </w:r>
      <w:bookmarkEnd w:id="706"/>
    </w:p>
    <w:p w14:paraId="7C090C9C" w14:textId="64AFE03F" w:rsidR="00064DEF" w:rsidRDefault="00064DEF" w:rsidP="00FA2CE8">
      <w:pPr>
        <w:keepNext/>
        <w:keepLines/>
        <w:overflowPunct w:val="0"/>
        <w:autoSpaceDE w:val="0"/>
        <w:autoSpaceDN w:val="0"/>
        <w:adjustRightInd w:val="0"/>
        <w:spacing w:before="120"/>
        <w:ind w:left="1418" w:hanging="1418"/>
        <w:textAlignment w:val="baseline"/>
        <w:outlineLvl w:val="3"/>
        <w:rPr>
          <w:rFonts w:ascii="Arial" w:hAnsi="Arial"/>
          <w:sz w:val="24"/>
        </w:rPr>
      </w:pPr>
      <w:r>
        <w:rPr>
          <w:rFonts w:ascii="Arial" w:hAnsi="Arial"/>
          <w:sz w:val="24"/>
        </w:rPr>
        <w:t>6.6.2.1</w:t>
      </w:r>
      <w:r>
        <w:rPr>
          <w:rFonts w:ascii="Arial" w:hAnsi="Arial"/>
          <w:sz w:val="24"/>
        </w:rPr>
        <w:tab/>
        <w:t xml:space="preserve">Procedure </w:t>
      </w:r>
    </w:p>
    <w:p w14:paraId="0235A9B2" w14:textId="637E4C55" w:rsidR="00064DEF" w:rsidRDefault="002C1FA6" w:rsidP="00064DEF">
      <w:r>
        <w:rPr>
          <w:rFonts w:eastAsia="SimSun"/>
        </w:rPr>
        <w:object w:dxaOrig="9360" w:dyaOrig="8880" w14:anchorId="07C36501">
          <v:shape id="_x0000_i1029" type="#_x0000_t75" style="width:468pt;height:446.4pt" o:ole="">
            <v:imagedata r:id="rId26" o:title=""/>
          </v:shape>
          <o:OLEObject Type="Embed" ProgID="Visio.Drawing.15" ShapeID="_x0000_i1029" DrawAspect="Content" ObjectID="_1746887867" r:id="rId27"/>
        </w:object>
      </w:r>
    </w:p>
    <w:p w14:paraId="5FBBD03A" w14:textId="7C82E5E4" w:rsidR="00064DEF" w:rsidRDefault="00064DEF" w:rsidP="00064DEF">
      <w:pPr>
        <w:ind w:left="2596"/>
        <w:jc w:val="both"/>
        <w:rPr>
          <w:rFonts w:eastAsia="MS Mincho"/>
          <w:iCs/>
          <w:szCs w:val="18"/>
        </w:rPr>
      </w:pPr>
      <w:r>
        <w:rPr>
          <w:rFonts w:eastAsia="MS Mincho"/>
          <w:iCs/>
          <w:szCs w:val="18"/>
        </w:rPr>
        <w:t>Figure 6.6.2-1 TNAP mobility procedure</w:t>
      </w:r>
    </w:p>
    <w:p w14:paraId="705F5A53" w14:textId="77777777" w:rsidR="00EA2754" w:rsidRDefault="00064DEF" w:rsidP="00EA2754">
      <w:pPr>
        <w:pStyle w:val="B1"/>
        <w:numPr>
          <w:ilvl w:val="0"/>
          <w:numId w:val="20"/>
        </w:numPr>
      </w:pPr>
      <w:r>
        <w:t xml:space="preserve">UE is connected to TNAP#1 via the procedure defined in TS 33.501 figure 7A.2.1-1. </w:t>
      </w:r>
      <w:r w:rsidR="00EA2754">
        <w:t>Once authenticated, TNGF sends the reauth Id to UE over the protected interface. Reauth Id can be a generated as &lt;PLMNID&gt;&lt;TNGF_ID&gt; &lt;Temp Id&gt;.</w:t>
      </w:r>
    </w:p>
    <w:p w14:paraId="151911B9" w14:textId="77777777" w:rsidR="00EA2754" w:rsidDel="007B46D6" w:rsidRDefault="00EA2754" w:rsidP="00913749">
      <w:pPr>
        <w:pStyle w:val="NO"/>
        <w:ind w:left="284" w:firstLine="0"/>
        <w:rPr>
          <w:del w:id="707" w:author="Saurabh_2" w:date="2023-05-29T17:20:00Z"/>
        </w:rPr>
      </w:pPr>
      <w:r>
        <w:t>Note: TNGF Id could be TNGF address (like fqdn)already defined by SA2.</w:t>
      </w:r>
    </w:p>
    <w:p w14:paraId="4330349D" w14:textId="7DC9AB83" w:rsidR="00064DEF" w:rsidRDefault="00064DEF">
      <w:pPr>
        <w:pStyle w:val="NO"/>
        <w:ind w:left="284" w:firstLine="0"/>
        <w:pPrChange w:id="708" w:author="Saurabh_2" w:date="2023-05-29T17:20:00Z">
          <w:pPr>
            <w:pStyle w:val="B1"/>
            <w:numPr>
              <w:numId w:val="20"/>
            </w:numPr>
            <w:ind w:left="644" w:hanging="360"/>
          </w:pPr>
        </w:pPrChange>
      </w:pPr>
    </w:p>
    <w:p w14:paraId="2B5F38F6" w14:textId="77777777" w:rsidR="00064DEF" w:rsidRDefault="00064DEF" w:rsidP="00064DEF">
      <w:pPr>
        <w:pStyle w:val="B1"/>
      </w:pPr>
      <w:r>
        <w:t>2, 3.</w:t>
      </w:r>
      <w:r>
        <w:tab/>
        <w:t>UE decides to move from TNAP#1 to TNAP#2 and creates an L2 connection with TNAP#2.</w:t>
      </w:r>
    </w:p>
    <w:p w14:paraId="7F190B9B" w14:textId="650EFDF1" w:rsidR="00064DEF" w:rsidRDefault="00064DEF" w:rsidP="00064DEF">
      <w:pPr>
        <w:pStyle w:val="B1"/>
        <w:overflowPunct w:val="0"/>
        <w:autoSpaceDE w:val="0"/>
        <w:autoSpaceDN w:val="0"/>
        <w:adjustRightInd w:val="0"/>
        <w:textAlignment w:val="baseline"/>
        <w:rPr>
          <w:rFonts w:eastAsia="Times New Roman"/>
          <w:lang w:eastAsia="x-none"/>
        </w:rPr>
      </w:pPr>
      <w:r>
        <w:rPr>
          <w:rFonts w:eastAsia="Times New Roman"/>
          <w:lang w:eastAsia="x-none"/>
        </w:rPr>
        <w:t>4, 5, 6.</w:t>
      </w:r>
      <w:r>
        <w:rPr>
          <w:rFonts w:eastAsia="Times New Roman"/>
          <w:lang w:eastAsia="x-none"/>
        </w:rPr>
        <w:tab/>
      </w:r>
      <w:r>
        <w:rPr>
          <w:rFonts w:eastAsia="Times New Roman"/>
          <w:lang w:eastAsia="x-none"/>
        </w:rPr>
        <w:tab/>
        <w:t xml:space="preserve">TNAP#2 sends the L2 EAP-Request for Identity towards the UE and the UE responds back with an L2 EAP-Response with Identity and a TNAP_Mobility_Indication flag. The TNAP2 forwards the EAP response with </w:t>
      </w:r>
      <w:r w:rsidR="001607E9">
        <w:rPr>
          <w:rFonts w:eastAsia="Times New Roman"/>
          <w:lang w:eastAsia="x-none"/>
        </w:rPr>
        <w:t xml:space="preserve">reauth Id and </w:t>
      </w:r>
      <w:r>
        <w:rPr>
          <w:rFonts w:eastAsia="Times New Roman"/>
          <w:lang w:eastAsia="x-none"/>
        </w:rPr>
        <w:t>the TNAP_Mobility_Indication flag towards TNGF..</w:t>
      </w:r>
    </w:p>
    <w:p w14:paraId="7EDF3C21" w14:textId="050B030D" w:rsidR="00064DEF" w:rsidRDefault="00064DEF" w:rsidP="00064DEF">
      <w:pPr>
        <w:pStyle w:val="B1"/>
        <w:overflowPunct w:val="0"/>
        <w:autoSpaceDE w:val="0"/>
        <w:autoSpaceDN w:val="0"/>
        <w:adjustRightInd w:val="0"/>
        <w:textAlignment w:val="baseline"/>
        <w:rPr>
          <w:rFonts w:eastAsia="Times New Roman"/>
          <w:lang w:eastAsia="x-none"/>
        </w:rPr>
      </w:pPr>
      <w:r>
        <w:rPr>
          <w:rFonts w:eastAsia="Times New Roman"/>
          <w:lang w:eastAsia="x-none"/>
        </w:rPr>
        <w:t xml:space="preserve">7,8. </w:t>
      </w:r>
      <w:r>
        <w:rPr>
          <w:rFonts w:eastAsia="Times New Roman"/>
          <w:lang w:eastAsia="x-none"/>
        </w:rPr>
        <w:tab/>
        <w:t xml:space="preserve"> Based on the </w:t>
      </w:r>
      <w:r w:rsidR="00EF1C56">
        <w:rPr>
          <w:rFonts w:eastAsia="Times New Roman"/>
          <w:lang w:eastAsia="x-none"/>
        </w:rPr>
        <w:t xml:space="preserve">reauth Id, TNFG identifies the UE and retrieves the context and  </w:t>
      </w:r>
      <w:r>
        <w:rPr>
          <w:rFonts w:eastAsia="Times New Roman"/>
          <w:lang w:eastAsia="x-none"/>
        </w:rPr>
        <w:t xml:space="preserve">checks if the stored context in step 1 is valid and then derives the TNAP’ keys as described in section 6.6.2.2 of this document. The TNGF </w:t>
      </w:r>
      <w:r>
        <w:rPr>
          <w:rFonts w:eastAsia="Times New Roman"/>
          <w:lang w:eastAsia="x-none"/>
        </w:rPr>
        <w:lastRenderedPageBreak/>
        <w:t xml:space="preserve">responds back to TNAP#2 with the generated key. In TNAP#2, the newly received TNAP key is considered as Pairwise Master Key (PMK). </w:t>
      </w:r>
    </w:p>
    <w:p w14:paraId="5512C3E2" w14:textId="77777777" w:rsidR="00064DEF" w:rsidRDefault="00064DEF" w:rsidP="00064DEF">
      <w:pPr>
        <w:pStyle w:val="B1"/>
        <w:overflowPunct w:val="0"/>
        <w:autoSpaceDE w:val="0"/>
        <w:autoSpaceDN w:val="0"/>
        <w:adjustRightInd w:val="0"/>
        <w:textAlignment w:val="baseline"/>
        <w:rPr>
          <w:rFonts w:eastAsia="Times New Roman"/>
          <w:lang w:eastAsia="x-none"/>
        </w:rPr>
      </w:pPr>
      <w:r>
        <w:rPr>
          <w:rFonts w:eastAsia="Times New Roman"/>
          <w:lang w:eastAsia="x-none"/>
        </w:rPr>
        <w:t>9, 10,11.</w:t>
      </w:r>
      <w:r>
        <w:rPr>
          <w:rFonts w:eastAsia="Times New Roman"/>
          <w:lang w:eastAsia="x-none"/>
        </w:rPr>
        <w:tab/>
        <w:t>The TNAP#2 sends an EAP-notification back to the UE with the update flag. Based on the flag, UE updates the counter and derives the keys. A 4-way handshake is executed (see IEEE 802.11) which establishes a security context between the WLAN AP and the UE that is used to protect unicast and multicast traffic over the air.</w:t>
      </w:r>
    </w:p>
    <w:p w14:paraId="5FC1C315" w14:textId="77777777" w:rsidR="00594B0B" w:rsidDel="007B46D6" w:rsidRDefault="00594B0B" w:rsidP="00594B0B">
      <w:pPr>
        <w:pStyle w:val="B1"/>
        <w:overflowPunct w:val="0"/>
        <w:autoSpaceDE w:val="0"/>
        <w:autoSpaceDN w:val="0"/>
        <w:adjustRightInd w:val="0"/>
        <w:textAlignment w:val="baseline"/>
        <w:rPr>
          <w:del w:id="709" w:author="Saurabh_2" w:date="2023-05-29T17:21:00Z"/>
          <w:rFonts w:eastAsia="Times New Roman"/>
          <w:lang w:eastAsia="x-none"/>
        </w:rPr>
      </w:pPr>
      <w:r>
        <w:rPr>
          <w:rFonts w:eastAsia="Times New Roman"/>
          <w:lang w:eastAsia="x-none"/>
        </w:rPr>
        <w:t xml:space="preserve">Once the procedure is complete, the TNGF sends the new reauth Id to UE over the secure interface that UE can use for the next interaction. </w:t>
      </w:r>
    </w:p>
    <w:p w14:paraId="1B63DEBC" w14:textId="77777777" w:rsidR="00594B0B" w:rsidRDefault="00594B0B" w:rsidP="007B46D6">
      <w:pPr>
        <w:pStyle w:val="B1"/>
        <w:overflowPunct w:val="0"/>
        <w:autoSpaceDE w:val="0"/>
        <w:autoSpaceDN w:val="0"/>
        <w:adjustRightInd w:val="0"/>
        <w:textAlignment w:val="baseline"/>
        <w:rPr>
          <w:rFonts w:eastAsia="Times New Roman"/>
          <w:lang w:eastAsia="x-none"/>
        </w:rPr>
      </w:pPr>
    </w:p>
    <w:p w14:paraId="4BF1A5B8" w14:textId="77777777" w:rsidR="00064DEF" w:rsidRDefault="00064DEF" w:rsidP="00064DEF">
      <w:pPr>
        <w:pStyle w:val="NO"/>
        <w:rPr>
          <w:rFonts w:eastAsia="SimSun"/>
        </w:rPr>
      </w:pPr>
      <w:r>
        <w:rPr>
          <w:rFonts w:eastAsia="Times New Roman"/>
          <w:lang w:eastAsia="x-none"/>
        </w:rPr>
        <w:t xml:space="preserve">NOTE: If the UE gets the new IP configurations from TNAP2, then the UE </w:t>
      </w:r>
      <w:r>
        <w:t>updates the SA address using IKE informational request "UPDATE_SA_ADDRESS" to TNGF for further communications.</w:t>
      </w:r>
    </w:p>
    <w:p w14:paraId="106F5DE9" w14:textId="38CC7A34" w:rsidR="00064DEF" w:rsidRDefault="00064DEF" w:rsidP="00064DEF">
      <w:pPr>
        <w:keepNext/>
        <w:keepLines/>
        <w:overflowPunct w:val="0"/>
        <w:autoSpaceDE w:val="0"/>
        <w:autoSpaceDN w:val="0"/>
        <w:adjustRightInd w:val="0"/>
        <w:spacing w:before="120"/>
        <w:ind w:left="1418" w:hanging="1418"/>
        <w:textAlignment w:val="baseline"/>
        <w:outlineLvl w:val="3"/>
        <w:rPr>
          <w:rFonts w:ascii="Arial" w:hAnsi="Arial"/>
          <w:sz w:val="24"/>
        </w:rPr>
      </w:pPr>
      <w:r>
        <w:rPr>
          <w:rFonts w:ascii="Arial" w:hAnsi="Arial"/>
          <w:sz w:val="24"/>
        </w:rPr>
        <w:t>6.6.2.2</w:t>
      </w:r>
      <w:r>
        <w:rPr>
          <w:rFonts w:ascii="Arial" w:hAnsi="Arial"/>
          <w:sz w:val="24"/>
        </w:rPr>
        <w:tab/>
        <w:t xml:space="preserve">Key derivation </w:t>
      </w:r>
    </w:p>
    <w:p w14:paraId="1B7273DC" w14:textId="77777777" w:rsidR="00064DEF" w:rsidRDefault="00064DEF" w:rsidP="00064DEF">
      <w:r>
        <w:rPr>
          <w:rFonts w:eastAsia="SimSun"/>
          <w:noProof/>
        </w:rPr>
        <w:object w:dxaOrig="6960" w:dyaOrig="5355" w14:anchorId="727B6979">
          <v:shape id="_x0000_i1030" type="#_x0000_t75" style="width:345.6pt;height:266.4pt" o:ole="">
            <v:imagedata r:id="rId24" o:title=""/>
          </v:shape>
          <o:OLEObject Type="Embed" ProgID="Visio.Drawing.15" ShapeID="_x0000_i1030" DrawAspect="Content" ObjectID="_1746887868" r:id="rId28"/>
        </w:object>
      </w:r>
    </w:p>
    <w:p w14:paraId="10D38BF4" w14:textId="77777777" w:rsidR="00064DEF" w:rsidRDefault="00064DEF" w:rsidP="00064DEF">
      <w:pPr>
        <w:ind w:firstLine="360"/>
        <w:jc w:val="both"/>
        <w:rPr>
          <w:rFonts w:eastAsia="Arial" w:cs="Arial"/>
          <w:szCs w:val="22"/>
        </w:rPr>
      </w:pPr>
      <w:r>
        <w:rPr>
          <w:rFonts w:eastAsia="Arial" w:cs="Arial"/>
          <w:szCs w:val="22"/>
        </w:rPr>
        <w:t>Derivation of K</w:t>
      </w:r>
      <w:r>
        <w:rPr>
          <w:rFonts w:eastAsia="Arial" w:cs="Arial"/>
          <w:sz w:val="14"/>
          <w:szCs w:val="16"/>
        </w:rPr>
        <w:t>TNAP</w:t>
      </w:r>
      <w:r>
        <w:rPr>
          <w:rFonts w:eastAsia="Arial" w:cs="Arial"/>
          <w:sz w:val="18"/>
        </w:rPr>
        <w:t>'</w:t>
      </w:r>
      <w:r>
        <w:rPr>
          <w:rFonts w:eastAsia="Arial" w:cs="Arial"/>
          <w:sz w:val="24"/>
          <w:szCs w:val="28"/>
        </w:rPr>
        <w:t xml:space="preserve"> </w:t>
      </w:r>
      <w:r>
        <w:rPr>
          <w:rFonts w:eastAsia="Arial" w:cs="Arial"/>
          <w:szCs w:val="22"/>
        </w:rPr>
        <w:t>from K</w:t>
      </w:r>
      <w:r>
        <w:rPr>
          <w:rFonts w:eastAsia="Arial" w:cs="Arial"/>
          <w:sz w:val="14"/>
          <w:szCs w:val="16"/>
        </w:rPr>
        <w:t>TNGF</w:t>
      </w:r>
      <w:r>
        <w:rPr>
          <w:rFonts w:eastAsia="Arial" w:cs="Arial"/>
          <w:szCs w:val="22"/>
        </w:rPr>
        <w:t xml:space="preserve"> during mobility use the following input parameters.</w:t>
      </w:r>
    </w:p>
    <w:p w14:paraId="1EACB8A1" w14:textId="77777777" w:rsidR="00064DEF" w:rsidRDefault="00064DEF" w:rsidP="00064DEF">
      <w:pPr>
        <w:ind w:firstLine="360"/>
        <w:jc w:val="both"/>
        <w:rPr>
          <w:rFonts w:eastAsia="Arial" w:cs="Arial"/>
          <w:szCs w:val="22"/>
        </w:rPr>
      </w:pPr>
      <w:r>
        <w:rPr>
          <w:rFonts w:eastAsia="Arial" w:cs="Arial"/>
          <w:szCs w:val="22"/>
        </w:rPr>
        <w:t>-</w:t>
      </w:r>
      <w:r>
        <w:rPr>
          <w:rFonts w:eastAsia="Arial" w:cs="Arial"/>
          <w:szCs w:val="22"/>
        </w:rPr>
        <w:tab/>
        <w:t>FC = 0xWX</w:t>
      </w:r>
    </w:p>
    <w:p w14:paraId="6333B9AD" w14:textId="77777777" w:rsidR="00064DEF" w:rsidRDefault="00064DEF" w:rsidP="00064DEF">
      <w:pPr>
        <w:ind w:firstLine="360"/>
        <w:jc w:val="both"/>
        <w:rPr>
          <w:rFonts w:eastAsia="Arial" w:cs="Arial"/>
          <w:szCs w:val="22"/>
        </w:rPr>
      </w:pPr>
      <w:r>
        <w:rPr>
          <w:rFonts w:eastAsia="Arial" w:cs="Arial"/>
          <w:szCs w:val="22"/>
        </w:rPr>
        <w:t>-</w:t>
      </w:r>
      <w:r>
        <w:rPr>
          <w:rFonts w:eastAsia="Arial" w:cs="Arial"/>
          <w:szCs w:val="22"/>
        </w:rPr>
        <w:tab/>
        <w:t>P1 = COUNT,</w:t>
      </w:r>
    </w:p>
    <w:p w14:paraId="5266FCBC" w14:textId="77777777" w:rsidR="00064DEF" w:rsidRDefault="00064DEF" w:rsidP="00064DEF">
      <w:pPr>
        <w:ind w:firstLine="360"/>
        <w:jc w:val="both"/>
        <w:rPr>
          <w:rFonts w:eastAsia="Arial" w:cs="Arial"/>
          <w:szCs w:val="22"/>
        </w:rPr>
      </w:pPr>
      <w:r>
        <w:rPr>
          <w:rFonts w:eastAsia="Arial" w:cs="Arial"/>
          <w:szCs w:val="22"/>
        </w:rPr>
        <w:t>-</w:t>
      </w:r>
      <w:r>
        <w:rPr>
          <w:rFonts w:eastAsia="Arial" w:cs="Arial"/>
          <w:szCs w:val="22"/>
        </w:rPr>
        <w:tab/>
        <w:t>L1 = length of COUNT (i.e. 0x00 0x04)</w:t>
      </w:r>
    </w:p>
    <w:p w14:paraId="53FA9ECC" w14:textId="77777777" w:rsidR="00064DEF" w:rsidRDefault="00064DEF" w:rsidP="00064DEF">
      <w:pPr>
        <w:ind w:firstLine="360"/>
        <w:jc w:val="both"/>
        <w:rPr>
          <w:rFonts w:eastAsia="Arial" w:cs="Arial"/>
          <w:szCs w:val="22"/>
        </w:rPr>
      </w:pPr>
      <w:r>
        <w:rPr>
          <w:rFonts w:eastAsia="Arial" w:cs="Arial"/>
          <w:szCs w:val="22"/>
        </w:rPr>
        <w:t>The input key KEY shall be K</w:t>
      </w:r>
      <w:r>
        <w:rPr>
          <w:rFonts w:eastAsia="Arial" w:cs="Arial"/>
          <w:sz w:val="16"/>
          <w:szCs w:val="18"/>
        </w:rPr>
        <w:t>TNGF</w:t>
      </w:r>
      <w:r>
        <w:rPr>
          <w:rFonts w:eastAsia="Arial" w:cs="Arial"/>
          <w:szCs w:val="22"/>
        </w:rPr>
        <w:t>.</w:t>
      </w:r>
    </w:p>
    <w:p w14:paraId="50AAE488" w14:textId="77777777" w:rsidR="00064DEF" w:rsidRDefault="00064DEF" w:rsidP="00064DEF">
      <w:pPr>
        <w:ind w:firstLine="360"/>
        <w:jc w:val="both"/>
        <w:rPr>
          <w:rFonts w:eastAsia="Arial" w:cs="Arial"/>
          <w:szCs w:val="22"/>
        </w:rPr>
      </w:pPr>
      <w:r>
        <w:rPr>
          <w:rFonts w:eastAsia="Arial" w:cs="Arial"/>
          <w:szCs w:val="22"/>
        </w:rPr>
        <w:t>In this case, the COUNT shall be the downlink NAS COUNT of the Non-3GPP access.</w:t>
      </w:r>
    </w:p>
    <w:p w14:paraId="470E08E0" w14:textId="6A27D4D3" w:rsidR="00064DEF" w:rsidRDefault="00064DEF" w:rsidP="00064DEF">
      <w:pPr>
        <w:pStyle w:val="Heading3"/>
        <w:rPr>
          <w:rFonts w:eastAsia="SimSun"/>
        </w:rPr>
      </w:pPr>
      <w:bookmarkStart w:id="710" w:name="_Toc136273065"/>
      <w:r>
        <w:rPr>
          <w:rFonts w:eastAsia="SimSun"/>
        </w:rPr>
        <w:t>6.6.3</w:t>
      </w:r>
      <w:r>
        <w:rPr>
          <w:rFonts w:eastAsia="SimSun"/>
        </w:rPr>
        <w:tab/>
        <w:t>Evaluation</w:t>
      </w:r>
      <w:bookmarkEnd w:id="710"/>
    </w:p>
    <w:p w14:paraId="0EAE3284" w14:textId="77777777" w:rsidR="00C86639" w:rsidRDefault="00C86639" w:rsidP="00C86639">
      <w:r>
        <w:t>TNGF and UE: Generate new keys based on the count value and handle the reauth Id.</w:t>
      </w:r>
    </w:p>
    <w:p w14:paraId="4BD4AEA5" w14:textId="77777777" w:rsidR="00C86639" w:rsidDel="007B46D6" w:rsidRDefault="00C86639" w:rsidP="00C86639">
      <w:pPr>
        <w:rPr>
          <w:del w:id="711" w:author="Saurabh_2" w:date="2023-05-29T17:21:00Z"/>
        </w:rPr>
      </w:pPr>
      <w:r>
        <w:t>TNAP: use updated keys for the mobility scenario</w:t>
      </w:r>
    </w:p>
    <w:p w14:paraId="393CCEBA" w14:textId="77777777" w:rsidR="00C86639" w:rsidRDefault="00C86639" w:rsidP="00C86639"/>
    <w:p w14:paraId="6CD386CA" w14:textId="03C607C0" w:rsidR="00C86639" w:rsidRPr="007B46D6" w:rsidDel="00AF0327" w:rsidRDefault="00C86639" w:rsidP="00913749">
      <w:pPr>
        <w:pStyle w:val="EditorsNote"/>
        <w:rPr>
          <w:del w:id="712" w:author="Saurabh_2" w:date="2023-05-26T18:30:00Z"/>
          <w:rPrChange w:id="713" w:author="Saurabh_2" w:date="2023-05-29T17:21:00Z">
            <w:rPr>
              <w:del w:id="714" w:author="Saurabh_2" w:date="2023-05-26T18:30:00Z"/>
              <w:b/>
              <w:sz w:val="44"/>
              <w:szCs w:val="44"/>
            </w:rPr>
          </w:rPrChange>
        </w:rPr>
      </w:pPr>
      <w:del w:id="715" w:author="Saurabh_2" w:date="2023-05-26T18:30:00Z">
        <w:r w:rsidDel="00AF0327">
          <w:delText>Editor's Notes: The count desynchronization issue and further evaluation are FFS.</w:delText>
        </w:r>
      </w:del>
    </w:p>
    <w:p w14:paraId="0077608E" w14:textId="739501E5" w:rsidR="00064DEF" w:rsidRPr="007B46D6" w:rsidRDefault="00AF0327">
      <w:pPr>
        <w:pStyle w:val="NO"/>
        <w:rPr>
          <w:rPrChange w:id="716" w:author="Saurabh_2" w:date="2023-05-29T17:21:00Z">
            <w:rPr>
              <w:rFonts w:eastAsia="SimSun"/>
            </w:rPr>
          </w:rPrChange>
        </w:rPr>
        <w:pPrChange w:id="717" w:author="Saurabh_2" w:date="2023-05-29T17:21:00Z">
          <w:pPr/>
        </w:pPrChange>
      </w:pPr>
      <w:ins w:id="718" w:author="Saurabh_2" w:date="2023-05-26T18:29:00Z">
        <w:r w:rsidRPr="007B46D6">
          <w:rPr>
            <w:rPrChange w:id="719" w:author="Saurabh_2" w:date="2023-05-29T17:21:00Z">
              <w:rPr>
                <w:rFonts w:eastAsia="SimSun"/>
              </w:rPr>
            </w:rPrChange>
          </w:rPr>
          <w:lastRenderedPageBreak/>
          <w:t xml:space="preserve">NOTE: </w:t>
        </w:r>
      </w:ins>
      <w:ins w:id="720" w:author="Saurabh_2" w:date="2023-05-26T18:30:00Z">
        <w:r w:rsidRPr="007B46D6">
          <w:rPr>
            <w:rPrChange w:id="721" w:author="Saurabh_2" w:date="2023-05-29T17:21:00Z">
              <w:rPr>
                <w:rFonts w:eastAsia="SimSun"/>
              </w:rPr>
            </w:rPrChange>
          </w:rPr>
          <w:t xml:space="preserve">Count </w:t>
        </w:r>
        <w:r>
          <w:t>desynchronization issue is not addressed in this solution.</w:t>
        </w:r>
      </w:ins>
    </w:p>
    <w:p w14:paraId="31069E66" w14:textId="372DB768" w:rsidR="00F14810" w:rsidRDefault="00F14810" w:rsidP="00F14810">
      <w:pPr>
        <w:pStyle w:val="Heading2"/>
        <w:rPr>
          <w:rFonts w:eastAsia="SimSun" w:cs="Arial"/>
          <w:sz w:val="28"/>
          <w:szCs w:val="28"/>
        </w:rPr>
      </w:pPr>
      <w:bookmarkStart w:id="722" w:name="_Toc136273066"/>
      <w:r>
        <w:rPr>
          <w:rFonts w:eastAsia="SimSun"/>
        </w:rPr>
        <w:t>6.7</w:t>
      </w:r>
      <w:r>
        <w:rPr>
          <w:rFonts w:eastAsia="SimSun"/>
        </w:rPr>
        <w:tab/>
        <w:t>Solution #7: Using Fast BSS Transition for TNAP mobility</w:t>
      </w:r>
      <w:bookmarkEnd w:id="722"/>
    </w:p>
    <w:p w14:paraId="65F77290" w14:textId="2EA580F6" w:rsidR="00F14810" w:rsidRDefault="00F14810" w:rsidP="00F14810">
      <w:pPr>
        <w:pStyle w:val="Heading3"/>
        <w:rPr>
          <w:rFonts w:eastAsia="SimSun"/>
        </w:rPr>
      </w:pPr>
      <w:bookmarkStart w:id="723" w:name="_Toc136273067"/>
      <w:r>
        <w:rPr>
          <w:rFonts w:eastAsia="SimSun"/>
        </w:rPr>
        <w:t>6.7.1</w:t>
      </w:r>
      <w:r>
        <w:rPr>
          <w:rFonts w:eastAsia="SimSun"/>
        </w:rPr>
        <w:tab/>
        <w:t>Introduction</w:t>
      </w:r>
      <w:bookmarkEnd w:id="723"/>
      <w:r>
        <w:rPr>
          <w:rFonts w:eastAsia="SimSun"/>
        </w:rPr>
        <w:t xml:space="preserve"> </w:t>
      </w:r>
    </w:p>
    <w:p w14:paraId="60F2F167" w14:textId="77777777" w:rsidR="00F14810" w:rsidRDefault="00F14810" w:rsidP="00F14810">
      <w:pPr>
        <w:rPr>
          <w:rFonts w:eastAsia="Times New Roman"/>
        </w:rPr>
      </w:pPr>
      <w:r>
        <w:rPr>
          <w:rFonts w:eastAsia="Times New Roman"/>
        </w:rPr>
        <w:t>This solution addresses key issue #4: Security aspect of TNAP mobility</w:t>
      </w:r>
    </w:p>
    <w:p w14:paraId="6323D641" w14:textId="4590B1C8" w:rsidR="00F14810" w:rsidRDefault="00F14810" w:rsidP="00F14810">
      <w:pPr>
        <w:pStyle w:val="Heading3"/>
        <w:rPr>
          <w:rFonts w:eastAsia="SimSun"/>
        </w:rPr>
      </w:pPr>
      <w:bookmarkStart w:id="724" w:name="_Toc136273068"/>
      <w:r>
        <w:rPr>
          <w:rFonts w:eastAsia="SimSun"/>
        </w:rPr>
        <w:t>6.7.2</w:t>
      </w:r>
      <w:r>
        <w:rPr>
          <w:rFonts w:eastAsia="SimSun"/>
        </w:rPr>
        <w:tab/>
        <w:t>Solution details</w:t>
      </w:r>
      <w:bookmarkEnd w:id="724"/>
    </w:p>
    <w:p w14:paraId="7FAA292B" w14:textId="77777777" w:rsidR="00C6401F" w:rsidRDefault="00C6401F" w:rsidP="00C6401F">
      <w:pPr>
        <w:pStyle w:val="Heading4"/>
        <w:numPr>
          <w:ilvl w:val="3"/>
          <w:numId w:val="23"/>
        </w:numPr>
        <w:ind w:left="1418" w:hanging="1418"/>
        <w:rPr>
          <w:lang w:eastAsia="zh-CN"/>
        </w:rPr>
      </w:pPr>
      <w:bookmarkStart w:id="725" w:name="_Toc136273069"/>
      <w:r>
        <w:t>6.7.2.1</w:t>
      </w:r>
      <w:r>
        <w:tab/>
        <w:t>Solution overview</w:t>
      </w:r>
      <w:bookmarkEnd w:id="725"/>
    </w:p>
    <w:p w14:paraId="70DF73A5" w14:textId="373F971D" w:rsidR="00F14810" w:rsidRDefault="00F14810" w:rsidP="00F14810">
      <w:pPr>
        <w:rPr>
          <w:rFonts w:eastAsia="Times New Roman"/>
        </w:rPr>
      </w:pPr>
      <w:r>
        <w:rPr>
          <w:rFonts w:eastAsia="Times New Roman"/>
        </w:rPr>
        <w:t xml:space="preserve">This solution addresses the TNAP mobility using the Fast BSS Transition protocol [6]. </w:t>
      </w:r>
    </w:p>
    <w:p w14:paraId="476480B2" w14:textId="35C4823C" w:rsidR="00F14810" w:rsidRDefault="00F14810" w:rsidP="00F14810">
      <w:pPr>
        <w:rPr>
          <w:rFonts w:eastAsia="Times New Roman"/>
        </w:rPr>
      </w:pPr>
      <w:r>
        <w:rPr>
          <w:rFonts w:eastAsia="Times New Roman"/>
        </w:rPr>
        <w:t xml:space="preserve">The Fast BSS Transition (FT) key hierarchy is established based on the Master Session Key (MSK) by the R0 Key Holder (R0KH) that is collocated with the 802.1X authenticator as specified in [aa]. To support the Fast BSS Transition, the </w:t>
      </w:r>
      <w:r w:rsidR="00F17944">
        <w:t xml:space="preserve">entity that will hold the root key </w:t>
      </w:r>
      <w:r>
        <w:rPr>
          <w:rFonts w:eastAsia="Times New Roman"/>
        </w:rPr>
        <w:t>needs to obtain a 256 bit key (K</w:t>
      </w:r>
      <w:r>
        <w:rPr>
          <w:rFonts w:eastAsia="Times New Roman"/>
          <w:vertAlign w:val="subscript"/>
        </w:rPr>
        <w:t>FT</w:t>
      </w:r>
      <w:r>
        <w:rPr>
          <w:rFonts w:eastAsia="Times New Roman"/>
        </w:rPr>
        <w:t>) from the TNGF, which is then used as an input key to create the FT key hierarchy</w:t>
      </w:r>
      <w:r w:rsidR="00287DC7">
        <w:rPr>
          <w:rFonts w:eastAsia="Times New Roman"/>
        </w:rPr>
        <w:t xml:space="preserve"> </w:t>
      </w:r>
      <w:r>
        <w:rPr>
          <w:rFonts w:eastAsia="Times New Roman"/>
        </w:rPr>
        <w:t>.</w:t>
      </w:r>
    </w:p>
    <w:p w14:paraId="75A9FAF6" w14:textId="5EE88E78" w:rsidR="00F14810" w:rsidRDefault="00F14810" w:rsidP="00F14810">
      <w:pPr>
        <w:rPr>
          <w:rFonts w:eastAsia="SimSun"/>
        </w:rPr>
      </w:pPr>
      <w:r>
        <w:rPr>
          <w:rFonts w:eastAsia="Times New Roman"/>
        </w:rPr>
        <w:t>The key K</w:t>
      </w:r>
      <w:r>
        <w:rPr>
          <w:rFonts w:eastAsia="Times New Roman"/>
          <w:vertAlign w:val="subscript"/>
        </w:rPr>
        <w:t xml:space="preserve">FT </w:t>
      </w:r>
      <w:r>
        <w:rPr>
          <w:rFonts w:eastAsia="Times New Roman"/>
        </w:rPr>
        <w:t>is derived from K</w:t>
      </w:r>
      <w:r>
        <w:rPr>
          <w:rFonts w:eastAsia="Times New Roman"/>
          <w:vertAlign w:val="subscript"/>
        </w:rPr>
        <w:t>TNGF</w:t>
      </w:r>
      <w:r>
        <w:rPr>
          <w:rFonts w:eastAsia="Times New Roman"/>
        </w:rPr>
        <w:t xml:space="preserve"> using fixed inputs similar to the derivation</w:t>
      </w:r>
      <w:r>
        <w:t xml:space="preserve"> </w:t>
      </w:r>
      <w:r>
        <w:rPr>
          <w:rFonts w:eastAsia="Times New Roman"/>
        </w:rPr>
        <w:t>of K</w:t>
      </w:r>
      <w:r>
        <w:rPr>
          <w:rFonts w:eastAsia="Times New Roman"/>
          <w:vertAlign w:val="subscript"/>
        </w:rPr>
        <w:t>TNAP</w:t>
      </w:r>
      <w:r>
        <w:rPr>
          <w:rFonts w:eastAsia="Times New Roman"/>
        </w:rPr>
        <w:t xml:space="preserve"> from K</w:t>
      </w:r>
      <w:r>
        <w:rPr>
          <w:rFonts w:eastAsia="Times New Roman"/>
          <w:vertAlign w:val="subscript"/>
        </w:rPr>
        <w:t>TNGF</w:t>
      </w:r>
      <w:r>
        <w:rPr>
          <w:rFonts w:eastAsia="Times New Roman"/>
        </w:rPr>
        <w:t xml:space="preserve"> described in Annex A.22 of TS 33.501 [4]</w:t>
      </w:r>
      <w:r w:rsidR="00183067" w:rsidRPr="00183067">
        <w:t xml:space="preserve"> </w:t>
      </w:r>
      <w:r w:rsidR="00183067">
        <w:t>but using a new Usage type distinguisher, e.g. 0x03</w:t>
      </w:r>
      <w:r>
        <w:t>.</w:t>
      </w:r>
    </w:p>
    <w:p w14:paraId="480431FF" w14:textId="1D372CB7" w:rsidR="00F14810" w:rsidRDefault="00F14810" w:rsidP="00F14810">
      <w:pPr>
        <w:pStyle w:val="List"/>
        <w:ind w:left="0" w:firstLine="0"/>
      </w:pPr>
      <w:r>
        <w:t xml:space="preserve">The key </w:t>
      </w:r>
      <w:r>
        <w:rPr>
          <w:rFonts w:eastAsia="Times New Roman"/>
        </w:rPr>
        <w:t>K</w:t>
      </w:r>
      <w:r>
        <w:rPr>
          <w:rFonts w:eastAsia="Times New Roman"/>
          <w:vertAlign w:val="subscript"/>
        </w:rPr>
        <w:t xml:space="preserve">FT </w:t>
      </w:r>
      <w:r>
        <w:t>is used to create the FT key hierarchy specified in 802.11 [6]. Specifically, K</w:t>
      </w:r>
      <w:r>
        <w:rPr>
          <w:vertAlign w:val="subscript"/>
        </w:rPr>
        <w:t>FT</w:t>
      </w:r>
      <w:r>
        <w:t xml:space="preserve"> is used as Master PMK (MPMK) that is used as an input key for R0-Key-Data derivation. With the R0-Key-Data, the FT key hierarchy is established</w:t>
      </w:r>
      <w:r w:rsidR="00752840" w:rsidRPr="00752840">
        <w:t xml:space="preserve"> </w:t>
      </w:r>
      <w:r w:rsidR="00752840">
        <w:t>In effect, K</w:t>
      </w:r>
      <w:r w:rsidR="00752840">
        <w:rPr>
          <w:vertAlign w:val="subscript"/>
        </w:rPr>
        <w:t>FT</w:t>
      </w:r>
      <w:r w:rsidR="00752840">
        <w:t xml:space="preserve"> links the 5G key hierarchy and FT key hierarchy as it is derived from a key in the 5G key hierarchy and being used to create the FT key hierarchy (see Figure 6.7.2-1 for more details)</w:t>
      </w:r>
      <w:r>
        <w:t xml:space="preserve">. </w:t>
      </w:r>
    </w:p>
    <w:p w14:paraId="63FEE4E4" w14:textId="210A77AC" w:rsidR="00F14810" w:rsidRDefault="00F14810" w:rsidP="00F14810">
      <w:pPr>
        <w:pStyle w:val="List"/>
        <w:ind w:left="0" w:firstLine="0"/>
      </w:pPr>
      <w:r>
        <w:t xml:space="preserve">When UE switches </w:t>
      </w:r>
      <w:r w:rsidR="00144BB0">
        <w:t xml:space="preserve">to </w:t>
      </w:r>
      <w:r>
        <w:t>a new TNAP within the same mobility domain identified by the Mobility domain identifier (MDID), the UE performs the fast BSS transition procedure as specified in [6].</w:t>
      </w:r>
    </w:p>
    <w:p w14:paraId="449FF630" w14:textId="472ADDD8" w:rsidR="00F14810" w:rsidRDefault="00F14810" w:rsidP="00F14810">
      <w:pPr>
        <w:pStyle w:val="List"/>
        <w:ind w:left="0" w:firstLine="0"/>
      </w:pPr>
      <w:r>
        <w:t xml:space="preserve">The </w:t>
      </w:r>
      <w:r w:rsidR="001E3D1F">
        <w:t xml:space="preserve">entity </w:t>
      </w:r>
      <w:r>
        <w:t xml:space="preserve">that has received </w:t>
      </w:r>
      <w:r w:rsidR="00EC758A">
        <w:t>K</w:t>
      </w:r>
      <w:r w:rsidR="00EC758A">
        <w:rPr>
          <w:vertAlign w:val="subscript"/>
        </w:rPr>
        <w:t>FT</w:t>
      </w:r>
      <w:r w:rsidR="00EC758A">
        <w:t xml:space="preserve"> </w:t>
      </w:r>
      <w:r>
        <w:t xml:space="preserve">from the TNGF takes the role of PMK R0 Key Holder (R0KH) that holds the key, PMK-R0. The R0KH derives PMK-R1 from PMK-R0 and provides it to the new AP (i.e., TNAP in TNAN) during the FT procedure. </w:t>
      </w:r>
    </w:p>
    <w:p w14:paraId="239A5FC4" w14:textId="77777777" w:rsidR="001D7A68" w:rsidRDefault="001D7A68" w:rsidP="001D7A68">
      <w:r>
        <w:t>Figure 6.7.2-1 shows how the 5G and FT key hierarchies link together in this solution.</w:t>
      </w:r>
    </w:p>
    <w:p w14:paraId="7458B226" w14:textId="7F3DFABD" w:rsidR="001D7A68" w:rsidRDefault="006D2C0F" w:rsidP="001D7A68">
      <w:pPr>
        <w:jc w:val="center"/>
      </w:pPr>
      <w:r>
        <w:rPr>
          <w:rFonts w:eastAsia="SimSun"/>
          <w:lang w:eastAsia="zh-CN"/>
        </w:rPr>
        <w:object w:dxaOrig="5160" w:dyaOrig="4800" w14:anchorId="1F71DA2D">
          <v:shape id="_x0000_i1031" type="#_x0000_t75" style="width:259.2pt;height:237.6pt" o:ole="" filled="t">
            <v:fill color2="black"/>
            <v:imagedata r:id="rId29" o:title="" croptop="-13f" cropbottom="-13f" cropleft="-12f" cropright="-12f"/>
          </v:shape>
          <o:OLEObject Type="Embed" ProgID="Visio.Drawing.15" ShapeID="_x0000_i1031" DrawAspect="Content" ObjectID="_1746887869" r:id="rId30"/>
        </w:object>
      </w:r>
    </w:p>
    <w:p w14:paraId="09B754BE" w14:textId="77777777" w:rsidR="001D7A68" w:rsidRDefault="001D7A68" w:rsidP="001D7A68">
      <w:pPr>
        <w:pStyle w:val="TF"/>
      </w:pPr>
      <w:r>
        <w:t>Figure 6.7.2-1: Link between the 5G and FT key hierarchies</w:t>
      </w:r>
    </w:p>
    <w:p w14:paraId="26A45B18" w14:textId="77777777" w:rsidR="001D7A68" w:rsidRDefault="001D7A68" w:rsidP="00F14810">
      <w:pPr>
        <w:pStyle w:val="List"/>
        <w:ind w:left="0" w:firstLine="0"/>
      </w:pPr>
    </w:p>
    <w:p w14:paraId="47B476D7" w14:textId="3B437D3A" w:rsidR="00F14810" w:rsidRDefault="00F14810" w:rsidP="00F14810">
      <w:pPr>
        <w:pStyle w:val="NO"/>
      </w:pPr>
      <w:r>
        <w:lastRenderedPageBreak/>
        <w:t>NOTE 1: The TNGF can send both K</w:t>
      </w:r>
      <w:r>
        <w:rPr>
          <w:vertAlign w:val="subscript"/>
        </w:rPr>
        <w:t>TNAP</w:t>
      </w:r>
      <w:r>
        <w:t xml:space="preserve"> and K</w:t>
      </w:r>
      <w:r>
        <w:rPr>
          <w:vertAlign w:val="subscript"/>
        </w:rPr>
        <w:t>FT</w:t>
      </w:r>
      <w:r>
        <w:t xml:space="preserve"> to the </w:t>
      </w:r>
      <w:r w:rsidR="00060CCF">
        <w:t>entity that holds the root key of the FT key hierarchy</w:t>
      </w:r>
      <w:r>
        <w:t>as an MSK</w:t>
      </w:r>
      <w:r w:rsidR="00142870">
        <w:t>.</w:t>
      </w:r>
      <w:r>
        <w:t xml:space="preserve"> </w:t>
      </w:r>
      <w:r w:rsidR="00A34F45">
        <w:t>The TNGF sets the MSK to K</w:t>
      </w:r>
      <w:r w:rsidR="00A34F45">
        <w:rPr>
          <w:vertAlign w:val="subscript"/>
        </w:rPr>
        <w:t>TNAP</w:t>
      </w:r>
      <w:r w:rsidR="00A34F45">
        <w:t xml:space="preserve"> || K</w:t>
      </w:r>
      <w:r w:rsidR="00A34F45">
        <w:rPr>
          <w:vertAlign w:val="subscript"/>
        </w:rPr>
        <w:t>FT</w:t>
      </w:r>
      <w:r w:rsidR="00A34F45">
        <w:t>, where MSK is 512 bits and the K</w:t>
      </w:r>
      <w:r w:rsidR="00A34F45">
        <w:rPr>
          <w:vertAlign w:val="subscript"/>
        </w:rPr>
        <w:t>TNAP</w:t>
      </w:r>
      <w:r w:rsidR="00A34F45">
        <w:t xml:space="preserve"> and K</w:t>
      </w:r>
      <w:r w:rsidR="00A34F45">
        <w:rPr>
          <w:vertAlign w:val="subscript"/>
        </w:rPr>
        <w:t>FT</w:t>
      </w:r>
      <w:r w:rsidR="00A34F45">
        <w:t xml:space="preserve"> are 256 bits. The TNGF sends the MSK using existing mechanisms</w:t>
      </w:r>
      <w:r>
        <w:t>.</w:t>
      </w:r>
    </w:p>
    <w:p w14:paraId="6A8D427B" w14:textId="77777777" w:rsidR="004F210C" w:rsidRDefault="004F210C" w:rsidP="004F210C">
      <w:pPr>
        <w:pStyle w:val="Heading4"/>
        <w:numPr>
          <w:ilvl w:val="3"/>
          <w:numId w:val="23"/>
        </w:numPr>
        <w:ind w:left="1418" w:hanging="1418"/>
        <w:rPr>
          <w:lang w:eastAsia="zh-CN"/>
        </w:rPr>
      </w:pPr>
      <w:bookmarkStart w:id="726" w:name="_Toc136273070"/>
      <w:r>
        <w:t>6.7.2.2</w:t>
      </w:r>
      <w:r>
        <w:tab/>
        <w:t>Details of FT</w:t>
      </w:r>
      <w:bookmarkEnd w:id="726"/>
      <w:r>
        <w:t xml:space="preserve"> </w:t>
      </w:r>
    </w:p>
    <w:p w14:paraId="483C6B5C" w14:textId="77777777" w:rsidR="004F210C" w:rsidRDefault="004F210C" w:rsidP="004F210C">
      <w:r>
        <w:t>This clause contains a brief overview of the FT security procedure with no attempt to give the complete details (see [6] for those details). None of the details need to be changed by the proposed solution.</w:t>
      </w:r>
    </w:p>
    <w:p w14:paraId="50EF79DE" w14:textId="77777777" w:rsidR="004F210C" w:rsidRDefault="004F210C" w:rsidP="004F210C">
      <w:r>
        <w:t>The FT capability is advertised in the Beacon and Probe Response frames by including the MDIE. The MDIE is advertised in the Beacon and Probe Response frames to indicate the Mobility Domain ID (MDID), FT capability, and the FT policy.</w:t>
      </w:r>
    </w:p>
    <w:p w14:paraId="0E232480" w14:textId="77777777" w:rsidR="004F210C" w:rsidRDefault="004F210C" w:rsidP="004F210C">
      <w:r>
        <w:t xml:space="preserve">The key PMK-R0 and PMK-R1 are identified by PMKR0Name and PMKR1Name respectively. Each AP gets a different PMK-R1 provided to it to secure the communications between the UE and AP. Finally, nonces (SNonce from UE and ANonce from the AP) are used to ensure freshness of the traffic key (PTK) between the UE and AP. </w:t>
      </w:r>
    </w:p>
    <w:p w14:paraId="753BF6B9" w14:textId="77777777" w:rsidR="004F210C" w:rsidRDefault="004F210C" w:rsidP="004F210C">
      <w:r>
        <w:t xml:space="preserve">Figure 6.7.2.2-1 show a UE attaching to the first AP that results in establishing the FT key hierarchy. </w:t>
      </w:r>
    </w:p>
    <w:p w14:paraId="18750834" w14:textId="77777777" w:rsidR="004F210C" w:rsidRDefault="004F210C" w:rsidP="004F210C">
      <w:pPr>
        <w:jc w:val="center"/>
      </w:pPr>
      <w:r>
        <w:rPr>
          <w:rFonts w:eastAsia="SimSun"/>
          <w:lang w:eastAsia="zh-CN"/>
        </w:rPr>
        <w:object w:dxaOrig="6780" w:dyaOrig="5145" w14:anchorId="31AD8991">
          <v:shape id="_x0000_i1032" type="#_x0000_t75" style="width:338.4pt;height:259.2pt" o:ole="" filled="t">
            <v:fill color2="black"/>
            <v:imagedata r:id="rId31" o:title="" croptop="-11f" cropbottom="-11f" cropleft="-8f" cropright="-8f"/>
          </v:shape>
          <o:OLEObject Type="Embed" ProgID="Visio.Drawing.15" ShapeID="_x0000_i1032" DrawAspect="Content" ObjectID="_1746887870" r:id="rId32"/>
        </w:object>
      </w:r>
    </w:p>
    <w:p w14:paraId="5CC86311" w14:textId="77777777" w:rsidR="004F210C" w:rsidRDefault="004F210C" w:rsidP="004F210C">
      <w:pPr>
        <w:pStyle w:val="TF"/>
      </w:pPr>
      <w:r>
        <w:t>Figure 6.7.2.2-1: Initial UE association</w:t>
      </w:r>
    </w:p>
    <w:p w14:paraId="0E8D7B84" w14:textId="77777777" w:rsidR="004F210C" w:rsidRDefault="004F210C" w:rsidP="004F210C">
      <w:r>
        <w:t>Step 1: The UE wants to connect to the AP that is advertising FT capability through inserting the MDE into Beacons and ProbeResponses. The MDE informs about that the AP is FT capable, the mobility domain ID and the potential support of FT over DS.</w:t>
      </w:r>
    </w:p>
    <w:p w14:paraId="64C81F7D" w14:textId="77777777" w:rsidR="004F210C" w:rsidRDefault="004F210C" w:rsidP="004F210C">
      <w:r>
        <w:t>Step 2: The UE and AP exchange 802.11 Authentication Request and Response.</w:t>
      </w:r>
    </w:p>
    <w:p w14:paraId="6C6CE283" w14:textId="77777777" w:rsidR="004F210C" w:rsidRDefault="004F210C" w:rsidP="004F210C">
      <w:r>
        <w:t>Step 3: The UE sends a (Re)association Request to the AP with a MDE included indicating that the UE wants to perform FT within the indicated mobility domain.</w:t>
      </w:r>
    </w:p>
    <w:p w14:paraId="283AAF35" w14:textId="77777777" w:rsidR="004F210C" w:rsidRDefault="004F210C" w:rsidP="004F210C">
      <w:r>
        <w:t>Step 4: The AP responds with a (Re)association Response including the MDE and both R1KH-ID and R0KH-ID, if it agrees with the proposed FT adoption</w:t>
      </w:r>
    </w:p>
    <w:p w14:paraId="6E604238" w14:textId="77777777" w:rsidR="004F210C" w:rsidRDefault="004F210C" w:rsidP="004F210C">
      <w:r>
        <w:t>Steps 5a-c: EAP authentication  is run and results in the UE and R0KH both having PMK-R0 and PMKR0Name. The AP is provided with PMK and the UE calculates PMK.</w:t>
      </w:r>
    </w:p>
    <w:p w14:paraId="7DD9407F" w14:textId="77777777" w:rsidR="004F210C" w:rsidRDefault="004F210C" w:rsidP="004F210C">
      <w:r>
        <w:t xml:space="preserve">Step 6: The 4-way handshake is performed between the UE and AP. </w:t>
      </w:r>
    </w:p>
    <w:p w14:paraId="128C468B" w14:textId="77777777" w:rsidR="004F210C" w:rsidRDefault="004F210C" w:rsidP="004F210C">
      <w:r>
        <w:t xml:space="preserve">Step 7: The UE and AP start securely exchanging data. </w:t>
      </w:r>
    </w:p>
    <w:p w14:paraId="2A7B0675" w14:textId="77777777" w:rsidR="004F210C" w:rsidRDefault="004F210C" w:rsidP="004F210C">
      <w:r>
        <w:lastRenderedPageBreak/>
        <w:t>The important takeaway from the initial attachment is that the UE and R0KH both have PMK-R0 and the PMKR0Name and the UE has the R0KH-ID.</w:t>
      </w:r>
    </w:p>
    <w:p w14:paraId="4CB386AD" w14:textId="77777777" w:rsidR="004F210C" w:rsidRDefault="004F210C" w:rsidP="004F210C">
      <w:r>
        <w:t xml:space="preserve">Figure 6.7.2.2-2 shows AP mobility using the over the air procedure.  </w:t>
      </w:r>
    </w:p>
    <w:p w14:paraId="1E428253" w14:textId="77777777" w:rsidR="004F210C" w:rsidRDefault="004F210C" w:rsidP="004F210C">
      <w:pPr>
        <w:jc w:val="center"/>
      </w:pPr>
      <w:r>
        <w:rPr>
          <w:rFonts w:eastAsia="SimSun"/>
          <w:lang w:eastAsia="zh-CN"/>
        </w:rPr>
        <w:object w:dxaOrig="9240" w:dyaOrig="5400" w14:anchorId="69833B77">
          <v:shape id="_x0000_i1033" type="#_x0000_t75" style="width:460.8pt;height:273.6pt" o:ole="" filled="t">
            <v:fill color2="black"/>
            <v:imagedata r:id="rId33" o:title="" croptop="-10f" cropbottom="-10f" cropleft="-6f" cropright="-6f"/>
          </v:shape>
          <o:OLEObject Type="Embed" ProgID="Visio.Drawing.15" ShapeID="_x0000_i1033" DrawAspect="Content" ObjectID="_1746887871" r:id="rId34"/>
        </w:object>
      </w:r>
    </w:p>
    <w:p w14:paraId="788E7E12" w14:textId="77777777" w:rsidR="004F210C" w:rsidRDefault="004F210C" w:rsidP="004F210C">
      <w:pPr>
        <w:jc w:val="center"/>
      </w:pPr>
      <w:r>
        <w:t>Figure 6.7.2.2-2: AP mobility</w:t>
      </w:r>
    </w:p>
    <w:p w14:paraId="0D87632A" w14:textId="77777777" w:rsidR="004F210C" w:rsidRDefault="004F210C" w:rsidP="004F210C">
      <w:r>
        <w:t>Steps 0: The UE has connected to an AP and established the FT key hierarchy as shown in Figure 6.7.2.2-1.</w:t>
      </w:r>
    </w:p>
    <w:p w14:paraId="1DF40805" w14:textId="77777777" w:rsidR="004F210C" w:rsidRDefault="004F210C" w:rsidP="004F210C">
      <w:r>
        <w:t>Step 1: The UE finds another AP (called  target AP) advertising FT capability and  the same mobility domain. The UE sends an 802.11 Authentication Request to the Target AP including MDE, R0KH-ID, PMKR0Name and SNonce.</w:t>
      </w:r>
    </w:p>
    <w:p w14:paraId="35E45F6A" w14:textId="77777777" w:rsidR="004F210C" w:rsidRDefault="004F210C" w:rsidP="004F210C">
      <w:r>
        <w:t>Step 2: The target AP queries the R0KH for the required PMK-R1and fetches the PMK-R1 from the R0KH using R0KH-ID and PMKR0Name.</w:t>
      </w:r>
    </w:p>
    <w:p w14:paraId="152D36CF" w14:textId="77777777" w:rsidR="004F210C" w:rsidRDefault="004F210C" w:rsidP="004F210C">
      <w:r>
        <w:t>Step 3: The target AP sends an 802.11 Authentication Response to the UE including ANonce and R1KH-ID.</w:t>
      </w:r>
    </w:p>
    <w:p w14:paraId="029C59C0" w14:textId="77777777" w:rsidR="004F210C" w:rsidRDefault="004F210C" w:rsidP="004F210C">
      <w:r>
        <w:t>Step 4: The UE calculates PMKR1Name and initiates its reassociation to the target AP continuing the establishment of a PTK for the new association</w:t>
      </w:r>
    </w:p>
    <w:p w14:paraId="432BD738" w14:textId="77777777" w:rsidR="004F210C" w:rsidRDefault="004F210C" w:rsidP="004F210C">
      <w:r>
        <w:t>Step 5: The UE sends a Reassociation Request including PMKR1Name, ANonce, SNonce and MIC. The target AP checks the MIC and if successful installs the derived PTK for the subsequent data exchanges.</w:t>
      </w:r>
    </w:p>
    <w:p w14:paraId="03EC493B" w14:textId="77777777" w:rsidR="004F210C" w:rsidRDefault="004F210C" w:rsidP="004F210C">
      <w:r>
        <w:t>Step 6: The target AP sends a Reassociation Response including ANonce, SNonce and MIC. The UE checks the MIC and, if successful, installs likewise the PTK for the subsequent data exchanges.</w:t>
      </w:r>
    </w:p>
    <w:p w14:paraId="1AC2044C" w14:textId="77777777" w:rsidR="004F210C" w:rsidDel="007B46D6" w:rsidRDefault="004F210C" w:rsidP="004F210C">
      <w:pPr>
        <w:rPr>
          <w:del w:id="727" w:author="Saurabh_2" w:date="2023-05-29T17:21:00Z"/>
        </w:rPr>
      </w:pPr>
      <w:r>
        <w:t xml:space="preserve">Step 7: The UE and AP start securely exchanging data. </w:t>
      </w:r>
    </w:p>
    <w:p w14:paraId="337DA12D" w14:textId="77777777" w:rsidR="004F210C" w:rsidRDefault="004F210C">
      <w:pPr>
        <w:pPrChange w:id="728" w:author="Saurabh_2" w:date="2023-05-29T17:21:00Z">
          <w:pPr>
            <w:pStyle w:val="NO"/>
          </w:pPr>
        </w:pPrChange>
      </w:pPr>
    </w:p>
    <w:p w14:paraId="713FE30E" w14:textId="298DD11F" w:rsidR="00F14810" w:rsidRDefault="00F14810" w:rsidP="00F14810">
      <w:pPr>
        <w:pStyle w:val="Heading3"/>
        <w:rPr>
          <w:rFonts w:eastAsia="SimSun"/>
        </w:rPr>
      </w:pPr>
      <w:bookmarkStart w:id="729" w:name="_Toc136273071"/>
      <w:r>
        <w:rPr>
          <w:rFonts w:eastAsia="SimSun"/>
        </w:rPr>
        <w:t>6.7.3</w:t>
      </w:r>
      <w:r>
        <w:rPr>
          <w:rFonts w:eastAsia="SimSun"/>
        </w:rPr>
        <w:tab/>
        <w:t>Evaluation</w:t>
      </w:r>
      <w:bookmarkEnd w:id="729"/>
    </w:p>
    <w:p w14:paraId="60E3B9AD" w14:textId="77777777" w:rsidR="00747973" w:rsidRDefault="00747973" w:rsidP="00747973">
      <w:pPr>
        <w:rPr>
          <w:rFonts w:eastAsia="Times New Roman"/>
        </w:rPr>
      </w:pPr>
      <w:r>
        <w:rPr>
          <w:rFonts w:eastAsia="Times New Roman"/>
        </w:rPr>
        <w:t xml:space="preserve">This solution requires new functionality of deriving a new key from an existing key in the UE and TNGF. This new key is then used to create the root key of the FT key hierarchy and hence allow the establishment of security between the UE and a new TNAP using the existing FT procedures in case of TNAP mobility. When the UE transitions from one TNAP to a new TNAP,  the FT procedures enable the UE to establish a security association with the new TNAP using only 2 round trips of messages between the UE and the new TNAP. </w:t>
      </w:r>
    </w:p>
    <w:p w14:paraId="1B56FA1E" w14:textId="77777777" w:rsidR="00747973" w:rsidRDefault="00747973" w:rsidP="00747973">
      <w:pPr>
        <w:rPr>
          <w:rFonts w:eastAsia="Times New Roman"/>
        </w:rPr>
      </w:pPr>
      <w:r>
        <w:rPr>
          <w:rFonts w:eastAsia="Times New Roman"/>
        </w:rPr>
        <w:t>The R0KH is part of the TNAN.</w:t>
      </w:r>
    </w:p>
    <w:p w14:paraId="72C60353" w14:textId="77777777" w:rsidR="00747973" w:rsidRDefault="00747973" w:rsidP="00747973">
      <w:pPr>
        <w:rPr>
          <w:rFonts w:eastAsia="Times New Roman"/>
        </w:rPr>
      </w:pPr>
      <w:r>
        <w:rPr>
          <w:rFonts w:eastAsia="Times New Roman"/>
        </w:rPr>
        <w:lastRenderedPageBreak/>
        <w:t>The relationship between MDID and TNGF ID will be determined in the normative phase.</w:t>
      </w:r>
    </w:p>
    <w:p w14:paraId="3AF67ED5" w14:textId="20997E33" w:rsidR="00F14810" w:rsidRDefault="00747973" w:rsidP="00747973">
      <w:pPr>
        <w:rPr>
          <w:rFonts w:eastAsia="SimSun"/>
        </w:rPr>
      </w:pPr>
      <w:r>
        <w:rPr>
          <w:rFonts w:eastAsia="Times New Roman"/>
        </w:rPr>
        <w:t>The procedures in the solution are executed when the TNAN supports FT.</w:t>
      </w:r>
    </w:p>
    <w:p w14:paraId="58774D58" w14:textId="307E8F99" w:rsidR="00ED6073" w:rsidRDefault="00ED6073" w:rsidP="00ED6073">
      <w:pPr>
        <w:pStyle w:val="Heading2"/>
        <w:rPr>
          <w:rFonts w:eastAsia="SimSun" w:cs="Arial"/>
          <w:sz w:val="28"/>
          <w:szCs w:val="28"/>
        </w:rPr>
      </w:pPr>
      <w:bookmarkStart w:id="730" w:name="_Toc136273072"/>
      <w:r>
        <w:rPr>
          <w:rFonts w:eastAsia="SimSun"/>
        </w:rPr>
        <w:t>6.8</w:t>
      </w:r>
      <w:r>
        <w:rPr>
          <w:rFonts w:eastAsia="SimSun"/>
        </w:rPr>
        <w:tab/>
        <w:t>Solution #</w:t>
      </w:r>
      <w:r w:rsidR="00246CB5">
        <w:rPr>
          <w:rFonts w:eastAsia="SimSun"/>
        </w:rPr>
        <w:t>8</w:t>
      </w:r>
      <w:r>
        <w:rPr>
          <w:rFonts w:eastAsia="SimSun"/>
        </w:rPr>
        <w:t>: Security Establishment for TNAP Mobility</w:t>
      </w:r>
      <w:bookmarkEnd w:id="730"/>
    </w:p>
    <w:p w14:paraId="73DF1B02" w14:textId="44DF3D35" w:rsidR="00ED6073" w:rsidRDefault="00ED6073" w:rsidP="00ED6073">
      <w:pPr>
        <w:pStyle w:val="Heading3"/>
        <w:rPr>
          <w:rFonts w:eastAsia="SimSun"/>
        </w:rPr>
      </w:pPr>
      <w:bookmarkStart w:id="731" w:name="_Toc136273073"/>
      <w:r>
        <w:rPr>
          <w:rFonts w:eastAsia="SimSun"/>
        </w:rPr>
        <w:t>6.8.1</w:t>
      </w:r>
      <w:r>
        <w:rPr>
          <w:rFonts w:eastAsia="SimSun"/>
        </w:rPr>
        <w:tab/>
        <w:t>Introduction</w:t>
      </w:r>
      <w:bookmarkEnd w:id="731"/>
      <w:r>
        <w:rPr>
          <w:rFonts w:eastAsia="SimSun"/>
        </w:rPr>
        <w:t xml:space="preserve"> </w:t>
      </w:r>
    </w:p>
    <w:p w14:paraId="511C0719" w14:textId="77777777" w:rsidR="00ED6073" w:rsidRDefault="00ED6073" w:rsidP="00ED6073">
      <w:pPr>
        <w:rPr>
          <w:rFonts w:eastAsia="SimSun"/>
        </w:rPr>
      </w:pPr>
      <w:r>
        <w:t>The solutions address Key Issue #4.</w:t>
      </w:r>
    </w:p>
    <w:p w14:paraId="3B492F29" w14:textId="27A507CB" w:rsidR="00ED6073" w:rsidRDefault="00ED6073" w:rsidP="00ED6073">
      <w:pPr>
        <w:pStyle w:val="Heading3"/>
        <w:rPr>
          <w:rFonts w:eastAsia="SimSun"/>
        </w:rPr>
      </w:pPr>
      <w:bookmarkStart w:id="732" w:name="_Toc136273074"/>
      <w:r>
        <w:rPr>
          <w:rFonts w:eastAsia="SimSun"/>
        </w:rPr>
        <w:t>6.8.2</w:t>
      </w:r>
      <w:r>
        <w:rPr>
          <w:rFonts w:eastAsia="SimSun"/>
        </w:rPr>
        <w:tab/>
        <w:t>Solution details</w:t>
      </w:r>
      <w:bookmarkEnd w:id="732"/>
    </w:p>
    <w:p w14:paraId="01A31303" w14:textId="744AD052" w:rsidR="00ED6073" w:rsidRDefault="00ED6073" w:rsidP="00ED6073">
      <w:pPr>
        <w:rPr>
          <w:rFonts w:eastAsia="SimSun"/>
        </w:rPr>
      </w:pPr>
      <w:r>
        <w:t>The solution describes to provide UE with TNGF ID and exchange freshness parameter (such as nonce to facilitate challenge and common security establishment between UE and Trusted Non-3GPP Access Network i.e., TNGF) during the Initial registration procedure (i.e., following a successful authentication for trusted non-3GPP access) as shown in Figure 6.</w:t>
      </w:r>
      <w:r w:rsidR="008C33BF">
        <w:t>8</w:t>
      </w:r>
      <w:r>
        <w:t>.2-1. Further if a UE connected to TNGF via a TNAP (i.e., say TNAP 1) decides to move to another TNAP (i.e., say TNAP 2), the solution propose to use the following Security Establishment procedure for TNAP Mobility shown in Figure 6.</w:t>
      </w:r>
      <w:r w:rsidR="008C33BF">
        <w:t>8</w:t>
      </w:r>
      <w:r>
        <w:t>.2-2 as described below.</w:t>
      </w:r>
    </w:p>
    <w:p w14:paraId="681D08C5" w14:textId="77777777" w:rsidR="00ED6073" w:rsidRDefault="00ED6073" w:rsidP="00ED6073">
      <w:pPr>
        <w:jc w:val="center"/>
      </w:pPr>
      <w:r>
        <w:rPr>
          <w:rFonts w:eastAsia="SimSun"/>
        </w:rPr>
        <w:object w:dxaOrig="7935" w:dyaOrig="4275" w14:anchorId="266DBB7D">
          <v:shape id="_x0000_i1034" type="#_x0000_t75" style="width:396pt;height:3in" o:ole="">
            <v:imagedata r:id="rId35" o:title=""/>
          </v:shape>
          <o:OLEObject Type="Embed" ProgID="Visio.Drawing.15" ShapeID="_x0000_i1034" DrawAspect="Content" ObjectID="_1746887872" r:id="rId36"/>
        </w:object>
      </w:r>
    </w:p>
    <w:p w14:paraId="3CE64DA0" w14:textId="21FCD37C" w:rsidR="00ED6073" w:rsidRDefault="00ED6073" w:rsidP="00ED6073">
      <w:pPr>
        <w:jc w:val="center"/>
      </w:pPr>
      <w:r>
        <w:t>Figure 6.8.2-1: Authentication for trusted non-3GPP access</w:t>
      </w:r>
    </w:p>
    <w:p w14:paraId="6A3CD32E" w14:textId="1A5F8B00" w:rsidR="00ED6073" w:rsidRDefault="00ED6073" w:rsidP="00ED6073">
      <w:pPr>
        <w:rPr>
          <w:lang w:val="en-US"/>
        </w:rPr>
      </w:pPr>
      <w:r>
        <w:rPr>
          <w:lang w:val="en-US"/>
        </w:rPr>
        <w:t xml:space="preserve">The actual registration procedure for </w:t>
      </w:r>
      <w:r>
        <w:t>trusted non-3GPP access</w:t>
      </w:r>
      <w:r>
        <w:rPr>
          <w:lang w:val="en-US"/>
        </w:rPr>
        <w:t xml:space="preserve"> steps related to 6.</w:t>
      </w:r>
      <w:r w:rsidR="008C33BF">
        <w:rPr>
          <w:lang w:val="en-US"/>
        </w:rPr>
        <w:t>8</w:t>
      </w:r>
      <w:r>
        <w:rPr>
          <w:lang w:val="en-US"/>
        </w:rPr>
        <w:t>.2-1 are described in TS 23.502, clause 4.12a.2.2 and the related authentication steps are shown in TS 33.501 Clause 7A.2.1. Therefore, the necessary enhancements for steps 10b – 10e are described below.</w:t>
      </w:r>
    </w:p>
    <w:p w14:paraId="3A7E86AB" w14:textId="77777777" w:rsidR="00ED6073" w:rsidRDefault="00ED6073" w:rsidP="00ED6073">
      <w:pPr>
        <w:rPr>
          <w:lang w:val="en-US"/>
        </w:rPr>
      </w:pPr>
      <w:r>
        <w:rPr>
          <w:lang w:val="en-US"/>
        </w:rPr>
        <w:t>During EAP-5G procedure (i.e., executed in steps 4-10), the additional access parameters are exchanged between the UE and the TNGF at step 10: The TNGF sends TNGF address and TNGF Nonce (TNonce) to UE in step 10b. Further the UE sends to TNGF, a UE Nonce (UNonce) in step 10c. The UE and the TNGF can derive a Reauth-ID for the UE from TNGF key using the inputs parameters such as TNGF-ID, Nonce from TNGF, Nonce from UE.</w:t>
      </w:r>
    </w:p>
    <w:p w14:paraId="23012ABC" w14:textId="77777777" w:rsidR="00ED6073" w:rsidRDefault="00ED6073" w:rsidP="00ED6073">
      <w:pPr>
        <w:jc w:val="center"/>
      </w:pPr>
      <w:r>
        <w:rPr>
          <w:rFonts w:eastAsia="SimSun"/>
        </w:rPr>
        <w:object w:dxaOrig="7095" w:dyaOrig="8355" w14:anchorId="5ABE7ABB">
          <v:shape id="_x0000_i1035" type="#_x0000_t75" style="width:352.8pt;height:417.6pt" o:ole="">
            <v:imagedata r:id="rId37" o:title=""/>
          </v:shape>
          <o:OLEObject Type="Embed" ProgID="Visio.Drawing.15" ShapeID="_x0000_i1035" DrawAspect="Content" ObjectID="_1746887873" r:id="rId38"/>
        </w:object>
      </w:r>
    </w:p>
    <w:p w14:paraId="7ED13540" w14:textId="066BAC63" w:rsidR="00ED6073" w:rsidRDefault="00ED6073" w:rsidP="00ED6073">
      <w:pPr>
        <w:jc w:val="center"/>
      </w:pPr>
      <w:r>
        <w:t xml:space="preserve">Figure 6.8.2-2: Security Establishment procedure for TNAP Mobility </w:t>
      </w:r>
    </w:p>
    <w:p w14:paraId="3AF4D8FA" w14:textId="2631B44E" w:rsidR="00ED6073" w:rsidRDefault="00ED6073" w:rsidP="00ED6073">
      <w:r>
        <w:t>The steps shown in Figure 6.8.2-2 is described as follows:</w:t>
      </w:r>
    </w:p>
    <w:p w14:paraId="5E34CB0E" w14:textId="77777777" w:rsidR="00ED6073" w:rsidRDefault="00ED6073" w:rsidP="00ED6073">
      <w:pPr>
        <w:pStyle w:val="B1"/>
        <w:rPr>
          <w:lang w:val="en-US"/>
        </w:rPr>
      </w:pPr>
      <w:r>
        <w:rPr>
          <w:lang w:val="en-US"/>
        </w:rPr>
        <w:t>1.</w:t>
      </w:r>
      <w:r>
        <w:rPr>
          <w:lang w:val="en-US"/>
        </w:rPr>
        <w:tab/>
        <w:t xml:space="preserve">The UE established a layer-2 (L2) connection with TNAP2. </w:t>
      </w:r>
    </w:p>
    <w:p w14:paraId="2A5EC8EE" w14:textId="77777777" w:rsidR="00ED6073" w:rsidRDefault="00ED6073" w:rsidP="00ED6073">
      <w:pPr>
        <w:pStyle w:val="B1"/>
        <w:rPr>
          <w:lang w:val="en-US"/>
        </w:rPr>
      </w:pPr>
      <w:r>
        <w:rPr>
          <w:lang w:val="en-US"/>
        </w:rPr>
        <w:t>2.</w:t>
      </w:r>
      <w:r>
        <w:rPr>
          <w:lang w:val="en-US"/>
        </w:rPr>
        <w:tab/>
        <w:t>The TNAP2 initiates an EAP session as usually by requesting the UE identity.</w:t>
      </w:r>
    </w:p>
    <w:p w14:paraId="114F1B12" w14:textId="7B02ACF6" w:rsidR="00ED6073" w:rsidRDefault="00ED6073" w:rsidP="00ED6073">
      <w:pPr>
        <w:pStyle w:val="B1"/>
        <w:rPr>
          <w:lang w:val="en-US"/>
        </w:rPr>
      </w:pPr>
      <w:r>
        <w:rPr>
          <w:lang w:val="en-US"/>
        </w:rPr>
        <w:t>3.</w:t>
      </w:r>
      <w:r>
        <w:rPr>
          <w:lang w:val="en-US"/>
        </w:rPr>
        <w:tab/>
        <w:t>The UE provides a Network Access Identifier (NAI) containing username = Reauth-ID and realm = nai.5gc.tngf&lt;TNGF-ID&gt;.mnc&lt;MNC&gt;.mcc&lt;MCC&gt;.3gppnetwork.org. The Reauth-ID was derived as described for figure 6.</w:t>
      </w:r>
      <w:r w:rsidR="008C33BF">
        <w:rPr>
          <w:lang w:val="en-US"/>
        </w:rPr>
        <w:t>8</w:t>
      </w:r>
      <w:r>
        <w:rPr>
          <w:lang w:val="en-US"/>
        </w:rPr>
        <w:t>.2-1 and the TNGF-ID was received when the UE was first connected to TNGF, e.g. with an Initial Registration via TNGF. The UE provides username = Reauth-ID because the UE does not want to initiate NAS signaling with 5GC, but it wants to reauthenticate with the TNGF.</w:t>
      </w:r>
    </w:p>
    <w:p w14:paraId="22CE3564" w14:textId="77777777" w:rsidR="00ED6073" w:rsidRDefault="00ED6073" w:rsidP="00ED6073">
      <w:pPr>
        <w:pStyle w:val="B1"/>
        <w:rPr>
          <w:lang w:val="en-US"/>
        </w:rPr>
      </w:pPr>
      <w:r>
        <w:rPr>
          <w:lang w:val="en-US"/>
        </w:rPr>
        <w:t>4.</w:t>
      </w:r>
      <w:r>
        <w:rPr>
          <w:lang w:val="en-US"/>
        </w:rPr>
        <w:tab/>
        <w:t>The TNAP1 selects TNGF based on the TNG1-ID in the received realm and forwards the NAI to TNGF.</w:t>
      </w:r>
    </w:p>
    <w:p w14:paraId="5BE30B7A" w14:textId="77777777" w:rsidR="00ED6073" w:rsidRDefault="00ED6073" w:rsidP="00ED6073">
      <w:pPr>
        <w:pStyle w:val="B1"/>
        <w:rPr>
          <w:lang w:val="en-US"/>
        </w:rPr>
      </w:pPr>
      <w:r>
        <w:rPr>
          <w:lang w:val="en-US"/>
        </w:rPr>
        <w:t>5.</w:t>
      </w:r>
      <w:r>
        <w:rPr>
          <w:lang w:val="en-US"/>
        </w:rPr>
        <w:tab/>
        <w:t>The TNGF finds a stored UE context containing the received Reauth-ID, thus, it determines that the UE is a known UE which requests reauthentication. Therefore, it initiates the following steps. If the TNGF cannot find a stored UE context containing the received Reauth-ID, then the TNGF sends either an error response to UE, it initiates the signalling procedure related to normal authentication for trusted non-3GPP access as described in TS 33.501 Clause 7A.2.1.</w:t>
      </w:r>
    </w:p>
    <w:p w14:paraId="303C3278" w14:textId="28ABEE16" w:rsidR="00ED6073" w:rsidRDefault="00ED6073" w:rsidP="00ED6073">
      <w:pPr>
        <w:pStyle w:val="B1"/>
        <w:rPr>
          <w:lang w:val="en-US"/>
        </w:rPr>
      </w:pPr>
      <w:r>
        <w:rPr>
          <w:lang w:val="en-US"/>
        </w:rPr>
        <w:tab/>
        <w:t xml:space="preserve">The UE context was created in the TNGF when the UE performed an initial registration (see Fig. </w:t>
      </w:r>
      <w:r>
        <w:t>6.8.2-1</w:t>
      </w:r>
      <w:r>
        <w:rPr>
          <w:lang w:val="en-US"/>
        </w:rPr>
        <w:t xml:space="preserve">) via TNGF. </w:t>
      </w:r>
    </w:p>
    <w:p w14:paraId="1068F5B2" w14:textId="77777777" w:rsidR="00ED6073" w:rsidRDefault="00ED6073" w:rsidP="00ED6073">
      <w:pPr>
        <w:pStyle w:val="B1"/>
        <w:rPr>
          <w:lang w:val="en-US"/>
        </w:rPr>
      </w:pPr>
      <w:r>
        <w:rPr>
          <w:lang w:val="en-US"/>
        </w:rPr>
        <w:lastRenderedPageBreak/>
        <w:t>6.</w:t>
      </w:r>
      <w:r>
        <w:rPr>
          <w:lang w:val="en-US"/>
        </w:rPr>
        <w:tab/>
        <w:t xml:space="preserve">The TNGF sends a 5G-Challenge packet to UE which contains a TNonce value and a Message Authentication Code1 (MAC1) derived by using the TNGF key stored in TNGF. </w:t>
      </w:r>
    </w:p>
    <w:p w14:paraId="25A667CF" w14:textId="77777777" w:rsidR="00ED6073" w:rsidRDefault="00ED6073" w:rsidP="00ED6073">
      <w:pPr>
        <w:pStyle w:val="B1"/>
        <w:rPr>
          <w:lang w:val="en-US"/>
        </w:rPr>
      </w:pPr>
      <w:r>
        <w:rPr>
          <w:lang w:val="en-US"/>
        </w:rPr>
        <w:t>7.</w:t>
      </w:r>
      <w:r>
        <w:rPr>
          <w:lang w:val="en-US"/>
        </w:rPr>
        <w:tab/>
        <w:t>The UE derives an expected MAC1 (XMAC1) using TNGF key stored in UE, and TNonce and compares XMAC1 with the received MAC1. If they match, the TNGF is authenticated by the UE.</w:t>
      </w:r>
    </w:p>
    <w:p w14:paraId="7BE9483D" w14:textId="77777777" w:rsidR="00ED6073" w:rsidRDefault="00ED6073" w:rsidP="00ED6073">
      <w:pPr>
        <w:pStyle w:val="B1"/>
        <w:rPr>
          <w:lang w:val="en-US"/>
        </w:rPr>
      </w:pPr>
      <w:r>
        <w:rPr>
          <w:lang w:val="en-US"/>
        </w:rPr>
        <w:t>8.</w:t>
      </w:r>
      <w:r>
        <w:rPr>
          <w:lang w:val="en-US"/>
        </w:rPr>
        <w:tab/>
        <w:t>The UE generates a UNonce and derives a MAC2 using TNGF key stored in UE, and with UNonce and TNonce.</w:t>
      </w:r>
    </w:p>
    <w:p w14:paraId="3F853669" w14:textId="77777777" w:rsidR="00ED6073" w:rsidRDefault="00ED6073" w:rsidP="00ED6073">
      <w:pPr>
        <w:pStyle w:val="B1"/>
        <w:rPr>
          <w:lang w:val="en-US"/>
        </w:rPr>
      </w:pPr>
      <w:r>
        <w:rPr>
          <w:lang w:val="en-US"/>
        </w:rPr>
        <w:t>9.</w:t>
      </w:r>
      <w:r>
        <w:rPr>
          <w:lang w:val="en-US"/>
        </w:rPr>
        <w:tab/>
        <w:t>The UE responds with a 5G-Challenge containing UNonce, TNonce and MAC2.</w:t>
      </w:r>
    </w:p>
    <w:p w14:paraId="7485237F" w14:textId="77777777" w:rsidR="00ED6073" w:rsidRDefault="00ED6073" w:rsidP="00ED6073">
      <w:pPr>
        <w:pStyle w:val="B1"/>
        <w:rPr>
          <w:lang w:val="en-US"/>
        </w:rPr>
      </w:pPr>
      <w:r>
        <w:rPr>
          <w:lang w:val="en-US"/>
        </w:rPr>
        <w:t>10.</w:t>
      </w:r>
      <w:r>
        <w:rPr>
          <w:lang w:val="en-US"/>
        </w:rPr>
        <w:tab/>
        <w:t>The TNGF derives an expected MAC2 (XMAC2) using TNGF and with UNonce and TNonce. Compares XMAC2 with the received MAC2. If they match, the UE is authenticated by TNGF.</w:t>
      </w:r>
    </w:p>
    <w:p w14:paraId="32AFB8AC" w14:textId="77777777" w:rsidR="00ED6073" w:rsidRDefault="00ED6073" w:rsidP="00ED6073">
      <w:pPr>
        <w:pStyle w:val="B1"/>
        <w:rPr>
          <w:lang w:val="en-US"/>
        </w:rPr>
      </w:pPr>
      <w:r>
        <w:rPr>
          <w:lang w:val="en-US"/>
        </w:rPr>
        <w:t>11.</w:t>
      </w:r>
      <w:r>
        <w:rPr>
          <w:lang w:val="en-US"/>
        </w:rPr>
        <w:tab/>
        <w:t>The TNGF derives a fresh Reauth-ID for the UE, e.g., by using TNGF key stored in TNGF, TNGF-ID, TNonce and UNonce. In addition, the TNGF derives a new TNAP key by using the TNGF key stored in TNGF, the TNGF-ID, the TNonce and UNonce values.</w:t>
      </w:r>
    </w:p>
    <w:p w14:paraId="1A4C69F1" w14:textId="77777777" w:rsidR="00ED6073" w:rsidRDefault="00ED6073" w:rsidP="00ED6073">
      <w:pPr>
        <w:pStyle w:val="B1"/>
        <w:rPr>
          <w:lang w:val="en-US"/>
        </w:rPr>
      </w:pPr>
      <w:r>
        <w:rPr>
          <w:lang w:val="en-US"/>
        </w:rPr>
        <w:t>12.</w:t>
      </w:r>
      <w:r>
        <w:rPr>
          <w:lang w:val="en-US"/>
        </w:rPr>
        <w:tab/>
        <w:t>The TNGF completes the EAP-5G session by sending an EAP-Success packet to UE and the new TNAP key to TNAP2.</w:t>
      </w:r>
    </w:p>
    <w:p w14:paraId="0088F2A9" w14:textId="77777777" w:rsidR="00ED6073" w:rsidRDefault="00ED6073" w:rsidP="00ED6073">
      <w:pPr>
        <w:pStyle w:val="B1"/>
        <w:rPr>
          <w:lang w:val="en-US"/>
        </w:rPr>
      </w:pPr>
      <w:r>
        <w:rPr>
          <w:lang w:val="en-US"/>
        </w:rPr>
        <w:t>13.</w:t>
      </w:r>
      <w:r>
        <w:rPr>
          <w:lang w:val="en-US"/>
        </w:rPr>
        <w:tab/>
        <w:t>The UE derives a new Reauth-ID by using the TNGF key stored in UE, TNGF-ID, TNonce and UNonce. If the UE and the TNGF share the same TNGF key, then the Reauth-ID derived independently in the UE and in the TNGF will be the same. In addition, the UE derives also a new TNAP key similarly to the TNGF (as in step 11).</w:t>
      </w:r>
    </w:p>
    <w:p w14:paraId="20D1E209" w14:textId="77777777" w:rsidR="00ED6073" w:rsidRDefault="00ED6073" w:rsidP="00ED6073">
      <w:pPr>
        <w:pStyle w:val="B1"/>
        <w:rPr>
          <w:lang w:val="en-US"/>
        </w:rPr>
      </w:pPr>
      <w:r>
        <w:rPr>
          <w:lang w:val="en-US"/>
        </w:rPr>
        <w:t>14.</w:t>
      </w:r>
      <w:r>
        <w:rPr>
          <w:lang w:val="en-US"/>
        </w:rPr>
        <w:tab/>
        <w:t>The new TNAP key is applied to establish over-the-air security between the UE and TNAP2. If needed, the UE may receive new IP configuration information (e.g., a new IP address).</w:t>
      </w:r>
    </w:p>
    <w:p w14:paraId="2ED9464B" w14:textId="77777777" w:rsidR="00ED6073" w:rsidDel="007B46D6" w:rsidRDefault="00ED6073" w:rsidP="00ED6073">
      <w:pPr>
        <w:pStyle w:val="B1"/>
        <w:rPr>
          <w:del w:id="733" w:author="Saurabh_2" w:date="2023-05-29T17:21:00Z"/>
          <w:lang w:val="en-US"/>
        </w:rPr>
      </w:pPr>
      <w:r>
        <w:rPr>
          <w:lang w:val="en-US"/>
        </w:rPr>
        <w:t>15.</w:t>
      </w:r>
      <w:r>
        <w:rPr>
          <w:lang w:val="en-US"/>
        </w:rPr>
        <w:tab/>
        <w:t xml:space="preserve">The UE resumes communication with TNGF via TNAP2. </w:t>
      </w:r>
    </w:p>
    <w:p w14:paraId="606A741D" w14:textId="77777777" w:rsidR="00ED6073" w:rsidRDefault="00ED6073">
      <w:pPr>
        <w:pStyle w:val="B1"/>
        <w:rPr>
          <w:lang w:val="en-US"/>
        </w:rPr>
        <w:pPrChange w:id="734" w:author="Saurabh_2" w:date="2023-05-29T17:21:00Z">
          <w:pPr/>
        </w:pPrChange>
      </w:pPr>
    </w:p>
    <w:p w14:paraId="6EF55BF4" w14:textId="03C03F39" w:rsidR="00ED6073" w:rsidRDefault="00ED6073" w:rsidP="00ED6073">
      <w:pPr>
        <w:pStyle w:val="Heading3"/>
        <w:rPr>
          <w:rFonts w:eastAsia="SimSun"/>
        </w:rPr>
      </w:pPr>
      <w:bookmarkStart w:id="735" w:name="_Toc136273075"/>
      <w:r>
        <w:rPr>
          <w:rFonts w:eastAsia="SimSun"/>
        </w:rPr>
        <w:t>6.8.3</w:t>
      </w:r>
      <w:r>
        <w:rPr>
          <w:rFonts w:eastAsia="SimSun"/>
        </w:rPr>
        <w:tab/>
        <w:t>Evaluation</w:t>
      </w:r>
      <w:bookmarkEnd w:id="735"/>
    </w:p>
    <w:p w14:paraId="075D84D6" w14:textId="77777777" w:rsidR="003003C1" w:rsidRDefault="003003C1" w:rsidP="003003C1">
      <w:r>
        <w:t>The solution addresses KI#4 and it enables the following aspects:</w:t>
      </w:r>
    </w:p>
    <w:p w14:paraId="29BDCB0D" w14:textId="77777777" w:rsidR="003003C1" w:rsidRDefault="003003C1" w:rsidP="003003C1">
      <w:r>
        <w:t>UE and TNGF performs mutual authentication during UE TNAP mobility as part of re-authentication by exchanging nonces and verifying a related MAC.</w:t>
      </w:r>
    </w:p>
    <w:p w14:paraId="71238C3C" w14:textId="77777777" w:rsidR="003003C1" w:rsidRDefault="003003C1" w:rsidP="003003C1">
      <w:r>
        <w:t>Further impacts related to the solution includes:</w:t>
      </w:r>
    </w:p>
    <w:p w14:paraId="7BC7C3D1" w14:textId="77777777" w:rsidR="003003C1" w:rsidRDefault="003003C1" w:rsidP="003003C1">
      <w:r>
        <w:t xml:space="preserve">For UE TNAP mobility scenario, the UE and TNGF derives new TNAP key using the previously established security context (from the initial primary authentication) i.e., TNGF key and nonce(s) as a freshness parameter. The UE and TNGF need to derive a Re-auth ID, the details of the inputs is upto the normative work.UE need to construct NAI using Re-auth ID and TNGF information. </w:t>
      </w:r>
      <w:r>
        <w:rPr>
          <w:lang w:val="en-US"/>
        </w:rPr>
        <w:t>The TNGF need to find a stored UE context based on Reauth-ID.</w:t>
      </w:r>
    </w:p>
    <w:p w14:paraId="39B02A07" w14:textId="77777777" w:rsidR="003003C1" w:rsidRDefault="003003C1" w:rsidP="003003C1">
      <w:r>
        <w:t>TNGF: Need to provide Nonce, TNGF ID to UE during initial registration procedure. Alternatively, an existing TNGF address can be used TNGF ID.</w:t>
      </w:r>
    </w:p>
    <w:p w14:paraId="24FFAF8F" w14:textId="6161BBED" w:rsidR="00A979A4" w:rsidRDefault="00A979A4" w:rsidP="00A979A4">
      <w:pPr>
        <w:pStyle w:val="Heading2"/>
        <w:rPr>
          <w:rFonts w:cs="Arial"/>
          <w:sz w:val="28"/>
          <w:szCs w:val="28"/>
        </w:rPr>
      </w:pPr>
      <w:bookmarkStart w:id="736" w:name="_Toc136273076"/>
      <w:r w:rsidRPr="0092145B">
        <w:t>6.</w:t>
      </w:r>
      <w:r>
        <w:t>9</w:t>
      </w:r>
      <w:r>
        <w:tab/>
      </w:r>
      <w:r w:rsidRPr="003003C1">
        <w:rPr>
          <w:rFonts w:eastAsia="SimSun"/>
        </w:rPr>
        <w:t xml:space="preserve">Solution #9: </w:t>
      </w:r>
      <w:r w:rsidR="002F04E4" w:rsidRPr="003003C1">
        <w:rPr>
          <w:rFonts w:eastAsia="SimSun"/>
        </w:rPr>
        <w:t>AUN3 device supporting 5G Key hierarchy (i.e. N5CW)</w:t>
      </w:r>
      <w:bookmarkEnd w:id="736"/>
    </w:p>
    <w:p w14:paraId="7FFEC0B6" w14:textId="0D151289" w:rsidR="00A979A4" w:rsidRDefault="00A979A4" w:rsidP="00A979A4">
      <w:pPr>
        <w:pStyle w:val="Heading3"/>
      </w:pPr>
      <w:bookmarkStart w:id="737" w:name="_Toc136273077"/>
      <w:r w:rsidRPr="0092145B">
        <w:t>6.</w:t>
      </w:r>
      <w:r w:rsidR="002F04E4">
        <w:t>9</w:t>
      </w:r>
      <w:r>
        <w:t>.1</w:t>
      </w:r>
      <w:r>
        <w:tab/>
        <w:t>Introduction</w:t>
      </w:r>
      <w:bookmarkEnd w:id="737"/>
      <w:r>
        <w:t xml:space="preserve"> </w:t>
      </w:r>
    </w:p>
    <w:p w14:paraId="36B8F0D4" w14:textId="77777777" w:rsidR="00064535" w:rsidRPr="00C91DA3" w:rsidRDefault="00064535" w:rsidP="00064535">
      <w:pPr>
        <w:rPr>
          <w:rFonts w:eastAsia="Times New Roman"/>
          <w:lang w:val="en-IN" w:eastAsia="en-IN"/>
        </w:rPr>
      </w:pPr>
      <w:r w:rsidRPr="00C91DA3">
        <w:rPr>
          <w:rFonts w:eastAsia="Times New Roman"/>
          <w:lang w:val="en-IN" w:eastAsia="en-IN"/>
        </w:rPr>
        <w:t xml:space="preserve">This solution addresses the authentication of AUN3 devices </w:t>
      </w:r>
      <w:r>
        <w:rPr>
          <w:rFonts w:eastAsia="Times New Roman"/>
          <w:lang w:val="en-IN" w:eastAsia="en-IN"/>
        </w:rPr>
        <w:t xml:space="preserve">supporting 5G key hierarchy(i.e. N5CW) </w:t>
      </w:r>
      <w:r w:rsidRPr="00C91DA3">
        <w:rPr>
          <w:rFonts w:eastAsia="Times New Roman"/>
          <w:lang w:val="en-IN" w:eastAsia="en-IN"/>
        </w:rPr>
        <w:t>based on the EAP_</w:t>
      </w:r>
      <w:r>
        <w:rPr>
          <w:rFonts w:eastAsia="Times New Roman"/>
          <w:lang w:val="en-IN" w:eastAsia="en-IN"/>
        </w:rPr>
        <w:t>AKA prime</w:t>
      </w:r>
      <w:r w:rsidRPr="00C91DA3">
        <w:rPr>
          <w:rFonts w:eastAsia="Times New Roman"/>
          <w:lang w:val="en-IN" w:eastAsia="en-IN"/>
        </w:rPr>
        <w:t xml:space="preserve"> method.</w:t>
      </w:r>
    </w:p>
    <w:p w14:paraId="0299A590" w14:textId="344FF0D0" w:rsidR="00E254B6" w:rsidRDefault="00E254B6" w:rsidP="00E254B6">
      <w:pPr>
        <w:pStyle w:val="Heading3"/>
      </w:pPr>
      <w:bookmarkStart w:id="738" w:name="_Toc136273078"/>
      <w:r w:rsidRPr="0092145B">
        <w:lastRenderedPageBreak/>
        <w:t>6.</w:t>
      </w:r>
      <w:r>
        <w:t>9.2</w:t>
      </w:r>
      <w:r>
        <w:tab/>
        <w:t>Solution details</w:t>
      </w:r>
      <w:bookmarkEnd w:id="738"/>
    </w:p>
    <w:p w14:paraId="5B7130FF" w14:textId="2DA0BEA8" w:rsidR="00E254B6" w:rsidDel="007B46D6" w:rsidRDefault="00E254B6" w:rsidP="00E254B6">
      <w:pPr>
        <w:keepNext/>
        <w:keepLines/>
        <w:overflowPunct w:val="0"/>
        <w:autoSpaceDE w:val="0"/>
        <w:autoSpaceDN w:val="0"/>
        <w:adjustRightInd w:val="0"/>
        <w:spacing w:before="120"/>
        <w:ind w:left="1418" w:hanging="1418"/>
        <w:textAlignment w:val="baseline"/>
        <w:outlineLvl w:val="3"/>
        <w:rPr>
          <w:del w:id="739" w:author="Saurabh_2" w:date="2023-05-29T17:22:00Z"/>
          <w:rFonts w:ascii="Arial" w:hAnsi="Arial"/>
          <w:sz w:val="24"/>
        </w:rPr>
      </w:pPr>
      <w:r>
        <w:rPr>
          <w:rFonts w:ascii="Arial" w:hAnsi="Arial"/>
          <w:sz w:val="24"/>
        </w:rPr>
        <w:t>6.9.2.1</w:t>
      </w:r>
      <w:r w:rsidRPr="00443806">
        <w:rPr>
          <w:rFonts w:ascii="Arial" w:hAnsi="Arial"/>
          <w:sz w:val="24"/>
        </w:rPr>
        <w:tab/>
        <w:t>Procedure</w:t>
      </w:r>
      <w:r>
        <w:rPr>
          <w:rFonts w:ascii="Arial" w:hAnsi="Arial"/>
          <w:sz w:val="24"/>
        </w:rPr>
        <w:t xml:space="preserve"> </w:t>
      </w:r>
    </w:p>
    <w:p w14:paraId="7C293A1C" w14:textId="77777777" w:rsidR="000117E1" w:rsidRPr="00B96859" w:rsidRDefault="000117E1">
      <w:pPr>
        <w:keepNext/>
        <w:keepLines/>
        <w:overflowPunct w:val="0"/>
        <w:autoSpaceDE w:val="0"/>
        <w:autoSpaceDN w:val="0"/>
        <w:adjustRightInd w:val="0"/>
        <w:spacing w:before="120"/>
        <w:ind w:left="1418" w:hanging="1418"/>
        <w:textAlignment w:val="baseline"/>
        <w:outlineLvl w:val="3"/>
        <w:rPr>
          <w:rFonts w:cs="Arial"/>
          <w:color w:val="595959"/>
        </w:rPr>
        <w:pPrChange w:id="740" w:author="Saurabh_2" w:date="2023-05-29T17:22:00Z">
          <w:pPr>
            <w:ind w:left="360"/>
            <w:jc w:val="both"/>
          </w:pPr>
        </w:pPrChange>
      </w:pPr>
    </w:p>
    <w:p w14:paraId="54A743EC" w14:textId="33DB72B2" w:rsidR="000117E1" w:rsidDel="007B46D6" w:rsidRDefault="000117E1" w:rsidP="000117E1">
      <w:pPr>
        <w:pStyle w:val="TF"/>
        <w:rPr>
          <w:del w:id="741" w:author="Saurabh_2" w:date="2023-05-29T17:22:00Z"/>
          <w:lang w:val="en-IN"/>
        </w:rPr>
      </w:pPr>
      <w:r>
        <w:object w:dxaOrig="16456" w:dyaOrig="13651" w14:anchorId="64AA8124">
          <v:shape id="_x0000_i1036" type="#_x0000_t75" style="width:468pt;height:388.8pt" o:ole="">
            <v:imagedata r:id="rId39" o:title=""/>
          </v:shape>
          <o:OLEObject Type="Embed" ProgID="Visio.Drawing.15" ShapeID="_x0000_i1036" DrawAspect="Content" ObjectID="_1746887874" r:id="rId40"/>
        </w:object>
      </w:r>
      <w:r w:rsidRPr="00203AAA">
        <w:t xml:space="preserve"> </w:t>
      </w:r>
      <w:r>
        <w:t>Figure 6.</w:t>
      </w:r>
      <w:r w:rsidR="00E254B6">
        <w:t>9</w:t>
      </w:r>
      <w:r>
        <w:t>.2.1</w:t>
      </w:r>
      <w:r>
        <w:rPr>
          <w:lang w:eastAsia="zh-CN"/>
        </w:rPr>
        <w:t>-1</w:t>
      </w:r>
      <w:r>
        <w:t>: EAP-AKA prime based AUN3 (i.e. N5CW) authentication</w:t>
      </w:r>
    </w:p>
    <w:p w14:paraId="2FE5A966" w14:textId="77777777" w:rsidR="000117E1" w:rsidRPr="00B96859" w:rsidRDefault="000117E1">
      <w:pPr>
        <w:pStyle w:val="TF"/>
        <w:pPrChange w:id="742" w:author="Saurabh_2" w:date="2023-05-29T17:22:00Z">
          <w:pPr>
            <w:ind w:left="360"/>
            <w:jc w:val="both"/>
          </w:pPr>
        </w:pPrChange>
      </w:pPr>
    </w:p>
    <w:p w14:paraId="18A080C7" w14:textId="77777777" w:rsidR="000117E1" w:rsidRPr="00E73E26" w:rsidRDefault="000117E1" w:rsidP="000117E1">
      <w:pPr>
        <w:pStyle w:val="B1"/>
        <w:overflowPunct w:val="0"/>
        <w:autoSpaceDE w:val="0"/>
        <w:autoSpaceDN w:val="0"/>
        <w:adjustRightInd w:val="0"/>
        <w:textAlignment w:val="baseline"/>
        <w:rPr>
          <w:rFonts w:eastAsia="Times New Roman"/>
          <w:lang w:eastAsia="x-none"/>
        </w:rPr>
      </w:pPr>
      <w:r w:rsidRPr="00E73E26">
        <w:rPr>
          <w:rFonts w:eastAsia="Times New Roman"/>
          <w:lang w:eastAsia="x-none"/>
        </w:rPr>
        <w:t>1</w:t>
      </w:r>
      <w:r>
        <w:rPr>
          <w:rFonts w:eastAsia="Times New Roman"/>
          <w:lang w:eastAsia="x-none"/>
        </w:rPr>
        <w:t>a</w:t>
      </w:r>
      <w:r w:rsidRPr="00E73E26">
        <w:rPr>
          <w:rFonts w:eastAsia="Times New Roman"/>
          <w:lang w:eastAsia="x-none"/>
        </w:rPr>
        <w:t>.</w:t>
      </w:r>
      <w:r>
        <w:rPr>
          <w:rFonts w:eastAsia="Times New Roman"/>
          <w:lang w:eastAsia="x-none"/>
        </w:rPr>
        <w:tab/>
      </w:r>
      <w:r w:rsidRPr="00E73E26">
        <w:rPr>
          <w:rFonts w:eastAsia="Times New Roman"/>
          <w:lang w:eastAsia="x-none"/>
        </w:rPr>
        <w:t>The AUN3 device establishes a WLAN connection with the WLAN Access Network (AN), using procedures specified in IEEE 802.11.</w:t>
      </w:r>
    </w:p>
    <w:p w14:paraId="60791A26" w14:textId="77777777" w:rsidR="000117E1" w:rsidRDefault="000117E1" w:rsidP="000117E1">
      <w:pPr>
        <w:ind w:left="568" w:hanging="284"/>
      </w:pPr>
      <w:r>
        <w:rPr>
          <w:rFonts w:eastAsia="Times New Roman"/>
          <w:lang w:eastAsia="x-none"/>
        </w:rPr>
        <w:t>1b, 1c</w:t>
      </w:r>
      <w:r w:rsidRPr="00E73E26">
        <w:rPr>
          <w:rFonts w:eastAsia="Times New Roman"/>
          <w:lang w:eastAsia="x-none"/>
        </w:rPr>
        <w:t>.</w:t>
      </w:r>
      <w:r>
        <w:rPr>
          <w:rFonts w:eastAsia="Times New Roman"/>
          <w:lang w:eastAsia="x-none"/>
        </w:rPr>
        <w:tab/>
      </w:r>
      <w:r w:rsidRPr="00E73E26">
        <w:rPr>
          <w:rFonts w:eastAsia="Times New Roman"/>
          <w:lang w:eastAsia="x-none"/>
        </w:rPr>
        <w:t>L2 connection and EAP identity retrieval are performed.</w:t>
      </w:r>
      <w:r>
        <w:rPr>
          <w:rFonts w:eastAsia="Times New Roman"/>
          <w:lang w:eastAsia="x-none"/>
        </w:rPr>
        <w:t xml:space="preserve"> AUN3 device sends back </w:t>
      </w:r>
      <w:r w:rsidRPr="00ED1F71">
        <w:t>EAP Response/Identity message</w:t>
      </w:r>
      <w:r>
        <w:t xml:space="preserve">. </w:t>
      </w:r>
      <w:r>
        <w:rPr>
          <w:rFonts w:eastAsia="Times New Roman"/>
          <w:lang w:eastAsia="x-none"/>
        </w:rPr>
        <w:t xml:space="preserve"> </w:t>
      </w:r>
      <w:r w:rsidRPr="00ED1F71">
        <w:t xml:space="preserve"> The </w:t>
      </w:r>
      <w:r>
        <w:t>AUN3 device</w:t>
      </w:r>
      <w:r w:rsidRPr="00ED1F71">
        <w:t xml:space="preserve"> </w:t>
      </w:r>
      <w:r>
        <w:t>u</w:t>
      </w:r>
      <w:r w:rsidRPr="00ED1F71">
        <w:t>se</w:t>
      </w:r>
      <w:r>
        <w:t>s</w:t>
      </w:r>
      <w:r w:rsidRPr="00ED1F71">
        <w:t xml:space="preserve"> </w:t>
      </w:r>
      <w:r>
        <w:t xml:space="preserve">SUCI in </w:t>
      </w:r>
      <w:r w:rsidRPr="00ED1F71">
        <w:t>NAI format (i.e., username@realm format</w:t>
      </w:r>
      <w:r w:rsidRPr="00C36312">
        <w:t xml:space="preserve"> as specified in clause 28.7.3 of TS 23.003</w:t>
      </w:r>
      <w:r w:rsidRPr="00ED1F71">
        <w:t>)</w:t>
      </w:r>
      <w:r>
        <w:t xml:space="preserve"> or 5G-GUTI.  </w:t>
      </w:r>
    </w:p>
    <w:p w14:paraId="20ED0510" w14:textId="77777777" w:rsidR="000117E1" w:rsidRDefault="000117E1" w:rsidP="000117E1">
      <w:pPr>
        <w:pStyle w:val="B1"/>
        <w:overflowPunct w:val="0"/>
        <w:autoSpaceDE w:val="0"/>
        <w:autoSpaceDN w:val="0"/>
        <w:adjustRightInd w:val="0"/>
        <w:textAlignment w:val="baseline"/>
        <w:rPr>
          <w:rFonts w:eastAsia="Times New Roman"/>
          <w:lang w:eastAsia="x-none"/>
        </w:rPr>
      </w:pPr>
      <w:r>
        <w:rPr>
          <w:rFonts w:eastAsia="Times New Roman"/>
          <w:lang w:eastAsia="x-none"/>
        </w:rPr>
        <w:t xml:space="preserve">2a, </w:t>
      </w:r>
      <w:r w:rsidRPr="00E73E26">
        <w:rPr>
          <w:rFonts w:eastAsia="Times New Roman"/>
          <w:lang w:eastAsia="x-none"/>
        </w:rPr>
        <w:t>3</w:t>
      </w:r>
      <w:r>
        <w:rPr>
          <w:rFonts w:eastAsia="Times New Roman"/>
          <w:lang w:eastAsia="x-none"/>
        </w:rPr>
        <w:t>a, 3b, 3c.</w:t>
      </w:r>
      <w:r>
        <w:rPr>
          <w:rFonts w:eastAsia="Times New Roman"/>
          <w:lang w:eastAsia="x-none"/>
        </w:rPr>
        <w:tab/>
      </w:r>
      <w:r>
        <w:t xml:space="preserve">If the RG is an FN-RG, the FN-RG sends the EAP response/Identity including the NAI to the W-AGF. The W-AGF creates a registration request on behalf of the AUN3 device with a new indication that the registration is on behalf of an AUN3 device where protection is required for the interface between the AUN3 device and RG. The W-AGF selects the AMF/SEAF.The W-AGF sends to the AMF/SEAF a registration request on behalf of the AUN3 device. The registration request includes the NAI SUCI, wireline network name if available, and the new indication. The same message content is forwarded from AMF to </w:t>
      </w:r>
      <w:r>
        <w:rPr>
          <w:rStyle w:val="red-underline"/>
        </w:rPr>
        <w:t>AUSF</w:t>
      </w:r>
      <w:r w:rsidRPr="00E73E26">
        <w:rPr>
          <w:rFonts w:eastAsia="Times New Roman"/>
          <w:lang w:eastAsia="x-none"/>
        </w:rPr>
        <w:t xml:space="preserve"> and then </w:t>
      </w:r>
      <w:r>
        <w:rPr>
          <w:rFonts w:eastAsia="Times New Roman"/>
          <w:lang w:eastAsia="x-none"/>
        </w:rPr>
        <w:t xml:space="preserve">from AUSF </w:t>
      </w:r>
      <w:r w:rsidRPr="00E73E26">
        <w:rPr>
          <w:rFonts w:eastAsia="Times New Roman"/>
          <w:lang w:eastAsia="x-none"/>
        </w:rPr>
        <w:t xml:space="preserve">to UDM. </w:t>
      </w:r>
    </w:p>
    <w:p w14:paraId="3FE807CF" w14:textId="77777777" w:rsidR="000117E1" w:rsidRPr="00CB498B" w:rsidDel="007B46D6" w:rsidRDefault="000117E1" w:rsidP="000117E1">
      <w:pPr>
        <w:pStyle w:val="B1"/>
        <w:overflowPunct w:val="0"/>
        <w:autoSpaceDE w:val="0"/>
        <w:autoSpaceDN w:val="0"/>
        <w:adjustRightInd w:val="0"/>
        <w:textAlignment w:val="baseline"/>
        <w:rPr>
          <w:del w:id="743" w:author="Saurabh_2" w:date="2023-05-29T17:22:00Z"/>
          <w:rFonts w:eastAsia="Times New Roman"/>
          <w:lang w:eastAsia="x-none"/>
        </w:rPr>
      </w:pPr>
      <w:r>
        <w:rPr>
          <w:rFonts w:eastAsia="Times New Roman"/>
          <w:lang w:eastAsia="x-none"/>
        </w:rPr>
        <w:t>2b, 3b, 3c</w:t>
      </w:r>
      <w:r w:rsidRPr="00CB498B">
        <w:rPr>
          <w:rFonts w:eastAsia="Times New Roman"/>
          <w:lang w:eastAsia="x-none"/>
        </w:rPr>
        <w:t>.</w:t>
      </w:r>
      <w:r>
        <w:rPr>
          <w:rFonts w:eastAsia="Times New Roman"/>
          <w:lang w:eastAsia="x-none"/>
        </w:rPr>
        <w:tab/>
      </w:r>
      <w:r>
        <w:rPr>
          <w:rFonts w:eastAsia="Times New Roman"/>
          <w:lang w:eastAsia="x-none"/>
        </w:rPr>
        <w:tab/>
      </w:r>
      <w:r w:rsidRPr="00CB498B">
        <w:rPr>
          <w:rFonts w:eastAsia="Times New Roman"/>
          <w:lang w:eastAsia="x-none"/>
        </w:rPr>
        <w:t xml:space="preserve">If the RG is a 5G-RG, the 5G-RG sends a NAS Registration Request message to the AMF, including the </w:t>
      </w:r>
      <w:r>
        <w:rPr>
          <w:rFonts w:eastAsia="Times New Roman"/>
          <w:lang w:eastAsia="x-none"/>
        </w:rPr>
        <w:t xml:space="preserve">received </w:t>
      </w:r>
      <w:r w:rsidRPr="00CB498B">
        <w:rPr>
          <w:rFonts w:eastAsia="Times New Roman"/>
          <w:lang w:eastAsia="x-none"/>
        </w:rPr>
        <w:t xml:space="preserve">SUCI and </w:t>
      </w:r>
      <w:r>
        <w:rPr>
          <w:rFonts w:eastAsia="Times New Roman"/>
          <w:lang w:eastAsia="x-none"/>
        </w:rPr>
        <w:t>the new</w:t>
      </w:r>
      <w:r w:rsidRPr="00CB498B">
        <w:rPr>
          <w:rFonts w:eastAsia="Times New Roman"/>
          <w:lang w:eastAsia="x-none"/>
        </w:rPr>
        <w:t xml:space="preserve"> indicator</w:t>
      </w:r>
      <w:r>
        <w:rPr>
          <w:rFonts w:eastAsia="Times New Roman"/>
          <w:lang w:eastAsia="x-none"/>
        </w:rPr>
        <w:t xml:space="preserve"> for encryption required for AUN3 device</w:t>
      </w:r>
      <w:r w:rsidRPr="00CB498B">
        <w:rPr>
          <w:rFonts w:eastAsia="Times New Roman"/>
          <w:lang w:eastAsia="x-none"/>
        </w:rPr>
        <w:t>.</w:t>
      </w:r>
    </w:p>
    <w:p w14:paraId="4380779A" w14:textId="77777777" w:rsidR="000117E1" w:rsidRPr="00E73E26" w:rsidRDefault="000117E1" w:rsidP="007B46D6">
      <w:pPr>
        <w:pStyle w:val="B1"/>
        <w:overflowPunct w:val="0"/>
        <w:autoSpaceDE w:val="0"/>
        <w:autoSpaceDN w:val="0"/>
        <w:adjustRightInd w:val="0"/>
        <w:textAlignment w:val="baseline"/>
        <w:rPr>
          <w:rFonts w:eastAsia="Times New Roman"/>
          <w:lang w:eastAsia="x-none"/>
        </w:rPr>
      </w:pPr>
    </w:p>
    <w:p w14:paraId="32791BE6" w14:textId="77777777" w:rsidR="000117E1" w:rsidRPr="00E73E26" w:rsidRDefault="000117E1" w:rsidP="000117E1">
      <w:pPr>
        <w:pStyle w:val="B1"/>
        <w:overflowPunct w:val="0"/>
        <w:autoSpaceDE w:val="0"/>
        <w:autoSpaceDN w:val="0"/>
        <w:adjustRightInd w:val="0"/>
        <w:textAlignment w:val="baseline"/>
        <w:rPr>
          <w:rFonts w:eastAsia="Times New Roman"/>
          <w:lang w:eastAsia="x-none"/>
        </w:rPr>
      </w:pPr>
      <w:r w:rsidRPr="00E73E26">
        <w:rPr>
          <w:rFonts w:eastAsia="Times New Roman"/>
          <w:lang w:eastAsia="x-none"/>
        </w:rPr>
        <w:t>4</w:t>
      </w:r>
      <w:r>
        <w:rPr>
          <w:rFonts w:eastAsia="Times New Roman"/>
          <w:lang w:eastAsia="x-none"/>
        </w:rPr>
        <w:t>.</w:t>
      </w:r>
      <w:r>
        <w:rPr>
          <w:rFonts w:eastAsia="Times New Roman"/>
          <w:lang w:eastAsia="x-none"/>
        </w:rPr>
        <w:tab/>
      </w:r>
      <w:r w:rsidRPr="00E73E26">
        <w:rPr>
          <w:rFonts w:eastAsia="Times New Roman"/>
          <w:lang w:eastAsia="x-none"/>
        </w:rPr>
        <w:t>Authentication procedure for EAP-</w:t>
      </w:r>
      <w:r>
        <w:rPr>
          <w:rFonts w:eastAsia="Times New Roman"/>
          <w:lang w:eastAsia="x-none"/>
        </w:rPr>
        <w:t>AKA'</w:t>
      </w:r>
      <w:r w:rsidRPr="00E73E26">
        <w:rPr>
          <w:rFonts w:eastAsia="Times New Roman"/>
          <w:lang w:eastAsia="x-none"/>
        </w:rPr>
        <w:t xml:space="preserve"> </w:t>
      </w:r>
      <w:r>
        <w:rPr>
          <w:rFonts w:eastAsia="Times New Roman"/>
          <w:lang w:eastAsia="x-none"/>
        </w:rPr>
        <w:t>is performed as defined in the section 6.1.3.1 of</w:t>
      </w:r>
      <w:r w:rsidRPr="00E73E26">
        <w:rPr>
          <w:rFonts w:eastAsia="Times New Roman"/>
          <w:lang w:eastAsia="x-none"/>
        </w:rPr>
        <w:t xml:space="preserve"> TS 33.501[</w:t>
      </w:r>
      <w:r>
        <w:rPr>
          <w:rFonts w:eastAsia="Times New Roman"/>
          <w:lang w:eastAsia="x-none"/>
        </w:rPr>
        <w:t>4</w:t>
      </w:r>
      <w:r w:rsidRPr="00E73E26">
        <w:rPr>
          <w:rFonts w:eastAsia="Times New Roman"/>
          <w:lang w:eastAsia="x-none"/>
        </w:rPr>
        <w:t>].</w:t>
      </w:r>
    </w:p>
    <w:p w14:paraId="6B300EEF" w14:textId="77777777" w:rsidR="000117E1" w:rsidRPr="00E73E26" w:rsidRDefault="000117E1" w:rsidP="000117E1">
      <w:pPr>
        <w:pStyle w:val="B1"/>
        <w:overflowPunct w:val="0"/>
        <w:autoSpaceDE w:val="0"/>
        <w:autoSpaceDN w:val="0"/>
        <w:adjustRightInd w:val="0"/>
        <w:textAlignment w:val="baseline"/>
        <w:rPr>
          <w:rFonts w:eastAsia="Times New Roman"/>
          <w:lang w:eastAsia="x-none"/>
        </w:rPr>
      </w:pPr>
      <w:r w:rsidRPr="00E73E26">
        <w:rPr>
          <w:rFonts w:eastAsia="Times New Roman"/>
          <w:lang w:eastAsia="x-none"/>
        </w:rPr>
        <w:t>5</w:t>
      </w:r>
      <w:r>
        <w:rPr>
          <w:rFonts w:eastAsia="Times New Roman"/>
          <w:lang w:eastAsia="x-none"/>
        </w:rPr>
        <w:t>.</w:t>
      </w:r>
      <w:r>
        <w:rPr>
          <w:rFonts w:eastAsia="Times New Roman"/>
          <w:lang w:eastAsia="x-none"/>
        </w:rPr>
        <w:tab/>
      </w:r>
      <w:r w:rsidRPr="00E73E26">
        <w:rPr>
          <w:rFonts w:eastAsia="Times New Roman"/>
          <w:lang w:eastAsia="x-none"/>
        </w:rPr>
        <w:t xml:space="preserve">Based on the indication in step 3, </w:t>
      </w:r>
      <w:r>
        <w:rPr>
          <w:rFonts w:eastAsia="Times New Roman"/>
          <w:lang w:eastAsia="x-none"/>
        </w:rPr>
        <w:t>AMF derives the WAGF key.</w:t>
      </w:r>
    </w:p>
    <w:p w14:paraId="2DB9D27F" w14:textId="77777777" w:rsidR="000117E1" w:rsidRPr="00E73E26" w:rsidRDefault="000117E1" w:rsidP="000117E1">
      <w:pPr>
        <w:pStyle w:val="B1"/>
        <w:overflowPunct w:val="0"/>
        <w:autoSpaceDE w:val="0"/>
        <w:autoSpaceDN w:val="0"/>
        <w:adjustRightInd w:val="0"/>
        <w:textAlignment w:val="baseline"/>
        <w:rPr>
          <w:rFonts w:eastAsia="Times New Roman"/>
          <w:lang w:eastAsia="x-none"/>
        </w:rPr>
      </w:pPr>
      <w:r w:rsidRPr="00E73E26">
        <w:rPr>
          <w:rFonts w:eastAsia="Times New Roman"/>
          <w:lang w:eastAsia="x-none"/>
        </w:rPr>
        <w:t>6</w:t>
      </w:r>
      <w:r>
        <w:rPr>
          <w:rFonts w:eastAsia="Times New Roman"/>
          <w:lang w:eastAsia="x-none"/>
        </w:rPr>
        <w:t>.</w:t>
      </w:r>
      <w:r>
        <w:rPr>
          <w:rFonts w:eastAsia="Times New Roman"/>
          <w:lang w:eastAsia="x-none"/>
        </w:rPr>
        <w:tab/>
        <w:t xml:space="preserve">The AMF sends </w:t>
      </w:r>
      <w:r w:rsidRPr="00E73E26">
        <w:rPr>
          <w:rFonts w:eastAsia="Times New Roman"/>
          <w:lang w:eastAsia="x-none"/>
        </w:rPr>
        <w:t>NAS Security Mode Comm</w:t>
      </w:r>
      <w:r>
        <w:rPr>
          <w:rFonts w:eastAsia="Times New Roman"/>
          <w:lang w:eastAsia="x-none"/>
        </w:rPr>
        <w:t>and mode and provides the  WAGF key (K</w:t>
      </w:r>
      <w:r w:rsidRPr="00F8799C">
        <w:rPr>
          <w:rFonts w:eastAsia="Times New Roman"/>
          <w:sz w:val="14"/>
          <w:szCs w:val="14"/>
          <w:lang w:eastAsia="x-none"/>
        </w:rPr>
        <w:t>WAGF'</w:t>
      </w:r>
      <w:r>
        <w:rPr>
          <w:rFonts w:eastAsia="Times New Roman"/>
          <w:lang w:eastAsia="x-none"/>
        </w:rPr>
        <w:t>) to W-AGF.</w:t>
      </w:r>
    </w:p>
    <w:p w14:paraId="4CCD2CB9" w14:textId="77777777" w:rsidR="000117E1" w:rsidRDefault="000117E1" w:rsidP="000117E1">
      <w:pPr>
        <w:pStyle w:val="B1"/>
        <w:overflowPunct w:val="0"/>
        <w:autoSpaceDE w:val="0"/>
        <w:autoSpaceDN w:val="0"/>
        <w:adjustRightInd w:val="0"/>
        <w:textAlignment w:val="baseline"/>
        <w:rPr>
          <w:rFonts w:eastAsia="Times New Roman"/>
          <w:lang w:eastAsia="x-none"/>
        </w:rPr>
      </w:pPr>
      <w:r w:rsidRPr="00E73E26">
        <w:rPr>
          <w:rFonts w:eastAsia="Times New Roman"/>
          <w:lang w:eastAsia="x-none"/>
        </w:rPr>
        <w:t>7</w:t>
      </w:r>
      <w:r>
        <w:rPr>
          <w:rFonts w:eastAsia="Times New Roman"/>
          <w:lang w:eastAsia="x-none"/>
        </w:rPr>
        <w:t>.</w:t>
      </w:r>
      <w:r>
        <w:rPr>
          <w:rFonts w:eastAsia="Times New Roman"/>
          <w:lang w:eastAsia="x-none"/>
        </w:rPr>
        <w:tab/>
        <w:t xml:space="preserve">W-AGF/RG derive the </w:t>
      </w:r>
      <w:r w:rsidRPr="00740BB3">
        <w:t>K</w:t>
      </w:r>
      <w:r>
        <w:rPr>
          <w:sz w:val="14"/>
          <w:szCs w:val="12"/>
        </w:rPr>
        <w:t>RG</w:t>
      </w:r>
      <w:r w:rsidRPr="00740BB3">
        <w:t xml:space="preserve"> </w:t>
      </w:r>
      <w:r>
        <w:t xml:space="preserve">as </w:t>
      </w:r>
      <w:r>
        <w:rPr>
          <w:rFonts w:eastAsia="Times New Roman"/>
          <w:lang w:eastAsia="x-none"/>
        </w:rPr>
        <w:t>PMK key from the WAGF key (K</w:t>
      </w:r>
      <w:r w:rsidRPr="00F00092">
        <w:rPr>
          <w:rFonts w:eastAsia="Times New Roman"/>
          <w:sz w:val="14"/>
          <w:szCs w:val="14"/>
          <w:lang w:eastAsia="x-none"/>
        </w:rPr>
        <w:t>WAGF'</w:t>
      </w:r>
      <w:r>
        <w:rPr>
          <w:rFonts w:eastAsia="Times New Roman"/>
          <w:lang w:eastAsia="x-none"/>
        </w:rPr>
        <w:t xml:space="preserve">). </w:t>
      </w:r>
    </w:p>
    <w:p w14:paraId="7639A632" w14:textId="77777777" w:rsidR="000117E1" w:rsidRPr="00E73E26" w:rsidRDefault="000117E1" w:rsidP="000117E1">
      <w:pPr>
        <w:pStyle w:val="B1"/>
        <w:overflowPunct w:val="0"/>
        <w:autoSpaceDE w:val="0"/>
        <w:autoSpaceDN w:val="0"/>
        <w:adjustRightInd w:val="0"/>
        <w:textAlignment w:val="baseline"/>
        <w:rPr>
          <w:rFonts w:eastAsia="Times New Roman"/>
          <w:lang w:eastAsia="x-none"/>
        </w:rPr>
      </w:pPr>
      <w:r>
        <w:rPr>
          <w:rFonts w:eastAsia="Times New Roman"/>
          <w:lang w:eastAsia="x-none"/>
        </w:rPr>
        <w:t>8.</w:t>
      </w:r>
      <w:r>
        <w:rPr>
          <w:rFonts w:eastAsia="Times New Roman"/>
          <w:lang w:eastAsia="x-none"/>
        </w:rPr>
        <w:tab/>
      </w:r>
      <w:r w:rsidRPr="00E73E26">
        <w:rPr>
          <w:rFonts w:eastAsia="Times New Roman"/>
          <w:lang w:eastAsia="x-none"/>
        </w:rPr>
        <w:t xml:space="preserve">RG and AUN3 device will derive WLAN keys from </w:t>
      </w:r>
      <w:r>
        <w:rPr>
          <w:rFonts w:eastAsia="Times New Roman"/>
          <w:lang w:eastAsia="x-none"/>
        </w:rPr>
        <w:t>PMK</w:t>
      </w:r>
      <w:r w:rsidRPr="00E73E26">
        <w:rPr>
          <w:rFonts w:eastAsia="Times New Roman"/>
          <w:lang w:eastAsia="x-none"/>
        </w:rPr>
        <w:t>.</w:t>
      </w:r>
    </w:p>
    <w:p w14:paraId="1CA9C912" w14:textId="77777777" w:rsidR="000117E1" w:rsidRPr="00E73E26" w:rsidRDefault="000117E1" w:rsidP="000117E1">
      <w:pPr>
        <w:pStyle w:val="B1"/>
        <w:overflowPunct w:val="0"/>
        <w:autoSpaceDE w:val="0"/>
        <w:autoSpaceDN w:val="0"/>
        <w:adjustRightInd w:val="0"/>
        <w:textAlignment w:val="baseline"/>
        <w:rPr>
          <w:rFonts w:eastAsia="Times New Roman"/>
          <w:lang w:eastAsia="x-none"/>
        </w:rPr>
      </w:pPr>
      <w:r>
        <w:rPr>
          <w:rFonts w:eastAsia="Times New Roman"/>
          <w:lang w:eastAsia="x-none"/>
        </w:rPr>
        <w:t>9.</w:t>
      </w:r>
      <w:r>
        <w:rPr>
          <w:rFonts w:eastAsia="Times New Roman"/>
          <w:lang w:eastAsia="x-none"/>
        </w:rPr>
        <w:tab/>
      </w:r>
      <w:r w:rsidRPr="00E73E26">
        <w:rPr>
          <w:rFonts w:eastAsia="Times New Roman"/>
          <w:lang w:eastAsia="x-none"/>
        </w:rPr>
        <w:t>The AUN3 device perform</w:t>
      </w:r>
      <w:r>
        <w:rPr>
          <w:rFonts w:eastAsia="Times New Roman"/>
          <w:lang w:eastAsia="x-none"/>
        </w:rPr>
        <w:t>s</w:t>
      </w:r>
      <w:r w:rsidRPr="00E73E26">
        <w:rPr>
          <w:rFonts w:eastAsia="Times New Roman"/>
          <w:lang w:eastAsia="x-none"/>
        </w:rPr>
        <w:t xml:space="preserve"> </w:t>
      </w:r>
      <w:r>
        <w:rPr>
          <w:rFonts w:eastAsia="Times New Roman"/>
          <w:lang w:eastAsia="x-none"/>
        </w:rPr>
        <w:t xml:space="preserve">a </w:t>
      </w:r>
      <w:r w:rsidRPr="00E73E26">
        <w:rPr>
          <w:rFonts w:eastAsia="Times New Roman"/>
          <w:lang w:eastAsia="x-none"/>
        </w:rPr>
        <w:t xml:space="preserve">4-way handshake to establish a secure connection with the WLAN AN. </w:t>
      </w:r>
    </w:p>
    <w:p w14:paraId="38938996" w14:textId="4F06C132" w:rsidR="000117E1" w:rsidRDefault="000117E1" w:rsidP="000117E1">
      <w:pPr>
        <w:keepNext/>
        <w:keepLines/>
        <w:overflowPunct w:val="0"/>
        <w:autoSpaceDE w:val="0"/>
        <w:autoSpaceDN w:val="0"/>
        <w:adjustRightInd w:val="0"/>
        <w:spacing w:before="120"/>
        <w:ind w:left="1418" w:hanging="1418"/>
        <w:textAlignment w:val="baseline"/>
        <w:outlineLvl w:val="3"/>
        <w:rPr>
          <w:rFonts w:ascii="Arial" w:hAnsi="Arial"/>
          <w:sz w:val="24"/>
        </w:rPr>
      </w:pPr>
      <w:r>
        <w:rPr>
          <w:rFonts w:ascii="Arial" w:hAnsi="Arial"/>
          <w:sz w:val="24"/>
        </w:rPr>
        <w:t>6.</w:t>
      </w:r>
      <w:r w:rsidR="00E254B6">
        <w:rPr>
          <w:rFonts w:ascii="Arial" w:hAnsi="Arial"/>
          <w:sz w:val="24"/>
        </w:rPr>
        <w:t>9</w:t>
      </w:r>
      <w:r>
        <w:rPr>
          <w:rFonts w:ascii="Arial" w:hAnsi="Arial"/>
          <w:sz w:val="24"/>
        </w:rPr>
        <w:t>.2.2</w:t>
      </w:r>
      <w:r w:rsidRPr="00443806">
        <w:rPr>
          <w:rFonts w:ascii="Arial" w:hAnsi="Arial"/>
          <w:sz w:val="24"/>
        </w:rPr>
        <w:tab/>
      </w:r>
      <w:r>
        <w:rPr>
          <w:rFonts w:ascii="Arial" w:hAnsi="Arial"/>
          <w:sz w:val="24"/>
        </w:rPr>
        <w:t xml:space="preserve">Key derivation </w:t>
      </w:r>
    </w:p>
    <w:p w14:paraId="0F12155D" w14:textId="0855AA4A" w:rsidR="000117E1" w:rsidRDefault="000117E1" w:rsidP="000117E1">
      <w:pPr>
        <w:keepNext/>
        <w:keepLines/>
        <w:overflowPunct w:val="0"/>
        <w:autoSpaceDE w:val="0"/>
        <w:autoSpaceDN w:val="0"/>
        <w:adjustRightInd w:val="0"/>
        <w:spacing w:before="120"/>
        <w:ind w:left="1418" w:hanging="1418"/>
        <w:textAlignment w:val="baseline"/>
        <w:outlineLvl w:val="3"/>
        <w:rPr>
          <w:rFonts w:ascii="Arial" w:hAnsi="Arial"/>
          <w:sz w:val="24"/>
        </w:rPr>
      </w:pPr>
      <w:r>
        <w:rPr>
          <w:rFonts w:ascii="Arial" w:hAnsi="Arial"/>
          <w:sz w:val="24"/>
        </w:rPr>
        <w:t>6.</w:t>
      </w:r>
      <w:r w:rsidR="00E254B6">
        <w:rPr>
          <w:rFonts w:ascii="Arial" w:hAnsi="Arial"/>
          <w:sz w:val="24"/>
        </w:rPr>
        <w:t>9</w:t>
      </w:r>
      <w:r>
        <w:rPr>
          <w:rFonts w:ascii="Arial" w:hAnsi="Arial"/>
          <w:sz w:val="24"/>
        </w:rPr>
        <w:t>.2.2.1</w:t>
      </w:r>
      <w:r w:rsidRPr="00443806">
        <w:rPr>
          <w:rFonts w:ascii="Arial" w:hAnsi="Arial"/>
          <w:sz w:val="24"/>
        </w:rPr>
        <w:tab/>
      </w:r>
      <w:r>
        <w:rPr>
          <w:rFonts w:ascii="Arial" w:hAnsi="Arial"/>
          <w:sz w:val="24"/>
        </w:rPr>
        <w:t>WAGF' key for AUN3 device (i.e. N5CW)</w:t>
      </w:r>
    </w:p>
    <w:p w14:paraId="43CA4A68" w14:textId="77777777" w:rsidR="000117E1" w:rsidRDefault="000117E1" w:rsidP="000117E1">
      <w:pPr>
        <w:ind w:left="360"/>
        <w:jc w:val="both"/>
      </w:pPr>
      <w:r>
        <w:t>When deriving the keys K</w:t>
      </w:r>
      <w:r w:rsidRPr="00F00092">
        <w:rPr>
          <w:sz w:val="12"/>
          <w:szCs w:val="12"/>
        </w:rPr>
        <w:t>WAGF'</w:t>
      </w:r>
      <w:r>
        <w:t xml:space="preserve"> for AUN3 from K</w:t>
      </w:r>
      <w:r w:rsidRPr="00A674E2">
        <w:rPr>
          <w:sz w:val="14"/>
          <w:szCs w:val="14"/>
        </w:rPr>
        <w:t>AMF</w:t>
      </w:r>
      <w:r>
        <w:t xml:space="preserve"> then the following parameters should be used  input S to the KDF. </w:t>
      </w:r>
    </w:p>
    <w:p w14:paraId="42954568" w14:textId="77777777" w:rsidR="000117E1" w:rsidRDefault="000117E1" w:rsidP="000117E1">
      <w:pPr>
        <w:ind w:left="360"/>
        <w:jc w:val="both"/>
      </w:pPr>
      <w:r>
        <w:t>-</w:t>
      </w:r>
      <w:r>
        <w:tab/>
        <w:t xml:space="preserve">FC = </w:t>
      </w:r>
      <w:r w:rsidRPr="00740BB3">
        <w:t>0x</w:t>
      </w:r>
      <w:r w:rsidRPr="00A674E2">
        <w:t>&lt;to be defined&gt;</w:t>
      </w:r>
    </w:p>
    <w:p w14:paraId="73948783" w14:textId="77777777" w:rsidR="000117E1" w:rsidRDefault="000117E1" w:rsidP="000117E1">
      <w:pPr>
        <w:ind w:left="360"/>
        <w:jc w:val="both"/>
      </w:pPr>
      <w:r>
        <w:t xml:space="preserve">- </w:t>
      </w:r>
      <w:r>
        <w:tab/>
        <w:t>P0 = Access type distinguisher</w:t>
      </w:r>
    </w:p>
    <w:p w14:paraId="241F998A" w14:textId="77777777" w:rsidR="000117E1" w:rsidRDefault="000117E1" w:rsidP="000117E1">
      <w:pPr>
        <w:ind w:left="360"/>
        <w:jc w:val="both"/>
      </w:pPr>
      <w:r>
        <w:t>-</w:t>
      </w:r>
      <w:r>
        <w:tab/>
        <w:t>L0 = length of Access type distinguisher (i.e. 0x00 0x01)</w:t>
      </w:r>
    </w:p>
    <w:p w14:paraId="6B51FACD" w14:textId="77777777" w:rsidR="000117E1" w:rsidDel="007B46D6" w:rsidRDefault="000117E1" w:rsidP="000117E1">
      <w:pPr>
        <w:ind w:left="360"/>
        <w:jc w:val="both"/>
        <w:rPr>
          <w:del w:id="744" w:author="Saurabh_2" w:date="2023-05-29T17:22:00Z"/>
        </w:rPr>
      </w:pPr>
      <w:r>
        <w:t>The access type distinguisher shall be set to the value for 'non-3GPP (0x02) when deriving K</w:t>
      </w:r>
      <w:r w:rsidRPr="00F00092">
        <w:rPr>
          <w:sz w:val="12"/>
          <w:szCs w:val="12"/>
        </w:rPr>
        <w:t>WAGF'</w:t>
      </w:r>
      <w:r>
        <w:t>.</w:t>
      </w:r>
    </w:p>
    <w:p w14:paraId="430F891A" w14:textId="77777777" w:rsidR="000117E1" w:rsidRDefault="000117E1">
      <w:pPr>
        <w:ind w:left="360"/>
        <w:jc w:val="both"/>
        <w:pPrChange w:id="745" w:author="Saurabh_2" w:date="2023-05-29T17:22:00Z">
          <w:pPr>
            <w:jc w:val="both"/>
          </w:pPr>
        </w:pPrChange>
      </w:pPr>
    </w:p>
    <w:p w14:paraId="460B8363" w14:textId="4A8D212E" w:rsidR="000117E1" w:rsidRDefault="000117E1" w:rsidP="000117E1">
      <w:pPr>
        <w:keepNext/>
        <w:keepLines/>
        <w:overflowPunct w:val="0"/>
        <w:autoSpaceDE w:val="0"/>
        <w:autoSpaceDN w:val="0"/>
        <w:adjustRightInd w:val="0"/>
        <w:spacing w:before="120"/>
        <w:ind w:left="1418" w:hanging="1418"/>
        <w:textAlignment w:val="baseline"/>
        <w:outlineLvl w:val="3"/>
        <w:rPr>
          <w:rFonts w:ascii="Arial" w:hAnsi="Arial"/>
          <w:sz w:val="24"/>
        </w:rPr>
      </w:pPr>
      <w:r>
        <w:rPr>
          <w:rFonts w:ascii="Arial" w:hAnsi="Arial"/>
          <w:sz w:val="24"/>
        </w:rPr>
        <w:t>6.</w:t>
      </w:r>
      <w:r w:rsidR="00E254B6">
        <w:rPr>
          <w:rFonts w:ascii="Arial" w:hAnsi="Arial"/>
          <w:sz w:val="24"/>
        </w:rPr>
        <w:t>9</w:t>
      </w:r>
      <w:r>
        <w:rPr>
          <w:rFonts w:ascii="Arial" w:hAnsi="Arial"/>
          <w:sz w:val="24"/>
        </w:rPr>
        <w:t>.2.2.2</w:t>
      </w:r>
      <w:r w:rsidRPr="00443806">
        <w:rPr>
          <w:rFonts w:ascii="Arial" w:hAnsi="Arial"/>
          <w:sz w:val="24"/>
        </w:rPr>
        <w:tab/>
      </w:r>
      <w:r>
        <w:rPr>
          <w:rFonts w:ascii="Arial" w:hAnsi="Arial"/>
          <w:sz w:val="24"/>
        </w:rPr>
        <w:t>K</w:t>
      </w:r>
      <w:r>
        <w:rPr>
          <w:rFonts w:ascii="Arial" w:hAnsi="Arial"/>
          <w:sz w:val="18"/>
          <w:szCs w:val="14"/>
        </w:rPr>
        <w:t>RG</w:t>
      </w:r>
      <w:r>
        <w:rPr>
          <w:rFonts w:ascii="Arial" w:hAnsi="Arial"/>
          <w:sz w:val="24"/>
        </w:rPr>
        <w:t xml:space="preserve"> key</w:t>
      </w:r>
    </w:p>
    <w:p w14:paraId="42BC37BE" w14:textId="77777777" w:rsidR="000117E1" w:rsidRPr="00740BB3" w:rsidRDefault="000117E1" w:rsidP="000117E1">
      <w:pPr>
        <w:autoSpaceDE w:val="0"/>
        <w:autoSpaceDN w:val="0"/>
        <w:adjustRightInd w:val="0"/>
        <w:spacing w:line="288" w:lineRule="auto"/>
      </w:pPr>
      <w:r w:rsidRPr="00740BB3">
        <w:t>When deriving a K</w:t>
      </w:r>
      <w:r>
        <w:rPr>
          <w:sz w:val="14"/>
          <w:szCs w:val="12"/>
        </w:rPr>
        <w:t>RG</w:t>
      </w:r>
      <w:r w:rsidRPr="00740BB3">
        <w:t xml:space="preserve"> key from K</w:t>
      </w:r>
      <w:r w:rsidRPr="00740BB3">
        <w:rPr>
          <w:sz w:val="16"/>
          <w:szCs w:val="14"/>
        </w:rPr>
        <w:t>WAGF</w:t>
      </w:r>
      <w:r>
        <w:rPr>
          <w:sz w:val="16"/>
          <w:szCs w:val="14"/>
        </w:rPr>
        <w:t>'</w:t>
      </w:r>
      <w:r w:rsidRPr="00740BB3">
        <w:t xml:space="preserve"> the following parameters shall be used to form the input S to the KDF. </w:t>
      </w:r>
    </w:p>
    <w:p w14:paraId="49B35881" w14:textId="77777777" w:rsidR="000117E1" w:rsidRPr="00740BB3" w:rsidRDefault="000117E1" w:rsidP="000117E1">
      <w:pPr>
        <w:autoSpaceDE w:val="0"/>
        <w:autoSpaceDN w:val="0"/>
        <w:adjustRightInd w:val="0"/>
        <w:spacing w:line="288" w:lineRule="auto"/>
      </w:pPr>
      <w:r w:rsidRPr="00740BB3">
        <w:t>-    FC = 0x</w:t>
      </w:r>
      <w:r w:rsidRPr="00A674E2">
        <w:t>&lt;to be defined&gt;</w:t>
      </w:r>
    </w:p>
    <w:p w14:paraId="00571699" w14:textId="77777777" w:rsidR="000117E1" w:rsidRPr="00740BB3" w:rsidRDefault="000117E1" w:rsidP="000117E1">
      <w:pPr>
        <w:autoSpaceDE w:val="0"/>
        <w:autoSpaceDN w:val="0"/>
        <w:adjustRightInd w:val="0"/>
        <w:spacing w:line="288" w:lineRule="auto"/>
      </w:pPr>
      <w:r w:rsidRPr="00740BB3">
        <w:t>-    P0 = Usage type distinguisher</w:t>
      </w:r>
    </w:p>
    <w:p w14:paraId="280A94DF" w14:textId="77777777" w:rsidR="000117E1" w:rsidRPr="00740BB3" w:rsidRDefault="000117E1" w:rsidP="000117E1">
      <w:pPr>
        <w:autoSpaceDE w:val="0"/>
        <w:autoSpaceDN w:val="0"/>
        <w:adjustRightInd w:val="0"/>
        <w:spacing w:line="288" w:lineRule="auto"/>
      </w:pPr>
      <w:r w:rsidRPr="00740BB3">
        <w:t>-    L0 = length of Usage type distinguisher (i.e. 0x00 0x01)</w:t>
      </w:r>
    </w:p>
    <w:p w14:paraId="38FDE5B6" w14:textId="77777777" w:rsidR="000117E1" w:rsidRPr="00740BB3" w:rsidRDefault="000117E1" w:rsidP="000117E1">
      <w:pPr>
        <w:ind w:left="360"/>
        <w:jc w:val="both"/>
      </w:pPr>
      <w:r w:rsidRPr="00740BB3">
        <w:t>Usage type distinguisher value is</w:t>
      </w:r>
      <w:r>
        <w:t xml:space="preserve"> set to</w:t>
      </w:r>
      <w:r w:rsidRPr="00740BB3">
        <w:t xml:space="preserve"> 0x0</w:t>
      </w:r>
      <w:r>
        <w:t>2.</w:t>
      </w:r>
    </w:p>
    <w:p w14:paraId="7F624FE7" w14:textId="3F1016B3" w:rsidR="000117E1" w:rsidDel="007B46D6" w:rsidRDefault="000117E1" w:rsidP="000117E1">
      <w:pPr>
        <w:jc w:val="both"/>
        <w:rPr>
          <w:del w:id="746" w:author="Saurabh_2" w:date="2023-05-29T17:22:00Z"/>
        </w:rPr>
      </w:pPr>
    </w:p>
    <w:p w14:paraId="79A05A7C" w14:textId="06F36E28" w:rsidR="000117E1" w:rsidRPr="00D967DF" w:rsidDel="007B46D6" w:rsidRDefault="000117E1" w:rsidP="000117E1">
      <w:pPr>
        <w:ind w:left="360"/>
        <w:jc w:val="both"/>
        <w:rPr>
          <w:del w:id="747" w:author="Saurabh_2" w:date="2023-05-29T17:22:00Z"/>
          <w:rStyle w:val="EndnoteReference"/>
        </w:rPr>
      </w:pPr>
    </w:p>
    <w:p w14:paraId="17BC33C5" w14:textId="06985D8F" w:rsidR="000117E1" w:rsidRDefault="000117E1" w:rsidP="000117E1">
      <w:pPr>
        <w:pStyle w:val="Heading3"/>
      </w:pPr>
      <w:bookmarkStart w:id="748" w:name="_Toc136273079"/>
      <w:r w:rsidRPr="0092145B">
        <w:t>6.</w:t>
      </w:r>
      <w:r w:rsidR="00E254B6">
        <w:t>9</w:t>
      </w:r>
      <w:r>
        <w:t>.3</w:t>
      </w:r>
      <w:r>
        <w:tab/>
        <w:t>Evaluation</w:t>
      </w:r>
      <w:bookmarkEnd w:id="748"/>
    </w:p>
    <w:p w14:paraId="2A1AD5A0" w14:textId="77777777" w:rsidR="000117E1" w:rsidRDefault="000117E1" w:rsidP="000117E1">
      <w:pPr>
        <w:rPr>
          <w:iCs/>
        </w:rPr>
      </w:pPr>
      <w:r>
        <w:rPr>
          <w:iCs/>
        </w:rPr>
        <w:t xml:space="preserve">This solution meets both the requirements mentioned in the KI for the AUN3 device that support 5G key hierarchy. i.e. </w:t>
      </w:r>
    </w:p>
    <w:p w14:paraId="6282126C" w14:textId="77777777" w:rsidR="000117E1" w:rsidRPr="008F3A3D" w:rsidRDefault="000117E1" w:rsidP="000117E1">
      <w:pPr>
        <w:numPr>
          <w:ilvl w:val="0"/>
          <w:numId w:val="18"/>
        </w:numPr>
      </w:pPr>
      <w:r w:rsidRPr="008F3A3D">
        <w:t>5GC should be able to authenticate the AUN3 device behind RG.</w:t>
      </w:r>
    </w:p>
    <w:p w14:paraId="33099506" w14:textId="77777777" w:rsidR="000117E1" w:rsidRPr="00354B46" w:rsidRDefault="000117E1" w:rsidP="000117E1">
      <w:pPr>
        <w:numPr>
          <w:ilvl w:val="0"/>
          <w:numId w:val="18"/>
        </w:numPr>
      </w:pPr>
      <w:r w:rsidRPr="00886AC5">
        <w:t>The 5GS should provide a means for the AUN3 device and RG to get a shared key that could be used to provide protection of the interface between them</w:t>
      </w:r>
      <w:r w:rsidRPr="00D0756F">
        <w:t>.</w:t>
      </w:r>
    </w:p>
    <w:p w14:paraId="11A6CE37" w14:textId="77777777" w:rsidR="000117E1" w:rsidRPr="00C03FAD" w:rsidRDefault="000117E1" w:rsidP="000117E1">
      <w:pPr>
        <w:rPr>
          <w:b/>
          <w:bCs/>
          <w:iCs/>
        </w:rPr>
      </w:pPr>
      <w:r w:rsidRPr="00C03FAD">
        <w:rPr>
          <w:b/>
          <w:bCs/>
          <w:iCs/>
        </w:rPr>
        <w:t xml:space="preserve">Impact on the </w:t>
      </w:r>
      <w:r>
        <w:rPr>
          <w:b/>
          <w:bCs/>
          <w:iCs/>
        </w:rPr>
        <w:t>entities</w:t>
      </w:r>
    </w:p>
    <w:p w14:paraId="4741CEF3" w14:textId="77777777" w:rsidR="000117E1" w:rsidRDefault="000117E1" w:rsidP="000117E1">
      <w:pPr>
        <w:rPr>
          <w:iCs/>
        </w:rPr>
      </w:pPr>
      <w:r>
        <w:rPr>
          <w:iCs/>
        </w:rPr>
        <w:t xml:space="preserve">AUSF/UDM: New indication received for AUN3 devices and select authentication algorithm accordingly. </w:t>
      </w:r>
    </w:p>
    <w:p w14:paraId="42AD183E" w14:textId="77777777" w:rsidR="000117E1" w:rsidRDefault="000117E1" w:rsidP="000117E1">
      <w:r>
        <w:t>AMF: generates the keys and provides the same to RG/W-AGF.</w:t>
      </w:r>
    </w:p>
    <w:p w14:paraId="0587E5CF" w14:textId="77777777" w:rsidR="000117E1" w:rsidRDefault="000117E1" w:rsidP="000117E1">
      <w:pPr>
        <w:rPr>
          <w:iCs/>
        </w:rPr>
      </w:pPr>
      <w:r>
        <w:rPr>
          <w:iCs/>
        </w:rPr>
        <w:t xml:space="preserve">RG/W-AGF: receives new key material from AMF and then derives the PMK. </w:t>
      </w:r>
    </w:p>
    <w:p w14:paraId="4987DD29" w14:textId="77777777" w:rsidR="000117E1" w:rsidRPr="008E0CDF" w:rsidRDefault="000117E1" w:rsidP="000117E1">
      <w:pPr>
        <w:rPr>
          <w:iCs/>
        </w:rPr>
      </w:pPr>
      <w:r w:rsidRPr="008E0CDF">
        <w:rPr>
          <w:iCs/>
        </w:rPr>
        <w:lastRenderedPageBreak/>
        <w:t>UE: derive the new keys.</w:t>
      </w:r>
    </w:p>
    <w:p w14:paraId="36C55825" w14:textId="2A3B2FFF" w:rsidR="00922676" w:rsidRPr="008C43B0" w:rsidRDefault="00922676" w:rsidP="00922676">
      <w:pPr>
        <w:pStyle w:val="Heading2"/>
      </w:pPr>
      <w:bookmarkStart w:id="749" w:name="_Toc108098899"/>
      <w:bookmarkStart w:id="750" w:name="_Toc136273080"/>
      <w:r w:rsidRPr="008C43B0">
        <w:t>6.</w:t>
      </w:r>
      <w:r>
        <w:t>10</w:t>
      </w:r>
      <w:r w:rsidRPr="008C43B0">
        <w:tab/>
        <w:t>Solution #</w:t>
      </w:r>
      <w:r w:rsidR="00251108">
        <w:t>10</w:t>
      </w:r>
      <w:r w:rsidRPr="008C43B0">
        <w:t xml:space="preserve">: </w:t>
      </w:r>
      <w:bookmarkEnd w:id="749"/>
      <w:r w:rsidRPr="008C43B0">
        <w:t>TNAP mobility solution without full authentication</w:t>
      </w:r>
      <w:bookmarkEnd w:id="750"/>
      <w:r w:rsidRPr="008C43B0">
        <w:t xml:space="preserve"> </w:t>
      </w:r>
    </w:p>
    <w:p w14:paraId="4BD35689" w14:textId="5B93A9F1" w:rsidR="00922676" w:rsidRDefault="00922676" w:rsidP="00922676">
      <w:pPr>
        <w:pStyle w:val="Heading3"/>
        <w:rPr>
          <w:rFonts w:eastAsia="SimSun"/>
        </w:rPr>
      </w:pPr>
      <w:bookmarkStart w:id="751" w:name="_Toc108098900"/>
      <w:bookmarkStart w:id="752" w:name="_Toc136273081"/>
      <w:r>
        <w:rPr>
          <w:rFonts w:eastAsia="SimSun"/>
        </w:rPr>
        <w:t>6.10.1</w:t>
      </w:r>
      <w:r>
        <w:rPr>
          <w:rFonts w:eastAsia="SimSun"/>
        </w:rPr>
        <w:tab/>
        <w:t>Introduction</w:t>
      </w:r>
      <w:bookmarkEnd w:id="751"/>
      <w:bookmarkEnd w:id="752"/>
    </w:p>
    <w:p w14:paraId="05ABB079" w14:textId="7EC1329B" w:rsidR="00922676" w:rsidRDefault="00922676" w:rsidP="00922676">
      <w:pPr>
        <w:overflowPunct w:val="0"/>
        <w:autoSpaceDE w:val="0"/>
        <w:autoSpaceDN w:val="0"/>
        <w:adjustRightInd w:val="0"/>
        <w:textAlignment w:val="baseline"/>
        <w:rPr>
          <w:ins w:id="753" w:author="Saurabh_2" w:date="2023-05-26T18:40:00Z"/>
          <w:lang w:val="en-US" w:eastAsia="zh-CN"/>
        </w:rPr>
      </w:pPr>
      <w:r>
        <w:rPr>
          <w:lang w:val="en-US" w:eastAsia="zh-CN"/>
        </w:rPr>
        <w:t>This solution addresses key issue #4: Security aspect of TNAP mobility</w:t>
      </w:r>
      <w:ins w:id="754" w:author="Saurabh_2" w:date="2023-05-26T18:40:00Z">
        <w:r w:rsidR="00282AE2">
          <w:rPr>
            <w:lang w:val="en-US" w:eastAsia="zh-CN"/>
          </w:rPr>
          <w:t>.</w:t>
        </w:r>
      </w:ins>
    </w:p>
    <w:p w14:paraId="0EC25E2E" w14:textId="5B03812C" w:rsidR="00282AE2" w:rsidRDefault="00282AE2" w:rsidP="00922676">
      <w:pPr>
        <w:overflowPunct w:val="0"/>
        <w:autoSpaceDE w:val="0"/>
        <w:autoSpaceDN w:val="0"/>
        <w:adjustRightInd w:val="0"/>
        <w:textAlignment w:val="baseline"/>
        <w:rPr>
          <w:rFonts w:eastAsia="SimSun"/>
          <w:lang w:val="en-US" w:eastAsia="zh-CN"/>
        </w:rPr>
      </w:pPr>
      <w:ins w:id="755" w:author="Saurabh_2" w:date="2023-05-26T18:40:00Z">
        <w:r>
          <w:rPr>
            <w:lang w:val="en-US" w:eastAsia="zh-CN"/>
          </w:rPr>
          <w:t>In this solution, the TNAP is the EAP authenticator and the TNGF is the authentication server. The full authentication means the UE runs an EAP-5G authentication with the TNGF and run a primary authentication with the AUSF that is encapsulated in the EAP-5G authentication. Compare to the full authentication, this procedure does not need to run the primary authentication with AUSF, thus it is referred to as the non-full(without full) authentication procedure.</w:t>
        </w:r>
      </w:ins>
    </w:p>
    <w:p w14:paraId="269DB83F" w14:textId="5B3EF6BB" w:rsidR="00922676" w:rsidRDefault="00922676" w:rsidP="00922676">
      <w:pPr>
        <w:pStyle w:val="Heading3"/>
        <w:rPr>
          <w:rFonts w:eastAsia="SimSun"/>
        </w:rPr>
      </w:pPr>
      <w:bookmarkStart w:id="756" w:name="_Toc108098901"/>
      <w:bookmarkStart w:id="757" w:name="_Toc136273082"/>
      <w:r>
        <w:rPr>
          <w:rFonts w:eastAsia="SimSun"/>
        </w:rPr>
        <w:t>6.10.2</w:t>
      </w:r>
      <w:r>
        <w:rPr>
          <w:rFonts w:eastAsia="SimSun"/>
        </w:rPr>
        <w:tab/>
        <w:t>Solution details</w:t>
      </w:r>
      <w:bookmarkEnd w:id="756"/>
      <w:bookmarkEnd w:id="757"/>
    </w:p>
    <w:p w14:paraId="0BB21BC3" w14:textId="5E64F921" w:rsidR="00922676" w:rsidRDefault="00922676" w:rsidP="00922676">
      <w:pPr>
        <w:overflowPunct w:val="0"/>
        <w:autoSpaceDE w:val="0"/>
        <w:autoSpaceDN w:val="0"/>
        <w:adjustRightInd w:val="0"/>
        <w:jc w:val="center"/>
        <w:textAlignment w:val="baseline"/>
        <w:rPr>
          <w:rFonts w:eastAsia="SimSun"/>
        </w:rPr>
      </w:pPr>
      <w:r>
        <w:rPr>
          <w:noProof/>
        </w:rPr>
        <w:drawing>
          <wp:inline distT="0" distB="0" distL="0" distR="0" wp14:anchorId="35451863" wp14:editId="3ACCD06F">
            <wp:extent cx="5327650" cy="5732780"/>
            <wp:effectExtent l="0" t="0" r="635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327650" cy="5732780"/>
                    </a:xfrm>
                    <a:prstGeom prst="rect">
                      <a:avLst/>
                    </a:prstGeom>
                    <a:noFill/>
                    <a:ln>
                      <a:noFill/>
                    </a:ln>
                  </pic:spPr>
                </pic:pic>
              </a:graphicData>
            </a:graphic>
          </wp:inline>
        </w:drawing>
      </w:r>
    </w:p>
    <w:p w14:paraId="4ADFB745" w14:textId="10FA691D" w:rsidR="00922676" w:rsidRDefault="00922676" w:rsidP="00922676">
      <w:pPr>
        <w:pStyle w:val="Caption"/>
        <w:jc w:val="center"/>
        <w:rPr>
          <w:lang w:val="en-US" w:eastAsia="zh-CN"/>
        </w:rPr>
      </w:pPr>
      <w:r>
        <w:t>Figure 6.</w:t>
      </w:r>
      <w:r>
        <w:rPr>
          <w:lang w:eastAsia="zh-CN"/>
        </w:rPr>
        <w:t>10.2-1: TNAP mobility procedure</w:t>
      </w:r>
    </w:p>
    <w:p w14:paraId="0386AB16" w14:textId="77777777" w:rsidR="00922676" w:rsidRDefault="00922676" w:rsidP="00172678">
      <w:pPr>
        <w:pStyle w:val="B1"/>
        <w:rPr>
          <w:lang w:val="en-US" w:eastAsia="zh-CN"/>
        </w:rPr>
        <w:pPrChange w:id="758" w:author="Saurabh_2" w:date="2023-05-29T17:44:00Z">
          <w:pPr>
            <w:overflowPunct w:val="0"/>
            <w:autoSpaceDE w:val="0"/>
            <w:autoSpaceDN w:val="0"/>
            <w:adjustRightInd w:val="0"/>
            <w:textAlignment w:val="baseline"/>
          </w:pPr>
        </w:pPrChange>
      </w:pPr>
      <w:r>
        <w:rPr>
          <w:lang w:val="en-US" w:eastAsia="zh-CN"/>
        </w:rPr>
        <w:t>1-3. UE connected to TNAP#1 by performing the procedure defined in TS33.501 7A.2.1 step1- step19.</w:t>
      </w:r>
    </w:p>
    <w:p w14:paraId="605E1660" w14:textId="77777777" w:rsidR="00922676" w:rsidRDefault="00922676" w:rsidP="00172678">
      <w:pPr>
        <w:pStyle w:val="B1"/>
        <w:rPr>
          <w:lang w:val="en-US" w:eastAsia="zh-CN"/>
        </w:rPr>
        <w:pPrChange w:id="759" w:author="Saurabh_2" w:date="2023-05-29T17:44:00Z">
          <w:pPr>
            <w:overflowPunct w:val="0"/>
            <w:autoSpaceDE w:val="0"/>
            <w:autoSpaceDN w:val="0"/>
            <w:adjustRightInd w:val="0"/>
            <w:textAlignment w:val="baseline"/>
          </w:pPr>
        </w:pPrChange>
      </w:pPr>
      <w:r>
        <w:rPr>
          <w:lang w:val="en-US" w:eastAsia="zh-CN"/>
        </w:rPr>
        <w:lastRenderedPageBreak/>
        <w:t xml:space="preserve">4. </w:t>
      </w:r>
      <w:r w:rsidRPr="00913749">
        <w:rPr>
          <w:lang w:val="en-US" w:eastAsia="zh-CN"/>
        </w:rPr>
        <w:t>The TNGF knows the UE reconnect to the TNGF again, but via TNAP#2 by receving the same UE ID in the previous connection. The UE ID is the SUCI or 5G-GUTI used in step1.</w:t>
      </w:r>
    </w:p>
    <w:p w14:paraId="148D413C" w14:textId="77777777" w:rsidR="00922676" w:rsidRDefault="00922676" w:rsidP="00172678">
      <w:pPr>
        <w:pStyle w:val="B1"/>
        <w:rPr>
          <w:vertAlign w:val="subscript"/>
          <w:lang w:val="en-US" w:eastAsia="zh-CN"/>
        </w:rPr>
        <w:pPrChange w:id="760" w:author="Saurabh_2" w:date="2023-05-29T17:44:00Z">
          <w:pPr>
            <w:overflowPunct w:val="0"/>
            <w:autoSpaceDE w:val="0"/>
            <w:autoSpaceDN w:val="0"/>
            <w:adjustRightInd w:val="0"/>
            <w:textAlignment w:val="baseline"/>
          </w:pPr>
        </w:pPrChange>
      </w:pPr>
      <w:r>
        <w:rPr>
          <w:lang w:val="en-US" w:eastAsia="zh-CN"/>
        </w:rPr>
        <w:t>5. TNGF finds the UE security context based on the UE ID, and determines to perform re-authentication procedure based on UE ID. The TNGF generates K</w:t>
      </w:r>
      <w:r>
        <w:rPr>
          <w:vertAlign w:val="subscript"/>
          <w:lang w:val="en-US" w:eastAsia="zh-CN"/>
        </w:rPr>
        <w:t>TNGF</w:t>
      </w:r>
      <w:r>
        <w:rPr>
          <w:lang w:val="en-US" w:eastAsia="zh-CN"/>
        </w:rPr>
        <w:t>’ that is equlivant to the EAP 5G reauthentication root key by using the method in A.22 of TS 33.501[xx] with the usage type distinguisher set to 0x03, with the input key K</w:t>
      </w:r>
      <w:r>
        <w:rPr>
          <w:vertAlign w:val="subscript"/>
          <w:lang w:val="en-US" w:eastAsia="zh-CN"/>
        </w:rPr>
        <w:t>TNGF</w:t>
      </w:r>
    </w:p>
    <w:p w14:paraId="0A0C64E8" w14:textId="03EAB9A3" w:rsidR="00922676" w:rsidDel="00FF1C42" w:rsidRDefault="00922676" w:rsidP="00922676">
      <w:pPr>
        <w:pStyle w:val="EditorsNote"/>
        <w:rPr>
          <w:del w:id="761" w:author="Saurabh_2" w:date="2023-05-26T18:30:00Z"/>
        </w:rPr>
      </w:pPr>
      <w:del w:id="762" w:author="Saurabh_2" w:date="2023-05-26T18:30:00Z">
        <w:r w:rsidRPr="00913749" w:rsidDel="00FF1C42">
          <w:delText>Editor’s Note: whether the additional key is needed if FFS.</w:delText>
        </w:r>
      </w:del>
    </w:p>
    <w:p w14:paraId="0D31D3D6" w14:textId="77777777" w:rsidR="009679B0" w:rsidRPr="007B46D6" w:rsidRDefault="009679B0" w:rsidP="007B46D6">
      <w:pPr>
        <w:pStyle w:val="NO"/>
        <w:rPr>
          <w:ins w:id="763" w:author="Saurabh_2" w:date="2023-05-26T18:41:00Z"/>
          <w:rPrChange w:id="764" w:author="Saurabh_2" w:date="2023-05-29T17:22:00Z">
            <w:rPr>
              <w:ins w:id="765" w:author="Saurabh_2" w:date="2023-05-26T18:41:00Z"/>
              <w:lang w:eastAsia="zh-CN"/>
            </w:rPr>
          </w:rPrChange>
        </w:rPr>
      </w:pPr>
      <w:ins w:id="766" w:author="Saurabh_2" w:date="2023-05-26T18:41:00Z">
        <w:r w:rsidRPr="007B46D6">
          <w:rPr>
            <w:rPrChange w:id="767" w:author="Saurabh_2" w:date="2023-05-29T17:22:00Z">
              <w:rPr>
                <w:lang w:eastAsia="zh-CN"/>
              </w:rPr>
            </w:rPrChange>
          </w:rPr>
          <w:t xml:space="preserve">Note: whether the additional key </w:t>
        </w:r>
        <w:r w:rsidRPr="007B46D6">
          <w:rPr>
            <w:rPrChange w:id="768" w:author="Saurabh_2" w:date="2023-05-29T17:22:00Z">
              <w:rPr>
                <w:lang w:val="en-US" w:eastAsia="zh-CN"/>
              </w:rPr>
            </w:rPrChange>
          </w:rPr>
          <w:t>K</w:t>
        </w:r>
        <w:r w:rsidRPr="007B46D6">
          <w:rPr>
            <w:rPrChange w:id="769" w:author="Saurabh_2" w:date="2023-05-29T17:22:00Z">
              <w:rPr>
                <w:vertAlign w:val="subscript"/>
                <w:lang w:val="en-US" w:eastAsia="zh-CN"/>
              </w:rPr>
            </w:rPrChange>
          </w:rPr>
          <w:t xml:space="preserve">TNGF </w:t>
        </w:r>
        <w:r w:rsidRPr="007B46D6">
          <w:rPr>
            <w:rPrChange w:id="770" w:author="Saurabh_2" w:date="2023-05-29T17:22:00Z">
              <w:rPr>
                <w:lang w:eastAsia="zh-CN"/>
              </w:rPr>
            </w:rPrChange>
          </w:rPr>
          <w:t>is needed is not addressed in this solution.</w:t>
        </w:r>
      </w:ins>
    </w:p>
    <w:p w14:paraId="1887BE0C" w14:textId="20713529" w:rsidR="00922676" w:rsidRDefault="00922676" w:rsidP="00172678">
      <w:pPr>
        <w:pStyle w:val="B1"/>
        <w:rPr>
          <w:lang w:val="en-US" w:eastAsia="zh-CN"/>
        </w:rPr>
        <w:pPrChange w:id="771" w:author="Saurabh_2" w:date="2023-05-29T17:44:00Z">
          <w:pPr>
            <w:overflowPunct w:val="0"/>
            <w:autoSpaceDE w:val="0"/>
            <w:autoSpaceDN w:val="0"/>
            <w:adjustRightInd w:val="0"/>
            <w:textAlignment w:val="baseline"/>
          </w:pPr>
        </w:pPrChange>
      </w:pPr>
      <w:r>
        <w:rPr>
          <w:lang w:val="en-US" w:eastAsia="zh-CN"/>
        </w:rPr>
        <w:t>6. TNGF sends EAP-REQ message to start the re-authentication procedure, a,</w:t>
      </w:r>
      <w:ins w:id="772" w:author="Saurabh_2" w:date="2023-05-26T18:41:00Z">
        <w:r w:rsidR="005945E6">
          <w:rPr>
            <w:lang w:val="en-US" w:eastAsia="zh-CN"/>
          </w:rPr>
          <w:t xml:space="preserve"> </w:t>
        </w:r>
      </w:ins>
      <w:r>
        <w:rPr>
          <w:lang w:val="en-US" w:eastAsia="zh-CN"/>
        </w:rPr>
        <w:t>Nonce-TNGF and the HMAC are carried in this message. HMAC is generated by using fresh parameter and K</w:t>
      </w:r>
      <w:r>
        <w:rPr>
          <w:vertAlign w:val="subscript"/>
          <w:lang w:val="en-US" w:eastAsia="zh-CN"/>
        </w:rPr>
        <w:t>TNGF</w:t>
      </w:r>
      <w:r>
        <w:rPr>
          <w:lang w:val="en-US" w:eastAsia="zh-CN"/>
        </w:rPr>
        <w:t>’. TNAP#2 forwa</w:t>
      </w:r>
      <w:del w:id="773" w:author="Saurabh_2" w:date="2023-05-26T18:41:00Z">
        <w:r w:rsidDel="005945E6">
          <w:rPr>
            <w:lang w:val="en-US" w:eastAsia="zh-CN"/>
          </w:rPr>
          <w:delText>w</w:delText>
        </w:r>
      </w:del>
      <w:r>
        <w:rPr>
          <w:lang w:val="en-US" w:eastAsia="zh-CN"/>
        </w:rPr>
        <w:t>rd this message to UE.</w:t>
      </w:r>
    </w:p>
    <w:p w14:paraId="2A929AD1" w14:textId="77777777" w:rsidR="00922676" w:rsidRDefault="00922676" w:rsidP="00172678">
      <w:pPr>
        <w:pStyle w:val="B1"/>
        <w:rPr>
          <w:lang w:val="en-US" w:eastAsia="zh-CN"/>
        </w:rPr>
        <w:pPrChange w:id="774" w:author="Saurabh_2" w:date="2023-05-29T17:44:00Z">
          <w:pPr>
            <w:overflowPunct w:val="0"/>
            <w:autoSpaceDE w:val="0"/>
            <w:autoSpaceDN w:val="0"/>
            <w:adjustRightInd w:val="0"/>
            <w:textAlignment w:val="baseline"/>
          </w:pPr>
        </w:pPrChange>
      </w:pPr>
      <w:r>
        <w:rPr>
          <w:lang w:val="en-US" w:eastAsia="zh-CN"/>
        </w:rPr>
        <w:t>7. UE finds the K</w:t>
      </w:r>
      <w:r>
        <w:rPr>
          <w:vertAlign w:val="subscript"/>
          <w:lang w:val="en-US" w:eastAsia="zh-CN"/>
        </w:rPr>
        <w:t>TNGF</w:t>
      </w:r>
      <w:r>
        <w:rPr>
          <w:lang w:val="en-US" w:eastAsia="zh-CN"/>
        </w:rPr>
        <w:t xml:space="preserve"> by using TNGF ID in step 4, and generates K</w:t>
      </w:r>
      <w:r>
        <w:rPr>
          <w:vertAlign w:val="subscript"/>
          <w:lang w:val="en-US" w:eastAsia="zh-CN"/>
        </w:rPr>
        <w:t>TNGF</w:t>
      </w:r>
      <w:r>
        <w:rPr>
          <w:lang w:val="en-US" w:eastAsia="zh-CN"/>
        </w:rPr>
        <w:t xml:space="preserve">’ by using the same method in step5, and verifies the HMAC. if the verification passes, perform next steps. </w:t>
      </w:r>
    </w:p>
    <w:p w14:paraId="554A1034" w14:textId="77777777" w:rsidR="00922676" w:rsidRDefault="00922676" w:rsidP="00172678">
      <w:pPr>
        <w:pStyle w:val="B1"/>
        <w:rPr>
          <w:lang w:val="en-US" w:eastAsia="zh-CN"/>
        </w:rPr>
        <w:pPrChange w:id="775" w:author="Saurabh_2" w:date="2023-05-29T17:44:00Z">
          <w:pPr>
            <w:overflowPunct w:val="0"/>
            <w:autoSpaceDE w:val="0"/>
            <w:autoSpaceDN w:val="0"/>
            <w:adjustRightInd w:val="0"/>
            <w:textAlignment w:val="baseline"/>
          </w:pPr>
        </w:pPrChange>
      </w:pPr>
      <w:r>
        <w:rPr>
          <w:lang w:val="en-US" w:eastAsia="zh-CN"/>
        </w:rPr>
        <w:t>8. UE sends EAP-RES message, Nonce-UE and HMAC are carried in AN-Parameters of this message, HMAC is generated by using Nonce-UE parameter and K</w:t>
      </w:r>
      <w:r>
        <w:rPr>
          <w:vertAlign w:val="subscript"/>
          <w:lang w:val="en-US" w:eastAsia="zh-CN"/>
        </w:rPr>
        <w:t>TNGF</w:t>
      </w:r>
      <w:r>
        <w:rPr>
          <w:lang w:val="en-US" w:eastAsia="zh-CN"/>
        </w:rPr>
        <w:t>’ , TNAP#2 forward this message to TNGF.</w:t>
      </w:r>
    </w:p>
    <w:p w14:paraId="155C7149" w14:textId="77777777" w:rsidR="00922676" w:rsidRDefault="00922676" w:rsidP="00172678">
      <w:pPr>
        <w:pStyle w:val="B1"/>
        <w:rPr>
          <w:lang w:val="en-US" w:eastAsia="zh-CN"/>
        </w:rPr>
        <w:pPrChange w:id="776" w:author="Saurabh_2" w:date="2023-05-29T17:44:00Z">
          <w:pPr>
            <w:overflowPunct w:val="0"/>
            <w:autoSpaceDE w:val="0"/>
            <w:autoSpaceDN w:val="0"/>
            <w:adjustRightInd w:val="0"/>
            <w:textAlignment w:val="baseline"/>
          </w:pPr>
        </w:pPrChange>
      </w:pPr>
      <w:r>
        <w:rPr>
          <w:lang w:val="en-US" w:eastAsia="zh-CN"/>
        </w:rPr>
        <w:t>9. TNGF verifies the HMAC, if the verification passes, TNGF generates K</w:t>
      </w:r>
      <w:r>
        <w:rPr>
          <w:vertAlign w:val="subscript"/>
          <w:lang w:val="en-US" w:eastAsia="zh-CN"/>
        </w:rPr>
        <w:t>TNAP</w:t>
      </w:r>
      <w:r>
        <w:rPr>
          <w:lang w:val="en-US" w:eastAsia="zh-CN"/>
        </w:rPr>
        <w:t>’ by using method defined in TS33.501 A.22.</w:t>
      </w:r>
    </w:p>
    <w:p w14:paraId="1672C18F" w14:textId="77777777" w:rsidR="00922676" w:rsidRDefault="00922676" w:rsidP="00172678">
      <w:pPr>
        <w:pStyle w:val="B1"/>
        <w:rPr>
          <w:lang w:val="en-US" w:eastAsia="zh-CN"/>
        </w:rPr>
        <w:pPrChange w:id="777" w:author="Saurabh_2" w:date="2023-05-29T17:44:00Z">
          <w:pPr>
            <w:overflowPunct w:val="0"/>
            <w:autoSpaceDE w:val="0"/>
            <w:autoSpaceDN w:val="0"/>
            <w:adjustRightInd w:val="0"/>
            <w:textAlignment w:val="baseline"/>
          </w:pPr>
        </w:pPrChange>
      </w:pPr>
      <w:r>
        <w:rPr>
          <w:lang w:val="en-US" w:eastAsia="zh-CN"/>
        </w:rPr>
        <w:t>10. TNGF sends EAP-Success message to TNAP#2, K</w:t>
      </w:r>
      <w:r>
        <w:rPr>
          <w:vertAlign w:val="subscript"/>
          <w:lang w:val="en-US" w:eastAsia="zh-CN"/>
        </w:rPr>
        <w:t>TNAP</w:t>
      </w:r>
      <w:r>
        <w:rPr>
          <w:lang w:val="en-US" w:eastAsia="zh-CN"/>
        </w:rPr>
        <w:t xml:space="preserve">’ generated in step 9 is carried in this message. TNAP#2 </w:t>
      </w:r>
      <w:del w:id="778" w:author="Saurabh_2" w:date="2023-05-29T17:22:00Z">
        <w:r w:rsidDel="007125CC">
          <w:rPr>
            <w:lang w:val="en-US" w:eastAsia="zh-CN"/>
          </w:rPr>
          <w:delText xml:space="preserve"> </w:delText>
        </w:r>
      </w:del>
      <w:r>
        <w:rPr>
          <w:lang w:val="en-US" w:eastAsia="zh-CN"/>
        </w:rPr>
        <w:t>forwa</w:t>
      </w:r>
      <w:del w:id="779" w:author="Saurabh_2" w:date="2023-05-26T18:42:00Z">
        <w:r w:rsidDel="00602B51">
          <w:rPr>
            <w:lang w:val="en-US" w:eastAsia="zh-CN"/>
          </w:rPr>
          <w:delText>w</w:delText>
        </w:r>
      </w:del>
      <w:r>
        <w:rPr>
          <w:lang w:val="en-US" w:eastAsia="zh-CN"/>
        </w:rPr>
        <w:t xml:space="preserve">rd EAP-Success message to UE. </w:t>
      </w:r>
    </w:p>
    <w:p w14:paraId="4B783BBA" w14:textId="77777777" w:rsidR="00922676" w:rsidRDefault="00922676" w:rsidP="00172678">
      <w:pPr>
        <w:pStyle w:val="B1"/>
        <w:rPr>
          <w:lang w:val="en-US" w:eastAsia="zh-CN"/>
        </w:rPr>
        <w:pPrChange w:id="780" w:author="Saurabh_2" w:date="2023-05-29T17:44:00Z">
          <w:pPr>
            <w:overflowPunct w:val="0"/>
            <w:autoSpaceDE w:val="0"/>
            <w:autoSpaceDN w:val="0"/>
            <w:adjustRightInd w:val="0"/>
            <w:textAlignment w:val="baseline"/>
          </w:pPr>
        </w:pPrChange>
      </w:pPr>
      <w:r>
        <w:rPr>
          <w:lang w:val="en-US" w:eastAsia="zh-CN"/>
        </w:rPr>
        <w:t>11. After receiving EAP-Success message, UE generates K</w:t>
      </w:r>
      <w:r>
        <w:rPr>
          <w:vertAlign w:val="subscript"/>
          <w:lang w:val="en-US" w:eastAsia="zh-CN"/>
        </w:rPr>
        <w:t>TNAP</w:t>
      </w:r>
      <w:r>
        <w:rPr>
          <w:lang w:val="en-US" w:eastAsia="zh-CN"/>
        </w:rPr>
        <w:t>’ by using the same method in step 9.</w:t>
      </w:r>
    </w:p>
    <w:p w14:paraId="5E9831EC" w14:textId="77777777" w:rsidR="00922676" w:rsidRDefault="00922676" w:rsidP="00172678">
      <w:pPr>
        <w:pStyle w:val="B1"/>
        <w:rPr>
          <w:lang w:val="en-US" w:eastAsia="zh-CN"/>
        </w:rPr>
        <w:pPrChange w:id="781" w:author="Saurabh_2" w:date="2023-05-29T17:44:00Z">
          <w:pPr>
            <w:overflowPunct w:val="0"/>
            <w:autoSpaceDE w:val="0"/>
            <w:autoSpaceDN w:val="0"/>
            <w:adjustRightInd w:val="0"/>
            <w:textAlignment w:val="baseline"/>
          </w:pPr>
        </w:pPrChange>
      </w:pPr>
      <w:r>
        <w:rPr>
          <w:lang w:val="en-US" w:eastAsia="zh-CN"/>
        </w:rPr>
        <w:t>12. UE and TNAP#2 establish security association by using the newly generated K</w:t>
      </w:r>
      <w:r>
        <w:rPr>
          <w:vertAlign w:val="subscript"/>
          <w:lang w:val="en-US" w:eastAsia="zh-CN"/>
        </w:rPr>
        <w:t>TNAP</w:t>
      </w:r>
      <w:r>
        <w:rPr>
          <w:lang w:val="en-US" w:eastAsia="zh-CN"/>
        </w:rPr>
        <w:t>’.</w:t>
      </w:r>
    </w:p>
    <w:p w14:paraId="0FC02565" w14:textId="77777777" w:rsidR="00922676" w:rsidRDefault="00922676" w:rsidP="00172678">
      <w:pPr>
        <w:pStyle w:val="B1"/>
        <w:rPr>
          <w:lang w:val="en-US" w:eastAsia="zh-CN"/>
        </w:rPr>
        <w:pPrChange w:id="782" w:author="Saurabh_2" w:date="2023-05-29T17:44:00Z">
          <w:pPr>
            <w:overflowPunct w:val="0"/>
            <w:autoSpaceDE w:val="0"/>
            <w:autoSpaceDN w:val="0"/>
            <w:adjustRightInd w:val="0"/>
            <w:textAlignment w:val="baseline"/>
          </w:pPr>
        </w:pPrChange>
      </w:pPr>
      <w:r>
        <w:rPr>
          <w:lang w:val="en-US" w:eastAsia="zh-CN"/>
        </w:rPr>
        <w:t>13. TS33.501 7A.2.1 step12- step19.</w:t>
      </w:r>
    </w:p>
    <w:p w14:paraId="5967546E" w14:textId="43DABA37" w:rsidR="00922676" w:rsidRDefault="00922676" w:rsidP="00922676">
      <w:pPr>
        <w:pStyle w:val="Heading3"/>
        <w:rPr>
          <w:rFonts w:eastAsia="SimSun"/>
        </w:rPr>
      </w:pPr>
      <w:bookmarkStart w:id="783" w:name="_Toc108098903"/>
      <w:bookmarkStart w:id="784" w:name="_Toc136273083"/>
      <w:r>
        <w:rPr>
          <w:rFonts w:eastAsia="SimSun"/>
        </w:rPr>
        <w:t>6.10.3</w:t>
      </w:r>
      <w:r>
        <w:rPr>
          <w:rFonts w:eastAsia="SimSun"/>
        </w:rPr>
        <w:tab/>
        <w:t>Evaluation</w:t>
      </w:r>
      <w:bookmarkEnd w:id="783"/>
      <w:bookmarkEnd w:id="784"/>
    </w:p>
    <w:p w14:paraId="6C1ED766" w14:textId="77777777" w:rsidR="00922676" w:rsidRDefault="00922676" w:rsidP="00922676">
      <w:pPr>
        <w:rPr>
          <w:rFonts w:eastAsia="SimSun"/>
          <w:lang w:eastAsia="zh-CN"/>
        </w:rPr>
      </w:pPr>
      <w:r>
        <w:rPr>
          <w:lang w:eastAsia="zh-CN"/>
        </w:rPr>
        <w:t>This solution addresses the requirement of KI #4 by generating a new K</w:t>
      </w:r>
      <w:r>
        <w:rPr>
          <w:vertAlign w:val="subscript"/>
          <w:lang w:eastAsia="zh-CN"/>
        </w:rPr>
        <w:t>TNGF</w:t>
      </w:r>
      <w:r>
        <w:rPr>
          <w:lang w:eastAsia="zh-CN"/>
        </w:rPr>
        <w:t>’.</w:t>
      </w:r>
    </w:p>
    <w:p w14:paraId="763A6348" w14:textId="77777777" w:rsidR="00922676" w:rsidRDefault="00922676" w:rsidP="00922676">
      <w:pPr>
        <w:rPr>
          <w:lang w:eastAsia="zh-CN"/>
        </w:rPr>
      </w:pPr>
      <w:r>
        <w:rPr>
          <w:lang w:eastAsia="zh-CN"/>
        </w:rPr>
        <w:t>This solution impacts UE and TNGF without affecting other NFs.</w:t>
      </w:r>
    </w:p>
    <w:p w14:paraId="38FFAB7B" w14:textId="6F2D879E" w:rsidR="00922676" w:rsidRDefault="00F56C6C">
      <w:pPr>
        <w:rPr>
          <w:lang w:eastAsia="zh-CN"/>
        </w:rPr>
        <w:pPrChange w:id="785" w:author="Saurabh_2" w:date="2023-05-29T17:22:00Z">
          <w:pPr>
            <w:pStyle w:val="EditorsNote"/>
          </w:pPr>
        </w:pPrChange>
      </w:pPr>
      <w:ins w:id="786" w:author="Saurabh_2" w:date="2023-05-26T18:42:00Z">
        <w:r>
          <w:rPr>
            <w:lang w:eastAsia="zh-CN"/>
          </w:rPr>
          <w:t>This solution proposes to use the SUCI or 5G-GUTI used in the IDi of IPsec as the key identifier in the non-full authentication procedure to locate the key K</w:t>
        </w:r>
        <w:r>
          <w:rPr>
            <w:vertAlign w:val="subscript"/>
            <w:lang w:eastAsia="zh-CN"/>
          </w:rPr>
          <w:t>TNGF</w:t>
        </w:r>
        <w:r>
          <w:rPr>
            <w:lang w:eastAsia="zh-CN"/>
          </w:rPr>
          <w:t>. In case the UE used SUCI in the primary authentication it need to store the SUCI and use it when it wants to TNAP mobility.</w:t>
        </w:r>
      </w:ins>
      <w:del w:id="787" w:author="Saurabh_2" w:date="2023-05-26T18:42:00Z">
        <w:r w:rsidR="00922676" w:rsidRPr="00913749" w:rsidDel="00F56C6C">
          <w:delText>Editor’s Note: Further evaluation is FFS.</w:delText>
        </w:r>
      </w:del>
    </w:p>
    <w:p w14:paraId="43625DEF" w14:textId="77777777" w:rsidR="00922676" w:rsidRDefault="00922676" w:rsidP="00922676">
      <w:pPr>
        <w:rPr>
          <w:lang w:eastAsia="zh-CN"/>
        </w:rPr>
      </w:pPr>
    </w:p>
    <w:p w14:paraId="4E8A0A4B" w14:textId="317BD906" w:rsidR="00702A36" w:rsidRDefault="00702A36" w:rsidP="00702A36">
      <w:pPr>
        <w:pStyle w:val="Heading2"/>
        <w:rPr>
          <w:rFonts w:eastAsia="SimSun" w:cs="Arial"/>
          <w:sz w:val="28"/>
          <w:szCs w:val="28"/>
        </w:rPr>
      </w:pPr>
      <w:bookmarkStart w:id="788" w:name="_Toc136273084"/>
      <w:r>
        <w:rPr>
          <w:rFonts w:eastAsia="SimSun"/>
        </w:rPr>
        <w:t>6.11</w:t>
      </w:r>
      <w:r>
        <w:rPr>
          <w:rFonts w:eastAsia="SimSun"/>
        </w:rPr>
        <w:tab/>
        <w:t>Solution #11: Security of N3IWF</w:t>
      </w:r>
      <w:r w:rsidR="003E2373">
        <w:rPr>
          <w:rFonts w:eastAsia="SimSun"/>
        </w:rPr>
        <w:t>/TNGF</w:t>
      </w:r>
      <w:r>
        <w:rPr>
          <w:rFonts w:eastAsia="SimSun"/>
        </w:rPr>
        <w:t xml:space="preserve"> reallocation</w:t>
      </w:r>
      <w:bookmarkEnd w:id="788"/>
    </w:p>
    <w:p w14:paraId="20B9C84C" w14:textId="6D39E37C" w:rsidR="00702A36" w:rsidRDefault="00702A36" w:rsidP="00702A36">
      <w:pPr>
        <w:pStyle w:val="Heading3"/>
        <w:rPr>
          <w:rFonts w:eastAsia="SimSun"/>
        </w:rPr>
      </w:pPr>
      <w:bookmarkStart w:id="789" w:name="_Toc136273085"/>
      <w:r>
        <w:rPr>
          <w:rFonts w:eastAsia="SimSun"/>
        </w:rPr>
        <w:t>6.11.1</w:t>
      </w:r>
      <w:r>
        <w:rPr>
          <w:rFonts w:eastAsia="SimSun"/>
        </w:rPr>
        <w:tab/>
        <w:t>Introduction</w:t>
      </w:r>
      <w:bookmarkEnd w:id="789"/>
      <w:r>
        <w:rPr>
          <w:rFonts w:eastAsia="SimSun"/>
        </w:rPr>
        <w:t xml:space="preserve"> </w:t>
      </w:r>
    </w:p>
    <w:p w14:paraId="1C8C14F4" w14:textId="79CF6A8A" w:rsidR="00702A36" w:rsidRDefault="00702A36" w:rsidP="00702A36">
      <w:r>
        <w:rPr>
          <w:lang w:eastAsia="zh-CN"/>
        </w:rPr>
        <w:t>This</w:t>
      </w:r>
      <w:r>
        <w:t xml:space="preserve"> solution addresses KI#3 and is </w:t>
      </w:r>
      <w:r>
        <w:rPr>
          <w:lang w:eastAsia="zh-CN"/>
        </w:rPr>
        <w:t>built on solution#15 in TR 23.700-17[2] v030, but only includes the N3IWF Relocation case. In this solution, an IPsec tunnel is setup before initiating the UE policy Association Establishment procedure and before the AMF sends a Registration Reject message. Please note that, according to TS 33.501[4], the NAS message is sent over IPsec tunnel.</w:t>
      </w:r>
      <w:r w:rsidR="009B7F46" w:rsidRPr="009B7F46">
        <w:rPr>
          <w:lang w:eastAsia="zh-CN"/>
        </w:rPr>
        <w:t xml:space="preserve"> </w:t>
      </w:r>
      <w:r w:rsidR="009B7F46">
        <w:rPr>
          <w:lang w:eastAsia="zh-CN"/>
        </w:rPr>
        <w:t>Since the conclusion in TR 23.700-17[2] has concluded that TNGF Relocation uses the same manner as N3IWF, then the solution in clause 6.11.2 can also be applied to TNGF Reallocation case</w:t>
      </w:r>
      <w:r w:rsidR="00C02C7D">
        <w:rPr>
          <w:lang w:eastAsia="zh-CN"/>
        </w:rPr>
        <w:t>.</w:t>
      </w:r>
    </w:p>
    <w:p w14:paraId="450CA231" w14:textId="62482EB3" w:rsidR="00702A36" w:rsidRDefault="00702A36" w:rsidP="00702A36">
      <w:pPr>
        <w:pStyle w:val="Heading3"/>
        <w:rPr>
          <w:rFonts w:eastAsia="SimSun"/>
        </w:rPr>
      </w:pPr>
      <w:bookmarkStart w:id="790" w:name="_Toc136273086"/>
      <w:r>
        <w:rPr>
          <w:rFonts w:eastAsia="SimSun"/>
        </w:rPr>
        <w:t>6.11.2</w:t>
      </w:r>
      <w:r>
        <w:rPr>
          <w:rFonts w:eastAsia="SimSun"/>
        </w:rPr>
        <w:tab/>
        <w:t>Solution details</w:t>
      </w:r>
      <w:bookmarkEnd w:id="790"/>
    </w:p>
    <w:p w14:paraId="10B70B91" w14:textId="77777777" w:rsidR="00702A36" w:rsidRDefault="00702A36" w:rsidP="00702A36">
      <w:pPr>
        <w:jc w:val="center"/>
        <w:rPr>
          <w:rFonts w:eastAsia="SimSun"/>
          <w:noProof/>
        </w:rPr>
      </w:pPr>
      <w:r>
        <w:rPr>
          <w:noProof/>
        </w:rPr>
        <w:t xml:space="preserve"> </w:t>
      </w:r>
    </w:p>
    <w:p w14:paraId="59438461" w14:textId="5644FFF2" w:rsidR="00702A36" w:rsidRDefault="00702A36" w:rsidP="00702A36">
      <w:pPr>
        <w:jc w:val="center"/>
        <w:rPr>
          <w:noProof/>
        </w:rPr>
      </w:pPr>
      <w:r>
        <w:rPr>
          <w:noProof/>
        </w:rPr>
        <w:lastRenderedPageBreak/>
        <w:drawing>
          <wp:inline distT="0" distB="0" distL="0" distR="0" wp14:anchorId="66B52645" wp14:editId="1856D563">
            <wp:extent cx="6122035" cy="5294630"/>
            <wp:effectExtent l="0" t="0" r="0" b="12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6122035" cy="5294630"/>
                    </a:xfrm>
                    <a:prstGeom prst="rect">
                      <a:avLst/>
                    </a:prstGeom>
                    <a:noFill/>
                    <a:ln>
                      <a:noFill/>
                    </a:ln>
                  </pic:spPr>
                </pic:pic>
              </a:graphicData>
            </a:graphic>
          </wp:inline>
        </w:drawing>
      </w:r>
    </w:p>
    <w:p w14:paraId="0E3A5AC1" w14:textId="5D4779FD" w:rsidR="00702A36" w:rsidRDefault="00702A36" w:rsidP="00702A36">
      <w:pPr>
        <w:jc w:val="center"/>
        <w:rPr>
          <w:rFonts w:ascii="Arial" w:eastAsia="DengXian" w:hAnsi="Arial"/>
          <w:b/>
        </w:rPr>
      </w:pPr>
      <w:r>
        <w:rPr>
          <w:rFonts w:ascii="Arial" w:eastAsia="DengXian" w:hAnsi="Arial"/>
          <w:b/>
        </w:rPr>
        <w:t>Figure 6.11.2 N3IWF Relocation procedure</w:t>
      </w:r>
    </w:p>
    <w:p w14:paraId="39F658E3" w14:textId="62A7E2C1" w:rsidR="00A9039E" w:rsidRDefault="00A9039E" w:rsidP="00CF6FEA">
      <w:pPr>
        <w:rPr>
          <w:lang w:eastAsia="zh-CN"/>
        </w:rPr>
      </w:pPr>
      <w:r>
        <w:rPr>
          <w:lang w:eastAsia="zh-CN"/>
        </w:rPr>
        <w:t>NOTE: The solution can be reused to TNGF relocation case by replacing N3IWF with TNGF.</w:t>
      </w:r>
    </w:p>
    <w:p w14:paraId="6FB84599" w14:textId="77777777" w:rsidR="00702A36" w:rsidRDefault="00702A36" w:rsidP="00702A36">
      <w:pPr>
        <w:pStyle w:val="B1"/>
        <w:overflowPunct w:val="0"/>
        <w:autoSpaceDE w:val="0"/>
        <w:autoSpaceDN w:val="0"/>
        <w:adjustRightInd w:val="0"/>
        <w:textAlignment w:val="baseline"/>
        <w:rPr>
          <w:rFonts w:eastAsia="Times New Roman"/>
          <w:lang w:eastAsia="x-none"/>
        </w:rPr>
      </w:pPr>
      <w:r>
        <w:rPr>
          <w:rFonts w:eastAsia="Times New Roman"/>
          <w:lang w:eastAsia="x-none"/>
        </w:rPr>
        <w:t>1.</w:t>
      </w:r>
      <w:r>
        <w:rPr>
          <w:rFonts w:eastAsia="Times New Roman"/>
          <w:lang w:eastAsia="x-none"/>
        </w:rPr>
        <w:tab/>
        <w:t>UE connects to S-N3IWF and sends the Registration Request message to the AMF as defined from step 1a to step 6b in clause 7.2.1 of TS 33.501[4] and as defined from step 1 to step 6b in clause 7A.2.1 of TS 33.501[4].</w:t>
      </w:r>
    </w:p>
    <w:p w14:paraId="0B52F439" w14:textId="77777777" w:rsidR="00702A36" w:rsidRDefault="00702A36" w:rsidP="00702A36">
      <w:pPr>
        <w:pStyle w:val="B1"/>
        <w:overflowPunct w:val="0"/>
        <w:autoSpaceDE w:val="0"/>
        <w:autoSpaceDN w:val="0"/>
        <w:adjustRightInd w:val="0"/>
        <w:textAlignment w:val="baseline"/>
        <w:rPr>
          <w:rFonts w:eastAsia="DengXian"/>
          <w:lang w:eastAsia="zh-CN"/>
        </w:rPr>
      </w:pPr>
      <w:r>
        <w:rPr>
          <w:rFonts w:eastAsia="DengXian"/>
          <w:lang w:eastAsia="zh-CN"/>
        </w:rPr>
        <w:t>2. If the Registration Request contains a SUCI, AMF initiates primary authentication. If the UE contains a 5G-GUTI, and the AMF successfully verified the integrity protection of the Registration Request message, whether the AMF initiates primary authentication and NAS SMC procedure the same as what is defined in TS 33.501[4].</w:t>
      </w:r>
    </w:p>
    <w:p w14:paraId="086FE914" w14:textId="77777777" w:rsidR="00702A36" w:rsidRDefault="00702A36" w:rsidP="00702A36">
      <w:pPr>
        <w:pStyle w:val="B1"/>
        <w:overflowPunct w:val="0"/>
        <w:autoSpaceDE w:val="0"/>
        <w:autoSpaceDN w:val="0"/>
        <w:adjustRightInd w:val="0"/>
        <w:textAlignment w:val="baseline"/>
        <w:rPr>
          <w:rFonts w:eastAsia="DengXian"/>
          <w:lang w:eastAsia="zh-CN"/>
        </w:rPr>
      </w:pPr>
      <w:r>
        <w:rPr>
          <w:rFonts w:eastAsia="DengXian"/>
          <w:lang w:eastAsia="zh-CN"/>
        </w:rPr>
        <w:t>3. The AMF determines to use T-N3IWF as described in TR 23.700-17[2].</w:t>
      </w:r>
    </w:p>
    <w:p w14:paraId="484D6AD9" w14:textId="77777777" w:rsidR="00702A36" w:rsidRDefault="00702A36" w:rsidP="00702A36">
      <w:pPr>
        <w:pStyle w:val="B1"/>
        <w:overflowPunct w:val="0"/>
        <w:autoSpaceDE w:val="0"/>
        <w:autoSpaceDN w:val="0"/>
        <w:adjustRightInd w:val="0"/>
        <w:textAlignment w:val="baseline"/>
        <w:rPr>
          <w:rFonts w:eastAsia="Times New Roman"/>
          <w:lang w:eastAsia="x-none"/>
        </w:rPr>
      </w:pPr>
      <w:r>
        <w:rPr>
          <w:rFonts w:eastAsia="DengXian"/>
          <w:lang w:eastAsia="zh-CN"/>
        </w:rPr>
        <w:t>4. The AMF generate a K</w:t>
      </w:r>
      <w:r>
        <w:rPr>
          <w:rFonts w:eastAsia="DengXian"/>
          <w:vertAlign w:val="subscript"/>
          <w:lang w:eastAsia="zh-CN"/>
        </w:rPr>
        <w:t>NI3WF</w:t>
      </w:r>
      <w:r>
        <w:rPr>
          <w:rFonts w:eastAsia="DengXian"/>
          <w:lang w:eastAsia="zh-CN"/>
        </w:rPr>
        <w:t xml:space="preserve">, and sends it to the </w:t>
      </w:r>
      <w:r>
        <w:rPr>
          <w:rFonts w:eastAsia="Times New Roman"/>
          <w:lang w:eastAsia="x-none"/>
        </w:rPr>
        <w:t>S-N3IWF for setting up the IPsec as defined from step 12 to step 15 in clause 7.2.1 of TS 33.501[4] and as defined from step 10a to step 14 in n clause 7A.2.1 of TS 33.501[4].</w:t>
      </w:r>
    </w:p>
    <w:p w14:paraId="5D08E4B7" w14:textId="77777777" w:rsidR="00702A36" w:rsidRDefault="00702A36" w:rsidP="00702A36">
      <w:pPr>
        <w:pStyle w:val="B1"/>
        <w:overflowPunct w:val="0"/>
        <w:autoSpaceDE w:val="0"/>
        <w:autoSpaceDN w:val="0"/>
        <w:adjustRightInd w:val="0"/>
        <w:textAlignment w:val="baseline"/>
        <w:rPr>
          <w:rFonts w:eastAsia="DengXian"/>
          <w:lang w:eastAsia="zh-CN"/>
        </w:rPr>
      </w:pPr>
      <w:r>
        <w:rPr>
          <w:rFonts w:eastAsia="DengXian"/>
          <w:lang w:eastAsia="zh-CN"/>
        </w:rPr>
        <w:t xml:space="preserve">5. The same as step 9 described in solution#15 of TR 23.700-12[2]. </w:t>
      </w:r>
    </w:p>
    <w:p w14:paraId="393B312C" w14:textId="77777777" w:rsidR="00702A36" w:rsidRDefault="00702A36" w:rsidP="00702A36">
      <w:pPr>
        <w:pStyle w:val="B1"/>
        <w:overflowPunct w:val="0"/>
        <w:autoSpaceDE w:val="0"/>
        <w:autoSpaceDN w:val="0"/>
        <w:adjustRightInd w:val="0"/>
        <w:textAlignment w:val="baseline"/>
        <w:rPr>
          <w:rFonts w:eastAsia="DengXian"/>
          <w:lang w:eastAsia="zh-CN"/>
        </w:rPr>
      </w:pPr>
      <w:r>
        <w:rPr>
          <w:rFonts w:eastAsia="DengXian"/>
          <w:lang w:eastAsia="zh-CN"/>
        </w:rPr>
        <w:t xml:space="preserve">6. The same as step 10a described in solution#15 of TR 23.700-12[2]. The UE and the AMF keep the security context. The AMF includes a new 5G-GUTI in the Registration Reject message. </w:t>
      </w:r>
    </w:p>
    <w:p w14:paraId="2EDA4605" w14:textId="77777777" w:rsidR="00702A36" w:rsidRDefault="00702A36" w:rsidP="00702A36">
      <w:pPr>
        <w:pStyle w:val="B1"/>
        <w:overflowPunct w:val="0"/>
        <w:autoSpaceDE w:val="0"/>
        <w:autoSpaceDN w:val="0"/>
        <w:adjustRightInd w:val="0"/>
        <w:textAlignment w:val="baseline"/>
        <w:rPr>
          <w:rFonts w:eastAsia="DengXian"/>
          <w:lang w:eastAsia="zh-CN"/>
        </w:rPr>
      </w:pPr>
      <w:r>
        <w:rPr>
          <w:rFonts w:eastAsia="DengXian"/>
          <w:lang w:eastAsia="zh-CN"/>
        </w:rPr>
        <w:t>7. After successfully verifying the integrity protection of the message in steps 5 or 6, the UE re-registered to the AMF using T-N3IWF. The Registration Request message contains the new 5G-GUTI and is protected by the security context generated in step2, or previously generated before step1.</w:t>
      </w:r>
    </w:p>
    <w:p w14:paraId="06BCE9EA" w14:textId="77777777" w:rsidR="00702A36" w:rsidRDefault="00702A36" w:rsidP="00702A36">
      <w:pPr>
        <w:pStyle w:val="B1"/>
        <w:overflowPunct w:val="0"/>
        <w:autoSpaceDE w:val="0"/>
        <w:autoSpaceDN w:val="0"/>
        <w:adjustRightInd w:val="0"/>
        <w:textAlignment w:val="baseline"/>
        <w:rPr>
          <w:rFonts w:eastAsia="Times New Roman"/>
          <w:lang w:eastAsia="x-none"/>
        </w:rPr>
      </w:pPr>
      <w:r>
        <w:rPr>
          <w:rFonts w:eastAsia="DengXian"/>
          <w:lang w:eastAsia="zh-CN"/>
        </w:rPr>
        <w:lastRenderedPageBreak/>
        <w:t xml:space="preserve">8. If no relocation is needed again, the AMF proceeds with the rest of procedures defined in </w:t>
      </w:r>
      <w:r>
        <w:rPr>
          <w:rFonts w:eastAsia="Times New Roman"/>
          <w:lang w:eastAsia="x-none"/>
        </w:rPr>
        <w:t>clause 7.2.1 of TS 33.501[4] and clause 7A.2.1 of TS 33.501[4].</w:t>
      </w:r>
      <w:r>
        <w:rPr>
          <w:rFonts w:eastAsia="DengXian"/>
          <w:lang w:eastAsia="zh-CN"/>
        </w:rPr>
        <w:t xml:space="preserve"> Particularly,</w:t>
      </w:r>
      <w:r>
        <w:rPr>
          <w:rFonts w:eastAsia="Times New Roman"/>
          <w:lang w:eastAsia="x-none"/>
        </w:rPr>
        <w:t xml:space="preserve"> the AMF generates a new</w:t>
      </w:r>
      <w:r>
        <w:rPr>
          <w:rFonts w:eastAsia="DengXian"/>
          <w:lang w:eastAsia="zh-CN"/>
        </w:rPr>
        <w:t xml:space="preserve"> K</w:t>
      </w:r>
      <w:r>
        <w:rPr>
          <w:rFonts w:eastAsia="DengXian"/>
          <w:vertAlign w:val="subscript"/>
          <w:lang w:eastAsia="zh-CN"/>
        </w:rPr>
        <w:t xml:space="preserve">NI3WF </w:t>
      </w:r>
      <w:r>
        <w:rPr>
          <w:rFonts w:eastAsia="Times New Roman"/>
          <w:lang w:eastAsia="x-none"/>
        </w:rPr>
        <w:t>for setting up the IPsec tunnel.</w:t>
      </w:r>
    </w:p>
    <w:p w14:paraId="18665D0C" w14:textId="77777777" w:rsidR="00702A36" w:rsidRDefault="00702A36" w:rsidP="00702A36">
      <w:pPr>
        <w:pStyle w:val="B1"/>
        <w:overflowPunct w:val="0"/>
        <w:autoSpaceDE w:val="0"/>
        <w:autoSpaceDN w:val="0"/>
        <w:adjustRightInd w:val="0"/>
        <w:textAlignment w:val="baseline"/>
        <w:rPr>
          <w:rFonts w:eastAsia="DengXian"/>
          <w:lang w:eastAsia="zh-CN"/>
        </w:rPr>
      </w:pPr>
      <w:r>
        <w:rPr>
          <w:rFonts w:eastAsia="DengXian"/>
          <w:lang w:eastAsia="zh-CN"/>
        </w:rPr>
        <w:t>9. The AMF sends NAS Registration Accept message to the UE.</w:t>
      </w:r>
    </w:p>
    <w:p w14:paraId="2A0C6130" w14:textId="72EC4DFC" w:rsidR="00702A36" w:rsidRDefault="00702A36" w:rsidP="00702A36">
      <w:pPr>
        <w:pStyle w:val="Heading3"/>
        <w:rPr>
          <w:rFonts w:eastAsia="SimSun"/>
        </w:rPr>
      </w:pPr>
      <w:bookmarkStart w:id="791" w:name="_Toc136273087"/>
      <w:r>
        <w:rPr>
          <w:rFonts w:eastAsia="SimSun"/>
        </w:rPr>
        <w:t>6.11.3</w:t>
      </w:r>
      <w:r>
        <w:rPr>
          <w:rFonts w:eastAsia="SimSun"/>
        </w:rPr>
        <w:tab/>
        <w:t>Evaluation</w:t>
      </w:r>
      <w:bookmarkEnd w:id="791"/>
    </w:p>
    <w:p w14:paraId="37F94162" w14:textId="77777777" w:rsidR="00702A36" w:rsidRDefault="00702A36" w:rsidP="00702A36">
      <w:pPr>
        <w:rPr>
          <w:rFonts w:eastAsia="SimSun"/>
          <w:lang w:eastAsia="zh-CN"/>
        </w:rPr>
      </w:pPr>
      <w:r>
        <w:rPr>
          <w:lang w:eastAsia="zh-CN"/>
        </w:rPr>
        <w:t xml:space="preserve">The solution proposes to establish the IPsec tunnel before sending the redirection information (e.g. new SSID and associated Requested NSSAI) in the Registration Reject message. In this way, the security between the UE and the AMF is established and the redirection information can be protected. </w:t>
      </w:r>
    </w:p>
    <w:p w14:paraId="4ADC803F" w14:textId="77777777" w:rsidR="0038541A" w:rsidRDefault="0038541A" w:rsidP="00EE25BE"/>
    <w:p w14:paraId="5C58AF2D" w14:textId="6C13F3E9" w:rsidR="00DF14BC" w:rsidRPr="00F376A7" w:rsidRDefault="00DF14BC" w:rsidP="00DF14BC">
      <w:pPr>
        <w:keepNext/>
        <w:keepLines/>
        <w:overflowPunct w:val="0"/>
        <w:autoSpaceDE w:val="0"/>
        <w:autoSpaceDN w:val="0"/>
        <w:adjustRightInd w:val="0"/>
        <w:spacing w:before="180"/>
        <w:ind w:left="1134" w:hanging="1134"/>
        <w:textAlignment w:val="baseline"/>
        <w:outlineLvl w:val="1"/>
        <w:rPr>
          <w:rFonts w:ascii="Arial" w:hAnsi="Arial"/>
          <w:sz w:val="32"/>
        </w:rPr>
      </w:pPr>
      <w:r w:rsidRPr="00913749">
        <w:rPr>
          <w:rFonts w:ascii="Arial" w:hAnsi="Arial"/>
          <w:sz w:val="32"/>
        </w:rPr>
        <w:t>6.</w:t>
      </w:r>
      <w:r w:rsidRPr="00F376A7">
        <w:rPr>
          <w:rFonts w:ascii="Arial" w:hAnsi="Arial"/>
          <w:sz w:val="32"/>
        </w:rPr>
        <w:t>12</w:t>
      </w:r>
      <w:r w:rsidRPr="00F376A7">
        <w:rPr>
          <w:rFonts w:ascii="Arial" w:hAnsi="Arial"/>
          <w:sz w:val="32"/>
        </w:rPr>
        <w:tab/>
        <w:t xml:space="preserve">Solution #12: Authentication of UE connecting to RG by NSWO </w:t>
      </w:r>
    </w:p>
    <w:p w14:paraId="51452711" w14:textId="37302CD0" w:rsidR="00DF14BC" w:rsidRPr="00F376A7" w:rsidRDefault="00DF14BC" w:rsidP="00DF14BC">
      <w:pPr>
        <w:keepNext/>
        <w:keepLines/>
        <w:overflowPunct w:val="0"/>
        <w:autoSpaceDE w:val="0"/>
        <w:autoSpaceDN w:val="0"/>
        <w:adjustRightInd w:val="0"/>
        <w:spacing w:before="120"/>
        <w:ind w:left="1134" w:hanging="1134"/>
        <w:textAlignment w:val="baseline"/>
        <w:outlineLvl w:val="2"/>
        <w:rPr>
          <w:rFonts w:ascii="Arial" w:hAnsi="Arial" w:cs="Arial"/>
          <w:sz w:val="28"/>
          <w:szCs w:val="28"/>
        </w:rPr>
      </w:pPr>
      <w:r w:rsidRPr="00913749">
        <w:rPr>
          <w:rFonts w:ascii="Arial" w:hAnsi="Arial"/>
          <w:sz w:val="28"/>
        </w:rPr>
        <w:t>6.12.1</w:t>
      </w:r>
      <w:r w:rsidRPr="00F376A7">
        <w:rPr>
          <w:rFonts w:ascii="Arial" w:hAnsi="Arial"/>
          <w:sz w:val="28"/>
        </w:rPr>
        <w:tab/>
      </w:r>
      <w:r w:rsidRPr="00F376A7">
        <w:rPr>
          <w:rFonts w:ascii="Arial" w:hAnsi="Arial" w:cs="Arial"/>
          <w:sz w:val="28"/>
          <w:szCs w:val="28"/>
        </w:rPr>
        <w:t>Introduction</w:t>
      </w:r>
    </w:p>
    <w:p w14:paraId="64F88938" w14:textId="1B1CAD86" w:rsidR="00DF14BC" w:rsidRDefault="00DF14BC" w:rsidP="00DF14BC">
      <w:r w:rsidRPr="00F376A7">
        <w:t xml:space="preserve">This solution addresses Key Issue </w:t>
      </w:r>
      <w:r w:rsidRPr="00913749">
        <w:t>#</w:t>
      </w:r>
      <w:r w:rsidRPr="00F376A7">
        <w:t>5 on the authentication of UE connecting to RG, by using the NSWO procedure</w:t>
      </w:r>
      <w:r>
        <w:t xml:space="preserve">. </w:t>
      </w:r>
    </w:p>
    <w:p w14:paraId="2DB52594" w14:textId="5854BF7F" w:rsidR="00DF14BC" w:rsidRDefault="00DF14BC" w:rsidP="00DF14BC">
      <w:pPr>
        <w:keepNext/>
        <w:keepLines/>
        <w:overflowPunct w:val="0"/>
        <w:autoSpaceDE w:val="0"/>
        <w:autoSpaceDN w:val="0"/>
        <w:adjustRightInd w:val="0"/>
        <w:spacing w:before="120"/>
        <w:ind w:left="1134" w:hanging="1134"/>
        <w:textAlignment w:val="baseline"/>
        <w:outlineLvl w:val="2"/>
        <w:rPr>
          <w:rFonts w:ascii="Arial" w:eastAsia="Times New Roman" w:hAnsi="Arial"/>
          <w:sz w:val="28"/>
        </w:rPr>
      </w:pPr>
      <w:r>
        <w:rPr>
          <w:rFonts w:ascii="Arial" w:hAnsi="Arial"/>
          <w:sz w:val="28"/>
        </w:rPr>
        <w:t>6.</w:t>
      </w:r>
      <w:r w:rsidR="00853B9E">
        <w:rPr>
          <w:rFonts w:ascii="Arial" w:hAnsi="Arial"/>
          <w:sz w:val="28"/>
        </w:rPr>
        <w:t>12</w:t>
      </w:r>
      <w:r>
        <w:rPr>
          <w:rFonts w:ascii="Arial" w:hAnsi="Arial"/>
          <w:sz w:val="28"/>
        </w:rPr>
        <w:t>.2</w:t>
      </w:r>
      <w:r>
        <w:rPr>
          <w:rFonts w:ascii="Arial" w:hAnsi="Arial"/>
          <w:sz w:val="28"/>
        </w:rPr>
        <w:tab/>
      </w:r>
      <w:r>
        <w:rPr>
          <w:rFonts w:ascii="Arial" w:hAnsi="Arial" w:cs="Arial"/>
          <w:sz w:val="28"/>
          <w:szCs w:val="28"/>
        </w:rPr>
        <w:t>Solution details</w:t>
      </w:r>
    </w:p>
    <w:p w14:paraId="196F5863" w14:textId="77777777" w:rsidR="00DF14BC" w:rsidRDefault="00DF14BC" w:rsidP="00DF14BC">
      <w:pPr>
        <w:rPr>
          <w:rFonts w:eastAsia="SimSun"/>
          <w:lang w:eastAsia="zh-CN"/>
        </w:rPr>
      </w:pPr>
      <w:r>
        <w:rPr>
          <w:lang w:eastAsia="zh-CN"/>
        </w:rPr>
        <w:t xml:space="preserve">A UE connecting to the 5G-RG or FN-RG via WLAN, in the case that the WLAN supports IEEE 802.1X, can use the NSWO authentication as specified in Annex S. </w:t>
      </w:r>
    </w:p>
    <w:p w14:paraId="0D25F771" w14:textId="2FDE1616" w:rsidR="00DF14BC" w:rsidRDefault="00DF14BC" w:rsidP="00DF14BC">
      <w:pPr>
        <w:keepNext/>
        <w:keepLines/>
        <w:overflowPunct w:val="0"/>
        <w:autoSpaceDE w:val="0"/>
        <w:autoSpaceDN w:val="0"/>
        <w:adjustRightInd w:val="0"/>
        <w:spacing w:before="120"/>
        <w:ind w:left="1134" w:hanging="1134"/>
        <w:textAlignment w:val="baseline"/>
        <w:outlineLvl w:val="2"/>
        <w:rPr>
          <w:rFonts w:ascii="Arial" w:eastAsia="Times New Roman" w:hAnsi="Arial"/>
          <w:color w:val="4472C4"/>
          <w:sz w:val="28"/>
        </w:rPr>
      </w:pPr>
      <w:r>
        <w:rPr>
          <w:rFonts w:ascii="Arial" w:hAnsi="Arial"/>
          <w:sz w:val="28"/>
        </w:rPr>
        <w:t>6.</w:t>
      </w:r>
      <w:r w:rsidR="00853B9E">
        <w:rPr>
          <w:rFonts w:ascii="Arial" w:hAnsi="Arial"/>
          <w:sz w:val="28"/>
        </w:rPr>
        <w:t>12</w:t>
      </w:r>
      <w:r>
        <w:rPr>
          <w:rFonts w:ascii="Arial" w:hAnsi="Arial"/>
          <w:sz w:val="28"/>
        </w:rPr>
        <w:t>.3</w:t>
      </w:r>
      <w:r>
        <w:rPr>
          <w:rFonts w:ascii="Arial" w:hAnsi="Arial"/>
          <w:sz w:val="28"/>
        </w:rPr>
        <w:tab/>
      </w:r>
      <w:r>
        <w:rPr>
          <w:rFonts w:ascii="Arial" w:hAnsi="Arial" w:cs="Arial"/>
          <w:sz w:val="28"/>
          <w:szCs w:val="28"/>
        </w:rPr>
        <w:t>Evaluation</w:t>
      </w:r>
    </w:p>
    <w:p w14:paraId="04926194" w14:textId="77777777" w:rsidR="00DF14BC" w:rsidRDefault="00DF14BC" w:rsidP="00DF14BC">
      <w:pPr>
        <w:overflowPunct w:val="0"/>
        <w:autoSpaceDE w:val="0"/>
        <w:autoSpaceDN w:val="0"/>
        <w:adjustRightInd w:val="0"/>
        <w:textAlignment w:val="baseline"/>
        <w:rPr>
          <w:rFonts w:eastAsia="Times New Roman"/>
        </w:rPr>
      </w:pPr>
      <w:r>
        <w:rPr>
          <w:lang w:eastAsia="zh-CN"/>
        </w:rPr>
        <w:t xml:space="preserve">This solution meets the requirement that 5GS shall support authentication of UE connecting to RG using 5G credentials. </w:t>
      </w:r>
    </w:p>
    <w:p w14:paraId="3D46C61A" w14:textId="4A57BEEB" w:rsidR="00236524" w:rsidRDefault="00236524" w:rsidP="00236524">
      <w:pPr>
        <w:pStyle w:val="Heading2"/>
        <w:rPr>
          <w:rFonts w:eastAsia="SimSun" w:cs="Arial"/>
          <w:sz w:val="28"/>
          <w:szCs w:val="28"/>
        </w:rPr>
      </w:pPr>
      <w:bookmarkStart w:id="792" w:name="_Toc136273088"/>
      <w:r>
        <w:rPr>
          <w:rFonts w:eastAsia="SimSun"/>
        </w:rPr>
        <w:t>6.</w:t>
      </w:r>
      <w:r w:rsidR="00F42A5F">
        <w:rPr>
          <w:rFonts w:eastAsia="SimSun"/>
        </w:rPr>
        <w:t>13</w:t>
      </w:r>
      <w:r>
        <w:rPr>
          <w:rFonts w:eastAsia="SimSun"/>
        </w:rPr>
        <w:tab/>
        <w:t>Solution #</w:t>
      </w:r>
      <w:r w:rsidR="00F42A5F">
        <w:rPr>
          <w:rFonts w:eastAsia="SimSun"/>
        </w:rPr>
        <w:t>13</w:t>
      </w:r>
      <w:r>
        <w:rPr>
          <w:rFonts w:eastAsia="SimSun"/>
        </w:rPr>
        <w:t>: TNAP mobility using modified ERP</w:t>
      </w:r>
      <w:bookmarkEnd w:id="792"/>
    </w:p>
    <w:p w14:paraId="5F2A9861" w14:textId="69A03B46" w:rsidR="00236524" w:rsidRDefault="00236524" w:rsidP="00236524">
      <w:pPr>
        <w:pStyle w:val="Heading3"/>
        <w:rPr>
          <w:rFonts w:eastAsia="SimSun"/>
        </w:rPr>
      </w:pPr>
      <w:bookmarkStart w:id="793" w:name="_Toc136273089"/>
      <w:r>
        <w:rPr>
          <w:rFonts w:eastAsia="SimSun"/>
        </w:rPr>
        <w:t>6.</w:t>
      </w:r>
      <w:r w:rsidR="00F42A5F">
        <w:rPr>
          <w:rFonts w:eastAsia="SimSun"/>
        </w:rPr>
        <w:t>13</w:t>
      </w:r>
      <w:r>
        <w:rPr>
          <w:rFonts w:eastAsia="SimSun"/>
        </w:rPr>
        <w:t>.1</w:t>
      </w:r>
      <w:r>
        <w:rPr>
          <w:rFonts w:eastAsia="SimSun"/>
        </w:rPr>
        <w:tab/>
        <w:t>Introduction</w:t>
      </w:r>
      <w:bookmarkEnd w:id="793"/>
      <w:r>
        <w:rPr>
          <w:rFonts w:eastAsia="SimSun"/>
        </w:rPr>
        <w:t xml:space="preserve"> </w:t>
      </w:r>
    </w:p>
    <w:p w14:paraId="00249F47" w14:textId="77777777" w:rsidR="00236524" w:rsidRDefault="00236524" w:rsidP="00236524">
      <w:pPr>
        <w:rPr>
          <w:rFonts w:eastAsia="SimSun"/>
        </w:rPr>
      </w:pPr>
      <w:r>
        <w:t>This solution targets key issue #4 Security aspect of TNAP mobility without full authentication.</w:t>
      </w:r>
    </w:p>
    <w:p w14:paraId="17FF18B3" w14:textId="1EB8D342" w:rsidR="00236524" w:rsidRDefault="00236524" w:rsidP="00236524">
      <w:r>
        <w:t>In earlier versions of TS 23.502 [</w:t>
      </w:r>
      <w:r w:rsidR="00B978B0">
        <w:t>7</w:t>
      </w:r>
      <w:r>
        <w:t xml:space="preserve">] it was specified that EAP re-authentication (ERP) may be used for TNAP mobility in trusted access. This would enable UEs to move from one access point to another without performing a full primary authentication. This option was removed from Rel-16 and Rel-17 since the use of ERP required this to be supported by AUSF and AMF which had not been specified in stage 3 specifications. </w:t>
      </w:r>
    </w:p>
    <w:p w14:paraId="30633D75" w14:textId="5B7615F3" w:rsidR="00236524" w:rsidRDefault="00236524" w:rsidP="00236524">
      <w:r>
        <w:t xml:space="preserve">In short, it was specified that </w:t>
      </w:r>
      <w:bookmarkStart w:id="794" w:name="_Hlk126320136"/>
      <w:r>
        <w:t>AUSF should generate the key rRK from EMSK and send it to the TNGF</w:t>
      </w:r>
      <w:bookmarkEnd w:id="794"/>
      <w:r>
        <w:t>. The TNGF would then derive further keys from rRK, as specified in RFC 6696</w:t>
      </w:r>
      <w:r w:rsidRPr="00B978B0">
        <w:t xml:space="preserve"> [</w:t>
      </w:r>
      <w:r w:rsidR="00B978B0" w:rsidRPr="00B978B0">
        <w:t>8</w:t>
      </w:r>
      <w:r w:rsidRPr="00B978B0">
        <w:t>]</w:t>
      </w:r>
      <w:r>
        <w:t xml:space="preserve"> also shown below. </w:t>
      </w:r>
    </w:p>
    <w:p w14:paraId="6A397CB6" w14:textId="77777777" w:rsidR="00236524" w:rsidRDefault="00236524" w:rsidP="00236524"/>
    <w:p w14:paraId="3A7241E9" w14:textId="77777777" w:rsidR="00236524" w:rsidRDefault="00236524" w:rsidP="00236524">
      <w:pPr>
        <w:autoSpaceDE w:val="0"/>
        <w:autoSpaceDN w:val="0"/>
        <w:adjustRightInd w:val="0"/>
        <w:spacing w:after="0"/>
        <w:jc w:val="center"/>
        <w:rPr>
          <w:rFonts w:ascii="Courier" w:hAnsi="Courier" w:cs="Courier"/>
          <w:lang w:eastAsia="sv-SE"/>
        </w:rPr>
      </w:pPr>
      <w:r>
        <w:rPr>
          <w:rFonts w:ascii="Courier" w:hAnsi="Courier" w:cs="Courier"/>
          <w:lang w:eastAsia="sv-SE"/>
        </w:rPr>
        <w:t>rRK</w:t>
      </w:r>
    </w:p>
    <w:p w14:paraId="4C5761C8" w14:textId="77777777" w:rsidR="00236524" w:rsidRDefault="00236524" w:rsidP="00236524">
      <w:pPr>
        <w:autoSpaceDE w:val="0"/>
        <w:autoSpaceDN w:val="0"/>
        <w:adjustRightInd w:val="0"/>
        <w:spacing w:after="0"/>
        <w:jc w:val="center"/>
        <w:rPr>
          <w:rFonts w:ascii="Courier" w:hAnsi="Courier" w:cs="Courier"/>
          <w:lang w:eastAsia="sv-SE"/>
        </w:rPr>
      </w:pPr>
      <w:r>
        <w:rPr>
          <w:rFonts w:ascii="Courier" w:hAnsi="Courier" w:cs="Courier"/>
          <w:lang w:eastAsia="sv-SE"/>
        </w:rPr>
        <w:t>|</w:t>
      </w:r>
    </w:p>
    <w:p w14:paraId="4F4F2333" w14:textId="77777777" w:rsidR="00236524" w:rsidRDefault="00236524" w:rsidP="00236524">
      <w:pPr>
        <w:autoSpaceDE w:val="0"/>
        <w:autoSpaceDN w:val="0"/>
        <w:adjustRightInd w:val="0"/>
        <w:spacing w:after="0"/>
        <w:jc w:val="center"/>
        <w:rPr>
          <w:rFonts w:ascii="Courier" w:hAnsi="Courier" w:cs="Courier"/>
          <w:lang w:eastAsia="sv-SE"/>
        </w:rPr>
      </w:pPr>
      <w:r>
        <w:rPr>
          <w:rFonts w:ascii="Courier" w:hAnsi="Courier" w:cs="Courier"/>
          <w:lang w:eastAsia="sv-SE"/>
        </w:rPr>
        <w:t>+--------+--------+</w:t>
      </w:r>
    </w:p>
    <w:p w14:paraId="2A064ACC" w14:textId="77777777" w:rsidR="00236524" w:rsidRDefault="00236524" w:rsidP="00236524">
      <w:pPr>
        <w:autoSpaceDE w:val="0"/>
        <w:autoSpaceDN w:val="0"/>
        <w:adjustRightInd w:val="0"/>
        <w:spacing w:after="0"/>
        <w:jc w:val="center"/>
        <w:rPr>
          <w:rFonts w:ascii="Courier" w:hAnsi="Courier" w:cs="Courier"/>
          <w:lang w:eastAsia="sv-SE"/>
        </w:rPr>
      </w:pPr>
      <w:r>
        <w:rPr>
          <w:rFonts w:ascii="Courier" w:hAnsi="Courier" w:cs="Courier"/>
          <w:lang w:eastAsia="sv-SE"/>
        </w:rPr>
        <w:t>| | |</w:t>
      </w:r>
    </w:p>
    <w:p w14:paraId="4E7043D5" w14:textId="77777777" w:rsidR="00236524" w:rsidRDefault="00236524" w:rsidP="00236524">
      <w:pPr>
        <w:jc w:val="center"/>
      </w:pPr>
      <w:r>
        <w:rPr>
          <w:rFonts w:ascii="Courier" w:hAnsi="Courier" w:cs="Courier"/>
          <w:lang w:eastAsia="sv-SE"/>
        </w:rPr>
        <w:t>rIK rMSK1 ...rMSKn</w:t>
      </w:r>
    </w:p>
    <w:p w14:paraId="43E72669" w14:textId="77777777" w:rsidR="00236524" w:rsidRDefault="00236524" w:rsidP="00236524"/>
    <w:p w14:paraId="15B9506E" w14:textId="77777777" w:rsidR="00236524" w:rsidRDefault="00236524" w:rsidP="00236524">
      <w:r>
        <w:t xml:space="preserve">where </w:t>
      </w:r>
    </w:p>
    <w:p w14:paraId="014F4DFA" w14:textId="77777777" w:rsidR="00236524" w:rsidRDefault="00236524" w:rsidP="00236524">
      <w:pPr>
        <w:rPr>
          <w:lang w:eastAsia="sv-SE"/>
        </w:rPr>
      </w:pPr>
      <w:r>
        <w:rPr>
          <w:b/>
          <w:lang w:eastAsia="sv-SE"/>
        </w:rPr>
        <w:t>rRK</w:t>
      </w:r>
      <w:r>
        <w:rPr>
          <w:lang w:eastAsia="sv-SE"/>
        </w:rPr>
        <w:t xml:space="preserve"> is the re-authentication Root Key, derived from the EMSK (from the EAP authentication). </w:t>
      </w:r>
    </w:p>
    <w:p w14:paraId="5A6F2445" w14:textId="77777777" w:rsidR="00236524" w:rsidRDefault="00236524" w:rsidP="00236524">
      <w:pPr>
        <w:rPr>
          <w:lang w:eastAsia="sv-SE"/>
        </w:rPr>
      </w:pPr>
      <w:r>
        <w:rPr>
          <w:b/>
          <w:lang w:eastAsia="sv-SE"/>
        </w:rPr>
        <w:lastRenderedPageBreak/>
        <w:t>rIK</w:t>
      </w:r>
      <w:r>
        <w:rPr>
          <w:lang w:eastAsia="sv-SE"/>
        </w:rPr>
        <w:t xml:space="preserve"> is the re-authentication Integrity Key, derived from the rRK. Used for the integrity protection of all messages between the peer and the ERP server. </w:t>
      </w:r>
    </w:p>
    <w:p w14:paraId="74CF4A99" w14:textId="77777777" w:rsidR="00236524" w:rsidRDefault="00236524" w:rsidP="00236524">
      <w:pPr>
        <w:rPr>
          <w:lang w:eastAsia="sv-SE"/>
        </w:rPr>
      </w:pPr>
      <w:r>
        <w:rPr>
          <w:b/>
          <w:lang w:eastAsia="sv-SE"/>
        </w:rPr>
        <w:t>rMSK</w:t>
      </w:r>
      <w:r>
        <w:rPr>
          <w:lang w:eastAsia="sv-SE"/>
        </w:rPr>
        <w:t xml:space="preserve"> is re-authentication MSK, derived from the rRK. There are multiple keys of this type (rMSK1, …rMSKn). These keys are derived by the ERP server and the peer. </w:t>
      </w:r>
    </w:p>
    <w:p w14:paraId="4F6DCB96" w14:textId="77777777" w:rsidR="00236524" w:rsidRDefault="00236524" w:rsidP="00236524"/>
    <w:p w14:paraId="42282B02" w14:textId="481A3BB7" w:rsidR="00236524" w:rsidRDefault="00236524" w:rsidP="00236524">
      <w:pPr>
        <w:pStyle w:val="Heading3"/>
        <w:rPr>
          <w:rFonts w:eastAsia="SimSun"/>
        </w:rPr>
      </w:pPr>
      <w:bookmarkStart w:id="795" w:name="_Toc136273090"/>
      <w:r>
        <w:rPr>
          <w:rFonts w:eastAsia="SimSun"/>
        </w:rPr>
        <w:t>6.</w:t>
      </w:r>
      <w:r w:rsidR="00B978B0">
        <w:rPr>
          <w:rFonts w:eastAsia="SimSun"/>
        </w:rPr>
        <w:t>13</w:t>
      </w:r>
      <w:r>
        <w:rPr>
          <w:rFonts w:eastAsia="SimSun"/>
        </w:rPr>
        <w:t>.2</w:t>
      </w:r>
      <w:r>
        <w:rPr>
          <w:rFonts w:eastAsia="SimSun"/>
        </w:rPr>
        <w:tab/>
        <w:t>Solution details</w:t>
      </w:r>
      <w:bookmarkEnd w:id="795"/>
    </w:p>
    <w:p w14:paraId="1A06CCB0" w14:textId="77777777" w:rsidR="00236524" w:rsidRDefault="00236524" w:rsidP="00236524">
      <w:pPr>
        <w:rPr>
          <w:rFonts w:eastAsia="SimSun"/>
        </w:rPr>
      </w:pPr>
      <w:r>
        <w:t>This solution proposes to reuse ERP for reauthentication but modify the method of how the root key (rRK) is derived. Instead of deriving the key rRK from EMSK, the rRK is derived from K</w:t>
      </w:r>
      <w:r>
        <w:rPr>
          <w:vertAlign w:val="subscript"/>
        </w:rPr>
        <w:t>TNGF</w:t>
      </w:r>
      <w:r>
        <w:t xml:space="preserve">. </w:t>
      </w:r>
    </w:p>
    <w:p w14:paraId="11E73111" w14:textId="72863C0F" w:rsidR="00236524" w:rsidRDefault="00236524" w:rsidP="00236524">
      <w:r>
        <w:t>Section 4.2 of RFC 6696 [</w:t>
      </w:r>
      <w:r w:rsidR="00B978B0">
        <w:t>8</w:t>
      </w:r>
      <w:r>
        <w:t>] specifying ERP, the properties for rRK are listed:</w:t>
      </w:r>
    </w:p>
    <w:p w14:paraId="6D520455" w14:textId="77777777" w:rsidR="00236524" w:rsidRDefault="00236524" w:rsidP="002365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000000"/>
        </w:rPr>
      </w:pPr>
      <w:r>
        <w:rPr>
          <w:rFonts w:ascii="Courier New" w:eastAsia="Times New Roman" w:hAnsi="Courier New" w:cs="Courier New"/>
          <w:color w:val="000000"/>
        </w:rPr>
        <w:t xml:space="preserve">  The rRK has the following properties.  These properties apply to the</w:t>
      </w:r>
    </w:p>
    <w:p w14:paraId="7E7D22B1" w14:textId="77777777" w:rsidR="00236524" w:rsidRDefault="00236524" w:rsidP="002365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000000"/>
        </w:rPr>
      </w:pPr>
      <w:r>
        <w:rPr>
          <w:rFonts w:ascii="Courier New" w:eastAsia="Times New Roman" w:hAnsi="Courier New" w:cs="Courier New"/>
          <w:color w:val="000000"/>
        </w:rPr>
        <w:t xml:space="preserve">   rRK regardless of the parent key used to derive it.</w:t>
      </w:r>
    </w:p>
    <w:p w14:paraId="21A8DD35" w14:textId="77777777" w:rsidR="00236524" w:rsidRDefault="00236524" w:rsidP="002365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000000"/>
        </w:rPr>
      </w:pPr>
    </w:p>
    <w:p w14:paraId="663B0C4C" w14:textId="77777777" w:rsidR="00236524" w:rsidRDefault="00236524" w:rsidP="002365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000000"/>
        </w:rPr>
      </w:pPr>
      <w:r>
        <w:rPr>
          <w:rFonts w:ascii="Courier New" w:eastAsia="Times New Roman" w:hAnsi="Courier New" w:cs="Courier New"/>
          <w:color w:val="000000"/>
        </w:rPr>
        <w:t xml:space="preserve">   o  The length of the rRK MUST be equal to the length of the parent</w:t>
      </w:r>
    </w:p>
    <w:p w14:paraId="0253BBD8" w14:textId="77777777" w:rsidR="00236524" w:rsidRDefault="00236524" w:rsidP="002365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000000"/>
        </w:rPr>
      </w:pPr>
      <w:r>
        <w:rPr>
          <w:rFonts w:ascii="Courier New" w:eastAsia="Times New Roman" w:hAnsi="Courier New" w:cs="Courier New"/>
          <w:color w:val="000000"/>
        </w:rPr>
        <w:t xml:space="preserve">      key used to derive it.</w:t>
      </w:r>
    </w:p>
    <w:p w14:paraId="615A0716" w14:textId="77777777" w:rsidR="00236524" w:rsidRDefault="00236524" w:rsidP="002365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000000"/>
        </w:rPr>
      </w:pPr>
    </w:p>
    <w:p w14:paraId="55CECAFC" w14:textId="77777777" w:rsidR="00236524" w:rsidRDefault="00236524" w:rsidP="002365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000000"/>
        </w:rPr>
      </w:pPr>
      <w:r>
        <w:rPr>
          <w:rFonts w:ascii="Courier New" w:eastAsia="Times New Roman" w:hAnsi="Courier New" w:cs="Courier New"/>
          <w:color w:val="000000"/>
        </w:rPr>
        <w:t xml:space="preserve">   o  The rRK is to be used only as a root key for re-authentication and</w:t>
      </w:r>
    </w:p>
    <w:p w14:paraId="794DF6EA" w14:textId="77777777" w:rsidR="00236524" w:rsidRDefault="00236524" w:rsidP="002365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000000"/>
        </w:rPr>
      </w:pPr>
      <w:r>
        <w:rPr>
          <w:rFonts w:ascii="Courier New" w:eastAsia="Times New Roman" w:hAnsi="Courier New" w:cs="Courier New"/>
          <w:color w:val="000000"/>
        </w:rPr>
        <w:t xml:space="preserve">      never used to directly protect any data.</w:t>
      </w:r>
    </w:p>
    <w:p w14:paraId="3F067940" w14:textId="77777777" w:rsidR="00236524" w:rsidRDefault="00236524" w:rsidP="002365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000000"/>
        </w:rPr>
      </w:pPr>
    </w:p>
    <w:p w14:paraId="76666B08" w14:textId="77777777" w:rsidR="00236524" w:rsidRDefault="00236524" w:rsidP="002365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000000"/>
        </w:rPr>
      </w:pPr>
      <w:r>
        <w:rPr>
          <w:rFonts w:ascii="Courier New" w:eastAsia="Times New Roman" w:hAnsi="Courier New" w:cs="Courier New"/>
          <w:color w:val="000000"/>
        </w:rPr>
        <w:t xml:space="preserve">   o  The rRK is only used for the derivation of the rIK and rMSK as</w:t>
      </w:r>
    </w:p>
    <w:p w14:paraId="5225097E" w14:textId="77777777" w:rsidR="00236524" w:rsidRDefault="00236524" w:rsidP="002365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000000"/>
        </w:rPr>
      </w:pPr>
      <w:r>
        <w:rPr>
          <w:rFonts w:ascii="Courier New" w:eastAsia="Times New Roman" w:hAnsi="Courier New" w:cs="Courier New"/>
          <w:color w:val="000000"/>
        </w:rPr>
        <w:t xml:space="preserve">      specified in this document.</w:t>
      </w:r>
    </w:p>
    <w:p w14:paraId="71E9FCB7" w14:textId="77777777" w:rsidR="00236524" w:rsidRDefault="00236524" w:rsidP="002365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000000"/>
        </w:rPr>
      </w:pPr>
    </w:p>
    <w:p w14:paraId="3890DF6F" w14:textId="77777777" w:rsidR="00236524" w:rsidRDefault="00236524" w:rsidP="002365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000000"/>
        </w:rPr>
      </w:pPr>
      <w:r>
        <w:rPr>
          <w:rFonts w:ascii="Courier New" w:eastAsia="Times New Roman" w:hAnsi="Courier New" w:cs="Courier New"/>
          <w:color w:val="000000"/>
        </w:rPr>
        <w:t xml:space="preserve">   o  The rRK MUST remain on the peer and the server that derived it and</w:t>
      </w:r>
    </w:p>
    <w:p w14:paraId="28D86EFB" w14:textId="77777777" w:rsidR="00236524" w:rsidRDefault="00236524" w:rsidP="002365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000000"/>
        </w:rPr>
      </w:pPr>
      <w:r>
        <w:rPr>
          <w:rFonts w:ascii="Courier New" w:eastAsia="Times New Roman" w:hAnsi="Courier New" w:cs="Courier New"/>
          <w:color w:val="000000"/>
        </w:rPr>
        <w:t xml:space="preserve">      MUST NOT be transported to any other entity.</w:t>
      </w:r>
    </w:p>
    <w:p w14:paraId="12265BDE" w14:textId="77777777" w:rsidR="00236524" w:rsidRDefault="00236524" w:rsidP="002365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000000"/>
        </w:rPr>
      </w:pPr>
    </w:p>
    <w:p w14:paraId="649F0E77" w14:textId="77777777" w:rsidR="00236524" w:rsidRDefault="00236524" w:rsidP="002365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000000"/>
        </w:rPr>
      </w:pPr>
      <w:r>
        <w:rPr>
          <w:rFonts w:ascii="Courier New" w:eastAsia="Times New Roman" w:hAnsi="Courier New" w:cs="Courier New"/>
          <w:color w:val="000000"/>
        </w:rPr>
        <w:t xml:space="preserve">   o  The lifetime of the rRK is never greater than that of its parent</w:t>
      </w:r>
    </w:p>
    <w:p w14:paraId="44FADB9F" w14:textId="77777777" w:rsidR="00236524" w:rsidRDefault="00236524" w:rsidP="002365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000000"/>
        </w:rPr>
      </w:pPr>
      <w:r>
        <w:rPr>
          <w:rFonts w:ascii="Courier New" w:eastAsia="Times New Roman" w:hAnsi="Courier New" w:cs="Courier New"/>
          <w:color w:val="000000"/>
        </w:rPr>
        <w:t xml:space="preserve">      key.  The rRK is expired when the parent key expires and MUST be</w:t>
      </w:r>
    </w:p>
    <w:p w14:paraId="66C84E48" w14:textId="77777777" w:rsidR="00236524" w:rsidRDefault="00236524" w:rsidP="002365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000000"/>
        </w:rPr>
      </w:pPr>
      <w:r>
        <w:rPr>
          <w:rFonts w:ascii="Courier New" w:eastAsia="Times New Roman" w:hAnsi="Courier New" w:cs="Courier New"/>
          <w:color w:val="000000"/>
        </w:rPr>
        <w:t xml:space="preserve">      removed from use at that time.</w:t>
      </w:r>
    </w:p>
    <w:p w14:paraId="2D701319" w14:textId="77777777" w:rsidR="00236524" w:rsidRDefault="00236524" w:rsidP="00236524">
      <w:pPr>
        <w:rPr>
          <w:rFonts w:eastAsia="SimSun"/>
        </w:rPr>
      </w:pPr>
    </w:p>
    <w:p w14:paraId="3F9971FC" w14:textId="77777777" w:rsidR="00236524" w:rsidRDefault="00236524" w:rsidP="00236524">
      <w:r>
        <w:t xml:space="preserve">The above properties do not require that rRK is derived from EMSK, nor does it require that the rRK is derived by the EAP server. </w:t>
      </w:r>
    </w:p>
    <w:p w14:paraId="7CB6AA75" w14:textId="66F393B9" w:rsidR="00236524" w:rsidRDefault="00236524" w:rsidP="00236524">
      <w:r>
        <w:t>To fulfil the above properties, it is possible to derive the key rRK from K</w:t>
      </w:r>
      <w:r>
        <w:rPr>
          <w:vertAlign w:val="subscript"/>
        </w:rPr>
        <w:t>TNGF</w:t>
      </w:r>
      <w:r>
        <w:t xml:space="preserve"> as long as the other keys derived from K</w:t>
      </w:r>
      <w:r>
        <w:rPr>
          <w:vertAlign w:val="subscript"/>
        </w:rPr>
        <w:t>TNGF</w:t>
      </w:r>
      <w:r>
        <w:t xml:space="preserve"> are separated from the rRK and that the rRK is not used for anything else than further key derivation. The current key hierarchy for trusted access is displayed in Figure 6.</w:t>
      </w:r>
      <w:r w:rsidR="00B978B0">
        <w:t>13</w:t>
      </w:r>
      <w:r>
        <w:t>.2-1. A proposal for how the key hierarchy can be made to reflect the needs is provided in Figure 6.</w:t>
      </w:r>
      <w:r w:rsidR="00B978B0">
        <w:t>13</w:t>
      </w:r>
      <w:r>
        <w:t xml:space="preserve">.2-2. </w:t>
      </w:r>
    </w:p>
    <w:p w14:paraId="06B64983" w14:textId="17C60325" w:rsidR="00236524" w:rsidRDefault="002F548D" w:rsidP="00236524">
      <w:ins w:id="796" w:author="Saurabh_2" w:date="2023-05-29T17:12:00Z">
        <w:del w:id="797" w:author="Author">
          <w:r>
            <w:delText>key</w:delText>
          </w:r>
        </w:del>
        <w:r>
          <w:t xml:space="preserve">In this solution, the key </w:t>
        </w:r>
      </w:ins>
      <w:del w:id="798" w:author="Saurabh_2" w:date="2023-05-29T17:12:00Z">
        <w:r w:rsidR="00236524" w:rsidDel="002F548D">
          <w:delText xml:space="preserve">A new type of key, </w:delText>
        </w:r>
      </w:del>
      <w:r w:rsidR="00236524">
        <w:t>rRK, is derived from K</w:t>
      </w:r>
      <w:r w:rsidR="00236524">
        <w:rPr>
          <w:vertAlign w:val="subscript"/>
        </w:rPr>
        <w:t>TNGF</w:t>
      </w:r>
      <w:r w:rsidR="00236524">
        <w:t>. The derivation of rRK is performed according to section 4.1 of RFC 6696 [</w:t>
      </w:r>
      <w:r w:rsidR="00B978B0">
        <w:t>8</w:t>
      </w:r>
      <w:r w:rsidR="00236524">
        <w:t>] replacing the input key EMSK with the key K</w:t>
      </w:r>
      <w:r w:rsidR="00236524">
        <w:rPr>
          <w:vertAlign w:val="subscript"/>
        </w:rPr>
        <w:t>TNGF</w:t>
      </w:r>
      <w:r w:rsidR="00236524">
        <w:t xml:space="preserve">. </w:t>
      </w:r>
      <w:ins w:id="799" w:author="Saurabh_2" w:date="2023-05-29T17:12:00Z">
        <w:r w:rsidR="008D6302">
          <w:t>The lower layer keys (rIK, rMSK1, etc) are derived from rRK according to RFC 6696 [8].</w:t>
        </w:r>
      </w:ins>
    </w:p>
    <w:p w14:paraId="1A2ED593" w14:textId="77777777" w:rsidR="00236524" w:rsidRDefault="00236524" w:rsidP="00236524">
      <w:r>
        <w:t xml:space="preserve">The difference is that no extra key needs to be transferred from the AMF and no ERP requests needs to be sent. </w:t>
      </w:r>
    </w:p>
    <w:p w14:paraId="146D76D4" w14:textId="77777777" w:rsidR="00430754" w:rsidRDefault="00430754" w:rsidP="00430754">
      <w:pPr>
        <w:rPr>
          <w:ins w:id="800" w:author="Saurabh_2" w:date="2023-05-29T17:13:00Z"/>
        </w:rPr>
      </w:pPr>
      <w:ins w:id="801" w:author="Saurabh_2" w:date="2023-05-29T17:13:00Z">
        <w:r>
          <w:t>Another difference compared to ERP is that in standard ERP, the AUSF would need to receive an indication to derive rRK during primary authentication. This is called the bootstrapping steps of ERP. With the proposed modification however, a similar bootstrapping is not needed since the rRK will be based on K</w:t>
        </w:r>
        <w:r>
          <w:rPr>
            <w:vertAlign w:val="subscript"/>
          </w:rPr>
          <w:t>TNGF</w:t>
        </w:r>
        <w:r>
          <w:t xml:space="preserve"> that is anyway present in the TNGF. This means that the bootstrapping is implicit rather than explicit. The rRK can be derived by TNGF once a mobility request is received or at any time when it is convenient. </w:t>
        </w:r>
      </w:ins>
    </w:p>
    <w:p w14:paraId="11C4179C" w14:textId="77777777" w:rsidR="00236524" w:rsidRDefault="00236524" w:rsidP="00236524"/>
    <w:p w14:paraId="2ACA7FC9" w14:textId="77777777" w:rsidR="00236524" w:rsidRDefault="00236524" w:rsidP="00236524"/>
    <w:p w14:paraId="3594F9C4" w14:textId="77777777" w:rsidR="00236524" w:rsidRDefault="00236524" w:rsidP="00236524">
      <w:pPr>
        <w:keepNext/>
      </w:pPr>
      <w:r>
        <w:rPr>
          <w:rFonts w:eastAsia="SimSun"/>
          <w:noProof/>
        </w:rPr>
        <w:object w:dxaOrig="9135" w:dyaOrig="7050" w14:anchorId="2F3687C2">
          <v:shape id="_x0000_i1037" type="#_x0000_t75" style="width:460.8pt;height:352.8pt" o:ole="">
            <v:imagedata r:id="rId43" o:title=""/>
          </v:shape>
          <o:OLEObject Type="Embed" ProgID="Visio.Drawing.15" ShapeID="_x0000_i1037" DrawAspect="Content" ObjectID="_1746887875" r:id="rId44"/>
        </w:object>
      </w:r>
    </w:p>
    <w:p w14:paraId="2F3EB370" w14:textId="3F20DF16" w:rsidR="00236524" w:rsidRPr="00101212" w:rsidRDefault="00236524" w:rsidP="00101212">
      <w:pPr>
        <w:jc w:val="center"/>
        <w:rPr>
          <w:rFonts w:ascii="Arial" w:eastAsia="DengXian" w:hAnsi="Arial"/>
          <w:b/>
        </w:rPr>
      </w:pPr>
      <w:r w:rsidRPr="00101212">
        <w:rPr>
          <w:rFonts w:ascii="Arial" w:eastAsia="DengXian" w:hAnsi="Arial"/>
          <w:b/>
        </w:rPr>
        <w:t>Figure 6.</w:t>
      </w:r>
      <w:r w:rsidR="00B978B0" w:rsidRPr="00101212">
        <w:rPr>
          <w:rFonts w:ascii="Arial" w:eastAsia="DengXian" w:hAnsi="Arial"/>
          <w:b/>
        </w:rPr>
        <w:t>13</w:t>
      </w:r>
      <w:r w:rsidRPr="00101212">
        <w:rPr>
          <w:rFonts w:ascii="Arial" w:eastAsia="DengXian" w:hAnsi="Arial"/>
          <w:b/>
        </w:rPr>
        <w:t xml:space="preserve">.2-1 Current key hierarchy for trusted non-3GPP access </w:t>
      </w:r>
    </w:p>
    <w:p w14:paraId="1376A45C" w14:textId="77777777" w:rsidR="00236524" w:rsidRDefault="00236524" w:rsidP="00236524">
      <w:pPr>
        <w:keepNext/>
      </w:pPr>
      <w:r>
        <w:rPr>
          <w:rFonts w:eastAsia="SimSun"/>
          <w:noProof/>
        </w:rPr>
        <w:object w:dxaOrig="9135" w:dyaOrig="7065" w14:anchorId="5A02ECE4">
          <v:shape id="_x0000_i1038" type="#_x0000_t75" style="width:460.8pt;height:352.8pt" o:ole="">
            <v:imagedata r:id="rId45" o:title=""/>
          </v:shape>
          <o:OLEObject Type="Embed" ProgID="Visio.Drawing.15" ShapeID="_x0000_i1038" DrawAspect="Content" ObjectID="_1746887876" r:id="rId46"/>
        </w:object>
      </w:r>
    </w:p>
    <w:p w14:paraId="498C1AA3" w14:textId="6FDAD375" w:rsidR="00236524" w:rsidRPr="00101212" w:rsidRDefault="00236524" w:rsidP="00101212">
      <w:pPr>
        <w:jc w:val="center"/>
        <w:rPr>
          <w:rFonts w:ascii="Arial" w:eastAsia="DengXian" w:hAnsi="Arial"/>
          <w:b/>
        </w:rPr>
      </w:pPr>
      <w:r w:rsidRPr="00101212">
        <w:rPr>
          <w:rFonts w:ascii="Arial" w:eastAsia="DengXian" w:hAnsi="Arial"/>
          <w:b/>
        </w:rPr>
        <w:t>Figure 6.</w:t>
      </w:r>
      <w:r w:rsidR="00666355" w:rsidRPr="00101212">
        <w:rPr>
          <w:rFonts w:ascii="Arial" w:eastAsia="DengXian" w:hAnsi="Arial"/>
          <w:b/>
        </w:rPr>
        <w:t>13</w:t>
      </w:r>
      <w:r w:rsidRPr="00101212">
        <w:rPr>
          <w:rFonts w:ascii="Arial" w:eastAsia="DengXian" w:hAnsi="Arial"/>
          <w:b/>
        </w:rPr>
        <w:t>.2-2 Proposal for updated key hierarchy for trusted non-3GPP access to support TNAP mobility</w:t>
      </w:r>
    </w:p>
    <w:p w14:paraId="0E1D42A8" w14:textId="284A84AA" w:rsidR="00E51BBE" w:rsidRDefault="00E51BBE" w:rsidP="00E51BBE">
      <w:pPr>
        <w:pStyle w:val="NO"/>
        <w:rPr>
          <w:ins w:id="802" w:author="Saurabh_2" w:date="2023-05-29T17:13:00Z"/>
        </w:rPr>
      </w:pPr>
      <w:ins w:id="803" w:author="Saurabh_2" w:date="2023-05-29T17:13:00Z">
        <w:r>
          <w:t xml:space="preserve">NOTE </w:t>
        </w:r>
      </w:ins>
      <w:ins w:id="804" w:author="Saurabh_2" w:date="2023-05-29T17:14:00Z">
        <w:r w:rsidR="0024011D">
          <w:t>1</w:t>
        </w:r>
      </w:ins>
      <w:ins w:id="805" w:author="Saurabh_2" w:date="2023-05-29T17:13:00Z">
        <w:r>
          <w:t>: Initial UE identifier between UE and target TNAP, and its protection is not addressed by this document.</w:t>
        </w:r>
      </w:ins>
    </w:p>
    <w:p w14:paraId="066D8107" w14:textId="3435C8B1" w:rsidR="00E51BBE" w:rsidRDefault="00E51BBE" w:rsidP="00E51BBE">
      <w:pPr>
        <w:pStyle w:val="NO"/>
        <w:rPr>
          <w:ins w:id="806" w:author="Saurabh_2" w:date="2023-05-29T17:13:00Z"/>
        </w:rPr>
      </w:pPr>
      <w:ins w:id="807" w:author="Saurabh_2" w:date="2023-05-29T17:13:00Z">
        <w:del w:id="808" w:author="Author">
          <w:r>
            <w:delText>Editor's Note: Session correlation at the TNGF when the target TNAP contacts the TNGF is ffs.</w:delText>
          </w:r>
        </w:del>
        <w:r>
          <w:t xml:space="preserve">NOTE </w:t>
        </w:r>
      </w:ins>
      <w:ins w:id="809" w:author="Saurabh_2" w:date="2023-05-29T17:14:00Z">
        <w:r w:rsidR="0024011D">
          <w:t>2</w:t>
        </w:r>
      </w:ins>
      <w:ins w:id="810" w:author="Saurabh_2" w:date="2023-05-29T17:13:00Z">
        <w:r>
          <w:t>: Session correlation at the TNGF when the target TNAP contacts the TNGF is not addressed by this document.</w:t>
        </w:r>
      </w:ins>
    </w:p>
    <w:p w14:paraId="31FBA3B0" w14:textId="77777777" w:rsidR="00E51BBE" w:rsidRDefault="00E51BBE" w:rsidP="00E51BBE">
      <w:pPr>
        <w:pStyle w:val="EditorsNote"/>
        <w:rPr>
          <w:ins w:id="811" w:author="Saurabh_2" w:date="2023-05-29T17:13:00Z"/>
          <w:del w:id="812" w:author="Author"/>
        </w:rPr>
      </w:pPr>
      <w:ins w:id="813" w:author="Saurabh_2" w:date="2023-05-29T17:13:00Z">
        <w:del w:id="814" w:author="Author">
          <w:r>
            <w:delText>Editor's Note: Further details on the key derivation are ffs.</w:delText>
          </w:r>
        </w:del>
      </w:ins>
    </w:p>
    <w:p w14:paraId="1DC36EFB" w14:textId="77777777" w:rsidR="00E51BBE" w:rsidRDefault="00E51BBE" w:rsidP="00E51BBE">
      <w:pPr>
        <w:pStyle w:val="EditorsNote"/>
        <w:rPr>
          <w:ins w:id="815" w:author="Saurabh_2" w:date="2023-05-29T17:13:00Z"/>
          <w:del w:id="816" w:author="Author"/>
        </w:rPr>
      </w:pPr>
      <w:ins w:id="817" w:author="Saurabh_2" w:date="2023-05-29T17:13:00Z">
        <w:del w:id="818" w:author="Author">
          <w:r>
            <w:delText>Editor's Note: The need to modify rRK derivation in ERP is FFS.</w:delText>
          </w:r>
        </w:del>
      </w:ins>
    </w:p>
    <w:p w14:paraId="6D855711" w14:textId="77777777" w:rsidR="00E51BBE" w:rsidRDefault="00E51BBE" w:rsidP="00E51BBE">
      <w:pPr>
        <w:pStyle w:val="EditorsNote"/>
        <w:rPr>
          <w:ins w:id="819" w:author="Saurabh_2" w:date="2023-05-29T17:13:00Z"/>
          <w:del w:id="820" w:author="Author"/>
        </w:rPr>
      </w:pPr>
      <w:ins w:id="821" w:author="Saurabh_2" w:date="2023-05-29T17:13:00Z">
        <w:del w:id="822" w:author="Author">
          <w:r>
            <w:delText>Editor's Note: The problem with current rRK derivation specified in ERP (i.e., to use EMSK) is FFS.</w:delText>
          </w:r>
        </w:del>
      </w:ins>
    </w:p>
    <w:p w14:paraId="2F6A16BF" w14:textId="77777777" w:rsidR="00E51BBE" w:rsidRDefault="00E51BBE" w:rsidP="00E51BBE">
      <w:pPr>
        <w:pStyle w:val="EditorsNote"/>
        <w:rPr>
          <w:ins w:id="823" w:author="Saurabh_2" w:date="2023-05-29T17:13:00Z"/>
          <w:del w:id="824" w:author="Author"/>
        </w:rPr>
      </w:pPr>
      <w:ins w:id="825" w:author="Saurabh_2" w:date="2023-05-29T17:13:00Z">
        <w:del w:id="826" w:author="Author">
          <w:r>
            <w:delText xml:space="preserve">Editor's Note: </w:delText>
          </w:r>
          <w:r>
            <w:rPr>
              <w:rFonts w:eastAsia="Times New Roman"/>
              <w:lang w:val="en-US" w:eastAsia="de-DE"/>
            </w:rPr>
            <w:delText>The steps and procedure for ERP bootstrapping and the ERP procedure are FFS.</w:delText>
          </w:r>
        </w:del>
      </w:ins>
    </w:p>
    <w:p w14:paraId="1EE6C86B" w14:textId="62E7FFB6" w:rsidR="00236524" w:rsidDel="00E51BBE" w:rsidRDefault="00236524" w:rsidP="00236524">
      <w:pPr>
        <w:pStyle w:val="Caption"/>
        <w:rPr>
          <w:del w:id="827" w:author="Saurabh_2" w:date="2023-05-29T17:13:00Z"/>
        </w:rPr>
      </w:pPr>
    </w:p>
    <w:p w14:paraId="16A36540" w14:textId="1E5B9C15" w:rsidR="00236524" w:rsidDel="00E51BBE" w:rsidRDefault="00236524" w:rsidP="00236524">
      <w:pPr>
        <w:pStyle w:val="EditorsNote"/>
        <w:rPr>
          <w:del w:id="828" w:author="Saurabh_2" w:date="2023-05-29T17:13:00Z"/>
        </w:rPr>
      </w:pPr>
      <w:del w:id="829" w:author="Saurabh_2" w:date="2023-05-29T17:13:00Z">
        <w:r w:rsidDel="00E51BBE">
          <w:delText>Editor's Note: Initial UE identifier between UE and target TNAP, and its protection, are ffs.</w:delText>
        </w:r>
      </w:del>
    </w:p>
    <w:p w14:paraId="156FFA74" w14:textId="29134C99" w:rsidR="00236524" w:rsidDel="00E51BBE" w:rsidRDefault="00236524" w:rsidP="00236524">
      <w:pPr>
        <w:pStyle w:val="EditorsNote"/>
        <w:rPr>
          <w:del w:id="830" w:author="Saurabh_2" w:date="2023-05-29T17:13:00Z"/>
        </w:rPr>
      </w:pPr>
      <w:del w:id="831" w:author="Saurabh_2" w:date="2023-05-29T17:13:00Z">
        <w:r w:rsidDel="00E51BBE">
          <w:delText>Editor's Note: Session correlation at the TNGF when the target TNAP contacts the TNGF is ffs.</w:delText>
        </w:r>
      </w:del>
    </w:p>
    <w:p w14:paraId="03E80272" w14:textId="037A416C" w:rsidR="00236524" w:rsidDel="00E51BBE" w:rsidRDefault="00236524" w:rsidP="00236524">
      <w:pPr>
        <w:pStyle w:val="EditorsNote"/>
        <w:rPr>
          <w:del w:id="832" w:author="Saurabh_2" w:date="2023-05-29T17:13:00Z"/>
        </w:rPr>
      </w:pPr>
      <w:del w:id="833" w:author="Saurabh_2" w:date="2023-05-29T17:13:00Z">
        <w:r w:rsidDel="00E51BBE">
          <w:delText>Editor's Note: Further details on the key derivation are ffs.</w:delText>
        </w:r>
      </w:del>
    </w:p>
    <w:p w14:paraId="76B27BC5" w14:textId="39B38039" w:rsidR="00236524" w:rsidDel="00E51BBE" w:rsidRDefault="00236524" w:rsidP="00236524">
      <w:pPr>
        <w:pStyle w:val="EditorsNote"/>
        <w:rPr>
          <w:del w:id="834" w:author="Saurabh_2" w:date="2023-05-29T17:13:00Z"/>
        </w:rPr>
      </w:pPr>
      <w:del w:id="835" w:author="Saurabh_2" w:date="2023-05-29T17:13:00Z">
        <w:r w:rsidDel="00E51BBE">
          <w:delText>Editor's Note: The need to modify rRK derivation in ERP is FFS.</w:delText>
        </w:r>
      </w:del>
    </w:p>
    <w:p w14:paraId="384322C9" w14:textId="6F4EC1A3" w:rsidR="00236524" w:rsidDel="00E51BBE" w:rsidRDefault="00236524" w:rsidP="00236524">
      <w:pPr>
        <w:pStyle w:val="EditorsNote"/>
        <w:rPr>
          <w:del w:id="836" w:author="Saurabh_2" w:date="2023-05-29T17:13:00Z"/>
        </w:rPr>
      </w:pPr>
      <w:del w:id="837" w:author="Saurabh_2" w:date="2023-05-29T17:13:00Z">
        <w:r w:rsidDel="00E51BBE">
          <w:delText>Editor's Note: The problem with current rRK derivation specified in ERP (i.e., to use EMSK) is FFS.</w:delText>
        </w:r>
      </w:del>
    </w:p>
    <w:p w14:paraId="029A5A5B" w14:textId="0BB3DC76" w:rsidR="00236524" w:rsidDel="00E51BBE" w:rsidRDefault="00236524" w:rsidP="00236524">
      <w:pPr>
        <w:pStyle w:val="EditorsNote"/>
        <w:rPr>
          <w:del w:id="838" w:author="Saurabh_2" w:date="2023-05-29T17:13:00Z"/>
        </w:rPr>
      </w:pPr>
      <w:del w:id="839" w:author="Saurabh_2" w:date="2023-05-29T17:13:00Z">
        <w:r w:rsidDel="00E51BBE">
          <w:delText xml:space="preserve">Editor's Note: </w:delText>
        </w:r>
        <w:r w:rsidDel="00E51BBE">
          <w:rPr>
            <w:rFonts w:eastAsia="Times New Roman"/>
            <w:lang w:val="en-US" w:eastAsia="de-DE"/>
          </w:rPr>
          <w:delText>The steps and procedure for ERP bootstrapping and the ERP procedure are FFS.</w:delText>
        </w:r>
      </w:del>
    </w:p>
    <w:p w14:paraId="768906A8" w14:textId="6C5EB9F3" w:rsidR="00236524" w:rsidRDefault="00236524" w:rsidP="00236524">
      <w:pPr>
        <w:pStyle w:val="Heading3"/>
        <w:rPr>
          <w:rFonts w:eastAsia="SimSun"/>
        </w:rPr>
      </w:pPr>
      <w:bookmarkStart w:id="840" w:name="_Toc136273091"/>
      <w:r>
        <w:rPr>
          <w:rFonts w:eastAsia="SimSun"/>
        </w:rPr>
        <w:lastRenderedPageBreak/>
        <w:t>6.</w:t>
      </w:r>
      <w:r w:rsidR="00666355">
        <w:rPr>
          <w:rFonts w:eastAsia="SimSun"/>
        </w:rPr>
        <w:t>13</w:t>
      </w:r>
      <w:r>
        <w:rPr>
          <w:rFonts w:eastAsia="SimSun"/>
        </w:rPr>
        <w:t>.3</w:t>
      </w:r>
      <w:r>
        <w:rPr>
          <w:rFonts w:eastAsia="SimSun"/>
        </w:rPr>
        <w:tab/>
        <w:t>Evaluation</w:t>
      </w:r>
      <w:bookmarkEnd w:id="840"/>
    </w:p>
    <w:p w14:paraId="01D164AE" w14:textId="2C00E206" w:rsidR="00236524" w:rsidDel="0024011D" w:rsidRDefault="00236524" w:rsidP="00236524">
      <w:pPr>
        <w:rPr>
          <w:del w:id="841" w:author="Saurabh_2" w:date="2023-05-29T17:14:00Z"/>
          <w:rFonts w:eastAsia="SimSun"/>
        </w:rPr>
      </w:pPr>
    </w:p>
    <w:p w14:paraId="2D1AD3CE" w14:textId="77777777" w:rsidR="0024011D" w:rsidRDefault="0024011D" w:rsidP="0024011D">
      <w:pPr>
        <w:rPr>
          <w:ins w:id="842" w:author="Saurabh_2" w:date="2023-05-29T17:14:00Z"/>
        </w:rPr>
      </w:pPr>
      <w:ins w:id="843" w:author="Saurabh_2" w:date="2023-05-29T17:14:00Z">
        <w:r>
          <w:t>This solution modifies the key derivation in ERP.</w:t>
        </w:r>
      </w:ins>
    </w:p>
    <w:p w14:paraId="793C400D" w14:textId="77777777" w:rsidR="0024011D" w:rsidRDefault="0024011D" w:rsidP="0024011D">
      <w:pPr>
        <w:rPr>
          <w:ins w:id="844" w:author="Saurabh_2" w:date="2023-05-29T17:14:00Z"/>
        </w:rPr>
      </w:pPr>
      <w:ins w:id="845" w:author="Saurabh_2" w:date="2023-05-29T17:14:00Z">
        <w:r>
          <w:t>The procedures are based on K</w:t>
        </w:r>
        <w:r>
          <w:rPr>
            <w:vertAlign w:val="subscript"/>
          </w:rPr>
          <w:t>TNGF</w:t>
        </w:r>
        <w:r>
          <w:t xml:space="preserve"> instead of EMSK. </w:t>
        </w:r>
      </w:ins>
    </w:p>
    <w:p w14:paraId="17723819" w14:textId="77777777" w:rsidR="0024011D" w:rsidRDefault="0024011D" w:rsidP="0024011D">
      <w:pPr>
        <w:rPr>
          <w:ins w:id="846" w:author="Saurabh_2" w:date="2023-05-29T17:14:00Z"/>
        </w:rPr>
      </w:pPr>
      <w:ins w:id="847" w:author="Saurabh_2" w:date="2023-05-29T17:14:00Z">
        <w:r>
          <w:t xml:space="preserve">The solution impacts TNGF and UE. </w:t>
        </w:r>
      </w:ins>
    </w:p>
    <w:p w14:paraId="13DED6D9" w14:textId="7394AC15" w:rsidR="0024011D" w:rsidRDefault="0024011D" w:rsidP="0024011D">
      <w:pPr>
        <w:pStyle w:val="NO"/>
        <w:rPr>
          <w:ins w:id="848" w:author="Saurabh_2" w:date="2023-05-29T17:14:00Z"/>
        </w:rPr>
      </w:pPr>
      <w:ins w:id="849" w:author="Saurabh_2" w:date="2023-05-29T17:14:00Z">
        <w:r>
          <w:t>NOTE 1: Initial UE identifier between UE and target TNAP, and its protection is not addressed by this document.</w:t>
        </w:r>
      </w:ins>
    </w:p>
    <w:p w14:paraId="66E50C69" w14:textId="315168FE" w:rsidR="0024011D" w:rsidRDefault="0024011D" w:rsidP="0024011D">
      <w:pPr>
        <w:pStyle w:val="NO"/>
        <w:rPr>
          <w:ins w:id="850" w:author="Saurabh_2" w:date="2023-05-29T17:14:00Z"/>
        </w:rPr>
      </w:pPr>
      <w:ins w:id="851" w:author="Saurabh_2" w:date="2023-05-29T17:14:00Z">
        <w:r>
          <w:t>NOTE 2: Session correlation at the TNGF when the target TNAP contacts the TNGF is not addressed by this document.</w:t>
        </w:r>
      </w:ins>
    </w:p>
    <w:p w14:paraId="5910252D" w14:textId="20F9E033" w:rsidR="00236524" w:rsidDel="0024011D" w:rsidRDefault="00236524" w:rsidP="00236524">
      <w:pPr>
        <w:pStyle w:val="EditorsNote"/>
        <w:rPr>
          <w:del w:id="852" w:author="Saurabh_2" w:date="2023-05-29T17:14:00Z"/>
        </w:rPr>
      </w:pPr>
      <w:del w:id="853" w:author="Saurabh_2" w:date="2023-05-29T17:14:00Z">
        <w:r w:rsidDel="0024011D">
          <w:delText>Editor's Note: Evaluation is ffs.</w:delText>
        </w:r>
      </w:del>
    </w:p>
    <w:p w14:paraId="704E0413" w14:textId="67E25B58" w:rsidR="00DF14BC" w:rsidRPr="00EE25BE" w:rsidDel="0024011D" w:rsidRDefault="00DF14BC" w:rsidP="00EE25BE">
      <w:pPr>
        <w:rPr>
          <w:del w:id="854" w:author="Saurabh_2" w:date="2023-05-29T17:14:00Z"/>
        </w:rPr>
      </w:pPr>
    </w:p>
    <w:p w14:paraId="1397C97E" w14:textId="08A4E73E" w:rsidR="003148C6" w:rsidDel="0054084E" w:rsidRDefault="003148C6" w:rsidP="003148C6">
      <w:pPr>
        <w:pStyle w:val="Heading2"/>
        <w:rPr>
          <w:del w:id="855" w:author="Saurabh_2" w:date="2023-05-26T18:13:00Z"/>
          <w:rFonts w:cs="Arial"/>
          <w:sz w:val="28"/>
          <w:szCs w:val="28"/>
        </w:rPr>
      </w:pPr>
      <w:del w:id="856" w:author="Saurabh_2" w:date="2023-05-26T18:13:00Z">
        <w:r w:rsidRPr="0092145B" w:rsidDel="0054084E">
          <w:delText>6.</w:delText>
        </w:r>
        <w:r w:rsidR="00C32E9B" w:rsidRPr="00C32E9B" w:rsidDel="0054084E">
          <w:rPr>
            <w:highlight w:val="yellow"/>
          </w:rPr>
          <w:delText>Y</w:delText>
        </w:r>
        <w:r w:rsidDel="0054084E">
          <w:tab/>
          <w:delText>Solution #</w:delText>
        </w:r>
        <w:r w:rsidR="002F1C76" w:rsidRPr="002F1C76" w:rsidDel="0054084E">
          <w:rPr>
            <w:highlight w:val="yellow"/>
          </w:rPr>
          <w:delText>Y</w:delText>
        </w:r>
        <w:r w:rsidDel="0054084E">
          <w:delText xml:space="preserve">: </w:delText>
        </w:r>
        <w:r w:rsidR="00754C9D" w:rsidDel="0054084E">
          <w:delText>&lt;Title&gt;</w:delText>
        </w:r>
      </w:del>
    </w:p>
    <w:p w14:paraId="4119ADBB" w14:textId="0BFBE4DF" w:rsidR="003148C6" w:rsidDel="0054084E" w:rsidRDefault="003148C6" w:rsidP="003148C6">
      <w:pPr>
        <w:pStyle w:val="Heading3"/>
        <w:rPr>
          <w:del w:id="857" w:author="Saurabh_2" w:date="2023-05-26T18:13:00Z"/>
        </w:rPr>
      </w:pPr>
      <w:del w:id="858" w:author="Saurabh_2" w:date="2023-05-26T18:13:00Z">
        <w:r w:rsidRPr="0092145B" w:rsidDel="0054084E">
          <w:delText>6.</w:delText>
        </w:r>
        <w:r w:rsidR="002F1C76" w:rsidRPr="00C32E9B" w:rsidDel="0054084E">
          <w:rPr>
            <w:highlight w:val="yellow"/>
          </w:rPr>
          <w:delText>Y</w:delText>
        </w:r>
        <w:r w:rsidDel="0054084E">
          <w:delText>.1</w:delText>
        </w:r>
        <w:r w:rsidDel="0054084E">
          <w:tab/>
          <w:delText xml:space="preserve">Introduction </w:delText>
        </w:r>
      </w:del>
    </w:p>
    <w:p w14:paraId="112AB94D" w14:textId="5987E885" w:rsidR="003148C6" w:rsidRPr="0092145B" w:rsidDel="0054084E" w:rsidRDefault="003148C6" w:rsidP="003148C6">
      <w:pPr>
        <w:rPr>
          <w:del w:id="859" w:author="Saurabh_2" w:date="2023-05-26T18:13:00Z"/>
        </w:rPr>
      </w:pPr>
    </w:p>
    <w:p w14:paraId="2F1374B3" w14:textId="395559ED" w:rsidR="003148C6" w:rsidDel="0054084E" w:rsidRDefault="003148C6" w:rsidP="003148C6">
      <w:pPr>
        <w:pStyle w:val="Heading3"/>
        <w:rPr>
          <w:del w:id="860" w:author="Saurabh_2" w:date="2023-05-26T18:13:00Z"/>
        </w:rPr>
      </w:pPr>
      <w:del w:id="861" w:author="Saurabh_2" w:date="2023-05-26T18:13:00Z">
        <w:r w:rsidRPr="0092145B" w:rsidDel="0054084E">
          <w:delText>6.</w:delText>
        </w:r>
        <w:r w:rsidR="002F1C76" w:rsidRPr="00C32E9B" w:rsidDel="0054084E">
          <w:rPr>
            <w:highlight w:val="yellow"/>
          </w:rPr>
          <w:delText>Y</w:delText>
        </w:r>
        <w:r w:rsidDel="0054084E">
          <w:delText>.2</w:delText>
        </w:r>
        <w:r w:rsidDel="0054084E">
          <w:tab/>
          <w:delText>Solution details</w:delText>
        </w:r>
      </w:del>
    </w:p>
    <w:p w14:paraId="51DDE15C" w14:textId="1A67B87C" w:rsidR="003148C6" w:rsidDel="0054084E" w:rsidRDefault="003148C6" w:rsidP="003148C6">
      <w:pPr>
        <w:rPr>
          <w:del w:id="862" w:author="Saurabh_2" w:date="2023-05-26T18:13:00Z"/>
        </w:rPr>
      </w:pPr>
    </w:p>
    <w:p w14:paraId="36A5B8E3" w14:textId="451EB8EF" w:rsidR="003148C6" w:rsidDel="0054084E" w:rsidRDefault="003148C6" w:rsidP="003148C6">
      <w:pPr>
        <w:pStyle w:val="Heading3"/>
        <w:rPr>
          <w:del w:id="863" w:author="Saurabh_2" w:date="2023-05-26T18:13:00Z"/>
        </w:rPr>
      </w:pPr>
      <w:del w:id="864" w:author="Saurabh_2" w:date="2023-05-26T18:13:00Z">
        <w:r w:rsidRPr="0092145B" w:rsidDel="0054084E">
          <w:delText>6.</w:delText>
        </w:r>
        <w:r w:rsidR="002F1C76" w:rsidRPr="002F1C76" w:rsidDel="0054084E">
          <w:rPr>
            <w:highlight w:val="yellow"/>
          </w:rPr>
          <w:delText>Y</w:delText>
        </w:r>
        <w:r w:rsidR="00313D13" w:rsidDel="0054084E">
          <w:delText>.3</w:delText>
        </w:r>
        <w:r w:rsidDel="0054084E">
          <w:tab/>
          <w:delText>Evaluation</w:delText>
        </w:r>
      </w:del>
    </w:p>
    <w:p w14:paraId="0EB2B5EF" w14:textId="77777777" w:rsidR="003148C6" w:rsidRPr="0092145B" w:rsidRDefault="003148C6" w:rsidP="003148C6"/>
    <w:p w14:paraId="78FA40A7" w14:textId="77777777" w:rsidR="003148C6" w:rsidDel="007125CC" w:rsidRDefault="003148C6" w:rsidP="003148C6">
      <w:pPr>
        <w:pStyle w:val="Heading1"/>
        <w:rPr>
          <w:del w:id="865" w:author="Saurabh_2" w:date="2023-05-29T17:23:00Z"/>
        </w:rPr>
      </w:pPr>
      <w:bookmarkStart w:id="866" w:name="_Toc136273092"/>
      <w:r>
        <w:t>7</w:t>
      </w:r>
      <w:r w:rsidRPr="004D3578">
        <w:tab/>
      </w:r>
      <w:r>
        <w:t>Conclusions</w:t>
      </w:r>
      <w:bookmarkEnd w:id="866"/>
    </w:p>
    <w:p w14:paraId="4A14C16D" w14:textId="576F0209" w:rsidR="00115037" w:rsidRPr="004D3578" w:rsidRDefault="00115037">
      <w:pPr>
        <w:pStyle w:val="Heading1"/>
        <w:pPrChange w:id="867" w:author="Saurabh_2" w:date="2023-05-29T17:23:00Z">
          <w:pPr>
            <w:pStyle w:val="EditorsNote"/>
          </w:pPr>
        </w:pPrChange>
      </w:pPr>
      <w:bookmarkStart w:id="868" w:name="startOfAnnexes"/>
      <w:bookmarkEnd w:id="868"/>
      <w:del w:id="869" w:author="Saurabh_2" w:date="2023-05-26T18:13:00Z">
        <w:r w:rsidDel="0054084E">
          <w:delText>Editor's Note: This clause contains the agreed conclusions that will form the basis for any normative work.</w:delText>
        </w:r>
      </w:del>
    </w:p>
    <w:p w14:paraId="5946F9A1" w14:textId="77777777" w:rsidR="008B155E" w:rsidRDefault="008B155E" w:rsidP="008B155E">
      <w:pPr>
        <w:pStyle w:val="Heading2"/>
        <w:rPr>
          <w:rFonts w:eastAsia="SimSun"/>
          <w:lang w:eastAsia="ko-KR"/>
        </w:rPr>
      </w:pPr>
      <w:bookmarkStart w:id="870" w:name="_Toc113263309"/>
      <w:bookmarkStart w:id="871" w:name="_Toc113283550"/>
      <w:bookmarkStart w:id="872" w:name="_Toc136273093"/>
      <w:r>
        <w:rPr>
          <w:rFonts w:eastAsia="SimSun"/>
          <w:lang w:eastAsia="ko-KR"/>
        </w:rPr>
        <w:t>7.1</w:t>
      </w:r>
      <w:r>
        <w:rPr>
          <w:rFonts w:eastAsia="SimSun"/>
          <w:lang w:eastAsia="ko-KR"/>
        </w:rPr>
        <w:tab/>
      </w:r>
      <w:bookmarkEnd w:id="870"/>
      <w:bookmarkEnd w:id="871"/>
      <w:r>
        <w:rPr>
          <w:rFonts w:eastAsia="SimSun"/>
        </w:rPr>
        <w:t>Key issue #1: Authentication of AUN3 device behind RG and supporting EAP</w:t>
      </w:r>
      <w:bookmarkEnd w:id="872"/>
    </w:p>
    <w:p w14:paraId="5B895482" w14:textId="77777777" w:rsidR="00EC36EB" w:rsidRDefault="00EC36EB" w:rsidP="00EC36EB">
      <w:r>
        <w:t xml:space="preserve">It is concluded that solutions #2, #3, and #4 are used as the basis for normative specifications for authentication of AUN3 devices behind RG, where the AUN3 devices do not support 5G key hierarchy. More specifically, </w:t>
      </w:r>
    </w:p>
    <w:p w14:paraId="3E7BF264" w14:textId="77777777" w:rsidR="00EC36EB" w:rsidRDefault="00EC36EB" w:rsidP="00BF0D89">
      <w:pPr>
        <w:numPr>
          <w:ilvl w:val="0"/>
          <w:numId w:val="19"/>
        </w:numPr>
      </w:pPr>
      <w:r>
        <w:t>Solution #2 is used as the basis for PLMN</w:t>
      </w:r>
    </w:p>
    <w:p w14:paraId="340EC723" w14:textId="77777777" w:rsidR="00EC36EB" w:rsidRDefault="00EC36EB" w:rsidP="00EC36EB">
      <w:pPr>
        <w:numPr>
          <w:ilvl w:val="0"/>
          <w:numId w:val="19"/>
        </w:numPr>
      </w:pPr>
      <w:r>
        <w:t xml:space="preserve">Solution #3 and #4 are used as the basis for SNPN. </w:t>
      </w:r>
    </w:p>
    <w:p w14:paraId="56016BDB" w14:textId="77777777" w:rsidR="00311B12" w:rsidRDefault="00311B12" w:rsidP="00311B12">
      <w:pPr>
        <w:overflowPunct w:val="0"/>
        <w:autoSpaceDE w:val="0"/>
        <w:autoSpaceDN w:val="0"/>
        <w:adjustRightInd w:val="0"/>
        <w:textAlignment w:val="baseline"/>
        <w:rPr>
          <w:lang w:val="en-IN" w:eastAsia="en-IN"/>
        </w:rPr>
      </w:pPr>
      <w:r>
        <w:t>The AUN3 device supporting the 5G key hierarchy is also called the N5CW device. It is concluded that solution #9 is used as a basis for the normative specification.</w:t>
      </w:r>
    </w:p>
    <w:p w14:paraId="3ABCB4FB" w14:textId="77777777" w:rsidR="008B155E" w:rsidRDefault="008B155E" w:rsidP="008B155E"/>
    <w:p w14:paraId="7477D493" w14:textId="77777777" w:rsidR="008B155E" w:rsidRDefault="008B155E" w:rsidP="008B155E">
      <w:pPr>
        <w:pStyle w:val="Heading2"/>
        <w:rPr>
          <w:rFonts w:eastAsia="SimSun"/>
          <w:lang w:eastAsia="ko-KR"/>
        </w:rPr>
      </w:pPr>
      <w:bookmarkStart w:id="873" w:name="_Toc113263310"/>
      <w:bookmarkStart w:id="874" w:name="_Toc113283551"/>
      <w:bookmarkStart w:id="875" w:name="_Toc136273094"/>
      <w:r>
        <w:rPr>
          <w:rFonts w:eastAsia="SimSun"/>
          <w:lang w:eastAsia="ko-KR"/>
        </w:rPr>
        <w:lastRenderedPageBreak/>
        <w:t>7.2</w:t>
      </w:r>
      <w:r>
        <w:rPr>
          <w:rFonts w:eastAsia="SimSun"/>
          <w:lang w:eastAsia="ko-KR"/>
        </w:rPr>
        <w:tab/>
      </w:r>
      <w:bookmarkEnd w:id="873"/>
      <w:bookmarkEnd w:id="874"/>
      <w:r>
        <w:rPr>
          <w:rFonts w:eastAsia="SimSun"/>
        </w:rPr>
        <w:t>Key issue #2: Security aspect of slice information exposure of N3IWF/TNGF to UE</w:t>
      </w:r>
      <w:bookmarkEnd w:id="875"/>
    </w:p>
    <w:p w14:paraId="342311F9" w14:textId="77777777" w:rsidR="008B155E" w:rsidRDefault="008B155E" w:rsidP="008B155E">
      <w:pPr>
        <w:rPr>
          <w:rFonts w:eastAsia="SimSun"/>
          <w:iCs/>
        </w:rPr>
      </w:pPr>
      <w:r>
        <w:rPr>
          <w:iCs/>
        </w:rPr>
        <w:t xml:space="preserve">SA2 TR 23700-17 was fully concluded for the KI2, where SA2 preferred UE-centric solutions. However, the information is delivered to the UE via PCF policies (ANDSP/WLANSP), which is protected by NAS security. </w:t>
      </w:r>
    </w:p>
    <w:p w14:paraId="40755FFD" w14:textId="77777777" w:rsidR="008B155E" w:rsidRPr="00BF0D89" w:rsidRDefault="008B155E" w:rsidP="008B155E">
      <w:pPr>
        <w:rPr>
          <w:iCs/>
        </w:rPr>
      </w:pPr>
      <w:r w:rsidRPr="00BF0D89">
        <w:rPr>
          <w:iCs/>
        </w:rPr>
        <w:t xml:space="preserve">KI#2 was proposed on the basis of solution 13 and solution 14 in TR 23.700-17 </w:t>
      </w:r>
      <w:r>
        <w:rPr>
          <w:iCs/>
        </w:rPr>
        <w:t>where unprotected slice information is shared between UE and the network</w:t>
      </w:r>
      <w:r w:rsidRPr="00BF0D89">
        <w:rPr>
          <w:iCs/>
        </w:rPr>
        <w:t>. However, Solution 13 and Solution 14 have not been chosen for normative work in TR23.700-17, hence this key issue does not need any normative work.</w:t>
      </w:r>
    </w:p>
    <w:p w14:paraId="0BCB3146" w14:textId="068B55F2" w:rsidR="00AA7A25" w:rsidRDefault="00AA7A25" w:rsidP="00AA7A25">
      <w:pPr>
        <w:pStyle w:val="Heading2"/>
        <w:rPr>
          <w:rFonts w:eastAsia="SimSun"/>
        </w:rPr>
      </w:pPr>
      <w:bookmarkStart w:id="876" w:name="_Toc136273095"/>
      <w:bookmarkStart w:id="877" w:name="_Toc116914046"/>
      <w:r>
        <w:rPr>
          <w:rFonts w:eastAsia="SimSun"/>
          <w:lang w:eastAsia="ko-KR"/>
        </w:rPr>
        <w:t>7.3</w:t>
      </w:r>
      <w:r>
        <w:rPr>
          <w:rFonts w:eastAsia="SimSun"/>
          <w:lang w:eastAsia="ko-KR"/>
        </w:rPr>
        <w:tab/>
      </w:r>
      <w:r>
        <w:rPr>
          <w:rFonts w:eastAsia="SimSun"/>
        </w:rPr>
        <w:t>Key issue #3: Security aspect of slice information exposure of N3IWF/TNGF</w:t>
      </w:r>
      <w:bookmarkEnd w:id="876"/>
    </w:p>
    <w:p w14:paraId="0D2DFC2F" w14:textId="6EBDD572" w:rsidR="00AA7A25" w:rsidRDefault="00AA7A25" w:rsidP="00AA7A25">
      <w:pPr>
        <w:rPr>
          <w:rFonts w:eastAsia="SimSun"/>
          <w:lang w:eastAsia="zh-CN"/>
        </w:rPr>
      </w:pPr>
      <w:r>
        <w:rPr>
          <w:lang w:eastAsia="zh-CN"/>
        </w:rPr>
        <w:t xml:space="preserve">For </w:t>
      </w:r>
      <w:r w:rsidR="00D23522">
        <w:rPr>
          <w:lang w:eastAsia="zh-CN"/>
        </w:rPr>
        <w:t xml:space="preserve">both TNGF and </w:t>
      </w:r>
      <w:r>
        <w:rPr>
          <w:lang w:eastAsia="zh-CN"/>
        </w:rPr>
        <w:t xml:space="preserve">N3IWF, solution </w:t>
      </w:r>
      <w:r w:rsidR="00287B5E">
        <w:rPr>
          <w:lang w:eastAsia="zh-CN"/>
        </w:rPr>
        <w:t>#11</w:t>
      </w:r>
      <w:r>
        <w:rPr>
          <w:lang w:eastAsia="zh-CN"/>
        </w:rPr>
        <w:t xml:space="preserve"> is the basis for normative work.</w:t>
      </w:r>
      <w:bookmarkEnd w:id="877"/>
      <w:ins w:id="878" w:author="Saurabh_2" w:date="2023-05-26T18:27:00Z">
        <w:r w:rsidR="00BF2F3E" w:rsidRPr="00BF2F3E">
          <w:t xml:space="preserve"> </w:t>
        </w:r>
        <w:r w:rsidR="00BF2F3E">
          <w:t>However, whether IPSec is needed, or NAS SMC is sufficient is to be decided in the normative phase</w:t>
        </w:r>
        <w:r w:rsidR="00BF2F3E">
          <w:rPr>
            <w:lang w:eastAsia="zh-CN"/>
          </w:rPr>
          <w:t>.</w:t>
        </w:r>
      </w:ins>
    </w:p>
    <w:p w14:paraId="09B3AF31" w14:textId="3765306D" w:rsidR="00CB5688" w:rsidRDefault="00CB5688" w:rsidP="00CB5688">
      <w:pPr>
        <w:pStyle w:val="Heading2"/>
        <w:rPr>
          <w:ins w:id="879" w:author="Saurabh_2" w:date="2023-05-26T18:28:00Z"/>
        </w:rPr>
      </w:pPr>
      <w:bookmarkStart w:id="880" w:name="_Toc136273096"/>
      <w:ins w:id="881" w:author="Saurabh_2" w:date="2023-05-26T18:28:00Z">
        <w:r>
          <w:rPr>
            <w:lang w:eastAsia="ko-KR"/>
          </w:rPr>
          <w:t>7.4</w:t>
        </w:r>
        <w:r>
          <w:rPr>
            <w:lang w:eastAsia="ko-KR"/>
          </w:rPr>
          <w:tab/>
        </w:r>
        <w:r>
          <w:t>Key issue #4: Security aspect of TNAP mobility without full authentication</w:t>
        </w:r>
        <w:bookmarkEnd w:id="880"/>
      </w:ins>
    </w:p>
    <w:p w14:paraId="4D549FC7" w14:textId="77777777" w:rsidR="00CB5688" w:rsidRDefault="00CB5688" w:rsidP="00CB5688">
      <w:pPr>
        <w:rPr>
          <w:ins w:id="882" w:author="Saurabh_2" w:date="2023-05-26T18:28:00Z"/>
          <w:lang w:eastAsia="zh-CN"/>
        </w:rPr>
      </w:pPr>
      <w:ins w:id="883" w:author="Saurabh_2" w:date="2023-05-26T18:28:00Z">
        <w:r>
          <w:rPr>
            <w:lang w:eastAsia="zh-CN"/>
          </w:rPr>
          <w:t>No Conclusion.</w:t>
        </w:r>
      </w:ins>
    </w:p>
    <w:p w14:paraId="337F58AB" w14:textId="4ECFD38A" w:rsidR="00080512" w:rsidRPr="004D3578" w:rsidRDefault="00080512" w:rsidP="009C6253"/>
    <w:p w14:paraId="23F3D8CF" w14:textId="72530BD2" w:rsidR="005C641C" w:rsidRPr="005C641C" w:rsidRDefault="005C641C" w:rsidP="005C641C">
      <w:pPr>
        <w:pStyle w:val="Heading2"/>
        <w:rPr>
          <w:rFonts w:eastAsia="SimSun"/>
          <w:lang w:eastAsia="ko-KR"/>
        </w:rPr>
      </w:pPr>
      <w:bookmarkStart w:id="884" w:name="_Toc136273097"/>
      <w:r w:rsidRPr="005C641C">
        <w:rPr>
          <w:rFonts w:eastAsia="SimSun"/>
          <w:lang w:eastAsia="ko-KR"/>
        </w:rPr>
        <w:t>7.</w:t>
      </w:r>
      <w:ins w:id="885" w:author="Saurabh_2" w:date="2023-05-26T18:29:00Z">
        <w:r w:rsidR="00CB5688">
          <w:rPr>
            <w:rFonts w:eastAsia="SimSun"/>
            <w:lang w:eastAsia="ko-KR"/>
          </w:rPr>
          <w:t>5</w:t>
        </w:r>
      </w:ins>
      <w:del w:id="886" w:author="Saurabh_2" w:date="2023-05-26T18:29:00Z">
        <w:r w:rsidRPr="005C641C" w:rsidDel="00CB5688">
          <w:rPr>
            <w:rFonts w:eastAsia="SimSun"/>
            <w:lang w:eastAsia="ko-KR"/>
          </w:rPr>
          <w:delText>4</w:delText>
        </w:r>
      </w:del>
      <w:r w:rsidRPr="005C641C">
        <w:rPr>
          <w:rFonts w:eastAsia="SimSun"/>
          <w:lang w:eastAsia="ko-KR"/>
        </w:rPr>
        <w:tab/>
        <w:t>Key issue #5: Authentication of UE connecting to RG using NSWO</w:t>
      </w:r>
      <w:bookmarkEnd w:id="884"/>
      <w:r w:rsidRPr="005C641C">
        <w:rPr>
          <w:rFonts w:eastAsia="SimSun"/>
          <w:lang w:eastAsia="ko-KR"/>
        </w:rPr>
        <w:tab/>
      </w:r>
    </w:p>
    <w:p w14:paraId="5CD14B0C" w14:textId="77777777" w:rsidR="005C641C" w:rsidRDefault="005C641C" w:rsidP="005C641C">
      <w:r>
        <w:t xml:space="preserve">It is concluded that solution #12 is used as the basis for normative work. </w:t>
      </w:r>
    </w:p>
    <w:p w14:paraId="03CCA36B" w14:textId="346BC116" w:rsidR="002675F0" w:rsidRPr="002675F0" w:rsidRDefault="002675F0" w:rsidP="009C6253"/>
    <w:p w14:paraId="75350360" w14:textId="2D222B06" w:rsidR="00D71836" w:rsidRDefault="00080512" w:rsidP="00D71836">
      <w:pPr>
        <w:pStyle w:val="Heading9"/>
      </w:pPr>
      <w:r w:rsidRPr="004D3578">
        <w:br w:type="page"/>
      </w:r>
    </w:p>
    <w:p w14:paraId="5CA5E6C2" w14:textId="0DCF78E2" w:rsidR="00080512" w:rsidRPr="004D3578" w:rsidRDefault="00080512">
      <w:pPr>
        <w:pStyle w:val="Heading8"/>
      </w:pPr>
      <w:bookmarkStart w:id="887" w:name="_Toc136273098"/>
      <w:r w:rsidRPr="004D3578">
        <w:lastRenderedPageBreak/>
        <w:t xml:space="preserve">Annex </w:t>
      </w:r>
      <w:r w:rsidRPr="008A6365">
        <w:t>X</w:t>
      </w:r>
      <w:r w:rsidRPr="004D3578">
        <w:t>:</w:t>
      </w:r>
      <w:r w:rsidRPr="004D3578">
        <w:br/>
        <w:t>Change history</w:t>
      </w:r>
      <w:bookmarkEnd w:id="887"/>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993"/>
        <w:gridCol w:w="425"/>
        <w:gridCol w:w="425"/>
        <w:gridCol w:w="425"/>
        <w:gridCol w:w="4962"/>
        <w:gridCol w:w="708"/>
      </w:tblGrid>
      <w:tr w:rsidR="003C3971" w:rsidRPr="00235394" w14:paraId="1ECB735E" w14:textId="77777777" w:rsidTr="00E16BB2">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bookmarkStart w:id="888" w:name="historyclause"/>
            <w:bookmarkEnd w:id="888"/>
            <w:r w:rsidRPr="00235394">
              <w:rPr>
                <w:b/>
              </w:rPr>
              <w:t>Change history</w:t>
            </w:r>
          </w:p>
        </w:tc>
      </w:tr>
      <w:tr w:rsidR="003C3971" w:rsidRPr="00235394" w14:paraId="188BB8D6" w14:textId="77777777" w:rsidTr="00E16BB2">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901" w:type="dxa"/>
            <w:shd w:val="pct10" w:color="auto" w:fill="FFFFFF"/>
          </w:tcPr>
          <w:p w14:paraId="215F01FE" w14:textId="77777777" w:rsidR="003C3971" w:rsidRPr="00235394" w:rsidRDefault="00DF2B1F" w:rsidP="00C72833">
            <w:pPr>
              <w:pStyle w:val="TAL"/>
              <w:rPr>
                <w:b/>
                <w:sz w:val="16"/>
              </w:rPr>
            </w:pPr>
            <w:r>
              <w:rPr>
                <w:b/>
                <w:sz w:val="16"/>
              </w:rPr>
              <w:t>Meeting</w:t>
            </w:r>
          </w:p>
        </w:tc>
        <w:tc>
          <w:tcPr>
            <w:tcW w:w="993" w:type="dxa"/>
            <w:shd w:val="pct10" w:color="auto" w:fill="FFFFFF"/>
          </w:tcPr>
          <w:p w14:paraId="54DC1FB3"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962"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E16BB2" w:rsidRPr="006B0D02" w14:paraId="7AE2D8EC" w14:textId="77777777" w:rsidTr="00E16BB2">
        <w:tc>
          <w:tcPr>
            <w:tcW w:w="800" w:type="dxa"/>
            <w:shd w:val="solid" w:color="FFFFFF" w:fill="auto"/>
          </w:tcPr>
          <w:p w14:paraId="433EA83C" w14:textId="316766DC" w:rsidR="00E16BB2" w:rsidRPr="008A6365" w:rsidRDefault="00E16BB2" w:rsidP="00E16BB2">
            <w:pPr>
              <w:pStyle w:val="TAC"/>
              <w:rPr>
                <w:sz w:val="16"/>
                <w:szCs w:val="16"/>
              </w:rPr>
            </w:pPr>
            <w:r w:rsidRPr="008A6365">
              <w:rPr>
                <w:sz w:val="16"/>
                <w:szCs w:val="16"/>
              </w:rPr>
              <w:t>2022-</w:t>
            </w:r>
            <w:r w:rsidR="001672D0" w:rsidRPr="008A6365">
              <w:rPr>
                <w:sz w:val="16"/>
                <w:szCs w:val="16"/>
              </w:rPr>
              <w:t>0</w:t>
            </w:r>
            <w:r w:rsidR="001672D0">
              <w:rPr>
                <w:sz w:val="16"/>
                <w:szCs w:val="16"/>
              </w:rPr>
              <w:t>7</w:t>
            </w:r>
          </w:p>
        </w:tc>
        <w:tc>
          <w:tcPr>
            <w:tcW w:w="901" w:type="dxa"/>
            <w:shd w:val="solid" w:color="FFFFFF" w:fill="auto"/>
          </w:tcPr>
          <w:p w14:paraId="55C8CC01" w14:textId="78ABFCED" w:rsidR="00E16BB2" w:rsidRPr="008A6365" w:rsidRDefault="00E16BB2" w:rsidP="00E16BB2">
            <w:pPr>
              <w:pStyle w:val="TAC"/>
              <w:rPr>
                <w:sz w:val="16"/>
                <w:szCs w:val="16"/>
              </w:rPr>
            </w:pPr>
            <w:r w:rsidRPr="008A6365">
              <w:rPr>
                <w:sz w:val="16"/>
                <w:szCs w:val="16"/>
              </w:rPr>
              <w:t>SA3#107</w:t>
            </w:r>
            <w:r w:rsidR="00DC4565">
              <w:rPr>
                <w:sz w:val="16"/>
                <w:szCs w:val="16"/>
              </w:rPr>
              <w:t>e</w:t>
            </w:r>
            <w:r w:rsidR="00133D75">
              <w:rPr>
                <w:sz w:val="16"/>
                <w:szCs w:val="16"/>
              </w:rPr>
              <w:t>-</w:t>
            </w:r>
            <w:r w:rsidRPr="008A6365">
              <w:rPr>
                <w:sz w:val="16"/>
                <w:szCs w:val="16"/>
              </w:rPr>
              <w:t>Ad</w:t>
            </w:r>
            <w:r w:rsidR="00D715DA" w:rsidRPr="008A6365">
              <w:rPr>
                <w:sz w:val="16"/>
                <w:szCs w:val="16"/>
              </w:rPr>
              <w:t>H</w:t>
            </w:r>
            <w:r w:rsidRPr="008A6365">
              <w:rPr>
                <w:sz w:val="16"/>
                <w:szCs w:val="16"/>
              </w:rPr>
              <w:t>oc</w:t>
            </w:r>
          </w:p>
        </w:tc>
        <w:tc>
          <w:tcPr>
            <w:tcW w:w="993" w:type="dxa"/>
            <w:shd w:val="solid" w:color="FFFFFF" w:fill="auto"/>
          </w:tcPr>
          <w:p w14:paraId="134723C6" w14:textId="6E0C3B72" w:rsidR="00E16BB2" w:rsidRPr="006B0D02" w:rsidRDefault="00A03B48" w:rsidP="00E16BB2">
            <w:pPr>
              <w:pStyle w:val="TAC"/>
              <w:rPr>
                <w:sz w:val="16"/>
                <w:szCs w:val="16"/>
              </w:rPr>
            </w:pPr>
            <w:r w:rsidRPr="00A03B48">
              <w:rPr>
                <w:sz w:val="16"/>
                <w:szCs w:val="16"/>
              </w:rPr>
              <w:t>S3-221341</w:t>
            </w:r>
          </w:p>
        </w:tc>
        <w:tc>
          <w:tcPr>
            <w:tcW w:w="425" w:type="dxa"/>
            <w:shd w:val="solid" w:color="FFFFFF" w:fill="auto"/>
          </w:tcPr>
          <w:p w14:paraId="2B341B81" w14:textId="77777777" w:rsidR="00E16BB2" w:rsidRPr="006B0D02" w:rsidRDefault="00E16BB2" w:rsidP="00E16BB2">
            <w:pPr>
              <w:pStyle w:val="TAL"/>
              <w:rPr>
                <w:sz w:val="16"/>
                <w:szCs w:val="16"/>
              </w:rPr>
            </w:pPr>
          </w:p>
        </w:tc>
        <w:tc>
          <w:tcPr>
            <w:tcW w:w="425" w:type="dxa"/>
            <w:shd w:val="solid" w:color="FFFFFF" w:fill="auto"/>
          </w:tcPr>
          <w:p w14:paraId="090FDCAA" w14:textId="77777777" w:rsidR="00E16BB2" w:rsidRPr="006B0D02" w:rsidRDefault="00E16BB2" w:rsidP="00E16BB2">
            <w:pPr>
              <w:pStyle w:val="TAR"/>
              <w:rPr>
                <w:sz w:val="16"/>
                <w:szCs w:val="16"/>
              </w:rPr>
            </w:pPr>
          </w:p>
        </w:tc>
        <w:tc>
          <w:tcPr>
            <w:tcW w:w="425" w:type="dxa"/>
            <w:shd w:val="solid" w:color="FFFFFF" w:fill="auto"/>
          </w:tcPr>
          <w:p w14:paraId="40910D18" w14:textId="77777777" w:rsidR="00E16BB2" w:rsidRPr="006B0D02" w:rsidRDefault="00E16BB2" w:rsidP="00E16BB2">
            <w:pPr>
              <w:pStyle w:val="TAC"/>
              <w:rPr>
                <w:sz w:val="16"/>
                <w:szCs w:val="16"/>
              </w:rPr>
            </w:pPr>
          </w:p>
        </w:tc>
        <w:tc>
          <w:tcPr>
            <w:tcW w:w="4962" w:type="dxa"/>
            <w:shd w:val="solid" w:color="FFFFFF" w:fill="auto"/>
          </w:tcPr>
          <w:p w14:paraId="17B0396C" w14:textId="0B2C9C3B" w:rsidR="00E16BB2" w:rsidRPr="006B0D02" w:rsidRDefault="00820F04" w:rsidP="00E16BB2">
            <w:pPr>
              <w:pStyle w:val="TAL"/>
              <w:rPr>
                <w:sz w:val="16"/>
                <w:szCs w:val="16"/>
              </w:rPr>
            </w:pPr>
            <w:r>
              <w:rPr>
                <w:sz w:val="16"/>
                <w:szCs w:val="16"/>
              </w:rPr>
              <w:t xml:space="preserve">TR </w:t>
            </w:r>
            <w:r w:rsidR="00E16BB2">
              <w:rPr>
                <w:sz w:val="16"/>
                <w:szCs w:val="16"/>
              </w:rPr>
              <w:t>Skeleton</w:t>
            </w:r>
            <w:r w:rsidR="00D715DA">
              <w:rPr>
                <w:sz w:val="16"/>
                <w:szCs w:val="16"/>
              </w:rPr>
              <w:t xml:space="preserve"> </w:t>
            </w:r>
            <w:r w:rsidR="00D715DA">
              <w:rPr>
                <w:rFonts w:hint="eastAsia"/>
                <w:sz w:val="16"/>
                <w:szCs w:val="16"/>
                <w:lang w:eastAsia="zh-CN"/>
              </w:rPr>
              <w:t>(</w:t>
            </w:r>
            <w:r w:rsidR="00D715DA">
              <w:rPr>
                <w:sz w:val="16"/>
                <w:szCs w:val="16"/>
                <w:lang w:eastAsia="zh-CN"/>
              </w:rPr>
              <w:t>approved at SA3#107e-AdHoc)</w:t>
            </w:r>
          </w:p>
        </w:tc>
        <w:tc>
          <w:tcPr>
            <w:tcW w:w="708" w:type="dxa"/>
            <w:shd w:val="solid" w:color="FFFFFF" w:fill="auto"/>
          </w:tcPr>
          <w:p w14:paraId="5E97A6B2" w14:textId="1A84E694" w:rsidR="00E16BB2" w:rsidRPr="007D6048" w:rsidRDefault="00E16BB2" w:rsidP="00E16BB2">
            <w:pPr>
              <w:pStyle w:val="TAC"/>
              <w:rPr>
                <w:sz w:val="16"/>
                <w:szCs w:val="16"/>
              </w:rPr>
            </w:pPr>
            <w:r>
              <w:rPr>
                <w:sz w:val="16"/>
                <w:szCs w:val="16"/>
              </w:rPr>
              <w:t>0.0.</w:t>
            </w:r>
            <w:r w:rsidR="0024586F">
              <w:rPr>
                <w:sz w:val="16"/>
                <w:szCs w:val="16"/>
              </w:rPr>
              <w:t>0</w:t>
            </w:r>
          </w:p>
        </w:tc>
      </w:tr>
      <w:tr w:rsidR="00CD7A38" w:rsidRPr="006B0D02" w14:paraId="33CD507A" w14:textId="77777777" w:rsidTr="00E16BB2">
        <w:tc>
          <w:tcPr>
            <w:tcW w:w="800" w:type="dxa"/>
            <w:shd w:val="solid" w:color="FFFFFF" w:fill="auto"/>
          </w:tcPr>
          <w:p w14:paraId="254E99B3" w14:textId="3280EA3E" w:rsidR="00CD7A38" w:rsidRPr="00C97077" w:rsidRDefault="00CD7A38" w:rsidP="00CD7A38">
            <w:pPr>
              <w:pStyle w:val="TAC"/>
              <w:rPr>
                <w:sz w:val="16"/>
                <w:szCs w:val="16"/>
                <w:highlight w:val="yellow"/>
              </w:rPr>
            </w:pPr>
            <w:r w:rsidRPr="003A1BAB">
              <w:rPr>
                <w:sz w:val="16"/>
                <w:szCs w:val="16"/>
              </w:rPr>
              <w:t>2022-07</w:t>
            </w:r>
          </w:p>
        </w:tc>
        <w:tc>
          <w:tcPr>
            <w:tcW w:w="901" w:type="dxa"/>
            <w:shd w:val="solid" w:color="FFFFFF" w:fill="auto"/>
          </w:tcPr>
          <w:p w14:paraId="536B40D1" w14:textId="16A7088B" w:rsidR="00CD7A38" w:rsidRPr="00C97077" w:rsidRDefault="00CD7A38" w:rsidP="00CD7A38">
            <w:pPr>
              <w:pStyle w:val="TAC"/>
              <w:rPr>
                <w:sz w:val="16"/>
                <w:szCs w:val="16"/>
                <w:highlight w:val="yellow"/>
              </w:rPr>
            </w:pPr>
            <w:r w:rsidRPr="003A1BAB">
              <w:rPr>
                <w:sz w:val="16"/>
                <w:szCs w:val="16"/>
              </w:rPr>
              <w:t>SA3#107</w:t>
            </w:r>
            <w:r>
              <w:rPr>
                <w:sz w:val="16"/>
                <w:szCs w:val="16"/>
              </w:rPr>
              <w:t>e-</w:t>
            </w:r>
            <w:r w:rsidRPr="003A1BAB">
              <w:rPr>
                <w:sz w:val="16"/>
                <w:szCs w:val="16"/>
              </w:rPr>
              <w:t>Ad</w:t>
            </w:r>
            <w:r>
              <w:rPr>
                <w:sz w:val="16"/>
                <w:szCs w:val="16"/>
              </w:rPr>
              <w:t>H</w:t>
            </w:r>
            <w:r w:rsidRPr="003A1BAB">
              <w:rPr>
                <w:sz w:val="16"/>
                <w:szCs w:val="16"/>
              </w:rPr>
              <w:t>oc</w:t>
            </w:r>
          </w:p>
        </w:tc>
        <w:tc>
          <w:tcPr>
            <w:tcW w:w="993" w:type="dxa"/>
            <w:shd w:val="solid" w:color="FFFFFF" w:fill="auto"/>
          </w:tcPr>
          <w:p w14:paraId="54A27521" w14:textId="6538525D" w:rsidR="00CD7A38" w:rsidRPr="00C97077" w:rsidRDefault="00CD7A38" w:rsidP="00CD7A38">
            <w:pPr>
              <w:pStyle w:val="TAC"/>
              <w:rPr>
                <w:sz w:val="16"/>
                <w:szCs w:val="16"/>
                <w:highlight w:val="yellow"/>
              </w:rPr>
            </w:pPr>
            <w:r w:rsidRPr="003A1BAB">
              <w:rPr>
                <w:sz w:val="16"/>
                <w:szCs w:val="16"/>
              </w:rPr>
              <w:t>S3-22</w:t>
            </w:r>
            <w:r>
              <w:rPr>
                <w:sz w:val="16"/>
                <w:szCs w:val="16"/>
              </w:rPr>
              <w:t>1703</w:t>
            </w:r>
          </w:p>
        </w:tc>
        <w:tc>
          <w:tcPr>
            <w:tcW w:w="425" w:type="dxa"/>
            <w:shd w:val="solid" w:color="FFFFFF" w:fill="auto"/>
          </w:tcPr>
          <w:p w14:paraId="77745FB5" w14:textId="77777777" w:rsidR="00CD7A38" w:rsidRPr="006B0D02" w:rsidRDefault="00CD7A38" w:rsidP="00CD7A38">
            <w:pPr>
              <w:pStyle w:val="TAL"/>
              <w:rPr>
                <w:sz w:val="16"/>
                <w:szCs w:val="16"/>
              </w:rPr>
            </w:pPr>
          </w:p>
        </w:tc>
        <w:tc>
          <w:tcPr>
            <w:tcW w:w="425" w:type="dxa"/>
            <w:shd w:val="solid" w:color="FFFFFF" w:fill="auto"/>
          </w:tcPr>
          <w:p w14:paraId="46889219" w14:textId="77777777" w:rsidR="00CD7A38" w:rsidRPr="006B0D02" w:rsidRDefault="00CD7A38" w:rsidP="00CD7A38">
            <w:pPr>
              <w:pStyle w:val="TAR"/>
              <w:rPr>
                <w:sz w:val="16"/>
                <w:szCs w:val="16"/>
              </w:rPr>
            </w:pPr>
          </w:p>
        </w:tc>
        <w:tc>
          <w:tcPr>
            <w:tcW w:w="425" w:type="dxa"/>
            <w:shd w:val="solid" w:color="FFFFFF" w:fill="auto"/>
          </w:tcPr>
          <w:p w14:paraId="00599FEE" w14:textId="77777777" w:rsidR="00CD7A38" w:rsidRPr="006B0D02" w:rsidRDefault="00CD7A38" w:rsidP="00CD7A38">
            <w:pPr>
              <w:pStyle w:val="TAC"/>
              <w:rPr>
                <w:sz w:val="16"/>
                <w:szCs w:val="16"/>
              </w:rPr>
            </w:pPr>
          </w:p>
        </w:tc>
        <w:tc>
          <w:tcPr>
            <w:tcW w:w="4962" w:type="dxa"/>
            <w:shd w:val="solid" w:color="FFFFFF" w:fill="auto"/>
          </w:tcPr>
          <w:p w14:paraId="09590E95" w14:textId="075FD9A2" w:rsidR="00CD7A38" w:rsidRDefault="00CD7A38" w:rsidP="00CD7A38">
            <w:pPr>
              <w:pStyle w:val="TAL"/>
              <w:rPr>
                <w:sz w:val="16"/>
                <w:szCs w:val="16"/>
              </w:rPr>
            </w:pPr>
            <w:r>
              <w:rPr>
                <w:rFonts w:hint="eastAsia"/>
                <w:sz w:val="16"/>
                <w:szCs w:val="16"/>
                <w:lang w:eastAsia="zh-CN"/>
              </w:rPr>
              <w:t>I</w:t>
            </w:r>
            <w:r>
              <w:rPr>
                <w:sz w:val="16"/>
                <w:szCs w:val="16"/>
                <w:lang w:eastAsia="zh-CN"/>
              </w:rPr>
              <w:t xml:space="preserve">nclusion of the documents approved at SA3#107e-AdHoc: </w:t>
            </w:r>
            <w:r w:rsidR="00357FEE" w:rsidRPr="00357FEE">
              <w:rPr>
                <w:sz w:val="16"/>
                <w:szCs w:val="16"/>
                <w:lang w:eastAsia="zh-CN"/>
              </w:rPr>
              <w:t>S3-221341</w:t>
            </w:r>
            <w:r w:rsidR="00357FEE">
              <w:rPr>
                <w:sz w:val="16"/>
                <w:szCs w:val="16"/>
                <w:lang w:eastAsia="zh-CN"/>
              </w:rPr>
              <w:t xml:space="preserve">, </w:t>
            </w:r>
            <w:r w:rsidR="00ED20A2" w:rsidRPr="00ED20A2">
              <w:rPr>
                <w:sz w:val="16"/>
                <w:szCs w:val="16"/>
                <w:lang w:eastAsia="zh-CN"/>
              </w:rPr>
              <w:t>S3-221636, S3-221637 S3-221638</w:t>
            </w:r>
          </w:p>
        </w:tc>
        <w:tc>
          <w:tcPr>
            <w:tcW w:w="708" w:type="dxa"/>
            <w:shd w:val="solid" w:color="FFFFFF" w:fill="auto"/>
          </w:tcPr>
          <w:p w14:paraId="3891288C" w14:textId="376BF2B7" w:rsidR="00CD7A38" w:rsidRDefault="00CD7A38" w:rsidP="00CD7A38">
            <w:pPr>
              <w:pStyle w:val="TAC"/>
              <w:rPr>
                <w:sz w:val="16"/>
                <w:szCs w:val="16"/>
              </w:rPr>
            </w:pPr>
            <w:r>
              <w:rPr>
                <w:sz w:val="16"/>
                <w:szCs w:val="16"/>
              </w:rPr>
              <w:t>0</w:t>
            </w:r>
            <w:r w:rsidRPr="003A1BAB">
              <w:rPr>
                <w:sz w:val="16"/>
                <w:szCs w:val="16"/>
              </w:rPr>
              <w:t>.1</w:t>
            </w:r>
            <w:r>
              <w:rPr>
                <w:sz w:val="16"/>
                <w:szCs w:val="16"/>
              </w:rPr>
              <w:t>.0</w:t>
            </w:r>
          </w:p>
        </w:tc>
      </w:tr>
      <w:tr w:rsidR="00FA2F47" w:rsidRPr="006B0D02" w14:paraId="0F4DD58D" w14:textId="77777777" w:rsidTr="00E16BB2">
        <w:tc>
          <w:tcPr>
            <w:tcW w:w="800" w:type="dxa"/>
            <w:shd w:val="solid" w:color="FFFFFF" w:fill="auto"/>
          </w:tcPr>
          <w:p w14:paraId="7D01B184" w14:textId="6DE24156" w:rsidR="00FA2F47" w:rsidRPr="00C97077" w:rsidRDefault="00FA2F47" w:rsidP="00FA2F47">
            <w:pPr>
              <w:pStyle w:val="TAC"/>
              <w:rPr>
                <w:sz w:val="16"/>
                <w:szCs w:val="16"/>
                <w:highlight w:val="yellow"/>
              </w:rPr>
            </w:pPr>
            <w:r w:rsidRPr="003A1BAB">
              <w:rPr>
                <w:sz w:val="16"/>
                <w:szCs w:val="16"/>
              </w:rPr>
              <w:t>2022-07</w:t>
            </w:r>
          </w:p>
        </w:tc>
        <w:tc>
          <w:tcPr>
            <w:tcW w:w="901" w:type="dxa"/>
            <w:shd w:val="solid" w:color="FFFFFF" w:fill="auto"/>
          </w:tcPr>
          <w:p w14:paraId="450407D1" w14:textId="1BF164A6" w:rsidR="00FA2F47" w:rsidRPr="00C97077" w:rsidRDefault="00FA2F47" w:rsidP="00FA2F47">
            <w:pPr>
              <w:pStyle w:val="TAC"/>
              <w:rPr>
                <w:sz w:val="16"/>
                <w:szCs w:val="16"/>
                <w:highlight w:val="yellow"/>
              </w:rPr>
            </w:pPr>
            <w:r w:rsidRPr="003A1BAB">
              <w:rPr>
                <w:sz w:val="16"/>
                <w:szCs w:val="16"/>
              </w:rPr>
              <w:t>SA3#107</w:t>
            </w:r>
            <w:r>
              <w:rPr>
                <w:sz w:val="16"/>
                <w:szCs w:val="16"/>
              </w:rPr>
              <w:t>e-</w:t>
            </w:r>
            <w:r w:rsidRPr="003A1BAB">
              <w:rPr>
                <w:sz w:val="16"/>
                <w:szCs w:val="16"/>
              </w:rPr>
              <w:t>Ad</w:t>
            </w:r>
            <w:r>
              <w:rPr>
                <w:sz w:val="16"/>
                <w:szCs w:val="16"/>
              </w:rPr>
              <w:t>H</w:t>
            </w:r>
            <w:r w:rsidRPr="003A1BAB">
              <w:rPr>
                <w:sz w:val="16"/>
                <w:szCs w:val="16"/>
              </w:rPr>
              <w:t>oc</w:t>
            </w:r>
          </w:p>
        </w:tc>
        <w:tc>
          <w:tcPr>
            <w:tcW w:w="993" w:type="dxa"/>
            <w:shd w:val="solid" w:color="FFFFFF" w:fill="auto"/>
          </w:tcPr>
          <w:p w14:paraId="46ACC84C" w14:textId="3065DD36" w:rsidR="00FA2F47" w:rsidRPr="00C97077" w:rsidRDefault="00FA2F47" w:rsidP="00FA2F47">
            <w:pPr>
              <w:pStyle w:val="TAC"/>
              <w:rPr>
                <w:sz w:val="16"/>
                <w:szCs w:val="16"/>
                <w:highlight w:val="yellow"/>
              </w:rPr>
            </w:pPr>
          </w:p>
        </w:tc>
        <w:tc>
          <w:tcPr>
            <w:tcW w:w="425" w:type="dxa"/>
            <w:shd w:val="solid" w:color="FFFFFF" w:fill="auto"/>
          </w:tcPr>
          <w:p w14:paraId="6D8CF09C" w14:textId="77777777" w:rsidR="00FA2F47" w:rsidRPr="006B0D02" w:rsidRDefault="00FA2F47" w:rsidP="00FA2F47">
            <w:pPr>
              <w:pStyle w:val="TAL"/>
              <w:rPr>
                <w:sz w:val="16"/>
                <w:szCs w:val="16"/>
              </w:rPr>
            </w:pPr>
          </w:p>
        </w:tc>
        <w:tc>
          <w:tcPr>
            <w:tcW w:w="425" w:type="dxa"/>
            <w:shd w:val="solid" w:color="FFFFFF" w:fill="auto"/>
          </w:tcPr>
          <w:p w14:paraId="52F78B2E" w14:textId="77777777" w:rsidR="00FA2F47" w:rsidRPr="006B0D02" w:rsidRDefault="00FA2F47" w:rsidP="00FA2F47">
            <w:pPr>
              <w:pStyle w:val="TAR"/>
              <w:rPr>
                <w:sz w:val="16"/>
                <w:szCs w:val="16"/>
              </w:rPr>
            </w:pPr>
          </w:p>
        </w:tc>
        <w:tc>
          <w:tcPr>
            <w:tcW w:w="425" w:type="dxa"/>
            <w:shd w:val="solid" w:color="FFFFFF" w:fill="auto"/>
          </w:tcPr>
          <w:p w14:paraId="7DA33CF2" w14:textId="77777777" w:rsidR="00FA2F47" w:rsidRPr="006B0D02" w:rsidRDefault="00FA2F47" w:rsidP="00FA2F47">
            <w:pPr>
              <w:pStyle w:val="TAC"/>
              <w:rPr>
                <w:sz w:val="16"/>
                <w:szCs w:val="16"/>
              </w:rPr>
            </w:pPr>
          </w:p>
        </w:tc>
        <w:tc>
          <w:tcPr>
            <w:tcW w:w="4962" w:type="dxa"/>
            <w:shd w:val="solid" w:color="FFFFFF" w:fill="auto"/>
          </w:tcPr>
          <w:p w14:paraId="7A661CED" w14:textId="21FC3FA8" w:rsidR="00FA2F47" w:rsidRDefault="00FA2F47" w:rsidP="00FA2F47">
            <w:pPr>
              <w:pStyle w:val="TAL"/>
              <w:rPr>
                <w:sz w:val="16"/>
                <w:szCs w:val="16"/>
              </w:rPr>
            </w:pPr>
            <w:r>
              <w:rPr>
                <w:sz w:val="16"/>
                <w:szCs w:val="16"/>
              </w:rPr>
              <w:t>It removes the revision mark version from the zip file</w:t>
            </w:r>
          </w:p>
        </w:tc>
        <w:tc>
          <w:tcPr>
            <w:tcW w:w="708" w:type="dxa"/>
            <w:shd w:val="solid" w:color="FFFFFF" w:fill="auto"/>
          </w:tcPr>
          <w:p w14:paraId="3A70AA9B" w14:textId="27A13D7C" w:rsidR="00FA2F47" w:rsidRDefault="00FA2F47" w:rsidP="00FA2F47">
            <w:pPr>
              <w:pStyle w:val="TAC"/>
              <w:rPr>
                <w:sz w:val="16"/>
                <w:szCs w:val="16"/>
              </w:rPr>
            </w:pPr>
            <w:r>
              <w:rPr>
                <w:sz w:val="16"/>
                <w:szCs w:val="16"/>
              </w:rPr>
              <w:t>0.1.1</w:t>
            </w:r>
          </w:p>
        </w:tc>
      </w:tr>
      <w:tr w:rsidR="00A75916" w:rsidRPr="006B0D02" w14:paraId="295B398C" w14:textId="77777777" w:rsidTr="00E16BB2">
        <w:tc>
          <w:tcPr>
            <w:tcW w:w="800" w:type="dxa"/>
            <w:shd w:val="solid" w:color="FFFFFF" w:fill="auto"/>
          </w:tcPr>
          <w:p w14:paraId="42784759" w14:textId="12589770" w:rsidR="00A75916" w:rsidRPr="003A1BAB" w:rsidRDefault="00A75916" w:rsidP="00FA2F47">
            <w:pPr>
              <w:pStyle w:val="TAC"/>
              <w:rPr>
                <w:sz w:val="16"/>
                <w:szCs w:val="16"/>
              </w:rPr>
            </w:pPr>
            <w:r>
              <w:rPr>
                <w:sz w:val="16"/>
                <w:szCs w:val="16"/>
              </w:rPr>
              <w:t>2022-0</w:t>
            </w:r>
            <w:r w:rsidR="003F0D0E">
              <w:rPr>
                <w:sz w:val="16"/>
                <w:szCs w:val="16"/>
              </w:rPr>
              <w:t>8</w:t>
            </w:r>
          </w:p>
        </w:tc>
        <w:tc>
          <w:tcPr>
            <w:tcW w:w="901" w:type="dxa"/>
            <w:shd w:val="solid" w:color="FFFFFF" w:fill="auto"/>
          </w:tcPr>
          <w:p w14:paraId="1B55E632" w14:textId="7C0ADC43" w:rsidR="00A75916" w:rsidRPr="003A1BAB" w:rsidRDefault="00A75916" w:rsidP="00FA2F47">
            <w:pPr>
              <w:pStyle w:val="TAC"/>
              <w:rPr>
                <w:sz w:val="16"/>
                <w:szCs w:val="16"/>
              </w:rPr>
            </w:pPr>
            <w:r>
              <w:rPr>
                <w:sz w:val="16"/>
                <w:szCs w:val="16"/>
              </w:rPr>
              <w:t>SA3</w:t>
            </w:r>
            <w:r w:rsidR="003F0D0E">
              <w:rPr>
                <w:sz w:val="16"/>
                <w:szCs w:val="16"/>
              </w:rPr>
              <w:t>#108</w:t>
            </w:r>
            <w:r w:rsidR="006509F4">
              <w:rPr>
                <w:sz w:val="16"/>
                <w:szCs w:val="16"/>
              </w:rPr>
              <w:t>-</w:t>
            </w:r>
            <w:r w:rsidR="003F0D0E">
              <w:rPr>
                <w:sz w:val="16"/>
                <w:szCs w:val="16"/>
              </w:rPr>
              <w:t>e</w:t>
            </w:r>
          </w:p>
        </w:tc>
        <w:tc>
          <w:tcPr>
            <w:tcW w:w="993" w:type="dxa"/>
            <w:shd w:val="solid" w:color="FFFFFF" w:fill="auto"/>
          </w:tcPr>
          <w:p w14:paraId="496CBCDE" w14:textId="41BE90FC" w:rsidR="00A75916" w:rsidRPr="00C97077" w:rsidRDefault="00D957B0" w:rsidP="00FA2F47">
            <w:pPr>
              <w:pStyle w:val="TAC"/>
              <w:rPr>
                <w:sz w:val="16"/>
                <w:szCs w:val="16"/>
                <w:highlight w:val="yellow"/>
              </w:rPr>
            </w:pPr>
            <w:r w:rsidRPr="00D957B0">
              <w:rPr>
                <w:sz w:val="16"/>
                <w:szCs w:val="16"/>
              </w:rPr>
              <w:t>S3-222399</w:t>
            </w:r>
          </w:p>
        </w:tc>
        <w:tc>
          <w:tcPr>
            <w:tcW w:w="425" w:type="dxa"/>
            <w:shd w:val="solid" w:color="FFFFFF" w:fill="auto"/>
          </w:tcPr>
          <w:p w14:paraId="6B966D08" w14:textId="77777777" w:rsidR="00A75916" w:rsidRPr="006B0D02" w:rsidRDefault="00A75916" w:rsidP="00FA2F47">
            <w:pPr>
              <w:pStyle w:val="TAL"/>
              <w:rPr>
                <w:sz w:val="16"/>
                <w:szCs w:val="16"/>
              </w:rPr>
            </w:pPr>
          </w:p>
        </w:tc>
        <w:tc>
          <w:tcPr>
            <w:tcW w:w="425" w:type="dxa"/>
            <w:shd w:val="solid" w:color="FFFFFF" w:fill="auto"/>
          </w:tcPr>
          <w:p w14:paraId="04E1CAB0" w14:textId="77777777" w:rsidR="00A75916" w:rsidRPr="006B0D02" w:rsidRDefault="00A75916" w:rsidP="00FA2F47">
            <w:pPr>
              <w:pStyle w:val="TAR"/>
              <w:rPr>
                <w:sz w:val="16"/>
                <w:szCs w:val="16"/>
              </w:rPr>
            </w:pPr>
          </w:p>
        </w:tc>
        <w:tc>
          <w:tcPr>
            <w:tcW w:w="425" w:type="dxa"/>
            <w:shd w:val="solid" w:color="FFFFFF" w:fill="auto"/>
          </w:tcPr>
          <w:p w14:paraId="6529824D" w14:textId="77777777" w:rsidR="00A75916" w:rsidRPr="006B0D02" w:rsidRDefault="00A75916" w:rsidP="00FA2F47">
            <w:pPr>
              <w:pStyle w:val="TAC"/>
              <w:rPr>
                <w:sz w:val="16"/>
                <w:szCs w:val="16"/>
              </w:rPr>
            </w:pPr>
          </w:p>
        </w:tc>
        <w:tc>
          <w:tcPr>
            <w:tcW w:w="4962" w:type="dxa"/>
            <w:shd w:val="solid" w:color="FFFFFF" w:fill="auto"/>
          </w:tcPr>
          <w:p w14:paraId="04789EF1" w14:textId="27E23B5D" w:rsidR="00A75916" w:rsidRDefault="00D15684" w:rsidP="00FA2F47">
            <w:pPr>
              <w:pStyle w:val="TAL"/>
              <w:rPr>
                <w:sz w:val="16"/>
                <w:szCs w:val="16"/>
              </w:rPr>
            </w:pPr>
            <w:r>
              <w:rPr>
                <w:rFonts w:hint="eastAsia"/>
                <w:sz w:val="16"/>
                <w:szCs w:val="16"/>
                <w:lang w:eastAsia="zh-CN"/>
              </w:rPr>
              <w:t>I</w:t>
            </w:r>
            <w:r>
              <w:rPr>
                <w:sz w:val="16"/>
                <w:szCs w:val="16"/>
                <w:lang w:eastAsia="zh-CN"/>
              </w:rPr>
              <w:t>nclusion of the documents approved at SA3#108-e</w:t>
            </w:r>
            <w:r w:rsidR="001672D0">
              <w:rPr>
                <w:sz w:val="16"/>
                <w:szCs w:val="16"/>
                <w:lang w:eastAsia="zh-CN"/>
              </w:rPr>
              <w:t>:</w:t>
            </w:r>
            <w:r>
              <w:rPr>
                <w:sz w:val="16"/>
                <w:szCs w:val="16"/>
                <w:lang w:eastAsia="zh-CN"/>
              </w:rPr>
              <w:t xml:space="preserve"> </w:t>
            </w:r>
            <w:r w:rsidRPr="00D15684">
              <w:rPr>
                <w:sz w:val="16"/>
                <w:szCs w:val="16"/>
              </w:rPr>
              <w:t>S3-221767</w:t>
            </w:r>
            <w:r w:rsidR="00352DC5">
              <w:rPr>
                <w:sz w:val="16"/>
                <w:szCs w:val="16"/>
              </w:rPr>
              <w:t>,</w:t>
            </w:r>
            <w:r w:rsidR="00352DC5">
              <w:t xml:space="preserve"> </w:t>
            </w:r>
            <w:r w:rsidR="00352DC5" w:rsidRPr="00352DC5">
              <w:rPr>
                <w:sz w:val="16"/>
                <w:szCs w:val="16"/>
              </w:rPr>
              <w:t>S3-222395</w:t>
            </w:r>
          </w:p>
        </w:tc>
        <w:tc>
          <w:tcPr>
            <w:tcW w:w="708" w:type="dxa"/>
            <w:shd w:val="solid" w:color="FFFFFF" w:fill="auto"/>
          </w:tcPr>
          <w:p w14:paraId="2276244C" w14:textId="23A3CFCD" w:rsidR="00A75916" w:rsidRDefault="00352DC5" w:rsidP="00FA2F47">
            <w:pPr>
              <w:pStyle w:val="TAC"/>
              <w:rPr>
                <w:sz w:val="16"/>
                <w:szCs w:val="16"/>
              </w:rPr>
            </w:pPr>
            <w:r>
              <w:rPr>
                <w:sz w:val="16"/>
                <w:szCs w:val="16"/>
              </w:rPr>
              <w:t>0.2.0</w:t>
            </w:r>
          </w:p>
        </w:tc>
      </w:tr>
      <w:tr w:rsidR="00D147F5" w:rsidRPr="006B0D02" w14:paraId="1F975F50" w14:textId="77777777" w:rsidTr="00E16BB2">
        <w:tc>
          <w:tcPr>
            <w:tcW w:w="800" w:type="dxa"/>
            <w:shd w:val="solid" w:color="FFFFFF" w:fill="auto"/>
          </w:tcPr>
          <w:p w14:paraId="3DC75575" w14:textId="74BA4AD2" w:rsidR="00D147F5" w:rsidRDefault="00D147F5" w:rsidP="00FA2F47">
            <w:pPr>
              <w:pStyle w:val="TAC"/>
              <w:rPr>
                <w:sz w:val="16"/>
                <w:szCs w:val="16"/>
              </w:rPr>
            </w:pPr>
            <w:r>
              <w:rPr>
                <w:sz w:val="16"/>
                <w:szCs w:val="16"/>
              </w:rPr>
              <w:t>2022-10</w:t>
            </w:r>
          </w:p>
        </w:tc>
        <w:tc>
          <w:tcPr>
            <w:tcW w:w="901" w:type="dxa"/>
            <w:shd w:val="solid" w:color="FFFFFF" w:fill="auto"/>
          </w:tcPr>
          <w:p w14:paraId="23262E37" w14:textId="3BA54E99" w:rsidR="00D147F5" w:rsidRDefault="00E12AC6" w:rsidP="00FA2F47">
            <w:pPr>
              <w:pStyle w:val="TAC"/>
              <w:rPr>
                <w:sz w:val="16"/>
                <w:szCs w:val="16"/>
              </w:rPr>
            </w:pPr>
            <w:r w:rsidRPr="00E12AC6">
              <w:rPr>
                <w:sz w:val="16"/>
                <w:szCs w:val="16"/>
              </w:rPr>
              <w:t>SA3#108Adhoc-e</w:t>
            </w:r>
          </w:p>
        </w:tc>
        <w:tc>
          <w:tcPr>
            <w:tcW w:w="993" w:type="dxa"/>
            <w:shd w:val="solid" w:color="FFFFFF" w:fill="auto"/>
          </w:tcPr>
          <w:p w14:paraId="0AC7BD1D" w14:textId="708062C0" w:rsidR="00D147F5" w:rsidRPr="00D957B0" w:rsidRDefault="004F25D3" w:rsidP="00FA2F47">
            <w:pPr>
              <w:pStyle w:val="TAC"/>
              <w:rPr>
                <w:sz w:val="16"/>
                <w:szCs w:val="16"/>
              </w:rPr>
            </w:pPr>
            <w:r w:rsidRPr="00090305">
              <w:rPr>
                <w:sz w:val="16"/>
                <w:szCs w:val="16"/>
              </w:rPr>
              <w:t>S3-223127</w:t>
            </w:r>
          </w:p>
        </w:tc>
        <w:tc>
          <w:tcPr>
            <w:tcW w:w="425" w:type="dxa"/>
            <w:shd w:val="solid" w:color="FFFFFF" w:fill="auto"/>
          </w:tcPr>
          <w:p w14:paraId="2BAEBFCD" w14:textId="77777777" w:rsidR="00D147F5" w:rsidRPr="006B0D02" w:rsidRDefault="00D147F5" w:rsidP="00FA2F47">
            <w:pPr>
              <w:pStyle w:val="TAL"/>
              <w:rPr>
                <w:sz w:val="16"/>
                <w:szCs w:val="16"/>
              </w:rPr>
            </w:pPr>
          </w:p>
        </w:tc>
        <w:tc>
          <w:tcPr>
            <w:tcW w:w="425" w:type="dxa"/>
            <w:shd w:val="solid" w:color="FFFFFF" w:fill="auto"/>
          </w:tcPr>
          <w:p w14:paraId="6A00F323" w14:textId="77777777" w:rsidR="00D147F5" w:rsidRPr="006B0D02" w:rsidRDefault="00D147F5" w:rsidP="00FA2F47">
            <w:pPr>
              <w:pStyle w:val="TAR"/>
              <w:rPr>
                <w:sz w:val="16"/>
                <w:szCs w:val="16"/>
              </w:rPr>
            </w:pPr>
          </w:p>
        </w:tc>
        <w:tc>
          <w:tcPr>
            <w:tcW w:w="425" w:type="dxa"/>
            <w:shd w:val="solid" w:color="FFFFFF" w:fill="auto"/>
          </w:tcPr>
          <w:p w14:paraId="417C737C" w14:textId="77777777" w:rsidR="00D147F5" w:rsidRPr="006B0D02" w:rsidRDefault="00D147F5" w:rsidP="00FA2F47">
            <w:pPr>
              <w:pStyle w:val="TAC"/>
              <w:rPr>
                <w:sz w:val="16"/>
                <w:szCs w:val="16"/>
              </w:rPr>
            </w:pPr>
          </w:p>
        </w:tc>
        <w:tc>
          <w:tcPr>
            <w:tcW w:w="4962" w:type="dxa"/>
            <w:shd w:val="solid" w:color="FFFFFF" w:fill="auto"/>
          </w:tcPr>
          <w:p w14:paraId="5E6739DB" w14:textId="3040452A" w:rsidR="00D147F5" w:rsidRDefault="004F25D3" w:rsidP="00FA2F47">
            <w:pPr>
              <w:pStyle w:val="TAL"/>
              <w:rPr>
                <w:sz w:val="16"/>
                <w:szCs w:val="16"/>
                <w:lang w:eastAsia="zh-CN"/>
              </w:rPr>
            </w:pPr>
            <w:r>
              <w:rPr>
                <w:rFonts w:hint="eastAsia"/>
                <w:sz w:val="16"/>
                <w:szCs w:val="16"/>
                <w:lang w:eastAsia="zh-CN"/>
              </w:rPr>
              <w:t>I</w:t>
            </w:r>
            <w:r>
              <w:rPr>
                <w:sz w:val="16"/>
                <w:szCs w:val="16"/>
                <w:lang w:eastAsia="zh-CN"/>
              </w:rPr>
              <w:t>nclusion of the documents approved at SA3#</w:t>
            </w:r>
            <w:r w:rsidR="00932C09" w:rsidRPr="00E12AC6">
              <w:rPr>
                <w:sz w:val="16"/>
                <w:szCs w:val="16"/>
              </w:rPr>
              <w:t>108Adhoc-e</w:t>
            </w:r>
            <w:r w:rsidR="00932C09">
              <w:rPr>
                <w:sz w:val="16"/>
                <w:szCs w:val="16"/>
              </w:rPr>
              <w:t xml:space="preserve">: </w:t>
            </w:r>
            <w:r w:rsidR="00683F05" w:rsidRPr="00683F05">
              <w:rPr>
                <w:sz w:val="16"/>
                <w:szCs w:val="16"/>
              </w:rPr>
              <w:t>S3-222935, S3-222936, S3-222937, S3-222939, S3-222940, S3-223007, S3-223008, S3-223009</w:t>
            </w:r>
          </w:p>
        </w:tc>
        <w:tc>
          <w:tcPr>
            <w:tcW w:w="708" w:type="dxa"/>
            <w:shd w:val="solid" w:color="FFFFFF" w:fill="auto"/>
          </w:tcPr>
          <w:p w14:paraId="39237048" w14:textId="346E62B5" w:rsidR="00D147F5" w:rsidRDefault="00BD60A8" w:rsidP="00FA2F47">
            <w:pPr>
              <w:pStyle w:val="TAC"/>
              <w:rPr>
                <w:sz w:val="16"/>
                <w:szCs w:val="16"/>
              </w:rPr>
            </w:pPr>
            <w:r>
              <w:rPr>
                <w:sz w:val="16"/>
                <w:szCs w:val="16"/>
              </w:rPr>
              <w:t>0.3.0</w:t>
            </w:r>
          </w:p>
        </w:tc>
      </w:tr>
      <w:tr w:rsidR="00FD7351" w:rsidRPr="006B0D02" w14:paraId="287F8FE6" w14:textId="77777777" w:rsidTr="00E16BB2">
        <w:tc>
          <w:tcPr>
            <w:tcW w:w="800" w:type="dxa"/>
            <w:shd w:val="solid" w:color="FFFFFF" w:fill="auto"/>
          </w:tcPr>
          <w:p w14:paraId="54B1FE83" w14:textId="2BCE8F76" w:rsidR="00FD7351" w:rsidRDefault="00FD7351" w:rsidP="00FD7351">
            <w:pPr>
              <w:pStyle w:val="TAC"/>
              <w:rPr>
                <w:sz w:val="16"/>
                <w:szCs w:val="16"/>
              </w:rPr>
            </w:pPr>
            <w:r>
              <w:rPr>
                <w:sz w:val="16"/>
                <w:szCs w:val="16"/>
              </w:rPr>
              <w:t>2022-11</w:t>
            </w:r>
          </w:p>
        </w:tc>
        <w:tc>
          <w:tcPr>
            <w:tcW w:w="901" w:type="dxa"/>
            <w:shd w:val="solid" w:color="FFFFFF" w:fill="auto"/>
          </w:tcPr>
          <w:p w14:paraId="4B7DD476" w14:textId="467B815A" w:rsidR="00FD7351" w:rsidRPr="00E12AC6" w:rsidRDefault="00FD7351" w:rsidP="00FD7351">
            <w:pPr>
              <w:pStyle w:val="TAC"/>
              <w:rPr>
                <w:sz w:val="16"/>
                <w:szCs w:val="16"/>
              </w:rPr>
            </w:pPr>
            <w:r>
              <w:rPr>
                <w:sz w:val="16"/>
                <w:szCs w:val="16"/>
              </w:rPr>
              <w:t>SA3#109</w:t>
            </w:r>
          </w:p>
        </w:tc>
        <w:tc>
          <w:tcPr>
            <w:tcW w:w="993" w:type="dxa"/>
            <w:shd w:val="solid" w:color="FFFFFF" w:fill="auto"/>
          </w:tcPr>
          <w:p w14:paraId="354C89C9" w14:textId="5B96DBA6" w:rsidR="00FD7351" w:rsidRPr="00090305" w:rsidRDefault="00FD7351" w:rsidP="00FD7351">
            <w:pPr>
              <w:pStyle w:val="TAC"/>
              <w:rPr>
                <w:sz w:val="16"/>
                <w:szCs w:val="16"/>
              </w:rPr>
            </w:pPr>
            <w:r w:rsidRPr="00D957B0">
              <w:rPr>
                <w:sz w:val="16"/>
                <w:szCs w:val="16"/>
              </w:rPr>
              <w:t>S3-22</w:t>
            </w:r>
            <w:r>
              <w:rPr>
                <w:sz w:val="16"/>
                <w:szCs w:val="16"/>
              </w:rPr>
              <w:t>4056</w:t>
            </w:r>
          </w:p>
        </w:tc>
        <w:tc>
          <w:tcPr>
            <w:tcW w:w="425" w:type="dxa"/>
            <w:shd w:val="solid" w:color="FFFFFF" w:fill="auto"/>
          </w:tcPr>
          <w:p w14:paraId="544EB278" w14:textId="77777777" w:rsidR="00FD7351" w:rsidRPr="006B0D02" w:rsidRDefault="00FD7351" w:rsidP="00FD7351">
            <w:pPr>
              <w:pStyle w:val="TAL"/>
              <w:rPr>
                <w:sz w:val="16"/>
                <w:szCs w:val="16"/>
              </w:rPr>
            </w:pPr>
          </w:p>
        </w:tc>
        <w:tc>
          <w:tcPr>
            <w:tcW w:w="425" w:type="dxa"/>
            <w:shd w:val="solid" w:color="FFFFFF" w:fill="auto"/>
          </w:tcPr>
          <w:p w14:paraId="6A218640" w14:textId="77777777" w:rsidR="00FD7351" w:rsidRPr="006B0D02" w:rsidRDefault="00FD7351" w:rsidP="00FD7351">
            <w:pPr>
              <w:pStyle w:val="TAR"/>
              <w:rPr>
                <w:sz w:val="16"/>
                <w:szCs w:val="16"/>
              </w:rPr>
            </w:pPr>
          </w:p>
        </w:tc>
        <w:tc>
          <w:tcPr>
            <w:tcW w:w="425" w:type="dxa"/>
            <w:shd w:val="solid" w:color="FFFFFF" w:fill="auto"/>
          </w:tcPr>
          <w:p w14:paraId="23282B3B" w14:textId="77777777" w:rsidR="00FD7351" w:rsidRPr="006B0D02" w:rsidRDefault="00FD7351" w:rsidP="00FD7351">
            <w:pPr>
              <w:pStyle w:val="TAC"/>
              <w:rPr>
                <w:sz w:val="16"/>
                <w:szCs w:val="16"/>
              </w:rPr>
            </w:pPr>
          </w:p>
        </w:tc>
        <w:tc>
          <w:tcPr>
            <w:tcW w:w="4962" w:type="dxa"/>
            <w:shd w:val="solid" w:color="FFFFFF" w:fill="auto"/>
          </w:tcPr>
          <w:p w14:paraId="570F3213" w14:textId="265BF026" w:rsidR="00FD7351" w:rsidRDefault="00FD7351" w:rsidP="00FD7351">
            <w:pPr>
              <w:pStyle w:val="TAL"/>
              <w:rPr>
                <w:sz w:val="16"/>
                <w:szCs w:val="16"/>
                <w:lang w:eastAsia="zh-CN"/>
              </w:rPr>
            </w:pPr>
            <w:r>
              <w:rPr>
                <w:rFonts w:hint="eastAsia"/>
                <w:sz w:val="16"/>
                <w:szCs w:val="16"/>
                <w:lang w:eastAsia="zh-CN"/>
              </w:rPr>
              <w:t>I</w:t>
            </w:r>
            <w:r>
              <w:rPr>
                <w:sz w:val="16"/>
                <w:szCs w:val="16"/>
                <w:lang w:eastAsia="zh-CN"/>
              </w:rPr>
              <w:t xml:space="preserve">nclusion of the documents approved at SA3#109: </w:t>
            </w:r>
            <w:r w:rsidRPr="00D15684">
              <w:rPr>
                <w:sz w:val="16"/>
                <w:szCs w:val="16"/>
              </w:rPr>
              <w:t>S3-2</w:t>
            </w:r>
            <w:r w:rsidRPr="00D15684">
              <w:rPr>
                <w:sz w:val="16"/>
                <w:szCs w:val="16"/>
                <w:lang w:eastAsia="zh-CN"/>
              </w:rPr>
              <w:t>2</w:t>
            </w:r>
            <w:r w:rsidR="00E62507">
              <w:rPr>
                <w:sz w:val="16"/>
                <w:szCs w:val="16"/>
                <w:lang w:eastAsia="zh-CN"/>
              </w:rPr>
              <w:t>4048</w:t>
            </w:r>
            <w:r>
              <w:rPr>
                <w:sz w:val="16"/>
                <w:szCs w:val="16"/>
                <w:lang w:eastAsia="zh-CN"/>
              </w:rPr>
              <w:t>,</w:t>
            </w:r>
            <w:r w:rsidRPr="00371330">
              <w:rPr>
                <w:sz w:val="16"/>
                <w:szCs w:val="16"/>
                <w:lang w:eastAsia="zh-CN"/>
              </w:rPr>
              <w:t xml:space="preserve"> </w:t>
            </w:r>
            <w:r w:rsidR="0046317D" w:rsidRPr="00371330">
              <w:rPr>
                <w:sz w:val="16"/>
                <w:szCs w:val="16"/>
                <w:lang w:eastAsia="zh-CN"/>
              </w:rPr>
              <w:t>S3-224049,</w:t>
            </w:r>
            <w:r w:rsidR="00BC63C8">
              <w:rPr>
                <w:sz w:val="16"/>
                <w:szCs w:val="16"/>
                <w:lang w:eastAsia="zh-CN"/>
              </w:rPr>
              <w:t xml:space="preserve"> </w:t>
            </w:r>
            <w:r w:rsidR="003C36B6">
              <w:rPr>
                <w:sz w:val="16"/>
                <w:szCs w:val="16"/>
                <w:lang w:eastAsia="zh-CN"/>
              </w:rPr>
              <w:t>S3-224050,</w:t>
            </w:r>
            <w:r w:rsidR="00DF6328">
              <w:rPr>
                <w:sz w:val="16"/>
                <w:szCs w:val="16"/>
                <w:lang w:eastAsia="zh-CN"/>
              </w:rPr>
              <w:t xml:space="preserve"> S3-224051,</w:t>
            </w:r>
            <w:r w:rsidR="00045C24">
              <w:rPr>
                <w:sz w:val="16"/>
                <w:szCs w:val="16"/>
                <w:lang w:eastAsia="zh-CN"/>
              </w:rPr>
              <w:t xml:space="preserve"> S3-224052,</w:t>
            </w:r>
            <w:r w:rsidR="00E637E0">
              <w:rPr>
                <w:sz w:val="16"/>
                <w:szCs w:val="16"/>
                <w:lang w:eastAsia="zh-CN"/>
              </w:rPr>
              <w:t xml:space="preserve"> S3-224053,</w:t>
            </w:r>
            <w:r w:rsidR="00E66EF6">
              <w:rPr>
                <w:sz w:val="16"/>
                <w:szCs w:val="16"/>
                <w:lang w:eastAsia="zh-CN"/>
              </w:rPr>
              <w:t xml:space="preserve"> S3-224054,</w:t>
            </w:r>
            <w:r w:rsidR="00B64427">
              <w:rPr>
                <w:sz w:val="16"/>
                <w:szCs w:val="16"/>
                <w:lang w:eastAsia="zh-CN"/>
              </w:rPr>
              <w:t xml:space="preserve"> S3-224055,</w:t>
            </w:r>
            <w:r w:rsidR="008F442E">
              <w:t xml:space="preserve"> </w:t>
            </w:r>
            <w:r w:rsidR="008F442E" w:rsidRPr="008F442E">
              <w:rPr>
                <w:sz w:val="16"/>
                <w:szCs w:val="16"/>
                <w:lang w:eastAsia="zh-CN"/>
              </w:rPr>
              <w:t>S3</w:t>
            </w:r>
            <w:r w:rsidR="008F442E" w:rsidRPr="008F442E">
              <w:rPr>
                <w:rFonts w:ascii="Cambria Math" w:hAnsi="Cambria Math" w:cs="Cambria Math"/>
                <w:sz w:val="16"/>
                <w:szCs w:val="16"/>
                <w:lang w:eastAsia="zh-CN"/>
              </w:rPr>
              <w:t>‑</w:t>
            </w:r>
            <w:r w:rsidR="008F442E" w:rsidRPr="008F442E">
              <w:rPr>
                <w:sz w:val="16"/>
                <w:szCs w:val="16"/>
                <w:lang w:eastAsia="zh-CN"/>
              </w:rPr>
              <w:t>223512</w:t>
            </w:r>
            <w:r w:rsidR="008F442E">
              <w:rPr>
                <w:sz w:val="16"/>
                <w:szCs w:val="16"/>
                <w:lang w:eastAsia="zh-CN"/>
              </w:rPr>
              <w:t xml:space="preserve">, </w:t>
            </w:r>
            <w:r w:rsidR="00244695" w:rsidRPr="00244695">
              <w:rPr>
                <w:sz w:val="16"/>
                <w:szCs w:val="16"/>
                <w:lang w:eastAsia="zh-CN"/>
              </w:rPr>
              <w:t>S3</w:t>
            </w:r>
            <w:r w:rsidR="00244695" w:rsidRPr="00244695">
              <w:rPr>
                <w:rFonts w:ascii="Cambria Math" w:hAnsi="Cambria Math" w:cs="Cambria Math"/>
                <w:sz w:val="16"/>
                <w:szCs w:val="16"/>
                <w:lang w:eastAsia="zh-CN"/>
              </w:rPr>
              <w:t>‑</w:t>
            </w:r>
            <w:r w:rsidR="00244695" w:rsidRPr="00244695">
              <w:rPr>
                <w:sz w:val="16"/>
                <w:szCs w:val="16"/>
                <w:lang w:eastAsia="zh-CN"/>
              </w:rPr>
              <w:t>223</w:t>
            </w:r>
            <w:r w:rsidR="00244695">
              <w:rPr>
                <w:sz w:val="16"/>
                <w:szCs w:val="16"/>
                <w:lang w:eastAsia="zh-CN"/>
              </w:rPr>
              <w:t>881</w:t>
            </w:r>
          </w:p>
        </w:tc>
        <w:tc>
          <w:tcPr>
            <w:tcW w:w="708" w:type="dxa"/>
            <w:shd w:val="solid" w:color="FFFFFF" w:fill="auto"/>
          </w:tcPr>
          <w:p w14:paraId="7D00F337" w14:textId="442FC6DB" w:rsidR="00FD7351" w:rsidRDefault="00FD7351" w:rsidP="00FD7351">
            <w:pPr>
              <w:pStyle w:val="TAC"/>
              <w:rPr>
                <w:sz w:val="16"/>
                <w:szCs w:val="16"/>
              </w:rPr>
            </w:pPr>
            <w:r>
              <w:rPr>
                <w:sz w:val="16"/>
                <w:szCs w:val="16"/>
              </w:rPr>
              <w:t>0.4.0</w:t>
            </w:r>
          </w:p>
        </w:tc>
      </w:tr>
      <w:tr w:rsidR="006250A1" w:rsidRPr="006B0D02" w14:paraId="57691471" w14:textId="77777777" w:rsidTr="00E16BB2">
        <w:tc>
          <w:tcPr>
            <w:tcW w:w="800" w:type="dxa"/>
            <w:shd w:val="solid" w:color="FFFFFF" w:fill="auto"/>
          </w:tcPr>
          <w:p w14:paraId="44A8335C" w14:textId="2339BB18" w:rsidR="006250A1" w:rsidRDefault="006250A1" w:rsidP="006250A1">
            <w:pPr>
              <w:pStyle w:val="TAC"/>
              <w:rPr>
                <w:sz w:val="16"/>
                <w:szCs w:val="16"/>
              </w:rPr>
            </w:pPr>
            <w:r>
              <w:rPr>
                <w:sz w:val="16"/>
                <w:szCs w:val="16"/>
              </w:rPr>
              <w:t>2023-01</w:t>
            </w:r>
          </w:p>
        </w:tc>
        <w:tc>
          <w:tcPr>
            <w:tcW w:w="901" w:type="dxa"/>
            <w:shd w:val="solid" w:color="FFFFFF" w:fill="auto"/>
          </w:tcPr>
          <w:p w14:paraId="03C7338E" w14:textId="0EDFA912" w:rsidR="006250A1" w:rsidRDefault="006250A1" w:rsidP="006250A1">
            <w:pPr>
              <w:pStyle w:val="TAC"/>
              <w:rPr>
                <w:sz w:val="16"/>
                <w:szCs w:val="16"/>
              </w:rPr>
            </w:pPr>
            <w:r>
              <w:rPr>
                <w:sz w:val="16"/>
                <w:szCs w:val="16"/>
              </w:rPr>
              <w:t>SA3#109Adhoc-e</w:t>
            </w:r>
          </w:p>
        </w:tc>
        <w:tc>
          <w:tcPr>
            <w:tcW w:w="993" w:type="dxa"/>
            <w:shd w:val="solid" w:color="FFFFFF" w:fill="auto"/>
          </w:tcPr>
          <w:p w14:paraId="0C118DFB" w14:textId="7C370536" w:rsidR="006250A1" w:rsidRPr="00D957B0" w:rsidRDefault="006250A1" w:rsidP="006250A1">
            <w:pPr>
              <w:pStyle w:val="TAC"/>
              <w:rPr>
                <w:sz w:val="16"/>
                <w:szCs w:val="16"/>
              </w:rPr>
            </w:pPr>
            <w:r w:rsidRPr="00D957B0">
              <w:rPr>
                <w:sz w:val="16"/>
                <w:szCs w:val="16"/>
              </w:rPr>
              <w:t>S3-2</w:t>
            </w:r>
            <w:r>
              <w:rPr>
                <w:sz w:val="16"/>
                <w:szCs w:val="16"/>
              </w:rPr>
              <w:t>30</w:t>
            </w:r>
            <w:r w:rsidR="0054494D">
              <w:rPr>
                <w:sz w:val="16"/>
                <w:szCs w:val="16"/>
              </w:rPr>
              <w:t>425</w:t>
            </w:r>
          </w:p>
        </w:tc>
        <w:tc>
          <w:tcPr>
            <w:tcW w:w="425" w:type="dxa"/>
            <w:shd w:val="solid" w:color="FFFFFF" w:fill="auto"/>
          </w:tcPr>
          <w:p w14:paraId="18807CED" w14:textId="77777777" w:rsidR="006250A1" w:rsidRPr="006B0D02" w:rsidRDefault="006250A1" w:rsidP="006250A1">
            <w:pPr>
              <w:pStyle w:val="TAL"/>
              <w:rPr>
                <w:sz w:val="16"/>
                <w:szCs w:val="16"/>
              </w:rPr>
            </w:pPr>
          </w:p>
        </w:tc>
        <w:tc>
          <w:tcPr>
            <w:tcW w:w="425" w:type="dxa"/>
            <w:shd w:val="solid" w:color="FFFFFF" w:fill="auto"/>
          </w:tcPr>
          <w:p w14:paraId="1445400E" w14:textId="77777777" w:rsidR="006250A1" w:rsidRPr="006B0D02" w:rsidRDefault="006250A1" w:rsidP="006250A1">
            <w:pPr>
              <w:pStyle w:val="TAR"/>
              <w:rPr>
                <w:sz w:val="16"/>
                <w:szCs w:val="16"/>
              </w:rPr>
            </w:pPr>
          </w:p>
        </w:tc>
        <w:tc>
          <w:tcPr>
            <w:tcW w:w="425" w:type="dxa"/>
            <w:shd w:val="solid" w:color="FFFFFF" w:fill="auto"/>
          </w:tcPr>
          <w:p w14:paraId="3FB71627" w14:textId="77777777" w:rsidR="006250A1" w:rsidRPr="006B0D02" w:rsidRDefault="006250A1" w:rsidP="006250A1">
            <w:pPr>
              <w:pStyle w:val="TAC"/>
              <w:rPr>
                <w:sz w:val="16"/>
                <w:szCs w:val="16"/>
              </w:rPr>
            </w:pPr>
          </w:p>
        </w:tc>
        <w:tc>
          <w:tcPr>
            <w:tcW w:w="4962" w:type="dxa"/>
            <w:shd w:val="solid" w:color="FFFFFF" w:fill="auto"/>
          </w:tcPr>
          <w:p w14:paraId="010B362C" w14:textId="77777777" w:rsidR="00371571" w:rsidRDefault="00371571" w:rsidP="00371571">
            <w:pPr>
              <w:pStyle w:val="TAL"/>
              <w:rPr>
                <w:sz w:val="16"/>
                <w:szCs w:val="16"/>
                <w:lang w:eastAsia="zh-CN"/>
              </w:rPr>
            </w:pPr>
            <w:r>
              <w:rPr>
                <w:rFonts w:hint="eastAsia"/>
                <w:sz w:val="16"/>
                <w:szCs w:val="16"/>
                <w:lang w:eastAsia="zh-CN"/>
              </w:rPr>
              <w:t>I</w:t>
            </w:r>
            <w:r>
              <w:rPr>
                <w:sz w:val="16"/>
                <w:szCs w:val="16"/>
                <w:lang w:eastAsia="zh-CN"/>
              </w:rPr>
              <w:t xml:space="preserve">nclusion of the documents approved at SA3#109Adhoc-e: </w:t>
            </w:r>
          </w:p>
          <w:p w14:paraId="6DD9B16E" w14:textId="27445FBE" w:rsidR="006250A1" w:rsidRDefault="00371571" w:rsidP="00371571">
            <w:pPr>
              <w:pStyle w:val="TAL"/>
              <w:rPr>
                <w:sz w:val="16"/>
                <w:szCs w:val="16"/>
                <w:lang w:eastAsia="zh-CN"/>
              </w:rPr>
            </w:pPr>
            <w:r>
              <w:rPr>
                <w:sz w:val="16"/>
                <w:szCs w:val="16"/>
                <w:lang w:eastAsia="zh-CN"/>
              </w:rPr>
              <w:t>S3-230049,</w:t>
            </w:r>
            <w:r w:rsidRPr="00371571">
              <w:rPr>
                <w:sz w:val="16"/>
                <w:szCs w:val="16"/>
                <w:lang w:eastAsia="zh-CN"/>
              </w:rPr>
              <w:t xml:space="preserve">S3-230050, </w:t>
            </w:r>
            <w:r w:rsidRPr="00220E39">
              <w:rPr>
                <w:sz w:val="16"/>
                <w:szCs w:val="16"/>
                <w:lang w:eastAsia="zh-CN"/>
              </w:rPr>
              <w:t>S3-230051,S3-230052,S3-230426, S3-230427, S3-230</w:t>
            </w:r>
            <w:r w:rsidR="00F12558">
              <w:rPr>
                <w:sz w:val="16"/>
                <w:szCs w:val="16"/>
                <w:lang w:eastAsia="zh-CN"/>
              </w:rPr>
              <w:t>446</w:t>
            </w:r>
            <w:r w:rsidRPr="00220E39">
              <w:rPr>
                <w:sz w:val="16"/>
                <w:szCs w:val="16"/>
                <w:lang w:eastAsia="zh-CN"/>
              </w:rPr>
              <w:t>, S3-230</w:t>
            </w:r>
            <w:r w:rsidR="004723D7">
              <w:rPr>
                <w:sz w:val="16"/>
                <w:szCs w:val="16"/>
                <w:lang w:eastAsia="zh-CN"/>
              </w:rPr>
              <w:t>480</w:t>
            </w:r>
            <w:r w:rsidRPr="00220E39">
              <w:rPr>
                <w:sz w:val="16"/>
                <w:szCs w:val="16"/>
                <w:lang w:eastAsia="zh-CN"/>
              </w:rPr>
              <w:t>, S3-230194</w:t>
            </w:r>
            <w:r w:rsidRPr="00371571">
              <w:rPr>
                <w:sz w:val="16"/>
                <w:szCs w:val="16"/>
                <w:lang w:eastAsia="zh-CN"/>
              </w:rPr>
              <w:t xml:space="preserve">, </w:t>
            </w:r>
            <w:r w:rsidRPr="00220E39">
              <w:rPr>
                <w:sz w:val="16"/>
                <w:szCs w:val="16"/>
                <w:lang w:eastAsia="zh-CN"/>
              </w:rPr>
              <w:t>S3-230195</w:t>
            </w:r>
            <w:r w:rsidRPr="00371571">
              <w:rPr>
                <w:sz w:val="16"/>
                <w:szCs w:val="16"/>
                <w:lang w:eastAsia="zh-CN"/>
              </w:rPr>
              <w:t>,</w:t>
            </w:r>
            <w:r w:rsidRPr="00220E39">
              <w:rPr>
                <w:sz w:val="16"/>
                <w:szCs w:val="16"/>
                <w:lang w:eastAsia="zh-CN"/>
              </w:rPr>
              <w:t xml:space="preserve"> S3-230</w:t>
            </w:r>
            <w:r w:rsidR="004723D7">
              <w:rPr>
                <w:sz w:val="16"/>
                <w:szCs w:val="16"/>
                <w:lang w:eastAsia="zh-CN"/>
              </w:rPr>
              <w:t>481</w:t>
            </w:r>
            <w:r w:rsidRPr="00371571">
              <w:rPr>
                <w:sz w:val="16"/>
                <w:szCs w:val="16"/>
                <w:lang w:eastAsia="zh-CN"/>
              </w:rPr>
              <w:t xml:space="preserve">, </w:t>
            </w:r>
            <w:hyperlink r:id="rId47" w:history="1">
              <w:r w:rsidR="00E67283" w:rsidRPr="00FE3C67">
                <w:rPr>
                  <w:sz w:val="16"/>
                  <w:szCs w:val="16"/>
                  <w:lang w:eastAsia="zh-CN"/>
                </w:rPr>
                <w:t>S3-230</w:t>
              </w:r>
              <w:r w:rsidR="00F12558">
                <w:rPr>
                  <w:sz w:val="16"/>
                  <w:szCs w:val="16"/>
                  <w:lang w:eastAsia="zh-CN"/>
                </w:rPr>
                <w:t>439</w:t>
              </w:r>
            </w:hyperlink>
            <w:r w:rsidR="00E67283" w:rsidRPr="0025433F">
              <w:rPr>
                <w:sz w:val="16"/>
                <w:szCs w:val="16"/>
                <w:lang w:eastAsia="zh-CN"/>
              </w:rPr>
              <w:t>,</w:t>
            </w:r>
            <w:r w:rsidR="00E67283">
              <w:t xml:space="preserve"> </w:t>
            </w:r>
            <w:r w:rsidRPr="00220E39">
              <w:rPr>
                <w:sz w:val="16"/>
                <w:szCs w:val="16"/>
                <w:lang w:eastAsia="zh-CN"/>
              </w:rPr>
              <w:t>S3-230</w:t>
            </w:r>
            <w:r w:rsidR="00AD0F05">
              <w:rPr>
                <w:sz w:val="16"/>
                <w:szCs w:val="16"/>
                <w:lang w:eastAsia="zh-CN"/>
              </w:rPr>
              <w:t>526</w:t>
            </w:r>
            <w:r w:rsidRPr="00220E39">
              <w:rPr>
                <w:sz w:val="16"/>
                <w:szCs w:val="16"/>
                <w:lang w:eastAsia="zh-CN"/>
              </w:rPr>
              <w:t>, S3-230418,</w:t>
            </w:r>
          </w:p>
        </w:tc>
        <w:tc>
          <w:tcPr>
            <w:tcW w:w="708" w:type="dxa"/>
            <w:shd w:val="solid" w:color="FFFFFF" w:fill="auto"/>
          </w:tcPr>
          <w:p w14:paraId="5378ABF1" w14:textId="495A52EE" w:rsidR="006250A1" w:rsidRDefault="006250A1" w:rsidP="006250A1">
            <w:pPr>
              <w:pStyle w:val="TAC"/>
              <w:rPr>
                <w:sz w:val="16"/>
                <w:szCs w:val="16"/>
              </w:rPr>
            </w:pPr>
            <w:r>
              <w:rPr>
                <w:sz w:val="16"/>
                <w:szCs w:val="16"/>
              </w:rPr>
              <w:t>0.</w:t>
            </w:r>
            <w:r w:rsidR="0054494D">
              <w:rPr>
                <w:sz w:val="16"/>
                <w:szCs w:val="16"/>
              </w:rPr>
              <w:t>5</w:t>
            </w:r>
            <w:r>
              <w:rPr>
                <w:sz w:val="16"/>
                <w:szCs w:val="16"/>
              </w:rPr>
              <w:t>.0</w:t>
            </w:r>
          </w:p>
        </w:tc>
      </w:tr>
      <w:tr w:rsidR="005968A0" w:rsidRPr="006B0D02" w14:paraId="65FC35C6" w14:textId="77777777" w:rsidTr="00E16BB2">
        <w:tc>
          <w:tcPr>
            <w:tcW w:w="800" w:type="dxa"/>
            <w:shd w:val="solid" w:color="FFFFFF" w:fill="auto"/>
          </w:tcPr>
          <w:p w14:paraId="72712D53" w14:textId="5A0EB46A" w:rsidR="005968A0" w:rsidRDefault="005968A0" w:rsidP="005968A0">
            <w:pPr>
              <w:pStyle w:val="TAC"/>
              <w:rPr>
                <w:sz w:val="16"/>
                <w:szCs w:val="16"/>
              </w:rPr>
            </w:pPr>
            <w:r>
              <w:rPr>
                <w:sz w:val="16"/>
                <w:szCs w:val="16"/>
              </w:rPr>
              <w:t>2023-02</w:t>
            </w:r>
          </w:p>
        </w:tc>
        <w:tc>
          <w:tcPr>
            <w:tcW w:w="901" w:type="dxa"/>
            <w:shd w:val="solid" w:color="FFFFFF" w:fill="auto"/>
          </w:tcPr>
          <w:p w14:paraId="7AE4C0E2" w14:textId="35320238" w:rsidR="005968A0" w:rsidRDefault="005968A0" w:rsidP="005968A0">
            <w:pPr>
              <w:pStyle w:val="TAC"/>
              <w:rPr>
                <w:sz w:val="16"/>
                <w:szCs w:val="16"/>
              </w:rPr>
            </w:pPr>
            <w:r>
              <w:rPr>
                <w:sz w:val="16"/>
                <w:szCs w:val="16"/>
              </w:rPr>
              <w:t>SA3#110</w:t>
            </w:r>
          </w:p>
        </w:tc>
        <w:tc>
          <w:tcPr>
            <w:tcW w:w="993" w:type="dxa"/>
            <w:shd w:val="solid" w:color="FFFFFF" w:fill="auto"/>
          </w:tcPr>
          <w:p w14:paraId="34C8A87F" w14:textId="0CAAA522" w:rsidR="005968A0" w:rsidRPr="00D957B0" w:rsidRDefault="00A65820" w:rsidP="005968A0">
            <w:pPr>
              <w:pStyle w:val="TAC"/>
              <w:rPr>
                <w:sz w:val="16"/>
                <w:szCs w:val="16"/>
              </w:rPr>
            </w:pPr>
            <w:r w:rsidRPr="00A65820">
              <w:rPr>
                <w:sz w:val="16"/>
                <w:szCs w:val="16"/>
              </w:rPr>
              <w:t>S3-231511</w:t>
            </w:r>
          </w:p>
        </w:tc>
        <w:tc>
          <w:tcPr>
            <w:tcW w:w="425" w:type="dxa"/>
            <w:shd w:val="solid" w:color="FFFFFF" w:fill="auto"/>
          </w:tcPr>
          <w:p w14:paraId="10F4D67F" w14:textId="77777777" w:rsidR="005968A0" w:rsidRPr="006B0D02" w:rsidRDefault="005968A0" w:rsidP="005968A0">
            <w:pPr>
              <w:pStyle w:val="TAL"/>
              <w:rPr>
                <w:sz w:val="16"/>
                <w:szCs w:val="16"/>
              </w:rPr>
            </w:pPr>
          </w:p>
        </w:tc>
        <w:tc>
          <w:tcPr>
            <w:tcW w:w="425" w:type="dxa"/>
            <w:shd w:val="solid" w:color="FFFFFF" w:fill="auto"/>
          </w:tcPr>
          <w:p w14:paraId="1BD58F1F" w14:textId="77777777" w:rsidR="005968A0" w:rsidRPr="006B0D02" w:rsidRDefault="005968A0" w:rsidP="005968A0">
            <w:pPr>
              <w:pStyle w:val="TAR"/>
              <w:rPr>
                <w:sz w:val="16"/>
                <w:szCs w:val="16"/>
              </w:rPr>
            </w:pPr>
          </w:p>
        </w:tc>
        <w:tc>
          <w:tcPr>
            <w:tcW w:w="425" w:type="dxa"/>
            <w:shd w:val="solid" w:color="FFFFFF" w:fill="auto"/>
          </w:tcPr>
          <w:p w14:paraId="6AE04897" w14:textId="77777777" w:rsidR="005968A0" w:rsidRPr="006B0D02" w:rsidRDefault="005968A0" w:rsidP="005968A0">
            <w:pPr>
              <w:pStyle w:val="TAC"/>
              <w:rPr>
                <w:sz w:val="16"/>
                <w:szCs w:val="16"/>
              </w:rPr>
            </w:pPr>
          </w:p>
        </w:tc>
        <w:tc>
          <w:tcPr>
            <w:tcW w:w="4962" w:type="dxa"/>
            <w:shd w:val="solid" w:color="FFFFFF" w:fill="auto"/>
          </w:tcPr>
          <w:p w14:paraId="755F684A" w14:textId="44F1A4DC" w:rsidR="00A65820" w:rsidRDefault="00A65820" w:rsidP="00A65820">
            <w:pPr>
              <w:pStyle w:val="TAL"/>
              <w:rPr>
                <w:sz w:val="16"/>
                <w:szCs w:val="16"/>
                <w:lang w:eastAsia="zh-CN"/>
              </w:rPr>
            </w:pPr>
            <w:r>
              <w:rPr>
                <w:rFonts w:hint="eastAsia"/>
                <w:sz w:val="16"/>
                <w:szCs w:val="16"/>
                <w:lang w:eastAsia="zh-CN"/>
              </w:rPr>
              <w:t>I</w:t>
            </w:r>
            <w:r>
              <w:rPr>
                <w:sz w:val="16"/>
                <w:szCs w:val="16"/>
                <w:lang w:eastAsia="zh-CN"/>
              </w:rPr>
              <w:t xml:space="preserve">nclusion of the documents approved at SA3#110: </w:t>
            </w:r>
          </w:p>
          <w:p w14:paraId="394DA8C4" w14:textId="67D60B94" w:rsidR="005968A0" w:rsidRDefault="000F7263" w:rsidP="00A65820">
            <w:pPr>
              <w:pStyle w:val="TAL"/>
              <w:rPr>
                <w:sz w:val="16"/>
                <w:szCs w:val="16"/>
                <w:lang w:eastAsia="zh-CN"/>
              </w:rPr>
            </w:pPr>
            <w:r w:rsidRPr="000F7263">
              <w:rPr>
                <w:sz w:val="16"/>
                <w:szCs w:val="16"/>
                <w:lang w:eastAsia="zh-CN"/>
              </w:rPr>
              <w:t>S3-231328</w:t>
            </w:r>
            <w:r>
              <w:rPr>
                <w:sz w:val="16"/>
                <w:szCs w:val="16"/>
                <w:lang w:eastAsia="zh-CN"/>
              </w:rPr>
              <w:t xml:space="preserve">, </w:t>
            </w:r>
            <w:r w:rsidR="00907552" w:rsidRPr="00907552">
              <w:rPr>
                <w:sz w:val="16"/>
                <w:szCs w:val="16"/>
                <w:lang w:eastAsia="zh-CN"/>
              </w:rPr>
              <w:t>S3-230699</w:t>
            </w:r>
            <w:r w:rsidR="00127B14">
              <w:rPr>
                <w:sz w:val="16"/>
                <w:szCs w:val="16"/>
                <w:lang w:eastAsia="zh-CN"/>
              </w:rPr>
              <w:t>,</w:t>
            </w:r>
            <w:r w:rsidR="00127B14">
              <w:t xml:space="preserve"> </w:t>
            </w:r>
            <w:r w:rsidR="00127B14" w:rsidRPr="00127B14">
              <w:rPr>
                <w:sz w:val="16"/>
                <w:szCs w:val="16"/>
                <w:lang w:eastAsia="zh-CN"/>
              </w:rPr>
              <w:t>S3-230988</w:t>
            </w:r>
            <w:r w:rsidR="00291F51">
              <w:rPr>
                <w:sz w:val="16"/>
                <w:szCs w:val="16"/>
                <w:lang w:eastAsia="zh-CN"/>
              </w:rPr>
              <w:t xml:space="preserve">, </w:t>
            </w:r>
            <w:r w:rsidR="00291F51" w:rsidRPr="00291F51">
              <w:rPr>
                <w:sz w:val="16"/>
                <w:szCs w:val="16"/>
                <w:lang w:eastAsia="zh-CN"/>
              </w:rPr>
              <w:t>S3-231512</w:t>
            </w:r>
            <w:r w:rsidR="00B83C1B">
              <w:rPr>
                <w:sz w:val="16"/>
                <w:szCs w:val="16"/>
                <w:lang w:eastAsia="zh-CN"/>
              </w:rPr>
              <w:t xml:space="preserve">, </w:t>
            </w:r>
            <w:r w:rsidR="001C4BEC" w:rsidRPr="001C4BEC">
              <w:rPr>
                <w:sz w:val="16"/>
                <w:szCs w:val="16"/>
                <w:lang w:eastAsia="zh-CN"/>
              </w:rPr>
              <w:t>S3</w:t>
            </w:r>
            <w:r w:rsidR="001C4BEC" w:rsidRPr="001C4BEC">
              <w:rPr>
                <w:rFonts w:ascii="Cambria Math" w:hAnsi="Cambria Math" w:cs="Cambria Math"/>
                <w:sz w:val="16"/>
                <w:szCs w:val="16"/>
                <w:lang w:eastAsia="zh-CN"/>
              </w:rPr>
              <w:t>‑</w:t>
            </w:r>
            <w:r w:rsidR="001C4BEC" w:rsidRPr="001C4BEC">
              <w:rPr>
                <w:sz w:val="16"/>
                <w:szCs w:val="16"/>
                <w:lang w:eastAsia="zh-CN"/>
              </w:rPr>
              <w:t>231513</w:t>
            </w:r>
            <w:r w:rsidR="001C4BEC">
              <w:rPr>
                <w:sz w:val="16"/>
                <w:szCs w:val="16"/>
                <w:lang w:eastAsia="zh-CN"/>
              </w:rPr>
              <w:t>,</w:t>
            </w:r>
            <w:r w:rsidR="005D1ED0" w:rsidRPr="001C4BEC">
              <w:rPr>
                <w:sz w:val="16"/>
                <w:szCs w:val="16"/>
                <w:lang w:eastAsia="zh-CN"/>
              </w:rPr>
              <w:t xml:space="preserve"> S3</w:t>
            </w:r>
            <w:r w:rsidR="005D1ED0" w:rsidRPr="001C4BEC">
              <w:rPr>
                <w:rFonts w:ascii="Cambria Math" w:hAnsi="Cambria Math" w:cs="Cambria Math"/>
                <w:sz w:val="16"/>
                <w:szCs w:val="16"/>
                <w:lang w:eastAsia="zh-CN"/>
              </w:rPr>
              <w:t>‑</w:t>
            </w:r>
            <w:r w:rsidR="005D1ED0" w:rsidRPr="001C4BEC">
              <w:rPr>
                <w:sz w:val="16"/>
                <w:szCs w:val="16"/>
                <w:lang w:eastAsia="zh-CN"/>
              </w:rPr>
              <w:t>23151</w:t>
            </w:r>
            <w:r w:rsidR="005D1ED0">
              <w:rPr>
                <w:sz w:val="16"/>
                <w:szCs w:val="16"/>
                <w:lang w:eastAsia="zh-CN"/>
              </w:rPr>
              <w:t>4,</w:t>
            </w:r>
            <w:r w:rsidR="00E62082">
              <w:t xml:space="preserve"> </w:t>
            </w:r>
            <w:r w:rsidR="00E62082" w:rsidRPr="00E62082">
              <w:rPr>
                <w:sz w:val="16"/>
                <w:szCs w:val="16"/>
                <w:lang w:eastAsia="zh-CN"/>
              </w:rPr>
              <w:t>S3-230987</w:t>
            </w:r>
          </w:p>
        </w:tc>
        <w:tc>
          <w:tcPr>
            <w:tcW w:w="708" w:type="dxa"/>
            <w:shd w:val="solid" w:color="FFFFFF" w:fill="auto"/>
          </w:tcPr>
          <w:p w14:paraId="73502DDC" w14:textId="7180E2FD" w:rsidR="005968A0" w:rsidRDefault="00A65820" w:rsidP="005968A0">
            <w:pPr>
              <w:pStyle w:val="TAC"/>
              <w:rPr>
                <w:sz w:val="16"/>
                <w:szCs w:val="16"/>
              </w:rPr>
            </w:pPr>
            <w:r>
              <w:rPr>
                <w:sz w:val="16"/>
                <w:szCs w:val="16"/>
              </w:rPr>
              <w:t>0.</w:t>
            </w:r>
            <w:r w:rsidR="00FD3306">
              <w:rPr>
                <w:sz w:val="16"/>
                <w:szCs w:val="16"/>
              </w:rPr>
              <w:t>6</w:t>
            </w:r>
            <w:r>
              <w:rPr>
                <w:sz w:val="16"/>
                <w:szCs w:val="16"/>
              </w:rPr>
              <w:t>.0</w:t>
            </w:r>
          </w:p>
        </w:tc>
      </w:tr>
      <w:tr w:rsidR="00224CBE" w:rsidRPr="006B0D02" w14:paraId="688D9B46" w14:textId="77777777" w:rsidTr="00E16BB2">
        <w:trPr>
          <w:ins w:id="889" w:author="Saurabh_2" w:date="2023-05-26T18:15:00Z"/>
        </w:trPr>
        <w:tc>
          <w:tcPr>
            <w:tcW w:w="800" w:type="dxa"/>
            <w:shd w:val="solid" w:color="FFFFFF" w:fill="auto"/>
          </w:tcPr>
          <w:p w14:paraId="6D66860F" w14:textId="6AAD8B9A" w:rsidR="00224CBE" w:rsidRDefault="00224CBE" w:rsidP="00224CBE">
            <w:pPr>
              <w:pStyle w:val="TAC"/>
              <w:rPr>
                <w:ins w:id="890" w:author="Saurabh_2" w:date="2023-05-26T18:15:00Z"/>
                <w:sz w:val="16"/>
                <w:szCs w:val="16"/>
              </w:rPr>
            </w:pPr>
            <w:ins w:id="891" w:author="Saurabh_2" w:date="2023-05-26T18:15:00Z">
              <w:r>
                <w:rPr>
                  <w:sz w:val="16"/>
                  <w:szCs w:val="16"/>
                </w:rPr>
                <w:t>2023-05</w:t>
              </w:r>
            </w:ins>
          </w:p>
        </w:tc>
        <w:tc>
          <w:tcPr>
            <w:tcW w:w="901" w:type="dxa"/>
            <w:shd w:val="solid" w:color="FFFFFF" w:fill="auto"/>
          </w:tcPr>
          <w:p w14:paraId="1131D23B" w14:textId="0F09B834" w:rsidR="00224CBE" w:rsidRDefault="00224CBE" w:rsidP="00224CBE">
            <w:pPr>
              <w:pStyle w:val="TAC"/>
              <w:rPr>
                <w:ins w:id="892" w:author="Saurabh_2" w:date="2023-05-26T18:15:00Z"/>
                <w:sz w:val="16"/>
                <w:szCs w:val="16"/>
              </w:rPr>
            </w:pPr>
            <w:ins w:id="893" w:author="Saurabh_2" w:date="2023-05-26T18:15:00Z">
              <w:r>
                <w:rPr>
                  <w:sz w:val="16"/>
                  <w:szCs w:val="16"/>
                </w:rPr>
                <w:t>SA3#111</w:t>
              </w:r>
            </w:ins>
          </w:p>
        </w:tc>
        <w:tc>
          <w:tcPr>
            <w:tcW w:w="993" w:type="dxa"/>
            <w:shd w:val="solid" w:color="FFFFFF" w:fill="auto"/>
          </w:tcPr>
          <w:p w14:paraId="3F5AE0C0" w14:textId="70A8A5E7" w:rsidR="00224CBE" w:rsidRPr="00A65820" w:rsidRDefault="00224CBE" w:rsidP="00224CBE">
            <w:pPr>
              <w:pStyle w:val="TAC"/>
              <w:rPr>
                <w:ins w:id="894" w:author="Saurabh_2" w:date="2023-05-26T18:15:00Z"/>
                <w:sz w:val="16"/>
                <w:szCs w:val="16"/>
              </w:rPr>
            </w:pPr>
            <w:ins w:id="895" w:author="Saurabh_2" w:date="2023-05-26T18:15:00Z">
              <w:r w:rsidRPr="00A65820">
                <w:rPr>
                  <w:sz w:val="16"/>
                  <w:szCs w:val="16"/>
                </w:rPr>
                <w:t>S3-</w:t>
              </w:r>
              <w:r w:rsidR="00A74C70">
                <w:rPr>
                  <w:sz w:val="16"/>
                  <w:szCs w:val="16"/>
                </w:rPr>
                <w:t>233279</w:t>
              </w:r>
            </w:ins>
          </w:p>
        </w:tc>
        <w:tc>
          <w:tcPr>
            <w:tcW w:w="425" w:type="dxa"/>
            <w:shd w:val="solid" w:color="FFFFFF" w:fill="auto"/>
          </w:tcPr>
          <w:p w14:paraId="1C6CEBE3" w14:textId="77777777" w:rsidR="00224CBE" w:rsidRPr="006B0D02" w:rsidRDefault="00224CBE" w:rsidP="00224CBE">
            <w:pPr>
              <w:pStyle w:val="TAL"/>
              <w:rPr>
                <w:ins w:id="896" w:author="Saurabh_2" w:date="2023-05-26T18:15:00Z"/>
                <w:sz w:val="16"/>
                <w:szCs w:val="16"/>
              </w:rPr>
            </w:pPr>
          </w:p>
        </w:tc>
        <w:tc>
          <w:tcPr>
            <w:tcW w:w="425" w:type="dxa"/>
            <w:shd w:val="solid" w:color="FFFFFF" w:fill="auto"/>
          </w:tcPr>
          <w:p w14:paraId="19A2178B" w14:textId="77777777" w:rsidR="00224CBE" w:rsidRPr="006B0D02" w:rsidRDefault="00224CBE" w:rsidP="00224CBE">
            <w:pPr>
              <w:pStyle w:val="TAR"/>
              <w:rPr>
                <w:ins w:id="897" w:author="Saurabh_2" w:date="2023-05-26T18:15:00Z"/>
                <w:sz w:val="16"/>
                <w:szCs w:val="16"/>
              </w:rPr>
            </w:pPr>
          </w:p>
        </w:tc>
        <w:tc>
          <w:tcPr>
            <w:tcW w:w="425" w:type="dxa"/>
            <w:shd w:val="solid" w:color="FFFFFF" w:fill="auto"/>
          </w:tcPr>
          <w:p w14:paraId="7A6DEC2F" w14:textId="77777777" w:rsidR="00224CBE" w:rsidRPr="006B0D02" w:rsidRDefault="00224CBE" w:rsidP="00224CBE">
            <w:pPr>
              <w:pStyle w:val="TAC"/>
              <w:rPr>
                <w:ins w:id="898" w:author="Saurabh_2" w:date="2023-05-26T18:15:00Z"/>
                <w:sz w:val="16"/>
                <w:szCs w:val="16"/>
              </w:rPr>
            </w:pPr>
          </w:p>
        </w:tc>
        <w:tc>
          <w:tcPr>
            <w:tcW w:w="4962" w:type="dxa"/>
            <w:shd w:val="solid" w:color="FFFFFF" w:fill="auto"/>
          </w:tcPr>
          <w:p w14:paraId="443AD754" w14:textId="77777777" w:rsidR="00A74C70" w:rsidRDefault="00A74C70" w:rsidP="00A74C70">
            <w:pPr>
              <w:pStyle w:val="TAL"/>
              <w:rPr>
                <w:ins w:id="899" w:author="Saurabh_2" w:date="2023-05-26T18:15:00Z"/>
                <w:sz w:val="16"/>
                <w:szCs w:val="16"/>
                <w:lang w:eastAsia="zh-CN"/>
              </w:rPr>
            </w:pPr>
            <w:ins w:id="900" w:author="Saurabh_2" w:date="2023-05-26T18:15:00Z">
              <w:r>
                <w:rPr>
                  <w:rFonts w:hint="eastAsia"/>
                  <w:sz w:val="16"/>
                  <w:szCs w:val="16"/>
                  <w:lang w:eastAsia="zh-CN"/>
                </w:rPr>
                <w:t>I</w:t>
              </w:r>
              <w:r>
                <w:rPr>
                  <w:sz w:val="16"/>
                  <w:szCs w:val="16"/>
                  <w:lang w:eastAsia="zh-CN"/>
                </w:rPr>
                <w:t xml:space="preserve">nclusion of the documents approved at SA3#110: </w:t>
              </w:r>
            </w:ins>
          </w:p>
          <w:p w14:paraId="660ACC38" w14:textId="7E947376" w:rsidR="00224CBE" w:rsidRDefault="00C035D4" w:rsidP="00A74C70">
            <w:pPr>
              <w:pStyle w:val="TAL"/>
              <w:rPr>
                <w:ins w:id="901" w:author="Saurabh_2" w:date="2023-05-26T18:15:00Z"/>
                <w:sz w:val="16"/>
                <w:szCs w:val="16"/>
                <w:lang w:eastAsia="zh-CN"/>
              </w:rPr>
            </w:pPr>
            <w:ins w:id="902" w:author="Saurabh_2" w:date="2023-05-26T18:16:00Z">
              <w:r w:rsidRPr="00C035D4">
                <w:rPr>
                  <w:sz w:val="16"/>
                  <w:szCs w:val="16"/>
                  <w:lang w:eastAsia="zh-CN"/>
                </w:rPr>
                <w:t>S3-233288</w:t>
              </w:r>
              <w:r>
                <w:rPr>
                  <w:sz w:val="16"/>
                  <w:szCs w:val="16"/>
                  <w:lang w:eastAsia="zh-CN"/>
                </w:rPr>
                <w:t xml:space="preserve">, </w:t>
              </w:r>
            </w:ins>
            <w:ins w:id="903" w:author="Saurabh_2" w:date="2023-05-26T18:17:00Z">
              <w:r w:rsidR="00CD0E42" w:rsidRPr="00CD0E42">
                <w:rPr>
                  <w:sz w:val="16"/>
                  <w:szCs w:val="16"/>
                  <w:lang w:eastAsia="zh-CN"/>
                </w:rPr>
                <w:t>S3-232494</w:t>
              </w:r>
              <w:r w:rsidR="00CD0E42">
                <w:rPr>
                  <w:sz w:val="16"/>
                  <w:szCs w:val="16"/>
                  <w:lang w:eastAsia="zh-CN"/>
                </w:rPr>
                <w:t>,</w:t>
              </w:r>
            </w:ins>
            <w:ins w:id="904" w:author="Saurabh_2" w:date="2023-05-26T18:33:00Z">
              <w:r w:rsidR="002D28C2">
                <w:rPr>
                  <w:sz w:val="16"/>
                  <w:szCs w:val="16"/>
                  <w:lang w:eastAsia="zh-CN"/>
                </w:rPr>
                <w:t xml:space="preserve"> </w:t>
              </w:r>
              <w:r w:rsidR="002D28C2" w:rsidRPr="00CD0E42">
                <w:rPr>
                  <w:sz w:val="16"/>
                  <w:szCs w:val="16"/>
                  <w:lang w:eastAsia="zh-CN"/>
                </w:rPr>
                <w:t>S3-23249</w:t>
              </w:r>
              <w:r w:rsidR="002D28C2">
                <w:rPr>
                  <w:sz w:val="16"/>
                  <w:szCs w:val="16"/>
                  <w:lang w:eastAsia="zh-CN"/>
                </w:rPr>
                <w:t xml:space="preserve">5, </w:t>
              </w:r>
            </w:ins>
            <w:ins w:id="905" w:author="Saurabh_2" w:date="2023-05-26T18:34:00Z">
              <w:r w:rsidR="008D70A1" w:rsidRPr="008D70A1">
                <w:rPr>
                  <w:sz w:val="16"/>
                  <w:szCs w:val="16"/>
                  <w:lang w:eastAsia="zh-CN"/>
                </w:rPr>
                <w:t>S3</w:t>
              </w:r>
              <w:r w:rsidR="008D70A1" w:rsidRPr="008D70A1">
                <w:rPr>
                  <w:rFonts w:ascii="Cambria Math" w:hAnsi="Cambria Math" w:cs="Cambria Math"/>
                  <w:sz w:val="16"/>
                  <w:szCs w:val="16"/>
                  <w:lang w:eastAsia="zh-CN"/>
                </w:rPr>
                <w:t>‑</w:t>
              </w:r>
              <w:r w:rsidR="008D70A1" w:rsidRPr="008D70A1">
                <w:rPr>
                  <w:sz w:val="16"/>
                  <w:szCs w:val="16"/>
                  <w:lang w:eastAsia="zh-CN"/>
                </w:rPr>
                <w:t>232496</w:t>
              </w:r>
              <w:r w:rsidR="008D70A1">
                <w:rPr>
                  <w:sz w:val="16"/>
                  <w:szCs w:val="16"/>
                  <w:lang w:eastAsia="zh-CN"/>
                </w:rPr>
                <w:t xml:space="preserve">, </w:t>
              </w:r>
            </w:ins>
            <w:ins w:id="906" w:author="Saurabh_2" w:date="2023-05-26T18:43:00Z">
              <w:r w:rsidR="00F96568">
                <w:rPr>
                  <w:sz w:val="16"/>
                  <w:szCs w:val="16"/>
                  <w:lang w:eastAsia="zh-CN"/>
                </w:rPr>
                <w:t>S3-</w:t>
              </w:r>
              <w:r w:rsidR="00F96568" w:rsidRPr="00F96568">
                <w:rPr>
                  <w:sz w:val="16"/>
                  <w:szCs w:val="16"/>
                  <w:lang w:eastAsia="zh-CN"/>
                </w:rPr>
                <w:t>233280</w:t>
              </w:r>
              <w:r w:rsidR="00F96568">
                <w:rPr>
                  <w:sz w:val="16"/>
                  <w:szCs w:val="16"/>
                  <w:lang w:eastAsia="zh-CN"/>
                </w:rPr>
                <w:t xml:space="preserve">, </w:t>
              </w:r>
              <w:r w:rsidR="00C44637">
                <w:rPr>
                  <w:sz w:val="16"/>
                  <w:szCs w:val="16"/>
                  <w:lang w:eastAsia="zh-CN"/>
                </w:rPr>
                <w:t>S3-</w:t>
              </w:r>
              <w:r w:rsidR="00C44637" w:rsidRPr="00C44637">
                <w:rPr>
                  <w:sz w:val="16"/>
                  <w:szCs w:val="16"/>
                  <w:lang w:eastAsia="zh-CN"/>
                </w:rPr>
                <w:t>233381</w:t>
              </w:r>
              <w:r w:rsidR="00C44637">
                <w:rPr>
                  <w:sz w:val="16"/>
                  <w:szCs w:val="16"/>
                  <w:lang w:eastAsia="zh-CN"/>
                </w:rPr>
                <w:t xml:space="preserve">, </w:t>
              </w:r>
            </w:ins>
          </w:p>
        </w:tc>
        <w:tc>
          <w:tcPr>
            <w:tcW w:w="708" w:type="dxa"/>
            <w:shd w:val="solid" w:color="FFFFFF" w:fill="auto"/>
          </w:tcPr>
          <w:p w14:paraId="47497801" w14:textId="2A31F727" w:rsidR="00224CBE" w:rsidRDefault="00A74C70" w:rsidP="00224CBE">
            <w:pPr>
              <w:pStyle w:val="TAC"/>
              <w:rPr>
                <w:ins w:id="907" w:author="Saurabh_2" w:date="2023-05-26T18:15:00Z"/>
                <w:sz w:val="16"/>
                <w:szCs w:val="16"/>
              </w:rPr>
            </w:pPr>
            <w:ins w:id="908" w:author="Saurabh_2" w:date="2023-05-26T18:15:00Z">
              <w:r>
                <w:rPr>
                  <w:sz w:val="16"/>
                  <w:szCs w:val="16"/>
                </w:rPr>
                <w:t>0.7.0</w:t>
              </w:r>
            </w:ins>
          </w:p>
        </w:tc>
      </w:tr>
    </w:tbl>
    <w:p w14:paraId="6BA8C2E7" w14:textId="77777777" w:rsidR="003C3971" w:rsidRPr="00235394" w:rsidRDefault="003C3971" w:rsidP="003C3971"/>
    <w:p w14:paraId="6AE5F0B0" w14:textId="7EC31E6F" w:rsidR="00080512" w:rsidRDefault="00273BDD" w:rsidP="00273BDD">
      <w:pPr>
        <w:pStyle w:val="Guidance"/>
      </w:pPr>
      <w:r w:rsidRPr="00235394">
        <w:t xml:space="preserve"> </w:t>
      </w:r>
    </w:p>
    <w:sectPr w:rsidR="00080512">
      <w:headerReference w:type="default" r:id="rId48"/>
      <w:footerReference w:type="default" r:id="rId4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54C384" w14:textId="77777777" w:rsidR="0001659F" w:rsidRDefault="0001659F">
      <w:r>
        <w:separator/>
      </w:r>
    </w:p>
  </w:endnote>
  <w:endnote w:type="continuationSeparator" w:id="0">
    <w:p w14:paraId="60AFEC1F" w14:textId="77777777" w:rsidR="0001659F" w:rsidRDefault="0001659F">
      <w:r>
        <w:continuationSeparator/>
      </w:r>
    </w:p>
  </w:endnote>
  <w:endnote w:type="continuationNotice" w:id="1">
    <w:p w14:paraId="6B17A9CB" w14:textId="77777777" w:rsidR="0001659F" w:rsidRDefault="0001659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w:altName w:val="Courier New"/>
    <w:panose1 w:val="02070409020205020404"/>
    <w:charset w:val="00"/>
    <w:family w:val="modern"/>
    <w:pitch w:val="fixed"/>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8F99B0" w14:textId="77777777" w:rsidR="0001659F" w:rsidRDefault="0001659F">
      <w:r>
        <w:separator/>
      </w:r>
    </w:p>
  </w:footnote>
  <w:footnote w:type="continuationSeparator" w:id="0">
    <w:p w14:paraId="3906F243" w14:textId="77777777" w:rsidR="0001659F" w:rsidRDefault="0001659F">
      <w:r>
        <w:continuationSeparator/>
      </w:r>
    </w:p>
  </w:footnote>
  <w:footnote w:type="continuationNotice" w:id="1">
    <w:p w14:paraId="4D68EBBC" w14:textId="77777777" w:rsidR="0001659F" w:rsidRDefault="0001659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7842DB80"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172678">
      <w:rPr>
        <w:rFonts w:ascii="Arial" w:hAnsi="Arial" w:cs="Arial"/>
        <w:b/>
        <w:noProof/>
        <w:sz w:val="18"/>
        <w:szCs w:val="18"/>
      </w:rPr>
      <w:t>3GPP TR 33.887 V0.7.0 (2023-05)</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313D13">
      <w:rPr>
        <w:rFonts w:ascii="Arial" w:hAnsi="Arial" w:cs="Arial"/>
        <w:b/>
        <w:noProof/>
        <w:sz w:val="18"/>
        <w:szCs w:val="18"/>
      </w:rPr>
      <w:t>9</w:t>
    </w:r>
    <w:r>
      <w:rPr>
        <w:rFonts w:ascii="Arial" w:hAnsi="Arial" w:cs="Arial"/>
        <w:b/>
        <w:sz w:val="18"/>
        <w:szCs w:val="18"/>
      </w:rPr>
      <w:fldChar w:fldCharType="end"/>
    </w:r>
  </w:p>
  <w:p w14:paraId="13C538E8" w14:textId="66783B23"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172678">
      <w:rPr>
        <w:rFonts w:ascii="Arial" w:hAnsi="Arial" w:cs="Arial"/>
        <w:b/>
        <w:noProof/>
        <w:sz w:val="18"/>
        <w:szCs w:val="18"/>
      </w:rPr>
      <w:t>Release 18</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19A593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924F06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278592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934A17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E6AD77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38267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1D6E8B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99210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938E9B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B3CE0E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51A6043"/>
    <w:multiLevelType w:val="hybridMultilevel"/>
    <w:tmpl w:val="99FA9C0C"/>
    <w:lvl w:ilvl="0" w:tplc="DFBA9C38">
      <w:start w:val="5"/>
      <w:numFmt w:val="bullet"/>
      <w:lvlText w:val="-"/>
      <w:lvlJc w:val="left"/>
      <w:pPr>
        <w:ind w:left="720" w:hanging="360"/>
      </w:pPr>
      <w:rPr>
        <w:rFonts w:ascii="Times New Roman" w:eastAsia="SimSu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2D0E258B"/>
    <w:multiLevelType w:val="hybridMultilevel"/>
    <w:tmpl w:val="ECCAC854"/>
    <w:lvl w:ilvl="0" w:tplc="8DDCBD40">
      <w:start w:val="6"/>
      <w:numFmt w:val="bullet"/>
      <w:lvlText w:val="-"/>
      <w:lvlJc w:val="left"/>
      <w:pPr>
        <w:ind w:left="720" w:hanging="360"/>
      </w:pPr>
      <w:rPr>
        <w:rFonts w:ascii="Times New Roman" w:eastAsia="SimSu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2E01176C"/>
    <w:multiLevelType w:val="multilevel"/>
    <w:tmpl w:val="6FB26D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3E6E30DE"/>
    <w:multiLevelType w:val="hybridMultilevel"/>
    <w:tmpl w:val="C07284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48145A62"/>
    <w:multiLevelType w:val="hybridMultilevel"/>
    <w:tmpl w:val="B36A7A42"/>
    <w:lvl w:ilvl="0" w:tplc="FB0C92D4">
      <w:start w:val="1"/>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1DA4D96"/>
    <w:multiLevelType w:val="hybridMultilevel"/>
    <w:tmpl w:val="3F7838D0"/>
    <w:lvl w:ilvl="0" w:tplc="FB0C92D4">
      <w:start w:val="1"/>
      <w:numFmt w:val="bullet"/>
      <w:lvlText w:val="-"/>
      <w:lvlJc w:val="left"/>
      <w:pPr>
        <w:ind w:left="720" w:hanging="360"/>
      </w:pPr>
      <w:rPr>
        <w:rFonts w:ascii="Times New Roman" w:eastAsia="SimSu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1452CB8"/>
    <w:multiLevelType w:val="hybridMultilevel"/>
    <w:tmpl w:val="BFCA3F3C"/>
    <w:lvl w:ilvl="0" w:tplc="EC3A010E">
      <w:start w:val="1"/>
      <w:numFmt w:val="decimal"/>
      <w:lvlText w:val="%1."/>
      <w:lvlJc w:val="left"/>
      <w:pPr>
        <w:ind w:left="644" w:hanging="360"/>
      </w:pPr>
    </w:lvl>
    <w:lvl w:ilvl="1" w:tplc="40090019">
      <w:start w:val="1"/>
      <w:numFmt w:val="lowerLetter"/>
      <w:lvlText w:val="%2."/>
      <w:lvlJc w:val="left"/>
      <w:pPr>
        <w:ind w:left="1364" w:hanging="360"/>
      </w:pPr>
    </w:lvl>
    <w:lvl w:ilvl="2" w:tplc="4009001B">
      <w:start w:val="1"/>
      <w:numFmt w:val="lowerRoman"/>
      <w:lvlText w:val="%3."/>
      <w:lvlJc w:val="right"/>
      <w:pPr>
        <w:ind w:left="2084" w:hanging="180"/>
      </w:pPr>
    </w:lvl>
    <w:lvl w:ilvl="3" w:tplc="4009000F">
      <w:start w:val="1"/>
      <w:numFmt w:val="decimal"/>
      <w:lvlText w:val="%4."/>
      <w:lvlJc w:val="left"/>
      <w:pPr>
        <w:ind w:left="2804" w:hanging="360"/>
      </w:pPr>
    </w:lvl>
    <w:lvl w:ilvl="4" w:tplc="40090019">
      <w:start w:val="1"/>
      <w:numFmt w:val="lowerLetter"/>
      <w:lvlText w:val="%5."/>
      <w:lvlJc w:val="left"/>
      <w:pPr>
        <w:ind w:left="3524" w:hanging="360"/>
      </w:pPr>
    </w:lvl>
    <w:lvl w:ilvl="5" w:tplc="4009001B">
      <w:start w:val="1"/>
      <w:numFmt w:val="lowerRoman"/>
      <w:lvlText w:val="%6."/>
      <w:lvlJc w:val="right"/>
      <w:pPr>
        <w:ind w:left="4244" w:hanging="180"/>
      </w:pPr>
    </w:lvl>
    <w:lvl w:ilvl="6" w:tplc="4009000F">
      <w:start w:val="1"/>
      <w:numFmt w:val="decimal"/>
      <w:lvlText w:val="%7."/>
      <w:lvlJc w:val="left"/>
      <w:pPr>
        <w:ind w:left="4964" w:hanging="360"/>
      </w:pPr>
    </w:lvl>
    <w:lvl w:ilvl="7" w:tplc="40090019">
      <w:start w:val="1"/>
      <w:numFmt w:val="lowerLetter"/>
      <w:lvlText w:val="%8."/>
      <w:lvlJc w:val="left"/>
      <w:pPr>
        <w:ind w:left="5684" w:hanging="360"/>
      </w:pPr>
    </w:lvl>
    <w:lvl w:ilvl="8" w:tplc="4009001B">
      <w:start w:val="1"/>
      <w:numFmt w:val="lowerRoman"/>
      <w:lvlText w:val="%9."/>
      <w:lvlJc w:val="right"/>
      <w:pPr>
        <w:ind w:left="6404" w:hanging="180"/>
      </w:pPr>
    </w:lvl>
  </w:abstractNum>
  <w:abstractNum w:abstractNumId="21" w15:restartNumberingAfterBreak="0">
    <w:nsid w:val="79190A59"/>
    <w:multiLevelType w:val="hybridMultilevel"/>
    <w:tmpl w:val="4BF204C2"/>
    <w:lvl w:ilvl="0" w:tplc="1C5097B4">
      <w:start w:val="6"/>
      <w:numFmt w:val="bullet"/>
      <w:lvlText w:val="-"/>
      <w:lvlJc w:val="left"/>
      <w:pPr>
        <w:ind w:left="720" w:hanging="360"/>
      </w:pPr>
      <w:rPr>
        <w:rFonts w:ascii="Times New Roman" w:eastAsia="SimSu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610355173">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31676044">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210582614">
    <w:abstractNumId w:val="12"/>
  </w:num>
  <w:num w:numId="4" w16cid:durableId="233514911">
    <w:abstractNumId w:val="19"/>
  </w:num>
  <w:num w:numId="5" w16cid:durableId="196360700">
    <w:abstractNumId w:val="18"/>
  </w:num>
  <w:num w:numId="6" w16cid:durableId="1966546921">
    <w:abstractNumId w:val="13"/>
  </w:num>
  <w:num w:numId="7" w16cid:durableId="1202353942">
    <w:abstractNumId w:val="14"/>
  </w:num>
  <w:num w:numId="8" w16cid:durableId="678583058">
    <w:abstractNumId w:val="9"/>
  </w:num>
  <w:num w:numId="9" w16cid:durableId="295139523">
    <w:abstractNumId w:val="7"/>
  </w:num>
  <w:num w:numId="10" w16cid:durableId="615915297">
    <w:abstractNumId w:val="6"/>
  </w:num>
  <w:num w:numId="11" w16cid:durableId="895312074">
    <w:abstractNumId w:val="5"/>
  </w:num>
  <w:num w:numId="12" w16cid:durableId="1489247860">
    <w:abstractNumId w:val="4"/>
  </w:num>
  <w:num w:numId="13" w16cid:durableId="955259604">
    <w:abstractNumId w:val="8"/>
  </w:num>
  <w:num w:numId="14" w16cid:durableId="1980303064">
    <w:abstractNumId w:val="3"/>
  </w:num>
  <w:num w:numId="15" w16cid:durableId="1075317914">
    <w:abstractNumId w:val="2"/>
  </w:num>
  <w:num w:numId="16" w16cid:durableId="205991697">
    <w:abstractNumId w:val="1"/>
  </w:num>
  <w:num w:numId="17" w16cid:durableId="1132552553">
    <w:abstractNumId w:val="0"/>
  </w:num>
  <w:num w:numId="18" w16cid:durableId="667560133">
    <w:abstractNumId w:val="21"/>
  </w:num>
  <w:num w:numId="19" w16cid:durableId="423495995">
    <w:abstractNumId w:val="17"/>
  </w:num>
  <w:num w:numId="20" w16cid:durableId="83742208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28070211">
    <w:abstractNumId w:val="16"/>
  </w:num>
  <w:num w:numId="22" w16cid:durableId="512039253">
    <w:abstractNumId w:val="15"/>
  </w:num>
  <w:num w:numId="23" w16cid:durableId="30215340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urabh_2">
    <w15:presenceInfo w15:providerId="None" w15:userId="Saurabh_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64"/>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tDQzNba0MDG3MACyzJV0lIJTi4sz8/NACgxNawF4Hxd1LQAAAA=="/>
  </w:docVars>
  <w:rsids>
    <w:rsidRoot w:val="004E213A"/>
    <w:rsid w:val="000117E1"/>
    <w:rsid w:val="000158F5"/>
    <w:rsid w:val="0001659F"/>
    <w:rsid w:val="00022E2E"/>
    <w:rsid w:val="00033397"/>
    <w:rsid w:val="00035A59"/>
    <w:rsid w:val="00037C76"/>
    <w:rsid w:val="00040095"/>
    <w:rsid w:val="000409A2"/>
    <w:rsid w:val="00045C24"/>
    <w:rsid w:val="000503D8"/>
    <w:rsid w:val="00051834"/>
    <w:rsid w:val="00054A22"/>
    <w:rsid w:val="00060CCF"/>
    <w:rsid w:val="00061998"/>
    <w:rsid w:val="00062023"/>
    <w:rsid w:val="000624AE"/>
    <w:rsid w:val="00064535"/>
    <w:rsid w:val="00064DEF"/>
    <w:rsid w:val="000655A6"/>
    <w:rsid w:val="00080512"/>
    <w:rsid w:val="00090296"/>
    <w:rsid w:val="00090305"/>
    <w:rsid w:val="00097A0B"/>
    <w:rsid w:val="000A5E96"/>
    <w:rsid w:val="000A7EE0"/>
    <w:rsid w:val="000B3849"/>
    <w:rsid w:val="000C3CE2"/>
    <w:rsid w:val="000C47C3"/>
    <w:rsid w:val="000C74A5"/>
    <w:rsid w:val="000D43DC"/>
    <w:rsid w:val="000D58AB"/>
    <w:rsid w:val="000D6F64"/>
    <w:rsid w:val="000D787A"/>
    <w:rsid w:val="000E023E"/>
    <w:rsid w:val="000E0B78"/>
    <w:rsid w:val="000E1752"/>
    <w:rsid w:val="000F7263"/>
    <w:rsid w:val="00101212"/>
    <w:rsid w:val="00106E46"/>
    <w:rsid w:val="00115037"/>
    <w:rsid w:val="00121BCE"/>
    <w:rsid w:val="00124000"/>
    <w:rsid w:val="00124E8E"/>
    <w:rsid w:val="00126B7E"/>
    <w:rsid w:val="00127B14"/>
    <w:rsid w:val="00127E2D"/>
    <w:rsid w:val="00132551"/>
    <w:rsid w:val="00133525"/>
    <w:rsid w:val="00133D75"/>
    <w:rsid w:val="0013734C"/>
    <w:rsid w:val="00142870"/>
    <w:rsid w:val="00144BB0"/>
    <w:rsid w:val="00153C29"/>
    <w:rsid w:val="001607E9"/>
    <w:rsid w:val="001672D0"/>
    <w:rsid w:val="00171EFD"/>
    <w:rsid w:val="00172678"/>
    <w:rsid w:val="00173240"/>
    <w:rsid w:val="00181181"/>
    <w:rsid w:val="00183067"/>
    <w:rsid w:val="001910D3"/>
    <w:rsid w:val="00194EC3"/>
    <w:rsid w:val="001955C4"/>
    <w:rsid w:val="001A4C42"/>
    <w:rsid w:val="001A7420"/>
    <w:rsid w:val="001B382E"/>
    <w:rsid w:val="001B6637"/>
    <w:rsid w:val="001C21C3"/>
    <w:rsid w:val="001C4BEC"/>
    <w:rsid w:val="001C6F4D"/>
    <w:rsid w:val="001D02C2"/>
    <w:rsid w:val="001D7A68"/>
    <w:rsid w:val="001E3D1F"/>
    <w:rsid w:val="001E5098"/>
    <w:rsid w:val="001E6053"/>
    <w:rsid w:val="001F0C1D"/>
    <w:rsid w:val="001F1132"/>
    <w:rsid w:val="001F168B"/>
    <w:rsid w:val="001F2832"/>
    <w:rsid w:val="0020010E"/>
    <w:rsid w:val="00210596"/>
    <w:rsid w:val="00213E2E"/>
    <w:rsid w:val="00214083"/>
    <w:rsid w:val="00223205"/>
    <w:rsid w:val="00224CBE"/>
    <w:rsid w:val="00226075"/>
    <w:rsid w:val="00233035"/>
    <w:rsid w:val="00233703"/>
    <w:rsid w:val="002347A2"/>
    <w:rsid w:val="00236524"/>
    <w:rsid w:val="0024011D"/>
    <w:rsid w:val="00244695"/>
    <w:rsid w:val="0024586F"/>
    <w:rsid w:val="00246CB5"/>
    <w:rsid w:val="00251108"/>
    <w:rsid w:val="00251A10"/>
    <w:rsid w:val="0025433F"/>
    <w:rsid w:val="0026450C"/>
    <w:rsid w:val="002675F0"/>
    <w:rsid w:val="00273BDD"/>
    <w:rsid w:val="002760EE"/>
    <w:rsid w:val="00282AE2"/>
    <w:rsid w:val="00284D80"/>
    <w:rsid w:val="00286F59"/>
    <w:rsid w:val="00287B5E"/>
    <w:rsid w:val="00287DC7"/>
    <w:rsid w:val="00291F51"/>
    <w:rsid w:val="002A0B5D"/>
    <w:rsid w:val="002A0ED6"/>
    <w:rsid w:val="002A2C07"/>
    <w:rsid w:val="002B08F9"/>
    <w:rsid w:val="002B6339"/>
    <w:rsid w:val="002C1FA6"/>
    <w:rsid w:val="002C4A18"/>
    <w:rsid w:val="002D28C2"/>
    <w:rsid w:val="002D4082"/>
    <w:rsid w:val="002D46B8"/>
    <w:rsid w:val="002E00EE"/>
    <w:rsid w:val="002E0986"/>
    <w:rsid w:val="002E0B8D"/>
    <w:rsid w:val="002E36BB"/>
    <w:rsid w:val="002F04E4"/>
    <w:rsid w:val="002F1C76"/>
    <w:rsid w:val="002F548D"/>
    <w:rsid w:val="003003C1"/>
    <w:rsid w:val="00302B24"/>
    <w:rsid w:val="003044FB"/>
    <w:rsid w:val="00311B12"/>
    <w:rsid w:val="003130F8"/>
    <w:rsid w:val="00313D13"/>
    <w:rsid w:val="003148C6"/>
    <w:rsid w:val="003172DC"/>
    <w:rsid w:val="00320AF8"/>
    <w:rsid w:val="00324C54"/>
    <w:rsid w:val="00337F37"/>
    <w:rsid w:val="0035280A"/>
    <w:rsid w:val="00352DC5"/>
    <w:rsid w:val="00352ED7"/>
    <w:rsid w:val="00353005"/>
    <w:rsid w:val="003535BD"/>
    <w:rsid w:val="0035462D"/>
    <w:rsid w:val="00354B46"/>
    <w:rsid w:val="00356555"/>
    <w:rsid w:val="00357FEE"/>
    <w:rsid w:val="00365201"/>
    <w:rsid w:val="00371330"/>
    <w:rsid w:val="00371571"/>
    <w:rsid w:val="00375385"/>
    <w:rsid w:val="003765B8"/>
    <w:rsid w:val="0038541A"/>
    <w:rsid w:val="003A161A"/>
    <w:rsid w:val="003C36B6"/>
    <w:rsid w:val="003C3971"/>
    <w:rsid w:val="003E2373"/>
    <w:rsid w:val="003E7CE6"/>
    <w:rsid w:val="003F00AB"/>
    <w:rsid w:val="003F0D0E"/>
    <w:rsid w:val="003F41B1"/>
    <w:rsid w:val="003F5C01"/>
    <w:rsid w:val="00404324"/>
    <w:rsid w:val="004060F1"/>
    <w:rsid w:val="0041088B"/>
    <w:rsid w:val="00423334"/>
    <w:rsid w:val="00430754"/>
    <w:rsid w:val="004345EC"/>
    <w:rsid w:val="00443806"/>
    <w:rsid w:val="00445206"/>
    <w:rsid w:val="00451150"/>
    <w:rsid w:val="004541A6"/>
    <w:rsid w:val="004578D5"/>
    <w:rsid w:val="004611E1"/>
    <w:rsid w:val="00462FD8"/>
    <w:rsid w:val="0046317D"/>
    <w:rsid w:val="00465515"/>
    <w:rsid w:val="004723D7"/>
    <w:rsid w:val="0047597F"/>
    <w:rsid w:val="004834AB"/>
    <w:rsid w:val="00485496"/>
    <w:rsid w:val="0049751D"/>
    <w:rsid w:val="004C30AC"/>
    <w:rsid w:val="004C3E97"/>
    <w:rsid w:val="004D3578"/>
    <w:rsid w:val="004D3A54"/>
    <w:rsid w:val="004E213A"/>
    <w:rsid w:val="004F0988"/>
    <w:rsid w:val="004F210C"/>
    <w:rsid w:val="004F25D3"/>
    <w:rsid w:val="004F3340"/>
    <w:rsid w:val="005142B3"/>
    <w:rsid w:val="00530AE4"/>
    <w:rsid w:val="0053388B"/>
    <w:rsid w:val="00535773"/>
    <w:rsid w:val="0054084E"/>
    <w:rsid w:val="00543636"/>
    <w:rsid w:val="00543E6C"/>
    <w:rsid w:val="0054494D"/>
    <w:rsid w:val="00560419"/>
    <w:rsid w:val="00565087"/>
    <w:rsid w:val="00581423"/>
    <w:rsid w:val="0059064B"/>
    <w:rsid w:val="005945E6"/>
    <w:rsid w:val="00594B0B"/>
    <w:rsid w:val="005959C5"/>
    <w:rsid w:val="005968A0"/>
    <w:rsid w:val="00597B11"/>
    <w:rsid w:val="005C641C"/>
    <w:rsid w:val="005D1ED0"/>
    <w:rsid w:val="005D2E01"/>
    <w:rsid w:val="005D7526"/>
    <w:rsid w:val="005E4BB2"/>
    <w:rsid w:val="005F3F37"/>
    <w:rsid w:val="005F41F4"/>
    <w:rsid w:val="005F788A"/>
    <w:rsid w:val="00602AEA"/>
    <w:rsid w:val="00602B51"/>
    <w:rsid w:val="00606DE9"/>
    <w:rsid w:val="00614FDF"/>
    <w:rsid w:val="006250A1"/>
    <w:rsid w:val="00625FBA"/>
    <w:rsid w:val="0063543D"/>
    <w:rsid w:val="00647114"/>
    <w:rsid w:val="006509F4"/>
    <w:rsid w:val="0065645B"/>
    <w:rsid w:val="00666355"/>
    <w:rsid w:val="00670A64"/>
    <w:rsid w:val="006724F1"/>
    <w:rsid w:val="00676936"/>
    <w:rsid w:val="00683F05"/>
    <w:rsid w:val="006912E9"/>
    <w:rsid w:val="00695F7E"/>
    <w:rsid w:val="006A323F"/>
    <w:rsid w:val="006B1C6D"/>
    <w:rsid w:val="006B30D0"/>
    <w:rsid w:val="006C3D95"/>
    <w:rsid w:val="006D2C0F"/>
    <w:rsid w:val="006D459A"/>
    <w:rsid w:val="006D599A"/>
    <w:rsid w:val="006E449D"/>
    <w:rsid w:val="006E4DFE"/>
    <w:rsid w:val="006E5C86"/>
    <w:rsid w:val="006E7D89"/>
    <w:rsid w:val="00701116"/>
    <w:rsid w:val="00702A36"/>
    <w:rsid w:val="007112DE"/>
    <w:rsid w:val="0071174C"/>
    <w:rsid w:val="007125CC"/>
    <w:rsid w:val="00713C44"/>
    <w:rsid w:val="00717DD5"/>
    <w:rsid w:val="00732CEA"/>
    <w:rsid w:val="00734A5B"/>
    <w:rsid w:val="0074026F"/>
    <w:rsid w:val="00741038"/>
    <w:rsid w:val="007429F6"/>
    <w:rsid w:val="00743A6D"/>
    <w:rsid w:val="007444A0"/>
    <w:rsid w:val="00744E76"/>
    <w:rsid w:val="00747973"/>
    <w:rsid w:val="00752840"/>
    <w:rsid w:val="00754C9D"/>
    <w:rsid w:val="00760A31"/>
    <w:rsid w:val="00765EA3"/>
    <w:rsid w:val="00767106"/>
    <w:rsid w:val="00772CEB"/>
    <w:rsid w:val="00774DA4"/>
    <w:rsid w:val="00781F0F"/>
    <w:rsid w:val="00783E04"/>
    <w:rsid w:val="00785B95"/>
    <w:rsid w:val="00794926"/>
    <w:rsid w:val="007974D2"/>
    <w:rsid w:val="00797CF6"/>
    <w:rsid w:val="007B10E6"/>
    <w:rsid w:val="007B46D6"/>
    <w:rsid w:val="007B5E71"/>
    <w:rsid w:val="007B600E"/>
    <w:rsid w:val="007C1EEF"/>
    <w:rsid w:val="007D5488"/>
    <w:rsid w:val="007E6396"/>
    <w:rsid w:val="007F06D3"/>
    <w:rsid w:val="007F0F4A"/>
    <w:rsid w:val="008028A4"/>
    <w:rsid w:val="008046A8"/>
    <w:rsid w:val="00814C06"/>
    <w:rsid w:val="00820F04"/>
    <w:rsid w:val="00830747"/>
    <w:rsid w:val="00837554"/>
    <w:rsid w:val="008526C6"/>
    <w:rsid w:val="00853B9E"/>
    <w:rsid w:val="0085527E"/>
    <w:rsid w:val="008768CA"/>
    <w:rsid w:val="008A6365"/>
    <w:rsid w:val="008B1236"/>
    <w:rsid w:val="008B155E"/>
    <w:rsid w:val="008C33BF"/>
    <w:rsid w:val="008C384C"/>
    <w:rsid w:val="008C43B0"/>
    <w:rsid w:val="008C48B7"/>
    <w:rsid w:val="008D6302"/>
    <w:rsid w:val="008D70A1"/>
    <w:rsid w:val="008E2D68"/>
    <w:rsid w:val="008E6756"/>
    <w:rsid w:val="008F335F"/>
    <w:rsid w:val="008F442E"/>
    <w:rsid w:val="0090271F"/>
    <w:rsid w:val="009029C9"/>
    <w:rsid w:val="00902E23"/>
    <w:rsid w:val="00907552"/>
    <w:rsid w:val="009114D7"/>
    <w:rsid w:val="0091348E"/>
    <w:rsid w:val="00913749"/>
    <w:rsid w:val="00917CCB"/>
    <w:rsid w:val="00922676"/>
    <w:rsid w:val="009328E4"/>
    <w:rsid w:val="00932C09"/>
    <w:rsid w:val="00933FB0"/>
    <w:rsid w:val="00937A71"/>
    <w:rsid w:val="00942EC2"/>
    <w:rsid w:val="00951AF8"/>
    <w:rsid w:val="009679B0"/>
    <w:rsid w:val="00995B52"/>
    <w:rsid w:val="00997A12"/>
    <w:rsid w:val="009A12B4"/>
    <w:rsid w:val="009B39AC"/>
    <w:rsid w:val="009B7A57"/>
    <w:rsid w:val="009B7F46"/>
    <w:rsid w:val="009C4F4F"/>
    <w:rsid w:val="009C593B"/>
    <w:rsid w:val="009C6253"/>
    <w:rsid w:val="009D1121"/>
    <w:rsid w:val="009D6FCD"/>
    <w:rsid w:val="009F37B7"/>
    <w:rsid w:val="009F4E92"/>
    <w:rsid w:val="00A03B48"/>
    <w:rsid w:val="00A10F02"/>
    <w:rsid w:val="00A164B4"/>
    <w:rsid w:val="00A20302"/>
    <w:rsid w:val="00A20FAD"/>
    <w:rsid w:val="00A26956"/>
    <w:rsid w:val="00A27486"/>
    <w:rsid w:val="00A3270D"/>
    <w:rsid w:val="00A34F45"/>
    <w:rsid w:val="00A53724"/>
    <w:rsid w:val="00A56066"/>
    <w:rsid w:val="00A6544C"/>
    <w:rsid w:val="00A65820"/>
    <w:rsid w:val="00A721E5"/>
    <w:rsid w:val="00A73129"/>
    <w:rsid w:val="00A74C70"/>
    <w:rsid w:val="00A75916"/>
    <w:rsid w:val="00A82346"/>
    <w:rsid w:val="00A9039E"/>
    <w:rsid w:val="00A92BA1"/>
    <w:rsid w:val="00A95A32"/>
    <w:rsid w:val="00A979A4"/>
    <w:rsid w:val="00AA22AB"/>
    <w:rsid w:val="00AA7A25"/>
    <w:rsid w:val="00AB127E"/>
    <w:rsid w:val="00AB1E27"/>
    <w:rsid w:val="00AB2849"/>
    <w:rsid w:val="00AB4A5D"/>
    <w:rsid w:val="00AC2A00"/>
    <w:rsid w:val="00AC6BC6"/>
    <w:rsid w:val="00AD0F05"/>
    <w:rsid w:val="00AD194C"/>
    <w:rsid w:val="00AE65E2"/>
    <w:rsid w:val="00AF0327"/>
    <w:rsid w:val="00AF1460"/>
    <w:rsid w:val="00B01956"/>
    <w:rsid w:val="00B15449"/>
    <w:rsid w:val="00B16477"/>
    <w:rsid w:val="00B374E5"/>
    <w:rsid w:val="00B378AB"/>
    <w:rsid w:val="00B544E7"/>
    <w:rsid w:val="00B62DA0"/>
    <w:rsid w:val="00B64427"/>
    <w:rsid w:val="00B83C1B"/>
    <w:rsid w:val="00B8667F"/>
    <w:rsid w:val="00B8713E"/>
    <w:rsid w:val="00B93086"/>
    <w:rsid w:val="00B978B0"/>
    <w:rsid w:val="00BA035A"/>
    <w:rsid w:val="00BA19ED"/>
    <w:rsid w:val="00BA4B8D"/>
    <w:rsid w:val="00BC0F7D"/>
    <w:rsid w:val="00BC63C8"/>
    <w:rsid w:val="00BC7BF8"/>
    <w:rsid w:val="00BD52BE"/>
    <w:rsid w:val="00BD60A8"/>
    <w:rsid w:val="00BD7D31"/>
    <w:rsid w:val="00BE324D"/>
    <w:rsid w:val="00BE3255"/>
    <w:rsid w:val="00BF0D89"/>
    <w:rsid w:val="00BF128E"/>
    <w:rsid w:val="00BF2F3E"/>
    <w:rsid w:val="00BF4A02"/>
    <w:rsid w:val="00C02C7D"/>
    <w:rsid w:val="00C035D4"/>
    <w:rsid w:val="00C074DD"/>
    <w:rsid w:val="00C1496A"/>
    <w:rsid w:val="00C16524"/>
    <w:rsid w:val="00C31F7F"/>
    <w:rsid w:val="00C32E9B"/>
    <w:rsid w:val="00C33079"/>
    <w:rsid w:val="00C34128"/>
    <w:rsid w:val="00C44637"/>
    <w:rsid w:val="00C45231"/>
    <w:rsid w:val="00C473FA"/>
    <w:rsid w:val="00C47D01"/>
    <w:rsid w:val="00C47D50"/>
    <w:rsid w:val="00C551FF"/>
    <w:rsid w:val="00C615E4"/>
    <w:rsid w:val="00C6401F"/>
    <w:rsid w:val="00C72833"/>
    <w:rsid w:val="00C75E75"/>
    <w:rsid w:val="00C80F1D"/>
    <w:rsid w:val="00C81C15"/>
    <w:rsid w:val="00C83D83"/>
    <w:rsid w:val="00C86639"/>
    <w:rsid w:val="00C91962"/>
    <w:rsid w:val="00C93F40"/>
    <w:rsid w:val="00C97077"/>
    <w:rsid w:val="00CA0AE1"/>
    <w:rsid w:val="00CA3D0C"/>
    <w:rsid w:val="00CA561D"/>
    <w:rsid w:val="00CA7EE0"/>
    <w:rsid w:val="00CB26A2"/>
    <w:rsid w:val="00CB50EE"/>
    <w:rsid w:val="00CB5688"/>
    <w:rsid w:val="00CB68EE"/>
    <w:rsid w:val="00CB6F36"/>
    <w:rsid w:val="00CD0E42"/>
    <w:rsid w:val="00CD7A38"/>
    <w:rsid w:val="00CF6FEA"/>
    <w:rsid w:val="00D070F2"/>
    <w:rsid w:val="00D0756F"/>
    <w:rsid w:val="00D11F55"/>
    <w:rsid w:val="00D147F5"/>
    <w:rsid w:val="00D15684"/>
    <w:rsid w:val="00D17CE2"/>
    <w:rsid w:val="00D23522"/>
    <w:rsid w:val="00D42292"/>
    <w:rsid w:val="00D44532"/>
    <w:rsid w:val="00D50E74"/>
    <w:rsid w:val="00D53B9A"/>
    <w:rsid w:val="00D57684"/>
    <w:rsid w:val="00D57972"/>
    <w:rsid w:val="00D62ADB"/>
    <w:rsid w:val="00D675A9"/>
    <w:rsid w:val="00D715DA"/>
    <w:rsid w:val="00D71836"/>
    <w:rsid w:val="00D738D6"/>
    <w:rsid w:val="00D755EB"/>
    <w:rsid w:val="00D76048"/>
    <w:rsid w:val="00D82E6F"/>
    <w:rsid w:val="00D8750D"/>
    <w:rsid w:val="00D87E00"/>
    <w:rsid w:val="00D9134D"/>
    <w:rsid w:val="00D937C1"/>
    <w:rsid w:val="00D95014"/>
    <w:rsid w:val="00D957B0"/>
    <w:rsid w:val="00D96EE3"/>
    <w:rsid w:val="00DA595B"/>
    <w:rsid w:val="00DA7A03"/>
    <w:rsid w:val="00DB1818"/>
    <w:rsid w:val="00DB2C4D"/>
    <w:rsid w:val="00DC309B"/>
    <w:rsid w:val="00DC4565"/>
    <w:rsid w:val="00DC4DA2"/>
    <w:rsid w:val="00DD3A7B"/>
    <w:rsid w:val="00DD4C17"/>
    <w:rsid w:val="00DD74A5"/>
    <w:rsid w:val="00DE2959"/>
    <w:rsid w:val="00DF14BC"/>
    <w:rsid w:val="00DF2B1F"/>
    <w:rsid w:val="00DF5E06"/>
    <w:rsid w:val="00DF62CD"/>
    <w:rsid w:val="00DF6328"/>
    <w:rsid w:val="00E004DC"/>
    <w:rsid w:val="00E00D6D"/>
    <w:rsid w:val="00E05F79"/>
    <w:rsid w:val="00E12AC6"/>
    <w:rsid w:val="00E16509"/>
    <w:rsid w:val="00E16BB2"/>
    <w:rsid w:val="00E20006"/>
    <w:rsid w:val="00E20FFC"/>
    <w:rsid w:val="00E254B6"/>
    <w:rsid w:val="00E34D61"/>
    <w:rsid w:val="00E4186C"/>
    <w:rsid w:val="00E44582"/>
    <w:rsid w:val="00E4476D"/>
    <w:rsid w:val="00E47C62"/>
    <w:rsid w:val="00E51BBE"/>
    <w:rsid w:val="00E62082"/>
    <w:rsid w:val="00E62507"/>
    <w:rsid w:val="00E637E0"/>
    <w:rsid w:val="00E66EF6"/>
    <w:rsid w:val="00E67283"/>
    <w:rsid w:val="00E77645"/>
    <w:rsid w:val="00E94FF5"/>
    <w:rsid w:val="00E95BBD"/>
    <w:rsid w:val="00EA111A"/>
    <w:rsid w:val="00EA15B0"/>
    <w:rsid w:val="00EA2754"/>
    <w:rsid w:val="00EA33C3"/>
    <w:rsid w:val="00EA5EA7"/>
    <w:rsid w:val="00EB2B7A"/>
    <w:rsid w:val="00EB650C"/>
    <w:rsid w:val="00EC36EB"/>
    <w:rsid w:val="00EC4A25"/>
    <w:rsid w:val="00EC758A"/>
    <w:rsid w:val="00ED20A2"/>
    <w:rsid w:val="00ED6073"/>
    <w:rsid w:val="00ED6206"/>
    <w:rsid w:val="00EE1F0C"/>
    <w:rsid w:val="00EE25BE"/>
    <w:rsid w:val="00EE4322"/>
    <w:rsid w:val="00EF1489"/>
    <w:rsid w:val="00EF1C56"/>
    <w:rsid w:val="00EF4B41"/>
    <w:rsid w:val="00EF608C"/>
    <w:rsid w:val="00EF644B"/>
    <w:rsid w:val="00F025A2"/>
    <w:rsid w:val="00F04712"/>
    <w:rsid w:val="00F07C21"/>
    <w:rsid w:val="00F10DF6"/>
    <w:rsid w:val="00F12558"/>
    <w:rsid w:val="00F13360"/>
    <w:rsid w:val="00F14810"/>
    <w:rsid w:val="00F17944"/>
    <w:rsid w:val="00F2169C"/>
    <w:rsid w:val="00F22EC7"/>
    <w:rsid w:val="00F325C8"/>
    <w:rsid w:val="00F376A7"/>
    <w:rsid w:val="00F42A5F"/>
    <w:rsid w:val="00F56C6C"/>
    <w:rsid w:val="00F6322C"/>
    <w:rsid w:val="00F63DA6"/>
    <w:rsid w:val="00F644DD"/>
    <w:rsid w:val="00F653B8"/>
    <w:rsid w:val="00F67B28"/>
    <w:rsid w:val="00F827BF"/>
    <w:rsid w:val="00F8658A"/>
    <w:rsid w:val="00F9008D"/>
    <w:rsid w:val="00F90DF4"/>
    <w:rsid w:val="00F96568"/>
    <w:rsid w:val="00F9660A"/>
    <w:rsid w:val="00FA1266"/>
    <w:rsid w:val="00FA2CE8"/>
    <w:rsid w:val="00FA2F47"/>
    <w:rsid w:val="00FB2AD0"/>
    <w:rsid w:val="00FC1192"/>
    <w:rsid w:val="00FC2C80"/>
    <w:rsid w:val="00FD3306"/>
    <w:rsid w:val="00FD7351"/>
    <w:rsid w:val="00FE3C67"/>
    <w:rsid w:val="00FF1C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4"/>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val="en-GB"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NChar"/>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0"/>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val="en-GB"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red-underline">
    <w:name w:val="red-underline"/>
    <w:basedOn w:val="DefaultParagraphFont"/>
    <w:rsid w:val="00E4186C"/>
  </w:style>
  <w:style w:type="character" w:customStyle="1" w:styleId="Heading2Char">
    <w:name w:val="Heading 2 Char"/>
    <w:basedOn w:val="DefaultParagraphFont"/>
    <w:link w:val="Heading2"/>
    <w:rsid w:val="00233703"/>
    <w:rPr>
      <w:rFonts w:ascii="Arial" w:hAnsi="Arial"/>
      <w:sz w:val="32"/>
      <w:lang w:val="en-GB" w:eastAsia="en-US"/>
    </w:rPr>
  </w:style>
  <w:style w:type="character" w:customStyle="1" w:styleId="Heading3Char">
    <w:name w:val="Heading 3 Char"/>
    <w:basedOn w:val="DefaultParagraphFont"/>
    <w:link w:val="Heading3"/>
    <w:rsid w:val="00233703"/>
    <w:rPr>
      <w:rFonts w:ascii="Arial" w:hAnsi="Arial"/>
      <w:sz w:val="28"/>
      <w:lang w:val="en-GB" w:eastAsia="en-US"/>
    </w:rPr>
  </w:style>
  <w:style w:type="character" w:customStyle="1" w:styleId="refChar">
    <w:name w:val="ref Char"/>
    <w:link w:val="ref"/>
    <w:locked/>
    <w:rsid w:val="00D57684"/>
    <w:rPr>
      <w:rFonts w:eastAsia="DengXian"/>
      <w:lang w:val="en-GB" w:eastAsia="en-US"/>
    </w:rPr>
  </w:style>
  <w:style w:type="paragraph" w:customStyle="1" w:styleId="ref">
    <w:name w:val="ref"/>
    <w:basedOn w:val="Normal"/>
    <w:link w:val="refChar"/>
    <w:qFormat/>
    <w:rsid w:val="00D57684"/>
    <w:pPr>
      <w:ind w:left="720" w:hanging="720"/>
    </w:pPr>
    <w:rPr>
      <w:rFonts w:eastAsia="DengXian"/>
    </w:rPr>
  </w:style>
  <w:style w:type="character" w:customStyle="1" w:styleId="ENChar">
    <w:name w:val="EN Char"/>
    <w:aliases w:val="Editor's Note Char1,Editor's Note Char"/>
    <w:link w:val="EditorsNote"/>
    <w:qFormat/>
    <w:locked/>
    <w:rsid w:val="00115037"/>
    <w:rPr>
      <w:color w:val="FF0000"/>
      <w:lang w:val="en-GB" w:eastAsia="en-US"/>
    </w:rPr>
  </w:style>
  <w:style w:type="paragraph" w:styleId="Bibliography">
    <w:name w:val="Bibliography"/>
    <w:basedOn w:val="Normal"/>
    <w:next w:val="Normal"/>
    <w:uiPriority w:val="37"/>
    <w:semiHidden/>
    <w:unhideWhenUsed/>
    <w:rsid w:val="00FA2F47"/>
  </w:style>
  <w:style w:type="paragraph" w:styleId="BlockText">
    <w:name w:val="Block Text"/>
    <w:basedOn w:val="Normal"/>
    <w:rsid w:val="00FA2F47"/>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cstheme="minorBidi"/>
      <w:i/>
      <w:iCs/>
      <w:color w:val="4472C4" w:themeColor="accent1"/>
    </w:rPr>
  </w:style>
  <w:style w:type="paragraph" w:styleId="BodyText">
    <w:name w:val="Body Text"/>
    <w:basedOn w:val="Normal"/>
    <w:link w:val="BodyTextChar"/>
    <w:rsid w:val="00FA2F47"/>
    <w:pPr>
      <w:spacing w:after="120"/>
    </w:pPr>
  </w:style>
  <w:style w:type="character" w:customStyle="1" w:styleId="BodyTextChar">
    <w:name w:val="Body Text Char"/>
    <w:basedOn w:val="DefaultParagraphFont"/>
    <w:link w:val="BodyText"/>
    <w:rsid w:val="00FA2F47"/>
    <w:rPr>
      <w:lang w:val="en-GB" w:eastAsia="en-US"/>
    </w:rPr>
  </w:style>
  <w:style w:type="paragraph" w:styleId="BodyText2">
    <w:name w:val="Body Text 2"/>
    <w:basedOn w:val="Normal"/>
    <w:link w:val="BodyText2Char"/>
    <w:rsid w:val="00FA2F47"/>
    <w:pPr>
      <w:spacing w:after="120" w:line="480" w:lineRule="auto"/>
    </w:pPr>
  </w:style>
  <w:style w:type="character" w:customStyle="1" w:styleId="BodyText2Char">
    <w:name w:val="Body Text 2 Char"/>
    <w:basedOn w:val="DefaultParagraphFont"/>
    <w:link w:val="BodyText2"/>
    <w:rsid w:val="00FA2F47"/>
    <w:rPr>
      <w:lang w:val="en-GB" w:eastAsia="en-US"/>
    </w:rPr>
  </w:style>
  <w:style w:type="paragraph" w:styleId="BodyText3">
    <w:name w:val="Body Text 3"/>
    <w:basedOn w:val="Normal"/>
    <w:link w:val="BodyText3Char"/>
    <w:rsid w:val="00FA2F47"/>
    <w:pPr>
      <w:spacing w:after="120"/>
    </w:pPr>
    <w:rPr>
      <w:sz w:val="16"/>
      <w:szCs w:val="16"/>
    </w:rPr>
  </w:style>
  <w:style w:type="character" w:customStyle="1" w:styleId="BodyText3Char">
    <w:name w:val="Body Text 3 Char"/>
    <w:basedOn w:val="DefaultParagraphFont"/>
    <w:link w:val="BodyText3"/>
    <w:rsid w:val="00FA2F47"/>
    <w:rPr>
      <w:sz w:val="16"/>
      <w:szCs w:val="16"/>
      <w:lang w:val="en-GB" w:eastAsia="en-US"/>
    </w:rPr>
  </w:style>
  <w:style w:type="paragraph" w:styleId="BodyTextFirstIndent">
    <w:name w:val="Body Text First Indent"/>
    <w:basedOn w:val="BodyText"/>
    <w:link w:val="BodyTextFirstIndentChar"/>
    <w:rsid w:val="00FA2F47"/>
    <w:pPr>
      <w:spacing w:after="180"/>
      <w:ind w:firstLine="360"/>
    </w:pPr>
  </w:style>
  <w:style w:type="character" w:customStyle="1" w:styleId="BodyTextFirstIndentChar">
    <w:name w:val="Body Text First Indent Char"/>
    <w:basedOn w:val="BodyTextChar"/>
    <w:link w:val="BodyTextFirstIndent"/>
    <w:rsid w:val="00FA2F47"/>
    <w:rPr>
      <w:lang w:val="en-GB" w:eastAsia="en-US"/>
    </w:rPr>
  </w:style>
  <w:style w:type="paragraph" w:styleId="BodyTextIndent">
    <w:name w:val="Body Text Indent"/>
    <w:basedOn w:val="Normal"/>
    <w:link w:val="BodyTextIndentChar"/>
    <w:rsid w:val="00FA2F47"/>
    <w:pPr>
      <w:spacing w:after="120"/>
      <w:ind w:left="283"/>
    </w:pPr>
  </w:style>
  <w:style w:type="character" w:customStyle="1" w:styleId="BodyTextIndentChar">
    <w:name w:val="Body Text Indent Char"/>
    <w:basedOn w:val="DefaultParagraphFont"/>
    <w:link w:val="BodyTextIndent"/>
    <w:rsid w:val="00FA2F47"/>
    <w:rPr>
      <w:lang w:val="en-GB" w:eastAsia="en-US"/>
    </w:rPr>
  </w:style>
  <w:style w:type="paragraph" w:styleId="BodyTextFirstIndent2">
    <w:name w:val="Body Text First Indent 2"/>
    <w:basedOn w:val="BodyTextIndent"/>
    <w:link w:val="BodyTextFirstIndent2Char"/>
    <w:rsid w:val="00FA2F47"/>
    <w:pPr>
      <w:spacing w:after="180"/>
      <w:ind w:left="360" w:firstLine="360"/>
    </w:pPr>
  </w:style>
  <w:style w:type="character" w:customStyle="1" w:styleId="BodyTextFirstIndent2Char">
    <w:name w:val="Body Text First Indent 2 Char"/>
    <w:basedOn w:val="BodyTextIndentChar"/>
    <w:link w:val="BodyTextFirstIndent2"/>
    <w:rsid w:val="00FA2F47"/>
    <w:rPr>
      <w:lang w:val="en-GB" w:eastAsia="en-US"/>
    </w:rPr>
  </w:style>
  <w:style w:type="paragraph" w:styleId="BodyTextIndent2">
    <w:name w:val="Body Text Indent 2"/>
    <w:basedOn w:val="Normal"/>
    <w:link w:val="BodyTextIndent2Char"/>
    <w:rsid w:val="00FA2F47"/>
    <w:pPr>
      <w:spacing w:after="120" w:line="480" w:lineRule="auto"/>
      <w:ind w:left="283"/>
    </w:pPr>
  </w:style>
  <w:style w:type="character" w:customStyle="1" w:styleId="BodyTextIndent2Char">
    <w:name w:val="Body Text Indent 2 Char"/>
    <w:basedOn w:val="DefaultParagraphFont"/>
    <w:link w:val="BodyTextIndent2"/>
    <w:rsid w:val="00FA2F47"/>
    <w:rPr>
      <w:lang w:val="en-GB" w:eastAsia="en-US"/>
    </w:rPr>
  </w:style>
  <w:style w:type="paragraph" w:styleId="BodyTextIndent3">
    <w:name w:val="Body Text Indent 3"/>
    <w:basedOn w:val="Normal"/>
    <w:link w:val="BodyTextIndent3Char"/>
    <w:rsid w:val="00FA2F47"/>
    <w:pPr>
      <w:spacing w:after="120"/>
      <w:ind w:left="283"/>
    </w:pPr>
    <w:rPr>
      <w:sz w:val="16"/>
      <w:szCs w:val="16"/>
    </w:rPr>
  </w:style>
  <w:style w:type="character" w:customStyle="1" w:styleId="BodyTextIndent3Char">
    <w:name w:val="Body Text Indent 3 Char"/>
    <w:basedOn w:val="DefaultParagraphFont"/>
    <w:link w:val="BodyTextIndent3"/>
    <w:rsid w:val="00FA2F47"/>
    <w:rPr>
      <w:sz w:val="16"/>
      <w:szCs w:val="16"/>
      <w:lang w:val="en-GB" w:eastAsia="en-US"/>
    </w:rPr>
  </w:style>
  <w:style w:type="paragraph" w:styleId="Caption">
    <w:name w:val="caption"/>
    <w:basedOn w:val="Normal"/>
    <w:next w:val="Normal"/>
    <w:semiHidden/>
    <w:unhideWhenUsed/>
    <w:qFormat/>
    <w:rsid w:val="00FA2F47"/>
    <w:pPr>
      <w:spacing w:after="200"/>
    </w:pPr>
    <w:rPr>
      <w:i/>
      <w:iCs/>
      <w:color w:val="44546A" w:themeColor="text2"/>
      <w:sz w:val="18"/>
      <w:szCs w:val="18"/>
    </w:rPr>
  </w:style>
  <w:style w:type="paragraph" w:styleId="Closing">
    <w:name w:val="Closing"/>
    <w:basedOn w:val="Normal"/>
    <w:link w:val="ClosingChar"/>
    <w:rsid w:val="00FA2F47"/>
    <w:pPr>
      <w:spacing w:after="0"/>
      <w:ind w:left="4252"/>
    </w:pPr>
  </w:style>
  <w:style w:type="character" w:customStyle="1" w:styleId="ClosingChar">
    <w:name w:val="Closing Char"/>
    <w:basedOn w:val="DefaultParagraphFont"/>
    <w:link w:val="Closing"/>
    <w:rsid w:val="00FA2F47"/>
    <w:rPr>
      <w:lang w:val="en-GB" w:eastAsia="en-US"/>
    </w:rPr>
  </w:style>
  <w:style w:type="paragraph" w:styleId="CommentText">
    <w:name w:val="annotation text"/>
    <w:basedOn w:val="Normal"/>
    <w:link w:val="CommentTextChar"/>
    <w:rsid w:val="00FA2F47"/>
  </w:style>
  <w:style w:type="character" w:customStyle="1" w:styleId="CommentTextChar">
    <w:name w:val="Comment Text Char"/>
    <w:basedOn w:val="DefaultParagraphFont"/>
    <w:link w:val="CommentText"/>
    <w:rsid w:val="00FA2F47"/>
    <w:rPr>
      <w:lang w:val="en-GB" w:eastAsia="en-US"/>
    </w:rPr>
  </w:style>
  <w:style w:type="paragraph" w:styleId="CommentSubject">
    <w:name w:val="annotation subject"/>
    <w:basedOn w:val="CommentText"/>
    <w:next w:val="CommentText"/>
    <w:link w:val="CommentSubjectChar"/>
    <w:semiHidden/>
    <w:unhideWhenUsed/>
    <w:rsid w:val="00FA2F47"/>
    <w:rPr>
      <w:b/>
      <w:bCs/>
    </w:rPr>
  </w:style>
  <w:style w:type="character" w:customStyle="1" w:styleId="CommentSubjectChar">
    <w:name w:val="Comment Subject Char"/>
    <w:basedOn w:val="CommentTextChar"/>
    <w:link w:val="CommentSubject"/>
    <w:semiHidden/>
    <w:rsid w:val="00FA2F47"/>
    <w:rPr>
      <w:b/>
      <w:bCs/>
      <w:lang w:val="en-GB" w:eastAsia="en-US"/>
    </w:rPr>
  </w:style>
  <w:style w:type="paragraph" w:styleId="Date">
    <w:name w:val="Date"/>
    <w:basedOn w:val="Normal"/>
    <w:next w:val="Normal"/>
    <w:link w:val="DateChar"/>
    <w:rsid w:val="00FA2F47"/>
  </w:style>
  <w:style w:type="character" w:customStyle="1" w:styleId="DateChar">
    <w:name w:val="Date Char"/>
    <w:basedOn w:val="DefaultParagraphFont"/>
    <w:link w:val="Date"/>
    <w:rsid w:val="00FA2F47"/>
    <w:rPr>
      <w:lang w:val="en-GB" w:eastAsia="en-US"/>
    </w:rPr>
  </w:style>
  <w:style w:type="paragraph" w:styleId="DocumentMap">
    <w:name w:val="Document Map"/>
    <w:basedOn w:val="Normal"/>
    <w:link w:val="DocumentMapChar"/>
    <w:rsid w:val="00FA2F47"/>
    <w:pPr>
      <w:spacing w:after="0"/>
    </w:pPr>
    <w:rPr>
      <w:rFonts w:ascii="Segoe UI" w:hAnsi="Segoe UI" w:cs="Segoe UI"/>
      <w:sz w:val="16"/>
      <w:szCs w:val="16"/>
    </w:rPr>
  </w:style>
  <w:style w:type="character" w:customStyle="1" w:styleId="DocumentMapChar">
    <w:name w:val="Document Map Char"/>
    <w:basedOn w:val="DefaultParagraphFont"/>
    <w:link w:val="DocumentMap"/>
    <w:rsid w:val="00FA2F47"/>
    <w:rPr>
      <w:rFonts w:ascii="Segoe UI" w:hAnsi="Segoe UI" w:cs="Segoe UI"/>
      <w:sz w:val="16"/>
      <w:szCs w:val="16"/>
      <w:lang w:val="en-GB" w:eastAsia="en-US"/>
    </w:rPr>
  </w:style>
  <w:style w:type="paragraph" w:styleId="E-mailSignature">
    <w:name w:val="E-mail Signature"/>
    <w:basedOn w:val="Normal"/>
    <w:link w:val="E-mailSignatureChar"/>
    <w:rsid w:val="00FA2F47"/>
    <w:pPr>
      <w:spacing w:after="0"/>
    </w:pPr>
  </w:style>
  <w:style w:type="character" w:customStyle="1" w:styleId="E-mailSignatureChar">
    <w:name w:val="E-mail Signature Char"/>
    <w:basedOn w:val="DefaultParagraphFont"/>
    <w:link w:val="E-mailSignature"/>
    <w:rsid w:val="00FA2F47"/>
    <w:rPr>
      <w:lang w:val="en-GB" w:eastAsia="en-US"/>
    </w:rPr>
  </w:style>
  <w:style w:type="paragraph" w:styleId="EndnoteText">
    <w:name w:val="endnote text"/>
    <w:basedOn w:val="Normal"/>
    <w:link w:val="EndnoteTextChar"/>
    <w:rsid w:val="00FA2F47"/>
    <w:pPr>
      <w:spacing w:after="0"/>
    </w:pPr>
  </w:style>
  <w:style w:type="character" w:customStyle="1" w:styleId="EndnoteTextChar">
    <w:name w:val="Endnote Text Char"/>
    <w:basedOn w:val="DefaultParagraphFont"/>
    <w:link w:val="EndnoteText"/>
    <w:rsid w:val="00FA2F47"/>
    <w:rPr>
      <w:lang w:val="en-GB" w:eastAsia="en-US"/>
    </w:rPr>
  </w:style>
  <w:style w:type="paragraph" w:styleId="EnvelopeAddress">
    <w:name w:val="envelope address"/>
    <w:basedOn w:val="Normal"/>
    <w:rsid w:val="00FA2F47"/>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A2F47"/>
    <w:pPr>
      <w:spacing w:after="0"/>
    </w:pPr>
    <w:rPr>
      <w:rFonts w:asciiTheme="majorHAnsi" w:eastAsiaTheme="majorEastAsia" w:hAnsiTheme="majorHAnsi" w:cstheme="majorBidi"/>
    </w:rPr>
  </w:style>
  <w:style w:type="paragraph" w:styleId="FootnoteText">
    <w:name w:val="footnote text"/>
    <w:basedOn w:val="Normal"/>
    <w:link w:val="FootnoteTextChar"/>
    <w:rsid w:val="00FA2F47"/>
    <w:pPr>
      <w:spacing w:after="0"/>
    </w:pPr>
  </w:style>
  <w:style w:type="character" w:customStyle="1" w:styleId="FootnoteTextChar">
    <w:name w:val="Footnote Text Char"/>
    <w:basedOn w:val="DefaultParagraphFont"/>
    <w:link w:val="FootnoteText"/>
    <w:rsid w:val="00FA2F47"/>
    <w:rPr>
      <w:lang w:val="en-GB" w:eastAsia="en-US"/>
    </w:rPr>
  </w:style>
  <w:style w:type="paragraph" w:styleId="HTMLAddress">
    <w:name w:val="HTML Address"/>
    <w:basedOn w:val="Normal"/>
    <w:link w:val="HTMLAddressChar"/>
    <w:rsid w:val="00FA2F47"/>
    <w:pPr>
      <w:spacing w:after="0"/>
    </w:pPr>
    <w:rPr>
      <w:i/>
      <w:iCs/>
    </w:rPr>
  </w:style>
  <w:style w:type="character" w:customStyle="1" w:styleId="HTMLAddressChar">
    <w:name w:val="HTML Address Char"/>
    <w:basedOn w:val="DefaultParagraphFont"/>
    <w:link w:val="HTMLAddress"/>
    <w:rsid w:val="00FA2F47"/>
    <w:rPr>
      <w:i/>
      <w:iCs/>
      <w:lang w:val="en-GB" w:eastAsia="en-US"/>
    </w:rPr>
  </w:style>
  <w:style w:type="paragraph" w:styleId="HTMLPreformatted">
    <w:name w:val="HTML Preformatted"/>
    <w:basedOn w:val="Normal"/>
    <w:link w:val="HTMLPreformattedChar"/>
    <w:rsid w:val="00FA2F47"/>
    <w:pPr>
      <w:spacing w:after="0"/>
    </w:pPr>
    <w:rPr>
      <w:rFonts w:ascii="Consolas" w:hAnsi="Consolas"/>
    </w:rPr>
  </w:style>
  <w:style w:type="character" w:customStyle="1" w:styleId="HTMLPreformattedChar">
    <w:name w:val="HTML Preformatted Char"/>
    <w:basedOn w:val="DefaultParagraphFont"/>
    <w:link w:val="HTMLPreformatted"/>
    <w:rsid w:val="00FA2F47"/>
    <w:rPr>
      <w:rFonts w:ascii="Consolas" w:hAnsi="Consolas"/>
      <w:lang w:val="en-GB" w:eastAsia="en-US"/>
    </w:rPr>
  </w:style>
  <w:style w:type="paragraph" w:styleId="Index1">
    <w:name w:val="index 1"/>
    <w:basedOn w:val="Normal"/>
    <w:next w:val="Normal"/>
    <w:rsid w:val="00FA2F47"/>
    <w:pPr>
      <w:spacing w:after="0"/>
      <w:ind w:left="200" w:hanging="200"/>
    </w:pPr>
  </w:style>
  <w:style w:type="paragraph" w:styleId="Index2">
    <w:name w:val="index 2"/>
    <w:basedOn w:val="Normal"/>
    <w:next w:val="Normal"/>
    <w:rsid w:val="00FA2F47"/>
    <w:pPr>
      <w:spacing w:after="0"/>
      <w:ind w:left="400" w:hanging="200"/>
    </w:pPr>
  </w:style>
  <w:style w:type="paragraph" w:styleId="Index3">
    <w:name w:val="index 3"/>
    <w:basedOn w:val="Normal"/>
    <w:next w:val="Normal"/>
    <w:rsid w:val="00FA2F47"/>
    <w:pPr>
      <w:spacing w:after="0"/>
      <w:ind w:left="600" w:hanging="200"/>
    </w:pPr>
  </w:style>
  <w:style w:type="paragraph" w:styleId="Index4">
    <w:name w:val="index 4"/>
    <w:basedOn w:val="Normal"/>
    <w:next w:val="Normal"/>
    <w:rsid w:val="00FA2F47"/>
    <w:pPr>
      <w:spacing w:after="0"/>
      <w:ind w:left="800" w:hanging="200"/>
    </w:pPr>
  </w:style>
  <w:style w:type="paragraph" w:styleId="Index5">
    <w:name w:val="index 5"/>
    <w:basedOn w:val="Normal"/>
    <w:next w:val="Normal"/>
    <w:rsid w:val="00FA2F47"/>
    <w:pPr>
      <w:spacing w:after="0"/>
      <w:ind w:left="1000" w:hanging="200"/>
    </w:pPr>
  </w:style>
  <w:style w:type="paragraph" w:styleId="Index6">
    <w:name w:val="index 6"/>
    <w:basedOn w:val="Normal"/>
    <w:next w:val="Normal"/>
    <w:rsid w:val="00FA2F47"/>
    <w:pPr>
      <w:spacing w:after="0"/>
      <w:ind w:left="1200" w:hanging="200"/>
    </w:pPr>
  </w:style>
  <w:style w:type="paragraph" w:styleId="Index7">
    <w:name w:val="index 7"/>
    <w:basedOn w:val="Normal"/>
    <w:next w:val="Normal"/>
    <w:rsid w:val="00FA2F47"/>
    <w:pPr>
      <w:spacing w:after="0"/>
      <w:ind w:left="1400" w:hanging="200"/>
    </w:pPr>
  </w:style>
  <w:style w:type="paragraph" w:styleId="Index8">
    <w:name w:val="index 8"/>
    <w:basedOn w:val="Normal"/>
    <w:next w:val="Normal"/>
    <w:rsid w:val="00FA2F47"/>
    <w:pPr>
      <w:spacing w:after="0"/>
      <w:ind w:left="1600" w:hanging="200"/>
    </w:pPr>
  </w:style>
  <w:style w:type="paragraph" w:styleId="Index9">
    <w:name w:val="index 9"/>
    <w:basedOn w:val="Normal"/>
    <w:next w:val="Normal"/>
    <w:rsid w:val="00FA2F47"/>
    <w:pPr>
      <w:spacing w:after="0"/>
      <w:ind w:left="1800" w:hanging="200"/>
    </w:pPr>
  </w:style>
  <w:style w:type="paragraph" w:styleId="IndexHeading">
    <w:name w:val="index heading"/>
    <w:basedOn w:val="Normal"/>
    <w:next w:val="Index1"/>
    <w:rsid w:val="00FA2F47"/>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A2F47"/>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A2F47"/>
    <w:rPr>
      <w:i/>
      <w:iCs/>
      <w:color w:val="4472C4" w:themeColor="accent1"/>
      <w:lang w:val="en-GB" w:eastAsia="en-US"/>
    </w:rPr>
  </w:style>
  <w:style w:type="paragraph" w:styleId="List">
    <w:name w:val="List"/>
    <w:basedOn w:val="Normal"/>
    <w:rsid w:val="00FA2F47"/>
    <w:pPr>
      <w:ind w:left="283" w:hanging="283"/>
      <w:contextualSpacing/>
    </w:pPr>
  </w:style>
  <w:style w:type="paragraph" w:styleId="List2">
    <w:name w:val="List 2"/>
    <w:basedOn w:val="Normal"/>
    <w:rsid w:val="00FA2F47"/>
    <w:pPr>
      <w:ind w:left="566" w:hanging="283"/>
      <w:contextualSpacing/>
    </w:pPr>
  </w:style>
  <w:style w:type="paragraph" w:styleId="List3">
    <w:name w:val="List 3"/>
    <w:basedOn w:val="Normal"/>
    <w:rsid w:val="00FA2F47"/>
    <w:pPr>
      <w:ind w:left="849" w:hanging="283"/>
      <w:contextualSpacing/>
    </w:pPr>
  </w:style>
  <w:style w:type="paragraph" w:styleId="List4">
    <w:name w:val="List 4"/>
    <w:basedOn w:val="Normal"/>
    <w:rsid w:val="00FA2F47"/>
    <w:pPr>
      <w:ind w:left="1132" w:hanging="283"/>
      <w:contextualSpacing/>
    </w:pPr>
  </w:style>
  <w:style w:type="paragraph" w:styleId="List5">
    <w:name w:val="List 5"/>
    <w:basedOn w:val="Normal"/>
    <w:rsid w:val="00FA2F47"/>
    <w:pPr>
      <w:ind w:left="1415" w:hanging="283"/>
      <w:contextualSpacing/>
    </w:pPr>
  </w:style>
  <w:style w:type="paragraph" w:styleId="ListBullet">
    <w:name w:val="List Bullet"/>
    <w:basedOn w:val="Normal"/>
    <w:rsid w:val="00FA2F47"/>
    <w:pPr>
      <w:numPr>
        <w:numId w:val="8"/>
      </w:numPr>
      <w:contextualSpacing/>
    </w:pPr>
  </w:style>
  <w:style w:type="paragraph" w:styleId="ListBullet2">
    <w:name w:val="List Bullet 2"/>
    <w:basedOn w:val="Normal"/>
    <w:rsid w:val="00FA2F47"/>
    <w:pPr>
      <w:numPr>
        <w:numId w:val="9"/>
      </w:numPr>
      <w:contextualSpacing/>
    </w:pPr>
  </w:style>
  <w:style w:type="paragraph" w:styleId="ListBullet3">
    <w:name w:val="List Bullet 3"/>
    <w:basedOn w:val="Normal"/>
    <w:rsid w:val="00FA2F47"/>
    <w:pPr>
      <w:numPr>
        <w:numId w:val="10"/>
      </w:numPr>
      <w:contextualSpacing/>
    </w:pPr>
  </w:style>
  <w:style w:type="paragraph" w:styleId="ListBullet4">
    <w:name w:val="List Bullet 4"/>
    <w:basedOn w:val="Normal"/>
    <w:rsid w:val="00FA2F47"/>
    <w:pPr>
      <w:numPr>
        <w:numId w:val="11"/>
      </w:numPr>
      <w:contextualSpacing/>
    </w:pPr>
  </w:style>
  <w:style w:type="paragraph" w:styleId="ListBullet5">
    <w:name w:val="List Bullet 5"/>
    <w:basedOn w:val="Normal"/>
    <w:rsid w:val="00FA2F47"/>
    <w:pPr>
      <w:numPr>
        <w:numId w:val="12"/>
      </w:numPr>
      <w:contextualSpacing/>
    </w:pPr>
  </w:style>
  <w:style w:type="paragraph" w:styleId="ListContinue">
    <w:name w:val="List Continue"/>
    <w:basedOn w:val="Normal"/>
    <w:rsid w:val="00FA2F47"/>
    <w:pPr>
      <w:spacing w:after="120"/>
      <w:ind w:left="283"/>
      <w:contextualSpacing/>
    </w:pPr>
  </w:style>
  <w:style w:type="paragraph" w:styleId="ListContinue2">
    <w:name w:val="List Continue 2"/>
    <w:basedOn w:val="Normal"/>
    <w:rsid w:val="00FA2F47"/>
    <w:pPr>
      <w:spacing w:after="120"/>
      <w:ind w:left="566"/>
      <w:contextualSpacing/>
    </w:pPr>
  </w:style>
  <w:style w:type="paragraph" w:styleId="ListContinue3">
    <w:name w:val="List Continue 3"/>
    <w:basedOn w:val="Normal"/>
    <w:rsid w:val="00FA2F47"/>
    <w:pPr>
      <w:spacing w:after="120"/>
      <w:ind w:left="849"/>
      <w:contextualSpacing/>
    </w:pPr>
  </w:style>
  <w:style w:type="paragraph" w:styleId="ListContinue4">
    <w:name w:val="List Continue 4"/>
    <w:basedOn w:val="Normal"/>
    <w:rsid w:val="00FA2F47"/>
    <w:pPr>
      <w:spacing w:after="120"/>
      <w:ind w:left="1132"/>
      <w:contextualSpacing/>
    </w:pPr>
  </w:style>
  <w:style w:type="paragraph" w:styleId="ListContinue5">
    <w:name w:val="List Continue 5"/>
    <w:basedOn w:val="Normal"/>
    <w:rsid w:val="00FA2F47"/>
    <w:pPr>
      <w:spacing w:after="120"/>
      <w:ind w:left="1415"/>
      <w:contextualSpacing/>
    </w:pPr>
  </w:style>
  <w:style w:type="paragraph" w:styleId="ListNumber">
    <w:name w:val="List Number"/>
    <w:basedOn w:val="Normal"/>
    <w:rsid w:val="00FA2F47"/>
    <w:pPr>
      <w:numPr>
        <w:numId w:val="13"/>
      </w:numPr>
      <w:contextualSpacing/>
    </w:pPr>
  </w:style>
  <w:style w:type="paragraph" w:styleId="ListNumber2">
    <w:name w:val="List Number 2"/>
    <w:basedOn w:val="Normal"/>
    <w:rsid w:val="00FA2F47"/>
    <w:pPr>
      <w:numPr>
        <w:numId w:val="14"/>
      </w:numPr>
      <w:contextualSpacing/>
    </w:pPr>
  </w:style>
  <w:style w:type="paragraph" w:styleId="ListNumber3">
    <w:name w:val="List Number 3"/>
    <w:basedOn w:val="Normal"/>
    <w:rsid w:val="00FA2F47"/>
    <w:pPr>
      <w:numPr>
        <w:numId w:val="15"/>
      </w:numPr>
      <w:contextualSpacing/>
    </w:pPr>
  </w:style>
  <w:style w:type="paragraph" w:styleId="ListNumber4">
    <w:name w:val="List Number 4"/>
    <w:basedOn w:val="Normal"/>
    <w:rsid w:val="00FA2F47"/>
    <w:pPr>
      <w:numPr>
        <w:numId w:val="16"/>
      </w:numPr>
      <w:contextualSpacing/>
    </w:pPr>
  </w:style>
  <w:style w:type="paragraph" w:styleId="ListNumber5">
    <w:name w:val="List Number 5"/>
    <w:basedOn w:val="Normal"/>
    <w:rsid w:val="00FA2F47"/>
    <w:pPr>
      <w:numPr>
        <w:numId w:val="17"/>
      </w:numPr>
      <w:contextualSpacing/>
    </w:pPr>
  </w:style>
  <w:style w:type="paragraph" w:styleId="ListParagraph">
    <w:name w:val="List Paragraph"/>
    <w:basedOn w:val="Normal"/>
    <w:uiPriority w:val="34"/>
    <w:qFormat/>
    <w:rsid w:val="00FA2F47"/>
    <w:pPr>
      <w:ind w:left="720"/>
      <w:contextualSpacing/>
    </w:pPr>
  </w:style>
  <w:style w:type="paragraph" w:styleId="MacroText">
    <w:name w:val="macro"/>
    <w:link w:val="MacroTextChar"/>
    <w:rsid w:val="00FA2F47"/>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FA2F47"/>
    <w:rPr>
      <w:rFonts w:ascii="Consolas" w:hAnsi="Consolas"/>
      <w:lang w:val="en-GB" w:eastAsia="en-US"/>
    </w:rPr>
  </w:style>
  <w:style w:type="paragraph" w:styleId="MessageHeader">
    <w:name w:val="Message Header"/>
    <w:basedOn w:val="Normal"/>
    <w:link w:val="MessageHeaderChar"/>
    <w:rsid w:val="00FA2F47"/>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A2F47"/>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FA2F47"/>
    <w:rPr>
      <w:lang w:val="en-GB" w:eastAsia="en-US"/>
    </w:rPr>
  </w:style>
  <w:style w:type="paragraph" w:styleId="NormalWeb">
    <w:name w:val="Normal (Web)"/>
    <w:basedOn w:val="Normal"/>
    <w:rsid w:val="00FA2F47"/>
    <w:rPr>
      <w:sz w:val="24"/>
      <w:szCs w:val="24"/>
    </w:rPr>
  </w:style>
  <w:style w:type="paragraph" w:styleId="NormalIndent">
    <w:name w:val="Normal Indent"/>
    <w:basedOn w:val="Normal"/>
    <w:rsid w:val="00FA2F47"/>
    <w:pPr>
      <w:ind w:left="720"/>
    </w:pPr>
  </w:style>
  <w:style w:type="paragraph" w:styleId="NoteHeading">
    <w:name w:val="Note Heading"/>
    <w:basedOn w:val="Normal"/>
    <w:next w:val="Normal"/>
    <w:link w:val="NoteHeadingChar"/>
    <w:rsid w:val="00FA2F47"/>
    <w:pPr>
      <w:spacing w:after="0"/>
    </w:pPr>
  </w:style>
  <w:style w:type="character" w:customStyle="1" w:styleId="NoteHeadingChar">
    <w:name w:val="Note Heading Char"/>
    <w:basedOn w:val="DefaultParagraphFont"/>
    <w:link w:val="NoteHeading"/>
    <w:rsid w:val="00FA2F47"/>
    <w:rPr>
      <w:lang w:val="en-GB" w:eastAsia="en-US"/>
    </w:rPr>
  </w:style>
  <w:style w:type="paragraph" w:styleId="PlainText">
    <w:name w:val="Plain Text"/>
    <w:basedOn w:val="Normal"/>
    <w:link w:val="PlainTextChar"/>
    <w:rsid w:val="00FA2F47"/>
    <w:pPr>
      <w:spacing w:after="0"/>
    </w:pPr>
    <w:rPr>
      <w:rFonts w:ascii="Consolas" w:hAnsi="Consolas"/>
      <w:sz w:val="21"/>
      <w:szCs w:val="21"/>
    </w:rPr>
  </w:style>
  <w:style w:type="character" w:customStyle="1" w:styleId="PlainTextChar">
    <w:name w:val="Plain Text Char"/>
    <w:basedOn w:val="DefaultParagraphFont"/>
    <w:link w:val="PlainText"/>
    <w:rsid w:val="00FA2F47"/>
    <w:rPr>
      <w:rFonts w:ascii="Consolas" w:hAnsi="Consolas"/>
      <w:sz w:val="21"/>
      <w:szCs w:val="21"/>
      <w:lang w:val="en-GB" w:eastAsia="en-US"/>
    </w:rPr>
  </w:style>
  <w:style w:type="paragraph" w:styleId="Quote">
    <w:name w:val="Quote"/>
    <w:basedOn w:val="Normal"/>
    <w:next w:val="Normal"/>
    <w:link w:val="QuoteChar"/>
    <w:uiPriority w:val="29"/>
    <w:qFormat/>
    <w:rsid w:val="00FA2F4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A2F47"/>
    <w:rPr>
      <w:i/>
      <w:iCs/>
      <w:color w:val="404040" w:themeColor="text1" w:themeTint="BF"/>
      <w:lang w:val="en-GB" w:eastAsia="en-US"/>
    </w:rPr>
  </w:style>
  <w:style w:type="paragraph" w:styleId="Salutation">
    <w:name w:val="Salutation"/>
    <w:basedOn w:val="Normal"/>
    <w:next w:val="Normal"/>
    <w:link w:val="SalutationChar"/>
    <w:rsid w:val="00FA2F47"/>
  </w:style>
  <w:style w:type="character" w:customStyle="1" w:styleId="SalutationChar">
    <w:name w:val="Salutation Char"/>
    <w:basedOn w:val="DefaultParagraphFont"/>
    <w:link w:val="Salutation"/>
    <w:rsid w:val="00FA2F47"/>
    <w:rPr>
      <w:lang w:val="en-GB" w:eastAsia="en-US"/>
    </w:rPr>
  </w:style>
  <w:style w:type="paragraph" w:styleId="Signature">
    <w:name w:val="Signature"/>
    <w:basedOn w:val="Normal"/>
    <w:link w:val="SignatureChar"/>
    <w:rsid w:val="00FA2F47"/>
    <w:pPr>
      <w:spacing w:after="0"/>
      <w:ind w:left="4252"/>
    </w:pPr>
  </w:style>
  <w:style w:type="character" w:customStyle="1" w:styleId="SignatureChar">
    <w:name w:val="Signature Char"/>
    <w:basedOn w:val="DefaultParagraphFont"/>
    <w:link w:val="Signature"/>
    <w:rsid w:val="00FA2F47"/>
    <w:rPr>
      <w:lang w:val="en-GB" w:eastAsia="en-US"/>
    </w:rPr>
  </w:style>
  <w:style w:type="paragraph" w:styleId="Subtitle">
    <w:name w:val="Subtitle"/>
    <w:basedOn w:val="Normal"/>
    <w:next w:val="Normal"/>
    <w:link w:val="SubtitleChar"/>
    <w:qFormat/>
    <w:rsid w:val="00FA2F47"/>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A2F47"/>
    <w:rPr>
      <w:rFonts w:asciiTheme="minorHAnsi"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FA2F47"/>
    <w:pPr>
      <w:spacing w:after="0"/>
      <w:ind w:left="200" w:hanging="200"/>
    </w:pPr>
  </w:style>
  <w:style w:type="paragraph" w:styleId="TableofFigures">
    <w:name w:val="table of figures"/>
    <w:basedOn w:val="Normal"/>
    <w:next w:val="Normal"/>
    <w:rsid w:val="00FA2F47"/>
    <w:pPr>
      <w:spacing w:after="0"/>
    </w:pPr>
  </w:style>
  <w:style w:type="paragraph" w:styleId="Title">
    <w:name w:val="Title"/>
    <w:basedOn w:val="Normal"/>
    <w:next w:val="Normal"/>
    <w:link w:val="TitleChar"/>
    <w:qFormat/>
    <w:rsid w:val="00FA2F47"/>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A2F47"/>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FA2F47"/>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A2F47"/>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blue-underline">
    <w:name w:val="blue-underline"/>
    <w:basedOn w:val="DefaultParagraphFont"/>
    <w:rsid w:val="00B01956"/>
  </w:style>
  <w:style w:type="character" w:customStyle="1" w:styleId="B1Char1">
    <w:name w:val="B1 Char1"/>
    <w:link w:val="B1"/>
    <w:qFormat/>
    <w:locked/>
    <w:rsid w:val="00D42292"/>
    <w:rPr>
      <w:lang w:val="en-GB" w:eastAsia="en-US"/>
    </w:rPr>
  </w:style>
  <w:style w:type="character" w:customStyle="1" w:styleId="TF0">
    <w:name w:val="TF (文字)"/>
    <w:link w:val="TF"/>
    <w:rsid w:val="00D42292"/>
    <w:rPr>
      <w:rFonts w:ascii="Arial" w:hAnsi="Arial"/>
      <w:b/>
      <w:lang w:val="en-GB" w:eastAsia="en-US"/>
    </w:rPr>
  </w:style>
  <w:style w:type="character" w:styleId="EndnoteReference">
    <w:name w:val="endnote reference"/>
    <w:rsid w:val="00D42292"/>
    <w:rPr>
      <w:vertAlign w:val="superscript"/>
    </w:rPr>
  </w:style>
  <w:style w:type="paragraph" w:customStyle="1" w:styleId="Reference">
    <w:name w:val="Reference"/>
    <w:basedOn w:val="Normal"/>
    <w:rsid w:val="00C75E75"/>
    <w:pPr>
      <w:tabs>
        <w:tab w:val="left" w:pos="851"/>
      </w:tabs>
      <w:ind w:left="851" w:hanging="851"/>
    </w:pPr>
    <w:rPr>
      <w:rFonts w:eastAsia="SimSun"/>
    </w:rPr>
  </w:style>
  <w:style w:type="character" w:customStyle="1" w:styleId="B1Char">
    <w:name w:val="B1 Char"/>
    <w:qFormat/>
    <w:locked/>
    <w:rsid w:val="00ED6073"/>
    <w:rPr>
      <w:lang w:val="en-GB" w:eastAsia="en-US"/>
    </w:rPr>
  </w:style>
  <w:style w:type="character" w:customStyle="1" w:styleId="NOChar">
    <w:name w:val="NO Char"/>
    <w:link w:val="NO"/>
    <w:qFormat/>
    <w:rsid w:val="00732CEA"/>
    <w:rPr>
      <w:lang w:val="en-GB" w:eastAsia="en-US"/>
    </w:rPr>
  </w:style>
  <w:style w:type="character" w:styleId="CommentReference">
    <w:name w:val="annotation reference"/>
    <w:basedOn w:val="DefaultParagraphFont"/>
    <w:rsid w:val="00EE4322"/>
    <w:rPr>
      <w:sz w:val="16"/>
      <w:szCs w:val="16"/>
    </w:rPr>
  </w:style>
  <w:style w:type="paragraph" w:styleId="Revision">
    <w:name w:val="Revision"/>
    <w:hidden/>
    <w:uiPriority w:val="99"/>
    <w:semiHidden/>
    <w:rsid w:val="003A161A"/>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851526">
      <w:bodyDiv w:val="1"/>
      <w:marLeft w:val="0"/>
      <w:marRight w:val="0"/>
      <w:marTop w:val="0"/>
      <w:marBottom w:val="0"/>
      <w:divBdr>
        <w:top w:val="none" w:sz="0" w:space="0" w:color="auto"/>
        <w:left w:val="none" w:sz="0" w:space="0" w:color="auto"/>
        <w:bottom w:val="none" w:sz="0" w:space="0" w:color="auto"/>
        <w:right w:val="none" w:sz="0" w:space="0" w:color="auto"/>
      </w:divBdr>
    </w:div>
    <w:div w:id="109403600">
      <w:bodyDiv w:val="1"/>
      <w:marLeft w:val="0"/>
      <w:marRight w:val="0"/>
      <w:marTop w:val="0"/>
      <w:marBottom w:val="0"/>
      <w:divBdr>
        <w:top w:val="none" w:sz="0" w:space="0" w:color="auto"/>
        <w:left w:val="none" w:sz="0" w:space="0" w:color="auto"/>
        <w:bottom w:val="none" w:sz="0" w:space="0" w:color="auto"/>
        <w:right w:val="none" w:sz="0" w:space="0" w:color="auto"/>
      </w:divBdr>
    </w:div>
    <w:div w:id="171992761">
      <w:bodyDiv w:val="1"/>
      <w:marLeft w:val="0"/>
      <w:marRight w:val="0"/>
      <w:marTop w:val="0"/>
      <w:marBottom w:val="0"/>
      <w:divBdr>
        <w:top w:val="none" w:sz="0" w:space="0" w:color="auto"/>
        <w:left w:val="none" w:sz="0" w:space="0" w:color="auto"/>
        <w:bottom w:val="none" w:sz="0" w:space="0" w:color="auto"/>
        <w:right w:val="none" w:sz="0" w:space="0" w:color="auto"/>
      </w:divBdr>
    </w:div>
    <w:div w:id="194464437">
      <w:bodyDiv w:val="1"/>
      <w:marLeft w:val="0"/>
      <w:marRight w:val="0"/>
      <w:marTop w:val="0"/>
      <w:marBottom w:val="0"/>
      <w:divBdr>
        <w:top w:val="none" w:sz="0" w:space="0" w:color="auto"/>
        <w:left w:val="none" w:sz="0" w:space="0" w:color="auto"/>
        <w:bottom w:val="none" w:sz="0" w:space="0" w:color="auto"/>
        <w:right w:val="none" w:sz="0" w:space="0" w:color="auto"/>
      </w:divBdr>
    </w:div>
    <w:div w:id="262882573">
      <w:bodyDiv w:val="1"/>
      <w:marLeft w:val="0"/>
      <w:marRight w:val="0"/>
      <w:marTop w:val="0"/>
      <w:marBottom w:val="0"/>
      <w:divBdr>
        <w:top w:val="none" w:sz="0" w:space="0" w:color="auto"/>
        <w:left w:val="none" w:sz="0" w:space="0" w:color="auto"/>
        <w:bottom w:val="none" w:sz="0" w:space="0" w:color="auto"/>
        <w:right w:val="none" w:sz="0" w:space="0" w:color="auto"/>
      </w:divBdr>
    </w:div>
    <w:div w:id="401100106">
      <w:bodyDiv w:val="1"/>
      <w:marLeft w:val="0"/>
      <w:marRight w:val="0"/>
      <w:marTop w:val="0"/>
      <w:marBottom w:val="0"/>
      <w:divBdr>
        <w:top w:val="none" w:sz="0" w:space="0" w:color="auto"/>
        <w:left w:val="none" w:sz="0" w:space="0" w:color="auto"/>
        <w:bottom w:val="none" w:sz="0" w:space="0" w:color="auto"/>
        <w:right w:val="none" w:sz="0" w:space="0" w:color="auto"/>
      </w:divBdr>
    </w:div>
    <w:div w:id="402874440">
      <w:bodyDiv w:val="1"/>
      <w:marLeft w:val="0"/>
      <w:marRight w:val="0"/>
      <w:marTop w:val="0"/>
      <w:marBottom w:val="0"/>
      <w:divBdr>
        <w:top w:val="none" w:sz="0" w:space="0" w:color="auto"/>
        <w:left w:val="none" w:sz="0" w:space="0" w:color="auto"/>
        <w:bottom w:val="none" w:sz="0" w:space="0" w:color="auto"/>
        <w:right w:val="none" w:sz="0" w:space="0" w:color="auto"/>
      </w:divBdr>
    </w:div>
    <w:div w:id="540676396">
      <w:bodyDiv w:val="1"/>
      <w:marLeft w:val="0"/>
      <w:marRight w:val="0"/>
      <w:marTop w:val="0"/>
      <w:marBottom w:val="0"/>
      <w:divBdr>
        <w:top w:val="none" w:sz="0" w:space="0" w:color="auto"/>
        <w:left w:val="none" w:sz="0" w:space="0" w:color="auto"/>
        <w:bottom w:val="none" w:sz="0" w:space="0" w:color="auto"/>
        <w:right w:val="none" w:sz="0" w:space="0" w:color="auto"/>
      </w:divBdr>
    </w:div>
    <w:div w:id="615255184">
      <w:bodyDiv w:val="1"/>
      <w:marLeft w:val="0"/>
      <w:marRight w:val="0"/>
      <w:marTop w:val="0"/>
      <w:marBottom w:val="0"/>
      <w:divBdr>
        <w:top w:val="none" w:sz="0" w:space="0" w:color="auto"/>
        <w:left w:val="none" w:sz="0" w:space="0" w:color="auto"/>
        <w:bottom w:val="none" w:sz="0" w:space="0" w:color="auto"/>
        <w:right w:val="none" w:sz="0" w:space="0" w:color="auto"/>
      </w:divBdr>
    </w:div>
    <w:div w:id="621153308">
      <w:bodyDiv w:val="1"/>
      <w:marLeft w:val="0"/>
      <w:marRight w:val="0"/>
      <w:marTop w:val="0"/>
      <w:marBottom w:val="0"/>
      <w:divBdr>
        <w:top w:val="none" w:sz="0" w:space="0" w:color="auto"/>
        <w:left w:val="none" w:sz="0" w:space="0" w:color="auto"/>
        <w:bottom w:val="none" w:sz="0" w:space="0" w:color="auto"/>
        <w:right w:val="none" w:sz="0" w:space="0" w:color="auto"/>
      </w:divBdr>
    </w:div>
    <w:div w:id="633412068">
      <w:bodyDiv w:val="1"/>
      <w:marLeft w:val="0"/>
      <w:marRight w:val="0"/>
      <w:marTop w:val="0"/>
      <w:marBottom w:val="0"/>
      <w:divBdr>
        <w:top w:val="none" w:sz="0" w:space="0" w:color="auto"/>
        <w:left w:val="none" w:sz="0" w:space="0" w:color="auto"/>
        <w:bottom w:val="none" w:sz="0" w:space="0" w:color="auto"/>
        <w:right w:val="none" w:sz="0" w:space="0" w:color="auto"/>
      </w:divBdr>
    </w:div>
    <w:div w:id="657734960">
      <w:bodyDiv w:val="1"/>
      <w:marLeft w:val="0"/>
      <w:marRight w:val="0"/>
      <w:marTop w:val="0"/>
      <w:marBottom w:val="0"/>
      <w:divBdr>
        <w:top w:val="none" w:sz="0" w:space="0" w:color="auto"/>
        <w:left w:val="none" w:sz="0" w:space="0" w:color="auto"/>
        <w:bottom w:val="none" w:sz="0" w:space="0" w:color="auto"/>
        <w:right w:val="none" w:sz="0" w:space="0" w:color="auto"/>
      </w:divBdr>
    </w:div>
    <w:div w:id="901016123">
      <w:bodyDiv w:val="1"/>
      <w:marLeft w:val="0"/>
      <w:marRight w:val="0"/>
      <w:marTop w:val="0"/>
      <w:marBottom w:val="0"/>
      <w:divBdr>
        <w:top w:val="none" w:sz="0" w:space="0" w:color="auto"/>
        <w:left w:val="none" w:sz="0" w:space="0" w:color="auto"/>
        <w:bottom w:val="none" w:sz="0" w:space="0" w:color="auto"/>
        <w:right w:val="none" w:sz="0" w:space="0" w:color="auto"/>
      </w:divBdr>
    </w:div>
    <w:div w:id="945498212">
      <w:bodyDiv w:val="1"/>
      <w:marLeft w:val="0"/>
      <w:marRight w:val="0"/>
      <w:marTop w:val="0"/>
      <w:marBottom w:val="0"/>
      <w:divBdr>
        <w:top w:val="none" w:sz="0" w:space="0" w:color="auto"/>
        <w:left w:val="none" w:sz="0" w:space="0" w:color="auto"/>
        <w:bottom w:val="none" w:sz="0" w:space="0" w:color="auto"/>
        <w:right w:val="none" w:sz="0" w:space="0" w:color="auto"/>
      </w:divBdr>
    </w:div>
    <w:div w:id="947388417">
      <w:bodyDiv w:val="1"/>
      <w:marLeft w:val="0"/>
      <w:marRight w:val="0"/>
      <w:marTop w:val="0"/>
      <w:marBottom w:val="0"/>
      <w:divBdr>
        <w:top w:val="none" w:sz="0" w:space="0" w:color="auto"/>
        <w:left w:val="none" w:sz="0" w:space="0" w:color="auto"/>
        <w:bottom w:val="none" w:sz="0" w:space="0" w:color="auto"/>
        <w:right w:val="none" w:sz="0" w:space="0" w:color="auto"/>
      </w:divBdr>
    </w:div>
    <w:div w:id="951202841">
      <w:bodyDiv w:val="1"/>
      <w:marLeft w:val="0"/>
      <w:marRight w:val="0"/>
      <w:marTop w:val="0"/>
      <w:marBottom w:val="0"/>
      <w:divBdr>
        <w:top w:val="none" w:sz="0" w:space="0" w:color="auto"/>
        <w:left w:val="none" w:sz="0" w:space="0" w:color="auto"/>
        <w:bottom w:val="none" w:sz="0" w:space="0" w:color="auto"/>
        <w:right w:val="none" w:sz="0" w:space="0" w:color="auto"/>
      </w:divBdr>
    </w:div>
    <w:div w:id="957563843">
      <w:bodyDiv w:val="1"/>
      <w:marLeft w:val="0"/>
      <w:marRight w:val="0"/>
      <w:marTop w:val="0"/>
      <w:marBottom w:val="0"/>
      <w:divBdr>
        <w:top w:val="none" w:sz="0" w:space="0" w:color="auto"/>
        <w:left w:val="none" w:sz="0" w:space="0" w:color="auto"/>
        <w:bottom w:val="none" w:sz="0" w:space="0" w:color="auto"/>
        <w:right w:val="none" w:sz="0" w:space="0" w:color="auto"/>
      </w:divBdr>
    </w:div>
    <w:div w:id="963343164">
      <w:bodyDiv w:val="1"/>
      <w:marLeft w:val="0"/>
      <w:marRight w:val="0"/>
      <w:marTop w:val="0"/>
      <w:marBottom w:val="0"/>
      <w:divBdr>
        <w:top w:val="none" w:sz="0" w:space="0" w:color="auto"/>
        <w:left w:val="none" w:sz="0" w:space="0" w:color="auto"/>
        <w:bottom w:val="none" w:sz="0" w:space="0" w:color="auto"/>
        <w:right w:val="none" w:sz="0" w:space="0" w:color="auto"/>
      </w:divBdr>
    </w:div>
    <w:div w:id="1185706084">
      <w:bodyDiv w:val="1"/>
      <w:marLeft w:val="0"/>
      <w:marRight w:val="0"/>
      <w:marTop w:val="0"/>
      <w:marBottom w:val="0"/>
      <w:divBdr>
        <w:top w:val="none" w:sz="0" w:space="0" w:color="auto"/>
        <w:left w:val="none" w:sz="0" w:space="0" w:color="auto"/>
        <w:bottom w:val="none" w:sz="0" w:space="0" w:color="auto"/>
        <w:right w:val="none" w:sz="0" w:space="0" w:color="auto"/>
      </w:divBdr>
    </w:div>
    <w:div w:id="1260914837">
      <w:bodyDiv w:val="1"/>
      <w:marLeft w:val="0"/>
      <w:marRight w:val="0"/>
      <w:marTop w:val="0"/>
      <w:marBottom w:val="0"/>
      <w:divBdr>
        <w:top w:val="none" w:sz="0" w:space="0" w:color="auto"/>
        <w:left w:val="none" w:sz="0" w:space="0" w:color="auto"/>
        <w:bottom w:val="none" w:sz="0" w:space="0" w:color="auto"/>
        <w:right w:val="none" w:sz="0" w:space="0" w:color="auto"/>
      </w:divBdr>
    </w:div>
    <w:div w:id="1272123477">
      <w:bodyDiv w:val="1"/>
      <w:marLeft w:val="0"/>
      <w:marRight w:val="0"/>
      <w:marTop w:val="0"/>
      <w:marBottom w:val="0"/>
      <w:divBdr>
        <w:top w:val="none" w:sz="0" w:space="0" w:color="auto"/>
        <w:left w:val="none" w:sz="0" w:space="0" w:color="auto"/>
        <w:bottom w:val="none" w:sz="0" w:space="0" w:color="auto"/>
        <w:right w:val="none" w:sz="0" w:space="0" w:color="auto"/>
      </w:divBdr>
    </w:div>
    <w:div w:id="1289045656">
      <w:bodyDiv w:val="1"/>
      <w:marLeft w:val="0"/>
      <w:marRight w:val="0"/>
      <w:marTop w:val="0"/>
      <w:marBottom w:val="0"/>
      <w:divBdr>
        <w:top w:val="none" w:sz="0" w:space="0" w:color="auto"/>
        <w:left w:val="none" w:sz="0" w:space="0" w:color="auto"/>
        <w:bottom w:val="none" w:sz="0" w:space="0" w:color="auto"/>
        <w:right w:val="none" w:sz="0" w:space="0" w:color="auto"/>
      </w:divBdr>
    </w:div>
    <w:div w:id="1332369486">
      <w:bodyDiv w:val="1"/>
      <w:marLeft w:val="0"/>
      <w:marRight w:val="0"/>
      <w:marTop w:val="0"/>
      <w:marBottom w:val="0"/>
      <w:divBdr>
        <w:top w:val="none" w:sz="0" w:space="0" w:color="auto"/>
        <w:left w:val="none" w:sz="0" w:space="0" w:color="auto"/>
        <w:bottom w:val="none" w:sz="0" w:space="0" w:color="auto"/>
        <w:right w:val="none" w:sz="0" w:space="0" w:color="auto"/>
      </w:divBdr>
    </w:div>
    <w:div w:id="1425109829">
      <w:bodyDiv w:val="1"/>
      <w:marLeft w:val="0"/>
      <w:marRight w:val="0"/>
      <w:marTop w:val="0"/>
      <w:marBottom w:val="0"/>
      <w:divBdr>
        <w:top w:val="none" w:sz="0" w:space="0" w:color="auto"/>
        <w:left w:val="none" w:sz="0" w:space="0" w:color="auto"/>
        <w:bottom w:val="none" w:sz="0" w:space="0" w:color="auto"/>
        <w:right w:val="none" w:sz="0" w:space="0" w:color="auto"/>
      </w:divBdr>
    </w:div>
    <w:div w:id="1450583613">
      <w:bodyDiv w:val="1"/>
      <w:marLeft w:val="0"/>
      <w:marRight w:val="0"/>
      <w:marTop w:val="0"/>
      <w:marBottom w:val="0"/>
      <w:divBdr>
        <w:top w:val="none" w:sz="0" w:space="0" w:color="auto"/>
        <w:left w:val="none" w:sz="0" w:space="0" w:color="auto"/>
        <w:bottom w:val="none" w:sz="0" w:space="0" w:color="auto"/>
        <w:right w:val="none" w:sz="0" w:space="0" w:color="auto"/>
      </w:divBdr>
    </w:div>
    <w:div w:id="1490291189">
      <w:bodyDiv w:val="1"/>
      <w:marLeft w:val="0"/>
      <w:marRight w:val="0"/>
      <w:marTop w:val="0"/>
      <w:marBottom w:val="0"/>
      <w:divBdr>
        <w:top w:val="none" w:sz="0" w:space="0" w:color="auto"/>
        <w:left w:val="none" w:sz="0" w:space="0" w:color="auto"/>
        <w:bottom w:val="none" w:sz="0" w:space="0" w:color="auto"/>
        <w:right w:val="none" w:sz="0" w:space="0" w:color="auto"/>
      </w:divBdr>
    </w:div>
    <w:div w:id="1510216401">
      <w:bodyDiv w:val="1"/>
      <w:marLeft w:val="0"/>
      <w:marRight w:val="0"/>
      <w:marTop w:val="0"/>
      <w:marBottom w:val="0"/>
      <w:divBdr>
        <w:top w:val="none" w:sz="0" w:space="0" w:color="auto"/>
        <w:left w:val="none" w:sz="0" w:space="0" w:color="auto"/>
        <w:bottom w:val="none" w:sz="0" w:space="0" w:color="auto"/>
        <w:right w:val="none" w:sz="0" w:space="0" w:color="auto"/>
      </w:divBdr>
    </w:div>
    <w:div w:id="1543832887">
      <w:bodyDiv w:val="1"/>
      <w:marLeft w:val="0"/>
      <w:marRight w:val="0"/>
      <w:marTop w:val="0"/>
      <w:marBottom w:val="0"/>
      <w:divBdr>
        <w:top w:val="none" w:sz="0" w:space="0" w:color="auto"/>
        <w:left w:val="none" w:sz="0" w:space="0" w:color="auto"/>
        <w:bottom w:val="none" w:sz="0" w:space="0" w:color="auto"/>
        <w:right w:val="none" w:sz="0" w:space="0" w:color="auto"/>
      </w:divBdr>
    </w:div>
    <w:div w:id="1546597716">
      <w:bodyDiv w:val="1"/>
      <w:marLeft w:val="0"/>
      <w:marRight w:val="0"/>
      <w:marTop w:val="0"/>
      <w:marBottom w:val="0"/>
      <w:divBdr>
        <w:top w:val="none" w:sz="0" w:space="0" w:color="auto"/>
        <w:left w:val="none" w:sz="0" w:space="0" w:color="auto"/>
        <w:bottom w:val="none" w:sz="0" w:space="0" w:color="auto"/>
        <w:right w:val="none" w:sz="0" w:space="0" w:color="auto"/>
      </w:divBdr>
    </w:div>
    <w:div w:id="1568999773">
      <w:bodyDiv w:val="1"/>
      <w:marLeft w:val="0"/>
      <w:marRight w:val="0"/>
      <w:marTop w:val="0"/>
      <w:marBottom w:val="0"/>
      <w:divBdr>
        <w:top w:val="none" w:sz="0" w:space="0" w:color="auto"/>
        <w:left w:val="none" w:sz="0" w:space="0" w:color="auto"/>
        <w:bottom w:val="none" w:sz="0" w:space="0" w:color="auto"/>
        <w:right w:val="none" w:sz="0" w:space="0" w:color="auto"/>
      </w:divBdr>
    </w:div>
    <w:div w:id="1587374149">
      <w:bodyDiv w:val="1"/>
      <w:marLeft w:val="0"/>
      <w:marRight w:val="0"/>
      <w:marTop w:val="0"/>
      <w:marBottom w:val="0"/>
      <w:divBdr>
        <w:top w:val="none" w:sz="0" w:space="0" w:color="auto"/>
        <w:left w:val="none" w:sz="0" w:space="0" w:color="auto"/>
        <w:bottom w:val="none" w:sz="0" w:space="0" w:color="auto"/>
        <w:right w:val="none" w:sz="0" w:space="0" w:color="auto"/>
      </w:divBdr>
    </w:div>
    <w:div w:id="1664310123">
      <w:bodyDiv w:val="1"/>
      <w:marLeft w:val="0"/>
      <w:marRight w:val="0"/>
      <w:marTop w:val="0"/>
      <w:marBottom w:val="0"/>
      <w:divBdr>
        <w:top w:val="none" w:sz="0" w:space="0" w:color="auto"/>
        <w:left w:val="none" w:sz="0" w:space="0" w:color="auto"/>
        <w:bottom w:val="none" w:sz="0" w:space="0" w:color="auto"/>
        <w:right w:val="none" w:sz="0" w:space="0" w:color="auto"/>
      </w:divBdr>
    </w:div>
    <w:div w:id="1748913859">
      <w:bodyDiv w:val="1"/>
      <w:marLeft w:val="0"/>
      <w:marRight w:val="0"/>
      <w:marTop w:val="0"/>
      <w:marBottom w:val="0"/>
      <w:divBdr>
        <w:top w:val="none" w:sz="0" w:space="0" w:color="auto"/>
        <w:left w:val="none" w:sz="0" w:space="0" w:color="auto"/>
        <w:bottom w:val="none" w:sz="0" w:space="0" w:color="auto"/>
        <w:right w:val="none" w:sz="0" w:space="0" w:color="auto"/>
      </w:divBdr>
    </w:div>
    <w:div w:id="1765833374">
      <w:bodyDiv w:val="1"/>
      <w:marLeft w:val="0"/>
      <w:marRight w:val="0"/>
      <w:marTop w:val="0"/>
      <w:marBottom w:val="0"/>
      <w:divBdr>
        <w:top w:val="none" w:sz="0" w:space="0" w:color="auto"/>
        <w:left w:val="none" w:sz="0" w:space="0" w:color="auto"/>
        <w:bottom w:val="none" w:sz="0" w:space="0" w:color="auto"/>
        <w:right w:val="none" w:sz="0" w:space="0" w:color="auto"/>
      </w:divBdr>
    </w:div>
    <w:div w:id="1964386580">
      <w:bodyDiv w:val="1"/>
      <w:marLeft w:val="0"/>
      <w:marRight w:val="0"/>
      <w:marTop w:val="0"/>
      <w:marBottom w:val="0"/>
      <w:divBdr>
        <w:top w:val="none" w:sz="0" w:space="0" w:color="auto"/>
        <w:left w:val="none" w:sz="0" w:space="0" w:color="auto"/>
        <w:bottom w:val="none" w:sz="0" w:space="0" w:color="auto"/>
        <w:right w:val="none" w:sz="0" w:space="0" w:color="auto"/>
      </w:divBdr>
    </w:div>
    <w:div w:id="1966957923">
      <w:bodyDiv w:val="1"/>
      <w:marLeft w:val="0"/>
      <w:marRight w:val="0"/>
      <w:marTop w:val="0"/>
      <w:marBottom w:val="0"/>
      <w:divBdr>
        <w:top w:val="none" w:sz="0" w:space="0" w:color="auto"/>
        <w:left w:val="none" w:sz="0" w:space="0" w:color="auto"/>
        <w:bottom w:val="none" w:sz="0" w:space="0" w:color="auto"/>
        <w:right w:val="none" w:sz="0" w:space="0" w:color="auto"/>
      </w:divBdr>
    </w:div>
    <w:div w:id="2007828606">
      <w:bodyDiv w:val="1"/>
      <w:marLeft w:val="0"/>
      <w:marRight w:val="0"/>
      <w:marTop w:val="0"/>
      <w:marBottom w:val="0"/>
      <w:divBdr>
        <w:top w:val="none" w:sz="0" w:space="0" w:color="auto"/>
        <w:left w:val="none" w:sz="0" w:space="0" w:color="auto"/>
        <w:bottom w:val="none" w:sz="0" w:space="0" w:color="auto"/>
        <w:right w:val="none" w:sz="0" w:space="0" w:color="auto"/>
      </w:divBdr>
    </w:div>
    <w:div w:id="2080667502">
      <w:bodyDiv w:val="1"/>
      <w:marLeft w:val="0"/>
      <w:marRight w:val="0"/>
      <w:marTop w:val="0"/>
      <w:marBottom w:val="0"/>
      <w:divBdr>
        <w:top w:val="none" w:sz="0" w:space="0" w:color="auto"/>
        <w:left w:val="none" w:sz="0" w:space="0" w:color="auto"/>
        <w:bottom w:val="none" w:sz="0" w:space="0" w:color="auto"/>
        <w:right w:val="none" w:sz="0" w:space="0" w:color="auto"/>
      </w:divBdr>
    </w:div>
    <w:div w:id="2082217030">
      <w:bodyDiv w:val="1"/>
      <w:marLeft w:val="0"/>
      <w:marRight w:val="0"/>
      <w:marTop w:val="0"/>
      <w:marBottom w:val="0"/>
      <w:divBdr>
        <w:top w:val="none" w:sz="0" w:space="0" w:color="auto"/>
        <w:left w:val="none" w:sz="0" w:space="0" w:color="auto"/>
        <w:bottom w:val="none" w:sz="0" w:space="0" w:color="auto"/>
        <w:right w:val="none" w:sz="0" w:space="0" w:color="auto"/>
      </w:divBdr>
    </w:div>
    <w:div w:id="2084638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4.emf"/><Relationship Id="rId26" Type="http://schemas.openxmlformats.org/officeDocument/2006/relationships/image" Target="media/image9.emf"/><Relationship Id="rId39" Type="http://schemas.openxmlformats.org/officeDocument/2006/relationships/image" Target="media/image15.emf"/><Relationship Id="rId3" Type="http://schemas.openxmlformats.org/officeDocument/2006/relationships/customXml" Target="../customXml/item2.xml"/><Relationship Id="rId21" Type="http://schemas.openxmlformats.org/officeDocument/2006/relationships/image" Target="media/image6.emf"/><Relationship Id="rId34" Type="http://schemas.openxmlformats.org/officeDocument/2006/relationships/package" Target="embeddings/Microsoft_Visio_Drawing8.vsdx"/><Relationship Id="rId42" Type="http://schemas.openxmlformats.org/officeDocument/2006/relationships/image" Target="media/image17.png"/><Relationship Id="rId47" Type="http://schemas.openxmlformats.org/officeDocument/2006/relationships/hyperlink" Target="https://apc01.safelinks.protection.outlook.com/?url=https%3A%2F%2Fwww.3gpp.org%2Fftp%2FTSG_SA%2FWG3_Security%2FTSGS3_109AdHoc-e%2FDocs%2FS3-230285.zip&amp;data=05%7C01%7Csmary%40LENOVO.COM%7Ca99fc658e27e4bf9479c08dafa2e3abe%7C5c7d0b28bdf8410caa934df372b16203%7C0%7C0%7C638097374104339869%7CUnknown%7CTWFpbGZsb3d8eyJWIjoiMC4wLjAwMDAiLCJQIjoiV2luMzIiLCJBTiI6Ik1haWwiLCJXVCI6Mn0%3D%7C3000%7C%7C%7C&amp;sdata=H1zk4bOKw9Q6CFoAxV0nv3w%2B6HsF4pT9pldJhNc%2BdCE%3D&amp;reserved=0" TargetMode="External"/><Relationship Id="rId50"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package" Target="embeddings/Microsoft_Visio_Drawing.vsdx"/><Relationship Id="rId25" Type="http://schemas.openxmlformats.org/officeDocument/2006/relationships/package" Target="embeddings/Microsoft_Visio_Drawing3.vsdx"/><Relationship Id="rId33" Type="http://schemas.openxmlformats.org/officeDocument/2006/relationships/image" Target="media/image12.emf"/><Relationship Id="rId38" Type="http://schemas.openxmlformats.org/officeDocument/2006/relationships/package" Target="embeddings/Microsoft_Visio_Drawing10.vsdx"/><Relationship Id="rId46" Type="http://schemas.openxmlformats.org/officeDocument/2006/relationships/package" Target="embeddings/Microsoft_Visio_Drawing13.vsdx"/><Relationship Id="rId2" Type="http://schemas.openxmlformats.org/officeDocument/2006/relationships/customXml" Target="../customXml/item1.xml"/><Relationship Id="rId16" Type="http://schemas.openxmlformats.org/officeDocument/2006/relationships/image" Target="media/image3.emf"/><Relationship Id="rId20" Type="http://schemas.openxmlformats.org/officeDocument/2006/relationships/image" Target="media/image5.emf"/><Relationship Id="rId29" Type="http://schemas.openxmlformats.org/officeDocument/2006/relationships/image" Target="media/image10.emf"/><Relationship Id="rId41" Type="http://schemas.openxmlformats.org/officeDocument/2006/relationships/image" Target="media/image16.png"/><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image" Target="media/image8.emf"/><Relationship Id="rId32" Type="http://schemas.openxmlformats.org/officeDocument/2006/relationships/package" Target="embeddings/Microsoft_Visio_Drawing7.vsdx"/><Relationship Id="rId37" Type="http://schemas.openxmlformats.org/officeDocument/2006/relationships/image" Target="media/image14.emf"/><Relationship Id="rId40" Type="http://schemas.openxmlformats.org/officeDocument/2006/relationships/package" Target="embeddings/Microsoft_Visio_Drawing11.vsdx"/><Relationship Id="rId45" Type="http://schemas.openxmlformats.org/officeDocument/2006/relationships/image" Target="media/image19.emf"/><Relationship Id="rId5" Type="http://schemas.openxmlformats.org/officeDocument/2006/relationships/customXml" Target="../customXml/item4.xml"/><Relationship Id="rId15" Type="http://schemas.openxmlformats.org/officeDocument/2006/relationships/image" Target="media/image2.png"/><Relationship Id="rId23" Type="http://schemas.openxmlformats.org/officeDocument/2006/relationships/package" Target="embeddings/Microsoft_Visio_Drawing2.vsdx"/><Relationship Id="rId28" Type="http://schemas.openxmlformats.org/officeDocument/2006/relationships/package" Target="embeddings/Microsoft_Visio_Drawing5.vsdx"/><Relationship Id="rId36" Type="http://schemas.openxmlformats.org/officeDocument/2006/relationships/package" Target="embeddings/Microsoft_Visio_Drawing9.vsdx"/><Relationship Id="rId49"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package" Target="embeddings/Microsoft_Visio_Drawing1.vsdx"/><Relationship Id="rId31" Type="http://schemas.openxmlformats.org/officeDocument/2006/relationships/image" Target="media/image11.emf"/><Relationship Id="rId44" Type="http://schemas.openxmlformats.org/officeDocument/2006/relationships/package" Target="embeddings/Microsoft_Visio_Drawing12.vsdx"/><Relationship Id="rId52"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image" Target="media/image7.emf"/><Relationship Id="rId27" Type="http://schemas.openxmlformats.org/officeDocument/2006/relationships/package" Target="embeddings/Microsoft_Visio_Drawing4.vsdx"/><Relationship Id="rId30" Type="http://schemas.openxmlformats.org/officeDocument/2006/relationships/package" Target="embeddings/Microsoft_Visio_Drawing6.vsdx"/><Relationship Id="rId35" Type="http://schemas.openxmlformats.org/officeDocument/2006/relationships/image" Target="media/image13.emf"/><Relationship Id="rId43" Type="http://schemas.openxmlformats.org/officeDocument/2006/relationships/image" Target="media/image18.emf"/><Relationship Id="rId48" Type="http://schemas.openxmlformats.org/officeDocument/2006/relationships/header" Target="header1.xml"/><Relationship Id="rId8" Type="http://schemas.openxmlformats.org/officeDocument/2006/relationships/numbering" Target="numbering.xml"/><Relationship Id="rId51"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khar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23" ma:contentTypeDescription="Create a new document." ma:contentTypeScope="" ma:versionID="1e0f2cb0c504f4693f1ebb5282c29057">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20326d5cc4e90e58a12171b270749991"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5AIRPNAIUNRU-931754773-2317</_dlc_DocId>
    <_dlc_DocIdUrl xmlns="71c5aaf6-e6ce-465b-b873-5148d2a4c105">
      <Url>https://nokia.sharepoint.com/sites/c5g/security/_layouts/15/DocIdRedir.aspx?ID=5AIRPNAIUNRU-931754773-2317</Url>
      <Description>5AIRPNAIUNRU-931754773-2317</Description>
    </_dlc_DocIdUrl>
    <Information xmlns="3b34c8f0-1ef5-4d1e-bb66-517ce7fe7356" xsi:nil="true"/>
    <HideFromDelve xmlns="71c5aaf6-e6ce-465b-b873-5148d2a4c105">false</HideFromDelve>
    <Associated_x0020_Task xmlns="3b34c8f0-1ef5-4d1e-bb66-517ce7fe7356" xsi:nil="true"/>
  </documentManagement>
</p: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F69325A-E5DE-4597-BAD7-D69A25BB28EC}">
  <ds:schemaRefs>
    <ds:schemaRef ds:uri="http://schemas.openxmlformats.org/officeDocument/2006/bibliography"/>
  </ds:schemaRefs>
</ds:datastoreItem>
</file>

<file path=customXml/itemProps2.xml><?xml version="1.0" encoding="utf-8"?>
<ds:datastoreItem xmlns:ds="http://schemas.openxmlformats.org/officeDocument/2006/customXml" ds:itemID="{03EDC63D-999D-4705-9163-D3D374B17D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0AD5FF-8BB5-444F-84EA-9F7FB46C6953}">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4.xml><?xml version="1.0" encoding="utf-8"?>
<ds:datastoreItem xmlns:ds="http://schemas.openxmlformats.org/officeDocument/2006/customXml" ds:itemID="{BAB4F9FB-D463-47E3-AE68-0AAD97527838}">
  <ds:schemaRefs>
    <ds:schemaRef ds:uri="Microsoft.SharePoint.Taxonomy.ContentTypeSync"/>
  </ds:schemaRefs>
</ds:datastoreItem>
</file>

<file path=customXml/itemProps5.xml><?xml version="1.0" encoding="utf-8"?>
<ds:datastoreItem xmlns:ds="http://schemas.openxmlformats.org/officeDocument/2006/customXml" ds:itemID="{8D146D7D-9965-45F8-876F-D71AD27E3788}">
  <ds:schemaRefs>
    <ds:schemaRef ds:uri="http://schemas.microsoft.com/sharepoint/v3/contenttype/forms"/>
  </ds:schemaRefs>
</ds:datastoreItem>
</file>

<file path=customXml/itemProps6.xml><?xml version="1.0" encoding="utf-8"?>
<ds:datastoreItem xmlns:ds="http://schemas.openxmlformats.org/officeDocument/2006/customXml" ds:itemID="{92E1C970-C924-4CDC-B233-1B08D81FDFB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3GPP_70.dot</Template>
  <TotalTime>165</TotalTime>
  <Pages>40</Pages>
  <Words>11272</Words>
  <Characters>64257</Characters>
  <Application>Microsoft Office Word</Application>
  <DocSecurity>0</DocSecurity>
  <Lines>535</Lines>
  <Paragraphs>150</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75379</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Saurabh_2</cp:lastModifiedBy>
  <cp:revision>136</cp:revision>
  <cp:lastPrinted>2019-02-25T14:05:00Z</cp:lastPrinted>
  <dcterms:created xsi:type="dcterms:W3CDTF">2023-01-20T14:03:00Z</dcterms:created>
  <dcterms:modified xsi:type="dcterms:W3CDTF">2023-05-29T12:15:00Z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0x010100DA95EA92BC8BC0428C825697CEF0A167</vt:lpwstr>
  </property>
  <property fmtid="{D5CDD505-2E9C-101B-9397-08002B2CF9AE}" pid="3" name="TaxKeyword">
    <vt:lpwstr>78;#keyword|11111111-1111-1111-1111-111111111111</vt:lpwstr>
  </property>
  <property fmtid="{D5CDD505-2E9C-101B-9397-08002B2CF9AE}" pid="4" name="_dlc_DocIdItemGuid">
    <vt:lpwstr>78f769c8-f738-4190-9787-ff3cebd1553a</vt:lpwstr>
  </property>
  <property fmtid="{D5CDD505-2E9C-101B-9397-08002B2CF9AE}" pid="5" name="EriCOLLCategory">
    <vt:lpwstr/>
  </property>
  <property fmtid="{D5CDD505-2E9C-101B-9397-08002B2CF9AE}" pid="6" name="EriCOLLCountry">
    <vt:lpwstr/>
  </property>
  <property fmtid="{D5CDD505-2E9C-101B-9397-08002B2CF9AE}" pid="7" name="EriCOLLCompetence">
    <vt:lpwstr/>
  </property>
  <property fmtid="{D5CDD505-2E9C-101B-9397-08002B2CF9AE}" pid="8" name="EriCOLLProcess">
    <vt:lpwstr/>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EriCOLLProjects">
    <vt:lpwstr/>
  </property>
  <property fmtid="{D5CDD505-2E9C-101B-9397-08002B2CF9AE}" pid="13" name="_2015_ms_pID_725343">
    <vt:lpwstr>(2)Eol7g8Bt+QYF6yp50XolB5qnKvPyvKmPDu4H/P6bYYQP4U2sqgncFG6Y6Pb5JtxHtEBjWFj7
xiW9okgWNYQf5LHl7avd1oRJ5Uyt+L6FFrwjcQpb2APlWsKI/ed63pPprPblBq1i4WTLRH5O
MgTOJ3pdi8u5ElWrSCAyJ9iRSN7PzSqip7oPAkWOZgtypsUKrdJczv4YxbFhQMxGqwSQFXx1
iipElPAtkDngMluPtx</vt:lpwstr>
  </property>
  <property fmtid="{D5CDD505-2E9C-101B-9397-08002B2CF9AE}" pid="14" name="_2015_ms_pID_7253431">
    <vt:lpwstr>vIGgJWQGyJDHNcILTOqH1y71nV6rblImMJO6z4w5ujiPBbJjoXl0vu
XIFJfKJ8FaQVsbeBHb39avYTdoGWcVCRgURq+4XxHvLD8d98E9Lm3/ZbvqtoucoqGbZkfR8J
+BANOWcqv1lTqib7RSNGsCmJ4/+PJu8skPqKOB+QS7F9G7nUYkbwwXdyk7g2SNCTkCITxxOz
hLUNOhzpgf0cTCle</vt:lpwstr>
  </property>
</Properties>
</file>