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677D" w14:textId="7980228A" w:rsidR="00550765" w:rsidRPr="0014196C" w:rsidRDefault="00550765" w:rsidP="00550765">
      <w:pPr>
        <w:pStyle w:val="CRCoverPage"/>
        <w:tabs>
          <w:tab w:val="right" w:pos="9639"/>
        </w:tabs>
        <w:spacing w:after="0"/>
        <w:rPr>
          <w:b/>
          <w:i/>
          <w:noProof/>
          <w:sz w:val="28"/>
        </w:rPr>
      </w:pPr>
      <w:r w:rsidRPr="0014196C">
        <w:rPr>
          <w:b/>
          <w:noProof/>
          <w:sz w:val="24"/>
        </w:rPr>
        <w:t>3GPP TSG-SA3 Meetin</w:t>
      </w:r>
      <w:r w:rsidRPr="00FD4A11">
        <w:rPr>
          <w:b/>
          <w:noProof/>
          <w:sz w:val="24"/>
        </w:rPr>
        <w:t xml:space="preserve">g </w:t>
      </w:r>
      <w:r w:rsidR="004D2EEA" w:rsidRPr="00FD4A11">
        <w:rPr>
          <w:b/>
          <w:noProof/>
          <w:sz w:val="24"/>
        </w:rPr>
        <w:t>SA3#110-</w:t>
      </w:r>
      <w:r w:rsidR="00FD4A11" w:rsidRPr="00FD4A11">
        <w:rPr>
          <w:b/>
          <w:noProof/>
          <w:sz w:val="24"/>
        </w:rPr>
        <w:t>adhoc-e</w:t>
      </w:r>
      <w:r w:rsidRPr="0014196C">
        <w:rPr>
          <w:b/>
          <w:i/>
          <w:noProof/>
          <w:sz w:val="24"/>
          <w:lang w:val="en-US"/>
        </w:rPr>
        <w:t xml:space="preserve"> </w:t>
      </w:r>
      <w:r w:rsidRPr="0014196C">
        <w:rPr>
          <w:b/>
          <w:i/>
          <w:noProof/>
          <w:sz w:val="28"/>
          <w:lang w:val="en-US"/>
        </w:rPr>
        <w:tab/>
      </w:r>
      <w:r w:rsidRPr="0014196C">
        <w:rPr>
          <w:b/>
          <w:i/>
          <w:noProof/>
          <w:sz w:val="28"/>
        </w:rPr>
        <w:t>S3-23xxxx</w:t>
      </w:r>
    </w:p>
    <w:p w14:paraId="7CB45193" w14:textId="429728F9" w:rsidR="001E41F3" w:rsidRPr="00550765" w:rsidRDefault="0014196C" w:rsidP="00550765">
      <w:pPr>
        <w:pStyle w:val="CRCoverPage"/>
        <w:outlineLvl w:val="0"/>
        <w:rPr>
          <w:b/>
          <w:bCs/>
          <w:noProof/>
          <w:sz w:val="24"/>
        </w:rPr>
      </w:pPr>
      <w:r w:rsidRPr="0014196C">
        <w:rPr>
          <w:b/>
          <w:bCs/>
          <w:sz w:val="24"/>
        </w:rPr>
        <w:t>E</w:t>
      </w:r>
      <w:r w:rsidR="004D2EEA" w:rsidRPr="0014196C">
        <w:rPr>
          <w:b/>
          <w:bCs/>
          <w:sz w:val="24"/>
        </w:rPr>
        <w:t>lectronic meeting</w:t>
      </w:r>
      <w:r w:rsidR="00550765" w:rsidRPr="0014196C">
        <w:rPr>
          <w:b/>
          <w:bCs/>
          <w:sz w:val="24"/>
        </w:rPr>
        <w:t xml:space="preserve">, </w:t>
      </w:r>
      <w:r w:rsidR="004D2EEA" w:rsidRPr="0014196C">
        <w:rPr>
          <w:b/>
          <w:bCs/>
          <w:sz w:val="24"/>
        </w:rPr>
        <w:t>17</w:t>
      </w:r>
      <w:r w:rsidR="00550765" w:rsidRPr="0014196C">
        <w:rPr>
          <w:b/>
          <w:bCs/>
          <w:sz w:val="24"/>
        </w:rPr>
        <w:t xml:space="preserve"> - 2</w:t>
      </w:r>
      <w:r w:rsidR="004D2EEA" w:rsidRPr="0014196C">
        <w:rPr>
          <w:b/>
          <w:bCs/>
          <w:sz w:val="24"/>
        </w:rPr>
        <w:t>1</w:t>
      </w:r>
      <w:r w:rsidR="00550765" w:rsidRPr="0014196C">
        <w:rPr>
          <w:b/>
          <w:bCs/>
          <w:sz w:val="24"/>
        </w:rPr>
        <w:t xml:space="preserve"> </w:t>
      </w:r>
      <w:r w:rsidR="004D2EEA" w:rsidRPr="0014196C">
        <w:rPr>
          <w:b/>
          <w:bCs/>
          <w:sz w:val="24"/>
        </w:rPr>
        <w:t>April</w:t>
      </w:r>
      <w:r w:rsidR="00550765" w:rsidRPr="0014196C">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A9EB277" w:rsidR="001E41F3" w:rsidRPr="00172A0B" w:rsidRDefault="00172A0B">
            <w:pPr>
              <w:pStyle w:val="CRCoverPage"/>
              <w:spacing w:after="0"/>
              <w:jc w:val="center"/>
              <w:rPr>
                <w:noProof/>
                <w:highlight w:val="yellow"/>
              </w:rPr>
            </w:pPr>
            <w:r w:rsidRPr="00172A0B">
              <w:rPr>
                <w:b/>
                <w:noProof/>
                <w:sz w:val="32"/>
                <w:highlight w:val="green"/>
              </w:rPr>
              <w:t xml:space="preserve">DRAFT </w:t>
            </w:r>
            <w:r w:rsidR="001E41F3" w:rsidRPr="00172A0B">
              <w:rPr>
                <w:b/>
                <w:noProof/>
                <w:sz w:val="32"/>
                <w:highlight w:val="green"/>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Pr="00FB5831" w:rsidRDefault="001E41F3">
            <w:pPr>
              <w:pStyle w:val="CRCoverPage"/>
              <w:spacing w:after="0"/>
              <w:rPr>
                <w:b/>
                <w:bCs/>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9C7051" w:rsidR="001E41F3" w:rsidRPr="00410371" w:rsidRDefault="00172A0B" w:rsidP="00E13F3D">
            <w:pPr>
              <w:pStyle w:val="CRCoverPage"/>
              <w:spacing w:after="0"/>
              <w:jc w:val="right"/>
              <w:rPr>
                <w:b/>
                <w:noProof/>
                <w:sz w:val="28"/>
              </w:rPr>
            </w:pPr>
            <w:r>
              <w:fldChar w:fldCharType="begin"/>
            </w:r>
            <w:r>
              <w:instrText xml:space="preserve"> DOCPROPERTY  Spec#  \* MERGEFORMAT </w:instrText>
            </w:r>
            <w:r>
              <w:fldChar w:fldCharType="separate"/>
            </w:r>
            <w:r w:rsidR="00FB5831">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B1FBD5" w:rsidR="001E41F3" w:rsidRPr="00410371" w:rsidRDefault="00172A0B" w:rsidP="00547111">
            <w:pPr>
              <w:pStyle w:val="CRCoverPage"/>
              <w:spacing w:after="0"/>
              <w:rPr>
                <w:noProof/>
              </w:rPr>
            </w:pPr>
            <w:r>
              <w:fldChar w:fldCharType="begin"/>
            </w:r>
            <w:r>
              <w:instrText xml:space="preserve"> DOCPROPERTY  Cr#  \* MERGEFORMAT </w:instrText>
            </w:r>
            <w:r>
              <w:fldChar w:fldCharType="separate"/>
            </w:r>
            <w:r w:rsidR="00FB5831">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9B297B" w:rsidR="001E41F3" w:rsidRPr="00FB5831" w:rsidRDefault="003C2DBE" w:rsidP="00E13F3D">
            <w:pPr>
              <w:pStyle w:val="CRCoverPage"/>
              <w:spacing w:after="0"/>
              <w:jc w:val="center"/>
              <w:rPr>
                <w:b/>
                <w:bCs/>
                <w:noProof/>
              </w:rPr>
            </w:pPr>
            <w:r w:rsidRPr="00FB5831">
              <w:rPr>
                <w:b/>
                <w:bCs/>
              </w:rPr>
              <w:fldChar w:fldCharType="begin"/>
            </w:r>
            <w:r w:rsidRPr="00FB5831">
              <w:rPr>
                <w:b/>
                <w:bCs/>
              </w:rPr>
              <w:instrText xml:space="preserve"> DOCPROPERTY  Revision  \* MERGEFORMAT </w:instrText>
            </w:r>
            <w:r w:rsidRPr="00FB5831">
              <w:rPr>
                <w:b/>
                <w:bCs/>
              </w:rPr>
              <w:fldChar w:fldCharType="separate"/>
            </w:r>
            <w:r w:rsidR="00FB5831">
              <w:rPr>
                <w:b/>
                <w:bCs/>
                <w:noProof/>
                <w:sz w:val="28"/>
              </w:rPr>
              <w:t>-</w:t>
            </w:r>
            <w:r w:rsidRPr="00FB5831">
              <w:rPr>
                <w:b/>
                <w:bCs/>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879711" w:rsidR="001E41F3" w:rsidRPr="00410371" w:rsidRDefault="00172A0B">
            <w:pPr>
              <w:pStyle w:val="CRCoverPage"/>
              <w:spacing w:after="0"/>
              <w:jc w:val="center"/>
              <w:rPr>
                <w:noProof/>
                <w:sz w:val="28"/>
              </w:rPr>
            </w:pPr>
            <w:r>
              <w:fldChar w:fldCharType="begin"/>
            </w:r>
            <w:r>
              <w:instrText xml:space="preserve"> DOCPROPERTY  Version  \* MERGEFORMAT </w:instrText>
            </w:r>
            <w:r>
              <w:fldChar w:fldCharType="separate"/>
            </w:r>
            <w:r w:rsidR="00FB5831">
              <w:rPr>
                <w:b/>
                <w:noProof/>
                <w:sz w:val="28"/>
              </w:rPr>
              <w:t>1</w:t>
            </w:r>
            <w:r w:rsidR="00FB5831" w:rsidRPr="00FB5831">
              <w:rPr>
                <w:b/>
                <w:noProof/>
                <w:sz w:val="28"/>
              </w:rPr>
              <w:t>8</w:t>
            </w:r>
            <w:r w:rsidR="00FB5831" w:rsidRPr="00FB5831">
              <w:rPr>
                <w:b/>
                <w:noProof/>
                <w:sz w:val="28"/>
                <w:highlight w:val="yellow"/>
              </w:rPr>
              <w:t>.</w:t>
            </w:r>
            <w:r w:rsidR="00141534">
              <w:rPr>
                <w:b/>
                <w:noProof/>
                <w:sz w:val="28"/>
                <w:highlight w:val="yellow"/>
              </w:rPr>
              <w:t>1</w:t>
            </w:r>
            <w:r w:rsidR="00FB5831" w:rsidRPr="00FB5831">
              <w:rPr>
                <w:b/>
                <w:noProof/>
                <w:sz w:val="28"/>
                <w:highlight w:val="yellow"/>
              </w:rPr>
              <w:t>.</w:t>
            </w:r>
            <w:r w:rsidR="00141534">
              <w:rPr>
                <w:b/>
                <w:noProof/>
                <w:sz w:val="28"/>
                <w:highlight w:val="yellow"/>
              </w:rPr>
              <w:t>0</w:t>
            </w:r>
            <w:r>
              <w:rPr>
                <w:b/>
                <w:noProof/>
                <w:sz w:val="28"/>
                <w:highlight w:val="yellow"/>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5F46BB" w:rsidR="00F25D98" w:rsidRDefault="00FB583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8C1481" w:rsidR="00F25D98" w:rsidRDefault="00FB58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47D9A3" w:rsidR="001E41F3" w:rsidRDefault="00043C9F" w:rsidP="00F35120">
            <w:pPr>
              <w:pStyle w:val="CRCoverPage"/>
              <w:tabs>
                <w:tab w:val="left" w:pos="2503"/>
              </w:tabs>
              <w:spacing w:after="0"/>
              <w:rPr>
                <w:noProof/>
              </w:rPr>
            </w:pPr>
            <w:r>
              <w:t xml:space="preserve"> Skeleton for </w:t>
            </w:r>
            <w:r w:rsidR="00F35120" w:rsidRPr="00F35120">
              <w:t>Security aspects of enhanced support of Non-Public Networks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61789C" w:rsidR="001E41F3" w:rsidRDefault="007B2781">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1A4DEC" w:rsidRDefault="001E41F3">
            <w:pPr>
              <w:pStyle w:val="CRCoverPage"/>
              <w:tabs>
                <w:tab w:val="right" w:pos="1759"/>
              </w:tabs>
              <w:spacing w:after="0"/>
              <w:rPr>
                <w:b/>
                <w:i/>
                <w:noProof/>
              </w:rPr>
            </w:pPr>
            <w:r w:rsidRPr="001A4DEC">
              <w:rPr>
                <w:b/>
                <w:i/>
                <w:noProof/>
              </w:rPr>
              <w:t>Work item code</w:t>
            </w:r>
            <w:r w:rsidR="0051580D" w:rsidRPr="001A4DEC">
              <w:rPr>
                <w:b/>
                <w:i/>
                <w:noProof/>
              </w:rPr>
              <w:t>:</w:t>
            </w:r>
          </w:p>
        </w:tc>
        <w:tc>
          <w:tcPr>
            <w:tcW w:w="3686" w:type="dxa"/>
            <w:gridSpan w:val="5"/>
            <w:shd w:val="pct30" w:color="FFFF00" w:fill="auto"/>
          </w:tcPr>
          <w:p w14:paraId="115414A3" w14:textId="25378D27" w:rsidR="001E41F3" w:rsidRPr="001A4DEC" w:rsidRDefault="001A4DEC">
            <w:pPr>
              <w:pStyle w:val="CRCoverPage"/>
              <w:spacing w:after="0"/>
              <w:ind w:left="100"/>
              <w:rPr>
                <w:noProof/>
              </w:rPr>
            </w:pPr>
            <w:r w:rsidRPr="001A4DEC">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7A86D0" w:rsidR="001E41F3" w:rsidRDefault="004D5235">
            <w:pPr>
              <w:pStyle w:val="CRCoverPage"/>
              <w:spacing w:after="0"/>
              <w:ind w:left="100"/>
              <w:rPr>
                <w:noProof/>
              </w:rPr>
            </w:pPr>
            <w:r w:rsidRPr="001A4DEC">
              <w:t>202</w:t>
            </w:r>
            <w:r w:rsidR="003C2DBE" w:rsidRPr="001A4DEC">
              <w:t>3</w:t>
            </w:r>
            <w:r w:rsidRPr="001A4DEC">
              <w:t>-</w:t>
            </w:r>
            <w:r w:rsidR="00FB5831" w:rsidRPr="001A4DEC">
              <w:t>04</w:t>
            </w:r>
            <w:r w:rsidR="0091123B" w:rsidRPr="001A4DEC">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B00777" w:rsidR="001E41F3" w:rsidRDefault="00EF41E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6F751B" w:rsidR="001E41F3" w:rsidRDefault="004D5235">
            <w:pPr>
              <w:pStyle w:val="CRCoverPage"/>
              <w:spacing w:after="0"/>
              <w:ind w:left="100"/>
              <w:rPr>
                <w:noProof/>
              </w:rPr>
            </w:pPr>
            <w:r>
              <w:t>Rel-</w:t>
            </w:r>
            <w:r w:rsidR="00EF41E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682346"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31847" w14:textId="6EC8FD4A" w:rsidR="000F366C" w:rsidRDefault="009E1DB6" w:rsidP="000F366C">
            <w:pPr>
              <w:pStyle w:val="CRCoverPage"/>
              <w:spacing w:after="0"/>
              <w:ind w:left="100"/>
              <w:rPr>
                <w:noProof/>
              </w:rPr>
            </w:pPr>
            <w:r>
              <w:rPr>
                <w:noProof/>
              </w:rPr>
              <w:t>Skeleton</w:t>
            </w:r>
            <w:r w:rsidR="001A4DEC">
              <w:rPr>
                <w:noProof/>
              </w:rPr>
              <w:t xml:space="preserve"> for </w:t>
            </w:r>
            <w:r w:rsidR="009E26B8">
              <w:rPr>
                <w:noProof/>
              </w:rPr>
              <w:t xml:space="preserve">how work on </w:t>
            </w:r>
            <w:r w:rsidR="009E26B8" w:rsidRPr="009E26B8">
              <w:rPr>
                <w:noProof/>
              </w:rPr>
              <w:t>Security aspects of enhanced support of Non-Public Networks phase 2</w:t>
            </w:r>
            <w:r w:rsidR="009E26B8">
              <w:rPr>
                <w:noProof/>
              </w:rPr>
              <w:t xml:space="preserve"> can be included in TS 33.501</w:t>
            </w:r>
            <w:r w:rsidR="00DD1EF6">
              <w:rPr>
                <w:noProof/>
              </w:rPr>
              <w:t xml:space="preserve">. The sub-clause headings are aligned with the sub-clause headings in clause </w:t>
            </w:r>
            <w:r w:rsidR="001466D6">
              <w:rPr>
                <w:noProof/>
              </w:rPr>
              <w:t>5.30.2 of TS 23.501.</w:t>
            </w:r>
          </w:p>
          <w:p w14:paraId="31C656EC" w14:textId="47E2E89A" w:rsidR="001E41F3" w:rsidRDefault="001E41F3" w:rsidP="000F366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69858"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F2A34"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136093" w:rsidR="001E41F3" w:rsidRDefault="00C04B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6CE342" w:rsidR="001E41F3" w:rsidRDefault="00C04B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6EF5DA" w:rsidR="001E41F3" w:rsidRDefault="00C04B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7EC6B55" w14:textId="77777777" w:rsidR="00663852" w:rsidRPr="00AC7CD0" w:rsidRDefault="00663852" w:rsidP="00663852">
      <w:pPr>
        <w:jc w:val="center"/>
        <w:rPr>
          <w:color w:val="00B0F0"/>
          <w:sz w:val="36"/>
          <w:szCs w:val="36"/>
        </w:rPr>
      </w:pPr>
      <w:r w:rsidRPr="00AC7CD0">
        <w:rPr>
          <w:color w:val="00B0F0"/>
          <w:sz w:val="36"/>
          <w:szCs w:val="36"/>
        </w:rPr>
        <w:lastRenderedPageBreak/>
        <w:t>*** BEGIN CHANGES ***</w:t>
      </w:r>
    </w:p>
    <w:p w14:paraId="68C9CD36" w14:textId="77777777" w:rsidR="001E41F3" w:rsidRDefault="001E41F3">
      <w:pPr>
        <w:rPr>
          <w:noProof/>
        </w:rPr>
      </w:pPr>
    </w:p>
    <w:p w14:paraId="2892B4E5" w14:textId="77777777" w:rsidR="00D65AD3" w:rsidRPr="00F91DA1" w:rsidRDefault="00D65AD3" w:rsidP="00D65AD3">
      <w:pPr>
        <w:pStyle w:val="Heading8"/>
      </w:pPr>
      <w:bookmarkStart w:id="1" w:name="_Toc19634999"/>
      <w:bookmarkStart w:id="2" w:name="_Toc45275236"/>
      <w:bookmarkStart w:id="3" w:name="_Toc51168494"/>
      <w:bookmarkStart w:id="4" w:name="_Toc122101326"/>
      <w:r w:rsidRPr="008A043B">
        <w:t>Anne</w:t>
      </w:r>
      <w:r w:rsidRPr="00F91DA1">
        <w:t xml:space="preserve">x </w:t>
      </w:r>
      <w:r w:rsidRPr="00772F72">
        <w:t>I</w:t>
      </w:r>
      <w:r w:rsidRPr="00F91DA1">
        <w:t xml:space="preserve"> (normative):</w:t>
      </w:r>
      <w:r w:rsidRPr="00814CB6">
        <w:rPr>
          <w:lang w:val="en-US" w:eastAsia="ko-KR"/>
        </w:rPr>
        <w:br/>
      </w:r>
      <w:r w:rsidRPr="00F91DA1">
        <w:t>Non-public networks</w:t>
      </w:r>
      <w:bookmarkEnd w:id="1"/>
      <w:bookmarkEnd w:id="2"/>
      <w:bookmarkEnd w:id="3"/>
      <w:bookmarkEnd w:id="4"/>
    </w:p>
    <w:p w14:paraId="1F326CDE" w14:textId="77777777" w:rsidR="00D65AD3" w:rsidRPr="00F91DA1" w:rsidRDefault="00D65AD3" w:rsidP="00D65AD3">
      <w:pPr>
        <w:pStyle w:val="Heading1"/>
      </w:pPr>
      <w:bookmarkStart w:id="5" w:name="_Toc19635000"/>
      <w:bookmarkStart w:id="6" w:name="_Toc26876067"/>
      <w:bookmarkStart w:id="7" w:name="_Toc35528835"/>
      <w:bookmarkStart w:id="8" w:name="_Toc35533596"/>
      <w:bookmarkStart w:id="9" w:name="_Toc45028984"/>
      <w:bookmarkStart w:id="10" w:name="_Toc45274649"/>
      <w:bookmarkStart w:id="11" w:name="_Toc45275237"/>
      <w:bookmarkStart w:id="12" w:name="_Toc51168495"/>
      <w:bookmarkStart w:id="13" w:name="_Toc122101327"/>
      <w:r w:rsidRPr="00772F72">
        <w:t>I</w:t>
      </w:r>
      <w:r w:rsidRPr="00F91DA1">
        <w:t>.1</w:t>
      </w:r>
      <w:r w:rsidRPr="00F91DA1">
        <w:tab/>
        <w:t>General</w:t>
      </w:r>
      <w:bookmarkEnd w:id="5"/>
      <w:bookmarkEnd w:id="6"/>
      <w:bookmarkEnd w:id="7"/>
      <w:bookmarkEnd w:id="8"/>
      <w:bookmarkEnd w:id="9"/>
      <w:bookmarkEnd w:id="10"/>
      <w:bookmarkEnd w:id="11"/>
      <w:bookmarkEnd w:id="12"/>
      <w:bookmarkEnd w:id="13"/>
    </w:p>
    <w:p w14:paraId="6C87328C" w14:textId="77777777" w:rsidR="00D65AD3" w:rsidRPr="00E42AEF" w:rsidRDefault="00D65AD3" w:rsidP="00D65AD3">
      <w:pPr>
        <w:rPr>
          <w:noProof/>
        </w:rPr>
      </w:pPr>
      <w:r w:rsidRPr="005625AF">
        <w:rPr>
          <w:noProof/>
        </w:rPr>
        <w:t>This Annex provides details on security for non-public networks. Most of the security procedures are the same as public networks so this annex only summarizes and specifies where there are exceptions to the normal procedures.</w:t>
      </w:r>
      <w:r w:rsidRPr="0031181E">
        <w:rPr>
          <w:noProof/>
        </w:rPr>
        <w:t xml:space="preserve"> </w:t>
      </w:r>
    </w:p>
    <w:p w14:paraId="19AB2404" w14:textId="77777777" w:rsidR="00D65AD3" w:rsidRPr="00772F72" w:rsidRDefault="00D65AD3" w:rsidP="00D65AD3">
      <w:pPr>
        <w:rPr>
          <w:lang w:val="en-US"/>
        </w:rPr>
      </w:pPr>
      <w:r w:rsidRPr="00772F72">
        <w:t>The feature for support of non-public networks (NPN) by 5GS is described in clause 5.30 of 23.501 [2].</w:t>
      </w:r>
    </w:p>
    <w:p w14:paraId="55916A5E" w14:textId="77777777" w:rsidR="00D65AD3" w:rsidRPr="00F91DA1" w:rsidRDefault="00D65AD3" w:rsidP="00D65AD3">
      <w:pPr>
        <w:pStyle w:val="Heading1"/>
      </w:pPr>
      <w:bookmarkStart w:id="14" w:name="_Toc19635001"/>
      <w:bookmarkStart w:id="15" w:name="_Toc26876068"/>
      <w:bookmarkStart w:id="16" w:name="_Toc35528836"/>
      <w:bookmarkStart w:id="17" w:name="_Toc35533597"/>
      <w:bookmarkStart w:id="18" w:name="_Toc45028985"/>
      <w:bookmarkStart w:id="19" w:name="_Toc45274650"/>
      <w:bookmarkStart w:id="20" w:name="_Toc45275238"/>
      <w:bookmarkStart w:id="21" w:name="_Toc51168496"/>
      <w:bookmarkStart w:id="22" w:name="_Toc122101328"/>
      <w:r w:rsidRPr="00772F72">
        <w:t>I</w:t>
      </w:r>
      <w:r w:rsidRPr="00F91DA1">
        <w:t>.2</w:t>
      </w:r>
      <w:r w:rsidRPr="00F91DA1">
        <w:tab/>
        <w:t>Authentication in standalone non-public networks</w:t>
      </w:r>
      <w:bookmarkEnd w:id="14"/>
      <w:bookmarkEnd w:id="15"/>
      <w:bookmarkEnd w:id="16"/>
      <w:bookmarkEnd w:id="17"/>
      <w:bookmarkEnd w:id="18"/>
      <w:bookmarkEnd w:id="19"/>
      <w:bookmarkEnd w:id="20"/>
      <w:bookmarkEnd w:id="21"/>
      <w:bookmarkEnd w:id="22"/>
    </w:p>
    <w:p w14:paraId="46AA8BD6" w14:textId="77777777" w:rsidR="00D65AD3" w:rsidRPr="00F91DA1" w:rsidRDefault="00D65AD3" w:rsidP="00D65AD3">
      <w:pPr>
        <w:pStyle w:val="Heading2"/>
      </w:pPr>
      <w:bookmarkStart w:id="23" w:name="_Toc19635002"/>
      <w:bookmarkStart w:id="24" w:name="_Toc26876069"/>
      <w:bookmarkStart w:id="25" w:name="_Toc35528837"/>
      <w:bookmarkStart w:id="26" w:name="_Toc35533598"/>
      <w:bookmarkStart w:id="27" w:name="_Toc45028986"/>
      <w:bookmarkStart w:id="28" w:name="_Toc45274651"/>
      <w:bookmarkStart w:id="29" w:name="_Toc45275239"/>
      <w:bookmarkStart w:id="30" w:name="_Toc51168497"/>
      <w:bookmarkStart w:id="31" w:name="_Toc122101329"/>
      <w:r w:rsidRPr="00772F72">
        <w:t>I</w:t>
      </w:r>
      <w:r w:rsidRPr="00F91DA1">
        <w:t>.2.1</w:t>
      </w:r>
      <w:r w:rsidRPr="00F91DA1">
        <w:tab/>
        <w:t>General</w:t>
      </w:r>
      <w:bookmarkEnd w:id="23"/>
      <w:bookmarkEnd w:id="24"/>
      <w:bookmarkEnd w:id="25"/>
      <w:bookmarkEnd w:id="26"/>
      <w:bookmarkEnd w:id="27"/>
      <w:bookmarkEnd w:id="28"/>
      <w:bookmarkEnd w:id="29"/>
      <w:bookmarkEnd w:id="30"/>
      <w:bookmarkEnd w:id="31"/>
    </w:p>
    <w:p w14:paraId="17C37BF8" w14:textId="77777777" w:rsidR="00D65AD3" w:rsidRPr="00772F72" w:rsidRDefault="00D65AD3" w:rsidP="00D65AD3">
      <w:bookmarkStart w:id="32" w:name="_Hlk17902259"/>
      <w:r w:rsidRPr="005625AF">
        <w:t>One of the major differences of non-public networks is that authentication methods other than AKA based ones may be used in a standalone non-</w:t>
      </w:r>
      <w:r w:rsidRPr="0031181E">
        <w:t>public network</w:t>
      </w:r>
      <w:r>
        <w:t xml:space="preserve"> (SNPN)</w:t>
      </w:r>
      <w:r w:rsidRPr="0031181E">
        <w:t xml:space="preserve">. </w:t>
      </w:r>
      <w:bookmarkStart w:id="33" w:name="_Hlk11433008"/>
      <w:r w:rsidRPr="0031181E">
        <w:t>When a</w:t>
      </w:r>
      <w:r w:rsidRPr="00E42AEF">
        <w:t>n AKA</w:t>
      </w:r>
      <w:r w:rsidRPr="00772F72">
        <w:t>-based authentication method is used, clause 6.1 shall apply. When an authentication method other than 5G AKA or EAP-AKA' is used, only the non-AKA specific parts of clause 6.1 shall apply.</w:t>
      </w:r>
      <w:bookmarkEnd w:id="33"/>
      <w:r w:rsidRPr="00772F72">
        <w:t xml:space="preserve"> An example of running such an authentication method is given in Annex B with EAP-TLS. </w:t>
      </w:r>
    </w:p>
    <w:p w14:paraId="417789CC" w14:textId="77777777" w:rsidR="00D65AD3" w:rsidRDefault="00D65AD3" w:rsidP="00D65AD3">
      <w:bookmarkStart w:id="34" w:name="_Hlk17902120"/>
      <w:r>
        <w:t>T</w:t>
      </w:r>
      <w:r w:rsidRPr="00772F72">
        <w:t xml:space="preserve">he choice of the supported authentication methods </w:t>
      </w:r>
      <w:r w:rsidRPr="00431B21">
        <w:t>for access to SNPN</w:t>
      </w:r>
      <w:r>
        <w:t>s</w:t>
      </w:r>
      <w:bookmarkEnd w:id="32"/>
      <w:r w:rsidRPr="00772F72">
        <w:rPr>
          <w:lang w:val="en-US"/>
        </w:rPr>
        <w:t xml:space="preserve"> </w:t>
      </w:r>
      <w:r>
        <w:rPr>
          <w:lang w:val="en-US"/>
        </w:rPr>
        <w:t>follows</w:t>
      </w:r>
      <w:r w:rsidRPr="00772F72">
        <w:rPr>
          <w:lang w:val="en-US"/>
        </w:rPr>
        <w:t xml:space="preserve"> the principles described in clauses I.2.2 and I.2.3.</w:t>
      </w:r>
      <w:bookmarkEnd w:id="34"/>
      <w:r w:rsidRPr="00772F72">
        <w:t xml:space="preserve"> </w:t>
      </w:r>
    </w:p>
    <w:p w14:paraId="21EE3380" w14:textId="77777777" w:rsidR="00D65AD3" w:rsidRPr="00772F72" w:rsidRDefault="00D65AD3" w:rsidP="00D65AD3">
      <w:r>
        <w:rPr>
          <w:rFonts w:hint="eastAsia"/>
        </w:rPr>
        <w:t>T</w:t>
      </w:r>
      <w:r>
        <w:t xml:space="preserve">he authentication server can be an internal authentication server or an external authentication server. The internal authentication server is the AUSF, and the authentication method can be 5G-AKA or EAP-AKA´ as </w:t>
      </w:r>
      <w:r w:rsidRPr="00A51AE3">
        <w:t>described in clause 6.1</w:t>
      </w:r>
      <w:r>
        <w:t>, or can be EAP-TLS as described in Annex B. When external authentication server is the AAA, the primary authentication procedure is described in Annex I.2.2.2.2. When external authentication server is an AUSF, then the primary authentication procedure is described in Annex I.2.4. The UDM decides to run primary authentication with internal authentication server or external authentication server.</w:t>
      </w:r>
    </w:p>
    <w:p w14:paraId="4A3A678D" w14:textId="77777777" w:rsidR="00D65AD3" w:rsidRDefault="00D65AD3" w:rsidP="00D65AD3">
      <w:pPr>
        <w:pStyle w:val="Heading2"/>
      </w:pPr>
      <w:bookmarkStart w:id="35" w:name="_Toc19635003"/>
      <w:bookmarkStart w:id="36" w:name="_Toc26876070"/>
      <w:bookmarkStart w:id="37" w:name="_Toc35528838"/>
      <w:bookmarkStart w:id="38" w:name="_Toc35533599"/>
      <w:bookmarkStart w:id="39" w:name="_Toc45028987"/>
      <w:bookmarkStart w:id="40" w:name="_Toc45274652"/>
      <w:bookmarkStart w:id="41" w:name="_Toc45275240"/>
      <w:bookmarkStart w:id="42" w:name="_Toc51168498"/>
      <w:bookmarkStart w:id="43" w:name="_Toc122101330"/>
      <w:r w:rsidRPr="00772F72">
        <w:t>I</w:t>
      </w:r>
      <w:r w:rsidRPr="00F91DA1">
        <w:t>.2.2</w:t>
      </w:r>
      <w:r w:rsidRPr="00F91DA1">
        <w:tab/>
        <w:t>EAP framework, selection of authentication method, and EAP method credentials</w:t>
      </w:r>
      <w:bookmarkEnd w:id="35"/>
      <w:bookmarkEnd w:id="36"/>
      <w:bookmarkEnd w:id="37"/>
      <w:bookmarkEnd w:id="38"/>
      <w:bookmarkEnd w:id="39"/>
      <w:bookmarkEnd w:id="40"/>
      <w:bookmarkEnd w:id="41"/>
      <w:bookmarkEnd w:id="42"/>
      <w:bookmarkEnd w:id="43"/>
    </w:p>
    <w:p w14:paraId="3DA372F3" w14:textId="77777777" w:rsidR="00D65AD3" w:rsidRPr="000E2D26" w:rsidRDefault="00D65AD3" w:rsidP="00D65AD3">
      <w:pPr>
        <w:pStyle w:val="Heading3"/>
      </w:pPr>
      <w:bookmarkStart w:id="44" w:name="_Toc122101331"/>
      <w:r>
        <w:t>I.2.2.1</w:t>
      </w:r>
      <w:r>
        <w:tab/>
        <w:t>General</w:t>
      </w:r>
      <w:bookmarkEnd w:id="44"/>
    </w:p>
    <w:p w14:paraId="427DAF3E" w14:textId="77777777" w:rsidR="00D65AD3" w:rsidRPr="00772F72" w:rsidRDefault="00D65AD3" w:rsidP="00D65AD3">
      <w:bookmarkStart w:id="45" w:name="_Hlk7353736"/>
      <w:r w:rsidRPr="00772F72">
        <w:t xml:space="preserve">The EAP authentication framework is supported by the 5GS as described in clause 6.1.1.2. </w:t>
      </w:r>
    </w:p>
    <w:p w14:paraId="6AB8A4A1" w14:textId="77777777" w:rsidR="00D65AD3" w:rsidRPr="00772F72" w:rsidRDefault="00D65AD3" w:rsidP="00D65AD3">
      <w:r w:rsidRPr="00772F72">
        <w:t xml:space="preserve">The UE and the </w:t>
      </w:r>
      <w:r w:rsidRPr="00834844">
        <w:t>SNPN</w:t>
      </w:r>
      <w:r w:rsidRPr="00772F72">
        <w:t xml:space="preserve"> may support 5G AKA, EAP-AKA', or any other key-generating EAP authentication method. </w:t>
      </w:r>
    </w:p>
    <w:p w14:paraId="48909CCA" w14:textId="77777777" w:rsidR="00D65AD3" w:rsidRPr="00772F72" w:rsidRDefault="00D65AD3" w:rsidP="00D65AD3">
      <w:r w:rsidRPr="00772F72">
        <w:t>Selection of the authentication methods is dependent on NPN configuration.</w:t>
      </w:r>
    </w:p>
    <w:p w14:paraId="6EDBC53A" w14:textId="77777777" w:rsidR="00D65AD3" w:rsidRPr="00772F72" w:rsidRDefault="00D65AD3" w:rsidP="00D65AD3">
      <w:pPr>
        <w:pStyle w:val="NO"/>
      </w:pPr>
      <w:r w:rsidRPr="00772F72">
        <w:t>NOTE 1: For EAP</w:t>
      </w:r>
      <w:r w:rsidRPr="00283525">
        <w:t>-</w:t>
      </w:r>
      <w:r w:rsidRPr="00772F72">
        <w:t>AKA</w:t>
      </w:r>
      <w:r>
        <w:t>'</w:t>
      </w:r>
      <w:r w:rsidRPr="00772F72">
        <w:t xml:space="preserve"> </w:t>
      </w:r>
      <w:r w:rsidRPr="00527D58">
        <w:t>(a</w:t>
      </w:r>
      <w:r>
        <w:t>s well as</w:t>
      </w:r>
      <w:r w:rsidRPr="00527D58">
        <w:t xml:space="preserve"> </w:t>
      </w:r>
      <w:r>
        <w:t xml:space="preserve">5G </w:t>
      </w:r>
      <w:r w:rsidRPr="00772F72">
        <w:t>AKA</w:t>
      </w:r>
      <w:r>
        <w:t>),</w:t>
      </w:r>
      <w:r w:rsidRPr="00772F72">
        <w:t xml:space="preserve"> the selection is described in clause 6.1.2. For authentication</w:t>
      </w:r>
      <w:r>
        <w:t>,</w:t>
      </w:r>
      <w:r w:rsidRPr="00772F72">
        <w:t xml:space="preserve"> </w:t>
      </w:r>
      <w:r>
        <w:rPr>
          <w:lang w:val="en-US"/>
        </w:rPr>
        <w:t xml:space="preserve"> that is </w:t>
      </w:r>
      <w:r w:rsidRPr="00772F72">
        <w:t>not using EAP-AKA'</w:t>
      </w:r>
      <w:r w:rsidRPr="00527D58">
        <w:t xml:space="preserve"> </w:t>
      </w:r>
      <w:r>
        <w:t xml:space="preserve">(or </w:t>
      </w:r>
      <w:r w:rsidRPr="00772F72">
        <w:t>5G AKA</w:t>
      </w:r>
      <w:r w:rsidRPr="00527D58">
        <w:t>)</w:t>
      </w:r>
      <w:r w:rsidRPr="00772F72">
        <w:t xml:space="preserve">, </w:t>
      </w:r>
      <w:r>
        <w:rPr>
          <w:lang w:val="en-US"/>
        </w:rPr>
        <w:t>the selection</w:t>
      </w:r>
      <w:r w:rsidRPr="00772F72">
        <w:t xml:space="preserve"> is NPN operator deployment specific and out of scope of this specification.</w:t>
      </w:r>
    </w:p>
    <w:bookmarkEnd w:id="45"/>
    <w:p w14:paraId="002A25BB" w14:textId="77777777" w:rsidR="00D65AD3" w:rsidRPr="00772F72" w:rsidRDefault="00D65AD3" w:rsidP="00D65AD3">
      <w:r w:rsidRPr="00772F72">
        <w:t>When an EAP authentication method other than EAP-AKA' is selected, the chosen method determines the credentials needed in the UE and network. These credentials, called the EAP-method credentials, shall be used for authentication.</w:t>
      </w:r>
    </w:p>
    <w:p w14:paraId="6BF61A86" w14:textId="77777777" w:rsidR="00D65AD3" w:rsidRDefault="00D65AD3" w:rsidP="00D65AD3">
      <w:pPr>
        <w:pStyle w:val="NO"/>
      </w:pPr>
      <w:r w:rsidRPr="00772F72">
        <w:t>NOTE 2: How credentials for EAP methods other than EAP</w:t>
      </w:r>
      <w:r w:rsidRPr="00283525">
        <w:t>-</w:t>
      </w:r>
      <w:r w:rsidRPr="00772F72">
        <w:t>AKA</w:t>
      </w:r>
      <w:r>
        <w:t>'</w:t>
      </w:r>
      <w:r w:rsidRPr="00772F72">
        <w:t xml:space="preserve"> are stored and processed within the UE </w:t>
      </w:r>
      <w:r>
        <w:t>is</w:t>
      </w:r>
      <w:r w:rsidRPr="00772F72">
        <w:t xml:space="preserve"> out of the scope for standalone non-public networks. </w:t>
      </w:r>
    </w:p>
    <w:p w14:paraId="5B646B3C" w14:textId="77777777" w:rsidR="00D65AD3" w:rsidRDefault="00D65AD3" w:rsidP="00D65AD3">
      <w:pPr>
        <w:pStyle w:val="NO"/>
      </w:pPr>
      <w:r>
        <w:t>NOTE 3:</w:t>
      </w:r>
      <w:r>
        <w:tab/>
      </w:r>
      <w:r w:rsidRPr="00772F72">
        <w:t>Storage and processing of credentials for EAP</w:t>
      </w:r>
      <w:r w:rsidRPr="00283525">
        <w:t>-</w:t>
      </w:r>
      <w:r w:rsidRPr="00772F72">
        <w:t>AKA</w:t>
      </w:r>
      <w:r>
        <w:t>'</w:t>
      </w:r>
      <w:r w:rsidRPr="00772F72">
        <w:t xml:space="preserve"> </w:t>
      </w:r>
      <w:r w:rsidRPr="00527D58">
        <w:t>(a</w:t>
      </w:r>
      <w:r>
        <w:t>s well as</w:t>
      </w:r>
      <w:r w:rsidRPr="00772F72">
        <w:t xml:space="preserve"> 5G AKA</w:t>
      </w:r>
      <w:r>
        <w:t>)</w:t>
      </w:r>
      <w:r w:rsidRPr="00772F72">
        <w:t xml:space="preserve"> is described in clause 6 of the present document.</w:t>
      </w:r>
    </w:p>
    <w:p w14:paraId="3672BBE2" w14:textId="77777777" w:rsidR="00D65AD3" w:rsidRDefault="00D65AD3" w:rsidP="00D65AD3">
      <w:pPr>
        <w:pStyle w:val="Heading3"/>
      </w:pPr>
      <w:bookmarkStart w:id="46" w:name="_Toc122101332"/>
      <w:r>
        <w:lastRenderedPageBreak/>
        <w:t>I.2.2.2</w:t>
      </w:r>
      <w:r>
        <w:tab/>
        <w:t>Credentials holder using AAA server for primary authentication</w:t>
      </w:r>
      <w:bookmarkEnd w:id="46"/>
      <w:r>
        <w:t xml:space="preserve"> </w:t>
      </w:r>
    </w:p>
    <w:p w14:paraId="6A9E93D5" w14:textId="77777777" w:rsidR="00D65AD3" w:rsidRDefault="00D65AD3" w:rsidP="00D65AD3">
      <w:pPr>
        <w:pStyle w:val="Heading4"/>
        <w:rPr>
          <w:rFonts w:eastAsia="SimSun"/>
        </w:rPr>
      </w:pPr>
      <w:bookmarkStart w:id="47" w:name="_Toc122101333"/>
      <w:r>
        <w:rPr>
          <w:rFonts w:eastAsia="SimSun"/>
        </w:rPr>
        <w:t>I.2.2.2.1</w:t>
      </w:r>
      <w:r>
        <w:rPr>
          <w:rFonts w:eastAsia="SimSun"/>
        </w:rPr>
        <w:tab/>
        <w:t>General</w:t>
      </w:r>
      <w:bookmarkEnd w:id="47"/>
    </w:p>
    <w:p w14:paraId="609A3E33" w14:textId="77777777" w:rsidR="00D65AD3" w:rsidRDefault="00D65AD3" w:rsidP="00D65AD3">
      <w:pPr>
        <w:spacing w:before="180"/>
        <w:rPr>
          <w:rFonts w:eastAsia="SimSun"/>
        </w:rPr>
      </w:pPr>
      <w:r>
        <w:rPr>
          <w:rFonts w:eastAsia="SimSun"/>
        </w:rPr>
        <w:t xml:space="preserve">The procedures described in this clause enables UEs to access an SNPN which makes use of a credential management system managed by a credential provider external to the SNPN. </w:t>
      </w:r>
    </w:p>
    <w:p w14:paraId="185112FB" w14:textId="77777777" w:rsidR="00D65AD3" w:rsidRDefault="00D65AD3" w:rsidP="00D65AD3">
      <w:pPr>
        <w:spacing w:before="180"/>
        <w:rPr>
          <w:rFonts w:eastAsia="SimSun"/>
        </w:rPr>
      </w:pPr>
      <w:r>
        <w:rPr>
          <w:rFonts w:eastAsia="SimSun"/>
        </w:rPr>
        <w:t xml:space="preserve">In this scenario the authentication server role is taken by the AAA Server. The AUSF acts as EAP authenticator and interacts with the AAA Server to execute the primary authentication procedure. </w:t>
      </w:r>
    </w:p>
    <w:p w14:paraId="7951E299" w14:textId="77777777" w:rsidR="00D65AD3" w:rsidRDefault="00D65AD3" w:rsidP="00D65AD3">
      <w:pPr>
        <w:rPr>
          <w:rFonts w:eastAsia="SimSun"/>
        </w:rPr>
      </w:pPr>
      <w:r>
        <w:rPr>
          <w:rFonts w:eastAsia="SimSun"/>
        </w:rPr>
        <w:t xml:space="preserve">The architecture for SNPN access using credentials from a Credentials Holder using AAA Server is described in clause 5.30.2.9.2 of TS 23.501 [2]. </w:t>
      </w:r>
    </w:p>
    <w:p w14:paraId="556F095B" w14:textId="77777777" w:rsidR="00D65AD3" w:rsidRDefault="00D65AD3" w:rsidP="00D65AD3">
      <w:pPr>
        <w:pStyle w:val="Heading4"/>
        <w:rPr>
          <w:rFonts w:eastAsia="SimSun"/>
        </w:rPr>
      </w:pPr>
      <w:bookmarkStart w:id="48" w:name="_Toc122101334"/>
      <w:r>
        <w:rPr>
          <w:rFonts w:eastAsia="SimSun"/>
        </w:rPr>
        <w:t>I.2.2.2.2</w:t>
      </w:r>
      <w:r>
        <w:rPr>
          <w:rFonts w:eastAsia="SimSun"/>
        </w:rPr>
        <w:tab/>
        <w:t>Procedure</w:t>
      </w:r>
      <w:bookmarkEnd w:id="48"/>
    </w:p>
    <w:p w14:paraId="1FC6D8FA" w14:textId="77777777" w:rsidR="00D65AD3" w:rsidRDefault="00D65AD3" w:rsidP="00D65AD3">
      <w:pPr>
        <w:pStyle w:val="TH"/>
        <w:rPr>
          <w:rFonts w:eastAsia="SimSun"/>
        </w:rPr>
      </w:pPr>
      <w:r>
        <w:object w:dxaOrig="16149" w:dyaOrig="11675" w14:anchorId="16E02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05pt;height:365.35pt" o:ole="">
            <v:imagedata r:id="rId18" o:title=""/>
          </v:shape>
          <o:OLEObject Type="Embed" ProgID="Visio.Drawing.15" ShapeID="_x0000_i1025" DrawAspect="Content" ObjectID="_1741500274" r:id="rId19"/>
        </w:object>
      </w:r>
    </w:p>
    <w:p w14:paraId="2A7EBE65" w14:textId="77777777" w:rsidR="00D65AD3" w:rsidRDefault="00D65AD3" w:rsidP="00D65AD3">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5B5AFEC8" w14:textId="77777777" w:rsidR="00D65AD3" w:rsidRDefault="00D65AD3" w:rsidP="00D65AD3">
      <w:pPr>
        <w:pStyle w:val="B10"/>
        <w:rPr>
          <w:rFonts w:eastAsia="SimSun"/>
        </w:rPr>
      </w:pPr>
      <w:r>
        <w:rPr>
          <w:rFonts w:eastAsia="SimSun"/>
        </w:rPr>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4CED338B" w14:textId="77777777" w:rsidR="00D65AD3" w:rsidRDefault="00D65AD3" w:rsidP="00D65AD3">
      <w:pPr>
        <w:pStyle w:val="B10"/>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r>
        <w:br/>
      </w:r>
      <w:r>
        <w:br/>
      </w:r>
      <w:r>
        <w:rPr>
          <w:lang w:val="en-US"/>
        </w:rPr>
        <w:t>When the procedures of this clause are used for onboarding purposes, the onboarding specific adaptations includes: the 'credentials' used is 'Default credentials', the 'SUPI' used is 'onboarding SUPI', the 'SUCI' used is 'onboarding SUCI' respectively.</w:t>
      </w:r>
    </w:p>
    <w:p w14:paraId="42DF431F" w14:textId="77777777" w:rsidR="00D65AD3" w:rsidRDefault="00D65AD3" w:rsidP="00D65AD3">
      <w:pPr>
        <w:pStyle w:val="B10"/>
        <w:rPr>
          <w:rFonts w:eastAsia="SimSun"/>
        </w:rPr>
      </w:pPr>
      <w:r>
        <w:rPr>
          <w:rFonts w:eastAsia="SimSun"/>
        </w:rPr>
        <w:lastRenderedPageBreak/>
        <w:t>1.</w:t>
      </w:r>
      <w:r>
        <w:rPr>
          <w:rFonts w:eastAsia="SimSun"/>
        </w:rPr>
        <w:tab/>
        <w:t xml:space="preserve">The UE shall select the SNPN and initiate UE registration in the SNPN. </w:t>
      </w:r>
    </w:p>
    <w:p w14:paraId="0A1EDE1F" w14:textId="77777777" w:rsidR="00D65AD3" w:rsidRDefault="00D65AD3" w:rsidP="00D65AD3">
      <w:pPr>
        <w:pStyle w:val="B10"/>
        <w:rPr>
          <w:rFonts w:eastAsia="SimSun"/>
        </w:rPr>
      </w:pPr>
      <w:r>
        <w:rPr>
          <w:rFonts w:eastAsia="SimSun"/>
        </w:rPr>
        <w:tab/>
        <w:t xml:space="preserve">For construction of the SUCI, existing methods in clause 6.12 can be used. </w:t>
      </w:r>
      <w:r w:rsidRPr="00A23DB9">
        <w:rPr>
          <w:rFonts w:eastAsia="SimSun"/>
        </w:rPr>
        <w:t>Otherwise, if the EAP method supports SUPI privacy</w:t>
      </w:r>
      <w:r>
        <w:rPr>
          <w:rFonts w:eastAsia="SimSun"/>
        </w:rPr>
        <w:t xml:space="preserve">, the UE may </w:t>
      </w:r>
      <w:r>
        <w:t>send an anonymous value SUCI based on configuration</w:t>
      </w:r>
      <w:r>
        <w:rPr>
          <w:rFonts w:eastAsia="SimSun"/>
        </w:rPr>
        <w:t xml:space="preserve">. </w:t>
      </w:r>
    </w:p>
    <w:p w14:paraId="5D3C0747" w14:textId="77777777" w:rsidR="00D65AD3" w:rsidRPr="00973C62" w:rsidRDefault="00D65AD3" w:rsidP="00D65AD3">
      <w:pPr>
        <w:pStyle w:val="B10"/>
        <w:rPr>
          <w:rFonts w:eastAsia="SimSun"/>
          <w:lang w:eastAsia="zh-CN"/>
        </w:rPr>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w:t>
      </w:r>
      <w:r w:rsidRPr="00F946E4">
        <w:rPr>
          <w:rFonts w:eastAsia="SimSun"/>
        </w:rPr>
        <w:t xml:space="preserve"> discover and</w:t>
      </w:r>
      <w:r>
        <w:rPr>
          <w:rFonts w:eastAsia="SimSun"/>
        </w:rPr>
        <w:t xml:space="preserve"> select an AUSF based </w:t>
      </w:r>
      <w:r w:rsidRPr="00F946E4">
        <w:t xml:space="preserve"> </w:t>
      </w:r>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62F01B96" w14:textId="77777777" w:rsidR="00D65AD3" w:rsidRDefault="00D65AD3" w:rsidP="00D65AD3">
      <w:pPr>
        <w:pStyle w:val="B10"/>
        <w:rPr>
          <w:rFonts w:eastAsia="SimSun"/>
        </w:rPr>
      </w:pPr>
      <w:r>
        <w:rPr>
          <w:rFonts w:eastAsia="SimSun"/>
        </w:rPr>
        <w:t>3.</w:t>
      </w:r>
      <w:r>
        <w:rPr>
          <w:rFonts w:eastAsia="SimSun"/>
        </w:rPr>
        <w:tab/>
      </w:r>
      <w:r w:rsidRPr="00A579E8">
        <w:rPr>
          <w:rFonts w:eastAsia="SimSun"/>
        </w:rPr>
        <w:t>In the case of onboarding, steps 3-5 are omitted. If steps 3-5 are not omitted, t</w:t>
      </w:r>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305F3FCE" w14:textId="77777777" w:rsidR="00D65AD3" w:rsidRDefault="00D65AD3" w:rsidP="00D65AD3">
      <w:pPr>
        <w:pStyle w:val="NO"/>
        <w:rPr>
          <w:rFonts w:eastAsia="SimSun"/>
        </w:rPr>
      </w:pPr>
      <w:r>
        <w:rPr>
          <w:rFonts w:eastAsia="SimSun"/>
        </w:rPr>
        <w:t xml:space="preserve">NOTE 1: </w:t>
      </w:r>
      <w:r>
        <w:rPr>
          <w:rFonts w:eastAsia="SimSun"/>
        </w:rPr>
        <w:tab/>
        <w:t>SUPI will be used instead of SUCI in the case of a re-authentication.</w:t>
      </w:r>
    </w:p>
    <w:p w14:paraId="511F9468" w14:textId="77777777" w:rsidR="00D65AD3" w:rsidRDefault="00D65AD3" w:rsidP="00D65AD3">
      <w:pPr>
        <w:pStyle w:val="B10"/>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p>
    <w:p w14:paraId="438D3A10" w14:textId="77777777" w:rsidR="00D65AD3" w:rsidRDefault="00D65AD3" w:rsidP="00D65AD3">
      <w:pPr>
        <w:pStyle w:val="B10"/>
        <w:ind w:firstLine="0"/>
        <w:rPr>
          <w:lang w:val="en-US"/>
        </w:rPr>
      </w:pPr>
      <w:r>
        <w:rPr>
          <w:lang w:val="en-US"/>
        </w:rPr>
        <w:t xml:space="preserve">In case the UDM receives an anonymous SUCI, the UDM decides to run primary authentication with an external entity based the realm part of the SUPI in NAI format. </w:t>
      </w:r>
    </w:p>
    <w:p w14:paraId="1BF96150" w14:textId="77777777" w:rsidR="00D65AD3" w:rsidRDefault="00D65AD3" w:rsidP="00D65AD3">
      <w:pPr>
        <w:pStyle w:val="NO"/>
        <w:rPr>
          <w:rFonts w:eastAsia="SimSun"/>
          <w:lang w:val="en-US"/>
        </w:rPr>
      </w:pPr>
      <w:r>
        <w:rPr>
          <w:lang w:val="en-US"/>
        </w:rPr>
        <w:t xml:space="preserve">NOTE 1a: The UDM needs to be configured with a list of realms and the intended authentication server </w:t>
      </w:r>
    </w:p>
    <w:p w14:paraId="49170A4F" w14:textId="77777777" w:rsidR="00D65AD3" w:rsidRPr="00486E48" w:rsidRDefault="00D65AD3" w:rsidP="00D65AD3">
      <w:pPr>
        <w:pStyle w:val="B10"/>
        <w:rPr>
          <w:rFonts w:eastAsia="SimSun"/>
          <w:lang w:val="en-US"/>
        </w:rPr>
      </w:pPr>
      <w:bookmarkStart w:id="49"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Pr>
          <w:rFonts w:eastAsia="SimSun"/>
        </w:rPr>
        <w:t>Otherwise</w:t>
      </w:r>
      <w:r w:rsidRPr="00486E48">
        <w:rPr>
          <w:rFonts w:eastAsia="SimSun"/>
        </w:rPr>
        <w:t>, the UDM authorizes the UE based on realm part of SUCI and send the anonymous SUPI and the indicator to the AUSF as described in step5.</w:t>
      </w:r>
    </w:p>
    <w:p w14:paraId="13F36726" w14:textId="77777777" w:rsidR="00D65AD3" w:rsidRDefault="00D65AD3" w:rsidP="00D65AD3">
      <w:pPr>
        <w:pStyle w:val="B10"/>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w:t>
      </w:r>
      <w:bookmarkEnd w:id="49"/>
    </w:p>
    <w:p w14:paraId="7BC8C63D" w14:textId="77777777" w:rsidR="00D65AD3" w:rsidRDefault="00D65AD3" w:rsidP="00D65AD3">
      <w:pPr>
        <w:pStyle w:val="B10"/>
        <w:rPr>
          <w:rFonts w:eastAsia="SimSun"/>
        </w:rPr>
      </w:pPr>
      <w:r>
        <w:rPr>
          <w:rFonts w:eastAsia="SimSun"/>
        </w:rPr>
        <w:t>5.</w:t>
      </w:r>
      <w:r>
        <w:rPr>
          <w:rFonts w:eastAsia="SimSun"/>
        </w:rPr>
        <w:tab/>
      </w:r>
      <w:r w:rsidRPr="00A03100">
        <w:rPr>
          <w:rFonts w:eastAsia="SimSun"/>
        </w:rPr>
        <w:t>In case the UDM received a SUCI in previous steps, t</w:t>
      </w:r>
      <w:r>
        <w:rPr>
          <w:rFonts w:eastAsia="SimSun"/>
        </w:rPr>
        <w:t xml:space="preserve">he UDM shall provide the AUSF with the SUPI </w:t>
      </w:r>
      <w:bookmarkStart w:id="50" w:name="_Hlk88729916"/>
      <w:r>
        <w:t>or anonymous SUPI</w:t>
      </w:r>
      <w:bookmarkEnd w:id="50"/>
      <w:r>
        <w:t xml:space="preserve"> </w:t>
      </w:r>
      <w:r>
        <w:rPr>
          <w:rFonts w:eastAsia="SimSun"/>
        </w:rPr>
        <w:t xml:space="preserve">and shall indicate to the AUSF to run primary authentication with </w:t>
      </w:r>
      <w:r w:rsidRPr="00A03100">
        <w:rPr>
          <w:rFonts w:eastAsia="SimSun"/>
        </w:rPr>
        <w:t xml:space="preserve">a AAA Server in </w:t>
      </w:r>
      <w:r>
        <w:rPr>
          <w:rFonts w:eastAsia="SimSun"/>
        </w:rPr>
        <w:t xml:space="preserve">an external Credentials holder. </w:t>
      </w:r>
    </w:p>
    <w:p w14:paraId="6069FD28" w14:textId="77777777" w:rsidR="00D65AD3" w:rsidRPr="00471DC3" w:rsidRDefault="00D65AD3" w:rsidP="00D65AD3">
      <w:pPr>
        <w:pStyle w:val="B10"/>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D21D00E" w14:textId="77777777" w:rsidR="00D65AD3" w:rsidRPr="00471DC3" w:rsidRDefault="00D65AD3" w:rsidP="00D65AD3">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753791D5" w14:textId="77777777" w:rsidR="00D65AD3" w:rsidRDefault="00D65AD3" w:rsidP="00D65AD3">
      <w:pPr>
        <w:pStyle w:val="B10"/>
        <w:rPr>
          <w:rFonts w:eastAsia="SimSun"/>
        </w:rPr>
      </w:pPr>
      <w:r>
        <w:rPr>
          <w:rFonts w:eastAsia="SimSun"/>
        </w:rPr>
        <w:t>6.</w:t>
      </w:r>
      <w:r>
        <w:rPr>
          <w:rFonts w:eastAsia="SimSun"/>
        </w:rPr>
        <w:tab/>
        <w:t xml:space="preserve">Based on the indication from the UDM, the AUSF shall select an NSSAAF as defined in  TS 23.501 [2] and initiate a </w:t>
      </w:r>
      <w:proofErr w:type="spellStart"/>
      <w:r>
        <w:rPr>
          <w:rFonts w:eastAsia="SimSun"/>
        </w:rPr>
        <w:t>Nnssaaf_AIWF_Authenticate</w:t>
      </w:r>
      <w:proofErr w:type="spellEnd"/>
      <w:r>
        <w:rPr>
          <w:rFonts w:eastAsia="SimSun"/>
        </w:rPr>
        <w:t xml:space="preserve"> service operation towards that NSSAAF as defined in clause 14.4.2. </w:t>
      </w:r>
    </w:p>
    <w:p w14:paraId="6FE29608" w14:textId="77777777" w:rsidR="00D65AD3" w:rsidRDefault="00D65AD3" w:rsidP="00D65AD3">
      <w:pPr>
        <w:pStyle w:val="B10"/>
        <w:rPr>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62A2A245" w14:textId="77777777" w:rsidR="00D65AD3" w:rsidRDefault="00D65AD3" w:rsidP="00D65AD3">
      <w:pPr>
        <w:pStyle w:val="NO"/>
        <w:rPr>
          <w:rFonts w:eastAsia="SimSun"/>
        </w:rPr>
      </w:pPr>
      <w:r>
        <w:t>NOTE 3:  The interface and protocol between NSSAAF and AAA is out of scope of the present document and existing AAA protocols such as RADIUS or Diameter can be used.</w:t>
      </w:r>
    </w:p>
    <w:p w14:paraId="14382A87" w14:textId="77777777" w:rsidR="00D65AD3" w:rsidRDefault="00D65AD3" w:rsidP="00D65AD3">
      <w:pPr>
        <w:pStyle w:val="B10"/>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49C44161" w14:textId="77777777" w:rsidR="00D65AD3" w:rsidRDefault="00D65AD3" w:rsidP="00D65AD3">
      <w:pPr>
        <w:pStyle w:val="B10"/>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090CF2E5" w14:textId="77777777" w:rsidR="00D65AD3" w:rsidRDefault="00D65AD3" w:rsidP="00D65AD3">
      <w:pPr>
        <w:pStyle w:val="B10"/>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50CEE7B3" w14:textId="77777777" w:rsidR="00D65AD3" w:rsidRDefault="00D65AD3" w:rsidP="00D65AD3">
      <w:pPr>
        <w:pStyle w:val="B10"/>
      </w:pPr>
      <w:r>
        <w:t xml:space="preserve">11-13. In case of onboarding </w:t>
      </w:r>
      <w:r w:rsidRPr="00990E78">
        <w:rPr>
          <w:lang w:val="en-US"/>
        </w:rPr>
        <w:t>or SUCI received in step 2 is not anonymous</w:t>
      </w:r>
      <w:r>
        <w:rPr>
          <w:lang w:val="en-US"/>
        </w:rPr>
        <w:t>,</w:t>
      </w:r>
      <w:r w:rsidRPr="001D5B30">
        <w:t xml:space="preserve"> </w:t>
      </w:r>
      <w:r>
        <w:t xml:space="preserve">steps 11-13 are omitted. Otherwise, </w:t>
      </w:r>
      <w:r w:rsidRPr="003461B9">
        <w:t>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service </w:t>
      </w:r>
      <w:r w:rsidRPr="003461B9">
        <w:lastRenderedPageBreak/>
        <w:t>operation. The UDM stores the authentication state for the SUPI and if there is not a subscription corresponding to the SUPI, the UDM shall return an error.</w:t>
      </w:r>
    </w:p>
    <w:p w14:paraId="2C9B93D2" w14:textId="77777777" w:rsidR="00D65AD3" w:rsidRDefault="00D65AD3" w:rsidP="00D65AD3">
      <w:pPr>
        <w:pStyle w:val="B2"/>
        <w:rPr>
          <w:rFonts w:eastAsia="SimSun"/>
        </w:rPr>
      </w:pPr>
      <w:r>
        <w:t>If the verification of the SUPI is not successful, then the AUSF rejects the UE access to the SNPN.</w:t>
      </w:r>
      <w:r>
        <w:br/>
      </w:r>
      <w:r>
        <w:br/>
        <w:t>NOTE 4: If the above failure happens, the error is no failed authentication but lacking subscription in the SNPN.</w:t>
      </w:r>
    </w:p>
    <w:p w14:paraId="6782B84D" w14:textId="77777777" w:rsidR="00D65AD3" w:rsidRDefault="00D65AD3" w:rsidP="00D65AD3">
      <w:pPr>
        <w:pStyle w:val="B10"/>
        <w:rPr>
          <w:rFonts w:eastAsia="SimSun"/>
          <w:color w:val="FF0000"/>
        </w:rPr>
      </w:pPr>
      <w:r>
        <w:rPr>
          <w:rFonts w:eastAsia="SimSun"/>
        </w:rPr>
        <w:t>14.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CE55A16" w14:textId="77777777" w:rsidR="00D65AD3" w:rsidRDefault="00D65AD3" w:rsidP="00D65AD3">
      <w:pPr>
        <w:pStyle w:val="B10"/>
        <w:rPr>
          <w:rFonts w:eastAsia="SimSun"/>
        </w:rPr>
      </w:pPr>
      <w:r>
        <w:rPr>
          <w:rFonts w:eastAsia="SimSun"/>
        </w:rPr>
        <w:t>15. The AUSF shall send the successful indication together with the SUPI of the UE to the AMF</w:t>
      </w:r>
      <w:r w:rsidRPr="00031454">
        <w:rPr>
          <w:rFonts w:eastAsia="SimSun"/>
        </w:rPr>
        <w:t>/SEAF</w:t>
      </w:r>
      <w:r>
        <w:rPr>
          <w:rFonts w:eastAsia="SimSun"/>
        </w:rPr>
        <w:t xml:space="preserve"> together with the resulting K</w:t>
      </w:r>
      <w:r>
        <w:rPr>
          <w:rFonts w:eastAsia="SimSun"/>
          <w:vertAlign w:val="subscript"/>
        </w:rPr>
        <w:t>SEAF</w:t>
      </w:r>
      <w:r>
        <w:rPr>
          <w:rFonts w:eastAsia="SimSun"/>
        </w:rPr>
        <w:t xml:space="preserve">. </w:t>
      </w:r>
    </w:p>
    <w:p w14:paraId="25BDB7FD" w14:textId="77777777" w:rsidR="00D65AD3" w:rsidRDefault="00D65AD3" w:rsidP="00D65AD3">
      <w:pPr>
        <w:pStyle w:val="B10"/>
        <w:rPr>
          <w:rFonts w:eastAsia="SimSun"/>
        </w:rPr>
      </w:pPr>
      <w:r>
        <w:rPr>
          <w:rFonts w:eastAsia="SimSun"/>
        </w:rPr>
        <w:t>16. The AMF shall send the EAP success in a NAS message.</w:t>
      </w:r>
    </w:p>
    <w:p w14:paraId="7A482F03" w14:textId="77777777" w:rsidR="00D65AD3" w:rsidRPr="00772F72" w:rsidRDefault="00D65AD3" w:rsidP="00D65AD3">
      <w:pPr>
        <w:pStyle w:val="B10"/>
      </w:pPr>
      <w:r>
        <w:rPr>
          <w:rFonts w:eastAsia="SimSun"/>
        </w:rPr>
        <w:t>17.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3E407895" w14:textId="77777777" w:rsidR="00D65AD3" w:rsidRDefault="00D65AD3" w:rsidP="00D65AD3">
      <w:pPr>
        <w:pStyle w:val="Heading2"/>
      </w:pPr>
      <w:bookmarkStart w:id="51" w:name="_Toc19635004"/>
      <w:bookmarkStart w:id="52" w:name="_Toc26876071"/>
      <w:bookmarkStart w:id="53" w:name="_Toc35528839"/>
      <w:bookmarkStart w:id="54" w:name="_Toc35533600"/>
      <w:bookmarkStart w:id="55" w:name="_Toc45028988"/>
      <w:bookmarkStart w:id="56" w:name="_Toc45274653"/>
      <w:bookmarkStart w:id="57" w:name="_Toc45275241"/>
      <w:bookmarkStart w:id="58" w:name="_Toc51168499"/>
      <w:bookmarkStart w:id="59" w:name="_Toc122101335"/>
      <w:r w:rsidRPr="00772F72">
        <w:t>I</w:t>
      </w:r>
      <w:r w:rsidRPr="00F91DA1">
        <w:t>.2.3</w:t>
      </w:r>
      <w:r w:rsidRPr="00F91DA1">
        <w:tab/>
        <w:t>Key hierarchy, key derivation and key distribution</w:t>
      </w:r>
      <w:bookmarkEnd w:id="51"/>
      <w:bookmarkEnd w:id="52"/>
      <w:bookmarkEnd w:id="53"/>
      <w:bookmarkEnd w:id="54"/>
      <w:bookmarkEnd w:id="55"/>
      <w:bookmarkEnd w:id="56"/>
      <w:bookmarkEnd w:id="57"/>
      <w:bookmarkEnd w:id="58"/>
      <w:bookmarkEnd w:id="59"/>
      <w:r w:rsidRPr="00F91DA1">
        <w:t xml:space="preserve"> </w:t>
      </w:r>
    </w:p>
    <w:p w14:paraId="4A5EB496" w14:textId="77777777" w:rsidR="00D65AD3" w:rsidRPr="00630185" w:rsidRDefault="00D65AD3" w:rsidP="00D65AD3">
      <w:pPr>
        <w:pStyle w:val="Heading3"/>
      </w:pPr>
      <w:bookmarkStart w:id="60" w:name="_Toc122101336"/>
      <w:r>
        <w:t>I.2.3.1</w:t>
      </w:r>
      <w:r>
        <w:tab/>
        <w:t>General</w:t>
      </w:r>
      <w:bookmarkEnd w:id="60"/>
    </w:p>
    <w:p w14:paraId="2E42AAC5" w14:textId="77777777" w:rsidR="00D65AD3" w:rsidRPr="00772F72" w:rsidRDefault="00D65AD3" w:rsidP="00D65AD3">
      <w:r w:rsidRPr="00F91DA1">
        <w:t xml:space="preserve">The text in clauses 6.2.1 and 6.2.2 cannot apply directly for </w:t>
      </w:r>
      <w:r w:rsidRPr="005625AF">
        <w:t xml:space="preserve">an EAP authentication method other than EAP-AKA' </w:t>
      </w:r>
      <w:r w:rsidRPr="0031181E">
        <w:t xml:space="preserve">as these </w:t>
      </w:r>
      <w:r w:rsidRPr="00E42AEF">
        <w:t>clauses assume that an AKA-based authentication method is used. The major differences are the way in which K</w:t>
      </w:r>
      <w:r w:rsidRPr="00772F72">
        <w:rPr>
          <w:vertAlign w:val="subscript"/>
        </w:rPr>
        <w:t>AUSF</w:t>
      </w:r>
      <w:r w:rsidRPr="00772F72">
        <w:t xml:space="preserve"> is calculated and that the UDM/ARPF is not necessarily involved in the key derivation or distribution.</w:t>
      </w:r>
    </w:p>
    <w:p w14:paraId="4E9E1DF5" w14:textId="77777777" w:rsidR="00D65AD3" w:rsidRPr="00772F72" w:rsidRDefault="00D65AD3" w:rsidP="00D65AD3">
      <w:r w:rsidRPr="00772F72">
        <w:t>Depending on the selected authentication method, the K</w:t>
      </w:r>
      <w:r w:rsidRPr="00772F72">
        <w:rPr>
          <w:vertAlign w:val="subscript"/>
        </w:rPr>
        <w:t>AUSF</w:t>
      </w:r>
      <w:r w:rsidRPr="00772F72">
        <w:t xml:space="preserve"> is generated as follows:</w:t>
      </w:r>
    </w:p>
    <w:p w14:paraId="22F02A67" w14:textId="77777777" w:rsidR="00D65AD3" w:rsidRPr="005625AF" w:rsidRDefault="00D65AD3" w:rsidP="00D65AD3">
      <w:pPr>
        <w:pStyle w:val="B10"/>
      </w:pPr>
      <w:r>
        <w:t>-</w:t>
      </w:r>
      <w:r>
        <w:tab/>
      </w:r>
      <w:r w:rsidRPr="00F91DA1">
        <w:t>For 5G AKA and EAP-AKA' refer to clause 6.2.1.</w:t>
      </w:r>
    </w:p>
    <w:p w14:paraId="7297888F" w14:textId="77777777" w:rsidR="00D65AD3" w:rsidRPr="00E42AEF" w:rsidRDefault="00D65AD3" w:rsidP="00D65AD3">
      <w:pPr>
        <w:pStyle w:val="B10"/>
      </w:pPr>
      <w:r>
        <w:t>-</w:t>
      </w:r>
      <w:r>
        <w:tab/>
      </w:r>
      <w:r w:rsidRPr="00F91DA1">
        <w:t>When using a key-generating EAP authentication method other than EAP-AKA', the key derivation of K</w:t>
      </w:r>
      <w:r w:rsidRPr="00F91DA1">
        <w:rPr>
          <w:vertAlign w:val="subscript"/>
        </w:rPr>
        <w:t>AUSF</w:t>
      </w:r>
      <w:r w:rsidRPr="00F91DA1">
        <w:t xml:space="preserve"> is based on the EAP-method credentials in the UE and AUSF and shall be done as shown in Figure </w:t>
      </w:r>
      <w:r w:rsidRPr="005625AF">
        <w:rPr>
          <w:rFonts w:eastAsia="SimSun"/>
        </w:rPr>
        <w:t>I.2.3-1</w:t>
      </w:r>
      <w:r w:rsidRPr="0031181E">
        <w:t>.</w:t>
      </w:r>
    </w:p>
    <w:p w14:paraId="3A5EB94E" w14:textId="77777777" w:rsidR="00D65AD3" w:rsidRPr="00772F72" w:rsidRDefault="00D65AD3" w:rsidP="00D65AD3">
      <w:pPr>
        <w:pStyle w:val="NO"/>
      </w:pPr>
      <w:r w:rsidRPr="00772F72">
        <w:t xml:space="preserve">NOTE: </w:t>
      </w:r>
      <w:r w:rsidRPr="00272411">
        <w:t>F</w:t>
      </w:r>
      <w:r w:rsidRPr="00DB5E7C">
        <w:t>or EAP authentication methods other than EAP-AKA'</w:t>
      </w:r>
      <w:r w:rsidRPr="00272411">
        <w:t>, t</w:t>
      </w:r>
      <w:r w:rsidRPr="00772F72">
        <w:t>his key derivation replaces clauses 6.2.1 and 6.2.2 for the generation of K</w:t>
      </w:r>
      <w:r w:rsidRPr="00772F72">
        <w:rPr>
          <w:vertAlign w:val="subscript"/>
        </w:rPr>
        <w:t>AUSF</w:t>
      </w:r>
      <w:r w:rsidRPr="00772F72">
        <w:t xml:space="preserve"> .</w:t>
      </w:r>
    </w:p>
    <w:p w14:paraId="5EF7B9C7" w14:textId="77777777" w:rsidR="00D65AD3" w:rsidRPr="00272411" w:rsidRDefault="00D65AD3" w:rsidP="00D65AD3">
      <w:pPr>
        <w:rPr>
          <w:lang w:val="x-none"/>
        </w:rPr>
      </w:pPr>
    </w:p>
    <w:p w14:paraId="609EFC54" w14:textId="77777777" w:rsidR="00D65AD3" w:rsidRPr="00F91DA1" w:rsidRDefault="00D65AD3" w:rsidP="00D65AD3">
      <w:pPr>
        <w:pStyle w:val="TH"/>
        <w:rPr>
          <w:rFonts w:eastAsia="SimSun"/>
        </w:rPr>
      </w:pPr>
      <w:r w:rsidRPr="00F91DA1">
        <w:rPr>
          <w:rFonts w:eastAsia="SimSun"/>
        </w:rPr>
        <w:object w:dxaOrig="2955" w:dyaOrig="3136" w14:anchorId="2F3A3258">
          <v:shape id="_x0000_i1026" type="#_x0000_t75" style="width:148.3pt;height:156.9pt" o:ole="">
            <v:imagedata r:id="rId20" o:title=""/>
          </v:shape>
          <o:OLEObject Type="Embed" ProgID="Visio.Drawing.11" ShapeID="_x0000_i1026" DrawAspect="Content" ObjectID="_1741500275" r:id="rId21"/>
        </w:object>
      </w:r>
    </w:p>
    <w:p w14:paraId="4E431814" w14:textId="77777777" w:rsidR="00D65AD3" w:rsidRPr="005625AF" w:rsidRDefault="00D65AD3" w:rsidP="00D65AD3">
      <w:pPr>
        <w:pStyle w:val="TF"/>
        <w:rPr>
          <w:rFonts w:eastAsia="SimSun"/>
        </w:rPr>
      </w:pPr>
      <w:r w:rsidRPr="00F91DA1">
        <w:rPr>
          <w:rFonts w:eastAsia="SimSun"/>
        </w:rPr>
        <w:t xml:space="preserve">Figure </w:t>
      </w:r>
      <w:r w:rsidRPr="00772F72">
        <w:rPr>
          <w:rFonts w:eastAsia="SimSun"/>
        </w:rPr>
        <w:t>I</w:t>
      </w:r>
      <w:r w:rsidRPr="00F91DA1">
        <w:rPr>
          <w:rFonts w:eastAsia="SimSun"/>
        </w:rPr>
        <w:t>.2.3</w:t>
      </w:r>
      <w:r>
        <w:rPr>
          <w:rFonts w:eastAsia="SimSun"/>
        </w:rPr>
        <w:t>.1</w:t>
      </w:r>
      <w:r w:rsidRPr="00F91DA1">
        <w:rPr>
          <w:rFonts w:eastAsia="SimSun"/>
        </w:rPr>
        <w:t>-1: K</w:t>
      </w:r>
      <w:r w:rsidRPr="00F91DA1">
        <w:rPr>
          <w:rFonts w:eastAsia="SimSun"/>
          <w:vertAlign w:val="subscript"/>
        </w:rPr>
        <w:t>AUSF</w:t>
      </w:r>
      <w:r w:rsidRPr="00F91DA1">
        <w:rPr>
          <w:rFonts w:eastAsia="SimSun"/>
        </w:rPr>
        <w:t xml:space="preserve"> derivation for key-generating EAP authentication methods other than EAP-AKA'</w:t>
      </w:r>
    </w:p>
    <w:p w14:paraId="7EFF90E0" w14:textId="77777777" w:rsidR="00D65AD3" w:rsidRPr="00D65AD3" w:rsidRDefault="00D65AD3" w:rsidP="00D65AD3">
      <w:r w:rsidRPr="00D65AD3">
        <w:rPr>
          <w:rStyle w:val="Hyperlink"/>
          <w:color w:val="auto"/>
          <w:u w:val="none"/>
        </w:rPr>
        <w:t>K</w:t>
      </w:r>
      <w:r w:rsidRPr="00D65AD3">
        <w:rPr>
          <w:rStyle w:val="Hyperlink"/>
          <w:color w:val="auto"/>
          <w:u w:val="none"/>
          <w:vertAlign w:val="subscript"/>
        </w:rPr>
        <w:t>AUSF</w:t>
      </w:r>
      <w:r w:rsidRPr="00D65AD3">
        <w:rPr>
          <w:rStyle w:val="Hyperlink"/>
          <w:color w:val="auto"/>
          <w:u w:val="none"/>
        </w:rPr>
        <w:t xml:space="preserve"> shall be derived by the AUSF and UE from the EMSK created by the EAP authentication as for EAP-AKA'.</w:t>
      </w:r>
    </w:p>
    <w:p w14:paraId="2D65EADF" w14:textId="77777777" w:rsidR="00D65AD3" w:rsidRDefault="00D65AD3" w:rsidP="00D65AD3">
      <w:r w:rsidRPr="00772F72">
        <w:t>All of figures 6.2.1-1, 6.2.2.1-1 and 6.2.2.2.2-1 from the K</w:t>
      </w:r>
      <w:r w:rsidRPr="00772F72">
        <w:rPr>
          <w:vertAlign w:val="subscript"/>
        </w:rPr>
        <w:t xml:space="preserve">AUSF </w:t>
      </w:r>
      <w:r w:rsidRPr="00772F72">
        <w:t>downwards are used without modification. Similarly, text relating to the key hierarchy, key derivation and key distribution in clauses 6.2.1, 6.2.2.1 and 6.2.2.2 for keys derived from K</w:t>
      </w:r>
      <w:r w:rsidRPr="00772F72">
        <w:rPr>
          <w:vertAlign w:val="subscript"/>
        </w:rPr>
        <w:t>AUSF</w:t>
      </w:r>
      <w:r w:rsidRPr="00772F72">
        <w:t xml:space="preserve"> (e.g. K</w:t>
      </w:r>
      <w:r w:rsidRPr="00772F72">
        <w:rPr>
          <w:vertAlign w:val="subscript"/>
        </w:rPr>
        <w:t>SEAF</w:t>
      </w:r>
      <w:r w:rsidRPr="00772F72">
        <w:t>, K</w:t>
      </w:r>
      <w:r w:rsidRPr="00772F72">
        <w:rPr>
          <w:vertAlign w:val="subscript"/>
        </w:rPr>
        <w:t>AMF</w:t>
      </w:r>
      <w:r w:rsidRPr="00772F72">
        <w:t xml:space="preserve">, </w:t>
      </w:r>
      <w:proofErr w:type="spellStart"/>
      <w:r w:rsidRPr="00772F72">
        <w:t>K</w:t>
      </w:r>
      <w:r w:rsidRPr="00772F72">
        <w:rPr>
          <w:vertAlign w:val="subscript"/>
        </w:rPr>
        <w:t>gNB</w:t>
      </w:r>
      <w:proofErr w:type="spellEnd"/>
      <w:r w:rsidRPr="00772F72">
        <w:t xml:space="preserve"> etc) apply without modification.</w:t>
      </w:r>
    </w:p>
    <w:p w14:paraId="39F02C7A" w14:textId="77777777" w:rsidR="00D65AD3" w:rsidRDefault="00D65AD3" w:rsidP="00D65AD3">
      <w:pPr>
        <w:pStyle w:val="Heading3"/>
      </w:pPr>
      <w:bookmarkStart w:id="61" w:name="_Toc122101337"/>
      <w:r>
        <w:lastRenderedPageBreak/>
        <w:t>I.2.3.2</w:t>
      </w:r>
      <w:r>
        <w:tab/>
        <w:t>Credentials holder using AAA server for primary authentication</w:t>
      </w:r>
      <w:bookmarkEnd w:id="61"/>
    </w:p>
    <w:p w14:paraId="4DE71864" w14:textId="77777777" w:rsidR="00D65AD3" w:rsidRDefault="00D65AD3" w:rsidP="00D65AD3">
      <w:pPr>
        <w:rPr>
          <w:rFonts w:eastAsia="SimSun"/>
        </w:rPr>
      </w:pPr>
      <w:r>
        <w:rPr>
          <w:rFonts w:eastAsia="SimSun"/>
        </w:rPr>
        <w:t>When running primary authentication towards an external Credentials holder using AAA server for authentication as specified in clause I.2.2.2 the derivation of K</w:t>
      </w:r>
      <w:r>
        <w:rPr>
          <w:rFonts w:eastAsia="SimSun"/>
          <w:vertAlign w:val="subscript"/>
        </w:rPr>
        <w:t>AUSF</w:t>
      </w:r>
      <w:r>
        <w:rPr>
          <w:rFonts w:eastAsia="SimSun"/>
        </w:rPr>
        <w:t xml:space="preserve"> is based on the EAP-method credentials in the UE and AAA-S and shall be done as shown in Figure I.2.3.2-1.</w:t>
      </w:r>
    </w:p>
    <w:p w14:paraId="359F8687" w14:textId="77777777" w:rsidR="00D65AD3" w:rsidRDefault="00D65AD3" w:rsidP="00D65AD3">
      <w:pPr>
        <w:pStyle w:val="TH"/>
        <w:rPr>
          <w:rFonts w:eastAsia="SimSun"/>
        </w:rPr>
      </w:pPr>
      <w:r>
        <w:rPr>
          <w:rFonts w:ascii="Times New Roman" w:hAnsi="Times New Roman"/>
          <w:noProof/>
        </w:rPr>
        <w:object w:dxaOrig="9135" w:dyaOrig="4800" w14:anchorId="66AA2678">
          <v:shape id="_x0000_i1027" type="#_x0000_t75" style="width:455.65pt;height:239.65pt" o:ole="">
            <v:imagedata r:id="rId22" o:title=""/>
          </v:shape>
          <o:OLEObject Type="Embed" ProgID="Visio.Drawing.15" ShapeID="_x0000_i1027" DrawAspect="Content" ObjectID="_1741500276" r:id="rId23"/>
        </w:object>
      </w:r>
    </w:p>
    <w:p w14:paraId="43F8A67C" w14:textId="77777777" w:rsidR="00D65AD3" w:rsidRDefault="00D65AD3" w:rsidP="00D65AD3">
      <w:pPr>
        <w:pStyle w:val="TF"/>
        <w:rPr>
          <w:rFonts w:eastAsia="SimSun"/>
        </w:rPr>
      </w:pPr>
      <w:r>
        <w:rPr>
          <w:rFonts w:eastAsia="SimSun"/>
        </w:rPr>
        <w:t>Figure I.2.3</w:t>
      </w:r>
      <w:r>
        <w:rPr>
          <w:rFonts w:eastAsia="SimSun"/>
          <w:lang w:val="en-US"/>
        </w:rPr>
        <w:t>.2</w:t>
      </w:r>
      <w:r>
        <w:rPr>
          <w:rFonts w:eastAsia="SimSun"/>
        </w:rPr>
        <w:t>-1: K</w:t>
      </w:r>
      <w:r>
        <w:rPr>
          <w:rFonts w:eastAsia="SimSun"/>
          <w:vertAlign w:val="subscript"/>
        </w:rPr>
        <w:t>AUSF</w:t>
      </w:r>
      <w:r>
        <w:rPr>
          <w:rFonts w:eastAsia="SimSun"/>
        </w:rPr>
        <w:t xml:space="preserve"> derivation for primary authentication towards an external Credentials holder using AAA server</w:t>
      </w:r>
    </w:p>
    <w:p w14:paraId="3517BACA" w14:textId="77777777" w:rsidR="00D65AD3" w:rsidRDefault="00D65AD3" w:rsidP="00D65AD3">
      <w:pPr>
        <w:rPr>
          <w:rFonts w:eastAsia="SimSun"/>
        </w:rPr>
      </w:pPr>
      <w:r>
        <w:rPr>
          <w:rFonts w:eastAsia="SimSun"/>
        </w:rPr>
        <w:t>K</w:t>
      </w:r>
      <w:r>
        <w:rPr>
          <w:rFonts w:eastAsia="SimSun"/>
          <w:vertAlign w:val="subscript"/>
        </w:rPr>
        <w:t>AUSF</w:t>
      </w:r>
      <w:r>
        <w:rPr>
          <w:rFonts w:eastAsia="SimSun"/>
        </w:rPr>
        <w:t xml:space="preserve"> shall be derived by the AUSF and UE from the MSK derived during the EAP authentication as specified in clause I.2.2.2.1.</w:t>
      </w:r>
    </w:p>
    <w:p w14:paraId="6A65A5C1" w14:textId="77777777" w:rsidR="00D65AD3" w:rsidRDefault="00D65AD3" w:rsidP="00D65AD3">
      <w:r>
        <w:rPr>
          <w:rFonts w:eastAsia="SimSun"/>
        </w:rPr>
        <w:t>All of figures 6.2.1-1, 6.2.2.1-1 and 6.2.2.2.2-1 from the K</w:t>
      </w:r>
      <w:r>
        <w:rPr>
          <w:rFonts w:eastAsia="SimSun"/>
          <w:vertAlign w:val="subscript"/>
        </w:rPr>
        <w:t xml:space="preserve">AUSF </w:t>
      </w:r>
      <w:r>
        <w:rPr>
          <w:rFonts w:eastAsia="SimSun"/>
        </w:rPr>
        <w:t>downwards are used without modification. Similarly, text relating to the key hierarchy, key derivation and key distribution in clauses 6.2.1, 6.2.2.1 and 6.2.2.2 for keys derived from K</w:t>
      </w:r>
      <w:r>
        <w:rPr>
          <w:rFonts w:eastAsia="SimSun"/>
          <w:vertAlign w:val="subscript"/>
        </w:rPr>
        <w:t>AUSF</w:t>
      </w:r>
      <w:r>
        <w:rPr>
          <w:rFonts w:eastAsia="SimSun"/>
        </w:rPr>
        <w:t xml:space="preserve"> (e.g. K</w:t>
      </w:r>
      <w:r>
        <w:rPr>
          <w:rFonts w:eastAsia="SimSun"/>
          <w:vertAlign w:val="subscript"/>
        </w:rPr>
        <w:t>SEAF</w:t>
      </w:r>
      <w:r>
        <w:rPr>
          <w:rFonts w:eastAsia="SimSun"/>
        </w:rPr>
        <w:t>, K</w:t>
      </w:r>
      <w:r>
        <w:rPr>
          <w:rFonts w:eastAsia="SimSun"/>
          <w:vertAlign w:val="subscript"/>
        </w:rPr>
        <w:t>AMF</w:t>
      </w:r>
      <w:r>
        <w:rPr>
          <w:rFonts w:eastAsia="SimSun"/>
        </w:rPr>
        <w:t xml:space="preserve">, </w:t>
      </w:r>
      <w:proofErr w:type="spellStart"/>
      <w:r>
        <w:rPr>
          <w:rFonts w:eastAsia="SimSun"/>
        </w:rPr>
        <w:t>K</w:t>
      </w:r>
      <w:r>
        <w:rPr>
          <w:rFonts w:eastAsia="SimSun"/>
          <w:vertAlign w:val="subscript"/>
        </w:rPr>
        <w:t>gNB</w:t>
      </w:r>
      <w:proofErr w:type="spellEnd"/>
      <w:r>
        <w:rPr>
          <w:rFonts w:eastAsia="SimSun"/>
        </w:rPr>
        <w:t xml:space="preserve"> etc) apply without modification.</w:t>
      </w:r>
    </w:p>
    <w:p w14:paraId="5894DD2A" w14:textId="77777777" w:rsidR="00D65AD3" w:rsidRDefault="00D65AD3" w:rsidP="00D65AD3">
      <w:pPr>
        <w:pStyle w:val="Heading3"/>
      </w:pPr>
      <w:bookmarkStart w:id="62" w:name="_Toc122101338"/>
      <w:r>
        <w:t>I.2.4</w:t>
      </w:r>
      <w:r>
        <w:tab/>
        <w:t>Credentials Holder using AUSF and UDM for primary authentication</w:t>
      </w:r>
      <w:bookmarkEnd w:id="62"/>
    </w:p>
    <w:p w14:paraId="61F57E5B" w14:textId="77777777" w:rsidR="00D65AD3" w:rsidRDefault="00D65AD3" w:rsidP="00D65AD3">
      <w:pPr>
        <w:rPr>
          <w:rFonts w:eastAsia="SimSun"/>
        </w:rPr>
      </w:pPr>
      <w:r w:rsidRPr="00E315B3">
        <w:rPr>
          <w:rFonts w:eastAsia="SimSun"/>
        </w:rPr>
        <w:t xml:space="preserve">The </w:t>
      </w:r>
      <w:r w:rsidRPr="00E315B3">
        <w:rPr>
          <w:rFonts w:eastAsia="SimSun"/>
          <w:lang w:eastAsia="zh-CN"/>
        </w:rPr>
        <w:t>5G System architecture for SNPN with Credentials Holder using AUSF and UDM for primary authentication and authorization</w:t>
      </w:r>
      <w:r w:rsidRPr="00E315B3">
        <w:rPr>
          <w:rFonts w:eastAsia="SimSun"/>
        </w:rPr>
        <w:t xml:space="preserve"> is described in clause 5.30.2.9.3 of TS 23.501 [2]. </w:t>
      </w:r>
    </w:p>
    <w:p w14:paraId="21FD4AB1" w14:textId="77777777" w:rsidR="00D65AD3" w:rsidRPr="0070491A" w:rsidRDefault="00D65AD3" w:rsidP="00D65AD3">
      <w:r>
        <w:rPr>
          <w:rFonts w:eastAsia="SimSun"/>
        </w:rPr>
        <w:t>The requirements and procedures for primary authentication using AUSF and UDM as described in the present document apply, for 5G AKA, EAP-AKA', EAP-TLS or any other key-generating EAP method.</w:t>
      </w:r>
    </w:p>
    <w:p w14:paraId="0D2735C8" w14:textId="77777777" w:rsidR="00D65AD3" w:rsidRPr="00F91DA1" w:rsidRDefault="00D65AD3" w:rsidP="00D65AD3">
      <w:pPr>
        <w:pStyle w:val="Heading1"/>
      </w:pPr>
      <w:bookmarkStart w:id="63" w:name="_Toc19635005"/>
      <w:bookmarkStart w:id="64" w:name="_Toc26876072"/>
      <w:bookmarkStart w:id="65" w:name="_Toc35528840"/>
      <w:bookmarkStart w:id="66" w:name="_Toc35533601"/>
      <w:bookmarkStart w:id="67" w:name="_Toc45028989"/>
      <w:bookmarkStart w:id="68" w:name="_Toc45274654"/>
      <w:bookmarkStart w:id="69" w:name="_Toc45275242"/>
      <w:bookmarkStart w:id="70" w:name="_Toc51168500"/>
      <w:bookmarkStart w:id="71" w:name="_Toc122101339"/>
      <w:r w:rsidRPr="00772F72">
        <w:t>I</w:t>
      </w:r>
      <w:r w:rsidRPr="00F91DA1">
        <w:t>.3</w:t>
      </w:r>
      <w:r w:rsidRPr="00F91DA1">
        <w:tab/>
        <w:t>Serving network name for standalone non-public networks</w:t>
      </w:r>
      <w:bookmarkEnd w:id="63"/>
      <w:bookmarkEnd w:id="64"/>
      <w:bookmarkEnd w:id="65"/>
      <w:bookmarkEnd w:id="66"/>
      <w:bookmarkEnd w:id="67"/>
      <w:bookmarkEnd w:id="68"/>
      <w:bookmarkEnd w:id="69"/>
      <w:bookmarkEnd w:id="70"/>
      <w:bookmarkEnd w:id="71"/>
    </w:p>
    <w:p w14:paraId="3446E617" w14:textId="77777777" w:rsidR="00D65AD3" w:rsidRPr="00F91DA1" w:rsidRDefault="00D65AD3" w:rsidP="00D65AD3">
      <w:pPr>
        <w:pStyle w:val="Heading2"/>
      </w:pPr>
      <w:bookmarkStart w:id="72" w:name="_Toc19635006"/>
      <w:bookmarkStart w:id="73" w:name="_Toc26876073"/>
      <w:bookmarkStart w:id="74" w:name="_Toc35528841"/>
      <w:bookmarkStart w:id="75" w:name="_Toc35533602"/>
      <w:bookmarkStart w:id="76" w:name="_Toc45028990"/>
      <w:bookmarkStart w:id="77" w:name="_Toc45274655"/>
      <w:bookmarkStart w:id="78" w:name="_Toc45275243"/>
      <w:bookmarkStart w:id="79" w:name="_Toc51168501"/>
      <w:bookmarkStart w:id="80" w:name="_Toc122101340"/>
      <w:r w:rsidRPr="00772F72">
        <w:t>I</w:t>
      </w:r>
      <w:r w:rsidRPr="00F91DA1">
        <w:t>.3.1</w:t>
      </w:r>
      <w:r w:rsidRPr="00F91DA1">
        <w:tab/>
        <w:t>General</w:t>
      </w:r>
      <w:bookmarkEnd w:id="72"/>
      <w:bookmarkEnd w:id="73"/>
      <w:bookmarkEnd w:id="74"/>
      <w:bookmarkEnd w:id="75"/>
      <w:bookmarkEnd w:id="76"/>
      <w:bookmarkEnd w:id="77"/>
      <w:bookmarkEnd w:id="78"/>
      <w:bookmarkEnd w:id="79"/>
      <w:bookmarkEnd w:id="80"/>
    </w:p>
    <w:p w14:paraId="1EF5CF2F" w14:textId="77777777" w:rsidR="00D65AD3" w:rsidRPr="00F91DA1" w:rsidRDefault="00D65AD3" w:rsidP="00D65AD3">
      <w:r w:rsidRPr="00F91DA1">
        <w:t>The identification of standalone non-public networks uses Network Identifier (NID) in addition to PLMN ID. This means the definition of SN Id in clause 6.1.1.4.1 for the derivation of K</w:t>
      </w:r>
      <w:r w:rsidRPr="00F91DA1">
        <w:rPr>
          <w:vertAlign w:val="subscript"/>
        </w:rPr>
        <w:t>SEAF</w:t>
      </w:r>
      <w:r w:rsidRPr="00F91DA1">
        <w:t xml:space="preserve"> for all authentication methods, CK' and IK' for EAP-AKA', and K</w:t>
      </w:r>
      <w:r w:rsidRPr="00F91DA1">
        <w:rPr>
          <w:vertAlign w:val="subscript"/>
        </w:rPr>
        <w:t>AUSF</w:t>
      </w:r>
      <w:r w:rsidRPr="00F91DA1">
        <w:t xml:space="preserve"> and (X)RES* for 5G AKA needs modification for standalone non-public networks. </w:t>
      </w:r>
    </w:p>
    <w:p w14:paraId="5719F4D9" w14:textId="77777777" w:rsidR="00D65AD3" w:rsidRPr="00F91DA1" w:rsidRDefault="00D65AD3" w:rsidP="00D65AD3">
      <w:pPr>
        <w:pStyle w:val="Heading2"/>
      </w:pPr>
      <w:bookmarkStart w:id="81" w:name="_Toc19635007"/>
      <w:bookmarkStart w:id="82" w:name="_Toc26876074"/>
      <w:bookmarkStart w:id="83" w:name="_Toc35528842"/>
      <w:bookmarkStart w:id="84" w:name="_Toc35533603"/>
      <w:bookmarkStart w:id="85" w:name="_Toc45028991"/>
      <w:bookmarkStart w:id="86" w:name="_Toc45274656"/>
      <w:bookmarkStart w:id="87" w:name="_Toc45275244"/>
      <w:bookmarkStart w:id="88" w:name="_Toc51168502"/>
      <w:bookmarkStart w:id="89" w:name="_Toc122101341"/>
      <w:r w:rsidRPr="00772F72">
        <w:t>I</w:t>
      </w:r>
      <w:r w:rsidRPr="00F91DA1">
        <w:t>.3.2</w:t>
      </w:r>
      <w:r w:rsidRPr="00F91DA1">
        <w:tab/>
        <w:t>Definition of SN Id for standalone non-public networks</w:t>
      </w:r>
      <w:bookmarkEnd w:id="81"/>
      <w:bookmarkEnd w:id="82"/>
      <w:bookmarkEnd w:id="83"/>
      <w:bookmarkEnd w:id="84"/>
      <w:bookmarkEnd w:id="85"/>
      <w:bookmarkEnd w:id="86"/>
      <w:bookmarkEnd w:id="87"/>
      <w:bookmarkEnd w:id="88"/>
      <w:bookmarkEnd w:id="89"/>
    </w:p>
    <w:p w14:paraId="19D2FA35" w14:textId="77777777" w:rsidR="00D65AD3" w:rsidRDefault="00D65AD3" w:rsidP="00D65AD3">
      <w:r w:rsidRPr="00F91DA1">
        <w:t>For standalone non-public networks, the SN Id (used in the input for various key</w:t>
      </w:r>
      <w:r w:rsidRPr="005625AF">
        <w:t>/parameter derivation</w:t>
      </w:r>
      <w:r w:rsidRPr="0031181E">
        <w:t>s)</w:t>
      </w:r>
      <w:r w:rsidRPr="00E42AEF">
        <w:t xml:space="preserve"> </w:t>
      </w:r>
      <w:r>
        <w:t xml:space="preserve">identifies the serving SNPN. </w:t>
      </w:r>
    </w:p>
    <w:p w14:paraId="4DD580C5" w14:textId="77777777" w:rsidR="00D65AD3" w:rsidRPr="00772F72" w:rsidRDefault="00D65AD3" w:rsidP="00D65AD3">
      <w:r>
        <w:lastRenderedPageBreak/>
        <w:t xml:space="preserve">It </w:t>
      </w:r>
      <w:r w:rsidRPr="00E42AEF">
        <w:t xml:space="preserve">is </w:t>
      </w:r>
      <w:r w:rsidRPr="00772F72">
        <w:t>defined as follows:</w:t>
      </w:r>
    </w:p>
    <w:p w14:paraId="12B9E447" w14:textId="77777777" w:rsidR="00D65AD3" w:rsidRPr="00772F72" w:rsidRDefault="00D65AD3" w:rsidP="00D65AD3">
      <w:pPr>
        <w:ind w:left="568" w:hanging="284"/>
      </w:pPr>
      <w:r w:rsidRPr="00772F72">
        <w:t>SN Id =</w:t>
      </w:r>
      <w:r w:rsidRPr="0035145A">
        <w:t xml:space="preserve"> </w:t>
      </w:r>
      <w:r w:rsidRPr="00772F72">
        <w:t>PLMN</w:t>
      </w:r>
      <w:r>
        <w:t xml:space="preserve"> ID</w:t>
      </w:r>
      <w:r w:rsidRPr="00772F72">
        <w:t>:NID</w:t>
      </w:r>
    </w:p>
    <w:p w14:paraId="0077420D" w14:textId="77777777" w:rsidR="00D65AD3" w:rsidRPr="00772F72" w:rsidRDefault="00D65AD3" w:rsidP="00D65AD3">
      <w:r>
        <w:t>and is specified in detail in TS 24.501 [35].</w:t>
      </w:r>
    </w:p>
    <w:p w14:paraId="7A2DA06C" w14:textId="77777777" w:rsidR="00D65AD3" w:rsidRPr="00772F72" w:rsidRDefault="00D65AD3" w:rsidP="00D65AD3">
      <w:pPr>
        <w:pStyle w:val="Heading1"/>
        <w:rPr>
          <w:noProof/>
        </w:rPr>
      </w:pPr>
      <w:bookmarkStart w:id="90" w:name="_Toc19635008"/>
      <w:bookmarkStart w:id="91" w:name="_Toc26876075"/>
      <w:bookmarkStart w:id="92" w:name="_Toc35528843"/>
      <w:bookmarkStart w:id="93" w:name="_Toc35533604"/>
      <w:bookmarkStart w:id="94" w:name="_Toc45028992"/>
      <w:bookmarkStart w:id="95" w:name="_Toc45274657"/>
      <w:bookmarkStart w:id="96" w:name="_Toc45275245"/>
      <w:bookmarkStart w:id="97" w:name="_Toc51168503"/>
      <w:bookmarkStart w:id="98" w:name="_Toc122101342"/>
      <w:r w:rsidRPr="00772F72">
        <w:rPr>
          <w:noProof/>
        </w:rPr>
        <w:t>I</w:t>
      </w:r>
      <w:r w:rsidRPr="00772F72">
        <w:t>.4</w:t>
      </w:r>
      <w:r w:rsidRPr="00772F72">
        <w:tab/>
        <w:t>Modification of CAG ID list in the UE</w:t>
      </w:r>
      <w:bookmarkEnd w:id="90"/>
      <w:bookmarkEnd w:id="91"/>
      <w:bookmarkEnd w:id="92"/>
      <w:bookmarkEnd w:id="93"/>
      <w:bookmarkEnd w:id="94"/>
      <w:bookmarkEnd w:id="95"/>
      <w:bookmarkEnd w:id="96"/>
      <w:bookmarkEnd w:id="97"/>
      <w:bookmarkEnd w:id="98"/>
    </w:p>
    <w:p w14:paraId="437035D0" w14:textId="77777777" w:rsidR="00D65AD3" w:rsidRPr="00772F72" w:rsidRDefault="00D65AD3" w:rsidP="00D65AD3">
      <w:pPr>
        <w:rPr>
          <w:noProof/>
        </w:rPr>
      </w:pPr>
      <w:r w:rsidRPr="00772F72">
        <w:rPr>
          <w:noProof/>
        </w:rPr>
        <w:t xml:space="preserve">The following requirements apply to NAS messages that modify the list of CAG IDs stored in the UE: </w:t>
      </w:r>
    </w:p>
    <w:p w14:paraId="42CD4534" w14:textId="77777777" w:rsidR="00D65AD3" w:rsidRPr="00F91DA1" w:rsidRDefault="00D65AD3" w:rsidP="00D65AD3">
      <w:pPr>
        <w:pStyle w:val="B10"/>
        <w:rPr>
          <w:noProof/>
        </w:rPr>
      </w:pPr>
      <w:r>
        <w:rPr>
          <w:noProof/>
        </w:rPr>
        <w:t>-</w:t>
      </w:r>
      <w:r>
        <w:rPr>
          <w:noProof/>
        </w:rPr>
        <w:tab/>
      </w:r>
      <w:r w:rsidRPr="00F91DA1">
        <w:rPr>
          <w:noProof/>
        </w:rPr>
        <w:t>the AMF shall only send such a NAS message once NAS security has been established; and</w:t>
      </w:r>
    </w:p>
    <w:p w14:paraId="57E4B128" w14:textId="77777777" w:rsidR="00D65AD3" w:rsidRDefault="00D65AD3" w:rsidP="00D65AD3">
      <w:pPr>
        <w:pStyle w:val="B10"/>
        <w:rPr>
          <w:noProof/>
        </w:rPr>
      </w:pPr>
      <w:r>
        <w:rPr>
          <w:noProof/>
        </w:rPr>
        <w:t>-</w:t>
      </w:r>
      <w:r>
        <w:rPr>
          <w:noProof/>
        </w:rPr>
        <w:tab/>
      </w:r>
      <w:r w:rsidRPr="00F91DA1">
        <w:rPr>
          <w:noProof/>
        </w:rPr>
        <w:t xml:space="preserve">the UE shall only modify its list of CAG IDs </w:t>
      </w:r>
      <w:r>
        <w:rPr>
          <w:noProof/>
        </w:rPr>
        <w:t>after successful integrity verification of the</w:t>
      </w:r>
      <w:r w:rsidRPr="00F91DA1">
        <w:rPr>
          <w:noProof/>
        </w:rPr>
        <w:t xml:space="preserve"> integrity protected NAS message requesting such a modificati</w:t>
      </w:r>
      <w:r>
        <w:rPr>
          <w:noProof/>
        </w:rPr>
        <w:t>on.</w:t>
      </w:r>
    </w:p>
    <w:p w14:paraId="7B6D407E" w14:textId="77777777" w:rsidR="00D65AD3" w:rsidRDefault="00D65AD3" w:rsidP="00D65AD3">
      <w:pPr>
        <w:pStyle w:val="Heading1"/>
        <w:rPr>
          <w:noProof/>
        </w:rPr>
      </w:pPr>
      <w:bookmarkStart w:id="99" w:name="_Toc19635009"/>
      <w:bookmarkStart w:id="100" w:name="_Toc26876076"/>
      <w:bookmarkStart w:id="101" w:name="_Toc35528844"/>
      <w:bookmarkStart w:id="102" w:name="_Toc35533605"/>
      <w:bookmarkStart w:id="103" w:name="_Toc45028993"/>
      <w:bookmarkStart w:id="104" w:name="_Toc45274658"/>
      <w:bookmarkStart w:id="105" w:name="_Toc45275246"/>
      <w:bookmarkStart w:id="106" w:name="_Toc51168504"/>
      <w:bookmarkStart w:id="107" w:name="_Toc122101343"/>
      <w:r>
        <w:rPr>
          <w:noProof/>
        </w:rPr>
        <w:t>I.5</w:t>
      </w:r>
      <w:r>
        <w:rPr>
          <w:noProof/>
        </w:rPr>
        <w:tab/>
        <w:t>SUPI privacy for standalone non-public networks</w:t>
      </w:r>
      <w:bookmarkEnd w:id="99"/>
      <w:bookmarkEnd w:id="100"/>
      <w:bookmarkEnd w:id="101"/>
      <w:bookmarkEnd w:id="102"/>
      <w:bookmarkEnd w:id="103"/>
      <w:bookmarkEnd w:id="104"/>
      <w:bookmarkEnd w:id="105"/>
      <w:bookmarkEnd w:id="106"/>
      <w:bookmarkEnd w:id="107"/>
    </w:p>
    <w:p w14:paraId="2950105F" w14:textId="77777777" w:rsidR="00D65AD3" w:rsidRDefault="00D65AD3" w:rsidP="00D65AD3">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7F90C3E1" w14:textId="77777777" w:rsidR="00D65AD3" w:rsidRDefault="00D65AD3" w:rsidP="00D65AD3">
      <w:pPr>
        <w:rPr>
          <w:noProof/>
        </w:rPr>
      </w:pPr>
      <w:r w:rsidRPr="006B0AB3">
        <w:t xml:space="preserve">In scenarios where </w:t>
      </w:r>
      <w:r>
        <w:t xml:space="preserve">the EAP-method supports privacy, </w:t>
      </w:r>
      <w:r w:rsidRPr="006B0AB3">
        <w:t xml:space="preserve">the </w:t>
      </w:r>
      <w:r>
        <w:t>UE</w:t>
      </w:r>
      <w:r w:rsidRPr="006B0AB3">
        <w:t xml:space="preserve"> may </w:t>
      </w:r>
      <w:r>
        <w:t xml:space="preserve">send </w:t>
      </w:r>
      <w:r w:rsidRPr="006B0AB3">
        <w:t xml:space="preserve">an anonymous SUCI </w:t>
      </w:r>
      <w:r w:rsidRPr="00C83A0E">
        <w:t>based on configuration.</w:t>
      </w:r>
    </w:p>
    <w:p w14:paraId="6FB797DB" w14:textId="77777777" w:rsidR="00D65AD3" w:rsidRDefault="00D65AD3" w:rsidP="00D65AD3">
      <w:pPr>
        <w:rPr>
          <w:noProof/>
        </w:rPr>
      </w:pPr>
      <w:r>
        <w:rPr>
          <w:noProof/>
        </w:rPr>
        <w:t xml:space="preserve">Furthermore, the privacy considerations for EAP TLS (given in Annex B.2.1.2) should be taken into account when using an authentication method other than 5G AKA or EAP-AKA'.  </w:t>
      </w:r>
    </w:p>
    <w:p w14:paraId="714995FB" w14:textId="77777777" w:rsidR="00D65AD3" w:rsidRPr="00F91DA1" w:rsidRDefault="00D65AD3" w:rsidP="00D65AD3">
      <w:pPr>
        <w:pStyle w:val="Heading1"/>
      </w:pPr>
      <w:bookmarkStart w:id="108" w:name="_Toc35528845"/>
      <w:bookmarkStart w:id="109" w:name="_Toc35533606"/>
      <w:bookmarkStart w:id="110" w:name="_Toc45028994"/>
      <w:bookmarkStart w:id="111" w:name="_Toc45274659"/>
      <w:bookmarkStart w:id="112" w:name="_Toc45275247"/>
      <w:bookmarkStart w:id="113" w:name="_Toc51168505"/>
      <w:bookmarkStart w:id="114" w:name="_Toc122101344"/>
      <w:r w:rsidRPr="00772F72">
        <w:t>I</w:t>
      </w:r>
      <w:r>
        <w:t>.6</w:t>
      </w:r>
      <w:r w:rsidRPr="00F91DA1">
        <w:tab/>
      </w:r>
      <w:r>
        <w:t>Authentication in Public Network Integrated Non-Public Networks (PNI-NPN)</w:t>
      </w:r>
      <w:bookmarkEnd w:id="108"/>
      <w:bookmarkEnd w:id="109"/>
      <w:bookmarkEnd w:id="110"/>
      <w:bookmarkEnd w:id="111"/>
      <w:bookmarkEnd w:id="112"/>
      <w:bookmarkEnd w:id="113"/>
      <w:bookmarkEnd w:id="114"/>
    </w:p>
    <w:p w14:paraId="2F0BADE7" w14:textId="77777777" w:rsidR="00D65AD3" w:rsidRDefault="00D65AD3" w:rsidP="00D65AD3">
      <w:pPr>
        <w:pStyle w:val="B10"/>
        <w:ind w:left="0" w:firstLine="0"/>
        <w:rPr>
          <w:lang w:eastAsia="zh-CN"/>
        </w:rPr>
      </w:pPr>
      <w:r>
        <w:t xml:space="preserve">For public network integrated NPN (PNI-NPN), </w:t>
      </w:r>
      <w:r w:rsidRPr="00386104">
        <w:t xml:space="preserve">the primary authentication </w:t>
      </w:r>
      <w:r>
        <w:rPr>
          <w:rFonts w:hint="eastAsia"/>
          <w:lang w:eastAsia="zh-CN"/>
        </w:rPr>
        <w:t>shall</w:t>
      </w:r>
      <w:r>
        <w:t xml:space="preserve"> be</w:t>
      </w:r>
      <w:r w:rsidRPr="00386104">
        <w:t xml:space="preserve"> performed with the public network as described in clause 6.1. Secondary authentication as described in clause 11 and slice-specific authentication as described in the main body can take place after a su</w:t>
      </w:r>
      <w:r>
        <w:t>ccessful primary authentication.</w:t>
      </w:r>
    </w:p>
    <w:p w14:paraId="6E1B4A29" w14:textId="77777777" w:rsidR="00D65AD3" w:rsidRDefault="00D65AD3" w:rsidP="00D65AD3">
      <w:pPr>
        <w:pStyle w:val="Heading1"/>
        <w:rPr>
          <w:rFonts w:eastAsia="SimSun"/>
        </w:rPr>
      </w:pPr>
      <w:bookmarkStart w:id="115" w:name="_Toc122101345"/>
      <w:r>
        <w:rPr>
          <w:rFonts w:eastAsia="SimSun"/>
        </w:rPr>
        <w:t>I.7</w:t>
      </w:r>
      <w:r>
        <w:rPr>
          <w:rFonts w:eastAsia="SimSun"/>
        </w:rPr>
        <w:tab/>
        <w:t>Authorization aspects in SNPNs</w:t>
      </w:r>
      <w:bookmarkEnd w:id="115"/>
    </w:p>
    <w:p w14:paraId="27F8FF88" w14:textId="77777777" w:rsidR="00D65AD3" w:rsidRDefault="00D65AD3" w:rsidP="00D65AD3">
      <w:pPr>
        <w:pStyle w:val="Heading2"/>
        <w:rPr>
          <w:rFonts w:eastAsia="SimSun"/>
          <w:sz w:val="36"/>
        </w:rPr>
      </w:pPr>
      <w:bookmarkStart w:id="116" w:name="_Toc122101346"/>
      <w:r>
        <w:rPr>
          <w:rFonts w:eastAsia="SimSun"/>
        </w:rPr>
        <w:t>I.7.1</w:t>
      </w:r>
      <w:r>
        <w:rPr>
          <w:rFonts w:eastAsia="SimSun"/>
        </w:rPr>
        <w:tab/>
        <w:t>Credentials holder using AUSF and UDM for primary authentication</w:t>
      </w:r>
      <w:bookmarkEnd w:id="116"/>
      <w:r>
        <w:rPr>
          <w:rFonts w:eastAsia="SimSun"/>
          <w:sz w:val="36"/>
        </w:rPr>
        <w:tab/>
      </w:r>
    </w:p>
    <w:p w14:paraId="166FC8F8" w14:textId="77777777" w:rsidR="00D65AD3" w:rsidRDefault="00D65AD3" w:rsidP="00D65AD3">
      <w:pPr>
        <w:rPr>
          <w:rFonts w:eastAsia="SimSun"/>
        </w:rPr>
      </w:pPr>
      <w:r>
        <w:rPr>
          <w:rFonts w:eastAsia="SimSun"/>
        </w:rPr>
        <w:t xml:space="preserve">For SNPNs with Credentials Holder using AUSF and UDM for primary authentication, </w:t>
      </w:r>
      <w:r>
        <w:rPr>
          <w:rFonts w:eastAsia="SimSun"/>
          <w:iCs/>
          <w:lang w:val="en-US" w:eastAsia="zh-CN"/>
        </w:rPr>
        <w:t xml:space="preserve">service authorization </w:t>
      </w:r>
      <w:r>
        <w:rPr>
          <w:rFonts w:eastAsia="SimSun"/>
          <w:lang w:val="en-US"/>
        </w:rPr>
        <w:t>as specified in clause 13.4.1.2 applies.</w:t>
      </w:r>
    </w:p>
    <w:p w14:paraId="597D8D49" w14:textId="77777777" w:rsidR="00D65AD3" w:rsidRDefault="00D65AD3" w:rsidP="00D65AD3">
      <w:pPr>
        <w:pStyle w:val="Heading1"/>
      </w:pPr>
      <w:bookmarkStart w:id="117" w:name="_Toc122101347"/>
      <w:r>
        <w:t>I.8</w:t>
      </w:r>
      <w:r>
        <w:tab/>
        <w:t>SEPP and interconnect related security procedures</w:t>
      </w:r>
      <w:bookmarkEnd w:id="117"/>
    </w:p>
    <w:p w14:paraId="40A21664" w14:textId="77777777" w:rsidR="00D65AD3" w:rsidRDefault="00D65AD3" w:rsidP="00D65AD3">
      <w:pPr>
        <w:pStyle w:val="Heading2"/>
        <w:rPr>
          <w:rFonts w:eastAsia="SimSun"/>
        </w:rPr>
      </w:pPr>
      <w:bookmarkStart w:id="118" w:name="_Toc122101348"/>
      <w:r>
        <w:rPr>
          <w:rFonts w:eastAsia="SimSun"/>
        </w:rPr>
        <w:t>I.8.1</w:t>
      </w:r>
      <w:r>
        <w:rPr>
          <w:rFonts w:eastAsia="SimSun"/>
        </w:rPr>
        <w:tab/>
        <w:t>Credentials holder using AUSF and UDM for primary authentication</w:t>
      </w:r>
      <w:bookmarkEnd w:id="118"/>
    </w:p>
    <w:p w14:paraId="2541D13F" w14:textId="77777777" w:rsidR="00D65AD3" w:rsidRDefault="00D65AD3" w:rsidP="00D65AD3">
      <w:pPr>
        <w:rPr>
          <w:rFonts w:eastAsia="SimSun"/>
          <w:lang w:eastAsia="zh-CN"/>
        </w:rPr>
      </w:pPr>
      <w:r>
        <w:rPr>
          <w:rFonts w:eastAsia="SimSun"/>
        </w:rPr>
        <w:t>For SNPNs with Credentials Holder using AUSF and UDM for primary authentication, clause 5.30.2.9.3 of TS 23.501 [2] states that the UE is not considered to be roaming, however SNPN and Credentials Holder communicate via SEPPs.</w:t>
      </w:r>
    </w:p>
    <w:p w14:paraId="69052C56" w14:textId="77777777" w:rsidR="00D65AD3" w:rsidRDefault="00D65AD3" w:rsidP="00D65AD3">
      <w:pPr>
        <w:rPr>
          <w:rFonts w:eastAsia="SimSun"/>
          <w:lang w:eastAsia="zh-CN"/>
        </w:rPr>
      </w:pPr>
      <w:r>
        <w:rPr>
          <w:rFonts w:eastAsia="SimSun"/>
          <w:lang w:eastAsia="zh-CN"/>
        </w:rPr>
        <w:t>The following requirements and procedures related to SEPPs and interconnect security apply for SNPNs with Credentials Holder using AUSF and UDM for primary authentication:</w:t>
      </w:r>
    </w:p>
    <w:p w14:paraId="0682BFE7" w14:textId="77777777" w:rsidR="00D65AD3" w:rsidRDefault="00D65AD3" w:rsidP="00D65AD3">
      <w:pPr>
        <w:pStyle w:val="B10"/>
        <w:rPr>
          <w:rFonts w:eastAsia="SimSun"/>
        </w:rPr>
      </w:pPr>
      <w:r>
        <w:rPr>
          <w:rFonts w:eastAsia="SimSun"/>
          <w:lang w:eastAsia="zh-CN"/>
        </w:rPr>
        <w:t xml:space="preserve">- </w:t>
      </w:r>
      <w:r>
        <w:rPr>
          <w:rFonts w:eastAsia="SimSun"/>
          <w:lang w:eastAsia="zh-CN"/>
        </w:rPr>
        <w:tab/>
      </w:r>
      <w:r>
        <w:rPr>
          <w:rFonts w:eastAsia="SimSun"/>
        </w:rPr>
        <w:t>Requirements for Security Edge Protection Proxy (SEPP), clause 5.9.3.2</w:t>
      </w:r>
    </w:p>
    <w:p w14:paraId="6108C088" w14:textId="77777777" w:rsidR="00D65AD3" w:rsidRDefault="00D65AD3" w:rsidP="00D65AD3">
      <w:pPr>
        <w:pStyle w:val="B10"/>
        <w:rPr>
          <w:rFonts w:eastAsia="SimSun"/>
        </w:rPr>
      </w:pPr>
      <w:r>
        <w:rPr>
          <w:rFonts w:eastAsia="SimSun"/>
        </w:rPr>
        <w:t>-</w:t>
      </w:r>
      <w:r>
        <w:rPr>
          <w:rFonts w:eastAsia="SimSun"/>
        </w:rPr>
        <w:tab/>
        <w:t xml:space="preserve">Protection between SEPPs, clause 13.1.2. </w:t>
      </w:r>
    </w:p>
    <w:p w14:paraId="27CF036A" w14:textId="77777777" w:rsidR="00D65AD3" w:rsidRDefault="00D65AD3" w:rsidP="00D65AD3">
      <w:pPr>
        <w:pStyle w:val="NO"/>
        <w:rPr>
          <w:rFonts w:eastAsia="SimSun"/>
          <w:lang w:eastAsia="zh-CN"/>
        </w:rPr>
      </w:pPr>
      <w:r>
        <w:rPr>
          <w:rFonts w:eastAsia="SimSun"/>
        </w:rPr>
        <w:lastRenderedPageBreak/>
        <w:t xml:space="preserve">NOTE: </w:t>
      </w:r>
      <w:r>
        <w:rPr>
          <w:rFonts w:eastAsia="SimSun"/>
        </w:rPr>
        <w:tab/>
        <w:t>IPX providers are not expected to be used between SNPN and Credentials holder using AUSF and UDM for primary authentication.</w:t>
      </w:r>
    </w:p>
    <w:p w14:paraId="4BC2C376" w14:textId="77777777" w:rsidR="00D65AD3" w:rsidRPr="00F165FC" w:rsidRDefault="00D65AD3" w:rsidP="00D65AD3">
      <w:pPr>
        <w:pStyle w:val="Heading1"/>
        <w:rPr>
          <w:rFonts w:eastAsia="SimSun"/>
        </w:rPr>
      </w:pPr>
      <w:bookmarkStart w:id="119" w:name="_Toc122101349"/>
      <w:r w:rsidRPr="00F165FC">
        <w:rPr>
          <w:rFonts w:eastAsia="SimSun"/>
        </w:rPr>
        <w:t>I.</w:t>
      </w:r>
      <w:r>
        <w:rPr>
          <w:rFonts w:eastAsia="SimSun"/>
        </w:rPr>
        <w:t>9</w:t>
      </w:r>
      <w:r w:rsidRPr="00F165FC">
        <w:rPr>
          <w:rFonts w:eastAsia="SimSun"/>
        </w:rPr>
        <w:tab/>
        <w:t>Securi</w:t>
      </w:r>
      <w:r>
        <w:rPr>
          <w:rFonts w:eastAsia="SimSun"/>
        </w:rPr>
        <w:t>ty of</w:t>
      </w:r>
      <w:r w:rsidRPr="00F165FC">
        <w:rPr>
          <w:rFonts w:eastAsia="SimSun"/>
        </w:rPr>
        <w:t xml:space="preserve"> UE onboarding in SNPNs</w:t>
      </w:r>
      <w:bookmarkEnd w:id="119"/>
    </w:p>
    <w:p w14:paraId="09D16A6D" w14:textId="77777777" w:rsidR="00D65AD3" w:rsidRPr="00F165FC" w:rsidRDefault="00D65AD3" w:rsidP="00D65AD3">
      <w:pPr>
        <w:pStyle w:val="Heading2"/>
        <w:rPr>
          <w:rFonts w:eastAsia="SimSun"/>
        </w:rPr>
      </w:pPr>
      <w:bookmarkStart w:id="120" w:name="_Toc122101350"/>
      <w:r w:rsidRPr="00F165FC">
        <w:rPr>
          <w:rFonts w:eastAsia="SimSun"/>
        </w:rPr>
        <w:t>I.</w:t>
      </w:r>
      <w:r>
        <w:rPr>
          <w:rFonts w:eastAsia="SimSun"/>
        </w:rPr>
        <w:t>9</w:t>
      </w:r>
      <w:r w:rsidRPr="00F165FC">
        <w:rPr>
          <w:rFonts w:eastAsia="SimSun"/>
        </w:rPr>
        <w:t>.1</w:t>
      </w:r>
      <w:r w:rsidRPr="00F165FC">
        <w:rPr>
          <w:rFonts w:eastAsia="SimSun"/>
        </w:rPr>
        <w:tab/>
        <w:t>General</w:t>
      </w:r>
      <w:bookmarkEnd w:id="120"/>
    </w:p>
    <w:p w14:paraId="41EC81EF" w14:textId="77777777" w:rsidR="00D65AD3" w:rsidRPr="00F165FC" w:rsidRDefault="00D65AD3" w:rsidP="00D65AD3">
      <w:pPr>
        <w:rPr>
          <w:rFonts w:eastAsia="SimSun"/>
        </w:rPr>
      </w:pPr>
      <w:r w:rsidRPr="00F165FC">
        <w:rPr>
          <w:rFonts w:eastAsia="SimSun"/>
        </w:rPr>
        <w:t>Onboarding of UEs for SNPNs is specified in clause 5.30.2.10 of TS 23.501 [2].</w:t>
      </w:r>
    </w:p>
    <w:p w14:paraId="2941795B" w14:textId="77777777" w:rsidR="00D65AD3" w:rsidRPr="00F165FC" w:rsidRDefault="00D65AD3" w:rsidP="00D65AD3">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r w:rsidRPr="00A23DB9">
        <w:rPr>
          <w:rFonts w:eastAsia="SimSun"/>
        </w:rPr>
        <w:t xml:space="preserve"> Default UE credentials consist of credentials for primary authentication and optionally credentials for secondary authentication.</w:t>
      </w:r>
    </w:p>
    <w:p w14:paraId="4FD94F21" w14:textId="77777777" w:rsidR="00D65AD3" w:rsidRPr="00F165FC" w:rsidRDefault="00D65AD3" w:rsidP="00D65AD3">
      <w:pPr>
        <w:rPr>
          <w:rFonts w:eastAsia="SimSun"/>
        </w:rPr>
      </w:pPr>
      <w:r w:rsidRPr="00F165FC">
        <w:rPr>
          <w:rFonts w:eastAsia="SimSun"/>
        </w:rPr>
        <w:t xml:space="preserve">To provision SNPN credentials in a UE that is configured with Default UE credentials, the UE selects an SNPN as ONN and establishes a secure connection  with that SNPN referred to as Onboarding SNPN (ON-SNPN). </w:t>
      </w:r>
    </w:p>
    <w:p w14:paraId="5EBD923B" w14:textId="77777777" w:rsidR="00D65AD3" w:rsidRPr="00F165FC" w:rsidRDefault="00D65AD3" w:rsidP="00D65AD3">
      <w:pPr>
        <w:rPr>
          <w:rFonts w:eastAsia="SimSun"/>
        </w:rPr>
      </w:pPr>
      <w:r w:rsidRPr="00F165FC">
        <w:rPr>
          <w:rFonts w:eastAsia="SimSun"/>
        </w:rPr>
        <w:t>The present clause specifies securi</w:t>
      </w:r>
      <w:r>
        <w:rPr>
          <w:rFonts w:eastAsia="SimSun"/>
        </w:rPr>
        <w:t>ty of</w:t>
      </w:r>
      <w:r w:rsidRPr="00F165FC">
        <w:rPr>
          <w:rFonts w:eastAsia="SimSun"/>
        </w:rPr>
        <w:t xml:space="preserve"> UE onboarding.</w:t>
      </w:r>
    </w:p>
    <w:p w14:paraId="299FDB32" w14:textId="77777777" w:rsidR="00D65AD3" w:rsidRPr="00F165FC" w:rsidRDefault="00D65AD3" w:rsidP="00D65AD3">
      <w:pPr>
        <w:pStyle w:val="Heading2"/>
        <w:rPr>
          <w:rFonts w:eastAsia="SimSun"/>
        </w:rPr>
      </w:pPr>
      <w:bookmarkStart w:id="121" w:name="_Toc122101351"/>
      <w:r w:rsidRPr="00F165FC">
        <w:rPr>
          <w:rFonts w:eastAsia="SimSun"/>
        </w:rPr>
        <w:t>I.</w:t>
      </w:r>
      <w:r>
        <w:rPr>
          <w:rFonts w:eastAsia="SimSun"/>
        </w:rPr>
        <w:t>9</w:t>
      </w:r>
      <w:r w:rsidRPr="00F165FC">
        <w:rPr>
          <w:rFonts w:eastAsia="SimSun"/>
        </w:rPr>
        <w:t>.2</w:t>
      </w:r>
      <w:r w:rsidRPr="00F165FC">
        <w:rPr>
          <w:rFonts w:eastAsia="SimSun"/>
        </w:rPr>
        <w:tab/>
        <w:t>Authentication</w:t>
      </w:r>
      <w:bookmarkEnd w:id="121"/>
      <w:r w:rsidRPr="00F165FC">
        <w:rPr>
          <w:rFonts w:eastAsia="SimSun"/>
        </w:rPr>
        <w:t xml:space="preserve"> </w:t>
      </w:r>
    </w:p>
    <w:p w14:paraId="74A8C701" w14:textId="77777777" w:rsidR="00D65AD3" w:rsidRPr="00F165FC" w:rsidRDefault="00D65AD3" w:rsidP="00D65AD3">
      <w:pPr>
        <w:pStyle w:val="Heading3"/>
        <w:rPr>
          <w:rFonts w:eastAsia="SimSun"/>
        </w:rPr>
      </w:pPr>
      <w:bookmarkStart w:id="122" w:name="_Hlk88066032"/>
      <w:bookmarkStart w:id="123" w:name="_Toc122101352"/>
      <w:r w:rsidRPr="00F165FC">
        <w:rPr>
          <w:rFonts w:eastAsia="SimSun"/>
        </w:rPr>
        <w:t>I.</w:t>
      </w:r>
      <w:r>
        <w:rPr>
          <w:rFonts w:eastAsia="SimSun"/>
        </w:rPr>
        <w:t>9</w:t>
      </w:r>
      <w:r w:rsidRPr="00F165FC">
        <w:rPr>
          <w:rFonts w:eastAsia="SimSun"/>
        </w:rPr>
        <w:t>.2.1</w:t>
      </w:r>
      <w:bookmarkEnd w:id="122"/>
      <w:r w:rsidRPr="00F165FC">
        <w:rPr>
          <w:rFonts w:eastAsia="SimSun"/>
        </w:rPr>
        <w:tab/>
        <w:t>Requirements</w:t>
      </w:r>
      <w:bookmarkEnd w:id="123"/>
    </w:p>
    <w:p w14:paraId="09E77A43" w14:textId="77777777" w:rsidR="00D65AD3" w:rsidRDefault="00D65AD3" w:rsidP="00D65AD3">
      <w:pPr>
        <w:rPr>
          <w:rFonts w:eastAsia="SimSun"/>
        </w:rPr>
      </w:pPr>
      <w:r w:rsidRPr="00F165FC">
        <w:rPr>
          <w:rFonts w:eastAsia="SimSun"/>
        </w:rPr>
        <w:t xml:space="preserve">The primary authentication shall be performed before UE onboarding is allowed. </w:t>
      </w:r>
      <w:r w:rsidRPr="00A23DB9">
        <w:rPr>
          <w:rFonts w:eastAsia="SimSun"/>
        </w:rPr>
        <w:t xml:space="preserve">For primary authentication, the </w:t>
      </w:r>
      <w:r w:rsidRPr="00F165FC">
        <w:rPr>
          <w:rFonts w:eastAsia="SimSun"/>
        </w:rPr>
        <w:t xml:space="preserve">UE shall use Default UE credentials for primary authentication. Credentials or means used to authenticate the UE based on Default UE credentials </w:t>
      </w:r>
      <w:r w:rsidRPr="00A23DB9">
        <w:rPr>
          <w:rFonts w:eastAsia="SimSun"/>
        </w:rPr>
        <w:t xml:space="preserve">for primary authentication </w:t>
      </w:r>
      <w:r w:rsidRPr="00F165FC">
        <w:rPr>
          <w:rFonts w:eastAsia="SimSun"/>
        </w:rPr>
        <w:t>may be stored within the ON-SNPN or in a Default Credentials Server (DCS) that is external to the ON-SNPN.</w:t>
      </w:r>
      <w:bookmarkStart w:id="124" w:name="_Hlk88066066"/>
    </w:p>
    <w:p w14:paraId="104A0A6D" w14:textId="77777777" w:rsidR="00D65AD3" w:rsidRPr="00F165FC" w:rsidRDefault="00D65AD3" w:rsidP="00D65AD3">
      <w:pPr>
        <w:rPr>
          <w:rFonts w:eastAsia="SimSun"/>
        </w:rPr>
      </w:pPr>
      <w:r>
        <w:rPr>
          <w:rFonts w:eastAsia="SimSun"/>
        </w:rPr>
        <w:t>The UE shall use Onboarding SUPI and Onboarding SUCI as specified in TS 24.501 [35] during Onboarding Registration.</w:t>
      </w:r>
    </w:p>
    <w:p w14:paraId="037E9FEA" w14:textId="77777777" w:rsidR="00D65AD3" w:rsidRPr="00F165FC" w:rsidRDefault="00D65AD3" w:rsidP="00D65AD3">
      <w:pPr>
        <w:pStyle w:val="Heading3"/>
        <w:rPr>
          <w:rFonts w:eastAsia="SimSun"/>
        </w:rPr>
      </w:pPr>
      <w:bookmarkStart w:id="125" w:name="_Toc122101353"/>
      <w:bookmarkEnd w:id="124"/>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125"/>
    </w:p>
    <w:p w14:paraId="2BC97CD8" w14:textId="77777777" w:rsidR="00D65AD3" w:rsidRPr="00F165FC" w:rsidRDefault="00D65AD3" w:rsidP="00D65AD3">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6BC74415" w14:textId="77777777" w:rsidR="00D65AD3" w:rsidRDefault="00D65AD3" w:rsidP="00D65AD3">
      <w:pPr>
        <w:rPr>
          <w:rFonts w:eastAsia="SimSun"/>
        </w:rPr>
      </w:pPr>
      <w:r w:rsidRPr="00F165FC">
        <w:rPr>
          <w:rFonts w:eastAsia="SimSun"/>
        </w:rPr>
        <w:t>The choice of primary authentication method used is left to the decision of the ON-SNPN.</w:t>
      </w:r>
    </w:p>
    <w:p w14:paraId="568BBCC2" w14:textId="77777777" w:rsidR="00D65AD3" w:rsidRPr="00F165FC" w:rsidRDefault="00D65AD3" w:rsidP="00D65AD3">
      <w:pPr>
        <w:rPr>
          <w:rFonts w:eastAsia="SimSun"/>
        </w:rPr>
      </w:pPr>
      <w:r w:rsidRPr="00711182">
        <w:rPr>
          <w:rFonts w:eastAsia="SimSun"/>
        </w:rPr>
        <w:t xml:space="preserve">Credentials </w:t>
      </w:r>
      <w:r>
        <w:rPr>
          <w:rFonts w:eastAsia="SimSun"/>
        </w:rPr>
        <w:t>required to authenticate the UE using default UE credentials</w:t>
      </w:r>
      <w:r w:rsidRPr="00A23DB9">
        <w:rPr>
          <w:rFonts w:eastAsia="SimSun"/>
        </w:rPr>
        <w:t xml:space="preserve"> for primary authentication</w:t>
      </w:r>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49D5444E" w14:textId="77777777" w:rsidR="00D65AD3" w:rsidRPr="00F165FC" w:rsidRDefault="00D65AD3" w:rsidP="00D65AD3">
      <w:pPr>
        <w:pStyle w:val="Heading3"/>
        <w:rPr>
          <w:rFonts w:eastAsia="SimSun"/>
        </w:rPr>
      </w:pPr>
      <w:bookmarkStart w:id="126" w:name="_Toc122101354"/>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126"/>
    </w:p>
    <w:p w14:paraId="15AA3869" w14:textId="77777777" w:rsidR="00D65AD3" w:rsidRPr="00F165FC" w:rsidRDefault="00D65AD3" w:rsidP="00D65AD3">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r>
        <w:rPr>
          <w:lang w:val="en-US"/>
        </w:rPr>
        <w:t xml:space="preserve">When 5G AKA or EAP-AKA’ is used, the DCS shall </w:t>
      </w:r>
      <w:r>
        <w:rPr>
          <w:color w:val="0070C0"/>
        </w:rPr>
        <w:t>act as a AUSF/UDM.</w:t>
      </w:r>
    </w:p>
    <w:p w14:paraId="3E42BFFA" w14:textId="77777777" w:rsidR="00D65AD3" w:rsidRPr="00F165FC" w:rsidRDefault="00D65AD3" w:rsidP="00D65AD3">
      <w:pPr>
        <w:rPr>
          <w:rFonts w:eastAsia="SimSun"/>
        </w:rPr>
      </w:pPr>
      <w:r w:rsidRPr="00F165FC">
        <w:rPr>
          <w:rFonts w:eastAsia="SimSun"/>
        </w:rPr>
        <w:t xml:space="preserve">The choice of primary authentication method used between the UE and the DCS is left to the decision of the DCS. </w:t>
      </w:r>
    </w:p>
    <w:p w14:paraId="21CBBDA1" w14:textId="77777777" w:rsidR="00D65AD3" w:rsidRPr="00F165FC" w:rsidRDefault="00D65AD3" w:rsidP="00D65AD3">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0367ADE" w14:textId="77777777" w:rsidR="00D65AD3" w:rsidRDefault="00D65AD3" w:rsidP="00D65AD3">
      <w:pPr>
        <w:pStyle w:val="Heading3"/>
        <w:rPr>
          <w:rFonts w:eastAsia="SimSun"/>
        </w:rPr>
      </w:pPr>
      <w:bookmarkStart w:id="127" w:name="_Toc122101355"/>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127"/>
    </w:p>
    <w:p w14:paraId="65146506" w14:textId="77777777" w:rsidR="00D65AD3" w:rsidRPr="00CA464F" w:rsidRDefault="00D65AD3" w:rsidP="00D65AD3">
      <w:pPr>
        <w:pStyle w:val="Heading4"/>
        <w:rPr>
          <w:rFonts w:eastAsia="SimSun"/>
        </w:rPr>
      </w:pPr>
      <w:bookmarkStart w:id="128" w:name="_Toc122101356"/>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128"/>
    </w:p>
    <w:p w14:paraId="5A7470DE" w14:textId="77777777" w:rsidR="00D65AD3" w:rsidRPr="00A23DB9" w:rsidRDefault="00D65AD3" w:rsidP="00D65AD3">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r w:rsidRPr="00A23DB9">
        <w:t xml:space="preserve"> </w:t>
      </w:r>
      <w:r w:rsidRPr="00A23DB9">
        <w:rPr>
          <w:rFonts w:eastAsia="SimSun"/>
        </w:rPr>
        <w:t>Default UE credentials for secondary authentication,</w:t>
      </w:r>
      <w:r w:rsidRPr="00F165FC">
        <w:rPr>
          <w:rFonts w:eastAsia="SimSun"/>
        </w:rPr>
        <w:t xml:space="preserve"> as described in clause 11.1.</w:t>
      </w:r>
      <w:r w:rsidRPr="00CA464F">
        <w:rPr>
          <w:rFonts w:eastAsia="SimSun"/>
        </w:rPr>
        <w:t xml:space="preserve"> </w:t>
      </w:r>
    </w:p>
    <w:p w14:paraId="401ADEBF" w14:textId="77777777" w:rsidR="00D65AD3" w:rsidRPr="00F165FC" w:rsidRDefault="00D65AD3" w:rsidP="00D65AD3">
      <w:pPr>
        <w:pStyle w:val="NO"/>
        <w:rPr>
          <w:rFonts w:eastAsia="SimSun"/>
        </w:rPr>
      </w:pPr>
      <w:r w:rsidRPr="00A23DB9">
        <w:rPr>
          <w:rFonts w:eastAsia="SimSun"/>
        </w:rPr>
        <w:lastRenderedPageBreak/>
        <w:t>NOTE:</w:t>
      </w:r>
      <w:r w:rsidRPr="00A23DB9">
        <w:rPr>
          <w:rFonts w:eastAsia="SimSun"/>
        </w:rPr>
        <w:tab/>
        <w:t>If both primary and secondary authentication use a certificate-based authentication method like e.g. EAP-TLS, and if required by the use case, it is possible to configure the UE with the same client certificates for Default UE credentials for secondary authentication as for the Default UE credentials for primary authentication.</w:t>
      </w:r>
    </w:p>
    <w:p w14:paraId="61E02704" w14:textId="77777777" w:rsidR="00D65AD3" w:rsidRDefault="00D65AD3" w:rsidP="00D65AD3">
      <w:pPr>
        <w:pStyle w:val="Heading4"/>
        <w:rPr>
          <w:rFonts w:eastAsia="SimSun"/>
        </w:rPr>
      </w:pPr>
      <w:bookmarkStart w:id="129" w:name="_Toc122101357"/>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129"/>
    </w:p>
    <w:p w14:paraId="6F45B84A" w14:textId="77777777" w:rsidR="00D65AD3" w:rsidRDefault="00D65AD3" w:rsidP="00D65AD3">
      <w:pPr>
        <w:rPr>
          <w:rFonts w:eastAsia="SimSun"/>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w:t>
      </w:r>
      <w:r w:rsidRPr="00A23DB9">
        <w:rPr>
          <w:rFonts w:eastAsia="SimSun"/>
        </w:rPr>
        <w:t xml:space="preserve">using Default UE credentials for secondary authentication, </w:t>
      </w:r>
      <w:r w:rsidRPr="00F165FC">
        <w:rPr>
          <w:rFonts w:eastAsia="SimSun"/>
        </w:rPr>
        <w:t>as described in clause 11.1.</w:t>
      </w:r>
    </w:p>
    <w:p w14:paraId="07E1AAB0" w14:textId="77777777" w:rsidR="00850624" w:rsidRDefault="00850624" w:rsidP="00D65AD3">
      <w:pPr>
        <w:rPr>
          <w:rFonts w:eastAsia="SimSun"/>
        </w:rPr>
      </w:pPr>
    </w:p>
    <w:p w14:paraId="4BB98396" w14:textId="77777777" w:rsidR="00283B3D" w:rsidRDefault="00283B3D" w:rsidP="00283B3D">
      <w:pPr>
        <w:pStyle w:val="Heading1"/>
        <w:rPr>
          <w:ins w:id="130" w:author="Ericsson" w:date="2023-03-27T15:05:00Z"/>
        </w:rPr>
      </w:pPr>
      <w:ins w:id="131" w:author="Ericsson" w:date="2023-03-27T15:05:00Z">
        <w:r>
          <w:t>I.</w:t>
        </w:r>
        <w:r w:rsidRPr="008C0146">
          <w:rPr>
            <w:highlight w:val="yellow"/>
          </w:rPr>
          <w:t>X</w:t>
        </w:r>
        <w:r>
          <w:t xml:space="preserve"> </w:t>
        </w:r>
        <w:r>
          <w:tab/>
          <w:t>Access to SNPN services via Non-3GPP access</w:t>
        </w:r>
      </w:ins>
    </w:p>
    <w:p w14:paraId="26F9E69D" w14:textId="77777777" w:rsidR="00283B3D" w:rsidRPr="004D373A" w:rsidRDefault="00283B3D" w:rsidP="00283B3D">
      <w:pPr>
        <w:rPr>
          <w:ins w:id="132" w:author="Ericsson" w:date="2023-03-27T15:05:00Z"/>
        </w:rPr>
      </w:pPr>
    </w:p>
    <w:p w14:paraId="5C10D5B2" w14:textId="77777777" w:rsidR="00283B3D" w:rsidRDefault="00283B3D" w:rsidP="00283B3D">
      <w:pPr>
        <w:pStyle w:val="Heading2"/>
        <w:rPr>
          <w:ins w:id="133" w:author="Ericsson" w:date="2023-03-27T15:05:00Z"/>
        </w:rPr>
      </w:pPr>
      <w:ins w:id="134" w:author="Ericsson" w:date="2023-03-27T15:05:00Z">
        <w:r>
          <w:t>I.</w:t>
        </w:r>
        <w:r w:rsidRPr="008C0146">
          <w:rPr>
            <w:highlight w:val="yellow"/>
          </w:rPr>
          <w:t>X</w:t>
        </w:r>
        <w:r>
          <w:t xml:space="preserve">.1 </w:t>
        </w:r>
        <w:r>
          <w:tab/>
          <w:t>Access to SNPN services via Untrusted non-3GPP access</w:t>
        </w:r>
      </w:ins>
    </w:p>
    <w:p w14:paraId="0CE30481" w14:textId="77777777" w:rsidR="00283B3D" w:rsidRDefault="00283B3D" w:rsidP="00283B3D">
      <w:pPr>
        <w:rPr>
          <w:ins w:id="135" w:author="Ericsson" w:date="2023-03-27T15:05:00Z"/>
        </w:rPr>
      </w:pPr>
    </w:p>
    <w:p w14:paraId="7C307F7C" w14:textId="77777777" w:rsidR="00283B3D" w:rsidRDefault="00283B3D" w:rsidP="00283B3D">
      <w:pPr>
        <w:pStyle w:val="Heading2"/>
        <w:rPr>
          <w:ins w:id="136" w:author="Ericsson" w:date="2023-03-27T15:05:00Z"/>
        </w:rPr>
      </w:pPr>
      <w:ins w:id="137" w:author="Ericsson" w:date="2023-03-27T15:05:00Z">
        <w:r>
          <w:t>I.</w:t>
        </w:r>
        <w:r w:rsidRPr="008C0146">
          <w:rPr>
            <w:highlight w:val="yellow"/>
          </w:rPr>
          <w:t>X</w:t>
        </w:r>
        <w:r>
          <w:t xml:space="preserve">.2 </w:t>
        </w:r>
        <w:r>
          <w:tab/>
          <w:t>Access to SNPN services via Trusted non-3GPP access</w:t>
        </w:r>
      </w:ins>
    </w:p>
    <w:p w14:paraId="6B97A1D8" w14:textId="77777777" w:rsidR="00283B3D" w:rsidRDefault="00283B3D" w:rsidP="00283B3D">
      <w:pPr>
        <w:rPr>
          <w:ins w:id="138" w:author="Ericsson" w:date="2023-03-27T15:05:00Z"/>
        </w:rPr>
      </w:pPr>
    </w:p>
    <w:p w14:paraId="3328C797" w14:textId="77777777" w:rsidR="00283B3D" w:rsidRPr="00C9426A" w:rsidRDefault="00283B3D" w:rsidP="00283B3D">
      <w:pPr>
        <w:pStyle w:val="Heading2"/>
        <w:rPr>
          <w:ins w:id="139" w:author="Ericsson" w:date="2023-03-27T15:05:00Z"/>
        </w:rPr>
      </w:pPr>
      <w:ins w:id="140" w:author="Ericsson" w:date="2023-03-27T15:05:00Z">
        <w:r>
          <w:t>I.</w:t>
        </w:r>
        <w:r w:rsidRPr="008C0146">
          <w:rPr>
            <w:highlight w:val="yellow"/>
          </w:rPr>
          <w:t>X</w:t>
        </w:r>
        <w:r>
          <w:t xml:space="preserve">.3 </w:t>
        </w:r>
        <w:r>
          <w:tab/>
          <w:t>Access to SNPN services for N5CW devices</w:t>
        </w:r>
      </w:ins>
    </w:p>
    <w:p w14:paraId="3E7DC9E4" w14:textId="77777777" w:rsidR="00283B3D" w:rsidRDefault="00283B3D" w:rsidP="00283B3D">
      <w:pPr>
        <w:rPr>
          <w:ins w:id="141" w:author="Ericsson" w:date="2023-03-27T15:05:00Z"/>
        </w:rPr>
      </w:pPr>
    </w:p>
    <w:p w14:paraId="7AB70817" w14:textId="77777777" w:rsidR="00283B3D" w:rsidRDefault="00283B3D" w:rsidP="00283B3D">
      <w:pPr>
        <w:pStyle w:val="Heading2"/>
        <w:rPr>
          <w:ins w:id="142" w:author="Ericsson" w:date="2023-03-27T15:05:00Z"/>
        </w:rPr>
      </w:pPr>
      <w:ins w:id="143" w:author="Ericsson" w:date="2023-03-27T15:05:00Z">
        <w:r>
          <w:t>I.</w:t>
        </w:r>
        <w:r w:rsidRPr="008C0146">
          <w:rPr>
            <w:highlight w:val="yellow"/>
          </w:rPr>
          <w:t>X</w:t>
        </w:r>
        <w:r>
          <w:t xml:space="preserve">.4 </w:t>
        </w:r>
        <w:r>
          <w:tab/>
          <w:t xml:space="preserve">NSWO support in SNPN </w:t>
        </w:r>
      </w:ins>
    </w:p>
    <w:p w14:paraId="5ABE5982" w14:textId="77777777" w:rsidR="00283B3D" w:rsidRPr="008850FD" w:rsidRDefault="00283B3D" w:rsidP="00283B3D">
      <w:pPr>
        <w:rPr>
          <w:ins w:id="144" w:author="Ericsson" w:date="2023-03-27T15:05:00Z"/>
        </w:rPr>
      </w:pPr>
    </w:p>
    <w:p w14:paraId="537CB381" w14:textId="77777777" w:rsidR="00283B3D" w:rsidRDefault="00283B3D" w:rsidP="00283B3D">
      <w:pPr>
        <w:pStyle w:val="Heading3"/>
        <w:rPr>
          <w:ins w:id="145" w:author="Ericsson" w:date="2023-03-27T15:05:00Z"/>
        </w:rPr>
      </w:pPr>
      <w:ins w:id="146" w:author="Ericsson" w:date="2023-03-27T15:05:00Z">
        <w:r>
          <w:t>I.</w:t>
        </w:r>
        <w:r w:rsidRPr="008C0146">
          <w:rPr>
            <w:highlight w:val="yellow"/>
          </w:rPr>
          <w:t>X</w:t>
        </w:r>
        <w:r>
          <w:t xml:space="preserve">.4.1 </w:t>
        </w:r>
        <w:r>
          <w:tab/>
          <w:t>NSWO support in SNPN without CH</w:t>
        </w:r>
        <w:r w:rsidDel="00295A6F">
          <w:t xml:space="preserve"> </w:t>
        </w:r>
      </w:ins>
    </w:p>
    <w:p w14:paraId="71FF4F8D" w14:textId="77777777" w:rsidR="00283B3D" w:rsidRDefault="00283B3D" w:rsidP="00283B3D">
      <w:pPr>
        <w:pStyle w:val="B10"/>
        <w:ind w:left="0" w:firstLine="0"/>
        <w:rPr>
          <w:ins w:id="147" w:author="Ericsson" w:date="2023-03-27T15:05:00Z"/>
        </w:rPr>
      </w:pPr>
    </w:p>
    <w:p w14:paraId="6A9BBF71" w14:textId="77777777" w:rsidR="00283B3D" w:rsidRDefault="00283B3D" w:rsidP="00283B3D">
      <w:pPr>
        <w:pStyle w:val="Heading3"/>
        <w:rPr>
          <w:ins w:id="148" w:author="Ericsson" w:date="2023-03-27T15:05:00Z"/>
        </w:rPr>
      </w:pPr>
      <w:ins w:id="149" w:author="Ericsson" w:date="2023-03-27T15:05:00Z">
        <w:r>
          <w:t>I.</w:t>
        </w:r>
        <w:r w:rsidRPr="008C0146">
          <w:rPr>
            <w:highlight w:val="yellow"/>
          </w:rPr>
          <w:t>X</w:t>
        </w:r>
        <w:r>
          <w:t xml:space="preserve">.4.2 </w:t>
        </w:r>
        <w:r>
          <w:tab/>
          <w:t>NSWO support in SNPN using CH with AUSF/UDM</w:t>
        </w:r>
      </w:ins>
    </w:p>
    <w:p w14:paraId="740C4F8E" w14:textId="77777777" w:rsidR="00283B3D" w:rsidRDefault="00283B3D" w:rsidP="00283B3D">
      <w:pPr>
        <w:rPr>
          <w:ins w:id="150" w:author="Ericsson" w:date="2023-03-27T15:05:00Z"/>
        </w:rPr>
      </w:pPr>
    </w:p>
    <w:p w14:paraId="1754DDF2" w14:textId="77777777" w:rsidR="00283B3D" w:rsidRDefault="00283B3D" w:rsidP="00283B3D">
      <w:pPr>
        <w:pStyle w:val="Heading3"/>
        <w:rPr>
          <w:ins w:id="151" w:author="Ericsson" w:date="2023-03-27T15:05:00Z"/>
        </w:rPr>
      </w:pPr>
      <w:ins w:id="152" w:author="Ericsson" w:date="2023-03-27T15:05:00Z">
        <w:r>
          <w:t>I.</w:t>
        </w:r>
        <w:r w:rsidRPr="008C0146">
          <w:rPr>
            <w:highlight w:val="yellow"/>
          </w:rPr>
          <w:t>X</w:t>
        </w:r>
        <w:r>
          <w:t xml:space="preserve">.4.3 </w:t>
        </w:r>
        <w:r>
          <w:tab/>
          <w:t>NSWO support in SNPN using CH with AAA server</w:t>
        </w:r>
      </w:ins>
    </w:p>
    <w:p w14:paraId="32F6825C" w14:textId="77777777" w:rsidR="00AE1307" w:rsidRDefault="00AE1307" w:rsidP="00850624"/>
    <w:p w14:paraId="321A4CCC" w14:textId="77777777" w:rsidR="00850624" w:rsidRPr="00850624" w:rsidRDefault="00850624" w:rsidP="00850624"/>
    <w:p w14:paraId="65ABB6DC" w14:textId="77777777" w:rsidR="00850624" w:rsidRDefault="00850624" w:rsidP="00D65AD3">
      <w:pPr>
        <w:rPr>
          <w:rFonts w:eastAsia="SimSun"/>
        </w:rPr>
      </w:pPr>
    </w:p>
    <w:p w14:paraId="7FC9B795" w14:textId="77777777" w:rsidR="00D65AD3" w:rsidRDefault="00D65AD3" w:rsidP="00D65AD3">
      <w:pPr>
        <w:rPr>
          <w:rFonts w:eastAsia="SimSun"/>
        </w:rPr>
      </w:pPr>
    </w:p>
    <w:p w14:paraId="5C98FD52" w14:textId="0D70A215" w:rsidR="00663852" w:rsidRDefault="00D65AD3" w:rsidP="00D65328">
      <w:pPr>
        <w:jc w:val="center"/>
        <w:rPr>
          <w:noProof/>
        </w:rPr>
      </w:pPr>
      <w:r w:rsidRPr="00AC7CD0">
        <w:rPr>
          <w:color w:val="00B0F0"/>
          <w:sz w:val="36"/>
          <w:szCs w:val="36"/>
        </w:rPr>
        <w:t xml:space="preserve">*** </w:t>
      </w:r>
      <w:r>
        <w:rPr>
          <w:color w:val="00B0F0"/>
          <w:sz w:val="36"/>
          <w:szCs w:val="36"/>
        </w:rPr>
        <w:t>END</w:t>
      </w:r>
      <w:r w:rsidRPr="00AC7CD0">
        <w:rPr>
          <w:color w:val="00B0F0"/>
          <w:sz w:val="36"/>
          <w:szCs w:val="36"/>
        </w:rPr>
        <w:t xml:space="preserve"> CHANGES ***</w:t>
      </w:r>
    </w:p>
    <w:sectPr w:rsidR="00663852"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76A0" w14:textId="77777777" w:rsidR="00F61143" w:rsidRDefault="00F61143">
      <w:r>
        <w:separator/>
      </w:r>
    </w:p>
  </w:endnote>
  <w:endnote w:type="continuationSeparator" w:id="0">
    <w:p w14:paraId="6C8A216C" w14:textId="77777777" w:rsidR="00F61143" w:rsidRDefault="00F61143">
      <w:r>
        <w:continuationSeparator/>
      </w:r>
    </w:p>
  </w:endnote>
  <w:endnote w:type="continuationNotice" w:id="1">
    <w:p w14:paraId="2C51305F" w14:textId="77777777" w:rsidR="008242DA" w:rsidRDefault="00824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7B22" w14:textId="77777777" w:rsidR="00F61143" w:rsidRDefault="00F61143">
      <w:r>
        <w:separator/>
      </w:r>
    </w:p>
  </w:footnote>
  <w:footnote w:type="continuationSeparator" w:id="0">
    <w:p w14:paraId="7D1D0B1C" w14:textId="77777777" w:rsidR="00F61143" w:rsidRDefault="00F61143">
      <w:r>
        <w:continuationSeparator/>
      </w:r>
    </w:p>
  </w:footnote>
  <w:footnote w:type="continuationNotice" w:id="1">
    <w:p w14:paraId="00D057C8" w14:textId="77777777" w:rsidR="008242DA" w:rsidRDefault="008242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9"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2"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8620877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606885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980885961">
    <w:abstractNumId w:val="11"/>
  </w:num>
  <w:num w:numId="7" w16cid:durableId="1445077956">
    <w:abstractNumId w:val="25"/>
  </w:num>
  <w:num w:numId="8" w16cid:durableId="1538815054">
    <w:abstractNumId w:val="9"/>
  </w:num>
  <w:num w:numId="9" w16cid:durableId="654260062">
    <w:abstractNumId w:val="7"/>
  </w:num>
  <w:num w:numId="10" w16cid:durableId="1161849277">
    <w:abstractNumId w:val="6"/>
  </w:num>
  <w:num w:numId="11" w16cid:durableId="1086460871">
    <w:abstractNumId w:val="5"/>
  </w:num>
  <w:num w:numId="12" w16cid:durableId="1887448895">
    <w:abstractNumId w:val="4"/>
  </w:num>
  <w:num w:numId="13" w16cid:durableId="1064572080">
    <w:abstractNumId w:val="8"/>
  </w:num>
  <w:num w:numId="14" w16cid:durableId="1260066663">
    <w:abstractNumId w:val="3"/>
  </w:num>
  <w:num w:numId="15" w16cid:durableId="1925190001">
    <w:abstractNumId w:val="20"/>
  </w:num>
  <w:num w:numId="16" w16cid:durableId="1439636574">
    <w:abstractNumId w:val="19"/>
  </w:num>
  <w:num w:numId="17" w16cid:durableId="2106458676">
    <w:abstractNumId w:val="17"/>
  </w:num>
  <w:num w:numId="18" w16cid:durableId="1172068321">
    <w:abstractNumId w:val="13"/>
  </w:num>
  <w:num w:numId="19" w16cid:durableId="364405320">
    <w:abstractNumId w:val="14"/>
  </w:num>
  <w:num w:numId="20" w16cid:durableId="624704312">
    <w:abstractNumId w:val="18"/>
  </w:num>
  <w:num w:numId="21" w16cid:durableId="317418089">
    <w:abstractNumId w:val="27"/>
  </w:num>
  <w:num w:numId="22" w16cid:durableId="508759185">
    <w:abstractNumId w:val="26"/>
  </w:num>
  <w:num w:numId="23" w16cid:durableId="1521311056">
    <w:abstractNumId w:val="22"/>
  </w:num>
  <w:num w:numId="24" w16cid:durableId="2134790356">
    <w:abstractNumId w:val="29"/>
  </w:num>
  <w:num w:numId="25" w16cid:durableId="302349283">
    <w:abstractNumId w:val="15"/>
  </w:num>
  <w:num w:numId="26" w16cid:durableId="1945259222">
    <w:abstractNumId w:val="16"/>
  </w:num>
  <w:num w:numId="27" w16cid:durableId="5293434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6351807">
    <w:abstractNumId w:val="23"/>
  </w:num>
  <w:num w:numId="29" w16cid:durableId="1340037668">
    <w:abstractNumId w:val="24"/>
  </w:num>
  <w:num w:numId="30" w16cid:durableId="1580746738">
    <w:abstractNumId w:val="21"/>
  </w:num>
  <w:num w:numId="31" w16cid:durableId="1588347771">
    <w:abstractNumId w:val="12"/>
  </w:num>
  <w:num w:numId="32" w16cid:durableId="399596430">
    <w:abstractNumId w:val="31"/>
  </w:num>
  <w:num w:numId="33" w16cid:durableId="7867725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B09B7"/>
    <w:rsid w:val="00EE7D7C"/>
    <w:rsid w:val="00EF41E9"/>
    <w:rsid w:val="00F25D98"/>
    <w:rsid w:val="00F300FB"/>
    <w:rsid w:val="00F35120"/>
    <w:rsid w:val="00F61143"/>
    <w:rsid w:val="00FB5831"/>
    <w:rsid w:val="00FB6386"/>
    <w:rsid w:val="00FD4A11"/>
    <w:rsid w:val="00FD596C"/>
    <w:rsid w:val="00FF1BA1"/>
    <w:rsid w:val="00FF7B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link w:val="B1Car"/>
    <w:rsid w:val="00D65AD3"/>
    <w:pPr>
      <w:numPr>
        <w:numId w:val="15"/>
      </w:numPr>
      <w:overflowPunct w:val="0"/>
      <w:autoSpaceDE w:val="0"/>
      <w:autoSpaceDN w:val="0"/>
      <w:adjustRightInd w:val="0"/>
      <w:textAlignment w:val="baseline"/>
    </w:pPr>
  </w:style>
  <w:style w:type="character" w:customStyle="1" w:styleId="BalloonTextChar">
    <w:name w:val="Balloon Text Char"/>
    <w:link w:val="BalloonText"/>
    <w:rsid w:val="00D65AD3"/>
    <w:rPr>
      <w:rFonts w:ascii="Tahoma" w:hAnsi="Tahoma" w:cs="Tahoma"/>
      <w:sz w:val="16"/>
      <w:szCs w:val="16"/>
      <w:lang w:val="en-GB" w:eastAsia="en-US"/>
    </w:rPr>
  </w:style>
  <w:style w:type="character" w:customStyle="1" w:styleId="NOChar">
    <w:name w:val="NO Char"/>
    <w:link w:val="NO"/>
    <w:qFormat/>
    <w:rsid w:val="00D65AD3"/>
    <w:rPr>
      <w:rFonts w:ascii="Times New Roman" w:hAnsi="Times New Roman"/>
      <w:lang w:val="en-GB" w:eastAsia="en-US"/>
    </w:rPr>
  </w:style>
  <w:style w:type="character" w:customStyle="1" w:styleId="CommentTextChar">
    <w:name w:val="Comment Text Char"/>
    <w:link w:val="CommentText"/>
    <w:rsid w:val="00D65AD3"/>
    <w:rPr>
      <w:rFonts w:ascii="Times New Roman" w:hAnsi="Times New Roman"/>
      <w:lang w:val="en-GB" w:eastAsia="en-US"/>
    </w:rPr>
  </w:style>
  <w:style w:type="character" w:customStyle="1" w:styleId="CommentSubjectChar">
    <w:name w:val="Comment Subject Char"/>
    <w:link w:val="CommentSubject"/>
    <w:rsid w:val="00D65AD3"/>
    <w:rPr>
      <w:rFonts w:ascii="Times New Roman" w:hAnsi="Times New Roman"/>
      <w:b/>
      <w:bCs/>
      <w:lang w:val="en-GB" w:eastAsia="en-US"/>
    </w:rPr>
  </w:style>
  <w:style w:type="paragraph" w:styleId="Revision">
    <w:name w:val="Revision"/>
    <w:hidden/>
    <w:uiPriority w:val="99"/>
    <w:semiHidden/>
    <w:rsid w:val="00D65AD3"/>
    <w:rPr>
      <w:rFonts w:ascii="Times New Roman" w:hAnsi="Times New Roman"/>
      <w:lang w:val="en-GB" w:eastAsia="en-US"/>
    </w:rPr>
  </w:style>
  <w:style w:type="character" w:customStyle="1" w:styleId="THChar">
    <w:name w:val="TH Char"/>
    <w:link w:val="TH"/>
    <w:rsid w:val="00D65AD3"/>
    <w:rPr>
      <w:rFonts w:ascii="Arial" w:hAnsi="Arial"/>
      <w:b/>
      <w:lang w:val="en-GB" w:eastAsia="en-US"/>
    </w:rPr>
  </w:style>
  <w:style w:type="table" w:styleId="TableGrid">
    <w:name w:val="Table Grid"/>
    <w:basedOn w:val="TableNormal"/>
    <w:rsid w:val="00D65AD3"/>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D65AD3"/>
    <w:rPr>
      <w:rFonts w:ascii="Times New Roman" w:hAnsi="Times New Roman"/>
      <w:sz w:val="16"/>
      <w:lang w:val="en-GB" w:eastAsia="en-US"/>
    </w:rPr>
  </w:style>
  <w:style w:type="paragraph" w:customStyle="1" w:styleId="FL">
    <w:name w:val="FL"/>
    <w:basedOn w:val="Normal"/>
    <w:rsid w:val="00D65AD3"/>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D65AD3"/>
    <w:rPr>
      <w:rFonts w:ascii="Times New Roman" w:hAnsi="Times New Roman"/>
      <w:lang w:val="en-GB" w:eastAsia="en-US"/>
    </w:rPr>
  </w:style>
  <w:style w:type="character" w:customStyle="1" w:styleId="TAHCar">
    <w:name w:val="TAH Car"/>
    <w:link w:val="TAH"/>
    <w:rsid w:val="00D65AD3"/>
    <w:rPr>
      <w:rFonts w:ascii="Arial" w:hAnsi="Arial"/>
      <w:b/>
      <w:sz w:val="18"/>
      <w:lang w:val="en-GB" w:eastAsia="en-US"/>
    </w:rPr>
  </w:style>
  <w:style w:type="character" w:styleId="PlaceholderText">
    <w:name w:val="Placeholder Text"/>
    <w:uiPriority w:val="99"/>
    <w:semiHidden/>
    <w:rsid w:val="00D65AD3"/>
    <w:rPr>
      <w:color w:val="808080"/>
    </w:rPr>
  </w:style>
  <w:style w:type="character" w:customStyle="1" w:styleId="Heading2Char">
    <w:name w:val="Heading 2 Char"/>
    <w:aliases w:val="H2 Char,h2 Char,2nd level Char,†berschrift 2 Char,õberschrift 2 Char,UNDERRUBRIK 1-2 Char"/>
    <w:link w:val="Heading2"/>
    <w:rsid w:val="00D65AD3"/>
    <w:rPr>
      <w:rFonts w:ascii="Arial" w:hAnsi="Arial"/>
      <w:sz w:val="32"/>
      <w:lang w:val="en-GB" w:eastAsia="en-US"/>
    </w:rPr>
  </w:style>
  <w:style w:type="character" w:customStyle="1" w:styleId="Heading3Char">
    <w:name w:val="Heading 3 Char"/>
    <w:aliases w:val="h3 Char"/>
    <w:link w:val="Heading3"/>
    <w:rsid w:val="00D65AD3"/>
    <w:rPr>
      <w:rFonts w:ascii="Arial" w:hAnsi="Arial"/>
      <w:sz w:val="28"/>
      <w:lang w:val="en-GB" w:eastAsia="en-US"/>
    </w:rPr>
  </w:style>
  <w:style w:type="character" w:customStyle="1" w:styleId="B1Char1">
    <w:name w:val="B1 Char1"/>
    <w:link w:val="B10"/>
    <w:qFormat/>
    <w:locked/>
    <w:rsid w:val="00D65AD3"/>
    <w:rPr>
      <w:rFonts w:ascii="Times New Roman" w:hAnsi="Times New Roman"/>
      <w:lang w:val="en-GB" w:eastAsia="en-US"/>
    </w:rPr>
  </w:style>
  <w:style w:type="character" w:customStyle="1" w:styleId="B1Char">
    <w:name w:val="B1 Char"/>
    <w:qFormat/>
    <w:rsid w:val="00D65AD3"/>
    <w:rPr>
      <w:rFonts w:ascii="Times New Roman" w:hAnsi="Times New Roman"/>
      <w:lang w:val="en-GB"/>
    </w:rPr>
  </w:style>
  <w:style w:type="character" w:customStyle="1" w:styleId="B2Char">
    <w:name w:val="B2 Char"/>
    <w:link w:val="B2"/>
    <w:rsid w:val="00D65AD3"/>
    <w:rPr>
      <w:rFonts w:ascii="Times New Roman" w:hAnsi="Times New Roman"/>
      <w:lang w:val="en-GB" w:eastAsia="en-US"/>
    </w:rPr>
  </w:style>
  <w:style w:type="character" w:customStyle="1" w:styleId="TF0">
    <w:name w:val="TF (文字)"/>
    <w:link w:val="TF"/>
    <w:rsid w:val="00D65AD3"/>
    <w:rPr>
      <w:rFonts w:ascii="Arial" w:hAnsi="Arial"/>
      <w:b/>
      <w:lang w:val="en-GB" w:eastAsia="en-US"/>
    </w:rPr>
  </w:style>
  <w:style w:type="character" w:customStyle="1" w:styleId="EXChar">
    <w:name w:val="EX Char"/>
    <w:link w:val="EX"/>
    <w:locked/>
    <w:rsid w:val="00D65AD3"/>
    <w:rPr>
      <w:rFonts w:ascii="Times New Roman" w:hAnsi="Times New Roman"/>
      <w:lang w:val="en-GB" w:eastAsia="en-US"/>
    </w:rPr>
  </w:style>
  <w:style w:type="character" w:customStyle="1" w:styleId="ENChar">
    <w:name w:val="EN Char"/>
    <w:aliases w:val="Editor's Note Char1,Editor's Note Char"/>
    <w:link w:val="EditorsNote"/>
    <w:qFormat/>
    <w:locked/>
    <w:rsid w:val="00D65AD3"/>
    <w:rPr>
      <w:rFonts w:ascii="Times New Roman" w:hAnsi="Times New Roman"/>
      <w:color w:val="FF0000"/>
      <w:lang w:val="en-GB" w:eastAsia="en-US"/>
    </w:rPr>
  </w:style>
  <w:style w:type="character" w:customStyle="1" w:styleId="NOZchn">
    <w:name w:val="NO Zchn"/>
    <w:rsid w:val="00D65AD3"/>
    <w:rPr>
      <w:rFonts w:ascii="Times New Roman" w:hAnsi="Times New Roman"/>
      <w:lang w:val="en-GB" w:eastAsia="en-US"/>
    </w:rPr>
  </w:style>
  <w:style w:type="character" w:customStyle="1" w:styleId="TFChar">
    <w:name w:val="TF Char"/>
    <w:rsid w:val="00D65AD3"/>
    <w:rPr>
      <w:rFonts w:ascii="Arial" w:hAnsi="Arial"/>
      <w:b/>
      <w:lang w:val="en-GB"/>
    </w:rPr>
  </w:style>
  <w:style w:type="character" w:customStyle="1" w:styleId="TALZchn">
    <w:name w:val="TAL Zchn"/>
    <w:link w:val="TAL"/>
    <w:rsid w:val="00D65AD3"/>
    <w:rPr>
      <w:rFonts w:ascii="Arial" w:hAnsi="Arial"/>
      <w:sz w:val="18"/>
      <w:lang w:val="en-GB" w:eastAsia="en-US"/>
    </w:rPr>
  </w:style>
  <w:style w:type="character" w:customStyle="1" w:styleId="EditorsNoteCharChar">
    <w:name w:val="Editor's Note Char Char"/>
    <w:qFormat/>
    <w:locked/>
    <w:rsid w:val="00D65AD3"/>
    <w:rPr>
      <w:color w:val="FF0000"/>
      <w:lang w:val="en-GB"/>
    </w:rPr>
  </w:style>
  <w:style w:type="character" w:customStyle="1" w:styleId="Heading1Char">
    <w:name w:val="Heading 1 Char"/>
    <w:link w:val="Heading1"/>
    <w:rsid w:val="00D65AD3"/>
    <w:rPr>
      <w:rFonts w:ascii="Arial" w:hAnsi="Arial"/>
      <w:sz w:val="36"/>
      <w:lang w:val="en-GB" w:eastAsia="en-US"/>
    </w:rPr>
  </w:style>
  <w:style w:type="character" w:customStyle="1" w:styleId="Heading8Char">
    <w:name w:val="Heading 8 Char"/>
    <w:link w:val="Heading8"/>
    <w:rsid w:val="00D65AD3"/>
    <w:rPr>
      <w:rFonts w:ascii="Arial" w:hAnsi="Arial"/>
      <w:sz w:val="36"/>
      <w:lang w:val="en-GB" w:eastAsia="en-US"/>
    </w:rPr>
  </w:style>
  <w:style w:type="character" w:customStyle="1" w:styleId="normaltextrun">
    <w:name w:val="normaltextrun"/>
    <w:basedOn w:val="DefaultParagraphFont"/>
    <w:rsid w:val="00D65AD3"/>
  </w:style>
  <w:style w:type="character" w:customStyle="1" w:styleId="DocumentMapChar">
    <w:name w:val="Document Map Char"/>
    <w:link w:val="DocumentMap"/>
    <w:semiHidden/>
    <w:rsid w:val="00D65AD3"/>
    <w:rPr>
      <w:rFonts w:ascii="Tahoma" w:hAnsi="Tahoma" w:cs="Tahoma"/>
      <w:shd w:val="clear" w:color="auto" w:fill="000080"/>
      <w:lang w:val="en-GB" w:eastAsia="en-US"/>
    </w:rPr>
  </w:style>
  <w:style w:type="character" w:customStyle="1" w:styleId="Heading4Char">
    <w:name w:val="Heading 4 Char"/>
    <w:link w:val="Heading4"/>
    <w:locked/>
    <w:rsid w:val="00850624"/>
    <w:rPr>
      <w:rFonts w:ascii="Arial" w:hAnsi="Arial"/>
      <w:sz w:val="24"/>
      <w:lang w:val="en-GB" w:eastAsia="en-US"/>
    </w:rPr>
  </w:style>
  <w:style w:type="character" w:customStyle="1" w:styleId="ui-provider">
    <w:name w:val="ui-provider"/>
    <w:basedOn w:val="DefaultParagraphFont"/>
    <w:rsid w:val="0033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6152881">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A5D2-EEE1-4903-A9FA-0D0873364791}">
  <ds:schemaRefs>
    <ds:schemaRef ds:uri="http://schemas.microsoft.com/sharepoint/events"/>
  </ds:schemaRefs>
</ds:datastoreItem>
</file>

<file path=customXml/itemProps2.xml><?xml version="1.0" encoding="utf-8"?>
<ds:datastoreItem xmlns:ds="http://schemas.openxmlformats.org/officeDocument/2006/customXml" ds:itemID="{196FDABA-8F43-4333-BBBB-44464A12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EEB01-C7F0-4961-8604-A0E0EE796D8C}">
  <ds:schemaRefs>
    <ds:schemaRef ds:uri="http://schemas.microsoft.com/sharepoint/v3/contenttype/forms"/>
  </ds:schemaRefs>
</ds:datastoreItem>
</file>

<file path=customXml/itemProps4.xml><?xml version="1.0" encoding="utf-8"?>
<ds:datastoreItem xmlns:ds="http://schemas.openxmlformats.org/officeDocument/2006/customXml" ds:itemID="{B02D6039-B948-4F8E-A888-13AE82E61289}">
  <ds:schemaRefs>
    <ds:schemaRef ds:uri="http://schemas.microsoft.com/office/infopath/2007/PartnerControls"/>
    <ds:schemaRef ds:uri="http://purl.org/dc/elements/1.1/"/>
    <ds:schemaRef ds:uri="637d6a7f-fde3-4f71-974f-6686b756cdaa"/>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4397fad0-70af-449d-b129-6cf6df26877a"/>
    <ds:schemaRef ds:uri="8ce21422-bdb2-475f-ab65-4309c7957112"/>
    <ds:schemaRef ds:uri="d8762117-8292-4133-b1c7-eab5c6487cfd"/>
    <ds:schemaRef ds:uri="http://purl.org/dc/dcmitype/"/>
  </ds:schemaRefs>
</ds:datastoreItem>
</file>

<file path=customXml/itemProps5.xml><?xml version="1.0" encoding="utf-8"?>
<ds:datastoreItem xmlns:ds="http://schemas.openxmlformats.org/officeDocument/2006/customXml" ds:itemID="{00BC558E-81DB-4A44-898E-A86747F222BF}">
  <ds:schemaRefs>
    <ds:schemaRef ds:uri="Microsoft.SharePoint.Taxonomy.ContentTypeSync"/>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9</Pages>
  <Words>3346</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Christine Jost</cp:lastModifiedBy>
  <cp:revision>67</cp:revision>
  <cp:lastPrinted>1899-12-31T23:00:00Z</cp:lastPrinted>
  <dcterms:created xsi:type="dcterms:W3CDTF">2023-03-08T12:02:00Z</dcterms:created>
  <dcterms:modified xsi:type="dcterms:W3CDTF">2023-03-28T07:18:00Z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