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F940" w14:textId="21AD4F0C" w:rsidR="004E52BE" w:rsidRPr="00F25496" w:rsidRDefault="004E52BE" w:rsidP="004E52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</w:t>
      </w:r>
      <w:r w:rsidR="00482288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3</w:t>
      </w:r>
      <w:r w:rsidRPr="00F25496">
        <w:rPr>
          <w:b/>
          <w:i/>
          <w:noProof/>
          <w:sz w:val="28"/>
        </w:rPr>
        <w:t>xxxx</w:t>
      </w:r>
    </w:p>
    <w:p w14:paraId="7CB45193" w14:textId="727BB502" w:rsidR="001E41F3" w:rsidRPr="004E52BE" w:rsidRDefault="004E52BE" w:rsidP="004E52BE">
      <w:pPr>
        <w:pStyle w:val="CRCoverPage"/>
        <w:outlineLvl w:val="0"/>
        <w:rPr>
          <w:b/>
          <w:bCs/>
          <w:noProof/>
          <w:sz w:val="24"/>
        </w:rPr>
      </w:pPr>
      <w:r w:rsidRPr="004E52BE">
        <w:rPr>
          <w:b/>
          <w:bCs/>
          <w:sz w:val="24"/>
        </w:rPr>
        <w:t>Electronic meeting, Online, 17 - 21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88F9A7" w:rsidR="001E41F3" w:rsidRDefault="00F43F3C">
            <w:pPr>
              <w:pStyle w:val="CRCoverPage"/>
              <w:spacing w:after="0"/>
              <w:jc w:val="center"/>
              <w:rPr>
                <w:noProof/>
              </w:rPr>
            </w:pPr>
            <w:r w:rsidRPr="00F43F3C">
              <w:rPr>
                <w:b/>
                <w:noProof/>
                <w:sz w:val="32"/>
                <w:highlight w:val="gree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3BB8A13" w:rsidR="001E41F3" w:rsidRPr="00410371" w:rsidRDefault="00CC1E2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43F3C">
              <w:rPr>
                <w:b/>
                <w:noProof/>
                <w:sz w:val="28"/>
              </w:rPr>
              <w:t>33.310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6F94E1" w:rsidR="001E41F3" w:rsidRPr="00410371" w:rsidRDefault="00CC1E2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43F3C">
              <w:rPr>
                <w:b/>
                <w:noProof/>
                <w:sz w:val="28"/>
              </w:rPr>
              <w:t>draft-CR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04C0D3" w:rsidR="001E41F3" w:rsidRPr="00410371" w:rsidRDefault="00CC1E2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43F3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771F27" w:rsidR="001E41F3" w:rsidRPr="00410371" w:rsidRDefault="00CC1E2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F7531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FA8C9B" w:rsidR="00F25D98" w:rsidRDefault="00F43F3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D2ACA6" w:rsidR="001E41F3" w:rsidRDefault="00F43F3C">
            <w:pPr>
              <w:pStyle w:val="CRCoverPage"/>
              <w:spacing w:after="0"/>
              <w:ind w:left="100"/>
              <w:rPr>
                <w:noProof/>
              </w:rPr>
            </w:pPr>
            <w:r>
              <w:t>Skeleton for Automated Certificate Management in SBA (</w:t>
            </w:r>
            <w:r w:rsidR="00026B24">
              <w:t>informative annex</w:t>
            </w:r>
            <w:r>
              <w:t>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0C92B5" w:rsidR="001E41F3" w:rsidRDefault="00F43F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7838B39" w:rsidR="001E41F3" w:rsidRDefault="00F43F3C">
            <w:pPr>
              <w:pStyle w:val="CRCoverPage"/>
              <w:spacing w:after="0"/>
              <w:ind w:left="100"/>
              <w:rPr>
                <w:noProof/>
              </w:rPr>
            </w:pPr>
            <w:r>
              <w:t>ACM_SBA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649CEB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F43F3C">
              <w:t>04-10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7745AC" w:rsidR="001E41F3" w:rsidRDefault="00CC1E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43F3C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D54D41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43F3C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28959D9" w:rsidR="001E41F3" w:rsidRDefault="000F75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Skeleton for how the work on Automated Certificate Management study can be implemented in TS 33.310. This draft CR is intended to compile </w:t>
            </w:r>
            <w:r w:rsidR="00026B24">
              <w:rPr>
                <w:noProof/>
              </w:rPr>
              <w:t>a list of recommendations supporting the automated certificate management simply as a reference and/or good practices for implementations</w:t>
            </w:r>
            <w:r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080959" w:rsidR="001E41F3" w:rsidRDefault="00F43F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70673D" w:rsidR="001E41F3" w:rsidRDefault="00F43F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49BFE6" w:rsidR="001E41F3" w:rsidRDefault="00F43F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97DE2C0" w14:textId="77777777" w:rsidR="001E41F3" w:rsidRPr="00502823" w:rsidRDefault="001E41F3">
      <w:pPr>
        <w:rPr>
          <w:rFonts w:eastAsiaTheme="minorEastAsia"/>
          <w:color w:val="FF0000"/>
          <w:lang w:val="en-US"/>
        </w:rPr>
      </w:pPr>
    </w:p>
    <w:p w14:paraId="20F65659" w14:textId="77777777" w:rsidR="00463CBA" w:rsidRDefault="00463CBA">
      <w:pPr>
        <w:spacing w:after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br w:type="page"/>
      </w:r>
    </w:p>
    <w:p w14:paraId="5D007F83" w14:textId="4EEACE3A" w:rsidR="000F7531" w:rsidRPr="000F7531" w:rsidRDefault="000F7531" w:rsidP="000F7531">
      <w:pPr>
        <w:jc w:val="center"/>
        <w:rPr>
          <w:i/>
          <w:iCs/>
          <w:sz w:val="36"/>
          <w:szCs w:val="36"/>
        </w:rPr>
      </w:pPr>
      <w:r w:rsidRPr="000F7531">
        <w:rPr>
          <w:i/>
          <w:iCs/>
          <w:sz w:val="36"/>
          <w:szCs w:val="36"/>
        </w:rPr>
        <w:lastRenderedPageBreak/>
        <w:t xml:space="preserve">*** </w:t>
      </w:r>
      <w:r>
        <w:rPr>
          <w:i/>
          <w:iCs/>
          <w:sz w:val="36"/>
          <w:szCs w:val="36"/>
        </w:rPr>
        <w:t>START OF</w:t>
      </w:r>
      <w:r w:rsidRPr="000F7531">
        <w:rPr>
          <w:i/>
          <w:iCs/>
          <w:sz w:val="36"/>
          <w:szCs w:val="36"/>
        </w:rPr>
        <w:t xml:space="preserve"> CHANGES ***</w:t>
      </w:r>
    </w:p>
    <w:p w14:paraId="73A6020C" w14:textId="77777777" w:rsidR="00CC1E25" w:rsidRDefault="00CC1E25" w:rsidP="00CC1E25">
      <w:pPr>
        <w:pStyle w:val="Heading8"/>
        <w:rPr>
          <w:ins w:id="1" w:author="Nokia -1 " w:date="2023-04-03T09:42:00Z"/>
        </w:rPr>
      </w:pPr>
      <w:ins w:id="2" w:author="Nokia -1 " w:date="2023-04-03T09:42:00Z">
        <w:r>
          <w:t>Annex I (Informative): Guidance in the certificates</w:t>
        </w:r>
        <w:r>
          <w:rPr>
            <w:lang w:eastAsia="zh-CN"/>
          </w:rPr>
          <w:t xml:space="preserve"> management procedures left to implementation</w:t>
        </w:r>
      </w:ins>
    </w:p>
    <w:p w14:paraId="42A97A20" w14:textId="77777777" w:rsidR="00CC1E25" w:rsidRDefault="00CC1E25" w:rsidP="00CC1E25">
      <w:pPr>
        <w:pStyle w:val="Heading1"/>
        <w:rPr>
          <w:ins w:id="3" w:author="Nokia -1 " w:date="2023-04-03T09:42:00Z"/>
          <w:lang w:eastAsia="zh-CN"/>
        </w:rPr>
      </w:pPr>
      <w:bookmarkStart w:id="4" w:name="_Toc532211226"/>
      <w:bookmarkStart w:id="5" w:name="_Toc44943940"/>
      <w:bookmarkStart w:id="6" w:name="_Toc122096528"/>
      <w:ins w:id="7" w:author="Nokia -1 " w:date="2023-04-03T09:42:00Z">
        <w:r>
          <w:rPr>
            <w:lang w:eastAsia="zh-CN"/>
          </w:rPr>
          <w:t>I</w:t>
        </w:r>
        <w:r>
          <w:rPr>
            <w:rFonts w:hint="eastAsia"/>
            <w:lang w:eastAsia="zh-CN"/>
          </w:rPr>
          <w:t>.1</w:t>
        </w:r>
        <w:r>
          <w:rPr>
            <w:lang w:eastAsia="zh-CN"/>
          </w:rPr>
          <w:tab/>
        </w:r>
        <w:bookmarkEnd w:id="4"/>
        <w:bookmarkEnd w:id="5"/>
        <w:bookmarkEnd w:id="6"/>
        <w:r>
          <w:rPr>
            <w:lang w:eastAsia="zh-CN"/>
          </w:rPr>
          <w:t>Introduction</w:t>
        </w:r>
      </w:ins>
    </w:p>
    <w:p w14:paraId="7ABEE986" w14:textId="77777777" w:rsidR="00CC1E25" w:rsidRDefault="00CC1E25" w:rsidP="00CC1E25">
      <w:pPr>
        <w:pStyle w:val="EditorsNote"/>
        <w:rPr>
          <w:ins w:id="8" w:author="Nokia -1 " w:date="2023-04-03T09:42:00Z"/>
          <w:lang w:val="en-US"/>
        </w:rPr>
      </w:pPr>
      <w:bookmarkStart w:id="9" w:name="_Toc532211227"/>
      <w:bookmarkStart w:id="10" w:name="_Toc44943941"/>
      <w:bookmarkStart w:id="11" w:name="_Toc122096529"/>
      <w:ins w:id="12" w:author="Nokia -1 " w:date="2023-04-03T09:42:00Z">
        <w:r>
          <w:rPr>
            <w:lang w:val="en-US"/>
          </w:rPr>
          <w:t xml:space="preserve">Editor's Note: This clause introduces the new informative annex dedicated to procedures that do not require normative text, but they are rather recommendations in the implementation of the certificate management framework. </w:t>
        </w:r>
        <w:r w:rsidRPr="0056630F">
          <w:rPr>
            <w:lang w:val="en-US"/>
          </w:rPr>
          <w:t xml:space="preserve">The list of contents to be included in </w:t>
        </w:r>
        <w:r>
          <w:rPr>
            <w:lang w:val="en-US"/>
          </w:rPr>
          <w:t>this annex</w:t>
        </w:r>
        <w:r w:rsidRPr="0056630F">
          <w:rPr>
            <w:lang w:val="en-US"/>
          </w:rPr>
          <w:t xml:space="preserve"> is not closed yet, so the current outline can be extended with new clauses.</w:t>
        </w:r>
      </w:ins>
    </w:p>
    <w:p w14:paraId="0911B9F6" w14:textId="77777777" w:rsidR="00CC1E25" w:rsidRDefault="00CC1E25" w:rsidP="00CC1E25">
      <w:pPr>
        <w:pStyle w:val="Heading1"/>
        <w:rPr>
          <w:ins w:id="13" w:author="Nokia -1 " w:date="2023-04-03T09:42:00Z"/>
        </w:rPr>
      </w:pPr>
      <w:ins w:id="14" w:author="Nokia -1 " w:date="2023-04-03T09:42:00Z">
        <w:r>
          <w:t>I.2</w:t>
        </w:r>
        <w:r>
          <w:tab/>
        </w:r>
        <w:bookmarkEnd w:id="9"/>
        <w:bookmarkEnd w:id="10"/>
        <w:bookmarkEnd w:id="11"/>
        <w:r>
          <w:t>NF Certificate Updates</w:t>
        </w:r>
      </w:ins>
    </w:p>
    <w:p w14:paraId="0817C4A6" w14:textId="77777777" w:rsidR="00CC1E25" w:rsidRDefault="00CC1E25" w:rsidP="00CC1E25">
      <w:pPr>
        <w:pStyle w:val="EditorsNote"/>
        <w:rPr>
          <w:ins w:id="15" w:author="Nokia -1 " w:date="2023-04-03T09:42:00Z"/>
          <w:lang w:val="en-US"/>
        </w:rPr>
      </w:pPr>
      <w:ins w:id="16" w:author="Nokia -1 " w:date="2023-04-03T09:42:00Z">
        <w:r>
          <w:rPr>
            <w:lang w:val="en-US"/>
          </w:rPr>
          <w:t>Editor's Note: This clause describes some approaches to be considered in the NF certificate updates in special circumstances (e.g., outages, simultaneous update of a vast number of certificates, etc.)</w:t>
        </w:r>
      </w:ins>
    </w:p>
    <w:p w14:paraId="12DFC336" w14:textId="77777777" w:rsidR="00CC1E25" w:rsidRDefault="00CC1E25" w:rsidP="00CC1E25">
      <w:pPr>
        <w:pStyle w:val="Heading1"/>
        <w:rPr>
          <w:ins w:id="17" w:author="Nokia -1 " w:date="2023-04-03T09:42:00Z"/>
          <w:lang w:val="en-US"/>
        </w:rPr>
      </w:pPr>
      <w:ins w:id="18" w:author="Nokia -1 " w:date="2023-04-03T09:42:00Z">
        <w:r>
          <w:rPr>
            <w:lang w:val="en-US"/>
          </w:rPr>
          <w:t>I.3</w:t>
        </w:r>
        <w:r>
          <w:rPr>
            <w:lang w:val="en-US"/>
          </w:rPr>
          <w:tab/>
          <w:t>Trust Chain in the SBA architecture</w:t>
        </w:r>
      </w:ins>
    </w:p>
    <w:p w14:paraId="2D50BD38" w14:textId="77777777" w:rsidR="00CC1E25" w:rsidRDefault="00CC1E25" w:rsidP="00CC1E25">
      <w:pPr>
        <w:pStyle w:val="EditorsNote"/>
        <w:rPr>
          <w:ins w:id="19" w:author="Nokia -1 " w:date="2023-04-03T09:42:00Z"/>
          <w:lang w:val="en-US"/>
        </w:rPr>
      </w:pPr>
      <w:ins w:id="20" w:author="Nokia -1 " w:date="2023-04-03T09:42:00Z">
        <w:r>
          <w:rPr>
            <w:lang w:val="en-US"/>
          </w:rPr>
          <w:t xml:space="preserve">Editor's Note: This clause describes the certificate verification in terms of the chain of trust in the SBA architecture.  </w:t>
        </w:r>
      </w:ins>
    </w:p>
    <w:p w14:paraId="68C9CD36" w14:textId="5A1DCBD1" w:rsidR="001E41F3" w:rsidRDefault="00AE76E0" w:rsidP="00AE76E0">
      <w:pPr>
        <w:jc w:val="center"/>
        <w:rPr>
          <w:noProof/>
        </w:rPr>
      </w:pPr>
      <w:r w:rsidRPr="000F7531">
        <w:rPr>
          <w:i/>
          <w:iCs/>
          <w:sz w:val="36"/>
          <w:szCs w:val="36"/>
        </w:rPr>
        <w:t xml:space="preserve">*** </w:t>
      </w:r>
      <w:r>
        <w:rPr>
          <w:i/>
          <w:iCs/>
          <w:sz w:val="36"/>
          <w:szCs w:val="36"/>
        </w:rPr>
        <w:t>END OF</w:t>
      </w:r>
      <w:r w:rsidRPr="000F7531">
        <w:rPr>
          <w:i/>
          <w:iCs/>
          <w:sz w:val="36"/>
          <w:szCs w:val="36"/>
        </w:rPr>
        <w:t xml:space="preserve"> CHANGES ***</w:t>
      </w: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1 ">
    <w15:presenceInfo w15:providerId="None" w15:userId="Nokia -1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26B24"/>
    <w:rsid w:val="000479A0"/>
    <w:rsid w:val="00074F07"/>
    <w:rsid w:val="00091A66"/>
    <w:rsid w:val="000A1A66"/>
    <w:rsid w:val="000A6394"/>
    <w:rsid w:val="000B7FED"/>
    <w:rsid w:val="000C038A"/>
    <w:rsid w:val="000C6598"/>
    <w:rsid w:val="000D44B3"/>
    <w:rsid w:val="000E014D"/>
    <w:rsid w:val="000F7531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C2DBE"/>
    <w:rsid w:val="003E1A36"/>
    <w:rsid w:val="00410371"/>
    <w:rsid w:val="00420680"/>
    <w:rsid w:val="004242F1"/>
    <w:rsid w:val="00432FF2"/>
    <w:rsid w:val="00463CBA"/>
    <w:rsid w:val="00482288"/>
    <w:rsid w:val="004A52C6"/>
    <w:rsid w:val="004B75B7"/>
    <w:rsid w:val="004D5235"/>
    <w:rsid w:val="004E52BE"/>
    <w:rsid w:val="005009D9"/>
    <w:rsid w:val="00502823"/>
    <w:rsid w:val="0051580D"/>
    <w:rsid w:val="00547111"/>
    <w:rsid w:val="00550765"/>
    <w:rsid w:val="00555305"/>
    <w:rsid w:val="0056630F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6E3AAB"/>
    <w:rsid w:val="00785599"/>
    <w:rsid w:val="00792342"/>
    <w:rsid w:val="007977A8"/>
    <w:rsid w:val="007B512A"/>
    <w:rsid w:val="007C2097"/>
    <w:rsid w:val="007D6A07"/>
    <w:rsid w:val="007F7259"/>
    <w:rsid w:val="008040A8"/>
    <w:rsid w:val="00807527"/>
    <w:rsid w:val="008279FA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148DE"/>
    <w:rsid w:val="0093340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22E5"/>
    <w:rsid w:val="00A7671C"/>
    <w:rsid w:val="00A83C7F"/>
    <w:rsid w:val="00AA2CBC"/>
    <w:rsid w:val="00AC5820"/>
    <w:rsid w:val="00AD1CD8"/>
    <w:rsid w:val="00AE76E0"/>
    <w:rsid w:val="00B13F88"/>
    <w:rsid w:val="00B258BB"/>
    <w:rsid w:val="00B67B97"/>
    <w:rsid w:val="00B775B7"/>
    <w:rsid w:val="00B968C8"/>
    <w:rsid w:val="00BA3EC5"/>
    <w:rsid w:val="00BA51D9"/>
    <w:rsid w:val="00BB5DFC"/>
    <w:rsid w:val="00BD279D"/>
    <w:rsid w:val="00BD6BB8"/>
    <w:rsid w:val="00BF4D5B"/>
    <w:rsid w:val="00C12D8A"/>
    <w:rsid w:val="00C66BA2"/>
    <w:rsid w:val="00C95985"/>
    <w:rsid w:val="00CC1E2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34898"/>
    <w:rsid w:val="00EB09B7"/>
    <w:rsid w:val="00EC6363"/>
    <w:rsid w:val="00EE7D7C"/>
    <w:rsid w:val="00F25D98"/>
    <w:rsid w:val="00F300FB"/>
    <w:rsid w:val="00F43F3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ditorsNoteCharChar">
    <w:name w:val="Editor's Note Char Char"/>
    <w:link w:val="EditorsNote"/>
    <w:qFormat/>
    <w:rsid w:val="00502823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CC1E2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2</Pages>
  <Words>382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-1 </cp:lastModifiedBy>
  <cp:revision>5</cp:revision>
  <cp:lastPrinted>1899-12-31T23:00:00Z</cp:lastPrinted>
  <dcterms:created xsi:type="dcterms:W3CDTF">2023-04-02T21:31:00Z</dcterms:created>
  <dcterms:modified xsi:type="dcterms:W3CDTF">2023-04-03T07:42:00Z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