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055D9" w14:textId="72C8676F" w:rsidR="00610FC8" w:rsidRPr="00610FC8" w:rsidDel="00D056F4" w:rsidRDefault="00610FC8" w:rsidP="00610FC8">
      <w:pPr>
        <w:tabs>
          <w:tab w:val="right" w:pos="9639"/>
        </w:tabs>
        <w:spacing w:after="0"/>
        <w:rPr>
          <w:del w:id="0" w:author="Author"/>
          <w:rFonts w:ascii="Arial" w:hAnsi="Arial" w:cs="Arial"/>
          <w:b/>
          <w:sz w:val="22"/>
          <w:szCs w:val="22"/>
        </w:rPr>
      </w:pPr>
      <w:del w:id="1" w:author="Author">
        <w:r w:rsidRPr="00610FC8" w:rsidDel="00D056F4">
          <w:rPr>
            <w:rFonts w:ascii="Arial" w:hAnsi="Arial" w:cs="Arial"/>
            <w:b/>
            <w:sz w:val="22"/>
            <w:szCs w:val="22"/>
          </w:rPr>
          <w:delText>3GPP TSG-SA3 Meeting #123</w:delText>
        </w:r>
        <w:r w:rsidRPr="00610FC8" w:rsidDel="00D056F4">
          <w:rPr>
            <w:rFonts w:ascii="Arial" w:hAnsi="Arial" w:cs="Arial"/>
            <w:b/>
            <w:sz w:val="22"/>
            <w:szCs w:val="22"/>
          </w:rPr>
          <w:tab/>
        </w:r>
        <w:r w:rsidRPr="00610FC8" w:rsidDel="00B30B12">
          <w:rPr>
            <w:rFonts w:ascii="Arial" w:hAnsi="Arial" w:cs="Arial"/>
            <w:b/>
            <w:sz w:val="22"/>
            <w:szCs w:val="22"/>
          </w:rPr>
          <w:delText>S3-25</w:delText>
        </w:r>
        <w:r w:rsidR="00B30B12" w:rsidDel="00B30B12">
          <w:rPr>
            <w:rFonts w:ascii="Arial" w:hAnsi="Arial" w:cs="Arial"/>
            <w:b/>
            <w:sz w:val="22"/>
            <w:szCs w:val="22"/>
          </w:rPr>
          <w:delText>XXXX</w:delText>
        </w:r>
      </w:del>
    </w:p>
    <w:p w14:paraId="2CEEC297" w14:textId="74394B01" w:rsidR="00CC4471" w:rsidRPr="00610FC8" w:rsidDel="00D056F4" w:rsidRDefault="00610FC8" w:rsidP="00610FC8">
      <w:pPr>
        <w:pStyle w:val="CRCoverPage"/>
        <w:outlineLvl w:val="0"/>
        <w:rPr>
          <w:del w:id="2" w:author="Author"/>
          <w:b/>
          <w:bCs/>
          <w:noProof/>
          <w:sz w:val="24"/>
        </w:rPr>
      </w:pPr>
      <w:del w:id="3" w:author="Author">
        <w:r w:rsidRPr="00610FC8" w:rsidDel="00D056F4">
          <w:rPr>
            <w:rFonts w:cs="Arial"/>
            <w:b/>
            <w:bCs/>
            <w:sz w:val="22"/>
            <w:szCs w:val="22"/>
          </w:rPr>
          <w:delText>Goteborg, Sweden, 25 – 29 August 2025</w:delText>
        </w:r>
      </w:del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23EF9B74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7B76D5">
        <w:rPr>
          <w:rFonts w:ascii="Arial" w:hAnsi="Arial" w:cs="Arial"/>
          <w:b/>
          <w:bCs/>
          <w:lang w:val="en-US"/>
        </w:rPr>
        <w:t>Ericsson</w:t>
      </w:r>
    </w:p>
    <w:p w14:paraId="65CE4E4B" w14:textId="6B4796AC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E5034F">
        <w:rPr>
          <w:rFonts w:ascii="Arial" w:hAnsi="Arial" w:cs="Arial"/>
          <w:b/>
          <w:bCs/>
          <w:lang w:val="en-US"/>
        </w:rPr>
        <w:t xml:space="preserve">Pseudo-CR on </w:t>
      </w:r>
      <w:r w:rsidR="00347C2A">
        <w:rPr>
          <w:rFonts w:ascii="Arial" w:hAnsi="Arial" w:cs="Arial"/>
          <w:b/>
          <w:bCs/>
          <w:lang w:val="en-US"/>
        </w:rPr>
        <w:t xml:space="preserve">updating </w:t>
      </w:r>
      <w:r w:rsidR="00B30B12">
        <w:rPr>
          <w:rFonts w:ascii="Arial" w:hAnsi="Arial" w:cs="Arial"/>
          <w:b/>
          <w:bCs/>
          <w:lang w:val="en-US"/>
        </w:rPr>
        <w:t>skeleton of clause 6</w:t>
      </w:r>
      <w:r w:rsidR="00F80AC7" w:rsidRPr="00F80AC7">
        <w:rPr>
          <w:rFonts w:ascii="Arial" w:hAnsi="Arial" w:cs="Arial"/>
          <w:b/>
          <w:bCs/>
          <w:lang w:val="en-US"/>
        </w:rPr>
        <w:t xml:space="preserve"> 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19B21A85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E5034F">
        <w:rPr>
          <w:rFonts w:ascii="Arial" w:hAnsi="Arial" w:cs="Arial"/>
          <w:b/>
          <w:bCs/>
          <w:lang w:val="en-US"/>
        </w:rPr>
        <w:t>5.2.1</w:t>
      </w:r>
    </w:p>
    <w:p w14:paraId="369E83CA" w14:textId="6CA74E54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 w:rsidR="00A97680" w:rsidRPr="00DB689B">
        <w:rPr>
          <w:rFonts w:ascii="Arial" w:hAnsi="Arial" w:cs="Arial"/>
          <w:b/>
          <w:bCs/>
          <w:lang w:val="en-US"/>
        </w:rPr>
        <w:t>3GPP TR 33.703</w:t>
      </w:r>
    </w:p>
    <w:p w14:paraId="32E76F63" w14:textId="0F11F41E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DC73D5">
        <w:rPr>
          <w:rFonts w:ascii="Arial" w:hAnsi="Arial" w:cs="Arial"/>
          <w:b/>
          <w:bCs/>
          <w:lang w:val="en-US"/>
        </w:rPr>
        <w:t>0.</w:t>
      </w:r>
      <w:r w:rsidR="00D056F4">
        <w:rPr>
          <w:rFonts w:ascii="Arial" w:hAnsi="Arial" w:cs="Arial"/>
          <w:b/>
          <w:bCs/>
          <w:lang w:val="en-US"/>
        </w:rPr>
        <w:t>1</w:t>
      </w:r>
      <w:r w:rsidR="00DC73D5">
        <w:rPr>
          <w:rFonts w:ascii="Arial" w:hAnsi="Arial" w:cs="Arial"/>
          <w:b/>
          <w:bCs/>
          <w:lang w:val="en-US"/>
        </w:rPr>
        <w:t>.0</w:t>
      </w:r>
    </w:p>
    <w:p w14:paraId="09C0AB02" w14:textId="3C1B1F13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proofErr w:type="spellStart"/>
      <w:r w:rsidR="00DC73D5" w:rsidRPr="00DC73D5">
        <w:rPr>
          <w:rFonts w:ascii="Arial" w:hAnsi="Arial" w:cs="Arial"/>
          <w:b/>
          <w:bCs/>
          <w:lang w:val="en-US"/>
        </w:rPr>
        <w:t>FS_CryptoPQC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4F9C0BDA" w14:textId="2EDC1B23" w:rsidR="007F56AE" w:rsidRDefault="007F56AE" w:rsidP="007F56AE">
      <w:pPr>
        <w:rPr>
          <w:lang w:val="en-US"/>
        </w:rPr>
      </w:pPr>
      <w:r>
        <w:rPr>
          <w:lang w:val="en-US"/>
        </w:rPr>
        <w:t xml:space="preserve">This document proposes some content for </w:t>
      </w:r>
      <w:r w:rsidR="00F05C25">
        <w:rPr>
          <w:lang w:val="en-US"/>
        </w:rPr>
        <w:t xml:space="preserve">clause 6 </w:t>
      </w:r>
      <w:r>
        <w:rPr>
          <w:lang w:val="en-US"/>
        </w:rPr>
        <w:t xml:space="preserve">clause of the TR 33.703. 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0BA080E6" w14:textId="06813CB7" w:rsidR="00C93D83" w:rsidRDefault="00B41104" w:rsidP="00A45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First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Change * *</w:t>
      </w:r>
      <w:proofErr w:type="gramEnd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p w14:paraId="002AF000" w14:textId="56CE999F" w:rsidR="004553BD" w:rsidRDefault="004553BD" w:rsidP="004553BD">
      <w:pPr>
        <w:pStyle w:val="Heading2"/>
        <w:rPr>
          <w:ins w:id="4" w:author="Author"/>
        </w:rPr>
      </w:pPr>
      <w:bookmarkStart w:id="5" w:name="_Toc205541840"/>
      <w:r w:rsidRPr="00A44BB6">
        <w:rPr>
          <w:highlight w:val="yellow"/>
          <w:lang w:val="en-US"/>
        </w:rPr>
        <w:t>6</w:t>
      </w:r>
      <w:r w:rsidRPr="00A44BB6">
        <w:rPr>
          <w:highlight w:val="yellow"/>
        </w:rPr>
        <w:t>.X</w:t>
      </w:r>
      <w:r w:rsidRPr="006969CD">
        <w:tab/>
        <w:t>Protocol #X</w:t>
      </w:r>
      <w:bookmarkEnd w:id="5"/>
    </w:p>
    <w:p w14:paraId="76E9AA43" w14:textId="1BC3DCE6" w:rsidR="00214566" w:rsidRPr="00214566" w:rsidDel="00653D61" w:rsidRDefault="00653D61" w:rsidP="00653D61">
      <w:pPr>
        <w:pStyle w:val="EditorsNote"/>
        <w:rPr>
          <w:del w:id="6" w:author="Author"/>
        </w:rPr>
      </w:pPr>
      <w:del w:id="7" w:author="Author">
        <w:r w:rsidRPr="00962388" w:rsidDel="00653D61">
          <w:delText xml:space="preserve">Editor’s Note: </w:delText>
        </w:r>
        <w:r w:rsidDel="00653D61">
          <w:delText>P</w:delText>
        </w:r>
        <w:r w:rsidRPr="00851982" w:rsidDel="00653D61">
          <w:delText xml:space="preserve">rotocol </w:delText>
        </w:r>
        <w:r w:rsidDel="00653D61">
          <w:delText>profile description</w:delText>
        </w:r>
        <w:r w:rsidRPr="00851982" w:rsidDel="00653D61">
          <w:delText>.</w:delText>
        </w:r>
      </w:del>
    </w:p>
    <w:p w14:paraId="674C7FED" w14:textId="7D050558" w:rsidR="005A0F53" w:rsidRDefault="00B1269C" w:rsidP="005A0F53">
      <w:pPr>
        <w:rPr>
          <w:ins w:id="8" w:author="Author"/>
          <w:rFonts w:ascii="Arial" w:hAnsi="Arial"/>
          <w:sz w:val="32"/>
          <w:lang w:val="en-US"/>
        </w:rPr>
      </w:pPr>
      <w:ins w:id="9" w:author="Author">
        <w:r>
          <w:rPr>
            <w:rFonts w:ascii="Arial" w:hAnsi="Arial"/>
            <w:sz w:val="32"/>
            <w:lang w:val="en-US"/>
          </w:rPr>
          <w:t>6.X.1</w:t>
        </w:r>
        <w:r>
          <w:rPr>
            <w:rFonts w:ascii="Arial" w:hAnsi="Arial"/>
            <w:sz w:val="32"/>
            <w:lang w:val="en-US"/>
          </w:rPr>
          <w:tab/>
        </w:r>
        <w:r w:rsidR="005A0F53">
          <w:rPr>
            <w:rFonts w:ascii="Arial" w:hAnsi="Arial"/>
            <w:sz w:val="32"/>
            <w:lang w:val="en-US"/>
          </w:rPr>
          <w:t xml:space="preserve">Background </w:t>
        </w:r>
      </w:ins>
    </w:p>
    <w:p w14:paraId="7EC22236" w14:textId="2545DCDE" w:rsidR="004310E2" w:rsidDel="002B39AE" w:rsidRDefault="004310E2" w:rsidP="0009168F">
      <w:pPr>
        <w:pStyle w:val="EditorsNote"/>
        <w:rPr>
          <w:del w:id="10" w:author="Author"/>
        </w:rPr>
      </w:pPr>
      <w:ins w:id="11" w:author="Author">
        <w:r>
          <w:t xml:space="preserve">Editor’s Note: </w:t>
        </w:r>
        <w:r w:rsidR="00677B06">
          <w:t>This clause includes background information</w:t>
        </w:r>
        <w:r w:rsidR="00B30C10">
          <w:t xml:space="preserve"> about protocol #X</w:t>
        </w:r>
        <w:r w:rsidR="00677B06">
          <w:t xml:space="preserve"> (e.g., </w:t>
        </w:r>
        <w:r w:rsidR="00597FF7">
          <w:t>introductory information</w:t>
        </w:r>
        <w:r w:rsidR="00D17FB0">
          <w:t xml:space="preserve">, </w:t>
        </w:r>
        <w:r w:rsidR="008939D2">
          <w:t>relevant</w:t>
        </w:r>
        <w:r w:rsidR="00824CDA">
          <w:t xml:space="preserve"> summary</w:t>
        </w:r>
        <w:r w:rsidR="002A151B">
          <w:t>, if any,</w:t>
        </w:r>
        <w:r w:rsidR="00824CDA">
          <w:t xml:space="preserve"> from the existing 3GPP profile</w:t>
        </w:r>
        <w:r w:rsidR="008939D2">
          <w:t xml:space="preserve"> of the protocol, </w:t>
        </w:r>
        <w:r w:rsidR="00D17FB0">
          <w:t xml:space="preserve">useful references to </w:t>
        </w:r>
        <w:r w:rsidR="00B30C10">
          <w:t>specification documents etc.).</w:t>
        </w:r>
      </w:ins>
    </w:p>
    <w:p w14:paraId="2B0B46DE" w14:textId="77777777" w:rsidR="002B39AE" w:rsidRDefault="002B39AE" w:rsidP="00473C68">
      <w:pPr>
        <w:pStyle w:val="EditorsNote"/>
        <w:rPr>
          <w:ins w:id="12" w:author="Author"/>
        </w:rPr>
      </w:pPr>
    </w:p>
    <w:p w14:paraId="38239262" w14:textId="2ACA1203" w:rsidR="005A0F53" w:rsidRDefault="00B1269C" w:rsidP="005A0F53">
      <w:pPr>
        <w:rPr>
          <w:ins w:id="13" w:author="Author"/>
          <w:rFonts w:ascii="Arial" w:hAnsi="Arial"/>
          <w:sz w:val="32"/>
          <w:lang w:val="en-US"/>
        </w:rPr>
      </w:pPr>
      <w:ins w:id="14" w:author="Author">
        <w:r>
          <w:rPr>
            <w:rFonts w:ascii="Arial" w:hAnsi="Arial"/>
            <w:sz w:val="32"/>
            <w:lang w:val="en-US"/>
          </w:rPr>
          <w:t>6.X.2</w:t>
        </w:r>
        <w:r>
          <w:rPr>
            <w:rFonts w:ascii="Arial" w:hAnsi="Arial"/>
            <w:sz w:val="32"/>
            <w:lang w:val="en-US"/>
          </w:rPr>
          <w:tab/>
        </w:r>
        <w:r w:rsidR="005A0F53">
          <w:rPr>
            <w:rFonts w:ascii="Arial" w:hAnsi="Arial"/>
            <w:sz w:val="32"/>
            <w:lang w:val="en-US"/>
          </w:rPr>
          <w:t xml:space="preserve">Current </w:t>
        </w:r>
        <w:r w:rsidR="00797582">
          <w:rPr>
            <w:rFonts w:ascii="Arial" w:hAnsi="Arial"/>
            <w:sz w:val="32"/>
            <w:lang w:val="en-US"/>
          </w:rPr>
          <w:t>s</w:t>
        </w:r>
        <w:r w:rsidR="005A0F53">
          <w:rPr>
            <w:rFonts w:ascii="Arial" w:hAnsi="Arial"/>
            <w:sz w:val="32"/>
            <w:lang w:val="en-US"/>
          </w:rPr>
          <w:t xml:space="preserve">tatus </w:t>
        </w:r>
        <w:r w:rsidR="00797582">
          <w:rPr>
            <w:rFonts w:ascii="Arial" w:hAnsi="Arial"/>
            <w:sz w:val="32"/>
            <w:lang w:val="en-US"/>
          </w:rPr>
          <w:t>i</w:t>
        </w:r>
        <w:r w:rsidR="00314C2B">
          <w:rPr>
            <w:rFonts w:ascii="Arial" w:hAnsi="Arial"/>
            <w:sz w:val="32"/>
            <w:lang w:val="en-US"/>
          </w:rPr>
          <w:t>n IETF</w:t>
        </w:r>
      </w:ins>
    </w:p>
    <w:p w14:paraId="4865768D" w14:textId="3BCDA2E1" w:rsidR="00325E49" w:rsidDel="002B39AE" w:rsidRDefault="00325E49" w:rsidP="0083306C">
      <w:pPr>
        <w:pStyle w:val="EditorsNote"/>
        <w:rPr>
          <w:del w:id="15" w:author="Author"/>
        </w:rPr>
      </w:pPr>
      <w:ins w:id="16" w:author="Author">
        <w:r>
          <w:t xml:space="preserve">Editor’s Note: This clause includes </w:t>
        </w:r>
        <w:proofErr w:type="gramStart"/>
        <w:r w:rsidR="003C6B5E">
          <w:t>current status</w:t>
        </w:r>
        <w:proofErr w:type="gramEnd"/>
        <w:r w:rsidR="003C6B5E">
          <w:t xml:space="preserve"> </w:t>
        </w:r>
        <w:r w:rsidR="00B71F49">
          <w:t xml:space="preserve">of PQC migration </w:t>
        </w:r>
        <w:r w:rsidR="001E0521">
          <w:t>of protocol X</w:t>
        </w:r>
        <w:r w:rsidR="002774EC">
          <w:t xml:space="preserve"> in IETF</w:t>
        </w:r>
        <w:r w:rsidR="003D087F">
          <w:t xml:space="preserve"> —</w:t>
        </w:r>
        <w:r w:rsidR="0083306C">
          <w:t xml:space="preserve"> </w:t>
        </w:r>
        <w:r w:rsidR="00CD6CF2">
          <w:t>published RFC</w:t>
        </w:r>
        <w:r w:rsidR="0091530B">
          <w:t>s</w:t>
        </w:r>
        <w:r w:rsidR="00CD6CF2">
          <w:t xml:space="preserve">, if any, </w:t>
        </w:r>
        <w:r w:rsidR="0091530B">
          <w:t>and</w:t>
        </w:r>
        <w:r w:rsidR="00C6051A">
          <w:t xml:space="preserve"> </w:t>
        </w:r>
        <w:r w:rsidR="00285193">
          <w:t>different drafts and their status</w:t>
        </w:r>
        <w:r w:rsidR="002774EC">
          <w:t>.</w:t>
        </w:r>
        <w:r w:rsidR="00C03BC5">
          <w:t xml:space="preserve"> </w:t>
        </w:r>
        <w:r w:rsidR="00BE4D8F">
          <w:t>If Protocol X is specified by any other SDO than IETF, then th</w:t>
        </w:r>
        <w:r w:rsidR="00902A0F">
          <w:t>e title of this clause will use the name of the appropriate SDO instead of IETF</w:t>
        </w:r>
        <w:r w:rsidR="00E5272C">
          <w:t>.</w:t>
        </w:r>
      </w:ins>
    </w:p>
    <w:p w14:paraId="23FB544A" w14:textId="77777777" w:rsidR="002B39AE" w:rsidRDefault="002B39AE" w:rsidP="00325E49">
      <w:pPr>
        <w:pStyle w:val="EditorsNote"/>
        <w:rPr>
          <w:ins w:id="17" w:author="Author"/>
        </w:rPr>
      </w:pPr>
    </w:p>
    <w:p w14:paraId="438E82E4" w14:textId="7488DA95" w:rsidR="00314C2B" w:rsidRPr="009173D5" w:rsidRDefault="00225E48" w:rsidP="005A0F53">
      <w:pPr>
        <w:rPr>
          <w:rFonts w:ascii="Arial" w:hAnsi="Arial"/>
          <w:sz w:val="32"/>
          <w:lang w:val="en-US"/>
        </w:rPr>
      </w:pPr>
      <w:ins w:id="18" w:author="Author">
        <w:r w:rsidRPr="009173D5">
          <w:rPr>
            <w:rFonts w:ascii="Arial" w:hAnsi="Arial"/>
            <w:sz w:val="32"/>
            <w:lang w:val="en-US"/>
          </w:rPr>
          <w:t>6.X.3</w:t>
        </w:r>
        <w:r w:rsidR="009173D5" w:rsidRPr="009173D5">
          <w:rPr>
            <w:rFonts w:ascii="Arial" w:hAnsi="Arial"/>
            <w:sz w:val="32"/>
            <w:lang w:val="en-US"/>
          </w:rPr>
          <w:tab/>
        </w:r>
        <w:r w:rsidR="00314C2B">
          <w:rPr>
            <w:rFonts w:ascii="Arial" w:hAnsi="Arial"/>
            <w:sz w:val="32"/>
            <w:lang w:val="en-US"/>
          </w:rPr>
          <w:t>Potential 3GPP Transition Options</w:t>
        </w:r>
      </w:ins>
    </w:p>
    <w:p w14:paraId="299D2A56" w14:textId="77777777" w:rsidR="00D76EF2" w:rsidRDefault="009173D5" w:rsidP="00423D57">
      <w:pPr>
        <w:pStyle w:val="EditorsNote"/>
        <w:rPr>
          <w:ins w:id="19" w:author="Author"/>
        </w:rPr>
      </w:pPr>
      <w:ins w:id="20" w:author="Author">
        <w:r>
          <w:t xml:space="preserve">Editor’s Note: This clause includes </w:t>
        </w:r>
        <w:r w:rsidR="003B44F0">
          <w:t xml:space="preserve">potential </w:t>
        </w:r>
        <w:r w:rsidR="00E375E7">
          <w:t xml:space="preserve">alternative </w:t>
        </w:r>
        <w:r w:rsidR="002F14D0">
          <w:t>options on PQC migration</w:t>
        </w:r>
        <w:r w:rsidR="006E120F">
          <w:t xml:space="preserve"> </w:t>
        </w:r>
        <w:r w:rsidR="0073721D">
          <w:t xml:space="preserve">that 3GPP </w:t>
        </w:r>
        <w:r w:rsidR="00E50E26">
          <w:t xml:space="preserve">SA3 </w:t>
        </w:r>
        <w:r w:rsidR="002F14D0">
          <w:t>coul</w:t>
        </w:r>
        <w:r w:rsidR="00345A1C">
          <w:t>d consider</w:t>
        </w:r>
        <w:r>
          <w:t>.</w:t>
        </w:r>
        <w:r w:rsidR="00345A1C">
          <w:t xml:space="preserve"> </w:t>
        </w:r>
        <w:r w:rsidR="00B60BB3">
          <w:t xml:space="preserve">For example, for TLS 1.2, the following alternative options </w:t>
        </w:r>
        <w:r w:rsidR="00077B54">
          <w:t>may</w:t>
        </w:r>
        <w:r w:rsidR="00B60BB3">
          <w:t xml:space="preserve"> be considered by 3GPP: (1) </w:t>
        </w:r>
        <w:r w:rsidR="004D7C7F">
          <w:t xml:space="preserve">state in </w:t>
        </w:r>
        <w:r w:rsidR="00DF7B13">
          <w:t xml:space="preserve">its profile that </w:t>
        </w:r>
        <w:r w:rsidR="00B60BB3">
          <w:t xml:space="preserve">TLS 1.2 is expected to already have been fully phased out in 5G systems by XXXX date. (ii) add a note </w:t>
        </w:r>
        <w:r w:rsidR="004E5694">
          <w:t xml:space="preserve">in its profile </w:t>
        </w:r>
        <w:r w:rsidR="00B60BB3">
          <w:t xml:space="preserve">explicitly stating that TLS 1.2 is vulnerable to quantum attacks and is strongly recommended not </w:t>
        </w:r>
        <w:r w:rsidR="00BE050A">
          <w:t xml:space="preserve">to </w:t>
        </w:r>
        <w:r w:rsidR="00B60BB3">
          <w:t xml:space="preserve">be used. </w:t>
        </w:r>
      </w:ins>
    </w:p>
    <w:p w14:paraId="0C65A6F3" w14:textId="3D178595" w:rsidR="00950306" w:rsidRDefault="00D76EF2" w:rsidP="00423D57">
      <w:pPr>
        <w:pStyle w:val="EditorsNote"/>
        <w:rPr>
          <w:ins w:id="21" w:author="Author"/>
        </w:rPr>
      </w:pPr>
      <w:ins w:id="22" w:author="Author">
        <w:r>
          <w:t xml:space="preserve">Editor’s Note: </w:t>
        </w:r>
        <w:r w:rsidR="00345A1C">
          <w:t xml:space="preserve">This clause does not include any </w:t>
        </w:r>
        <w:r w:rsidR="00E375E7">
          <w:t>conclusions.</w:t>
        </w:r>
        <w:r w:rsidR="009173D5">
          <w:t xml:space="preserve"> </w:t>
        </w:r>
      </w:ins>
    </w:p>
    <w:p w14:paraId="525D29EF" w14:textId="32C273B2" w:rsidR="001E48E1" w:rsidDel="00E56548" w:rsidRDefault="001E48E1" w:rsidP="00D056F4">
      <w:pPr>
        <w:pStyle w:val="EditorsNote"/>
        <w:rPr>
          <w:del w:id="23" w:author="Author"/>
        </w:rPr>
      </w:pPr>
      <w:del w:id="24" w:author="Author">
        <w:r w:rsidDel="00D056F4">
          <w:delText> </w:delText>
        </w:r>
      </w:del>
    </w:p>
    <w:p w14:paraId="4F51DE78" w14:textId="77777777" w:rsidR="00E56548" w:rsidRDefault="00E56548" w:rsidP="00D056F4">
      <w:pPr>
        <w:pStyle w:val="EditorsNote"/>
        <w:rPr>
          <w:ins w:id="25" w:author="Author"/>
        </w:rPr>
      </w:pPr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End of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Changes * *</w:t>
      </w:r>
      <w:proofErr w:type="gramEnd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BCE11" w14:textId="77777777" w:rsidR="0007513A" w:rsidRDefault="0007513A">
      <w:r>
        <w:separator/>
      </w:r>
    </w:p>
  </w:endnote>
  <w:endnote w:type="continuationSeparator" w:id="0">
    <w:p w14:paraId="57864FE6" w14:textId="77777777" w:rsidR="0007513A" w:rsidRDefault="00075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197D8" w14:textId="77777777" w:rsidR="0007513A" w:rsidRDefault="0007513A">
      <w:r>
        <w:separator/>
      </w:r>
    </w:p>
  </w:footnote>
  <w:footnote w:type="continuationSeparator" w:id="0">
    <w:p w14:paraId="4C100CFE" w14:textId="77777777" w:rsidR="0007513A" w:rsidRDefault="00075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124AC"/>
    <w:rsid w:val="00013EF7"/>
    <w:rsid w:val="0001448C"/>
    <w:rsid w:val="00014D07"/>
    <w:rsid w:val="0002464B"/>
    <w:rsid w:val="0002646D"/>
    <w:rsid w:val="00032590"/>
    <w:rsid w:val="00046084"/>
    <w:rsid w:val="00063448"/>
    <w:rsid w:val="00064158"/>
    <w:rsid w:val="00067097"/>
    <w:rsid w:val="0007342C"/>
    <w:rsid w:val="0007513A"/>
    <w:rsid w:val="00076B3A"/>
    <w:rsid w:val="00077B54"/>
    <w:rsid w:val="000862DE"/>
    <w:rsid w:val="0009168F"/>
    <w:rsid w:val="0009215F"/>
    <w:rsid w:val="000B59EB"/>
    <w:rsid w:val="000D6AEF"/>
    <w:rsid w:val="000D6D26"/>
    <w:rsid w:val="0010504F"/>
    <w:rsid w:val="00137157"/>
    <w:rsid w:val="0013755D"/>
    <w:rsid w:val="00141EBC"/>
    <w:rsid w:val="00142352"/>
    <w:rsid w:val="0014244A"/>
    <w:rsid w:val="001442E9"/>
    <w:rsid w:val="00146D79"/>
    <w:rsid w:val="00150465"/>
    <w:rsid w:val="00150CE5"/>
    <w:rsid w:val="001604A8"/>
    <w:rsid w:val="0016293D"/>
    <w:rsid w:val="00171841"/>
    <w:rsid w:val="001B093A"/>
    <w:rsid w:val="001C5CF1"/>
    <w:rsid w:val="001C608B"/>
    <w:rsid w:val="001C75A9"/>
    <w:rsid w:val="001E0521"/>
    <w:rsid w:val="001E16A9"/>
    <w:rsid w:val="001E48E1"/>
    <w:rsid w:val="002000EF"/>
    <w:rsid w:val="00210E21"/>
    <w:rsid w:val="00214566"/>
    <w:rsid w:val="00214DF0"/>
    <w:rsid w:val="00225E48"/>
    <w:rsid w:val="00232CE0"/>
    <w:rsid w:val="00240FCC"/>
    <w:rsid w:val="002474B7"/>
    <w:rsid w:val="00253223"/>
    <w:rsid w:val="00266561"/>
    <w:rsid w:val="002669A8"/>
    <w:rsid w:val="002774EC"/>
    <w:rsid w:val="00285193"/>
    <w:rsid w:val="00286FF1"/>
    <w:rsid w:val="00287C53"/>
    <w:rsid w:val="00292A8F"/>
    <w:rsid w:val="00294DFF"/>
    <w:rsid w:val="002A151B"/>
    <w:rsid w:val="002B2F94"/>
    <w:rsid w:val="002B39AE"/>
    <w:rsid w:val="002C1C62"/>
    <w:rsid w:val="002C382C"/>
    <w:rsid w:val="002C7896"/>
    <w:rsid w:val="002D5196"/>
    <w:rsid w:val="002F0593"/>
    <w:rsid w:val="002F14D0"/>
    <w:rsid w:val="002F6BD8"/>
    <w:rsid w:val="002F7660"/>
    <w:rsid w:val="00300C5F"/>
    <w:rsid w:val="00305DF1"/>
    <w:rsid w:val="003066A0"/>
    <w:rsid w:val="00312BC8"/>
    <w:rsid w:val="00314C2B"/>
    <w:rsid w:val="00325E49"/>
    <w:rsid w:val="00330E7E"/>
    <w:rsid w:val="00345A1C"/>
    <w:rsid w:val="00347C2A"/>
    <w:rsid w:val="00364CA0"/>
    <w:rsid w:val="003824ED"/>
    <w:rsid w:val="0038540B"/>
    <w:rsid w:val="0039133A"/>
    <w:rsid w:val="003B44F0"/>
    <w:rsid w:val="003B7CFE"/>
    <w:rsid w:val="003C6B5E"/>
    <w:rsid w:val="003D087F"/>
    <w:rsid w:val="003D53AF"/>
    <w:rsid w:val="003E798B"/>
    <w:rsid w:val="003F701B"/>
    <w:rsid w:val="00403D6F"/>
    <w:rsid w:val="004054C1"/>
    <w:rsid w:val="004128B7"/>
    <w:rsid w:val="0041457A"/>
    <w:rsid w:val="00423D57"/>
    <w:rsid w:val="004310E2"/>
    <w:rsid w:val="0044235F"/>
    <w:rsid w:val="0044413C"/>
    <w:rsid w:val="00444C6B"/>
    <w:rsid w:val="004453FD"/>
    <w:rsid w:val="00452724"/>
    <w:rsid w:val="00452C70"/>
    <w:rsid w:val="004553BD"/>
    <w:rsid w:val="00471F26"/>
    <w:rsid w:val="004721C0"/>
    <w:rsid w:val="00473C68"/>
    <w:rsid w:val="004857D8"/>
    <w:rsid w:val="00492D0D"/>
    <w:rsid w:val="004965A0"/>
    <w:rsid w:val="00497676"/>
    <w:rsid w:val="004A28D7"/>
    <w:rsid w:val="004B65E7"/>
    <w:rsid w:val="004D7C7F"/>
    <w:rsid w:val="004E2590"/>
    <w:rsid w:val="004E2F92"/>
    <w:rsid w:val="004E5694"/>
    <w:rsid w:val="005062D8"/>
    <w:rsid w:val="0051089C"/>
    <w:rsid w:val="0051513A"/>
    <w:rsid w:val="0051569F"/>
    <w:rsid w:val="0051688C"/>
    <w:rsid w:val="00525424"/>
    <w:rsid w:val="00530417"/>
    <w:rsid w:val="005310A4"/>
    <w:rsid w:val="00531C96"/>
    <w:rsid w:val="00537B9D"/>
    <w:rsid w:val="00547D89"/>
    <w:rsid w:val="00550513"/>
    <w:rsid w:val="0055152B"/>
    <w:rsid w:val="00566FC9"/>
    <w:rsid w:val="00587CB1"/>
    <w:rsid w:val="005930FC"/>
    <w:rsid w:val="005945E3"/>
    <w:rsid w:val="00597FF7"/>
    <w:rsid w:val="005A0F53"/>
    <w:rsid w:val="005B2300"/>
    <w:rsid w:val="005C7F81"/>
    <w:rsid w:val="005E0B9E"/>
    <w:rsid w:val="005E53BD"/>
    <w:rsid w:val="00610FC8"/>
    <w:rsid w:val="00615D72"/>
    <w:rsid w:val="00650153"/>
    <w:rsid w:val="00653D61"/>
    <w:rsid w:val="00653E2A"/>
    <w:rsid w:val="006640C8"/>
    <w:rsid w:val="006653BF"/>
    <w:rsid w:val="00672690"/>
    <w:rsid w:val="00677B06"/>
    <w:rsid w:val="006936FE"/>
    <w:rsid w:val="0069541A"/>
    <w:rsid w:val="006C144E"/>
    <w:rsid w:val="006C61B0"/>
    <w:rsid w:val="006D3B26"/>
    <w:rsid w:val="006E120F"/>
    <w:rsid w:val="006F344E"/>
    <w:rsid w:val="006F6DCB"/>
    <w:rsid w:val="00721C42"/>
    <w:rsid w:val="00725F17"/>
    <w:rsid w:val="00732FAF"/>
    <w:rsid w:val="0073721D"/>
    <w:rsid w:val="007520D0"/>
    <w:rsid w:val="007608B1"/>
    <w:rsid w:val="00763C7E"/>
    <w:rsid w:val="0076672D"/>
    <w:rsid w:val="00780040"/>
    <w:rsid w:val="00780A06"/>
    <w:rsid w:val="00785301"/>
    <w:rsid w:val="0079000A"/>
    <w:rsid w:val="00793D77"/>
    <w:rsid w:val="00796A36"/>
    <w:rsid w:val="00797582"/>
    <w:rsid w:val="007A1097"/>
    <w:rsid w:val="007A3556"/>
    <w:rsid w:val="007A5FF7"/>
    <w:rsid w:val="007B0A5D"/>
    <w:rsid w:val="007B76D5"/>
    <w:rsid w:val="007F4614"/>
    <w:rsid w:val="007F56AE"/>
    <w:rsid w:val="00806EA8"/>
    <w:rsid w:val="00811385"/>
    <w:rsid w:val="00813CF7"/>
    <w:rsid w:val="00824337"/>
    <w:rsid w:val="00824CDA"/>
    <w:rsid w:val="0082707E"/>
    <w:rsid w:val="0083306C"/>
    <w:rsid w:val="0083435B"/>
    <w:rsid w:val="00837F02"/>
    <w:rsid w:val="008422AB"/>
    <w:rsid w:val="0086721D"/>
    <w:rsid w:val="008939D2"/>
    <w:rsid w:val="008B4AAF"/>
    <w:rsid w:val="008C59BA"/>
    <w:rsid w:val="008D0501"/>
    <w:rsid w:val="00900312"/>
    <w:rsid w:val="00900C8B"/>
    <w:rsid w:val="00902A0F"/>
    <w:rsid w:val="009042D9"/>
    <w:rsid w:val="0091530B"/>
    <w:rsid w:val="009158D2"/>
    <w:rsid w:val="009173D5"/>
    <w:rsid w:val="009219FF"/>
    <w:rsid w:val="00924776"/>
    <w:rsid w:val="009255E7"/>
    <w:rsid w:val="00950306"/>
    <w:rsid w:val="00967649"/>
    <w:rsid w:val="00972B73"/>
    <w:rsid w:val="00982BA7"/>
    <w:rsid w:val="00983257"/>
    <w:rsid w:val="00991B69"/>
    <w:rsid w:val="009A1606"/>
    <w:rsid w:val="009A21B0"/>
    <w:rsid w:val="009B2C11"/>
    <w:rsid w:val="009B6CEA"/>
    <w:rsid w:val="009D6F8D"/>
    <w:rsid w:val="00A0628E"/>
    <w:rsid w:val="00A1078E"/>
    <w:rsid w:val="00A17B09"/>
    <w:rsid w:val="00A34787"/>
    <w:rsid w:val="00A357DD"/>
    <w:rsid w:val="00A44BB6"/>
    <w:rsid w:val="00A45DD8"/>
    <w:rsid w:val="00A462E4"/>
    <w:rsid w:val="00A5033B"/>
    <w:rsid w:val="00A560F0"/>
    <w:rsid w:val="00A655AF"/>
    <w:rsid w:val="00A70EA1"/>
    <w:rsid w:val="00A83336"/>
    <w:rsid w:val="00A86FB5"/>
    <w:rsid w:val="00A97196"/>
    <w:rsid w:val="00A97680"/>
    <w:rsid w:val="00A97832"/>
    <w:rsid w:val="00AA22E0"/>
    <w:rsid w:val="00AA3DBE"/>
    <w:rsid w:val="00AA7E59"/>
    <w:rsid w:val="00AB48A8"/>
    <w:rsid w:val="00AB609E"/>
    <w:rsid w:val="00AC0F1E"/>
    <w:rsid w:val="00AC4DBC"/>
    <w:rsid w:val="00AD20FF"/>
    <w:rsid w:val="00AD39AF"/>
    <w:rsid w:val="00AE35AD"/>
    <w:rsid w:val="00AF7DC5"/>
    <w:rsid w:val="00B03332"/>
    <w:rsid w:val="00B047E4"/>
    <w:rsid w:val="00B1269C"/>
    <w:rsid w:val="00B1513B"/>
    <w:rsid w:val="00B164F2"/>
    <w:rsid w:val="00B21DF3"/>
    <w:rsid w:val="00B24534"/>
    <w:rsid w:val="00B30B12"/>
    <w:rsid w:val="00B30C10"/>
    <w:rsid w:val="00B41104"/>
    <w:rsid w:val="00B54347"/>
    <w:rsid w:val="00B60BB3"/>
    <w:rsid w:val="00B71F49"/>
    <w:rsid w:val="00B74DA3"/>
    <w:rsid w:val="00B825AB"/>
    <w:rsid w:val="00B93144"/>
    <w:rsid w:val="00B974AD"/>
    <w:rsid w:val="00BA2FB0"/>
    <w:rsid w:val="00BA4BE2"/>
    <w:rsid w:val="00BA6AF8"/>
    <w:rsid w:val="00BC4433"/>
    <w:rsid w:val="00BC59A3"/>
    <w:rsid w:val="00BD1620"/>
    <w:rsid w:val="00BE050A"/>
    <w:rsid w:val="00BE2DA7"/>
    <w:rsid w:val="00BE4D8F"/>
    <w:rsid w:val="00BF3721"/>
    <w:rsid w:val="00BF5D67"/>
    <w:rsid w:val="00C004B6"/>
    <w:rsid w:val="00C03BC5"/>
    <w:rsid w:val="00C42B81"/>
    <w:rsid w:val="00C43957"/>
    <w:rsid w:val="00C45809"/>
    <w:rsid w:val="00C5485F"/>
    <w:rsid w:val="00C601CB"/>
    <w:rsid w:val="00C6051A"/>
    <w:rsid w:val="00C71522"/>
    <w:rsid w:val="00C73296"/>
    <w:rsid w:val="00C759D6"/>
    <w:rsid w:val="00C77998"/>
    <w:rsid w:val="00C8610A"/>
    <w:rsid w:val="00C86F41"/>
    <w:rsid w:val="00C87441"/>
    <w:rsid w:val="00C93D83"/>
    <w:rsid w:val="00CC0DC5"/>
    <w:rsid w:val="00CC4471"/>
    <w:rsid w:val="00CC460B"/>
    <w:rsid w:val="00CD6CF2"/>
    <w:rsid w:val="00CE7634"/>
    <w:rsid w:val="00D056F4"/>
    <w:rsid w:val="00D06215"/>
    <w:rsid w:val="00D07287"/>
    <w:rsid w:val="00D10A2C"/>
    <w:rsid w:val="00D17FB0"/>
    <w:rsid w:val="00D24385"/>
    <w:rsid w:val="00D25A3F"/>
    <w:rsid w:val="00D318B2"/>
    <w:rsid w:val="00D37B36"/>
    <w:rsid w:val="00D55FB4"/>
    <w:rsid w:val="00D57388"/>
    <w:rsid w:val="00D660F8"/>
    <w:rsid w:val="00D76EF2"/>
    <w:rsid w:val="00D80D17"/>
    <w:rsid w:val="00D8126A"/>
    <w:rsid w:val="00D82CFC"/>
    <w:rsid w:val="00D872DE"/>
    <w:rsid w:val="00DA7F4E"/>
    <w:rsid w:val="00DB07E2"/>
    <w:rsid w:val="00DC73D5"/>
    <w:rsid w:val="00DD4174"/>
    <w:rsid w:val="00DD5C11"/>
    <w:rsid w:val="00DE16B9"/>
    <w:rsid w:val="00DF54A5"/>
    <w:rsid w:val="00DF7B13"/>
    <w:rsid w:val="00E054EB"/>
    <w:rsid w:val="00E11F41"/>
    <w:rsid w:val="00E1464D"/>
    <w:rsid w:val="00E16643"/>
    <w:rsid w:val="00E170EC"/>
    <w:rsid w:val="00E216DA"/>
    <w:rsid w:val="00E22A9D"/>
    <w:rsid w:val="00E25D01"/>
    <w:rsid w:val="00E30228"/>
    <w:rsid w:val="00E375E7"/>
    <w:rsid w:val="00E404E2"/>
    <w:rsid w:val="00E40928"/>
    <w:rsid w:val="00E5034F"/>
    <w:rsid w:val="00E50E26"/>
    <w:rsid w:val="00E5272C"/>
    <w:rsid w:val="00E54C0A"/>
    <w:rsid w:val="00E56548"/>
    <w:rsid w:val="00E611F9"/>
    <w:rsid w:val="00E62D46"/>
    <w:rsid w:val="00E761CE"/>
    <w:rsid w:val="00E9262B"/>
    <w:rsid w:val="00E952E3"/>
    <w:rsid w:val="00EC30E7"/>
    <w:rsid w:val="00EC557E"/>
    <w:rsid w:val="00ED068A"/>
    <w:rsid w:val="00EE5D8B"/>
    <w:rsid w:val="00EF54BF"/>
    <w:rsid w:val="00F05C25"/>
    <w:rsid w:val="00F21090"/>
    <w:rsid w:val="00F22C8C"/>
    <w:rsid w:val="00F30FD1"/>
    <w:rsid w:val="00F3755D"/>
    <w:rsid w:val="00F431B2"/>
    <w:rsid w:val="00F57C87"/>
    <w:rsid w:val="00F64D5B"/>
    <w:rsid w:val="00F6525A"/>
    <w:rsid w:val="00F80AC7"/>
    <w:rsid w:val="00F82211"/>
    <w:rsid w:val="00F85E2F"/>
    <w:rsid w:val="00F97CC7"/>
    <w:rsid w:val="00FA407A"/>
    <w:rsid w:val="00FB083F"/>
    <w:rsid w:val="00FB1E80"/>
    <w:rsid w:val="00FD62FA"/>
    <w:rsid w:val="00FD6A98"/>
    <w:rsid w:val="00FF152A"/>
    <w:rsid w:val="00FF6D0E"/>
    <w:rsid w:val="0A4F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D247969"/>
  <w15:chartTrackingRefBased/>
  <w15:docId w15:val="{5F459A81-418E-48DB-8241-A0F8E8A20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Heading1Char">
    <w:name w:val="Heading 1 Char"/>
    <w:basedOn w:val="DefaultParagraphFont"/>
    <w:link w:val="Heading1"/>
    <w:rsid w:val="00305DF1"/>
    <w:rPr>
      <w:rFonts w:ascii="Arial" w:hAnsi="Arial"/>
      <w:sz w:val="36"/>
      <w:lang w:eastAsia="en-US"/>
    </w:rPr>
  </w:style>
  <w:style w:type="character" w:customStyle="1" w:styleId="B1Char">
    <w:name w:val="B1 Char"/>
    <w:link w:val="B1"/>
    <w:qFormat/>
    <w:rsid w:val="00305DF1"/>
    <w:rPr>
      <w:rFonts w:ascii="Times New Roman" w:hAnsi="Times New Roman"/>
      <w:lang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CE7634"/>
    <w:rPr>
      <w:rFonts w:ascii="Times New Roman" w:hAnsi="Times New Roman"/>
      <w:color w:val="FF0000"/>
      <w:lang w:eastAsia="en-US"/>
    </w:rPr>
  </w:style>
  <w:style w:type="character" w:customStyle="1" w:styleId="Heading2Char">
    <w:name w:val="Heading 2 Char"/>
    <w:basedOn w:val="DefaultParagraphFont"/>
    <w:link w:val="Heading2"/>
    <w:rsid w:val="004553BD"/>
    <w:rPr>
      <w:rFonts w:ascii="Arial" w:hAnsi="Arial"/>
      <w:sz w:val="32"/>
      <w:lang w:eastAsia="en-US"/>
    </w:rPr>
  </w:style>
  <w:style w:type="paragraph" w:styleId="Revision">
    <w:name w:val="Revision"/>
    <w:hidden/>
    <w:uiPriority w:val="99"/>
    <w:semiHidden/>
    <w:rsid w:val="00A44BB6"/>
    <w:rPr>
      <w:rFonts w:ascii="Times New Roman" w:hAnsi="Times New Roman"/>
      <w:lang w:eastAsia="en-US"/>
    </w:rPr>
  </w:style>
  <w:style w:type="character" w:styleId="Mention">
    <w:name w:val="Mention"/>
    <w:basedOn w:val="DefaultParagraphFont"/>
    <w:uiPriority w:val="99"/>
    <w:unhideWhenUsed/>
    <w:rsid w:val="006C144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5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8" ma:contentTypeDescription="EriCOLL Document Content Type" ma:contentTypeScope="" ma:versionID="16e7e51e0bb8a0a9c8b03a2f20ece51c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ff4a24d7f8718118fd27f2e5fc7571bc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OLLProjectsTaxHTField0 xmlns="d8762117-8292-4133-b1c7-eab5c6487cfd">
      <Terms xmlns="http://schemas.microsoft.com/office/infopath/2007/PartnerControls"/>
    </EriCOLLProjectsTaxHTField0>
    <_dlc_DocId xmlns="4397fad0-70af-449d-b129-6cf6df26877a">ADQ376F6HWTR-1074192144-9662</_dlc_DocId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untryTaxHTField0 xmlns="d8762117-8292-4133-b1c7-eab5c6487cfd">
      <Terms xmlns="http://schemas.microsoft.com/office/infopath/2007/PartnerControls"/>
    </EriCOLLCountryTaxHTField0>
    <_dlc_DocIdPersistId xmlns="4397fad0-70af-449d-b129-6cf6df26877a" xsi:nil="true"/>
    <AbstractOrSummary. xmlns="637d6a7f-fde3-4f71-974f-6686b756cdaa" xsi:nil="true"/>
    <Prepared. xmlns="637d6a7f-fde3-4f71-974f-6686b756cdaa" xsi:nil="true"/>
    <EriCOLLDate. xmlns="637d6a7f-fde3-4f71-974f-6686b756cdaa" xsi:nil="true"/>
    <EriCOLLProductsTaxHTField0 xmlns="d8762117-8292-4133-b1c7-eab5c6487cfd">
      <Terms xmlns="http://schemas.microsoft.com/office/infopath/2007/PartnerControls"/>
    </EriCOLLProductsTaxHTField0>
    <EriCOLLProcessTaxHTField0 xmlns="d8762117-8292-4133-b1c7-eab5c6487cfd">
      <Terms xmlns="http://schemas.microsoft.com/office/infopath/2007/PartnerControls"/>
    </EriCOLLProcessTaxHTField0>
    <_dlc_DocIdUrl xmlns="4397fad0-70af-449d-b129-6cf6df26877a">
      <Url>https://ericsson.sharepoint.com/sites/SRT/3GPP/_layouts/15/DocIdRedir.aspx?ID=ADQ376F6HWTR-1074192144-9662</Url>
      <Description>ADQ376F6HWTR-1074192144-9662</Description>
    </_dlc_DocIdUrl>
    <TaxCatchAllLabel xmlns="d8762117-8292-4133-b1c7-eab5c6487cfd" xsi:nil="true"/>
    <TaxCatchAll xmlns="d8762117-8292-4133-b1c7-eab5c6487cfd" xsi:nil="true"/>
    <EriCOLLCompetenceTaxHTField0 xmlns="d8762117-8292-4133-b1c7-eab5c6487cfd">
      <Terms xmlns="http://schemas.microsoft.com/office/infopath/2007/PartnerControls"/>
    </EriCOLLCompetenceTaxHTField0>
  </documentManagement>
</p:properties>
</file>

<file path=customXml/itemProps1.xml><?xml version="1.0" encoding="utf-8"?>
<ds:datastoreItem xmlns:ds="http://schemas.openxmlformats.org/officeDocument/2006/customXml" ds:itemID="{1BBAEDBB-5103-42E3-AB23-4A814DADF9A0}"/>
</file>

<file path=customXml/itemProps2.xml><?xml version="1.0" encoding="utf-8"?>
<ds:datastoreItem xmlns:ds="http://schemas.openxmlformats.org/officeDocument/2006/customXml" ds:itemID="{A7C54FCC-9115-47C9-A0BF-C9F4AAE6B9E2}"/>
</file>

<file path=customXml/itemProps3.xml><?xml version="1.0" encoding="utf-8"?>
<ds:datastoreItem xmlns:ds="http://schemas.openxmlformats.org/officeDocument/2006/customXml" ds:itemID="{41DD8959-1989-4EB7-A38F-EE54A8EEC264}"/>
</file>

<file path=customXml/itemProps4.xml><?xml version="1.0" encoding="utf-8"?>
<ds:datastoreItem xmlns:ds="http://schemas.openxmlformats.org/officeDocument/2006/customXml" ds:itemID="{784F2053-C0DA-4E7B-AA4F-E7C1BCBAB860}"/>
</file>

<file path=customXml/itemProps5.xml><?xml version="1.0" encoding="utf-8"?>
<ds:datastoreItem xmlns:ds="http://schemas.openxmlformats.org/officeDocument/2006/customXml" ds:itemID="{D8AC3CD8-8CDC-4EBB-8258-32CF675734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Mohsin_1</cp:lastModifiedBy>
  <cp:revision>2</cp:revision>
  <dcterms:created xsi:type="dcterms:W3CDTF">2025-09-15T10:13:00Z</dcterms:created>
  <dcterms:modified xsi:type="dcterms:W3CDTF">2025-09-15T10:13:00Z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TaxKeyword">
    <vt:lpwstr/>
  </property>
  <property fmtid="{D5CDD505-2E9C-101B-9397-08002B2CF9AE}" pid="4" name="EriCOLLCountry">
    <vt:lpwstr/>
  </property>
  <property fmtid="{D5CDD505-2E9C-101B-9397-08002B2CF9AE}" pid="5" name="EriCOLLCompetence">
    <vt:lpwstr/>
  </property>
  <property fmtid="{D5CDD505-2E9C-101B-9397-08002B2CF9AE}" pid="6" name="ContentTypeId">
    <vt:lpwstr>0x010100C5F30C9B16E14C8EACE5F2CC7B7AC7F400B95DCD2E749CBC42B65E026B58A7A435</vt:lpwstr>
  </property>
  <property fmtid="{D5CDD505-2E9C-101B-9397-08002B2CF9AE}" pid="7" name="_dlc_DocIdItemGuid">
    <vt:lpwstr>b00d06ce-fc0e-40d8-9a7f-5563117fa514</vt:lpwstr>
  </property>
  <property fmtid="{D5CDD505-2E9C-101B-9397-08002B2CF9AE}" pid="8" name="EriCOLLProjects">
    <vt:lpwstr/>
  </property>
  <property fmtid="{D5CDD505-2E9C-101B-9397-08002B2CF9AE}" pid="9" name="EriCOLLProcess">
    <vt:lpwstr/>
  </property>
  <property fmtid="{D5CDD505-2E9C-101B-9397-08002B2CF9AE}" pid="10" name="EriCOLLOrganizationUnit">
    <vt:lpwstr/>
  </property>
  <property fmtid="{D5CDD505-2E9C-101B-9397-08002B2CF9AE}" pid="11" name="EriCOLLProducts">
    <vt:lpwstr/>
  </property>
  <property fmtid="{D5CDD505-2E9C-101B-9397-08002B2CF9AE}" pid="12" name="EriCOLLCustomer">
    <vt:lpwstr/>
  </property>
</Properties>
</file>