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45F2943A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EB5853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2487B01E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>This pCR propos</w:t>
      </w:r>
      <w:r w:rsidR="004168EF">
        <w:rPr>
          <w:b/>
          <w:bCs/>
          <w:i/>
          <w:iCs/>
        </w:rPr>
        <w:t>es</w:t>
      </w:r>
      <w:r w:rsidRPr="0ADA742A">
        <w:rPr>
          <w:b/>
          <w:bCs/>
          <w:i/>
          <w:iCs/>
        </w:rPr>
        <w:t xml:space="preserve"> to </w:t>
      </w:r>
      <w:r w:rsidR="004168EF">
        <w:rPr>
          <w:b/>
          <w:bCs/>
          <w:i/>
          <w:iCs/>
        </w:rPr>
        <w:t>add a new</w:t>
      </w:r>
      <w:r w:rsidR="00722B46">
        <w:rPr>
          <w:b/>
          <w:bCs/>
          <w:i/>
          <w:iCs/>
        </w:rPr>
        <w:t xml:space="preserve"> </w:t>
      </w:r>
      <w:r w:rsidR="00DB17AC">
        <w:rPr>
          <w:b/>
          <w:bCs/>
          <w:i/>
          <w:iCs/>
        </w:rPr>
        <w:t>Key Issue</w:t>
      </w:r>
      <w:r w:rsidR="004168EF">
        <w:rPr>
          <w:b/>
          <w:bCs/>
          <w:i/>
          <w:iCs/>
        </w:rPr>
        <w:t xml:space="preserve"> for topology hiding</w:t>
      </w:r>
      <w:r w:rsidR="00722B46">
        <w:rPr>
          <w:b/>
          <w:bCs/>
          <w:i/>
          <w:iCs/>
        </w:rPr>
        <w:t xml:space="preserve"> </w:t>
      </w:r>
      <w:r w:rsidR="004168EF">
        <w:rPr>
          <w:b/>
          <w:bCs/>
          <w:i/>
          <w:iCs/>
        </w:rPr>
        <w:t>into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050034B" w14:textId="77777777" w:rsidR="0084280D" w:rsidRDefault="0084280D" w:rsidP="0084280D">
      <w:pPr>
        <w:pStyle w:val="Heading1"/>
      </w:pPr>
      <w:r>
        <w:t>2</w:t>
      </w:r>
      <w:r>
        <w:tab/>
        <w:t>References</w:t>
      </w:r>
    </w:p>
    <w:p w14:paraId="1E95278A" w14:textId="77777777" w:rsidR="00626EF7" w:rsidRDefault="00626EF7" w:rsidP="0084280D">
      <w:pPr>
        <w:pStyle w:val="Reference"/>
        <w:rPr>
          <w:lang w:val="en-US" w:eastAsia="zh-CN"/>
        </w:rPr>
      </w:pPr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7C31F995" w14:textId="457FFD1D" w:rsidR="008C7DA0" w:rsidRDefault="008C7DA0" w:rsidP="00F13D00">
      <w:pPr>
        <w:rPr>
          <w:noProof/>
        </w:rPr>
      </w:pPr>
      <w:r>
        <w:rPr>
          <w:noProof/>
        </w:rPr>
        <w:t xml:space="preserve">The purpose of this pCR is to </w:t>
      </w:r>
      <w:r w:rsidR="00DB17AC">
        <w:rPr>
          <w:noProof/>
        </w:rPr>
        <w:t>propose</w:t>
      </w:r>
      <w:r w:rsidR="004168EF">
        <w:rPr>
          <w:noProof/>
        </w:rPr>
        <w:t xml:space="preserve"> adding a new</w:t>
      </w:r>
      <w:r>
        <w:rPr>
          <w:noProof/>
        </w:rPr>
        <w:t xml:space="preserve"> </w:t>
      </w:r>
      <w:r w:rsidR="00DB17AC">
        <w:rPr>
          <w:noProof/>
        </w:rPr>
        <w:t>Key Issue</w:t>
      </w:r>
      <w:r>
        <w:rPr>
          <w:noProof/>
        </w:rPr>
        <w:t xml:space="preserve"> for</w:t>
      </w:r>
      <w:r w:rsidR="004168EF">
        <w:rPr>
          <w:noProof/>
        </w:rPr>
        <w:t xml:space="preserve"> topology hiding into</w:t>
      </w:r>
      <w:r>
        <w:rPr>
          <w:noProof/>
        </w:rPr>
        <w:t xml:space="preserve"> TR 33.757. </w:t>
      </w:r>
    </w:p>
    <w:p w14:paraId="394100C9" w14:textId="77777777" w:rsidR="00355EB7" w:rsidRDefault="00355EB7" w:rsidP="0084280D"/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E5F9905" w14:textId="548AEB18" w:rsidR="00264608" w:rsidRDefault="00507D18" w:rsidP="00507D18">
      <w:pPr>
        <w:rPr>
          <w:bCs/>
          <w:sz w:val="44"/>
          <w:szCs w:val="44"/>
        </w:rPr>
      </w:pPr>
      <w:r>
        <w:t>It is suggested to approve the following change.</w:t>
      </w:r>
    </w:p>
    <w:p w14:paraId="1FE0056B" w14:textId="77777777" w:rsidR="00264608" w:rsidRDefault="00264608" w:rsidP="0084280D">
      <w:pPr>
        <w:jc w:val="center"/>
        <w:rPr>
          <w:bCs/>
          <w:sz w:val="44"/>
          <w:szCs w:val="44"/>
        </w:rPr>
      </w:pPr>
    </w:p>
    <w:p w14:paraId="712CC5C2" w14:textId="48ADF271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 w14:paraId="56693E64" w14:textId="148B4509" w:rsidR="003B4D7F" w:rsidRDefault="003B4D7F" w:rsidP="003B4D7F">
      <w:pPr>
        <w:pStyle w:val="Heading1"/>
      </w:pPr>
      <w:bookmarkStart w:id="0" w:name="_Toc106618430"/>
      <w:bookmarkStart w:id="1" w:name="_Toc155687116"/>
      <w:bookmarkStart w:id="2" w:name="_Ref157527835"/>
      <w:bookmarkStart w:id="3" w:name="_Toc107898770"/>
      <w:r>
        <w:t>5</w:t>
      </w:r>
      <w:r w:rsidRPr="004D3578">
        <w:tab/>
      </w:r>
      <w:r>
        <w:t>Key issues</w:t>
      </w:r>
      <w:bookmarkEnd w:id="0"/>
      <w:bookmarkEnd w:id="1"/>
      <w:bookmarkEnd w:id="2"/>
    </w:p>
    <w:p w14:paraId="1E8B65FC" w14:textId="2BBF0450" w:rsidR="003B4D7F" w:rsidRDefault="003B4D7F" w:rsidP="003B4D7F">
      <w:pPr>
        <w:pStyle w:val="EditorsNote"/>
      </w:pPr>
    </w:p>
    <w:bookmarkEnd w:id="3"/>
    <w:p w14:paraId="6249937B" w14:textId="77777777" w:rsidR="004168EF" w:rsidRPr="004911E7" w:rsidRDefault="004168EF" w:rsidP="004168EF">
      <w:pPr>
        <w:keepNext/>
        <w:keepLines/>
        <w:spacing w:before="180"/>
        <w:ind w:left="810" w:hanging="810"/>
        <w:outlineLvl w:val="1"/>
        <w:rPr>
          <w:ins w:id="4" w:author="JHU/APL" w:date="2024-02-13T13:49:00Z"/>
          <w:rFonts w:ascii="Arial" w:eastAsia="Times New Roman" w:hAnsi="Arial"/>
          <w:sz w:val="32"/>
        </w:rPr>
      </w:pPr>
      <w:ins w:id="5" w:author="JHU/APL" w:date="2024-02-13T13:49:00Z">
        <w:r>
          <w:rPr>
            <w:rFonts w:ascii="Arial" w:eastAsia="Times New Roman" w:hAnsi="Arial"/>
            <w:sz w:val="28"/>
            <w:szCs w:val="18"/>
          </w:rPr>
          <w:lastRenderedPageBreak/>
          <w:t>5.X</w:t>
        </w:r>
        <w:r>
          <w:rPr>
            <w:rFonts w:ascii="Arial" w:eastAsia="Times New Roman" w:hAnsi="Arial"/>
            <w:sz w:val="28"/>
            <w:szCs w:val="18"/>
          </w:rPr>
          <w:tab/>
        </w:r>
        <w:r w:rsidRPr="004911E7">
          <w:rPr>
            <w:rFonts w:ascii="Arial" w:eastAsia="Times New Roman" w:hAnsi="Arial"/>
            <w:sz w:val="32"/>
          </w:rPr>
          <w:t xml:space="preserve">Key Issue #X: </w:t>
        </w:r>
        <w:bookmarkStart w:id="6" w:name="OLE_LINK1"/>
        <w:r w:rsidRPr="004911E7">
          <w:rPr>
            <w:rFonts w:ascii="Arial" w:eastAsia="Times New Roman" w:hAnsi="Arial"/>
            <w:sz w:val="32"/>
          </w:rPr>
          <w:t>PLMN - PNI-NPN interfaces require topology hiding protections</w:t>
        </w:r>
        <w:bookmarkEnd w:id="6"/>
      </w:ins>
    </w:p>
    <w:p w14:paraId="3BABC720" w14:textId="77777777" w:rsidR="004168EF" w:rsidRPr="004911E7" w:rsidRDefault="004168EF" w:rsidP="004168EF">
      <w:pPr>
        <w:keepNext/>
        <w:keepLines/>
        <w:spacing w:before="120"/>
        <w:ind w:left="1134" w:hanging="1134"/>
        <w:outlineLvl w:val="2"/>
        <w:rPr>
          <w:ins w:id="7" w:author="JHU/APL" w:date="2024-02-13T13:49:00Z"/>
          <w:rFonts w:ascii="Arial" w:hAnsi="Arial" w:cs="Arial"/>
          <w:sz w:val="28"/>
          <w:szCs w:val="28"/>
        </w:rPr>
      </w:pPr>
      <w:ins w:id="8" w:author="JHU/APL" w:date="2024-02-13T13:49:00Z">
        <w:r w:rsidRPr="004911E7">
          <w:rPr>
            <w:rFonts w:ascii="Arial" w:hAnsi="Arial" w:cs="Arial"/>
            <w:sz w:val="28"/>
            <w:szCs w:val="28"/>
          </w:rPr>
          <w:t>5.X.1</w:t>
        </w:r>
        <w:r w:rsidRPr="004911E7">
          <w:rPr>
            <w:rFonts w:ascii="Arial" w:hAnsi="Arial" w:cs="Arial"/>
            <w:sz w:val="28"/>
            <w:szCs w:val="28"/>
          </w:rPr>
          <w:tab/>
          <w:t>Key issue details</w:t>
        </w:r>
      </w:ins>
    </w:p>
    <w:p w14:paraId="33D596A5" w14:textId="6728F4F2" w:rsidR="004168EF" w:rsidRPr="004911E7" w:rsidRDefault="00EB5853" w:rsidP="004911E7">
      <w:pPr>
        <w:keepNext/>
        <w:keepLines/>
        <w:spacing w:before="120"/>
        <w:outlineLvl w:val="2"/>
        <w:rPr>
          <w:ins w:id="9" w:author="JHU/APL" w:date="2024-02-13T13:49:00Z"/>
          <w:rFonts w:eastAsia="Times New Roman"/>
        </w:rPr>
      </w:pPr>
      <w:ins w:id="10" w:author="JHU/APL" w:date="2024-02-14T17:00:00Z">
        <w:r>
          <w:rPr>
            <w:rFonts w:eastAsia="Times New Roman"/>
          </w:rPr>
          <w:t xml:space="preserve">Malicious </w:t>
        </w:r>
      </w:ins>
      <w:ins w:id="11" w:author="JHU/APL" w:date="2024-02-13T13:49:00Z">
        <w:r w:rsidR="004168EF" w:rsidRPr="004911E7">
          <w:rPr>
            <w:rFonts w:eastAsia="Times New Roman"/>
          </w:rPr>
          <w:t>NFs from within the PLMN or from within the P</w:t>
        </w:r>
      </w:ins>
      <w:ins w:id="12" w:author="JHU/APL" w:date="2024-02-13T13:51:00Z">
        <w:r w:rsidR="004911E7" w:rsidRPr="004911E7">
          <w:rPr>
            <w:rFonts w:eastAsia="Times New Roman"/>
          </w:rPr>
          <w:t>N</w:t>
        </w:r>
      </w:ins>
      <w:ins w:id="13" w:author="JHU/APL" w:date="2024-02-13T13:49:00Z">
        <w:r w:rsidR="004168EF" w:rsidRPr="004911E7">
          <w:rPr>
            <w:rFonts w:eastAsia="Times New Roman"/>
          </w:rPr>
          <w:t xml:space="preserve">I-NPN customer network may attempt to scan the topology of inter-connected network via </w:t>
        </w:r>
      </w:ins>
      <w:ins w:id="14" w:author="JHU/APL" w:date="2024-02-15T07:44:00Z">
        <w:r w:rsidR="00887D2F" w:rsidRPr="004911E7">
          <w:rPr>
            <w:rFonts w:eastAsia="Times New Roman"/>
          </w:rPr>
          <w:t>the interfaces</w:t>
        </w:r>
        <w:r w:rsidR="00887D2F">
          <w:rPr>
            <w:rFonts w:eastAsia="Times New Roman"/>
          </w:rPr>
          <w:t xml:space="preserve"> between the PLMN and PNI-NPN customer domains</w:t>
        </w:r>
      </w:ins>
      <w:ins w:id="15" w:author="JHU/APL" w:date="2024-02-13T13:49:00Z">
        <w:r w:rsidR="004168EF" w:rsidRPr="004911E7">
          <w:rPr>
            <w:rFonts w:eastAsia="Times New Roman"/>
          </w:rPr>
          <w:t>.</w:t>
        </w:r>
      </w:ins>
    </w:p>
    <w:p w14:paraId="24010917" w14:textId="77777777" w:rsidR="004168EF" w:rsidRPr="004911E7" w:rsidRDefault="004168EF" w:rsidP="004168EF">
      <w:pPr>
        <w:keepNext/>
        <w:keepLines/>
        <w:spacing w:before="120"/>
        <w:ind w:left="1134" w:hanging="1134"/>
        <w:outlineLvl w:val="2"/>
        <w:rPr>
          <w:ins w:id="16" w:author="JHU/APL" w:date="2024-02-13T13:49:00Z"/>
          <w:rFonts w:ascii="Arial" w:hAnsi="Arial" w:cs="Arial"/>
          <w:sz w:val="28"/>
          <w:szCs w:val="28"/>
        </w:rPr>
      </w:pPr>
      <w:ins w:id="17" w:author="JHU/APL" w:date="2024-02-13T13:49:00Z">
        <w:r w:rsidRPr="004911E7">
          <w:rPr>
            <w:rFonts w:ascii="Arial" w:hAnsi="Arial" w:cs="Arial"/>
            <w:sz w:val="28"/>
            <w:szCs w:val="28"/>
          </w:rPr>
          <w:t>5.X.2</w:t>
        </w:r>
        <w:r w:rsidRPr="004911E7">
          <w:rPr>
            <w:rFonts w:ascii="Arial" w:hAnsi="Arial" w:cs="Arial"/>
            <w:sz w:val="28"/>
            <w:szCs w:val="28"/>
          </w:rPr>
          <w:tab/>
          <w:t xml:space="preserve">Security threats </w:t>
        </w:r>
      </w:ins>
    </w:p>
    <w:p w14:paraId="56C68654" w14:textId="31040BB4" w:rsidR="004168EF" w:rsidRPr="004911E7" w:rsidRDefault="004168EF" w:rsidP="004911E7">
      <w:pPr>
        <w:keepNext/>
        <w:keepLines/>
        <w:spacing w:before="120"/>
        <w:outlineLvl w:val="2"/>
        <w:rPr>
          <w:ins w:id="18" w:author="JHU/APL" w:date="2024-02-13T13:49:00Z"/>
          <w:rFonts w:eastAsia="Times New Roman"/>
        </w:rPr>
      </w:pPr>
      <w:ins w:id="19" w:author="JHU/APL" w:date="2024-02-13T13:49:00Z">
        <w:r w:rsidRPr="004911E7">
          <w:rPr>
            <w:rFonts w:eastAsia="Times New Roman"/>
          </w:rPr>
          <w:t xml:space="preserve">Successful scanning attempts </w:t>
        </w:r>
      </w:ins>
      <w:ins w:id="20" w:author="JHU/APL" w:date="2024-02-13T16:10:00Z">
        <w:r w:rsidR="00002CB7">
          <w:rPr>
            <w:rFonts w:eastAsia="Times New Roman"/>
          </w:rPr>
          <w:t>may</w:t>
        </w:r>
      </w:ins>
      <w:ins w:id="21" w:author="JHU/APL" w:date="2024-02-13T13:49:00Z">
        <w:r w:rsidRPr="004911E7">
          <w:rPr>
            <w:rFonts w:eastAsia="Times New Roman"/>
          </w:rPr>
          <w:t xml:space="preserve"> provide information to attackers </w:t>
        </w:r>
      </w:ins>
      <w:ins w:id="22" w:author="JHU/APL" w:date="2024-02-13T15:04:00Z">
        <w:r w:rsidR="00C7097D">
          <w:rPr>
            <w:rFonts w:eastAsia="Times New Roman"/>
          </w:rPr>
          <w:t>that</w:t>
        </w:r>
      </w:ins>
      <w:ins w:id="23" w:author="JHU/APL" w:date="2024-02-13T13:49:00Z">
        <w:r w:rsidRPr="004911E7">
          <w:rPr>
            <w:rFonts w:eastAsia="Times New Roman"/>
          </w:rPr>
          <w:t xml:space="preserve"> enable subsequent attacks.</w:t>
        </w:r>
      </w:ins>
    </w:p>
    <w:p w14:paraId="191C2F97" w14:textId="77777777" w:rsidR="004168EF" w:rsidRPr="004911E7" w:rsidRDefault="004168EF" w:rsidP="004911E7">
      <w:pPr>
        <w:keepNext/>
        <w:keepLines/>
        <w:spacing w:before="120"/>
        <w:ind w:left="1134" w:hanging="1134"/>
        <w:outlineLvl w:val="2"/>
        <w:rPr>
          <w:ins w:id="24" w:author="JHU/APL" w:date="2024-02-13T13:49:00Z"/>
          <w:rFonts w:ascii="Arial" w:hAnsi="Arial" w:cs="Arial"/>
          <w:sz w:val="28"/>
          <w:szCs w:val="28"/>
        </w:rPr>
      </w:pPr>
      <w:ins w:id="25" w:author="JHU/APL" w:date="2024-02-13T13:49:00Z">
        <w:r w:rsidRPr="004911E7">
          <w:rPr>
            <w:rFonts w:ascii="Arial" w:hAnsi="Arial" w:cs="Arial"/>
            <w:sz w:val="28"/>
            <w:szCs w:val="28"/>
          </w:rPr>
          <w:t>5.X.3</w:t>
        </w:r>
        <w:r w:rsidRPr="004911E7">
          <w:rPr>
            <w:rFonts w:ascii="Arial" w:hAnsi="Arial" w:cs="Arial"/>
            <w:sz w:val="28"/>
            <w:szCs w:val="28"/>
          </w:rPr>
          <w:tab/>
          <w:t>Potential security requirements</w:t>
        </w:r>
      </w:ins>
    </w:p>
    <w:p w14:paraId="695A7CFC" w14:textId="0636CD2A" w:rsidR="004168EF" w:rsidRPr="004911E7" w:rsidRDefault="00DC0426" w:rsidP="004168EF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26" w:author="JHU/APL" w:date="2024-02-13T13:49:00Z"/>
        </w:rPr>
      </w:pPr>
      <w:ins w:id="27" w:author="JHU/APL" w:date="2024-02-13T13:59:00Z">
        <w:r>
          <w:t>5GS</w:t>
        </w:r>
      </w:ins>
      <w:ins w:id="28" w:author="JHU/APL" w:date="2024-02-13T13:49:00Z">
        <w:r w:rsidR="004168EF" w:rsidRPr="004911E7">
          <w:t xml:space="preserve"> should include topology hiding protections for </w:t>
        </w:r>
      </w:ins>
      <w:ins w:id="29" w:author="JHU/APL" w:date="2024-02-13T14:00:00Z">
        <w:r>
          <w:t>Service Based</w:t>
        </w:r>
      </w:ins>
      <w:ins w:id="30" w:author="JHU/APL" w:date="2024-02-13T13:49:00Z">
        <w:r w:rsidR="004168EF" w:rsidRPr="004911E7">
          <w:t xml:space="preserve"> interfaces between PLMNs and PNI-NPN</w:t>
        </w:r>
      </w:ins>
      <w:ins w:id="31" w:author="JHU/APL" w:date="2024-02-15T08:08:00Z">
        <w:r w:rsidR="007F7DF5">
          <w:t xml:space="preserve"> customer domain</w:t>
        </w:r>
      </w:ins>
      <w:ins w:id="32" w:author="JHU/APL" w:date="2024-02-13T13:49:00Z">
        <w:r w:rsidR="004168EF" w:rsidRPr="004911E7">
          <w:t>s.</w:t>
        </w:r>
      </w:ins>
    </w:p>
    <w:p w14:paraId="2B715005" w14:textId="2B0344FB" w:rsidR="00DC0426" w:rsidRPr="004911E7" w:rsidRDefault="00DC0426" w:rsidP="00DC0426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33" w:author="JHU/APL" w:date="2024-02-13T14:00:00Z"/>
        </w:rPr>
      </w:pPr>
      <w:ins w:id="34" w:author="JHU/APL" w:date="2024-02-13T14:00:00Z">
        <w:r>
          <w:t>5GS</w:t>
        </w:r>
        <w:r w:rsidRPr="004911E7">
          <w:t xml:space="preserve"> should include topology hiding protections for </w:t>
        </w:r>
      </w:ins>
      <w:ins w:id="35" w:author="JHU/APL" w:date="2024-02-13T15:59:00Z">
        <w:r w:rsidR="00A34E70">
          <w:t>Non-Service Based</w:t>
        </w:r>
      </w:ins>
      <w:ins w:id="36" w:author="JHU/APL" w:date="2024-02-13T14:01:00Z">
        <w:r w:rsidRPr="00DC0426">
          <w:t xml:space="preserve"> interfaces</w:t>
        </w:r>
      </w:ins>
      <w:ins w:id="37" w:author="JHU/APL" w:date="2024-02-13T14:00:00Z">
        <w:r w:rsidRPr="004911E7">
          <w:t xml:space="preserve"> between PLMNs and PNI-NPN</w:t>
        </w:r>
      </w:ins>
      <w:ins w:id="38" w:author="JHU/APL" w:date="2024-02-15T08:08:00Z">
        <w:r w:rsidR="007F7DF5">
          <w:t xml:space="preserve"> customer domain</w:t>
        </w:r>
      </w:ins>
      <w:ins w:id="39" w:author="JHU/APL" w:date="2024-02-13T14:00:00Z">
        <w:r w:rsidRPr="004911E7">
          <w:t>s.</w:t>
        </w:r>
      </w:ins>
    </w:p>
    <w:p w14:paraId="4F79B42D" w14:textId="00B17BDC" w:rsidR="004168EF" w:rsidRPr="004911E7" w:rsidRDefault="00DC0426" w:rsidP="00DC0426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40" w:author="JHU/APL" w:date="2024-02-13T13:49:00Z"/>
        </w:rPr>
      </w:pPr>
      <w:ins w:id="41" w:author="JHU/APL" w:date="2024-02-13T14:00:00Z">
        <w:r>
          <w:t>5GS</w:t>
        </w:r>
        <w:r w:rsidRPr="004911E7">
          <w:t xml:space="preserve"> should include topology hiding protections for</w:t>
        </w:r>
      </w:ins>
      <w:ins w:id="42" w:author="JHU/APL" w:date="2024-02-13T15:05:00Z">
        <w:r w:rsidR="00C7097D" w:rsidRPr="00C7097D">
          <w:t xml:space="preserve"> Management Service (</w:t>
        </w:r>
        <w:proofErr w:type="spellStart"/>
        <w:r w:rsidR="00C7097D" w:rsidRPr="00C7097D">
          <w:t>MnS</w:t>
        </w:r>
        <w:proofErr w:type="spellEnd"/>
        <w:r w:rsidR="00C7097D" w:rsidRPr="00C7097D">
          <w:t>) interfaces</w:t>
        </w:r>
      </w:ins>
      <w:ins w:id="43" w:author="JHU/APL" w:date="2024-02-13T14:00:00Z">
        <w:r w:rsidRPr="004911E7">
          <w:t xml:space="preserve"> between PLMNs and PNI-NPN</w:t>
        </w:r>
      </w:ins>
      <w:ins w:id="44" w:author="JHU/APL" w:date="2024-02-15T08:08:00Z">
        <w:r w:rsidR="007F7DF5">
          <w:t xml:space="preserve"> domain</w:t>
        </w:r>
      </w:ins>
      <w:ins w:id="45" w:author="JHU/APL" w:date="2024-02-13T14:00:00Z">
        <w:r w:rsidRPr="004911E7">
          <w:t>s.</w:t>
        </w:r>
      </w:ins>
    </w:p>
    <w:p w14:paraId="0B01FA04" w14:textId="16E706C3" w:rsidR="004168EF" w:rsidRPr="00722B46" w:rsidRDefault="004168EF" w:rsidP="004168EF">
      <w:pPr>
        <w:rPr>
          <w:ins w:id="46" w:author="JHU/APL" w:date="2024-02-13T13:49:00Z"/>
          <w:rFonts w:eastAsia="Times New Roman"/>
          <w:lang w:val="en-US"/>
        </w:rPr>
      </w:pPr>
    </w:p>
    <w:p w14:paraId="299101F3" w14:textId="77777777" w:rsidR="0084280D" w:rsidRDefault="0084280D" w:rsidP="0084280D">
      <w:pPr>
        <w:rPr>
          <w:color w:val="FF0000"/>
        </w:rPr>
      </w:pPr>
    </w:p>
    <w:p w14:paraId="3B047D4D" w14:textId="0F0E99E8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sectPr w:rsidR="0084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5E"/>
    <w:multiLevelType w:val="hybridMultilevel"/>
    <w:tmpl w:val="6F5215A8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D9D"/>
    <w:multiLevelType w:val="hybridMultilevel"/>
    <w:tmpl w:val="760E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AE7"/>
    <w:multiLevelType w:val="hybridMultilevel"/>
    <w:tmpl w:val="3AD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4740"/>
    <w:multiLevelType w:val="hybridMultilevel"/>
    <w:tmpl w:val="60C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3958"/>
    <w:multiLevelType w:val="hybridMultilevel"/>
    <w:tmpl w:val="2E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02CB7"/>
    <w:rsid w:val="00014481"/>
    <w:rsid w:val="000169D0"/>
    <w:rsid w:val="00024C13"/>
    <w:rsid w:val="000338E9"/>
    <w:rsid w:val="000552AD"/>
    <w:rsid w:val="00057F22"/>
    <w:rsid w:val="00064299"/>
    <w:rsid w:val="00071502"/>
    <w:rsid w:val="0008227C"/>
    <w:rsid w:val="0009006C"/>
    <w:rsid w:val="00096F72"/>
    <w:rsid w:val="000C2E69"/>
    <w:rsid w:val="000D5172"/>
    <w:rsid w:val="000D72E7"/>
    <w:rsid w:val="000F0D1E"/>
    <w:rsid w:val="000F14D6"/>
    <w:rsid w:val="000F78CB"/>
    <w:rsid w:val="00105765"/>
    <w:rsid w:val="00130237"/>
    <w:rsid w:val="00144EF9"/>
    <w:rsid w:val="00165B32"/>
    <w:rsid w:val="00197578"/>
    <w:rsid w:val="001C7897"/>
    <w:rsid w:val="001F701D"/>
    <w:rsid w:val="00202D7D"/>
    <w:rsid w:val="00213114"/>
    <w:rsid w:val="00247AB0"/>
    <w:rsid w:val="00252A35"/>
    <w:rsid w:val="00260317"/>
    <w:rsid w:val="00264608"/>
    <w:rsid w:val="00267FB5"/>
    <w:rsid w:val="002942C0"/>
    <w:rsid w:val="0029506A"/>
    <w:rsid w:val="002A6917"/>
    <w:rsid w:val="002F2CB4"/>
    <w:rsid w:val="002F5D08"/>
    <w:rsid w:val="00303F89"/>
    <w:rsid w:val="00330ECD"/>
    <w:rsid w:val="00340AC4"/>
    <w:rsid w:val="0034205B"/>
    <w:rsid w:val="00355EB7"/>
    <w:rsid w:val="00357ED7"/>
    <w:rsid w:val="00361B9D"/>
    <w:rsid w:val="00383F0C"/>
    <w:rsid w:val="00392756"/>
    <w:rsid w:val="003B054A"/>
    <w:rsid w:val="003B4D7F"/>
    <w:rsid w:val="003B66ED"/>
    <w:rsid w:val="00404815"/>
    <w:rsid w:val="004168D2"/>
    <w:rsid w:val="004168EF"/>
    <w:rsid w:val="004562B7"/>
    <w:rsid w:val="00460730"/>
    <w:rsid w:val="00476601"/>
    <w:rsid w:val="004911E7"/>
    <w:rsid w:val="00494E2B"/>
    <w:rsid w:val="004A5A60"/>
    <w:rsid w:val="004A780C"/>
    <w:rsid w:val="004B3726"/>
    <w:rsid w:val="004B3E1A"/>
    <w:rsid w:val="00507D18"/>
    <w:rsid w:val="005259E4"/>
    <w:rsid w:val="00533536"/>
    <w:rsid w:val="005363D7"/>
    <w:rsid w:val="00546DC6"/>
    <w:rsid w:val="005730C5"/>
    <w:rsid w:val="00583697"/>
    <w:rsid w:val="0058573F"/>
    <w:rsid w:val="0059155B"/>
    <w:rsid w:val="0059369F"/>
    <w:rsid w:val="005A7BDA"/>
    <w:rsid w:val="005B0AE2"/>
    <w:rsid w:val="005C141E"/>
    <w:rsid w:val="005D213C"/>
    <w:rsid w:val="005D5367"/>
    <w:rsid w:val="005D79F9"/>
    <w:rsid w:val="005E207B"/>
    <w:rsid w:val="005F2E31"/>
    <w:rsid w:val="005F3FCD"/>
    <w:rsid w:val="006071EF"/>
    <w:rsid w:val="00607C32"/>
    <w:rsid w:val="00623EE1"/>
    <w:rsid w:val="00626EF7"/>
    <w:rsid w:val="006271E6"/>
    <w:rsid w:val="00644A32"/>
    <w:rsid w:val="00657305"/>
    <w:rsid w:val="00667DF5"/>
    <w:rsid w:val="00681EA8"/>
    <w:rsid w:val="00687C20"/>
    <w:rsid w:val="006E5A41"/>
    <w:rsid w:val="0071555E"/>
    <w:rsid w:val="0071762E"/>
    <w:rsid w:val="00722B46"/>
    <w:rsid w:val="0072301C"/>
    <w:rsid w:val="00726D4A"/>
    <w:rsid w:val="00775194"/>
    <w:rsid w:val="00792049"/>
    <w:rsid w:val="007943A1"/>
    <w:rsid w:val="007A4AFF"/>
    <w:rsid w:val="007C3CCB"/>
    <w:rsid w:val="007F7DF5"/>
    <w:rsid w:val="00803F51"/>
    <w:rsid w:val="00811323"/>
    <w:rsid w:val="00815B4E"/>
    <w:rsid w:val="00826442"/>
    <w:rsid w:val="00835736"/>
    <w:rsid w:val="00842460"/>
    <w:rsid w:val="0084280D"/>
    <w:rsid w:val="0084351F"/>
    <w:rsid w:val="008438B1"/>
    <w:rsid w:val="00877067"/>
    <w:rsid w:val="00887D2F"/>
    <w:rsid w:val="00894AEC"/>
    <w:rsid w:val="008B370E"/>
    <w:rsid w:val="008C44BA"/>
    <w:rsid w:val="008C7DA0"/>
    <w:rsid w:val="008D1AE9"/>
    <w:rsid w:val="008D2066"/>
    <w:rsid w:val="008D4654"/>
    <w:rsid w:val="008E4573"/>
    <w:rsid w:val="0093744B"/>
    <w:rsid w:val="00942006"/>
    <w:rsid w:val="0094303B"/>
    <w:rsid w:val="00943629"/>
    <w:rsid w:val="00953BA0"/>
    <w:rsid w:val="00954C39"/>
    <w:rsid w:val="009B1996"/>
    <w:rsid w:val="009B2FB8"/>
    <w:rsid w:val="009B3EF9"/>
    <w:rsid w:val="009B52EC"/>
    <w:rsid w:val="009C21F9"/>
    <w:rsid w:val="009C4FE7"/>
    <w:rsid w:val="009C64FD"/>
    <w:rsid w:val="009D3FCD"/>
    <w:rsid w:val="009F18B9"/>
    <w:rsid w:val="00A07357"/>
    <w:rsid w:val="00A13353"/>
    <w:rsid w:val="00A149E0"/>
    <w:rsid w:val="00A160FD"/>
    <w:rsid w:val="00A17AC9"/>
    <w:rsid w:val="00A26F3C"/>
    <w:rsid w:val="00A315AE"/>
    <w:rsid w:val="00A34801"/>
    <w:rsid w:val="00A34E70"/>
    <w:rsid w:val="00A4268C"/>
    <w:rsid w:val="00A437BD"/>
    <w:rsid w:val="00A5474B"/>
    <w:rsid w:val="00A83BC3"/>
    <w:rsid w:val="00AA26AB"/>
    <w:rsid w:val="00AA59BC"/>
    <w:rsid w:val="00AA6D18"/>
    <w:rsid w:val="00AB6E1A"/>
    <w:rsid w:val="00AD57E6"/>
    <w:rsid w:val="00AF2528"/>
    <w:rsid w:val="00AF2C6D"/>
    <w:rsid w:val="00B0168B"/>
    <w:rsid w:val="00B01693"/>
    <w:rsid w:val="00B03F28"/>
    <w:rsid w:val="00B1641B"/>
    <w:rsid w:val="00B16670"/>
    <w:rsid w:val="00B35693"/>
    <w:rsid w:val="00B45E72"/>
    <w:rsid w:val="00B66F6D"/>
    <w:rsid w:val="00B80E93"/>
    <w:rsid w:val="00B838AC"/>
    <w:rsid w:val="00BA016A"/>
    <w:rsid w:val="00BA71A2"/>
    <w:rsid w:val="00BA7DB8"/>
    <w:rsid w:val="00BB08ED"/>
    <w:rsid w:val="00BF2F4A"/>
    <w:rsid w:val="00C330E7"/>
    <w:rsid w:val="00C42815"/>
    <w:rsid w:val="00C42AA2"/>
    <w:rsid w:val="00C611B4"/>
    <w:rsid w:val="00C7097D"/>
    <w:rsid w:val="00C81D63"/>
    <w:rsid w:val="00C861C6"/>
    <w:rsid w:val="00C976AC"/>
    <w:rsid w:val="00CA2BB4"/>
    <w:rsid w:val="00CA4693"/>
    <w:rsid w:val="00CE68DD"/>
    <w:rsid w:val="00D044A0"/>
    <w:rsid w:val="00D17637"/>
    <w:rsid w:val="00D247FE"/>
    <w:rsid w:val="00D40DB4"/>
    <w:rsid w:val="00D50390"/>
    <w:rsid w:val="00D65550"/>
    <w:rsid w:val="00D92A0C"/>
    <w:rsid w:val="00DB17AC"/>
    <w:rsid w:val="00DC0426"/>
    <w:rsid w:val="00DF4749"/>
    <w:rsid w:val="00E03397"/>
    <w:rsid w:val="00E13E1C"/>
    <w:rsid w:val="00E324E7"/>
    <w:rsid w:val="00E54880"/>
    <w:rsid w:val="00E5665A"/>
    <w:rsid w:val="00E67BA6"/>
    <w:rsid w:val="00E844D8"/>
    <w:rsid w:val="00E92C23"/>
    <w:rsid w:val="00EA0D4F"/>
    <w:rsid w:val="00EB0400"/>
    <w:rsid w:val="00EB1A21"/>
    <w:rsid w:val="00EB5853"/>
    <w:rsid w:val="00EC05C5"/>
    <w:rsid w:val="00EE4BA5"/>
    <w:rsid w:val="00EF23F1"/>
    <w:rsid w:val="00F06CD1"/>
    <w:rsid w:val="00F1054A"/>
    <w:rsid w:val="00F11CD8"/>
    <w:rsid w:val="00F13D00"/>
    <w:rsid w:val="00F228D3"/>
    <w:rsid w:val="00F25233"/>
    <w:rsid w:val="00F445E2"/>
    <w:rsid w:val="00F549B5"/>
    <w:rsid w:val="00F76EF5"/>
    <w:rsid w:val="00FA6A1F"/>
    <w:rsid w:val="00FB64B4"/>
    <w:rsid w:val="00FD1E2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Props1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4</cp:revision>
  <dcterms:created xsi:type="dcterms:W3CDTF">2024-02-14T22:01:00Z</dcterms:created>
  <dcterms:modified xsi:type="dcterms:W3CDTF">2024-02-15T13:08:00Z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