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25E7C" w14:textId="0CF248DC" w:rsidR="0034550F" w:rsidRDefault="0013168D">
      <w:pPr>
        <w:tabs>
          <w:tab w:val="right" w:pos="8222"/>
        </w:tabs>
        <w:jc w:val="left"/>
        <w:rPr>
          <w:rFonts w:ascii="Arial" w:eastAsia="宋体" w:hAnsi="Arial" w:cs="Arial"/>
          <w:b/>
          <w:i/>
          <w:sz w:val="28"/>
        </w:rPr>
      </w:pPr>
      <w:r>
        <w:rPr>
          <w:rFonts w:ascii="Arial" w:eastAsia="Arial" w:hAnsi="Arial" w:cs="Arial"/>
          <w:b/>
          <w:sz w:val="24"/>
        </w:rPr>
        <w:t>3GPP TSG-SA WG3 Meeting #11</w:t>
      </w:r>
      <w:r>
        <w:rPr>
          <w:rFonts w:ascii="Arial" w:eastAsia="宋体" w:hAnsi="Arial" w:cs="Arial" w:hint="eastAsia"/>
          <w:b/>
          <w:sz w:val="24"/>
        </w:rPr>
        <w:t>6</w:t>
      </w:r>
      <w:r>
        <w:rPr>
          <w:rFonts w:ascii="Arial" w:eastAsia="Arial" w:hAnsi="Arial" w:cs="Arial"/>
          <w:b/>
          <w:i/>
          <w:sz w:val="28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>S3</w:t>
      </w:r>
      <w:r>
        <w:rPr>
          <w:rFonts w:ascii="Arial" w:eastAsia="Arial" w:hAnsi="Arial" w:cs="Arial"/>
          <w:b/>
          <w:sz w:val="24"/>
        </w:rPr>
        <w:t>-2</w:t>
      </w:r>
      <w:r>
        <w:rPr>
          <w:rFonts w:ascii="Arial" w:eastAsia="宋体" w:hAnsi="Arial" w:cs="Arial" w:hint="eastAsia"/>
          <w:b/>
          <w:sz w:val="24"/>
        </w:rPr>
        <w:t>42254</w:t>
      </w:r>
      <w:ins w:id="0" w:author="cmcc 5" w:date="2024-05-14T23:11:00Z">
        <w:r>
          <w:rPr>
            <w:rFonts w:ascii="Arial" w:eastAsia="宋体" w:hAnsi="Arial" w:cs="Arial"/>
            <w:b/>
            <w:sz w:val="24"/>
          </w:rPr>
          <w:t>-r</w:t>
        </w:r>
      </w:ins>
      <w:ins w:id="1" w:author="China Telecom" w:date="2024-05-16T09:28:00Z" w16du:dateUtc="2024-05-16T01:28:00Z">
        <w:r w:rsidR="00CD70F2">
          <w:rPr>
            <w:rFonts w:ascii="Arial" w:eastAsia="宋体" w:hAnsi="Arial" w:cs="Arial" w:hint="eastAsia"/>
            <w:b/>
            <w:sz w:val="24"/>
          </w:rPr>
          <w:t>3</w:t>
        </w:r>
      </w:ins>
      <w:ins w:id="2" w:author="cmcc 5" w:date="2024-05-14T23:11:00Z">
        <w:del w:id="3" w:author="China Telecom" w:date="2024-05-16T09:28:00Z" w16du:dateUtc="2024-05-16T01:28:00Z">
          <w:r w:rsidDel="00CD70F2">
            <w:rPr>
              <w:rFonts w:ascii="Arial" w:eastAsia="宋体" w:hAnsi="Arial" w:cs="Arial"/>
              <w:b/>
              <w:sz w:val="24"/>
            </w:rPr>
            <w:delText>1</w:delText>
          </w:r>
        </w:del>
      </w:ins>
    </w:p>
    <w:p w14:paraId="289FAF30" w14:textId="77777777" w:rsidR="0034550F" w:rsidRDefault="0013168D">
      <w:pPr>
        <w:spacing w:after="120"/>
        <w:jc w:val="left"/>
        <w:rPr>
          <w:rFonts w:ascii="Arial" w:eastAsia="宋体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Jeju, </w:t>
      </w:r>
      <w:proofErr w:type="gramStart"/>
      <w:r>
        <w:rPr>
          <w:rFonts w:ascii="Arial" w:hAnsi="Arial"/>
          <w:b/>
          <w:sz w:val="24"/>
        </w:rPr>
        <w:t>Korea  20</w:t>
      </w:r>
      <w:proofErr w:type="gramEnd"/>
      <w:r>
        <w:rPr>
          <w:rFonts w:ascii="Arial" w:hAnsi="Arial"/>
          <w:b/>
          <w:sz w:val="24"/>
        </w:rPr>
        <w:t xml:space="preserve"> - 24 May 2024</w:t>
      </w:r>
    </w:p>
    <w:p w14:paraId="11108CE5" w14:textId="77777777" w:rsidR="0034550F" w:rsidRDefault="0034550F">
      <w:pPr>
        <w:tabs>
          <w:tab w:val="left" w:pos="4153"/>
          <w:tab w:val="left" w:pos="8306"/>
          <w:tab w:val="right" w:pos="9639"/>
        </w:tabs>
        <w:jc w:val="left"/>
        <w:rPr>
          <w:rFonts w:ascii="Arial" w:eastAsia="Arial" w:hAnsi="Arial" w:cs="Arial"/>
          <w:b/>
          <w:sz w:val="24"/>
        </w:rPr>
      </w:pPr>
    </w:p>
    <w:p w14:paraId="42F9F978" w14:textId="77777777" w:rsidR="0034550F" w:rsidRDefault="0034550F">
      <w:pPr>
        <w:jc w:val="left"/>
        <w:rPr>
          <w:rFonts w:ascii="Arial" w:eastAsia="Arial" w:hAnsi="Arial" w:cs="Arial"/>
          <w:sz w:val="22"/>
        </w:rPr>
      </w:pPr>
    </w:p>
    <w:p w14:paraId="0AE446FD" w14:textId="77777777" w:rsidR="0034550F" w:rsidRDefault="0013168D">
      <w:pPr>
        <w:spacing w:before="240" w:after="60"/>
        <w:ind w:left="1701" w:hanging="1701"/>
        <w:jc w:val="left"/>
        <w:rPr>
          <w:rFonts w:ascii="Arial" w:eastAsia="宋体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Title:</w:t>
      </w:r>
      <w:r>
        <w:rPr>
          <w:rFonts w:ascii="Arial" w:eastAsia="Arial" w:hAnsi="Arial" w:cs="Arial"/>
          <w:b/>
          <w:sz w:val="22"/>
        </w:rPr>
        <w:tab/>
        <w:t xml:space="preserve">Reply LS on </w:t>
      </w:r>
      <w:r>
        <w:rPr>
          <w:rFonts w:ascii="Arial" w:eastAsia="宋体" w:hAnsi="Arial" w:cs="Arial" w:hint="eastAsia"/>
          <w:b/>
          <w:sz w:val="22"/>
        </w:rPr>
        <w:t>LI considerations for TR 33.757</w:t>
      </w:r>
    </w:p>
    <w:p w14:paraId="72841BF1" w14:textId="77777777" w:rsidR="0034550F" w:rsidRDefault="0013168D"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4" w:name="OLE_LINK58"/>
      <w:bookmarkStart w:id="5" w:name="OLE_LINK57"/>
      <w:r>
        <w:rPr>
          <w:rFonts w:ascii="Arial" w:hAnsi="Arial" w:cs="Arial"/>
          <w:b/>
          <w:sz w:val="22"/>
        </w:rPr>
        <w:t>Response to:</w:t>
      </w:r>
      <w:r>
        <w:rPr>
          <w:rFonts w:ascii="Arial" w:hAnsi="Arial" w:cs="Arial"/>
          <w:b/>
          <w:bCs/>
          <w:sz w:val="22"/>
        </w:rPr>
        <w:tab/>
        <w:t>S3</w:t>
      </w:r>
      <w:r>
        <w:rPr>
          <w:rFonts w:ascii="Arial" w:hAnsi="Arial" w:cs="Arial" w:hint="eastAsia"/>
          <w:b/>
          <w:bCs/>
          <w:sz w:val="22"/>
        </w:rPr>
        <w:t>i</w:t>
      </w:r>
      <w:r>
        <w:rPr>
          <w:rFonts w:ascii="Arial" w:hAnsi="Arial" w:cs="Arial"/>
          <w:b/>
          <w:bCs/>
          <w:sz w:val="22"/>
        </w:rPr>
        <w:t>-2</w:t>
      </w:r>
      <w:r>
        <w:rPr>
          <w:rFonts w:ascii="Arial" w:hAnsi="Arial" w:cs="Arial" w:hint="eastAsia"/>
          <w:b/>
          <w:bCs/>
          <w:sz w:val="22"/>
        </w:rPr>
        <w:t>40294</w:t>
      </w:r>
      <w:r>
        <w:rPr>
          <w:rFonts w:ascii="Arial" w:hAnsi="Arial" w:cs="Arial"/>
          <w:b/>
          <w:bCs/>
          <w:sz w:val="22"/>
        </w:rPr>
        <w:t xml:space="preserve"> LS on LI considerations for TR 33.757</w:t>
      </w:r>
      <w:r>
        <w:rPr>
          <w:color w:val="000000" w:themeColor="text1"/>
        </w:rPr>
        <w:t xml:space="preserve"> </w:t>
      </w:r>
    </w:p>
    <w:p w14:paraId="5130EA0E" w14:textId="77777777" w:rsidR="0034550F" w:rsidRDefault="0013168D"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</w:rPr>
        <w:t>Release:</w:t>
      </w:r>
      <w:r>
        <w:rPr>
          <w:rFonts w:ascii="Arial" w:hAnsi="Arial" w:cs="Arial"/>
          <w:b/>
          <w:bCs/>
          <w:sz w:val="22"/>
        </w:rPr>
        <w:tab/>
        <w:t>Rel-1</w:t>
      </w:r>
      <w:r>
        <w:rPr>
          <w:rFonts w:ascii="Arial" w:hAnsi="Arial" w:cs="Arial" w:hint="eastAsia"/>
          <w:b/>
          <w:bCs/>
          <w:sz w:val="22"/>
        </w:rPr>
        <w:t>9</w:t>
      </w:r>
    </w:p>
    <w:bookmarkEnd w:id="6"/>
    <w:bookmarkEnd w:id="7"/>
    <w:bookmarkEnd w:id="8"/>
    <w:p w14:paraId="5C8FFE84" w14:textId="77777777" w:rsidR="0034550F" w:rsidRDefault="0013168D">
      <w:pPr>
        <w:spacing w:after="60"/>
        <w:ind w:left="1985" w:hanging="1985"/>
        <w:jc w:val="left"/>
        <w:rPr>
          <w:rFonts w:ascii="Arial" w:eastAsia="宋体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Work Item: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宋体" w:hAnsi="Arial" w:cs="Arial" w:hint="eastAsia"/>
          <w:b/>
          <w:sz w:val="22"/>
        </w:rPr>
        <w:t>LI19</w:t>
      </w:r>
    </w:p>
    <w:p w14:paraId="1B23E938" w14:textId="77777777" w:rsidR="0034550F" w:rsidRDefault="0013168D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Source:</w:t>
      </w:r>
      <w:r>
        <w:rPr>
          <w:rFonts w:ascii="Arial" w:eastAsia="Arial" w:hAnsi="Arial" w:cs="Arial"/>
          <w:b/>
          <w:sz w:val="22"/>
        </w:rPr>
        <w:tab/>
        <w:t xml:space="preserve">China Mobile (to be </w:t>
      </w:r>
      <w:ins w:id="9" w:author="cmcc 5" w:date="2024-05-15T13:21:00Z">
        <w:r>
          <w:rPr>
            <w:rFonts w:ascii="Arial" w:eastAsia="Arial" w:hAnsi="Arial" w:cs="Arial"/>
            <w:b/>
            <w:sz w:val="22"/>
          </w:rPr>
          <w:t xml:space="preserve">3GPP </w:t>
        </w:r>
      </w:ins>
      <w:r>
        <w:rPr>
          <w:rFonts w:ascii="Arial" w:eastAsia="Arial" w:hAnsi="Arial" w:cs="Arial"/>
          <w:b/>
          <w:sz w:val="22"/>
        </w:rPr>
        <w:t>SA3)</w:t>
      </w:r>
    </w:p>
    <w:p w14:paraId="4BB6C5F6" w14:textId="77777777" w:rsidR="0034550F" w:rsidRDefault="0013168D">
      <w:pPr>
        <w:spacing w:after="60"/>
        <w:ind w:left="1985" w:hanging="1985"/>
        <w:jc w:val="left"/>
        <w:rPr>
          <w:rFonts w:ascii="Arial" w:eastAsia="宋体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To:</w:t>
      </w:r>
      <w:r>
        <w:rPr>
          <w:rFonts w:ascii="Arial" w:eastAsia="Arial" w:hAnsi="Arial" w:cs="Arial"/>
          <w:b/>
          <w:sz w:val="22"/>
        </w:rPr>
        <w:tab/>
        <w:t>SA</w:t>
      </w:r>
      <w:r>
        <w:rPr>
          <w:rFonts w:ascii="Arial" w:eastAsia="宋体" w:hAnsi="Arial" w:cs="Arial" w:hint="eastAsia"/>
          <w:b/>
          <w:sz w:val="22"/>
        </w:rPr>
        <w:t>3-LI</w:t>
      </w:r>
    </w:p>
    <w:p w14:paraId="3DD5462F" w14:textId="77777777" w:rsidR="0034550F" w:rsidRDefault="0013168D">
      <w:pPr>
        <w:spacing w:after="60"/>
        <w:ind w:left="1985" w:hanging="1985"/>
        <w:jc w:val="left"/>
        <w:rPr>
          <w:rFonts w:ascii="Arial" w:eastAsia="宋体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Cc: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宋体" w:hAnsi="Arial" w:cs="Arial" w:hint="eastAsia"/>
          <w:b/>
          <w:sz w:val="22"/>
        </w:rPr>
        <w:t>SA2</w:t>
      </w:r>
    </w:p>
    <w:p w14:paraId="39F24E6B" w14:textId="77777777" w:rsidR="0034550F" w:rsidRDefault="0034550F">
      <w:pPr>
        <w:spacing w:after="60"/>
        <w:ind w:left="1985" w:hanging="1985"/>
        <w:jc w:val="left"/>
        <w:rPr>
          <w:rFonts w:ascii="Arial" w:eastAsia="Arial" w:hAnsi="Arial" w:cs="Arial"/>
          <w:sz w:val="22"/>
        </w:rPr>
      </w:pPr>
    </w:p>
    <w:p w14:paraId="1FB73471" w14:textId="77777777" w:rsidR="0034550F" w:rsidRDefault="0013168D">
      <w:pPr>
        <w:tabs>
          <w:tab w:val="left" w:pos="2268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Contact Person:</w:t>
      </w:r>
      <w:r>
        <w:rPr>
          <w:rFonts w:ascii="Arial" w:eastAsia="Arial" w:hAnsi="Arial" w:cs="Arial"/>
          <w:sz w:val="22"/>
        </w:rPr>
        <w:tab/>
      </w:r>
    </w:p>
    <w:p w14:paraId="52639729" w14:textId="77777777" w:rsidR="0034550F" w:rsidRDefault="0013168D">
      <w:pPr>
        <w:keepNext/>
        <w:tabs>
          <w:tab w:val="left" w:pos="2268"/>
        </w:tabs>
        <w:ind w:left="567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Name:</w:t>
      </w:r>
      <w:r>
        <w:rPr>
          <w:rFonts w:ascii="Arial" w:eastAsia="Arial" w:hAnsi="Arial" w:cs="Arial"/>
          <w:b/>
          <w:sz w:val="22"/>
        </w:rPr>
        <w:tab/>
        <w:t>Hua Song</w:t>
      </w:r>
    </w:p>
    <w:p w14:paraId="51AADE01" w14:textId="77777777" w:rsidR="0034550F" w:rsidRDefault="0013168D">
      <w:pPr>
        <w:keepNext/>
        <w:tabs>
          <w:tab w:val="left" w:pos="2268"/>
        </w:tabs>
        <w:ind w:left="567"/>
        <w:jc w:val="left"/>
        <w:rPr>
          <w:rFonts w:ascii="Arial" w:eastAsia="Arial" w:hAnsi="Arial" w:cs="Arial"/>
          <w:b/>
          <w:color w:val="0000FF"/>
          <w:sz w:val="22"/>
        </w:rPr>
      </w:pPr>
      <w:r>
        <w:rPr>
          <w:rFonts w:ascii="Arial" w:eastAsia="Arial" w:hAnsi="Arial" w:cs="Arial"/>
          <w:b/>
          <w:color w:val="0000FF"/>
          <w:sz w:val="22"/>
        </w:rPr>
        <w:t>E-mail Address:</w:t>
      </w:r>
      <w:r>
        <w:rPr>
          <w:rFonts w:ascii="Arial" w:eastAsia="Arial" w:hAnsi="Arial" w:cs="Arial"/>
          <w:b/>
          <w:color w:val="0000FF"/>
          <w:sz w:val="22"/>
        </w:rPr>
        <w:tab/>
        <w:t>songhua@chinamobile.com</w:t>
      </w:r>
    </w:p>
    <w:p w14:paraId="2313AB99" w14:textId="77777777" w:rsidR="0034550F" w:rsidRDefault="0034550F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</w:p>
    <w:p w14:paraId="44AAE140" w14:textId="77777777" w:rsidR="0034550F" w:rsidRDefault="0013168D">
      <w:pPr>
        <w:tabs>
          <w:tab w:val="left" w:pos="2268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Send any reply LS to:</w:t>
      </w:r>
      <w:r>
        <w:rPr>
          <w:rFonts w:ascii="Arial" w:eastAsia="Arial" w:hAnsi="Arial" w:cs="Arial"/>
          <w:b/>
          <w:sz w:val="22"/>
        </w:rPr>
        <w:tab/>
        <w:t xml:space="preserve">3GPP Liaisons Coordinator, </w:t>
      </w:r>
      <w:hyperlink r:id="rId4">
        <w:r>
          <w:rPr>
            <w:rFonts w:ascii="Arial" w:eastAsia="Arial" w:hAnsi="Arial" w:cs="Arial"/>
            <w:b/>
            <w:color w:val="0000FF"/>
            <w:sz w:val="22"/>
            <w:u w:val="single"/>
          </w:rPr>
          <w:t>mailto:3GPPLiaison@etsi.org</w:t>
        </w:r>
      </w:hyperlink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</w:p>
    <w:p w14:paraId="6A9037D4" w14:textId="77777777" w:rsidR="0034550F" w:rsidRDefault="0034550F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</w:p>
    <w:p w14:paraId="39BAA937" w14:textId="77777777" w:rsidR="0034550F" w:rsidRDefault="0034550F">
      <w:pPr>
        <w:jc w:val="left"/>
        <w:rPr>
          <w:rFonts w:ascii="Arial" w:eastAsia="Arial" w:hAnsi="Arial" w:cs="Arial"/>
          <w:sz w:val="22"/>
        </w:rPr>
      </w:pPr>
    </w:p>
    <w:p w14:paraId="48FA7DB8" w14:textId="77777777" w:rsidR="0034550F" w:rsidRDefault="0034550F">
      <w:pPr>
        <w:jc w:val="left"/>
        <w:rPr>
          <w:rFonts w:ascii="Arial" w:eastAsia="Arial" w:hAnsi="Arial" w:cs="Arial"/>
          <w:sz w:val="22"/>
        </w:rPr>
      </w:pPr>
    </w:p>
    <w:p w14:paraId="4CB5D469" w14:textId="77777777" w:rsidR="0034550F" w:rsidRDefault="0013168D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1. Overall Description:</w:t>
      </w:r>
    </w:p>
    <w:p w14:paraId="76A28E71" w14:textId="77777777" w:rsidR="0034550F" w:rsidRDefault="0013168D">
      <w:pPr>
        <w:pStyle w:val="B1"/>
        <w:ind w:left="0" w:firstLine="0"/>
        <w:rPr>
          <w:ins w:id="10" w:author="cmcc 5" w:date="2024-05-14T23:13:00Z"/>
          <w:rFonts w:ascii="Times New Roman" w:eastAsia="宋体" w:hAnsi="Times New Roman" w:cs="Times New Roman"/>
          <w:sz w:val="20"/>
          <w:szCs w:val="20"/>
          <w:lang w:eastAsia="ko-KR"/>
        </w:rPr>
      </w:pPr>
      <w:r>
        <w:rPr>
          <w:rFonts w:ascii="Times New Roman" w:eastAsia="宋体" w:hAnsi="Times New Roman" w:cs="Times New Roman"/>
          <w:sz w:val="20"/>
          <w:szCs w:val="20"/>
          <w:lang w:eastAsia="ko-KR"/>
        </w:rPr>
        <w:t>SA</w:t>
      </w:r>
      <w:r>
        <w:rPr>
          <w:rFonts w:ascii="Times New Roman" w:eastAsia="宋体" w:hAnsi="Times New Roman" w:cs="Times New Roman" w:hint="eastAsia"/>
          <w:sz w:val="20"/>
          <w:szCs w:val="20"/>
        </w:rPr>
        <w:t>3</w:t>
      </w:r>
      <w:r>
        <w:rPr>
          <w:rFonts w:ascii="Times New Roman" w:eastAsia="宋体" w:hAnsi="Times New Roman" w:cs="Times New Roman"/>
          <w:sz w:val="20"/>
          <w:szCs w:val="20"/>
          <w:lang w:eastAsia="ko-KR"/>
        </w:rPr>
        <w:t xml:space="preserve"> would like to thank SA</w:t>
      </w:r>
      <w:r>
        <w:rPr>
          <w:rFonts w:ascii="Times New Roman" w:eastAsia="宋体" w:hAnsi="Times New Roman" w:cs="Times New Roman" w:hint="eastAsia"/>
          <w:sz w:val="20"/>
          <w:szCs w:val="20"/>
        </w:rPr>
        <w:t>3-LI</w:t>
      </w:r>
      <w:r>
        <w:rPr>
          <w:rFonts w:ascii="Times New Roman" w:eastAsia="宋体" w:hAnsi="Times New Roman" w:cs="Times New Roman"/>
          <w:sz w:val="20"/>
          <w:szCs w:val="20"/>
          <w:lang w:eastAsia="ko-KR"/>
        </w:rPr>
        <w:t xml:space="preserve"> </w:t>
      </w:r>
      <w:r>
        <w:rPr>
          <w:rFonts w:ascii="Times New Roman" w:eastAsia="宋体" w:hAnsi="Times New Roman" w:cs="Times New Roman" w:hint="eastAsia"/>
          <w:sz w:val="20"/>
          <w:szCs w:val="20"/>
        </w:rPr>
        <w:t>for</w:t>
      </w:r>
      <w:r>
        <w:rPr>
          <w:rFonts w:ascii="Times New Roman" w:eastAsia="宋体" w:hAnsi="Times New Roman" w:cs="Times New Roman"/>
          <w:sz w:val="20"/>
          <w:szCs w:val="20"/>
          <w:lang w:eastAsia="ko-KR"/>
        </w:rPr>
        <w:t xml:space="preserve"> the </w:t>
      </w:r>
      <w:r>
        <w:rPr>
          <w:rFonts w:ascii="Times New Roman" w:eastAsia="宋体" w:hAnsi="Times New Roman" w:cs="Times New Roman"/>
          <w:sz w:val="20"/>
          <w:szCs w:val="20"/>
        </w:rPr>
        <w:t>L</w:t>
      </w:r>
      <w:r>
        <w:rPr>
          <w:rFonts w:ascii="Times New Roman" w:eastAsia="宋体" w:hAnsi="Times New Roman" w:cs="Times New Roman"/>
          <w:sz w:val="20"/>
          <w:szCs w:val="20"/>
          <w:lang w:eastAsia="ko-KR"/>
        </w:rPr>
        <w:t xml:space="preserve">S on LI considerations for TR 33.757. </w:t>
      </w:r>
    </w:p>
    <w:p w14:paraId="553F7E22" w14:textId="36F2CCB6" w:rsidR="0034550F" w:rsidRDefault="0013168D">
      <w:pPr>
        <w:pStyle w:val="B1"/>
        <w:ind w:left="0" w:firstLine="0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sz w:val="20"/>
          <w:szCs w:val="20"/>
        </w:rPr>
        <w:t>Regarding</w:t>
      </w:r>
      <w:del w:id="11" w:author="cmcc 5" w:date="2024-05-14T23:13:00Z">
        <w:r>
          <w:rPr>
            <w:rFonts w:ascii="Times New Roman" w:eastAsia="宋体" w:hAnsi="Times New Roman" w:cs="Times New Roman" w:hint="eastAsia"/>
            <w:sz w:val="20"/>
            <w:szCs w:val="20"/>
          </w:rPr>
          <w:delText xml:space="preserve"> the consideration for</w:delText>
        </w:r>
      </w:del>
      <w:r>
        <w:rPr>
          <w:rFonts w:ascii="Times New Roman" w:eastAsia="宋体" w:hAnsi="Times New Roman" w:cs="Times New Roman" w:hint="eastAsia"/>
          <w:sz w:val="20"/>
          <w:szCs w:val="20"/>
        </w:rPr>
        <w:t xml:space="preserve"> Key Issue #1, </w:t>
      </w:r>
      <w:ins w:id="12" w:author="cmcc 5" w:date="2024-05-14T23:13:00Z">
        <w:r>
          <w:rPr>
            <w:rFonts w:ascii="Times New Roman" w:eastAsia="宋体" w:hAnsi="Times New Roman" w:cs="Times New Roman" w:hint="eastAsia"/>
            <w:sz w:val="20"/>
            <w:szCs w:val="20"/>
          </w:rPr>
          <w:t>please</w:t>
        </w:r>
        <w:r>
          <w:rPr>
            <w:rFonts w:ascii="Times New Roman" w:eastAsia="宋体" w:hAnsi="Times New Roman" w:cs="Times New Roman"/>
            <w:sz w:val="20"/>
            <w:szCs w:val="20"/>
          </w:rPr>
          <w:t xml:space="preserve"> </w:t>
        </w:r>
      </w:ins>
      <w:r>
        <w:rPr>
          <w:rFonts w:ascii="Times New Roman" w:eastAsia="宋体" w:hAnsi="Times New Roman" w:cs="Times New Roman" w:hint="eastAsia"/>
          <w:sz w:val="20"/>
          <w:szCs w:val="20"/>
        </w:rPr>
        <w:t xml:space="preserve">kindly </w:t>
      </w:r>
      <w:del w:id="13" w:author="cmcc 5" w:date="2024-05-14T23:13:00Z">
        <w:r>
          <w:rPr>
            <w:rFonts w:ascii="Times New Roman" w:eastAsia="宋体" w:hAnsi="Times New Roman" w:cs="Times New Roman" w:hint="eastAsia"/>
            <w:sz w:val="20"/>
            <w:szCs w:val="20"/>
          </w:rPr>
          <w:delText>please</w:delText>
        </w:r>
      </w:del>
      <w:r>
        <w:rPr>
          <w:rFonts w:ascii="Times New Roman" w:eastAsia="宋体" w:hAnsi="Times New Roman" w:cs="Times New Roman" w:hint="eastAsia"/>
          <w:sz w:val="20"/>
          <w:szCs w:val="20"/>
        </w:rPr>
        <w:t xml:space="preserve"> be aware that </w:t>
      </w:r>
      <w:ins w:id="14" w:author="cmcc 5" w:date="2024-05-15T09:57:00Z">
        <w:r>
          <w:rPr>
            <w:rFonts w:ascii="Times New Roman" w:eastAsia="宋体" w:hAnsi="Times New Roman" w:cs="Times New Roman" w:hint="eastAsia"/>
            <w:sz w:val="20"/>
            <w:szCs w:val="20"/>
          </w:rPr>
          <w:t>this key issue</w:t>
        </w:r>
      </w:ins>
      <w:del w:id="15" w:author="cmcc 5" w:date="2024-05-15T09:57:00Z">
        <w:r>
          <w:rPr>
            <w:rFonts w:ascii="Times New Roman" w:eastAsia="宋体" w:hAnsi="Times New Roman" w:cs="Times New Roman" w:hint="eastAsia"/>
            <w:sz w:val="20"/>
            <w:szCs w:val="20"/>
          </w:rPr>
          <w:delText xml:space="preserve">SA3 </w:delText>
        </w:r>
      </w:del>
      <w:ins w:id="16" w:author="cmcc 5" w:date="2024-05-15T09:57:00Z">
        <w:r>
          <w:rPr>
            <w:rFonts w:ascii="Times New Roman" w:eastAsia="宋体" w:hAnsi="Times New Roman" w:cs="Times New Roman" w:hint="eastAsia"/>
            <w:sz w:val="20"/>
            <w:szCs w:val="20"/>
          </w:rPr>
          <w:t xml:space="preserve"> </w:t>
        </w:r>
      </w:ins>
      <w:r>
        <w:rPr>
          <w:rFonts w:ascii="Times New Roman" w:eastAsia="宋体" w:hAnsi="Times New Roman" w:cs="Times New Roman" w:hint="eastAsia"/>
          <w:sz w:val="20"/>
          <w:szCs w:val="20"/>
        </w:rPr>
        <w:t>is still in study phase</w:t>
      </w:r>
      <w:ins w:id="17" w:author="cmcc 5" w:date="2024-05-15T09:57:00Z">
        <w:del w:id="18" w:author="JHU/APL" w:date="2024-05-15T09:49:00Z">
          <w:r w:rsidDel="0013168D">
            <w:rPr>
              <w:rFonts w:ascii="Times New Roman" w:eastAsia="宋体" w:hAnsi="Times New Roman" w:cs="Times New Roman" w:hint="eastAsia"/>
              <w:sz w:val="20"/>
              <w:szCs w:val="20"/>
            </w:rPr>
            <w:delText>，</w:delText>
          </w:r>
        </w:del>
      </w:ins>
      <w:ins w:id="19" w:author="JHU/APL" w:date="2024-05-15T09:49:00Z">
        <w:r>
          <w:rPr>
            <w:rFonts w:ascii="Times New Roman" w:eastAsia="宋体" w:hAnsi="Times New Roman" w:cs="Times New Roman" w:hint="eastAsia"/>
            <w:sz w:val="20"/>
            <w:szCs w:val="20"/>
          </w:rPr>
          <w:t xml:space="preserve"> </w:t>
        </w:r>
      </w:ins>
      <w:ins w:id="20" w:author="JHU/APL" w:date="2024-05-15T09:48:00Z">
        <w:r>
          <w:rPr>
            <w:rFonts w:ascii="Times New Roman" w:eastAsia="宋体" w:hAnsi="Times New Roman" w:cs="Times New Roman"/>
            <w:sz w:val="20"/>
            <w:szCs w:val="20"/>
          </w:rPr>
          <w:t>and</w:t>
        </w:r>
      </w:ins>
      <w:ins w:id="21" w:author="JHU/APL" w:date="2024-05-15T09:49:00Z">
        <w:r>
          <w:rPr>
            <w:rFonts w:ascii="Times New Roman" w:eastAsia="宋体" w:hAnsi="Times New Roman" w:cs="Times New Roman"/>
            <w:sz w:val="20"/>
            <w:szCs w:val="20"/>
          </w:rPr>
          <w:t xml:space="preserve"> therefore</w:t>
        </w:r>
      </w:ins>
      <w:ins w:id="22" w:author="JHU/APL" w:date="2024-05-15T09:48:00Z">
        <w:r>
          <w:rPr>
            <w:rFonts w:ascii="Times New Roman" w:eastAsia="宋体" w:hAnsi="Times New Roman" w:cs="Times New Roman"/>
            <w:sz w:val="20"/>
            <w:szCs w:val="20"/>
          </w:rPr>
          <w:t xml:space="preserve"> LI requirements can be considered</w:t>
        </w:r>
      </w:ins>
      <w:ins w:id="23" w:author="JHU/APL" w:date="2024-05-15T09:49:00Z">
        <w:r>
          <w:rPr>
            <w:rFonts w:ascii="Times New Roman" w:eastAsia="宋体" w:hAnsi="Times New Roman" w:cs="Times New Roman"/>
            <w:sz w:val="20"/>
            <w:szCs w:val="20"/>
          </w:rPr>
          <w:t xml:space="preserve">. </w:t>
        </w:r>
        <w:del w:id="24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>Exam</w:delText>
          </w:r>
        </w:del>
      </w:ins>
      <w:ins w:id="25" w:author="JHU/APL" w:date="2024-05-15T09:50:00Z">
        <w:del w:id="26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 xml:space="preserve">ple considerations are </w:delText>
          </w:r>
        </w:del>
      </w:ins>
      <w:ins w:id="27" w:author="JHU/APL" w:date="2024-05-15T09:51:00Z">
        <w:del w:id="28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 xml:space="preserve">NF selection </w:delText>
          </w:r>
        </w:del>
      </w:ins>
      <w:ins w:id="29" w:author="JHU/APL" w:date="2024-05-15T09:52:00Z">
        <w:del w:id="30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 xml:space="preserve">procedures, </w:delText>
          </w:r>
        </w:del>
      </w:ins>
      <w:ins w:id="31" w:author="JHU/APL" w:date="2024-05-15T09:51:00Z">
        <w:del w:id="32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>access control policies</w:delText>
          </w:r>
        </w:del>
      </w:ins>
      <w:ins w:id="33" w:author="JHU/APL" w:date="2024-05-15T09:52:00Z">
        <w:del w:id="34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>,</w:delText>
          </w:r>
        </w:del>
      </w:ins>
      <w:ins w:id="35" w:author="JHU/APL" w:date="2024-05-15T09:51:00Z">
        <w:del w:id="36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 xml:space="preserve"> and </w:delText>
          </w:r>
        </w:del>
      </w:ins>
      <w:ins w:id="37" w:author="JHU/APL" w:date="2024-05-15T09:50:00Z">
        <w:del w:id="38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 xml:space="preserve">obfuscations of identifiers for UE, NFs, and </w:delText>
          </w:r>
        </w:del>
      </w:ins>
      <w:ins w:id="39" w:author="JHU/APL" w:date="2024-05-15T09:51:00Z">
        <w:del w:id="40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>AFs</w:delText>
          </w:r>
        </w:del>
      </w:ins>
      <w:ins w:id="41" w:author="JHU/APL" w:date="2024-05-15T09:48:00Z">
        <w:del w:id="42" w:author="China Telecom" w:date="2024-05-16T09:29:00Z" w16du:dateUtc="2024-05-16T01:29:00Z">
          <w:r w:rsidDel="00CD70F2">
            <w:rPr>
              <w:rFonts w:ascii="Times New Roman" w:eastAsia="宋体" w:hAnsi="Times New Roman" w:cs="Times New Roman"/>
              <w:sz w:val="20"/>
              <w:szCs w:val="20"/>
            </w:rPr>
            <w:delText>.</w:delText>
          </w:r>
        </w:del>
      </w:ins>
      <w:del w:id="43" w:author="China Telecom" w:date="2024-05-16T09:29:00Z" w16du:dateUtc="2024-05-16T01:29:00Z">
        <w:r w:rsidDel="00CD70F2">
          <w:rPr>
            <w:rFonts w:ascii="Times New Roman" w:eastAsia="宋体" w:hAnsi="Times New Roman" w:cs="Times New Roman" w:hint="eastAsia"/>
            <w:sz w:val="20"/>
            <w:szCs w:val="20"/>
          </w:rPr>
          <w:delText xml:space="preserve"> </w:delText>
        </w:r>
      </w:del>
      <w:del w:id="44" w:author="cmcc 5" w:date="2024-05-15T09:57:00Z">
        <w:r>
          <w:rPr>
            <w:rFonts w:ascii="Times New Roman" w:eastAsia="宋体" w:hAnsi="Times New Roman" w:cs="Times New Roman" w:hint="eastAsia"/>
            <w:sz w:val="20"/>
            <w:szCs w:val="20"/>
          </w:rPr>
          <w:delText xml:space="preserve">for this key issue, </w:delText>
        </w:r>
      </w:del>
      <w:del w:id="45" w:author="JHU/APL" w:date="2024-05-15T09:52:00Z">
        <w:r w:rsidDel="0013168D">
          <w:rPr>
            <w:rFonts w:ascii="Times New Roman" w:eastAsia="宋体" w:hAnsi="Times New Roman" w:cs="Times New Roman" w:hint="eastAsia"/>
            <w:sz w:val="20"/>
            <w:szCs w:val="20"/>
          </w:rPr>
          <w:delText>and</w:delText>
        </w:r>
      </w:del>
      <w:ins w:id="46" w:author="cmcc 5" w:date="2024-05-15T09:57:00Z">
        <w:del w:id="47" w:author="JHU/APL" w:date="2024-05-15T09:54:00Z">
          <w:r w:rsidDel="0013168D">
            <w:rPr>
              <w:rFonts w:ascii="Times New Roman" w:eastAsia="宋体" w:hAnsi="Times New Roman" w:cs="Times New Roman" w:hint="eastAsia"/>
              <w:sz w:val="20"/>
              <w:szCs w:val="20"/>
            </w:rPr>
            <w:delText xml:space="preserve"> </w:delText>
          </w:r>
        </w:del>
      </w:ins>
      <w:ins w:id="48" w:author="cmcc 5" w:date="2024-05-15T09:58:00Z">
        <w:del w:id="49" w:author="JHU/APL" w:date="2024-05-15T09:54:00Z">
          <w:r w:rsidDel="0013168D">
            <w:rPr>
              <w:rFonts w:ascii="Times New Roman" w:eastAsia="宋体" w:hAnsi="Times New Roman" w:cs="Times New Roman" w:hint="eastAsia"/>
              <w:sz w:val="20"/>
              <w:szCs w:val="20"/>
            </w:rPr>
            <w:delText xml:space="preserve">to help us </w:delText>
          </w:r>
        </w:del>
      </w:ins>
      <w:del w:id="50" w:author="cmcc 5" w:date="2024-05-15T09:57:00Z">
        <w:r>
          <w:rPr>
            <w:rFonts w:ascii="Times New Roman" w:eastAsia="宋体" w:hAnsi="Times New Roman" w:cs="Times New Roman" w:hint="eastAsia"/>
            <w:sz w:val="20"/>
            <w:szCs w:val="20"/>
          </w:rPr>
          <w:delText xml:space="preserve"> </w:delText>
        </w:r>
      </w:del>
      <w:del w:id="51" w:author="cmcc 5" w:date="2024-05-15T09:58:00Z">
        <w:r>
          <w:rPr>
            <w:rFonts w:ascii="Times New Roman" w:eastAsia="宋体" w:hAnsi="Times New Roman" w:cs="Times New Roman" w:hint="eastAsia"/>
            <w:sz w:val="20"/>
            <w:szCs w:val="20"/>
          </w:rPr>
          <w:delText xml:space="preserve">for </w:delText>
        </w:r>
      </w:del>
      <w:del w:id="52" w:author="JHU/APL" w:date="2024-05-15T09:53:00Z">
        <w:r w:rsidDel="0013168D">
          <w:rPr>
            <w:rFonts w:ascii="Times New Roman" w:eastAsia="宋体" w:hAnsi="Times New Roman" w:cs="Times New Roman" w:hint="eastAsia"/>
            <w:sz w:val="20"/>
            <w:szCs w:val="20"/>
          </w:rPr>
          <w:delText>better understand</w:delText>
        </w:r>
      </w:del>
      <w:ins w:id="53" w:author="cmcc 5" w:date="2024-05-15T09:58:00Z">
        <w:del w:id="54" w:author="JHU/APL" w:date="2024-05-15T09:53:00Z">
          <w:r w:rsidDel="0013168D">
            <w:rPr>
              <w:rFonts w:ascii="Times New Roman" w:eastAsia="宋体" w:hAnsi="Times New Roman" w:cs="Times New Roman" w:hint="eastAsia"/>
              <w:sz w:val="20"/>
              <w:szCs w:val="20"/>
            </w:rPr>
            <w:delText xml:space="preserve"> the </w:delText>
          </w:r>
        </w:del>
      </w:ins>
      <w:ins w:id="55" w:author="cmcc 5" w:date="2024-05-15T10:05:00Z">
        <w:del w:id="56" w:author="JHU/APL" w:date="2024-05-15T09:53:00Z">
          <w:r w:rsidDel="0013168D">
            <w:rPr>
              <w:rFonts w:ascii="Times New Roman" w:eastAsia="宋体" w:hAnsi="Times New Roman" w:cs="Times New Roman" w:hint="eastAsia"/>
              <w:sz w:val="20"/>
              <w:szCs w:val="20"/>
            </w:rPr>
            <w:delText>concern</w:delText>
          </w:r>
        </w:del>
      </w:ins>
      <w:del w:id="57" w:author="cmcc 5" w:date="2024-05-15T09:58:00Z">
        <w:r>
          <w:rPr>
            <w:rFonts w:ascii="Times New Roman" w:eastAsia="宋体" w:hAnsi="Times New Roman" w:cs="Times New Roman" w:hint="eastAsia"/>
            <w:sz w:val="20"/>
            <w:szCs w:val="20"/>
          </w:rPr>
          <w:delText>ing</w:delText>
        </w:r>
      </w:del>
      <w:del w:id="58" w:author="JHU/APL" w:date="2024-05-15T09:53:00Z">
        <w:r w:rsidDel="0013168D">
          <w:rPr>
            <w:rFonts w:ascii="Times New Roman" w:eastAsia="宋体" w:hAnsi="Times New Roman" w:cs="Times New Roman" w:hint="eastAsia"/>
            <w:sz w:val="20"/>
            <w:szCs w:val="20"/>
          </w:rPr>
          <w:delText>,</w:delText>
        </w:r>
      </w:del>
      <w:r>
        <w:rPr>
          <w:rFonts w:ascii="Times New Roman" w:eastAsia="宋体" w:hAnsi="Times New Roman" w:cs="Times New Roman" w:hint="eastAsia"/>
          <w:sz w:val="20"/>
          <w:szCs w:val="20"/>
        </w:rPr>
        <w:t xml:space="preserve"> SA3 would like to ask SA3-LI to clarify what the </w:t>
      </w:r>
      <w:ins w:id="59" w:author="cmcc 5" w:date="2024-05-15T10:00:00Z">
        <w:r>
          <w:rPr>
            <w:rFonts w:ascii="Times New Roman" w:eastAsia="宋体" w:hAnsi="Times New Roman" w:cs="Times New Roman" w:hint="eastAsia"/>
            <w:sz w:val="20"/>
            <w:szCs w:val="20"/>
          </w:rPr>
          <w:t>detailed issue</w:t>
        </w:r>
      </w:ins>
      <w:ins w:id="60" w:author="JHU/APL" w:date="2024-05-15T09:54:00Z">
        <w:r>
          <w:rPr>
            <w:rFonts w:ascii="Times New Roman" w:eastAsia="宋体" w:hAnsi="Times New Roman" w:cs="Times New Roman"/>
            <w:sz w:val="20"/>
            <w:szCs w:val="20"/>
          </w:rPr>
          <w:t>s</w:t>
        </w:r>
      </w:ins>
      <w:ins w:id="61" w:author="cmcc 5" w:date="2024-05-15T10:00:00Z">
        <w:r>
          <w:rPr>
            <w:rFonts w:ascii="Times New Roman" w:eastAsia="宋体" w:hAnsi="Times New Roman" w:cs="Times New Roman" w:hint="eastAsia"/>
            <w:sz w:val="20"/>
            <w:szCs w:val="20"/>
          </w:rPr>
          <w:t xml:space="preserve"> and </w:t>
        </w:r>
      </w:ins>
      <w:r>
        <w:rPr>
          <w:rFonts w:ascii="Times New Roman" w:eastAsia="宋体" w:hAnsi="Times New Roman" w:cs="Times New Roman" w:hint="eastAsia"/>
          <w:sz w:val="20"/>
          <w:szCs w:val="20"/>
        </w:rPr>
        <w:t>specific impacts the proxy related mechanisms may bring for the LI_T2/LI_T3 interfaces</w:t>
      </w:r>
      <w:ins w:id="62" w:author="cmcc 5" w:date="2024-05-15T10:23:00Z">
        <w:r>
          <w:rPr>
            <w:rFonts w:ascii="Times New Roman" w:eastAsia="宋体" w:hAnsi="Times New Roman" w:cs="Times New Roman"/>
            <w:sz w:val="20"/>
            <w:szCs w:val="20"/>
          </w:rPr>
          <w:t xml:space="preserve"> before </w:t>
        </w:r>
      </w:ins>
      <w:ins w:id="63" w:author="cmcc 5" w:date="2024-05-15T13:22:00Z">
        <w:r>
          <w:rPr>
            <w:rFonts w:ascii="Times New Roman" w:eastAsia="宋体" w:hAnsi="Times New Roman" w:cs="Times New Roman"/>
            <w:sz w:val="20"/>
            <w:szCs w:val="20"/>
          </w:rPr>
          <w:t>we</w:t>
        </w:r>
      </w:ins>
      <w:ins w:id="64" w:author="cmcc 5" w:date="2024-05-15T10:24:00Z">
        <w:r>
          <w:rPr>
            <w:rFonts w:ascii="Times New Roman" w:eastAsia="宋体" w:hAnsi="Times New Roman" w:cs="Times New Roman"/>
            <w:sz w:val="20"/>
            <w:szCs w:val="20"/>
          </w:rPr>
          <w:t xml:space="preserve"> move on for further discussion on it</w:t>
        </w:r>
      </w:ins>
      <w:r>
        <w:rPr>
          <w:rFonts w:ascii="Times New Roman" w:eastAsia="宋体" w:hAnsi="Times New Roman" w:cs="Times New Roman" w:hint="eastAsia"/>
          <w:sz w:val="20"/>
          <w:szCs w:val="20"/>
        </w:rPr>
        <w:t xml:space="preserve">. </w:t>
      </w:r>
    </w:p>
    <w:p w14:paraId="7FD6CC91" w14:textId="77777777" w:rsidR="0034550F" w:rsidRDefault="0034550F">
      <w:pPr>
        <w:tabs>
          <w:tab w:val="left" w:pos="4153"/>
          <w:tab w:val="left" w:pos="8306"/>
        </w:tabs>
        <w:jc w:val="left"/>
        <w:rPr>
          <w:ins w:id="65" w:author="cmcc 5" w:date="2024-05-14T23:14:00Z"/>
          <w:rFonts w:ascii="Arial" w:eastAsia="Arial" w:hAnsi="Arial" w:cs="Arial"/>
          <w:sz w:val="22"/>
        </w:rPr>
      </w:pPr>
    </w:p>
    <w:p w14:paraId="6E72DE4B" w14:textId="2C8E9A42" w:rsidR="0034550F" w:rsidRDefault="0013168D">
      <w:pPr>
        <w:tabs>
          <w:tab w:val="left" w:pos="4153"/>
          <w:tab w:val="left" w:pos="8306"/>
        </w:tabs>
        <w:jc w:val="left"/>
        <w:rPr>
          <w:ins w:id="66" w:author="cmcc 5" w:date="2024-05-14T23:14:00Z"/>
          <w:rFonts w:ascii="Times New Roman" w:eastAsia="宋体" w:hAnsi="Times New Roman" w:cs="Times New Roman"/>
          <w:sz w:val="20"/>
          <w:szCs w:val="20"/>
        </w:rPr>
      </w:pPr>
      <w:ins w:id="67" w:author="cmcc 5" w:date="2024-05-14T23:14:00Z">
        <w:r>
          <w:rPr>
            <w:rFonts w:ascii="Times New Roman" w:eastAsia="宋体" w:hAnsi="Times New Roman" w:cs="Times New Roman" w:hint="eastAsia"/>
            <w:sz w:val="20"/>
            <w:szCs w:val="20"/>
          </w:rPr>
          <w:t>Regarding Key Issue #</w:t>
        </w:r>
        <w:r>
          <w:rPr>
            <w:rFonts w:ascii="Times New Roman" w:eastAsia="宋体" w:hAnsi="Times New Roman" w:cs="Times New Roman"/>
            <w:sz w:val="20"/>
            <w:szCs w:val="20"/>
          </w:rPr>
          <w:t>3,</w:t>
        </w:r>
      </w:ins>
      <w:ins w:id="68" w:author="cmcc 5" w:date="2024-05-14T23:15:00Z">
        <w:r>
          <w:rPr>
            <w:rFonts w:ascii="Times New Roman" w:eastAsia="宋体" w:hAnsi="Times New Roman" w:cs="Times New Roman"/>
            <w:sz w:val="20"/>
            <w:szCs w:val="20"/>
          </w:rPr>
          <w:t xml:space="preserve"> </w:t>
        </w:r>
      </w:ins>
      <w:ins w:id="69" w:author="cmcc 5" w:date="2024-05-14T23:16:00Z">
        <w:r>
          <w:rPr>
            <w:rFonts w:ascii="Times New Roman" w:eastAsia="宋体" w:hAnsi="Times New Roman" w:cs="Times New Roman" w:hint="eastAsia"/>
            <w:sz w:val="20"/>
            <w:szCs w:val="20"/>
          </w:rPr>
          <w:t xml:space="preserve">SA3 is </w:t>
        </w:r>
      </w:ins>
      <w:ins w:id="70" w:author="cmcc 5" w:date="2024-05-14T23:22:00Z">
        <w:r>
          <w:rPr>
            <w:rFonts w:ascii="Times New Roman" w:eastAsia="宋体" w:hAnsi="Times New Roman" w:cs="Times New Roman"/>
            <w:sz w:val="20"/>
            <w:szCs w:val="20"/>
          </w:rPr>
          <w:t>aware of the requirements from LI</w:t>
        </w:r>
      </w:ins>
      <w:ins w:id="71" w:author="cmcc 5" w:date="2024-05-14T23:16:00Z">
        <w:r>
          <w:rPr>
            <w:rFonts w:ascii="Times New Roman" w:eastAsia="宋体" w:hAnsi="Times New Roman" w:cs="Times New Roman"/>
            <w:sz w:val="20"/>
            <w:szCs w:val="20"/>
          </w:rPr>
          <w:t xml:space="preserve">, </w:t>
        </w:r>
      </w:ins>
      <w:ins w:id="72" w:author="JHU/APL" w:date="2024-05-15T09:38:00Z">
        <w:r w:rsidR="002949D2">
          <w:rPr>
            <w:rFonts w:ascii="Times New Roman" w:eastAsia="宋体" w:hAnsi="Times New Roman" w:cs="Times New Roman"/>
            <w:sz w:val="20"/>
            <w:szCs w:val="20"/>
          </w:rPr>
          <w:t xml:space="preserve">such as </w:t>
        </w:r>
      </w:ins>
      <w:ins w:id="73" w:author="JHU/APL" w:date="2024-05-15T09:39:00Z">
        <w:r w:rsidR="002949D2" w:rsidRPr="002949D2">
          <w:rPr>
            <w:rFonts w:ascii="Times New Roman" w:eastAsia="宋体" w:hAnsi="Times New Roman" w:cs="Times New Roman"/>
            <w:sz w:val="20"/>
            <w:szCs w:val="20"/>
          </w:rPr>
          <w:t>requirement R6.2-10 in TS 33.126 which requires that networks shall be able to support identification and interception of traffic by long-term identifiers including SUPI</w:t>
        </w:r>
        <w:r w:rsidR="002949D2">
          <w:rPr>
            <w:rFonts w:ascii="Times New Roman" w:eastAsia="宋体" w:hAnsi="Times New Roman" w:cs="Times New Roman"/>
            <w:sz w:val="20"/>
            <w:szCs w:val="20"/>
          </w:rPr>
          <w:t>.</w:t>
        </w:r>
        <w:r w:rsidR="002949D2" w:rsidRPr="002949D2">
          <w:rPr>
            <w:rFonts w:ascii="Times New Roman" w:eastAsia="宋体" w:hAnsi="Times New Roman" w:cs="Times New Roman"/>
            <w:sz w:val="20"/>
            <w:szCs w:val="20"/>
          </w:rPr>
          <w:t xml:space="preserve"> </w:t>
        </w:r>
        <w:r w:rsidR="002949D2">
          <w:rPr>
            <w:rFonts w:ascii="Times New Roman" w:eastAsia="宋体" w:hAnsi="Times New Roman" w:cs="Times New Roman"/>
            <w:sz w:val="20"/>
            <w:szCs w:val="20"/>
          </w:rPr>
          <w:t>T</w:t>
        </w:r>
      </w:ins>
      <w:ins w:id="74" w:author="cmcc 5" w:date="2024-05-14T23:15:00Z">
        <w:del w:id="75" w:author="JHU/APL" w:date="2024-05-15T09:39:00Z">
          <w:r w:rsidDel="002949D2">
            <w:rPr>
              <w:rFonts w:ascii="Times New Roman" w:eastAsia="宋体" w:hAnsi="Times New Roman" w:cs="Times New Roman"/>
              <w:sz w:val="20"/>
              <w:szCs w:val="20"/>
              <w:rPrChange w:id="76" w:author="cmcc 5" w:date="2024-05-14T23:20:00Z">
                <w:rPr>
                  <w:rFonts w:ascii="Arial" w:hAnsi="Arial" w:cs="Arial"/>
                  <w:color w:val="000000" w:themeColor="text1"/>
                </w:rPr>
              </w:rPrChange>
            </w:rPr>
            <w:delText>t</w:delText>
          </w:r>
        </w:del>
        <w:r>
          <w:rPr>
            <w:rFonts w:ascii="Times New Roman" w:eastAsia="宋体" w:hAnsi="Times New Roman" w:cs="Times New Roman"/>
            <w:sz w:val="20"/>
            <w:szCs w:val="20"/>
            <w:rPrChange w:id="77" w:author="cmcc 5" w:date="2024-05-14T23:20:00Z">
              <w:rPr>
                <w:rFonts w:ascii="Arial" w:hAnsi="Arial" w:cs="Arial"/>
                <w:color w:val="000000" w:themeColor="text1"/>
              </w:rPr>
            </w:rPrChange>
          </w:rPr>
          <w:t>he solutions that withhold the SUPI from the NPN can be discussed</w:t>
        </w:r>
      </w:ins>
      <w:ins w:id="78" w:author="cmcc 5" w:date="2024-05-14T23:16:00Z">
        <w:r>
          <w:rPr>
            <w:rFonts w:ascii="Times New Roman" w:eastAsia="宋体" w:hAnsi="Times New Roman" w:cs="Times New Roman"/>
            <w:sz w:val="20"/>
            <w:szCs w:val="20"/>
            <w:rPrChange w:id="79" w:author="cmcc 5" w:date="2024-05-14T23:20:00Z">
              <w:rPr>
                <w:rFonts w:ascii="Arial" w:hAnsi="Arial" w:cs="Arial"/>
                <w:color w:val="000000" w:themeColor="text1"/>
              </w:rPr>
            </w:rPrChange>
          </w:rPr>
          <w:t xml:space="preserve"> further on</w:t>
        </w:r>
      </w:ins>
      <w:ins w:id="80" w:author="cmcc 5" w:date="2024-05-14T23:15:00Z">
        <w:r>
          <w:rPr>
            <w:rFonts w:ascii="Times New Roman" w:eastAsia="宋体" w:hAnsi="Times New Roman" w:cs="Times New Roman"/>
            <w:sz w:val="20"/>
            <w:szCs w:val="20"/>
            <w:rPrChange w:id="81" w:author="cmcc 5" w:date="2024-05-14T23:20:00Z">
              <w:rPr>
                <w:rFonts w:ascii="Arial" w:hAnsi="Arial" w:cs="Arial"/>
                <w:color w:val="000000" w:themeColor="text1"/>
              </w:rPr>
            </w:rPrChange>
          </w:rPr>
          <w:t xml:space="preserve"> whether corresponding mechanism can be </w:t>
        </w:r>
      </w:ins>
      <w:ins w:id="82" w:author="cmcc 5" w:date="2024-05-14T23:20:00Z">
        <w:del w:id="83" w:author="JHU/APL" w:date="2024-05-15T09:40:00Z">
          <w:r w:rsidDel="002949D2">
            <w:rPr>
              <w:rFonts w:ascii="Times New Roman" w:eastAsia="宋体" w:hAnsi="Times New Roman" w:cs="Times New Roman"/>
              <w:sz w:val="20"/>
              <w:szCs w:val="20"/>
              <w:rPrChange w:id="84" w:author="cmcc 5" w:date="2024-05-14T23:20:00Z">
                <w:rPr>
                  <w:rFonts w:ascii="Arial" w:hAnsi="Arial" w:cs="Arial"/>
                  <w:color w:val="000000" w:themeColor="text1"/>
                </w:rPr>
              </w:rPrChange>
            </w:rPr>
            <w:delText xml:space="preserve">realized </w:delText>
          </w:r>
        </w:del>
      </w:ins>
      <w:ins w:id="85" w:author="cmcc 5" w:date="2024-05-14T23:15:00Z">
        <w:del w:id="86" w:author="JHU/APL" w:date="2024-05-15T09:40:00Z">
          <w:r w:rsidDel="002949D2">
            <w:rPr>
              <w:rFonts w:ascii="Times New Roman" w:eastAsia="宋体" w:hAnsi="Times New Roman" w:cs="Times New Roman"/>
              <w:sz w:val="20"/>
              <w:szCs w:val="20"/>
              <w:rPrChange w:id="87" w:author="cmcc 5" w:date="2024-05-14T23:20:00Z">
                <w:rPr>
                  <w:rFonts w:ascii="Arial" w:hAnsi="Arial" w:cs="Arial"/>
                  <w:color w:val="000000" w:themeColor="text1"/>
                </w:rPr>
              </w:rPrChange>
            </w:rPr>
            <w:delText>to meet</w:delText>
          </w:r>
        </w:del>
      </w:ins>
      <w:ins w:id="88" w:author="JHU/APL" w:date="2024-05-15T09:40:00Z">
        <w:r w:rsidR="002949D2">
          <w:rPr>
            <w:rFonts w:ascii="Times New Roman" w:eastAsia="宋体" w:hAnsi="Times New Roman" w:cs="Times New Roman"/>
            <w:sz w:val="20"/>
            <w:szCs w:val="20"/>
          </w:rPr>
          <w:t>required while enabling</w:t>
        </w:r>
      </w:ins>
      <w:ins w:id="89" w:author="JHU/APL" w:date="2024-05-15T09:41:00Z">
        <w:r w:rsidR="002949D2">
          <w:rPr>
            <w:rFonts w:ascii="Times New Roman" w:eastAsia="宋体" w:hAnsi="Times New Roman" w:cs="Times New Roman"/>
            <w:sz w:val="20"/>
            <w:szCs w:val="20"/>
          </w:rPr>
          <w:t xml:space="preserve"> compliance with</w:t>
        </w:r>
      </w:ins>
      <w:ins w:id="90" w:author="cmcc 5" w:date="2024-05-14T23:15:00Z">
        <w:r>
          <w:rPr>
            <w:rFonts w:ascii="Times New Roman" w:eastAsia="宋体" w:hAnsi="Times New Roman" w:cs="Times New Roman"/>
            <w:sz w:val="20"/>
            <w:szCs w:val="20"/>
            <w:rPrChange w:id="91" w:author="cmcc 5" w:date="2024-05-14T23:20:00Z">
              <w:rPr>
                <w:rFonts w:ascii="Arial" w:hAnsi="Arial" w:cs="Arial"/>
                <w:color w:val="000000" w:themeColor="text1"/>
              </w:rPr>
            </w:rPrChange>
          </w:rPr>
          <w:t xml:space="preserve"> LI obligations</w:t>
        </w:r>
      </w:ins>
      <w:ins w:id="92" w:author="cmcc 5" w:date="2024-05-14T23:21:00Z">
        <w:r>
          <w:rPr>
            <w:rFonts w:ascii="Times New Roman" w:eastAsia="宋体" w:hAnsi="Times New Roman" w:cs="Times New Roman"/>
            <w:sz w:val="20"/>
            <w:szCs w:val="20"/>
          </w:rPr>
          <w:t>.</w:t>
        </w:r>
      </w:ins>
    </w:p>
    <w:p w14:paraId="47C6DAC2" w14:textId="77777777" w:rsidR="0034550F" w:rsidRDefault="0034550F">
      <w:pPr>
        <w:tabs>
          <w:tab w:val="left" w:pos="4153"/>
          <w:tab w:val="left" w:pos="8306"/>
        </w:tabs>
        <w:jc w:val="left"/>
        <w:rPr>
          <w:rFonts w:ascii="Times New Roman" w:eastAsia="宋体" w:hAnsi="Times New Roman" w:cs="Times New Roman"/>
          <w:sz w:val="20"/>
          <w:szCs w:val="20"/>
        </w:rPr>
      </w:pPr>
    </w:p>
    <w:p w14:paraId="32C31387" w14:textId="77777777" w:rsidR="0034550F" w:rsidRDefault="0013168D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2. Actions:</w:t>
      </w:r>
    </w:p>
    <w:p w14:paraId="00D0EDBA" w14:textId="77777777" w:rsidR="0034550F" w:rsidRDefault="0013168D">
      <w:pPr>
        <w:spacing w:after="12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To </w:t>
      </w:r>
      <w:r>
        <w:rPr>
          <w:rFonts w:ascii="Arial" w:eastAsia="宋体" w:hAnsi="Arial" w:cs="Arial" w:hint="eastAsia"/>
          <w:b/>
          <w:sz w:val="22"/>
        </w:rPr>
        <w:t>SA3-LI</w:t>
      </w:r>
      <w:r>
        <w:rPr>
          <w:rFonts w:ascii="Arial" w:eastAsia="Arial" w:hAnsi="Arial" w:cs="Arial"/>
          <w:b/>
          <w:color w:val="000000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group.</w:t>
      </w:r>
    </w:p>
    <w:p w14:paraId="6A3C9737" w14:textId="77777777" w:rsidR="0034550F" w:rsidRDefault="0013168D">
      <w:pPr>
        <w:spacing w:after="120"/>
        <w:ind w:left="993" w:hanging="993"/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ACTION: </w:t>
      </w:r>
      <w:r>
        <w:rPr>
          <w:rFonts w:ascii="Arial" w:eastAsia="Arial" w:hAnsi="Arial" w:cs="Arial"/>
          <w:b/>
          <w:sz w:val="22"/>
        </w:rPr>
        <w:tab/>
      </w:r>
    </w:p>
    <w:p w14:paraId="3181FDFC" w14:textId="77777777" w:rsidR="0034550F" w:rsidRDefault="0013168D">
      <w:pPr>
        <w:spacing w:after="120"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t>Please take the above information into account and provide us the requested information</w:t>
      </w:r>
      <w:r>
        <w:rPr>
          <w:rFonts w:ascii="Times New Roman" w:eastAsia="宋体" w:hAnsi="Times New Roman" w:cs="Times New Roman" w:hint="eastAsia"/>
          <w:sz w:val="20"/>
          <w:szCs w:val="20"/>
        </w:rPr>
        <w:t>.</w:t>
      </w:r>
    </w:p>
    <w:p w14:paraId="62F98C27" w14:textId="77777777" w:rsidR="0034550F" w:rsidRDefault="0013168D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lastRenderedPageBreak/>
        <w:t>3. Date of Next SA3 Meetings:</w:t>
      </w:r>
    </w:p>
    <w:p w14:paraId="1A82ABAE" w14:textId="77777777" w:rsidR="0034550F" w:rsidRDefault="0013168D">
      <w:r>
        <w:t>SA3#117</w:t>
      </w:r>
      <w:r>
        <w:tab/>
        <w:t>19 - 23 August 2024</w:t>
      </w:r>
      <w:r>
        <w:tab/>
      </w:r>
      <w:r>
        <w:tab/>
        <w:t>Maastricht (Netherlands)</w:t>
      </w:r>
    </w:p>
    <w:p w14:paraId="22010130" w14:textId="77777777" w:rsidR="0034550F" w:rsidRDefault="0013168D">
      <w:pPr>
        <w:jc w:val="left"/>
        <w:rPr>
          <w:rFonts w:ascii="Arial" w:eastAsia="Arial" w:hAnsi="Arial" w:cs="Arial"/>
          <w:sz w:val="22"/>
        </w:rPr>
      </w:pPr>
      <w:r>
        <w:t>SA3#118</w:t>
      </w:r>
      <w:r>
        <w:tab/>
        <w:t>14 - 18 October 2024</w:t>
      </w:r>
      <w:r>
        <w:tab/>
      </w:r>
      <w:r>
        <w:tab/>
        <w:t>TBD (India)</w:t>
      </w:r>
    </w:p>
    <w:sectPr w:rsidR="0034550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 5">
    <w15:presenceInfo w15:providerId="None" w15:userId="cmcc 5"/>
  </w15:person>
  <w15:person w15:author="China Telecom">
    <w15:presenceInfo w15:providerId="None" w15:userId="China Telecom"/>
  </w15:person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bordersDoNotSurroundHeader/>
  <w:bordersDoNotSurroundFooter/>
  <w:proofState w:spelling="clean" w:grammar="clean"/>
  <w:trackRevisions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4E"/>
    <w:rsid w:val="000E2C79"/>
    <w:rsid w:val="0013168D"/>
    <w:rsid w:val="002949D2"/>
    <w:rsid w:val="0034550F"/>
    <w:rsid w:val="00BD484E"/>
    <w:rsid w:val="00CD70F2"/>
    <w:rsid w:val="00D87C60"/>
    <w:rsid w:val="00EF1E7E"/>
    <w:rsid w:val="0D3E24A4"/>
    <w:rsid w:val="126E7C72"/>
    <w:rsid w:val="13A638F9"/>
    <w:rsid w:val="199F206F"/>
    <w:rsid w:val="19EC6281"/>
    <w:rsid w:val="1A0F6C37"/>
    <w:rsid w:val="211F56B9"/>
    <w:rsid w:val="22E55331"/>
    <w:rsid w:val="2B054287"/>
    <w:rsid w:val="31433BC1"/>
    <w:rsid w:val="31AB004E"/>
    <w:rsid w:val="33D91096"/>
    <w:rsid w:val="365D2EB5"/>
    <w:rsid w:val="37857396"/>
    <w:rsid w:val="462B04D0"/>
    <w:rsid w:val="46D45539"/>
    <w:rsid w:val="495F7231"/>
    <w:rsid w:val="4BBD5013"/>
    <w:rsid w:val="51BD11B1"/>
    <w:rsid w:val="5217266C"/>
    <w:rsid w:val="56332782"/>
    <w:rsid w:val="58D703D9"/>
    <w:rsid w:val="5BEF1D64"/>
    <w:rsid w:val="5D29127D"/>
    <w:rsid w:val="5D7E1226"/>
    <w:rsid w:val="5DCA7EDD"/>
    <w:rsid w:val="5E967C0C"/>
    <w:rsid w:val="646B76FB"/>
    <w:rsid w:val="67B22095"/>
    <w:rsid w:val="72DF7D45"/>
    <w:rsid w:val="751F4624"/>
    <w:rsid w:val="767E2C29"/>
    <w:rsid w:val="781D7CF1"/>
    <w:rsid w:val="7B0F3652"/>
    <w:rsid w:val="7F3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DA1F0"/>
  <w15:docId w15:val="{962A9538-0399-4D69-8515-D642985A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customStyle="1" w:styleId="B1">
    <w:name w:val="B1"/>
    <w:basedOn w:val="a"/>
    <w:qFormat/>
    <w:pPr>
      <w:ind w:left="568" w:hanging="284"/>
    </w:pPr>
  </w:style>
  <w:style w:type="paragraph" w:styleId="a4">
    <w:name w:val="Revision"/>
    <w:hidden/>
    <w:uiPriority w:val="99"/>
    <w:semiHidden/>
    <w:rsid w:val="00EF1E7E"/>
    <w:rPr>
      <w:rFonts w:asciiTheme="minorHAnsi" w:eastAsiaTheme="minorEastAsia" w:hAnsiTheme="minorHAnsi" w:cstheme="minorBid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China Telecom</cp:lastModifiedBy>
  <cp:revision>3</cp:revision>
  <dcterms:created xsi:type="dcterms:W3CDTF">2024-05-16T01:28:00Z</dcterms:created>
  <dcterms:modified xsi:type="dcterms:W3CDTF">2024-05-16T01:29:00Z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503EF0ECC1B544BABB5575191E19A509</vt:lpwstr>
  </property>
</Properties>
</file>