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2DF68078"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Niraj Rathod" w:date="2026-02-09T16:53:00Z" w16du:dateUtc="2026-02-09T16:53:00Z">
        <w:r w:rsidR="00E90860">
          <w:rPr>
            <w:rFonts w:ascii="Arial" w:hAnsi="Arial" w:cs="Arial"/>
            <w:b/>
            <w:sz w:val="22"/>
            <w:szCs w:val="22"/>
          </w:rPr>
          <w:t>draft</w:t>
        </w:r>
      </w:ins>
      <w:ins w:id="1" w:author="Niraj Rathod" w:date="2026-02-09T16:54:00Z" w16du:dateUtc="2026-02-09T16:54:00Z">
        <w:r w:rsidR="00E90860">
          <w:rPr>
            <w:rFonts w:ascii="Arial" w:hAnsi="Arial" w:cs="Arial"/>
            <w:b/>
            <w:sz w:val="22"/>
            <w:szCs w:val="22"/>
          </w:rPr>
          <w:t>_merger_</w:t>
        </w:r>
      </w:ins>
      <w:r w:rsidRPr="00AA2831">
        <w:rPr>
          <w:rFonts w:ascii="Arial" w:hAnsi="Arial" w:cs="Arial"/>
          <w:b/>
          <w:sz w:val="22"/>
          <w:szCs w:val="22"/>
        </w:rPr>
        <w:t>S3-2</w:t>
      </w:r>
      <w:r>
        <w:rPr>
          <w:rFonts w:ascii="Arial" w:hAnsi="Arial" w:cs="Arial"/>
          <w:b/>
          <w:sz w:val="22"/>
          <w:szCs w:val="22"/>
        </w:rPr>
        <w:t>6</w:t>
      </w:r>
      <w:r w:rsidR="009129A3">
        <w:rPr>
          <w:rFonts w:ascii="Arial" w:hAnsi="Arial" w:cs="Arial"/>
          <w:b/>
          <w:sz w:val="22"/>
          <w:szCs w:val="22"/>
        </w:rPr>
        <w:t>0283</w:t>
      </w:r>
      <w:ins w:id="2" w:author="Niraj Rathod" w:date="2026-02-09T16:54:00Z" w16du:dateUtc="2026-02-09T16:54:00Z">
        <w:r w:rsidR="00E90860">
          <w:rPr>
            <w:rFonts w:ascii="Arial" w:hAnsi="Arial" w:cs="Arial"/>
            <w:b/>
            <w:sz w:val="22"/>
            <w:szCs w:val="22"/>
          </w:rPr>
          <w:t xml:space="preserve"> &amp; </w:t>
        </w:r>
      </w:ins>
      <w:ins w:id="3" w:author="Niraj Rathod" w:date="2026-02-09T16:54:00Z">
        <w:r w:rsidR="00E90860" w:rsidRPr="00E90860">
          <w:rPr>
            <w:rFonts w:ascii="Arial" w:hAnsi="Arial" w:cs="Arial"/>
            <w:b/>
            <w:sz w:val="22"/>
            <w:szCs w:val="22"/>
            <w:lang w:val="en-US"/>
          </w:rPr>
          <w:fldChar w:fldCharType="begin"/>
        </w:r>
        <w:r w:rsidR="00E90860" w:rsidRPr="00E90860">
          <w:rPr>
            <w:rFonts w:ascii="Arial" w:hAnsi="Arial" w:cs="Arial"/>
            <w:b/>
            <w:sz w:val="22"/>
            <w:szCs w:val="22"/>
            <w:lang w:val="en-US"/>
          </w:rPr>
          <w:instrText>HYPERLINK "https://www.3gpp.org/ftp/tsg_sa/WG3_Security/TSGS3_126_Goa/Docs/S3-260430.zip"</w:instrText>
        </w:r>
        <w:r w:rsidR="00E90860" w:rsidRPr="00E90860">
          <w:rPr>
            <w:rFonts w:ascii="Arial" w:hAnsi="Arial" w:cs="Arial"/>
            <w:b/>
            <w:sz w:val="22"/>
            <w:szCs w:val="22"/>
            <w:lang w:val="en-US"/>
          </w:rPr>
        </w:r>
        <w:r w:rsidR="00E90860" w:rsidRPr="00E90860">
          <w:rPr>
            <w:rFonts w:ascii="Arial" w:hAnsi="Arial" w:cs="Arial"/>
            <w:b/>
            <w:sz w:val="22"/>
            <w:szCs w:val="22"/>
            <w:lang w:val="en-US"/>
          </w:rPr>
          <w:fldChar w:fldCharType="separate"/>
        </w:r>
        <w:r w:rsidR="00E90860" w:rsidRPr="00E90860">
          <w:rPr>
            <w:rStyle w:val="Hyperlink"/>
            <w:rFonts w:ascii="Arial" w:hAnsi="Arial" w:cs="Arial"/>
            <w:b/>
            <w:bCs/>
            <w:sz w:val="22"/>
            <w:szCs w:val="22"/>
            <w:lang w:val="en-US"/>
          </w:rPr>
          <w:t>S3-260430</w:t>
        </w:r>
      </w:ins>
      <w:ins w:id="4" w:author="Niraj Rathod" w:date="2026-02-09T16:54:00Z" w16du:dateUtc="2026-02-09T16:54:00Z">
        <w:r w:rsidR="00E90860" w:rsidRPr="00E90860">
          <w:rPr>
            <w:rFonts w:ascii="Arial" w:hAnsi="Arial" w:cs="Arial"/>
            <w:b/>
            <w:sz w:val="22"/>
            <w:szCs w:val="22"/>
          </w:rPr>
          <w:fldChar w:fldCharType="end"/>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838E18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6277B">
        <w:rPr>
          <w:rFonts w:ascii="Arial" w:hAnsi="Arial" w:cs="Arial"/>
          <w:b/>
          <w:bCs/>
          <w:lang w:val="en-US"/>
        </w:rPr>
        <w:t>Ericsson</w:t>
      </w:r>
      <w:ins w:id="5" w:author="Niraj Rathod" w:date="2026-02-09T16:53:00Z" w16du:dateUtc="2026-02-09T16:53:00Z">
        <w:r w:rsidR="00E90860">
          <w:rPr>
            <w:rFonts w:ascii="Arial" w:hAnsi="Arial" w:cs="Arial"/>
            <w:b/>
            <w:bCs/>
            <w:lang w:val="en-US"/>
          </w:rPr>
          <w:t>, Huawei (?)</w:t>
        </w:r>
      </w:ins>
    </w:p>
    <w:p w14:paraId="65CE4E4B" w14:textId="2B59C59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6277B">
        <w:rPr>
          <w:rFonts w:ascii="Arial" w:hAnsi="Arial" w:cs="Arial"/>
          <w:b/>
        </w:rPr>
        <w:t>MAC-CE risk analysis skeleton</w:t>
      </w:r>
      <w:r w:rsidR="007818E8">
        <w:rPr>
          <w:rFonts w:ascii="Arial" w:hAnsi="Arial" w:cs="Arial"/>
          <w:b/>
        </w:rPr>
        <w:t xml:space="preserve"> description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75AF49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6277B">
        <w:rPr>
          <w:rFonts w:ascii="Arial" w:hAnsi="Arial" w:cs="Arial"/>
          <w:b/>
          <w:bCs/>
          <w:lang w:val="en-US"/>
        </w:rPr>
        <w:t>5.3.1</w:t>
      </w:r>
    </w:p>
    <w:p w14:paraId="369E83CA" w14:textId="4E8B670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A7E59">
        <w:rPr>
          <w:rFonts w:ascii="Arial" w:hAnsi="Arial" w:cs="Arial"/>
          <w:b/>
          <w:bCs/>
          <w:lang w:val="en-US"/>
        </w:rPr>
        <w:t>R</w:t>
      </w:r>
      <w:r>
        <w:rPr>
          <w:rFonts w:ascii="Arial" w:hAnsi="Arial" w:cs="Arial"/>
          <w:b/>
          <w:bCs/>
          <w:lang w:val="en-US"/>
        </w:rPr>
        <w:t xml:space="preserve"> </w:t>
      </w:r>
      <w:r w:rsidR="0026277B">
        <w:rPr>
          <w:rFonts w:ascii="Arial" w:hAnsi="Arial" w:cs="Arial"/>
          <w:b/>
          <w:bCs/>
          <w:lang w:val="en-US"/>
        </w:rPr>
        <w:t>33.801-01</w:t>
      </w:r>
    </w:p>
    <w:p w14:paraId="32E76F63" w14:textId="0895A53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277B">
        <w:rPr>
          <w:rFonts w:ascii="Arial" w:hAnsi="Arial" w:cs="Arial"/>
          <w:b/>
          <w:bCs/>
          <w:lang w:val="en-US"/>
        </w:rPr>
        <w:t>0.2.0</w:t>
      </w:r>
    </w:p>
    <w:p w14:paraId="09C0AB02" w14:textId="362352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277B">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27FAE40" w:rsidR="00C93D83" w:rsidRDefault="0026277B">
      <w:pPr>
        <w:rPr>
          <w:lang w:val="en-US"/>
        </w:rPr>
      </w:pPr>
      <w:r w:rsidRPr="0026277B">
        <w:rPr>
          <w:lang w:val="en-US"/>
        </w:rPr>
        <w:t xml:space="preserve">Propose to approve the Annexure B skeleton </w:t>
      </w:r>
      <w:r w:rsidR="007818E8">
        <w:rPr>
          <w:lang w:val="en-US"/>
        </w:rPr>
        <w:t xml:space="preserve">description </w:t>
      </w:r>
      <w:r w:rsidRPr="0026277B">
        <w:rPr>
          <w:lang w:val="en-US"/>
        </w:rPr>
        <w:t>described in this contribution</w:t>
      </w:r>
      <w:r>
        <w:rPr>
          <w:lang w:val="en-US"/>
        </w:rPr>
        <w:t>.</w:t>
      </w:r>
    </w:p>
    <w:p w14:paraId="28E2887B"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r w:rsidRPr="0026277B">
        <w:rPr>
          <w:rFonts w:ascii="Arial" w:hAnsi="Arial"/>
          <w:sz w:val="36"/>
          <w:lang w:val="en-US"/>
        </w:rPr>
        <w:t>Annex B</w:t>
      </w:r>
    </w:p>
    <w:p w14:paraId="159AA416"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bookmarkStart w:id="6" w:name="_Toc215057396"/>
      <w:r w:rsidRPr="0026277B">
        <w:rPr>
          <w:rFonts w:ascii="Arial" w:hAnsi="Arial"/>
          <w:sz w:val="36"/>
          <w:lang w:val="en-US"/>
        </w:rPr>
        <w:t>Risk analysis of MAC-CE</w:t>
      </w:r>
      <w:bookmarkEnd w:id="6"/>
    </w:p>
    <w:p w14:paraId="6895ABD1" w14:textId="77777777" w:rsidR="0026277B" w:rsidRPr="0026277B" w:rsidRDefault="0026277B" w:rsidP="0026277B">
      <w:pPr>
        <w:keepLines/>
        <w:ind w:left="1135" w:hanging="851"/>
        <w:rPr>
          <w:color w:val="FF0000"/>
          <w:lang w:val="en-US"/>
        </w:rPr>
      </w:pPr>
      <w:r w:rsidRPr="0026277B">
        <w:rPr>
          <w:color w:val="FF0000"/>
          <w:lang w:val="en-US"/>
        </w:rPr>
        <w:t>Editor’s Note: Structure of annex is FFS.</w:t>
      </w:r>
    </w:p>
    <w:p w14:paraId="50ED6A3C" w14:textId="77777777" w:rsidR="0026277B" w:rsidRPr="0026277B" w:rsidRDefault="0026277B" w:rsidP="0026277B">
      <w:pPr>
        <w:keepLines/>
        <w:ind w:left="1135" w:hanging="851"/>
        <w:rPr>
          <w:color w:val="FF0000"/>
          <w:lang w:val="en-US"/>
        </w:rPr>
      </w:pPr>
      <w:r w:rsidRPr="0026277B">
        <w:rPr>
          <w:color w:val="FF0000"/>
          <w:lang w:val="en-US"/>
        </w:rPr>
        <w:t>Editor’s Note: Format of the framework capturing risk analysis is FFS.</w:t>
      </w:r>
    </w:p>
    <w:p w14:paraId="3F115C8F" w14:textId="77777777" w:rsidR="0026277B" w:rsidRPr="0026277B" w:rsidRDefault="0026277B" w:rsidP="0026277B">
      <w:pPr>
        <w:keepLines/>
        <w:ind w:left="1135" w:hanging="851"/>
        <w:rPr>
          <w:color w:val="FF0000"/>
          <w:lang w:val="en-US"/>
        </w:rPr>
      </w:pPr>
      <w:r w:rsidRPr="0026277B">
        <w:rPr>
          <w:color w:val="FF0000"/>
          <w:lang w:val="en-US"/>
        </w:rPr>
        <w:t xml:space="preserve">Editor’s Note: Methodology for </w:t>
      </w:r>
      <w:r w:rsidRPr="0026277B">
        <w:rPr>
          <w:color w:val="FF0000"/>
          <w:lang w:val="en-US" w:eastAsia="zh-CN"/>
        </w:rPr>
        <w:t>t</w:t>
      </w:r>
      <w:r w:rsidRPr="0026277B">
        <w:rPr>
          <w:color w:val="FF0000"/>
          <w:lang w:val="en-US"/>
        </w:rPr>
        <w:t>he risk analysis is FFS.</w:t>
      </w:r>
    </w:p>
    <w:p w14:paraId="1818AED9" w14:textId="77777777" w:rsidR="0026277B" w:rsidRPr="0026277B" w:rsidRDefault="0026277B" w:rsidP="0026277B">
      <w:pPr>
        <w:keepNext/>
        <w:keepLines/>
        <w:spacing w:before="180"/>
        <w:ind w:left="1134" w:hanging="1134"/>
        <w:outlineLvl w:val="1"/>
        <w:rPr>
          <w:rFonts w:ascii="Arial" w:hAnsi="Arial"/>
          <w:sz w:val="32"/>
          <w:lang w:val="en-US"/>
        </w:rPr>
      </w:pPr>
      <w:bookmarkStart w:id="7" w:name="_Toc214824713"/>
      <w:bookmarkStart w:id="8" w:name="_Toc215057397"/>
      <w:r w:rsidRPr="0026277B">
        <w:rPr>
          <w:rFonts w:ascii="Arial" w:hAnsi="Arial"/>
          <w:sz w:val="32"/>
          <w:lang w:val="en-US"/>
        </w:rPr>
        <w:t>B.1</w:t>
      </w:r>
      <w:r w:rsidRPr="0026277B">
        <w:rPr>
          <w:rFonts w:ascii="Arial" w:hAnsi="Arial"/>
          <w:sz w:val="32"/>
          <w:lang w:val="en-US"/>
        </w:rPr>
        <w:tab/>
      </w:r>
      <w:r w:rsidRPr="0026277B">
        <w:rPr>
          <w:rFonts w:ascii="Arial" w:hAnsi="Arial"/>
          <w:sz w:val="32"/>
        </w:rPr>
        <w:t>General</w:t>
      </w:r>
      <w:bookmarkEnd w:id="7"/>
      <w:bookmarkEnd w:id="8"/>
    </w:p>
    <w:p w14:paraId="05F86698" w14:textId="77777777" w:rsidR="0026277B" w:rsidRPr="0026277B" w:rsidRDefault="0026277B" w:rsidP="0026277B">
      <w:pPr>
        <w:rPr>
          <w:lang w:val="en-US"/>
        </w:rPr>
      </w:pPr>
      <w:r w:rsidRPr="0026277B">
        <w:rPr>
          <w:lang w:val="en-US"/>
        </w:rPr>
        <w:t>In LTE and 5GNR, security for Control Plane (CP) and User Plane (UP) traffic between the User Equipment (UE) and the base station is fundamentally anchored at the Packet Data Convergence Protocol (PDCP) layer.</w:t>
      </w:r>
      <w:r w:rsidRPr="0026277B">
        <w:t xml:space="preserve"> The risk of Medium Access Control (MAC) layer needs to be analysed. </w:t>
      </w:r>
      <w:r w:rsidRPr="0026277B">
        <w:rPr>
          <w:lang w:val="en-US"/>
        </w:rPr>
        <w:t>This Annex captures the security and privacy risk analysis of the MAC-CEs from clause 6.1.3 of TS 38.321.</w:t>
      </w:r>
    </w:p>
    <w:p w14:paraId="25848BB2" w14:textId="77777777" w:rsidR="0026277B" w:rsidRPr="0026277B" w:rsidRDefault="0026277B" w:rsidP="0026277B">
      <w:pPr>
        <w:rPr>
          <w:lang w:val="en-US"/>
        </w:rPr>
      </w:pPr>
      <w:r w:rsidRPr="0026277B">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68EFE129" w14:textId="77777777" w:rsidR="0026277B" w:rsidRDefault="0026277B" w:rsidP="0026277B">
      <w:pPr>
        <w:keepLines/>
        <w:ind w:left="1135" w:hanging="851"/>
        <w:rPr>
          <w:color w:val="FF0000"/>
          <w:lang w:val="en-US"/>
        </w:rPr>
      </w:pPr>
      <w:r w:rsidRPr="0026277B">
        <w:rPr>
          <w:color w:val="FF0000"/>
          <w:lang w:val="en-US"/>
        </w:rPr>
        <w:t>Editor’s Note: The alignment of above paragraph with RAN2 is FFS.</w:t>
      </w:r>
    </w:p>
    <w:p w14:paraId="2BBB74CA" w14:textId="77777777" w:rsidR="0026277B" w:rsidRPr="00DC2C8F" w:rsidRDefault="0026277B" w:rsidP="0026277B">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65AD77B2" w14:textId="77777777" w:rsidR="007818E8" w:rsidRPr="007818E8" w:rsidRDefault="007818E8" w:rsidP="007818E8">
      <w:pPr>
        <w:keepNext/>
        <w:keepLines/>
        <w:spacing w:before="180"/>
        <w:ind w:left="1134" w:hanging="1134"/>
        <w:outlineLvl w:val="1"/>
        <w:rPr>
          <w:ins w:id="9" w:author="Author"/>
          <w:rFonts w:ascii="Arial" w:hAnsi="Arial"/>
          <w:sz w:val="32"/>
        </w:rPr>
      </w:pPr>
      <w:ins w:id="10" w:author="Author">
        <w:r w:rsidRPr="007818E8">
          <w:rPr>
            <w:rFonts w:ascii="Arial" w:hAnsi="Arial"/>
            <w:sz w:val="32"/>
          </w:rPr>
          <w:t>B.2</w:t>
        </w:r>
        <w:r w:rsidRPr="007818E8">
          <w:rPr>
            <w:rFonts w:ascii="Arial" w:hAnsi="Arial"/>
            <w:sz w:val="32"/>
          </w:rPr>
          <w:tab/>
          <w:t>Risk Analysis Methodology</w:t>
        </w:r>
      </w:ins>
    </w:p>
    <w:p w14:paraId="4AD5C21A" w14:textId="77777777" w:rsidR="007818E8" w:rsidRPr="007818E8" w:rsidRDefault="007818E8" w:rsidP="007818E8">
      <w:pPr>
        <w:keepLines/>
        <w:ind w:left="1135" w:hanging="851"/>
        <w:rPr>
          <w:ins w:id="11" w:author="Author"/>
          <w:color w:val="FF0000"/>
          <w:lang w:val="en-US"/>
        </w:rPr>
      </w:pPr>
      <w:ins w:id="12" w:author="Author">
        <w:r w:rsidRPr="007818E8">
          <w:rPr>
            <w:color w:val="FF0000"/>
            <w:lang w:val="en-US"/>
          </w:rPr>
          <w:t>Editor’s Note: This clause describes agreed methodology for analyzing risks resulting from potential exploitation of functionality of MAC-CE control messages at the MAC layer.</w:t>
        </w:r>
      </w:ins>
    </w:p>
    <w:p w14:paraId="05844281" w14:textId="77777777" w:rsidR="007818E8" w:rsidRPr="007818E8" w:rsidRDefault="007818E8" w:rsidP="007818E8">
      <w:pPr>
        <w:rPr>
          <w:ins w:id="13" w:author="Author"/>
        </w:rPr>
      </w:pPr>
      <w:ins w:id="14" w:author="Author">
        <w:r w:rsidRPr="007818E8">
          <w:t>For contextual and proportionate security, security risk analysis is performed for MAC-CEs from [</w:t>
        </w:r>
        <w:r w:rsidRPr="007818E8">
          <w:rPr>
            <w:highlight w:val="yellow"/>
          </w:rPr>
          <w:t>X</w:t>
        </w:r>
        <w:r w:rsidRPr="007818E8">
          <w:t>] considering the following factors:</w:t>
        </w:r>
      </w:ins>
    </w:p>
    <w:p w14:paraId="3DF80749" w14:textId="77777777" w:rsidR="007818E8" w:rsidRPr="007818E8" w:rsidRDefault="007818E8" w:rsidP="007818E8">
      <w:pPr>
        <w:ind w:left="568" w:hanging="284"/>
        <w:rPr>
          <w:ins w:id="15" w:author="Author"/>
        </w:rPr>
      </w:pPr>
      <w:ins w:id="16" w:author="Author">
        <w:r w:rsidRPr="007818E8">
          <w:t>Identified MAC-CE</w:t>
        </w:r>
      </w:ins>
    </w:p>
    <w:p w14:paraId="6F3C4CBD" w14:textId="77777777" w:rsidR="007818E8" w:rsidRPr="007818E8" w:rsidRDefault="007818E8" w:rsidP="007818E8">
      <w:pPr>
        <w:ind w:left="568" w:hanging="284"/>
        <w:rPr>
          <w:ins w:id="17" w:author="Author"/>
        </w:rPr>
      </w:pPr>
      <w:ins w:id="18" w:author="Author">
        <w:r w:rsidRPr="007818E8">
          <w:lastRenderedPageBreak/>
          <w:t xml:space="preserve">Threat (e.g., Spoofing, Tampering, Repudiation, Information disclosure, Denial of Service, Privacy, Resource exhaustion etc.) </w:t>
        </w:r>
      </w:ins>
    </w:p>
    <w:p w14:paraId="7758EAF7" w14:textId="77777777" w:rsidR="007818E8" w:rsidRPr="007818E8" w:rsidRDefault="007818E8" w:rsidP="007818E8">
      <w:pPr>
        <w:ind w:left="568" w:hanging="284"/>
        <w:rPr>
          <w:ins w:id="19" w:author="Author"/>
        </w:rPr>
      </w:pPr>
      <w:ins w:id="20" w:author="Author">
        <w:r w:rsidRPr="007818E8">
          <w:t>Resultant risk</w:t>
        </w:r>
      </w:ins>
    </w:p>
    <w:p w14:paraId="293AECC2" w14:textId="77777777" w:rsidR="007818E8" w:rsidRPr="007818E8" w:rsidRDefault="007818E8" w:rsidP="007818E8">
      <w:pPr>
        <w:ind w:left="568" w:hanging="284"/>
        <w:rPr>
          <w:ins w:id="21" w:author="Author"/>
        </w:rPr>
      </w:pPr>
      <w:ins w:id="22" w:author="Author">
        <w:r w:rsidRPr="007818E8">
          <w:t>Severity impact of risk</w:t>
        </w:r>
      </w:ins>
    </w:p>
    <w:p w14:paraId="54999F06" w14:textId="77777777" w:rsidR="007818E8" w:rsidRPr="007818E8" w:rsidRDefault="007818E8" w:rsidP="007818E8">
      <w:pPr>
        <w:ind w:left="568" w:hanging="284"/>
        <w:rPr>
          <w:ins w:id="23" w:author="Author"/>
        </w:rPr>
      </w:pPr>
      <w:ins w:id="24" w:author="Author">
        <w:r w:rsidRPr="007818E8">
          <w:t>Scale of impact</w:t>
        </w:r>
      </w:ins>
    </w:p>
    <w:p w14:paraId="24768D23" w14:textId="77777777" w:rsidR="007818E8" w:rsidRPr="007818E8" w:rsidRDefault="007818E8" w:rsidP="007818E8">
      <w:pPr>
        <w:ind w:left="568" w:hanging="284"/>
        <w:rPr>
          <w:ins w:id="25" w:author="Author"/>
        </w:rPr>
      </w:pPr>
      <w:ins w:id="26" w:author="Author">
        <w:r w:rsidRPr="007818E8">
          <w:t>Impact duration</w:t>
        </w:r>
      </w:ins>
    </w:p>
    <w:p w14:paraId="73113707" w14:textId="77777777" w:rsidR="007818E8" w:rsidRPr="007818E8" w:rsidRDefault="007818E8" w:rsidP="007818E8">
      <w:pPr>
        <w:ind w:left="568" w:hanging="284"/>
        <w:rPr>
          <w:ins w:id="27" w:author="Author"/>
        </w:rPr>
      </w:pPr>
      <w:ins w:id="28" w:author="Author">
        <w:r w:rsidRPr="007818E8">
          <w:t>Recovery mechanism</w:t>
        </w:r>
      </w:ins>
    </w:p>
    <w:p w14:paraId="7678F409" w14:textId="77777777" w:rsidR="007818E8" w:rsidRPr="007818E8" w:rsidRDefault="007818E8" w:rsidP="007818E8">
      <w:pPr>
        <w:keepNext/>
        <w:keepLines/>
        <w:spacing w:before="120"/>
        <w:ind w:left="1134" w:hanging="1134"/>
        <w:outlineLvl w:val="2"/>
        <w:rPr>
          <w:ins w:id="29" w:author="Author"/>
          <w:rFonts w:ascii="Arial" w:hAnsi="Arial"/>
          <w:sz w:val="28"/>
        </w:rPr>
      </w:pPr>
      <w:ins w:id="30" w:author="Author">
        <w:r w:rsidRPr="007818E8">
          <w:rPr>
            <w:rFonts w:ascii="Arial" w:hAnsi="Arial"/>
            <w:sz w:val="28"/>
          </w:rPr>
          <w:t>B.2.1</w:t>
        </w:r>
        <w:r w:rsidRPr="007818E8">
          <w:rPr>
            <w:rFonts w:ascii="Arial" w:hAnsi="Arial"/>
            <w:sz w:val="28"/>
          </w:rPr>
          <w:tab/>
          <w:t>Risk Analysis of MAC-CEs</w:t>
        </w:r>
      </w:ins>
    </w:p>
    <w:p w14:paraId="1936FE13" w14:textId="77777777" w:rsidR="007818E8" w:rsidRPr="007818E8" w:rsidRDefault="007818E8" w:rsidP="007818E8">
      <w:pPr>
        <w:keepLines/>
        <w:ind w:left="1135" w:hanging="851"/>
        <w:rPr>
          <w:ins w:id="31" w:author="Author"/>
          <w:color w:val="FF0000"/>
          <w:lang w:val="en-US"/>
        </w:rPr>
      </w:pPr>
      <w:ins w:id="32" w:author="Author">
        <w:r w:rsidRPr="007818E8">
          <w:rPr>
            <w:color w:val="FF0000"/>
            <w:lang w:val="en-US"/>
          </w:rPr>
          <w:t>Editor’s Note: This clause contains risk analysis output in a tabular easy to grasp format.</w:t>
        </w:r>
      </w:ins>
    </w:p>
    <w:p w14:paraId="6DBDDBAB" w14:textId="77777777" w:rsidR="007818E8" w:rsidRPr="007818E8" w:rsidDel="00315368" w:rsidRDefault="007818E8" w:rsidP="007818E8">
      <w:pPr>
        <w:keepNext/>
        <w:keepLines/>
        <w:spacing w:before="120"/>
        <w:ind w:left="1418" w:hanging="1418"/>
        <w:outlineLvl w:val="3"/>
        <w:rPr>
          <w:del w:id="33" w:author="Author"/>
          <w:rFonts w:ascii="Arial" w:hAnsi="Arial"/>
          <w:sz w:val="24"/>
        </w:rPr>
      </w:pPr>
      <w:ins w:id="34" w:author="Author">
        <w:r w:rsidRPr="007818E8">
          <w:rPr>
            <w:rFonts w:ascii="Arial" w:hAnsi="Arial"/>
            <w:sz w:val="24"/>
          </w:rPr>
          <w:t>B.2.1.1</w:t>
        </w:r>
        <w:r w:rsidRPr="007818E8">
          <w:rPr>
            <w:rFonts w:ascii="Arial" w:hAnsi="Arial"/>
            <w:sz w:val="24"/>
          </w:rPr>
          <w:tab/>
          <w:t>Definition of the table properties</w:t>
        </w:r>
      </w:ins>
    </w:p>
    <w:p w14:paraId="27A114E0" w14:textId="77777777" w:rsidR="007818E8" w:rsidRPr="007818E8" w:rsidRDefault="007818E8" w:rsidP="007818E8">
      <w:pPr>
        <w:ind w:left="568" w:hanging="284"/>
        <w:rPr>
          <w:ins w:id="35" w:author="Author"/>
        </w:rPr>
      </w:pPr>
      <w:ins w:id="36" w:author="Author">
        <w:r w:rsidRPr="007818E8">
          <w:rPr>
            <w:b/>
            <w:bCs/>
          </w:rPr>
          <w:t>Identified MAC-CE</w:t>
        </w:r>
        <w:r w:rsidRPr="007818E8">
          <w:t xml:space="preserve">: asset under consideration for the risk analysis illustrated in the table below. </w:t>
        </w:r>
      </w:ins>
    </w:p>
    <w:p w14:paraId="69AAA2A0" w14:textId="77777777" w:rsidR="007818E8" w:rsidRPr="007818E8" w:rsidRDefault="007818E8" w:rsidP="007818E8">
      <w:pPr>
        <w:ind w:left="568" w:hanging="284"/>
        <w:rPr>
          <w:ins w:id="37" w:author="Author"/>
        </w:rPr>
      </w:pPr>
      <w:ins w:id="38" w:author="Author">
        <w:r w:rsidRPr="007818E8">
          <w:rPr>
            <w:b/>
            <w:bCs/>
          </w:rPr>
          <w:t>Function</w:t>
        </w:r>
        <w:r w:rsidRPr="007818E8">
          <w:t>: radio functionality specified by the RAN WGs.</w:t>
        </w:r>
      </w:ins>
    </w:p>
    <w:p w14:paraId="522DB861" w14:textId="77777777" w:rsidR="007818E8" w:rsidRPr="007818E8" w:rsidRDefault="007818E8" w:rsidP="007818E8">
      <w:pPr>
        <w:ind w:left="568" w:hanging="284"/>
        <w:rPr>
          <w:ins w:id="39" w:author="Author"/>
        </w:rPr>
      </w:pPr>
      <w:ins w:id="40" w:author="Author">
        <w:r w:rsidRPr="007818E8">
          <w:rPr>
            <w:b/>
            <w:bCs/>
          </w:rPr>
          <w:t>Threat</w:t>
        </w:r>
        <w:r w:rsidRPr="007818E8">
          <w:t>: a potential cause of unwanted harm. Following threats are considered:</w:t>
        </w:r>
      </w:ins>
    </w:p>
    <w:p w14:paraId="3F073C6D" w14:textId="77777777" w:rsidR="007818E8" w:rsidRPr="007818E8" w:rsidRDefault="007818E8" w:rsidP="007818E8">
      <w:pPr>
        <w:ind w:left="851" w:hanging="284"/>
        <w:rPr>
          <w:ins w:id="41" w:author="Author"/>
        </w:rPr>
      </w:pPr>
      <w:ins w:id="42" w:author="Author">
        <w:r w:rsidRPr="007818E8">
          <w:t>Spoofing: falsified impersonated identity. E.g., UE identity</w:t>
        </w:r>
      </w:ins>
    </w:p>
    <w:p w14:paraId="13A5FD9D" w14:textId="77777777" w:rsidR="007818E8" w:rsidRPr="007818E8" w:rsidRDefault="007818E8" w:rsidP="007818E8">
      <w:pPr>
        <w:ind w:left="851" w:hanging="284"/>
        <w:rPr>
          <w:ins w:id="43" w:author="Author"/>
        </w:rPr>
      </w:pPr>
      <w:ins w:id="44" w:author="Author">
        <w:r w:rsidRPr="007818E8">
          <w:t>Tampering: unauthorized manipulation of information carried by MA-CE</w:t>
        </w:r>
      </w:ins>
    </w:p>
    <w:p w14:paraId="61FF259B" w14:textId="77777777" w:rsidR="007818E8" w:rsidRPr="007818E8" w:rsidRDefault="007818E8" w:rsidP="007818E8">
      <w:pPr>
        <w:ind w:left="851" w:hanging="284"/>
        <w:rPr>
          <w:ins w:id="45" w:author="Author"/>
        </w:rPr>
      </w:pPr>
      <w:ins w:id="46" w:author="Author">
        <w:r w:rsidRPr="007818E8">
          <w:t>Repudiation: ability to deny having performed an action with malicious intent</w:t>
        </w:r>
      </w:ins>
    </w:p>
    <w:p w14:paraId="1452A6A5" w14:textId="77777777" w:rsidR="007818E8" w:rsidRPr="007818E8" w:rsidRDefault="007818E8" w:rsidP="007818E8">
      <w:pPr>
        <w:ind w:left="851" w:hanging="284"/>
        <w:rPr>
          <w:ins w:id="47" w:author="Author"/>
        </w:rPr>
      </w:pPr>
      <w:ins w:id="48" w:author="Author">
        <w:r w:rsidRPr="007818E8">
          <w:t>Information disclosure: data disclosure to unauthorized entities</w:t>
        </w:r>
      </w:ins>
    </w:p>
    <w:p w14:paraId="41CFBAAB" w14:textId="77777777" w:rsidR="007818E8" w:rsidRPr="007818E8" w:rsidRDefault="007818E8" w:rsidP="007818E8">
      <w:pPr>
        <w:ind w:left="851" w:hanging="284"/>
        <w:rPr>
          <w:ins w:id="49" w:author="Author"/>
        </w:rPr>
      </w:pPr>
      <w:ins w:id="50" w:author="Author">
        <w:r w:rsidRPr="007818E8">
          <w:t>Denial of service: preventing authorized use of resources of the 3GPP network entity</w:t>
        </w:r>
      </w:ins>
    </w:p>
    <w:p w14:paraId="59390AD6" w14:textId="77777777" w:rsidR="007818E8" w:rsidRPr="007818E8" w:rsidRDefault="007818E8" w:rsidP="007818E8">
      <w:pPr>
        <w:ind w:left="851" w:hanging="284"/>
        <w:rPr>
          <w:ins w:id="51" w:author="Author"/>
        </w:rPr>
      </w:pPr>
      <w:ins w:id="52" w:author="Author">
        <w:r w:rsidRPr="007818E8">
          <w:t>Privacy: unauthorized deduction of user behaviour and location tracking</w:t>
        </w:r>
      </w:ins>
    </w:p>
    <w:p w14:paraId="7C618FFA" w14:textId="77777777" w:rsidR="007818E8" w:rsidRPr="007818E8" w:rsidRDefault="007818E8" w:rsidP="007818E8">
      <w:pPr>
        <w:ind w:left="851" w:hanging="284"/>
        <w:rPr>
          <w:ins w:id="53" w:author="Author"/>
        </w:rPr>
      </w:pPr>
      <w:ins w:id="54" w:author="Author">
        <w:r w:rsidRPr="007818E8">
          <w:t>Exhaustion of resources: depletion of resources and spectral inefficiency</w:t>
        </w:r>
      </w:ins>
    </w:p>
    <w:p w14:paraId="45DD5AAA" w14:textId="77777777" w:rsidR="007818E8" w:rsidRPr="007818E8" w:rsidRDefault="007818E8" w:rsidP="007818E8">
      <w:pPr>
        <w:ind w:left="568" w:hanging="284"/>
        <w:rPr>
          <w:ins w:id="55" w:author="Author"/>
        </w:rPr>
      </w:pPr>
      <w:ins w:id="56" w:author="Author">
        <w:r w:rsidRPr="007818E8">
          <w:rPr>
            <w:b/>
            <w:bCs/>
          </w:rPr>
          <w:t>Risk</w:t>
        </w:r>
        <w:r w:rsidRPr="007818E8">
          <w:t>: consequences of exploitation of vulnerability. E.g., vulnerability such as cleartext MAC-CE.</w:t>
        </w:r>
      </w:ins>
    </w:p>
    <w:p w14:paraId="57EBF483" w14:textId="77777777" w:rsidR="007818E8" w:rsidRPr="007818E8" w:rsidRDefault="007818E8" w:rsidP="007818E8">
      <w:pPr>
        <w:ind w:left="568" w:hanging="284"/>
        <w:rPr>
          <w:ins w:id="57" w:author="Author"/>
        </w:rPr>
      </w:pPr>
      <w:ins w:id="58" w:author="Author">
        <w:r w:rsidRPr="007818E8">
          <w:rPr>
            <w:b/>
            <w:bCs/>
          </w:rPr>
          <w:t>Severity</w:t>
        </w:r>
        <w:r w:rsidRPr="007818E8">
          <w:t xml:space="preserve">: subjective qualitative measure of impact of risk. High, medium &amp; low levels are considered. </w:t>
        </w:r>
      </w:ins>
    </w:p>
    <w:p w14:paraId="12102DBE" w14:textId="77777777" w:rsidR="007818E8" w:rsidRPr="007818E8" w:rsidRDefault="007818E8" w:rsidP="007818E8">
      <w:pPr>
        <w:ind w:left="851" w:hanging="284"/>
        <w:rPr>
          <w:ins w:id="59" w:author="Author"/>
        </w:rPr>
      </w:pPr>
      <w:ins w:id="60" w:author="Author">
        <w:r w:rsidRPr="007818E8">
          <w:t>High: if risk impact is persistent, broader at scale, relevatively harder to detect &amp; lack a recovery mechanism</w:t>
        </w:r>
      </w:ins>
    </w:p>
    <w:p w14:paraId="11B797EF" w14:textId="77777777" w:rsidR="007818E8" w:rsidRPr="007818E8" w:rsidRDefault="007818E8" w:rsidP="007818E8">
      <w:pPr>
        <w:ind w:left="851" w:hanging="284"/>
        <w:rPr>
          <w:ins w:id="61" w:author="Author"/>
        </w:rPr>
      </w:pPr>
      <w:ins w:id="62" w:author="Author">
        <w:r w:rsidRPr="007818E8">
          <w:t>Medium: if impact is relatively moderate, short lived, limited scale, detectable &amp; have recovery mechanisms</w:t>
        </w:r>
      </w:ins>
    </w:p>
    <w:p w14:paraId="4B4C715B" w14:textId="77777777" w:rsidR="007818E8" w:rsidRPr="007818E8" w:rsidRDefault="007818E8" w:rsidP="007818E8">
      <w:pPr>
        <w:ind w:left="851" w:hanging="284"/>
        <w:rPr>
          <w:ins w:id="63" w:author="Author"/>
        </w:rPr>
      </w:pPr>
      <w:ins w:id="64" w:author="Author">
        <w:r w:rsidRPr="007818E8">
          <w:t>Low: if impact is minimal, likelihood is rare as require significant efforts at risk of being detected for an attacker</w:t>
        </w:r>
      </w:ins>
    </w:p>
    <w:p w14:paraId="4EA59F7A" w14:textId="77777777" w:rsidR="007818E8" w:rsidRPr="007818E8" w:rsidRDefault="007818E8" w:rsidP="007818E8">
      <w:pPr>
        <w:ind w:left="851" w:hanging="284"/>
        <w:rPr>
          <w:ins w:id="65" w:author="Author"/>
        </w:rPr>
      </w:pPr>
    </w:p>
    <w:tbl>
      <w:tblPr>
        <w:tblStyle w:val="TableGrid"/>
        <w:tblW w:w="10556" w:type="dxa"/>
        <w:tblLook w:val="04A0" w:firstRow="1" w:lastRow="0" w:firstColumn="1" w:lastColumn="0" w:noHBand="0" w:noVBand="1"/>
      </w:tblPr>
      <w:tblGrid>
        <w:gridCol w:w="715"/>
        <w:gridCol w:w="918"/>
        <w:gridCol w:w="1608"/>
        <w:gridCol w:w="1343"/>
        <w:gridCol w:w="1585"/>
        <w:gridCol w:w="1223"/>
        <w:gridCol w:w="3164"/>
      </w:tblGrid>
      <w:tr w:rsidR="004F63C6" w:rsidRPr="007818E8" w14:paraId="1DB50121" w14:textId="77777777" w:rsidTr="004F63C6">
        <w:trPr>
          <w:trHeight w:val="438"/>
          <w:ins w:id="66" w:author="Author"/>
        </w:trPr>
        <w:tc>
          <w:tcPr>
            <w:tcW w:w="715" w:type="dxa"/>
          </w:tcPr>
          <w:p w14:paraId="42E3E8FB" w14:textId="77777777" w:rsidR="004F63C6" w:rsidRPr="007818E8" w:rsidRDefault="004F63C6" w:rsidP="004F63C6">
            <w:pPr>
              <w:pStyle w:val="TAL"/>
              <w:rPr>
                <w:ins w:id="67" w:author="Author"/>
              </w:rPr>
            </w:pPr>
            <w:ins w:id="68" w:author="Author">
              <w:r w:rsidRPr="007818E8">
                <w:t>Index</w:t>
              </w:r>
            </w:ins>
          </w:p>
        </w:tc>
        <w:tc>
          <w:tcPr>
            <w:tcW w:w="918" w:type="dxa"/>
          </w:tcPr>
          <w:p w14:paraId="3C6DC0F9" w14:textId="77777777" w:rsidR="004F63C6" w:rsidRPr="007818E8" w:rsidRDefault="004F63C6" w:rsidP="004F63C6">
            <w:pPr>
              <w:pStyle w:val="TAL"/>
              <w:rPr>
                <w:ins w:id="69" w:author="Author"/>
              </w:rPr>
            </w:pPr>
            <w:ins w:id="70" w:author="Author">
              <w:r w:rsidRPr="007818E8">
                <w:t>MAC-CE</w:t>
              </w:r>
            </w:ins>
          </w:p>
        </w:tc>
        <w:tc>
          <w:tcPr>
            <w:tcW w:w="1608" w:type="dxa"/>
          </w:tcPr>
          <w:p w14:paraId="5990D77D" w14:textId="77777777" w:rsidR="004F63C6" w:rsidRPr="007818E8" w:rsidRDefault="004F63C6" w:rsidP="004F63C6">
            <w:pPr>
              <w:pStyle w:val="TAL"/>
              <w:rPr>
                <w:ins w:id="71" w:author="Author"/>
              </w:rPr>
            </w:pPr>
            <w:ins w:id="72" w:author="Author">
              <w:r w:rsidRPr="007818E8">
                <w:t>Function</w:t>
              </w:r>
            </w:ins>
          </w:p>
        </w:tc>
        <w:tc>
          <w:tcPr>
            <w:tcW w:w="1343" w:type="dxa"/>
          </w:tcPr>
          <w:p w14:paraId="24A7B7BE" w14:textId="77777777" w:rsidR="004F63C6" w:rsidRPr="007818E8" w:rsidRDefault="004F63C6" w:rsidP="004F63C6">
            <w:pPr>
              <w:pStyle w:val="TAL"/>
              <w:rPr>
                <w:ins w:id="73" w:author="Author"/>
              </w:rPr>
            </w:pPr>
            <w:ins w:id="74" w:author="Author">
              <w:r w:rsidRPr="007818E8">
                <w:t>Threat</w:t>
              </w:r>
            </w:ins>
          </w:p>
        </w:tc>
        <w:tc>
          <w:tcPr>
            <w:tcW w:w="1585" w:type="dxa"/>
          </w:tcPr>
          <w:p w14:paraId="5140CBFD" w14:textId="77777777" w:rsidR="004F63C6" w:rsidRPr="007818E8" w:rsidRDefault="004F63C6" w:rsidP="004F63C6">
            <w:pPr>
              <w:pStyle w:val="TAL"/>
              <w:rPr>
                <w:ins w:id="75" w:author="Author"/>
              </w:rPr>
            </w:pPr>
            <w:ins w:id="76" w:author="Author">
              <w:r w:rsidRPr="007818E8">
                <w:t>Risk</w:t>
              </w:r>
            </w:ins>
          </w:p>
        </w:tc>
        <w:tc>
          <w:tcPr>
            <w:tcW w:w="1223" w:type="dxa"/>
          </w:tcPr>
          <w:p w14:paraId="6D6C388D" w14:textId="06C90E5C" w:rsidR="004F63C6" w:rsidRPr="007818E8" w:rsidRDefault="004F63C6" w:rsidP="004F63C6">
            <w:pPr>
              <w:pStyle w:val="TAL"/>
            </w:pPr>
            <w:ins w:id="77" w:author="Niraj Rathod" w:date="2026-02-09T16:49:00Z" w16du:dateUtc="2026-02-09T16:49:00Z">
              <w:r>
                <w:t>Context</w:t>
              </w:r>
            </w:ins>
            <w:ins w:id="78" w:author="Niraj Rathod" w:date="2026-02-09T16:50:00Z" w16du:dateUtc="2026-02-09T16:50:00Z">
              <w:r>
                <w:t xml:space="preserve"> of risk</w:t>
              </w:r>
            </w:ins>
          </w:p>
        </w:tc>
        <w:tc>
          <w:tcPr>
            <w:tcW w:w="3164" w:type="dxa"/>
          </w:tcPr>
          <w:p w14:paraId="3DDE8C31" w14:textId="07193754" w:rsidR="004F63C6" w:rsidRPr="007818E8" w:rsidRDefault="004F63C6" w:rsidP="004F63C6">
            <w:pPr>
              <w:pStyle w:val="TAL"/>
              <w:rPr>
                <w:ins w:id="79" w:author="Author"/>
              </w:rPr>
            </w:pPr>
            <w:ins w:id="80" w:author="Author">
              <w:r w:rsidRPr="007818E8">
                <w:t>Severity impact</w:t>
              </w:r>
            </w:ins>
          </w:p>
        </w:tc>
      </w:tr>
    </w:tbl>
    <w:p w14:paraId="43F913D9" w14:textId="77777777" w:rsidR="007818E8" w:rsidRPr="007818E8" w:rsidRDefault="007818E8" w:rsidP="007818E8">
      <w:pPr>
        <w:rPr>
          <w:ins w:id="81" w:author="Author"/>
        </w:rPr>
      </w:pPr>
    </w:p>
    <w:p w14:paraId="457B42E6" w14:textId="77777777" w:rsidR="007818E8" w:rsidRPr="007818E8" w:rsidRDefault="007818E8" w:rsidP="007818E8">
      <w:pPr>
        <w:keepNext/>
        <w:keepLines/>
        <w:spacing w:before="120"/>
        <w:ind w:left="1134" w:hanging="1134"/>
        <w:outlineLvl w:val="2"/>
        <w:rPr>
          <w:ins w:id="82" w:author="Author"/>
          <w:rFonts w:ascii="Arial" w:hAnsi="Arial"/>
          <w:sz w:val="28"/>
        </w:rPr>
      </w:pPr>
      <w:ins w:id="83" w:author="Author">
        <w:r w:rsidRPr="007818E8">
          <w:rPr>
            <w:rFonts w:ascii="Arial" w:hAnsi="Arial"/>
            <w:sz w:val="28"/>
          </w:rPr>
          <w:t>B.2.2</w:t>
        </w:r>
        <w:r w:rsidRPr="007818E8">
          <w:rPr>
            <w:rFonts w:ascii="Arial" w:hAnsi="Arial"/>
            <w:sz w:val="28"/>
          </w:rPr>
          <w:tab/>
          <w:t>Risk Prioritization</w:t>
        </w:r>
      </w:ins>
    </w:p>
    <w:p w14:paraId="24C24DF1" w14:textId="77777777" w:rsidR="007818E8" w:rsidRPr="007818E8" w:rsidRDefault="007818E8" w:rsidP="007818E8">
      <w:pPr>
        <w:keepLines/>
        <w:ind w:left="1135" w:hanging="851"/>
        <w:rPr>
          <w:ins w:id="84" w:author="Author"/>
          <w:color w:val="FF0000"/>
          <w:lang w:val="en-US"/>
        </w:rPr>
      </w:pPr>
      <w:ins w:id="85" w:author="Author">
        <w:r w:rsidRPr="007818E8">
          <w:rPr>
            <w:color w:val="FF0000"/>
            <w:lang w:val="en-US"/>
          </w:rPr>
          <w:t>Editor’s Note: This clause contains agreement on risk prioritization.</w:t>
        </w:r>
      </w:ins>
    </w:p>
    <w:p w14:paraId="4D34EEF7" w14:textId="77777777" w:rsidR="007818E8" w:rsidRPr="007818E8" w:rsidRDefault="007818E8" w:rsidP="007818E8">
      <w:pPr>
        <w:rPr>
          <w:ins w:id="86" w:author="Author"/>
        </w:rPr>
      </w:pPr>
    </w:p>
    <w:p w14:paraId="02C06076" w14:textId="77777777" w:rsidR="007818E8" w:rsidRPr="007818E8" w:rsidRDefault="007818E8" w:rsidP="007818E8">
      <w:pPr>
        <w:keepNext/>
        <w:keepLines/>
        <w:spacing w:before="180"/>
        <w:ind w:left="1134" w:hanging="1134"/>
        <w:outlineLvl w:val="1"/>
        <w:rPr>
          <w:ins w:id="87" w:author="Author"/>
          <w:rFonts w:ascii="Arial" w:hAnsi="Arial"/>
          <w:sz w:val="32"/>
        </w:rPr>
      </w:pPr>
      <w:ins w:id="88" w:author="Author">
        <w:r w:rsidRPr="007818E8">
          <w:rPr>
            <w:rFonts w:ascii="Arial" w:hAnsi="Arial"/>
            <w:sz w:val="32"/>
          </w:rPr>
          <w:t>B.3</w:t>
        </w:r>
        <w:r w:rsidRPr="007818E8">
          <w:rPr>
            <w:rFonts w:ascii="Arial" w:hAnsi="Arial"/>
            <w:sz w:val="32"/>
          </w:rPr>
          <w:tab/>
          <w:t>Interim Agreement</w:t>
        </w:r>
      </w:ins>
    </w:p>
    <w:p w14:paraId="29414378" w14:textId="77777777" w:rsidR="007818E8" w:rsidRPr="007818E8" w:rsidRDefault="007818E8" w:rsidP="007818E8">
      <w:pPr>
        <w:keepLines/>
        <w:ind w:left="1135" w:hanging="851"/>
        <w:rPr>
          <w:ins w:id="89" w:author="Author"/>
          <w:color w:val="FF0000"/>
          <w:lang w:val="en-US"/>
        </w:rPr>
      </w:pPr>
      <w:ins w:id="90" w:author="Author">
        <w:r w:rsidRPr="007818E8">
          <w:rPr>
            <w:color w:val="FF0000"/>
            <w:lang w:val="en-US"/>
          </w:rPr>
          <w:t>Editor’s Note: This clause contains agreed principles taking into account RAN WGs input.</w:t>
        </w:r>
      </w:ins>
    </w:p>
    <w:p w14:paraId="47C619B4" w14:textId="77777777" w:rsidR="007818E8" w:rsidRPr="007818E8" w:rsidRDefault="007818E8" w:rsidP="007818E8">
      <w:pPr>
        <w:rPr>
          <w:ins w:id="91" w:author="Author"/>
        </w:rPr>
      </w:pPr>
    </w:p>
    <w:p w14:paraId="15D4E755" w14:textId="77777777" w:rsidR="007818E8" w:rsidRPr="007818E8" w:rsidRDefault="007818E8" w:rsidP="007818E8">
      <w:pPr>
        <w:keepNext/>
        <w:keepLines/>
        <w:spacing w:before="180"/>
        <w:ind w:left="1134" w:hanging="1134"/>
        <w:outlineLvl w:val="1"/>
        <w:rPr>
          <w:ins w:id="92" w:author="Author"/>
          <w:rFonts w:ascii="Arial" w:hAnsi="Arial"/>
          <w:sz w:val="32"/>
        </w:rPr>
      </w:pPr>
      <w:ins w:id="93" w:author="Author">
        <w:r w:rsidRPr="007818E8">
          <w:rPr>
            <w:rFonts w:ascii="Arial" w:hAnsi="Arial"/>
            <w:sz w:val="32"/>
          </w:rPr>
          <w:t>B.4</w:t>
        </w:r>
        <w:r w:rsidRPr="007818E8">
          <w:rPr>
            <w:rFonts w:ascii="Arial" w:hAnsi="Arial"/>
            <w:sz w:val="32"/>
          </w:rPr>
          <w:tab/>
          <w:t>Risk Tolerance</w:t>
        </w:r>
      </w:ins>
    </w:p>
    <w:p w14:paraId="23BB72A9" w14:textId="2FC3BE7C" w:rsidR="007818E8" w:rsidRPr="007818E8" w:rsidRDefault="007818E8" w:rsidP="007818E8">
      <w:pPr>
        <w:keepLines/>
        <w:ind w:left="1135" w:hanging="851"/>
        <w:rPr>
          <w:ins w:id="94" w:author="Author"/>
          <w:color w:val="FF0000"/>
          <w:lang w:val="en-US"/>
        </w:rPr>
      </w:pPr>
      <w:ins w:id="95" w:author="Author">
        <w:r w:rsidRPr="007818E8">
          <w:rPr>
            <w:color w:val="FF0000"/>
            <w:lang w:val="en-US"/>
          </w:rPr>
          <w:t>Editor’s Note: This clause contains risk tolerance / acceptance criteria for residual risk</w:t>
        </w:r>
        <w:r w:rsidR="00BA494A">
          <w:rPr>
            <w:color w:val="FF0000"/>
            <w:lang w:val="en-US"/>
          </w:rPr>
          <w:t xml:space="preserve"> at the conclusion of KI</w:t>
        </w:r>
        <w:r w:rsidRPr="007818E8">
          <w:rPr>
            <w:color w:val="FF0000"/>
            <w:lang w:val="en-US"/>
          </w:rPr>
          <w:t>.</w:t>
        </w:r>
      </w:ins>
    </w:p>
    <w:p w14:paraId="692A7B82" w14:textId="77777777" w:rsidR="007818E8" w:rsidRPr="007818E8" w:rsidRDefault="007818E8" w:rsidP="007818E8">
      <w:pPr>
        <w:keepLines/>
        <w:ind w:left="1135" w:hanging="851"/>
        <w:rPr>
          <w:color w:val="FF0000"/>
          <w:lang w:val="en-US"/>
        </w:rPr>
      </w:pPr>
    </w:p>
    <w:p w14:paraId="1DD11A52" w14:textId="77777777" w:rsidR="007818E8" w:rsidRPr="007818E8" w:rsidRDefault="007818E8" w:rsidP="007818E8">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7818E8">
        <w:rPr>
          <w:rFonts w:ascii="Arial" w:eastAsia="NimbusRomNo9L-Regu" w:hAnsi="Arial" w:cs="Arial"/>
          <w:color w:val="0000FF"/>
          <w:sz w:val="32"/>
          <w:szCs w:val="32"/>
        </w:rPr>
        <w:t>*** End of Change ***</w:t>
      </w:r>
    </w:p>
    <w:sectPr w:rsidR="007818E8" w:rsidRPr="007818E8">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50CA" w14:textId="77777777" w:rsidR="00287ED6" w:rsidRDefault="00287ED6">
      <w:r>
        <w:separator/>
      </w:r>
    </w:p>
  </w:endnote>
  <w:endnote w:type="continuationSeparator" w:id="0">
    <w:p w14:paraId="187745FF" w14:textId="77777777" w:rsidR="00287ED6" w:rsidRDefault="002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72FC" w14:textId="77777777" w:rsidR="00287ED6" w:rsidRDefault="00287ED6">
      <w:r>
        <w:separator/>
      </w:r>
    </w:p>
  </w:footnote>
  <w:footnote w:type="continuationSeparator" w:id="0">
    <w:p w14:paraId="3E4DCBFC" w14:textId="77777777" w:rsidR="00287ED6" w:rsidRDefault="0028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0E2906"/>
    <w:rsid w:val="0010504F"/>
    <w:rsid w:val="00141EBC"/>
    <w:rsid w:val="001604A8"/>
    <w:rsid w:val="00176F7E"/>
    <w:rsid w:val="001B093A"/>
    <w:rsid w:val="001C5CF1"/>
    <w:rsid w:val="002000EF"/>
    <w:rsid w:val="00214DF0"/>
    <w:rsid w:val="00215E73"/>
    <w:rsid w:val="00242539"/>
    <w:rsid w:val="002474B7"/>
    <w:rsid w:val="0026277B"/>
    <w:rsid w:val="00266561"/>
    <w:rsid w:val="00287C53"/>
    <w:rsid w:val="00287ED6"/>
    <w:rsid w:val="002C2647"/>
    <w:rsid w:val="002C7896"/>
    <w:rsid w:val="0032150F"/>
    <w:rsid w:val="003D270F"/>
    <w:rsid w:val="004054C1"/>
    <w:rsid w:val="0041457A"/>
    <w:rsid w:val="0044235F"/>
    <w:rsid w:val="004721C0"/>
    <w:rsid w:val="004A28D7"/>
    <w:rsid w:val="004E2F92"/>
    <w:rsid w:val="004F63C6"/>
    <w:rsid w:val="0051513A"/>
    <w:rsid w:val="0051688C"/>
    <w:rsid w:val="00587CB1"/>
    <w:rsid w:val="00610FC8"/>
    <w:rsid w:val="00653E2A"/>
    <w:rsid w:val="0069541A"/>
    <w:rsid w:val="006F6E35"/>
    <w:rsid w:val="007520D0"/>
    <w:rsid w:val="007560B8"/>
    <w:rsid w:val="0076482D"/>
    <w:rsid w:val="00780A06"/>
    <w:rsid w:val="007818E8"/>
    <w:rsid w:val="00785301"/>
    <w:rsid w:val="00793D77"/>
    <w:rsid w:val="008141D6"/>
    <w:rsid w:val="0082707E"/>
    <w:rsid w:val="00884B6D"/>
    <w:rsid w:val="008B4AAF"/>
    <w:rsid w:val="009129A3"/>
    <w:rsid w:val="009158D2"/>
    <w:rsid w:val="009255E7"/>
    <w:rsid w:val="00982BA7"/>
    <w:rsid w:val="009A21B0"/>
    <w:rsid w:val="009B7924"/>
    <w:rsid w:val="00A34787"/>
    <w:rsid w:val="00A86E36"/>
    <w:rsid w:val="00A97832"/>
    <w:rsid w:val="00AA3DBE"/>
    <w:rsid w:val="00AA7E59"/>
    <w:rsid w:val="00AE35AD"/>
    <w:rsid w:val="00B1513B"/>
    <w:rsid w:val="00B41104"/>
    <w:rsid w:val="00B825AB"/>
    <w:rsid w:val="00BA494A"/>
    <w:rsid w:val="00BA4BE2"/>
    <w:rsid w:val="00BD1620"/>
    <w:rsid w:val="00BF3721"/>
    <w:rsid w:val="00C56F8B"/>
    <w:rsid w:val="00C601CB"/>
    <w:rsid w:val="00C86F41"/>
    <w:rsid w:val="00C87441"/>
    <w:rsid w:val="00C93D83"/>
    <w:rsid w:val="00CC4471"/>
    <w:rsid w:val="00D07287"/>
    <w:rsid w:val="00D318B2"/>
    <w:rsid w:val="00D55FB4"/>
    <w:rsid w:val="00D76C76"/>
    <w:rsid w:val="00DD7401"/>
    <w:rsid w:val="00E1464D"/>
    <w:rsid w:val="00E25D01"/>
    <w:rsid w:val="00E54C0A"/>
    <w:rsid w:val="00E90860"/>
    <w:rsid w:val="00E95D68"/>
    <w:rsid w:val="00F21090"/>
    <w:rsid w:val="00F30FD1"/>
    <w:rsid w:val="00F431B2"/>
    <w:rsid w:val="00F57C87"/>
    <w:rsid w:val="00F62586"/>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B1099C05-E59F-4345-97FF-C49B84E7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26277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1D6"/>
    <w:rPr>
      <w:rFonts w:ascii="Times New Roman" w:hAnsi="Times New Roman"/>
      <w:lang w:eastAsia="en-US"/>
    </w:rPr>
  </w:style>
  <w:style w:type="character" w:styleId="UnresolvedMention">
    <w:name w:val="Unresolved Mention"/>
    <w:basedOn w:val="DefaultParagraphFont"/>
    <w:uiPriority w:val="99"/>
    <w:semiHidden/>
    <w:unhideWhenUsed/>
    <w:rsid w:val="00E90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Rathod</dc:creator>
  <cp:keywords/>
  <dc:description/>
  <cp:lastModifiedBy>Niraj Rathod</cp:lastModifiedBy>
  <cp:revision>3</cp:revision>
  <dcterms:created xsi:type="dcterms:W3CDTF">2026-02-09T16:52:00Z</dcterms:created>
  <dcterms:modified xsi:type="dcterms:W3CDTF">2026-02-09T16:54:00Z</dcterms:modified>
</cp:coreProperties>
</file>