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56ECBE79"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Pr="00E84460">
        <w:rPr>
          <w:rFonts w:cs="Arial"/>
          <w:sz w:val="22"/>
          <w:szCs w:val="22"/>
        </w:rPr>
        <w:t>xxxx</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4BB041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A2647">
        <w:rPr>
          <w:rFonts w:ascii="Arial" w:hAnsi="Arial"/>
          <w:b/>
          <w:lang w:val="en-US"/>
        </w:rPr>
        <w:t>Ericsson</w:t>
      </w:r>
      <w:ins w:id="0" w:author="Niraj Rathod" w:date="2026-01-16T12:23:00Z" w16du:dateUtc="2026-01-16T12:23:00Z">
        <w:r w:rsidR="00141F9D">
          <w:rPr>
            <w:rFonts w:ascii="Arial" w:hAnsi="Arial"/>
            <w:b/>
            <w:lang w:val="en-US"/>
          </w:rPr>
          <w:t xml:space="preserve">, OPPO (?), Nokia (?), </w:t>
        </w:r>
      </w:ins>
      <w:ins w:id="1" w:author="Niraj Rathod" w:date="2026-01-16T12:24:00Z" w16du:dateUtc="2026-01-16T12:24:00Z">
        <w:r w:rsidR="002334A9">
          <w:rPr>
            <w:rFonts w:ascii="Arial" w:hAnsi="Arial"/>
            <w:b/>
            <w:lang w:val="en-US"/>
          </w:rPr>
          <w:t xml:space="preserve">Interdigital (?), </w:t>
        </w:r>
      </w:ins>
      <w:ins w:id="2" w:author="Niraj Rathod" w:date="2026-01-16T12:25:00Z" w16du:dateUtc="2026-01-16T12:25:00Z">
        <w:r w:rsidR="00E1006B">
          <w:rPr>
            <w:rFonts w:ascii="Arial" w:hAnsi="Arial"/>
            <w:b/>
            <w:lang w:val="en-US"/>
          </w:rPr>
          <w:t>ZTE (?), S</w:t>
        </w:r>
      </w:ins>
      <w:ins w:id="3" w:author="Niraj Rathod" w:date="2026-01-16T12:26:00Z" w16du:dateUtc="2026-01-16T12:26:00Z">
        <w:r w:rsidR="00E1006B">
          <w:rPr>
            <w:rFonts w:ascii="Arial" w:hAnsi="Arial"/>
            <w:b/>
            <w:lang w:val="en-US"/>
          </w:rPr>
          <w:t>amsung (?), Huawei (?)</w:t>
        </w:r>
      </w:ins>
    </w:p>
    <w:p w14:paraId="5D241433" w14:textId="15D53B2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del w:id="4" w:author="Niraj Rathod" w:date="2026-01-16T12:24:00Z" w16du:dateUtc="2026-01-16T12:24:00Z">
        <w:r w:rsidR="008A2AB4" w:rsidDel="00331A06">
          <w:rPr>
            <w:rFonts w:ascii="Arial" w:hAnsi="Arial" w:cs="Arial"/>
            <w:b/>
          </w:rPr>
          <w:delText>S</w:delText>
        </w:r>
        <w:r w:rsidR="00A3634A" w:rsidDel="00331A06">
          <w:rPr>
            <w:rFonts w:ascii="Arial" w:hAnsi="Arial" w:cs="Arial"/>
            <w:b/>
          </w:rPr>
          <w:delText xml:space="preserve">hortlisted </w:delText>
        </w:r>
        <w:r w:rsidR="008A2AB4" w:rsidDel="00331A06">
          <w:rPr>
            <w:rFonts w:ascii="Arial" w:hAnsi="Arial" w:cs="Arial"/>
            <w:b/>
          </w:rPr>
          <w:delText xml:space="preserve">subset of </w:delText>
        </w:r>
      </w:del>
      <w:r w:rsidR="00FA2647">
        <w:rPr>
          <w:rFonts w:ascii="Arial" w:hAnsi="Arial" w:cs="Arial"/>
          <w:b/>
        </w:rPr>
        <w:t>MAC-CE risk analysis</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26EA03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roofErr w:type="spellStart"/>
      <w:r w:rsidR="00FA2647" w:rsidRPr="00FA2647">
        <w:rPr>
          <w:rFonts w:ascii="Arial" w:hAnsi="Arial"/>
          <w:b/>
          <w:highlight w:val="yellow"/>
        </w:rPr>
        <w:t>x.y.z</w:t>
      </w:r>
      <w:proofErr w:type="spellEnd"/>
    </w:p>
    <w:p w14:paraId="2286CD86" w14:textId="77777777" w:rsidR="00C022E3" w:rsidRDefault="00C022E3">
      <w:pPr>
        <w:pStyle w:val="Heading1"/>
      </w:pPr>
      <w:r>
        <w:t>1</w:t>
      </w:r>
      <w:r>
        <w:tab/>
        <w:t>Decision/action requested</w:t>
      </w:r>
    </w:p>
    <w:p w14:paraId="2887522A" w14:textId="204EC31A" w:rsidR="00C022E3" w:rsidRDefault="00FA264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Annexure B skeleton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5" w:name="_Toc215057395"/>
      <w:bookmarkStart w:id="6"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5"/>
    </w:p>
    <w:p w14:paraId="47727982" w14:textId="77777777" w:rsidR="00FA2647" w:rsidRPr="00FA2647" w:rsidRDefault="00FA2647" w:rsidP="00FA2647">
      <w:pPr>
        <w:pStyle w:val="Heading1"/>
        <w:rPr>
          <w:lang w:val="en-US"/>
        </w:rPr>
      </w:pPr>
      <w:bookmarkStart w:id="7" w:name="_Toc215057396"/>
      <w:r w:rsidRPr="00FA2647">
        <w:rPr>
          <w:lang w:val="en-US"/>
        </w:rPr>
        <w:t>Risk analysis of MAC-CE</w:t>
      </w:r>
      <w:bookmarkEnd w:id="6"/>
      <w:bookmarkEnd w:id="7"/>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8" w:name="_Toc214824713"/>
      <w:bookmarkStart w:id="9" w:name="_Toc215057397"/>
      <w:r w:rsidRPr="00FA2647">
        <w:rPr>
          <w:lang w:val="en-US"/>
        </w:rPr>
        <w:t>B.1</w:t>
      </w:r>
      <w:r w:rsidRPr="00FA2647">
        <w:rPr>
          <w:lang w:val="en-US"/>
        </w:rPr>
        <w:tab/>
      </w:r>
      <w:r w:rsidRPr="00FA2647">
        <w:t>General</w:t>
      </w:r>
      <w:bookmarkEnd w:id="8"/>
      <w:bookmarkEnd w:id="9"/>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10" w:author="Niraj Rathod" w:date="2025-12-11T12:57:00Z" w16du:dateUtc="2025-12-11T12:57:00Z"/>
          <w:lang w:val="en-US"/>
        </w:rPr>
      </w:pPr>
      <w:r w:rsidRPr="00FA2647">
        <w:rPr>
          <w:lang w:val="en-US"/>
        </w:rPr>
        <w:t>Editor’s Note: The alignment of above paragraph with RAN2 is FFS.</w:t>
      </w:r>
    </w:p>
    <w:p w14:paraId="35394F26" w14:textId="3ABBCD50" w:rsidR="00C022E3" w:rsidRDefault="00FA2647" w:rsidP="00FA2647">
      <w:pPr>
        <w:pStyle w:val="Heading2"/>
        <w:rPr>
          <w:ins w:id="11" w:author="Niraj Rathod" w:date="2025-12-11T12:41:00Z" w16du:dateUtc="2025-12-11T12:41:00Z"/>
        </w:rPr>
      </w:pPr>
      <w:ins w:id="12" w:author="Niraj Rathod" w:date="2025-12-11T12:26:00Z" w16du:dateUtc="2025-12-11T12:26:00Z">
        <w:r>
          <w:t>B.2</w:t>
        </w:r>
        <w:r>
          <w:tab/>
        </w:r>
      </w:ins>
      <w:ins w:id="13" w:author="Niraj Rathod" w:date="2025-12-11T12:27:00Z" w16du:dateUtc="2025-12-11T12:27:00Z">
        <w:r>
          <w:t xml:space="preserve">Risk Analysis </w:t>
        </w:r>
      </w:ins>
      <w:ins w:id="14" w:author="Niraj Rathod" w:date="2025-12-11T12:26:00Z" w16du:dateUtc="2025-12-11T12:26:00Z">
        <w:r>
          <w:t>Methodology</w:t>
        </w:r>
      </w:ins>
    </w:p>
    <w:p w14:paraId="495DB7F0" w14:textId="4D07E445" w:rsidR="00DC4EE2" w:rsidRPr="00FA2647" w:rsidRDefault="00DC4EE2" w:rsidP="00DC4EE2">
      <w:pPr>
        <w:pStyle w:val="EditorsNote"/>
        <w:rPr>
          <w:ins w:id="15" w:author="Niraj Rathod" w:date="2025-12-11T12:41:00Z"/>
          <w:lang w:val="en-US"/>
        </w:rPr>
      </w:pPr>
      <w:ins w:id="16" w:author="Niraj Rathod" w:date="2025-12-11T12:41:00Z">
        <w:r w:rsidRPr="00FA2647">
          <w:rPr>
            <w:lang w:val="en-US"/>
          </w:rPr>
          <w:t>Editor’s Note: Th</w:t>
        </w:r>
      </w:ins>
      <w:ins w:id="17" w:author="Niraj Rathod" w:date="2025-12-11T12:41:00Z" w16du:dateUtc="2025-12-11T12:41:00Z">
        <w:r>
          <w:rPr>
            <w:lang w:val="en-US"/>
          </w:rPr>
          <w:t xml:space="preserve">is clause describes agreed methodology for analyzing risks </w:t>
        </w:r>
      </w:ins>
      <w:ins w:id="18" w:author="Niraj Rathod" w:date="2025-12-11T12:42:00Z" w16du:dateUtc="2025-12-11T12:42:00Z">
        <w:r>
          <w:rPr>
            <w:lang w:val="en-US"/>
          </w:rPr>
          <w:t>resulting from potential exploitation of functionality of MAC-CE control messages at the MAC layer</w:t>
        </w:r>
      </w:ins>
      <w:ins w:id="19" w:author="Niraj Rathod" w:date="2025-12-11T12:41:00Z">
        <w:r w:rsidRPr="00FA2647">
          <w:rPr>
            <w:lang w:val="en-US"/>
          </w:rPr>
          <w:t>.</w:t>
        </w:r>
      </w:ins>
    </w:p>
    <w:p w14:paraId="0A3B6F5F" w14:textId="1DD4F2E0" w:rsidR="00DC4EE2" w:rsidRDefault="0060242A" w:rsidP="00DC4EE2">
      <w:pPr>
        <w:rPr>
          <w:ins w:id="20" w:author="Niraj Rathod" w:date="2026-01-16T10:10:00Z" w16du:dateUtc="2026-01-16T10:10:00Z"/>
        </w:rPr>
      </w:pPr>
      <w:ins w:id="21" w:author="Niraj Rathod" w:date="2026-01-16T10:08:00Z" w16du:dateUtc="2026-01-16T10:08:00Z">
        <w:r>
          <w:t xml:space="preserve">For </w:t>
        </w:r>
        <w:r w:rsidR="008A12A0">
          <w:t xml:space="preserve">contextual and proportionate security, </w:t>
        </w:r>
      </w:ins>
      <w:ins w:id="22" w:author="Niraj Rathod" w:date="2026-01-16T10:09:00Z" w16du:dateUtc="2026-01-16T10:09:00Z">
        <w:r w:rsidR="008A12A0">
          <w:t xml:space="preserve">security risk analysis </w:t>
        </w:r>
        <w:r w:rsidR="00DE23F9">
          <w:t xml:space="preserve">for </w:t>
        </w:r>
      </w:ins>
      <w:ins w:id="23" w:author="Niraj Rathod" w:date="2026-01-16T12:29:00Z" w16du:dateUtc="2026-01-16T12:29:00Z">
        <w:r w:rsidR="003C6014">
          <w:t xml:space="preserve">5G NR </w:t>
        </w:r>
      </w:ins>
      <w:ins w:id="24" w:author="Niraj Rathod" w:date="2026-01-16T10:09:00Z" w16du:dateUtc="2026-01-16T10:09:00Z">
        <w:r w:rsidR="00DE23F9">
          <w:t>MAC-CEs</w:t>
        </w:r>
      </w:ins>
      <w:ins w:id="25" w:author="Niraj Rathod" w:date="2026-01-16T12:30:00Z" w16du:dateUtc="2026-01-16T12:30:00Z">
        <w:r w:rsidR="00C17EB0">
          <w:t xml:space="preserve"> </w:t>
        </w:r>
        <w:r w:rsidR="00C17EB0">
          <w:t>is performed</w:t>
        </w:r>
      </w:ins>
      <w:ins w:id="26" w:author="Niraj Rathod" w:date="2026-01-16T10:09:00Z" w16du:dateUtc="2026-01-16T10:09:00Z">
        <w:r w:rsidR="00DE23F9">
          <w:t xml:space="preserve"> from [</w:t>
        </w:r>
        <w:r w:rsidR="00DE23F9" w:rsidRPr="00DE23F9">
          <w:rPr>
            <w:highlight w:val="yellow"/>
          </w:rPr>
          <w:t>X</w:t>
        </w:r>
        <w:r w:rsidR="00DE23F9">
          <w:t xml:space="preserve">] </w:t>
        </w:r>
      </w:ins>
      <w:ins w:id="27" w:author="Niraj Rathod" w:date="2026-01-16T10:13:00Z" w16du:dateUtc="2026-01-16T10:13:00Z">
        <w:r w:rsidR="00831D2D">
          <w:t>considering</w:t>
        </w:r>
      </w:ins>
      <w:ins w:id="28" w:author="Niraj Rathod" w:date="2026-01-16T10:09:00Z" w16du:dateUtc="2026-01-16T10:09:00Z">
        <w:r w:rsidR="00D37002">
          <w:t xml:space="preserve"> t</w:t>
        </w:r>
      </w:ins>
      <w:ins w:id="29" w:author="Niraj Rathod" w:date="2026-01-16T10:10:00Z" w16du:dateUtc="2026-01-16T10:10:00Z">
        <w:r w:rsidR="00D37002">
          <w:t xml:space="preserve">he following </w:t>
        </w:r>
      </w:ins>
      <w:ins w:id="30" w:author="Niraj Rathod" w:date="2026-01-16T10:13:00Z" w16du:dateUtc="2026-01-16T10:13:00Z">
        <w:r w:rsidR="00831D2D">
          <w:t>factors:</w:t>
        </w:r>
      </w:ins>
    </w:p>
    <w:p w14:paraId="07945388" w14:textId="59AE56AD" w:rsidR="00D37002" w:rsidRDefault="00101D99" w:rsidP="00316C08">
      <w:pPr>
        <w:pStyle w:val="B1"/>
        <w:rPr>
          <w:ins w:id="31" w:author="Niraj Rathod" w:date="2026-01-16T10:11:00Z" w16du:dateUtc="2026-01-16T10:11:00Z"/>
        </w:rPr>
      </w:pPr>
      <w:ins w:id="32" w:author="Niraj Rathod" w:date="2026-01-16T10:11:00Z" w16du:dateUtc="2026-01-16T10:11:00Z">
        <w:r>
          <w:t>Identified MAC-CE</w:t>
        </w:r>
      </w:ins>
    </w:p>
    <w:p w14:paraId="6E610E55" w14:textId="4B4212F5" w:rsidR="00101D99" w:rsidRDefault="00101D99" w:rsidP="00316C08">
      <w:pPr>
        <w:pStyle w:val="B1"/>
        <w:rPr>
          <w:ins w:id="33" w:author="Niraj Rathod" w:date="2026-01-16T10:11:00Z" w16du:dateUtc="2026-01-16T10:11:00Z"/>
        </w:rPr>
      </w:pPr>
      <w:ins w:id="34" w:author="Niraj Rathod" w:date="2026-01-16T10:11:00Z" w16du:dateUtc="2026-01-16T10:11:00Z">
        <w:r>
          <w:t>Threat</w:t>
        </w:r>
      </w:ins>
      <w:ins w:id="35" w:author="Niraj Rathod" w:date="2026-01-16T10:17:00Z" w16du:dateUtc="2026-01-16T10:17:00Z">
        <w:r w:rsidR="001B47C5">
          <w:t xml:space="preserve"> </w:t>
        </w:r>
      </w:ins>
    </w:p>
    <w:p w14:paraId="3FEA26E7" w14:textId="6B5939BA" w:rsidR="00101D99" w:rsidRDefault="00101D99" w:rsidP="00316C08">
      <w:pPr>
        <w:pStyle w:val="B1"/>
        <w:rPr>
          <w:ins w:id="36" w:author="Niraj Rathod" w:date="2026-01-16T10:11:00Z" w16du:dateUtc="2026-01-16T10:11:00Z"/>
        </w:rPr>
      </w:pPr>
      <w:ins w:id="37" w:author="Niraj Rathod" w:date="2026-01-16T10:11:00Z" w16du:dateUtc="2026-01-16T10:11:00Z">
        <w:r>
          <w:t>Resultant risk</w:t>
        </w:r>
      </w:ins>
    </w:p>
    <w:p w14:paraId="74E5E5F5" w14:textId="04EF2C97" w:rsidR="00101D99" w:rsidRDefault="00321466" w:rsidP="00316C08">
      <w:pPr>
        <w:pStyle w:val="B1"/>
        <w:rPr>
          <w:ins w:id="38" w:author="Niraj Rathod" w:date="2026-01-16T10:15:00Z" w16du:dateUtc="2026-01-16T10:15:00Z"/>
        </w:rPr>
      </w:pPr>
      <w:ins w:id="39" w:author="Niraj Rathod" w:date="2026-01-16T10:12:00Z" w16du:dateUtc="2026-01-16T10:12:00Z">
        <w:r>
          <w:t>Severity i</w:t>
        </w:r>
      </w:ins>
      <w:ins w:id="40" w:author="Niraj Rathod" w:date="2026-01-16T10:11:00Z" w16du:dateUtc="2026-01-16T10:11:00Z">
        <w:r>
          <w:t>mpact of risk</w:t>
        </w:r>
      </w:ins>
    </w:p>
    <w:p w14:paraId="2EB13584" w14:textId="0D52EF86" w:rsidR="005A104D" w:rsidRDefault="005A104D" w:rsidP="00316C08">
      <w:pPr>
        <w:pStyle w:val="B1"/>
        <w:rPr>
          <w:ins w:id="41" w:author="Niraj Rathod" w:date="2026-01-16T10:12:00Z" w16du:dateUtc="2026-01-16T10:12:00Z"/>
        </w:rPr>
      </w:pPr>
      <w:ins w:id="42" w:author="Niraj Rathod" w:date="2026-01-16T10:15:00Z" w16du:dateUtc="2026-01-16T10:15:00Z">
        <w:r>
          <w:t>Scale of impact</w:t>
        </w:r>
      </w:ins>
    </w:p>
    <w:p w14:paraId="25DB86D5" w14:textId="5D9D207E" w:rsidR="00321466" w:rsidRDefault="00321466" w:rsidP="00316C08">
      <w:pPr>
        <w:pStyle w:val="B1"/>
        <w:rPr>
          <w:ins w:id="43" w:author="Niraj Rathod" w:date="2026-01-16T10:12:00Z" w16du:dateUtc="2026-01-16T10:12:00Z"/>
        </w:rPr>
      </w:pPr>
      <w:ins w:id="44" w:author="Niraj Rathod" w:date="2026-01-16T10:12:00Z" w16du:dateUtc="2026-01-16T10:12:00Z">
        <w:r>
          <w:t>Impact duration</w:t>
        </w:r>
      </w:ins>
    </w:p>
    <w:p w14:paraId="459CB5D3" w14:textId="60F73956" w:rsidR="009862A5" w:rsidRPr="00DC4EE2" w:rsidRDefault="00916AE8" w:rsidP="00316C08">
      <w:pPr>
        <w:pStyle w:val="B1"/>
        <w:rPr>
          <w:ins w:id="45" w:author="Niraj Rathod" w:date="2025-12-11T12:28:00Z" w16du:dateUtc="2025-12-11T12:28:00Z"/>
        </w:rPr>
      </w:pPr>
      <w:ins w:id="46" w:author="Niraj Rathod" w:date="2026-01-16T10:14:00Z" w16du:dateUtc="2026-01-16T10:14:00Z">
        <w:r>
          <w:t xml:space="preserve">Recovery </w:t>
        </w:r>
        <w:r w:rsidR="00316C08">
          <w:t>mechanism</w:t>
        </w:r>
      </w:ins>
      <w:ins w:id="47" w:author="Niraj Rathod" w:date="2026-01-16T12:29:00Z" w16du:dateUtc="2026-01-16T12:29:00Z">
        <w:r w:rsidR="0088771F">
          <w:t xml:space="preserve">, if </w:t>
        </w:r>
        <w:r w:rsidR="00CB317D">
          <w:t>exists</w:t>
        </w:r>
      </w:ins>
    </w:p>
    <w:p w14:paraId="469C3502" w14:textId="00DBFE53" w:rsidR="00613695" w:rsidRDefault="00613695" w:rsidP="00613695">
      <w:pPr>
        <w:pStyle w:val="Heading3"/>
        <w:rPr>
          <w:ins w:id="48" w:author="Niraj Rathod" w:date="2025-12-11T12:45:00Z" w16du:dateUtc="2025-12-11T12:45:00Z"/>
        </w:rPr>
      </w:pPr>
      <w:ins w:id="49" w:author="Niraj Rathod" w:date="2025-12-11T12:29:00Z" w16du:dateUtc="2025-12-11T12:29:00Z">
        <w:r>
          <w:lastRenderedPageBreak/>
          <w:t>B.2.</w:t>
        </w:r>
      </w:ins>
      <w:ins w:id="50" w:author="Niraj Rathod" w:date="2025-12-11T15:49:00Z" w16du:dateUtc="2025-12-11T15:49:00Z">
        <w:r w:rsidR="002C132B">
          <w:t>1</w:t>
        </w:r>
      </w:ins>
      <w:ins w:id="51" w:author="Niraj Rathod" w:date="2025-12-11T12:29:00Z" w16du:dateUtc="2025-12-11T12:29:00Z">
        <w:r>
          <w:tab/>
          <w:t>R</w:t>
        </w:r>
      </w:ins>
      <w:ins w:id="52" w:author="Niraj Rathod" w:date="2025-12-11T12:30:00Z" w16du:dateUtc="2025-12-11T12:30:00Z">
        <w:r>
          <w:t>isk Analysis of MAC-CEs</w:t>
        </w:r>
      </w:ins>
    </w:p>
    <w:p w14:paraId="49021A16" w14:textId="2DDE8ED1" w:rsidR="00FF2197" w:rsidRPr="00FA2647" w:rsidRDefault="00FF2197" w:rsidP="00FF2197">
      <w:pPr>
        <w:pStyle w:val="EditorsNote"/>
        <w:rPr>
          <w:ins w:id="53" w:author="Niraj Rathod" w:date="2025-12-11T12:45:00Z"/>
          <w:lang w:val="en-US"/>
        </w:rPr>
      </w:pPr>
      <w:ins w:id="54" w:author="Niraj Rathod" w:date="2025-12-11T12:45:00Z">
        <w:r w:rsidRPr="00FA2647">
          <w:rPr>
            <w:lang w:val="en-US"/>
          </w:rPr>
          <w:t>Editor’s Note: Th</w:t>
        </w:r>
      </w:ins>
      <w:ins w:id="55" w:author="Niraj Rathod" w:date="2025-12-11T12:46:00Z" w16du:dateUtc="2025-12-11T12:46:00Z">
        <w:r>
          <w:rPr>
            <w:lang w:val="en-US"/>
          </w:rPr>
          <w:t>is clause contains risk analysis output in a tabular easy to grasp format</w:t>
        </w:r>
      </w:ins>
      <w:ins w:id="56" w:author="Niraj Rathod" w:date="2025-12-11T12:45:00Z">
        <w:r w:rsidRPr="00FA2647">
          <w:rPr>
            <w:lang w:val="en-US"/>
          </w:rPr>
          <w:t>.</w:t>
        </w:r>
      </w:ins>
    </w:p>
    <w:p w14:paraId="7F2C8EB8" w14:textId="15FE3E16" w:rsidR="00FF2197" w:rsidDel="00315368" w:rsidRDefault="002C31B9" w:rsidP="00315368">
      <w:pPr>
        <w:pStyle w:val="Heading4"/>
        <w:rPr>
          <w:del w:id="57" w:author="Niraj Rathod" w:date="2026-01-16T10:20:00Z" w16du:dateUtc="2026-01-16T10:20:00Z"/>
        </w:rPr>
      </w:pPr>
      <w:ins w:id="58" w:author="Niraj Rathod" w:date="2026-01-16T11:18:00Z" w16du:dateUtc="2026-01-16T11:18:00Z">
        <w:r>
          <w:t>B.2.1.1</w:t>
        </w:r>
        <w:r>
          <w:tab/>
          <w:t xml:space="preserve">Definition of the </w:t>
        </w:r>
      </w:ins>
      <w:ins w:id="59" w:author="Niraj Rathod" w:date="2026-01-16T11:23:00Z" w16du:dateUtc="2026-01-16T11:23:00Z">
        <w:r w:rsidR="00364334">
          <w:t xml:space="preserve">table </w:t>
        </w:r>
      </w:ins>
      <w:proofErr w:type="spellStart"/>
      <w:ins w:id="60" w:author="Niraj Rathod" w:date="2026-01-16T11:18:00Z" w16du:dateUtc="2026-01-16T11:18:00Z">
        <w:r w:rsidR="00315368">
          <w:t>properties</w:t>
        </w:r>
      </w:ins>
    </w:p>
    <w:p w14:paraId="0068FA02" w14:textId="5D89F064" w:rsidR="00315368" w:rsidRDefault="00AF5460" w:rsidP="00DB5BC8">
      <w:pPr>
        <w:pStyle w:val="B1"/>
        <w:rPr>
          <w:ins w:id="61" w:author="Niraj Rathod" w:date="2026-01-16T11:19:00Z" w16du:dateUtc="2026-01-16T11:19:00Z"/>
        </w:rPr>
      </w:pPr>
      <w:ins w:id="62" w:author="Niraj Rathod" w:date="2026-01-16T11:19:00Z" w16du:dateUtc="2026-01-16T11:19:00Z">
        <w:r w:rsidRPr="00D655E8">
          <w:rPr>
            <w:b/>
            <w:bCs/>
          </w:rPr>
          <w:t>Identified</w:t>
        </w:r>
        <w:proofErr w:type="spellEnd"/>
        <w:r w:rsidRPr="00D655E8">
          <w:rPr>
            <w:b/>
            <w:bCs/>
          </w:rPr>
          <w:t xml:space="preserve"> MAC-CE</w:t>
        </w:r>
        <w:r>
          <w:t>:</w:t>
        </w:r>
      </w:ins>
      <w:ins w:id="63" w:author="Niraj Rathod" w:date="2026-01-16T11:20:00Z" w16du:dateUtc="2026-01-16T11:20:00Z">
        <w:r w:rsidR="0006396D">
          <w:t xml:space="preserve"> </w:t>
        </w:r>
      </w:ins>
      <w:ins w:id="64" w:author="Niraj Rathod" w:date="2026-01-16T11:24:00Z" w16du:dateUtc="2026-01-16T11:24:00Z">
        <w:r w:rsidR="00CA1708">
          <w:t xml:space="preserve">asset </w:t>
        </w:r>
        <w:r w:rsidR="00D765FE">
          <w:t>under consideration f</w:t>
        </w:r>
      </w:ins>
      <w:ins w:id="65" w:author="Niraj Rathod" w:date="2026-01-16T11:25:00Z" w16du:dateUtc="2026-01-16T11:25:00Z">
        <w:r w:rsidR="00D765FE">
          <w:t>or the risk analysis</w:t>
        </w:r>
      </w:ins>
      <w:ins w:id="66" w:author="Niraj Rathod" w:date="2026-01-16T11:35:00Z" w16du:dateUtc="2026-01-16T11:35:00Z">
        <w:r w:rsidR="007F6481">
          <w:t xml:space="preserve"> illustrated in the table below</w:t>
        </w:r>
      </w:ins>
      <w:ins w:id="67" w:author="Niraj Rathod" w:date="2026-01-16T11:25:00Z" w16du:dateUtc="2026-01-16T11:25:00Z">
        <w:r w:rsidR="00D765FE">
          <w:t xml:space="preserve">. </w:t>
        </w:r>
      </w:ins>
    </w:p>
    <w:p w14:paraId="033942E9" w14:textId="2FF8E222" w:rsidR="00AF5460" w:rsidRDefault="00AF5460" w:rsidP="00DB5BC8">
      <w:pPr>
        <w:pStyle w:val="B1"/>
        <w:rPr>
          <w:ins w:id="68" w:author="Niraj Rathod" w:date="2026-01-16T11:19:00Z" w16du:dateUtc="2026-01-16T11:19:00Z"/>
        </w:rPr>
      </w:pPr>
      <w:ins w:id="69" w:author="Niraj Rathod" w:date="2026-01-16T11:19:00Z" w16du:dateUtc="2026-01-16T11:19:00Z">
        <w:r w:rsidRPr="00D655E8">
          <w:rPr>
            <w:b/>
            <w:bCs/>
          </w:rPr>
          <w:t>Function</w:t>
        </w:r>
        <w:r>
          <w:t>:</w:t>
        </w:r>
      </w:ins>
      <w:ins w:id="70" w:author="Niraj Rathod" w:date="2026-01-16T11:25:00Z" w16du:dateUtc="2026-01-16T11:25:00Z">
        <w:r w:rsidR="00D40F5B">
          <w:t xml:space="preserve"> </w:t>
        </w:r>
      </w:ins>
      <w:ins w:id="71" w:author="Niraj Rathod" w:date="2026-01-16T11:26:00Z" w16du:dateUtc="2026-01-16T11:26:00Z">
        <w:r w:rsidR="00D240AE">
          <w:t xml:space="preserve">radio </w:t>
        </w:r>
      </w:ins>
      <w:ins w:id="72" w:author="Niraj Rathod" w:date="2026-01-16T11:25:00Z" w16du:dateUtc="2026-01-16T11:25:00Z">
        <w:r w:rsidR="00D40F5B">
          <w:t>functionality specified by the RAN WGs</w:t>
        </w:r>
        <w:r w:rsidR="00D240AE">
          <w:t>.</w:t>
        </w:r>
      </w:ins>
    </w:p>
    <w:p w14:paraId="776DB879" w14:textId="6FD19006" w:rsidR="00AF5460" w:rsidRDefault="00AF5460" w:rsidP="00DB5BC8">
      <w:pPr>
        <w:pStyle w:val="B1"/>
        <w:rPr>
          <w:ins w:id="73" w:author="Niraj Rathod" w:date="2026-01-16T12:11:00Z" w16du:dateUtc="2026-01-16T12:11:00Z"/>
        </w:rPr>
      </w:pPr>
      <w:ins w:id="74" w:author="Niraj Rathod" w:date="2026-01-16T11:19:00Z" w16du:dateUtc="2026-01-16T11:19:00Z">
        <w:r w:rsidRPr="00D655E8">
          <w:rPr>
            <w:b/>
            <w:bCs/>
          </w:rPr>
          <w:t>Threat</w:t>
        </w:r>
        <w:r>
          <w:t>:</w:t>
        </w:r>
      </w:ins>
      <w:ins w:id="75" w:author="Niraj Rathod" w:date="2026-01-16T11:26:00Z" w16du:dateUtc="2026-01-16T11:26:00Z">
        <w:r w:rsidR="00D240AE">
          <w:t xml:space="preserve"> a potential cause </w:t>
        </w:r>
      </w:ins>
      <w:ins w:id="76" w:author="Niraj Rathod" w:date="2026-01-16T11:30:00Z" w16du:dateUtc="2026-01-16T11:30:00Z">
        <w:r w:rsidR="00924F4E">
          <w:t xml:space="preserve">of </w:t>
        </w:r>
        <w:r w:rsidR="00C502D5">
          <w:t>unwanted harm.</w:t>
        </w:r>
      </w:ins>
      <w:ins w:id="77" w:author="Niraj Rathod" w:date="2026-01-16T11:33:00Z" w16du:dateUtc="2026-01-16T11:33:00Z">
        <w:r w:rsidR="00026680">
          <w:t xml:space="preserve"> </w:t>
        </w:r>
      </w:ins>
      <w:ins w:id="78" w:author="Niraj Rathod" w:date="2026-01-16T12:12:00Z" w16du:dateUtc="2026-01-16T12:12:00Z">
        <w:r w:rsidR="00D26E9E">
          <w:t xml:space="preserve">Following threats are </w:t>
        </w:r>
        <w:r w:rsidR="00402760">
          <w:t>considered:</w:t>
        </w:r>
      </w:ins>
    </w:p>
    <w:p w14:paraId="34287B27" w14:textId="63E3BD53" w:rsidR="007E45E0" w:rsidRDefault="007E45E0" w:rsidP="007E45E0">
      <w:pPr>
        <w:pStyle w:val="B2"/>
        <w:rPr>
          <w:ins w:id="79" w:author="Niraj Rathod" w:date="2026-01-16T12:12:00Z" w16du:dateUtc="2026-01-16T12:12:00Z"/>
        </w:rPr>
      </w:pPr>
      <w:ins w:id="80" w:author="Niraj Rathod" w:date="2026-01-16T12:12:00Z" w16du:dateUtc="2026-01-16T12:12:00Z">
        <w:r>
          <w:t>Spoofing</w:t>
        </w:r>
      </w:ins>
      <w:ins w:id="81" w:author="Niraj Rathod" w:date="2026-01-16T12:13:00Z" w16du:dateUtc="2026-01-16T12:13:00Z">
        <w:r w:rsidR="00402760">
          <w:t xml:space="preserve">: </w:t>
        </w:r>
      </w:ins>
      <w:ins w:id="82" w:author="Niraj Rathod" w:date="2026-01-16T12:14:00Z" w16du:dateUtc="2026-01-16T12:14:00Z">
        <w:r w:rsidR="00621E74">
          <w:t xml:space="preserve">falsified </w:t>
        </w:r>
      </w:ins>
      <w:ins w:id="83" w:author="Niraj Rathod" w:date="2026-01-16T12:15:00Z" w16du:dateUtc="2026-01-16T12:15:00Z">
        <w:r w:rsidR="009C121B">
          <w:t xml:space="preserve">impersonated </w:t>
        </w:r>
      </w:ins>
      <w:ins w:id="84" w:author="Niraj Rathod" w:date="2026-01-16T12:14:00Z" w16du:dateUtc="2026-01-16T12:14:00Z">
        <w:r w:rsidR="00621E74">
          <w:t>identity</w:t>
        </w:r>
      </w:ins>
      <w:ins w:id="85" w:author="Niraj Rathod" w:date="2026-01-16T12:15:00Z" w16du:dateUtc="2026-01-16T12:15:00Z">
        <w:r w:rsidR="001F10DE">
          <w:t>. E.g., UE identity</w:t>
        </w:r>
      </w:ins>
    </w:p>
    <w:p w14:paraId="05907CEC" w14:textId="2E4FC208" w:rsidR="007E45E0" w:rsidRDefault="007E45E0" w:rsidP="007E45E0">
      <w:pPr>
        <w:pStyle w:val="B2"/>
        <w:rPr>
          <w:ins w:id="86" w:author="Niraj Rathod" w:date="2026-01-16T12:12:00Z" w16du:dateUtc="2026-01-16T12:12:00Z"/>
        </w:rPr>
      </w:pPr>
      <w:ins w:id="87" w:author="Niraj Rathod" w:date="2026-01-16T12:12:00Z" w16du:dateUtc="2026-01-16T12:12:00Z">
        <w:r>
          <w:t>Tampering</w:t>
        </w:r>
      </w:ins>
      <w:ins w:id="88" w:author="Niraj Rathod" w:date="2026-01-16T12:15:00Z" w16du:dateUtc="2026-01-16T12:15:00Z">
        <w:r w:rsidR="009C121B">
          <w:t xml:space="preserve">: </w:t>
        </w:r>
        <w:r w:rsidR="001F10DE">
          <w:t>unauthorized manipulation of information carried by MA-CE</w:t>
        </w:r>
      </w:ins>
    </w:p>
    <w:p w14:paraId="4E986E42" w14:textId="5F95B198" w:rsidR="007E45E0" w:rsidRDefault="007E45E0" w:rsidP="007E45E0">
      <w:pPr>
        <w:pStyle w:val="B2"/>
        <w:rPr>
          <w:ins w:id="89" w:author="Niraj Rathod" w:date="2026-01-16T12:12:00Z" w16du:dateUtc="2026-01-16T12:12:00Z"/>
        </w:rPr>
      </w:pPr>
      <w:ins w:id="90" w:author="Niraj Rathod" w:date="2026-01-16T12:12:00Z" w16du:dateUtc="2026-01-16T12:12:00Z">
        <w:r>
          <w:t>Repu</w:t>
        </w:r>
      </w:ins>
      <w:ins w:id="91" w:author="Niraj Rathod" w:date="2026-01-16T12:16:00Z" w16du:dateUtc="2026-01-16T12:16:00Z">
        <w:r w:rsidR="0000158A">
          <w:t>diat</w:t>
        </w:r>
      </w:ins>
      <w:ins w:id="92" w:author="Niraj Rathod" w:date="2026-01-16T12:12:00Z" w16du:dateUtc="2026-01-16T12:12:00Z">
        <w:r>
          <w:t>ion</w:t>
        </w:r>
      </w:ins>
      <w:ins w:id="93" w:author="Niraj Rathod" w:date="2026-01-16T12:16:00Z" w16du:dateUtc="2026-01-16T12:16:00Z">
        <w:r w:rsidR="0000158A">
          <w:t xml:space="preserve">: </w:t>
        </w:r>
        <w:r w:rsidR="00642DA4">
          <w:t>a</w:t>
        </w:r>
      </w:ins>
      <w:ins w:id="94" w:author="Niraj Rathod" w:date="2026-01-16T12:17:00Z" w16du:dateUtc="2026-01-16T12:17:00Z">
        <w:r w:rsidR="00642DA4">
          <w:t>bility</w:t>
        </w:r>
        <w:r w:rsidR="00270497">
          <w:t xml:space="preserve"> to deny having performed a</w:t>
        </w:r>
        <w:r w:rsidR="00037318">
          <w:t xml:space="preserve">n </w:t>
        </w:r>
        <w:r w:rsidR="00270497">
          <w:t xml:space="preserve">action </w:t>
        </w:r>
        <w:r w:rsidR="00037318">
          <w:t xml:space="preserve">with </w:t>
        </w:r>
      </w:ins>
      <w:ins w:id="95" w:author="Niraj Rathod" w:date="2026-01-16T12:18:00Z" w16du:dateUtc="2026-01-16T12:18:00Z">
        <w:r w:rsidR="00037318">
          <w:t>malicious intent</w:t>
        </w:r>
      </w:ins>
    </w:p>
    <w:p w14:paraId="479BB8BE" w14:textId="6C6C5664" w:rsidR="007E45E0" w:rsidRDefault="00D26E9E" w:rsidP="007E45E0">
      <w:pPr>
        <w:pStyle w:val="B2"/>
        <w:rPr>
          <w:ins w:id="96" w:author="Niraj Rathod" w:date="2026-01-16T12:12:00Z" w16du:dateUtc="2026-01-16T12:12:00Z"/>
        </w:rPr>
      </w:pPr>
      <w:ins w:id="97" w:author="Niraj Rathod" w:date="2026-01-16T12:12:00Z" w16du:dateUtc="2026-01-16T12:12:00Z">
        <w:r>
          <w:t>Information disclosure</w:t>
        </w:r>
      </w:ins>
      <w:ins w:id="98" w:author="Niraj Rathod" w:date="2026-01-16T12:18:00Z" w16du:dateUtc="2026-01-16T12:18:00Z">
        <w:r w:rsidR="00037318">
          <w:t xml:space="preserve">: </w:t>
        </w:r>
      </w:ins>
      <w:ins w:id="99" w:author="Niraj Rathod" w:date="2026-01-16T12:19:00Z" w16du:dateUtc="2026-01-16T12:19:00Z">
        <w:r w:rsidR="005A6FFE">
          <w:t xml:space="preserve">data disclosure to unauthorized </w:t>
        </w:r>
      </w:ins>
      <w:ins w:id="100" w:author="Niraj Rathod" w:date="2026-01-16T12:20:00Z" w16du:dateUtc="2026-01-16T12:20:00Z">
        <w:r w:rsidR="00593626">
          <w:t>entities</w:t>
        </w:r>
      </w:ins>
    </w:p>
    <w:p w14:paraId="0F8C9004" w14:textId="03A7D9D9" w:rsidR="00D26E9E" w:rsidRDefault="00D26E9E" w:rsidP="007E45E0">
      <w:pPr>
        <w:pStyle w:val="B2"/>
        <w:rPr>
          <w:ins w:id="101" w:author="Niraj Rathod" w:date="2026-01-16T12:12:00Z" w16du:dateUtc="2026-01-16T12:12:00Z"/>
        </w:rPr>
      </w:pPr>
      <w:ins w:id="102" w:author="Niraj Rathod" w:date="2026-01-16T12:12:00Z" w16du:dateUtc="2026-01-16T12:12:00Z">
        <w:r>
          <w:t>Denial of service</w:t>
        </w:r>
      </w:ins>
      <w:ins w:id="103" w:author="Niraj Rathod" w:date="2026-01-16T12:20:00Z" w16du:dateUtc="2026-01-16T12:20:00Z">
        <w:r w:rsidR="00593626">
          <w:t xml:space="preserve">: preventing authorized </w:t>
        </w:r>
        <w:r w:rsidR="006B0796">
          <w:t>use of resources</w:t>
        </w:r>
      </w:ins>
      <w:ins w:id="104" w:author="Niraj Rathod" w:date="2026-01-16T12:21:00Z" w16du:dateUtc="2026-01-16T12:21:00Z">
        <w:r w:rsidR="006B0796">
          <w:t xml:space="preserve"> of the </w:t>
        </w:r>
        <w:r w:rsidR="00834734">
          <w:t xml:space="preserve">3GPP </w:t>
        </w:r>
        <w:r w:rsidR="006B0796">
          <w:t>network</w:t>
        </w:r>
        <w:r w:rsidR="00834734">
          <w:t xml:space="preserve"> entity</w:t>
        </w:r>
      </w:ins>
    </w:p>
    <w:p w14:paraId="52A580F7" w14:textId="644F0117" w:rsidR="00402760" w:rsidRDefault="00402760" w:rsidP="007E45E0">
      <w:pPr>
        <w:pStyle w:val="B2"/>
        <w:rPr>
          <w:ins w:id="105" w:author="Niraj Rathod" w:date="2026-01-16T12:13:00Z" w16du:dateUtc="2026-01-16T12:13:00Z"/>
        </w:rPr>
      </w:pPr>
      <w:ins w:id="106" w:author="Niraj Rathod" w:date="2026-01-16T12:13:00Z" w16du:dateUtc="2026-01-16T12:13:00Z">
        <w:r>
          <w:t>Privacy</w:t>
        </w:r>
      </w:ins>
      <w:ins w:id="107" w:author="Niraj Rathod" w:date="2026-01-16T12:20:00Z" w16du:dateUtc="2026-01-16T12:20:00Z">
        <w:r w:rsidR="006B0796">
          <w:t>:</w:t>
        </w:r>
      </w:ins>
      <w:ins w:id="108" w:author="Niraj Rathod" w:date="2026-01-16T12:21:00Z" w16du:dateUtc="2026-01-16T12:21:00Z">
        <w:r w:rsidR="006B0796">
          <w:t xml:space="preserve"> </w:t>
        </w:r>
        <w:r w:rsidR="00834734">
          <w:t xml:space="preserve">unauthorized deduction of </w:t>
        </w:r>
      </w:ins>
      <w:ins w:id="109" w:author="Niraj Rathod" w:date="2026-01-16T12:28:00Z" w16du:dateUtc="2026-01-16T12:28:00Z">
        <w:r w:rsidR="00F83509">
          <w:t>UE</w:t>
        </w:r>
      </w:ins>
      <w:ins w:id="110" w:author="Niraj Rathod" w:date="2026-01-16T12:21:00Z" w16du:dateUtc="2026-01-16T12:21:00Z">
        <w:r w:rsidR="00834734">
          <w:t xml:space="preserve"> behaviour and lo</w:t>
        </w:r>
      </w:ins>
      <w:ins w:id="111" w:author="Niraj Rathod" w:date="2026-01-16T12:22:00Z" w16du:dateUtc="2026-01-16T12:22:00Z">
        <w:r w:rsidR="00834734">
          <w:t>cation</w:t>
        </w:r>
        <w:r w:rsidR="00455857">
          <w:t xml:space="preserve"> tracking</w:t>
        </w:r>
      </w:ins>
    </w:p>
    <w:p w14:paraId="24655BE9" w14:textId="5627FE52" w:rsidR="00402760" w:rsidRDefault="00402760" w:rsidP="007E45E0">
      <w:pPr>
        <w:pStyle w:val="B2"/>
        <w:rPr>
          <w:ins w:id="112" w:author="Niraj Rathod" w:date="2026-01-16T11:19:00Z" w16du:dateUtc="2026-01-16T11:19:00Z"/>
        </w:rPr>
      </w:pPr>
      <w:ins w:id="113" w:author="Niraj Rathod" w:date="2026-01-16T12:13:00Z" w16du:dateUtc="2026-01-16T12:13:00Z">
        <w:r>
          <w:t>Exhaustion of resources</w:t>
        </w:r>
      </w:ins>
      <w:ins w:id="114" w:author="Niraj Rathod" w:date="2026-01-16T12:22:00Z" w16du:dateUtc="2026-01-16T12:22:00Z">
        <w:r w:rsidR="00455857">
          <w:t>: depletion of resources a</w:t>
        </w:r>
        <w:r w:rsidR="0049615F">
          <w:t>nd spectral inefficiency</w:t>
        </w:r>
      </w:ins>
    </w:p>
    <w:p w14:paraId="12337813" w14:textId="45CB4923" w:rsidR="00AF5460" w:rsidRDefault="00E13A3A" w:rsidP="00DB5BC8">
      <w:pPr>
        <w:pStyle w:val="B1"/>
        <w:rPr>
          <w:ins w:id="115" w:author="Niraj Rathod" w:date="2026-01-16T11:19:00Z" w16du:dateUtc="2026-01-16T11:19:00Z"/>
        </w:rPr>
      </w:pPr>
      <w:ins w:id="116" w:author="Niraj Rathod" w:date="2026-01-16T11:19:00Z" w16du:dateUtc="2026-01-16T11:19:00Z">
        <w:r w:rsidRPr="00D655E8">
          <w:rPr>
            <w:b/>
            <w:bCs/>
          </w:rPr>
          <w:t>Risk</w:t>
        </w:r>
        <w:r>
          <w:t>:</w:t>
        </w:r>
      </w:ins>
      <w:ins w:id="117" w:author="Niraj Rathod" w:date="2026-01-16T11:30:00Z" w16du:dateUtc="2026-01-16T11:30:00Z">
        <w:r w:rsidR="00C502D5">
          <w:t xml:space="preserve"> consequences of </w:t>
        </w:r>
        <w:r w:rsidR="00C87543">
          <w:t>expl</w:t>
        </w:r>
      </w:ins>
      <w:ins w:id="118" w:author="Niraj Rathod" w:date="2026-01-16T11:31:00Z" w16du:dateUtc="2026-01-16T11:31:00Z">
        <w:r w:rsidR="00C87543">
          <w:t>oitation of vulnerability</w:t>
        </w:r>
      </w:ins>
      <w:ins w:id="119" w:author="Niraj Rathod" w:date="2026-01-16T11:32:00Z" w16du:dateUtc="2026-01-16T11:32:00Z">
        <w:r w:rsidR="004E422B">
          <w:t xml:space="preserve">. E.g., </w:t>
        </w:r>
      </w:ins>
      <w:ins w:id="120" w:author="Niraj Rathod" w:date="2026-01-16T11:37:00Z" w16du:dateUtc="2026-01-16T11:37:00Z">
        <w:r w:rsidR="006607E1">
          <w:t xml:space="preserve">vulnerability such as </w:t>
        </w:r>
      </w:ins>
      <w:ins w:id="121" w:author="Niraj Rathod" w:date="2026-01-16T11:32:00Z" w16du:dateUtc="2026-01-16T11:32:00Z">
        <w:r w:rsidR="004E422B">
          <w:t>cle</w:t>
        </w:r>
      </w:ins>
      <w:ins w:id="122" w:author="Niraj Rathod" w:date="2026-01-16T11:33:00Z" w16du:dateUtc="2026-01-16T11:33:00Z">
        <w:r w:rsidR="004E422B">
          <w:t>artext MAC-CE</w:t>
        </w:r>
      </w:ins>
      <w:ins w:id="123" w:author="Niraj Rathod" w:date="2026-01-16T11:37:00Z" w16du:dateUtc="2026-01-16T11:37:00Z">
        <w:r w:rsidR="006607E1">
          <w:t>.</w:t>
        </w:r>
      </w:ins>
    </w:p>
    <w:p w14:paraId="27AA405A" w14:textId="3123477E" w:rsidR="00E13A3A" w:rsidRDefault="0006396D" w:rsidP="00DB5BC8">
      <w:pPr>
        <w:pStyle w:val="B1"/>
        <w:rPr>
          <w:ins w:id="124" w:author="Niraj Rathod" w:date="2026-01-16T11:47:00Z" w16du:dateUtc="2026-01-16T11:47:00Z"/>
        </w:rPr>
      </w:pPr>
      <w:ins w:id="125" w:author="Niraj Rathod" w:date="2026-01-16T11:20:00Z" w16du:dateUtc="2026-01-16T11:20:00Z">
        <w:r w:rsidRPr="00D655E8">
          <w:rPr>
            <w:b/>
            <w:bCs/>
          </w:rPr>
          <w:t>Severity</w:t>
        </w:r>
        <w:r>
          <w:t>:</w:t>
        </w:r>
      </w:ins>
      <w:ins w:id="126" w:author="Niraj Rathod" w:date="2026-01-16T11:34:00Z" w16du:dateUtc="2026-01-16T11:34:00Z">
        <w:r w:rsidR="004429B1">
          <w:t xml:space="preserve"> </w:t>
        </w:r>
      </w:ins>
      <w:ins w:id="127" w:author="Niraj Rathod" w:date="2026-01-16T11:35:00Z" w16du:dateUtc="2026-01-16T11:35:00Z">
        <w:r w:rsidR="007A31E4">
          <w:t xml:space="preserve">subjective </w:t>
        </w:r>
      </w:ins>
      <w:ins w:id="128" w:author="Niraj Rathod" w:date="2026-01-16T11:40:00Z" w16du:dateUtc="2026-01-16T11:40:00Z">
        <w:r w:rsidR="00E96C58">
          <w:t xml:space="preserve">qualitative </w:t>
        </w:r>
      </w:ins>
      <w:ins w:id="129" w:author="Niraj Rathod" w:date="2026-01-16T11:35:00Z" w16du:dateUtc="2026-01-16T11:35:00Z">
        <w:r w:rsidR="007A31E4">
          <w:t xml:space="preserve">measure of </w:t>
        </w:r>
      </w:ins>
      <w:ins w:id="130" w:author="Niraj Rathod" w:date="2026-01-16T11:34:00Z" w16du:dateUtc="2026-01-16T11:34:00Z">
        <w:r w:rsidR="007A31E4">
          <w:t>impact of risk</w:t>
        </w:r>
      </w:ins>
      <w:ins w:id="131" w:author="Niraj Rathod" w:date="2026-01-16T11:35:00Z" w16du:dateUtc="2026-01-16T11:35:00Z">
        <w:r w:rsidR="007A31E4">
          <w:t>.</w:t>
        </w:r>
      </w:ins>
      <w:ins w:id="132" w:author="Niraj Rathod" w:date="2026-01-16T11:44:00Z" w16du:dateUtc="2026-01-16T11:44:00Z">
        <w:r w:rsidR="00934D83">
          <w:t xml:space="preserve"> </w:t>
        </w:r>
        <w:r w:rsidR="00A902C6">
          <w:t xml:space="preserve">High, medium &amp; low levels are considered. </w:t>
        </w:r>
      </w:ins>
    </w:p>
    <w:p w14:paraId="15C80321" w14:textId="63195B0B" w:rsidR="007C3814" w:rsidRDefault="00DB5BC8" w:rsidP="00ED4717">
      <w:pPr>
        <w:pStyle w:val="B2"/>
        <w:rPr>
          <w:ins w:id="133" w:author="Niraj Rathod" w:date="2026-01-16T11:48:00Z" w16du:dateUtc="2026-01-16T11:48:00Z"/>
        </w:rPr>
      </w:pPr>
      <w:ins w:id="134" w:author="Niraj Rathod" w:date="2026-01-16T11:48:00Z" w16du:dateUtc="2026-01-16T11:48:00Z">
        <w:r>
          <w:t>High</w:t>
        </w:r>
      </w:ins>
      <w:ins w:id="135" w:author="Niraj Rathod" w:date="2026-01-16T12:00:00Z" w16du:dateUtc="2026-01-16T12:00:00Z">
        <w:r w:rsidR="000F5A0F">
          <w:t>: if risk</w:t>
        </w:r>
      </w:ins>
      <w:ins w:id="136" w:author="Niraj Rathod" w:date="2026-01-16T12:01:00Z" w16du:dateUtc="2026-01-16T12:01:00Z">
        <w:r w:rsidR="00D15AD6">
          <w:t xml:space="preserve"> impact is </w:t>
        </w:r>
        <w:r w:rsidR="00766811">
          <w:t>persistent</w:t>
        </w:r>
      </w:ins>
      <w:ins w:id="137" w:author="Niraj Rathod" w:date="2026-01-16T12:02:00Z" w16du:dateUtc="2026-01-16T12:02:00Z">
        <w:r w:rsidR="00653B44">
          <w:t xml:space="preserve">, </w:t>
        </w:r>
      </w:ins>
      <w:ins w:id="138" w:author="Niraj Rathod" w:date="2026-01-16T12:03:00Z" w16du:dateUtc="2026-01-16T12:03:00Z">
        <w:r w:rsidR="00B67788">
          <w:t>broader at scale,</w:t>
        </w:r>
      </w:ins>
      <w:ins w:id="139" w:author="Niraj Rathod" w:date="2026-01-16T12:04:00Z" w16du:dateUtc="2026-01-16T12:04:00Z">
        <w:r w:rsidR="00B67788">
          <w:t xml:space="preserve"> </w:t>
        </w:r>
      </w:ins>
      <w:proofErr w:type="spellStart"/>
      <w:ins w:id="140" w:author="Niraj Rathod" w:date="2026-01-16T12:02:00Z" w16du:dateUtc="2026-01-16T12:02:00Z">
        <w:r w:rsidR="00653B44">
          <w:t>relevatively</w:t>
        </w:r>
        <w:proofErr w:type="spellEnd"/>
        <w:r w:rsidR="00653B44">
          <w:t xml:space="preserve"> harder to detect</w:t>
        </w:r>
      </w:ins>
      <w:ins w:id="141" w:author="Niraj Rathod" w:date="2026-01-16T12:01:00Z" w16du:dateUtc="2026-01-16T12:01:00Z">
        <w:r w:rsidR="00766811">
          <w:t xml:space="preserve"> &amp; </w:t>
        </w:r>
      </w:ins>
      <w:ins w:id="142" w:author="Niraj Rathod" w:date="2026-01-16T12:02:00Z" w16du:dateUtc="2026-01-16T12:02:00Z">
        <w:r w:rsidR="00AF72EE">
          <w:t>lack a recovery mechanism</w:t>
        </w:r>
      </w:ins>
    </w:p>
    <w:p w14:paraId="11596310" w14:textId="21509027" w:rsidR="00DB5BC8" w:rsidRDefault="00DB5BC8" w:rsidP="00ED4717">
      <w:pPr>
        <w:pStyle w:val="B2"/>
        <w:rPr>
          <w:ins w:id="143" w:author="Niraj Rathod" w:date="2026-01-16T11:48:00Z" w16du:dateUtc="2026-01-16T11:48:00Z"/>
        </w:rPr>
      </w:pPr>
      <w:ins w:id="144" w:author="Niraj Rathod" w:date="2026-01-16T11:48:00Z" w16du:dateUtc="2026-01-16T11:48:00Z">
        <w:r>
          <w:t>Medium</w:t>
        </w:r>
      </w:ins>
      <w:ins w:id="145" w:author="Niraj Rathod" w:date="2026-01-16T12:00:00Z" w16du:dateUtc="2026-01-16T12:00:00Z">
        <w:r w:rsidR="000F5A0F">
          <w:t>:</w:t>
        </w:r>
      </w:ins>
      <w:ins w:id="146" w:author="Niraj Rathod" w:date="2026-01-16T12:02:00Z" w16du:dateUtc="2026-01-16T12:02:00Z">
        <w:r w:rsidR="00AF72EE">
          <w:t xml:space="preserve"> if </w:t>
        </w:r>
      </w:ins>
      <w:ins w:id="147" w:author="Niraj Rathod" w:date="2026-01-16T12:03:00Z" w16du:dateUtc="2026-01-16T12:03:00Z">
        <w:r w:rsidR="00B716A2">
          <w:t xml:space="preserve">impact is </w:t>
        </w:r>
      </w:ins>
      <w:ins w:id="148" w:author="Niraj Rathod" w:date="2026-01-16T12:04:00Z" w16du:dateUtc="2026-01-16T12:04:00Z">
        <w:r w:rsidR="00C56088">
          <w:t xml:space="preserve">relatively </w:t>
        </w:r>
      </w:ins>
      <w:ins w:id="149" w:author="Niraj Rathod" w:date="2026-01-16T12:03:00Z" w16du:dateUtc="2026-01-16T12:03:00Z">
        <w:r w:rsidR="00B716A2">
          <w:t xml:space="preserve">moderate, </w:t>
        </w:r>
        <w:r w:rsidR="00B67788">
          <w:t>short lived</w:t>
        </w:r>
      </w:ins>
      <w:ins w:id="150" w:author="Niraj Rathod" w:date="2026-01-16T12:04:00Z" w16du:dateUtc="2026-01-16T12:04:00Z">
        <w:r w:rsidR="00B67788">
          <w:t xml:space="preserve">, </w:t>
        </w:r>
        <w:r w:rsidR="00C56088">
          <w:t>limited scale, detectable</w:t>
        </w:r>
        <w:r w:rsidR="0006171F">
          <w:t xml:space="preserve"> &amp; </w:t>
        </w:r>
      </w:ins>
      <w:ins w:id="151" w:author="Niraj Rathod" w:date="2026-01-16T12:05:00Z" w16du:dateUtc="2026-01-16T12:05:00Z">
        <w:r w:rsidR="0006171F">
          <w:t>have recovery mechanisms</w:t>
        </w:r>
      </w:ins>
    </w:p>
    <w:p w14:paraId="38E6BB63" w14:textId="7515CE8D" w:rsidR="00DB5BC8" w:rsidRDefault="00DB5BC8" w:rsidP="00ED4717">
      <w:pPr>
        <w:pStyle w:val="B2"/>
        <w:rPr>
          <w:ins w:id="152" w:author="Niraj Rathod" w:date="2026-01-16T12:07:00Z" w16du:dateUtc="2026-01-16T12:07:00Z"/>
        </w:rPr>
      </w:pPr>
      <w:ins w:id="153" w:author="Niraj Rathod" w:date="2026-01-16T11:48:00Z" w16du:dateUtc="2026-01-16T11:48:00Z">
        <w:r>
          <w:t>Low</w:t>
        </w:r>
      </w:ins>
      <w:ins w:id="154" w:author="Niraj Rathod" w:date="2026-01-16T12:00:00Z" w16du:dateUtc="2026-01-16T12:00:00Z">
        <w:r w:rsidR="000F5A0F">
          <w:t>:</w:t>
        </w:r>
      </w:ins>
      <w:ins w:id="155" w:author="Niraj Rathod" w:date="2026-01-16T12:05:00Z" w16du:dateUtc="2026-01-16T12:05:00Z">
        <w:r w:rsidR="005B695F">
          <w:t xml:space="preserve"> if impact is </w:t>
        </w:r>
      </w:ins>
      <w:ins w:id="156" w:author="Niraj Rathod" w:date="2026-01-16T12:06:00Z" w16du:dateUtc="2026-01-16T12:06:00Z">
        <w:r w:rsidR="004635BB">
          <w:t xml:space="preserve">minimal, </w:t>
        </w:r>
        <w:r w:rsidR="009A7F60">
          <w:t xml:space="preserve">likelihood is rare </w:t>
        </w:r>
      </w:ins>
      <w:ins w:id="157" w:author="Niraj Rathod" w:date="2026-01-16T12:07:00Z" w16du:dateUtc="2026-01-16T12:07:00Z">
        <w:r w:rsidR="00395086">
          <w:t xml:space="preserve">as </w:t>
        </w:r>
      </w:ins>
      <w:ins w:id="158" w:author="Niraj Rathod" w:date="2026-01-16T12:06:00Z" w16du:dateUtc="2026-01-16T12:06:00Z">
        <w:r w:rsidR="009A7F60">
          <w:t xml:space="preserve">require significant efforts </w:t>
        </w:r>
      </w:ins>
      <w:ins w:id="159" w:author="Niraj Rathod" w:date="2026-01-16T12:07:00Z" w16du:dateUtc="2026-01-16T12:07:00Z">
        <w:r w:rsidR="00395086">
          <w:t xml:space="preserve">at risk of being detected </w:t>
        </w:r>
      </w:ins>
      <w:ins w:id="160" w:author="Niraj Rathod" w:date="2026-01-16T12:06:00Z" w16du:dateUtc="2026-01-16T12:06:00Z">
        <w:r w:rsidR="009A7F60">
          <w:t>for an attac</w:t>
        </w:r>
      </w:ins>
      <w:ins w:id="161" w:author="Niraj Rathod" w:date="2026-01-16T12:07:00Z" w16du:dateUtc="2026-01-16T12:07:00Z">
        <w:r w:rsidR="009A7F60">
          <w:t>ker</w:t>
        </w:r>
      </w:ins>
    </w:p>
    <w:p w14:paraId="010D4B46" w14:textId="77777777" w:rsidR="000730D5" w:rsidRDefault="000730D5" w:rsidP="00ED4717">
      <w:pPr>
        <w:pStyle w:val="B2"/>
        <w:rPr>
          <w:ins w:id="162" w:author="Niraj Rathod" w:date="2026-01-16T11:35:00Z" w16du:dateUtc="2026-01-16T11:35:00Z"/>
        </w:rPr>
      </w:pPr>
    </w:p>
    <w:tbl>
      <w:tblPr>
        <w:tblStyle w:val="TableGrid"/>
        <w:tblW w:w="9634" w:type="dxa"/>
        <w:tblLook w:val="04A0" w:firstRow="1" w:lastRow="0" w:firstColumn="1" w:lastColumn="0" w:noHBand="0" w:noVBand="1"/>
      </w:tblPr>
      <w:tblGrid>
        <w:gridCol w:w="752"/>
        <w:gridCol w:w="1064"/>
        <w:gridCol w:w="1865"/>
        <w:gridCol w:w="1559"/>
        <w:gridCol w:w="1843"/>
        <w:gridCol w:w="2551"/>
      </w:tblGrid>
      <w:tr w:rsidR="00130986" w14:paraId="2D50314E" w14:textId="77777777" w:rsidTr="000730D5">
        <w:trPr>
          <w:ins w:id="163" w:author="Niraj Rathod" w:date="2026-01-16T11:36:00Z" w16du:dateUtc="2026-01-16T11:36:00Z"/>
        </w:trPr>
        <w:tc>
          <w:tcPr>
            <w:tcW w:w="752" w:type="dxa"/>
          </w:tcPr>
          <w:p w14:paraId="4A983E59" w14:textId="5EFD761B" w:rsidR="00130986" w:rsidRDefault="00130986" w:rsidP="007D71CE">
            <w:pPr>
              <w:pStyle w:val="TAH"/>
              <w:rPr>
                <w:ins w:id="164" w:author="Niraj Rathod" w:date="2026-01-16T11:36:00Z" w16du:dateUtc="2026-01-16T11:36:00Z"/>
              </w:rPr>
            </w:pPr>
            <w:ins w:id="165" w:author="Niraj Rathod" w:date="2026-01-16T11:37:00Z" w16du:dateUtc="2026-01-16T11:37:00Z">
              <w:r>
                <w:t>Index</w:t>
              </w:r>
            </w:ins>
          </w:p>
        </w:tc>
        <w:tc>
          <w:tcPr>
            <w:tcW w:w="1064" w:type="dxa"/>
          </w:tcPr>
          <w:p w14:paraId="11F23B64" w14:textId="067ED404" w:rsidR="00130986" w:rsidRDefault="00130986" w:rsidP="007D71CE">
            <w:pPr>
              <w:pStyle w:val="TAH"/>
              <w:rPr>
                <w:ins w:id="166" w:author="Niraj Rathod" w:date="2026-01-16T11:36:00Z" w16du:dateUtc="2026-01-16T11:36:00Z"/>
              </w:rPr>
            </w:pPr>
            <w:ins w:id="167" w:author="Niraj Rathod" w:date="2026-01-16T11:36:00Z" w16du:dateUtc="2026-01-16T11:36:00Z">
              <w:r>
                <w:t>MAC-CE</w:t>
              </w:r>
            </w:ins>
          </w:p>
        </w:tc>
        <w:tc>
          <w:tcPr>
            <w:tcW w:w="1865" w:type="dxa"/>
          </w:tcPr>
          <w:p w14:paraId="14DD2600" w14:textId="77777777" w:rsidR="00130986" w:rsidRDefault="00130986" w:rsidP="007D71CE">
            <w:pPr>
              <w:pStyle w:val="TAH"/>
              <w:rPr>
                <w:ins w:id="168" w:author="Niraj Rathod" w:date="2026-01-16T11:36:00Z" w16du:dateUtc="2026-01-16T11:36:00Z"/>
              </w:rPr>
            </w:pPr>
            <w:ins w:id="169" w:author="Niraj Rathod" w:date="2026-01-16T11:36:00Z" w16du:dateUtc="2026-01-16T11:36:00Z">
              <w:r>
                <w:t>Function</w:t>
              </w:r>
            </w:ins>
          </w:p>
        </w:tc>
        <w:tc>
          <w:tcPr>
            <w:tcW w:w="1559" w:type="dxa"/>
          </w:tcPr>
          <w:p w14:paraId="03078A19" w14:textId="77777777" w:rsidR="00130986" w:rsidRDefault="00130986" w:rsidP="007D71CE">
            <w:pPr>
              <w:pStyle w:val="TAH"/>
              <w:rPr>
                <w:ins w:id="170" w:author="Niraj Rathod" w:date="2026-01-16T11:36:00Z" w16du:dateUtc="2026-01-16T11:36:00Z"/>
              </w:rPr>
            </w:pPr>
            <w:ins w:id="171" w:author="Niraj Rathod" w:date="2026-01-16T11:36:00Z" w16du:dateUtc="2026-01-16T11:36:00Z">
              <w:r>
                <w:t>Threat</w:t>
              </w:r>
            </w:ins>
          </w:p>
        </w:tc>
        <w:tc>
          <w:tcPr>
            <w:tcW w:w="1843" w:type="dxa"/>
          </w:tcPr>
          <w:p w14:paraId="5349881E" w14:textId="77777777" w:rsidR="00130986" w:rsidRDefault="00130986" w:rsidP="007D71CE">
            <w:pPr>
              <w:pStyle w:val="TAH"/>
              <w:rPr>
                <w:ins w:id="172" w:author="Niraj Rathod" w:date="2026-01-16T11:36:00Z" w16du:dateUtc="2026-01-16T11:36:00Z"/>
              </w:rPr>
            </w:pPr>
            <w:ins w:id="173" w:author="Niraj Rathod" w:date="2026-01-16T11:36:00Z" w16du:dateUtc="2026-01-16T11:36:00Z">
              <w:r>
                <w:t>Risk</w:t>
              </w:r>
            </w:ins>
          </w:p>
        </w:tc>
        <w:tc>
          <w:tcPr>
            <w:tcW w:w="2551" w:type="dxa"/>
          </w:tcPr>
          <w:p w14:paraId="46F7D917" w14:textId="5232C6DB" w:rsidR="00130986" w:rsidRDefault="00130986" w:rsidP="007D71CE">
            <w:pPr>
              <w:pStyle w:val="TAH"/>
              <w:rPr>
                <w:ins w:id="174" w:author="Niraj Rathod" w:date="2026-01-16T11:36:00Z" w16du:dateUtc="2026-01-16T11:36:00Z"/>
              </w:rPr>
            </w:pPr>
            <w:ins w:id="175" w:author="Niraj Rathod" w:date="2026-01-16T11:36:00Z" w16du:dateUtc="2026-01-16T11:36:00Z">
              <w:r>
                <w:t>Severity impact</w:t>
              </w:r>
            </w:ins>
          </w:p>
        </w:tc>
      </w:tr>
    </w:tbl>
    <w:p w14:paraId="257BCAED" w14:textId="77777777" w:rsidR="00981CF5" w:rsidRPr="00C234D1" w:rsidRDefault="00981CF5" w:rsidP="002B209A">
      <w:pPr>
        <w:rPr>
          <w:ins w:id="176" w:author="Niraj Rathod" w:date="2026-01-16T11:18:00Z" w16du:dateUtc="2026-01-16T11:18:00Z"/>
        </w:rPr>
      </w:pPr>
    </w:p>
    <w:p w14:paraId="4ED7924A" w14:textId="37A315CA" w:rsidR="00FE3E03" w:rsidRDefault="00FE3E03" w:rsidP="0044166E">
      <w:pPr>
        <w:pStyle w:val="Heading3"/>
        <w:rPr>
          <w:ins w:id="177" w:author="Niraj Rathod" w:date="2026-01-08T10:18:00Z" w16du:dateUtc="2026-01-08T10:18:00Z"/>
        </w:rPr>
      </w:pPr>
      <w:ins w:id="178" w:author="Niraj Rathod" w:date="2026-01-08T10:18:00Z" w16du:dateUtc="2026-01-08T10:18:00Z">
        <w:r>
          <w:t>B.2.2</w:t>
        </w:r>
        <w:r>
          <w:tab/>
        </w:r>
        <w:r w:rsidR="0044166E">
          <w:t>Risk Prioritization</w:t>
        </w:r>
      </w:ins>
    </w:p>
    <w:p w14:paraId="7778BD3F" w14:textId="5B917FEA" w:rsidR="0044166E" w:rsidRPr="00FA2647" w:rsidRDefault="0044166E" w:rsidP="0044166E">
      <w:pPr>
        <w:pStyle w:val="EditorsNote"/>
        <w:rPr>
          <w:ins w:id="179" w:author="Niraj Rathod" w:date="2026-01-08T10:19:00Z" w16du:dateUtc="2026-01-08T10:19:00Z"/>
          <w:lang w:val="en-US"/>
        </w:rPr>
      </w:pPr>
      <w:ins w:id="180" w:author="Niraj Rathod" w:date="2026-01-08T10:19:00Z" w16du:dateUtc="2026-01-08T10:19:00Z">
        <w:r w:rsidRPr="00FA2647">
          <w:rPr>
            <w:lang w:val="en-US"/>
          </w:rPr>
          <w:t>Editor’s Note: Th</w:t>
        </w:r>
        <w:r>
          <w:rPr>
            <w:lang w:val="en-US"/>
          </w:rPr>
          <w:t xml:space="preserve">is clause contains </w:t>
        </w:r>
      </w:ins>
      <w:ins w:id="181" w:author="Niraj Rathod" w:date="2026-01-08T10:20:00Z" w16du:dateUtc="2026-01-08T10:20:00Z">
        <w:r w:rsidR="00BF6999">
          <w:rPr>
            <w:lang w:val="en-US"/>
          </w:rPr>
          <w:t>agreement on</w:t>
        </w:r>
      </w:ins>
      <w:ins w:id="182" w:author="Niraj Rathod" w:date="2026-01-08T10:19:00Z" w16du:dateUtc="2026-01-08T10:19:00Z">
        <w:r w:rsidR="00BF6999">
          <w:rPr>
            <w:lang w:val="en-US"/>
          </w:rPr>
          <w:t xml:space="preserve"> risk prioritization</w:t>
        </w:r>
        <w:r w:rsidRPr="00FA2647">
          <w:rPr>
            <w:lang w:val="en-US"/>
          </w:rPr>
          <w:t>.</w:t>
        </w:r>
      </w:ins>
    </w:p>
    <w:p w14:paraId="2528D2F5" w14:textId="77777777" w:rsidR="0044166E" w:rsidRPr="00FF2197" w:rsidRDefault="0044166E" w:rsidP="00FF2197">
      <w:pPr>
        <w:rPr>
          <w:ins w:id="183" w:author="Niraj Rathod" w:date="2025-12-11T12:26:00Z" w16du:dateUtc="2025-12-11T12:26:00Z"/>
        </w:rPr>
      </w:pPr>
    </w:p>
    <w:p w14:paraId="044B9F21" w14:textId="518A3E76" w:rsidR="00FA2647" w:rsidRDefault="00FA2647" w:rsidP="00FA2647">
      <w:pPr>
        <w:pStyle w:val="Heading2"/>
        <w:rPr>
          <w:ins w:id="184" w:author="Niraj Rathod" w:date="2025-12-11T12:54:00Z" w16du:dateUtc="2025-12-11T12:54:00Z"/>
        </w:rPr>
      </w:pPr>
      <w:ins w:id="185" w:author="Niraj Rathod" w:date="2025-12-11T12:27:00Z" w16du:dateUtc="2025-12-11T12:27:00Z">
        <w:r>
          <w:t>B.</w:t>
        </w:r>
      </w:ins>
      <w:ins w:id="186" w:author="Niraj Rathod" w:date="2025-12-11T12:30:00Z" w16du:dateUtc="2025-12-11T12:30:00Z">
        <w:r w:rsidR="00613695">
          <w:t>3</w:t>
        </w:r>
      </w:ins>
      <w:ins w:id="187" w:author="Niraj Rathod" w:date="2025-12-11T12:27:00Z" w16du:dateUtc="2025-12-11T12:27:00Z">
        <w:r>
          <w:tab/>
        </w:r>
      </w:ins>
      <w:ins w:id="188" w:author="Niraj Rathod" w:date="2026-01-16T12:10:00Z" w16du:dateUtc="2026-01-16T12:10:00Z">
        <w:r w:rsidR="009036CE">
          <w:t>Interim Agreement</w:t>
        </w:r>
      </w:ins>
    </w:p>
    <w:p w14:paraId="06EBFE9D" w14:textId="038E0A4C" w:rsidR="00606C91" w:rsidRPr="00FA2647" w:rsidRDefault="00606C91" w:rsidP="00606C91">
      <w:pPr>
        <w:pStyle w:val="EditorsNote"/>
        <w:rPr>
          <w:ins w:id="189" w:author="Niraj Rathod" w:date="2025-12-11T12:54:00Z"/>
          <w:lang w:val="en-US"/>
        </w:rPr>
      </w:pPr>
      <w:ins w:id="190" w:author="Niraj Rathod" w:date="2025-12-11T12:54:00Z">
        <w:r w:rsidRPr="00FA2647">
          <w:rPr>
            <w:lang w:val="en-US"/>
          </w:rPr>
          <w:t>Editor’s Note: Th</w:t>
        </w:r>
        <w:r>
          <w:rPr>
            <w:lang w:val="en-US"/>
          </w:rPr>
          <w:t xml:space="preserve">is clause contains </w:t>
        </w:r>
      </w:ins>
      <w:ins w:id="191" w:author="Niraj Rathod" w:date="2025-12-11T12:54:00Z" w16du:dateUtc="2025-12-11T12:54:00Z">
        <w:r>
          <w:rPr>
            <w:lang w:val="en-US"/>
          </w:rPr>
          <w:t xml:space="preserve">agreed principles taking into account </w:t>
        </w:r>
      </w:ins>
      <w:ins w:id="192" w:author="Niraj Rathod" w:date="2025-12-11T12:55:00Z" w16du:dateUtc="2025-12-11T12:55:00Z">
        <w:r w:rsidR="00C857D7">
          <w:rPr>
            <w:lang w:val="en-US"/>
          </w:rPr>
          <w:t>RAN</w:t>
        </w:r>
        <w:r>
          <w:rPr>
            <w:lang w:val="en-US"/>
          </w:rPr>
          <w:t xml:space="preserve"> WGs input.</w:t>
        </w:r>
      </w:ins>
    </w:p>
    <w:p w14:paraId="04D871D9" w14:textId="77777777" w:rsidR="00606C91" w:rsidRPr="00606C91" w:rsidRDefault="00606C91" w:rsidP="00606C91">
      <w:pPr>
        <w:rPr>
          <w:ins w:id="193" w:author="Niraj Rathod" w:date="2025-12-11T12:28:00Z" w16du:dateUtc="2025-12-11T12:28:00Z"/>
        </w:rPr>
      </w:pPr>
    </w:p>
    <w:p w14:paraId="08B68832" w14:textId="2D79EF10" w:rsidR="00613695" w:rsidRDefault="00613695" w:rsidP="00613695">
      <w:pPr>
        <w:pStyle w:val="Heading2"/>
        <w:rPr>
          <w:ins w:id="194" w:author="Niraj Rathod" w:date="2025-12-11T12:55:00Z" w16du:dateUtc="2025-12-11T12:55:00Z"/>
        </w:rPr>
      </w:pPr>
      <w:ins w:id="195" w:author="Niraj Rathod" w:date="2025-12-11T12:28:00Z" w16du:dateUtc="2025-12-11T12:28:00Z">
        <w:r>
          <w:t>B.</w:t>
        </w:r>
      </w:ins>
      <w:ins w:id="196" w:author="Niraj Rathod" w:date="2025-12-11T12:31:00Z" w16du:dateUtc="2025-12-11T12:31:00Z">
        <w:r>
          <w:t>4</w:t>
        </w:r>
      </w:ins>
      <w:ins w:id="197" w:author="Niraj Rathod" w:date="2025-12-11T12:28:00Z" w16du:dateUtc="2025-12-11T12:28:00Z">
        <w:r>
          <w:tab/>
          <w:t>Risk Tolerance</w:t>
        </w:r>
      </w:ins>
    </w:p>
    <w:p w14:paraId="59907026" w14:textId="6A046DEB" w:rsidR="00771BF5" w:rsidRDefault="00771BF5" w:rsidP="00771BF5">
      <w:pPr>
        <w:pStyle w:val="EditorsNote"/>
        <w:rPr>
          <w:ins w:id="198" w:author="Niraj Rathod" w:date="2026-01-16T12:10:00Z" w16du:dateUtc="2026-01-16T12:10:00Z"/>
          <w:lang w:val="en-US"/>
        </w:rPr>
      </w:pPr>
      <w:ins w:id="199" w:author="Niraj Rathod" w:date="2025-12-11T12:55:00Z">
        <w:r w:rsidRPr="00FA2647">
          <w:rPr>
            <w:lang w:val="en-US"/>
          </w:rPr>
          <w:t>Editor’s Note: Th</w:t>
        </w:r>
        <w:r>
          <w:rPr>
            <w:lang w:val="en-US"/>
          </w:rPr>
          <w:t xml:space="preserve">is clause contains risk </w:t>
        </w:r>
      </w:ins>
      <w:ins w:id="200" w:author="Niraj Rathod" w:date="2025-12-11T12:55:00Z" w16du:dateUtc="2025-12-11T12:55:00Z">
        <w:r>
          <w:rPr>
            <w:lang w:val="en-US"/>
          </w:rPr>
          <w:t>tolerance</w:t>
        </w:r>
      </w:ins>
      <w:ins w:id="201" w:author="Niraj Rathod" w:date="2025-12-11T12:55:00Z">
        <w:r>
          <w:rPr>
            <w:lang w:val="en-US"/>
          </w:rPr>
          <w:t xml:space="preserve"> </w:t>
        </w:r>
      </w:ins>
      <w:ins w:id="202" w:author="Niraj Rathod" w:date="2025-12-11T12:55:00Z" w16du:dateUtc="2025-12-11T12:55:00Z">
        <w:r>
          <w:rPr>
            <w:lang w:val="en-US"/>
          </w:rPr>
          <w:t>/ acceptance crit</w:t>
        </w:r>
      </w:ins>
      <w:ins w:id="203" w:author="Niraj Rathod" w:date="2025-12-11T12:56:00Z" w16du:dateUtc="2025-12-11T12:56:00Z">
        <w:r>
          <w:rPr>
            <w:lang w:val="en-US"/>
          </w:rPr>
          <w:t>eria</w:t>
        </w:r>
      </w:ins>
      <w:ins w:id="204" w:author="Niraj Rathod" w:date="2026-01-16T12:10:00Z" w16du:dateUtc="2026-01-16T12:10:00Z">
        <w:r w:rsidR="004C428F">
          <w:rPr>
            <w:lang w:val="en-US"/>
          </w:rPr>
          <w:t xml:space="preserve"> for residual risk</w:t>
        </w:r>
      </w:ins>
      <w:ins w:id="205" w:author="Niraj Rathod" w:date="2025-12-11T12:56:00Z" w16du:dateUtc="2025-12-11T12:56:00Z">
        <w:r>
          <w:rPr>
            <w:lang w:val="en-US"/>
          </w:rPr>
          <w:t>.</w:t>
        </w:r>
      </w:ins>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9B3D" w14:textId="77777777" w:rsidR="00166E0D" w:rsidRDefault="00166E0D">
      <w:r>
        <w:separator/>
      </w:r>
    </w:p>
  </w:endnote>
  <w:endnote w:type="continuationSeparator" w:id="0">
    <w:p w14:paraId="393F3788" w14:textId="77777777" w:rsidR="00166E0D" w:rsidRDefault="001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567" w14:textId="77777777" w:rsidR="00166E0D" w:rsidRDefault="00166E0D">
      <w:r>
        <w:separator/>
      </w:r>
    </w:p>
  </w:footnote>
  <w:footnote w:type="continuationSeparator" w:id="0">
    <w:p w14:paraId="5F4ED9FA" w14:textId="77777777" w:rsidR="00166E0D" w:rsidRDefault="0016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7"/>
  </w:num>
  <w:num w:numId="5" w16cid:durableId="60563570">
    <w:abstractNumId w:val="16"/>
  </w:num>
  <w:num w:numId="6" w16cid:durableId="1577015138">
    <w:abstractNumId w:val="11"/>
  </w:num>
  <w:num w:numId="7" w16cid:durableId="625743209">
    <w:abstractNumId w:val="12"/>
  </w:num>
  <w:num w:numId="8" w16cid:durableId="285895969">
    <w:abstractNumId w:val="21"/>
  </w:num>
  <w:num w:numId="9" w16cid:durableId="1746878923">
    <w:abstractNumId w:val="19"/>
  </w:num>
  <w:num w:numId="10" w16cid:durableId="1397824829">
    <w:abstractNumId w:val="20"/>
  </w:num>
  <w:num w:numId="11" w16cid:durableId="1852447808">
    <w:abstractNumId w:val="14"/>
  </w:num>
  <w:num w:numId="12" w16cid:durableId="28535503">
    <w:abstractNumId w:val="18"/>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13422776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26680"/>
    <w:rsid w:val="00037318"/>
    <w:rsid w:val="000413F1"/>
    <w:rsid w:val="00046389"/>
    <w:rsid w:val="0006171F"/>
    <w:rsid w:val="0006396D"/>
    <w:rsid w:val="00067A9C"/>
    <w:rsid w:val="000730D5"/>
    <w:rsid w:val="00074722"/>
    <w:rsid w:val="000819D8"/>
    <w:rsid w:val="00082C4E"/>
    <w:rsid w:val="000934A6"/>
    <w:rsid w:val="00095909"/>
    <w:rsid w:val="000A2C6C"/>
    <w:rsid w:val="000A4660"/>
    <w:rsid w:val="000A5FFA"/>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B1652"/>
    <w:rsid w:val="001B47C5"/>
    <w:rsid w:val="001C1F2F"/>
    <w:rsid w:val="001C3EC8"/>
    <w:rsid w:val="001D2BD4"/>
    <w:rsid w:val="001D691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93FF9"/>
    <w:rsid w:val="002A1857"/>
    <w:rsid w:val="002B209A"/>
    <w:rsid w:val="002B50A9"/>
    <w:rsid w:val="002C132B"/>
    <w:rsid w:val="002C31B9"/>
    <w:rsid w:val="002C7F38"/>
    <w:rsid w:val="0030628A"/>
    <w:rsid w:val="00315368"/>
    <w:rsid w:val="00316C08"/>
    <w:rsid w:val="00321466"/>
    <w:rsid w:val="00331A06"/>
    <w:rsid w:val="00343D42"/>
    <w:rsid w:val="0035122B"/>
    <w:rsid w:val="00353451"/>
    <w:rsid w:val="00364334"/>
    <w:rsid w:val="00371032"/>
    <w:rsid w:val="00371B44"/>
    <w:rsid w:val="003875BB"/>
    <w:rsid w:val="00393D4F"/>
    <w:rsid w:val="00395086"/>
    <w:rsid w:val="003B77F0"/>
    <w:rsid w:val="003C122B"/>
    <w:rsid w:val="003C5A97"/>
    <w:rsid w:val="003C6014"/>
    <w:rsid w:val="003C7A04"/>
    <w:rsid w:val="003D1DF8"/>
    <w:rsid w:val="003D40C7"/>
    <w:rsid w:val="003F49B5"/>
    <w:rsid w:val="003F52B2"/>
    <w:rsid w:val="003F6E74"/>
    <w:rsid w:val="00402760"/>
    <w:rsid w:val="00413068"/>
    <w:rsid w:val="004363BC"/>
    <w:rsid w:val="00440414"/>
    <w:rsid w:val="0044154B"/>
    <w:rsid w:val="0044166E"/>
    <w:rsid w:val="004429B1"/>
    <w:rsid w:val="00455857"/>
    <w:rsid w:val="004558E9"/>
    <w:rsid w:val="0045777E"/>
    <w:rsid w:val="004635BB"/>
    <w:rsid w:val="004959AC"/>
    <w:rsid w:val="0049615F"/>
    <w:rsid w:val="004B3753"/>
    <w:rsid w:val="004C31D2"/>
    <w:rsid w:val="004C428F"/>
    <w:rsid w:val="004D55C2"/>
    <w:rsid w:val="004E422B"/>
    <w:rsid w:val="004F3275"/>
    <w:rsid w:val="00521131"/>
    <w:rsid w:val="00527C0B"/>
    <w:rsid w:val="005410F6"/>
    <w:rsid w:val="005729C4"/>
    <w:rsid w:val="00575466"/>
    <w:rsid w:val="005769DE"/>
    <w:rsid w:val="0059227B"/>
    <w:rsid w:val="00593626"/>
    <w:rsid w:val="005A104D"/>
    <w:rsid w:val="005A6FFE"/>
    <w:rsid w:val="005B088E"/>
    <w:rsid w:val="005B0966"/>
    <w:rsid w:val="005B5529"/>
    <w:rsid w:val="005B695F"/>
    <w:rsid w:val="005B795D"/>
    <w:rsid w:val="005E4005"/>
    <w:rsid w:val="005E4CF5"/>
    <w:rsid w:val="0060242A"/>
    <w:rsid w:val="0060514A"/>
    <w:rsid w:val="00606C91"/>
    <w:rsid w:val="00613695"/>
    <w:rsid w:val="00613820"/>
    <w:rsid w:val="00616F06"/>
    <w:rsid w:val="00621E74"/>
    <w:rsid w:val="00626241"/>
    <w:rsid w:val="00631DDE"/>
    <w:rsid w:val="00642DA4"/>
    <w:rsid w:val="00652248"/>
    <w:rsid w:val="00653B44"/>
    <w:rsid w:val="00653D23"/>
    <w:rsid w:val="00657A26"/>
    <w:rsid w:val="00657B80"/>
    <w:rsid w:val="006607E1"/>
    <w:rsid w:val="00675B3C"/>
    <w:rsid w:val="0069495C"/>
    <w:rsid w:val="00697455"/>
    <w:rsid w:val="006A0F8B"/>
    <w:rsid w:val="006B0796"/>
    <w:rsid w:val="006D12FA"/>
    <w:rsid w:val="006D340A"/>
    <w:rsid w:val="006F1D0F"/>
    <w:rsid w:val="00715A1D"/>
    <w:rsid w:val="00754EF0"/>
    <w:rsid w:val="0075586E"/>
    <w:rsid w:val="00760BB0"/>
    <w:rsid w:val="0076157A"/>
    <w:rsid w:val="00766811"/>
    <w:rsid w:val="00771BF5"/>
    <w:rsid w:val="00776D99"/>
    <w:rsid w:val="00784593"/>
    <w:rsid w:val="007A00EF"/>
    <w:rsid w:val="007A31E4"/>
    <w:rsid w:val="007B19EA"/>
    <w:rsid w:val="007C0A2D"/>
    <w:rsid w:val="007C27B0"/>
    <w:rsid w:val="007C3814"/>
    <w:rsid w:val="007D71CE"/>
    <w:rsid w:val="007E45E0"/>
    <w:rsid w:val="007E537E"/>
    <w:rsid w:val="007F300B"/>
    <w:rsid w:val="007F6481"/>
    <w:rsid w:val="008014C3"/>
    <w:rsid w:val="00804D2D"/>
    <w:rsid w:val="00805931"/>
    <w:rsid w:val="00826D11"/>
    <w:rsid w:val="00831D2D"/>
    <w:rsid w:val="00834734"/>
    <w:rsid w:val="00850812"/>
    <w:rsid w:val="00872560"/>
    <w:rsid w:val="00876B9A"/>
    <w:rsid w:val="008841F2"/>
    <w:rsid w:val="0088771F"/>
    <w:rsid w:val="008933BF"/>
    <w:rsid w:val="008A10C4"/>
    <w:rsid w:val="008A12A0"/>
    <w:rsid w:val="008A2AB4"/>
    <w:rsid w:val="008A6D14"/>
    <w:rsid w:val="008B0248"/>
    <w:rsid w:val="008C128B"/>
    <w:rsid w:val="008C368D"/>
    <w:rsid w:val="008D56D9"/>
    <w:rsid w:val="008F5F33"/>
    <w:rsid w:val="009036CE"/>
    <w:rsid w:val="0091046A"/>
    <w:rsid w:val="00916AE8"/>
    <w:rsid w:val="00924F4E"/>
    <w:rsid w:val="00926ABD"/>
    <w:rsid w:val="009271BA"/>
    <w:rsid w:val="00934D83"/>
    <w:rsid w:val="00934E46"/>
    <w:rsid w:val="00945FDA"/>
    <w:rsid w:val="00947F4E"/>
    <w:rsid w:val="00963EC1"/>
    <w:rsid w:val="00966D47"/>
    <w:rsid w:val="00981CF5"/>
    <w:rsid w:val="009862A5"/>
    <w:rsid w:val="00992312"/>
    <w:rsid w:val="009A7F60"/>
    <w:rsid w:val="009B53DA"/>
    <w:rsid w:val="009B6199"/>
    <w:rsid w:val="009B6951"/>
    <w:rsid w:val="009C0DED"/>
    <w:rsid w:val="009C121B"/>
    <w:rsid w:val="00A142E4"/>
    <w:rsid w:val="00A3634A"/>
    <w:rsid w:val="00A37D7F"/>
    <w:rsid w:val="00A46410"/>
    <w:rsid w:val="00A534C3"/>
    <w:rsid w:val="00A57688"/>
    <w:rsid w:val="00A72F1E"/>
    <w:rsid w:val="00A769E7"/>
    <w:rsid w:val="00A84A94"/>
    <w:rsid w:val="00A86BF7"/>
    <w:rsid w:val="00A902C6"/>
    <w:rsid w:val="00A94FF3"/>
    <w:rsid w:val="00A96B4A"/>
    <w:rsid w:val="00AA5C23"/>
    <w:rsid w:val="00AD1DAA"/>
    <w:rsid w:val="00AF1E23"/>
    <w:rsid w:val="00AF5460"/>
    <w:rsid w:val="00AF72EE"/>
    <w:rsid w:val="00AF7F81"/>
    <w:rsid w:val="00B01135"/>
    <w:rsid w:val="00B01AFF"/>
    <w:rsid w:val="00B01C41"/>
    <w:rsid w:val="00B05CC7"/>
    <w:rsid w:val="00B0756C"/>
    <w:rsid w:val="00B27E39"/>
    <w:rsid w:val="00B332EF"/>
    <w:rsid w:val="00B350D8"/>
    <w:rsid w:val="00B4702A"/>
    <w:rsid w:val="00B67788"/>
    <w:rsid w:val="00B706B3"/>
    <w:rsid w:val="00B716A2"/>
    <w:rsid w:val="00B76763"/>
    <w:rsid w:val="00B7732B"/>
    <w:rsid w:val="00B8563A"/>
    <w:rsid w:val="00B879F0"/>
    <w:rsid w:val="00BB7A9D"/>
    <w:rsid w:val="00BC25AA"/>
    <w:rsid w:val="00BC43FF"/>
    <w:rsid w:val="00BD052C"/>
    <w:rsid w:val="00BF6999"/>
    <w:rsid w:val="00C022E3"/>
    <w:rsid w:val="00C17EB0"/>
    <w:rsid w:val="00C234D1"/>
    <w:rsid w:val="00C4712D"/>
    <w:rsid w:val="00C502D5"/>
    <w:rsid w:val="00C551D2"/>
    <w:rsid w:val="00C555C9"/>
    <w:rsid w:val="00C56088"/>
    <w:rsid w:val="00C66911"/>
    <w:rsid w:val="00C857D7"/>
    <w:rsid w:val="00C87543"/>
    <w:rsid w:val="00C94F55"/>
    <w:rsid w:val="00CA1708"/>
    <w:rsid w:val="00CA7D62"/>
    <w:rsid w:val="00CB07A8"/>
    <w:rsid w:val="00CB317D"/>
    <w:rsid w:val="00CD4A57"/>
    <w:rsid w:val="00CF17DF"/>
    <w:rsid w:val="00CF3A76"/>
    <w:rsid w:val="00D138F3"/>
    <w:rsid w:val="00D15AD6"/>
    <w:rsid w:val="00D240AE"/>
    <w:rsid w:val="00D26E9E"/>
    <w:rsid w:val="00D33604"/>
    <w:rsid w:val="00D37002"/>
    <w:rsid w:val="00D373F3"/>
    <w:rsid w:val="00D37B08"/>
    <w:rsid w:val="00D40F5B"/>
    <w:rsid w:val="00D437FF"/>
    <w:rsid w:val="00D5130C"/>
    <w:rsid w:val="00D62265"/>
    <w:rsid w:val="00D655E8"/>
    <w:rsid w:val="00D765FE"/>
    <w:rsid w:val="00D8512E"/>
    <w:rsid w:val="00DA1E58"/>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1FE1"/>
    <w:rsid w:val="00E96C58"/>
    <w:rsid w:val="00EA5E95"/>
    <w:rsid w:val="00EC7814"/>
    <w:rsid w:val="00ED4717"/>
    <w:rsid w:val="00ED4954"/>
    <w:rsid w:val="00ED62C4"/>
    <w:rsid w:val="00EE0943"/>
    <w:rsid w:val="00EE1CF5"/>
    <w:rsid w:val="00EE33A2"/>
    <w:rsid w:val="00EE5E72"/>
    <w:rsid w:val="00F00E37"/>
    <w:rsid w:val="00F152E5"/>
    <w:rsid w:val="00F443E9"/>
    <w:rsid w:val="00F54A0A"/>
    <w:rsid w:val="00F67A1C"/>
    <w:rsid w:val="00F82C5B"/>
    <w:rsid w:val="00F83509"/>
    <w:rsid w:val="00F8555F"/>
    <w:rsid w:val="00FA2647"/>
    <w:rsid w:val="00FB2086"/>
    <w:rsid w:val="00FC4553"/>
    <w:rsid w:val="00FC63AA"/>
    <w:rsid w:val="00FE2DCF"/>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2</Pages>
  <Words>543</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3742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Niraj Rathod</cp:lastModifiedBy>
  <cp:revision>8</cp:revision>
  <cp:lastPrinted>1900-01-01T00:00:00Z</cp:lastPrinted>
  <dcterms:created xsi:type="dcterms:W3CDTF">2026-01-16T12:27:00Z</dcterms:created>
  <dcterms:modified xsi:type="dcterms:W3CDTF">2026-01-16T12:30:00Z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