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FE878" w14:textId="549DA5D2" w:rsidR="00141EBC" w:rsidRDefault="00141EBC" w:rsidP="00141EBC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#12</w:t>
      </w:r>
      <w:r w:rsidR="00580BA4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ab/>
        <w:t>S3-25</w:t>
      </w:r>
      <w:r w:rsidR="00580BA4">
        <w:rPr>
          <w:rFonts w:ascii="Arial" w:hAnsi="Arial" w:cs="Arial"/>
          <w:b/>
          <w:sz w:val="22"/>
          <w:szCs w:val="22"/>
        </w:rPr>
        <w:t>crypt</w:t>
      </w:r>
      <w:r w:rsidR="00391CC9">
        <w:rPr>
          <w:rFonts w:ascii="Arial" w:hAnsi="Arial" w:cs="Arial"/>
          <w:b/>
          <w:sz w:val="22"/>
          <w:szCs w:val="22"/>
        </w:rPr>
        <w:t>3</w:t>
      </w:r>
    </w:p>
    <w:p w14:paraId="2CEEC297" w14:textId="0502AD2B" w:rsidR="00CC4471" w:rsidRPr="00141EBC" w:rsidRDefault="00580BA4" w:rsidP="00141EBC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Goteborg</w:t>
      </w:r>
      <w:r w:rsidR="00141EBC" w:rsidRPr="00141EBC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/>
          <w:bCs/>
          <w:sz w:val="22"/>
          <w:szCs w:val="22"/>
        </w:rPr>
        <w:t>Sweden</w:t>
      </w:r>
      <w:r w:rsidR="00141EBC" w:rsidRPr="00141EBC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/>
          <w:bCs/>
          <w:sz w:val="22"/>
          <w:szCs w:val="22"/>
        </w:rPr>
        <w:t>7</w:t>
      </w:r>
      <w:r w:rsidR="00141EBC" w:rsidRPr="00141EBC">
        <w:rPr>
          <w:rFonts w:cs="Arial"/>
          <w:b/>
          <w:bCs/>
          <w:sz w:val="22"/>
          <w:szCs w:val="22"/>
        </w:rPr>
        <w:t xml:space="preserve"> - </w:t>
      </w:r>
      <w:r>
        <w:rPr>
          <w:rFonts w:cs="Arial"/>
          <w:b/>
          <w:bCs/>
          <w:sz w:val="22"/>
          <w:szCs w:val="22"/>
        </w:rPr>
        <w:t>11</w:t>
      </w:r>
      <w:r w:rsidR="00141EBC" w:rsidRPr="00141EBC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April</w:t>
      </w:r>
      <w:r w:rsidR="00141EBC" w:rsidRPr="00141EBC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42E66EB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580BA4">
        <w:rPr>
          <w:rFonts w:ascii="Arial" w:hAnsi="Arial" w:cs="Arial"/>
          <w:b/>
          <w:bCs/>
          <w:lang w:val="en-US"/>
        </w:rPr>
        <w:t>Nokia, Nokia Shanghai Bell</w:t>
      </w:r>
    </w:p>
    <w:p w14:paraId="65CE4E4B" w14:textId="6F1801A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580BA4">
        <w:rPr>
          <w:rFonts w:ascii="Arial" w:hAnsi="Arial" w:cs="Arial"/>
          <w:b/>
          <w:bCs/>
          <w:lang w:val="en-US"/>
        </w:rPr>
        <w:t xml:space="preserve">Technical Details on the </w:t>
      </w:r>
      <w:r w:rsidR="00391CC9">
        <w:rPr>
          <w:rFonts w:ascii="Arial" w:hAnsi="Arial" w:cs="Arial"/>
          <w:b/>
          <w:bCs/>
          <w:lang w:val="en-US"/>
        </w:rPr>
        <w:t>OCSP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04CA5FFB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580BA4">
        <w:rPr>
          <w:rFonts w:ascii="Arial" w:hAnsi="Arial" w:cs="Arial"/>
          <w:b/>
          <w:bCs/>
          <w:lang w:val="en-US"/>
        </w:rPr>
        <w:t>5.20</w:t>
      </w:r>
    </w:p>
    <w:p w14:paraId="369E83CA" w14:textId="75FE6DE4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580BA4">
        <w:rPr>
          <w:rFonts w:ascii="Arial" w:hAnsi="Arial" w:cs="Arial"/>
          <w:b/>
          <w:bCs/>
          <w:lang w:val="en-US"/>
        </w:rPr>
        <w:t>TR 33.938</w:t>
      </w:r>
    </w:p>
    <w:p w14:paraId="32E76F63" w14:textId="5DF10CF1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580BA4">
        <w:rPr>
          <w:rFonts w:ascii="Arial" w:hAnsi="Arial" w:cs="Arial"/>
          <w:b/>
          <w:bCs/>
          <w:lang w:val="en-US"/>
        </w:rPr>
        <w:t>0.1.0</w:t>
      </w:r>
    </w:p>
    <w:p w14:paraId="09C0AB02" w14:textId="443D591E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037292">
        <w:rPr>
          <w:rFonts w:ascii="Arial" w:hAnsi="Arial" w:cs="Arial"/>
          <w:b/>
          <w:bCs/>
          <w:lang w:val="en-US"/>
        </w:rPr>
        <w:t>3GPP Cryptographic Inventory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26E6E44E" w:rsidR="00C93D83" w:rsidRDefault="00502BBF">
      <w:pPr>
        <w:rPr>
          <w:lang w:val="en-US"/>
        </w:rPr>
      </w:pPr>
      <w:r>
        <w:rPr>
          <w:lang w:val="en-US"/>
        </w:rPr>
        <w:t xml:space="preserve">For the cryptographic inventory the ECIES should be described in more detail in the detailed protocol list. 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is providing the proposed changes.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5B0F300" w14:textId="77777777" w:rsidR="001F1398" w:rsidRPr="004D3578" w:rsidRDefault="001F1398" w:rsidP="001F1398">
      <w:pPr>
        <w:pStyle w:val="Heading1"/>
      </w:pPr>
      <w:bookmarkStart w:id="0" w:name="_Toc191589631"/>
      <w:bookmarkStart w:id="1" w:name="_Toc191589640"/>
      <w:r w:rsidRPr="004D3578">
        <w:t>2</w:t>
      </w:r>
      <w:r w:rsidRPr="004D3578">
        <w:tab/>
        <w:t>References</w:t>
      </w:r>
      <w:bookmarkEnd w:id="0"/>
    </w:p>
    <w:p w14:paraId="30671022" w14:textId="77777777" w:rsidR="001F1398" w:rsidRPr="004D3578" w:rsidRDefault="001F1398" w:rsidP="001F1398">
      <w:r w:rsidRPr="004D3578">
        <w:t>The following documents contain provisions which, through reference in this text, constitute provisions of the present document.</w:t>
      </w:r>
    </w:p>
    <w:p w14:paraId="7CE2A69D" w14:textId="77777777" w:rsidR="001F1398" w:rsidRPr="004D3578" w:rsidRDefault="001F1398" w:rsidP="001F1398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1E1ED311" w14:textId="77777777" w:rsidR="001F1398" w:rsidRPr="004D3578" w:rsidRDefault="001F1398" w:rsidP="001F1398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F93FABC" w14:textId="77777777" w:rsidR="001F1398" w:rsidRPr="004D3578" w:rsidRDefault="001F1398" w:rsidP="001F1398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B06C3AF" w14:textId="77777777" w:rsidR="001F1398" w:rsidRPr="004D3578" w:rsidRDefault="001F1398" w:rsidP="001F1398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1D8DCBB2" w14:textId="77777777" w:rsidR="001F1398" w:rsidRPr="00512E15" w:rsidRDefault="001F1398" w:rsidP="001F1398">
      <w:pPr>
        <w:pStyle w:val="EX"/>
      </w:pPr>
      <w:r w:rsidRPr="00512E15">
        <w:t>[</w:t>
      </w:r>
      <w:r w:rsidRPr="00707CA3">
        <w:t>2</w:t>
      </w:r>
      <w:r w:rsidRPr="00512E15">
        <w:t>]</w:t>
      </w:r>
      <w:r w:rsidRPr="00512E15">
        <w:tab/>
        <w:t>3GPP TS 33.210: "3G security; Network Domain Security (NDS); IP network layer security".</w:t>
      </w:r>
    </w:p>
    <w:p w14:paraId="63CC2B34" w14:textId="77777777" w:rsidR="001F1398" w:rsidRPr="00512E15" w:rsidRDefault="001F1398" w:rsidP="001F1398">
      <w:pPr>
        <w:pStyle w:val="EX"/>
      </w:pPr>
      <w:r w:rsidRPr="00512E15">
        <w:t>[</w:t>
      </w:r>
      <w:r w:rsidRPr="00707CA3">
        <w:t>3</w:t>
      </w:r>
      <w:r w:rsidRPr="00512E15">
        <w:t>]</w:t>
      </w:r>
      <w:r w:rsidRPr="00512E15">
        <w:tab/>
        <w:t xml:space="preserve">3GPP TS 33.310: "Network Domain Security (NDS); Authentication Framework (AF)".  </w:t>
      </w:r>
    </w:p>
    <w:p w14:paraId="2AA244EE" w14:textId="77777777" w:rsidR="001F1398" w:rsidRDefault="001F1398" w:rsidP="001F1398">
      <w:pPr>
        <w:pStyle w:val="EX"/>
        <w:rPr>
          <w:ins w:id="2" w:author="Nokia-93" w:date="2025-03-17T08:14:00Z" w16du:dateUtc="2025-03-17T07:14:00Z"/>
        </w:rPr>
      </w:pPr>
      <w:r w:rsidRPr="00512E15">
        <w:t>[</w:t>
      </w:r>
      <w:r w:rsidRPr="00707CA3">
        <w:t>4</w:t>
      </w:r>
      <w:r w:rsidRPr="00512E15">
        <w:t>]</w:t>
      </w:r>
      <w:r w:rsidRPr="00512E15">
        <w:tab/>
        <w:t>3GPP TS 33.501: “Security architecture and procedures for 5G system”.</w:t>
      </w:r>
    </w:p>
    <w:p w14:paraId="52520674" w14:textId="231F950A" w:rsidR="001F1398" w:rsidDel="00123B0D" w:rsidRDefault="001F1398" w:rsidP="001F1398">
      <w:pPr>
        <w:pStyle w:val="EX"/>
        <w:rPr>
          <w:del w:id="3" w:author="Nokia-93" w:date="2025-03-19T10:51:00Z" w16du:dateUtc="2025-03-19T09:51:00Z"/>
        </w:rPr>
      </w:pPr>
    </w:p>
    <w:p w14:paraId="2E5E8853" w14:textId="77777777" w:rsidR="001F1398" w:rsidRDefault="001F1398" w:rsidP="00083CA7">
      <w:pPr>
        <w:pStyle w:val="Heading2"/>
        <w:rPr>
          <w:lang w:val="en-US"/>
        </w:rPr>
      </w:pPr>
    </w:p>
    <w:p w14:paraId="39CA1253" w14:textId="77777777" w:rsidR="001F1398" w:rsidRDefault="001F1398" w:rsidP="001F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EDC0ED0" w14:textId="77777777" w:rsidR="001F1398" w:rsidRDefault="001F1398" w:rsidP="00083CA7">
      <w:pPr>
        <w:pStyle w:val="Heading2"/>
        <w:rPr>
          <w:lang w:val="en-US"/>
        </w:rPr>
      </w:pPr>
    </w:p>
    <w:p w14:paraId="1E39E04A" w14:textId="77777777" w:rsidR="001F1398" w:rsidRPr="004D3578" w:rsidRDefault="001F1398" w:rsidP="001F1398">
      <w:pPr>
        <w:pStyle w:val="Heading2"/>
      </w:pPr>
      <w:bookmarkStart w:id="4" w:name="_Toc191589635"/>
      <w:r w:rsidRPr="004D3578">
        <w:t>3.3</w:t>
      </w:r>
      <w:r w:rsidRPr="004D3578">
        <w:tab/>
        <w:t>Abbreviations</w:t>
      </w:r>
      <w:bookmarkEnd w:id="4"/>
    </w:p>
    <w:p w14:paraId="2D5E3F57" w14:textId="77777777" w:rsidR="001F1398" w:rsidRPr="004D3578" w:rsidRDefault="001F1398" w:rsidP="001F1398">
      <w:pPr>
        <w:keepNext/>
      </w:pPr>
      <w:r w:rsidRPr="004D3578">
        <w:t>For the purposes of the present document, the abbreviations given in TR 21.905</w:t>
      </w:r>
      <w:r>
        <w:t> </w:t>
      </w:r>
      <w:r w:rsidRPr="004D3578">
        <w:t>[1] and the following apply. An abbreviation defined in the present document takes precedence over the definition of the same abbreviation, if any, in TR 21.905 [1].</w:t>
      </w:r>
    </w:p>
    <w:p w14:paraId="13B0B8E3" w14:textId="060C7B23" w:rsidR="001F1398" w:rsidRDefault="001F1398" w:rsidP="001F1398">
      <w:pPr>
        <w:pStyle w:val="EW"/>
        <w:rPr>
          <w:ins w:id="5" w:author="Nokia-93" w:date="2025-03-17T08:17:00Z" w16du:dateUtc="2025-03-17T07:17:00Z"/>
        </w:rPr>
      </w:pPr>
      <w:del w:id="6" w:author="Nokia-93" w:date="2025-03-17T08:17:00Z" w16du:dateUtc="2025-03-17T07:17:00Z">
        <w:r w:rsidRPr="004D3578" w:rsidDel="001F1398">
          <w:delText>&lt;</w:delText>
        </w:r>
        <w:r w:rsidDel="001F1398">
          <w:delText>ABBREVIATION</w:delText>
        </w:r>
        <w:r w:rsidRPr="004D3578" w:rsidDel="001F1398">
          <w:delText>&gt;</w:delText>
        </w:r>
        <w:r w:rsidRPr="004D3578" w:rsidDel="001F1398">
          <w:tab/>
          <w:delText>&lt;</w:delText>
        </w:r>
        <w:r w:rsidDel="001F1398">
          <w:delText>Expansion</w:delText>
        </w:r>
        <w:r w:rsidRPr="004D3578" w:rsidDel="001F1398">
          <w:delText>&gt;</w:delText>
        </w:r>
      </w:del>
    </w:p>
    <w:p w14:paraId="04292AE8" w14:textId="6FB92120" w:rsidR="00391CC9" w:rsidRDefault="00391CC9" w:rsidP="001F1398">
      <w:pPr>
        <w:pStyle w:val="EW"/>
        <w:rPr>
          <w:ins w:id="7" w:author="Nokia-93" w:date="2025-03-19T13:24:00Z" w16du:dateUtc="2025-03-19T12:24:00Z"/>
        </w:rPr>
      </w:pPr>
      <w:ins w:id="8" w:author="Nokia-93" w:date="2025-03-19T13:24:00Z" w16du:dateUtc="2025-03-19T12:24:00Z">
        <w:r>
          <w:t>O</w:t>
        </w:r>
      </w:ins>
      <w:ins w:id="9" w:author="Nokia-93" w:date="2025-03-19T13:25:00Z" w16du:dateUtc="2025-03-19T12:25:00Z">
        <w:r>
          <w:t>CSP</w:t>
        </w:r>
        <w:r>
          <w:tab/>
          <w:t>Online Certificate Status Protocol</w:t>
        </w:r>
      </w:ins>
    </w:p>
    <w:p w14:paraId="09DEE30A" w14:textId="1F8DF1ED" w:rsidR="001F1398" w:rsidRPr="004D3578" w:rsidRDefault="0051019F" w:rsidP="001F1398">
      <w:pPr>
        <w:pStyle w:val="EW"/>
      </w:pPr>
      <w:ins w:id="10" w:author="Nokia-93" w:date="2025-03-19T13:36:00Z" w16du:dateUtc="2025-03-19T12:36:00Z">
        <w:r>
          <w:t>TLS</w:t>
        </w:r>
        <w:r>
          <w:tab/>
          <w:t>Transport Layer Security</w:t>
        </w:r>
      </w:ins>
    </w:p>
    <w:p w14:paraId="6B0855A2" w14:textId="77777777" w:rsidR="001F1398" w:rsidRDefault="001F1398" w:rsidP="00083CA7">
      <w:pPr>
        <w:pStyle w:val="Heading2"/>
        <w:rPr>
          <w:lang w:val="en-US"/>
        </w:rPr>
      </w:pPr>
    </w:p>
    <w:p w14:paraId="19CE58BC" w14:textId="77777777" w:rsidR="001F1398" w:rsidRDefault="001F1398" w:rsidP="001F1398">
      <w:pPr>
        <w:rPr>
          <w:lang w:val="en-US"/>
        </w:rPr>
      </w:pPr>
    </w:p>
    <w:p w14:paraId="5B05E9FB" w14:textId="77777777" w:rsidR="001F1398" w:rsidRDefault="001F1398" w:rsidP="001F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BF8FA06" w14:textId="77777777" w:rsidR="001F1398" w:rsidRDefault="001F1398" w:rsidP="001F1398">
      <w:pPr>
        <w:rPr>
          <w:lang w:val="en-US"/>
        </w:rPr>
      </w:pPr>
    </w:p>
    <w:p w14:paraId="7794B03C" w14:textId="77777777" w:rsidR="001F1398" w:rsidRPr="001F1398" w:rsidRDefault="001F1398" w:rsidP="001F1398">
      <w:pPr>
        <w:rPr>
          <w:lang w:val="en-US"/>
        </w:rPr>
      </w:pPr>
    </w:p>
    <w:p w14:paraId="1E1CDF1C" w14:textId="3B313D45" w:rsidR="00083CA7" w:rsidRDefault="00083CA7" w:rsidP="00083CA7">
      <w:pPr>
        <w:pStyle w:val="Heading2"/>
        <w:rPr>
          <w:lang w:val="en-US"/>
        </w:rPr>
      </w:pPr>
      <w:r>
        <w:rPr>
          <w:lang w:val="en-US"/>
        </w:rPr>
        <w:t>4.4</w:t>
      </w:r>
      <w:r>
        <w:rPr>
          <w:lang w:val="en-US"/>
        </w:rPr>
        <w:tab/>
        <w:t>Detailed Protocol List</w:t>
      </w:r>
      <w:bookmarkEnd w:id="1"/>
    </w:p>
    <w:p w14:paraId="54A7FA8E" w14:textId="77777777" w:rsidR="00083CA7" w:rsidRPr="00DC256D" w:rsidRDefault="00083CA7" w:rsidP="00083CA7">
      <w:pPr>
        <w:pStyle w:val="EditorsNote"/>
      </w:pPr>
      <w:r>
        <w:t>Editor’s Note: This detailed protocol list is expected to finalize first.</w:t>
      </w:r>
    </w:p>
    <w:p w14:paraId="2C487EDF" w14:textId="6C881FDF" w:rsidR="00083CA7" w:rsidRDefault="00083CA7" w:rsidP="00083CA7">
      <w:pPr>
        <w:pStyle w:val="Heading3"/>
        <w:rPr>
          <w:ins w:id="11" w:author="Nokia-93" w:date="2025-03-17T07:44:00Z" w16du:dateUtc="2025-03-17T06:44:00Z"/>
          <w:lang w:val="en-US"/>
        </w:rPr>
      </w:pPr>
      <w:bookmarkStart w:id="12" w:name="_Toc191589641"/>
      <w:ins w:id="13" w:author="Nokia-93" w:date="2025-03-17T07:44:00Z" w16du:dateUtc="2025-03-17T06:44:00Z">
        <w:r>
          <w:rPr>
            <w:lang w:val="en-US"/>
          </w:rPr>
          <w:t>4.4.x</w:t>
        </w:r>
        <w:r>
          <w:rPr>
            <w:lang w:val="en-US"/>
          </w:rPr>
          <w:tab/>
        </w:r>
        <w:r>
          <w:rPr>
            <w:lang w:val="en-US"/>
          </w:rPr>
          <w:tab/>
        </w:r>
      </w:ins>
      <w:bookmarkEnd w:id="12"/>
      <w:ins w:id="14" w:author="Nokia-93" w:date="2025-03-19T13:36:00Z" w16du:dateUtc="2025-03-19T12:36:00Z">
        <w:r w:rsidR="0051019F">
          <w:rPr>
            <w:lang w:val="en-US"/>
          </w:rPr>
          <w:t>Online Certificate Status Protocol (OCSP)</w:t>
        </w:r>
      </w:ins>
    </w:p>
    <w:p w14:paraId="7437F98A" w14:textId="6AD2C792" w:rsidR="00083CA7" w:rsidRDefault="0051019F" w:rsidP="00123B0D">
      <w:pPr>
        <w:rPr>
          <w:ins w:id="15" w:author="Nokia-93" w:date="2025-03-17T07:44:00Z" w16du:dateUtc="2025-03-17T06:44:00Z"/>
          <w:lang w:val="en-US"/>
        </w:rPr>
      </w:pPr>
      <w:ins w:id="16" w:author="Nokia-93" w:date="2025-03-19T13:27:00Z" w16du:dateUtc="2025-03-19T12:27:00Z">
        <w:r>
          <w:t>Online Certificate Status Protocol (</w:t>
        </w:r>
      </w:ins>
      <w:ins w:id="17" w:author="Nokia-93" w:date="2025-03-19T13:26:00Z" w16du:dateUtc="2025-03-19T12:26:00Z">
        <w:r w:rsidR="00391CC9">
          <w:t>OCSP</w:t>
        </w:r>
      </w:ins>
      <w:ins w:id="18" w:author="Nokia-93" w:date="2025-03-19T13:27:00Z" w16du:dateUtc="2025-03-19T12:27:00Z">
        <w:r>
          <w:t>)</w:t>
        </w:r>
      </w:ins>
      <w:ins w:id="19" w:author="Nokia-93" w:date="2025-03-19T13:26:00Z" w16du:dateUtc="2025-03-19T12:26:00Z">
        <w:r w:rsidR="00391CC9">
          <w:t xml:space="preserve"> is protocol for obtaining the revocation status of an X.509 certificate</w:t>
        </w:r>
        <w:r>
          <w:t xml:space="preserve"> [3] and </w:t>
        </w:r>
      </w:ins>
      <w:ins w:id="20" w:author="Nokia-93" w:date="2025-03-17T07:44:00Z" w16du:dateUtc="2025-03-17T06:44:00Z">
        <w:r w:rsidR="00083CA7" w:rsidRPr="00925D79">
          <w:t xml:space="preserve">is used in 5G system in standalone mode </w:t>
        </w:r>
        <w:r w:rsidR="00083CA7">
          <w:t>for the following:</w:t>
        </w:r>
      </w:ins>
    </w:p>
    <w:p w14:paraId="57C5DEAD" w14:textId="14ECF809" w:rsidR="00083CA7" w:rsidRDefault="00083CA7" w:rsidP="00083CA7">
      <w:pPr>
        <w:rPr>
          <w:lang w:val="en-US"/>
        </w:rPr>
      </w:pPr>
      <w:ins w:id="21" w:author="Nokia-93" w:date="2025-03-17T07:44:00Z" w16du:dateUtc="2025-03-17T06:44:00Z">
        <w:r>
          <w:rPr>
            <w:lang w:val="en-US"/>
          </w:rPr>
          <w:tab/>
        </w:r>
      </w:ins>
      <w:ins w:id="22" w:author="Nokia-93" w:date="2025-03-19T10:53:00Z" w16du:dateUtc="2025-03-19T09:53:00Z">
        <w:r w:rsidR="00123B0D">
          <w:rPr>
            <w:lang w:val="en-US"/>
          </w:rPr>
          <w:t xml:space="preserve">Introduction to </w:t>
        </w:r>
      </w:ins>
      <w:ins w:id="23" w:author="Nokia-93" w:date="2025-03-19T13:27:00Z" w16du:dateUtc="2025-03-19T12:27:00Z">
        <w:r w:rsidR="0051019F">
          <w:rPr>
            <w:lang w:val="en-US"/>
          </w:rPr>
          <w:t>OSCP</w:t>
        </w:r>
      </w:ins>
      <w:ins w:id="24" w:author="Nokia-93" w:date="2025-03-17T07:46:00Z" w16du:dateUtc="2025-03-17T06:46:00Z">
        <w:r>
          <w:rPr>
            <w:lang w:val="en-US"/>
          </w:rPr>
          <w:t xml:space="preserve"> </w:t>
        </w:r>
      </w:ins>
      <w:ins w:id="25" w:author="Nokia-93" w:date="2025-03-19T13:27:00Z" w16du:dateUtc="2025-03-19T12:27:00Z">
        <w:r w:rsidR="0051019F">
          <w:rPr>
            <w:lang w:val="en-US"/>
          </w:rPr>
          <w:t xml:space="preserve">and the </w:t>
        </w:r>
      </w:ins>
      <w:ins w:id="26" w:author="Nokia-93" w:date="2025-03-19T13:37:00Z" w16du:dateUtc="2025-03-19T12:37:00Z">
        <w:r w:rsidR="006F4A2E">
          <w:rPr>
            <w:lang w:val="en-US"/>
          </w:rPr>
          <w:t>relate</w:t>
        </w:r>
      </w:ins>
      <w:ins w:id="27" w:author="Nokia-93" w:date="2025-03-19T13:39:00Z" w16du:dateUtc="2025-03-19T12:39:00Z">
        <w:r w:rsidR="006F4A2E">
          <w:rPr>
            <w:lang w:val="en-US"/>
          </w:rPr>
          <w:t>d</w:t>
        </w:r>
      </w:ins>
      <w:ins w:id="28" w:author="Nokia-93" w:date="2025-03-19T13:37:00Z" w16du:dateUtc="2025-03-19T12:37:00Z">
        <w:r w:rsidR="006F4A2E">
          <w:rPr>
            <w:lang w:val="en-US"/>
          </w:rPr>
          <w:t xml:space="preserve"> </w:t>
        </w:r>
      </w:ins>
      <w:ins w:id="29" w:author="Nokia-93" w:date="2025-03-19T13:27:00Z" w16du:dateUtc="2025-03-19T12:27:00Z">
        <w:r w:rsidR="0051019F">
          <w:rPr>
            <w:lang w:val="en-US"/>
          </w:rPr>
          <w:t xml:space="preserve">profiles </w:t>
        </w:r>
      </w:ins>
      <w:ins w:id="30" w:author="Nokia-93" w:date="2025-03-17T07:46:00Z" w16du:dateUtc="2025-03-17T06:46:00Z">
        <w:r>
          <w:rPr>
            <w:lang w:val="en-US"/>
          </w:rPr>
          <w:t xml:space="preserve">(see </w:t>
        </w:r>
      </w:ins>
      <w:ins w:id="31" w:author="Nokia-93" w:date="2025-03-19T10:53:00Z" w16du:dateUtc="2025-03-19T09:53:00Z">
        <w:r w:rsidR="00123B0D">
          <w:rPr>
            <w:lang w:val="en-US"/>
          </w:rPr>
          <w:t xml:space="preserve">Clause </w:t>
        </w:r>
      </w:ins>
      <w:ins w:id="32" w:author="Nokia-93" w:date="2025-03-19T13:28:00Z" w16du:dateUtc="2025-03-19T12:28:00Z">
        <w:r w:rsidR="0051019F">
          <w:rPr>
            <w:lang w:val="en-US"/>
          </w:rPr>
          <w:t>6.1b</w:t>
        </w:r>
      </w:ins>
      <w:ins w:id="33" w:author="Nokia-93" w:date="2025-03-17T07:47:00Z" w16du:dateUtc="2025-03-17T06:47:00Z">
        <w:r>
          <w:rPr>
            <w:lang w:val="en-US"/>
          </w:rPr>
          <w:t xml:space="preserve"> of TS 33.</w:t>
        </w:r>
      </w:ins>
      <w:ins w:id="34" w:author="Nokia-93" w:date="2025-03-19T10:53:00Z" w16du:dateUtc="2025-03-19T09:53:00Z">
        <w:r w:rsidR="00123B0D">
          <w:rPr>
            <w:lang w:val="en-US"/>
          </w:rPr>
          <w:t>310</w:t>
        </w:r>
      </w:ins>
      <w:ins w:id="35" w:author="Nokia-93" w:date="2025-03-17T07:47:00Z" w16du:dateUtc="2025-03-17T06:47:00Z">
        <w:r>
          <w:rPr>
            <w:lang w:val="en-US"/>
          </w:rPr>
          <w:t xml:space="preserve"> [</w:t>
        </w:r>
      </w:ins>
      <w:ins w:id="36" w:author="Nokia-93" w:date="2025-03-19T10:54:00Z" w16du:dateUtc="2025-03-19T09:54:00Z">
        <w:r w:rsidR="00123B0D">
          <w:rPr>
            <w:lang w:val="en-US"/>
          </w:rPr>
          <w:t>3</w:t>
        </w:r>
      </w:ins>
      <w:ins w:id="37" w:author="Nokia-93" w:date="2025-03-17T07:47:00Z" w16du:dateUtc="2025-03-17T06:47:00Z">
        <w:r>
          <w:rPr>
            <w:lang w:val="en-US"/>
          </w:rPr>
          <w:t>])</w:t>
        </w:r>
      </w:ins>
      <w:ins w:id="38" w:author="Nokia-93" w:date="2025-03-19T13:29:00Z" w16du:dateUtc="2025-03-19T12:29:00Z">
        <w:r w:rsidR="0051019F">
          <w:rPr>
            <w:lang w:val="en-US"/>
          </w:rPr>
          <w:t>.</w:t>
        </w:r>
      </w:ins>
    </w:p>
    <w:p w14:paraId="39F371E7" w14:textId="52A95E4B" w:rsidR="001D281C" w:rsidRDefault="00123B0D" w:rsidP="0051019F">
      <w:pPr>
        <w:rPr>
          <w:ins w:id="39" w:author="Nokia-93" w:date="2025-03-19T10:54:00Z" w16du:dateUtc="2025-03-19T09:54:00Z"/>
          <w:lang w:val="en-US"/>
        </w:rPr>
      </w:pPr>
      <w:ins w:id="40" w:author="Nokia-93" w:date="2025-03-19T10:57:00Z" w16du:dateUtc="2025-03-19T09:57:00Z">
        <w:r>
          <w:rPr>
            <w:lang w:val="en-US"/>
          </w:rPr>
          <w:tab/>
        </w:r>
      </w:ins>
      <w:ins w:id="41" w:author="Nokia-93" w:date="2025-03-19T13:30:00Z" w16du:dateUtc="2025-03-19T12:30:00Z">
        <w:r w:rsidR="0051019F">
          <w:rPr>
            <w:lang w:val="en-US"/>
          </w:rPr>
          <w:t xml:space="preserve">Introduction to TLS </w:t>
        </w:r>
      </w:ins>
      <w:ins w:id="42" w:author="Nokia-93" w:date="2025-03-19T13:32:00Z" w16du:dateUtc="2025-03-19T12:32:00Z">
        <w:r w:rsidR="0051019F">
          <w:rPr>
            <w:lang w:val="en-US"/>
          </w:rPr>
          <w:t xml:space="preserve">profiles for TLS </w:t>
        </w:r>
      </w:ins>
      <w:ins w:id="43" w:author="Nokia-93" w:date="2025-03-19T13:30:00Z" w16du:dateUtc="2025-03-19T12:30:00Z">
        <w:r w:rsidR="0051019F">
          <w:rPr>
            <w:lang w:val="en-US"/>
          </w:rPr>
          <w:t>certificate status request extension</w:t>
        </w:r>
      </w:ins>
      <w:ins w:id="44" w:author="Nokia-93" w:date="2025-03-19T13:31:00Z" w16du:dateUtc="2025-03-19T12:31:00Z">
        <w:r w:rsidR="0051019F">
          <w:rPr>
            <w:lang w:val="en-US"/>
          </w:rPr>
          <w:t>, i.e., OCSP stapling</w:t>
        </w:r>
      </w:ins>
      <w:ins w:id="45" w:author="Nokia-93" w:date="2025-03-19T13:32:00Z" w16du:dateUtc="2025-03-19T12:32:00Z">
        <w:r w:rsidR="0051019F">
          <w:rPr>
            <w:lang w:val="en-US"/>
          </w:rPr>
          <w:t xml:space="preserve"> </w:t>
        </w:r>
      </w:ins>
      <w:ins w:id="46" w:author="Nokia-93" w:date="2025-03-19T13:31:00Z" w16du:dateUtc="2025-03-19T12:31:00Z">
        <w:r w:rsidR="0051019F">
          <w:rPr>
            <w:lang w:val="en-US"/>
          </w:rPr>
          <w:t xml:space="preserve">(see Clause </w:t>
        </w:r>
      </w:ins>
      <w:ins w:id="47" w:author="Nokia-93" w:date="2025-03-19T13:32:00Z" w16du:dateUtc="2025-03-19T12:32:00Z">
        <w:r w:rsidR="0051019F">
          <w:rPr>
            <w:lang w:val="en-US"/>
          </w:rPr>
          <w:t xml:space="preserve">6 of TS </w:t>
        </w:r>
        <w:r w:rsidR="0051019F">
          <w:rPr>
            <w:lang w:val="en-US"/>
          </w:rPr>
          <w:br/>
        </w:r>
        <w:r w:rsidR="0051019F">
          <w:rPr>
            <w:lang w:val="en-US"/>
          </w:rPr>
          <w:tab/>
          <w:t>33.210</w:t>
        </w:r>
      </w:ins>
      <w:ins w:id="48" w:author="Nokia-93" w:date="2025-03-19T13:35:00Z" w16du:dateUtc="2025-03-19T12:35:00Z">
        <w:r w:rsidR="0051019F">
          <w:rPr>
            <w:lang w:val="en-US"/>
          </w:rPr>
          <w:t xml:space="preserve"> [2]</w:t>
        </w:r>
      </w:ins>
      <w:ins w:id="49" w:author="Nokia-93" w:date="2025-03-19T13:32:00Z" w16du:dateUtc="2025-03-19T12:32:00Z">
        <w:r w:rsidR="0051019F">
          <w:rPr>
            <w:lang w:val="en-US"/>
          </w:rPr>
          <w:t>).</w:t>
        </w:r>
      </w:ins>
    </w:p>
    <w:p w14:paraId="0C3CFBEE" w14:textId="4D27E5C7" w:rsidR="00123B0D" w:rsidRDefault="0051019F">
      <w:pPr>
        <w:rPr>
          <w:ins w:id="50" w:author="Nokia-93" w:date="2025-03-19T10:54:00Z" w16du:dateUtc="2025-03-19T09:54:00Z"/>
          <w:lang w:val="en-US"/>
        </w:rPr>
      </w:pPr>
      <w:ins w:id="51" w:author="Nokia-93" w:date="2025-03-19T13:34:00Z" w16du:dateUtc="2025-03-19T12:34:00Z">
        <w:r>
          <w:rPr>
            <w:lang w:val="en-US"/>
          </w:rPr>
          <w:tab/>
          <w:t xml:space="preserve">Introduction to Revocation of subscriber certificates (see Clause </w:t>
        </w:r>
      </w:ins>
      <w:ins w:id="52" w:author="Nokia-93" w:date="2025-03-19T13:35:00Z" w16du:dateUtc="2025-03-19T12:35:00Z">
        <w:r>
          <w:rPr>
            <w:lang w:val="en-US"/>
          </w:rPr>
          <w:t>B.2.2 of TS 33.501 [4]).</w:t>
        </w:r>
      </w:ins>
    </w:p>
    <w:p w14:paraId="0CF76D03" w14:textId="67CD6548" w:rsidR="00A40905" w:rsidRDefault="00391CC9">
      <w:pPr>
        <w:rPr>
          <w:ins w:id="53" w:author="Nokia-93" w:date="2025-03-17T08:12:00Z" w16du:dateUtc="2025-03-17T07:12:00Z"/>
          <w:lang w:val="en-US"/>
        </w:rPr>
      </w:pPr>
      <w:ins w:id="54" w:author="Nokia-93" w:date="2025-03-19T13:24:00Z" w16du:dateUtc="2025-03-19T12:24:00Z">
        <w:r>
          <w:rPr>
            <w:lang w:val="en-US"/>
          </w:rPr>
          <w:t>OSCP</w:t>
        </w:r>
      </w:ins>
      <w:ins w:id="55" w:author="Nokia-93" w:date="2025-03-17T07:56:00Z" w16du:dateUtc="2025-03-17T06:56:00Z">
        <w:r w:rsidR="00237BA4">
          <w:rPr>
            <w:lang w:val="en-US"/>
          </w:rPr>
          <w:t xml:space="preserve"> employs </w:t>
        </w:r>
      </w:ins>
      <w:ins w:id="56" w:author="Nokia-93" w:date="2025-03-19T11:43:00Z" w16du:dateUtc="2025-03-19T10:43:00Z">
        <w:r w:rsidR="00E84B86">
          <w:rPr>
            <w:lang w:val="en-US"/>
          </w:rPr>
          <w:t xml:space="preserve">hash algorithms which refer to </w:t>
        </w:r>
      </w:ins>
      <w:ins w:id="57" w:author="Nokia-93" w:date="2025-03-17T07:56:00Z" w16du:dateUtc="2025-03-17T06:56:00Z">
        <w:r w:rsidR="00237BA4">
          <w:rPr>
            <w:lang w:val="en-US"/>
          </w:rPr>
          <w:t>symmetric cryptography</w:t>
        </w:r>
      </w:ins>
      <w:ins w:id="58" w:author="Nokia-93" w:date="2025-03-19T13:24:00Z" w16du:dateUtc="2025-03-19T12:24:00Z">
        <w:r>
          <w:rPr>
            <w:lang w:val="en-US"/>
          </w:rPr>
          <w:t xml:space="preserve"> and </w:t>
        </w:r>
      </w:ins>
      <w:ins w:id="59" w:author="Nokia-93" w:date="2025-03-19T11:43:00Z" w16du:dateUtc="2025-03-19T10:43:00Z">
        <w:r w:rsidR="00E84B86">
          <w:rPr>
            <w:lang w:val="en-US"/>
          </w:rPr>
          <w:t xml:space="preserve">signature algorithms </w:t>
        </w:r>
      </w:ins>
      <w:ins w:id="60" w:author="Nokia-93" w:date="2025-03-19T13:24:00Z" w16du:dateUtc="2025-03-19T12:24:00Z">
        <w:r>
          <w:rPr>
            <w:lang w:val="en-US"/>
          </w:rPr>
          <w:t>w</w:t>
        </w:r>
      </w:ins>
      <w:ins w:id="61" w:author="Nokia-93" w:date="2025-03-19T11:43:00Z" w16du:dateUtc="2025-03-19T10:43:00Z">
        <w:r w:rsidR="00E84B86">
          <w:rPr>
            <w:lang w:val="en-US"/>
          </w:rPr>
          <w:t>hich refer to as</w:t>
        </w:r>
      </w:ins>
      <w:ins w:id="62" w:author="Nokia-93" w:date="2025-03-19T11:44:00Z" w16du:dateUtc="2025-03-19T10:44:00Z">
        <w:r w:rsidR="00E84B86">
          <w:rPr>
            <w:lang w:val="en-US"/>
          </w:rPr>
          <w:t>ymmetric cryptography.</w:t>
        </w:r>
      </w:ins>
    </w:p>
    <w:p w14:paraId="4A455974" w14:textId="77777777" w:rsidR="00A40905" w:rsidRDefault="00A40905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B9831" w14:textId="77777777" w:rsidR="00123CCC" w:rsidRDefault="00123CCC">
      <w:r>
        <w:separator/>
      </w:r>
    </w:p>
  </w:endnote>
  <w:endnote w:type="continuationSeparator" w:id="0">
    <w:p w14:paraId="09EE2BEF" w14:textId="77777777" w:rsidR="00123CCC" w:rsidRDefault="0012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8EB83" w14:textId="77777777" w:rsidR="00123CCC" w:rsidRDefault="00123CCC">
      <w:r>
        <w:separator/>
      </w:r>
    </w:p>
  </w:footnote>
  <w:footnote w:type="continuationSeparator" w:id="0">
    <w:p w14:paraId="7CBB8BEF" w14:textId="77777777" w:rsidR="00123CCC" w:rsidRDefault="00123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-93">
    <w15:presenceInfo w15:providerId="None" w15:userId="Nokia-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37292"/>
    <w:rsid w:val="00083CA7"/>
    <w:rsid w:val="000B59EB"/>
    <w:rsid w:val="0010504F"/>
    <w:rsid w:val="00123B0D"/>
    <w:rsid w:val="00123CCC"/>
    <w:rsid w:val="00141EBC"/>
    <w:rsid w:val="00144B49"/>
    <w:rsid w:val="001604A8"/>
    <w:rsid w:val="001B093A"/>
    <w:rsid w:val="001C5CF1"/>
    <w:rsid w:val="001D281C"/>
    <w:rsid w:val="001F1398"/>
    <w:rsid w:val="00214DF0"/>
    <w:rsid w:val="00237BA4"/>
    <w:rsid w:val="002474B7"/>
    <w:rsid w:val="00266561"/>
    <w:rsid w:val="00333969"/>
    <w:rsid w:val="00391837"/>
    <w:rsid w:val="00391CC9"/>
    <w:rsid w:val="003D15F3"/>
    <w:rsid w:val="004054C1"/>
    <w:rsid w:val="0044235F"/>
    <w:rsid w:val="00443416"/>
    <w:rsid w:val="004721C0"/>
    <w:rsid w:val="004E2F92"/>
    <w:rsid w:val="00502BBF"/>
    <w:rsid w:val="0051019F"/>
    <w:rsid w:val="0051513A"/>
    <w:rsid w:val="0051688C"/>
    <w:rsid w:val="0056541B"/>
    <w:rsid w:val="00580BA4"/>
    <w:rsid w:val="00653E2A"/>
    <w:rsid w:val="0069541A"/>
    <w:rsid w:val="006C1F1D"/>
    <w:rsid w:val="006F4A2E"/>
    <w:rsid w:val="00780A06"/>
    <w:rsid w:val="00785301"/>
    <w:rsid w:val="00793D77"/>
    <w:rsid w:val="0082707E"/>
    <w:rsid w:val="00853132"/>
    <w:rsid w:val="008B4AAF"/>
    <w:rsid w:val="009158D2"/>
    <w:rsid w:val="009255E7"/>
    <w:rsid w:val="00982BA7"/>
    <w:rsid w:val="009A21B0"/>
    <w:rsid w:val="009C28C7"/>
    <w:rsid w:val="00A34787"/>
    <w:rsid w:val="00A40905"/>
    <w:rsid w:val="00AA3DBE"/>
    <w:rsid w:val="00AA7E59"/>
    <w:rsid w:val="00AB07AD"/>
    <w:rsid w:val="00AE35AD"/>
    <w:rsid w:val="00B41104"/>
    <w:rsid w:val="00BA4BE2"/>
    <w:rsid w:val="00BD1620"/>
    <w:rsid w:val="00BF3721"/>
    <w:rsid w:val="00C31482"/>
    <w:rsid w:val="00C601CB"/>
    <w:rsid w:val="00C86F41"/>
    <w:rsid w:val="00C87441"/>
    <w:rsid w:val="00C93D83"/>
    <w:rsid w:val="00CC4471"/>
    <w:rsid w:val="00D07287"/>
    <w:rsid w:val="00D318B2"/>
    <w:rsid w:val="00D55FB4"/>
    <w:rsid w:val="00E1464D"/>
    <w:rsid w:val="00E25D01"/>
    <w:rsid w:val="00E53A6C"/>
    <w:rsid w:val="00E54C0A"/>
    <w:rsid w:val="00E84B86"/>
    <w:rsid w:val="00E942E4"/>
    <w:rsid w:val="00EB3FEC"/>
    <w:rsid w:val="00F01CCA"/>
    <w:rsid w:val="00F21090"/>
    <w:rsid w:val="00F30FD1"/>
    <w:rsid w:val="00F431B2"/>
    <w:rsid w:val="00F57C87"/>
    <w:rsid w:val="00F6525A"/>
    <w:rsid w:val="00F7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sid w:val="00083CA7"/>
    <w:rPr>
      <w:rFonts w:ascii="Times New Roman" w:hAnsi="Times New Roman"/>
      <w:lang w:eastAsia="en-US"/>
    </w:rPr>
  </w:style>
  <w:style w:type="character" w:customStyle="1" w:styleId="Heading2Char">
    <w:name w:val="Heading 2 Char"/>
    <w:basedOn w:val="DefaultParagraphFont"/>
    <w:link w:val="Heading2"/>
    <w:rsid w:val="00083CA7"/>
    <w:rPr>
      <w:rFonts w:ascii="Arial" w:hAnsi="Arial"/>
      <w:sz w:val="32"/>
      <w:lang w:eastAsia="en-US"/>
    </w:rPr>
  </w:style>
  <w:style w:type="paragraph" w:styleId="Revision">
    <w:name w:val="Revision"/>
    <w:hidden/>
    <w:uiPriority w:val="99"/>
    <w:semiHidden/>
    <w:rsid w:val="00083CA7"/>
    <w:rPr>
      <w:rFonts w:ascii="Times New Roman" w:hAnsi="Times New Roman"/>
      <w:lang w:eastAsia="en-US"/>
    </w:rPr>
  </w:style>
  <w:style w:type="character" w:customStyle="1" w:styleId="EXChar">
    <w:name w:val="EX Char"/>
    <w:link w:val="EX"/>
    <w:locked/>
    <w:rsid w:val="001F1398"/>
    <w:rPr>
      <w:rFonts w:ascii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23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Nokia-93</cp:lastModifiedBy>
  <cp:revision>2</cp:revision>
  <cp:lastPrinted>1899-12-31T23:00:00Z</cp:lastPrinted>
  <dcterms:created xsi:type="dcterms:W3CDTF">2025-03-19T12:40:00Z</dcterms:created>
  <dcterms:modified xsi:type="dcterms:W3CDTF">2025-03-19T12:40:00Z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