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E878" w14:textId="32EBB050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580BA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580BA4">
        <w:rPr>
          <w:rFonts w:ascii="Arial" w:hAnsi="Arial" w:cs="Arial"/>
          <w:b/>
          <w:sz w:val="22"/>
          <w:szCs w:val="22"/>
        </w:rPr>
        <w:t>crypt1</w:t>
      </w:r>
    </w:p>
    <w:p w14:paraId="2CEEC297" w14:textId="0502AD2B" w:rsidR="00CC4471" w:rsidRPr="00141EBC" w:rsidRDefault="00580BA4" w:rsidP="00141EBC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Goteborg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Sweden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7</w:t>
      </w:r>
      <w:r w:rsidR="00141EBC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11</w:t>
      </w:r>
      <w:r w:rsidR="00141EBC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April</w:t>
      </w:r>
      <w:r w:rsidR="00141EBC" w:rsidRPr="00141EBC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66EB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Nokia, Nokia Shanghai Bell</w:t>
      </w:r>
    </w:p>
    <w:p w14:paraId="65CE4E4B" w14:textId="62C7721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80BA4">
        <w:rPr>
          <w:rFonts w:ascii="Arial" w:hAnsi="Arial" w:cs="Arial"/>
          <w:b/>
          <w:bCs/>
          <w:lang w:val="en-US"/>
        </w:rPr>
        <w:t>Technical Details on the ECIES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4CA5FF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5.20</w:t>
      </w:r>
    </w:p>
    <w:p w14:paraId="369E83CA" w14:textId="75FE6DE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80BA4">
        <w:rPr>
          <w:rFonts w:ascii="Arial" w:hAnsi="Arial" w:cs="Arial"/>
          <w:b/>
          <w:bCs/>
          <w:lang w:val="en-US"/>
        </w:rPr>
        <w:t>TR 33.938</w:t>
      </w:r>
    </w:p>
    <w:p w14:paraId="32E76F63" w14:textId="5DF10CF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0.1.0</w:t>
      </w:r>
    </w:p>
    <w:p w14:paraId="09C0AB02" w14:textId="443D591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37292">
        <w:rPr>
          <w:rFonts w:ascii="Arial" w:hAnsi="Arial" w:cs="Arial"/>
          <w:b/>
          <w:bCs/>
          <w:lang w:val="en-US"/>
        </w:rPr>
        <w:t>3GPP Cryptographic Inventory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6E6E44E" w:rsidR="00C93D83" w:rsidRDefault="00502BBF">
      <w:pPr>
        <w:rPr>
          <w:lang w:val="en-US"/>
        </w:rPr>
      </w:pPr>
      <w:r>
        <w:rPr>
          <w:lang w:val="en-US"/>
        </w:rPr>
        <w:t xml:space="preserve">For the cryptographic inventory the ECIES should be described in more detail in the detailed protocol list. 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providing the proposed changes.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B0F300" w14:textId="77777777" w:rsidR="001F1398" w:rsidRPr="004D3578" w:rsidRDefault="001F1398" w:rsidP="001F1398">
      <w:pPr>
        <w:pStyle w:val="Heading1"/>
      </w:pPr>
      <w:bookmarkStart w:id="0" w:name="_Toc191589631"/>
      <w:bookmarkStart w:id="1" w:name="_Toc191589640"/>
      <w:r w:rsidRPr="004D3578">
        <w:t>2</w:t>
      </w:r>
      <w:r w:rsidRPr="004D3578">
        <w:tab/>
        <w:t>References</w:t>
      </w:r>
      <w:bookmarkEnd w:id="0"/>
    </w:p>
    <w:p w14:paraId="30671022" w14:textId="77777777" w:rsidR="001F1398" w:rsidRPr="004D3578" w:rsidRDefault="001F1398" w:rsidP="001F1398">
      <w:r w:rsidRPr="004D3578">
        <w:t>The following documents contain provisions which, through reference in this text, constitute provisions of the present document.</w:t>
      </w:r>
    </w:p>
    <w:p w14:paraId="7CE2A69D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E1ED311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93FABC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B06C3AF" w14:textId="77777777" w:rsidR="001F1398" w:rsidRPr="004D3578" w:rsidRDefault="001F1398" w:rsidP="001F1398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8DCBB2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3CC2B34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2AA244EE" w14:textId="77777777" w:rsidR="001F1398" w:rsidRDefault="001F1398" w:rsidP="001F1398">
      <w:pPr>
        <w:pStyle w:val="EX"/>
        <w:rPr>
          <w:ins w:id="2" w:author="Nokia-93" w:date="2025-03-17T08:14:00Z" w16du:dateUtc="2025-03-17T07:14:00Z"/>
        </w:rPr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24E12D6C" w14:textId="5714FC7C" w:rsidR="001F1398" w:rsidRPr="001F1398" w:rsidDel="00CD2357" w:rsidRDefault="001F1398" w:rsidP="001F1398">
      <w:pPr>
        <w:pStyle w:val="EX"/>
        <w:rPr>
          <w:del w:id="3" w:author="Nokia-93" w:date="2025-03-19T13:55:00Z" w16du:dateUtc="2025-03-19T12:55:00Z"/>
          <w:highlight w:val="yellow"/>
        </w:rPr>
      </w:pPr>
      <w:del w:id="4" w:author="Nokia-93" w:date="2025-03-19T13:55:00Z" w16du:dateUtc="2025-03-19T12:55:00Z">
        <w:r w:rsidRPr="001F1398" w:rsidDel="00CD2357">
          <w:rPr>
            <w:highlight w:val="yellow"/>
          </w:rPr>
          <w:delText>[x1]</w:delText>
        </w:r>
        <w:r w:rsidRPr="001F1398" w:rsidDel="00CD2357">
          <w:rPr>
            <w:highlight w:val="yellow"/>
          </w:rPr>
          <w:tab/>
          <w:delText xml:space="preserve">SECG SEC 1: Recommended Elliptic Curve Cryptography, Version 2.0, 2009. Available </w:delText>
        </w:r>
        <w:r w:rsidRPr="001F1398" w:rsidDel="00CD2357">
          <w:rPr>
            <w:highlight w:val="yellow"/>
          </w:rPr>
          <w:fldChar w:fldCharType="begin"/>
        </w:r>
        <w:r w:rsidRPr="001F1398" w:rsidDel="00CD2357">
          <w:rPr>
            <w:highlight w:val="yellow"/>
          </w:rPr>
          <w:delInstrText>HYPERLINK "http://www.secg.org/sec1-v2.pdf"</w:delInstrText>
        </w:r>
        <w:r w:rsidRPr="001F1398" w:rsidDel="00CD2357">
          <w:rPr>
            <w:highlight w:val="yellow"/>
          </w:rPr>
        </w:r>
        <w:r w:rsidRPr="001F1398" w:rsidDel="00CD2357">
          <w:rPr>
            <w:highlight w:val="yellow"/>
          </w:rPr>
          <w:fldChar w:fldCharType="separate"/>
        </w:r>
        <w:r w:rsidRPr="001F1398" w:rsidDel="00CD2357">
          <w:rPr>
            <w:rStyle w:val="Hyperlink"/>
            <w:highlight w:val="yellow"/>
          </w:rPr>
          <w:delText>http://www.secg.org/sec1-v2.pdf</w:delText>
        </w:r>
        <w:r w:rsidRPr="001F1398" w:rsidDel="00CD2357">
          <w:rPr>
            <w:highlight w:val="yellow"/>
          </w:rPr>
          <w:fldChar w:fldCharType="end"/>
        </w:r>
      </w:del>
    </w:p>
    <w:p w14:paraId="52520674" w14:textId="57612F86" w:rsidR="001F1398" w:rsidDel="00CD2357" w:rsidRDefault="001F1398" w:rsidP="001F1398">
      <w:pPr>
        <w:pStyle w:val="EX"/>
        <w:rPr>
          <w:del w:id="5" w:author="Nokia-93" w:date="2025-03-19T13:55:00Z" w16du:dateUtc="2025-03-19T12:55:00Z"/>
        </w:rPr>
      </w:pPr>
      <w:del w:id="6" w:author="Nokia-93" w:date="2025-03-19T13:55:00Z" w16du:dateUtc="2025-03-19T12:55:00Z">
        <w:r w:rsidRPr="001F1398" w:rsidDel="00CD2357">
          <w:rPr>
            <w:highlight w:val="yellow"/>
          </w:rPr>
          <w:delText>[x2]</w:delText>
        </w:r>
        <w:r w:rsidRPr="001F1398" w:rsidDel="00CD2357">
          <w:rPr>
            <w:highlight w:val="yellow"/>
          </w:rPr>
          <w:tab/>
          <w:delText xml:space="preserve">SECG SEC 2: Recommended Elliptic Curve Domain Parameters, Version 2.0, 2010. Available at </w:delText>
        </w:r>
        <w:r w:rsidRPr="001F1398" w:rsidDel="00CD2357">
          <w:rPr>
            <w:highlight w:val="yellow"/>
          </w:rPr>
          <w:fldChar w:fldCharType="begin"/>
        </w:r>
        <w:r w:rsidRPr="001F1398" w:rsidDel="00CD2357">
          <w:rPr>
            <w:highlight w:val="yellow"/>
          </w:rPr>
          <w:delInstrText>HYPERLINK "http://www.secg.org/sec2-v2.pdf"</w:delInstrText>
        </w:r>
        <w:r w:rsidRPr="001F1398" w:rsidDel="00CD2357">
          <w:rPr>
            <w:highlight w:val="yellow"/>
          </w:rPr>
        </w:r>
        <w:r w:rsidRPr="001F1398" w:rsidDel="00CD2357">
          <w:rPr>
            <w:highlight w:val="yellow"/>
          </w:rPr>
          <w:fldChar w:fldCharType="separate"/>
        </w:r>
        <w:r w:rsidRPr="001F1398" w:rsidDel="00CD2357">
          <w:rPr>
            <w:rStyle w:val="Hyperlink"/>
            <w:highlight w:val="yellow"/>
          </w:rPr>
          <w:delText>http://www.secg.org/sec2-v2.pdf</w:delText>
        </w:r>
        <w:r w:rsidRPr="001F1398" w:rsidDel="00CD2357">
          <w:rPr>
            <w:highlight w:val="yellow"/>
          </w:rPr>
          <w:fldChar w:fldCharType="end"/>
        </w:r>
      </w:del>
    </w:p>
    <w:p w14:paraId="2E5E8853" w14:textId="77777777" w:rsidR="001F1398" w:rsidRDefault="001F1398" w:rsidP="00083CA7">
      <w:pPr>
        <w:pStyle w:val="Heading2"/>
        <w:rPr>
          <w:lang w:val="en-US"/>
        </w:rPr>
      </w:pPr>
    </w:p>
    <w:p w14:paraId="39CA1253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EDC0ED0" w14:textId="77777777" w:rsidR="001F1398" w:rsidRDefault="001F1398" w:rsidP="00083CA7">
      <w:pPr>
        <w:pStyle w:val="Heading2"/>
        <w:rPr>
          <w:lang w:val="en-US"/>
        </w:rPr>
      </w:pPr>
    </w:p>
    <w:p w14:paraId="1E39E04A" w14:textId="77777777" w:rsidR="001F1398" w:rsidRPr="004D3578" w:rsidRDefault="001F1398" w:rsidP="001F1398">
      <w:pPr>
        <w:pStyle w:val="Heading2"/>
      </w:pPr>
      <w:bookmarkStart w:id="7" w:name="_Toc191589635"/>
      <w:r w:rsidRPr="004D3578">
        <w:t>3.3</w:t>
      </w:r>
      <w:r w:rsidRPr="004D3578">
        <w:tab/>
        <w:t>Abbreviations</w:t>
      </w:r>
      <w:bookmarkEnd w:id="7"/>
    </w:p>
    <w:p w14:paraId="2D5E3F57" w14:textId="77777777" w:rsidR="001F1398" w:rsidRPr="004D3578" w:rsidRDefault="001F1398" w:rsidP="001F1398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13B0B8E3" w14:textId="060C7B23" w:rsidR="001F1398" w:rsidRDefault="001F1398" w:rsidP="001F1398">
      <w:pPr>
        <w:pStyle w:val="EW"/>
        <w:rPr>
          <w:ins w:id="8" w:author="Nokia-93" w:date="2025-03-17T08:17:00Z" w16du:dateUtc="2025-03-17T07:17:00Z"/>
        </w:rPr>
      </w:pPr>
      <w:del w:id="9" w:author="Nokia-93" w:date="2025-03-17T08:17:00Z" w16du:dateUtc="2025-03-17T07:17:00Z">
        <w:r w:rsidRPr="004D3578" w:rsidDel="001F1398">
          <w:delText>&lt;</w:delText>
        </w:r>
        <w:r w:rsidDel="001F1398">
          <w:delText>ABBREVIATION</w:delText>
        </w:r>
        <w:r w:rsidRPr="004D3578" w:rsidDel="001F1398">
          <w:delText>&gt;</w:delText>
        </w:r>
        <w:r w:rsidRPr="004D3578" w:rsidDel="001F1398">
          <w:tab/>
          <w:delText>&lt;</w:delText>
        </w:r>
        <w:r w:rsidDel="001F1398">
          <w:delText>Expansion</w:delText>
        </w:r>
        <w:r w:rsidRPr="004D3578" w:rsidDel="001F1398">
          <w:delText>&gt;</w:delText>
        </w:r>
      </w:del>
    </w:p>
    <w:p w14:paraId="006D72DF" w14:textId="7ACBE5F8" w:rsidR="001F1398" w:rsidRDefault="001F1398" w:rsidP="001F1398">
      <w:pPr>
        <w:pStyle w:val="EW"/>
        <w:rPr>
          <w:ins w:id="10" w:author="Nokia-93" w:date="2025-03-17T08:18:00Z" w16du:dateUtc="2025-03-17T07:18:00Z"/>
        </w:rPr>
      </w:pPr>
      <w:ins w:id="11" w:author="Nokia-93" w:date="2025-03-17T08:18:00Z" w16du:dateUtc="2025-03-17T07:18:00Z">
        <w:r>
          <w:t>ICB</w:t>
        </w:r>
        <w:r>
          <w:tab/>
        </w:r>
      </w:ins>
      <w:ins w:id="12" w:author="Nokia-93" w:date="2025-03-17T08:19:00Z" w16du:dateUtc="2025-03-17T07:19:00Z">
        <w:r>
          <w:t>Initial Counter Block</w:t>
        </w:r>
      </w:ins>
    </w:p>
    <w:p w14:paraId="387E4F47" w14:textId="45B32F73" w:rsidR="001F1398" w:rsidRDefault="001F1398" w:rsidP="001F1398">
      <w:pPr>
        <w:pStyle w:val="EW"/>
        <w:rPr>
          <w:ins w:id="13" w:author="Nokia-93" w:date="2025-03-17T08:21:00Z" w16du:dateUtc="2025-03-17T07:21:00Z"/>
        </w:rPr>
      </w:pPr>
      <w:ins w:id="14" w:author="Nokia-93" w:date="2025-03-17T08:21:00Z" w16du:dateUtc="2025-03-17T07:21:00Z">
        <w:r>
          <w:t>SECG</w:t>
        </w:r>
        <w:r>
          <w:tab/>
          <w:t>Standards for Efficient Cryptography</w:t>
        </w:r>
      </w:ins>
    </w:p>
    <w:p w14:paraId="09DEE30A" w14:textId="2B60B7F7" w:rsidR="001F1398" w:rsidRPr="004D3578" w:rsidRDefault="001F1398" w:rsidP="001F1398">
      <w:pPr>
        <w:pStyle w:val="EW"/>
      </w:pPr>
      <w:ins w:id="15" w:author="Nokia-93" w:date="2025-03-17T08:17:00Z" w16du:dateUtc="2025-03-17T07:17:00Z">
        <w:r>
          <w:t>SUPI</w:t>
        </w:r>
        <w:r>
          <w:tab/>
          <w:t>Subscription Permanent Ident</w:t>
        </w:r>
      </w:ins>
      <w:ins w:id="16" w:author="Nokia-93" w:date="2025-03-17T08:18:00Z" w16du:dateUtc="2025-03-17T07:18:00Z">
        <w:r>
          <w:t>ifier</w:t>
        </w:r>
      </w:ins>
    </w:p>
    <w:p w14:paraId="6B0855A2" w14:textId="77777777" w:rsidR="001F1398" w:rsidRDefault="001F1398" w:rsidP="00083CA7">
      <w:pPr>
        <w:pStyle w:val="Heading2"/>
        <w:rPr>
          <w:lang w:val="en-US"/>
        </w:rPr>
      </w:pPr>
    </w:p>
    <w:p w14:paraId="19CE58BC" w14:textId="77777777" w:rsidR="001F1398" w:rsidRDefault="001F1398" w:rsidP="001F1398">
      <w:pPr>
        <w:rPr>
          <w:lang w:val="en-US"/>
        </w:rPr>
      </w:pPr>
    </w:p>
    <w:p w14:paraId="5B05E9FB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F8FA06" w14:textId="77777777" w:rsidR="001F1398" w:rsidRDefault="001F1398" w:rsidP="001F1398">
      <w:pPr>
        <w:rPr>
          <w:lang w:val="en-US"/>
        </w:rPr>
      </w:pPr>
    </w:p>
    <w:p w14:paraId="7794B03C" w14:textId="77777777" w:rsidR="001F1398" w:rsidRPr="001F1398" w:rsidRDefault="001F1398" w:rsidP="001F1398">
      <w:pPr>
        <w:rPr>
          <w:lang w:val="en-US"/>
        </w:rPr>
      </w:pPr>
    </w:p>
    <w:p w14:paraId="1E1CDF1C" w14:textId="3B313D45" w:rsidR="00083CA7" w:rsidRDefault="00083CA7" w:rsidP="00083CA7">
      <w:pPr>
        <w:pStyle w:val="Heading2"/>
        <w:rPr>
          <w:lang w:val="en-US"/>
        </w:rPr>
      </w:pPr>
      <w:r>
        <w:rPr>
          <w:lang w:val="en-US"/>
        </w:rPr>
        <w:t>4.4</w:t>
      </w:r>
      <w:r>
        <w:rPr>
          <w:lang w:val="en-US"/>
        </w:rPr>
        <w:tab/>
        <w:t>Detailed Protocol List</w:t>
      </w:r>
      <w:bookmarkEnd w:id="1"/>
    </w:p>
    <w:p w14:paraId="54A7FA8E" w14:textId="77777777" w:rsidR="00083CA7" w:rsidRPr="00DC256D" w:rsidRDefault="00083CA7" w:rsidP="00083CA7">
      <w:pPr>
        <w:pStyle w:val="EditorsNote"/>
      </w:pPr>
      <w:r>
        <w:t>Editor’s Note: This detailed protocol list is expected to finalize first.</w:t>
      </w:r>
    </w:p>
    <w:p w14:paraId="2C487EDF" w14:textId="4397E8B2" w:rsidR="00083CA7" w:rsidRDefault="00083CA7" w:rsidP="00083CA7">
      <w:pPr>
        <w:pStyle w:val="Heading3"/>
        <w:rPr>
          <w:ins w:id="17" w:author="Nokia-93" w:date="2025-03-17T07:44:00Z" w16du:dateUtc="2025-03-17T06:44:00Z"/>
          <w:lang w:val="en-US"/>
        </w:rPr>
      </w:pPr>
      <w:bookmarkStart w:id="18" w:name="_Toc191589641"/>
      <w:ins w:id="19" w:author="Nokia-93" w:date="2025-03-17T07:44:00Z" w16du:dateUtc="2025-03-17T06:44:00Z">
        <w:r>
          <w:rPr>
            <w:lang w:val="en-US"/>
          </w:rPr>
          <w:t>4.4.x</w:t>
        </w:r>
        <w:r>
          <w:rPr>
            <w:lang w:val="en-US"/>
          </w:rPr>
          <w:tab/>
        </w:r>
        <w:r>
          <w:rPr>
            <w:lang w:val="en-US"/>
          </w:rPr>
          <w:tab/>
        </w:r>
        <w:bookmarkEnd w:id="18"/>
        <w:r>
          <w:rPr>
            <w:lang w:val="en-US"/>
          </w:rPr>
          <w:t>ECIES</w:t>
        </w:r>
      </w:ins>
    </w:p>
    <w:p w14:paraId="7437F98A" w14:textId="20170C07" w:rsidR="00083CA7" w:rsidRDefault="00083CA7" w:rsidP="00083CA7">
      <w:pPr>
        <w:rPr>
          <w:ins w:id="20" w:author="Nokia-93" w:date="2025-03-17T07:44:00Z" w16du:dateUtc="2025-03-17T06:44:00Z"/>
          <w:lang w:val="en-US"/>
        </w:rPr>
      </w:pPr>
      <w:ins w:id="21" w:author="Nokia-93" w:date="2025-03-17T07:44:00Z" w16du:dateUtc="2025-03-17T06:44:00Z">
        <w:r>
          <w:t>ECIES</w:t>
        </w:r>
        <w:r w:rsidRPr="00925D79">
          <w:t xml:space="preserve"> is used in 5G system in standalone mode </w:t>
        </w:r>
        <w:r>
          <w:t>for the following:</w:t>
        </w:r>
      </w:ins>
    </w:p>
    <w:p w14:paraId="57C5DEAD" w14:textId="54E54A56" w:rsidR="00083CA7" w:rsidRDefault="00083CA7" w:rsidP="00083CA7">
      <w:pPr>
        <w:rPr>
          <w:lang w:val="en-US"/>
        </w:rPr>
      </w:pPr>
      <w:ins w:id="22" w:author="Nokia-93" w:date="2025-03-17T07:44:00Z" w16du:dateUtc="2025-03-17T06:44:00Z">
        <w:r>
          <w:rPr>
            <w:lang w:val="en-US"/>
          </w:rPr>
          <w:tab/>
        </w:r>
      </w:ins>
      <w:ins w:id="23" w:author="Nokia-93" w:date="2025-03-17T07:46:00Z" w16du:dateUtc="2025-03-17T06:46:00Z">
        <w:r>
          <w:rPr>
            <w:lang w:val="en-US"/>
          </w:rPr>
          <w:t xml:space="preserve">Concealment of the SUPI (see </w:t>
        </w:r>
      </w:ins>
      <w:ins w:id="24" w:author="Nokia-93" w:date="2025-03-17T07:47:00Z" w16du:dateUtc="2025-03-17T06:47:00Z">
        <w:r>
          <w:rPr>
            <w:lang w:val="en-US"/>
          </w:rPr>
          <w:t>Annex C.3 of TS 33.501 [4])</w:t>
        </w:r>
      </w:ins>
    </w:p>
    <w:p w14:paraId="166C64CF" w14:textId="1368C4D0" w:rsidR="00C93D83" w:rsidRDefault="00237BA4">
      <w:pPr>
        <w:rPr>
          <w:ins w:id="25" w:author="Nokia-93" w:date="2025-03-17T07:55:00Z" w16du:dateUtc="2025-03-17T06:55:00Z"/>
          <w:lang w:val="en-US"/>
        </w:rPr>
      </w:pPr>
      <w:ins w:id="26" w:author="Nokia-93" w:date="2025-03-17T07:52:00Z" w16du:dateUtc="2025-03-17T06:52:00Z">
        <w:r>
          <w:rPr>
            <w:lang w:val="en-US"/>
          </w:rPr>
          <w:t>The ECIES prof</w:t>
        </w:r>
      </w:ins>
      <w:ins w:id="27" w:author="Nokia-93" w:date="2025-03-17T07:53:00Z" w16du:dateUtc="2025-03-17T06:53:00Z">
        <w:r>
          <w:rPr>
            <w:lang w:val="en-US"/>
          </w:rPr>
          <w:t>iles follow the terminology and processing specified in SECG version 2</w:t>
        </w:r>
      </w:ins>
      <w:del w:id="28" w:author="Nokia-93" w:date="2025-03-19T13:56:00Z" w16du:dateUtc="2025-03-19T12:56:00Z">
        <w:r w:rsidDel="00CD2357">
          <w:rPr>
            <w:lang w:val="en-US"/>
          </w:rPr>
          <w:delText xml:space="preserve"> </w:delText>
        </w:r>
        <w:r w:rsidRPr="00F76211" w:rsidDel="00CD2357">
          <w:rPr>
            <w:highlight w:val="yellow"/>
            <w:lang w:val="en-US"/>
          </w:rPr>
          <w:delText>[x1] and [x2]</w:delText>
        </w:r>
      </w:del>
      <w:ins w:id="29" w:author="Nokia-93" w:date="2025-03-17T07:53:00Z" w16du:dateUtc="2025-03-17T06:53:00Z">
        <w:r w:rsidRPr="00F76211">
          <w:rPr>
            <w:highlight w:val="yellow"/>
            <w:lang w:val="en-US"/>
          </w:rPr>
          <w:t>.</w:t>
        </w:r>
        <w:r>
          <w:rPr>
            <w:lang w:val="en-US"/>
          </w:rPr>
          <w:t xml:space="preserve"> </w:t>
        </w:r>
      </w:ins>
      <w:ins w:id="30" w:author="Nokia-93" w:date="2025-03-17T07:48:00Z" w16du:dateUtc="2025-03-17T06:48:00Z">
        <w:r w:rsidR="00083CA7">
          <w:rPr>
            <w:lang w:val="en-US"/>
          </w:rPr>
          <w:t xml:space="preserve">The </w:t>
        </w:r>
      </w:ins>
      <w:ins w:id="31" w:author="Nokia-93" w:date="2025-03-17T07:53:00Z" w16du:dateUtc="2025-03-17T06:53:00Z">
        <w:r>
          <w:rPr>
            <w:lang w:val="en-US"/>
          </w:rPr>
          <w:t>s</w:t>
        </w:r>
      </w:ins>
      <w:ins w:id="32" w:author="Nokia-93" w:date="2025-03-17T07:48:00Z" w16du:dateUtc="2025-03-17T06:48:00Z">
        <w:r w:rsidR="00083CA7">
          <w:rPr>
            <w:lang w:val="en-US"/>
          </w:rPr>
          <w:t xml:space="preserve">ecurity profiles for the ECIES implementation and usage in 3GPP </w:t>
        </w:r>
      </w:ins>
      <w:ins w:id="33" w:author="Nokia-93" w:date="2025-03-17T07:54:00Z" w16du:dateUtc="2025-03-17T06:54:00Z">
        <w:r>
          <w:rPr>
            <w:lang w:val="en-US"/>
          </w:rPr>
          <w:t>is given in</w:t>
        </w:r>
      </w:ins>
      <w:ins w:id="34" w:author="Nokia-93" w:date="2025-03-17T07:55:00Z" w16du:dateUtc="2025-03-17T06:55:00Z">
        <w:r>
          <w:rPr>
            <w:lang w:val="en-US"/>
          </w:rPr>
          <w:t xml:space="preserve"> clause C.3.4 of TS 33.501 [4].</w:t>
        </w:r>
      </w:ins>
    </w:p>
    <w:p w14:paraId="0CF76D03" w14:textId="1630BCBE" w:rsidR="00A40905" w:rsidRDefault="00237BA4">
      <w:pPr>
        <w:rPr>
          <w:ins w:id="35" w:author="Nokia-93" w:date="2025-03-17T08:12:00Z" w16du:dateUtc="2025-03-17T07:12:00Z"/>
          <w:lang w:val="en-US"/>
        </w:rPr>
      </w:pPr>
      <w:ins w:id="36" w:author="Nokia-93" w:date="2025-03-17T07:55:00Z" w16du:dateUtc="2025-03-17T06:55:00Z">
        <w:r>
          <w:rPr>
            <w:lang w:val="en-US"/>
          </w:rPr>
          <w:t>ECIE</w:t>
        </w:r>
      </w:ins>
      <w:ins w:id="37" w:author="Nokia-93" w:date="2025-03-17T07:56:00Z" w16du:dateUtc="2025-03-17T06:56:00Z">
        <w:r>
          <w:rPr>
            <w:lang w:val="en-US"/>
          </w:rPr>
          <w:t>S employs symmetric cryptography</w:t>
        </w:r>
      </w:ins>
      <w:ins w:id="38" w:author="Nokia-93" w:date="2025-03-17T08:07:00Z" w16du:dateUtc="2025-03-17T07:07:00Z">
        <w:r w:rsidR="00A40905">
          <w:rPr>
            <w:lang w:val="en-US"/>
          </w:rPr>
          <w:t xml:space="preserve"> for the confidentiality protection of the </w:t>
        </w:r>
      </w:ins>
      <w:ins w:id="39" w:author="Nokia-93" w:date="2025-03-19T13:58:00Z" w16du:dateUtc="2025-03-19T12:58:00Z">
        <w:r w:rsidR="00CD2357">
          <w:rPr>
            <w:lang w:val="en-US"/>
          </w:rPr>
          <w:t>SUPI</w:t>
        </w:r>
      </w:ins>
      <w:ins w:id="40" w:author="Nokia-93" w:date="2025-03-17T08:10:00Z" w16du:dateUtc="2025-03-17T07:10:00Z">
        <w:r w:rsidR="00A40905">
          <w:rPr>
            <w:lang w:val="en-US"/>
          </w:rPr>
          <w:t xml:space="preserve">, while the </w:t>
        </w:r>
      </w:ins>
      <w:ins w:id="41" w:author="Nokia-93" w:date="2025-03-19T13:59:00Z" w16du:dateUtc="2025-03-19T12:59:00Z">
        <w:r w:rsidR="00CD2357">
          <w:rPr>
            <w:lang w:val="en-US"/>
          </w:rPr>
          <w:t xml:space="preserve">ECIES profiles make use of </w:t>
        </w:r>
      </w:ins>
      <w:ins w:id="42" w:author="Nokia-93" w:date="2025-03-17T08:26:00Z" w16du:dateUtc="2025-03-17T07:26:00Z">
        <w:r w:rsidR="00333969">
          <w:rPr>
            <w:lang w:val="en-US"/>
          </w:rPr>
          <w:t xml:space="preserve">elliptic curve </w:t>
        </w:r>
      </w:ins>
      <w:ins w:id="43" w:author="Nokia-93" w:date="2025-03-17T08:11:00Z" w16du:dateUtc="2025-03-17T07:11:00Z">
        <w:r w:rsidR="00A40905">
          <w:rPr>
            <w:lang w:val="en-US"/>
          </w:rPr>
          <w:t xml:space="preserve">profiles </w:t>
        </w:r>
      </w:ins>
      <w:ins w:id="44" w:author="Nokia-93" w:date="2025-03-19T13:59:00Z" w16du:dateUtc="2025-03-19T12:59:00Z">
        <w:r w:rsidR="00CD2357">
          <w:rPr>
            <w:lang w:val="en-US"/>
          </w:rPr>
          <w:t xml:space="preserve">which </w:t>
        </w:r>
      </w:ins>
      <w:ins w:id="45" w:author="Nokia-93" w:date="2025-03-17T08:11:00Z" w16du:dateUtc="2025-03-17T07:11:00Z">
        <w:r w:rsidR="00A40905">
          <w:rPr>
            <w:lang w:val="en-US"/>
          </w:rPr>
          <w:t>refer</w:t>
        </w:r>
      </w:ins>
      <w:ins w:id="46" w:author="Nokia-93" w:date="2025-03-19T14:01:00Z" w16du:dateUtc="2025-03-19T13:01:00Z">
        <w:r w:rsidR="00CD2357">
          <w:rPr>
            <w:lang w:val="en-US"/>
          </w:rPr>
          <w:t>s</w:t>
        </w:r>
      </w:ins>
      <w:ins w:id="47" w:author="Nokia-93" w:date="2025-03-17T08:11:00Z" w16du:dateUtc="2025-03-17T07:11:00Z">
        <w:r w:rsidR="00A40905">
          <w:rPr>
            <w:lang w:val="en-US"/>
          </w:rPr>
          <w:t xml:space="preserve"> to asymmetric crypto</w:t>
        </w:r>
      </w:ins>
      <w:ins w:id="48" w:author="Nokia-93" w:date="2025-03-17T08:12:00Z" w16du:dateUtc="2025-03-17T07:12:00Z">
        <w:r w:rsidR="00A40905">
          <w:rPr>
            <w:lang w:val="en-US"/>
          </w:rPr>
          <w:t>graphy.</w:t>
        </w:r>
      </w:ins>
    </w:p>
    <w:p w14:paraId="4A455974" w14:textId="77777777" w:rsidR="00A40905" w:rsidRDefault="00A40905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FE58" w14:textId="77777777" w:rsidR="0095049A" w:rsidRDefault="0095049A">
      <w:r>
        <w:separator/>
      </w:r>
    </w:p>
  </w:endnote>
  <w:endnote w:type="continuationSeparator" w:id="0">
    <w:p w14:paraId="1B9CEC55" w14:textId="77777777" w:rsidR="0095049A" w:rsidRDefault="009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E6E8" w14:textId="77777777" w:rsidR="0095049A" w:rsidRDefault="0095049A">
      <w:r>
        <w:separator/>
      </w:r>
    </w:p>
  </w:footnote>
  <w:footnote w:type="continuationSeparator" w:id="0">
    <w:p w14:paraId="510E6888" w14:textId="77777777" w:rsidR="0095049A" w:rsidRDefault="0095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7292"/>
    <w:rsid w:val="00083CA7"/>
    <w:rsid w:val="000B59EB"/>
    <w:rsid w:val="0010504F"/>
    <w:rsid w:val="00141EBC"/>
    <w:rsid w:val="00144B49"/>
    <w:rsid w:val="001604A8"/>
    <w:rsid w:val="001B093A"/>
    <w:rsid w:val="001C5CF1"/>
    <w:rsid w:val="001F1398"/>
    <w:rsid w:val="00214DF0"/>
    <w:rsid w:val="00237BA4"/>
    <w:rsid w:val="002474B7"/>
    <w:rsid w:val="00266561"/>
    <w:rsid w:val="00333969"/>
    <w:rsid w:val="00391837"/>
    <w:rsid w:val="004054C1"/>
    <w:rsid w:val="0044235F"/>
    <w:rsid w:val="004721C0"/>
    <w:rsid w:val="004E2F92"/>
    <w:rsid w:val="00502BBF"/>
    <w:rsid w:val="0051513A"/>
    <w:rsid w:val="0051688C"/>
    <w:rsid w:val="0056541B"/>
    <w:rsid w:val="00580BA4"/>
    <w:rsid w:val="005F6442"/>
    <w:rsid w:val="00653E2A"/>
    <w:rsid w:val="0069541A"/>
    <w:rsid w:val="00780A06"/>
    <w:rsid w:val="00785301"/>
    <w:rsid w:val="00793D77"/>
    <w:rsid w:val="0082707E"/>
    <w:rsid w:val="00884DC2"/>
    <w:rsid w:val="008B4AAF"/>
    <w:rsid w:val="009158D2"/>
    <w:rsid w:val="009255E7"/>
    <w:rsid w:val="0095049A"/>
    <w:rsid w:val="00982BA7"/>
    <w:rsid w:val="009A21B0"/>
    <w:rsid w:val="009C28C7"/>
    <w:rsid w:val="00A34787"/>
    <w:rsid w:val="00A40905"/>
    <w:rsid w:val="00AA3DBE"/>
    <w:rsid w:val="00AA7E59"/>
    <w:rsid w:val="00AE35AD"/>
    <w:rsid w:val="00B41104"/>
    <w:rsid w:val="00BA4BE2"/>
    <w:rsid w:val="00BD1620"/>
    <w:rsid w:val="00BF3721"/>
    <w:rsid w:val="00C31482"/>
    <w:rsid w:val="00C601CB"/>
    <w:rsid w:val="00C86F41"/>
    <w:rsid w:val="00C87441"/>
    <w:rsid w:val="00C93D83"/>
    <w:rsid w:val="00CC4471"/>
    <w:rsid w:val="00CD2357"/>
    <w:rsid w:val="00D07287"/>
    <w:rsid w:val="00D318B2"/>
    <w:rsid w:val="00D55FB4"/>
    <w:rsid w:val="00E1464D"/>
    <w:rsid w:val="00E25D01"/>
    <w:rsid w:val="00E54C0A"/>
    <w:rsid w:val="00F01CCA"/>
    <w:rsid w:val="00F21090"/>
    <w:rsid w:val="00F30FD1"/>
    <w:rsid w:val="00F431B2"/>
    <w:rsid w:val="00F57C87"/>
    <w:rsid w:val="00F6525A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83CA7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083CA7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083CA7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F139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3</cp:revision>
  <cp:lastPrinted>1899-12-31T23:00:00Z</cp:lastPrinted>
  <dcterms:created xsi:type="dcterms:W3CDTF">2025-03-19T12:55:00Z</dcterms:created>
  <dcterms:modified xsi:type="dcterms:W3CDTF">2025-03-19T13:01:00Z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