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E878" w14:textId="49FCAD35" w:rsidR="00141EBC" w:rsidRDefault="00141EBC" w:rsidP="00141E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19609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  <w:t>S3-</w:t>
      </w:r>
      <w:proofErr w:type="gramStart"/>
      <w:r>
        <w:rPr>
          <w:rFonts w:ascii="Arial" w:hAnsi="Arial" w:cs="Arial"/>
          <w:b/>
          <w:sz w:val="22"/>
          <w:szCs w:val="22"/>
        </w:rPr>
        <w:t>25</w:t>
      </w:r>
      <w:r w:rsidR="00EC49D0">
        <w:rPr>
          <w:rFonts w:ascii="Arial" w:hAnsi="Arial" w:cs="Arial"/>
          <w:b/>
          <w:sz w:val="22"/>
          <w:szCs w:val="22"/>
        </w:rPr>
        <w:t>abcd</w:t>
      </w:r>
      <w:proofErr w:type="gramEnd"/>
    </w:p>
    <w:p w14:paraId="2CEEC297" w14:textId="48F6FD01" w:rsidR="00CC4471" w:rsidRPr="00141EBC" w:rsidRDefault="00EC49D0" w:rsidP="00141EBC">
      <w:pPr>
        <w:pStyle w:val="CRCoverPage"/>
        <w:outlineLvl w:val="0"/>
        <w:rPr>
          <w:b/>
          <w:bCs/>
          <w:noProof/>
          <w:sz w:val="24"/>
        </w:rPr>
      </w:pPr>
      <w:r w:rsidRPr="00EC49D0">
        <w:t xml:space="preserve"> </w:t>
      </w:r>
      <w:r w:rsidRPr="00EC49D0">
        <w:rPr>
          <w:rFonts w:cs="Arial"/>
          <w:b/>
          <w:bCs/>
          <w:sz w:val="22"/>
          <w:szCs w:val="22"/>
        </w:rPr>
        <w:t>Goteborg</w:t>
      </w:r>
      <w:r w:rsidR="00141EBC" w:rsidRPr="00141EBC">
        <w:rPr>
          <w:rFonts w:cs="Arial"/>
          <w:b/>
          <w:bCs/>
          <w:sz w:val="22"/>
          <w:szCs w:val="22"/>
        </w:rPr>
        <w:t xml:space="preserve">, </w:t>
      </w:r>
      <w:r w:rsidRPr="00EC49D0">
        <w:rPr>
          <w:rFonts w:cs="Arial"/>
          <w:b/>
          <w:bCs/>
          <w:sz w:val="22"/>
          <w:szCs w:val="22"/>
        </w:rPr>
        <w:t>Sweden</w:t>
      </w:r>
      <w:r w:rsidR="00141EBC" w:rsidRPr="00141EBC">
        <w:rPr>
          <w:rFonts w:cs="Arial"/>
          <w:b/>
          <w:bCs/>
          <w:sz w:val="22"/>
          <w:szCs w:val="22"/>
        </w:rPr>
        <w:t xml:space="preserve">, 7 - </w:t>
      </w:r>
      <w:r>
        <w:rPr>
          <w:rFonts w:cs="Arial"/>
          <w:b/>
          <w:bCs/>
          <w:sz w:val="22"/>
          <w:szCs w:val="22"/>
        </w:rPr>
        <w:t>1</w:t>
      </w:r>
      <w:r w:rsidR="00141EBC" w:rsidRPr="00141EBC">
        <w:rPr>
          <w:rFonts w:cs="Arial"/>
          <w:b/>
          <w:bCs/>
          <w:sz w:val="22"/>
          <w:szCs w:val="22"/>
        </w:rPr>
        <w:t xml:space="preserve">1 </w:t>
      </w:r>
      <w:r>
        <w:rPr>
          <w:rFonts w:cs="Arial"/>
          <w:b/>
          <w:bCs/>
          <w:sz w:val="22"/>
          <w:szCs w:val="22"/>
        </w:rPr>
        <w:t>April</w:t>
      </w:r>
      <w:r w:rsidRPr="00141EBC">
        <w:rPr>
          <w:rFonts w:cs="Arial"/>
          <w:b/>
          <w:bCs/>
          <w:sz w:val="22"/>
          <w:szCs w:val="22"/>
        </w:rPr>
        <w:t xml:space="preserve"> </w:t>
      </w:r>
      <w:r w:rsidR="00141EBC" w:rsidRPr="00141EBC">
        <w:rPr>
          <w:rFonts w:cs="Arial"/>
          <w:b/>
          <w:bCs/>
          <w:sz w:val="22"/>
          <w:szCs w:val="22"/>
        </w:rPr>
        <w:t>2025</w:t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362ECD">
        <w:rPr>
          <w:rFonts w:cs="Arial"/>
          <w:b/>
          <w:bCs/>
          <w:sz w:val="22"/>
          <w:szCs w:val="22"/>
        </w:rPr>
        <w:tab/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204D210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D1402">
        <w:rPr>
          <w:rFonts w:ascii="Arial" w:hAnsi="Arial" w:cs="Arial"/>
          <w:b/>
          <w:bCs/>
          <w:lang w:val="en-US"/>
        </w:rPr>
        <w:t>KDDI</w:t>
      </w:r>
    </w:p>
    <w:p w14:paraId="65CE4E4B" w14:textId="49F9286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9F1F4A">
        <w:rPr>
          <w:rFonts w:ascii="Arial" w:hAnsi="Arial" w:cs="Arial"/>
          <w:b/>
          <w:bCs/>
          <w:lang w:val="en-US"/>
        </w:rPr>
        <w:t xml:space="preserve"> </w:t>
      </w:r>
      <w:r w:rsidR="00D40076" w:rsidRPr="00D40076">
        <w:rPr>
          <w:rFonts w:ascii="Arial" w:hAnsi="Arial" w:cs="Arial"/>
          <w:b/>
          <w:bCs/>
          <w:lang w:val="en-US"/>
        </w:rPr>
        <w:t>3GPP Cryptographic Inventory</w:t>
      </w:r>
      <w:r w:rsidR="005F1583">
        <w:rPr>
          <w:rFonts w:ascii="Arial" w:hAnsi="Arial" w:cs="Arial"/>
          <w:b/>
          <w:bCs/>
          <w:lang w:val="en-US"/>
        </w:rPr>
        <w:t xml:space="preserve"> for </w:t>
      </w:r>
      <w:r w:rsidR="006D1402">
        <w:rPr>
          <w:rFonts w:ascii="Arial" w:hAnsi="Arial" w:cs="Arial"/>
          <w:b/>
          <w:bCs/>
          <w:lang w:val="en-US"/>
        </w:rPr>
        <w:t>EAP-</w:t>
      </w:r>
      <w:r w:rsidR="005F1583">
        <w:rPr>
          <w:rFonts w:ascii="Arial" w:hAnsi="Arial" w:cs="Arial"/>
          <w:b/>
          <w:bCs/>
          <w:lang w:val="en-US"/>
        </w:rPr>
        <w:t>TLS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54DBC16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A375F3">
        <w:rPr>
          <w:rFonts w:ascii="Arial" w:hAnsi="Arial" w:cs="Arial"/>
          <w:b/>
          <w:bCs/>
          <w:lang w:val="en-US"/>
        </w:rPr>
        <w:t>5.20</w:t>
      </w:r>
    </w:p>
    <w:p w14:paraId="369E83CA" w14:textId="0A54FB3B" w:rsidR="00C93D83" w:rsidRPr="00620822" w:rsidRDefault="00B41104">
      <w:pPr>
        <w:spacing w:after="120"/>
        <w:ind w:left="1985" w:hanging="1985"/>
        <w:rPr>
          <w:rFonts w:ascii="Arial" w:eastAsia="游明朝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A73FF3">
        <w:rPr>
          <w:rFonts w:ascii="Arial" w:hAnsi="Arial" w:cs="Arial"/>
          <w:b/>
          <w:bCs/>
          <w:lang w:val="en-US"/>
        </w:rPr>
        <w:t>33.9</w:t>
      </w:r>
      <w:r w:rsidR="00923D32">
        <w:rPr>
          <w:rFonts w:ascii="Arial" w:hAnsi="Arial" w:cs="Arial"/>
          <w:b/>
          <w:bCs/>
          <w:lang w:val="en-US"/>
        </w:rPr>
        <w:t>3</w:t>
      </w:r>
      <w:r w:rsidR="00620822">
        <w:rPr>
          <w:rFonts w:ascii="Arial" w:eastAsia="游明朝" w:hAnsi="Arial" w:cs="Arial" w:hint="eastAsia"/>
          <w:b/>
          <w:bCs/>
          <w:lang w:val="en-US" w:eastAsia="ja-JP"/>
        </w:rPr>
        <w:t>8</w:t>
      </w:r>
    </w:p>
    <w:p w14:paraId="32E76F63" w14:textId="6CE7B10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A73FF3">
        <w:rPr>
          <w:rFonts w:ascii="Arial" w:hAnsi="Arial" w:cs="Arial"/>
          <w:b/>
          <w:bCs/>
          <w:lang w:val="en-US"/>
        </w:rPr>
        <w:t>0.</w:t>
      </w:r>
      <w:r w:rsidR="005C3E02">
        <w:rPr>
          <w:rFonts w:ascii="Arial" w:hAnsi="Arial" w:cs="Arial"/>
          <w:b/>
          <w:bCs/>
          <w:lang w:val="en-US"/>
        </w:rPr>
        <w:t>1</w:t>
      </w:r>
      <w:r w:rsidR="00A73FF3">
        <w:rPr>
          <w:rFonts w:ascii="Arial" w:hAnsi="Arial" w:cs="Arial"/>
          <w:b/>
          <w:bCs/>
          <w:lang w:val="en-US"/>
        </w:rPr>
        <w:t>.0</w:t>
      </w:r>
    </w:p>
    <w:p w14:paraId="09C0AB02" w14:textId="1F7665F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F2605" w:rsidRPr="00CF2605">
        <w:rPr>
          <w:rFonts w:ascii="Arial" w:hAnsi="Arial" w:cs="Arial"/>
          <w:b/>
          <w:bCs/>
          <w:lang w:val="en-US"/>
        </w:rPr>
        <w:t>FS_CryptoInv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F809479" w14:textId="76338059" w:rsidR="003F7221" w:rsidRDefault="00CB6419" w:rsidP="004C4D99">
      <w:pPr>
        <w:rPr>
          <w:lang w:val="en-US"/>
        </w:rPr>
      </w:pPr>
      <w:r>
        <w:rPr>
          <w:lang w:val="en-US"/>
        </w:rPr>
        <w:t xml:space="preserve">This document </w:t>
      </w:r>
      <w:r w:rsidR="00DC2010">
        <w:rPr>
          <w:lang w:val="en-US"/>
        </w:rPr>
        <w:t>proposes</w:t>
      </w:r>
      <w:r w:rsidR="00633754">
        <w:rPr>
          <w:lang w:val="en-US"/>
        </w:rPr>
        <w:t xml:space="preserve"> </w:t>
      </w:r>
      <w:r w:rsidR="00193CB5">
        <w:rPr>
          <w:lang w:val="en-US"/>
        </w:rPr>
        <w:t>a</w:t>
      </w:r>
      <w:r w:rsidR="00633754">
        <w:rPr>
          <w:lang w:val="en-US"/>
        </w:rPr>
        <w:t xml:space="preserve"> </w:t>
      </w:r>
      <w:r w:rsidR="001E34AC">
        <w:rPr>
          <w:lang w:val="en-US"/>
        </w:rPr>
        <w:t xml:space="preserve">detailed text </w:t>
      </w:r>
      <w:r w:rsidR="00C32EC8">
        <w:rPr>
          <w:lang w:val="en-US"/>
        </w:rPr>
        <w:t>of</w:t>
      </w:r>
      <w:r w:rsidR="001E34AC">
        <w:rPr>
          <w:lang w:val="en-US"/>
        </w:rPr>
        <w:t xml:space="preserve"> </w:t>
      </w:r>
      <w:r w:rsidR="00FB371E">
        <w:rPr>
          <w:lang w:val="en-US"/>
        </w:rPr>
        <w:t>EAP-</w:t>
      </w:r>
      <w:r w:rsidR="00193CB5">
        <w:rPr>
          <w:lang w:val="en-US"/>
        </w:rPr>
        <w:t xml:space="preserve">TLS protocol </w:t>
      </w:r>
      <w:r w:rsidR="00C32EC8">
        <w:rPr>
          <w:lang w:val="en-US"/>
        </w:rPr>
        <w:t>for</w:t>
      </w:r>
      <w:r w:rsidR="00BE4568">
        <w:rPr>
          <w:lang w:val="en-US"/>
        </w:rPr>
        <w:t xml:space="preserve"> </w:t>
      </w:r>
      <w:r w:rsidR="00BE4568" w:rsidRPr="00BE4568">
        <w:rPr>
          <w:lang w:val="en-US"/>
        </w:rPr>
        <w:t>Study on 3GPP Cryptographic Inventory</w:t>
      </w:r>
      <w:r w:rsidR="00BE4568"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3448AF8" w14:textId="20E8ED58" w:rsidR="00E763D2" w:rsidRPr="006E3BAB" w:rsidRDefault="00E763D2" w:rsidP="006E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4555759" w14:textId="77777777" w:rsidR="001413B5" w:rsidRPr="004D3578" w:rsidRDefault="001413B5" w:rsidP="001413B5">
      <w:pPr>
        <w:pStyle w:val="1"/>
      </w:pPr>
      <w:bookmarkStart w:id="0" w:name="_Toc189751241"/>
      <w:r w:rsidRPr="004D3578">
        <w:t>2</w:t>
      </w:r>
      <w:r w:rsidRPr="004D3578">
        <w:tab/>
        <w:t>References</w:t>
      </w:r>
      <w:bookmarkEnd w:id="0"/>
    </w:p>
    <w:p w14:paraId="0904F968" w14:textId="77777777" w:rsidR="001413B5" w:rsidRPr="004D3578" w:rsidRDefault="001413B5" w:rsidP="001413B5">
      <w:r w:rsidRPr="004D3578">
        <w:t>The following documents contain provisions which, through reference in this text, constitute provisions of the present document.</w:t>
      </w:r>
    </w:p>
    <w:p w14:paraId="1EE0B8DD" w14:textId="77777777" w:rsidR="001413B5" w:rsidRPr="004D3578" w:rsidRDefault="001413B5" w:rsidP="001413B5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E20C4F6" w14:textId="77777777" w:rsidR="001413B5" w:rsidRPr="004D3578" w:rsidRDefault="001413B5" w:rsidP="001413B5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A30E091" w14:textId="77777777" w:rsidR="001413B5" w:rsidRPr="004D3578" w:rsidRDefault="001413B5" w:rsidP="001413B5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023F44B" w14:textId="77777777" w:rsidR="001413B5" w:rsidRPr="004D3578" w:rsidRDefault="001413B5" w:rsidP="001413B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E5F9E02" w14:textId="77777777" w:rsidR="001413B5" w:rsidRPr="00512E15" w:rsidRDefault="001413B5" w:rsidP="001413B5">
      <w:pPr>
        <w:pStyle w:val="EX"/>
      </w:pPr>
      <w:r w:rsidRPr="00512E15">
        <w:t>[</w:t>
      </w:r>
      <w:r w:rsidRPr="00707CA3">
        <w:t>2</w:t>
      </w:r>
      <w:r w:rsidRPr="00512E15">
        <w:t>]</w:t>
      </w:r>
      <w:r w:rsidRPr="00512E15">
        <w:tab/>
        <w:t>3GPP TS 33.210: "3G security; Network Domain Security (NDS); IP network layer security".</w:t>
      </w:r>
    </w:p>
    <w:p w14:paraId="353DBED8" w14:textId="77777777" w:rsidR="001413B5" w:rsidRPr="00512E15" w:rsidRDefault="001413B5" w:rsidP="001413B5">
      <w:pPr>
        <w:pStyle w:val="EX"/>
      </w:pPr>
      <w:r w:rsidRPr="00512E15">
        <w:t>[</w:t>
      </w:r>
      <w:r w:rsidRPr="00707CA3">
        <w:t>3</w:t>
      </w:r>
      <w:r w:rsidRPr="00512E15">
        <w:t>]</w:t>
      </w:r>
      <w:r w:rsidRPr="00512E15">
        <w:tab/>
        <w:t xml:space="preserve">3GPP TS 33.310: "Network Domain Security (NDS); Authentication Framework (AF)".  </w:t>
      </w:r>
    </w:p>
    <w:p w14:paraId="1CCF3FF5" w14:textId="77777777" w:rsidR="001413B5" w:rsidRDefault="001413B5" w:rsidP="001413B5">
      <w:pPr>
        <w:pStyle w:val="EX"/>
        <w:rPr>
          <w:ins w:id="1" w:author="Yuto Nakano" w:date="2025-03-05T14:02:00Z"/>
        </w:rPr>
      </w:pPr>
      <w:r w:rsidRPr="00512E15">
        <w:t>[</w:t>
      </w:r>
      <w:r w:rsidRPr="00707CA3">
        <w:t>4</w:t>
      </w:r>
      <w:r w:rsidRPr="00512E15">
        <w:t>]</w:t>
      </w:r>
      <w:r w:rsidRPr="00512E15">
        <w:tab/>
        <w:t>3GPP TS 33.501: “Security architecture and procedures for 5G system”.</w:t>
      </w:r>
    </w:p>
    <w:p w14:paraId="038497D5" w14:textId="5BE1BED3" w:rsidR="00271E4E" w:rsidRDefault="00271E4E" w:rsidP="001413B5">
      <w:pPr>
        <w:pStyle w:val="EX"/>
        <w:rPr>
          <w:ins w:id="2" w:author="Yuto Nakano" w:date="2025-03-05T14:03:00Z"/>
        </w:rPr>
      </w:pPr>
      <w:ins w:id="3" w:author="Yuto Nakano" w:date="2025-03-05T14:02:00Z">
        <w:r>
          <w:t>[x1]</w:t>
        </w:r>
      </w:ins>
      <w:ins w:id="4" w:author="Yuto Nakano" w:date="2025-03-05T14:03:00Z">
        <w:r>
          <w:tab/>
          <w:t xml:space="preserve">IETF, </w:t>
        </w:r>
      </w:ins>
      <w:ins w:id="5" w:author="Yuto Nakano" w:date="2025-03-05T14:05:00Z">
        <w:r w:rsidR="0066756C" w:rsidRPr="00512E15">
          <w:t>"</w:t>
        </w:r>
      </w:ins>
      <w:ins w:id="6" w:author="Yuto Nakano" w:date="2025-03-05T14:07:00Z">
        <w:r w:rsidR="00037751" w:rsidRPr="00037751">
          <w:t>EAP-TLS 1.3: Using the Extensible Authentication Protocol with TLS 1.3</w:t>
        </w:r>
        <w:r w:rsidR="00037751" w:rsidRPr="00512E15">
          <w:t>"</w:t>
        </w:r>
        <w:r w:rsidR="00037751">
          <w:t>, RFC 9190.</w:t>
        </w:r>
      </w:ins>
    </w:p>
    <w:p w14:paraId="3530E225" w14:textId="038FC16D" w:rsidR="00C063B3" w:rsidRDefault="00C063B3" w:rsidP="001413B5">
      <w:pPr>
        <w:pStyle w:val="EX"/>
        <w:rPr>
          <w:ins w:id="7" w:author="Yuto Nakano" w:date="2025-03-05T14:04:00Z"/>
        </w:rPr>
      </w:pPr>
      <w:ins w:id="8" w:author="Yuto Nakano" w:date="2025-03-05T14:03:00Z">
        <w:r>
          <w:t>[x2]</w:t>
        </w:r>
        <w:r>
          <w:tab/>
          <w:t xml:space="preserve">IETF, </w:t>
        </w:r>
      </w:ins>
      <w:ins w:id="9" w:author="Yuto Nakano" w:date="2025-03-05T14:07:00Z">
        <w:r w:rsidR="00037751">
          <w:t>“</w:t>
        </w:r>
      </w:ins>
      <w:ins w:id="10" w:author="Yuto Nakano" w:date="2025-03-05T14:03:00Z">
        <w:r w:rsidRPr="00C063B3">
          <w:t>HMAC-based Extract-and-Expand Key Derivation Function (HKDF)</w:t>
        </w:r>
      </w:ins>
      <w:ins w:id="11" w:author="Yuto Nakano" w:date="2025-03-05T14:05:00Z">
        <w:r w:rsidR="0066756C" w:rsidRPr="0066756C">
          <w:t xml:space="preserve"> </w:t>
        </w:r>
      </w:ins>
      <w:ins w:id="12" w:author="Yuto Nakano" w:date="2025-03-05T14:07:00Z">
        <w:r w:rsidR="00037751">
          <w:t>“</w:t>
        </w:r>
      </w:ins>
      <w:ins w:id="13" w:author="Yuto Nakano" w:date="2025-03-05T14:03:00Z">
        <w:r>
          <w:t xml:space="preserve">, </w:t>
        </w:r>
        <w:r w:rsidRPr="00C063B3">
          <w:t>RFC 5869</w:t>
        </w:r>
      </w:ins>
      <w:ins w:id="14" w:author="Yuto Nakano" w:date="2025-03-05T14:07:00Z">
        <w:r w:rsidR="00037751">
          <w:t>.</w:t>
        </w:r>
      </w:ins>
    </w:p>
    <w:p w14:paraId="0DF17AF3" w14:textId="519682A8" w:rsidR="00015FCD" w:rsidRDefault="00015FCD" w:rsidP="001413B5">
      <w:pPr>
        <w:pStyle w:val="EX"/>
      </w:pPr>
      <w:ins w:id="15" w:author="Yuto Nakano" w:date="2025-03-05T14:04:00Z">
        <w:r>
          <w:t>[x3]</w:t>
        </w:r>
        <w:r>
          <w:tab/>
          <w:t xml:space="preserve">IETF, </w:t>
        </w:r>
      </w:ins>
      <w:ins w:id="16" w:author="Yuto Nakano" w:date="2025-03-05T14:05:00Z">
        <w:r w:rsidR="0066756C" w:rsidRPr="00512E15">
          <w:t>"</w:t>
        </w:r>
      </w:ins>
      <w:ins w:id="17" w:author="Yuto Nakano" w:date="2025-03-05T14:04:00Z">
        <w:r w:rsidRPr="00015FCD">
          <w:t>The EAP-TLS Authentication Protocol</w:t>
        </w:r>
      </w:ins>
      <w:ins w:id="18" w:author="Yuto Nakano" w:date="2025-03-05T14:05:00Z">
        <w:r w:rsidR="0066756C" w:rsidRPr="00512E15">
          <w:t>"</w:t>
        </w:r>
      </w:ins>
      <w:ins w:id="19" w:author="Yuto Nakano" w:date="2025-03-05T14:04:00Z">
        <w:r>
          <w:t xml:space="preserve">, </w:t>
        </w:r>
        <w:r w:rsidR="0066756C" w:rsidRPr="0066756C">
          <w:t>RFC 5216</w:t>
        </w:r>
      </w:ins>
      <w:ins w:id="20" w:author="Yuto Nakano" w:date="2025-03-05T14:07:00Z">
        <w:r w:rsidR="00037751">
          <w:t>.</w:t>
        </w:r>
      </w:ins>
    </w:p>
    <w:p w14:paraId="4875186E" w14:textId="77777777" w:rsidR="004D4704" w:rsidRDefault="004D4704" w:rsidP="001413B5">
      <w:pPr>
        <w:pStyle w:val="EX"/>
      </w:pPr>
    </w:p>
    <w:p w14:paraId="79FBDEBB" w14:textId="1ED1D7F1" w:rsidR="004D4704" w:rsidRPr="004D4704" w:rsidRDefault="004D4704" w:rsidP="004D4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21" w:author="Yuto Nakano" w:date="2025-03-05T13:59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A9B383E" w14:textId="14AEEBB9" w:rsidR="002420A2" w:rsidRDefault="002420A2" w:rsidP="002420A2">
      <w:pPr>
        <w:pStyle w:val="3"/>
        <w:rPr>
          <w:ins w:id="22" w:author="Yuto Nakano" w:date="2025-03-05T09:07:00Z"/>
          <w:lang w:val="en-US"/>
        </w:rPr>
      </w:pPr>
      <w:ins w:id="23" w:author="Yuto Nakano" w:date="2025-03-05T09:07:00Z">
        <w:r>
          <w:rPr>
            <w:lang w:val="en-US"/>
          </w:rPr>
          <w:t>4.4.x</w:t>
        </w:r>
        <w:r w:rsidR="009E733F">
          <w:rPr>
            <w:lang w:val="en-US"/>
          </w:rPr>
          <w:tab/>
          <w:t>EAP-TLS</w:t>
        </w:r>
      </w:ins>
    </w:p>
    <w:p w14:paraId="35A88F15" w14:textId="46960146" w:rsidR="009E733F" w:rsidRDefault="009E733F" w:rsidP="009E733F">
      <w:pPr>
        <w:rPr>
          <w:ins w:id="24" w:author="Yuto Nakano" w:date="2025-03-05T09:09:00Z"/>
        </w:rPr>
      </w:pPr>
      <w:ins w:id="25" w:author="Yuto Nakano" w:date="2025-03-05T09:07:00Z">
        <w:r>
          <w:t>EAP-</w:t>
        </w:r>
        <w:r w:rsidRPr="00EB7135">
          <w:t>TLS</w:t>
        </w:r>
      </w:ins>
      <w:ins w:id="26" w:author="Yuto Nakano" w:date="2025-03-05T14:05:00Z">
        <w:r w:rsidR="00BA7F06">
          <w:t xml:space="preserve"> [x1, x2]</w:t>
        </w:r>
      </w:ins>
      <w:ins w:id="27" w:author="Yuto Nakano" w:date="2025-03-05T09:07:00Z">
        <w:r w:rsidRPr="00EB7135">
          <w:t xml:space="preserve"> is used in 5G system in standalone mode to </w:t>
        </w:r>
      </w:ins>
      <w:ins w:id="28" w:author="Yuto Nakano" w:date="2025-03-05T13:04:00Z">
        <w:r w:rsidR="007D74A1">
          <w:t>realise</w:t>
        </w:r>
      </w:ins>
      <w:ins w:id="29" w:author="Yuto Nakano" w:date="2025-03-05T09:07:00Z">
        <w:r>
          <w:t xml:space="preserve"> the following:</w:t>
        </w:r>
      </w:ins>
    </w:p>
    <w:p w14:paraId="2076EBF5" w14:textId="7275E9C5" w:rsidR="009E536B" w:rsidRDefault="00762595" w:rsidP="00E16DD1">
      <w:pPr>
        <w:ind w:left="567" w:hanging="283"/>
        <w:rPr>
          <w:ins w:id="30" w:author="Yuto Nakano" w:date="2025-03-05T09:14:00Z"/>
          <w:lang w:val="en-US"/>
        </w:rPr>
      </w:pPr>
      <w:ins w:id="31" w:author="Yuto Nakano" w:date="2025-03-05T11:27:00Z">
        <w:r>
          <w:rPr>
            <w:lang w:val="en-US"/>
          </w:rPr>
          <w:t>Mutu</w:t>
        </w:r>
      </w:ins>
      <w:ins w:id="32" w:author="Yuto Nakano" w:date="2025-03-05T11:28:00Z">
        <w:r>
          <w:rPr>
            <w:lang w:val="en-US"/>
          </w:rPr>
          <w:t xml:space="preserve">al authentication </w:t>
        </w:r>
        <w:r w:rsidR="002E3A2B">
          <w:rPr>
            <w:lang w:val="en-US"/>
          </w:rPr>
          <w:t xml:space="preserve">between UE and </w:t>
        </w:r>
        <w:r w:rsidR="004F46D2">
          <w:rPr>
            <w:lang w:val="en-US"/>
          </w:rPr>
          <w:t xml:space="preserve">AUSF </w:t>
        </w:r>
      </w:ins>
      <w:ins w:id="33" w:author="Yuto Nakano" w:date="2025-03-05T09:14:00Z">
        <w:r w:rsidR="0066296C">
          <w:rPr>
            <w:lang w:val="en-US"/>
          </w:rPr>
          <w:t>(see Annex B of TS 33.501 [</w:t>
        </w:r>
      </w:ins>
      <w:ins w:id="34" w:author="Yuto Nakano" w:date="2025-03-05T13:58:00Z">
        <w:r w:rsidR="008302CC">
          <w:rPr>
            <w:lang w:val="en-US"/>
          </w:rPr>
          <w:t>4</w:t>
        </w:r>
      </w:ins>
      <w:ins w:id="35" w:author="Yuto Nakano" w:date="2025-03-05T09:14:00Z">
        <w:r w:rsidR="0066296C">
          <w:rPr>
            <w:lang w:val="en-US"/>
          </w:rPr>
          <w:t>])</w:t>
        </w:r>
      </w:ins>
    </w:p>
    <w:p w14:paraId="0B96E4DA" w14:textId="58D45D78" w:rsidR="00FF608C" w:rsidRDefault="00B874AD" w:rsidP="00FF608C">
      <w:pPr>
        <w:ind w:left="567" w:hanging="283"/>
        <w:rPr>
          <w:ins w:id="36" w:author="Yuto Nakano" w:date="2025-03-05T15:56:00Z"/>
          <w:lang w:val="en-US"/>
        </w:rPr>
      </w:pPr>
      <w:ins w:id="37" w:author="Yuto Nakano" w:date="2025-03-05T11:31:00Z">
        <w:r>
          <w:rPr>
            <w:lang w:val="en-US"/>
          </w:rPr>
          <w:t xml:space="preserve">Mutual authentication between UE and AAA </w:t>
        </w:r>
      </w:ins>
      <w:ins w:id="38" w:author="Yuto Nakano" w:date="2025-03-05T09:15:00Z">
        <w:r w:rsidR="00FF608C">
          <w:rPr>
            <w:lang w:val="en-US"/>
          </w:rPr>
          <w:t>(see Annex I of TS 33.501 [</w:t>
        </w:r>
      </w:ins>
      <w:ins w:id="39" w:author="Yuto Nakano" w:date="2025-03-05T13:58:00Z">
        <w:r w:rsidR="008302CC">
          <w:rPr>
            <w:lang w:val="en-US"/>
          </w:rPr>
          <w:t>4</w:t>
        </w:r>
      </w:ins>
      <w:ins w:id="40" w:author="Yuto Nakano" w:date="2025-03-05T09:15:00Z">
        <w:r w:rsidR="00FF608C">
          <w:rPr>
            <w:lang w:val="en-US"/>
          </w:rPr>
          <w:t>])</w:t>
        </w:r>
      </w:ins>
    </w:p>
    <w:p w14:paraId="0F2D51A6" w14:textId="5BFEA2C3" w:rsidR="00A67F5C" w:rsidRDefault="00855046" w:rsidP="00F8107E">
      <w:pPr>
        <w:ind w:left="567" w:hanging="283"/>
        <w:rPr>
          <w:ins w:id="41" w:author="Yuto Nakano" w:date="2025-03-05T13:06:00Z"/>
          <w:lang w:val="en-US"/>
        </w:rPr>
      </w:pPr>
      <w:ins w:id="42" w:author="Yuto Nakano" w:date="2025-03-05T15:59:00Z">
        <w:r>
          <w:rPr>
            <w:lang w:val="en-US"/>
          </w:rPr>
          <w:t xml:space="preserve">Mutual authentication between </w:t>
        </w:r>
        <w:r w:rsidR="00DA718D">
          <w:rPr>
            <w:lang w:val="en-US"/>
          </w:rPr>
          <w:t>N5GC</w:t>
        </w:r>
        <w:r>
          <w:rPr>
            <w:lang w:val="en-US"/>
          </w:rPr>
          <w:t xml:space="preserve"> and A</w:t>
        </w:r>
        <w:r w:rsidR="00DA718D">
          <w:rPr>
            <w:lang w:val="en-US"/>
          </w:rPr>
          <w:t>USF</w:t>
        </w:r>
        <w:r>
          <w:rPr>
            <w:lang w:val="en-US"/>
          </w:rPr>
          <w:t xml:space="preserve"> </w:t>
        </w:r>
      </w:ins>
      <w:ins w:id="43" w:author="Yuto Nakano" w:date="2025-03-05T15:56:00Z">
        <w:r w:rsidR="00A67F5C">
          <w:rPr>
            <w:lang w:val="en-US"/>
          </w:rPr>
          <w:t>(see Annex O of TS 33.501 [4])</w:t>
        </w:r>
      </w:ins>
    </w:p>
    <w:p w14:paraId="4A911BE9" w14:textId="7C3E3D33" w:rsidR="00042761" w:rsidRDefault="00042761" w:rsidP="009E6513">
      <w:pPr>
        <w:pStyle w:val="a8"/>
        <w:ind w:left="0" w:firstLine="0"/>
        <w:rPr>
          <w:ins w:id="44" w:author="Yuto Nakano" w:date="2025-03-05T09:17:00Z"/>
        </w:rPr>
      </w:pPr>
      <w:ins w:id="45" w:author="Yuto Nakano" w:date="2025-03-05T09:17:00Z">
        <w:r w:rsidRPr="007B0C8B">
          <w:t>The 3GPP TLS protocol profile related to supported TLS versions and supported TLS cipher suites in 3GPP networks is specified in</w:t>
        </w:r>
        <w:r w:rsidRPr="00BB36C7">
          <w:t xml:space="preserve"> </w:t>
        </w:r>
        <w:r>
          <w:t>clause 6.2 of</w:t>
        </w:r>
        <w:r w:rsidRPr="007B0C8B">
          <w:t xml:space="preserve"> TS 33.</w:t>
        </w:r>
        <w:r>
          <w:t>2</w:t>
        </w:r>
        <w:r w:rsidRPr="007B0C8B">
          <w:t>10 [</w:t>
        </w:r>
      </w:ins>
      <w:ins w:id="46" w:author="Yuto Nakano" w:date="2025-03-05T13:58:00Z">
        <w:r w:rsidR="00F12D92">
          <w:t>2</w:t>
        </w:r>
      </w:ins>
      <w:ins w:id="47" w:author="Yuto Nakano" w:date="2025-03-05T09:17:00Z">
        <w:r w:rsidRPr="007B0C8B">
          <w:t xml:space="preserve">]. The 3GPP profile </w:t>
        </w:r>
        <w:r>
          <w:t xml:space="preserve">of TLS certificates is specified in clause 6.1.3a of </w:t>
        </w:r>
        <w:r w:rsidRPr="007B0C8B">
          <w:t>TS 33.</w:t>
        </w:r>
        <w:r>
          <w:t>3</w:t>
        </w:r>
        <w:r w:rsidRPr="007B0C8B">
          <w:t>10 [</w:t>
        </w:r>
      </w:ins>
      <w:ins w:id="48" w:author="Yuto Nakano" w:date="2025-03-05T13:58:00Z">
        <w:r w:rsidR="00F12D92">
          <w:t>3</w:t>
        </w:r>
      </w:ins>
      <w:ins w:id="49" w:author="Yuto Nakano" w:date="2025-03-05T09:17:00Z">
        <w:r w:rsidRPr="007B0C8B">
          <w:t xml:space="preserve">]. </w:t>
        </w:r>
      </w:ins>
    </w:p>
    <w:p w14:paraId="0ED69E28" w14:textId="0F31F20F" w:rsidR="008461D9" w:rsidRDefault="009E6513" w:rsidP="003A0FFC">
      <w:pPr>
        <w:rPr>
          <w:lang w:val="en-US"/>
        </w:rPr>
      </w:pPr>
      <w:ins w:id="50" w:author="Yuto Nakano" w:date="2025-03-05T09:16:00Z">
        <w:r>
          <w:rPr>
            <w:lang w:val="en-US"/>
          </w:rPr>
          <w:t xml:space="preserve">EAP-TLS employs asymmetric cryptography for </w:t>
        </w:r>
      </w:ins>
      <w:ins w:id="51" w:author="Yuto Nakano" w:date="2025-03-05T09:35:00Z">
        <w:r w:rsidR="00490616">
          <w:rPr>
            <w:lang w:val="en-US"/>
          </w:rPr>
          <w:t>authentication</w:t>
        </w:r>
      </w:ins>
      <w:ins w:id="52" w:author="Yuto Nakano" w:date="2025-03-05T09:46:00Z">
        <w:r w:rsidR="002523B5">
          <w:rPr>
            <w:lang w:val="en-US"/>
          </w:rPr>
          <w:t xml:space="preserve"> and key agreement.</w:t>
        </w:r>
      </w:ins>
    </w:p>
    <w:p w14:paraId="38FEAD90" w14:textId="77777777" w:rsidR="00613DB3" w:rsidRPr="00613DB3" w:rsidDel="00BE317F" w:rsidRDefault="00613DB3" w:rsidP="00613DB3">
      <w:pPr>
        <w:rPr>
          <w:del w:id="53" w:author="Yuto Nakano" w:date="2025-03-05T13:03:00Z"/>
          <w:lang w:val="en-US"/>
        </w:rPr>
      </w:pPr>
    </w:p>
    <w:p w14:paraId="59B57B2F" w14:textId="6AE13A72" w:rsidR="00BE317F" w:rsidRDefault="00BE317F" w:rsidP="00BE317F">
      <w:pPr>
        <w:pStyle w:val="4"/>
        <w:rPr>
          <w:ins w:id="54" w:author="Yuto Nakano" w:date="2025-03-05T13:20:00Z"/>
          <w:lang w:val="en-US"/>
        </w:rPr>
      </w:pPr>
      <w:ins w:id="55" w:author="Yuto Nakano" w:date="2025-03-05T13:20:00Z">
        <w:r>
          <w:rPr>
            <w:lang w:val="en-US"/>
          </w:rPr>
          <w:t>4.</w:t>
        </w:r>
        <w:proofErr w:type="gramStart"/>
        <w:r>
          <w:rPr>
            <w:lang w:val="en-US"/>
          </w:rPr>
          <w:t>4.x.</w:t>
        </w:r>
        <w:proofErr w:type="gramEnd"/>
        <w:r>
          <w:rPr>
            <w:lang w:val="en-US"/>
          </w:rPr>
          <w:t>1</w:t>
        </w:r>
        <w:r>
          <w:rPr>
            <w:lang w:val="en-US"/>
          </w:rPr>
          <w:tab/>
          <w:t>Key Hierarchy</w:t>
        </w:r>
      </w:ins>
    </w:p>
    <w:p w14:paraId="5A8BF6C1" w14:textId="77777777" w:rsidR="009F5CAC" w:rsidRDefault="009F5CAC" w:rsidP="009F5CAC">
      <w:pPr>
        <w:rPr>
          <w:ins w:id="56" w:author="Yuto Nakano" w:date="2025-03-06T14:00:00Z"/>
          <w:lang w:val="en-US"/>
        </w:rPr>
      </w:pPr>
      <w:ins w:id="57" w:author="Yuto Nakano" w:date="2025-03-06T14:00:00Z">
        <w:r>
          <w:rPr>
            <w:lang w:val="en-US"/>
          </w:rPr>
          <w:t>After a successful authentication, session keys will be derived based on the master secret.</w:t>
        </w:r>
      </w:ins>
    </w:p>
    <w:p w14:paraId="46862932" w14:textId="77777777" w:rsidR="009F5CAC" w:rsidRDefault="009F5CAC" w:rsidP="009F5CAC">
      <w:pPr>
        <w:ind w:left="567" w:hanging="284"/>
        <w:rPr>
          <w:ins w:id="58" w:author="Yuto Nakano" w:date="2025-03-06T14:00:00Z"/>
          <w:lang w:val="en-US"/>
        </w:rPr>
      </w:pPr>
      <w:ins w:id="59" w:author="Yuto Nakano" w:date="2025-03-06T14:00:00Z">
        <w:r>
          <w:rPr>
            <w:lang w:val="en-US"/>
          </w:rPr>
          <w:t xml:space="preserve">When EAP-TLS is used with TLS version 1.3[x1], </w:t>
        </w:r>
        <w:r w:rsidRPr="0000650A">
          <w:rPr>
            <w:lang w:val="en-US"/>
          </w:rPr>
          <w:t>Hashed Message Authentication Code (HMAC)-based key derivation function (HKDF)</w:t>
        </w:r>
        <w:r>
          <w:rPr>
            <w:lang w:val="en-US"/>
          </w:rPr>
          <w:t xml:space="preserve"> [x2] is used with a </w:t>
        </w:r>
        <w:r w:rsidRPr="00C5008B">
          <w:rPr>
            <w:lang w:val="en-US"/>
          </w:rPr>
          <w:t>hash algorithm</w:t>
        </w:r>
        <w:r>
          <w:rPr>
            <w:lang w:val="en-US"/>
          </w:rPr>
          <w:t xml:space="preserve"> in the </w:t>
        </w:r>
        <w:r w:rsidRPr="00C5008B">
          <w:rPr>
            <w:lang w:val="en-US"/>
          </w:rPr>
          <w:t>cipher suite</w:t>
        </w:r>
        <w:r>
          <w:rPr>
            <w:lang w:val="en-US"/>
          </w:rPr>
          <w:t>.</w:t>
        </w:r>
      </w:ins>
    </w:p>
    <w:p w14:paraId="166C64CF" w14:textId="310A0814" w:rsidR="00C93D83" w:rsidRDefault="009F5CAC" w:rsidP="009F5CAC">
      <w:pPr>
        <w:ind w:left="567" w:hanging="284"/>
        <w:rPr>
          <w:lang w:val="en-US"/>
        </w:rPr>
      </w:pPr>
      <w:ins w:id="60" w:author="Yuto Nakano" w:date="2025-03-06T14:00:00Z">
        <w:r>
          <w:rPr>
            <w:lang w:val="en-US"/>
          </w:rPr>
          <w:t>When EAP-TLS is used with TLS version 1.2[x3], a pseudo random function based on HMAC_SHA-256 is used to derive session keys.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B67A" w14:textId="77777777" w:rsidR="004A474C" w:rsidRDefault="004A474C">
      <w:r>
        <w:separator/>
      </w:r>
    </w:p>
  </w:endnote>
  <w:endnote w:type="continuationSeparator" w:id="0">
    <w:p w14:paraId="328524DE" w14:textId="77777777" w:rsidR="004A474C" w:rsidRDefault="004A474C">
      <w:r>
        <w:continuationSeparator/>
      </w:r>
    </w:p>
  </w:endnote>
  <w:endnote w:type="continuationNotice" w:id="1">
    <w:p w14:paraId="22415BD0" w14:textId="77777777" w:rsidR="004A474C" w:rsidRDefault="004A47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0507" w14:textId="77777777" w:rsidR="004A474C" w:rsidRDefault="004A474C">
      <w:r>
        <w:separator/>
      </w:r>
    </w:p>
  </w:footnote>
  <w:footnote w:type="continuationSeparator" w:id="0">
    <w:p w14:paraId="7D3BB7EE" w14:textId="77777777" w:rsidR="004A474C" w:rsidRDefault="004A474C">
      <w:r>
        <w:continuationSeparator/>
      </w:r>
    </w:p>
  </w:footnote>
  <w:footnote w:type="continuationNotice" w:id="1">
    <w:p w14:paraId="26EB7508" w14:textId="77777777" w:rsidR="004A474C" w:rsidRDefault="004A47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to Nakano">
    <w15:presenceInfo w15:providerId="None" w15:userId="Yuto Nak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2EA9"/>
    <w:rsid w:val="0000625C"/>
    <w:rsid w:val="0000650A"/>
    <w:rsid w:val="00011452"/>
    <w:rsid w:val="00014128"/>
    <w:rsid w:val="00015F33"/>
    <w:rsid w:val="00015FCD"/>
    <w:rsid w:val="00032590"/>
    <w:rsid w:val="00032FF4"/>
    <w:rsid w:val="00033DC5"/>
    <w:rsid w:val="00034DDB"/>
    <w:rsid w:val="0003581D"/>
    <w:rsid w:val="00037751"/>
    <w:rsid w:val="00042761"/>
    <w:rsid w:val="000428A9"/>
    <w:rsid w:val="0005267C"/>
    <w:rsid w:val="0005424A"/>
    <w:rsid w:val="000554C9"/>
    <w:rsid w:val="00055C4D"/>
    <w:rsid w:val="00062E8A"/>
    <w:rsid w:val="000717F5"/>
    <w:rsid w:val="00076261"/>
    <w:rsid w:val="00085290"/>
    <w:rsid w:val="00090541"/>
    <w:rsid w:val="00094D69"/>
    <w:rsid w:val="000A0602"/>
    <w:rsid w:val="000B59EB"/>
    <w:rsid w:val="000B6B6D"/>
    <w:rsid w:val="000B784A"/>
    <w:rsid w:val="000C062A"/>
    <w:rsid w:val="000C2004"/>
    <w:rsid w:val="000C5640"/>
    <w:rsid w:val="000E10AE"/>
    <w:rsid w:val="000E5898"/>
    <w:rsid w:val="00102717"/>
    <w:rsid w:val="0010504F"/>
    <w:rsid w:val="001112F0"/>
    <w:rsid w:val="00133385"/>
    <w:rsid w:val="00134C4F"/>
    <w:rsid w:val="001413B5"/>
    <w:rsid w:val="00141EBC"/>
    <w:rsid w:val="00142983"/>
    <w:rsid w:val="001469EB"/>
    <w:rsid w:val="00150987"/>
    <w:rsid w:val="001604A8"/>
    <w:rsid w:val="00172335"/>
    <w:rsid w:val="00176363"/>
    <w:rsid w:val="001812D9"/>
    <w:rsid w:val="00193CB5"/>
    <w:rsid w:val="00195939"/>
    <w:rsid w:val="00196093"/>
    <w:rsid w:val="001B093A"/>
    <w:rsid w:val="001B0A7E"/>
    <w:rsid w:val="001B5B4D"/>
    <w:rsid w:val="001B731B"/>
    <w:rsid w:val="001C2B7C"/>
    <w:rsid w:val="001C4C4D"/>
    <w:rsid w:val="001C5CF1"/>
    <w:rsid w:val="001D0813"/>
    <w:rsid w:val="001E17DA"/>
    <w:rsid w:val="001E34AC"/>
    <w:rsid w:val="001F0720"/>
    <w:rsid w:val="001F3EA5"/>
    <w:rsid w:val="00214DF0"/>
    <w:rsid w:val="00216CEE"/>
    <w:rsid w:val="00217E93"/>
    <w:rsid w:val="00221D79"/>
    <w:rsid w:val="00225170"/>
    <w:rsid w:val="0022791A"/>
    <w:rsid w:val="002413BE"/>
    <w:rsid w:val="002420A2"/>
    <w:rsid w:val="002474B7"/>
    <w:rsid w:val="002523B5"/>
    <w:rsid w:val="00266561"/>
    <w:rsid w:val="00271E4E"/>
    <w:rsid w:val="00272D20"/>
    <w:rsid w:val="00286BA8"/>
    <w:rsid w:val="00287BD4"/>
    <w:rsid w:val="0029231A"/>
    <w:rsid w:val="00293274"/>
    <w:rsid w:val="002A13C3"/>
    <w:rsid w:val="002C040F"/>
    <w:rsid w:val="002C48F5"/>
    <w:rsid w:val="002D745A"/>
    <w:rsid w:val="002D7BF6"/>
    <w:rsid w:val="002E3A2B"/>
    <w:rsid w:val="002F1703"/>
    <w:rsid w:val="0031411D"/>
    <w:rsid w:val="00320A9C"/>
    <w:rsid w:val="0032457B"/>
    <w:rsid w:val="003302F6"/>
    <w:rsid w:val="00343075"/>
    <w:rsid w:val="00354C95"/>
    <w:rsid w:val="00356121"/>
    <w:rsid w:val="00362ECD"/>
    <w:rsid w:val="00377DB3"/>
    <w:rsid w:val="003819F4"/>
    <w:rsid w:val="00385F39"/>
    <w:rsid w:val="003872DC"/>
    <w:rsid w:val="00397A41"/>
    <w:rsid w:val="00397DA6"/>
    <w:rsid w:val="003A0FFC"/>
    <w:rsid w:val="003A20D3"/>
    <w:rsid w:val="003A3983"/>
    <w:rsid w:val="003A5AC9"/>
    <w:rsid w:val="003A6647"/>
    <w:rsid w:val="003A6C16"/>
    <w:rsid w:val="003C1D41"/>
    <w:rsid w:val="003C20EB"/>
    <w:rsid w:val="003C3E95"/>
    <w:rsid w:val="003D0FBC"/>
    <w:rsid w:val="003D406F"/>
    <w:rsid w:val="003F1E76"/>
    <w:rsid w:val="003F32AF"/>
    <w:rsid w:val="003F56B8"/>
    <w:rsid w:val="003F7221"/>
    <w:rsid w:val="004054C1"/>
    <w:rsid w:val="004065AE"/>
    <w:rsid w:val="0041411A"/>
    <w:rsid w:val="00436B29"/>
    <w:rsid w:val="0044235F"/>
    <w:rsid w:val="0045167D"/>
    <w:rsid w:val="00461003"/>
    <w:rsid w:val="004613B3"/>
    <w:rsid w:val="00462613"/>
    <w:rsid w:val="0046525A"/>
    <w:rsid w:val="004721C0"/>
    <w:rsid w:val="00490616"/>
    <w:rsid w:val="00491BF9"/>
    <w:rsid w:val="004A244D"/>
    <w:rsid w:val="004A474C"/>
    <w:rsid w:val="004C4D99"/>
    <w:rsid w:val="004C5B78"/>
    <w:rsid w:val="004D048E"/>
    <w:rsid w:val="004D41B8"/>
    <w:rsid w:val="004D4704"/>
    <w:rsid w:val="004E14BC"/>
    <w:rsid w:val="004E2F92"/>
    <w:rsid w:val="004E7ACF"/>
    <w:rsid w:val="004F2D21"/>
    <w:rsid w:val="004F46D2"/>
    <w:rsid w:val="00503066"/>
    <w:rsid w:val="005051B6"/>
    <w:rsid w:val="0051513A"/>
    <w:rsid w:val="0051688C"/>
    <w:rsid w:val="005359B1"/>
    <w:rsid w:val="00540065"/>
    <w:rsid w:val="00544238"/>
    <w:rsid w:val="00546161"/>
    <w:rsid w:val="0054642A"/>
    <w:rsid w:val="0054726B"/>
    <w:rsid w:val="0056083A"/>
    <w:rsid w:val="005802A7"/>
    <w:rsid w:val="005805A3"/>
    <w:rsid w:val="005B3247"/>
    <w:rsid w:val="005B370C"/>
    <w:rsid w:val="005B460C"/>
    <w:rsid w:val="005C3E02"/>
    <w:rsid w:val="005D4229"/>
    <w:rsid w:val="005D54D2"/>
    <w:rsid w:val="005E2020"/>
    <w:rsid w:val="005E2F35"/>
    <w:rsid w:val="005F1583"/>
    <w:rsid w:val="0060202D"/>
    <w:rsid w:val="00602DD1"/>
    <w:rsid w:val="006035EB"/>
    <w:rsid w:val="00613DB3"/>
    <w:rsid w:val="0062036A"/>
    <w:rsid w:val="0062081A"/>
    <w:rsid w:val="00620822"/>
    <w:rsid w:val="00633754"/>
    <w:rsid w:val="00653E2A"/>
    <w:rsid w:val="00661F1D"/>
    <w:rsid w:val="0066296C"/>
    <w:rsid w:val="0066756C"/>
    <w:rsid w:val="00672ED3"/>
    <w:rsid w:val="00673223"/>
    <w:rsid w:val="00674205"/>
    <w:rsid w:val="00683D23"/>
    <w:rsid w:val="0069541A"/>
    <w:rsid w:val="006A1AAC"/>
    <w:rsid w:val="006A1CCF"/>
    <w:rsid w:val="006A2A0A"/>
    <w:rsid w:val="006B6D33"/>
    <w:rsid w:val="006B700A"/>
    <w:rsid w:val="006B7A0F"/>
    <w:rsid w:val="006C0210"/>
    <w:rsid w:val="006C1E2B"/>
    <w:rsid w:val="006C3F52"/>
    <w:rsid w:val="006D1402"/>
    <w:rsid w:val="006D34FE"/>
    <w:rsid w:val="006E1664"/>
    <w:rsid w:val="006E3BAB"/>
    <w:rsid w:val="006E6521"/>
    <w:rsid w:val="006F38F3"/>
    <w:rsid w:val="00706202"/>
    <w:rsid w:val="00706D67"/>
    <w:rsid w:val="007238DA"/>
    <w:rsid w:val="007257F0"/>
    <w:rsid w:val="007320C7"/>
    <w:rsid w:val="007326EC"/>
    <w:rsid w:val="00734F44"/>
    <w:rsid w:val="007452D4"/>
    <w:rsid w:val="00761486"/>
    <w:rsid w:val="00762595"/>
    <w:rsid w:val="00767D35"/>
    <w:rsid w:val="00770915"/>
    <w:rsid w:val="00770DFD"/>
    <w:rsid w:val="007734DC"/>
    <w:rsid w:val="00773A44"/>
    <w:rsid w:val="00775984"/>
    <w:rsid w:val="007777FE"/>
    <w:rsid w:val="00780A06"/>
    <w:rsid w:val="00784E68"/>
    <w:rsid w:val="00785301"/>
    <w:rsid w:val="00793D77"/>
    <w:rsid w:val="0079776F"/>
    <w:rsid w:val="007A0DC0"/>
    <w:rsid w:val="007A1913"/>
    <w:rsid w:val="007A3819"/>
    <w:rsid w:val="007B636A"/>
    <w:rsid w:val="007D74A1"/>
    <w:rsid w:val="007E4B9D"/>
    <w:rsid w:val="007E7208"/>
    <w:rsid w:val="007F0033"/>
    <w:rsid w:val="007F02D3"/>
    <w:rsid w:val="00805F7F"/>
    <w:rsid w:val="00816CB5"/>
    <w:rsid w:val="008228C3"/>
    <w:rsid w:val="00824B9F"/>
    <w:rsid w:val="0082707E"/>
    <w:rsid w:val="008302CC"/>
    <w:rsid w:val="008328FE"/>
    <w:rsid w:val="008431A7"/>
    <w:rsid w:val="008461D9"/>
    <w:rsid w:val="00854B83"/>
    <w:rsid w:val="00855046"/>
    <w:rsid w:val="0086585F"/>
    <w:rsid w:val="00866D5B"/>
    <w:rsid w:val="008769F2"/>
    <w:rsid w:val="0088769B"/>
    <w:rsid w:val="00892BD7"/>
    <w:rsid w:val="008A0E18"/>
    <w:rsid w:val="008A2376"/>
    <w:rsid w:val="008A66F8"/>
    <w:rsid w:val="008B1DC5"/>
    <w:rsid w:val="008B4AAF"/>
    <w:rsid w:val="008C68C4"/>
    <w:rsid w:val="008D11CE"/>
    <w:rsid w:val="008D2301"/>
    <w:rsid w:val="008D58C2"/>
    <w:rsid w:val="008D66FD"/>
    <w:rsid w:val="008E19CE"/>
    <w:rsid w:val="008E2A16"/>
    <w:rsid w:val="008F0F5B"/>
    <w:rsid w:val="008F6CC1"/>
    <w:rsid w:val="008F6E03"/>
    <w:rsid w:val="009126C5"/>
    <w:rsid w:val="009133EB"/>
    <w:rsid w:val="009158D2"/>
    <w:rsid w:val="0092096B"/>
    <w:rsid w:val="009237BC"/>
    <w:rsid w:val="00923D32"/>
    <w:rsid w:val="009255E7"/>
    <w:rsid w:val="00925D79"/>
    <w:rsid w:val="009345DE"/>
    <w:rsid w:val="0094637B"/>
    <w:rsid w:val="0096204B"/>
    <w:rsid w:val="00963B9D"/>
    <w:rsid w:val="00965348"/>
    <w:rsid w:val="009653E5"/>
    <w:rsid w:val="00965F64"/>
    <w:rsid w:val="00972F33"/>
    <w:rsid w:val="00975A51"/>
    <w:rsid w:val="00982BA7"/>
    <w:rsid w:val="009A21B0"/>
    <w:rsid w:val="009C0720"/>
    <w:rsid w:val="009C1D87"/>
    <w:rsid w:val="009C648F"/>
    <w:rsid w:val="009D5153"/>
    <w:rsid w:val="009E20DA"/>
    <w:rsid w:val="009E536B"/>
    <w:rsid w:val="009E6513"/>
    <w:rsid w:val="009E733F"/>
    <w:rsid w:val="009F1F4A"/>
    <w:rsid w:val="009F5CAC"/>
    <w:rsid w:val="009F6756"/>
    <w:rsid w:val="009F76E4"/>
    <w:rsid w:val="00A0410F"/>
    <w:rsid w:val="00A15AF0"/>
    <w:rsid w:val="00A27A1C"/>
    <w:rsid w:val="00A27CC6"/>
    <w:rsid w:val="00A34787"/>
    <w:rsid w:val="00A375F3"/>
    <w:rsid w:val="00A55C8B"/>
    <w:rsid w:val="00A67F5C"/>
    <w:rsid w:val="00A73BED"/>
    <w:rsid w:val="00A73FF3"/>
    <w:rsid w:val="00A82F99"/>
    <w:rsid w:val="00A83861"/>
    <w:rsid w:val="00A86EE5"/>
    <w:rsid w:val="00A935FB"/>
    <w:rsid w:val="00A95753"/>
    <w:rsid w:val="00A959DB"/>
    <w:rsid w:val="00A95EB8"/>
    <w:rsid w:val="00AA011D"/>
    <w:rsid w:val="00AA3DBE"/>
    <w:rsid w:val="00AA7E59"/>
    <w:rsid w:val="00AB0244"/>
    <w:rsid w:val="00AB4E5A"/>
    <w:rsid w:val="00AC07A3"/>
    <w:rsid w:val="00AC5277"/>
    <w:rsid w:val="00AC666F"/>
    <w:rsid w:val="00AC708C"/>
    <w:rsid w:val="00AE1864"/>
    <w:rsid w:val="00AE35AD"/>
    <w:rsid w:val="00AE4227"/>
    <w:rsid w:val="00B067F5"/>
    <w:rsid w:val="00B06A17"/>
    <w:rsid w:val="00B11010"/>
    <w:rsid w:val="00B1665A"/>
    <w:rsid w:val="00B41104"/>
    <w:rsid w:val="00B445B9"/>
    <w:rsid w:val="00B55BA6"/>
    <w:rsid w:val="00B56DF1"/>
    <w:rsid w:val="00B6556D"/>
    <w:rsid w:val="00B85565"/>
    <w:rsid w:val="00B86224"/>
    <w:rsid w:val="00B874AD"/>
    <w:rsid w:val="00B91261"/>
    <w:rsid w:val="00B927FC"/>
    <w:rsid w:val="00B92C86"/>
    <w:rsid w:val="00B956D9"/>
    <w:rsid w:val="00BA4BE2"/>
    <w:rsid w:val="00BA4D69"/>
    <w:rsid w:val="00BA6994"/>
    <w:rsid w:val="00BA7F06"/>
    <w:rsid w:val="00BB0C4E"/>
    <w:rsid w:val="00BB149A"/>
    <w:rsid w:val="00BB4B7A"/>
    <w:rsid w:val="00BB5367"/>
    <w:rsid w:val="00BB7A50"/>
    <w:rsid w:val="00BD1620"/>
    <w:rsid w:val="00BD2DAA"/>
    <w:rsid w:val="00BE317F"/>
    <w:rsid w:val="00BE39CE"/>
    <w:rsid w:val="00BE4568"/>
    <w:rsid w:val="00BF3721"/>
    <w:rsid w:val="00BF40E2"/>
    <w:rsid w:val="00C00FBE"/>
    <w:rsid w:val="00C01678"/>
    <w:rsid w:val="00C063B3"/>
    <w:rsid w:val="00C316BA"/>
    <w:rsid w:val="00C31E5B"/>
    <w:rsid w:val="00C32EC8"/>
    <w:rsid w:val="00C36C19"/>
    <w:rsid w:val="00C37832"/>
    <w:rsid w:val="00C5008B"/>
    <w:rsid w:val="00C5420F"/>
    <w:rsid w:val="00C55EB7"/>
    <w:rsid w:val="00C601CB"/>
    <w:rsid w:val="00C61BBF"/>
    <w:rsid w:val="00C61C88"/>
    <w:rsid w:val="00C64D58"/>
    <w:rsid w:val="00C86F41"/>
    <w:rsid w:val="00C87441"/>
    <w:rsid w:val="00C93795"/>
    <w:rsid w:val="00C93D83"/>
    <w:rsid w:val="00CA26BF"/>
    <w:rsid w:val="00CA59F8"/>
    <w:rsid w:val="00CA71A6"/>
    <w:rsid w:val="00CB1922"/>
    <w:rsid w:val="00CB5344"/>
    <w:rsid w:val="00CB5B0C"/>
    <w:rsid w:val="00CB6419"/>
    <w:rsid w:val="00CC4471"/>
    <w:rsid w:val="00CC481B"/>
    <w:rsid w:val="00CD11B5"/>
    <w:rsid w:val="00CD6E16"/>
    <w:rsid w:val="00CF2605"/>
    <w:rsid w:val="00CF637D"/>
    <w:rsid w:val="00CF664D"/>
    <w:rsid w:val="00CF6A33"/>
    <w:rsid w:val="00D04484"/>
    <w:rsid w:val="00D07287"/>
    <w:rsid w:val="00D13722"/>
    <w:rsid w:val="00D22295"/>
    <w:rsid w:val="00D23E1D"/>
    <w:rsid w:val="00D2536C"/>
    <w:rsid w:val="00D27661"/>
    <w:rsid w:val="00D318B2"/>
    <w:rsid w:val="00D36858"/>
    <w:rsid w:val="00D40076"/>
    <w:rsid w:val="00D40D29"/>
    <w:rsid w:val="00D40F81"/>
    <w:rsid w:val="00D42610"/>
    <w:rsid w:val="00D44157"/>
    <w:rsid w:val="00D46F0F"/>
    <w:rsid w:val="00D510C9"/>
    <w:rsid w:val="00D55474"/>
    <w:rsid w:val="00D55FB4"/>
    <w:rsid w:val="00D64E44"/>
    <w:rsid w:val="00D75A95"/>
    <w:rsid w:val="00D75D6F"/>
    <w:rsid w:val="00D772AF"/>
    <w:rsid w:val="00D865BD"/>
    <w:rsid w:val="00D943B7"/>
    <w:rsid w:val="00DA51DE"/>
    <w:rsid w:val="00DA718D"/>
    <w:rsid w:val="00DB19E2"/>
    <w:rsid w:val="00DB5CF1"/>
    <w:rsid w:val="00DC2010"/>
    <w:rsid w:val="00DC2741"/>
    <w:rsid w:val="00DD4FAE"/>
    <w:rsid w:val="00DF0A05"/>
    <w:rsid w:val="00DF7C79"/>
    <w:rsid w:val="00E01863"/>
    <w:rsid w:val="00E115B8"/>
    <w:rsid w:val="00E1464D"/>
    <w:rsid w:val="00E16DD1"/>
    <w:rsid w:val="00E2030E"/>
    <w:rsid w:val="00E21E1F"/>
    <w:rsid w:val="00E22A0C"/>
    <w:rsid w:val="00E25D01"/>
    <w:rsid w:val="00E4035A"/>
    <w:rsid w:val="00E45AA7"/>
    <w:rsid w:val="00E52080"/>
    <w:rsid w:val="00E54C0A"/>
    <w:rsid w:val="00E63B09"/>
    <w:rsid w:val="00E70241"/>
    <w:rsid w:val="00E72E39"/>
    <w:rsid w:val="00E763D2"/>
    <w:rsid w:val="00E85A06"/>
    <w:rsid w:val="00EB2E07"/>
    <w:rsid w:val="00EB3F95"/>
    <w:rsid w:val="00EC3126"/>
    <w:rsid w:val="00EC49D0"/>
    <w:rsid w:val="00ED0B4A"/>
    <w:rsid w:val="00ED69ED"/>
    <w:rsid w:val="00ED7548"/>
    <w:rsid w:val="00EE07C8"/>
    <w:rsid w:val="00EF52C8"/>
    <w:rsid w:val="00F072F6"/>
    <w:rsid w:val="00F12D92"/>
    <w:rsid w:val="00F21090"/>
    <w:rsid w:val="00F27DAA"/>
    <w:rsid w:val="00F30FD1"/>
    <w:rsid w:val="00F325A9"/>
    <w:rsid w:val="00F431B2"/>
    <w:rsid w:val="00F4586F"/>
    <w:rsid w:val="00F51364"/>
    <w:rsid w:val="00F57C87"/>
    <w:rsid w:val="00F609EC"/>
    <w:rsid w:val="00F648DE"/>
    <w:rsid w:val="00F6525A"/>
    <w:rsid w:val="00F711E0"/>
    <w:rsid w:val="00F71F53"/>
    <w:rsid w:val="00F75C2D"/>
    <w:rsid w:val="00F8107E"/>
    <w:rsid w:val="00F83759"/>
    <w:rsid w:val="00F97F36"/>
    <w:rsid w:val="00FB2928"/>
    <w:rsid w:val="00FB371E"/>
    <w:rsid w:val="00FD1989"/>
    <w:rsid w:val="00FD1FEA"/>
    <w:rsid w:val="00FE6BF2"/>
    <w:rsid w:val="00FF1E0C"/>
    <w:rsid w:val="00FF4C1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af2">
    <w:name w:val="Revision"/>
    <w:hidden/>
    <w:uiPriority w:val="99"/>
    <w:semiHidden/>
    <w:rsid w:val="00F83759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216CEE"/>
    <w:rPr>
      <w:rFonts w:ascii="Times New Roman" w:hAnsi="Times New Roman"/>
      <w:lang w:eastAsia="en-US"/>
    </w:rPr>
  </w:style>
  <w:style w:type="character" w:customStyle="1" w:styleId="ad">
    <w:name w:val="コメント文字列 (文字)"/>
    <w:basedOn w:val="a0"/>
    <w:link w:val="ac"/>
    <w:rsid w:val="001413B5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1413B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445</TotalTime>
  <Pages>2</Pages>
  <Words>420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Yuto Nakano</cp:lastModifiedBy>
  <cp:revision>105</cp:revision>
  <cp:lastPrinted>1900-01-01T05:00:00Z</cp:lastPrinted>
  <dcterms:created xsi:type="dcterms:W3CDTF">2025-02-20T15:54:00Z</dcterms:created>
  <dcterms:modified xsi:type="dcterms:W3CDTF">2025-03-06T05:00:00Z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