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27A1" w14:textId="3A4658BB" w:rsidR="00F038F3" w:rsidRDefault="00F038F3" w:rsidP="00E81677"/>
    <w:p w14:paraId="448B8EE7" w14:textId="4B1D27D8" w:rsidR="00813F2C" w:rsidRDefault="00E81677" w:rsidP="00E81677">
      <w:r>
        <w:tab/>
        <w:t>SA3 Crypto Inventory Protocol List (version 0.1),</w:t>
      </w:r>
      <w:r w:rsidR="00853E11">
        <w:t xml:space="preserve"> </w:t>
      </w:r>
      <w:r w:rsidR="00853E11" w:rsidRPr="00853E11">
        <w:rPr>
          <w:highlight w:val="yellow"/>
        </w:rPr>
        <w:t>05</w:t>
      </w:r>
      <w:r w:rsidRPr="00C60C8D">
        <w:rPr>
          <w:highlight w:val="yellow"/>
        </w:rPr>
        <w:t>.0</w:t>
      </w:r>
      <w:r w:rsidR="00853E11">
        <w:rPr>
          <w:highlight w:val="yellow"/>
        </w:rPr>
        <w:t>5</w:t>
      </w:r>
      <w:r w:rsidRPr="00C60C8D">
        <w:rPr>
          <w:highlight w:val="yellow"/>
        </w:rPr>
        <w:t>.2025</w:t>
      </w:r>
    </w:p>
    <w:p w14:paraId="4C2F49C3" w14:textId="77777777" w:rsidR="00813F2C" w:rsidRDefault="00813F2C" w:rsidP="00E81677"/>
    <w:tbl>
      <w:tblPr>
        <w:tblStyle w:val="TableGrid"/>
        <w:tblpPr w:leftFromText="180" w:rightFromText="180" w:vertAnchor="page" w:horzAnchor="margin" w:tblpY="2539"/>
        <w:tblW w:w="0" w:type="auto"/>
        <w:tblLook w:val="04A0" w:firstRow="1" w:lastRow="0" w:firstColumn="1" w:lastColumn="0" w:noHBand="0" w:noVBand="1"/>
      </w:tblPr>
      <w:tblGrid>
        <w:gridCol w:w="1144"/>
        <w:gridCol w:w="1135"/>
        <w:gridCol w:w="5562"/>
        <w:gridCol w:w="1221"/>
      </w:tblGrid>
      <w:tr w:rsidR="00000E6E" w:rsidRPr="004610CB" w14:paraId="1D06E9DC" w14:textId="77777777" w:rsidTr="006908A3">
        <w:tc>
          <w:tcPr>
            <w:tcW w:w="1156" w:type="dxa"/>
          </w:tcPr>
          <w:p w14:paraId="2B106408" w14:textId="61447F95" w:rsidR="00000E6E" w:rsidRPr="007D717B" w:rsidRDefault="00000E6E" w:rsidP="00926CF5">
            <w:pPr>
              <w:rPr>
                <w:sz w:val="16"/>
                <w:szCs w:val="16"/>
                <w:highlight w:val="darkGray"/>
              </w:rPr>
            </w:pPr>
            <w:r w:rsidRPr="007D717B">
              <w:rPr>
                <w:sz w:val="16"/>
                <w:szCs w:val="16"/>
                <w:highlight w:val="darkGray"/>
              </w:rPr>
              <w:lastRenderedPageBreak/>
              <w:t>Protocol / Function</w:t>
            </w:r>
          </w:p>
        </w:tc>
        <w:tc>
          <w:tcPr>
            <w:tcW w:w="1138" w:type="dxa"/>
          </w:tcPr>
          <w:p w14:paraId="2EDA3E34" w14:textId="611EE30F" w:rsidR="00000E6E" w:rsidRPr="00D45C8C" w:rsidRDefault="00000E6E" w:rsidP="00926CF5">
            <w:pPr>
              <w:rPr>
                <w:sz w:val="16"/>
                <w:szCs w:val="16"/>
                <w:highlight w:val="yellow"/>
              </w:rPr>
            </w:pPr>
          </w:p>
        </w:tc>
        <w:tc>
          <w:tcPr>
            <w:tcW w:w="5617" w:type="dxa"/>
          </w:tcPr>
          <w:p w14:paraId="05912CAF" w14:textId="34EA645B" w:rsidR="00000E6E" w:rsidRPr="004610CB" w:rsidRDefault="00000E6E" w:rsidP="00926CF5">
            <w:pPr>
              <w:rPr>
                <w:sz w:val="16"/>
                <w:szCs w:val="16"/>
              </w:rPr>
            </w:pPr>
          </w:p>
        </w:tc>
        <w:tc>
          <w:tcPr>
            <w:tcW w:w="1151" w:type="dxa"/>
          </w:tcPr>
          <w:p w14:paraId="2D6BD63F" w14:textId="77777777" w:rsidR="00000E6E" w:rsidRDefault="00000E6E" w:rsidP="00926CF5">
            <w:pPr>
              <w:rPr>
                <w:sz w:val="16"/>
                <w:szCs w:val="16"/>
              </w:rPr>
            </w:pPr>
          </w:p>
        </w:tc>
      </w:tr>
      <w:tr w:rsidR="00D45C8C" w:rsidRPr="004610CB" w14:paraId="704968FC" w14:textId="77777777" w:rsidTr="006908A3">
        <w:tc>
          <w:tcPr>
            <w:tcW w:w="1156" w:type="dxa"/>
          </w:tcPr>
          <w:p w14:paraId="58C4CB96" w14:textId="77777777" w:rsidR="00D45C8C" w:rsidRPr="004610CB" w:rsidRDefault="00D45C8C" w:rsidP="00926CF5">
            <w:pPr>
              <w:rPr>
                <w:sz w:val="16"/>
                <w:szCs w:val="16"/>
              </w:rPr>
            </w:pPr>
            <w:r w:rsidRPr="004610CB">
              <w:rPr>
                <w:sz w:val="16"/>
                <w:szCs w:val="16"/>
              </w:rPr>
              <w:t>DTLS</w:t>
            </w:r>
          </w:p>
        </w:tc>
        <w:tc>
          <w:tcPr>
            <w:tcW w:w="1138" w:type="dxa"/>
          </w:tcPr>
          <w:p w14:paraId="0B54C7BB" w14:textId="2051002C" w:rsidR="00D45C8C" w:rsidRPr="004610CB" w:rsidRDefault="00D45C8C" w:rsidP="00926CF5">
            <w:pPr>
              <w:rPr>
                <w:sz w:val="16"/>
                <w:szCs w:val="16"/>
              </w:rPr>
            </w:pPr>
            <w:r w:rsidRPr="00D45C8C">
              <w:rPr>
                <w:sz w:val="16"/>
                <w:szCs w:val="16"/>
                <w:highlight w:val="yellow"/>
              </w:rPr>
              <w:t>Asymmetric</w:t>
            </w:r>
          </w:p>
        </w:tc>
        <w:tc>
          <w:tcPr>
            <w:tcW w:w="5617" w:type="dxa"/>
          </w:tcPr>
          <w:p w14:paraId="10C31522" w14:textId="488AAE7D" w:rsidR="00D45C8C" w:rsidRPr="004610CB" w:rsidRDefault="00D45C8C" w:rsidP="00926CF5">
            <w:pPr>
              <w:rPr>
                <w:sz w:val="16"/>
                <w:szCs w:val="16"/>
              </w:rPr>
            </w:pPr>
          </w:p>
        </w:tc>
        <w:tc>
          <w:tcPr>
            <w:tcW w:w="1151" w:type="dxa"/>
          </w:tcPr>
          <w:p w14:paraId="270E7273" w14:textId="011A811A" w:rsidR="00D45C8C" w:rsidRPr="004610CB" w:rsidRDefault="00D45C8C" w:rsidP="00926CF5">
            <w:pPr>
              <w:rPr>
                <w:sz w:val="16"/>
                <w:szCs w:val="16"/>
              </w:rPr>
            </w:pPr>
            <w:r>
              <w:rPr>
                <w:sz w:val="16"/>
                <w:szCs w:val="16"/>
              </w:rPr>
              <w:t>TR 33.938 v0.1.0</w:t>
            </w:r>
          </w:p>
        </w:tc>
      </w:tr>
      <w:tr w:rsidR="00D45C8C" w:rsidRPr="004610CB" w14:paraId="1FAFFF68" w14:textId="77777777" w:rsidTr="006908A3">
        <w:tc>
          <w:tcPr>
            <w:tcW w:w="1156" w:type="dxa"/>
          </w:tcPr>
          <w:p w14:paraId="4B4D8920" w14:textId="77777777" w:rsidR="00D45C8C" w:rsidRPr="004610CB" w:rsidRDefault="00D45C8C" w:rsidP="00926CF5">
            <w:pPr>
              <w:rPr>
                <w:sz w:val="16"/>
                <w:szCs w:val="16"/>
              </w:rPr>
            </w:pPr>
            <w:r w:rsidRPr="004610CB">
              <w:rPr>
                <w:sz w:val="16"/>
                <w:szCs w:val="16"/>
              </w:rPr>
              <w:t>TLS</w:t>
            </w:r>
          </w:p>
        </w:tc>
        <w:tc>
          <w:tcPr>
            <w:tcW w:w="1138" w:type="dxa"/>
          </w:tcPr>
          <w:p w14:paraId="7B48F142" w14:textId="0C388BBD" w:rsidR="00D45C8C" w:rsidRPr="004610CB" w:rsidRDefault="00D45C8C" w:rsidP="00926CF5">
            <w:pPr>
              <w:rPr>
                <w:sz w:val="16"/>
                <w:szCs w:val="16"/>
              </w:rPr>
            </w:pPr>
            <w:r w:rsidRPr="00D45C8C">
              <w:rPr>
                <w:sz w:val="16"/>
                <w:szCs w:val="16"/>
                <w:highlight w:val="yellow"/>
              </w:rPr>
              <w:t>Asymmetric</w:t>
            </w:r>
          </w:p>
        </w:tc>
        <w:tc>
          <w:tcPr>
            <w:tcW w:w="5617" w:type="dxa"/>
          </w:tcPr>
          <w:p w14:paraId="78927AF2" w14:textId="4E7F0E00" w:rsidR="00D45C8C" w:rsidRPr="004610CB" w:rsidRDefault="00D45C8C" w:rsidP="00926CF5">
            <w:pPr>
              <w:rPr>
                <w:sz w:val="16"/>
                <w:szCs w:val="16"/>
              </w:rPr>
            </w:pPr>
          </w:p>
        </w:tc>
        <w:tc>
          <w:tcPr>
            <w:tcW w:w="1151" w:type="dxa"/>
          </w:tcPr>
          <w:p w14:paraId="26838C74" w14:textId="23289199" w:rsidR="00D45C8C" w:rsidRPr="004610CB" w:rsidRDefault="00D45C8C" w:rsidP="00926CF5">
            <w:pPr>
              <w:rPr>
                <w:sz w:val="16"/>
                <w:szCs w:val="16"/>
              </w:rPr>
            </w:pPr>
            <w:r>
              <w:rPr>
                <w:sz w:val="16"/>
                <w:szCs w:val="16"/>
              </w:rPr>
              <w:t>TR 33.938 v0.1.0</w:t>
            </w:r>
          </w:p>
        </w:tc>
      </w:tr>
      <w:tr w:rsidR="00D45C8C" w:rsidRPr="004610CB" w14:paraId="10F44609" w14:textId="77777777" w:rsidTr="006908A3">
        <w:tc>
          <w:tcPr>
            <w:tcW w:w="1156" w:type="dxa"/>
          </w:tcPr>
          <w:p w14:paraId="6D9C7136" w14:textId="77777777" w:rsidR="00D45C8C" w:rsidRPr="004610CB" w:rsidRDefault="00D45C8C" w:rsidP="00926CF5">
            <w:pPr>
              <w:rPr>
                <w:sz w:val="16"/>
                <w:szCs w:val="16"/>
              </w:rPr>
            </w:pPr>
            <w:r w:rsidRPr="004610CB">
              <w:rPr>
                <w:sz w:val="16"/>
                <w:szCs w:val="16"/>
              </w:rPr>
              <w:t>PDCP</w:t>
            </w:r>
          </w:p>
        </w:tc>
        <w:tc>
          <w:tcPr>
            <w:tcW w:w="1138" w:type="dxa"/>
          </w:tcPr>
          <w:p w14:paraId="19F60421" w14:textId="29288239" w:rsidR="00D45C8C" w:rsidRDefault="00D45C8C" w:rsidP="00926CF5">
            <w:pPr>
              <w:rPr>
                <w:sz w:val="16"/>
                <w:szCs w:val="16"/>
              </w:rPr>
            </w:pPr>
            <w:r w:rsidRPr="00D45C8C">
              <w:rPr>
                <w:sz w:val="16"/>
                <w:szCs w:val="16"/>
                <w:highlight w:val="cyan"/>
              </w:rPr>
              <w:t>Symmetric</w:t>
            </w:r>
          </w:p>
        </w:tc>
        <w:tc>
          <w:tcPr>
            <w:tcW w:w="5617" w:type="dxa"/>
          </w:tcPr>
          <w:p w14:paraId="25B0232C" w14:textId="3ADBB686" w:rsidR="00D45C8C" w:rsidRPr="004610CB" w:rsidRDefault="00D45C8C" w:rsidP="00926CF5">
            <w:pPr>
              <w:rPr>
                <w:sz w:val="16"/>
                <w:szCs w:val="16"/>
              </w:rPr>
            </w:pPr>
            <w:r>
              <w:rPr>
                <w:sz w:val="16"/>
                <w:szCs w:val="16"/>
              </w:rPr>
              <w:t>TS 33.501, Clause 6.5 and 6.6</w:t>
            </w:r>
          </w:p>
        </w:tc>
        <w:tc>
          <w:tcPr>
            <w:tcW w:w="1151" w:type="dxa"/>
          </w:tcPr>
          <w:p w14:paraId="714220E1" w14:textId="6C78A767" w:rsidR="00D45C8C" w:rsidRPr="007D717B" w:rsidRDefault="007D717B" w:rsidP="00926CF5">
            <w:pPr>
              <w:rPr>
                <w:sz w:val="16"/>
                <w:szCs w:val="16"/>
                <w:highlight w:val="green"/>
              </w:rPr>
            </w:pPr>
            <w:r w:rsidRPr="007D717B">
              <w:rPr>
                <w:sz w:val="16"/>
                <w:szCs w:val="16"/>
                <w:highlight w:val="green"/>
              </w:rPr>
              <w:t>Zander (Huawei)</w:t>
            </w:r>
          </w:p>
        </w:tc>
      </w:tr>
      <w:tr w:rsidR="007066B6" w:rsidRPr="004610CB" w14:paraId="2A5A3EE0" w14:textId="77777777" w:rsidTr="006908A3">
        <w:tc>
          <w:tcPr>
            <w:tcW w:w="1156" w:type="dxa"/>
          </w:tcPr>
          <w:p w14:paraId="4974B00F" w14:textId="21362FFA" w:rsidR="007066B6" w:rsidRPr="004610CB" w:rsidRDefault="007066B6" w:rsidP="00926CF5">
            <w:pPr>
              <w:rPr>
                <w:sz w:val="16"/>
                <w:szCs w:val="16"/>
              </w:rPr>
            </w:pPr>
            <w:r>
              <w:rPr>
                <w:sz w:val="16"/>
                <w:szCs w:val="16"/>
              </w:rPr>
              <w:t>NAS</w:t>
            </w:r>
          </w:p>
        </w:tc>
        <w:tc>
          <w:tcPr>
            <w:tcW w:w="1138" w:type="dxa"/>
          </w:tcPr>
          <w:p w14:paraId="1C92FF40" w14:textId="293D8CC4" w:rsidR="007066B6" w:rsidRPr="00D45C8C" w:rsidRDefault="007066B6" w:rsidP="00926CF5">
            <w:pPr>
              <w:rPr>
                <w:sz w:val="16"/>
                <w:szCs w:val="16"/>
                <w:highlight w:val="cyan"/>
              </w:rPr>
            </w:pPr>
            <w:r>
              <w:rPr>
                <w:sz w:val="16"/>
                <w:szCs w:val="16"/>
                <w:highlight w:val="cyan"/>
              </w:rPr>
              <w:t>Symmetric</w:t>
            </w:r>
          </w:p>
        </w:tc>
        <w:tc>
          <w:tcPr>
            <w:tcW w:w="5617" w:type="dxa"/>
          </w:tcPr>
          <w:p w14:paraId="4E56FEE2" w14:textId="77777777" w:rsidR="007066B6" w:rsidRDefault="007066B6" w:rsidP="00926CF5">
            <w:pPr>
              <w:rPr>
                <w:sz w:val="16"/>
                <w:szCs w:val="16"/>
              </w:rPr>
            </w:pPr>
          </w:p>
        </w:tc>
        <w:tc>
          <w:tcPr>
            <w:tcW w:w="1151" w:type="dxa"/>
          </w:tcPr>
          <w:p w14:paraId="7A7D0CA0" w14:textId="2860062A" w:rsidR="007066B6" w:rsidRPr="007D717B" w:rsidRDefault="007066B6" w:rsidP="00926CF5">
            <w:pPr>
              <w:rPr>
                <w:sz w:val="16"/>
                <w:szCs w:val="16"/>
                <w:highlight w:val="green"/>
              </w:rPr>
            </w:pPr>
            <w:r>
              <w:rPr>
                <w:sz w:val="16"/>
                <w:szCs w:val="16"/>
                <w:highlight w:val="green"/>
              </w:rPr>
              <w:t>Zander (Huawei)</w:t>
            </w:r>
          </w:p>
        </w:tc>
      </w:tr>
      <w:tr w:rsidR="00D45C8C" w:rsidRPr="004610CB" w14:paraId="748B77BA" w14:textId="77777777" w:rsidTr="006908A3">
        <w:tc>
          <w:tcPr>
            <w:tcW w:w="1156" w:type="dxa"/>
          </w:tcPr>
          <w:p w14:paraId="062F8923" w14:textId="77777777" w:rsidR="00D45C8C" w:rsidRDefault="00D45C8C" w:rsidP="00926CF5">
            <w:pPr>
              <w:rPr>
                <w:sz w:val="16"/>
                <w:szCs w:val="16"/>
              </w:rPr>
            </w:pPr>
            <w:r w:rsidRPr="004610CB">
              <w:rPr>
                <w:sz w:val="16"/>
                <w:szCs w:val="16"/>
              </w:rPr>
              <w:t>EAP</w:t>
            </w:r>
            <w:r>
              <w:rPr>
                <w:sz w:val="16"/>
                <w:szCs w:val="16"/>
              </w:rPr>
              <w:t>-AKA’</w:t>
            </w:r>
          </w:p>
          <w:p w14:paraId="68ACAA3A" w14:textId="77777777" w:rsidR="00D45C8C" w:rsidRPr="004610CB" w:rsidRDefault="00D45C8C" w:rsidP="00926CF5">
            <w:pPr>
              <w:rPr>
                <w:sz w:val="16"/>
                <w:szCs w:val="16"/>
              </w:rPr>
            </w:pPr>
            <w:r>
              <w:rPr>
                <w:sz w:val="16"/>
                <w:szCs w:val="16"/>
              </w:rPr>
              <w:t>5G AKA</w:t>
            </w:r>
          </w:p>
        </w:tc>
        <w:tc>
          <w:tcPr>
            <w:tcW w:w="1138" w:type="dxa"/>
          </w:tcPr>
          <w:p w14:paraId="10AF3E8C" w14:textId="6A618386" w:rsidR="00D45C8C" w:rsidRPr="004610CB" w:rsidRDefault="00D45C8C" w:rsidP="00926CF5">
            <w:pPr>
              <w:rPr>
                <w:sz w:val="16"/>
                <w:szCs w:val="16"/>
              </w:rPr>
            </w:pPr>
            <w:r w:rsidRPr="00D45C8C">
              <w:rPr>
                <w:sz w:val="16"/>
                <w:szCs w:val="16"/>
                <w:highlight w:val="cyan"/>
              </w:rPr>
              <w:t>Symmetric</w:t>
            </w:r>
          </w:p>
        </w:tc>
        <w:tc>
          <w:tcPr>
            <w:tcW w:w="5617" w:type="dxa"/>
          </w:tcPr>
          <w:p w14:paraId="430B5AD9" w14:textId="0E092A7A" w:rsidR="00D45C8C" w:rsidRDefault="00D45C8C" w:rsidP="00926CF5">
            <w:pPr>
              <w:rPr>
                <w:sz w:val="16"/>
                <w:szCs w:val="16"/>
              </w:rPr>
            </w:pPr>
            <w:r w:rsidRPr="004610CB">
              <w:rPr>
                <w:sz w:val="16"/>
                <w:szCs w:val="16"/>
              </w:rPr>
              <w:t xml:space="preserve">TS 33.501, Clause 6.1 </w:t>
            </w:r>
            <w:r>
              <w:rPr>
                <w:sz w:val="16"/>
                <w:szCs w:val="16"/>
              </w:rPr>
              <w:t>(Primary AuthN and Key Agreement)</w:t>
            </w:r>
          </w:p>
          <w:p w14:paraId="25A90044" w14:textId="77777777" w:rsidR="00D45C8C" w:rsidRDefault="00D45C8C" w:rsidP="00926CF5">
            <w:pPr>
              <w:rPr>
                <w:sz w:val="16"/>
                <w:szCs w:val="16"/>
              </w:rPr>
            </w:pPr>
          </w:p>
          <w:p w14:paraId="5F7BE47A" w14:textId="77777777" w:rsidR="00D45C8C" w:rsidRDefault="00D45C8C" w:rsidP="00926CF5">
            <w:pPr>
              <w:rPr>
                <w:sz w:val="16"/>
                <w:szCs w:val="16"/>
              </w:rPr>
            </w:pPr>
            <w:r>
              <w:rPr>
                <w:sz w:val="16"/>
                <w:szCs w:val="16"/>
              </w:rPr>
              <w:t>TS 24.501, Clause 4.6.2.4 (Network slice-specific authN and authZ)</w:t>
            </w:r>
          </w:p>
          <w:p w14:paraId="2EF909DE" w14:textId="77777777" w:rsidR="00D45C8C" w:rsidRDefault="00D45C8C" w:rsidP="00926CF5">
            <w:pPr>
              <w:rPr>
                <w:sz w:val="16"/>
                <w:szCs w:val="16"/>
              </w:rPr>
            </w:pPr>
            <w:r>
              <w:rPr>
                <w:sz w:val="16"/>
                <w:szCs w:val="16"/>
              </w:rPr>
              <w:t>TS 24.501, Clause 5.4.1 (Primary AuthN and Key Agreement Procedure)</w:t>
            </w:r>
          </w:p>
          <w:p w14:paraId="22FC528E" w14:textId="77777777" w:rsidR="00D45C8C" w:rsidRPr="004610CB" w:rsidRDefault="00D45C8C" w:rsidP="00926CF5">
            <w:pPr>
              <w:rPr>
                <w:sz w:val="16"/>
                <w:szCs w:val="16"/>
              </w:rPr>
            </w:pPr>
          </w:p>
        </w:tc>
        <w:tc>
          <w:tcPr>
            <w:tcW w:w="1151" w:type="dxa"/>
          </w:tcPr>
          <w:p w14:paraId="44F7E14F" w14:textId="41AAD82C" w:rsidR="00D45C8C" w:rsidRPr="007D717B" w:rsidRDefault="007D717B" w:rsidP="00926CF5">
            <w:pPr>
              <w:rPr>
                <w:sz w:val="16"/>
                <w:szCs w:val="16"/>
                <w:highlight w:val="green"/>
              </w:rPr>
            </w:pPr>
            <w:r w:rsidRPr="007D717B">
              <w:rPr>
                <w:sz w:val="16"/>
                <w:szCs w:val="16"/>
                <w:highlight w:val="green"/>
              </w:rPr>
              <w:t>Andreas (Lenovo)</w:t>
            </w:r>
          </w:p>
        </w:tc>
      </w:tr>
      <w:tr w:rsidR="007D717B" w:rsidRPr="004610CB" w14:paraId="3810CAE1" w14:textId="77777777" w:rsidTr="00506D62">
        <w:tc>
          <w:tcPr>
            <w:tcW w:w="1156" w:type="dxa"/>
          </w:tcPr>
          <w:p w14:paraId="6EE68E41" w14:textId="77777777" w:rsidR="007D717B" w:rsidRPr="004610CB" w:rsidRDefault="007D717B" w:rsidP="007D717B">
            <w:pPr>
              <w:rPr>
                <w:sz w:val="16"/>
                <w:szCs w:val="16"/>
              </w:rPr>
            </w:pPr>
            <w:r w:rsidRPr="004610CB">
              <w:rPr>
                <w:sz w:val="16"/>
                <w:szCs w:val="16"/>
              </w:rPr>
              <w:t>EAP-TLS</w:t>
            </w:r>
          </w:p>
        </w:tc>
        <w:tc>
          <w:tcPr>
            <w:tcW w:w="1138" w:type="dxa"/>
          </w:tcPr>
          <w:p w14:paraId="1DEC48BB" w14:textId="44DEA554" w:rsidR="007D717B" w:rsidRPr="004610CB" w:rsidRDefault="007D717B" w:rsidP="007D717B">
            <w:pPr>
              <w:rPr>
                <w:sz w:val="16"/>
                <w:szCs w:val="16"/>
              </w:rPr>
            </w:pPr>
            <w:r w:rsidRPr="00D45C8C">
              <w:rPr>
                <w:sz w:val="16"/>
                <w:szCs w:val="16"/>
                <w:highlight w:val="cyan"/>
              </w:rPr>
              <w:t>Symmetric</w:t>
            </w:r>
          </w:p>
        </w:tc>
        <w:tc>
          <w:tcPr>
            <w:tcW w:w="5617" w:type="dxa"/>
          </w:tcPr>
          <w:p w14:paraId="0CAEDDD1" w14:textId="77777777" w:rsidR="007D717B" w:rsidRDefault="007D717B" w:rsidP="007D717B">
            <w:pPr>
              <w:rPr>
                <w:sz w:val="16"/>
                <w:szCs w:val="16"/>
              </w:rPr>
            </w:pPr>
            <w:r w:rsidRPr="004610CB">
              <w:rPr>
                <w:sz w:val="16"/>
                <w:szCs w:val="16"/>
              </w:rPr>
              <w:t>TS 33.501, Clause B.2 (Primary AuthN and Key Agreement)</w:t>
            </w:r>
            <w:r>
              <w:rPr>
                <w:sz w:val="16"/>
                <w:szCs w:val="16"/>
              </w:rPr>
              <w:t>, Informative</w:t>
            </w:r>
          </w:p>
          <w:p w14:paraId="2B805107" w14:textId="77777777" w:rsidR="007D717B" w:rsidRPr="00E44146" w:rsidRDefault="007D717B" w:rsidP="007D717B">
            <w:pPr>
              <w:pStyle w:val="Heading3"/>
              <w:rPr>
                <w:sz w:val="12"/>
                <w:szCs w:val="12"/>
              </w:rPr>
            </w:pPr>
            <w:r w:rsidRPr="00E44146">
              <w:rPr>
                <w:sz w:val="12"/>
                <w:szCs w:val="12"/>
              </w:rPr>
              <w:t>B.2.1.1</w:t>
            </w:r>
            <w:r w:rsidRPr="00E44146">
              <w:rPr>
                <w:sz w:val="12"/>
                <w:szCs w:val="12"/>
              </w:rPr>
              <w:tab/>
              <w:t>Security procedures</w:t>
            </w:r>
          </w:p>
          <w:p w14:paraId="74B1328F" w14:textId="77777777" w:rsidR="007D717B" w:rsidRPr="00E44146" w:rsidRDefault="007D717B" w:rsidP="007D717B">
            <w:pPr>
              <w:rPr>
                <w:sz w:val="12"/>
                <w:szCs w:val="12"/>
              </w:rPr>
            </w:pPr>
            <w:r w:rsidRPr="00E44146">
              <w:rPr>
                <w:sz w:val="12"/>
                <w:szCs w:val="12"/>
              </w:rPr>
              <w:t>EAP-TLS is a mutual authentication EAP method that can be used by the EAP peer and the EAP server to authenticate each other. It is specified in RFC 5216 [38] and  RFC 9190 [76]. The 3GPP TLS protocol profile related to supported TLS versions and supported TLS cipher suites in 3GPP networks is specified in clause 6.2 of TS 33.210 [3]. The 3GPP profile of TLS certificates is specified in clause 6.1.3a of TS 33.310 [5]. Guidance on the use of certificates in EAP-TLS is specified in RFC 9191 [119].</w:t>
            </w:r>
          </w:p>
          <w:p w14:paraId="4CEDA0EB" w14:textId="77777777" w:rsidR="007D717B" w:rsidRPr="00E44146" w:rsidRDefault="007D717B" w:rsidP="007D717B">
            <w:pPr>
              <w:pStyle w:val="Heading1"/>
              <w:rPr>
                <w:sz w:val="12"/>
                <w:szCs w:val="12"/>
              </w:rPr>
            </w:pPr>
            <w:r w:rsidRPr="00E44146">
              <w:rPr>
                <w:sz w:val="12"/>
                <w:szCs w:val="12"/>
              </w:rPr>
              <w:t>I.2</w:t>
            </w:r>
            <w:r w:rsidRPr="00E44146">
              <w:rPr>
                <w:sz w:val="12"/>
                <w:szCs w:val="12"/>
              </w:rPr>
              <w:tab/>
              <w:t>Authentication in standalone non-public networks</w:t>
            </w:r>
            <w:r>
              <w:rPr>
                <w:sz w:val="12"/>
                <w:szCs w:val="12"/>
              </w:rPr>
              <w:t xml:space="preserve"> (normative)</w:t>
            </w:r>
          </w:p>
          <w:p w14:paraId="534332B5" w14:textId="77777777" w:rsidR="007D717B" w:rsidRPr="00E44146" w:rsidRDefault="007D717B" w:rsidP="007D717B">
            <w:pPr>
              <w:pStyle w:val="Heading2"/>
              <w:rPr>
                <w:sz w:val="12"/>
                <w:szCs w:val="12"/>
              </w:rPr>
            </w:pPr>
            <w:r w:rsidRPr="00E44146">
              <w:rPr>
                <w:sz w:val="12"/>
                <w:szCs w:val="12"/>
              </w:rPr>
              <w:t>I.2.1</w:t>
            </w:r>
            <w:r w:rsidRPr="00E44146">
              <w:rPr>
                <w:sz w:val="12"/>
                <w:szCs w:val="12"/>
              </w:rPr>
              <w:tab/>
              <w:t>General</w:t>
            </w:r>
          </w:p>
          <w:p w14:paraId="53FD33B4" w14:textId="77777777" w:rsidR="007D717B" w:rsidRPr="00E44146" w:rsidRDefault="007D717B" w:rsidP="007D717B">
            <w:pPr>
              <w:rPr>
                <w:sz w:val="12"/>
                <w:szCs w:val="12"/>
              </w:rPr>
            </w:pPr>
            <w:r w:rsidRPr="00E44146">
              <w:rPr>
                <w:sz w:val="12"/>
                <w:szCs w:val="12"/>
              </w:rPr>
              <w:t xml:space="preserve">One of the major differences of non-public networks is that authentication methods other than AKA based ones may be used in a standalone non-public network (SNPN). </w:t>
            </w:r>
            <w:r w:rsidRPr="00E44146">
              <w:rPr>
                <w:sz w:val="12"/>
                <w:szCs w:val="12"/>
                <w:highlight w:val="yellow"/>
              </w:rPr>
              <w:t>When an AKA-based authentication method is used, clause 6.1 shall apply.</w:t>
            </w:r>
            <w:r w:rsidRPr="00E44146">
              <w:rPr>
                <w:sz w:val="12"/>
                <w:szCs w:val="12"/>
              </w:rPr>
              <w:t xml:space="preserve"> When an authentication method other than 5G AKA or EAP-AKA' is used, only the non-AKA specific parts of clause 6.1 shall apply. An example of running such an authentication method is given in </w:t>
            </w:r>
            <w:r w:rsidRPr="00E44146">
              <w:rPr>
                <w:sz w:val="12"/>
                <w:szCs w:val="12"/>
                <w:highlight w:val="yellow"/>
              </w:rPr>
              <w:t>Annex B with EAP-TLS</w:t>
            </w:r>
            <w:r w:rsidRPr="00E44146">
              <w:rPr>
                <w:sz w:val="12"/>
                <w:szCs w:val="12"/>
              </w:rPr>
              <w:t xml:space="preserve">. </w:t>
            </w:r>
          </w:p>
          <w:p w14:paraId="33B55416" w14:textId="77777777" w:rsidR="007D717B" w:rsidRPr="00E44146" w:rsidRDefault="007D717B" w:rsidP="007D717B">
            <w:pPr>
              <w:rPr>
                <w:sz w:val="12"/>
                <w:szCs w:val="12"/>
              </w:rPr>
            </w:pPr>
            <w:r w:rsidRPr="00E44146">
              <w:rPr>
                <w:sz w:val="12"/>
                <w:szCs w:val="12"/>
              </w:rPr>
              <w:t>The choice of the supported authentication methods for access to SNPNs</w:t>
            </w:r>
            <w:r w:rsidRPr="00E44146">
              <w:rPr>
                <w:sz w:val="12"/>
                <w:szCs w:val="12"/>
                <w:lang w:val="en-US"/>
              </w:rPr>
              <w:t xml:space="preserve"> follows the principles described in clauses I.2.2 and I.2.3.</w:t>
            </w:r>
            <w:r w:rsidRPr="00E44146">
              <w:rPr>
                <w:sz w:val="12"/>
                <w:szCs w:val="12"/>
              </w:rPr>
              <w:t xml:space="preserve"> </w:t>
            </w:r>
          </w:p>
          <w:p w14:paraId="4E67A5B6" w14:textId="77777777" w:rsidR="007D717B" w:rsidRDefault="007D717B" w:rsidP="007D717B">
            <w:pPr>
              <w:rPr>
                <w:sz w:val="16"/>
                <w:szCs w:val="16"/>
              </w:rPr>
            </w:pPr>
          </w:p>
          <w:p w14:paraId="794D0929" w14:textId="77777777" w:rsidR="007D717B" w:rsidRDefault="007D717B" w:rsidP="007D717B">
            <w:pPr>
              <w:rPr>
                <w:sz w:val="16"/>
                <w:szCs w:val="16"/>
              </w:rPr>
            </w:pPr>
          </w:p>
          <w:p w14:paraId="1B656621" w14:textId="77777777" w:rsidR="007D717B" w:rsidRPr="00EB4D64" w:rsidRDefault="007D717B" w:rsidP="007D717B">
            <w:pPr>
              <w:rPr>
                <w:sz w:val="12"/>
                <w:szCs w:val="12"/>
              </w:rPr>
            </w:pPr>
            <w:r w:rsidRPr="00EB4D64">
              <w:rPr>
                <w:color w:val="000000"/>
                <w:sz w:val="12"/>
                <w:szCs w:val="12"/>
              </w:rPr>
              <w:t>Annex O (Informative):</w:t>
            </w:r>
            <w:r w:rsidRPr="00EB4D64">
              <w:rPr>
                <w:color w:val="000000"/>
                <w:sz w:val="12"/>
                <w:szCs w:val="12"/>
              </w:rPr>
              <w:br/>
              <w:t>Authentication for non-5G capable devices behind residential gateways</w:t>
            </w:r>
          </w:p>
          <w:p w14:paraId="1C0BB9C3" w14:textId="77777777" w:rsidR="007D717B" w:rsidRDefault="007D717B" w:rsidP="007D717B">
            <w:pPr>
              <w:rPr>
                <w:sz w:val="16"/>
                <w:szCs w:val="16"/>
              </w:rPr>
            </w:pPr>
          </w:p>
          <w:p w14:paraId="08E2230B" w14:textId="77777777" w:rsidR="007D717B" w:rsidRDefault="007D717B" w:rsidP="007D717B">
            <w:pPr>
              <w:rPr>
                <w:sz w:val="16"/>
                <w:szCs w:val="16"/>
              </w:rPr>
            </w:pPr>
          </w:p>
          <w:p w14:paraId="66670F1F" w14:textId="77777777" w:rsidR="007D717B" w:rsidRDefault="007D717B" w:rsidP="007D717B">
            <w:pPr>
              <w:rPr>
                <w:sz w:val="16"/>
                <w:szCs w:val="16"/>
              </w:rPr>
            </w:pPr>
          </w:p>
          <w:p w14:paraId="1ABC05F6" w14:textId="77777777" w:rsidR="007D717B" w:rsidRDefault="007D717B" w:rsidP="007D717B">
            <w:pPr>
              <w:rPr>
                <w:sz w:val="16"/>
                <w:szCs w:val="16"/>
              </w:rPr>
            </w:pPr>
            <w:r>
              <w:rPr>
                <w:sz w:val="16"/>
                <w:szCs w:val="16"/>
              </w:rPr>
              <w:t>TS 24.501, Clause 5.4.1.2.3 (EAP-TLS related procedures)</w:t>
            </w:r>
          </w:p>
          <w:p w14:paraId="3A3D5ED9" w14:textId="77777777" w:rsidR="007D717B" w:rsidRPr="00EB4D64" w:rsidRDefault="007D717B" w:rsidP="007D717B">
            <w:pPr>
              <w:pStyle w:val="Heading5"/>
              <w:rPr>
                <w:sz w:val="12"/>
                <w:szCs w:val="12"/>
              </w:rPr>
            </w:pPr>
            <w:r w:rsidRPr="00EB4D64">
              <w:rPr>
                <w:sz w:val="12"/>
                <w:szCs w:val="12"/>
              </w:rPr>
              <w:t>5.4.1.2.3</w:t>
            </w:r>
            <w:r w:rsidRPr="00EB4D64">
              <w:rPr>
                <w:sz w:val="12"/>
                <w:szCs w:val="12"/>
              </w:rPr>
              <w:tab/>
              <w:t>EAP-TLS related procedures</w:t>
            </w:r>
          </w:p>
          <w:p w14:paraId="5F6C7250" w14:textId="77777777" w:rsidR="007D717B" w:rsidRPr="00EB4D64" w:rsidRDefault="007D717B" w:rsidP="007D717B">
            <w:pPr>
              <w:pStyle w:val="H6"/>
              <w:rPr>
                <w:sz w:val="12"/>
                <w:szCs w:val="12"/>
              </w:rPr>
            </w:pPr>
            <w:r w:rsidRPr="00EB4D64">
              <w:rPr>
                <w:sz w:val="12"/>
                <w:szCs w:val="12"/>
              </w:rPr>
              <w:t>5.4.1.2.3.1</w:t>
            </w:r>
            <w:r w:rsidRPr="00EB4D64">
              <w:rPr>
                <w:sz w:val="12"/>
                <w:szCs w:val="12"/>
              </w:rPr>
              <w:tab/>
              <w:t>General</w:t>
            </w:r>
          </w:p>
          <w:p w14:paraId="5E6A4BD7" w14:textId="77777777" w:rsidR="007D717B" w:rsidRPr="00EB4D64" w:rsidRDefault="007D717B" w:rsidP="007D717B">
            <w:pPr>
              <w:rPr>
                <w:sz w:val="12"/>
                <w:szCs w:val="12"/>
              </w:rPr>
            </w:pPr>
            <w:r w:rsidRPr="00EB4D64">
              <w:rPr>
                <w:sz w:val="12"/>
                <w:szCs w:val="12"/>
              </w:rPr>
              <w:t>The UE may support acting as EAP-TLS peer as specified in 3GPP TS 33.501 [24]. The AUSF may support acting as EAP-TLS server as specified in 3GPP TS 33.501 [24]. The AAA server of the CH or the DCS may support acting as EAP server of such EAP method as specified in 3GPP TS 23.501 [8].</w:t>
            </w:r>
          </w:p>
          <w:p w14:paraId="2EEC5CB6" w14:textId="77777777" w:rsidR="007D717B" w:rsidRPr="00EB4D64" w:rsidRDefault="007D717B" w:rsidP="007D717B">
            <w:pPr>
              <w:rPr>
                <w:sz w:val="12"/>
                <w:szCs w:val="12"/>
              </w:rPr>
            </w:pPr>
            <w:r w:rsidRPr="00EB4D64">
              <w:rPr>
                <w:sz w:val="12"/>
                <w:szCs w:val="12"/>
              </w:rPr>
              <w:t>The EAP-TLS enables mutual authentication of the UE and the network.</w:t>
            </w:r>
          </w:p>
          <w:p w14:paraId="3CAD7148" w14:textId="77777777" w:rsidR="007D717B" w:rsidRDefault="007D717B" w:rsidP="007D717B">
            <w:pPr>
              <w:rPr>
                <w:sz w:val="16"/>
                <w:szCs w:val="16"/>
              </w:rPr>
            </w:pPr>
          </w:p>
          <w:p w14:paraId="64DFB5B7" w14:textId="77777777" w:rsidR="007D717B" w:rsidRDefault="007D717B" w:rsidP="007D717B">
            <w:pPr>
              <w:rPr>
                <w:sz w:val="16"/>
                <w:szCs w:val="16"/>
              </w:rPr>
            </w:pPr>
          </w:p>
          <w:p w14:paraId="754B1028" w14:textId="77777777" w:rsidR="007D717B" w:rsidRDefault="007D717B" w:rsidP="007D717B">
            <w:pPr>
              <w:rPr>
                <w:sz w:val="16"/>
                <w:szCs w:val="16"/>
              </w:rPr>
            </w:pPr>
          </w:p>
          <w:p w14:paraId="5BB7D733" w14:textId="77777777" w:rsidR="007D717B" w:rsidRDefault="007D717B" w:rsidP="007D717B">
            <w:pPr>
              <w:rPr>
                <w:sz w:val="16"/>
                <w:szCs w:val="16"/>
              </w:rPr>
            </w:pPr>
          </w:p>
          <w:p w14:paraId="36C7A55B" w14:textId="77777777" w:rsidR="007D717B" w:rsidRDefault="007D717B" w:rsidP="007D717B">
            <w:pPr>
              <w:rPr>
                <w:sz w:val="16"/>
                <w:szCs w:val="16"/>
              </w:rPr>
            </w:pPr>
          </w:p>
          <w:p w14:paraId="241F6821" w14:textId="77777777" w:rsidR="007D717B" w:rsidRPr="004610CB" w:rsidRDefault="007D717B" w:rsidP="007D717B">
            <w:pPr>
              <w:rPr>
                <w:sz w:val="16"/>
                <w:szCs w:val="16"/>
              </w:rPr>
            </w:pPr>
          </w:p>
        </w:tc>
        <w:tc>
          <w:tcPr>
            <w:tcW w:w="1151" w:type="dxa"/>
          </w:tcPr>
          <w:p w14:paraId="63EA8C2F" w14:textId="7B688550" w:rsidR="007D717B" w:rsidRPr="007D717B" w:rsidRDefault="007D717B" w:rsidP="007D717B">
            <w:pPr>
              <w:rPr>
                <w:sz w:val="16"/>
                <w:szCs w:val="16"/>
                <w:highlight w:val="green"/>
              </w:rPr>
            </w:pPr>
            <w:del w:id="0" w:author="Nokia-93" w:date="2025-05-05T07:55:00Z" w16du:dateUtc="2025-05-05T05:55:00Z">
              <w:r w:rsidRPr="007D717B" w:rsidDel="00853E11">
                <w:rPr>
                  <w:sz w:val="16"/>
                  <w:szCs w:val="16"/>
                  <w:highlight w:val="green"/>
                </w:rPr>
                <w:delText>Yuto (KDDI)</w:delText>
              </w:r>
            </w:del>
            <w:ins w:id="1" w:author="Nokia-93" w:date="2025-05-05T07:55:00Z" w16du:dateUtc="2025-05-05T05:55:00Z">
              <w:r w:rsidR="00853E11">
                <w:rPr>
                  <w:sz w:val="16"/>
                  <w:szCs w:val="16"/>
                  <w:highlight w:val="green"/>
                </w:rPr>
                <w:t>Stawros</w:t>
              </w:r>
            </w:ins>
          </w:p>
        </w:tc>
      </w:tr>
      <w:tr w:rsidR="00D45C8C" w:rsidRPr="004610CB" w14:paraId="171413E4" w14:textId="77777777" w:rsidTr="006908A3">
        <w:tc>
          <w:tcPr>
            <w:tcW w:w="1156" w:type="dxa"/>
          </w:tcPr>
          <w:p w14:paraId="257D0738" w14:textId="77777777" w:rsidR="00D45C8C" w:rsidRPr="004610CB" w:rsidRDefault="00D45C8C" w:rsidP="00926CF5">
            <w:pPr>
              <w:rPr>
                <w:sz w:val="16"/>
                <w:szCs w:val="16"/>
              </w:rPr>
            </w:pPr>
            <w:r w:rsidRPr="004610CB">
              <w:rPr>
                <w:sz w:val="16"/>
                <w:szCs w:val="16"/>
              </w:rPr>
              <w:t>ECIES</w:t>
            </w:r>
          </w:p>
        </w:tc>
        <w:tc>
          <w:tcPr>
            <w:tcW w:w="1138" w:type="dxa"/>
          </w:tcPr>
          <w:p w14:paraId="35FFD0F4" w14:textId="3953E95F" w:rsidR="00D45C8C" w:rsidRDefault="00D45C8C" w:rsidP="00926CF5">
            <w:pPr>
              <w:rPr>
                <w:sz w:val="16"/>
                <w:szCs w:val="16"/>
              </w:rPr>
            </w:pPr>
            <w:r w:rsidRPr="00D45C8C">
              <w:rPr>
                <w:sz w:val="16"/>
                <w:szCs w:val="16"/>
                <w:highlight w:val="cyan"/>
              </w:rPr>
              <w:t>Symmetric</w:t>
            </w:r>
            <w:r>
              <w:rPr>
                <w:sz w:val="16"/>
                <w:szCs w:val="16"/>
              </w:rPr>
              <w:t xml:space="preserve">, </w:t>
            </w:r>
            <w:r w:rsidRPr="00D45C8C">
              <w:rPr>
                <w:sz w:val="16"/>
                <w:szCs w:val="16"/>
                <w:highlight w:val="yellow"/>
              </w:rPr>
              <w:t>Asymmetric</w:t>
            </w:r>
          </w:p>
        </w:tc>
        <w:tc>
          <w:tcPr>
            <w:tcW w:w="5617" w:type="dxa"/>
          </w:tcPr>
          <w:p w14:paraId="488AB181" w14:textId="2DFF4B7D" w:rsidR="00D45C8C" w:rsidRDefault="00D45C8C" w:rsidP="00926CF5">
            <w:pPr>
              <w:rPr>
                <w:sz w:val="16"/>
                <w:szCs w:val="16"/>
              </w:rPr>
            </w:pPr>
            <w:r>
              <w:rPr>
                <w:sz w:val="16"/>
                <w:szCs w:val="16"/>
              </w:rPr>
              <w:t>TS 33.501 Annex C.3</w:t>
            </w:r>
          </w:p>
          <w:p w14:paraId="0BC88A9E" w14:textId="77777777" w:rsidR="00D45C8C" w:rsidRPr="00E81677" w:rsidRDefault="00D45C8C" w:rsidP="00926CF5">
            <w:pPr>
              <w:pStyle w:val="Heading1"/>
              <w:rPr>
                <w:sz w:val="12"/>
                <w:szCs w:val="12"/>
              </w:rPr>
            </w:pPr>
            <w:bookmarkStart w:id="2" w:name="_Toc19634952"/>
            <w:bookmarkStart w:id="3" w:name="_Toc26876020"/>
            <w:bookmarkStart w:id="4" w:name="_Toc35528788"/>
            <w:bookmarkStart w:id="5" w:name="_Toc35533549"/>
            <w:bookmarkStart w:id="6" w:name="_Toc45028931"/>
            <w:bookmarkStart w:id="7" w:name="_Toc45274596"/>
            <w:bookmarkStart w:id="8" w:name="_Toc45275183"/>
            <w:bookmarkStart w:id="9" w:name="_Toc51168441"/>
            <w:bookmarkStart w:id="10" w:name="_Toc187237288"/>
            <w:r w:rsidRPr="00E81677">
              <w:rPr>
                <w:sz w:val="12"/>
                <w:szCs w:val="12"/>
              </w:rPr>
              <w:t>C.3</w:t>
            </w:r>
            <w:r w:rsidRPr="00E81677">
              <w:rPr>
                <w:sz w:val="12"/>
                <w:szCs w:val="12"/>
              </w:rPr>
              <w:tab/>
              <w:t>Elliptic Curve Integrated Encryption Scheme (ECIES)</w:t>
            </w:r>
            <w:bookmarkEnd w:id="2"/>
            <w:bookmarkEnd w:id="3"/>
            <w:bookmarkEnd w:id="4"/>
            <w:bookmarkEnd w:id="5"/>
            <w:bookmarkEnd w:id="6"/>
            <w:bookmarkEnd w:id="7"/>
            <w:bookmarkEnd w:id="8"/>
            <w:bookmarkEnd w:id="9"/>
            <w:bookmarkEnd w:id="10"/>
          </w:p>
          <w:p w14:paraId="277A8054" w14:textId="77777777" w:rsidR="00D45C8C" w:rsidRPr="00E81677" w:rsidRDefault="00D45C8C" w:rsidP="00926CF5">
            <w:pPr>
              <w:pStyle w:val="Heading2"/>
              <w:rPr>
                <w:sz w:val="12"/>
                <w:szCs w:val="12"/>
              </w:rPr>
            </w:pPr>
            <w:bookmarkStart w:id="11" w:name="_Toc19634953"/>
            <w:bookmarkStart w:id="12" w:name="_Toc26876021"/>
            <w:bookmarkStart w:id="13" w:name="_Toc35528789"/>
            <w:bookmarkStart w:id="14" w:name="_Toc35533550"/>
            <w:bookmarkStart w:id="15" w:name="_Toc45028932"/>
            <w:bookmarkStart w:id="16" w:name="_Toc45274597"/>
            <w:bookmarkStart w:id="17" w:name="_Toc45275184"/>
            <w:bookmarkStart w:id="18" w:name="_Toc51168442"/>
            <w:bookmarkStart w:id="19" w:name="_Toc187237289"/>
            <w:r w:rsidRPr="00E81677">
              <w:rPr>
                <w:sz w:val="12"/>
                <w:szCs w:val="12"/>
              </w:rPr>
              <w:t>C.3.1</w:t>
            </w:r>
            <w:r w:rsidRPr="00E81677">
              <w:rPr>
                <w:sz w:val="12"/>
                <w:szCs w:val="12"/>
              </w:rPr>
              <w:tab/>
              <w:t>General</w:t>
            </w:r>
            <w:bookmarkEnd w:id="11"/>
            <w:bookmarkEnd w:id="12"/>
            <w:bookmarkEnd w:id="13"/>
            <w:bookmarkEnd w:id="14"/>
            <w:bookmarkEnd w:id="15"/>
            <w:bookmarkEnd w:id="16"/>
            <w:bookmarkEnd w:id="17"/>
            <w:bookmarkEnd w:id="18"/>
            <w:bookmarkEnd w:id="19"/>
          </w:p>
          <w:p w14:paraId="2199E172" w14:textId="77777777" w:rsidR="00D45C8C" w:rsidRPr="00E81677" w:rsidRDefault="00D45C8C" w:rsidP="00926CF5">
            <w:pPr>
              <w:rPr>
                <w:sz w:val="12"/>
                <w:szCs w:val="12"/>
              </w:rPr>
            </w:pPr>
            <w:r w:rsidRPr="00E81677">
              <w:rPr>
                <w:sz w:val="12"/>
                <w:szCs w:val="12"/>
              </w:rPr>
              <w:t>The use of ECIES for concealment of the SUPI shall adhere to the SECG specifications [29] and [30]. Processing on UE side and home network side are described in high level in clauses C.3.2 and C.3.3.</w:t>
            </w:r>
          </w:p>
          <w:p w14:paraId="276A9E78" w14:textId="77777777" w:rsidR="00D45C8C" w:rsidRPr="00E81677" w:rsidRDefault="00D45C8C" w:rsidP="00926CF5">
            <w:pPr>
              <w:rPr>
                <w:sz w:val="12"/>
                <w:szCs w:val="12"/>
              </w:rPr>
            </w:pPr>
            <w:r w:rsidRPr="00E81677">
              <w:rPr>
                <w:sz w:val="12"/>
                <w:szCs w:val="12"/>
              </w:rPr>
              <w:t xml:space="preserve">When the SUPI is of type IMSI, the subscription identifier part of the IMSI (i.e., MSIN) that is used to construct the scheme-input shall be coded as hexadecimal digits using packed BCD coding where the order of digits within an octet is same as the order of MSIN digits specified in Figure 9.11.3.4.3a of TS 24.501 [35]. If the MSIN </w:t>
            </w:r>
            <w:r w:rsidRPr="00E81677">
              <w:rPr>
                <w:sz w:val="12"/>
                <w:szCs w:val="12"/>
                <w:lang w:val="en-US"/>
              </w:rPr>
              <w:t xml:space="preserve">is composed of an odd number of digits, then the </w:t>
            </w:r>
            <w:r w:rsidRPr="00E81677">
              <w:rPr>
                <w:bCs/>
                <w:sz w:val="12"/>
                <w:szCs w:val="12"/>
                <w:lang w:val="en-US"/>
              </w:rPr>
              <w:t>bits 5 to 8</w:t>
            </w:r>
            <w:r w:rsidRPr="00E81677">
              <w:rPr>
                <w:sz w:val="12"/>
                <w:szCs w:val="12"/>
                <w:lang w:val="en-US"/>
              </w:rPr>
              <w:t xml:space="preserve"> of final octet </w:t>
            </w:r>
            <w:r w:rsidRPr="00E81677">
              <w:rPr>
                <w:bCs/>
                <w:sz w:val="12"/>
                <w:szCs w:val="12"/>
                <w:lang w:val="en-US"/>
              </w:rPr>
              <w:t>shall</w:t>
            </w:r>
            <w:r w:rsidRPr="00E81677">
              <w:rPr>
                <w:sz w:val="12"/>
                <w:szCs w:val="12"/>
                <w:lang w:val="en-US"/>
              </w:rPr>
              <w:t xml:space="preserve"> be coded as "1111"</w:t>
            </w:r>
            <w:r w:rsidRPr="00E81677">
              <w:rPr>
                <w:sz w:val="12"/>
                <w:szCs w:val="12"/>
              </w:rPr>
              <w:t>.</w:t>
            </w:r>
          </w:p>
          <w:p w14:paraId="404E2315" w14:textId="77777777" w:rsidR="00D45C8C" w:rsidRPr="007B0C8B" w:rsidRDefault="00D45C8C" w:rsidP="00926CF5">
            <w:r w:rsidRPr="00E81677">
              <w:rPr>
                <w:sz w:val="12"/>
                <w:szCs w:val="12"/>
              </w:rPr>
              <w:t>When the SUPI is of type network specific identifier, the subscription identifier part of the SUPI that is used to construct the scheme-input shall follow the encoding rules specified in Annex B.2.1.2 of TS 33.220 [28].</w:t>
            </w:r>
          </w:p>
          <w:p w14:paraId="10A4AD08" w14:textId="77777777" w:rsidR="00D45C8C" w:rsidRDefault="00D45C8C" w:rsidP="00926CF5">
            <w:pPr>
              <w:rPr>
                <w:sz w:val="16"/>
                <w:szCs w:val="16"/>
              </w:rPr>
            </w:pPr>
          </w:p>
          <w:p w14:paraId="188EBB90" w14:textId="701771C1" w:rsidR="00D45C8C" w:rsidRDefault="00AD43D9" w:rsidP="00926CF5">
            <w:pPr>
              <w:rPr>
                <w:sz w:val="16"/>
                <w:szCs w:val="16"/>
              </w:rPr>
            </w:pPr>
            <w:r w:rsidRPr="00AD43D9">
              <w:rPr>
                <w:sz w:val="16"/>
                <w:szCs w:val="16"/>
              </w:rPr>
              <w:t>IETF RFC 7748: "Elliptic Curves for Security".</w:t>
            </w:r>
          </w:p>
          <w:p w14:paraId="36BE4ADF" w14:textId="77777777" w:rsidR="00D45C8C" w:rsidRDefault="00D45C8C" w:rsidP="00926CF5">
            <w:pPr>
              <w:rPr>
                <w:sz w:val="16"/>
                <w:szCs w:val="16"/>
              </w:rPr>
            </w:pPr>
          </w:p>
          <w:p w14:paraId="3D4B1265" w14:textId="77777777" w:rsidR="00D45C8C" w:rsidRPr="004610CB" w:rsidRDefault="00D45C8C" w:rsidP="00926CF5">
            <w:pPr>
              <w:rPr>
                <w:sz w:val="16"/>
                <w:szCs w:val="16"/>
              </w:rPr>
            </w:pPr>
          </w:p>
        </w:tc>
        <w:tc>
          <w:tcPr>
            <w:tcW w:w="1151" w:type="dxa"/>
          </w:tcPr>
          <w:p w14:paraId="040D8E2D" w14:textId="51220CBE" w:rsidR="00D45C8C" w:rsidRPr="007D717B" w:rsidRDefault="007D717B" w:rsidP="00926CF5">
            <w:pPr>
              <w:rPr>
                <w:sz w:val="16"/>
                <w:szCs w:val="16"/>
                <w:highlight w:val="green"/>
              </w:rPr>
            </w:pPr>
            <w:r w:rsidRPr="007D717B">
              <w:rPr>
                <w:sz w:val="16"/>
                <w:szCs w:val="16"/>
                <w:highlight w:val="green"/>
              </w:rPr>
              <w:lastRenderedPageBreak/>
              <w:t>Stawros (Nokia)</w:t>
            </w:r>
          </w:p>
        </w:tc>
      </w:tr>
      <w:tr w:rsidR="00D45C8C" w:rsidRPr="004610CB" w14:paraId="5DE1C91C" w14:textId="77777777" w:rsidTr="006908A3">
        <w:tc>
          <w:tcPr>
            <w:tcW w:w="1156" w:type="dxa"/>
            <w:shd w:val="clear" w:color="auto" w:fill="auto"/>
          </w:tcPr>
          <w:p w14:paraId="784BC680" w14:textId="77777777" w:rsidR="00D45C8C" w:rsidRPr="00000E6E" w:rsidRDefault="00D45C8C" w:rsidP="00926CF5">
            <w:pPr>
              <w:rPr>
                <w:sz w:val="16"/>
                <w:szCs w:val="16"/>
              </w:rPr>
            </w:pPr>
            <w:r w:rsidRPr="00000E6E">
              <w:rPr>
                <w:sz w:val="16"/>
                <w:szCs w:val="16"/>
              </w:rPr>
              <w:t>KDF</w:t>
            </w:r>
          </w:p>
        </w:tc>
        <w:tc>
          <w:tcPr>
            <w:tcW w:w="1138" w:type="dxa"/>
            <w:shd w:val="clear" w:color="auto" w:fill="auto"/>
          </w:tcPr>
          <w:p w14:paraId="430B3FEF" w14:textId="3E64B801" w:rsidR="00D45C8C" w:rsidRPr="00000E6E" w:rsidRDefault="00D45C8C" w:rsidP="00926CF5">
            <w:pPr>
              <w:rPr>
                <w:sz w:val="16"/>
                <w:szCs w:val="16"/>
              </w:rPr>
            </w:pPr>
            <w:r w:rsidRPr="007D717B">
              <w:rPr>
                <w:sz w:val="16"/>
                <w:szCs w:val="16"/>
                <w:highlight w:val="cyan"/>
              </w:rPr>
              <w:t>Symmetric</w:t>
            </w:r>
          </w:p>
        </w:tc>
        <w:tc>
          <w:tcPr>
            <w:tcW w:w="5617" w:type="dxa"/>
            <w:shd w:val="clear" w:color="auto" w:fill="auto"/>
          </w:tcPr>
          <w:p w14:paraId="06AC8084" w14:textId="77777777" w:rsidR="00D45C8C" w:rsidRPr="00000E6E" w:rsidRDefault="00D45C8C" w:rsidP="00926CF5">
            <w:pPr>
              <w:rPr>
                <w:sz w:val="16"/>
                <w:szCs w:val="16"/>
              </w:rPr>
            </w:pPr>
            <w:r w:rsidRPr="00000E6E">
              <w:rPr>
                <w:sz w:val="16"/>
                <w:szCs w:val="16"/>
              </w:rPr>
              <w:t>TS 33.501, Annex A</w:t>
            </w:r>
          </w:p>
          <w:p w14:paraId="5DF77555" w14:textId="77777777" w:rsidR="00246901" w:rsidRPr="00000E6E" w:rsidRDefault="00246901" w:rsidP="00926CF5">
            <w:pPr>
              <w:rPr>
                <w:sz w:val="16"/>
                <w:szCs w:val="16"/>
              </w:rPr>
            </w:pPr>
          </w:p>
          <w:p w14:paraId="064C3E06" w14:textId="43A4C7AA" w:rsidR="00246901" w:rsidRDefault="00246901" w:rsidP="00926CF5">
            <w:pPr>
              <w:rPr>
                <w:sz w:val="16"/>
                <w:szCs w:val="16"/>
              </w:rPr>
            </w:pPr>
            <w:r w:rsidRPr="00000E6E">
              <w:rPr>
                <w:sz w:val="16"/>
                <w:szCs w:val="16"/>
              </w:rPr>
              <w:t>The KDF is a function.</w:t>
            </w:r>
          </w:p>
          <w:p w14:paraId="72667694" w14:textId="77777777" w:rsidR="00246901" w:rsidRDefault="00246901" w:rsidP="00926CF5">
            <w:pPr>
              <w:rPr>
                <w:sz w:val="16"/>
                <w:szCs w:val="16"/>
              </w:rPr>
            </w:pPr>
          </w:p>
          <w:p w14:paraId="0E0B10F1" w14:textId="31FFF29D" w:rsidR="00246901" w:rsidRPr="004610CB" w:rsidRDefault="00246901" w:rsidP="00926CF5">
            <w:pPr>
              <w:rPr>
                <w:sz w:val="16"/>
                <w:szCs w:val="16"/>
              </w:rPr>
            </w:pPr>
          </w:p>
        </w:tc>
        <w:tc>
          <w:tcPr>
            <w:tcW w:w="1151" w:type="dxa"/>
            <w:shd w:val="clear" w:color="auto" w:fill="auto"/>
          </w:tcPr>
          <w:p w14:paraId="5995AB84" w14:textId="670399A3" w:rsidR="00D45C8C" w:rsidRPr="007D717B" w:rsidRDefault="007D717B" w:rsidP="00926CF5">
            <w:pPr>
              <w:rPr>
                <w:sz w:val="16"/>
                <w:szCs w:val="16"/>
                <w:highlight w:val="green"/>
              </w:rPr>
            </w:pPr>
            <w:r w:rsidRPr="007D717B">
              <w:rPr>
                <w:sz w:val="16"/>
                <w:szCs w:val="16"/>
                <w:highlight w:val="green"/>
              </w:rPr>
              <w:t>Khishig (Accenture)</w:t>
            </w:r>
            <w:ins w:id="20" w:author="Nokia-93" w:date="2025-05-05T07:55:00Z" w16du:dateUtc="2025-05-05T05:55:00Z">
              <w:r w:rsidR="00853E11">
                <w:rPr>
                  <w:sz w:val="16"/>
                  <w:szCs w:val="16"/>
                  <w:highlight w:val="green"/>
                </w:rPr>
                <w:t xml:space="preserve"> Stawros</w:t>
              </w:r>
            </w:ins>
          </w:p>
        </w:tc>
      </w:tr>
      <w:tr w:rsidR="00D45C8C" w:rsidRPr="004610CB" w14:paraId="0A41878F" w14:textId="77777777" w:rsidTr="006908A3">
        <w:tc>
          <w:tcPr>
            <w:tcW w:w="1156" w:type="dxa"/>
          </w:tcPr>
          <w:p w14:paraId="39ED0F10" w14:textId="58E53CFA" w:rsidR="00D45C8C" w:rsidRPr="004610CB" w:rsidRDefault="00853E11" w:rsidP="00926CF5">
            <w:pPr>
              <w:rPr>
                <w:sz w:val="16"/>
                <w:szCs w:val="16"/>
              </w:rPr>
            </w:pPr>
            <w:del w:id="21" w:author="Nokia-93" w:date="2025-05-05T07:54:00Z" w16du:dateUtc="2025-05-05T05:54:00Z">
              <w:r w:rsidDel="00853E11">
                <w:rPr>
                  <w:sz w:val="16"/>
                  <w:szCs w:val="16"/>
                </w:rPr>
                <w:delText>OAuth 2.0</w:delText>
              </w:r>
            </w:del>
            <w:ins w:id="22" w:author="Nokia-93" w:date="2025-05-05T07:54:00Z" w16du:dateUtc="2025-05-05T05:54:00Z">
              <w:r>
                <w:rPr>
                  <w:sz w:val="16"/>
                  <w:szCs w:val="16"/>
                </w:rPr>
                <w:t>JWE, JWS</w:t>
              </w:r>
            </w:ins>
          </w:p>
        </w:tc>
        <w:tc>
          <w:tcPr>
            <w:tcW w:w="1138" w:type="dxa"/>
          </w:tcPr>
          <w:p w14:paraId="28F152B7" w14:textId="7108699A" w:rsidR="00D45C8C" w:rsidRDefault="00D45C8C" w:rsidP="00926CF5">
            <w:pPr>
              <w:rPr>
                <w:sz w:val="16"/>
                <w:szCs w:val="16"/>
              </w:rPr>
            </w:pPr>
            <w:r w:rsidRPr="00D45C8C">
              <w:rPr>
                <w:sz w:val="16"/>
                <w:szCs w:val="16"/>
                <w:highlight w:val="yellow"/>
              </w:rPr>
              <w:t>Asymmetric</w:t>
            </w:r>
          </w:p>
        </w:tc>
        <w:tc>
          <w:tcPr>
            <w:tcW w:w="5617" w:type="dxa"/>
          </w:tcPr>
          <w:p w14:paraId="5F4ED91E" w14:textId="21A097EE" w:rsidR="00D45C8C" w:rsidRDefault="00D45C8C" w:rsidP="00926CF5">
            <w:pPr>
              <w:rPr>
                <w:sz w:val="16"/>
                <w:szCs w:val="16"/>
              </w:rPr>
            </w:pPr>
            <w:r>
              <w:rPr>
                <w:sz w:val="16"/>
                <w:szCs w:val="16"/>
              </w:rPr>
              <w:t>TS 33.501, Clause 13.4</w:t>
            </w:r>
          </w:p>
          <w:p w14:paraId="5667B520" w14:textId="37DA54E3" w:rsidR="00D45C8C" w:rsidRDefault="00D45C8C" w:rsidP="00926CF5">
            <w:pPr>
              <w:rPr>
                <w:sz w:val="16"/>
                <w:szCs w:val="16"/>
              </w:rPr>
            </w:pPr>
            <w:r>
              <w:rPr>
                <w:sz w:val="16"/>
                <w:szCs w:val="16"/>
              </w:rPr>
              <w:t>TS 33.501, Annex X (normative)</w:t>
            </w:r>
          </w:p>
          <w:p w14:paraId="639C5E12" w14:textId="77777777" w:rsidR="00D45C8C" w:rsidRPr="00E81677" w:rsidRDefault="00D45C8C" w:rsidP="00926CF5">
            <w:pPr>
              <w:rPr>
                <w:sz w:val="12"/>
                <w:szCs w:val="12"/>
              </w:rPr>
            </w:pPr>
            <w:bookmarkStart w:id="23" w:name="_Toc187237482"/>
            <w:r w:rsidRPr="00E81677">
              <w:rPr>
                <w:sz w:val="12"/>
                <w:szCs w:val="12"/>
              </w:rPr>
              <w:t xml:space="preserve">Annex </w:t>
            </w:r>
            <w:r w:rsidRPr="00E81677">
              <w:rPr>
                <w:rFonts w:hint="eastAsia"/>
                <w:sz w:val="12"/>
                <w:szCs w:val="12"/>
              </w:rPr>
              <w:t>X</w:t>
            </w:r>
            <w:r w:rsidRPr="00E81677">
              <w:rPr>
                <w:sz w:val="12"/>
                <w:szCs w:val="12"/>
              </w:rPr>
              <w:t xml:space="preserve"> (normative):</w:t>
            </w:r>
            <w:r w:rsidRPr="00E81677">
              <w:rPr>
                <w:sz w:val="12"/>
                <w:szCs w:val="12"/>
                <w:lang w:eastAsia="zh-CN"/>
              </w:rPr>
              <w:br/>
            </w:r>
            <w:r w:rsidRPr="00E81677">
              <w:rPr>
                <w:sz w:val="12"/>
                <w:szCs w:val="12"/>
              </w:rPr>
              <w:t>Security aspects of enablers for Network Automation (eNA) for the 5G system (5GS)</w:t>
            </w:r>
            <w:bookmarkEnd w:id="23"/>
          </w:p>
        </w:tc>
        <w:tc>
          <w:tcPr>
            <w:tcW w:w="1151" w:type="dxa"/>
          </w:tcPr>
          <w:p w14:paraId="00D1C364" w14:textId="119DE294" w:rsidR="00D45C8C" w:rsidRPr="007D717B" w:rsidRDefault="007D717B" w:rsidP="00926CF5">
            <w:pPr>
              <w:rPr>
                <w:sz w:val="16"/>
                <w:szCs w:val="16"/>
                <w:highlight w:val="green"/>
              </w:rPr>
            </w:pPr>
            <w:r w:rsidRPr="007D717B">
              <w:rPr>
                <w:sz w:val="16"/>
                <w:szCs w:val="16"/>
                <w:highlight w:val="green"/>
              </w:rPr>
              <w:t>Virendra (Qualcomm)</w:t>
            </w:r>
          </w:p>
        </w:tc>
      </w:tr>
      <w:tr w:rsidR="00D45C8C" w:rsidRPr="004610CB" w14:paraId="63073702" w14:textId="77777777" w:rsidTr="006908A3">
        <w:tc>
          <w:tcPr>
            <w:tcW w:w="1156" w:type="dxa"/>
          </w:tcPr>
          <w:p w14:paraId="0EFA1D38" w14:textId="69EF3895" w:rsidR="00D45C8C" w:rsidRPr="004610CB" w:rsidRDefault="00945FC1" w:rsidP="00926CF5">
            <w:pPr>
              <w:rPr>
                <w:sz w:val="16"/>
                <w:szCs w:val="16"/>
              </w:rPr>
            </w:pPr>
            <w:r>
              <w:rPr>
                <w:sz w:val="16"/>
                <w:szCs w:val="16"/>
              </w:rPr>
              <w:t>I</w:t>
            </w:r>
            <w:r w:rsidR="00D45C8C" w:rsidRPr="004610CB">
              <w:rPr>
                <w:sz w:val="16"/>
                <w:szCs w:val="16"/>
              </w:rPr>
              <w:t>Psec ESP</w:t>
            </w:r>
            <w:r w:rsidR="00D646A2">
              <w:rPr>
                <w:sz w:val="16"/>
                <w:szCs w:val="16"/>
              </w:rPr>
              <w:t>,</w:t>
            </w:r>
            <w:r>
              <w:rPr>
                <w:sz w:val="16"/>
                <w:szCs w:val="16"/>
              </w:rPr>
              <w:t xml:space="preserve"> AH</w:t>
            </w:r>
          </w:p>
        </w:tc>
        <w:tc>
          <w:tcPr>
            <w:tcW w:w="1138" w:type="dxa"/>
          </w:tcPr>
          <w:p w14:paraId="6BF1BBB2" w14:textId="71194211" w:rsidR="00D45C8C" w:rsidRDefault="00D45C8C" w:rsidP="00926CF5">
            <w:pPr>
              <w:rPr>
                <w:sz w:val="16"/>
                <w:szCs w:val="16"/>
              </w:rPr>
            </w:pPr>
            <w:r w:rsidRPr="00D45C8C">
              <w:rPr>
                <w:sz w:val="16"/>
                <w:szCs w:val="16"/>
                <w:highlight w:val="yellow"/>
              </w:rPr>
              <w:t>Asymmetric</w:t>
            </w:r>
          </w:p>
        </w:tc>
        <w:tc>
          <w:tcPr>
            <w:tcW w:w="5617" w:type="dxa"/>
          </w:tcPr>
          <w:p w14:paraId="2C3FA907" w14:textId="4CFEF45F" w:rsidR="00D45C8C" w:rsidRDefault="00D45C8C" w:rsidP="00926CF5">
            <w:pPr>
              <w:rPr>
                <w:sz w:val="16"/>
                <w:szCs w:val="16"/>
              </w:rPr>
            </w:pPr>
            <w:r>
              <w:rPr>
                <w:sz w:val="16"/>
                <w:szCs w:val="16"/>
              </w:rPr>
              <w:t xml:space="preserve">TS 33.501, Annex M (normative)   </w:t>
            </w:r>
            <w:r w:rsidRPr="009356A7">
              <w:rPr>
                <w:sz w:val="16"/>
                <w:szCs w:val="16"/>
              </w:rPr>
              <w:sym w:font="Wingdings" w:char="F0E0"/>
            </w:r>
            <w:r>
              <w:rPr>
                <w:sz w:val="16"/>
                <w:szCs w:val="16"/>
              </w:rPr>
              <w:t xml:space="preserve"> IAB</w:t>
            </w:r>
          </w:p>
          <w:p w14:paraId="21442BCD" w14:textId="77777777" w:rsidR="00D45C8C" w:rsidRDefault="00D45C8C" w:rsidP="00926CF5">
            <w:pPr>
              <w:rPr>
                <w:sz w:val="16"/>
                <w:szCs w:val="16"/>
              </w:rPr>
            </w:pPr>
          </w:p>
          <w:p w14:paraId="58DF8CF4" w14:textId="77777777" w:rsidR="00D45C8C" w:rsidRDefault="00D45C8C" w:rsidP="00926CF5">
            <w:pPr>
              <w:rPr>
                <w:sz w:val="16"/>
                <w:szCs w:val="16"/>
              </w:rPr>
            </w:pPr>
            <w:r>
              <w:rPr>
                <w:sz w:val="16"/>
                <w:szCs w:val="16"/>
              </w:rPr>
              <w:t>TS 33.210, Clause 5.3</w:t>
            </w:r>
          </w:p>
          <w:p w14:paraId="4F5126C9" w14:textId="0921FF6C" w:rsidR="00D45C8C" w:rsidRPr="004610CB" w:rsidRDefault="00D45C8C" w:rsidP="00926CF5">
            <w:pPr>
              <w:rPr>
                <w:sz w:val="16"/>
                <w:szCs w:val="16"/>
              </w:rPr>
            </w:pPr>
            <w:r>
              <w:rPr>
                <w:sz w:val="16"/>
                <w:szCs w:val="16"/>
              </w:rPr>
              <w:t>TS 33.310, Clause 5.1.1.1</w:t>
            </w:r>
          </w:p>
        </w:tc>
        <w:tc>
          <w:tcPr>
            <w:tcW w:w="1151" w:type="dxa"/>
          </w:tcPr>
          <w:p w14:paraId="7749BDE7" w14:textId="72E92C33" w:rsidR="00D45C8C" w:rsidRPr="007D717B" w:rsidRDefault="007D717B" w:rsidP="00926CF5">
            <w:pPr>
              <w:rPr>
                <w:sz w:val="16"/>
                <w:szCs w:val="16"/>
                <w:highlight w:val="green"/>
              </w:rPr>
            </w:pPr>
            <w:r w:rsidRPr="007D717B">
              <w:rPr>
                <w:sz w:val="16"/>
                <w:szCs w:val="16"/>
                <w:highlight w:val="green"/>
              </w:rPr>
              <w:t>Ramesh (Samsung)</w:t>
            </w:r>
          </w:p>
        </w:tc>
      </w:tr>
      <w:tr w:rsidR="00D45C8C" w:rsidRPr="004610CB" w14:paraId="312DF7AC" w14:textId="77777777" w:rsidTr="006908A3">
        <w:tc>
          <w:tcPr>
            <w:tcW w:w="1156" w:type="dxa"/>
          </w:tcPr>
          <w:p w14:paraId="26D63DBE" w14:textId="77777777" w:rsidR="00D45C8C" w:rsidRPr="004610CB" w:rsidRDefault="00D45C8C" w:rsidP="00926CF5">
            <w:pPr>
              <w:rPr>
                <w:sz w:val="16"/>
                <w:szCs w:val="16"/>
              </w:rPr>
            </w:pPr>
            <w:r w:rsidRPr="004610CB">
              <w:rPr>
                <w:sz w:val="16"/>
                <w:szCs w:val="16"/>
              </w:rPr>
              <w:t>IKEv2</w:t>
            </w:r>
          </w:p>
        </w:tc>
        <w:tc>
          <w:tcPr>
            <w:tcW w:w="1138" w:type="dxa"/>
          </w:tcPr>
          <w:p w14:paraId="194DC193" w14:textId="06A7DEC1" w:rsidR="00D45C8C" w:rsidRDefault="00D45C8C" w:rsidP="00926CF5">
            <w:pPr>
              <w:rPr>
                <w:sz w:val="16"/>
                <w:szCs w:val="16"/>
              </w:rPr>
            </w:pPr>
            <w:r w:rsidRPr="00D45C8C">
              <w:rPr>
                <w:sz w:val="16"/>
                <w:szCs w:val="16"/>
                <w:highlight w:val="yellow"/>
              </w:rPr>
              <w:t>Asymmetric</w:t>
            </w:r>
          </w:p>
        </w:tc>
        <w:tc>
          <w:tcPr>
            <w:tcW w:w="5617" w:type="dxa"/>
          </w:tcPr>
          <w:p w14:paraId="4218B110" w14:textId="33BA9E0A" w:rsidR="00D45C8C" w:rsidRDefault="00D45C8C" w:rsidP="00926CF5">
            <w:pPr>
              <w:rPr>
                <w:sz w:val="16"/>
                <w:szCs w:val="16"/>
              </w:rPr>
            </w:pPr>
            <w:r>
              <w:rPr>
                <w:sz w:val="16"/>
                <w:szCs w:val="16"/>
              </w:rPr>
              <w:t>TS 33.210, Clause 5.4.2</w:t>
            </w:r>
          </w:p>
          <w:p w14:paraId="040B58BA" w14:textId="675B6331" w:rsidR="00D45C8C" w:rsidRPr="004610CB" w:rsidRDefault="00D45C8C" w:rsidP="00926CF5">
            <w:pPr>
              <w:rPr>
                <w:sz w:val="16"/>
                <w:szCs w:val="16"/>
              </w:rPr>
            </w:pPr>
            <w:r>
              <w:rPr>
                <w:sz w:val="16"/>
                <w:szCs w:val="16"/>
              </w:rPr>
              <w:t>TS 33.310, Clause 6.2.1b</w:t>
            </w:r>
          </w:p>
        </w:tc>
        <w:tc>
          <w:tcPr>
            <w:tcW w:w="1151" w:type="dxa"/>
          </w:tcPr>
          <w:p w14:paraId="42577B9C" w14:textId="577F6151" w:rsidR="00D45C8C" w:rsidRPr="007D717B" w:rsidRDefault="007D717B" w:rsidP="00926CF5">
            <w:pPr>
              <w:rPr>
                <w:sz w:val="16"/>
                <w:szCs w:val="16"/>
                <w:highlight w:val="green"/>
              </w:rPr>
            </w:pPr>
            <w:r w:rsidRPr="007D717B">
              <w:rPr>
                <w:sz w:val="16"/>
                <w:szCs w:val="16"/>
                <w:highlight w:val="green"/>
              </w:rPr>
              <w:t>Zander (Huawei)</w:t>
            </w:r>
          </w:p>
        </w:tc>
      </w:tr>
      <w:tr w:rsidR="00246901" w:rsidRPr="004610CB" w14:paraId="476F9088" w14:textId="77777777" w:rsidTr="006908A3">
        <w:tc>
          <w:tcPr>
            <w:tcW w:w="1156" w:type="dxa"/>
          </w:tcPr>
          <w:p w14:paraId="24553DA9" w14:textId="7362A18B" w:rsidR="00246901" w:rsidDel="00853E11" w:rsidRDefault="006908A3" w:rsidP="00926CF5">
            <w:pPr>
              <w:rPr>
                <w:del w:id="24" w:author="Nokia-93" w:date="2025-05-05T07:53:00Z" w16du:dateUtc="2025-05-05T05:53:00Z"/>
                <w:sz w:val="16"/>
                <w:szCs w:val="16"/>
              </w:rPr>
            </w:pPr>
            <w:del w:id="25" w:author="Nokia-93" w:date="2025-05-05T07:53:00Z" w16du:dateUtc="2025-05-05T05:53:00Z">
              <w:r w:rsidDel="00853E11">
                <w:rPr>
                  <w:sz w:val="16"/>
                  <w:szCs w:val="16"/>
                </w:rPr>
                <w:delText xml:space="preserve">SEPP - </w:delText>
              </w:r>
              <w:r w:rsidR="00945FC1" w:rsidDel="00853E11">
                <w:rPr>
                  <w:sz w:val="16"/>
                  <w:szCs w:val="16"/>
                </w:rPr>
                <w:delText>PRINS</w:delText>
              </w:r>
            </w:del>
          </w:p>
          <w:p w14:paraId="39FA4809" w14:textId="29DC3AFF" w:rsidR="006908A3" w:rsidRPr="004610CB" w:rsidRDefault="006908A3" w:rsidP="00926CF5">
            <w:pPr>
              <w:rPr>
                <w:sz w:val="16"/>
                <w:szCs w:val="16"/>
              </w:rPr>
            </w:pPr>
            <w:del w:id="26" w:author="Nokia-93" w:date="2025-05-05T07:53:00Z" w16du:dateUtc="2025-05-05T05:53:00Z">
              <w:r w:rsidDel="00853E11">
                <w:rPr>
                  <w:sz w:val="16"/>
                  <w:szCs w:val="16"/>
                </w:rPr>
                <w:delText>SEPP - TLS</w:delText>
              </w:r>
            </w:del>
          </w:p>
        </w:tc>
        <w:tc>
          <w:tcPr>
            <w:tcW w:w="1138" w:type="dxa"/>
          </w:tcPr>
          <w:p w14:paraId="51AA600E" w14:textId="0E492517" w:rsidR="00246901" w:rsidRPr="00D45C8C" w:rsidRDefault="007D717B" w:rsidP="00926CF5">
            <w:pPr>
              <w:rPr>
                <w:sz w:val="16"/>
                <w:szCs w:val="16"/>
                <w:highlight w:val="yellow"/>
              </w:rPr>
            </w:pPr>
            <w:del w:id="27" w:author="Nokia-93" w:date="2025-05-05T07:53:00Z" w16du:dateUtc="2025-05-05T05:53:00Z">
              <w:r w:rsidRPr="00D45C8C" w:rsidDel="00853E11">
                <w:rPr>
                  <w:sz w:val="16"/>
                  <w:szCs w:val="16"/>
                  <w:highlight w:val="yellow"/>
                </w:rPr>
                <w:delText>Asymmetric</w:delText>
              </w:r>
            </w:del>
          </w:p>
        </w:tc>
        <w:tc>
          <w:tcPr>
            <w:tcW w:w="5617" w:type="dxa"/>
          </w:tcPr>
          <w:p w14:paraId="65CAEAC4" w14:textId="3A9FFCB4" w:rsidR="00246901" w:rsidDel="00853E11" w:rsidRDefault="00000E6E" w:rsidP="00926CF5">
            <w:pPr>
              <w:rPr>
                <w:del w:id="28" w:author="Nokia-93" w:date="2025-05-05T07:53:00Z" w16du:dateUtc="2025-05-05T05:53:00Z"/>
                <w:sz w:val="16"/>
                <w:szCs w:val="16"/>
              </w:rPr>
            </w:pPr>
            <w:del w:id="29" w:author="Nokia-93" w:date="2025-05-05T07:53:00Z" w16du:dateUtc="2025-05-05T05:53:00Z">
              <w:r w:rsidDel="00853E11">
                <w:rPr>
                  <w:sz w:val="16"/>
                  <w:szCs w:val="16"/>
                </w:rPr>
                <w:delText xml:space="preserve">PRINS = </w:delText>
              </w:r>
              <w:r w:rsidDel="00853E11">
                <w:delText xml:space="preserve"> </w:delText>
              </w:r>
              <w:r w:rsidRPr="00000E6E" w:rsidDel="00853E11">
                <w:rPr>
                  <w:sz w:val="16"/>
                  <w:szCs w:val="16"/>
                </w:rPr>
                <w:delText>PRotocol for N32 INterconnect Security</w:delText>
              </w:r>
            </w:del>
          </w:p>
          <w:p w14:paraId="6209F72E" w14:textId="26AE4FDF" w:rsidR="00684840" w:rsidDel="00853E11" w:rsidRDefault="00684840" w:rsidP="00926CF5">
            <w:pPr>
              <w:rPr>
                <w:del w:id="30" w:author="Nokia-93" w:date="2025-05-05T07:53:00Z" w16du:dateUtc="2025-05-05T05:53:00Z"/>
                <w:sz w:val="16"/>
                <w:szCs w:val="16"/>
              </w:rPr>
            </w:pPr>
          </w:p>
          <w:p w14:paraId="12AEFB7A" w14:textId="56AE159C" w:rsidR="00000E6E" w:rsidDel="00853E11" w:rsidRDefault="00684840" w:rsidP="00926CF5">
            <w:pPr>
              <w:rPr>
                <w:del w:id="31" w:author="Nokia-93" w:date="2025-05-05T07:53:00Z" w16du:dateUtc="2025-05-05T05:53:00Z"/>
                <w:sz w:val="16"/>
                <w:szCs w:val="16"/>
              </w:rPr>
            </w:pPr>
            <w:del w:id="32" w:author="Nokia-93" w:date="2025-05-05T07:53:00Z" w16du:dateUtc="2025-05-05T05:53:00Z">
              <w:r w:rsidDel="00853E11">
                <w:rPr>
                  <w:sz w:val="16"/>
                  <w:szCs w:val="16"/>
                </w:rPr>
                <w:delText>TS 33.501, Clause 5.9.3 and 13.2</w:delText>
              </w:r>
            </w:del>
          </w:p>
          <w:p w14:paraId="02BF279C" w14:textId="6F7FF62F" w:rsidR="00000E6E" w:rsidDel="00853E11" w:rsidRDefault="00000E6E" w:rsidP="00926CF5">
            <w:pPr>
              <w:rPr>
                <w:del w:id="33" w:author="Nokia-93" w:date="2025-05-05T07:53:00Z" w16du:dateUtc="2025-05-05T05:53:00Z"/>
                <w:sz w:val="16"/>
                <w:szCs w:val="16"/>
              </w:rPr>
            </w:pPr>
          </w:p>
          <w:p w14:paraId="3231B00D" w14:textId="75EFDEF4" w:rsidR="00000E6E" w:rsidDel="00853E11" w:rsidRDefault="006908A3" w:rsidP="006908A3">
            <w:pPr>
              <w:rPr>
                <w:del w:id="34" w:author="Nokia-93" w:date="2025-05-05T07:53:00Z" w16du:dateUtc="2025-05-05T05:53:00Z"/>
                <w:sz w:val="16"/>
                <w:szCs w:val="16"/>
              </w:rPr>
            </w:pPr>
            <w:del w:id="35" w:author="Nokia-93" w:date="2025-05-05T07:53:00Z" w16du:dateUtc="2025-05-05T05:53:00Z">
              <w:r w:rsidRPr="00B75012" w:rsidDel="00853E11">
                <w:rPr>
                  <w:sz w:val="16"/>
                  <w:szCs w:val="16"/>
                </w:rPr>
                <w:delText>SEPP is defined in 3GPP specification TS 29.573</w:delText>
              </w:r>
            </w:del>
          </w:p>
          <w:p w14:paraId="1033CA50" w14:textId="7108699A" w:rsidR="00000E6E" w:rsidRDefault="00000E6E" w:rsidP="00926CF5">
            <w:pPr>
              <w:rPr>
                <w:sz w:val="16"/>
                <w:szCs w:val="16"/>
              </w:rPr>
            </w:pPr>
          </w:p>
        </w:tc>
        <w:tc>
          <w:tcPr>
            <w:tcW w:w="1151" w:type="dxa"/>
          </w:tcPr>
          <w:p w14:paraId="2DE50EA5" w14:textId="4EEA3F19" w:rsidR="00246901" w:rsidRPr="007D717B" w:rsidRDefault="007D717B" w:rsidP="00926CF5">
            <w:pPr>
              <w:rPr>
                <w:sz w:val="16"/>
                <w:szCs w:val="16"/>
                <w:highlight w:val="green"/>
              </w:rPr>
            </w:pPr>
            <w:del w:id="36" w:author="Nokia-93" w:date="2025-05-05T07:53:00Z" w16du:dateUtc="2025-05-05T05:53:00Z">
              <w:r w:rsidRPr="007D717B" w:rsidDel="00853E11">
                <w:rPr>
                  <w:sz w:val="16"/>
                  <w:szCs w:val="16"/>
                  <w:highlight w:val="green"/>
                </w:rPr>
                <w:delText>Wiktor (Nokia)</w:delText>
              </w:r>
            </w:del>
          </w:p>
        </w:tc>
      </w:tr>
      <w:tr w:rsidR="00251C7C" w:rsidRPr="004610CB" w14:paraId="274EBCAF" w14:textId="77777777" w:rsidTr="006908A3">
        <w:tc>
          <w:tcPr>
            <w:tcW w:w="1156" w:type="dxa"/>
          </w:tcPr>
          <w:p w14:paraId="2002B59F" w14:textId="16332133" w:rsidR="00251C7C" w:rsidRDefault="00251C7C" w:rsidP="00926CF5">
            <w:pPr>
              <w:rPr>
                <w:sz w:val="16"/>
                <w:szCs w:val="16"/>
              </w:rPr>
            </w:pPr>
            <w:r>
              <w:rPr>
                <w:sz w:val="16"/>
                <w:szCs w:val="16"/>
              </w:rPr>
              <w:t xml:space="preserve">MIKKEY- </w:t>
            </w:r>
            <w:r w:rsidR="00413729">
              <w:rPr>
                <w:sz w:val="16"/>
                <w:szCs w:val="16"/>
              </w:rPr>
              <w:t>SAKKE</w:t>
            </w:r>
          </w:p>
        </w:tc>
        <w:tc>
          <w:tcPr>
            <w:tcW w:w="1138" w:type="dxa"/>
          </w:tcPr>
          <w:p w14:paraId="22FE65C3" w14:textId="77777777" w:rsidR="00251C7C" w:rsidRPr="00D45C8C" w:rsidRDefault="00251C7C" w:rsidP="00926CF5">
            <w:pPr>
              <w:rPr>
                <w:sz w:val="16"/>
                <w:szCs w:val="16"/>
                <w:highlight w:val="yellow"/>
              </w:rPr>
            </w:pPr>
          </w:p>
        </w:tc>
        <w:tc>
          <w:tcPr>
            <w:tcW w:w="5617" w:type="dxa"/>
          </w:tcPr>
          <w:p w14:paraId="2A97A1A1" w14:textId="77777777" w:rsidR="00251C7C" w:rsidRDefault="00251C7C" w:rsidP="00926CF5">
            <w:pPr>
              <w:rPr>
                <w:sz w:val="16"/>
                <w:szCs w:val="16"/>
              </w:rPr>
            </w:pPr>
            <w:r>
              <w:rPr>
                <w:sz w:val="16"/>
                <w:szCs w:val="16"/>
              </w:rPr>
              <w:t>RFC6509</w:t>
            </w:r>
          </w:p>
          <w:p w14:paraId="72B4AF8B" w14:textId="77777777" w:rsidR="00251C7C" w:rsidRDefault="00251C7C" w:rsidP="00926CF5">
            <w:pPr>
              <w:rPr>
                <w:sz w:val="16"/>
                <w:szCs w:val="16"/>
              </w:rPr>
            </w:pPr>
          </w:p>
          <w:p w14:paraId="0105BAD9" w14:textId="31FBB56E" w:rsidR="00251C7C" w:rsidRDefault="00251C7C" w:rsidP="00251C7C">
            <w:pPr>
              <w:pStyle w:val="ListParagraph"/>
              <w:numPr>
                <w:ilvl w:val="0"/>
                <w:numId w:val="1"/>
              </w:numPr>
              <w:rPr>
                <w:sz w:val="16"/>
                <w:szCs w:val="16"/>
              </w:rPr>
            </w:pPr>
            <w:r>
              <w:rPr>
                <w:sz w:val="16"/>
                <w:szCs w:val="16"/>
              </w:rPr>
              <w:t>Clarify why TS 33.180 is not tagged with 5G; it mentions 5GS</w:t>
            </w:r>
          </w:p>
          <w:p w14:paraId="6DD60697" w14:textId="53E234BA" w:rsidR="00251C7C" w:rsidRPr="00251C7C" w:rsidRDefault="00251C7C" w:rsidP="00251C7C">
            <w:pPr>
              <w:pStyle w:val="ListParagraph"/>
              <w:numPr>
                <w:ilvl w:val="0"/>
                <w:numId w:val="1"/>
              </w:numPr>
              <w:rPr>
                <w:sz w:val="16"/>
                <w:szCs w:val="16"/>
              </w:rPr>
            </w:pPr>
            <w:r>
              <w:rPr>
                <w:sz w:val="16"/>
                <w:szCs w:val="16"/>
              </w:rPr>
              <w:t>If this is 5GS, then we would need contribution on this</w:t>
            </w:r>
          </w:p>
          <w:p w14:paraId="7BAD4CA4" w14:textId="77777777" w:rsidR="00251C7C" w:rsidRDefault="00251C7C" w:rsidP="00926CF5">
            <w:pPr>
              <w:rPr>
                <w:sz w:val="16"/>
                <w:szCs w:val="16"/>
              </w:rPr>
            </w:pPr>
          </w:p>
          <w:p w14:paraId="4A65ADB3" w14:textId="77777777" w:rsidR="00251C7C" w:rsidRDefault="00251C7C" w:rsidP="00926CF5">
            <w:pPr>
              <w:rPr>
                <w:sz w:val="16"/>
                <w:szCs w:val="16"/>
              </w:rPr>
            </w:pPr>
          </w:p>
          <w:p w14:paraId="1492AAE1" w14:textId="0F1C7C78" w:rsidR="00251C7C" w:rsidRDefault="00251C7C" w:rsidP="00926CF5">
            <w:pPr>
              <w:rPr>
                <w:sz w:val="16"/>
                <w:szCs w:val="16"/>
              </w:rPr>
            </w:pPr>
          </w:p>
        </w:tc>
        <w:tc>
          <w:tcPr>
            <w:tcW w:w="1151" w:type="dxa"/>
          </w:tcPr>
          <w:p w14:paraId="59B246B0" w14:textId="5E6ED97A" w:rsidR="00251C7C" w:rsidRPr="007D717B" w:rsidRDefault="00251C7C" w:rsidP="00926CF5">
            <w:pPr>
              <w:rPr>
                <w:sz w:val="16"/>
                <w:szCs w:val="16"/>
                <w:highlight w:val="green"/>
              </w:rPr>
            </w:pPr>
            <w:r>
              <w:rPr>
                <w:sz w:val="16"/>
                <w:szCs w:val="16"/>
                <w:highlight w:val="green"/>
              </w:rPr>
              <w:t>Jeff (NIST)</w:t>
            </w:r>
          </w:p>
        </w:tc>
      </w:tr>
      <w:tr w:rsidR="00413729" w:rsidRPr="004610CB" w14:paraId="2F9B0F5C" w14:textId="77777777" w:rsidTr="006908A3">
        <w:tc>
          <w:tcPr>
            <w:tcW w:w="1156" w:type="dxa"/>
          </w:tcPr>
          <w:p w14:paraId="60C527E1" w14:textId="383FFBDE" w:rsidR="00413729" w:rsidRDefault="00413729" w:rsidP="00926CF5">
            <w:pPr>
              <w:rPr>
                <w:sz w:val="16"/>
                <w:szCs w:val="16"/>
              </w:rPr>
            </w:pPr>
            <w:del w:id="37" w:author="Nokia-93" w:date="2025-05-05T07:54:00Z" w16du:dateUtc="2025-05-05T05:54:00Z">
              <w:r w:rsidDel="00853E11">
                <w:rPr>
                  <w:sz w:val="16"/>
                  <w:szCs w:val="16"/>
                </w:rPr>
                <w:delText>CRL</w:delText>
              </w:r>
            </w:del>
          </w:p>
        </w:tc>
        <w:tc>
          <w:tcPr>
            <w:tcW w:w="1138" w:type="dxa"/>
          </w:tcPr>
          <w:p w14:paraId="0697BE61" w14:textId="77777777" w:rsidR="00413729" w:rsidRPr="00D45C8C" w:rsidRDefault="00413729" w:rsidP="00926CF5">
            <w:pPr>
              <w:rPr>
                <w:sz w:val="16"/>
                <w:szCs w:val="16"/>
                <w:highlight w:val="yellow"/>
              </w:rPr>
            </w:pPr>
          </w:p>
        </w:tc>
        <w:tc>
          <w:tcPr>
            <w:tcW w:w="5617" w:type="dxa"/>
          </w:tcPr>
          <w:p w14:paraId="066F4856" w14:textId="32606CF0" w:rsidR="00413729" w:rsidRDefault="00FD45CE" w:rsidP="00926CF5">
            <w:pPr>
              <w:rPr>
                <w:sz w:val="16"/>
                <w:szCs w:val="16"/>
              </w:rPr>
            </w:pPr>
            <w:del w:id="38" w:author="Nokia-93" w:date="2025-05-05T07:54:00Z" w16du:dateUtc="2025-05-05T05:54:00Z">
              <w:r w:rsidDel="00853E11">
                <w:rPr>
                  <w:sz w:val="16"/>
                  <w:szCs w:val="16"/>
                </w:rPr>
                <w:delText>Not a protocol; could be removed from the table</w:delText>
              </w:r>
            </w:del>
          </w:p>
        </w:tc>
        <w:tc>
          <w:tcPr>
            <w:tcW w:w="1151" w:type="dxa"/>
          </w:tcPr>
          <w:p w14:paraId="7636CE73" w14:textId="61486BE7" w:rsidR="00413729" w:rsidRDefault="00413729" w:rsidP="00926CF5">
            <w:pPr>
              <w:rPr>
                <w:sz w:val="16"/>
                <w:szCs w:val="16"/>
                <w:highlight w:val="green"/>
              </w:rPr>
            </w:pPr>
            <w:del w:id="39" w:author="Nokia-93" w:date="2025-05-05T07:54:00Z" w16du:dateUtc="2025-05-05T05:54:00Z">
              <w:r w:rsidDel="00853E11">
                <w:rPr>
                  <w:sz w:val="16"/>
                  <w:szCs w:val="16"/>
                  <w:highlight w:val="green"/>
                </w:rPr>
                <w:delText>Jeff (NIST)</w:delText>
              </w:r>
            </w:del>
          </w:p>
        </w:tc>
      </w:tr>
      <w:tr w:rsidR="00000E6E" w:rsidRPr="004610CB" w14:paraId="1AF57BFF" w14:textId="77777777" w:rsidTr="006908A3">
        <w:tc>
          <w:tcPr>
            <w:tcW w:w="1156" w:type="dxa"/>
          </w:tcPr>
          <w:p w14:paraId="3DD3E9E2" w14:textId="6967D03B" w:rsidR="00000E6E" w:rsidRDefault="00220615" w:rsidP="00926CF5">
            <w:pPr>
              <w:rPr>
                <w:sz w:val="16"/>
                <w:szCs w:val="16"/>
              </w:rPr>
            </w:pPr>
            <w:del w:id="40" w:author="Nokia-93" w:date="2025-05-05T07:54:00Z" w16du:dateUtc="2025-05-05T05:54:00Z">
              <w:r w:rsidDel="00853E11">
                <w:rPr>
                  <w:sz w:val="16"/>
                  <w:szCs w:val="16"/>
                </w:rPr>
                <w:delText>802.1x</w:delText>
              </w:r>
              <w:r w:rsidR="00413729" w:rsidDel="00853E11">
                <w:rPr>
                  <w:sz w:val="16"/>
                  <w:szCs w:val="16"/>
                </w:rPr>
                <w:delText xml:space="preserve"> (tbc)</w:delText>
              </w:r>
            </w:del>
          </w:p>
        </w:tc>
        <w:tc>
          <w:tcPr>
            <w:tcW w:w="1138" w:type="dxa"/>
          </w:tcPr>
          <w:p w14:paraId="05C059DF" w14:textId="77777777" w:rsidR="00000E6E" w:rsidRPr="00D45C8C" w:rsidRDefault="00000E6E" w:rsidP="00926CF5">
            <w:pPr>
              <w:rPr>
                <w:sz w:val="16"/>
                <w:szCs w:val="16"/>
                <w:highlight w:val="yellow"/>
              </w:rPr>
            </w:pPr>
          </w:p>
        </w:tc>
        <w:tc>
          <w:tcPr>
            <w:tcW w:w="5617" w:type="dxa"/>
          </w:tcPr>
          <w:p w14:paraId="3F448086" w14:textId="5C3700CB" w:rsidR="00000E6E" w:rsidRDefault="00413729" w:rsidP="00926CF5">
            <w:pPr>
              <w:rPr>
                <w:sz w:val="16"/>
                <w:szCs w:val="16"/>
              </w:rPr>
            </w:pPr>
            <w:del w:id="41" w:author="Nokia-93" w:date="2025-05-05T07:54:00Z" w16du:dateUtc="2025-05-05T05:54:00Z">
              <w:r w:rsidDel="00853E11">
                <w:rPr>
                  <w:sz w:val="16"/>
                  <w:szCs w:val="16"/>
                </w:rPr>
                <w:delText>MACsec</w:delText>
              </w:r>
            </w:del>
          </w:p>
        </w:tc>
        <w:tc>
          <w:tcPr>
            <w:tcW w:w="1151" w:type="dxa"/>
          </w:tcPr>
          <w:p w14:paraId="42037D94" w14:textId="4EA99E9E" w:rsidR="00000E6E" w:rsidRPr="004610CB" w:rsidRDefault="00413729" w:rsidP="00926CF5">
            <w:pPr>
              <w:rPr>
                <w:sz w:val="16"/>
                <w:szCs w:val="16"/>
              </w:rPr>
            </w:pPr>
            <w:del w:id="42" w:author="Nokia-93" w:date="2025-05-05T07:54:00Z" w16du:dateUtc="2025-05-05T05:54:00Z">
              <w:r w:rsidDel="00853E11">
                <w:rPr>
                  <w:sz w:val="16"/>
                  <w:szCs w:val="16"/>
                </w:rPr>
                <w:delText>Stawros</w:delText>
              </w:r>
            </w:del>
          </w:p>
        </w:tc>
      </w:tr>
      <w:tr w:rsidR="00413729" w:rsidRPr="004610CB" w14:paraId="3220B3E5" w14:textId="77777777" w:rsidTr="006908A3">
        <w:tc>
          <w:tcPr>
            <w:tcW w:w="1156" w:type="dxa"/>
          </w:tcPr>
          <w:p w14:paraId="0B18087A" w14:textId="3CFF6781" w:rsidR="00413729" w:rsidRDefault="00305E35" w:rsidP="00926CF5">
            <w:pPr>
              <w:rPr>
                <w:sz w:val="16"/>
                <w:szCs w:val="16"/>
              </w:rPr>
            </w:pPr>
            <w:r>
              <w:rPr>
                <w:sz w:val="16"/>
                <w:szCs w:val="16"/>
              </w:rPr>
              <w:t>PKI</w:t>
            </w:r>
          </w:p>
        </w:tc>
        <w:tc>
          <w:tcPr>
            <w:tcW w:w="1138" w:type="dxa"/>
          </w:tcPr>
          <w:p w14:paraId="3409D9E8" w14:textId="77777777" w:rsidR="00413729" w:rsidRPr="00D45C8C" w:rsidRDefault="00413729" w:rsidP="00926CF5">
            <w:pPr>
              <w:rPr>
                <w:sz w:val="16"/>
                <w:szCs w:val="16"/>
                <w:highlight w:val="yellow"/>
              </w:rPr>
            </w:pPr>
          </w:p>
        </w:tc>
        <w:tc>
          <w:tcPr>
            <w:tcW w:w="5617" w:type="dxa"/>
          </w:tcPr>
          <w:p w14:paraId="537E2777" w14:textId="77777777" w:rsidR="00C328A6" w:rsidRDefault="00C328A6" w:rsidP="00926CF5">
            <w:pPr>
              <w:rPr>
                <w:sz w:val="16"/>
                <w:szCs w:val="16"/>
              </w:rPr>
            </w:pPr>
            <w:r>
              <w:rPr>
                <w:sz w:val="16"/>
                <w:szCs w:val="16"/>
              </w:rPr>
              <w:t xml:space="preserve">TS 33.310 </w:t>
            </w:r>
          </w:p>
          <w:p w14:paraId="78F96BD9" w14:textId="259EADCC" w:rsidR="00413729" w:rsidRDefault="00C328A6" w:rsidP="00926CF5">
            <w:pPr>
              <w:rPr>
                <w:sz w:val="16"/>
                <w:szCs w:val="16"/>
              </w:rPr>
            </w:pPr>
            <w:r>
              <w:rPr>
                <w:sz w:val="16"/>
                <w:szCs w:val="16"/>
              </w:rPr>
              <w:t xml:space="preserve">(Hint: many 3GPP specs have PKI mentioned, but all of them refer to the 33.310 spec) </w:t>
            </w:r>
          </w:p>
        </w:tc>
        <w:tc>
          <w:tcPr>
            <w:tcW w:w="1151" w:type="dxa"/>
          </w:tcPr>
          <w:p w14:paraId="13AB6A7B" w14:textId="5915CA62" w:rsidR="00413729" w:rsidRPr="004610CB" w:rsidRDefault="003C1E2F" w:rsidP="00926CF5">
            <w:pPr>
              <w:rPr>
                <w:sz w:val="16"/>
                <w:szCs w:val="16"/>
              </w:rPr>
            </w:pPr>
            <w:r>
              <w:rPr>
                <w:sz w:val="16"/>
                <w:szCs w:val="16"/>
              </w:rPr>
              <w:t>Stawros</w:t>
            </w:r>
          </w:p>
        </w:tc>
      </w:tr>
      <w:tr w:rsidR="00305E35" w:rsidRPr="004610CB" w14:paraId="4C6E2608" w14:textId="77777777" w:rsidTr="006908A3">
        <w:tc>
          <w:tcPr>
            <w:tcW w:w="1156" w:type="dxa"/>
          </w:tcPr>
          <w:p w14:paraId="1DD9A66F" w14:textId="33A2AE4C" w:rsidR="00305E35" w:rsidRDefault="00305E35" w:rsidP="00926CF5">
            <w:pPr>
              <w:rPr>
                <w:sz w:val="16"/>
                <w:szCs w:val="16"/>
              </w:rPr>
            </w:pPr>
            <w:r>
              <w:rPr>
                <w:sz w:val="16"/>
                <w:szCs w:val="16"/>
              </w:rPr>
              <w:t>QUIC</w:t>
            </w:r>
          </w:p>
        </w:tc>
        <w:tc>
          <w:tcPr>
            <w:tcW w:w="1138" w:type="dxa"/>
          </w:tcPr>
          <w:p w14:paraId="41D2AF6A" w14:textId="77777777" w:rsidR="00305E35" w:rsidRPr="00D45C8C" w:rsidRDefault="00305E35" w:rsidP="00926CF5">
            <w:pPr>
              <w:rPr>
                <w:sz w:val="16"/>
                <w:szCs w:val="16"/>
                <w:highlight w:val="yellow"/>
              </w:rPr>
            </w:pPr>
          </w:p>
        </w:tc>
        <w:tc>
          <w:tcPr>
            <w:tcW w:w="5617" w:type="dxa"/>
          </w:tcPr>
          <w:p w14:paraId="4AA04D19" w14:textId="7EEF014D" w:rsidR="00305E35" w:rsidRDefault="00FD45CE" w:rsidP="00926CF5">
            <w:pPr>
              <w:rPr>
                <w:sz w:val="16"/>
                <w:szCs w:val="16"/>
              </w:rPr>
            </w:pPr>
            <w:r>
              <w:rPr>
                <w:sz w:val="16"/>
                <w:szCs w:val="16"/>
              </w:rPr>
              <w:t>Is a protocol and is using the TLS1.3 -&gt; please refer to TLS</w:t>
            </w:r>
          </w:p>
        </w:tc>
        <w:tc>
          <w:tcPr>
            <w:tcW w:w="1151" w:type="dxa"/>
          </w:tcPr>
          <w:p w14:paraId="02BA9EE3" w14:textId="7F784A26" w:rsidR="00305E35" w:rsidRPr="004610CB" w:rsidRDefault="005612B0" w:rsidP="00926CF5">
            <w:pPr>
              <w:rPr>
                <w:sz w:val="16"/>
                <w:szCs w:val="16"/>
              </w:rPr>
            </w:pPr>
            <w:r>
              <w:rPr>
                <w:sz w:val="16"/>
                <w:szCs w:val="16"/>
              </w:rPr>
              <w:t>Stawros</w:t>
            </w:r>
          </w:p>
        </w:tc>
      </w:tr>
      <w:tr w:rsidR="00305E35" w:rsidRPr="004610CB" w14:paraId="7B094909" w14:textId="77777777" w:rsidTr="006908A3">
        <w:tc>
          <w:tcPr>
            <w:tcW w:w="1156" w:type="dxa"/>
          </w:tcPr>
          <w:p w14:paraId="2D315E0A" w14:textId="759107F7" w:rsidR="00305E35" w:rsidRDefault="001C1B8B" w:rsidP="00926CF5">
            <w:pPr>
              <w:rPr>
                <w:sz w:val="16"/>
                <w:szCs w:val="16"/>
              </w:rPr>
            </w:pPr>
            <w:r>
              <w:rPr>
                <w:sz w:val="16"/>
                <w:szCs w:val="16"/>
              </w:rPr>
              <w:t>OCSP</w:t>
            </w:r>
          </w:p>
        </w:tc>
        <w:tc>
          <w:tcPr>
            <w:tcW w:w="1138" w:type="dxa"/>
          </w:tcPr>
          <w:p w14:paraId="59F176A1" w14:textId="77777777" w:rsidR="00305E35" w:rsidRPr="00D45C8C" w:rsidRDefault="00305E35" w:rsidP="00926CF5">
            <w:pPr>
              <w:rPr>
                <w:sz w:val="16"/>
                <w:szCs w:val="16"/>
                <w:highlight w:val="yellow"/>
              </w:rPr>
            </w:pPr>
          </w:p>
        </w:tc>
        <w:tc>
          <w:tcPr>
            <w:tcW w:w="5617" w:type="dxa"/>
          </w:tcPr>
          <w:p w14:paraId="676C94E1" w14:textId="77777777" w:rsidR="00305E35" w:rsidRDefault="005612B0" w:rsidP="00926CF5">
            <w:pPr>
              <w:rPr>
                <w:sz w:val="16"/>
                <w:szCs w:val="16"/>
              </w:rPr>
            </w:pPr>
            <w:r>
              <w:rPr>
                <w:sz w:val="16"/>
                <w:szCs w:val="16"/>
              </w:rPr>
              <w:t>TS 33.310</w:t>
            </w:r>
          </w:p>
          <w:p w14:paraId="1F60E5E4" w14:textId="6E449E3B" w:rsidR="005612B0" w:rsidRDefault="005612B0" w:rsidP="00926CF5">
            <w:pPr>
              <w:rPr>
                <w:sz w:val="16"/>
                <w:szCs w:val="16"/>
              </w:rPr>
            </w:pPr>
            <w:r>
              <w:rPr>
                <w:sz w:val="16"/>
                <w:szCs w:val="16"/>
              </w:rPr>
              <w:t>TS 33.501</w:t>
            </w:r>
          </w:p>
        </w:tc>
        <w:tc>
          <w:tcPr>
            <w:tcW w:w="1151" w:type="dxa"/>
          </w:tcPr>
          <w:p w14:paraId="636028C7" w14:textId="378D3A47" w:rsidR="00305E35" w:rsidRPr="004610CB" w:rsidRDefault="005612B0" w:rsidP="00926CF5">
            <w:pPr>
              <w:rPr>
                <w:sz w:val="16"/>
                <w:szCs w:val="16"/>
              </w:rPr>
            </w:pPr>
            <w:r>
              <w:rPr>
                <w:sz w:val="16"/>
                <w:szCs w:val="16"/>
              </w:rPr>
              <w:t>Stawros</w:t>
            </w:r>
          </w:p>
        </w:tc>
      </w:tr>
      <w:tr w:rsidR="001C1B8B" w:rsidRPr="004610CB" w14:paraId="12014F39" w14:textId="77777777" w:rsidTr="006908A3">
        <w:tc>
          <w:tcPr>
            <w:tcW w:w="1156" w:type="dxa"/>
          </w:tcPr>
          <w:p w14:paraId="6C5F88A8" w14:textId="12D5A8EA" w:rsidR="001C1B8B" w:rsidRDefault="00435ADA" w:rsidP="00926CF5">
            <w:pPr>
              <w:rPr>
                <w:sz w:val="16"/>
                <w:szCs w:val="16"/>
              </w:rPr>
            </w:pPr>
            <w:r>
              <w:rPr>
                <w:sz w:val="16"/>
                <w:szCs w:val="16"/>
              </w:rPr>
              <w:t>COSE</w:t>
            </w:r>
          </w:p>
        </w:tc>
        <w:tc>
          <w:tcPr>
            <w:tcW w:w="1138" w:type="dxa"/>
          </w:tcPr>
          <w:p w14:paraId="280A893F" w14:textId="77777777" w:rsidR="001C1B8B" w:rsidRPr="00D45C8C" w:rsidRDefault="001C1B8B" w:rsidP="00926CF5">
            <w:pPr>
              <w:rPr>
                <w:sz w:val="16"/>
                <w:szCs w:val="16"/>
                <w:highlight w:val="yellow"/>
              </w:rPr>
            </w:pPr>
          </w:p>
        </w:tc>
        <w:tc>
          <w:tcPr>
            <w:tcW w:w="5617" w:type="dxa"/>
          </w:tcPr>
          <w:p w14:paraId="18C49C03" w14:textId="77777777" w:rsidR="001C1B8B" w:rsidRDefault="00435ADA" w:rsidP="00926CF5">
            <w:pPr>
              <w:rPr>
                <w:sz w:val="16"/>
                <w:szCs w:val="16"/>
              </w:rPr>
            </w:pPr>
            <w:r>
              <w:rPr>
                <w:sz w:val="16"/>
                <w:szCs w:val="16"/>
              </w:rPr>
              <w:t>CBOR Object Signing and Encryption</w:t>
            </w:r>
          </w:p>
          <w:p w14:paraId="77DB29BD" w14:textId="58315B79" w:rsidR="00435ADA" w:rsidRDefault="00435ADA" w:rsidP="00926CF5">
            <w:pPr>
              <w:rPr>
                <w:sz w:val="16"/>
                <w:szCs w:val="16"/>
              </w:rPr>
            </w:pPr>
            <w:r>
              <w:rPr>
                <w:sz w:val="16"/>
                <w:szCs w:val="16"/>
              </w:rPr>
              <w:t>RFC8152</w:t>
            </w:r>
          </w:p>
          <w:p w14:paraId="6433E703" w14:textId="77777777" w:rsidR="00435ADA" w:rsidRDefault="00435ADA" w:rsidP="00926CF5">
            <w:pPr>
              <w:rPr>
                <w:sz w:val="16"/>
                <w:szCs w:val="16"/>
              </w:rPr>
            </w:pPr>
          </w:p>
          <w:p w14:paraId="70C27D51" w14:textId="337D00F3" w:rsidR="00435ADA" w:rsidRPr="00435ADA" w:rsidRDefault="00435ADA" w:rsidP="00435ADA">
            <w:pPr>
              <w:rPr>
                <w:sz w:val="16"/>
                <w:szCs w:val="16"/>
              </w:rPr>
            </w:pPr>
            <w:r w:rsidRPr="00435ADA">
              <w:rPr>
                <w:sz w:val="16"/>
                <w:szCs w:val="16"/>
              </w:rPr>
              <w:t>33.434; Release: rel-18; Title: security aspects of service enabler architecture layer (seal) for verticals;</w:t>
            </w:r>
          </w:p>
          <w:p w14:paraId="43754AA5" w14:textId="55503AE2" w:rsidR="00435ADA" w:rsidRDefault="00435ADA" w:rsidP="00435ADA">
            <w:pPr>
              <w:rPr>
                <w:sz w:val="16"/>
                <w:szCs w:val="16"/>
              </w:rPr>
            </w:pPr>
            <w:r>
              <w:rPr>
                <w:sz w:val="16"/>
                <w:szCs w:val="16"/>
              </w:rPr>
              <w:t>3</w:t>
            </w:r>
            <w:r w:rsidRPr="00435ADA">
              <w:rPr>
                <w:sz w:val="16"/>
                <w:szCs w:val="16"/>
              </w:rPr>
              <w:t>3.220; Release: rel-18; Title: generic authentication architecture (gaa); generic bootstrapping architecture (gba)</w:t>
            </w:r>
          </w:p>
          <w:p w14:paraId="50900900" w14:textId="77777777" w:rsidR="00435ADA" w:rsidRDefault="00435ADA" w:rsidP="00926CF5">
            <w:pPr>
              <w:rPr>
                <w:sz w:val="16"/>
                <w:szCs w:val="16"/>
              </w:rPr>
            </w:pPr>
          </w:p>
          <w:p w14:paraId="261A6C28" w14:textId="77777777" w:rsidR="00435ADA" w:rsidRDefault="00435ADA" w:rsidP="00926CF5">
            <w:pPr>
              <w:rPr>
                <w:sz w:val="16"/>
                <w:szCs w:val="16"/>
              </w:rPr>
            </w:pPr>
          </w:p>
          <w:p w14:paraId="3740053D" w14:textId="0B7964B4" w:rsidR="00435ADA" w:rsidRDefault="00435ADA" w:rsidP="00926CF5">
            <w:pPr>
              <w:rPr>
                <w:sz w:val="16"/>
                <w:szCs w:val="16"/>
              </w:rPr>
            </w:pPr>
          </w:p>
        </w:tc>
        <w:tc>
          <w:tcPr>
            <w:tcW w:w="1151" w:type="dxa"/>
          </w:tcPr>
          <w:p w14:paraId="2E15B659" w14:textId="301D729F" w:rsidR="001C1B8B" w:rsidRPr="004610CB" w:rsidRDefault="00435ADA" w:rsidP="00926CF5">
            <w:pPr>
              <w:rPr>
                <w:sz w:val="16"/>
                <w:szCs w:val="16"/>
              </w:rPr>
            </w:pPr>
            <w:r>
              <w:rPr>
                <w:sz w:val="16"/>
                <w:szCs w:val="16"/>
              </w:rPr>
              <w:t>Stawros</w:t>
            </w:r>
          </w:p>
        </w:tc>
      </w:tr>
    </w:tbl>
    <w:p w14:paraId="600912DA" w14:textId="77777777" w:rsidR="00E81677" w:rsidRDefault="00E81677" w:rsidP="00E81677"/>
    <w:p w14:paraId="72E5D973" w14:textId="2E2D5DB4" w:rsidR="00251C7C" w:rsidRPr="00251C7C" w:rsidRDefault="00251C7C" w:rsidP="00251C7C">
      <w:r w:rsidRPr="001A6CEE">
        <w:rPr>
          <w:i/>
          <w:iCs/>
          <w:highlight w:val="magenta"/>
        </w:rPr>
        <w:t>IKEv2</w:t>
      </w:r>
      <w:r w:rsidRPr="00251C7C">
        <w:rPr>
          <w:i/>
          <w:iCs/>
        </w:rPr>
        <w:t>, X.509</w:t>
      </w:r>
      <w:r w:rsidR="00305E35">
        <w:rPr>
          <w:i/>
          <w:iCs/>
        </w:rPr>
        <w:t xml:space="preserve"> -&gt; PKI</w:t>
      </w:r>
      <w:r w:rsidRPr="00251C7C">
        <w:rPr>
          <w:i/>
          <w:iCs/>
        </w:rPr>
        <w:t>, PKCS #10</w:t>
      </w:r>
      <w:r w:rsidR="00305E35">
        <w:rPr>
          <w:i/>
          <w:iCs/>
        </w:rPr>
        <w:t xml:space="preserve"> -&gt; CSR</w:t>
      </w:r>
      <w:r w:rsidRPr="00251C7C">
        <w:rPr>
          <w:i/>
          <w:iCs/>
        </w:rPr>
        <w:t>, CMP</w:t>
      </w:r>
      <w:r w:rsidR="00305E35">
        <w:rPr>
          <w:i/>
          <w:iCs/>
        </w:rPr>
        <w:t xml:space="preserve"> -&gt; not a protocol</w:t>
      </w:r>
      <w:r w:rsidRPr="00251C7C">
        <w:rPr>
          <w:i/>
          <w:iCs/>
        </w:rPr>
        <w:t>, CRL </w:t>
      </w:r>
      <w:r w:rsidR="00305E35">
        <w:rPr>
          <w:i/>
          <w:iCs/>
        </w:rPr>
        <w:t>-&gt; not a protocol</w:t>
      </w:r>
      <w:r w:rsidRPr="00251C7C">
        <w:rPr>
          <w:b/>
          <w:bCs/>
          <w:i/>
          <w:iCs/>
        </w:rPr>
        <w:t>, </w:t>
      </w:r>
      <w:r w:rsidRPr="00251C7C">
        <w:rPr>
          <w:i/>
          <w:iCs/>
        </w:rPr>
        <w:t>OCSP</w:t>
      </w:r>
      <w:r w:rsidR="00305E35">
        <w:rPr>
          <w:i/>
          <w:iCs/>
        </w:rPr>
        <w:t xml:space="preserve"> over HTTP -&gt; a protocol</w:t>
      </w:r>
      <w:r w:rsidRPr="00251C7C">
        <w:rPr>
          <w:i/>
          <w:iCs/>
        </w:rPr>
        <w:t xml:space="preserve">, </w:t>
      </w:r>
      <w:r w:rsidRPr="00305E35">
        <w:rPr>
          <w:i/>
          <w:iCs/>
          <w:highlight w:val="magenta"/>
        </w:rPr>
        <w:t>TLS</w:t>
      </w:r>
      <w:r w:rsidRPr="00251C7C">
        <w:rPr>
          <w:i/>
          <w:iCs/>
        </w:rPr>
        <w:t xml:space="preserve">, </w:t>
      </w:r>
      <w:r w:rsidRPr="00305E35">
        <w:rPr>
          <w:i/>
          <w:iCs/>
          <w:highlight w:val="magenta"/>
        </w:rPr>
        <w:t>DTLS</w:t>
      </w:r>
      <w:r w:rsidRPr="00251C7C">
        <w:rPr>
          <w:i/>
          <w:iCs/>
        </w:rPr>
        <w:t> </w:t>
      </w:r>
      <w:r w:rsidRPr="00251C7C">
        <w:rPr>
          <w:b/>
          <w:bCs/>
          <w:i/>
          <w:iCs/>
        </w:rPr>
        <w:t>, </w:t>
      </w:r>
      <w:r w:rsidRPr="00251C7C">
        <w:rPr>
          <w:i/>
          <w:iCs/>
          <w:highlight w:val="yellow"/>
        </w:rPr>
        <w:t>QUIC</w:t>
      </w:r>
      <w:r w:rsidR="00305E35">
        <w:rPr>
          <w:i/>
          <w:iCs/>
        </w:rPr>
        <w:t xml:space="preserve"> -&gt; protocol</w:t>
      </w:r>
      <w:r w:rsidR="001C1B8B">
        <w:rPr>
          <w:i/>
          <w:iCs/>
        </w:rPr>
        <w:t>, is using TLS1.3</w:t>
      </w:r>
      <w:r w:rsidRPr="00251C7C">
        <w:rPr>
          <w:b/>
          <w:bCs/>
          <w:i/>
          <w:iCs/>
        </w:rPr>
        <w:t>, </w:t>
      </w:r>
      <w:r w:rsidRPr="00251C7C">
        <w:rPr>
          <w:i/>
          <w:iCs/>
          <w:highlight w:val="cyan"/>
        </w:rPr>
        <w:t>JOSE</w:t>
      </w:r>
      <w:r w:rsidR="0092084F">
        <w:rPr>
          <w:i/>
          <w:iCs/>
        </w:rPr>
        <w:t xml:space="preserve"> -&gt; </w:t>
      </w:r>
      <w:r w:rsidR="00435ADA">
        <w:rPr>
          <w:i/>
          <w:iCs/>
        </w:rPr>
        <w:t>not a protocol</w:t>
      </w:r>
      <w:r w:rsidRPr="00251C7C">
        <w:rPr>
          <w:b/>
          <w:bCs/>
          <w:i/>
          <w:iCs/>
        </w:rPr>
        <w:t>, </w:t>
      </w:r>
      <w:r w:rsidRPr="00251C7C">
        <w:rPr>
          <w:i/>
          <w:iCs/>
          <w:highlight w:val="cyan"/>
        </w:rPr>
        <w:t>COSE</w:t>
      </w:r>
      <w:r w:rsidR="0092084F">
        <w:rPr>
          <w:i/>
          <w:iCs/>
        </w:rPr>
        <w:t xml:space="preserve"> -&gt; </w:t>
      </w:r>
      <w:r w:rsidRPr="00251C7C">
        <w:rPr>
          <w:b/>
          <w:bCs/>
          <w:i/>
          <w:iCs/>
        </w:rPr>
        <w:t>, </w:t>
      </w:r>
      <w:r w:rsidRPr="00305E35">
        <w:rPr>
          <w:i/>
          <w:iCs/>
          <w:highlight w:val="magenta"/>
        </w:rPr>
        <w:t>EAP</w:t>
      </w:r>
      <w:r w:rsidRPr="00251C7C">
        <w:rPr>
          <w:i/>
          <w:iCs/>
        </w:rPr>
        <w:t xml:space="preserve">, </w:t>
      </w:r>
      <w:r w:rsidRPr="00305E35">
        <w:rPr>
          <w:i/>
          <w:iCs/>
          <w:highlight w:val="magenta"/>
        </w:rPr>
        <w:t>MIKEY-SAKKE</w:t>
      </w:r>
    </w:p>
    <w:p w14:paraId="7BC1D6FA" w14:textId="76D41134" w:rsidR="00251C7C" w:rsidRDefault="00251C7C" w:rsidP="00251C7C">
      <w:r w:rsidRPr="00251C7C">
        <w:t> </w:t>
      </w:r>
    </w:p>
    <w:p w14:paraId="6C1C0367" w14:textId="77777777" w:rsidR="00251C7C" w:rsidRDefault="00251C7C" w:rsidP="00E81677"/>
    <w:p w14:paraId="76C71A82" w14:textId="77777777" w:rsidR="00251C7C" w:rsidRDefault="00251C7C" w:rsidP="00E81677"/>
    <w:p w14:paraId="73EFB138" w14:textId="77777777" w:rsidR="00E81677" w:rsidRDefault="00E81677" w:rsidP="00E81677"/>
    <w:p w14:paraId="34D286E3" w14:textId="77777777" w:rsidR="00E81677" w:rsidRDefault="00E81677" w:rsidP="00E81677"/>
    <w:p w14:paraId="4BF3F00E" w14:textId="77777777" w:rsidR="00E81677" w:rsidRDefault="00E81677" w:rsidP="00E81677"/>
    <w:p w14:paraId="757AAAA6" w14:textId="77777777" w:rsidR="00E81677" w:rsidRDefault="00E81677" w:rsidP="00E81677"/>
    <w:p w14:paraId="3ADCFC6C" w14:textId="77777777" w:rsidR="00E81677" w:rsidRDefault="00E81677" w:rsidP="00E81677"/>
    <w:p w14:paraId="279BBC44" w14:textId="77777777" w:rsidR="00E81677" w:rsidRDefault="00E81677" w:rsidP="00E81677"/>
    <w:p w14:paraId="4850894E" w14:textId="77777777" w:rsidR="00E81677" w:rsidRDefault="00E81677" w:rsidP="00E81677"/>
    <w:p w14:paraId="0C64114E" w14:textId="77777777" w:rsidR="00E81677" w:rsidRDefault="00E81677" w:rsidP="00E81677"/>
    <w:p w14:paraId="5D67DB42" w14:textId="77777777" w:rsidR="00E81677" w:rsidRDefault="00E81677" w:rsidP="00E81677"/>
    <w:p w14:paraId="3B0CFBB8" w14:textId="77777777" w:rsidR="00E81677" w:rsidRDefault="00E81677" w:rsidP="00E81677"/>
    <w:p w14:paraId="2F0569C4" w14:textId="77777777" w:rsidR="00E81677" w:rsidRDefault="00E81677" w:rsidP="00E81677"/>
    <w:sectPr w:rsidR="00E816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27F9"/>
    <w:multiLevelType w:val="hybridMultilevel"/>
    <w:tmpl w:val="1B18B504"/>
    <w:lvl w:ilvl="0" w:tplc="D68C36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7774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C2"/>
    <w:rsid w:val="00000E6E"/>
    <w:rsid w:val="00050777"/>
    <w:rsid w:val="000A5393"/>
    <w:rsid w:val="00144B49"/>
    <w:rsid w:val="00155845"/>
    <w:rsid w:val="001A6CEE"/>
    <w:rsid w:val="001B70D0"/>
    <w:rsid w:val="001C1B8B"/>
    <w:rsid w:val="00210372"/>
    <w:rsid w:val="00220615"/>
    <w:rsid w:val="00246901"/>
    <w:rsid w:val="00251C7C"/>
    <w:rsid w:val="00265AAC"/>
    <w:rsid w:val="00305E35"/>
    <w:rsid w:val="00332F3A"/>
    <w:rsid w:val="00391837"/>
    <w:rsid w:val="003C1E2F"/>
    <w:rsid w:val="003E17CF"/>
    <w:rsid w:val="004077C1"/>
    <w:rsid w:val="00413729"/>
    <w:rsid w:val="00425FE7"/>
    <w:rsid w:val="00435ADA"/>
    <w:rsid w:val="004610CB"/>
    <w:rsid w:val="004747FE"/>
    <w:rsid w:val="004D6741"/>
    <w:rsid w:val="00545A28"/>
    <w:rsid w:val="005612B0"/>
    <w:rsid w:val="00613892"/>
    <w:rsid w:val="006330C2"/>
    <w:rsid w:val="00684840"/>
    <w:rsid w:val="006908A3"/>
    <w:rsid w:val="007066B6"/>
    <w:rsid w:val="007279FA"/>
    <w:rsid w:val="0077177D"/>
    <w:rsid w:val="00781156"/>
    <w:rsid w:val="007D717B"/>
    <w:rsid w:val="008127CE"/>
    <w:rsid w:val="00813F2C"/>
    <w:rsid w:val="00853E11"/>
    <w:rsid w:val="0092084F"/>
    <w:rsid w:val="009356A7"/>
    <w:rsid w:val="00945FC1"/>
    <w:rsid w:val="00A726A7"/>
    <w:rsid w:val="00AC631A"/>
    <w:rsid w:val="00AD43D9"/>
    <w:rsid w:val="00B21F51"/>
    <w:rsid w:val="00B3046D"/>
    <w:rsid w:val="00B75012"/>
    <w:rsid w:val="00B940DB"/>
    <w:rsid w:val="00BA58C9"/>
    <w:rsid w:val="00C328A6"/>
    <w:rsid w:val="00C57A35"/>
    <w:rsid w:val="00C60C8D"/>
    <w:rsid w:val="00CB5683"/>
    <w:rsid w:val="00CF1E88"/>
    <w:rsid w:val="00D414EB"/>
    <w:rsid w:val="00D45C8C"/>
    <w:rsid w:val="00D646A2"/>
    <w:rsid w:val="00DD1843"/>
    <w:rsid w:val="00DE6B99"/>
    <w:rsid w:val="00DF66F0"/>
    <w:rsid w:val="00E44146"/>
    <w:rsid w:val="00E81677"/>
    <w:rsid w:val="00EB4D64"/>
    <w:rsid w:val="00F038F3"/>
    <w:rsid w:val="00F517EF"/>
    <w:rsid w:val="00F85204"/>
    <w:rsid w:val="00FD2FE3"/>
    <w:rsid w:val="00FD45CE"/>
    <w:rsid w:val="00FE2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555E"/>
  <w15:chartTrackingRefBased/>
  <w15:docId w15:val="{D9EEF616-DAC1-4FB1-B092-B7CD5EAD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33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nhideWhenUsed/>
    <w:qFormat/>
    <w:rsid w:val="00633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0C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330C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aliases w:val="h3 Char"/>
    <w:basedOn w:val="DefaultParagraphFont"/>
    <w:link w:val="Heading3"/>
    <w:qFormat/>
    <w:rsid w:val="006330C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330C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30C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30C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30C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30C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30C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33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0C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33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0C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330C2"/>
    <w:pPr>
      <w:spacing w:before="160"/>
      <w:jc w:val="center"/>
    </w:pPr>
    <w:rPr>
      <w:i/>
      <w:iCs/>
      <w:color w:val="404040" w:themeColor="text1" w:themeTint="BF"/>
    </w:rPr>
  </w:style>
  <w:style w:type="character" w:customStyle="1" w:styleId="QuoteChar">
    <w:name w:val="Quote Char"/>
    <w:basedOn w:val="DefaultParagraphFont"/>
    <w:link w:val="Quote"/>
    <w:uiPriority w:val="29"/>
    <w:rsid w:val="006330C2"/>
    <w:rPr>
      <w:i/>
      <w:iCs/>
      <w:color w:val="404040" w:themeColor="text1" w:themeTint="BF"/>
      <w:lang w:val="en-GB"/>
    </w:rPr>
  </w:style>
  <w:style w:type="paragraph" w:styleId="ListParagraph">
    <w:name w:val="List Paragraph"/>
    <w:basedOn w:val="Normal"/>
    <w:uiPriority w:val="34"/>
    <w:qFormat/>
    <w:rsid w:val="006330C2"/>
    <w:pPr>
      <w:ind w:left="720"/>
      <w:contextualSpacing/>
    </w:pPr>
  </w:style>
  <w:style w:type="character" w:styleId="IntenseEmphasis">
    <w:name w:val="Intense Emphasis"/>
    <w:basedOn w:val="DefaultParagraphFont"/>
    <w:uiPriority w:val="21"/>
    <w:qFormat/>
    <w:rsid w:val="006330C2"/>
    <w:rPr>
      <w:i/>
      <w:iCs/>
      <w:color w:val="0F4761" w:themeColor="accent1" w:themeShade="BF"/>
    </w:rPr>
  </w:style>
  <w:style w:type="paragraph" w:styleId="IntenseQuote">
    <w:name w:val="Intense Quote"/>
    <w:basedOn w:val="Normal"/>
    <w:next w:val="Normal"/>
    <w:link w:val="IntenseQuoteChar"/>
    <w:uiPriority w:val="30"/>
    <w:qFormat/>
    <w:rsid w:val="00633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0C2"/>
    <w:rPr>
      <w:i/>
      <w:iCs/>
      <w:color w:val="0F4761" w:themeColor="accent1" w:themeShade="BF"/>
      <w:lang w:val="en-GB"/>
    </w:rPr>
  </w:style>
  <w:style w:type="character" w:styleId="IntenseReference">
    <w:name w:val="Intense Reference"/>
    <w:basedOn w:val="DefaultParagraphFont"/>
    <w:uiPriority w:val="32"/>
    <w:qFormat/>
    <w:rsid w:val="006330C2"/>
    <w:rPr>
      <w:b/>
      <w:bCs/>
      <w:smallCaps/>
      <w:color w:val="0F4761" w:themeColor="accent1" w:themeShade="BF"/>
      <w:spacing w:val="5"/>
    </w:rPr>
  </w:style>
  <w:style w:type="table" w:styleId="TableGrid">
    <w:name w:val="Table Grid"/>
    <w:basedOn w:val="TableNormal"/>
    <w:uiPriority w:val="39"/>
    <w:rsid w:val="0063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Heading5"/>
    <w:next w:val="Normal"/>
    <w:rsid w:val="00EB4D64"/>
    <w:pPr>
      <w:overflowPunct w:val="0"/>
      <w:autoSpaceDE w:val="0"/>
      <w:autoSpaceDN w:val="0"/>
      <w:adjustRightInd w:val="0"/>
      <w:spacing w:before="120" w:after="180" w:line="240" w:lineRule="auto"/>
      <w:ind w:left="1985" w:hanging="1985"/>
      <w:textAlignment w:val="baseline"/>
      <w:outlineLvl w:val="9"/>
    </w:pPr>
    <w:rPr>
      <w:rFonts w:ascii="Arial" w:eastAsia="Times New Roman" w:hAnsi="Arial" w:cs="Times New Roman"/>
      <w:color w:val="auto"/>
      <w:kern w:val="0"/>
      <w:sz w:val="20"/>
      <w:szCs w:val="20"/>
      <w:lang w:eastAsia="en-GB"/>
      <w14:ligatures w14:val="none"/>
    </w:rPr>
  </w:style>
  <w:style w:type="paragraph" w:styleId="Revision">
    <w:name w:val="Revision"/>
    <w:hidden/>
    <w:uiPriority w:val="99"/>
    <w:semiHidden/>
    <w:rsid w:val="00853E1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7272">
      <w:bodyDiv w:val="1"/>
      <w:marLeft w:val="0"/>
      <w:marRight w:val="0"/>
      <w:marTop w:val="0"/>
      <w:marBottom w:val="0"/>
      <w:divBdr>
        <w:top w:val="none" w:sz="0" w:space="0" w:color="auto"/>
        <w:left w:val="none" w:sz="0" w:space="0" w:color="auto"/>
        <w:bottom w:val="none" w:sz="0" w:space="0" w:color="auto"/>
        <w:right w:val="none" w:sz="0" w:space="0" w:color="auto"/>
      </w:divBdr>
    </w:div>
    <w:div w:id="338511492">
      <w:bodyDiv w:val="1"/>
      <w:marLeft w:val="0"/>
      <w:marRight w:val="0"/>
      <w:marTop w:val="0"/>
      <w:marBottom w:val="0"/>
      <w:divBdr>
        <w:top w:val="none" w:sz="0" w:space="0" w:color="auto"/>
        <w:left w:val="none" w:sz="0" w:space="0" w:color="auto"/>
        <w:bottom w:val="none" w:sz="0" w:space="0" w:color="auto"/>
        <w:right w:val="none" w:sz="0" w:space="0" w:color="auto"/>
      </w:divBdr>
    </w:div>
    <w:div w:id="904529868">
      <w:bodyDiv w:val="1"/>
      <w:marLeft w:val="0"/>
      <w:marRight w:val="0"/>
      <w:marTop w:val="0"/>
      <w:marBottom w:val="0"/>
      <w:divBdr>
        <w:top w:val="none" w:sz="0" w:space="0" w:color="auto"/>
        <w:left w:val="none" w:sz="0" w:space="0" w:color="auto"/>
        <w:bottom w:val="none" w:sz="0" w:space="0" w:color="auto"/>
        <w:right w:val="none" w:sz="0" w:space="0" w:color="auto"/>
      </w:divBdr>
    </w:div>
    <w:div w:id="1282883448">
      <w:bodyDiv w:val="1"/>
      <w:marLeft w:val="0"/>
      <w:marRight w:val="0"/>
      <w:marTop w:val="0"/>
      <w:marBottom w:val="0"/>
      <w:divBdr>
        <w:top w:val="none" w:sz="0" w:space="0" w:color="auto"/>
        <w:left w:val="none" w:sz="0" w:space="0" w:color="auto"/>
        <w:bottom w:val="none" w:sz="0" w:space="0" w:color="auto"/>
        <w:right w:val="none" w:sz="0" w:space="0" w:color="auto"/>
      </w:divBdr>
    </w:div>
    <w:div w:id="1328021692">
      <w:bodyDiv w:val="1"/>
      <w:marLeft w:val="0"/>
      <w:marRight w:val="0"/>
      <w:marTop w:val="0"/>
      <w:marBottom w:val="0"/>
      <w:divBdr>
        <w:top w:val="none" w:sz="0" w:space="0" w:color="auto"/>
        <w:left w:val="none" w:sz="0" w:space="0" w:color="auto"/>
        <w:bottom w:val="none" w:sz="0" w:space="0" w:color="auto"/>
        <w:right w:val="none" w:sz="0" w:space="0" w:color="auto"/>
      </w:divBdr>
    </w:div>
    <w:div w:id="16343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Nokia-93</dc:creator>
  <cp:keywords/>
  <dc:description/>
  <cp:lastModifiedBy>Nokia-93</cp:lastModifiedBy>
  <cp:revision>3</cp:revision>
  <cp:lastPrinted>2025-03-19T06:47:00Z</cp:lastPrinted>
  <dcterms:created xsi:type="dcterms:W3CDTF">2025-05-05T05:52:00Z</dcterms:created>
  <dcterms:modified xsi:type="dcterms:W3CDTF">2025-05-05T05:55:00Z</dcterms:modified>
</cp:coreProperties>
</file>