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3D8B" w:rsidRDefault="00DC042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3GPP TSG-SA3 Meeting #115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  <w:t>S3-</w:t>
      </w:r>
      <w:sdt>
        <w:sdtPr>
          <w:tag w:val="goog_rdk_0"/>
          <w:id w:val="-924191384"/>
        </w:sdtPr>
        <w:sdtContent/>
      </w:sdt>
      <w:r>
        <w:rPr>
          <w:rFonts w:ascii="Arial" w:eastAsia="Arial" w:hAnsi="Arial" w:cs="Arial"/>
          <w:b/>
          <w:i/>
          <w:color w:val="000000"/>
          <w:sz w:val="28"/>
          <w:szCs w:val="28"/>
        </w:rPr>
        <w:t>24XXXX</w:t>
      </w:r>
    </w:p>
    <w:p w14:paraId="00000002" w14:textId="77777777" w:rsidR="008D3D8B" w:rsidRDefault="00DC042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Athens, 26 February – 1 March 2024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</w:t>
      </w:r>
    </w:p>
    <w:p w14:paraId="00000003" w14:textId="77777777" w:rsidR="008D3D8B" w:rsidRDefault="008D3D8B">
      <w:pPr>
        <w:keepNext/>
        <w:pBdr>
          <w:bottom w:val="single" w:sz="4" w:space="1" w:color="000000"/>
        </w:pBdr>
        <w:tabs>
          <w:tab w:val="right" w:pos="9639"/>
        </w:tabs>
        <w:rPr>
          <w:rFonts w:ascii="Arial" w:eastAsia="Arial" w:hAnsi="Arial" w:cs="Arial"/>
          <w:b/>
          <w:sz w:val="24"/>
          <w:szCs w:val="24"/>
        </w:rPr>
      </w:pPr>
    </w:p>
    <w:p w14:paraId="00000004" w14:textId="77777777" w:rsidR="008D3D8B" w:rsidRDefault="00DC0425">
      <w:pPr>
        <w:keepNext/>
        <w:tabs>
          <w:tab w:val="left" w:pos="2127"/>
        </w:tabs>
        <w:spacing w:after="0"/>
        <w:ind w:left="2126" w:hanging="21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Source:</w:t>
      </w:r>
      <w:r>
        <w:rPr>
          <w:rFonts w:ascii="Arial" w:eastAsia="Arial" w:hAnsi="Arial" w:cs="Arial"/>
          <w:b/>
        </w:rPr>
        <w:tab/>
        <w:t xml:space="preserve">Google, </w:t>
      </w:r>
      <w:proofErr w:type="spellStart"/>
      <w:r>
        <w:rPr>
          <w:rFonts w:ascii="Arial" w:eastAsia="Arial" w:hAnsi="Arial" w:cs="Arial"/>
          <w:b/>
        </w:rPr>
        <w:t>CableLabs</w:t>
      </w:r>
      <w:proofErr w:type="spellEnd"/>
      <w:r>
        <w:rPr>
          <w:rFonts w:ascii="Arial" w:eastAsia="Arial" w:hAnsi="Arial" w:cs="Arial"/>
          <w:b/>
        </w:rPr>
        <w:t>, John Hopkins University APL, Cisco Systems</w:t>
      </w:r>
    </w:p>
    <w:p w14:paraId="00000005" w14:textId="77777777" w:rsidR="008D3D8B" w:rsidRDefault="00DC0425">
      <w:pPr>
        <w:keepNext/>
        <w:tabs>
          <w:tab w:val="left" w:pos="2127"/>
        </w:tabs>
        <w:spacing w:after="0"/>
        <w:ind w:left="2126" w:hanging="21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Title:</w:t>
      </w:r>
      <w:r>
        <w:rPr>
          <w:rFonts w:ascii="Arial" w:eastAsia="Arial" w:hAnsi="Arial" w:cs="Arial"/>
          <w:b/>
        </w:rPr>
        <w:tab/>
        <w:t>Scope for TR 33.776</w:t>
      </w:r>
    </w:p>
    <w:p w14:paraId="00000006" w14:textId="77777777" w:rsidR="008D3D8B" w:rsidRDefault="00DC0425">
      <w:pPr>
        <w:keepNext/>
        <w:tabs>
          <w:tab w:val="left" w:pos="2127"/>
        </w:tabs>
        <w:spacing w:after="0"/>
        <w:ind w:left="2126" w:hanging="21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 for:</w:t>
      </w:r>
      <w:r>
        <w:rPr>
          <w:rFonts w:ascii="Arial" w:eastAsia="Arial" w:hAnsi="Arial" w:cs="Arial"/>
          <w:b/>
        </w:rPr>
        <w:tab/>
        <w:t>Approval</w:t>
      </w:r>
    </w:p>
    <w:p w14:paraId="00000007" w14:textId="77777777" w:rsidR="008D3D8B" w:rsidRDefault="00DC0425">
      <w:pPr>
        <w:keepNext/>
        <w:pBdr>
          <w:bottom w:val="single" w:sz="4" w:space="1" w:color="000000"/>
        </w:pBdr>
        <w:tabs>
          <w:tab w:val="left" w:pos="2127"/>
        </w:tabs>
        <w:spacing w:after="0"/>
        <w:ind w:left="2126" w:hanging="21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Item:</w:t>
      </w:r>
      <w:r>
        <w:rPr>
          <w:rFonts w:ascii="Arial" w:eastAsia="Arial" w:hAnsi="Arial" w:cs="Arial"/>
          <w:b/>
        </w:rPr>
        <w:tab/>
        <w:t>5.4</w:t>
      </w:r>
    </w:p>
    <w:p w14:paraId="00000008" w14:textId="77777777" w:rsidR="008D3D8B" w:rsidRDefault="00DC0425">
      <w:pPr>
        <w:pStyle w:val="Heading1"/>
      </w:pPr>
      <w:r>
        <w:t>1</w:t>
      </w:r>
      <w:r>
        <w:tab/>
        <w:t>Decision/action requested</w:t>
      </w:r>
    </w:p>
    <w:p w14:paraId="00000009" w14:textId="77777777" w:rsidR="008D3D8B" w:rsidRDefault="00DC04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rPr>
          <w:b/>
        </w:rPr>
      </w:pPr>
      <w:r>
        <w:rPr>
          <w:b/>
          <w:i/>
        </w:rPr>
        <w:t>Approve this contribution to add text in the Scope clause for TR 33.776</w:t>
      </w:r>
    </w:p>
    <w:p w14:paraId="0000000A" w14:textId="77777777" w:rsidR="008D3D8B" w:rsidRDefault="00DC0425">
      <w:pPr>
        <w:pStyle w:val="Heading1"/>
      </w:pPr>
      <w:r>
        <w:t>2</w:t>
      </w:r>
      <w:r>
        <w:tab/>
        <w:t>References</w:t>
      </w:r>
    </w:p>
    <w:p w14:paraId="0000000B" w14:textId="77777777" w:rsidR="008D3D8B" w:rsidRDefault="00DC042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851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TR 33.876 v18.0.1 Study on automated certificate management in Service-Based Architecture (SBA)</w:t>
      </w:r>
    </w:p>
    <w:p w14:paraId="0000000C" w14:textId="77777777" w:rsidR="008D3D8B" w:rsidRDefault="00DC0425">
      <w:pPr>
        <w:pStyle w:val="Heading1"/>
      </w:pPr>
      <w:r>
        <w:t>3</w:t>
      </w:r>
      <w:r>
        <w:tab/>
        <w:t>Rationale</w:t>
      </w:r>
    </w:p>
    <w:p w14:paraId="0000000D" w14:textId="77777777" w:rsidR="008D3D8B" w:rsidRDefault="00DC0425">
      <w:pPr>
        <w:jc w:val="both"/>
      </w:pPr>
      <w:r>
        <w:t xml:space="preserve">The SID for Study of ACME for Automated Certificate Management in SBA has been approved in SA3#102 in SP-231787. The contribution adds text in the Scope clause for ACME for Automated Certificate Management in SBA TR. </w:t>
      </w:r>
    </w:p>
    <w:p w14:paraId="0000000E" w14:textId="77777777" w:rsidR="008D3D8B" w:rsidRDefault="00DC0425">
      <w:pPr>
        <w:pStyle w:val="Heading1"/>
        <w:rPr>
          <w:sz w:val="24"/>
          <w:szCs w:val="24"/>
        </w:rPr>
      </w:pPr>
      <w:r>
        <w:t>4</w:t>
      </w:r>
      <w:r>
        <w:tab/>
        <w:t>Detailed proposal</w:t>
      </w:r>
    </w:p>
    <w:p w14:paraId="0000000F" w14:textId="3894C969" w:rsidR="008D3D8B" w:rsidRDefault="00DC0425">
      <w:pPr>
        <w:jc w:val="center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>***</w:t>
      </w:r>
      <w:r>
        <w:rPr>
          <w:color w:val="4472C4"/>
          <w:sz w:val="24"/>
          <w:szCs w:val="24"/>
        </w:rPr>
        <w:tab/>
        <w:t>BEGINNING OF CHANGE #</w:t>
      </w:r>
      <w:r w:rsidR="00B90E72">
        <w:rPr>
          <w:color w:val="4472C4"/>
          <w:sz w:val="24"/>
          <w:szCs w:val="24"/>
        </w:rPr>
        <w:t>1 *</w:t>
      </w:r>
      <w:r>
        <w:rPr>
          <w:color w:val="4472C4"/>
          <w:sz w:val="24"/>
          <w:szCs w:val="24"/>
        </w:rPr>
        <w:t>**</w:t>
      </w:r>
    </w:p>
    <w:p w14:paraId="1781022C" w14:textId="77777777" w:rsidR="001F1A05" w:rsidRDefault="00DC0425" w:rsidP="001F1A05">
      <w:pPr>
        <w:pStyle w:val="Heading1"/>
        <w:rPr>
          <w:ins w:id="0" w:author="Jiwan Ninglekhu" w:date="2024-02-15T09:16:00Z"/>
        </w:rPr>
      </w:pPr>
      <w:r>
        <w:t xml:space="preserve">1 </w:t>
      </w:r>
      <w:ins w:id="1" w:author="Jiwan Ninglekhu" w:date="2024-02-15T09:16:00Z">
        <w:r w:rsidR="001F1A05">
          <w:t>Scope</w:t>
        </w:r>
      </w:ins>
    </w:p>
    <w:p w14:paraId="4B3D0B87" w14:textId="77777777" w:rsidR="001F1A05" w:rsidRDefault="001F1A05" w:rsidP="001F1A05">
      <w:pPr>
        <w:spacing w:before="180" w:after="0"/>
        <w:ind w:right="371"/>
        <w:rPr>
          <w:ins w:id="2" w:author="Jiwan Ninglekhu" w:date="2024-02-15T09:16:00Z"/>
          <w:sz w:val="24"/>
          <w:szCs w:val="24"/>
        </w:rPr>
      </w:pPr>
      <w:bookmarkStart w:id="3" w:name="bookmark=id.gjdgxs" w:colFirst="0" w:colLast="0"/>
      <w:bookmarkEnd w:id="3"/>
      <w:ins w:id="4" w:author="Jiwan Ninglekhu" w:date="2024-02-15T09:16:00Z">
        <w:r>
          <w:rPr>
            <w:color w:val="000000"/>
          </w:rPr>
          <w:t>The scope of this document is to identify key issues and study solutions addressed using ACME for automated certificate management in SBA. </w:t>
        </w:r>
      </w:ins>
    </w:p>
    <w:p w14:paraId="7FF0270F" w14:textId="77777777" w:rsidR="001F1A05" w:rsidRDefault="00000000" w:rsidP="001F1A05">
      <w:pPr>
        <w:spacing w:before="180" w:after="0"/>
        <w:ind w:right="371"/>
        <w:rPr>
          <w:ins w:id="5" w:author="Jiwan Ninglekhu" w:date="2024-02-15T09:16:00Z"/>
          <w:sz w:val="24"/>
          <w:szCs w:val="24"/>
        </w:rPr>
      </w:pPr>
      <w:customXmlInsRangeStart w:id="6" w:author="Jiwan Ninglekhu" w:date="2024-02-15T09:16:00Z"/>
      <w:sdt>
        <w:sdtPr>
          <w:tag w:val="goog_rdk_1"/>
          <w:id w:val="-978685550"/>
        </w:sdtPr>
        <w:sdtContent>
          <w:customXmlInsRangeEnd w:id="6"/>
          <w:customXmlInsRangeStart w:id="7" w:author="Jiwan Ninglekhu" w:date="2024-02-15T09:16:00Z"/>
        </w:sdtContent>
      </w:sdt>
      <w:customXmlInsRangeEnd w:id="7"/>
      <w:customXmlInsRangeStart w:id="8" w:author="Jiwan Ninglekhu" w:date="2024-02-15T09:16:00Z"/>
      <w:sdt>
        <w:sdtPr>
          <w:tag w:val="goog_rdk_2"/>
          <w:id w:val="1323472377"/>
        </w:sdtPr>
        <w:sdtContent>
          <w:customXmlInsRangeEnd w:id="8"/>
          <w:customXmlInsRangeStart w:id="9" w:author="Jiwan Ninglekhu" w:date="2024-02-15T09:16:00Z"/>
        </w:sdtContent>
      </w:sdt>
      <w:customXmlInsRangeEnd w:id="9"/>
      <w:customXmlInsRangeStart w:id="10" w:author="Jiwan Ninglekhu" w:date="2024-02-15T09:16:00Z"/>
      <w:sdt>
        <w:sdtPr>
          <w:tag w:val="goog_rdk_3"/>
          <w:id w:val="-1055389061"/>
        </w:sdtPr>
        <w:sdtContent>
          <w:customXmlInsRangeEnd w:id="10"/>
          <w:customXmlInsRangeStart w:id="11" w:author="Jiwan Ninglekhu" w:date="2024-02-15T09:16:00Z"/>
        </w:sdtContent>
      </w:sdt>
      <w:customXmlInsRangeEnd w:id="11"/>
      <w:customXmlInsRangeStart w:id="12" w:author="Jiwan Ninglekhu" w:date="2024-02-15T09:16:00Z"/>
      <w:sdt>
        <w:sdtPr>
          <w:tag w:val="goog_rdk_4"/>
          <w:id w:val="1679846280"/>
        </w:sdtPr>
        <w:sdtContent>
          <w:customXmlInsRangeEnd w:id="12"/>
          <w:customXmlInsRangeStart w:id="13" w:author="Jiwan Ninglekhu" w:date="2024-02-15T09:16:00Z"/>
        </w:sdtContent>
      </w:sdt>
      <w:customXmlInsRangeEnd w:id="13"/>
      <w:ins w:id="14" w:author="Jiwan Ninglekhu" w:date="2024-02-15T09:16:00Z">
        <w:r w:rsidR="001F1A05">
          <w:rPr>
            <w:color w:val="000000"/>
          </w:rPr>
          <w:t>Areas of study include: </w:t>
        </w:r>
      </w:ins>
    </w:p>
    <w:p w14:paraId="3B1775AB" w14:textId="77777777" w:rsidR="001F1A05" w:rsidRDefault="001F1A05" w:rsidP="001F1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3" w:after="0" w:line="360" w:lineRule="auto"/>
        <w:ind w:right="712"/>
        <w:jc w:val="both"/>
        <w:rPr>
          <w:ins w:id="15" w:author="Jiwan Ninglekhu" w:date="2024-02-15T09:16:00Z"/>
          <w:color w:val="000000"/>
          <w:sz w:val="24"/>
          <w:szCs w:val="24"/>
        </w:rPr>
      </w:pPr>
      <w:ins w:id="16" w:author="Jiwan Ninglekhu" w:date="2024-02-15T09:16:00Z">
        <w:r>
          <w:rPr>
            <w:color w:val="000000"/>
          </w:rPr>
          <w:t xml:space="preserve">Automated certificate management protocol and procedures for certificate life cycle events (i.e., </w:t>
        </w:r>
        <w:proofErr w:type="gramStart"/>
        <w:r>
          <w:rPr>
            <w:color w:val="000000"/>
          </w:rPr>
          <w:t>enrolment,  renewal</w:t>
        </w:r>
        <w:proofErr w:type="gramEnd"/>
        <w:r>
          <w:rPr>
            <w:color w:val="000000"/>
          </w:rPr>
          <w:t>, and revocation) within 5G SBA (i.e., to be used by operator CAs and all 5GC NFs including NRF,  SCP, SEPP, etc.), including the following: </w:t>
        </w:r>
      </w:ins>
    </w:p>
    <w:p w14:paraId="0E09E77B" w14:textId="77777777" w:rsidR="001F1A05" w:rsidRDefault="001F1A05" w:rsidP="001F1A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17" w:author="Jiwan Ninglekhu" w:date="2024-02-15T09:16:00Z"/>
          <w:color w:val="000000"/>
          <w:sz w:val="24"/>
          <w:szCs w:val="24"/>
        </w:rPr>
      </w:pPr>
      <w:ins w:id="18" w:author="Jiwan Ninglekhu" w:date="2024-02-15T09:16:00Z">
        <w:r>
          <w:rPr>
            <w:color w:val="000000"/>
          </w:rPr>
          <w:t>ACME transport and request/response messages for 5G SBA use cases </w:t>
        </w:r>
      </w:ins>
    </w:p>
    <w:p w14:paraId="2D0222AA" w14:textId="77777777" w:rsidR="001F1A05" w:rsidRDefault="001F1A05" w:rsidP="001F1A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19" w:author="Jiwan Ninglekhu" w:date="2024-02-15T09:16:00Z"/>
          <w:color w:val="000000"/>
          <w:sz w:val="24"/>
          <w:szCs w:val="24"/>
        </w:rPr>
      </w:pPr>
      <w:ins w:id="20" w:author="Jiwan Ninglekhu" w:date="2024-02-15T09:16:00Z">
        <w:r>
          <w:rPr>
            <w:color w:val="000000"/>
          </w:rPr>
          <w:t>ACME certificate profiles for all 5G SBA entities </w:t>
        </w:r>
      </w:ins>
    </w:p>
    <w:p w14:paraId="45F8AA73" w14:textId="77777777" w:rsidR="001F1A05" w:rsidRDefault="001F1A05" w:rsidP="001F1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23"/>
        <w:rPr>
          <w:ins w:id="21" w:author="Jiwan Ninglekhu" w:date="2024-02-15T09:16:00Z"/>
          <w:color w:val="000000"/>
          <w:sz w:val="24"/>
          <w:szCs w:val="24"/>
        </w:rPr>
      </w:pPr>
      <w:ins w:id="22" w:author="Jiwan Ninglekhu" w:date="2024-02-15T09:16:00Z">
        <w:r>
          <w:rPr>
            <w:color w:val="000000"/>
          </w:rPr>
          <w:t>Mechanisms for establishing initial trust and chain of trust of Certificate Authority hierarchies, including the  following: </w:t>
        </w:r>
      </w:ins>
    </w:p>
    <w:p w14:paraId="6FAFDDAF" w14:textId="77777777" w:rsidR="001F1A05" w:rsidRDefault="001F1A05" w:rsidP="001F1A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2"/>
        <w:rPr>
          <w:ins w:id="23" w:author="Jiwan Ninglekhu" w:date="2024-02-15T09:16:00Z"/>
          <w:color w:val="000000"/>
          <w:sz w:val="24"/>
          <w:szCs w:val="24"/>
        </w:rPr>
      </w:pPr>
      <w:ins w:id="24" w:author="Jiwan Ninglekhu" w:date="2024-02-15T09:16:00Z">
        <w:r>
          <w:rPr>
            <w:color w:val="000000"/>
          </w:rPr>
          <w:t xml:space="preserve">Existing ACME challenge types and if any new challenge types are needed for 3GPP use cases: </w:t>
        </w:r>
      </w:ins>
    </w:p>
    <w:p w14:paraId="48D86F98" w14:textId="77777777" w:rsidR="001F1A05" w:rsidRDefault="001F1A05" w:rsidP="001F1A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532"/>
        <w:rPr>
          <w:ins w:id="25" w:author="Jiwan Ninglekhu" w:date="2024-02-15T09:16:00Z"/>
          <w:color w:val="000000"/>
          <w:sz w:val="24"/>
          <w:szCs w:val="24"/>
        </w:rPr>
      </w:pPr>
      <w:ins w:id="26" w:author="Jiwan Ninglekhu" w:date="2024-02-15T09:16:00Z">
        <w:r>
          <w:rPr>
            <w:color w:val="000000"/>
          </w:rPr>
          <w:t>Creation, deletion, rotation, revocation and storage of the certificates </w:t>
        </w:r>
      </w:ins>
    </w:p>
    <w:p w14:paraId="323DFF26" w14:textId="77777777" w:rsidR="001F1A05" w:rsidRDefault="001F1A05" w:rsidP="001F1A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27" w:author="Jiwan Ninglekhu" w:date="2024-02-15T09:16:00Z"/>
          <w:color w:val="000000"/>
          <w:sz w:val="24"/>
          <w:szCs w:val="24"/>
        </w:rPr>
      </w:pPr>
      <w:ins w:id="28" w:author="Jiwan Ninglekhu" w:date="2024-02-15T09:16:00Z">
        <w:r>
          <w:rPr>
            <w:color w:val="000000"/>
          </w:rPr>
          <w:t>Ability to automate ACME challenge validation  </w:t>
        </w:r>
      </w:ins>
    </w:p>
    <w:p w14:paraId="0F7221FC" w14:textId="77777777" w:rsidR="001F1A05" w:rsidRDefault="001F1A05" w:rsidP="001F1A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29" w:author="Jiwan Ninglekhu" w:date="2024-02-15T09:16:00Z"/>
          <w:color w:val="000000"/>
          <w:sz w:val="24"/>
          <w:szCs w:val="24"/>
        </w:rPr>
      </w:pPr>
      <w:ins w:id="30" w:author="Jiwan Ninglekhu" w:date="2024-02-15T09:16:00Z">
        <w:r>
          <w:rPr>
            <w:color w:val="000000"/>
          </w:rPr>
          <w:t>Suitability of existing mechanisms when 5G SBA is for standalone NPN (SNPN) </w:t>
        </w:r>
      </w:ins>
    </w:p>
    <w:p w14:paraId="288E7779" w14:textId="77777777" w:rsidR="001F1A05" w:rsidRDefault="001F1A05" w:rsidP="001F1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31" w:author="Jiwan Ninglekhu" w:date="2024-02-15T09:16:00Z"/>
          <w:color w:val="000000"/>
          <w:sz w:val="24"/>
          <w:szCs w:val="24"/>
        </w:rPr>
      </w:pPr>
      <w:ins w:id="32" w:author="Jiwan Ninglekhu" w:date="2024-02-15T09:16:00Z">
        <w:r>
          <w:rPr>
            <w:color w:val="000000"/>
          </w:rPr>
          <w:t>Call flow of the messages exchanged between different entities in the chain of trust. </w:t>
        </w:r>
      </w:ins>
    </w:p>
    <w:p w14:paraId="7C8A15E6" w14:textId="77777777" w:rsidR="001F1A05" w:rsidRDefault="001F1A05" w:rsidP="001F1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33" w:author="Jiwan Ninglekhu" w:date="2024-02-15T09:16:00Z"/>
        </w:rPr>
      </w:pPr>
      <w:ins w:id="34" w:author="Jiwan Ninglekhu" w:date="2024-02-15T09:16:00Z">
        <w:r>
          <w:t xml:space="preserve">The certificate management framework in the 5G core should consider the coexistence of ACME and CMPv2. </w:t>
        </w:r>
      </w:ins>
    </w:p>
    <w:p w14:paraId="58771A8E" w14:textId="77777777" w:rsidR="001F1A05" w:rsidRDefault="001F1A05" w:rsidP="001F1A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35" w:author="Jiwan Ninglekhu" w:date="2024-02-15T09:16:00Z"/>
        </w:rPr>
      </w:pPr>
      <w:ins w:id="36" w:author="Jiwan Ninglekhu" w:date="2024-02-15T09:16:00Z">
        <w:r>
          <w:t>Identifying potential requirements and solutions in a multi-vendor environment where either CMPv2 or ACME may be selected for automated certificate management, specifically</w:t>
        </w:r>
      </w:ins>
    </w:p>
    <w:p w14:paraId="6C42991E" w14:textId="77777777" w:rsidR="001F1A05" w:rsidRDefault="001F1A05" w:rsidP="001F1A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37" w:author="Jiwan Ninglekhu" w:date="2024-02-15T09:16:00Z"/>
        </w:rPr>
      </w:pPr>
      <w:ins w:id="38" w:author="Jiwan Ninglekhu" w:date="2024-02-15T09:16:00Z">
        <w:r>
          <w:t>Operators CA supporting CMPv2 and/or ACME.</w:t>
        </w:r>
      </w:ins>
    </w:p>
    <w:p w14:paraId="51F90471" w14:textId="77777777" w:rsidR="001F1A05" w:rsidRDefault="001F1A05" w:rsidP="001F1A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ns w:id="39" w:author="Jiwan Ninglekhu" w:date="2024-02-15T09:16:00Z"/>
        </w:rPr>
      </w:pPr>
      <w:ins w:id="40" w:author="Jiwan Ninglekhu" w:date="2024-02-15T09:16:00Z">
        <w:r>
          <w:lastRenderedPageBreak/>
          <w:t>5GCs NF supporting CMPv2 and/or ACME.</w:t>
        </w:r>
      </w:ins>
    </w:p>
    <w:p w14:paraId="592C364B" w14:textId="77777777" w:rsidR="001F1A05" w:rsidRDefault="001F1A05" w:rsidP="001F1A05">
      <w:pPr>
        <w:spacing w:before="173" w:after="0"/>
        <w:rPr>
          <w:ins w:id="41" w:author="Jiwan Ninglekhu" w:date="2024-02-15T09:16:00Z"/>
          <w:sz w:val="24"/>
          <w:szCs w:val="24"/>
        </w:rPr>
      </w:pPr>
      <w:ins w:id="42" w:author="Jiwan Ninglekhu" w:date="2024-02-15T09:16:00Z">
        <w:r>
          <w:rPr>
            <w:color w:val="000000"/>
          </w:rPr>
          <w:t xml:space="preserve">NOTE: Certificate management for the external interface of the SEPP is out of scope. </w:t>
        </w:r>
      </w:ins>
    </w:p>
    <w:p w14:paraId="00000024" w14:textId="77777777" w:rsidR="008D3D8B" w:rsidRDefault="00DC0425">
      <w:pPr>
        <w:jc w:val="center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>*** END OF CHANGES #1</w:t>
      </w:r>
      <w:r>
        <w:rPr>
          <w:color w:val="4472C4"/>
          <w:sz w:val="24"/>
          <w:szCs w:val="24"/>
        </w:rPr>
        <w:tab/>
        <w:t>***</w:t>
      </w:r>
    </w:p>
    <w:p w14:paraId="00000025" w14:textId="77777777" w:rsidR="008D3D8B" w:rsidRDefault="00DC0425">
      <w:pPr>
        <w:jc w:val="center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>*** BEGINNING OF CHANGES #2 ***</w:t>
      </w:r>
    </w:p>
    <w:p w14:paraId="4CC9CA20" w14:textId="77777777" w:rsidR="001F1A05" w:rsidRDefault="001F1A05" w:rsidP="001F1A05">
      <w:pPr>
        <w:pStyle w:val="Heading1"/>
        <w:rPr>
          <w:ins w:id="43" w:author="Jiwan Ninglekhu" w:date="2024-02-15T09:17:00Z"/>
        </w:rPr>
      </w:pPr>
      <w:bookmarkStart w:id="44" w:name="_heading=h.62u4kibpumay" w:colFirst="0" w:colLast="0"/>
      <w:bookmarkEnd w:id="44"/>
      <w:ins w:id="45" w:author="Jiwan Ninglekhu" w:date="2024-02-15T09:17:00Z">
        <w:r>
          <w:t>3.3 Abbreviations</w:t>
        </w:r>
      </w:ins>
    </w:p>
    <w:p w14:paraId="745C1A58" w14:textId="77777777" w:rsidR="001F1A05" w:rsidRDefault="001F1A05" w:rsidP="001F1A05">
      <w:pPr>
        <w:keepLines/>
        <w:spacing w:after="0"/>
        <w:ind w:left="1702" w:hanging="1418"/>
        <w:rPr>
          <w:ins w:id="46" w:author="Jiwan Ninglekhu" w:date="2024-02-15T09:17:00Z"/>
        </w:rPr>
      </w:pPr>
      <w:ins w:id="47" w:author="Jiwan Ninglekhu" w:date="2024-02-15T09:17:00Z">
        <w:r>
          <w:t>CA</w:t>
        </w:r>
        <w:r>
          <w:tab/>
          <w:t>Certificate Authority</w:t>
        </w:r>
      </w:ins>
    </w:p>
    <w:p w14:paraId="0C6B9151" w14:textId="77777777" w:rsidR="001F1A05" w:rsidRDefault="001F1A05" w:rsidP="001F1A05">
      <w:pPr>
        <w:keepLines/>
        <w:spacing w:after="0"/>
        <w:ind w:left="1702" w:hanging="1418"/>
        <w:rPr>
          <w:ins w:id="48" w:author="Jiwan Ninglekhu" w:date="2024-02-15T09:17:00Z"/>
        </w:rPr>
      </w:pPr>
      <w:ins w:id="49" w:author="Jiwan Ninglekhu" w:date="2024-02-15T09:17:00Z">
        <w:r>
          <w:t>NPN</w:t>
        </w:r>
        <w:r>
          <w:tab/>
          <w:t>Non-Pubic Network</w:t>
        </w:r>
      </w:ins>
    </w:p>
    <w:p w14:paraId="15B280E8" w14:textId="77777777" w:rsidR="001F1A05" w:rsidRDefault="001F1A05" w:rsidP="001F1A05">
      <w:pPr>
        <w:keepLines/>
        <w:spacing w:after="0"/>
        <w:ind w:left="1702" w:hanging="1418"/>
        <w:rPr>
          <w:ins w:id="50" w:author="Jiwan Ninglekhu" w:date="2024-02-15T09:17:00Z"/>
        </w:rPr>
      </w:pPr>
      <w:ins w:id="51" w:author="Jiwan Ninglekhu" w:date="2024-02-15T09:17:00Z">
        <w:r>
          <w:t>NRF</w:t>
        </w:r>
        <w:r>
          <w:tab/>
          <w:t>Network Repository Function</w:t>
        </w:r>
      </w:ins>
    </w:p>
    <w:p w14:paraId="7C080BC2" w14:textId="77777777" w:rsidR="001F1A05" w:rsidRDefault="001F1A05" w:rsidP="001F1A05">
      <w:pPr>
        <w:keepLines/>
        <w:spacing w:after="0"/>
        <w:ind w:left="1702" w:hanging="1418"/>
        <w:rPr>
          <w:ins w:id="52" w:author="Jiwan Ninglekhu" w:date="2024-02-15T09:17:00Z"/>
        </w:rPr>
      </w:pPr>
      <w:ins w:id="53" w:author="Jiwan Ninglekhu" w:date="2024-02-15T09:17:00Z">
        <w:r>
          <w:t>SCP</w:t>
        </w:r>
        <w:r>
          <w:tab/>
          <w:t>Service Communication Proxy</w:t>
        </w:r>
      </w:ins>
    </w:p>
    <w:p w14:paraId="5BB81C9E" w14:textId="77777777" w:rsidR="001F1A05" w:rsidRDefault="001F1A05" w:rsidP="001F1A05">
      <w:pPr>
        <w:keepLines/>
        <w:spacing w:after="0"/>
        <w:ind w:left="1702" w:hanging="1418"/>
        <w:rPr>
          <w:ins w:id="54" w:author="Jiwan Ninglekhu" w:date="2024-02-15T09:17:00Z"/>
        </w:rPr>
      </w:pPr>
      <w:ins w:id="55" w:author="Jiwan Ninglekhu" w:date="2024-02-15T09:17:00Z">
        <w:r>
          <w:t>SEPP</w:t>
        </w:r>
        <w:r>
          <w:tab/>
          <w:t>Security Edge Protection Proxy</w:t>
        </w:r>
      </w:ins>
    </w:p>
    <w:p w14:paraId="412EBF14" w14:textId="77777777" w:rsidR="001F1A05" w:rsidRDefault="001F1A05" w:rsidP="001F1A05">
      <w:pPr>
        <w:keepLines/>
        <w:spacing w:after="0"/>
        <w:ind w:left="1702" w:hanging="1418"/>
        <w:rPr>
          <w:ins w:id="56" w:author="Jiwan Ninglekhu" w:date="2024-02-15T09:17:00Z"/>
        </w:rPr>
      </w:pPr>
      <w:ins w:id="57" w:author="Jiwan Ninglekhu" w:date="2024-02-15T09:17:00Z">
        <w:r>
          <w:t>SNPN</w:t>
        </w:r>
        <w:r>
          <w:tab/>
          <w:t>Stand-Alone Non-Public Network</w:t>
        </w:r>
      </w:ins>
    </w:p>
    <w:p w14:paraId="0000002F" w14:textId="77777777" w:rsidR="008D3D8B" w:rsidRDefault="008D3D8B" w:rsidP="001F1A05">
      <w:pPr>
        <w:keepLines/>
        <w:spacing w:after="0"/>
      </w:pPr>
    </w:p>
    <w:p w14:paraId="00000030" w14:textId="77777777" w:rsidR="008D3D8B" w:rsidRDefault="008D3D8B">
      <w:pPr>
        <w:keepLines/>
        <w:spacing w:after="0"/>
        <w:ind w:left="1702" w:hanging="1418"/>
      </w:pPr>
    </w:p>
    <w:p w14:paraId="00000031" w14:textId="77777777" w:rsidR="008D3D8B" w:rsidRDefault="00DC0425">
      <w:pPr>
        <w:jc w:val="center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>*** END OF CHANGES #2</w:t>
      </w:r>
      <w:r>
        <w:rPr>
          <w:color w:val="4472C4"/>
          <w:sz w:val="24"/>
          <w:szCs w:val="24"/>
        </w:rPr>
        <w:tab/>
        <w:t>***</w:t>
      </w:r>
    </w:p>
    <w:p w14:paraId="00000032" w14:textId="77777777" w:rsidR="008D3D8B" w:rsidRDefault="008D3D8B">
      <w:pPr>
        <w:rPr>
          <w:color w:val="4472C4"/>
          <w:sz w:val="24"/>
          <w:szCs w:val="24"/>
        </w:rPr>
      </w:pPr>
    </w:p>
    <w:sectPr w:rsidR="008D3D8B">
      <w:pgSz w:w="11907" w:h="16840"/>
      <w:pgMar w:top="567" w:right="1134" w:bottom="567" w:left="1134" w:header="680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BC9"/>
    <w:multiLevelType w:val="multilevel"/>
    <w:tmpl w:val="B98005AA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 w16cid:durableId="13061593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an Ninglekhu">
    <w15:presenceInfo w15:providerId="None" w15:userId="Jiwan Ninglek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8B"/>
    <w:rsid w:val="001F1A05"/>
    <w:rsid w:val="006E4996"/>
    <w:rsid w:val="008D3D8B"/>
    <w:rsid w:val="00B90E72"/>
    <w:rsid w:val="00D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AB7D"/>
  <w15:docId w15:val="{E82E3136-66D9-4D4E-82E5-54FF74D4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21"/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CB4AC1"/>
    <w:rPr>
      <w:lang w:val="en-GB"/>
    </w:rPr>
  </w:style>
  <w:style w:type="paragraph" w:styleId="NormalWeb">
    <w:name w:val="Normal (Web)"/>
    <w:basedOn w:val="Normal"/>
    <w:uiPriority w:val="99"/>
    <w:unhideWhenUsed/>
    <w:rsid w:val="006D25E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84FE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2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C0425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2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gON717advuJN2PMbh+aNQQ0rg==">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 Lei</dc:creator>
  <cp:lastModifiedBy>Nataliya Stanetsky</cp:lastModifiedBy>
  <cp:revision>4</cp:revision>
  <dcterms:created xsi:type="dcterms:W3CDTF">2024-01-25T21:10:00Z</dcterms:created>
  <dcterms:modified xsi:type="dcterms:W3CDTF">2024-02-15T17:36:00Z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</Properties>
</file>