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81A96" w:rsidRDefault="004B29C8">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#115</w:t>
      </w:r>
      <w:r>
        <w:rPr>
          <w:rFonts w:ascii="Arial" w:eastAsia="Arial" w:hAnsi="Arial" w:cs="Arial"/>
          <w:b/>
          <w:i/>
          <w:color w:val="000000"/>
          <w:sz w:val="28"/>
          <w:szCs w:val="28"/>
        </w:rPr>
        <w:tab/>
        <w:t>S3-24XXXX</w:t>
      </w:r>
    </w:p>
    <w:p w14:paraId="00000002" w14:textId="77777777" w:rsidR="00081A96" w:rsidRDefault="004B29C8">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Athens, 26 February – 1 March 2024</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p>
    <w:p w14:paraId="00000003" w14:textId="77777777" w:rsidR="00081A96" w:rsidRDefault="00081A96">
      <w:pPr>
        <w:keepNext/>
        <w:pBdr>
          <w:bottom w:val="single" w:sz="4" w:space="1" w:color="000000"/>
        </w:pBdr>
        <w:tabs>
          <w:tab w:val="right" w:pos="9639"/>
        </w:tabs>
        <w:rPr>
          <w:rFonts w:ascii="Arial" w:eastAsia="Arial" w:hAnsi="Arial" w:cs="Arial"/>
          <w:b/>
          <w:sz w:val="24"/>
          <w:szCs w:val="24"/>
        </w:rPr>
      </w:pPr>
    </w:p>
    <w:p w14:paraId="00000004" w14:textId="77777777" w:rsidR="00081A96" w:rsidRDefault="004B29C8">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t xml:space="preserve">Google, </w:t>
      </w:r>
      <w:proofErr w:type="spellStart"/>
      <w:r>
        <w:rPr>
          <w:rFonts w:ascii="Arial" w:eastAsia="Arial" w:hAnsi="Arial" w:cs="Arial"/>
          <w:b/>
        </w:rPr>
        <w:t>CableLabs</w:t>
      </w:r>
      <w:proofErr w:type="spellEnd"/>
      <w:r>
        <w:rPr>
          <w:rFonts w:ascii="Arial" w:eastAsia="Arial" w:hAnsi="Arial" w:cs="Arial"/>
          <w:b/>
        </w:rPr>
        <w:t xml:space="preserve">, John Hopkins University APL, Cisco Systems </w:t>
      </w:r>
    </w:p>
    <w:p w14:paraId="00000005" w14:textId="77777777" w:rsidR="00081A96" w:rsidRDefault="004B29C8">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Introduction for TR 33.776</w:t>
      </w:r>
    </w:p>
    <w:p w14:paraId="00000006" w14:textId="77777777" w:rsidR="00081A96" w:rsidRDefault="004B29C8">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00000007" w14:textId="77777777" w:rsidR="00081A96" w:rsidRDefault="004B29C8">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t>5.4</w:t>
      </w:r>
    </w:p>
    <w:p w14:paraId="00000008" w14:textId="77777777" w:rsidR="00081A96" w:rsidRDefault="004B29C8">
      <w:pPr>
        <w:pStyle w:val="Heading1"/>
      </w:pPr>
      <w:r>
        <w:t>1</w:t>
      </w:r>
      <w:r>
        <w:tab/>
        <w:t>Decision/action requested</w:t>
      </w:r>
    </w:p>
    <w:p w14:paraId="00000009" w14:textId="77777777" w:rsidR="00081A96" w:rsidRDefault="004B29C8">
      <w:pPr>
        <w:pBdr>
          <w:top w:val="single" w:sz="4" w:space="1" w:color="000000"/>
          <w:left w:val="single" w:sz="4" w:space="4" w:color="000000"/>
          <w:bottom w:val="single" w:sz="4" w:space="1" w:color="000000"/>
          <w:right w:val="single" w:sz="4" w:space="4" w:color="000000"/>
        </w:pBdr>
        <w:shd w:val="clear" w:color="auto" w:fill="FFFF99"/>
        <w:rPr>
          <w:b/>
        </w:rPr>
      </w:pPr>
      <w:r>
        <w:rPr>
          <w:b/>
          <w:i/>
        </w:rPr>
        <w:t>Approve this contribution to add text in the Introduction for TR 33.776</w:t>
      </w:r>
    </w:p>
    <w:p w14:paraId="0000000A" w14:textId="77777777" w:rsidR="00081A96" w:rsidRDefault="004B29C8">
      <w:pPr>
        <w:pStyle w:val="Heading1"/>
      </w:pPr>
      <w:r>
        <w:t>2</w:t>
      </w:r>
      <w:r>
        <w:tab/>
        <w:t>References</w:t>
      </w:r>
    </w:p>
    <w:p w14:paraId="0000000B" w14:textId="77777777" w:rsidR="00081A96" w:rsidRDefault="004B29C8">
      <w:pPr>
        <w:pBdr>
          <w:top w:val="nil"/>
          <w:left w:val="nil"/>
          <w:bottom w:val="nil"/>
          <w:right w:val="nil"/>
          <w:between w:val="nil"/>
        </w:pBdr>
        <w:tabs>
          <w:tab w:val="left" w:pos="851"/>
        </w:tabs>
        <w:ind w:left="851" w:hanging="851"/>
      </w:pPr>
      <w:r>
        <w:t>[1]</w:t>
      </w:r>
      <w:r>
        <w:tab/>
        <w:t>IETF RFC 4210: “Internet X.509 Public Key Infrastructure Certificate Management Protocol (CMP)”</w:t>
      </w:r>
    </w:p>
    <w:p w14:paraId="0000000C" w14:textId="77777777" w:rsidR="00081A96" w:rsidRDefault="004B29C8" w:rsidP="00122F65">
      <w:pPr>
        <w:tabs>
          <w:tab w:val="left" w:pos="851"/>
        </w:tabs>
      </w:pPr>
      <w:r>
        <w:t>[2]</w:t>
      </w:r>
      <w:r>
        <w:tab/>
        <w:t>TR 33.876 v18.0.1 Study on automated certificate management in Service-Based Architecture (SBA)</w:t>
      </w:r>
    </w:p>
    <w:p w14:paraId="0000000D" w14:textId="77777777" w:rsidR="00081A96" w:rsidRDefault="004B29C8">
      <w:pPr>
        <w:pBdr>
          <w:top w:val="nil"/>
          <w:left w:val="nil"/>
          <w:bottom w:val="nil"/>
          <w:right w:val="nil"/>
          <w:between w:val="nil"/>
        </w:pBdr>
        <w:tabs>
          <w:tab w:val="left" w:pos="851"/>
        </w:tabs>
        <w:ind w:left="851" w:hanging="851"/>
      </w:pPr>
      <w:r>
        <w:t xml:space="preserve">[3] </w:t>
      </w:r>
      <w:r>
        <w:tab/>
        <w:t>IETF RFC 8555: “Automatic Certificate Management Environment (ACME)”</w:t>
      </w:r>
    </w:p>
    <w:p w14:paraId="0000000E" w14:textId="77777777" w:rsidR="00081A96" w:rsidRDefault="00081A96">
      <w:pPr>
        <w:pBdr>
          <w:top w:val="nil"/>
          <w:left w:val="nil"/>
          <w:bottom w:val="nil"/>
          <w:right w:val="nil"/>
          <w:between w:val="nil"/>
        </w:pBdr>
        <w:tabs>
          <w:tab w:val="left" w:pos="851"/>
        </w:tabs>
        <w:ind w:left="851" w:hanging="851"/>
      </w:pPr>
    </w:p>
    <w:p w14:paraId="0000000F" w14:textId="77777777" w:rsidR="00081A96" w:rsidRDefault="004B29C8">
      <w:pPr>
        <w:pStyle w:val="Heading1"/>
      </w:pPr>
      <w:r>
        <w:t>3</w:t>
      </w:r>
      <w:r>
        <w:tab/>
        <w:t>Rationale</w:t>
      </w:r>
    </w:p>
    <w:p w14:paraId="00000010" w14:textId="77777777" w:rsidR="00081A96" w:rsidRDefault="004B29C8">
      <w:pPr>
        <w:jc w:val="both"/>
      </w:pPr>
      <w:r>
        <w:t xml:space="preserve">The Study of ACME for Automated Certificate Management in SBA has been approved in SA3#102 in SP-231785. The contribution adds text in the Introduction clause for ACME for Automated Certificate Management in SBA TR. </w:t>
      </w:r>
    </w:p>
    <w:p w14:paraId="00000011" w14:textId="77777777" w:rsidR="00081A96" w:rsidRDefault="004B29C8">
      <w:pPr>
        <w:pStyle w:val="Heading1"/>
        <w:rPr>
          <w:sz w:val="24"/>
          <w:szCs w:val="24"/>
        </w:rPr>
      </w:pPr>
      <w:r>
        <w:t>4</w:t>
      </w:r>
      <w:r>
        <w:tab/>
        <w:t>Detailed proposal</w:t>
      </w:r>
    </w:p>
    <w:p w14:paraId="00000012" w14:textId="77777777" w:rsidR="00081A96" w:rsidRDefault="004B29C8">
      <w:pPr>
        <w:jc w:val="center"/>
        <w:rPr>
          <w:color w:val="4472C4"/>
          <w:sz w:val="24"/>
          <w:szCs w:val="24"/>
        </w:rPr>
      </w:pPr>
      <w:r>
        <w:rPr>
          <w:color w:val="4472C4"/>
          <w:sz w:val="24"/>
          <w:szCs w:val="24"/>
        </w:rPr>
        <w:t>***</w:t>
      </w:r>
      <w:r>
        <w:rPr>
          <w:color w:val="4472C4"/>
          <w:sz w:val="24"/>
          <w:szCs w:val="24"/>
        </w:rPr>
        <w:tab/>
        <w:t>BEGINNING OF CHANGES (all text new) ***</w:t>
      </w:r>
    </w:p>
    <w:p w14:paraId="56B9FE10" w14:textId="77777777" w:rsidR="0053750A" w:rsidRPr="004B29C8" w:rsidRDefault="0053750A" w:rsidP="0053750A">
      <w:pPr>
        <w:pStyle w:val="Heading1"/>
        <w:rPr>
          <w:ins w:id="0" w:author="Jiwan Ninglekhu" w:date="2024-02-15T09:16:00Z"/>
        </w:rPr>
      </w:pPr>
      <w:bookmarkStart w:id="1" w:name="_heading=h.gjdgxs" w:colFirst="0" w:colLast="0"/>
      <w:bookmarkEnd w:id="1"/>
      <w:ins w:id="2" w:author="Jiwan Ninglekhu" w:date="2024-02-15T09:16:00Z">
        <w:r w:rsidRPr="004B29C8">
          <w:rPr>
            <w:sz w:val="24"/>
            <w:szCs w:val="24"/>
          </w:rPr>
          <w:t>Introduction</w:t>
        </w:r>
      </w:ins>
    </w:p>
    <w:p w14:paraId="3854A007" w14:textId="77777777" w:rsidR="0053750A" w:rsidRDefault="0053750A" w:rsidP="0053750A">
      <w:pPr>
        <w:spacing w:after="0"/>
        <w:rPr>
          <w:ins w:id="3" w:author="Jiwan Ninglekhu" w:date="2024-02-15T09:16:00Z"/>
          <w:sz w:val="24"/>
          <w:szCs w:val="24"/>
        </w:rPr>
      </w:pPr>
      <w:ins w:id="4" w:author="Jiwan Ninglekhu" w:date="2024-02-15T09:16:00Z">
        <w:r>
          <w:rPr>
            <w:color w:val="000000"/>
          </w:rPr>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ins>
    </w:p>
    <w:p w14:paraId="218BFBD2" w14:textId="77777777" w:rsidR="0053750A" w:rsidRDefault="0053750A" w:rsidP="0053750A">
      <w:pPr>
        <w:spacing w:after="0"/>
        <w:rPr>
          <w:ins w:id="5" w:author="Jiwan Ninglekhu" w:date="2024-02-15T09:16:00Z"/>
          <w:sz w:val="24"/>
          <w:szCs w:val="24"/>
        </w:rPr>
      </w:pPr>
    </w:p>
    <w:p w14:paraId="12486183" w14:textId="77777777" w:rsidR="0053750A" w:rsidRDefault="0053750A" w:rsidP="0053750A">
      <w:pPr>
        <w:spacing w:after="0"/>
        <w:rPr>
          <w:ins w:id="6" w:author="Jiwan Ninglekhu" w:date="2024-02-15T09:16:00Z"/>
          <w:sz w:val="24"/>
          <w:szCs w:val="24"/>
        </w:rPr>
      </w:pPr>
      <w:ins w:id="7" w:author="Jiwan Ninglekhu" w:date="2024-02-15T09:16:00Z">
        <w:r>
          <w:rPr>
            <w:color w:val="000000"/>
          </w:rPr>
          <w:t>3GPP defined the use of Certificate Management Protocol v2 (CMPv2) [</w:t>
        </w:r>
        <w:r>
          <w:t>1</w:t>
        </w:r>
        <w:r>
          <w:rPr>
            <w:color w:val="000000"/>
          </w:rPr>
          <w:t>] for automated certificate management for SBA [</w:t>
        </w:r>
        <w:r>
          <w:t>2</w:t>
        </w:r>
        <w:r>
          <w:rPr>
            <w:color w:val="000000"/>
          </w:rPr>
          <w:t>]. Automated Certificate Management Environment (ACME) [3] was defined specifically for automated certificate management and is particularly well suited for some scenarios. Infrastructure deployment such as NFs deployed on cloud native platforms (e.g., Kubernetes)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ins>
    </w:p>
    <w:p w14:paraId="7DD1973B" w14:textId="77777777" w:rsidR="0053750A" w:rsidRDefault="0053750A" w:rsidP="0053750A">
      <w:pPr>
        <w:spacing w:after="0"/>
        <w:rPr>
          <w:ins w:id="8" w:author="Jiwan Ninglekhu" w:date="2024-02-15T09:16:00Z"/>
          <w:sz w:val="24"/>
          <w:szCs w:val="24"/>
        </w:rPr>
      </w:pPr>
      <w:ins w:id="9" w:author="Jiwan Ninglekhu" w:date="2024-02-15T09:16:00Z">
        <w:r>
          <w:rPr>
            <w:color w:val="000000"/>
          </w:rPr>
          <w:t> </w:t>
        </w:r>
      </w:ins>
    </w:p>
    <w:p w14:paraId="6CA3BEEC" w14:textId="77777777" w:rsidR="0053750A" w:rsidRDefault="0053750A" w:rsidP="0053750A">
      <w:pPr>
        <w:spacing w:after="0"/>
        <w:rPr>
          <w:ins w:id="10" w:author="Jiwan Ninglekhu" w:date="2024-02-15T09:16:00Z"/>
          <w:sz w:val="24"/>
          <w:szCs w:val="24"/>
        </w:rPr>
      </w:pPr>
      <w:ins w:id="11" w:author="Jiwan Ninglekhu" w:date="2024-02-15T09:16:00Z">
        <w:r>
          <w:rPr>
            <w:color w:val="000000"/>
          </w:rPr>
          <w:t>Additional work is required to determine the feasibility and confirm the benefits of the use of ACME in 5G SBA.</w:t>
        </w:r>
      </w:ins>
    </w:p>
    <w:p w14:paraId="00000019" w14:textId="77777777" w:rsidR="00081A96" w:rsidRDefault="00081A96">
      <w:pPr>
        <w:spacing w:after="0"/>
        <w:rPr>
          <w:sz w:val="24"/>
          <w:szCs w:val="24"/>
        </w:rPr>
      </w:pPr>
      <w:bookmarkStart w:id="12" w:name="_GoBack"/>
      <w:bookmarkEnd w:id="12"/>
    </w:p>
    <w:p w14:paraId="0000001A" w14:textId="77777777" w:rsidR="00081A96" w:rsidRDefault="00081A96">
      <w:pPr>
        <w:jc w:val="center"/>
        <w:rPr>
          <w:color w:val="4472C4"/>
          <w:sz w:val="24"/>
          <w:szCs w:val="24"/>
        </w:rPr>
      </w:pPr>
    </w:p>
    <w:p w14:paraId="0000001B" w14:textId="77777777" w:rsidR="00081A96" w:rsidRDefault="004B29C8">
      <w:pPr>
        <w:jc w:val="center"/>
        <w:rPr>
          <w:color w:val="4472C4"/>
          <w:sz w:val="24"/>
          <w:szCs w:val="24"/>
        </w:rPr>
      </w:pPr>
      <w:r>
        <w:rPr>
          <w:color w:val="4472C4"/>
          <w:sz w:val="24"/>
          <w:szCs w:val="24"/>
        </w:rPr>
        <w:t>***</w:t>
      </w:r>
      <w:r>
        <w:rPr>
          <w:color w:val="4472C4"/>
          <w:sz w:val="24"/>
          <w:szCs w:val="24"/>
        </w:rPr>
        <w:tab/>
        <w:t>END OF CHANGES</w:t>
      </w:r>
      <w:r>
        <w:rPr>
          <w:color w:val="4472C4"/>
          <w:sz w:val="24"/>
          <w:szCs w:val="24"/>
        </w:rPr>
        <w:tab/>
        <w:t>***</w:t>
      </w:r>
    </w:p>
    <w:sectPr w:rsidR="00081A96">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1"/>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wan Ninglekhu">
    <w15:presenceInfo w15:providerId="None" w15:userId="Jiwan Ninglek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96"/>
    <w:rsid w:val="00081A96"/>
    <w:rsid w:val="00122F65"/>
    <w:rsid w:val="004B29C8"/>
    <w:rsid w:val="0053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0C4F9-5714-409A-BA43-A317230F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rPr>
      <w:lang w:val="en-GB"/>
    </w:rPr>
  </w:style>
  <w:style w:type="paragraph" w:styleId="Heading1">
    <w:name w:val="heading 1"/>
    <w:next w:val="Normal"/>
    <w:link w:val="Heading1Char"/>
    <w:qFormat/>
    <w:pPr>
      <w:keepNext/>
      <w:keepLines/>
      <w:pBdr>
        <w:top w:val="single" w:sz="12" w:space="3" w:color="auto"/>
      </w:pBdr>
      <w:spacing w:before="24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paragraph" w:styleId="Revision">
    <w:name w:val="Revision"/>
    <w:hidden/>
    <w:uiPriority w:val="99"/>
    <w:semiHidden/>
    <w:rsid w:val="00CB4AC1"/>
    <w:rPr>
      <w:lang w:val="en-GB"/>
    </w:rPr>
  </w:style>
  <w:style w:type="paragraph" w:styleId="NormalWeb">
    <w:name w:val="Normal (Web)"/>
    <w:basedOn w:val="Normal"/>
    <w:uiPriority w:val="99"/>
    <w:unhideWhenUsed/>
    <w:rsid w:val="006D25E3"/>
    <w:pPr>
      <w:spacing w:before="100" w:beforeAutospacing="1" w:after="100" w:afterAutospacing="1"/>
    </w:pPr>
    <w:rPr>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f8GPfX+whXU8MWUSqOeel3lQg==">CgMxLjAyCGguZ2pkZ3hzOABqIwoUc3VnZ2VzdC5zamYwbmprYXJmNmQSC0FuZHkgV2FybmVyak4KNXN1Z2dlc3RJZEltcG9ydGIzYzgzZTgwLTNiOGQtNDMyNy05N2E0LTQ3YjdjOTI4ZWI4NF8yEhVNaWNyb3NvZnQgT2ZmaWNlIFVzZXJqTgo1c3VnZ2VzdElkSW1wb3J0YjNjODNlODAtM2I4ZC00MzI3LTk3YTQtNDdiN2M5MjhlYjg0XzESFU1pY3Jvc29mdCBPZmZpY2UgVXNlcnIhMVl4TFY0Q2JxdFNwcmZhQUdjX2R6U2dMTWZJX3RhRm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Lei</dc:creator>
  <cp:lastModifiedBy>Jiwan Ninglekhu</cp:lastModifiedBy>
  <cp:revision>2</cp:revision>
  <dcterms:created xsi:type="dcterms:W3CDTF">2024-01-25T20:18:00Z</dcterms:created>
  <dcterms:modified xsi:type="dcterms:W3CDTF">2024-02-15T17:16:00Z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
zJ9nvOB15OWfWDROfR8JDDi7KFZxspsTBFJZLLMATaqjGipiKw/ksdAM2EkMZeUGSDoam0pr
toWYRIT7i7qsLP7vzm8clCbdc9Atdlf6W91AcF8bznCW3YkMEIjYkYC63sv/BR+bQ2/esRcv
0x/6+oufi9t3W9knWU</vt:lpwstr>
  </property>
  <property fmtid="{D5CDD505-2E9C-101B-9397-08002B2CF9AE}" pid="3" name="_2015_ms_pID_7253431">
    <vt:lpwstr>6RrxXNR3pAZp6+EfDY3R9ctAIyBiFV+qtMbhba0czS25BhUG7rjTBE
/MtAIO+LnkxC201IE9S1+JykfkZpgQiraveoUTe/FKREEYITtNK28LHgQGbCf+0cZxvz8O3z
E+tlcqeSSyNXnG302ynZrQsgrx/JKqnt3eWjFkeWvq2t6VG9t0joIdicj9kHEaDuvC0FxYkj
yRlp/RrBX5kZBOjSampOLvtYR8Tf4lT+tPJ9</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1613979785</vt:lpwstr>
  </property>
</Properties>
</file>