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80" w:rsidRPr="000D6180" w:rsidRDefault="000D6180" w:rsidP="000D6180">
      <w:pPr>
        <w:widowControl w:val="0"/>
        <w:spacing w:after="0" w:line="240" w:lineRule="auto"/>
        <w:rPr>
          <w:rFonts w:ascii="Arial" w:eastAsia="SimSun" w:hAnsi="Arial" w:cs="Arial"/>
          <w:b/>
          <w:lang w:val="en-US"/>
        </w:rPr>
      </w:pPr>
      <w:r w:rsidRPr="000D6180">
        <w:rPr>
          <w:rFonts w:ascii="Arial" w:eastAsia="SimSun" w:hAnsi="Arial" w:cs="Arial"/>
          <w:b/>
          <w:lang w:val="en-US"/>
        </w:rPr>
        <w:t xml:space="preserve">3GPP TSG-SA3 6G </w:t>
      </w:r>
      <w:r w:rsidR="00431F0E">
        <w:rPr>
          <w:rFonts w:ascii="Arial" w:eastAsia="SimSun" w:hAnsi="Arial" w:cs="Arial"/>
          <w:b/>
          <w:lang w:val="en-US"/>
        </w:rPr>
        <w:t>Study</w:t>
      </w:r>
      <w:r w:rsidRPr="000D6180">
        <w:rPr>
          <w:rFonts w:ascii="Arial" w:eastAsia="SimSun" w:hAnsi="Arial" w:cs="Arial"/>
          <w:b/>
          <w:lang w:val="en-US"/>
        </w:rPr>
        <w:t xml:space="preserve"> Planning </w:t>
      </w:r>
    </w:p>
    <w:p w:rsidR="000D6180" w:rsidRPr="000D6180" w:rsidRDefault="00431F0E" w:rsidP="000D6180">
      <w:pPr>
        <w:widowControl w:val="0"/>
        <w:spacing w:after="0" w:line="240" w:lineRule="auto"/>
        <w:rPr>
          <w:rFonts w:ascii="Arial" w:eastAsia="SimSun" w:hAnsi="Arial" w:cs="Times New Roman"/>
          <w:bCs/>
          <w:noProof/>
          <w:sz w:val="24"/>
          <w:szCs w:val="20"/>
          <w:lang w:val="en-US"/>
        </w:rPr>
      </w:pPr>
      <w:r w:rsidRPr="000D6180">
        <w:rPr>
          <w:rFonts w:ascii="Arial" w:eastAsia="SimSun" w:hAnsi="Arial" w:cs="Arial"/>
          <w:b/>
          <w:lang w:val="en-US"/>
        </w:rPr>
        <w:t>Conference Calls</w:t>
      </w:r>
      <w:r w:rsidR="000D6180" w:rsidRPr="000D6180">
        <w:rPr>
          <w:rFonts w:ascii="Arial" w:eastAsia="SimSun" w:hAnsi="Arial" w:cs="Arial"/>
          <w:b/>
          <w:lang w:val="en-US"/>
        </w:rPr>
        <w:t>, 6 – 7 August 2025</w:t>
      </w:r>
    </w:p>
    <w:p w:rsidR="000D6180" w:rsidRPr="000D6180" w:rsidRDefault="000D6180" w:rsidP="000D6180">
      <w:pPr>
        <w:keepNext/>
        <w:pBdr>
          <w:bottom w:val="single" w:sz="4" w:space="1" w:color="auto"/>
        </w:pBdr>
        <w:tabs>
          <w:tab w:val="right" w:pos="9639"/>
        </w:tabs>
        <w:spacing w:after="180" w:line="240" w:lineRule="auto"/>
        <w:outlineLvl w:val="0"/>
        <w:rPr>
          <w:rFonts w:ascii="Arial" w:eastAsia="SimSun" w:hAnsi="Arial" w:cs="Arial"/>
          <w:b/>
          <w:sz w:val="24"/>
          <w:szCs w:val="20"/>
          <w:lang w:val="en-US"/>
        </w:rPr>
      </w:pPr>
    </w:p>
    <w:p w:rsidR="000D6180" w:rsidRPr="000D6180" w:rsidRDefault="000D6180" w:rsidP="000D6180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SimSun" w:hAnsi="Arial" w:cs="Times New Roman"/>
          <w:b/>
          <w:sz w:val="20"/>
          <w:szCs w:val="20"/>
          <w:lang w:val="en-US"/>
        </w:rPr>
      </w:pPr>
      <w:r w:rsidRPr="000D6180">
        <w:rPr>
          <w:rFonts w:ascii="Arial" w:eastAsia="SimSun" w:hAnsi="Arial" w:cs="Times New Roman"/>
          <w:b/>
          <w:sz w:val="20"/>
          <w:szCs w:val="20"/>
          <w:lang w:val="en-US"/>
        </w:rPr>
        <w:t>Source:</w:t>
      </w:r>
      <w:r w:rsidRPr="000D6180">
        <w:rPr>
          <w:rFonts w:ascii="Arial" w:eastAsia="SimSun" w:hAnsi="Arial" w:cs="Times New Roman"/>
          <w:b/>
          <w:sz w:val="20"/>
          <w:szCs w:val="20"/>
          <w:lang w:val="en-US"/>
        </w:rPr>
        <w:tab/>
        <w:t>Chair of 3GPP TSG SA WG3</w:t>
      </w:r>
    </w:p>
    <w:p w:rsidR="000D6180" w:rsidRPr="000D6180" w:rsidRDefault="000D6180" w:rsidP="000D6180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SimSun" w:hAnsi="Arial" w:cs="Times New Roman"/>
          <w:b/>
          <w:sz w:val="20"/>
          <w:szCs w:val="20"/>
          <w:lang w:val="en-GB"/>
        </w:rPr>
      </w:pPr>
      <w:r w:rsidRPr="000D6180">
        <w:rPr>
          <w:rFonts w:ascii="Arial" w:eastAsia="SimSun" w:hAnsi="Arial" w:cs="Arial"/>
          <w:b/>
          <w:sz w:val="20"/>
          <w:szCs w:val="20"/>
          <w:lang w:val="en-GB"/>
        </w:rPr>
        <w:t>Title:</w:t>
      </w:r>
      <w:r w:rsidRPr="000D6180">
        <w:rPr>
          <w:rFonts w:ascii="Arial" w:eastAsia="SimSun" w:hAnsi="Arial" w:cs="Arial"/>
          <w:b/>
          <w:sz w:val="20"/>
          <w:szCs w:val="20"/>
          <w:lang w:val="en-GB"/>
        </w:rPr>
        <w:tab/>
      </w:r>
      <w:r w:rsidR="004E43C7">
        <w:rPr>
          <w:rFonts w:ascii="Arial" w:eastAsia="SimSun" w:hAnsi="Arial" w:cs="Arial"/>
          <w:b/>
          <w:sz w:val="20"/>
          <w:szCs w:val="20"/>
          <w:lang w:val="en-GB"/>
        </w:rPr>
        <w:t xml:space="preserve">Document </w:t>
      </w:r>
      <w:r w:rsidR="00D43488">
        <w:rPr>
          <w:rFonts w:ascii="Arial" w:eastAsia="SimSun" w:hAnsi="Arial" w:cs="Arial"/>
          <w:b/>
          <w:sz w:val="20"/>
          <w:szCs w:val="20"/>
          <w:lang w:val="en-GB"/>
        </w:rPr>
        <w:t>o</w:t>
      </w:r>
      <w:r w:rsidR="004E43C7">
        <w:rPr>
          <w:rFonts w:ascii="Arial" w:eastAsia="SimSun" w:hAnsi="Arial" w:cs="Arial"/>
          <w:b/>
          <w:sz w:val="20"/>
          <w:szCs w:val="20"/>
          <w:lang w:val="en-GB"/>
        </w:rPr>
        <w:t xml:space="preserve">rder and </w:t>
      </w:r>
      <w:r w:rsidR="00D43488">
        <w:rPr>
          <w:rFonts w:ascii="Arial" w:eastAsia="SimSun" w:hAnsi="Arial" w:cs="Arial"/>
          <w:b/>
          <w:sz w:val="20"/>
          <w:szCs w:val="20"/>
          <w:lang w:val="en-GB"/>
        </w:rPr>
        <w:t>k</w:t>
      </w:r>
      <w:r w:rsidR="004E43C7">
        <w:rPr>
          <w:rFonts w:ascii="Arial" w:eastAsia="SimSun" w:hAnsi="Arial" w:cs="Arial"/>
          <w:b/>
          <w:sz w:val="20"/>
          <w:szCs w:val="20"/>
          <w:lang w:val="en-GB"/>
        </w:rPr>
        <w:t>ey proceedings</w:t>
      </w:r>
    </w:p>
    <w:p w:rsidR="000D6180" w:rsidRPr="000D6180" w:rsidRDefault="000D6180" w:rsidP="000D6180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SimSun" w:hAnsi="Arial" w:cs="Times New Roman"/>
          <w:b/>
          <w:sz w:val="20"/>
          <w:szCs w:val="20"/>
          <w:lang w:val="en-GB" w:eastAsia="zh-CN"/>
        </w:rPr>
      </w:pPr>
      <w:r w:rsidRPr="000D6180">
        <w:rPr>
          <w:rFonts w:ascii="Arial" w:eastAsia="SimSun" w:hAnsi="Arial" w:cs="Times New Roman"/>
          <w:b/>
          <w:sz w:val="20"/>
          <w:szCs w:val="20"/>
          <w:lang w:val="en-GB"/>
        </w:rPr>
        <w:t>Document for:</w:t>
      </w:r>
      <w:r w:rsidRPr="000D6180">
        <w:rPr>
          <w:rFonts w:ascii="Arial" w:eastAsia="SimSun" w:hAnsi="Arial" w:cs="Times New Roman"/>
          <w:b/>
          <w:sz w:val="20"/>
          <w:szCs w:val="20"/>
          <w:lang w:val="en-GB"/>
        </w:rPr>
        <w:tab/>
      </w:r>
      <w:r w:rsidR="004E43C7">
        <w:rPr>
          <w:rFonts w:ascii="Arial" w:eastAsia="SimSun" w:hAnsi="Arial" w:cs="Times New Roman"/>
          <w:b/>
          <w:sz w:val="20"/>
          <w:szCs w:val="20"/>
          <w:lang w:val="en-GB" w:eastAsia="zh-CN"/>
        </w:rPr>
        <w:t>Information</w:t>
      </w:r>
    </w:p>
    <w:p w:rsidR="000D6180" w:rsidRPr="000D6180" w:rsidRDefault="000D6180" w:rsidP="000D6180">
      <w:pPr>
        <w:keepNext/>
        <w:pBdr>
          <w:bottom w:val="single" w:sz="4" w:space="1" w:color="auto"/>
        </w:pBdr>
        <w:tabs>
          <w:tab w:val="left" w:pos="2127"/>
        </w:tabs>
        <w:spacing w:after="0" w:line="240" w:lineRule="auto"/>
        <w:ind w:left="2126" w:hanging="2126"/>
        <w:rPr>
          <w:rFonts w:ascii="Arial" w:eastAsia="SimSun" w:hAnsi="Arial" w:cs="Times New Roman"/>
          <w:b/>
          <w:sz w:val="20"/>
          <w:szCs w:val="20"/>
          <w:lang w:val="en-GB" w:eastAsia="zh-CN"/>
        </w:rPr>
      </w:pPr>
      <w:r w:rsidRPr="000D6180">
        <w:rPr>
          <w:rFonts w:ascii="Arial" w:eastAsia="SimSun" w:hAnsi="Arial" w:cs="Times New Roman"/>
          <w:b/>
          <w:sz w:val="20"/>
          <w:szCs w:val="20"/>
          <w:lang w:val="en-GB"/>
        </w:rPr>
        <w:t>Agenda Item:</w:t>
      </w:r>
      <w:r w:rsidRPr="000D6180">
        <w:rPr>
          <w:rFonts w:ascii="Arial" w:eastAsia="SimSun" w:hAnsi="Arial" w:cs="Times New Roman"/>
          <w:b/>
          <w:sz w:val="20"/>
          <w:szCs w:val="20"/>
          <w:lang w:val="en-GB"/>
        </w:rPr>
        <w:tab/>
        <w:t>-</w:t>
      </w:r>
    </w:p>
    <w:p w:rsidR="002C2185" w:rsidRDefault="002C2185"/>
    <w:p w:rsidR="008C5E5D" w:rsidRPr="000D6180" w:rsidRDefault="00D43488" w:rsidP="000D6180">
      <w:pPr>
        <w:pStyle w:val="Heading2"/>
        <w:rPr>
          <w:b/>
          <w:sz w:val="20"/>
        </w:rPr>
      </w:pPr>
      <w:r>
        <w:rPr>
          <w:b/>
          <w:sz w:val="20"/>
        </w:rPr>
        <w:t>Document</w:t>
      </w:r>
      <w:r w:rsidR="000D6180" w:rsidRPr="000D6180">
        <w:rPr>
          <w:b/>
          <w:sz w:val="20"/>
        </w:rPr>
        <w:t xml:space="preserve"> Order</w:t>
      </w:r>
      <w:r>
        <w:rPr>
          <w:b/>
          <w:sz w:val="20"/>
        </w:rPr>
        <w:t>: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562"/>
        <w:gridCol w:w="2552"/>
        <w:gridCol w:w="5386"/>
      </w:tblGrid>
      <w:tr w:rsidR="008C5E5D" w:rsidRPr="008C5E5D" w:rsidTr="00CC62B4">
        <w:trPr>
          <w:trHeight w:val="288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Day 1: 6-Aug-2025</w:t>
            </w:r>
          </w:p>
        </w:tc>
      </w:tr>
      <w:tr w:rsidR="008C5E5D" w:rsidRPr="008C5E5D" w:rsidTr="00CC62B4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7F4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AT&amp;T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DP-AT&amp;T-v1.pptx</w:t>
            </w:r>
          </w:p>
        </w:tc>
      </w:tr>
      <w:tr w:rsidR="008C5E5D" w:rsidRPr="008C5E5D" w:rsidTr="00CC62B4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7F4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VDF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DP-Vodafone 6G Security-v1.docx</w:t>
            </w:r>
          </w:p>
        </w:tc>
      </w:tr>
      <w:tr w:rsidR="008C5E5D" w:rsidRPr="008C5E5D" w:rsidTr="00CC62B4">
        <w:trPr>
          <w:trHeight w:val="5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7F4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China Mobile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DP-China Mobile-v1.docx, </w:t>
            </w: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WT-China Mobile-v1.docx</w:t>
            </w:r>
          </w:p>
        </w:tc>
      </w:tr>
      <w:tr w:rsidR="008C5E5D" w:rsidRPr="008C5E5D" w:rsidTr="00CC62B4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7F4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T</w:t>
            </w:r>
            <w:r w:rsidR="00CC62B4">
              <w:rPr>
                <w:rFonts w:ascii="Calibri" w:eastAsia="Times New Roman" w:hAnsi="Calibri" w:cs="Calibri"/>
                <w:color w:val="000000"/>
                <w:lang w:eastAsia="en-IN"/>
              </w:rPr>
              <w:t>-Mobile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WT-T-Mobile_v1.docx</w:t>
            </w:r>
          </w:p>
        </w:tc>
      </w:tr>
      <w:tr w:rsidR="008C5E5D" w:rsidRPr="008C5E5D" w:rsidTr="00CC62B4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7F4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SKT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WT-SK telecom-v1.docx</w:t>
            </w:r>
          </w:p>
        </w:tc>
      </w:tr>
      <w:tr w:rsidR="008C5E5D" w:rsidRPr="008C5E5D" w:rsidTr="00CC62B4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7F4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Deutsche</w:t>
            </w:r>
            <w:r w:rsidR="00CC62B4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Telekom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WT-DeutscheTelekom-v1.docx</w:t>
            </w:r>
          </w:p>
        </w:tc>
      </w:tr>
      <w:tr w:rsidR="008C5E5D" w:rsidRPr="008C5E5D" w:rsidTr="00CC62B4">
        <w:trPr>
          <w:trHeight w:val="5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7F4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China Telecom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WT-China Telecom-v1.docx, </w:t>
            </w: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DP-China Telecom-v1.doc</w:t>
            </w:r>
          </w:p>
        </w:tc>
      </w:tr>
      <w:tr w:rsidR="00930754" w:rsidRPr="008C5E5D" w:rsidTr="00FD0C79">
        <w:trPr>
          <w:trHeight w:val="4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JHUAPL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WT-JHUAPL-v1.docx</w:t>
            </w:r>
          </w:p>
        </w:tc>
      </w:tr>
      <w:tr w:rsidR="00930754" w:rsidRPr="008C5E5D" w:rsidTr="00FD0C7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30754" w:rsidRPr="008C5E5D" w:rsidRDefault="00930754" w:rsidP="0093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Charter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WT-Charter-v-1-0.docx</w:t>
            </w:r>
          </w:p>
        </w:tc>
      </w:tr>
      <w:tr w:rsidR="00930754" w:rsidRPr="008C5E5D" w:rsidTr="00930754">
        <w:trPr>
          <w:trHeight w:val="5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30754" w:rsidRPr="008C5E5D" w:rsidRDefault="00930754" w:rsidP="0093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Samsung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DP-Samsung-v01.doc, </w:t>
            </w: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WT-Samsung-v01.docx</w:t>
            </w:r>
          </w:p>
        </w:tc>
      </w:tr>
      <w:tr w:rsidR="00930754" w:rsidRPr="008C5E5D" w:rsidDel="00F20567" w:rsidTr="00FD0C79">
        <w:trPr>
          <w:trHeight w:val="410"/>
          <w:del w:id="0" w:author="Rajvel" w:date="2025-08-07T10:08:00Z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30754" w:rsidRPr="008C5E5D" w:rsidDel="00F20567" w:rsidRDefault="00930754" w:rsidP="00930754">
            <w:pPr>
              <w:spacing w:after="0" w:line="240" w:lineRule="auto"/>
              <w:jc w:val="center"/>
              <w:rPr>
                <w:del w:id="1" w:author="Rajvel" w:date="2025-08-07T10:08:00Z"/>
                <w:rFonts w:ascii="Calibri" w:eastAsia="Times New Roman" w:hAnsi="Calibri" w:cs="Calibri"/>
                <w:color w:val="000000"/>
                <w:lang w:eastAsia="en-IN"/>
              </w:rPr>
            </w:pPr>
            <w:del w:id="2" w:author="Rajvel" w:date="2025-08-07T09:54:00Z">
              <w:r w:rsidRPr="008C5E5D" w:rsidDel="00C53E37">
                <w:rPr>
                  <w:rFonts w:ascii="Calibri" w:eastAsia="Times New Roman" w:hAnsi="Calibri" w:cs="Calibri"/>
                  <w:color w:val="000000"/>
                  <w:lang w:eastAsia="en-IN"/>
                </w:rPr>
                <w:delText>11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30754" w:rsidRPr="008C5E5D" w:rsidDel="00F20567" w:rsidRDefault="00930754" w:rsidP="00930754">
            <w:pPr>
              <w:spacing w:after="0" w:line="240" w:lineRule="auto"/>
              <w:rPr>
                <w:del w:id="3" w:author="Rajvel" w:date="2025-08-07T10:08:00Z"/>
                <w:rFonts w:ascii="Calibri" w:eastAsia="Times New Roman" w:hAnsi="Calibri" w:cs="Calibri"/>
                <w:color w:val="000000"/>
                <w:lang w:eastAsia="en-IN"/>
              </w:rPr>
            </w:pPr>
            <w:del w:id="4" w:author="Rajvel" w:date="2025-08-07T09:54:00Z">
              <w:r w:rsidRPr="008C5E5D" w:rsidDel="00C53E37">
                <w:rPr>
                  <w:rFonts w:ascii="Calibri" w:eastAsia="Times New Roman" w:hAnsi="Calibri" w:cs="Calibri"/>
                  <w:color w:val="000000"/>
                  <w:lang w:eastAsia="en-IN"/>
                </w:rPr>
                <w:delText>CableLabs</w:delText>
              </w:r>
            </w:del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30754" w:rsidRPr="008C5E5D" w:rsidDel="00F20567" w:rsidRDefault="00930754" w:rsidP="00930754">
            <w:pPr>
              <w:spacing w:after="0" w:line="240" w:lineRule="auto"/>
              <w:rPr>
                <w:del w:id="5" w:author="Rajvel" w:date="2025-08-07T10:08:00Z"/>
                <w:rFonts w:ascii="Calibri" w:eastAsia="Times New Roman" w:hAnsi="Calibri" w:cs="Calibri"/>
                <w:color w:val="000000"/>
                <w:lang w:eastAsia="en-IN"/>
              </w:rPr>
            </w:pPr>
            <w:del w:id="6" w:author="Rajvel" w:date="2025-08-07T09:54:00Z">
              <w:r w:rsidRPr="008C5E5D" w:rsidDel="00C53E37">
                <w:rPr>
                  <w:rFonts w:ascii="Calibri" w:eastAsia="Times New Roman" w:hAnsi="Calibri" w:cs="Calibri"/>
                  <w:color w:val="000000"/>
                  <w:lang w:eastAsia="en-IN"/>
                </w:rPr>
                <w:delText>WT-CableLabs-v1.docx</w:delText>
              </w:r>
            </w:del>
          </w:p>
        </w:tc>
      </w:tr>
      <w:tr w:rsidR="00930754" w:rsidRPr="008C5E5D" w:rsidDel="00F20567" w:rsidTr="00930754">
        <w:trPr>
          <w:trHeight w:val="288"/>
          <w:del w:id="7" w:author="Rajvel" w:date="2025-08-07T10:08:00Z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30754" w:rsidRPr="008C5E5D" w:rsidDel="00F20567" w:rsidRDefault="00930754" w:rsidP="00930754">
            <w:pPr>
              <w:spacing w:after="0" w:line="240" w:lineRule="auto"/>
              <w:jc w:val="center"/>
              <w:rPr>
                <w:del w:id="8" w:author="Rajvel" w:date="2025-08-07T10:08:00Z"/>
                <w:rFonts w:ascii="Calibri" w:eastAsia="Times New Roman" w:hAnsi="Calibri" w:cs="Calibri"/>
                <w:color w:val="000000"/>
                <w:lang w:eastAsia="en-IN"/>
              </w:rPr>
            </w:pPr>
            <w:del w:id="9" w:author="Rajvel" w:date="2025-08-07T09:54:00Z">
              <w:r w:rsidRPr="008C5E5D" w:rsidDel="00C53E37">
                <w:rPr>
                  <w:rFonts w:ascii="Calibri" w:eastAsia="Times New Roman" w:hAnsi="Calibri" w:cs="Calibri"/>
                  <w:color w:val="000000"/>
                  <w:lang w:eastAsia="en-IN"/>
                </w:rPr>
                <w:delText>12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30754" w:rsidRPr="008C5E5D" w:rsidDel="00F20567" w:rsidRDefault="00930754" w:rsidP="00930754">
            <w:pPr>
              <w:spacing w:after="0" w:line="240" w:lineRule="auto"/>
              <w:rPr>
                <w:del w:id="10" w:author="Rajvel" w:date="2025-08-07T10:08:00Z"/>
                <w:rFonts w:ascii="Calibri" w:eastAsia="Times New Roman" w:hAnsi="Calibri" w:cs="Calibri"/>
                <w:color w:val="000000"/>
                <w:lang w:eastAsia="en-IN"/>
              </w:rPr>
            </w:pPr>
            <w:del w:id="11" w:author="Rajvel" w:date="2025-08-07T09:54:00Z">
              <w:r w:rsidRPr="008C5E5D" w:rsidDel="00C53E37">
                <w:rPr>
                  <w:rFonts w:ascii="Calibri" w:eastAsia="Times New Roman" w:hAnsi="Calibri" w:cs="Calibri"/>
                  <w:color w:val="000000"/>
                  <w:lang w:eastAsia="en-IN"/>
                </w:rPr>
                <w:delText>vivo</w:delText>
              </w:r>
            </w:del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30754" w:rsidRPr="008C5E5D" w:rsidDel="00F20567" w:rsidRDefault="00930754" w:rsidP="00930754">
            <w:pPr>
              <w:spacing w:after="0" w:line="240" w:lineRule="auto"/>
              <w:rPr>
                <w:del w:id="12" w:author="Rajvel" w:date="2025-08-07T10:08:00Z"/>
                <w:rFonts w:ascii="Calibri" w:eastAsia="Times New Roman" w:hAnsi="Calibri" w:cs="Calibri"/>
                <w:color w:val="000000"/>
                <w:lang w:eastAsia="en-IN"/>
              </w:rPr>
            </w:pPr>
            <w:del w:id="13" w:author="Rajvel" w:date="2025-08-07T09:54:00Z">
              <w:r w:rsidRPr="008C5E5D" w:rsidDel="00C53E37">
                <w:rPr>
                  <w:rFonts w:ascii="Calibri" w:eastAsia="Times New Roman" w:hAnsi="Calibri" w:cs="Calibri"/>
                  <w:color w:val="000000"/>
                  <w:lang w:eastAsia="en-IN"/>
                </w:rPr>
                <w:delText xml:space="preserve">DP-vivo-v1.pptx, </w:delText>
              </w:r>
              <w:r w:rsidRPr="008C5E5D" w:rsidDel="00C53E37">
                <w:rPr>
                  <w:rFonts w:ascii="Calibri" w:eastAsia="Times New Roman" w:hAnsi="Calibri" w:cs="Calibri"/>
                  <w:color w:val="000000"/>
                  <w:lang w:eastAsia="en-IN"/>
                </w:rPr>
                <w:br/>
                <w:delText>WT-vivo-v1.docx</w:delText>
              </w:r>
            </w:del>
          </w:p>
        </w:tc>
      </w:tr>
      <w:tr w:rsidR="00930754" w:rsidRPr="008C5E5D" w:rsidDel="00F20567" w:rsidTr="00930754">
        <w:trPr>
          <w:trHeight w:val="288"/>
          <w:del w:id="14" w:author="Rajvel" w:date="2025-08-07T10:08:00Z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30754" w:rsidRPr="008C5E5D" w:rsidDel="00F20567" w:rsidRDefault="00930754" w:rsidP="00930754">
            <w:pPr>
              <w:spacing w:after="0" w:line="240" w:lineRule="auto"/>
              <w:jc w:val="center"/>
              <w:rPr>
                <w:del w:id="15" w:author="Rajvel" w:date="2025-08-07T10:08:00Z"/>
                <w:rFonts w:ascii="Calibri" w:eastAsia="Times New Roman" w:hAnsi="Calibri" w:cs="Calibri"/>
                <w:color w:val="000000"/>
                <w:lang w:eastAsia="en-IN"/>
              </w:rPr>
            </w:pPr>
            <w:del w:id="16" w:author="Rajvel" w:date="2025-08-07T09:54:00Z">
              <w:r w:rsidRPr="008C5E5D" w:rsidDel="00C53E37">
                <w:rPr>
                  <w:rFonts w:ascii="Calibri" w:eastAsia="Times New Roman" w:hAnsi="Calibri" w:cs="Calibri"/>
                  <w:color w:val="000000"/>
                  <w:lang w:eastAsia="en-IN"/>
                </w:rPr>
                <w:delText>13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30754" w:rsidRPr="008C5E5D" w:rsidDel="00F20567" w:rsidRDefault="00930754" w:rsidP="00930754">
            <w:pPr>
              <w:spacing w:after="0" w:line="240" w:lineRule="auto"/>
              <w:rPr>
                <w:del w:id="17" w:author="Rajvel" w:date="2025-08-07T10:08:00Z"/>
                <w:rFonts w:ascii="Calibri" w:eastAsia="Times New Roman" w:hAnsi="Calibri" w:cs="Calibri"/>
                <w:color w:val="000000"/>
                <w:lang w:eastAsia="en-IN"/>
              </w:rPr>
            </w:pPr>
            <w:del w:id="18" w:author="Rajvel" w:date="2025-08-07T09:54:00Z">
              <w:r w:rsidRPr="008C5E5D" w:rsidDel="00C53E37">
                <w:rPr>
                  <w:rFonts w:ascii="Calibri" w:eastAsia="Times New Roman" w:hAnsi="Calibri" w:cs="Calibri"/>
                  <w:color w:val="000000"/>
                  <w:lang w:eastAsia="en-IN"/>
                </w:rPr>
                <w:delText>LGE</w:delText>
              </w:r>
            </w:del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30754" w:rsidRPr="008C5E5D" w:rsidDel="00F20567" w:rsidRDefault="00930754" w:rsidP="00930754">
            <w:pPr>
              <w:spacing w:after="0" w:line="240" w:lineRule="auto"/>
              <w:rPr>
                <w:del w:id="19" w:author="Rajvel" w:date="2025-08-07T10:08:00Z"/>
                <w:rFonts w:ascii="Calibri" w:eastAsia="Times New Roman" w:hAnsi="Calibri" w:cs="Calibri"/>
                <w:color w:val="000000"/>
                <w:lang w:eastAsia="en-IN"/>
              </w:rPr>
            </w:pPr>
            <w:del w:id="20" w:author="Rajvel" w:date="2025-08-07T09:54:00Z">
              <w:r w:rsidRPr="008C5E5D" w:rsidDel="00C53E37">
                <w:rPr>
                  <w:rFonts w:ascii="Calibri" w:eastAsia="Times New Roman" w:hAnsi="Calibri" w:cs="Calibri"/>
                  <w:color w:val="000000"/>
                  <w:lang w:eastAsia="en-IN"/>
                </w:rPr>
                <w:delText>WT-LGE-v1.docx</w:delText>
              </w:r>
            </w:del>
          </w:p>
        </w:tc>
      </w:tr>
      <w:tr w:rsidR="00930754" w:rsidRPr="008C5E5D" w:rsidDel="00F20567" w:rsidTr="00FD0C79">
        <w:trPr>
          <w:trHeight w:val="285"/>
          <w:del w:id="21" w:author="Rajvel" w:date="2025-08-07T10:08:00Z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30754" w:rsidRPr="008C5E5D" w:rsidDel="00F20567" w:rsidRDefault="00930754" w:rsidP="00930754">
            <w:pPr>
              <w:spacing w:after="0" w:line="240" w:lineRule="auto"/>
              <w:jc w:val="center"/>
              <w:rPr>
                <w:del w:id="22" w:author="Rajvel" w:date="2025-08-07T10:08:00Z"/>
                <w:rFonts w:ascii="Calibri" w:eastAsia="Times New Roman" w:hAnsi="Calibri" w:cs="Calibri"/>
                <w:color w:val="000000"/>
                <w:lang w:eastAsia="en-IN"/>
              </w:rPr>
            </w:pPr>
            <w:del w:id="23" w:author="Rajvel" w:date="2025-08-07T09:54:00Z">
              <w:r w:rsidRPr="008C5E5D" w:rsidDel="00C53E37">
                <w:rPr>
                  <w:rFonts w:ascii="Calibri" w:eastAsia="Times New Roman" w:hAnsi="Calibri" w:cs="Calibri"/>
                  <w:color w:val="000000"/>
                  <w:lang w:eastAsia="en-IN"/>
                </w:rPr>
                <w:delText>14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30754" w:rsidRPr="008C5E5D" w:rsidDel="00F20567" w:rsidRDefault="00930754" w:rsidP="00930754">
            <w:pPr>
              <w:spacing w:after="0" w:line="240" w:lineRule="auto"/>
              <w:rPr>
                <w:del w:id="24" w:author="Rajvel" w:date="2025-08-07T10:08:00Z"/>
                <w:rFonts w:ascii="Calibri" w:eastAsia="Times New Roman" w:hAnsi="Calibri" w:cs="Calibri"/>
                <w:color w:val="000000"/>
                <w:lang w:eastAsia="en-IN"/>
              </w:rPr>
            </w:pPr>
            <w:del w:id="25" w:author="Rajvel" w:date="2025-08-07T09:54:00Z">
              <w:r w:rsidRPr="008C5E5D" w:rsidDel="00C53E37">
                <w:rPr>
                  <w:rFonts w:ascii="Calibri" w:eastAsia="Times New Roman" w:hAnsi="Calibri" w:cs="Calibri"/>
                  <w:color w:val="000000"/>
                  <w:lang w:eastAsia="en-IN"/>
                </w:rPr>
                <w:delText>ZTE</w:delText>
              </w:r>
            </w:del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30754" w:rsidRPr="008C5E5D" w:rsidDel="00F20567" w:rsidRDefault="00930754" w:rsidP="00930754">
            <w:pPr>
              <w:spacing w:after="0" w:line="240" w:lineRule="auto"/>
              <w:rPr>
                <w:del w:id="26" w:author="Rajvel" w:date="2025-08-07T10:08:00Z"/>
                <w:rFonts w:ascii="Calibri" w:eastAsia="Times New Roman" w:hAnsi="Calibri" w:cs="Calibri"/>
                <w:color w:val="000000"/>
                <w:lang w:eastAsia="en-IN"/>
              </w:rPr>
            </w:pPr>
            <w:del w:id="27" w:author="Rajvel" w:date="2025-08-07T09:54:00Z">
              <w:r w:rsidRPr="008C5E5D" w:rsidDel="00C53E37">
                <w:rPr>
                  <w:rFonts w:ascii="Calibri" w:eastAsia="Times New Roman" w:hAnsi="Calibri" w:cs="Calibri"/>
                  <w:color w:val="000000"/>
                  <w:lang w:eastAsia="en-IN"/>
                </w:rPr>
                <w:delText>WT-ZTE-v1.docx</w:delText>
              </w:r>
            </w:del>
          </w:p>
        </w:tc>
      </w:tr>
    </w:tbl>
    <w:p w:rsidR="008C5E5D" w:rsidRDefault="008C5E5D"/>
    <w:tbl>
      <w:tblPr>
        <w:tblW w:w="8628" w:type="dxa"/>
        <w:tblLook w:val="04A0" w:firstRow="1" w:lastRow="0" w:firstColumn="1" w:lastColumn="0" w:noHBand="0" w:noVBand="1"/>
      </w:tblPr>
      <w:tblGrid>
        <w:gridCol w:w="663"/>
        <w:gridCol w:w="2628"/>
        <w:gridCol w:w="5337"/>
        <w:tblGridChange w:id="28">
          <w:tblGrid>
            <w:gridCol w:w="5"/>
            <w:gridCol w:w="530"/>
            <w:gridCol w:w="5"/>
            <w:gridCol w:w="128"/>
            <w:gridCol w:w="2495"/>
            <w:gridCol w:w="5"/>
            <w:gridCol w:w="128"/>
            <w:gridCol w:w="5204"/>
            <w:gridCol w:w="5"/>
            <w:gridCol w:w="128"/>
          </w:tblGrid>
        </w:tblGridChange>
      </w:tblGrid>
      <w:tr w:rsidR="008C5E5D" w:rsidRPr="008C5E5D" w:rsidTr="00C53E37">
        <w:trPr>
          <w:trHeight w:val="288"/>
        </w:trPr>
        <w:tc>
          <w:tcPr>
            <w:tcW w:w="8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Day 2: 7-Aug-2025</w:t>
            </w:r>
          </w:p>
        </w:tc>
      </w:tr>
      <w:tr w:rsidR="00C53E37" w:rsidRPr="008C5E5D" w:rsidTr="00C53E37">
        <w:tblPrEx>
          <w:tblW w:w="8628" w:type="dxa"/>
          <w:tblPrExChange w:id="29" w:author="Rajvel" w:date="2025-08-07T09:54:00Z">
            <w:tblPrEx>
              <w:tblW w:w="8500" w:type="dxa"/>
            </w:tblPrEx>
          </w:tblPrExChange>
        </w:tblPrEx>
        <w:trPr>
          <w:trHeight w:val="288"/>
          <w:trPrChange w:id="30" w:author="Rajvel" w:date="2025-08-07T09:54:00Z">
            <w:trPr>
              <w:gridBefore w:val="1"/>
              <w:gridAfter w:val="0"/>
              <w:trHeight w:val="288"/>
            </w:trPr>
          </w:trPrChange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tcPrChange w:id="31" w:author="Rajvel" w:date="2025-08-07T09:54:00Z">
              <w:tcPr>
                <w:tcW w:w="53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noWrap/>
                <w:vAlign w:val="center"/>
              </w:tcPr>
            </w:tcPrChange>
          </w:tcPr>
          <w:p w:rsidR="00C53E37" w:rsidRPr="008C5E5D" w:rsidRDefault="00C53E37" w:rsidP="00C5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ins w:id="32" w:author="Rajvel" w:date="2025-08-07T09:54:00Z">
              <w:r>
                <w:rPr>
                  <w:rFonts w:ascii="Calibri" w:eastAsia="Times New Roman" w:hAnsi="Calibri" w:cs="Calibri"/>
                  <w:color w:val="000000"/>
                  <w:lang w:eastAsia="en-IN"/>
                </w:rPr>
                <w:t>11</w:t>
              </w:r>
            </w:ins>
            <w:del w:id="33" w:author="Rajvel" w:date="2025-08-07T09:54:00Z">
              <w:r w:rsidRPr="008C5E5D" w:rsidDel="00C53E37">
                <w:rPr>
                  <w:rFonts w:ascii="Calibri" w:eastAsia="Times New Roman" w:hAnsi="Calibri" w:cs="Calibri"/>
                  <w:color w:val="000000"/>
                  <w:lang w:eastAsia="en-IN"/>
                </w:rPr>
                <w:delText>15</w:delText>
              </w:r>
            </w:del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tcPrChange w:id="34" w:author="Rajvel" w:date="2025-08-07T09:54:00Z">
              <w:tcPr>
                <w:tcW w:w="262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noWrap/>
                <w:vAlign w:val="center"/>
              </w:tcPr>
            </w:tcPrChange>
          </w:tcPr>
          <w:p w:rsidR="00C53E37" w:rsidRPr="008C5E5D" w:rsidRDefault="00C53E37" w:rsidP="00C5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ins w:id="35" w:author="Rajvel" w:date="2025-08-07T09:54:00Z">
              <w:r w:rsidRPr="008C5E5D">
                <w:rPr>
                  <w:rFonts w:ascii="Calibri" w:eastAsia="Times New Roman" w:hAnsi="Calibri" w:cs="Calibri"/>
                  <w:color w:val="000000"/>
                  <w:lang w:eastAsia="en-IN"/>
                </w:rPr>
                <w:t>vivo</w:t>
              </w:r>
            </w:ins>
            <w:del w:id="36" w:author="Rajvel" w:date="2025-08-07T09:54:00Z">
              <w:r w:rsidRPr="008C5E5D" w:rsidDel="00C53E37">
                <w:rPr>
                  <w:rFonts w:ascii="Calibri" w:eastAsia="Times New Roman" w:hAnsi="Calibri" w:cs="Calibri"/>
                  <w:color w:val="000000"/>
                  <w:lang w:eastAsia="en-IN"/>
                </w:rPr>
                <w:delText>CATT</w:delText>
              </w:r>
            </w:del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tcPrChange w:id="37" w:author="Rajvel" w:date="2025-08-07T09:54:00Z">
              <w:tcPr>
                <w:tcW w:w="533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vAlign w:val="center"/>
              </w:tcPr>
            </w:tcPrChange>
          </w:tcPr>
          <w:p w:rsidR="00C53E37" w:rsidRPr="008C5E5D" w:rsidRDefault="00C53E37" w:rsidP="00C5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ins w:id="38" w:author="Rajvel" w:date="2025-08-07T09:54:00Z">
              <w:r w:rsidRPr="008C5E5D">
                <w:rPr>
                  <w:rFonts w:ascii="Calibri" w:eastAsia="Times New Roman" w:hAnsi="Calibri" w:cs="Calibri"/>
                  <w:color w:val="000000"/>
                  <w:lang w:eastAsia="en-IN"/>
                </w:rPr>
                <w:t xml:space="preserve">DP-vivo-v1.pptx, </w:t>
              </w:r>
              <w:r w:rsidRPr="008C5E5D">
                <w:rPr>
                  <w:rFonts w:ascii="Calibri" w:eastAsia="Times New Roman" w:hAnsi="Calibri" w:cs="Calibri"/>
                  <w:color w:val="000000"/>
                  <w:lang w:eastAsia="en-IN"/>
                </w:rPr>
                <w:br/>
                <w:t>WT-vivo-v1.docx</w:t>
              </w:r>
            </w:ins>
            <w:del w:id="39" w:author="Rajvel" w:date="2025-08-07T09:54:00Z">
              <w:r w:rsidRPr="008C5E5D" w:rsidDel="00C53E37">
                <w:rPr>
                  <w:rFonts w:ascii="Calibri" w:eastAsia="Times New Roman" w:hAnsi="Calibri" w:cs="Calibri"/>
                  <w:color w:val="000000"/>
                  <w:lang w:eastAsia="en-IN"/>
                </w:rPr>
                <w:delText xml:space="preserve">WT-CATT-v1.doc, </w:delText>
              </w:r>
              <w:r w:rsidRPr="008C5E5D" w:rsidDel="00C53E37">
                <w:rPr>
                  <w:rFonts w:ascii="Calibri" w:eastAsia="Times New Roman" w:hAnsi="Calibri" w:cs="Calibri"/>
                  <w:color w:val="000000"/>
                  <w:lang w:eastAsia="en-IN"/>
                </w:rPr>
                <w:br/>
                <w:delText>DP-CATT-v1.doc</w:delText>
              </w:r>
            </w:del>
          </w:p>
        </w:tc>
      </w:tr>
      <w:tr w:rsidR="00C53E37" w:rsidRPr="008C5E5D" w:rsidTr="00C53E37">
        <w:trPr>
          <w:trHeight w:val="288"/>
          <w:ins w:id="40" w:author="Rajvel" w:date="2025-08-07T09:53:00Z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C53E37" w:rsidRPr="008C5E5D" w:rsidRDefault="00C53E37" w:rsidP="00C53E37">
            <w:pPr>
              <w:spacing w:after="0" w:line="240" w:lineRule="auto"/>
              <w:jc w:val="center"/>
              <w:rPr>
                <w:ins w:id="41" w:author="Rajvel" w:date="2025-08-07T09:53:00Z"/>
                <w:rFonts w:ascii="Calibri" w:eastAsia="Times New Roman" w:hAnsi="Calibri" w:cs="Calibri"/>
                <w:color w:val="000000"/>
                <w:lang w:eastAsia="en-IN"/>
              </w:rPr>
            </w:pPr>
            <w:ins w:id="42" w:author="Rajvel" w:date="2025-08-07T09:54:00Z">
              <w:r w:rsidRPr="008C5E5D">
                <w:rPr>
                  <w:rFonts w:ascii="Calibri" w:eastAsia="Times New Roman" w:hAnsi="Calibri" w:cs="Calibri"/>
                  <w:color w:val="000000"/>
                  <w:lang w:eastAsia="en-IN"/>
                </w:rPr>
                <w:t>12</w:t>
              </w:r>
            </w:ins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C53E37" w:rsidRPr="008C5E5D" w:rsidRDefault="00C53E37" w:rsidP="00C53E37">
            <w:pPr>
              <w:spacing w:after="0" w:line="240" w:lineRule="auto"/>
              <w:rPr>
                <w:ins w:id="43" w:author="Rajvel" w:date="2025-08-07T09:53:00Z"/>
                <w:rFonts w:ascii="Calibri" w:eastAsia="Times New Roman" w:hAnsi="Calibri" w:cs="Calibri"/>
                <w:color w:val="000000"/>
                <w:lang w:eastAsia="en-IN"/>
              </w:rPr>
            </w:pPr>
            <w:ins w:id="44" w:author="Rajvel" w:date="2025-08-07T09:54:00Z">
              <w:r w:rsidRPr="008C5E5D">
                <w:rPr>
                  <w:rFonts w:ascii="Calibri" w:eastAsia="Times New Roman" w:hAnsi="Calibri" w:cs="Calibri"/>
                  <w:color w:val="000000"/>
                  <w:lang w:eastAsia="en-IN"/>
                </w:rPr>
                <w:t>LGE</w:t>
              </w:r>
            </w:ins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53E37" w:rsidRPr="008C5E5D" w:rsidRDefault="00C53E37" w:rsidP="00C53E37">
            <w:pPr>
              <w:spacing w:after="0" w:line="240" w:lineRule="auto"/>
              <w:rPr>
                <w:ins w:id="45" w:author="Rajvel" w:date="2025-08-07T09:53:00Z"/>
                <w:rFonts w:ascii="Calibri" w:eastAsia="Times New Roman" w:hAnsi="Calibri" w:cs="Calibri"/>
                <w:color w:val="000000"/>
                <w:lang w:eastAsia="en-IN"/>
              </w:rPr>
            </w:pPr>
            <w:ins w:id="46" w:author="Rajvel" w:date="2025-08-07T09:54:00Z">
              <w:r w:rsidRPr="008C5E5D">
                <w:rPr>
                  <w:rFonts w:ascii="Calibri" w:eastAsia="Times New Roman" w:hAnsi="Calibri" w:cs="Calibri"/>
                  <w:color w:val="000000"/>
                  <w:lang w:eastAsia="en-IN"/>
                </w:rPr>
                <w:t>WT-LGE-v1.docx</w:t>
              </w:r>
            </w:ins>
          </w:p>
        </w:tc>
      </w:tr>
      <w:tr w:rsidR="00C53E37" w:rsidRPr="008C5E5D" w:rsidTr="00C53E37">
        <w:trPr>
          <w:trHeight w:val="288"/>
          <w:ins w:id="47" w:author="Rajvel" w:date="2025-08-07T09:53:00Z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C53E37" w:rsidRPr="008C5E5D" w:rsidRDefault="00C53E37" w:rsidP="00C53E37">
            <w:pPr>
              <w:spacing w:after="0" w:line="240" w:lineRule="auto"/>
              <w:jc w:val="center"/>
              <w:rPr>
                <w:ins w:id="48" w:author="Rajvel" w:date="2025-08-07T09:53:00Z"/>
                <w:rFonts w:ascii="Calibri" w:eastAsia="Times New Roman" w:hAnsi="Calibri" w:cs="Calibri"/>
                <w:color w:val="000000"/>
                <w:lang w:eastAsia="en-IN"/>
              </w:rPr>
            </w:pPr>
            <w:ins w:id="49" w:author="Rajvel" w:date="2025-08-07T09:54:00Z">
              <w:r w:rsidRPr="008C5E5D">
                <w:rPr>
                  <w:rFonts w:ascii="Calibri" w:eastAsia="Times New Roman" w:hAnsi="Calibri" w:cs="Calibri"/>
                  <w:color w:val="000000"/>
                  <w:lang w:eastAsia="en-IN"/>
                </w:rPr>
                <w:t>13</w:t>
              </w:r>
            </w:ins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C53E37" w:rsidRPr="008C5E5D" w:rsidRDefault="00C53E37" w:rsidP="00C53E37">
            <w:pPr>
              <w:spacing w:after="0" w:line="240" w:lineRule="auto"/>
              <w:rPr>
                <w:ins w:id="50" w:author="Rajvel" w:date="2025-08-07T09:53:00Z"/>
                <w:rFonts w:ascii="Calibri" w:eastAsia="Times New Roman" w:hAnsi="Calibri" w:cs="Calibri"/>
                <w:color w:val="000000"/>
                <w:lang w:eastAsia="en-IN"/>
              </w:rPr>
            </w:pPr>
            <w:ins w:id="51" w:author="Rajvel" w:date="2025-08-07T09:54:00Z">
              <w:r w:rsidRPr="008C5E5D">
                <w:rPr>
                  <w:rFonts w:ascii="Calibri" w:eastAsia="Times New Roman" w:hAnsi="Calibri" w:cs="Calibri"/>
                  <w:color w:val="000000"/>
                  <w:lang w:eastAsia="en-IN"/>
                </w:rPr>
                <w:t>ZTE</w:t>
              </w:r>
            </w:ins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53E37" w:rsidRPr="008C5E5D" w:rsidRDefault="00C53E37" w:rsidP="00C53E37">
            <w:pPr>
              <w:spacing w:after="0" w:line="240" w:lineRule="auto"/>
              <w:rPr>
                <w:ins w:id="52" w:author="Rajvel" w:date="2025-08-07T09:53:00Z"/>
                <w:rFonts w:ascii="Calibri" w:eastAsia="Times New Roman" w:hAnsi="Calibri" w:cs="Calibri"/>
                <w:color w:val="000000"/>
                <w:lang w:eastAsia="en-IN"/>
              </w:rPr>
            </w:pPr>
            <w:ins w:id="53" w:author="Rajvel" w:date="2025-08-07T09:54:00Z">
              <w:r w:rsidRPr="008C5E5D">
                <w:rPr>
                  <w:rFonts w:ascii="Calibri" w:eastAsia="Times New Roman" w:hAnsi="Calibri" w:cs="Calibri"/>
                  <w:color w:val="000000"/>
                  <w:lang w:eastAsia="en-IN"/>
                </w:rPr>
                <w:t>WT-ZTE-v1.docx</w:t>
              </w:r>
            </w:ins>
          </w:p>
        </w:tc>
      </w:tr>
      <w:tr w:rsidR="00C53E37" w:rsidRPr="008C5E5D" w:rsidTr="00C53E37">
        <w:trPr>
          <w:trHeight w:val="288"/>
          <w:ins w:id="54" w:author="Rajvel" w:date="2025-08-07T09:53:00Z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C53E37" w:rsidRPr="008C5E5D" w:rsidRDefault="00C53E37" w:rsidP="00C53E37">
            <w:pPr>
              <w:spacing w:after="0" w:line="240" w:lineRule="auto"/>
              <w:jc w:val="center"/>
              <w:rPr>
                <w:ins w:id="55" w:author="Rajvel" w:date="2025-08-07T09:53:00Z"/>
                <w:rFonts w:ascii="Calibri" w:eastAsia="Times New Roman" w:hAnsi="Calibri" w:cs="Calibri"/>
                <w:color w:val="000000"/>
                <w:lang w:eastAsia="en-IN"/>
              </w:rPr>
            </w:pPr>
            <w:ins w:id="56" w:author="Rajvel" w:date="2025-08-07T09:54:00Z">
              <w:r w:rsidRPr="008C5E5D">
                <w:rPr>
                  <w:rFonts w:ascii="Calibri" w:eastAsia="Times New Roman" w:hAnsi="Calibri" w:cs="Calibri"/>
                  <w:color w:val="000000"/>
                  <w:lang w:eastAsia="en-IN"/>
                </w:rPr>
                <w:t>14</w:t>
              </w:r>
            </w:ins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C53E37" w:rsidRPr="008C5E5D" w:rsidRDefault="00C53E37" w:rsidP="00C53E37">
            <w:pPr>
              <w:spacing w:after="0" w:line="240" w:lineRule="auto"/>
              <w:rPr>
                <w:ins w:id="57" w:author="Rajvel" w:date="2025-08-07T09:53:00Z"/>
                <w:rFonts w:ascii="Calibri" w:eastAsia="Times New Roman" w:hAnsi="Calibri" w:cs="Calibri"/>
                <w:color w:val="000000"/>
                <w:lang w:eastAsia="en-IN"/>
              </w:rPr>
            </w:pPr>
            <w:ins w:id="58" w:author="Rajvel" w:date="2025-08-07T09:54:00Z">
              <w:r w:rsidRPr="008C5E5D">
                <w:rPr>
                  <w:rFonts w:ascii="Calibri" w:eastAsia="Times New Roman" w:hAnsi="Calibri" w:cs="Calibri"/>
                  <w:color w:val="000000"/>
                  <w:lang w:eastAsia="en-IN"/>
                </w:rPr>
                <w:t>CATT</w:t>
              </w:r>
            </w:ins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53E37" w:rsidRPr="008C5E5D" w:rsidRDefault="00C53E37" w:rsidP="00C53E37">
            <w:pPr>
              <w:spacing w:after="0" w:line="240" w:lineRule="auto"/>
              <w:rPr>
                <w:ins w:id="59" w:author="Rajvel" w:date="2025-08-07T09:53:00Z"/>
                <w:rFonts w:ascii="Calibri" w:eastAsia="Times New Roman" w:hAnsi="Calibri" w:cs="Calibri"/>
                <w:color w:val="000000"/>
                <w:lang w:eastAsia="en-IN"/>
              </w:rPr>
            </w:pPr>
            <w:ins w:id="60" w:author="Rajvel" w:date="2025-08-07T09:54:00Z">
              <w:r w:rsidRPr="008C5E5D">
                <w:rPr>
                  <w:rFonts w:ascii="Calibri" w:eastAsia="Times New Roman" w:hAnsi="Calibri" w:cs="Calibri"/>
                  <w:color w:val="000000"/>
                  <w:lang w:eastAsia="en-IN"/>
                </w:rPr>
                <w:t xml:space="preserve">WT-CATT-v1.doc, </w:t>
              </w:r>
              <w:r w:rsidRPr="008C5E5D">
                <w:rPr>
                  <w:rFonts w:ascii="Calibri" w:eastAsia="Times New Roman" w:hAnsi="Calibri" w:cs="Calibri"/>
                  <w:color w:val="000000"/>
                  <w:lang w:eastAsia="en-IN"/>
                </w:rPr>
                <w:br/>
                <w:t>DP-CATT-v1.doc</w:t>
              </w:r>
            </w:ins>
          </w:p>
        </w:tc>
      </w:tr>
      <w:tr w:rsidR="00C53E37" w:rsidRPr="008C5E5D" w:rsidTr="00C53E37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C53E37" w:rsidRPr="008C5E5D" w:rsidRDefault="00C53E37" w:rsidP="00C5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ins w:id="61" w:author="Rajvel" w:date="2025-08-07T09:54:00Z">
              <w:r w:rsidRPr="008C5E5D">
                <w:rPr>
                  <w:rFonts w:ascii="Calibri" w:eastAsia="Times New Roman" w:hAnsi="Calibri" w:cs="Calibri"/>
                  <w:color w:val="000000"/>
                  <w:lang w:eastAsia="en-IN"/>
                </w:rPr>
                <w:t>15</w:t>
              </w:r>
            </w:ins>
            <w:del w:id="62" w:author="Rajvel" w:date="2025-08-07T09:54:00Z">
              <w:r w:rsidRPr="008C5E5D" w:rsidDel="00C53E37">
                <w:rPr>
                  <w:rFonts w:ascii="Calibri" w:eastAsia="Times New Roman" w:hAnsi="Calibri" w:cs="Calibri"/>
                  <w:color w:val="000000"/>
                  <w:lang w:eastAsia="en-IN"/>
                </w:rPr>
                <w:delText>16</w:delText>
              </w:r>
            </w:del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C53E37" w:rsidRPr="008C5E5D" w:rsidRDefault="00C53E37" w:rsidP="00C5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Lenovo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53E37" w:rsidRPr="008C5E5D" w:rsidRDefault="00C53E37" w:rsidP="00C5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DP-Lenovo-v1.pdf, </w:t>
            </w: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WT-Lenovo-v1.docx</w:t>
            </w:r>
          </w:p>
        </w:tc>
      </w:tr>
      <w:tr w:rsidR="00C53E37" w:rsidRPr="008C5E5D" w:rsidTr="00C53E37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C53E37" w:rsidRPr="008C5E5D" w:rsidRDefault="00C53E37" w:rsidP="00C5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ins w:id="63" w:author="Rajvel" w:date="2025-08-07T09:54:00Z">
              <w:r w:rsidRPr="008C5E5D">
                <w:rPr>
                  <w:rFonts w:ascii="Calibri" w:eastAsia="Times New Roman" w:hAnsi="Calibri" w:cs="Calibri"/>
                  <w:color w:val="000000"/>
                  <w:lang w:eastAsia="en-IN"/>
                </w:rPr>
                <w:t>16</w:t>
              </w:r>
            </w:ins>
            <w:del w:id="64" w:author="Rajvel" w:date="2025-08-07T09:54:00Z">
              <w:r w:rsidRPr="008C5E5D" w:rsidDel="00C53E37">
                <w:rPr>
                  <w:rFonts w:ascii="Calibri" w:eastAsia="Times New Roman" w:hAnsi="Calibri" w:cs="Calibri"/>
                  <w:color w:val="000000"/>
                  <w:lang w:eastAsia="en-IN"/>
                </w:rPr>
                <w:delText>17</w:delText>
              </w:r>
            </w:del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C53E37" w:rsidRPr="008C5E5D" w:rsidRDefault="00C53E37" w:rsidP="00C5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Nokia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53E37" w:rsidRPr="008C5E5D" w:rsidRDefault="00C53E37" w:rsidP="00C5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WT-Nokia-V1.docx</w:t>
            </w:r>
          </w:p>
        </w:tc>
      </w:tr>
      <w:tr w:rsidR="00C53E37" w:rsidRPr="008C5E5D" w:rsidTr="00C53E37">
        <w:trPr>
          <w:trHeight w:val="1152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C53E37" w:rsidRPr="008C5E5D" w:rsidRDefault="00C53E37" w:rsidP="00C5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ins w:id="65" w:author="Rajvel" w:date="2025-08-07T09:54:00Z">
              <w:r w:rsidRPr="008C5E5D">
                <w:rPr>
                  <w:rFonts w:ascii="Calibri" w:eastAsia="Times New Roman" w:hAnsi="Calibri" w:cs="Calibri"/>
                  <w:color w:val="000000"/>
                  <w:lang w:eastAsia="en-IN"/>
                </w:rPr>
                <w:t>17</w:t>
              </w:r>
            </w:ins>
            <w:del w:id="66" w:author="Rajvel" w:date="2025-08-07T09:54:00Z">
              <w:r w:rsidDel="00C53E37">
                <w:rPr>
                  <w:rFonts w:ascii="Calibri" w:eastAsia="Times New Roman" w:hAnsi="Calibri" w:cs="Calibri"/>
                  <w:color w:val="000000"/>
                  <w:lang w:eastAsia="en-IN"/>
                </w:rPr>
                <w:delText>18</w:delText>
              </w:r>
            </w:del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C53E37" w:rsidRPr="008C5E5D" w:rsidRDefault="00C53E37" w:rsidP="00C5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Interdigital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53E37" w:rsidRPr="008C5E5D" w:rsidRDefault="00C53E37" w:rsidP="00C5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WT-Interdigital-6G User Consent-v1.docx, </w:t>
            </w: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WT-Interdigital-6G Enhanced NAS Security-v1.docx,</w:t>
            </w: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 xml:space="preserve">WT-Interdigital-6G MAC Layer Security-v1.docx, </w:t>
            </w: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WT-Interdigital-6G Data Plane Security-v1.docx</w:t>
            </w:r>
          </w:p>
        </w:tc>
      </w:tr>
      <w:tr w:rsidR="00C53E37" w:rsidRPr="008C5E5D" w:rsidTr="00C53E37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C53E37" w:rsidRPr="008C5E5D" w:rsidRDefault="00C53E37" w:rsidP="00C5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ins w:id="67" w:author="Rajvel" w:date="2025-08-07T09:54:00Z">
              <w:r>
                <w:rPr>
                  <w:rFonts w:ascii="Calibri" w:eastAsia="Times New Roman" w:hAnsi="Calibri" w:cs="Calibri"/>
                  <w:color w:val="000000"/>
                  <w:lang w:eastAsia="en-IN"/>
                </w:rPr>
                <w:t>18</w:t>
              </w:r>
            </w:ins>
            <w:del w:id="68" w:author="Rajvel" w:date="2025-08-07T09:54:00Z">
              <w:r w:rsidDel="00C53E37">
                <w:rPr>
                  <w:rFonts w:ascii="Calibri" w:eastAsia="Times New Roman" w:hAnsi="Calibri" w:cs="Calibri"/>
                  <w:color w:val="000000"/>
                  <w:lang w:eastAsia="en-IN"/>
                </w:rPr>
                <w:delText>19</w:delText>
              </w:r>
            </w:del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C53E37" w:rsidRPr="008C5E5D" w:rsidRDefault="00C53E37" w:rsidP="00C5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Xiaomi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53E37" w:rsidRPr="008C5E5D" w:rsidRDefault="00C53E37" w:rsidP="00C5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DP-Xiaomi-v1.doc, </w:t>
            </w: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WT-Xiaomi-v1.pdf</w:t>
            </w:r>
          </w:p>
        </w:tc>
      </w:tr>
      <w:tr w:rsidR="00C53E37" w:rsidRPr="008C5E5D" w:rsidTr="00C53E37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C53E37" w:rsidRPr="008C5E5D" w:rsidRDefault="00C53E37" w:rsidP="00C5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ins w:id="69" w:author="Rajvel" w:date="2025-08-07T09:54:00Z">
              <w:r>
                <w:rPr>
                  <w:rFonts w:ascii="Calibri" w:eastAsia="Times New Roman" w:hAnsi="Calibri" w:cs="Calibri"/>
                  <w:color w:val="000000"/>
                  <w:lang w:eastAsia="en-IN"/>
                </w:rPr>
                <w:t>19</w:t>
              </w:r>
            </w:ins>
            <w:del w:id="70" w:author="Rajvel" w:date="2025-08-07T09:54:00Z">
              <w:r w:rsidRPr="008C5E5D" w:rsidDel="00C53E37">
                <w:rPr>
                  <w:rFonts w:ascii="Calibri" w:eastAsia="Times New Roman" w:hAnsi="Calibri" w:cs="Calibri"/>
                  <w:color w:val="000000"/>
                  <w:lang w:eastAsia="en-IN"/>
                </w:rPr>
                <w:delText>20</w:delText>
              </w:r>
            </w:del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C53E37" w:rsidRPr="008C5E5D" w:rsidRDefault="00C53E37" w:rsidP="00C5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Qualcomm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53E37" w:rsidRPr="008C5E5D" w:rsidRDefault="00C53E37" w:rsidP="00C5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DP-Qualcomm-v1.pdf</w:t>
            </w:r>
          </w:p>
        </w:tc>
      </w:tr>
      <w:tr w:rsidR="00C53E37" w:rsidRPr="008C5E5D" w:rsidTr="00C53E37">
        <w:tblPrEx>
          <w:tblW w:w="8628" w:type="dxa"/>
          <w:tblPrExChange w:id="71" w:author="Rajvel" w:date="2025-08-06T11:45:00Z">
            <w:tblPrEx>
              <w:tblW w:w="8500" w:type="dxa"/>
            </w:tblPrEx>
          </w:tblPrExChange>
        </w:tblPrEx>
        <w:trPr>
          <w:trHeight w:val="576"/>
          <w:trPrChange w:id="72" w:author="Rajvel" w:date="2025-08-06T11:45:00Z">
            <w:trPr>
              <w:gridAfter w:val="0"/>
              <w:trHeight w:val="576"/>
            </w:trPr>
          </w:trPrChange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tcPrChange w:id="73" w:author="Rajvel" w:date="2025-08-06T11:45:00Z">
              <w:tcPr>
                <w:tcW w:w="53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noWrap/>
                <w:vAlign w:val="center"/>
              </w:tcPr>
            </w:tcPrChange>
          </w:tcPr>
          <w:p w:rsidR="00C53E37" w:rsidRPr="008C5E5D" w:rsidRDefault="00C53E37" w:rsidP="00C5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ins w:id="74" w:author="Rajvel" w:date="2025-08-07T09:54:00Z">
              <w:r w:rsidRPr="008C5E5D">
                <w:rPr>
                  <w:rFonts w:ascii="Calibri" w:eastAsia="Times New Roman" w:hAnsi="Calibri" w:cs="Calibri"/>
                  <w:color w:val="000000"/>
                  <w:lang w:eastAsia="en-IN"/>
                </w:rPr>
                <w:t>20</w:t>
              </w:r>
            </w:ins>
            <w:del w:id="75" w:author="Rajvel" w:date="2025-08-07T09:54:00Z">
              <w:r w:rsidRPr="008C5E5D" w:rsidDel="00C53E37">
                <w:rPr>
                  <w:rFonts w:ascii="Calibri" w:eastAsia="Times New Roman" w:hAnsi="Calibri" w:cs="Calibri"/>
                  <w:color w:val="000000"/>
                  <w:lang w:eastAsia="en-IN"/>
                </w:rPr>
                <w:delText>21</w:delText>
              </w:r>
            </w:del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  <w:tcPrChange w:id="76" w:author="Rajvel" w:date="2025-08-06T11:45:00Z">
              <w:tcPr>
                <w:tcW w:w="262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noWrap/>
                <w:vAlign w:val="center"/>
                <w:hideMark/>
              </w:tcPr>
            </w:tcPrChange>
          </w:tcPr>
          <w:p w:rsidR="00C53E37" w:rsidRPr="008C5E5D" w:rsidRDefault="00C53E37" w:rsidP="00C5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Ericsson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  <w:tcPrChange w:id="77" w:author="Rajvel" w:date="2025-08-06T11:45:00Z">
              <w:tcPr>
                <w:tcW w:w="533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vAlign w:val="center"/>
                <w:hideMark/>
              </w:tcPr>
            </w:tcPrChange>
          </w:tcPr>
          <w:p w:rsidR="00C53E37" w:rsidRPr="008C5E5D" w:rsidRDefault="00C53E37" w:rsidP="00C5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DP-Ericsson-v01.doc, </w:t>
            </w: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WT-Ericsson-v01.doc</w:t>
            </w:r>
          </w:p>
        </w:tc>
      </w:tr>
      <w:tr w:rsidR="00C53E37" w:rsidRPr="008C5E5D" w:rsidTr="00C53E37">
        <w:tblPrEx>
          <w:tblW w:w="8628" w:type="dxa"/>
          <w:tblPrExChange w:id="78" w:author="Rajvel" w:date="2025-08-07T09:54:00Z">
            <w:tblPrEx>
              <w:tblW w:w="8500" w:type="dxa"/>
            </w:tblPrEx>
          </w:tblPrExChange>
        </w:tblPrEx>
        <w:trPr>
          <w:trHeight w:val="864"/>
          <w:trPrChange w:id="79" w:author="Rajvel" w:date="2025-08-07T09:54:00Z">
            <w:trPr>
              <w:gridAfter w:val="0"/>
              <w:trHeight w:val="864"/>
            </w:trPr>
          </w:trPrChange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tcPrChange w:id="80" w:author="Rajvel" w:date="2025-08-07T09:54:00Z">
              <w:tcPr>
                <w:tcW w:w="535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000000" w:fill="C6E0B4"/>
                <w:noWrap/>
                <w:vAlign w:val="center"/>
              </w:tcPr>
            </w:tcPrChange>
          </w:tcPr>
          <w:p w:rsidR="00C53E37" w:rsidRPr="008C5E5D" w:rsidRDefault="00C53E37" w:rsidP="00C5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ins w:id="81" w:author="Rajvel" w:date="2025-08-07T09:54:00Z">
              <w:r w:rsidRPr="008C5E5D">
                <w:rPr>
                  <w:rFonts w:ascii="Calibri" w:eastAsia="Times New Roman" w:hAnsi="Calibri" w:cs="Calibri"/>
                  <w:color w:val="000000"/>
                  <w:lang w:eastAsia="en-IN"/>
                </w:rPr>
                <w:lastRenderedPageBreak/>
                <w:t>21</w:t>
              </w:r>
            </w:ins>
            <w:del w:id="82" w:author="Rajvel" w:date="2025-08-07T09:54:00Z">
              <w:r w:rsidRPr="008C5E5D" w:rsidDel="00C53E37">
                <w:rPr>
                  <w:rFonts w:ascii="Calibri" w:eastAsia="Times New Roman" w:hAnsi="Calibri" w:cs="Calibri"/>
                  <w:color w:val="000000"/>
                  <w:lang w:eastAsia="en-IN"/>
                </w:rPr>
                <w:delText>22</w:delText>
              </w:r>
            </w:del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  <w:tcPrChange w:id="83" w:author="Rajvel" w:date="2025-08-07T09:54:00Z">
              <w:tcPr>
                <w:tcW w:w="2628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000000" w:fill="C6E0B4"/>
                <w:noWrap/>
                <w:vAlign w:val="center"/>
                <w:hideMark/>
              </w:tcPr>
            </w:tcPrChange>
          </w:tcPr>
          <w:p w:rsidR="00C53E37" w:rsidRPr="008C5E5D" w:rsidRDefault="00C53E37" w:rsidP="00C5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Cisco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  <w:tcPrChange w:id="84" w:author="Rajvel" w:date="2025-08-07T09:54:00Z">
              <w:tcPr>
                <w:tcW w:w="5337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000000" w:fill="C6E0B4"/>
                <w:vAlign w:val="center"/>
                <w:hideMark/>
              </w:tcPr>
            </w:tcPrChange>
          </w:tcPr>
          <w:p w:rsidR="00C53E37" w:rsidRPr="008C5E5D" w:rsidRDefault="00C53E37" w:rsidP="00C5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DP-Cisco-v1.docx, </w:t>
            </w: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 xml:space="preserve">WT-Cisco-v1.docx, </w:t>
            </w: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WT-Cisco-v2.docx</w:t>
            </w:r>
          </w:p>
        </w:tc>
      </w:tr>
      <w:tr w:rsidR="00C53E37" w:rsidRPr="008C5E5D" w:rsidTr="00C53E37">
        <w:tblPrEx>
          <w:tblW w:w="8628" w:type="dxa"/>
          <w:tblPrExChange w:id="85" w:author="Rajvel" w:date="2025-08-06T11:45:00Z">
            <w:tblPrEx>
              <w:tblW w:w="8500" w:type="dxa"/>
            </w:tblPrEx>
          </w:tblPrExChange>
        </w:tblPrEx>
        <w:trPr>
          <w:trHeight w:val="481"/>
          <w:ins w:id="86" w:author="Rajvel" w:date="2025-08-06T11:40:00Z"/>
          <w:trPrChange w:id="87" w:author="Rajvel" w:date="2025-08-06T11:45:00Z">
            <w:trPr>
              <w:gridAfter w:val="0"/>
              <w:trHeight w:val="864"/>
            </w:trPr>
          </w:trPrChange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tcPrChange w:id="88" w:author="Rajvel" w:date="2025-08-06T11:45:00Z">
              <w:tcPr>
                <w:tcW w:w="535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000000" w:fill="C6E0B4"/>
                <w:noWrap/>
                <w:vAlign w:val="center"/>
              </w:tcPr>
            </w:tcPrChange>
          </w:tcPr>
          <w:p w:rsidR="00C53E37" w:rsidRPr="008C5E5D" w:rsidRDefault="00C53E37" w:rsidP="00C53E37">
            <w:pPr>
              <w:spacing w:after="0" w:line="240" w:lineRule="auto"/>
              <w:jc w:val="center"/>
              <w:rPr>
                <w:ins w:id="89" w:author="Rajvel" w:date="2025-08-06T11:40:00Z"/>
                <w:rFonts w:ascii="Calibri" w:eastAsia="Times New Roman" w:hAnsi="Calibri" w:cs="Calibri"/>
                <w:color w:val="000000"/>
                <w:lang w:eastAsia="en-IN"/>
              </w:rPr>
            </w:pPr>
            <w:ins w:id="90" w:author="Rajvel" w:date="2025-08-07T09:54:00Z">
              <w:r w:rsidRPr="008C5E5D">
                <w:rPr>
                  <w:rFonts w:ascii="Calibri" w:eastAsia="Times New Roman" w:hAnsi="Calibri" w:cs="Calibri"/>
                  <w:color w:val="000000"/>
                  <w:lang w:eastAsia="en-IN"/>
                </w:rPr>
                <w:t>22</w:t>
              </w:r>
            </w:ins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tcPrChange w:id="91" w:author="Rajvel" w:date="2025-08-06T11:45:00Z">
              <w:tcPr>
                <w:tcW w:w="2628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000000" w:fill="C6E0B4"/>
                <w:noWrap/>
                <w:vAlign w:val="center"/>
              </w:tcPr>
            </w:tcPrChange>
          </w:tcPr>
          <w:p w:rsidR="00C53E37" w:rsidRPr="008C5E5D" w:rsidRDefault="00C53E37" w:rsidP="00C53E37">
            <w:pPr>
              <w:spacing w:after="0" w:line="240" w:lineRule="auto"/>
              <w:rPr>
                <w:ins w:id="92" w:author="Rajvel" w:date="2025-08-06T11:40:00Z"/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ins w:id="93" w:author="Rajvel" w:date="2025-08-06T11:40:00Z">
              <w:r>
                <w:rPr>
                  <w:rFonts w:ascii="Calibri" w:eastAsia="Times New Roman" w:hAnsi="Calibri" w:cs="Calibri"/>
                  <w:color w:val="000000"/>
                  <w:lang w:eastAsia="en-IN"/>
                </w:rPr>
                <w:t>Oppo</w:t>
              </w:r>
              <w:proofErr w:type="spellEnd"/>
            </w:ins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tcPrChange w:id="94" w:author="Rajvel" w:date="2025-08-06T11:45:00Z">
              <w:tcPr>
                <w:tcW w:w="5337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000000" w:fill="C6E0B4"/>
                <w:vAlign w:val="center"/>
              </w:tcPr>
            </w:tcPrChange>
          </w:tcPr>
          <w:p w:rsidR="00C53E37" w:rsidRDefault="00C53E37" w:rsidP="00C53E37">
            <w:pPr>
              <w:spacing w:after="0" w:line="240" w:lineRule="auto"/>
              <w:rPr>
                <w:ins w:id="95" w:author="Rajvel" w:date="2025-08-06T11:41:00Z"/>
                <w:rFonts w:ascii="Calibri" w:eastAsia="Times New Roman" w:hAnsi="Calibri" w:cs="Calibri"/>
                <w:color w:val="000000"/>
                <w:lang w:eastAsia="en-IN"/>
              </w:rPr>
            </w:pPr>
            <w:ins w:id="96" w:author="Rajvel" w:date="2025-08-06T11:41:00Z">
              <w:r w:rsidRPr="009B6514">
                <w:rPr>
                  <w:rFonts w:ascii="Calibri" w:eastAsia="Times New Roman" w:hAnsi="Calibri" w:cs="Calibri"/>
                  <w:color w:val="000000"/>
                  <w:lang w:eastAsia="en-IN"/>
                </w:rPr>
                <w:t>DP-OPPO-v1-6G Security</w:t>
              </w:r>
            </w:ins>
          </w:p>
          <w:p w:rsidR="00C53E37" w:rsidRPr="008C5E5D" w:rsidRDefault="00C53E37" w:rsidP="00C53E37">
            <w:pPr>
              <w:spacing w:after="0" w:line="240" w:lineRule="auto"/>
              <w:rPr>
                <w:ins w:id="97" w:author="Rajvel" w:date="2025-08-06T11:40:00Z"/>
                <w:rFonts w:ascii="Calibri" w:eastAsia="Times New Roman" w:hAnsi="Calibri" w:cs="Calibri"/>
                <w:color w:val="000000"/>
                <w:lang w:eastAsia="en-IN"/>
              </w:rPr>
            </w:pPr>
            <w:ins w:id="98" w:author="Rajvel" w:date="2025-08-06T11:41:00Z">
              <w:r w:rsidRPr="009B6514">
                <w:rPr>
                  <w:rFonts w:ascii="Calibri" w:eastAsia="Times New Roman" w:hAnsi="Calibri" w:cs="Calibri"/>
                  <w:color w:val="000000"/>
                  <w:lang w:eastAsia="en-IN"/>
                </w:rPr>
                <w:t>WT-OPPO-v1-6G Security</w:t>
              </w:r>
            </w:ins>
          </w:p>
        </w:tc>
      </w:tr>
      <w:tr w:rsidR="00C53E37" w:rsidRPr="008C5E5D" w:rsidTr="00C53E37">
        <w:tblPrEx>
          <w:tblW w:w="8628" w:type="dxa"/>
          <w:tblPrExChange w:id="99" w:author="Rajvel" w:date="2025-08-06T11:45:00Z">
            <w:tblPrEx>
              <w:tblW w:w="8500" w:type="dxa"/>
            </w:tblPrEx>
          </w:tblPrExChange>
        </w:tblPrEx>
        <w:trPr>
          <w:trHeight w:val="324"/>
          <w:ins w:id="100" w:author="Rajvel" w:date="2025-08-06T11:40:00Z"/>
          <w:trPrChange w:id="101" w:author="Rajvel" w:date="2025-08-06T11:45:00Z">
            <w:trPr>
              <w:gridAfter w:val="0"/>
              <w:trHeight w:val="864"/>
            </w:trPr>
          </w:trPrChange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tcPrChange w:id="102" w:author="Rajvel" w:date="2025-08-06T11:45:00Z">
              <w:tcPr>
                <w:tcW w:w="535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000000" w:fill="C6E0B4"/>
                <w:noWrap/>
                <w:vAlign w:val="center"/>
              </w:tcPr>
            </w:tcPrChange>
          </w:tcPr>
          <w:p w:rsidR="00C53E37" w:rsidRDefault="00C53E37" w:rsidP="00C53E37">
            <w:pPr>
              <w:spacing w:after="0" w:line="240" w:lineRule="auto"/>
              <w:jc w:val="center"/>
              <w:rPr>
                <w:ins w:id="103" w:author="Rajvel" w:date="2025-08-06T11:40:00Z"/>
                <w:rFonts w:ascii="Calibri" w:eastAsia="Times New Roman" w:hAnsi="Calibri" w:cs="Calibri"/>
                <w:color w:val="000000"/>
                <w:lang w:eastAsia="en-IN"/>
              </w:rPr>
            </w:pPr>
            <w:ins w:id="104" w:author="Rajvel" w:date="2025-08-07T09:54:00Z">
              <w:r>
                <w:rPr>
                  <w:rFonts w:ascii="Calibri" w:eastAsia="Times New Roman" w:hAnsi="Calibri" w:cs="Calibri"/>
                  <w:color w:val="000000"/>
                  <w:lang w:eastAsia="en-IN"/>
                </w:rPr>
                <w:t>23</w:t>
              </w:r>
            </w:ins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tcPrChange w:id="105" w:author="Rajvel" w:date="2025-08-06T11:45:00Z">
              <w:tcPr>
                <w:tcW w:w="2628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000000" w:fill="C6E0B4"/>
                <w:noWrap/>
                <w:vAlign w:val="center"/>
              </w:tcPr>
            </w:tcPrChange>
          </w:tcPr>
          <w:p w:rsidR="00C53E37" w:rsidRDefault="00C53E37" w:rsidP="00C53E37">
            <w:pPr>
              <w:spacing w:after="0" w:line="240" w:lineRule="auto"/>
              <w:rPr>
                <w:ins w:id="106" w:author="Rajvel" w:date="2025-08-06T11:40:00Z"/>
                <w:rFonts w:ascii="Calibri" w:eastAsia="Times New Roman" w:hAnsi="Calibri" w:cs="Calibri"/>
                <w:color w:val="000000"/>
                <w:lang w:eastAsia="en-IN"/>
              </w:rPr>
            </w:pPr>
            <w:ins w:id="107" w:author="Rajvel" w:date="2025-08-06T11:40:00Z">
              <w:r>
                <w:rPr>
                  <w:rFonts w:ascii="Calibri" w:eastAsia="Times New Roman" w:hAnsi="Calibri" w:cs="Calibri"/>
                  <w:color w:val="000000"/>
                  <w:lang w:eastAsia="en-IN"/>
                </w:rPr>
                <w:t>Huawei</w:t>
              </w:r>
            </w:ins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tcPrChange w:id="108" w:author="Rajvel" w:date="2025-08-06T11:45:00Z">
              <w:tcPr>
                <w:tcW w:w="5337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000000" w:fill="C6E0B4"/>
                <w:vAlign w:val="center"/>
              </w:tcPr>
            </w:tcPrChange>
          </w:tcPr>
          <w:p w:rsidR="00C53E37" w:rsidRPr="008C5E5D" w:rsidRDefault="00C53E37" w:rsidP="00C53E37">
            <w:pPr>
              <w:spacing w:after="0" w:line="240" w:lineRule="auto"/>
              <w:rPr>
                <w:ins w:id="109" w:author="Rajvel" w:date="2025-08-06T11:40:00Z"/>
                <w:rFonts w:ascii="Calibri" w:eastAsia="Times New Roman" w:hAnsi="Calibri" w:cs="Calibri"/>
                <w:color w:val="000000"/>
                <w:lang w:eastAsia="en-IN"/>
              </w:rPr>
            </w:pPr>
            <w:ins w:id="110" w:author="Rajvel" w:date="2025-08-06T11:41:00Z">
              <w:r w:rsidRPr="009B6514">
                <w:rPr>
                  <w:rFonts w:ascii="Calibri" w:eastAsia="Times New Roman" w:hAnsi="Calibri" w:cs="Calibri"/>
                  <w:color w:val="000000"/>
                  <w:lang w:eastAsia="en-IN"/>
                </w:rPr>
                <w:t>DP-Huawei-v1.0</w:t>
              </w:r>
            </w:ins>
          </w:p>
        </w:tc>
      </w:tr>
      <w:tr w:rsidR="00C53E37" w:rsidRPr="008C5E5D" w:rsidTr="00C53E37">
        <w:trPr>
          <w:trHeight w:val="324"/>
          <w:ins w:id="111" w:author="Rajvel" w:date="2025-08-07T09:54:00Z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C53E37" w:rsidRDefault="00C53E37" w:rsidP="00C53E37">
            <w:pPr>
              <w:spacing w:after="0" w:line="240" w:lineRule="auto"/>
              <w:jc w:val="center"/>
              <w:rPr>
                <w:ins w:id="112" w:author="Rajvel" w:date="2025-08-07T09:54:00Z"/>
                <w:rFonts w:ascii="Calibri" w:eastAsia="Times New Roman" w:hAnsi="Calibri" w:cs="Calibri"/>
                <w:color w:val="000000"/>
                <w:lang w:eastAsia="en-IN"/>
              </w:rPr>
            </w:pPr>
            <w:ins w:id="113" w:author="Rajvel" w:date="2025-08-07T09:54:00Z">
              <w:r>
                <w:rPr>
                  <w:rFonts w:ascii="Calibri" w:eastAsia="Times New Roman" w:hAnsi="Calibri" w:cs="Calibri"/>
                  <w:color w:val="000000"/>
                  <w:lang w:eastAsia="en-IN"/>
                </w:rPr>
                <w:t>24</w:t>
              </w:r>
            </w:ins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C53E37" w:rsidRDefault="00C53E37" w:rsidP="00C53E37">
            <w:pPr>
              <w:spacing w:after="0" w:line="240" w:lineRule="auto"/>
              <w:rPr>
                <w:ins w:id="114" w:author="Rajvel" w:date="2025-08-07T09:54:00Z"/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ins w:id="115" w:author="Rajvel" w:date="2025-08-07T09:54:00Z">
              <w:r w:rsidRPr="008C5E5D">
                <w:rPr>
                  <w:rFonts w:ascii="Calibri" w:eastAsia="Times New Roman" w:hAnsi="Calibri" w:cs="Calibri"/>
                  <w:color w:val="000000"/>
                  <w:lang w:eastAsia="en-IN"/>
                </w:rPr>
                <w:t>CableLabs</w:t>
              </w:r>
              <w:proofErr w:type="spellEnd"/>
            </w:ins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53E37" w:rsidRPr="009B6514" w:rsidRDefault="00C53E37" w:rsidP="00C53E37">
            <w:pPr>
              <w:spacing w:after="0" w:line="240" w:lineRule="auto"/>
              <w:rPr>
                <w:ins w:id="116" w:author="Rajvel" w:date="2025-08-07T09:54:00Z"/>
                <w:rFonts w:ascii="Calibri" w:eastAsia="Times New Roman" w:hAnsi="Calibri" w:cs="Calibri"/>
                <w:color w:val="000000"/>
                <w:lang w:eastAsia="en-IN"/>
              </w:rPr>
            </w:pPr>
            <w:ins w:id="117" w:author="Rajvel" w:date="2025-08-07T09:54:00Z">
              <w:r w:rsidRPr="008C5E5D">
                <w:rPr>
                  <w:rFonts w:ascii="Calibri" w:eastAsia="Times New Roman" w:hAnsi="Calibri" w:cs="Calibri"/>
                  <w:color w:val="000000"/>
                  <w:lang w:eastAsia="en-IN"/>
                </w:rPr>
                <w:t>WT-CableLabs-v1.docx</w:t>
              </w:r>
            </w:ins>
          </w:p>
        </w:tc>
      </w:tr>
      <w:tr w:rsidR="00C53E37" w:rsidRPr="008C5E5D" w:rsidTr="00C53E37">
        <w:tblPrEx>
          <w:tblW w:w="8628" w:type="dxa"/>
          <w:tblPrExChange w:id="118" w:author="Rajvel" w:date="2025-08-06T11:45:00Z">
            <w:tblPrEx>
              <w:tblW w:w="8500" w:type="dxa"/>
            </w:tblPrEx>
          </w:tblPrExChange>
        </w:tblPrEx>
        <w:trPr>
          <w:trHeight w:val="356"/>
          <w:trPrChange w:id="119" w:author="Rajvel" w:date="2025-08-06T11:45:00Z">
            <w:trPr>
              <w:gridAfter w:val="0"/>
              <w:trHeight w:val="356"/>
            </w:trPr>
          </w:trPrChange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tcPrChange w:id="120" w:author="Rajvel" w:date="2025-08-06T11:45:00Z">
              <w:tcPr>
                <w:tcW w:w="53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8D08D" w:themeFill="accent6" w:themeFillTint="99"/>
                <w:noWrap/>
                <w:vAlign w:val="center"/>
              </w:tcPr>
            </w:tcPrChange>
          </w:tcPr>
          <w:p w:rsidR="00C53E37" w:rsidRPr="008C5E5D" w:rsidRDefault="00C53E37" w:rsidP="00C5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tcPrChange w:id="121" w:author="Rajvel" w:date="2025-08-06T11:45:00Z">
              <w:tcPr>
                <w:tcW w:w="7965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8D08D" w:themeFill="accent6" w:themeFillTint="99"/>
                <w:noWrap/>
                <w:vAlign w:val="center"/>
              </w:tcPr>
            </w:tcPrChange>
          </w:tcPr>
          <w:p w:rsidR="00C53E37" w:rsidRPr="008C5E5D" w:rsidRDefault="00C53E37" w:rsidP="00C5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Way forward discussion</w:t>
            </w:r>
            <w:ins w:id="122" w:author="Rajvel" w:date="2025-08-07T09:56:00Z">
              <w:r>
                <w:rPr>
                  <w:rFonts w:ascii="Calibri" w:eastAsia="Times New Roman" w:hAnsi="Calibri" w:cs="Calibri"/>
                  <w:color w:val="000000"/>
                  <w:lang w:eastAsia="en-IN"/>
                </w:rPr>
                <w:t xml:space="preserve"> </w:t>
              </w:r>
              <w:r w:rsidRPr="007C3702">
                <w:rPr>
                  <w:rFonts w:ascii="Calibri" w:eastAsia="Times New Roman" w:hAnsi="Calibri" w:cs="Calibri"/>
                  <w:color w:val="000000"/>
                  <w:highlight w:val="yellow"/>
                  <w:lang w:eastAsia="en-IN"/>
                  <w:rPrChange w:id="123" w:author="Rajvel" w:date="2025-08-07T10:56:00Z"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rPrChange>
                </w:rPr>
                <w:t>(</w:t>
              </w:r>
            </w:ins>
            <w:ins w:id="124" w:author="Rajvel" w:date="2025-08-07T10:01:00Z">
              <w:r w:rsidRPr="007C3702">
                <w:rPr>
                  <w:rFonts w:ascii="Calibri" w:eastAsia="Times New Roman" w:hAnsi="Calibri" w:cs="Calibri"/>
                  <w:color w:val="000000"/>
                  <w:highlight w:val="yellow"/>
                  <w:lang w:eastAsia="en-IN"/>
                  <w:rPrChange w:id="125" w:author="Rajvel" w:date="2025-08-07T10:56:00Z"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rPrChange>
                </w:rPr>
                <w:t>14:30 to 15:00 UTC</w:t>
              </w:r>
            </w:ins>
            <w:ins w:id="126" w:author="Rajvel" w:date="2025-08-07T09:56:00Z">
              <w:r w:rsidRPr="007C3702">
                <w:rPr>
                  <w:rFonts w:ascii="Calibri" w:eastAsia="Times New Roman" w:hAnsi="Calibri" w:cs="Calibri"/>
                  <w:color w:val="000000"/>
                  <w:highlight w:val="yellow"/>
                  <w:lang w:eastAsia="en-IN"/>
                  <w:rPrChange w:id="127" w:author="Rajvel" w:date="2025-08-07T10:56:00Z"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rPrChange>
                </w:rPr>
                <w:t>)</w:t>
              </w:r>
            </w:ins>
          </w:p>
        </w:tc>
      </w:tr>
    </w:tbl>
    <w:tbl>
      <w:tblPr>
        <w:tblpPr w:leftFromText="180" w:rightFromText="180" w:vertAnchor="text" w:horzAnchor="margin" w:tblpY="382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FD0C79" w:rsidRPr="00C828A9" w:rsidTr="00FD0C79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C79" w:rsidRPr="00C828A9" w:rsidRDefault="00FD0C79" w:rsidP="00FD0C79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Calibri"/>
                <w:b/>
                <w:color w:val="FF0000"/>
                <w:lang w:eastAsia="en-IN"/>
              </w:rPr>
            </w:pPr>
            <w:r w:rsidRPr="00C828A9">
              <w:rPr>
                <w:rFonts w:ascii="Calibri" w:eastAsia="Times New Roman" w:hAnsi="Calibri" w:cs="Calibri"/>
                <w:b/>
                <w:color w:val="FF0000"/>
                <w:lang w:eastAsia="en-IN"/>
              </w:rPr>
              <w:t>Key proceedings</w:t>
            </w:r>
          </w:p>
        </w:tc>
      </w:tr>
      <w:tr w:rsidR="00FD0C79" w:rsidRPr="008C5E5D" w:rsidTr="00FD0C79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79" w:rsidRPr="00C828A9" w:rsidRDefault="00FD0C79" w:rsidP="00C53E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Each company will get strictly </w:t>
            </w:r>
            <w:del w:id="128" w:author="Rajvel" w:date="2025-08-07T09:55:00Z">
              <w:r w:rsidRPr="00463A96" w:rsidDel="00C53E37">
                <w:rPr>
                  <w:rFonts w:ascii="Calibri" w:eastAsia="Times New Roman" w:hAnsi="Calibri" w:cs="Calibri"/>
                  <w:b/>
                  <w:color w:val="FF0000"/>
                  <w:highlight w:val="yellow"/>
                  <w:lang w:eastAsia="en-IN"/>
                  <w:rPrChange w:id="129" w:author="Rajvel" w:date="2025-08-07T10:06:00Z">
                    <w:rPr>
                      <w:rFonts w:ascii="Calibri" w:eastAsia="Times New Roman" w:hAnsi="Calibri" w:cs="Calibri"/>
                      <w:color w:val="FF0000"/>
                      <w:lang w:eastAsia="en-IN"/>
                    </w:rPr>
                  </w:rPrChange>
                </w:rPr>
                <w:delText xml:space="preserve">3 </w:delText>
              </w:r>
            </w:del>
            <w:ins w:id="130" w:author="Rajvel" w:date="2025-08-07T09:55:00Z">
              <w:r w:rsidR="00C53E37" w:rsidRPr="00463A96">
                <w:rPr>
                  <w:rFonts w:ascii="Calibri" w:eastAsia="Times New Roman" w:hAnsi="Calibri" w:cs="Calibri"/>
                  <w:b/>
                  <w:color w:val="FF0000"/>
                  <w:highlight w:val="yellow"/>
                  <w:lang w:eastAsia="en-IN"/>
                  <w:rPrChange w:id="131" w:author="Rajvel" w:date="2025-08-07T10:06:00Z">
                    <w:rPr>
                      <w:rFonts w:ascii="Calibri" w:eastAsia="Times New Roman" w:hAnsi="Calibri" w:cs="Calibri"/>
                      <w:color w:val="FF0000"/>
                      <w:lang w:eastAsia="en-IN"/>
                    </w:rPr>
                  </w:rPrChange>
                </w:rPr>
                <w:t>5</w:t>
              </w:r>
              <w:r w:rsidR="00C53E37" w:rsidRPr="00463A96">
                <w:rPr>
                  <w:rFonts w:ascii="Calibri" w:eastAsia="Times New Roman" w:hAnsi="Calibri" w:cs="Calibri"/>
                  <w:b/>
                  <w:color w:val="FF0000"/>
                  <w:highlight w:val="yellow"/>
                  <w:lang w:eastAsia="en-IN"/>
                  <w:rPrChange w:id="132" w:author="Rajvel" w:date="2025-08-07T10:06:00Z">
                    <w:rPr>
                      <w:rFonts w:ascii="Calibri" w:eastAsia="Times New Roman" w:hAnsi="Calibri" w:cs="Calibri"/>
                      <w:color w:val="FF0000"/>
                      <w:lang w:eastAsia="en-IN"/>
                    </w:rPr>
                  </w:rPrChange>
                </w:rPr>
                <w:t xml:space="preserve"> </w:t>
              </w:r>
            </w:ins>
            <w:r w:rsidRPr="00463A96">
              <w:rPr>
                <w:rFonts w:ascii="Calibri" w:eastAsia="Times New Roman" w:hAnsi="Calibri" w:cs="Calibri"/>
                <w:b/>
                <w:color w:val="FF0000"/>
                <w:highlight w:val="yellow"/>
                <w:lang w:eastAsia="en-IN"/>
                <w:rPrChange w:id="133" w:author="Rajvel" w:date="2025-08-07T10:06:00Z">
                  <w:rPr>
                    <w:rFonts w:ascii="Calibri" w:eastAsia="Times New Roman" w:hAnsi="Calibri" w:cs="Calibri"/>
                    <w:color w:val="FF0000"/>
                    <w:lang w:eastAsia="en-IN"/>
                  </w:rPr>
                </w:rPrChange>
              </w:rPr>
              <w:t>minutes for presentation</w:t>
            </w:r>
            <w:ins w:id="134" w:author="Rajvel" w:date="2025-08-07T09:55:00Z">
              <w:r w:rsidR="00C53E37" w:rsidRPr="00463A96">
                <w:rPr>
                  <w:rFonts w:ascii="Calibri" w:eastAsia="Times New Roman" w:hAnsi="Calibri" w:cs="Calibri"/>
                  <w:b/>
                  <w:color w:val="FF0000"/>
                  <w:highlight w:val="yellow"/>
                  <w:lang w:eastAsia="en-IN"/>
                  <w:rPrChange w:id="135" w:author="Rajvel" w:date="2025-08-07T10:06:00Z">
                    <w:rPr>
                      <w:rFonts w:ascii="Calibri" w:eastAsia="Times New Roman" w:hAnsi="Calibri" w:cs="Calibri"/>
                      <w:color w:val="FF0000"/>
                      <w:lang w:eastAsia="en-IN"/>
                    </w:rPr>
                  </w:rPrChange>
                </w:rPr>
                <w:t xml:space="preserve"> and discussion</w:t>
              </w:r>
            </w:ins>
          </w:p>
        </w:tc>
      </w:tr>
      <w:tr w:rsidR="00FD0C79" w:rsidRPr="008C5E5D" w:rsidTr="00FD0C79">
        <w:trPr>
          <w:trHeight w:val="27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79" w:rsidRPr="00C828A9" w:rsidRDefault="0071614E" w:rsidP="00FD0C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>
              <w:rPr>
                <w:rFonts w:ascii="Calibri" w:eastAsia="Times New Roman" w:hAnsi="Calibri" w:cs="Calibri"/>
                <w:color w:val="FF0000"/>
                <w:lang w:eastAsia="en-IN"/>
              </w:rPr>
              <w:t>Delegates are e</w:t>
            </w:r>
            <w:r w:rsidR="00FD0C79"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ncouraged to provide concrete comments on the proposed WTs </w:t>
            </w:r>
          </w:p>
        </w:tc>
      </w:tr>
    </w:tbl>
    <w:p w:rsidR="005213BB" w:rsidRDefault="005213BB"/>
    <w:tbl>
      <w:tblPr>
        <w:tblpPr w:leftFromText="180" w:rightFromText="180" w:vertAnchor="text" w:horzAnchor="margin" w:tblpY="963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FD0C79" w:rsidRPr="00C828A9" w:rsidTr="00FD0C79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C79" w:rsidRPr="00C828A9" w:rsidRDefault="00FD0C79" w:rsidP="00FD0C79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Calibri"/>
                <w:b/>
                <w:color w:val="FF0000"/>
                <w:lang w:eastAsia="en-IN"/>
              </w:rPr>
            </w:pPr>
            <w:r w:rsidRPr="00C828A9">
              <w:rPr>
                <w:rFonts w:ascii="Calibri" w:eastAsia="Times New Roman" w:hAnsi="Calibri" w:cs="Calibri"/>
                <w:b/>
                <w:color w:val="FF0000"/>
                <w:lang w:eastAsia="en-IN"/>
              </w:rPr>
              <w:t>Key proceedings on the way forward discussions:</w:t>
            </w:r>
          </w:p>
        </w:tc>
      </w:tr>
      <w:tr w:rsidR="00FD0C79" w:rsidRPr="008C5E5D" w:rsidTr="00FD0C79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79" w:rsidRPr="00C828A9" w:rsidRDefault="00FD0C79" w:rsidP="00FD0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A moderator to be </w:t>
            </w:r>
            <w:r w:rsidR="008A78E3">
              <w:rPr>
                <w:rFonts w:ascii="Calibri" w:eastAsia="Times New Roman" w:hAnsi="Calibri" w:cs="Calibri"/>
                <w:color w:val="FF0000"/>
                <w:lang w:eastAsia="en-IN"/>
              </w:rPr>
              <w:t>appointed</w:t>
            </w: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 to prepare the </w:t>
            </w:r>
            <w:r w:rsidR="004A6E21" w:rsidRPr="004A6E21">
              <w:rPr>
                <w:rFonts w:ascii="Calibri" w:eastAsia="Times New Roman" w:hAnsi="Calibri" w:cs="Calibri"/>
                <w:b/>
                <w:color w:val="FF0000"/>
                <w:lang w:eastAsia="en-IN"/>
              </w:rPr>
              <w:t>6G System</w:t>
            </w:r>
            <w:r w:rsidR="004A6E21"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 </w:t>
            </w: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>SID</w:t>
            </w:r>
          </w:p>
          <w:p w:rsidR="00FD0C79" w:rsidRPr="00C828A9" w:rsidRDefault="00FD0C79" w:rsidP="00FD0C7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N"/>
              </w:rPr>
            </w:pPr>
            <w:r w:rsidRPr="00C828A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N"/>
              </w:rPr>
              <w:t>Please note, being assigned a moderator shouldn’t be taken as having an influence on assignment of rapporteurs.</w:t>
            </w:r>
          </w:p>
        </w:tc>
      </w:tr>
      <w:tr w:rsidR="00FD0C79" w:rsidRPr="008C5E5D" w:rsidTr="00FD0C79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3" w:rsidRDefault="00FD0C79" w:rsidP="00FD0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Moderator to </w:t>
            </w:r>
            <w:r w:rsidR="008A78E3">
              <w:rPr>
                <w:rFonts w:ascii="Calibri" w:eastAsia="Times New Roman" w:hAnsi="Calibri" w:cs="Calibri"/>
                <w:color w:val="FF0000"/>
                <w:lang w:eastAsia="en-IN"/>
              </w:rPr>
              <w:t>prepare a</w:t>
            </w: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 draft </w:t>
            </w:r>
            <w:r w:rsidRPr="004A6E21">
              <w:rPr>
                <w:rFonts w:ascii="Calibri" w:eastAsia="Times New Roman" w:hAnsi="Calibri" w:cs="Calibri"/>
                <w:b/>
                <w:color w:val="FF0000"/>
                <w:lang w:eastAsia="en-IN"/>
              </w:rPr>
              <w:t>6G System</w:t>
            </w: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 SID</w:t>
            </w:r>
            <w:r w:rsidR="008A78E3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 </w:t>
            </w:r>
          </w:p>
          <w:p w:rsidR="008A78E3" w:rsidRDefault="008A78E3" w:rsidP="008A78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>
              <w:rPr>
                <w:rFonts w:ascii="Calibri" w:eastAsia="Times New Roman" w:hAnsi="Calibri" w:cs="Calibri"/>
                <w:color w:val="FF0000"/>
                <w:lang w:eastAsia="en-IN"/>
              </w:rPr>
              <w:t>C</w:t>
            </w:r>
            <w:r w:rsidR="00FD0C79"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>ompiling the WT</w:t>
            </w:r>
            <w:r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 inputs from companies</w:t>
            </w:r>
            <w:r w:rsidR="00FD0C79"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 </w:t>
            </w:r>
          </w:p>
          <w:p w:rsidR="00FD0C79" w:rsidRPr="008A78E3" w:rsidRDefault="008A78E3" w:rsidP="008A78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>
              <w:rPr>
                <w:rFonts w:ascii="Calibri" w:eastAsia="Times New Roman" w:hAnsi="Calibri" w:cs="Calibri"/>
                <w:color w:val="FF0000"/>
                <w:lang w:eastAsia="en-IN"/>
              </w:rPr>
              <w:t>I</w:t>
            </w:r>
            <w:r w:rsidR="00FD0C79" w:rsidRPr="008A78E3">
              <w:rPr>
                <w:rFonts w:ascii="Calibri" w:eastAsia="Times New Roman" w:hAnsi="Calibri" w:cs="Calibri"/>
                <w:color w:val="FF0000"/>
                <w:lang w:eastAsia="en-IN"/>
              </w:rPr>
              <w:t>nitiate discussion on the draft 6G System SID (by 11-Aug-2025, 15:00 UTC) and end the discussion (by 15-Aug-2025, 15:00 UTC)</w:t>
            </w:r>
          </w:p>
          <w:p w:rsidR="00FD0C79" w:rsidRPr="00C828A9" w:rsidRDefault="00FD0C79" w:rsidP="00FD0C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>Need to decide whether to have the discussion via e-mail or NWM tool</w:t>
            </w:r>
          </w:p>
        </w:tc>
      </w:tr>
      <w:tr w:rsidR="00FD0C79" w:rsidRPr="008C5E5D" w:rsidTr="00FD0C79">
        <w:trPr>
          <w:trHeight w:val="576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79" w:rsidRPr="00C828A9" w:rsidRDefault="00FD0C79" w:rsidP="00FD0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Moderator to submit the 6G System SID for SA3#123 </w:t>
            </w:r>
            <w:r w:rsidR="00D43488">
              <w:rPr>
                <w:rFonts w:ascii="Calibri" w:eastAsia="Times New Roman" w:hAnsi="Calibri" w:cs="Calibri"/>
                <w:color w:val="FF0000"/>
                <w:lang w:eastAsia="en-IN"/>
              </w:rPr>
              <w:t>m</w:t>
            </w: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eeting (before </w:t>
            </w:r>
            <w:r>
              <w:rPr>
                <w:rFonts w:ascii="Calibri" w:eastAsia="Times New Roman" w:hAnsi="Calibri" w:cs="Calibri"/>
                <w:color w:val="FF0000"/>
                <w:lang w:eastAsia="en-IN"/>
              </w:rPr>
              <w:t>the</w:t>
            </w: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 contribution submission deadline) </w:t>
            </w:r>
          </w:p>
          <w:p w:rsidR="00FD0C79" w:rsidRPr="00C828A9" w:rsidRDefault="00FD0C79" w:rsidP="00FD0C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>Incorporating possible comments/updates received during the discussion period</w:t>
            </w:r>
          </w:p>
        </w:tc>
      </w:tr>
      <w:tr w:rsidR="00FD0C79" w:rsidRPr="008C5E5D" w:rsidTr="00FD0C79">
        <w:trPr>
          <w:trHeight w:val="576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79" w:rsidRPr="00C828A9" w:rsidRDefault="00FD0C79" w:rsidP="00D434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Further discussion on the moderator submitted 6G SID will happen during the </w:t>
            </w:r>
            <w:r w:rsidR="00D43488">
              <w:rPr>
                <w:rFonts w:ascii="Calibri" w:eastAsia="Times New Roman" w:hAnsi="Calibri" w:cs="Calibri"/>
                <w:color w:val="FF0000"/>
                <w:lang w:eastAsia="en-IN"/>
              </w:rPr>
              <w:t>SA3#123</w:t>
            </w: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 meeting for SA3 agreement</w:t>
            </w:r>
          </w:p>
        </w:tc>
      </w:tr>
      <w:tr w:rsidR="008748AD" w:rsidRPr="008C5E5D" w:rsidTr="00FD0C79">
        <w:trPr>
          <w:trHeight w:val="576"/>
          <w:ins w:id="136" w:author="Rajvel" w:date="2025-08-07T10:51:00Z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8AD" w:rsidRPr="00C828A9" w:rsidRDefault="008748AD" w:rsidP="007152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ns w:id="137" w:author="Rajvel" w:date="2025-08-07T10:51:00Z"/>
                <w:rFonts w:ascii="Calibri" w:eastAsia="Times New Roman" w:hAnsi="Calibri" w:cs="Calibri"/>
                <w:color w:val="FF0000"/>
                <w:lang w:eastAsia="en-IN"/>
              </w:rPr>
              <w:pPrChange w:id="138" w:author="Rajvel" w:date="2025-08-07T11:46:00Z">
                <w:pPr>
                  <w:pStyle w:val="ListParagraph"/>
                  <w:framePr w:hSpace="180" w:wrap="around" w:vAnchor="text" w:hAnchor="margin" w:y="963"/>
                  <w:numPr>
                    <w:numId w:val="1"/>
                  </w:numPr>
                  <w:spacing w:after="0" w:line="240" w:lineRule="auto"/>
                  <w:ind w:hanging="360"/>
                </w:pPr>
              </w:pPrChange>
            </w:pPr>
            <w:ins w:id="139" w:author="Rajvel" w:date="2025-08-07T10:51:00Z">
              <w:r>
                <w:rPr>
                  <w:rFonts w:ascii="Calibri" w:eastAsia="Times New Roman" w:hAnsi="Calibri" w:cs="Calibri"/>
                  <w:color w:val="FF0000"/>
                  <w:lang w:eastAsia="en-IN"/>
                </w:rPr>
                <w:t xml:space="preserve">For independent </w:t>
              </w:r>
            </w:ins>
            <w:ins w:id="140" w:author="Rajvel" w:date="2025-08-07T10:55:00Z">
              <w:r>
                <w:rPr>
                  <w:rFonts w:ascii="Calibri" w:eastAsia="Times New Roman" w:hAnsi="Calibri" w:cs="Calibri"/>
                  <w:color w:val="FF0000"/>
                  <w:lang w:eastAsia="en-IN"/>
                </w:rPr>
                <w:t xml:space="preserve">6G </w:t>
              </w:r>
            </w:ins>
            <w:ins w:id="141" w:author="Rajvel" w:date="2025-08-07T10:51:00Z">
              <w:r>
                <w:rPr>
                  <w:rFonts w:ascii="Calibri" w:eastAsia="Times New Roman" w:hAnsi="Calibri" w:cs="Calibri"/>
                  <w:color w:val="FF0000"/>
                  <w:lang w:eastAsia="en-IN"/>
                </w:rPr>
                <w:t xml:space="preserve">SIDs, companies </w:t>
              </w:r>
            </w:ins>
            <w:ins w:id="142" w:author="Rajvel" w:date="2025-08-07T11:46:00Z">
              <w:r w:rsidR="00715232">
                <w:rPr>
                  <w:rFonts w:ascii="Calibri" w:eastAsia="Times New Roman" w:hAnsi="Calibri" w:cs="Calibri"/>
                  <w:color w:val="FF0000"/>
                  <w:lang w:eastAsia="en-IN"/>
                </w:rPr>
                <w:t>are requested</w:t>
              </w:r>
            </w:ins>
            <w:ins w:id="143" w:author="Rajvel" w:date="2025-08-07T10:52:00Z">
              <w:r>
                <w:rPr>
                  <w:rFonts w:ascii="Calibri" w:eastAsia="Times New Roman" w:hAnsi="Calibri" w:cs="Calibri"/>
                  <w:color w:val="FF0000"/>
                  <w:lang w:eastAsia="en-IN"/>
                </w:rPr>
                <w:t xml:space="preserve"> to</w:t>
              </w:r>
            </w:ins>
            <w:ins w:id="144" w:author="Rajvel" w:date="2025-08-07T10:51:00Z">
              <w:r>
                <w:rPr>
                  <w:rFonts w:ascii="Calibri" w:eastAsia="Times New Roman" w:hAnsi="Calibri" w:cs="Calibri"/>
                  <w:color w:val="FF0000"/>
                  <w:lang w:eastAsia="en-IN"/>
                </w:rPr>
                <w:t xml:space="preserve"> directly</w:t>
              </w:r>
            </w:ins>
            <w:ins w:id="145" w:author="Rajvel" w:date="2025-08-07T10:52:00Z">
              <w:r>
                <w:rPr>
                  <w:rFonts w:ascii="Calibri" w:eastAsia="Times New Roman" w:hAnsi="Calibri" w:cs="Calibri"/>
                  <w:color w:val="FF0000"/>
                  <w:lang w:eastAsia="en-IN"/>
                </w:rPr>
                <w:t xml:space="preserve"> submit </w:t>
              </w:r>
            </w:ins>
            <w:ins w:id="146" w:author="Rajvel" w:date="2025-08-07T10:55:00Z">
              <w:r>
                <w:rPr>
                  <w:rFonts w:ascii="Calibri" w:eastAsia="Times New Roman" w:hAnsi="Calibri" w:cs="Calibri"/>
                  <w:color w:val="FF0000"/>
                  <w:lang w:eastAsia="en-IN"/>
                </w:rPr>
                <w:t xml:space="preserve">it </w:t>
              </w:r>
            </w:ins>
            <w:ins w:id="147" w:author="Rajvel" w:date="2025-08-07T10:52:00Z">
              <w:r w:rsidRPr="00C828A9">
                <w:rPr>
                  <w:rFonts w:ascii="Calibri" w:eastAsia="Times New Roman" w:hAnsi="Calibri" w:cs="Calibri"/>
                  <w:color w:val="FF0000"/>
                  <w:lang w:eastAsia="en-IN"/>
                </w:rPr>
                <w:t xml:space="preserve">for SA3#123 </w:t>
              </w:r>
              <w:r>
                <w:rPr>
                  <w:rFonts w:ascii="Calibri" w:eastAsia="Times New Roman" w:hAnsi="Calibri" w:cs="Calibri"/>
                  <w:color w:val="FF0000"/>
                  <w:lang w:eastAsia="en-IN"/>
                </w:rPr>
                <w:t>m</w:t>
              </w:r>
              <w:r w:rsidRPr="00C828A9">
                <w:rPr>
                  <w:rFonts w:ascii="Calibri" w:eastAsia="Times New Roman" w:hAnsi="Calibri" w:cs="Calibri"/>
                  <w:color w:val="FF0000"/>
                  <w:lang w:eastAsia="en-IN"/>
                </w:rPr>
                <w:t>eeting</w:t>
              </w:r>
            </w:ins>
            <w:ins w:id="148" w:author="Rajvel" w:date="2025-08-07T10:53:00Z">
              <w:r>
                <w:rPr>
                  <w:rFonts w:ascii="Calibri" w:eastAsia="Times New Roman" w:hAnsi="Calibri" w:cs="Calibri"/>
                  <w:color w:val="FF0000"/>
                  <w:lang w:eastAsia="en-IN"/>
                </w:rPr>
                <w:t xml:space="preserve"> (</w:t>
              </w:r>
              <w:r>
                <w:rPr>
                  <w:rFonts w:ascii="Calibri" w:eastAsia="Times New Roman" w:hAnsi="Calibri" w:cs="Calibri"/>
                  <w:color w:val="FF0000"/>
                  <w:lang w:eastAsia="en-IN"/>
                </w:rPr>
                <w:t>business as usual</w:t>
              </w:r>
              <w:r>
                <w:rPr>
                  <w:rFonts w:ascii="Calibri" w:eastAsia="Times New Roman" w:hAnsi="Calibri" w:cs="Calibri"/>
                  <w:color w:val="FF0000"/>
                  <w:lang w:eastAsia="en-IN"/>
                </w:rPr>
                <w:t>)</w:t>
              </w:r>
            </w:ins>
            <w:bookmarkStart w:id="149" w:name="_GoBack"/>
            <w:bookmarkEnd w:id="149"/>
          </w:p>
        </w:tc>
      </w:tr>
    </w:tbl>
    <w:p w:rsidR="008C5E5D" w:rsidRDefault="008C5E5D" w:rsidP="00FD0C79"/>
    <w:sectPr w:rsidR="008C5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86D0F"/>
    <w:multiLevelType w:val="hybridMultilevel"/>
    <w:tmpl w:val="3620E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C1B22"/>
    <w:multiLevelType w:val="hybridMultilevel"/>
    <w:tmpl w:val="3620E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A1714"/>
    <w:multiLevelType w:val="hybridMultilevel"/>
    <w:tmpl w:val="60D06374"/>
    <w:lvl w:ilvl="0" w:tplc="B92A3400">
      <w:start w:val="5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896243"/>
    <w:multiLevelType w:val="hybridMultilevel"/>
    <w:tmpl w:val="C5829764"/>
    <w:lvl w:ilvl="0" w:tplc="445495D0">
      <w:start w:val="5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jvel">
    <w15:presenceInfo w15:providerId="None" w15:userId="Rajv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5D"/>
    <w:rsid w:val="000D6180"/>
    <w:rsid w:val="000F4D79"/>
    <w:rsid w:val="0013244F"/>
    <w:rsid w:val="001704EE"/>
    <w:rsid w:val="002C2185"/>
    <w:rsid w:val="00431F0E"/>
    <w:rsid w:val="00463A96"/>
    <w:rsid w:val="00485845"/>
    <w:rsid w:val="004A6E21"/>
    <w:rsid w:val="004E43C7"/>
    <w:rsid w:val="005213BB"/>
    <w:rsid w:val="00604CAF"/>
    <w:rsid w:val="00715232"/>
    <w:rsid w:val="0071614E"/>
    <w:rsid w:val="007C3702"/>
    <w:rsid w:val="007F4D62"/>
    <w:rsid w:val="00811825"/>
    <w:rsid w:val="008748AD"/>
    <w:rsid w:val="00893938"/>
    <w:rsid w:val="008963A5"/>
    <w:rsid w:val="008A78E3"/>
    <w:rsid w:val="008B63DF"/>
    <w:rsid w:val="008C5E5D"/>
    <w:rsid w:val="00930754"/>
    <w:rsid w:val="009772E1"/>
    <w:rsid w:val="009B6514"/>
    <w:rsid w:val="00AF6CE2"/>
    <w:rsid w:val="00B64A70"/>
    <w:rsid w:val="00C53E37"/>
    <w:rsid w:val="00C828A9"/>
    <w:rsid w:val="00CC62B4"/>
    <w:rsid w:val="00CE5A26"/>
    <w:rsid w:val="00D43488"/>
    <w:rsid w:val="00F20567"/>
    <w:rsid w:val="00F4390E"/>
    <w:rsid w:val="00FD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C2D01"/>
  <w15:chartTrackingRefBased/>
  <w15:docId w15:val="{A6A45504-6E7B-4A96-B7C9-D800609B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1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D6180"/>
    <w:pPr>
      <w:spacing w:before="180" w:after="180" w:line="240" w:lineRule="auto"/>
      <w:ind w:left="1134" w:hanging="1134"/>
      <w:outlineLvl w:val="1"/>
    </w:pPr>
    <w:rPr>
      <w:rFonts w:ascii="Arial" w:eastAsia="SimSun" w:hAnsi="Arial" w:cs="Times New Roman"/>
      <w:color w:val="auto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D62"/>
    <w:pPr>
      <w:ind w:left="720"/>
      <w:contextualSpacing/>
    </w:p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D6180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D61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E16AD-9C1F-4BC9-A0E9-5B9BD1AF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Rajvel</cp:lastModifiedBy>
  <cp:revision>29</cp:revision>
  <dcterms:created xsi:type="dcterms:W3CDTF">2025-08-03T16:03:00Z</dcterms:created>
  <dcterms:modified xsi:type="dcterms:W3CDTF">2025-08-07T06:17:00Z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