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C44B3" w14:paraId="64DF1B37" w14:textId="77777777" w:rsidTr="005E4BB2">
        <w:tc>
          <w:tcPr>
            <w:tcW w:w="10423" w:type="dxa"/>
            <w:gridSpan w:val="2"/>
            <w:shd w:val="clear" w:color="auto" w:fill="auto"/>
          </w:tcPr>
          <w:p w14:paraId="7078C9B5" w14:textId="59632027" w:rsidR="004F0988" w:rsidRPr="00C70D9E" w:rsidRDefault="004F0988" w:rsidP="00B202CD">
            <w:pPr>
              <w:pStyle w:val="ZA"/>
              <w:framePr w:w="0" w:hRule="auto" w:wrap="auto" w:vAnchor="margin" w:hAnchor="text" w:yAlign="inline"/>
              <w:rPr>
                <w:lang w:val="sv-SE"/>
              </w:rPr>
            </w:pPr>
            <w:bookmarkStart w:id="0" w:name="page1"/>
            <w:r w:rsidRPr="00C70D9E">
              <w:rPr>
                <w:sz w:val="64"/>
                <w:lang w:val="sv-SE"/>
              </w:rPr>
              <w:t xml:space="preserve">3GPP </w:t>
            </w:r>
            <w:bookmarkStart w:id="1" w:name="specType1"/>
            <w:r w:rsidRPr="00C70D9E">
              <w:rPr>
                <w:sz w:val="64"/>
                <w:lang w:val="sv-SE"/>
              </w:rPr>
              <w:t>TS</w:t>
            </w:r>
            <w:bookmarkEnd w:id="1"/>
            <w:r w:rsidRPr="00C70D9E">
              <w:rPr>
                <w:sz w:val="64"/>
                <w:lang w:val="sv-SE"/>
              </w:rPr>
              <w:t xml:space="preserve"> </w:t>
            </w:r>
            <w:bookmarkStart w:id="2" w:name="specNumber"/>
            <w:r w:rsidR="00EC0FF4" w:rsidRPr="00EC0FF4">
              <w:rPr>
                <w:sz w:val="64"/>
                <w:lang w:val="sv-SE"/>
              </w:rPr>
              <w:t>23</w:t>
            </w:r>
            <w:r w:rsidRPr="00EC0FF4">
              <w:rPr>
                <w:sz w:val="64"/>
                <w:lang w:val="sv-SE"/>
              </w:rPr>
              <w:t>.</w:t>
            </w:r>
            <w:bookmarkEnd w:id="2"/>
            <w:r w:rsidR="00EC0FF4">
              <w:rPr>
                <w:sz w:val="64"/>
                <w:lang w:val="sv-SE"/>
              </w:rPr>
              <w:t>548</w:t>
            </w:r>
            <w:r w:rsidRPr="00C70D9E">
              <w:rPr>
                <w:sz w:val="64"/>
                <w:lang w:val="sv-SE"/>
              </w:rPr>
              <w:t xml:space="preserve"> </w:t>
            </w:r>
            <w:r w:rsidRPr="00C70D9E">
              <w:rPr>
                <w:lang w:val="sv-SE"/>
              </w:rPr>
              <w:t>V</w:t>
            </w:r>
            <w:bookmarkStart w:id="3" w:name="specVersion"/>
            <w:r w:rsidR="00DE09E2">
              <w:rPr>
                <w:lang w:val="sv-SE"/>
              </w:rPr>
              <w:t>0.</w:t>
            </w:r>
            <w:del w:id="4" w:author="Rapporteur" w:date="2021-06-02T11:10:00Z">
              <w:r w:rsidR="00A17F40" w:rsidDel="00B202CD">
                <w:rPr>
                  <w:lang w:val="sv-SE"/>
                </w:rPr>
                <w:delText>2</w:delText>
              </w:r>
            </w:del>
            <w:ins w:id="5" w:author="Rapporteur" w:date="2021-06-02T11:10:00Z">
              <w:r w:rsidR="00B202CD">
                <w:rPr>
                  <w:lang w:val="sv-SE"/>
                </w:rPr>
                <w:t>3</w:t>
              </w:r>
            </w:ins>
            <w:r w:rsidRPr="00C70D9E">
              <w:rPr>
                <w:lang w:val="sv-SE"/>
              </w:rPr>
              <w:t>.</w:t>
            </w:r>
            <w:r w:rsidR="00012B2C" w:rsidRPr="00C70D9E">
              <w:rPr>
                <w:lang w:val="sv-SE"/>
              </w:rPr>
              <w:t>0</w:t>
            </w:r>
            <w:bookmarkEnd w:id="3"/>
            <w:r w:rsidRPr="00C70D9E">
              <w:rPr>
                <w:lang w:val="sv-SE"/>
              </w:rPr>
              <w:t xml:space="preserve"> </w:t>
            </w:r>
            <w:r w:rsidRPr="00C70D9E">
              <w:rPr>
                <w:sz w:val="32"/>
                <w:lang w:val="sv-SE"/>
              </w:rPr>
              <w:t>(</w:t>
            </w:r>
            <w:bookmarkStart w:id="6" w:name="issueDate"/>
            <w:r w:rsidR="00012B2C" w:rsidRPr="00C70D9E">
              <w:rPr>
                <w:sz w:val="32"/>
                <w:lang w:val="sv-SE"/>
              </w:rPr>
              <w:t>2021</w:t>
            </w:r>
            <w:r w:rsidRPr="00C70D9E">
              <w:rPr>
                <w:sz w:val="32"/>
                <w:lang w:val="sv-SE"/>
              </w:rPr>
              <w:t>-</w:t>
            </w:r>
            <w:bookmarkEnd w:id="6"/>
            <w:del w:id="7" w:author="Rapporteur" w:date="2021-06-02T11:10:00Z">
              <w:r w:rsidR="00A17F40" w:rsidRPr="00C70D9E" w:rsidDel="00B202CD">
                <w:rPr>
                  <w:sz w:val="32"/>
                  <w:lang w:val="sv-SE"/>
                </w:rPr>
                <w:delText>0</w:delText>
              </w:r>
              <w:r w:rsidR="00A17F40" w:rsidDel="00B202CD">
                <w:rPr>
                  <w:sz w:val="32"/>
                  <w:lang w:val="sv-SE"/>
                </w:rPr>
                <w:delText>4</w:delText>
              </w:r>
            </w:del>
            <w:ins w:id="8" w:author="Rapporteur" w:date="2021-06-02T11:10:00Z">
              <w:r w:rsidR="00B202CD" w:rsidRPr="00C70D9E">
                <w:rPr>
                  <w:sz w:val="32"/>
                  <w:lang w:val="sv-SE"/>
                </w:rPr>
                <w:t>0</w:t>
              </w:r>
              <w:r w:rsidR="00B202CD">
                <w:rPr>
                  <w:sz w:val="32"/>
                  <w:lang w:val="sv-SE"/>
                </w:rPr>
                <w:t>6</w:t>
              </w:r>
            </w:ins>
            <w:r w:rsidRPr="00C70D9E">
              <w:rPr>
                <w:sz w:val="32"/>
                <w:lang w:val="sv-SE"/>
              </w:rPr>
              <w:t>)</w:t>
            </w:r>
          </w:p>
        </w:tc>
      </w:tr>
      <w:tr w:rsidR="004F0988" w14:paraId="56DD0BEA" w14:textId="77777777" w:rsidTr="005E4BB2">
        <w:trPr>
          <w:trHeight w:hRule="exact" w:val="1134"/>
        </w:trPr>
        <w:tc>
          <w:tcPr>
            <w:tcW w:w="10423" w:type="dxa"/>
            <w:gridSpan w:val="2"/>
            <w:shd w:val="clear" w:color="auto" w:fill="auto"/>
          </w:tcPr>
          <w:p w14:paraId="5E23ED90" w14:textId="476B84AA" w:rsidR="004F0988" w:rsidRDefault="004F0988" w:rsidP="00133525">
            <w:pPr>
              <w:pStyle w:val="ZB"/>
              <w:framePr w:w="0" w:hRule="auto" w:wrap="auto" w:vAnchor="margin" w:hAnchor="text" w:yAlign="inline"/>
            </w:pPr>
            <w:r w:rsidRPr="004D3578">
              <w:t xml:space="preserve">Technical </w:t>
            </w:r>
            <w:bookmarkStart w:id="9" w:name="spectype2"/>
            <w:r w:rsidRPr="00C70D9E">
              <w:t>Specification</w:t>
            </w:r>
            <w:bookmarkEnd w:id="9"/>
          </w:p>
          <w:p w14:paraId="235D8C53" w14:textId="6B41AA0B" w:rsidR="00BA4B8D" w:rsidRDefault="00BA4B8D" w:rsidP="00830F95"/>
        </w:tc>
      </w:tr>
      <w:tr w:rsidR="004F0988" w14:paraId="0A7AA8CE" w14:textId="77777777" w:rsidTr="005E4BB2">
        <w:trPr>
          <w:trHeight w:hRule="exact" w:val="3686"/>
        </w:trPr>
        <w:tc>
          <w:tcPr>
            <w:tcW w:w="10423" w:type="dxa"/>
            <w:gridSpan w:val="2"/>
            <w:shd w:val="clear" w:color="auto" w:fill="auto"/>
          </w:tcPr>
          <w:p w14:paraId="791EFFF3" w14:textId="77777777" w:rsidR="004F0988" w:rsidRPr="004D3578" w:rsidRDefault="004F0988" w:rsidP="00133525">
            <w:pPr>
              <w:pStyle w:val="ZT"/>
              <w:framePr w:wrap="auto" w:hAnchor="text" w:yAlign="inline"/>
            </w:pPr>
            <w:r w:rsidRPr="004D3578">
              <w:t>3rd Generation Partnership Project;</w:t>
            </w:r>
          </w:p>
          <w:p w14:paraId="354DF55B" w14:textId="68DBE036" w:rsidR="004F0988" w:rsidRPr="00C70D9E" w:rsidRDefault="004F0988" w:rsidP="00133525">
            <w:pPr>
              <w:pStyle w:val="ZT"/>
              <w:framePr w:wrap="auto" w:hAnchor="text" w:yAlign="inline"/>
            </w:pPr>
            <w:r w:rsidRPr="004D3578">
              <w:t xml:space="preserve">Technical Specification Group </w:t>
            </w:r>
            <w:bookmarkStart w:id="10" w:name="specTitle"/>
            <w:r w:rsidR="00000C82" w:rsidRPr="00C70D9E">
              <w:t>Services and System Aspects</w:t>
            </w:r>
            <w:r w:rsidRPr="00C70D9E">
              <w:t>;</w:t>
            </w:r>
          </w:p>
          <w:p w14:paraId="631F735E" w14:textId="4494DF3D" w:rsidR="00062023" w:rsidRPr="00C70D9E" w:rsidRDefault="005A3B7D" w:rsidP="00133525">
            <w:pPr>
              <w:pStyle w:val="ZT"/>
              <w:framePr w:wrap="auto" w:hAnchor="text" w:yAlign="inline"/>
            </w:pPr>
            <w:r w:rsidRPr="00C70D9E">
              <w:t>5G System Enhancements for Edge Computing</w:t>
            </w:r>
            <w:r w:rsidR="00062023" w:rsidRPr="00C70D9E">
              <w:t>;</w:t>
            </w:r>
          </w:p>
          <w:bookmarkEnd w:id="10"/>
          <w:p w14:paraId="4899DA6E" w14:textId="5828953D" w:rsidR="004F0988" w:rsidRPr="00C70D9E" w:rsidRDefault="00F910DA" w:rsidP="00133525">
            <w:pPr>
              <w:pStyle w:val="ZT"/>
              <w:framePr w:wrap="auto" w:hAnchor="text" w:yAlign="inline"/>
            </w:pPr>
            <w:r w:rsidRPr="00C70D9E">
              <w:t>Stage</w:t>
            </w:r>
            <w:r w:rsidR="00C70D9E">
              <w:t xml:space="preserve"> </w:t>
            </w:r>
            <w:r w:rsidRPr="00C70D9E">
              <w:t>2</w:t>
            </w:r>
          </w:p>
          <w:p w14:paraId="515D7C69" w14:textId="7797F502" w:rsidR="004F0988" w:rsidRPr="00133525" w:rsidRDefault="004F0988" w:rsidP="00133525">
            <w:pPr>
              <w:pStyle w:val="ZT"/>
              <w:framePr w:wrap="auto" w:hAnchor="text" w:yAlign="inline"/>
              <w:rPr>
                <w:i/>
                <w:sz w:val="28"/>
              </w:rPr>
            </w:pPr>
            <w:r w:rsidRPr="00C70D9E">
              <w:t>(</w:t>
            </w:r>
            <w:r w:rsidRPr="00C70D9E">
              <w:rPr>
                <w:rStyle w:val="ZGSM"/>
              </w:rPr>
              <w:t xml:space="preserve">Release </w:t>
            </w:r>
            <w:bookmarkStart w:id="11" w:name="specRelease"/>
            <w:r w:rsidRPr="00C70D9E">
              <w:rPr>
                <w:rStyle w:val="ZGSM"/>
              </w:rPr>
              <w:t>17</w:t>
            </w:r>
            <w:bookmarkEnd w:id="11"/>
            <w:r w:rsidRPr="00C70D9E">
              <w:t>)</w:t>
            </w:r>
          </w:p>
        </w:tc>
      </w:tr>
      <w:tr w:rsidR="00830F95" w:rsidRPr="00830F95" w14:paraId="13C06BC9" w14:textId="77777777" w:rsidTr="005E4BB2">
        <w:tc>
          <w:tcPr>
            <w:tcW w:w="10423" w:type="dxa"/>
            <w:gridSpan w:val="2"/>
            <w:shd w:val="clear" w:color="auto" w:fill="auto"/>
          </w:tcPr>
          <w:p w14:paraId="1EAAA674" w14:textId="77777777" w:rsidR="00BF128E" w:rsidRPr="00830F95" w:rsidRDefault="00BF128E" w:rsidP="00133525">
            <w:pPr>
              <w:pStyle w:val="ZU"/>
              <w:framePr w:w="0" w:wrap="auto" w:vAnchor="margin" w:hAnchor="text" w:yAlign="inline"/>
              <w:tabs>
                <w:tab w:val="right" w:pos="10206"/>
              </w:tabs>
              <w:jc w:val="left"/>
            </w:pPr>
            <w:r w:rsidRPr="00830F95">
              <w:tab/>
            </w:r>
          </w:p>
        </w:tc>
      </w:tr>
      <w:tr w:rsidR="00D57972" w14:paraId="12F57619" w14:textId="77777777" w:rsidTr="005E4BB2">
        <w:trPr>
          <w:trHeight w:hRule="exact" w:val="1531"/>
        </w:trPr>
        <w:tc>
          <w:tcPr>
            <w:tcW w:w="4883" w:type="dxa"/>
            <w:shd w:val="clear" w:color="auto" w:fill="auto"/>
          </w:tcPr>
          <w:p w14:paraId="57F3C7F9" w14:textId="7A9995DB" w:rsidR="00D57972" w:rsidRDefault="00B05B7E">
            <w:r>
              <w:rPr>
                <w:noProof/>
                <w:lang w:val="en-US" w:eastAsia="zh-CN"/>
              </w:rPr>
              <w:drawing>
                <wp:inline distT="0" distB="0" distL="0" distR="0" wp14:anchorId="53901218" wp14:editId="6CAE6D07">
                  <wp:extent cx="1209040" cy="840105"/>
                  <wp:effectExtent l="0" t="0" r="0" b="0"/>
                  <wp:docPr id="1" name="Picture 641764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176477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040" cy="840105"/>
                          </a:xfrm>
                          <a:prstGeom prst="rect">
                            <a:avLst/>
                          </a:prstGeom>
                          <a:noFill/>
                          <a:ln>
                            <a:noFill/>
                          </a:ln>
                        </pic:spPr>
                      </pic:pic>
                    </a:graphicData>
                  </a:graphic>
                </wp:inline>
              </w:drawing>
            </w:r>
          </w:p>
        </w:tc>
        <w:tc>
          <w:tcPr>
            <w:tcW w:w="5540" w:type="dxa"/>
            <w:shd w:val="clear" w:color="auto" w:fill="auto"/>
          </w:tcPr>
          <w:p w14:paraId="7F17B883" w14:textId="5581E83F" w:rsidR="00D57972" w:rsidRDefault="00B05B7E" w:rsidP="00133525">
            <w:pPr>
              <w:jc w:val="right"/>
            </w:pPr>
            <w:bookmarkStart w:id="12" w:name="logos"/>
            <w:r>
              <w:rPr>
                <w:noProof/>
                <w:lang w:val="en-US" w:eastAsia="zh-CN"/>
              </w:rPr>
              <w:drawing>
                <wp:inline distT="0" distB="0" distL="0" distR="0" wp14:anchorId="7C9FFE0E" wp14:editId="75D70904">
                  <wp:extent cx="1616710" cy="941705"/>
                  <wp:effectExtent l="0" t="0" r="2540" b="0"/>
                  <wp:docPr id="2" name="Picture 772044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204478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6710" cy="941705"/>
                          </a:xfrm>
                          <a:prstGeom prst="rect">
                            <a:avLst/>
                          </a:prstGeom>
                          <a:noFill/>
                          <a:ln>
                            <a:noFill/>
                          </a:ln>
                        </pic:spPr>
                      </pic:pic>
                    </a:graphicData>
                  </a:graphic>
                </wp:inline>
              </w:drawing>
            </w:r>
            <w:bookmarkEnd w:id="12"/>
          </w:p>
        </w:tc>
      </w:tr>
      <w:tr w:rsidR="00C074DD" w14:paraId="6529446E" w14:textId="77777777" w:rsidTr="005E4BB2">
        <w:trPr>
          <w:trHeight w:hRule="exact" w:val="5783"/>
        </w:trPr>
        <w:tc>
          <w:tcPr>
            <w:tcW w:w="10423" w:type="dxa"/>
            <w:gridSpan w:val="2"/>
            <w:shd w:val="clear" w:color="auto" w:fill="auto"/>
          </w:tcPr>
          <w:p w14:paraId="0D2BD223" w14:textId="5C595EBC" w:rsidR="00C074DD" w:rsidRPr="00830F95" w:rsidRDefault="00C074DD" w:rsidP="00C074DD">
            <w:pPr>
              <w:pStyle w:val="Guidance"/>
              <w:rPr>
                <w:b/>
                <w:color w:val="auto"/>
              </w:rPr>
            </w:pPr>
          </w:p>
        </w:tc>
      </w:tr>
      <w:tr w:rsidR="00C074DD" w14:paraId="5DF5943C" w14:textId="77777777" w:rsidTr="005E4BB2">
        <w:trPr>
          <w:cantSplit/>
          <w:trHeight w:hRule="exact" w:val="964"/>
        </w:trPr>
        <w:tc>
          <w:tcPr>
            <w:tcW w:w="10423" w:type="dxa"/>
            <w:gridSpan w:val="2"/>
            <w:shd w:val="clear" w:color="auto" w:fill="auto"/>
          </w:tcPr>
          <w:p w14:paraId="7B33273E" w14:textId="2F8D0624"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w:t>
            </w:r>
            <w:r w:rsidR="00995573">
              <w:rPr>
                <w:sz w:val="16"/>
              </w:rPr>
              <w:t>'</w:t>
            </w:r>
            <w:r w:rsidRPr="00133525">
              <w:rPr>
                <w:sz w:val="16"/>
              </w:rPr>
              <w:t xml:space="preserve"> Publications Offices.</w:t>
            </w:r>
            <w:bookmarkEnd w:id="13"/>
          </w:p>
          <w:p w14:paraId="74757C51" w14:textId="77777777" w:rsidR="00C074DD" w:rsidRPr="004D3578" w:rsidRDefault="00C074DD" w:rsidP="00C074DD">
            <w:pPr>
              <w:pStyle w:val="ZV"/>
              <w:framePr w:w="0" w:wrap="auto" w:vAnchor="margin" w:hAnchor="text" w:yAlign="inline"/>
            </w:pPr>
          </w:p>
          <w:p w14:paraId="5A2F26EF" w14:textId="77777777" w:rsidR="00C074DD" w:rsidRPr="00133525" w:rsidRDefault="00C074DD" w:rsidP="00C074DD">
            <w:pPr>
              <w:rPr>
                <w:sz w:val="16"/>
              </w:rPr>
            </w:pPr>
          </w:p>
        </w:tc>
      </w:tr>
      <w:bookmarkEnd w:id="0"/>
    </w:tbl>
    <w:p w14:paraId="3144B3D7"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EB18A" w14:textId="77777777" w:rsidTr="00133525">
        <w:trPr>
          <w:trHeight w:hRule="exact" w:val="5670"/>
        </w:trPr>
        <w:tc>
          <w:tcPr>
            <w:tcW w:w="10423" w:type="dxa"/>
            <w:shd w:val="clear" w:color="auto" w:fill="auto"/>
          </w:tcPr>
          <w:p w14:paraId="33B4041E" w14:textId="77777777" w:rsidR="00E16509" w:rsidRDefault="00E16509" w:rsidP="00E16509">
            <w:pPr>
              <w:pStyle w:val="Guidance"/>
            </w:pPr>
            <w:bookmarkStart w:id="14" w:name="page2"/>
          </w:p>
        </w:tc>
      </w:tr>
      <w:tr w:rsidR="00E16509" w14:paraId="428832E0" w14:textId="77777777" w:rsidTr="00C074DD">
        <w:trPr>
          <w:trHeight w:hRule="exact" w:val="5387"/>
        </w:trPr>
        <w:tc>
          <w:tcPr>
            <w:tcW w:w="10423" w:type="dxa"/>
            <w:shd w:val="clear" w:color="auto" w:fill="auto"/>
          </w:tcPr>
          <w:p w14:paraId="7ABDCF46" w14:textId="77777777" w:rsidR="00E16509" w:rsidRPr="00995573" w:rsidRDefault="00E16509" w:rsidP="00133525">
            <w:pPr>
              <w:pStyle w:val="FP"/>
              <w:spacing w:after="240"/>
              <w:ind w:left="2835" w:right="2835"/>
              <w:jc w:val="center"/>
              <w:rPr>
                <w:rFonts w:ascii="Arial" w:hAnsi="Arial"/>
                <w:b/>
                <w:i/>
                <w:noProof/>
              </w:rPr>
            </w:pPr>
            <w:bookmarkStart w:id="15" w:name="coords3gpp"/>
            <w:r w:rsidRPr="00995573">
              <w:rPr>
                <w:rFonts w:ascii="Arial" w:hAnsi="Arial"/>
                <w:b/>
                <w:i/>
                <w:noProof/>
              </w:rPr>
              <w:t>3GPP</w:t>
            </w:r>
          </w:p>
          <w:p w14:paraId="5EC5AFF5" w14:textId="77777777" w:rsidR="00E16509" w:rsidRPr="00995573" w:rsidRDefault="00E16509" w:rsidP="00133525">
            <w:pPr>
              <w:pStyle w:val="FP"/>
              <w:pBdr>
                <w:bottom w:val="single" w:sz="6" w:space="1" w:color="auto"/>
              </w:pBdr>
              <w:ind w:left="2835" w:right="2835"/>
              <w:jc w:val="center"/>
              <w:rPr>
                <w:noProof/>
              </w:rPr>
            </w:pPr>
            <w:r w:rsidRPr="00995573">
              <w:rPr>
                <w:noProof/>
              </w:rPr>
              <w:t>Postal address</w:t>
            </w:r>
          </w:p>
          <w:p w14:paraId="60FC29D6" w14:textId="77777777" w:rsidR="00E16509" w:rsidRPr="00995573" w:rsidRDefault="00E16509" w:rsidP="00133525">
            <w:pPr>
              <w:pStyle w:val="FP"/>
              <w:ind w:left="2835" w:right="2835"/>
              <w:jc w:val="center"/>
              <w:rPr>
                <w:rFonts w:ascii="Arial" w:hAnsi="Arial"/>
                <w:noProof/>
                <w:sz w:val="18"/>
              </w:rPr>
            </w:pPr>
          </w:p>
          <w:p w14:paraId="44DDDCCB" w14:textId="77777777" w:rsidR="00E16509" w:rsidRPr="00995573" w:rsidRDefault="00E16509" w:rsidP="00133525">
            <w:pPr>
              <w:pStyle w:val="FP"/>
              <w:pBdr>
                <w:bottom w:val="single" w:sz="6" w:space="1" w:color="auto"/>
              </w:pBdr>
              <w:spacing w:before="240"/>
              <w:ind w:left="2835" w:right="2835"/>
              <w:jc w:val="center"/>
              <w:rPr>
                <w:noProof/>
              </w:rPr>
            </w:pPr>
            <w:r w:rsidRPr="00995573">
              <w:rPr>
                <w:noProof/>
              </w:rPr>
              <w:t>3GPP support office address</w:t>
            </w:r>
          </w:p>
          <w:p w14:paraId="0E6C40B9"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650 Route des Lucioles - Sophia Antipolis</w:t>
            </w:r>
          </w:p>
          <w:p w14:paraId="69FBBF0A"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Valbonne - FRANCE</w:t>
            </w:r>
          </w:p>
          <w:p w14:paraId="79DCC78F" w14:textId="77777777" w:rsidR="00E16509" w:rsidRPr="00995573" w:rsidRDefault="00E16509" w:rsidP="00133525">
            <w:pPr>
              <w:pStyle w:val="FP"/>
              <w:spacing w:after="20"/>
              <w:ind w:left="2835" w:right="2835"/>
              <w:jc w:val="center"/>
              <w:rPr>
                <w:rFonts w:ascii="Arial" w:hAnsi="Arial"/>
                <w:noProof/>
                <w:sz w:val="18"/>
              </w:rPr>
            </w:pPr>
            <w:r w:rsidRPr="00995573">
              <w:rPr>
                <w:rFonts w:ascii="Arial" w:hAnsi="Arial"/>
                <w:noProof/>
                <w:sz w:val="18"/>
              </w:rPr>
              <w:t>Tel.: +33 4 92 94 42 00 Fax: +33 4 93 65 47 16</w:t>
            </w:r>
          </w:p>
          <w:p w14:paraId="25E0AC7E" w14:textId="77777777" w:rsidR="00E16509" w:rsidRPr="00995573" w:rsidRDefault="00E16509" w:rsidP="00133525">
            <w:pPr>
              <w:pStyle w:val="FP"/>
              <w:pBdr>
                <w:bottom w:val="single" w:sz="6" w:space="1" w:color="auto"/>
              </w:pBdr>
              <w:spacing w:before="240"/>
              <w:ind w:left="2835" w:right="2835"/>
              <w:jc w:val="center"/>
              <w:rPr>
                <w:noProof/>
              </w:rPr>
            </w:pPr>
            <w:r w:rsidRPr="00995573">
              <w:rPr>
                <w:noProof/>
              </w:rPr>
              <w:t>Internet</w:t>
            </w:r>
          </w:p>
          <w:p w14:paraId="374614D9"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http://www.3gpp.org</w:t>
            </w:r>
            <w:bookmarkEnd w:id="15"/>
          </w:p>
          <w:p w14:paraId="169A8FB8" w14:textId="77777777" w:rsidR="00E16509" w:rsidRPr="00995573" w:rsidRDefault="00E16509" w:rsidP="00133525">
            <w:pPr>
              <w:rPr>
                <w:noProof/>
              </w:rPr>
            </w:pPr>
          </w:p>
        </w:tc>
      </w:tr>
      <w:tr w:rsidR="00E16509" w14:paraId="5C1F3DAD" w14:textId="77777777" w:rsidTr="00C074DD">
        <w:tc>
          <w:tcPr>
            <w:tcW w:w="10423" w:type="dxa"/>
            <w:shd w:val="clear" w:color="auto" w:fill="auto"/>
            <w:vAlign w:val="bottom"/>
          </w:tcPr>
          <w:p w14:paraId="7E149B94"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77A185A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A9178D8" w14:textId="77777777" w:rsidR="00E16509" w:rsidRPr="004D3578" w:rsidRDefault="00E16509" w:rsidP="00133525">
            <w:pPr>
              <w:pStyle w:val="FP"/>
              <w:jc w:val="center"/>
              <w:rPr>
                <w:noProof/>
              </w:rPr>
            </w:pPr>
          </w:p>
          <w:p w14:paraId="09D59EDC" w14:textId="5D3ADADF" w:rsidR="00E16509" w:rsidRPr="00133525" w:rsidRDefault="00E16509" w:rsidP="00133525">
            <w:pPr>
              <w:pStyle w:val="FP"/>
              <w:jc w:val="center"/>
              <w:rPr>
                <w:noProof/>
                <w:sz w:val="18"/>
              </w:rPr>
            </w:pPr>
            <w:r w:rsidRPr="00133525">
              <w:rPr>
                <w:noProof/>
                <w:sz w:val="18"/>
              </w:rPr>
              <w:t xml:space="preserve">© </w:t>
            </w:r>
            <w:r w:rsidR="00FC50C4" w:rsidRPr="00EC0FF4">
              <w:rPr>
                <w:noProof/>
                <w:sz w:val="18"/>
              </w:rPr>
              <w:t>202</w:t>
            </w:r>
            <w:r w:rsidR="00FC50C4">
              <w:rPr>
                <w:noProof/>
                <w:sz w:val="18"/>
              </w:rPr>
              <w:t>1</w:t>
            </w:r>
            <w:r w:rsidRPr="00133525">
              <w:rPr>
                <w:noProof/>
                <w:sz w:val="18"/>
              </w:rPr>
              <w:t>, 3GPP Organizational Partners (ARIB, ATIS, CCSA, ETSI, TSDSI, TTA, TTC).</w:t>
            </w:r>
            <w:bookmarkStart w:id="17" w:name="copyrightaddon"/>
            <w:bookmarkEnd w:id="17"/>
          </w:p>
          <w:p w14:paraId="633C0DB9" w14:textId="77777777" w:rsidR="00E16509" w:rsidRPr="00133525" w:rsidRDefault="00E16509" w:rsidP="00133525">
            <w:pPr>
              <w:pStyle w:val="FP"/>
              <w:jc w:val="center"/>
              <w:rPr>
                <w:noProof/>
                <w:sz w:val="18"/>
              </w:rPr>
            </w:pPr>
            <w:r w:rsidRPr="00133525">
              <w:rPr>
                <w:noProof/>
                <w:sz w:val="18"/>
              </w:rPr>
              <w:t>All rights reserved.</w:t>
            </w:r>
          </w:p>
          <w:p w14:paraId="11E76E11" w14:textId="77777777" w:rsidR="00E16509" w:rsidRPr="00133525" w:rsidRDefault="00E16509" w:rsidP="00E16509">
            <w:pPr>
              <w:pStyle w:val="FP"/>
              <w:rPr>
                <w:noProof/>
                <w:sz w:val="18"/>
              </w:rPr>
            </w:pPr>
          </w:p>
          <w:p w14:paraId="76763F50"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167E8A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A5553F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68309E4" w14:textId="77777777" w:rsidR="00E16509" w:rsidRDefault="00E16509" w:rsidP="00133525"/>
        </w:tc>
      </w:tr>
      <w:bookmarkEnd w:id="14"/>
    </w:tbl>
    <w:p w14:paraId="358E0B7C" w14:textId="77777777" w:rsidR="00080512" w:rsidRPr="004D3578" w:rsidRDefault="00080512">
      <w:pPr>
        <w:pStyle w:val="TT"/>
      </w:pPr>
      <w:r w:rsidRPr="004D3578">
        <w:br w:type="page"/>
      </w:r>
      <w:bookmarkStart w:id="18" w:name="tableOfContents"/>
      <w:bookmarkEnd w:id="18"/>
      <w:r w:rsidRPr="004D3578">
        <w:lastRenderedPageBreak/>
        <w:t>Contents</w:t>
      </w:r>
    </w:p>
    <w:p w14:paraId="2B4CAA7B" w14:textId="77777777" w:rsidR="0013784D" w:rsidRDefault="004D3578">
      <w:pPr>
        <w:pStyle w:val="TOC1"/>
        <w:rPr>
          <w:ins w:id="19" w:author="Rapporteur" w:date="2021-06-02T11:59: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0" w:author="Rapporteur" w:date="2021-06-02T11:59:00Z">
        <w:r w:rsidR="0013784D">
          <w:t>Foreword</w:t>
        </w:r>
        <w:r w:rsidR="0013784D">
          <w:tab/>
        </w:r>
        <w:r w:rsidR="0013784D">
          <w:fldChar w:fldCharType="begin"/>
        </w:r>
        <w:r w:rsidR="0013784D">
          <w:instrText xml:space="preserve"> PAGEREF _Toc73527558 \h </w:instrText>
        </w:r>
      </w:ins>
      <w:r w:rsidR="0013784D">
        <w:fldChar w:fldCharType="separate"/>
      </w:r>
      <w:ins w:id="21" w:author="Rapporteur" w:date="2021-06-02T11:59:00Z">
        <w:r w:rsidR="0013784D">
          <w:t>5</w:t>
        </w:r>
        <w:r w:rsidR="0013784D">
          <w:fldChar w:fldCharType="end"/>
        </w:r>
      </w:ins>
    </w:p>
    <w:p w14:paraId="3734F026" w14:textId="77777777" w:rsidR="0013784D" w:rsidRDefault="0013784D">
      <w:pPr>
        <w:pStyle w:val="TOC1"/>
        <w:rPr>
          <w:ins w:id="22" w:author="Rapporteur" w:date="2021-06-02T11:59:00Z"/>
          <w:rFonts w:asciiTheme="minorHAnsi" w:eastAsiaTheme="minorEastAsia" w:hAnsiTheme="minorHAnsi" w:cstheme="minorBidi"/>
          <w:kern w:val="2"/>
          <w:sz w:val="21"/>
          <w:szCs w:val="22"/>
          <w:lang w:val="en-US" w:eastAsia="zh-CN"/>
        </w:rPr>
      </w:pPr>
      <w:ins w:id="23" w:author="Rapporteur" w:date="2021-06-02T11:59: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_Toc73527559 \h </w:instrText>
        </w:r>
      </w:ins>
      <w:r>
        <w:fldChar w:fldCharType="separate"/>
      </w:r>
      <w:ins w:id="24" w:author="Rapporteur" w:date="2021-06-02T11:59:00Z">
        <w:r>
          <w:t>6</w:t>
        </w:r>
        <w:r>
          <w:fldChar w:fldCharType="end"/>
        </w:r>
      </w:ins>
    </w:p>
    <w:p w14:paraId="04EDB5E1" w14:textId="77777777" w:rsidR="0013784D" w:rsidRDefault="0013784D">
      <w:pPr>
        <w:pStyle w:val="TOC1"/>
        <w:rPr>
          <w:ins w:id="25" w:author="Rapporteur" w:date="2021-06-02T11:59:00Z"/>
          <w:rFonts w:asciiTheme="minorHAnsi" w:eastAsiaTheme="minorEastAsia" w:hAnsiTheme="minorHAnsi" w:cstheme="minorBidi"/>
          <w:kern w:val="2"/>
          <w:sz w:val="21"/>
          <w:szCs w:val="22"/>
          <w:lang w:val="en-US" w:eastAsia="zh-CN"/>
        </w:rPr>
      </w:pPr>
      <w:ins w:id="26" w:author="Rapporteur" w:date="2021-06-02T11:59: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_Toc73527560 \h </w:instrText>
        </w:r>
      </w:ins>
      <w:r>
        <w:fldChar w:fldCharType="separate"/>
      </w:r>
      <w:ins w:id="27" w:author="Rapporteur" w:date="2021-06-02T11:59:00Z">
        <w:r>
          <w:t>6</w:t>
        </w:r>
        <w:r>
          <w:fldChar w:fldCharType="end"/>
        </w:r>
      </w:ins>
    </w:p>
    <w:p w14:paraId="2E672493" w14:textId="77777777" w:rsidR="0013784D" w:rsidRDefault="0013784D">
      <w:pPr>
        <w:pStyle w:val="TOC1"/>
        <w:rPr>
          <w:ins w:id="28" w:author="Rapporteur" w:date="2021-06-02T11:59:00Z"/>
          <w:rFonts w:asciiTheme="minorHAnsi" w:eastAsiaTheme="minorEastAsia" w:hAnsiTheme="minorHAnsi" w:cstheme="minorBidi"/>
          <w:kern w:val="2"/>
          <w:sz w:val="21"/>
          <w:szCs w:val="22"/>
          <w:lang w:val="en-US" w:eastAsia="zh-CN"/>
        </w:rPr>
      </w:pPr>
      <w:ins w:id="29" w:author="Rapporteur" w:date="2021-06-02T11:59: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_Toc73527561 \h </w:instrText>
        </w:r>
      </w:ins>
      <w:r>
        <w:fldChar w:fldCharType="separate"/>
      </w:r>
      <w:ins w:id="30" w:author="Rapporteur" w:date="2021-06-02T11:59:00Z">
        <w:r>
          <w:t>6</w:t>
        </w:r>
        <w:r>
          <w:fldChar w:fldCharType="end"/>
        </w:r>
      </w:ins>
    </w:p>
    <w:p w14:paraId="45F2D8D8" w14:textId="77777777" w:rsidR="0013784D" w:rsidRDefault="0013784D">
      <w:pPr>
        <w:pStyle w:val="TOC2"/>
        <w:rPr>
          <w:ins w:id="31" w:author="Rapporteur" w:date="2021-06-02T11:59:00Z"/>
          <w:rFonts w:asciiTheme="minorHAnsi" w:eastAsiaTheme="minorEastAsia" w:hAnsiTheme="minorHAnsi" w:cstheme="minorBidi"/>
          <w:kern w:val="2"/>
          <w:sz w:val="21"/>
          <w:szCs w:val="22"/>
          <w:lang w:val="en-US" w:eastAsia="zh-CN"/>
        </w:rPr>
      </w:pPr>
      <w:ins w:id="32" w:author="Rapporteur" w:date="2021-06-02T11:59: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_Toc73527562 \h </w:instrText>
        </w:r>
      </w:ins>
      <w:r>
        <w:fldChar w:fldCharType="separate"/>
      </w:r>
      <w:ins w:id="33" w:author="Rapporteur" w:date="2021-06-02T11:59:00Z">
        <w:r>
          <w:t>6</w:t>
        </w:r>
        <w:r>
          <w:fldChar w:fldCharType="end"/>
        </w:r>
      </w:ins>
    </w:p>
    <w:p w14:paraId="1075AE37" w14:textId="77777777" w:rsidR="0013784D" w:rsidRDefault="0013784D">
      <w:pPr>
        <w:pStyle w:val="TOC2"/>
        <w:rPr>
          <w:ins w:id="34" w:author="Rapporteur" w:date="2021-06-02T11:59:00Z"/>
          <w:rFonts w:asciiTheme="minorHAnsi" w:eastAsiaTheme="minorEastAsia" w:hAnsiTheme="minorHAnsi" w:cstheme="minorBidi"/>
          <w:kern w:val="2"/>
          <w:sz w:val="21"/>
          <w:szCs w:val="22"/>
          <w:lang w:val="en-US" w:eastAsia="zh-CN"/>
        </w:rPr>
      </w:pPr>
      <w:ins w:id="35" w:author="Rapporteur" w:date="2021-06-02T11:59:00Z">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_Toc73527563 \h </w:instrText>
        </w:r>
      </w:ins>
      <w:r>
        <w:fldChar w:fldCharType="separate"/>
      </w:r>
      <w:ins w:id="36" w:author="Rapporteur" w:date="2021-06-02T11:59:00Z">
        <w:r>
          <w:t>7</w:t>
        </w:r>
        <w:r>
          <w:fldChar w:fldCharType="end"/>
        </w:r>
      </w:ins>
    </w:p>
    <w:p w14:paraId="0DA91BFF" w14:textId="77777777" w:rsidR="0013784D" w:rsidRDefault="0013784D">
      <w:pPr>
        <w:pStyle w:val="TOC1"/>
        <w:rPr>
          <w:ins w:id="37" w:author="Rapporteur" w:date="2021-06-02T11:59:00Z"/>
          <w:rFonts w:asciiTheme="minorHAnsi" w:eastAsiaTheme="minorEastAsia" w:hAnsiTheme="minorHAnsi" w:cstheme="minorBidi"/>
          <w:kern w:val="2"/>
          <w:sz w:val="21"/>
          <w:szCs w:val="22"/>
          <w:lang w:val="en-US" w:eastAsia="zh-CN"/>
        </w:rPr>
      </w:pPr>
      <w:ins w:id="38" w:author="Rapporteur" w:date="2021-06-02T11:59:00Z">
        <w:r>
          <w:t>4</w:t>
        </w:r>
        <w:r>
          <w:rPr>
            <w:rFonts w:asciiTheme="minorHAnsi" w:eastAsiaTheme="minorEastAsia" w:hAnsiTheme="minorHAnsi" w:cstheme="minorBidi"/>
            <w:kern w:val="2"/>
            <w:sz w:val="21"/>
            <w:szCs w:val="22"/>
            <w:lang w:val="en-US" w:eastAsia="zh-CN"/>
          </w:rPr>
          <w:tab/>
        </w:r>
        <w:r>
          <w:t>Reference Architecture and Connectivity Models</w:t>
        </w:r>
        <w:r>
          <w:tab/>
        </w:r>
        <w:r>
          <w:fldChar w:fldCharType="begin"/>
        </w:r>
        <w:r>
          <w:instrText xml:space="preserve"> PAGEREF _Toc73527564 \h </w:instrText>
        </w:r>
      </w:ins>
      <w:r>
        <w:fldChar w:fldCharType="separate"/>
      </w:r>
      <w:ins w:id="39" w:author="Rapporteur" w:date="2021-06-02T11:59:00Z">
        <w:r>
          <w:t>7</w:t>
        </w:r>
        <w:r>
          <w:fldChar w:fldCharType="end"/>
        </w:r>
      </w:ins>
    </w:p>
    <w:p w14:paraId="2BA3B8F7" w14:textId="77777777" w:rsidR="0013784D" w:rsidRDefault="0013784D">
      <w:pPr>
        <w:pStyle w:val="TOC2"/>
        <w:rPr>
          <w:ins w:id="40" w:author="Rapporteur" w:date="2021-06-02T11:59:00Z"/>
          <w:rFonts w:asciiTheme="minorHAnsi" w:eastAsiaTheme="minorEastAsia" w:hAnsiTheme="minorHAnsi" w:cstheme="minorBidi"/>
          <w:kern w:val="2"/>
          <w:sz w:val="21"/>
          <w:szCs w:val="22"/>
          <w:lang w:val="en-US" w:eastAsia="zh-CN"/>
        </w:rPr>
      </w:pPr>
      <w:ins w:id="41" w:author="Rapporteur" w:date="2021-06-02T11:59:00Z">
        <w:r>
          <w:t>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_Toc73527565 \h </w:instrText>
        </w:r>
      </w:ins>
      <w:r>
        <w:fldChar w:fldCharType="separate"/>
      </w:r>
      <w:ins w:id="42" w:author="Rapporteur" w:date="2021-06-02T11:59:00Z">
        <w:r>
          <w:t>7</w:t>
        </w:r>
        <w:r>
          <w:fldChar w:fldCharType="end"/>
        </w:r>
      </w:ins>
    </w:p>
    <w:p w14:paraId="42FB9F77" w14:textId="77777777" w:rsidR="0013784D" w:rsidRDefault="0013784D">
      <w:pPr>
        <w:pStyle w:val="TOC2"/>
        <w:rPr>
          <w:ins w:id="43" w:author="Rapporteur" w:date="2021-06-02T11:59:00Z"/>
          <w:rFonts w:asciiTheme="minorHAnsi" w:eastAsiaTheme="minorEastAsia" w:hAnsiTheme="minorHAnsi" w:cstheme="minorBidi"/>
          <w:kern w:val="2"/>
          <w:sz w:val="21"/>
          <w:szCs w:val="22"/>
          <w:lang w:val="en-US" w:eastAsia="zh-CN"/>
        </w:rPr>
      </w:pPr>
      <w:ins w:id="44" w:author="Rapporteur" w:date="2021-06-02T11:59:00Z">
        <w:r>
          <w:t>4.2</w:t>
        </w:r>
        <w:r>
          <w:rPr>
            <w:rFonts w:asciiTheme="minorHAnsi" w:eastAsiaTheme="minorEastAsia" w:hAnsiTheme="minorHAnsi" w:cstheme="minorBidi"/>
            <w:kern w:val="2"/>
            <w:sz w:val="21"/>
            <w:szCs w:val="22"/>
            <w:lang w:val="en-US" w:eastAsia="zh-CN"/>
          </w:rPr>
          <w:tab/>
        </w:r>
        <w:r>
          <w:t>Reference Architecture for Supporting Edge Computing</w:t>
        </w:r>
        <w:r>
          <w:tab/>
        </w:r>
        <w:r>
          <w:fldChar w:fldCharType="begin"/>
        </w:r>
        <w:r>
          <w:instrText xml:space="preserve"> PAGEREF _Toc73527566 \h </w:instrText>
        </w:r>
      </w:ins>
      <w:r>
        <w:fldChar w:fldCharType="separate"/>
      </w:r>
      <w:ins w:id="45" w:author="Rapporteur" w:date="2021-06-02T11:59:00Z">
        <w:r>
          <w:t>7</w:t>
        </w:r>
        <w:r>
          <w:fldChar w:fldCharType="end"/>
        </w:r>
      </w:ins>
    </w:p>
    <w:p w14:paraId="4A2179DD" w14:textId="77777777" w:rsidR="0013784D" w:rsidRDefault="0013784D">
      <w:pPr>
        <w:pStyle w:val="TOC2"/>
        <w:rPr>
          <w:ins w:id="46" w:author="Rapporteur" w:date="2021-06-02T11:59:00Z"/>
          <w:rFonts w:asciiTheme="minorHAnsi" w:eastAsiaTheme="minorEastAsia" w:hAnsiTheme="minorHAnsi" w:cstheme="minorBidi"/>
          <w:kern w:val="2"/>
          <w:sz w:val="21"/>
          <w:szCs w:val="22"/>
          <w:lang w:val="en-US" w:eastAsia="zh-CN"/>
        </w:rPr>
      </w:pPr>
      <w:ins w:id="47" w:author="Rapporteur" w:date="2021-06-02T11:59:00Z">
        <w:r>
          <w:t>4.3</w:t>
        </w:r>
        <w:r>
          <w:rPr>
            <w:rFonts w:asciiTheme="minorHAnsi" w:eastAsiaTheme="minorEastAsia" w:hAnsiTheme="minorHAnsi" w:cstheme="minorBidi"/>
            <w:kern w:val="2"/>
            <w:sz w:val="21"/>
            <w:szCs w:val="22"/>
            <w:lang w:val="en-US" w:eastAsia="zh-CN"/>
          </w:rPr>
          <w:tab/>
        </w:r>
        <w:r>
          <w:t xml:space="preserve">Connectivity </w:t>
        </w:r>
        <w:r>
          <w:rPr>
            <w:lang w:eastAsia="zh-CN"/>
          </w:rPr>
          <w:t>M</w:t>
        </w:r>
        <w:r>
          <w:t>odels</w:t>
        </w:r>
        <w:r>
          <w:tab/>
        </w:r>
        <w:r>
          <w:fldChar w:fldCharType="begin"/>
        </w:r>
        <w:r>
          <w:instrText xml:space="preserve"> PAGEREF _Toc73527567 \h </w:instrText>
        </w:r>
      </w:ins>
      <w:r>
        <w:fldChar w:fldCharType="separate"/>
      </w:r>
      <w:ins w:id="48" w:author="Rapporteur" w:date="2021-06-02T11:59:00Z">
        <w:r>
          <w:t>9</w:t>
        </w:r>
        <w:r>
          <w:fldChar w:fldCharType="end"/>
        </w:r>
      </w:ins>
    </w:p>
    <w:p w14:paraId="014CE0C4" w14:textId="77777777" w:rsidR="0013784D" w:rsidRDefault="0013784D">
      <w:pPr>
        <w:pStyle w:val="TOC1"/>
        <w:rPr>
          <w:ins w:id="49" w:author="Rapporteur" w:date="2021-06-02T11:59:00Z"/>
          <w:rFonts w:asciiTheme="minorHAnsi" w:eastAsiaTheme="minorEastAsia" w:hAnsiTheme="minorHAnsi" w:cstheme="minorBidi"/>
          <w:kern w:val="2"/>
          <w:sz w:val="21"/>
          <w:szCs w:val="22"/>
          <w:lang w:val="en-US" w:eastAsia="zh-CN"/>
        </w:rPr>
      </w:pPr>
      <w:ins w:id="50" w:author="Rapporteur" w:date="2021-06-02T11:59:00Z">
        <w:r>
          <w:t>5</w:t>
        </w:r>
        <w:r>
          <w:rPr>
            <w:rFonts w:asciiTheme="minorHAnsi" w:eastAsiaTheme="minorEastAsia" w:hAnsiTheme="minorHAnsi" w:cstheme="minorBidi"/>
            <w:kern w:val="2"/>
            <w:sz w:val="21"/>
            <w:szCs w:val="22"/>
            <w:lang w:val="en-US" w:eastAsia="zh-CN"/>
          </w:rPr>
          <w:tab/>
        </w:r>
        <w:r>
          <w:t xml:space="preserve">Functional </w:t>
        </w:r>
        <w:r>
          <w:rPr>
            <w:lang w:eastAsia="zh-CN"/>
          </w:rPr>
          <w:t>D</w:t>
        </w:r>
        <w:r>
          <w:t xml:space="preserve">escription for </w:t>
        </w:r>
        <w:r>
          <w:rPr>
            <w:lang w:eastAsia="zh-CN"/>
          </w:rPr>
          <w:t>S</w:t>
        </w:r>
        <w:r>
          <w:t>upporting Edge Computing</w:t>
        </w:r>
        <w:r>
          <w:tab/>
        </w:r>
        <w:r>
          <w:fldChar w:fldCharType="begin"/>
        </w:r>
        <w:r>
          <w:instrText xml:space="preserve"> PAGEREF _Toc73527568 \h </w:instrText>
        </w:r>
      </w:ins>
      <w:r>
        <w:fldChar w:fldCharType="separate"/>
      </w:r>
      <w:ins w:id="51" w:author="Rapporteur" w:date="2021-06-02T11:59:00Z">
        <w:r>
          <w:t>10</w:t>
        </w:r>
        <w:r>
          <w:fldChar w:fldCharType="end"/>
        </w:r>
      </w:ins>
    </w:p>
    <w:p w14:paraId="7D576BA2" w14:textId="77777777" w:rsidR="0013784D" w:rsidRDefault="0013784D">
      <w:pPr>
        <w:pStyle w:val="TOC2"/>
        <w:rPr>
          <w:ins w:id="52" w:author="Rapporteur" w:date="2021-06-02T11:59:00Z"/>
          <w:rFonts w:asciiTheme="minorHAnsi" w:eastAsiaTheme="minorEastAsia" w:hAnsiTheme="minorHAnsi" w:cstheme="minorBidi"/>
          <w:kern w:val="2"/>
          <w:sz w:val="21"/>
          <w:szCs w:val="22"/>
          <w:lang w:val="en-US" w:eastAsia="zh-CN"/>
        </w:rPr>
      </w:pPr>
      <w:ins w:id="53" w:author="Rapporteur" w:date="2021-06-02T11:59:00Z">
        <w:r>
          <w:t>5.1</w:t>
        </w:r>
        <w:r>
          <w:rPr>
            <w:rFonts w:asciiTheme="minorHAnsi" w:eastAsiaTheme="minorEastAsia" w:hAnsiTheme="minorHAnsi" w:cstheme="minorBidi"/>
            <w:kern w:val="2"/>
            <w:sz w:val="21"/>
            <w:szCs w:val="22"/>
            <w:lang w:val="en-US" w:eastAsia="zh-CN"/>
          </w:rPr>
          <w:tab/>
        </w:r>
        <w:r>
          <w:t>EASDF</w:t>
        </w:r>
        <w:r>
          <w:tab/>
        </w:r>
        <w:r>
          <w:fldChar w:fldCharType="begin"/>
        </w:r>
        <w:r>
          <w:instrText xml:space="preserve"> PAGEREF _Toc73527569 \h </w:instrText>
        </w:r>
      </w:ins>
      <w:r>
        <w:fldChar w:fldCharType="separate"/>
      </w:r>
      <w:ins w:id="54" w:author="Rapporteur" w:date="2021-06-02T11:59:00Z">
        <w:r>
          <w:t>10</w:t>
        </w:r>
        <w:r>
          <w:fldChar w:fldCharType="end"/>
        </w:r>
      </w:ins>
    </w:p>
    <w:p w14:paraId="1DC91B0B" w14:textId="77777777" w:rsidR="0013784D" w:rsidRDefault="0013784D">
      <w:pPr>
        <w:pStyle w:val="TOC3"/>
        <w:rPr>
          <w:ins w:id="55" w:author="Rapporteur" w:date="2021-06-02T11:59:00Z"/>
          <w:rFonts w:asciiTheme="minorHAnsi" w:eastAsiaTheme="minorEastAsia" w:hAnsiTheme="minorHAnsi" w:cstheme="minorBidi"/>
          <w:kern w:val="2"/>
          <w:sz w:val="21"/>
          <w:szCs w:val="22"/>
          <w:lang w:val="en-US" w:eastAsia="zh-CN"/>
        </w:rPr>
      </w:pPr>
      <w:ins w:id="56" w:author="Rapporteur" w:date="2021-06-02T11:59:00Z">
        <w:r>
          <w:t>5.1.1</w:t>
        </w:r>
        <w:r>
          <w:rPr>
            <w:rFonts w:asciiTheme="minorHAnsi" w:eastAsiaTheme="minorEastAsia" w:hAnsiTheme="minorHAnsi" w:cstheme="minorBidi"/>
            <w:kern w:val="2"/>
            <w:sz w:val="21"/>
            <w:szCs w:val="22"/>
            <w:lang w:val="en-US" w:eastAsia="zh-CN"/>
          </w:rPr>
          <w:tab/>
        </w:r>
        <w:r>
          <w:t>Functional Description</w:t>
        </w:r>
        <w:r>
          <w:tab/>
        </w:r>
        <w:r>
          <w:fldChar w:fldCharType="begin"/>
        </w:r>
        <w:r>
          <w:instrText xml:space="preserve"> PAGEREF _Toc73527570 \h </w:instrText>
        </w:r>
      </w:ins>
      <w:r>
        <w:fldChar w:fldCharType="separate"/>
      </w:r>
      <w:ins w:id="57" w:author="Rapporteur" w:date="2021-06-02T11:59:00Z">
        <w:r>
          <w:t>10</w:t>
        </w:r>
        <w:r>
          <w:fldChar w:fldCharType="end"/>
        </w:r>
      </w:ins>
    </w:p>
    <w:p w14:paraId="471F374F" w14:textId="77777777" w:rsidR="0013784D" w:rsidRDefault="0013784D">
      <w:pPr>
        <w:pStyle w:val="TOC3"/>
        <w:rPr>
          <w:ins w:id="58" w:author="Rapporteur" w:date="2021-06-02T11:59:00Z"/>
          <w:rFonts w:asciiTheme="minorHAnsi" w:eastAsiaTheme="minorEastAsia" w:hAnsiTheme="minorHAnsi" w:cstheme="minorBidi"/>
          <w:kern w:val="2"/>
          <w:sz w:val="21"/>
          <w:szCs w:val="22"/>
          <w:lang w:val="en-US" w:eastAsia="zh-CN"/>
        </w:rPr>
      </w:pPr>
      <w:ins w:id="59" w:author="Rapporteur" w:date="2021-06-02T11:59:00Z">
        <w:r>
          <w:t>5.1.2</w:t>
        </w:r>
        <w:r>
          <w:rPr>
            <w:rFonts w:asciiTheme="minorHAnsi" w:eastAsiaTheme="minorEastAsia" w:hAnsiTheme="minorHAnsi" w:cstheme="minorBidi"/>
            <w:kern w:val="2"/>
            <w:sz w:val="21"/>
            <w:szCs w:val="22"/>
            <w:lang w:val="en-US" w:eastAsia="zh-CN"/>
          </w:rPr>
          <w:tab/>
        </w:r>
        <w:r>
          <w:t>EASDF Discovery and Selection</w:t>
        </w:r>
        <w:r>
          <w:tab/>
        </w:r>
        <w:r>
          <w:fldChar w:fldCharType="begin"/>
        </w:r>
        <w:r>
          <w:instrText xml:space="preserve"> PAGEREF _Toc73527571 \h </w:instrText>
        </w:r>
      </w:ins>
      <w:r>
        <w:fldChar w:fldCharType="separate"/>
      </w:r>
      <w:ins w:id="60" w:author="Rapporteur" w:date="2021-06-02T11:59:00Z">
        <w:r>
          <w:t>10</w:t>
        </w:r>
        <w:r>
          <w:fldChar w:fldCharType="end"/>
        </w:r>
      </w:ins>
    </w:p>
    <w:p w14:paraId="1399A206" w14:textId="77777777" w:rsidR="0013784D" w:rsidRDefault="0013784D">
      <w:pPr>
        <w:pStyle w:val="TOC1"/>
        <w:rPr>
          <w:ins w:id="61" w:author="Rapporteur" w:date="2021-06-02T11:59:00Z"/>
          <w:rFonts w:asciiTheme="minorHAnsi" w:eastAsiaTheme="minorEastAsia" w:hAnsiTheme="minorHAnsi" w:cstheme="minorBidi"/>
          <w:kern w:val="2"/>
          <w:sz w:val="21"/>
          <w:szCs w:val="22"/>
          <w:lang w:val="en-US" w:eastAsia="zh-CN"/>
        </w:rPr>
      </w:pPr>
      <w:ins w:id="62" w:author="Rapporteur" w:date="2021-06-02T11:59:00Z">
        <w:r>
          <w:t>6</w:t>
        </w:r>
        <w:r>
          <w:rPr>
            <w:rFonts w:asciiTheme="minorHAnsi" w:eastAsiaTheme="minorEastAsia" w:hAnsiTheme="minorHAnsi" w:cstheme="minorBidi"/>
            <w:kern w:val="2"/>
            <w:sz w:val="21"/>
            <w:szCs w:val="22"/>
            <w:lang w:val="en-US" w:eastAsia="zh-CN"/>
          </w:rPr>
          <w:tab/>
        </w:r>
        <w:r>
          <w:t xml:space="preserve">Procedures for </w:t>
        </w:r>
        <w:r>
          <w:rPr>
            <w:lang w:eastAsia="zh-CN"/>
          </w:rPr>
          <w:t>S</w:t>
        </w:r>
        <w:r>
          <w:t>upporting Edge Computing</w:t>
        </w:r>
        <w:r>
          <w:tab/>
        </w:r>
        <w:r>
          <w:fldChar w:fldCharType="begin"/>
        </w:r>
        <w:r>
          <w:instrText xml:space="preserve"> PAGEREF _Toc73527572 \h </w:instrText>
        </w:r>
      </w:ins>
      <w:r>
        <w:fldChar w:fldCharType="separate"/>
      </w:r>
      <w:ins w:id="63" w:author="Rapporteur" w:date="2021-06-02T11:59:00Z">
        <w:r>
          <w:t>11</w:t>
        </w:r>
        <w:r>
          <w:fldChar w:fldCharType="end"/>
        </w:r>
      </w:ins>
    </w:p>
    <w:p w14:paraId="07E98F3C" w14:textId="77777777" w:rsidR="0013784D" w:rsidRDefault="0013784D">
      <w:pPr>
        <w:pStyle w:val="TOC2"/>
        <w:rPr>
          <w:ins w:id="64" w:author="Rapporteur" w:date="2021-06-02T11:59:00Z"/>
          <w:rFonts w:asciiTheme="minorHAnsi" w:eastAsiaTheme="minorEastAsia" w:hAnsiTheme="minorHAnsi" w:cstheme="minorBidi"/>
          <w:kern w:val="2"/>
          <w:sz w:val="21"/>
          <w:szCs w:val="22"/>
          <w:lang w:val="en-US" w:eastAsia="zh-CN"/>
        </w:rPr>
      </w:pPr>
      <w:ins w:id="65" w:author="Rapporteur" w:date="2021-06-02T11:59:00Z">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_Toc73527573 \h </w:instrText>
        </w:r>
      </w:ins>
      <w:r>
        <w:fldChar w:fldCharType="separate"/>
      </w:r>
      <w:ins w:id="66" w:author="Rapporteur" w:date="2021-06-02T11:59:00Z">
        <w:r>
          <w:t>11</w:t>
        </w:r>
        <w:r>
          <w:fldChar w:fldCharType="end"/>
        </w:r>
      </w:ins>
    </w:p>
    <w:p w14:paraId="2628961D" w14:textId="77777777" w:rsidR="0013784D" w:rsidRDefault="0013784D">
      <w:pPr>
        <w:pStyle w:val="TOC2"/>
        <w:rPr>
          <w:ins w:id="67" w:author="Rapporteur" w:date="2021-06-02T11:59:00Z"/>
          <w:rFonts w:asciiTheme="minorHAnsi" w:eastAsiaTheme="minorEastAsia" w:hAnsiTheme="minorHAnsi" w:cstheme="minorBidi"/>
          <w:kern w:val="2"/>
          <w:sz w:val="21"/>
          <w:szCs w:val="22"/>
          <w:lang w:val="en-US" w:eastAsia="zh-CN"/>
        </w:rPr>
      </w:pPr>
      <w:ins w:id="68" w:author="Rapporteur" w:date="2021-06-02T11:59:00Z">
        <w:r>
          <w:t>6.2</w:t>
        </w:r>
        <w:r>
          <w:rPr>
            <w:rFonts w:asciiTheme="minorHAnsi" w:eastAsiaTheme="minorEastAsia" w:hAnsiTheme="minorHAnsi" w:cstheme="minorBidi"/>
            <w:kern w:val="2"/>
            <w:sz w:val="21"/>
            <w:szCs w:val="22"/>
            <w:lang w:val="en-US" w:eastAsia="zh-CN"/>
          </w:rPr>
          <w:tab/>
        </w:r>
        <w:r>
          <w:rPr>
            <w:lang w:eastAsia="zh-CN"/>
          </w:rPr>
          <w:t>EAS</w:t>
        </w:r>
        <w:r>
          <w:t xml:space="preserve"> Discovery and Re-discovery</w:t>
        </w:r>
        <w:r>
          <w:tab/>
        </w:r>
        <w:r>
          <w:fldChar w:fldCharType="begin"/>
        </w:r>
        <w:r>
          <w:instrText xml:space="preserve"> PAGEREF _Toc73527574 \h </w:instrText>
        </w:r>
      </w:ins>
      <w:r>
        <w:fldChar w:fldCharType="separate"/>
      </w:r>
      <w:ins w:id="69" w:author="Rapporteur" w:date="2021-06-02T11:59:00Z">
        <w:r>
          <w:t>11</w:t>
        </w:r>
        <w:r>
          <w:fldChar w:fldCharType="end"/>
        </w:r>
      </w:ins>
    </w:p>
    <w:p w14:paraId="7E139B8A" w14:textId="77777777" w:rsidR="0013784D" w:rsidRDefault="0013784D">
      <w:pPr>
        <w:pStyle w:val="TOC3"/>
        <w:rPr>
          <w:ins w:id="70" w:author="Rapporteur" w:date="2021-06-02T11:59:00Z"/>
          <w:rFonts w:asciiTheme="minorHAnsi" w:eastAsiaTheme="minorEastAsia" w:hAnsiTheme="minorHAnsi" w:cstheme="minorBidi"/>
          <w:kern w:val="2"/>
          <w:sz w:val="21"/>
          <w:szCs w:val="22"/>
          <w:lang w:val="en-US" w:eastAsia="zh-CN"/>
        </w:rPr>
      </w:pPr>
      <w:ins w:id="71" w:author="Rapporteur" w:date="2021-06-02T11:59:00Z">
        <w:r>
          <w:t>6.2.1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_Toc73527575 \h </w:instrText>
        </w:r>
      </w:ins>
      <w:r>
        <w:fldChar w:fldCharType="separate"/>
      </w:r>
      <w:ins w:id="72" w:author="Rapporteur" w:date="2021-06-02T11:59:00Z">
        <w:r>
          <w:t>11</w:t>
        </w:r>
        <w:r>
          <w:fldChar w:fldCharType="end"/>
        </w:r>
      </w:ins>
    </w:p>
    <w:p w14:paraId="51430880" w14:textId="77777777" w:rsidR="0013784D" w:rsidRDefault="0013784D">
      <w:pPr>
        <w:pStyle w:val="TOC3"/>
        <w:rPr>
          <w:ins w:id="73" w:author="Rapporteur" w:date="2021-06-02T11:59:00Z"/>
          <w:rFonts w:asciiTheme="minorHAnsi" w:eastAsiaTheme="minorEastAsia" w:hAnsiTheme="minorHAnsi" w:cstheme="minorBidi"/>
          <w:kern w:val="2"/>
          <w:sz w:val="21"/>
          <w:szCs w:val="22"/>
          <w:lang w:val="en-US" w:eastAsia="zh-CN"/>
        </w:rPr>
      </w:pPr>
      <w:ins w:id="74" w:author="Rapporteur" w:date="2021-06-02T11:59:00Z">
        <w:r>
          <w:t>6.2.2</w:t>
        </w:r>
        <w:r>
          <w:rPr>
            <w:rFonts w:asciiTheme="minorHAnsi" w:eastAsiaTheme="minorEastAsia" w:hAnsiTheme="minorHAnsi" w:cstheme="minorBidi"/>
            <w:kern w:val="2"/>
            <w:sz w:val="21"/>
            <w:szCs w:val="22"/>
            <w:lang w:val="en-US" w:eastAsia="zh-CN"/>
          </w:rPr>
          <w:tab/>
        </w:r>
        <w:r>
          <w:rPr>
            <w:lang w:eastAsia="zh-CN"/>
          </w:rPr>
          <w:t>EAS</w:t>
        </w:r>
        <w:r>
          <w:t xml:space="preserve"> (Re-)discovery over Distributed Anchor </w:t>
        </w:r>
        <w:r>
          <w:rPr>
            <w:lang w:eastAsia="zh-CN"/>
          </w:rPr>
          <w:t>C</w:t>
        </w:r>
        <w:r>
          <w:t xml:space="preserve">onnectivity </w:t>
        </w:r>
        <w:r>
          <w:rPr>
            <w:lang w:eastAsia="zh-CN"/>
          </w:rPr>
          <w:t>M</w:t>
        </w:r>
        <w:r>
          <w:t>odel</w:t>
        </w:r>
        <w:r>
          <w:tab/>
        </w:r>
        <w:r>
          <w:fldChar w:fldCharType="begin"/>
        </w:r>
        <w:r>
          <w:instrText xml:space="preserve"> PAGEREF _Toc73527576 \h </w:instrText>
        </w:r>
      </w:ins>
      <w:r>
        <w:fldChar w:fldCharType="separate"/>
      </w:r>
      <w:ins w:id="75" w:author="Rapporteur" w:date="2021-06-02T11:59:00Z">
        <w:r>
          <w:t>12</w:t>
        </w:r>
        <w:r>
          <w:fldChar w:fldCharType="end"/>
        </w:r>
      </w:ins>
    </w:p>
    <w:p w14:paraId="13A9EAA6" w14:textId="77777777" w:rsidR="0013784D" w:rsidRDefault="0013784D">
      <w:pPr>
        <w:pStyle w:val="TOC4"/>
        <w:rPr>
          <w:ins w:id="76" w:author="Rapporteur" w:date="2021-06-02T11:59:00Z"/>
          <w:rFonts w:asciiTheme="minorHAnsi" w:eastAsiaTheme="minorEastAsia" w:hAnsiTheme="minorHAnsi" w:cstheme="minorBidi"/>
          <w:kern w:val="2"/>
          <w:sz w:val="21"/>
          <w:szCs w:val="22"/>
          <w:lang w:val="en-US" w:eastAsia="zh-CN"/>
        </w:rPr>
      </w:pPr>
      <w:ins w:id="77" w:author="Rapporteur" w:date="2021-06-02T11:59:00Z">
        <w:r>
          <w:t>6.2.2.1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_Toc73527577 \h </w:instrText>
        </w:r>
      </w:ins>
      <w:r>
        <w:fldChar w:fldCharType="separate"/>
      </w:r>
      <w:ins w:id="78" w:author="Rapporteur" w:date="2021-06-02T11:59:00Z">
        <w:r>
          <w:t>12</w:t>
        </w:r>
        <w:r>
          <w:fldChar w:fldCharType="end"/>
        </w:r>
      </w:ins>
    </w:p>
    <w:p w14:paraId="789B951A" w14:textId="77777777" w:rsidR="0013784D" w:rsidRDefault="0013784D">
      <w:pPr>
        <w:pStyle w:val="TOC4"/>
        <w:rPr>
          <w:ins w:id="79" w:author="Rapporteur" w:date="2021-06-02T11:59:00Z"/>
          <w:rFonts w:asciiTheme="minorHAnsi" w:eastAsiaTheme="minorEastAsia" w:hAnsiTheme="minorHAnsi" w:cstheme="minorBidi"/>
          <w:kern w:val="2"/>
          <w:sz w:val="21"/>
          <w:szCs w:val="22"/>
          <w:lang w:val="en-US" w:eastAsia="zh-CN"/>
        </w:rPr>
      </w:pPr>
      <w:ins w:id="80" w:author="Rapporteur" w:date="2021-06-02T11:59:00Z">
        <w:r>
          <w:t>6.2.2.2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_Toc73527578 \h </w:instrText>
        </w:r>
      </w:ins>
      <w:r>
        <w:fldChar w:fldCharType="separate"/>
      </w:r>
      <w:ins w:id="81" w:author="Rapporteur" w:date="2021-06-02T11:59:00Z">
        <w:r>
          <w:t>12</w:t>
        </w:r>
        <w:r>
          <w:fldChar w:fldCharType="end"/>
        </w:r>
      </w:ins>
    </w:p>
    <w:p w14:paraId="03B40C7F" w14:textId="77777777" w:rsidR="0013784D" w:rsidRDefault="0013784D">
      <w:pPr>
        <w:pStyle w:val="TOC4"/>
        <w:rPr>
          <w:ins w:id="82" w:author="Rapporteur" w:date="2021-06-02T11:59:00Z"/>
          <w:rFonts w:asciiTheme="minorHAnsi" w:eastAsiaTheme="minorEastAsia" w:hAnsiTheme="minorHAnsi" w:cstheme="minorBidi"/>
          <w:kern w:val="2"/>
          <w:sz w:val="21"/>
          <w:szCs w:val="22"/>
          <w:lang w:val="en-US" w:eastAsia="zh-CN"/>
        </w:rPr>
      </w:pPr>
      <w:ins w:id="83" w:author="Rapporteur" w:date="2021-06-02T11:59:00Z">
        <w:r>
          <w:t>6.2.2.3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_Toc73527579 \h </w:instrText>
        </w:r>
      </w:ins>
      <w:r>
        <w:fldChar w:fldCharType="separate"/>
      </w:r>
      <w:ins w:id="84" w:author="Rapporteur" w:date="2021-06-02T11:59:00Z">
        <w:r>
          <w:t>12</w:t>
        </w:r>
        <w:r>
          <w:fldChar w:fldCharType="end"/>
        </w:r>
      </w:ins>
    </w:p>
    <w:p w14:paraId="2D5015F7" w14:textId="77777777" w:rsidR="0013784D" w:rsidRDefault="0013784D">
      <w:pPr>
        <w:pStyle w:val="TOC4"/>
        <w:rPr>
          <w:ins w:id="85" w:author="Rapporteur" w:date="2021-06-02T11:59:00Z"/>
          <w:rFonts w:asciiTheme="minorHAnsi" w:eastAsiaTheme="minorEastAsia" w:hAnsiTheme="minorHAnsi" w:cstheme="minorBidi"/>
          <w:kern w:val="2"/>
          <w:sz w:val="21"/>
          <w:szCs w:val="22"/>
          <w:lang w:val="en-US" w:eastAsia="zh-CN"/>
        </w:rPr>
      </w:pPr>
      <w:ins w:id="86" w:author="Rapporteur" w:date="2021-06-02T11:59:00Z">
        <w:r>
          <w:t>6.2.2.4</w:t>
        </w:r>
        <w:r>
          <w:rPr>
            <w:rFonts w:asciiTheme="minorHAnsi" w:eastAsiaTheme="minorEastAsia" w:hAnsiTheme="minorHAnsi" w:cstheme="minorBidi"/>
            <w:kern w:val="2"/>
            <w:sz w:val="21"/>
            <w:szCs w:val="22"/>
            <w:lang w:val="en-US" w:eastAsia="zh-CN"/>
          </w:rPr>
          <w:tab/>
        </w:r>
        <w:r>
          <w:t>Procedure for EAS Discovery with Dynamic PSA Distribution</w:t>
        </w:r>
        <w:r>
          <w:tab/>
        </w:r>
        <w:r>
          <w:fldChar w:fldCharType="begin"/>
        </w:r>
        <w:r>
          <w:instrText xml:space="preserve"> PAGEREF _Toc73527580 \h </w:instrText>
        </w:r>
      </w:ins>
      <w:r>
        <w:fldChar w:fldCharType="separate"/>
      </w:r>
      <w:ins w:id="87" w:author="Rapporteur" w:date="2021-06-02T11:59:00Z">
        <w:r>
          <w:t>13</w:t>
        </w:r>
        <w:r>
          <w:fldChar w:fldCharType="end"/>
        </w:r>
      </w:ins>
    </w:p>
    <w:p w14:paraId="7467768D" w14:textId="77777777" w:rsidR="0013784D" w:rsidRDefault="0013784D">
      <w:pPr>
        <w:pStyle w:val="TOC3"/>
        <w:rPr>
          <w:ins w:id="88" w:author="Rapporteur" w:date="2021-06-02T11:59:00Z"/>
          <w:rFonts w:asciiTheme="minorHAnsi" w:eastAsiaTheme="minorEastAsia" w:hAnsiTheme="minorHAnsi" w:cstheme="minorBidi"/>
          <w:kern w:val="2"/>
          <w:sz w:val="21"/>
          <w:szCs w:val="22"/>
          <w:lang w:val="en-US" w:eastAsia="zh-CN"/>
        </w:rPr>
      </w:pPr>
      <w:ins w:id="89" w:author="Rapporteur" w:date="2021-06-02T11:59:00Z">
        <w:r>
          <w:t>6.2.3</w:t>
        </w:r>
        <w:r>
          <w:rPr>
            <w:rFonts w:asciiTheme="minorHAnsi" w:eastAsiaTheme="minorEastAsia" w:hAnsiTheme="minorHAnsi" w:cstheme="minorBidi"/>
            <w:kern w:val="2"/>
            <w:sz w:val="21"/>
            <w:szCs w:val="22"/>
            <w:lang w:val="en-US" w:eastAsia="zh-CN"/>
          </w:rPr>
          <w:tab/>
        </w:r>
        <w:r>
          <w:t>EAS (Re-)discovery over Session Breakout Connectivity Model</w:t>
        </w:r>
        <w:r>
          <w:tab/>
        </w:r>
        <w:r>
          <w:fldChar w:fldCharType="begin"/>
        </w:r>
        <w:r>
          <w:instrText xml:space="preserve"> PAGEREF _Toc73527581 \h </w:instrText>
        </w:r>
      </w:ins>
      <w:r>
        <w:fldChar w:fldCharType="separate"/>
      </w:r>
      <w:ins w:id="90" w:author="Rapporteur" w:date="2021-06-02T11:59:00Z">
        <w:r>
          <w:t>15</w:t>
        </w:r>
        <w:r>
          <w:fldChar w:fldCharType="end"/>
        </w:r>
      </w:ins>
    </w:p>
    <w:p w14:paraId="403BE68D" w14:textId="77777777" w:rsidR="0013784D" w:rsidRDefault="0013784D">
      <w:pPr>
        <w:pStyle w:val="TOC4"/>
        <w:rPr>
          <w:ins w:id="91" w:author="Rapporteur" w:date="2021-06-02T11:59:00Z"/>
          <w:rFonts w:asciiTheme="minorHAnsi" w:eastAsiaTheme="minorEastAsia" w:hAnsiTheme="minorHAnsi" w:cstheme="minorBidi"/>
          <w:kern w:val="2"/>
          <w:sz w:val="21"/>
          <w:szCs w:val="22"/>
          <w:lang w:val="en-US" w:eastAsia="zh-CN"/>
        </w:rPr>
      </w:pPr>
      <w:ins w:id="92" w:author="Rapporteur" w:date="2021-06-02T11:59:00Z">
        <w:r>
          <w:t>6.2.3.1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_Toc73527582 \h </w:instrText>
        </w:r>
      </w:ins>
      <w:r>
        <w:fldChar w:fldCharType="separate"/>
      </w:r>
      <w:ins w:id="93" w:author="Rapporteur" w:date="2021-06-02T11:59:00Z">
        <w:r>
          <w:t>15</w:t>
        </w:r>
        <w:r>
          <w:fldChar w:fldCharType="end"/>
        </w:r>
      </w:ins>
    </w:p>
    <w:p w14:paraId="55087548" w14:textId="77777777" w:rsidR="0013784D" w:rsidRDefault="0013784D">
      <w:pPr>
        <w:pStyle w:val="TOC4"/>
        <w:rPr>
          <w:ins w:id="94" w:author="Rapporteur" w:date="2021-06-02T11:59:00Z"/>
          <w:rFonts w:asciiTheme="minorHAnsi" w:eastAsiaTheme="minorEastAsia" w:hAnsiTheme="minorHAnsi" w:cstheme="minorBidi"/>
          <w:kern w:val="2"/>
          <w:sz w:val="21"/>
          <w:szCs w:val="22"/>
          <w:lang w:val="en-US" w:eastAsia="zh-CN"/>
        </w:rPr>
      </w:pPr>
      <w:ins w:id="95" w:author="Rapporteur" w:date="2021-06-02T11:59:00Z">
        <w:r>
          <w:t>6.2.3.2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_Toc73527583 \h </w:instrText>
        </w:r>
      </w:ins>
      <w:r>
        <w:fldChar w:fldCharType="separate"/>
      </w:r>
      <w:ins w:id="96" w:author="Rapporteur" w:date="2021-06-02T11:59:00Z">
        <w:r>
          <w:t>15</w:t>
        </w:r>
        <w:r>
          <w:fldChar w:fldCharType="end"/>
        </w:r>
      </w:ins>
    </w:p>
    <w:p w14:paraId="40881EA0" w14:textId="77777777" w:rsidR="0013784D" w:rsidRDefault="0013784D">
      <w:pPr>
        <w:pStyle w:val="TOC5"/>
        <w:rPr>
          <w:ins w:id="97" w:author="Rapporteur" w:date="2021-06-02T11:59:00Z"/>
          <w:rFonts w:asciiTheme="minorHAnsi" w:eastAsiaTheme="minorEastAsia" w:hAnsiTheme="minorHAnsi" w:cstheme="minorBidi"/>
          <w:kern w:val="2"/>
          <w:sz w:val="21"/>
          <w:szCs w:val="22"/>
          <w:lang w:val="en-US" w:eastAsia="zh-CN"/>
        </w:rPr>
      </w:pPr>
      <w:ins w:id="98" w:author="Rapporteur" w:date="2021-06-02T11:59:00Z">
        <w:r>
          <w:t>6.2.3.2.1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_Toc73527584 \h </w:instrText>
        </w:r>
      </w:ins>
      <w:r>
        <w:fldChar w:fldCharType="separate"/>
      </w:r>
      <w:ins w:id="99" w:author="Rapporteur" w:date="2021-06-02T11:59:00Z">
        <w:r>
          <w:t>15</w:t>
        </w:r>
        <w:r>
          <w:fldChar w:fldCharType="end"/>
        </w:r>
      </w:ins>
    </w:p>
    <w:p w14:paraId="410BC74D" w14:textId="77777777" w:rsidR="0013784D" w:rsidRDefault="0013784D">
      <w:pPr>
        <w:pStyle w:val="TOC5"/>
        <w:rPr>
          <w:ins w:id="100" w:author="Rapporteur" w:date="2021-06-02T11:59:00Z"/>
          <w:rFonts w:asciiTheme="minorHAnsi" w:eastAsiaTheme="minorEastAsia" w:hAnsiTheme="minorHAnsi" w:cstheme="minorBidi"/>
          <w:kern w:val="2"/>
          <w:sz w:val="21"/>
          <w:szCs w:val="22"/>
          <w:lang w:val="en-US" w:eastAsia="zh-CN"/>
        </w:rPr>
      </w:pPr>
      <w:ins w:id="101" w:author="Rapporteur" w:date="2021-06-02T11:59:00Z">
        <w:r>
          <w:t>6.2.3.2.2</w:t>
        </w:r>
        <w:r>
          <w:rPr>
            <w:rFonts w:asciiTheme="minorHAnsi" w:eastAsiaTheme="minorEastAsia" w:hAnsiTheme="minorHAnsi" w:cstheme="minorBidi"/>
            <w:kern w:val="2"/>
            <w:sz w:val="21"/>
            <w:szCs w:val="22"/>
            <w:lang w:val="en-US" w:eastAsia="zh-CN"/>
          </w:rPr>
          <w:tab/>
        </w:r>
        <w:r>
          <w:t>EAS Discovery Procedure with EASDF</w:t>
        </w:r>
        <w:r>
          <w:tab/>
        </w:r>
        <w:r>
          <w:fldChar w:fldCharType="begin"/>
        </w:r>
        <w:r>
          <w:instrText xml:space="preserve"> PAGEREF _Toc73527585 \h </w:instrText>
        </w:r>
      </w:ins>
      <w:r>
        <w:fldChar w:fldCharType="separate"/>
      </w:r>
      <w:ins w:id="102" w:author="Rapporteur" w:date="2021-06-02T11:59:00Z">
        <w:r>
          <w:t>15</w:t>
        </w:r>
        <w:r>
          <w:fldChar w:fldCharType="end"/>
        </w:r>
      </w:ins>
    </w:p>
    <w:p w14:paraId="7BE9B361" w14:textId="77777777" w:rsidR="0013784D" w:rsidRDefault="0013784D">
      <w:pPr>
        <w:pStyle w:val="TOC5"/>
        <w:rPr>
          <w:ins w:id="103" w:author="Rapporteur" w:date="2021-06-02T11:59:00Z"/>
          <w:rFonts w:asciiTheme="minorHAnsi" w:eastAsiaTheme="minorEastAsia" w:hAnsiTheme="minorHAnsi" w:cstheme="minorBidi"/>
          <w:kern w:val="2"/>
          <w:sz w:val="21"/>
          <w:szCs w:val="22"/>
          <w:lang w:val="en-US" w:eastAsia="zh-CN"/>
        </w:rPr>
      </w:pPr>
      <w:ins w:id="104" w:author="Rapporteur" w:date="2021-06-02T11:59:00Z">
        <w:r>
          <w:t>6.2.3.2.3</w:t>
        </w:r>
        <w:r>
          <w:rPr>
            <w:rFonts w:asciiTheme="minorHAnsi" w:eastAsiaTheme="minorEastAsia" w:hAnsiTheme="minorHAnsi" w:cstheme="minorBidi"/>
            <w:kern w:val="2"/>
            <w:sz w:val="21"/>
            <w:szCs w:val="22"/>
            <w:lang w:val="en-US" w:eastAsia="zh-CN"/>
          </w:rPr>
          <w:tab/>
        </w:r>
        <w:r>
          <w:t>EAS Discovery Procedure with Local DNS Server/Resolver</w:t>
        </w:r>
        <w:r>
          <w:tab/>
        </w:r>
        <w:r>
          <w:fldChar w:fldCharType="begin"/>
        </w:r>
        <w:r>
          <w:instrText xml:space="preserve"> PAGEREF _Toc73527586 \h </w:instrText>
        </w:r>
      </w:ins>
      <w:r>
        <w:fldChar w:fldCharType="separate"/>
      </w:r>
      <w:ins w:id="105" w:author="Rapporteur" w:date="2021-06-02T11:59:00Z">
        <w:r>
          <w:t>20</w:t>
        </w:r>
        <w:r>
          <w:fldChar w:fldCharType="end"/>
        </w:r>
      </w:ins>
    </w:p>
    <w:p w14:paraId="4F938B58" w14:textId="77777777" w:rsidR="0013784D" w:rsidRDefault="0013784D">
      <w:pPr>
        <w:pStyle w:val="TOC4"/>
        <w:rPr>
          <w:ins w:id="106" w:author="Rapporteur" w:date="2021-06-02T11:59:00Z"/>
          <w:rFonts w:asciiTheme="minorHAnsi" w:eastAsiaTheme="minorEastAsia" w:hAnsiTheme="minorHAnsi" w:cstheme="minorBidi"/>
          <w:kern w:val="2"/>
          <w:sz w:val="21"/>
          <w:szCs w:val="22"/>
          <w:lang w:val="en-US" w:eastAsia="zh-CN"/>
        </w:rPr>
      </w:pPr>
      <w:ins w:id="107" w:author="Rapporteur" w:date="2021-06-02T11:59:00Z">
        <w:r>
          <w:t>6.2.3.3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_Toc73527587 \h </w:instrText>
        </w:r>
      </w:ins>
      <w:r>
        <w:fldChar w:fldCharType="separate"/>
      </w:r>
      <w:ins w:id="108" w:author="Rapporteur" w:date="2021-06-02T11:59:00Z">
        <w:r>
          <w:t>22</w:t>
        </w:r>
        <w:r>
          <w:fldChar w:fldCharType="end"/>
        </w:r>
      </w:ins>
    </w:p>
    <w:p w14:paraId="6A559997" w14:textId="77777777" w:rsidR="0013784D" w:rsidRDefault="0013784D">
      <w:pPr>
        <w:pStyle w:val="TOC4"/>
        <w:rPr>
          <w:ins w:id="109" w:author="Rapporteur" w:date="2021-06-02T11:59:00Z"/>
          <w:rFonts w:asciiTheme="minorHAnsi" w:eastAsiaTheme="minorEastAsia" w:hAnsiTheme="minorHAnsi" w:cstheme="minorBidi"/>
          <w:kern w:val="2"/>
          <w:sz w:val="21"/>
          <w:szCs w:val="22"/>
          <w:lang w:val="en-US" w:eastAsia="zh-CN"/>
        </w:rPr>
      </w:pPr>
      <w:ins w:id="110" w:author="Rapporteur" w:date="2021-06-02T11:59:00Z">
        <w:r>
          <w:t>6.2.3.4</w:t>
        </w:r>
        <w:r>
          <w:rPr>
            <w:rFonts w:asciiTheme="minorHAnsi" w:eastAsiaTheme="minorEastAsia" w:hAnsiTheme="minorHAnsi" w:cstheme="minorBidi"/>
            <w:kern w:val="2"/>
            <w:sz w:val="21"/>
            <w:szCs w:val="22"/>
            <w:lang w:val="en-US" w:eastAsia="zh-CN"/>
          </w:rPr>
          <w:tab/>
        </w:r>
        <w:r>
          <w:t>Node Level EAS Deployment Information Management</w:t>
        </w:r>
        <w:r>
          <w:tab/>
        </w:r>
        <w:r>
          <w:fldChar w:fldCharType="begin"/>
        </w:r>
        <w:r>
          <w:instrText xml:space="preserve"> PAGEREF _Toc73527588 \h </w:instrText>
        </w:r>
      </w:ins>
      <w:r>
        <w:fldChar w:fldCharType="separate"/>
      </w:r>
      <w:ins w:id="111" w:author="Rapporteur" w:date="2021-06-02T11:59:00Z">
        <w:r>
          <w:t>23</w:t>
        </w:r>
        <w:r>
          <w:fldChar w:fldCharType="end"/>
        </w:r>
      </w:ins>
    </w:p>
    <w:p w14:paraId="70F221E6" w14:textId="77777777" w:rsidR="0013784D" w:rsidRDefault="0013784D">
      <w:pPr>
        <w:pStyle w:val="TOC5"/>
        <w:rPr>
          <w:ins w:id="112" w:author="Rapporteur" w:date="2021-06-02T11:59:00Z"/>
          <w:rFonts w:asciiTheme="minorHAnsi" w:eastAsiaTheme="minorEastAsia" w:hAnsiTheme="minorHAnsi" w:cstheme="minorBidi"/>
          <w:kern w:val="2"/>
          <w:sz w:val="21"/>
          <w:szCs w:val="22"/>
          <w:lang w:val="en-US" w:eastAsia="zh-CN"/>
        </w:rPr>
      </w:pPr>
      <w:ins w:id="113" w:author="Rapporteur" w:date="2021-06-02T11:59:00Z">
        <w:r>
          <w:t>6.2.3.4.1</w:t>
        </w:r>
        <w:r>
          <w:rPr>
            <w:rFonts w:asciiTheme="minorHAnsi" w:eastAsiaTheme="minorEastAsia" w:hAnsiTheme="minorHAnsi" w:cstheme="minorBidi"/>
            <w:kern w:val="2"/>
            <w:sz w:val="21"/>
            <w:szCs w:val="22"/>
            <w:lang w:val="en-US" w:eastAsia="zh-CN"/>
          </w:rPr>
          <w:tab/>
        </w:r>
        <w:r>
          <w:t>EAS Deployment Information Management in the SMF</w:t>
        </w:r>
        <w:r>
          <w:tab/>
        </w:r>
        <w:r>
          <w:fldChar w:fldCharType="begin"/>
        </w:r>
        <w:r>
          <w:instrText xml:space="preserve"> PAGEREF _Toc73527589 \h </w:instrText>
        </w:r>
      </w:ins>
      <w:r>
        <w:fldChar w:fldCharType="separate"/>
      </w:r>
      <w:ins w:id="114" w:author="Rapporteur" w:date="2021-06-02T11:59:00Z">
        <w:r>
          <w:t>23</w:t>
        </w:r>
        <w:r>
          <w:fldChar w:fldCharType="end"/>
        </w:r>
      </w:ins>
    </w:p>
    <w:p w14:paraId="140B71EA" w14:textId="77777777" w:rsidR="0013784D" w:rsidRDefault="0013784D">
      <w:pPr>
        <w:pStyle w:val="TOC5"/>
        <w:rPr>
          <w:ins w:id="115" w:author="Rapporteur" w:date="2021-06-02T11:59:00Z"/>
          <w:rFonts w:asciiTheme="minorHAnsi" w:eastAsiaTheme="minorEastAsia" w:hAnsiTheme="minorHAnsi" w:cstheme="minorBidi"/>
          <w:kern w:val="2"/>
          <w:sz w:val="21"/>
          <w:szCs w:val="22"/>
          <w:lang w:val="en-US" w:eastAsia="zh-CN"/>
        </w:rPr>
      </w:pPr>
      <w:ins w:id="116" w:author="Rapporteur" w:date="2021-06-02T11:59:00Z">
        <w:r>
          <w:t>6.2.3.4.2</w:t>
        </w:r>
        <w:r>
          <w:rPr>
            <w:rFonts w:asciiTheme="minorHAnsi" w:eastAsiaTheme="minorEastAsia" w:hAnsiTheme="minorHAnsi" w:cstheme="minorBidi"/>
            <w:kern w:val="2"/>
            <w:sz w:val="21"/>
            <w:szCs w:val="22"/>
            <w:lang w:val="en-US" w:eastAsia="zh-CN"/>
          </w:rPr>
          <w:tab/>
        </w:r>
        <w:r>
          <w:t>EAS Deployment Information Management in the EASDF</w:t>
        </w:r>
        <w:r>
          <w:tab/>
        </w:r>
        <w:r>
          <w:fldChar w:fldCharType="begin"/>
        </w:r>
        <w:r>
          <w:instrText xml:space="preserve"> PAGEREF _Toc73527590 \h </w:instrText>
        </w:r>
      </w:ins>
      <w:r>
        <w:fldChar w:fldCharType="separate"/>
      </w:r>
      <w:ins w:id="117" w:author="Rapporteur" w:date="2021-06-02T11:59:00Z">
        <w:r>
          <w:t>25</w:t>
        </w:r>
        <w:r>
          <w:fldChar w:fldCharType="end"/>
        </w:r>
      </w:ins>
    </w:p>
    <w:p w14:paraId="161DCD24" w14:textId="77777777" w:rsidR="0013784D" w:rsidRDefault="0013784D">
      <w:pPr>
        <w:pStyle w:val="TOC3"/>
        <w:rPr>
          <w:ins w:id="118" w:author="Rapporteur" w:date="2021-06-02T11:59:00Z"/>
          <w:rFonts w:asciiTheme="minorHAnsi" w:eastAsiaTheme="minorEastAsia" w:hAnsiTheme="minorHAnsi" w:cstheme="minorBidi"/>
          <w:kern w:val="2"/>
          <w:sz w:val="21"/>
          <w:szCs w:val="22"/>
          <w:lang w:val="en-US" w:eastAsia="zh-CN"/>
        </w:rPr>
      </w:pPr>
      <w:ins w:id="119" w:author="Rapporteur" w:date="2021-06-02T11:59:00Z">
        <w:r>
          <w:t>6.2.4</w:t>
        </w:r>
        <w:r>
          <w:rPr>
            <w:rFonts w:asciiTheme="minorHAnsi" w:eastAsiaTheme="minorEastAsia" w:hAnsiTheme="minorHAnsi" w:cstheme="minorBidi"/>
            <w:kern w:val="2"/>
            <w:sz w:val="21"/>
            <w:szCs w:val="22"/>
            <w:lang w:val="en-US" w:eastAsia="zh-CN"/>
          </w:rPr>
          <w:tab/>
        </w:r>
        <w:r>
          <w:t>Support of AF Guidance to PCF Determination of Proper URSP Rules</w:t>
        </w:r>
        <w:r>
          <w:tab/>
        </w:r>
        <w:r>
          <w:fldChar w:fldCharType="begin"/>
        </w:r>
        <w:r>
          <w:instrText xml:space="preserve"> PAGEREF _Toc73527591 \h </w:instrText>
        </w:r>
      </w:ins>
      <w:r>
        <w:fldChar w:fldCharType="separate"/>
      </w:r>
      <w:ins w:id="120" w:author="Rapporteur" w:date="2021-06-02T11:59:00Z">
        <w:r>
          <w:t>25</w:t>
        </w:r>
        <w:r>
          <w:fldChar w:fldCharType="end"/>
        </w:r>
      </w:ins>
    </w:p>
    <w:p w14:paraId="10539B39" w14:textId="77777777" w:rsidR="0013784D" w:rsidRDefault="0013784D">
      <w:pPr>
        <w:pStyle w:val="TOC2"/>
        <w:rPr>
          <w:ins w:id="121" w:author="Rapporteur" w:date="2021-06-02T11:59:00Z"/>
          <w:rFonts w:asciiTheme="minorHAnsi" w:eastAsiaTheme="minorEastAsia" w:hAnsiTheme="minorHAnsi" w:cstheme="minorBidi"/>
          <w:kern w:val="2"/>
          <w:sz w:val="21"/>
          <w:szCs w:val="22"/>
          <w:lang w:val="en-US" w:eastAsia="zh-CN"/>
        </w:rPr>
      </w:pPr>
      <w:ins w:id="122" w:author="Rapporteur" w:date="2021-06-02T11:59:00Z">
        <w:r>
          <w:t>6.3</w:t>
        </w:r>
        <w:r>
          <w:rPr>
            <w:rFonts w:asciiTheme="minorHAnsi" w:eastAsiaTheme="minorEastAsia" w:hAnsiTheme="minorHAnsi" w:cstheme="minorBidi"/>
            <w:kern w:val="2"/>
            <w:sz w:val="21"/>
            <w:szCs w:val="22"/>
            <w:lang w:val="en-US" w:eastAsia="zh-CN"/>
          </w:rPr>
          <w:tab/>
        </w:r>
        <w:r>
          <w:t>Edge Relocation</w:t>
        </w:r>
        <w:r>
          <w:tab/>
        </w:r>
        <w:r>
          <w:fldChar w:fldCharType="begin"/>
        </w:r>
        <w:r>
          <w:instrText xml:space="preserve"> PAGEREF _Toc73527592 \h </w:instrText>
        </w:r>
      </w:ins>
      <w:r>
        <w:fldChar w:fldCharType="separate"/>
      </w:r>
      <w:ins w:id="123" w:author="Rapporteur" w:date="2021-06-02T11:59:00Z">
        <w:r>
          <w:t>26</w:t>
        </w:r>
        <w:r>
          <w:fldChar w:fldCharType="end"/>
        </w:r>
      </w:ins>
    </w:p>
    <w:p w14:paraId="72769592" w14:textId="77777777" w:rsidR="0013784D" w:rsidRDefault="0013784D">
      <w:pPr>
        <w:pStyle w:val="TOC3"/>
        <w:rPr>
          <w:ins w:id="124" w:author="Rapporteur" w:date="2021-06-02T11:59:00Z"/>
          <w:rFonts w:asciiTheme="minorHAnsi" w:eastAsiaTheme="minorEastAsia" w:hAnsiTheme="minorHAnsi" w:cstheme="minorBidi"/>
          <w:kern w:val="2"/>
          <w:sz w:val="21"/>
          <w:szCs w:val="22"/>
          <w:lang w:val="en-US" w:eastAsia="zh-CN"/>
        </w:rPr>
      </w:pPr>
      <w:ins w:id="125" w:author="Rapporteur" w:date="2021-06-02T11:59:00Z">
        <w:r>
          <w:t>6.3.1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_Toc73527593 \h </w:instrText>
        </w:r>
      </w:ins>
      <w:r>
        <w:fldChar w:fldCharType="separate"/>
      </w:r>
      <w:ins w:id="126" w:author="Rapporteur" w:date="2021-06-02T11:59:00Z">
        <w:r>
          <w:t>26</w:t>
        </w:r>
        <w:r>
          <w:fldChar w:fldCharType="end"/>
        </w:r>
      </w:ins>
    </w:p>
    <w:p w14:paraId="4A550743" w14:textId="77777777" w:rsidR="0013784D" w:rsidRDefault="0013784D">
      <w:pPr>
        <w:pStyle w:val="TOC3"/>
        <w:rPr>
          <w:ins w:id="127" w:author="Rapporteur" w:date="2021-06-02T11:59:00Z"/>
          <w:rFonts w:asciiTheme="minorHAnsi" w:eastAsiaTheme="minorEastAsia" w:hAnsiTheme="minorHAnsi" w:cstheme="minorBidi"/>
          <w:kern w:val="2"/>
          <w:sz w:val="21"/>
          <w:szCs w:val="22"/>
          <w:lang w:val="en-US" w:eastAsia="zh-CN"/>
        </w:rPr>
      </w:pPr>
      <w:ins w:id="128" w:author="Rapporteur" w:date="2021-06-02T11:59:00Z">
        <w:r>
          <w:t>6.3.2</w:t>
        </w:r>
        <w:r>
          <w:rPr>
            <w:rFonts w:asciiTheme="minorHAnsi" w:eastAsiaTheme="minorEastAsia" w:hAnsiTheme="minorHAnsi" w:cstheme="minorBidi"/>
            <w:kern w:val="2"/>
            <w:sz w:val="21"/>
            <w:szCs w:val="22"/>
            <w:lang w:val="en-US" w:eastAsia="zh-CN"/>
          </w:rPr>
          <w:tab/>
        </w:r>
        <w:r>
          <w:t>Edge Relocation Involving AF change</w:t>
        </w:r>
        <w:r>
          <w:tab/>
        </w:r>
        <w:r>
          <w:fldChar w:fldCharType="begin"/>
        </w:r>
        <w:r>
          <w:instrText xml:space="preserve"> PAGEREF _Toc73527594 \h </w:instrText>
        </w:r>
      </w:ins>
      <w:r>
        <w:fldChar w:fldCharType="separate"/>
      </w:r>
      <w:ins w:id="129" w:author="Rapporteur" w:date="2021-06-02T11:59:00Z">
        <w:r>
          <w:t>27</w:t>
        </w:r>
        <w:r>
          <w:fldChar w:fldCharType="end"/>
        </w:r>
      </w:ins>
    </w:p>
    <w:p w14:paraId="3B046DAE" w14:textId="77777777" w:rsidR="0013784D" w:rsidRDefault="0013784D">
      <w:pPr>
        <w:pStyle w:val="TOC3"/>
        <w:rPr>
          <w:ins w:id="130" w:author="Rapporteur" w:date="2021-06-02T11:59:00Z"/>
          <w:rFonts w:asciiTheme="minorHAnsi" w:eastAsiaTheme="minorEastAsia" w:hAnsiTheme="minorHAnsi" w:cstheme="minorBidi"/>
          <w:kern w:val="2"/>
          <w:sz w:val="21"/>
          <w:szCs w:val="22"/>
          <w:lang w:val="en-US" w:eastAsia="zh-CN"/>
        </w:rPr>
      </w:pPr>
      <w:ins w:id="131" w:author="Rapporteur" w:date="2021-06-02T11:59:00Z">
        <w:r>
          <w:t>6.3.3</w:t>
        </w:r>
        <w:r>
          <w:rPr>
            <w:rFonts w:asciiTheme="minorHAnsi" w:eastAsiaTheme="minorEastAsia" w:hAnsiTheme="minorHAnsi" w:cstheme="minorBidi"/>
            <w:kern w:val="2"/>
            <w:sz w:val="21"/>
            <w:szCs w:val="22"/>
            <w:lang w:val="en-US" w:eastAsia="zh-CN"/>
          </w:rPr>
          <w:tab/>
        </w:r>
        <w:r>
          <w:t>Edge Relocation Using EAS IP Replacement</w:t>
        </w:r>
        <w:r>
          <w:tab/>
        </w:r>
        <w:r>
          <w:fldChar w:fldCharType="begin"/>
        </w:r>
        <w:r>
          <w:instrText xml:space="preserve"> PAGEREF _Toc73527595 \h </w:instrText>
        </w:r>
      </w:ins>
      <w:r>
        <w:fldChar w:fldCharType="separate"/>
      </w:r>
      <w:ins w:id="132" w:author="Rapporteur" w:date="2021-06-02T11:59:00Z">
        <w:r>
          <w:t>27</w:t>
        </w:r>
        <w:r>
          <w:fldChar w:fldCharType="end"/>
        </w:r>
      </w:ins>
    </w:p>
    <w:p w14:paraId="33F08BF8" w14:textId="77777777" w:rsidR="0013784D" w:rsidRDefault="0013784D">
      <w:pPr>
        <w:pStyle w:val="TOC4"/>
        <w:rPr>
          <w:ins w:id="133" w:author="Rapporteur" w:date="2021-06-02T11:59:00Z"/>
          <w:rFonts w:asciiTheme="minorHAnsi" w:eastAsiaTheme="minorEastAsia" w:hAnsiTheme="minorHAnsi" w:cstheme="minorBidi"/>
          <w:kern w:val="2"/>
          <w:sz w:val="21"/>
          <w:szCs w:val="22"/>
          <w:lang w:val="en-US" w:eastAsia="zh-CN"/>
        </w:rPr>
      </w:pPr>
      <w:ins w:id="134" w:author="Rapporteur" w:date="2021-06-02T11:59:00Z">
        <w:r>
          <w:t>6.3.3.1</w:t>
        </w:r>
        <w:r>
          <w:rPr>
            <w:rFonts w:asciiTheme="minorHAnsi" w:eastAsiaTheme="minorEastAsia" w:hAnsiTheme="minorHAnsi" w:cstheme="minorBidi"/>
            <w:kern w:val="2"/>
            <w:sz w:val="21"/>
            <w:szCs w:val="22"/>
            <w:lang w:val="en-US" w:eastAsia="zh-CN"/>
          </w:rPr>
          <w:tab/>
        </w:r>
        <w:r>
          <w:t>EAS IP Replacement Procedures</w:t>
        </w:r>
        <w:r>
          <w:tab/>
        </w:r>
        <w:r>
          <w:fldChar w:fldCharType="begin"/>
        </w:r>
        <w:r>
          <w:instrText xml:space="preserve"> PAGEREF _Toc73527596 \h </w:instrText>
        </w:r>
      </w:ins>
      <w:r>
        <w:fldChar w:fldCharType="separate"/>
      </w:r>
      <w:ins w:id="135" w:author="Rapporteur" w:date="2021-06-02T11:59:00Z">
        <w:r>
          <w:t>28</w:t>
        </w:r>
        <w:r>
          <w:fldChar w:fldCharType="end"/>
        </w:r>
      </w:ins>
    </w:p>
    <w:p w14:paraId="2E36882E" w14:textId="77777777" w:rsidR="0013784D" w:rsidRDefault="0013784D">
      <w:pPr>
        <w:pStyle w:val="TOC5"/>
        <w:rPr>
          <w:ins w:id="136" w:author="Rapporteur" w:date="2021-06-02T11:59:00Z"/>
          <w:rFonts w:asciiTheme="minorHAnsi" w:eastAsiaTheme="minorEastAsia" w:hAnsiTheme="minorHAnsi" w:cstheme="minorBidi"/>
          <w:kern w:val="2"/>
          <w:sz w:val="21"/>
          <w:szCs w:val="22"/>
          <w:lang w:val="en-US" w:eastAsia="zh-CN"/>
        </w:rPr>
      </w:pPr>
      <w:ins w:id="137" w:author="Rapporteur" w:date="2021-06-02T11:59:00Z">
        <w:r>
          <w:t>6.3.3.1.1</w:t>
        </w:r>
        <w:r>
          <w:rPr>
            <w:rFonts w:asciiTheme="minorHAnsi" w:eastAsiaTheme="minorEastAsia" w:hAnsiTheme="minorHAnsi" w:cstheme="minorBidi"/>
            <w:kern w:val="2"/>
            <w:sz w:val="21"/>
            <w:szCs w:val="22"/>
            <w:lang w:val="en-US" w:eastAsia="zh-CN"/>
          </w:rPr>
          <w:tab/>
        </w:r>
        <w:r>
          <w:t>Enabling EAS IP Replacement Procedure by AF</w:t>
        </w:r>
        <w:r>
          <w:tab/>
        </w:r>
        <w:r>
          <w:fldChar w:fldCharType="begin"/>
        </w:r>
        <w:r>
          <w:instrText xml:space="preserve"> PAGEREF _Toc73527597 \h </w:instrText>
        </w:r>
      </w:ins>
      <w:r>
        <w:fldChar w:fldCharType="separate"/>
      </w:r>
      <w:ins w:id="138" w:author="Rapporteur" w:date="2021-06-02T11:59:00Z">
        <w:r>
          <w:t>28</w:t>
        </w:r>
        <w:r>
          <w:fldChar w:fldCharType="end"/>
        </w:r>
      </w:ins>
    </w:p>
    <w:p w14:paraId="7D131371" w14:textId="77777777" w:rsidR="0013784D" w:rsidRDefault="0013784D">
      <w:pPr>
        <w:pStyle w:val="TOC5"/>
        <w:rPr>
          <w:ins w:id="139" w:author="Rapporteur" w:date="2021-06-02T11:59:00Z"/>
          <w:rFonts w:asciiTheme="minorHAnsi" w:eastAsiaTheme="minorEastAsia" w:hAnsiTheme="minorHAnsi" w:cstheme="minorBidi"/>
          <w:kern w:val="2"/>
          <w:sz w:val="21"/>
          <w:szCs w:val="22"/>
          <w:lang w:val="en-US" w:eastAsia="zh-CN"/>
        </w:rPr>
      </w:pPr>
      <w:ins w:id="140" w:author="Rapporteur" w:date="2021-06-02T11:59:00Z">
        <w:r>
          <w:t>6.3.3.1.2</w:t>
        </w:r>
        <w:r>
          <w:rPr>
            <w:rFonts w:asciiTheme="minorHAnsi" w:eastAsiaTheme="minorEastAsia" w:hAnsiTheme="minorHAnsi" w:cstheme="minorBidi"/>
            <w:kern w:val="2"/>
            <w:sz w:val="21"/>
            <w:szCs w:val="22"/>
            <w:lang w:val="en-US" w:eastAsia="zh-CN"/>
          </w:rPr>
          <w:tab/>
        </w:r>
        <w:r>
          <w:t>EAS IP Replacement Update upon DNAI and EAS IP Change</w:t>
        </w:r>
        <w:r>
          <w:tab/>
        </w:r>
        <w:r>
          <w:fldChar w:fldCharType="begin"/>
        </w:r>
        <w:r>
          <w:instrText xml:space="preserve"> PAGEREF _Toc73527598 \h </w:instrText>
        </w:r>
      </w:ins>
      <w:r>
        <w:fldChar w:fldCharType="separate"/>
      </w:r>
      <w:ins w:id="141" w:author="Rapporteur" w:date="2021-06-02T11:59:00Z">
        <w:r>
          <w:t>29</w:t>
        </w:r>
        <w:r>
          <w:fldChar w:fldCharType="end"/>
        </w:r>
      </w:ins>
    </w:p>
    <w:p w14:paraId="5FDDC1DF" w14:textId="77777777" w:rsidR="0013784D" w:rsidRDefault="0013784D">
      <w:pPr>
        <w:pStyle w:val="TOC5"/>
        <w:rPr>
          <w:ins w:id="142" w:author="Rapporteur" w:date="2021-06-02T11:59:00Z"/>
          <w:rFonts w:asciiTheme="minorHAnsi" w:eastAsiaTheme="minorEastAsia" w:hAnsiTheme="minorHAnsi" w:cstheme="minorBidi"/>
          <w:kern w:val="2"/>
          <w:sz w:val="21"/>
          <w:szCs w:val="22"/>
          <w:lang w:val="en-US" w:eastAsia="zh-CN"/>
        </w:rPr>
      </w:pPr>
      <w:ins w:id="143" w:author="Rapporteur" w:date="2021-06-02T11:59:00Z">
        <w:r>
          <w:t>6.3.3.1.3</w:t>
        </w:r>
        <w:r>
          <w:rPr>
            <w:rFonts w:asciiTheme="minorHAnsi" w:eastAsiaTheme="minorEastAsia" w:hAnsiTheme="minorHAnsi" w:cstheme="minorBidi"/>
            <w:kern w:val="2"/>
            <w:sz w:val="21"/>
            <w:szCs w:val="22"/>
            <w:lang w:val="en-US" w:eastAsia="zh-CN"/>
          </w:rPr>
          <w:tab/>
        </w:r>
        <w:r>
          <w:t>Disabling EAS IP Replacement Procedure</w:t>
        </w:r>
        <w:r>
          <w:tab/>
        </w:r>
        <w:r>
          <w:fldChar w:fldCharType="begin"/>
        </w:r>
        <w:r>
          <w:instrText xml:space="preserve"> PAGEREF _Toc73527599 \h </w:instrText>
        </w:r>
      </w:ins>
      <w:r>
        <w:fldChar w:fldCharType="separate"/>
      </w:r>
      <w:ins w:id="144" w:author="Rapporteur" w:date="2021-06-02T11:59:00Z">
        <w:r>
          <w:t>30</w:t>
        </w:r>
        <w:r>
          <w:fldChar w:fldCharType="end"/>
        </w:r>
      </w:ins>
    </w:p>
    <w:p w14:paraId="59637089" w14:textId="77777777" w:rsidR="0013784D" w:rsidRDefault="0013784D">
      <w:pPr>
        <w:pStyle w:val="TOC4"/>
        <w:rPr>
          <w:ins w:id="145" w:author="Rapporteur" w:date="2021-06-02T11:59:00Z"/>
          <w:rFonts w:asciiTheme="minorHAnsi" w:eastAsiaTheme="minorEastAsia" w:hAnsiTheme="minorHAnsi" w:cstheme="minorBidi"/>
          <w:kern w:val="2"/>
          <w:sz w:val="21"/>
          <w:szCs w:val="22"/>
          <w:lang w:val="en-US" w:eastAsia="zh-CN"/>
        </w:rPr>
      </w:pPr>
      <w:ins w:id="146" w:author="Rapporteur" w:date="2021-06-02T11:59:00Z">
        <w:r>
          <w:t>6.3.3.2</w:t>
        </w:r>
        <w:r>
          <w:rPr>
            <w:rFonts w:asciiTheme="minorHAnsi" w:eastAsiaTheme="minorEastAsia" w:hAnsiTheme="minorHAnsi" w:cstheme="minorBidi"/>
            <w:kern w:val="2"/>
            <w:sz w:val="21"/>
            <w:szCs w:val="22"/>
            <w:lang w:val="en-US" w:eastAsia="zh-CN"/>
          </w:rPr>
          <w:tab/>
        </w:r>
        <w:r>
          <w:t>Enhancement to AF Influence</w:t>
        </w:r>
        <w:r>
          <w:tab/>
        </w:r>
        <w:r>
          <w:fldChar w:fldCharType="begin"/>
        </w:r>
        <w:r>
          <w:instrText xml:space="preserve"> PAGEREF _Toc73527600 \h </w:instrText>
        </w:r>
      </w:ins>
      <w:r>
        <w:fldChar w:fldCharType="separate"/>
      </w:r>
      <w:ins w:id="147" w:author="Rapporteur" w:date="2021-06-02T11:59:00Z">
        <w:r>
          <w:t>30</w:t>
        </w:r>
        <w:r>
          <w:fldChar w:fldCharType="end"/>
        </w:r>
      </w:ins>
    </w:p>
    <w:p w14:paraId="56E12085" w14:textId="77777777" w:rsidR="0013784D" w:rsidRDefault="0013784D">
      <w:pPr>
        <w:pStyle w:val="TOC3"/>
        <w:rPr>
          <w:ins w:id="148" w:author="Rapporteur" w:date="2021-06-02T11:59:00Z"/>
          <w:rFonts w:asciiTheme="minorHAnsi" w:eastAsiaTheme="minorEastAsia" w:hAnsiTheme="minorHAnsi" w:cstheme="minorBidi"/>
          <w:kern w:val="2"/>
          <w:sz w:val="21"/>
          <w:szCs w:val="22"/>
          <w:lang w:val="en-US" w:eastAsia="zh-CN"/>
        </w:rPr>
      </w:pPr>
      <w:ins w:id="149" w:author="Rapporteur" w:date="2021-06-02T11:59:00Z">
        <w:r>
          <w:t>6.3.4</w:t>
        </w:r>
        <w:r>
          <w:rPr>
            <w:rFonts w:asciiTheme="minorHAnsi" w:eastAsiaTheme="minorEastAsia" w:hAnsiTheme="minorHAnsi" w:cstheme="minorBidi"/>
            <w:kern w:val="2"/>
            <w:sz w:val="21"/>
            <w:szCs w:val="22"/>
            <w:lang w:val="en-US" w:eastAsia="zh-CN"/>
          </w:rPr>
          <w:tab/>
        </w:r>
        <w:r w:rsidRPr="00A05BE3">
          <w:rPr>
            <w:highlight w:val="yellow"/>
          </w:rPr>
          <w:t>Void</w:t>
        </w:r>
        <w:r>
          <w:tab/>
        </w:r>
        <w:r>
          <w:fldChar w:fldCharType="begin"/>
        </w:r>
        <w:r>
          <w:instrText xml:space="preserve"> PAGEREF _Toc73527601 \h </w:instrText>
        </w:r>
      </w:ins>
      <w:r>
        <w:fldChar w:fldCharType="separate"/>
      </w:r>
      <w:ins w:id="150" w:author="Rapporteur" w:date="2021-06-02T11:59:00Z">
        <w:r>
          <w:t>31</w:t>
        </w:r>
        <w:r>
          <w:fldChar w:fldCharType="end"/>
        </w:r>
      </w:ins>
    </w:p>
    <w:p w14:paraId="15A9659C" w14:textId="77777777" w:rsidR="0013784D" w:rsidRDefault="0013784D">
      <w:pPr>
        <w:pStyle w:val="TOC3"/>
        <w:rPr>
          <w:ins w:id="151" w:author="Rapporteur" w:date="2021-06-02T11:59:00Z"/>
          <w:rFonts w:asciiTheme="minorHAnsi" w:eastAsiaTheme="minorEastAsia" w:hAnsiTheme="minorHAnsi" w:cstheme="minorBidi"/>
          <w:kern w:val="2"/>
          <w:sz w:val="21"/>
          <w:szCs w:val="22"/>
          <w:lang w:val="en-US" w:eastAsia="zh-CN"/>
        </w:rPr>
      </w:pPr>
      <w:ins w:id="152" w:author="Rapporteur" w:date="2021-06-02T11:59:00Z">
        <w:r>
          <w:t>6.3.5</w:t>
        </w:r>
        <w:r>
          <w:rPr>
            <w:rFonts w:asciiTheme="minorHAnsi" w:eastAsiaTheme="minorEastAsia" w:hAnsiTheme="minorHAnsi" w:cstheme="minorBidi"/>
            <w:kern w:val="2"/>
            <w:sz w:val="21"/>
            <w:szCs w:val="22"/>
            <w:lang w:val="en-US" w:eastAsia="zh-CN"/>
          </w:rPr>
          <w:tab/>
        </w:r>
        <w:r>
          <w:t>Packet Buffering for Low Packet Loss</w:t>
        </w:r>
        <w:r>
          <w:tab/>
        </w:r>
        <w:r>
          <w:fldChar w:fldCharType="begin"/>
        </w:r>
        <w:r>
          <w:instrText xml:space="preserve"> PAGEREF _Toc73527602 \h </w:instrText>
        </w:r>
      </w:ins>
      <w:r>
        <w:fldChar w:fldCharType="separate"/>
      </w:r>
      <w:ins w:id="153" w:author="Rapporteur" w:date="2021-06-02T11:59:00Z">
        <w:r>
          <w:t>31</w:t>
        </w:r>
        <w:r>
          <w:fldChar w:fldCharType="end"/>
        </w:r>
      </w:ins>
    </w:p>
    <w:p w14:paraId="1EABDC9A" w14:textId="77777777" w:rsidR="0013784D" w:rsidRDefault="0013784D">
      <w:pPr>
        <w:pStyle w:val="TOC3"/>
        <w:rPr>
          <w:ins w:id="154" w:author="Rapporteur" w:date="2021-06-02T11:59:00Z"/>
          <w:rFonts w:asciiTheme="minorHAnsi" w:eastAsiaTheme="minorEastAsia" w:hAnsiTheme="minorHAnsi" w:cstheme="minorBidi"/>
          <w:kern w:val="2"/>
          <w:sz w:val="21"/>
          <w:szCs w:val="22"/>
          <w:lang w:val="en-US" w:eastAsia="zh-CN"/>
        </w:rPr>
      </w:pPr>
      <w:ins w:id="155" w:author="Rapporteur" w:date="2021-06-02T11:59:00Z">
        <w:r>
          <w:t>6.3.6</w:t>
        </w:r>
        <w:r>
          <w:rPr>
            <w:rFonts w:asciiTheme="minorHAnsi" w:eastAsiaTheme="minorEastAsia" w:hAnsiTheme="minorHAnsi" w:cstheme="minorBidi"/>
            <w:kern w:val="2"/>
            <w:sz w:val="21"/>
            <w:szCs w:val="22"/>
            <w:lang w:val="en-US" w:eastAsia="zh-CN"/>
          </w:rPr>
          <w:tab/>
        </w:r>
        <w:r>
          <w:t>Edge Relocation Considering User Plane Latency Requirement</w:t>
        </w:r>
        <w:r>
          <w:tab/>
        </w:r>
        <w:r>
          <w:fldChar w:fldCharType="begin"/>
        </w:r>
        <w:r>
          <w:instrText xml:space="preserve"> PAGEREF _Toc73527603 \h </w:instrText>
        </w:r>
      </w:ins>
      <w:r>
        <w:fldChar w:fldCharType="separate"/>
      </w:r>
      <w:ins w:id="156" w:author="Rapporteur" w:date="2021-06-02T11:59:00Z">
        <w:r>
          <w:t>33</w:t>
        </w:r>
        <w:r>
          <w:fldChar w:fldCharType="end"/>
        </w:r>
      </w:ins>
    </w:p>
    <w:p w14:paraId="423ACBFF" w14:textId="77777777" w:rsidR="0013784D" w:rsidRDefault="0013784D">
      <w:pPr>
        <w:pStyle w:val="TOC2"/>
        <w:rPr>
          <w:ins w:id="157" w:author="Rapporteur" w:date="2021-06-02T11:59:00Z"/>
          <w:rFonts w:asciiTheme="minorHAnsi" w:eastAsiaTheme="minorEastAsia" w:hAnsiTheme="minorHAnsi" w:cstheme="minorBidi"/>
          <w:kern w:val="2"/>
          <w:sz w:val="21"/>
          <w:szCs w:val="22"/>
          <w:lang w:val="en-US" w:eastAsia="zh-CN"/>
        </w:rPr>
      </w:pPr>
      <w:ins w:id="158" w:author="Rapporteur" w:date="2021-06-02T11:59:00Z">
        <w:r>
          <w:t>6.4</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_Toc73527604 \h </w:instrText>
        </w:r>
      </w:ins>
      <w:r>
        <w:fldChar w:fldCharType="separate"/>
      </w:r>
      <w:ins w:id="159" w:author="Rapporteur" w:date="2021-06-02T11:59:00Z">
        <w:r>
          <w:t>33</w:t>
        </w:r>
        <w:r>
          <w:fldChar w:fldCharType="end"/>
        </w:r>
      </w:ins>
    </w:p>
    <w:p w14:paraId="64B0DD7C" w14:textId="77777777" w:rsidR="0013784D" w:rsidRDefault="0013784D">
      <w:pPr>
        <w:pStyle w:val="TOC3"/>
        <w:rPr>
          <w:ins w:id="160" w:author="Rapporteur" w:date="2021-06-02T11:59:00Z"/>
          <w:rFonts w:asciiTheme="minorHAnsi" w:eastAsiaTheme="minorEastAsia" w:hAnsiTheme="minorHAnsi" w:cstheme="minorBidi"/>
          <w:kern w:val="2"/>
          <w:sz w:val="21"/>
          <w:szCs w:val="22"/>
          <w:lang w:val="en-US" w:eastAsia="zh-CN"/>
        </w:rPr>
      </w:pPr>
      <w:ins w:id="161" w:author="Rapporteur" w:date="2021-06-02T11:59:00Z">
        <w:r>
          <w:t>6.4.1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_Toc73527605 \h </w:instrText>
        </w:r>
      </w:ins>
      <w:r>
        <w:fldChar w:fldCharType="separate"/>
      </w:r>
      <w:ins w:id="162" w:author="Rapporteur" w:date="2021-06-02T11:59:00Z">
        <w:r>
          <w:t>33</w:t>
        </w:r>
        <w:r>
          <w:fldChar w:fldCharType="end"/>
        </w:r>
      </w:ins>
    </w:p>
    <w:p w14:paraId="702DD4CE" w14:textId="77777777" w:rsidR="0013784D" w:rsidRDefault="0013784D">
      <w:pPr>
        <w:pStyle w:val="TOC3"/>
        <w:rPr>
          <w:ins w:id="163" w:author="Rapporteur" w:date="2021-06-02T11:59:00Z"/>
          <w:rFonts w:asciiTheme="minorHAnsi" w:eastAsiaTheme="minorEastAsia" w:hAnsiTheme="minorHAnsi" w:cstheme="minorBidi"/>
          <w:kern w:val="2"/>
          <w:sz w:val="21"/>
          <w:szCs w:val="22"/>
          <w:lang w:val="en-US" w:eastAsia="zh-CN"/>
        </w:rPr>
      </w:pPr>
      <w:ins w:id="164" w:author="Rapporteur" w:date="2021-06-02T11:59:00Z">
        <w:r>
          <w:t>6.4.2</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_Toc73527606 \h </w:instrText>
        </w:r>
      </w:ins>
      <w:r>
        <w:fldChar w:fldCharType="separate"/>
      </w:r>
      <w:ins w:id="165" w:author="Rapporteur" w:date="2021-06-02T11:59:00Z">
        <w:r>
          <w:t>34</w:t>
        </w:r>
        <w:r>
          <w:fldChar w:fldCharType="end"/>
        </w:r>
      </w:ins>
    </w:p>
    <w:p w14:paraId="2949DF38" w14:textId="77777777" w:rsidR="0013784D" w:rsidRDefault="0013784D">
      <w:pPr>
        <w:pStyle w:val="TOC4"/>
        <w:rPr>
          <w:ins w:id="166" w:author="Rapporteur" w:date="2021-06-02T11:59:00Z"/>
          <w:rFonts w:asciiTheme="minorHAnsi" w:eastAsiaTheme="minorEastAsia" w:hAnsiTheme="minorHAnsi" w:cstheme="minorBidi"/>
          <w:kern w:val="2"/>
          <w:sz w:val="21"/>
          <w:szCs w:val="22"/>
          <w:lang w:val="en-US" w:eastAsia="zh-CN"/>
        </w:rPr>
      </w:pPr>
      <w:ins w:id="167" w:author="Rapporteur" w:date="2021-06-02T11:59:00Z">
        <w:r>
          <w:t>6.4.2.1</w:t>
        </w:r>
        <w:r>
          <w:rPr>
            <w:rFonts w:asciiTheme="minorHAnsi" w:eastAsiaTheme="minorEastAsia" w:hAnsiTheme="minorHAnsi" w:cstheme="minorBidi"/>
            <w:kern w:val="2"/>
            <w:sz w:val="21"/>
            <w:szCs w:val="22"/>
            <w:lang w:val="en-US" w:eastAsia="zh-CN"/>
          </w:rPr>
          <w:tab/>
        </w:r>
        <w:r>
          <w:t>Local NEF discovery</w:t>
        </w:r>
        <w:r>
          <w:tab/>
        </w:r>
        <w:r>
          <w:fldChar w:fldCharType="begin"/>
        </w:r>
        <w:r>
          <w:instrText xml:space="preserve"> PAGEREF _Toc73527607 \h </w:instrText>
        </w:r>
      </w:ins>
      <w:r>
        <w:fldChar w:fldCharType="separate"/>
      </w:r>
      <w:ins w:id="168" w:author="Rapporteur" w:date="2021-06-02T11:59:00Z">
        <w:r>
          <w:t>36</w:t>
        </w:r>
        <w:r>
          <w:fldChar w:fldCharType="end"/>
        </w:r>
      </w:ins>
    </w:p>
    <w:p w14:paraId="12052EE7" w14:textId="77777777" w:rsidR="0013784D" w:rsidRDefault="0013784D">
      <w:pPr>
        <w:pStyle w:val="TOC2"/>
        <w:rPr>
          <w:ins w:id="169" w:author="Rapporteur" w:date="2021-06-02T11:59:00Z"/>
          <w:rFonts w:asciiTheme="minorHAnsi" w:eastAsiaTheme="minorEastAsia" w:hAnsiTheme="minorHAnsi" w:cstheme="minorBidi"/>
          <w:kern w:val="2"/>
          <w:sz w:val="21"/>
          <w:szCs w:val="22"/>
          <w:lang w:val="en-US" w:eastAsia="zh-CN"/>
        </w:rPr>
      </w:pPr>
      <w:ins w:id="170" w:author="Rapporteur" w:date="2021-06-02T11:59:00Z">
        <w:r>
          <w:t>6.5</w:t>
        </w:r>
        <w:r>
          <w:rPr>
            <w:rFonts w:asciiTheme="minorHAnsi" w:eastAsiaTheme="minorEastAsia" w:hAnsiTheme="minorHAnsi" w:cstheme="minorBidi"/>
            <w:kern w:val="2"/>
            <w:sz w:val="21"/>
            <w:szCs w:val="22"/>
            <w:lang w:val="en-US" w:eastAsia="zh-CN"/>
          </w:rPr>
          <w:tab/>
        </w:r>
        <w:r>
          <w:t>Support of 3GPP Application Layer Architecture for Enabling Edge Computing</w:t>
        </w:r>
        <w:r>
          <w:tab/>
        </w:r>
        <w:r>
          <w:fldChar w:fldCharType="begin"/>
        </w:r>
        <w:r>
          <w:instrText xml:space="preserve"> PAGEREF _Toc73527608 \h </w:instrText>
        </w:r>
      </w:ins>
      <w:r>
        <w:fldChar w:fldCharType="separate"/>
      </w:r>
      <w:ins w:id="171" w:author="Rapporteur" w:date="2021-06-02T11:59:00Z">
        <w:r>
          <w:t>36</w:t>
        </w:r>
        <w:r>
          <w:fldChar w:fldCharType="end"/>
        </w:r>
      </w:ins>
    </w:p>
    <w:p w14:paraId="6BE5194D" w14:textId="77777777" w:rsidR="0013784D" w:rsidRDefault="0013784D">
      <w:pPr>
        <w:pStyle w:val="TOC3"/>
        <w:rPr>
          <w:ins w:id="172" w:author="Rapporteur" w:date="2021-06-02T11:59:00Z"/>
          <w:rFonts w:asciiTheme="minorHAnsi" w:eastAsiaTheme="minorEastAsia" w:hAnsiTheme="minorHAnsi" w:cstheme="minorBidi"/>
          <w:kern w:val="2"/>
          <w:sz w:val="21"/>
          <w:szCs w:val="22"/>
          <w:lang w:val="en-US" w:eastAsia="zh-CN"/>
        </w:rPr>
      </w:pPr>
      <w:ins w:id="173" w:author="Rapporteur" w:date="2021-06-02T11:59:00Z">
        <w:r>
          <w:t>6.5.1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_Toc73527609 \h </w:instrText>
        </w:r>
      </w:ins>
      <w:r>
        <w:fldChar w:fldCharType="separate"/>
      </w:r>
      <w:ins w:id="174" w:author="Rapporteur" w:date="2021-06-02T11:59:00Z">
        <w:r>
          <w:t>36</w:t>
        </w:r>
        <w:r>
          <w:fldChar w:fldCharType="end"/>
        </w:r>
      </w:ins>
    </w:p>
    <w:p w14:paraId="4F088074" w14:textId="77777777" w:rsidR="0013784D" w:rsidRDefault="0013784D">
      <w:pPr>
        <w:pStyle w:val="TOC3"/>
        <w:rPr>
          <w:ins w:id="175" w:author="Rapporteur" w:date="2021-06-02T11:59:00Z"/>
          <w:rFonts w:asciiTheme="minorHAnsi" w:eastAsiaTheme="minorEastAsia" w:hAnsiTheme="minorHAnsi" w:cstheme="minorBidi"/>
          <w:kern w:val="2"/>
          <w:sz w:val="21"/>
          <w:szCs w:val="22"/>
          <w:lang w:val="en-US" w:eastAsia="zh-CN"/>
        </w:rPr>
      </w:pPr>
      <w:ins w:id="176" w:author="Rapporteur" w:date="2021-06-02T11:59:00Z">
        <w:r>
          <w:t>6.5.2</w:t>
        </w:r>
        <w:r>
          <w:rPr>
            <w:rFonts w:asciiTheme="minorHAnsi" w:eastAsiaTheme="minorEastAsia" w:hAnsiTheme="minorHAnsi" w:cstheme="minorBidi"/>
            <w:kern w:val="2"/>
            <w:sz w:val="21"/>
            <w:szCs w:val="22"/>
            <w:lang w:val="en-US" w:eastAsia="zh-CN"/>
          </w:rPr>
          <w:tab/>
        </w:r>
        <w:r>
          <w:t>ECS Address Provisioning</w:t>
        </w:r>
        <w:r>
          <w:tab/>
        </w:r>
        <w:r>
          <w:fldChar w:fldCharType="begin"/>
        </w:r>
        <w:r>
          <w:instrText xml:space="preserve"> PAGEREF _Toc73527610 \h </w:instrText>
        </w:r>
      </w:ins>
      <w:r>
        <w:fldChar w:fldCharType="separate"/>
      </w:r>
      <w:ins w:id="177" w:author="Rapporteur" w:date="2021-06-02T11:59:00Z">
        <w:r>
          <w:t>37</w:t>
        </w:r>
        <w:r>
          <w:fldChar w:fldCharType="end"/>
        </w:r>
      </w:ins>
    </w:p>
    <w:p w14:paraId="1434C81F" w14:textId="77777777" w:rsidR="0013784D" w:rsidRDefault="0013784D">
      <w:pPr>
        <w:pStyle w:val="TOC4"/>
        <w:rPr>
          <w:ins w:id="178" w:author="Rapporteur" w:date="2021-06-02T11:59:00Z"/>
          <w:rFonts w:asciiTheme="minorHAnsi" w:eastAsiaTheme="minorEastAsia" w:hAnsiTheme="minorHAnsi" w:cstheme="minorBidi"/>
          <w:kern w:val="2"/>
          <w:sz w:val="21"/>
          <w:szCs w:val="22"/>
          <w:lang w:val="en-US" w:eastAsia="zh-CN"/>
        </w:rPr>
      </w:pPr>
      <w:ins w:id="179" w:author="Rapporteur" w:date="2021-06-02T11:59:00Z">
        <w:r>
          <w:t>6.5.2.1</w:t>
        </w:r>
        <w:r>
          <w:rPr>
            <w:rFonts w:asciiTheme="minorHAnsi" w:eastAsiaTheme="minorEastAsia" w:hAnsiTheme="minorHAnsi" w:cstheme="minorBidi"/>
            <w:kern w:val="2"/>
            <w:sz w:val="21"/>
            <w:szCs w:val="22"/>
            <w:lang w:val="en-US" w:eastAsia="zh-CN"/>
          </w:rPr>
          <w:tab/>
        </w:r>
        <w:r>
          <w:t>ECS Address Configuration information</w:t>
        </w:r>
        <w:r>
          <w:tab/>
        </w:r>
        <w:r>
          <w:fldChar w:fldCharType="begin"/>
        </w:r>
        <w:r>
          <w:instrText xml:space="preserve"> PAGEREF _Toc73527612 \h </w:instrText>
        </w:r>
      </w:ins>
      <w:r>
        <w:fldChar w:fldCharType="separate"/>
      </w:r>
      <w:ins w:id="180" w:author="Rapporteur" w:date="2021-06-02T11:59:00Z">
        <w:r>
          <w:t>37</w:t>
        </w:r>
        <w:r>
          <w:fldChar w:fldCharType="end"/>
        </w:r>
      </w:ins>
    </w:p>
    <w:p w14:paraId="47EE08E8" w14:textId="77777777" w:rsidR="0013784D" w:rsidRDefault="0013784D">
      <w:pPr>
        <w:pStyle w:val="TOC4"/>
        <w:rPr>
          <w:ins w:id="181" w:author="Rapporteur" w:date="2021-06-02T11:59:00Z"/>
          <w:rFonts w:asciiTheme="minorHAnsi" w:eastAsiaTheme="minorEastAsia" w:hAnsiTheme="minorHAnsi" w:cstheme="minorBidi"/>
          <w:kern w:val="2"/>
          <w:sz w:val="21"/>
          <w:szCs w:val="22"/>
          <w:lang w:val="en-US" w:eastAsia="zh-CN"/>
        </w:rPr>
      </w:pPr>
      <w:ins w:id="182" w:author="Rapporteur" w:date="2021-06-02T11:59:00Z">
        <w:r>
          <w:lastRenderedPageBreak/>
          <w:t>6.5.2.2</w:t>
        </w:r>
        <w:r>
          <w:rPr>
            <w:rFonts w:asciiTheme="minorHAnsi" w:eastAsiaTheme="minorEastAsia" w:hAnsiTheme="minorHAnsi" w:cstheme="minorBidi"/>
            <w:kern w:val="2"/>
            <w:sz w:val="21"/>
            <w:szCs w:val="22"/>
            <w:lang w:val="en-US" w:eastAsia="zh-CN"/>
          </w:rPr>
          <w:tab/>
        </w:r>
        <w:r>
          <w:t>ECS Address Configuration information Provisioning to the UE</w:t>
        </w:r>
        <w:r>
          <w:tab/>
        </w:r>
        <w:r>
          <w:fldChar w:fldCharType="begin"/>
        </w:r>
        <w:r>
          <w:instrText xml:space="preserve"> PAGEREF _Toc73527613 \h </w:instrText>
        </w:r>
      </w:ins>
      <w:r>
        <w:fldChar w:fldCharType="separate"/>
      </w:r>
      <w:ins w:id="183" w:author="Rapporteur" w:date="2021-06-02T11:59:00Z">
        <w:r>
          <w:t>37</w:t>
        </w:r>
        <w:r>
          <w:fldChar w:fldCharType="end"/>
        </w:r>
      </w:ins>
    </w:p>
    <w:p w14:paraId="11D8763D" w14:textId="77777777" w:rsidR="0013784D" w:rsidRDefault="0013784D">
      <w:pPr>
        <w:pStyle w:val="TOC4"/>
        <w:rPr>
          <w:ins w:id="184" w:author="Rapporteur" w:date="2021-06-02T11:59:00Z"/>
          <w:rFonts w:asciiTheme="minorHAnsi" w:eastAsiaTheme="minorEastAsia" w:hAnsiTheme="minorHAnsi" w:cstheme="minorBidi"/>
          <w:kern w:val="2"/>
          <w:sz w:val="21"/>
          <w:szCs w:val="22"/>
          <w:lang w:val="en-US" w:eastAsia="zh-CN"/>
        </w:rPr>
      </w:pPr>
      <w:ins w:id="185" w:author="Rapporteur" w:date="2021-06-02T11:59:00Z">
        <w:r>
          <w:t>6.5.2.2</w:t>
        </w:r>
        <w:r>
          <w:rPr>
            <w:rFonts w:asciiTheme="minorHAnsi" w:eastAsiaTheme="minorEastAsia" w:hAnsiTheme="minorHAnsi" w:cstheme="minorBidi"/>
            <w:kern w:val="2"/>
            <w:sz w:val="21"/>
            <w:szCs w:val="22"/>
            <w:lang w:val="en-US" w:eastAsia="zh-CN"/>
          </w:rPr>
          <w:tab/>
        </w:r>
        <w:r>
          <w:t>ECS Address Provisioning by a 3</w:t>
        </w:r>
        <w:r w:rsidRPr="00A05BE3">
          <w:rPr>
            <w:vertAlign w:val="superscript"/>
          </w:rPr>
          <w:t>rd</w:t>
        </w:r>
        <w:r>
          <w:t xml:space="preserve"> Party AF</w:t>
        </w:r>
        <w:r>
          <w:tab/>
        </w:r>
        <w:r>
          <w:fldChar w:fldCharType="begin"/>
        </w:r>
        <w:r>
          <w:instrText xml:space="preserve"> PAGEREF _Toc73527614 \h </w:instrText>
        </w:r>
      </w:ins>
      <w:r>
        <w:fldChar w:fldCharType="separate"/>
      </w:r>
      <w:ins w:id="186" w:author="Rapporteur" w:date="2021-06-02T11:59:00Z">
        <w:r>
          <w:t>37</w:t>
        </w:r>
        <w:r>
          <w:fldChar w:fldCharType="end"/>
        </w:r>
      </w:ins>
    </w:p>
    <w:p w14:paraId="383CC05A" w14:textId="77777777" w:rsidR="0013784D" w:rsidRDefault="0013784D">
      <w:pPr>
        <w:pStyle w:val="TOC4"/>
        <w:rPr>
          <w:ins w:id="187" w:author="Rapporteur" w:date="2021-06-02T11:59:00Z"/>
          <w:rFonts w:asciiTheme="minorHAnsi" w:eastAsiaTheme="minorEastAsia" w:hAnsiTheme="minorHAnsi" w:cstheme="minorBidi"/>
          <w:kern w:val="2"/>
          <w:sz w:val="21"/>
          <w:szCs w:val="22"/>
          <w:lang w:val="en-US" w:eastAsia="zh-CN"/>
        </w:rPr>
      </w:pPr>
      <w:ins w:id="188" w:author="Rapporteur" w:date="2021-06-02T11:59:00Z">
        <w:r>
          <w:t>6.5.2.3</w:t>
        </w:r>
        <w:r>
          <w:rPr>
            <w:rFonts w:asciiTheme="minorHAnsi" w:eastAsiaTheme="minorEastAsia" w:hAnsiTheme="minorHAnsi" w:cstheme="minorBidi"/>
            <w:kern w:val="2"/>
            <w:sz w:val="21"/>
            <w:szCs w:val="22"/>
            <w:lang w:val="en-US" w:eastAsia="zh-CN"/>
          </w:rPr>
          <w:tab/>
        </w:r>
        <w:r>
          <w:t>ECS Address Provisioning by MNO</w:t>
        </w:r>
        <w:r>
          <w:tab/>
        </w:r>
        <w:r>
          <w:fldChar w:fldCharType="begin"/>
        </w:r>
        <w:r>
          <w:instrText xml:space="preserve"> PAGEREF _Toc73527615 \h </w:instrText>
        </w:r>
      </w:ins>
      <w:r>
        <w:fldChar w:fldCharType="separate"/>
      </w:r>
      <w:ins w:id="189" w:author="Rapporteur" w:date="2021-06-02T11:59:00Z">
        <w:r>
          <w:t>38</w:t>
        </w:r>
        <w:r>
          <w:fldChar w:fldCharType="end"/>
        </w:r>
      </w:ins>
    </w:p>
    <w:p w14:paraId="0DAC0D65" w14:textId="77777777" w:rsidR="0013784D" w:rsidRDefault="0013784D">
      <w:pPr>
        <w:pStyle w:val="TOC4"/>
        <w:rPr>
          <w:ins w:id="190" w:author="Rapporteur" w:date="2021-06-02T11:59:00Z"/>
          <w:rFonts w:asciiTheme="minorHAnsi" w:eastAsiaTheme="minorEastAsia" w:hAnsiTheme="minorHAnsi" w:cstheme="minorBidi"/>
          <w:kern w:val="2"/>
          <w:sz w:val="21"/>
          <w:szCs w:val="22"/>
          <w:lang w:val="en-US" w:eastAsia="zh-CN"/>
        </w:rPr>
      </w:pPr>
      <w:ins w:id="191" w:author="Rapporteur" w:date="2021-06-02T11:59:00Z">
        <w:r>
          <w:t>6.5.2.4</w:t>
        </w:r>
        <w:r>
          <w:rPr>
            <w:rFonts w:asciiTheme="minorHAnsi" w:eastAsiaTheme="minorEastAsia" w:hAnsiTheme="minorHAnsi" w:cstheme="minorBidi"/>
            <w:kern w:val="2"/>
            <w:sz w:val="21"/>
            <w:szCs w:val="22"/>
            <w:lang w:val="en-US" w:eastAsia="zh-CN"/>
          </w:rPr>
          <w:tab/>
        </w:r>
        <w:r>
          <w:t>Interworking with EPC</w:t>
        </w:r>
        <w:r>
          <w:tab/>
        </w:r>
        <w:r>
          <w:fldChar w:fldCharType="begin"/>
        </w:r>
        <w:r>
          <w:instrText xml:space="preserve"> PAGEREF _Toc73527616 \h </w:instrText>
        </w:r>
      </w:ins>
      <w:r>
        <w:fldChar w:fldCharType="separate"/>
      </w:r>
      <w:ins w:id="192" w:author="Rapporteur" w:date="2021-06-02T11:59:00Z">
        <w:r>
          <w:t>38</w:t>
        </w:r>
        <w:r>
          <w:fldChar w:fldCharType="end"/>
        </w:r>
      </w:ins>
    </w:p>
    <w:p w14:paraId="1C8AA739" w14:textId="77777777" w:rsidR="0013784D" w:rsidRDefault="0013784D">
      <w:pPr>
        <w:pStyle w:val="TOC1"/>
        <w:rPr>
          <w:ins w:id="193" w:author="Rapporteur" w:date="2021-06-02T11:59:00Z"/>
          <w:rFonts w:asciiTheme="minorHAnsi" w:eastAsiaTheme="minorEastAsia" w:hAnsiTheme="minorHAnsi" w:cstheme="minorBidi"/>
          <w:kern w:val="2"/>
          <w:sz w:val="21"/>
          <w:szCs w:val="22"/>
          <w:lang w:val="en-US" w:eastAsia="zh-CN"/>
        </w:rPr>
      </w:pPr>
      <w:ins w:id="194" w:author="Rapporteur" w:date="2021-06-02T11:59:00Z">
        <w:r>
          <w:t>7</w:t>
        </w:r>
        <w:r>
          <w:rPr>
            <w:rFonts w:asciiTheme="minorHAnsi" w:eastAsiaTheme="minorEastAsia" w:hAnsiTheme="minorHAnsi" w:cstheme="minorBidi"/>
            <w:kern w:val="2"/>
            <w:sz w:val="21"/>
            <w:szCs w:val="22"/>
            <w:lang w:val="en-US" w:eastAsia="zh-CN"/>
          </w:rPr>
          <w:tab/>
        </w:r>
        <w:r>
          <w:t>Network Function Services and Descriptions</w:t>
        </w:r>
        <w:r>
          <w:tab/>
        </w:r>
        <w:r>
          <w:fldChar w:fldCharType="begin"/>
        </w:r>
        <w:r>
          <w:instrText xml:space="preserve"> PAGEREF _Toc73527617 \h </w:instrText>
        </w:r>
      </w:ins>
      <w:r>
        <w:fldChar w:fldCharType="separate"/>
      </w:r>
      <w:ins w:id="195" w:author="Rapporteur" w:date="2021-06-02T11:59:00Z">
        <w:r>
          <w:t>38</w:t>
        </w:r>
        <w:r>
          <w:fldChar w:fldCharType="end"/>
        </w:r>
      </w:ins>
    </w:p>
    <w:p w14:paraId="0E3DECC8" w14:textId="77777777" w:rsidR="0013784D" w:rsidRDefault="0013784D">
      <w:pPr>
        <w:pStyle w:val="TOC2"/>
        <w:rPr>
          <w:ins w:id="196" w:author="Rapporteur" w:date="2021-06-02T11:59:00Z"/>
          <w:rFonts w:asciiTheme="minorHAnsi" w:eastAsiaTheme="minorEastAsia" w:hAnsiTheme="minorHAnsi" w:cstheme="minorBidi"/>
          <w:kern w:val="2"/>
          <w:sz w:val="21"/>
          <w:szCs w:val="22"/>
          <w:lang w:val="en-US" w:eastAsia="zh-CN"/>
        </w:rPr>
      </w:pPr>
      <w:ins w:id="197" w:author="Rapporteur" w:date="2021-06-02T11:59:00Z">
        <w:r>
          <w:t>7.1</w:t>
        </w:r>
        <w:r>
          <w:rPr>
            <w:rFonts w:asciiTheme="minorHAnsi" w:eastAsiaTheme="minorEastAsia" w:hAnsiTheme="minorHAnsi" w:cstheme="minorBidi"/>
            <w:kern w:val="2"/>
            <w:sz w:val="21"/>
            <w:szCs w:val="22"/>
            <w:lang w:val="en-US" w:eastAsia="zh-CN"/>
          </w:rPr>
          <w:tab/>
        </w:r>
        <w:r>
          <w:t>EASDF Services</w:t>
        </w:r>
        <w:r>
          <w:tab/>
        </w:r>
        <w:r>
          <w:fldChar w:fldCharType="begin"/>
        </w:r>
        <w:r>
          <w:instrText xml:space="preserve"> PAGEREF _Toc73527618 \h </w:instrText>
        </w:r>
      </w:ins>
      <w:r>
        <w:fldChar w:fldCharType="separate"/>
      </w:r>
      <w:ins w:id="198" w:author="Rapporteur" w:date="2021-06-02T11:59:00Z">
        <w:r>
          <w:t>38</w:t>
        </w:r>
        <w:r>
          <w:fldChar w:fldCharType="end"/>
        </w:r>
      </w:ins>
    </w:p>
    <w:p w14:paraId="78B17B89" w14:textId="77777777" w:rsidR="0013784D" w:rsidRDefault="0013784D">
      <w:pPr>
        <w:pStyle w:val="TOC3"/>
        <w:rPr>
          <w:ins w:id="199" w:author="Rapporteur" w:date="2021-06-02T11:59:00Z"/>
          <w:rFonts w:asciiTheme="minorHAnsi" w:eastAsiaTheme="minorEastAsia" w:hAnsiTheme="minorHAnsi" w:cstheme="minorBidi"/>
          <w:kern w:val="2"/>
          <w:sz w:val="21"/>
          <w:szCs w:val="22"/>
          <w:lang w:val="en-US" w:eastAsia="zh-CN"/>
        </w:rPr>
      </w:pPr>
      <w:ins w:id="200" w:author="Rapporteur" w:date="2021-06-02T11:59:00Z">
        <w:r>
          <w:t>7.1.1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_Toc73527619 \h </w:instrText>
        </w:r>
      </w:ins>
      <w:r>
        <w:fldChar w:fldCharType="separate"/>
      </w:r>
      <w:ins w:id="201" w:author="Rapporteur" w:date="2021-06-02T11:59:00Z">
        <w:r>
          <w:t>38</w:t>
        </w:r>
        <w:r>
          <w:fldChar w:fldCharType="end"/>
        </w:r>
      </w:ins>
    </w:p>
    <w:p w14:paraId="4BDD3087" w14:textId="77777777" w:rsidR="0013784D" w:rsidRDefault="0013784D">
      <w:pPr>
        <w:pStyle w:val="TOC3"/>
        <w:rPr>
          <w:ins w:id="202" w:author="Rapporteur" w:date="2021-06-02T11:59:00Z"/>
          <w:rFonts w:asciiTheme="minorHAnsi" w:eastAsiaTheme="minorEastAsia" w:hAnsiTheme="minorHAnsi" w:cstheme="minorBidi"/>
          <w:kern w:val="2"/>
          <w:sz w:val="21"/>
          <w:szCs w:val="22"/>
          <w:lang w:val="en-US" w:eastAsia="zh-CN"/>
        </w:rPr>
      </w:pPr>
      <w:ins w:id="203" w:author="Rapporteur" w:date="2021-06-02T11:59:00Z">
        <w:r>
          <w:t>7.1.2</w:t>
        </w:r>
        <w:r>
          <w:rPr>
            <w:rFonts w:asciiTheme="minorHAnsi" w:eastAsiaTheme="minorEastAsia" w:hAnsiTheme="minorHAnsi" w:cstheme="minorBidi"/>
            <w:kern w:val="2"/>
            <w:sz w:val="21"/>
            <w:szCs w:val="22"/>
            <w:lang w:val="en-US" w:eastAsia="zh-CN"/>
          </w:rPr>
          <w:tab/>
        </w:r>
        <w:r>
          <w:t>Neasdf_DNSContext service</w:t>
        </w:r>
        <w:r>
          <w:tab/>
        </w:r>
        <w:r>
          <w:fldChar w:fldCharType="begin"/>
        </w:r>
        <w:r>
          <w:instrText xml:space="preserve"> PAGEREF _Toc73527620 \h </w:instrText>
        </w:r>
      </w:ins>
      <w:r>
        <w:fldChar w:fldCharType="separate"/>
      </w:r>
      <w:ins w:id="204" w:author="Rapporteur" w:date="2021-06-02T11:59:00Z">
        <w:r>
          <w:t>38</w:t>
        </w:r>
        <w:r>
          <w:fldChar w:fldCharType="end"/>
        </w:r>
      </w:ins>
    </w:p>
    <w:p w14:paraId="7F9B8B53" w14:textId="77777777" w:rsidR="0013784D" w:rsidRDefault="0013784D">
      <w:pPr>
        <w:pStyle w:val="TOC4"/>
        <w:rPr>
          <w:ins w:id="205" w:author="Rapporteur" w:date="2021-06-02T11:59:00Z"/>
          <w:rFonts w:asciiTheme="minorHAnsi" w:eastAsiaTheme="minorEastAsia" w:hAnsiTheme="minorHAnsi" w:cstheme="minorBidi"/>
          <w:kern w:val="2"/>
          <w:sz w:val="21"/>
          <w:szCs w:val="22"/>
          <w:lang w:val="en-US" w:eastAsia="zh-CN"/>
        </w:rPr>
      </w:pPr>
      <w:ins w:id="206" w:author="Rapporteur" w:date="2021-06-02T11:59:00Z">
        <w:r>
          <w:t>7.1.2.1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_Toc73527621 \h </w:instrText>
        </w:r>
      </w:ins>
      <w:r>
        <w:fldChar w:fldCharType="separate"/>
      </w:r>
      <w:ins w:id="207" w:author="Rapporteur" w:date="2021-06-02T11:59:00Z">
        <w:r>
          <w:t>38</w:t>
        </w:r>
        <w:r>
          <w:fldChar w:fldCharType="end"/>
        </w:r>
      </w:ins>
    </w:p>
    <w:p w14:paraId="0D3CD8A8" w14:textId="77777777" w:rsidR="0013784D" w:rsidRDefault="0013784D">
      <w:pPr>
        <w:pStyle w:val="TOC4"/>
        <w:rPr>
          <w:ins w:id="208" w:author="Rapporteur" w:date="2021-06-02T11:59:00Z"/>
          <w:rFonts w:asciiTheme="minorHAnsi" w:eastAsiaTheme="minorEastAsia" w:hAnsiTheme="minorHAnsi" w:cstheme="minorBidi"/>
          <w:kern w:val="2"/>
          <w:sz w:val="21"/>
          <w:szCs w:val="22"/>
          <w:lang w:val="en-US" w:eastAsia="zh-CN"/>
        </w:rPr>
      </w:pPr>
      <w:ins w:id="209" w:author="Rapporteur" w:date="2021-06-02T11:59:00Z">
        <w:r>
          <w:t>7.1.2.2</w:t>
        </w:r>
        <w:r>
          <w:rPr>
            <w:rFonts w:asciiTheme="minorHAnsi" w:eastAsiaTheme="minorEastAsia" w:hAnsiTheme="minorHAnsi" w:cstheme="minorBidi"/>
            <w:kern w:val="2"/>
            <w:sz w:val="21"/>
            <w:szCs w:val="22"/>
            <w:lang w:val="en-US" w:eastAsia="zh-CN"/>
          </w:rPr>
          <w:tab/>
        </w:r>
        <w:r>
          <w:t>Neasdf_DNSContext_Create service operation</w:t>
        </w:r>
        <w:r>
          <w:tab/>
        </w:r>
        <w:r>
          <w:fldChar w:fldCharType="begin"/>
        </w:r>
        <w:r>
          <w:instrText xml:space="preserve"> PAGEREF _Toc73527622 \h </w:instrText>
        </w:r>
      </w:ins>
      <w:r>
        <w:fldChar w:fldCharType="separate"/>
      </w:r>
      <w:ins w:id="210" w:author="Rapporteur" w:date="2021-06-02T11:59:00Z">
        <w:r>
          <w:t>38</w:t>
        </w:r>
        <w:r>
          <w:fldChar w:fldCharType="end"/>
        </w:r>
      </w:ins>
    </w:p>
    <w:p w14:paraId="72504EEA" w14:textId="77777777" w:rsidR="0013784D" w:rsidRDefault="0013784D">
      <w:pPr>
        <w:pStyle w:val="TOC4"/>
        <w:rPr>
          <w:ins w:id="211" w:author="Rapporteur" w:date="2021-06-02T11:59:00Z"/>
          <w:rFonts w:asciiTheme="minorHAnsi" w:eastAsiaTheme="minorEastAsia" w:hAnsiTheme="minorHAnsi" w:cstheme="minorBidi"/>
          <w:kern w:val="2"/>
          <w:sz w:val="21"/>
          <w:szCs w:val="22"/>
          <w:lang w:val="en-US" w:eastAsia="zh-CN"/>
        </w:rPr>
      </w:pPr>
      <w:ins w:id="212" w:author="Rapporteur" w:date="2021-06-02T11:59:00Z">
        <w:r>
          <w:t>7.1.2.3</w:t>
        </w:r>
        <w:r>
          <w:rPr>
            <w:rFonts w:asciiTheme="minorHAnsi" w:eastAsiaTheme="minorEastAsia" w:hAnsiTheme="minorHAnsi" w:cstheme="minorBidi"/>
            <w:kern w:val="2"/>
            <w:sz w:val="21"/>
            <w:szCs w:val="22"/>
            <w:lang w:val="en-US" w:eastAsia="zh-CN"/>
          </w:rPr>
          <w:tab/>
        </w:r>
        <w:r>
          <w:t>Neasdf_DNSContext_Update service operation</w:t>
        </w:r>
        <w:r>
          <w:tab/>
        </w:r>
        <w:r>
          <w:fldChar w:fldCharType="begin"/>
        </w:r>
        <w:r>
          <w:instrText xml:space="preserve"> PAGEREF _Toc73527623 \h </w:instrText>
        </w:r>
      </w:ins>
      <w:r>
        <w:fldChar w:fldCharType="separate"/>
      </w:r>
      <w:ins w:id="213" w:author="Rapporteur" w:date="2021-06-02T11:59:00Z">
        <w:r>
          <w:t>39</w:t>
        </w:r>
        <w:r>
          <w:fldChar w:fldCharType="end"/>
        </w:r>
      </w:ins>
    </w:p>
    <w:p w14:paraId="0DF05575" w14:textId="77777777" w:rsidR="0013784D" w:rsidRDefault="0013784D">
      <w:pPr>
        <w:pStyle w:val="TOC4"/>
        <w:rPr>
          <w:ins w:id="214" w:author="Rapporteur" w:date="2021-06-02T11:59:00Z"/>
          <w:rFonts w:asciiTheme="minorHAnsi" w:eastAsiaTheme="minorEastAsia" w:hAnsiTheme="minorHAnsi" w:cstheme="minorBidi"/>
          <w:kern w:val="2"/>
          <w:sz w:val="21"/>
          <w:szCs w:val="22"/>
          <w:lang w:val="en-US" w:eastAsia="zh-CN"/>
        </w:rPr>
      </w:pPr>
      <w:ins w:id="215" w:author="Rapporteur" w:date="2021-06-02T11:59:00Z">
        <w:r>
          <w:t>7.1.2.4</w:t>
        </w:r>
        <w:r>
          <w:rPr>
            <w:rFonts w:asciiTheme="minorHAnsi" w:eastAsiaTheme="minorEastAsia" w:hAnsiTheme="minorHAnsi" w:cstheme="minorBidi"/>
            <w:kern w:val="2"/>
            <w:sz w:val="21"/>
            <w:szCs w:val="22"/>
            <w:lang w:val="en-US" w:eastAsia="zh-CN"/>
          </w:rPr>
          <w:tab/>
        </w:r>
        <w:r>
          <w:t>Neasdf_DNSContext_Delete service operation</w:t>
        </w:r>
        <w:r>
          <w:tab/>
        </w:r>
        <w:r>
          <w:fldChar w:fldCharType="begin"/>
        </w:r>
        <w:r>
          <w:instrText xml:space="preserve"> PAGEREF _Toc73527624 \h </w:instrText>
        </w:r>
      </w:ins>
      <w:r>
        <w:fldChar w:fldCharType="separate"/>
      </w:r>
      <w:ins w:id="216" w:author="Rapporteur" w:date="2021-06-02T11:59:00Z">
        <w:r>
          <w:t>39</w:t>
        </w:r>
        <w:r>
          <w:fldChar w:fldCharType="end"/>
        </w:r>
      </w:ins>
    </w:p>
    <w:p w14:paraId="580B1317" w14:textId="77777777" w:rsidR="0013784D" w:rsidRDefault="0013784D">
      <w:pPr>
        <w:pStyle w:val="TOC4"/>
        <w:rPr>
          <w:ins w:id="217" w:author="Rapporteur" w:date="2021-06-02T11:59:00Z"/>
          <w:rFonts w:asciiTheme="minorHAnsi" w:eastAsiaTheme="minorEastAsia" w:hAnsiTheme="minorHAnsi" w:cstheme="minorBidi"/>
          <w:kern w:val="2"/>
          <w:sz w:val="21"/>
          <w:szCs w:val="22"/>
          <w:lang w:val="en-US" w:eastAsia="zh-CN"/>
        </w:rPr>
      </w:pPr>
      <w:ins w:id="218" w:author="Rapporteur" w:date="2021-06-02T11:59:00Z">
        <w:r>
          <w:t>7.1.2.5</w:t>
        </w:r>
        <w:r>
          <w:rPr>
            <w:rFonts w:asciiTheme="minorHAnsi" w:eastAsiaTheme="minorEastAsia" w:hAnsiTheme="minorHAnsi" w:cstheme="minorBidi"/>
            <w:kern w:val="2"/>
            <w:sz w:val="21"/>
            <w:szCs w:val="22"/>
            <w:lang w:val="en-US" w:eastAsia="zh-CN"/>
          </w:rPr>
          <w:tab/>
        </w:r>
        <w:r>
          <w:t>Neasdf_DNSContext_Notify service operation</w:t>
        </w:r>
        <w:r>
          <w:tab/>
        </w:r>
        <w:r>
          <w:fldChar w:fldCharType="begin"/>
        </w:r>
        <w:r>
          <w:instrText xml:space="preserve"> PAGEREF _Toc73527625 \h </w:instrText>
        </w:r>
      </w:ins>
      <w:r>
        <w:fldChar w:fldCharType="separate"/>
      </w:r>
      <w:ins w:id="219" w:author="Rapporteur" w:date="2021-06-02T11:59:00Z">
        <w:r>
          <w:t>39</w:t>
        </w:r>
        <w:r>
          <w:fldChar w:fldCharType="end"/>
        </w:r>
      </w:ins>
    </w:p>
    <w:p w14:paraId="3BE82BED" w14:textId="77777777" w:rsidR="0013784D" w:rsidRDefault="0013784D">
      <w:pPr>
        <w:pStyle w:val="TOC8"/>
        <w:rPr>
          <w:ins w:id="220" w:author="Rapporteur" w:date="2021-06-02T11:59:00Z"/>
          <w:rFonts w:asciiTheme="minorHAnsi" w:eastAsiaTheme="minorEastAsia" w:hAnsiTheme="minorHAnsi" w:cstheme="minorBidi"/>
          <w:b w:val="0"/>
          <w:kern w:val="2"/>
          <w:sz w:val="21"/>
          <w:szCs w:val="22"/>
          <w:lang w:val="en-US" w:eastAsia="zh-CN"/>
        </w:rPr>
      </w:pPr>
      <w:ins w:id="221" w:author="Rapporteur" w:date="2021-06-02T11:59:00Z">
        <w:r>
          <w:t>Annex A (Informative): EAS Discovery Using 3rd Party mechanisms</w:t>
        </w:r>
        <w:r>
          <w:tab/>
        </w:r>
        <w:r>
          <w:fldChar w:fldCharType="begin"/>
        </w:r>
        <w:r>
          <w:instrText xml:space="preserve"> PAGEREF _Toc73527626 \h </w:instrText>
        </w:r>
      </w:ins>
      <w:r>
        <w:fldChar w:fldCharType="separate"/>
      </w:r>
      <w:ins w:id="222" w:author="Rapporteur" w:date="2021-06-02T11:59:00Z">
        <w:r>
          <w:t>40</w:t>
        </w:r>
        <w:r>
          <w:fldChar w:fldCharType="end"/>
        </w:r>
      </w:ins>
    </w:p>
    <w:p w14:paraId="54EA0361" w14:textId="77777777" w:rsidR="0013784D" w:rsidRDefault="0013784D">
      <w:pPr>
        <w:pStyle w:val="TOC8"/>
        <w:rPr>
          <w:ins w:id="223" w:author="Rapporteur" w:date="2021-06-02T11:59:00Z"/>
          <w:rFonts w:asciiTheme="minorHAnsi" w:eastAsiaTheme="minorEastAsia" w:hAnsiTheme="minorHAnsi" w:cstheme="minorBidi"/>
          <w:b w:val="0"/>
          <w:kern w:val="2"/>
          <w:sz w:val="21"/>
          <w:szCs w:val="22"/>
          <w:lang w:val="en-US" w:eastAsia="zh-CN"/>
        </w:rPr>
      </w:pPr>
      <w:ins w:id="224" w:author="Rapporteur" w:date="2021-06-02T11:59:00Z">
        <w:r>
          <w:t>Annex B (Informative): Application Layer based EAS (Re-)Direction</w:t>
        </w:r>
        <w:r>
          <w:tab/>
        </w:r>
        <w:r>
          <w:fldChar w:fldCharType="begin"/>
        </w:r>
        <w:r>
          <w:instrText xml:space="preserve"> PAGEREF _Toc73527627 \h </w:instrText>
        </w:r>
      </w:ins>
      <w:r>
        <w:fldChar w:fldCharType="separate"/>
      </w:r>
      <w:ins w:id="225" w:author="Rapporteur" w:date="2021-06-02T11:59:00Z">
        <w:r>
          <w:t>41</w:t>
        </w:r>
        <w:r>
          <w:fldChar w:fldCharType="end"/>
        </w:r>
      </w:ins>
    </w:p>
    <w:p w14:paraId="309089BD" w14:textId="77777777" w:rsidR="0013784D" w:rsidRDefault="0013784D">
      <w:pPr>
        <w:pStyle w:val="TOC8"/>
        <w:rPr>
          <w:ins w:id="226" w:author="Rapporteur" w:date="2021-06-02T11:59:00Z"/>
          <w:rFonts w:asciiTheme="minorHAnsi" w:eastAsiaTheme="minorEastAsia" w:hAnsiTheme="minorHAnsi" w:cstheme="minorBidi"/>
          <w:b w:val="0"/>
          <w:kern w:val="2"/>
          <w:sz w:val="21"/>
          <w:szCs w:val="22"/>
          <w:lang w:val="en-US" w:eastAsia="zh-CN"/>
        </w:rPr>
      </w:pPr>
      <w:ins w:id="227" w:author="Rapporteur" w:date="2021-06-02T11:59:00Z">
        <w:r>
          <w:t>Annex C (Informative): UE Considerations for EAS (re)Discovery</w:t>
        </w:r>
        <w:r>
          <w:tab/>
        </w:r>
        <w:r>
          <w:fldChar w:fldCharType="begin"/>
        </w:r>
        <w:r>
          <w:instrText xml:space="preserve"> PAGEREF _Toc73527628 \h </w:instrText>
        </w:r>
      </w:ins>
      <w:r>
        <w:fldChar w:fldCharType="separate"/>
      </w:r>
      <w:ins w:id="228" w:author="Rapporteur" w:date="2021-06-02T11:59:00Z">
        <w:r>
          <w:t>42</w:t>
        </w:r>
        <w:r>
          <w:fldChar w:fldCharType="end"/>
        </w:r>
      </w:ins>
    </w:p>
    <w:p w14:paraId="3400E7E9" w14:textId="77777777" w:rsidR="0013784D" w:rsidRDefault="0013784D">
      <w:pPr>
        <w:pStyle w:val="TOC1"/>
        <w:rPr>
          <w:ins w:id="229" w:author="Rapporteur" w:date="2021-06-02T11:59:00Z"/>
          <w:rFonts w:asciiTheme="minorHAnsi" w:eastAsiaTheme="minorEastAsia" w:hAnsiTheme="minorHAnsi" w:cstheme="minorBidi"/>
          <w:kern w:val="2"/>
          <w:sz w:val="21"/>
          <w:szCs w:val="22"/>
          <w:lang w:val="en-US" w:eastAsia="zh-CN"/>
        </w:rPr>
      </w:pPr>
      <w:ins w:id="230" w:author="Rapporteur" w:date="2021-06-02T11:59:00Z">
        <w:r>
          <w:t>C.1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_Toc73527629 \h </w:instrText>
        </w:r>
      </w:ins>
      <w:r>
        <w:fldChar w:fldCharType="separate"/>
      </w:r>
      <w:ins w:id="231" w:author="Rapporteur" w:date="2021-06-02T11:59:00Z">
        <w:r>
          <w:t>42</w:t>
        </w:r>
        <w:r>
          <w:fldChar w:fldCharType="end"/>
        </w:r>
      </w:ins>
    </w:p>
    <w:p w14:paraId="21CD9DBA" w14:textId="77777777" w:rsidR="0013784D" w:rsidRDefault="0013784D">
      <w:pPr>
        <w:pStyle w:val="TOC1"/>
        <w:rPr>
          <w:ins w:id="232" w:author="Rapporteur" w:date="2021-06-02T11:59:00Z"/>
          <w:rFonts w:asciiTheme="minorHAnsi" w:eastAsiaTheme="minorEastAsia" w:hAnsiTheme="minorHAnsi" w:cstheme="minorBidi"/>
          <w:kern w:val="2"/>
          <w:sz w:val="21"/>
          <w:szCs w:val="22"/>
          <w:lang w:val="en-US" w:eastAsia="zh-CN"/>
        </w:rPr>
      </w:pPr>
      <w:ins w:id="233" w:author="Rapporteur" w:date="2021-06-02T11:59:00Z">
        <w:r>
          <w:t>C.2</w:t>
        </w:r>
        <w:r>
          <w:rPr>
            <w:rFonts w:asciiTheme="minorHAnsi" w:eastAsiaTheme="minorEastAsia" w:hAnsiTheme="minorHAnsi" w:cstheme="minorBidi"/>
            <w:kern w:val="2"/>
            <w:sz w:val="21"/>
            <w:szCs w:val="22"/>
            <w:lang w:val="en-US" w:eastAsia="zh-CN"/>
          </w:rPr>
          <w:tab/>
        </w:r>
        <w:r>
          <w:t>Impact of IP Addresses for DNS Resolver</w:t>
        </w:r>
        <w:r>
          <w:tab/>
        </w:r>
        <w:r>
          <w:fldChar w:fldCharType="begin"/>
        </w:r>
        <w:r>
          <w:instrText xml:space="preserve"> PAGEREF _Toc73527630 \h </w:instrText>
        </w:r>
      </w:ins>
      <w:r>
        <w:fldChar w:fldCharType="separate"/>
      </w:r>
      <w:ins w:id="234" w:author="Rapporteur" w:date="2021-06-02T11:59:00Z">
        <w:r>
          <w:t>42</w:t>
        </w:r>
        <w:r>
          <w:fldChar w:fldCharType="end"/>
        </w:r>
      </w:ins>
    </w:p>
    <w:p w14:paraId="6828B85E" w14:textId="77777777" w:rsidR="0013784D" w:rsidRDefault="0013784D">
      <w:pPr>
        <w:pStyle w:val="TOC1"/>
        <w:rPr>
          <w:ins w:id="235" w:author="Rapporteur" w:date="2021-06-02T11:59:00Z"/>
          <w:rFonts w:asciiTheme="minorHAnsi" w:eastAsiaTheme="minorEastAsia" w:hAnsiTheme="minorHAnsi" w:cstheme="minorBidi"/>
          <w:kern w:val="2"/>
          <w:sz w:val="21"/>
          <w:szCs w:val="22"/>
          <w:lang w:val="en-US" w:eastAsia="zh-CN"/>
        </w:rPr>
      </w:pPr>
      <w:ins w:id="236" w:author="Rapporteur" w:date="2021-06-02T11:59:00Z">
        <w:r>
          <w:t>C.3</w:t>
        </w:r>
        <w:r>
          <w:rPr>
            <w:rFonts w:asciiTheme="minorHAnsi" w:eastAsiaTheme="minorEastAsia" w:hAnsiTheme="minorHAnsi" w:cstheme="minorBidi"/>
            <w:kern w:val="2"/>
            <w:sz w:val="21"/>
            <w:szCs w:val="22"/>
            <w:lang w:val="en-US" w:eastAsia="zh-CN"/>
          </w:rPr>
          <w:tab/>
        </w:r>
        <w:r>
          <w:t>UE Considerations for EAS Re-discovery</w:t>
        </w:r>
        <w:r>
          <w:tab/>
        </w:r>
        <w:r>
          <w:fldChar w:fldCharType="begin"/>
        </w:r>
        <w:r>
          <w:instrText xml:space="preserve"> PAGEREF _Toc73527631 \h </w:instrText>
        </w:r>
      </w:ins>
      <w:r>
        <w:fldChar w:fldCharType="separate"/>
      </w:r>
      <w:ins w:id="237" w:author="Rapporteur" w:date="2021-06-02T11:59:00Z">
        <w:r>
          <w:t>42</w:t>
        </w:r>
        <w:r>
          <w:fldChar w:fldCharType="end"/>
        </w:r>
      </w:ins>
    </w:p>
    <w:p w14:paraId="7D35D925" w14:textId="77777777" w:rsidR="0013784D" w:rsidRDefault="0013784D">
      <w:pPr>
        <w:pStyle w:val="TOC1"/>
        <w:rPr>
          <w:ins w:id="238" w:author="Rapporteur" w:date="2021-06-02T11:59:00Z"/>
          <w:rFonts w:asciiTheme="minorHAnsi" w:eastAsiaTheme="minorEastAsia" w:hAnsiTheme="minorHAnsi" w:cstheme="minorBidi"/>
          <w:kern w:val="2"/>
          <w:sz w:val="21"/>
          <w:szCs w:val="22"/>
          <w:lang w:val="en-US" w:eastAsia="zh-CN"/>
        </w:rPr>
      </w:pPr>
      <w:ins w:id="239" w:author="Rapporteur" w:date="2021-06-02T11:59:00Z">
        <w:r>
          <w:t>C.4</w:t>
        </w:r>
        <w:r>
          <w:rPr>
            <w:rFonts w:asciiTheme="minorHAnsi" w:eastAsiaTheme="minorEastAsia" w:hAnsiTheme="minorHAnsi" w:cstheme="minorBidi"/>
            <w:kern w:val="2"/>
            <w:sz w:val="21"/>
            <w:szCs w:val="22"/>
            <w:lang w:val="en-US" w:eastAsia="zh-CN"/>
          </w:rPr>
          <w:tab/>
        </w:r>
        <w:r>
          <w:t>UE Procedures for Session Breakout</w:t>
        </w:r>
        <w:r>
          <w:tab/>
        </w:r>
        <w:r>
          <w:fldChar w:fldCharType="begin"/>
        </w:r>
        <w:r>
          <w:instrText xml:space="preserve"> PAGEREF _Toc73527632 \h </w:instrText>
        </w:r>
      </w:ins>
      <w:r>
        <w:fldChar w:fldCharType="separate"/>
      </w:r>
      <w:ins w:id="240" w:author="Rapporteur" w:date="2021-06-02T11:59:00Z">
        <w:r>
          <w:t>43</w:t>
        </w:r>
        <w:r>
          <w:fldChar w:fldCharType="end"/>
        </w:r>
      </w:ins>
    </w:p>
    <w:p w14:paraId="15D848F8" w14:textId="77777777" w:rsidR="0013784D" w:rsidRDefault="0013784D">
      <w:pPr>
        <w:pStyle w:val="TOC1"/>
        <w:rPr>
          <w:ins w:id="241" w:author="Rapporteur" w:date="2021-06-02T11:59:00Z"/>
          <w:rFonts w:asciiTheme="minorHAnsi" w:eastAsiaTheme="minorEastAsia" w:hAnsiTheme="minorHAnsi" w:cstheme="minorBidi"/>
          <w:kern w:val="2"/>
          <w:sz w:val="21"/>
          <w:szCs w:val="22"/>
          <w:lang w:val="en-US" w:eastAsia="zh-CN"/>
        </w:rPr>
      </w:pPr>
      <w:ins w:id="242" w:author="Rapporteur" w:date="2021-06-02T11:59:00Z">
        <w:r>
          <w:t>C.5</w:t>
        </w:r>
        <w:r>
          <w:rPr>
            <w:rFonts w:asciiTheme="minorHAnsi" w:eastAsiaTheme="minorEastAsia" w:hAnsiTheme="minorHAnsi" w:cstheme="minorBidi"/>
            <w:kern w:val="2"/>
            <w:sz w:val="21"/>
            <w:szCs w:val="22"/>
            <w:lang w:val="en-US" w:eastAsia="zh-CN"/>
          </w:rPr>
          <w:tab/>
        </w:r>
        <w:r>
          <w:t>Split-UE Considerations for EAS (Re-)discovery</w:t>
        </w:r>
        <w:r>
          <w:tab/>
        </w:r>
        <w:r>
          <w:fldChar w:fldCharType="begin"/>
        </w:r>
        <w:r>
          <w:instrText xml:space="preserve"> PAGEREF _Toc73527633 \h </w:instrText>
        </w:r>
      </w:ins>
      <w:r>
        <w:fldChar w:fldCharType="separate"/>
      </w:r>
      <w:ins w:id="243" w:author="Rapporteur" w:date="2021-06-02T11:59:00Z">
        <w:r>
          <w:t>43</w:t>
        </w:r>
        <w:r>
          <w:fldChar w:fldCharType="end"/>
        </w:r>
      </w:ins>
    </w:p>
    <w:p w14:paraId="2574148F" w14:textId="77777777" w:rsidR="0013784D" w:rsidRDefault="0013784D">
      <w:pPr>
        <w:pStyle w:val="TOC8"/>
        <w:rPr>
          <w:ins w:id="244" w:author="Rapporteur" w:date="2021-06-02T11:59:00Z"/>
          <w:rFonts w:asciiTheme="minorHAnsi" w:eastAsiaTheme="minorEastAsia" w:hAnsiTheme="minorHAnsi" w:cstheme="minorBidi"/>
          <w:b w:val="0"/>
          <w:kern w:val="2"/>
          <w:sz w:val="21"/>
          <w:szCs w:val="22"/>
          <w:lang w:val="en-US" w:eastAsia="zh-CN"/>
        </w:rPr>
      </w:pPr>
      <w:ins w:id="245" w:author="Rapporteur" w:date="2021-06-02T11:59:00Z">
        <w:r>
          <w:t>Annex D (Informative): Examples of AF Guidance to PCF for Determination of URSP Rules</w:t>
        </w:r>
        <w:r>
          <w:tab/>
        </w:r>
        <w:r>
          <w:fldChar w:fldCharType="begin"/>
        </w:r>
        <w:r>
          <w:instrText xml:space="preserve"> PAGEREF _Toc73527634 \h </w:instrText>
        </w:r>
      </w:ins>
      <w:r>
        <w:fldChar w:fldCharType="separate"/>
      </w:r>
      <w:ins w:id="246" w:author="Rapporteur" w:date="2021-06-02T11:59:00Z">
        <w:r>
          <w:t>44</w:t>
        </w:r>
        <w:r>
          <w:fldChar w:fldCharType="end"/>
        </w:r>
      </w:ins>
    </w:p>
    <w:p w14:paraId="714569D8" w14:textId="77777777" w:rsidR="0013784D" w:rsidRDefault="0013784D">
      <w:pPr>
        <w:pStyle w:val="TOC8"/>
        <w:rPr>
          <w:ins w:id="247" w:author="Rapporteur" w:date="2021-06-02T11:59:00Z"/>
          <w:rFonts w:asciiTheme="minorHAnsi" w:eastAsiaTheme="minorEastAsia" w:hAnsiTheme="minorHAnsi" w:cstheme="minorBidi"/>
          <w:b w:val="0"/>
          <w:kern w:val="2"/>
          <w:sz w:val="21"/>
          <w:szCs w:val="22"/>
          <w:lang w:val="en-US" w:eastAsia="zh-CN"/>
        </w:rPr>
      </w:pPr>
      <w:ins w:id="248" w:author="Rapporteur" w:date="2021-06-02T11:59:00Z">
        <w:r>
          <w:t>Annex E (informative): EPS Interworking Considerations</w:t>
        </w:r>
        <w:r>
          <w:tab/>
        </w:r>
        <w:r>
          <w:fldChar w:fldCharType="begin"/>
        </w:r>
        <w:r>
          <w:instrText xml:space="preserve"> PAGEREF _Toc73527635 \h </w:instrText>
        </w:r>
      </w:ins>
      <w:r>
        <w:fldChar w:fldCharType="separate"/>
      </w:r>
      <w:ins w:id="249" w:author="Rapporteur" w:date="2021-06-02T11:59:00Z">
        <w:r>
          <w:t>45</w:t>
        </w:r>
        <w:r>
          <w:fldChar w:fldCharType="end"/>
        </w:r>
      </w:ins>
    </w:p>
    <w:p w14:paraId="0EFA70A5" w14:textId="77777777" w:rsidR="0013784D" w:rsidRDefault="0013784D">
      <w:pPr>
        <w:pStyle w:val="TOC1"/>
        <w:rPr>
          <w:ins w:id="250" w:author="Rapporteur" w:date="2021-06-02T11:59:00Z"/>
          <w:rFonts w:asciiTheme="minorHAnsi" w:eastAsiaTheme="minorEastAsia" w:hAnsiTheme="minorHAnsi" w:cstheme="minorBidi"/>
          <w:kern w:val="2"/>
          <w:sz w:val="21"/>
          <w:szCs w:val="22"/>
          <w:lang w:val="en-US" w:eastAsia="zh-CN"/>
        </w:rPr>
      </w:pPr>
      <w:ins w:id="251" w:author="Rapporteur" w:date="2021-06-02T11:59:00Z">
        <w:r>
          <w:t>E.1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_Toc73527636 \h </w:instrText>
        </w:r>
      </w:ins>
      <w:r>
        <w:fldChar w:fldCharType="separate"/>
      </w:r>
      <w:ins w:id="252" w:author="Rapporteur" w:date="2021-06-02T11:59:00Z">
        <w:r>
          <w:t>45</w:t>
        </w:r>
        <w:r>
          <w:fldChar w:fldCharType="end"/>
        </w:r>
      </w:ins>
    </w:p>
    <w:p w14:paraId="38C01015" w14:textId="77777777" w:rsidR="0013784D" w:rsidRDefault="0013784D">
      <w:pPr>
        <w:pStyle w:val="TOC1"/>
        <w:rPr>
          <w:ins w:id="253" w:author="Rapporteur" w:date="2021-06-02T11:59:00Z"/>
          <w:rFonts w:asciiTheme="minorHAnsi" w:eastAsiaTheme="minorEastAsia" w:hAnsiTheme="minorHAnsi" w:cstheme="minorBidi"/>
          <w:kern w:val="2"/>
          <w:sz w:val="21"/>
          <w:szCs w:val="22"/>
          <w:lang w:val="en-US" w:eastAsia="zh-CN"/>
        </w:rPr>
      </w:pPr>
      <w:ins w:id="254" w:author="Rapporteur" w:date="2021-06-02T11:59:00Z">
        <w:r>
          <w:t>E.2</w:t>
        </w:r>
        <w:r>
          <w:rPr>
            <w:rFonts w:asciiTheme="minorHAnsi" w:eastAsiaTheme="minorEastAsia" w:hAnsiTheme="minorHAnsi" w:cstheme="minorBidi"/>
            <w:kern w:val="2"/>
            <w:sz w:val="21"/>
            <w:szCs w:val="22"/>
            <w:lang w:val="en-US" w:eastAsia="zh-CN"/>
          </w:rPr>
          <w:tab/>
        </w:r>
        <w:r>
          <w:t>Distributed Anchor</w:t>
        </w:r>
        <w:r>
          <w:tab/>
        </w:r>
        <w:r>
          <w:fldChar w:fldCharType="begin"/>
        </w:r>
        <w:r>
          <w:instrText xml:space="preserve"> PAGEREF _Toc73527637 \h </w:instrText>
        </w:r>
      </w:ins>
      <w:r>
        <w:fldChar w:fldCharType="separate"/>
      </w:r>
      <w:ins w:id="255" w:author="Rapporteur" w:date="2021-06-02T11:59:00Z">
        <w:r>
          <w:t>45</w:t>
        </w:r>
        <w:r>
          <w:fldChar w:fldCharType="end"/>
        </w:r>
      </w:ins>
    </w:p>
    <w:p w14:paraId="3B35BA90" w14:textId="77777777" w:rsidR="0013784D" w:rsidRDefault="0013784D">
      <w:pPr>
        <w:pStyle w:val="TOC1"/>
        <w:rPr>
          <w:ins w:id="256" w:author="Rapporteur" w:date="2021-06-02T11:59:00Z"/>
          <w:rFonts w:asciiTheme="minorHAnsi" w:eastAsiaTheme="minorEastAsia" w:hAnsiTheme="minorHAnsi" w:cstheme="minorBidi"/>
          <w:kern w:val="2"/>
          <w:sz w:val="21"/>
          <w:szCs w:val="22"/>
          <w:lang w:val="en-US" w:eastAsia="zh-CN"/>
        </w:rPr>
      </w:pPr>
      <w:ins w:id="257" w:author="Rapporteur" w:date="2021-06-02T11:59:00Z">
        <w:r>
          <w:t>E.3</w:t>
        </w:r>
        <w:r>
          <w:rPr>
            <w:rFonts w:asciiTheme="minorHAnsi" w:eastAsiaTheme="minorEastAsia" w:hAnsiTheme="minorHAnsi" w:cstheme="minorBidi"/>
            <w:kern w:val="2"/>
            <w:sz w:val="21"/>
            <w:szCs w:val="22"/>
            <w:lang w:val="en-US" w:eastAsia="zh-CN"/>
          </w:rPr>
          <w:tab/>
        </w:r>
        <w:r>
          <w:t>Multiple Sessions</w:t>
        </w:r>
        <w:r>
          <w:tab/>
        </w:r>
        <w:r>
          <w:fldChar w:fldCharType="begin"/>
        </w:r>
        <w:r>
          <w:instrText xml:space="preserve"> PAGEREF _Toc73527638 \h </w:instrText>
        </w:r>
      </w:ins>
      <w:r>
        <w:fldChar w:fldCharType="separate"/>
      </w:r>
      <w:ins w:id="258" w:author="Rapporteur" w:date="2021-06-02T11:59:00Z">
        <w:r>
          <w:t>45</w:t>
        </w:r>
        <w:r>
          <w:fldChar w:fldCharType="end"/>
        </w:r>
      </w:ins>
    </w:p>
    <w:p w14:paraId="1743045A" w14:textId="77777777" w:rsidR="0013784D" w:rsidRDefault="0013784D">
      <w:pPr>
        <w:pStyle w:val="TOC1"/>
        <w:rPr>
          <w:ins w:id="259" w:author="Rapporteur" w:date="2021-06-02T11:59:00Z"/>
          <w:rFonts w:asciiTheme="minorHAnsi" w:eastAsiaTheme="minorEastAsia" w:hAnsiTheme="minorHAnsi" w:cstheme="minorBidi"/>
          <w:kern w:val="2"/>
          <w:sz w:val="21"/>
          <w:szCs w:val="22"/>
          <w:lang w:val="en-US" w:eastAsia="zh-CN"/>
        </w:rPr>
      </w:pPr>
      <w:ins w:id="260" w:author="Rapporteur" w:date="2021-06-02T11:59:00Z">
        <w:r>
          <w:t>E.4</w:t>
        </w:r>
        <w:r>
          <w:rPr>
            <w:rFonts w:asciiTheme="minorHAnsi" w:eastAsiaTheme="minorEastAsia" w:hAnsiTheme="minorHAnsi" w:cstheme="minorBidi"/>
            <w:kern w:val="2"/>
            <w:sz w:val="21"/>
            <w:szCs w:val="22"/>
            <w:lang w:val="en-US" w:eastAsia="zh-CN"/>
          </w:rPr>
          <w:tab/>
        </w:r>
        <w:r>
          <w:t xml:space="preserve"> Session Breakout</w:t>
        </w:r>
        <w:r>
          <w:tab/>
        </w:r>
        <w:r>
          <w:fldChar w:fldCharType="begin"/>
        </w:r>
        <w:r>
          <w:instrText xml:space="preserve"> PAGEREF _Toc73527639 \h </w:instrText>
        </w:r>
      </w:ins>
      <w:r>
        <w:fldChar w:fldCharType="separate"/>
      </w:r>
      <w:ins w:id="261" w:author="Rapporteur" w:date="2021-06-02T11:59:00Z">
        <w:r>
          <w:t>45</w:t>
        </w:r>
        <w:r>
          <w:fldChar w:fldCharType="end"/>
        </w:r>
      </w:ins>
    </w:p>
    <w:p w14:paraId="010AA29A" w14:textId="77777777" w:rsidR="0013784D" w:rsidRDefault="0013784D">
      <w:pPr>
        <w:pStyle w:val="TOC8"/>
        <w:rPr>
          <w:ins w:id="262" w:author="Rapporteur" w:date="2021-06-02T11:59:00Z"/>
          <w:rFonts w:asciiTheme="minorHAnsi" w:eastAsiaTheme="minorEastAsia" w:hAnsiTheme="minorHAnsi" w:cstheme="minorBidi"/>
          <w:b w:val="0"/>
          <w:kern w:val="2"/>
          <w:sz w:val="21"/>
          <w:szCs w:val="22"/>
          <w:lang w:val="en-US" w:eastAsia="zh-CN"/>
        </w:rPr>
      </w:pPr>
      <w:ins w:id="263" w:author="Rapporteur" w:date="2021-06-02T11:59:00Z">
        <w:r>
          <w:t>Annex F (Informative): EAS Relocation on Simultaneous Connectivity over Source and Target PSA</w:t>
        </w:r>
        <w:r>
          <w:tab/>
        </w:r>
        <w:r>
          <w:fldChar w:fldCharType="begin"/>
        </w:r>
        <w:r>
          <w:instrText xml:space="preserve"> PAGEREF _Toc73527640 \h </w:instrText>
        </w:r>
      </w:ins>
      <w:r>
        <w:fldChar w:fldCharType="separate"/>
      </w:r>
      <w:ins w:id="264" w:author="Rapporteur" w:date="2021-06-02T11:59:00Z">
        <w:r>
          <w:t>46</w:t>
        </w:r>
        <w:r>
          <w:fldChar w:fldCharType="end"/>
        </w:r>
      </w:ins>
    </w:p>
    <w:p w14:paraId="100CA060" w14:textId="77777777" w:rsidR="0013784D" w:rsidRDefault="0013784D">
      <w:pPr>
        <w:pStyle w:val="TOC8"/>
        <w:rPr>
          <w:ins w:id="265" w:author="Rapporteur" w:date="2021-06-02T11:59:00Z"/>
          <w:rFonts w:asciiTheme="minorHAnsi" w:eastAsiaTheme="minorEastAsia" w:hAnsiTheme="minorHAnsi" w:cstheme="minorBidi"/>
          <w:b w:val="0"/>
          <w:kern w:val="2"/>
          <w:sz w:val="21"/>
          <w:szCs w:val="22"/>
          <w:lang w:val="en-US" w:eastAsia="zh-CN"/>
        </w:rPr>
      </w:pPr>
      <w:ins w:id="266" w:author="Rapporteur" w:date="2021-06-02T11:59:00Z">
        <w:r>
          <w:t xml:space="preserve">Annex </w:t>
        </w:r>
        <w:r>
          <w:rPr>
            <w:lang w:eastAsia="zh-CN"/>
          </w:rPr>
          <w:t>G</w:t>
        </w:r>
        <w:r>
          <w:t xml:space="preserve"> (Informative): Change history</w:t>
        </w:r>
        <w:r>
          <w:tab/>
        </w:r>
        <w:r>
          <w:fldChar w:fldCharType="begin"/>
        </w:r>
        <w:r>
          <w:instrText xml:space="preserve"> PAGEREF _Toc73527641 \h </w:instrText>
        </w:r>
      </w:ins>
      <w:r>
        <w:fldChar w:fldCharType="separate"/>
      </w:r>
      <w:ins w:id="267" w:author="Rapporteur" w:date="2021-06-02T11:59:00Z">
        <w:r>
          <w:t>49</w:t>
        </w:r>
        <w:r>
          <w:fldChar w:fldCharType="end"/>
        </w:r>
      </w:ins>
    </w:p>
    <w:p w14:paraId="5914837A" w14:textId="558EB549" w:rsidR="00995573" w:rsidDel="0013784D" w:rsidRDefault="00995573">
      <w:pPr>
        <w:pStyle w:val="TOC1"/>
        <w:rPr>
          <w:del w:id="268" w:author="Rapporteur" w:date="2021-06-02T11:59:00Z"/>
          <w:rFonts w:asciiTheme="minorHAnsi" w:eastAsiaTheme="minorEastAsia" w:hAnsiTheme="minorHAnsi" w:cstheme="minorBidi"/>
          <w:szCs w:val="22"/>
          <w:lang w:eastAsia="en-GB"/>
        </w:rPr>
      </w:pPr>
      <w:del w:id="269" w:author="Rapporteur" w:date="2021-06-02T11:59:00Z">
        <w:r w:rsidDel="0013784D">
          <w:delText>Foreword</w:delText>
        </w:r>
        <w:r w:rsidDel="0013784D">
          <w:tab/>
          <w:delText>5</w:delText>
        </w:r>
      </w:del>
    </w:p>
    <w:p w14:paraId="0304BEB5" w14:textId="688DDBA1" w:rsidR="00995573" w:rsidDel="0013784D" w:rsidRDefault="00995573">
      <w:pPr>
        <w:pStyle w:val="TOC1"/>
        <w:rPr>
          <w:del w:id="270" w:author="Rapporteur" w:date="2021-06-02T11:59:00Z"/>
          <w:rFonts w:asciiTheme="minorHAnsi" w:eastAsiaTheme="minorEastAsia" w:hAnsiTheme="minorHAnsi" w:cstheme="minorBidi"/>
          <w:szCs w:val="22"/>
          <w:lang w:eastAsia="en-GB"/>
        </w:rPr>
      </w:pPr>
      <w:del w:id="271" w:author="Rapporteur" w:date="2021-06-02T11:59:00Z">
        <w:r w:rsidDel="0013784D">
          <w:delText>1</w:delText>
        </w:r>
        <w:r w:rsidDel="0013784D">
          <w:rPr>
            <w:rFonts w:asciiTheme="minorHAnsi" w:eastAsiaTheme="minorEastAsia" w:hAnsiTheme="minorHAnsi" w:cstheme="minorBidi"/>
            <w:szCs w:val="22"/>
            <w:lang w:eastAsia="en-GB"/>
          </w:rPr>
          <w:tab/>
        </w:r>
        <w:r w:rsidDel="0013784D">
          <w:delText>Scope</w:delText>
        </w:r>
        <w:r w:rsidDel="0013784D">
          <w:tab/>
          <w:delText>7</w:delText>
        </w:r>
      </w:del>
    </w:p>
    <w:p w14:paraId="6814E1FE" w14:textId="1E5EC7DE" w:rsidR="00995573" w:rsidDel="0013784D" w:rsidRDefault="00995573">
      <w:pPr>
        <w:pStyle w:val="TOC1"/>
        <w:rPr>
          <w:del w:id="272" w:author="Rapporteur" w:date="2021-06-02T11:59:00Z"/>
          <w:rFonts w:asciiTheme="minorHAnsi" w:eastAsiaTheme="minorEastAsia" w:hAnsiTheme="minorHAnsi" w:cstheme="minorBidi"/>
          <w:szCs w:val="22"/>
          <w:lang w:eastAsia="en-GB"/>
        </w:rPr>
      </w:pPr>
      <w:del w:id="273" w:author="Rapporteur" w:date="2021-06-02T11:59:00Z">
        <w:r w:rsidDel="0013784D">
          <w:delText>2</w:delText>
        </w:r>
        <w:r w:rsidDel="0013784D">
          <w:rPr>
            <w:rFonts w:asciiTheme="minorHAnsi" w:eastAsiaTheme="minorEastAsia" w:hAnsiTheme="minorHAnsi" w:cstheme="minorBidi"/>
            <w:szCs w:val="22"/>
            <w:lang w:eastAsia="en-GB"/>
          </w:rPr>
          <w:tab/>
        </w:r>
        <w:r w:rsidDel="0013784D">
          <w:delText>References</w:delText>
        </w:r>
        <w:r w:rsidDel="0013784D">
          <w:tab/>
          <w:delText>7</w:delText>
        </w:r>
      </w:del>
    </w:p>
    <w:p w14:paraId="042ECEFB" w14:textId="28A1F01D" w:rsidR="00995573" w:rsidDel="0013784D" w:rsidRDefault="00995573">
      <w:pPr>
        <w:pStyle w:val="TOC1"/>
        <w:rPr>
          <w:del w:id="274" w:author="Rapporteur" w:date="2021-06-02T11:59:00Z"/>
          <w:rFonts w:asciiTheme="minorHAnsi" w:eastAsiaTheme="minorEastAsia" w:hAnsiTheme="minorHAnsi" w:cstheme="minorBidi"/>
          <w:szCs w:val="22"/>
          <w:lang w:eastAsia="en-GB"/>
        </w:rPr>
      </w:pPr>
      <w:del w:id="275" w:author="Rapporteur" w:date="2021-06-02T11:59:00Z">
        <w:r w:rsidDel="0013784D">
          <w:delText>3</w:delText>
        </w:r>
        <w:r w:rsidDel="0013784D">
          <w:rPr>
            <w:rFonts w:asciiTheme="minorHAnsi" w:eastAsiaTheme="minorEastAsia" w:hAnsiTheme="minorHAnsi" w:cstheme="minorBidi"/>
            <w:szCs w:val="22"/>
            <w:lang w:eastAsia="en-GB"/>
          </w:rPr>
          <w:tab/>
        </w:r>
        <w:r w:rsidDel="0013784D">
          <w:delText>Definitions of terms, symbols and abbreviations</w:delText>
        </w:r>
        <w:r w:rsidDel="0013784D">
          <w:tab/>
          <w:delText>7</w:delText>
        </w:r>
      </w:del>
    </w:p>
    <w:p w14:paraId="12C72769" w14:textId="3BFE10BC" w:rsidR="00995573" w:rsidDel="0013784D" w:rsidRDefault="00995573">
      <w:pPr>
        <w:pStyle w:val="TOC2"/>
        <w:rPr>
          <w:del w:id="276" w:author="Rapporteur" w:date="2021-06-02T11:59:00Z"/>
          <w:rFonts w:asciiTheme="minorHAnsi" w:eastAsiaTheme="minorEastAsia" w:hAnsiTheme="minorHAnsi" w:cstheme="minorBidi"/>
          <w:sz w:val="22"/>
          <w:szCs w:val="22"/>
          <w:lang w:eastAsia="en-GB"/>
        </w:rPr>
      </w:pPr>
      <w:del w:id="277" w:author="Rapporteur" w:date="2021-06-02T11:59:00Z">
        <w:r w:rsidDel="0013784D">
          <w:delText>3.1</w:delText>
        </w:r>
        <w:r w:rsidDel="0013784D">
          <w:rPr>
            <w:rFonts w:asciiTheme="minorHAnsi" w:eastAsiaTheme="minorEastAsia" w:hAnsiTheme="minorHAnsi" w:cstheme="minorBidi"/>
            <w:sz w:val="22"/>
            <w:szCs w:val="22"/>
            <w:lang w:eastAsia="en-GB"/>
          </w:rPr>
          <w:tab/>
        </w:r>
        <w:r w:rsidDel="0013784D">
          <w:delText>Terms</w:delText>
        </w:r>
        <w:r w:rsidDel="0013784D">
          <w:tab/>
          <w:delText>7</w:delText>
        </w:r>
      </w:del>
    </w:p>
    <w:p w14:paraId="7D3FB1C5" w14:textId="4700F2B4" w:rsidR="00995573" w:rsidDel="0013784D" w:rsidRDefault="00995573">
      <w:pPr>
        <w:pStyle w:val="TOC2"/>
        <w:rPr>
          <w:del w:id="278" w:author="Rapporteur" w:date="2021-06-02T11:59:00Z"/>
          <w:rFonts w:asciiTheme="minorHAnsi" w:eastAsiaTheme="minorEastAsia" w:hAnsiTheme="minorHAnsi" w:cstheme="minorBidi"/>
          <w:sz w:val="22"/>
          <w:szCs w:val="22"/>
          <w:lang w:eastAsia="en-GB"/>
        </w:rPr>
      </w:pPr>
      <w:del w:id="279" w:author="Rapporteur" w:date="2021-06-02T11:59:00Z">
        <w:r w:rsidDel="0013784D">
          <w:delText>3.2</w:delText>
        </w:r>
        <w:r w:rsidDel="0013784D">
          <w:rPr>
            <w:rFonts w:asciiTheme="minorHAnsi" w:eastAsiaTheme="minorEastAsia" w:hAnsiTheme="minorHAnsi" w:cstheme="minorBidi"/>
            <w:sz w:val="22"/>
            <w:szCs w:val="22"/>
            <w:lang w:eastAsia="en-GB"/>
          </w:rPr>
          <w:tab/>
        </w:r>
        <w:r w:rsidDel="0013784D">
          <w:delText>Abbreviations</w:delText>
        </w:r>
        <w:r w:rsidDel="0013784D">
          <w:tab/>
          <w:delText>7</w:delText>
        </w:r>
      </w:del>
    </w:p>
    <w:p w14:paraId="0F93CF7A" w14:textId="2FF8ECDF" w:rsidR="00995573" w:rsidDel="0013784D" w:rsidRDefault="00995573">
      <w:pPr>
        <w:pStyle w:val="TOC1"/>
        <w:rPr>
          <w:del w:id="280" w:author="Rapporteur" w:date="2021-06-02T11:59:00Z"/>
          <w:rFonts w:asciiTheme="minorHAnsi" w:eastAsiaTheme="minorEastAsia" w:hAnsiTheme="minorHAnsi" w:cstheme="minorBidi"/>
          <w:szCs w:val="22"/>
          <w:lang w:eastAsia="en-GB"/>
        </w:rPr>
      </w:pPr>
      <w:del w:id="281" w:author="Rapporteur" w:date="2021-06-02T11:59:00Z">
        <w:r w:rsidDel="0013784D">
          <w:delText>4</w:delText>
        </w:r>
        <w:r w:rsidDel="0013784D">
          <w:rPr>
            <w:rFonts w:asciiTheme="minorHAnsi" w:eastAsiaTheme="minorEastAsia" w:hAnsiTheme="minorHAnsi" w:cstheme="minorBidi"/>
            <w:szCs w:val="22"/>
            <w:lang w:eastAsia="en-GB"/>
          </w:rPr>
          <w:tab/>
        </w:r>
        <w:r w:rsidDel="0013784D">
          <w:delText>Reference Architecture and Connectivity Models</w:delText>
        </w:r>
        <w:r w:rsidDel="0013784D">
          <w:tab/>
          <w:delText>8</w:delText>
        </w:r>
      </w:del>
    </w:p>
    <w:p w14:paraId="348B2701" w14:textId="145E417F" w:rsidR="00995573" w:rsidDel="0013784D" w:rsidRDefault="00995573">
      <w:pPr>
        <w:pStyle w:val="TOC2"/>
        <w:rPr>
          <w:del w:id="282" w:author="Rapporteur" w:date="2021-06-02T11:59:00Z"/>
          <w:rFonts w:asciiTheme="minorHAnsi" w:eastAsiaTheme="minorEastAsia" w:hAnsiTheme="minorHAnsi" w:cstheme="minorBidi"/>
          <w:sz w:val="22"/>
          <w:szCs w:val="22"/>
          <w:lang w:eastAsia="en-GB"/>
        </w:rPr>
      </w:pPr>
      <w:del w:id="283" w:author="Rapporteur" w:date="2021-06-02T11:59:00Z">
        <w:r w:rsidDel="0013784D">
          <w:delText>4.1</w:delText>
        </w:r>
        <w:r w:rsidDel="0013784D">
          <w:rPr>
            <w:rFonts w:asciiTheme="minorHAnsi" w:eastAsiaTheme="minorEastAsia" w:hAnsiTheme="minorHAnsi" w:cstheme="minorBidi"/>
            <w:sz w:val="22"/>
            <w:szCs w:val="22"/>
            <w:lang w:eastAsia="en-GB"/>
          </w:rPr>
          <w:tab/>
        </w:r>
        <w:r w:rsidDel="0013784D">
          <w:delText>General</w:delText>
        </w:r>
        <w:r w:rsidDel="0013784D">
          <w:tab/>
          <w:delText>8</w:delText>
        </w:r>
      </w:del>
    </w:p>
    <w:p w14:paraId="5964273B" w14:textId="21A8E068" w:rsidR="00995573" w:rsidDel="0013784D" w:rsidRDefault="00995573">
      <w:pPr>
        <w:pStyle w:val="TOC2"/>
        <w:rPr>
          <w:del w:id="284" w:author="Rapporteur" w:date="2021-06-02T11:59:00Z"/>
          <w:rFonts w:asciiTheme="minorHAnsi" w:eastAsiaTheme="minorEastAsia" w:hAnsiTheme="minorHAnsi" w:cstheme="minorBidi"/>
          <w:sz w:val="22"/>
          <w:szCs w:val="22"/>
          <w:lang w:eastAsia="en-GB"/>
        </w:rPr>
      </w:pPr>
      <w:del w:id="285" w:author="Rapporteur" w:date="2021-06-02T11:59:00Z">
        <w:r w:rsidDel="0013784D">
          <w:delText>4.2</w:delText>
        </w:r>
        <w:r w:rsidDel="0013784D">
          <w:rPr>
            <w:rFonts w:asciiTheme="minorHAnsi" w:eastAsiaTheme="minorEastAsia" w:hAnsiTheme="minorHAnsi" w:cstheme="minorBidi"/>
            <w:sz w:val="22"/>
            <w:szCs w:val="22"/>
            <w:lang w:eastAsia="en-GB"/>
          </w:rPr>
          <w:tab/>
        </w:r>
        <w:r w:rsidDel="0013784D">
          <w:delText>Reference Architecture for Supporting Edge Computing</w:delText>
        </w:r>
        <w:r w:rsidDel="0013784D">
          <w:tab/>
          <w:delText>8</w:delText>
        </w:r>
      </w:del>
    </w:p>
    <w:p w14:paraId="7241E26A" w14:textId="69596257" w:rsidR="00995573" w:rsidDel="0013784D" w:rsidRDefault="00995573">
      <w:pPr>
        <w:pStyle w:val="TOC2"/>
        <w:rPr>
          <w:del w:id="286" w:author="Rapporteur" w:date="2021-06-02T11:59:00Z"/>
          <w:rFonts w:asciiTheme="minorHAnsi" w:eastAsiaTheme="minorEastAsia" w:hAnsiTheme="minorHAnsi" w:cstheme="minorBidi"/>
          <w:sz w:val="22"/>
          <w:szCs w:val="22"/>
          <w:lang w:eastAsia="en-GB"/>
        </w:rPr>
      </w:pPr>
      <w:del w:id="287" w:author="Rapporteur" w:date="2021-06-02T11:59:00Z">
        <w:r w:rsidDel="0013784D">
          <w:delText>4.3</w:delText>
        </w:r>
        <w:r w:rsidDel="0013784D">
          <w:rPr>
            <w:rFonts w:asciiTheme="minorHAnsi" w:eastAsiaTheme="minorEastAsia" w:hAnsiTheme="minorHAnsi" w:cstheme="minorBidi"/>
            <w:sz w:val="22"/>
            <w:szCs w:val="22"/>
            <w:lang w:eastAsia="en-GB"/>
          </w:rPr>
          <w:tab/>
        </w:r>
        <w:r w:rsidDel="0013784D">
          <w:delText xml:space="preserve">Connectivity </w:delText>
        </w:r>
        <w:r w:rsidDel="0013784D">
          <w:rPr>
            <w:lang w:eastAsia="zh-CN"/>
          </w:rPr>
          <w:delText>M</w:delText>
        </w:r>
        <w:r w:rsidDel="0013784D">
          <w:delText>odels</w:delText>
        </w:r>
        <w:r w:rsidDel="0013784D">
          <w:tab/>
          <w:delText>10</w:delText>
        </w:r>
      </w:del>
    </w:p>
    <w:p w14:paraId="6497F07F" w14:textId="3766618C" w:rsidR="00995573" w:rsidDel="0013784D" w:rsidRDefault="00995573">
      <w:pPr>
        <w:pStyle w:val="TOC1"/>
        <w:rPr>
          <w:del w:id="288" w:author="Rapporteur" w:date="2021-06-02T11:59:00Z"/>
          <w:rFonts w:asciiTheme="minorHAnsi" w:eastAsiaTheme="minorEastAsia" w:hAnsiTheme="minorHAnsi" w:cstheme="minorBidi"/>
          <w:szCs w:val="22"/>
          <w:lang w:eastAsia="en-GB"/>
        </w:rPr>
      </w:pPr>
      <w:del w:id="289" w:author="Rapporteur" w:date="2021-06-02T11:59:00Z">
        <w:r w:rsidDel="0013784D">
          <w:delText>5</w:delText>
        </w:r>
        <w:r w:rsidDel="0013784D">
          <w:rPr>
            <w:rFonts w:asciiTheme="minorHAnsi" w:eastAsiaTheme="minorEastAsia" w:hAnsiTheme="minorHAnsi" w:cstheme="minorBidi"/>
            <w:szCs w:val="22"/>
            <w:lang w:eastAsia="en-GB"/>
          </w:rPr>
          <w:tab/>
        </w:r>
        <w:r w:rsidDel="0013784D">
          <w:delText xml:space="preserve">Functional </w:delText>
        </w:r>
        <w:r w:rsidDel="0013784D">
          <w:rPr>
            <w:lang w:eastAsia="zh-CN"/>
          </w:rPr>
          <w:delText>D</w:delText>
        </w:r>
        <w:r w:rsidDel="0013784D">
          <w:delText xml:space="preserve">escription for </w:delText>
        </w:r>
        <w:r w:rsidDel="0013784D">
          <w:rPr>
            <w:lang w:eastAsia="zh-CN"/>
          </w:rPr>
          <w:delText>S</w:delText>
        </w:r>
        <w:r w:rsidDel="0013784D">
          <w:delText>upporting Edge Computing</w:delText>
        </w:r>
        <w:r w:rsidDel="0013784D">
          <w:tab/>
          <w:delText>11</w:delText>
        </w:r>
      </w:del>
    </w:p>
    <w:p w14:paraId="33F218DF" w14:textId="7B46C938" w:rsidR="00995573" w:rsidDel="0013784D" w:rsidRDefault="00995573">
      <w:pPr>
        <w:pStyle w:val="TOC2"/>
        <w:rPr>
          <w:del w:id="290" w:author="Rapporteur" w:date="2021-06-02T11:59:00Z"/>
          <w:rFonts w:asciiTheme="minorHAnsi" w:eastAsiaTheme="minorEastAsia" w:hAnsiTheme="minorHAnsi" w:cstheme="minorBidi"/>
          <w:sz w:val="22"/>
          <w:szCs w:val="22"/>
          <w:lang w:eastAsia="en-GB"/>
        </w:rPr>
      </w:pPr>
      <w:del w:id="291" w:author="Rapporteur" w:date="2021-06-02T11:59:00Z">
        <w:r w:rsidDel="0013784D">
          <w:delText>5.1</w:delText>
        </w:r>
        <w:r w:rsidDel="0013784D">
          <w:rPr>
            <w:rFonts w:asciiTheme="minorHAnsi" w:eastAsiaTheme="minorEastAsia" w:hAnsiTheme="minorHAnsi" w:cstheme="minorBidi"/>
            <w:sz w:val="22"/>
            <w:szCs w:val="22"/>
            <w:lang w:eastAsia="en-GB"/>
          </w:rPr>
          <w:tab/>
        </w:r>
        <w:r w:rsidDel="0013784D">
          <w:delText>EASDF</w:delText>
        </w:r>
        <w:r w:rsidDel="0013784D">
          <w:tab/>
          <w:delText>11</w:delText>
        </w:r>
      </w:del>
    </w:p>
    <w:p w14:paraId="69B0E998" w14:textId="1B632303" w:rsidR="00995573" w:rsidDel="0013784D" w:rsidRDefault="00995573">
      <w:pPr>
        <w:pStyle w:val="TOC3"/>
        <w:rPr>
          <w:del w:id="292" w:author="Rapporteur" w:date="2021-06-02T11:59:00Z"/>
          <w:rFonts w:asciiTheme="minorHAnsi" w:eastAsiaTheme="minorEastAsia" w:hAnsiTheme="minorHAnsi" w:cstheme="minorBidi"/>
          <w:sz w:val="22"/>
          <w:szCs w:val="22"/>
          <w:lang w:eastAsia="en-GB"/>
        </w:rPr>
      </w:pPr>
      <w:del w:id="293" w:author="Rapporteur" w:date="2021-06-02T11:59:00Z">
        <w:r w:rsidDel="0013784D">
          <w:delText>5.1.1</w:delText>
        </w:r>
        <w:r w:rsidDel="0013784D">
          <w:rPr>
            <w:rFonts w:asciiTheme="minorHAnsi" w:eastAsiaTheme="minorEastAsia" w:hAnsiTheme="minorHAnsi" w:cstheme="minorBidi"/>
            <w:sz w:val="22"/>
            <w:szCs w:val="22"/>
            <w:lang w:eastAsia="en-GB"/>
          </w:rPr>
          <w:tab/>
        </w:r>
        <w:r w:rsidDel="0013784D">
          <w:delText>Functional Description</w:delText>
        </w:r>
        <w:r w:rsidDel="0013784D">
          <w:tab/>
          <w:delText>11</w:delText>
        </w:r>
      </w:del>
    </w:p>
    <w:p w14:paraId="42FE4A1B" w14:textId="3C68E46C" w:rsidR="00995573" w:rsidDel="0013784D" w:rsidRDefault="00995573">
      <w:pPr>
        <w:pStyle w:val="TOC3"/>
        <w:rPr>
          <w:del w:id="294" w:author="Rapporteur" w:date="2021-06-02T11:59:00Z"/>
          <w:rFonts w:asciiTheme="minorHAnsi" w:eastAsiaTheme="minorEastAsia" w:hAnsiTheme="minorHAnsi" w:cstheme="minorBidi"/>
          <w:sz w:val="22"/>
          <w:szCs w:val="22"/>
          <w:lang w:eastAsia="en-GB"/>
        </w:rPr>
      </w:pPr>
      <w:del w:id="295" w:author="Rapporteur" w:date="2021-06-02T11:59:00Z">
        <w:r w:rsidDel="0013784D">
          <w:delText>5.1.2</w:delText>
        </w:r>
        <w:r w:rsidDel="0013784D">
          <w:rPr>
            <w:rFonts w:asciiTheme="minorHAnsi" w:eastAsiaTheme="minorEastAsia" w:hAnsiTheme="minorHAnsi" w:cstheme="minorBidi"/>
            <w:sz w:val="22"/>
            <w:szCs w:val="22"/>
            <w:lang w:eastAsia="en-GB"/>
          </w:rPr>
          <w:tab/>
        </w:r>
        <w:r w:rsidDel="0013784D">
          <w:delText>EASDF Discovery and Selection</w:delText>
        </w:r>
        <w:r w:rsidDel="0013784D">
          <w:tab/>
          <w:delText>11</w:delText>
        </w:r>
      </w:del>
    </w:p>
    <w:p w14:paraId="306DB824" w14:textId="6526552E" w:rsidR="00995573" w:rsidDel="0013784D" w:rsidRDefault="00995573">
      <w:pPr>
        <w:pStyle w:val="TOC1"/>
        <w:rPr>
          <w:del w:id="296" w:author="Rapporteur" w:date="2021-06-02T11:59:00Z"/>
          <w:rFonts w:asciiTheme="minorHAnsi" w:eastAsiaTheme="minorEastAsia" w:hAnsiTheme="minorHAnsi" w:cstheme="minorBidi"/>
          <w:szCs w:val="22"/>
          <w:lang w:eastAsia="en-GB"/>
        </w:rPr>
      </w:pPr>
      <w:del w:id="297" w:author="Rapporteur" w:date="2021-06-02T11:59:00Z">
        <w:r w:rsidDel="0013784D">
          <w:lastRenderedPageBreak/>
          <w:delText>6</w:delText>
        </w:r>
        <w:r w:rsidDel="0013784D">
          <w:rPr>
            <w:rFonts w:asciiTheme="minorHAnsi" w:eastAsiaTheme="minorEastAsia" w:hAnsiTheme="minorHAnsi" w:cstheme="minorBidi"/>
            <w:szCs w:val="22"/>
            <w:lang w:eastAsia="en-GB"/>
          </w:rPr>
          <w:tab/>
        </w:r>
        <w:r w:rsidDel="0013784D">
          <w:delText xml:space="preserve">Procedures for </w:delText>
        </w:r>
        <w:r w:rsidDel="0013784D">
          <w:rPr>
            <w:lang w:eastAsia="zh-CN"/>
          </w:rPr>
          <w:delText>S</w:delText>
        </w:r>
        <w:r w:rsidDel="0013784D">
          <w:delText>upporting Edge Computing</w:delText>
        </w:r>
        <w:r w:rsidDel="0013784D">
          <w:tab/>
          <w:delText>12</w:delText>
        </w:r>
      </w:del>
    </w:p>
    <w:p w14:paraId="7C3DF7BE" w14:textId="16ED797F" w:rsidR="00995573" w:rsidDel="0013784D" w:rsidRDefault="00995573">
      <w:pPr>
        <w:pStyle w:val="TOC2"/>
        <w:rPr>
          <w:del w:id="298" w:author="Rapporteur" w:date="2021-06-02T11:59:00Z"/>
          <w:rFonts w:asciiTheme="minorHAnsi" w:eastAsiaTheme="minorEastAsia" w:hAnsiTheme="minorHAnsi" w:cstheme="minorBidi"/>
          <w:sz w:val="22"/>
          <w:szCs w:val="22"/>
          <w:lang w:eastAsia="en-GB"/>
        </w:rPr>
      </w:pPr>
      <w:del w:id="299" w:author="Rapporteur" w:date="2021-06-02T11:59:00Z">
        <w:r w:rsidDel="0013784D">
          <w:delText>6.1</w:delText>
        </w:r>
        <w:r w:rsidDel="0013784D">
          <w:rPr>
            <w:rFonts w:asciiTheme="minorHAnsi" w:eastAsiaTheme="minorEastAsia" w:hAnsiTheme="minorHAnsi" w:cstheme="minorBidi"/>
            <w:sz w:val="22"/>
            <w:szCs w:val="22"/>
            <w:lang w:eastAsia="en-GB"/>
          </w:rPr>
          <w:tab/>
        </w:r>
        <w:r w:rsidDel="0013784D">
          <w:delText>General</w:delText>
        </w:r>
        <w:r w:rsidDel="0013784D">
          <w:tab/>
          <w:delText>12</w:delText>
        </w:r>
      </w:del>
    </w:p>
    <w:p w14:paraId="70563CD7" w14:textId="0EE801A5" w:rsidR="00995573" w:rsidDel="0013784D" w:rsidRDefault="00995573">
      <w:pPr>
        <w:pStyle w:val="TOC2"/>
        <w:rPr>
          <w:del w:id="300" w:author="Rapporteur" w:date="2021-06-02T11:59:00Z"/>
          <w:rFonts w:asciiTheme="minorHAnsi" w:eastAsiaTheme="minorEastAsia" w:hAnsiTheme="minorHAnsi" w:cstheme="minorBidi"/>
          <w:sz w:val="22"/>
          <w:szCs w:val="22"/>
          <w:lang w:eastAsia="en-GB"/>
        </w:rPr>
      </w:pPr>
      <w:del w:id="301" w:author="Rapporteur" w:date="2021-06-02T11:59:00Z">
        <w:r w:rsidDel="0013784D">
          <w:delText>6.2</w:delText>
        </w:r>
        <w:r w:rsidDel="0013784D">
          <w:rPr>
            <w:rFonts w:asciiTheme="minorHAnsi" w:eastAsiaTheme="minorEastAsia" w:hAnsiTheme="minorHAnsi" w:cstheme="minorBidi"/>
            <w:sz w:val="22"/>
            <w:szCs w:val="22"/>
            <w:lang w:eastAsia="en-GB"/>
          </w:rPr>
          <w:tab/>
        </w:r>
        <w:r w:rsidDel="0013784D">
          <w:rPr>
            <w:lang w:eastAsia="zh-CN"/>
          </w:rPr>
          <w:delText>EAS</w:delText>
        </w:r>
        <w:r w:rsidDel="0013784D">
          <w:delText xml:space="preserve"> Discovery and Re-discovery</w:delText>
        </w:r>
        <w:r w:rsidDel="0013784D">
          <w:tab/>
          <w:delText>12</w:delText>
        </w:r>
      </w:del>
    </w:p>
    <w:p w14:paraId="3768F805" w14:textId="36BE676A" w:rsidR="00995573" w:rsidDel="0013784D" w:rsidRDefault="00995573">
      <w:pPr>
        <w:pStyle w:val="TOC3"/>
        <w:rPr>
          <w:del w:id="302" w:author="Rapporteur" w:date="2021-06-02T11:59:00Z"/>
          <w:rFonts w:asciiTheme="minorHAnsi" w:eastAsiaTheme="minorEastAsia" w:hAnsiTheme="minorHAnsi" w:cstheme="minorBidi"/>
          <w:sz w:val="22"/>
          <w:szCs w:val="22"/>
          <w:lang w:eastAsia="en-GB"/>
        </w:rPr>
      </w:pPr>
      <w:del w:id="303" w:author="Rapporteur" w:date="2021-06-02T11:59:00Z">
        <w:r w:rsidDel="0013784D">
          <w:delText>6.2.1</w:delText>
        </w:r>
        <w:r w:rsidDel="0013784D">
          <w:rPr>
            <w:rFonts w:asciiTheme="minorHAnsi" w:eastAsiaTheme="minorEastAsia" w:hAnsiTheme="minorHAnsi" w:cstheme="minorBidi"/>
            <w:sz w:val="22"/>
            <w:szCs w:val="22"/>
            <w:lang w:eastAsia="en-GB"/>
          </w:rPr>
          <w:tab/>
        </w:r>
        <w:r w:rsidDel="0013784D">
          <w:delText>General</w:delText>
        </w:r>
        <w:r w:rsidDel="0013784D">
          <w:tab/>
          <w:delText>12</w:delText>
        </w:r>
      </w:del>
    </w:p>
    <w:p w14:paraId="50FFB1A8" w14:textId="4FBDD439" w:rsidR="00995573" w:rsidDel="0013784D" w:rsidRDefault="00995573">
      <w:pPr>
        <w:pStyle w:val="TOC3"/>
        <w:rPr>
          <w:del w:id="304" w:author="Rapporteur" w:date="2021-06-02T11:59:00Z"/>
          <w:rFonts w:asciiTheme="minorHAnsi" w:eastAsiaTheme="minorEastAsia" w:hAnsiTheme="minorHAnsi" w:cstheme="minorBidi"/>
          <w:sz w:val="22"/>
          <w:szCs w:val="22"/>
          <w:lang w:eastAsia="en-GB"/>
        </w:rPr>
      </w:pPr>
      <w:del w:id="305" w:author="Rapporteur" w:date="2021-06-02T11:59:00Z">
        <w:r w:rsidDel="0013784D">
          <w:delText>6.2.2</w:delText>
        </w:r>
        <w:r w:rsidDel="0013784D">
          <w:rPr>
            <w:rFonts w:asciiTheme="minorHAnsi" w:eastAsiaTheme="minorEastAsia" w:hAnsiTheme="minorHAnsi" w:cstheme="minorBidi"/>
            <w:sz w:val="22"/>
            <w:szCs w:val="22"/>
            <w:lang w:eastAsia="en-GB"/>
          </w:rPr>
          <w:tab/>
        </w:r>
        <w:r w:rsidDel="0013784D">
          <w:rPr>
            <w:lang w:eastAsia="zh-CN"/>
          </w:rPr>
          <w:delText>EAS</w:delText>
        </w:r>
        <w:r w:rsidDel="0013784D">
          <w:delText xml:space="preserve"> (Re-)discovery over Distributed Anchor </w:delText>
        </w:r>
        <w:r w:rsidDel="0013784D">
          <w:rPr>
            <w:lang w:eastAsia="zh-CN"/>
          </w:rPr>
          <w:delText>C</w:delText>
        </w:r>
        <w:r w:rsidDel="0013784D">
          <w:delText xml:space="preserve">onnectivity </w:delText>
        </w:r>
        <w:r w:rsidDel="0013784D">
          <w:rPr>
            <w:lang w:eastAsia="zh-CN"/>
          </w:rPr>
          <w:delText>M</w:delText>
        </w:r>
        <w:r w:rsidDel="0013784D">
          <w:delText>odel</w:delText>
        </w:r>
        <w:r w:rsidDel="0013784D">
          <w:tab/>
          <w:delText>13</w:delText>
        </w:r>
      </w:del>
    </w:p>
    <w:p w14:paraId="7C4F4BB3" w14:textId="25D9652D" w:rsidR="00995573" w:rsidDel="0013784D" w:rsidRDefault="00995573">
      <w:pPr>
        <w:pStyle w:val="TOC4"/>
        <w:rPr>
          <w:del w:id="306" w:author="Rapporteur" w:date="2021-06-02T11:59:00Z"/>
          <w:rFonts w:asciiTheme="minorHAnsi" w:eastAsiaTheme="minorEastAsia" w:hAnsiTheme="minorHAnsi" w:cstheme="minorBidi"/>
          <w:sz w:val="22"/>
          <w:szCs w:val="22"/>
          <w:lang w:eastAsia="en-GB"/>
        </w:rPr>
      </w:pPr>
      <w:del w:id="307" w:author="Rapporteur" w:date="2021-06-02T11:59:00Z">
        <w:r w:rsidDel="0013784D">
          <w:delText>6.2.2.1</w:delText>
        </w:r>
        <w:r w:rsidDel="0013784D">
          <w:rPr>
            <w:rFonts w:asciiTheme="minorHAnsi" w:eastAsiaTheme="minorEastAsia" w:hAnsiTheme="minorHAnsi" w:cstheme="minorBidi"/>
            <w:sz w:val="22"/>
            <w:szCs w:val="22"/>
            <w:lang w:eastAsia="en-GB"/>
          </w:rPr>
          <w:tab/>
        </w:r>
        <w:r w:rsidDel="0013784D">
          <w:delText>General</w:delText>
        </w:r>
        <w:r w:rsidDel="0013784D">
          <w:tab/>
          <w:delText>13</w:delText>
        </w:r>
      </w:del>
    </w:p>
    <w:p w14:paraId="091811C9" w14:textId="16198E62" w:rsidR="00995573" w:rsidDel="0013784D" w:rsidRDefault="00995573">
      <w:pPr>
        <w:pStyle w:val="TOC4"/>
        <w:rPr>
          <w:del w:id="308" w:author="Rapporteur" w:date="2021-06-02T11:59:00Z"/>
          <w:rFonts w:asciiTheme="minorHAnsi" w:eastAsiaTheme="minorEastAsia" w:hAnsiTheme="minorHAnsi" w:cstheme="minorBidi"/>
          <w:sz w:val="22"/>
          <w:szCs w:val="22"/>
          <w:lang w:eastAsia="en-GB"/>
        </w:rPr>
      </w:pPr>
      <w:del w:id="309" w:author="Rapporteur" w:date="2021-06-02T11:59:00Z">
        <w:r w:rsidDel="0013784D">
          <w:delText>6.2.2.2</w:delText>
        </w:r>
        <w:r w:rsidDel="0013784D">
          <w:rPr>
            <w:rFonts w:asciiTheme="minorHAnsi" w:eastAsiaTheme="minorEastAsia" w:hAnsiTheme="minorHAnsi" w:cstheme="minorBidi"/>
            <w:sz w:val="22"/>
            <w:szCs w:val="22"/>
            <w:lang w:eastAsia="en-GB"/>
          </w:rPr>
          <w:tab/>
        </w:r>
        <w:r w:rsidDel="0013784D">
          <w:delText>EAS Discovery Procedure</w:delText>
        </w:r>
        <w:r w:rsidDel="0013784D">
          <w:tab/>
          <w:delText>13</w:delText>
        </w:r>
      </w:del>
    </w:p>
    <w:p w14:paraId="7B6EF3F4" w14:textId="0D80A2AF" w:rsidR="00995573" w:rsidDel="0013784D" w:rsidRDefault="00995573">
      <w:pPr>
        <w:pStyle w:val="TOC4"/>
        <w:rPr>
          <w:del w:id="310" w:author="Rapporteur" w:date="2021-06-02T11:59:00Z"/>
          <w:rFonts w:asciiTheme="minorHAnsi" w:eastAsiaTheme="minorEastAsia" w:hAnsiTheme="minorHAnsi" w:cstheme="minorBidi"/>
          <w:sz w:val="22"/>
          <w:szCs w:val="22"/>
          <w:lang w:eastAsia="en-GB"/>
        </w:rPr>
      </w:pPr>
      <w:del w:id="311" w:author="Rapporteur" w:date="2021-06-02T11:59:00Z">
        <w:r w:rsidDel="0013784D">
          <w:delText>6.2.2.3</w:delText>
        </w:r>
        <w:r w:rsidDel="0013784D">
          <w:rPr>
            <w:rFonts w:asciiTheme="minorHAnsi" w:eastAsiaTheme="minorEastAsia" w:hAnsiTheme="minorHAnsi" w:cstheme="minorBidi"/>
            <w:sz w:val="22"/>
            <w:szCs w:val="22"/>
            <w:lang w:eastAsia="en-GB"/>
          </w:rPr>
          <w:tab/>
        </w:r>
        <w:r w:rsidDel="0013784D">
          <w:delText>EAS Re-discovery Procedure at Edge Relocation</w:delText>
        </w:r>
        <w:r w:rsidDel="0013784D">
          <w:tab/>
          <w:delText>13</w:delText>
        </w:r>
      </w:del>
    </w:p>
    <w:p w14:paraId="6A91D0B9" w14:textId="42348781" w:rsidR="00995573" w:rsidDel="0013784D" w:rsidRDefault="00995573">
      <w:pPr>
        <w:pStyle w:val="TOC4"/>
        <w:rPr>
          <w:del w:id="312" w:author="Rapporteur" w:date="2021-06-02T11:59:00Z"/>
          <w:rFonts w:asciiTheme="minorHAnsi" w:eastAsiaTheme="minorEastAsia" w:hAnsiTheme="minorHAnsi" w:cstheme="minorBidi"/>
          <w:sz w:val="22"/>
          <w:szCs w:val="22"/>
          <w:lang w:eastAsia="en-GB"/>
        </w:rPr>
      </w:pPr>
      <w:del w:id="313" w:author="Rapporteur" w:date="2021-06-02T11:59:00Z">
        <w:r w:rsidDel="0013784D">
          <w:delText>6.2.2.4</w:delText>
        </w:r>
        <w:r w:rsidDel="0013784D">
          <w:rPr>
            <w:rFonts w:asciiTheme="minorHAnsi" w:eastAsiaTheme="minorEastAsia" w:hAnsiTheme="minorHAnsi" w:cstheme="minorBidi"/>
            <w:sz w:val="22"/>
            <w:szCs w:val="22"/>
            <w:lang w:eastAsia="en-GB"/>
          </w:rPr>
          <w:tab/>
        </w:r>
        <w:r w:rsidDel="0013784D">
          <w:delText>Procedure for EAS Discovery with Dynamic PSA Distribution</w:delText>
        </w:r>
        <w:r w:rsidDel="0013784D">
          <w:tab/>
          <w:delText>13</w:delText>
        </w:r>
      </w:del>
    </w:p>
    <w:p w14:paraId="7701376C" w14:textId="6DE01C6A" w:rsidR="00995573" w:rsidDel="0013784D" w:rsidRDefault="00995573">
      <w:pPr>
        <w:pStyle w:val="TOC3"/>
        <w:rPr>
          <w:del w:id="314" w:author="Rapporteur" w:date="2021-06-02T11:59:00Z"/>
          <w:rFonts w:asciiTheme="minorHAnsi" w:eastAsiaTheme="minorEastAsia" w:hAnsiTheme="minorHAnsi" w:cstheme="minorBidi"/>
          <w:sz w:val="22"/>
          <w:szCs w:val="22"/>
          <w:lang w:eastAsia="en-GB"/>
        </w:rPr>
      </w:pPr>
      <w:del w:id="315" w:author="Rapporteur" w:date="2021-06-02T11:59:00Z">
        <w:r w:rsidDel="0013784D">
          <w:delText>6.2.3</w:delText>
        </w:r>
        <w:r w:rsidDel="0013784D">
          <w:rPr>
            <w:rFonts w:asciiTheme="minorHAnsi" w:eastAsiaTheme="minorEastAsia" w:hAnsiTheme="minorHAnsi" w:cstheme="minorBidi"/>
            <w:sz w:val="22"/>
            <w:szCs w:val="22"/>
            <w:lang w:eastAsia="en-GB"/>
          </w:rPr>
          <w:tab/>
        </w:r>
        <w:r w:rsidDel="0013784D">
          <w:delText>EAS (Re-)discovery over Session Breakout Connectivity Model</w:delText>
        </w:r>
        <w:r w:rsidDel="0013784D">
          <w:tab/>
          <w:delText>15</w:delText>
        </w:r>
      </w:del>
    </w:p>
    <w:p w14:paraId="04B831DC" w14:textId="252D1370" w:rsidR="00995573" w:rsidDel="0013784D" w:rsidRDefault="00995573">
      <w:pPr>
        <w:pStyle w:val="TOC4"/>
        <w:rPr>
          <w:del w:id="316" w:author="Rapporteur" w:date="2021-06-02T11:59:00Z"/>
          <w:rFonts w:asciiTheme="minorHAnsi" w:eastAsiaTheme="minorEastAsia" w:hAnsiTheme="minorHAnsi" w:cstheme="minorBidi"/>
          <w:sz w:val="22"/>
          <w:szCs w:val="22"/>
          <w:lang w:eastAsia="en-GB"/>
        </w:rPr>
      </w:pPr>
      <w:del w:id="317" w:author="Rapporteur" w:date="2021-06-02T11:59:00Z">
        <w:r w:rsidDel="0013784D">
          <w:delText>6.2.3.1</w:delText>
        </w:r>
        <w:r w:rsidDel="0013784D">
          <w:rPr>
            <w:rFonts w:asciiTheme="minorHAnsi" w:eastAsiaTheme="minorEastAsia" w:hAnsiTheme="minorHAnsi" w:cstheme="minorBidi"/>
            <w:sz w:val="22"/>
            <w:szCs w:val="22"/>
            <w:lang w:eastAsia="en-GB"/>
          </w:rPr>
          <w:tab/>
        </w:r>
        <w:r w:rsidDel="0013784D">
          <w:delText>General</w:delText>
        </w:r>
        <w:r w:rsidDel="0013784D">
          <w:tab/>
          <w:delText>15</w:delText>
        </w:r>
      </w:del>
    </w:p>
    <w:p w14:paraId="295D6FB5" w14:textId="45C6E175" w:rsidR="00995573" w:rsidDel="0013784D" w:rsidRDefault="00995573">
      <w:pPr>
        <w:pStyle w:val="TOC4"/>
        <w:rPr>
          <w:del w:id="318" w:author="Rapporteur" w:date="2021-06-02T11:59:00Z"/>
          <w:rFonts w:asciiTheme="minorHAnsi" w:eastAsiaTheme="minorEastAsia" w:hAnsiTheme="minorHAnsi" w:cstheme="minorBidi"/>
          <w:sz w:val="22"/>
          <w:szCs w:val="22"/>
          <w:lang w:eastAsia="en-GB"/>
        </w:rPr>
      </w:pPr>
      <w:del w:id="319" w:author="Rapporteur" w:date="2021-06-02T11:59:00Z">
        <w:r w:rsidDel="0013784D">
          <w:delText>6.2.3.2</w:delText>
        </w:r>
        <w:r w:rsidDel="0013784D">
          <w:rPr>
            <w:rFonts w:asciiTheme="minorHAnsi" w:eastAsiaTheme="minorEastAsia" w:hAnsiTheme="minorHAnsi" w:cstheme="minorBidi"/>
            <w:sz w:val="22"/>
            <w:szCs w:val="22"/>
            <w:lang w:eastAsia="en-GB"/>
          </w:rPr>
          <w:tab/>
        </w:r>
        <w:r w:rsidDel="0013784D">
          <w:delText>EAS Discovery Procedure</w:delText>
        </w:r>
        <w:r w:rsidDel="0013784D">
          <w:tab/>
          <w:delText>16</w:delText>
        </w:r>
      </w:del>
    </w:p>
    <w:p w14:paraId="009341BC" w14:textId="741D66EE" w:rsidR="00995573" w:rsidDel="0013784D" w:rsidRDefault="00995573">
      <w:pPr>
        <w:pStyle w:val="TOC5"/>
        <w:rPr>
          <w:del w:id="320" w:author="Rapporteur" w:date="2021-06-02T11:59:00Z"/>
          <w:rFonts w:asciiTheme="minorHAnsi" w:eastAsiaTheme="minorEastAsia" w:hAnsiTheme="minorHAnsi" w:cstheme="minorBidi"/>
          <w:sz w:val="22"/>
          <w:szCs w:val="22"/>
          <w:lang w:eastAsia="en-GB"/>
        </w:rPr>
      </w:pPr>
      <w:del w:id="321" w:author="Rapporteur" w:date="2021-06-02T11:59:00Z">
        <w:r w:rsidDel="0013784D">
          <w:delText>6.2.3.2.1</w:delText>
        </w:r>
        <w:r w:rsidDel="0013784D">
          <w:rPr>
            <w:rFonts w:asciiTheme="minorHAnsi" w:eastAsiaTheme="minorEastAsia" w:hAnsiTheme="minorHAnsi" w:cstheme="minorBidi"/>
            <w:sz w:val="22"/>
            <w:szCs w:val="22"/>
            <w:lang w:eastAsia="en-GB"/>
          </w:rPr>
          <w:tab/>
        </w:r>
        <w:r w:rsidDel="0013784D">
          <w:delText>General</w:delText>
        </w:r>
        <w:r w:rsidDel="0013784D">
          <w:tab/>
          <w:delText>16</w:delText>
        </w:r>
      </w:del>
    </w:p>
    <w:p w14:paraId="2C4D67A5" w14:textId="61A0BDC4" w:rsidR="00995573" w:rsidDel="0013784D" w:rsidRDefault="00995573">
      <w:pPr>
        <w:pStyle w:val="TOC5"/>
        <w:rPr>
          <w:del w:id="322" w:author="Rapporteur" w:date="2021-06-02T11:59:00Z"/>
          <w:rFonts w:asciiTheme="minorHAnsi" w:eastAsiaTheme="minorEastAsia" w:hAnsiTheme="minorHAnsi" w:cstheme="minorBidi"/>
          <w:sz w:val="22"/>
          <w:szCs w:val="22"/>
          <w:lang w:eastAsia="en-GB"/>
        </w:rPr>
      </w:pPr>
      <w:del w:id="323" w:author="Rapporteur" w:date="2021-06-02T11:59:00Z">
        <w:r w:rsidDel="0013784D">
          <w:delText>6.2.3.2.2</w:delText>
        </w:r>
        <w:r w:rsidDel="0013784D">
          <w:rPr>
            <w:rFonts w:asciiTheme="minorHAnsi" w:eastAsiaTheme="minorEastAsia" w:hAnsiTheme="minorHAnsi" w:cstheme="minorBidi"/>
            <w:sz w:val="22"/>
            <w:szCs w:val="22"/>
            <w:lang w:eastAsia="en-GB"/>
          </w:rPr>
          <w:tab/>
        </w:r>
        <w:r w:rsidDel="0013784D">
          <w:delText>EAS Discovery Procedure with EASDF</w:delText>
        </w:r>
        <w:r w:rsidDel="0013784D">
          <w:tab/>
          <w:delText>16</w:delText>
        </w:r>
      </w:del>
    </w:p>
    <w:p w14:paraId="308DEE13" w14:textId="36DF494F" w:rsidR="00995573" w:rsidDel="0013784D" w:rsidRDefault="00995573">
      <w:pPr>
        <w:pStyle w:val="TOC5"/>
        <w:rPr>
          <w:del w:id="324" w:author="Rapporteur" w:date="2021-06-02T11:59:00Z"/>
          <w:rFonts w:asciiTheme="minorHAnsi" w:eastAsiaTheme="minorEastAsia" w:hAnsiTheme="minorHAnsi" w:cstheme="minorBidi"/>
          <w:sz w:val="22"/>
          <w:szCs w:val="22"/>
          <w:lang w:eastAsia="en-GB"/>
        </w:rPr>
      </w:pPr>
      <w:del w:id="325" w:author="Rapporteur" w:date="2021-06-02T11:59:00Z">
        <w:r w:rsidDel="0013784D">
          <w:delText>6.2.3.2.3</w:delText>
        </w:r>
        <w:r w:rsidDel="0013784D">
          <w:rPr>
            <w:rFonts w:asciiTheme="minorHAnsi" w:eastAsiaTheme="minorEastAsia" w:hAnsiTheme="minorHAnsi" w:cstheme="minorBidi"/>
            <w:sz w:val="22"/>
            <w:szCs w:val="22"/>
            <w:lang w:eastAsia="en-GB"/>
          </w:rPr>
          <w:tab/>
        </w:r>
        <w:r w:rsidDel="0013784D">
          <w:delText>EAS Discovery Procedure with Local DNS Server/Resolver</w:delText>
        </w:r>
        <w:r w:rsidDel="0013784D">
          <w:tab/>
          <w:delText>21</w:delText>
        </w:r>
      </w:del>
    </w:p>
    <w:p w14:paraId="4FF318AB" w14:textId="2CD4E917" w:rsidR="00995573" w:rsidDel="0013784D" w:rsidRDefault="00995573">
      <w:pPr>
        <w:pStyle w:val="TOC4"/>
        <w:rPr>
          <w:del w:id="326" w:author="Rapporteur" w:date="2021-06-02T11:59:00Z"/>
          <w:rFonts w:asciiTheme="minorHAnsi" w:eastAsiaTheme="minorEastAsia" w:hAnsiTheme="minorHAnsi" w:cstheme="minorBidi"/>
          <w:sz w:val="22"/>
          <w:szCs w:val="22"/>
          <w:lang w:eastAsia="en-GB"/>
        </w:rPr>
      </w:pPr>
      <w:del w:id="327" w:author="Rapporteur" w:date="2021-06-02T11:59:00Z">
        <w:r w:rsidDel="0013784D">
          <w:delText>6.2.3.3</w:delText>
        </w:r>
        <w:r w:rsidDel="0013784D">
          <w:rPr>
            <w:rFonts w:asciiTheme="minorHAnsi" w:eastAsiaTheme="minorEastAsia" w:hAnsiTheme="minorHAnsi" w:cstheme="minorBidi"/>
            <w:sz w:val="22"/>
            <w:szCs w:val="22"/>
            <w:lang w:eastAsia="en-GB"/>
          </w:rPr>
          <w:tab/>
        </w:r>
        <w:r w:rsidDel="0013784D">
          <w:delText>EAS Re-discovery Procedure at Edge Relocation</w:delText>
        </w:r>
        <w:r w:rsidDel="0013784D">
          <w:tab/>
          <w:delText>22</w:delText>
        </w:r>
      </w:del>
    </w:p>
    <w:p w14:paraId="3C063E70" w14:textId="1EFF9EBD" w:rsidR="00995573" w:rsidDel="0013784D" w:rsidRDefault="00995573">
      <w:pPr>
        <w:pStyle w:val="TOC3"/>
        <w:rPr>
          <w:del w:id="328" w:author="Rapporteur" w:date="2021-06-02T11:59:00Z"/>
          <w:rFonts w:asciiTheme="minorHAnsi" w:eastAsiaTheme="minorEastAsia" w:hAnsiTheme="minorHAnsi" w:cstheme="minorBidi"/>
          <w:sz w:val="22"/>
          <w:szCs w:val="22"/>
          <w:lang w:eastAsia="en-GB"/>
        </w:rPr>
      </w:pPr>
      <w:del w:id="329" w:author="Rapporteur" w:date="2021-06-02T11:59:00Z">
        <w:r w:rsidDel="0013784D">
          <w:delText>6.2.4</w:delText>
        </w:r>
        <w:r w:rsidDel="0013784D">
          <w:rPr>
            <w:rFonts w:asciiTheme="minorHAnsi" w:eastAsiaTheme="minorEastAsia" w:hAnsiTheme="minorHAnsi" w:cstheme="minorBidi"/>
            <w:sz w:val="22"/>
            <w:szCs w:val="22"/>
            <w:lang w:eastAsia="en-GB"/>
          </w:rPr>
          <w:tab/>
        </w:r>
        <w:r w:rsidDel="0013784D">
          <w:delText>Support of AF Guidance to PCF Determination of Proper URSP Rules</w:delText>
        </w:r>
        <w:r w:rsidDel="0013784D">
          <w:tab/>
          <w:delText>24</w:delText>
        </w:r>
      </w:del>
    </w:p>
    <w:p w14:paraId="56961678" w14:textId="141BA733" w:rsidR="00995573" w:rsidDel="0013784D" w:rsidRDefault="00995573">
      <w:pPr>
        <w:pStyle w:val="TOC2"/>
        <w:rPr>
          <w:del w:id="330" w:author="Rapporteur" w:date="2021-06-02T11:59:00Z"/>
          <w:rFonts w:asciiTheme="minorHAnsi" w:eastAsiaTheme="minorEastAsia" w:hAnsiTheme="minorHAnsi" w:cstheme="minorBidi"/>
          <w:sz w:val="22"/>
          <w:szCs w:val="22"/>
          <w:lang w:eastAsia="en-GB"/>
        </w:rPr>
      </w:pPr>
      <w:del w:id="331" w:author="Rapporteur" w:date="2021-06-02T11:59:00Z">
        <w:r w:rsidDel="0013784D">
          <w:delText>6.3</w:delText>
        </w:r>
        <w:r w:rsidDel="0013784D">
          <w:rPr>
            <w:rFonts w:asciiTheme="minorHAnsi" w:eastAsiaTheme="minorEastAsia" w:hAnsiTheme="minorHAnsi" w:cstheme="minorBidi"/>
            <w:sz w:val="22"/>
            <w:szCs w:val="22"/>
            <w:lang w:eastAsia="en-GB"/>
          </w:rPr>
          <w:tab/>
        </w:r>
        <w:r w:rsidDel="0013784D">
          <w:delText>Edge Relocation</w:delText>
        </w:r>
        <w:r w:rsidDel="0013784D">
          <w:tab/>
          <w:delText>24</w:delText>
        </w:r>
      </w:del>
    </w:p>
    <w:p w14:paraId="56E8D3E2" w14:textId="3261FBC2" w:rsidR="00995573" w:rsidDel="0013784D" w:rsidRDefault="00995573">
      <w:pPr>
        <w:pStyle w:val="TOC3"/>
        <w:rPr>
          <w:del w:id="332" w:author="Rapporteur" w:date="2021-06-02T11:59:00Z"/>
          <w:rFonts w:asciiTheme="minorHAnsi" w:eastAsiaTheme="minorEastAsia" w:hAnsiTheme="minorHAnsi" w:cstheme="minorBidi"/>
          <w:sz w:val="22"/>
          <w:szCs w:val="22"/>
          <w:lang w:eastAsia="en-GB"/>
        </w:rPr>
      </w:pPr>
      <w:del w:id="333" w:author="Rapporteur" w:date="2021-06-02T11:59:00Z">
        <w:r w:rsidDel="0013784D">
          <w:delText>6.3.1</w:delText>
        </w:r>
        <w:r w:rsidDel="0013784D">
          <w:rPr>
            <w:rFonts w:asciiTheme="minorHAnsi" w:eastAsiaTheme="minorEastAsia" w:hAnsiTheme="minorHAnsi" w:cstheme="minorBidi"/>
            <w:sz w:val="22"/>
            <w:szCs w:val="22"/>
            <w:lang w:eastAsia="en-GB"/>
          </w:rPr>
          <w:tab/>
        </w:r>
        <w:r w:rsidDel="0013784D">
          <w:delText>General</w:delText>
        </w:r>
        <w:r w:rsidDel="0013784D">
          <w:tab/>
          <w:delText>24</w:delText>
        </w:r>
      </w:del>
    </w:p>
    <w:p w14:paraId="3D155A38" w14:textId="687595F3" w:rsidR="00995573" w:rsidDel="0013784D" w:rsidRDefault="00995573">
      <w:pPr>
        <w:pStyle w:val="TOC3"/>
        <w:rPr>
          <w:del w:id="334" w:author="Rapporteur" w:date="2021-06-02T11:59:00Z"/>
          <w:rFonts w:asciiTheme="minorHAnsi" w:eastAsiaTheme="minorEastAsia" w:hAnsiTheme="minorHAnsi" w:cstheme="minorBidi"/>
          <w:sz w:val="22"/>
          <w:szCs w:val="22"/>
          <w:lang w:eastAsia="en-GB"/>
        </w:rPr>
      </w:pPr>
      <w:del w:id="335" w:author="Rapporteur" w:date="2021-06-02T11:59:00Z">
        <w:r w:rsidDel="0013784D">
          <w:delText>6.3.2</w:delText>
        </w:r>
        <w:r w:rsidDel="0013784D">
          <w:rPr>
            <w:rFonts w:asciiTheme="minorHAnsi" w:eastAsiaTheme="minorEastAsia" w:hAnsiTheme="minorHAnsi" w:cstheme="minorBidi"/>
            <w:sz w:val="22"/>
            <w:szCs w:val="22"/>
            <w:lang w:eastAsia="en-GB"/>
          </w:rPr>
          <w:tab/>
        </w:r>
        <w:r w:rsidDel="0013784D">
          <w:delText>Edge Relocation with Multiple AFs</w:delText>
        </w:r>
        <w:r w:rsidDel="0013784D">
          <w:tab/>
          <w:delText>25</w:delText>
        </w:r>
      </w:del>
    </w:p>
    <w:p w14:paraId="7732FD5E" w14:textId="27FD4958" w:rsidR="00995573" w:rsidDel="0013784D" w:rsidRDefault="00995573">
      <w:pPr>
        <w:pStyle w:val="TOC3"/>
        <w:rPr>
          <w:del w:id="336" w:author="Rapporteur" w:date="2021-06-02T11:59:00Z"/>
          <w:rFonts w:asciiTheme="minorHAnsi" w:eastAsiaTheme="minorEastAsia" w:hAnsiTheme="minorHAnsi" w:cstheme="minorBidi"/>
          <w:sz w:val="22"/>
          <w:szCs w:val="22"/>
          <w:lang w:eastAsia="en-GB"/>
        </w:rPr>
      </w:pPr>
      <w:del w:id="337" w:author="Rapporteur" w:date="2021-06-02T11:59:00Z">
        <w:r w:rsidDel="0013784D">
          <w:delText>6.3.3</w:delText>
        </w:r>
        <w:r w:rsidDel="0013784D">
          <w:rPr>
            <w:rFonts w:asciiTheme="minorHAnsi" w:eastAsiaTheme="minorEastAsia" w:hAnsiTheme="minorHAnsi" w:cstheme="minorBidi"/>
            <w:sz w:val="22"/>
            <w:szCs w:val="22"/>
            <w:lang w:eastAsia="en-GB"/>
          </w:rPr>
          <w:tab/>
        </w:r>
        <w:r w:rsidDel="0013784D">
          <w:delText>Edge Relocation Using EAS IP Replacement</w:delText>
        </w:r>
        <w:r w:rsidDel="0013784D">
          <w:tab/>
          <w:delText>25</w:delText>
        </w:r>
      </w:del>
    </w:p>
    <w:p w14:paraId="7A2EF5FB" w14:textId="1B4AA938" w:rsidR="00995573" w:rsidDel="0013784D" w:rsidRDefault="00995573">
      <w:pPr>
        <w:pStyle w:val="TOC4"/>
        <w:rPr>
          <w:del w:id="338" w:author="Rapporteur" w:date="2021-06-02T11:59:00Z"/>
          <w:rFonts w:asciiTheme="minorHAnsi" w:eastAsiaTheme="minorEastAsia" w:hAnsiTheme="minorHAnsi" w:cstheme="minorBidi"/>
          <w:sz w:val="22"/>
          <w:szCs w:val="22"/>
          <w:lang w:eastAsia="en-GB"/>
        </w:rPr>
      </w:pPr>
      <w:del w:id="339" w:author="Rapporteur" w:date="2021-06-02T11:59:00Z">
        <w:r w:rsidDel="0013784D">
          <w:delText>6.3.3.1</w:delText>
        </w:r>
        <w:r w:rsidDel="0013784D">
          <w:rPr>
            <w:rFonts w:asciiTheme="minorHAnsi" w:eastAsiaTheme="minorEastAsia" w:hAnsiTheme="minorHAnsi" w:cstheme="minorBidi"/>
            <w:sz w:val="22"/>
            <w:szCs w:val="22"/>
            <w:lang w:eastAsia="en-GB"/>
          </w:rPr>
          <w:tab/>
        </w:r>
        <w:r w:rsidDel="0013784D">
          <w:delText>EAS IP Replacement Procedures</w:delText>
        </w:r>
        <w:r w:rsidDel="0013784D">
          <w:tab/>
          <w:delText>26</w:delText>
        </w:r>
      </w:del>
    </w:p>
    <w:p w14:paraId="769FA1AE" w14:textId="079A66DC" w:rsidR="00995573" w:rsidDel="0013784D" w:rsidRDefault="00995573">
      <w:pPr>
        <w:pStyle w:val="TOC5"/>
        <w:rPr>
          <w:del w:id="340" w:author="Rapporteur" w:date="2021-06-02T11:59:00Z"/>
          <w:rFonts w:asciiTheme="minorHAnsi" w:eastAsiaTheme="minorEastAsia" w:hAnsiTheme="minorHAnsi" w:cstheme="minorBidi"/>
          <w:sz w:val="22"/>
          <w:szCs w:val="22"/>
          <w:lang w:eastAsia="en-GB"/>
        </w:rPr>
      </w:pPr>
      <w:del w:id="341" w:author="Rapporteur" w:date="2021-06-02T11:59:00Z">
        <w:r w:rsidDel="0013784D">
          <w:delText>6.3.3.1.1</w:delText>
        </w:r>
        <w:r w:rsidDel="0013784D">
          <w:rPr>
            <w:rFonts w:asciiTheme="minorHAnsi" w:eastAsiaTheme="minorEastAsia" w:hAnsiTheme="minorHAnsi" w:cstheme="minorBidi"/>
            <w:sz w:val="22"/>
            <w:szCs w:val="22"/>
            <w:lang w:eastAsia="en-GB"/>
          </w:rPr>
          <w:tab/>
        </w:r>
        <w:r w:rsidDel="0013784D">
          <w:delText>Enabling EAS IP Replacement Procedure by AF</w:delText>
        </w:r>
        <w:r w:rsidDel="0013784D">
          <w:tab/>
          <w:delText>26</w:delText>
        </w:r>
      </w:del>
    </w:p>
    <w:p w14:paraId="650A8805" w14:textId="6FDA9260" w:rsidR="00995573" w:rsidDel="0013784D" w:rsidRDefault="00995573">
      <w:pPr>
        <w:pStyle w:val="TOC5"/>
        <w:rPr>
          <w:del w:id="342" w:author="Rapporteur" w:date="2021-06-02T11:59:00Z"/>
          <w:rFonts w:asciiTheme="minorHAnsi" w:eastAsiaTheme="minorEastAsia" w:hAnsiTheme="minorHAnsi" w:cstheme="minorBidi"/>
          <w:sz w:val="22"/>
          <w:szCs w:val="22"/>
          <w:lang w:eastAsia="en-GB"/>
        </w:rPr>
      </w:pPr>
      <w:del w:id="343" w:author="Rapporteur" w:date="2021-06-02T11:59:00Z">
        <w:r w:rsidDel="0013784D">
          <w:delText>6.3.3.1.2</w:delText>
        </w:r>
        <w:r w:rsidDel="0013784D">
          <w:rPr>
            <w:rFonts w:asciiTheme="minorHAnsi" w:eastAsiaTheme="minorEastAsia" w:hAnsiTheme="minorHAnsi" w:cstheme="minorBidi"/>
            <w:sz w:val="22"/>
            <w:szCs w:val="22"/>
            <w:lang w:eastAsia="en-GB"/>
          </w:rPr>
          <w:tab/>
        </w:r>
        <w:r w:rsidDel="0013784D">
          <w:delText>EAS IP Replacement Update upon DNAI and EAS IP Change</w:delText>
        </w:r>
        <w:r w:rsidDel="0013784D">
          <w:tab/>
          <w:delText>27</w:delText>
        </w:r>
      </w:del>
    </w:p>
    <w:p w14:paraId="601112BD" w14:textId="5E0B4082" w:rsidR="00995573" w:rsidDel="0013784D" w:rsidRDefault="00995573">
      <w:pPr>
        <w:pStyle w:val="TOC5"/>
        <w:rPr>
          <w:del w:id="344" w:author="Rapporteur" w:date="2021-06-02T11:59:00Z"/>
          <w:rFonts w:asciiTheme="minorHAnsi" w:eastAsiaTheme="minorEastAsia" w:hAnsiTheme="minorHAnsi" w:cstheme="minorBidi"/>
          <w:sz w:val="22"/>
          <w:szCs w:val="22"/>
          <w:lang w:eastAsia="en-GB"/>
        </w:rPr>
      </w:pPr>
      <w:del w:id="345" w:author="Rapporteur" w:date="2021-06-02T11:59:00Z">
        <w:r w:rsidDel="0013784D">
          <w:delText>6.3.3.1.3</w:delText>
        </w:r>
        <w:r w:rsidDel="0013784D">
          <w:rPr>
            <w:rFonts w:asciiTheme="minorHAnsi" w:eastAsiaTheme="minorEastAsia" w:hAnsiTheme="minorHAnsi" w:cstheme="minorBidi"/>
            <w:sz w:val="22"/>
            <w:szCs w:val="22"/>
            <w:lang w:eastAsia="en-GB"/>
          </w:rPr>
          <w:tab/>
        </w:r>
        <w:r w:rsidDel="0013784D">
          <w:delText>Disabling EAS IP Replacement Procedure</w:delText>
        </w:r>
        <w:r w:rsidDel="0013784D">
          <w:tab/>
          <w:delText>27</w:delText>
        </w:r>
      </w:del>
    </w:p>
    <w:p w14:paraId="0A08BE38" w14:textId="767B2682" w:rsidR="00995573" w:rsidDel="0013784D" w:rsidRDefault="00995573">
      <w:pPr>
        <w:pStyle w:val="TOC4"/>
        <w:rPr>
          <w:del w:id="346" w:author="Rapporteur" w:date="2021-06-02T11:59:00Z"/>
          <w:rFonts w:asciiTheme="minorHAnsi" w:eastAsiaTheme="minorEastAsia" w:hAnsiTheme="minorHAnsi" w:cstheme="minorBidi"/>
          <w:sz w:val="22"/>
          <w:szCs w:val="22"/>
          <w:lang w:eastAsia="en-GB"/>
        </w:rPr>
      </w:pPr>
      <w:del w:id="347" w:author="Rapporteur" w:date="2021-06-02T11:59:00Z">
        <w:r w:rsidDel="0013784D">
          <w:delText>6.3.3.2</w:delText>
        </w:r>
        <w:r w:rsidDel="0013784D">
          <w:rPr>
            <w:rFonts w:asciiTheme="minorHAnsi" w:eastAsiaTheme="minorEastAsia" w:hAnsiTheme="minorHAnsi" w:cstheme="minorBidi"/>
            <w:sz w:val="22"/>
            <w:szCs w:val="22"/>
            <w:lang w:eastAsia="en-GB"/>
          </w:rPr>
          <w:tab/>
        </w:r>
        <w:r w:rsidDel="0013784D">
          <w:delText>Enhancement to AF Influence</w:delText>
        </w:r>
        <w:r w:rsidDel="0013784D">
          <w:tab/>
          <w:delText>28</w:delText>
        </w:r>
      </w:del>
    </w:p>
    <w:p w14:paraId="0C7630DB" w14:textId="3F268867" w:rsidR="00995573" w:rsidDel="0013784D" w:rsidRDefault="00995573">
      <w:pPr>
        <w:pStyle w:val="TOC3"/>
        <w:rPr>
          <w:del w:id="348" w:author="Rapporteur" w:date="2021-06-02T11:59:00Z"/>
          <w:rFonts w:asciiTheme="minorHAnsi" w:eastAsiaTheme="minorEastAsia" w:hAnsiTheme="minorHAnsi" w:cstheme="minorBidi"/>
          <w:sz w:val="22"/>
          <w:szCs w:val="22"/>
          <w:lang w:eastAsia="en-GB"/>
        </w:rPr>
      </w:pPr>
      <w:del w:id="349" w:author="Rapporteur" w:date="2021-06-02T11:59:00Z">
        <w:r w:rsidDel="0013784D">
          <w:delText>6.3.4</w:delText>
        </w:r>
        <w:r w:rsidDel="0013784D">
          <w:rPr>
            <w:rFonts w:asciiTheme="minorHAnsi" w:eastAsiaTheme="minorEastAsia" w:hAnsiTheme="minorHAnsi" w:cstheme="minorBidi"/>
            <w:sz w:val="22"/>
            <w:szCs w:val="22"/>
            <w:lang w:eastAsia="en-GB"/>
          </w:rPr>
          <w:tab/>
        </w:r>
        <w:r w:rsidDel="0013784D">
          <w:delText>Simultaneous Connectivity for Source and Target EASs</w:delText>
        </w:r>
        <w:r w:rsidDel="0013784D">
          <w:tab/>
          <w:delText>28</w:delText>
        </w:r>
      </w:del>
    </w:p>
    <w:p w14:paraId="2D3CF21D" w14:textId="3BE5464E" w:rsidR="00995573" w:rsidDel="0013784D" w:rsidRDefault="00995573">
      <w:pPr>
        <w:pStyle w:val="TOC3"/>
        <w:rPr>
          <w:del w:id="350" w:author="Rapporteur" w:date="2021-06-02T11:59:00Z"/>
          <w:rFonts w:asciiTheme="minorHAnsi" w:eastAsiaTheme="minorEastAsia" w:hAnsiTheme="minorHAnsi" w:cstheme="minorBidi"/>
          <w:sz w:val="22"/>
          <w:szCs w:val="22"/>
          <w:lang w:eastAsia="en-GB"/>
        </w:rPr>
      </w:pPr>
      <w:del w:id="351" w:author="Rapporteur" w:date="2021-06-02T11:59:00Z">
        <w:r w:rsidDel="0013784D">
          <w:delText>6.3.5</w:delText>
        </w:r>
        <w:r w:rsidDel="0013784D">
          <w:rPr>
            <w:rFonts w:asciiTheme="minorHAnsi" w:eastAsiaTheme="minorEastAsia" w:hAnsiTheme="minorHAnsi" w:cstheme="minorBidi"/>
            <w:sz w:val="22"/>
            <w:szCs w:val="22"/>
            <w:lang w:eastAsia="en-GB"/>
          </w:rPr>
          <w:tab/>
        </w:r>
        <w:r w:rsidDel="0013784D">
          <w:delText>Packet Buffering for Low Packet Loss</w:delText>
        </w:r>
        <w:r w:rsidDel="0013784D">
          <w:tab/>
          <w:delText>28</w:delText>
        </w:r>
      </w:del>
    </w:p>
    <w:p w14:paraId="162110FD" w14:textId="2ED9A135" w:rsidR="00995573" w:rsidDel="0013784D" w:rsidRDefault="00995573">
      <w:pPr>
        <w:pStyle w:val="TOC3"/>
        <w:rPr>
          <w:del w:id="352" w:author="Rapporteur" w:date="2021-06-02T11:59:00Z"/>
          <w:rFonts w:asciiTheme="minorHAnsi" w:eastAsiaTheme="minorEastAsia" w:hAnsiTheme="minorHAnsi" w:cstheme="minorBidi"/>
          <w:sz w:val="22"/>
          <w:szCs w:val="22"/>
          <w:lang w:eastAsia="en-GB"/>
        </w:rPr>
      </w:pPr>
      <w:del w:id="353" w:author="Rapporteur" w:date="2021-06-02T11:59:00Z">
        <w:r w:rsidDel="0013784D">
          <w:delText>6.3.6</w:delText>
        </w:r>
        <w:r w:rsidDel="0013784D">
          <w:rPr>
            <w:rFonts w:asciiTheme="minorHAnsi" w:eastAsiaTheme="minorEastAsia" w:hAnsiTheme="minorHAnsi" w:cstheme="minorBidi"/>
            <w:sz w:val="22"/>
            <w:szCs w:val="22"/>
            <w:lang w:eastAsia="en-GB"/>
          </w:rPr>
          <w:tab/>
        </w:r>
        <w:r w:rsidDel="0013784D">
          <w:delText>Edge Relocation Considering User Plane Latency Requirement</w:delText>
        </w:r>
        <w:r w:rsidDel="0013784D">
          <w:tab/>
          <w:delText>30</w:delText>
        </w:r>
      </w:del>
    </w:p>
    <w:p w14:paraId="0D957435" w14:textId="5066C2BD" w:rsidR="00995573" w:rsidDel="0013784D" w:rsidRDefault="00995573">
      <w:pPr>
        <w:pStyle w:val="TOC2"/>
        <w:rPr>
          <w:del w:id="354" w:author="Rapporteur" w:date="2021-06-02T11:59:00Z"/>
          <w:rFonts w:asciiTheme="minorHAnsi" w:eastAsiaTheme="minorEastAsia" w:hAnsiTheme="minorHAnsi" w:cstheme="minorBidi"/>
          <w:sz w:val="22"/>
          <w:szCs w:val="22"/>
          <w:lang w:eastAsia="en-GB"/>
        </w:rPr>
      </w:pPr>
      <w:del w:id="355" w:author="Rapporteur" w:date="2021-06-02T11:59:00Z">
        <w:r w:rsidDel="0013784D">
          <w:delText>6.4</w:delText>
        </w:r>
        <w:r w:rsidDel="0013784D">
          <w:rPr>
            <w:rFonts w:asciiTheme="minorHAnsi" w:eastAsiaTheme="minorEastAsia" w:hAnsiTheme="minorHAnsi" w:cstheme="minorBidi"/>
            <w:sz w:val="22"/>
            <w:szCs w:val="22"/>
            <w:lang w:eastAsia="en-GB"/>
          </w:rPr>
          <w:tab/>
        </w:r>
        <w:r w:rsidDel="0013784D">
          <w:delText>Network Exposure to Edge Application Server</w:delText>
        </w:r>
        <w:r w:rsidDel="0013784D">
          <w:tab/>
          <w:delText>30</w:delText>
        </w:r>
      </w:del>
    </w:p>
    <w:p w14:paraId="3997D4DE" w14:textId="0F8420EE" w:rsidR="00995573" w:rsidDel="0013784D" w:rsidRDefault="00995573">
      <w:pPr>
        <w:pStyle w:val="TOC3"/>
        <w:rPr>
          <w:del w:id="356" w:author="Rapporteur" w:date="2021-06-02T11:59:00Z"/>
          <w:rFonts w:asciiTheme="minorHAnsi" w:eastAsiaTheme="minorEastAsia" w:hAnsiTheme="minorHAnsi" w:cstheme="minorBidi"/>
          <w:sz w:val="22"/>
          <w:szCs w:val="22"/>
          <w:lang w:eastAsia="en-GB"/>
        </w:rPr>
      </w:pPr>
      <w:del w:id="357" w:author="Rapporteur" w:date="2021-06-02T11:59:00Z">
        <w:r w:rsidDel="0013784D">
          <w:delText>6.4.1</w:delText>
        </w:r>
        <w:r w:rsidDel="0013784D">
          <w:rPr>
            <w:rFonts w:asciiTheme="minorHAnsi" w:eastAsiaTheme="minorEastAsia" w:hAnsiTheme="minorHAnsi" w:cstheme="minorBidi"/>
            <w:sz w:val="22"/>
            <w:szCs w:val="22"/>
            <w:lang w:eastAsia="en-GB"/>
          </w:rPr>
          <w:tab/>
        </w:r>
        <w:r w:rsidDel="0013784D">
          <w:delText>General</w:delText>
        </w:r>
        <w:r w:rsidDel="0013784D">
          <w:tab/>
          <w:delText>30</w:delText>
        </w:r>
      </w:del>
    </w:p>
    <w:p w14:paraId="10CE2AA8" w14:textId="0283F903" w:rsidR="00995573" w:rsidDel="0013784D" w:rsidRDefault="00995573">
      <w:pPr>
        <w:pStyle w:val="TOC3"/>
        <w:rPr>
          <w:del w:id="358" w:author="Rapporteur" w:date="2021-06-02T11:59:00Z"/>
          <w:rFonts w:asciiTheme="minorHAnsi" w:eastAsiaTheme="minorEastAsia" w:hAnsiTheme="minorHAnsi" w:cstheme="minorBidi"/>
          <w:sz w:val="22"/>
          <w:szCs w:val="22"/>
          <w:lang w:eastAsia="en-GB"/>
        </w:rPr>
      </w:pPr>
      <w:del w:id="359" w:author="Rapporteur" w:date="2021-06-02T11:59:00Z">
        <w:r w:rsidDel="0013784D">
          <w:delText>6.4.2</w:delText>
        </w:r>
        <w:r w:rsidDel="0013784D">
          <w:rPr>
            <w:rFonts w:asciiTheme="minorHAnsi" w:eastAsiaTheme="minorEastAsia" w:hAnsiTheme="minorHAnsi" w:cstheme="minorBidi"/>
            <w:sz w:val="22"/>
            <w:szCs w:val="22"/>
            <w:lang w:eastAsia="en-GB"/>
          </w:rPr>
          <w:tab/>
        </w:r>
        <w:r w:rsidDel="0013784D">
          <w:delText>Network Exposure to Edge Application Server via Local NEF</w:delText>
        </w:r>
        <w:r w:rsidDel="0013784D">
          <w:tab/>
          <w:delText>31</w:delText>
        </w:r>
      </w:del>
    </w:p>
    <w:p w14:paraId="504738FC" w14:textId="20346E20" w:rsidR="00995573" w:rsidDel="0013784D" w:rsidRDefault="00995573">
      <w:pPr>
        <w:pStyle w:val="TOC4"/>
        <w:rPr>
          <w:del w:id="360" w:author="Rapporteur" w:date="2021-06-02T11:59:00Z"/>
          <w:rFonts w:asciiTheme="minorHAnsi" w:eastAsiaTheme="minorEastAsia" w:hAnsiTheme="minorHAnsi" w:cstheme="minorBidi"/>
          <w:sz w:val="22"/>
          <w:szCs w:val="22"/>
          <w:lang w:eastAsia="en-GB"/>
        </w:rPr>
      </w:pPr>
      <w:del w:id="361" w:author="Rapporteur" w:date="2021-06-02T11:59:00Z">
        <w:r w:rsidDel="0013784D">
          <w:delText>6.4.2.1</w:delText>
        </w:r>
        <w:r w:rsidDel="0013784D">
          <w:rPr>
            <w:rFonts w:asciiTheme="minorHAnsi" w:eastAsiaTheme="minorEastAsia" w:hAnsiTheme="minorHAnsi" w:cstheme="minorBidi"/>
            <w:sz w:val="22"/>
            <w:szCs w:val="22"/>
            <w:lang w:eastAsia="en-GB"/>
          </w:rPr>
          <w:tab/>
        </w:r>
        <w:r w:rsidDel="0013784D">
          <w:delText>Local NEF discovery</w:delText>
        </w:r>
        <w:r w:rsidDel="0013784D">
          <w:tab/>
          <w:delText>33</w:delText>
        </w:r>
      </w:del>
    </w:p>
    <w:p w14:paraId="57620019" w14:textId="6B70B86D" w:rsidR="00995573" w:rsidDel="0013784D" w:rsidRDefault="00995573">
      <w:pPr>
        <w:pStyle w:val="TOC2"/>
        <w:rPr>
          <w:del w:id="362" w:author="Rapporteur" w:date="2021-06-02T11:59:00Z"/>
          <w:rFonts w:asciiTheme="minorHAnsi" w:eastAsiaTheme="minorEastAsia" w:hAnsiTheme="minorHAnsi" w:cstheme="minorBidi"/>
          <w:sz w:val="22"/>
          <w:szCs w:val="22"/>
          <w:lang w:eastAsia="en-GB"/>
        </w:rPr>
      </w:pPr>
      <w:del w:id="363" w:author="Rapporteur" w:date="2021-06-02T11:59:00Z">
        <w:r w:rsidDel="0013784D">
          <w:delText>6.5</w:delText>
        </w:r>
        <w:r w:rsidDel="0013784D">
          <w:rPr>
            <w:rFonts w:asciiTheme="minorHAnsi" w:eastAsiaTheme="minorEastAsia" w:hAnsiTheme="minorHAnsi" w:cstheme="minorBidi"/>
            <w:sz w:val="22"/>
            <w:szCs w:val="22"/>
            <w:lang w:eastAsia="en-GB"/>
          </w:rPr>
          <w:tab/>
        </w:r>
        <w:r w:rsidDel="0013784D">
          <w:delText>Support of 3GPP Application Layer Architecture for Enabling Edge Computing</w:delText>
        </w:r>
        <w:r w:rsidDel="0013784D">
          <w:tab/>
          <w:delText>33</w:delText>
        </w:r>
      </w:del>
    </w:p>
    <w:p w14:paraId="65AAB624" w14:textId="76DDC75A" w:rsidR="00995573" w:rsidDel="0013784D" w:rsidRDefault="00995573">
      <w:pPr>
        <w:pStyle w:val="TOC3"/>
        <w:rPr>
          <w:del w:id="364" w:author="Rapporteur" w:date="2021-06-02T11:59:00Z"/>
          <w:rFonts w:asciiTheme="minorHAnsi" w:eastAsiaTheme="minorEastAsia" w:hAnsiTheme="minorHAnsi" w:cstheme="minorBidi"/>
          <w:sz w:val="22"/>
          <w:szCs w:val="22"/>
          <w:lang w:eastAsia="en-GB"/>
        </w:rPr>
      </w:pPr>
      <w:del w:id="365" w:author="Rapporteur" w:date="2021-06-02T11:59:00Z">
        <w:r w:rsidDel="0013784D">
          <w:delText>6.5.1</w:delText>
        </w:r>
        <w:r w:rsidDel="0013784D">
          <w:rPr>
            <w:rFonts w:asciiTheme="minorHAnsi" w:eastAsiaTheme="minorEastAsia" w:hAnsiTheme="minorHAnsi" w:cstheme="minorBidi"/>
            <w:sz w:val="22"/>
            <w:szCs w:val="22"/>
            <w:lang w:eastAsia="en-GB"/>
          </w:rPr>
          <w:tab/>
        </w:r>
        <w:r w:rsidDel="0013784D">
          <w:delText>General</w:delText>
        </w:r>
        <w:r w:rsidDel="0013784D">
          <w:tab/>
          <w:delText>33</w:delText>
        </w:r>
      </w:del>
    </w:p>
    <w:p w14:paraId="611A74F8" w14:textId="470C5394" w:rsidR="00995573" w:rsidDel="0013784D" w:rsidRDefault="00995573">
      <w:pPr>
        <w:pStyle w:val="TOC3"/>
        <w:rPr>
          <w:del w:id="366" w:author="Rapporteur" w:date="2021-06-02T11:59:00Z"/>
          <w:rFonts w:asciiTheme="minorHAnsi" w:eastAsiaTheme="minorEastAsia" w:hAnsiTheme="minorHAnsi" w:cstheme="minorBidi"/>
          <w:sz w:val="22"/>
          <w:szCs w:val="22"/>
          <w:lang w:eastAsia="en-GB"/>
        </w:rPr>
      </w:pPr>
      <w:del w:id="367" w:author="Rapporteur" w:date="2021-06-02T11:59:00Z">
        <w:r w:rsidDel="0013784D">
          <w:delText>6.5.2</w:delText>
        </w:r>
        <w:r w:rsidDel="0013784D">
          <w:rPr>
            <w:rFonts w:asciiTheme="minorHAnsi" w:eastAsiaTheme="minorEastAsia" w:hAnsiTheme="minorHAnsi" w:cstheme="minorBidi"/>
            <w:sz w:val="22"/>
            <w:szCs w:val="22"/>
            <w:lang w:eastAsia="en-GB"/>
          </w:rPr>
          <w:tab/>
        </w:r>
        <w:r w:rsidDel="0013784D">
          <w:delText>ECS Address Provisioning</w:delText>
        </w:r>
        <w:r w:rsidDel="0013784D">
          <w:tab/>
          <w:delText>34</w:delText>
        </w:r>
      </w:del>
    </w:p>
    <w:p w14:paraId="4F062B87" w14:textId="56BB38CB" w:rsidR="00995573" w:rsidDel="0013784D" w:rsidRDefault="00995573">
      <w:pPr>
        <w:pStyle w:val="TOC4"/>
        <w:rPr>
          <w:del w:id="368" w:author="Rapporteur" w:date="2021-06-02T11:59:00Z"/>
          <w:rFonts w:asciiTheme="minorHAnsi" w:eastAsiaTheme="minorEastAsia" w:hAnsiTheme="minorHAnsi" w:cstheme="minorBidi"/>
          <w:sz w:val="22"/>
          <w:szCs w:val="22"/>
          <w:lang w:eastAsia="en-GB"/>
        </w:rPr>
      </w:pPr>
      <w:del w:id="369" w:author="Rapporteur" w:date="2021-06-02T11:59:00Z">
        <w:r w:rsidDel="0013784D">
          <w:delText>6.5.2.1</w:delText>
        </w:r>
        <w:r w:rsidDel="0013784D">
          <w:rPr>
            <w:rFonts w:asciiTheme="minorHAnsi" w:eastAsiaTheme="minorEastAsia" w:hAnsiTheme="minorHAnsi" w:cstheme="minorBidi"/>
            <w:sz w:val="22"/>
            <w:szCs w:val="22"/>
            <w:lang w:eastAsia="en-GB"/>
          </w:rPr>
          <w:tab/>
        </w:r>
        <w:r w:rsidDel="0013784D">
          <w:delText>ECS Address Provisioning by a 3</w:delText>
        </w:r>
        <w:r w:rsidRPr="00C65257" w:rsidDel="0013784D">
          <w:rPr>
            <w:vertAlign w:val="superscript"/>
          </w:rPr>
          <w:delText>rd</w:delText>
        </w:r>
        <w:r w:rsidDel="0013784D">
          <w:delText xml:space="preserve"> Party AF</w:delText>
        </w:r>
        <w:r w:rsidDel="0013784D">
          <w:tab/>
          <w:delText>34</w:delText>
        </w:r>
      </w:del>
    </w:p>
    <w:p w14:paraId="3AC0C74A" w14:textId="46688C97" w:rsidR="00995573" w:rsidDel="0013784D" w:rsidRDefault="00995573">
      <w:pPr>
        <w:pStyle w:val="TOC1"/>
        <w:rPr>
          <w:del w:id="370" w:author="Rapporteur" w:date="2021-06-02T11:59:00Z"/>
          <w:rFonts w:asciiTheme="minorHAnsi" w:eastAsiaTheme="minorEastAsia" w:hAnsiTheme="minorHAnsi" w:cstheme="minorBidi"/>
          <w:szCs w:val="22"/>
          <w:lang w:eastAsia="en-GB"/>
        </w:rPr>
      </w:pPr>
      <w:del w:id="371" w:author="Rapporteur" w:date="2021-06-02T11:59:00Z">
        <w:r w:rsidDel="0013784D">
          <w:delText>7</w:delText>
        </w:r>
        <w:r w:rsidDel="0013784D">
          <w:rPr>
            <w:rFonts w:asciiTheme="minorHAnsi" w:eastAsiaTheme="minorEastAsia" w:hAnsiTheme="minorHAnsi" w:cstheme="minorBidi"/>
            <w:szCs w:val="22"/>
            <w:lang w:eastAsia="en-GB"/>
          </w:rPr>
          <w:tab/>
        </w:r>
        <w:r w:rsidDel="0013784D">
          <w:delText>Network Function Services and Descriptions</w:delText>
        </w:r>
        <w:r w:rsidDel="0013784D">
          <w:tab/>
          <w:delText>34</w:delText>
        </w:r>
      </w:del>
    </w:p>
    <w:p w14:paraId="10AA3548" w14:textId="7B4A927D" w:rsidR="00995573" w:rsidDel="0013784D" w:rsidRDefault="00995573">
      <w:pPr>
        <w:pStyle w:val="TOC2"/>
        <w:rPr>
          <w:del w:id="372" w:author="Rapporteur" w:date="2021-06-02T11:59:00Z"/>
          <w:rFonts w:asciiTheme="minorHAnsi" w:eastAsiaTheme="minorEastAsia" w:hAnsiTheme="minorHAnsi" w:cstheme="minorBidi"/>
          <w:sz w:val="22"/>
          <w:szCs w:val="22"/>
          <w:lang w:eastAsia="en-GB"/>
        </w:rPr>
      </w:pPr>
      <w:del w:id="373" w:author="Rapporteur" w:date="2021-06-02T11:59:00Z">
        <w:r w:rsidDel="0013784D">
          <w:delText>7.1</w:delText>
        </w:r>
        <w:r w:rsidDel="0013784D">
          <w:rPr>
            <w:rFonts w:asciiTheme="minorHAnsi" w:eastAsiaTheme="minorEastAsia" w:hAnsiTheme="minorHAnsi" w:cstheme="minorBidi"/>
            <w:sz w:val="22"/>
            <w:szCs w:val="22"/>
            <w:lang w:eastAsia="en-GB"/>
          </w:rPr>
          <w:tab/>
        </w:r>
        <w:r w:rsidDel="0013784D">
          <w:delText>EASDF Services</w:delText>
        </w:r>
        <w:r w:rsidDel="0013784D">
          <w:tab/>
          <w:delText>34</w:delText>
        </w:r>
      </w:del>
    </w:p>
    <w:p w14:paraId="6CCAC500" w14:textId="1B8AEF7F" w:rsidR="00995573" w:rsidDel="0013784D" w:rsidRDefault="00995573">
      <w:pPr>
        <w:pStyle w:val="TOC3"/>
        <w:rPr>
          <w:del w:id="374" w:author="Rapporteur" w:date="2021-06-02T11:59:00Z"/>
          <w:rFonts w:asciiTheme="minorHAnsi" w:eastAsiaTheme="minorEastAsia" w:hAnsiTheme="minorHAnsi" w:cstheme="minorBidi"/>
          <w:sz w:val="22"/>
          <w:szCs w:val="22"/>
          <w:lang w:eastAsia="en-GB"/>
        </w:rPr>
      </w:pPr>
      <w:del w:id="375" w:author="Rapporteur" w:date="2021-06-02T11:59:00Z">
        <w:r w:rsidDel="0013784D">
          <w:delText>7.1.1</w:delText>
        </w:r>
        <w:r w:rsidDel="0013784D">
          <w:rPr>
            <w:rFonts w:asciiTheme="minorHAnsi" w:eastAsiaTheme="minorEastAsia" w:hAnsiTheme="minorHAnsi" w:cstheme="minorBidi"/>
            <w:sz w:val="22"/>
            <w:szCs w:val="22"/>
            <w:lang w:eastAsia="en-GB"/>
          </w:rPr>
          <w:tab/>
        </w:r>
        <w:r w:rsidDel="0013784D">
          <w:delText>General</w:delText>
        </w:r>
        <w:r w:rsidDel="0013784D">
          <w:tab/>
          <w:delText>34</w:delText>
        </w:r>
      </w:del>
    </w:p>
    <w:p w14:paraId="39F47388" w14:textId="3923AB97" w:rsidR="00995573" w:rsidDel="0013784D" w:rsidRDefault="00995573">
      <w:pPr>
        <w:pStyle w:val="TOC3"/>
        <w:rPr>
          <w:del w:id="376" w:author="Rapporteur" w:date="2021-06-02T11:59:00Z"/>
          <w:rFonts w:asciiTheme="minorHAnsi" w:eastAsiaTheme="minorEastAsia" w:hAnsiTheme="minorHAnsi" w:cstheme="minorBidi"/>
          <w:sz w:val="22"/>
          <w:szCs w:val="22"/>
          <w:lang w:eastAsia="en-GB"/>
        </w:rPr>
      </w:pPr>
      <w:del w:id="377" w:author="Rapporteur" w:date="2021-06-02T11:59:00Z">
        <w:r w:rsidDel="0013784D">
          <w:delText>7.1.2</w:delText>
        </w:r>
        <w:r w:rsidDel="0013784D">
          <w:rPr>
            <w:rFonts w:asciiTheme="minorHAnsi" w:eastAsiaTheme="minorEastAsia" w:hAnsiTheme="minorHAnsi" w:cstheme="minorBidi"/>
            <w:sz w:val="22"/>
            <w:szCs w:val="22"/>
            <w:lang w:eastAsia="en-GB"/>
          </w:rPr>
          <w:tab/>
        </w:r>
        <w:r w:rsidDel="0013784D">
          <w:delText>Neasdf_DNSContext service</w:delText>
        </w:r>
        <w:r w:rsidDel="0013784D">
          <w:tab/>
          <w:delText>35</w:delText>
        </w:r>
      </w:del>
    </w:p>
    <w:p w14:paraId="7200FCD9" w14:textId="2BA524C7" w:rsidR="00995573" w:rsidDel="0013784D" w:rsidRDefault="00995573">
      <w:pPr>
        <w:pStyle w:val="TOC4"/>
        <w:rPr>
          <w:del w:id="378" w:author="Rapporteur" w:date="2021-06-02T11:59:00Z"/>
          <w:rFonts w:asciiTheme="minorHAnsi" w:eastAsiaTheme="minorEastAsia" w:hAnsiTheme="minorHAnsi" w:cstheme="minorBidi"/>
          <w:sz w:val="22"/>
          <w:szCs w:val="22"/>
          <w:lang w:eastAsia="en-GB"/>
        </w:rPr>
      </w:pPr>
      <w:del w:id="379" w:author="Rapporteur" w:date="2021-06-02T11:59:00Z">
        <w:r w:rsidDel="0013784D">
          <w:delText>7.1.2.1</w:delText>
        </w:r>
        <w:r w:rsidDel="0013784D">
          <w:rPr>
            <w:rFonts w:asciiTheme="minorHAnsi" w:eastAsiaTheme="minorEastAsia" w:hAnsiTheme="minorHAnsi" w:cstheme="minorBidi"/>
            <w:sz w:val="22"/>
            <w:szCs w:val="22"/>
            <w:lang w:eastAsia="en-GB"/>
          </w:rPr>
          <w:tab/>
        </w:r>
        <w:r w:rsidDel="0013784D">
          <w:delText>General</w:delText>
        </w:r>
        <w:r w:rsidDel="0013784D">
          <w:tab/>
          <w:delText>35</w:delText>
        </w:r>
      </w:del>
    </w:p>
    <w:p w14:paraId="2AF105DF" w14:textId="74849A96" w:rsidR="00995573" w:rsidDel="0013784D" w:rsidRDefault="00995573">
      <w:pPr>
        <w:pStyle w:val="TOC4"/>
        <w:rPr>
          <w:del w:id="380" w:author="Rapporteur" w:date="2021-06-02T11:59:00Z"/>
          <w:rFonts w:asciiTheme="minorHAnsi" w:eastAsiaTheme="minorEastAsia" w:hAnsiTheme="minorHAnsi" w:cstheme="minorBidi"/>
          <w:sz w:val="22"/>
          <w:szCs w:val="22"/>
          <w:lang w:eastAsia="en-GB"/>
        </w:rPr>
      </w:pPr>
      <w:del w:id="381" w:author="Rapporteur" w:date="2021-06-02T11:59:00Z">
        <w:r w:rsidDel="0013784D">
          <w:delText>7.1.2.2</w:delText>
        </w:r>
        <w:r w:rsidDel="0013784D">
          <w:rPr>
            <w:rFonts w:asciiTheme="minorHAnsi" w:eastAsiaTheme="minorEastAsia" w:hAnsiTheme="minorHAnsi" w:cstheme="minorBidi"/>
            <w:sz w:val="22"/>
            <w:szCs w:val="22"/>
            <w:lang w:eastAsia="en-GB"/>
          </w:rPr>
          <w:tab/>
        </w:r>
        <w:r w:rsidDel="0013784D">
          <w:delText>Neasdf_DNSContext_Create service operation</w:delText>
        </w:r>
        <w:r w:rsidDel="0013784D">
          <w:tab/>
          <w:delText>35</w:delText>
        </w:r>
      </w:del>
    </w:p>
    <w:p w14:paraId="7B7B0B5C" w14:textId="7D4EA937" w:rsidR="00995573" w:rsidDel="0013784D" w:rsidRDefault="00995573">
      <w:pPr>
        <w:pStyle w:val="TOC4"/>
        <w:rPr>
          <w:del w:id="382" w:author="Rapporteur" w:date="2021-06-02T11:59:00Z"/>
          <w:rFonts w:asciiTheme="minorHAnsi" w:eastAsiaTheme="minorEastAsia" w:hAnsiTheme="minorHAnsi" w:cstheme="minorBidi"/>
          <w:sz w:val="22"/>
          <w:szCs w:val="22"/>
          <w:lang w:eastAsia="en-GB"/>
        </w:rPr>
      </w:pPr>
      <w:del w:id="383" w:author="Rapporteur" w:date="2021-06-02T11:59:00Z">
        <w:r w:rsidDel="0013784D">
          <w:delText>7.1.2.3</w:delText>
        </w:r>
        <w:r w:rsidDel="0013784D">
          <w:rPr>
            <w:rFonts w:asciiTheme="minorHAnsi" w:eastAsiaTheme="minorEastAsia" w:hAnsiTheme="minorHAnsi" w:cstheme="minorBidi"/>
            <w:sz w:val="22"/>
            <w:szCs w:val="22"/>
            <w:lang w:eastAsia="en-GB"/>
          </w:rPr>
          <w:tab/>
        </w:r>
        <w:r w:rsidDel="0013784D">
          <w:delText>Neasdf_DNSContext_Update service operation</w:delText>
        </w:r>
        <w:r w:rsidDel="0013784D">
          <w:tab/>
          <w:delText>35</w:delText>
        </w:r>
      </w:del>
    </w:p>
    <w:p w14:paraId="3A6FAFF9" w14:textId="5D919CB6" w:rsidR="00995573" w:rsidDel="0013784D" w:rsidRDefault="00995573">
      <w:pPr>
        <w:pStyle w:val="TOC4"/>
        <w:rPr>
          <w:del w:id="384" w:author="Rapporteur" w:date="2021-06-02T11:59:00Z"/>
          <w:rFonts w:asciiTheme="minorHAnsi" w:eastAsiaTheme="minorEastAsia" w:hAnsiTheme="minorHAnsi" w:cstheme="minorBidi"/>
          <w:sz w:val="22"/>
          <w:szCs w:val="22"/>
          <w:lang w:eastAsia="en-GB"/>
        </w:rPr>
      </w:pPr>
      <w:del w:id="385" w:author="Rapporteur" w:date="2021-06-02T11:59:00Z">
        <w:r w:rsidDel="0013784D">
          <w:delText>7.1.2.4</w:delText>
        </w:r>
        <w:r w:rsidDel="0013784D">
          <w:rPr>
            <w:rFonts w:asciiTheme="minorHAnsi" w:eastAsiaTheme="minorEastAsia" w:hAnsiTheme="minorHAnsi" w:cstheme="minorBidi"/>
            <w:sz w:val="22"/>
            <w:szCs w:val="22"/>
            <w:lang w:eastAsia="en-GB"/>
          </w:rPr>
          <w:tab/>
        </w:r>
        <w:r w:rsidDel="0013784D">
          <w:delText>Neasdf_DNSContext_Delete service operation</w:delText>
        </w:r>
        <w:r w:rsidDel="0013784D">
          <w:tab/>
          <w:delText>35</w:delText>
        </w:r>
      </w:del>
    </w:p>
    <w:p w14:paraId="69BEBE7E" w14:textId="7E348587" w:rsidR="00995573" w:rsidDel="0013784D" w:rsidRDefault="00995573">
      <w:pPr>
        <w:pStyle w:val="TOC4"/>
        <w:rPr>
          <w:del w:id="386" w:author="Rapporteur" w:date="2021-06-02T11:59:00Z"/>
          <w:rFonts w:asciiTheme="minorHAnsi" w:eastAsiaTheme="minorEastAsia" w:hAnsiTheme="minorHAnsi" w:cstheme="minorBidi"/>
          <w:sz w:val="22"/>
          <w:szCs w:val="22"/>
          <w:lang w:eastAsia="en-GB"/>
        </w:rPr>
      </w:pPr>
      <w:del w:id="387" w:author="Rapporteur" w:date="2021-06-02T11:59:00Z">
        <w:r w:rsidDel="0013784D">
          <w:delText>7.1.2.5</w:delText>
        </w:r>
        <w:r w:rsidDel="0013784D">
          <w:rPr>
            <w:rFonts w:asciiTheme="minorHAnsi" w:eastAsiaTheme="minorEastAsia" w:hAnsiTheme="minorHAnsi" w:cstheme="minorBidi"/>
            <w:sz w:val="22"/>
            <w:szCs w:val="22"/>
            <w:lang w:eastAsia="en-GB"/>
          </w:rPr>
          <w:tab/>
        </w:r>
        <w:r w:rsidDel="0013784D">
          <w:delText>Neasdf_DNSContext_Notify service operation</w:delText>
        </w:r>
        <w:r w:rsidDel="0013784D">
          <w:tab/>
          <w:delText>36</w:delText>
        </w:r>
      </w:del>
    </w:p>
    <w:p w14:paraId="559EDC36" w14:textId="68553D6E" w:rsidR="00995573" w:rsidDel="0013784D" w:rsidRDefault="00995573">
      <w:pPr>
        <w:pStyle w:val="TOC8"/>
        <w:rPr>
          <w:del w:id="388" w:author="Rapporteur" w:date="2021-06-02T11:59:00Z"/>
          <w:rFonts w:asciiTheme="minorHAnsi" w:eastAsiaTheme="minorEastAsia" w:hAnsiTheme="minorHAnsi" w:cstheme="minorBidi"/>
          <w:b w:val="0"/>
          <w:szCs w:val="22"/>
          <w:lang w:eastAsia="en-GB"/>
        </w:rPr>
      </w:pPr>
      <w:del w:id="389" w:author="Rapporteur" w:date="2021-06-02T11:59:00Z">
        <w:r w:rsidDel="0013784D">
          <w:lastRenderedPageBreak/>
          <w:delText>Annex A (Informative): EAS Discovery Using 3rd Party mechanisms</w:delText>
        </w:r>
        <w:r w:rsidDel="0013784D">
          <w:tab/>
          <w:delText>37</w:delText>
        </w:r>
      </w:del>
    </w:p>
    <w:p w14:paraId="4A72E7CC" w14:textId="002E9566" w:rsidR="00995573" w:rsidDel="0013784D" w:rsidRDefault="00995573">
      <w:pPr>
        <w:pStyle w:val="TOC8"/>
        <w:rPr>
          <w:del w:id="390" w:author="Rapporteur" w:date="2021-06-02T11:59:00Z"/>
          <w:rFonts w:asciiTheme="minorHAnsi" w:eastAsiaTheme="minorEastAsia" w:hAnsiTheme="minorHAnsi" w:cstheme="minorBidi"/>
          <w:b w:val="0"/>
          <w:szCs w:val="22"/>
          <w:lang w:eastAsia="en-GB"/>
        </w:rPr>
      </w:pPr>
      <w:del w:id="391" w:author="Rapporteur" w:date="2021-06-02T11:59:00Z">
        <w:r w:rsidDel="0013784D">
          <w:delText>Annex B (Informative): Application Layer based EAS (Re-)Direction</w:delText>
        </w:r>
        <w:r w:rsidDel="0013784D">
          <w:tab/>
          <w:delText>38</w:delText>
        </w:r>
      </w:del>
    </w:p>
    <w:p w14:paraId="35335154" w14:textId="3EE9B8CC" w:rsidR="00995573" w:rsidDel="0013784D" w:rsidRDefault="00995573">
      <w:pPr>
        <w:pStyle w:val="TOC8"/>
        <w:rPr>
          <w:del w:id="392" w:author="Rapporteur" w:date="2021-06-02T11:59:00Z"/>
          <w:rFonts w:asciiTheme="minorHAnsi" w:eastAsiaTheme="minorEastAsia" w:hAnsiTheme="minorHAnsi" w:cstheme="minorBidi"/>
          <w:b w:val="0"/>
          <w:szCs w:val="22"/>
          <w:lang w:eastAsia="en-GB"/>
        </w:rPr>
      </w:pPr>
      <w:del w:id="393" w:author="Rapporteur" w:date="2021-06-02T11:59:00Z">
        <w:r w:rsidDel="0013784D">
          <w:delText>Annex C (Informative): UE Considerations for EAS (re)Discovery</w:delText>
        </w:r>
        <w:r w:rsidDel="0013784D">
          <w:tab/>
          <w:delText>39</w:delText>
        </w:r>
      </w:del>
    </w:p>
    <w:p w14:paraId="0CC3E3A7" w14:textId="3CA632F5" w:rsidR="00995573" w:rsidDel="0013784D" w:rsidRDefault="00995573">
      <w:pPr>
        <w:pStyle w:val="TOC1"/>
        <w:rPr>
          <w:del w:id="394" w:author="Rapporteur" w:date="2021-06-02T11:59:00Z"/>
          <w:rFonts w:asciiTheme="minorHAnsi" w:eastAsiaTheme="minorEastAsia" w:hAnsiTheme="minorHAnsi" w:cstheme="minorBidi"/>
          <w:szCs w:val="22"/>
          <w:lang w:eastAsia="en-GB"/>
        </w:rPr>
      </w:pPr>
      <w:del w:id="395" w:author="Rapporteur" w:date="2021-06-02T11:59:00Z">
        <w:r w:rsidDel="0013784D">
          <w:delText>C.1</w:delText>
        </w:r>
        <w:r w:rsidDel="0013784D">
          <w:rPr>
            <w:rFonts w:asciiTheme="minorHAnsi" w:eastAsiaTheme="minorEastAsia" w:hAnsiTheme="minorHAnsi" w:cstheme="minorBidi"/>
            <w:szCs w:val="22"/>
            <w:lang w:eastAsia="en-GB"/>
          </w:rPr>
          <w:tab/>
        </w:r>
        <w:r w:rsidDel="0013784D">
          <w:delText>General</w:delText>
        </w:r>
        <w:r w:rsidDel="0013784D">
          <w:tab/>
          <w:delText>39</w:delText>
        </w:r>
      </w:del>
    </w:p>
    <w:p w14:paraId="520132DE" w14:textId="5F3CA5E5" w:rsidR="00995573" w:rsidDel="0013784D" w:rsidRDefault="00995573">
      <w:pPr>
        <w:pStyle w:val="TOC1"/>
        <w:rPr>
          <w:del w:id="396" w:author="Rapporteur" w:date="2021-06-02T11:59:00Z"/>
          <w:rFonts w:asciiTheme="minorHAnsi" w:eastAsiaTheme="minorEastAsia" w:hAnsiTheme="minorHAnsi" w:cstheme="minorBidi"/>
          <w:szCs w:val="22"/>
          <w:lang w:eastAsia="en-GB"/>
        </w:rPr>
      </w:pPr>
      <w:del w:id="397" w:author="Rapporteur" w:date="2021-06-02T11:59:00Z">
        <w:r w:rsidDel="0013784D">
          <w:delText>C.2</w:delText>
        </w:r>
        <w:r w:rsidDel="0013784D">
          <w:rPr>
            <w:rFonts w:asciiTheme="minorHAnsi" w:eastAsiaTheme="minorEastAsia" w:hAnsiTheme="minorHAnsi" w:cstheme="minorBidi"/>
            <w:szCs w:val="22"/>
            <w:lang w:eastAsia="en-GB"/>
          </w:rPr>
          <w:tab/>
        </w:r>
        <w:r w:rsidDel="0013784D">
          <w:delText>Impact of IP Addresses for DNS Resolver</w:delText>
        </w:r>
        <w:r w:rsidDel="0013784D">
          <w:tab/>
          <w:delText>39</w:delText>
        </w:r>
      </w:del>
    </w:p>
    <w:p w14:paraId="13094724" w14:textId="2A43BF34" w:rsidR="00995573" w:rsidDel="0013784D" w:rsidRDefault="00995573">
      <w:pPr>
        <w:pStyle w:val="TOC1"/>
        <w:rPr>
          <w:del w:id="398" w:author="Rapporteur" w:date="2021-06-02T11:59:00Z"/>
          <w:rFonts w:asciiTheme="minorHAnsi" w:eastAsiaTheme="minorEastAsia" w:hAnsiTheme="minorHAnsi" w:cstheme="minorBidi"/>
          <w:szCs w:val="22"/>
          <w:lang w:eastAsia="en-GB"/>
        </w:rPr>
      </w:pPr>
      <w:del w:id="399" w:author="Rapporteur" w:date="2021-06-02T11:59:00Z">
        <w:r w:rsidDel="0013784D">
          <w:delText>C.3</w:delText>
        </w:r>
        <w:r w:rsidDel="0013784D">
          <w:rPr>
            <w:rFonts w:asciiTheme="minorHAnsi" w:eastAsiaTheme="minorEastAsia" w:hAnsiTheme="minorHAnsi" w:cstheme="minorBidi"/>
            <w:szCs w:val="22"/>
            <w:lang w:eastAsia="en-GB"/>
          </w:rPr>
          <w:tab/>
        </w:r>
        <w:r w:rsidDel="0013784D">
          <w:delText>UE Considerations for EAS Re-discovery</w:delText>
        </w:r>
        <w:r w:rsidDel="0013784D">
          <w:tab/>
          <w:delText>39</w:delText>
        </w:r>
      </w:del>
    </w:p>
    <w:p w14:paraId="65FAF768" w14:textId="6FA1D8CC" w:rsidR="00995573" w:rsidDel="0013784D" w:rsidRDefault="00995573">
      <w:pPr>
        <w:pStyle w:val="TOC1"/>
        <w:rPr>
          <w:del w:id="400" w:author="Rapporteur" w:date="2021-06-02T11:59:00Z"/>
          <w:rFonts w:asciiTheme="minorHAnsi" w:eastAsiaTheme="minorEastAsia" w:hAnsiTheme="minorHAnsi" w:cstheme="minorBidi"/>
          <w:szCs w:val="22"/>
          <w:lang w:eastAsia="en-GB"/>
        </w:rPr>
      </w:pPr>
      <w:del w:id="401" w:author="Rapporteur" w:date="2021-06-02T11:59:00Z">
        <w:r w:rsidDel="0013784D">
          <w:delText>C.4</w:delText>
        </w:r>
        <w:r w:rsidDel="0013784D">
          <w:rPr>
            <w:rFonts w:asciiTheme="minorHAnsi" w:eastAsiaTheme="minorEastAsia" w:hAnsiTheme="minorHAnsi" w:cstheme="minorBidi"/>
            <w:szCs w:val="22"/>
            <w:lang w:eastAsia="en-GB"/>
          </w:rPr>
          <w:tab/>
        </w:r>
        <w:r w:rsidDel="0013784D">
          <w:delText>UE Procedures for Session Breakout</w:delText>
        </w:r>
        <w:r w:rsidDel="0013784D">
          <w:tab/>
          <w:delText>40</w:delText>
        </w:r>
      </w:del>
    </w:p>
    <w:p w14:paraId="67F24DFC" w14:textId="5C43E00D" w:rsidR="00995573" w:rsidDel="0013784D" w:rsidRDefault="00995573">
      <w:pPr>
        <w:pStyle w:val="TOC1"/>
        <w:rPr>
          <w:del w:id="402" w:author="Rapporteur" w:date="2021-06-02T11:59:00Z"/>
          <w:rFonts w:asciiTheme="minorHAnsi" w:eastAsiaTheme="minorEastAsia" w:hAnsiTheme="minorHAnsi" w:cstheme="minorBidi"/>
          <w:szCs w:val="22"/>
          <w:lang w:eastAsia="en-GB"/>
        </w:rPr>
      </w:pPr>
      <w:del w:id="403" w:author="Rapporteur" w:date="2021-06-02T11:59:00Z">
        <w:r w:rsidDel="0013784D">
          <w:delText>C.5</w:delText>
        </w:r>
        <w:r w:rsidDel="0013784D">
          <w:rPr>
            <w:rFonts w:asciiTheme="minorHAnsi" w:eastAsiaTheme="minorEastAsia" w:hAnsiTheme="minorHAnsi" w:cstheme="minorBidi"/>
            <w:szCs w:val="22"/>
            <w:lang w:eastAsia="en-GB"/>
          </w:rPr>
          <w:tab/>
        </w:r>
        <w:r w:rsidDel="0013784D">
          <w:delText>Split-UE Considerations for EAS (Re-)discovery</w:delText>
        </w:r>
        <w:r w:rsidDel="0013784D">
          <w:tab/>
          <w:delText>40</w:delText>
        </w:r>
      </w:del>
    </w:p>
    <w:p w14:paraId="55A6AA64" w14:textId="451B016B" w:rsidR="00995573" w:rsidDel="0013784D" w:rsidRDefault="00995573">
      <w:pPr>
        <w:pStyle w:val="TOC8"/>
        <w:rPr>
          <w:del w:id="404" w:author="Rapporteur" w:date="2021-06-02T11:59:00Z"/>
          <w:rFonts w:asciiTheme="minorHAnsi" w:eastAsiaTheme="minorEastAsia" w:hAnsiTheme="minorHAnsi" w:cstheme="minorBidi"/>
          <w:b w:val="0"/>
          <w:szCs w:val="22"/>
          <w:lang w:eastAsia="en-GB"/>
        </w:rPr>
      </w:pPr>
      <w:del w:id="405" w:author="Rapporteur" w:date="2021-06-02T11:59:00Z">
        <w:r w:rsidDel="0013784D">
          <w:delText>Annex D (Informative): Examples of AF Guidance to PCF for Determination of URSP Rules</w:delText>
        </w:r>
        <w:r w:rsidDel="0013784D">
          <w:tab/>
          <w:delText>41</w:delText>
        </w:r>
      </w:del>
    </w:p>
    <w:p w14:paraId="75E3A31B" w14:textId="60354111" w:rsidR="00995573" w:rsidDel="0013784D" w:rsidRDefault="00995573">
      <w:pPr>
        <w:pStyle w:val="TOC8"/>
        <w:rPr>
          <w:del w:id="406" w:author="Rapporteur" w:date="2021-06-02T11:59:00Z"/>
          <w:rFonts w:asciiTheme="minorHAnsi" w:eastAsiaTheme="minorEastAsia" w:hAnsiTheme="minorHAnsi" w:cstheme="minorBidi"/>
          <w:b w:val="0"/>
          <w:szCs w:val="22"/>
          <w:lang w:eastAsia="en-GB"/>
        </w:rPr>
      </w:pPr>
      <w:del w:id="407" w:author="Rapporteur" w:date="2021-06-02T11:59:00Z">
        <w:r w:rsidDel="0013784D">
          <w:delText>Annex E (informative): EPS Interworking Considerations</w:delText>
        </w:r>
        <w:r w:rsidDel="0013784D">
          <w:tab/>
          <w:delText>42</w:delText>
        </w:r>
      </w:del>
    </w:p>
    <w:p w14:paraId="38F5286A" w14:textId="405B1B9D" w:rsidR="00995573" w:rsidDel="0013784D" w:rsidRDefault="00995573">
      <w:pPr>
        <w:pStyle w:val="TOC1"/>
        <w:rPr>
          <w:del w:id="408" w:author="Rapporteur" w:date="2021-06-02T11:59:00Z"/>
          <w:rFonts w:asciiTheme="minorHAnsi" w:eastAsiaTheme="minorEastAsia" w:hAnsiTheme="minorHAnsi" w:cstheme="minorBidi"/>
          <w:szCs w:val="22"/>
          <w:lang w:eastAsia="en-GB"/>
        </w:rPr>
      </w:pPr>
      <w:del w:id="409" w:author="Rapporteur" w:date="2021-06-02T11:59:00Z">
        <w:r w:rsidDel="0013784D">
          <w:delText>E.1</w:delText>
        </w:r>
        <w:r w:rsidDel="0013784D">
          <w:rPr>
            <w:rFonts w:asciiTheme="minorHAnsi" w:eastAsiaTheme="minorEastAsia" w:hAnsiTheme="minorHAnsi" w:cstheme="minorBidi"/>
            <w:szCs w:val="22"/>
            <w:lang w:eastAsia="en-GB"/>
          </w:rPr>
          <w:tab/>
        </w:r>
        <w:r w:rsidDel="0013784D">
          <w:delText>General</w:delText>
        </w:r>
        <w:r w:rsidDel="0013784D">
          <w:tab/>
          <w:delText>42</w:delText>
        </w:r>
      </w:del>
    </w:p>
    <w:p w14:paraId="301C29AC" w14:textId="4E862C8A" w:rsidR="00995573" w:rsidDel="0013784D" w:rsidRDefault="00995573">
      <w:pPr>
        <w:pStyle w:val="TOC1"/>
        <w:rPr>
          <w:del w:id="410" w:author="Rapporteur" w:date="2021-06-02T11:59:00Z"/>
          <w:rFonts w:asciiTheme="minorHAnsi" w:eastAsiaTheme="minorEastAsia" w:hAnsiTheme="minorHAnsi" w:cstheme="minorBidi"/>
          <w:szCs w:val="22"/>
          <w:lang w:eastAsia="en-GB"/>
        </w:rPr>
      </w:pPr>
      <w:del w:id="411" w:author="Rapporteur" w:date="2021-06-02T11:59:00Z">
        <w:r w:rsidDel="0013784D">
          <w:delText>E.2</w:delText>
        </w:r>
        <w:r w:rsidDel="0013784D">
          <w:rPr>
            <w:rFonts w:asciiTheme="minorHAnsi" w:eastAsiaTheme="minorEastAsia" w:hAnsiTheme="minorHAnsi" w:cstheme="minorBidi"/>
            <w:szCs w:val="22"/>
            <w:lang w:eastAsia="en-GB"/>
          </w:rPr>
          <w:tab/>
        </w:r>
        <w:r w:rsidDel="0013784D">
          <w:delText>Distributed Anchor</w:delText>
        </w:r>
        <w:r w:rsidDel="0013784D">
          <w:tab/>
          <w:delText>42</w:delText>
        </w:r>
      </w:del>
    </w:p>
    <w:p w14:paraId="43778A0B" w14:textId="37D6BBBC" w:rsidR="00995573" w:rsidDel="0013784D" w:rsidRDefault="00995573">
      <w:pPr>
        <w:pStyle w:val="TOC1"/>
        <w:rPr>
          <w:del w:id="412" w:author="Rapporteur" w:date="2021-06-02T11:59:00Z"/>
          <w:rFonts w:asciiTheme="minorHAnsi" w:eastAsiaTheme="minorEastAsia" w:hAnsiTheme="minorHAnsi" w:cstheme="minorBidi"/>
          <w:szCs w:val="22"/>
          <w:lang w:eastAsia="en-GB"/>
        </w:rPr>
      </w:pPr>
      <w:del w:id="413" w:author="Rapporteur" w:date="2021-06-02T11:59:00Z">
        <w:r w:rsidDel="0013784D">
          <w:delText>E.3</w:delText>
        </w:r>
        <w:r w:rsidDel="0013784D">
          <w:rPr>
            <w:rFonts w:asciiTheme="minorHAnsi" w:eastAsiaTheme="minorEastAsia" w:hAnsiTheme="minorHAnsi" w:cstheme="minorBidi"/>
            <w:szCs w:val="22"/>
            <w:lang w:eastAsia="en-GB"/>
          </w:rPr>
          <w:tab/>
        </w:r>
        <w:r w:rsidDel="0013784D">
          <w:delText>Multiple Sessions</w:delText>
        </w:r>
        <w:r w:rsidDel="0013784D">
          <w:tab/>
          <w:delText>42</w:delText>
        </w:r>
      </w:del>
    </w:p>
    <w:p w14:paraId="5BF7AAAD" w14:textId="6EC7301B" w:rsidR="00995573" w:rsidDel="0013784D" w:rsidRDefault="00995573">
      <w:pPr>
        <w:pStyle w:val="TOC8"/>
        <w:rPr>
          <w:del w:id="414" w:author="Rapporteur" w:date="2021-06-02T11:59:00Z"/>
          <w:rFonts w:asciiTheme="minorHAnsi" w:eastAsiaTheme="minorEastAsia" w:hAnsiTheme="minorHAnsi" w:cstheme="minorBidi"/>
          <w:b w:val="0"/>
          <w:szCs w:val="22"/>
          <w:lang w:eastAsia="en-GB"/>
        </w:rPr>
      </w:pPr>
      <w:del w:id="415" w:author="Rapporteur" w:date="2021-06-02T11:59:00Z">
        <w:r w:rsidDel="0013784D">
          <w:delText>Annex F (Informative): EAS Relocation on Simultaneous Connectivity over Source and Target PSA</w:delText>
        </w:r>
        <w:r w:rsidDel="0013784D">
          <w:tab/>
          <w:delText>43</w:delText>
        </w:r>
      </w:del>
    </w:p>
    <w:p w14:paraId="475B9127" w14:textId="5F9129B0" w:rsidR="00995573" w:rsidDel="0013784D" w:rsidRDefault="00995573">
      <w:pPr>
        <w:pStyle w:val="TOC8"/>
        <w:rPr>
          <w:del w:id="416" w:author="Rapporteur" w:date="2021-06-02T11:59:00Z"/>
          <w:rFonts w:asciiTheme="minorHAnsi" w:eastAsiaTheme="minorEastAsia" w:hAnsiTheme="minorHAnsi" w:cstheme="minorBidi"/>
          <w:b w:val="0"/>
          <w:szCs w:val="22"/>
          <w:lang w:eastAsia="en-GB"/>
        </w:rPr>
      </w:pPr>
      <w:del w:id="417" w:author="Rapporteur" w:date="2021-06-02T11:59:00Z">
        <w:r w:rsidDel="0013784D">
          <w:delText xml:space="preserve">Annex </w:delText>
        </w:r>
        <w:r w:rsidDel="0013784D">
          <w:rPr>
            <w:lang w:eastAsia="zh-CN"/>
          </w:rPr>
          <w:delText>G</w:delText>
        </w:r>
        <w:r w:rsidDel="0013784D">
          <w:delText xml:space="preserve"> (Informative): Change history</w:delText>
        </w:r>
        <w:r w:rsidDel="0013784D">
          <w:tab/>
          <w:delText>46</w:delText>
        </w:r>
      </w:del>
    </w:p>
    <w:p w14:paraId="6A298312" w14:textId="1EDC6AFF" w:rsidR="00080512" w:rsidRPr="004D3578" w:rsidRDefault="004D3578">
      <w:r w:rsidRPr="004D3578">
        <w:rPr>
          <w:noProof/>
          <w:sz w:val="22"/>
        </w:rPr>
        <w:fldChar w:fldCharType="end"/>
      </w:r>
    </w:p>
    <w:p w14:paraId="7EB2310F" w14:textId="6140E9D2" w:rsidR="0074026F" w:rsidRPr="00830F95" w:rsidRDefault="00080512" w:rsidP="0018575F">
      <w:pPr>
        <w:pStyle w:val="Guidance"/>
        <w:rPr>
          <w:color w:val="auto"/>
        </w:rPr>
      </w:pPr>
      <w:r w:rsidRPr="00830F95">
        <w:rPr>
          <w:color w:val="auto"/>
        </w:rPr>
        <w:br w:type="page"/>
      </w:r>
    </w:p>
    <w:p w14:paraId="15110144" w14:textId="77777777" w:rsidR="00080512" w:rsidRDefault="00080512">
      <w:pPr>
        <w:pStyle w:val="Heading1"/>
      </w:pPr>
      <w:bookmarkStart w:id="418" w:name="foreword"/>
      <w:bookmarkStart w:id="419" w:name="_Toc66367623"/>
      <w:bookmarkStart w:id="420" w:name="_Toc66367686"/>
      <w:bookmarkStart w:id="421" w:name="_Toc69743743"/>
      <w:bookmarkStart w:id="422" w:name="_Toc73524654"/>
      <w:bookmarkStart w:id="423" w:name="_Toc73527558"/>
      <w:bookmarkEnd w:id="418"/>
      <w:r w:rsidRPr="004D3578">
        <w:lastRenderedPageBreak/>
        <w:t>Foreword</w:t>
      </w:r>
      <w:bookmarkEnd w:id="419"/>
      <w:bookmarkEnd w:id="420"/>
      <w:bookmarkEnd w:id="421"/>
      <w:bookmarkEnd w:id="422"/>
      <w:bookmarkEnd w:id="423"/>
    </w:p>
    <w:p w14:paraId="305BC77C" w14:textId="75816292" w:rsidR="00080512" w:rsidRPr="004D3578" w:rsidRDefault="00080512">
      <w:r w:rsidRPr="004D3578">
        <w:t xml:space="preserve">This </w:t>
      </w:r>
      <w:r w:rsidRPr="005C0A81">
        <w:t xml:space="preserve">Technical </w:t>
      </w:r>
      <w:bookmarkStart w:id="424" w:name="spectype3"/>
      <w:r w:rsidRPr="00E07788">
        <w:t>Specification</w:t>
      </w:r>
      <w:bookmarkEnd w:id="424"/>
      <w:r w:rsidRPr="005C0A81">
        <w:t xml:space="preserve"> has been</w:t>
      </w:r>
      <w:r w:rsidRPr="004D3578">
        <w:t xml:space="preserve"> produced by the 3</w:t>
      </w:r>
      <w:r w:rsidR="00F04712">
        <w:t>rd</w:t>
      </w:r>
      <w:r w:rsidRPr="004D3578">
        <w:t xml:space="preserve"> Generation Partnership Project (3GPP).</w:t>
      </w:r>
    </w:p>
    <w:p w14:paraId="1F274E5D" w14:textId="77777777" w:rsidR="00830F95" w:rsidRPr="004D3578" w:rsidRDefault="00830F95" w:rsidP="00830F95">
      <w:bookmarkStart w:id="425" w:name="introduction"/>
      <w:bookmarkEnd w:id="425"/>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F5FF41" w14:textId="77777777" w:rsidR="00830F95" w:rsidRPr="00995573" w:rsidRDefault="00830F95" w:rsidP="00830F95">
      <w:pPr>
        <w:pStyle w:val="B1"/>
        <w:rPr>
          <w:noProof/>
        </w:rPr>
      </w:pPr>
      <w:r w:rsidRPr="00995573">
        <w:rPr>
          <w:noProof/>
        </w:rPr>
        <w:t>Version x.y.z</w:t>
      </w:r>
    </w:p>
    <w:p w14:paraId="154E46AB" w14:textId="77777777" w:rsidR="00830F95" w:rsidRPr="004D3578" w:rsidRDefault="00830F95" w:rsidP="00830F95">
      <w:pPr>
        <w:pStyle w:val="B1"/>
      </w:pPr>
      <w:r w:rsidRPr="004D3578">
        <w:t>where:</w:t>
      </w:r>
    </w:p>
    <w:p w14:paraId="76F9D0BB" w14:textId="77777777" w:rsidR="00830F95" w:rsidRPr="004D3578" w:rsidRDefault="00830F95" w:rsidP="00830F95">
      <w:pPr>
        <w:pStyle w:val="B2"/>
      </w:pPr>
      <w:r w:rsidRPr="004D3578">
        <w:t>x</w:t>
      </w:r>
      <w:r w:rsidRPr="004D3578">
        <w:tab/>
        <w:t>the first digit:</w:t>
      </w:r>
    </w:p>
    <w:p w14:paraId="68C98221" w14:textId="77777777" w:rsidR="00830F95" w:rsidRPr="004D3578" w:rsidRDefault="00830F95" w:rsidP="00830F95">
      <w:pPr>
        <w:pStyle w:val="B3"/>
      </w:pPr>
      <w:r w:rsidRPr="004D3578">
        <w:t>1</w:t>
      </w:r>
      <w:r w:rsidRPr="004D3578">
        <w:tab/>
        <w:t>presented to TSG for information;</w:t>
      </w:r>
    </w:p>
    <w:p w14:paraId="159210EB" w14:textId="77777777" w:rsidR="00830F95" w:rsidRPr="004D3578" w:rsidRDefault="00830F95" w:rsidP="00830F95">
      <w:pPr>
        <w:pStyle w:val="B3"/>
      </w:pPr>
      <w:r w:rsidRPr="004D3578">
        <w:t>2</w:t>
      </w:r>
      <w:r w:rsidRPr="004D3578">
        <w:tab/>
        <w:t>presented to TSG for approval;</w:t>
      </w:r>
    </w:p>
    <w:p w14:paraId="1F9FD48D" w14:textId="77777777" w:rsidR="00830F95" w:rsidRPr="004D3578" w:rsidRDefault="00830F95" w:rsidP="00830F95">
      <w:pPr>
        <w:pStyle w:val="B3"/>
      </w:pPr>
      <w:r w:rsidRPr="004D3578">
        <w:t>3</w:t>
      </w:r>
      <w:r w:rsidRPr="004D3578">
        <w:tab/>
        <w:t>or greater indicates TSG approved document under change control.</w:t>
      </w:r>
    </w:p>
    <w:p w14:paraId="51A9DC25" w14:textId="77777777" w:rsidR="00830F95" w:rsidRPr="004D3578" w:rsidRDefault="00830F95" w:rsidP="00830F95">
      <w:pPr>
        <w:pStyle w:val="B2"/>
      </w:pPr>
      <w:r w:rsidRPr="004D3578">
        <w:t>y</w:t>
      </w:r>
      <w:r w:rsidRPr="004D3578">
        <w:tab/>
        <w:t>the second digit is incremented for all changes of substance, i.e. technical enhancements, corrections, updates, etc.</w:t>
      </w:r>
    </w:p>
    <w:p w14:paraId="7C6F56BF" w14:textId="77777777" w:rsidR="00830F95" w:rsidRDefault="00830F95" w:rsidP="00830F95">
      <w:pPr>
        <w:pStyle w:val="B2"/>
      </w:pPr>
      <w:r w:rsidRPr="004D3578">
        <w:t>z</w:t>
      </w:r>
      <w:r w:rsidRPr="004D3578">
        <w:tab/>
        <w:t>the third digit is incremented when editorial only changes have been incorporated in the document.</w:t>
      </w:r>
    </w:p>
    <w:p w14:paraId="565FDF63" w14:textId="575E4475" w:rsidR="00830F95" w:rsidDel="00A06D8D" w:rsidRDefault="00830F95" w:rsidP="00830F95">
      <w:pPr>
        <w:pStyle w:val="Guidance"/>
        <w:rPr>
          <w:del w:id="426" w:author="S2-2105036" w:date="2021-06-01T10:05:00Z"/>
        </w:rPr>
      </w:pPr>
      <w:del w:id="427" w:author="S2-2105036" w:date="2021-06-01T10:05:00Z">
        <w:r w:rsidDel="00A06D8D">
          <w:delText>In drafting the TS/TR, pay particular attention to the use of modal auxiliary verbs! TRs shall not contain any normative provisions.</w:delText>
        </w:r>
      </w:del>
    </w:p>
    <w:p w14:paraId="3709B880" w14:textId="68C0F348" w:rsidR="00830F95" w:rsidDel="00A06D8D" w:rsidRDefault="00830F95" w:rsidP="00830F95">
      <w:pPr>
        <w:rPr>
          <w:del w:id="428" w:author="S2-2105036" w:date="2021-06-01T10:05:00Z"/>
        </w:rPr>
      </w:pPr>
      <w:del w:id="429" w:author="S2-2105036" w:date="2021-06-01T10:05:00Z">
        <w:r w:rsidDel="00A06D8D">
          <w:delText>In the present document, modal verbs have the following meanings:</w:delText>
        </w:r>
      </w:del>
    </w:p>
    <w:p w14:paraId="0AF7D0AF" w14:textId="6A69841B" w:rsidR="00830F95" w:rsidDel="00A06D8D" w:rsidRDefault="00830F95" w:rsidP="00830F95">
      <w:pPr>
        <w:pStyle w:val="EX"/>
        <w:rPr>
          <w:del w:id="430" w:author="S2-2105036" w:date="2021-06-01T10:05:00Z"/>
        </w:rPr>
      </w:pPr>
      <w:del w:id="431" w:author="S2-2105036" w:date="2021-06-01T10:05:00Z">
        <w:r w:rsidRPr="008C384C" w:rsidDel="00A06D8D">
          <w:rPr>
            <w:b/>
          </w:rPr>
          <w:delText>shall</w:delText>
        </w:r>
        <w:r w:rsidDel="00A06D8D">
          <w:tab/>
          <w:delText>indicates a mandatory requirement to do something</w:delText>
        </w:r>
      </w:del>
    </w:p>
    <w:p w14:paraId="600D764E" w14:textId="45FDAF2E" w:rsidR="00830F95" w:rsidDel="00A06D8D" w:rsidRDefault="00830F95" w:rsidP="00830F95">
      <w:pPr>
        <w:pStyle w:val="EX"/>
        <w:rPr>
          <w:del w:id="432" w:author="S2-2105036" w:date="2021-06-01T10:05:00Z"/>
        </w:rPr>
      </w:pPr>
      <w:del w:id="433" w:author="S2-2105036" w:date="2021-06-01T10:05:00Z">
        <w:r w:rsidRPr="008C384C" w:rsidDel="00A06D8D">
          <w:rPr>
            <w:b/>
          </w:rPr>
          <w:delText>shall not</w:delText>
        </w:r>
        <w:r w:rsidDel="00A06D8D">
          <w:tab/>
          <w:delText>indicates an interdiction (prohibition) to do something</w:delText>
        </w:r>
      </w:del>
    </w:p>
    <w:p w14:paraId="7F807908" w14:textId="4D9C9C44" w:rsidR="00830F95" w:rsidRPr="004D3578" w:rsidDel="00A06D8D" w:rsidRDefault="00830F95" w:rsidP="00830F95">
      <w:pPr>
        <w:rPr>
          <w:del w:id="434" w:author="S2-2105036" w:date="2021-06-01T10:05:00Z"/>
        </w:rPr>
      </w:pPr>
      <w:del w:id="435" w:author="S2-2105036" w:date="2021-06-01T10:05:00Z">
        <w:r w:rsidDel="00A06D8D">
          <w:delText xml:space="preserve">The constructions </w:delText>
        </w:r>
        <w:r w:rsidR="00995573" w:rsidDel="00A06D8D">
          <w:delText>"</w:delText>
        </w:r>
        <w:r w:rsidDel="00A06D8D">
          <w:delText>shall</w:delText>
        </w:r>
        <w:r w:rsidR="00995573" w:rsidDel="00A06D8D">
          <w:delText>"</w:delText>
        </w:r>
        <w:r w:rsidDel="00A06D8D">
          <w:delText xml:space="preserve"> and </w:delText>
        </w:r>
        <w:r w:rsidR="00995573" w:rsidDel="00A06D8D">
          <w:delText>"</w:delText>
        </w:r>
        <w:r w:rsidDel="00A06D8D">
          <w:delText>shall not</w:delText>
        </w:r>
        <w:r w:rsidR="00995573" w:rsidDel="00A06D8D">
          <w:delText>"</w:delText>
        </w:r>
        <w:r w:rsidDel="00A06D8D">
          <w:delText xml:space="preserve"> are confined to the context of normative provisions</w:delText>
        </w:r>
        <w:r w:rsidR="00995573" w:rsidDel="00A06D8D">
          <w:delText xml:space="preserve"> and</w:delText>
        </w:r>
        <w:r w:rsidDel="00A06D8D">
          <w:delText xml:space="preserve"> do not appear in Technical Reports.</w:delText>
        </w:r>
      </w:del>
    </w:p>
    <w:p w14:paraId="7EB01AEB" w14:textId="40893110" w:rsidR="00830F95" w:rsidRPr="004D3578" w:rsidDel="00A06D8D" w:rsidRDefault="00830F95" w:rsidP="00830F95">
      <w:pPr>
        <w:rPr>
          <w:del w:id="436" w:author="S2-2105036" w:date="2021-06-01T10:05:00Z"/>
        </w:rPr>
      </w:pPr>
      <w:del w:id="437" w:author="S2-2105036" w:date="2021-06-01T10:05:00Z">
        <w:r w:rsidDel="00A06D8D">
          <w:delText xml:space="preserve">The constructions </w:delText>
        </w:r>
        <w:r w:rsidR="00995573" w:rsidDel="00A06D8D">
          <w:delText>"</w:delText>
        </w:r>
        <w:r w:rsidDel="00A06D8D">
          <w:delText>must</w:delText>
        </w:r>
        <w:r w:rsidR="00995573" w:rsidDel="00A06D8D">
          <w:delText>"</w:delText>
        </w:r>
        <w:r w:rsidDel="00A06D8D">
          <w:delText xml:space="preserve"> and </w:delText>
        </w:r>
        <w:r w:rsidR="00995573" w:rsidDel="00A06D8D">
          <w:delText>"</w:delText>
        </w:r>
        <w:r w:rsidDel="00A06D8D">
          <w:delText>must not</w:delText>
        </w:r>
        <w:r w:rsidR="00995573" w:rsidDel="00A06D8D">
          <w:delText>"</w:delText>
        </w:r>
        <w:r w:rsidDel="00A06D8D">
          <w:delText xml:space="preserve"> are not used as substitutes for </w:delText>
        </w:r>
        <w:r w:rsidR="00995573" w:rsidDel="00A06D8D">
          <w:delText>"</w:delText>
        </w:r>
        <w:r w:rsidDel="00A06D8D">
          <w:delText>shall</w:delText>
        </w:r>
        <w:r w:rsidR="00995573" w:rsidDel="00A06D8D">
          <w:delText>"</w:delText>
        </w:r>
        <w:r w:rsidDel="00A06D8D">
          <w:delText xml:space="preserve"> and </w:delText>
        </w:r>
        <w:r w:rsidR="00995573" w:rsidDel="00A06D8D">
          <w:delText>"</w:delText>
        </w:r>
        <w:r w:rsidDel="00A06D8D">
          <w:delText>shall not</w:delText>
        </w:r>
        <w:r w:rsidR="00995573" w:rsidDel="00A06D8D">
          <w:delText>"</w:delText>
        </w:r>
        <w:r w:rsidDel="00A06D8D">
          <w:delText>. Their use is avoided insofar as possible</w:delText>
        </w:r>
        <w:r w:rsidR="00995573" w:rsidDel="00A06D8D">
          <w:delText xml:space="preserve"> and</w:delText>
        </w:r>
        <w:r w:rsidDel="00A06D8D">
          <w:delText xml:space="preserve"> they are </w:delText>
        </w:r>
        <w:r w:rsidRPr="001F1132" w:rsidDel="00A06D8D">
          <w:delText>not</w:delText>
        </w:r>
        <w:r w:rsidDel="00A06D8D">
          <w:delText xml:space="preserve"> used in a normative context except in a direct citation from an external, referenced, non-3GPP document, or so as to maintain continuity of style when extending or modifying the provisions of such a referenced document.</w:delText>
        </w:r>
      </w:del>
    </w:p>
    <w:p w14:paraId="4505A2AE" w14:textId="09E091B0" w:rsidR="00830F95" w:rsidDel="00A06D8D" w:rsidRDefault="00830F95" w:rsidP="00830F95">
      <w:pPr>
        <w:pStyle w:val="EX"/>
        <w:rPr>
          <w:del w:id="438" w:author="S2-2105036" w:date="2021-06-01T10:05:00Z"/>
        </w:rPr>
      </w:pPr>
      <w:del w:id="439" w:author="S2-2105036" w:date="2021-06-01T10:05:00Z">
        <w:r w:rsidRPr="008C384C" w:rsidDel="00A06D8D">
          <w:rPr>
            <w:b/>
          </w:rPr>
          <w:delText>should</w:delText>
        </w:r>
        <w:r w:rsidDel="00A06D8D">
          <w:tab/>
          <w:delText>indicates a recommendation to do something</w:delText>
        </w:r>
      </w:del>
    </w:p>
    <w:p w14:paraId="043ECA0D" w14:textId="0F7D0C09" w:rsidR="00830F95" w:rsidDel="00A06D8D" w:rsidRDefault="00830F95" w:rsidP="00830F95">
      <w:pPr>
        <w:pStyle w:val="EX"/>
        <w:rPr>
          <w:del w:id="440" w:author="S2-2105036" w:date="2021-06-01T10:05:00Z"/>
        </w:rPr>
      </w:pPr>
      <w:del w:id="441" w:author="S2-2105036" w:date="2021-06-01T10:05:00Z">
        <w:r w:rsidRPr="008C384C" w:rsidDel="00A06D8D">
          <w:rPr>
            <w:b/>
          </w:rPr>
          <w:delText>should not</w:delText>
        </w:r>
        <w:r w:rsidDel="00A06D8D">
          <w:tab/>
          <w:delText>indicates a recommendation not to do something</w:delText>
        </w:r>
      </w:del>
    </w:p>
    <w:p w14:paraId="77DA0A38" w14:textId="1D587C60" w:rsidR="00830F95" w:rsidDel="00A06D8D" w:rsidRDefault="00830F95" w:rsidP="00830F95">
      <w:pPr>
        <w:pStyle w:val="EX"/>
        <w:rPr>
          <w:del w:id="442" w:author="S2-2105036" w:date="2021-06-01T10:05:00Z"/>
        </w:rPr>
      </w:pPr>
      <w:del w:id="443" w:author="S2-2105036" w:date="2021-06-01T10:05:00Z">
        <w:r w:rsidRPr="00774DA4" w:rsidDel="00A06D8D">
          <w:rPr>
            <w:b/>
          </w:rPr>
          <w:delText>may</w:delText>
        </w:r>
        <w:r w:rsidDel="00A06D8D">
          <w:tab/>
          <w:delText>indicates permission to do something</w:delText>
        </w:r>
      </w:del>
    </w:p>
    <w:p w14:paraId="02C6FAB6" w14:textId="4EC1AD0A" w:rsidR="00830F95" w:rsidDel="00A06D8D" w:rsidRDefault="00830F95" w:rsidP="00830F95">
      <w:pPr>
        <w:pStyle w:val="EX"/>
        <w:rPr>
          <w:del w:id="444" w:author="S2-2105036" w:date="2021-06-01T10:05:00Z"/>
        </w:rPr>
      </w:pPr>
      <w:del w:id="445" w:author="S2-2105036" w:date="2021-06-01T10:05:00Z">
        <w:r w:rsidRPr="00774DA4" w:rsidDel="00A06D8D">
          <w:rPr>
            <w:b/>
          </w:rPr>
          <w:delText>need not</w:delText>
        </w:r>
        <w:r w:rsidDel="00A06D8D">
          <w:tab/>
          <w:delText>indicates permission not to do something</w:delText>
        </w:r>
      </w:del>
    </w:p>
    <w:p w14:paraId="268CCF0B" w14:textId="6DABBF47" w:rsidR="00830F95" w:rsidDel="00A06D8D" w:rsidRDefault="00830F95" w:rsidP="00830F95">
      <w:pPr>
        <w:rPr>
          <w:del w:id="446" w:author="S2-2105036" w:date="2021-06-01T10:05:00Z"/>
        </w:rPr>
      </w:pPr>
      <w:del w:id="447" w:author="S2-2105036" w:date="2021-06-01T10:05:00Z">
        <w:r w:rsidDel="00A06D8D">
          <w:delText xml:space="preserve">The construction </w:delText>
        </w:r>
        <w:r w:rsidR="00995573" w:rsidDel="00A06D8D">
          <w:delText>"</w:delText>
        </w:r>
        <w:r w:rsidDel="00A06D8D">
          <w:delText>may not</w:delText>
        </w:r>
        <w:r w:rsidR="00995573" w:rsidDel="00A06D8D">
          <w:delText>"</w:delText>
        </w:r>
        <w:r w:rsidDel="00A06D8D">
          <w:delText xml:space="preserve"> is ambiguous and is not used in normative elements. The unambiguous constructions </w:delText>
        </w:r>
        <w:r w:rsidR="00995573" w:rsidDel="00A06D8D">
          <w:delText>"</w:delText>
        </w:r>
        <w:r w:rsidDel="00A06D8D">
          <w:delText>might not</w:delText>
        </w:r>
        <w:r w:rsidR="00995573" w:rsidDel="00A06D8D">
          <w:delText>"</w:delText>
        </w:r>
        <w:r w:rsidDel="00A06D8D">
          <w:delText xml:space="preserve"> or </w:delText>
        </w:r>
        <w:r w:rsidR="00995573" w:rsidDel="00A06D8D">
          <w:delText>"</w:delText>
        </w:r>
        <w:r w:rsidDel="00A06D8D">
          <w:delText>shall not</w:delText>
        </w:r>
        <w:r w:rsidR="00995573" w:rsidDel="00A06D8D">
          <w:delText>"</w:delText>
        </w:r>
        <w:r w:rsidDel="00A06D8D">
          <w:delText xml:space="preserve"> are used instead, depending upon the meaning intended.</w:delText>
        </w:r>
      </w:del>
    </w:p>
    <w:p w14:paraId="02EF91F3" w14:textId="6B72C0AF" w:rsidR="00830F95" w:rsidDel="00A06D8D" w:rsidRDefault="00830F95" w:rsidP="00830F95">
      <w:pPr>
        <w:pStyle w:val="EX"/>
        <w:rPr>
          <w:del w:id="448" w:author="S2-2105036" w:date="2021-06-01T10:05:00Z"/>
        </w:rPr>
      </w:pPr>
      <w:del w:id="449" w:author="S2-2105036" w:date="2021-06-01T10:05:00Z">
        <w:r w:rsidRPr="00774DA4" w:rsidDel="00A06D8D">
          <w:rPr>
            <w:b/>
          </w:rPr>
          <w:delText>can</w:delText>
        </w:r>
        <w:r w:rsidDel="00A06D8D">
          <w:tab/>
          <w:delText>indicates that something is possible</w:delText>
        </w:r>
      </w:del>
    </w:p>
    <w:p w14:paraId="3BBEBD31" w14:textId="255BD531" w:rsidR="00830F95" w:rsidDel="00A06D8D" w:rsidRDefault="00830F95" w:rsidP="00830F95">
      <w:pPr>
        <w:pStyle w:val="EX"/>
        <w:rPr>
          <w:del w:id="450" w:author="S2-2105036" w:date="2021-06-01T10:05:00Z"/>
        </w:rPr>
      </w:pPr>
      <w:del w:id="451" w:author="S2-2105036" w:date="2021-06-01T10:05:00Z">
        <w:r w:rsidRPr="00774DA4" w:rsidDel="00A06D8D">
          <w:rPr>
            <w:b/>
          </w:rPr>
          <w:delText>cannot</w:delText>
        </w:r>
        <w:r w:rsidDel="00A06D8D">
          <w:tab/>
          <w:delText>indicates that something is impossible</w:delText>
        </w:r>
      </w:del>
    </w:p>
    <w:p w14:paraId="1F6CD733" w14:textId="219C16CF" w:rsidR="00830F95" w:rsidDel="00A06D8D" w:rsidRDefault="00830F95" w:rsidP="00830F95">
      <w:pPr>
        <w:rPr>
          <w:del w:id="452" w:author="S2-2105036" w:date="2021-06-01T10:05:00Z"/>
        </w:rPr>
      </w:pPr>
      <w:del w:id="453" w:author="S2-2105036" w:date="2021-06-01T10:05:00Z">
        <w:r w:rsidDel="00A06D8D">
          <w:delText xml:space="preserve">The constructions </w:delText>
        </w:r>
        <w:r w:rsidR="00995573" w:rsidDel="00A06D8D">
          <w:delText>"</w:delText>
        </w:r>
        <w:r w:rsidDel="00A06D8D">
          <w:delText>can</w:delText>
        </w:r>
        <w:r w:rsidR="00995573" w:rsidDel="00A06D8D">
          <w:delText>"</w:delText>
        </w:r>
        <w:r w:rsidDel="00A06D8D">
          <w:delText xml:space="preserve"> and </w:delText>
        </w:r>
        <w:r w:rsidR="00995573" w:rsidDel="00A06D8D">
          <w:delText>"</w:delText>
        </w:r>
        <w:r w:rsidDel="00A06D8D">
          <w:delText>cannot</w:delText>
        </w:r>
        <w:r w:rsidR="00995573" w:rsidDel="00A06D8D">
          <w:delText>"</w:delText>
        </w:r>
        <w:r w:rsidDel="00A06D8D">
          <w:delText xml:space="preserve"> are not substitutes for </w:delText>
        </w:r>
        <w:r w:rsidR="00995573" w:rsidDel="00A06D8D">
          <w:delText>"</w:delText>
        </w:r>
        <w:r w:rsidDel="00A06D8D">
          <w:delText>may</w:delText>
        </w:r>
        <w:r w:rsidR="00995573" w:rsidDel="00A06D8D">
          <w:delText>"</w:delText>
        </w:r>
        <w:r w:rsidDel="00A06D8D">
          <w:delText xml:space="preserve"> and </w:delText>
        </w:r>
        <w:r w:rsidR="00995573" w:rsidDel="00A06D8D">
          <w:delText>"</w:delText>
        </w:r>
        <w:r w:rsidDel="00A06D8D">
          <w:delText>need not</w:delText>
        </w:r>
        <w:r w:rsidR="00995573" w:rsidDel="00A06D8D">
          <w:delText>"</w:delText>
        </w:r>
        <w:r w:rsidDel="00A06D8D">
          <w:delText>.</w:delText>
        </w:r>
      </w:del>
    </w:p>
    <w:p w14:paraId="2D887434" w14:textId="0135C67C" w:rsidR="00830F95" w:rsidDel="00A06D8D" w:rsidRDefault="00830F95" w:rsidP="00830F95">
      <w:pPr>
        <w:pStyle w:val="EX"/>
        <w:rPr>
          <w:del w:id="454" w:author="S2-2105036" w:date="2021-06-01T10:05:00Z"/>
        </w:rPr>
      </w:pPr>
      <w:del w:id="455" w:author="S2-2105036" w:date="2021-06-01T10:05:00Z">
        <w:r w:rsidRPr="00774DA4" w:rsidDel="00A06D8D">
          <w:rPr>
            <w:b/>
          </w:rPr>
          <w:delText>will</w:delText>
        </w:r>
        <w:r w:rsidDel="00A06D8D">
          <w:tab/>
          <w:delText>indicates that something is certain or expected to happen as a result of action taken by an agency the behaviour of which is outside the scope of the present document</w:delText>
        </w:r>
      </w:del>
    </w:p>
    <w:p w14:paraId="66DEBCF7" w14:textId="2AB127F1" w:rsidR="00830F95" w:rsidDel="00A06D8D" w:rsidRDefault="00830F95" w:rsidP="00830F95">
      <w:pPr>
        <w:pStyle w:val="EX"/>
        <w:rPr>
          <w:del w:id="456" w:author="S2-2105036" w:date="2021-06-01T10:05:00Z"/>
        </w:rPr>
      </w:pPr>
      <w:del w:id="457" w:author="S2-2105036" w:date="2021-06-01T10:05:00Z">
        <w:r w:rsidRPr="00774DA4" w:rsidDel="00A06D8D">
          <w:rPr>
            <w:b/>
          </w:rPr>
          <w:delText>will</w:delText>
        </w:r>
        <w:r w:rsidDel="00A06D8D">
          <w:rPr>
            <w:b/>
          </w:rPr>
          <w:delText xml:space="preserve"> not</w:delText>
        </w:r>
        <w:r w:rsidDel="00A06D8D">
          <w:tab/>
          <w:delText>indicates that something is certain or expected not to happen as a result of action taken by an agency the behaviour of which is outside the scope of the present document</w:delText>
        </w:r>
      </w:del>
    </w:p>
    <w:p w14:paraId="0A0433EA" w14:textId="2FE41268" w:rsidR="00830F95" w:rsidDel="00A06D8D" w:rsidRDefault="00830F95" w:rsidP="00830F95">
      <w:pPr>
        <w:pStyle w:val="EX"/>
        <w:rPr>
          <w:del w:id="458" w:author="S2-2105036" w:date="2021-06-01T10:05:00Z"/>
        </w:rPr>
      </w:pPr>
      <w:del w:id="459" w:author="S2-2105036" w:date="2021-06-01T10:05:00Z">
        <w:r w:rsidDel="00A06D8D">
          <w:rPr>
            <w:b/>
          </w:rPr>
          <w:lastRenderedPageBreak/>
          <w:delText>might</w:delText>
        </w:r>
        <w:r w:rsidRPr="001F1132" w:rsidDel="00A06D8D">
          <w:tab/>
          <w:delText xml:space="preserve">indicates a likelihood that something will happen as a result of </w:delText>
        </w:r>
        <w:r w:rsidDel="00A06D8D">
          <w:delText xml:space="preserve">action taken by </w:delText>
        </w:r>
        <w:r w:rsidRPr="001F1132" w:rsidDel="00A06D8D">
          <w:delText>some agency the</w:delText>
        </w:r>
        <w:r w:rsidDel="00A06D8D">
          <w:delText xml:space="preserve"> behaviour of which is outside the scope of the present document</w:delText>
        </w:r>
      </w:del>
    </w:p>
    <w:p w14:paraId="5E4845DD" w14:textId="2B4E0B84" w:rsidR="00830F95" w:rsidDel="00A06D8D" w:rsidRDefault="00830F95" w:rsidP="00830F95">
      <w:pPr>
        <w:pStyle w:val="EX"/>
        <w:rPr>
          <w:del w:id="460" w:author="S2-2105036" w:date="2021-06-01T10:05:00Z"/>
        </w:rPr>
      </w:pPr>
      <w:del w:id="461" w:author="S2-2105036" w:date="2021-06-01T10:05:00Z">
        <w:r w:rsidDel="00A06D8D">
          <w:rPr>
            <w:b/>
          </w:rPr>
          <w:delText>might not</w:delText>
        </w:r>
        <w:r w:rsidRPr="001F1132" w:rsidDel="00A06D8D">
          <w:tab/>
          <w:delText xml:space="preserve">indicates a likelihood that something will </w:delText>
        </w:r>
        <w:r w:rsidDel="00A06D8D">
          <w:delText xml:space="preserve">not </w:delText>
        </w:r>
        <w:r w:rsidRPr="001F1132" w:rsidDel="00A06D8D">
          <w:delText xml:space="preserve">happen as a result of </w:delText>
        </w:r>
        <w:r w:rsidDel="00A06D8D">
          <w:delText xml:space="preserve">action taken by </w:delText>
        </w:r>
        <w:r w:rsidRPr="001F1132" w:rsidDel="00A06D8D">
          <w:delText>some agency the</w:delText>
        </w:r>
        <w:r w:rsidDel="00A06D8D">
          <w:delText xml:space="preserve"> behaviour of which is outside the scope of the present document</w:delText>
        </w:r>
      </w:del>
    </w:p>
    <w:p w14:paraId="15AD0F6C" w14:textId="1FF86CF0" w:rsidR="00830F95" w:rsidDel="00A06D8D" w:rsidRDefault="00830F95" w:rsidP="00830F95">
      <w:pPr>
        <w:rPr>
          <w:del w:id="462" w:author="S2-2105036" w:date="2021-06-01T10:05:00Z"/>
        </w:rPr>
      </w:pPr>
      <w:del w:id="463" w:author="S2-2105036" w:date="2021-06-01T10:05:00Z">
        <w:r w:rsidDel="00A06D8D">
          <w:delText>In addition:</w:delText>
        </w:r>
      </w:del>
    </w:p>
    <w:p w14:paraId="2B35576F" w14:textId="65952892" w:rsidR="00830F95" w:rsidDel="00A06D8D" w:rsidRDefault="00830F95" w:rsidP="00830F95">
      <w:pPr>
        <w:pStyle w:val="EX"/>
        <w:rPr>
          <w:del w:id="464" w:author="S2-2105036" w:date="2021-06-01T10:05:00Z"/>
        </w:rPr>
      </w:pPr>
      <w:del w:id="465" w:author="S2-2105036" w:date="2021-06-01T10:05:00Z">
        <w:r w:rsidRPr="00647114" w:rsidDel="00A06D8D">
          <w:rPr>
            <w:b/>
          </w:rPr>
          <w:delText>is</w:delText>
        </w:r>
        <w:r w:rsidDel="00A06D8D">
          <w:tab/>
          <w:delText>(or any other verb in the indicative mood) indicates a statement of fact</w:delText>
        </w:r>
      </w:del>
    </w:p>
    <w:p w14:paraId="386815D1" w14:textId="19E7F4AA" w:rsidR="00830F95" w:rsidDel="00A06D8D" w:rsidRDefault="00830F95" w:rsidP="00830F95">
      <w:pPr>
        <w:pStyle w:val="EX"/>
        <w:rPr>
          <w:del w:id="466" w:author="S2-2105036" w:date="2021-06-01T10:05:00Z"/>
        </w:rPr>
      </w:pPr>
      <w:del w:id="467" w:author="S2-2105036" w:date="2021-06-01T10:05:00Z">
        <w:r w:rsidRPr="00647114" w:rsidDel="00A06D8D">
          <w:rPr>
            <w:b/>
          </w:rPr>
          <w:delText>is not</w:delText>
        </w:r>
        <w:r w:rsidDel="00A06D8D">
          <w:tab/>
          <w:delText>(or any other negative verb in the indicative mood) indicates a statement of fact</w:delText>
        </w:r>
      </w:del>
    </w:p>
    <w:p w14:paraId="0C19BA43" w14:textId="0409491A" w:rsidR="00830F95" w:rsidRPr="004D3578" w:rsidDel="00A06D8D" w:rsidRDefault="00830F95" w:rsidP="00830F95">
      <w:pPr>
        <w:rPr>
          <w:del w:id="468" w:author="S2-2105036" w:date="2021-06-01T10:05:00Z"/>
        </w:rPr>
      </w:pPr>
      <w:del w:id="469" w:author="S2-2105036" w:date="2021-06-01T10:05:00Z">
        <w:r w:rsidDel="00A06D8D">
          <w:delText xml:space="preserve">The constructions </w:delText>
        </w:r>
        <w:r w:rsidR="00995573" w:rsidDel="00A06D8D">
          <w:delText>"</w:delText>
        </w:r>
        <w:r w:rsidDel="00A06D8D">
          <w:delText>is</w:delText>
        </w:r>
        <w:r w:rsidR="00995573" w:rsidDel="00A06D8D">
          <w:delText>"</w:delText>
        </w:r>
        <w:r w:rsidDel="00A06D8D">
          <w:delText xml:space="preserve"> and </w:delText>
        </w:r>
        <w:r w:rsidR="00995573" w:rsidDel="00A06D8D">
          <w:delText>"</w:delText>
        </w:r>
        <w:r w:rsidDel="00A06D8D">
          <w:delText>is not</w:delText>
        </w:r>
        <w:r w:rsidR="00995573" w:rsidDel="00A06D8D">
          <w:delText>"</w:delText>
        </w:r>
        <w:r w:rsidDel="00A06D8D">
          <w:delText xml:space="preserve"> do not indicate requirements.</w:delText>
        </w:r>
      </w:del>
    </w:p>
    <w:p w14:paraId="108D9170" w14:textId="77777777" w:rsidR="00080512" w:rsidRPr="004D3578" w:rsidRDefault="00080512">
      <w:pPr>
        <w:pStyle w:val="Heading1"/>
      </w:pPr>
      <w:r w:rsidRPr="004D3578">
        <w:br w:type="page"/>
      </w:r>
      <w:bookmarkStart w:id="470" w:name="scope"/>
      <w:bookmarkStart w:id="471" w:name="_Toc66367624"/>
      <w:bookmarkStart w:id="472" w:name="_Toc66367687"/>
      <w:bookmarkStart w:id="473" w:name="_Toc69743744"/>
      <w:bookmarkStart w:id="474" w:name="_Toc73524655"/>
      <w:bookmarkStart w:id="475" w:name="_Toc73527559"/>
      <w:bookmarkEnd w:id="470"/>
      <w:r w:rsidRPr="004D3578">
        <w:lastRenderedPageBreak/>
        <w:t>1</w:t>
      </w:r>
      <w:r w:rsidRPr="004D3578">
        <w:tab/>
        <w:t>Scope</w:t>
      </w:r>
      <w:bookmarkEnd w:id="471"/>
      <w:bookmarkEnd w:id="472"/>
      <w:bookmarkEnd w:id="473"/>
      <w:bookmarkEnd w:id="474"/>
      <w:bookmarkEnd w:id="475"/>
    </w:p>
    <w:p w14:paraId="0A140306" w14:textId="24E36162" w:rsidR="00080512" w:rsidRPr="004D3578" w:rsidRDefault="00080512">
      <w:r w:rsidRPr="004D3578">
        <w:t xml:space="preserve">The present document </w:t>
      </w:r>
      <w:r w:rsidR="00EC0FF4" w:rsidRPr="00EC0FF4">
        <w:t xml:space="preserve">defines the Stage 2 </w:t>
      </w:r>
      <w:r w:rsidR="00EC0FF4">
        <w:t xml:space="preserve">specifications for </w:t>
      </w:r>
      <w:r w:rsidR="000C0608">
        <w:t xml:space="preserve">enhancements of </w:t>
      </w:r>
      <w:r w:rsidR="00EC0FF4" w:rsidRPr="00C70D9E">
        <w:t xml:space="preserve">5G System </w:t>
      </w:r>
      <w:r w:rsidR="000C0608">
        <w:t>to support</w:t>
      </w:r>
      <w:r w:rsidR="00EC0FF4" w:rsidRPr="00C70D9E">
        <w:t xml:space="preserve"> Edge Computing</w:t>
      </w:r>
      <w:r w:rsidR="006C5408">
        <w:t>.</w:t>
      </w:r>
    </w:p>
    <w:p w14:paraId="3CC4BCB8" w14:textId="77777777" w:rsidR="00080512" w:rsidRPr="004D3578" w:rsidRDefault="00080512">
      <w:pPr>
        <w:pStyle w:val="Heading1"/>
      </w:pPr>
      <w:bookmarkStart w:id="476" w:name="references"/>
      <w:bookmarkStart w:id="477" w:name="_Toc66367625"/>
      <w:bookmarkStart w:id="478" w:name="_Toc66367688"/>
      <w:bookmarkStart w:id="479" w:name="_Toc69743745"/>
      <w:bookmarkStart w:id="480" w:name="_Toc73524656"/>
      <w:bookmarkStart w:id="481" w:name="_Toc73527560"/>
      <w:bookmarkEnd w:id="476"/>
      <w:r w:rsidRPr="004D3578">
        <w:t>2</w:t>
      </w:r>
      <w:r w:rsidRPr="004D3578">
        <w:tab/>
        <w:t>References</w:t>
      </w:r>
      <w:bookmarkEnd w:id="477"/>
      <w:bookmarkEnd w:id="478"/>
      <w:bookmarkEnd w:id="479"/>
      <w:bookmarkEnd w:id="480"/>
      <w:bookmarkEnd w:id="481"/>
    </w:p>
    <w:p w14:paraId="6288B9E1" w14:textId="77777777" w:rsidR="00080512" w:rsidRPr="004D3578" w:rsidRDefault="00080512">
      <w:r w:rsidRPr="004D3578">
        <w:t>The following documents contain provisions which, through reference in this text, constitute provisions of the present document.</w:t>
      </w:r>
    </w:p>
    <w:p w14:paraId="324FE12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D7E5F87" w14:textId="77777777" w:rsidR="00080512" w:rsidRPr="004D3578" w:rsidRDefault="00051834" w:rsidP="00051834">
      <w:pPr>
        <w:pStyle w:val="B1"/>
      </w:pPr>
      <w:r>
        <w:t>-</w:t>
      </w:r>
      <w:r>
        <w:tab/>
      </w:r>
      <w:r w:rsidR="00080512" w:rsidRPr="004D3578">
        <w:t>For a specific reference, subsequent revisions do not apply.</w:t>
      </w:r>
    </w:p>
    <w:p w14:paraId="3423924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3AEF479" w14:textId="18412853" w:rsidR="00EC4A25" w:rsidRPr="004D3578" w:rsidRDefault="00EC4A25" w:rsidP="00EC4A25">
      <w:pPr>
        <w:pStyle w:val="EX"/>
      </w:pPr>
      <w:r w:rsidRPr="004D3578">
        <w:t>[1]</w:t>
      </w:r>
      <w:r w:rsidRPr="004D3578">
        <w:tab/>
      </w:r>
      <w:r w:rsidR="00995573" w:rsidRPr="004D3578">
        <w:t>3GPP</w:t>
      </w:r>
      <w:r w:rsidR="00995573">
        <w:t> </w:t>
      </w:r>
      <w:r w:rsidR="00995573" w:rsidRPr="004D3578">
        <w:t>TR</w:t>
      </w:r>
      <w:r w:rsidR="00995573">
        <w:t> </w:t>
      </w:r>
      <w:r w:rsidR="00995573" w:rsidRPr="004D3578">
        <w:t>21.905:</w:t>
      </w:r>
      <w:r w:rsidRPr="004D3578">
        <w:t xml:space="preserve"> </w:t>
      </w:r>
      <w:r w:rsidR="00995573">
        <w:t>"</w:t>
      </w:r>
      <w:r w:rsidRPr="004D3578">
        <w:t>Vocabulary for 3GPP Specifications</w:t>
      </w:r>
      <w:r w:rsidR="00995573">
        <w:t>"</w:t>
      </w:r>
      <w:r w:rsidRPr="004D3578">
        <w:t>.</w:t>
      </w:r>
    </w:p>
    <w:p w14:paraId="13125475" w14:textId="39059252" w:rsidR="006620F2" w:rsidRDefault="006620F2" w:rsidP="006620F2">
      <w:pPr>
        <w:pStyle w:val="EX"/>
      </w:pPr>
      <w:r w:rsidRPr="004D3578">
        <w:t>[</w:t>
      </w:r>
      <w:r>
        <w:t>2</w:t>
      </w:r>
      <w:r w:rsidRPr="004D3578">
        <w:t>]</w:t>
      </w:r>
      <w:r w:rsidRPr="004D3578">
        <w:tab/>
      </w:r>
      <w:r w:rsidR="00995573" w:rsidRPr="004D3578">
        <w:t>3GPP</w:t>
      </w:r>
      <w:r w:rsidR="00995573">
        <w:t> TS 23.501</w:t>
      </w:r>
      <w:r w:rsidR="00995573" w:rsidRPr="004D3578">
        <w:t>:</w:t>
      </w:r>
      <w:r w:rsidRPr="004D3578">
        <w:t xml:space="preserve"> </w:t>
      </w:r>
      <w:r w:rsidR="00995573">
        <w:t>"</w:t>
      </w:r>
      <w:r w:rsidR="006B08A9">
        <w:t>System architecture for the 5G System (5GS)</w:t>
      </w:r>
      <w:r w:rsidR="00DA74C1">
        <w:t>;</w:t>
      </w:r>
      <w:r w:rsidR="00DA74C1" w:rsidRPr="00DA74C1">
        <w:t xml:space="preserve"> Stage</w:t>
      </w:r>
      <w:r w:rsidR="00DA74C1" w:rsidRPr="009E0DE1">
        <w:t> </w:t>
      </w:r>
      <w:r w:rsidR="00DA74C1" w:rsidRPr="00DA74C1">
        <w:t>2</w:t>
      </w:r>
      <w:r w:rsidR="00995573">
        <w:t>"</w:t>
      </w:r>
      <w:r w:rsidRPr="004D3578">
        <w:t>.</w:t>
      </w:r>
    </w:p>
    <w:p w14:paraId="5520777D" w14:textId="41E78AEE" w:rsidR="005D47D5" w:rsidRPr="009E0DE1" w:rsidRDefault="005D47D5" w:rsidP="005D47D5">
      <w:pPr>
        <w:pStyle w:val="EX"/>
      </w:pPr>
      <w:r w:rsidRPr="009E0DE1">
        <w:t>[</w:t>
      </w:r>
      <w:r w:rsidRPr="009E0DE1">
        <w:rPr>
          <w:noProof/>
        </w:rPr>
        <w:t>3</w:t>
      </w:r>
      <w:r w:rsidRPr="009E0DE1">
        <w:t>]</w:t>
      </w:r>
      <w:r w:rsidRPr="009E0DE1">
        <w:tab/>
      </w:r>
      <w:r w:rsidR="00995573" w:rsidRPr="009E0DE1">
        <w:t>3GPP</w:t>
      </w:r>
      <w:r w:rsidR="00995573">
        <w:t> </w:t>
      </w:r>
      <w:r w:rsidR="00995573" w:rsidRPr="009E0DE1">
        <w:t>TS</w:t>
      </w:r>
      <w:r w:rsidR="00995573">
        <w:t> </w:t>
      </w:r>
      <w:r w:rsidR="00995573" w:rsidRPr="009E0DE1">
        <w:t>23.502:</w:t>
      </w:r>
      <w:r w:rsidRPr="009E0DE1">
        <w:t xml:space="preserve"> </w:t>
      </w:r>
      <w:r w:rsidR="00995573">
        <w:t>"</w:t>
      </w:r>
      <w:r w:rsidRPr="009E0DE1">
        <w:t>Procedures for the 5G System; Stage 2</w:t>
      </w:r>
      <w:r w:rsidR="00995573">
        <w:t>"</w:t>
      </w:r>
      <w:r w:rsidRPr="009E0DE1">
        <w:t>.</w:t>
      </w:r>
    </w:p>
    <w:p w14:paraId="15F6D8C6" w14:textId="713186F9" w:rsidR="005D47D5" w:rsidRPr="005D47D5" w:rsidRDefault="005D47D5" w:rsidP="006620F2">
      <w:pPr>
        <w:pStyle w:val="EX"/>
      </w:pPr>
      <w:r w:rsidRPr="00140E21">
        <w:t>[</w:t>
      </w:r>
      <w:r>
        <w:t>4</w:t>
      </w:r>
      <w:r w:rsidRPr="00140E21">
        <w:t>]</w:t>
      </w:r>
      <w:r w:rsidRPr="00140E21">
        <w:tab/>
      </w:r>
      <w:r w:rsidR="00995573" w:rsidRPr="00140E21">
        <w:t>3GPP</w:t>
      </w:r>
      <w:r w:rsidR="00995573">
        <w:t> </w:t>
      </w:r>
      <w:r w:rsidR="00995573" w:rsidRPr="00140E21">
        <w:t>TS</w:t>
      </w:r>
      <w:r w:rsidR="00995573">
        <w:t> </w:t>
      </w:r>
      <w:r w:rsidR="00995573" w:rsidRPr="00140E21">
        <w:t>23.503:</w:t>
      </w:r>
      <w:r w:rsidRPr="00140E21">
        <w:t xml:space="preserve"> </w:t>
      </w:r>
      <w:r w:rsidR="00995573">
        <w:t>"</w:t>
      </w:r>
      <w:r w:rsidRPr="00140E21">
        <w:t>Policy and Charging Control Framework for the 5G System</w:t>
      </w:r>
      <w:r w:rsidR="00DA74C1">
        <w:t>;</w:t>
      </w:r>
      <w:r w:rsidR="00DA74C1" w:rsidRPr="00DA74C1">
        <w:t xml:space="preserve"> Stage</w:t>
      </w:r>
      <w:r w:rsidR="00DA74C1" w:rsidRPr="009E0DE1">
        <w:t> </w:t>
      </w:r>
      <w:r w:rsidR="00DA74C1" w:rsidRPr="00DA74C1">
        <w:t>2</w:t>
      </w:r>
      <w:r w:rsidR="00995573">
        <w:t>"</w:t>
      </w:r>
      <w:r w:rsidRPr="00140E21">
        <w:t>.</w:t>
      </w:r>
    </w:p>
    <w:p w14:paraId="3789D1D8" w14:textId="17DE4DCB" w:rsidR="006620F2" w:rsidRPr="004D3578" w:rsidRDefault="006B08A9" w:rsidP="00EC4A25">
      <w:pPr>
        <w:pStyle w:val="EX"/>
      </w:pPr>
      <w:r w:rsidRPr="004D3578">
        <w:t>[</w:t>
      </w:r>
      <w:r w:rsidR="005D47D5">
        <w:t>5</w:t>
      </w:r>
      <w:r w:rsidRPr="004D3578">
        <w:t>]</w:t>
      </w:r>
      <w:r w:rsidRPr="004D3578">
        <w:tab/>
      </w:r>
      <w:r w:rsidR="00995573" w:rsidRPr="004D3578">
        <w:t>3GPP</w:t>
      </w:r>
      <w:r w:rsidR="00995573">
        <w:t> TS 23.558</w:t>
      </w:r>
      <w:r w:rsidR="00995573" w:rsidRPr="004D3578">
        <w:t>:</w:t>
      </w:r>
      <w:r w:rsidRPr="004D3578">
        <w:t xml:space="preserve"> </w:t>
      </w:r>
      <w:r w:rsidR="00995573">
        <w:t>"</w:t>
      </w:r>
      <w:r w:rsidR="008062C7">
        <w:t>A</w:t>
      </w:r>
      <w:r>
        <w:t xml:space="preserve">rchitecture for </w:t>
      </w:r>
      <w:r w:rsidR="008062C7">
        <w:t>enabling Edge Applications (EA)</w:t>
      </w:r>
      <w:r w:rsidR="00995573">
        <w:t>"</w:t>
      </w:r>
      <w:r w:rsidRPr="004D3578">
        <w:t>.</w:t>
      </w:r>
    </w:p>
    <w:p w14:paraId="5A51BC53" w14:textId="3B05A2FC" w:rsidR="005D47D5" w:rsidRDefault="00474993" w:rsidP="00EC4A25">
      <w:pPr>
        <w:pStyle w:val="EX"/>
      </w:pPr>
      <w:r w:rsidRPr="00474993">
        <w:t>[</w:t>
      </w:r>
      <w:r w:rsidR="000E6853">
        <w:t>6</w:t>
      </w:r>
      <w:r w:rsidRPr="00474993">
        <w:t>]</w:t>
      </w:r>
      <w:r w:rsidRPr="00474993">
        <w:tab/>
        <w:t>IETF</w:t>
      </w:r>
      <w:r w:rsidR="000E6853" w:rsidRPr="004D3578">
        <w:t> </w:t>
      </w:r>
      <w:r w:rsidRPr="00474993">
        <w:t xml:space="preserve">RFC 7871: </w:t>
      </w:r>
      <w:r w:rsidR="00995573">
        <w:t>"</w:t>
      </w:r>
      <w:r w:rsidRPr="00474993">
        <w:t>Client Subnet in DNS Queries</w:t>
      </w:r>
      <w:r w:rsidR="00995573">
        <w:t>"</w:t>
      </w:r>
      <w:r w:rsidRPr="00474993">
        <w:t>.</w:t>
      </w:r>
    </w:p>
    <w:p w14:paraId="35D9DF80" w14:textId="7CE04A81" w:rsidR="00EF5D9A" w:rsidRDefault="00EF5D9A" w:rsidP="00DA74C1">
      <w:pPr>
        <w:pStyle w:val="EX"/>
      </w:pPr>
      <w:r>
        <w:t>[7]</w:t>
      </w:r>
      <w:r>
        <w:tab/>
      </w:r>
      <w:r w:rsidR="00995573" w:rsidRPr="00EF5D9A">
        <w:t>3GPP</w:t>
      </w:r>
      <w:r w:rsidR="00995573">
        <w:t> </w:t>
      </w:r>
      <w:r w:rsidR="00995573" w:rsidRPr="00EF5D9A">
        <w:t>TS</w:t>
      </w:r>
      <w:r w:rsidR="00995573">
        <w:t> </w:t>
      </w:r>
      <w:r w:rsidR="00995573" w:rsidRPr="00EF5D9A">
        <w:t>2</w:t>
      </w:r>
      <w:r w:rsidR="00995573">
        <w:t>4.301</w:t>
      </w:r>
      <w:r w:rsidR="00995573" w:rsidRPr="00EF5D9A">
        <w:t>:</w:t>
      </w:r>
      <w:r w:rsidRPr="00EF5D9A">
        <w:t xml:space="preserve"> </w:t>
      </w:r>
      <w:r w:rsidR="00995573">
        <w:t>"</w:t>
      </w:r>
      <w:r w:rsidR="00DA74C1">
        <w:t>Non-Access-Stratum (NAS) protocol for Evolved Packet System (EPS); Stage</w:t>
      </w:r>
      <w:r w:rsidR="00DA74C1" w:rsidRPr="009E0DE1">
        <w:t> </w:t>
      </w:r>
      <w:r w:rsidR="00DA74C1">
        <w:t>3</w:t>
      </w:r>
      <w:r w:rsidR="00995573">
        <w:t>"</w:t>
      </w:r>
      <w:r w:rsidRPr="00EF5D9A">
        <w:t>.</w:t>
      </w:r>
    </w:p>
    <w:p w14:paraId="52756395" w14:textId="56CC1B0F" w:rsidR="00EF5D9A" w:rsidRDefault="00EF5D9A" w:rsidP="00DA74C1">
      <w:pPr>
        <w:pStyle w:val="EX"/>
        <w:rPr>
          <w:ins w:id="482" w:author="S2-2105038" w:date="2021-06-01T14:47:00Z"/>
        </w:rPr>
      </w:pPr>
      <w:r>
        <w:t>[8]</w:t>
      </w:r>
      <w:r w:rsidR="00995573">
        <w:tab/>
      </w:r>
      <w:r w:rsidR="00995573" w:rsidRPr="00EF5D9A">
        <w:t>3GPP</w:t>
      </w:r>
      <w:r w:rsidR="00995573">
        <w:t> </w:t>
      </w:r>
      <w:r w:rsidR="00995573" w:rsidRPr="00EF5D9A">
        <w:t>TS</w:t>
      </w:r>
      <w:r w:rsidR="00995573">
        <w:t> </w:t>
      </w:r>
      <w:r w:rsidR="00995573" w:rsidRPr="00EF5D9A">
        <w:t>2</w:t>
      </w:r>
      <w:r w:rsidR="00995573">
        <w:t>4</w:t>
      </w:r>
      <w:r w:rsidR="00995573" w:rsidRPr="00EF5D9A">
        <w:t>.5</w:t>
      </w:r>
      <w:r w:rsidR="00995573">
        <w:t>26</w:t>
      </w:r>
      <w:r w:rsidR="00995573" w:rsidRPr="00EF5D9A">
        <w:t>:</w:t>
      </w:r>
      <w:r w:rsidRPr="00EF5D9A">
        <w:t xml:space="preserve"> </w:t>
      </w:r>
      <w:r w:rsidR="00995573">
        <w:t>"</w:t>
      </w:r>
      <w:r w:rsidR="00DA74C1">
        <w:t>User Equipment (UE) policies for 5G System (5GS); Stage</w:t>
      </w:r>
      <w:r w:rsidR="00DA74C1" w:rsidRPr="009E0DE1">
        <w:t> </w:t>
      </w:r>
      <w:r w:rsidR="00DA74C1">
        <w:t>3</w:t>
      </w:r>
      <w:r w:rsidR="00995573">
        <w:t>"</w:t>
      </w:r>
      <w:r w:rsidRPr="00EF5D9A">
        <w:t>.</w:t>
      </w:r>
    </w:p>
    <w:p w14:paraId="3B355EEC" w14:textId="6D182B35" w:rsidR="00EF5CDF" w:rsidRDefault="00EF5CDF" w:rsidP="00DA74C1">
      <w:pPr>
        <w:pStyle w:val="EX"/>
        <w:rPr>
          <w:ins w:id="483" w:author="Rapporteur" w:date="2021-06-02T11:16:00Z"/>
        </w:rPr>
      </w:pPr>
      <w:ins w:id="484" w:author="S2-2105038" w:date="2021-06-01T14:47:00Z">
        <w:r w:rsidRPr="00EF5CDF">
          <w:t>[</w:t>
        </w:r>
        <w:r>
          <w:t>9</w:t>
        </w:r>
        <w:r w:rsidRPr="00EF5CDF">
          <w:t>]</w:t>
        </w:r>
        <w:r w:rsidRPr="00EF5CDF">
          <w:tab/>
          <w:t>3GPP</w:t>
        </w:r>
        <w:r>
          <w:t> </w:t>
        </w:r>
        <w:r w:rsidRPr="00EF5CDF">
          <w:t>TS</w:t>
        </w:r>
        <w:r>
          <w:t> </w:t>
        </w:r>
        <w:r w:rsidRPr="00EF5CDF">
          <w:t>29.500: "Technical Realization of Service Based Architecture; Stage 3".</w:t>
        </w:r>
      </w:ins>
    </w:p>
    <w:p w14:paraId="42920576" w14:textId="0361DEED" w:rsidR="006C6D06" w:rsidRPr="004D3578" w:rsidRDefault="00FD0FB2" w:rsidP="00DA74C1">
      <w:pPr>
        <w:pStyle w:val="EX"/>
      </w:pPr>
      <w:ins w:id="485" w:author="Rapporteur" w:date="2021-06-02T11:16:00Z">
        <w:r w:rsidRPr="00FD0FB2">
          <w:rPr>
            <w:highlight w:val="yellow"/>
            <w:rPrChange w:id="486" w:author="Rapporteur" w:date="2021-06-02T11:19:00Z">
              <w:rPr/>
            </w:rPrChange>
          </w:rPr>
          <w:t>[10]</w:t>
        </w:r>
        <w:r w:rsidRPr="00FD0FB2">
          <w:rPr>
            <w:highlight w:val="yellow"/>
            <w:rPrChange w:id="487" w:author="Rapporteur" w:date="2021-06-02T11:19:00Z">
              <w:rPr/>
            </w:rPrChange>
          </w:rPr>
          <w:tab/>
          <w:t>3GPP TS 23.288: "Architecture enhancements for 5G System (5GS) to support network data analytics services</w:t>
        </w:r>
      </w:ins>
      <w:ins w:id="488" w:author="Rapporteur" w:date="2021-06-02T11:17:00Z">
        <w:r w:rsidRPr="00FD0FB2">
          <w:rPr>
            <w:highlight w:val="yellow"/>
            <w:rPrChange w:id="489" w:author="Rapporteur" w:date="2021-06-02T11:19:00Z">
              <w:rPr/>
            </w:rPrChange>
          </w:rPr>
          <w:t>".</w:t>
        </w:r>
      </w:ins>
    </w:p>
    <w:p w14:paraId="2D82CF32" w14:textId="77777777" w:rsidR="00080512" w:rsidRPr="004D3578" w:rsidRDefault="00080512">
      <w:pPr>
        <w:pStyle w:val="Heading1"/>
      </w:pPr>
      <w:bookmarkStart w:id="490" w:name="definitions"/>
      <w:bookmarkStart w:id="491" w:name="_Toc66367626"/>
      <w:bookmarkStart w:id="492" w:name="_Toc66367689"/>
      <w:bookmarkStart w:id="493" w:name="_Toc69743746"/>
      <w:bookmarkStart w:id="494" w:name="_Toc73524657"/>
      <w:bookmarkStart w:id="495" w:name="_Toc73527561"/>
      <w:bookmarkEnd w:id="490"/>
      <w:r w:rsidRPr="004D3578">
        <w:t>3</w:t>
      </w:r>
      <w:r w:rsidRPr="004D3578">
        <w:tab/>
        <w:t>Definitions</w:t>
      </w:r>
      <w:r w:rsidR="00602AEA">
        <w:t xml:space="preserve"> of terms, symbols and abbreviations</w:t>
      </w:r>
      <w:bookmarkEnd w:id="491"/>
      <w:bookmarkEnd w:id="492"/>
      <w:bookmarkEnd w:id="493"/>
      <w:bookmarkEnd w:id="494"/>
      <w:bookmarkEnd w:id="495"/>
    </w:p>
    <w:p w14:paraId="33B571CF" w14:textId="77777777" w:rsidR="00080512" w:rsidRPr="004D3578" w:rsidRDefault="00080512">
      <w:pPr>
        <w:pStyle w:val="Heading2"/>
      </w:pPr>
      <w:bookmarkStart w:id="496" w:name="_Toc66367627"/>
      <w:bookmarkStart w:id="497" w:name="_Toc66367690"/>
      <w:bookmarkStart w:id="498" w:name="_Toc69743747"/>
      <w:bookmarkStart w:id="499" w:name="_Toc73524658"/>
      <w:bookmarkStart w:id="500" w:name="_Toc73527562"/>
      <w:r w:rsidRPr="004D3578">
        <w:t>3.1</w:t>
      </w:r>
      <w:r w:rsidRPr="004D3578">
        <w:tab/>
      </w:r>
      <w:r w:rsidR="002B6339">
        <w:t>Terms</w:t>
      </w:r>
      <w:bookmarkEnd w:id="496"/>
      <w:bookmarkEnd w:id="497"/>
      <w:bookmarkEnd w:id="498"/>
      <w:bookmarkEnd w:id="499"/>
      <w:bookmarkEnd w:id="500"/>
    </w:p>
    <w:p w14:paraId="52DBCE4A" w14:textId="11F4EF03" w:rsidR="00080512" w:rsidRPr="004D3578" w:rsidRDefault="00080512">
      <w:r w:rsidRPr="004D3578">
        <w:t xml:space="preserve">For the purposes of the present document, the terms given in </w:t>
      </w:r>
      <w:r w:rsidR="00995573">
        <w:t>TR </w:t>
      </w:r>
      <w:r w:rsidR="00995573" w:rsidRPr="004D3578">
        <w:t>21.905</w:t>
      </w:r>
      <w:r w:rsidR="00995573">
        <w:t> </w:t>
      </w:r>
      <w:r w:rsidR="00995573" w:rsidRPr="004D3578">
        <w:t>[</w:t>
      </w:r>
      <w:r w:rsidR="004D3578" w:rsidRPr="004D3578">
        <w:t>1</w:t>
      </w:r>
      <w:r w:rsidRPr="004D3578">
        <w:t xml:space="preserve">] and the following apply. A term defined in the present document takes precedence over the definition of the same term, if any, in </w:t>
      </w:r>
      <w:r w:rsidR="00995573">
        <w:t>TR </w:t>
      </w:r>
      <w:r w:rsidR="00995573" w:rsidRPr="004D3578">
        <w:t>21.905</w:t>
      </w:r>
      <w:r w:rsidR="00995573">
        <w:t> </w:t>
      </w:r>
      <w:r w:rsidR="00995573" w:rsidRPr="004D3578">
        <w:t>[</w:t>
      </w:r>
      <w:r w:rsidR="004D3578" w:rsidRPr="004D3578">
        <w:t>1</w:t>
      </w:r>
      <w:r w:rsidRPr="004D3578">
        <w:t>].</w:t>
      </w:r>
    </w:p>
    <w:p w14:paraId="52BA97B2" w14:textId="670F44D9" w:rsidR="00957F77" w:rsidRDefault="00957F77" w:rsidP="00EC0FF4">
      <w:pPr>
        <w:keepLines/>
        <w:rPr>
          <w:ins w:id="501" w:author="S2-2105037" w:date="2021-06-01T14:31:00Z"/>
          <w:b/>
        </w:rPr>
      </w:pPr>
      <w:ins w:id="502" w:author="S2-2105037" w:date="2021-06-01T14:31:00Z">
        <w:r w:rsidRPr="00957F77">
          <w:rPr>
            <w:b/>
          </w:rPr>
          <w:t xml:space="preserve">Central DNS resolver/server: </w:t>
        </w:r>
      </w:ins>
      <w:ins w:id="503" w:author="S2-2105037" w:date="2021-06-01T14:32:00Z">
        <w:del w:id="504" w:author="Rapporteur" w:date="2021-06-02T11:17:00Z">
          <w:r w:rsidRPr="00FD0FB2" w:rsidDel="00FD0FB2">
            <w:rPr>
              <w:highlight w:val="yellow"/>
              <w:rPrChange w:id="505" w:author="Rapporteur" w:date="2021-06-02T11:19:00Z">
                <w:rPr/>
              </w:rPrChange>
            </w:rPr>
            <w:delText>a</w:delText>
          </w:r>
        </w:del>
      </w:ins>
      <w:ins w:id="506" w:author="Rapporteur" w:date="2021-06-02T11:17:00Z">
        <w:r w:rsidR="00FD0FB2" w:rsidRPr="00FD0FB2">
          <w:rPr>
            <w:highlight w:val="yellow"/>
            <w:rPrChange w:id="507" w:author="Rapporteur" w:date="2021-06-02T11:19:00Z">
              <w:rPr/>
            </w:rPrChange>
          </w:rPr>
          <w:t>A</w:t>
        </w:r>
      </w:ins>
      <w:ins w:id="508" w:author="S2-2105037" w:date="2021-06-01T14:31:00Z">
        <w:r w:rsidRPr="00957F77">
          <w:t xml:space="preserve"> DNS resolver/server centrally deployed by the 5GC operator or 3rd party and is responsible for resolving the UE DNS queries into suitable Edge Application Server (EAS) IP address(es).</w:t>
        </w:r>
      </w:ins>
    </w:p>
    <w:p w14:paraId="1E334F46" w14:textId="77777777" w:rsidR="00EC0FF4" w:rsidRPr="00794BA0" w:rsidRDefault="00EC0FF4" w:rsidP="00EC0FF4">
      <w:pPr>
        <w:keepLines/>
      </w:pPr>
      <w:r w:rsidRPr="00794BA0">
        <w:rPr>
          <w:b/>
        </w:rPr>
        <w:t>Edge Application Server:</w:t>
      </w:r>
      <w:r w:rsidRPr="00794BA0">
        <w:t xml:space="preserve"> An Application Server resident in the Edge Hosting Environment.</w:t>
      </w:r>
    </w:p>
    <w:p w14:paraId="31750061" w14:textId="0EB9F842" w:rsidR="00EC0FF4" w:rsidRDefault="00EC0FF4" w:rsidP="00EC0FF4">
      <w:pPr>
        <w:keepLines/>
      </w:pPr>
      <w:r w:rsidRPr="00794BA0">
        <w:rPr>
          <w:b/>
        </w:rPr>
        <w:t>Edge Hosting Environment:</w:t>
      </w:r>
      <w:r w:rsidRPr="00794BA0">
        <w:t xml:space="preserve"> An environment providing support required for Edge Application Server</w:t>
      </w:r>
      <w:r w:rsidR="00995573">
        <w:t>'</w:t>
      </w:r>
      <w:r w:rsidRPr="00794BA0">
        <w:t>s execution.</w:t>
      </w:r>
    </w:p>
    <w:p w14:paraId="20B314E0" w14:textId="47E67092" w:rsidR="00A402B7" w:rsidRDefault="00A402B7" w:rsidP="00EC0FF4">
      <w:pPr>
        <w:keepLines/>
        <w:rPr>
          <w:ins w:id="509" w:author="S2-2105037" w:date="2021-06-01T14:30:00Z"/>
        </w:rPr>
      </w:pPr>
      <w:r w:rsidRPr="00A402B7">
        <w:rPr>
          <w:b/>
        </w:rPr>
        <w:t>Local part of DN:</w:t>
      </w:r>
      <w:r w:rsidRPr="00A402B7">
        <w:t xml:space="preserve"> The set of network entities of a DN that are deployed locally. The local access to the DN provides access to the local part of DN.</w:t>
      </w:r>
    </w:p>
    <w:p w14:paraId="22F82C78" w14:textId="23C316C7" w:rsidR="00957F77" w:rsidRPr="00794BA0" w:rsidRDefault="00957F77" w:rsidP="00EC0FF4">
      <w:pPr>
        <w:keepLines/>
      </w:pPr>
      <w:ins w:id="510" w:author="S2-2105037" w:date="2021-06-01T14:31:00Z">
        <w:r w:rsidRPr="00957F77">
          <w:rPr>
            <w:b/>
          </w:rPr>
          <w:t>Local DNS resolvers/servers:</w:t>
        </w:r>
        <w:r w:rsidRPr="00957F77">
          <w:t xml:space="preserve"> </w:t>
        </w:r>
      </w:ins>
      <w:ins w:id="511" w:author="S2-2105037" w:date="2021-06-01T14:32:00Z">
        <w:del w:id="512" w:author="Rapporteur" w:date="2021-06-02T11:17:00Z">
          <w:r w:rsidRPr="00FD0FB2" w:rsidDel="00FD0FB2">
            <w:rPr>
              <w:highlight w:val="yellow"/>
              <w:rPrChange w:id="513" w:author="Rapporteur" w:date="2021-06-02T11:20:00Z">
                <w:rPr/>
              </w:rPrChange>
            </w:rPr>
            <w:delText>a</w:delText>
          </w:r>
        </w:del>
      </w:ins>
      <w:ins w:id="514" w:author="Rapporteur" w:date="2021-06-02T11:17:00Z">
        <w:r w:rsidR="00FD0FB2" w:rsidRPr="00FD0FB2">
          <w:rPr>
            <w:highlight w:val="yellow"/>
            <w:rPrChange w:id="515" w:author="Rapporteur" w:date="2021-06-02T11:20:00Z">
              <w:rPr/>
            </w:rPrChange>
          </w:rPr>
          <w:t>A</w:t>
        </w:r>
      </w:ins>
      <w:ins w:id="516" w:author="S2-2105037" w:date="2021-06-01T14:31:00Z">
        <w:r w:rsidRPr="00957F77">
          <w:t xml:space="preserve"> DNS resolver/server that may be locally deployed by 5GC operator or 3rd parties within the Local DN, and is responsible for resolving UE DNS queries into suitable EAS IP address(es) within the local DN. The L-DNS resolvers/servers may or may not have connectivity with C-DNS depending on the deployment.</w:t>
        </w:r>
      </w:ins>
    </w:p>
    <w:p w14:paraId="0504BD07" w14:textId="2B9613AD" w:rsidR="00080512" w:rsidRPr="004D3578" w:rsidRDefault="00080512">
      <w:pPr>
        <w:pStyle w:val="Heading2"/>
      </w:pPr>
      <w:bookmarkStart w:id="517" w:name="_Toc66367628"/>
      <w:bookmarkStart w:id="518" w:name="_Toc66367691"/>
      <w:bookmarkStart w:id="519" w:name="_Toc69743748"/>
      <w:bookmarkStart w:id="520" w:name="_Toc73524659"/>
      <w:bookmarkStart w:id="521" w:name="_Toc73527563"/>
      <w:r w:rsidRPr="004D3578">
        <w:lastRenderedPageBreak/>
        <w:t>3.</w:t>
      </w:r>
      <w:r w:rsidR="00EC0FF4">
        <w:t>2</w:t>
      </w:r>
      <w:r w:rsidRPr="004D3578">
        <w:tab/>
        <w:t>Abbreviations</w:t>
      </w:r>
      <w:bookmarkEnd w:id="517"/>
      <w:bookmarkEnd w:id="518"/>
      <w:bookmarkEnd w:id="519"/>
      <w:bookmarkEnd w:id="520"/>
      <w:bookmarkEnd w:id="521"/>
    </w:p>
    <w:p w14:paraId="21D468DF" w14:textId="465D02AE" w:rsidR="00080512" w:rsidRPr="004D3578" w:rsidRDefault="00080512">
      <w:pPr>
        <w:keepNext/>
      </w:pPr>
      <w:r w:rsidRPr="004D3578">
        <w:t>For the purposes of the present document, the abb</w:t>
      </w:r>
      <w:r w:rsidR="004D3578" w:rsidRPr="004D3578">
        <w:t xml:space="preserve">reviations given in </w:t>
      </w:r>
      <w:r w:rsidR="00995573">
        <w:t>TR </w:t>
      </w:r>
      <w:r w:rsidR="00995573" w:rsidRPr="004D3578">
        <w:t>21.905</w:t>
      </w:r>
      <w:r w:rsidR="00995573">
        <w:t> </w:t>
      </w:r>
      <w:r w:rsidR="00995573" w:rsidRPr="004D3578">
        <w:t>[</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995573">
        <w:t>TR </w:t>
      </w:r>
      <w:r w:rsidR="00995573" w:rsidRPr="004D3578">
        <w:t>21.905</w:t>
      </w:r>
      <w:r w:rsidR="00995573">
        <w:t> </w:t>
      </w:r>
      <w:r w:rsidR="00995573" w:rsidRPr="004D3578">
        <w:t>[</w:t>
      </w:r>
      <w:r w:rsidR="004D3578" w:rsidRPr="004D3578">
        <w:t>1</w:t>
      </w:r>
      <w:r w:rsidRPr="004D3578">
        <w:t>].</w:t>
      </w:r>
    </w:p>
    <w:p w14:paraId="3231C823" w14:textId="1F0CF632" w:rsidR="00EC0FF4" w:rsidRDefault="00EC0FF4" w:rsidP="00EC0FF4">
      <w:pPr>
        <w:pStyle w:val="EW"/>
        <w:rPr>
          <w:lang w:eastAsia="zh-CN"/>
        </w:rPr>
      </w:pPr>
      <w:r>
        <w:rPr>
          <w:lang w:eastAsia="zh-CN"/>
        </w:rPr>
        <w:t>C-DNS</w:t>
      </w:r>
      <w:r>
        <w:rPr>
          <w:lang w:eastAsia="zh-CN"/>
        </w:rPr>
        <w:tab/>
        <w:t>Central DNS</w:t>
      </w:r>
    </w:p>
    <w:p w14:paraId="3D4C674E" w14:textId="1CA788BC" w:rsidR="007D36AE" w:rsidRDefault="007D36AE" w:rsidP="00EC0FF4">
      <w:pPr>
        <w:pStyle w:val="EW"/>
        <w:rPr>
          <w:lang w:eastAsia="zh-CN"/>
        </w:rPr>
      </w:pPr>
      <w:r>
        <w:rPr>
          <w:lang w:eastAsia="zh-CN"/>
        </w:rPr>
        <w:t>C-NEF</w:t>
      </w:r>
      <w:r>
        <w:rPr>
          <w:lang w:eastAsia="zh-CN"/>
        </w:rPr>
        <w:tab/>
        <w:t>Central NEF</w:t>
      </w:r>
    </w:p>
    <w:p w14:paraId="4F2C5543" w14:textId="60E8C70A" w:rsidR="007D36AE" w:rsidRDefault="007D36AE" w:rsidP="007D36AE">
      <w:pPr>
        <w:pStyle w:val="EW"/>
        <w:rPr>
          <w:lang w:eastAsia="zh-CN"/>
        </w:rPr>
      </w:pPr>
      <w:r>
        <w:rPr>
          <w:lang w:eastAsia="zh-CN"/>
        </w:rPr>
        <w:t>C-PSA UPF</w:t>
      </w:r>
      <w:r>
        <w:rPr>
          <w:lang w:eastAsia="zh-CN"/>
        </w:rPr>
        <w:tab/>
        <w:t>Central PSA UPF</w:t>
      </w:r>
    </w:p>
    <w:p w14:paraId="01538127" w14:textId="77777777" w:rsidR="00EC0FF4" w:rsidRDefault="00EC0FF4" w:rsidP="00EC0FF4">
      <w:pPr>
        <w:pStyle w:val="EW"/>
      </w:pPr>
      <w:r w:rsidRPr="00794BA0">
        <w:t>EAS</w:t>
      </w:r>
      <w:r w:rsidRPr="00794BA0">
        <w:tab/>
        <w:t>Edge Application Server</w:t>
      </w:r>
    </w:p>
    <w:p w14:paraId="1344A825" w14:textId="704C12B9" w:rsidR="00765E29" w:rsidRDefault="00765E29" w:rsidP="00EC0FF4">
      <w:pPr>
        <w:pStyle w:val="EW"/>
      </w:pPr>
      <w:r>
        <w:t>EASDF</w:t>
      </w:r>
      <w:r>
        <w:tab/>
        <w:t>Edge Application Server Discovery Function</w:t>
      </w:r>
    </w:p>
    <w:p w14:paraId="7B8E5708" w14:textId="77777777" w:rsidR="00EC0FF4" w:rsidRDefault="00EC0FF4" w:rsidP="00EC0FF4">
      <w:pPr>
        <w:pStyle w:val="EW"/>
      </w:pPr>
      <w:r>
        <w:t>EHE</w:t>
      </w:r>
      <w:r>
        <w:tab/>
      </w:r>
      <w:r w:rsidRPr="00EC0FF4">
        <w:t>Edge Hosting Environment</w:t>
      </w:r>
    </w:p>
    <w:p w14:paraId="687A88B4" w14:textId="5939CF92" w:rsidR="00A402B7" w:rsidRPr="00A402B7" w:rsidRDefault="00A402B7" w:rsidP="00EC0FF4">
      <w:pPr>
        <w:pStyle w:val="EW"/>
      </w:pPr>
      <w:r>
        <w:t>L-DN</w:t>
      </w:r>
      <w:r>
        <w:tab/>
        <w:t>Local part of DN</w:t>
      </w:r>
    </w:p>
    <w:p w14:paraId="1EADD202" w14:textId="4F573F2F" w:rsidR="00EC0FF4" w:rsidRDefault="00EC0FF4" w:rsidP="00EC0FF4">
      <w:pPr>
        <w:pStyle w:val="EW"/>
        <w:rPr>
          <w:lang w:eastAsia="zh-CN"/>
        </w:rPr>
      </w:pPr>
      <w:r>
        <w:rPr>
          <w:lang w:eastAsia="zh-CN"/>
        </w:rPr>
        <w:t>L-DNS</w:t>
      </w:r>
      <w:r w:rsidR="00830F95">
        <w:rPr>
          <w:lang w:eastAsia="zh-CN"/>
        </w:rPr>
        <w:tab/>
      </w:r>
      <w:r>
        <w:rPr>
          <w:lang w:eastAsia="zh-CN"/>
        </w:rPr>
        <w:t>Local DNS</w:t>
      </w:r>
    </w:p>
    <w:p w14:paraId="51A78835" w14:textId="7A6F0DCC" w:rsidR="007D36AE" w:rsidRDefault="007D36AE" w:rsidP="00EC0FF4">
      <w:pPr>
        <w:pStyle w:val="EW"/>
        <w:rPr>
          <w:lang w:eastAsia="zh-CN"/>
        </w:rPr>
      </w:pPr>
      <w:r>
        <w:rPr>
          <w:lang w:eastAsia="zh-CN"/>
        </w:rPr>
        <w:t>L-NEF</w:t>
      </w:r>
      <w:r>
        <w:rPr>
          <w:lang w:eastAsia="zh-CN"/>
        </w:rPr>
        <w:tab/>
        <w:t>Local NEF</w:t>
      </w:r>
    </w:p>
    <w:p w14:paraId="35E5905E" w14:textId="0FD3D3A1" w:rsidR="00080512" w:rsidRPr="004D3578" w:rsidRDefault="00EC0FF4">
      <w:pPr>
        <w:pStyle w:val="EW"/>
      </w:pPr>
      <w:r>
        <w:rPr>
          <w:lang w:eastAsia="zh-CN"/>
        </w:rPr>
        <w:t>L-PSA</w:t>
      </w:r>
      <w:r w:rsidR="007D36AE">
        <w:rPr>
          <w:lang w:eastAsia="zh-CN"/>
        </w:rPr>
        <w:t xml:space="preserve"> UPF</w:t>
      </w:r>
      <w:r>
        <w:rPr>
          <w:lang w:eastAsia="zh-CN"/>
        </w:rPr>
        <w:tab/>
        <w:t>Local PSA UPF</w:t>
      </w:r>
    </w:p>
    <w:p w14:paraId="77CA1B05" w14:textId="2F4C2141" w:rsidR="00261661" w:rsidRPr="00A05658" w:rsidRDefault="00261661" w:rsidP="00261661">
      <w:pPr>
        <w:pStyle w:val="Heading1"/>
        <w:rPr>
          <w:lang w:val="en-US"/>
        </w:rPr>
      </w:pPr>
      <w:bookmarkStart w:id="522" w:name="clause4"/>
      <w:bookmarkStart w:id="523" w:name="_Toc66367629"/>
      <w:bookmarkStart w:id="524" w:name="_Toc66367692"/>
      <w:bookmarkStart w:id="525" w:name="_Toc69743749"/>
      <w:bookmarkStart w:id="526" w:name="_Toc73524660"/>
      <w:bookmarkStart w:id="527" w:name="_Toc73527564"/>
      <w:bookmarkEnd w:id="522"/>
      <w:r w:rsidRPr="004D3578">
        <w:t>4</w:t>
      </w:r>
      <w:r w:rsidRPr="004D3578">
        <w:tab/>
      </w:r>
      <w:r w:rsidR="00B66285">
        <w:t>Reference Architecture and Conne</w:t>
      </w:r>
      <w:r w:rsidR="00993DBF">
        <w:t>c</w:t>
      </w:r>
      <w:r w:rsidR="00B66285">
        <w:t>tivity Models</w:t>
      </w:r>
      <w:bookmarkEnd w:id="523"/>
      <w:bookmarkEnd w:id="524"/>
      <w:bookmarkEnd w:id="525"/>
      <w:bookmarkEnd w:id="526"/>
      <w:bookmarkEnd w:id="527"/>
    </w:p>
    <w:p w14:paraId="23E51EF2" w14:textId="2BEE8620" w:rsidR="00174F35" w:rsidDel="00A06D8D" w:rsidRDefault="00830F95" w:rsidP="00830F95">
      <w:pPr>
        <w:pStyle w:val="EditorsNote"/>
        <w:rPr>
          <w:del w:id="528" w:author="S2-2105036" w:date="2021-06-01T10:05:00Z"/>
        </w:rPr>
      </w:pPr>
      <w:del w:id="529" w:author="S2-2105036" w:date="2021-06-01T10:05:00Z">
        <w:r w:rsidDel="00A06D8D">
          <w:delText>Editor</w:delText>
        </w:r>
        <w:r w:rsidR="00995573" w:rsidDel="00A06D8D">
          <w:delText>'</w:delText>
        </w:r>
        <w:r w:rsidDel="00A06D8D">
          <w:delText>s note:</w:delText>
        </w:r>
        <w:r w:rsidDel="00A06D8D">
          <w:tab/>
        </w:r>
        <w:r w:rsidR="00B05B7E" w:rsidDel="00A06D8D">
          <w:delText>B</w:delText>
        </w:r>
        <w:r w:rsidR="005427AA" w:rsidRPr="005427AA" w:rsidDel="00A06D8D">
          <w:delText>ring assumptions, connectivity models and hosting models from the TR</w:delText>
        </w:r>
        <w:r w:rsidR="00C15BE6" w:rsidDel="00A06D8D">
          <w:delText xml:space="preserve"> </w:delText>
        </w:r>
        <w:r w:rsidDel="00A06D8D">
          <w:delText>clause 4</w:delText>
        </w:r>
        <w:r w:rsidR="005427AA" w:rsidRPr="005427AA" w:rsidDel="00A06D8D">
          <w:delText>.</w:delText>
        </w:r>
        <w:r w:rsidR="00923538" w:rsidDel="00A06D8D">
          <w:delText xml:space="preserve"> Privacy considerations </w:delText>
        </w:r>
        <w:r w:rsidR="00930F76" w:rsidDel="00A06D8D">
          <w:delText xml:space="preserve">in TR </w:delText>
        </w:r>
        <w:r w:rsidDel="00A06D8D">
          <w:delText>clause 7</w:delText>
        </w:r>
        <w:r w:rsidR="00930F76" w:rsidDel="00A06D8D">
          <w:delText>.12. could</w:delText>
        </w:r>
        <w:r w:rsidR="00923538" w:rsidDel="00A06D8D">
          <w:delText xml:space="preserve"> also considered here</w:delText>
        </w:r>
        <w:r w:rsidR="00B05B7E" w:rsidDel="00A06D8D">
          <w:delText>.</w:delText>
        </w:r>
      </w:del>
    </w:p>
    <w:p w14:paraId="03D78B48" w14:textId="0E2B74D7" w:rsidR="005D47D5" w:rsidRPr="005D47D5" w:rsidRDefault="005D47D5" w:rsidP="005D47D5">
      <w:pPr>
        <w:pStyle w:val="Heading2"/>
      </w:pPr>
      <w:bookmarkStart w:id="530" w:name="_Toc66367630"/>
      <w:bookmarkStart w:id="531" w:name="_Toc66367693"/>
      <w:bookmarkStart w:id="532" w:name="_Toc69743750"/>
      <w:bookmarkStart w:id="533" w:name="_Toc73524661"/>
      <w:bookmarkStart w:id="534" w:name="_Toc73527565"/>
      <w:r w:rsidRPr="005D47D5">
        <w:t>4.1</w:t>
      </w:r>
      <w:r w:rsidRPr="005D47D5">
        <w:tab/>
        <w:t>General</w:t>
      </w:r>
      <w:bookmarkEnd w:id="530"/>
      <w:bookmarkEnd w:id="531"/>
      <w:bookmarkEnd w:id="532"/>
      <w:bookmarkEnd w:id="533"/>
      <w:bookmarkEnd w:id="534"/>
    </w:p>
    <w:p w14:paraId="32FB974B" w14:textId="218F00D2" w:rsidR="00B05B7E" w:rsidDel="00A06D8D" w:rsidRDefault="00830F95" w:rsidP="00B05B7E">
      <w:pPr>
        <w:pStyle w:val="EditorsNote"/>
        <w:rPr>
          <w:del w:id="535" w:author="S2-2105036" w:date="2021-06-01T10:05:00Z"/>
        </w:rPr>
      </w:pPr>
      <w:del w:id="536" w:author="S2-2105036" w:date="2021-06-01T10:05:00Z">
        <w:r w:rsidDel="00A06D8D">
          <w:delText>Editor</w:delText>
        </w:r>
        <w:r w:rsidR="00995573" w:rsidDel="00A06D8D">
          <w:delText>'</w:delText>
        </w:r>
        <w:r w:rsidDel="00A06D8D">
          <w:delText>s note:</w:delText>
        </w:r>
        <w:r w:rsidDel="00A06D8D">
          <w:tab/>
        </w:r>
        <w:r w:rsidR="00B05B7E" w:rsidDel="00A06D8D">
          <w:delText xml:space="preserve">This </w:delText>
        </w:r>
        <w:r w:rsidR="00995573" w:rsidDel="00A06D8D">
          <w:delText>clause</w:delText>
        </w:r>
        <w:r w:rsidR="00B05B7E" w:rsidDel="00A06D8D">
          <w:delText xml:space="preserve"> refers to </w:delText>
        </w:r>
        <w:r w:rsidR="00995573" w:rsidDel="00A06D8D">
          <w:delText>TS 23.501 [</w:delText>
        </w:r>
        <w:r w:rsidDel="00A06D8D">
          <w:delText>2], clause </w:delText>
        </w:r>
        <w:r w:rsidR="00B05B7E" w:rsidDel="00A06D8D">
          <w:delText>5.13 for an overview of the 3GPP specified functions which are part o</w:delText>
        </w:r>
        <w:r w:rsidR="00402DFB" w:rsidDel="00A06D8D">
          <w:delText>f 5GC Support to Edge Computing</w:delText>
        </w:r>
        <w:r w:rsidDel="00A06D8D">
          <w:delText>.</w:delText>
        </w:r>
      </w:del>
    </w:p>
    <w:p w14:paraId="795D7533" w14:textId="2ADB2423" w:rsidR="00885190" w:rsidRDefault="00885190" w:rsidP="00885190">
      <w:r>
        <w:t>Edge Computing enables operator and 3rd party services to be hosted close to the UE</w:t>
      </w:r>
      <w:r w:rsidR="00995573">
        <w:t>'</w:t>
      </w:r>
      <w:r>
        <w:t>s access point of attachment, so as to achieve an efficient service delivery through the reduced end-to-end latency and load on the transport network.</w:t>
      </w:r>
    </w:p>
    <w:p w14:paraId="11662C2D" w14:textId="1259A792" w:rsidR="00885190" w:rsidRDefault="00885190" w:rsidP="00885190">
      <w:r>
        <w:t>5GS supports Edge Hosting Environment (EHE) deployed in the DN beyond the PSA UPF. An EHE may be under the control of either the operator or 3rd parties.</w:t>
      </w:r>
    </w:p>
    <w:p w14:paraId="17B97D90" w14:textId="4B81B32D" w:rsidR="00885190" w:rsidRDefault="00885190" w:rsidP="00885190">
      <w:r>
        <w:t xml:space="preserve">The Local part of the DN in which EHE is deployed may have user plane connectivity with both a centrally deployed PSA and locally deployed PSA of same DNN. Edge Computing </w:t>
      </w:r>
      <w:del w:id="537" w:author="S2-2105036" w:date="2021-06-01T10:05:00Z">
        <w:r w:rsidDel="00A06D8D">
          <w:delText>E</w:delText>
        </w:r>
      </w:del>
      <w:ins w:id="538" w:author="S2-2105036" w:date="2021-06-01T10:05:00Z">
        <w:r w:rsidR="00A06D8D">
          <w:t>e</w:t>
        </w:r>
      </w:ins>
      <w:r>
        <w:t xml:space="preserve">nablers as described in </w:t>
      </w:r>
      <w:r w:rsidR="00995573">
        <w:t>clause 5</w:t>
      </w:r>
      <w:r>
        <w:t xml:space="preserve">.13 of </w:t>
      </w:r>
      <w:r w:rsidR="00995573">
        <w:t>TS 2</w:t>
      </w:r>
      <w:r>
        <w:t>3.501</w:t>
      </w:r>
      <w:r w:rsidR="00995573">
        <w:t> </w:t>
      </w:r>
      <w:r>
        <w:t xml:space="preserve">[2], e.g. </w:t>
      </w:r>
      <w:del w:id="539" w:author="S2-2105036" w:date="2021-06-01T10:05:00Z">
        <w:r w:rsidDel="00A06D8D">
          <w:delText>L</w:delText>
        </w:r>
      </w:del>
      <w:ins w:id="540" w:author="S2-2105036" w:date="2021-06-01T10:05:00Z">
        <w:r w:rsidR="00A06D8D">
          <w:t>l</w:t>
        </w:r>
      </w:ins>
      <w:r>
        <w:t xml:space="preserve">ocal </w:t>
      </w:r>
      <w:del w:id="541" w:author="S2-2105036" w:date="2021-06-01T10:05:00Z">
        <w:r w:rsidDel="00A06D8D">
          <w:delText>R</w:delText>
        </w:r>
      </w:del>
      <w:ins w:id="542" w:author="S2-2105036" w:date="2021-06-01T10:05:00Z">
        <w:r w:rsidR="00A06D8D">
          <w:t>r</w:t>
        </w:r>
      </w:ins>
      <w:r>
        <w:t xml:space="preserve">outing and </w:t>
      </w:r>
      <w:del w:id="543" w:author="S2-2105036" w:date="2021-06-01T10:05:00Z">
        <w:r w:rsidDel="00A06D8D">
          <w:delText>T</w:delText>
        </w:r>
      </w:del>
      <w:ins w:id="544" w:author="S2-2105036" w:date="2021-06-01T10:05:00Z">
        <w:r w:rsidR="00A06D8D">
          <w:t>t</w:t>
        </w:r>
      </w:ins>
      <w:r>
        <w:t xml:space="preserve">raffic </w:t>
      </w:r>
      <w:del w:id="545" w:author="S2-2105036" w:date="2021-06-01T10:05:00Z">
        <w:r w:rsidDel="00A06D8D">
          <w:delText>S</w:delText>
        </w:r>
      </w:del>
      <w:ins w:id="546" w:author="S2-2105036" w:date="2021-06-01T10:05:00Z">
        <w:r w:rsidR="00A06D8D">
          <w:t>s</w:t>
        </w:r>
      </w:ins>
      <w:r>
        <w:t xml:space="preserve">teering, </w:t>
      </w:r>
      <w:del w:id="547" w:author="S2-2105036" w:date="2021-06-01T10:05:00Z">
        <w:r w:rsidDel="00A06D8D">
          <w:delText>S</w:delText>
        </w:r>
      </w:del>
      <w:ins w:id="548" w:author="S2-2105036" w:date="2021-06-01T10:05:00Z">
        <w:r w:rsidR="00A06D8D">
          <w:t>s</w:t>
        </w:r>
      </w:ins>
      <w:r>
        <w:t>ession and service continuity, AF influenced traffic routing, are leveraged in this specification.</w:t>
      </w:r>
    </w:p>
    <w:p w14:paraId="4212AE2A" w14:textId="6EB9D144" w:rsidR="00885190" w:rsidRDefault="00885190" w:rsidP="00885190">
      <w:pPr>
        <w:pStyle w:val="NO"/>
      </w:pPr>
      <w:r>
        <w:t>NOTE:</w:t>
      </w:r>
      <w:r w:rsidR="00995573">
        <w:tab/>
      </w:r>
      <w:ins w:id="549" w:author="S2-2105057" w:date="2021-06-02T10:21:00Z">
        <w:r w:rsidR="00514410" w:rsidRPr="00514410">
          <w:t xml:space="preserve">In this release of the specification, </w:t>
        </w:r>
      </w:ins>
      <w:r>
        <w:t xml:space="preserve">Edge Computing </w:t>
      </w:r>
      <w:del w:id="550" w:author="S2-2105057" w:date="2021-06-02T10:21:00Z">
        <w:r w:rsidDel="00514410">
          <w:delText xml:space="preserve">for Home Routed roaming scenario </w:delText>
        </w:r>
      </w:del>
      <w:r>
        <w:t xml:space="preserve">is </w:t>
      </w:r>
      <w:del w:id="551" w:author="S2-2105057" w:date="2021-06-02T10:21:00Z">
        <w:r w:rsidDel="00514410">
          <w:delText xml:space="preserve">not </w:delText>
        </w:r>
      </w:del>
      <w:ins w:id="552" w:author="S2-2105057" w:date="2021-06-02T10:21:00Z">
        <w:r w:rsidR="00514410">
          <w:t xml:space="preserve">only </w:t>
        </w:r>
      </w:ins>
      <w:r>
        <w:t>supported in</w:t>
      </w:r>
      <w:del w:id="553" w:author="S2-2105057" w:date="2021-06-02T10:21:00Z">
        <w:r w:rsidDel="00514410">
          <w:delText xml:space="preserve"> this release of the specification</w:delText>
        </w:r>
      </w:del>
      <w:ins w:id="554" w:author="S2-2105057" w:date="2021-06-02T10:21:00Z">
        <w:r w:rsidR="00514410" w:rsidRPr="00514410">
          <w:t xml:space="preserve"> the non-roaming and LBO roaming scenarios, except for mechanisms described in clause 6.2.4 and clause 6.5</w:t>
        </w:r>
      </w:ins>
      <w:r>
        <w:t>.</w:t>
      </w:r>
    </w:p>
    <w:p w14:paraId="4CC3B753" w14:textId="04149858" w:rsidR="00830F95" w:rsidRDefault="00885190" w:rsidP="00885190">
      <w:r>
        <w:t>Edge Computing for Local Break</w:t>
      </w:r>
      <w:ins w:id="555" w:author="S2-2105036" w:date="2021-06-01T10:06:00Z">
        <w:r w:rsidR="00A06D8D">
          <w:t xml:space="preserve"> </w:t>
        </w:r>
      </w:ins>
      <w:r>
        <w:t xml:space="preserve">Out roaming scenario is supported, but for AF </w:t>
      </w:r>
      <w:del w:id="556" w:author="S2-2105036" w:date="2021-06-01T10:06:00Z">
        <w:r w:rsidDel="00A06D8D">
          <w:delText>G</w:delText>
        </w:r>
      </w:del>
      <w:ins w:id="557" w:author="S2-2105036" w:date="2021-06-01T10:06:00Z">
        <w:r w:rsidR="00A06D8D">
          <w:t>g</w:t>
        </w:r>
      </w:ins>
      <w:r>
        <w:t xml:space="preserve">uidance to PCF </w:t>
      </w:r>
      <w:del w:id="558" w:author="S2-2105036" w:date="2021-06-01T10:06:00Z">
        <w:r w:rsidDel="00A06D8D">
          <w:delText>D</w:delText>
        </w:r>
      </w:del>
      <w:ins w:id="559" w:author="S2-2105036" w:date="2021-06-01T10:06:00Z">
        <w:r w:rsidR="00A06D8D">
          <w:t>d</w:t>
        </w:r>
      </w:ins>
      <w:r>
        <w:t xml:space="preserve">etermination of URSP </w:t>
      </w:r>
      <w:del w:id="560" w:author="S2-2105036" w:date="2021-06-01T10:06:00Z">
        <w:r w:rsidDel="00A06D8D">
          <w:delText>R</w:delText>
        </w:r>
      </w:del>
      <w:ins w:id="561" w:author="S2-2105036" w:date="2021-06-01T10:06:00Z">
        <w:r w:rsidR="00A06D8D">
          <w:t>r</w:t>
        </w:r>
      </w:ins>
      <w:r>
        <w:t>ules, the VPLMN has no control on URSP, so cannot influence UE in selecting a specific Edge Computing related DNN and S-NSSAI.</w:t>
      </w:r>
    </w:p>
    <w:p w14:paraId="7F070C83" w14:textId="4DE6731C" w:rsidR="005D47D5" w:rsidRDefault="005D47D5" w:rsidP="005D47D5">
      <w:pPr>
        <w:pStyle w:val="Heading2"/>
      </w:pPr>
      <w:bookmarkStart w:id="562" w:name="_Toc66367631"/>
      <w:bookmarkStart w:id="563" w:name="_Toc66367694"/>
      <w:bookmarkStart w:id="564" w:name="_Toc69743751"/>
      <w:bookmarkStart w:id="565" w:name="_Toc73524662"/>
      <w:bookmarkStart w:id="566" w:name="_Toc73527566"/>
      <w:r w:rsidRPr="005D47D5">
        <w:t>4.2</w:t>
      </w:r>
      <w:r w:rsidRPr="005D47D5">
        <w:tab/>
      </w:r>
      <w:r w:rsidR="00B66285" w:rsidRPr="00B66285">
        <w:t>Reference Architecture</w:t>
      </w:r>
      <w:r w:rsidR="00B66285">
        <w:t xml:space="preserve"> for Supporting Edge Computing</w:t>
      </w:r>
      <w:bookmarkEnd w:id="562"/>
      <w:bookmarkEnd w:id="563"/>
      <w:bookmarkEnd w:id="564"/>
      <w:bookmarkEnd w:id="565"/>
      <w:bookmarkEnd w:id="566"/>
    </w:p>
    <w:p w14:paraId="02932780" w14:textId="58323E8A" w:rsidR="00A402B7" w:rsidRDefault="00A402B7" w:rsidP="00A402B7">
      <w:r>
        <w:t>The reference a</w:t>
      </w:r>
      <w:r>
        <w:rPr>
          <w:rFonts w:hint="eastAsia"/>
        </w:rPr>
        <w:t>rchitectures</w:t>
      </w:r>
      <w:r>
        <w:t xml:space="preserve"> for supporting Edge Computing are based on the reference a</w:t>
      </w:r>
      <w:r>
        <w:rPr>
          <w:rFonts w:hint="eastAsia"/>
        </w:rPr>
        <w:t xml:space="preserve">rchitectures specified in </w:t>
      </w:r>
      <w:r w:rsidR="00995573">
        <w:rPr>
          <w:rFonts w:hint="eastAsia"/>
        </w:rPr>
        <w:t>clause</w:t>
      </w:r>
      <w:r w:rsidR="00995573">
        <w:t> 4</w:t>
      </w:r>
      <w:r>
        <w:t xml:space="preserve">.2 of </w:t>
      </w:r>
      <w:r w:rsidR="00995573">
        <w:t>TS 2</w:t>
      </w:r>
      <w:r>
        <w:t>3.501</w:t>
      </w:r>
      <w:r w:rsidR="00995573">
        <w:t> </w:t>
      </w:r>
      <w:r>
        <w:t>[2]. The following r</w:t>
      </w:r>
      <w:r w:rsidRPr="00673BC2">
        <w:t xml:space="preserve">eference </w:t>
      </w:r>
      <w:r>
        <w:t>a</w:t>
      </w:r>
      <w:r w:rsidRPr="00673BC2">
        <w:t>rchitecture</w:t>
      </w:r>
      <w:r>
        <w:t>s are further depicting the relationship between the 5GS and EHE for non-roaming and LBO roaming scenarios.</w:t>
      </w:r>
    </w:p>
    <w:p w14:paraId="625EF96B" w14:textId="77777777" w:rsidR="00A402B7" w:rsidRDefault="00A402B7" w:rsidP="00804D62">
      <w:r>
        <w:t>Figure 4.2</w:t>
      </w:r>
      <w:r w:rsidRPr="00794BA0">
        <w:t xml:space="preserve">-1 </w:t>
      </w:r>
      <w:r>
        <w:t>dep</w:t>
      </w:r>
      <w:r w:rsidRPr="00673BC2">
        <w:t xml:space="preserve">icts 5GS </w:t>
      </w:r>
      <w:r>
        <w:t xml:space="preserve">architecture for non-roaming scenario </w:t>
      </w:r>
      <w:r w:rsidRPr="00673BC2">
        <w:t xml:space="preserve">supporting </w:t>
      </w:r>
      <w:r>
        <w:t>E</w:t>
      </w:r>
      <w:r w:rsidRPr="00673BC2">
        <w:t xml:space="preserve">dge </w:t>
      </w:r>
      <w:r>
        <w:t>C</w:t>
      </w:r>
      <w:r w:rsidRPr="00673BC2">
        <w:t xml:space="preserve">omputing </w:t>
      </w:r>
      <w:r>
        <w:t>with</w:t>
      </w:r>
      <w:r w:rsidRPr="00673BC2">
        <w:t xml:space="preserve"> UL CL/BP.</w:t>
      </w:r>
    </w:p>
    <w:bookmarkStart w:id="567" w:name="_MON_1684141253"/>
    <w:bookmarkEnd w:id="567"/>
    <w:p w14:paraId="2532483A" w14:textId="71F3570C" w:rsidR="00995573" w:rsidRDefault="00AE3405" w:rsidP="00A06D8D">
      <w:pPr>
        <w:pStyle w:val="TH"/>
      </w:pPr>
      <w:r>
        <w:object w:dxaOrig="7371" w:dyaOrig="3683" w14:anchorId="5F3F9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95pt;height:183.75pt" o:ole="">
            <v:imagedata r:id="rId13" o:title=""/>
          </v:shape>
          <o:OLEObject Type="Embed" ProgID="Word.Picture.8" ShapeID="_x0000_i1025" DrawAspect="Content" ObjectID="_1684134953" r:id="rId14"/>
        </w:object>
      </w:r>
    </w:p>
    <w:p w14:paraId="61C670B3" w14:textId="198C1507" w:rsidR="00A402B7" w:rsidRPr="00016E89" w:rsidRDefault="00A402B7" w:rsidP="00A402B7">
      <w:pPr>
        <w:pStyle w:val="TF"/>
        <w:rPr>
          <w:lang w:val="en-US"/>
        </w:rPr>
      </w:pPr>
      <w:r>
        <w:t>Figure 4.2</w:t>
      </w:r>
      <w:r w:rsidRPr="00794BA0">
        <w:t xml:space="preserve">-1: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t>
      </w:r>
      <w:r>
        <w:rPr>
          <w:lang w:val="en-US"/>
        </w:rPr>
        <w:t>with</w:t>
      </w:r>
      <w:r w:rsidRPr="00794BA0">
        <w:t xml:space="preserve"> UL CL/BP</w:t>
      </w:r>
      <w:r>
        <w:rPr>
          <w:lang w:val="en-US"/>
        </w:rPr>
        <w:t xml:space="preserve"> for non-roaming scenario</w:t>
      </w:r>
    </w:p>
    <w:p w14:paraId="14DE7FF0" w14:textId="77777777" w:rsidR="00A402B7" w:rsidRPr="00A17F40" w:rsidRDefault="00A402B7" w:rsidP="00A402B7">
      <w:r>
        <w:t>Figure 4.2</w:t>
      </w:r>
      <w:r w:rsidRPr="00794BA0">
        <w:t>-</w:t>
      </w:r>
      <w:r>
        <w:t>2</w:t>
      </w:r>
      <w:r w:rsidRPr="00794BA0">
        <w:t xml:space="preserve"> </w:t>
      </w:r>
      <w:r>
        <w:t>dep</w:t>
      </w:r>
      <w:r w:rsidRPr="00A17F40">
        <w:t>icts 5GS architecture for non-roaming scenario supporting Edge Computing without UL CL/BP.</w:t>
      </w:r>
    </w:p>
    <w:bookmarkStart w:id="568" w:name="_MON_1681268960"/>
    <w:bookmarkEnd w:id="568"/>
    <w:p w14:paraId="1861A006" w14:textId="0F7D445E" w:rsidR="00995573" w:rsidRDefault="00AE3405" w:rsidP="00995573">
      <w:pPr>
        <w:pStyle w:val="TH"/>
      </w:pPr>
      <w:r>
        <w:object w:dxaOrig="6804" w:dyaOrig="2691" w14:anchorId="430B023C">
          <v:shape id="_x0000_i1026" type="#_x0000_t75" style="width:339.9pt;height:134.2pt" o:ole="">
            <v:imagedata r:id="rId15" o:title=""/>
          </v:shape>
          <o:OLEObject Type="Embed" ProgID="Word.Picture.8" ShapeID="_x0000_i1026" DrawAspect="Content" ObjectID="_1684134954" r:id="rId16"/>
        </w:object>
      </w:r>
    </w:p>
    <w:p w14:paraId="1B56F203" w14:textId="77777777" w:rsidR="00A402B7" w:rsidRDefault="00A402B7" w:rsidP="00A402B7">
      <w:pPr>
        <w:pStyle w:val="TF"/>
        <w:rPr>
          <w:lang w:val="en-US"/>
        </w:rPr>
      </w:pPr>
      <w:r>
        <w:t>Figure 4.2</w:t>
      </w:r>
      <w:r w:rsidRPr="00794BA0">
        <w:t>-2</w:t>
      </w:r>
      <w:r>
        <w:rPr>
          <w:lang w:val="en-US"/>
        </w:rPr>
        <w:t xml:space="preserve">: 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non-roaming scenario</w:t>
      </w:r>
    </w:p>
    <w:p w14:paraId="718F1AD4" w14:textId="77777777" w:rsidR="00A402B7" w:rsidRPr="00641129" w:rsidRDefault="00A402B7" w:rsidP="00A402B7">
      <w:r>
        <w:t>Figure 4.2</w:t>
      </w:r>
      <w:r w:rsidRPr="00794BA0">
        <w:t>-</w:t>
      </w:r>
      <w:r>
        <w:t>3</w:t>
      </w:r>
      <w:r w:rsidRPr="00794BA0">
        <w:t xml:space="preserve"> </w:t>
      </w:r>
      <w:r>
        <w:t>dep</w:t>
      </w:r>
      <w:r w:rsidRPr="00641129">
        <w:t>icts 5GS architecture for LBO roaming scenario supporting Edge Computing with UL CL/BP.</w:t>
      </w:r>
    </w:p>
    <w:bookmarkStart w:id="569" w:name="_MON_1681268993"/>
    <w:bookmarkEnd w:id="569"/>
    <w:p w14:paraId="36710D5F" w14:textId="5C563C96" w:rsidR="00995573" w:rsidRDefault="00AE3405" w:rsidP="00995573">
      <w:pPr>
        <w:pStyle w:val="TH"/>
      </w:pPr>
      <w:r>
        <w:object w:dxaOrig="8789" w:dyaOrig="4533" w14:anchorId="40271583">
          <v:shape id="_x0000_i1027" type="#_x0000_t75" style="width:438.55pt;height:225.8pt" o:ole="">
            <v:imagedata r:id="rId17" o:title=""/>
          </v:shape>
          <o:OLEObject Type="Embed" ProgID="Word.Picture.8" ShapeID="_x0000_i1027" DrawAspect="Content" ObjectID="_1684134955" r:id="rId18"/>
        </w:object>
      </w:r>
    </w:p>
    <w:p w14:paraId="534146D1" w14:textId="77777777" w:rsidR="00A402B7" w:rsidRDefault="00A402B7" w:rsidP="00A402B7">
      <w:pPr>
        <w:pStyle w:val="TF"/>
        <w:rPr>
          <w:lang w:val="en-US"/>
        </w:rPr>
      </w:pPr>
      <w:r>
        <w:t>Figure 4.2</w:t>
      </w:r>
      <w:r w:rsidRPr="00794BA0">
        <w:t>-</w:t>
      </w:r>
      <w:r>
        <w:t>3</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 UL CL/BP</w:t>
      </w:r>
      <w:r w:rsidRPr="00016E89">
        <w:rPr>
          <w:lang w:val="en-US"/>
        </w:rPr>
        <w:t xml:space="preserve"> </w:t>
      </w:r>
      <w:r>
        <w:rPr>
          <w:lang w:val="en-US"/>
        </w:rPr>
        <w:t>for LBO roaming scenario</w:t>
      </w:r>
    </w:p>
    <w:p w14:paraId="52C4D785" w14:textId="770405DC" w:rsidR="00A402B7" w:rsidRPr="00641129" w:rsidRDefault="00A402B7" w:rsidP="00A402B7">
      <w:r>
        <w:t>Figure 4.2</w:t>
      </w:r>
      <w:r w:rsidRPr="00794BA0">
        <w:t>-</w:t>
      </w:r>
      <w:r>
        <w:t>4</w:t>
      </w:r>
      <w:r w:rsidRPr="00794BA0">
        <w:t xml:space="preserve"> </w:t>
      </w:r>
      <w:r>
        <w:t>dep</w:t>
      </w:r>
      <w:r w:rsidRPr="00641129">
        <w:t>icts 5GS architecture for LBO roaming scenario supporting Edge Computing without UL CL/BP.</w:t>
      </w:r>
    </w:p>
    <w:bookmarkStart w:id="570" w:name="_MON_1681269027"/>
    <w:bookmarkEnd w:id="570"/>
    <w:p w14:paraId="799C6A9C" w14:textId="12327EAB" w:rsidR="00995573" w:rsidRDefault="00AE3405" w:rsidP="00995573">
      <w:pPr>
        <w:pStyle w:val="TH"/>
      </w:pPr>
      <w:r>
        <w:object w:dxaOrig="8931" w:dyaOrig="3258" w14:anchorId="2CB01182">
          <v:shape id="_x0000_i1028" type="#_x0000_t75" style="width:446.05pt;height:161.75pt" o:ole="">
            <v:imagedata r:id="rId19" o:title=""/>
          </v:shape>
          <o:OLEObject Type="Embed" ProgID="Word.Picture.8" ShapeID="_x0000_i1028" DrawAspect="Content" ObjectID="_1684134956" r:id="rId20"/>
        </w:object>
      </w:r>
    </w:p>
    <w:p w14:paraId="0C5222F0" w14:textId="77777777" w:rsidR="00A402B7" w:rsidRDefault="00A402B7" w:rsidP="00A402B7">
      <w:pPr>
        <w:pStyle w:val="TF"/>
        <w:rPr>
          <w:lang w:val="en-US"/>
        </w:rPr>
      </w:pPr>
      <w:r>
        <w:t>Figure 4.2</w:t>
      </w:r>
      <w:r w:rsidRPr="00794BA0">
        <w:t>-</w:t>
      </w:r>
      <w:r>
        <w:t>4</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LBO roaming scenario</w:t>
      </w:r>
    </w:p>
    <w:p w14:paraId="461315AC" w14:textId="403B837F" w:rsidR="00A402B7" w:rsidRPr="004D08D8" w:rsidRDefault="00A402B7" w:rsidP="00A402B7">
      <w:pPr>
        <w:pStyle w:val="NO"/>
        <w:rPr>
          <w:lang w:val="en-US"/>
        </w:rPr>
      </w:pPr>
      <w:r>
        <w:rPr>
          <w:rFonts w:hint="eastAsia"/>
          <w:lang w:val="en-US"/>
        </w:rPr>
        <w:t>NOTE</w:t>
      </w:r>
      <w:r w:rsidR="00995573">
        <w:rPr>
          <w:lang w:val="en-US"/>
        </w:rPr>
        <w:t> </w:t>
      </w:r>
      <w:r>
        <w:rPr>
          <w:lang w:val="en-US"/>
        </w:rPr>
        <w:t>1</w:t>
      </w:r>
      <w:r>
        <w:rPr>
          <w:rFonts w:hint="eastAsia"/>
          <w:lang w:val="en-US"/>
        </w:rPr>
        <w:t>:</w:t>
      </w:r>
      <w:r>
        <w:rPr>
          <w:lang w:val="en-US"/>
        </w:rPr>
        <w:tab/>
      </w:r>
      <w:r>
        <w:rPr>
          <w:rFonts w:hint="eastAsia"/>
          <w:lang w:val="en-US"/>
        </w:rPr>
        <w:t xml:space="preserve">Only </w:t>
      </w:r>
      <w:r w:rsidRPr="00BF0266">
        <w:rPr>
          <w:lang w:val="en-US"/>
        </w:rPr>
        <w:t xml:space="preserve">some of the </w:t>
      </w:r>
      <w:r>
        <w:rPr>
          <w:rFonts w:hint="eastAsia"/>
          <w:lang w:val="en-US"/>
        </w:rPr>
        <w:t>5GS NFs are shown in the above reference architecture figures.</w:t>
      </w:r>
      <w:r>
        <w:rPr>
          <w:lang w:val="en-US"/>
        </w:rPr>
        <w:t xml:space="preserve"> In the above figures, the </w:t>
      </w:r>
      <w:r w:rsidRPr="004D08D8">
        <w:rPr>
          <w:lang w:val="en-US"/>
        </w:rPr>
        <w:t>split between the UPF acting as UL CL/BP and the UPF acting as local PSA is illustrative.</w:t>
      </w:r>
    </w:p>
    <w:p w14:paraId="2C06A5D3" w14:textId="0C232910" w:rsidR="00A402B7" w:rsidRPr="00A402B7" w:rsidRDefault="00A402B7" w:rsidP="00A402B7">
      <w:pPr>
        <w:pStyle w:val="NO"/>
      </w:pPr>
      <w:r w:rsidRPr="004D08D8">
        <w:rPr>
          <w:lang w:val="en-US"/>
        </w:rPr>
        <w:t>NOTE</w:t>
      </w:r>
      <w:r w:rsidR="00995573">
        <w:rPr>
          <w:lang w:val="en-US"/>
        </w:rPr>
        <w:t> </w:t>
      </w:r>
      <w:r w:rsidRPr="004D08D8">
        <w:rPr>
          <w:lang w:val="en-US"/>
        </w:rPr>
        <w:t>2:</w:t>
      </w:r>
      <w:r w:rsidRPr="004D08D8">
        <w:rPr>
          <w:lang w:val="en-US"/>
        </w:rPr>
        <w:tab/>
        <w:t>Only</w:t>
      </w:r>
      <w:r w:rsidRPr="004D08D8">
        <w:rPr>
          <w:lang w:eastAsia="ko-KR"/>
        </w:rPr>
        <w:t xml:space="preserve"> the control plane of EASDF is depicted in the figure, the user plane between the EASDF and the UPF (i.e. over which the DNS messages are exchanged) is part of N6. Additionally, the EADSF may</w:t>
      </w:r>
      <w:r>
        <w:rPr>
          <w:lang w:eastAsia="ko-KR"/>
        </w:rPr>
        <w:t xml:space="preserve"> have direct connectivity with the local parts of one or more Data Networks.</w:t>
      </w:r>
    </w:p>
    <w:p w14:paraId="4CDA8C9C" w14:textId="39DB8014" w:rsidR="005D47D5" w:rsidRDefault="005D47D5" w:rsidP="005D47D5">
      <w:pPr>
        <w:pStyle w:val="Heading2"/>
      </w:pPr>
      <w:bookmarkStart w:id="571" w:name="_Toc66367632"/>
      <w:bookmarkStart w:id="572" w:name="_Toc66367695"/>
      <w:bookmarkStart w:id="573" w:name="_Toc69743752"/>
      <w:bookmarkStart w:id="574" w:name="_Toc73524663"/>
      <w:bookmarkStart w:id="575" w:name="_Toc73527567"/>
      <w:r w:rsidRPr="005D47D5">
        <w:t>4.3</w:t>
      </w:r>
      <w:r w:rsidR="00431D1F">
        <w:tab/>
      </w:r>
      <w:r w:rsidRPr="005D47D5">
        <w:t xml:space="preserve">Connectivity </w:t>
      </w:r>
      <w:r w:rsidR="00364600">
        <w:rPr>
          <w:lang w:eastAsia="zh-CN"/>
        </w:rPr>
        <w:t>M</w:t>
      </w:r>
      <w:r w:rsidRPr="005D47D5">
        <w:t>odels</w:t>
      </w:r>
      <w:bookmarkEnd w:id="571"/>
      <w:bookmarkEnd w:id="572"/>
      <w:bookmarkEnd w:id="573"/>
      <w:bookmarkEnd w:id="574"/>
      <w:bookmarkEnd w:id="575"/>
    </w:p>
    <w:p w14:paraId="36330E52" w14:textId="77777777" w:rsidR="00F25251" w:rsidRDefault="00F25251" w:rsidP="00F25251">
      <w:r>
        <w:t>5GC supports the following connectivity models to enable Edge Computing:</w:t>
      </w:r>
    </w:p>
    <w:p w14:paraId="5FB9235F" w14:textId="65B6A86C" w:rsidR="00F25251" w:rsidRDefault="00F25251" w:rsidP="00F25251">
      <w:pPr>
        <w:pStyle w:val="B1"/>
      </w:pPr>
      <w:r>
        <w:t>-</w:t>
      </w:r>
      <w:r>
        <w:tab/>
        <w:t xml:space="preserve">Distributed Anchor Point: </w:t>
      </w:r>
      <w:r w:rsidR="0084775A" w:rsidRPr="0084775A">
        <w:t>For a PDU session, t</w:t>
      </w:r>
      <w:r>
        <w:t>he PSA UPF is in a local site, i.e. close to the UE location. The PSA UPF may be changed e.g. due to UE mobility and using SSC mode 2</w:t>
      </w:r>
      <w:r w:rsidR="0084775A">
        <w:t xml:space="preserve"> or </w:t>
      </w:r>
      <w:r>
        <w:t>3.</w:t>
      </w:r>
    </w:p>
    <w:p w14:paraId="5C8EED92" w14:textId="021C18D9" w:rsidR="00F25251" w:rsidRDefault="00F25251" w:rsidP="00F25251">
      <w:pPr>
        <w:pStyle w:val="B1"/>
      </w:pPr>
      <w:r>
        <w:t>-</w:t>
      </w:r>
      <w:r>
        <w:tab/>
        <w:t xml:space="preserve">Session Breakout: </w:t>
      </w:r>
      <w:r w:rsidR="0084775A">
        <w:t xml:space="preserve">A </w:t>
      </w:r>
      <w:r>
        <w:t>PDU Session has a PSA UPF in a central site</w:t>
      </w:r>
      <w:r w:rsidR="0084775A">
        <w:t xml:space="preserve"> (C-PSA UPF)</w:t>
      </w:r>
      <w:r>
        <w:t xml:space="preserve"> and </w:t>
      </w:r>
      <w:r w:rsidR="0084775A">
        <w:t>one or more</w:t>
      </w:r>
      <w:r w:rsidR="0084775A" w:rsidDel="0084775A">
        <w:t xml:space="preserve"> </w:t>
      </w:r>
      <w:r>
        <w:t>PSA UPF in the local site</w:t>
      </w:r>
      <w:r w:rsidR="0084775A">
        <w:t xml:space="preserve"> (L-PSA UPF)</w:t>
      </w:r>
      <w:r>
        <w:t xml:space="preserve">. The C-PSA UPF provides the IP Anchor Point when UL Classifier is used. The Edge Computing application traffic is selectively diverted to the L-PSA UPF using UL Classifier or multi-homing Branching Point </w:t>
      </w:r>
      <w:r w:rsidR="0084775A">
        <w:t>mechanisms</w:t>
      </w:r>
      <w:r>
        <w:t>. The L-PSA UPF may be changed due to e.g. UE mobility.</w:t>
      </w:r>
    </w:p>
    <w:p w14:paraId="723CCFC1" w14:textId="6C43AABF" w:rsidR="00F25251" w:rsidRDefault="00F25251" w:rsidP="00F25251">
      <w:pPr>
        <w:pStyle w:val="B1"/>
      </w:pPr>
      <w:r>
        <w:t>-</w:t>
      </w:r>
      <w:r>
        <w:tab/>
        <w:t>Multiple PDU Sessions: Edge Computing applications use PDU Session</w:t>
      </w:r>
      <w:r w:rsidR="0084775A">
        <w:t>(s)</w:t>
      </w:r>
      <w:r>
        <w:t xml:space="preserve"> with a PSA UPF</w:t>
      </w:r>
      <w:r w:rsidR="0084775A">
        <w:t>(s)</w:t>
      </w:r>
      <w:r>
        <w:t xml:space="preserve"> in local site</w:t>
      </w:r>
      <w:r w:rsidR="0084775A">
        <w:t>(s)</w:t>
      </w:r>
      <w:r>
        <w:t>. The rest of applications use PDU Session</w:t>
      </w:r>
      <w:r w:rsidR="0084775A">
        <w:t>(s)</w:t>
      </w:r>
      <w:r>
        <w:t xml:space="preserve"> with PSA UPF</w:t>
      </w:r>
      <w:r w:rsidR="0084775A">
        <w:t>(s)</w:t>
      </w:r>
      <w:r w:rsidR="0084775A" w:rsidRPr="0084775A">
        <w:t xml:space="preserve"> </w:t>
      </w:r>
      <w:r w:rsidR="0084775A">
        <w:t>in the central site(s)</w:t>
      </w:r>
      <w:r>
        <w:t xml:space="preserve">. </w:t>
      </w:r>
      <w:r w:rsidR="0084775A">
        <w:t>Any PSA UPF</w:t>
      </w:r>
      <w:r>
        <w:t xml:space="preserve"> may be changed due to e.g. UE mobility and using SSC mode 3 with multiple PDU </w:t>
      </w:r>
      <w:r w:rsidR="00364600">
        <w:t>S</w:t>
      </w:r>
      <w:r>
        <w:t>essions.</w:t>
      </w:r>
    </w:p>
    <w:p w14:paraId="21FB1786" w14:textId="36A6984A" w:rsidR="00F25251" w:rsidRDefault="00F25251" w:rsidP="00F25251">
      <w:r>
        <w:t xml:space="preserve">URSP rules, for steering the mapping between </w:t>
      </w:r>
      <w:r w:rsidR="0084775A">
        <w:t xml:space="preserve">UE </w:t>
      </w:r>
      <w:r>
        <w:t>applications and PDU Sessions, can be used for any connectivity model and they are required for the Multiple PDU Sessions model</w:t>
      </w:r>
      <w:r w:rsidR="000E6853">
        <w:t>.</w:t>
      </w:r>
    </w:p>
    <w:p w14:paraId="2B1F89D0" w14:textId="38C245A0" w:rsidR="00F25251" w:rsidRDefault="00F25251" w:rsidP="00F25251">
      <w:r>
        <w:t>These three connectivity models are illustrated in Figure 4.3-1:</w:t>
      </w:r>
    </w:p>
    <w:p w14:paraId="1FD81A00" w14:textId="1709D5D2" w:rsidR="00F25251" w:rsidRDefault="00F25251" w:rsidP="00F25251">
      <w:pPr>
        <w:pStyle w:val="TH"/>
      </w:pPr>
      <w:r w:rsidRPr="009E0DE1">
        <w:object w:dxaOrig="9771" w:dyaOrig="5961" w14:anchorId="5B0CD9BC">
          <v:shape id="_x0000_i1029" type="#_x0000_t75" style="width:351.6pt;height:212.25pt" o:ole="">
            <v:imagedata r:id="rId21" o:title=""/>
          </v:shape>
          <o:OLEObject Type="Embed" ProgID="Visio.Drawing.11" ShapeID="_x0000_i1029" DrawAspect="Content" ObjectID="_1684134957" r:id="rId22"/>
        </w:object>
      </w:r>
    </w:p>
    <w:p w14:paraId="6F5C8891" w14:textId="627F64BE" w:rsidR="00F25251" w:rsidRPr="00F25251" w:rsidRDefault="00F25251" w:rsidP="00F25251">
      <w:pPr>
        <w:pStyle w:val="TF"/>
      </w:pPr>
      <w:r w:rsidRPr="00F25251">
        <w:t>Figure 4.3-1: 5GC Connectivity Models for Edge Computing</w:t>
      </w:r>
    </w:p>
    <w:p w14:paraId="0A405BAA" w14:textId="37B7C9AA" w:rsidR="00DC1CE9" w:rsidRDefault="0041692F" w:rsidP="00DC1CE9">
      <w:pPr>
        <w:pStyle w:val="Heading1"/>
      </w:pPr>
      <w:bookmarkStart w:id="576" w:name="_Toc66367633"/>
      <w:bookmarkStart w:id="577" w:name="_Toc66367696"/>
      <w:bookmarkStart w:id="578" w:name="_Toc69743753"/>
      <w:bookmarkStart w:id="579" w:name="_Toc73524664"/>
      <w:bookmarkStart w:id="580" w:name="_Toc73527568"/>
      <w:r>
        <w:t>5</w:t>
      </w:r>
      <w:r w:rsidR="00DC1CE9" w:rsidRPr="004D3578">
        <w:tab/>
      </w:r>
      <w:r w:rsidR="00DF5666" w:rsidRPr="00DF5666">
        <w:t xml:space="preserve">Functional </w:t>
      </w:r>
      <w:r w:rsidR="007D5164">
        <w:rPr>
          <w:rFonts w:hint="eastAsia"/>
          <w:lang w:eastAsia="zh-CN"/>
        </w:rPr>
        <w:t>D</w:t>
      </w:r>
      <w:r w:rsidR="00DF5666" w:rsidRPr="00DF5666">
        <w:t xml:space="preserve">escription </w:t>
      </w:r>
      <w:r w:rsidR="00F54554">
        <w:t>for</w:t>
      </w:r>
      <w:r w:rsidR="002325FB">
        <w:t xml:space="preserve"> </w:t>
      </w:r>
      <w:r w:rsidR="007D5164">
        <w:rPr>
          <w:rFonts w:hint="eastAsia"/>
          <w:lang w:eastAsia="zh-CN"/>
        </w:rPr>
        <w:t>S</w:t>
      </w:r>
      <w:r w:rsidR="00DF5666">
        <w:t xml:space="preserve">upporting </w:t>
      </w:r>
      <w:r w:rsidR="00DC1CE9" w:rsidRPr="00F54554">
        <w:t>Edge Computing</w:t>
      </w:r>
      <w:bookmarkEnd w:id="576"/>
      <w:bookmarkEnd w:id="577"/>
      <w:bookmarkEnd w:id="578"/>
      <w:bookmarkEnd w:id="579"/>
      <w:bookmarkEnd w:id="580"/>
    </w:p>
    <w:p w14:paraId="1B868D68" w14:textId="7C5C664F" w:rsidR="00BE3773" w:rsidDel="00A06D8D" w:rsidRDefault="00830F95" w:rsidP="00F54554">
      <w:pPr>
        <w:pStyle w:val="EditorsNote"/>
        <w:rPr>
          <w:del w:id="581" w:author="S2-2105036" w:date="2021-06-01T10:06:00Z"/>
        </w:rPr>
      </w:pPr>
      <w:del w:id="582" w:author="S2-2105036" w:date="2021-06-01T10:06:00Z">
        <w:r w:rsidDel="00A06D8D">
          <w:delText>Editor</w:delText>
        </w:r>
        <w:r w:rsidR="00995573" w:rsidDel="00A06D8D">
          <w:delText>'</w:delText>
        </w:r>
        <w:r w:rsidDel="00A06D8D">
          <w:delText>s note:</w:delText>
        </w:r>
        <w:r w:rsidDel="00A06D8D">
          <w:tab/>
        </w:r>
        <w:r w:rsidR="00BE3773" w:rsidDel="00A06D8D">
          <w:delText xml:space="preserve">This clause </w:delText>
        </w:r>
        <w:r w:rsidR="00FC6040" w:rsidDel="00A06D8D">
          <w:delText xml:space="preserve">also </w:delText>
        </w:r>
        <w:r w:rsidR="00BE3773" w:rsidDel="00A06D8D">
          <w:delText xml:space="preserve">brings clarity in the </w:delText>
        </w:r>
        <w:r w:rsidR="00B05B7E" w:rsidDel="00A06D8D">
          <w:delText xml:space="preserve">high-level </w:delText>
        </w:r>
        <w:r w:rsidR="00BE3773" w:rsidDel="00A06D8D">
          <w:delText xml:space="preserve">relation between the solutions described in this TS and solutions built on </w:delText>
        </w:r>
        <w:r w:rsidR="00B05B7E" w:rsidDel="00A06D8D">
          <w:delText>SA</w:delText>
        </w:r>
        <w:r w:rsidDel="00A06D8D">
          <w:delText> WG</w:delText>
        </w:r>
        <w:r w:rsidR="00B05B7E" w:rsidDel="00A06D8D">
          <w:delText>6 Architecture for Enabling Edge Applications</w:delText>
        </w:r>
        <w:r w:rsidR="00BA73E1" w:rsidDel="00A06D8D">
          <w:delText>.</w:delText>
        </w:r>
      </w:del>
    </w:p>
    <w:p w14:paraId="45EB052A" w14:textId="77777777" w:rsidR="00885190" w:rsidRDefault="00885190" w:rsidP="00885190">
      <w:pPr>
        <w:pStyle w:val="Heading2"/>
      </w:pPr>
      <w:bookmarkStart w:id="583" w:name="_Toc69743754"/>
      <w:bookmarkStart w:id="584" w:name="_Toc73524665"/>
      <w:bookmarkStart w:id="585" w:name="_Toc73527569"/>
      <w:r>
        <w:t>5.1</w:t>
      </w:r>
      <w:r>
        <w:tab/>
        <w:t>EASDF</w:t>
      </w:r>
      <w:bookmarkEnd w:id="583"/>
      <w:bookmarkEnd w:id="584"/>
      <w:bookmarkEnd w:id="585"/>
    </w:p>
    <w:p w14:paraId="6431E7A2" w14:textId="77777777" w:rsidR="00885190" w:rsidRDefault="00885190" w:rsidP="00885190">
      <w:pPr>
        <w:pStyle w:val="Heading3"/>
      </w:pPr>
      <w:bookmarkStart w:id="586" w:name="_Toc69743755"/>
      <w:bookmarkStart w:id="587" w:name="_Toc73524666"/>
      <w:bookmarkStart w:id="588" w:name="_Toc73527570"/>
      <w:r>
        <w:t>5.1.1</w:t>
      </w:r>
      <w:r>
        <w:tab/>
        <w:t>Functional Description</w:t>
      </w:r>
      <w:bookmarkEnd w:id="586"/>
      <w:bookmarkEnd w:id="587"/>
      <w:bookmarkEnd w:id="588"/>
    </w:p>
    <w:p w14:paraId="699027B6" w14:textId="70DD8C1D" w:rsidR="00885190" w:rsidRDefault="00885190" w:rsidP="00885190">
      <w:r>
        <w:t>The Edge Application Server Discovery Function (EASDF) includes one or more of the following functionalities</w:t>
      </w:r>
      <w:r w:rsidR="00A17F40">
        <w:t>:</w:t>
      </w:r>
    </w:p>
    <w:p w14:paraId="5A50669A" w14:textId="77777777" w:rsidR="00885190" w:rsidRDefault="00885190" w:rsidP="00885190">
      <w:pPr>
        <w:pStyle w:val="B1"/>
      </w:pPr>
      <w:r>
        <w:t>-</w:t>
      </w:r>
      <w:r>
        <w:tab/>
        <w:t>Registering to NRF for EASDF discovery and selection.</w:t>
      </w:r>
    </w:p>
    <w:p w14:paraId="597D1AF4" w14:textId="77777777" w:rsidR="00885190" w:rsidRDefault="00885190" w:rsidP="00885190">
      <w:pPr>
        <w:pStyle w:val="B1"/>
      </w:pPr>
      <w:r>
        <w:t>-</w:t>
      </w:r>
      <w:r>
        <w:tab/>
        <w:t>Handling the DNS messages according to the instruction from the SMF, including:</w:t>
      </w:r>
    </w:p>
    <w:p w14:paraId="2F7FE9E5" w14:textId="77777777" w:rsidR="00885190" w:rsidRDefault="00885190">
      <w:pPr>
        <w:pStyle w:val="B2"/>
        <w:pPrChange w:id="589" w:author="S2-2105036" w:date="2021-06-01T10:07:00Z">
          <w:pPr>
            <w:pStyle w:val="B1"/>
          </w:pPr>
        </w:pPrChange>
      </w:pPr>
      <w:r>
        <w:t>-</w:t>
      </w:r>
      <w:r>
        <w:tab/>
        <w:t>Receiving DNS message handling rules from SMF</w:t>
      </w:r>
    </w:p>
    <w:p w14:paraId="593CB534" w14:textId="77777777" w:rsidR="00885190" w:rsidRDefault="00885190">
      <w:pPr>
        <w:pStyle w:val="B2"/>
        <w:pPrChange w:id="590" w:author="S2-2105036" w:date="2021-06-01T10:07:00Z">
          <w:pPr>
            <w:pStyle w:val="B1"/>
          </w:pPr>
        </w:pPrChange>
      </w:pPr>
      <w:r>
        <w:t>-</w:t>
      </w:r>
      <w:r>
        <w:tab/>
        <w:t>Exchanging DNS messages from the UE</w:t>
      </w:r>
    </w:p>
    <w:p w14:paraId="090082E1" w14:textId="77777777" w:rsidR="00885190" w:rsidRDefault="00885190">
      <w:pPr>
        <w:pStyle w:val="B2"/>
        <w:pPrChange w:id="591" w:author="S2-2105036" w:date="2021-06-01T10:07:00Z">
          <w:pPr>
            <w:pStyle w:val="B1"/>
          </w:pPr>
        </w:pPrChange>
      </w:pPr>
      <w:r>
        <w:t>-</w:t>
      </w:r>
      <w:r>
        <w:tab/>
        <w:t>Forwarding DNS messages to C-DNS or L-DNS for DNS query</w:t>
      </w:r>
    </w:p>
    <w:p w14:paraId="73A9B64B" w14:textId="2FDA752A" w:rsidR="00885190" w:rsidRDefault="00885190">
      <w:pPr>
        <w:pStyle w:val="B2"/>
        <w:pPrChange w:id="592" w:author="S2-2105036" w:date="2021-06-01T10:07:00Z">
          <w:pPr>
            <w:pStyle w:val="B1"/>
          </w:pPr>
        </w:pPrChange>
      </w:pPr>
      <w:r>
        <w:t>-</w:t>
      </w:r>
      <w:r w:rsidR="00995573">
        <w:tab/>
      </w:r>
      <w:r>
        <w:t xml:space="preserve">Adding </w:t>
      </w:r>
      <w:ins w:id="593" w:author="S2-2105036" w:date="2021-06-01T10:06:00Z">
        <w:r w:rsidR="00A06D8D" w:rsidRPr="00726501">
          <w:t>EDNS Client Subnet (</w:t>
        </w:r>
      </w:ins>
      <w:r>
        <w:t>ECS</w:t>
      </w:r>
      <w:ins w:id="594" w:author="S2-2105036" w:date="2021-06-01T10:06:00Z">
        <w:r w:rsidR="00A06D8D">
          <w:t>)</w:t>
        </w:r>
      </w:ins>
      <w:r>
        <w:t xml:space="preserve"> option into DNS query for an FQDN</w:t>
      </w:r>
    </w:p>
    <w:p w14:paraId="50C3632A" w14:textId="77777777" w:rsidR="00885190" w:rsidRDefault="00885190">
      <w:pPr>
        <w:pStyle w:val="B2"/>
        <w:pPrChange w:id="595" w:author="S2-2105036" w:date="2021-06-01T10:07:00Z">
          <w:pPr>
            <w:pStyle w:val="B1"/>
          </w:pPr>
        </w:pPrChange>
      </w:pPr>
      <w:r>
        <w:t>-</w:t>
      </w:r>
      <w:r>
        <w:tab/>
        <w:t>Notifying EASDF related information to SMF</w:t>
      </w:r>
    </w:p>
    <w:p w14:paraId="72C02F47" w14:textId="2F86DD89" w:rsidR="00885190" w:rsidRDefault="00885190" w:rsidP="00885190">
      <w:pPr>
        <w:pStyle w:val="B1"/>
      </w:pPr>
      <w:r>
        <w:t>-</w:t>
      </w:r>
      <w:r>
        <w:tab/>
        <w:t xml:space="preserve">Terminates the DNS security, if </w:t>
      </w:r>
      <w:del w:id="596" w:author="S2-2105036" w:date="2021-06-01T10:07:00Z">
        <w:r w:rsidDel="00A06D8D">
          <w:delText xml:space="preserve">DoT, DoH or DNS over DTLS is </w:delText>
        </w:r>
      </w:del>
      <w:r>
        <w:t>used.</w:t>
      </w:r>
    </w:p>
    <w:p w14:paraId="51E29BA5" w14:textId="77777777" w:rsidR="00885190" w:rsidRDefault="00885190" w:rsidP="00885190">
      <w:r>
        <w:t>The EASDF has user plane connectivity with the PSA UPF over N6 for the transmission of DNS signalling exchanged with the UE.</w:t>
      </w:r>
    </w:p>
    <w:p w14:paraId="7D79F5A9" w14:textId="77777777" w:rsidR="00885190" w:rsidRDefault="00885190" w:rsidP="00885190">
      <w:r>
        <w:t>Multiple EASDF instances may be deployed within a PLMN.</w:t>
      </w:r>
    </w:p>
    <w:p w14:paraId="4AD243BD" w14:textId="77777777" w:rsidR="00885190" w:rsidRDefault="00885190" w:rsidP="00885190">
      <w:r>
        <w:t>The interactions between 5GC NF(s) and the EASDF take place within a PLMN.</w:t>
      </w:r>
    </w:p>
    <w:p w14:paraId="7F7D8080" w14:textId="77777777" w:rsidR="00885190" w:rsidRDefault="00885190" w:rsidP="00885190">
      <w:pPr>
        <w:pStyle w:val="Heading3"/>
      </w:pPr>
      <w:bookmarkStart w:id="597" w:name="_Toc69743756"/>
      <w:bookmarkStart w:id="598" w:name="_Toc73524667"/>
      <w:bookmarkStart w:id="599" w:name="_Toc73527571"/>
      <w:r>
        <w:t>5.1.2</w:t>
      </w:r>
      <w:r>
        <w:tab/>
        <w:t>EASDF Discovery and Selection</w:t>
      </w:r>
      <w:bookmarkEnd w:id="597"/>
      <w:bookmarkEnd w:id="598"/>
      <w:bookmarkEnd w:id="599"/>
    </w:p>
    <w:p w14:paraId="12A2743F" w14:textId="4313CDF4" w:rsidR="00830F95" w:rsidRPr="0070357A" w:rsidRDefault="00885190" w:rsidP="00830F95">
      <w:r>
        <w:t xml:space="preserve">The EASDF discovery and selection is defined in </w:t>
      </w:r>
      <w:r w:rsidR="00995573">
        <w:t>clause 6</w:t>
      </w:r>
      <w:r>
        <w:t xml:space="preserve">.3 in </w:t>
      </w:r>
      <w:r w:rsidR="00995573">
        <w:t>TS 23.501 [</w:t>
      </w:r>
      <w:r>
        <w:t>2].</w:t>
      </w:r>
    </w:p>
    <w:p w14:paraId="4D627B31" w14:textId="3BFBA7D0" w:rsidR="0041692F" w:rsidRDefault="008C7064" w:rsidP="0041692F">
      <w:pPr>
        <w:pStyle w:val="Heading1"/>
      </w:pPr>
      <w:bookmarkStart w:id="600" w:name="_Toc66367634"/>
      <w:bookmarkStart w:id="601" w:name="_Toc66367697"/>
      <w:bookmarkStart w:id="602" w:name="_Toc69743757"/>
      <w:bookmarkStart w:id="603" w:name="_Toc73524668"/>
      <w:bookmarkStart w:id="604" w:name="_Toc73527572"/>
      <w:r>
        <w:lastRenderedPageBreak/>
        <w:t>6</w:t>
      </w:r>
      <w:r w:rsidR="0041692F" w:rsidRPr="004D3578">
        <w:tab/>
      </w:r>
      <w:r w:rsidR="0041692F">
        <w:t>Procedures</w:t>
      </w:r>
      <w:r w:rsidR="00D3743E">
        <w:t xml:space="preserve"> </w:t>
      </w:r>
      <w:r w:rsidR="00B05B7E">
        <w:t xml:space="preserve">for </w:t>
      </w:r>
      <w:r w:rsidR="007D5164">
        <w:rPr>
          <w:rFonts w:hint="eastAsia"/>
          <w:lang w:eastAsia="zh-CN"/>
        </w:rPr>
        <w:t>S</w:t>
      </w:r>
      <w:r w:rsidR="00B05B7E">
        <w:t>upporting Edge Computing</w:t>
      </w:r>
      <w:bookmarkEnd w:id="600"/>
      <w:bookmarkEnd w:id="601"/>
      <w:bookmarkEnd w:id="602"/>
      <w:bookmarkEnd w:id="603"/>
      <w:bookmarkEnd w:id="604"/>
    </w:p>
    <w:p w14:paraId="7644941E" w14:textId="77777777" w:rsidR="00172F8B" w:rsidRDefault="00146947" w:rsidP="00E33C27">
      <w:pPr>
        <w:pStyle w:val="Heading2"/>
      </w:pPr>
      <w:bookmarkStart w:id="605" w:name="_Toc66367635"/>
      <w:bookmarkStart w:id="606" w:name="_Toc66367698"/>
      <w:bookmarkStart w:id="607" w:name="_Toc69743758"/>
      <w:bookmarkStart w:id="608" w:name="_Toc73524669"/>
      <w:bookmarkStart w:id="609" w:name="_Toc73527573"/>
      <w:r>
        <w:t>6</w:t>
      </w:r>
      <w:r w:rsidR="00E33C27" w:rsidRPr="004D3578">
        <w:t>.1</w:t>
      </w:r>
      <w:r w:rsidR="00E33C27" w:rsidRPr="004D3578">
        <w:tab/>
      </w:r>
      <w:r w:rsidR="00172F8B">
        <w:t>General</w:t>
      </w:r>
      <w:bookmarkEnd w:id="605"/>
      <w:bookmarkEnd w:id="606"/>
      <w:bookmarkEnd w:id="607"/>
      <w:bookmarkEnd w:id="608"/>
      <w:bookmarkEnd w:id="609"/>
    </w:p>
    <w:p w14:paraId="42ADB9E4" w14:textId="13EAD1C0" w:rsidR="00431D1F" w:rsidRPr="00431D1F" w:rsidDel="00A06D8D" w:rsidRDefault="00830F95" w:rsidP="00D42376">
      <w:pPr>
        <w:pStyle w:val="EditorsNote"/>
        <w:rPr>
          <w:del w:id="610" w:author="S2-2105035" w:date="2021-06-01T10:03:00Z"/>
        </w:rPr>
      </w:pPr>
      <w:del w:id="611" w:author="S2-2105035" w:date="2021-06-01T10:03:00Z">
        <w:r w:rsidDel="00A06D8D">
          <w:delText>Editor</w:delText>
        </w:r>
        <w:r w:rsidR="00995573" w:rsidDel="00A06D8D">
          <w:delText>'</w:delText>
        </w:r>
        <w:r w:rsidDel="00A06D8D">
          <w:delText>s note:</w:delText>
        </w:r>
        <w:r w:rsidDel="00A06D8D">
          <w:tab/>
        </w:r>
        <w:r w:rsidR="00431D1F" w:rsidRPr="007318FD" w:rsidDel="00A06D8D">
          <w:delText xml:space="preserve">Any requirements on the applications and solution limitations are documented. For the detailed procedures for the management of the connectivity and run-time coordination with the application layer this clause refers to </w:delText>
        </w:r>
        <w:r w:rsidR="00995573" w:rsidRPr="007318FD" w:rsidDel="00A06D8D">
          <w:delText>TS</w:delText>
        </w:r>
        <w:r w:rsidR="00995573" w:rsidDel="00A06D8D">
          <w:delText> </w:delText>
        </w:r>
        <w:r w:rsidR="00995573" w:rsidRPr="007318FD" w:rsidDel="00A06D8D">
          <w:delText>23.502</w:delText>
        </w:r>
        <w:r w:rsidR="00995573" w:rsidDel="00A06D8D">
          <w:delText> [</w:delText>
        </w:r>
        <w:r w:rsidDel="00A06D8D">
          <w:delText>3]</w:delText>
        </w:r>
        <w:r w:rsidR="00431D1F" w:rsidRPr="007318FD" w:rsidDel="00A06D8D">
          <w:delText xml:space="preserve"> and to </w:delText>
        </w:r>
        <w:r w:rsidR="00995573" w:rsidRPr="007318FD" w:rsidDel="00A06D8D">
          <w:delText>TS</w:delText>
        </w:r>
        <w:r w:rsidR="00995573" w:rsidDel="00A06D8D">
          <w:delText> </w:delText>
        </w:r>
        <w:r w:rsidR="00995573" w:rsidRPr="007318FD" w:rsidDel="00A06D8D">
          <w:delText>23.503</w:delText>
        </w:r>
        <w:r w:rsidR="00995573" w:rsidDel="00A06D8D">
          <w:delText> [</w:delText>
        </w:r>
        <w:r w:rsidDel="00A06D8D">
          <w:delText>4]</w:delText>
        </w:r>
        <w:r w:rsidR="00431D1F" w:rsidRPr="007318FD" w:rsidDel="00A06D8D">
          <w:delText xml:space="preserve"> for the details on the Policy and Charging Control aspects.</w:delText>
        </w:r>
      </w:del>
    </w:p>
    <w:p w14:paraId="25604095" w14:textId="77777777" w:rsidR="00A06D8D" w:rsidRDefault="00A06D8D" w:rsidP="00A06D8D">
      <w:pPr>
        <w:rPr>
          <w:ins w:id="612" w:author="S2-2105035" w:date="2021-06-01T10:03:00Z"/>
        </w:rPr>
      </w:pPr>
      <w:bookmarkStart w:id="613" w:name="_Toc66367636"/>
      <w:bookmarkStart w:id="614" w:name="_Toc66367699"/>
      <w:ins w:id="615" w:author="S2-2105035" w:date="2021-06-01T10:03:00Z">
        <w:r>
          <w:t>Edge Computing enables operator and 3</w:t>
        </w:r>
        <w:r w:rsidRPr="00A06D8D">
          <w:rPr>
            <w:vertAlign w:val="superscript"/>
          </w:rPr>
          <w:t>rd</w:t>
        </w:r>
        <w:r>
          <w:t xml:space="preserve"> party services to be hosted in EAS close to the UE's point of attachment. The traffic to EAS can be routed based on the UE position and EAS availability “near to” that position.</w:t>
        </w:r>
      </w:ins>
    </w:p>
    <w:p w14:paraId="789A6114" w14:textId="77777777" w:rsidR="00A06D8D" w:rsidRDefault="00A06D8D" w:rsidP="00A06D8D">
      <w:pPr>
        <w:rPr>
          <w:ins w:id="616" w:author="S2-2105035" w:date="2021-06-01T10:03:00Z"/>
        </w:rPr>
      </w:pPr>
      <w:ins w:id="617" w:author="S2-2105035" w:date="2021-06-01T10:03:00Z">
        <w:r>
          <w:t>The subsequent clauses describe the procedures for supporting Edge Computing in 5G System considering different connectivity models, including:</w:t>
        </w:r>
      </w:ins>
    </w:p>
    <w:p w14:paraId="558B2B02" w14:textId="1F2A0B15" w:rsidR="00A06D8D" w:rsidRDefault="00A06D8D" w:rsidP="00A06D8D">
      <w:pPr>
        <w:pStyle w:val="B1"/>
        <w:rPr>
          <w:ins w:id="618" w:author="S2-2105035" w:date="2021-06-01T10:03:00Z"/>
        </w:rPr>
      </w:pPr>
      <w:ins w:id="619" w:author="S2-2105035" w:date="2021-06-01T10:03:00Z">
        <w:r>
          <w:t>-</w:t>
        </w:r>
        <w:r>
          <w:tab/>
          <w:t>EAS discovery and re-discovery</w:t>
        </w:r>
      </w:ins>
    </w:p>
    <w:p w14:paraId="56FDD78C" w14:textId="2AF7EA17" w:rsidR="00A06D8D" w:rsidRDefault="00A06D8D" w:rsidP="00A06D8D">
      <w:pPr>
        <w:pStyle w:val="B1"/>
        <w:rPr>
          <w:ins w:id="620" w:author="S2-2105035" w:date="2021-06-01T10:03:00Z"/>
        </w:rPr>
      </w:pPr>
      <w:ins w:id="621" w:author="S2-2105035" w:date="2021-06-01T10:03:00Z">
        <w:r>
          <w:t>-</w:t>
        </w:r>
        <w:r>
          <w:tab/>
          <w:t>Edge relocation</w:t>
        </w:r>
      </w:ins>
    </w:p>
    <w:p w14:paraId="6342FE4F" w14:textId="03DC3672" w:rsidR="00A06D8D" w:rsidRDefault="00A06D8D" w:rsidP="00A06D8D">
      <w:pPr>
        <w:pStyle w:val="B1"/>
        <w:rPr>
          <w:ins w:id="622" w:author="S2-2105035" w:date="2021-06-01T10:03:00Z"/>
        </w:rPr>
      </w:pPr>
      <w:ins w:id="623" w:author="S2-2105035" w:date="2021-06-01T10:03:00Z">
        <w:r>
          <w:t>-</w:t>
        </w:r>
        <w:r>
          <w:tab/>
          <w:t>Network exposure to Edge Application Server</w:t>
        </w:r>
      </w:ins>
    </w:p>
    <w:p w14:paraId="3E86185B" w14:textId="5C518C79" w:rsidR="00830F95" w:rsidRPr="0070357A" w:rsidRDefault="00A06D8D" w:rsidP="00A06D8D">
      <w:pPr>
        <w:pStyle w:val="B1"/>
      </w:pPr>
      <w:ins w:id="624" w:author="S2-2105035" w:date="2021-06-01T10:03:00Z">
        <w:r>
          <w:t>-</w:t>
        </w:r>
        <w:r>
          <w:tab/>
          <w:t>Support of 3GPP application layer architecture defined in TS 23.558</w:t>
        </w:r>
      </w:ins>
      <w:ins w:id="625" w:author="Rapporteur" w:date="2021-06-02T11:51:00Z">
        <w:r w:rsidR="009F32B2">
          <w:t> </w:t>
        </w:r>
      </w:ins>
      <w:ins w:id="626" w:author="S2-2105035" w:date="2021-06-01T10:03:00Z">
        <w:r>
          <w:t>[5].</w:t>
        </w:r>
      </w:ins>
    </w:p>
    <w:p w14:paraId="4709F63B" w14:textId="6D33300C" w:rsidR="00CE7639" w:rsidRDefault="00CE7639" w:rsidP="00CE7639">
      <w:pPr>
        <w:pStyle w:val="Heading2"/>
      </w:pPr>
      <w:bookmarkStart w:id="627" w:name="_Toc69743759"/>
      <w:bookmarkStart w:id="628" w:name="_Toc73524670"/>
      <w:bookmarkStart w:id="629" w:name="_Toc73527574"/>
      <w:r>
        <w:t>6</w:t>
      </w:r>
      <w:r w:rsidRPr="004D3578">
        <w:t>.</w:t>
      </w:r>
      <w:r>
        <w:t>2</w:t>
      </w:r>
      <w:r w:rsidRPr="004D3578">
        <w:tab/>
      </w:r>
      <w:r w:rsidR="00B05B7E">
        <w:rPr>
          <w:rFonts w:hint="eastAsia"/>
          <w:lang w:eastAsia="zh-CN"/>
        </w:rPr>
        <w:t>EAS</w:t>
      </w:r>
      <w:r>
        <w:t xml:space="preserve"> </w:t>
      </w:r>
      <w:r w:rsidR="00364600">
        <w:t>D</w:t>
      </w:r>
      <w:r>
        <w:t>iscovery</w:t>
      </w:r>
      <w:r w:rsidR="00B05B7E">
        <w:t xml:space="preserve"> and </w:t>
      </w:r>
      <w:r w:rsidR="00364600">
        <w:t>R</w:t>
      </w:r>
      <w:r w:rsidR="00B05B7E">
        <w:t>e-discovery</w:t>
      </w:r>
      <w:bookmarkEnd w:id="613"/>
      <w:bookmarkEnd w:id="614"/>
      <w:bookmarkEnd w:id="627"/>
      <w:bookmarkEnd w:id="628"/>
      <w:bookmarkEnd w:id="629"/>
    </w:p>
    <w:p w14:paraId="1910BA80" w14:textId="639965F0" w:rsidR="00CE7639" w:rsidRPr="00CE7639" w:rsidRDefault="00CE7639" w:rsidP="00B35A3C">
      <w:pPr>
        <w:pStyle w:val="Heading3"/>
      </w:pPr>
      <w:bookmarkStart w:id="630" w:name="_Toc66367637"/>
      <w:bookmarkStart w:id="631" w:name="_Toc66367700"/>
      <w:bookmarkStart w:id="632" w:name="_Toc69743760"/>
      <w:bookmarkStart w:id="633" w:name="_Toc73524671"/>
      <w:bookmarkStart w:id="634" w:name="_Toc73527575"/>
      <w:r>
        <w:t>6</w:t>
      </w:r>
      <w:r w:rsidRPr="004D3578">
        <w:t>.</w:t>
      </w:r>
      <w:r w:rsidR="00B35A3C">
        <w:t>2.1</w:t>
      </w:r>
      <w:r w:rsidRPr="004D3578">
        <w:tab/>
      </w:r>
      <w:r>
        <w:t>General</w:t>
      </w:r>
      <w:bookmarkEnd w:id="630"/>
      <w:bookmarkEnd w:id="631"/>
      <w:bookmarkEnd w:id="632"/>
      <w:bookmarkEnd w:id="633"/>
      <w:bookmarkEnd w:id="634"/>
    </w:p>
    <w:p w14:paraId="34B36569" w14:textId="6BBCCA18" w:rsidR="001059DC" w:rsidRPr="005427AA" w:rsidDel="00A06D8D" w:rsidRDefault="00830F95" w:rsidP="00C41541">
      <w:pPr>
        <w:pStyle w:val="EditorsNote"/>
        <w:rPr>
          <w:del w:id="635" w:author="S2-2105036" w:date="2021-06-01T10:07:00Z"/>
        </w:rPr>
      </w:pPr>
      <w:del w:id="636" w:author="S2-2105036" w:date="2021-06-01T10:07:00Z">
        <w:r w:rsidDel="00A06D8D">
          <w:delText>Editor</w:delText>
        </w:r>
        <w:r w:rsidR="00995573" w:rsidDel="00A06D8D">
          <w:delText>'</w:delText>
        </w:r>
        <w:r w:rsidDel="00A06D8D">
          <w:delText>s note:</w:delText>
        </w:r>
        <w:r w:rsidDel="00A06D8D">
          <w:tab/>
        </w:r>
        <w:r w:rsidR="00B05B7E" w:rsidDel="00A06D8D">
          <w:delText>T</w:delText>
        </w:r>
        <w:r w:rsidR="00F3304F" w:rsidDel="00A06D8D">
          <w:delText xml:space="preserve">his clause </w:delText>
        </w:r>
        <w:r w:rsidR="00CE7639" w:rsidDel="00A06D8D">
          <w:delText xml:space="preserve">describes </w:delText>
        </w:r>
        <w:r w:rsidR="00F53EE6" w:rsidDel="00A06D8D">
          <w:delText xml:space="preserve">general parts </w:delText>
        </w:r>
        <w:r w:rsidR="001D7119" w:rsidRPr="001D7119" w:rsidDel="00A06D8D">
          <w:delText xml:space="preserve">including </w:delText>
        </w:r>
        <w:r w:rsidR="00F53EE6" w:rsidDel="00A06D8D">
          <w:delText xml:space="preserve">e.g. </w:delText>
        </w:r>
        <w:r w:rsidR="001D7119" w:rsidRPr="001D7119" w:rsidDel="00A06D8D">
          <w:delText>privacy considerations</w:delText>
        </w:r>
        <w:r w:rsidR="001D7119" w:rsidDel="00A06D8D">
          <w:delText>,</w:delText>
        </w:r>
        <w:r w:rsidR="001D7119" w:rsidRPr="001D7119" w:rsidDel="00A06D8D">
          <w:delText xml:space="preserve"> </w:delText>
        </w:r>
        <w:r w:rsidR="00CE7639" w:rsidDel="00A06D8D">
          <w:delText xml:space="preserve">which DNS properties </w:delText>
        </w:r>
        <w:r w:rsidR="008E1A8C" w:rsidDel="00A06D8D">
          <w:delText>that are enabling</w:delText>
        </w:r>
        <w:r w:rsidR="0022509A" w:rsidDel="00A06D8D">
          <w:delText xml:space="preserve"> </w:delText>
        </w:r>
        <w:r w:rsidR="00212CF3" w:rsidDel="00A06D8D">
          <w:delText xml:space="preserve">DNS based </w:delText>
        </w:r>
        <w:r w:rsidR="003B6C49" w:rsidDel="00A06D8D">
          <w:delText>Edge AS Discovery</w:delText>
        </w:r>
        <w:r w:rsidR="00F53EE6" w:rsidDel="00A06D8D">
          <w:delText>, recommendations/limitations for cases that OS/user overrides DNS setting</w:delText>
        </w:r>
        <w:r w:rsidR="008E1A8C" w:rsidDel="00A06D8D">
          <w:delText>.</w:delText>
        </w:r>
      </w:del>
    </w:p>
    <w:p w14:paraId="2B9283CC" w14:textId="74DCF1B2" w:rsidR="0084775A" w:rsidRDefault="0084775A" w:rsidP="0084775A">
      <w:bookmarkStart w:id="637" w:name="_Toc66367638"/>
      <w:bookmarkStart w:id="638" w:name="_Toc66367701"/>
      <w:r>
        <w:t>In Edge Computing deployment, an application service may be served by multiple Edge Application Servers typically deployed in different sites. These multiple Edge Application Servers that host service may use a single IP address (anycast address) or different IP addresses. To start an Edge Application Service, the UE needs to know the IP address(es) of the Application Server(s) serving the Service. The UE may do a discovery to get the IP address(es) of a suitable Edge Application Server (e.g. the closest one), so that the traffic can be locally routed to the Edge Application Server</w:t>
      </w:r>
      <w:r w:rsidR="00995573">
        <w:t xml:space="preserve"> and</w:t>
      </w:r>
      <w:r>
        <w:t xml:space="preserve"> service latency, traffic routing path and user service experience can be optimized.</w:t>
      </w:r>
    </w:p>
    <w:p w14:paraId="2ED6E62D" w14:textId="77777777" w:rsidR="0084775A" w:rsidRDefault="0084775A" w:rsidP="0084775A">
      <w:pPr>
        <w:rPr>
          <w:ins w:id="639" w:author="S2-2105037" w:date="2021-06-01T14:32:00Z"/>
        </w:rPr>
      </w:pPr>
      <w:r>
        <w:t>EAS Discovery is the procedure by which a UE discovers the IP address(es) of a suitable Edge Application Server(s) using Domain Name System (DNS). EAS Re-discovery is the EAS Discovery procedure that takes place when the previously discovered Edge Application Server cannot be used or may have become non-optimal (e.g. at edge relocation).</w:t>
      </w:r>
    </w:p>
    <w:p w14:paraId="6B830847" w14:textId="77777777" w:rsidR="00957F77" w:rsidRDefault="00957F77" w:rsidP="00957F77">
      <w:pPr>
        <w:rPr>
          <w:ins w:id="640" w:author="S2-2105037" w:date="2021-06-01T14:32:00Z"/>
        </w:rPr>
      </w:pPr>
      <w:ins w:id="641" w:author="S2-2105037" w:date="2021-06-01T14:32:00Z">
        <w:r>
          <w:t>DNS server may be deployed in different locations in the network as Central DNS (C-DNS) resolver/server or as Local DNS (L-DNS) resolver/server.</w:t>
        </w:r>
      </w:ins>
    </w:p>
    <w:p w14:paraId="1CE18B8C" w14:textId="6E1879DD" w:rsidR="00957F77" w:rsidRDefault="00957F77" w:rsidP="00957F77">
      <w:pPr>
        <w:pStyle w:val="NO"/>
        <w:rPr>
          <w:ins w:id="642" w:author="S2-2105037" w:date="2021-06-01T14:32:00Z"/>
        </w:rPr>
      </w:pPr>
      <w:ins w:id="643" w:author="S2-2105037" w:date="2021-06-01T14:32:00Z">
        <w:r>
          <w:t>NOTE</w:t>
        </w:r>
      </w:ins>
      <w:ins w:id="644" w:author="S2-2105037" w:date="2021-06-01T14:33:00Z">
        <w:r>
          <w:t> </w:t>
        </w:r>
      </w:ins>
      <w:ins w:id="645" w:author="S2-2105037" w:date="2021-06-01T14:32:00Z">
        <w:r>
          <w:t>1:</w:t>
        </w:r>
        <w:r>
          <w:tab/>
          <w:t>The C-DNS server and/or L-DNS resolvers/servers can use an anycast address.</w:t>
        </w:r>
      </w:ins>
    </w:p>
    <w:p w14:paraId="3D2785DF" w14:textId="3C07FD4F" w:rsidR="00957F77" w:rsidRDefault="00957F77" w:rsidP="00957F77">
      <w:pPr>
        <w:pStyle w:val="NO"/>
      </w:pPr>
      <w:ins w:id="646" w:author="S2-2105037" w:date="2021-06-01T14:32:00Z">
        <w:r>
          <w:t>NOTE</w:t>
        </w:r>
      </w:ins>
      <w:ins w:id="647" w:author="S2-2105037" w:date="2021-06-01T14:33:00Z">
        <w:r>
          <w:t> </w:t>
        </w:r>
      </w:ins>
      <w:ins w:id="648" w:author="S2-2105037" w:date="2021-06-01T14:32:00Z">
        <w:r>
          <w:t>2:</w:t>
        </w:r>
        <w:r>
          <w:tab/>
          <w:t>The C-DNS server or L-DNS resolvers/servers can contact any other DNS servers for recursive queries, which is out of scope of this specification.</w:t>
        </w:r>
      </w:ins>
    </w:p>
    <w:p w14:paraId="0549279D" w14:textId="34F989CA" w:rsidR="0084775A" w:rsidRDefault="0084775A" w:rsidP="0084775A">
      <w:pPr>
        <w:pStyle w:val="NO"/>
      </w:pPr>
      <w:r>
        <w:t>NOTE</w:t>
      </w:r>
      <w:r w:rsidR="00995573">
        <w:t> </w:t>
      </w:r>
      <w:del w:id="649" w:author="S2-2105037" w:date="2021-06-01T14:33:00Z">
        <w:r w:rsidDel="00957F77">
          <w:delText>1</w:delText>
        </w:r>
      </w:del>
      <w:ins w:id="650" w:author="S2-2105037" w:date="2021-06-01T14:33:00Z">
        <w:r w:rsidR="00957F77">
          <w:t>3</w:t>
        </w:r>
      </w:ins>
      <w:r>
        <w:t>:</w:t>
      </w:r>
      <w:r>
        <w:tab/>
        <w:t>This specification describes the discovery procedure based on 5GS NFs as to ensure the UE is served by the application service closest to the UE</w:t>
      </w:r>
      <w:r w:rsidR="00995573">
        <w:t>'</w:t>
      </w:r>
      <w:r>
        <w:t>s point of attachment. However, this does not exclude other upper layer solution that can be adopted by operator or service provider, like the EAS Discovery procedure</w:t>
      </w:r>
      <w:r w:rsidR="00FD14D8">
        <w:t xml:space="preserve"> </w:t>
      </w:r>
      <w:r>
        <w:t xml:space="preserve">defined in </w:t>
      </w:r>
      <w:r w:rsidR="00995573">
        <w:t>TS 23.558 [</w:t>
      </w:r>
      <w:r>
        <w:t>5], or other alternatives shown in Annex A and Annex B. How those other solutions work, or whether they are able to guarantee the closest application service for the UE, is out of the scope of this specification.</w:t>
      </w:r>
    </w:p>
    <w:p w14:paraId="62816EA6" w14:textId="77777777" w:rsidR="0084775A" w:rsidRDefault="0084775A" w:rsidP="0084775A">
      <w:r>
        <w:t>In order to provide a translation of the FQDN of an EAS into the address of an EAS as topologically close as possible to the UE, the Domain Name System may use following information:</w:t>
      </w:r>
    </w:p>
    <w:p w14:paraId="1A7ED47D" w14:textId="59914F73" w:rsidR="0084775A" w:rsidRDefault="0084775A" w:rsidP="0084775A">
      <w:pPr>
        <w:pStyle w:val="B1"/>
      </w:pPr>
      <w:r>
        <w:lastRenderedPageBreak/>
        <w:t>-</w:t>
      </w:r>
      <w:r w:rsidR="00995573">
        <w:tab/>
      </w:r>
      <w:r>
        <w:t>The source IP address of the incoming DNS Query</w:t>
      </w:r>
      <w:r w:rsidR="00995573">
        <w:t>; and</w:t>
      </w:r>
      <w:r>
        <w:t>/or,</w:t>
      </w:r>
    </w:p>
    <w:p w14:paraId="0EAA6E65" w14:textId="44A1E471" w:rsidR="0084775A" w:rsidRDefault="0084775A" w:rsidP="0084775A">
      <w:pPr>
        <w:pStyle w:val="B1"/>
      </w:pPr>
      <w:r>
        <w:t>-</w:t>
      </w:r>
      <w:r>
        <w:tab/>
        <w:t>a</w:t>
      </w:r>
      <w:ins w:id="651" w:author="S2-2105036" w:date="2021-06-01T10:07:00Z">
        <w:r w:rsidR="00A06D8D">
          <w:t>n</w:t>
        </w:r>
      </w:ins>
      <w:r>
        <w:t xml:space="preserve"> EDNS Client Subnet (ECS) option (as defined in RFC 7871</w:t>
      </w:r>
      <w:r w:rsidR="00995573">
        <w:t> [</w:t>
      </w:r>
      <w:r>
        <w:t>6]).</w:t>
      </w:r>
    </w:p>
    <w:p w14:paraId="3B59C7E6" w14:textId="42D20BDC" w:rsidR="0084775A" w:rsidRDefault="0084775A" w:rsidP="0084775A">
      <w:pPr>
        <w:pStyle w:val="NO"/>
      </w:pPr>
      <w:r>
        <w:t>NOTE</w:t>
      </w:r>
      <w:r w:rsidR="00995573">
        <w:t> </w:t>
      </w:r>
      <w:del w:id="652" w:author="Rapporteur" w:date="2021-06-02T11:19:00Z">
        <w:r w:rsidRPr="00FD0FB2" w:rsidDel="00FD0FB2">
          <w:rPr>
            <w:highlight w:val="yellow"/>
            <w:rPrChange w:id="653" w:author="Rapporteur" w:date="2021-06-02T11:20:00Z">
              <w:rPr/>
            </w:rPrChange>
          </w:rPr>
          <w:delText>2</w:delText>
        </w:r>
      </w:del>
      <w:ins w:id="654" w:author="Rapporteur" w:date="2021-06-02T11:19:00Z">
        <w:r w:rsidR="00FD0FB2" w:rsidRPr="00FD0FB2">
          <w:rPr>
            <w:highlight w:val="yellow"/>
            <w:rPrChange w:id="655" w:author="Rapporteur" w:date="2021-06-02T11:20:00Z">
              <w:rPr/>
            </w:rPrChange>
          </w:rPr>
          <w:t>4</w:t>
        </w:r>
      </w:ins>
      <w:r>
        <w:t>:</w:t>
      </w:r>
      <w:r>
        <w:tab/>
        <w:t xml:space="preserve">UE IP address can be subject to privacy restrictions, which means that it is not to be sent to Authoritative DNS / DNS Resolvers outside the network operator within </w:t>
      </w:r>
      <w:ins w:id="656" w:author="S2-2105036" w:date="2021-06-01T10:07:00Z">
        <w:r w:rsidR="00A06D8D">
          <w:t>EDNS Client Subnet</w:t>
        </w:r>
      </w:ins>
      <w:ins w:id="657" w:author="S2-2105036" w:date="2021-06-01T10:08:00Z">
        <w:r w:rsidR="00A06D8D">
          <w:t xml:space="preserve"> </w:t>
        </w:r>
      </w:ins>
      <w:del w:id="658" w:author="S2-2105036" w:date="2021-06-01T10:07:00Z">
        <w:r w:rsidDel="00A06D8D">
          <w:delText xml:space="preserve">ECS </w:delText>
        </w:r>
      </w:del>
      <w:r>
        <w:t>option or as Source IP address of the DNS Query. UE source IP address can be protected by using NAT mechanism.</w:t>
      </w:r>
    </w:p>
    <w:p w14:paraId="5FD67A24" w14:textId="77777777" w:rsidR="00E73A41" w:rsidRDefault="00E73A41" w:rsidP="00E73A41">
      <w:pPr>
        <w:rPr>
          <w:ins w:id="659" w:author="S2-2105042" w:date="2021-06-01T17:13:00Z"/>
        </w:rPr>
      </w:pPr>
      <w:ins w:id="660" w:author="S2-2105042" w:date="2021-06-01T17:13:00Z">
        <w:r>
          <w:t xml:space="preserve">EAS (re-)discovery procedures described in this specification should use the top level domains (TLDs) in the public namespace by default. </w:t>
        </w:r>
      </w:ins>
    </w:p>
    <w:p w14:paraId="4218AE4A" w14:textId="77777777" w:rsidR="00E73A41" w:rsidRDefault="00E73A41" w:rsidP="00E73A41">
      <w:pPr>
        <w:rPr>
          <w:ins w:id="661" w:author="S2-2105042" w:date="2021-06-01T17:13:00Z"/>
        </w:rPr>
      </w:pPr>
      <w:ins w:id="662" w:author="S2-2105042" w:date="2021-06-01T17:13:00Z">
        <w:r>
          <w:t>If a private namespace is used, an Edge Computing Service Provider (ECSP) can provision DNS information in the EAS Deployment information via AF request with its AF-service-identifier, or DNN and NSSAI. Since private namespaces do not have a common root server or naming, the DNS information for each ECSP should be stored individually to prevent any overwriting of resolution entries.</w:t>
        </w:r>
      </w:ins>
    </w:p>
    <w:p w14:paraId="4F81DA14" w14:textId="0526A2CB" w:rsidR="00E73A41" w:rsidRDefault="00E73A41" w:rsidP="00E73A41">
      <w:pPr>
        <w:pStyle w:val="NO"/>
        <w:rPr>
          <w:ins w:id="663" w:author="S2-2105042" w:date="2021-06-01T17:13:00Z"/>
        </w:rPr>
      </w:pPr>
      <w:ins w:id="664" w:author="S2-2105042" w:date="2021-06-01T17:13:00Z">
        <w:r>
          <w:t>NOTE </w:t>
        </w:r>
      </w:ins>
      <w:ins w:id="665" w:author="Rapporteur" w:date="2021-06-02T11:19:00Z">
        <w:r w:rsidR="00FD0FB2" w:rsidRPr="00FD0FB2">
          <w:rPr>
            <w:highlight w:val="yellow"/>
            <w:rPrChange w:id="666" w:author="Rapporteur" w:date="2021-06-02T11:20:00Z">
              <w:rPr/>
            </w:rPrChange>
          </w:rPr>
          <w:t>5</w:t>
        </w:r>
      </w:ins>
      <w:ins w:id="667" w:author="S2-2105042" w:date="2021-06-01T17:13:00Z">
        <w:r>
          <w:t xml:space="preserve">: </w:t>
        </w:r>
        <w:r>
          <w:tab/>
          <w:t>The DNS information provided by ECSP in the EAS deployment information can be used to select the DNS settings for a PDU Session mainly if the PDU Session is specific for the ECSP services.</w:t>
        </w:r>
      </w:ins>
    </w:p>
    <w:p w14:paraId="47047D93" w14:textId="7E5686A9" w:rsidR="00830F95" w:rsidRPr="0070357A" w:rsidRDefault="0084775A" w:rsidP="0084775A">
      <w:r>
        <w:t>If the UE applications want to discover/access EAS by using the mechanisms defined in this TS, the DNS queries generated by the UE shall be sent to the EASDF as DNS resolver indicated by the SMF.</w:t>
      </w:r>
    </w:p>
    <w:p w14:paraId="3FC63A5F" w14:textId="2B833746" w:rsidR="003B6C49" w:rsidRDefault="003B6C49" w:rsidP="003B6C49">
      <w:pPr>
        <w:pStyle w:val="Heading3"/>
      </w:pPr>
      <w:bookmarkStart w:id="668" w:name="_Toc69743761"/>
      <w:bookmarkStart w:id="669" w:name="_Toc73524672"/>
      <w:bookmarkStart w:id="670" w:name="_Toc73527576"/>
      <w:r>
        <w:t>6</w:t>
      </w:r>
      <w:r w:rsidRPr="004D3578">
        <w:t>.</w:t>
      </w:r>
      <w:r>
        <w:t>2.2</w:t>
      </w:r>
      <w:r w:rsidRPr="004D3578">
        <w:tab/>
      </w:r>
      <w:r w:rsidR="00B05B7E">
        <w:rPr>
          <w:rFonts w:hint="eastAsia"/>
          <w:lang w:eastAsia="zh-CN"/>
        </w:rPr>
        <w:t>EAS</w:t>
      </w:r>
      <w:r w:rsidR="00B05B7E">
        <w:t xml:space="preserve"> </w:t>
      </w:r>
      <w:r w:rsidR="00C60E2E">
        <w:t>(</w:t>
      </w:r>
      <w:r w:rsidR="00364600">
        <w:t>R</w:t>
      </w:r>
      <w:r w:rsidR="00C60E2E">
        <w:t>e-)</w:t>
      </w:r>
      <w:r w:rsidR="00B05B7E">
        <w:t>d</w:t>
      </w:r>
      <w:r w:rsidR="00C60E2E">
        <w:t>isc</w:t>
      </w:r>
      <w:r w:rsidR="00AA709A">
        <w:t xml:space="preserve">overy over </w:t>
      </w:r>
      <w:r>
        <w:t xml:space="preserve">Distributed Anchor </w:t>
      </w:r>
      <w:r w:rsidR="00364600">
        <w:rPr>
          <w:lang w:eastAsia="zh-CN"/>
        </w:rPr>
        <w:t>C</w:t>
      </w:r>
      <w:r>
        <w:t xml:space="preserve">onnectivity </w:t>
      </w:r>
      <w:r w:rsidR="00364600">
        <w:rPr>
          <w:lang w:eastAsia="zh-CN"/>
        </w:rPr>
        <w:t>M</w:t>
      </w:r>
      <w:r w:rsidR="00BE568F">
        <w:t>odel</w:t>
      </w:r>
      <w:bookmarkEnd w:id="637"/>
      <w:bookmarkEnd w:id="638"/>
      <w:bookmarkEnd w:id="668"/>
      <w:bookmarkEnd w:id="669"/>
      <w:bookmarkEnd w:id="670"/>
    </w:p>
    <w:p w14:paraId="0B0FA85C" w14:textId="361E43E6" w:rsidR="00AA709A" w:rsidRDefault="00AA709A" w:rsidP="00C60E2E">
      <w:pPr>
        <w:pStyle w:val="Heading4"/>
      </w:pPr>
      <w:bookmarkStart w:id="671" w:name="_Toc66367639"/>
      <w:bookmarkStart w:id="672" w:name="_Toc66367702"/>
      <w:bookmarkStart w:id="673" w:name="_Toc69743762"/>
      <w:bookmarkStart w:id="674" w:name="_Toc73524673"/>
      <w:bookmarkStart w:id="675" w:name="_Toc73527577"/>
      <w:r>
        <w:t>6</w:t>
      </w:r>
      <w:r w:rsidRPr="004D3578">
        <w:t>.</w:t>
      </w:r>
      <w:r>
        <w:t>2.2</w:t>
      </w:r>
      <w:r w:rsidR="00C60E2E">
        <w:t>.1</w:t>
      </w:r>
      <w:r w:rsidRPr="004D3578">
        <w:tab/>
      </w:r>
      <w:r>
        <w:t>General</w:t>
      </w:r>
      <w:bookmarkEnd w:id="671"/>
      <w:bookmarkEnd w:id="672"/>
      <w:bookmarkEnd w:id="673"/>
      <w:bookmarkEnd w:id="674"/>
      <w:bookmarkEnd w:id="675"/>
    </w:p>
    <w:p w14:paraId="421F9B22" w14:textId="52FA6849" w:rsidR="00C60E2E" w:rsidRPr="00C60E2E" w:rsidRDefault="00C60E2E" w:rsidP="001E0077">
      <w:pPr>
        <w:pStyle w:val="Heading4"/>
      </w:pPr>
      <w:bookmarkStart w:id="676" w:name="_Toc66367640"/>
      <w:bookmarkStart w:id="677" w:name="_Toc66367703"/>
      <w:bookmarkStart w:id="678" w:name="_Toc69743763"/>
      <w:bookmarkStart w:id="679" w:name="_Toc73524674"/>
      <w:bookmarkStart w:id="680" w:name="_Toc73527578"/>
      <w:r>
        <w:t>6</w:t>
      </w:r>
      <w:r w:rsidRPr="004D3578">
        <w:t>.</w:t>
      </w:r>
      <w:r>
        <w:t>2.2.</w:t>
      </w:r>
      <w:r w:rsidR="00E831DB">
        <w:t>2</w:t>
      </w:r>
      <w:r w:rsidRPr="004D3578">
        <w:tab/>
      </w:r>
      <w:r w:rsidR="00C56079">
        <w:t xml:space="preserve">EAS </w:t>
      </w:r>
      <w:r w:rsidR="00364600">
        <w:t>D</w:t>
      </w:r>
      <w:r>
        <w:t xml:space="preserve">iscovery </w:t>
      </w:r>
      <w:r w:rsidR="00364600">
        <w:t>P</w:t>
      </w:r>
      <w:r>
        <w:t>rocedure</w:t>
      </w:r>
      <w:bookmarkEnd w:id="676"/>
      <w:bookmarkEnd w:id="677"/>
      <w:bookmarkEnd w:id="678"/>
      <w:bookmarkEnd w:id="679"/>
      <w:bookmarkEnd w:id="680"/>
    </w:p>
    <w:p w14:paraId="0059912D" w14:textId="657DD526" w:rsidR="00652391" w:rsidDel="00A06D8D" w:rsidRDefault="00830F95" w:rsidP="00C41541">
      <w:pPr>
        <w:pStyle w:val="EditorsNote"/>
        <w:rPr>
          <w:del w:id="681" w:author="S2-2105036" w:date="2021-06-01T10:07:00Z"/>
        </w:rPr>
      </w:pPr>
      <w:del w:id="682" w:author="S2-2105036" w:date="2021-06-01T10:07:00Z">
        <w:r w:rsidDel="00A06D8D">
          <w:delText>Editor</w:delText>
        </w:r>
        <w:r w:rsidR="00995573" w:rsidDel="00A06D8D">
          <w:delText>'</w:delText>
        </w:r>
        <w:r w:rsidDel="00A06D8D">
          <w:delText>s note:</w:delText>
        </w:r>
        <w:r w:rsidDel="00A06D8D">
          <w:tab/>
        </w:r>
        <w:r w:rsidR="00B05B7E" w:rsidRPr="00C30E8E" w:rsidDel="00A06D8D">
          <w:rPr>
            <w:rFonts w:hint="eastAsia"/>
            <w:lang w:eastAsia="zh-CN"/>
          </w:rPr>
          <w:delText>T</w:delText>
        </w:r>
        <w:r w:rsidR="003B6C49" w:rsidRPr="00C30E8E" w:rsidDel="00A06D8D">
          <w:delText xml:space="preserve">his clause describes </w:delText>
        </w:r>
        <w:r w:rsidR="00EE61F3" w:rsidRPr="00C30E8E" w:rsidDel="00A06D8D">
          <w:delText xml:space="preserve">the procedure for Edge AS Discovery over </w:delText>
        </w:r>
        <w:r w:rsidR="00B34157" w:rsidRPr="00C30E8E" w:rsidDel="00A06D8D">
          <w:delText>Distributed Anchor connectivity model</w:delText>
        </w:r>
        <w:r w:rsidR="00107922" w:rsidRPr="00C30E8E" w:rsidDel="00A06D8D">
          <w:delText xml:space="preserve"> according to the recommendations in the conclusions in the TR</w:delText>
        </w:r>
        <w:r w:rsidR="009B0531" w:rsidRPr="00C30E8E" w:rsidDel="00A06D8D">
          <w:delText xml:space="preserve"> </w:delText>
        </w:r>
        <w:r w:rsidRPr="00C30E8E" w:rsidDel="00A06D8D">
          <w:delText>clause</w:delText>
        </w:r>
        <w:r w:rsidDel="00A06D8D">
          <w:delText> </w:delText>
        </w:r>
        <w:r w:rsidRPr="00C30E8E" w:rsidDel="00A06D8D">
          <w:delText>9</w:delText>
        </w:r>
        <w:r w:rsidR="009B0531" w:rsidRPr="00C30E8E" w:rsidDel="00A06D8D">
          <w:delText>.1.2</w:delText>
        </w:r>
        <w:r w:rsidR="00B05B7E" w:rsidRPr="00C30E8E" w:rsidDel="00A06D8D">
          <w:delText xml:space="preserve"> (</w:delText>
        </w:r>
        <w:r w:rsidR="004C1DC5" w:rsidRPr="00C30E8E" w:rsidDel="00A06D8D">
          <w:delText xml:space="preserve">selected </w:delText>
        </w:r>
        <w:r w:rsidR="00B05B7E" w:rsidRPr="00C30E8E" w:rsidDel="00A06D8D">
          <w:delText xml:space="preserve">parts </w:delText>
        </w:r>
        <w:r w:rsidR="004C1DC5" w:rsidRPr="00C30E8E" w:rsidDel="00A06D8D">
          <w:delText>from</w:delText>
        </w:r>
        <w:r w:rsidR="00B05B7E" w:rsidRPr="00C30E8E" w:rsidDel="00A06D8D">
          <w:delText xml:space="preserve"> Sol 2/4/5/10)</w:delText>
        </w:r>
        <w:r w:rsidR="005153F2" w:rsidRPr="00C30E8E" w:rsidDel="00A06D8D">
          <w:delText>.</w:delText>
        </w:r>
      </w:del>
    </w:p>
    <w:p w14:paraId="4284D4E0" w14:textId="4E7F9A6E" w:rsidR="00E73A41" w:rsidRDefault="00E73A41" w:rsidP="00474993">
      <w:pPr>
        <w:rPr>
          <w:ins w:id="683" w:author="S2-2105042" w:date="2021-06-01T17:14:00Z"/>
        </w:rPr>
      </w:pPr>
      <w:ins w:id="684" w:author="S2-2105042" w:date="2021-06-01T17:14:00Z">
        <w:r w:rsidRPr="00E73A41">
          <w:t>For the Distributed Anchor Connectivity Model, in PDU Session establishment procedure, the SMF selects a DNS Server for the PDU Session. The DNS Server is configured to UE via PCO, and may also be configured via DHCP and/or IPv6 RA. The SMF determines the DNS server address for the PDU Session based on local configuration and EAS deployment information provided by AF when applicable</w:t>
        </w:r>
      </w:ins>
      <w:ins w:id="685" w:author="Rapporteur" w:date="2021-06-02T11:20:00Z">
        <w:r w:rsidR="00FD0FB2">
          <w:t>.</w:t>
        </w:r>
      </w:ins>
    </w:p>
    <w:p w14:paraId="67640425" w14:textId="7CE76F5C" w:rsidR="00474993" w:rsidRDefault="00474993" w:rsidP="00474993">
      <w:r>
        <w:t xml:space="preserve">In order to provide a translation of the FQDN of an EAS into the address of an EAS as close as possible to the UE (where closeness relates to IP forwarding distance), the DNS system uses mechanisms described in </w:t>
      </w:r>
      <w:r w:rsidR="00830F95">
        <w:t>clause 6</w:t>
      </w:r>
      <w:r>
        <w:t>.2.1.</w:t>
      </w:r>
    </w:p>
    <w:p w14:paraId="02FFDADC" w14:textId="77777777" w:rsidR="00474993" w:rsidRDefault="00474993" w:rsidP="00474993">
      <w:r>
        <w:t>For Distributed Anchor Point connectivity model, in order to provide addressing information to the DNS system that is related to the UE topological location, when a DNS request is sent via the Local PSA UPF,</w:t>
      </w:r>
    </w:p>
    <w:p w14:paraId="2C7BCE1D" w14:textId="223047B8" w:rsidR="00474993" w:rsidRDefault="00474993" w:rsidP="00474993">
      <w:pPr>
        <w:pStyle w:val="B1"/>
      </w:pPr>
      <w:r>
        <w:t>-</w:t>
      </w:r>
      <w:r>
        <w:tab/>
        <w:t xml:space="preserve">either the DNS request is resolved by a DNS resolver, which then adds a DNS </w:t>
      </w:r>
      <w:ins w:id="686" w:author="S2-2105036" w:date="2021-06-01T10:08:00Z">
        <w:r w:rsidR="00A06D8D">
          <w:t xml:space="preserve">EDNS Client Subnet </w:t>
        </w:r>
      </w:ins>
      <w:del w:id="687" w:author="S2-2105036" w:date="2021-06-01T10:08:00Z">
        <w:r w:rsidDel="00A06D8D">
          <w:delText xml:space="preserve">ECS </w:delText>
        </w:r>
      </w:del>
      <w:r>
        <w:t xml:space="preserve">option that may be built based on a locally pre-configured value or based on the source IP address of the DNS request; then send the DNS Query to the Authoritative DNS server, which may take into account the DNS </w:t>
      </w:r>
      <w:ins w:id="688" w:author="S2-2105036" w:date="2021-06-01T10:08:00Z">
        <w:r w:rsidR="00A06D8D">
          <w:t xml:space="preserve">EDNS Client Subnet </w:t>
        </w:r>
      </w:ins>
      <w:del w:id="689" w:author="S2-2105036" w:date="2021-06-01T10:08:00Z">
        <w:r w:rsidDel="00A06D8D">
          <w:delText xml:space="preserve">ECS </w:delText>
        </w:r>
      </w:del>
      <w:r>
        <w:t>option, or</w:t>
      </w:r>
    </w:p>
    <w:p w14:paraId="43684F55" w14:textId="249EFE1D" w:rsidR="00474993" w:rsidRDefault="00474993" w:rsidP="00474993">
      <w:pPr>
        <w:pStyle w:val="B1"/>
      </w:pPr>
      <w:r>
        <w:t>-</w:t>
      </w:r>
      <w:r>
        <w:tab/>
        <w:t>the DNS request is resolved by a DNS server that is close to the PSA UPF: the Authoritative DNS server may take into account the source IP address of the DNS query.</w:t>
      </w:r>
    </w:p>
    <w:p w14:paraId="4E7EBCC2" w14:textId="065230E5" w:rsidR="00667B8A" w:rsidRPr="00667B8A" w:rsidRDefault="00667B8A" w:rsidP="00667B8A">
      <w:pPr>
        <w:pStyle w:val="Heading4"/>
      </w:pPr>
      <w:bookmarkStart w:id="690" w:name="_Toc66367641"/>
      <w:bookmarkStart w:id="691" w:name="_Toc66367704"/>
      <w:bookmarkStart w:id="692" w:name="_Toc69743764"/>
      <w:bookmarkStart w:id="693" w:name="_Toc73524675"/>
      <w:bookmarkStart w:id="694" w:name="_Toc73527579"/>
      <w:r>
        <w:t>6</w:t>
      </w:r>
      <w:r w:rsidRPr="004D3578">
        <w:t>.</w:t>
      </w:r>
      <w:r>
        <w:t>2.2.3</w:t>
      </w:r>
      <w:r w:rsidRPr="004D3578">
        <w:tab/>
      </w:r>
      <w:r>
        <w:t xml:space="preserve">EAS </w:t>
      </w:r>
      <w:r w:rsidR="00364600">
        <w:t>R</w:t>
      </w:r>
      <w:r>
        <w:t>e</w:t>
      </w:r>
      <w:r w:rsidR="00B05B7E">
        <w:t>-</w:t>
      </w:r>
      <w:r>
        <w:t xml:space="preserve">discovery </w:t>
      </w:r>
      <w:r w:rsidR="00364600">
        <w:t>P</w:t>
      </w:r>
      <w:r>
        <w:t xml:space="preserve">rocedure at Edge </w:t>
      </w:r>
      <w:r w:rsidR="00364600">
        <w:t>R</w:t>
      </w:r>
      <w:r>
        <w:t>elocation</w:t>
      </w:r>
      <w:bookmarkEnd w:id="690"/>
      <w:bookmarkEnd w:id="691"/>
      <w:bookmarkEnd w:id="692"/>
      <w:bookmarkEnd w:id="693"/>
      <w:bookmarkEnd w:id="694"/>
    </w:p>
    <w:p w14:paraId="788F8D3C" w14:textId="3AEE228C" w:rsidR="00652391" w:rsidDel="00A06D8D" w:rsidRDefault="00830F95" w:rsidP="00C41541">
      <w:pPr>
        <w:pStyle w:val="EditorsNote"/>
        <w:rPr>
          <w:del w:id="695" w:author="S2-2105036" w:date="2021-06-01T10:08:00Z"/>
        </w:rPr>
      </w:pPr>
      <w:del w:id="696" w:author="S2-2105036" w:date="2021-06-01T10:08:00Z">
        <w:r w:rsidDel="00A06D8D">
          <w:delText>Editor</w:delText>
        </w:r>
        <w:r w:rsidR="00995573" w:rsidDel="00A06D8D">
          <w:delText>'</w:delText>
        </w:r>
        <w:r w:rsidDel="00A06D8D">
          <w:delText>s note:</w:delText>
        </w:r>
        <w:r w:rsidDel="00A06D8D">
          <w:tab/>
        </w:r>
        <w:r w:rsidR="00B05B7E" w:rsidDel="00A06D8D">
          <w:delText>T</w:delText>
        </w:r>
        <w:r w:rsidR="00652391" w:rsidDel="00A06D8D">
          <w:delText xml:space="preserve">his clause </w:delText>
        </w:r>
        <w:r w:rsidR="00324323" w:rsidDel="00A06D8D">
          <w:delText xml:space="preserve">also </w:delText>
        </w:r>
        <w:r w:rsidR="00652391" w:rsidDel="00A06D8D">
          <w:delText>describes rediscovery</w:delText>
        </w:r>
        <w:r w:rsidR="005E6598" w:rsidDel="00A06D8D">
          <w:delText xml:space="preserve"> (UE based)</w:delText>
        </w:r>
        <w:r w:rsidR="00995573" w:rsidDel="00A06D8D">
          <w:delText xml:space="preserve"> and</w:delText>
        </w:r>
        <w:r w:rsidR="00652391" w:rsidDel="00A06D8D">
          <w:delText xml:space="preserve"> aspects and assumptions based on </w:delText>
        </w:r>
        <w:r w:rsidR="00343179" w:rsidDel="00A06D8D">
          <w:delText xml:space="preserve">applicable </w:delText>
        </w:r>
        <w:r w:rsidDel="00A06D8D">
          <w:delText>clause 9</w:delText>
        </w:r>
        <w:r w:rsidR="00652391" w:rsidDel="00A06D8D">
          <w:delText>.2.</w:delText>
        </w:r>
        <w:r w:rsidR="00B05B7E" w:rsidDel="00A06D8D">
          <w:delText xml:space="preserve">2 </w:delText>
        </w:r>
        <w:r w:rsidR="00652391" w:rsidDel="00A06D8D">
          <w:delText>in the T</w:delText>
        </w:r>
        <w:r w:rsidR="006266C8" w:rsidDel="00A06D8D">
          <w:delText>R</w:delText>
        </w:r>
        <w:r w:rsidDel="00A06D8D">
          <w:delText>.</w:delText>
        </w:r>
      </w:del>
    </w:p>
    <w:p w14:paraId="01725739" w14:textId="1C9902F0" w:rsidR="00995573" w:rsidRDefault="00A465DB" w:rsidP="00A465DB">
      <w:r>
        <w:t xml:space="preserve">In order to change the PDU Session Anchor serving a PDU Session of SSC mode 2/3 for a UE, SMF triggers session continuity, service continuity and UP path management procedures as indicated in </w:t>
      </w:r>
      <w:r w:rsidR="00995573">
        <w:t>clause 4</w:t>
      </w:r>
      <w:r>
        <w:t xml:space="preserve">.3.5.1 and 4.3.5.2 of </w:t>
      </w:r>
      <w:r w:rsidR="00995573">
        <w:t>TS 2</w:t>
      </w:r>
      <w:r>
        <w:t>3.502</w:t>
      </w:r>
      <w:r w:rsidR="00995573">
        <w:t> </w:t>
      </w:r>
      <w:r>
        <w:t>[3]. During this procedure, for SSC mode 2/3, it is recommended that the UE applies the following behaviour:</w:t>
      </w:r>
    </w:p>
    <w:p w14:paraId="691FE47D" w14:textId="1A88DEF4" w:rsidR="00A465DB" w:rsidRDefault="00A465DB" w:rsidP="00A465DB">
      <w:r>
        <w:lastRenderedPageBreak/>
        <w:t>The UE DNS cache should be bound to the IP connection. When the UE detects the PDU Session release or IP address changes, the UE removes the old DNS cache related to removed IP address, for example, the old Edge Application Server address information.</w:t>
      </w:r>
    </w:p>
    <w:p w14:paraId="592AD57A" w14:textId="1804ACBC" w:rsidR="00A465DB" w:rsidRDefault="00A465DB" w:rsidP="00A465DB">
      <w:pPr>
        <w:pStyle w:val="NO"/>
      </w:pPr>
      <w:r>
        <w:t>NOTE</w:t>
      </w:r>
      <w:ins w:id="697" w:author="Rapporteur" w:date="2021-06-02T11:22:00Z">
        <w:r w:rsidR="00FD0FB2">
          <w:t xml:space="preserve"> </w:t>
        </w:r>
        <w:r w:rsidR="00FD0FB2" w:rsidRPr="00FD0FB2">
          <w:rPr>
            <w:highlight w:val="yellow"/>
            <w:rPrChange w:id="698" w:author="Rapporteur" w:date="2021-06-02T11:22:00Z">
              <w:rPr/>
            </w:rPrChange>
          </w:rPr>
          <w:t>1</w:t>
        </w:r>
      </w:ins>
      <w:r>
        <w:t>:</w:t>
      </w:r>
      <w:r>
        <w:tab/>
        <w:t>UE DNS cache refers to cache at any level (OS and Application). Whether the DNS cache of App is included or influenced depends on application</w:t>
      </w:r>
      <w:r w:rsidR="00995573">
        <w:t>'</w:t>
      </w:r>
      <w:r>
        <w:t>s behaviour and UE implementation.</w:t>
      </w:r>
    </w:p>
    <w:p w14:paraId="5B4C9D75" w14:textId="27DFB21D" w:rsidR="00A465DB" w:rsidRDefault="00A465DB" w:rsidP="00A465DB">
      <w:r>
        <w:t>With this behaviour, when the establishment of a new PDU Session triggers EAS rediscovery for an application, UE can reselect a new EAS for that application.</w:t>
      </w:r>
    </w:p>
    <w:p w14:paraId="2541802D" w14:textId="26069D9D" w:rsidR="00A465DB" w:rsidRDefault="00A465DB" w:rsidP="00A465DB">
      <w:r>
        <w:t>For SSC</w:t>
      </w:r>
      <w:ins w:id="699" w:author="S2-2105043" w:date="2021-06-01T17:17:00Z">
        <w:r w:rsidR="00E73A41" w:rsidRPr="00E73A41">
          <w:t xml:space="preserve"> </w:t>
        </w:r>
        <w:r w:rsidR="00E73A41">
          <w:t>mode</w:t>
        </w:r>
        <w:r w:rsidR="00E73A41" w:rsidRPr="00A465DB">
          <w:t xml:space="preserve"> </w:t>
        </w:r>
      </w:ins>
      <w:del w:id="700" w:author="Rapporteur" w:date="2021-06-02T11:21:00Z">
        <w:r w:rsidRPr="00FD0FB2" w:rsidDel="00FD0FB2">
          <w:rPr>
            <w:highlight w:val="yellow"/>
            <w:rPrChange w:id="701" w:author="Rapporteur" w:date="2021-06-02T11:21:00Z">
              <w:rPr/>
            </w:rPrChange>
          </w:rPr>
          <w:delText>#</w:delText>
        </w:r>
      </w:del>
      <w:r>
        <w:t xml:space="preserve">2, the procedure in </w:t>
      </w:r>
      <w:r w:rsidR="00995573">
        <w:t>clause 4</w:t>
      </w:r>
      <w:r>
        <w:t>.3.5.1 applies with following differences:</w:t>
      </w:r>
    </w:p>
    <w:p w14:paraId="5CDEFCB0" w14:textId="59F778DF" w:rsidR="00A465DB" w:rsidRDefault="00A465DB" w:rsidP="00A465DB">
      <w:pPr>
        <w:pStyle w:val="B1"/>
      </w:pPr>
      <w:r>
        <w:t>-</w:t>
      </w:r>
      <w:r>
        <w:tab/>
        <w:t xml:space="preserve">In Step 3, when the new PDU Session has been established, UE can reselect a new EAS for the application with an EAS </w:t>
      </w:r>
      <w:del w:id="702" w:author="S2-2105043" w:date="2021-06-01T17:17:00Z">
        <w:r w:rsidDel="00E73A41">
          <w:delText>Red</w:delText>
        </w:r>
      </w:del>
      <w:ins w:id="703" w:author="S2-2105043" w:date="2021-06-01T17:17:00Z">
        <w:r w:rsidR="00E73A41">
          <w:t>D</w:t>
        </w:r>
      </w:ins>
      <w:r>
        <w:t>iscovery procedure if the recommended UE behaviour has been followed.</w:t>
      </w:r>
    </w:p>
    <w:p w14:paraId="7190CA92" w14:textId="66D95531" w:rsidR="00A465DB" w:rsidRDefault="00A465DB" w:rsidP="00A465DB">
      <w:r>
        <w:t>For SSC</w:t>
      </w:r>
      <w:ins w:id="704" w:author="S2-2105043" w:date="2021-06-01T17:18:00Z">
        <w:r w:rsidR="00E73A41" w:rsidRPr="00E73A41">
          <w:t xml:space="preserve"> </w:t>
        </w:r>
        <w:r w:rsidR="00E73A41">
          <w:t>mode</w:t>
        </w:r>
        <w:r w:rsidR="00E73A41" w:rsidRPr="00A465DB">
          <w:t xml:space="preserve"> </w:t>
        </w:r>
      </w:ins>
      <w:del w:id="705" w:author="Rapporteur" w:date="2021-06-02T11:21:00Z">
        <w:r w:rsidRPr="00FD0FB2" w:rsidDel="00FD0FB2">
          <w:rPr>
            <w:highlight w:val="yellow"/>
            <w:rPrChange w:id="706" w:author="Rapporteur" w:date="2021-06-02T11:21:00Z">
              <w:rPr/>
            </w:rPrChange>
          </w:rPr>
          <w:delText>#</w:delText>
        </w:r>
      </w:del>
      <w:r>
        <w:t>3</w:t>
      </w:r>
      <w:ins w:id="707" w:author="S2-2105043" w:date="2021-06-01T17:18:00Z">
        <w:r w:rsidR="00E73A41">
          <w:t xml:space="preserve"> </w:t>
        </w:r>
        <w:r w:rsidR="00E73A41">
          <w:rPr>
            <w:lang w:eastAsia="ko-KR"/>
          </w:rPr>
          <w:t>with multiple PDU sessions</w:t>
        </w:r>
      </w:ins>
      <w:r>
        <w:t xml:space="preserve">, the procedure in </w:t>
      </w:r>
      <w:r w:rsidR="00995573">
        <w:t>clause 4</w:t>
      </w:r>
      <w:r>
        <w:t>.3.5.2 applies with following difference:</w:t>
      </w:r>
    </w:p>
    <w:p w14:paraId="5AB82CB0" w14:textId="7BE188E3" w:rsidR="00A465DB" w:rsidRDefault="00A465DB" w:rsidP="00A465DB">
      <w:pPr>
        <w:pStyle w:val="B1"/>
        <w:rPr>
          <w:ins w:id="708" w:author="S2-2105043" w:date="2021-06-01T17:18:00Z"/>
        </w:rPr>
      </w:pPr>
      <w:r>
        <w:t>-</w:t>
      </w:r>
      <w:r>
        <w:tab/>
        <w:t xml:space="preserve">In step 5, the UE can reselect a new EAS for the application with an EAS </w:t>
      </w:r>
      <w:ins w:id="709" w:author="S2-2105043" w:date="2021-06-01T17:18:00Z">
        <w:r w:rsidR="00E73A41">
          <w:t xml:space="preserve">Discovery </w:t>
        </w:r>
      </w:ins>
      <w:del w:id="710" w:author="S2-2105043" w:date="2021-06-01T17:18:00Z">
        <w:r w:rsidDel="00E73A41">
          <w:delText xml:space="preserve">Rediscovery </w:delText>
        </w:r>
      </w:del>
      <w:r>
        <w:t>procedure if the recommended UE behaviour has been followed.</w:t>
      </w:r>
    </w:p>
    <w:p w14:paraId="26C07B10" w14:textId="13E8E3EE" w:rsidR="00E73A41" w:rsidRDefault="00E73A41" w:rsidP="00E73A41">
      <w:pPr>
        <w:rPr>
          <w:ins w:id="711" w:author="S2-2105043" w:date="2021-06-01T17:18:00Z"/>
        </w:rPr>
      </w:pPr>
      <w:ins w:id="712" w:author="S2-2105043" w:date="2021-06-01T17:18:00Z">
        <w:r>
          <w:t>For SSC mode</w:t>
        </w:r>
        <w:del w:id="713" w:author="Rapporteur" w:date="2021-06-02T11:22:00Z">
          <w:r w:rsidRPr="00FD0FB2" w:rsidDel="00FD0FB2">
            <w:rPr>
              <w:highlight w:val="yellow"/>
              <w:rPrChange w:id="714" w:author="Rapporteur" w:date="2021-06-02T11:22:00Z">
                <w:rPr/>
              </w:rPrChange>
            </w:rPr>
            <w:delText>#</w:delText>
          </w:r>
        </w:del>
      </w:ins>
      <w:ins w:id="715" w:author="Rapporteur" w:date="2021-06-02T11:22:00Z">
        <w:r w:rsidR="00FD0FB2">
          <w:t xml:space="preserve"> </w:t>
        </w:r>
      </w:ins>
      <w:ins w:id="716" w:author="S2-2105043" w:date="2021-06-01T17:18:00Z">
        <w:r>
          <w:t>3 with IPv6 Multi-homed PDU Session that all new traffic going via new IPv6 prefix, the procedure in clause 4.3.5.3 applies with following difference:</w:t>
        </w:r>
      </w:ins>
    </w:p>
    <w:p w14:paraId="413DE583" w14:textId="77777777" w:rsidR="00E73A41" w:rsidRDefault="00E73A41" w:rsidP="00E73A41">
      <w:pPr>
        <w:pStyle w:val="B1"/>
        <w:rPr>
          <w:ins w:id="717" w:author="S2-2105043" w:date="2021-06-01T17:18:00Z"/>
        </w:rPr>
      </w:pPr>
      <w:ins w:id="718" w:author="S2-2105043" w:date="2021-06-01T17:18:00Z">
        <w:r>
          <w:t>-</w:t>
        </w:r>
        <w:r>
          <w:tab/>
          <w:t xml:space="preserve">After step 10-11 where SMF notifies the UE of the availability of the new IP prefix, the UE starts using it for all new traffic, including DNS Queries. The UE can reselect a new EAS for the application with an EAS Discovery procedure if the recommended UE behaviour has been followed. </w:t>
        </w:r>
      </w:ins>
    </w:p>
    <w:p w14:paraId="7E9A9E1D" w14:textId="77777777" w:rsidR="00E73A41" w:rsidRDefault="00E73A41" w:rsidP="00E73A41">
      <w:pPr>
        <w:rPr>
          <w:ins w:id="719" w:author="S2-2105043" w:date="2021-06-01T17:18:00Z"/>
        </w:rPr>
      </w:pPr>
      <w:ins w:id="720" w:author="S2-2105043" w:date="2021-06-01T17:18:00Z">
        <w:r>
          <w:t>Then UE can reselect a new EAS for the application with an EAS discovery procedure as defined in clause 6.2.2.2.</w:t>
        </w:r>
      </w:ins>
    </w:p>
    <w:p w14:paraId="4358E7EA" w14:textId="3FAC9A57" w:rsidR="00E73A41" w:rsidRDefault="00E73A41" w:rsidP="00E73A41">
      <w:pPr>
        <w:pStyle w:val="B1"/>
      </w:pPr>
      <w:ins w:id="721" w:author="S2-2105043" w:date="2021-06-01T17:18:00Z">
        <w:r>
          <w:t>NOTE</w:t>
        </w:r>
      </w:ins>
      <w:ins w:id="722" w:author="Rapporteur" w:date="2021-06-02T11:22:00Z">
        <w:r w:rsidR="00FD0FB2">
          <w:t xml:space="preserve"> </w:t>
        </w:r>
        <w:r w:rsidR="00FD0FB2" w:rsidRPr="00FD0FB2">
          <w:rPr>
            <w:highlight w:val="yellow"/>
            <w:rPrChange w:id="723" w:author="Rapporteur" w:date="2021-06-02T11:22:00Z">
              <w:rPr/>
            </w:rPrChange>
          </w:rPr>
          <w:t>2</w:t>
        </w:r>
      </w:ins>
      <w:commentRangeStart w:id="724"/>
      <w:ins w:id="725" w:author="S2-2105043" w:date="2021-06-01T17:18:00Z">
        <w:r>
          <w:t>:</w:t>
        </w:r>
      </w:ins>
      <w:commentRangeEnd w:id="724"/>
      <w:ins w:id="726" w:author="S2-2105043" w:date="2021-06-01T17:19:00Z">
        <w:r>
          <w:rPr>
            <w:rStyle w:val="CommentReference"/>
          </w:rPr>
          <w:commentReference w:id="724"/>
        </w:r>
      </w:ins>
      <w:ins w:id="727" w:author="S2-2105043" w:date="2021-06-01T17:18:00Z">
        <w:r>
          <w:t xml:space="preserve"> </w:t>
        </w:r>
        <w:r>
          <w:tab/>
          <w:t>For SSC</w:t>
        </w:r>
        <w:del w:id="728" w:author="Rapporteur" w:date="2021-06-02T11:22:00Z">
          <w:r w:rsidRPr="00FD0FB2" w:rsidDel="00FD0FB2">
            <w:rPr>
              <w:highlight w:val="yellow"/>
              <w:rPrChange w:id="729" w:author="Rapporteur" w:date="2021-06-02T11:22:00Z">
                <w:rPr/>
              </w:rPrChange>
            </w:rPr>
            <w:delText>#</w:delText>
          </w:r>
        </w:del>
      </w:ins>
      <w:ins w:id="730" w:author="Rapporteur" w:date="2021-06-02T11:22:00Z">
        <w:r w:rsidR="00FD0FB2" w:rsidRPr="00FD0FB2">
          <w:rPr>
            <w:highlight w:val="yellow"/>
            <w:rPrChange w:id="731" w:author="Rapporteur" w:date="2021-06-02T11:22:00Z">
              <w:rPr/>
            </w:rPrChange>
          </w:rPr>
          <w:t xml:space="preserve"> mode</w:t>
        </w:r>
      </w:ins>
      <w:ins w:id="732" w:author="S2-2105043" w:date="2021-06-01T17:18:00Z">
        <w:r>
          <w:t xml:space="preserve"> 3 with multi-homed PDU sessions, an EAS re-discovery indication may as well be sent as described in clause 6.2.3.3.</w:t>
        </w:r>
      </w:ins>
    </w:p>
    <w:p w14:paraId="3EF15FED" w14:textId="0A8FEDAA" w:rsidR="00A465DB" w:rsidDel="00E73A41" w:rsidRDefault="00A465DB" w:rsidP="00A465DB">
      <w:pPr>
        <w:pStyle w:val="EditorsNote"/>
        <w:rPr>
          <w:del w:id="733" w:author="S2-2105043" w:date="2021-06-01T17:19:00Z"/>
        </w:rPr>
      </w:pPr>
      <w:del w:id="734" w:author="S2-2105043" w:date="2021-06-01T17:19:00Z">
        <w:r w:rsidDel="00E73A41">
          <w:delText>Editor</w:delText>
        </w:r>
        <w:r w:rsidR="00995573" w:rsidDel="00E73A41">
          <w:delText>'</w:delText>
        </w:r>
        <w:r w:rsidDel="00E73A41">
          <w:delText xml:space="preserve"> </w:delText>
        </w:r>
        <w:r w:rsidR="00995573" w:rsidDel="00E73A41">
          <w:delText>note</w:delText>
        </w:r>
        <w:r w:rsidDel="00E73A41">
          <w:delText>:</w:delText>
        </w:r>
        <w:r w:rsidR="00995573" w:rsidDel="00E73A41">
          <w:tab/>
          <w:delText xml:space="preserve">The </w:delText>
        </w:r>
        <w:r w:rsidDel="00E73A41">
          <w:delText xml:space="preserve">scenario of Change of SSC mode 3 PDU Session Anchor with IPv6 Multi-homed PDU Session as in </w:delText>
        </w:r>
        <w:r w:rsidR="00995573" w:rsidDel="00E73A41">
          <w:delText>clause 4</w:delText>
        </w:r>
        <w:r w:rsidDel="00E73A41">
          <w:delText>.3.5.3 is FFS.</w:delText>
        </w:r>
      </w:del>
    </w:p>
    <w:p w14:paraId="35B39DA1" w14:textId="54A14C18" w:rsidR="003075F5" w:rsidRDefault="003075F5" w:rsidP="003075F5">
      <w:pPr>
        <w:pStyle w:val="Heading4"/>
      </w:pPr>
      <w:bookmarkStart w:id="735" w:name="_Toc69743765"/>
      <w:bookmarkStart w:id="736" w:name="_Toc73524676"/>
      <w:bookmarkStart w:id="737" w:name="_Toc73527580"/>
      <w:r>
        <w:t>6</w:t>
      </w:r>
      <w:r w:rsidRPr="004D3578">
        <w:t>.</w:t>
      </w:r>
      <w:r>
        <w:t>2.2.4</w:t>
      </w:r>
      <w:r w:rsidRPr="004D3578">
        <w:tab/>
      </w:r>
      <w:r w:rsidRPr="003075F5">
        <w:t xml:space="preserve">Procedure for EAS Discovery with </w:t>
      </w:r>
      <w:r w:rsidR="00485CA2">
        <w:t>D</w:t>
      </w:r>
      <w:r w:rsidRPr="003075F5">
        <w:t>ynamic PSA Distribution</w:t>
      </w:r>
      <w:bookmarkEnd w:id="735"/>
      <w:bookmarkEnd w:id="736"/>
      <w:bookmarkEnd w:id="737"/>
    </w:p>
    <w:p w14:paraId="66367B63" w14:textId="5AFD8DB2" w:rsidR="003075F5" w:rsidRDefault="003075F5" w:rsidP="003075F5">
      <w:pPr>
        <w:rPr>
          <w:ins w:id="738" w:author="S2-2105045" w:date="2021-06-01T17:21:00Z"/>
        </w:rPr>
      </w:pPr>
      <w:r>
        <w:t>5GC supports an EAS Discovery procedure that allows that at PDU session establishment the SMF selects a central PSA, regardless if a local PSA is available to the SMF</w:t>
      </w:r>
      <w:r w:rsidR="00995573">
        <w:t xml:space="preserve"> and</w:t>
      </w:r>
      <w:r>
        <w:t xml:space="preserve"> then, it allows to dynamically re-anchor the PDU Session and transition to a Distributed Anchor Point model when needed. This is applicable to PDU Sessions type </w:t>
      </w:r>
      <w:ins w:id="739" w:author="S2-2105045" w:date="2021-06-01T17:21:00Z">
        <w:r w:rsidR="00D76EA7" w:rsidRPr="002A7298">
          <w:t xml:space="preserve">both </w:t>
        </w:r>
      </w:ins>
      <w:r>
        <w:t>SSC</w:t>
      </w:r>
      <w:ins w:id="740" w:author="S2-2105045" w:date="2021-06-01T17:21:00Z">
        <w:r w:rsidR="00D76EA7" w:rsidRPr="00D76EA7">
          <w:t xml:space="preserve"> mode </w:t>
        </w:r>
      </w:ins>
      <w:del w:id="741" w:author="Rapporteur" w:date="2021-06-02T11:22:00Z">
        <w:r w:rsidRPr="00FD0FB2" w:rsidDel="00FD0FB2">
          <w:rPr>
            <w:highlight w:val="yellow"/>
            <w:rPrChange w:id="742" w:author="Rapporteur" w:date="2021-06-02T11:22:00Z">
              <w:rPr/>
            </w:rPrChange>
          </w:rPr>
          <w:delText>#</w:delText>
        </w:r>
      </w:del>
      <w:r>
        <w:t>2</w:t>
      </w:r>
      <w:ins w:id="743" w:author="S2-2105045" w:date="2021-06-01T17:21:00Z">
        <w:r w:rsidR="00D76EA7" w:rsidRPr="00D76EA7">
          <w:t xml:space="preserve"> and SSC</w:t>
        </w:r>
        <w:del w:id="744" w:author="Rapporteur" w:date="2021-06-02T11:22:00Z">
          <w:r w:rsidR="00D76EA7" w:rsidRPr="00FD0FB2" w:rsidDel="00FD0FB2">
            <w:rPr>
              <w:highlight w:val="yellow"/>
              <w:rPrChange w:id="745" w:author="Rapporteur" w:date="2021-06-02T11:23:00Z">
                <w:rPr/>
              </w:rPrChange>
            </w:rPr>
            <w:delText>#</w:delText>
          </w:r>
        </w:del>
        <w:r w:rsidR="00D76EA7" w:rsidRPr="00D76EA7">
          <w:t xml:space="preserve"> mode 3 with multiple PDU Sessions</w:t>
        </w:r>
      </w:ins>
      <w:r>
        <w:t>.</w:t>
      </w:r>
    </w:p>
    <w:p w14:paraId="7172D3B8" w14:textId="04751D67" w:rsidR="00D76EA7" w:rsidRDefault="00D76EA7" w:rsidP="00D76EA7">
      <w:pPr>
        <w:pStyle w:val="NO"/>
      </w:pPr>
      <w:ins w:id="746" w:author="S2-2105045" w:date="2021-06-01T17:21:00Z">
        <w:r w:rsidRPr="00D76EA7">
          <w:t>NOTE</w:t>
        </w:r>
      </w:ins>
      <w:ins w:id="747" w:author="S2-2105045" w:date="2021-06-01T17:26:00Z">
        <w:r>
          <w:t xml:space="preserve"> 1</w:t>
        </w:r>
      </w:ins>
      <w:ins w:id="748" w:author="S2-2105045" w:date="2021-06-01T17:21:00Z">
        <w:r w:rsidRPr="00D76EA7">
          <w:t>:</w:t>
        </w:r>
        <w:r>
          <w:tab/>
        </w:r>
        <w:r w:rsidRPr="00D76EA7">
          <w:t>For PDU Sessions of SSC mode 3 with multi-homing PDU Session, the EAS (re-)Discovery is described in clause 6.2.3.</w:t>
        </w:r>
      </w:ins>
    </w:p>
    <w:p w14:paraId="53287A14" w14:textId="4ADD1277" w:rsidR="003075F5" w:rsidDel="00D76EA7" w:rsidRDefault="003075F5" w:rsidP="003075F5">
      <w:pPr>
        <w:pStyle w:val="EditorsNote"/>
        <w:rPr>
          <w:del w:id="749" w:author="S2-2105045" w:date="2021-06-01T17:22:00Z"/>
        </w:rPr>
      </w:pPr>
      <w:del w:id="750" w:author="S2-2105045" w:date="2021-06-01T17:22:00Z">
        <w:r w:rsidDel="00D76EA7">
          <w:delText>Editor</w:delText>
        </w:r>
        <w:r w:rsidR="00995573" w:rsidDel="00D76EA7">
          <w:delText>'</w:delText>
        </w:r>
        <w:r w:rsidDel="00D76EA7">
          <w:delText>s note:</w:delText>
        </w:r>
        <w:r w:rsidDel="00D76EA7">
          <w:tab/>
          <w:delText>Whether and how the dynamic re-anchoring is applicable to PDU Sessions type SSC mode 3 is FFS.</w:delText>
        </w:r>
      </w:del>
    </w:p>
    <w:p w14:paraId="52E0276F" w14:textId="77777777" w:rsidR="003075F5" w:rsidRDefault="003075F5" w:rsidP="003075F5">
      <w:r>
        <w:t>This procedure relies on EASDF capability to influence the DNS Query of an Edge Application so that the EAS Discovery considers a candidate UE topological location of a PSA further out in the network than current PSA. The PDU Session re-anchoring to the edge is performed as part of the EAS Discovery procedure.</w:t>
      </w:r>
    </w:p>
    <w:p w14:paraId="62117095" w14:textId="7C55A2D0" w:rsidR="003075F5" w:rsidRDefault="003075F5" w:rsidP="003075F5">
      <w:r>
        <w:t>This procedure requires that the DNS settings provided to the UE for the PDU Session are respected.</w:t>
      </w:r>
    </w:p>
    <w:p w14:paraId="766A879F" w14:textId="1D845CB2" w:rsidR="00995573" w:rsidRDefault="00995573" w:rsidP="00A06D8D">
      <w:pPr>
        <w:pStyle w:val="TH"/>
      </w:pPr>
      <w:del w:id="751" w:author="S2-2105045" w:date="2021-06-01T17:22:00Z">
        <w:r w:rsidDel="00D76EA7">
          <w:object w:dxaOrig="7919" w:dyaOrig="6799" w14:anchorId="7D385D91">
            <v:shape id="_x0000_i1030" type="#_x0000_t75" style="width:395.05pt;height:338.05pt" o:ole="">
              <v:imagedata r:id="rId26" o:title=""/>
            </v:shape>
            <o:OLEObject Type="Embed" ProgID="Word.Picture.8" ShapeID="_x0000_i1030" DrawAspect="Content" ObjectID="_1684134958" r:id="rId27"/>
          </w:object>
        </w:r>
      </w:del>
      <w:ins w:id="752" w:author="S2-2105045" w:date="2021-06-01T17:22:00Z">
        <w:r w:rsidR="00D76EA7">
          <w:object w:dxaOrig="19307" w:dyaOrig="8484" w14:anchorId="41560ED8">
            <v:shape id="_x0000_i1031" type="#_x0000_t75" style="width:482.5pt;height:212.25pt" o:ole="">
              <v:imagedata r:id="rId28" o:title=""/>
            </v:shape>
            <o:OLEObject Type="Embed" ProgID="Visio.Drawing.15" ShapeID="_x0000_i1031" DrawAspect="Content" ObjectID="_1684134959" r:id="rId29"/>
          </w:object>
        </w:r>
      </w:ins>
    </w:p>
    <w:p w14:paraId="5F5B00C4" w14:textId="4FB189BA" w:rsidR="003075F5" w:rsidRPr="003075F5" w:rsidRDefault="003075F5" w:rsidP="000A6797">
      <w:pPr>
        <w:pStyle w:val="TF"/>
      </w:pPr>
      <w:r w:rsidRPr="00794BA0">
        <w:t>Figure 6.</w:t>
      </w:r>
      <w:r>
        <w:t>2.2.4</w:t>
      </w:r>
      <w:r w:rsidRPr="00794BA0">
        <w:t xml:space="preserve">-1 Application Server Discovery </w:t>
      </w:r>
      <w:r>
        <w:t xml:space="preserve">with Dynamic PSA distribution </w:t>
      </w:r>
      <w:r w:rsidRPr="00794BA0">
        <w:t xml:space="preserve">using </w:t>
      </w:r>
      <w:r>
        <w:t>EASDF</w:t>
      </w:r>
    </w:p>
    <w:p w14:paraId="17AFE753" w14:textId="5E051011" w:rsidR="003075F5" w:rsidRDefault="003075F5" w:rsidP="003075F5">
      <w:r>
        <w:t xml:space="preserve">The EAS Discovery procedure with Dynamic PSA distribution </w:t>
      </w:r>
      <w:ins w:id="753" w:author="S2-2105045" w:date="2021-06-01T17:22:00Z">
        <w:r w:rsidR="00D76EA7">
          <w:t xml:space="preserve">for both SSC mode 2 and </w:t>
        </w:r>
        <w:r w:rsidR="00D76EA7" w:rsidRPr="00DC7557">
          <w:t>SSC mode 3 (with multiple PDU Session)</w:t>
        </w:r>
        <w:r w:rsidR="00D76EA7">
          <w:t xml:space="preserve"> </w:t>
        </w:r>
        <w:r w:rsidR="00D76EA7" w:rsidRPr="00DC7557">
          <w:t>PDU Sessions</w:t>
        </w:r>
        <w:r w:rsidR="00D76EA7">
          <w:t xml:space="preserve"> </w:t>
        </w:r>
      </w:ins>
      <w:r>
        <w:t>using EASDF is described in Figure 6.2.2.4.-1.</w:t>
      </w:r>
    </w:p>
    <w:p w14:paraId="524A0B08" w14:textId="77777777" w:rsidR="003075F5" w:rsidRDefault="003075F5" w:rsidP="003075F5">
      <w:r>
        <w:t>The procedure is as follows:</w:t>
      </w:r>
    </w:p>
    <w:p w14:paraId="7D960E5D" w14:textId="1E2D8F36" w:rsidR="003075F5" w:rsidRDefault="003075F5" w:rsidP="000A6797">
      <w:pPr>
        <w:pStyle w:val="B1"/>
      </w:pPr>
      <w:r>
        <w:t>1.</w:t>
      </w:r>
      <w:r w:rsidR="000A6797">
        <w:tab/>
      </w:r>
      <w:r>
        <w:t>PDU session establishment, allocation of an EASDF and sending rules to the EASDF. Steps 1-</w:t>
      </w:r>
      <w:del w:id="754" w:author="S2-2105045" w:date="2021-06-01T17:22:00Z">
        <w:r w:rsidRPr="00E86401" w:rsidDel="00D76EA7">
          <w:delText>14</w:delText>
        </w:r>
        <w:r w:rsidDel="00D76EA7">
          <w:delText xml:space="preserve"> </w:delText>
        </w:r>
      </w:del>
      <w:ins w:id="755" w:author="S2-2105045" w:date="2021-06-01T17:22:00Z">
        <w:r w:rsidR="00D76EA7">
          <w:t xml:space="preserve">6 </w:t>
        </w:r>
      </w:ins>
      <w:r>
        <w:t>in the procedure 6.2.3.2.2-1 for EAS Discovery Procedure with EASDF for Session breakout Connectivity are applied. If Dynamic PSA distribution applies to the PDU Session, the SMF may have selected a central PSA at PDU session establishment, regardless of whether a local PSA is available:</w:t>
      </w:r>
    </w:p>
    <w:p w14:paraId="00B20B89" w14:textId="558E8332" w:rsidR="003075F5" w:rsidDel="00D76EA7" w:rsidRDefault="003075F5" w:rsidP="000A6797">
      <w:pPr>
        <w:pStyle w:val="EditorsNote"/>
        <w:rPr>
          <w:del w:id="756" w:author="S2-2105045" w:date="2021-06-01T17:23:00Z"/>
        </w:rPr>
      </w:pPr>
      <w:del w:id="757" w:author="S2-2105045" w:date="2021-06-01T17:23:00Z">
        <w:r w:rsidDel="00D76EA7">
          <w:lastRenderedPageBreak/>
          <w:delText>Editor</w:delText>
        </w:r>
        <w:r w:rsidR="00995573" w:rsidDel="00D76EA7">
          <w:delText>'</w:delText>
        </w:r>
        <w:r w:rsidDel="00D76EA7">
          <w:delText xml:space="preserve">s </w:delText>
        </w:r>
        <w:r w:rsidR="00995573" w:rsidDel="00D76EA7">
          <w:delText>note</w:delText>
        </w:r>
        <w:r w:rsidDel="00D76EA7">
          <w:delText>:</w:delText>
        </w:r>
        <w:r w:rsidR="00995573" w:rsidDel="00D76EA7">
          <w:tab/>
          <w:delText xml:space="preserve">Whether </w:delText>
        </w:r>
        <w:r w:rsidDel="00D76EA7">
          <w:delText xml:space="preserve">step 14 is the correct step is FFS, depending on the progress for procedure in </w:delText>
        </w:r>
        <w:r w:rsidR="00995573" w:rsidDel="00D76EA7">
          <w:delText>clause 6</w:delText>
        </w:r>
        <w:r w:rsidDel="00D76EA7">
          <w:delText>.2.3.2.2.</w:delText>
        </w:r>
      </w:del>
    </w:p>
    <w:p w14:paraId="79F08D47" w14:textId="4C31C187" w:rsidR="00995573" w:rsidRDefault="00D76EA7" w:rsidP="00D76EA7">
      <w:pPr>
        <w:pStyle w:val="B1"/>
      </w:pPr>
      <w:ins w:id="758" w:author="S2-2105045" w:date="2021-06-01T17:23:00Z">
        <w:r>
          <w:t>2.</w:t>
        </w:r>
        <w:r>
          <w:tab/>
        </w:r>
      </w:ins>
      <w:r w:rsidR="003075F5">
        <w:t>The UE sends a DNS Query message for an FQDN to the EASDF via central PSA. The EASDF checks the DNS Query against the DNS handling Rules in the DNS Context and reports to SMF and/or forwards to DNS for resolution as instructed by these rules. For resolution, it applies Option A or option B in the procedure 6.2.3.2.2-1 or sends the DNS query to a pre-configured DNS server/resolver if none of them applies. When the DNS Response is received, EASDF checks it against the DNS context matching conditions for reporting. If applicable, it reports to SMF the selected EAS and handles the DNS response as instructed by SMF DNS handling rules</w:t>
      </w:r>
      <w:ins w:id="759" w:author="S2-2105045" w:date="2021-06-01T17:23:00Z">
        <w:r w:rsidRPr="002A7298">
          <w:t>: when there is a change of PDU Session Anchor per SSC mode 2 or 3, the SMF indicates to EASDF to discard the DNS response</w:t>
        </w:r>
      </w:ins>
      <w:r w:rsidR="003075F5">
        <w:t>.</w:t>
      </w:r>
    </w:p>
    <w:p w14:paraId="1927854D" w14:textId="1C68CCBD" w:rsidR="003075F5" w:rsidRDefault="000A6797" w:rsidP="00D76EA7">
      <w:pPr>
        <w:pStyle w:val="B1"/>
      </w:pPr>
      <w:r>
        <w:tab/>
      </w:r>
      <w:r w:rsidR="003075F5">
        <w:t>When no DNS response is sent to the UE, the UE is expected to restart the DNS request over the new PDU Session).</w:t>
      </w:r>
    </w:p>
    <w:p w14:paraId="1C31A5E7" w14:textId="7AB79998" w:rsidR="003075F5" w:rsidRDefault="003075F5" w:rsidP="000A6797">
      <w:pPr>
        <w:pStyle w:val="B2"/>
      </w:pPr>
      <w:r>
        <w:t xml:space="preserve">For further details see </w:t>
      </w:r>
      <w:r w:rsidR="00995573">
        <w:t>clause 6</w:t>
      </w:r>
      <w:r>
        <w:t>.2.3.2.2.</w:t>
      </w:r>
    </w:p>
    <w:p w14:paraId="37B65AF9" w14:textId="18B62859" w:rsidR="003075F5" w:rsidRDefault="003075F5" w:rsidP="000A6797">
      <w:pPr>
        <w:pStyle w:val="B1"/>
      </w:pPr>
      <w:del w:id="760" w:author="S2-2105045" w:date="2021-06-01T17:24:00Z">
        <w:r w:rsidDel="00D76EA7">
          <w:delText>2.</w:delText>
        </w:r>
      </w:del>
      <w:r>
        <w:tab/>
        <w:t>SMF determines that the central UPF (PSA) needs to be changed to an Edge UPF (L-PSA)</w:t>
      </w:r>
      <w:r w:rsidR="00995573">
        <w:t xml:space="preserve"> and</w:t>
      </w:r>
      <w:r>
        <w:t xml:space="preserve"> it triggers one of the procedures to change the PSA of the PDU Session to a distributed anchor</w:t>
      </w:r>
      <w:ins w:id="761" w:author="S2-2105045" w:date="2021-06-01T17:24:00Z">
        <w:r w:rsidR="00D76EA7">
          <w:t>. Which procedure is triggered depends on the SSC mode of the PDU Session and also on SMF configuration</w:t>
        </w:r>
      </w:ins>
      <w:r>
        <w:t>:</w:t>
      </w:r>
    </w:p>
    <w:p w14:paraId="69CCC3F1" w14:textId="3A205504" w:rsidR="003075F5" w:rsidRDefault="003075F5" w:rsidP="000A6797">
      <w:pPr>
        <w:pStyle w:val="B2"/>
      </w:pPr>
      <w:r>
        <w:t>-</w:t>
      </w:r>
      <w:r>
        <w:tab/>
        <w:t xml:space="preserve">Change of SSC mode 2 PDU Session Anchor with different PDU Sessions as in </w:t>
      </w:r>
      <w:r w:rsidR="00995573">
        <w:t>clause 4</w:t>
      </w:r>
      <w:r>
        <w:t xml:space="preserve">.3.5.1 of </w:t>
      </w:r>
      <w:r w:rsidR="00995573">
        <w:t>TS 23.502 [</w:t>
      </w:r>
      <w:r>
        <w:t>3]. The procedure applies with the following differences:</w:t>
      </w:r>
    </w:p>
    <w:p w14:paraId="6F85EB4F" w14:textId="08EEAC78" w:rsidR="003075F5" w:rsidRDefault="000A6797" w:rsidP="000A6797">
      <w:pPr>
        <w:pStyle w:val="B3"/>
      </w:pPr>
      <w:r>
        <w:tab/>
      </w:r>
      <w:r w:rsidR="003075F5">
        <w:t xml:space="preserve">In step 2, the DNS context for the session is removed from EASDF as part of the PDU Session Release procedure (in step 12 of the PDU Session release procedure in </w:t>
      </w:r>
      <w:r w:rsidR="00995573">
        <w:t>TS 23.502 [</w:t>
      </w:r>
      <w:r w:rsidR="003075F5">
        <w:t>3] in 4.3.4.2).</w:t>
      </w:r>
    </w:p>
    <w:p w14:paraId="7FA13214" w14:textId="7BB88AB8" w:rsidR="003075F5" w:rsidRDefault="000A6797" w:rsidP="000A6797">
      <w:pPr>
        <w:pStyle w:val="B3"/>
        <w:rPr>
          <w:ins w:id="762" w:author="S2-2105045" w:date="2021-06-01T17:24:00Z"/>
        </w:rPr>
      </w:pPr>
      <w:r>
        <w:tab/>
      </w:r>
      <w:r w:rsidR="003075F5">
        <w:t xml:space="preserve">In step 3, SMF selects and provisions the DNS settings for the new PDU session as required by the procedure for EAS Discovery on Distributed anchor as described in </w:t>
      </w:r>
      <w:r w:rsidR="00995573">
        <w:t>clause 6</w:t>
      </w:r>
      <w:r w:rsidR="003075F5">
        <w:t>.2.2.2.</w:t>
      </w:r>
    </w:p>
    <w:p w14:paraId="54E68B63" w14:textId="1AFA22D1" w:rsidR="00D76EA7" w:rsidRDefault="00D76EA7" w:rsidP="00D76EA7">
      <w:pPr>
        <w:pStyle w:val="B2"/>
        <w:rPr>
          <w:ins w:id="763" w:author="S2-2105045" w:date="2021-06-01T17:24:00Z"/>
        </w:rPr>
      </w:pPr>
      <w:ins w:id="764" w:author="S2-2105045" w:date="2021-06-01T17:24:00Z">
        <w:r>
          <w:t>-</w:t>
        </w:r>
        <w:r>
          <w:tab/>
          <w:t>Change of SSC mode 3 PDU Session Anchor with multiple PDU Sessions as in clause 4.3.5.2 of TS 23.502</w:t>
        </w:r>
      </w:ins>
      <w:ins w:id="765" w:author="Rapporteur" w:date="2021-06-02T11:52:00Z">
        <w:r w:rsidR="009F32B2">
          <w:t> </w:t>
        </w:r>
      </w:ins>
      <w:ins w:id="766" w:author="S2-2105045" w:date="2021-06-01T17:24:00Z">
        <w:r>
          <w:t>[3]. The procedure applies with the following differences:</w:t>
        </w:r>
      </w:ins>
    </w:p>
    <w:p w14:paraId="2B7E2B6F" w14:textId="63AC5583" w:rsidR="00D76EA7" w:rsidRDefault="00D76EA7" w:rsidP="00D76EA7">
      <w:pPr>
        <w:pStyle w:val="B3"/>
        <w:rPr>
          <w:ins w:id="767" w:author="S2-2105045" w:date="2021-06-01T17:24:00Z"/>
        </w:rPr>
      </w:pPr>
      <w:ins w:id="768" w:author="S2-2105045" w:date="2021-06-01T17:24:00Z">
        <w:r>
          <w:tab/>
          <w:t>In step 4 in clause 4.3.5.2 of TS 23.502</w:t>
        </w:r>
      </w:ins>
      <w:ins w:id="769" w:author="Rapporteur" w:date="2021-06-02T11:52:00Z">
        <w:r w:rsidR="009F32B2">
          <w:t> </w:t>
        </w:r>
      </w:ins>
      <w:ins w:id="770" w:author="S2-2105045" w:date="2021-06-01T17:24:00Z">
        <w:r>
          <w:t>[3], SMF selects and provisions the DNS settings for the new PDU session as required by the procedure for EAS Discovery on Distributed anchor as described in clause 6.2.2. Step 3 in 6.2.2.4 could happen any time after this step.</w:t>
        </w:r>
      </w:ins>
    </w:p>
    <w:p w14:paraId="22550C54" w14:textId="216AE397" w:rsidR="00D76EA7" w:rsidRDefault="00D76EA7" w:rsidP="00D76EA7">
      <w:pPr>
        <w:pStyle w:val="B3"/>
        <w:rPr>
          <w:ins w:id="771" w:author="S2-2105045" w:date="2021-06-01T17:24:00Z"/>
        </w:rPr>
      </w:pPr>
      <w:ins w:id="772" w:author="S2-2105045" w:date="2021-06-01T17:24:00Z">
        <w:r>
          <w:tab/>
          <w:t>In step 6 in clause 4.3.5.2 of TS 23.502</w:t>
        </w:r>
      </w:ins>
      <w:ins w:id="773" w:author="Rapporteur" w:date="2021-06-02T11:52:00Z">
        <w:r w:rsidR="009F32B2">
          <w:t> </w:t>
        </w:r>
      </w:ins>
      <w:ins w:id="774" w:author="S2-2105045" w:date="2021-06-01T17:24:00Z">
        <w:r>
          <w:t>[3], the old DNS context for the old session and old UE IP address/prefix of UE are removed from EASDF as part of the PDU Session Release procedure (in step 12 of the PDU Session Release procedure in TS 23.502</w:t>
        </w:r>
      </w:ins>
      <w:ins w:id="775" w:author="Rapporteur" w:date="2021-06-02T11:52:00Z">
        <w:r w:rsidR="009F32B2">
          <w:t> </w:t>
        </w:r>
      </w:ins>
      <w:ins w:id="776" w:author="S2-2105045" w:date="2021-06-01T17:24:00Z">
        <w:r>
          <w:t>[3] in 4.3.4.2).</w:t>
        </w:r>
      </w:ins>
    </w:p>
    <w:p w14:paraId="33C6C58A" w14:textId="30E152F7" w:rsidR="00D76EA7" w:rsidRDefault="00D76EA7" w:rsidP="00D76EA7">
      <w:pPr>
        <w:pStyle w:val="B2"/>
        <w:rPr>
          <w:ins w:id="777" w:author="S2-2105045" w:date="2021-06-01T17:24:00Z"/>
        </w:rPr>
      </w:pPr>
      <w:ins w:id="778" w:author="S2-2105045" w:date="2021-06-01T17:24:00Z">
        <w:r>
          <w:t>-</w:t>
        </w:r>
      </w:ins>
      <w:ins w:id="779" w:author="S2-2105045" w:date="2021-06-01T17:25:00Z">
        <w:r>
          <w:tab/>
        </w:r>
      </w:ins>
      <w:ins w:id="780" w:author="S2-2105045" w:date="2021-06-01T17:24:00Z">
        <w:r>
          <w:t>Change of SSC mode 3 PDU Session Anchor with IPv6 Multi-homed PDU Session as in clause 4.3.5.3 of TS 23.502</w:t>
        </w:r>
      </w:ins>
      <w:ins w:id="781" w:author="Rapporteur" w:date="2021-06-02T11:52:00Z">
        <w:r w:rsidR="009F32B2">
          <w:t> </w:t>
        </w:r>
      </w:ins>
      <w:ins w:id="782" w:author="S2-2105045" w:date="2021-06-01T17:24:00Z">
        <w:r>
          <w:t>[3]. The procedure applies with the following differences:</w:t>
        </w:r>
      </w:ins>
    </w:p>
    <w:p w14:paraId="6B94FC7F" w14:textId="1030276E" w:rsidR="00D76EA7" w:rsidRDefault="00D76EA7" w:rsidP="00D76EA7">
      <w:pPr>
        <w:pStyle w:val="B3"/>
        <w:rPr>
          <w:ins w:id="783" w:author="S2-2105045" w:date="2021-06-01T17:24:00Z"/>
        </w:rPr>
      </w:pPr>
      <w:ins w:id="784" w:author="S2-2105045" w:date="2021-06-01T17:24:00Z">
        <w:r>
          <w:t>In steps 10-11 in clause 4.3.5.3 of TS 23.502</w:t>
        </w:r>
      </w:ins>
      <w:ins w:id="785" w:author="Rapporteur" w:date="2021-06-02T11:53:00Z">
        <w:r w:rsidR="009F32B2">
          <w:t> </w:t>
        </w:r>
      </w:ins>
      <w:ins w:id="786" w:author="S2-2105045" w:date="2021-06-01T17:24:00Z">
        <w:r>
          <w:t>[3], SMF also manages the EASDF context and provides new DNS settings to the UE if needed:</w:t>
        </w:r>
      </w:ins>
    </w:p>
    <w:p w14:paraId="4DA78B46" w14:textId="56D8913A" w:rsidR="00D76EA7" w:rsidRDefault="00D76EA7" w:rsidP="00D76EA7">
      <w:pPr>
        <w:pStyle w:val="B3"/>
        <w:rPr>
          <w:ins w:id="787" w:author="S2-2105045" w:date="2021-06-01T17:24:00Z"/>
        </w:rPr>
      </w:pPr>
      <w:ins w:id="788" w:author="S2-2105045" w:date="2021-06-01T17:24:00Z">
        <w:r>
          <w:t>-</w:t>
        </w:r>
      </w:ins>
      <w:ins w:id="789" w:author="S2-2105045" w:date="2021-06-01T17:25:00Z">
        <w:r>
          <w:tab/>
        </w:r>
      </w:ins>
      <w:ins w:id="790" w:author="S2-2105045" w:date="2021-06-01T17:24:00Z">
        <w:r>
          <w:t>If EASDF is not going to be used, SMF sends the UE the new DNS settings in a PDU Session Modification Command and removes the EASDF context.</w:t>
        </w:r>
      </w:ins>
    </w:p>
    <w:p w14:paraId="2F96CF14" w14:textId="679B4B8C" w:rsidR="00D76EA7" w:rsidRDefault="00D76EA7" w:rsidP="00D76EA7">
      <w:pPr>
        <w:pStyle w:val="B3"/>
        <w:rPr>
          <w:ins w:id="791" w:author="S2-2105045" w:date="2021-06-01T17:24:00Z"/>
        </w:rPr>
      </w:pPr>
      <w:ins w:id="792" w:author="S2-2105045" w:date="2021-06-01T17:24:00Z">
        <w:r>
          <w:t>-</w:t>
        </w:r>
      </w:ins>
      <w:ins w:id="793" w:author="S2-2105045" w:date="2021-06-01T17:25:00Z">
        <w:r>
          <w:tab/>
        </w:r>
      </w:ins>
      <w:ins w:id="794" w:author="S2-2105045" w:date="2021-06-01T17:24:00Z">
        <w:r>
          <w:t xml:space="preserve">If EASDF is going to be used, SMF may update existing EASDF context or it may remove it and create a new one, for example, to select a new EASDF. If a new EASDF is selected, SMF sends the UE the new DNS settings in a PDU Session Modification Command and may also send them in Router Advertisement. </w:t>
        </w:r>
      </w:ins>
    </w:p>
    <w:p w14:paraId="4792F327" w14:textId="11C3CB9D" w:rsidR="00D76EA7" w:rsidRDefault="00D76EA7" w:rsidP="00D76EA7">
      <w:pPr>
        <w:pStyle w:val="B3"/>
        <w:rPr>
          <w:ins w:id="795" w:author="S2-2105045" w:date="2021-06-01T17:24:00Z"/>
        </w:rPr>
      </w:pPr>
      <w:ins w:id="796" w:author="S2-2105045" w:date="2021-06-01T17:26:00Z">
        <w:r>
          <w:tab/>
        </w:r>
      </w:ins>
      <w:ins w:id="797" w:author="S2-2105045" w:date="2021-06-01T17:24:00Z">
        <w:r>
          <w:t>After steps 10-11 in clause 4.3.5.3 of TS 23.502</w:t>
        </w:r>
      </w:ins>
      <w:ins w:id="798" w:author="Rapporteur" w:date="2021-06-02T11:53:00Z">
        <w:r w:rsidR="009F32B2">
          <w:t> </w:t>
        </w:r>
      </w:ins>
      <w:ins w:id="799" w:author="S2-2105045" w:date="2021-06-01T17:24:00Z">
        <w:r>
          <w:t>[3], UE starts using IP@2 for all new traffic, including DNS messages, and SMF can already perform from step 3 in 6.2.2.4-1.</w:t>
        </w:r>
      </w:ins>
    </w:p>
    <w:p w14:paraId="3A45E52D" w14:textId="716FDD9A" w:rsidR="00D76EA7" w:rsidRDefault="00D76EA7" w:rsidP="00D76EA7">
      <w:pPr>
        <w:pStyle w:val="B1"/>
      </w:pPr>
      <w:ins w:id="800" w:author="S2-2105045" w:date="2021-06-01T17:26:00Z">
        <w:r>
          <w:tab/>
        </w:r>
      </w:ins>
      <w:ins w:id="801" w:author="S2-2105045" w:date="2021-06-01T17:24:00Z">
        <w:r>
          <w:t>The PDU Session establishment in this step includes the actions described above in step1 in 6.2.2.4-1 if DNS queries should be able to trigger re-anchoring of the session to a more distributed PSA.</w:t>
        </w:r>
      </w:ins>
    </w:p>
    <w:p w14:paraId="660B172F" w14:textId="0D1547EE" w:rsidR="003075F5" w:rsidRDefault="003075F5" w:rsidP="000A6797">
      <w:pPr>
        <w:pStyle w:val="NO"/>
      </w:pPr>
      <w:r>
        <w:t>NOTE</w:t>
      </w:r>
      <w:r w:rsidR="00995573">
        <w:t> </w:t>
      </w:r>
      <w:del w:id="802" w:author="S2-2105045" w:date="2021-06-01T17:26:00Z">
        <w:r w:rsidDel="00D76EA7">
          <w:delText>1</w:delText>
        </w:r>
      </w:del>
      <w:ins w:id="803" w:author="S2-2105045" w:date="2021-06-01T17:26:00Z">
        <w:r w:rsidR="00D76EA7">
          <w:t>2</w:t>
        </w:r>
      </w:ins>
      <w:r>
        <w:t>:</w:t>
      </w:r>
      <w:r w:rsidR="000A6797">
        <w:tab/>
      </w:r>
      <w:r>
        <w:t>When new DNS settings do not involve EASDF, new DNS Query will not trigger re-anchoring of the PDU Session to a L-PSA deployed even further out in the network.</w:t>
      </w:r>
    </w:p>
    <w:p w14:paraId="7BEA9C82" w14:textId="3ED5E2EA" w:rsidR="00995573" w:rsidDel="00D76EA7" w:rsidRDefault="003075F5" w:rsidP="000A6797">
      <w:pPr>
        <w:pStyle w:val="EditorsNote"/>
        <w:rPr>
          <w:del w:id="804" w:author="S2-2105045" w:date="2021-06-01T17:26:00Z"/>
        </w:rPr>
      </w:pPr>
      <w:del w:id="805" w:author="S2-2105045" w:date="2021-06-01T17:26:00Z">
        <w:r w:rsidDel="00D76EA7">
          <w:delText>Editor</w:delText>
        </w:r>
        <w:r w:rsidR="00995573" w:rsidDel="00D76EA7">
          <w:delText>'</w:delText>
        </w:r>
        <w:r w:rsidDel="00D76EA7">
          <w:delText xml:space="preserve">s </w:delText>
        </w:r>
        <w:r w:rsidR="00995573" w:rsidDel="00D76EA7">
          <w:delText>note</w:delText>
        </w:r>
        <w:r w:rsidDel="00D76EA7">
          <w:delText>:</w:delText>
        </w:r>
        <w:r w:rsidR="00995573" w:rsidDel="00D76EA7">
          <w:tab/>
          <w:delText>W</w:delText>
        </w:r>
        <w:r w:rsidDel="00D76EA7">
          <w:delText>hether EASDF can be used as DNS resolver for a PDU Session with Distributed anchor connectivity model is FFS.</w:delText>
        </w:r>
      </w:del>
    </w:p>
    <w:p w14:paraId="5FA3A6A4" w14:textId="72832507" w:rsidR="003075F5" w:rsidRDefault="003075F5" w:rsidP="000A6797">
      <w:pPr>
        <w:pStyle w:val="B2"/>
      </w:pPr>
      <w:r>
        <w:lastRenderedPageBreak/>
        <w:t>To remove the Session context in EASDF, SMF invokes Neasdf_DNSContext_Delete Request/Response.</w:t>
      </w:r>
    </w:p>
    <w:p w14:paraId="243CC35D" w14:textId="6DAE9FA9" w:rsidR="003075F5" w:rsidRDefault="003075F5" w:rsidP="000A6797">
      <w:pPr>
        <w:pStyle w:val="NO"/>
      </w:pPr>
      <w:r>
        <w:t>NOTE</w:t>
      </w:r>
      <w:r w:rsidR="00995573">
        <w:t> </w:t>
      </w:r>
      <w:del w:id="806" w:author="S2-2105045" w:date="2021-06-01T17:27:00Z">
        <w:r w:rsidDel="00D76EA7">
          <w:delText>2</w:delText>
        </w:r>
      </w:del>
      <w:ins w:id="807" w:author="S2-2105045" w:date="2021-06-01T17:27:00Z">
        <w:r w:rsidR="00D76EA7">
          <w:t>3</w:t>
        </w:r>
      </w:ins>
      <w:r>
        <w:t>:</w:t>
      </w:r>
      <w:r>
        <w:tab/>
        <w:t>Dynamic re-anchoring to an edge PSA implies that the UE IP address is changed from a UE IP address corresponding to the old (central) PSA to a UE IP address corresponding to the new (edge) PSA for all applications on the PDU session.</w:t>
      </w:r>
    </w:p>
    <w:p w14:paraId="4A1F7BD6" w14:textId="6802467C" w:rsidR="003075F5" w:rsidRDefault="003075F5" w:rsidP="000A6797">
      <w:pPr>
        <w:pStyle w:val="NO"/>
      </w:pPr>
      <w:r>
        <w:t>NOTE</w:t>
      </w:r>
      <w:r w:rsidR="00995573">
        <w:t> </w:t>
      </w:r>
      <w:del w:id="808" w:author="S2-2105045" w:date="2021-06-01T17:27:00Z">
        <w:r w:rsidDel="00D76EA7">
          <w:delText>3</w:delText>
        </w:r>
      </w:del>
      <w:ins w:id="809" w:author="S2-2105045" w:date="2021-06-01T17:27:00Z">
        <w:r w:rsidR="00D76EA7">
          <w:t>4</w:t>
        </w:r>
      </w:ins>
      <w:r>
        <w:t>:</w:t>
      </w:r>
      <w:r>
        <w:tab/>
        <w:t>Further re-anchoring (to a central UPF) can be triggered if activity is monitored e.g. if EC application traffic ceases. In that case, EASDF is provided again in the DNS settings for the PDU Session. New EAS Discovery will go to EASDF and be handled as described in Step 1.</w:t>
      </w:r>
    </w:p>
    <w:p w14:paraId="34DE8B4C" w14:textId="444FD5A5" w:rsidR="003075F5" w:rsidRDefault="003075F5" w:rsidP="000A6797">
      <w:pPr>
        <w:pStyle w:val="B1"/>
      </w:pPr>
      <w:r>
        <w:t>3.</w:t>
      </w:r>
      <w:r>
        <w:tab/>
        <w:t xml:space="preserve">A new </w:t>
      </w:r>
      <w:del w:id="810" w:author="S2-2105045" w:date="2021-06-01T17:27:00Z">
        <w:r w:rsidDel="00D76EA7">
          <w:delText>(re)</w:delText>
        </w:r>
      </w:del>
      <w:r>
        <w:t>discovery procedure is triggered for the application over the new PSA</w:t>
      </w:r>
      <w:ins w:id="811" w:author="S2-2105045" w:date="2021-06-01T17:27:00Z">
        <w:r w:rsidR="00D76EA7" w:rsidRPr="00D76EA7">
          <w:t>: the UE resends a DNS request targeting the application</w:t>
        </w:r>
      </w:ins>
      <w:r>
        <w:t>. (Re)discovery follows the EAS (re)Discovery procedure for distributed anchor connectivity model as in clauses 6.2.2.2. and 6.2.2.3.</w:t>
      </w:r>
    </w:p>
    <w:p w14:paraId="630441A1" w14:textId="0D91E945" w:rsidR="00830F95" w:rsidRPr="003075F5" w:rsidRDefault="003075F5" w:rsidP="000A6797">
      <w:pPr>
        <w:pStyle w:val="B1"/>
      </w:pPr>
      <w:r>
        <w:t>4.</w:t>
      </w:r>
      <w:r w:rsidR="000A6797">
        <w:tab/>
      </w:r>
      <w:r>
        <w:t xml:space="preserve">Application traffic starts via the PDU Session Edge PSA to the EAS selected in Step </w:t>
      </w:r>
      <w:del w:id="812" w:author="S2-2105045" w:date="2021-06-01T17:27:00Z">
        <w:r w:rsidDel="00D76EA7">
          <w:delText>4</w:delText>
        </w:r>
      </w:del>
      <w:ins w:id="813" w:author="S2-2105045" w:date="2021-06-01T17:27:00Z">
        <w:r w:rsidR="00D76EA7">
          <w:t>3</w:t>
        </w:r>
      </w:ins>
      <w:r>
        <w:t>.</w:t>
      </w:r>
    </w:p>
    <w:p w14:paraId="0A120535" w14:textId="53BCAE44" w:rsidR="004B412B" w:rsidRDefault="004B412B" w:rsidP="004B412B">
      <w:pPr>
        <w:pStyle w:val="Heading3"/>
      </w:pPr>
      <w:bookmarkStart w:id="814" w:name="_Toc66367642"/>
      <w:bookmarkStart w:id="815" w:name="_Toc66367705"/>
      <w:bookmarkStart w:id="816" w:name="_Toc69743766"/>
      <w:bookmarkStart w:id="817" w:name="_Toc73524677"/>
      <w:bookmarkStart w:id="818" w:name="_Toc73527581"/>
      <w:r>
        <w:t>6</w:t>
      </w:r>
      <w:r w:rsidRPr="004D3578">
        <w:t>.</w:t>
      </w:r>
      <w:r>
        <w:t>2.</w:t>
      </w:r>
      <w:r w:rsidR="00B05B7E">
        <w:t>3</w:t>
      </w:r>
      <w:r w:rsidRPr="004D3578">
        <w:tab/>
      </w:r>
      <w:r w:rsidR="00B05B7E">
        <w:t xml:space="preserve">EAS </w:t>
      </w:r>
      <w:r>
        <w:t>(</w:t>
      </w:r>
      <w:r w:rsidR="00364600">
        <w:t>R</w:t>
      </w:r>
      <w:r>
        <w:t>e-)</w:t>
      </w:r>
      <w:r w:rsidR="00B05B7E">
        <w:t>d</w:t>
      </w:r>
      <w:r>
        <w:t xml:space="preserve">iscovery over Session Breakout </w:t>
      </w:r>
      <w:r w:rsidR="00364600">
        <w:t>C</w:t>
      </w:r>
      <w:r>
        <w:t xml:space="preserve">onnectivity </w:t>
      </w:r>
      <w:r w:rsidR="00364600">
        <w:t>M</w:t>
      </w:r>
      <w:r>
        <w:t>odel</w:t>
      </w:r>
      <w:bookmarkEnd w:id="814"/>
      <w:bookmarkEnd w:id="815"/>
      <w:bookmarkEnd w:id="816"/>
      <w:bookmarkEnd w:id="817"/>
      <w:bookmarkEnd w:id="818"/>
    </w:p>
    <w:p w14:paraId="705E8443" w14:textId="217065FE" w:rsidR="004B412B" w:rsidRDefault="004B412B" w:rsidP="004B412B">
      <w:pPr>
        <w:pStyle w:val="Heading4"/>
      </w:pPr>
      <w:bookmarkStart w:id="819" w:name="_Toc66367643"/>
      <w:bookmarkStart w:id="820" w:name="_Toc66367706"/>
      <w:bookmarkStart w:id="821" w:name="_Toc69743767"/>
      <w:bookmarkStart w:id="822" w:name="_Toc73524678"/>
      <w:bookmarkStart w:id="823" w:name="_Toc73527582"/>
      <w:r>
        <w:t>6</w:t>
      </w:r>
      <w:r w:rsidRPr="004D3578">
        <w:t>.</w:t>
      </w:r>
      <w:r>
        <w:t>2.</w:t>
      </w:r>
      <w:r w:rsidR="00B05B7E">
        <w:t>3</w:t>
      </w:r>
      <w:r>
        <w:t>.1</w:t>
      </w:r>
      <w:r w:rsidRPr="004D3578">
        <w:tab/>
      </w:r>
      <w:r>
        <w:t>General</w:t>
      </w:r>
      <w:bookmarkEnd w:id="819"/>
      <w:bookmarkEnd w:id="820"/>
      <w:bookmarkEnd w:id="821"/>
      <w:bookmarkEnd w:id="822"/>
      <w:bookmarkEnd w:id="823"/>
    </w:p>
    <w:p w14:paraId="1CE92BD3" w14:textId="77777777" w:rsidR="00965587" w:rsidRDefault="00965587" w:rsidP="00965587">
      <w:r>
        <w:t>This clause describes the EAS discovery and re-discovery procedures for PDU Session with Session Breakout connectivity model.</w:t>
      </w:r>
    </w:p>
    <w:p w14:paraId="38430C41" w14:textId="64F48B54" w:rsidR="00965587" w:rsidDel="00957F77" w:rsidRDefault="00830F95" w:rsidP="00965587">
      <w:pPr>
        <w:pStyle w:val="EditorsNote"/>
        <w:rPr>
          <w:del w:id="824" w:author="S2-2105037" w:date="2021-06-01T14:36:00Z"/>
        </w:rPr>
      </w:pPr>
      <w:del w:id="825" w:author="S2-2105037" w:date="2021-06-01T14:36:00Z">
        <w:r w:rsidDel="00957F77">
          <w:delText>Editor</w:delText>
        </w:r>
        <w:r w:rsidR="00995573" w:rsidDel="00957F77">
          <w:delText>'</w:delText>
        </w:r>
        <w:r w:rsidDel="00957F77">
          <w:delText>s note:</w:delText>
        </w:r>
        <w:r w:rsidDel="00957F77">
          <w:tab/>
        </w:r>
        <w:r w:rsidR="00965587" w:rsidDel="00957F77">
          <w:delText>The following C-DNS/L-DNS description will be moved to other more generic clause in future meeting since it applies to all connectivity models.</w:delText>
        </w:r>
      </w:del>
    </w:p>
    <w:p w14:paraId="7F39E1D7" w14:textId="432727B7" w:rsidR="00965587" w:rsidDel="00957F77" w:rsidRDefault="00965587" w:rsidP="00965587">
      <w:pPr>
        <w:rPr>
          <w:del w:id="826" w:author="S2-2105037" w:date="2021-06-01T14:36:00Z"/>
        </w:rPr>
      </w:pPr>
      <w:del w:id="827" w:author="S2-2105037" w:date="2021-06-01T14:36:00Z">
        <w:r w:rsidDel="00957F77">
          <w:delText>Central DNS (C-DNS) server is centrally deployed by MNO or 3rd party and is responsible for resolving the UE DNS queries into suitable Edge Application Server (EAS) IP address(es).</w:delText>
        </w:r>
      </w:del>
    </w:p>
    <w:p w14:paraId="6A99F934" w14:textId="4A9F4C55" w:rsidR="00965587" w:rsidDel="00957F77" w:rsidRDefault="00965587" w:rsidP="00965587">
      <w:pPr>
        <w:rPr>
          <w:del w:id="828" w:author="S2-2105037" w:date="2021-06-01T14:36:00Z"/>
        </w:rPr>
      </w:pPr>
      <w:del w:id="829" w:author="S2-2105037" w:date="2021-06-01T14:36:00Z">
        <w:r w:rsidDel="00957F77">
          <w:delText xml:space="preserve">Local DNS (L-DNS) resolvers/servers may be locally deployed by MNO or 3rd parties within the Local </w:delText>
        </w:r>
      </w:del>
      <w:ins w:id="830" w:author="S2-2105036" w:date="2021-06-01T10:09:00Z">
        <w:del w:id="831" w:author="S2-2105037" w:date="2021-06-01T14:36:00Z">
          <w:r w:rsidR="00A06D8D" w:rsidDel="00957F77">
            <w:delText>L-</w:delText>
          </w:r>
        </w:del>
      </w:ins>
      <w:del w:id="832" w:author="S2-2105037" w:date="2021-06-01T14:36:00Z">
        <w:r w:rsidDel="00957F77">
          <w:delText>DN</w:delText>
        </w:r>
        <w:r w:rsidR="00995573" w:rsidDel="00957F77">
          <w:delText xml:space="preserve"> and</w:delText>
        </w:r>
        <w:r w:rsidDel="00957F77">
          <w:delText xml:space="preserve"> is responsible for resolving UE DNS queries into suitable EAS IP address(es) within the local </w:delText>
        </w:r>
      </w:del>
      <w:ins w:id="833" w:author="S2-2105036" w:date="2021-06-01T10:09:00Z">
        <w:del w:id="834" w:author="S2-2105037" w:date="2021-06-01T14:36:00Z">
          <w:r w:rsidR="00A06D8D" w:rsidDel="00957F77">
            <w:delText>L-</w:delText>
          </w:r>
        </w:del>
      </w:ins>
      <w:del w:id="835" w:author="S2-2105037" w:date="2021-06-01T14:36:00Z">
        <w:r w:rsidDel="00957F77">
          <w:delText>DN. The L-DNS resolvers/servers may or may not have connectivity with C-DNS depending on the deployment.</w:delText>
        </w:r>
      </w:del>
    </w:p>
    <w:p w14:paraId="2FFA22B9" w14:textId="2622EBCD" w:rsidR="00965587" w:rsidDel="00957F77" w:rsidRDefault="00830F95" w:rsidP="00965587">
      <w:pPr>
        <w:pStyle w:val="NO"/>
        <w:rPr>
          <w:del w:id="836" w:author="S2-2105037" w:date="2021-06-01T14:36:00Z"/>
        </w:rPr>
      </w:pPr>
      <w:del w:id="837" w:author="S2-2105037" w:date="2021-06-01T14:36:00Z">
        <w:r w:rsidDel="00957F77">
          <w:delText>NOTE </w:delText>
        </w:r>
        <w:r w:rsidR="00965587" w:rsidDel="00957F77">
          <w:delText>1:</w:delText>
        </w:r>
        <w:r w:rsidR="00965587" w:rsidDel="00957F77">
          <w:tab/>
          <w:delText>The C-DNS server and/or L-DNS resolvers/servers can use an anycast address.</w:delText>
        </w:r>
      </w:del>
    </w:p>
    <w:p w14:paraId="2A12DD17" w14:textId="435769AA" w:rsidR="00965587" w:rsidDel="00957F77" w:rsidRDefault="00830F95" w:rsidP="00957F77">
      <w:pPr>
        <w:pStyle w:val="NO"/>
        <w:rPr>
          <w:del w:id="838" w:author="S2-2105037" w:date="2021-06-01T14:36:00Z"/>
        </w:rPr>
      </w:pPr>
      <w:del w:id="839" w:author="S2-2105037" w:date="2021-06-01T14:36:00Z">
        <w:r w:rsidDel="00957F77">
          <w:delText>NOTE </w:delText>
        </w:r>
        <w:r w:rsidR="00965587" w:rsidDel="00957F77">
          <w:delText>2:</w:delText>
        </w:r>
        <w:r w:rsidR="00965587" w:rsidDel="00957F77">
          <w:tab/>
          <w:delText>The C-DNS server or L-DNS resolvers/servers can contact any other DNS servers for recursive queries, which is out of scope of this specification.</w:delText>
        </w:r>
      </w:del>
    </w:p>
    <w:p w14:paraId="30B87294" w14:textId="06CCC3E7" w:rsidR="00965587" w:rsidRDefault="00830F95" w:rsidP="00CA277C">
      <w:pPr>
        <w:pStyle w:val="EditorsNote"/>
      </w:pPr>
      <w:del w:id="840" w:author="S2-2105037" w:date="2021-06-01T14:36:00Z">
        <w:r w:rsidDel="00957F77">
          <w:delText>Editor</w:delText>
        </w:r>
        <w:r w:rsidR="00995573" w:rsidDel="00957F77">
          <w:delText>'</w:delText>
        </w:r>
        <w:r w:rsidDel="00957F77">
          <w:delText>s note:</w:delText>
        </w:r>
        <w:r w:rsidDel="00957F77">
          <w:tab/>
        </w:r>
        <w:r w:rsidR="00965587" w:rsidDel="00957F77">
          <w:delText>The following Session Break Out model descriptions will be moved to other more generic clause in future.</w:delText>
        </w:r>
      </w:del>
    </w:p>
    <w:p w14:paraId="2F106C96" w14:textId="77777777" w:rsidR="00965587" w:rsidRDefault="00965587" w:rsidP="00965587">
      <w:r>
        <w:t>The following Session breakout models are defined:</w:t>
      </w:r>
    </w:p>
    <w:p w14:paraId="242281A6" w14:textId="3EABAF0F" w:rsidR="00965587" w:rsidRDefault="00965587" w:rsidP="00965587">
      <w:pPr>
        <w:pStyle w:val="B1"/>
      </w:pPr>
      <w:r>
        <w:t>-</w:t>
      </w:r>
      <w:r>
        <w:tab/>
        <w:t xml:space="preserve">Dynamic </w:t>
      </w:r>
      <w:r w:rsidR="00364600">
        <w:t>S</w:t>
      </w:r>
      <w:r>
        <w:t xml:space="preserve">ession </w:t>
      </w:r>
      <w:r w:rsidR="00364600">
        <w:t>B</w:t>
      </w:r>
      <w:r>
        <w:t>reakout: ULCL/BP/Local PSA (and their associated traffic filters and forwarding rules) are inserted based on DNS Response provided by the EASDF.</w:t>
      </w:r>
    </w:p>
    <w:p w14:paraId="5E8C5E5B" w14:textId="35154FDD" w:rsidR="00965587" w:rsidRPr="00965587" w:rsidRDefault="00965587" w:rsidP="00965587">
      <w:pPr>
        <w:pStyle w:val="B1"/>
      </w:pPr>
      <w:r>
        <w:t>-</w:t>
      </w:r>
      <w:r>
        <w:tab/>
        <w:t xml:space="preserve">Pre-established </w:t>
      </w:r>
      <w:r w:rsidR="00364600">
        <w:t>S</w:t>
      </w:r>
      <w:r>
        <w:t xml:space="preserve">ession </w:t>
      </w:r>
      <w:r w:rsidR="00364600">
        <w:t>B</w:t>
      </w:r>
      <w:r>
        <w:t>reakout: ULCL/BP/Local PSA (and their associated traffic filters and forwarding rules) are inserted without dependency on the UE sending out DNS queries or data traffic. They are typically inserted based on local configuration or per AF request.</w:t>
      </w:r>
    </w:p>
    <w:p w14:paraId="7504FF83" w14:textId="267D897D" w:rsidR="004B412B" w:rsidRPr="00C60E2E" w:rsidRDefault="004B412B" w:rsidP="004B412B">
      <w:pPr>
        <w:pStyle w:val="Heading4"/>
      </w:pPr>
      <w:bookmarkStart w:id="841" w:name="_Toc66367644"/>
      <w:bookmarkStart w:id="842" w:name="_Toc66367707"/>
      <w:bookmarkStart w:id="843" w:name="_Toc69743768"/>
      <w:bookmarkStart w:id="844" w:name="_Toc73524679"/>
      <w:bookmarkStart w:id="845" w:name="_Toc73527583"/>
      <w:r>
        <w:t>6</w:t>
      </w:r>
      <w:r w:rsidRPr="004D3578">
        <w:t>.</w:t>
      </w:r>
      <w:r>
        <w:t>2.</w:t>
      </w:r>
      <w:r w:rsidR="00B05B7E">
        <w:t>3</w:t>
      </w:r>
      <w:r>
        <w:t>.</w:t>
      </w:r>
      <w:r w:rsidR="00E831DB">
        <w:t>2</w:t>
      </w:r>
      <w:r w:rsidRPr="004D3578">
        <w:tab/>
      </w:r>
      <w:r>
        <w:t xml:space="preserve">EAS </w:t>
      </w:r>
      <w:r w:rsidR="00364600">
        <w:t>D</w:t>
      </w:r>
      <w:r>
        <w:t xml:space="preserve">iscovery </w:t>
      </w:r>
      <w:r w:rsidR="00364600">
        <w:t>P</w:t>
      </w:r>
      <w:r>
        <w:t>rocedure</w:t>
      </w:r>
      <w:bookmarkEnd w:id="841"/>
      <w:bookmarkEnd w:id="842"/>
      <w:bookmarkEnd w:id="843"/>
      <w:bookmarkEnd w:id="844"/>
      <w:bookmarkEnd w:id="845"/>
    </w:p>
    <w:p w14:paraId="5B235761" w14:textId="1EE275E9" w:rsidR="00667B8A" w:rsidDel="00A06D8D" w:rsidRDefault="00830F95" w:rsidP="003E6303">
      <w:pPr>
        <w:pStyle w:val="EditorsNote"/>
        <w:rPr>
          <w:del w:id="846" w:author="S2-2105036" w:date="2021-06-01T10:09:00Z"/>
        </w:rPr>
      </w:pPr>
      <w:del w:id="847" w:author="S2-2105036" w:date="2021-06-01T10:09:00Z">
        <w:r w:rsidDel="00A06D8D">
          <w:delText>Editor</w:delText>
        </w:r>
        <w:r w:rsidR="00995573" w:rsidDel="00A06D8D">
          <w:delText>'</w:delText>
        </w:r>
        <w:r w:rsidDel="00A06D8D">
          <w:delText>s note:</w:delText>
        </w:r>
        <w:r w:rsidDel="00A06D8D">
          <w:tab/>
        </w:r>
        <w:r w:rsidR="00B05B7E" w:rsidRPr="00C30E8E" w:rsidDel="00A06D8D">
          <w:delText>T</w:delText>
        </w:r>
        <w:r w:rsidR="004B412B" w:rsidRPr="00C30E8E" w:rsidDel="00A06D8D">
          <w:delText xml:space="preserve">his clause describes the procedure for Edge AS Discovery over </w:delText>
        </w:r>
        <w:r w:rsidR="00E97A11" w:rsidRPr="00C30E8E" w:rsidDel="00A06D8D">
          <w:delText>Session Breakout</w:delText>
        </w:r>
        <w:r w:rsidR="004B412B" w:rsidRPr="00C30E8E" w:rsidDel="00A06D8D">
          <w:delText xml:space="preserve"> connectivity model according to the recommendations in the conclusions in the TR </w:delText>
        </w:r>
        <w:r w:rsidRPr="00C30E8E" w:rsidDel="00A06D8D">
          <w:delText>clause</w:delText>
        </w:r>
        <w:r w:rsidDel="00A06D8D">
          <w:delText> </w:delText>
        </w:r>
        <w:r w:rsidRPr="00C30E8E" w:rsidDel="00A06D8D">
          <w:delText>9</w:delText>
        </w:r>
        <w:r w:rsidR="004B412B" w:rsidRPr="00C30E8E" w:rsidDel="00A06D8D">
          <w:delText>.1.</w:delText>
        </w:r>
        <w:r w:rsidR="00CA12F2" w:rsidRPr="00C30E8E" w:rsidDel="00A06D8D">
          <w:delText>4</w:delText>
        </w:r>
        <w:r w:rsidR="004B412B" w:rsidRPr="00C30E8E" w:rsidDel="00A06D8D">
          <w:delText>.</w:delText>
        </w:r>
      </w:del>
    </w:p>
    <w:p w14:paraId="5ABA6786" w14:textId="77777777" w:rsidR="00965587" w:rsidRDefault="00965587" w:rsidP="00965587">
      <w:pPr>
        <w:pStyle w:val="Heading5"/>
      </w:pPr>
      <w:bookmarkStart w:id="848" w:name="_Toc66367645"/>
      <w:bookmarkStart w:id="849" w:name="_Toc66367708"/>
      <w:bookmarkStart w:id="850" w:name="_Toc69743769"/>
      <w:bookmarkStart w:id="851" w:name="_Toc73524680"/>
      <w:bookmarkStart w:id="852" w:name="_Toc73527584"/>
      <w:r>
        <w:t>6.2.3.2.1</w:t>
      </w:r>
      <w:r>
        <w:tab/>
        <w:t>General</w:t>
      </w:r>
      <w:bookmarkEnd w:id="848"/>
      <w:bookmarkEnd w:id="849"/>
      <w:bookmarkEnd w:id="850"/>
      <w:bookmarkEnd w:id="851"/>
      <w:bookmarkEnd w:id="852"/>
    </w:p>
    <w:p w14:paraId="3C2266EE" w14:textId="6776E25F" w:rsidR="00965587" w:rsidRDefault="00965587" w:rsidP="00965587">
      <w:pPr>
        <w:rPr>
          <w:ins w:id="853" w:author="S2-2105050" w:date="2021-06-01T17:47:00Z"/>
        </w:rPr>
      </w:pPr>
      <w:r>
        <w:t>For PDU Session with Session Breakout connectivity model, based on UE subscription (e.g. DNN) and/or the operator</w:t>
      </w:r>
      <w:r w:rsidR="00995573">
        <w:t>'</w:t>
      </w:r>
      <w:r>
        <w:t xml:space="preserve">s configuration, the DNS Query sent by UE may be handled by an EASDF (see </w:t>
      </w:r>
      <w:r w:rsidR="00830F95">
        <w:t>clause 6</w:t>
      </w:r>
      <w:r>
        <w:t xml:space="preserve">.2.3.2.2), or by a local or central DNS resolver/server (see </w:t>
      </w:r>
      <w:r w:rsidR="00830F95">
        <w:t>clause 6</w:t>
      </w:r>
      <w:r>
        <w:t>.2.3.2.3).</w:t>
      </w:r>
    </w:p>
    <w:p w14:paraId="666251BB" w14:textId="7B0D0C41" w:rsidR="007F3E80" w:rsidRDefault="007F3E80" w:rsidP="007F3E80">
      <w:pPr>
        <w:pStyle w:val="NO"/>
      </w:pPr>
      <w:ins w:id="854" w:author="S2-2105050" w:date="2021-06-01T17:47:00Z">
        <w:r w:rsidRPr="007F3E80">
          <w:lastRenderedPageBreak/>
          <w:t>NOTE:</w:t>
        </w:r>
        <w:r w:rsidRPr="007F3E80">
          <w:tab/>
          <w:t>For the scenario where the TE and MT are separated, information provided by the SMF in the NAS message during the PDU Session Establishment or Modification may not be provided TE. Annex C documents mitigations for this scenario.</w:t>
        </w:r>
      </w:ins>
    </w:p>
    <w:p w14:paraId="0ED39DD8" w14:textId="1F959FAE" w:rsidR="00965587" w:rsidRDefault="00965587" w:rsidP="00965587">
      <w:pPr>
        <w:pStyle w:val="Heading5"/>
      </w:pPr>
      <w:bookmarkStart w:id="855" w:name="_Toc66367646"/>
      <w:bookmarkStart w:id="856" w:name="_Toc66367709"/>
      <w:bookmarkStart w:id="857" w:name="_Toc69743770"/>
      <w:bookmarkStart w:id="858" w:name="_Toc73524681"/>
      <w:bookmarkStart w:id="859" w:name="_Toc73527585"/>
      <w:r>
        <w:t>6.2.3.2.2</w:t>
      </w:r>
      <w:r>
        <w:tab/>
        <w:t xml:space="preserve">EAS </w:t>
      </w:r>
      <w:r w:rsidR="00364600">
        <w:t>D</w:t>
      </w:r>
      <w:r>
        <w:t xml:space="preserve">iscovery </w:t>
      </w:r>
      <w:r w:rsidR="00364600">
        <w:t>P</w:t>
      </w:r>
      <w:r>
        <w:t>rocedure with EASDF</w:t>
      </w:r>
      <w:bookmarkEnd w:id="855"/>
      <w:bookmarkEnd w:id="856"/>
      <w:bookmarkEnd w:id="857"/>
      <w:bookmarkEnd w:id="858"/>
      <w:bookmarkEnd w:id="859"/>
    </w:p>
    <w:p w14:paraId="675B11BA" w14:textId="77777777" w:rsidR="00965587" w:rsidRDefault="00965587" w:rsidP="00965587">
      <w:r>
        <w:t>For the case that the UE DNS Query is to be handled by EASDF, the following applies.</w:t>
      </w:r>
    </w:p>
    <w:p w14:paraId="6E34C701" w14:textId="7D36EAAE" w:rsidR="00363FEB" w:rsidRDefault="00363FEB" w:rsidP="00965587">
      <w:pPr>
        <w:pStyle w:val="B1"/>
      </w:pPr>
      <w:r w:rsidRPr="00363FEB">
        <w:t>-</w:t>
      </w:r>
      <w:r w:rsidRPr="00363FEB">
        <w:tab/>
        <w:t>The AF may provide EAS deployment information to UDR, including the list of FQDNs supported by applications for each DNAI, the IP address range(s) corresponding to each DNAI</w:t>
      </w:r>
      <w:r w:rsidR="00995573">
        <w:t xml:space="preserve"> and</w:t>
      </w:r>
      <w:r w:rsidRPr="00363FEB">
        <w:t xml:space="preserve"> the DNS server identifier (consisting of IP address and port) for each DNAI, as defined in </w:t>
      </w:r>
      <w:r w:rsidR="00995573" w:rsidRPr="00363FEB">
        <w:t>clause</w:t>
      </w:r>
      <w:r w:rsidR="00995573">
        <w:t> </w:t>
      </w:r>
      <w:r w:rsidR="00995573" w:rsidRPr="00363FEB">
        <w:t>5</w:t>
      </w:r>
      <w:r w:rsidRPr="00363FEB">
        <w:t xml:space="preserve">.6.7 of </w:t>
      </w:r>
      <w:r w:rsidR="00995573" w:rsidRPr="00363FEB">
        <w:t>TS</w:t>
      </w:r>
      <w:r w:rsidR="00995573">
        <w:t> </w:t>
      </w:r>
      <w:r w:rsidR="00995573" w:rsidRPr="00363FEB">
        <w:t>2</w:t>
      </w:r>
      <w:r w:rsidRPr="00363FEB">
        <w:t>3.501</w:t>
      </w:r>
      <w:r w:rsidR="00995573">
        <w:t> </w:t>
      </w:r>
      <w:r w:rsidRPr="00363FEB">
        <w:t xml:space="preserve">[2]. The AF may update the information as described in </w:t>
      </w:r>
      <w:r w:rsidR="00995573" w:rsidRPr="00363FEB">
        <w:t>clause</w:t>
      </w:r>
      <w:r w:rsidR="00995573">
        <w:t> </w:t>
      </w:r>
      <w:r w:rsidR="00995573" w:rsidRPr="00363FEB">
        <w:t>4</w:t>
      </w:r>
      <w:r w:rsidRPr="00363FEB">
        <w:t xml:space="preserve">.3.6.2 of </w:t>
      </w:r>
      <w:r w:rsidR="00995573" w:rsidRPr="00363FEB">
        <w:t>TS</w:t>
      </w:r>
      <w:r w:rsidR="00995573">
        <w:t> </w:t>
      </w:r>
      <w:r w:rsidR="00995573" w:rsidRPr="00363FEB">
        <w:t>2</w:t>
      </w:r>
      <w:r w:rsidRPr="00363FEB">
        <w:t>3.502</w:t>
      </w:r>
      <w:r w:rsidR="00995573">
        <w:t> </w:t>
      </w:r>
      <w:r w:rsidRPr="00363FEB">
        <w:t>[3].</w:t>
      </w:r>
    </w:p>
    <w:p w14:paraId="5539F03D" w14:textId="77777777" w:rsidR="00957F77" w:rsidRDefault="00965587" w:rsidP="00965587">
      <w:pPr>
        <w:pStyle w:val="B1"/>
        <w:rPr>
          <w:ins w:id="860" w:author="S2-2105144" w:date="2021-06-01T14:38:00Z"/>
        </w:rPr>
      </w:pPr>
      <w:r>
        <w:t>-</w:t>
      </w:r>
      <w:r>
        <w:tab/>
        <w:t>During the PDU Session establishment procedure, the SMF</w:t>
      </w:r>
      <w:r w:rsidR="00363FEB" w:rsidRPr="00363FEB">
        <w:t xml:space="preserve"> </w:t>
      </w:r>
      <w:r w:rsidR="00363FEB" w:rsidRPr="00794BA0">
        <w:t xml:space="preserve">gets </w:t>
      </w:r>
      <w:r w:rsidR="00363FEB">
        <w:t xml:space="preserve">the </w:t>
      </w:r>
      <w:r w:rsidR="00363FEB" w:rsidRPr="00B32897">
        <w:rPr>
          <w:lang w:eastAsia="zh-CN"/>
        </w:rPr>
        <w:t>EAS deployment information</w:t>
      </w:r>
      <w:r w:rsidR="00363FEB" w:rsidRPr="00794BA0">
        <w:t xml:space="preserve"> </w:t>
      </w:r>
      <w:r w:rsidR="00363FEB">
        <w:t>via</w:t>
      </w:r>
      <w:r w:rsidR="00363FEB" w:rsidRPr="00794BA0">
        <w:t xml:space="preserve"> the </w:t>
      </w:r>
      <w:r w:rsidR="00363FEB" w:rsidRPr="00B32897">
        <w:t>PDU Session related policy information</w:t>
      </w:r>
      <w:r w:rsidR="00363FEB">
        <w:t xml:space="preserve"> from PCF or the SMF is preconfigure with the </w:t>
      </w:r>
      <w:r w:rsidR="00363FEB" w:rsidRPr="00B32897">
        <w:rPr>
          <w:lang w:eastAsia="zh-CN"/>
        </w:rPr>
        <w:t>EAS deployment information</w:t>
      </w:r>
      <w:r w:rsidR="00363FEB">
        <w:t xml:space="preserve"> </w:t>
      </w:r>
      <w:r w:rsidR="00363FEB">
        <w:rPr>
          <w:lang w:eastAsia="zh-CN"/>
        </w:rPr>
        <w:t>the</w:t>
      </w:r>
      <w:r w:rsidR="00995573">
        <w:rPr>
          <w:lang w:eastAsia="zh-CN"/>
        </w:rPr>
        <w:t xml:space="preserve"> and</w:t>
      </w:r>
      <w:r w:rsidR="00363FEB">
        <w:t xml:space="preserve"> the SMF</w:t>
      </w:r>
      <w:r>
        <w:t xml:space="preserve"> selects an EASDF and provides its address to the UE as the DNS Server to be used for the PDU Session.</w:t>
      </w:r>
    </w:p>
    <w:p w14:paraId="7EFA5B77" w14:textId="63C458F3" w:rsidR="00957F77" w:rsidRPr="00957F77" w:rsidRDefault="00957F77" w:rsidP="00957F77">
      <w:pPr>
        <w:pStyle w:val="B1"/>
        <w:rPr>
          <w:ins w:id="861" w:author="S2-2105144" w:date="2021-06-01T14:38:00Z"/>
        </w:rPr>
      </w:pPr>
      <w:ins w:id="862" w:author="S2-2105144" w:date="2021-06-01T14:38:00Z">
        <w:r>
          <w:tab/>
        </w:r>
        <w:r w:rsidRPr="00957F77">
          <w:t>If the SMF, based on local configuration, decides that the interaction between EASDF and DNS Server in the DN shall go via an UPF, the SMF sends corresponding N4 rules to this UPF to instruct this UPF to forward DNS message between EASDF and the external DNS server. In this case, the routing of DNS messages between EASDF and DNS Server described in this clause are transferred via this UPF transparently.</w:t>
        </w:r>
      </w:ins>
    </w:p>
    <w:p w14:paraId="2A783EFD" w14:textId="15F52492" w:rsidR="00957F77" w:rsidRDefault="00957F77" w:rsidP="00957F77">
      <w:pPr>
        <w:pStyle w:val="NO"/>
        <w:rPr>
          <w:ins w:id="863" w:author="S2-2105144" w:date="2021-06-01T14:38:00Z"/>
        </w:rPr>
      </w:pPr>
      <w:ins w:id="864" w:author="S2-2105144" w:date="2021-06-01T14:38:00Z">
        <w:r w:rsidRPr="00957F77">
          <w:t>NOTE</w:t>
        </w:r>
      </w:ins>
      <w:ins w:id="865" w:author="Rapporteur" w:date="2021-06-02T11:27:00Z">
        <w:r w:rsidR="00CA277C">
          <w:t> </w:t>
        </w:r>
        <w:r w:rsidR="00CA277C" w:rsidRPr="00CA277C">
          <w:rPr>
            <w:highlight w:val="yellow"/>
            <w:rPrChange w:id="866" w:author="Rapporteur" w:date="2021-06-02T11:27:00Z">
              <w:rPr/>
            </w:rPrChange>
          </w:rPr>
          <w:t>1</w:t>
        </w:r>
      </w:ins>
      <w:ins w:id="867" w:author="S2-2105144" w:date="2021-06-01T14:38:00Z">
        <w:r w:rsidRPr="00957F77">
          <w:t>:</w:t>
        </w:r>
        <w:r w:rsidRPr="00957F77">
          <w:tab/>
          <w:t>Based network configuration, one UPF is used to transmit DNS signalling between EASDF and DNS server. The N4 session between the SMF and this UPF is not related to a specific PDU Session but provides rules targeting Downlink traffic from DNS servers to the EASDF and associated with the traffic of multiple UE(s); the traffic forwarding between EASDF and this UPF is realized by IP in IP tunnelling .The EASDF provides the SMF with the source address it uses to contact DNS servers and with the destination address where it expects to receive the tunnelled traffic.</w:t>
        </w:r>
      </w:ins>
    </w:p>
    <w:p w14:paraId="2BC3F77F" w14:textId="19375DAD" w:rsidR="00965587" w:rsidRDefault="00965587" w:rsidP="00965587">
      <w:pPr>
        <w:pStyle w:val="B1"/>
      </w:pPr>
      <w:del w:id="868" w:author="S2-2105144" w:date="2021-06-01T14:38:00Z">
        <w:r w:rsidDel="00957F77">
          <w:delText xml:space="preserve"> </w:delText>
        </w:r>
      </w:del>
      <w:ins w:id="869" w:author="S2-2105144" w:date="2021-06-01T14:38:00Z">
        <w:r w:rsidR="00957F77">
          <w:tab/>
        </w:r>
      </w:ins>
      <w:r>
        <w:t xml:space="preserve">The UE sends DNS Query to the EASDF. The SMF may configure the EASDF with DNS message handling rules to forward DNS messages of the UE </w:t>
      </w:r>
      <w:r w:rsidR="008301D7">
        <w:t xml:space="preserve">to a relevant DNS server </w:t>
      </w:r>
      <w:r>
        <w:t xml:space="preserve">and/or report when detecting DNS messages. </w:t>
      </w:r>
      <w:r w:rsidR="008301D7" w:rsidRPr="008301D7">
        <w:t xml:space="preserve"> </w:t>
      </w:r>
      <w:r w:rsidR="008301D7">
        <w:t xml:space="preserve">The DNS message handling rule </w:t>
      </w:r>
      <w:r w:rsidR="008301D7" w:rsidRPr="007531F6">
        <w:t>includes information used for DNS message detection and associated action(s).</w:t>
      </w:r>
      <w:r w:rsidR="008301D7">
        <w:t xml:space="preserve"> It is defined as following:</w:t>
      </w:r>
    </w:p>
    <w:p w14:paraId="5855B737" w14:textId="77777777" w:rsidR="008301D7" w:rsidRPr="008301D7" w:rsidRDefault="008301D7" w:rsidP="008301D7">
      <w:pPr>
        <w:pStyle w:val="B2"/>
      </w:pPr>
      <w:r w:rsidRPr="008301D7">
        <w:t>-</w:t>
      </w:r>
      <w:r w:rsidRPr="008301D7">
        <w:tab/>
        <w:t>Precedence of the DNS message handling rule</w:t>
      </w:r>
    </w:p>
    <w:p w14:paraId="35F43406" w14:textId="77777777" w:rsidR="00995573" w:rsidRPr="008301D7" w:rsidRDefault="008301D7" w:rsidP="008301D7">
      <w:pPr>
        <w:pStyle w:val="B2"/>
      </w:pPr>
      <w:r w:rsidRPr="008301D7">
        <w:t>-</w:t>
      </w:r>
      <w:r w:rsidRPr="008301D7">
        <w:tab/>
        <w:t>DNS message detection template (includes at least one of the following):</w:t>
      </w:r>
    </w:p>
    <w:p w14:paraId="42EEAE33" w14:textId="2BF55ECB" w:rsidR="008301D7" w:rsidRDefault="008301D7" w:rsidP="008301D7">
      <w:pPr>
        <w:pStyle w:val="B3"/>
      </w:pPr>
      <w:r>
        <w:t>-</w:t>
      </w:r>
      <w:r>
        <w:tab/>
        <w:t>DNS message type = DNS Query or DNS Response</w:t>
      </w:r>
      <w:r w:rsidR="00995573">
        <w:t>:</w:t>
      </w:r>
    </w:p>
    <w:p w14:paraId="599DA5FB" w14:textId="696D6E65" w:rsidR="008301D7" w:rsidRDefault="008301D7" w:rsidP="008301D7">
      <w:pPr>
        <w:pStyle w:val="B4"/>
      </w:pPr>
      <w:r>
        <w:t>-</w:t>
      </w:r>
      <w:r>
        <w:tab/>
        <w:t>If DNS message type = DNS Query</w:t>
      </w:r>
      <w:r w:rsidR="00995573">
        <w:t>:</w:t>
      </w:r>
    </w:p>
    <w:p w14:paraId="6E62C0F3" w14:textId="59488B06" w:rsidR="00995573" w:rsidRDefault="008301D7" w:rsidP="00995573">
      <w:pPr>
        <w:pStyle w:val="B5"/>
      </w:pPr>
      <w:r>
        <w:t>-</w:t>
      </w:r>
      <w:r>
        <w:tab/>
        <w:t>Source IP address (i.e. UE IP address)</w:t>
      </w:r>
      <w:r w:rsidR="00995573">
        <w:t>.</w:t>
      </w:r>
    </w:p>
    <w:p w14:paraId="542325AC" w14:textId="21F1E263" w:rsidR="008301D7" w:rsidRDefault="008301D7" w:rsidP="00995573">
      <w:pPr>
        <w:pStyle w:val="B5"/>
      </w:pPr>
      <w:r>
        <w:t>-</w:t>
      </w:r>
      <w:r>
        <w:tab/>
        <w:t>Array of (FQDN ranges)</w:t>
      </w:r>
      <w:r w:rsidR="00995573">
        <w:t>.</w:t>
      </w:r>
    </w:p>
    <w:p w14:paraId="63690A81" w14:textId="7057DAC6" w:rsidR="008301D7" w:rsidRDefault="008301D7" w:rsidP="008301D7">
      <w:pPr>
        <w:pStyle w:val="B4"/>
      </w:pPr>
      <w:r>
        <w:t>-</w:t>
      </w:r>
      <w:r>
        <w:tab/>
        <w:t>If DNS message type = DNS Response</w:t>
      </w:r>
      <w:r w:rsidR="00995573">
        <w:t>:</w:t>
      </w:r>
    </w:p>
    <w:p w14:paraId="4FC4DA98" w14:textId="3C2A80CD" w:rsidR="008301D7" w:rsidRDefault="008301D7" w:rsidP="00995573">
      <w:pPr>
        <w:pStyle w:val="B5"/>
      </w:pPr>
      <w:r>
        <w:t>-</w:t>
      </w:r>
      <w:r>
        <w:tab/>
        <w:t>Array of FQDN ranges and/or array of EAS IP address ranges</w:t>
      </w:r>
      <w:r w:rsidR="00995573">
        <w:t>.</w:t>
      </w:r>
    </w:p>
    <w:p w14:paraId="4E02C9FE" w14:textId="7888B5D9" w:rsidR="008301D7" w:rsidRDefault="008301D7" w:rsidP="008301D7">
      <w:pPr>
        <w:pStyle w:val="NO"/>
      </w:pPr>
      <w:r>
        <w:t>NOTE</w:t>
      </w:r>
      <w:r w:rsidR="00995573">
        <w:t> </w:t>
      </w:r>
      <w:ins w:id="870" w:author="Rapporteur" w:date="2021-06-02T11:27:00Z">
        <w:r w:rsidR="00CA277C" w:rsidRPr="00CA277C">
          <w:rPr>
            <w:highlight w:val="yellow"/>
            <w:rPrChange w:id="871" w:author="Rapporteur" w:date="2021-06-02T11:28:00Z">
              <w:rPr/>
            </w:rPrChange>
          </w:rPr>
          <w:t>2</w:t>
        </w:r>
      </w:ins>
      <w:del w:id="872" w:author="Rapporteur" w:date="2021-06-02T11:28:00Z">
        <w:r w:rsidR="00A17F40" w:rsidRPr="00CA277C" w:rsidDel="00CA277C">
          <w:rPr>
            <w:highlight w:val="yellow"/>
            <w:rPrChange w:id="873" w:author="Rapporteur" w:date="2021-06-02T11:28:00Z">
              <w:rPr/>
            </w:rPrChange>
          </w:rPr>
          <w:delText>1</w:delText>
        </w:r>
      </w:del>
      <w:r>
        <w:t>:</w:t>
      </w:r>
      <w:r>
        <w:tab/>
        <w:t>For DNS message type = Query, the UE IP address provided at DNS context creation is considered if not provided explicitly as part of the template.</w:t>
      </w:r>
    </w:p>
    <w:p w14:paraId="5C0BE7C5" w14:textId="77777777" w:rsidR="008301D7" w:rsidRDefault="008301D7" w:rsidP="008301D7">
      <w:pPr>
        <w:pStyle w:val="B2"/>
      </w:pPr>
      <w:r>
        <w:t>-</w:t>
      </w:r>
      <w:r>
        <w:tab/>
        <w:t>Action(s) (includes at least one action) the possible actions include:</w:t>
      </w:r>
    </w:p>
    <w:p w14:paraId="4FC749E1" w14:textId="783F31A4" w:rsidR="008301D7" w:rsidRDefault="008301D7" w:rsidP="008301D7">
      <w:pPr>
        <w:pStyle w:val="B3"/>
      </w:pPr>
      <w:r>
        <w:t>-</w:t>
      </w:r>
      <w:r>
        <w:tab/>
        <w:t>Report DNS message content to SMF</w:t>
      </w:r>
      <w:r w:rsidR="00995573">
        <w:t>.</w:t>
      </w:r>
    </w:p>
    <w:p w14:paraId="789DD5DF" w14:textId="77777777" w:rsidR="00995573" w:rsidRDefault="008301D7" w:rsidP="008301D7">
      <w:pPr>
        <w:pStyle w:val="B3"/>
      </w:pPr>
      <w:r>
        <w:t>-</w:t>
      </w:r>
      <w:r>
        <w:tab/>
        <w:t>Send the DNS message to a preconfigured DNS server/resolver or an indicated DNS server as following (The indicated DNS server is included in the DNS handling rule):</w:t>
      </w:r>
    </w:p>
    <w:p w14:paraId="22E7DB4C" w14:textId="6AAD71F4" w:rsidR="008301D7" w:rsidRDefault="008301D7" w:rsidP="008301D7">
      <w:pPr>
        <w:pStyle w:val="B4"/>
      </w:pPr>
      <w:r>
        <w:t>-</w:t>
      </w:r>
      <w:r>
        <w:tab/>
        <w:t xml:space="preserve">Including the information to build optional </w:t>
      </w:r>
      <w:ins w:id="874" w:author="S2-2105036" w:date="2021-06-01T10:09:00Z">
        <w:r w:rsidR="00A06D8D">
          <w:t>EDNS Client Subnet</w:t>
        </w:r>
      </w:ins>
      <w:del w:id="875" w:author="S2-2105036" w:date="2021-06-01T10:09:00Z">
        <w:r w:rsidDel="00A06D8D">
          <w:delText>ECS</w:delText>
        </w:r>
      </w:del>
      <w:r>
        <w:t xml:space="preserve"> option in the DNS message (The information for the EASDF to build the </w:t>
      </w:r>
      <w:ins w:id="876" w:author="S2-2105036" w:date="2021-06-01T10:09:00Z">
        <w:r w:rsidR="00A06D8D">
          <w:t>EDNS Client Subnet</w:t>
        </w:r>
      </w:ins>
      <w:del w:id="877" w:author="S2-2105036" w:date="2021-06-01T10:09:00Z">
        <w:r w:rsidDel="00A06D8D">
          <w:delText>ECS</w:delText>
        </w:r>
      </w:del>
      <w:r>
        <w:t xml:space="preserve"> option is included in the DNS handling rule)</w:t>
      </w:r>
      <w:r w:rsidR="00995573">
        <w:t>.</w:t>
      </w:r>
    </w:p>
    <w:p w14:paraId="33D4BE37" w14:textId="121F0FCB" w:rsidR="008301D7" w:rsidRDefault="008301D7" w:rsidP="008301D7">
      <w:pPr>
        <w:pStyle w:val="EditorsNote"/>
      </w:pPr>
      <w:r>
        <w:lastRenderedPageBreak/>
        <w:t>Editor</w:t>
      </w:r>
      <w:r w:rsidR="00995573">
        <w:t>'</w:t>
      </w:r>
      <w:r>
        <w:t xml:space="preserve">s </w:t>
      </w:r>
      <w:r w:rsidR="00995573">
        <w:t>note</w:t>
      </w:r>
      <w:r>
        <w:t>:</w:t>
      </w:r>
      <w:r>
        <w:tab/>
        <w:t>It is FFS whether the information for the EASDF to build the ECS option may contain more than one IP address to deal with following cases: 1) some EAS may be deployed on the part of the DN with public IP addressing space while other EAS may be deployed on the part of the DN with private IP addressing space, 2) there may be multiple candidate L-PSA (+ULCL) UPF: for example some expensive L-PSA at the DU site related with fairly specific applications that are demanding in terms of delays and some more vanilla L-PSA + ULCL UPF that can provide traffic offload but that are more central and cheaper due to a better pooling effect in a more central location, 3) there may be multiple L-PSA UPFs: for example some applications are supposed to be accessed via one DNAI with one L-PSA UPF and the other applications are supposed to be accessed via another DNAI with another L-PSA UPF.</w:t>
      </w:r>
    </w:p>
    <w:p w14:paraId="74696D69" w14:textId="1AF99B99" w:rsidR="00995573" w:rsidRDefault="008301D7" w:rsidP="008301D7">
      <w:pPr>
        <w:pStyle w:val="B4"/>
      </w:pPr>
      <w:r>
        <w:t>-</w:t>
      </w:r>
      <w:r>
        <w:tab/>
        <w:t>Replacement of the DNS message target address with the indicated DNS Server Address; if no DNS Server Address is provided</w:t>
      </w:r>
      <w:del w:id="878" w:author="S2-2105036" w:date="2021-06-01T10:09:00Z">
        <w:r w:rsidDel="00A06D8D">
          <w:delText xml:space="preserve"> </w:delText>
        </w:r>
      </w:del>
      <w:r>
        <w:t xml:space="preserve"> by the SMF, then the EASDF is to forward the DNS message to a locally preconfigured DNS server/resolver.</w:t>
      </w:r>
    </w:p>
    <w:p w14:paraId="136462F2" w14:textId="73E02721" w:rsidR="008301D7" w:rsidRDefault="008301D7" w:rsidP="008301D7">
      <w:pPr>
        <w:pStyle w:val="B3"/>
      </w:pPr>
      <w:r>
        <w:t>-</w:t>
      </w:r>
      <w:r>
        <w:tab/>
        <w:t>Buffer the DNS message and report DNS message content to the SMF</w:t>
      </w:r>
      <w:r w:rsidR="00995573">
        <w:t>.</w:t>
      </w:r>
    </w:p>
    <w:p w14:paraId="0D348B53" w14:textId="0B1F0C4C" w:rsidR="008301D7" w:rsidRDefault="008301D7" w:rsidP="008301D7">
      <w:pPr>
        <w:pStyle w:val="B3"/>
      </w:pPr>
      <w:r>
        <w:t>-</w:t>
      </w:r>
      <w:r>
        <w:tab/>
        <w:t>Send the buffered DNS response message to UE.</w:t>
      </w:r>
    </w:p>
    <w:p w14:paraId="33D1A57A" w14:textId="4E58DB0D" w:rsidR="008301D7" w:rsidRDefault="008301D7" w:rsidP="008301D7">
      <w:r>
        <w:t xml:space="preserve">When the EASDF forwards a DNS request, it </w:t>
      </w:r>
      <w:ins w:id="879" w:author="S2-2105144" w:date="2021-06-01T14:39:00Z">
        <w:r w:rsidR="00957F77" w:rsidRPr="00957F77">
          <w:t>uses its own address as the source address of the DNS message.</w:t>
        </w:r>
      </w:ins>
      <w:del w:id="880" w:author="S2-2105144" w:date="2021-06-01T14:39:00Z">
        <w:r w:rsidDel="00957F77">
          <w:delText>shall always ensure it receives the DNS answer (putting its own address as the source of the request)</w:delText>
        </w:r>
        <w:r w:rsidR="00995573" w:rsidDel="00957F77">
          <w:delText>.</w:delText>
        </w:r>
      </w:del>
    </w:p>
    <w:p w14:paraId="0CC60740" w14:textId="77777777" w:rsidR="008301D7" w:rsidRDefault="008301D7" w:rsidP="008301D7">
      <w:r>
        <w:t>The SMF may use following information to create DNS message handling rules associated with a PDU session:</w:t>
      </w:r>
    </w:p>
    <w:p w14:paraId="2410D222" w14:textId="744F2489" w:rsidR="008301D7" w:rsidRPr="008301D7" w:rsidRDefault="008301D7" w:rsidP="008301D7">
      <w:pPr>
        <w:pStyle w:val="B1"/>
      </w:pPr>
      <w:r w:rsidRPr="008301D7">
        <w:t>-</w:t>
      </w:r>
      <w:r w:rsidRPr="008301D7">
        <w:tab/>
        <w:t>Local configuration associated with the (DNN, S-NSSAI) of the PDU Session</w:t>
      </w:r>
      <w:r w:rsidR="00995573">
        <w:t>;</w:t>
      </w:r>
      <w:r w:rsidRPr="008301D7">
        <w:t xml:space="preserve"> and/or</w:t>
      </w:r>
    </w:p>
    <w:p w14:paraId="345A1873" w14:textId="2B187686" w:rsidR="008301D7" w:rsidRPr="00866B33" w:rsidRDefault="008301D7" w:rsidP="00866B33">
      <w:pPr>
        <w:pStyle w:val="B1"/>
      </w:pPr>
      <w:r w:rsidRPr="00866B33">
        <w:t>-</w:t>
      </w:r>
      <w:r w:rsidRPr="00866B33">
        <w:tab/>
        <w:t>EAS deployment information provided by the AF</w:t>
      </w:r>
      <w:ins w:id="881" w:author="S2-2105145" w:date="2021-06-01T14:42:00Z">
        <w:r w:rsidR="00EF5CDF" w:rsidRPr="00222968">
          <w:t xml:space="preserve"> </w:t>
        </w:r>
        <w:r w:rsidR="00EF5CDF">
          <w:t>or preconfigured in the SMF</w:t>
        </w:r>
      </w:ins>
      <w:r w:rsidR="00995573">
        <w:t>;</w:t>
      </w:r>
      <w:r w:rsidRPr="00866B33">
        <w:t xml:space="preserve"> and/or</w:t>
      </w:r>
    </w:p>
    <w:p w14:paraId="7F68D328" w14:textId="4158D1DB" w:rsidR="008301D7" w:rsidRPr="00866B33" w:rsidRDefault="008301D7" w:rsidP="00866B33">
      <w:pPr>
        <w:pStyle w:val="B1"/>
      </w:pPr>
      <w:r w:rsidRPr="00866B33">
        <w:t>-</w:t>
      </w:r>
      <w:r w:rsidRPr="00866B33">
        <w:tab/>
        <w:t>Information derived from the UE location such as candidate L-PSA (s)</w:t>
      </w:r>
      <w:r w:rsidR="00995573">
        <w:t>;</w:t>
      </w:r>
    </w:p>
    <w:p w14:paraId="7379AE7F" w14:textId="6C31570A" w:rsidR="008301D7" w:rsidRPr="008301D7" w:rsidRDefault="008301D7" w:rsidP="00212B9C">
      <w:pPr>
        <w:pStyle w:val="B1"/>
      </w:pPr>
      <w:r w:rsidRPr="00212B9C">
        <w:t>-</w:t>
      </w:r>
      <w:r>
        <w:tab/>
      </w:r>
      <w:r w:rsidRPr="008301D7">
        <w:t>PDU Session information, like PDU Session L-PSA(s) and ULCL/BP</w:t>
      </w:r>
      <w:r w:rsidR="00995573">
        <w:t>;</w:t>
      </w:r>
    </w:p>
    <w:p w14:paraId="1E283FD7" w14:textId="206729C1" w:rsidR="008301D7" w:rsidRDefault="008301D7" w:rsidP="00A17F40">
      <w:pPr>
        <w:pStyle w:val="NO"/>
      </w:pPr>
      <w:r>
        <w:t>NOTE</w:t>
      </w:r>
      <w:r w:rsidR="00995573">
        <w:t> </w:t>
      </w:r>
      <w:del w:id="882" w:author="Rapporteur" w:date="2021-06-02T11:28:00Z">
        <w:r w:rsidR="00A17F40" w:rsidRPr="00CA277C" w:rsidDel="00CA277C">
          <w:rPr>
            <w:highlight w:val="yellow"/>
            <w:rPrChange w:id="883" w:author="Rapporteur" w:date="2021-06-02T11:28:00Z">
              <w:rPr/>
            </w:rPrChange>
          </w:rPr>
          <w:delText>2</w:delText>
        </w:r>
      </w:del>
      <w:ins w:id="884" w:author="Rapporteur" w:date="2021-06-02T11:28:00Z">
        <w:r w:rsidR="00CA277C" w:rsidRPr="00CA277C">
          <w:rPr>
            <w:highlight w:val="yellow"/>
            <w:rPrChange w:id="885" w:author="Rapporteur" w:date="2021-06-02T11:28:00Z">
              <w:rPr/>
            </w:rPrChange>
          </w:rPr>
          <w:t>3</w:t>
        </w:r>
      </w:ins>
      <w:r>
        <w:t>:</w:t>
      </w:r>
      <w:r>
        <w:tab/>
        <w:t>For example, the SMF can derive the IP address for ECS based on the N6 IP address(es) associated with serving L-PSA(s) locally configured or in the NRF.</w:t>
      </w:r>
    </w:p>
    <w:p w14:paraId="0B74CDE6" w14:textId="666E779D" w:rsidR="008301D7" w:rsidRDefault="008301D7" w:rsidP="00A17F40">
      <w:pPr>
        <w:pStyle w:val="NO"/>
      </w:pPr>
      <w:r>
        <w:t>NOTE</w:t>
      </w:r>
      <w:r w:rsidR="00995573">
        <w:t> </w:t>
      </w:r>
      <w:del w:id="886" w:author="Rapporteur" w:date="2021-06-02T11:28:00Z">
        <w:r w:rsidR="00A17F40" w:rsidRPr="00CA277C" w:rsidDel="00CA277C">
          <w:rPr>
            <w:highlight w:val="yellow"/>
            <w:rPrChange w:id="887" w:author="Rapporteur" w:date="2021-06-02T11:28:00Z">
              <w:rPr/>
            </w:rPrChange>
          </w:rPr>
          <w:delText>3</w:delText>
        </w:r>
      </w:del>
      <w:ins w:id="888" w:author="Rapporteur" w:date="2021-06-02T11:28:00Z">
        <w:r w:rsidR="00CA277C" w:rsidRPr="00CA277C">
          <w:rPr>
            <w:highlight w:val="yellow"/>
            <w:rPrChange w:id="889" w:author="Rapporteur" w:date="2021-06-02T11:28:00Z">
              <w:rPr/>
            </w:rPrChange>
          </w:rPr>
          <w:t>4</w:t>
        </w:r>
      </w:ins>
      <w:r>
        <w:t>:</w:t>
      </w:r>
      <w:r>
        <w:tab/>
        <w:t xml:space="preserve">Providing in DNS </w:t>
      </w:r>
      <w:ins w:id="890" w:author="S2-2105036" w:date="2021-06-01T10:10:00Z">
        <w:r w:rsidR="007434C9">
          <w:t>EDNS Client Subnet</w:t>
        </w:r>
      </w:ins>
      <w:del w:id="891" w:author="S2-2105036" w:date="2021-06-01T10:10:00Z">
        <w:r w:rsidDel="007434C9">
          <w:delText>ECS</w:delText>
        </w:r>
      </w:del>
      <w:r>
        <w:t xml:space="preserve"> option an IP address associated with the L-PSA UPF protects the privacy of the (IP address of the) UE.</w:t>
      </w:r>
    </w:p>
    <w:p w14:paraId="17FA7E55" w14:textId="1AEDE61C" w:rsidR="00965587" w:rsidRDefault="00813499" w:rsidP="00965587">
      <w:pPr>
        <w:pStyle w:val="B1"/>
      </w:pPr>
      <w:r w:rsidRPr="003E6303">
        <w:t>-</w:t>
      </w:r>
      <w:r w:rsidR="00965587" w:rsidRPr="003E6303">
        <w:tab/>
        <w:t>If the FQDN in a DNS Query matches the FQDN(s) provided by the SMF, based on instructions by SMF, one of the following options is executed by the EASDF:</w:t>
      </w:r>
    </w:p>
    <w:p w14:paraId="4FE848B0" w14:textId="5F43A51B" w:rsidR="00965587" w:rsidRPr="00E86401" w:rsidRDefault="00965587" w:rsidP="00965587">
      <w:pPr>
        <w:pStyle w:val="B2"/>
        <w:rPr>
          <w:lang w:val="en-US" w:eastAsia="zh-CN"/>
        </w:rPr>
      </w:pPr>
      <w:r>
        <w:t>-</w:t>
      </w:r>
      <w:r>
        <w:tab/>
        <w:t xml:space="preserve">Option A: The EASDF </w:t>
      </w:r>
      <w:r w:rsidR="00866B33">
        <w:t xml:space="preserve">includes </w:t>
      </w:r>
      <w:r>
        <w:t>the EDNS Client Subnet (ECS) option into the DNS Query message as defined in RFC 7871[</w:t>
      </w:r>
      <w:r w:rsidR="00813499">
        <w:t>6</w:t>
      </w:r>
      <w:r>
        <w:t>]</w:t>
      </w:r>
      <w:r w:rsidR="00995573">
        <w:t xml:space="preserve"> and</w:t>
      </w:r>
      <w:r>
        <w:t xml:space="preserve"> sends the DNS Query message to the DNS server</w:t>
      </w:r>
      <w:r w:rsidR="00866B33" w:rsidRPr="00866B33">
        <w:t xml:space="preserve"> </w:t>
      </w:r>
      <w:r w:rsidR="00866B33">
        <w:t>for resolving the FQDN</w:t>
      </w:r>
      <w:r>
        <w:t xml:space="preserve">. The DNS server </w:t>
      </w:r>
      <w:r w:rsidR="00866B33">
        <w:t xml:space="preserve">may </w:t>
      </w:r>
      <w:r>
        <w:t xml:space="preserve">resolve the EAS IP address considering the </w:t>
      </w:r>
      <w:ins w:id="892" w:author="S2-2105036" w:date="2021-06-01T10:10:00Z">
        <w:r w:rsidR="007434C9">
          <w:t>EDNS Client Subnet</w:t>
        </w:r>
      </w:ins>
      <w:del w:id="893" w:author="S2-2105036" w:date="2021-06-01T10:10:00Z">
        <w:r w:rsidDel="007434C9">
          <w:delText>ECS</w:delText>
        </w:r>
      </w:del>
      <w:r>
        <w:t xml:space="preserve"> option</w:t>
      </w:r>
      <w:r w:rsidR="00995573">
        <w:t xml:space="preserve"> and</w:t>
      </w:r>
      <w:r>
        <w:t xml:space="preserve"> sends the DNS Response to the EASDF</w:t>
      </w:r>
      <w:r w:rsidR="00995573">
        <w:t>;</w:t>
      </w:r>
    </w:p>
    <w:p w14:paraId="1D395591" w14:textId="0BD61DAD" w:rsidR="00965587" w:rsidRDefault="00965587" w:rsidP="00965587">
      <w:pPr>
        <w:pStyle w:val="B2"/>
      </w:pPr>
      <w:r>
        <w:t>-</w:t>
      </w:r>
      <w:r>
        <w:tab/>
        <w:t xml:space="preserve">Option B: The EASDF </w:t>
      </w:r>
      <w:r w:rsidR="00866B33">
        <w:t>sends</w:t>
      </w:r>
      <w:r>
        <w:t xml:space="preserve"> the DNS Query message to a Local DNS server which is responsible for resolving </w:t>
      </w:r>
      <w:r w:rsidR="00866B33">
        <w:t>the FQDN</w:t>
      </w:r>
      <w:r w:rsidR="00866B33" w:rsidDel="00866B33">
        <w:t xml:space="preserve"> </w:t>
      </w:r>
      <w:r>
        <w:t xml:space="preserve">within the corresponding </w:t>
      </w:r>
      <w:del w:id="894" w:author="S2-2105036" w:date="2021-06-01T10:10:00Z">
        <w:r w:rsidDel="007434C9">
          <w:delText xml:space="preserve">Local </w:delText>
        </w:r>
      </w:del>
      <w:ins w:id="895" w:author="S2-2105036" w:date="2021-06-01T10:10:00Z">
        <w:r w:rsidR="007434C9">
          <w:t>L-</w:t>
        </w:r>
      </w:ins>
      <w:r>
        <w:t>DN</w:t>
      </w:r>
      <w:r w:rsidR="00866B33">
        <w:t xml:space="preserve">. The EASDF </w:t>
      </w:r>
      <w:r>
        <w:t xml:space="preserve">receives </w:t>
      </w:r>
      <w:r w:rsidR="00866B33">
        <w:t xml:space="preserve">the </w:t>
      </w:r>
      <w:r>
        <w:t xml:space="preserve">DNS Response message from </w:t>
      </w:r>
      <w:r w:rsidR="00866B33">
        <w:t xml:space="preserve">the </w:t>
      </w:r>
      <w:r>
        <w:t>Local DNS server.</w:t>
      </w:r>
    </w:p>
    <w:p w14:paraId="3B94560C" w14:textId="437AEDD2" w:rsidR="00965587" w:rsidRDefault="00830F95" w:rsidP="00965587">
      <w:pPr>
        <w:pStyle w:val="NO"/>
      </w:pPr>
      <w:r>
        <w:t>NOTE </w:t>
      </w:r>
      <w:del w:id="896" w:author="Rapporteur" w:date="2021-06-02T11:28:00Z">
        <w:r w:rsidR="00A17F40" w:rsidRPr="00CA277C" w:rsidDel="00CA277C">
          <w:rPr>
            <w:highlight w:val="yellow"/>
            <w:rPrChange w:id="897" w:author="Rapporteur" w:date="2021-06-02T11:28:00Z">
              <w:rPr/>
            </w:rPrChange>
          </w:rPr>
          <w:delText>4</w:delText>
        </w:r>
      </w:del>
      <w:ins w:id="898" w:author="Rapporteur" w:date="2021-06-02T11:28:00Z">
        <w:r w:rsidR="00CA277C" w:rsidRPr="00CA277C">
          <w:rPr>
            <w:highlight w:val="yellow"/>
            <w:rPrChange w:id="899" w:author="Rapporteur" w:date="2021-06-02T11:28:00Z">
              <w:rPr/>
            </w:rPrChange>
          </w:rPr>
          <w:t>5</w:t>
        </w:r>
      </w:ins>
      <w:r w:rsidR="00965587">
        <w:t>:</w:t>
      </w:r>
      <w:r w:rsidR="006C7234">
        <w:tab/>
      </w:r>
      <w:r w:rsidR="00965587">
        <w:t xml:space="preserve">Option B does not support the scenario where the </w:t>
      </w:r>
      <w:ins w:id="900" w:author="S2-2105144" w:date="2021-06-01T14:40:00Z">
        <w:r w:rsidR="00EF5CDF" w:rsidRPr="00233556">
          <w:rPr>
            <w:lang w:eastAsia="zh-CN"/>
          </w:rPr>
          <w:t>PSA</w:t>
        </w:r>
        <w:r w:rsidR="00EF5CDF" w:rsidRPr="00544EF9">
          <w:rPr>
            <w:lang w:eastAsia="zh-CN"/>
          </w:rPr>
          <w:t xml:space="preserve"> UPF</w:t>
        </w:r>
        <w:r w:rsidR="00EF5CDF" w:rsidRPr="00A60B5F">
          <w:rPr>
            <w:lang w:eastAsia="zh-CN"/>
          </w:rPr>
          <w:t xml:space="preserve"> for transferring DNS query between EASDF and DNS server</w:t>
        </w:r>
        <w:r w:rsidR="00EF5CDF" w:rsidRPr="00544EF9">
          <w:rPr>
            <w:lang w:eastAsia="zh-CN"/>
          </w:rPr>
          <w:t>,</w:t>
        </w:r>
        <w:r w:rsidR="00EF5CDF" w:rsidRPr="00A60B5F">
          <w:rPr>
            <w:lang w:eastAsia="zh-CN"/>
          </w:rPr>
          <w:t xml:space="preserve"> or the </w:t>
        </w:r>
      </w:ins>
      <w:r w:rsidR="00965587">
        <w:t xml:space="preserve">EASDF has no direct connectivity with the </w:t>
      </w:r>
      <w:del w:id="901" w:author="S2-2105036" w:date="2021-06-01T10:10:00Z">
        <w:r w:rsidR="00965587" w:rsidDel="007434C9">
          <w:delText>l</w:delText>
        </w:r>
      </w:del>
      <w:ins w:id="902" w:author="S2-2105036" w:date="2021-06-01T10:10:00Z">
        <w:r w:rsidR="007434C9">
          <w:t>L</w:t>
        </w:r>
      </w:ins>
      <w:r w:rsidR="00965587">
        <w:t>ocal DNS servers.</w:t>
      </w:r>
    </w:p>
    <w:p w14:paraId="44B5D0F1" w14:textId="16B88CA1" w:rsidR="00965587" w:rsidRDefault="00965587" w:rsidP="006D7ACA">
      <w:pPr>
        <w:pStyle w:val="B1"/>
      </w:pPr>
      <w:r>
        <w:tab/>
      </w:r>
      <w:r w:rsidRPr="006D7ACA">
        <w:t>T</w:t>
      </w:r>
      <w:r>
        <w:t xml:space="preserve">he SMF instructions for a matching FQDN may as well indicate EASDF to contact SMF. SMF then provides </w:t>
      </w:r>
      <w:r w:rsidR="00866B33">
        <w:t>the EASDF with a DNS message handling rule</w:t>
      </w:r>
      <w:r w:rsidR="00995573">
        <w:t>;</w:t>
      </w:r>
    </w:p>
    <w:p w14:paraId="0E1D8B70" w14:textId="69C3F8E6" w:rsidR="00965587" w:rsidRDefault="00965587" w:rsidP="006D7ACA">
      <w:pPr>
        <w:pStyle w:val="B1"/>
      </w:pPr>
      <w:r>
        <w:t>-</w:t>
      </w:r>
      <w:r>
        <w:tab/>
        <w:t>If the DNS Query from the UE does not match a DNS message handling rules set by the SMF, then the EASDF may simply forward the DNS Query towards a preconfigured DNS server/resolver for DNS resolution</w:t>
      </w:r>
      <w:r w:rsidR="00995573">
        <w:t>;</w:t>
      </w:r>
    </w:p>
    <w:p w14:paraId="1E7B1205" w14:textId="5AFA4A44" w:rsidR="00965587" w:rsidRDefault="00965587" w:rsidP="006D7ACA">
      <w:pPr>
        <w:pStyle w:val="B1"/>
        <w:rPr>
          <w:ins w:id="903" w:author="S2-2105038" w:date="2021-06-01T14:48:00Z"/>
        </w:rPr>
      </w:pPr>
      <w:r>
        <w:t>-</w:t>
      </w:r>
      <w:r>
        <w:tab/>
        <w:t>When the EASDF receives a DNS Response message, the EASDF may notify the EAS information (i.e. EAS IP address(es)</w:t>
      </w:r>
      <w:r w:rsidR="00866B33">
        <w:t>,</w:t>
      </w:r>
      <w:r>
        <w:t xml:space="preserve"> optionally the EAS FQDN</w:t>
      </w:r>
      <w:r w:rsidR="00866B33" w:rsidRPr="00866B33">
        <w:t xml:space="preserve"> </w:t>
      </w:r>
      <w:r w:rsidR="00866B33">
        <w:t>and optionally the corresponding IP address within the ECS DNS option</w:t>
      </w:r>
      <w:r>
        <w:t>) to the SMF if the DNS message reporting condition</w:t>
      </w:r>
      <w:r w:rsidR="00866B33">
        <w:t xml:space="preserve"> (i.e. the EAS IP address or FQDN is within the IP/FQDN range)</w:t>
      </w:r>
      <w:r>
        <w:t xml:space="preserve"> provided by the SMF is met. The SMF may </w:t>
      </w:r>
      <w:r w:rsidR="00866B33">
        <w:t xml:space="preserve">then </w:t>
      </w:r>
      <w:ins w:id="904" w:author="S2-2105145" w:date="2021-06-01T14:42:00Z">
        <w:r w:rsidR="00EF5CDF">
          <w:t xml:space="preserve">select the target DNAI based on the EAS information and </w:t>
        </w:r>
      </w:ins>
      <w:r>
        <w:t xml:space="preserve">trigger UL CL/BP and L-PSA insertion as specified in </w:t>
      </w:r>
      <w:r w:rsidR="00830F95">
        <w:t>clause 6</w:t>
      </w:r>
      <w:r>
        <w:t xml:space="preserve">.3.3 in </w:t>
      </w:r>
      <w:r w:rsidR="00995573">
        <w:t>TS 23.501 [</w:t>
      </w:r>
      <w:r>
        <w:t>2</w:t>
      </w:r>
      <w:r w:rsidRPr="003E6303">
        <w:t>]</w:t>
      </w:r>
      <w:r w:rsidR="00813499" w:rsidRPr="003E6303" w:rsidDel="00813499">
        <w:t xml:space="preserve"> </w:t>
      </w:r>
      <w:r>
        <w:t>based on the Notification</w:t>
      </w:r>
      <w:r w:rsidR="006D7ACA">
        <w:t>.</w:t>
      </w:r>
    </w:p>
    <w:p w14:paraId="01315EEA" w14:textId="281FCEAA" w:rsidR="00EF5CDF" w:rsidRDefault="00EF5CDF" w:rsidP="00EF5CDF">
      <w:pPr>
        <w:pStyle w:val="NO"/>
      </w:pPr>
      <w:ins w:id="905" w:author="S2-2105038" w:date="2021-06-01T14:48:00Z">
        <w:r w:rsidRPr="00EF5CDF">
          <w:lastRenderedPageBreak/>
          <w:t>NOTE</w:t>
        </w:r>
      </w:ins>
      <w:ins w:id="906" w:author="Rapporteur" w:date="2021-06-02T11:28:00Z">
        <w:r w:rsidR="00CA277C">
          <w:t> </w:t>
        </w:r>
      </w:ins>
      <w:ins w:id="907" w:author="S2-2105038" w:date="2021-06-01T14:48:00Z">
        <w:del w:id="908" w:author="Rapporteur" w:date="2021-06-02T11:28:00Z">
          <w:r w:rsidRPr="00CA277C" w:rsidDel="00CA277C">
            <w:rPr>
              <w:highlight w:val="yellow"/>
              <w:rPrChange w:id="909" w:author="Rapporteur" w:date="2021-06-02T11:28:00Z">
                <w:rPr/>
              </w:rPrChange>
            </w:rPr>
            <w:delText>5</w:delText>
          </w:r>
        </w:del>
      </w:ins>
      <w:ins w:id="910" w:author="Rapporteur" w:date="2021-06-02T11:28:00Z">
        <w:r w:rsidR="00CA277C" w:rsidRPr="00CA277C">
          <w:rPr>
            <w:highlight w:val="yellow"/>
            <w:rPrChange w:id="911" w:author="Rapporteur" w:date="2021-06-02T11:28:00Z">
              <w:rPr/>
            </w:rPrChange>
          </w:rPr>
          <w:t>6</w:t>
        </w:r>
      </w:ins>
      <w:ins w:id="912" w:author="S2-2105038" w:date="2021-06-01T14:48:00Z">
        <w:r w:rsidRPr="00EF5CDF">
          <w:t>:</w:t>
        </w:r>
        <w:r w:rsidRPr="00EF5CDF">
          <w:tab/>
          <w:t>To avoid SMF overloading caused by massive reporting, the overload control mechanisms defined in clause 6.4 of TS 29.500</w:t>
        </w:r>
      </w:ins>
      <w:ins w:id="913" w:author="Rapporteur" w:date="2021-06-02T11:54:00Z">
        <w:r w:rsidR="009F32B2">
          <w:t> </w:t>
        </w:r>
      </w:ins>
      <w:ins w:id="914" w:author="S2-2105038" w:date="2021-06-01T14:48:00Z">
        <w:r w:rsidRPr="00EF5CDF">
          <w:t>[</w:t>
        </w:r>
        <w:r>
          <w:t>9</w:t>
        </w:r>
        <w:r w:rsidRPr="00EF5CDF">
          <w:t>] can be used.</w:t>
        </w:r>
      </w:ins>
    </w:p>
    <w:p w14:paraId="280BEB81" w14:textId="58500AA5" w:rsidR="00965587" w:rsidRDefault="006D7ACA" w:rsidP="006D7ACA">
      <w:pPr>
        <w:pStyle w:val="B1"/>
        <w:rPr>
          <w:ins w:id="915" w:author="S2-2105211" w:date="2021-06-01T14:49:00Z"/>
        </w:rPr>
      </w:pPr>
      <w:r>
        <w:tab/>
      </w:r>
      <w:r w:rsidR="00965587">
        <w:t xml:space="preserve">The </w:t>
      </w:r>
      <w:r w:rsidR="00866B33">
        <w:t xml:space="preserve">information to build the </w:t>
      </w:r>
      <w:ins w:id="916" w:author="S2-2105036" w:date="2021-06-01T10:10:00Z">
        <w:r w:rsidR="007434C9">
          <w:t>EDNS Client Subnet</w:t>
        </w:r>
      </w:ins>
      <w:del w:id="917" w:author="S2-2105036" w:date="2021-06-01T10:10:00Z">
        <w:r w:rsidR="00965587" w:rsidDel="007434C9">
          <w:delText>ECS</w:delText>
        </w:r>
      </w:del>
      <w:r w:rsidR="00965587">
        <w:t xml:space="preserve"> option or the Local DNS server address provided by the SMF to the EASDF are part of the </w:t>
      </w:r>
      <w:r w:rsidR="00866B33">
        <w:t xml:space="preserve">DNS message handling </w:t>
      </w:r>
      <w:r w:rsidR="00965587">
        <w:t xml:space="preserve">rules to handle DNS queries from the UE. </w:t>
      </w:r>
      <w:r w:rsidR="00866B33">
        <w:t>This information is</w:t>
      </w:r>
      <w:r w:rsidR="00965587">
        <w:t xml:space="preserve"> related to DNAI(s) for that FQDN</w:t>
      </w:r>
      <w:r w:rsidR="00866B33">
        <w:t>(s)</w:t>
      </w:r>
      <w:r w:rsidR="00965587">
        <w:t xml:space="preserve"> for the UE location. The SMF may provide </w:t>
      </w:r>
      <w:r w:rsidR="00866B33">
        <w:t xml:space="preserve">DNS message handling </w:t>
      </w:r>
      <w:r w:rsidR="00965587">
        <w:t>rules to handle DNS queries from the UE to the EASDF when the SMF establishes the association with the EASDF for the UE</w:t>
      </w:r>
      <w:r w:rsidR="00995573">
        <w:t xml:space="preserve"> and</w:t>
      </w:r>
      <w:r w:rsidR="00965587">
        <w:t xml:space="preserve"> may update the rules at any time when the association exists. For the selection of the candidate DNAI for an FQDN for the UE, the SMF may consider the UE location, network topology and information of EAS deployment</w:t>
      </w:r>
      <w:r w:rsidR="00363FEB" w:rsidRPr="00363FEB">
        <w:t xml:space="preserve"> </w:t>
      </w:r>
      <w:r w:rsidR="00363FEB">
        <w:t>information</w:t>
      </w:r>
      <w:r w:rsidR="00965587">
        <w:t xml:space="preserve"> received as part of </w:t>
      </w:r>
      <w:r w:rsidR="00363FEB" w:rsidRPr="006A7080">
        <w:t xml:space="preserve">PDU Session related policy information </w:t>
      </w:r>
      <w:r w:rsidR="00363FEB">
        <w:t>for</w:t>
      </w:r>
      <w:r w:rsidR="00363FEB" w:rsidRPr="006A7080">
        <w:t xml:space="preserve"> the PDU Session while it is provided/modified/deleted</w:t>
      </w:r>
      <w:r w:rsidR="00363FEB">
        <w:t xml:space="preserve"> as defined in </w:t>
      </w:r>
      <w:r w:rsidR="00995573">
        <w:t>TS 23.503 [</w:t>
      </w:r>
      <w:r w:rsidR="00363FEB">
        <w:t xml:space="preserve">4] clause 6.4 or </w:t>
      </w:r>
      <w:r w:rsidR="00363FEB" w:rsidRPr="00E86401">
        <w:t>be preconfigured into the SMF</w:t>
      </w:r>
      <w:r w:rsidR="00363FEB" w:rsidRPr="006A7080">
        <w:t>.</w:t>
      </w:r>
      <w:r w:rsidR="00363FEB">
        <w:t xml:space="preserve"> The </w:t>
      </w:r>
      <w:ins w:id="918" w:author="S2-2105145" w:date="2021-06-01T14:43:00Z">
        <w:r w:rsidR="00EF5CDF">
          <w:t>EAS deploymen</w:t>
        </w:r>
      </w:ins>
      <w:del w:id="919" w:author="S2-2105145" w:date="2021-06-01T14:43:00Z">
        <w:r w:rsidR="00363FEB" w:rsidDel="00EF5CDF">
          <w:delText>DNS configuration</w:delText>
        </w:r>
      </w:del>
      <w:r w:rsidR="00363FEB">
        <w:t xml:space="preserve"> information is provisioned by the AF via the procedure of </w:t>
      </w:r>
      <w:r w:rsidR="00363FEB" w:rsidRPr="002777F0">
        <w:t>AF influence on traffic routing</w:t>
      </w:r>
      <w:r w:rsidR="00363FEB">
        <w:t xml:space="preserve"> as defined in in</w:t>
      </w:r>
      <w:r w:rsidR="00363FEB" w:rsidRPr="00302BA0">
        <w:t xml:space="preserve"> </w:t>
      </w:r>
      <w:r w:rsidR="00363FEB" w:rsidRPr="00856BB0">
        <w:t>clause </w:t>
      </w:r>
      <w:r w:rsidR="00363FEB">
        <w:t>5</w:t>
      </w:r>
      <w:r w:rsidR="00363FEB" w:rsidRPr="00856BB0">
        <w:t>.</w:t>
      </w:r>
      <w:r w:rsidR="00363FEB">
        <w:t>6</w:t>
      </w:r>
      <w:r w:rsidR="00363FEB" w:rsidRPr="00856BB0">
        <w:t>.</w:t>
      </w:r>
      <w:r w:rsidR="00363FEB">
        <w:t>7</w:t>
      </w:r>
      <w:r w:rsidR="00363FEB" w:rsidRPr="00856BB0">
        <w:t xml:space="preserve">.1 of </w:t>
      </w:r>
      <w:r w:rsidR="00995573">
        <w:t>TS 23.501 [</w:t>
      </w:r>
      <w:r w:rsidR="00363FEB">
        <w:t>2] and in</w:t>
      </w:r>
      <w:r w:rsidR="00363FEB" w:rsidRPr="00302BA0">
        <w:t xml:space="preserve"> </w:t>
      </w:r>
      <w:r w:rsidR="00363FEB" w:rsidRPr="00856BB0">
        <w:t>clause 4.3.</w:t>
      </w:r>
      <w:r w:rsidR="00363FEB">
        <w:t>6</w:t>
      </w:r>
      <w:r w:rsidR="00363FEB" w:rsidRPr="00856BB0">
        <w:t xml:space="preserve">.2 of </w:t>
      </w:r>
      <w:r w:rsidR="00995573" w:rsidRPr="00856BB0">
        <w:t>TS</w:t>
      </w:r>
      <w:r w:rsidR="00995573">
        <w:t> </w:t>
      </w:r>
      <w:r w:rsidR="00995573" w:rsidRPr="00856BB0">
        <w:t>23.502</w:t>
      </w:r>
      <w:r w:rsidR="00995573">
        <w:t> </w:t>
      </w:r>
      <w:r w:rsidR="00995573" w:rsidRPr="00856BB0">
        <w:t>[</w:t>
      </w:r>
      <w:r w:rsidR="00363FEB" w:rsidRPr="00856BB0">
        <w:t>3]</w:t>
      </w:r>
      <w:r w:rsidR="00995573">
        <w:t>.</w:t>
      </w:r>
      <w:r w:rsidR="00965587">
        <w:t xml:space="preserve"> After the UE mobility, if the provided </w:t>
      </w:r>
      <w:r w:rsidR="00866B33">
        <w:t xml:space="preserve">Information for </w:t>
      </w:r>
      <w:ins w:id="920" w:author="S2-2105036" w:date="2021-06-01T10:10:00Z">
        <w:r w:rsidR="007434C9">
          <w:t>EDNS Client Subnet</w:t>
        </w:r>
      </w:ins>
      <w:del w:id="921" w:author="S2-2105036" w:date="2021-06-01T10:10:00Z">
        <w:r w:rsidR="00965587" w:rsidDel="007434C9">
          <w:delText>ECS</w:delText>
        </w:r>
      </w:del>
      <w:r w:rsidR="00965587">
        <w:t xml:space="preserve"> option or the Local DNS server</w:t>
      </w:r>
      <w:r w:rsidR="00866B33">
        <w:t xml:space="preserve"> address</w:t>
      </w:r>
      <w:r w:rsidR="00965587">
        <w:t xml:space="preserve"> need</w:t>
      </w:r>
      <w:r w:rsidR="00866B33">
        <w:t>s</w:t>
      </w:r>
      <w:r w:rsidR="00965587">
        <w:t xml:space="preserve"> be updated, the SMF </w:t>
      </w:r>
      <w:r w:rsidR="00866B33">
        <w:t xml:space="preserve">may send an update to DNS message forwarding rules </w:t>
      </w:r>
      <w:r w:rsidR="00965587">
        <w:t>to the EASDF</w:t>
      </w:r>
      <w:r w:rsidR="00995573">
        <w:t>.</w:t>
      </w:r>
    </w:p>
    <w:p w14:paraId="624F4DB2" w14:textId="2232CB6D" w:rsidR="00EF5CDF" w:rsidRDefault="00EF5CDF" w:rsidP="00EF5CDF">
      <w:pPr>
        <w:pStyle w:val="NO"/>
      </w:pPr>
      <w:ins w:id="922" w:author="S2-2105211" w:date="2021-06-01T14:49:00Z">
        <w:r w:rsidRPr="00EF5CDF">
          <w:t>NOTE</w:t>
        </w:r>
      </w:ins>
      <w:ins w:id="923" w:author="Rapporteur" w:date="2021-06-02T11:29:00Z">
        <w:r w:rsidR="00CA277C">
          <w:t> </w:t>
        </w:r>
        <w:r w:rsidR="00CA277C" w:rsidRPr="00CA277C">
          <w:rPr>
            <w:highlight w:val="yellow"/>
            <w:rPrChange w:id="924" w:author="Rapporteur" w:date="2021-06-02T11:29:00Z">
              <w:rPr/>
            </w:rPrChange>
          </w:rPr>
          <w:t>7</w:t>
        </w:r>
      </w:ins>
      <w:ins w:id="925" w:author="S2-2105211" w:date="2021-06-01T14:49:00Z">
        <w:del w:id="926" w:author="Rapporteur" w:date="2021-06-02T11:29:00Z">
          <w:r w:rsidRPr="00CA277C" w:rsidDel="00CA277C">
            <w:rPr>
              <w:highlight w:val="yellow"/>
              <w:rPrChange w:id="927" w:author="Rapporteur" w:date="2021-06-02T11:29:00Z">
                <w:rPr/>
              </w:rPrChange>
            </w:rPr>
            <w:delText>6</w:delText>
          </w:r>
        </w:del>
        <w:r w:rsidRPr="00EF5CDF">
          <w:t>: To protect the SMF (e.g. to block DOS from the EASDF), the EASDF IP address for DNS Query Request is only accessible from the UE IP address via UPF.</w:t>
        </w:r>
      </w:ins>
    </w:p>
    <w:p w14:paraId="6C568169" w14:textId="780E9F7C" w:rsidR="00965587" w:rsidDel="008C6B6D" w:rsidRDefault="00830F95" w:rsidP="006D7ACA">
      <w:pPr>
        <w:pStyle w:val="EditorsNote"/>
        <w:rPr>
          <w:del w:id="928" w:author="S2-2105145" w:date="2021-06-01T14:43:00Z"/>
        </w:rPr>
      </w:pPr>
      <w:del w:id="929" w:author="S2-2105145" w:date="2021-06-01T14:43:00Z">
        <w:r w:rsidDel="00EF5CDF">
          <w:delText>Editor</w:delText>
        </w:r>
        <w:r w:rsidR="00995573" w:rsidDel="00EF5CDF">
          <w:delText>'</w:delText>
        </w:r>
        <w:r w:rsidDel="00EF5CDF">
          <w:delText>s note:</w:delText>
        </w:r>
        <w:r w:rsidDel="00EF5CDF">
          <w:tab/>
        </w:r>
        <w:r w:rsidR="00965587" w:rsidDel="00EF5CDF">
          <w:delText>The sentence above means that the EASDF gets the FQDN(s) from SMF. How the SMF getting the ECS option</w:delText>
        </w:r>
        <w:r w:rsidR="00FD14D8" w:rsidDel="00EF5CDF">
          <w:delText xml:space="preserve"> </w:delText>
        </w:r>
        <w:r w:rsidR="00965587" w:rsidDel="00EF5CDF">
          <w:delText>needs to be clarified.</w:delText>
        </w:r>
      </w:del>
    </w:p>
    <w:p w14:paraId="7CC7C224" w14:textId="403838EC" w:rsidR="008C6B6D" w:rsidRDefault="008C6B6D" w:rsidP="006D7ACA">
      <w:pPr>
        <w:pStyle w:val="EditorsNote"/>
        <w:rPr>
          <w:ins w:id="930" w:author="S2-2105146" w:date="2021-06-01T14:51:00Z"/>
        </w:rPr>
      </w:pPr>
      <w:ins w:id="931" w:author="S2-2105146" w:date="2021-06-01T14:51:00Z">
        <w:r w:rsidRPr="008C6B6D">
          <w:t>Editor's note:  The procedure for AF provisioning of the EAS Deployment information is FFS.</w:t>
        </w:r>
      </w:ins>
    </w:p>
    <w:p w14:paraId="018531E3" w14:textId="21FB69BC" w:rsidR="00965587" w:rsidRDefault="00965587" w:rsidP="00965587">
      <w:pPr>
        <w:rPr>
          <w:ins w:id="932" w:author="S2-2105145" w:date="2021-06-01T14:44:00Z"/>
        </w:rPr>
      </w:pPr>
      <w:r>
        <w:t xml:space="preserve">Once the UL CL/BP and L-PSA have been inserted, the SMF may decide that the DNS messages for the FQDN are to be handled by </w:t>
      </w:r>
      <w:del w:id="933" w:author="S2-2105036" w:date="2021-06-01T10:11:00Z">
        <w:r w:rsidDel="007434C9">
          <w:delText>l</w:delText>
        </w:r>
      </w:del>
      <w:ins w:id="934" w:author="S2-2105036" w:date="2021-06-01T10:11:00Z">
        <w:r w:rsidR="007434C9">
          <w:t>L</w:t>
        </w:r>
      </w:ins>
      <w:r>
        <w:t xml:space="preserve">ocal DNS resolver/server from now on. This option is further described in </w:t>
      </w:r>
      <w:r w:rsidR="00830F95">
        <w:t>clause 6</w:t>
      </w:r>
      <w:r>
        <w:t>.2.3.2.3.</w:t>
      </w:r>
    </w:p>
    <w:p w14:paraId="3C0201F8" w14:textId="38B97888" w:rsidR="00EF5CDF" w:rsidRDefault="00EF5CDF" w:rsidP="00965587">
      <w:ins w:id="935" w:author="S2-2105145" w:date="2021-06-01T14:44:00Z">
        <w:r w:rsidRPr="00EF5CDF">
          <w:t>The SMF may instruct the EASDF not to report DNS messages to SMF corresponding to some FQDN ranges and/or EAS IP address ranges e.g. once the UL CL/BP and L-PSA have been inserted. After the removal of the L-PSA, the SMF may instruct the EASDF to restart the reports of the DNS messages.</w:t>
        </w:r>
      </w:ins>
    </w:p>
    <w:p w14:paraId="4B1AFE53" w14:textId="3B1C7A49" w:rsidR="006D7ACA" w:rsidRDefault="00866B33" w:rsidP="006D7ACA">
      <w:pPr>
        <w:pStyle w:val="TH"/>
        <w:rPr>
          <w:noProof/>
        </w:rPr>
      </w:pPr>
      <w:del w:id="936" w:author="S2-2105145" w:date="2021-06-01T14:44:00Z">
        <w:r w:rsidRPr="00BF4803" w:rsidDel="00EF5CDF">
          <w:rPr>
            <w:noProof/>
          </w:rPr>
          <w:object w:dxaOrig="8400" w:dyaOrig="9900" w14:anchorId="393FC509">
            <v:shape id="_x0000_i1032" type="#_x0000_t75" alt="" style="width:421.7pt;height:495.1pt" o:ole="">
              <v:imagedata r:id="rId30" o:title=""/>
            </v:shape>
            <o:OLEObject Type="Embed" ProgID="Visio.Drawing.15" ShapeID="_x0000_i1032" DrawAspect="Content" ObjectID="_1684134960" r:id="rId31"/>
          </w:object>
        </w:r>
      </w:del>
      <w:ins w:id="937" w:author="S2-2105145" w:date="2021-06-01T14:44:00Z">
        <w:r w:rsidR="00EF5CDF" w:rsidRPr="00BF4803">
          <w:rPr>
            <w:noProof/>
          </w:rPr>
          <w:object w:dxaOrig="8401" w:dyaOrig="9901" w14:anchorId="798D41A6">
            <v:shape id="_x0000_i1033" type="#_x0000_t75" alt="" style="width:422.2pt;height:494.2pt" o:ole="">
              <v:imagedata r:id="rId32" o:title=""/>
            </v:shape>
            <o:OLEObject Type="Embed" ProgID="Visio.Drawing.15" ShapeID="_x0000_i1033" DrawAspect="Content" ObjectID="_1684134961" r:id="rId33"/>
          </w:object>
        </w:r>
      </w:ins>
    </w:p>
    <w:p w14:paraId="764365F1" w14:textId="617EDF06" w:rsidR="006D7ACA" w:rsidRDefault="006D7ACA" w:rsidP="006D7ACA">
      <w:pPr>
        <w:pStyle w:val="TF"/>
      </w:pPr>
      <w:r w:rsidRPr="006D7ACA">
        <w:t>Figure 6.2.3.2.2-1: EAS discovery procedure with EASDF</w:t>
      </w:r>
    </w:p>
    <w:p w14:paraId="355CCC24" w14:textId="77434E4E" w:rsidR="006D7ACA" w:rsidRDefault="006D7ACA" w:rsidP="006D7ACA">
      <w:pPr>
        <w:pStyle w:val="B1"/>
      </w:pPr>
      <w:r>
        <w:t>1.</w:t>
      </w:r>
      <w:r>
        <w:tab/>
        <w:t xml:space="preserve">UE sends PDU Session Establishment Request to the SMF as shown in step 1 of </w:t>
      </w:r>
      <w:r w:rsidR="00830F95">
        <w:t>clause 4</w:t>
      </w:r>
      <w:r>
        <w:t xml:space="preserve">.3.2.2.1 of </w:t>
      </w:r>
      <w:r w:rsidR="00995573">
        <w:t>TS 23.502 [</w:t>
      </w:r>
      <w:r>
        <w:t>3].</w:t>
      </w:r>
    </w:p>
    <w:p w14:paraId="496A89E7" w14:textId="77777777" w:rsidR="00EF5CDF" w:rsidRDefault="006D7ACA" w:rsidP="006D7ACA">
      <w:pPr>
        <w:pStyle w:val="B1"/>
        <w:rPr>
          <w:ins w:id="938" w:author="S2-2105144" w:date="2021-06-01T14:40:00Z"/>
        </w:rPr>
      </w:pPr>
      <w:r>
        <w:t>2.</w:t>
      </w:r>
      <w:r>
        <w:tab/>
      </w:r>
      <w:r w:rsidR="00866B33">
        <w:t>During the PDU Session Establishment procedure, t</w:t>
      </w:r>
      <w:r>
        <w:t xml:space="preserve">he SMF selects EASDF as described </w:t>
      </w:r>
      <w:r w:rsidR="00830F95" w:rsidRPr="007F4E0D">
        <w:t>clause</w:t>
      </w:r>
      <w:r w:rsidR="00830F95">
        <w:t> </w:t>
      </w:r>
      <w:r w:rsidR="00830F95" w:rsidRPr="007F4E0D">
        <w:t>6</w:t>
      </w:r>
      <w:r w:rsidRPr="007F4E0D">
        <w:t>.3</w:t>
      </w:r>
      <w:r>
        <w:t xml:space="preserve"> of </w:t>
      </w:r>
      <w:r w:rsidR="00995573">
        <w:t>TS 23.501 [</w:t>
      </w:r>
      <w:r w:rsidR="00830F95">
        <w:t>2</w:t>
      </w:r>
      <w:r>
        <w:t>].</w:t>
      </w:r>
    </w:p>
    <w:p w14:paraId="0390524B" w14:textId="2222E5EF" w:rsidR="00EF5CDF" w:rsidRDefault="00EF5CDF" w:rsidP="006D7ACA">
      <w:pPr>
        <w:pStyle w:val="B1"/>
        <w:rPr>
          <w:ins w:id="939" w:author="S2-2105144" w:date="2021-06-01T14:40:00Z"/>
        </w:rPr>
      </w:pPr>
      <w:ins w:id="940" w:author="S2-2105144" w:date="2021-06-01T14:41:00Z">
        <w:r>
          <w:tab/>
        </w:r>
      </w:ins>
      <w:ins w:id="941" w:author="S2-2105144" w:date="2021-06-01T14:40:00Z">
        <w:r w:rsidRPr="00EF5CDF">
          <w:t>If the SMF, based on local configuration, decides that the interaction between EASDF and DNS Server in the DN shall go via the PSA UPF, the SMF configures PSA UPF within N4 rules to forward the DNS message between EASDF and DN.</w:t>
        </w:r>
      </w:ins>
    </w:p>
    <w:p w14:paraId="4410475C" w14:textId="7365C426" w:rsidR="006D7ACA" w:rsidRDefault="006D7ACA" w:rsidP="006D7ACA">
      <w:pPr>
        <w:pStyle w:val="B1"/>
      </w:pPr>
      <w:del w:id="942" w:author="S2-2105144" w:date="2021-06-01T14:40:00Z">
        <w:r w:rsidDel="00EF5CDF">
          <w:delText xml:space="preserve"> </w:delText>
        </w:r>
      </w:del>
      <w:ins w:id="943" w:author="S2-2105144" w:date="2021-06-01T14:40:00Z">
        <w:r w:rsidR="00EF5CDF">
          <w:tab/>
        </w:r>
      </w:ins>
      <w:r w:rsidR="00866B33">
        <w:t xml:space="preserve">The SMF includes the IP address of the EASDF as DNS server in PDU Session Establishment Accept message as in step 11 of clause 4.3.2.2.1 of </w:t>
      </w:r>
      <w:r w:rsidR="00995573">
        <w:t>TS 23.502 [</w:t>
      </w:r>
      <w:r w:rsidR="00866B33">
        <w:t>3]. The UE configures the EASDF as DNS server for that PDU Session.</w:t>
      </w:r>
    </w:p>
    <w:p w14:paraId="585678EC" w14:textId="41E8AFAF" w:rsidR="006D7ACA" w:rsidRDefault="006D7ACA" w:rsidP="006D7ACA">
      <w:pPr>
        <w:pStyle w:val="B1"/>
      </w:pPr>
      <w:r>
        <w:t>3.</w:t>
      </w:r>
      <w:r>
        <w:tab/>
        <w:t xml:space="preserve">The SMF invokes Neasdf_DNSContext_Create Request (UE IP address, </w:t>
      </w:r>
      <w:r w:rsidR="008F76FE">
        <w:t xml:space="preserve">DNN, </w:t>
      </w:r>
      <w:r>
        <w:t>callback UR</w:t>
      </w:r>
      <w:r w:rsidRPr="00A44866">
        <w:t>I</w:t>
      </w:r>
      <w:r>
        <w:t xml:space="preserve">, </w:t>
      </w:r>
      <w:r w:rsidR="00866B33">
        <w:t>DNS message handling rules</w:t>
      </w:r>
      <w:r>
        <w:t>) to the selected EASDF.</w:t>
      </w:r>
    </w:p>
    <w:p w14:paraId="0869D546" w14:textId="55C2C314" w:rsidR="006D7ACA" w:rsidRDefault="006D7ACA" w:rsidP="006D7ACA">
      <w:pPr>
        <w:pStyle w:val="B1"/>
      </w:pPr>
      <w:r>
        <w:lastRenderedPageBreak/>
        <w:tab/>
        <w:t xml:space="preserve">This step is performed before step 11 of PDU Session Establishment procedure in </w:t>
      </w:r>
      <w:r w:rsidR="00830F95">
        <w:t>clause 4</w:t>
      </w:r>
      <w:r>
        <w:t xml:space="preserve">.3.2.2.1 of </w:t>
      </w:r>
      <w:r w:rsidR="00995573">
        <w:t>TS 23.502 [</w:t>
      </w:r>
      <w:r>
        <w:t>3].</w:t>
      </w:r>
    </w:p>
    <w:p w14:paraId="5F27823E" w14:textId="1B936789" w:rsidR="006D7ACA" w:rsidRDefault="006D7ACA" w:rsidP="006D7ACA">
      <w:pPr>
        <w:pStyle w:val="B1"/>
      </w:pPr>
      <w:r>
        <w:tab/>
        <w:t>The EASDF creates a DNS context for the PDU Session</w:t>
      </w:r>
      <w:r w:rsidR="00995573">
        <w:t xml:space="preserve"> and</w:t>
      </w:r>
      <w:r>
        <w:t xml:space="preserve"> stores the UE IP address, the callback URI and DNS message </w:t>
      </w:r>
      <w:r w:rsidR="00866B33">
        <w:t xml:space="preserve">handling rule(s) </w:t>
      </w:r>
      <w:r>
        <w:t>into the context.</w:t>
      </w:r>
    </w:p>
    <w:p w14:paraId="7C57C956" w14:textId="2F904B2B" w:rsidR="006D7ACA" w:rsidRDefault="006D7ACA" w:rsidP="006D7ACA">
      <w:pPr>
        <w:pStyle w:val="B1"/>
      </w:pPr>
      <w:r>
        <w:tab/>
      </w:r>
      <w:r w:rsidRPr="003E6303">
        <w:t xml:space="preserve">The EASDF is provisioned with the </w:t>
      </w:r>
      <w:r w:rsidR="00866B33">
        <w:t>DNS message handling</w:t>
      </w:r>
      <w:r w:rsidR="00866B33" w:rsidRPr="003E6303" w:rsidDel="00866B33">
        <w:t xml:space="preserve"> </w:t>
      </w:r>
      <w:r w:rsidRPr="003E6303">
        <w:t>rule(s)</w:t>
      </w:r>
      <w:r w:rsidR="00B83EFD" w:rsidRPr="003E6303">
        <w:t>,</w:t>
      </w:r>
      <w:r w:rsidRPr="003E6303">
        <w:t xml:space="preserve"> before the DNS Query message is received at the EASDF or as a consequence of the</w:t>
      </w:r>
      <w:r>
        <w:t xml:space="preserve"> DNS Query reporting.</w:t>
      </w:r>
    </w:p>
    <w:p w14:paraId="16D9AB96" w14:textId="5275F860" w:rsidR="006D7ACA" w:rsidRDefault="006D7ACA" w:rsidP="00212B9C">
      <w:pPr>
        <w:pStyle w:val="B1"/>
      </w:pPr>
      <w:r>
        <w:t>4.</w:t>
      </w:r>
      <w:r>
        <w:tab/>
        <w:t>The EASDF invokes the service operation Neasdf_DNSContext_Create Response.</w:t>
      </w:r>
    </w:p>
    <w:p w14:paraId="37986399" w14:textId="7478D405" w:rsidR="006D7ACA" w:rsidRDefault="00830F95" w:rsidP="006D7ACA">
      <w:pPr>
        <w:pStyle w:val="EditorsNote"/>
      </w:pPr>
      <w:r>
        <w:t>Editor</w:t>
      </w:r>
      <w:r w:rsidR="00995573">
        <w:t>'</w:t>
      </w:r>
      <w:r>
        <w:t>s note:</w:t>
      </w:r>
      <w:r>
        <w:tab/>
      </w:r>
      <w:r w:rsidR="006D7ACA">
        <w:t>How to guarantee that the UE uses the EASDF</w:t>
      </w:r>
      <w:r w:rsidR="00995573">
        <w:t>'</w:t>
      </w:r>
      <w:r w:rsidR="006D7ACA">
        <w:t xml:space="preserve">s IP address for the subsequent DSN Query in </w:t>
      </w:r>
      <w:r w:rsidR="00B83EFD">
        <w:t>s</w:t>
      </w:r>
      <w:r w:rsidR="006D7ACA">
        <w:t>tep 8 is FFS.</w:t>
      </w:r>
    </w:p>
    <w:p w14:paraId="6C31B0B5" w14:textId="3017DD97" w:rsidR="006D7ACA" w:rsidRDefault="00212B9C" w:rsidP="006D7ACA">
      <w:pPr>
        <w:pStyle w:val="B1"/>
      </w:pPr>
      <w:r w:rsidRPr="00A17F40">
        <w:t>5</w:t>
      </w:r>
      <w:r w:rsidR="006D7ACA">
        <w:t>.</w:t>
      </w:r>
      <w:r w:rsidR="006D7ACA">
        <w:tab/>
        <w:t>The SMF may invoke Neasdf_DNSContext_Update Request (</w:t>
      </w:r>
      <w:r w:rsidR="008F76FE">
        <w:t xml:space="preserve">EASDF </w:t>
      </w:r>
      <w:r w:rsidR="008F76FE">
        <w:rPr>
          <w:lang w:eastAsia="zh-CN"/>
        </w:rPr>
        <w:t xml:space="preserve">Context </w:t>
      </w:r>
      <w:r w:rsidR="008F76FE">
        <w:t>ID</w:t>
      </w:r>
      <w:r w:rsidR="006D7ACA">
        <w:t xml:space="preserve">, </w:t>
      </w:r>
      <w:r>
        <w:t>DNS message handling rules</w:t>
      </w:r>
      <w:r w:rsidR="006D7ACA">
        <w:t>) to EASDF.</w:t>
      </w:r>
      <w:r w:rsidR="00DD4821">
        <w:t xml:space="preserve"> </w:t>
      </w:r>
      <w:r w:rsidR="006D7ACA">
        <w:t>The update may be triggered by UE mobility, e.g. when UE moves to a new location, or by a reporting by EASDF of a DNS Query with certain FQDN, or, the update may be triggered by insertion/removal of Local PSA, e.g. to update rules to handle DNS messages from the UE or by new PCC rule information.</w:t>
      </w:r>
    </w:p>
    <w:p w14:paraId="5CB719C1" w14:textId="34F11DA9" w:rsidR="006D7ACA" w:rsidRDefault="00212B9C" w:rsidP="006D7ACA">
      <w:pPr>
        <w:pStyle w:val="B1"/>
      </w:pPr>
      <w:r>
        <w:t>6</w:t>
      </w:r>
      <w:r w:rsidR="006D7ACA">
        <w:t>.</w:t>
      </w:r>
      <w:r w:rsidR="006D7ACA">
        <w:tab/>
        <w:t>The EASDF responds with Neasdf_DNSContext_Update Response.</w:t>
      </w:r>
    </w:p>
    <w:p w14:paraId="7763DE79" w14:textId="210BA7D9" w:rsidR="006D7ACA" w:rsidRDefault="00212B9C" w:rsidP="006D7ACA">
      <w:pPr>
        <w:pStyle w:val="B1"/>
      </w:pPr>
      <w:r>
        <w:t>7</w:t>
      </w:r>
      <w:r w:rsidR="006D7ACA">
        <w:t>.</w:t>
      </w:r>
      <w:r w:rsidR="006D7ACA">
        <w:tab/>
        <w:t>The UE sends DNS Query message to the EASDF.</w:t>
      </w:r>
    </w:p>
    <w:p w14:paraId="4D5AAE3C" w14:textId="2BFE83D8" w:rsidR="006D7ACA" w:rsidRDefault="00212B9C" w:rsidP="006D7ACA">
      <w:pPr>
        <w:pStyle w:val="B1"/>
      </w:pPr>
      <w:r>
        <w:t>8</w:t>
      </w:r>
      <w:r w:rsidR="006D7ACA">
        <w:t>.</w:t>
      </w:r>
      <w:r w:rsidR="006D7ACA">
        <w:tab/>
        <w:t xml:space="preserve">If the DNS Query message matches </w:t>
      </w:r>
      <w:r>
        <w:t xml:space="preserve">a </w:t>
      </w:r>
      <w:r w:rsidR="006D7ACA">
        <w:t xml:space="preserve">DNS message </w:t>
      </w:r>
      <w:r>
        <w:t>handling rule for reporting</w:t>
      </w:r>
      <w:r w:rsidR="006D7ACA">
        <w:t>, the EASDF sends the DNS message report to SMF by invoking Neasdf_DNSContext_Notify Request.</w:t>
      </w:r>
    </w:p>
    <w:p w14:paraId="2ADB0B64" w14:textId="5E14B2D5" w:rsidR="006D7ACA" w:rsidRDefault="00212B9C" w:rsidP="006D7ACA">
      <w:pPr>
        <w:pStyle w:val="B1"/>
      </w:pPr>
      <w:r>
        <w:t>9</w:t>
      </w:r>
      <w:r w:rsidR="006D7ACA">
        <w:t>.</w:t>
      </w:r>
      <w:r w:rsidR="006D7ACA">
        <w:tab/>
        <w:t>The SMF responds with Neasdf_DNSContext_Notify Response.</w:t>
      </w:r>
    </w:p>
    <w:p w14:paraId="53B136C4" w14:textId="0D94D0BC" w:rsidR="00212B9C" w:rsidRDefault="00212B9C" w:rsidP="006D7ACA">
      <w:pPr>
        <w:pStyle w:val="B1"/>
        <w:rPr>
          <w:lang w:eastAsia="zh-CN"/>
        </w:rPr>
      </w:pPr>
      <w:r>
        <w:rPr>
          <w:rFonts w:hint="eastAsia"/>
          <w:lang w:eastAsia="zh-CN"/>
        </w:rPr>
        <w:t>1</w:t>
      </w:r>
      <w:r>
        <w:rPr>
          <w:lang w:eastAsia="zh-CN"/>
        </w:rPr>
        <w:t>0.</w:t>
      </w:r>
      <w:ins w:id="944" w:author="S2-2105145" w:date="2021-06-01T14:44:00Z">
        <w:r w:rsidR="00EF5CDF">
          <w:rPr>
            <w:lang w:eastAsia="zh-CN"/>
          </w:rPr>
          <w:tab/>
          <w:t>Void.</w:t>
        </w:r>
      </w:ins>
    </w:p>
    <w:p w14:paraId="477976B0" w14:textId="25E90D31" w:rsidR="00212B9C" w:rsidRPr="00B03BAA" w:rsidDel="00EF5CDF" w:rsidRDefault="00212B9C" w:rsidP="00212B9C">
      <w:pPr>
        <w:pStyle w:val="EditorsNote"/>
        <w:rPr>
          <w:del w:id="945" w:author="S2-2105145" w:date="2021-06-01T14:44:00Z"/>
        </w:rPr>
      </w:pPr>
      <w:del w:id="946" w:author="S2-2105145" w:date="2021-06-01T14:44:00Z">
        <w:r w:rsidDel="00EF5CDF">
          <w:delText>Editor</w:delText>
        </w:r>
        <w:r w:rsidR="00995573" w:rsidDel="00EF5CDF">
          <w:delText>'</w:delText>
        </w:r>
        <w:r w:rsidDel="00EF5CDF">
          <w:delText>s note:</w:delText>
        </w:r>
        <w:r w:rsidDel="00EF5CDF">
          <w:tab/>
          <w:delText>It is FFS whether UL CL / BP insertion should be mentioned at this step</w:delText>
        </w:r>
        <w:r w:rsidR="00ED3183" w:rsidDel="00EF5CDF">
          <w:delText>.</w:delText>
        </w:r>
      </w:del>
    </w:p>
    <w:p w14:paraId="72F1F60E" w14:textId="2D7DA0CA" w:rsidR="00212B9C" w:rsidRPr="00212B9C" w:rsidRDefault="00212B9C" w:rsidP="006D7ACA">
      <w:pPr>
        <w:pStyle w:val="B1"/>
      </w:pPr>
      <w:r>
        <w:t>11.</w:t>
      </w:r>
      <w:r>
        <w:tab/>
        <w:t xml:space="preserve">If DNS message handling rule for the FQDN received in the report need to be updated, e.g. provide updates to information to build the </w:t>
      </w:r>
      <w:ins w:id="947" w:author="S2-2105036" w:date="2021-06-01T10:11:00Z">
        <w:r w:rsidR="007434C9">
          <w:t>EDNS Client Subnet</w:t>
        </w:r>
      </w:ins>
      <w:del w:id="948" w:author="S2-2105036" w:date="2021-06-01T10:11:00Z">
        <w:r w:rsidDel="007434C9">
          <w:delText>ECS</w:delText>
        </w:r>
      </w:del>
      <w:r>
        <w:t xml:space="preserve"> option information, the SMF invokes Neasdf_DNSContext_Update Request (DNS message handling rules) to EASDF.</w:t>
      </w:r>
    </w:p>
    <w:p w14:paraId="3050BBC5" w14:textId="69037BA6" w:rsidR="006D7ACA" w:rsidRDefault="006D7ACA" w:rsidP="006D7ACA">
      <w:pPr>
        <w:pStyle w:val="B1"/>
      </w:pPr>
      <w:r>
        <w:tab/>
        <w:t xml:space="preserve">For Option A, </w:t>
      </w:r>
      <w:r w:rsidR="00212B9C">
        <w:t>the DNS handling rule</w:t>
      </w:r>
      <w:r>
        <w:t xml:space="preserve"> include</w:t>
      </w:r>
      <w:r w:rsidR="00212B9C">
        <w:t>s</w:t>
      </w:r>
      <w:r>
        <w:t xml:space="preserve"> corresponding </w:t>
      </w:r>
      <w:r w:rsidR="00212B9C">
        <w:t xml:space="preserve">IP address to be used to build the </w:t>
      </w:r>
      <w:ins w:id="949" w:author="S2-2105036" w:date="2021-06-01T10:11:00Z">
        <w:r w:rsidR="007434C9">
          <w:t>EDNS Client Subnet</w:t>
        </w:r>
      </w:ins>
      <w:del w:id="950" w:author="S2-2105036" w:date="2021-06-01T10:11:00Z">
        <w:r w:rsidDel="007434C9">
          <w:delText>ECS</w:delText>
        </w:r>
      </w:del>
      <w:r>
        <w:t xml:space="preserve"> option. For Option B, </w:t>
      </w:r>
      <w:r w:rsidR="00212B9C">
        <w:t>the DNS handling rule</w:t>
      </w:r>
      <w:r>
        <w:t xml:space="preserve"> include</w:t>
      </w:r>
      <w:r w:rsidR="00212B9C">
        <w:t>s</w:t>
      </w:r>
      <w:r>
        <w:t xml:space="preserve"> corresponding </w:t>
      </w:r>
      <w:del w:id="951" w:author="S2-2105036" w:date="2021-06-01T10:11:00Z">
        <w:r w:rsidDel="007434C9">
          <w:delText>l</w:delText>
        </w:r>
      </w:del>
      <w:ins w:id="952" w:author="S2-2105036" w:date="2021-06-01T10:11:00Z">
        <w:r w:rsidR="007434C9">
          <w:t>L</w:t>
        </w:r>
      </w:ins>
      <w:r>
        <w:t xml:space="preserve">ocal DNS Server IP address. The EASDF may as well be instructed </w:t>
      </w:r>
      <w:r w:rsidR="00212B9C">
        <w:t xml:space="preserve">by the DNS handling rule </w:t>
      </w:r>
      <w:r>
        <w:t>to simply forward the DNS Query to a pre-configured DNS server/resolver.</w:t>
      </w:r>
    </w:p>
    <w:p w14:paraId="7B2DF172" w14:textId="7E2A85B6" w:rsidR="00212B9C" w:rsidRPr="004444C1" w:rsidRDefault="00212B9C" w:rsidP="00212B9C">
      <w:pPr>
        <w:pStyle w:val="B1"/>
      </w:pPr>
      <w:r>
        <w:rPr>
          <w:rFonts w:hint="eastAsia"/>
          <w:lang w:eastAsia="zh-CN"/>
        </w:rPr>
        <w:t>1</w:t>
      </w:r>
      <w:r>
        <w:rPr>
          <w:lang w:eastAsia="zh-CN"/>
        </w:rPr>
        <w:t>2.</w:t>
      </w:r>
      <w:r w:rsidR="00A44866">
        <w:rPr>
          <w:lang w:eastAsia="zh-CN"/>
        </w:rPr>
        <w:tab/>
      </w:r>
      <w:r>
        <w:t>The EASDF responds with Neasdf_DNSContext_Update Response.</w:t>
      </w:r>
    </w:p>
    <w:p w14:paraId="4D8371B3" w14:textId="40589200" w:rsidR="006D7ACA" w:rsidRDefault="00212B9C" w:rsidP="006D7ACA">
      <w:pPr>
        <w:pStyle w:val="B1"/>
      </w:pPr>
      <w:r>
        <w:t>13</w:t>
      </w:r>
      <w:r w:rsidR="006D7ACA">
        <w:t>.</w:t>
      </w:r>
      <w:r w:rsidR="006D7ACA">
        <w:tab/>
        <w:t>The EASDF handles the DNS Query message received from the UE as the following:</w:t>
      </w:r>
    </w:p>
    <w:p w14:paraId="46ADC8B4" w14:textId="373EBDD4" w:rsidR="006D7ACA" w:rsidRDefault="006D7ACA" w:rsidP="006D7ACA">
      <w:pPr>
        <w:pStyle w:val="B2"/>
      </w:pPr>
      <w:r>
        <w:t>-</w:t>
      </w:r>
      <w:r>
        <w:tab/>
        <w:t xml:space="preserve">For Option A, the EASDF adds the </w:t>
      </w:r>
      <w:ins w:id="953" w:author="S2-2105036" w:date="2021-06-01T10:11:00Z">
        <w:r w:rsidR="007434C9">
          <w:t>EDNS Client Subnet</w:t>
        </w:r>
      </w:ins>
      <w:del w:id="954" w:author="S2-2105036" w:date="2021-06-01T10:11:00Z">
        <w:r w:rsidDel="007434C9">
          <w:delText>ECS</w:delText>
        </w:r>
      </w:del>
      <w:r>
        <w:t xml:space="preserve"> option into the DNS Query message as specified in RFC 7871[</w:t>
      </w:r>
      <w:r w:rsidR="00402DFB">
        <w:t>6</w:t>
      </w:r>
      <w:r>
        <w:t>] and sends it to C-DNS server;</w:t>
      </w:r>
    </w:p>
    <w:p w14:paraId="13F971B7" w14:textId="21A2BE72" w:rsidR="006D7ACA" w:rsidRDefault="006D7ACA" w:rsidP="006D7ACA">
      <w:pPr>
        <w:pStyle w:val="B2"/>
      </w:pPr>
      <w:r>
        <w:t>-</w:t>
      </w:r>
      <w:r>
        <w:tab/>
        <w:t>For Option B, the EASDF sends the DNS Query message to the Local DNS server.</w:t>
      </w:r>
    </w:p>
    <w:p w14:paraId="638C4887" w14:textId="2DC18805" w:rsidR="006D7ACA" w:rsidRDefault="006D7ACA" w:rsidP="006D7ACA">
      <w:pPr>
        <w:pStyle w:val="B1"/>
      </w:pPr>
      <w:r>
        <w:tab/>
        <w:t xml:space="preserve">If </w:t>
      </w:r>
      <w:r w:rsidR="00212B9C">
        <w:t xml:space="preserve">no </w:t>
      </w:r>
      <w:r w:rsidR="00212B9C" w:rsidRPr="00AB074C">
        <w:t xml:space="preserve">DNS message detection </w:t>
      </w:r>
      <w:r w:rsidR="00212B9C">
        <w:t>template within the DNS message handling</w:t>
      </w:r>
      <w:r>
        <w:t xml:space="preserve"> rule provided by the SMF matches the requested FQDN in the DNS Query, the EASDF may simply </w:t>
      </w:r>
      <w:r w:rsidR="00212B9C">
        <w:t>send a</w:t>
      </w:r>
      <w:r>
        <w:t xml:space="preserve"> DNS Query to a pre-configured DNS server/resolver.</w:t>
      </w:r>
    </w:p>
    <w:p w14:paraId="17C75516" w14:textId="748C01CD" w:rsidR="006D7ACA" w:rsidRDefault="00212B9C" w:rsidP="006D7ACA">
      <w:pPr>
        <w:pStyle w:val="B1"/>
      </w:pPr>
      <w:r>
        <w:t>14</w:t>
      </w:r>
      <w:r w:rsidR="006D7ACA">
        <w:t>.</w:t>
      </w:r>
      <w:r w:rsidR="006D7ACA">
        <w:tab/>
        <w:t>EASDF receives DNS Responses from the DNS system and determines that a DNS Response can be sent to the UE.</w:t>
      </w:r>
    </w:p>
    <w:p w14:paraId="5517F200" w14:textId="345BE4AA" w:rsidR="006D7ACA" w:rsidRDefault="00212B9C" w:rsidP="006D7ACA">
      <w:pPr>
        <w:pStyle w:val="B1"/>
      </w:pPr>
      <w:r>
        <w:t>15</w:t>
      </w:r>
      <w:r w:rsidR="006D7ACA">
        <w:t>.</w:t>
      </w:r>
      <w:r w:rsidR="006D7ACA">
        <w:tab/>
        <w:t xml:space="preserve">The EASDF may send an DNS message reporting to </w:t>
      </w:r>
      <w:r>
        <w:t xml:space="preserve">the </w:t>
      </w:r>
      <w:r w:rsidR="006D7ACA">
        <w:t>SMF by invoking Neasdf_DNSContext_Notify request including EAS information if the EAS IP address or the FQDN in the DNS Response message matches the reporting condition provided by the SMF.</w:t>
      </w:r>
      <w:r w:rsidRPr="00212B9C">
        <w:t xml:space="preserve"> </w:t>
      </w:r>
      <w:r>
        <w:t>The DNS message reporting may contain multiple EAS IP address if the EASDF has received multiple EAS IP address(es) from the DNS servers it has contacted.</w:t>
      </w:r>
      <w:ins w:id="955" w:author="S2-2105145" w:date="2021-06-01T14:45:00Z">
        <w:r w:rsidR="00EF5CDF" w:rsidRPr="00EF5CDF">
          <w:t xml:space="preserve"> </w:t>
        </w:r>
        <w:r w:rsidR="00EF5CDF">
          <w:t xml:space="preserve">The DNS message reporting may contain the FQDN </w:t>
        </w:r>
        <w:r w:rsidR="00EF5CDF">
          <w:rPr>
            <w:rFonts w:hint="eastAsia"/>
            <w:lang w:eastAsia="zh-CN"/>
          </w:rPr>
          <w:t>an</w:t>
        </w:r>
        <w:r w:rsidR="00EF5CDF">
          <w:rPr>
            <w:lang w:eastAsia="zh-CN"/>
          </w:rPr>
          <w:t>d the ECS option received in the DNS Response message</w:t>
        </w:r>
        <w:r w:rsidR="00EF5CDF">
          <w:t>.</w:t>
        </w:r>
      </w:ins>
    </w:p>
    <w:p w14:paraId="12ABCF02" w14:textId="6D2D6359" w:rsidR="006D7ACA" w:rsidRDefault="006D7ACA" w:rsidP="006D7ACA">
      <w:pPr>
        <w:pStyle w:val="B1"/>
      </w:pPr>
      <w:r>
        <w:tab/>
      </w:r>
      <w:r w:rsidR="00212B9C" w:rsidRPr="00645E85">
        <w:t>Per the received DNS message handling rule,</w:t>
      </w:r>
      <w:r w:rsidR="00212B9C">
        <w:t xml:space="preserve"> t</w:t>
      </w:r>
      <w:r>
        <w:t xml:space="preserve">he EASDF does not send the DNS Response message to the UE but waits for SMF instructions (in step </w:t>
      </w:r>
      <w:r w:rsidR="00212B9C" w:rsidRPr="00A17F40">
        <w:t>18</w:t>
      </w:r>
      <w:r>
        <w:t>)</w:t>
      </w:r>
      <w:r w:rsidR="00212B9C" w:rsidRPr="00212B9C">
        <w:t xml:space="preserve"> </w:t>
      </w:r>
      <w:r w:rsidR="00212B9C" w:rsidRPr="00645E85">
        <w:t>, i.e.</w:t>
      </w:r>
      <w:r w:rsidR="00212B9C">
        <w:t xml:space="preserve"> </w:t>
      </w:r>
      <w:r w:rsidR="00212B9C" w:rsidRPr="00645E85">
        <w:t>buffering the DNS Response message</w:t>
      </w:r>
      <w:r>
        <w:t>.</w:t>
      </w:r>
    </w:p>
    <w:p w14:paraId="64312D82" w14:textId="014931F7" w:rsidR="006D7ACA" w:rsidRDefault="00212B9C" w:rsidP="006D7ACA">
      <w:pPr>
        <w:pStyle w:val="B1"/>
      </w:pPr>
      <w:r>
        <w:lastRenderedPageBreak/>
        <w:t>16</w:t>
      </w:r>
      <w:r w:rsidR="006D7ACA">
        <w:t>.</w:t>
      </w:r>
      <w:r w:rsidR="006D7ACA">
        <w:tab/>
        <w:t>The SMF invokes Neasdf_DNSContext_Notify Response service operation.</w:t>
      </w:r>
    </w:p>
    <w:p w14:paraId="20D9181C" w14:textId="586861A6" w:rsidR="006D7ACA" w:rsidRDefault="00212B9C" w:rsidP="006D7ACA">
      <w:pPr>
        <w:pStyle w:val="B1"/>
      </w:pPr>
      <w:r>
        <w:t>17</w:t>
      </w:r>
      <w:r w:rsidR="006D7ACA">
        <w:t>.</w:t>
      </w:r>
      <w:r w:rsidR="006D7ACA">
        <w:tab/>
        <w:t>The SMF may perform UL CL/BP and Local PSA selection and insert UL CL/BP and Local PSA.</w:t>
      </w:r>
    </w:p>
    <w:p w14:paraId="437EAF42" w14:textId="1EC285D8" w:rsidR="006D7ACA" w:rsidRDefault="006D7ACA" w:rsidP="006D7ACA">
      <w:pPr>
        <w:pStyle w:val="B1"/>
      </w:pPr>
      <w:r>
        <w:tab/>
        <w:t>Based on received EAS information received from the EASDF</w:t>
      </w:r>
      <w:ins w:id="956" w:author="S2-2105040" w:date="2021-06-01T16:55:00Z">
        <w:r w:rsidR="006C6D06">
          <w:t>,</w:t>
        </w:r>
      </w:ins>
      <w:r>
        <w:t xml:space="preserve"> </w:t>
      </w:r>
      <w:del w:id="957" w:author="S2-2105040" w:date="2021-06-01T16:55:00Z">
        <w:r w:rsidDel="006C6D06">
          <w:delText xml:space="preserve">and </w:delText>
        </w:r>
      </w:del>
      <w:r>
        <w:t xml:space="preserve">other UPF selection criteria, as specified in </w:t>
      </w:r>
      <w:r w:rsidR="00830F95">
        <w:t>clause 6</w:t>
      </w:r>
      <w:r>
        <w:t xml:space="preserve">.3.3 in </w:t>
      </w:r>
      <w:r w:rsidR="00995573">
        <w:t>TS 23.501 [</w:t>
      </w:r>
      <w:r>
        <w:t xml:space="preserve">2], </w:t>
      </w:r>
      <w:ins w:id="958" w:author="S2-2105040" w:date="2021-06-01T16:55:00Z">
        <w:r w:rsidR="006C6D06" w:rsidRPr="006C6D06">
          <w:t>and Service Experience or DN performance analytics for an Edge Application as described in 3GPP TS 23.288</w:t>
        </w:r>
      </w:ins>
      <w:ins w:id="959" w:author="Rapporteur" w:date="2021-06-02T11:54:00Z">
        <w:r w:rsidR="009F32B2">
          <w:t> </w:t>
        </w:r>
      </w:ins>
      <w:ins w:id="960" w:author="S2-2105040" w:date="2021-06-01T16:55:00Z">
        <w:r w:rsidR="006C6D06" w:rsidRPr="006C6D06">
          <w:t>[</w:t>
        </w:r>
        <w:r w:rsidR="006C6D06">
          <w:t>10</w:t>
        </w:r>
        <w:r w:rsidR="006C6D06" w:rsidRPr="006C6D06">
          <w:t>]</w:t>
        </w:r>
        <w:r w:rsidR="006C6D06">
          <w:t xml:space="preserve">, </w:t>
        </w:r>
      </w:ins>
      <w:r>
        <w:t xml:space="preserve">the SMF may </w:t>
      </w:r>
      <w:r w:rsidR="00212B9C">
        <w:t xml:space="preserve">determine the DNAI and determine the associated </w:t>
      </w:r>
      <w:r w:rsidR="00212B9C" w:rsidRPr="00140E21">
        <w:t>N6 traffic routing information</w:t>
      </w:r>
      <w:r w:rsidR="00212B9C">
        <w:t xml:space="preserve"> for the DNAI. The SMF may </w:t>
      </w:r>
      <w:r>
        <w:t xml:space="preserve">perform UL CL/BP and Local PSA selection and insertion as described in </w:t>
      </w:r>
      <w:r w:rsidR="00995573">
        <w:t>TS 23.502 [</w:t>
      </w:r>
      <w:r>
        <w:t>3].</w:t>
      </w:r>
      <w:ins w:id="961" w:author="S2-2105145" w:date="2021-06-01T14:45:00Z">
        <w:r w:rsidR="00EF5CDF" w:rsidRPr="00EF5CDF">
          <w:t xml:space="preserve"> In case of UL CL, the traffic detection rules and traffic routing rules are determined by the SMF based on IP address range(s) per DNAI included the PCC rules as defined in clause 5.6.7 in TS 23.501</w:t>
        </w:r>
      </w:ins>
      <w:ins w:id="962" w:author="Rapporteur" w:date="2021-06-02T11:54:00Z">
        <w:r w:rsidR="009F32B2">
          <w:t> </w:t>
        </w:r>
      </w:ins>
      <w:ins w:id="963" w:author="S2-2105145" w:date="2021-06-01T14:45:00Z">
        <w:r w:rsidR="00EF5CDF" w:rsidRPr="00EF5CDF">
          <w:t>[2]. Or the SMF determines the traffic detection rules and traffic routing rules based on the IP address range(s) per DNAI included in the preconfigured EAS deployment information.</w:t>
        </w:r>
      </w:ins>
    </w:p>
    <w:p w14:paraId="6E163C95" w14:textId="6A75724B" w:rsidR="006D7ACA" w:rsidRDefault="00212B9C" w:rsidP="006D7ACA">
      <w:pPr>
        <w:pStyle w:val="B1"/>
      </w:pPr>
      <w:r>
        <w:t>18</w:t>
      </w:r>
      <w:r w:rsidR="006D7ACA">
        <w:t>.</w:t>
      </w:r>
      <w:r w:rsidR="006D7ACA">
        <w:tab/>
        <w:t>The SMF invokes Neasdf_DNSContext_Update Request (</w:t>
      </w:r>
      <w:r>
        <w:t>DNS message handling rules</w:t>
      </w:r>
      <w:r w:rsidR="006D7ACA">
        <w:t>).</w:t>
      </w:r>
    </w:p>
    <w:p w14:paraId="661F1683" w14:textId="4F259732" w:rsidR="006D7ACA" w:rsidRDefault="006D7ACA" w:rsidP="006D7ACA">
      <w:pPr>
        <w:pStyle w:val="B1"/>
      </w:pPr>
      <w:r>
        <w:tab/>
        <w:t xml:space="preserve">The </w:t>
      </w:r>
      <w:r w:rsidR="00212B9C">
        <w:t>DNS message handling rule</w:t>
      </w:r>
      <w:r>
        <w:t xml:space="preserve"> indicate</w:t>
      </w:r>
      <w:r w:rsidR="00212B9C">
        <w:t>s</w:t>
      </w:r>
      <w:r>
        <w:t xml:space="preserve"> the EASDF to </w:t>
      </w:r>
      <w:r w:rsidR="00212B9C">
        <w:t>send a</w:t>
      </w:r>
      <w:r>
        <w:t xml:space="preserve"> DNS Response </w:t>
      </w:r>
      <w:r w:rsidR="00212B9C">
        <w:t xml:space="preserve">buffered </w:t>
      </w:r>
      <w:r>
        <w:t xml:space="preserve">in Step </w:t>
      </w:r>
      <w:r w:rsidR="00212B9C" w:rsidRPr="00A17F40">
        <w:t>15</w:t>
      </w:r>
      <w:r w:rsidR="00212B9C">
        <w:t xml:space="preserve"> </w:t>
      </w:r>
      <w:r>
        <w:t>to UE.</w:t>
      </w:r>
      <w:ins w:id="964" w:author="S2-2105145" w:date="2021-06-01T14:45:00Z">
        <w:r w:rsidR="00EF5CDF" w:rsidRPr="00EF5CDF">
          <w:t xml:space="preserve"> The DNS message handling rule may indicate the EASDF not to send further DNS Response message corresponding to FQDN ranges and/or EAS IP address ranges for the selected DNAI.</w:t>
        </w:r>
      </w:ins>
    </w:p>
    <w:p w14:paraId="51AF9F7E" w14:textId="441E01CF" w:rsidR="006D7ACA" w:rsidRDefault="00212B9C" w:rsidP="006D7ACA">
      <w:pPr>
        <w:pStyle w:val="B1"/>
      </w:pPr>
      <w:r>
        <w:t>19</w:t>
      </w:r>
      <w:r w:rsidR="006D7ACA">
        <w:t>.</w:t>
      </w:r>
      <w:r w:rsidR="006D7ACA">
        <w:tab/>
        <w:t>The EASDF responds with Neasdf_DNSContext_Update Response.</w:t>
      </w:r>
    </w:p>
    <w:p w14:paraId="5B3ECE8E" w14:textId="4E3843FB" w:rsidR="006D7ACA" w:rsidRDefault="00212B9C" w:rsidP="006D7ACA">
      <w:pPr>
        <w:pStyle w:val="B1"/>
        <w:rPr>
          <w:ins w:id="965" w:author="S2-2105039" w:date="2021-06-01T16:52:00Z"/>
        </w:rPr>
      </w:pPr>
      <w:r>
        <w:t>20</w:t>
      </w:r>
      <w:r w:rsidR="006D7ACA">
        <w:t>.</w:t>
      </w:r>
      <w:r w:rsidR="006D7ACA">
        <w:tab/>
        <w:t>The EASDF sends the DNS Response to UE.</w:t>
      </w:r>
    </w:p>
    <w:p w14:paraId="12D94B04" w14:textId="2DB8364A" w:rsidR="006C6D06" w:rsidRDefault="006C6D06" w:rsidP="006C6D06">
      <w:ins w:id="966" w:author="S2-2105039" w:date="2021-06-01T16:52:00Z">
        <w:r w:rsidRPr="006C6D06">
          <w:t>During PDU Session Release procedure, the SMF removes the DNS context by invoking Neasdf_DNSContext_Delete service.</w:t>
        </w:r>
      </w:ins>
    </w:p>
    <w:p w14:paraId="64E3D688" w14:textId="37615A37" w:rsidR="000837FE" w:rsidRDefault="000837FE" w:rsidP="000837FE">
      <w:pPr>
        <w:pStyle w:val="Heading5"/>
      </w:pPr>
      <w:bookmarkStart w:id="967" w:name="_Toc66367647"/>
      <w:bookmarkStart w:id="968" w:name="_Toc66367710"/>
      <w:bookmarkStart w:id="969" w:name="_Toc69743771"/>
      <w:bookmarkStart w:id="970" w:name="_Toc73524682"/>
      <w:bookmarkStart w:id="971" w:name="_Toc73527586"/>
      <w:r>
        <w:t>6.2.3.2.3</w:t>
      </w:r>
      <w:r>
        <w:tab/>
        <w:t xml:space="preserve">EAS </w:t>
      </w:r>
      <w:r w:rsidR="00364600">
        <w:t>D</w:t>
      </w:r>
      <w:r>
        <w:t xml:space="preserve">iscovery </w:t>
      </w:r>
      <w:r w:rsidR="00364600">
        <w:t>P</w:t>
      </w:r>
      <w:r>
        <w:t xml:space="preserve">rocedure with </w:t>
      </w:r>
      <w:r w:rsidR="00364600">
        <w:t>L</w:t>
      </w:r>
      <w:r>
        <w:t xml:space="preserve">ocal DNS </w:t>
      </w:r>
      <w:r w:rsidR="00364600">
        <w:t>S</w:t>
      </w:r>
      <w:r>
        <w:t>erver/</w:t>
      </w:r>
      <w:r w:rsidR="00364600">
        <w:t>R</w:t>
      </w:r>
      <w:r>
        <w:t>esolver</w:t>
      </w:r>
      <w:bookmarkEnd w:id="967"/>
      <w:bookmarkEnd w:id="968"/>
      <w:bookmarkEnd w:id="969"/>
      <w:bookmarkEnd w:id="970"/>
      <w:bookmarkEnd w:id="971"/>
    </w:p>
    <w:p w14:paraId="13AA0CF4" w14:textId="41CD4E57" w:rsidR="000837FE" w:rsidRDefault="000837FE" w:rsidP="000837FE">
      <w:r>
        <w:t xml:space="preserve">For the case that the DNS message is to be handled by </w:t>
      </w:r>
      <w:del w:id="972" w:author="S2-2105036" w:date="2021-06-01T10:12:00Z">
        <w:r w:rsidDel="007434C9">
          <w:delText>l</w:delText>
        </w:r>
      </w:del>
      <w:ins w:id="973" w:author="S2-2105036" w:date="2021-06-01T10:12:00Z">
        <w:r w:rsidR="007434C9">
          <w:t>L</w:t>
        </w:r>
      </w:ins>
      <w:r>
        <w:t xml:space="preserve">ocal DNS resolver/server, the DNS Query is routed to the </w:t>
      </w:r>
      <w:del w:id="974" w:author="S2-2105036" w:date="2021-06-01T10:12:00Z">
        <w:r w:rsidDel="007434C9">
          <w:delText>l</w:delText>
        </w:r>
      </w:del>
      <w:ins w:id="975" w:author="S2-2105036" w:date="2021-06-01T10:12:00Z">
        <w:r w:rsidR="007434C9">
          <w:t>L</w:t>
        </w:r>
      </w:ins>
      <w:r>
        <w:t xml:space="preserve">ocal DNS resolver/server corresponding to the DNAI where the L-PSA connects. The SMF </w:t>
      </w:r>
      <w:ins w:id="976" w:author="S2-2105042" w:date="2021-06-01T17:15:00Z">
        <w:r w:rsidR="00E73A41">
          <w:t>selects</w:t>
        </w:r>
      </w:ins>
      <w:del w:id="977" w:author="S2-2105042" w:date="2021-06-01T17:15:00Z">
        <w:r w:rsidDel="00E73A41">
          <w:delText>is provisioned with</w:delText>
        </w:r>
      </w:del>
      <w:r>
        <w:t xml:space="preserve"> the </w:t>
      </w:r>
      <w:del w:id="978" w:author="S2-2105036" w:date="2021-06-01T10:12:00Z">
        <w:r w:rsidDel="007434C9">
          <w:delText>l</w:delText>
        </w:r>
      </w:del>
      <w:ins w:id="979" w:author="S2-2105036" w:date="2021-06-01T10:12:00Z">
        <w:r w:rsidR="007434C9">
          <w:t>L</w:t>
        </w:r>
      </w:ins>
      <w:r>
        <w:t xml:space="preserve">ocal DNS server address based on </w:t>
      </w:r>
      <w:ins w:id="980" w:author="S2-2105042" w:date="2021-06-01T17:15:00Z">
        <w:r w:rsidR="00E73A41">
          <w:t xml:space="preserve">local </w:t>
        </w:r>
      </w:ins>
      <w:r>
        <w:t xml:space="preserve">configuration or </w:t>
      </w:r>
      <w:r w:rsidR="00ED3183">
        <w:t>based on</w:t>
      </w:r>
      <w:r w:rsidR="00ED3183" w:rsidDel="00ED3183">
        <w:t xml:space="preserve"> </w:t>
      </w:r>
      <w:ins w:id="981" w:author="S2-2105042" w:date="2021-06-01T17:15:00Z">
        <w:r w:rsidR="00E73A41">
          <w:t xml:space="preserve">EAS deployment information in </w:t>
        </w:r>
      </w:ins>
      <w:r>
        <w:t>AF request</w:t>
      </w:r>
      <w:r w:rsidR="00ED3183" w:rsidRPr="00ED3183">
        <w:t xml:space="preserve"> as specified in </w:t>
      </w:r>
      <w:r w:rsidR="00995573" w:rsidRPr="00ED3183">
        <w:t>clause</w:t>
      </w:r>
      <w:r w:rsidR="00995573">
        <w:t> </w:t>
      </w:r>
      <w:r w:rsidR="00995573" w:rsidRPr="00ED3183">
        <w:t>6</w:t>
      </w:r>
      <w:r w:rsidR="00ED3183" w:rsidRPr="00ED3183">
        <w:t>.2.3.2.2</w:t>
      </w:r>
      <w:r>
        <w:t>. Based on the operator</w:t>
      </w:r>
      <w:r w:rsidR="00995573">
        <w:t>'</w:t>
      </w:r>
      <w:r>
        <w:t>s configuration, one of the following options may apply when UL CL/BP and Local PSA have been inserted (during or after PDU Session Establishment):</w:t>
      </w:r>
    </w:p>
    <w:p w14:paraId="7DBFB58B" w14:textId="7E7DC946" w:rsidR="000837FE" w:rsidRPr="003E6303" w:rsidRDefault="000837FE" w:rsidP="000837FE">
      <w:pPr>
        <w:pStyle w:val="B1"/>
      </w:pPr>
      <w:r w:rsidRPr="003E6303">
        <w:t>-</w:t>
      </w:r>
      <w:r w:rsidRPr="003E6303">
        <w:tab/>
        <w:t xml:space="preserve">Option </w:t>
      </w:r>
      <w:r w:rsidR="00B83EFD" w:rsidRPr="003E6303">
        <w:t>C</w:t>
      </w:r>
      <w:r w:rsidRPr="003E6303">
        <w:t xml:space="preserve">: The SMF chooses a </w:t>
      </w:r>
      <w:del w:id="982" w:author="S2-2105036" w:date="2021-06-01T10:12:00Z">
        <w:r w:rsidRPr="003E6303" w:rsidDel="007434C9">
          <w:delText>l</w:delText>
        </w:r>
      </w:del>
      <w:ins w:id="983" w:author="S2-2105036" w:date="2021-06-01T10:12:00Z">
        <w:r w:rsidR="007434C9">
          <w:t>L</w:t>
        </w:r>
      </w:ins>
      <w:r w:rsidRPr="003E6303">
        <w:t>ocal DNS server</w:t>
      </w:r>
      <w:r w:rsidR="00ED3183" w:rsidRPr="00ED3183">
        <w:t xml:space="preserve"> </w:t>
      </w:r>
      <w:r w:rsidR="00ED3183">
        <w:t xml:space="preserve">based on the DNAI corresponding to </w:t>
      </w:r>
      <w:ins w:id="984" w:author="S2-2105042" w:date="2021-06-01T17:15:00Z">
        <w:r w:rsidR="00E73A41" w:rsidRPr="00903383">
          <w:t>the inserted local PSA</w:t>
        </w:r>
      </w:ins>
      <w:del w:id="985" w:author="S2-2105042" w:date="2021-06-01T17:15:00Z">
        <w:r w:rsidR="00ED3183" w:rsidDel="00E73A41">
          <w:delText>UE location and L</w:delText>
        </w:r>
        <w:r w:rsidR="00ED3183" w:rsidRPr="0058743A" w:rsidDel="00E73A41">
          <w:delText>ocal DNS server</w:delText>
        </w:r>
        <w:r w:rsidR="00ED3183" w:rsidDel="00E73A41">
          <w:delText xml:space="preserve"> deployment</w:delText>
        </w:r>
      </w:del>
      <w:r w:rsidR="00995573">
        <w:t xml:space="preserve"> </w:t>
      </w:r>
      <w:ins w:id="986" w:author="S2-2105042" w:date="2021-06-01T17:16:00Z">
        <w:r w:rsidR="00E73A41" w:rsidRPr="00903383">
          <w:t>and on local configuration and AF provided EAS deployment information when applicable</w:t>
        </w:r>
        <w:r w:rsidR="00E73A41">
          <w:t xml:space="preserve">, </w:t>
        </w:r>
      </w:ins>
      <w:r w:rsidR="00995573">
        <w:t>and</w:t>
      </w:r>
      <w:r w:rsidRPr="003E6303">
        <w:t xml:space="preserve"> configures it to the UE as new DNS server. In addition, the SMF also configures</w:t>
      </w:r>
      <w:r w:rsidR="00ED3183" w:rsidRPr="00ED3183">
        <w:t xml:space="preserve"> </w:t>
      </w:r>
      <w:r w:rsidR="00ED3183" w:rsidRPr="0058743A">
        <w:t>traffic routing rule on</w:t>
      </w:r>
      <w:r w:rsidRPr="003E6303">
        <w:t xml:space="preserve"> the UL CL (including e.g. Local DNS server address) </w:t>
      </w:r>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w:t>
      </w:r>
      <w:r w:rsidR="00ED3183">
        <w:rPr>
          <w:lang w:eastAsia="zh-CN"/>
        </w:rPr>
        <w:t xml:space="preserve"> </w:t>
      </w:r>
      <w:r w:rsidRPr="003E6303">
        <w:t xml:space="preserve">to route traffic destined to the </w:t>
      </w:r>
      <w:del w:id="987" w:author="S2-2105036" w:date="2021-06-01T14:24:00Z">
        <w:r w:rsidRPr="003E6303" w:rsidDel="00400D84">
          <w:delText xml:space="preserve">local </w:delText>
        </w:r>
      </w:del>
      <w:ins w:id="988" w:author="S2-2105036" w:date="2021-06-01T14:24:00Z">
        <w:r w:rsidR="00400D84">
          <w:t>L-</w:t>
        </w:r>
      </w:ins>
      <w:r w:rsidRPr="003E6303">
        <w:t xml:space="preserve">DN including the DNS Query messages to the L-PSA. The </w:t>
      </w:r>
      <w:del w:id="989" w:author="S2-2105036" w:date="2021-06-01T14:24:00Z">
        <w:r w:rsidRPr="003E6303" w:rsidDel="00400D84">
          <w:delText xml:space="preserve">local </w:delText>
        </w:r>
      </w:del>
      <w:ins w:id="990" w:author="S2-2105036" w:date="2021-06-01T14:24:00Z">
        <w:r w:rsidR="00400D84">
          <w:t>L-</w:t>
        </w:r>
      </w:ins>
      <w:r w:rsidRPr="003E6303">
        <w:t>DNS server resolves the DNS Query either locally or recursively by communicating with other DNS servers.</w:t>
      </w:r>
    </w:p>
    <w:p w14:paraId="6E49535C" w14:textId="77777777" w:rsidR="00995573" w:rsidRPr="003E6303" w:rsidRDefault="000837FE" w:rsidP="000837FE">
      <w:pPr>
        <w:pStyle w:val="B1"/>
      </w:pPr>
      <w:r w:rsidRPr="003E6303">
        <w:t>-</w:t>
      </w:r>
      <w:r w:rsidRPr="003E6303">
        <w:tab/>
        <w:t xml:space="preserve">Option </w:t>
      </w:r>
      <w:r w:rsidR="00B83EFD" w:rsidRPr="003E6303">
        <w:t>D</w:t>
      </w:r>
      <w:r w:rsidRPr="003E6303">
        <w:t>: If the SMF has</w:t>
      </w:r>
      <w:r w:rsidR="00784BE2" w:rsidRPr="00784BE2">
        <w:t xml:space="preserve"> </w:t>
      </w:r>
      <w:r w:rsidR="00784BE2">
        <w:t>been</w:t>
      </w:r>
      <w:r w:rsidRPr="003E6303">
        <w:t xml:space="preserve"> configured that DNS Queries for an FQDN </w:t>
      </w:r>
      <w:r w:rsidR="00784BE2">
        <w:t xml:space="preserve">(range) </w:t>
      </w:r>
      <w:r w:rsidRPr="003E6303">
        <w:t>query can be locally routed on the UL CL, then the subsequent DNS queries for the FQDN</w:t>
      </w:r>
      <w:r w:rsidR="00784BE2" w:rsidRPr="003E6303">
        <w:t xml:space="preserve"> </w:t>
      </w:r>
      <w:r w:rsidR="00784BE2">
        <w:t>(range)</w:t>
      </w:r>
      <w:r w:rsidRPr="003E6303">
        <w:t xml:space="preserve"> will be locally routed to a </w:t>
      </w:r>
      <w:r w:rsidR="00784BE2">
        <w:t>L</w:t>
      </w:r>
      <w:r w:rsidRPr="003E6303">
        <w:t xml:space="preserve">ocal DNS </w:t>
      </w:r>
      <w:r w:rsidR="00784BE2">
        <w:t>server</w:t>
      </w:r>
      <w:r w:rsidRPr="003E6303">
        <w:t>.</w:t>
      </w:r>
    </w:p>
    <w:p w14:paraId="31BF0C82" w14:textId="0EDA1376" w:rsidR="006D7ACA" w:rsidRDefault="000837FE" w:rsidP="000837FE">
      <w:pPr>
        <w:pStyle w:val="NO"/>
      </w:pPr>
      <w:r w:rsidRPr="003E6303">
        <w:t>NOTE</w:t>
      </w:r>
      <w:ins w:id="991" w:author="Rapporteur" w:date="2021-06-02T11:30:00Z">
        <w:r w:rsidR="00CA277C">
          <w:t> </w:t>
        </w:r>
        <w:r w:rsidR="00CA277C" w:rsidRPr="00CA277C">
          <w:rPr>
            <w:highlight w:val="yellow"/>
            <w:rPrChange w:id="992" w:author="Rapporteur" w:date="2021-06-02T11:30:00Z">
              <w:rPr/>
            </w:rPrChange>
          </w:rPr>
          <w:t>1</w:t>
        </w:r>
      </w:ins>
      <w:r w:rsidRPr="003E6303">
        <w:t>:</w:t>
      </w:r>
      <w:r w:rsidRPr="003E6303">
        <w:tab/>
        <w:t xml:space="preserve">Option </w:t>
      </w:r>
      <w:r w:rsidR="00B83EFD" w:rsidRPr="003E6303">
        <w:t>D</w:t>
      </w:r>
      <w:r w:rsidRPr="003E6303">
        <w:t xml:space="preserve"> assumes that ULCL steering is based on L4 information (i.e. DNS port number) </w:t>
      </w:r>
      <w:r w:rsidR="00784BE2">
        <w:t>and that</w:t>
      </w:r>
      <w:r w:rsidR="00784BE2" w:rsidRPr="003E6303">
        <w:t xml:space="preserve"> </w:t>
      </w:r>
      <w:r w:rsidRPr="003E6303">
        <w:t>ULCL has visibility of the DNS traffic (i.e. FQDN in the DNS Query message)</w:t>
      </w:r>
      <w:r w:rsidR="00B83EFD" w:rsidRPr="003E6303">
        <w:t>.</w:t>
      </w:r>
      <w:r w:rsidRPr="003E6303">
        <w:t xml:space="preserve"> The UPF may be instructed by the SMF to apply different forwarding of non-ciphered UL DNS traffic based on the target domain of the DNS Query. Option </w:t>
      </w:r>
      <w:r w:rsidR="00B83EFD" w:rsidRPr="003E6303">
        <w:t>D</w:t>
      </w:r>
      <w:r w:rsidRPr="003E6303">
        <w:t xml:space="preserve"> requests modification of destination IP address of DNS messages. Whether this is allowed or not is subject to local regulations. Option </w:t>
      </w:r>
      <w:r w:rsidR="00B83EFD" w:rsidRPr="003E6303">
        <w:t>D</w:t>
      </w:r>
      <w:r w:rsidRPr="003E6303">
        <w:t xml:space="preserve"> does not apply to DoH or DoT messages.</w:t>
      </w:r>
    </w:p>
    <w:p w14:paraId="4AA9DF9A" w14:textId="63D7BACB" w:rsidR="00CA0CC2" w:rsidRDefault="002859ED" w:rsidP="00CA0CC2">
      <w:pPr>
        <w:pStyle w:val="TH"/>
        <w:rPr>
          <w:noProof/>
        </w:rPr>
      </w:pPr>
      <w:r w:rsidRPr="00CC6634">
        <w:rPr>
          <w:noProof/>
        </w:rPr>
        <w:object w:dxaOrig="9915" w:dyaOrig="4590" w14:anchorId="1F4637CF">
          <v:shape id="_x0000_i1034" type="#_x0000_t75" alt="" style="width:478.3pt;height:221.15pt" o:ole="">
            <v:imagedata r:id="rId34" o:title=""/>
          </v:shape>
          <o:OLEObject Type="Embed" ProgID="Visio.Drawing.15" ShapeID="_x0000_i1034" DrawAspect="Content" ObjectID="_1684134962" r:id="rId35"/>
        </w:object>
      </w:r>
    </w:p>
    <w:p w14:paraId="71F3EDA2" w14:textId="48C3D661" w:rsidR="00CA0CC2" w:rsidRDefault="00CA0CC2" w:rsidP="00CA0CC2">
      <w:pPr>
        <w:pStyle w:val="TF"/>
      </w:pPr>
      <w:r w:rsidRPr="00CA0CC2">
        <w:t xml:space="preserve">Figure 6.2.3.2.3-1: EAS discovery with </w:t>
      </w:r>
      <w:del w:id="993" w:author="S2-2105036" w:date="2021-06-01T14:24:00Z">
        <w:r w:rsidRPr="00CA0CC2" w:rsidDel="00400D84">
          <w:delText>l</w:delText>
        </w:r>
      </w:del>
      <w:ins w:id="994" w:author="S2-2105036" w:date="2021-06-01T14:24:00Z">
        <w:r w:rsidR="00400D84">
          <w:t>L</w:t>
        </w:r>
      </w:ins>
      <w:r w:rsidRPr="00CA0CC2">
        <w:t>ocal DNS server/resolver</w:t>
      </w:r>
    </w:p>
    <w:p w14:paraId="668522E6" w14:textId="3261AB21" w:rsidR="00CA0CC2" w:rsidRDefault="00CA0CC2" w:rsidP="00CA0CC2">
      <w:pPr>
        <w:pStyle w:val="B1"/>
      </w:pPr>
      <w:r>
        <w:t>1.</w:t>
      </w:r>
      <w:r>
        <w:tab/>
        <w:t>The SMF inserts UL CL/BP and Local PSA.</w:t>
      </w:r>
    </w:p>
    <w:p w14:paraId="6FA47BF1" w14:textId="2228E631" w:rsidR="00ED3183" w:rsidRDefault="00CA0CC2" w:rsidP="00CA0CC2">
      <w:pPr>
        <w:pStyle w:val="B1"/>
      </w:pPr>
      <w:r>
        <w:tab/>
        <w:t xml:space="preserve">UL CL/BP/Local PSA insertion can be triggered by DNS messages as described in </w:t>
      </w:r>
      <w:r w:rsidR="00830F95">
        <w:t>clause 6</w:t>
      </w:r>
      <w:r>
        <w:t>.2.3.2.2. Or, the SMF may pre-establish the UL CL/BP and Local PSA before the UE sends out any DNS Query message</w:t>
      </w:r>
      <w:r w:rsidR="00ED3183">
        <w:t xml:space="preserve"> (e.g. upon UE mobility</w:t>
      </w:r>
      <w:r w:rsidR="00ED3183" w:rsidRPr="0058743A">
        <w:t xml:space="preserve">). In this case, the </w:t>
      </w:r>
      <w:r w:rsidR="00ED3183" w:rsidRPr="00641129">
        <w:t xml:space="preserve">SMF includes the IP address of </w:t>
      </w:r>
      <w:r w:rsidR="00ED3183" w:rsidRPr="0058743A">
        <w:t xml:space="preserve">Local DNS Server </w:t>
      </w:r>
      <w:r w:rsidR="00ED3183" w:rsidRPr="00641129">
        <w:t xml:space="preserve">in PDU Session Establishment Accept message as in step 11 of </w:t>
      </w:r>
      <w:r w:rsidR="00995573" w:rsidRPr="00641129">
        <w:t>clause</w:t>
      </w:r>
      <w:r w:rsidR="00995573">
        <w:t> </w:t>
      </w:r>
      <w:r w:rsidR="00995573" w:rsidRPr="00641129">
        <w:t>4</w:t>
      </w:r>
      <w:r w:rsidR="00ED3183" w:rsidRPr="00641129">
        <w:t xml:space="preserve">.3.2.2.1 of </w:t>
      </w:r>
      <w:r w:rsidR="00995573" w:rsidRPr="00641129">
        <w:t>TS</w:t>
      </w:r>
      <w:r w:rsidR="00995573">
        <w:t> </w:t>
      </w:r>
      <w:r w:rsidR="00995573" w:rsidRPr="00641129">
        <w:t>2</w:t>
      </w:r>
      <w:r w:rsidR="00ED3183" w:rsidRPr="00641129">
        <w:t>3.502</w:t>
      </w:r>
      <w:r w:rsidR="00995573">
        <w:t> </w:t>
      </w:r>
      <w:r w:rsidR="00ED3183" w:rsidRPr="00641129">
        <w:t xml:space="preserve">[3] or in a network initiated PDU Session Modification procedure. The UE configures the </w:t>
      </w:r>
      <w:r w:rsidR="00ED3183" w:rsidRPr="0058743A">
        <w:t>Local DNS Server</w:t>
      </w:r>
      <w:r w:rsidR="00ED3183" w:rsidRPr="00641129">
        <w:t xml:space="preserve"> as DNS server for that PDU Session</w:t>
      </w:r>
      <w:r>
        <w:t>.</w:t>
      </w:r>
    </w:p>
    <w:p w14:paraId="1C98AD32" w14:textId="62D96672" w:rsidR="00CA0CC2" w:rsidRDefault="00ED3183" w:rsidP="00CA0CC2">
      <w:pPr>
        <w:pStyle w:val="B1"/>
      </w:pPr>
      <w:r>
        <w:tab/>
      </w:r>
      <w:r w:rsidR="00CA0CC2">
        <w:t>The UL CL/BP and Local PSA are inserted</w:t>
      </w:r>
      <w:r w:rsidRPr="00ED3183">
        <w:t xml:space="preserve"> </w:t>
      </w:r>
      <w:r>
        <w:t>or changed</w:t>
      </w:r>
      <w:r w:rsidR="00CA0CC2">
        <w:t xml:space="preserve"> as described in </w:t>
      </w:r>
      <w:r w:rsidR="00995573">
        <w:t>TS 23.502 [</w:t>
      </w:r>
      <w:r w:rsidR="00CA0CC2">
        <w:t>3].</w:t>
      </w:r>
      <w:r w:rsidRPr="00ED3183">
        <w:t xml:space="preserve"> </w:t>
      </w:r>
      <w:r w:rsidRPr="0058743A">
        <w:t xml:space="preserve">In the case of IPv6 multi-homing, </w:t>
      </w:r>
      <w:r w:rsidRPr="0058743A">
        <w:rPr>
          <w:lang w:eastAsia="ko-KR"/>
        </w:rPr>
        <w:t xml:space="preserve">the SMF </w:t>
      </w:r>
      <w:r>
        <w:rPr>
          <w:lang w:eastAsia="ko-KR"/>
        </w:rPr>
        <w:t xml:space="preserve">may also </w:t>
      </w:r>
      <w:r w:rsidRPr="0058743A">
        <w:rPr>
          <w:lang w:eastAsia="ko-KR"/>
        </w:rPr>
        <w:t>send</w:t>
      </w:r>
      <w:r>
        <w:rPr>
          <w:lang w:eastAsia="ko-KR"/>
        </w:rPr>
        <w:t xml:space="preserve"> an</w:t>
      </w:r>
      <w:r w:rsidRPr="0058743A">
        <w:rPr>
          <w:lang w:eastAsia="ko-KR"/>
        </w:rPr>
        <w:t xml:space="preserve"> IPv6 multi-homed routing rule along with the IPv6 prefix to the UE to influence the selection of the source Prefix for the subsequent DNS queries as described in </w:t>
      </w:r>
      <w:r w:rsidR="00995573" w:rsidRPr="0058743A">
        <w:rPr>
          <w:lang w:eastAsia="ko-KR"/>
        </w:rPr>
        <w:t>TS</w:t>
      </w:r>
      <w:r w:rsidR="00995573">
        <w:rPr>
          <w:lang w:eastAsia="ko-KR"/>
        </w:rPr>
        <w:t> </w:t>
      </w:r>
      <w:r w:rsidR="00995573" w:rsidRPr="0058743A">
        <w:rPr>
          <w:lang w:eastAsia="ko-KR"/>
        </w:rPr>
        <w:t>23.501</w:t>
      </w:r>
      <w:r w:rsidR="00995573">
        <w:rPr>
          <w:lang w:eastAsia="ko-KR"/>
        </w:rPr>
        <w:t> </w:t>
      </w:r>
      <w:r w:rsidR="00995573" w:rsidRPr="0058743A">
        <w:rPr>
          <w:lang w:eastAsia="ko-KR"/>
        </w:rPr>
        <w:t>[</w:t>
      </w:r>
      <w:r w:rsidRPr="0058743A">
        <w:rPr>
          <w:lang w:eastAsia="ko-KR"/>
        </w:rPr>
        <w:t>2] clause 5.8.2.2.2.</w:t>
      </w:r>
    </w:p>
    <w:p w14:paraId="28391043" w14:textId="19F75540" w:rsidR="00CA0CC2" w:rsidRDefault="00CA0CC2" w:rsidP="00CA0CC2">
      <w:pPr>
        <w:pStyle w:val="B1"/>
      </w:pPr>
      <w:r>
        <w:tab/>
        <w:t>When the UL CL/BP and Local PSA are inserted</w:t>
      </w:r>
      <w:r w:rsidR="00ED3183" w:rsidRPr="00ED3183">
        <w:t xml:space="preserve"> </w:t>
      </w:r>
      <w:r w:rsidR="00ED3183">
        <w:t xml:space="preserve">or </w:t>
      </w:r>
      <w:r w:rsidR="00ED3183">
        <w:rPr>
          <w:lang w:eastAsia="ko-KR"/>
        </w:rPr>
        <w:t>s</w:t>
      </w:r>
      <w:r w:rsidR="00ED3183" w:rsidRPr="00140E21">
        <w:rPr>
          <w:lang w:eastAsia="ko-KR"/>
        </w:rPr>
        <w:t>imultaneous</w:t>
      </w:r>
      <w:r w:rsidR="00ED3183">
        <w:t>ly changed</w:t>
      </w:r>
      <w:r>
        <w:t>, the SMF configure the UL CL/BP for DNS Query handling:</w:t>
      </w:r>
    </w:p>
    <w:p w14:paraId="30319D8D" w14:textId="050DBA08" w:rsidR="00CA0CC2" w:rsidRPr="003E6303" w:rsidRDefault="00CA0CC2" w:rsidP="003E6303">
      <w:pPr>
        <w:pStyle w:val="B2"/>
      </w:pPr>
      <w:r w:rsidRPr="003E6303">
        <w:t>-</w:t>
      </w:r>
      <w:r w:rsidRPr="003E6303">
        <w:tab/>
        <w:t xml:space="preserve">For Option </w:t>
      </w:r>
      <w:r w:rsidR="00B83EFD" w:rsidRPr="003E6303">
        <w:t>C</w:t>
      </w:r>
      <w:r w:rsidRPr="003E6303">
        <w:t xml:space="preserve">, the SMF configures </w:t>
      </w:r>
      <w:r w:rsidR="00ED3183" w:rsidRPr="0058743A">
        <w:t xml:space="preserve">traffic routing rule on </w:t>
      </w:r>
      <w:r w:rsidRPr="003E6303">
        <w:t xml:space="preserve">the UL CL (including e.g. Local DNS server address) </w:t>
      </w:r>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 xml:space="preserve">) </w:t>
      </w:r>
      <w:r w:rsidRPr="003E6303">
        <w:t xml:space="preserve">to forward UE packets destined to the </w:t>
      </w:r>
      <w:del w:id="995" w:author="S2-2105036" w:date="2021-06-01T14:24:00Z">
        <w:r w:rsidRPr="003E6303" w:rsidDel="00400D84">
          <w:delText xml:space="preserve">local </w:delText>
        </w:r>
      </w:del>
      <w:ins w:id="996" w:author="S2-2105036" w:date="2021-06-01T14:24:00Z">
        <w:r w:rsidR="00400D84">
          <w:t>L-</w:t>
        </w:r>
      </w:ins>
      <w:r w:rsidRPr="003E6303">
        <w:t xml:space="preserve">DN to the Local PSA. The packets destined to </w:t>
      </w:r>
      <w:del w:id="997" w:author="S2-2105036" w:date="2021-06-01T14:25:00Z">
        <w:r w:rsidRPr="003E6303" w:rsidDel="00400D84">
          <w:delText xml:space="preserve">local </w:delText>
        </w:r>
      </w:del>
      <w:ins w:id="998" w:author="S2-2105036" w:date="2021-06-01T14:25:00Z">
        <w:r w:rsidR="00400D84">
          <w:t>L-</w:t>
        </w:r>
      </w:ins>
      <w:r w:rsidRPr="003E6303">
        <w:t xml:space="preserve">DN includes DNS Query messages destined to </w:t>
      </w:r>
      <w:del w:id="999" w:author="S2-2105036" w:date="2021-06-01T14:25:00Z">
        <w:r w:rsidRPr="003E6303" w:rsidDel="00400D84">
          <w:delText>l</w:delText>
        </w:r>
      </w:del>
      <w:ins w:id="1000" w:author="S2-2105036" w:date="2021-06-01T14:25:00Z">
        <w:r w:rsidR="00400D84">
          <w:t>L</w:t>
        </w:r>
      </w:ins>
      <w:r w:rsidRPr="003E6303">
        <w:t>ocal DNS Server.</w:t>
      </w:r>
    </w:p>
    <w:p w14:paraId="1C221003" w14:textId="1EC3DA67" w:rsidR="00CA0CC2" w:rsidRPr="003E6303" w:rsidRDefault="00CA0CC2" w:rsidP="00995573">
      <w:r w:rsidRPr="003E6303">
        <w:t xml:space="preserve">Steps 2 and 3 are performed for option </w:t>
      </w:r>
      <w:r w:rsidR="00B83EFD" w:rsidRPr="003E6303">
        <w:t>C</w:t>
      </w:r>
      <w:r w:rsidRPr="003E6303">
        <w:t>:</w:t>
      </w:r>
    </w:p>
    <w:p w14:paraId="61CD1356" w14:textId="5BC4CBFD" w:rsidR="00CA0CC2" w:rsidRDefault="00CA0CC2" w:rsidP="00CA0CC2">
      <w:pPr>
        <w:pStyle w:val="B1"/>
      </w:pPr>
      <w:r w:rsidRPr="003E6303">
        <w:t>2.</w:t>
      </w:r>
      <w:r w:rsidRPr="003E6303">
        <w:tab/>
      </w:r>
      <w:r w:rsidR="00ED3183" w:rsidRPr="0058743A">
        <w:t>If</w:t>
      </w:r>
      <w:r w:rsidR="00ED3183">
        <w:t xml:space="preserve"> the UL CL/BP and </w:t>
      </w:r>
      <w:r w:rsidR="00ED3183" w:rsidRPr="0058743A">
        <w:t>Local PSA</w:t>
      </w:r>
      <w:r w:rsidR="00ED3183">
        <w:t xml:space="preserve"> are inserted</w:t>
      </w:r>
      <w:r w:rsidR="00ED3183" w:rsidRPr="00B15F80">
        <w:t xml:space="preserve"> </w:t>
      </w:r>
      <w:r w:rsidR="00ED3183">
        <w:t xml:space="preserve">after </w:t>
      </w:r>
      <w:r w:rsidR="00ED3183" w:rsidRPr="0058743A">
        <w:rPr>
          <w:lang w:eastAsia="zh-CN"/>
        </w:rPr>
        <w:t>PDU Session Establishment</w:t>
      </w:r>
      <w:r w:rsidR="00ED3183">
        <w:t>,</w:t>
      </w:r>
      <w:r w:rsidR="00ED3183">
        <w:rPr>
          <w:lang w:eastAsia="zh-CN"/>
        </w:rPr>
        <w:t xml:space="preserve"> </w:t>
      </w:r>
      <w:r w:rsidR="00ED3183" w:rsidRPr="0058743A">
        <w:t>t</w:t>
      </w:r>
      <w:r w:rsidRPr="003E6303">
        <w:t>he SMF sends PDU Session Modification Command (Local DNS Server Address) to UE.</w:t>
      </w:r>
    </w:p>
    <w:p w14:paraId="136BB8B1" w14:textId="2B6BC521" w:rsidR="00CA0CC2" w:rsidRDefault="00CA0CC2" w:rsidP="00CA0CC2">
      <w:pPr>
        <w:pStyle w:val="B1"/>
      </w:pPr>
      <w:r>
        <w:tab/>
        <w:t>If, based on operator</w:t>
      </w:r>
      <w:r w:rsidR="00995573">
        <w:t>'</w:t>
      </w:r>
      <w:r>
        <w:t>s policy</w:t>
      </w:r>
      <w:r w:rsidR="00ED3183" w:rsidRPr="00ED3183">
        <w:t xml:space="preserve"> </w:t>
      </w:r>
      <w:r w:rsidR="00ED3183">
        <w:t>or UE</w:t>
      </w:r>
      <w:r w:rsidR="00995573">
        <w:t>'</w:t>
      </w:r>
      <w:r w:rsidR="00ED3183" w:rsidRPr="0009024A">
        <w:t>s mobility</w:t>
      </w:r>
      <w:r>
        <w:t xml:space="preserve">, the Local DNS Server IP Address in the local Data Network needs to be notified </w:t>
      </w:r>
      <w:r w:rsidR="00ED3183">
        <w:t xml:space="preserve">or updated </w:t>
      </w:r>
      <w:r>
        <w:t>to UE, the SMF sends PDU Session Modification Command (Local DNS Server Address) to UE.</w:t>
      </w:r>
    </w:p>
    <w:p w14:paraId="269907BD" w14:textId="77777777" w:rsidR="00CA0CC2" w:rsidRDefault="00CA0CC2" w:rsidP="00CA0CC2">
      <w:pPr>
        <w:pStyle w:val="B1"/>
      </w:pPr>
      <w:r>
        <w:t>3.</w:t>
      </w:r>
      <w:r>
        <w:tab/>
        <w:t>The UE responds with PDU Session Modification Complete.</w:t>
      </w:r>
    </w:p>
    <w:p w14:paraId="57CAA24B" w14:textId="2992FEB0" w:rsidR="00CA0CC2" w:rsidRDefault="00CA0CC2" w:rsidP="00CA0CC2">
      <w:pPr>
        <w:pStyle w:val="B1"/>
        <w:rPr>
          <w:ins w:id="1001" w:author="S2-2105039" w:date="2021-06-01T16:53:00Z"/>
        </w:rPr>
      </w:pPr>
      <w:r>
        <w:tab/>
        <w:t xml:space="preserve">The UE configures the Local DNS Server as </w:t>
      </w:r>
      <w:r w:rsidR="00ED3183" w:rsidRPr="00ED3183">
        <w:t xml:space="preserve">the </w:t>
      </w:r>
      <w:r>
        <w:t>DNS server for the PDU Session. The UE sends the following DNS Queries</w:t>
      </w:r>
      <w:r w:rsidR="00B83EFD">
        <w:t xml:space="preserve"> </w:t>
      </w:r>
      <w:r>
        <w:t>to the indicated Local DNS Server.</w:t>
      </w:r>
    </w:p>
    <w:p w14:paraId="6C44F364" w14:textId="03396B2A" w:rsidR="006C6D06" w:rsidRDefault="006C6D06" w:rsidP="00CA0CC2">
      <w:pPr>
        <w:pStyle w:val="B1"/>
      </w:pPr>
      <w:ins w:id="1002" w:author="S2-2105039" w:date="2021-06-01T16:53:00Z">
        <w:r w:rsidRPr="006C6D06">
          <w:tab/>
          <w:t>If EASDF was used as the DNS server for the PDU Session, the SMF may invoke Neasdf_DNSContext_Delete service to remove the DNS context in the EASDF.</w:t>
        </w:r>
      </w:ins>
    </w:p>
    <w:p w14:paraId="4982E016" w14:textId="0CD880D3" w:rsidR="00ED3183" w:rsidRDefault="00ED3183" w:rsidP="00ED3183">
      <w:pPr>
        <w:pStyle w:val="NO"/>
      </w:pPr>
      <w:r w:rsidRPr="00ED3183">
        <w:t>NOTE</w:t>
      </w:r>
      <w:r w:rsidR="00995573">
        <w:t> </w:t>
      </w:r>
      <w:del w:id="1003" w:author="Rapporteur" w:date="2021-06-02T11:30:00Z">
        <w:r w:rsidRPr="00CA277C" w:rsidDel="00CA277C">
          <w:rPr>
            <w:highlight w:val="yellow"/>
            <w:rPrChange w:id="1004" w:author="Rapporteur" w:date="2021-06-02T11:30:00Z">
              <w:rPr/>
            </w:rPrChange>
          </w:rPr>
          <w:delText>1</w:delText>
        </w:r>
      </w:del>
      <w:ins w:id="1005" w:author="Rapporteur" w:date="2021-06-02T11:30:00Z">
        <w:r w:rsidR="00CA277C" w:rsidRPr="00CA277C">
          <w:rPr>
            <w:highlight w:val="yellow"/>
            <w:rPrChange w:id="1006" w:author="Rapporteur" w:date="2021-06-02T11:30:00Z">
              <w:rPr/>
            </w:rPrChange>
          </w:rPr>
          <w:t>2</w:t>
        </w:r>
      </w:ins>
      <w:r w:rsidRPr="00ED3183">
        <w:t>:</w:t>
      </w:r>
      <w:r w:rsidRPr="00ED3183">
        <w:tab/>
        <w:t xml:space="preserve">The UE does not need to know that the new DNS server is </w:t>
      </w:r>
      <w:r w:rsidR="00995573">
        <w:t>"</w:t>
      </w:r>
      <w:r w:rsidRPr="00ED3183">
        <w:t>local</w:t>
      </w:r>
      <w:r w:rsidR="00995573">
        <w:t>"</w:t>
      </w:r>
      <w:r w:rsidRPr="00ED3183">
        <w:t>.</w:t>
      </w:r>
    </w:p>
    <w:p w14:paraId="624E2119" w14:textId="7205F997" w:rsidR="007F3E80" w:rsidRDefault="007F3E80" w:rsidP="00CA0CC2">
      <w:pPr>
        <w:pStyle w:val="B1"/>
        <w:rPr>
          <w:ins w:id="1007" w:author="S2-2105052" w:date="2021-06-01T17:51:00Z"/>
        </w:rPr>
      </w:pPr>
      <w:ins w:id="1008" w:author="S2-2105052" w:date="2021-06-01T17:51:00Z">
        <w:r>
          <w:tab/>
        </w:r>
        <w:r w:rsidRPr="007F3E80">
          <w:t>For the Split-UE in the option C case, the new address of Local DNS Server cannot be provided to the TE or the TE OS from the ME, Annex C documents mitigations for this scenario.</w:t>
        </w:r>
      </w:ins>
    </w:p>
    <w:p w14:paraId="13C0FFC6" w14:textId="01069CF6" w:rsidR="00CA0CC2" w:rsidRDefault="00CA0CC2" w:rsidP="00CA0CC2">
      <w:pPr>
        <w:pStyle w:val="B1"/>
      </w:pPr>
      <w:r>
        <w:lastRenderedPageBreak/>
        <w:t>4.</w:t>
      </w:r>
      <w:r>
        <w:tab/>
        <w:t>UE sends a DNS Query message.</w:t>
      </w:r>
      <w:r w:rsidR="00ED3183" w:rsidRPr="0058743A">
        <w:rPr>
          <w:lang w:eastAsia="ko-KR"/>
        </w:rPr>
        <w:t xml:space="preserve"> </w:t>
      </w:r>
      <w:r w:rsidR="00ED3183" w:rsidRPr="0058743A">
        <w:t>In the case of IPv6 multi-homing</w:t>
      </w:r>
      <w:r w:rsidR="00ED3183" w:rsidRPr="0058743A">
        <w:rPr>
          <w:lang w:eastAsia="ko-KR"/>
        </w:rPr>
        <w:t xml:space="preserve"> the UE selects the source IP prefix based on the IPv6 multi-homed routing rule provided by SMF.</w:t>
      </w:r>
    </w:p>
    <w:p w14:paraId="6E211150" w14:textId="5F371B57" w:rsidR="00CA0CC2" w:rsidRDefault="00CA0CC2" w:rsidP="00CA0CC2">
      <w:pPr>
        <w:pStyle w:val="B1"/>
      </w:pPr>
      <w:r>
        <w:t>5.</w:t>
      </w:r>
      <w:r>
        <w:tab/>
        <w:t xml:space="preserve">The DNS Query message is forwarded to the </w:t>
      </w:r>
      <w:del w:id="1009" w:author="S2-2105036" w:date="2021-06-01T14:25:00Z">
        <w:r w:rsidDel="00400D84">
          <w:delText>l</w:delText>
        </w:r>
      </w:del>
      <w:ins w:id="1010" w:author="S2-2105036" w:date="2021-06-01T14:25:00Z">
        <w:r w:rsidR="00400D84">
          <w:t>L</w:t>
        </w:r>
      </w:ins>
      <w:r>
        <w:t>ocal DNS Server and handled as described in following:</w:t>
      </w:r>
    </w:p>
    <w:p w14:paraId="05A227B9" w14:textId="4255B04A" w:rsidR="00CA0CC2" w:rsidRPr="003E6303" w:rsidRDefault="00CA0CC2" w:rsidP="00CA0CC2">
      <w:pPr>
        <w:pStyle w:val="B2"/>
      </w:pPr>
      <w:r w:rsidRPr="003E6303">
        <w:t>-</w:t>
      </w:r>
      <w:r w:rsidRPr="003E6303">
        <w:tab/>
        <w:t xml:space="preserve">For Option </w:t>
      </w:r>
      <w:r w:rsidR="00B83EFD" w:rsidRPr="003E6303">
        <w:t>C</w:t>
      </w:r>
      <w:r w:rsidRPr="003E6303">
        <w:t>, the target address of the DNS Query is the IP address of the Local DNS Server. The DNS Query is forwarded to the Local DNS Server by UL CL/BP and Local PSA.</w:t>
      </w:r>
      <w:r w:rsidR="00ED3183" w:rsidRPr="00ED3183">
        <w:t xml:space="preserve"> The Local DNS Server resolves the FQDN of the DNS query by itself or communicates with other DNS server to recursively resolve the EAS IP address.</w:t>
      </w:r>
    </w:p>
    <w:p w14:paraId="38DA88D9" w14:textId="6E0C9B89" w:rsidR="00CA0CC2" w:rsidRDefault="00CA0CC2" w:rsidP="00CA0CC2">
      <w:pPr>
        <w:pStyle w:val="B2"/>
      </w:pPr>
      <w:r w:rsidRPr="003E6303">
        <w:t>-</w:t>
      </w:r>
      <w:r w:rsidRPr="003E6303">
        <w:tab/>
        <w:t xml:space="preserve">For Option </w:t>
      </w:r>
      <w:r w:rsidR="00B83EFD" w:rsidRPr="003E6303">
        <w:t>D</w:t>
      </w:r>
      <w:r w:rsidRPr="003E6303">
        <w:t>:</w:t>
      </w:r>
      <w:r w:rsidR="00784BE2" w:rsidRPr="00784BE2">
        <w:t xml:space="preserve"> </w:t>
      </w:r>
      <w:r w:rsidR="00784BE2">
        <w:t xml:space="preserve">The Local PSA sends the DNS traffic to the </w:t>
      </w:r>
      <w:r w:rsidR="00784BE2" w:rsidRPr="003E6303">
        <w:t>Local DNS Server</w:t>
      </w:r>
      <w:r w:rsidR="00784BE2">
        <w:t xml:space="preserve"> that resolves the FQDN target of the DNS query by itself or that communicates with a C-DNS server to recursively resolve the EAS IP address.</w:t>
      </w:r>
    </w:p>
    <w:p w14:paraId="32C0BFDB" w14:textId="19C75C8B" w:rsidR="00CA0CC2" w:rsidRDefault="00784BE2" w:rsidP="00EF5D9A">
      <w:pPr>
        <w:pStyle w:val="NO"/>
      </w:pPr>
      <w:r w:rsidRPr="00784BE2">
        <w:t>NOTE</w:t>
      </w:r>
      <w:r w:rsidR="00995573">
        <w:t> </w:t>
      </w:r>
      <w:del w:id="1011" w:author="Rapporteur" w:date="2021-06-02T11:30:00Z">
        <w:r w:rsidRPr="00CA277C" w:rsidDel="00CA277C">
          <w:rPr>
            <w:highlight w:val="yellow"/>
            <w:rPrChange w:id="1012" w:author="Rapporteur" w:date="2021-06-02T11:30:00Z">
              <w:rPr/>
            </w:rPrChange>
          </w:rPr>
          <w:delText>2</w:delText>
        </w:r>
      </w:del>
      <w:ins w:id="1013" w:author="Rapporteur" w:date="2021-06-02T11:30:00Z">
        <w:r w:rsidR="00CA277C" w:rsidRPr="00CA277C">
          <w:rPr>
            <w:highlight w:val="yellow"/>
            <w:rPrChange w:id="1014" w:author="Rapporteur" w:date="2021-06-02T11:30:00Z">
              <w:rPr/>
            </w:rPrChange>
          </w:rPr>
          <w:t>3</w:t>
        </w:r>
      </w:ins>
      <w:r w:rsidRPr="00784BE2">
        <w:t>:</w:t>
      </w:r>
      <w:r w:rsidRPr="00784BE2">
        <w:tab/>
        <w:t xml:space="preserve">The Local PSA can send the DNS traffic to the Local DNS Server via tunnelling or via IP address replacement. If IP address replacement is used, </w:t>
      </w:r>
      <w:r w:rsidR="00A17F40">
        <w:t>t</w:t>
      </w:r>
      <w:r w:rsidRPr="00784BE2">
        <w:t xml:space="preserve">he SMF instructs the Local PSA to </w:t>
      </w:r>
      <w:r>
        <w:t>modify</w:t>
      </w:r>
      <w:r w:rsidR="00CA0CC2">
        <w:t xml:space="preserve"> the packet</w:t>
      </w:r>
      <w:r w:rsidR="00995573">
        <w:t>'</w:t>
      </w:r>
      <w:r w:rsidR="00CA0CC2">
        <w:t xml:space="preserve">s destination IP address (corresponding to EASDF) to that of the </w:t>
      </w:r>
      <w:r>
        <w:t xml:space="preserve">target </w:t>
      </w:r>
      <w:r w:rsidR="00CA0CC2">
        <w:t>DNS.</w:t>
      </w:r>
    </w:p>
    <w:p w14:paraId="2465E0E6" w14:textId="6580E202" w:rsidR="000837FE" w:rsidRDefault="00CA0CC2" w:rsidP="00CA0CC2">
      <w:pPr>
        <w:pStyle w:val="B1"/>
      </w:pPr>
      <w:r>
        <w:t>6.</w:t>
      </w:r>
      <w:r>
        <w:tab/>
        <w:t xml:space="preserve">The Local PSA receives DNS Response message from </w:t>
      </w:r>
      <w:del w:id="1015" w:author="S2-2105036" w:date="2021-06-01T14:25:00Z">
        <w:r w:rsidDel="00400D84">
          <w:delText>l</w:delText>
        </w:r>
      </w:del>
      <w:ins w:id="1016" w:author="S2-2105036" w:date="2021-06-01T14:25:00Z">
        <w:r w:rsidR="00400D84">
          <w:t>L</w:t>
        </w:r>
      </w:ins>
      <w:r>
        <w:t>ocal DNS server, it forwards it to the UL CL/BP</w:t>
      </w:r>
      <w:r w:rsidR="00995573">
        <w:t xml:space="preserve"> and</w:t>
      </w:r>
      <w:r>
        <w:t xml:space="preserve"> the UL CL/BP forwards the DNS Response message to UE.</w:t>
      </w:r>
    </w:p>
    <w:p w14:paraId="0E6235D0" w14:textId="68DE7EB6" w:rsidR="00784BE2" w:rsidRDefault="00784BE2" w:rsidP="00784BE2">
      <w:pPr>
        <w:pStyle w:val="NO"/>
      </w:pPr>
      <w:r w:rsidRPr="00784BE2">
        <w:t>NOTE</w:t>
      </w:r>
      <w:r w:rsidR="00995573">
        <w:t> </w:t>
      </w:r>
      <w:del w:id="1017" w:author="Rapporteur" w:date="2021-06-02T11:30:00Z">
        <w:r w:rsidRPr="00CA277C" w:rsidDel="00CA277C">
          <w:rPr>
            <w:highlight w:val="yellow"/>
            <w:rPrChange w:id="1018" w:author="Rapporteur" w:date="2021-06-02T11:30:00Z">
              <w:rPr/>
            </w:rPrChange>
          </w:rPr>
          <w:delText>3</w:delText>
        </w:r>
      </w:del>
      <w:ins w:id="1019" w:author="Rapporteur" w:date="2021-06-02T11:30:00Z">
        <w:r w:rsidR="00CA277C" w:rsidRPr="00CA277C">
          <w:rPr>
            <w:highlight w:val="yellow"/>
            <w:rPrChange w:id="1020" w:author="Rapporteur" w:date="2021-06-02T11:30:00Z">
              <w:rPr/>
            </w:rPrChange>
          </w:rPr>
          <w:t>4</w:t>
        </w:r>
      </w:ins>
      <w:r w:rsidRPr="00784BE2">
        <w:t>:</w:t>
      </w:r>
      <w:r w:rsidR="00995573">
        <w:tab/>
      </w:r>
      <w:r w:rsidRPr="00784BE2">
        <w:t>If IP address replacement has been enforced at step 5, the Local PSA replaces the source IP address to EASDF IP according to SMF instruction.</w:t>
      </w:r>
    </w:p>
    <w:p w14:paraId="2D63A377" w14:textId="546C4B65" w:rsidR="00ED3183" w:rsidRPr="00CA0CC2" w:rsidRDefault="00ED3183" w:rsidP="00ED3183">
      <w:r w:rsidRPr="00ED3183">
        <w:t xml:space="preserve">If SMF decides to remove the UL CL/BP and Local PSA as defined in </w:t>
      </w:r>
      <w:r w:rsidR="00995573" w:rsidRPr="00ED3183">
        <w:t>TS</w:t>
      </w:r>
      <w:r w:rsidR="00995573">
        <w:t> </w:t>
      </w:r>
      <w:r w:rsidR="00995573" w:rsidRPr="00ED3183">
        <w:t>2</w:t>
      </w:r>
      <w:r w:rsidRPr="00ED3183">
        <w:t>3.502</w:t>
      </w:r>
      <w:r w:rsidR="00995573">
        <w:t> </w:t>
      </w:r>
      <w:r w:rsidRPr="00ED3183">
        <w:t xml:space="preserve">[3] </w:t>
      </w:r>
      <w:r w:rsidR="00995573" w:rsidRPr="00ED3183">
        <w:t>clause</w:t>
      </w:r>
      <w:r w:rsidR="00995573">
        <w:t> </w:t>
      </w:r>
      <w:r w:rsidR="00995573" w:rsidRPr="00ED3183">
        <w:t>4</w:t>
      </w:r>
      <w:r w:rsidRPr="00ED3183">
        <w:t>.3.5.5, e.g. due to UE mobility, the SMF sends a PDU Session Modification Command to configure the new address of the DNS server on UE (e.g. to set it to the address of EASDF).</w:t>
      </w:r>
    </w:p>
    <w:p w14:paraId="5BCB4A7C" w14:textId="5B709409" w:rsidR="004B412B" w:rsidRPr="00667B8A" w:rsidRDefault="00667B8A" w:rsidP="00667B8A">
      <w:pPr>
        <w:pStyle w:val="Heading4"/>
      </w:pPr>
      <w:bookmarkStart w:id="1021" w:name="_Toc66367648"/>
      <w:bookmarkStart w:id="1022" w:name="_Toc66367711"/>
      <w:bookmarkStart w:id="1023" w:name="_Toc69743772"/>
      <w:bookmarkStart w:id="1024" w:name="_Toc73524683"/>
      <w:bookmarkStart w:id="1025" w:name="_Toc73527587"/>
      <w:r>
        <w:t>6</w:t>
      </w:r>
      <w:r w:rsidRPr="004D3578">
        <w:t>.</w:t>
      </w:r>
      <w:r>
        <w:t>2.</w:t>
      </w:r>
      <w:r w:rsidR="00B05B7E">
        <w:t>3</w:t>
      </w:r>
      <w:r>
        <w:t>.3</w:t>
      </w:r>
      <w:r w:rsidRPr="004D3578">
        <w:tab/>
      </w:r>
      <w:r>
        <w:t xml:space="preserve">EAS </w:t>
      </w:r>
      <w:r w:rsidR="00364600">
        <w:t>R</w:t>
      </w:r>
      <w:r w:rsidR="00A44C75">
        <w:t xml:space="preserve">e-discovery </w:t>
      </w:r>
      <w:r w:rsidR="00364600">
        <w:t>P</w:t>
      </w:r>
      <w:r>
        <w:t xml:space="preserve">rocedure at Edge </w:t>
      </w:r>
      <w:r w:rsidR="00364600">
        <w:t>R</w:t>
      </w:r>
      <w:r>
        <w:t>elocation</w:t>
      </w:r>
      <w:bookmarkEnd w:id="1021"/>
      <w:bookmarkEnd w:id="1022"/>
      <w:bookmarkEnd w:id="1023"/>
      <w:bookmarkEnd w:id="1024"/>
      <w:bookmarkEnd w:id="1025"/>
    </w:p>
    <w:p w14:paraId="3AD80AFD" w14:textId="44CBF710" w:rsidR="00641129" w:rsidRDefault="00641129" w:rsidP="00FC21E2">
      <w:r w:rsidRPr="00641129">
        <w:t xml:space="preserve">The support for EAS rediscovery indication procedure enables the UE to refresh </w:t>
      </w:r>
      <w:ins w:id="1026" w:author="S2-2105048" w:date="2021-06-01T17:30:00Z">
        <w:r w:rsidR="007018C4">
          <w:t>stale</w:t>
        </w:r>
      </w:ins>
      <w:del w:id="1027" w:author="S2-2105048" w:date="2021-06-01T17:30:00Z">
        <w:r w:rsidRPr="00641129" w:rsidDel="007018C4">
          <w:delText>the cached</w:delText>
        </w:r>
      </w:del>
      <w:r w:rsidRPr="00641129">
        <w:t xml:space="preserve"> EAS information</w:t>
      </w:r>
      <w:ins w:id="1028" w:author="S2-2105048" w:date="2021-06-01T17:30:00Z">
        <w:r w:rsidR="007018C4" w:rsidRPr="007018C4">
          <w:t xml:space="preserve"> </w:t>
        </w:r>
        <w:r w:rsidR="007018C4">
          <w:t>stored locally</w:t>
        </w:r>
      </w:ins>
      <w:del w:id="1029" w:author="S2-2105048" w:date="2021-06-01T17:30:00Z">
        <w:r w:rsidRPr="00641129" w:rsidDel="007018C4">
          <w:delText>.</w:delText>
        </w:r>
      </w:del>
      <w:r w:rsidRPr="00641129">
        <w:t xml:space="preserve"> </w:t>
      </w:r>
      <w:del w:id="1030" w:author="S2-2105048" w:date="2021-06-01T17:30:00Z">
        <w:r w:rsidRPr="00641129" w:rsidDel="007018C4">
          <w:delText>S</w:delText>
        </w:r>
      </w:del>
      <w:ins w:id="1031" w:author="S2-2105048" w:date="2021-06-01T17:30:00Z">
        <w:r w:rsidR="007018C4">
          <w:t>s</w:t>
        </w:r>
      </w:ins>
      <w:r w:rsidRPr="00641129">
        <w:t>o that the UE can trigger EAS discovery procedure to discover new EAS information.</w:t>
      </w:r>
    </w:p>
    <w:p w14:paraId="2533E3C7" w14:textId="6580276F" w:rsidR="00FC21E2" w:rsidRDefault="00FC21E2" w:rsidP="00FC21E2">
      <w:r>
        <w:t xml:space="preserve">For PDU Session with Session Breakout connectivity, </w:t>
      </w:r>
      <w:del w:id="1032" w:author="S2-2105048" w:date="2021-06-01T17:30:00Z">
        <w:r w:rsidR="00641129" w:rsidRPr="00641129" w:rsidDel="007018C4">
          <w:delText xml:space="preserve">if </w:delText>
        </w:r>
      </w:del>
      <w:r w:rsidR="00641129" w:rsidRPr="00641129">
        <w:t xml:space="preserve">the UE </w:t>
      </w:r>
      <w:ins w:id="1033" w:author="S2-2105048" w:date="2021-06-01T17:30:00Z">
        <w:r w:rsidR="007018C4">
          <w:t xml:space="preserve">may </w:t>
        </w:r>
      </w:ins>
      <w:r w:rsidR="00641129" w:rsidRPr="00641129">
        <w:t>indicate</w:t>
      </w:r>
      <w:del w:id="1034" w:author="S2-2105048" w:date="2021-06-01T17:30:00Z">
        <w:r w:rsidR="00641129" w:rsidRPr="00641129" w:rsidDel="007018C4">
          <w:delText>s</w:delText>
        </w:r>
      </w:del>
      <w:r w:rsidR="00641129" w:rsidRPr="00641129">
        <w:t xml:space="preserve"> its support for </w:t>
      </w:r>
      <w:ins w:id="1035" w:author="S2-2105048" w:date="2021-06-01T17:30:00Z">
        <w:r w:rsidR="007018C4" w:rsidRPr="00A5143E">
          <w:t>refreshing stale EAS information</w:t>
        </w:r>
      </w:ins>
      <w:del w:id="1036" w:author="S2-2105048" w:date="2021-06-01T17:30:00Z">
        <w:r w:rsidR="00641129" w:rsidRPr="00641129" w:rsidDel="007018C4">
          <w:delText>this capability</w:delText>
        </w:r>
      </w:del>
      <w:r w:rsidR="00641129" w:rsidRPr="00641129">
        <w:t xml:space="preserve"> to the SMF during the PDU Session Establishment</w:t>
      </w:r>
      <w:ins w:id="1037" w:author="S2-2105048" w:date="2021-06-01T17:31:00Z">
        <w:r w:rsidR="007018C4" w:rsidRPr="007018C4">
          <w:t xml:space="preserve"> procedure or, when the UE moves from EPS to 5GS for the first time, by using the PDU Session Modification procedure.</w:t>
        </w:r>
      </w:ins>
      <w:del w:id="1038" w:author="S2-2105048" w:date="2021-06-01T17:31:00Z">
        <w:r w:rsidR="00641129" w:rsidRPr="00641129" w:rsidDel="007018C4">
          <w:delText>,</w:delText>
        </w:r>
      </w:del>
      <w:r w:rsidR="00641129" w:rsidRPr="00641129">
        <w:t xml:space="preserve"> </w:t>
      </w:r>
      <w:ins w:id="1039" w:author="S2-2105048" w:date="2021-06-01T17:32:00Z">
        <w:r w:rsidR="007018C4" w:rsidRPr="007018C4">
          <w:t>If the UE indicates such support,</w:t>
        </w:r>
        <w:r w:rsidR="007018C4">
          <w:t xml:space="preserve"> </w:t>
        </w:r>
      </w:ins>
      <w:r w:rsidR="00641129" w:rsidRPr="00641129">
        <w:t xml:space="preserve">the SMF may </w:t>
      </w:r>
      <w:ins w:id="1040" w:author="S2-2105048" w:date="2021-06-01T17:32:00Z">
        <w:r w:rsidR="007018C4" w:rsidRPr="00A5143E">
          <w:t xml:space="preserve">send </w:t>
        </w:r>
      </w:ins>
      <w:del w:id="1041" w:author="S2-2105048" w:date="2021-06-01T17:32:00Z">
        <w:r w:rsidR="00641129" w:rsidRPr="00641129" w:rsidDel="007018C4">
          <w:delText xml:space="preserve">indicate </w:delText>
        </w:r>
      </w:del>
      <w:r w:rsidR="00641129" w:rsidRPr="00641129">
        <w:t xml:space="preserve">to the UE </w:t>
      </w:r>
      <w:ins w:id="1042" w:author="S2-2105048" w:date="2021-06-01T17:32:00Z">
        <w:r w:rsidR="007018C4" w:rsidRPr="007018C4">
          <w:t xml:space="preserve">the </w:t>
        </w:r>
      </w:ins>
      <w:r w:rsidR="00641129" w:rsidRPr="00641129">
        <w:t>EAS rediscovery</w:t>
      </w:r>
      <w:ins w:id="1043" w:author="S2-2105048" w:date="2021-06-01T17:32:00Z">
        <w:r w:rsidR="007018C4" w:rsidRPr="007018C4">
          <w:t xml:space="preserve"> indication</w:t>
        </w:r>
      </w:ins>
      <w:r w:rsidR="00641129" w:rsidRPr="00641129">
        <w:t xml:space="preserve">, with </w:t>
      </w:r>
      <w:ins w:id="1044" w:author="S2-2105048" w:date="2021-06-01T17:33:00Z">
        <w:r w:rsidR="007018C4">
          <w:t xml:space="preserve">an </w:t>
        </w:r>
      </w:ins>
      <w:r w:rsidR="00641129" w:rsidRPr="00641129">
        <w:t>optional impact field</w:t>
      </w:r>
      <w:ins w:id="1045" w:author="S2-2105048" w:date="2021-06-01T17:33:00Z">
        <w:r w:rsidR="007018C4" w:rsidRPr="007018C4">
          <w:t>, so that</w:t>
        </w:r>
      </w:ins>
      <w:r w:rsidR="00641129" w:rsidRPr="00641129">
        <w:t xml:space="preserve"> the UE may </w:t>
      </w:r>
      <w:ins w:id="1046" w:author="S2-2105048" w:date="2021-06-01T17:33:00Z">
        <w:r w:rsidR="007018C4" w:rsidRPr="007018C4">
          <w:t xml:space="preserve">trigger </w:t>
        </w:r>
      </w:ins>
      <w:del w:id="1047" w:author="S2-2105048" w:date="2021-06-01T17:33:00Z">
        <w:r w:rsidR="00641129" w:rsidRPr="00641129" w:rsidDel="007018C4">
          <w:delText xml:space="preserve">need </w:delText>
        </w:r>
      </w:del>
      <w:r w:rsidR="00641129" w:rsidRPr="00641129">
        <w:t xml:space="preserve">to re-discover the EAS </w:t>
      </w:r>
      <w:ins w:id="1048" w:author="S2-2105048" w:date="2021-06-01T17:33:00Z">
        <w:r w:rsidR="007018C4" w:rsidRPr="007018C4">
          <w:t>(see the step 2 of Figure 6.2.3.3-1)</w:t>
        </w:r>
        <w:r w:rsidR="007018C4">
          <w:t xml:space="preserve"> </w:t>
        </w:r>
      </w:ins>
      <w:r w:rsidR="00641129" w:rsidRPr="00641129">
        <w:t xml:space="preserve">after the insertion/change/removal of an L-PSA based on AF influence or its local configuration using the PDU Session Modification </w:t>
      </w:r>
      <w:ins w:id="1049" w:author="S2-2105048" w:date="2021-06-01T17:34:00Z">
        <w:r w:rsidR="007018C4" w:rsidRPr="007018C4">
          <w:t>procedure</w:t>
        </w:r>
      </w:ins>
      <w:del w:id="1050" w:author="S2-2105048" w:date="2021-06-01T17:34:00Z">
        <w:r w:rsidR="00641129" w:rsidRPr="00641129" w:rsidDel="007018C4">
          <w:delText>Update</w:delText>
        </w:r>
      </w:del>
      <w:ins w:id="1051" w:author="S2-2104488" w:date="2021-06-01T17:20:00Z">
        <w:r w:rsidR="00D76EA7">
          <w:t xml:space="preserve">, or based on the </w:t>
        </w:r>
        <w:r w:rsidR="00D76EA7" w:rsidRPr="00BD0F76">
          <w:t>AF trigger</w:t>
        </w:r>
        <w:r w:rsidR="00D76EA7">
          <w:t>ed</w:t>
        </w:r>
        <w:r w:rsidR="00D76EA7" w:rsidRPr="00BD0F76">
          <w:t xml:space="preserve"> EAS relocation</w:t>
        </w:r>
      </w:ins>
      <w:r>
        <w:t>.</w:t>
      </w:r>
    </w:p>
    <w:p w14:paraId="52B61006" w14:textId="647139D2" w:rsidR="00FC21E2" w:rsidRDefault="00FC21E2" w:rsidP="00FC21E2">
      <w:r>
        <w:t xml:space="preserve">This procedure is used by the SMF to trigger the EAS rediscovery procedure when a new connection to EAS need to be established. It applies to both </w:t>
      </w:r>
      <w:r w:rsidR="00364600">
        <w:t>S</w:t>
      </w:r>
      <w:r>
        <w:t xml:space="preserve">ession </w:t>
      </w:r>
      <w:r w:rsidR="00364600">
        <w:t>B</w:t>
      </w:r>
      <w:r>
        <w:t xml:space="preserve">reakout using ULCL and </w:t>
      </w:r>
      <w:r w:rsidR="00364600">
        <w:t>S</w:t>
      </w:r>
      <w:r>
        <w:t xml:space="preserve">ession </w:t>
      </w:r>
      <w:r w:rsidR="00364600">
        <w:t>B</w:t>
      </w:r>
      <w:r>
        <w:t>reakout using BP.</w:t>
      </w:r>
    </w:p>
    <w:p w14:paraId="4700C273" w14:textId="62437985" w:rsidR="00FC21E2" w:rsidRDefault="00641129" w:rsidP="00995573">
      <w:pPr>
        <w:pStyle w:val="TH"/>
      </w:pPr>
      <w:r w:rsidRPr="00641129">
        <w:t xml:space="preserve"> </w:t>
      </w:r>
      <w:r>
        <w:object w:dxaOrig="7072" w:dyaOrig="3593" w14:anchorId="095294DD">
          <v:shape id="_x0000_i1035" type="#_x0000_t75" style="width:355.3pt;height:141.2pt" o:ole="">
            <v:imagedata r:id="rId36" o:title="" cropbottom="14487f"/>
          </v:shape>
          <o:OLEObject Type="Embed" ProgID="Visio.Drawing.15" ShapeID="_x0000_i1035" DrawAspect="Content" ObjectID="_1684134963" r:id="rId37"/>
        </w:object>
      </w:r>
    </w:p>
    <w:p w14:paraId="138509A7" w14:textId="77777777" w:rsidR="00FC21E2" w:rsidRDefault="00FC21E2" w:rsidP="00B83EFD">
      <w:pPr>
        <w:pStyle w:val="TF"/>
      </w:pPr>
      <w:r>
        <w:t>Figure 6.2.3.3-1: EAS re-discovery procedure at Edge relocation</w:t>
      </w:r>
    </w:p>
    <w:p w14:paraId="71CFF939" w14:textId="663B4FB9" w:rsidR="00FC21E2" w:rsidRDefault="00FC21E2" w:rsidP="00FC21E2">
      <w:r>
        <w:t xml:space="preserve">During a previous EAS Discovery procedure on this PDU Session the UE may have </w:t>
      </w:r>
      <w:del w:id="1052" w:author="S2-2105048" w:date="2021-06-01T17:34:00Z">
        <w:r w:rsidDel="007018C4">
          <w:delText xml:space="preserve">cached </w:delText>
        </w:r>
      </w:del>
      <w:r>
        <w:t xml:space="preserve">EAS information (i.e. EAS </w:t>
      </w:r>
      <w:r w:rsidRPr="003E6303">
        <w:t>IP address corresponding to an EAS FQDN) locally</w:t>
      </w:r>
      <w:ins w:id="1053" w:author="S2-2105048" w:date="2021-06-01T17:35:00Z">
        <w:r w:rsidR="007018C4" w:rsidRPr="007018C4">
          <w:t xml:space="preserve"> stored</w:t>
        </w:r>
      </w:ins>
      <w:r w:rsidRPr="003E6303">
        <w:t xml:space="preserve">, e.g. </w:t>
      </w:r>
      <w:ins w:id="1054" w:author="S2-2105048" w:date="2021-06-01T17:35:00Z">
        <w:r w:rsidR="007018C4" w:rsidRPr="007018C4">
          <w:t xml:space="preserve">acquired </w:t>
        </w:r>
      </w:ins>
      <w:r w:rsidRPr="003E6303">
        <w:t xml:space="preserve">during the previous connection with the EAS (for more information see Annex </w:t>
      </w:r>
      <w:r w:rsidR="00111688" w:rsidRPr="003E6303">
        <w:t>C</w:t>
      </w:r>
      <w:r w:rsidRPr="003E6303">
        <w:t xml:space="preserve"> UE considerations for EAS (re)discovery).</w:t>
      </w:r>
    </w:p>
    <w:p w14:paraId="5298EA54" w14:textId="14F9F6AD" w:rsidR="00FC21E2" w:rsidRDefault="00FC21E2" w:rsidP="00FC21E2">
      <w:pPr>
        <w:pStyle w:val="B1"/>
      </w:pPr>
      <w:r>
        <w:lastRenderedPageBreak/>
        <w:t>1</w:t>
      </w:r>
      <w:r w:rsidR="00641129">
        <w:t>a</w:t>
      </w:r>
      <w:r>
        <w:t>.</w:t>
      </w:r>
      <w:r>
        <w:tab/>
        <w:t>Due to the UE mobility the SMF triggers L-PSA insertion, change or removal for the PDU Session.</w:t>
      </w:r>
      <w:r w:rsidR="00641129" w:rsidRPr="00641129">
        <w:t xml:space="preserve"> The insertion, change or removal of L-PSA triggers EAS rediscovery.</w:t>
      </w:r>
    </w:p>
    <w:p w14:paraId="4F6284A3" w14:textId="21CB68C0" w:rsidR="00FC21E2" w:rsidRDefault="00FC21E2" w:rsidP="00FC21E2">
      <w:pPr>
        <w:pStyle w:val="B1"/>
      </w:pPr>
      <w:r>
        <w:t>1</w:t>
      </w:r>
      <w:r w:rsidR="00641129">
        <w:t>b</w:t>
      </w:r>
      <w:r>
        <w:t>. The AF triggers EAS relocation e.g. due to EAS load balance or maintenance, etc</w:t>
      </w:r>
      <w:r w:rsidR="00995573">
        <w:t>.</w:t>
      </w:r>
      <w:r>
        <w:t xml:space="preserve"> and informs the SMF the related information</w:t>
      </w:r>
      <w:ins w:id="1055" w:author="S2-2104488" w:date="2021-06-01T17:20:00Z">
        <w:r w:rsidR="00D76EA7" w:rsidRPr="001E571A">
          <w:t xml:space="preserve"> </w:t>
        </w:r>
        <w:r w:rsidR="00D76EA7">
          <w:t>indicating the EAS relocation,</w:t>
        </w:r>
      </w:ins>
      <w:r w:rsidR="00641129" w:rsidRPr="00641129">
        <w:t xml:space="preserve"> as described in </w:t>
      </w:r>
      <w:r w:rsidR="00995573" w:rsidRPr="00641129">
        <w:t>clause</w:t>
      </w:r>
      <w:r w:rsidR="00995573">
        <w:t> </w:t>
      </w:r>
      <w:r w:rsidR="00995573" w:rsidRPr="00641129">
        <w:t>4</w:t>
      </w:r>
      <w:r w:rsidR="00641129" w:rsidRPr="00641129">
        <w:t xml:space="preserve">.3.6 AF influence on traffic routing procedure in </w:t>
      </w:r>
      <w:r w:rsidR="00995573" w:rsidRPr="00641129">
        <w:t>TS</w:t>
      </w:r>
      <w:r w:rsidR="00995573">
        <w:t> </w:t>
      </w:r>
      <w:r w:rsidR="00995573" w:rsidRPr="00641129">
        <w:t>23.502</w:t>
      </w:r>
      <w:r w:rsidR="00995573">
        <w:t> </w:t>
      </w:r>
      <w:r w:rsidR="00995573" w:rsidRPr="00641129">
        <w:t>[</w:t>
      </w:r>
      <w:r w:rsidR="00641129" w:rsidRPr="00641129">
        <w:t>3]</w:t>
      </w:r>
      <w:r>
        <w:t>.</w:t>
      </w:r>
    </w:p>
    <w:p w14:paraId="7327E126" w14:textId="332C20FE" w:rsidR="00641129" w:rsidRDefault="00FC21E2" w:rsidP="00641129">
      <w:pPr>
        <w:pStyle w:val="B1"/>
      </w:pPr>
      <w:r>
        <w:t>2.</w:t>
      </w:r>
      <w:r>
        <w:tab/>
      </w:r>
      <w:r w:rsidR="00641129">
        <w:t xml:space="preserve">This step may be performed as part of step 1a/1b. The SMF performs the network requested PDU Session Modification procedure from the step 3b-11b as defined in </w:t>
      </w:r>
      <w:r w:rsidR="00995573">
        <w:t>clause 4</w:t>
      </w:r>
      <w:r w:rsidR="00641129">
        <w:t xml:space="preserve">.3.3.2 </w:t>
      </w:r>
      <w:r w:rsidR="00995573">
        <w:t>TS 23.502 [</w:t>
      </w:r>
      <w:r w:rsidR="00641129">
        <w:t>3].</w:t>
      </w:r>
    </w:p>
    <w:p w14:paraId="5BF55D66" w14:textId="597C05B7" w:rsidR="00641129" w:rsidRDefault="00641129" w:rsidP="00641129">
      <w:pPr>
        <w:pStyle w:val="B1"/>
      </w:pPr>
      <w:r>
        <w:tab/>
        <w:t xml:space="preserve">If the UE has indicated that it supports to refresh </w:t>
      </w:r>
      <w:del w:id="1056" w:author="S2-2105048" w:date="2021-06-01T17:37:00Z">
        <w:r w:rsidDel="007018C4">
          <w:delText xml:space="preserve">old </w:delText>
        </w:r>
      </w:del>
      <w:r>
        <w:t xml:space="preserve">EAS information </w:t>
      </w:r>
      <w:ins w:id="1057" w:author="S2-2105048" w:date="2021-06-01T17:37:00Z">
        <w:r w:rsidR="007018C4">
          <w:t xml:space="preserve">stored locally </w:t>
        </w:r>
      </w:ins>
      <w:r>
        <w:t>corresponding to the impact field per the EAS rediscovery indication from network, the SMF may send the impact field with the EAS rediscovery indication. SMF determines the impacted EAS(s) which need be rediscovered as the following:</w:t>
      </w:r>
    </w:p>
    <w:p w14:paraId="6F0CEFCA" w14:textId="47B9155D" w:rsidR="00641129" w:rsidRDefault="00641129" w:rsidP="00641129">
      <w:pPr>
        <w:pStyle w:val="B2"/>
      </w:pPr>
      <w:r>
        <w:t>-</w:t>
      </w:r>
      <w:r>
        <w:tab/>
        <w:t>If an L-PSA is inserted/relocated/removed, the SMF determines the impact</w:t>
      </w:r>
      <w:del w:id="1058" w:author="S2-2105048" w:date="2021-06-01T17:38:00Z">
        <w:r w:rsidDel="007018C4">
          <w:delText>ed EAS</w:delText>
        </w:r>
      </w:del>
      <w:ins w:id="1059" w:author="S2-2105048" w:date="2021-06-01T17:38:00Z">
        <w:r w:rsidR="007018C4">
          <w:t xml:space="preserve"> field</w:t>
        </w:r>
      </w:ins>
      <w:r>
        <w:t xml:space="preserve">, which is associated with the </w:t>
      </w:r>
      <w:del w:id="1060" w:author="S2-2105036" w:date="2021-06-01T14:25:00Z">
        <w:r w:rsidDel="00400D84">
          <w:delText xml:space="preserve">local </w:delText>
        </w:r>
      </w:del>
      <w:ins w:id="1061" w:author="S2-2105036" w:date="2021-06-01T14:25:00Z">
        <w:r w:rsidR="00400D84">
          <w:t>L-</w:t>
        </w:r>
      </w:ins>
      <w:r>
        <w:t xml:space="preserve">DN to be inserted, relocated or removed and identified by FQDN(s) or IP address range(s) of the old EAS, based on the association between FQDN(s)/IP address range(s) and DNAI received from AF via AF influenced traffic steering enforcement control information in the PCC rules or SMF local configuration on the </w:t>
      </w:r>
      <w:del w:id="1062" w:author="S2-2105036" w:date="2021-06-01T14:25:00Z">
        <w:r w:rsidDel="00400D84">
          <w:delText xml:space="preserve">local </w:delText>
        </w:r>
      </w:del>
      <w:ins w:id="1063" w:author="S2-2105036" w:date="2021-06-01T14:25:00Z">
        <w:r w:rsidR="00400D84">
          <w:t>L-</w:t>
        </w:r>
      </w:ins>
      <w:r>
        <w:t>DN.</w:t>
      </w:r>
    </w:p>
    <w:p w14:paraId="11873F2E" w14:textId="6966907D" w:rsidR="00FC21E2" w:rsidRDefault="00641129" w:rsidP="00641129">
      <w:pPr>
        <w:pStyle w:val="B2"/>
      </w:pPr>
      <w:r>
        <w:t>-</w:t>
      </w:r>
      <w:r>
        <w:tab/>
        <w:t>For AF triggered EAS rediscovery, the AF may indicate the EAS rediscovery for the impacted applications, which are identified by FQDN(s), to the SMF via the AF influence on traffic routing procedure.</w:t>
      </w:r>
    </w:p>
    <w:p w14:paraId="762E00D9" w14:textId="26E9319E" w:rsidR="00FC21E2" w:rsidRDefault="00B83EFD" w:rsidP="00FC21E2">
      <w:pPr>
        <w:pStyle w:val="B1"/>
      </w:pPr>
      <w:r>
        <w:tab/>
      </w:r>
      <w:r w:rsidR="00FC21E2">
        <w:t>The SMF sends PDU Session Modification Command (EAS rediscovery indication,</w:t>
      </w:r>
      <w:ins w:id="1064" w:author="Rapporteur" w:date="2021-06-02T11:54:00Z">
        <w:r w:rsidR="009F32B2" w:rsidDel="009F32B2">
          <w:t xml:space="preserve"> </w:t>
        </w:r>
      </w:ins>
      <w:del w:id="1065" w:author="Rapporteur" w:date="2021-06-02T11:54:00Z">
        <w:r w:rsidR="00830F95" w:rsidDel="009F32B2">
          <w:delText> </w:delText>
        </w:r>
      </w:del>
      <w:r w:rsidR="00830F95">
        <w:t>[</w:t>
      </w:r>
      <w:r w:rsidR="00FC21E2">
        <w:t xml:space="preserve">impact field]) to UE. </w:t>
      </w:r>
      <w:r w:rsidR="00064F50" w:rsidRPr="00064F50">
        <w:t xml:space="preserve">The EAS rediscovery indication indicates to refresh the cached EAS information. </w:t>
      </w:r>
      <w:r w:rsidR="00FC21E2">
        <w:t xml:space="preserve">The impact field is used to identify which EAS(s) </w:t>
      </w:r>
      <w:r w:rsidR="00064F50" w:rsidRPr="00064F50">
        <w:t xml:space="preserve">information </w:t>
      </w:r>
      <w:r w:rsidR="00FC21E2">
        <w:t xml:space="preserve">need to be </w:t>
      </w:r>
      <w:r w:rsidR="00064F50" w:rsidRPr="00D50DD4">
        <w:t>refreshed</w:t>
      </w:r>
      <w:r w:rsidR="00FC21E2">
        <w:t xml:space="preserve">. </w:t>
      </w:r>
      <w:r w:rsidR="00064F50" w:rsidRPr="00064F50">
        <w:t xml:space="preserve">The impact field includes the </w:t>
      </w:r>
      <w:del w:id="1066" w:author="S2-2105036" w:date="2021-06-01T14:26:00Z">
        <w:r w:rsidR="00064F50" w:rsidRPr="00064F50" w:rsidDel="00400D84">
          <w:delText xml:space="preserve">local </w:delText>
        </w:r>
      </w:del>
      <w:ins w:id="1067" w:author="S2-2105036" w:date="2021-06-01T14:26:00Z">
        <w:r w:rsidR="00400D84">
          <w:t>L-</w:t>
        </w:r>
      </w:ins>
      <w:r w:rsidR="00064F50" w:rsidRPr="00064F50">
        <w:t>DN information corresponding to the impacted EAS(s), which are identified by FQDN(s) or IP address range(s) of the old EAS(s)</w:t>
      </w:r>
      <w:r w:rsidR="00064F50">
        <w:t xml:space="preserve">. </w:t>
      </w:r>
      <w:r w:rsidR="00FC21E2">
        <w:t xml:space="preserve">If the impact field is not included, it means all EAS(s) </w:t>
      </w:r>
      <w:r w:rsidR="00064F50" w:rsidRPr="00064F50">
        <w:t xml:space="preserve">information </w:t>
      </w:r>
      <w:r w:rsidR="00FC21E2">
        <w:t xml:space="preserve">associated with this PDU Session need to be </w:t>
      </w:r>
      <w:r w:rsidR="00064F50" w:rsidRPr="00D50DD4">
        <w:t>refreshed</w:t>
      </w:r>
      <w:r w:rsidR="00FC21E2">
        <w:t>.</w:t>
      </w:r>
    </w:p>
    <w:p w14:paraId="4A593B21" w14:textId="372D2277" w:rsidR="00064F50" w:rsidRDefault="00064F50" w:rsidP="00FC21E2">
      <w:pPr>
        <w:pStyle w:val="B1"/>
      </w:pPr>
      <w:r>
        <w:tab/>
      </w:r>
      <w:r w:rsidRPr="00064F50">
        <w:t xml:space="preserve">The SMF may choose new DNS settings for the PDU Session and if so, it provides them to the UE as new DNS server (see Option C in </w:t>
      </w:r>
      <w:r w:rsidR="00995573" w:rsidRPr="00064F50">
        <w:t>clause</w:t>
      </w:r>
      <w:r w:rsidR="00995573">
        <w:t> </w:t>
      </w:r>
      <w:r w:rsidR="00995573" w:rsidRPr="00064F50">
        <w:t>6</w:t>
      </w:r>
      <w:r w:rsidRPr="00064F50">
        <w:t>.2.3.2.3). Otherwise the UE uses the existing DNS server for EAS rediscovery.</w:t>
      </w:r>
    </w:p>
    <w:p w14:paraId="7DCC6C7E" w14:textId="2F611D27" w:rsidR="00FC21E2" w:rsidRDefault="00B83EFD" w:rsidP="00FC21E2">
      <w:pPr>
        <w:pStyle w:val="B1"/>
        <w:rPr>
          <w:ins w:id="1068" w:author="S2-2105051" w:date="2021-06-01T17:48:00Z"/>
        </w:rPr>
      </w:pPr>
      <w:r>
        <w:tab/>
      </w:r>
      <w:r w:rsidR="00FC21E2">
        <w:t>For the following connection with the EAS(s) for which the EAS rediscovery need</w:t>
      </w:r>
      <w:r w:rsidR="00641129">
        <w:t>s</w:t>
      </w:r>
      <w:ins w:id="1069" w:author="S2-2105048" w:date="2021-06-01T17:38:00Z">
        <w:r w:rsidR="007018C4">
          <w:t xml:space="preserve"> to</w:t>
        </w:r>
      </w:ins>
      <w:r w:rsidR="00FC21E2">
        <w:t xml:space="preserve"> be executed per the received EAS rediscovery indication and impact field, the UE </w:t>
      </w:r>
      <w:r w:rsidR="00641129" w:rsidRPr="000D1710">
        <w:t>has been instructed</w:t>
      </w:r>
      <w:r w:rsidR="00641129" w:rsidDel="00641129">
        <w:t xml:space="preserve"> </w:t>
      </w:r>
      <w:r w:rsidR="00FC21E2">
        <w:t>not</w:t>
      </w:r>
      <w:r w:rsidR="00641129">
        <w:t xml:space="preserve"> to</w:t>
      </w:r>
      <w:r w:rsidR="00FC21E2">
        <w:t xml:space="preserve"> use the old EAS information stored locally. Instead it </w:t>
      </w:r>
      <w:r w:rsidR="00641129" w:rsidRPr="000D1710">
        <w:t xml:space="preserve">should </w:t>
      </w:r>
      <w:r w:rsidR="00FC21E2">
        <w:t xml:space="preserve">trigger EAS discovery procedure to get new EAS information as defined in </w:t>
      </w:r>
      <w:r w:rsidR="00830F95">
        <w:t>clause 6</w:t>
      </w:r>
      <w:r w:rsidR="00FC21E2">
        <w:t>.2.3.2.</w:t>
      </w:r>
    </w:p>
    <w:p w14:paraId="5DFBF0DE" w14:textId="5A11AB69" w:rsidR="007F3E80" w:rsidRDefault="007F3E80" w:rsidP="00FC21E2">
      <w:pPr>
        <w:pStyle w:val="B1"/>
      </w:pPr>
      <w:ins w:id="1070" w:author="S2-2105051" w:date="2021-06-01T17:48:00Z">
        <w:r>
          <w:tab/>
        </w:r>
        <w:r w:rsidRPr="007F3E80">
          <w:t>For the Split-UE, it is not possible to provide the NAS level EAS rediscovery indication and the impact field to the TE. Annex C documents mitigations for this scenario.</w:t>
        </w:r>
      </w:ins>
    </w:p>
    <w:p w14:paraId="7661CA6C" w14:textId="3006B977" w:rsidR="00641129" w:rsidRPr="00641129" w:rsidRDefault="00641129" w:rsidP="00641129">
      <w:pPr>
        <w:pStyle w:val="NO"/>
      </w:pPr>
      <w:r w:rsidRPr="00641129">
        <w:t>NOTE</w:t>
      </w:r>
      <w:r w:rsidR="00995573">
        <w:t> </w:t>
      </w:r>
      <w:r w:rsidRPr="00641129">
        <w:t>1:</w:t>
      </w:r>
      <w:r w:rsidRPr="00641129">
        <w:tab/>
        <w:t>It is conditioned to the UE implementation that the indication and impact field trigger an EAS Rediscovery procedure for the application. If the EAS rediscovery indication is not sent to the UE Application Layer, then DNS query to discover a new EAS is triggered only when then Application Layer DNS cache expires. For more information see Annex C.</w:t>
      </w:r>
    </w:p>
    <w:p w14:paraId="266B28B1" w14:textId="3009AE65" w:rsidR="00FC21E2" w:rsidRDefault="00830F95" w:rsidP="00FC21E2">
      <w:pPr>
        <w:pStyle w:val="NO"/>
        <w:rPr>
          <w:ins w:id="1071" w:author="S2-2105146" w:date="2021-06-01T14:52:00Z"/>
        </w:rPr>
      </w:pPr>
      <w:r>
        <w:t>NOTE</w:t>
      </w:r>
      <w:r w:rsidR="00995573">
        <w:t> </w:t>
      </w:r>
      <w:r w:rsidR="00641129">
        <w:t>2</w:t>
      </w:r>
      <w:r w:rsidR="00FC21E2">
        <w:t>:</w:t>
      </w:r>
      <w:r w:rsidR="00FC21E2">
        <w:tab/>
        <w:t>The active connection(s) between the UE and the EAS(s) are not impacted.</w:t>
      </w:r>
    </w:p>
    <w:p w14:paraId="6F53D8E0" w14:textId="66001C11" w:rsidR="008C6B6D" w:rsidRDefault="008C6B6D" w:rsidP="008C6B6D">
      <w:pPr>
        <w:pStyle w:val="Heading4"/>
        <w:rPr>
          <w:ins w:id="1072" w:author="S2-2105146" w:date="2021-06-01T14:52:00Z"/>
        </w:rPr>
      </w:pPr>
      <w:bookmarkStart w:id="1073" w:name="_Toc73524684"/>
      <w:bookmarkStart w:id="1074" w:name="_Toc73527588"/>
      <w:ins w:id="1075" w:author="S2-2105146" w:date="2021-06-01T14:52:00Z">
        <w:r>
          <w:t>6.2.3.</w:t>
        </w:r>
      </w:ins>
      <w:ins w:id="1076" w:author="S2-2105146" w:date="2021-06-01T14:54:00Z">
        <w:r>
          <w:t>4</w:t>
        </w:r>
      </w:ins>
      <w:ins w:id="1077" w:author="S2-2105146" w:date="2021-06-01T14:52:00Z">
        <w:r>
          <w:tab/>
          <w:t>Node Level EAS Deployment Information Management</w:t>
        </w:r>
        <w:bookmarkEnd w:id="1073"/>
        <w:bookmarkEnd w:id="1074"/>
      </w:ins>
    </w:p>
    <w:p w14:paraId="7EB4060D" w14:textId="77777777" w:rsidR="008C6B6D" w:rsidRDefault="008C6B6D" w:rsidP="008C6B6D">
      <w:pPr>
        <w:rPr>
          <w:ins w:id="1078" w:author="S2-2105146" w:date="2021-06-01T14:52:00Z"/>
        </w:rPr>
      </w:pPr>
      <w:ins w:id="1079" w:author="S2-2105146" w:date="2021-06-01T14:52:00Z">
        <w:r>
          <w:t>The node level EAS deployment information management procedures are described in this clause, the procedures are independent of any PDU Session, including:</w:t>
        </w:r>
      </w:ins>
    </w:p>
    <w:p w14:paraId="5B592A84" w14:textId="77777777" w:rsidR="008C6B6D" w:rsidRDefault="008C6B6D" w:rsidP="008C6B6D">
      <w:pPr>
        <w:pStyle w:val="B1"/>
        <w:rPr>
          <w:ins w:id="1080" w:author="S2-2105146" w:date="2021-06-01T14:52:00Z"/>
        </w:rPr>
      </w:pPr>
      <w:ins w:id="1081" w:author="S2-2105146" w:date="2021-06-01T14:52:00Z">
        <w:r>
          <w:t>-</w:t>
        </w:r>
        <w:r>
          <w:tab/>
          <w:t xml:space="preserve">the procedure for EAS deployment information management in the SMF, and </w:t>
        </w:r>
      </w:ins>
    </w:p>
    <w:p w14:paraId="06C0E54B" w14:textId="77777777" w:rsidR="008C6B6D" w:rsidRDefault="008C6B6D" w:rsidP="008C6B6D">
      <w:pPr>
        <w:pStyle w:val="B1"/>
        <w:rPr>
          <w:ins w:id="1082" w:author="S2-2105146" w:date="2021-06-01T14:52:00Z"/>
        </w:rPr>
      </w:pPr>
      <w:ins w:id="1083" w:author="S2-2105146" w:date="2021-06-01T14:52:00Z">
        <w:r>
          <w:t>-</w:t>
        </w:r>
        <w:r>
          <w:tab/>
          <w:t>the procedure for EAS deployment information management in the EASDF.</w:t>
        </w:r>
      </w:ins>
    </w:p>
    <w:p w14:paraId="312931D5" w14:textId="48350D7F" w:rsidR="008C6B6D" w:rsidRDefault="008C6B6D" w:rsidP="008C6B6D">
      <w:pPr>
        <w:pStyle w:val="Heading5"/>
        <w:rPr>
          <w:ins w:id="1084" w:author="S2-2105146" w:date="2021-06-01T14:52:00Z"/>
        </w:rPr>
      </w:pPr>
      <w:bookmarkStart w:id="1085" w:name="_Toc73524685"/>
      <w:bookmarkStart w:id="1086" w:name="_Toc73527589"/>
      <w:ins w:id="1087" w:author="S2-2105146" w:date="2021-06-01T14:52:00Z">
        <w:r>
          <w:t>6.2.3.</w:t>
        </w:r>
      </w:ins>
      <w:ins w:id="1088" w:author="S2-2105146" w:date="2021-06-01T14:54:00Z">
        <w:r>
          <w:t>4</w:t>
        </w:r>
      </w:ins>
      <w:ins w:id="1089" w:author="S2-2105146" w:date="2021-06-01T14:52:00Z">
        <w:r>
          <w:t>.1</w:t>
        </w:r>
        <w:r>
          <w:tab/>
          <w:t>EAS Deployment Information Management in the SMF</w:t>
        </w:r>
        <w:bookmarkEnd w:id="1085"/>
        <w:bookmarkEnd w:id="1086"/>
      </w:ins>
    </w:p>
    <w:p w14:paraId="14698C14" w14:textId="77777777" w:rsidR="008C6B6D" w:rsidRDefault="008C6B6D" w:rsidP="008C6B6D">
      <w:pPr>
        <w:rPr>
          <w:ins w:id="1090" w:author="S2-2105146" w:date="2021-06-01T14:52:00Z"/>
        </w:rPr>
      </w:pPr>
      <w:ins w:id="1091" w:author="S2-2105146" w:date="2021-06-01T14:52:00Z">
        <w:r>
          <w:t>The SMF may receive the EAS deployment information from UDR via NEF via pull mode or push mode as shown in the figure below.</w:t>
        </w:r>
      </w:ins>
    </w:p>
    <w:p w14:paraId="302F8A9F" w14:textId="77777777" w:rsidR="008C6B6D" w:rsidRDefault="008C6B6D" w:rsidP="008C6B6D">
      <w:pPr>
        <w:pStyle w:val="EditorsNote"/>
        <w:rPr>
          <w:ins w:id="1092" w:author="S2-2105146" w:date="2021-06-01T14:52:00Z"/>
        </w:rPr>
      </w:pPr>
      <w:ins w:id="1093" w:author="S2-2105146" w:date="2021-06-01T14:52:00Z">
        <w:r>
          <w:t>Editor's note:  It is FFS whether the interaction between SMF and UDR needs to go via NEF.</w:t>
        </w:r>
      </w:ins>
    </w:p>
    <w:p w14:paraId="5A04C32A" w14:textId="77777777" w:rsidR="005070A9" w:rsidRDefault="008C6B6D" w:rsidP="008C6B6D">
      <w:pPr>
        <w:pStyle w:val="EditorsNote"/>
      </w:pPr>
      <w:ins w:id="1094" w:author="S2-2105146" w:date="2021-06-01T14:52:00Z">
        <w:r>
          <w:lastRenderedPageBreak/>
          <w:t>Editor's note:  If both modes push and pull are needed is FFS.</w:t>
        </w:r>
      </w:ins>
    </w:p>
    <w:p w14:paraId="2AE5C7CF" w14:textId="03C0168D" w:rsidR="008C6B6D" w:rsidRDefault="008C6B6D" w:rsidP="008C6B6D">
      <w:pPr>
        <w:pStyle w:val="EditorsNote"/>
        <w:rPr>
          <w:ins w:id="1095" w:author="S2-2105146" w:date="2021-06-01T14:52:00Z"/>
        </w:rPr>
      </w:pPr>
      <w:ins w:id="1096" w:author="S2-2105146" w:date="2021-06-01T14:52:00Z">
        <w:r>
          <w:t xml:space="preserve">Editor's Note: </w:t>
        </w:r>
        <w:r>
          <w:tab/>
          <w:t>It is FFS for the EASDF to retrieve node-level DNS message handling rules dynamically (e.g when it receives the DNS Query from the UE)</w:t>
        </w:r>
      </w:ins>
    </w:p>
    <w:p w14:paraId="3296F0CD" w14:textId="4C2F2611" w:rsidR="008C6B6D" w:rsidRDefault="008C6B6D" w:rsidP="005070A9">
      <w:pPr>
        <w:pStyle w:val="EditorsNote"/>
      </w:pPr>
      <w:ins w:id="1097" w:author="S2-2105146" w:date="2021-06-01T14:52:00Z">
        <w:r>
          <w:t xml:space="preserve">Editor’s note: </w:t>
        </w:r>
        <w:r>
          <w:tab/>
          <w:t>It is FFS how to resolve the conflict between the node level DNS message handling rules and session level DNS message handling rules.</w:t>
        </w:r>
      </w:ins>
    </w:p>
    <w:p w14:paraId="0A1E75F1" w14:textId="77777777" w:rsidR="005070A9" w:rsidDel="008C6B6D" w:rsidRDefault="005070A9" w:rsidP="008C6B6D">
      <w:pPr>
        <w:pStyle w:val="EditorsNote"/>
        <w:rPr>
          <w:del w:id="1098" w:author="S2-2105146" w:date="2021-06-01T14:52:00Z"/>
        </w:rPr>
      </w:pPr>
    </w:p>
    <w:p w14:paraId="47D43A29" w14:textId="0588765E" w:rsidR="008C6B6D" w:rsidRDefault="008C6B6D" w:rsidP="008C6B6D">
      <w:pPr>
        <w:pStyle w:val="TH"/>
        <w:rPr>
          <w:ins w:id="1099" w:author="S2-2105146" w:date="2021-06-01T14:53:00Z"/>
        </w:rPr>
      </w:pPr>
      <w:ins w:id="1100" w:author="S2-2105146" w:date="2021-06-01T14:53:00Z">
        <w:r w:rsidRPr="00663361">
          <w:object w:dxaOrig="5865" w:dyaOrig="5940" w14:anchorId="6B6B116D">
            <v:shape id="_x0000_i1036" type="#_x0000_t75" style="width:243.6pt;height:247.3pt" o:ole="">
              <v:imagedata r:id="rId38" o:title=""/>
            </v:shape>
            <o:OLEObject Type="Embed" ProgID="Visio.Drawing.15" ShapeID="_x0000_i1036" DrawAspect="Content" ObjectID="_1684134964" r:id="rId39"/>
          </w:object>
        </w:r>
      </w:ins>
    </w:p>
    <w:p w14:paraId="4FCA8784" w14:textId="2FF838A4" w:rsidR="008C6B6D" w:rsidRDefault="008C6B6D" w:rsidP="008C6B6D">
      <w:pPr>
        <w:pStyle w:val="TF"/>
        <w:rPr>
          <w:ins w:id="1101" w:author="S2-2105146" w:date="2021-06-01T14:53:00Z"/>
        </w:rPr>
      </w:pPr>
      <w:ins w:id="1102" w:author="S2-2105146" w:date="2021-06-01T14:53:00Z">
        <w:r>
          <w:t>Figure 6.2.3.</w:t>
        </w:r>
      </w:ins>
      <w:ins w:id="1103" w:author="S2-2105146" w:date="2021-06-01T14:54:00Z">
        <w:r>
          <w:t>4</w:t>
        </w:r>
      </w:ins>
      <w:ins w:id="1104" w:author="S2-2105146" w:date="2021-06-01T14:53:00Z">
        <w:r>
          <w:t>.1-1: EAS Deployment Information Management in the SMF procedure</w:t>
        </w:r>
      </w:ins>
    </w:p>
    <w:p w14:paraId="31AC2427" w14:textId="77777777" w:rsidR="008C6B6D" w:rsidRDefault="008C6B6D" w:rsidP="008C6B6D">
      <w:pPr>
        <w:rPr>
          <w:ins w:id="1105" w:author="S2-2105146" w:date="2021-06-01T14:53:00Z"/>
        </w:rPr>
      </w:pPr>
      <w:ins w:id="1106" w:author="S2-2105146" w:date="2021-06-01T14:53:00Z">
        <w:r>
          <w:t>For Pull Mode,</w:t>
        </w:r>
      </w:ins>
    </w:p>
    <w:p w14:paraId="33F3C256" w14:textId="77777777" w:rsidR="008C6B6D" w:rsidRDefault="008C6B6D" w:rsidP="008C6B6D">
      <w:pPr>
        <w:pStyle w:val="B1"/>
        <w:rPr>
          <w:ins w:id="1107" w:author="S2-2105146" w:date="2021-06-01T14:53:00Z"/>
        </w:rPr>
      </w:pPr>
      <w:ins w:id="1108" w:author="S2-2105146" w:date="2021-06-01T14:53:00Z">
        <w:r>
          <w:t>1.</w:t>
        </w:r>
        <w:r>
          <w:tab/>
          <w:t>SMF may invokes the Nnef_EASDeployment_Fetch (DNN and/or DNAI (s)) and/or application(s) to the NEF. The SMF may fetch all the EAS deployment information for the DNN or for DNAI(s).</w:t>
        </w:r>
      </w:ins>
    </w:p>
    <w:p w14:paraId="297332BD" w14:textId="77777777" w:rsidR="008C6B6D" w:rsidRDefault="008C6B6D" w:rsidP="008C6B6D">
      <w:pPr>
        <w:pStyle w:val="B1"/>
        <w:rPr>
          <w:ins w:id="1109" w:author="S2-2105146" w:date="2021-06-01T14:53:00Z"/>
        </w:rPr>
      </w:pPr>
      <w:ins w:id="1110" w:author="S2-2105146" w:date="2021-06-01T14:53:00Z">
        <w:r>
          <w:t>2.</w:t>
        </w:r>
        <w:r>
          <w:tab/>
          <w:t>The NEF invokes Nudr_DM_Query (DNN and/or DNAI (s) and/or application(s)) to retrieve the EAS deployment information from UDR.</w:t>
        </w:r>
      </w:ins>
    </w:p>
    <w:p w14:paraId="436E39CD" w14:textId="1CCF06DA" w:rsidR="008C6B6D" w:rsidRDefault="008C6B6D" w:rsidP="008C6B6D">
      <w:pPr>
        <w:pStyle w:val="B1"/>
        <w:rPr>
          <w:ins w:id="1111" w:author="S2-2105146" w:date="2021-06-01T14:53:00Z"/>
        </w:rPr>
      </w:pPr>
      <w:ins w:id="1112" w:author="S2-2105146" w:date="2021-06-01T14:53:00Z">
        <w:r>
          <w:t>3.</w:t>
        </w:r>
        <w:r>
          <w:tab/>
          <w:t>The UDR provides a Nudr_DM_Query response with EAS deployment information for the DNN and/or DNAI(s) and/or application(s)to the NEF.</w:t>
        </w:r>
      </w:ins>
    </w:p>
    <w:p w14:paraId="76AC4FB3" w14:textId="77777777" w:rsidR="008C6B6D" w:rsidRDefault="008C6B6D" w:rsidP="008C6B6D">
      <w:pPr>
        <w:pStyle w:val="B1"/>
        <w:rPr>
          <w:ins w:id="1113" w:author="S2-2105146" w:date="2021-06-01T14:53:00Z"/>
        </w:rPr>
      </w:pPr>
      <w:ins w:id="1114" w:author="S2-2105146" w:date="2021-06-01T14:53:00Z">
        <w:r>
          <w:t>4.</w:t>
        </w:r>
        <w:r>
          <w:tab/>
          <w:t>The NEF replies to the SMF with Nnef_EASDeployment_Fetch Response with EAS deployment information.</w:t>
        </w:r>
      </w:ins>
    </w:p>
    <w:p w14:paraId="4B7A8B40" w14:textId="1B20945F" w:rsidR="008C6B6D" w:rsidRDefault="008C6B6D" w:rsidP="008C6B6D">
      <w:pPr>
        <w:rPr>
          <w:ins w:id="1115" w:author="S2-2105146" w:date="2021-06-01T14:53:00Z"/>
        </w:rPr>
      </w:pPr>
      <w:ins w:id="1116" w:author="S2-2105146" w:date="2021-06-01T14:53:00Z">
        <w:r>
          <w:t>For Push Mode,</w:t>
        </w:r>
      </w:ins>
    </w:p>
    <w:p w14:paraId="373CEE97" w14:textId="77777777" w:rsidR="008C6B6D" w:rsidRDefault="008C6B6D" w:rsidP="00D92531">
      <w:pPr>
        <w:pStyle w:val="B1"/>
        <w:rPr>
          <w:ins w:id="1117" w:author="S2-2105146" w:date="2021-06-01T14:53:00Z"/>
        </w:rPr>
      </w:pPr>
      <w:ins w:id="1118" w:author="S2-2105146" w:date="2021-06-01T14:53:00Z">
        <w:r>
          <w:tab/>
          <w:t>The NEF invokes Nnef_EASDeployment_Notify (DNN and/or DNAI (s) and/or application(s), EAS deployment information) to the SMF(s) to which the EAS deployment information shall be provided. The NEF may decide to delay the distribution of EAS deployment information to the SMF(s) for some time to optimize the signalling load. If the NEF received an Allowed Delay for a EAS deployment information, the NEF shall distribute this EAS deployment information within the indicated time interval.</w:t>
        </w:r>
      </w:ins>
    </w:p>
    <w:p w14:paraId="3799F69D" w14:textId="77777777" w:rsidR="008C6B6D" w:rsidRDefault="008C6B6D" w:rsidP="008C6B6D">
      <w:pPr>
        <w:rPr>
          <w:ins w:id="1119" w:author="S2-2105146" w:date="2021-06-01T14:53:00Z"/>
        </w:rPr>
      </w:pPr>
      <w:ins w:id="1120" w:author="S2-2105146" w:date="2021-06-01T14:53:00Z">
        <w:r>
          <w:t>The procedures enable the SMF to receive EAS deployment information for DNN and/or DNAI (s) and/or application(s) when a PDU Session for the DNN and/or DNAI (s) is established and EAS deployment information provided by the NEF are not available at the SMF. In addition, the procedures also enable the SMF to retrieve EAS deployment information from the NEF when the caching timer for the EAS deployment information elapses and there is/are PDU session(s) for this DNN and/or DNAI (s) and/or application(s). Either the complete list of EAS deployment information for one or more DNN and/or DNAI (s), or a subset of EAS deployment information for individual DNN and/or DNAI (s) and/or application(s) may be managed.</w:t>
        </w:r>
      </w:ins>
    </w:p>
    <w:p w14:paraId="2896C41F" w14:textId="77777777" w:rsidR="008C6B6D" w:rsidRDefault="008C6B6D" w:rsidP="00D92531">
      <w:pPr>
        <w:pStyle w:val="EditorsNote"/>
        <w:rPr>
          <w:ins w:id="1121" w:author="S2-2105146" w:date="2021-06-01T14:53:00Z"/>
        </w:rPr>
      </w:pPr>
      <w:ins w:id="1122" w:author="S2-2105146" w:date="2021-06-01T14:53:00Z">
        <w:r>
          <w:lastRenderedPageBreak/>
          <w:t xml:space="preserve">Editor’s note: </w:t>
        </w:r>
        <w:r>
          <w:tab/>
          <w:t>It is FFS whether it is needed and how to support the feature related with "caching timer' and 'Allow Delay'.</w:t>
        </w:r>
      </w:ins>
    </w:p>
    <w:p w14:paraId="3AEE9FFF" w14:textId="5191CBD5" w:rsidR="008C6B6D" w:rsidRDefault="008C6B6D" w:rsidP="00D92531">
      <w:pPr>
        <w:pStyle w:val="Heading5"/>
        <w:rPr>
          <w:ins w:id="1123" w:author="S2-2105146" w:date="2021-06-01T14:53:00Z"/>
        </w:rPr>
      </w:pPr>
      <w:bookmarkStart w:id="1124" w:name="_Toc73524686"/>
      <w:bookmarkStart w:id="1125" w:name="_Toc73527590"/>
      <w:ins w:id="1126" w:author="S2-2105146" w:date="2021-06-01T14:53:00Z">
        <w:r>
          <w:t>6.2.3.</w:t>
        </w:r>
      </w:ins>
      <w:ins w:id="1127" w:author="S2-2105146" w:date="2021-06-01T16:50:00Z">
        <w:r w:rsidR="00D92531">
          <w:t>4</w:t>
        </w:r>
      </w:ins>
      <w:ins w:id="1128" w:author="S2-2105146" w:date="2021-06-01T14:53:00Z">
        <w:r>
          <w:t>.2</w:t>
        </w:r>
        <w:r>
          <w:tab/>
          <w:t>EAS Deployment Information Management in the EASDF</w:t>
        </w:r>
        <w:bookmarkEnd w:id="1124"/>
        <w:bookmarkEnd w:id="1125"/>
      </w:ins>
    </w:p>
    <w:p w14:paraId="5F3199B0" w14:textId="6F7CBF18" w:rsidR="008C6B6D" w:rsidRDefault="008C6B6D" w:rsidP="008C6B6D">
      <w:pPr>
        <w:rPr>
          <w:ins w:id="1129" w:author="S2-2105146" w:date="2021-06-01T14:53:00Z"/>
        </w:rPr>
      </w:pPr>
      <w:ins w:id="1130" w:author="S2-2105146" w:date="2021-06-01T14:53:00Z">
        <w:r>
          <w:t>SMF may provision/update or remove the Node Leve DNS handling rules belonging to an DNN(s) and/or DNAI (s) and/or application(s) in the EASDF.</w:t>
        </w:r>
      </w:ins>
    </w:p>
    <w:p w14:paraId="562104A3" w14:textId="77777777" w:rsidR="008C6B6D" w:rsidRDefault="008C6B6D" w:rsidP="008C6B6D">
      <w:pPr>
        <w:rPr>
          <w:ins w:id="1131" w:author="S2-2105146" w:date="2021-06-01T14:53:00Z"/>
        </w:rPr>
      </w:pPr>
    </w:p>
    <w:p w14:paraId="4C3B0AB7" w14:textId="642E0FCD" w:rsidR="008C6B6D" w:rsidRDefault="008C6B6D" w:rsidP="00D92531">
      <w:pPr>
        <w:pStyle w:val="TH"/>
        <w:rPr>
          <w:ins w:id="1132" w:author="S2-2105146" w:date="2021-06-01T14:53:00Z"/>
        </w:rPr>
      </w:pPr>
      <w:ins w:id="1133" w:author="S2-2105146" w:date="2021-06-01T14:53:00Z">
        <w:r w:rsidRPr="00431D22">
          <w:object w:dxaOrig="5011" w:dyaOrig="2551" w14:anchorId="13F61FC9">
            <v:shape id="_x0000_i1037" type="#_x0000_t75" style="width:300.15pt;height:152.9pt" o:ole="">
              <v:imagedata r:id="rId40" o:title=""/>
            </v:shape>
            <o:OLEObject Type="Embed" ProgID="Visio.Drawing.15" ShapeID="_x0000_i1037" DrawAspect="Content" ObjectID="_1684134965" r:id="rId41"/>
          </w:object>
        </w:r>
      </w:ins>
    </w:p>
    <w:p w14:paraId="060265AD" w14:textId="4674C168" w:rsidR="008C6B6D" w:rsidRDefault="008C6B6D" w:rsidP="00D92531">
      <w:pPr>
        <w:pStyle w:val="TF"/>
        <w:rPr>
          <w:ins w:id="1134" w:author="S2-2105146" w:date="2021-06-01T14:53:00Z"/>
        </w:rPr>
      </w:pPr>
      <w:ins w:id="1135" w:author="S2-2105146" w:date="2021-06-01T14:53:00Z">
        <w:r>
          <w:t>Figure 6.2.3.</w:t>
        </w:r>
      </w:ins>
      <w:ins w:id="1136" w:author="S2-2105146" w:date="2021-06-01T16:50:00Z">
        <w:r w:rsidR="00D92531">
          <w:t>4</w:t>
        </w:r>
      </w:ins>
      <w:ins w:id="1137" w:author="S2-2105146" w:date="2021-06-01T14:53:00Z">
        <w:r>
          <w:t>.2-1: EAS Deployment Information Management in the EASDF procedure</w:t>
        </w:r>
      </w:ins>
    </w:p>
    <w:p w14:paraId="25034FC0" w14:textId="39728D63" w:rsidR="008C6B6D" w:rsidRDefault="008C6B6D" w:rsidP="00D92531">
      <w:pPr>
        <w:pStyle w:val="B1"/>
        <w:rPr>
          <w:ins w:id="1138" w:author="S2-2105146" w:date="2021-06-01T14:53:00Z"/>
        </w:rPr>
      </w:pPr>
      <w:ins w:id="1139" w:author="S2-2105146" w:date="2021-06-01T14:53:00Z">
        <w:r>
          <w:t>1.</w:t>
        </w:r>
      </w:ins>
      <w:ins w:id="1140" w:author="S2-2105146" w:date="2021-06-01T16:51:00Z">
        <w:r w:rsidR="00D92531">
          <w:tab/>
        </w:r>
      </w:ins>
      <w:ins w:id="1141" w:author="S2-2105146" w:date="2021-06-01T14:53:00Z">
        <w:r>
          <w:t>The SMF may triggered to provision or remove the Node Leve DNS handling rules for DNN and/or DNAI (s) and/or application(s) in the following cases:</w:t>
        </w:r>
      </w:ins>
    </w:p>
    <w:p w14:paraId="189FFE57" w14:textId="1AD36631" w:rsidR="008C6B6D" w:rsidRDefault="008C6B6D" w:rsidP="00D92531">
      <w:pPr>
        <w:pStyle w:val="EditorsNote"/>
        <w:rPr>
          <w:ins w:id="1142" w:author="S2-2105146" w:date="2021-06-01T14:53:00Z"/>
        </w:rPr>
      </w:pPr>
      <w:ins w:id="1143" w:author="S2-2105146" w:date="2021-06-01T14:53:00Z">
        <w:r>
          <w:t>Editor's note:</w:t>
        </w:r>
      </w:ins>
      <w:ins w:id="1144" w:author="Rapporteur" w:date="2021-06-02T11:31:00Z">
        <w:r w:rsidR="00CA277C">
          <w:tab/>
        </w:r>
      </w:ins>
      <w:ins w:id="1145" w:author="S2-2105146" w:date="2021-06-01T14:53:00Z">
        <w:r>
          <w:t>It is FFS what information derived from the node-level EAS deployment information in SMF is included in the Node Leve DNS handling rules sent to the EASDF.</w:t>
        </w:r>
      </w:ins>
    </w:p>
    <w:p w14:paraId="4CED15F6" w14:textId="6ED3C8CD" w:rsidR="008C6B6D" w:rsidRDefault="008C6B6D" w:rsidP="00D92531">
      <w:pPr>
        <w:pStyle w:val="B2"/>
        <w:rPr>
          <w:ins w:id="1146" w:author="S2-2105146" w:date="2021-06-01T14:53:00Z"/>
        </w:rPr>
      </w:pPr>
      <w:ins w:id="1147" w:author="S2-2105146" w:date="2021-06-01T14:53:00Z">
        <w:r>
          <w:t>-</w:t>
        </w:r>
      </w:ins>
      <w:ins w:id="1148" w:author="S2-2105146" w:date="2021-06-01T16:51:00Z">
        <w:r w:rsidR="00D92531">
          <w:tab/>
        </w:r>
      </w:ins>
      <w:ins w:id="1149" w:author="S2-2105146" w:date="2021-06-01T14:53:00Z">
        <w:r>
          <w:t>When the caching timer expires and there's no PDU session that refers to the corresponding a DNN and/or DNAI (s) and/or application(s), the SMF may inform the EASDF to remove the Node Leve DNS handling rules for DNN and/or DNAI (s).</w:t>
        </w:r>
      </w:ins>
    </w:p>
    <w:p w14:paraId="3E706DB6" w14:textId="166B82F2" w:rsidR="008C6B6D" w:rsidRDefault="008C6B6D" w:rsidP="00D92531">
      <w:pPr>
        <w:pStyle w:val="B2"/>
        <w:rPr>
          <w:ins w:id="1150" w:author="S2-2105146" w:date="2021-06-01T14:53:00Z"/>
        </w:rPr>
      </w:pPr>
      <w:ins w:id="1151" w:author="S2-2105146" w:date="2021-06-01T14:53:00Z">
        <w:r>
          <w:t>-</w:t>
        </w:r>
      </w:ins>
      <w:ins w:id="1152" w:author="S2-2105146" w:date="2021-06-01T16:51:00Z">
        <w:r w:rsidR="00D92531">
          <w:tab/>
        </w:r>
      </w:ins>
      <w:ins w:id="1153" w:author="S2-2105146" w:date="2021-06-01T14:53:00Z">
        <w:r>
          <w:t>When a EAS deployment information for DNN and/or DNAI (s) and/or application(s) is provided that is not already provided to the EASDF, the SMF may provide the Node Leve DNS handling rules for DNN and/or DNAI (s) and/or application(s) to the EASDF (if there is no EAS deployment information for DNN and/or DNAI (s) and/or application(s) cached, the SMF may retrieve it from the NEF, as described in clause 6.2.3.</w:t>
        </w:r>
      </w:ins>
      <w:ins w:id="1154" w:author="Rapporteur" w:date="2021-06-02T11:49:00Z">
        <w:r w:rsidR="009F32B2">
          <w:t>4</w:t>
        </w:r>
      </w:ins>
      <w:ins w:id="1155" w:author="S2-2105146" w:date="2021-06-01T14:53:00Z">
        <w:r>
          <w:t>.1.</w:t>
        </w:r>
      </w:ins>
    </w:p>
    <w:p w14:paraId="7A2DB5CE" w14:textId="52CE3F65" w:rsidR="008C6B6D" w:rsidRDefault="008C6B6D" w:rsidP="00D92531">
      <w:pPr>
        <w:pStyle w:val="B2"/>
        <w:rPr>
          <w:ins w:id="1156" w:author="S2-2105146" w:date="2021-06-01T14:53:00Z"/>
        </w:rPr>
      </w:pPr>
      <w:ins w:id="1157" w:author="S2-2105146" w:date="2021-06-01T14:53:00Z">
        <w:r>
          <w:t>-</w:t>
        </w:r>
      </w:ins>
      <w:ins w:id="1158" w:author="S2-2105146" w:date="2021-06-01T16:51:00Z">
        <w:r w:rsidR="00D92531">
          <w:tab/>
        </w:r>
      </w:ins>
      <w:ins w:id="1159" w:author="S2-2105146" w:date="2021-06-01T14:53:00Z">
        <w:r>
          <w:t>When any update of the EAS deployment information for DNN and/or DNAI (s) and/or application(s) is received from NEF, and there are still valid DNS context corresponding to valid PDU Session in EASDF for the DNN and/or DNAI (s) and/or application(s).</w:t>
        </w:r>
      </w:ins>
    </w:p>
    <w:p w14:paraId="46A4A61B" w14:textId="6565733B" w:rsidR="008C6B6D" w:rsidRDefault="008C6B6D" w:rsidP="00D92531">
      <w:pPr>
        <w:pStyle w:val="B1"/>
        <w:rPr>
          <w:ins w:id="1160" w:author="S2-2105146" w:date="2021-06-01T14:53:00Z"/>
        </w:rPr>
      </w:pPr>
      <w:ins w:id="1161" w:author="S2-2105146" w:date="2021-06-01T14:53:00Z">
        <w:r>
          <w:t>2.</w:t>
        </w:r>
      </w:ins>
      <w:ins w:id="1162" w:author="S2-2105146" w:date="2021-06-01T16:51:00Z">
        <w:r w:rsidR="00D92531">
          <w:tab/>
        </w:r>
      </w:ins>
      <w:ins w:id="1163" w:author="S2-2105146" w:date="2021-06-01T14:53:00Z">
        <w:r>
          <w:t xml:space="preserve">The SMF invokes Neasdf_NodeLeveDNSHandlingRules_Create/Update/Delete service operation of the EASDF to provision/update/remove the Node Leve DNS handling rules corresponding to the DNN(s) and/or DNAI (s) and/or application(s). This interaction with the EASDF is a node level procedure, i.e. independent of any PDU Session. </w:t>
        </w:r>
      </w:ins>
    </w:p>
    <w:p w14:paraId="2FB58333" w14:textId="7D64BDB7" w:rsidR="008C6B6D" w:rsidRDefault="008C6B6D" w:rsidP="00D92531">
      <w:pPr>
        <w:pStyle w:val="B1"/>
        <w:rPr>
          <w:ins w:id="1164" w:author="S2-2105146" w:date="2021-06-01T14:53:00Z"/>
        </w:rPr>
      </w:pPr>
      <w:ins w:id="1165" w:author="S2-2105146" w:date="2021-06-01T14:53:00Z">
        <w:r>
          <w:t>3.</w:t>
        </w:r>
      </w:ins>
      <w:ins w:id="1166" w:author="S2-2105146" w:date="2021-06-01T16:51:00Z">
        <w:r w:rsidR="00D92531">
          <w:tab/>
        </w:r>
      </w:ins>
      <w:ins w:id="1167" w:author="S2-2105146" w:date="2021-06-01T14:53:00Z">
        <w:r>
          <w:t>The EASDF updates the Node Leve DNS handling rules for DNN and/or DNAI (s) and/or application(s) and acknowledges the SMF.</w:t>
        </w:r>
      </w:ins>
    </w:p>
    <w:p w14:paraId="015C4DB9" w14:textId="140AB98C" w:rsidR="00474993" w:rsidRDefault="00474993" w:rsidP="00474993">
      <w:pPr>
        <w:pStyle w:val="Heading3"/>
      </w:pPr>
      <w:bookmarkStart w:id="1168" w:name="_Toc66367649"/>
      <w:bookmarkStart w:id="1169" w:name="_Toc66367712"/>
      <w:bookmarkStart w:id="1170" w:name="_Toc69743773"/>
      <w:bookmarkStart w:id="1171" w:name="_Toc73524687"/>
      <w:bookmarkStart w:id="1172" w:name="_Toc73527591"/>
      <w:r>
        <w:t>6.2.4</w:t>
      </w:r>
      <w:r>
        <w:tab/>
        <w:t xml:space="preserve">Support of AF </w:t>
      </w:r>
      <w:r w:rsidR="00364600">
        <w:t>G</w:t>
      </w:r>
      <w:r>
        <w:t xml:space="preserve">uidance to PCF </w:t>
      </w:r>
      <w:r w:rsidR="00364600">
        <w:t>D</w:t>
      </w:r>
      <w:r>
        <w:t xml:space="preserve">etermination of </w:t>
      </w:r>
      <w:r w:rsidR="00364600">
        <w:t>P</w:t>
      </w:r>
      <w:r>
        <w:t xml:space="preserve">roper URSP </w:t>
      </w:r>
      <w:r w:rsidR="00364600">
        <w:t>R</w:t>
      </w:r>
      <w:r>
        <w:t>ules</w:t>
      </w:r>
      <w:bookmarkEnd w:id="1168"/>
      <w:bookmarkEnd w:id="1169"/>
      <w:bookmarkEnd w:id="1170"/>
      <w:bookmarkEnd w:id="1171"/>
      <w:bookmarkEnd w:id="1172"/>
    </w:p>
    <w:p w14:paraId="4D1E5473" w14:textId="77777777" w:rsidR="00474993" w:rsidRDefault="00474993" w:rsidP="00474993">
      <w:r>
        <w:t>This clause describes how an Edge Computing related AF may send guidance to PCF determination of proper URSP rules to send to the UE.</w:t>
      </w:r>
    </w:p>
    <w:p w14:paraId="1F9A99FF" w14:textId="6CF11F4D" w:rsidR="00474993" w:rsidRDefault="00830F95" w:rsidP="00474993">
      <w:pPr>
        <w:pStyle w:val="NO"/>
      </w:pPr>
      <w:r>
        <w:t>NOTE </w:t>
      </w:r>
      <w:r w:rsidR="00474993">
        <w:t>1:</w:t>
      </w:r>
      <w:r w:rsidR="00474993">
        <w:tab/>
        <w:t>This clause can apply in all deployment models.</w:t>
      </w:r>
    </w:p>
    <w:p w14:paraId="09127EE4" w14:textId="705B9157" w:rsidR="00474993" w:rsidRDefault="00474993" w:rsidP="00474993">
      <w:r>
        <w:lastRenderedPageBreak/>
        <w:t>An AF related with Edge computing may need to guide PCF determination of proper URSP rules. The guidance sent by the AF may apply to any UE or to a set of UE(s) e.g. identified by a Group Id. The AF may belong to the operator or to a third party.</w:t>
      </w:r>
    </w:p>
    <w:p w14:paraId="259AAD99" w14:textId="44EA91E3" w:rsidR="00474993" w:rsidRDefault="00830F95" w:rsidP="00474993">
      <w:pPr>
        <w:pStyle w:val="NO"/>
      </w:pPr>
      <w:r>
        <w:t>NOTE </w:t>
      </w:r>
      <w:r w:rsidR="00474993">
        <w:t>2:</w:t>
      </w:r>
      <w:r w:rsidR="00474993">
        <w:tab/>
        <w:t xml:space="preserve">Some examples of the delivery of such AF guidance are shown in Annex </w:t>
      </w:r>
      <w:r w:rsidR="00111688">
        <w:t>D</w:t>
      </w:r>
      <w:r w:rsidR="00474993">
        <w:t>.</w:t>
      </w:r>
    </w:p>
    <w:p w14:paraId="3A0285F9" w14:textId="33A82D87" w:rsidR="00474993" w:rsidRDefault="00474993" w:rsidP="00474993">
      <w:r>
        <w:t xml:space="preserve">An AF may deliver such guidance to the PCF via application guidance for URSP determination mechanisms defined in </w:t>
      </w:r>
      <w:r w:rsidR="00995573">
        <w:t>TS 23.502 [</w:t>
      </w:r>
      <w:r>
        <w:t xml:space="preserve">3] </w:t>
      </w:r>
      <w:r w:rsidR="00830F95">
        <w:t>clause 4</w:t>
      </w:r>
      <w:r>
        <w:t>.15.6.</w:t>
      </w:r>
      <w:del w:id="1173" w:author="Rapporteur" w:date="2021-06-02T11:50:00Z">
        <w:r w:rsidRPr="009F32B2" w:rsidDel="009F32B2">
          <w:rPr>
            <w:highlight w:val="yellow"/>
            <w:rPrChange w:id="1174" w:author="Rapporteur" w:date="2021-06-02T11:50:00Z">
              <w:rPr/>
            </w:rPrChange>
          </w:rPr>
          <w:delText>x</w:delText>
        </w:r>
      </w:del>
      <w:ins w:id="1175" w:author="Rapporteur" w:date="2021-06-02T11:50:00Z">
        <w:r w:rsidR="009F32B2" w:rsidRPr="009F32B2">
          <w:rPr>
            <w:highlight w:val="yellow"/>
            <w:rPrChange w:id="1176" w:author="Rapporteur" w:date="2021-06-02T11:50:00Z">
              <w:rPr/>
            </w:rPrChange>
          </w:rPr>
          <w:t>10</w:t>
        </w:r>
      </w:ins>
      <w:r>
        <w:t>. This mechanism is defined only to deliver the guidance to a PCF of the HPLMN of the UE.</w:t>
      </w:r>
    </w:p>
    <w:p w14:paraId="0DDA6E90" w14:textId="1DF800F7" w:rsidR="00474993" w:rsidDel="00156B7E" w:rsidRDefault="00474993" w:rsidP="00474993">
      <w:pPr>
        <w:rPr>
          <w:del w:id="1177" w:author="S2-2104494" w:date="2021-06-01T17:56:00Z"/>
        </w:rPr>
      </w:pPr>
      <w:del w:id="1178" w:author="S2-2104494" w:date="2021-06-01T17:56:00Z">
        <w:r w:rsidDel="00156B7E">
          <w:delText xml:space="preserve">The usage of such guidance for URSP generation is defined in </w:delText>
        </w:r>
        <w:r w:rsidR="00995573" w:rsidDel="00156B7E">
          <w:delText>TS 23.503 [</w:delText>
        </w:r>
        <w:r w:rsidDel="00156B7E">
          <w:delText xml:space="preserve">4] </w:delText>
        </w:r>
        <w:r w:rsidR="00830F95" w:rsidDel="00156B7E">
          <w:delText>clause 6</w:delText>
        </w:r>
        <w:r w:rsidDel="00156B7E">
          <w:delText>.6.2.2.</w:delText>
        </w:r>
      </w:del>
    </w:p>
    <w:p w14:paraId="0FD03A45" w14:textId="3FF5A88D" w:rsidR="00474993" w:rsidRDefault="00474993" w:rsidP="00474993">
      <w:r>
        <w:t>The PCF may use the different guidance received from different AFs and local operator policy to determine the URSP to send to a UE</w:t>
      </w:r>
      <w:r w:rsidR="00C272DE">
        <w:t xml:space="preserve"> as below:</w:t>
      </w:r>
    </w:p>
    <w:p w14:paraId="697233ED" w14:textId="734B0FBF" w:rsidR="00C272DE" w:rsidRDefault="00C272DE" w:rsidP="00C272DE">
      <w:pPr>
        <w:pStyle w:val="B1"/>
      </w:pPr>
      <w:r>
        <w:t>-</w:t>
      </w:r>
      <w:r>
        <w:tab/>
        <w:t xml:space="preserve">Application traffic descriptor </w:t>
      </w:r>
      <w:del w:id="1179" w:author="S2-2104494" w:date="2021-06-01T17:57:00Z">
        <w:r w:rsidDel="00156B7E">
          <w:delText xml:space="preserve">and traffic matching priority </w:delText>
        </w:r>
      </w:del>
      <w:r>
        <w:t>from the application guidance are used to set the URSP Traffic Descriptor (e.g. Destination FQDNs or a regular expression in the Domain descriptor)</w:t>
      </w:r>
      <w:ins w:id="1180" w:author="S2-2104494" w:date="2021-06-01T17:57:00Z">
        <w:r w:rsidR="00156B7E">
          <w:t>,</w:t>
        </w:r>
      </w:ins>
      <w:r>
        <w:t xml:space="preserve"> and </w:t>
      </w:r>
      <w:ins w:id="1181" w:author="S2-2104494" w:date="2021-06-01T17:57:00Z">
        <w:r w:rsidR="00156B7E">
          <w:t xml:space="preserve">the PCF </w:t>
        </w:r>
      </w:ins>
      <w:r>
        <w:t>determine</w:t>
      </w:r>
      <w:ins w:id="1182" w:author="S2-2104494" w:date="2021-06-01T17:57:00Z">
        <w:r w:rsidR="00156B7E">
          <w:t>s</w:t>
        </w:r>
      </w:ins>
      <w:r>
        <w:t xml:space="preserve"> the URSP precedence in the URSP rule (defined in </w:t>
      </w:r>
      <w:ins w:id="1183" w:author="S2-2104494" w:date="2021-06-01T17:57:00Z">
        <w:r w:rsidR="00156B7E" w:rsidRPr="00536A00">
          <w:t>TS 23.503 [4]</w:t>
        </w:r>
        <w:r w:rsidR="00156B7E">
          <w:t xml:space="preserve"> </w:t>
        </w:r>
      </w:ins>
      <w:r>
        <w:t>Table 6.6.2.1-2);</w:t>
      </w:r>
    </w:p>
    <w:p w14:paraId="5FCD2EB4" w14:textId="21A80EB2" w:rsidR="00995573" w:rsidRDefault="00C272DE" w:rsidP="00C272DE">
      <w:pPr>
        <w:pStyle w:val="NO"/>
      </w:pPr>
      <w:r>
        <w:t>NOTE</w:t>
      </w:r>
      <w:r w:rsidR="00995573">
        <w:t> </w:t>
      </w:r>
      <w:r>
        <w:t>3:</w:t>
      </w:r>
      <w:r>
        <w:tab/>
        <w:t xml:space="preserve">when multiple Edge Computing specific parameters for the same application are received, the PCF decides the traffic matching priority Rule precedence value of the URSP rule (defined in </w:t>
      </w:r>
      <w:ins w:id="1184" w:author="S2-2104494" w:date="2021-06-01T17:57:00Z">
        <w:r w:rsidR="00156B7E" w:rsidRPr="00536A00">
          <w:t>TS 23.503 [4]</w:t>
        </w:r>
        <w:r w:rsidR="00156B7E">
          <w:t xml:space="preserve"> </w:t>
        </w:r>
      </w:ins>
      <w:r>
        <w:t>Table 6.6.2.1-2).</w:t>
      </w:r>
    </w:p>
    <w:p w14:paraId="52FE048C" w14:textId="5D85AB2C" w:rsidR="00C272DE" w:rsidRDefault="00C272DE" w:rsidP="00C272DE">
      <w:pPr>
        <w:pStyle w:val="B1"/>
      </w:pPr>
      <w:r>
        <w:t>-</w:t>
      </w:r>
      <w:r>
        <w:tab/>
        <w:t>Each Route selection parameter from the application guidance is used to set a Route Selection Descriptor as follows:</w:t>
      </w:r>
    </w:p>
    <w:p w14:paraId="760140C1" w14:textId="47488354" w:rsidR="00C272DE" w:rsidRDefault="00C272DE" w:rsidP="00C272DE">
      <w:pPr>
        <w:pStyle w:val="B2"/>
      </w:pPr>
      <w:r>
        <w:t>-</w:t>
      </w:r>
      <w:r>
        <w:tab/>
        <w:t xml:space="preserve">DNN and S-NSSAI from the Route selection parameter from the application guidance are used to set the DNN selection, Network Slice selection components in the Route Selection Descriptor of the URSP rule, respectively (defined in </w:t>
      </w:r>
      <w:ins w:id="1185" w:author="S2-2104494" w:date="2021-06-01T17:57:00Z">
        <w:r w:rsidR="00156B7E" w:rsidRPr="00536A00">
          <w:t>TS 23.503 [4]</w:t>
        </w:r>
        <w:r w:rsidR="00156B7E">
          <w:t xml:space="preserve"> </w:t>
        </w:r>
      </w:ins>
      <w:r>
        <w:t>Table 6.6.2.1-3);</w:t>
      </w:r>
    </w:p>
    <w:p w14:paraId="291E1A69" w14:textId="43E2FDFD" w:rsidR="00C272DE" w:rsidRDefault="00C272DE" w:rsidP="00C272DE">
      <w:pPr>
        <w:pStyle w:val="B2"/>
      </w:pPr>
      <w:r>
        <w:t>-</w:t>
      </w:r>
      <w:r>
        <w:tab/>
        <w:t xml:space="preserve">Route selection precedence from the application guidance is used to set the Route Selection Descriptor Precedence in the Route Selection Descriptor (defined in </w:t>
      </w:r>
      <w:ins w:id="1186" w:author="S2-2104494" w:date="2021-06-01T17:57:00Z">
        <w:r w:rsidR="00156B7E" w:rsidRPr="00536A00">
          <w:t>TS 23.503 [4]</w:t>
        </w:r>
        <w:r w:rsidR="00156B7E">
          <w:t xml:space="preserve"> </w:t>
        </w:r>
      </w:ins>
      <w:r>
        <w:t>Table 6.6.2.1-3);</w:t>
      </w:r>
    </w:p>
    <w:p w14:paraId="02E7F003" w14:textId="7636AFE5" w:rsidR="00C272DE" w:rsidRDefault="00C272DE" w:rsidP="00C272DE">
      <w:pPr>
        <w:pStyle w:val="B2"/>
      </w:pPr>
      <w:r>
        <w:t>-</w:t>
      </w:r>
      <w:r>
        <w:tab/>
        <w:t xml:space="preserve">The spatial validity condition for the Route selection precedence from the application guidance if any are used to set the Location Criteria in the Route Selection Descriptor of the URSP rule (defined in </w:t>
      </w:r>
      <w:ins w:id="1187" w:author="S2-2104494" w:date="2021-06-01T17:57:00Z">
        <w:r w:rsidR="00156B7E" w:rsidRPr="00536A00">
          <w:t>TS 23.503 [4]</w:t>
        </w:r>
        <w:r w:rsidR="00156B7E">
          <w:t xml:space="preserve"> </w:t>
        </w:r>
      </w:ins>
      <w:r>
        <w:t>Table 6.6.2.1-3).</w:t>
      </w:r>
    </w:p>
    <w:p w14:paraId="5557193C" w14:textId="06F5F24E" w:rsidR="00C272DE" w:rsidRDefault="00C272DE" w:rsidP="00C272DE">
      <w:pPr>
        <w:pStyle w:val="NO"/>
      </w:pPr>
      <w:r>
        <w:t>NOTE</w:t>
      </w:r>
      <w:r w:rsidR="00995573">
        <w:t> </w:t>
      </w:r>
      <w:r>
        <w:t>4:</w:t>
      </w:r>
      <w:r>
        <w:tab/>
        <w:t>Since the Validation Criteria are not required to be checked during the lifetime of the PDU Session, it may be left to UE implementation (e.g. URSP re-evaluation at mobility change) how well spatial validity conditions in URSPs restrict the access to a specific (DNN, S-NSSAI) to certain locations.</w:t>
      </w:r>
    </w:p>
    <w:p w14:paraId="197F8588" w14:textId="2F952C99" w:rsidR="00E94F2B" w:rsidRPr="00E94F2B" w:rsidRDefault="0070357A" w:rsidP="00E94F2B">
      <w:pPr>
        <w:pStyle w:val="Heading2"/>
      </w:pPr>
      <w:bookmarkStart w:id="1188" w:name="_Toc66367650"/>
      <w:bookmarkStart w:id="1189" w:name="_Toc66367713"/>
      <w:bookmarkStart w:id="1190" w:name="_Toc69743774"/>
      <w:bookmarkStart w:id="1191" w:name="_Toc73524688"/>
      <w:bookmarkStart w:id="1192" w:name="_Toc73527592"/>
      <w:r>
        <w:t>6</w:t>
      </w:r>
      <w:r w:rsidRPr="004D3578">
        <w:t>.</w:t>
      </w:r>
      <w:r w:rsidR="004C0CC8">
        <w:t>3</w:t>
      </w:r>
      <w:r w:rsidRPr="004D3578">
        <w:tab/>
      </w:r>
      <w:r w:rsidR="00F53EE6" w:rsidRPr="00F53EE6">
        <w:t>Edge Relocation</w:t>
      </w:r>
      <w:bookmarkEnd w:id="1188"/>
      <w:bookmarkEnd w:id="1189"/>
      <w:bookmarkEnd w:id="1190"/>
      <w:bookmarkEnd w:id="1191"/>
      <w:bookmarkEnd w:id="1192"/>
    </w:p>
    <w:p w14:paraId="497C6F9C" w14:textId="485BBBAB" w:rsidR="00AF0183" w:rsidRDefault="00AF0183" w:rsidP="00E94F2B">
      <w:pPr>
        <w:pStyle w:val="Heading3"/>
      </w:pPr>
      <w:bookmarkStart w:id="1193" w:name="_Toc66367651"/>
      <w:bookmarkStart w:id="1194" w:name="_Toc66367714"/>
      <w:bookmarkStart w:id="1195" w:name="_Toc69743775"/>
      <w:bookmarkStart w:id="1196" w:name="_Toc73524689"/>
      <w:bookmarkStart w:id="1197" w:name="_Toc73527593"/>
      <w:r>
        <w:t>6</w:t>
      </w:r>
      <w:r w:rsidRPr="004D3578">
        <w:t>.</w:t>
      </w:r>
      <w:r w:rsidR="00E94F2B">
        <w:t>3.1</w:t>
      </w:r>
      <w:r w:rsidRPr="004D3578">
        <w:tab/>
      </w:r>
      <w:r w:rsidR="00E94F2B">
        <w:t>General</w:t>
      </w:r>
      <w:bookmarkEnd w:id="1193"/>
      <w:bookmarkEnd w:id="1194"/>
      <w:bookmarkEnd w:id="1195"/>
      <w:bookmarkEnd w:id="1196"/>
      <w:bookmarkEnd w:id="1197"/>
    </w:p>
    <w:p w14:paraId="436739F6" w14:textId="77777777" w:rsidR="003E1F04" w:rsidRDefault="003E1F04" w:rsidP="003E1F04">
      <w:r>
        <w:t>Edge Relocation refers to the procedures supporting EAS changes and/or PSA UPF relocation.</w:t>
      </w:r>
    </w:p>
    <w:p w14:paraId="6A277D4A" w14:textId="68AF8F8F" w:rsidR="003E1F04" w:rsidRDefault="003E1F04" w:rsidP="003E1F04">
      <w:r>
        <w:t>Edge Relocation may be triggered by an AF request (e.g. due to the load balance between EAS instances in the EHE) or by the network (e.g. due to the UE mobility).</w:t>
      </w:r>
    </w:p>
    <w:p w14:paraId="07FE6171" w14:textId="4A3D6B0C" w:rsidR="003E1F04" w:rsidRDefault="003E1F04" w:rsidP="003E1F04">
      <w:r>
        <w:t xml:space="preserve">With Edge Relocation, the user plane path may be re-configured to keep it optimized. This may be done by PDU Session re-establishment using SSC mode 2/3 mechanisms or Local PSA UPF relocation using UL CL and BP mechanisms. The corresponding procedures are defined in </w:t>
      </w:r>
      <w:r w:rsidR="00995573">
        <w:t>TS 23.501 [</w:t>
      </w:r>
      <w:r>
        <w:t xml:space="preserve">2] and </w:t>
      </w:r>
      <w:r w:rsidR="00995573">
        <w:t>TS 23.502 [</w:t>
      </w:r>
      <w:r>
        <w:t>3].</w:t>
      </w:r>
    </w:p>
    <w:p w14:paraId="44ECF28F" w14:textId="75B845EF" w:rsidR="003E1F04" w:rsidRDefault="003E1F04" w:rsidP="003E1F04">
      <w:r>
        <w:t xml:space="preserve">Due to Edge Relocation, the UE may need to re-discover a new EAS and establish the connectivity to the new EAS to continue the service. The re-discovery of EAS is specified in </w:t>
      </w:r>
      <w:r w:rsidR="00995573">
        <w:t>clause 6</w:t>
      </w:r>
      <w:r>
        <w:t>.2.</w:t>
      </w:r>
    </w:p>
    <w:p w14:paraId="51222EDE" w14:textId="72F4F850" w:rsidR="003E1F04" w:rsidRDefault="003E1F04" w:rsidP="003E1F04">
      <w:r>
        <w:t>Edge Relocation may result in AF relocation, for example, as part of initial PDU session establishment, a central AF may be involved</w:t>
      </w:r>
      <w:ins w:id="1198" w:author="S2-2105036" w:date="2021-06-01T14:26:00Z">
        <w:r w:rsidR="00400D84">
          <w:t>.</w:t>
        </w:r>
      </w:ins>
      <w:del w:id="1199" w:author="S2-2105036" w:date="2021-06-01T14:26:00Z">
        <w:r w:rsidDel="00400D84">
          <w:delText>,</w:delText>
        </w:r>
      </w:del>
      <w:r>
        <w:t xml:space="preserve"> </w:t>
      </w:r>
      <w:del w:id="1200" w:author="S2-2105036" w:date="2021-06-01T14:26:00Z">
        <w:r w:rsidDel="00400D84">
          <w:delText>h</w:delText>
        </w:r>
      </w:del>
      <w:ins w:id="1201" w:author="S2-2105036" w:date="2021-06-01T14:26:00Z">
        <w:r w:rsidR="00400D84">
          <w:t>H</w:t>
        </w:r>
      </w:ins>
      <w:r>
        <w:t>owever, due to Edge relocation another AF serving the Edge Applications is selected.</w:t>
      </w:r>
    </w:p>
    <w:p w14:paraId="276CC91A" w14:textId="625FDF06" w:rsidR="003E1F04" w:rsidRDefault="003E1F04" w:rsidP="003E1F04">
      <w:r>
        <w:t xml:space="preserve">The trigger of Edge relocation by the network is specified in </w:t>
      </w:r>
      <w:r w:rsidR="00995573">
        <w:t>clause 4</w:t>
      </w:r>
      <w:r>
        <w:t xml:space="preserve">.3.6.3 of </w:t>
      </w:r>
      <w:r w:rsidR="00995573">
        <w:t>TS 23.502 [</w:t>
      </w:r>
      <w:r>
        <w:t xml:space="preserve">3]. Some </w:t>
      </w:r>
      <w:del w:id="1202" w:author="S2-2105036" w:date="2021-06-01T14:26:00Z">
        <w:r w:rsidDel="00400D84">
          <w:delText xml:space="preserve">DNS </w:delText>
        </w:r>
      </w:del>
      <w:ins w:id="1203" w:author="S2-2105036" w:date="2021-06-01T14:26:00Z">
        <w:r w:rsidR="00400D84">
          <w:t>EAS (re-)</w:t>
        </w:r>
      </w:ins>
      <w:r>
        <w:t xml:space="preserve">Discovery procedures in </w:t>
      </w:r>
      <w:r w:rsidR="00995573">
        <w:t>clause 6</w:t>
      </w:r>
      <w:r>
        <w:t>.2</w:t>
      </w:r>
      <w:del w:id="1204" w:author="S2-2105036" w:date="2021-06-01T14:26:00Z">
        <w:r w:rsidDel="00400D84">
          <w:delText>.</w:delText>
        </w:r>
      </w:del>
      <w:r>
        <w:t xml:space="preserve"> may also trigger Edge Relocation</w:t>
      </w:r>
      <w:del w:id="1205" w:author="S2-2105036" w:date="2021-06-01T14:26:00Z">
        <w:r w:rsidDel="00400D84">
          <w:delText xml:space="preserve"> by the network</w:delText>
        </w:r>
      </w:del>
      <w:r>
        <w:t>.</w:t>
      </w:r>
    </w:p>
    <w:p w14:paraId="136BA4BE" w14:textId="77777777" w:rsidR="003E1F04" w:rsidRDefault="003E1F04" w:rsidP="003E1F04">
      <w:r>
        <w:t>This clause further describes the following procedures:</w:t>
      </w:r>
    </w:p>
    <w:p w14:paraId="239BCCA4" w14:textId="77777777" w:rsidR="003E1F04" w:rsidRDefault="003E1F04" w:rsidP="003E1F04">
      <w:pPr>
        <w:pStyle w:val="B1"/>
      </w:pPr>
      <w:r>
        <w:lastRenderedPageBreak/>
        <w:t>-</w:t>
      </w:r>
      <w:r>
        <w:tab/>
        <w:t>Edge Relocation triggered by AF</w:t>
      </w:r>
    </w:p>
    <w:p w14:paraId="2B066B39" w14:textId="77777777" w:rsidR="003E1F04" w:rsidRDefault="003E1F04" w:rsidP="003E1F04">
      <w:pPr>
        <w:pStyle w:val="B1"/>
      </w:pPr>
      <w:r>
        <w:t>-</w:t>
      </w:r>
      <w:r>
        <w:tab/>
        <w:t>Edge Relocation using EAS IP replacement</w:t>
      </w:r>
    </w:p>
    <w:p w14:paraId="304C33AA" w14:textId="77777777" w:rsidR="003E1F04" w:rsidRDefault="003E1F04" w:rsidP="003E1F04">
      <w:pPr>
        <w:pStyle w:val="B1"/>
      </w:pPr>
      <w:r>
        <w:t>-</w:t>
      </w:r>
      <w:r>
        <w:tab/>
        <w:t>Simultaneous connectivity for Source and Target EASs</w:t>
      </w:r>
    </w:p>
    <w:p w14:paraId="7666BEF2" w14:textId="77777777" w:rsidR="003E1F04" w:rsidRDefault="003E1F04" w:rsidP="003E1F04">
      <w:pPr>
        <w:pStyle w:val="B1"/>
      </w:pPr>
      <w:r>
        <w:t>-</w:t>
      </w:r>
      <w:r>
        <w:tab/>
        <w:t>Packet buffering for low Packet Loss</w:t>
      </w:r>
    </w:p>
    <w:p w14:paraId="44AEAB4A" w14:textId="5EB840F9" w:rsidR="003E1F04" w:rsidRDefault="003E1F04" w:rsidP="003E1F04">
      <w:pPr>
        <w:pStyle w:val="B1"/>
      </w:pPr>
      <w:r>
        <w:t>-</w:t>
      </w:r>
      <w:r>
        <w:tab/>
        <w:t>Edge relocation considering User Plane Latency Requirements.</w:t>
      </w:r>
    </w:p>
    <w:p w14:paraId="3EAA44B3" w14:textId="040A7A6A" w:rsidR="005F4CF8" w:rsidRPr="003E1F04" w:rsidRDefault="005F4CF8" w:rsidP="005F4CF8">
      <w:r w:rsidRPr="005F4CF8">
        <w:t xml:space="preserve">Annex </w:t>
      </w:r>
      <w:r>
        <w:t>F</w:t>
      </w:r>
      <w:r w:rsidRPr="005F4CF8">
        <w:t xml:space="preserve"> describes example procedure for EAS relocation on Release 16 capabilities.</w:t>
      </w:r>
    </w:p>
    <w:p w14:paraId="302F4925" w14:textId="5A6EBA5B" w:rsidR="00A44C75" w:rsidRDefault="00A44C75" w:rsidP="00A44C75">
      <w:pPr>
        <w:pStyle w:val="Heading3"/>
      </w:pPr>
      <w:bookmarkStart w:id="1206" w:name="_Toc66367652"/>
      <w:bookmarkStart w:id="1207" w:name="_Toc66367715"/>
      <w:bookmarkStart w:id="1208" w:name="_Toc69743776"/>
      <w:bookmarkStart w:id="1209" w:name="_Toc73524690"/>
      <w:bookmarkStart w:id="1210" w:name="_Toc73527594"/>
      <w:r>
        <w:t>6</w:t>
      </w:r>
      <w:r w:rsidRPr="004D3578">
        <w:t>.</w:t>
      </w:r>
      <w:r>
        <w:t>3.2</w:t>
      </w:r>
      <w:r w:rsidRPr="004D3578">
        <w:tab/>
      </w:r>
      <w:r w:rsidRPr="004E0AAE">
        <w:t xml:space="preserve">Edge </w:t>
      </w:r>
      <w:r w:rsidR="00364600">
        <w:t>R</w:t>
      </w:r>
      <w:r w:rsidRPr="004E0AAE">
        <w:t xml:space="preserve">elocation </w:t>
      </w:r>
      <w:del w:id="1211" w:author="S2-2105070" w:date="2021-06-02T10:49:00Z">
        <w:r w:rsidR="00B96184" w:rsidRPr="00B96184" w:rsidDel="004E3851">
          <w:delText xml:space="preserve">with Multiple </w:delText>
        </w:r>
      </w:del>
      <w:ins w:id="1212" w:author="S2-2105070" w:date="2021-06-02T10:49:00Z">
        <w:r w:rsidR="004E3851">
          <w:t xml:space="preserve">Involving </w:t>
        </w:r>
      </w:ins>
      <w:r w:rsidR="00B96184" w:rsidRPr="00B96184">
        <w:t>AF</w:t>
      </w:r>
      <w:del w:id="1213" w:author="S2-2105070" w:date="2021-06-02T10:49:00Z">
        <w:r w:rsidR="00B96184" w:rsidRPr="00B96184" w:rsidDel="004E3851">
          <w:delText>s</w:delText>
        </w:r>
      </w:del>
      <w:bookmarkEnd w:id="1206"/>
      <w:bookmarkEnd w:id="1207"/>
      <w:bookmarkEnd w:id="1208"/>
      <w:ins w:id="1214" w:author="S2-2105070" w:date="2021-06-02T10:49:00Z">
        <w:r w:rsidR="004E3851" w:rsidRPr="004E3851">
          <w:t xml:space="preserve"> </w:t>
        </w:r>
        <w:r w:rsidR="004E3851">
          <w:t>change</w:t>
        </w:r>
      </w:ins>
      <w:bookmarkEnd w:id="1209"/>
      <w:bookmarkEnd w:id="1210"/>
    </w:p>
    <w:p w14:paraId="7A78CDAC" w14:textId="0343F13E" w:rsidR="007D5164" w:rsidDel="00400D84" w:rsidRDefault="00830F95" w:rsidP="007D5164">
      <w:pPr>
        <w:pStyle w:val="EditorsNote"/>
        <w:rPr>
          <w:del w:id="1215" w:author="S2-2105036" w:date="2021-06-01T14:27:00Z"/>
        </w:rPr>
      </w:pPr>
      <w:del w:id="1216" w:author="S2-2105036" w:date="2021-06-01T14:27:00Z">
        <w:r w:rsidDel="00400D84">
          <w:delText>Editor</w:delText>
        </w:r>
        <w:r w:rsidR="00995573" w:rsidDel="00400D84">
          <w:delText>'</w:delText>
        </w:r>
        <w:r w:rsidDel="00400D84">
          <w:delText>s note:</w:delText>
        </w:r>
        <w:r w:rsidDel="00400D84">
          <w:tab/>
          <w:delText>T</w:delText>
        </w:r>
        <w:r w:rsidR="007D5164" w:rsidDel="00400D84">
          <w:delText xml:space="preserve">his clause refers to </w:delText>
        </w:r>
        <w:r w:rsidR="00995573" w:rsidDel="00400D84">
          <w:delText>TS 23.502 [</w:delText>
        </w:r>
        <w:r w:rsidDel="00400D84">
          <w:delText>3]</w:delText>
        </w:r>
        <w:r w:rsidR="007D5164" w:rsidDel="00400D84">
          <w:delText xml:space="preserve"> for procedures addressing the multiple AF scenario (e.g. central and distributed AFs for EC) like AF relocation at Edge relocation proposed in </w:delText>
        </w:r>
        <w:r w:rsidDel="00400D84">
          <w:delText>clause 9</w:delText>
        </w:r>
        <w:r w:rsidR="007D5164" w:rsidDel="00400D84">
          <w:delText>.2.6</w:delText>
        </w:r>
        <w:r w:rsidR="00995573" w:rsidDel="00400D84">
          <w:delText xml:space="preserve"> and</w:delText>
        </w:r>
        <w:r w:rsidR="007D5164" w:rsidRPr="00A44C75" w:rsidDel="00400D84">
          <w:delText xml:space="preserve"> AF provide DNAI and target N6 info to the SMF as concluded in 9.2.3 in TR.</w:delText>
        </w:r>
      </w:del>
    </w:p>
    <w:p w14:paraId="2C22AE6F" w14:textId="58BF6D37" w:rsidR="00B96184" w:rsidRDefault="00B96184" w:rsidP="00B96184">
      <w:r>
        <w:t xml:space="preserve">This clause is related to scenarios </w:t>
      </w:r>
      <w:ins w:id="1217" w:author="S2-2105070" w:date="2021-06-02T10:49:00Z">
        <w:r w:rsidR="004E3851">
          <w:t>where</w:t>
        </w:r>
      </w:ins>
      <w:del w:id="1218" w:author="S2-2105070" w:date="2021-06-02T10:49:00Z">
        <w:r w:rsidDel="004E3851">
          <w:delText xml:space="preserve">that </w:delText>
        </w:r>
      </w:del>
      <w:r>
        <w:t xml:space="preserve">distributed </w:t>
      </w:r>
      <w:ins w:id="1219" w:author="S2-2105070" w:date="2021-06-02T10:49:00Z">
        <w:r w:rsidR="004E3851">
          <w:t>Edge Application Server (</w:t>
        </w:r>
      </w:ins>
      <w:r>
        <w:t>EAS</w:t>
      </w:r>
      <w:ins w:id="1220" w:author="S2-2105070" w:date="2021-06-02T10:49:00Z">
        <w:r w:rsidR="004E3851">
          <w:t>)</w:t>
        </w:r>
      </w:ins>
      <w:del w:id="1221" w:author="S2-2105070" w:date="2021-06-02T10:49:00Z">
        <w:r w:rsidDel="004E3851">
          <w:delText>s</w:delText>
        </w:r>
      </w:del>
      <w:r>
        <w:t xml:space="preserve"> deployed </w:t>
      </w:r>
      <w:ins w:id="1222" w:author="S2-2105070" w:date="2021-06-02T10:49:00Z">
        <w:r w:rsidR="004E3851">
          <w:t xml:space="preserve">in local part of a </w:t>
        </w:r>
      </w:ins>
      <w:del w:id="1223" w:author="S2-2105070" w:date="2021-06-02T10:49:00Z">
        <w:r w:rsidDel="004E3851">
          <w:delText xml:space="preserve">at the Edge </w:delText>
        </w:r>
      </w:del>
      <w:r>
        <w:t xml:space="preserve">Data Network </w:t>
      </w:r>
      <w:del w:id="1224" w:author="S2-2105070" w:date="2021-06-02T10:50:00Z">
        <w:r w:rsidDel="009B0795">
          <w:delText xml:space="preserve">and </w:delText>
        </w:r>
      </w:del>
      <w:ins w:id="1225" w:author="S2-2105070" w:date="2021-06-02T10:50:00Z">
        <w:r w:rsidR="009B0795">
          <w:t xml:space="preserve">or </w:t>
        </w:r>
      </w:ins>
      <w:r>
        <w:t xml:space="preserve">a central AS are relocated </w:t>
      </w:r>
      <w:del w:id="1226" w:author="S2-2105070" w:date="2021-06-02T10:50:00Z">
        <w:r w:rsidDel="009B0795">
          <w:delText xml:space="preserve">and </w:delText>
        </w:r>
      </w:del>
      <w:r>
        <w:t xml:space="preserve">triggered by AF, </w:t>
      </w:r>
      <w:ins w:id="1227" w:author="S2-2105070" w:date="2021-06-02T10:50:00Z">
        <w:r w:rsidR="009B0795">
          <w:t>and where</w:t>
        </w:r>
        <w:r w:rsidR="009B0795" w:rsidRPr="007E4EAD">
          <w:t xml:space="preserve"> </w:t>
        </w:r>
        <w:r w:rsidR="009B0795">
          <w:t xml:space="preserve">the (E)AS relocation </w:t>
        </w:r>
      </w:ins>
      <w:del w:id="1228" w:author="S2-2105070" w:date="2021-06-02T10:50:00Z">
        <w:r w:rsidDel="009B0795">
          <w:delText xml:space="preserve">which </w:delText>
        </w:r>
      </w:del>
      <w:r>
        <w:t>also implies AF relocation.</w:t>
      </w:r>
    </w:p>
    <w:p w14:paraId="7B00784C" w14:textId="7F0EFF3C" w:rsidR="00830F95" w:rsidRDefault="00B96184" w:rsidP="00B96184">
      <w:pPr>
        <w:rPr>
          <w:ins w:id="1229" w:author="S2-2105070" w:date="2021-06-02T10:52:00Z"/>
        </w:rPr>
      </w:pPr>
      <w:r>
        <w:t xml:space="preserve">Application Function influence on traffic routing mechanism as described in of </w:t>
      </w:r>
      <w:r w:rsidR="00995573">
        <w:t>TS 23.501 [</w:t>
      </w:r>
      <w:r>
        <w:t xml:space="preserve">2] </w:t>
      </w:r>
      <w:r w:rsidR="00995573">
        <w:t>clause 5</w:t>
      </w:r>
      <w:r>
        <w:t xml:space="preserve">.6.7 can be applied for </w:t>
      </w:r>
      <w:ins w:id="1230" w:author="S2-2105070" w:date="2021-06-02T10:50:00Z">
        <w:r w:rsidR="009B0795">
          <w:t>a relocation of the AF</w:t>
        </w:r>
      </w:ins>
      <w:del w:id="1231" w:author="S2-2105070" w:date="2021-06-02T10:50:00Z">
        <w:r w:rsidDel="009B0795">
          <w:delText>multiple AF scenarios</w:delText>
        </w:r>
      </w:del>
      <w:r>
        <w:t xml:space="preserve">. </w:t>
      </w:r>
      <w:ins w:id="1232" w:author="S2-2105070" w:date="2021-06-02T10:50:00Z">
        <w:r w:rsidR="009B0795" w:rsidRPr="00A26E78">
          <w:rPr>
            <w:lang w:eastAsia="zh-CN"/>
          </w:rPr>
          <w:t>T</w:t>
        </w:r>
        <w:r w:rsidR="009B0795" w:rsidRPr="00A26E78">
          <w:t>he</w:t>
        </w:r>
      </w:ins>
      <w:del w:id="1233" w:author="S2-2105070" w:date="2021-06-02T10:50:00Z">
        <w:r w:rsidDel="009B0795">
          <w:delText>Source AF or</w:delText>
        </w:r>
      </w:del>
      <w:r>
        <w:t xml:space="preserve"> target AF</w:t>
      </w:r>
      <w:ins w:id="1234" w:author="S2-2105070" w:date="2021-06-02T10:50:00Z">
        <w:r w:rsidR="009B0795" w:rsidRPr="00A26E78">
          <w:t xml:space="preserve"> </w:t>
        </w:r>
        <w:r w:rsidR="009B0795" w:rsidRPr="00A26E78">
          <w:rPr>
            <w:lang w:eastAsia="zh-CN"/>
          </w:rPr>
          <w:t xml:space="preserve">may </w:t>
        </w:r>
        <w:r w:rsidR="009B0795" w:rsidRPr="00A26E78">
          <w:t>invoke</w:t>
        </w:r>
        <w:r w:rsidR="009B0795">
          <w:t xml:space="preserve"> Nnef_TrafficInfluence_Create </w:t>
        </w:r>
        <w:r w:rsidR="009B0795" w:rsidRPr="00A26E78">
          <w:t>or Npcf_PolicyAuthorization_Create</w:t>
        </w:r>
      </w:ins>
      <w:r>
        <w:t xml:space="preserve"> to deliver the relocation related information, including </w:t>
      </w:r>
      <w:del w:id="1235" w:author="S2-2105070" w:date="2021-06-02T10:51:00Z">
        <w:r w:rsidDel="009B0795">
          <w:delText xml:space="preserve">target AF ID and </w:delText>
        </w:r>
      </w:del>
      <w:r>
        <w:t xml:space="preserve">notification target address </w:t>
      </w:r>
      <w:del w:id="1236" w:author="S2-2105070" w:date="2021-06-02T10:51:00Z">
        <w:r w:rsidDel="009B0795">
          <w:delText xml:space="preserve">of target AF </w:delText>
        </w:r>
      </w:del>
      <w:r>
        <w:t xml:space="preserve">based on the </w:t>
      </w:r>
      <w:del w:id="1237" w:author="S2-2105070" w:date="2021-06-02T10:51:00Z">
        <w:r w:rsidDel="009B0795">
          <w:delText xml:space="preserve">mechanisms defined </w:delText>
        </w:r>
      </w:del>
      <w:ins w:id="1238" w:author="S2-2105070" w:date="2021-06-02T10:51:00Z">
        <w:r w:rsidR="009B0795">
          <w:t xml:space="preserve">procedure described </w:t>
        </w:r>
      </w:ins>
      <w:r>
        <w:t xml:space="preserve">in </w:t>
      </w:r>
      <w:r w:rsidR="00995573">
        <w:t>TS 23.502 [</w:t>
      </w:r>
      <w:r>
        <w:t xml:space="preserve">3] </w:t>
      </w:r>
      <w:r w:rsidR="00995573">
        <w:t>clause 4</w:t>
      </w:r>
      <w:r>
        <w:t>.3.6</w:t>
      </w:r>
      <w:del w:id="1239" w:author="S2-2105070" w:date="2021-06-02T10:51:00Z">
        <w:r w:rsidDel="009B0795">
          <w:delText>.2</w:delText>
        </w:r>
      </w:del>
      <w:ins w:id="1240" w:author="S2-2105070" w:date="2021-06-02T10:51:00Z">
        <w:r w:rsidR="009B0795" w:rsidRPr="009B0795">
          <w:t xml:space="preserve"> </w:t>
        </w:r>
        <w:r w:rsidR="009B0795">
          <w:t>and 4.3.6.4</w:t>
        </w:r>
        <w:r w:rsidR="009B0795">
          <w:rPr>
            <w:rFonts w:hint="eastAsia"/>
            <w:lang w:eastAsia="zh-CN"/>
          </w:rPr>
          <w:t>.</w:t>
        </w:r>
      </w:ins>
      <w:del w:id="1241" w:author="S2-2105070" w:date="2021-06-02T10:52:00Z">
        <w:r w:rsidDel="009B0795">
          <w:delText xml:space="preserve"> by invoking the Nnef_TrafficInfluence_Create or Nnef_TrafficInfluence_Update service operation in Step 1.</w:delText>
        </w:r>
      </w:del>
      <w:ins w:id="1242" w:author="S2-2105070" w:date="2021-06-02T10:52:00Z">
        <w:r w:rsidR="009B0795" w:rsidRPr="009B0795">
          <w:rPr>
            <w:lang w:eastAsia="zh-CN"/>
          </w:rPr>
          <w:t xml:space="preserve"> </w:t>
        </w:r>
        <w:r w:rsidR="009B0795" w:rsidRPr="00A26E78">
          <w:rPr>
            <w:lang w:eastAsia="zh-CN"/>
          </w:rPr>
          <w:t xml:space="preserve">Also, the source AF or target AF may invoke </w:t>
        </w:r>
        <w:r w:rsidR="009B0795" w:rsidRPr="00A26E78">
          <w:t>Nnef_TrafficInfluence_Update</w:t>
        </w:r>
        <w:r w:rsidR="009B0795" w:rsidRPr="00A26E78">
          <w:rPr>
            <w:lang w:eastAsia="zh-CN"/>
          </w:rPr>
          <w:t xml:space="preserve"> service operation to deliver the relocation information, including AF ID and notification target address based on the procedure described in TS 23.502</w:t>
        </w:r>
      </w:ins>
      <w:ins w:id="1243" w:author="Rapporteur" w:date="2021-06-02T11:55:00Z">
        <w:r w:rsidR="009F32B2">
          <w:t> </w:t>
        </w:r>
      </w:ins>
      <w:ins w:id="1244" w:author="S2-2105070" w:date="2021-06-02T10:52:00Z">
        <w:r w:rsidR="009B0795" w:rsidRPr="00A26E78">
          <w:rPr>
            <w:lang w:eastAsia="zh-CN"/>
          </w:rPr>
          <w:t>[3] clause 4.3.6.2</w:t>
        </w:r>
        <w:r w:rsidR="009B0795" w:rsidRPr="00A26E78">
          <w:t>.</w:t>
        </w:r>
      </w:ins>
    </w:p>
    <w:p w14:paraId="4FCA77A6" w14:textId="4C44A44A" w:rsidR="009B0795" w:rsidRPr="00B83FF1" w:rsidRDefault="009B0795" w:rsidP="00B96184">
      <w:ins w:id="1245" w:author="S2-2105070" w:date="2021-06-02T10:52:00Z">
        <w:r w:rsidRPr="00A26E78">
          <w:t>Also if the AF relocation occurs during the early/late notification procedure described in TS 23.502</w:t>
        </w:r>
      </w:ins>
      <w:ins w:id="1246" w:author="Rapporteur" w:date="2021-06-02T11:55:00Z">
        <w:r w:rsidR="009F32B2">
          <w:t> </w:t>
        </w:r>
      </w:ins>
      <w:ins w:id="1247" w:author="S2-2105070" w:date="2021-06-02T10:52:00Z">
        <w:r w:rsidRPr="00A26E78">
          <w:t>[3] clause 4.3.6.3, the target AF invokes Nnef_TrafficIfluence_Create at step 4e-a to deliver the notification target address of the AF.</w:t>
        </w:r>
      </w:ins>
    </w:p>
    <w:p w14:paraId="023B60DF" w14:textId="7FC9B906" w:rsidR="00E94F2B" w:rsidRDefault="00762E84" w:rsidP="00B63411">
      <w:pPr>
        <w:pStyle w:val="Heading3"/>
      </w:pPr>
      <w:bookmarkStart w:id="1248" w:name="_Toc66367653"/>
      <w:bookmarkStart w:id="1249" w:name="_Toc66367716"/>
      <w:bookmarkStart w:id="1250" w:name="_Toc69743777"/>
      <w:bookmarkStart w:id="1251" w:name="_Toc73524691"/>
      <w:bookmarkStart w:id="1252" w:name="_Toc73527595"/>
      <w:r>
        <w:t>6</w:t>
      </w:r>
      <w:r w:rsidRPr="004D3578">
        <w:t>.</w:t>
      </w:r>
      <w:r>
        <w:t>3.</w:t>
      </w:r>
      <w:r w:rsidR="00A44C75">
        <w:t>3</w:t>
      </w:r>
      <w:r w:rsidRPr="004D3578">
        <w:tab/>
      </w:r>
      <w:r w:rsidR="004E0AAE" w:rsidRPr="004E0AAE">
        <w:t xml:space="preserve">Edge </w:t>
      </w:r>
      <w:r w:rsidR="00364600">
        <w:t>R</w:t>
      </w:r>
      <w:r w:rsidR="004E0AAE" w:rsidRPr="004E0AAE">
        <w:t xml:space="preserve">elocation </w:t>
      </w:r>
      <w:r w:rsidR="00364600">
        <w:t>U</w:t>
      </w:r>
      <w:r w:rsidR="004E0AAE" w:rsidRPr="004E0AAE">
        <w:t xml:space="preserve">sing EAS IP </w:t>
      </w:r>
      <w:r w:rsidR="00364600">
        <w:t>R</w:t>
      </w:r>
      <w:r w:rsidR="004E0AAE" w:rsidRPr="004E0AAE">
        <w:t>eplacement</w:t>
      </w:r>
      <w:bookmarkEnd w:id="1248"/>
      <w:bookmarkEnd w:id="1249"/>
      <w:bookmarkEnd w:id="1250"/>
      <w:bookmarkEnd w:id="1251"/>
      <w:bookmarkEnd w:id="1252"/>
    </w:p>
    <w:p w14:paraId="0002FE62" w14:textId="4BA8259B" w:rsidR="00FC21E2" w:rsidRDefault="00FC21E2" w:rsidP="00FC21E2">
      <w:r>
        <w:t xml:space="preserve">EAS IP replacement enables the </w:t>
      </w:r>
      <w:r w:rsidR="00C23C9C">
        <w:t>L</w:t>
      </w:r>
      <w:r>
        <w:t>ocal PSA UPF to replace the source</w:t>
      </w:r>
      <w:r w:rsidR="00C23C9C" w:rsidRPr="00C23C9C">
        <w:t>/old Target</w:t>
      </w:r>
      <w:r>
        <w:t xml:space="preserve"> EAS IP address and port number with the target/new target EAS IP address and port number for the Destination IP address and Destination Port number field of the uplink traffic and replace the target/new target EAS IP address and port number with the source</w:t>
      </w:r>
      <w:bookmarkStart w:id="1253" w:name="OLE_LINK1"/>
      <w:bookmarkStart w:id="1254" w:name="OLE_LINK2"/>
      <w:r w:rsidR="00C23C9C">
        <w:rPr>
          <w:rFonts w:eastAsiaTheme="minorEastAsia" w:hint="eastAsia"/>
          <w:lang w:eastAsia="zh-CN"/>
        </w:rPr>
        <w:t>/</w:t>
      </w:r>
      <w:r w:rsidR="00C23C9C">
        <w:rPr>
          <w:rFonts w:eastAsiaTheme="minorEastAsia"/>
          <w:lang w:eastAsia="zh-CN"/>
        </w:rPr>
        <w:t>old Target</w:t>
      </w:r>
      <w:bookmarkEnd w:id="1253"/>
      <w:bookmarkEnd w:id="1254"/>
      <w:r>
        <w:t xml:space="preserve"> EAS IP address and port number for the Source IP address and Source Port number field of the downlink traffic based on the enhanced AF Influence information for EAS IP replacement (i.e. </w:t>
      </w:r>
      <w:del w:id="1255" w:author="S2-2104509" w:date="2021-06-02T10:42:00Z">
        <w:r w:rsidR="00C23C9C" w:rsidDel="004E3851">
          <w:rPr>
            <w:rFonts w:eastAsiaTheme="minorEastAsia"/>
            <w:lang w:eastAsia="zh-CN"/>
          </w:rPr>
          <w:delText>Indication of Enabling</w:delText>
        </w:r>
        <w:r w:rsidDel="004E3851">
          <w:delText xml:space="preserve"> EAS IP Replacement, </w:delText>
        </w:r>
      </w:del>
      <w:r>
        <w:t>source EAS IP address and port number, target EAS IP address and port number). The source AS IP address and port number are the destination IP address and port number of the uplink traffic, generated by UE, for a service subject to Edge Computing. The source EAS IP address is the one discovered by UE for a service subject to Edge Computing.</w:t>
      </w:r>
    </w:p>
    <w:p w14:paraId="0DE5A93B" w14:textId="410A4607" w:rsidR="00FC21E2" w:rsidRDefault="00FC21E2" w:rsidP="00FC21E2">
      <w:r>
        <w:t>EAS IP replacement requires support of TCP/TLS/QUIC context transfer between EAS</w:t>
      </w:r>
      <w:r w:rsidR="00E10127">
        <w:t>s</w:t>
      </w:r>
      <w:r>
        <w:t>.</w:t>
      </w:r>
    </w:p>
    <w:p w14:paraId="3E99F5AE" w14:textId="2B6F3ABF" w:rsidR="00FC21E2" w:rsidRDefault="00830F95" w:rsidP="00EF56A8">
      <w:pPr>
        <w:pStyle w:val="NO"/>
      </w:pPr>
      <w:r>
        <w:t>NOTE </w:t>
      </w:r>
      <w:r w:rsidR="00FC21E2">
        <w:t>1:</w:t>
      </w:r>
      <w:r w:rsidR="006C7234">
        <w:tab/>
      </w:r>
      <w:r w:rsidR="00FC21E2">
        <w:t>The feasibility of this requirement</w:t>
      </w:r>
      <w:r w:rsidR="00EF56A8">
        <w:t>,</w:t>
      </w:r>
      <w:r w:rsidR="00FC21E2">
        <w:t xml:space="preserve"> i.e. TCP/TLS/QUIC context transfer between EAS</w:t>
      </w:r>
      <w:r w:rsidR="00E10127">
        <w:t>s</w:t>
      </w:r>
      <w:r w:rsidR="00EF56A8">
        <w:t>,</w:t>
      </w:r>
      <w:r w:rsidR="00FC21E2">
        <w:t xml:space="preserve"> </w:t>
      </w:r>
      <w:ins w:id="1256" w:author="S2-2105068" w:date="2021-06-02T10:39:00Z">
        <w:r w:rsidR="00C27515" w:rsidRPr="00C27515">
          <w:t>depends on</w:t>
        </w:r>
      </w:ins>
      <w:del w:id="1257" w:author="S2-2105068" w:date="2021-06-02T10:39:00Z">
        <w:r w:rsidR="00FC21E2" w:rsidDel="00C27515">
          <w:delText>is unclear and</w:delText>
        </w:r>
      </w:del>
      <w:r w:rsidR="00FC21E2">
        <w:t xml:space="preserve"> whether third party platforms </w:t>
      </w:r>
      <w:del w:id="1258" w:author="S2-2105068" w:date="2021-06-02T10:39:00Z">
        <w:r w:rsidR="00FC21E2" w:rsidDel="00C27515">
          <w:delText xml:space="preserve">would </w:delText>
        </w:r>
      </w:del>
      <w:r w:rsidR="00FC21E2">
        <w:t>support</w:t>
      </w:r>
      <w:ins w:id="1259" w:author="S2-2105068" w:date="2021-06-02T10:41:00Z">
        <w:del w:id="1260" w:author="Rapporteur" w:date="2021-06-02T11:31:00Z">
          <w:r w:rsidR="004E3851" w:rsidRPr="00CA277C" w:rsidDel="00CA277C">
            <w:rPr>
              <w:highlight w:val="yellow"/>
              <w:rPrChange w:id="1261" w:author="Rapporteur" w:date="2021-06-02T11:31:00Z">
                <w:rPr/>
              </w:rPrChange>
            </w:rPr>
            <w:delText>s</w:delText>
          </w:r>
        </w:del>
        <w:r w:rsidR="004E3851">
          <w:t xml:space="preserve"> an individual real time</w:t>
        </w:r>
      </w:ins>
      <w:r w:rsidR="00FC21E2">
        <w:t xml:space="preserve"> </w:t>
      </w:r>
      <w:del w:id="1262" w:author="S2-2105068" w:date="2021-06-02T10:41:00Z">
        <w:r w:rsidR="00FC21E2" w:rsidDel="004E3851">
          <w:delText xml:space="preserve">this </w:delText>
        </w:r>
      </w:del>
      <w:r w:rsidR="00FC21E2">
        <w:t>TCP/TLS/QUIC context transfer between EAS</w:t>
      </w:r>
      <w:r w:rsidR="00E10127">
        <w:t>s</w:t>
      </w:r>
      <w:del w:id="1263" w:author="S2-2105068" w:date="2021-06-02T10:41:00Z">
        <w:r w:rsidR="00FC21E2" w:rsidDel="004E3851">
          <w:delText xml:space="preserve"> is unknown/not clear</w:delText>
        </w:r>
      </w:del>
      <w:r w:rsidR="00FC21E2">
        <w:t>.</w:t>
      </w:r>
    </w:p>
    <w:p w14:paraId="5BE8217F" w14:textId="52B5E6C7" w:rsidR="00FC21E2" w:rsidRDefault="00FC21E2" w:rsidP="00EF56A8">
      <w:pPr>
        <w:pStyle w:val="Heading4"/>
      </w:pPr>
      <w:bookmarkStart w:id="1264" w:name="_Toc66367654"/>
      <w:bookmarkStart w:id="1265" w:name="_Toc66367717"/>
      <w:bookmarkStart w:id="1266" w:name="_Toc69743778"/>
      <w:bookmarkStart w:id="1267" w:name="_Toc73524692"/>
      <w:bookmarkStart w:id="1268" w:name="_Toc73527596"/>
      <w:r>
        <w:lastRenderedPageBreak/>
        <w:t>6.3.3.1</w:t>
      </w:r>
      <w:r>
        <w:tab/>
        <w:t xml:space="preserve">EAS IP Replacement </w:t>
      </w:r>
      <w:r w:rsidR="00364600">
        <w:t>P</w:t>
      </w:r>
      <w:r>
        <w:t>rocedures</w:t>
      </w:r>
      <w:bookmarkEnd w:id="1264"/>
      <w:bookmarkEnd w:id="1265"/>
      <w:bookmarkEnd w:id="1266"/>
      <w:bookmarkEnd w:id="1267"/>
      <w:bookmarkEnd w:id="1268"/>
    </w:p>
    <w:p w14:paraId="175694D3" w14:textId="44042974" w:rsidR="00FC21E2" w:rsidRDefault="00FC21E2" w:rsidP="00EF56A8">
      <w:pPr>
        <w:pStyle w:val="Heading5"/>
      </w:pPr>
      <w:bookmarkStart w:id="1269" w:name="_Toc66367655"/>
      <w:bookmarkStart w:id="1270" w:name="_Toc66367718"/>
      <w:bookmarkStart w:id="1271" w:name="_Toc69743779"/>
      <w:bookmarkStart w:id="1272" w:name="_Toc73524693"/>
      <w:bookmarkStart w:id="1273" w:name="_Toc73527597"/>
      <w:r>
        <w:t>6.3.3.1.1</w:t>
      </w:r>
      <w:r>
        <w:tab/>
        <w:t>Enabling EAS IP Replacement Procedure</w:t>
      </w:r>
      <w:bookmarkEnd w:id="1269"/>
      <w:bookmarkEnd w:id="1270"/>
      <w:r w:rsidR="00E10127" w:rsidRPr="00E10127">
        <w:t xml:space="preserve"> </w:t>
      </w:r>
      <w:r w:rsidR="00E10127" w:rsidRPr="00FD2579">
        <w:t>by AF</w:t>
      </w:r>
      <w:bookmarkEnd w:id="1271"/>
      <w:bookmarkEnd w:id="1272"/>
      <w:bookmarkEnd w:id="1273"/>
    </w:p>
    <w:bookmarkStart w:id="1274" w:name="_MON_1587198493"/>
    <w:bookmarkEnd w:id="1274"/>
    <w:p w14:paraId="339B63E6" w14:textId="342E41B8" w:rsidR="00995573" w:rsidRDefault="00995573" w:rsidP="00A06D8D">
      <w:pPr>
        <w:pStyle w:val="TH"/>
      </w:pPr>
      <w:r>
        <w:object w:dxaOrig="8080" w:dyaOrig="4392" w14:anchorId="4E6FD717">
          <v:shape id="_x0000_i1038" type="#_x0000_t75" style="width:403.5pt;height:218.8pt" o:ole="">
            <v:imagedata r:id="rId42" o:title=""/>
          </v:shape>
          <o:OLEObject Type="Embed" ProgID="Word.Picture.8" ShapeID="_x0000_i1038" DrawAspect="Content" ObjectID="_1684134966" r:id="rId43"/>
        </w:object>
      </w:r>
    </w:p>
    <w:p w14:paraId="52005F6B" w14:textId="71828DA2" w:rsidR="00FC21E2" w:rsidRDefault="00FC21E2" w:rsidP="00EF56A8">
      <w:pPr>
        <w:pStyle w:val="TF"/>
      </w:pPr>
      <w:r>
        <w:t>Figure 6.3.3.1.1-1: Enabling EAS IP Replacement Procedure</w:t>
      </w:r>
      <w:r w:rsidR="00E10127" w:rsidRPr="00E10127">
        <w:t xml:space="preserve"> by AF</w:t>
      </w:r>
    </w:p>
    <w:p w14:paraId="735962EF" w14:textId="46A8156A" w:rsidR="00FC21E2" w:rsidRDefault="00830F95" w:rsidP="00EF56A8">
      <w:pPr>
        <w:pStyle w:val="NO"/>
      </w:pPr>
      <w:r>
        <w:t>NOTE </w:t>
      </w:r>
      <w:r w:rsidR="00FC21E2">
        <w:t>1:</w:t>
      </w:r>
      <w:r w:rsidR="00EF56A8">
        <w:tab/>
      </w:r>
      <w:r w:rsidR="00FC21E2">
        <w:t>This procedure covers the scenarios that the UE moves from non-EC to EC or the AF decides to enable the EAS IP replacement in the middle of a session.</w:t>
      </w:r>
    </w:p>
    <w:p w14:paraId="47356D93" w14:textId="77777777" w:rsidR="00FC21E2" w:rsidRDefault="00FC21E2" w:rsidP="00EF56A8">
      <w:pPr>
        <w:pStyle w:val="B1"/>
      </w:pPr>
      <w:r>
        <w:t>1.</w:t>
      </w:r>
      <w:r>
        <w:tab/>
        <w:t>UE requests to establish a PDU Session.</w:t>
      </w:r>
    </w:p>
    <w:p w14:paraId="67B978E4" w14:textId="3A2CD648" w:rsidR="00FC21E2" w:rsidRDefault="00FC21E2" w:rsidP="00EF56A8">
      <w:pPr>
        <w:pStyle w:val="B1"/>
      </w:pPr>
      <w:r>
        <w:t>2.</w:t>
      </w:r>
      <w:r>
        <w:tab/>
        <w:t>UE is preconfigured with the Source EAS IP address or discovers the IP address of the application server for the service subject to Edge Computing</w:t>
      </w:r>
      <w:r w:rsidR="00995573">
        <w:t xml:space="preserve"> and</w:t>
      </w:r>
      <w:r>
        <w:t xml:space="preserve"> the Source EAS IP address is returned to the UE via EAS Discovery procedure</w:t>
      </w:r>
      <w:r w:rsidR="00E10127">
        <w:t xml:space="preserve"> as described in </w:t>
      </w:r>
      <w:r w:rsidR="00995573">
        <w:t>clause 6</w:t>
      </w:r>
      <w:r w:rsidR="00E10127">
        <w:t>.2</w:t>
      </w:r>
      <w:r>
        <w:t>.</w:t>
      </w:r>
    </w:p>
    <w:p w14:paraId="515FB086" w14:textId="77777777" w:rsidR="00FC21E2" w:rsidRDefault="00FC21E2" w:rsidP="00EF56A8">
      <w:pPr>
        <w:pStyle w:val="B1"/>
      </w:pPr>
      <w:r>
        <w:t>3.</w:t>
      </w:r>
      <w:r>
        <w:tab/>
        <w:t>UE communicates with the Source EAS.</w:t>
      </w:r>
    </w:p>
    <w:p w14:paraId="5F03DB85" w14:textId="76D23C1B" w:rsidR="00FC21E2" w:rsidRDefault="00FC21E2" w:rsidP="00EF56A8">
      <w:pPr>
        <w:pStyle w:val="B1"/>
      </w:pPr>
      <w:r>
        <w:t>4.</w:t>
      </w:r>
      <w:r>
        <w:tab/>
      </w:r>
      <w:r w:rsidR="007673CD">
        <w:t xml:space="preserve">When </w:t>
      </w:r>
      <w:r>
        <w:t>AF detects that the EAS is capable of runtime context mi</w:t>
      </w:r>
      <w:r w:rsidR="007673CD">
        <w:t>rr</w:t>
      </w:r>
      <w:r>
        <w:t xml:space="preserve">oring and an optimal EAS is found, then AF decides to influence the traffic routing in 5GC. The EAS IP replacement information (i.e. </w:t>
      </w:r>
      <w:del w:id="1275" w:author="S2-2104509" w:date="2021-06-02T10:43:00Z">
        <w:r w:rsidR="007673CD" w:rsidDel="004E3851">
          <w:rPr>
            <w:rFonts w:eastAsiaTheme="minorEastAsia"/>
            <w:lang w:eastAsia="zh-CN"/>
          </w:rPr>
          <w:delText>Indication of Enabling</w:delText>
        </w:r>
        <w:r w:rsidDel="004E3851">
          <w:delText xml:space="preserve"> EAS IP Replacement, </w:delText>
        </w:r>
      </w:del>
      <w:r>
        <w:t xml:space="preserve">source EAS IP address and port number, target EAS IP address and port number) is sent to the SMF within the AF Influence information and the SMF reconfigures the UL CL UPF </w:t>
      </w:r>
      <w:r w:rsidR="007673CD">
        <w:t xml:space="preserve">for local traffic routing </w:t>
      </w:r>
      <w:r>
        <w:t>and Local PSA with EAS IP replacement information. Or when UE moves to an area where the Local PSA has been configured to enforce EAS IP address replacement.</w:t>
      </w:r>
    </w:p>
    <w:p w14:paraId="32096B2A" w14:textId="2536C5A6" w:rsidR="00FC21E2" w:rsidRDefault="00FC21E2" w:rsidP="00EF56A8">
      <w:pPr>
        <w:pStyle w:val="B1"/>
      </w:pPr>
      <w:r>
        <w:tab/>
        <w:t xml:space="preserve">UL CL is configured by SMF to forward UL packet </w:t>
      </w:r>
      <w:r w:rsidR="007673CD">
        <w:t>to Local PSA if the destination IP address</w:t>
      </w:r>
      <w:r w:rsidR="007673CD" w:rsidRPr="00232177">
        <w:t xml:space="preserve"> </w:t>
      </w:r>
      <w:r w:rsidR="007673CD">
        <w:t>is</w:t>
      </w:r>
      <w:r>
        <w:t xml:space="preserve"> the Source EAS IP address.</w:t>
      </w:r>
    </w:p>
    <w:p w14:paraId="2E60E8AD" w14:textId="7A58BE28" w:rsidR="00FC21E2" w:rsidRDefault="00FC21E2" w:rsidP="00EF56A8">
      <w:pPr>
        <w:pStyle w:val="B1"/>
      </w:pPr>
      <w:r>
        <w:tab/>
        <w:t xml:space="preserve">Local PSA is configured by SMF to enforce the </w:t>
      </w:r>
      <w:r w:rsidR="00995573">
        <w:t>"</w:t>
      </w:r>
      <w:r>
        <w:t>Outer Header Creation</w:t>
      </w:r>
      <w:r w:rsidR="00995573">
        <w:t>"</w:t>
      </w:r>
      <w:r>
        <w:t xml:space="preserve"> and </w:t>
      </w:r>
      <w:r w:rsidR="00995573">
        <w:t>"</w:t>
      </w:r>
      <w:r>
        <w:t>Outer Header Removal</w:t>
      </w:r>
      <w:r w:rsidR="00995573">
        <w:t>"</w:t>
      </w:r>
      <w:r>
        <w:t xml:space="preserve"> as described in step </w:t>
      </w:r>
      <w:r w:rsidR="007673CD">
        <w:t>5</w:t>
      </w:r>
      <w:r>
        <w:t xml:space="preserve">. FARs </w:t>
      </w:r>
      <w:r w:rsidR="00995573">
        <w:t>"</w:t>
      </w:r>
      <w:r>
        <w:t>Outer Header Creation</w:t>
      </w:r>
      <w:r w:rsidR="00995573">
        <w:t>"</w:t>
      </w:r>
      <w:r>
        <w:t xml:space="preserve"> and </w:t>
      </w:r>
      <w:r w:rsidR="00995573">
        <w:t>"</w:t>
      </w:r>
      <w:del w:id="1276" w:author="S2-2104509" w:date="2021-06-02T10:43:00Z">
        <w:r w:rsidDel="004E3851">
          <w:delText xml:space="preserve"> </w:delText>
        </w:r>
      </w:del>
      <w:r>
        <w:t>Outer Header Removal</w:t>
      </w:r>
      <w:r w:rsidR="00995573">
        <w:t>"</w:t>
      </w:r>
      <w:r>
        <w:t xml:space="preserve"> are reused for such an instruction from SMF to UPF.</w:t>
      </w:r>
    </w:p>
    <w:p w14:paraId="56CAF416" w14:textId="39CB1C6A" w:rsidR="00FC21E2" w:rsidRDefault="00FC21E2" w:rsidP="00EF56A8">
      <w:pPr>
        <w:pStyle w:val="B1"/>
      </w:pPr>
      <w:r>
        <w:tab/>
        <w:t xml:space="preserve">Detailed enhancement to the AF Influence procedure is described in </w:t>
      </w:r>
      <w:r w:rsidR="00830F95">
        <w:t>clause 6</w:t>
      </w:r>
      <w:r>
        <w:t>.3.3.2.</w:t>
      </w:r>
    </w:p>
    <w:p w14:paraId="3AB7D2B8" w14:textId="01887D44" w:rsidR="007673CD" w:rsidRDefault="007673CD" w:rsidP="00EF56A8">
      <w:pPr>
        <w:pStyle w:val="B1"/>
        <w:rPr>
          <w:ins w:id="1277" w:author="S2-2105067" w:date="2021-06-02T10:37:00Z"/>
        </w:rPr>
      </w:pPr>
      <w:r w:rsidRPr="007673CD">
        <w:tab/>
        <w:t xml:space="preserve">If a new Local PSA is selected by SMF, the SMF may configure the new Local PSA to buffer the uplink traffic per </w:t>
      </w:r>
      <w:r w:rsidR="00995573" w:rsidRPr="007673CD">
        <w:t>clause</w:t>
      </w:r>
      <w:r w:rsidR="00995573">
        <w:t> </w:t>
      </w:r>
      <w:r w:rsidR="00995573" w:rsidRPr="007673CD">
        <w:t>6</w:t>
      </w:r>
      <w:r w:rsidRPr="007673CD">
        <w:t xml:space="preserve">.3.5 and enforce the </w:t>
      </w:r>
      <w:r w:rsidR="00995573">
        <w:t>"</w:t>
      </w:r>
      <w:r w:rsidRPr="007673CD">
        <w:t>Outer Header Creation</w:t>
      </w:r>
      <w:r w:rsidR="00995573">
        <w:t>"</w:t>
      </w:r>
      <w:r w:rsidRPr="007673CD">
        <w:t xml:space="preserve"> and </w:t>
      </w:r>
      <w:r w:rsidR="00995573">
        <w:t>"</w:t>
      </w:r>
      <w:r w:rsidRPr="007673CD">
        <w:t>Outer Header Removal</w:t>
      </w:r>
      <w:r w:rsidR="00995573">
        <w:t>"</w:t>
      </w:r>
      <w:r w:rsidRPr="007673CD">
        <w:t xml:space="preserve"> as described in step 6.</w:t>
      </w:r>
    </w:p>
    <w:p w14:paraId="38B5A7F9" w14:textId="2151F74C" w:rsidR="00C27515" w:rsidRDefault="00C27515" w:rsidP="00EF56A8">
      <w:pPr>
        <w:pStyle w:val="B1"/>
      </w:pPr>
      <w:ins w:id="1278" w:author="S2-2105067" w:date="2021-06-02T10:37:00Z">
        <w:r>
          <w:tab/>
        </w:r>
        <w:r w:rsidRPr="00C27515">
          <w:t>If AF is not notified by 5GC that the 5GC supports EAS IP replacement mechanism, the AF does not include the target EAS identifier and does not initiate the EAS relocation.</w:t>
        </w:r>
      </w:ins>
    </w:p>
    <w:p w14:paraId="4302D585" w14:textId="7405F7FF" w:rsidR="00FC21E2" w:rsidRDefault="00FC21E2" w:rsidP="00EF56A8">
      <w:pPr>
        <w:pStyle w:val="B1"/>
      </w:pPr>
      <w:r>
        <w:t>5.</w:t>
      </w:r>
      <w:r>
        <w:tab/>
      </w:r>
      <w:r w:rsidR="007673CD">
        <w:t>When</w:t>
      </w:r>
      <w:r w:rsidR="007673CD" w:rsidRPr="00794BA0">
        <w:t xml:space="preserve"> </w:t>
      </w:r>
      <w:r>
        <w:t>Early</w:t>
      </w:r>
      <w:r w:rsidR="007673CD">
        <w:t>/Late</w:t>
      </w:r>
      <w:r>
        <w:t xml:space="preserve"> Notification procedure with enhancement described in </w:t>
      </w:r>
      <w:r w:rsidR="00830F95">
        <w:t>clause 6</w:t>
      </w:r>
      <w:r>
        <w:t xml:space="preserve">.3.3.2 is triggered, </w:t>
      </w:r>
      <w:r w:rsidR="007673CD">
        <w:t xml:space="preserve">the </w:t>
      </w:r>
      <w:r>
        <w:t>SMF notifies AF about the target DNAI</w:t>
      </w:r>
      <w:ins w:id="1279" w:author="S2-2105067" w:date="2021-06-02T10:37:00Z">
        <w:r w:rsidR="00C27515" w:rsidRPr="00C27515">
          <w:t xml:space="preserve"> and may provide the capability of supporting EAS IP replacement in 5GC</w:t>
        </w:r>
      </w:ins>
      <w:r>
        <w:t xml:space="preserve">. Based on the target DNAI, the AF selects a proper target EAS, then the AF triggers to mirror the runtime context between Source EAS and Target EAS. Once the Target EAS is ready, AF responds to SMF about the Target </w:t>
      </w:r>
      <w:r>
        <w:lastRenderedPageBreak/>
        <w:t xml:space="preserve">EAS IP information (i.e. Target EAS IP address and port number). </w:t>
      </w:r>
      <w:r w:rsidR="007673CD" w:rsidRPr="007673CD">
        <w:t xml:space="preserve">During the addition or change of UL CL and Local PSA as described in </w:t>
      </w:r>
      <w:r w:rsidR="00995573" w:rsidRPr="007673CD">
        <w:t>clause</w:t>
      </w:r>
      <w:r w:rsidR="00995573">
        <w:t> </w:t>
      </w:r>
      <w:r w:rsidR="00995573" w:rsidRPr="007673CD">
        <w:t>4</w:t>
      </w:r>
      <w:r w:rsidR="007673CD" w:rsidRPr="007673CD">
        <w:t>.3.5.4</w:t>
      </w:r>
      <w:del w:id="1280" w:author="S2-2104509" w:date="2021-06-02T10:43:00Z">
        <w:r w:rsidR="007673CD" w:rsidRPr="007673CD" w:rsidDel="004E3851">
          <w:delText xml:space="preserve"> or</w:delText>
        </w:r>
      </w:del>
      <w:ins w:id="1281" w:author="S2-2104509" w:date="2021-06-02T10:43:00Z">
        <w:r w:rsidR="004E3851">
          <w:t>,</w:t>
        </w:r>
      </w:ins>
      <w:r w:rsidR="007673CD" w:rsidRPr="007673CD">
        <w:t xml:space="preserve"> 4.3.5.6</w:t>
      </w:r>
      <w:ins w:id="1282" w:author="S2-2104509" w:date="2021-06-02T10:43:00Z">
        <w:r w:rsidR="004E3851">
          <w:t xml:space="preserve"> or 4.3.5.7</w:t>
        </w:r>
      </w:ins>
      <w:r w:rsidR="007673CD" w:rsidRPr="007673CD">
        <w:t xml:space="preserve"> of </w:t>
      </w:r>
      <w:r w:rsidR="00995573" w:rsidRPr="007673CD">
        <w:t>TS</w:t>
      </w:r>
      <w:r w:rsidR="00995573">
        <w:t> </w:t>
      </w:r>
      <w:r w:rsidR="00995573" w:rsidRPr="007673CD">
        <w:t>23.502</w:t>
      </w:r>
      <w:r w:rsidR="00995573">
        <w:t> </w:t>
      </w:r>
      <w:r w:rsidR="00995573" w:rsidRPr="007673CD">
        <w:t>[</w:t>
      </w:r>
      <w:r w:rsidR="007673CD" w:rsidRPr="007673CD">
        <w:t xml:space="preserve">3], </w:t>
      </w:r>
      <w:r>
        <w:t xml:space="preserve">SMF </w:t>
      </w:r>
      <w:r w:rsidR="007673CD">
        <w:t xml:space="preserve">may </w:t>
      </w:r>
      <w:r w:rsidR="007673CD">
        <w:rPr>
          <w:lang w:val="en-US"/>
        </w:rPr>
        <w:t>(</w:t>
      </w:r>
      <w:r>
        <w:t>re</w:t>
      </w:r>
      <w:r w:rsidR="007673CD">
        <w:t>)</w:t>
      </w:r>
      <w:r>
        <w:t>configure Local PSA for EAS IP address replacement between Source EAS and Target EAS.</w:t>
      </w:r>
    </w:p>
    <w:p w14:paraId="5EC62DE0" w14:textId="1BF1A842" w:rsidR="00FC21E2" w:rsidRDefault="00FC21E2" w:rsidP="00EF56A8">
      <w:pPr>
        <w:pStyle w:val="B1"/>
      </w:pPr>
      <w:r>
        <w:t>6.</w:t>
      </w:r>
      <w:r>
        <w:tab/>
        <w:t xml:space="preserve">Local PSA starts to perform </w:t>
      </w:r>
      <w:r w:rsidR="00995573">
        <w:t>"</w:t>
      </w:r>
      <w:r>
        <w:t>Outer Header Creation</w:t>
      </w:r>
      <w:r w:rsidR="00995573">
        <w:t>"</w:t>
      </w:r>
      <w:r>
        <w:t xml:space="preserve"> and </w:t>
      </w:r>
      <w:r w:rsidR="00995573">
        <w:t>"</w:t>
      </w:r>
      <w:r>
        <w:t>Outer Header Removal</w:t>
      </w:r>
      <w:r w:rsidR="00995573">
        <w:t>"</w:t>
      </w:r>
      <w:r>
        <w:t xml:space="preserve"> FARs as instructed by SMF, which results in EAS IP address replacement:</w:t>
      </w:r>
    </w:p>
    <w:p w14:paraId="73DACD0D" w14:textId="0B06EAA5" w:rsidR="00FC21E2" w:rsidRDefault="00FC21E2" w:rsidP="00EF56A8">
      <w:pPr>
        <w:pStyle w:val="B2"/>
      </w:pPr>
      <w:r>
        <w:t>-</w:t>
      </w:r>
      <w:r>
        <w:tab/>
        <w:t>For UL traffic, the destination IP address and port number are replaced with the Target EAS IP address and port number;</w:t>
      </w:r>
    </w:p>
    <w:p w14:paraId="2BF97465" w14:textId="236484EC" w:rsidR="00FC21E2" w:rsidRDefault="00FC21E2" w:rsidP="00EF56A8">
      <w:pPr>
        <w:pStyle w:val="B2"/>
      </w:pPr>
      <w:r>
        <w:t>-</w:t>
      </w:r>
      <w:r>
        <w:tab/>
        <w:t>For DL traffic, the source IP address and port number are replaced back with the Source EAS IP address and port number.</w:t>
      </w:r>
    </w:p>
    <w:p w14:paraId="1BF30628" w14:textId="5E41539E" w:rsidR="00FC21E2" w:rsidRDefault="00830F95" w:rsidP="00EF56A8">
      <w:pPr>
        <w:pStyle w:val="NO"/>
      </w:pPr>
      <w:r>
        <w:t>NOTE </w:t>
      </w:r>
      <w:r w:rsidR="00FC21E2">
        <w:t>2:</w:t>
      </w:r>
      <w:r w:rsidR="00EF56A8">
        <w:tab/>
      </w:r>
      <w:r w:rsidR="00FC21E2">
        <w:t>In this solution, the PSA UPF need not to understand the logic of EAS IP replacement.</w:t>
      </w:r>
    </w:p>
    <w:p w14:paraId="1363E625" w14:textId="7411E532" w:rsidR="00FC21E2" w:rsidRDefault="00FC21E2" w:rsidP="00EF56A8">
      <w:pPr>
        <w:pStyle w:val="B1"/>
      </w:pPr>
      <w:r>
        <w:tab/>
        <w:t>Then all subsequent uplink traffic of this EC service for this UE is forwarded to the target EAS.</w:t>
      </w:r>
    </w:p>
    <w:p w14:paraId="23D70A3A" w14:textId="0C100AAC" w:rsidR="00FC21E2" w:rsidRDefault="00830F95" w:rsidP="00EF56A8">
      <w:pPr>
        <w:pStyle w:val="NO"/>
      </w:pPr>
      <w:r>
        <w:t>NOTE </w:t>
      </w:r>
      <w:r w:rsidR="00FC21E2">
        <w:t>3:</w:t>
      </w:r>
      <w:r w:rsidR="00EF56A8">
        <w:tab/>
      </w:r>
      <w:r w:rsidR="00FC21E2">
        <w:t>AF decides when and how to stop the Source EAS from serving the UE based on its local configuration.</w:t>
      </w:r>
    </w:p>
    <w:p w14:paraId="3D294027" w14:textId="342027BC" w:rsidR="00FC21E2" w:rsidRDefault="00FC21E2" w:rsidP="00EF56A8">
      <w:pPr>
        <w:pStyle w:val="Heading5"/>
      </w:pPr>
      <w:bookmarkStart w:id="1283" w:name="_Toc66367656"/>
      <w:bookmarkStart w:id="1284" w:name="_Toc66367719"/>
      <w:bookmarkStart w:id="1285" w:name="_Toc69743780"/>
      <w:bookmarkStart w:id="1286" w:name="_Toc73524694"/>
      <w:bookmarkStart w:id="1287" w:name="_Toc73527598"/>
      <w:r w:rsidRPr="00FC21E2">
        <w:t>6.3.3.1.2</w:t>
      </w:r>
      <w:r w:rsidRPr="00FC21E2">
        <w:tab/>
        <w:t>EAS IP Replacement Update upon DNAI and EAS IP Change</w:t>
      </w:r>
      <w:bookmarkEnd w:id="1283"/>
      <w:bookmarkEnd w:id="1284"/>
      <w:bookmarkEnd w:id="1285"/>
      <w:bookmarkEnd w:id="1286"/>
      <w:bookmarkEnd w:id="1287"/>
    </w:p>
    <w:bookmarkStart w:id="1288" w:name="_MON_1681269126"/>
    <w:bookmarkEnd w:id="1288"/>
    <w:p w14:paraId="6F7E756C" w14:textId="6A3B9D90" w:rsidR="00995573" w:rsidRDefault="00995573" w:rsidP="00995573">
      <w:pPr>
        <w:pStyle w:val="TH"/>
      </w:pPr>
      <w:del w:id="1289" w:author="S2-2104509" w:date="2021-06-02T10:43:00Z">
        <w:r w:rsidDel="004E3851">
          <w:object w:dxaOrig="8647" w:dyaOrig="3683" w14:anchorId="3C7855C0">
            <v:shape id="_x0000_i1039" type="#_x0000_t75" style="width:6in;height:183.75pt" o:ole="">
              <v:imagedata r:id="rId44" o:title=""/>
            </v:shape>
            <o:OLEObject Type="Embed" ProgID="Word.Picture.8" ShapeID="_x0000_i1039" DrawAspect="Content" ObjectID="_1684134967" r:id="rId45"/>
          </w:object>
        </w:r>
      </w:del>
      <w:ins w:id="1290" w:author="S2-2104509" w:date="2021-06-02T10:44:00Z">
        <w:r w:rsidR="004E3851">
          <w:rPr>
            <w:noProof/>
            <w:lang w:val="en-US" w:eastAsia="zh-CN"/>
          </w:rPr>
          <mc:AlternateContent>
            <mc:Choice Requires="wpc">
              <w:drawing>
                <wp:inline distT="0" distB="0" distL="0" distR="0" wp14:anchorId="0C188F6F" wp14:editId="25433AF1">
                  <wp:extent cx="5500048" cy="2249170"/>
                  <wp:effectExtent l="0" t="0" r="0" b="0"/>
                  <wp:docPr id="58" name="画布 4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0" name="页-2"/>
                          <wpg:cNvGrpSpPr/>
                          <wpg:grpSpPr>
                            <a:xfrm>
                              <a:off x="0" y="17"/>
                              <a:ext cx="5438633" cy="2213577"/>
                              <a:chOff x="157323" y="2637299"/>
                              <a:chExt cx="4695646" cy="1263270"/>
                            </a:xfrm>
                          </wpg:grpSpPr>
                          <wps:wsp>
                            <wps:cNvPr id="31" name="任意多边形 80"/>
                            <wps:cNvSpPr/>
                            <wps:spPr>
                              <a:xfrm>
                                <a:off x="157323"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22648A96" w14:textId="77777777" w:rsidR="0013784D" w:rsidRPr="007673CD" w:rsidRDefault="0013784D" w:rsidP="004E3851">
                                  <w:pPr>
                                    <w:pStyle w:val="NormalWeb"/>
                                    <w:spacing w:before="0" w:after="0" w:line="220" w:lineRule="auto"/>
                                    <w:jc w:val="center"/>
                                    <w:rPr>
                                      <w:sz w:val="22"/>
                                    </w:rPr>
                                  </w:pPr>
                                  <w:r w:rsidRPr="007673CD">
                                    <w:rPr>
                                      <w:rFonts w:eastAsia="Calibri"/>
                                      <w:color w:val="000000"/>
                                      <w:kern w:val="2"/>
                                      <w:sz w:val="18"/>
                                      <w:szCs w:val="12"/>
                                    </w:rPr>
                                    <w:t>UE</w:t>
                                  </w:r>
                                </w:p>
                              </w:txbxContent>
                            </wps:txbx>
                            <wps:bodyPr wrap="square" lIns="0" tIns="0" rIns="0" bIns="0" rtlCol="0" anchor="ctr"/>
                          </wps:wsp>
                          <wps:wsp>
                            <wps:cNvPr id="32" name="任意多边形 81"/>
                            <wps:cNvSpPr/>
                            <wps:spPr>
                              <a:xfrm>
                                <a:off x="2461890"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61FDBD4E"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SMF</w:t>
                                  </w:r>
                                </w:p>
                              </w:txbxContent>
                            </wps:txbx>
                            <wps:bodyPr wrap="square" lIns="0" tIns="0" rIns="0" bIns="0" rtlCol="0" anchor="ctr"/>
                          </wps:wsp>
                          <wps:wsp>
                            <wps:cNvPr id="33" name="任意多边形 82"/>
                            <wps:cNvSpPr/>
                            <wps:spPr>
                              <a:xfrm>
                                <a:off x="1991337" y="2637299"/>
                                <a:ext cx="306142"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6207D6D1"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 xml:space="preserve">Local </w:t>
                                  </w:r>
                                  <w:r w:rsidRPr="007673CD">
                                    <w:rPr>
                                      <w:rFonts w:eastAsia="Calibri" w:hint="eastAsia"/>
                                      <w:color w:val="000000"/>
                                      <w:kern w:val="2"/>
                                      <w:sz w:val="18"/>
                                      <w:szCs w:val="18"/>
                                    </w:rPr>
                                    <w:t>PSA2</w:t>
                                  </w:r>
                                </w:p>
                              </w:txbxContent>
                            </wps:txbx>
                            <wps:bodyPr wrap="square" lIns="0" tIns="0" rIns="0" bIns="72000" rtlCol="0" anchor="ctr"/>
                          </wps:wsp>
                          <wps:wsp>
                            <wps:cNvPr id="34" name="任意多边形 83"/>
                            <wps:cNvSpPr/>
                            <wps:spPr>
                              <a:xfrm>
                                <a:off x="1050236" y="2637299"/>
                                <a:ext cx="306142" cy="170079"/>
                              </a:xfrm>
                              <a:custGeom>
                                <a:avLst/>
                                <a:gdLst>
                                  <a:gd name="rtl" fmla="*/ -15000 w 306142"/>
                                  <a:gd name="rtr" fmla="*/ 321142 w 306142"/>
                                  <a:gd name="rtb" fmla="*/ 219656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751E65F7"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Local PSA</w:t>
                                  </w:r>
                                  <w:r w:rsidRPr="007673CD">
                                    <w:rPr>
                                      <w:rFonts w:eastAsia="Calibri" w:hint="eastAsia"/>
                                      <w:color w:val="000000"/>
                                      <w:kern w:val="2"/>
                                      <w:sz w:val="18"/>
                                      <w:szCs w:val="18"/>
                                    </w:rPr>
                                    <w:t>1</w:t>
                                  </w:r>
                                </w:p>
                              </w:txbxContent>
                            </wps:txbx>
                            <wps:bodyPr wrap="square" lIns="0" tIns="0" rIns="0" bIns="72000" rtlCol="0" anchor="ctr"/>
                          </wps:wsp>
                          <wps:wsp>
                            <wps:cNvPr id="35" name="任意多边形 84"/>
                            <wps:cNvSpPr/>
                            <wps:spPr>
                              <a:xfrm>
                                <a:off x="2926772"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27F1755F"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PCF</w:t>
                                  </w:r>
                                </w:p>
                              </w:txbxContent>
                            </wps:txbx>
                            <wps:bodyPr wrap="square" lIns="0" tIns="0" rIns="0" bIns="0" rtlCol="0" anchor="ctr"/>
                          </wps:wsp>
                          <wps:wsp>
                            <wps:cNvPr id="36" name="任意多边形 85"/>
                            <wps:cNvSpPr/>
                            <wps:spPr>
                              <a:xfrm>
                                <a:off x="1520787" y="2637299"/>
                                <a:ext cx="306142"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606274F3" w14:textId="77777777" w:rsidR="0013784D" w:rsidRPr="007673CD" w:rsidRDefault="0013784D" w:rsidP="004E3851">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Target UL CL</w:t>
                                  </w:r>
                                </w:p>
                              </w:txbxContent>
                            </wps:txbx>
                            <wps:bodyPr wrap="square" lIns="0" tIns="0" rIns="0" bIns="72000" rtlCol="0" anchor="ctr"/>
                          </wps:wsp>
                          <wps:wsp>
                            <wps:cNvPr id="37" name="任意多边形 86"/>
                            <wps:cNvSpPr/>
                            <wps:spPr>
                              <a:xfrm>
                                <a:off x="3397323"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3619CBE6"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AF</w:t>
                                  </w:r>
                                </w:p>
                              </w:txbxContent>
                            </wps:txbx>
                            <wps:bodyPr wrap="square" lIns="0" tIns="0" rIns="0" bIns="0" rtlCol="0" anchor="ctr"/>
                          </wps:wsp>
                          <wps:wsp>
                            <wps:cNvPr id="38" name="任意多边形 87"/>
                            <wps:cNvSpPr/>
                            <wps:spPr>
                              <a:xfrm>
                                <a:off x="3747448" y="2637299"/>
                                <a:ext cx="458078" cy="170079"/>
                              </a:xfrm>
                              <a:custGeom>
                                <a:avLst/>
                                <a:gdLst>
                                  <a:gd name="rtl" fmla="*/ -15000 w 408220"/>
                                  <a:gd name="rtr" fmla="*/ 423220 w 408220"/>
                                  <a:gd name="rtb" fmla="*/ 214125 h 170079"/>
                                </a:gdLst>
                                <a:ahLst/>
                                <a:cxnLst/>
                                <a:rect l="rtl" t="t" r="rtr" b="rtb"/>
                                <a:pathLst>
                                  <a:path w="408220" h="170079">
                                    <a:moveTo>
                                      <a:pt x="0" y="170079"/>
                                    </a:moveTo>
                                    <a:lnTo>
                                      <a:pt x="408220" y="170079"/>
                                    </a:lnTo>
                                    <a:lnTo>
                                      <a:pt x="408220" y="0"/>
                                    </a:lnTo>
                                    <a:lnTo>
                                      <a:pt x="0" y="0"/>
                                    </a:lnTo>
                                    <a:lnTo>
                                      <a:pt x="0" y="170079"/>
                                    </a:lnTo>
                                    <a:close/>
                                  </a:path>
                                </a:pathLst>
                              </a:custGeom>
                              <a:solidFill>
                                <a:srgbClr val="FFFFFF"/>
                              </a:solidFill>
                              <a:ln w="4000" cap="sq">
                                <a:solidFill>
                                  <a:srgbClr val="002060"/>
                                </a:solidFill>
                              </a:ln>
                            </wps:spPr>
                            <wps:txbx>
                              <w:txbxContent>
                                <w:p w14:paraId="7858680E"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Old</w:t>
                                  </w:r>
                                  <w:r w:rsidRPr="007673CD">
                                    <w:rPr>
                                      <w:rFonts w:ascii="Calibri" w:eastAsia="Calibri" w:hAnsi="Calibri"/>
                                      <w:color w:val="000000"/>
                                      <w:kern w:val="2"/>
                                      <w:sz w:val="18"/>
                                      <w:szCs w:val="18"/>
                                    </w:rPr>
                                    <w:t xml:space="preserve"> </w:t>
                                  </w:r>
                                  <w:r w:rsidRPr="007673CD">
                                    <w:rPr>
                                      <w:rFonts w:eastAsia="Calibri"/>
                                      <w:color w:val="000000"/>
                                      <w:kern w:val="2"/>
                                      <w:sz w:val="18"/>
                                      <w:szCs w:val="18"/>
                                    </w:rPr>
                                    <w:t xml:space="preserve">Target </w:t>
                                  </w:r>
                                  <w:r w:rsidRPr="007673CD">
                                    <w:rPr>
                                      <w:rFonts w:eastAsia="Calibri" w:hint="eastAsia"/>
                                      <w:color w:val="000000"/>
                                      <w:kern w:val="2"/>
                                      <w:sz w:val="18"/>
                                      <w:szCs w:val="18"/>
                                    </w:rPr>
                                    <w:t>EAS</w:t>
                                  </w:r>
                                </w:p>
                              </w:txbxContent>
                            </wps:txbx>
                            <wps:bodyPr wrap="square" lIns="0" tIns="0" rIns="0" bIns="36000" rtlCol="0" anchor="ctr"/>
                          </wps:wsp>
                          <wps:wsp>
                            <wps:cNvPr id="39" name="任意多边形 88"/>
                            <wps:cNvSpPr/>
                            <wps:spPr>
                              <a:xfrm>
                                <a:off x="4276195" y="2637307"/>
                                <a:ext cx="576774" cy="170079"/>
                              </a:xfrm>
                              <a:custGeom>
                                <a:avLst/>
                                <a:gdLst>
                                  <a:gd name="rtl" fmla="*/ -15000 w 408220"/>
                                  <a:gd name="rtr" fmla="*/ 423220 w 408220"/>
                                  <a:gd name="rtb" fmla="*/ 297188 h 170079"/>
                                </a:gdLst>
                                <a:ahLst/>
                                <a:cxnLst/>
                                <a:rect l="rtl" t="t" r="rtr" b="rtb"/>
                                <a:pathLst>
                                  <a:path w="408220" h="170079">
                                    <a:moveTo>
                                      <a:pt x="0" y="170079"/>
                                    </a:moveTo>
                                    <a:lnTo>
                                      <a:pt x="408220" y="170079"/>
                                    </a:lnTo>
                                    <a:lnTo>
                                      <a:pt x="408220" y="0"/>
                                    </a:lnTo>
                                    <a:lnTo>
                                      <a:pt x="0" y="0"/>
                                    </a:lnTo>
                                    <a:lnTo>
                                      <a:pt x="0" y="170079"/>
                                    </a:lnTo>
                                    <a:close/>
                                  </a:path>
                                </a:pathLst>
                              </a:custGeom>
                              <a:solidFill>
                                <a:srgbClr val="FFFFFF"/>
                              </a:solidFill>
                              <a:ln w="4000" cap="sq">
                                <a:solidFill>
                                  <a:srgbClr val="002060"/>
                                </a:solidFill>
                              </a:ln>
                            </wps:spPr>
                            <wps:txbx>
                              <w:txbxContent>
                                <w:p w14:paraId="0564FDB0" w14:textId="77777777" w:rsidR="0013784D" w:rsidRPr="007673CD" w:rsidRDefault="0013784D" w:rsidP="004E3851">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 xml:space="preserve">New </w:t>
                                  </w:r>
                                  <w:r w:rsidRPr="007673CD">
                                    <w:rPr>
                                      <w:rFonts w:eastAsia="Calibri" w:hint="eastAsia"/>
                                      <w:color w:val="000000"/>
                                      <w:kern w:val="2"/>
                                      <w:sz w:val="18"/>
                                      <w:szCs w:val="18"/>
                                    </w:rPr>
                                    <w:t>Target</w:t>
                                  </w:r>
                                  <w:r w:rsidRPr="007673CD">
                                    <w:rPr>
                                      <w:rFonts w:eastAsia="Calibri"/>
                                      <w:color w:val="000000"/>
                                      <w:kern w:val="2"/>
                                      <w:sz w:val="18"/>
                                      <w:szCs w:val="18"/>
                                    </w:rPr>
                                    <w:t xml:space="preserve"> </w:t>
                                  </w:r>
                                  <w:r w:rsidRPr="007673CD">
                                    <w:rPr>
                                      <w:rFonts w:eastAsia="Calibri" w:hint="eastAsia"/>
                                      <w:color w:val="000000"/>
                                      <w:kern w:val="2"/>
                                      <w:sz w:val="18"/>
                                      <w:szCs w:val="18"/>
                                    </w:rPr>
                                    <w:t>EAS</w:t>
                                  </w:r>
                                </w:p>
                              </w:txbxContent>
                            </wps:txbx>
                            <wps:bodyPr wrap="square" lIns="0" tIns="0" rIns="0" bIns="180000" rtlCol="0" anchor="ctr" anchorCtr="0"/>
                          </wps:wsp>
                          <wps:wsp>
                            <wps:cNvPr id="40" name="任意多边形 89"/>
                            <wps:cNvSpPr/>
                            <wps:spPr>
                              <a:xfrm rot="5400000" flipV="1">
                                <a:off x="-167302" y="3287727"/>
                                <a:ext cx="1000532"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1" name="任意多边形 90"/>
                            <wps:cNvSpPr/>
                            <wps:spPr>
                              <a:xfrm rot="5400000">
                                <a:off x="685118" y="3297256"/>
                                <a:ext cx="1019588"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2" name="任意多边形 91"/>
                            <wps:cNvSpPr/>
                            <wps:spPr>
                              <a:xfrm rot="5400000">
                                <a:off x="1604190" y="3306861"/>
                                <a:ext cx="1038791"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3" name="任意多边形 92"/>
                            <wps:cNvSpPr/>
                            <wps:spPr>
                              <a:xfrm rot="5400000">
                                <a:off x="2073564" y="3316544"/>
                                <a:ext cx="1058153"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4" name="任意多边形 93"/>
                            <wps:cNvSpPr/>
                            <wps:spPr>
                              <a:xfrm rot="5400000">
                                <a:off x="2547026" y="3316466"/>
                                <a:ext cx="1057996"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5" name="任意多边形 94"/>
                            <wps:cNvSpPr/>
                            <wps:spPr>
                              <a:xfrm rot="5400000">
                                <a:off x="1134655" y="3306939"/>
                                <a:ext cx="1038940"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6" name="任意多边形 95"/>
                            <wps:cNvSpPr/>
                            <wps:spPr>
                              <a:xfrm rot="5400000">
                                <a:off x="2991979" y="3326148"/>
                                <a:ext cx="1077358"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7" name="任意多边形 96"/>
                            <wps:cNvSpPr/>
                            <wps:spPr>
                              <a:xfrm rot="5400000">
                                <a:off x="3445827" y="3318881"/>
                                <a:ext cx="1077201" cy="53845"/>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8" name="任意多边形 97"/>
                            <wps:cNvSpPr/>
                            <wps:spPr>
                              <a:xfrm rot="5400000">
                                <a:off x="3896979" y="3332657"/>
                                <a:ext cx="1093367" cy="42458"/>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9" name="任意多边形 98"/>
                            <wps:cNvSpPr/>
                            <wps:spPr>
                              <a:xfrm>
                                <a:off x="613700" y="2637307"/>
                                <a:ext cx="306144"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54147617"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 xml:space="preserve">Source </w:t>
                                  </w:r>
                                  <w:r w:rsidRPr="007673CD">
                                    <w:rPr>
                                      <w:rFonts w:eastAsia="Calibri" w:hint="eastAsia"/>
                                      <w:color w:val="000000"/>
                                      <w:kern w:val="2"/>
                                      <w:sz w:val="18"/>
                                      <w:szCs w:val="18"/>
                                    </w:rPr>
                                    <w:t>UL CL</w:t>
                                  </w:r>
                                </w:p>
                              </w:txbxContent>
                            </wps:txbx>
                            <wps:bodyPr wrap="square" lIns="0" tIns="0" rIns="0" bIns="72000" rtlCol="0" anchor="ctr"/>
                          </wps:wsp>
                          <wps:wsp>
                            <wps:cNvPr id="50" name="任意多边形 99"/>
                            <wps:cNvSpPr/>
                            <wps:spPr>
                              <a:xfrm rot="5400000">
                                <a:off x="248511" y="3297335"/>
                                <a:ext cx="1019731"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51" name="任意多边形 100"/>
                            <wps:cNvSpPr/>
                            <wps:spPr>
                              <a:xfrm>
                                <a:off x="687788" y="3554539"/>
                                <a:ext cx="4006077" cy="177057"/>
                              </a:xfrm>
                              <a:custGeom>
                                <a:avLst/>
                                <a:gdLst>
                                  <a:gd name="rtl" fmla="*/ -15000 w 3877795"/>
                                  <a:gd name="rtr" fmla="*/ 3892795 w 3877795"/>
                                </a:gdLst>
                                <a:ahLst/>
                                <a:cxnLst/>
                                <a:rect l="rtl" t="t" r="rtr" b="b"/>
                                <a:pathLst>
                                  <a:path w="3877795" h="170079">
                                    <a:moveTo>
                                      <a:pt x="0" y="170079"/>
                                    </a:moveTo>
                                    <a:lnTo>
                                      <a:pt x="3877795" y="170079"/>
                                    </a:lnTo>
                                    <a:lnTo>
                                      <a:pt x="3877795" y="0"/>
                                    </a:lnTo>
                                    <a:lnTo>
                                      <a:pt x="0" y="0"/>
                                    </a:lnTo>
                                    <a:lnTo>
                                      <a:pt x="0" y="170079"/>
                                    </a:lnTo>
                                    <a:close/>
                                  </a:path>
                                </a:pathLst>
                              </a:custGeom>
                              <a:solidFill>
                                <a:srgbClr val="FFFFFF"/>
                              </a:solidFill>
                              <a:ln w="4000" cap="sq">
                                <a:solidFill>
                                  <a:srgbClr val="000000"/>
                                </a:solidFill>
                              </a:ln>
                            </wps:spPr>
                            <wps:txbx>
                              <w:txbxContent>
                                <w:p w14:paraId="07F7697D" w14:textId="77777777" w:rsidR="0013784D" w:rsidRPr="008B3DBE" w:rsidRDefault="0013784D" w:rsidP="004E3851">
                                  <w:pPr>
                                    <w:pStyle w:val="NormalWeb"/>
                                    <w:spacing w:before="0" w:after="0" w:line="220" w:lineRule="auto"/>
                                    <w:jc w:val="center"/>
                                    <w:rPr>
                                      <w:sz w:val="40"/>
                                    </w:rPr>
                                  </w:pPr>
                                  <w:r w:rsidRPr="008B3DBE">
                                    <w:rPr>
                                      <w:rFonts w:eastAsia="Calibri"/>
                                      <w:color w:val="000000"/>
                                      <w:kern w:val="2"/>
                                      <w:sz w:val="16"/>
                                      <w:szCs w:val="10"/>
                                    </w:rPr>
                                    <w:t xml:space="preserve">Steps </w:t>
                                  </w:r>
                                  <w:r>
                                    <w:rPr>
                                      <w:rFonts w:eastAsia="Calibri"/>
                                      <w:color w:val="000000"/>
                                      <w:kern w:val="2"/>
                                      <w:sz w:val="16"/>
                                      <w:szCs w:val="10"/>
                                    </w:rPr>
                                    <w:t>3-4</w:t>
                                  </w:r>
                                  <w:r w:rsidRPr="008B3DBE">
                                    <w:rPr>
                                      <w:rFonts w:eastAsia="Calibri"/>
                                      <w:color w:val="000000"/>
                                      <w:kern w:val="2"/>
                                      <w:sz w:val="16"/>
                                      <w:szCs w:val="10"/>
                                    </w:rPr>
                                    <w:t xml:space="preserve"> are same as steps 5-6 described in clause 6.3.3.1.1</w:t>
                                  </w:r>
                                </w:p>
                              </w:txbxContent>
                            </wps:txbx>
                            <wps:bodyPr wrap="square" lIns="0" tIns="0" rIns="0" bIns="0" rtlCol="0" anchor="ctr"/>
                          </wps:wsp>
                          <wps:wsp>
                            <wps:cNvPr id="52" name="任意多边形 101"/>
                            <wps:cNvSpPr/>
                            <wps:spPr>
                              <a:xfrm>
                                <a:off x="324567" y="3226914"/>
                                <a:ext cx="453542" cy="6000"/>
                              </a:xfrm>
                              <a:custGeom>
                                <a:avLst/>
                                <a:gdLst/>
                                <a:ahLst/>
                                <a:cxnLst/>
                                <a:rect l="l" t="t" r="r" b="b"/>
                                <a:pathLst>
                                  <a:path w="453543" h="6000" fill="none">
                                    <a:moveTo>
                                      <a:pt x="0" y="0"/>
                                    </a:moveTo>
                                    <a:lnTo>
                                      <a:pt x="453543"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53" name="任意多边形 102"/>
                            <wps:cNvSpPr/>
                            <wps:spPr>
                              <a:xfrm>
                                <a:off x="778109" y="3226914"/>
                                <a:ext cx="436536" cy="6000"/>
                              </a:xfrm>
                              <a:custGeom>
                                <a:avLst/>
                                <a:gdLst/>
                                <a:ahLst/>
                                <a:cxnLst/>
                                <a:rect l="l" t="t" r="r" b="b"/>
                                <a:pathLst>
                                  <a:path w="436535" h="6000" fill="none">
                                    <a:moveTo>
                                      <a:pt x="0" y="0"/>
                                    </a:moveTo>
                                    <a:lnTo>
                                      <a:pt x="436535"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54" name="任意多边形 103"/>
                            <wps:cNvSpPr/>
                            <wps:spPr>
                              <a:xfrm rot="21594416">
                                <a:off x="1219228" y="3224648"/>
                                <a:ext cx="2792129" cy="6002"/>
                              </a:xfrm>
                              <a:custGeom>
                                <a:avLst/>
                                <a:gdLst/>
                                <a:ahLst/>
                                <a:cxnLst/>
                                <a:rect l="l" t="t" r="r" b="b"/>
                                <a:pathLst>
                                  <a:path w="2792130" h="6000" fill="none">
                                    <a:moveTo>
                                      <a:pt x="0" y="0"/>
                                    </a:moveTo>
                                    <a:lnTo>
                                      <a:pt x="2792130" y="0"/>
                                    </a:lnTo>
                                  </a:path>
                                </a:pathLst>
                              </a:custGeom>
                              <a:solidFill>
                                <a:srgbClr val="FFFFFF"/>
                              </a:solidFill>
                              <a:ln w="12700" cap="rnd">
                                <a:solidFill>
                                  <a:srgbClr val="000000"/>
                                </a:solidFill>
                                <a:prstDash val="solid"/>
                                <a:headEnd type="triangle" w="med" len="med"/>
                                <a:tailEnd type="triangle" w="med" len="med"/>
                              </a:ln>
                            </wps:spPr>
                            <wps:bodyPr/>
                          </wps:wsp>
                          <wps:wsp>
                            <wps:cNvPr id="55" name="任意多边形 104"/>
                            <wps:cNvSpPr/>
                            <wps:spPr>
                              <a:xfrm>
                                <a:off x="259176" y="2906847"/>
                                <a:ext cx="955409" cy="272127"/>
                              </a:xfrm>
                              <a:custGeom>
                                <a:avLst/>
                                <a:gdLst>
                                  <a:gd name="rtl" fmla="*/ -15000 w 1360630"/>
                                  <a:gd name="rtr" fmla="*/ 1375630 w 1360630"/>
                                  <a:gd name="rtb" fmla="*/ 341531 h 272126"/>
                                </a:gdLst>
                                <a:ahLst/>
                                <a:cxnLst/>
                                <a:rect l="rtl" t="t" r="rtr" b="rtb"/>
                                <a:pathLst>
                                  <a:path w="1360630" h="272126">
                                    <a:moveTo>
                                      <a:pt x="0" y="272126"/>
                                    </a:moveTo>
                                    <a:lnTo>
                                      <a:pt x="1360630" y="272126"/>
                                    </a:lnTo>
                                    <a:lnTo>
                                      <a:pt x="1360630" y="0"/>
                                    </a:lnTo>
                                    <a:lnTo>
                                      <a:pt x="0" y="0"/>
                                    </a:lnTo>
                                    <a:lnTo>
                                      <a:pt x="0" y="272126"/>
                                    </a:lnTo>
                                    <a:close/>
                                  </a:path>
                                </a:pathLst>
                              </a:custGeom>
                              <a:noFill/>
                              <a:ln w="0" cap="sq">
                                <a:noFill/>
                              </a:ln>
                            </wps:spPr>
                            <wps:txbx>
                              <w:txbxContent>
                                <w:p w14:paraId="636BDDD7" w14:textId="77777777" w:rsidR="0013784D" w:rsidRPr="008B3DBE" w:rsidRDefault="0013784D" w:rsidP="004E3851">
                                  <w:pPr>
                                    <w:pStyle w:val="NormalWeb"/>
                                    <w:spacing w:before="0" w:afterLines="30" w:after="72"/>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a. UL traffic (Src IP: UE IP, Dst IP: Source EAS IP)</w:t>
                                  </w:r>
                                </w:p>
                                <w:p w14:paraId="3C2A5AA5" w14:textId="77777777" w:rsidR="0013784D" w:rsidRPr="008B3DBE" w:rsidRDefault="0013784D" w:rsidP="004E3851">
                                  <w:pPr>
                                    <w:pStyle w:val="NormalWeb"/>
                                    <w:spacing w:before="0" w:afterLines="30" w:after="72"/>
                                    <w:rPr>
                                      <w:color w:val="000000" w:themeColor="text1"/>
                                      <w:sz w:val="40"/>
                                    </w:rPr>
                                  </w:pPr>
                                  <w:r w:rsidRPr="008B3DBE">
                                    <w:rPr>
                                      <w:color w:val="000000" w:themeColor="text1"/>
                                      <w:kern w:val="2"/>
                                      <w:sz w:val="16"/>
                                      <w:szCs w:val="10"/>
                                    </w:rPr>
                                    <w:t>DL traffic (Src IP: Source EAS IP, Dst IP: UE IP)</w:t>
                                  </w:r>
                                </w:p>
                              </w:txbxContent>
                            </wps:txbx>
                            <wps:bodyPr wrap="square" lIns="0" tIns="0" rIns="0" bIns="0" rtlCol="0" anchor="ctr"/>
                          </wps:wsp>
                          <wps:wsp>
                            <wps:cNvPr id="56" name="任意多边形 105"/>
                            <wps:cNvSpPr/>
                            <wps:spPr>
                              <a:xfrm>
                                <a:off x="1190037" y="3045413"/>
                                <a:ext cx="2360369" cy="170079"/>
                              </a:xfrm>
                              <a:custGeom>
                                <a:avLst/>
                                <a:gdLst>
                                  <a:gd name="rtl" fmla="*/ -15000 w 1547716"/>
                                  <a:gd name="rtr" fmla="*/ 1562717 w 1547716"/>
                                  <a:gd name="rtb" fmla="*/ 341531 h 170079"/>
                                </a:gdLst>
                                <a:ahLst/>
                                <a:cxnLst/>
                                <a:rect l="rtl" t="t" r="rtr" b="rtb"/>
                                <a:pathLst>
                                  <a:path w="1547716" h="170079">
                                    <a:moveTo>
                                      <a:pt x="0" y="170079"/>
                                    </a:moveTo>
                                    <a:lnTo>
                                      <a:pt x="1547716" y="170079"/>
                                    </a:lnTo>
                                    <a:lnTo>
                                      <a:pt x="1547716" y="0"/>
                                    </a:lnTo>
                                    <a:lnTo>
                                      <a:pt x="0" y="0"/>
                                    </a:lnTo>
                                    <a:lnTo>
                                      <a:pt x="0" y="170079"/>
                                    </a:lnTo>
                                    <a:close/>
                                  </a:path>
                                </a:pathLst>
                              </a:custGeom>
                              <a:noFill/>
                              <a:ln w="0" cap="sq">
                                <a:noFill/>
                              </a:ln>
                            </wps:spPr>
                            <wps:txbx>
                              <w:txbxContent>
                                <w:p w14:paraId="33AEF752" w14:textId="77777777" w:rsidR="0013784D" w:rsidRPr="008B3DBE" w:rsidRDefault="0013784D" w:rsidP="004E3851">
                                  <w:pPr>
                                    <w:pStyle w:val="NormalWeb"/>
                                    <w:spacing w:before="0" w:afterLines="30" w:after="72"/>
                                    <w:jc w:val="center"/>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b. UL traffic (Src IP: UE IP, Dst IP: Old Target EAS IP)</w:t>
                                  </w:r>
                                </w:p>
                                <w:p w14:paraId="5A52D184" w14:textId="77777777" w:rsidR="0013784D" w:rsidRPr="008B3DBE" w:rsidRDefault="0013784D" w:rsidP="004E3851">
                                  <w:pPr>
                                    <w:pStyle w:val="NormalWeb"/>
                                    <w:spacing w:before="0" w:afterLines="30" w:after="72"/>
                                    <w:jc w:val="center"/>
                                    <w:rPr>
                                      <w:color w:val="000000" w:themeColor="text1"/>
                                      <w:sz w:val="40"/>
                                    </w:rPr>
                                  </w:pPr>
                                  <w:r w:rsidRPr="008B3DBE">
                                    <w:rPr>
                                      <w:color w:val="000000" w:themeColor="text1"/>
                                      <w:kern w:val="2"/>
                                      <w:sz w:val="16"/>
                                      <w:szCs w:val="10"/>
                                    </w:rPr>
                                    <w:t>DL traffic (Src IP: Old Target EAS IP, Dst IP: UE IP)</w:t>
                                  </w:r>
                                </w:p>
                              </w:txbxContent>
                            </wps:txbx>
                            <wps:bodyPr wrap="square" lIns="0" tIns="0" rIns="0" bIns="0" rtlCol="0" anchor="t"/>
                          </wps:wsp>
                        </wpg:wgp>
                        <wps:wsp>
                          <wps:cNvPr id="57" name="任意多边形 57"/>
                          <wps:cNvSpPr/>
                          <wps:spPr>
                            <a:xfrm>
                              <a:off x="614361" y="1241946"/>
                              <a:ext cx="2360851" cy="237395"/>
                            </a:xfrm>
                            <a:custGeom>
                              <a:avLst/>
                              <a:gdLst>
                                <a:gd name="rtl" fmla="*/ -15000 w 3877795"/>
                                <a:gd name="rtr" fmla="*/ 3892795 w 3877795"/>
                              </a:gdLst>
                              <a:ahLst/>
                              <a:cxnLst/>
                              <a:rect l="rtl" t="t" r="rtr" b="b"/>
                              <a:pathLst>
                                <a:path w="3877795" h="170079">
                                  <a:moveTo>
                                    <a:pt x="0" y="170079"/>
                                  </a:moveTo>
                                  <a:lnTo>
                                    <a:pt x="3877795" y="170079"/>
                                  </a:lnTo>
                                  <a:lnTo>
                                    <a:pt x="3877795" y="0"/>
                                  </a:lnTo>
                                  <a:lnTo>
                                    <a:pt x="0" y="0"/>
                                  </a:lnTo>
                                  <a:lnTo>
                                    <a:pt x="0" y="170079"/>
                                  </a:lnTo>
                                  <a:close/>
                                </a:path>
                              </a:pathLst>
                            </a:custGeom>
                            <a:solidFill>
                              <a:srgbClr val="FFFFFF"/>
                            </a:solidFill>
                            <a:ln w="4000" cap="sq">
                              <a:solidFill>
                                <a:srgbClr val="000000"/>
                              </a:solidFill>
                            </a:ln>
                          </wps:spPr>
                          <wps:txbx>
                            <w:txbxContent>
                              <w:p w14:paraId="4C3ED36B" w14:textId="77777777" w:rsidR="0013784D" w:rsidRDefault="0013784D" w:rsidP="004E3851">
                                <w:pPr>
                                  <w:pStyle w:val="NormalWeb"/>
                                  <w:spacing w:before="0" w:beforeAutospacing="0" w:after="0" w:afterAutospacing="0" w:line="218" w:lineRule="auto"/>
                                  <w:jc w:val="center"/>
                                </w:pPr>
                                <w:r>
                                  <w:rPr>
                                    <w:rFonts w:eastAsia="Calibri"/>
                                    <w:color w:val="000000"/>
                                    <w:kern w:val="2"/>
                                    <w:sz w:val="16"/>
                                    <w:szCs w:val="16"/>
                                  </w:rPr>
                                  <w:t>2. SMF reconfigures UL CL and Local PSA</w:t>
                                </w:r>
                              </w:p>
                            </w:txbxContent>
                          </wps:txbx>
                          <wps:bodyPr wrap="square" lIns="0" tIns="0" rIns="0" bIns="0" rtlCol="0" anchor="ctr"/>
                        </wps:wsp>
                        <wps:wsp>
                          <wps:cNvPr id="59" name="直接连接符 59"/>
                          <wps:cNvCnPr/>
                          <wps:spPr>
                            <a:xfrm>
                              <a:off x="245660" y="1033176"/>
                              <a:ext cx="9331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C188F6F" id="画布 43" o:spid="_x0000_s1026" editas="canvas" style="width:433.05pt;height:177.1pt;mso-position-horizontal-relative:char;mso-position-vertical-relative:line" coordsize="54997,2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">
                  <v:shape id="_x0000_s1027" type="#_x0000_t75" style="position:absolute;width:54997;height:22491;visibility:visible;mso-wrap-style:square">
                    <v:fill o:detectmouseclick="t"/>
                    <v:path o:connecttype="none"/>
                  </v:shape>
                  <v:group id="页-2" o:spid="_x0000_s1028" style="position:absolute;width:54386;height:22135" coordorigin="1573,26372" coordsize="46956,12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任意多边形 80" o:spid="_x0000_s1029" style="position:absolute;left:1573;top:26372;width:3061;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3H8EA&#10;AADbAAAADwAAAGRycy9kb3ducmV2LnhtbESPUYvCMBCE34X7D2EP7k1TPRCppkUOLPoiaP0BS7PX&#10;9mw2pcnF+u+NIPg4zM43O5t8NJ0INLjWsoL5LAFBXFndcq3gUu6mKxDOI2vsLJOCOznIs4/JBlNt&#10;b3yicPa1iBB2KSpovO9TKV3VkEE3sz1x9H7tYNBHOdRSD3iLcNPJRZIspcGWY0ODPf00VF3P/ya+&#10;sZfHIpzCLiyL+6EgLO3fWCr19Tlu1yA8jf59/ErvtYLvOTy3RAD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a9x/BAAAA2wAAAA8AAAAAAAAAAAAAAAAAmAIAAGRycy9kb3du&#10;cmV2LnhtbFBLBQYAAAAABAAEAPUAAACGAwAAAAA=&#10;" adj="-11796480,,5400" path="m,170079r306142,l306142,,,,,170079xe" strokecolor="#002060" strokeweight=".1111mm">
                      <v:stroke joinstyle="miter" endcap="square"/>
                      <v:formulas/>
                      <v:path arrowok="t" o:connecttype="custom" textboxrect="-15000,0,321142,170079"/>
                      <v:textbox inset="0,0,0,0">
                        <w:txbxContent>
                          <w:p w14:paraId="22648A96" w14:textId="77777777" w:rsidR="0013784D" w:rsidRPr="007673CD" w:rsidRDefault="0013784D" w:rsidP="004E3851">
                            <w:pPr>
                              <w:pStyle w:val="NormalWeb"/>
                              <w:spacing w:before="0" w:after="0" w:line="220" w:lineRule="auto"/>
                              <w:jc w:val="center"/>
                              <w:rPr>
                                <w:sz w:val="22"/>
                              </w:rPr>
                            </w:pPr>
                            <w:r w:rsidRPr="007673CD">
                              <w:rPr>
                                <w:rFonts w:eastAsia="Calibri"/>
                                <w:color w:val="000000"/>
                                <w:kern w:val="2"/>
                                <w:sz w:val="18"/>
                                <w:szCs w:val="12"/>
                              </w:rPr>
                              <w:t>UE</w:t>
                            </w:r>
                          </w:p>
                        </w:txbxContent>
                      </v:textbox>
                    </v:shape>
                    <v:shape id="任意多边形 81" o:spid="_x0000_s1030" style="position:absolute;left:24618;top:26372;width:3062;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paMEA&#10;AADbAAAADwAAAGRycy9kb3ducmV2LnhtbESPUYvCMBCE3w/uP4Q98O1MT0GkmhY5sHgvgtYfsDRr&#10;W202pcnF+u+NIPg4zM43O+t8NJ0INLjWsoKfaQKCuLK65VrBqdx+L0E4j6yxs0wK7uQgzz4/1phq&#10;e+MDhaOvRYSwS1FB432fSumqhgy6qe2Jo3e2g0Ef5VBLPeAtwk0nZ0mykAZbjg0N9vTbUHU9/pv4&#10;xk7ui3AI27Ao7n8FYWkvY6nU5GvcrEB4Gv37+JXeaQXzGTy3RAD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IaWjBAAAA2wAAAA8AAAAAAAAAAAAAAAAAmAIAAGRycy9kb3du&#10;cmV2LnhtbFBLBQYAAAAABAAEAPUAAACGAwAAAAA=&#10;" adj="-11796480,,5400" path="m,170079r306142,l306142,,,,,170079xe" strokecolor="#002060" strokeweight=".1111mm">
                      <v:stroke joinstyle="miter" endcap="square"/>
                      <v:formulas/>
                      <v:path arrowok="t" o:connecttype="custom" textboxrect="-15000,0,321142,170079"/>
                      <v:textbox inset="0,0,0,0">
                        <w:txbxContent>
                          <w:p w14:paraId="61FDBD4E"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SMF</w:t>
                            </w:r>
                          </w:p>
                        </w:txbxContent>
                      </v:textbox>
                    </v:shape>
                    <v:shape id="任意多边形 82" o:spid="_x0000_s1031" style="position:absolute;left:19913;top:26372;width:3061;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yy8QA&#10;AADbAAAADwAAAGRycy9kb3ducmV2LnhtbESPT2sCMRTE7wW/Q3iCt5pVS5HtRiliYb0UqiL29ty8&#10;/UOTlyVJdf32TaHQ4zAzv2GK9WCNuJIPnWMFs2kGgrhyuuNGwfHw9rgEESKyRuOYFNwpwHo1eigw&#10;1+7GH3Tdx0YkCIccFbQx9rmUoWrJYpi6njh5tfMWY5K+kdrjLcGtkfMse5YWO04LLfa0aan62n9b&#10;Bd350tdIu6qM5vS5vcun94splZqMh9cXEJGG+B/+a5dawWIB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Q8svEAAAA2wAAAA8AAAAAAAAAAAAAAAAAmAIAAGRycy9k&#10;b3ducmV2LnhtbFBLBQYAAAAABAAEAPUAAACJAwAAAAA=&#10;" adj="-11796480,,5400" path="m,170079r306142,l306142,,,,,170079xe" strokecolor="#002060" strokeweight=".1111mm">
                      <v:stroke joinstyle="miter" endcap="square"/>
                      <v:formulas/>
                      <v:path arrowok="t" o:connecttype="custom" textboxrect="-15000,0,321142,214125"/>
                      <v:textbox inset="0,0,0,2mm">
                        <w:txbxContent>
                          <w:p w14:paraId="6207D6D1"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 xml:space="preserve">Local </w:t>
                            </w:r>
                            <w:r w:rsidRPr="007673CD">
                              <w:rPr>
                                <w:rFonts w:eastAsia="Calibri" w:hint="eastAsia"/>
                                <w:color w:val="000000"/>
                                <w:kern w:val="2"/>
                                <w:sz w:val="18"/>
                                <w:szCs w:val="18"/>
                              </w:rPr>
                              <w:t>PSA2</w:t>
                            </w:r>
                          </w:p>
                        </w:txbxContent>
                      </v:textbox>
                    </v:shape>
                    <v:shape id="任意多边形 83" o:spid="_x0000_s1032" style="position:absolute;left:10502;top:26372;width:3061;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lqv8MA&#10;AADbAAAADwAAAGRycy9kb3ducmV2LnhtbESPT4vCMBTE74LfIbyFvWm6rohUo4i4UC+Cf1jW27N5&#10;tsXkpTRZrd/eCILHYWZ+w0znrTXiSo2vHCv46icgiHOnKy4UHPY/vTEIH5A1Gsek4E4e5rNuZ4qp&#10;djfe0nUXChEh7FNUUIZQp1L6vCSLvu9q4uidXWMxRNkUUjd4i3Br5CBJRtJixXGhxJqWJeWX3b9V&#10;UP2d6jPSOs+C+T2u7nK4OZlMqc+PdjEBEagN7/CrnWkF30N4fo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lqv8MAAADbAAAADwAAAAAAAAAAAAAAAACYAgAAZHJzL2Rv&#10;d25yZXYueG1sUEsFBgAAAAAEAAQA9QAAAIgDAAAAAA==&#10;" adj="-11796480,,5400" path="m,170079r306142,l306142,,,,,170079xe" strokecolor="#002060" strokeweight=".1111mm">
                      <v:stroke joinstyle="miter" endcap="square"/>
                      <v:formulas/>
                      <v:path arrowok="t" o:connecttype="custom" textboxrect="-15000,0,321142,219656"/>
                      <v:textbox inset="0,0,0,2mm">
                        <w:txbxContent>
                          <w:p w14:paraId="751E65F7"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Local PSA</w:t>
                            </w:r>
                            <w:r w:rsidRPr="007673CD">
                              <w:rPr>
                                <w:rFonts w:eastAsia="Calibri" w:hint="eastAsia"/>
                                <w:color w:val="000000"/>
                                <w:kern w:val="2"/>
                                <w:sz w:val="18"/>
                                <w:szCs w:val="18"/>
                              </w:rPr>
                              <w:t>1</w:t>
                            </w:r>
                          </w:p>
                        </w:txbxContent>
                      </v:textbox>
                    </v:shape>
                    <v:shape id="任意多边形 84" o:spid="_x0000_s1033" style="position:absolute;left:29267;top:26372;width:3062;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HxHMMA&#10;AADbAAAADwAAAGRycy9kb3ducmV2LnhtbESPwWrDMBBE74H+g9hCb7HclpjiRjGlYJNcAon7AYu1&#10;tZ1YK2Opiv33VaDQ4zA7b3a2xWwGEWhyvWUFz0kKgrixuudWwVddrt9AOI+scbBMChZyUOweVlvM&#10;tb3xicLZtyJC2OWooPN+zKV0TUcGXWJH4uh928mgj3JqpZ7wFuFmkC9pmkmDPceGDkf67Ki5nn9M&#10;fGMvj1U4hTJk1XKoCGt7mWulnh7nj3cQnmb/f/yX3msFrxu4b4kA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HxHMMAAADbAAAADwAAAAAAAAAAAAAAAACYAgAAZHJzL2Rv&#10;d25yZXYueG1sUEsFBgAAAAAEAAQA9QAAAIgDAAAAAA==&#10;" adj="-11796480,,5400" path="m,170079r306142,l306142,,,,,170079xe" strokecolor="#002060" strokeweight=".1111mm">
                      <v:stroke joinstyle="miter" endcap="square"/>
                      <v:formulas/>
                      <v:path arrowok="t" o:connecttype="custom" textboxrect="-15000,0,321142,170079"/>
                      <v:textbox inset="0,0,0,0">
                        <w:txbxContent>
                          <w:p w14:paraId="27F1755F"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PCF</w:t>
                            </w:r>
                          </w:p>
                        </w:txbxContent>
                      </v:textbox>
                    </v:shape>
                    <v:shape id="任意多边形 85" o:spid="_x0000_s1034" style="position:absolute;left:15207;top:26372;width:3062;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RU8QA&#10;AADbAAAADwAAAGRycy9kb3ducmV2LnhtbESPS2vDMBCE74X8B7GF3hq5D0xwooQQWnAugTwozW1j&#10;bWwTaWUs1Y9/XwUKPQ4z8w2zWA3WiI5aXztW8DJNQBAXTtdcKjgdP59nIHxA1mgck4KRPKyWk4cF&#10;Ztr1vKfuEEoRIewzVFCF0GRS+qIii37qGuLoXV1rMUTZllK32Ee4NfI1SVJpsea4UGFDm4qK2+HH&#10;Kqi/L80VaVvkwXydP0b5vruYXKmnx2E9BxFoCP/hv3auFbylcP8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nUVPEAAAA2wAAAA8AAAAAAAAAAAAAAAAAmAIAAGRycy9k&#10;b3ducmV2LnhtbFBLBQYAAAAABAAEAPUAAACJAwAAAAA=&#10;" adj="-11796480,,5400" path="m,170079r306142,l306142,,,,,170079xe" strokecolor="#002060" strokeweight=".1111mm">
                      <v:stroke joinstyle="miter" endcap="square"/>
                      <v:formulas/>
                      <v:path arrowok="t" o:connecttype="custom" textboxrect="-15000,0,321142,214125"/>
                      <v:textbox inset="0,0,0,2mm">
                        <w:txbxContent>
                          <w:p w14:paraId="606274F3" w14:textId="77777777" w:rsidR="0013784D" w:rsidRPr="007673CD" w:rsidRDefault="0013784D" w:rsidP="004E3851">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Target UL CL</w:t>
                            </w:r>
                          </w:p>
                        </w:txbxContent>
                      </v:textbox>
                    </v:shape>
                    <v:shape id="任意多边形 86" o:spid="_x0000_s1035" style="position:absolute;left:33973;top:26372;width:3061;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8MMA&#10;AADbAAAADwAAAGRycy9kb3ducmV2LnhtbESPwWrDMBBE74X8g9hAb43cFJLiRAklEJNeCrb7AYu1&#10;sZxYK2OpivP3VaGQ4zA7b3a2+8n2ItLoO8cKXhcZCOLG6Y5bBd/18eUdhA/IGnvHpOBOHva72dMW&#10;c+1uXFKsQisShH2OCkwIQy6lbwxZ9As3ECfv7EaLIcmxlXrEW4LbXi6zbCUtdpwaDA50MNRcqx+b&#10;3jjJryKW8RhXxf2zIKzdZaqVep5PHxsQgabwOP5Pn7SCtzX8bUkA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K8MMAAADbAAAADwAAAAAAAAAAAAAAAACYAgAAZHJzL2Rv&#10;d25yZXYueG1sUEsFBgAAAAAEAAQA9QAAAIgDAAAAAA==&#10;" adj="-11796480,,5400" path="m,170079r306142,l306142,,,,,170079xe" strokecolor="#002060" strokeweight=".1111mm">
                      <v:stroke joinstyle="miter" endcap="square"/>
                      <v:formulas/>
                      <v:path arrowok="t" o:connecttype="custom" textboxrect="-15000,0,321142,170079"/>
                      <v:textbox inset="0,0,0,0">
                        <w:txbxContent>
                          <w:p w14:paraId="3619CBE6"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AF</w:t>
                            </w:r>
                          </w:p>
                        </w:txbxContent>
                      </v:textbox>
                    </v:shape>
                    <v:shape id="任意多边形 87" o:spid="_x0000_s1036" style="position:absolute;left:37474;top:26372;width:4581;height:1701;visibility:visible;mso-wrap-style:square;v-text-anchor:middle" coordsize="408220,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7DEMAA&#10;AADbAAAADwAAAGRycy9kb3ducmV2LnhtbERPzYrCMBC+L/gOYQRva2pdRKuxSBcXD4LY+gBDM7bF&#10;ZlKabO2+vTksePz4/nfpaFoxUO8aywoW8wgEcWl1w5WCW3H8XINwHllja5kU/JGDdD/52GGi7ZOv&#10;NOS+EiGEXYIKau+7REpX1mTQzW1HHLi77Q36APtK6h6fIdy0Mo6ilTTYcGiosaOspvKR/xoFvLHS&#10;fZ83X9lwOVbnH5PFxSpXajYdD1sQnkb/Fv+7T1rBMowNX8IPkP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7DEMAAAADbAAAADwAAAAAAAAAAAAAAAACYAgAAZHJzL2Rvd25y&#10;ZXYueG1sUEsFBgAAAAAEAAQA9QAAAIUDAAAAAA==&#10;" adj="-11796480,,5400" path="m,170079r408220,l408220,,,,,170079xe" strokecolor="#002060" strokeweight=".1111mm">
                      <v:stroke joinstyle="miter" endcap="square"/>
                      <v:formulas/>
                      <v:path arrowok="t" o:connecttype="custom" textboxrect="-15000,0,423220,214125"/>
                      <v:textbox inset="0,0,0,1mm">
                        <w:txbxContent>
                          <w:p w14:paraId="7858680E"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Old</w:t>
                            </w:r>
                            <w:r w:rsidRPr="007673CD">
                              <w:rPr>
                                <w:rFonts w:ascii="Calibri" w:eastAsia="Calibri" w:hAnsi="Calibri"/>
                                <w:color w:val="000000"/>
                                <w:kern w:val="2"/>
                                <w:sz w:val="18"/>
                                <w:szCs w:val="18"/>
                              </w:rPr>
                              <w:t xml:space="preserve"> </w:t>
                            </w:r>
                            <w:r w:rsidRPr="007673CD">
                              <w:rPr>
                                <w:rFonts w:eastAsia="Calibri"/>
                                <w:color w:val="000000"/>
                                <w:kern w:val="2"/>
                                <w:sz w:val="18"/>
                                <w:szCs w:val="18"/>
                              </w:rPr>
                              <w:t xml:space="preserve">Target </w:t>
                            </w:r>
                            <w:r w:rsidRPr="007673CD">
                              <w:rPr>
                                <w:rFonts w:eastAsia="Calibri" w:hint="eastAsia"/>
                                <w:color w:val="000000"/>
                                <w:kern w:val="2"/>
                                <w:sz w:val="18"/>
                                <w:szCs w:val="18"/>
                              </w:rPr>
                              <w:t>EAS</w:t>
                            </w:r>
                          </w:p>
                        </w:txbxContent>
                      </v:textbox>
                    </v:shape>
                    <v:shape id="任意多边形 88" o:spid="_x0000_s1037" style="position:absolute;left:42761;top:26373;width:5768;height:1700;visibility:visible;mso-wrap-style:square;v-text-anchor:middle" coordsize="408220,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hYiMUA&#10;AADbAAAADwAAAGRycy9kb3ducmV2LnhtbESPzWrDMBCE74W+g9hCb7GctLiJazk4aQOBHJqfPsBi&#10;bW1Ta2UsxXHfPgoEehxm5hsmW46mFQP1rrGsYBrFIIhLqxuuFHyfNpM5COeRNbaWScEfOVjmjw8Z&#10;ptpe+EDD0VciQNilqKD2vkuldGVNBl1kO+Lg/djeoA+yr6Tu8RLgppWzOE6kwYbDQo0drWsqf49n&#10;o+Dza/W2nu8adkNyXn3MXov9NCmUen4ai3cQnkb/H763t1rBywJuX8IP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FiIxQAAANsAAAAPAAAAAAAAAAAAAAAAAJgCAABkcnMv&#10;ZG93bnJldi54bWxQSwUGAAAAAAQABAD1AAAAigMAAAAA&#10;" adj="-11796480,,5400" path="m,170079r408220,l408220,,,,,170079xe" strokecolor="#002060" strokeweight=".1111mm">
                      <v:stroke joinstyle="miter" endcap="square"/>
                      <v:formulas/>
                      <v:path arrowok="t" o:connecttype="custom" textboxrect="-15000,0,423220,297188"/>
                      <v:textbox inset="0,0,0,5mm">
                        <w:txbxContent>
                          <w:p w14:paraId="0564FDB0" w14:textId="77777777" w:rsidR="0013784D" w:rsidRPr="007673CD" w:rsidRDefault="0013784D" w:rsidP="004E3851">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 xml:space="preserve">New </w:t>
                            </w:r>
                            <w:r w:rsidRPr="007673CD">
                              <w:rPr>
                                <w:rFonts w:eastAsia="Calibri" w:hint="eastAsia"/>
                                <w:color w:val="000000"/>
                                <w:kern w:val="2"/>
                                <w:sz w:val="18"/>
                                <w:szCs w:val="18"/>
                              </w:rPr>
                              <w:t>Target</w:t>
                            </w:r>
                            <w:r w:rsidRPr="007673CD">
                              <w:rPr>
                                <w:rFonts w:eastAsia="Calibri"/>
                                <w:color w:val="000000"/>
                                <w:kern w:val="2"/>
                                <w:sz w:val="18"/>
                                <w:szCs w:val="18"/>
                              </w:rPr>
                              <w:t xml:space="preserve"> </w:t>
                            </w:r>
                            <w:r w:rsidRPr="007673CD">
                              <w:rPr>
                                <w:rFonts w:eastAsia="Calibri" w:hint="eastAsia"/>
                                <w:color w:val="000000"/>
                                <w:kern w:val="2"/>
                                <w:sz w:val="18"/>
                                <w:szCs w:val="18"/>
                              </w:rPr>
                              <w:t>EAS</w:t>
                            </w:r>
                          </w:p>
                        </w:txbxContent>
                      </v:textbox>
                    </v:shape>
                    <v:shape id="任意多边形 89" o:spid="_x0000_s1038" style="position:absolute;left:-1674;top:32877;width:10006;height:394;rotation:-90;flip:y;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2b8A&#10;AADbAAAADwAAAGRycy9kb3ducmV2LnhtbERPTYvCMBC9C/6HMII3TVdkWaqpLAuKFw/qgngbmtm2&#10;tJmUZtTaX28Owh4f73u96V2j7tSFyrOBj3kCijj3tuLCwO95O/sCFQTZYuOZDDwpwCYbj9aYWv/g&#10;I91PUqgYwiFFA6VIm2od8pIchrlviSP35zuHEmFXaNvhI4a7Ri+S5FM7rDg2lNjST0l5fbo5A7nV&#10;+pDgpdoPiybs6ut5EBmMmU767xUooV7+xW/33hpYxvXxS/wBOn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IxHZvwAAANsAAAAPAAAAAAAAAAAAAAAAAJgCAABkcnMvZG93bnJl&#10;di54bWxQSwUGAAAAAAQABAD1AAAAhAMAAAAA&#10;" path="m,nfl1303937,e" fillcolor="#4672c4" strokeweight=".1111mm">
                      <v:stroke endcap="round"/>
                      <v:path arrowok="t"/>
                    </v:shape>
                    <v:shape id="任意多边形 90" o:spid="_x0000_s1039" style="position:absolute;left:6851;top:32971;width:10196;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42NsEA&#10;AADbAAAADwAAAGRycy9kb3ducmV2LnhtbESPUYvCMBCE34X7D2GFe9O0KiLVKHJycIcgWP0BS7M2&#10;wWZTmqi9f38RBB+H2flmZ7XpXSPu1AXrWUE+zkAQV15brhWcT9+jBYgQkTU2nknBHwXYrD8GKyy0&#10;f/CR7mWsRYJwKFCBibEtpAyVIYdh7Fvi5F185zAm2dVSd/hIcNfISZbNpUPLqcFgS1+Gqmt5c+mN&#10;3dROvN0vDuW0DL/XLOYno5X6HPbbJYhIfXwfv9I/WsEsh+eWB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ONjbBAAAA2wAAAA8AAAAAAAAAAAAAAAAAmAIAAGRycy9kb3du&#10;cmV2LnhtbFBLBQYAAAAABAAEAPUAAACGAwAAAAA=&#10;" path="m,nfl1303937,e" fillcolor="#4672c4" strokeweight=".1111mm">
                      <v:stroke endcap="round"/>
                      <v:path arrowok="t"/>
                    </v:shape>
                    <v:shape id="任意多边形 91" o:spid="_x0000_s1040" style="position:absolute;left:16042;top:33068;width:10387;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QcEA&#10;AADbAAAADwAAAGRycy9kb3ducmV2LnhtbESPUYvCMBCE3wX/Q1jh3jS1ikjPKKIc3CEIVn/A0uw1&#10;wWZTmqi9f38RBB+H2flmZ7XpXSPu1AXrWcF0koEgrry2XCu4nL/GSxAhImtsPJOCPwqwWQ8HKyy0&#10;f/CJ7mWsRYJwKFCBibEtpAyVIYdh4lvi5P36zmFMsqul7vCR4K6ReZYtpEPLqcFgSztD1bW8ufTG&#10;fmZzbw/LYzkrw881i9Oz0Up9jPrtJ4hIfXwfv9LfWsE8h+eWB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cqEHBAAAA2wAAAA8AAAAAAAAAAAAAAAAAmAIAAGRycy9kb3du&#10;cmV2LnhtbFBLBQYAAAAABAAEAPUAAACGAwAAAAA=&#10;" path="m,nfl1303937,e" fillcolor="#4672c4" strokeweight=".1111mm">
                      <v:stroke endcap="round"/>
                      <v:path arrowok="t"/>
                    </v:shape>
                    <v:shape id="任意多边形 92" o:spid="_x0000_s1041" style="position:absolute;left:20735;top:33166;width:10581;height:394;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AN2sEA&#10;AADbAAAADwAAAGRycy9kb3ducmV2LnhtbESPUYvCMBCE3wX/Q1jBN021ItIzingcnAgHVn/A0uw1&#10;wWZTmpzWf2+EAx+H2flmZ73tXSNu1AXrWcFsmoEgrry2XCu4nL8mKxAhImtsPJOCBwXYboaDNRba&#10;3/lEtzLWIkE4FKjAxNgWUobKkMMw9S1x8n595zAm2dVSd3hPcNfIeZYtpUPLqcFgS3tD1bX8c+mN&#10;z9zOvT2ufsq8DIdrFmdno5Uaj/rdB4hIfXwf/6e/tYJFDq8tCQB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QDdrBAAAA2wAAAA8AAAAAAAAAAAAAAAAAmAIAAGRycy9kb3du&#10;cmV2LnhtbFBLBQYAAAAABAAEAPUAAACGAwAAAAA=&#10;" path="m,nfl1303937,e" fillcolor="#4672c4" strokeweight=".1111mm">
                      <v:stroke endcap="round"/>
                      <v:path arrowok="t"/>
                    </v:shape>
                    <v:shape id="任意多边形 93" o:spid="_x0000_s1042" style="position:absolute;left:25470;top:33164;width:10579;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mVrsMA&#10;AADbAAAADwAAAGRycy9kb3ducmV2LnhtbESPUWvCQBCE3wv+h2MF35pLopQQPUWUgqVQaPQHLLk1&#10;d5jbC7mrpv++Vyj0cZidb3Y2u8n14k5jsJ4VFFkOgrj12nKn4HJ+fa5AhIissfdMCr4pwG47e9pg&#10;rf2DP+nexE4kCIcaFZgYh1rK0BpyGDI/ECfv6keHMcmxk3rER4K7XpZ5/iIdWk4NBgc6GGpvzZdL&#10;bxyXtvT2vfpolk14u+WxOBut1GI+7dcgIk3x//gvfdIKViv43ZIA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mVrsMAAADbAAAADwAAAAAAAAAAAAAAAACYAgAAZHJzL2Rv&#10;d25yZXYueG1sUEsFBgAAAAAEAAQA9QAAAIgDAAAAAA==&#10;" path="m,nfl1303937,e" fillcolor="#4672c4" strokeweight=".1111mm">
                      <v:stroke endcap="round"/>
                      <v:path arrowok="t"/>
                    </v:shape>
                    <v:shape id="任意多边形 94" o:spid="_x0000_s1043" style="position:absolute;left:11346;top:33069;width:10389;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UwNcEA&#10;AADbAAAADwAAAGRycy9kb3ducmV2LnhtbESP3YrCMBCF74V9hzDC3mnqL9I1yuKyoAiCdR9gaMYm&#10;2ExKE7X79kYQvDycOd+Zs1x3rhY3aoP1rGA0zEAQl15brhT8nX4HCxAhImusPZOCfwqwXn30lphr&#10;f+cj3YpYiQThkKMCE2OTSxlKQw7D0DfEyTv71mFMsq2kbvGe4K6W4yybS4eWU4PBhjaGyktxdemN&#10;n4kde7tfHIpJEXaXLI5ORiv12e++v0BE6uL7+JXeagXTGTy3JAD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1MDXBAAAA2wAAAA8AAAAAAAAAAAAAAAAAmAIAAGRycy9kb3du&#10;cmV2LnhtbFBLBQYAAAAABAAEAPUAAACGAwAAAAA=&#10;" path="m,nfl1303937,e" fillcolor="#4672c4" strokeweight=".1111mm">
                      <v:stroke endcap="round"/>
                      <v:path arrowok="t"/>
                    </v:shape>
                    <v:shape id="任意多边形 95" o:spid="_x0000_s1044" style="position:absolute;left:29919;top:33262;width:10773;height:394;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QsMA&#10;AADbAAAADwAAAGRycy9kb3ducmV2LnhtbESPUWvCQBCE3wv+h2MF35pLYpEQPUWUgqVQaPQHLLk1&#10;d5jbC7mrpv++Vyj0cZidb3Y2u8n14k5jsJ4VFFkOgrj12nKn4HJ+fa5AhIissfdMCr4pwG47e9pg&#10;rf2DP+nexE4kCIcaFZgYh1rK0BpyGDI/ECfv6keHMcmxk3rER4K7XpZ5vpIOLacGgwMdDLW35sul&#10;N45LW3r7Xn00yya83fJYnI1WajGf9msQkab4f/yXPmkFLyv43ZIA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uQsMAAADbAAAADwAAAAAAAAAAAAAAAACYAgAAZHJzL2Rv&#10;d25yZXYueG1sUEsFBgAAAAAEAAQA9QAAAIgDAAAAAA==&#10;" path="m,nfl1303937,e" fillcolor="#4672c4" strokeweight=".1111mm">
                      <v:stroke endcap="round"/>
                      <v:path arrowok="t"/>
                    </v:shape>
                    <v:shape id="任意多边形 96" o:spid="_x0000_s1045" style="position:absolute;left:34458;top:33189;width:10772;height:538;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sL2cIA&#10;AADbAAAADwAAAGRycy9kb3ducmV2LnhtbESP3YrCMBCF74V9hzDC3mnqDypdoywuC4ogWPcBhmZs&#10;gs2kNFG7b28EwcvDmfOdOct152pxozZYzwpGwwwEcem15UrB3+l3sAARIrLG2jMp+KcA69VHb4m5&#10;9nc+0q2IlUgQDjkqMDE2uZShNOQwDH1DnLyzbx3GJNtK6hbvCe5qOc6ymXRoOTUYbGhjqLwUV5fe&#10;+JnYsbf7xaGYFGF3yeLoZLRSn/3u+wtEpC6+j1/prVYwncNzSwK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wvZwgAAANsAAAAPAAAAAAAAAAAAAAAAAJgCAABkcnMvZG93&#10;bnJldi54bWxQSwUGAAAAAAQABAD1AAAAhwMAAAAA&#10;" path="m,nfl1303937,e" fillcolor="#4672c4" strokeweight=".1111mm">
                      <v:stroke endcap="round"/>
                      <v:path arrowok="t"/>
                    </v:shape>
                    <v:shape id="任意多边形 97" o:spid="_x0000_s1046" style="position:absolute;left:38969;top:33327;width:10933;height:424;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fq8IA&#10;AADbAAAADwAAAGRycy9kb3ducmV2LnhtbESP3WoCMRBG7wt9hzAF72rWH4qsRimKYCkIXX2AYTPd&#10;BDeTZRN1fXvnotDL4ZvvzJnVZgitulGffGQDk3EBiriO1nNj4Hzavy9ApYxssY1MBh6UYLN+fVlh&#10;aeOdf+hW5UYJhFOJBlzOXal1qh0FTOPYEUv2G/uAWca+0bbHu8BDq6dF8aEDepYLDjvaOqov1TWI&#10;xm7mp9F/L47VrEpflyJPTs4aM3obPpegMg35f/mvfbAG5iIrvwgA9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J+rwgAAANsAAAAPAAAAAAAAAAAAAAAAAJgCAABkcnMvZG93&#10;bnJldi54bWxQSwUGAAAAAAQABAD1AAAAhwMAAAAA&#10;" path="m,nfl1303937,e" fillcolor="#4672c4" strokeweight=".1111mm">
                      <v:stroke endcap="round"/>
                      <v:path arrowok="t"/>
                    </v:shape>
                    <v:shape id="任意多边形 98" o:spid="_x0000_s1047" style="position:absolute;left:6137;top:26373;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62XMQA&#10;AADbAAAADwAAAGRycy9kb3ducmV2LnhtbESPT2sCMRTE7wW/Q3iCt5pVpNTtRiliYb0UqiL29ty8&#10;/UOTlyVJdf32TaHQ4zAzv2GK9WCNuJIPnWMFs2kGgrhyuuNGwfHw9vgMIkRkjcYxKbhTgPVq9FBg&#10;rt2NP+i6j41IEA45Kmhj7HMpQ9WSxTB1PXHyauctxiR9I7XHW4JbI+dZ9iQtdpwWWuxp01L1tf+2&#10;Crrzpa+RdlUZzelze5eL94splZqMh9cXEJGG+B/+a5dawWIJ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tlzEAAAA2wAAAA8AAAAAAAAAAAAAAAAAmAIAAGRycy9k&#10;b3ducmV2LnhtbFBLBQYAAAAABAAEAPUAAACJAwAAAAA=&#10;" adj="-11796480,,5400" path="m,170079r306142,l306142,,,,,170079xe" strokecolor="#002060" strokeweight=".1111mm">
                      <v:stroke joinstyle="miter" endcap="square"/>
                      <v:formulas/>
                      <v:path arrowok="t" o:connecttype="custom" textboxrect="-15000,0,321142,214125"/>
                      <v:textbox inset="0,0,0,2mm">
                        <w:txbxContent>
                          <w:p w14:paraId="54147617" w14:textId="77777777" w:rsidR="0013784D" w:rsidRPr="007673CD" w:rsidRDefault="0013784D" w:rsidP="004E3851">
                            <w:pPr>
                              <w:pStyle w:val="NormalWeb"/>
                              <w:spacing w:before="0" w:after="0" w:line="220" w:lineRule="auto"/>
                              <w:jc w:val="center"/>
                              <w:rPr>
                                <w:sz w:val="18"/>
                                <w:szCs w:val="18"/>
                              </w:rPr>
                            </w:pPr>
                            <w:r w:rsidRPr="007673CD">
                              <w:rPr>
                                <w:rFonts w:eastAsia="Calibri"/>
                                <w:color w:val="000000"/>
                                <w:kern w:val="2"/>
                                <w:sz w:val="18"/>
                                <w:szCs w:val="18"/>
                              </w:rPr>
                              <w:t xml:space="preserve">Source </w:t>
                            </w:r>
                            <w:r w:rsidRPr="007673CD">
                              <w:rPr>
                                <w:rFonts w:eastAsia="Calibri" w:hint="eastAsia"/>
                                <w:color w:val="000000"/>
                                <w:kern w:val="2"/>
                                <w:sz w:val="18"/>
                                <w:szCs w:val="18"/>
                              </w:rPr>
                              <w:t>UL CL</w:t>
                            </w:r>
                          </w:p>
                        </w:txbxContent>
                      </v:textbox>
                    </v:shape>
                    <v:shape id="任意多边形 99" o:spid="_x0000_s1048" style="position:absolute;left:2485;top:32973;width:10197;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sFcMIA&#10;AADbAAAADwAAAGRycy9kb3ducmV2LnhtbESP0WoCMRBF3wv9hzAF32pWxSKrUYoiWApCVz9g2Ew3&#10;wc1k2URd/955KPRxuHPPnFlthtCqG/XJRzYwGRegiOtoPTcGzqf9+wJUysgW28hk4EEJNuvXlxWW&#10;Nt75h25VbpRAOJVowOXclVqn2lHANI4dsWS/sQ+YZewbbXu8Czy0eloUHzqgZ7ngsKOto/pSXYNo&#10;7GZ+Gv334ljNqvR1KfLk5Kwxo7fhcwkq05D/l//aB2tgLvbyiwBAr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wVwwgAAANsAAAAPAAAAAAAAAAAAAAAAAJgCAABkcnMvZG93&#10;bnJldi54bWxQSwUGAAAAAAQABAD1AAAAhwMAAAAA&#10;" path="m,nfl1303937,e" fillcolor="#4672c4" strokeweight=".1111mm">
                      <v:stroke endcap="round"/>
                      <v:path arrowok="t"/>
                    </v:shape>
                    <v:shape id="任意多边形 100" o:spid="_x0000_s1049" style="position:absolute;left:6877;top:35545;width:40061;height:1770;visibility:visible;mso-wrap-style:square;v-text-anchor:middle" coordsize="3877795,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EQ48UA&#10;AADbAAAADwAAAGRycy9kb3ducmV2LnhtbESPQWvCQBSE7wX/w/KE3upGS22NriKC4kEF03rw9sg+&#10;k2D2bcyuMfXXdwuCx2FmvmEms9aUoqHaFZYV9HsRCOLU6oIzBT/fy7cvEM4jaywtk4JfcjCbdl4m&#10;GGt74z01ic9EgLCLUUHufRVL6dKcDLqerYiDd7K1QR9knUld4y3ATSkHUTSUBgsOCzlWtMgpPSdX&#10;o2C4eP9M/J1Wm/UJz83uODpc9lulXrvtfAzCU+uf4Ud7rRV89OH/S/g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RDjxQAAANsAAAAPAAAAAAAAAAAAAAAAAJgCAABkcnMv&#10;ZG93bnJldi54bWxQSwUGAAAAAAQABAD1AAAAigMAAAAA&#10;" adj="-11796480,,5400" path="m,170079r3877795,l3877795,,,,,170079xe" strokeweight=".1111mm">
                      <v:stroke joinstyle="miter" endcap="square"/>
                      <v:formulas/>
                      <v:path arrowok="t" o:connecttype="custom" textboxrect="-15000,0,3892795,170079"/>
                      <v:textbox inset="0,0,0,0">
                        <w:txbxContent>
                          <w:p w14:paraId="07F7697D" w14:textId="77777777" w:rsidR="0013784D" w:rsidRPr="008B3DBE" w:rsidRDefault="0013784D" w:rsidP="004E3851">
                            <w:pPr>
                              <w:pStyle w:val="NormalWeb"/>
                              <w:spacing w:before="0" w:after="0" w:line="220" w:lineRule="auto"/>
                              <w:jc w:val="center"/>
                              <w:rPr>
                                <w:sz w:val="40"/>
                              </w:rPr>
                            </w:pPr>
                            <w:r w:rsidRPr="008B3DBE">
                              <w:rPr>
                                <w:rFonts w:eastAsia="Calibri"/>
                                <w:color w:val="000000"/>
                                <w:kern w:val="2"/>
                                <w:sz w:val="16"/>
                                <w:szCs w:val="10"/>
                              </w:rPr>
                              <w:t xml:space="preserve">Steps </w:t>
                            </w:r>
                            <w:r>
                              <w:rPr>
                                <w:rFonts w:eastAsia="Calibri"/>
                                <w:color w:val="000000"/>
                                <w:kern w:val="2"/>
                                <w:sz w:val="16"/>
                                <w:szCs w:val="10"/>
                              </w:rPr>
                              <w:t>3-4</w:t>
                            </w:r>
                            <w:r w:rsidRPr="008B3DBE">
                              <w:rPr>
                                <w:rFonts w:eastAsia="Calibri"/>
                                <w:color w:val="000000"/>
                                <w:kern w:val="2"/>
                                <w:sz w:val="16"/>
                                <w:szCs w:val="10"/>
                              </w:rPr>
                              <w:t xml:space="preserve"> are same as steps 5-6 described in clause 6.3.3.1.1</w:t>
                            </w:r>
                          </w:p>
                        </w:txbxContent>
                      </v:textbox>
                    </v:shape>
                    <v:shape id="任意多边形 101" o:spid="_x0000_s1050" style="position:absolute;left:3245;top:32269;width:4536;height:60;visibility:visible;mso-wrap-style:square;v-text-anchor:top" coordsize="4535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14NsUA&#10;AADbAAAADwAAAGRycy9kb3ducmV2LnhtbESPS2vCQBSF94L/YbhCd3WixSoxExFracEu6mPh8pK5&#10;JsHMnXRmGtN/3ykUXB7O4+Nkq940oiPna8sKJuMEBHFhdc2lgtPx9XEBwgdkjY1lUvBDHlb5cJBh&#10;qu2N99QdQiniCPsUFVQhtKmUvqjIoB/bljh6F+sMhihdKbXDWxw3jZwmybM0WHMkVNjSpqLievg2&#10;kTuXH/b8tt01yVc5e9l9dm771Cn1MOrXSxCB+nAP/7fftYLZFP6+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Xg2xQAAANsAAAAPAAAAAAAAAAAAAAAAAJgCAABkcnMv&#10;ZG93bnJldi54bWxQSwUGAAAAAAQABAD1AAAAigMAAAAA&#10;" path="m,nfl453543,e" strokeweight=".1111mm">
                      <v:stroke startarrow="block" endarrow="block" endcap="round"/>
                      <v:path arrowok="t"/>
                    </v:shape>
                    <v:shape id="任意多边形 102" o:spid="_x0000_s1051" style="position:absolute;left:7781;top:32269;width:4365;height:60;visibility:visible;mso-wrap-style:square;v-text-anchor:top" coordsize="43653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Yvk8UA&#10;AADbAAAADwAAAGRycy9kb3ducmV2LnhtbESPQWvCQBSE7wX/w/IEb3UTW0Wiq4gg1CKVqBdvL9nX&#10;JDT7NmRXk/77bkHwOMzMN8xy3Zta3Kl1lWUF8TgCQZxbXXGh4HLevc5BOI+ssbZMCn7JwXo1eFli&#10;om3HKd1PvhABwi5BBaX3TSKly0sy6Ma2IQ7et20N+iDbQuoWuwA3tZxE0UwarDgslNjQtqT853Qz&#10;Cvr95267747v8hoXs/iQZenhK1NqNOw3CxCeev8MP9ofWsH0Df6/h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pi+TxQAAANsAAAAPAAAAAAAAAAAAAAAAAJgCAABkcnMv&#10;ZG93bnJldi54bWxQSwUGAAAAAAQABAD1AAAAigMAAAAA&#10;" path="m,nfl436535,e" strokeweight=".1111mm">
                      <v:stroke startarrow="block" endarrow="block" endcap="round"/>
                      <v:path arrowok="t"/>
                    </v:shape>
                    <v:shape id="任意多边形 103" o:spid="_x0000_s1052" style="position:absolute;left:12192;top:32246;width:27921;height:60;rotation:-6099fd;visibility:visible;mso-wrap-style:square;v-text-anchor:top" coordsize="279213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YifMEA&#10;AADbAAAADwAAAGRycy9kb3ducmV2LnhtbESPT4vCMBTE74LfIbyFvciaVnRXu40iguDVP3t/Ns+m&#10;tHkpTdTutzeC4HGY+c0w+aq3jbhR5yvHCtJxAoK4cLriUsHpuP2ag/ABWWPjmBT8k4fVcjjIMdPu&#10;znu6HUIpYgn7DBWYENpMSl8YsujHriWO3sV1FkOUXSl1h/dYbhs5SZJvabHiuGCwpY2hoj5crYLZ&#10;6Mek601q3ez8F65HfVrUNlHq86Nf/4II1Id3+EXvdOSm8PwSf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2InzBAAAA2wAAAA8AAAAAAAAAAAAAAAAAmAIAAGRycy9kb3du&#10;cmV2LnhtbFBLBQYAAAAABAAEAPUAAACGAwAAAAA=&#10;" path="m,nfl2792130,e" strokeweight="1pt">
                      <v:stroke startarrow="block" endarrow="block" endcap="round"/>
                      <v:path arrowok="t"/>
                    </v:shape>
                    <v:shape id="任意多边形 104" o:spid="_x0000_s1053" style="position:absolute;left:2591;top:29068;width:9554;height:2721;visibility:visible;mso-wrap-style:square;v-text-anchor:middle" coordsize="1360630,2721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cjqMQA&#10;AADbAAAADwAAAGRycy9kb3ducmV2LnhtbESPQWsCMRSE74L/IbxCb5ptrVVWo1SpUHrTFu3xdfPc&#10;LG5e1iRdt//eCIUeh5n5hpkvO1uLlnyoHCt4GGYgiAunKy4VfH5sBlMQISJrrB2Tgl8KsFz0e3PM&#10;tbvwltpdLEWCcMhRgYmxyaUMhSGLYega4uQdnbcYk/Sl1B4vCW5r+Zhlz9JixWnBYENrQ8Vp92MV&#10;+GY0ac3+qdrbc/tlDu/fm9fVRKn7u+5lBiJSF//Df+03rWA8htuX9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I6jEAAAA2wAAAA8AAAAAAAAAAAAAAAAAmAIAAGRycy9k&#10;b3ducmV2LnhtbFBLBQYAAAAABAAEAPUAAACJAwAAAAA=&#10;" adj="-11796480,,5400" path="m,272126r1360630,l1360630,,,,,272126xe" filled="f" stroked="f" strokeweight="0">
                      <v:stroke joinstyle="miter" endcap="square"/>
                      <v:formulas/>
                      <v:path arrowok="t" o:connecttype="custom" textboxrect="-15000,0,1375630,341531"/>
                      <v:textbox inset="0,0,0,0">
                        <w:txbxContent>
                          <w:p w14:paraId="636BDDD7" w14:textId="77777777" w:rsidR="0013784D" w:rsidRPr="008B3DBE" w:rsidRDefault="0013784D" w:rsidP="004E3851">
                            <w:pPr>
                              <w:pStyle w:val="NormalWeb"/>
                              <w:spacing w:before="0" w:afterLines="30" w:after="72"/>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a. UL traffic (Src IP: UE IP, Dst IP: Source EAS IP)</w:t>
                            </w:r>
                          </w:p>
                          <w:p w14:paraId="3C2A5AA5" w14:textId="77777777" w:rsidR="0013784D" w:rsidRPr="008B3DBE" w:rsidRDefault="0013784D" w:rsidP="004E3851">
                            <w:pPr>
                              <w:pStyle w:val="NormalWeb"/>
                              <w:spacing w:before="0" w:afterLines="30" w:after="72"/>
                              <w:rPr>
                                <w:color w:val="000000" w:themeColor="text1"/>
                                <w:sz w:val="40"/>
                              </w:rPr>
                            </w:pPr>
                            <w:r w:rsidRPr="008B3DBE">
                              <w:rPr>
                                <w:color w:val="000000" w:themeColor="text1"/>
                                <w:kern w:val="2"/>
                                <w:sz w:val="16"/>
                                <w:szCs w:val="10"/>
                              </w:rPr>
                              <w:t>DL traffic (Src IP: Source EAS IP, Dst IP: UE IP)</w:t>
                            </w:r>
                          </w:p>
                        </w:txbxContent>
                      </v:textbox>
                    </v:shape>
                    <v:shape id="任意多边形 105" o:spid="_x0000_s1054" style="position:absolute;left:11900;top:30454;width:23604;height:1700;visibility:visible;mso-wrap-style:square;v-text-anchor:top" coordsize="1547716,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3iKcQA&#10;AADbAAAADwAAAGRycy9kb3ducmV2LnhtbESPQWvCQBSE74X+h+UVvNWNgrakrqJioYKHmrb3R/Yl&#10;m7r7NmS3SfrvXaHQ4zAz3zCrzeis6KkLjWcFs2kGgrj0uuFawefH6+MziBCRNVrPpOCXAmzW93cr&#10;zLUf+Ex9EWuRIBxyVGBibHMpQ2nIYZj6ljh5le8cxiS7WuoOhwR3Vs6zbCkdNpwWDLa0N1Reih+n&#10;oPK7mTWnsvpm+/U+HI7FU983Sk0exu0LiEhj/A//td+0gsUSbl/SD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N4inEAAAA2wAAAA8AAAAAAAAAAAAAAAAAmAIAAGRycy9k&#10;b3ducmV2LnhtbFBLBQYAAAAABAAEAPUAAACJAwAAAAA=&#10;" adj="-11796480,,5400" path="m,170079r1547716,l1547716,,,,,170079xe" filled="f" stroked="f" strokeweight="0">
                      <v:stroke joinstyle="miter" endcap="square"/>
                      <v:formulas/>
                      <v:path arrowok="t" o:connecttype="custom" textboxrect="-15000,0,1562717,341531"/>
                      <v:textbox inset="0,0,0,0">
                        <w:txbxContent>
                          <w:p w14:paraId="33AEF752" w14:textId="77777777" w:rsidR="0013784D" w:rsidRPr="008B3DBE" w:rsidRDefault="0013784D" w:rsidP="004E3851">
                            <w:pPr>
                              <w:pStyle w:val="NormalWeb"/>
                              <w:spacing w:before="0" w:afterLines="30" w:after="72"/>
                              <w:jc w:val="center"/>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b. UL traffic (Src IP: UE IP, Dst IP: Old Target EAS IP)</w:t>
                            </w:r>
                          </w:p>
                          <w:p w14:paraId="5A52D184" w14:textId="77777777" w:rsidR="0013784D" w:rsidRPr="008B3DBE" w:rsidRDefault="0013784D" w:rsidP="004E3851">
                            <w:pPr>
                              <w:pStyle w:val="NormalWeb"/>
                              <w:spacing w:before="0" w:afterLines="30" w:after="72"/>
                              <w:jc w:val="center"/>
                              <w:rPr>
                                <w:color w:val="000000" w:themeColor="text1"/>
                                <w:sz w:val="40"/>
                              </w:rPr>
                            </w:pPr>
                            <w:r w:rsidRPr="008B3DBE">
                              <w:rPr>
                                <w:color w:val="000000" w:themeColor="text1"/>
                                <w:kern w:val="2"/>
                                <w:sz w:val="16"/>
                                <w:szCs w:val="10"/>
                              </w:rPr>
                              <w:t>DL traffic (Src IP: Old Target EAS IP, Dst IP: UE IP)</w:t>
                            </w:r>
                          </w:p>
                        </w:txbxContent>
                      </v:textbox>
                    </v:shape>
                  </v:group>
                  <v:shape id="任意多边形 57" o:spid="_x0000_s1055" style="position:absolute;left:6143;top:12419;width:23609;height:2374;visibility:visible;mso-wrap-style:square;v-text-anchor:middle" coordsize="3877795,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tDMcA&#10;AADbAAAADwAAAGRycy9kb3ducmV2LnhtbESPT2vCQBTE70K/w/IKvemmlfonzSpFsHioglEPvT2y&#10;zyQk+zbNbmPaT+8WBI/DzPyGSZa9qUVHrSstK3geRSCIM6tLzhUcD+vhDITzyBpry6TglxwsFw+D&#10;BGNtL7ynLvW5CBB2MSoovG9iKV1WkEE3sg1x8M62NeiDbHOpW7wEuKnlSxRNpMGSw0KBDa0Kyqr0&#10;xyiYrMbT1P/Rx+fmjFW3+5qfvvdbpZ4e+/c3EJ56fw/f2hut4HUK/1/CD5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ULQzHAAAA2wAAAA8AAAAAAAAAAAAAAAAAmAIAAGRy&#10;cy9kb3ducmV2LnhtbFBLBQYAAAAABAAEAPUAAACMAwAAAAA=&#10;" adj="-11796480,,5400" path="m,170079r3877795,l3877795,,,,,170079xe" strokeweight=".1111mm">
                    <v:stroke joinstyle="miter" endcap="square"/>
                    <v:formulas/>
                    <v:path arrowok="t" o:connecttype="custom" textboxrect="-15000,0,3892795,170079"/>
                    <v:textbox inset="0,0,0,0">
                      <w:txbxContent>
                        <w:p w14:paraId="4C3ED36B" w14:textId="77777777" w:rsidR="0013784D" w:rsidRDefault="0013784D" w:rsidP="004E3851">
                          <w:pPr>
                            <w:pStyle w:val="NormalWeb"/>
                            <w:spacing w:before="0" w:beforeAutospacing="0" w:after="0" w:afterAutospacing="0" w:line="218" w:lineRule="auto"/>
                            <w:jc w:val="center"/>
                          </w:pPr>
                          <w:r>
                            <w:rPr>
                              <w:rFonts w:eastAsia="Calibri"/>
                              <w:color w:val="000000"/>
                              <w:kern w:val="2"/>
                              <w:sz w:val="16"/>
                              <w:szCs w:val="16"/>
                            </w:rPr>
                            <w:t>2. SMF reconfigures UL CL and Local PSA</w:t>
                          </w:r>
                        </w:p>
                      </w:txbxContent>
                    </v:textbox>
                  </v:shape>
                  <v:line id="直接连接符 59" o:spid="_x0000_s1056" style="position:absolute;visibility:visible;mso-wrap-style:square" from="2456,10331" to="11788,10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jqP8QAAADbAAAADwAAAGRycy9kb3ducmV2LnhtbESP3WrCQBSE7wXfYTlC7/Sk/mFTVymF&#10;Fq+URh/gmD1N0mbPhuzWxD59VxB6OczMN8x629taXbj1lRMNj5MEFEvuTCWFhtPxbbwC5QOJodoJ&#10;a7iyh+1mOFhTalwnH3zJQqEiRHxKGsoQmhTR5yVb8hPXsETv07WWQpRtgaalLsJtjdMkWaKlSuJC&#10;SQ2/lpx/Zz9Wg53tkv2ym+5rzL/ez/KLOJ8dtH4Y9S/PoAL34T98b++MhsUT3L7EH4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2Oo/xAAAANsAAAAPAAAAAAAAAAAA&#10;AAAAAKECAABkcnMvZG93bnJldi54bWxQSwUGAAAAAAQABAD5AAAAkgMAAAAA&#10;" strokecolor="black [3213]" strokeweight="1pt">
                    <v:stroke joinstyle="miter"/>
                  </v:line>
                  <w10:anchorlock/>
                </v:group>
              </w:pict>
            </mc:Fallback>
          </mc:AlternateContent>
        </w:r>
      </w:ins>
    </w:p>
    <w:p w14:paraId="793BD48C" w14:textId="77777777" w:rsidR="00FC21E2" w:rsidRDefault="00FC21E2" w:rsidP="00EF56A8">
      <w:pPr>
        <w:pStyle w:val="TF"/>
      </w:pPr>
      <w:r>
        <w:t>Figure 6.3.3.1.2-1: EAS IP Replacement Update upon DNAI and EAS IP change</w:t>
      </w:r>
    </w:p>
    <w:p w14:paraId="075600CA" w14:textId="77777777" w:rsidR="00FC21E2" w:rsidRDefault="00FC21E2" w:rsidP="00EF56A8">
      <w:pPr>
        <w:pStyle w:val="B1"/>
        <w:rPr>
          <w:ins w:id="1291" w:author="S2-2104509" w:date="2021-06-02T10:44:00Z"/>
        </w:rPr>
      </w:pPr>
      <w:r>
        <w:t>1.</w:t>
      </w:r>
      <w:r>
        <w:tab/>
        <w:t>For UL traffic, the destination IP address is replaced with the old Target EAS IP address at Local PSA; for DL traffic, the source IP address is replaced back with the Source EAS IP address at Local PSA.</w:t>
      </w:r>
    </w:p>
    <w:p w14:paraId="5C2EDA17" w14:textId="77941CB6" w:rsidR="004E3851" w:rsidRDefault="004E3851" w:rsidP="00EF56A8">
      <w:pPr>
        <w:pStyle w:val="B1"/>
      </w:pPr>
      <w:ins w:id="1292" w:author="S2-2104509" w:date="2021-06-02T10:44:00Z">
        <w:r w:rsidRPr="004E3851">
          <w:t>2.</w:t>
        </w:r>
        <w:r>
          <w:tab/>
        </w:r>
        <w:r w:rsidRPr="004E3851">
          <w:t>SMF configures Target UL CL with forwarding rules and Local PSA2 with FARs, as described in step 4 of clause 6.3.3.1.1.</w:t>
        </w:r>
      </w:ins>
    </w:p>
    <w:p w14:paraId="675F131A" w14:textId="20D790FA" w:rsidR="007673CD" w:rsidRDefault="007673CD" w:rsidP="00995573">
      <w:r w:rsidRPr="007673CD">
        <w:t xml:space="preserve">Steps </w:t>
      </w:r>
      <w:del w:id="1293" w:author="S2-2104509" w:date="2021-06-02T10:44:00Z">
        <w:r w:rsidRPr="007673CD" w:rsidDel="004E3851">
          <w:delText>2-3</w:delText>
        </w:r>
      </w:del>
      <w:ins w:id="1294" w:author="S2-2104509" w:date="2021-06-02T10:44:00Z">
        <w:r w:rsidR="004E3851">
          <w:t>3-4</w:t>
        </w:r>
      </w:ins>
      <w:r w:rsidRPr="007673CD">
        <w:t xml:space="preserve"> are same as steps 5-6 described in </w:t>
      </w:r>
      <w:r w:rsidR="00995573" w:rsidRPr="007673CD">
        <w:t>clause</w:t>
      </w:r>
      <w:r w:rsidR="00995573">
        <w:t> </w:t>
      </w:r>
      <w:r w:rsidR="00995573" w:rsidRPr="007673CD">
        <w:t>6</w:t>
      </w:r>
      <w:r w:rsidRPr="007673CD">
        <w:t xml:space="preserve">.3.3.1.1 except that the UL CL, Local PSA and Target EAS in </w:t>
      </w:r>
      <w:r w:rsidR="00995573" w:rsidRPr="007673CD">
        <w:t>clause</w:t>
      </w:r>
      <w:r w:rsidR="00995573">
        <w:t> </w:t>
      </w:r>
      <w:r w:rsidR="00995573" w:rsidRPr="007673CD">
        <w:t>6</w:t>
      </w:r>
      <w:r w:rsidRPr="007673CD">
        <w:t xml:space="preserve">.3.3.1.1 are replaced by </w:t>
      </w:r>
      <w:del w:id="1295" w:author="S2-2104509" w:date="2021-06-02T10:44:00Z">
        <w:r w:rsidRPr="007673CD" w:rsidDel="004E3851">
          <w:delText>t</w:delText>
        </w:r>
      </w:del>
      <w:ins w:id="1296" w:author="S2-2104509" w:date="2021-06-02T10:44:00Z">
        <w:r w:rsidR="004E3851">
          <w:t>T</w:t>
        </w:r>
      </w:ins>
      <w:r w:rsidRPr="007673CD">
        <w:t>arget UL CL, Local PSA2 and new Target EAS respectively.</w:t>
      </w:r>
    </w:p>
    <w:p w14:paraId="2D151679" w14:textId="4A461342" w:rsidR="00FC21E2" w:rsidRDefault="00FC21E2" w:rsidP="00EF56A8">
      <w:pPr>
        <w:pStyle w:val="Heading5"/>
      </w:pPr>
      <w:bookmarkStart w:id="1297" w:name="_Toc66367657"/>
      <w:bookmarkStart w:id="1298" w:name="_Toc66367720"/>
      <w:bookmarkStart w:id="1299" w:name="_Toc69743781"/>
      <w:bookmarkStart w:id="1300" w:name="_Toc73524695"/>
      <w:bookmarkStart w:id="1301" w:name="_Toc73527599"/>
      <w:r>
        <w:lastRenderedPageBreak/>
        <w:t>6.3.3.1.3</w:t>
      </w:r>
      <w:r>
        <w:tab/>
        <w:t>Disabling EAS IP Replacement Procedure</w:t>
      </w:r>
      <w:bookmarkEnd w:id="1297"/>
      <w:bookmarkEnd w:id="1298"/>
      <w:bookmarkEnd w:id="1299"/>
      <w:bookmarkEnd w:id="1300"/>
      <w:bookmarkEnd w:id="1301"/>
    </w:p>
    <w:bookmarkStart w:id="1302" w:name="_MON_1681269169"/>
    <w:bookmarkEnd w:id="1302"/>
    <w:p w14:paraId="06B65DCE" w14:textId="1FA4E05F" w:rsidR="00995573" w:rsidRDefault="00995573" w:rsidP="00995573">
      <w:pPr>
        <w:pStyle w:val="TH"/>
      </w:pPr>
      <w:del w:id="1303" w:author="S2-2104509" w:date="2021-06-02T10:44:00Z">
        <w:r w:rsidDel="004E3851">
          <w:object w:dxaOrig="8931" w:dyaOrig="3825" w14:anchorId="5283007B">
            <v:shape id="_x0000_i1040" type="#_x0000_t75" style="width:446.05pt;height:190.3pt" o:ole="">
              <v:imagedata r:id="rId46" o:title=""/>
            </v:shape>
            <o:OLEObject Type="Embed" ProgID="Word.Picture.8" ShapeID="_x0000_i1040" DrawAspect="Content" ObjectID="_1684134968" r:id="rId47"/>
          </w:object>
        </w:r>
      </w:del>
      <w:bookmarkStart w:id="1304" w:name="_MON_1681896381"/>
      <w:bookmarkEnd w:id="1304"/>
      <w:ins w:id="1305" w:author="S2-2104509" w:date="2021-06-02T10:44:00Z">
        <w:r w:rsidR="004E3851">
          <w:object w:dxaOrig="8931" w:dyaOrig="3825" w14:anchorId="530FC928">
            <v:shape id="_x0000_i1041" type="#_x0000_t75" style="width:446.05pt;height:190.75pt" o:ole="">
              <v:imagedata r:id="rId48" o:title=""/>
            </v:shape>
            <o:OLEObject Type="Embed" ProgID="Word.Picture.8" ShapeID="_x0000_i1041" DrawAspect="Content" ObjectID="_1684134969" r:id="rId49"/>
          </w:object>
        </w:r>
      </w:ins>
    </w:p>
    <w:p w14:paraId="438741F9" w14:textId="77777777" w:rsidR="00FC21E2" w:rsidRDefault="00FC21E2" w:rsidP="00EF56A8">
      <w:pPr>
        <w:pStyle w:val="TF"/>
      </w:pPr>
      <w:r>
        <w:t>Figure 6.3.3.1.3-1: Disabling EAS IP Replacement Procedure</w:t>
      </w:r>
    </w:p>
    <w:p w14:paraId="36FACD5E" w14:textId="17168FFD" w:rsidR="00FC21E2" w:rsidRDefault="00FC21E2" w:rsidP="00EF56A8">
      <w:pPr>
        <w:pStyle w:val="B1"/>
      </w:pPr>
      <w:r>
        <w:t>1.</w:t>
      </w:r>
      <w:r>
        <w:tab/>
        <w:t xml:space="preserve">Local PSA performs </w:t>
      </w:r>
      <w:r w:rsidR="00995573">
        <w:t>"</w:t>
      </w:r>
      <w:r>
        <w:t>Outer Header Creation</w:t>
      </w:r>
      <w:r w:rsidR="00995573">
        <w:t>"</w:t>
      </w:r>
      <w:r>
        <w:t xml:space="preserve"> and </w:t>
      </w:r>
      <w:r w:rsidR="00995573">
        <w:t>"</w:t>
      </w:r>
      <w:r>
        <w:t>Outer Header Removal</w:t>
      </w:r>
      <w:r w:rsidR="00995573">
        <w:t>"</w:t>
      </w:r>
      <w:r>
        <w:t xml:space="preserve"> FARs as instructed by SMF, which results in EAS IP address replacement:</w:t>
      </w:r>
    </w:p>
    <w:p w14:paraId="4EA555CE" w14:textId="77777777" w:rsidR="00FC21E2" w:rsidRDefault="00FC21E2" w:rsidP="00EF56A8">
      <w:pPr>
        <w:pStyle w:val="B2"/>
      </w:pPr>
      <w:r>
        <w:t>-</w:t>
      </w:r>
      <w:r>
        <w:tab/>
        <w:t>For UL traffic, the destination IP address and port number are replaced with the old Target EAS IP address and port number;</w:t>
      </w:r>
    </w:p>
    <w:p w14:paraId="37D9A4B1" w14:textId="77777777" w:rsidR="00FC21E2" w:rsidRDefault="00FC21E2" w:rsidP="00EF56A8">
      <w:pPr>
        <w:pStyle w:val="B2"/>
      </w:pPr>
      <w:r>
        <w:t>-</w:t>
      </w:r>
      <w:r>
        <w:tab/>
        <w:t>For DL traffic, the source IP address and port number are replaced back with the Source EAS IP address and port number.</w:t>
      </w:r>
    </w:p>
    <w:p w14:paraId="338FE082" w14:textId="434AFDB0" w:rsidR="00FC21E2" w:rsidRDefault="00FC21E2" w:rsidP="00EF56A8">
      <w:pPr>
        <w:pStyle w:val="B1"/>
      </w:pPr>
      <w:r>
        <w:t>2.</w:t>
      </w:r>
      <w:r>
        <w:tab/>
        <w:t xml:space="preserve">Due to UE Mobility to a Non-EC environment, </w:t>
      </w:r>
      <w:r w:rsidR="001D5965">
        <w:t xml:space="preserve">when </w:t>
      </w:r>
      <w:r>
        <w:t>Early</w:t>
      </w:r>
      <w:r w:rsidR="001D5965">
        <w:t>/Late</w:t>
      </w:r>
      <w:r>
        <w:t xml:space="preserve"> Notification is triggered</w:t>
      </w:r>
      <w:r w:rsidR="001D5965" w:rsidRPr="001D5965">
        <w:t xml:space="preserve"> </w:t>
      </w:r>
      <w:r w:rsidR="001D5965">
        <w:t>for the change from the UP path status where a DNAI applies to a status where no DNAI applies</w:t>
      </w:r>
      <w:r>
        <w:t xml:space="preserve">, AF knows the UE moves out of EC environment and mirrors the runtime session context from old Target EAS to Source EAS. Once ready, the AF indicates SMF </w:t>
      </w:r>
      <w:ins w:id="1306" w:author="S2-2104509" w:date="2021-06-02T10:45:00Z">
        <w:r w:rsidR="004E3851">
          <w:t>without providing source/target EAS IP addresses and port numbers, so the SMF</w:t>
        </w:r>
      </w:ins>
      <w:del w:id="1307" w:author="S2-2104509" w:date="2021-06-02T10:45:00Z">
        <w:r w:rsidDel="004E3851">
          <w:delText>to</w:delText>
        </w:r>
      </w:del>
      <w:r>
        <w:t xml:space="preserve"> disable</w:t>
      </w:r>
      <w:ins w:id="1308" w:author="S2-2104509" w:date="2021-06-02T10:45:00Z">
        <w:r w:rsidR="004E3851">
          <w:t>s</w:t>
        </w:r>
      </w:ins>
      <w:r>
        <w:t xml:space="preserve"> the local routing at UL CL and the EAS IP replacement at Local PSA for this PDU Session</w:t>
      </w:r>
      <w:del w:id="1309" w:author="S2-2104509" w:date="2021-06-02T10:45:00Z">
        <w:r w:rsidR="001D5965" w:rsidRPr="001D5965" w:rsidDel="004E3851">
          <w:delText xml:space="preserve"> </w:delText>
        </w:r>
        <w:r w:rsidR="001D5965" w:rsidDel="004E3851">
          <w:delText>via AF Influence procedure</w:delText>
        </w:r>
      </w:del>
      <w:r>
        <w:t>.</w:t>
      </w:r>
    </w:p>
    <w:p w14:paraId="31A4BCA2" w14:textId="77777777" w:rsidR="00FC21E2" w:rsidRDefault="00FC21E2" w:rsidP="00EF56A8">
      <w:pPr>
        <w:pStyle w:val="B1"/>
      </w:pPr>
      <w:r>
        <w:t>3.</w:t>
      </w:r>
      <w:r>
        <w:tab/>
        <w:t>UL and DL traffic goes through Remote PSA, no EAS IP address replacement happens at Remote PSA.</w:t>
      </w:r>
    </w:p>
    <w:p w14:paraId="17E571CA" w14:textId="72BCBB4C" w:rsidR="00FC21E2" w:rsidRDefault="00830F95" w:rsidP="00EF56A8">
      <w:pPr>
        <w:pStyle w:val="NO"/>
      </w:pPr>
      <w:r>
        <w:t>NOTE </w:t>
      </w:r>
      <w:r w:rsidR="001D5965">
        <w:t>1</w:t>
      </w:r>
      <w:r w:rsidR="00FC21E2">
        <w:t>:</w:t>
      </w:r>
      <w:r w:rsidR="00EF56A8">
        <w:tab/>
      </w:r>
      <w:r w:rsidR="00FC21E2">
        <w:t>AF decides when and how to stop the old Target EAS from serving the UE based on its local configuration.</w:t>
      </w:r>
      <w:r w:rsidR="001D5965" w:rsidRPr="001D5965">
        <w:rPr>
          <w:rFonts w:eastAsia="Malgun Gothic"/>
          <w:color w:val="000000"/>
        </w:rPr>
        <w:t xml:space="preserve"> </w:t>
      </w:r>
      <w:r w:rsidR="001D5965" w:rsidRPr="00141A15">
        <w:rPr>
          <w:rFonts w:eastAsia="Malgun Gothic"/>
          <w:color w:val="000000"/>
        </w:rPr>
        <w:t>In case of AF relocation, AF doesn</w:t>
      </w:r>
      <w:r w:rsidR="00995573">
        <w:rPr>
          <w:rFonts w:eastAsia="Malgun Gothic"/>
          <w:color w:val="000000"/>
        </w:rPr>
        <w:t>'</w:t>
      </w:r>
      <w:r w:rsidR="001D5965" w:rsidRPr="00141A15">
        <w:rPr>
          <w:rFonts w:eastAsia="Malgun Gothic"/>
          <w:color w:val="000000"/>
        </w:rPr>
        <w:t>t have to disable the EAS IP Replacement in 5GC.</w:t>
      </w:r>
    </w:p>
    <w:p w14:paraId="584B0B2D" w14:textId="00F52440" w:rsidR="00FC21E2" w:rsidRPr="00520DF3" w:rsidRDefault="00FC21E2" w:rsidP="00520DF3">
      <w:pPr>
        <w:pStyle w:val="Heading4"/>
      </w:pPr>
      <w:bookmarkStart w:id="1310" w:name="_Toc66367658"/>
      <w:bookmarkStart w:id="1311" w:name="_Toc66367721"/>
      <w:bookmarkStart w:id="1312" w:name="_Toc69743782"/>
      <w:bookmarkStart w:id="1313" w:name="_Toc73524696"/>
      <w:bookmarkStart w:id="1314" w:name="_Toc73527600"/>
      <w:r w:rsidRPr="00520DF3">
        <w:lastRenderedPageBreak/>
        <w:t>6.3.3.2</w:t>
      </w:r>
      <w:r w:rsidR="00492FDC">
        <w:tab/>
      </w:r>
      <w:r w:rsidRPr="00520DF3">
        <w:t>Enhancement to AF Influence</w:t>
      </w:r>
      <w:bookmarkEnd w:id="1310"/>
      <w:bookmarkEnd w:id="1311"/>
      <w:bookmarkEnd w:id="1312"/>
      <w:bookmarkEnd w:id="1313"/>
      <w:bookmarkEnd w:id="1314"/>
    </w:p>
    <w:p w14:paraId="51F8B169" w14:textId="7C4C0141" w:rsidR="00FC21E2" w:rsidRDefault="00FC21E2" w:rsidP="00FC21E2">
      <w:r>
        <w:t>The AF may additionally include</w:t>
      </w:r>
      <w:del w:id="1315" w:author="S2-2104509" w:date="2021-06-02T10:45:00Z">
        <w:r w:rsidDel="004E3851">
          <w:delText xml:space="preserve"> the </w:delText>
        </w:r>
        <w:r w:rsidR="001D5965" w:rsidDel="004E3851">
          <w:delText>I</w:delText>
        </w:r>
        <w:r w:rsidDel="004E3851">
          <w:delText xml:space="preserve">ndication </w:delText>
        </w:r>
        <w:r w:rsidR="001D5965" w:rsidDel="004E3851">
          <w:delText xml:space="preserve">of </w:delText>
        </w:r>
        <w:r w:rsidR="001D5965" w:rsidRPr="00B3090C" w:rsidDel="004E3851">
          <w:delText>Enabling</w:delText>
        </w:r>
        <w:r w:rsidDel="004E3851">
          <w:delText xml:space="preserve"> EAS IP Replacement,</w:delText>
        </w:r>
      </w:del>
      <w:r>
        <w:t xml:space="preserve"> Source and Target EAS IP address(es) and Port number(s) in the Nnef_TrafficInfluence_Create/Update request. Based on the Source EAS IP address(es)</w:t>
      </w:r>
      <w:r w:rsidR="001D5965" w:rsidRPr="00B3090C">
        <w:t xml:space="preserve"> and </w:t>
      </w:r>
      <w:r w:rsidR="001D5965">
        <w:t>P</w:t>
      </w:r>
      <w:r w:rsidR="001D5965" w:rsidRPr="00B3090C">
        <w:t>ort number(s)</w:t>
      </w:r>
      <w:r>
        <w:t>, the SMF knows which service flow(s) is(are) subject to EAS IP Replacement.</w:t>
      </w:r>
    </w:p>
    <w:p w14:paraId="4CBAF0D8" w14:textId="701D9DD6" w:rsidR="00FC21E2" w:rsidRDefault="001D5965" w:rsidP="00FC21E2">
      <w:r w:rsidRPr="00EE1745">
        <w:rPr>
          <w:bCs/>
        </w:rPr>
        <w:t xml:space="preserve">Using </w:t>
      </w:r>
      <w:r>
        <w:rPr>
          <w:bCs/>
        </w:rPr>
        <w:t>Early/</w:t>
      </w:r>
      <w:r w:rsidRPr="00EE1745">
        <w:rPr>
          <w:bCs/>
        </w:rPr>
        <w:t xml:space="preserve">Late Notification procedure, </w:t>
      </w:r>
      <w:ins w:id="1316" w:author="S2-2105067" w:date="2021-06-02T10:38:00Z">
        <w:r w:rsidR="00C27515" w:rsidRPr="00C27515">
          <w:rPr>
            <w:bCs/>
          </w:rPr>
          <w:t>the SMF may notify the AF about the capability of supporting EAS IP replacement in 5GC,</w:t>
        </w:r>
        <w:r w:rsidR="00C27515">
          <w:rPr>
            <w:bCs/>
          </w:rPr>
          <w:t xml:space="preserve"> </w:t>
        </w:r>
      </w:ins>
      <w:r w:rsidRPr="00EE1745">
        <w:rPr>
          <w:bCs/>
          <w:lang w:eastAsia="ko-KR"/>
        </w:rPr>
        <w:t xml:space="preserve">the AF sends </w:t>
      </w:r>
      <w:r>
        <w:rPr>
          <w:bCs/>
          <w:lang w:eastAsia="ko-KR"/>
        </w:rPr>
        <w:t>an/</w:t>
      </w:r>
      <w:r w:rsidRPr="00EE1745">
        <w:rPr>
          <w:bCs/>
          <w:lang w:eastAsia="ko-KR"/>
        </w:rPr>
        <w:t xml:space="preserve">a </w:t>
      </w:r>
      <w:r>
        <w:rPr>
          <w:bCs/>
          <w:lang w:eastAsia="ko-KR"/>
        </w:rPr>
        <w:t>early/</w:t>
      </w:r>
      <w:r w:rsidRPr="00EE1745">
        <w:rPr>
          <w:bCs/>
          <w:lang w:eastAsia="ko-KR"/>
        </w:rPr>
        <w:t xml:space="preserve">late notification response to the SMF when EAS relocation is completed. The </w:t>
      </w:r>
      <w:r w:rsidR="00FC21E2">
        <w:t xml:space="preserve">SMF sends the </w:t>
      </w:r>
      <w:r w:rsidR="00995573">
        <w:t>"</w:t>
      </w:r>
      <w:r w:rsidR="00FC21E2">
        <w:t>Outer Header Creation</w:t>
      </w:r>
      <w:r w:rsidR="00995573">
        <w:t>"</w:t>
      </w:r>
      <w:r w:rsidR="00FC21E2">
        <w:t xml:space="preserve"> and </w:t>
      </w:r>
      <w:r w:rsidR="00995573">
        <w:t>"</w:t>
      </w:r>
      <w:r w:rsidR="00FC21E2">
        <w:t>Outer Header Removal</w:t>
      </w:r>
      <w:r w:rsidR="00995573">
        <w:t>"</w:t>
      </w:r>
      <w:r w:rsidR="00FC21E2">
        <w:t xml:space="preserve"> FARs to </w:t>
      </w:r>
      <w:r w:rsidRPr="00EE1745">
        <w:rPr>
          <w:bCs/>
        </w:rPr>
        <w:t xml:space="preserve">(target) </w:t>
      </w:r>
      <w:r w:rsidR="00FC21E2">
        <w:t xml:space="preserve">Local PSA UPF and </w:t>
      </w:r>
      <w:r w:rsidR="00AC46CF" w:rsidRPr="00EE1745">
        <w:rPr>
          <w:bCs/>
        </w:rPr>
        <w:t>(target)</w:t>
      </w:r>
      <w:r w:rsidR="00AC46CF">
        <w:rPr>
          <w:bCs/>
        </w:rPr>
        <w:t xml:space="preserve"> </w:t>
      </w:r>
      <w:r w:rsidR="00FC21E2">
        <w:t xml:space="preserve">Local PSA UPF starts the EAS IP address replacement as described in </w:t>
      </w:r>
      <w:r w:rsidR="00830F95">
        <w:t>clause 6</w:t>
      </w:r>
      <w:r w:rsidR="00FC21E2">
        <w:t>.3.3.1.</w:t>
      </w:r>
    </w:p>
    <w:p w14:paraId="3AB6774B" w14:textId="52F53B30" w:rsidR="00FC21E2" w:rsidRDefault="00FC21E2" w:rsidP="00FC21E2">
      <w:r>
        <w:t xml:space="preserve">For load balancing purpose, the AF may move some UE(s) from the old Target EAS to the New Target EAS in the same </w:t>
      </w:r>
      <w:del w:id="1317" w:author="S2-2105036" w:date="2021-06-01T14:27:00Z">
        <w:r w:rsidDel="00400D84">
          <w:delText xml:space="preserve">local </w:delText>
        </w:r>
      </w:del>
      <w:ins w:id="1318" w:author="S2-2105036" w:date="2021-06-01T14:27:00Z">
        <w:r w:rsidR="00400D84">
          <w:t>L-</w:t>
        </w:r>
      </w:ins>
      <w:r>
        <w:t xml:space="preserve">DN identified by the DNAI. For the abnormal condition of EAS, the AF may move all the UEs being served by the source EAS to a target EAS in the same </w:t>
      </w:r>
      <w:del w:id="1319" w:author="S2-2105036" w:date="2021-06-01T14:27:00Z">
        <w:r w:rsidDel="00400D84">
          <w:delText xml:space="preserve">local </w:delText>
        </w:r>
      </w:del>
      <w:ins w:id="1320" w:author="S2-2105036" w:date="2021-06-01T14:27:00Z">
        <w:r w:rsidR="00400D84">
          <w:t>L-</w:t>
        </w:r>
      </w:ins>
      <w:r>
        <w:t>DN. For th</w:t>
      </w:r>
      <w:r w:rsidR="00AC46CF">
        <w:t>ose</w:t>
      </w:r>
      <w:r>
        <w:t xml:space="preserve"> purpose</w:t>
      </w:r>
      <w:r w:rsidR="00AC46CF">
        <w:t>s</w:t>
      </w:r>
      <w:r>
        <w:t xml:space="preserve">, the AF needs to include </w:t>
      </w:r>
      <w:del w:id="1321" w:author="S2-2104509" w:date="2021-06-02T10:45:00Z">
        <w:r w:rsidDel="004E3851">
          <w:delText xml:space="preserve">the </w:delText>
        </w:r>
        <w:r w:rsidR="00AC46CF" w:rsidDel="004E3851">
          <w:delText>I</w:delText>
        </w:r>
        <w:r w:rsidDel="004E3851">
          <w:delText xml:space="preserve">ndication of </w:delText>
        </w:r>
        <w:r w:rsidR="00AC46CF" w:rsidRPr="00EE1745" w:rsidDel="004E3851">
          <w:rPr>
            <w:bCs/>
          </w:rPr>
          <w:delText xml:space="preserve">Enabling </w:delText>
        </w:r>
        <w:r w:rsidDel="004E3851">
          <w:delText xml:space="preserve">EAS IP Replacement, </w:delText>
        </w:r>
      </w:del>
      <w:r>
        <w:t>List of UE</w:t>
      </w:r>
      <w:r w:rsidR="00AC46CF">
        <w:t>s</w:t>
      </w:r>
      <w:r>
        <w:t xml:space="preserve">, the </w:t>
      </w:r>
      <w:r w:rsidR="00AC46CF">
        <w:rPr>
          <w:bCs/>
        </w:rPr>
        <w:t>source/</w:t>
      </w:r>
      <w:r>
        <w:t xml:space="preserve">old Target EAS IP address and port number for the impacted DNAI, the </w:t>
      </w:r>
      <w:r w:rsidR="00AC46CF">
        <w:t>(</w:t>
      </w:r>
      <w:r>
        <w:t>new</w:t>
      </w:r>
      <w:r w:rsidR="00AC46CF">
        <w:t>)</w:t>
      </w:r>
      <w:r>
        <w:t xml:space="preserve"> Target EAS IP address and port number for the impacted DNAI in the Nnef_TrafficInfluence_Create/Update request.</w:t>
      </w:r>
    </w:p>
    <w:p w14:paraId="705780D7" w14:textId="6FCB96B8" w:rsidR="00FC21E2" w:rsidRPr="00FC21E2" w:rsidRDefault="00FC21E2" w:rsidP="00FC21E2">
      <w:r>
        <w:t xml:space="preserve">The additional parameters for enabling the EAS IP Replacement are defined in </w:t>
      </w:r>
      <w:r w:rsidR="00830F95">
        <w:t>clause 5</w:t>
      </w:r>
      <w:r>
        <w:t xml:space="preserve">.6.7.1 of </w:t>
      </w:r>
      <w:r w:rsidR="00995573">
        <w:t>TS 23.501 [</w:t>
      </w:r>
      <w:r w:rsidR="00C97023">
        <w:t>2</w:t>
      </w:r>
      <w:r>
        <w:t xml:space="preserve">], </w:t>
      </w:r>
      <w:r w:rsidR="00830F95">
        <w:t>clause 4</w:t>
      </w:r>
      <w:r>
        <w:t xml:space="preserve">.3.6.3 and 4.3.6.4 of </w:t>
      </w:r>
      <w:r w:rsidR="00995573">
        <w:t>TS 23.502 [</w:t>
      </w:r>
      <w:r w:rsidR="00EF56A8">
        <w:t>3</w:t>
      </w:r>
      <w:r>
        <w:t>].</w:t>
      </w:r>
    </w:p>
    <w:p w14:paraId="14E82E16" w14:textId="6AEFE070" w:rsidR="00F53EE6" w:rsidRDefault="00F53EE6" w:rsidP="00F53EE6">
      <w:pPr>
        <w:pStyle w:val="Heading3"/>
      </w:pPr>
      <w:bookmarkStart w:id="1322" w:name="_Toc66367659"/>
      <w:bookmarkStart w:id="1323" w:name="_Toc66367722"/>
      <w:bookmarkStart w:id="1324" w:name="_Toc69743783"/>
      <w:bookmarkStart w:id="1325" w:name="_Toc73524697"/>
      <w:bookmarkStart w:id="1326" w:name="_Toc73527601"/>
      <w:r>
        <w:t>6</w:t>
      </w:r>
      <w:r w:rsidRPr="004D3578">
        <w:t>.</w:t>
      </w:r>
      <w:r>
        <w:t>3.4</w:t>
      </w:r>
      <w:r w:rsidRPr="004D3578">
        <w:tab/>
      </w:r>
      <w:del w:id="1327" w:author="Rapporteur" w:date="2021-06-02T11:39:00Z">
        <w:r w:rsidRPr="007A6A35" w:rsidDel="007A6A35">
          <w:rPr>
            <w:highlight w:val="yellow"/>
            <w:rPrChange w:id="1328" w:author="Rapporteur" w:date="2021-06-02T11:39:00Z">
              <w:rPr/>
            </w:rPrChange>
          </w:rPr>
          <w:delText xml:space="preserve">Simultaneous </w:delText>
        </w:r>
        <w:r w:rsidR="00364600" w:rsidRPr="007A6A35" w:rsidDel="007A6A35">
          <w:rPr>
            <w:highlight w:val="yellow"/>
            <w:rPrChange w:id="1329" w:author="Rapporteur" w:date="2021-06-02T11:39:00Z">
              <w:rPr/>
            </w:rPrChange>
          </w:rPr>
          <w:delText>C</w:delText>
        </w:r>
        <w:r w:rsidRPr="007A6A35" w:rsidDel="007A6A35">
          <w:rPr>
            <w:highlight w:val="yellow"/>
            <w:rPrChange w:id="1330" w:author="Rapporteur" w:date="2021-06-02T11:39:00Z">
              <w:rPr/>
            </w:rPrChange>
          </w:rPr>
          <w:delText xml:space="preserve">onnectivity </w:delText>
        </w:r>
        <w:r w:rsidR="00D950C2" w:rsidRPr="007A6A35" w:rsidDel="007A6A35">
          <w:rPr>
            <w:highlight w:val="yellow"/>
            <w:rPrChange w:id="1331" w:author="Rapporteur" w:date="2021-06-02T11:39:00Z">
              <w:rPr/>
            </w:rPrChange>
          </w:rPr>
          <w:delText xml:space="preserve">for </w:delText>
        </w:r>
        <w:r w:rsidR="00364600" w:rsidRPr="007A6A35" w:rsidDel="007A6A35">
          <w:rPr>
            <w:highlight w:val="yellow"/>
            <w:rPrChange w:id="1332" w:author="Rapporteur" w:date="2021-06-02T11:39:00Z">
              <w:rPr/>
            </w:rPrChange>
          </w:rPr>
          <w:delText>S</w:delText>
        </w:r>
        <w:r w:rsidR="00D950C2" w:rsidRPr="007A6A35" w:rsidDel="007A6A35">
          <w:rPr>
            <w:highlight w:val="yellow"/>
            <w:rPrChange w:id="1333" w:author="Rapporteur" w:date="2021-06-02T11:39:00Z">
              <w:rPr/>
            </w:rPrChange>
          </w:rPr>
          <w:delText xml:space="preserve">ource and </w:delText>
        </w:r>
        <w:r w:rsidR="00364600" w:rsidRPr="007A6A35" w:rsidDel="007A6A35">
          <w:rPr>
            <w:highlight w:val="yellow"/>
            <w:rPrChange w:id="1334" w:author="Rapporteur" w:date="2021-06-02T11:39:00Z">
              <w:rPr/>
            </w:rPrChange>
          </w:rPr>
          <w:delText>T</w:delText>
        </w:r>
        <w:r w:rsidR="00D950C2" w:rsidRPr="007A6A35" w:rsidDel="007A6A35">
          <w:rPr>
            <w:highlight w:val="yellow"/>
            <w:rPrChange w:id="1335" w:author="Rapporteur" w:date="2021-06-02T11:39:00Z">
              <w:rPr/>
            </w:rPrChange>
          </w:rPr>
          <w:delText>arget EASs</w:delText>
        </w:r>
      </w:del>
      <w:bookmarkEnd w:id="1322"/>
      <w:bookmarkEnd w:id="1323"/>
      <w:bookmarkEnd w:id="1324"/>
      <w:bookmarkEnd w:id="1325"/>
      <w:ins w:id="1336" w:author="Rapporteur" w:date="2021-06-02T11:39:00Z">
        <w:r w:rsidR="007A6A35" w:rsidRPr="007A6A35">
          <w:rPr>
            <w:highlight w:val="yellow"/>
            <w:rPrChange w:id="1337" w:author="Rapporteur" w:date="2021-06-02T11:39:00Z">
              <w:rPr/>
            </w:rPrChange>
          </w:rPr>
          <w:t>Void</w:t>
        </w:r>
      </w:ins>
      <w:bookmarkEnd w:id="1326"/>
    </w:p>
    <w:p w14:paraId="2A3CC5E1" w14:textId="5918A35A" w:rsidR="00F53EE6" w:rsidDel="00400D84" w:rsidRDefault="00830F95" w:rsidP="00F53EE6">
      <w:pPr>
        <w:pStyle w:val="EditorsNote"/>
        <w:rPr>
          <w:del w:id="1338" w:author="S2-2105036" w:date="2021-06-01T14:27:00Z"/>
        </w:rPr>
      </w:pPr>
      <w:del w:id="1339" w:author="S2-2105036" w:date="2021-06-01T14:27:00Z">
        <w:r w:rsidDel="00400D84">
          <w:delText>Editor</w:delText>
        </w:r>
        <w:r w:rsidR="00995573" w:rsidDel="00400D84">
          <w:delText>'</w:delText>
        </w:r>
        <w:r w:rsidDel="00400D84">
          <w:delText>s note:</w:delText>
        </w:r>
        <w:r w:rsidDel="00400D84">
          <w:tab/>
        </w:r>
        <w:r w:rsidR="00F53EE6" w:rsidDel="00400D84">
          <w:delText xml:space="preserve">This clause describes seamless change of Edge AS using simultaneous connectivity for </w:delText>
        </w:r>
        <w:r w:rsidR="00D950C2" w:rsidDel="00400D84">
          <w:delText xml:space="preserve">source </w:delText>
        </w:r>
        <w:r w:rsidR="00F53EE6" w:rsidDel="00400D84">
          <w:delText xml:space="preserve">and </w:delText>
        </w:r>
        <w:r w:rsidR="00D950C2" w:rsidDel="00400D84">
          <w:delText xml:space="preserve">target </w:delText>
        </w:r>
        <w:r w:rsidR="00F53EE6" w:rsidDel="00400D84">
          <w:delText xml:space="preserve">EAS to reduce latency and packet loss. </w:delText>
        </w:r>
        <w:r w:rsidR="00F53EE6" w:rsidDel="00400D84">
          <w:rPr>
            <w:rFonts w:hint="eastAsia"/>
            <w:lang w:eastAsia="zh-CN"/>
          </w:rPr>
          <w:delText>Whether</w:delText>
        </w:r>
        <w:r w:rsidR="00F53EE6" w:rsidDel="00400D84">
          <w:delText xml:space="preserve"> this clause is needed is TBD based on actual contribution inputs.</w:delText>
        </w:r>
      </w:del>
    </w:p>
    <w:p w14:paraId="70051FC6" w14:textId="77777777" w:rsidR="00830F95" w:rsidRPr="00A62B40" w:rsidRDefault="00830F95" w:rsidP="00830F95"/>
    <w:p w14:paraId="789991E1" w14:textId="74BA345E" w:rsidR="00EC0B11" w:rsidRDefault="00EC0B11" w:rsidP="00EC0B11">
      <w:pPr>
        <w:pStyle w:val="Heading3"/>
      </w:pPr>
      <w:bookmarkStart w:id="1340" w:name="_Toc66367660"/>
      <w:bookmarkStart w:id="1341" w:name="_Toc66367723"/>
      <w:bookmarkStart w:id="1342" w:name="_Toc69743784"/>
      <w:bookmarkStart w:id="1343" w:name="_Toc73524698"/>
      <w:bookmarkStart w:id="1344" w:name="_Toc73527602"/>
      <w:r>
        <w:t>6</w:t>
      </w:r>
      <w:r w:rsidRPr="004D3578">
        <w:t>.</w:t>
      </w:r>
      <w:r>
        <w:t>3.5</w:t>
      </w:r>
      <w:r w:rsidRPr="004D3578">
        <w:tab/>
      </w:r>
      <w:r>
        <w:t xml:space="preserve">Packet </w:t>
      </w:r>
      <w:r w:rsidR="00364600">
        <w:t>B</w:t>
      </w:r>
      <w:r w:rsidR="00D42376">
        <w:t xml:space="preserve">uffering </w:t>
      </w:r>
      <w:r>
        <w:t xml:space="preserve">for </w:t>
      </w:r>
      <w:r w:rsidR="00364600">
        <w:t>L</w:t>
      </w:r>
      <w:r>
        <w:t xml:space="preserve">ow </w:t>
      </w:r>
      <w:r w:rsidR="00364600">
        <w:t>P</w:t>
      </w:r>
      <w:r w:rsidR="00D42376">
        <w:t xml:space="preserve">acket </w:t>
      </w:r>
      <w:r w:rsidR="00364600">
        <w:t>L</w:t>
      </w:r>
      <w:r w:rsidR="00D42376">
        <w:t>oss</w:t>
      </w:r>
      <w:bookmarkEnd w:id="1340"/>
      <w:bookmarkEnd w:id="1341"/>
      <w:bookmarkEnd w:id="1342"/>
      <w:bookmarkEnd w:id="1343"/>
      <w:bookmarkEnd w:id="1344"/>
    </w:p>
    <w:p w14:paraId="1DC3DC6E" w14:textId="2DE0C06A" w:rsidR="008F0B84" w:rsidDel="00400D84" w:rsidRDefault="00830F95" w:rsidP="00E86401">
      <w:pPr>
        <w:pStyle w:val="EditorsNote"/>
        <w:rPr>
          <w:del w:id="1345" w:author="S2-2105036" w:date="2021-06-01T14:27:00Z"/>
        </w:rPr>
      </w:pPr>
      <w:del w:id="1346" w:author="S2-2105036" w:date="2021-06-01T14:27:00Z">
        <w:r w:rsidDel="00400D84">
          <w:delText>Editor</w:delText>
        </w:r>
        <w:r w:rsidR="00995573" w:rsidDel="00400D84">
          <w:delText>'</w:delText>
        </w:r>
        <w:r w:rsidDel="00400D84">
          <w:delText>s note:</w:delText>
        </w:r>
        <w:r w:rsidDel="00400D84">
          <w:tab/>
        </w:r>
        <w:r w:rsidR="00EC0B11" w:rsidRPr="00C30E8E" w:rsidDel="00400D84">
          <w:delText xml:space="preserve">This clause describes seamless change of Edge AS using buffering of packets as in </w:delText>
        </w:r>
        <w:r w:rsidRPr="00C30E8E" w:rsidDel="00400D84">
          <w:delText>clause</w:delText>
        </w:r>
        <w:r w:rsidDel="00400D84">
          <w:delText> </w:delText>
        </w:r>
        <w:r w:rsidRPr="00C30E8E" w:rsidDel="00400D84">
          <w:delText>9</w:delText>
        </w:r>
        <w:r w:rsidR="00EC0B11" w:rsidRPr="00C30E8E" w:rsidDel="00400D84">
          <w:delText>.2.1 to reduce packet loss.</w:delText>
        </w:r>
      </w:del>
    </w:p>
    <w:p w14:paraId="4E38E696" w14:textId="7DEC1CEF" w:rsidR="00474993" w:rsidRDefault="00474993" w:rsidP="00474993">
      <w:r>
        <w:t>This procedure aims at synchronizing between EAS relocation and UL traffic from the UE, ensuring that UL traffic from the UE is sent to the new EAS only when EAS context transfer has been carried out.</w:t>
      </w:r>
    </w:p>
    <w:p w14:paraId="77F2E94C" w14:textId="4B3853DA" w:rsidR="00474993" w:rsidRDefault="00474993" w:rsidP="00474993">
      <w:r>
        <w:t>This procedure may be applied at change of local PSA. It consists of buffering uplink packets in the target PSA in order to prevent there is packet loss if the application client sends UL packets to a new EAS before the new EAS is prepared to handle them. During the buffering, the old EAS may continue to serve the UE over the former PSA.</w:t>
      </w:r>
    </w:p>
    <w:p w14:paraId="3CECFC86" w14:textId="77777777" w:rsidR="00474993" w:rsidRDefault="00474993" w:rsidP="00474993">
      <w:r>
        <w:t>Buffering starts upon request by AF and continues till AF indicates otherwise. The EAS relocation procedure (e.g. the migration of the service context) happens at the application layer. That is outside the scope of 3GPP.</w:t>
      </w:r>
    </w:p>
    <w:p w14:paraId="6AA07A84" w14:textId="4C79D697" w:rsidR="00474993" w:rsidRDefault="00474993" w:rsidP="00474993">
      <w:r>
        <w:t>As an alternative to this procedure, upper layer solutions can provide the needed synchronization between EAS relocation and UL traffic from the UE.</w:t>
      </w:r>
    </w:p>
    <w:p w14:paraId="298911FD" w14:textId="5943629C" w:rsidR="00474993" w:rsidRDefault="00474993" w:rsidP="00474993">
      <w:pPr>
        <w:pStyle w:val="NO"/>
      </w:pPr>
      <w:r>
        <w:t>NOTE</w:t>
      </w:r>
      <w:r w:rsidR="00995573">
        <w:t> 1</w:t>
      </w:r>
      <w:r>
        <w:t>:</w:t>
      </w:r>
      <w:r>
        <w:tab/>
        <w:t>Upper layer solutions may still be needed when there are other EAS relocation scenarios (e.g. EAS (re)selection upon DNS cache entry expiry) not related to PSA change.</w:t>
      </w:r>
    </w:p>
    <w:p w14:paraId="0A83F04E" w14:textId="3C943300" w:rsidR="00474993" w:rsidRDefault="00474993" w:rsidP="00474993">
      <w:pPr>
        <w:rPr>
          <w:ins w:id="1347" w:author="S2-2105075" w:date="2021-06-02T10:57:00Z"/>
        </w:rPr>
      </w:pPr>
      <w:r>
        <w:t>Buffering of uplink packets is not meant to apply to all traffic being offloaded at the new PSA</w:t>
      </w:r>
      <w:del w:id="1348" w:author="S2-2105075" w:date="2021-06-02T10:57:00Z">
        <w:r w:rsidDel="009B0795">
          <w:delText xml:space="preserve"> but to the traffic identified by the application the rule associated with the buffering request</w:delText>
        </w:r>
      </w:del>
      <w:r w:rsidR="00F052F7">
        <w:t>.</w:t>
      </w:r>
      <w:ins w:id="1349" w:author="S2-2105075" w:date="2021-06-02T10:57:00Z">
        <w:r w:rsidR="009B0795" w:rsidRPr="009B0795">
          <w:t xml:space="preserve"> AF may request the buffering for the UL traffic of applications that require so. When the AF subscribes Early/Late Notification of UP path change for a specific application, Traffic Description for this application is provided as described in 23.501</w:t>
        </w:r>
      </w:ins>
      <w:ins w:id="1350" w:author="Rapporteur" w:date="2021-06-02T11:55:00Z">
        <w:r w:rsidR="009F32B2">
          <w:t> </w:t>
        </w:r>
      </w:ins>
      <w:ins w:id="1351" w:author="S2-2105075" w:date="2021-06-02T10:57:00Z">
        <w:r w:rsidR="009B0795" w:rsidRPr="009B0795">
          <w:t>[2] clause 5.6.7. When AF receives such an Early/Late Notification and indicates that uplink traffic buffering is needed in the response (step 2 in Figure 6.3.5-1), this uplink traffic buffering is then activated for the traffic described by Traffic Description provided in the subscription to Early/Late Notification.</w:t>
        </w:r>
      </w:ins>
    </w:p>
    <w:p w14:paraId="657BE850" w14:textId="3B50A444" w:rsidR="009B0795" w:rsidRDefault="009B0795" w:rsidP="009B0795">
      <w:pPr>
        <w:pStyle w:val="NO"/>
      </w:pPr>
      <w:ins w:id="1352" w:author="S2-2105075" w:date="2021-06-02T10:57:00Z">
        <w:r w:rsidRPr="009B0795">
          <w:t>NOTE</w:t>
        </w:r>
      </w:ins>
      <w:ins w:id="1353" w:author="Rapporteur" w:date="2021-06-02T11:39:00Z">
        <w:r w:rsidR="007A6A35">
          <w:t> </w:t>
        </w:r>
      </w:ins>
      <w:ins w:id="1354" w:author="S2-2105075" w:date="2021-06-02T10:57:00Z">
        <w:r w:rsidRPr="009B0795">
          <w:t>2:</w:t>
        </w:r>
      </w:ins>
      <w:ins w:id="1355" w:author="S2-2105075" w:date="2021-06-02T10:58:00Z">
        <w:r>
          <w:tab/>
        </w:r>
      </w:ins>
      <w:ins w:id="1356" w:author="S2-2105075" w:date="2021-06-02T10:57:00Z">
        <w:r w:rsidRPr="009B0795">
          <w:t>To request uplink traffic buffering, the AF is expected to subscribe both Early and Late Notifications.</w:t>
        </w:r>
      </w:ins>
    </w:p>
    <w:p w14:paraId="28DBD787" w14:textId="718CA471" w:rsidR="00F53EE6" w:rsidDel="009B0795" w:rsidRDefault="00830F95" w:rsidP="00474993">
      <w:pPr>
        <w:pStyle w:val="EditorsNote"/>
        <w:rPr>
          <w:del w:id="1357" w:author="S2-2105075" w:date="2021-06-02T10:58:00Z"/>
        </w:rPr>
      </w:pPr>
      <w:del w:id="1358" w:author="S2-2105075" w:date="2021-06-02T10:58:00Z">
        <w:r w:rsidDel="009B0795">
          <w:delText>Editor</w:delText>
        </w:r>
        <w:r w:rsidR="00995573" w:rsidDel="009B0795">
          <w:delText>'</w:delText>
        </w:r>
        <w:r w:rsidDel="009B0795">
          <w:delText>s note:</w:delText>
        </w:r>
        <w:r w:rsidDel="009B0795">
          <w:tab/>
        </w:r>
        <w:r w:rsidR="00474993" w:rsidDel="009B0795">
          <w:delText>Whether Buffering of uplink packets applies to an application traffic depends on the application requirement. It is FFS how to consider the application priorities and apply buffering with the right granularity.</w:delText>
        </w:r>
      </w:del>
    </w:p>
    <w:bookmarkStart w:id="1359" w:name="_MON_1676375551"/>
    <w:bookmarkEnd w:id="1359"/>
    <w:p w14:paraId="448CC7EB" w14:textId="106AF89A" w:rsidR="00474993" w:rsidRDefault="00474993" w:rsidP="00474993">
      <w:pPr>
        <w:pStyle w:val="TH"/>
        <w:rPr>
          <w:noProof/>
          <w:lang w:eastAsia="zh-CN"/>
        </w:rPr>
      </w:pPr>
      <w:r w:rsidRPr="00C8091B">
        <w:rPr>
          <w:noProof/>
          <w:lang w:eastAsia="zh-CN"/>
        </w:rPr>
        <w:object w:dxaOrig="9370" w:dyaOrig="7085" w14:anchorId="5098C92F">
          <v:shape id="_x0000_i1042" type="#_x0000_t75" style="width:468pt;height:355.8pt" o:ole="">
            <v:imagedata r:id="rId50" o:title=""/>
          </v:shape>
          <o:OLEObject Type="Embed" ProgID="Word.Picture.8" ShapeID="_x0000_i1042" DrawAspect="Content" ObjectID="_1684134970" r:id="rId51"/>
        </w:object>
      </w:r>
    </w:p>
    <w:p w14:paraId="2B4BB988" w14:textId="1DF610DB" w:rsidR="00474993" w:rsidRDefault="00474993" w:rsidP="00474993">
      <w:pPr>
        <w:pStyle w:val="TF"/>
      </w:pPr>
      <w:r w:rsidRPr="00474993">
        <w:t>Figure 6.3.5-1: Packet buffering for low packet loss</w:t>
      </w:r>
    </w:p>
    <w:p w14:paraId="2FBC5CF9" w14:textId="0EEC1857" w:rsidR="00474993" w:rsidRDefault="00474993" w:rsidP="00474993">
      <w:pPr>
        <w:pStyle w:val="B1"/>
        <w:rPr>
          <w:lang w:eastAsia="zh-CN"/>
        </w:rPr>
      </w:pPr>
      <w:r>
        <w:t>1.</w:t>
      </w:r>
      <w:r>
        <w:tab/>
        <w:t>The SMF decides to change the local PSA of a PDU Session with UL CL</w:t>
      </w:r>
      <w:ins w:id="1360" w:author="S2-2105075" w:date="2021-06-02T10:58:00Z">
        <w:r w:rsidR="009B0795" w:rsidRPr="009B0795">
          <w:t xml:space="preserve"> or SSC mode 3</w:t>
        </w:r>
      </w:ins>
      <w:r>
        <w:t>.</w:t>
      </w:r>
    </w:p>
    <w:p w14:paraId="6847848A" w14:textId="344364A5" w:rsidR="00474993" w:rsidRPr="00474993" w:rsidRDefault="00474993" w:rsidP="00474993">
      <w:pPr>
        <w:pStyle w:val="B1"/>
        <w:rPr>
          <w:lang w:val="en-US"/>
        </w:rPr>
      </w:pPr>
      <w:r>
        <w:t>2.</w:t>
      </w:r>
      <w:r>
        <w:tab/>
        <w:t>The SMF may send an early notification to the AF after target PSA (i.e. PSA2) is selected and waits for a notification response from the AF. The AF may reply in positive to the notification by indicating that buffering of uplink traffic to the target DNAI is needed as long as traffic to the target DNAI is not authorized by the AF</w:t>
      </w:r>
      <w:del w:id="1361" w:author="S2-2105036" w:date="2021-06-01T14:28:00Z">
        <w:r w:rsidDel="00400D84">
          <w:delText xml:space="preserve"> </w:delText>
        </w:r>
      </w:del>
      <w:r>
        <w:t xml:space="preserve">. This is e.g. as defined in </w:t>
      </w:r>
      <w:del w:id="1362" w:author="S2-2105075" w:date="2021-06-02T10:58:00Z">
        <w:r w:rsidDel="009B0795">
          <w:delText>S</w:delText>
        </w:r>
      </w:del>
      <w:ins w:id="1363" w:author="S2-2105075" w:date="2021-06-02T10:58:00Z">
        <w:r w:rsidR="009B0795">
          <w:t>s</w:t>
        </w:r>
      </w:ins>
      <w:r>
        <w:t xml:space="preserve">teps 1 and 2 of </w:t>
      </w:r>
      <w:r w:rsidR="00995573">
        <w:t>TS 23.502 [</w:t>
      </w:r>
      <w:r w:rsidR="00C97023">
        <w:t>3]</w:t>
      </w:r>
      <w:r>
        <w:t xml:space="preserve"> Figure 4.3.6.3-1</w:t>
      </w:r>
      <w:r>
        <w:rPr>
          <w:lang w:val="en-US" w:eastAsia="zh-CN"/>
        </w:rPr>
        <w:t>.</w:t>
      </w:r>
    </w:p>
    <w:p w14:paraId="1AF61AC2" w14:textId="668CEBC2" w:rsidR="00474993" w:rsidRDefault="00474993" w:rsidP="00474993">
      <w:pPr>
        <w:pStyle w:val="B1"/>
      </w:pPr>
      <w:r>
        <w:t>3.</w:t>
      </w:r>
      <w:r>
        <w:tab/>
      </w:r>
      <w:r w:rsidR="003912D5">
        <w:t>For the procedures with ULCL/BP, t</w:t>
      </w:r>
      <w:r>
        <w:t xml:space="preserve">he SMF configures the PSA2 as specified in step 2 in </w:t>
      </w:r>
      <w:r w:rsidR="00830F95">
        <w:t>clause 4</w:t>
      </w:r>
      <w:r>
        <w:t xml:space="preserve">.3.5.6 and step 2 in </w:t>
      </w:r>
      <w:r w:rsidR="00830F95">
        <w:t>clause 4</w:t>
      </w:r>
      <w:r>
        <w:t xml:space="preserve">.3.5.7 of </w:t>
      </w:r>
      <w:r w:rsidR="00995573">
        <w:t>TS 23.502 [</w:t>
      </w:r>
      <w:r>
        <w:t>3], which may request the PSA2 to buffer uplink traffic. The PSA1 (i.e. source PSA) keeps receiving downlink traffic from EAS1 and send it to the UE until it is released in step 7.</w:t>
      </w:r>
    </w:p>
    <w:p w14:paraId="0016EF30" w14:textId="296485AD" w:rsidR="003912D5" w:rsidRDefault="003912D5" w:rsidP="00474993">
      <w:pPr>
        <w:pStyle w:val="B1"/>
      </w:pPr>
      <w:r>
        <w:tab/>
      </w:r>
      <w:r w:rsidRPr="003912D5">
        <w:t xml:space="preserve">For the procedures with SSC mode 3, the SMF configures the PSA2 as specified in step 4 in </w:t>
      </w:r>
      <w:r w:rsidR="00995573" w:rsidRPr="003912D5">
        <w:t>clause</w:t>
      </w:r>
      <w:r w:rsidR="00995573">
        <w:t> </w:t>
      </w:r>
      <w:r w:rsidR="00995573" w:rsidRPr="003912D5">
        <w:t>4</w:t>
      </w:r>
      <w:r w:rsidRPr="003912D5">
        <w:t xml:space="preserve">.3.5.2 and in step 5-6 in </w:t>
      </w:r>
      <w:r w:rsidR="00995573" w:rsidRPr="003912D5">
        <w:t>clause</w:t>
      </w:r>
      <w:r w:rsidR="00995573">
        <w:t> </w:t>
      </w:r>
      <w:r w:rsidR="00995573" w:rsidRPr="003912D5">
        <w:t>4</w:t>
      </w:r>
      <w:r w:rsidRPr="003912D5">
        <w:t xml:space="preserve">.3.5.4 of </w:t>
      </w:r>
      <w:r w:rsidR="00995573" w:rsidRPr="003912D5">
        <w:t>TS</w:t>
      </w:r>
      <w:r w:rsidR="00995573">
        <w:t> </w:t>
      </w:r>
      <w:r w:rsidR="00995573" w:rsidRPr="003912D5">
        <w:t>23.502</w:t>
      </w:r>
      <w:r w:rsidR="00995573">
        <w:t> </w:t>
      </w:r>
      <w:r w:rsidR="00995573" w:rsidRPr="003912D5">
        <w:t>[</w:t>
      </w:r>
      <w:r w:rsidRPr="003912D5">
        <w:t>3], which may request the PSA2 to buffer uplink traffic.</w:t>
      </w:r>
    </w:p>
    <w:p w14:paraId="6E6D4776" w14:textId="1B75D13D" w:rsidR="00474993" w:rsidRDefault="00474993" w:rsidP="00474993">
      <w:pPr>
        <w:pStyle w:val="B1"/>
      </w:pPr>
      <w:r>
        <w:t>4.</w:t>
      </w:r>
      <w:r>
        <w:tab/>
      </w:r>
      <w:r w:rsidR="003912D5">
        <w:t>For the procedures with ULCL/BP, t</w:t>
      </w:r>
      <w:r>
        <w:t>he SMF sends an N4 Session Modification Request to the UL CL to update the UL CL rules regarding to the traffic flows that the SMF tries to steer to PSA2.</w:t>
      </w:r>
      <w:r w:rsidR="00995573">
        <w:t xml:space="preserve"> </w:t>
      </w:r>
      <w:r>
        <w:t xml:space="preserve">This is e.g. as defined in </w:t>
      </w:r>
      <w:r w:rsidR="00995573">
        <w:t>TS 23.502 [</w:t>
      </w:r>
      <w:r>
        <w:t>3] Figure 4.3.5.7-1 step 3</w:t>
      </w:r>
      <w:r w:rsidR="00995573">
        <w:t>.</w:t>
      </w:r>
    </w:p>
    <w:p w14:paraId="715B628A" w14:textId="673687AF" w:rsidR="00474993" w:rsidRDefault="00474993" w:rsidP="00474993">
      <w:pPr>
        <w:pStyle w:val="B1"/>
      </w:pPr>
      <w:r>
        <w:t>5.</w:t>
      </w:r>
      <w:r>
        <w:tab/>
        <w:t xml:space="preserve">The SMF sends a Late Notification to the AF. This corresponds e.g. to step 4a-c of </w:t>
      </w:r>
      <w:r w:rsidR="00995573">
        <w:t>TS 23.502 [</w:t>
      </w:r>
      <w:r>
        <w:t xml:space="preserve">3] Figure 4.3.6.3-1 and is </w:t>
      </w:r>
      <w:r w:rsidR="003912D5" w:rsidRPr="003912D5">
        <w:t xml:space="preserve">e.g. </w:t>
      </w:r>
      <w:r>
        <w:t xml:space="preserve">also described in step 6 or 7 of </w:t>
      </w:r>
      <w:r w:rsidR="00995573">
        <w:t>TS 23.502 [</w:t>
      </w:r>
      <w:r>
        <w:t>3] Figure 4.3.5.7-1.</w:t>
      </w:r>
    </w:p>
    <w:p w14:paraId="0AD9AD4A" w14:textId="23B94AB4" w:rsidR="00474993" w:rsidRDefault="00474993" w:rsidP="00474993">
      <w:pPr>
        <w:pStyle w:val="B1"/>
      </w:pPr>
      <w:r>
        <w:t>6a</w:t>
      </w:r>
      <w:r>
        <w:tab/>
        <w:t>A new EAS is selected by the application (e.g. at DNS cache entry expiry, the DNS Que</w:t>
      </w:r>
      <w:r w:rsidR="00DD4821" w:rsidRPr="003E6303">
        <w:t>r</w:t>
      </w:r>
      <w:r>
        <w:t>y is resolved and the response includes a new EAS that is near the new PSA (PSA2)). Any traffic sent to the new EAS is buffered at PSA2.</w:t>
      </w:r>
    </w:p>
    <w:p w14:paraId="5BD9980B" w14:textId="4572CE02" w:rsidR="00474993" w:rsidRDefault="00474993" w:rsidP="00474993">
      <w:pPr>
        <w:pStyle w:val="B1"/>
      </w:pPr>
      <w:r>
        <w:t xml:space="preserve">6b. The application layer completes the EAS relocation (This corresponds to step 4d of </w:t>
      </w:r>
      <w:r w:rsidR="00995573">
        <w:t>TS 23.502 [</w:t>
      </w:r>
      <w:r>
        <w:t>3] Figure 4.3.6.3-1). The UE context is completely relocated from the old EAS to new EAS. The old EAS stops to serve the UE</w:t>
      </w:r>
    </w:p>
    <w:p w14:paraId="45AAC59F" w14:textId="663C314B" w:rsidR="00474993" w:rsidRDefault="00830F95" w:rsidP="00474993">
      <w:pPr>
        <w:pStyle w:val="NO"/>
      </w:pPr>
      <w:r>
        <w:lastRenderedPageBreak/>
        <w:t>NOTE </w:t>
      </w:r>
      <w:del w:id="1364" w:author="S2-2105075" w:date="2021-06-02T10:58:00Z">
        <w:r w:rsidR="00474993" w:rsidDel="009B0795">
          <w:delText>2</w:delText>
        </w:r>
      </w:del>
      <w:ins w:id="1365" w:author="S2-2105075" w:date="2021-06-02T10:58:00Z">
        <w:r w:rsidR="009B0795">
          <w:t>3</w:t>
        </w:r>
      </w:ins>
      <w:r w:rsidR="00474993">
        <w:t>:</w:t>
      </w:r>
      <w:r w:rsidR="006C7234">
        <w:tab/>
      </w:r>
      <w:r w:rsidR="00995573">
        <w:t xml:space="preserve">Steps </w:t>
      </w:r>
      <w:r w:rsidR="00474993">
        <w:t>6a and 6b are related which implies there is some sort of coordination at application layer that is outside of 3GPP scope.</w:t>
      </w:r>
    </w:p>
    <w:p w14:paraId="0E5D64FC" w14:textId="2637E674" w:rsidR="00474993" w:rsidRDefault="00474993" w:rsidP="00474993">
      <w:pPr>
        <w:pStyle w:val="B1"/>
      </w:pPr>
      <w:r>
        <w:t>7.</w:t>
      </w:r>
      <w:r>
        <w:tab/>
        <w:t xml:space="preserve">When EAS relocation is completed, the AF sends a notification response to the SMF. This corresponds to step 4e-g of </w:t>
      </w:r>
      <w:r w:rsidR="00995573">
        <w:t>TS 23.502 [</w:t>
      </w:r>
      <w:r w:rsidR="00C97023">
        <w:t>3]</w:t>
      </w:r>
      <w:r>
        <w:t xml:space="preserve"> Figure 4.3.6.3-1(and is e.g. also described in step 6 or 7 of </w:t>
      </w:r>
      <w:r w:rsidR="00995573">
        <w:t>TS 23.502 [</w:t>
      </w:r>
      <w:r>
        <w:t>3] Figure 4.3.5.7-1) and may indicate that buffering of uplink traffic to the target DNAI is no more needed as traffic to the target DNAI /EAS is now authorized by the AF.</w:t>
      </w:r>
    </w:p>
    <w:p w14:paraId="2FF7D870" w14:textId="1F7E06E0" w:rsidR="00474993" w:rsidRDefault="00474993" w:rsidP="00474993">
      <w:pPr>
        <w:pStyle w:val="B1"/>
      </w:pPr>
      <w:r>
        <w:t>8.</w:t>
      </w:r>
      <w:r>
        <w:tab/>
        <w:t>(</w:t>
      </w:r>
      <w:r w:rsidRPr="007A6A35">
        <w:t>i</w:t>
      </w:r>
      <w:r>
        <w:t>f AF has indicated that buffering of uplink traffic to the target DNAI is no more needed as traffic to the target DNAI /EAS is now authorized by the AF) The SMF updates the PSA2 by indicating the PSA2 to send the buffered uplink packets (step 8b) and to stop buffering.</w:t>
      </w:r>
    </w:p>
    <w:p w14:paraId="03F163E0" w14:textId="440CC801" w:rsidR="00474993" w:rsidRDefault="00474993" w:rsidP="00474993">
      <w:pPr>
        <w:pStyle w:val="B1"/>
      </w:pPr>
      <w:r>
        <w:tab/>
      </w:r>
      <w:r w:rsidRPr="00474993">
        <w:t>The SMF releases PSA1.</w:t>
      </w:r>
    </w:p>
    <w:p w14:paraId="441B3679" w14:textId="7A92B3AC" w:rsidR="00FC21E2" w:rsidRDefault="00FC21E2" w:rsidP="00FC21E2">
      <w:pPr>
        <w:pStyle w:val="Heading3"/>
      </w:pPr>
      <w:bookmarkStart w:id="1366" w:name="_Toc66367661"/>
      <w:bookmarkStart w:id="1367" w:name="_Toc66367724"/>
      <w:bookmarkStart w:id="1368" w:name="_Toc69743785"/>
      <w:bookmarkStart w:id="1369" w:name="_Toc73524699"/>
      <w:bookmarkStart w:id="1370" w:name="_Toc73527603"/>
      <w:r w:rsidRPr="00FC21E2">
        <w:t>6.3.</w:t>
      </w:r>
      <w:r w:rsidR="00402DFB">
        <w:t>6</w:t>
      </w:r>
      <w:r w:rsidRPr="00FC21E2">
        <w:tab/>
        <w:t xml:space="preserve">Edge </w:t>
      </w:r>
      <w:r w:rsidR="00364600">
        <w:t>R</w:t>
      </w:r>
      <w:r w:rsidRPr="00FC21E2">
        <w:t xml:space="preserve">elocation </w:t>
      </w:r>
      <w:r w:rsidR="00364600">
        <w:t>C</w:t>
      </w:r>
      <w:r w:rsidRPr="00FC21E2">
        <w:t xml:space="preserve">onsidering </w:t>
      </w:r>
      <w:r w:rsidR="00364600">
        <w:t>U</w:t>
      </w:r>
      <w:r w:rsidRPr="00FC21E2">
        <w:t xml:space="preserve">ser </w:t>
      </w:r>
      <w:r w:rsidR="00364600">
        <w:t>P</w:t>
      </w:r>
      <w:r w:rsidRPr="00FC21E2">
        <w:t xml:space="preserve">lane </w:t>
      </w:r>
      <w:r w:rsidR="00364600">
        <w:t>L</w:t>
      </w:r>
      <w:r w:rsidRPr="00FC21E2">
        <w:t xml:space="preserve">atency </w:t>
      </w:r>
      <w:r w:rsidR="00364600">
        <w:t>R</w:t>
      </w:r>
      <w:r w:rsidRPr="00FC21E2">
        <w:t>equirement</w:t>
      </w:r>
      <w:bookmarkEnd w:id="1366"/>
      <w:bookmarkEnd w:id="1367"/>
      <w:bookmarkEnd w:id="1368"/>
      <w:bookmarkEnd w:id="1369"/>
      <w:bookmarkEnd w:id="1370"/>
    </w:p>
    <w:p w14:paraId="6305A795" w14:textId="77777777" w:rsidR="00FC21E2" w:rsidRDefault="00FC21E2" w:rsidP="00FC21E2">
      <w:r>
        <w:t>Edge relocation may be performed considering user plane latency requirements provided by the AF.</w:t>
      </w:r>
    </w:p>
    <w:p w14:paraId="6AFAE0FC" w14:textId="6406E21C" w:rsidR="00FC21E2" w:rsidRDefault="00FC21E2" w:rsidP="00FC21E2">
      <w:r>
        <w:t>In a network deployment where the estimated user plane latency between the UE and the potential PSA-UPF is known to the SMF, the 5GC provides the enhancement of AF influence to consider the user plane latency requirements requested by the AF so that the SMF decides to relocate the PSA-UPF based on AF requested requirements.</w:t>
      </w:r>
    </w:p>
    <w:p w14:paraId="359605EE" w14:textId="7C503172" w:rsidR="00FC21E2" w:rsidRDefault="00FC21E2" w:rsidP="00FC21E2">
      <w:r>
        <w:t xml:space="preserve">The AF may provide user plane latency requirements to the network via AF traffic influence request as described in </w:t>
      </w:r>
      <w:r w:rsidR="00995573">
        <w:t>TS 23.502 [</w:t>
      </w:r>
      <w:r>
        <w:t xml:space="preserve">3], </w:t>
      </w:r>
      <w:r w:rsidR="00830F95">
        <w:t>clause 5</w:t>
      </w:r>
      <w:r>
        <w:t>.2.6.7. The user plane latency requirements may include the following information:</w:t>
      </w:r>
    </w:p>
    <w:p w14:paraId="576E41F8" w14:textId="77777777" w:rsidR="00FC21E2" w:rsidRDefault="00FC21E2" w:rsidP="00FC21E2">
      <w:pPr>
        <w:pStyle w:val="B1"/>
      </w:pPr>
      <w:r>
        <w:t>-</w:t>
      </w:r>
      <w:r>
        <w:tab/>
        <w:t>Maximum allowed user plane latency: The value of this information is the target user plane latency. The SMF may use this value to decide whether edge relocation is needed to ensure that the user plane latency does not exceed the value. The SMF may decide whether to relocate the PSA UPF to satisfy the user plane latency.</w:t>
      </w:r>
    </w:p>
    <w:p w14:paraId="3BE59E03" w14:textId="77406838" w:rsidR="00FC21E2" w:rsidDel="00D61721" w:rsidRDefault="00FC21E2" w:rsidP="00FC21E2">
      <w:pPr>
        <w:pStyle w:val="B1"/>
        <w:rPr>
          <w:del w:id="1371" w:author="S2-2105078" w:date="2021-06-02T10:59:00Z"/>
        </w:rPr>
      </w:pPr>
      <w:del w:id="1372" w:author="S2-2105078" w:date="2021-06-02T10:59:00Z">
        <w:r w:rsidDel="00D61721">
          <w:delText>-</w:delText>
        </w:r>
        <w:r w:rsidDel="00D61721">
          <w:tab/>
          <w:delText>User plane latency preference: This parameter denotes AF preference for the user plane latency. The SMF may decide to (re-)select the PSA UPF considering this parameter.</w:delText>
        </w:r>
      </w:del>
    </w:p>
    <w:p w14:paraId="72EBA789" w14:textId="097A2F23" w:rsidR="00FC21E2" w:rsidDel="00D61721" w:rsidRDefault="00830F95" w:rsidP="00FC21E2">
      <w:pPr>
        <w:pStyle w:val="EditorsNote"/>
        <w:rPr>
          <w:del w:id="1373" w:author="S2-2105078" w:date="2021-06-02T10:59:00Z"/>
        </w:rPr>
      </w:pPr>
      <w:del w:id="1374" w:author="S2-2105078" w:date="2021-06-02T10:59:00Z">
        <w:r w:rsidDel="00D61721">
          <w:delText>Editor</w:delText>
        </w:r>
        <w:r w:rsidR="00995573" w:rsidDel="00D61721">
          <w:delText>'</w:delText>
        </w:r>
        <w:r w:rsidDel="00D61721">
          <w:delText>s note:</w:delText>
        </w:r>
        <w:r w:rsidDel="00D61721">
          <w:tab/>
        </w:r>
        <w:r w:rsidR="00FC21E2" w:rsidDel="00D61721">
          <w:delText xml:space="preserve">It is FFS whether this parameter indicates </w:delText>
        </w:r>
        <w:r w:rsidR="00995573" w:rsidDel="00D61721">
          <w:delText>"</w:delText>
        </w:r>
        <w:r w:rsidR="00FC21E2" w:rsidDel="00D61721">
          <w:delText>an indicator denoting the shortest user plane latency preference</w:delText>
        </w:r>
        <w:r w:rsidR="00995573" w:rsidDel="00D61721">
          <w:delText>"</w:delText>
        </w:r>
        <w:r w:rsidR="00FC21E2" w:rsidDel="00D61721">
          <w:delText xml:space="preserve"> or </w:delText>
        </w:r>
        <w:r w:rsidR="00995573" w:rsidDel="00D61721">
          <w:delText>"</w:delText>
        </w:r>
        <w:r w:rsidR="00FC21E2" w:rsidDel="00D61721">
          <w:delText>a value for minimum user plane latency</w:delText>
        </w:r>
        <w:r w:rsidR="00995573" w:rsidDel="00D61721">
          <w:delText>"</w:delText>
        </w:r>
        <w:r w:rsidR="00FC21E2" w:rsidDel="00D61721">
          <w:delText>.</w:delText>
        </w:r>
      </w:del>
    </w:p>
    <w:p w14:paraId="78E23D22" w14:textId="77777777" w:rsidR="00D61721" w:rsidRDefault="00D61721" w:rsidP="00D61721">
      <w:pPr>
        <w:rPr>
          <w:ins w:id="1375" w:author="S2-2105079" w:date="2021-06-02T11:00:00Z"/>
        </w:rPr>
      </w:pPr>
      <w:ins w:id="1376" w:author="S2-2105079" w:date="2021-06-02T11:00:00Z">
        <w:r w:rsidRPr="00D61721">
          <w:t>The AF request on the user plane latency requirements are authorized by PCF. The PCF checks whether the AF has an authority to make such a request.</w:t>
        </w:r>
      </w:ins>
    </w:p>
    <w:p w14:paraId="6B4DF498" w14:textId="474043EB" w:rsidR="00D61721" w:rsidRDefault="00D61721" w:rsidP="00D61721">
      <w:pPr>
        <w:rPr>
          <w:ins w:id="1377" w:author="S2-2105078" w:date="2021-06-02T10:59:00Z"/>
        </w:rPr>
      </w:pPr>
      <w:ins w:id="1378" w:author="S2-2105079" w:date="2021-06-02T11:00:00Z">
        <w:r>
          <w:t xml:space="preserve">Once </w:t>
        </w:r>
      </w:ins>
      <w:del w:id="1379" w:author="S2-2105079" w:date="2021-06-02T11:00:00Z">
        <w:r w:rsidR="00FC21E2" w:rsidDel="00D61721">
          <w:delText>T</w:delText>
        </w:r>
      </w:del>
      <w:ins w:id="1380" w:author="S2-2105079" w:date="2021-06-02T11:00:00Z">
        <w:r>
          <w:t>t</w:t>
        </w:r>
      </w:ins>
      <w:r w:rsidR="00FC21E2">
        <w:t>he user plane latency requirements requested by AF</w:t>
      </w:r>
      <w:ins w:id="1381" w:author="S2-2105079" w:date="2021-06-02T11:00:00Z">
        <w:r w:rsidRPr="00D61721">
          <w:t xml:space="preserve"> is authorized by the PCF, the AF request including the requirements</w:t>
        </w:r>
      </w:ins>
      <w:r w:rsidR="00FC21E2">
        <w:t xml:space="preserve"> is informed to the SMF via AF influenced Traffic Steering Enforcement Control (see </w:t>
      </w:r>
      <w:r w:rsidR="00995573">
        <w:t>TS 23.503 [</w:t>
      </w:r>
      <w:r w:rsidR="00FC21E2">
        <w:t xml:space="preserve">4] </w:t>
      </w:r>
      <w:r w:rsidR="00830F95">
        <w:t>clause 6</w:t>
      </w:r>
      <w:r w:rsidR="00FC21E2">
        <w:t xml:space="preserve">.3.1) in PCC rules. After receiving the user plane latency requirements from AF via PCF, the SMF may take appropriate actions to meet the requirements e.g. by reconfiguring the user plane of the PDU Session as described in the step 6 of Figure 4.3.6.2-1 in </w:t>
      </w:r>
      <w:r w:rsidR="00995573">
        <w:t>TS 23.502 [</w:t>
      </w:r>
      <w:r w:rsidR="00FC21E2">
        <w:t>3]</w:t>
      </w:r>
      <w:del w:id="1382" w:author="S2-2105078" w:date="2021-06-02T10:59:00Z">
        <w:r w:rsidR="00FC21E2" w:rsidDel="00D61721">
          <w:delText>.</w:delText>
        </w:r>
      </w:del>
      <w:ins w:id="1383" w:author="S2-2105078" w:date="2021-06-02T10:59:00Z">
        <w:r w:rsidRPr="00D61721">
          <w:t xml:space="preserve"> </w:t>
        </w:r>
        <w:r>
          <w:t>with the following considerations:</w:t>
        </w:r>
      </w:ins>
    </w:p>
    <w:p w14:paraId="558739CA" w14:textId="28AD6774" w:rsidR="00FC21E2" w:rsidRPr="00474993" w:rsidRDefault="00D61721" w:rsidP="00D61721">
      <w:pPr>
        <w:pStyle w:val="B1"/>
      </w:pPr>
      <w:ins w:id="1384" w:author="S2-2105078" w:date="2021-06-02T10:59:00Z">
        <w:r>
          <w:t>-</w:t>
        </w:r>
        <w:r>
          <w:tab/>
          <w:t>In case that the maximum allowed user plane latency is requested, the SMF decides not to perform PSA UPF relocation if the serving PSA satisfies the maximum allowed user plane latency. Otherwise, the SMF may decide to perform PSA UPF relocation if the target PSA UPF satisfies the maximum user plane latency. The SMF may select the PSA UPF with the shortest user plane latency among the PSA UPFs satisfying the maximum user plane latency requirements.</w:t>
        </w:r>
      </w:ins>
    </w:p>
    <w:p w14:paraId="43ABE2E2" w14:textId="2B05DFB5" w:rsidR="00E525B9" w:rsidRDefault="00E525B9" w:rsidP="00E525B9">
      <w:pPr>
        <w:pStyle w:val="Heading2"/>
      </w:pPr>
      <w:bookmarkStart w:id="1385" w:name="_Toc66367662"/>
      <w:bookmarkStart w:id="1386" w:name="_Toc66367725"/>
      <w:bookmarkStart w:id="1387" w:name="_Toc69743786"/>
      <w:bookmarkStart w:id="1388" w:name="_Toc73524700"/>
      <w:bookmarkStart w:id="1389" w:name="_Toc73527604"/>
      <w:r>
        <w:t>6</w:t>
      </w:r>
      <w:r w:rsidRPr="004D3578">
        <w:t>.</w:t>
      </w:r>
      <w:r w:rsidR="008A239A">
        <w:t>4</w:t>
      </w:r>
      <w:r w:rsidRPr="004D3578">
        <w:tab/>
      </w:r>
      <w:r w:rsidR="00311009">
        <w:t>Network Exposure to Edge Application Server</w:t>
      </w:r>
      <w:bookmarkEnd w:id="1385"/>
      <w:bookmarkEnd w:id="1386"/>
      <w:bookmarkEnd w:id="1387"/>
      <w:bookmarkEnd w:id="1388"/>
      <w:bookmarkEnd w:id="1389"/>
    </w:p>
    <w:p w14:paraId="29DB886B" w14:textId="306D3A98" w:rsidR="00FB166C" w:rsidRPr="00FB166C" w:rsidRDefault="00FB166C" w:rsidP="00FB166C">
      <w:pPr>
        <w:pStyle w:val="Heading3"/>
      </w:pPr>
      <w:bookmarkStart w:id="1390" w:name="_Toc66367663"/>
      <w:bookmarkStart w:id="1391" w:name="_Toc66367726"/>
      <w:bookmarkStart w:id="1392" w:name="_Toc69743787"/>
      <w:bookmarkStart w:id="1393" w:name="_Toc73524701"/>
      <w:bookmarkStart w:id="1394" w:name="_Toc73527605"/>
      <w:r>
        <w:t>6</w:t>
      </w:r>
      <w:r w:rsidRPr="004D3578">
        <w:t>.</w:t>
      </w:r>
      <w:r w:rsidR="008A239A">
        <w:t>4</w:t>
      </w:r>
      <w:r>
        <w:t>.1</w:t>
      </w:r>
      <w:r w:rsidRPr="004D3578">
        <w:tab/>
      </w:r>
      <w:r>
        <w:t>General</w:t>
      </w:r>
      <w:bookmarkEnd w:id="1390"/>
      <w:bookmarkEnd w:id="1391"/>
      <w:bookmarkEnd w:id="1392"/>
      <w:bookmarkEnd w:id="1393"/>
      <w:bookmarkEnd w:id="1394"/>
    </w:p>
    <w:p w14:paraId="6BFEB6CA" w14:textId="4A0B058A" w:rsidR="0097237D" w:rsidRDefault="0097237D" w:rsidP="0097237D">
      <w:r>
        <w:t xml:space="preserve">Some real time network information, e.g. user path latency, are useful for application layer. In this release, in order to expose network information timely to local AF, the L-PSA UPF may expose network information i.e. QoS monitoring results as defined in </w:t>
      </w:r>
      <w:r w:rsidR="00995573">
        <w:t>TS 23.501 [</w:t>
      </w:r>
      <w:r>
        <w:t xml:space="preserve">2], </w:t>
      </w:r>
      <w:r w:rsidR="00830F95">
        <w:t>clause 5</w:t>
      </w:r>
      <w:r>
        <w:t>.33.3, to the local AF.</w:t>
      </w:r>
    </w:p>
    <w:p w14:paraId="25B75B6B" w14:textId="767CB21B" w:rsidR="0097237D" w:rsidRDefault="00830F95" w:rsidP="0097237D">
      <w:pPr>
        <w:pStyle w:val="NO"/>
      </w:pPr>
      <w:r>
        <w:t>NOTE </w:t>
      </w:r>
      <w:r w:rsidR="0097237D">
        <w:t>1:</w:t>
      </w:r>
      <w:r w:rsidR="0097237D">
        <w:tab/>
        <w:t>Local PSA UPF can expose the QoS monitoring results to local AF via N6. How to deliver the information on N6 is out of SA</w:t>
      </w:r>
      <w:r w:rsidR="00995573">
        <w:t> WG</w:t>
      </w:r>
      <w:r w:rsidR="0097237D">
        <w:t>2 scope.</w:t>
      </w:r>
    </w:p>
    <w:p w14:paraId="15594E8C" w14:textId="6AE7D505" w:rsidR="0097237D" w:rsidRDefault="00830F95" w:rsidP="003E6303">
      <w:pPr>
        <w:pStyle w:val="NO"/>
      </w:pPr>
      <w:r>
        <w:lastRenderedPageBreak/>
        <w:t>NOTE </w:t>
      </w:r>
      <w:r w:rsidR="0097237D">
        <w:t>2:</w:t>
      </w:r>
      <w:r w:rsidR="0097237D">
        <w:tab/>
        <w:t>Sending QoS monitoring information that has not been properly integrated over time, i.e. with over-high frequency, can increase risk that the application may over-react to instantaneous radio events/conditions e.g. leading to service instability.</w:t>
      </w:r>
    </w:p>
    <w:p w14:paraId="7327F20D" w14:textId="18F10F9F" w:rsidR="00DE7819" w:rsidRDefault="00DE7819" w:rsidP="00DE7819">
      <w:pPr>
        <w:pStyle w:val="Heading3"/>
      </w:pPr>
      <w:bookmarkStart w:id="1395" w:name="_Toc66367664"/>
      <w:bookmarkStart w:id="1396" w:name="_Toc66367727"/>
      <w:bookmarkStart w:id="1397" w:name="_Toc69743788"/>
      <w:bookmarkStart w:id="1398" w:name="_Toc73524702"/>
      <w:bookmarkStart w:id="1399" w:name="_Toc73527606"/>
      <w:r>
        <w:t>6</w:t>
      </w:r>
      <w:r w:rsidRPr="004D3578">
        <w:t>.</w:t>
      </w:r>
      <w:r w:rsidR="008A239A">
        <w:t>4</w:t>
      </w:r>
      <w:r>
        <w:t>.</w:t>
      </w:r>
      <w:r w:rsidR="007D5164">
        <w:t>2</w:t>
      </w:r>
      <w:r w:rsidRPr="004D3578">
        <w:tab/>
      </w:r>
      <w:r>
        <w:t>Network Exposure to Edge Application Server</w:t>
      </w:r>
      <w:del w:id="1400" w:author="S2-2105062" w:date="2021-06-02T10:26:00Z">
        <w:r w:rsidR="00D950C2" w:rsidDel="009A7D54">
          <w:delText xml:space="preserve"> via Local NEF</w:delText>
        </w:r>
      </w:del>
      <w:bookmarkEnd w:id="1395"/>
      <w:bookmarkEnd w:id="1396"/>
      <w:bookmarkEnd w:id="1397"/>
      <w:bookmarkEnd w:id="1398"/>
      <w:bookmarkEnd w:id="1399"/>
    </w:p>
    <w:p w14:paraId="53F23AED" w14:textId="77777777" w:rsidR="009A7D54" w:rsidRDefault="009A7D54" w:rsidP="00A323DA">
      <w:pPr>
        <w:rPr>
          <w:ins w:id="1401" w:author="S2-2105062" w:date="2021-06-02T10:26:00Z"/>
        </w:rPr>
      </w:pPr>
      <w:ins w:id="1402" w:author="S2-2105062" w:date="2021-06-02T10:26:00Z">
        <w:r w:rsidRPr="009A7D54">
          <w:t>The UPF may be instructed to report information about a PDU Session directly i.e. by passing the SMF and the PCF. This reporting may target an Edge Application Server (EAS) or a local AF that itself interfaces the EAS.</w:t>
        </w:r>
      </w:ins>
    </w:p>
    <w:p w14:paraId="45890704" w14:textId="60B3B068" w:rsidR="00A323DA" w:rsidRDefault="00A323DA" w:rsidP="00A323DA">
      <w:r>
        <w:t xml:space="preserve">Local NEF deployed at the edge may be used to support network exposure timely to local AF. The local NEF may support one or more of the functionalities described in </w:t>
      </w:r>
      <w:r w:rsidR="00995573">
        <w:t>TS 23.501 [</w:t>
      </w:r>
      <w:r>
        <w:t xml:space="preserve">2] </w:t>
      </w:r>
      <w:r w:rsidR="00830F95">
        <w:t>clause 6</w:t>
      </w:r>
      <w:r>
        <w:t xml:space="preserve">.2.5.0. and may support a subset of the APIs specified for capability exposure based on local policy. In order to support the network exposure locally, the local NEF shall support event exposure service operation </w:t>
      </w:r>
      <w:del w:id="1403" w:author="S2-2105063" w:date="2021-06-02T10:31:00Z">
        <w:r w:rsidDel="00C27515">
          <w:delText xml:space="preserve">to </w:delText>
        </w:r>
      </w:del>
      <w:ins w:id="1404" w:author="S2-2105063" w:date="2021-06-02T10:31:00Z">
        <w:r w:rsidR="00C27515">
          <w:t xml:space="preserve">for </w:t>
        </w:r>
      </w:ins>
      <w:r>
        <w:t xml:space="preserve">the local AF. The local NEF selection by AF is described in </w:t>
      </w:r>
      <w:r w:rsidR="00995573">
        <w:t>TS 23.501 [</w:t>
      </w:r>
      <w:r>
        <w:t xml:space="preserve">2] </w:t>
      </w:r>
      <w:r w:rsidR="00830F95">
        <w:t>clause 6</w:t>
      </w:r>
      <w:r>
        <w:t xml:space="preserve">.2.5.0 and </w:t>
      </w:r>
      <w:r w:rsidR="00995573">
        <w:t>clause </w:t>
      </w:r>
      <w:r>
        <w:t>6.3.14.</w:t>
      </w:r>
    </w:p>
    <w:p w14:paraId="4D67A5D3" w14:textId="38901602" w:rsidR="008646CA" w:rsidRDefault="00A323DA" w:rsidP="00A323DA">
      <w:r>
        <w:t xml:space="preserve">The local AF subscribes the low latency exposure of QoS Monitoring results </w:t>
      </w:r>
      <w:ins w:id="1405" w:author="S2-2105063" w:date="2021-06-02T10:31:00Z">
        <w:r w:rsidR="00C27515">
          <w:rPr>
            <w:lang w:eastAsia="zh-CN"/>
          </w:rPr>
          <w:t xml:space="preserve">from the </w:t>
        </w:r>
      </w:ins>
      <w:del w:id="1406" w:author="S2-2105063" w:date="2021-06-02T10:31:00Z">
        <w:r w:rsidDel="00C27515">
          <w:delText xml:space="preserve">to </w:delText>
        </w:r>
      </w:del>
      <w:r>
        <w:t xml:space="preserve">PCF via a local NEF or NEF. </w:t>
      </w:r>
      <w:r w:rsidR="008646CA" w:rsidRPr="008646CA">
        <w:t xml:space="preserve">If the NEF detects that it is not the most suitable NEF instance to serve the local AF request, it may redirect the AF to a </w:t>
      </w:r>
      <w:del w:id="1407" w:author="S2-2105063" w:date="2021-06-02T10:31:00Z">
        <w:r w:rsidR="008646CA" w:rsidRPr="008646CA" w:rsidDel="00C27515">
          <w:delText xml:space="preserve">(more) </w:delText>
        </w:r>
      </w:del>
      <w:r w:rsidR="008646CA" w:rsidRPr="008646CA">
        <w:t>local NEF</w:t>
      </w:r>
      <w:r w:rsidR="008646CA">
        <w:t>.</w:t>
      </w:r>
    </w:p>
    <w:p w14:paraId="3C425D9E" w14:textId="3180C150" w:rsidR="008646CA" w:rsidRDefault="008646CA" w:rsidP="008646CA">
      <w:pPr>
        <w:pStyle w:val="NO"/>
      </w:pPr>
      <w:r w:rsidRPr="008646CA">
        <w:t>NOTE</w:t>
      </w:r>
      <w:ins w:id="1408" w:author="Rapporteur" w:date="2021-06-02T11:40:00Z">
        <w:r w:rsidR="007A6A35">
          <w:t> </w:t>
        </w:r>
        <w:r w:rsidR="007A6A35" w:rsidRPr="007A6A35">
          <w:rPr>
            <w:highlight w:val="yellow"/>
            <w:rPrChange w:id="1409" w:author="Rapporteur" w:date="2021-06-02T11:41:00Z">
              <w:rPr/>
            </w:rPrChange>
          </w:rPr>
          <w:t>1</w:t>
        </w:r>
      </w:ins>
      <w:r w:rsidRPr="008646CA">
        <w:t>:</w:t>
      </w:r>
      <w:r w:rsidRPr="008646CA">
        <w:tab/>
        <w:t>If the notifications need to go via the local NEF, then the local NEF needs to be involved in order to be able to map these notifications to the URI where the AF expects to receive them.</w:t>
      </w:r>
    </w:p>
    <w:p w14:paraId="3C12EEC3" w14:textId="529ECE9E" w:rsidR="00995573" w:rsidRDefault="00A323DA" w:rsidP="00A323DA">
      <w:r>
        <w:t xml:space="preserve">The local AF may also subscribe the </w:t>
      </w:r>
      <w:ins w:id="1410" w:author="S2-2105063" w:date="2021-06-02T10:32:00Z">
        <w:r w:rsidR="00C27515">
          <w:rPr>
            <w:lang w:eastAsia="zh-CN"/>
          </w:rPr>
          <w:t xml:space="preserve">event exposure service </w:t>
        </w:r>
      </w:ins>
      <w:del w:id="1411" w:author="S2-2105063" w:date="2021-06-02T10:32:00Z">
        <w:r w:rsidDel="00C27515">
          <w:delText xml:space="preserve">events </w:delText>
        </w:r>
      </w:del>
      <w:r>
        <w:t>via PCF directly</w:t>
      </w:r>
      <w:r w:rsidR="008646CA" w:rsidRPr="008646CA">
        <w:t>. In this case, reporting is done directly from the UPF to the local AF</w:t>
      </w:r>
      <w:r>
        <w:t>.</w:t>
      </w:r>
    </w:p>
    <w:p w14:paraId="34DEF633" w14:textId="5CFE166F" w:rsidR="00A323DA" w:rsidRDefault="00A323DA" w:rsidP="00A323DA">
      <w:r>
        <w:t xml:space="preserve">Based on the indication of </w:t>
      </w:r>
      <w:ins w:id="1412" w:author="S2-2105062" w:date="2021-06-02T10:26:00Z">
        <w:r w:rsidR="009A7D54" w:rsidRPr="009A7D54">
          <w:t xml:space="preserve">direct </w:t>
        </w:r>
      </w:ins>
      <w:del w:id="1413" w:author="S2-2105062" w:date="2021-06-02T10:26:00Z">
        <w:r w:rsidDel="009A7D54">
          <w:delText xml:space="preserve">local </w:delText>
        </w:r>
      </w:del>
      <w:r>
        <w:t>event notification and operator</w:t>
      </w:r>
      <w:r w:rsidR="00995573">
        <w:t>'</w:t>
      </w:r>
      <w:r>
        <w:t xml:space="preserve">s policy, the PCF may include an indication of </w:t>
      </w:r>
      <w:ins w:id="1414" w:author="S2-2105062" w:date="2021-06-02T10:26:00Z">
        <w:r w:rsidR="009A7D54" w:rsidRPr="009A7D54">
          <w:t xml:space="preserve">direct </w:t>
        </w:r>
      </w:ins>
      <w:del w:id="1415" w:author="S2-2105062" w:date="2021-06-02T10:26:00Z">
        <w:r w:rsidDel="009A7D54">
          <w:delText xml:space="preserve">local </w:delText>
        </w:r>
      </w:del>
      <w:r>
        <w:t>event notification (including target local NEF address</w:t>
      </w:r>
      <w:ins w:id="1416" w:author="S2-2105062" w:date="2021-06-02T10:26:00Z">
        <w:r w:rsidR="009A7D54" w:rsidRPr="009A7D54">
          <w:t xml:space="preserve"> or target AF address</w:t>
        </w:r>
      </w:ins>
      <w:r>
        <w:t>) within the PCC rule that it provides to the SMF.</w:t>
      </w:r>
    </w:p>
    <w:p w14:paraId="6897E2E2" w14:textId="657F1F0C" w:rsidR="00A323DA" w:rsidRDefault="00A323DA" w:rsidP="00A323DA">
      <w:r>
        <w:t xml:space="preserve">The SMF sends the QoS monitoring request to the RAN and N4 rules to the L-PSA UPF. N4 rules may indicate the service data flow needs local notification of QoS Monitoring. When </w:t>
      </w:r>
      <w:ins w:id="1417" w:author="S2-2105063" w:date="2021-06-02T10:32:00Z">
        <w:r w:rsidR="00C27515">
          <w:rPr>
            <w:lang w:eastAsia="zh-CN"/>
          </w:rPr>
          <w:t>QoS monitoring of</w:t>
        </w:r>
        <w:r w:rsidR="00C27515">
          <w:t xml:space="preserve"> </w:t>
        </w:r>
      </w:ins>
      <w:r>
        <w:t>GTP-U Path</w:t>
      </w:r>
      <w:del w:id="1418" w:author="S2-2105063" w:date="2021-06-02T10:32:00Z">
        <w:r w:rsidDel="00C27515">
          <w:delText xml:space="preserve"> monitoring</w:delText>
        </w:r>
      </w:del>
      <w:ins w:id="1419" w:author="S2-2105063" w:date="2021-06-02T10:32:00Z">
        <w:r w:rsidR="00C27515">
          <w:t>(s)</w:t>
        </w:r>
      </w:ins>
      <w:r>
        <w:t xml:space="preserve"> is used</w:t>
      </w:r>
      <w:del w:id="1420" w:author="S2-2105063" w:date="2021-06-02T10:32:00Z">
        <w:r w:rsidDel="00C27515">
          <w:delText xml:space="preserve"> for QoS monitoring</w:delText>
        </w:r>
      </w:del>
      <w:r>
        <w:t xml:space="preserve">, </w:t>
      </w:r>
      <w:del w:id="1421" w:author="S2-2105063" w:date="2021-06-02T10:32:00Z">
        <w:r w:rsidDel="00C27515">
          <w:delText xml:space="preserve">that </w:delText>
        </w:r>
      </w:del>
      <w:ins w:id="1422" w:author="S2-2105063" w:date="2021-06-02T10:32:00Z">
        <w:r w:rsidR="00C27515">
          <w:t xml:space="preserve">it </w:t>
        </w:r>
      </w:ins>
      <w:r>
        <w:t xml:space="preserve">is also activated if needed. This is as defined in </w:t>
      </w:r>
      <w:r w:rsidR="00995573">
        <w:t>TS 23.501 [</w:t>
      </w:r>
      <w:r w:rsidR="00FC74C9">
        <w:t>2]</w:t>
      </w:r>
      <w:r>
        <w:t xml:space="preserve"> clause</w:t>
      </w:r>
      <w:r w:rsidR="00995573">
        <w:t> </w:t>
      </w:r>
      <w:r>
        <w:t>5.33.3. When N4 rules indicate the service data flow needs local notification of QoS Monitoring, upon the detection of the QoS monitoring event</w:t>
      </w:r>
      <w:r w:rsidR="008646CA">
        <w:t xml:space="preserve"> (e.g. when latency threshold of the QoS flow is reached</w:t>
      </w:r>
      <w:ins w:id="1423" w:author="S2-2105063" w:date="2021-06-02T10:33:00Z">
        <w:r w:rsidR="00C27515" w:rsidRPr="00C27515">
          <w:t xml:space="preserve"> as defined in 23.501 clause 5.33.3</w:t>
        </w:r>
      </w:ins>
      <w:r w:rsidR="008646CA">
        <w:t>)</w:t>
      </w:r>
      <w:r>
        <w:t xml:space="preserve">, the L-PSA UPF </w:t>
      </w:r>
      <w:ins w:id="1424" w:author="S2-2105063" w:date="2021-06-02T10:33:00Z">
        <w:r w:rsidR="00C27515" w:rsidRPr="00584ACD">
          <w:rPr>
            <w:lang w:eastAsia="zh-CN"/>
          </w:rPr>
          <w:t xml:space="preserve">notifies </w:t>
        </w:r>
        <w:r w:rsidR="00C27515">
          <w:rPr>
            <w:lang w:eastAsia="zh-CN"/>
          </w:rPr>
          <w:t xml:space="preserve">the </w:t>
        </w:r>
        <w:r w:rsidR="00C27515" w:rsidRPr="00584ACD">
          <w:rPr>
            <w:lang w:eastAsia="zh-CN"/>
          </w:rPr>
          <w:t>QoS Monitoring</w:t>
        </w:r>
        <w:r w:rsidR="00C27515">
          <w:rPr>
            <w:lang w:eastAsia="zh-CN"/>
          </w:rPr>
          <w:t xml:space="preserve"> event</w:t>
        </w:r>
        <w:r w:rsidR="00C27515" w:rsidRPr="00584ACD">
          <w:rPr>
            <w:lang w:eastAsia="zh-CN"/>
          </w:rPr>
          <w:t xml:space="preserve"> information</w:t>
        </w:r>
      </w:ins>
      <w:del w:id="1425" w:author="S2-2105063" w:date="2021-06-02T10:33:00Z">
        <w:r w:rsidDel="00C27515">
          <w:delText>sends the notification</w:delText>
        </w:r>
      </w:del>
      <w:r>
        <w:t xml:space="preserve"> to the AF </w:t>
      </w:r>
      <w:ins w:id="1426" w:author="S2-2105063" w:date="2021-06-02T10:33:00Z">
        <w:r w:rsidR="00C27515">
          <w:rPr>
            <w:lang w:eastAsia="zh-CN"/>
          </w:rPr>
          <w:t xml:space="preserve">(or </w:t>
        </w:r>
      </w:ins>
      <w:r>
        <w:t>via Local NEF</w:t>
      </w:r>
      <w:ins w:id="1427" w:author="S2-2105063" w:date="2021-06-02T10:33:00Z">
        <w:r w:rsidR="00C27515">
          <w:rPr>
            <w:lang w:eastAsia="zh-CN"/>
          </w:rPr>
          <w:t>)</w:t>
        </w:r>
      </w:ins>
      <w:r>
        <w:t>.</w:t>
      </w:r>
      <w:ins w:id="1428" w:author="S2-2105063" w:date="2021-06-02T10:33:00Z">
        <w:r w:rsidR="00C27515" w:rsidRPr="00C27515">
          <w:t xml:space="preserve"> The L-PSA UPF may support Nupf_EventExposure_Notify service operation, as defined in TS 23.502</w:t>
        </w:r>
      </w:ins>
      <w:ins w:id="1429" w:author="Rapporteur" w:date="2021-06-02T11:55:00Z">
        <w:r w:rsidR="009F32B2">
          <w:t> </w:t>
        </w:r>
      </w:ins>
      <w:ins w:id="1430" w:author="S2-2105063" w:date="2021-06-02T10:33:00Z">
        <w:r w:rsidR="00C27515" w:rsidRPr="00C27515">
          <w:t>[3] clauses 5.2.</w:t>
        </w:r>
        <w:commentRangeStart w:id="1431"/>
        <w:r w:rsidR="00C27515" w:rsidRPr="00C27515">
          <w:t>x</w:t>
        </w:r>
      </w:ins>
      <w:commentRangeEnd w:id="1431"/>
      <w:ins w:id="1432" w:author="S2-2105063" w:date="2021-06-02T10:34:00Z">
        <w:r w:rsidR="00C27515">
          <w:rPr>
            <w:rStyle w:val="CommentReference"/>
          </w:rPr>
          <w:commentReference w:id="1431"/>
        </w:r>
      </w:ins>
      <w:ins w:id="1433" w:author="S2-2105063" w:date="2021-06-02T10:33:00Z">
        <w:r w:rsidR="00C27515" w:rsidRPr="00C27515">
          <w:t>. In particular, the L-PSA UPF sends the Nupf_EventExposure_Notify to the Notification Target Address indicated by the Session Reporting Rule received from the SMF. The Notification Target Address may correspond to the AF or to a local NEF. When the Notification Target Address corresponds to a Local NEF, the local NEF reports the QoS Monitoring information to the AF.</w:t>
        </w:r>
      </w:ins>
    </w:p>
    <w:p w14:paraId="7E973ADC" w14:textId="04191CF8" w:rsidR="00A323DA" w:rsidRDefault="00A323DA" w:rsidP="003E6303">
      <w:pPr>
        <w:rPr>
          <w:noProof/>
        </w:rPr>
      </w:pPr>
      <w:r w:rsidRPr="003E6303">
        <w:t>During UE mobility, the SMF may trigger the L-PSA UPF relocation/reselection and then send the N4</w:t>
      </w:r>
      <w:r>
        <w:t xml:space="preserve"> rules to the new L-PSA UPF to indicate the service data flow needs local notification of QoS Monitoring. The UE mobility may also trigger AF relocation or local NEF reselection, then the local AF should update the subscription for local exposure with QoS monitoring results </w:t>
      </w:r>
      <w:ins w:id="1434" w:author="S2-2105062" w:date="2021-06-02T10:26:00Z">
        <w:r w:rsidR="009A7D54" w:rsidRPr="009A7D54">
          <w:t xml:space="preserve">possibly </w:t>
        </w:r>
      </w:ins>
      <w:r>
        <w:t>via local NEF, towards the PCF. This updated /new subscription is then propagated via SMF (via PCC rule updates) and then to the L-PSA UPF via N4 rules.</w:t>
      </w:r>
      <w:ins w:id="1435" w:author="S2-2105063" w:date="2021-06-02T10:34:00Z">
        <w:r w:rsidR="00C27515" w:rsidRPr="003E443A" w:rsidDel="00C27515">
          <w:rPr>
            <w:noProof/>
          </w:rPr>
          <w:t xml:space="preserve"> </w:t>
        </w:r>
      </w:ins>
      <w:bookmarkStart w:id="1436" w:name="_MON_1675186813"/>
      <w:bookmarkEnd w:id="1436"/>
      <w:del w:id="1437" w:author="S2-2105063" w:date="2021-06-02T10:34:00Z">
        <w:r w:rsidRPr="003E443A" w:rsidDel="00C27515">
          <w:rPr>
            <w:noProof/>
          </w:rPr>
          <w:object w:dxaOrig="9481" w:dyaOrig="7951" w14:anchorId="746A248D">
            <v:shape id="_x0000_i1043" type="#_x0000_t75" alt="" style="width:474.1pt;height:398.35pt" o:ole="">
              <v:imagedata r:id="rId52" o:title="" cropright="4355f"/>
            </v:shape>
            <o:OLEObject Type="Embed" ProgID="Word.Document.12" ShapeID="_x0000_i1043" DrawAspect="Content" ObjectID="_1684134971" r:id="rId53">
              <o:FieldCodes>\s</o:FieldCodes>
            </o:OLEObject>
          </w:object>
        </w:r>
      </w:del>
      <w:bookmarkStart w:id="1438" w:name="_MON_1679242740"/>
      <w:bookmarkEnd w:id="1438"/>
      <w:ins w:id="1439" w:author="S2-2105063" w:date="2021-06-02T10:34:00Z">
        <w:r w:rsidR="00C27515">
          <w:rPr>
            <w:noProof/>
          </w:rPr>
          <w:object w:dxaOrig="9481" w:dyaOrig="7951" w14:anchorId="34C4FC8A">
            <v:shape id="_x0000_i1044" type="#_x0000_t75" alt="" style="width:474.1pt;height:397.4pt" o:ole="">
              <v:imagedata r:id="rId54" o:title="" cropright="4355f"/>
            </v:shape>
            <o:OLEObject Type="Embed" ProgID="Word.Document.12" ShapeID="_x0000_i1044" DrawAspect="Content" ObjectID="_1684134972" r:id="rId55">
              <o:FieldCodes>\s</o:FieldCodes>
            </o:OLEObject>
          </w:object>
        </w:r>
      </w:ins>
    </w:p>
    <w:p w14:paraId="2EA68B92" w14:textId="78BC8C09" w:rsidR="00A323DA" w:rsidRDefault="00A323DA">
      <w:pPr>
        <w:pPrChange w:id="1440" w:author="S2-2105063" w:date="2021-06-02T10:34:00Z">
          <w:pPr>
            <w:pStyle w:val="TF"/>
          </w:pPr>
        </w:pPrChange>
      </w:pPr>
      <w:r>
        <w:t xml:space="preserve">Figure 6.46.2-1: </w:t>
      </w:r>
      <w:ins w:id="1441" w:author="S2-2105062" w:date="2021-06-02T10:27:00Z">
        <w:r w:rsidR="009A7D54" w:rsidRPr="009A7D54">
          <w:t>Network Exposure to Edge Application Server</w:t>
        </w:r>
      </w:ins>
      <w:del w:id="1442" w:author="S2-2105062" w:date="2021-06-02T10:27:00Z">
        <w:r w:rsidDel="009A7D54">
          <w:delText>The association establishment between local UPF and local NEF</w:delText>
        </w:r>
      </w:del>
    </w:p>
    <w:p w14:paraId="46452533" w14:textId="22DBA9A8" w:rsidR="00A323DA" w:rsidRDefault="00A323DA" w:rsidP="00C30E8E">
      <w:pPr>
        <w:pStyle w:val="B1"/>
      </w:pPr>
      <w:r>
        <w:t>0.</w:t>
      </w:r>
      <w:r>
        <w:tab/>
        <w:t xml:space="preserve">The UE establishes a PDU </w:t>
      </w:r>
      <w:r w:rsidR="00364600">
        <w:t>S</w:t>
      </w:r>
      <w:r>
        <w:t xml:space="preserve">ession as defined in </w:t>
      </w:r>
      <w:r w:rsidR="00830F95">
        <w:t>clause 4</w:t>
      </w:r>
      <w:r>
        <w:t xml:space="preserve">.3.2.2.1 of </w:t>
      </w:r>
      <w:r w:rsidR="00995573">
        <w:t>TS 23.502 [</w:t>
      </w:r>
      <w:r>
        <w:t>3] A Local PSA is used by this PDU Session.</w:t>
      </w:r>
    </w:p>
    <w:p w14:paraId="65B0E21A" w14:textId="1CD4CCF9" w:rsidR="00A323DA" w:rsidRDefault="00A323DA" w:rsidP="00C30E8E">
      <w:pPr>
        <w:pStyle w:val="B1"/>
      </w:pPr>
      <w:r>
        <w:t>1.</w:t>
      </w:r>
      <w:r>
        <w:tab/>
        <w:t xml:space="preserve">The AF initiates an AF session with required QoS procedure as defined in </w:t>
      </w:r>
      <w:r w:rsidR="00830F95">
        <w:t>clause 4</w:t>
      </w:r>
      <w:r>
        <w:t xml:space="preserve">.15.6.6 of </w:t>
      </w:r>
      <w:r w:rsidR="00995573">
        <w:t>TS 23.502 [</w:t>
      </w:r>
      <w:r>
        <w:t>3].</w:t>
      </w:r>
    </w:p>
    <w:p w14:paraId="4DDEF1B6" w14:textId="046F28BF" w:rsidR="00A323DA" w:rsidRDefault="00A323DA" w:rsidP="00C30E8E">
      <w:pPr>
        <w:pStyle w:val="B1"/>
      </w:pPr>
      <w:r>
        <w:tab/>
        <w:t xml:space="preserve">In the request, the AF may subscribe </w:t>
      </w:r>
      <w:ins w:id="1443" w:author="S2-2105062" w:date="2021-06-02T10:27:00Z">
        <w:r w:rsidR="009A7D54" w:rsidRPr="009A7D54">
          <w:t xml:space="preserve">direct </w:t>
        </w:r>
      </w:ins>
      <w:del w:id="1444" w:author="S2-2105062" w:date="2021-06-02T10:27:00Z">
        <w:r w:rsidDel="009A7D54">
          <w:delText xml:space="preserve">local </w:delText>
        </w:r>
      </w:del>
      <w:r>
        <w:t xml:space="preserve">notification of QoS monitoring </w:t>
      </w:r>
      <w:r w:rsidR="008646CA" w:rsidRPr="008646CA">
        <w:t xml:space="preserve">for the service data flow </w:t>
      </w:r>
      <w:r>
        <w:t xml:space="preserve">to PCF </w:t>
      </w:r>
      <w:ins w:id="1445" w:author="S2-2105062" w:date="2021-06-02T10:28:00Z">
        <w:r w:rsidR="009A7D54">
          <w:t xml:space="preserve">possibly </w:t>
        </w:r>
      </w:ins>
      <w:r>
        <w:t xml:space="preserve">via Local NEF or NEF. For the QoS monitoring, the AF shall include the corresponding QoS monitoring parameters as defined in </w:t>
      </w:r>
      <w:r w:rsidR="00830F95">
        <w:t>clause 5</w:t>
      </w:r>
      <w:r>
        <w:t xml:space="preserve">.33.3 of </w:t>
      </w:r>
      <w:r w:rsidR="00995573">
        <w:t>TS 23.501 [</w:t>
      </w:r>
      <w:r>
        <w:t>2].</w:t>
      </w:r>
    </w:p>
    <w:p w14:paraId="7A588D54" w14:textId="589C1EF0" w:rsidR="008646CA" w:rsidRDefault="008646CA" w:rsidP="008646CA">
      <w:pPr>
        <w:pStyle w:val="B1"/>
      </w:pPr>
      <w:r>
        <w:tab/>
        <w:t xml:space="preserve">The AF may also first initiate an AF Session with PCF and later subscribe to </w:t>
      </w:r>
      <w:ins w:id="1446" w:author="S2-2105062" w:date="2021-06-02T10:27:00Z">
        <w:r w:rsidR="009A7D54" w:rsidRPr="009A7D54">
          <w:t xml:space="preserve">direct </w:t>
        </w:r>
      </w:ins>
      <w:del w:id="1447" w:author="S2-2105062" w:date="2021-06-02T10:27:00Z">
        <w:r w:rsidDel="009A7D54">
          <w:delText xml:space="preserve">local </w:delText>
        </w:r>
      </w:del>
      <w:r>
        <w:t>notification of QoS monitoring to PCF by invoking Npcf_Authorization_Subscribe service operation.</w:t>
      </w:r>
    </w:p>
    <w:p w14:paraId="2A94007B" w14:textId="15A52ABF" w:rsidR="00FB0936" w:rsidRDefault="00A323DA" w:rsidP="00C30E8E">
      <w:pPr>
        <w:pStyle w:val="B1"/>
      </w:pPr>
      <w:r>
        <w:tab/>
        <w:t>The local AF</w:t>
      </w:r>
      <w:r w:rsidR="00FB0936">
        <w:t>/</w:t>
      </w:r>
      <w:r w:rsidR="00FB0936" w:rsidRPr="00FB0936">
        <w:t xml:space="preserve"> NEF</w:t>
      </w:r>
      <w:r>
        <w:t xml:space="preserve"> may </w:t>
      </w:r>
      <w:r w:rsidR="00FB0936">
        <w:t>discover</w:t>
      </w:r>
      <w:r w:rsidR="00FD14D8">
        <w:t xml:space="preserve"> </w:t>
      </w:r>
      <w:r>
        <w:t xml:space="preserve">a local NEF </w:t>
      </w:r>
      <w:del w:id="1448" w:author="S2-2105062" w:date="2021-06-02T10:28:00Z">
        <w:r w:rsidDel="009A7D54">
          <w:delText xml:space="preserve">based on existing method </w:delText>
        </w:r>
      </w:del>
      <w:r>
        <w:t>as</w:t>
      </w:r>
      <w:r w:rsidR="00FB0936" w:rsidRPr="00FB0936">
        <w:t xml:space="preserve"> </w:t>
      </w:r>
      <w:r w:rsidR="00FB0936">
        <w:t>specified</w:t>
      </w:r>
      <w:r>
        <w:t xml:space="preserve"> in </w:t>
      </w:r>
      <w:r w:rsidR="00995573">
        <w:t>TS 23.501 [</w:t>
      </w:r>
      <w:r w:rsidR="00C97023">
        <w:t>2]</w:t>
      </w:r>
      <w:r>
        <w:t xml:space="preserve"> </w:t>
      </w:r>
      <w:r w:rsidR="00830F95">
        <w:t>clause 6</w:t>
      </w:r>
      <w:r>
        <w:t xml:space="preserve">.2.5.0 and </w:t>
      </w:r>
      <w:r w:rsidR="00FB0936">
        <w:t xml:space="preserve">using </w:t>
      </w:r>
      <w:r>
        <w:t xml:space="preserve">parameters </w:t>
      </w:r>
      <w:r w:rsidR="00FB0936">
        <w:t xml:space="preserve">as </w:t>
      </w:r>
      <w:del w:id="1449" w:author="S2-2105062" w:date="2021-06-02T10:28:00Z">
        <w:r w:rsidR="00FB0936" w:rsidDel="00581F04">
          <w:delText xml:space="preserve">those </w:delText>
        </w:r>
      </w:del>
      <w:r w:rsidR="00FB0936">
        <w:t xml:space="preserve">specified </w:t>
      </w:r>
      <w:r>
        <w:t xml:space="preserve">in </w:t>
      </w:r>
      <w:r w:rsidR="00830F95">
        <w:t>clause 6</w:t>
      </w:r>
      <w:r>
        <w:t xml:space="preserve">.3.14. </w:t>
      </w:r>
      <w:r w:rsidR="00FB0936" w:rsidRPr="00FB0936">
        <w:t>Alternatively, if the NEF detects that it is not the most suitable NEF instance to serve the local AF request, the NEF may redirect the AF to a (more) local NEF</w:t>
      </w:r>
      <w:r w:rsidR="00FB0936">
        <w:t>.</w:t>
      </w:r>
      <w:r w:rsidR="00FB0936" w:rsidRPr="00FB0936">
        <w:t xml:space="preserve"> The NEF may use information on the PDU Session </w:t>
      </w:r>
      <w:r w:rsidR="00FB0936">
        <w:t>A</w:t>
      </w:r>
      <w:r w:rsidR="00FB0936" w:rsidRPr="00FB0936">
        <w:t>nchor of the PDU Session for this determination</w:t>
      </w:r>
      <w:r w:rsidR="00FB0936">
        <w:t>.</w:t>
      </w:r>
    </w:p>
    <w:p w14:paraId="7CEBAD07" w14:textId="75F3C5D6" w:rsidR="00A323DA" w:rsidRDefault="00FB0936" w:rsidP="00C30E8E">
      <w:pPr>
        <w:pStyle w:val="B1"/>
      </w:pPr>
      <w:r>
        <w:tab/>
      </w:r>
      <w:r w:rsidR="00A323DA">
        <w:t>The indication for AF request network real-time information is also provided.</w:t>
      </w:r>
      <w:r w:rsidR="008646CA" w:rsidRPr="008646CA">
        <w:t xml:space="preserve"> Then the Local NEF may subscribe the </w:t>
      </w:r>
      <w:ins w:id="1450" w:author="S2-2105062" w:date="2021-06-02T10:27:00Z">
        <w:r w:rsidR="009A7D54" w:rsidRPr="009A7D54">
          <w:t xml:space="preserve">direct </w:t>
        </w:r>
      </w:ins>
      <w:del w:id="1451" w:author="S2-2105062" w:date="2021-06-02T10:27:00Z">
        <w:r w:rsidR="008646CA" w:rsidRPr="008646CA" w:rsidDel="009A7D54">
          <w:delText xml:space="preserve">local </w:delText>
        </w:r>
      </w:del>
      <w:r w:rsidR="008646CA" w:rsidRPr="008646CA">
        <w:t>notification of QoS monitoring to PCF.</w:t>
      </w:r>
    </w:p>
    <w:p w14:paraId="5A332B37" w14:textId="25BF9999" w:rsidR="00FB0936" w:rsidRDefault="00A323DA" w:rsidP="00C30E8E">
      <w:pPr>
        <w:pStyle w:val="B1"/>
      </w:pPr>
      <w:r>
        <w:t>2.</w:t>
      </w:r>
      <w:r>
        <w:tab/>
        <w:t xml:space="preserve">The PCF makes the policy decision and initiates the PDU </w:t>
      </w:r>
      <w:r w:rsidR="00364600">
        <w:t>S</w:t>
      </w:r>
      <w:r>
        <w:t xml:space="preserve">ession modification procedure as defined in </w:t>
      </w:r>
      <w:r w:rsidR="00830F95">
        <w:t>clause 4</w:t>
      </w:r>
      <w:r>
        <w:t xml:space="preserve">.3.3.2 of </w:t>
      </w:r>
      <w:r w:rsidR="00995573">
        <w:t>TS 23.502 [</w:t>
      </w:r>
      <w:r>
        <w:t>3], step</w:t>
      </w:r>
      <w:r w:rsidR="00995573">
        <w:t>s</w:t>
      </w:r>
      <w:r>
        <w:t xml:space="preserve"> 1b, 3b, 4-8b.</w:t>
      </w:r>
    </w:p>
    <w:p w14:paraId="728202D5" w14:textId="09FEE324" w:rsidR="00995573" w:rsidRDefault="00FB0936" w:rsidP="00C30E8E">
      <w:pPr>
        <w:pStyle w:val="B1"/>
      </w:pPr>
      <w:r>
        <w:tab/>
      </w:r>
      <w:r w:rsidR="00A323DA">
        <w:t xml:space="preserve">If the </w:t>
      </w:r>
      <w:ins w:id="1452" w:author="S2-2105062" w:date="2021-06-02T10:27:00Z">
        <w:r w:rsidR="009A7D54" w:rsidRPr="009A7D54">
          <w:t xml:space="preserve">direct </w:t>
        </w:r>
      </w:ins>
      <w:del w:id="1453" w:author="S2-2105062" w:date="2021-06-02T10:27:00Z">
        <w:r w:rsidR="00A323DA" w:rsidDel="009A7D54">
          <w:delText xml:space="preserve">local </w:delText>
        </w:r>
      </w:del>
      <w:r w:rsidR="00A323DA">
        <w:t xml:space="preserve">notification of QoS monitoring is subscribed, the PCF includes the indication of </w:t>
      </w:r>
      <w:ins w:id="1454" w:author="S2-2105062" w:date="2021-06-02T10:27:00Z">
        <w:r w:rsidR="009A7D54" w:rsidRPr="009A7D54">
          <w:t xml:space="preserve">direct </w:t>
        </w:r>
      </w:ins>
      <w:del w:id="1455" w:author="S2-2105062" w:date="2021-06-02T10:27:00Z">
        <w:r w:rsidR="00A323DA" w:rsidDel="009A7D54">
          <w:delText xml:space="preserve">local </w:delText>
        </w:r>
      </w:del>
      <w:r w:rsidR="00A323DA">
        <w:t xml:space="preserve">event notification (including target local NEF </w:t>
      </w:r>
      <w:ins w:id="1456" w:author="S2-2105062" w:date="2021-06-02T10:29:00Z">
        <w:r w:rsidR="00581F04">
          <w:t xml:space="preserve">or local AF </w:t>
        </w:r>
      </w:ins>
      <w:r w:rsidR="00A323DA">
        <w:t xml:space="preserve">address) </w:t>
      </w:r>
      <w:r w:rsidR="008646CA">
        <w:t xml:space="preserve">for the service data flow </w:t>
      </w:r>
      <w:r w:rsidR="00A323DA">
        <w:t>within the PCC rule.</w:t>
      </w:r>
    </w:p>
    <w:p w14:paraId="755D36D8" w14:textId="2ADFB99A" w:rsidR="00A323DA" w:rsidRDefault="008646CA" w:rsidP="00C30E8E">
      <w:pPr>
        <w:pStyle w:val="B1"/>
      </w:pPr>
      <w:r>
        <w:lastRenderedPageBreak/>
        <w:tab/>
      </w:r>
      <w:r w:rsidRPr="008646CA">
        <w:t xml:space="preserve">If the SMF receives the indication of </w:t>
      </w:r>
      <w:ins w:id="1457" w:author="S2-2105062" w:date="2021-06-02T10:28:00Z">
        <w:r w:rsidR="009A7D54" w:rsidRPr="009A7D54">
          <w:t xml:space="preserve">direct </w:t>
        </w:r>
      </w:ins>
      <w:del w:id="1458" w:author="S2-2105062" w:date="2021-06-02T10:28:00Z">
        <w:r w:rsidRPr="008646CA" w:rsidDel="009A7D54">
          <w:delText xml:space="preserve">local </w:delText>
        </w:r>
      </w:del>
      <w:r w:rsidRPr="008646CA">
        <w:t>event notification form the PCF and the SMF determines that the L-PSA UPF supports such reporting, t</w:t>
      </w:r>
      <w:r w:rsidR="00A323DA">
        <w:t xml:space="preserve">he SMF sends QoS monitoring parameters </w:t>
      </w:r>
      <w:r>
        <w:t xml:space="preserve">and associate them with the target local NEF </w:t>
      </w:r>
      <w:ins w:id="1459" w:author="S2-2105062" w:date="2021-06-02T10:29:00Z">
        <w:r w:rsidR="00581F04">
          <w:t xml:space="preserve">or local AF </w:t>
        </w:r>
      </w:ins>
      <w:r>
        <w:t xml:space="preserve">address </w:t>
      </w:r>
      <w:r w:rsidR="00A323DA">
        <w:t>to the L-PSA UPF via N4 rules.</w:t>
      </w:r>
      <w:r w:rsidRPr="008646CA">
        <w:t xml:space="preserve"> Otherwise the SMF activates N4 reporting. The PCF may determine that the duplicated notification is required, i.e. both </w:t>
      </w:r>
      <w:ins w:id="1460" w:author="S2-2105062" w:date="2021-06-02T10:28:00Z">
        <w:r w:rsidR="009A7D54" w:rsidRPr="009A7D54">
          <w:t xml:space="preserve">direct </w:t>
        </w:r>
      </w:ins>
      <w:del w:id="1461" w:author="S2-2105062" w:date="2021-06-02T10:28:00Z">
        <w:r w:rsidRPr="008646CA" w:rsidDel="009A7D54">
          <w:delText xml:space="preserve">local </w:delText>
        </w:r>
      </w:del>
      <w:r w:rsidRPr="008646CA">
        <w:t xml:space="preserve">notification to the AF (i.e. sent from UPF) and </w:t>
      </w:r>
      <w:del w:id="1462" w:author="S2-2105062" w:date="2021-06-02T10:29:00Z">
        <w:r w:rsidRPr="008646CA" w:rsidDel="00581F04">
          <w:delText xml:space="preserve">central </w:delText>
        </w:r>
      </w:del>
      <w:r w:rsidRPr="008646CA">
        <w:t xml:space="preserve">notification </w:t>
      </w:r>
      <w:del w:id="1463" w:author="S2-2105062" w:date="2021-06-02T10:29:00Z">
        <w:r w:rsidRPr="008646CA" w:rsidDel="00581F04">
          <w:delText xml:space="preserve">(i.e. </w:delText>
        </w:r>
      </w:del>
      <w:r w:rsidRPr="008646CA">
        <w:t xml:space="preserve">sent </w:t>
      </w:r>
      <w:del w:id="1464" w:author="S2-2105062" w:date="2021-06-02T10:29:00Z">
        <w:r w:rsidRPr="008646CA" w:rsidDel="00581F04">
          <w:delText xml:space="preserve">from </w:delText>
        </w:r>
      </w:del>
      <w:ins w:id="1465" w:author="S2-2105062" w:date="2021-06-02T10:29:00Z">
        <w:r w:rsidR="00581F04">
          <w:t>via</w:t>
        </w:r>
        <w:r w:rsidR="00581F04" w:rsidRPr="008646CA">
          <w:t xml:space="preserve"> </w:t>
        </w:r>
      </w:ins>
      <w:r w:rsidRPr="008646CA">
        <w:t>the PCF/SMF</w:t>
      </w:r>
      <w:del w:id="1466" w:author="S2-2105062" w:date="2021-06-02T10:29:00Z">
        <w:r w:rsidRPr="008646CA" w:rsidDel="00581F04">
          <w:delText>)</w:delText>
        </w:r>
      </w:del>
      <w:r w:rsidRPr="008646CA">
        <w:t xml:space="preserve"> is required and indicate it to the SMF with the PCC information. In this case, the SMF may activate the N4 reporting together with the direct reporting to the local NEF</w:t>
      </w:r>
      <w:ins w:id="1467" w:author="S2-2105062" w:date="2021-06-02T10:29:00Z">
        <w:r w:rsidR="00581F04">
          <w:t>/AF</w:t>
        </w:r>
      </w:ins>
      <w:r w:rsidRPr="008646CA">
        <w:t>.</w:t>
      </w:r>
    </w:p>
    <w:p w14:paraId="576E3CEE" w14:textId="604A601D" w:rsidR="008646CA" w:rsidDel="00581F04" w:rsidRDefault="008646CA" w:rsidP="008646CA">
      <w:pPr>
        <w:pStyle w:val="EditorsNote"/>
        <w:rPr>
          <w:del w:id="1468" w:author="S2-2105062" w:date="2021-06-02T10:29:00Z"/>
        </w:rPr>
      </w:pPr>
      <w:del w:id="1469" w:author="S2-2105062" w:date="2021-06-02T10:29:00Z">
        <w:r w:rsidRPr="008646CA" w:rsidDel="00581F04">
          <w:delText>Editor</w:delText>
        </w:r>
        <w:r w:rsidR="00995573" w:rsidDel="00581F04">
          <w:delText>'</w:delText>
        </w:r>
        <w:r w:rsidRPr="008646CA" w:rsidDel="00581F04">
          <w:delText xml:space="preserve">s </w:delText>
        </w:r>
        <w:r w:rsidR="00995573" w:rsidRPr="008646CA" w:rsidDel="00581F04">
          <w:delText>note</w:delText>
        </w:r>
        <w:r w:rsidRPr="008646CA" w:rsidDel="00581F04">
          <w:delText>:</w:delText>
        </w:r>
        <w:r w:rsidR="00995573" w:rsidDel="00581F04">
          <w:tab/>
          <w:delText>T</w:delText>
        </w:r>
        <w:r w:rsidRPr="008646CA" w:rsidDel="00581F04">
          <w:delText>he text above needs to be clarified: does it correspond to 2 AF sending QoS monitoring for the same SDF? Is it a realistic use case?</w:delText>
        </w:r>
      </w:del>
    </w:p>
    <w:p w14:paraId="3AB63BF2" w14:textId="0ACAC1EB" w:rsidR="00581F04" w:rsidRDefault="00581F04" w:rsidP="00581F04">
      <w:pPr>
        <w:pStyle w:val="NO"/>
        <w:rPr>
          <w:ins w:id="1470" w:author="S2-2105062" w:date="2021-06-02T10:30:00Z"/>
        </w:rPr>
      </w:pPr>
      <w:ins w:id="1471" w:author="S2-2105062" w:date="2021-06-02T10:30:00Z">
        <w:r w:rsidRPr="00581F04">
          <w:t>NOTE</w:t>
        </w:r>
      </w:ins>
      <w:ins w:id="1472" w:author="Rapporteur" w:date="2021-06-02T11:41:00Z">
        <w:r w:rsidR="007A6A35">
          <w:t> </w:t>
        </w:r>
        <w:r w:rsidR="007A6A35" w:rsidRPr="007A6A35">
          <w:rPr>
            <w:highlight w:val="yellow"/>
            <w:rPrChange w:id="1473" w:author="Rapporteur" w:date="2021-06-02T11:41:00Z">
              <w:rPr/>
            </w:rPrChange>
          </w:rPr>
          <w:t>2</w:t>
        </w:r>
      </w:ins>
      <w:ins w:id="1474" w:author="S2-2105062" w:date="2021-06-02T10:30:00Z">
        <w:r w:rsidRPr="00581F04">
          <w:t>: If PCF determines to receive QoS Monitoring report while direct UPF notification is also required, the PCF can indicate that duplicated notification is required for a service data flow.</w:t>
        </w:r>
      </w:ins>
    </w:p>
    <w:p w14:paraId="140DFCF9" w14:textId="1483629B" w:rsidR="00A323DA" w:rsidRDefault="00A323DA" w:rsidP="00C30E8E">
      <w:pPr>
        <w:pStyle w:val="B1"/>
      </w:pPr>
      <w:r>
        <w:t>3.</w:t>
      </w:r>
      <w:r>
        <w:tab/>
        <w:t xml:space="preserve">The L-PSA UPF obtains QoS monitoring information as defined in </w:t>
      </w:r>
      <w:r w:rsidR="00995573">
        <w:t>TS 23.501 [</w:t>
      </w:r>
      <w:r w:rsidR="00FC74C9">
        <w:t>2]</w:t>
      </w:r>
      <w:r>
        <w:t xml:space="preserve"> </w:t>
      </w:r>
      <w:r w:rsidR="00830F95">
        <w:t>clause 5</w:t>
      </w:r>
      <w:r>
        <w:t>.33.3.</w:t>
      </w:r>
    </w:p>
    <w:p w14:paraId="77AEA3B6" w14:textId="075F16BF" w:rsidR="00A323DA" w:rsidRDefault="00A323DA" w:rsidP="00C30E8E">
      <w:pPr>
        <w:pStyle w:val="B1"/>
      </w:pPr>
      <w:r>
        <w:t>4.</w:t>
      </w:r>
      <w:r>
        <w:tab/>
        <w:t xml:space="preserve">The L-UPF sends the notification related with QoS monitoring information over </w:t>
      </w:r>
      <w:del w:id="1475" w:author="S2-2105063" w:date="2021-06-02T10:34:00Z">
        <w:r w:rsidDel="00C27515">
          <w:delText>Nx</w:delText>
        </w:r>
      </w:del>
      <w:ins w:id="1476" w:author="S2-2105063" w:date="2021-06-02T10:35:00Z">
        <w:r w:rsidR="00C27515" w:rsidRPr="00C27515">
          <w:t>Nupf_EventExposure_Notify service operation. The notification is sent to Notification Target Address that may correspond (4a) to the local AF or (4b) to the local NEF.</w:t>
        </w:r>
      </w:ins>
      <w:r w:rsidR="00995573">
        <w:t>.</w:t>
      </w:r>
    </w:p>
    <w:p w14:paraId="01CB735C" w14:textId="6E51510F" w:rsidR="00A323DA" w:rsidDel="00C27515" w:rsidRDefault="00830F95" w:rsidP="00C30E8E">
      <w:pPr>
        <w:pStyle w:val="EditorsNote"/>
        <w:rPr>
          <w:del w:id="1477" w:author="S2-2105063" w:date="2021-06-02T10:35:00Z"/>
        </w:rPr>
      </w:pPr>
      <w:del w:id="1478" w:author="S2-2105063" w:date="2021-06-02T10:35:00Z">
        <w:r w:rsidDel="00C27515">
          <w:delText>Editor</w:delText>
        </w:r>
        <w:r w:rsidR="00995573" w:rsidDel="00C27515">
          <w:delText>'</w:delText>
        </w:r>
        <w:r w:rsidDel="00C27515">
          <w:delText>s note:</w:delText>
        </w:r>
        <w:r w:rsidDel="00C27515">
          <w:tab/>
          <w:delText xml:space="preserve">It </w:delText>
        </w:r>
        <w:r w:rsidR="00A323DA" w:rsidDel="00C27515">
          <w:delText>is FFS whether the QoS monitoring result report from L-PSA UPF to local NEF is based on SBI or not.</w:delText>
        </w:r>
      </w:del>
    </w:p>
    <w:p w14:paraId="751535CF" w14:textId="62BFD833" w:rsidR="00A323DA" w:rsidRDefault="00A323DA" w:rsidP="00C30E8E">
      <w:pPr>
        <w:pStyle w:val="B1"/>
      </w:pPr>
      <w:r>
        <w:t>5.</w:t>
      </w:r>
      <w:r>
        <w:tab/>
      </w:r>
      <w:ins w:id="1479" w:author="S2-2105062" w:date="2021-06-02T10:30:00Z">
        <w:r w:rsidR="00581F04">
          <w:t xml:space="preserve">(when the reporting goes via local NEF) </w:t>
        </w:r>
      </w:ins>
      <w:ins w:id="1480" w:author="S2-2105063" w:date="2021-06-02T10:35:00Z">
        <w:del w:id="1481" w:author="Rapporteur" w:date="2021-06-02T11:41:00Z">
          <w:r w:rsidR="00C27515" w:rsidRPr="007A6A35" w:rsidDel="007A6A35">
            <w:rPr>
              <w:highlight w:val="yellow"/>
              <w:lang w:eastAsia="zh-CN"/>
              <w:rPrChange w:id="1482" w:author="Rapporteur" w:date="2021-06-02T11:43:00Z">
                <w:rPr>
                  <w:lang w:eastAsia="zh-CN"/>
                </w:rPr>
              </w:rPrChange>
            </w:rPr>
            <w:delText>(if a local NEF is involved</w:delText>
          </w:r>
          <w:commentRangeStart w:id="1483"/>
          <w:r w:rsidR="00C27515" w:rsidRPr="007A6A35" w:rsidDel="007A6A35">
            <w:rPr>
              <w:highlight w:val="yellow"/>
              <w:lang w:eastAsia="zh-CN"/>
              <w:rPrChange w:id="1484" w:author="Rapporteur" w:date="2021-06-02T11:43:00Z">
                <w:rPr>
                  <w:lang w:eastAsia="zh-CN"/>
                </w:rPr>
              </w:rPrChange>
            </w:rPr>
            <w:delText>)</w:delText>
          </w:r>
        </w:del>
      </w:ins>
      <w:commentRangeEnd w:id="1483"/>
      <w:r w:rsidR="007A6A35">
        <w:rPr>
          <w:rStyle w:val="CommentReference"/>
        </w:rPr>
        <w:commentReference w:id="1483"/>
      </w:r>
      <w:r>
        <w:t xml:space="preserve">Local NEF reports the real-time network information to local AF </w:t>
      </w:r>
      <w:r w:rsidR="008646CA">
        <w:t xml:space="preserve">by invoking </w:t>
      </w:r>
      <w:r>
        <w:t>Nnef_EventExposure_Notify</w:t>
      </w:r>
      <w:r w:rsidR="008646CA">
        <w:t xml:space="preserve"> </w:t>
      </w:r>
      <w:r w:rsidR="008646CA" w:rsidRPr="008646CA">
        <w:t>service operation</w:t>
      </w:r>
      <w:r>
        <w:t>.</w:t>
      </w:r>
    </w:p>
    <w:p w14:paraId="49BE388B" w14:textId="404CE2C1" w:rsidR="00A323DA" w:rsidRDefault="00A323DA" w:rsidP="00C30E8E">
      <w:pPr>
        <w:pStyle w:val="B1"/>
      </w:pPr>
      <w:r>
        <w:t>6.</w:t>
      </w:r>
      <w:r>
        <w:tab/>
        <w:t xml:space="preserve">Due to e.g. UE mobility, the PSA relocation and/or EAS relocation may happen as described in </w:t>
      </w:r>
      <w:r w:rsidR="00830F95">
        <w:t>clause 6</w:t>
      </w:r>
      <w:r>
        <w:t>.3.</w:t>
      </w:r>
      <w:r w:rsidR="00FB0936" w:rsidRPr="00FB0936">
        <w:t xml:space="preserve"> During the PSA and/or EAS relocation, the AF or the NEF</w:t>
      </w:r>
      <w:r w:rsidR="00FB0936">
        <w:t xml:space="preserve"> </w:t>
      </w:r>
      <w:r w:rsidR="00FB0936" w:rsidRPr="00FB0936">
        <w:t xml:space="preserve">may trigger a new L-NEF discovery as </w:t>
      </w:r>
      <w:r w:rsidR="00995573">
        <w:t>in</w:t>
      </w:r>
      <w:r w:rsidR="00FB0936" w:rsidRPr="00FB0936">
        <w:t xml:space="preserve"> step 1</w:t>
      </w:r>
      <w:r w:rsidR="00FB0936">
        <w:t>.</w:t>
      </w:r>
    </w:p>
    <w:p w14:paraId="218BFE18" w14:textId="27F28EBA" w:rsidR="00A323DA" w:rsidRDefault="00A323DA" w:rsidP="00C30E8E">
      <w:pPr>
        <w:pStyle w:val="B1"/>
      </w:pPr>
      <w:r>
        <w:t>7.</w:t>
      </w:r>
      <w:r>
        <w:tab/>
        <w:t>The new AF may initiate a new AF session</w:t>
      </w:r>
      <w:del w:id="1485" w:author="S2-2105062" w:date="2021-06-02T10:30:00Z">
        <w:r w:rsidDel="00581F04">
          <w:delText xml:space="preserve"> to the new Local NEF or NEF/PCF</w:delText>
        </w:r>
      </w:del>
      <w:r>
        <w:t xml:space="preserve"> to (re-)subscribe the local notification of QoS monitoring as described in steps 2-4.</w:t>
      </w:r>
      <w:ins w:id="1486" w:author="S2-2105062" w:date="2021-06-02T10:30:00Z">
        <w:r w:rsidR="00581F04" w:rsidRPr="00581F04">
          <w:t xml:space="preserve"> This may be done directly to the PCF via a Local NEF or NEF.</w:t>
        </w:r>
      </w:ins>
    </w:p>
    <w:p w14:paraId="0E2599B6" w14:textId="6557CFD1" w:rsidR="00A323DA" w:rsidRDefault="00A323DA" w:rsidP="00C30E8E">
      <w:pPr>
        <w:pStyle w:val="B1"/>
      </w:pPr>
      <w:r>
        <w:t>8.</w:t>
      </w:r>
      <w:r>
        <w:tab/>
        <w:t>The old AF revokes the AF session</w:t>
      </w:r>
      <w:del w:id="1487" w:author="S2-2105062" w:date="2021-06-02T10:30:00Z">
        <w:r w:rsidDel="00581F04">
          <w:delText xml:space="preserve"> with the old local NEF or NEF/PCF</w:delText>
        </w:r>
      </w:del>
      <w:r>
        <w:t>.</w:t>
      </w:r>
    </w:p>
    <w:p w14:paraId="5E816D4C" w14:textId="1EE26048" w:rsidR="00FB0936" w:rsidRDefault="00FB0936" w:rsidP="00FB0936">
      <w:pPr>
        <w:pStyle w:val="Heading4"/>
      </w:pPr>
      <w:bookmarkStart w:id="1488" w:name="_Toc69743789"/>
      <w:bookmarkStart w:id="1489" w:name="_Toc73524703"/>
      <w:bookmarkStart w:id="1490" w:name="_Toc73527607"/>
      <w:r>
        <w:t>6.4.2.1</w:t>
      </w:r>
      <w:r w:rsidR="00485CA2">
        <w:tab/>
      </w:r>
      <w:r>
        <w:t>Local NEF discovery</w:t>
      </w:r>
      <w:bookmarkEnd w:id="1488"/>
      <w:bookmarkEnd w:id="1489"/>
      <w:bookmarkEnd w:id="1490"/>
    </w:p>
    <w:p w14:paraId="264AF1A6" w14:textId="51BA8821" w:rsidR="00FB0936" w:rsidRDefault="00FB0936" w:rsidP="00FB0936">
      <w:r>
        <w:t xml:space="preserve">As specified in </w:t>
      </w:r>
      <w:r w:rsidR="00995573">
        <w:t>TS 23.501 [</w:t>
      </w:r>
      <w:r>
        <w:t xml:space="preserve">2] </w:t>
      </w:r>
      <w:r w:rsidR="00995573">
        <w:t>clause 6</w:t>
      </w:r>
      <w:r>
        <w:t>.2.5.0, the NRF may be used by the AF to discover the L-NEF. To become discoverable, the L-NEF registers with an NRF deployed within the operator</w:t>
      </w:r>
      <w:r w:rsidR="00995573">
        <w:t>'</w:t>
      </w:r>
      <w:r>
        <w:t>s domain where the AF resides.</w:t>
      </w:r>
    </w:p>
    <w:p w14:paraId="07A4CE52" w14:textId="16E48FE1" w:rsidR="00FB0936" w:rsidRDefault="00FB0936" w:rsidP="00FB0936">
      <w:r>
        <w:t xml:space="preserve">The AF uses existing procedures as described in </w:t>
      </w:r>
      <w:r w:rsidR="00995573">
        <w:t>TS 23.502 [</w:t>
      </w:r>
      <w:r>
        <w:t xml:space="preserve">3], </w:t>
      </w:r>
      <w:r w:rsidR="00995573">
        <w:t>clause 4</w:t>
      </w:r>
      <w:r>
        <w:t>.17.4 to discover the L-NEF. If the AF only knows the NEF and it initiates a service operation towards this NEF, e.g. a Nnef_AFSessionWithQoS_Update_request procedure , the NEF may re-direct the request to a L-NEF. NEF may use NRF to find a suitable L-NEF for the re-direct and it may return the L-NEF IP Address/FQDN to the AF in the response message.</w:t>
      </w:r>
    </w:p>
    <w:p w14:paraId="37D3CE9C" w14:textId="7184DE07" w:rsidR="00B05B7E" w:rsidRDefault="00B05B7E" w:rsidP="00A44C75">
      <w:pPr>
        <w:pStyle w:val="Heading2"/>
      </w:pPr>
      <w:bookmarkStart w:id="1491" w:name="_Toc66367665"/>
      <w:bookmarkStart w:id="1492" w:name="_Toc66367728"/>
      <w:bookmarkStart w:id="1493" w:name="_Toc69743790"/>
      <w:bookmarkStart w:id="1494" w:name="_Toc73524704"/>
      <w:bookmarkStart w:id="1495" w:name="_Toc73527608"/>
      <w:r>
        <w:t>6</w:t>
      </w:r>
      <w:r w:rsidRPr="004D3578">
        <w:t>.</w:t>
      </w:r>
      <w:r>
        <w:t>5</w:t>
      </w:r>
      <w:r w:rsidRPr="004D3578">
        <w:tab/>
      </w:r>
      <w:r>
        <w:t xml:space="preserve">Support of </w:t>
      </w:r>
      <w:r w:rsidR="007D36AE">
        <w:t xml:space="preserve">3GPP </w:t>
      </w:r>
      <w:r w:rsidR="00EC0B11">
        <w:t>A</w:t>
      </w:r>
      <w:r w:rsidR="00EC0B11" w:rsidRPr="00EC0B11">
        <w:t xml:space="preserve">pplication </w:t>
      </w:r>
      <w:r w:rsidR="00EC0B11">
        <w:t>L</w:t>
      </w:r>
      <w:r w:rsidR="00EC0B11" w:rsidRPr="00EC0B11">
        <w:t xml:space="preserve">ayer </w:t>
      </w:r>
      <w:r w:rsidR="00EC0B11">
        <w:t>A</w:t>
      </w:r>
      <w:r w:rsidR="00EC0B11" w:rsidRPr="00EC0B11">
        <w:t>rchitecture</w:t>
      </w:r>
      <w:r w:rsidR="001356A9">
        <w:t xml:space="preserve"> </w:t>
      </w:r>
      <w:r w:rsidR="00EC0B11">
        <w:t>for Enabling E</w:t>
      </w:r>
      <w:r w:rsidR="00D931F6">
        <w:t xml:space="preserve">dge </w:t>
      </w:r>
      <w:r w:rsidR="00EC0B11">
        <w:t>C</w:t>
      </w:r>
      <w:r w:rsidR="00D931F6">
        <w:t>omputing</w:t>
      </w:r>
      <w:bookmarkEnd w:id="1491"/>
      <w:bookmarkEnd w:id="1492"/>
      <w:bookmarkEnd w:id="1493"/>
      <w:bookmarkEnd w:id="1494"/>
      <w:bookmarkEnd w:id="1495"/>
    </w:p>
    <w:p w14:paraId="7792CBB8" w14:textId="567A4810" w:rsidR="001356A9" w:rsidRPr="001356A9" w:rsidRDefault="00B05B7E" w:rsidP="001356A9">
      <w:pPr>
        <w:pStyle w:val="Heading3"/>
      </w:pPr>
      <w:bookmarkStart w:id="1496" w:name="_Toc66367666"/>
      <w:bookmarkStart w:id="1497" w:name="_Toc66367729"/>
      <w:bookmarkStart w:id="1498" w:name="_Toc69743791"/>
      <w:bookmarkStart w:id="1499" w:name="_Toc73524705"/>
      <w:bookmarkStart w:id="1500" w:name="_Toc73527609"/>
      <w:r>
        <w:t>6</w:t>
      </w:r>
      <w:r w:rsidRPr="004D3578">
        <w:t>.</w:t>
      </w:r>
      <w:r w:rsidR="003D0319">
        <w:t>5</w:t>
      </w:r>
      <w:r>
        <w:t>.1</w:t>
      </w:r>
      <w:r w:rsidRPr="004D3578">
        <w:tab/>
      </w:r>
      <w:r>
        <w:t>General</w:t>
      </w:r>
      <w:bookmarkEnd w:id="1496"/>
      <w:bookmarkEnd w:id="1497"/>
      <w:bookmarkEnd w:id="1498"/>
      <w:bookmarkEnd w:id="1499"/>
      <w:bookmarkEnd w:id="1500"/>
    </w:p>
    <w:p w14:paraId="1B3ACAB2" w14:textId="45658425" w:rsidR="00EC0B11" w:rsidDel="00400D84" w:rsidRDefault="00830F95" w:rsidP="00EC0B11">
      <w:pPr>
        <w:pStyle w:val="EditorsNote"/>
        <w:rPr>
          <w:del w:id="1501" w:author="S2-2105036" w:date="2021-06-01T14:28:00Z"/>
        </w:rPr>
      </w:pPr>
      <w:del w:id="1502" w:author="S2-2105036" w:date="2021-06-01T14:28:00Z">
        <w:r w:rsidDel="00400D84">
          <w:delText>Editor</w:delText>
        </w:r>
        <w:r w:rsidR="00995573" w:rsidDel="00400D84">
          <w:delText>'</w:delText>
        </w:r>
        <w:r w:rsidDel="00400D84">
          <w:delText>s note:</w:delText>
        </w:r>
        <w:r w:rsidDel="00400D84">
          <w:tab/>
        </w:r>
        <w:r w:rsidR="00EC0B11" w:rsidDel="00400D84">
          <w:delText>T</w:delText>
        </w:r>
        <w:r w:rsidR="00EC0B11" w:rsidRPr="00324323" w:rsidDel="00400D84">
          <w:delText xml:space="preserve">his clause </w:delText>
        </w:r>
        <w:r w:rsidR="00EC0B11" w:rsidDel="00400D84">
          <w:delText xml:space="preserve">refers to </w:delText>
        </w:r>
        <w:r w:rsidR="00995573" w:rsidDel="00400D84">
          <w:delText>TS 23.558 [</w:delText>
        </w:r>
        <w:r w:rsidDel="00400D84">
          <w:delText>5]</w:delText>
        </w:r>
        <w:r w:rsidR="00EC0B11" w:rsidDel="00400D84">
          <w:delText xml:space="preserve"> for the </w:delText>
        </w:r>
        <w:r w:rsidR="00EC0B11" w:rsidRPr="0045076E" w:rsidDel="00400D84">
          <w:delText>spec</w:delText>
        </w:r>
        <w:r w:rsidR="00EC0B11" w:rsidRPr="00F455EC" w:rsidDel="00400D84">
          <w:delText xml:space="preserve">ifications of the </w:delText>
        </w:r>
        <w:r w:rsidR="00EC0B11" w:rsidRPr="00CF2135" w:rsidDel="00400D84">
          <w:delText>Discovery over the Architecture Enabling Edge Applications</w:delText>
        </w:r>
        <w:r w:rsidR="00EC0B11" w:rsidDel="00400D84">
          <w:delText>.</w:delText>
        </w:r>
      </w:del>
    </w:p>
    <w:p w14:paraId="7A547102" w14:textId="0FA0F21C" w:rsidR="00965587" w:rsidRDefault="00965587" w:rsidP="00965587">
      <w:r>
        <w:t xml:space="preserve">The 3GPP application layer architecture that is specified in </w:t>
      </w:r>
      <w:r w:rsidR="00995573">
        <w:t>TS 23.558 [</w:t>
      </w:r>
      <w:r>
        <w:t>5] includes the following functional entities:</w:t>
      </w:r>
    </w:p>
    <w:p w14:paraId="14804CAB" w14:textId="77777777" w:rsidR="00965587" w:rsidRDefault="00965587" w:rsidP="00965587">
      <w:pPr>
        <w:pStyle w:val="B1"/>
      </w:pPr>
      <w:r>
        <w:t>-</w:t>
      </w:r>
      <w:r>
        <w:tab/>
        <w:t>Edge Enabler Client (EEC)</w:t>
      </w:r>
    </w:p>
    <w:p w14:paraId="190A082D" w14:textId="77777777" w:rsidR="00965587" w:rsidRDefault="00965587" w:rsidP="00965587">
      <w:pPr>
        <w:pStyle w:val="B1"/>
      </w:pPr>
      <w:r>
        <w:t>-</w:t>
      </w:r>
      <w:r>
        <w:tab/>
        <w:t>Edge Configuration Server (ECS)</w:t>
      </w:r>
    </w:p>
    <w:p w14:paraId="30E867D6" w14:textId="4ECFD56C" w:rsidR="00965587" w:rsidRDefault="00965587" w:rsidP="00965587">
      <w:pPr>
        <w:pStyle w:val="B1"/>
      </w:pPr>
      <w:r>
        <w:t>-</w:t>
      </w:r>
      <w:r>
        <w:tab/>
        <w:t>Edge Enabler Server (EES)</w:t>
      </w:r>
    </w:p>
    <w:p w14:paraId="5EE44D24" w14:textId="4B4BEDD5" w:rsidR="00965587" w:rsidRDefault="00965587" w:rsidP="00965587">
      <w:r>
        <w:lastRenderedPageBreak/>
        <w:t xml:space="preserve">A UE may host EEC(s) as defined in </w:t>
      </w:r>
      <w:r w:rsidR="00995573">
        <w:t>TS 23.558 [</w:t>
      </w:r>
      <w:r>
        <w:t xml:space="preserve">5] and support the ability to receive ECS address(es) from the 5GC and to transfer the ECS address(es) to the EEC(s). In this case, the ECS address provisioning via 5GC is described in </w:t>
      </w:r>
      <w:r w:rsidR="00830F95">
        <w:t>clause 6</w:t>
      </w:r>
      <w:r>
        <w:t>.5.2.</w:t>
      </w:r>
    </w:p>
    <w:p w14:paraId="39DC95BE" w14:textId="78C94320" w:rsidR="00965587" w:rsidRDefault="00965587" w:rsidP="003E6303">
      <w:pPr>
        <w:pStyle w:val="NO"/>
      </w:pPr>
      <w:r>
        <w:t>NOTE:</w:t>
      </w:r>
      <w:r w:rsidR="006C7234">
        <w:tab/>
      </w:r>
      <w:r>
        <w:t xml:space="preserve">The features described in the other clauses of this specification do not require the UE and the network to support the 3GPP application layer architecture that is specified in </w:t>
      </w:r>
      <w:r w:rsidR="00995573">
        <w:t>TS 23.558 [</w:t>
      </w:r>
      <w:r>
        <w:t>5].</w:t>
      </w:r>
    </w:p>
    <w:p w14:paraId="3AF8496A" w14:textId="3E7394EF" w:rsidR="00B05B7E" w:rsidRDefault="00B05B7E" w:rsidP="00A44C75">
      <w:pPr>
        <w:pStyle w:val="Heading3"/>
        <w:rPr>
          <w:ins w:id="1503" w:author="S2-2103861" w:date="2021-06-01T17:58:00Z"/>
        </w:rPr>
      </w:pPr>
      <w:bookmarkStart w:id="1504" w:name="_Toc66367667"/>
      <w:bookmarkStart w:id="1505" w:name="_Toc66367730"/>
      <w:bookmarkStart w:id="1506" w:name="_Toc69743792"/>
      <w:bookmarkStart w:id="1507" w:name="_Toc73524706"/>
      <w:bookmarkStart w:id="1508" w:name="_Toc73527610"/>
      <w:r>
        <w:t>6</w:t>
      </w:r>
      <w:r w:rsidRPr="004D3578">
        <w:t>.</w:t>
      </w:r>
      <w:r w:rsidR="003D0319">
        <w:t>5</w:t>
      </w:r>
      <w:r>
        <w:t>.2</w:t>
      </w:r>
      <w:r w:rsidRPr="004D3578">
        <w:tab/>
      </w:r>
      <w:r>
        <w:t xml:space="preserve">ECS </w:t>
      </w:r>
      <w:r w:rsidR="00364600">
        <w:t>A</w:t>
      </w:r>
      <w:r>
        <w:t xml:space="preserve">ddress </w:t>
      </w:r>
      <w:r w:rsidR="00364600">
        <w:t>P</w:t>
      </w:r>
      <w:r>
        <w:t>rovisioning</w:t>
      </w:r>
      <w:bookmarkEnd w:id="1504"/>
      <w:bookmarkEnd w:id="1505"/>
      <w:bookmarkEnd w:id="1506"/>
      <w:bookmarkEnd w:id="1507"/>
      <w:bookmarkEnd w:id="1508"/>
    </w:p>
    <w:p w14:paraId="487F90BF" w14:textId="629B790F" w:rsidR="00156B7E" w:rsidRPr="00156B7E" w:rsidDel="007A6A35" w:rsidRDefault="00156B7E" w:rsidP="00156B7E">
      <w:pPr>
        <w:pStyle w:val="Heading4"/>
        <w:rPr>
          <w:del w:id="1509" w:author="Rapporteur" w:date="2021-06-02T11:43:00Z"/>
        </w:rPr>
      </w:pPr>
      <w:bookmarkStart w:id="1510" w:name="_Toc73524707"/>
      <w:bookmarkStart w:id="1511" w:name="_Toc73527611"/>
      <w:ins w:id="1512" w:author="S2-2103861" w:date="2021-06-01T17:58:00Z">
        <w:del w:id="1513" w:author="Rapporteur" w:date="2021-06-02T11:43:00Z">
          <w:r w:rsidRPr="007A6A35" w:rsidDel="007A6A35">
            <w:rPr>
              <w:highlight w:val="yellow"/>
              <w:rPrChange w:id="1514" w:author="Rapporteur" w:date="2021-06-02T11:43:00Z">
                <w:rPr/>
              </w:rPrChange>
            </w:rPr>
            <w:delText>6.5.2.1</w:delText>
          </w:r>
        </w:del>
      </w:ins>
      <w:ins w:id="1515" w:author="S2-2103861" w:date="2021-06-01T17:59:00Z">
        <w:del w:id="1516" w:author="Rapporteur" w:date="2021-06-02T11:43:00Z">
          <w:r w:rsidRPr="007A6A35" w:rsidDel="007A6A35">
            <w:rPr>
              <w:highlight w:val="yellow"/>
              <w:rPrChange w:id="1517" w:author="Rapporteur" w:date="2021-06-02T11:43:00Z">
                <w:rPr/>
              </w:rPrChange>
            </w:rPr>
            <w:tab/>
          </w:r>
        </w:del>
      </w:ins>
      <w:ins w:id="1518" w:author="S2-2103861" w:date="2021-06-01T17:58:00Z">
        <w:del w:id="1519" w:author="Rapporteur" w:date="2021-06-02T11:43:00Z">
          <w:r w:rsidRPr="007A6A35" w:rsidDel="007A6A35">
            <w:rPr>
              <w:highlight w:val="yellow"/>
              <w:rPrChange w:id="1520" w:author="Rapporteur" w:date="2021-06-02T11:43:00Z">
                <w:rPr/>
              </w:rPrChange>
            </w:rPr>
            <w:delText>Gener</w:delText>
          </w:r>
          <w:commentRangeStart w:id="1521"/>
          <w:r w:rsidRPr="007A6A35" w:rsidDel="007A6A35">
            <w:rPr>
              <w:highlight w:val="yellow"/>
              <w:rPrChange w:id="1522" w:author="Rapporteur" w:date="2021-06-02T11:43:00Z">
                <w:rPr/>
              </w:rPrChange>
            </w:rPr>
            <w:delText>al</w:delText>
          </w:r>
        </w:del>
      </w:ins>
      <w:bookmarkEnd w:id="1510"/>
      <w:commentRangeEnd w:id="1521"/>
      <w:r w:rsidR="007A6A35">
        <w:rPr>
          <w:rStyle w:val="CommentReference"/>
          <w:rFonts w:ascii="Times New Roman" w:hAnsi="Times New Roman"/>
        </w:rPr>
        <w:commentReference w:id="1521"/>
      </w:r>
      <w:bookmarkEnd w:id="1511"/>
    </w:p>
    <w:p w14:paraId="622534FB" w14:textId="27C305DA" w:rsidR="00B05B7E" w:rsidDel="00400D84" w:rsidRDefault="00830F95" w:rsidP="00B05B7E">
      <w:pPr>
        <w:pStyle w:val="EditorsNote"/>
        <w:rPr>
          <w:del w:id="1523" w:author="S2-2105036" w:date="2021-06-01T14:28:00Z"/>
        </w:rPr>
      </w:pPr>
      <w:del w:id="1524" w:author="S2-2105036" w:date="2021-06-01T14:28:00Z">
        <w:r w:rsidDel="00400D84">
          <w:delText>Editor</w:delText>
        </w:r>
        <w:r w:rsidR="00995573" w:rsidDel="00400D84">
          <w:delText>'</w:delText>
        </w:r>
        <w:r w:rsidDel="00400D84">
          <w:delText>s note:</w:delText>
        </w:r>
        <w:r w:rsidDel="00400D84">
          <w:tab/>
        </w:r>
        <w:r w:rsidR="00EC0B11" w:rsidDel="00400D84">
          <w:delText>T</w:delText>
        </w:r>
        <w:r w:rsidR="00B05B7E" w:rsidRPr="00324323" w:rsidDel="00400D84">
          <w:delText xml:space="preserve">his clause </w:delText>
        </w:r>
        <w:r w:rsidR="00B05B7E" w:rsidRPr="0045076E" w:rsidDel="00400D84">
          <w:delText>describes he</w:delText>
        </w:r>
        <w:r w:rsidR="00B05B7E" w:rsidRPr="00F455EC" w:rsidDel="00400D84">
          <w:delText>re the procedure agreed</w:delText>
        </w:r>
        <w:r w:rsidR="00B05B7E" w:rsidDel="00400D84">
          <w:delText xml:space="preserve"> in conclusions in 9.1.3.</w:delText>
        </w:r>
      </w:del>
    </w:p>
    <w:p w14:paraId="7657A6BC" w14:textId="65C3F4DD" w:rsidR="00870A2C" w:rsidRDefault="00870A2C" w:rsidP="00870A2C">
      <w:pPr>
        <w:pStyle w:val="Heading4"/>
        <w:rPr>
          <w:ins w:id="1525" w:author="S2-2105056" w:date="2021-06-02T09:58:00Z"/>
        </w:rPr>
      </w:pPr>
      <w:bookmarkStart w:id="1526" w:name="_Toc73524708"/>
      <w:bookmarkStart w:id="1527" w:name="_Toc73527612"/>
      <w:ins w:id="1528" w:author="S2-2105056" w:date="2021-06-02T09:58:00Z">
        <w:r w:rsidRPr="00870A2C">
          <w:t>6.5.2.1</w:t>
        </w:r>
        <w:r w:rsidRPr="00870A2C">
          <w:tab/>
          <w:t>ECS Address Configuration information</w:t>
        </w:r>
        <w:bookmarkEnd w:id="1526"/>
        <w:bookmarkEnd w:id="1527"/>
      </w:ins>
    </w:p>
    <w:p w14:paraId="576FC9EE" w14:textId="1DEB500D" w:rsidR="00870A2C" w:rsidRDefault="00870A2C" w:rsidP="00870A2C">
      <w:pPr>
        <w:rPr>
          <w:ins w:id="1529" w:author="S2-2105056" w:date="2021-06-02T09:57:00Z"/>
        </w:rPr>
      </w:pPr>
      <w:ins w:id="1530" w:author="S2-2105056" w:date="2021-06-02T09:57:00Z">
        <w:r>
          <w:t>The ECS Address Configuration Information consists of one or more FQDN(s) and/or IP Address(es) of Edge Configuration Server(s), and of an ECS Provider ID. It may be associated with spatial validity conditions. It is further described in TS 23.502</w:t>
        </w:r>
      </w:ins>
      <w:ins w:id="1531" w:author="Rapporteur" w:date="2021-06-02T11:45:00Z">
        <w:r w:rsidR="007A6A35">
          <w:t> </w:t>
        </w:r>
      </w:ins>
      <w:ins w:id="1532" w:author="S2-2105056" w:date="2021-06-02T09:57:00Z">
        <w:r>
          <w:t>[3]. A UE may receive multiple instances of ECS Address Provisioning information (e.g. corresponding to different ECS Provider ID).</w:t>
        </w:r>
      </w:ins>
    </w:p>
    <w:p w14:paraId="69CDA2B5" w14:textId="3734C639" w:rsidR="00870A2C" w:rsidRPr="00870A2C" w:rsidRDefault="00870A2C" w:rsidP="00870A2C">
      <w:pPr>
        <w:rPr>
          <w:ins w:id="1533" w:author="S2-2105056" w:date="2021-06-02T09:58:00Z"/>
        </w:rPr>
      </w:pPr>
      <w:ins w:id="1534" w:author="S2-2105056" w:date="2021-06-02T09:57:00Z">
        <w:r>
          <w:t>The SMF does not need to be aware of the internal structure of the ECS Address Configuration Information but may use the spatial validity conditions to determine when to deliver ECS Address Configuration Information to the UE</w:t>
        </w:r>
      </w:ins>
      <w:ins w:id="1535" w:author="S2-2105056" w:date="2021-06-02T09:58:00Z">
        <w:r>
          <w:t>.</w:t>
        </w:r>
      </w:ins>
    </w:p>
    <w:p w14:paraId="50353AB9" w14:textId="133D58EF" w:rsidR="00870A2C" w:rsidRDefault="00870A2C" w:rsidP="00870A2C">
      <w:pPr>
        <w:pStyle w:val="Heading4"/>
        <w:rPr>
          <w:ins w:id="1536" w:author="S2-2105056" w:date="2021-06-02T09:57:00Z"/>
        </w:rPr>
      </w:pPr>
      <w:bookmarkStart w:id="1537" w:name="_Toc73524709"/>
      <w:bookmarkStart w:id="1538" w:name="_Toc73527613"/>
      <w:ins w:id="1539" w:author="S2-2105056" w:date="2021-06-02T09:58:00Z">
        <w:r w:rsidRPr="00870A2C">
          <w:t>6.5.2.2</w:t>
        </w:r>
        <w:r w:rsidRPr="00870A2C">
          <w:tab/>
          <w:t>ECS Address Configuration information Provisioning to the UE</w:t>
        </w:r>
      </w:ins>
      <w:bookmarkEnd w:id="1537"/>
      <w:bookmarkEnd w:id="1538"/>
    </w:p>
    <w:p w14:paraId="32FC6F92" w14:textId="03D4F464" w:rsidR="00965587" w:rsidRDefault="00965587" w:rsidP="00870A2C">
      <w:pPr>
        <w:rPr>
          <w:ins w:id="1540" w:author="S2-2105056" w:date="2021-06-02T10:06:00Z"/>
        </w:rPr>
      </w:pPr>
      <w:r>
        <w:t>If the UE hosts an EEC and supports transferring the ECS address received from the 5GC to the EEC, the UE indicates in the PCO at PDU Session establishment</w:t>
      </w:r>
      <w:del w:id="1541" w:author="S2-2105055" w:date="2021-06-02T09:47:00Z">
        <w:r w:rsidDel="00870A2C">
          <w:delText xml:space="preserve"> or modification</w:delText>
        </w:r>
      </w:del>
      <w:r>
        <w:t xml:space="preserve"> that it supports the ability to receive ECS address(es) via NAS and to transfer the ECS Address(es) to the EEC(s)</w:t>
      </w:r>
      <w:ins w:id="1542" w:author="S2-2105055" w:date="2021-06-02T09:47:00Z">
        <w:r w:rsidR="00870A2C">
          <w:t xml:space="preserve"> (see TS 23.502</w:t>
        </w:r>
      </w:ins>
      <w:ins w:id="1543" w:author="Rapporteur" w:date="2021-06-02T11:45:00Z">
        <w:r w:rsidR="007A6A35">
          <w:t> </w:t>
        </w:r>
      </w:ins>
      <w:ins w:id="1544" w:author="S2-2105055" w:date="2021-06-02T09:47:00Z">
        <w:r w:rsidR="00870A2C">
          <w:t>[3])</w:t>
        </w:r>
      </w:ins>
      <w:r>
        <w:t>.</w:t>
      </w:r>
      <w:ins w:id="1545" w:author="S2-2105056" w:date="2021-06-02T09:59:00Z">
        <w:r w:rsidR="00870A2C" w:rsidRPr="00870A2C">
          <w:t xml:space="preserve"> As described in TS 23.502</w:t>
        </w:r>
      </w:ins>
      <w:ins w:id="1546" w:author="Rapporteur" w:date="2021-06-02T11:45:00Z">
        <w:r w:rsidR="007A6A35">
          <w:t> </w:t>
        </w:r>
      </w:ins>
      <w:ins w:id="1547" w:author="S2-2105056" w:date="2021-06-02T09:59:00Z">
        <w:r w:rsidR="00870A2C" w:rsidRPr="00870A2C">
          <w:t>[3], if the UE supports the ability to receive ECS Address Configuration Information via NAS and to transfer the ECS Address(es) to the EEC(s), the UE may receive ECS Address Configuration Information from the SMF via PCO during PDU Session Establishment and/or during PDU Session Modification procedures.</w:t>
        </w:r>
      </w:ins>
    </w:p>
    <w:p w14:paraId="259C2AB5" w14:textId="018F6FE0" w:rsidR="00870A2C" w:rsidDel="0073668B" w:rsidRDefault="00870A2C" w:rsidP="00870A2C">
      <w:pPr>
        <w:rPr>
          <w:ins w:id="1548" w:author="S2-2105056" w:date="2021-06-02T10:06:00Z"/>
          <w:del w:id="1549" w:author="Rapporteur" w:date="2021-06-02T11:45:00Z"/>
        </w:rPr>
      </w:pPr>
      <w:ins w:id="1550" w:author="S2-2105056" w:date="2021-06-02T10:06:00Z">
        <w:del w:id="1551" w:author="Rapporteur" w:date="2021-06-02T11:45:00Z">
          <w:r w:rsidRPr="0073668B" w:rsidDel="0073668B">
            <w:rPr>
              <w:highlight w:val="yellow"/>
              <w:rPrChange w:id="1552" w:author="Rapporteur" w:date="2021-06-02T11:45:00Z">
                <w:rPr/>
              </w:rPrChange>
            </w:rPr>
            <w:delText>The SMF ECS Address Configuration Informat</w:delText>
          </w:r>
          <w:commentRangeStart w:id="1553"/>
          <w:r w:rsidRPr="0073668B" w:rsidDel="0073668B">
            <w:rPr>
              <w:highlight w:val="yellow"/>
              <w:rPrChange w:id="1554" w:author="Rapporteur" w:date="2021-06-02T11:45:00Z">
                <w:rPr/>
              </w:rPrChange>
            </w:rPr>
            <w:delText>ion</w:delText>
          </w:r>
        </w:del>
      </w:ins>
      <w:commentRangeEnd w:id="1553"/>
      <w:r w:rsidR="0073668B">
        <w:rPr>
          <w:rStyle w:val="CommentReference"/>
        </w:rPr>
        <w:commentReference w:id="1553"/>
      </w:r>
    </w:p>
    <w:p w14:paraId="7EA546DB" w14:textId="731F3200" w:rsidR="00870A2C" w:rsidRDefault="00870A2C" w:rsidP="00870A2C">
      <w:ins w:id="1555" w:author="S2-2105056" w:date="2021-06-02T10:06:00Z">
        <w:r w:rsidRPr="00870A2C">
          <w:t>The SMF may receive ECS Address Configuration Information and associated spatial validity conditions from the UDM together with SM subscription information. The UDM in the HPLMN may provide the SMF (in HPLMN in HR case, in VPLMN in LBO case) with ECS address configuration information that depends on the serving PLMN of the UE.</w:t>
        </w:r>
      </w:ins>
    </w:p>
    <w:p w14:paraId="389E82D9" w14:textId="796AC602" w:rsidR="00071A01" w:rsidRDefault="00965587" w:rsidP="00965587">
      <w:pPr>
        <w:rPr>
          <w:ins w:id="1556" w:author="S2-2105056" w:date="2021-06-02T10:19:00Z"/>
        </w:rPr>
      </w:pPr>
      <w:del w:id="1557" w:author="S2-2105056" w:date="2021-06-02T10:06:00Z">
        <w:r w:rsidDel="00CD138C">
          <w:delText>The ECS Address Configuration Information consists of one or more FQDN(s) and/or IP Address(es) of Edge Configuration Server(s)</w:delText>
        </w:r>
        <w:r w:rsidR="007E3A1B" w:rsidDel="00CD138C">
          <w:delText xml:space="preserve">, </w:delText>
        </w:r>
        <w:r w:rsidR="007E3A1B" w:rsidRPr="007E3A1B" w:rsidDel="00CD138C">
          <w:delText>ECS Provider ID and ECS ID</w:delText>
        </w:r>
        <w:r w:rsidDel="00CD138C">
          <w:delText xml:space="preserve">. As described in </w:delText>
        </w:r>
        <w:r w:rsidR="00830F95" w:rsidDel="00CD138C">
          <w:delText>clause 4</w:delText>
        </w:r>
        <w:r w:rsidDel="00CD138C">
          <w:delText xml:space="preserve">.3.2 in </w:delText>
        </w:r>
        <w:r w:rsidR="00995573" w:rsidDel="00CD138C">
          <w:delText>TS 23.502 [</w:delText>
        </w:r>
        <w:r w:rsidDel="00CD138C">
          <w:delText xml:space="preserve">3], if the UE supports the ability to receive ECS </w:delText>
        </w:r>
        <w:r w:rsidR="007E3A1B" w:rsidRPr="001A38C9" w:rsidDel="00CD138C">
          <w:rPr>
            <w:rFonts w:eastAsia="Yu Mincho"/>
          </w:rPr>
          <w:delText>Address Configuration Information</w:delText>
        </w:r>
        <w:r w:rsidDel="00CD138C">
          <w:delText xml:space="preserve"> via NAS and to transfer the ECS Address(es) to the EEC(s), the UE may receive ECS Address Configuration Information from the SMF via PCO during PDU Session Establishment and/or during PDU Session </w:delText>
        </w:r>
        <w:r w:rsidR="007E3A1B" w:rsidDel="00CD138C">
          <w:delText>M</w:delText>
        </w:r>
        <w:r w:rsidDel="00CD138C">
          <w:delText>odification procedures.</w:delText>
        </w:r>
      </w:del>
      <w:r>
        <w:t xml:space="preserve"> The SMF </w:t>
      </w:r>
      <w:del w:id="1558" w:author="S2-2103861" w:date="2021-06-01T17:59:00Z">
        <w:r w:rsidDel="00156B7E">
          <w:delText xml:space="preserve">may </w:delText>
        </w:r>
      </w:del>
      <w:del w:id="1559" w:author="S2-2105056" w:date="2021-06-02T10:07:00Z">
        <w:r w:rsidDel="00CD138C">
          <w:delText>derive</w:delText>
        </w:r>
      </w:del>
      <w:ins w:id="1560" w:author="S2-2103861" w:date="2021-06-01T17:59:00Z">
        <w:del w:id="1561" w:author="S2-2105056" w:date="2021-06-02T10:07:00Z">
          <w:r w:rsidR="00156B7E" w:rsidDel="00CD138C">
            <w:delText>s</w:delText>
          </w:r>
        </w:del>
      </w:ins>
      <w:del w:id="1562" w:author="S2-2105056" w:date="2021-06-02T10:07:00Z">
        <w:r w:rsidDel="00CD138C">
          <w:delText xml:space="preserve"> </w:delText>
        </w:r>
      </w:del>
      <w:ins w:id="1563" w:author="S2-2105056" w:date="2021-06-02T10:07:00Z">
        <w:r w:rsidR="00CD138C" w:rsidRPr="00481243">
          <w:t>determine</w:t>
        </w:r>
      </w:ins>
      <w:ins w:id="1564" w:author="Rapporteur" w:date="2021-06-02T11:46:00Z">
        <w:r w:rsidR="0073668B" w:rsidRPr="0073668B">
          <w:rPr>
            <w:highlight w:val="yellow"/>
            <w:rPrChange w:id="1565" w:author="Rapporteur" w:date="2021-06-02T11:46:00Z">
              <w:rPr/>
            </w:rPrChange>
          </w:rPr>
          <w:t>s</w:t>
        </w:r>
      </w:ins>
      <w:ins w:id="1566" w:author="S2-2105056" w:date="2021-06-02T10:07:00Z">
        <w:r w:rsidR="00CD138C">
          <w:t xml:space="preserve"> </w:t>
        </w:r>
      </w:ins>
      <w:r>
        <w:t xml:space="preserve">the ECS Address Configuration Information </w:t>
      </w:r>
      <w:ins w:id="1567" w:author="S2-2105056" w:date="2021-06-02T10:13:00Z">
        <w:r w:rsidR="00CD138C" w:rsidRPr="00481243">
          <w:t>to be sent to the UE</w:t>
        </w:r>
        <w:r w:rsidR="00CD138C">
          <w:t xml:space="preserve"> </w:t>
        </w:r>
      </w:ins>
      <w:r>
        <w:t xml:space="preserve">based on </w:t>
      </w:r>
      <w:ins w:id="1568" w:author="S2-2103861" w:date="2021-06-01T17:59:00Z">
        <w:r w:rsidR="00156B7E">
          <w:t xml:space="preserve">UE subscription information </w:t>
        </w:r>
      </w:ins>
      <w:ins w:id="1569" w:author="S2-2105056" w:date="2021-06-02T10:14:00Z">
        <w:r w:rsidR="00CD138C" w:rsidRPr="00CD138C">
          <w:t xml:space="preserve">received </w:t>
        </w:r>
      </w:ins>
      <w:ins w:id="1570" w:author="S2-2103861" w:date="2021-06-01T17:59:00Z">
        <w:r w:rsidR="00156B7E">
          <w:t>from UDM</w:t>
        </w:r>
      </w:ins>
      <w:del w:id="1571" w:author="S2-2103861" w:date="2021-06-01T17:59:00Z">
        <w:r w:rsidDel="00156B7E">
          <w:delText>local configuration</w:delText>
        </w:r>
      </w:del>
      <w:del w:id="1572" w:author="S2-2105056" w:date="2021-06-02T10:19:00Z">
        <w:r w:rsidDel="00071A01">
          <w:delText xml:space="preserve">, </w:delText>
        </w:r>
      </w:del>
      <w:del w:id="1573" w:author="S2-2105056" w:date="2021-06-02T10:14:00Z">
        <w:r w:rsidDel="00CD138C">
          <w:delText>the UE</w:delText>
        </w:r>
        <w:r w:rsidR="00995573" w:rsidDel="00CD138C">
          <w:delText>'</w:delText>
        </w:r>
        <w:r w:rsidDel="00CD138C">
          <w:delText xml:space="preserve">s location, </w:delText>
        </w:r>
        <w:r w:rsidR="00AB1C79" w:rsidRPr="00AB1C79" w:rsidDel="00CD138C">
          <w:delText xml:space="preserve">ECS Provider ID </w:delText>
        </w:r>
      </w:del>
      <w:del w:id="1574" w:author="S2-2103861" w:date="2021-06-01T17:59:00Z">
        <w:r w:rsidDel="00156B7E">
          <w:delText>and/or UE subscription information</w:delText>
        </w:r>
        <w:r w:rsidR="00AB1C79" w:rsidDel="00156B7E">
          <w:delText xml:space="preserve"> from UDM</w:delText>
        </w:r>
      </w:del>
      <w:ins w:id="1575" w:author="S2-2105056" w:date="2021-06-02T10:19:00Z">
        <w:r w:rsidR="00071A01" w:rsidRPr="00481243">
          <w:rPr>
            <w:rFonts w:eastAsiaTheme="minorEastAsia" w:hint="eastAsia"/>
            <w:lang w:eastAsia="zh-CN"/>
          </w:rPr>
          <w:t>(as described in 4</w:t>
        </w:r>
        <w:r w:rsidR="00071A01" w:rsidRPr="00481243">
          <w:rPr>
            <w:rFonts w:eastAsiaTheme="minorEastAsia"/>
            <w:lang w:eastAsia="zh-CN"/>
          </w:rPr>
          <w:t>.15.6.3d-2</w:t>
        </w:r>
        <w:r w:rsidR="00071A01" w:rsidRPr="00481243">
          <w:rPr>
            <w:rFonts w:eastAsiaTheme="minorEastAsia" w:hint="eastAsia"/>
            <w:lang w:eastAsia="zh-CN"/>
          </w:rPr>
          <w:t xml:space="preserve"> in TS 23.502</w:t>
        </w:r>
      </w:ins>
      <w:ins w:id="1576" w:author="Rapporteur" w:date="2021-06-02T11:57:00Z">
        <w:r w:rsidR="00D37040">
          <w:t> </w:t>
        </w:r>
      </w:ins>
      <w:ins w:id="1577" w:author="S2-2105056" w:date="2021-06-02T10:19:00Z">
        <w:r w:rsidR="00071A01" w:rsidRPr="00481243">
          <w:rPr>
            <w:rFonts w:eastAsiaTheme="minorEastAsia" w:hint="eastAsia"/>
            <w:lang w:eastAsia="zh-CN"/>
          </w:rPr>
          <w:t>[3])</w:t>
        </w:r>
        <w:r w:rsidR="00071A01" w:rsidRPr="00481243">
          <w:rPr>
            <w:rFonts w:eastAsiaTheme="minorEastAsia"/>
            <w:lang w:eastAsia="zh-CN"/>
          </w:rPr>
          <w:t>.</w:t>
        </w:r>
        <w:r w:rsidR="00071A01" w:rsidRPr="00481243">
          <w:t xml:space="preserve"> In non-roaming scenarios, the SMF may also derive the Edge Configuration Server Information based on the UE's location and the Spatial Validity of ECS Address Configuration Information (e.g. the SMF may send information about ECS(s) that can provision services to the EEC that are accessible in the UE’s current location)</w:t>
        </w:r>
      </w:ins>
      <w:r>
        <w:t>.</w:t>
      </w:r>
      <w:del w:id="1578" w:author="S2-2105056" w:date="2021-06-02T10:19:00Z">
        <w:r w:rsidDel="00071A01">
          <w:delText xml:space="preserve"> </w:delText>
        </w:r>
      </w:del>
    </w:p>
    <w:p w14:paraId="19510437" w14:textId="70A8C9A4" w:rsidR="00965587" w:rsidRDefault="00965587" w:rsidP="00965587">
      <w:r>
        <w:t>The SMF may decide to send updated ECS Address Configuration Information to the UE based on locally configured policy, updated UE subscription information, or a change of UE location</w:t>
      </w:r>
      <w:ins w:id="1579" w:author="S2-2105056" w:date="2021-06-02T10:19:00Z">
        <w:r w:rsidR="00071A01">
          <w:t xml:space="preserve"> </w:t>
        </w:r>
        <w:r w:rsidR="00071A01" w:rsidRPr="00481243">
          <w:t xml:space="preserve">(e.g. in non-roaming scenarios, if the UE moves out of the </w:t>
        </w:r>
        <w:bookmarkStart w:id="1580" w:name="_Hlk72818743"/>
        <w:r w:rsidR="00071A01" w:rsidRPr="00481243">
          <w:t xml:space="preserve">Spatial Validity of ECS Address Configuration Information </w:t>
        </w:r>
        <w:bookmarkEnd w:id="1580"/>
        <w:r w:rsidR="00071A01" w:rsidRPr="00481243">
          <w:t>delivered to the UE, then updated ECS Address Configuration Information may be sent by the SMF to the UE via PDU Session Modification procedure)</w:t>
        </w:r>
      </w:ins>
      <w:r>
        <w:t xml:space="preserve">. The PDU Session Modification procedure is used to send updated ECS Address Configuration Information to the UE as described in </w:t>
      </w:r>
      <w:r w:rsidR="00830F95">
        <w:t>clause 4</w:t>
      </w:r>
      <w:r>
        <w:t xml:space="preserve">.3.3 in </w:t>
      </w:r>
      <w:r w:rsidR="00995573">
        <w:t>TS 23.502 [</w:t>
      </w:r>
      <w:r>
        <w:t>3].</w:t>
      </w:r>
    </w:p>
    <w:p w14:paraId="2DC10694" w14:textId="5606D390" w:rsidR="00965587" w:rsidRDefault="00965587" w:rsidP="00965587">
      <w:pPr>
        <w:pStyle w:val="NO"/>
      </w:pPr>
      <w:r>
        <w:t>NOTE</w:t>
      </w:r>
      <w:r w:rsidR="00995573">
        <w:t> </w:t>
      </w:r>
      <w:r w:rsidR="00314193">
        <w:t>1</w:t>
      </w:r>
      <w:r>
        <w:t>:</w:t>
      </w:r>
      <w:r>
        <w:tab/>
        <w:t>In home routed sessions, the ECS Address Configuration Information comes from the H-SMF.</w:t>
      </w:r>
      <w:r w:rsidR="00314193" w:rsidRPr="00314193">
        <w:t xml:space="preserve"> The traffic to the indicated Edge Configuration Server(s) </w:t>
      </w:r>
      <w:del w:id="1581" w:author="S2-2105056" w:date="2021-06-02T10:19:00Z">
        <w:r w:rsidR="00314193" w:rsidRPr="00314193" w:rsidDel="00071A01">
          <w:rPr>
            <w:rFonts w:hint="eastAsia"/>
            <w:lang w:eastAsia="zh-CN"/>
          </w:rPr>
          <w:delText xml:space="preserve">may </w:delText>
        </w:r>
      </w:del>
      <w:ins w:id="1582" w:author="S2-2105056" w:date="2021-06-02T10:19:00Z">
        <w:r w:rsidR="00071A01">
          <w:rPr>
            <w:rFonts w:hint="eastAsia"/>
            <w:lang w:eastAsia="zh-CN"/>
          </w:rPr>
          <w:t>can</w:t>
        </w:r>
        <w:r w:rsidR="00071A01">
          <w:t xml:space="preserve"> </w:t>
        </w:r>
      </w:ins>
      <w:r w:rsidR="00314193" w:rsidRPr="00314193">
        <w:t>be transmitted via a PDU session with local breakout.</w:t>
      </w:r>
    </w:p>
    <w:p w14:paraId="72B595F9" w14:textId="77777777" w:rsidR="00071A01" w:rsidRDefault="00314193" w:rsidP="00965587">
      <w:pPr>
        <w:pStyle w:val="NO"/>
        <w:rPr>
          <w:ins w:id="1583" w:author="S2-2105056" w:date="2021-06-02T10:20:00Z"/>
        </w:rPr>
      </w:pPr>
      <w:r w:rsidRPr="00314193">
        <w:lastRenderedPageBreak/>
        <w:t>NOTE</w:t>
      </w:r>
      <w:r w:rsidR="00995573">
        <w:t> </w:t>
      </w:r>
      <w:r w:rsidRPr="00314193">
        <w:t>2:</w:t>
      </w:r>
      <w:r w:rsidRPr="00314193">
        <w:tab/>
        <w:t xml:space="preserve">Although the Service Provisioning procedure with the ECS </w:t>
      </w:r>
      <w:del w:id="1584" w:author="S2-2105056" w:date="2021-06-02T10:19:00Z">
        <w:r w:rsidRPr="00314193" w:rsidDel="00071A01">
          <w:delText>may</w:delText>
        </w:r>
      </w:del>
      <w:ins w:id="1585" w:author="S2-2105056" w:date="2021-06-02T10:19:00Z">
        <w:r w:rsidR="00071A01">
          <w:t>can</w:t>
        </w:r>
      </w:ins>
      <w:r w:rsidRPr="00314193">
        <w:t xml:space="preserve"> take place over a HR session, the UE needs to establish an LBO PDU Session to access the EES(s) and EAS(s) in VPLMN. </w:t>
      </w:r>
      <w:ins w:id="1586" w:author="S2-2105056" w:date="2021-06-02T10:20:00Z">
        <w:r w:rsidR="00071A01" w:rsidRPr="00481243">
          <w:t>As the UE is not aware of whether a PDU Session is working in LBO or in HR mode, in this case the PDU session used to access the EES(s) would need to use another combination of (DNN, S-NSSAI) than the PDU Session working in HR mode.</w:t>
        </w:r>
      </w:ins>
    </w:p>
    <w:p w14:paraId="5C06E579" w14:textId="6B2C13C3" w:rsidR="00314193" w:rsidRPr="00324323" w:rsidRDefault="00071A01" w:rsidP="00965587">
      <w:pPr>
        <w:pStyle w:val="NO"/>
      </w:pPr>
      <w:ins w:id="1587" w:author="S2-2105056" w:date="2021-06-02T10:20:00Z">
        <w:r w:rsidRPr="00314193">
          <w:t>NOTE</w:t>
        </w:r>
        <w:r>
          <w:t> 3</w:t>
        </w:r>
        <w:r w:rsidRPr="00314193">
          <w:t>:</w:t>
        </w:r>
        <w:r w:rsidRPr="00314193">
          <w:tab/>
        </w:r>
      </w:ins>
      <w:r w:rsidR="00314193" w:rsidRPr="00314193">
        <w:t xml:space="preserve">The Service Provisioning procedure is described in </w:t>
      </w:r>
      <w:r w:rsidR="00995573" w:rsidRPr="00314193">
        <w:t>TS</w:t>
      </w:r>
      <w:r w:rsidR="00995573">
        <w:t> </w:t>
      </w:r>
      <w:r w:rsidR="00995573" w:rsidRPr="00314193">
        <w:t>23.558</w:t>
      </w:r>
      <w:r w:rsidR="00995573">
        <w:t> </w:t>
      </w:r>
      <w:r w:rsidR="00995573" w:rsidRPr="00314193">
        <w:t>[</w:t>
      </w:r>
      <w:r w:rsidR="00314193" w:rsidRPr="00314193">
        <w:t>5].</w:t>
      </w:r>
    </w:p>
    <w:p w14:paraId="2CBC7772" w14:textId="3ACCD83E" w:rsidR="00965587" w:rsidRDefault="00965587" w:rsidP="00965587">
      <w:pPr>
        <w:pStyle w:val="Heading4"/>
      </w:pPr>
      <w:bookmarkStart w:id="1588" w:name="_Toc66367668"/>
      <w:bookmarkStart w:id="1589" w:name="_Toc66367731"/>
      <w:bookmarkStart w:id="1590" w:name="_Toc69743793"/>
      <w:bookmarkStart w:id="1591" w:name="_Toc73524710"/>
      <w:bookmarkStart w:id="1592" w:name="_Toc73527614"/>
      <w:r>
        <w:t>6.5.2.</w:t>
      </w:r>
      <w:del w:id="1593" w:author="S2-2103861" w:date="2021-06-01T17:59:00Z">
        <w:r w:rsidR="00402DFB" w:rsidDel="00156B7E">
          <w:delText>1</w:delText>
        </w:r>
      </w:del>
      <w:ins w:id="1594" w:author="S2-2103861" w:date="2021-06-01T17:59:00Z">
        <w:r w:rsidR="00156B7E">
          <w:t>2</w:t>
        </w:r>
      </w:ins>
      <w:r>
        <w:tab/>
        <w:t xml:space="preserve">ECS </w:t>
      </w:r>
      <w:r w:rsidR="00364600">
        <w:t>A</w:t>
      </w:r>
      <w:r>
        <w:t xml:space="preserve">ddress </w:t>
      </w:r>
      <w:r w:rsidR="00364600">
        <w:t>P</w:t>
      </w:r>
      <w:r>
        <w:t>rovisioning by a 3</w:t>
      </w:r>
      <w:r w:rsidRPr="00965587">
        <w:rPr>
          <w:vertAlign w:val="superscript"/>
        </w:rPr>
        <w:t>rd</w:t>
      </w:r>
      <w:r>
        <w:t xml:space="preserve"> Party AF</w:t>
      </w:r>
      <w:bookmarkEnd w:id="1588"/>
      <w:bookmarkEnd w:id="1589"/>
      <w:bookmarkEnd w:id="1590"/>
      <w:bookmarkEnd w:id="1591"/>
      <w:bookmarkEnd w:id="1592"/>
    </w:p>
    <w:p w14:paraId="553F2934" w14:textId="1F5730E9" w:rsidR="00965587" w:rsidRDefault="00965587" w:rsidP="00965587">
      <w:r>
        <w:t xml:space="preserve">As described in </w:t>
      </w:r>
      <w:r w:rsidR="00995573">
        <w:t>TS 23.558 [</w:t>
      </w:r>
      <w:r>
        <w:t>5], the Edge Configuration Server can be deployed</w:t>
      </w:r>
      <w:del w:id="1595" w:author="S2-2103861" w:date="2021-06-01T18:00:00Z">
        <w:r w:rsidDel="00156B7E">
          <w:delText xml:space="preserve"> in the MNO domain or can be deployed</w:delText>
        </w:r>
      </w:del>
      <w:r>
        <w:t xml:space="preserve"> in a 3rd party domain by a service provider. </w:t>
      </w:r>
      <w:ins w:id="1596" w:author="S2-2105210" w:date="2021-06-02T10:23:00Z">
        <w:r w:rsidR="00514410">
          <w:t xml:space="preserve">An AF in the MNO domain or, </w:t>
        </w:r>
      </w:ins>
      <w:del w:id="1597" w:author="S2-2105210" w:date="2021-06-02T10:23:00Z">
        <w:r w:rsidDel="00514410">
          <w:delText>I</w:delText>
        </w:r>
      </w:del>
      <w:ins w:id="1598" w:author="S2-2105210" w:date="2021-06-02T10:23:00Z">
        <w:r w:rsidR="00514410">
          <w:t>i</w:t>
        </w:r>
      </w:ins>
      <w:r>
        <w:t xml:space="preserve">f the </w:t>
      </w:r>
      <w:ins w:id="1599" w:author="S2-2105210" w:date="2021-06-02T10:23:00Z">
        <w:r w:rsidR="00514410">
          <w:t xml:space="preserve">Edge Configuration Server </w:t>
        </w:r>
      </w:ins>
      <w:del w:id="1600" w:author="S2-2105210" w:date="2021-06-02T10:23:00Z">
        <w:r w:rsidDel="00514410">
          <w:delText xml:space="preserve">ECS </w:delText>
        </w:r>
      </w:del>
      <w:r>
        <w:t xml:space="preserve">is deployed in a 3rd party domain by a service provider, a 3rd party AF can use Nnef_ParameterProvision to provide, update, or delete </w:t>
      </w:r>
      <w:ins w:id="1601" w:author="S2-2105210" w:date="2021-06-02T10:23:00Z">
        <w:r w:rsidR="00514410">
          <w:t xml:space="preserve">AF provided </w:t>
        </w:r>
      </w:ins>
      <w:r>
        <w:t xml:space="preserve">ECS </w:t>
      </w:r>
      <w:r w:rsidR="00AB1C79" w:rsidRPr="00AB1C79">
        <w:t xml:space="preserve">Address Configuration </w:t>
      </w:r>
      <w:r>
        <w:t xml:space="preserve">Information </w:t>
      </w:r>
      <w:ins w:id="1602" w:author="S2-2105210" w:date="2021-06-02T10:23:00Z">
        <w:r w:rsidR="00514410">
          <w:t xml:space="preserve">applying on a DNN and/or S-NSSAI </w:t>
        </w:r>
      </w:ins>
      <w:r>
        <w:t xml:space="preserve">for a </w:t>
      </w:r>
      <w:ins w:id="1603" w:author="S2-2105210" w:date="2021-06-02T10:23:00Z">
        <w:r w:rsidR="00514410" w:rsidRPr="005C3839">
          <w:t>UE (that may be identified by its GPSI),</w:t>
        </w:r>
        <w:r w:rsidR="00514410">
          <w:t xml:space="preserve"> </w:t>
        </w:r>
        <w:r w:rsidR="00514410">
          <w:rPr>
            <w:rFonts w:eastAsiaTheme="minorEastAsia" w:hint="eastAsia"/>
            <w:lang w:eastAsia="zh-CN"/>
          </w:rPr>
          <w:t xml:space="preserve">or </w:t>
        </w:r>
        <w:r w:rsidR="00514410">
          <w:t xml:space="preserve">a group of </w:t>
        </w:r>
      </w:ins>
      <w:r>
        <w:t xml:space="preserve">UE (See </w:t>
      </w:r>
      <w:r w:rsidR="00995573">
        <w:t>TS 23.502 [</w:t>
      </w:r>
      <w:r w:rsidR="00C97023">
        <w:t>3</w:t>
      </w:r>
      <w:r>
        <w:t xml:space="preserve">], </w:t>
      </w:r>
      <w:r w:rsidR="00830F95">
        <w:t>clause 4</w:t>
      </w:r>
      <w:r>
        <w:t>.15.6.2).</w:t>
      </w:r>
    </w:p>
    <w:p w14:paraId="5394F604" w14:textId="0F17DC7F" w:rsidR="00F666AA" w:rsidRDefault="00965587" w:rsidP="00F666AA">
      <w:pPr>
        <w:rPr>
          <w:ins w:id="1604" w:author="S2-2105210" w:date="2021-06-02T10:24:00Z"/>
        </w:rPr>
      </w:pPr>
      <w:r>
        <w:t xml:space="preserve">When the AF uses Nnef_ParameterProvision to send a new </w:t>
      </w:r>
      <w:ins w:id="1605" w:author="S2-2105210" w:date="2021-06-02T10:23:00Z">
        <w:r w:rsidR="00514410">
          <w:t xml:space="preserve">AF provided </w:t>
        </w:r>
      </w:ins>
      <w:r>
        <w:t>ECS Address</w:t>
      </w:r>
      <w:r w:rsidR="00AB1C79" w:rsidRPr="00AB1C79">
        <w:t xml:space="preserve"> Configuration</w:t>
      </w:r>
      <w:r>
        <w:t xml:space="preserve"> Information to the UDM</w:t>
      </w:r>
      <w:del w:id="1606" w:author="S2-2105210" w:date="2021-06-02T10:23:00Z">
        <w:r w:rsidDel="00514410">
          <w:delText xml:space="preserve"> for a UE</w:delText>
        </w:r>
      </w:del>
      <w:r>
        <w:t xml:space="preserve"> (e.g. because on Application layer activity</w:t>
      </w:r>
      <w:del w:id="1607" w:author="S2-2105210" w:date="2021-06-02T10:24:00Z">
        <w:r w:rsidDel="00514410">
          <w:delText>, change of UE location</w:delText>
        </w:r>
      </w:del>
      <w:r>
        <w:t xml:space="preserve">, etc.), the UDM may notify the </w:t>
      </w:r>
      <w:ins w:id="1608" w:author="S2-2105210" w:date="2021-06-02T10:24:00Z">
        <w:r w:rsidR="00514410">
          <w:t xml:space="preserve">impacted </w:t>
        </w:r>
      </w:ins>
      <w:r>
        <w:t>SMF</w:t>
      </w:r>
      <w:ins w:id="1609" w:author="S2-2105210" w:date="2021-06-02T10:24:00Z">
        <w:r w:rsidR="00514410">
          <w:t>(s)</w:t>
        </w:r>
      </w:ins>
      <w:r>
        <w:t xml:space="preserve"> of the updated </w:t>
      </w:r>
      <w:ins w:id="1610" w:author="S2-2105210" w:date="2021-06-02T10:24:00Z">
        <w:r w:rsidR="00514410">
          <w:t xml:space="preserve">Subscription provided </w:t>
        </w:r>
      </w:ins>
      <w:r>
        <w:t>ECS Address</w:t>
      </w:r>
      <w:r w:rsidR="00AB1C79" w:rsidRPr="00AB1C79">
        <w:t xml:space="preserve"> Configuration</w:t>
      </w:r>
      <w:r>
        <w:t xml:space="preserve"> Information and the new ECS Address</w:t>
      </w:r>
      <w:r w:rsidR="00AB1C79" w:rsidRPr="00AB1C79">
        <w:t xml:space="preserve"> Configuration</w:t>
      </w:r>
      <w:r>
        <w:t xml:space="preserve"> Information will be sent to the UE</w:t>
      </w:r>
      <w:ins w:id="1611" w:author="S2-2105210" w:date="2021-06-02T10:24:00Z">
        <w:r w:rsidR="00514410">
          <w:t>(s)</w:t>
        </w:r>
      </w:ins>
      <w:r>
        <w:t xml:space="preserve"> in a PDU Session Modification procedure.</w:t>
      </w:r>
    </w:p>
    <w:p w14:paraId="092823F1" w14:textId="1A477CB7" w:rsidR="00514410" w:rsidRDefault="00514410" w:rsidP="00514410">
      <w:pPr>
        <w:pStyle w:val="NO"/>
        <w:rPr>
          <w:ins w:id="1612" w:author="S2-2105210" w:date="2021-06-02T10:25:00Z"/>
        </w:rPr>
      </w:pPr>
      <w:ins w:id="1613" w:author="S2-2105210" w:date="2021-06-02T10:24:00Z">
        <w:r w:rsidRPr="00514410">
          <w:t>NOTE:</w:t>
        </w:r>
        <w:r w:rsidRPr="00514410">
          <w:tab/>
          <w:t>Mechanisms to avoid signalling overload when the AF uses Nnef_ParameterProvision to send new ECS Address Information to many UEs are defined in TS 23.502</w:t>
        </w:r>
      </w:ins>
      <w:ins w:id="1614" w:author="Rapporteur" w:date="2021-06-02T11:57:00Z">
        <w:r w:rsidR="00D37040">
          <w:t> </w:t>
        </w:r>
      </w:ins>
      <w:ins w:id="1615" w:author="S2-2105210" w:date="2021-06-02T10:24:00Z">
        <w:r w:rsidRPr="00514410">
          <w:t>[3].</w:t>
        </w:r>
      </w:ins>
    </w:p>
    <w:p w14:paraId="11222FB0" w14:textId="6C0D4806" w:rsidR="00514410" w:rsidRPr="00F666AA" w:rsidRDefault="00514410" w:rsidP="00514410">
      <w:pPr>
        <w:pStyle w:val="EditorsNote"/>
      </w:pPr>
      <w:ins w:id="1616" w:author="S2-2105210" w:date="2021-06-02T10:25:00Z">
        <w:r w:rsidRPr="00514410">
          <w:t>Editor's note:</w:t>
        </w:r>
        <w:r>
          <w:tab/>
        </w:r>
        <w:r w:rsidRPr="00514410">
          <w:t>It is FFS whether any UE or a single UE can be configured with ECS address.</w:t>
        </w:r>
      </w:ins>
    </w:p>
    <w:p w14:paraId="0AD2741C" w14:textId="6964A6FC" w:rsidR="00965587" w:rsidRPr="00F666AA" w:rsidDel="00514410" w:rsidRDefault="00830F95" w:rsidP="00F666AA">
      <w:pPr>
        <w:pStyle w:val="EditorsNote"/>
        <w:rPr>
          <w:del w:id="1617" w:author="S2-2105210" w:date="2021-06-02T10:25:00Z"/>
        </w:rPr>
      </w:pPr>
      <w:del w:id="1618" w:author="S2-2105210" w:date="2021-06-02T10:25:00Z">
        <w:r w:rsidRPr="00F666AA" w:rsidDel="00514410">
          <w:delText>Editor</w:delText>
        </w:r>
        <w:r w:rsidR="00995573" w:rsidDel="00514410">
          <w:delText>'</w:delText>
        </w:r>
        <w:r w:rsidRPr="00F666AA" w:rsidDel="00514410">
          <w:delText>s note:</w:delText>
        </w:r>
        <w:r w:rsidRPr="00F666AA" w:rsidDel="00514410">
          <w:tab/>
        </w:r>
        <w:r w:rsidR="00965587" w:rsidRPr="00F666AA" w:rsidDel="00514410">
          <w:delText>It is FFS whether the 3rd party AF would know the GPSI; the possibility to configure the ECS address for all UE in one operation should be considered.</w:delText>
        </w:r>
      </w:del>
    </w:p>
    <w:p w14:paraId="46BD0D78" w14:textId="7D5C9D88" w:rsidR="00965587" w:rsidDel="00514410" w:rsidRDefault="00830F95" w:rsidP="00965587">
      <w:pPr>
        <w:pStyle w:val="EditorsNote"/>
        <w:rPr>
          <w:ins w:id="1619" w:author="S2-2103861" w:date="2021-06-01T18:00:00Z"/>
          <w:del w:id="1620" w:author="S2-2105210" w:date="2021-06-02T10:25:00Z"/>
        </w:rPr>
      </w:pPr>
      <w:del w:id="1621" w:author="S2-2105210" w:date="2021-06-02T10:25:00Z">
        <w:r w:rsidDel="00514410">
          <w:delText>Editor</w:delText>
        </w:r>
        <w:r w:rsidR="00995573" w:rsidDel="00514410">
          <w:delText>'</w:delText>
        </w:r>
        <w:r w:rsidDel="00514410">
          <w:delText>s note:</w:delText>
        </w:r>
        <w:r w:rsidDel="00514410">
          <w:tab/>
        </w:r>
        <w:r w:rsidR="00965587" w:rsidDel="00514410">
          <w:delText>Potential signalling overload is FFS When the AF uses Nnef_ParameterProvision to send a new ECS Address Information to the UDM for many UE.</w:delText>
        </w:r>
      </w:del>
    </w:p>
    <w:p w14:paraId="0E68D8AD" w14:textId="77777777" w:rsidR="00156B7E" w:rsidRDefault="00156B7E" w:rsidP="00156B7E">
      <w:pPr>
        <w:pStyle w:val="Heading4"/>
        <w:rPr>
          <w:ins w:id="1622" w:author="S2-2103861" w:date="2021-06-01T18:00:00Z"/>
        </w:rPr>
      </w:pPr>
      <w:bookmarkStart w:id="1623" w:name="_Toc73524711"/>
      <w:bookmarkStart w:id="1624" w:name="_Toc73527615"/>
      <w:ins w:id="1625" w:author="S2-2103861" w:date="2021-06-01T18:00:00Z">
        <w:r>
          <w:t>6.5.2.3</w:t>
        </w:r>
        <w:r>
          <w:tab/>
          <w:t>ECS Address Provisioning by MNO</w:t>
        </w:r>
        <w:bookmarkEnd w:id="1623"/>
        <w:bookmarkEnd w:id="1624"/>
      </w:ins>
    </w:p>
    <w:p w14:paraId="1C92B99A" w14:textId="674D1A1F" w:rsidR="00156B7E" w:rsidRDefault="00156B7E" w:rsidP="005070A9">
      <w:ins w:id="1626" w:author="S2-2103861" w:date="2021-06-01T18:00:00Z">
        <w:r>
          <w:t>The ECS Address Configuration Information can be provisioned by the MNO subscription provisioning in UDM.</w:t>
        </w:r>
      </w:ins>
    </w:p>
    <w:p w14:paraId="632D4CC2" w14:textId="77777777" w:rsidR="005070A9" w:rsidRPr="005070A9" w:rsidDel="00870A2C" w:rsidRDefault="005070A9" w:rsidP="005070A9">
      <w:pPr>
        <w:rPr>
          <w:del w:id="1627" w:author="S2-2103861" w:date="2021-06-01T18:00:00Z"/>
        </w:rPr>
      </w:pPr>
    </w:p>
    <w:p w14:paraId="73287BE4" w14:textId="47E00D21" w:rsidR="00870A2C" w:rsidRDefault="00870A2C" w:rsidP="00870A2C">
      <w:pPr>
        <w:pStyle w:val="Heading4"/>
        <w:rPr>
          <w:ins w:id="1628" w:author="S2-2105055" w:date="2021-06-02T09:47:00Z"/>
        </w:rPr>
      </w:pPr>
      <w:bookmarkStart w:id="1629" w:name="_Toc73524712"/>
      <w:bookmarkStart w:id="1630" w:name="_Toc73527616"/>
      <w:ins w:id="1631" w:author="S2-2105055" w:date="2021-06-02T09:47:00Z">
        <w:r>
          <w:t>6.5.2.4</w:t>
        </w:r>
        <w:r>
          <w:tab/>
          <w:t>Interworking with EPC</w:t>
        </w:r>
        <w:bookmarkEnd w:id="1629"/>
        <w:bookmarkEnd w:id="1630"/>
      </w:ins>
    </w:p>
    <w:p w14:paraId="6814D909" w14:textId="244C7E54" w:rsidR="00870A2C" w:rsidRPr="00324323" w:rsidRDefault="00870A2C" w:rsidP="00870A2C">
      <w:pPr>
        <w:rPr>
          <w:ins w:id="1632" w:author="S2-2105055" w:date="2021-06-02T09:47:00Z"/>
        </w:rPr>
      </w:pPr>
      <w:ins w:id="1633" w:author="S2-2105055" w:date="2021-06-02T09:47:00Z">
        <w:r>
          <w:t>In interworking scenarios, if the UE hosts an EEC and supports transferring the ECS address received from the 5GC to the EEC, the UE indicates in the PCO at PDN Connection establishment that it supports the ability to receive ECS address(es) via NAS and to transfer the ECS Address(es) to the EEC(s) (see TS 23.502</w:t>
        </w:r>
      </w:ins>
      <w:ins w:id="1634" w:author="Rapporteur" w:date="2021-06-02T11:57:00Z">
        <w:r w:rsidR="00D37040">
          <w:t> </w:t>
        </w:r>
      </w:ins>
      <w:ins w:id="1635" w:author="S2-2105055" w:date="2021-06-02T09:47:00Z">
        <w:r>
          <w:t>[3]) and the bearer modification procedure without bearer QoS update procedure is used to send updated ECS Address Configuration Information to the UE as described in clause 4.11.0a.5 of TS 23.502</w:t>
        </w:r>
      </w:ins>
      <w:ins w:id="1636" w:author="Rapporteur" w:date="2021-06-02T11:57:00Z">
        <w:r w:rsidR="00D37040">
          <w:t> </w:t>
        </w:r>
      </w:ins>
      <w:ins w:id="1637" w:author="S2-2105055" w:date="2021-06-02T09:47:00Z">
        <w:r>
          <w:t>[3].</w:t>
        </w:r>
      </w:ins>
    </w:p>
    <w:p w14:paraId="1FD37413" w14:textId="1E968076" w:rsidR="007D5164" w:rsidRDefault="007D5164" w:rsidP="007D5164">
      <w:pPr>
        <w:pStyle w:val="Heading1"/>
      </w:pPr>
      <w:bookmarkStart w:id="1638" w:name="_Toc66367669"/>
      <w:bookmarkStart w:id="1639" w:name="_Toc66367732"/>
      <w:bookmarkStart w:id="1640" w:name="_Toc69743794"/>
      <w:bookmarkStart w:id="1641" w:name="_Toc73524713"/>
      <w:bookmarkStart w:id="1642" w:name="_Toc73527617"/>
      <w:r>
        <w:t>7</w:t>
      </w:r>
      <w:r>
        <w:tab/>
      </w:r>
      <w:r w:rsidRPr="007D5164">
        <w:t xml:space="preserve">Network Function Services and </w:t>
      </w:r>
      <w:r w:rsidR="00364600">
        <w:t>D</w:t>
      </w:r>
      <w:r w:rsidRPr="007D5164">
        <w:t>escriptions</w:t>
      </w:r>
      <w:bookmarkEnd w:id="1638"/>
      <w:bookmarkEnd w:id="1639"/>
      <w:bookmarkEnd w:id="1640"/>
      <w:bookmarkEnd w:id="1641"/>
      <w:bookmarkEnd w:id="1642"/>
    </w:p>
    <w:p w14:paraId="085B6A9D" w14:textId="6D0C68C3" w:rsidR="00E85025" w:rsidRPr="00324323" w:rsidDel="00400D84" w:rsidRDefault="00830F95" w:rsidP="00E85025">
      <w:pPr>
        <w:pStyle w:val="EditorsNote"/>
        <w:rPr>
          <w:del w:id="1643" w:author="S2-2105036" w:date="2021-06-01T14:28:00Z"/>
        </w:rPr>
      </w:pPr>
      <w:del w:id="1644" w:author="S2-2105036" w:date="2021-06-01T14:28:00Z">
        <w:r w:rsidDel="00400D84">
          <w:delText>Editor</w:delText>
        </w:r>
        <w:r w:rsidR="00995573" w:rsidDel="00400D84">
          <w:delText>'</w:delText>
        </w:r>
        <w:r w:rsidDel="00400D84">
          <w:delText>s note:</w:delText>
        </w:r>
        <w:r w:rsidDel="00400D84">
          <w:tab/>
        </w:r>
        <w:r w:rsidR="00277152" w:rsidDel="00400D84">
          <w:delText xml:space="preserve">TBD, </w:delText>
        </w:r>
        <w:r w:rsidR="00E85025" w:rsidRPr="00324323" w:rsidDel="00400D84">
          <w:delText>this clause</w:delText>
        </w:r>
        <w:r w:rsidR="00E85025" w:rsidDel="00400D84">
          <w:delText xml:space="preserve"> is </w:delText>
        </w:r>
        <w:r w:rsidR="00366720" w:rsidDel="00400D84">
          <w:delText xml:space="preserve">a placeholder for </w:delText>
        </w:r>
        <w:r w:rsidR="00E85025" w:rsidDel="00400D84">
          <w:delText xml:space="preserve">any </w:delText>
        </w:r>
        <w:r w:rsidR="002C2AE2" w:rsidDel="00400D84">
          <w:delText xml:space="preserve">necessary </w:delText>
        </w:r>
        <w:r w:rsidR="00E85025" w:rsidDel="00400D84">
          <w:delText>new Services</w:delText>
        </w:r>
        <w:r w:rsidR="00B10810" w:rsidDel="00400D84">
          <w:delText xml:space="preserve"> to be defined in this TS</w:delText>
        </w:r>
        <w:r w:rsidR="00E85025" w:rsidDel="00400D84">
          <w:delText>.</w:delText>
        </w:r>
      </w:del>
    </w:p>
    <w:p w14:paraId="6ADC58F7" w14:textId="77777777" w:rsidR="008F76FE" w:rsidRDefault="008F76FE" w:rsidP="008F76FE">
      <w:pPr>
        <w:pStyle w:val="Heading2"/>
      </w:pPr>
      <w:bookmarkStart w:id="1645" w:name="_Toc69743795"/>
      <w:bookmarkStart w:id="1646" w:name="_Toc73524714"/>
      <w:bookmarkStart w:id="1647" w:name="_Toc73527618"/>
      <w:r>
        <w:t>7.1</w:t>
      </w:r>
      <w:r>
        <w:tab/>
        <w:t>EASDF Services</w:t>
      </w:r>
      <w:bookmarkEnd w:id="1645"/>
      <w:bookmarkEnd w:id="1646"/>
      <w:bookmarkEnd w:id="1647"/>
    </w:p>
    <w:p w14:paraId="224DEF59" w14:textId="77777777" w:rsidR="008F76FE" w:rsidRDefault="008F76FE" w:rsidP="008F76FE">
      <w:pPr>
        <w:pStyle w:val="Heading3"/>
      </w:pPr>
      <w:bookmarkStart w:id="1648" w:name="_Toc69743796"/>
      <w:bookmarkStart w:id="1649" w:name="_Toc73524715"/>
      <w:bookmarkStart w:id="1650" w:name="_Toc73527619"/>
      <w:r>
        <w:t>7.1.1</w:t>
      </w:r>
      <w:r>
        <w:tab/>
        <w:t>General</w:t>
      </w:r>
      <w:bookmarkEnd w:id="1648"/>
      <w:bookmarkEnd w:id="1649"/>
      <w:bookmarkEnd w:id="1650"/>
    </w:p>
    <w:p w14:paraId="0BD60756" w14:textId="22E3E74D" w:rsidR="00174F35" w:rsidRDefault="008F76FE" w:rsidP="008F76FE">
      <w:r>
        <w:t>The following table illustrates the EASDF Services and Service Operations.</w:t>
      </w:r>
    </w:p>
    <w:p w14:paraId="1C2D30C5" w14:textId="30429835" w:rsidR="008F76FE" w:rsidRPr="00064F50" w:rsidRDefault="008F76FE" w:rsidP="00064F50">
      <w:pPr>
        <w:pStyle w:val="TH"/>
      </w:pPr>
      <w:r w:rsidRPr="00064F50">
        <w:lastRenderedPageBreak/>
        <w:t>Table 7.1.1-1: NF services provided by the EASDF</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236"/>
        <w:gridCol w:w="2442"/>
        <w:gridCol w:w="1774"/>
      </w:tblGrid>
      <w:tr w:rsidR="008F76FE" w:rsidRPr="00140E21" w14:paraId="1D453427" w14:textId="77777777" w:rsidTr="00641129">
        <w:tc>
          <w:tcPr>
            <w:tcW w:w="2929" w:type="dxa"/>
            <w:tcBorders>
              <w:bottom w:val="single" w:sz="4" w:space="0" w:color="auto"/>
            </w:tcBorders>
          </w:tcPr>
          <w:p w14:paraId="280D6E51" w14:textId="77777777" w:rsidR="008F76FE" w:rsidRPr="00140E21" w:rsidRDefault="008F76FE" w:rsidP="00641129">
            <w:pPr>
              <w:pStyle w:val="TAH"/>
            </w:pPr>
            <w:r w:rsidRPr="00140E21">
              <w:t>Service Name</w:t>
            </w:r>
          </w:p>
        </w:tc>
        <w:tc>
          <w:tcPr>
            <w:tcW w:w="2236" w:type="dxa"/>
          </w:tcPr>
          <w:p w14:paraId="264DD8BE" w14:textId="77777777" w:rsidR="008F76FE" w:rsidRPr="00140E21" w:rsidRDefault="008F76FE" w:rsidP="00641129">
            <w:pPr>
              <w:pStyle w:val="TAH"/>
            </w:pPr>
            <w:r w:rsidRPr="00140E21">
              <w:t>Service Operations</w:t>
            </w:r>
          </w:p>
        </w:tc>
        <w:tc>
          <w:tcPr>
            <w:tcW w:w="2442" w:type="dxa"/>
            <w:tcBorders>
              <w:bottom w:val="single" w:sz="4" w:space="0" w:color="auto"/>
            </w:tcBorders>
          </w:tcPr>
          <w:p w14:paraId="1380B729" w14:textId="77777777" w:rsidR="008F76FE" w:rsidRPr="00140E21" w:rsidRDefault="008F76FE" w:rsidP="00641129">
            <w:pPr>
              <w:pStyle w:val="TAH"/>
            </w:pPr>
            <w:r w:rsidRPr="00140E21">
              <w:t>Operation Semantics</w:t>
            </w:r>
          </w:p>
        </w:tc>
        <w:tc>
          <w:tcPr>
            <w:tcW w:w="1774" w:type="dxa"/>
          </w:tcPr>
          <w:p w14:paraId="4BFF53F8" w14:textId="77777777" w:rsidR="008F76FE" w:rsidRPr="00140E21" w:rsidRDefault="008F76FE" w:rsidP="00641129">
            <w:pPr>
              <w:pStyle w:val="TAH"/>
            </w:pPr>
            <w:r w:rsidRPr="00140E21">
              <w:t>Example Consumer(s)</w:t>
            </w:r>
          </w:p>
        </w:tc>
      </w:tr>
      <w:tr w:rsidR="008F76FE" w:rsidRPr="00140E21" w14:paraId="51B2ECF7" w14:textId="77777777" w:rsidTr="00641129">
        <w:tc>
          <w:tcPr>
            <w:tcW w:w="2929" w:type="dxa"/>
            <w:tcBorders>
              <w:top w:val="single" w:sz="4" w:space="0" w:color="auto"/>
              <w:bottom w:val="nil"/>
            </w:tcBorders>
          </w:tcPr>
          <w:p w14:paraId="3A342C2F" w14:textId="07193CC6" w:rsidR="008F76FE" w:rsidRPr="00140E21" w:rsidRDefault="008F76FE" w:rsidP="00641129">
            <w:pPr>
              <w:pStyle w:val="TAL"/>
            </w:pPr>
            <w:r w:rsidRPr="00ED6E06">
              <w:t>Neasdf_DNSContext</w:t>
            </w:r>
          </w:p>
        </w:tc>
        <w:tc>
          <w:tcPr>
            <w:tcW w:w="2236" w:type="dxa"/>
          </w:tcPr>
          <w:p w14:paraId="7E8FD3DF" w14:textId="2D4D2D46" w:rsidR="008F76FE" w:rsidRPr="00140E21" w:rsidRDefault="008F76FE" w:rsidP="00641129">
            <w:pPr>
              <w:pStyle w:val="TAL"/>
            </w:pPr>
            <w:r w:rsidRPr="00ED6E06">
              <w:t>Create</w:t>
            </w:r>
          </w:p>
        </w:tc>
        <w:tc>
          <w:tcPr>
            <w:tcW w:w="2442" w:type="dxa"/>
            <w:tcBorders>
              <w:bottom w:val="single" w:sz="4" w:space="0" w:color="auto"/>
            </w:tcBorders>
          </w:tcPr>
          <w:p w14:paraId="6EC0192E" w14:textId="77777777" w:rsidR="008F76FE" w:rsidRPr="00140E21" w:rsidRDefault="008F76FE" w:rsidP="00641129">
            <w:pPr>
              <w:pStyle w:val="TAL"/>
            </w:pPr>
            <w:r w:rsidRPr="00140E21">
              <w:t>Request/Response</w:t>
            </w:r>
          </w:p>
        </w:tc>
        <w:tc>
          <w:tcPr>
            <w:tcW w:w="1774" w:type="dxa"/>
          </w:tcPr>
          <w:p w14:paraId="5A92EDA0" w14:textId="5070EF15" w:rsidR="008F76FE" w:rsidRPr="00140E21" w:rsidRDefault="008F76FE" w:rsidP="00641129">
            <w:pPr>
              <w:pStyle w:val="TAL"/>
            </w:pPr>
            <w:r>
              <w:t>S</w:t>
            </w:r>
            <w:r w:rsidRPr="00140E21">
              <w:t>MF</w:t>
            </w:r>
          </w:p>
        </w:tc>
      </w:tr>
      <w:tr w:rsidR="008F76FE" w:rsidRPr="00140E21" w14:paraId="2CE8B9AD" w14:textId="77777777" w:rsidTr="00641129">
        <w:tc>
          <w:tcPr>
            <w:tcW w:w="2929" w:type="dxa"/>
            <w:tcBorders>
              <w:top w:val="nil"/>
              <w:bottom w:val="nil"/>
            </w:tcBorders>
          </w:tcPr>
          <w:p w14:paraId="58399167" w14:textId="77777777" w:rsidR="008F76FE" w:rsidRPr="00140E21" w:rsidRDefault="008F76FE" w:rsidP="00641129">
            <w:pPr>
              <w:pStyle w:val="TAL"/>
            </w:pPr>
          </w:p>
        </w:tc>
        <w:tc>
          <w:tcPr>
            <w:tcW w:w="2236" w:type="dxa"/>
          </w:tcPr>
          <w:p w14:paraId="338BF5CF" w14:textId="4B86AC57" w:rsidR="008F76FE" w:rsidRPr="00140E21" w:rsidRDefault="008F76FE" w:rsidP="00641129">
            <w:pPr>
              <w:pStyle w:val="TAL"/>
            </w:pPr>
            <w:r w:rsidRPr="00ED6E06">
              <w:rPr>
                <w:lang w:eastAsia="zh-CN"/>
              </w:rPr>
              <w:t>Update</w:t>
            </w:r>
          </w:p>
        </w:tc>
        <w:tc>
          <w:tcPr>
            <w:tcW w:w="2442" w:type="dxa"/>
            <w:tcBorders>
              <w:top w:val="single" w:sz="4" w:space="0" w:color="auto"/>
              <w:bottom w:val="single" w:sz="4" w:space="0" w:color="auto"/>
            </w:tcBorders>
          </w:tcPr>
          <w:p w14:paraId="1B61D46D" w14:textId="77777777" w:rsidR="008F76FE" w:rsidRPr="00140E21" w:rsidRDefault="008F76FE" w:rsidP="00641129">
            <w:pPr>
              <w:pStyle w:val="TAL"/>
            </w:pPr>
            <w:r w:rsidRPr="00140E21">
              <w:t>Request/Response</w:t>
            </w:r>
          </w:p>
        </w:tc>
        <w:tc>
          <w:tcPr>
            <w:tcW w:w="1774" w:type="dxa"/>
          </w:tcPr>
          <w:p w14:paraId="131F255A" w14:textId="2A9C2F1F" w:rsidR="008F76FE" w:rsidRPr="00140E21" w:rsidRDefault="008F76FE" w:rsidP="00641129">
            <w:pPr>
              <w:pStyle w:val="TAL"/>
            </w:pPr>
            <w:r>
              <w:t>S</w:t>
            </w:r>
            <w:r w:rsidRPr="00140E21">
              <w:t>MF</w:t>
            </w:r>
          </w:p>
        </w:tc>
      </w:tr>
      <w:tr w:rsidR="008F76FE" w:rsidRPr="00140E21" w14:paraId="799CF124" w14:textId="77777777" w:rsidTr="00641129">
        <w:tc>
          <w:tcPr>
            <w:tcW w:w="2929" w:type="dxa"/>
            <w:tcBorders>
              <w:top w:val="nil"/>
              <w:bottom w:val="nil"/>
            </w:tcBorders>
          </w:tcPr>
          <w:p w14:paraId="7727DC5D" w14:textId="77777777" w:rsidR="008F76FE" w:rsidRPr="00140E21" w:rsidRDefault="008F76FE" w:rsidP="00641129">
            <w:pPr>
              <w:pStyle w:val="TAL"/>
            </w:pPr>
          </w:p>
        </w:tc>
        <w:tc>
          <w:tcPr>
            <w:tcW w:w="2236" w:type="dxa"/>
          </w:tcPr>
          <w:p w14:paraId="4F3DD6AB" w14:textId="1507BEAC" w:rsidR="008F76FE" w:rsidRPr="00140E21" w:rsidRDefault="008F76FE" w:rsidP="00641129">
            <w:pPr>
              <w:pStyle w:val="TAL"/>
            </w:pPr>
            <w:r>
              <w:rPr>
                <w:lang w:eastAsia="zh-CN"/>
              </w:rPr>
              <w:t>Delete</w:t>
            </w:r>
          </w:p>
        </w:tc>
        <w:tc>
          <w:tcPr>
            <w:tcW w:w="2442" w:type="dxa"/>
            <w:tcBorders>
              <w:top w:val="single" w:sz="4" w:space="0" w:color="auto"/>
              <w:bottom w:val="single" w:sz="4" w:space="0" w:color="auto"/>
            </w:tcBorders>
          </w:tcPr>
          <w:p w14:paraId="126133C4" w14:textId="6C71CCCD" w:rsidR="008F76FE" w:rsidRPr="00140E21" w:rsidRDefault="008F76FE" w:rsidP="00641129">
            <w:pPr>
              <w:pStyle w:val="TAL"/>
            </w:pPr>
            <w:r w:rsidRPr="00ED6E06">
              <w:t>Request/Response</w:t>
            </w:r>
          </w:p>
        </w:tc>
        <w:tc>
          <w:tcPr>
            <w:tcW w:w="1774" w:type="dxa"/>
          </w:tcPr>
          <w:p w14:paraId="360BB148" w14:textId="591ED4B8" w:rsidR="008F76FE" w:rsidRPr="00140E21" w:rsidRDefault="008F76FE" w:rsidP="00641129">
            <w:pPr>
              <w:pStyle w:val="TAL"/>
            </w:pPr>
            <w:r>
              <w:t>S</w:t>
            </w:r>
            <w:r w:rsidRPr="00140E21">
              <w:t>MF</w:t>
            </w:r>
          </w:p>
        </w:tc>
      </w:tr>
      <w:tr w:rsidR="008F76FE" w:rsidRPr="00140E21" w14:paraId="1C3F8F3D" w14:textId="77777777" w:rsidTr="00641129">
        <w:tc>
          <w:tcPr>
            <w:tcW w:w="2929" w:type="dxa"/>
            <w:tcBorders>
              <w:top w:val="nil"/>
            </w:tcBorders>
          </w:tcPr>
          <w:p w14:paraId="6E9D2153" w14:textId="77777777" w:rsidR="008F76FE" w:rsidRPr="00140E21" w:rsidRDefault="008F76FE" w:rsidP="00641129">
            <w:pPr>
              <w:pStyle w:val="TAL"/>
            </w:pPr>
          </w:p>
        </w:tc>
        <w:tc>
          <w:tcPr>
            <w:tcW w:w="2236" w:type="dxa"/>
          </w:tcPr>
          <w:p w14:paraId="1D146710" w14:textId="77777777" w:rsidR="008F76FE" w:rsidRPr="00140E21" w:rsidRDefault="008F76FE" w:rsidP="00641129">
            <w:pPr>
              <w:pStyle w:val="TAL"/>
            </w:pPr>
            <w:r w:rsidRPr="00140E21">
              <w:t>Notify</w:t>
            </w:r>
          </w:p>
        </w:tc>
        <w:tc>
          <w:tcPr>
            <w:tcW w:w="2442" w:type="dxa"/>
            <w:tcBorders>
              <w:top w:val="single" w:sz="4" w:space="0" w:color="auto"/>
            </w:tcBorders>
          </w:tcPr>
          <w:p w14:paraId="32C298AB" w14:textId="77777777" w:rsidR="008F76FE" w:rsidRPr="00140E21" w:rsidRDefault="008F76FE" w:rsidP="00641129">
            <w:pPr>
              <w:pStyle w:val="TAL"/>
            </w:pPr>
            <w:r w:rsidRPr="00140E21">
              <w:t>Subscribe/Notify</w:t>
            </w:r>
          </w:p>
        </w:tc>
        <w:tc>
          <w:tcPr>
            <w:tcW w:w="1774" w:type="dxa"/>
          </w:tcPr>
          <w:p w14:paraId="6E67B960" w14:textId="5FB96534" w:rsidR="008F76FE" w:rsidRPr="00140E21" w:rsidRDefault="008F76FE" w:rsidP="00641129">
            <w:pPr>
              <w:pStyle w:val="TAL"/>
            </w:pPr>
            <w:r>
              <w:t>S</w:t>
            </w:r>
            <w:r w:rsidRPr="00140E21">
              <w:t>MF</w:t>
            </w:r>
          </w:p>
        </w:tc>
      </w:tr>
    </w:tbl>
    <w:p w14:paraId="688DE47C" w14:textId="77777777" w:rsidR="00995573" w:rsidRDefault="00995573" w:rsidP="00995573">
      <w:pPr>
        <w:pStyle w:val="FP"/>
      </w:pPr>
      <w:bookmarkStart w:id="1651" w:name="_Toc69743797"/>
    </w:p>
    <w:p w14:paraId="41B7025C" w14:textId="60F31588" w:rsidR="008F76FE" w:rsidRDefault="008F76FE" w:rsidP="008F76FE">
      <w:pPr>
        <w:pStyle w:val="Heading3"/>
      </w:pPr>
      <w:bookmarkStart w:id="1652" w:name="_Toc73524716"/>
      <w:bookmarkStart w:id="1653" w:name="_Toc73527620"/>
      <w:r>
        <w:t>7.1.2</w:t>
      </w:r>
      <w:r>
        <w:tab/>
        <w:t>Neasdf_DNSContext service</w:t>
      </w:r>
      <w:bookmarkEnd w:id="1651"/>
      <w:bookmarkEnd w:id="1652"/>
      <w:bookmarkEnd w:id="1653"/>
    </w:p>
    <w:p w14:paraId="24E249A2" w14:textId="77777777" w:rsidR="008F76FE" w:rsidRDefault="008F76FE" w:rsidP="008F76FE">
      <w:pPr>
        <w:pStyle w:val="Heading4"/>
      </w:pPr>
      <w:bookmarkStart w:id="1654" w:name="_Toc69743798"/>
      <w:bookmarkStart w:id="1655" w:name="_Toc73524717"/>
      <w:bookmarkStart w:id="1656" w:name="_Toc73527621"/>
      <w:r>
        <w:t>7.1.2.1</w:t>
      </w:r>
      <w:r>
        <w:tab/>
        <w:t>General</w:t>
      </w:r>
      <w:bookmarkEnd w:id="1654"/>
      <w:bookmarkEnd w:id="1655"/>
      <w:bookmarkEnd w:id="1656"/>
    </w:p>
    <w:p w14:paraId="7256DE1F" w14:textId="278D732E" w:rsidR="008F76FE" w:rsidRDefault="008F76FE" w:rsidP="008F76FE">
      <w:r w:rsidRPr="00641129">
        <w:rPr>
          <w:b/>
        </w:rPr>
        <w:t>Service description:</w:t>
      </w:r>
      <w:r>
        <w:t xml:space="preserve"> This service enables the consumer to create, update, or delete DNS context in EASDF and to</w:t>
      </w:r>
      <w:r w:rsidR="00155C6D">
        <w:t xml:space="preserve"> </w:t>
      </w:r>
      <w:r>
        <w:t xml:space="preserve">Subscribe to DNS </w:t>
      </w:r>
      <w:ins w:id="1657" w:author="S2-2105046" w:date="2021-06-01T17:28:00Z">
        <w:r w:rsidR="00A458D0">
          <w:t xml:space="preserve">message </w:t>
        </w:r>
      </w:ins>
      <w:del w:id="1658" w:author="S2-2105046" w:date="2021-06-01T17:28:00Z">
        <w:r w:rsidDel="00A458D0">
          <w:delText xml:space="preserve">signalling </w:delText>
        </w:r>
      </w:del>
      <w:r>
        <w:t>related reporting from EASDF.</w:t>
      </w:r>
    </w:p>
    <w:p w14:paraId="099450CA" w14:textId="77777777" w:rsidR="008F76FE" w:rsidRDefault="008F76FE" w:rsidP="008F76FE">
      <w:r>
        <w:t>DNS contexts in EASDF include rules on how EASDF is to handle DNS messages.</w:t>
      </w:r>
    </w:p>
    <w:p w14:paraId="6ED3BF19" w14:textId="77777777" w:rsidR="008F76FE" w:rsidRDefault="008F76FE" w:rsidP="00155C6D">
      <w:pPr>
        <w:pStyle w:val="Heading4"/>
      </w:pPr>
      <w:bookmarkStart w:id="1659" w:name="_Toc69743799"/>
      <w:bookmarkStart w:id="1660" w:name="_Toc73524718"/>
      <w:bookmarkStart w:id="1661" w:name="_Toc73527622"/>
      <w:r>
        <w:t>7.1.2.2</w:t>
      </w:r>
      <w:r>
        <w:tab/>
        <w:t>Neasdf_DNSContext_Create service operation</w:t>
      </w:r>
      <w:bookmarkEnd w:id="1659"/>
      <w:bookmarkEnd w:id="1660"/>
      <w:bookmarkEnd w:id="1661"/>
    </w:p>
    <w:p w14:paraId="4C572774" w14:textId="77777777" w:rsidR="008F76FE" w:rsidRDefault="008F76FE" w:rsidP="008F76FE">
      <w:r w:rsidRPr="00641129">
        <w:rPr>
          <w:b/>
        </w:rPr>
        <w:t>Service operation name:</w:t>
      </w:r>
      <w:r>
        <w:t xml:space="preserve"> Neasdf_DNSContext_Create.</w:t>
      </w:r>
    </w:p>
    <w:p w14:paraId="46917345" w14:textId="77777777" w:rsidR="008F76FE" w:rsidRDefault="008F76FE" w:rsidP="008F76FE">
      <w:r w:rsidRPr="00641129">
        <w:rPr>
          <w:b/>
        </w:rPr>
        <w:t>Description:</w:t>
      </w:r>
      <w:r>
        <w:t xml:space="preserve"> Create a DNS context in EASDF.</w:t>
      </w:r>
    </w:p>
    <w:p w14:paraId="54FFE7A5" w14:textId="77777777" w:rsidR="008F76FE" w:rsidRDefault="008F76FE" w:rsidP="008F76FE">
      <w:r w:rsidRPr="00641129">
        <w:rPr>
          <w:b/>
        </w:rPr>
        <w:t>Input, Required:</w:t>
      </w:r>
      <w:r>
        <w:t xml:space="preserve"> UE IP address, DNN, callback URI, DNS message handling rule (DNS message detection, Action(s)).</w:t>
      </w:r>
    </w:p>
    <w:p w14:paraId="78668D04" w14:textId="02BB19A5" w:rsidR="008F76FE" w:rsidRDefault="008F76FE" w:rsidP="008F76FE">
      <w:r>
        <w:t xml:space="preserve">DNS message detection and Actions(s) are specified in </w:t>
      </w:r>
      <w:r w:rsidR="00995573">
        <w:t>clause 6</w:t>
      </w:r>
      <w:r>
        <w:t>.2.3.2.2.</w:t>
      </w:r>
    </w:p>
    <w:p w14:paraId="113CB7C2" w14:textId="77777777" w:rsidR="008F76FE" w:rsidRDefault="008F76FE" w:rsidP="008F76FE">
      <w:r w:rsidRPr="00641129">
        <w:rPr>
          <w:b/>
        </w:rPr>
        <w:t>Input, Optional:</w:t>
      </w:r>
      <w:r>
        <w:t xml:space="preserve"> None.</w:t>
      </w:r>
    </w:p>
    <w:p w14:paraId="61625721" w14:textId="091AFAE7" w:rsidR="008F76FE" w:rsidRDefault="008F76FE" w:rsidP="008F76FE">
      <w:r w:rsidRPr="00641129">
        <w:rPr>
          <w:b/>
        </w:rPr>
        <w:t>Output, Required:</w:t>
      </w:r>
      <w:r>
        <w:t xml:space="preserve"> </w:t>
      </w:r>
      <w:ins w:id="1662" w:author="S2-2105046" w:date="2021-06-01T17:28:00Z">
        <w:r w:rsidR="00A458D0">
          <w:t xml:space="preserve">If successful, </w:t>
        </w:r>
      </w:ins>
      <w:r>
        <w:t xml:space="preserve">IP address of the EASDF, EASDF Context ID, </w:t>
      </w:r>
      <w:ins w:id="1663" w:author="S2-2105046" w:date="2021-06-01T17:28:00Z">
        <w:r w:rsidR="00A458D0">
          <w:t>Result Indication</w:t>
        </w:r>
      </w:ins>
      <w:del w:id="1664" w:author="S2-2105046" w:date="2021-06-01T17:28:00Z">
        <w:r w:rsidDel="00A458D0">
          <w:delText>Success or Failure</w:delText>
        </w:r>
      </w:del>
      <w:r>
        <w:t>.</w:t>
      </w:r>
    </w:p>
    <w:p w14:paraId="11642017" w14:textId="52763953" w:rsidR="008F76FE" w:rsidRDefault="008F76FE" w:rsidP="008F76FE">
      <w:r w:rsidRPr="00641129">
        <w:rPr>
          <w:b/>
        </w:rPr>
        <w:t>Output, Optional:</w:t>
      </w:r>
      <w:r>
        <w:t xml:space="preserve"> None.</w:t>
      </w:r>
    </w:p>
    <w:p w14:paraId="492FDC62" w14:textId="77777777" w:rsidR="008F76FE" w:rsidRDefault="008F76FE" w:rsidP="00155C6D">
      <w:pPr>
        <w:pStyle w:val="Heading4"/>
      </w:pPr>
      <w:bookmarkStart w:id="1665" w:name="_Toc69743800"/>
      <w:bookmarkStart w:id="1666" w:name="_Toc73524719"/>
      <w:bookmarkStart w:id="1667" w:name="_Toc73527623"/>
      <w:r>
        <w:t>7.1.2.3</w:t>
      </w:r>
      <w:r>
        <w:tab/>
        <w:t>Neasdf_DNSContext_Update service operation</w:t>
      </w:r>
      <w:bookmarkEnd w:id="1665"/>
      <w:bookmarkEnd w:id="1666"/>
      <w:bookmarkEnd w:id="1667"/>
    </w:p>
    <w:p w14:paraId="4C268720" w14:textId="77777777" w:rsidR="008F76FE" w:rsidRDefault="008F76FE" w:rsidP="008F76FE">
      <w:r w:rsidRPr="00641129">
        <w:rPr>
          <w:b/>
        </w:rPr>
        <w:t>Service operation name:</w:t>
      </w:r>
      <w:r>
        <w:t xml:space="preserve"> Neasdf_DNSContext_Update.</w:t>
      </w:r>
    </w:p>
    <w:p w14:paraId="7D1AA333" w14:textId="77777777" w:rsidR="008F76FE" w:rsidRDefault="008F76FE" w:rsidP="008F76FE">
      <w:r w:rsidRPr="00641129">
        <w:rPr>
          <w:b/>
        </w:rPr>
        <w:t>Description:</w:t>
      </w:r>
      <w:r>
        <w:t xml:space="preserve"> Update the DNS context in EASDF, or indicate EASDF to forward the DNS Response to UE.</w:t>
      </w:r>
    </w:p>
    <w:p w14:paraId="01F3CDCC" w14:textId="4647A275" w:rsidR="008F76FE" w:rsidRDefault="008F76FE" w:rsidP="008F76FE">
      <w:r w:rsidRPr="00641129">
        <w:rPr>
          <w:b/>
        </w:rPr>
        <w:t>Input, Required:</w:t>
      </w:r>
      <w:r>
        <w:t xml:space="preserve"> EASDF Context ID, DNS </w:t>
      </w:r>
      <w:ins w:id="1668" w:author="S2-2105046" w:date="2021-06-01T17:28:00Z">
        <w:r w:rsidR="00A458D0">
          <w:t xml:space="preserve">message </w:t>
        </w:r>
      </w:ins>
      <w:r>
        <w:t>handling rules.</w:t>
      </w:r>
    </w:p>
    <w:p w14:paraId="012ABEBD" w14:textId="77777777" w:rsidR="008F76FE" w:rsidRDefault="008F76FE" w:rsidP="008F76FE">
      <w:r w:rsidRPr="00641129">
        <w:rPr>
          <w:b/>
        </w:rPr>
        <w:t>Input, Optional:</w:t>
      </w:r>
      <w:r>
        <w:t xml:space="preserve"> None.</w:t>
      </w:r>
    </w:p>
    <w:p w14:paraId="5FE411E8" w14:textId="77777777" w:rsidR="008F76FE" w:rsidRDefault="008F76FE" w:rsidP="008F76FE">
      <w:r w:rsidRPr="00641129">
        <w:rPr>
          <w:b/>
        </w:rPr>
        <w:t>Output, Required:</w:t>
      </w:r>
      <w:r>
        <w:t xml:space="preserve"> Success or Failure.</w:t>
      </w:r>
    </w:p>
    <w:p w14:paraId="689503C3" w14:textId="1C8219D1" w:rsidR="008F76FE" w:rsidRDefault="008F76FE" w:rsidP="008F76FE">
      <w:r w:rsidRPr="00641129">
        <w:rPr>
          <w:b/>
        </w:rPr>
        <w:t>Output, Optional:</w:t>
      </w:r>
      <w:r>
        <w:t xml:space="preserve"> None.</w:t>
      </w:r>
    </w:p>
    <w:p w14:paraId="37BE2F86" w14:textId="77777777" w:rsidR="008F76FE" w:rsidRDefault="008F76FE" w:rsidP="00155C6D">
      <w:pPr>
        <w:pStyle w:val="Heading4"/>
      </w:pPr>
      <w:bookmarkStart w:id="1669" w:name="_Toc69743801"/>
      <w:bookmarkStart w:id="1670" w:name="_Toc73524720"/>
      <w:bookmarkStart w:id="1671" w:name="_Toc73527624"/>
      <w:r>
        <w:t>7.1.2.4</w:t>
      </w:r>
      <w:r>
        <w:tab/>
        <w:t>Neasdf_DNSContext_Delete service operation</w:t>
      </w:r>
      <w:bookmarkEnd w:id="1669"/>
      <w:bookmarkEnd w:id="1670"/>
      <w:bookmarkEnd w:id="1671"/>
    </w:p>
    <w:p w14:paraId="1631FFCC" w14:textId="7E63016C" w:rsidR="008F76FE" w:rsidRDefault="008F76FE" w:rsidP="008F76FE">
      <w:r w:rsidRPr="00641129">
        <w:rPr>
          <w:b/>
        </w:rPr>
        <w:t>Service operation name:</w:t>
      </w:r>
      <w:r>
        <w:t xml:space="preserve"> Neasdf_DNSContext_</w:t>
      </w:r>
      <w:ins w:id="1672" w:author="S2-2105039" w:date="2021-06-01T16:53:00Z">
        <w:r w:rsidR="006C6D06" w:rsidRPr="006C6D06">
          <w:t>Delete</w:t>
        </w:r>
      </w:ins>
      <w:del w:id="1673" w:author="S2-2105039" w:date="2021-06-01T16:53:00Z">
        <w:r w:rsidDel="006C6D06">
          <w:delText>Release</w:delText>
        </w:r>
      </w:del>
      <w:r>
        <w:t>.</w:t>
      </w:r>
    </w:p>
    <w:p w14:paraId="172EFFF7" w14:textId="77777777" w:rsidR="008F76FE" w:rsidRDefault="008F76FE" w:rsidP="008F76FE">
      <w:r w:rsidRPr="00641129">
        <w:rPr>
          <w:b/>
        </w:rPr>
        <w:t>Description:</w:t>
      </w:r>
      <w:r>
        <w:t xml:space="preserve"> Delete the DNS context in EASDF.</w:t>
      </w:r>
    </w:p>
    <w:p w14:paraId="011E6BD2" w14:textId="77777777" w:rsidR="008F76FE" w:rsidRDefault="008F76FE" w:rsidP="008F76FE">
      <w:r w:rsidRPr="00641129">
        <w:rPr>
          <w:b/>
        </w:rPr>
        <w:t>Input, Required:</w:t>
      </w:r>
      <w:r>
        <w:t xml:space="preserve"> EASDF Context ID.</w:t>
      </w:r>
    </w:p>
    <w:p w14:paraId="071AF68A" w14:textId="77777777" w:rsidR="008F76FE" w:rsidRDefault="008F76FE" w:rsidP="008F76FE">
      <w:r w:rsidRPr="00641129">
        <w:rPr>
          <w:b/>
        </w:rPr>
        <w:t>Input, Optional:</w:t>
      </w:r>
      <w:r>
        <w:t xml:space="preserve"> None.</w:t>
      </w:r>
    </w:p>
    <w:p w14:paraId="3070B5CC" w14:textId="77777777" w:rsidR="008F76FE" w:rsidRDefault="008F76FE" w:rsidP="008F76FE">
      <w:r w:rsidRPr="00641129">
        <w:rPr>
          <w:b/>
        </w:rPr>
        <w:t>Output, Required:</w:t>
      </w:r>
      <w:r>
        <w:t xml:space="preserve"> Success or Failure.</w:t>
      </w:r>
    </w:p>
    <w:p w14:paraId="30E636D5" w14:textId="462539A6" w:rsidR="008F76FE" w:rsidRDefault="008F76FE" w:rsidP="008F76FE">
      <w:r w:rsidRPr="00641129">
        <w:rPr>
          <w:b/>
        </w:rPr>
        <w:t>Output, Optional:</w:t>
      </w:r>
      <w:r>
        <w:t xml:space="preserve"> None.</w:t>
      </w:r>
    </w:p>
    <w:p w14:paraId="0AD24D58" w14:textId="77777777" w:rsidR="008F76FE" w:rsidRDefault="008F76FE" w:rsidP="00155C6D">
      <w:pPr>
        <w:pStyle w:val="Heading4"/>
      </w:pPr>
      <w:bookmarkStart w:id="1674" w:name="_Toc69743802"/>
      <w:bookmarkStart w:id="1675" w:name="_Toc73524721"/>
      <w:bookmarkStart w:id="1676" w:name="_Toc73527625"/>
      <w:r>
        <w:lastRenderedPageBreak/>
        <w:t>7.1.2.5</w:t>
      </w:r>
      <w:r>
        <w:tab/>
        <w:t>Neasdf_DNSContext_Notify service operation</w:t>
      </w:r>
      <w:bookmarkEnd w:id="1674"/>
      <w:bookmarkEnd w:id="1675"/>
      <w:bookmarkEnd w:id="1676"/>
    </w:p>
    <w:p w14:paraId="40EDD2C7" w14:textId="77777777" w:rsidR="008F76FE" w:rsidRDefault="008F76FE" w:rsidP="008F76FE">
      <w:r w:rsidRPr="00641129">
        <w:rPr>
          <w:b/>
        </w:rPr>
        <w:t>Service operation name:</w:t>
      </w:r>
      <w:r>
        <w:t xml:space="preserve"> Neasdf_DNSContext_Notify.</w:t>
      </w:r>
    </w:p>
    <w:p w14:paraId="7EBC03C4" w14:textId="669BECBC" w:rsidR="008F76FE" w:rsidRDefault="008F76FE" w:rsidP="008F76FE">
      <w:r w:rsidRPr="00641129">
        <w:rPr>
          <w:b/>
        </w:rPr>
        <w:t>Description:</w:t>
      </w:r>
      <w:r>
        <w:t xml:space="preserve"> EASDF reports DNS </w:t>
      </w:r>
      <w:ins w:id="1677" w:author="S2-2105046" w:date="2021-06-01T17:29:00Z">
        <w:r w:rsidR="00A458D0">
          <w:t xml:space="preserve">message </w:t>
        </w:r>
      </w:ins>
      <w:del w:id="1678" w:author="S2-2105046" w:date="2021-06-01T17:29:00Z">
        <w:r w:rsidDel="00A458D0">
          <w:delText xml:space="preserve">signalling </w:delText>
        </w:r>
      </w:del>
      <w:r>
        <w:t>related information to the consumer when receiving DNS Query or DNS Response.</w:t>
      </w:r>
    </w:p>
    <w:p w14:paraId="0DE9707D" w14:textId="175B6873" w:rsidR="008F76FE" w:rsidRPr="00155C6D" w:rsidRDefault="008F76FE" w:rsidP="008F76FE">
      <w:r w:rsidRPr="00641129">
        <w:rPr>
          <w:b/>
        </w:rPr>
        <w:t>Input, Required:</w:t>
      </w:r>
      <w:r w:rsidRPr="00155C6D">
        <w:t xml:space="preserve"> DNS message reporting information (</w:t>
      </w:r>
      <w:del w:id="1679" w:author="S2-2105145" w:date="2021-06-01T14:46:00Z">
        <w:r w:rsidRPr="00155C6D" w:rsidDel="00EF5CDF">
          <w:delText xml:space="preserve">EAS FQDN(s), </w:delText>
        </w:r>
      </w:del>
      <w:r w:rsidRPr="00155C6D">
        <w:t xml:space="preserve">EAS information specified in </w:t>
      </w:r>
      <w:r w:rsidR="00995573" w:rsidRPr="00155C6D">
        <w:t>clause</w:t>
      </w:r>
      <w:r w:rsidR="00995573">
        <w:t> </w:t>
      </w:r>
      <w:r w:rsidR="00995573" w:rsidRPr="00155C6D">
        <w:t>6</w:t>
      </w:r>
      <w:r w:rsidRPr="00155C6D">
        <w:t>.2.3.2.2</w:t>
      </w:r>
      <w:ins w:id="1680" w:author="S2-2105145" w:date="2021-06-01T14:46:00Z">
        <w:r w:rsidR="00EF5CDF" w:rsidRPr="00EF5CDF">
          <w:t xml:space="preserve"> </w:t>
        </w:r>
        <w:r w:rsidR="00EF5CDF">
          <w:t>and corresponding DNS message type</w:t>
        </w:r>
      </w:ins>
      <w:r w:rsidRPr="00155C6D">
        <w:t>).</w:t>
      </w:r>
    </w:p>
    <w:p w14:paraId="4F8D2FAB" w14:textId="77777777" w:rsidR="008F76FE" w:rsidRDefault="008F76FE" w:rsidP="008F76FE">
      <w:r w:rsidRPr="00641129">
        <w:rPr>
          <w:b/>
        </w:rPr>
        <w:t>Input, Optional:</w:t>
      </w:r>
      <w:r>
        <w:t xml:space="preserve"> None.</w:t>
      </w:r>
    </w:p>
    <w:p w14:paraId="766A9F2A" w14:textId="77777777" w:rsidR="008F76FE" w:rsidRDefault="008F76FE" w:rsidP="008F76FE">
      <w:r w:rsidRPr="00641129">
        <w:rPr>
          <w:b/>
        </w:rPr>
        <w:t>Output, Required:</w:t>
      </w:r>
      <w:r>
        <w:t xml:space="preserve"> Success or Failure.</w:t>
      </w:r>
    </w:p>
    <w:p w14:paraId="05D5F5AF" w14:textId="17E2A3F6" w:rsidR="008F76FE" w:rsidRDefault="008F76FE" w:rsidP="008F76FE">
      <w:r w:rsidRPr="00641129">
        <w:rPr>
          <w:b/>
        </w:rPr>
        <w:t>Output, Optional:</w:t>
      </w:r>
      <w:r>
        <w:t xml:space="preserve"> None.</w:t>
      </w:r>
    </w:p>
    <w:p w14:paraId="6CB8E01E" w14:textId="7678934D" w:rsidR="00995573" w:rsidRDefault="00995573">
      <w:pPr>
        <w:spacing w:after="0"/>
      </w:pPr>
      <w:r>
        <w:br w:type="page"/>
      </w:r>
    </w:p>
    <w:p w14:paraId="0E7B5CB4" w14:textId="30FABD1C" w:rsidR="00431D1F" w:rsidRPr="00830F95" w:rsidRDefault="00431D1F" w:rsidP="00431D1F">
      <w:pPr>
        <w:pStyle w:val="Heading8"/>
      </w:pPr>
      <w:bookmarkStart w:id="1681" w:name="_Toc66367670"/>
      <w:bookmarkStart w:id="1682" w:name="_Toc66367733"/>
      <w:bookmarkStart w:id="1683" w:name="_Toc69743803"/>
      <w:bookmarkStart w:id="1684" w:name="_Toc73524722"/>
      <w:bookmarkStart w:id="1685" w:name="_Toc73527626"/>
      <w:r>
        <w:lastRenderedPageBreak/>
        <w:t xml:space="preserve">Annex </w:t>
      </w:r>
      <w:r w:rsidR="001D7119">
        <w:t>A</w:t>
      </w:r>
      <w:r>
        <w:t xml:space="preserve"> (Informative):</w:t>
      </w:r>
      <w:r>
        <w:br/>
      </w:r>
      <w:r w:rsidRPr="00830F95">
        <w:t xml:space="preserve">EAS </w:t>
      </w:r>
      <w:r w:rsidR="00364600" w:rsidRPr="00830F95">
        <w:t>D</w:t>
      </w:r>
      <w:r w:rsidRPr="00830F95">
        <w:t xml:space="preserve">iscovery </w:t>
      </w:r>
      <w:r w:rsidR="00EB0AB7" w:rsidRPr="00830F95">
        <w:t>U</w:t>
      </w:r>
      <w:r w:rsidRPr="00830F95">
        <w:t xml:space="preserve">sing 3rd </w:t>
      </w:r>
      <w:r w:rsidR="00EB0AB7" w:rsidRPr="00830F95">
        <w:t>P</w:t>
      </w:r>
      <w:r w:rsidRPr="00830F95">
        <w:t xml:space="preserve">arty </w:t>
      </w:r>
      <w:r w:rsidR="007F6868" w:rsidRPr="00830F95">
        <w:t>mechanisms</w:t>
      </w:r>
      <w:bookmarkEnd w:id="1681"/>
      <w:bookmarkEnd w:id="1682"/>
      <w:bookmarkEnd w:id="1683"/>
      <w:bookmarkEnd w:id="1684"/>
      <w:bookmarkEnd w:id="1685"/>
    </w:p>
    <w:p w14:paraId="33FB3C2B" w14:textId="1FDBA3A5" w:rsidR="00FC21E2" w:rsidRDefault="00FC21E2" w:rsidP="00FC21E2">
      <w:r>
        <w:t>There are different IP discovery mechanisms existing in the application layer. For example, the application client can generate the DNS Query outside of DNS libraries in the OS with DoT, DoH or other over the top mechanisms.</w:t>
      </w:r>
    </w:p>
    <w:p w14:paraId="483FFBD0" w14:textId="26FC77C9" w:rsidR="00FC21E2" w:rsidRDefault="00FC21E2" w:rsidP="00FC21E2">
      <w:r>
        <w:t>The third party can also deploy a service scheduling server to determine the (E)AS IP address based on the UE</w:t>
      </w:r>
      <w:r w:rsidR="00995573">
        <w:t>'</w:t>
      </w:r>
      <w:r>
        <w:t>s HTTP(S) request. In this case, the DNS firstly resolves the FQDN in the DNS request of the UE into the IP address of the service scheduling server and then the UE contacts the service scheduling server that can provide the IP address of the EAS that the UE is then to contact.</w:t>
      </w:r>
    </w:p>
    <w:p w14:paraId="59AC2B42" w14:textId="2315810E" w:rsidR="00FC21E2" w:rsidRDefault="00FC21E2" w:rsidP="00FC21E2">
      <w:r>
        <w:t>For the Distributed Anchor Point connectivity model, in order to enable EAS discovery by third party mechanisms, the DNS Server or service scheduling server in the third party could be pre-configured with mapping information between the IP address range which can correspond to the Central PSA UPF or other entities (e.g</w:t>
      </w:r>
      <w:r w:rsidR="00995573">
        <w:t>.</w:t>
      </w:r>
      <w:r>
        <w:t xml:space="preserve"> a NAT server) on the N6 interface and EAS information. In this case, the DNS Server or service scheduling server in the third party can take the source IP address of the UE request as the location information of UE. The DNS and/or service scheduling server pre-configuration can be based on the agreement between the MNO and service provider.</w:t>
      </w:r>
    </w:p>
    <w:p w14:paraId="3D0474DE" w14:textId="77777777" w:rsidR="00FC21E2" w:rsidRDefault="00FC21E2" w:rsidP="00FC21E2">
      <w:r>
        <w:t>For the Session Breakout connectivity model, based on agreement with the operator, a possible solution for the service scheduling server is as follows:</w:t>
      </w:r>
    </w:p>
    <w:p w14:paraId="6F044615" w14:textId="6CC26CA2" w:rsidR="00FC21E2" w:rsidRDefault="00FC21E2" w:rsidP="00FC21E2">
      <w:pPr>
        <w:pStyle w:val="B1"/>
      </w:pPr>
      <w:r>
        <w:t>-</w:t>
      </w:r>
      <w:r>
        <w:tab/>
        <w:t xml:space="preserve">The IP address of the service scheduling server can be set as a condition in the ULCL UPF to offload traffic. The IP address of service scheduling server can be pre-configured or resolved by the EASDF based on procedure defined in </w:t>
      </w:r>
      <w:r w:rsidR="00830F95">
        <w:t>clause 6</w:t>
      </w:r>
      <w:r>
        <w:t>.2.2.2.</w:t>
      </w:r>
    </w:p>
    <w:p w14:paraId="120180E1" w14:textId="62A8EF91" w:rsidR="00FC21E2" w:rsidRDefault="00FC21E2" w:rsidP="00FC21E2">
      <w:pPr>
        <w:pStyle w:val="B1"/>
      </w:pPr>
      <w:r>
        <w:t>-</w:t>
      </w:r>
      <w:r>
        <w:tab/>
        <w:t xml:space="preserve">NAT server can be deployed in the </w:t>
      </w:r>
      <w:del w:id="1686" w:author="S2-2105036" w:date="2021-06-01T14:29:00Z">
        <w:r w:rsidDel="00400D84">
          <w:delText xml:space="preserve">local </w:delText>
        </w:r>
      </w:del>
      <w:ins w:id="1687" w:author="S2-2105036" w:date="2021-06-01T14:29:00Z">
        <w:r w:rsidR="00400D84">
          <w:t xml:space="preserve">L- </w:t>
        </w:r>
      </w:ins>
      <w:r>
        <w:t>DN or local N6 interface, in order that the source IP address of the UE request sent to the service scheduling server can correspond to the UE location related information.</w:t>
      </w:r>
    </w:p>
    <w:p w14:paraId="5EB9E4EB" w14:textId="233E35A4" w:rsidR="00FC21E2" w:rsidRDefault="00FC21E2" w:rsidP="00FC21E2">
      <w:pPr>
        <w:pStyle w:val="NO"/>
      </w:pPr>
      <w:r>
        <w:t>NOTE:</w:t>
      </w:r>
      <w:r w:rsidR="006C7234">
        <w:tab/>
      </w:r>
      <w:r>
        <w:t>Otherwise, the source IP address of the UE request message sent to the third party DNS server / service scheduling server is bound with the central PSA UPF, so it</w:t>
      </w:r>
      <w:r w:rsidR="00995573">
        <w:t>'</w:t>
      </w:r>
      <w:r>
        <w:t>s impossible for the third party DNS server / service scheduling server to know which local EAS address could be allocated to the UE.</w:t>
      </w:r>
    </w:p>
    <w:p w14:paraId="23632A43" w14:textId="1C8FF985" w:rsidR="00FC21E2" w:rsidRDefault="00FC21E2" w:rsidP="00FC21E2">
      <w:r>
        <w:t>Based on the mapping relationship between the IP ranges of UE request and the EAS information, the EAS IP address can be allocated to the UE. The above example is briefly shown in Figure A-1.</w:t>
      </w:r>
    </w:p>
    <w:p w14:paraId="2830809E" w14:textId="41BD196E" w:rsidR="00830F95" w:rsidRDefault="00830F95" w:rsidP="00A402B7">
      <w:pPr>
        <w:pStyle w:val="TH"/>
      </w:pPr>
      <w:r>
        <w:object w:dxaOrig="7230" w:dyaOrig="3683" w14:anchorId="0811A696">
          <v:shape id="_x0000_i1045" type="#_x0000_t75" style="width:361.4pt;height:183.25pt" o:ole="">
            <v:imagedata r:id="rId56" o:title=""/>
          </v:shape>
          <o:OLEObject Type="Embed" ProgID="Word.Picture.8" ShapeID="_x0000_i1045" DrawAspect="Content" ObjectID="_1684134973" r:id="rId57"/>
        </w:object>
      </w:r>
    </w:p>
    <w:p w14:paraId="5421E9BF" w14:textId="6BB0089B" w:rsidR="00FC21E2" w:rsidRPr="00062C54" w:rsidRDefault="00FC21E2" w:rsidP="00FC21E2">
      <w:pPr>
        <w:pStyle w:val="TF"/>
      </w:pPr>
      <w:r w:rsidRPr="00FC21E2">
        <w:t>Figure A-1: Service scheduling server mechanism for Session Breakout connectivity model</w:t>
      </w:r>
    </w:p>
    <w:p w14:paraId="355CCD39" w14:textId="77777777" w:rsidR="00830F95" w:rsidRDefault="00830F95">
      <w:pPr>
        <w:spacing w:after="0"/>
        <w:rPr>
          <w:rFonts w:ascii="Arial" w:hAnsi="Arial"/>
          <w:sz w:val="36"/>
        </w:rPr>
      </w:pPr>
      <w:bookmarkStart w:id="1688" w:name="_Toc66367671"/>
      <w:bookmarkStart w:id="1689" w:name="_Toc66367734"/>
      <w:r>
        <w:br w:type="page"/>
      </w:r>
    </w:p>
    <w:p w14:paraId="327B2369" w14:textId="73D7B58D" w:rsidR="00B05B7E" w:rsidRDefault="00B05B7E" w:rsidP="00431D1F">
      <w:pPr>
        <w:pStyle w:val="Heading8"/>
      </w:pPr>
      <w:bookmarkStart w:id="1690" w:name="_Toc69743804"/>
      <w:bookmarkStart w:id="1691" w:name="_Toc73524723"/>
      <w:bookmarkStart w:id="1692" w:name="_Toc73527627"/>
      <w:r>
        <w:lastRenderedPageBreak/>
        <w:t xml:space="preserve">Annex </w:t>
      </w:r>
      <w:r w:rsidR="001D7119">
        <w:t>B</w:t>
      </w:r>
      <w:r>
        <w:t xml:space="preserve"> (Informative):</w:t>
      </w:r>
      <w:r>
        <w:br/>
        <w:t xml:space="preserve">Application </w:t>
      </w:r>
      <w:r w:rsidR="00EB0AB7">
        <w:t>L</w:t>
      </w:r>
      <w:r>
        <w:t xml:space="preserve">ayer based EAS </w:t>
      </w:r>
      <w:r w:rsidR="00FC21E2" w:rsidRPr="00FC21E2">
        <w:t>(Re-)Direction</w:t>
      </w:r>
      <w:bookmarkEnd w:id="1688"/>
      <w:bookmarkEnd w:id="1689"/>
      <w:bookmarkEnd w:id="1690"/>
      <w:bookmarkEnd w:id="1691"/>
      <w:bookmarkEnd w:id="1692"/>
    </w:p>
    <w:p w14:paraId="739516A2" w14:textId="0823BEA1" w:rsidR="00B05B7E" w:rsidRPr="00630F3A" w:rsidDel="00400D84" w:rsidRDefault="00830F95" w:rsidP="007D5164">
      <w:pPr>
        <w:pStyle w:val="EditorsNote"/>
        <w:rPr>
          <w:del w:id="1693" w:author="S2-2105036" w:date="2021-06-01T14:29:00Z"/>
        </w:rPr>
      </w:pPr>
      <w:del w:id="1694" w:author="S2-2105036" w:date="2021-06-01T14:29:00Z">
        <w:r w:rsidDel="00400D84">
          <w:delText>Editor</w:delText>
        </w:r>
        <w:r w:rsidR="00995573" w:rsidDel="00400D84">
          <w:delText>'</w:delText>
        </w:r>
        <w:r w:rsidDel="00400D84">
          <w:delText>s note:</w:delText>
        </w:r>
        <w:r w:rsidDel="00400D84">
          <w:tab/>
        </w:r>
        <w:r w:rsidR="00B05B7E" w:rsidDel="00400D84">
          <w:delText xml:space="preserve">This is to address application layer based EAS rediscovery procedure as concluded in </w:delText>
        </w:r>
        <w:r w:rsidDel="00400D84">
          <w:delText>clause </w:delText>
        </w:r>
        <w:r w:rsidR="00B05B7E" w:rsidDel="00400D84">
          <w:delText>9.2.3</w:delText>
        </w:r>
        <w:r w:rsidDel="00400D84">
          <w:delText>.</w:delText>
        </w:r>
      </w:del>
    </w:p>
    <w:p w14:paraId="3DC70AB3" w14:textId="5C523F73" w:rsidR="00FC21E2" w:rsidRDefault="00FC21E2" w:rsidP="00FC21E2">
      <w:r>
        <w:t>During the application relocation, the AF can reselect a new EAS for the UE. Reselection can be triggered by the AF when it receives a UP path change notification or by an internal trigger of the AF (e.g. load balancing, UE location change, etc</w:t>
      </w:r>
      <w:r w:rsidR="00DD4821">
        <w:t>.</w:t>
      </w:r>
      <w:r>
        <w:t>). When the new EAS is reselected, the UE is provided the new EAS address via application layer signalling. For example, the UE can receive the URL or FQDN of the new EAS once the application context relocation is complete and then use DNS to resolve the URL or FQDN. The UE can also obtain the new EAS address via HTTP redirection.</w:t>
      </w:r>
    </w:p>
    <w:p w14:paraId="36626DC8" w14:textId="10DEB9B0" w:rsidR="00B05B7E" w:rsidRPr="004E0AAE" w:rsidRDefault="00FC21E2" w:rsidP="00FC21E2">
      <w:pPr>
        <w:pStyle w:val="NO"/>
      </w:pPr>
      <w:r>
        <w:t>NOTE:</w:t>
      </w:r>
      <w:r>
        <w:tab/>
        <w:t>The Application layer signalling between the AF (or Old EAS) and UE is application specific and is outside the scope of this specification.</w:t>
      </w:r>
    </w:p>
    <w:p w14:paraId="73D27229" w14:textId="77777777" w:rsidR="00830F95" w:rsidRDefault="00830F95">
      <w:pPr>
        <w:spacing w:after="0"/>
        <w:rPr>
          <w:rFonts w:ascii="Arial" w:hAnsi="Arial"/>
          <w:sz w:val="36"/>
        </w:rPr>
      </w:pPr>
      <w:bookmarkStart w:id="1695" w:name="_Toc66367672"/>
      <w:bookmarkStart w:id="1696" w:name="_Toc66367735"/>
      <w:r>
        <w:br w:type="page"/>
      </w:r>
    </w:p>
    <w:p w14:paraId="2C017C07" w14:textId="2EF122D8" w:rsidR="00402DFB" w:rsidRDefault="00402DFB" w:rsidP="00402DFB">
      <w:pPr>
        <w:pStyle w:val="Heading8"/>
      </w:pPr>
      <w:bookmarkStart w:id="1697" w:name="_Toc69743805"/>
      <w:bookmarkStart w:id="1698" w:name="_Toc73524724"/>
      <w:bookmarkStart w:id="1699" w:name="_Toc73527628"/>
      <w:r>
        <w:lastRenderedPageBreak/>
        <w:t>Annex C (Informative):</w:t>
      </w:r>
      <w:r>
        <w:br/>
      </w:r>
      <w:r w:rsidRPr="00062C54">
        <w:t xml:space="preserve">UE </w:t>
      </w:r>
      <w:r w:rsidR="00364600">
        <w:t>C</w:t>
      </w:r>
      <w:r w:rsidRPr="00062C54">
        <w:t>onsiderations for EAS (re)</w:t>
      </w:r>
      <w:r w:rsidR="00364600">
        <w:t>D</w:t>
      </w:r>
      <w:r w:rsidRPr="00062C54">
        <w:t>iscovery</w:t>
      </w:r>
      <w:bookmarkEnd w:id="1695"/>
      <w:bookmarkEnd w:id="1696"/>
      <w:bookmarkEnd w:id="1697"/>
      <w:bookmarkEnd w:id="1698"/>
      <w:bookmarkEnd w:id="1699"/>
    </w:p>
    <w:p w14:paraId="4FFFE618" w14:textId="6C18A5A4" w:rsidR="00402DFB" w:rsidRPr="00A518EA" w:rsidRDefault="00402DFB" w:rsidP="00830F95">
      <w:pPr>
        <w:pStyle w:val="Heading1"/>
      </w:pPr>
      <w:bookmarkStart w:id="1700" w:name="_Toc66367673"/>
      <w:bookmarkStart w:id="1701" w:name="_Toc66367736"/>
      <w:bookmarkStart w:id="1702" w:name="_Toc69743806"/>
      <w:bookmarkStart w:id="1703" w:name="_Toc73524725"/>
      <w:bookmarkStart w:id="1704" w:name="_Toc73527629"/>
      <w:r w:rsidRPr="00A518EA">
        <w:t>C.1</w:t>
      </w:r>
      <w:r w:rsidRPr="00A518EA">
        <w:tab/>
        <w:t>General</w:t>
      </w:r>
      <w:bookmarkEnd w:id="1700"/>
      <w:bookmarkEnd w:id="1701"/>
      <w:bookmarkEnd w:id="1702"/>
      <w:bookmarkEnd w:id="1703"/>
      <w:bookmarkEnd w:id="1704"/>
    </w:p>
    <w:p w14:paraId="272B007C" w14:textId="65B94FE9" w:rsidR="00402DFB" w:rsidRDefault="00402DFB" w:rsidP="00402DFB">
      <w:r>
        <w:t>DNS records obtained from a network resolver contains a time-to-live (TTL) value. This is a hint provided by the network resolver and can be used to determine the length of time that the record is cached. DNS records can be cached in the UE by a system wide stub resolver and by application layer name resolution caches. The application (L7) cache is managed on a per application basis while the OS/system DNS cache is common to applications. Name resolution caches in various applications also have different policies and behaviour. Some applications cache the name records for the length of the application session while others have a time limit.</w:t>
      </w:r>
      <w:r w:rsidR="00C272DE" w:rsidRPr="00C272DE">
        <w:t xml:space="preserve"> The recommendations here are expected to work if the UE application and OS consider indications from the UE modem layer with respect to DNS settings and DNS caching. Whether and how the UE, application receives and considers indication depends on implementation.</w:t>
      </w:r>
    </w:p>
    <w:p w14:paraId="1D6C2643" w14:textId="77777777" w:rsidR="00402DFB" w:rsidRDefault="00402DFB" w:rsidP="00402DFB">
      <w:r>
        <w:t>The following clauses describe the appropriate DNS configuration for the EAS (re)-discovery to work in the UE.</w:t>
      </w:r>
    </w:p>
    <w:p w14:paraId="5904A630" w14:textId="4FEE3ABA" w:rsidR="00402DFB" w:rsidRPr="00A518EA" w:rsidRDefault="00402DFB" w:rsidP="00830F95">
      <w:pPr>
        <w:pStyle w:val="Heading1"/>
      </w:pPr>
      <w:bookmarkStart w:id="1705" w:name="_Toc66367674"/>
      <w:bookmarkStart w:id="1706" w:name="_Toc66367737"/>
      <w:bookmarkStart w:id="1707" w:name="_Toc69743807"/>
      <w:bookmarkStart w:id="1708" w:name="_Toc73524726"/>
      <w:bookmarkStart w:id="1709" w:name="_Toc73527630"/>
      <w:r w:rsidRPr="00A518EA">
        <w:t>C.2</w:t>
      </w:r>
      <w:r w:rsidRPr="00A518EA">
        <w:tab/>
        <w:t xml:space="preserve">Impact of IP Addresses for DNS </w:t>
      </w:r>
      <w:r w:rsidR="00EB0AB7">
        <w:t>R</w:t>
      </w:r>
      <w:r w:rsidRPr="00A518EA">
        <w:t>esolver</w:t>
      </w:r>
      <w:bookmarkEnd w:id="1705"/>
      <w:bookmarkEnd w:id="1706"/>
      <w:bookmarkEnd w:id="1707"/>
      <w:bookmarkEnd w:id="1708"/>
      <w:bookmarkEnd w:id="1709"/>
    </w:p>
    <w:p w14:paraId="22687514" w14:textId="4E6CD55F" w:rsidR="00402DFB" w:rsidRDefault="00402DFB" w:rsidP="00402DFB">
      <w:r>
        <w:t>The UE can be configured by the 5GC with an IP address for the DNS resolver using ePCO or IPv6 Router Advertisement (RA)</w:t>
      </w:r>
      <w:r w:rsidR="00C272DE" w:rsidRPr="00C272DE">
        <w:t xml:space="preserve">, DHCPv4 or DHCPv6 as described in </w:t>
      </w:r>
      <w:r w:rsidR="00995573" w:rsidRPr="00C272DE">
        <w:t>TS</w:t>
      </w:r>
      <w:r w:rsidR="00995573">
        <w:t> </w:t>
      </w:r>
      <w:r w:rsidR="00995573" w:rsidRPr="00C272DE">
        <w:t>23.501</w:t>
      </w:r>
      <w:r w:rsidR="00995573">
        <w:t> </w:t>
      </w:r>
      <w:r w:rsidR="00C272DE" w:rsidRPr="00C272DE">
        <w:t xml:space="preserve">[2] </w:t>
      </w:r>
      <w:r w:rsidR="00995573" w:rsidRPr="00C272DE">
        <w:t>clause</w:t>
      </w:r>
      <w:r w:rsidR="00995573">
        <w:t> </w:t>
      </w:r>
      <w:r w:rsidR="00995573" w:rsidRPr="00C272DE">
        <w:t>5</w:t>
      </w:r>
      <w:r w:rsidR="00C272DE" w:rsidRPr="00C272DE">
        <w:t>.8.2</w:t>
      </w:r>
      <w:r>
        <w:t>. 5GC can reconfigure the DNS resolver IP address</w:t>
      </w:r>
      <w:r w:rsidR="00C272DE" w:rsidRPr="00C272DE">
        <w:t xml:space="preserve"> using NAS or IPv6 Router Advertisement (RA)</w:t>
      </w:r>
      <w:r>
        <w:t>. In case of anycast IP address of the DNS resolver, the 5GC can use UL-CL/BP to branch out and the DN is responsible to route to the closest instance of the MNO DNS resolver without having to reconfigure the DNS resolver IP address in the UE.</w:t>
      </w:r>
    </w:p>
    <w:p w14:paraId="1C603A7D" w14:textId="54EBF73D" w:rsidR="00402DFB" w:rsidRDefault="00C272DE">
      <w:pPr>
        <w:pStyle w:val="NO"/>
        <w:pPrChange w:id="1710" w:author="Rapporteur" w:date="2021-06-02T12:15:00Z">
          <w:pPr/>
        </w:pPrChange>
      </w:pPr>
      <w:r w:rsidRPr="00C272DE">
        <w:t>NOTE:</w:t>
      </w:r>
      <w:r w:rsidRPr="00C272DE">
        <w:tab/>
        <w:t>5GC is likely not to be able to reconfigure the DNS resolver IP address when DHCP is used to configure this information on the UE, e.g. in case of UE split</w:t>
      </w:r>
      <w:r>
        <w:t>.</w:t>
      </w:r>
      <w:r w:rsidR="00FD14D8">
        <w:t xml:space="preserve"> </w:t>
      </w:r>
      <w:r w:rsidR="00402DFB">
        <w:t>Applications in the UE can request the DNS resolver configured on the UE to resolve an FQDN. However, applications can also be configured with their own DNS resolver address and can use encrypted messaging based e.g</w:t>
      </w:r>
      <w:r w:rsidR="00995573">
        <w:t>.</w:t>
      </w:r>
      <w:r w:rsidR="00402DFB">
        <w:t xml:space="preserve"> on DNS over HTTPS (DoH) or, DNS over TLS (DoT). Configuration of application DNS resolvers is out of scope of 5GC. DNS messages delivered over DoT, or DoH might be forwarded transparently to the destination address of DNS resolver in the DNS query. The application DNS resolver can be operated by the 5GC operator or by a third party.</w:t>
      </w:r>
    </w:p>
    <w:p w14:paraId="61B31D06" w14:textId="1EE18063" w:rsidR="00C272DE" w:rsidRDefault="00402DFB" w:rsidP="00402DFB">
      <w:r>
        <w:t xml:space="preserve">A network interface change or NAS SM EAS rediscovery indication can </w:t>
      </w:r>
      <w:r w:rsidR="00C272DE" w:rsidRPr="00C272DE">
        <w:t xml:space="preserve">and should </w:t>
      </w:r>
      <w:r>
        <w:t>result in the UE OS clearing name/IP address translations in its DNS cache.</w:t>
      </w:r>
    </w:p>
    <w:p w14:paraId="32B0860F" w14:textId="2F6D669E" w:rsidR="00402DFB" w:rsidRDefault="00402DFB" w:rsidP="00402DFB">
      <w:r>
        <w:t>If network interface change or NAS SM EAS rediscovery indication does not result in the UE OS clearing name/IP address translations in its DNS cache, an application can continue the L4 connection with the old EAS IP address until DNS cache entry times-out and subsequent DNS EAS address resolution request.</w:t>
      </w:r>
    </w:p>
    <w:p w14:paraId="3913AD37" w14:textId="78948141" w:rsidR="00402DFB" w:rsidRDefault="00402DFB" w:rsidP="00830F95">
      <w:pPr>
        <w:pStyle w:val="Heading1"/>
      </w:pPr>
      <w:bookmarkStart w:id="1711" w:name="_Toc66367675"/>
      <w:bookmarkStart w:id="1712" w:name="_Toc66367738"/>
      <w:bookmarkStart w:id="1713" w:name="_Toc69743808"/>
      <w:bookmarkStart w:id="1714" w:name="_Toc73524727"/>
      <w:bookmarkStart w:id="1715" w:name="_Toc73527631"/>
      <w:r>
        <w:t>C.3</w:t>
      </w:r>
      <w:r>
        <w:tab/>
        <w:t xml:space="preserve">UE </w:t>
      </w:r>
      <w:r w:rsidR="00EB0AB7">
        <w:t>C</w:t>
      </w:r>
      <w:r>
        <w:t xml:space="preserve">onsiderations for EAS </w:t>
      </w:r>
      <w:r w:rsidR="00EB0AB7">
        <w:t>R</w:t>
      </w:r>
      <w:r>
        <w:t>e-discovery</w:t>
      </w:r>
      <w:bookmarkEnd w:id="1711"/>
      <w:bookmarkEnd w:id="1712"/>
      <w:bookmarkEnd w:id="1713"/>
      <w:bookmarkEnd w:id="1714"/>
      <w:bookmarkEnd w:id="1715"/>
    </w:p>
    <w:p w14:paraId="42E8E08F" w14:textId="77777777" w:rsidR="00402DFB" w:rsidRDefault="00402DFB" w:rsidP="00402DFB">
      <w:r>
        <w:t>An application in the UE that complies with EAS (re-)discovery described in this specification is not recommended to override operator-provided DNS settings.</w:t>
      </w:r>
    </w:p>
    <w:p w14:paraId="7AFBB605" w14:textId="36786D21" w:rsidR="00402DFB" w:rsidRDefault="00402DFB" w:rsidP="00402DFB">
      <w:r>
        <w:t>The OS DNS server configuration does not override the operator provided DNS in a UE compliant to the EAS (re</w:t>
      </w:r>
      <w:r w:rsidR="00995573">
        <w:noBreakHyphen/>
      </w:r>
      <w:r>
        <w:t xml:space="preserve">)discovery procedure. This is necessary for the </w:t>
      </w:r>
      <w:r w:rsidR="00995573">
        <w:t>"</w:t>
      </w:r>
      <w:r>
        <w:t>closest</w:t>
      </w:r>
      <w:r w:rsidR="00995573">
        <w:t>"</w:t>
      </w:r>
      <w:r>
        <w:t xml:space="preserve"> EAS server to be selected.</w:t>
      </w:r>
    </w:p>
    <w:p w14:paraId="2582E97C" w14:textId="22EEF798" w:rsidR="00402DFB" w:rsidRDefault="00830F95" w:rsidP="00402DFB">
      <w:pPr>
        <w:pStyle w:val="NO"/>
      </w:pPr>
      <w:r>
        <w:t>NOTE </w:t>
      </w:r>
      <w:r w:rsidR="00402DFB">
        <w:t>1:</w:t>
      </w:r>
      <w:r w:rsidR="00402DFB">
        <w:tab/>
        <w:t>If an OS, user or applications override the operator-provided DNS settings, the DNS resolvers or servers in the third party can take the source IP address of the DNS request as the location information of UE, which can correspond to the remote PSA UPF or other entities (e.g</w:t>
      </w:r>
      <w:r w:rsidR="00995573">
        <w:t>.</w:t>
      </w:r>
      <w:r w:rsidR="00402DFB">
        <w:t xml:space="preserve"> a NAT server) on the remote/central N6 interface which can lead to a non</w:t>
      </w:r>
      <w:r w:rsidR="004819D4">
        <w:t>-</w:t>
      </w:r>
      <w:r w:rsidR="00402DFB">
        <w:t>optimal choice of the EAS server address.</w:t>
      </w:r>
    </w:p>
    <w:p w14:paraId="2A4403B4" w14:textId="33E23FE9" w:rsidR="00402DFB" w:rsidRDefault="00830F95" w:rsidP="00402DFB">
      <w:pPr>
        <w:pStyle w:val="NO"/>
      </w:pPr>
      <w:r>
        <w:t>NOTE </w:t>
      </w:r>
      <w:r w:rsidR="00402DFB">
        <w:t>2:</w:t>
      </w:r>
      <w:r w:rsidR="00402DFB">
        <w:tab/>
        <w:t xml:space="preserve">If the DNS server configuration in a OS overrides the operator provided DNS, the DNS queries continue to be sent over the correct PDU </w:t>
      </w:r>
      <w:r w:rsidR="00364600">
        <w:t>S</w:t>
      </w:r>
      <w:r w:rsidR="00402DFB">
        <w:t>ession for the application.</w:t>
      </w:r>
    </w:p>
    <w:p w14:paraId="0E4ED913" w14:textId="7A0DFA73" w:rsidR="00402DFB" w:rsidRDefault="00C272DE" w:rsidP="00EF5D9A">
      <w:pPr>
        <w:pStyle w:val="EditorsNote"/>
      </w:pPr>
      <w:r w:rsidRPr="00C272DE">
        <w:lastRenderedPageBreak/>
        <w:t>Editor</w:t>
      </w:r>
      <w:r w:rsidR="00995573">
        <w:t>'</w:t>
      </w:r>
      <w:r w:rsidRPr="00C272DE">
        <w:t xml:space="preserve">s </w:t>
      </w:r>
      <w:r>
        <w:t>note</w:t>
      </w:r>
      <w:r w:rsidR="00402DFB">
        <w:t>:</w:t>
      </w:r>
      <w:r w:rsidR="00402DFB">
        <w:tab/>
      </w:r>
      <w:r>
        <w:t>It is FFS whether t</w:t>
      </w:r>
      <w:r w:rsidR="00402DFB">
        <w:t>he UE modem transparently forwards DNS messages for tethered devices that are loosely coupled</w:t>
      </w:r>
      <w:r>
        <w:t>: more generally it is FFS whether URSP can</w:t>
      </w:r>
      <w:r w:rsidR="00995573">
        <w:t>'</w:t>
      </w:r>
      <w:r>
        <w:t>t apply to tethered traffic and this is a more general issue than EC</w:t>
      </w:r>
      <w:r w:rsidR="00402DFB">
        <w:t>.</w:t>
      </w:r>
    </w:p>
    <w:p w14:paraId="01EA68BA" w14:textId="01110704" w:rsidR="00402DFB" w:rsidRDefault="00830F95" w:rsidP="00402DFB">
      <w:pPr>
        <w:pStyle w:val="NO"/>
      </w:pPr>
      <w:r>
        <w:t>NOTE </w:t>
      </w:r>
      <w:r w:rsidR="00402DFB">
        <w:t>4:</w:t>
      </w:r>
      <w:r>
        <w:tab/>
      </w:r>
      <w:r w:rsidR="00402DFB">
        <w:t>If the UE (OS or application) uses a DNS resolver that is different than the one provided by the 5GC, then:</w:t>
      </w:r>
    </w:p>
    <w:p w14:paraId="18C04B3D" w14:textId="61472DA9" w:rsidR="00402DFB" w:rsidRDefault="00402DFB" w:rsidP="00402DFB">
      <w:pPr>
        <w:pStyle w:val="B4"/>
      </w:pPr>
      <w:r>
        <w:t>-</w:t>
      </w:r>
      <w:r>
        <w:tab/>
        <w:t xml:space="preserve">the </w:t>
      </w:r>
      <w:r w:rsidR="00364600">
        <w:t>S</w:t>
      </w:r>
      <w:r>
        <w:t xml:space="preserve">ession </w:t>
      </w:r>
      <w:r w:rsidR="00364600">
        <w:t>B</w:t>
      </w:r>
      <w:r>
        <w:t xml:space="preserve">reakout connectivity mode, option A and B in </w:t>
      </w:r>
      <w:r w:rsidR="00830F95">
        <w:t>clause </w:t>
      </w:r>
      <w:r>
        <w:t>6.2.3.2 will not work in case the EASDF is NOT in the DNS resolver chain for recursive DNS resolution.</w:t>
      </w:r>
    </w:p>
    <w:p w14:paraId="24132853" w14:textId="4B4736B1" w:rsidR="00402DFB" w:rsidRDefault="00402DFB" w:rsidP="00830F95">
      <w:pPr>
        <w:pStyle w:val="Heading1"/>
      </w:pPr>
      <w:bookmarkStart w:id="1716" w:name="_Toc66367676"/>
      <w:bookmarkStart w:id="1717" w:name="_Toc66367739"/>
      <w:bookmarkStart w:id="1718" w:name="_Toc69743809"/>
      <w:bookmarkStart w:id="1719" w:name="_Toc73524728"/>
      <w:bookmarkStart w:id="1720" w:name="_Toc73527632"/>
      <w:r>
        <w:t>C.4</w:t>
      </w:r>
      <w:r>
        <w:tab/>
        <w:t xml:space="preserve">UE </w:t>
      </w:r>
      <w:r w:rsidR="00EB0AB7">
        <w:t>P</w:t>
      </w:r>
      <w:r>
        <w:t xml:space="preserve">rocedures for </w:t>
      </w:r>
      <w:r w:rsidR="00364600">
        <w:t>S</w:t>
      </w:r>
      <w:r>
        <w:t xml:space="preserve">ession </w:t>
      </w:r>
      <w:r w:rsidR="00364600">
        <w:t>B</w:t>
      </w:r>
      <w:r>
        <w:t>reakout</w:t>
      </w:r>
      <w:bookmarkEnd w:id="1716"/>
      <w:bookmarkEnd w:id="1717"/>
      <w:bookmarkEnd w:id="1718"/>
      <w:bookmarkEnd w:id="1719"/>
      <w:bookmarkEnd w:id="1720"/>
    </w:p>
    <w:p w14:paraId="0DFEB55F" w14:textId="77777777" w:rsidR="00402DFB" w:rsidRDefault="00402DFB" w:rsidP="00402DFB">
      <w:r>
        <w:t>In the session breakout connectivity model, the selection of a new session breakout path does not result in a new network interface indication at the UE.</w:t>
      </w:r>
    </w:p>
    <w:p w14:paraId="7F80C058" w14:textId="3A89D92E" w:rsidR="00402DFB" w:rsidRDefault="00402DFB" w:rsidP="00402DFB">
      <w:pPr>
        <w:pStyle w:val="NO"/>
      </w:pPr>
      <w:r>
        <w:t>NOTE:</w:t>
      </w:r>
      <w:r>
        <w:tab/>
        <w:t xml:space="preserve">In </w:t>
      </w:r>
      <w:r w:rsidR="00830F95">
        <w:t xml:space="preserve">the </w:t>
      </w:r>
      <w:r>
        <w:t xml:space="preserve">case of multiple sessions or distributed anchor point connectivity models, when there is a change of network interface, indication of network interface change can </w:t>
      </w:r>
      <w:r w:rsidR="00C272DE">
        <w:t xml:space="preserve">and should </w:t>
      </w:r>
      <w:r>
        <w:t>be used to flush the UE OS DNS cache.</w:t>
      </w:r>
    </w:p>
    <w:p w14:paraId="095FF113" w14:textId="01190E3B" w:rsidR="00402DFB" w:rsidRDefault="00402DFB" w:rsidP="00402DFB">
      <w:r>
        <w:t xml:space="preserve">Session breakout results in a NAS SM message indicating the need to redo DNS lookup sent by the SMF to the UE </w:t>
      </w:r>
      <w:r w:rsidRPr="003E6303">
        <w:t xml:space="preserve">modem. Thus, in order to support some solutions of this </w:t>
      </w:r>
      <w:r w:rsidR="004819D4" w:rsidRPr="003E6303">
        <w:t>specification</w:t>
      </w:r>
      <w:r w:rsidRPr="003E6303">
        <w:t>, it is necessary for the operating system to receive information of EAS rediscovery from the modem when such signalling has been received and clear the DNS cache in</w:t>
      </w:r>
      <w:r>
        <w:t xml:space="preserve"> UE OS.</w:t>
      </w:r>
    </w:p>
    <w:p w14:paraId="09E61949" w14:textId="77777777" w:rsidR="00C272DE" w:rsidRDefault="00C272DE" w:rsidP="00C272DE">
      <w:pPr>
        <w:pStyle w:val="Heading1"/>
      </w:pPr>
      <w:bookmarkStart w:id="1721" w:name="_Toc69743810"/>
      <w:bookmarkStart w:id="1722" w:name="_Toc73524729"/>
      <w:bookmarkStart w:id="1723" w:name="_Toc73527633"/>
      <w:r>
        <w:t>C.5</w:t>
      </w:r>
      <w:r>
        <w:tab/>
        <w:t>Split-UE Considerations for EAS (Re-)discovery</w:t>
      </w:r>
      <w:bookmarkEnd w:id="1721"/>
      <w:bookmarkEnd w:id="1722"/>
      <w:bookmarkEnd w:id="1723"/>
    </w:p>
    <w:p w14:paraId="5B64BEB0" w14:textId="55186A25" w:rsidR="00C272DE" w:rsidRDefault="00C272DE" w:rsidP="00C272DE">
      <w:r>
        <w:t>For the split-UE (i.e. the TE and ME are separated), information provided by the SMF in the NAS message during the PDU Session Establishment</w:t>
      </w:r>
      <w:del w:id="1724" w:author="S2-2105053" w:date="2021-06-01T17:53:00Z">
        <w:r w:rsidDel="007F3E80">
          <w:delText xml:space="preserve"> or</w:delText>
        </w:r>
      </w:del>
      <w:ins w:id="1725" w:author="S2-2105053" w:date="2021-06-01T17:53:00Z">
        <w:r w:rsidR="007F3E80">
          <w:t>,</w:t>
        </w:r>
      </w:ins>
      <w:r>
        <w:t xml:space="preserve"> Modification </w:t>
      </w:r>
      <w:ins w:id="1726" w:author="S2-2105053" w:date="2021-06-01T17:54:00Z">
        <w:r w:rsidR="007F3E80">
          <w:t xml:space="preserve">and Command </w:t>
        </w:r>
      </w:ins>
      <w:r>
        <w:t>is provided to the ME</w:t>
      </w:r>
      <w:r w:rsidR="00995573">
        <w:t xml:space="preserve"> and</w:t>
      </w:r>
      <w:r>
        <w:t xml:space="preserve"> </w:t>
      </w:r>
      <w:del w:id="1727" w:author="S2-2105053" w:date="2021-06-01T17:54:00Z">
        <w:r w:rsidDel="007F3E80">
          <w:delText xml:space="preserve">some </w:delText>
        </w:r>
      </w:del>
      <w:r>
        <w:t>MEs cannot provide the NAS provided IP parameters to the TE. i.e. the TE cannot receive that information from the ME because of separation between the TE and ME. Example of information are the DNS configuration or Rediscovery indication.</w:t>
      </w:r>
    </w:p>
    <w:p w14:paraId="42F4567B" w14:textId="37F49A51" w:rsidR="00C272DE" w:rsidRDefault="00C272DE" w:rsidP="00C272DE">
      <w:r>
        <w:t xml:space="preserve">The TE </w:t>
      </w:r>
      <w:del w:id="1728" w:author="S2-2105053" w:date="2021-06-01T17:54:00Z">
        <w:r w:rsidDel="007F3E80">
          <w:delText xml:space="preserve">normally uses the UP-based methods to </w:delText>
        </w:r>
      </w:del>
      <w:r>
        <w:t>get</w:t>
      </w:r>
      <w:ins w:id="1729" w:author="S2-2105053" w:date="2021-06-01T17:54:00Z">
        <w:r w:rsidR="007F3E80" w:rsidRPr="007F3E80">
          <w:t>s LAN side</w:t>
        </w:r>
      </w:ins>
      <w:r>
        <w:t xml:space="preserve"> IP parameters configuration from the </w:t>
      </w:r>
      <w:del w:id="1730" w:author="S2-2105053" w:date="2021-06-01T17:54:00Z">
        <w:r w:rsidDel="007F3E80">
          <w:delText>5G network</w:delText>
        </w:r>
      </w:del>
      <w:ins w:id="1731" w:author="S2-2105053" w:date="2021-06-01T17:54:00Z">
        <w:r w:rsidR="007F3E80">
          <w:t>ME</w:t>
        </w:r>
      </w:ins>
      <w:r>
        <w:t xml:space="preserve">, i.e. </w:t>
      </w:r>
      <w:del w:id="1732" w:author="S2-2105053" w:date="2021-06-01T17:54:00Z">
        <w:r w:rsidDel="007F3E80">
          <w:delText>U</w:delText>
        </w:r>
      </w:del>
      <w:ins w:id="1733" w:author="S2-2105053" w:date="2021-06-01T17:54:00Z">
        <w:r w:rsidR="007F3E80">
          <w:t>u</w:t>
        </w:r>
      </w:ins>
      <w:r>
        <w:t xml:space="preserve">sing DHCPv4 (for IPv4) or </w:t>
      </w:r>
      <w:ins w:id="1734" w:author="S2-2105053" w:date="2021-06-01T17:55:00Z">
        <w:r w:rsidR="007F3E80" w:rsidRPr="007F3E80">
          <w:t>IPv6 Router Advertisement/</w:t>
        </w:r>
      </w:ins>
      <w:r>
        <w:t xml:space="preserve">DHCPv6 (for IPv6). </w:t>
      </w:r>
      <w:ins w:id="1735" w:author="S2-2105053" w:date="2021-06-01T17:55:00Z">
        <w:r w:rsidR="007F3E80">
          <w:t>ME hosts the DNS resolver for TE and its address can be obtained from ME using DHCP or IPv6 RA. When TE uses DNS resolver in ME, the ME in turn uses its configured network DNS resolver (e.g., EASDF, L-DNS) which is the expected DNS resolution chain and it results in the discovery of the correct EAS.</w:t>
        </w:r>
      </w:ins>
      <w:del w:id="1736" w:author="S2-2105053" w:date="2021-06-01T17:55:00Z">
        <w:r w:rsidDel="007F3E80">
          <w:delText>In order to provide the same EAS (re-) discovery information to the UE via the NAS and UP-based method for the same PDU Session, the same DNS settings should be provided in the DHCP response and in ePCO to the UE.</w:delText>
        </w:r>
      </w:del>
      <w:r>
        <w:t xml:space="preserve"> An application in the TE that complies with EAS (re-)discovery described in this specification is not recommended to override operator-provided DNS settings as described in C.3.</w:t>
      </w:r>
    </w:p>
    <w:p w14:paraId="32A67FC8" w14:textId="1C56208F" w:rsidR="00C272DE" w:rsidRDefault="00C272DE" w:rsidP="00C272DE">
      <w:pPr>
        <w:pStyle w:val="EditorsNote"/>
      </w:pPr>
      <w:r>
        <w:t>Editor</w:t>
      </w:r>
      <w:r w:rsidR="00995573">
        <w:t>'</w:t>
      </w:r>
      <w:r>
        <w:t xml:space="preserve">s </w:t>
      </w:r>
      <w:r w:rsidR="00995573">
        <w:t>note</w:t>
      </w:r>
      <w:r>
        <w:t>:</w:t>
      </w:r>
      <w:r w:rsidR="00995573">
        <w:tab/>
      </w:r>
      <w:r>
        <w:t>There may also be issues with steering of the association between applications and PDU Sessions based on URSPs.</w:t>
      </w:r>
    </w:p>
    <w:p w14:paraId="0CCFC77E" w14:textId="6752F8BB" w:rsidR="00C272DE" w:rsidRDefault="00C272DE" w:rsidP="00C272DE">
      <w:pPr>
        <w:rPr>
          <w:ins w:id="1737" w:author="S2-2105052" w:date="2021-06-01T17:51:00Z"/>
        </w:rPr>
      </w:pPr>
      <w:r>
        <w:t xml:space="preserve">For the split-UE, </w:t>
      </w:r>
      <w:del w:id="1738" w:author="S2-2105053" w:date="2021-06-01T17:55:00Z">
        <w:r w:rsidDel="007F3E80">
          <w:delText xml:space="preserve">some </w:delText>
        </w:r>
      </w:del>
      <w:r>
        <w:t>MEs cannot provide the NAS information requesting UE to redo DNS lookup received from the SMF to the TE or the TE OS.</w:t>
      </w:r>
      <w:ins w:id="1739" w:author="S2-2105053" w:date="2021-06-01T17:55:00Z">
        <w:r w:rsidR="007F3E80" w:rsidRPr="007F3E80">
          <w:t xml:space="preserve"> In such cases, the closest EAS is still reachable, for example, if anycast EAS address is used. Alternatively, the EASDF may provide the EAS IP address to the UE with very short or zero DNS cache time. However, the DNS operator should balance cache duration to avoid too many requests overloading the DNS server.</w:t>
        </w:r>
      </w:ins>
    </w:p>
    <w:p w14:paraId="6E7BC53D" w14:textId="5CE5EF02" w:rsidR="007F3E80" w:rsidRDefault="007F3E80" w:rsidP="00C272DE">
      <w:ins w:id="1740" w:author="S2-2105052" w:date="2021-06-01T17:51:00Z">
        <w:r w:rsidRPr="007F3E80">
          <w:t>For the Split-UE in the option C case, the new address of Local DNS Server cannot be provided to the TE or the TE OS from the ME, so the TE continues to use the old DNS Server to perform the EAS discovery and cannot receive the DNS query response from the 5GC (e.g. the BP will route the DNS Query to the L-PSA). After no DNS Query response is received from the 5GC for serval times or an information indicating the old DNS Server unreachable (e.g. ICMP message of Host Not Reachable), the TE initiates a new DNS Server Discovery via a DHCP message to the 5GC, and the SMF may send the same new DNS Server IP address to the UE in the DHCP response message than sent via PCO in the PDU Session Command. After the UE gets the new DNS Server IP address, the UE uses the new DNS Server IP address to perform the EAS query.</w:t>
        </w:r>
      </w:ins>
    </w:p>
    <w:p w14:paraId="61D144ED" w14:textId="77777777" w:rsidR="00830F95" w:rsidRDefault="00830F95">
      <w:pPr>
        <w:spacing w:after="0"/>
        <w:rPr>
          <w:rFonts w:ascii="Arial" w:hAnsi="Arial"/>
          <w:sz w:val="36"/>
        </w:rPr>
      </w:pPr>
      <w:bookmarkStart w:id="1741" w:name="_Toc66367677"/>
      <w:bookmarkStart w:id="1742" w:name="_Toc66367740"/>
      <w:r>
        <w:br w:type="page"/>
      </w:r>
    </w:p>
    <w:p w14:paraId="33E1D253" w14:textId="6BA987F2" w:rsidR="004819D4" w:rsidRDefault="004819D4" w:rsidP="004819D4">
      <w:pPr>
        <w:pStyle w:val="Heading8"/>
      </w:pPr>
      <w:bookmarkStart w:id="1743" w:name="_Toc69743811"/>
      <w:bookmarkStart w:id="1744" w:name="_Toc73524730"/>
      <w:bookmarkStart w:id="1745" w:name="_Toc73527634"/>
      <w:r>
        <w:lastRenderedPageBreak/>
        <w:t>Annex D (</w:t>
      </w:r>
      <w:r w:rsidR="00EB0AB7">
        <w:t>I</w:t>
      </w:r>
      <w:r>
        <w:t>nformative):</w:t>
      </w:r>
      <w:r>
        <w:br/>
        <w:t xml:space="preserve">Examples of AF </w:t>
      </w:r>
      <w:r w:rsidR="00EB0AB7">
        <w:t>G</w:t>
      </w:r>
      <w:r>
        <w:t xml:space="preserve">uidance to PCF for </w:t>
      </w:r>
      <w:r w:rsidR="00EB0AB7">
        <w:t>D</w:t>
      </w:r>
      <w:r>
        <w:t xml:space="preserve">etermination of URSP </w:t>
      </w:r>
      <w:r w:rsidR="00EB0AB7">
        <w:t>R</w:t>
      </w:r>
      <w:r>
        <w:t>ules</w:t>
      </w:r>
      <w:bookmarkEnd w:id="1741"/>
      <w:bookmarkEnd w:id="1742"/>
      <w:bookmarkEnd w:id="1743"/>
      <w:bookmarkEnd w:id="1744"/>
      <w:bookmarkEnd w:id="1745"/>
    </w:p>
    <w:p w14:paraId="54EB6A73" w14:textId="77777777" w:rsidR="00402DFB" w:rsidRDefault="00402DFB" w:rsidP="00402DFB">
      <w:pPr>
        <w:pStyle w:val="B1"/>
      </w:pPr>
      <w:r>
        <w:t>a)</w:t>
      </w:r>
      <w:r>
        <w:tab/>
        <w:t>The UE is to use a specific (DNN, S-NSSAI) (e.g. working in SSC mode 2 or 3 with the Distributed Anchor deployment) when trying to reach some domains while it should use another (DNN, S-NSSAI) (e.g. working in SSC mode 1) for other domains. In this example, the AF can indicate two FQDN filters, optionally with corresponding filtering rule priorities, if the FQDN filters overlap. For each FQDN filter, the AF can indicate a corresponding DNN, S-NSSAI.</w:t>
      </w:r>
    </w:p>
    <w:p w14:paraId="665F9C43" w14:textId="77777777" w:rsidR="00402DFB" w:rsidRDefault="00402DFB" w:rsidP="00402DFB">
      <w:pPr>
        <w:pStyle w:val="B1"/>
      </w:pPr>
      <w:r>
        <w:t>b)</w:t>
      </w:r>
      <w:r>
        <w:tab/>
        <w:t>Corporate applications only reachable via a specific (DNN, S-NSSAI) negotiated with the operator; corresponding URSP rules (URSP rules referring to domains of these corporate applications) shall only point to this specific (DNN, S-NSSAI). In this example, the AF can indicate one FQDN filter for the corporate applications. Optionally, the AF can indicate also the corresponding DNN, S-NSSAI for the FQDN filter. If DNN, S-NSSAI is not provided by the AF, the NEF can determine it based on the AF identity.</w:t>
      </w:r>
    </w:p>
    <w:p w14:paraId="7CFA920C" w14:textId="66DA6FAD" w:rsidR="00402DFB" w:rsidRDefault="00402DFB" w:rsidP="00402DFB">
      <w:pPr>
        <w:pStyle w:val="B1"/>
      </w:pPr>
      <w:r>
        <w:t>c)</w:t>
      </w:r>
      <w:r>
        <w:tab/>
        <w:t>Corporate applications reachable via a (DNN, S-NSSAI) but only in some location; e.g. the corporate applications are only accessible when the UE is in some location corresponding to the corporate premises. In this example, the AF can provide information as in bullet b)</w:t>
      </w:r>
      <w:r w:rsidR="00995573">
        <w:t xml:space="preserve"> and</w:t>
      </w:r>
      <w:r>
        <w:t xml:space="preserve"> additionally provides where the corporate applications are accessible. URSP Rules will guide the UE select the (DNN, S-NSSAI) when the UE is in the geographical zone.</w:t>
      </w:r>
    </w:p>
    <w:p w14:paraId="33C1E327" w14:textId="6A203DE5" w:rsidR="00402DFB" w:rsidRDefault="00402DFB" w:rsidP="00402DFB">
      <w:pPr>
        <w:pStyle w:val="B1"/>
      </w:pPr>
      <w:r>
        <w:t>d)</w:t>
      </w:r>
      <w:r>
        <w:tab/>
        <w:t xml:space="preserve">Internet applications not reachable via a specific (DNN, S-NSSAI) negotiated with the operator but that should be only reachable via a general purpose (DNN, S-NSSAI); e.g. traffic of UE(s) of a third party targeting Internet applications is not to be sent to a specific (DNN, S-NSSAI) negotiated with the operator as this traffic is not expected to cross the Intranet of the corporate. In this example, the default operator rules are used generate a </w:t>
      </w:r>
      <w:r w:rsidR="00995573">
        <w:t>"</w:t>
      </w:r>
      <w:r>
        <w:t>match all</w:t>
      </w:r>
      <w:r w:rsidR="00995573">
        <w:t>"</w:t>
      </w:r>
      <w:r>
        <w:t xml:space="preserve"> URSP rule with a low filtering rule priority and a corresponding generic purpose DNN, S-NSSAI.</w:t>
      </w:r>
    </w:p>
    <w:p w14:paraId="30340E55" w14:textId="07335215" w:rsidR="00402DFB" w:rsidRDefault="00402DFB" w:rsidP="00402DFB">
      <w:pPr>
        <w:pStyle w:val="B1"/>
      </w:pPr>
      <w:r>
        <w:t>e)</w:t>
      </w:r>
      <w:r>
        <w:tab/>
        <w:t xml:space="preserve">Internet applications reachable via both a specific (DNN, S-NSSAI) negotiated with the operator and via a general purpose (DNN, S-NSSAI) for which the third party may want to set preferences between these 2 kinds of connectivity. These preferences may depend on the UE location. In this example, the AF can indicate FQDN filters as in bullet b), but the FQDN filters are for Internet applications. In addition, the AF can indicate where the Internet applications are accessible via the specific DNN, S-NSSAI. In addition, the default operator rules are used generate a </w:t>
      </w:r>
      <w:r w:rsidR="00995573">
        <w:t>"</w:t>
      </w:r>
      <w:r>
        <w:t>match all</w:t>
      </w:r>
      <w:r w:rsidR="00995573">
        <w:t>"</w:t>
      </w:r>
      <w:r>
        <w:t xml:space="preserve"> URSP rule with a low filtering rule priority and a generic purpose DNN, S-NSSAI.</w:t>
      </w:r>
    </w:p>
    <w:p w14:paraId="5816B170" w14:textId="490E91A8" w:rsidR="00402DFB" w:rsidRDefault="00402DFB" w:rsidP="00402DFB">
      <w:pPr>
        <w:pStyle w:val="B1"/>
      </w:pPr>
      <w:r>
        <w:t>f)</w:t>
      </w:r>
      <w:r>
        <w:tab/>
        <w:t>Combination of bullets c) and e). In this example, the AF can indicate one FQDN filter for corporate applications as in bullet c)</w:t>
      </w:r>
      <w:r w:rsidR="00995573">
        <w:t xml:space="preserve"> and</w:t>
      </w:r>
      <w:r>
        <w:t xml:space="preserve"> another FQDN filter for Internet applications as in bullet c), In addition, the AF can indicate filtering rule priorities for the FQDN filters, if the FQDN filters overlap.</w:t>
      </w:r>
    </w:p>
    <w:p w14:paraId="79A1F85D" w14:textId="36FE4609" w:rsidR="00402DFB" w:rsidRDefault="00402DFB" w:rsidP="00402DFB">
      <w:pPr>
        <w:pStyle w:val="B1"/>
      </w:pPr>
      <w:r>
        <w:t>g)</w:t>
      </w:r>
      <w:r w:rsidR="00830F95">
        <w:tab/>
      </w:r>
      <w:r>
        <w:t xml:space="preserve">Corporate applications reachable via a (DNN, S-NSSAI) in some location and via another DNN, S-NSSAI in another location; e.g. the corporate applications are only accessible via a location specific corporate DNN, S-NSSAI. In this example, the AF can indicate an FQDN filter as in bullet c), but indicates two or more </w:t>
      </w:r>
      <w:r w:rsidR="00C272DE">
        <w:t>sets of location conditions</w:t>
      </w:r>
      <w:r>
        <w:t xml:space="preserve"> for the FQDN filter</w:t>
      </w:r>
      <w:r w:rsidR="00995573">
        <w:t xml:space="preserve"> and</w:t>
      </w:r>
      <w:r>
        <w:t xml:space="preserve"> indicates different DNN, S-NSSAI </w:t>
      </w:r>
      <w:r w:rsidR="00C272DE">
        <w:t>for each</w:t>
      </w:r>
      <w:r>
        <w:t xml:space="preserve">. In addition, if the geographical </w:t>
      </w:r>
      <w:r w:rsidR="00C272DE">
        <w:t>zones</w:t>
      </w:r>
      <w:r>
        <w:t xml:space="preserve"> overlap, the AF can indicate a Route Selection Descriptor Precedence for each </w:t>
      </w:r>
      <w:r w:rsidR="00C272DE">
        <w:t>of them</w:t>
      </w:r>
      <w:r>
        <w:t>.</w:t>
      </w:r>
    </w:p>
    <w:p w14:paraId="55C21074" w14:textId="77777777" w:rsidR="00402DFB" w:rsidRDefault="00402DFB" w:rsidP="00402DFB">
      <w:r>
        <w:t>The examples b) to e) above can correspond to different AF(s) representing different corporate that have different policies. How the rule precedence between rules for different AFs are set in the URSP rules is up to the operator policy.</w:t>
      </w:r>
    </w:p>
    <w:p w14:paraId="322C25A2" w14:textId="002681CD" w:rsidR="00C272DE" w:rsidRDefault="00C272DE" w:rsidP="00402DFB">
      <w:r w:rsidRPr="00C272DE">
        <w:t>In the examples above, when a location specific corporate DNN, S-NSSAI has been agreed, as an alternative, the location area where the DNN is accessible can also be set as part of the SLA agreement configured on the NEF.</w:t>
      </w:r>
    </w:p>
    <w:p w14:paraId="2E37C58C" w14:textId="27D7D202" w:rsidR="008D6147" w:rsidRDefault="008D6147" w:rsidP="008D6147">
      <w:pPr>
        <w:pStyle w:val="Heading8"/>
      </w:pPr>
      <w:bookmarkStart w:id="1746" w:name="_Toc69743812"/>
      <w:bookmarkStart w:id="1747" w:name="_Toc73524731"/>
      <w:bookmarkStart w:id="1748" w:name="_Toc73527635"/>
      <w:r>
        <w:lastRenderedPageBreak/>
        <w:t>Annex E (informative):</w:t>
      </w:r>
      <w:r w:rsidRPr="004D3578">
        <w:br/>
      </w:r>
      <w:r>
        <w:t>EPS Interworking Considerations</w:t>
      </w:r>
      <w:bookmarkEnd w:id="1746"/>
      <w:bookmarkEnd w:id="1747"/>
      <w:bookmarkEnd w:id="1748"/>
    </w:p>
    <w:p w14:paraId="2CA26327" w14:textId="25175539" w:rsidR="008D6147" w:rsidRDefault="008D6147" w:rsidP="008D6147">
      <w:pPr>
        <w:pStyle w:val="Heading1"/>
      </w:pPr>
      <w:bookmarkStart w:id="1749" w:name="_Toc69743813"/>
      <w:bookmarkStart w:id="1750" w:name="_Toc73524732"/>
      <w:bookmarkStart w:id="1751" w:name="_Toc73527636"/>
      <w:r>
        <w:t>E.1</w:t>
      </w:r>
      <w:r>
        <w:tab/>
        <w:t>General</w:t>
      </w:r>
      <w:bookmarkEnd w:id="1749"/>
      <w:bookmarkEnd w:id="1750"/>
      <w:bookmarkEnd w:id="1751"/>
    </w:p>
    <w:p w14:paraId="6CC29A18" w14:textId="54C93238" w:rsidR="008D6147" w:rsidRDefault="008D6147" w:rsidP="008D6147">
      <w:r>
        <w:t>5GC is specified to support interworking with EPC. Edge Computing deployments that use interworking need to consider the aspects outlined in this Annex.</w:t>
      </w:r>
    </w:p>
    <w:p w14:paraId="5B336947" w14:textId="5D5CDC62" w:rsidR="008D6147" w:rsidRDefault="008D6147" w:rsidP="008D6147">
      <w:pPr>
        <w:pStyle w:val="Heading1"/>
      </w:pPr>
      <w:bookmarkStart w:id="1752" w:name="_Toc69743814"/>
      <w:bookmarkStart w:id="1753" w:name="_Toc73524733"/>
      <w:bookmarkStart w:id="1754" w:name="_Toc73527637"/>
      <w:r>
        <w:t>E.2</w:t>
      </w:r>
      <w:r>
        <w:tab/>
        <w:t>Distributed Anchor</w:t>
      </w:r>
      <w:bookmarkEnd w:id="1752"/>
      <w:bookmarkEnd w:id="1753"/>
      <w:bookmarkEnd w:id="1754"/>
    </w:p>
    <w:p w14:paraId="5E5AA029" w14:textId="78D98926" w:rsidR="008D6147" w:rsidRDefault="008D6147" w:rsidP="008D6147">
      <w:r>
        <w:t xml:space="preserve">SSC mode 3 cannot be used when the UE is registered in EPC as 5G-NAS is not available. Re-establishing a PDN connection after releasing an old one can be done in EPS using the </w:t>
      </w:r>
      <w:r w:rsidR="00995573">
        <w:t>"</w:t>
      </w:r>
      <w:r>
        <w:t>reactivation requested</w:t>
      </w:r>
      <w:r w:rsidR="00995573">
        <w:t>"</w:t>
      </w:r>
      <w:r>
        <w:t xml:space="preserve"> cause value in EPS bearer context deactivation (see </w:t>
      </w:r>
      <w:r w:rsidR="00995573">
        <w:t>TS 2</w:t>
      </w:r>
      <w:r>
        <w:t>4.301</w:t>
      </w:r>
      <w:r w:rsidR="00995573">
        <w:t> </w:t>
      </w:r>
      <w:r>
        <w:t>[</w:t>
      </w:r>
      <w:r w:rsidR="00DA74C1">
        <w:t>7</w:t>
      </w:r>
      <w:r>
        <w:t xml:space="preserve">] </w:t>
      </w:r>
      <w:r w:rsidR="00995573">
        <w:t>clause 6</w:t>
      </w:r>
      <w:r>
        <w:t>.4.4.2), if the feature is supported by the EPS network.</w:t>
      </w:r>
    </w:p>
    <w:p w14:paraId="55BF2241" w14:textId="0BE8B4CB" w:rsidR="008D6147" w:rsidRDefault="008D6147" w:rsidP="008D6147">
      <w:pPr>
        <w:pStyle w:val="Heading1"/>
      </w:pPr>
      <w:bookmarkStart w:id="1755" w:name="_Toc69743815"/>
      <w:bookmarkStart w:id="1756" w:name="_Toc73524734"/>
      <w:bookmarkStart w:id="1757" w:name="_Toc73527638"/>
      <w:r>
        <w:t>E.3</w:t>
      </w:r>
      <w:r>
        <w:tab/>
        <w:t>Multiple Sessions</w:t>
      </w:r>
      <w:bookmarkEnd w:id="1755"/>
      <w:bookmarkEnd w:id="1756"/>
      <w:bookmarkEnd w:id="1757"/>
    </w:p>
    <w:p w14:paraId="2091FDE5" w14:textId="5BF25978" w:rsidR="008D6147" w:rsidRDefault="008D6147" w:rsidP="008D6147">
      <w:r>
        <w:t xml:space="preserve">The URSP rules provided by 5GC to the UE are defined to cover both 5GS as well as EPS when interworking is applied. In EPS there is no possibility to provide new URSP rules to the UE, instead according to </w:t>
      </w:r>
      <w:r w:rsidR="00995573">
        <w:t>TS 23.501 [</w:t>
      </w:r>
      <w:r>
        <w:t xml:space="preserve">2], clauses 5.15.5.3 and 5.17.1.2, the URSP rules provided to the UE when it was registered in 5GC can also be used when the UE is registered in EPC if HPLMN uses URSP (see </w:t>
      </w:r>
      <w:r w:rsidR="00995573">
        <w:t>TS 24.526 [</w:t>
      </w:r>
      <w:r w:rsidR="00DA74C1">
        <w:t>8</w:t>
      </w:r>
      <w:r>
        <w:t>]).</w:t>
      </w:r>
    </w:p>
    <w:p w14:paraId="44C56FFE" w14:textId="29456BA7" w:rsidR="008D6147" w:rsidRDefault="008D6147" w:rsidP="008D6147">
      <w:pPr>
        <w:rPr>
          <w:ins w:id="1758" w:author="S2-2105041" w:date="2021-06-01T17:11:00Z"/>
        </w:rPr>
      </w:pPr>
      <w:r>
        <w:t xml:space="preserve">AF guidance of URSPs may not take effect if the UE is in EPS and the UE does not use the URSP rules on EPS (see </w:t>
      </w:r>
      <w:r w:rsidR="00995573">
        <w:t>TS 24.526 [</w:t>
      </w:r>
      <w:r w:rsidR="00DA74C1">
        <w:t>8</w:t>
      </w:r>
      <w:r>
        <w:t>] 4.4.2 for the use of URSP in EPS). Therefore, it is not deterministic when they will take effect, since PCF could have issued the URSP rules when the UE was on EPS (where URSP rules cannot be sent).</w:t>
      </w:r>
    </w:p>
    <w:p w14:paraId="2C083CB9" w14:textId="36FF5CC5" w:rsidR="00897CD9" w:rsidRDefault="00897CD9" w:rsidP="00897CD9">
      <w:pPr>
        <w:pStyle w:val="Heading1"/>
        <w:rPr>
          <w:ins w:id="1759" w:author="S2-2105041" w:date="2021-06-01T17:11:00Z"/>
        </w:rPr>
      </w:pPr>
      <w:bookmarkStart w:id="1760" w:name="_Toc73524735"/>
      <w:bookmarkStart w:id="1761" w:name="_Toc73527639"/>
      <w:ins w:id="1762" w:author="S2-2105041" w:date="2021-06-01T17:11:00Z">
        <w:r>
          <w:t>E.4</w:t>
        </w:r>
        <w:r>
          <w:tab/>
        </w:r>
        <w:r>
          <w:tab/>
          <w:t>Session Breakout</w:t>
        </w:r>
        <w:bookmarkEnd w:id="1760"/>
        <w:bookmarkEnd w:id="1761"/>
      </w:ins>
    </w:p>
    <w:p w14:paraId="530E5109" w14:textId="3776DDF6" w:rsidR="00897CD9" w:rsidRDefault="00897CD9" w:rsidP="00897CD9">
      <w:pPr>
        <w:rPr>
          <w:ins w:id="1763" w:author="S2-2105041" w:date="2021-06-01T17:11:00Z"/>
        </w:rPr>
      </w:pPr>
      <w:ins w:id="1764" w:author="S2-2105041" w:date="2021-06-01T17:11:00Z">
        <w:r>
          <w:t>As traffic offload via UL CL/BP is not supported over EPC, when a PDN connection is initiated in EPS or a PDU Session is handed-over to EPS, the SMF+PGW-C can send to the EASDF DNS message handling rules requesting the EASDF to transparently forward any DNS traffic. The SMF+PGW-C can send to the EASDF new DNS message handling rules (with actual reporting and actions as defined in clause 6.2.3.2.2) when the PDU Session/PDN connection is handed-over (back) to 5GS.</w:t>
        </w:r>
      </w:ins>
    </w:p>
    <w:p w14:paraId="1382A43A" w14:textId="67479937" w:rsidR="00897CD9" w:rsidRDefault="00897CD9" w:rsidP="00897CD9">
      <w:ins w:id="1765" w:author="S2-2105041" w:date="2021-06-01T17:11:00Z">
        <w:r>
          <w:t>When a PDN connection is initiated in EPS, the SMF+PGW-C can also select a normal DNS Server (i.e. different from an EASDF) to serve the PDN Connection, and then indicate to the UE to use the EASDF as DNS Server when the PDU Session/PDN connection is moved to 5GS.</w:t>
        </w:r>
      </w:ins>
    </w:p>
    <w:p w14:paraId="5E67DD60" w14:textId="77777777" w:rsidR="00995573" w:rsidRDefault="00995573">
      <w:pPr>
        <w:spacing w:after="0"/>
        <w:rPr>
          <w:rFonts w:ascii="Arial" w:hAnsi="Arial"/>
          <w:sz w:val="36"/>
        </w:rPr>
      </w:pPr>
      <w:bookmarkStart w:id="1766" w:name="_Toc69743816"/>
      <w:r>
        <w:br w:type="page"/>
      </w:r>
    </w:p>
    <w:p w14:paraId="40DBF02F" w14:textId="4C07B2EC" w:rsidR="005F4CF8" w:rsidRDefault="005F4CF8" w:rsidP="005F4CF8">
      <w:pPr>
        <w:pStyle w:val="Heading8"/>
      </w:pPr>
      <w:bookmarkStart w:id="1767" w:name="_Toc73524736"/>
      <w:bookmarkStart w:id="1768" w:name="_Toc73527640"/>
      <w:r w:rsidRPr="005F4CF8">
        <w:lastRenderedPageBreak/>
        <w:t xml:space="preserve">Annex </w:t>
      </w:r>
      <w:r>
        <w:t>F</w:t>
      </w:r>
      <w:r w:rsidRPr="005F4CF8">
        <w:t xml:space="preserve"> (Informative):</w:t>
      </w:r>
      <w:r w:rsidRPr="005F4CF8">
        <w:br/>
      </w:r>
      <w:r>
        <w:t>EAS Relocation on Simultaneous Connectivity over Source and Target PSA</w:t>
      </w:r>
      <w:bookmarkEnd w:id="1766"/>
      <w:bookmarkEnd w:id="1767"/>
      <w:bookmarkEnd w:id="1768"/>
    </w:p>
    <w:p w14:paraId="2899F9DE" w14:textId="77777777" w:rsidR="00995573" w:rsidRDefault="005F4CF8" w:rsidP="005F4CF8">
      <w:r>
        <w:t>This annex describes how EAS relocation can make use of network capabilities that, at PSA change, provide simultaneous connectivity over the source and the target PSA during a transient period.</w:t>
      </w:r>
    </w:p>
    <w:p w14:paraId="3C41662C" w14:textId="77777777" w:rsidR="00995573" w:rsidRDefault="005F4CF8" w:rsidP="005F4CF8">
      <w:r>
        <w:t>At PSA change, simultaneous connectivity to Application over former and new PSA allows the application to build its own EAS relocation solution and minimize the impact on latency:</w:t>
      </w:r>
    </w:p>
    <w:p w14:paraId="363BCD3A" w14:textId="33F98B37" w:rsidR="005F4CF8" w:rsidRDefault="005F4CF8" w:rsidP="005F4CF8">
      <w:pPr>
        <w:pStyle w:val="B1"/>
      </w:pPr>
      <w:r>
        <w:t>-</w:t>
      </w:r>
      <w:r>
        <w:tab/>
        <w:t>If the decision for when to start using a target EAS is taken by the application, this decision can consider application specific aspects, like for example, the time interval between packets or end of a video frame to minimize impact on latency.</w:t>
      </w:r>
    </w:p>
    <w:p w14:paraId="2F3CEF4E" w14:textId="2756206F" w:rsidR="005F4CF8" w:rsidRDefault="005F4CF8" w:rsidP="005F4CF8">
      <w:pPr>
        <w:pStyle w:val="B1"/>
      </w:pPr>
      <w:r>
        <w:t>-</w:t>
      </w:r>
      <w:r>
        <w:tab/>
        <w:t>When there are multiple applications on a PDU Session, if connectivity over the former PSA is maintained for some time, each application can schedule EAS relocation to suit the application specific needs without interfering with the other applications.</w:t>
      </w:r>
    </w:p>
    <w:p w14:paraId="4D9058D0" w14:textId="6541580C" w:rsidR="005F4CF8" w:rsidRDefault="005F4CF8" w:rsidP="005F4CF8">
      <w:r>
        <w:t>The procedure is shown in below Figure F-1:</w:t>
      </w:r>
    </w:p>
    <w:p w14:paraId="70005DB2" w14:textId="58E7707E" w:rsidR="005F4CF8" w:rsidRDefault="005F4CF8" w:rsidP="005F4CF8">
      <w:pPr>
        <w:pStyle w:val="TH"/>
      </w:pPr>
      <w:del w:id="1769" w:author="S2-2105049" w:date="2021-06-01T17:40:00Z">
        <w:r w:rsidRPr="005F4CF8" w:rsidDel="007F3E80">
          <w:object w:dxaOrig="11220" w:dyaOrig="13584" w14:anchorId="591760F6">
            <v:shape id="_x0000_i1046" type="#_x0000_t75" style="width:424.5pt;height:456.3pt" o:ole="">
              <v:imagedata r:id="rId58" o:title="" cropbottom="7265f"/>
            </v:shape>
            <o:OLEObject Type="Embed" ProgID="Visio.Drawing.15" ShapeID="_x0000_i1046" DrawAspect="Content" ObjectID="_1684134974" r:id="rId59"/>
          </w:object>
        </w:r>
      </w:del>
      <w:ins w:id="1770" w:author="S2-2105049" w:date="2021-06-01T17:40:00Z">
        <w:r w:rsidR="007F3E80" w:rsidRPr="0066500D">
          <w:rPr>
            <w:rFonts w:ascii="Times New Roman" w:hAnsi="Times New Roman"/>
          </w:rPr>
          <w:object w:dxaOrig="11230" w:dyaOrig="13580" w14:anchorId="2ACEC1A4">
            <v:shape id="_x0000_i1047" type="#_x0000_t75" style="width:405.8pt;height:436.7pt" o:ole="">
              <v:imagedata r:id="rId60" o:title="" cropbottom="7265f"/>
            </v:shape>
            <o:OLEObject Type="Embed" ProgID="Visio.Drawing.15" ShapeID="_x0000_i1047" DrawAspect="Content" ObjectID="_1684134975" r:id="rId61"/>
          </w:object>
        </w:r>
      </w:ins>
    </w:p>
    <w:p w14:paraId="0E62E2BC" w14:textId="76970562" w:rsidR="005F4CF8" w:rsidRDefault="005F4CF8" w:rsidP="00995573">
      <w:pPr>
        <w:pStyle w:val="TF"/>
      </w:pPr>
      <w:r w:rsidRPr="005F4CF8">
        <w:t xml:space="preserve">Figure </w:t>
      </w:r>
      <w:r>
        <w:t>F</w:t>
      </w:r>
      <w:r w:rsidR="00F666AA">
        <w:t>-</w:t>
      </w:r>
      <w:r>
        <w:t>1</w:t>
      </w:r>
      <w:r w:rsidRPr="005F4CF8">
        <w:t>: EAS Relocation on Simultaneous Connectivity over Source and Target PSA</w:t>
      </w:r>
    </w:p>
    <w:p w14:paraId="5B2B22E5" w14:textId="7DF5D5C9" w:rsidR="005F4CF8" w:rsidRDefault="005F4CF8" w:rsidP="005F4CF8">
      <w:r>
        <w:t xml:space="preserve">The user has established a PDU Session. This PDU Session has a local PSA (source L-PSA), which could be the PSA of a PDU Session with </w:t>
      </w:r>
      <w:del w:id="1771" w:author="S2-2105049" w:date="2021-06-01T17:41:00Z">
        <w:r w:rsidDel="007F3E80">
          <w:delText>d</w:delText>
        </w:r>
      </w:del>
      <w:ins w:id="1772" w:author="S2-2105049" w:date="2021-06-01T17:41:00Z">
        <w:r w:rsidR="007F3E80">
          <w:t>D</w:t>
        </w:r>
      </w:ins>
      <w:r>
        <w:t xml:space="preserve">istributed </w:t>
      </w:r>
      <w:del w:id="1773" w:author="S2-2105049" w:date="2021-06-01T17:41:00Z">
        <w:r w:rsidDel="007F3E80">
          <w:delText>a</w:delText>
        </w:r>
      </w:del>
      <w:ins w:id="1774" w:author="S2-2105049" w:date="2021-06-01T17:41:00Z">
        <w:r w:rsidR="007F3E80">
          <w:t>A</w:t>
        </w:r>
      </w:ins>
      <w:r>
        <w:t>nchor connectivity or one additional local PSA of a PDU Session with Session Breakout. There has been a</w:t>
      </w:r>
      <w:ins w:id="1775" w:author="S2-2105049" w:date="2021-06-01T17:41:00Z">
        <w:r w:rsidR="007F3E80">
          <w:t>n</w:t>
        </w:r>
      </w:ins>
      <w:r>
        <w:t xml:space="preserve"> EAS Discovery procedure as described in clauses 6.2.2.2 and 6.2.3.2 (the procedure is conditioned to the connectivity model) for one or more applications. Application traffic is served by source EAS over the </w:t>
      </w:r>
      <w:del w:id="1776" w:author="S2-2105049" w:date="2021-06-01T17:41:00Z">
        <w:r w:rsidDel="007F3E80">
          <w:delText>PDU Session l</w:delText>
        </w:r>
      </w:del>
      <w:ins w:id="1777" w:author="S2-2105049" w:date="2021-06-01T17:41:00Z">
        <w:r w:rsidR="007F3E80">
          <w:t>L</w:t>
        </w:r>
      </w:ins>
      <w:r>
        <w:t>ocal PSA.</w:t>
      </w:r>
    </w:p>
    <w:p w14:paraId="20E67F30" w14:textId="4D233578" w:rsidR="005F4CF8" w:rsidRDefault="005F4CF8" w:rsidP="00EF5D9A">
      <w:pPr>
        <w:pStyle w:val="B1"/>
      </w:pPr>
      <w:r>
        <w:t>1.</w:t>
      </w:r>
      <w:r>
        <w:tab/>
        <w:t xml:space="preserve">User mobility triggers SMF to select a new </w:t>
      </w:r>
      <w:del w:id="1778" w:author="S2-2105049" w:date="2021-06-01T17:41:00Z">
        <w:r w:rsidDel="007F3E80">
          <w:delText>l</w:delText>
        </w:r>
      </w:del>
      <w:ins w:id="1779" w:author="S2-2105049" w:date="2021-06-01T17:41:00Z">
        <w:r w:rsidR="007F3E80">
          <w:t>L</w:t>
        </w:r>
      </w:ins>
      <w:r>
        <w:t xml:space="preserve">ocal PSA (target L-PSA) that is closer to </w:t>
      </w:r>
      <w:del w:id="1780" w:author="S2-2105049" w:date="2021-06-01T17:41:00Z">
        <w:r w:rsidDel="007F3E80">
          <w:delText xml:space="preserve">the user at </w:delText>
        </w:r>
      </w:del>
      <w:r>
        <w:t xml:space="preserve">current user location. In this scenario, the re-anchoring procedures that provide Simultaneous Connectivity over Source and Target PSA are described in </w:t>
      </w:r>
      <w:r w:rsidR="00995573">
        <w:t>TS 23.502 [</w:t>
      </w:r>
      <w:r>
        <w:t>3]:</w:t>
      </w:r>
    </w:p>
    <w:p w14:paraId="45AA1FAA" w14:textId="07ACCAB0" w:rsidR="005F4CF8" w:rsidRDefault="005F4CF8" w:rsidP="00EF5D9A">
      <w:pPr>
        <w:pStyle w:val="B2"/>
      </w:pPr>
      <w:r>
        <w:t>-</w:t>
      </w:r>
      <w:r>
        <w:tab/>
        <w:t xml:space="preserve">For Distributed Anchor, in </w:t>
      </w:r>
      <w:r w:rsidR="00995573">
        <w:t>clause 4</w:t>
      </w:r>
      <w:r>
        <w:t>.3.5.2 for Change of SSC mode 3 PDU Session Anchor with multiple PDU Sessions</w:t>
      </w:r>
      <w:r w:rsidR="00995573">
        <w:t xml:space="preserve"> and</w:t>
      </w:r>
      <w:r>
        <w:t xml:space="preserve"> in </w:t>
      </w:r>
      <w:r w:rsidR="00995573">
        <w:t>clause 4</w:t>
      </w:r>
      <w:r>
        <w:t>.3.5.3 for Change of SSC mode 3 PDU Session Anchor with IPv6 Multi-homed PDU Session.</w:t>
      </w:r>
    </w:p>
    <w:p w14:paraId="2A8DA4AF" w14:textId="58B1604E" w:rsidR="005F4CF8" w:rsidRDefault="005F4CF8" w:rsidP="00EF5D9A">
      <w:pPr>
        <w:pStyle w:val="B2"/>
        <w:rPr>
          <w:ins w:id="1781" w:author="S2-2104424" w:date="2021-06-01T17:45:00Z"/>
        </w:rPr>
      </w:pPr>
      <w:r>
        <w:t>-</w:t>
      </w:r>
      <w:r>
        <w:tab/>
        <w:t xml:space="preserve">For Session Breakout, in </w:t>
      </w:r>
      <w:r w:rsidR="00995573">
        <w:t>clause 4</w:t>
      </w:r>
      <w:r>
        <w:t>.3.5.7 for Simultaneous change of Branching Point or UL CL and additional PSA for a PDU Session.</w:t>
      </w:r>
    </w:p>
    <w:p w14:paraId="08ED2E9B" w14:textId="6BD92DD8" w:rsidR="007F3E80" w:rsidRDefault="007F3E80" w:rsidP="007F3E80">
      <w:pPr>
        <w:pStyle w:val="B1"/>
      </w:pPr>
      <w:ins w:id="1782" w:author="S2-2104424" w:date="2021-06-01T17:45:00Z">
        <w:r>
          <w:tab/>
        </w:r>
        <w:r w:rsidRPr="007F3E80">
          <w:t>The SMF may notify an AF for the early and/or late notifications on the UP-path change event as described in clause 4.3.6.3 in TS 23.502</w:t>
        </w:r>
      </w:ins>
      <w:ins w:id="1783" w:author="Rapporteur" w:date="2021-06-02T11:57:00Z">
        <w:r w:rsidR="00D37040">
          <w:t> </w:t>
        </w:r>
      </w:ins>
      <w:ins w:id="1784" w:author="S2-2104424" w:date="2021-06-01T17:45:00Z">
        <w:r w:rsidRPr="007F3E80">
          <w:t>[3].</w:t>
        </w:r>
      </w:ins>
    </w:p>
    <w:p w14:paraId="16F3A4F2" w14:textId="0FC6F081" w:rsidR="005F4CF8" w:rsidRDefault="005F4CF8" w:rsidP="00EF5D9A">
      <w:pPr>
        <w:pStyle w:val="B1"/>
      </w:pPr>
      <w:r>
        <w:lastRenderedPageBreak/>
        <w:t>2.</w:t>
      </w:r>
      <w:r>
        <w:tab/>
        <w:t xml:space="preserve">When the connectivity is available on target L-PSA, the connectivity via source L-PSA is still available during certain time (that is provisioned and controlled as described in these </w:t>
      </w:r>
      <w:r w:rsidR="00995573">
        <w:t>TS 23.502 [</w:t>
      </w:r>
      <w:r>
        <w:t>3] procedures). The application traffic can continue to run over the established UE-EAS connections.</w:t>
      </w:r>
    </w:p>
    <w:p w14:paraId="7A22318A" w14:textId="77777777" w:rsidR="00995573" w:rsidRDefault="005F4CF8" w:rsidP="00EF5D9A">
      <w:pPr>
        <w:pStyle w:val="B1"/>
      </w:pPr>
      <w:r>
        <w:t>3.</w:t>
      </w:r>
      <w:r>
        <w:tab/>
        <w:t>The EAS Rediscovery Procedures described in clauses 6.2.2.3 and 6.2.3.3 allow the UE to discover a new EAS (i.e. target EAS) for the application that is closer to the UE over the new path (there could be multiple triggers as described in those respective clauses). If multiple applications are being served by this PDU Session, each of them performs rediscovery. This discovery procedure may lead to EAS reselection.</w:t>
      </w:r>
    </w:p>
    <w:p w14:paraId="00BE9AB6" w14:textId="0CD36F0D" w:rsidR="005F4CF8" w:rsidRDefault="005F4CF8" w:rsidP="00EF5D9A">
      <w:pPr>
        <w:pStyle w:val="B1"/>
      </w:pPr>
      <w:r>
        <w:t>4.</w:t>
      </w:r>
      <w:r>
        <w:tab/>
        <w:t>New L4 connections may now be established between the UE and the target EAS with the following considerations:</w:t>
      </w:r>
    </w:p>
    <w:p w14:paraId="2B41F9FB" w14:textId="651C604E" w:rsidR="005F4CF8" w:rsidRDefault="005F4CF8" w:rsidP="00EF5D9A">
      <w:pPr>
        <w:pStyle w:val="B2"/>
      </w:pPr>
      <w:r>
        <w:t>-</w:t>
      </w:r>
      <w:r>
        <w:tab/>
        <w:t xml:space="preserve">For Distributed anchor or session breakout with MH, the UE uses the IP address /prefix associated with the target PSA (that is referred to as IP#2 in </w:t>
      </w:r>
      <w:r w:rsidR="00F666AA">
        <w:t xml:space="preserve">Figure </w:t>
      </w:r>
      <w:r>
        <w:t>F</w:t>
      </w:r>
      <w:r w:rsidR="00F666AA">
        <w:t>-</w:t>
      </w:r>
      <w:r>
        <w:t>1).</w:t>
      </w:r>
    </w:p>
    <w:p w14:paraId="1D1FDF10" w14:textId="0CA77797" w:rsidR="005F4CF8" w:rsidRDefault="005F4CF8" w:rsidP="00EF5D9A">
      <w:pPr>
        <w:pStyle w:val="B2"/>
      </w:pPr>
      <w:r>
        <w:t>-</w:t>
      </w:r>
      <w:r>
        <w:tab/>
        <w:t>For Session breakout with ULCL, there has not been connection/IP address change. Same IP address is still used by UE (that is referred to as IP#1 in Figure F</w:t>
      </w:r>
      <w:r w:rsidR="00F666AA">
        <w:t>-</w:t>
      </w:r>
      <w:r>
        <w:t>1).</w:t>
      </w:r>
    </w:p>
    <w:p w14:paraId="6ABD35B9" w14:textId="3D674C70" w:rsidR="005F4CF8" w:rsidRDefault="005F4CF8" w:rsidP="005F4CF8">
      <w:pPr>
        <w:pStyle w:val="NO"/>
      </w:pPr>
      <w:r>
        <w:t>NOTE</w:t>
      </w:r>
      <w:r w:rsidR="00995573">
        <w:t> </w:t>
      </w:r>
      <w:r>
        <w:t>1:</w:t>
      </w:r>
      <w:r>
        <w:tab/>
        <w:t>If Session Breakout is used for connectivity</w:t>
      </w:r>
      <w:r w:rsidR="00995573">
        <w:t xml:space="preserve"> and</w:t>
      </w:r>
      <w:r>
        <w:t xml:space="preserve"> if the application wants to build service continuity on simultaneous connections, source EAS and target EAS cannot share the same IP address (e.g. by using anycast).</w:t>
      </w:r>
    </w:p>
    <w:p w14:paraId="77C2F8A5" w14:textId="6CE267C1" w:rsidR="005F4CF8" w:rsidRDefault="005F4CF8" w:rsidP="005F4CF8">
      <w:pPr>
        <w:pStyle w:val="B1"/>
      </w:pPr>
      <w:r>
        <w:tab/>
        <w:t xml:space="preserve">EAS Relocation may involve EAS context migration in the case of stateful applications. </w:t>
      </w:r>
      <w:del w:id="1785" w:author="S2-2105049" w:date="2021-06-01T17:42:00Z">
        <w:r w:rsidDel="007F3E80">
          <w:delText xml:space="preserve">Examples follow of possible EAS relocation procedures. </w:delText>
        </w:r>
      </w:del>
      <w:r>
        <w:t>The</w:t>
      </w:r>
      <w:del w:id="1786" w:author="S2-2105049" w:date="2021-06-01T17:42:00Z">
        <w:r w:rsidDel="007F3E80">
          <w:delText>se</w:delText>
        </w:r>
      </w:del>
      <w:r>
        <w:t xml:space="preserve"> </w:t>
      </w:r>
      <w:ins w:id="1787" w:author="S2-2105049" w:date="2021-06-01T17:42:00Z">
        <w:r w:rsidR="007F3E80" w:rsidRPr="007F3E80">
          <w:t xml:space="preserve">following examples </w:t>
        </w:r>
      </w:ins>
      <w:r>
        <w:t>are part of the application implementation details and fall out of 3GPP specification scope:</w:t>
      </w:r>
    </w:p>
    <w:p w14:paraId="608620CA" w14:textId="77777777" w:rsidR="007F3E80" w:rsidRDefault="007F3E80" w:rsidP="005F4CF8">
      <w:pPr>
        <w:pStyle w:val="B2"/>
        <w:rPr>
          <w:ins w:id="1788" w:author="S2-2104424" w:date="2021-06-01T17:45:00Z"/>
        </w:rPr>
      </w:pPr>
      <w:ins w:id="1789" w:author="S2-2104424" w:date="2021-06-01T17:45:00Z">
        <w:r w:rsidRPr="007F3E80">
          <w:t>-</w:t>
        </w:r>
        <w:r w:rsidRPr="007F3E80">
          <w:tab/>
          <w:t>In case that SMF notifies an AF for the early and/or late notification in Step 1, based on the notifications, the AF can interact with the source Application server, which can recreate the context to the target EAS and then provide switching instructions to the Application client.</w:t>
        </w:r>
      </w:ins>
    </w:p>
    <w:p w14:paraId="0DC9D2D2" w14:textId="14A4BF60" w:rsidR="005F4CF8" w:rsidRDefault="005F4CF8" w:rsidP="005F4CF8">
      <w:pPr>
        <w:pStyle w:val="B2"/>
      </w:pPr>
      <w:r>
        <w:t>-</w:t>
      </w:r>
      <w:r>
        <w:tab/>
        <w:t>The Application server can recreate the service context when first contacted by the client using a Context Id: when suitable, the application client sets up a connection to the target EAS including a Context Id. The target EAS uses this Context Id to retrieve the latest service context available and subsequent updates, if needed.</w:t>
      </w:r>
    </w:p>
    <w:p w14:paraId="58CFFA93" w14:textId="7A4F086B" w:rsidR="00995573" w:rsidRDefault="005F4CF8" w:rsidP="005F4CF8">
      <w:pPr>
        <w:pStyle w:val="B2"/>
      </w:pPr>
      <w:r>
        <w:t>-</w:t>
      </w:r>
      <w:r>
        <w:tab/>
        <w:t>The Application server can recreate the context when first contacted by the client using a Context Id: the application client sets up a connection to the target EAS but for some time it sends traffic to both</w:t>
      </w:r>
      <w:del w:id="1790" w:author="S2-2105049" w:date="2021-06-01T17:42:00Z">
        <w:r w:rsidDel="007F3E80">
          <w:delText>,</w:delText>
        </w:r>
      </w:del>
      <w:r>
        <w:t xml:space="preserve"> source and target EAS. </w:t>
      </w:r>
      <w:ins w:id="1791" w:author="S2-2105049" w:date="2021-06-01T17:42:00Z">
        <w:r w:rsidR="007F3E80">
          <w:t xml:space="preserve">In </w:t>
        </w:r>
      </w:ins>
      <w:del w:id="1792" w:author="S2-2105049" w:date="2021-06-01T17:42:00Z">
        <w:r w:rsidDel="007F3E80">
          <w:delText>T</w:delText>
        </w:r>
      </w:del>
      <w:ins w:id="1793" w:author="S2-2105049" w:date="2021-06-01T17:42:00Z">
        <w:r w:rsidR="007F3E80">
          <w:t>t</w:t>
        </w:r>
      </w:ins>
      <w:r>
        <w:t>his way</w:t>
      </w:r>
      <w:del w:id="1794" w:author="S2-2105049" w:date="2021-06-01T17:42:00Z">
        <w:r w:rsidDel="007F3E80">
          <w:delText>,</w:delText>
        </w:r>
      </w:del>
      <w:r>
        <w:t xml:space="preserve"> it triggers the context migration before the actual EAS switch.</w:t>
      </w:r>
    </w:p>
    <w:p w14:paraId="0C8495F2" w14:textId="3DCCAC80" w:rsidR="005F4CF8" w:rsidRDefault="005F4CF8" w:rsidP="005F4CF8">
      <w:pPr>
        <w:pStyle w:val="B2"/>
      </w:pPr>
      <w:r>
        <w:t>-</w:t>
      </w:r>
      <w:r>
        <w:tab/>
        <w:t>The source Application server is able to provide the client with switching instructions when a new EAS is selected: upon UE request (if UE selected) or as an EAS initiative (if server selected), the source EAS provides the Application client with switching instructions while it continues to serve traffic and drives any context migration towards the selected target EAS.</w:t>
      </w:r>
    </w:p>
    <w:p w14:paraId="55791026" w14:textId="6853665D" w:rsidR="005F4CF8" w:rsidRDefault="005F4CF8" w:rsidP="005F4CF8">
      <w:pPr>
        <w:pStyle w:val="NO"/>
      </w:pPr>
      <w:r>
        <w:t>NOTE</w:t>
      </w:r>
      <w:r w:rsidR="00995573">
        <w:t> </w:t>
      </w:r>
      <w:r>
        <w:t>2:</w:t>
      </w:r>
      <w:r>
        <w:tab/>
        <w:t>This application procedure may be designed to solve EAS relocation in all scenarios, not only when triggered by Edge Relocation, which may simplify the application design.</w:t>
      </w:r>
    </w:p>
    <w:p w14:paraId="206D543A" w14:textId="4502F4F8" w:rsidR="005F4CF8" w:rsidRDefault="005F4CF8" w:rsidP="005F4CF8">
      <w:pPr>
        <w:pStyle w:val="B1"/>
      </w:pPr>
      <w:r>
        <w:t>5.</w:t>
      </w:r>
      <w:r>
        <w:tab/>
        <w:t>At some point</w:t>
      </w:r>
      <w:ins w:id="1795" w:author="S2-2105049" w:date="2021-06-01T17:43:00Z">
        <w:r w:rsidR="007F3E80">
          <w:t>s</w:t>
        </w:r>
      </w:ins>
      <w:r>
        <w:t xml:space="preserve"> all traffic for all applications in this session are sending traffic to their target EAS only and traffic ceases over the source L- PSA. The source L-PSA is then released. The timers should be set to allow EAS relocation.</w:t>
      </w:r>
    </w:p>
    <w:p w14:paraId="5F8EB356" w14:textId="758DF819" w:rsidR="005F4CF8" w:rsidRPr="005F4CF8" w:rsidRDefault="005F4CF8" w:rsidP="005F4CF8">
      <w:pPr>
        <w:pStyle w:val="B1"/>
      </w:pPr>
      <w:r>
        <w:t>6.</w:t>
      </w:r>
      <w:r>
        <w:tab/>
        <w:t>UE only maintains connection(s) to target EAS(s).</w:t>
      </w:r>
    </w:p>
    <w:p w14:paraId="3BBC094F" w14:textId="77777777" w:rsidR="00995573" w:rsidRDefault="00995573">
      <w:pPr>
        <w:spacing w:after="0"/>
        <w:rPr>
          <w:rFonts w:ascii="Arial" w:hAnsi="Arial"/>
          <w:sz w:val="36"/>
        </w:rPr>
      </w:pPr>
      <w:bookmarkStart w:id="1796" w:name="_Toc66367678"/>
      <w:bookmarkStart w:id="1797" w:name="_Toc66367741"/>
      <w:bookmarkStart w:id="1798" w:name="_Toc69743817"/>
      <w:r>
        <w:br w:type="page"/>
      </w:r>
    </w:p>
    <w:p w14:paraId="6B24463B" w14:textId="6772D757" w:rsidR="00080512" w:rsidRPr="004D3578" w:rsidRDefault="00080512">
      <w:pPr>
        <w:pStyle w:val="Heading8"/>
      </w:pPr>
      <w:bookmarkStart w:id="1799" w:name="_Toc73524737"/>
      <w:bookmarkStart w:id="1800" w:name="_Toc73527641"/>
      <w:r w:rsidRPr="004D3578">
        <w:lastRenderedPageBreak/>
        <w:t xml:space="preserve">Annex </w:t>
      </w:r>
      <w:r w:rsidR="00A17F40">
        <w:rPr>
          <w:lang w:eastAsia="zh-CN"/>
        </w:rPr>
        <w:t>G</w:t>
      </w:r>
      <w:r w:rsidR="00A17F40" w:rsidRPr="004D3578">
        <w:t xml:space="preserve"> </w:t>
      </w:r>
      <w:r w:rsidRPr="004D3578">
        <w:t>(</w:t>
      </w:r>
      <w:r w:rsidR="00EB0AB7">
        <w:t>I</w:t>
      </w:r>
      <w:r w:rsidRPr="004D3578">
        <w:t>nformative):</w:t>
      </w:r>
      <w:r w:rsidRPr="004D3578">
        <w:br/>
        <w:t>Change history</w:t>
      </w:r>
      <w:bookmarkEnd w:id="1796"/>
      <w:bookmarkEnd w:id="1797"/>
      <w:bookmarkEnd w:id="1798"/>
      <w:bookmarkEnd w:id="1799"/>
      <w:bookmarkEnd w:id="180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3676B69" w14:textId="77777777" w:rsidTr="00F25251">
        <w:trPr>
          <w:cantSplit/>
        </w:trPr>
        <w:tc>
          <w:tcPr>
            <w:tcW w:w="9639" w:type="dxa"/>
            <w:gridSpan w:val="8"/>
            <w:tcBorders>
              <w:bottom w:val="nil"/>
            </w:tcBorders>
            <w:shd w:val="solid" w:color="FFFFFF" w:fill="auto"/>
          </w:tcPr>
          <w:p w14:paraId="2607C6EE" w14:textId="77777777" w:rsidR="003C3971" w:rsidRPr="00235394" w:rsidRDefault="003C3971" w:rsidP="00C72833">
            <w:pPr>
              <w:pStyle w:val="TAL"/>
              <w:jc w:val="center"/>
              <w:rPr>
                <w:b/>
                <w:sz w:val="16"/>
              </w:rPr>
            </w:pPr>
            <w:bookmarkStart w:id="1801" w:name="historyclause"/>
            <w:bookmarkEnd w:id="1801"/>
            <w:r w:rsidRPr="00235394">
              <w:rPr>
                <w:b/>
              </w:rPr>
              <w:t>Change history</w:t>
            </w:r>
          </w:p>
        </w:tc>
      </w:tr>
      <w:tr w:rsidR="003C3971" w:rsidRPr="00235394" w14:paraId="203B5693" w14:textId="77777777" w:rsidTr="00F25251">
        <w:tc>
          <w:tcPr>
            <w:tcW w:w="800" w:type="dxa"/>
            <w:shd w:val="pct10" w:color="auto" w:fill="FFFFFF"/>
          </w:tcPr>
          <w:p w14:paraId="0190518C"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18951665" w14:textId="77777777" w:rsidR="003C3971" w:rsidRPr="00235394" w:rsidRDefault="00DF2B1F" w:rsidP="00C72833">
            <w:pPr>
              <w:pStyle w:val="TAL"/>
              <w:rPr>
                <w:b/>
                <w:sz w:val="16"/>
              </w:rPr>
            </w:pPr>
            <w:r>
              <w:rPr>
                <w:b/>
                <w:sz w:val="16"/>
              </w:rPr>
              <w:t>Meeting</w:t>
            </w:r>
          </w:p>
        </w:tc>
        <w:tc>
          <w:tcPr>
            <w:tcW w:w="1041" w:type="dxa"/>
            <w:shd w:val="pct10" w:color="auto" w:fill="FFFFFF"/>
          </w:tcPr>
          <w:p w14:paraId="2A88CC7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D18401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660830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F9031BC" w14:textId="77777777" w:rsidR="003C3971" w:rsidRPr="00235394" w:rsidRDefault="003C3971" w:rsidP="00C72833">
            <w:pPr>
              <w:pStyle w:val="TAL"/>
              <w:rPr>
                <w:b/>
                <w:sz w:val="16"/>
              </w:rPr>
            </w:pPr>
            <w:r>
              <w:rPr>
                <w:b/>
                <w:sz w:val="16"/>
              </w:rPr>
              <w:t>Cat</w:t>
            </w:r>
          </w:p>
        </w:tc>
        <w:tc>
          <w:tcPr>
            <w:tcW w:w="4962" w:type="dxa"/>
            <w:shd w:val="pct10" w:color="auto" w:fill="FFFFFF"/>
          </w:tcPr>
          <w:p w14:paraId="19D0D2FD"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B3AF7A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2A1389" w:rsidRPr="006B0D02" w14:paraId="653B141C" w14:textId="77777777" w:rsidTr="00A402B7">
        <w:tc>
          <w:tcPr>
            <w:tcW w:w="800" w:type="dxa"/>
            <w:shd w:val="solid" w:color="FFFFFF" w:fill="auto"/>
          </w:tcPr>
          <w:p w14:paraId="6658256B" w14:textId="77777777" w:rsidR="002A1389" w:rsidRPr="006B0D02" w:rsidRDefault="002A1389" w:rsidP="00A402B7">
            <w:pPr>
              <w:pStyle w:val="TAC"/>
              <w:rPr>
                <w:sz w:val="16"/>
                <w:szCs w:val="16"/>
              </w:rPr>
            </w:pPr>
            <w:r>
              <w:rPr>
                <w:color w:val="0000FF"/>
                <w:sz w:val="16"/>
                <w:szCs w:val="16"/>
              </w:rPr>
              <w:t>2021</w:t>
            </w:r>
            <w:r w:rsidRPr="00E90750">
              <w:rPr>
                <w:color w:val="0000FF"/>
                <w:sz w:val="16"/>
                <w:szCs w:val="16"/>
              </w:rPr>
              <w:t>-0</w:t>
            </w:r>
            <w:r>
              <w:rPr>
                <w:color w:val="0000FF"/>
                <w:sz w:val="16"/>
                <w:szCs w:val="16"/>
              </w:rPr>
              <w:t>3</w:t>
            </w:r>
          </w:p>
        </w:tc>
        <w:tc>
          <w:tcPr>
            <w:tcW w:w="853" w:type="dxa"/>
            <w:shd w:val="solid" w:color="FFFFFF" w:fill="auto"/>
          </w:tcPr>
          <w:p w14:paraId="5EA06671" w14:textId="77777777" w:rsidR="002A1389" w:rsidRPr="006B0D02" w:rsidRDefault="002A1389" w:rsidP="00A402B7">
            <w:pPr>
              <w:pStyle w:val="TAC"/>
              <w:rPr>
                <w:sz w:val="16"/>
                <w:szCs w:val="16"/>
              </w:rPr>
            </w:pPr>
            <w:r w:rsidRPr="00E90750">
              <w:rPr>
                <w:color w:val="0000FF"/>
                <w:sz w:val="16"/>
                <w:szCs w:val="16"/>
              </w:rPr>
              <w:t>SA2#1</w:t>
            </w:r>
            <w:r>
              <w:rPr>
                <w:color w:val="0000FF"/>
                <w:sz w:val="16"/>
                <w:szCs w:val="16"/>
              </w:rPr>
              <w:t>43E</w:t>
            </w:r>
          </w:p>
        </w:tc>
        <w:tc>
          <w:tcPr>
            <w:tcW w:w="1041" w:type="dxa"/>
            <w:shd w:val="solid" w:color="FFFFFF" w:fill="auto"/>
          </w:tcPr>
          <w:p w14:paraId="4A86DE75" w14:textId="77777777" w:rsidR="002A1389" w:rsidRPr="006B0D02" w:rsidRDefault="002A1389" w:rsidP="00A402B7">
            <w:pPr>
              <w:pStyle w:val="TAC"/>
              <w:rPr>
                <w:sz w:val="16"/>
                <w:szCs w:val="16"/>
              </w:rPr>
            </w:pPr>
            <w:r w:rsidRPr="00F25251">
              <w:rPr>
                <w:sz w:val="16"/>
                <w:szCs w:val="16"/>
              </w:rPr>
              <w:t>S2-2100114</w:t>
            </w:r>
          </w:p>
        </w:tc>
        <w:tc>
          <w:tcPr>
            <w:tcW w:w="425" w:type="dxa"/>
            <w:shd w:val="solid" w:color="FFFFFF" w:fill="auto"/>
          </w:tcPr>
          <w:p w14:paraId="33110D70" w14:textId="77777777" w:rsidR="002A1389" w:rsidRPr="006B0D02" w:rsidRDefault="002A1389" w:rsidP="00A402B7">
            <w:pPr>
              <w:pStyle w:val="TAL"/>
              <w:rPr>
                <w:sz w:val="16"/>
                <w:szCs w:val="16"/>
              </w:rPr>
            </w:pPr>
            <w:r w:rsidRPr="00E90750">
              <w:rPr>
                <w:color w:val="0000FF"/>
                <w:sz w:val="16"/>
                <w:szCs w:val="16"/>
              </w:rPr>
              <w:t>-</w:t>
            </w:r>
          </w:p>
        </w:tc>
        <w:tc>
          <w:tcPr>
            <w:tcW w:w="425" w:type="dxa"/>
            <w:shd w:val="solid" w:color="FFFFFF" w:fill="auto"/>
          </w:tcPr>
          <w:p w14:paraId="303D60D9" w14:textId="77777777" w:rsidR="002A1389" w:rsidRPr="00064F50" w:rsidRDefault="002A1389" w:rsidP="00064F50">
            <w:pPr>
              <w:pStyle w:val="TAL"/>
              <w:rPr>
                <w:color w:val="0000FF"/>
                <w:sz w:val="16"/>
              </w:rPr>
            </w:pPr>
            <w:r w:rsidRPr="00064F50">
              <w:rPr>
                <w:color w:val="0000FF"/>
                <w:sz w:val="16"/>
              </w:rPr>
              <w:t>-</w:t>
            </w:r>
          </w:p>
        </w:tc>
        <w:tc>
          <w:tcPr>
            <w:tcW w:w="425" w:type="dxa"/>
            <w:shd w:val="solid" w:color="FFFFFF" w:fill="auto"/>
          </w:tcPr>
          <w:p w14:paraId="3DB93288" w14:textId="77777777" w:rsidR="002A1389" w:rsidRPr="006B0D02" w:rsidRDefault="002A1389" w:rsidP="00A402B7">
            <w:pPr>
              <w:pStyle w:val="TAC"/>
              <w:rPr>
                <w:sz w:val="16"/>
                <w:szCs w:val="16"/>
              </w:rPr>
            </w:pPr>
            <w:r w:rsidRPr="00E90750">
              <w:rPr>
                <w:color w:val="0000FF"/>
                <w:sz w:val="16"/>
                <w:szCs w:val="16"/>
              </w:rPr>
              <w:t>-</w:t>
            </w:r>
          </w:p>
        </w:tc>
        <w:tc>
          <w:tcPr>
            <w:tcW w:w="4962" w:type="dxa"/>
            <w:shd w:val="solid" w:color="FFFFFF" w:fill="auto"/>
          </w:tcPr>
          <w:p w14:paraId="04D4731C" w14:textId="77777777" w:rsidR="002A1389" w:rsidRPr="006B0D02" w:rsidRDefault="002A1389" w:rsidP="00A402B7">
            <w:pPr>
              <w:pStyle w:val="TAL"/>
              <w:rPr>
                <w:sz w:val="16"/>
                <w:szCs w:val="16"/>
              </w:rPr>
            </w:pPr>
            <w:r w:rsidRPr="00E90750">
              <w:rPr>
                <w:color w:val="0000FF"/>
                <w:sz w:val="16"/>
                <w:szCs w:val="16"/>
              </w:rPr>
              <w:t>Proposed skeleton approved at S2#1</w:t>
            </w:r>
            <w:r>
              <w:rPr>
                <w:color w:val="0000FF"/>
                <w:sz w:val="16"/>
                <w:szCs w:val="16"/>
              </w:rPr>
              <w:t>43E</w:t>
            </w:r>
          </w:p>
        </w:tc>
        <w:tc>
          <w:tcPr>
            <w:tcW w:w="708" w:type="dxa"/>
            <w:shd w:val="solid" w:color="FFFFFF" w:fill="auto"/>
          </w:tcPr>
          <w:p w14:paraId="6550BBA2" w14:textId="77777777" w:rsidR="002A1389" w:rsidRPr="007D6048" w:rsidRDefault="002A1389" w:rsidP="00A402B7">
            <w:pPr>
              <w:pStyle w:val="TAC"/>
              <w:rPr>
                <w:sz w:val="16"/>
                <w:szCs w:val="16"/>
              </w:rPr>
            </w:pPr>
            <w:r w:rsidRPr="00E90750">
              <w:rPr>
                <w:color w:val="0000FF"/>
                <w:sz w:val="16"/>
                <w:szCs w:val="16"/>
              </w:rPr>
              <w:t>0.0.0</w:t>
            </w:r>
          </w:p>
        </w:tc>
      </w:tr>
      <w:tr w:rsidR="00995573" w:rsidRPr="00995573" w14:paraId="60F40417" w14:textId="77777777" w:rsidTr="00FB2C55">
        <w:tc>
          <w:tcPr>
            <w:tcW w:w="800" w:type="dxa"/>
            <w:shd w:val="solid" w:color="FFFFFF" w:fill="auto"/>
          </w:tcPr>
          <w:p w14:paraId="74A77FAE" w14:textId="77777777" w:rsidR="000E6853" w:rsidRPr="00995573" w:rsidRDefault="000E6853" w:rsidP="00FB2C55">
            <w:pPr>
              <w:pStyle w:val="TAC"/>
              <w:rPr>
                <w:sz w:val="16"/>
                <w:szCs w:val="16"/>
              </w:rPr>
            </w:pPr>
            <w:r w:rsidRPr="00995573">
              <w:rPr>
                <w:sz w:val="16"/>
                <w:szCs w:val="16"/>
              </w:rPr>
              <w:t>2021-03</w:t>
            </w:r>
          </w:p>
        </w:tc>
        <w:tc>
          <w:tcPr>
            <w:tcW w:w="853" w:type="dxa"/>
            <w:shd w:val="solid" w:color="FFFFFF" w:fill="auto"/>
          </w:tcPr>
          <w:p w14:paraId="58DA1957" w14:textId="77777777" w:rsidR="000E6853" w:rsidRPr="00995573" w:rsidRDefault="000E6853" w:rsidP="00FB2C55">
            <w:pPr>
              <w:pStyle w:val="TAC"/>
              <w:rPr>
                <w:sz w:val="16"/>
                <w:szCs w:val="16"/>
              </w:rPr>
            </w:pPr>
            <w:r w:rsidRPr="00995573">
              <w:rPr>
                <w:sz w:val="16"/>
                <w:szCs w:val="16"/>
              </w:rPr>
              <w:t>SA2#143E</w:t>
            </w:r>
          </w:p>
        </w:tc>
        <w:tc>
          <w:tcPr>
            <w:tcW w:w="1041" w:type="dxa"/>
            <w:shd w:val="solid" w:color="FFFFFF" w:fill="auto"/>
          </w:tcPr>
          <w:p w14:paraId="420B046F" w14:textId="77777777" w:rsidR="000E6853" w:rsidRPr="00995573" w:rsidRDefault="000E6853" w:rsidP="00FB2C55">
            <w:pPr>
              <w:pStyle w:val="TAC"/>
              <w:rPr>
                <w:sz w:val="16"/>
                <w:szCs w:val="16"/>
              </w:rPr>
            </w:pPr>
          </w:p>
        </w:tc>
        <w:tc>
          <w:tcPr>
            <w:tcW w:w="425" w:type="dxa"/>
            <w:shd w:val="solid" w:color="FFFFFF" w:fill="auto"/>
          </w:tcPr>
          <w:p w14:paraId="3BB5EA65" w14:textId="77777777" w:rsidR="000E6853" w:rsidRPr="00995573" w:rsidRDefault="000E6853" w:rsidP="00FB2C55">
            <w:pPr>
              <w:pStyle w:val="TAL"/>
              <w:rPr>
                <w:sz w:val="16"/>
                <w:szCs w:val="16"/>
              </w:rPr>
            </w:pPr>
          </w:p>
        </w:tc>
        <w:tc>
          <w:tcPr>
            <w:tcW w:w="425" w:type="dxa"/>
            <w:shd w:val="solid" w:color="FFFFFF" w:fill="auto"/>
          </w:tcPr>
          <w:p w14:paraId="4CEDF6E3" w14:textId="77777777" w:rsidR="000E6853" w:rsidRPr="00995573" w:rsidRDefault="000E6853" w:rsidP="00FB2C55">
            <w:pPr>
              <w:pStyle w:val="TAR"/>
              <w:rPr>
                <w:sz w:val="16"/>
                <w:szCs w:val="16"/>
              </w:rPr>
            </w:pPr>
          </w:p>
        </w:tc>
        <w:tc>
          <w:tcPr>
            <w:tcW w:w="425" w:type="dxa"/>
            <w:shd w:val="solid" w:color="FFFFFF" w:fill="auto"/>
          </w:tcPr>
          <w:p w14:paraId="60254645" w14:textId="77777777" w:rsidR="000E6853" w:rsidRPr="00995573" w:rsidRDefault="000E6853" w:rsidP="00FB2C55">
            <w:pPr>
              <w:pStyle w:val="TAC"/>
              <w:rPr>
                <w:sz w:val="16"/>
                <w:szCs w:val="16"/>
              </w:rPr>
            </w:pPr>
          </w:p>
        </w:tc>
        <w:tc>
          <w:tcPr>
            <w:tcW w:w="4962" w:type="dxa"/>
            <w:shd w:val="solid" w:color="FFFFFF" w:fill="auto"/>
          </w:tcPr>
          <w:p w14:paraId="11059CD0" w14:textId="1B8D7894" w:rsidR="000E6853" w:rsidRPr="00995573" w:rsidRDefault="000E6853" w:rsidP="00BE598C">
            <w:pPr>
              <w:pStyle w:val="TAL"/>
              <w:rPr>
                <w:sz w:val="16"/>
                <w:szCs w:val="16"/>
                <w:lang w:val="en-US"/>
              </w:rPr>
            </w:pPr>
            <w:r w:rsidRPr="00995573">
              <w:rPr>
                <w:sz w:val="16"/>
                <w:szCs w:val="16"/>
              </w:rPr>
              <w:t xml:space="preserve">Incorporate approved P-CR: S2-2101087, S2-2101095, S2-2101097, </w:t>
            </w:r>
            <w:r w:rsidRPr="00995573">
              <w:rPr>
                <w:sz w:val="16"/>
              </w:rPr>
              <w:t>S2-2101098</w:t>
            </w:r>
            <w:r w:rsidRPr="00995573">
              <w:rPr>
                <w:sz w:val="16"/>
                <w:szCs w:val="16"/>
              </w:rPr>
              <w:t xml:space="preserve">, </w:t>
            </w:r>
            <w:r w:rsidRPr="00995573">
              <w:rPr>
                <w:sz w:val="16"/>
              </w:rPr>
              <w:t>S2-2101090</w:t>
            </w:r>
            <w:r w:rsidRPr="00995573">
              <w:rPr>
                <w:sz w:val="16"/>
                <w:szCs w:val="16"/>
              </w:rPr>
              <w:t xml:space="preserve">, </w:t>
            </w:r>
            <w:r w:rsidR="00BE598C" w:rsidRPr="00995573">
              <w:rPr>
                <w:sz w:val="16"/>
                <w:szCs w:val="16"/>
              </w:rPr>
              <w:t>S2-2101104</w:t>
            </w:r>
            <w:r w:rsidRPr="00995573">
              <w:rPr>
                <w:sz w:val="16"/>
              </w:rPr>
              <w:t>, S2-2102000, S2-2002002, S2-2102003, S2-2102004, S2-2102005, S2-2102007, S2-2102009</w:t>
            </w:r>
            <w:r w:rsidR="00BE598C" w:rsidRPr="00995573">
              <w:rPr>
                <w:sz w:val="16"/>
                <w:szCs w:val="16"/>
              </w:rPr>
              <w:t xml:space="preserve">, </w:t>
            </w:r>
            <w:r w:rsidR="00BE598C" w:rsidRPr="00995573">
              <w:rPr>
                <w:sz w:val="16"/>
              </w:rPr>
              <w:t>S2-2102069</w:t>
            </w:r>
          </w:p>
        </w:tc>
        <w:tc>
          <w:tcPr>
            <w:tcW w:w="708" w:type="dxa"/>
            <w:shd w:val="solid" w:color="FFFFFF" w:fill="auto"/>
          </w:tcPr>
          <w:p w14:paraId="1F5D7F94" w14:textId="77777777" w:rsidR="000E6853" w:rsidRPr="00995573" w:rsidRDefault="000E6853" w:rsidP="00FB2C55">
            <w:pPr>
              <w:pStyle w:val="TAC"/>
              <w:rPr>
                <w:sz w:val="16"/>
                <w:szCs w:val="16"/>
                <w:lang w:eastAsia="zh-CN"/>
              </w:rPr>
            </w:pPr>
            <w:r w:rsidRPr="00995573">
              <w:rPr>
                <w:rFonts w:hint="eastAsia"/>
                <w:sz w:val="16"/>
                <w:szCs w:val="16"/>
                <w:lang w:eastAsia="zh-CN"/>
              </w:rPr>
              <w:t>0</w:t>
            </w:r>
            <w:r w:rsidRPr="00995573">
              <w:rPr>
                <w:sz w:val="16"/>
                <w:szCs w:val="16"/>
                <w:lang w:eastAsia="zh-CN"/>
              </w:rPr>
              <w:t>.1.0</w:t>
            </w:r>
          </w:p>
        </w:tc>
      </w:tr>
      <w:tr w:rsidR="00995573" w:rsidRPr="00995573" w14:paraId="6E8FDD6C" w14:textId="77777777" w:rsidTr="00A17F40">
        <w:tc>
          <w:tcPr>
            <w:tcW w:w="800" w:type="dxa"/>
            <w:shd w:val="solid" w:color="FFFFFF" w:fill="auto"/>
          </w:tcPr>
          <w:p w14:paraId="4176A0FB" w14:textId="02A06BA3" w:rsidR="00A17F40" w:rsidRPr="00995573" w:rsidRDefault="00A17F40" w:rsidP="00A17F40">
            <w:pPr>
              <w:pStyle w:val="TAC"/>
              <w:rPr>
                <w:sz w:val="16"/>
                <w:szCs w:val="16"/>
              </w:rPr>
            </w:pPr>
            <w:r w:rsidRPr="00995573">
              <w:rPr>
                <w:sz w:val="16"/>
                <w:szCs w:val="16"/>
              </w:rPr>
              <w:t>2021-</w:t>
            </w:r>
            <w:r w:rsidR="00995573">
              <w:rPr>
                <w:sz w:val="16"/>
                <w:szCs w:val="16"/>
              </w:rPr>
              <w:t>04</w:t>
            </w:r>
          </w:p>
        </w:tc>
        <w:tc>
          <w:tcPr>
            <w:tcW w:w="853" w:type="dxa"/>
            <w:shd w:val="solid" w:color="FFFFFF" w:fill="auto"/>
          </w:tcPr>
          <w:p w14:paraId="7F0A96B8" w14:textId="66FED13D" w:rsidR="00A17F40" w:rsidRPr="00995573" w:rsidRDefault="00A17F40" w:rsidP="00A17F40">
            <w:pPr>
              <w:pStyle w:val="TAC"/>
              <w:rPr>
                <w:sz w:val="16"/>
                <w:szCs w:val="16"/>
              </w:rPr>
            </w:pPr>
            <w:r w:rsidRPr="00995573">
              <w:rPr>
                <w:sz w:val="16"/>
                <w:szCs w:val="16"/>
              </w:rPr>
              <w:t>SA2#14</w:t>
            </w:r>
            <w:r w:rsidR="00995573">
              <w:rPr>
                <w:sz w:val="16"/>
                <w:szCs w:val="16"/>
              </w:rPr>
              <w:t>4</w:t>
            </w:r>
            <w:r w:rsidRPr="00995573">
              <w:rPr>
                <w:sz w:val="16"/>
                <w:szCs w:val="16"/>
              </w:rPr>
              <w:t>E</w:t>
            </w:r>
          </w:p>
        </w:tc>
        <w:tc>
          <w:tcPr>
            <w:tcW w:w="1041" w:type="dxa"/>
            <w:shd w:val="solid" w:color="FFFFFF" w:fill="auto"/>
          </w:tcPr>
          <w:p w14:paraId="5445135E" w14:textId="77777777" w:rsidR="00A17F40" w:rsidRPr="00995573" w:rsidRDefault="00A17F40" w:rsidP="00A17F40">
            <w:pPr>
              <w:pStyle w:val="TAC"/>
              <w:rPr>
                <w:sz w:val="16"/>
                <w:szCs w:val="16"/>
              </w:rPr>
            </w:pPr>
          </w:p>
        </w:tc>
        <w:tc>
          <w:tcPr>
            <w:tcW w:w="425" w:type="dxa"/>
            <w:shd w:val="solid" w:color="FFFFFF" w:fill="auto"/>
          </w:tcPr>
          <w:p w14:paraId="7904E72B" w14:textId="77777777" w:rsidR="00A17F40" w:rsidRPr="00995573" w:rsidRDefault="00A17F40" w:rsidP="00A17F40">
            <w:pPr>
              <w:pStyle w:val="TAL"/>
              <w:rPr>
                <w:sz w:val="16"/>
                <w:szCs w:val="16"/>
              </w:rPr>
            </w:pPr>
          </w:p>
        </w:tc>
        <w:tc>
          <w:tcPr>
            <w:tcW w:w="425" w:type="dxa"/>
            <w:shd w:val="solid" w:color="FFFFFF" w:fill="auto"/>
          </w:tcPr>
          <w:p w14:paraId="4C255DA6" w14:textId="77777777" w:rsidR="00A17F40" w:rsidRPr="00995573" w:rsidRDefault="00A17F40" w:rsidP="00A17F40">
            <w:pPr>
              <w:pStyle w:val="TAR"/>
              <w:rPr>
                <w:sz w:val="16"/>
                <w:szCs w:val="16"/>
              </w:rPr>
            </w:pPr>
          </w:p>
        </w:tc>
        <w:tc>
          <w:tcPr>
            <w:tcW w:w="425" w:type="dxa"/>
            <w:shd w:val="solid" w:color="FFFFFF" w:fill="auto"/>
          </w:tcPr>
          <w:p w14:paraId="50867B0D" w14:textId="77777777" w:rsidR="00A17F40" w:rsidRPr="00995573" w:rsidRDefault="00A17F40" w:rsidP="00A17F40">
            <w:pPr>
              <w:pStyle w:val="TAC"/>
              <w:rPr>
                <w:sz w:val="16"/>
                <w:szCs w:val="16"/>
              </w:rPr>
            </w:pPr>
          </w:p>
        </w:tc>
        <w:tc>
          <w:tcPr>
            <w:tcW w:w="4962" w:type="dxa"/>
            <w:shd w:val="solid" w:color="FFFFFF" w:fill="auto"/>
          </w:tcPr>
          <w:p w14:paraId="522B8214" w14:textId="6295BA84" w:rsidR="00A17F40" w:rsidRPr="00995573" w:rsidRDefault="00A17F40" w:rsidP="00995573">
            <w:pPr>
              <w:pStyle w:val="TAL"/>
              <w:rPr>
                <w:sz w:val="16"/>
                <w:szCs w:val="16"/>
              </w:rPr>
            </w:pPr>
            <w:r w:rsidRPr="00995573">
              <w:rPr>
                <w:sz w:val="16"/>
                <w:szCs w:val="16"/>
              </w:rPr>
              <w:t>Incorporate approved P-CR: S2-2102983, S2-2102984, S2-2102985, S2-2102988, S2-2102990, S2-2102991, S2-2102993, S2-2102994, S2-2102995, S2-2102996, S2-2102997, S2-2102998, S2-2102999, S2-2103000, S2-2103050, S2-2103001, S2-2103003, S2-2103004, S2-2103005, S2-2103006, S2-2103008, S2-2102452, S2-2102330, S2-2103013, S2-2103014, S2-2103015</w:t>
            </w:r>
          </w:p>
        </w:tc>
        <w:tc>
          <w:tcPr>
            <w:tcW w:w="708" w:type="dxa"/>
            <w:shd w:val="solid" w:color="FFFFFF" w:fill="auto"/>
          </w:tcPr>
          <w:p w14:paraId="6A2A29BB" w14:textId="77777777" w:rsidR="00A17F40" w:rsidRPr="00995573" w:rsidRDefault="00A17F40" w:rsidP="00A17F40">
            <w:pPr>
              <w:pStyle w:val="TAC"/>
              <w:rPr>
                <w:sz w:val="16"/>
                <w:szCs w:val="16"/>
                <w:lang w:eastAsia="zh-CN"/>
              </w:rPr>
            </w:pPr>
            <w:r w:rsidRPr="00995573">
              <w:rPr>
                <w:rFonts w:hint="eastAsia"/>
                <w:sz w:val="16"/>
                <w:szCs w:val="16"/>
                <w:lang w:eastAsia="zh-CN"/>
              </w:rPr>
              <w:t>0.2.0</w:t>
            </w:r>
          </w:p>
        </w:tc>
      </w:tr>
      <w:tr w:rsidR="00B202CD" w:rsidRPr="00995573" w14:paraId="74B39F65" w14:textId="77777777" w:rsidTr="00A17F40">
        <w:trPr>
          <w:ins w:id="1802" w:author="Rapporteur" w:date="2021-06-02T11:05:00Z"/>
        </w:trPr>
        <w:tc>
          <w:tcPr>
            <w:tcW w:w="800" w:type="dxa"/>
            <w:shd w:val="solid" w:color="FFFFFF" w:fill="auto"/>
          </w:tcPr>
          <w:p w14:paraId="78528ED9" w14:textId="018E801F" w:rsidR="00B202CD" w:rsidRDefault="00B202CD" w:rsidP="00B202CD">
            <w:pPr>
              <w:pStyle w:val="TAC"/>
              <w:rPr>
                <w:ins w:id="1803" w:author="Rapporteur" w:date="2021-06-02T11:05:00Z"/>
                <w:sz w:val="16"/>
                <w:szCs w:val="16"/>
                <w:lang w:eastAsia="zh-CN"/>
              </w:rPr>
            </w:pPr>
            <w:ins w:id="1804" w:author="Rapporteur" w:date="2021-06-02T11:05:00Z">
              <w:r>
                <w:rPr>
                  <w:rFonts w:hint="eastAsia"/>
                  <w:sz w:val="16"/>
                  <w:szCs w:val="16"/>
                  <w:lang w:eastAsia="zh-CN"/>
                </w:rPr>
                <w:t>2</w:t>
              </w:r>
              <w:r>
                <w:rPr>
                  <w:sz w:val="16"/>
                  <w:szCs w:val="16"/>
                  <w:lang w:eastAsia="zh-CN"/>
                </w:rPr>
                <w:t>021-05</w:t>
              </w:r>
            </w:ins>
          </w:p>
        </w:tc>
        <w:tc>
          <w:tcPr>
            <w:tcW w:w="853" w:type="dxa"/>
            <w:shd w:val="solid" w:color="FFFFFF" w:fill="auto"/>
          </w:tcPr>
          <w:p w14:paraId="123F132C" w14:textId="52D5DB36" w:rsidR="00B202CD" w:rsidRPr="00995573" w:rsidRDefault="00B202CD" w:rsidP="00B202CD">
            <w:pPr>
              <w:pStyle w:val="TAC"/>
              <w:rPr>
                <w:ins w:id="1805" w:author="Rapporteur" w:date="2021-06-02T11:05:00Z"/>
                <w:sz w:val="16"/>
                <w:szCs w:val="16"/>
              </w:rPr>
            </w:pPr>
            <w:ins w:id="1806" w:author="Rapporteur" w:date="2021-06-02T11:05:00Z">
              <w:r w:rsidRPr="00995573">
                <w:rPr>
                  <w:sz w:val="16"/>
                  <w:szCs w:val="16"/>
                </w:rPr>
                <w:t>SA2#14</w:t>
              </w:r>
              <w:r>
                <w:rPr>
                  <w:sz w:val="16"/>
                  <w:szCs w:val="16"/>
                </w:rPr>
                <w:t>5</w:t>
              </w:r>
              <w:r w:rsidRPr="00995573">
                <w:rPr>
                  <w:sz w:val="16"/>
                  <w:szCs w:val="16"/>
                </w:rPr>
                <w:t>E</w:t>
              </w:r>
            </w:ins>
          </w:p>
        </w:tc>
        <w:tc>
          <w:tcPr>
            <w:tcW w:w="1041" w:type="dxa"/>
            <w:shd w:val="solid" w:color="FFFFFF" w:fill="auto"/>
          </w:tcPr>
          <w:p w14:paraId="18CF27AC" w14:textId="77777777" w:rsidR="00B202CD" w:rsidRPr="00995573" w:rsidRDefault="00B202CD" w:rsidP="00B202CD">
            <w:pPr>
              <w:pStyle w:val="TAC"/>
              <w:rPr>
                <w:ins w:id="1807" w:author="Rapporteur" w:date="2021-06-02T11:05:00Z"/>
                <w:sz w:val="16"/>
                <w:szCs w:val="16"/>
              </w:rPr>
            </w:pPr>
          </w:p>
        </w:tc>
        <w:tc>
          <w:tcPr>
            <w:tcW w:w="425" w:type="dxa"/>
            <w:shd w:val="solid" w:color="FFFFFF" w:fill="auto"/>
          </w:tcPr>
          <w:p w14:paraId="5E31BD29" w14:textId="77777777" w:rsidR="00B202CD" w:rsidRPr="00995573" w:rsidRDefault="00B202CD" w:rsidP="00B202CD">
            <w:pPr>
              <w:pStyle w:val="TAL"/>
              <w:rPr>
                <w:ins w:id="1808" w:author="Rapporteur" w:date="2021-06-02T11:05:00Z"/>
                <w:sz w:val="16"/>
                <w:szCs w:val="16"/>
              </w:rPr>
            </w:pPr>
          </w:p>
        </w:tc>
        <w:tc>
          <w:tcPr>
            <w:tcW w:w="425" w:type="dxa"/>
            <w:shd w:val="solid" w:color="FFFFFF" w:fill="auto"/>
          </w:tcPr>
          <w:p w14:paraId="3532B945" w14:textId="77777777" w:rsidR="00B202CD" w:rsidRPr="00995573" w:rsidRDefault="00B202CD" w:rsidP="00B202CD">
            <w:pPr>
              <w:pStyle w:val="TAR"/>
              <w:rPr>
                <w:ins w:id="1809" w:author="Rapporteur" w:date="2021-06-02T11:05:00Z"/>
                <w:sz w:val="16"/>
                <w:szCs w:val="16"/>
              </w:rPr>
            </w:pPr>
          </w:p>
        </w:tc>
        <w:tc>
          <w:tcPr>
            <w:tcW w:w="425" w:type="dxa"/>
            <w:shd w:val="solid" w:color="FFFFFF" w:fill="auto"/>
          </w:tcPr>
          <w:p w14:paraId="75FA4AB4" w14:textId="77777777" w:rsidR="00B202CD" w:rsidRPr="00995573" w:rsidRDefault="00B202CD" w:rsidP="00B202CD">
            <w:pPr>
              <w:pStyle w:val="TAC"/>
              <w:rPr>
                <w:ins w:id="1810" w:author="Rapporteur" w:date="2021-06-02T11:05:00Z"/>
                <w:sz w:val="16"/>
                <w:szCs w:val="16"/>
              </w:rPr>
            </w:pPr>
          </w:p>
        </w:tc>
        <w:tc>
          <w:tcPr>
            <w:tcW w:w="4962" w:type="dxa"/>
            <w:shd w:val="solid" w:color="FFFFFF" w:fill="auto"/>
          </w:tcPr>
          <w:p w14:paraId="1E10D5E7" w14:textId="2DABEF53" w:rsidR="00B202CD" w:rsidRPr="00995573" w:rsidRDefault="00B202CD" w:rsidP="00B202CD">
            <w:pPr>
              <w:pStyle w:val="TAL"/>
              <w:rPr>
                <w:ins w:id="1811" w:author="Rapporteur" w:date="2021-06-02T11:05:00Z"/>
                <w:sz w:val="16"/>
                <w:szCs w:val="16"/>
              </w:rPr>
            </w:pPr>
            <w:ins w:id="1812" w:author="Rapporteur" w:date="2021-06-02T11:05:00Z">
              <w:r w:rsidRPr="00B202CD">
                <w:rPr>
                  <w:sz w:val="16"/>
                  <w:szCs w:val="16"/>
                </w:rPr>
                <w:t xml:space="preserve">Incorporate approved P-CR: </w:t>
              </w:r>
            </w:ins>
            <w:ins w:id="1813" w:author="Rapporteur" w:date="2021-06-02T11:08:00Z">
              <w:r w:rsidRPr="00B202CD">
                <w:rPr>
                  <w:sz w:val="16"/>
                  <w:szCs w:val="16"/>
                </w:rPr>
                <w:t>S2-2103861,</w:t>
              </w:r>
              <w:r>
                <w:rPr>
                  <w:sz w:val="16"/>
                  <w:szCs w:val="16"/>
                </w:rPr>
                <w:t xml:space="preserve"> </w:t>
              </w:r>
              <w:r w:rsidRPr="00B202CD">
                <w:rPr>
                  <w:sz w:val="16"/>
                  <w:szCs w:val="16"/>
                </w:rPr>
                <w:t>S2-2104424,</w:t>
              </w:r>
              <w:r>
                <w:rPr>
                  <w:sz w:val="16"/>
                  <w:szCs w:val="16"/>
                </w:rPr>
                <w:t xml:space="preserve"> </w:t>
              </w:r>
              <w:r w:rsidRPr="00B202CD">
                <w:rPr>
                  <w:sz w:val="16"/>
                  <w:szCs w:val="16"/>
                </w:rPr>
                <w:t xml:space="preserve">S2-2104488, S2-2104494, </w:t>
              </w:r>
            </w:ins>
            <w:ins w:id="1814" w:author="Rapporteur" w:date="2021-06-02T11:09:00Z">
              <w:r w:rsidRPr="00B202CD">
                <w:rPr>
                  <w:sz w:val="16"/>
                  <w:szCs w:val="16"/>
                </w:rPr>
                <w:t>S2-</w:t>
              </w:r>
            </w:ins>
            <w:ins w:id="1815" w:author="Rapporteur" w:date="2021-06-02T11:08:00Z">
              <w:r w:rsidRPr="00B202CD">
                <w:rPr>
                  <w:sz w:val="16"/>
                  <w:szCs w:val="16"/>
                </w:rPr>
                <w:t>2104509</w:t>
              </w:r>
            </w:ins>
            <w:ins w:id="1816" w:author="Rapporteur" w:date="2021-06-02T11:09:00Z">
              <w:r>
                <w:rPr>
                  <w:sz w:val="16"/>
                  <w:szCs w:val="16"/>
                </w:rPr>
                <w:t>,</w:t>
              </w:r>
            </w:ins>
            <w:ins w:id="1817" w:author="Rapporteur" w:date="2021-06-02T11:08:00Z">
              <w:r w:rsidRPr="00B202CD">
                <w:rPr>
                  <w:sz w:val="16"/>
                  <w:szCs w:val="16"/>
                </w:rPr>
                <w:t xml:space="preserve"> </w:t>
              </w:r>
            </w:ins>
            <w:ins w:id="1818" w:author="Rapporteur" w:date="2021-06-02T11:05:00Z">
              <w:r w:rsidRPr="00B202CD">
                <w:rPr>
                  <w:sz w:val="16"/>
                  <w:szCs w:val="16"/>
                </w:rPr>
                <w:t>S2-2105035, S2-2105036, S2-2105037, S2-2105038,</w:t>
              </w:r>
            </w:ins>
            <w:ins w:id="1819" w:author="Rapporteur" w:date="2021-06-02T11:06:00Z">
              <w:r>
                <w:rPr>
                  <w:sz w:val="16"/>
                  <w:szCs w:val="16"/>
                </w:rPr>
                <w:t xml:space="preserve"> </w:t>
              </w:r>
              <w:r w:rsidRPr="00B202CD">
                <w:rPr>
                  <w:sz w:val="16"/>
                  <w:szCs w:val="16"/>
                </w:rPr>
                <w:t>S2-2105039, S2-2105040, S2-2105041, S2-2105042, S2-2105043,</w:t>
              </w:r>
              <w:r>
                <w:rPr>
                  <w:sz w:val="16"/>
                  <w:szCs w:val="16"/>
                </w:rPr>
                <w:t xml:space="preserve"> </w:t>
              </w:r>
              <w:r w:rsidRPr="00B202CD">
                <w:rPr>
                  <w:sz w:val="16"/>
                  <w:szCs w:val="16"/>
                </w:rPr>
                <w:t>S2-2105045, S2-2105046, S2-2105048, S2-2105049, S2-2105050, S2-2105051, S2-2105052, S2-2105053,</w:t>
              </w:r>
            </w:ins>
            <w:ins w:id="1820" w:author="Rapporteur" w:date="2021-06-02T11:07:00Z">
              <w:r w:rsidRPr="00B202CD">
                <w:rPr>
                  <w:sz w:val="16"/>
                  <w:szCs w:val="16"/>
                </w:rPr>
                <w:t xml:space="preserve"> S2-2105055, S2-2105056, S2-2105057,</w:t>
              </w:r>
              <w:r>
                <w:rPr>
                  <w:sz w:val="16"/>
                  <w:szCs w:val="16"/>
                </w:rPr>
                <w:t xml:space="preserve"> </w:t>
              </w:r>
              <w:r w:rsidRPr="00B202CD">
                <w:rPr>
                  <w:sz w:val="16"/>
                  <w:szCs w:val="16"/>
                </w:rPr>
                <w:t>S2-2105062, S2-2105063, S2-2105067, S2-2105068, S2-2105070, S2-2105075, S2-2105078, S2-2105079,</w:t>
              </w:r>
              <w:r>
                <w:rPr>
                  <w:sz w:val="16"/>
                  <w:szCs w:val="16"/>
                </w:rPr>
                <w:t xml:space="preserve"> </w:t>
              </w:r>
            </w:ins>
            <w:ins w:id="1821" w:author="Rapporteur" w:date="2021-06-02T11:05:00Z">
              <w:r w:rsidRPr="00B202CD">
                <w:rPr>
                  <w:sz w:val="16"/>
                  <w:szCs w:val="16"/>
                </w:rPr>
                <w:t xml:space="preserve">S2-2105144, S2-2105145, S2-2105146, S2-2105210, </w:t>
              </w:r>
            </w:ins>
            <w:ins w:id="1822" w:author="Rapporteur" w:date="2021-06-02T11:08:00Z">
              <w:r w:rsidRPr="00B202CD">
                <w:rPr>
                  <w:sz w:val="16"/>
                  <w:szCs w:val="16"/>
                </w:rPr>
                <w:t>S2-2105211</w:t>
              </w:r>
            </w:ins>
          </w:p>
        </w:tc>
        <w:tc>
          <w:tcPr>
            <w:tcW w:w="708" w:type="dxa"/>
            <w:shd w:val="solid" w:color="FFFFFF" w:fill="auto"/>
          </w:tcPr>
          <w:p w14:paraId="06EAB1CC" w14:textId="77777777" w:rsidR="00B202CD" w:rsidRPr="00995573" w:rsidRDefault="00B202CD" w:rsidP="00B202CD">
            <w:pPr>
              <w:pStyle w:val="TAC"/>
              <w:rPr>
                <w:ins w:id="1823" w:author="Rapporteur" w:date="2021-06-02T11:05:00Z"/>
                <w:sz w:val="16"/>
                <w:szCs w:val="16"/>
                <w:lang w:eastAsia="zh-CN"/>
              </w:rPr>
            </w:pPr>
          </w:p>
        </w:tc>
      </w:tr>
    </w:tbl>
    <w:p w14:paraId="11A3A210" w14:textId="77777777" w:rsidR="00080512" w:rsidRPr="00B202CD" w:rsidRDefault="00080512"/>
    <w:sectPr w:rsidR="00080512" w:rsidRPr="00B202CD">
      <w:headerReference w:type="default" r:id="rId62"/>
      <w:footerReference w:type="default" r:id="rId6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24" w:author="S2-2105043" w:date="2021-06-01T17:19:00Z" w:initials="HW">
    <w:p w14:paraId="4E9D56CB" w14:textId="051780E4" w:rsidR="0013784D" w:rsidRDefault="0013784D">
      <w:pPr>
        <w:pStyle w:val="CommentText"/>
      </w:pPr>
      <w:r>
        <w:rPr>
          <w:rStyle w:val="CommentReference"/>
        </w:rPr>
        <w:annotationRef/>
      </w:r>
    </w:p>
  </w:comment>
  <w:comment w:id="1431" w:author="S2-2105063" w:date="2021-06-02T10:34:00Z" w:initials="HW">
    <w:p w14:paraId="1F8309BF" w14:textId="0119A1C2" w:rsidR="0013784D" w:rsidRDefault="0013784D">
      <w:pPr>
        <w:pStyle w:val="CommentText"/>
      </w:pPr>
      <w:r>
        <w:rPr>
          <w:rStyle w:val="CommentReference"/>
        </w:rPr>
        <w:annotationRef/>
      </w:r>
    </w:p>
  </w:comment>
  <w:comment w:id="1483" w:author="Rapporteur" w:date="2021-06-02T11:43:00Z" w:initials="HW">
    <w:p w14:paraId="47BE2D05" w14:textId="41C44F4D" w:rsidR="0013784D" w:rsidRDefault="0013784D">
      <w:pPr>
        <w:pStyle w:val="CommentText"/>
      </w:pPr>
      <w:r>
        <w:rPr>
          <w:rStyle w:val="CommentReference"/>
        </w:rPr>
        <w:annotationRef/>
      </w:r>
      <w:r>
        <w:rPr>
          <w:lang w:eastAsia="zh-CN"/>
        </w:rPr>
        <w:t xml:space="preserve">This change can be </w:t>
      </w:r>
      <w:r>
        <w:rPr>
          <w:rFonts w:hint="eastAsia"/>
          <w:lang w:eastAsia="zh-CN"/>
        </w:rPr>
        <w:t>r</w:t>
      </w:r>
      <w:r>
        <w:rPr>
          <w:lang w:eastAsia="zh-CN"/>
        </w:rPr>
        <w:t>emoved since S2-2105062 introduces the same change as shown.</w:t>
      </w:r>
    </w:p>
  </w:comment>
  <w:comment w:id="1521" w:author="Rapporteur" w:date="2021-06-02T11:44:00Z" w:initials="HW">
    <w:p w14:paraId="0F9F89B4" w14:textId="1A4C9385" w:rsidR="0013784D" w:rsidRDefault="0013784D">
      <w:pPr>
        <w:pStyle w:val="CommentText"/>
      </w:pPr>
      <w:r>
        <w:rPr>
          <w:rStyle w:val="CommentReference"/>
        </w:rPr>
        <w:annotationRef/>
      </w:r>
      <w:r w:rsidRPr="007A6A35">
        <w:t xml:space="preserve">This </w:t>
      </w:r>
      <w:r>
        <w:t xml:space="preserve">title can be removed </w:t>
      </w:r>
      <w:r w:rsidRPr="007A6A35">
        <w:t>since S2-21050</w:t>
      </w:r>
      <w:r>
        <w:t>56</w:t>
      </w:r>
      <w:r w:rsidRPr="007A6A35">
        <w:t xml:space="preserve"> introduces </w:t>
      </w:r>
      <w:r>
        <w:t>more detailed subclause titles as shown</w:t>
      </w:r>
    </w:p>
  </w:comment>
  <w:comment w:id="1553" w:author="Rapporteur" w:date="2021-06-02T11:45:00Z" w:initials="HW">
    <w:p w14:paraId="05B02D0C" w14:textId="0B462B10" w:rsidR="0013784D" w:rsidRDefault="0013784D">
      <w:pPr>
        <w:pStyle w:val="CommentText"/>
        <w:rPr>
          <w:lang w:eastAsia="zh-CN"/>
        </w:rPr>
      </w:pPr>
      <w:r>
        <w:rPr>
          <w:rStyle w:val="CommentReference"/>
        </w:rPr>
        <w:annotationRef/>
      </w:r>
      <w:r>
        <w:rPr>
          <w:rFonts w:hint="eastAsia"/>
          <w:lang w:eastAsia="zh-CN"/>
        </w:rPr>
        <w:t>T</w:t>
      </w:r>
      <w:r>
        <w:rPr>
          <w:lang w:eastAsia="zh-CN"/>
        </w:rPr>
        <w:t>his uncompleted sentence was introduced during revision by mistake and should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9D56CB" w15:done="0"/>
  <w15:commentEx w15:paraId="1F8309BF" w15:done="0"/>
  <w15:commentEx w15:paraId="47BE2D05" w15:done="0"/>
  <w15:commentEx w15:paraId="0F9F89B4" w15:done="0"/>
  <w15:commentEx w15:paraId="05B02D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9D56CB" w16cid:durableId="2461D810"/>
  <w16cid:commentId w16cid:paraId="1F8309BF" w16cid:durableId="2461D811"/>
  <w16cid:commentId w16cid:paraId="47BE2D05" w16cid:durableId="2461D812"/>
  <w16cid:commentId w16cid:paraId="0F9F89B4" w16cid:durableId="2461D813"/>
  <w16cid:commentId w16cid:paraId="05B02D0C" w16cid:durableId="2461D8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71D06" w14:textId="77777777" w:rsidR="00D634E3" w:rsidRDefault="00D634E3">
      <w:r>
        <w:separator/>
      </w:r>
    </w:p>
  </w:endnote>
  <w:endnote w:type="continuationSeparator" w:id="0">
    <w:p w14:paraId="75BDDC80" w14:textId="77777777" w:rsidR="00D634E3" w:rsidRDefault="00D634E3">
      <w:r>
        <w:continuationSeparator/>
      </w:r>
    </w:p>
  </w:endnote>
  <w:endnote w:type="continuationNotice" w:id="1">
    <w:p w14:paraId="7AAC4548" w14:textId="77777777" w:rsidR="00D634E3" w:rsidRDefault="00D634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060E1" w14:textId="77777777" w:rsidR="0013784D" w:rsidRDefault="0013784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8D730" w14:textId="77777777" w:rsidR="00D634E3" w:rsidRDefault="00D634E3">
      <w:r>
        <w:separator/>
      </w:r>
    </w:p>
  </w:footnote>
  <w:footnote w:type="continuationSeparator" w:id="0">
    <w:p w14:paraId="19F09FB8" w14:textId="77777777" w:rsidR="00D634E3" w:rsidRDefault="00D634E3">
      <w:r>
        <w:continuationSeparator/>
      </w:r>
    </w:p>
  </w:footnote>
  <w:footnote w:type="continuationNotice" w:id="1">
    <w:p w14:paraId="16B388DF" w14:textId="77777777" w:rsidR="00D634E3" w:rsidRDefault="00D634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98951" w14:textId="7C2B640F" w:rsidR="0013784D" w:rsidRDefault="0013784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D1982">
      <w:rPr>
        <w:rFonts w:ascii="Arial" w:hAnsi="Arial" w:cs="Arial"/>
        <w:b/>
        <w:noProof/>
        <w:sz w:val="18"/>
        <w:szCs w:val="18"/>
      </w:rPr>
      <w:t>3GPP TS 23.548 V0.23.0 (2021-0406)</w:t>
    </w:r>
    <w:r>
      <w:rPr>
        <w:rFonts w:ascii="Arial" w:hAnsi="Arial" w:cs="Arial"/>
        <w:b/>
        <w:sz w:val="18"/>
        <w:szCs w:val="18"/>
      </w:rPr>
      <w:fldChar w:fldCharType="end"/>
    </w:r>
  </w:p>
  <w:p w14:paraId="4965C676" w14:textId="77777777" w:rsidR="0013784D" w:rsidRDefault="0013784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070A9">
      <w:rPr>
        <w:rFonts w:ascii="Arial" w:hAnsi="Arial" w:cs="Arial"/>
        <w:b/>
        <w:noProof/>
        <w:sz w:val="18"/>
        <w:szCs w:val="18"/>
      </w:rPr>
      <w:t>58</w:t>
    </w:r>
    <w:r>
      <w:rPr>
        <w:rFonts w:ascii="Arial" w:hAnsi="Arial" w:cs="Arial"/>
        <w:b/>
        <w:sz w:val="18"/>
        <w:szCs w:val="18"/>
      </w:rPr>
      <w:fldChar w:fldCharType="end"/>
    </w:r>
  </w:p>
  <w:p w14:paraId="607B7522" w14:textId="5309A0C8" w:rsidR="0013784D" w:rsidRDefault="0013784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D1982">
      <w:rPr>
        <w:rFonts w:ascii="Arial" w:hAnsi="Arial" w:cs="Arial"/>
        <w:b/>
        <w:noProof/>
        <w:sz w:val="18"/>
        <w:szCs w:val="18"/>
      </w:rPr>
      <w:t>Release 17</w:t>
    </w:r>
    <w:r>
      <w:rPr>
        <w:rFonts w:ascii="Arial" w:hAnsi="Arial" w:cs="Arial"/>
        <w:b/>
        <w:sz w:val="18"/>
        <w:szCs w:val="18"/>
      </w:rPr>
      <w:fldChar w:fldCharType="end"/>
    </w:r>
  </w:p>
  <w:p w14:paraId="7B497223" w14:textId="77777777" w:rsidR="0013784D" w:rsidRDefault="00137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66B77"/>
    <w:multiLevelType w:val="hybridMultilevel"/>
    <w:tmpl w:val="06B6A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S2-2105036">
    <w15:presenceInfo w15:providerId="None" w15:userId="S2-2105036"/>
  </w15:person>
  <w15:person w15:author="S2-2105038">
    <w15:presenceInfo w15:providerId="None" w15:userId="S2-2105038"/>
  </w15:person>
  <w15:person w15:author="S2-2105037">
    <w15:presenceInfo w15:providerId="None" w15:userId="S2-2105037"/>
  </w15:person>
  <w15:person w15:author="S2-2105057">
    <w15:presenceInfo w15:providerId="None" w15:userId="S2-2105057"/>
  </w15:person>
  <w15:person w15:author="S2-2105035">
    <w15:presenceInfo w15:providerId="None" w15:userId="S2-2105035"/>
  </w15:person>
  <w15:person w15:author="S2-2105042">
    <w15:presenceInfo w15:providerId="None" w15:userId="S2-2105042"/>
  </w15:person>
  <w15:person w15:author="S2-2105043">
    <w15:presenceInfo w15:providerId="None" w15:userId="S2-2105043"/>
  </w15:person>
  <w15:person w15:author="S2-2105045">
    <w15:presenceInfo w15:providerId="None" w15:userId="S2-2105045"/>
  </w15:person>
  <w15:person w15:author="S2-2105050">
    <w15:presenceInfo w15:providerId="None" w15:userId="S2-2105050"/>
  </w15:person>
  <w15:person w15:author="S2-2105144">
    <w15:presenceInfo w15:providerId="None" w15:userId="S2-2105144"/>
  </w15:person>
  <w15:person w15:author="S2-2105145">
    <w15:presenceInfo w15:providerId="None" w15:userId="S2-2105145"/>
  </w15:person>
  <w15:person w15:author="S2-2105211">
    <w15:presenceInfo w15:providerId="None" w15:userId="S2-2105211"/>
  </w15:person>
  <w15:person w15:author="S2-2105146">
    <w15:presenceInfo w15:providerId="None" w15:userId="S2-2105146"/>
  </w15:person>
  <w15:person w15:author="S2-2105040">
    <w15:presenceInfo w15:providerId="None" w15:userId="S2-2105040"/>
  </w15:person>
  <w15:person w15:author="S2-2105039">
    <w15:presenceInfo w15:providerId="None" w15:userId="S2-2105039"/>
  </w15:person>
  <w15:person w15:author="S2-2105052">
    <w15:presenceInfo w15:providerId="None" w15:userId="S2-2105052"/>
  </w15:person>
  <w15:person w15:author="S2-2105048">
    <w15:presenceInfo w15:providerId="None" w15:userId="S2-2105048"/>
  </w15:person>
  <w15:person w15:author="S2-2104488">
    <w15:presenceInfo w15:providerId="None" w15:userId="S2-2104488"/>
  </w15:person>
  <w15:person w15:author="S2-2105051">
    <w15:presenceInfo w15:providerId="None" w15:userId="S2-2105051"/>
  </w15:person>
  <w15:person w15:author="S2-2104494">
    <w15:presenceInfo w15:providerId="None" w15:userId="S2-2104494"/>
  </w15:person>
  <w15:person w15:author="S2-2105070">
    <w15:presenceInfo w15:providerId="None" w15:userId="S2-2105070"/>
  </w15:person>
  <w15:person w15:author="S2-2104509">
    <w15:presenceInfo w15:providerId="None" w15:userId="S2-2104509"/>
  </w15:person>
  <w15:person w15:author="S2-2105068">
    <w15:presenceInfo w15:providerId="None" w15:userId="S2-2105068"/>
  </w15:person>
  <w15:person w15:author="S2-2105067">
    <w15:presenceInfo w15:providerId="None" w15:userId="S2-2105067"/>
  </w15:person>
  <w15:person w15:author="S2-2105075">
    <w15:presenceInfo w15:providerId="None" w15:userId="S2-2105075"/>
  </w15:person>
  <w15:person w15:author="S2-2105078">
    <w15:presenceInfo w15:providerId="None" w15:userId="S2-2105078"/>
  </w15:person>
  <w15:person w15:author="S2-2105079">
    <w15:presenceInfo w15:providerId="None" w15:userId="S2-2105079"/>
  </w15:person>
  <w15:person w15:author="S2-2105062">
    <w15:presenceInfo w15:providerId="None" w15:userId="S2-2105062"/>
  </w15:person>
  <w15:person w15:author="S2-2105063">
    <w15:presenceInfo w15:providerId="None" w15:userId="S2-2105063"/>
  </w15:person>
  <w15:person w15:author="S2-2103861">
    <w15:presenceInfo w15:providerId="None" w15:userId="S2-2103861"/>
  </w15:person>
  <w15:person w15:author="S2-2105056">
    <w15:presenceInfo w15:providerId="None" w15:userId="S2-2105056"/>
  </w15:person>
  <w15:person w15:author="S2-2105055">
    <w15:presenceInfo w15:providerId="None" w15:userId="S2-2105055"/>
  </w15:person>
  <w15:person w15:author="S2-2105210">
    <w15:presenceInfo w15:providerId="None" w15:userId="S2-2105210"/>
  </w15:person>
  <w15:person w15:author="S2-2105046">
    <w15:presenceInfo w15:providerId="None" w15:userId="S2-2105046"/>
  </w15:person>
  <w15:person w15:author="S2-2105053">
    <w15:presenceInfo w15:providerId="None" w15:userId="S2-2105053"/>
  </w15:person>
  <w15:person w15:author="S2-2105041">
    <w15:presenceInfo w15:providerId="None" w15:userId="S2-2105041"/>
  </w15:person>
  <w15:person w15:author="S2-2105049">
    <w15:presenceInfo w15:providerId="None" w15:userId="S2-2105049"/>
  </w15:person>
  <w15:person w15:author="S2-2104424">
    <w15:presenceInfo w15:providerId="None" w15:userId="S2-2104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doNotDisplayPageBoundaries/>
  <w:printFractionalCharacterWidth/>
  <w:embedSystemFonts/>
  <w:bordersDoNotSurroundHeader/>
  <w:bordersDoNotSurroundFooter/>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C82"/>
    <w:rsid w:val="00012B2C"/>
    <w:rsid w:val="00031631"/>
    <w:rsid w:val="00032E1D"/>
    <w:rsid w:val="00033397"/>
    <w:rsid w:val="00035FD2"/>
    <w:rsid w:val="00040095"/>
    <w:rsid w:val="0004175C"/>
    <w:rsid w:val="00046F93"/>
    <w:rsid w:val="00051834"/>
    <w:rsid w:val="0005291C"/>
    <w:rsid w:val="00054A22"/>
    <w:rsid w:val="00062023"/>
    <w:rsid w:val="00062499"/>
    <w:rsid w:val="00062C54"/>
    <w:rsid w:val="00064F50"/>
    <w:rsid w:val="000655A6"/>
    <w:rsid w:val="00066FBB"/>
    <w:rsid w:val="00071A01"/>
    <w:rsid w:val="00080512"/>
    <w:rsid w:val="000837FE"/>
    <w:rsid w:val="000914B8"/>
    <w:rsid w:val="00093379"/>
    <w:rsid w:val="00095563"/>
    <w:rsid w:val="000A2910"/>
    <w:rsid w:val="000A6797"/>
    <w:rsid w:val="000A7ABE"/>
    <w:rsid w:val="000C0608"/>
    <w:rsid w:val="000C3210"/>
    <w:rsid w:val="000C47C3"/>
    <w:rsid w:val="000D58AB"/>
    <w:rsid w:val="000D6687"/>
    <w:rsid w:val="000E6853"/>
    <w:rsid w:val="001000C9"/>
    <w:rsid w:val="001008EA"/>
    <w:rsid w:val="001054BC"/>
    <w:rsid w:val="001059DC"/>
    <w:rsid w:val="00107922"/>
    <w:rsid w:val="00111688"/>
    <w:rsid w:val="0012759F"/>
    <w:rsid w:val="00131AE2"/>
    <w:rsid w:val="00133525"/>
    <w:rsid w:val="001356A9"/>
    <w:rsid w:val="0013678A"/>
    <w:rsid w:val="0013784D"/>
    <w:rsid w:val="001414B5"/>
    <w:rsid w:val="00143D4E"/>
    <w:rsid w:val="00146947"/>
    <w:rsid w:val="00154B21"/>
    <w:rsid w:val="00155C6D"/>
    <w:rsid w:val="00156B7E"/>
    <w:rsid w:val="00172F8B"/>
    <w:rsid w:val="00174F35"/>
    <w:rsid w:val="00175EBC"/>
    <w:rsid w:val="0017772D"/>
    <w:rsid w:val="00180F85"/>
    <w:rsid w:val="00184F6D"/>
    <w:rsid w:val="0018575F"/>
    <w:rsid w:val="00193287"/>
    <w:rsid w:val="001A4C42"/>
    <w:rsid w:val="001A7420"/>
    <w:rsid w:val="001B32C4"/>
    <w:rsid w:val="001B6637"/>
    <w:rsid w:val="001C21C3"/>
    <w:rsid w:val="001C582B"/>
    <w:rsid w:val="001D02C2"/>
    <w:rsid w:val="001D2746"/>
    <w:rsid w:val="001D4022"/>
    <w:rsid w:val="001D5965"/>
    <w:rsid w:val="001D7119"/>
    <w:rsid w:val="001E0077"/>
    <w:rsid w:val="001E45FA"/>
    <w:rsid w:val="001F0C1D"/>
    <w:rsid w:val="001F1132"/>
    <w:rsid w:val="001F168B"/>
    <w:rsid w:val="001F61C6"/>
    <w:rsid w:val="001F7557"/>
    <w:rsid w:val="00212B9C"/>
    <w:rsid w:val="00212CF3"/>
    <w:rsid w:val="00220A49"/>
    <w:rsid w:val="00224380"/>
    <w:rsid w:val="0022509A"/>
    <w:rsid w:val="002325FB"/>
    <w:rsid w:val="002347A2"/>
    <w:rsid w:val="00261661"/>
    <w:rsid w:val="0026541D"/>
    <w:rsid w:val="002675F0"/>
    <w:rsid w:val="00277152"/>
    <w:rsid w:val="002859B8"/>
    <w:rsid w:val="002859ED"/>
    <w:rsid w:val="00290211"/>
    <w:rsid w:val="0029329F"/>
    <w:rsid w:val="002A1389"/>
    <w:rsid w:val="002B6339"/>
    <w:rsid w:val="002C2AE2"/>
    <w:rsid w:val="002D4843"/>
    <w:rsid w:val="002E00EE"/>
    <w:rsid w:val="002E16CF"/>
    <w:rsid w:val="00300077"/>
    <w:rsid w:val="00301854"/>
    <w:rsid w:val="00302AE8"/>
    <w:rsid w:val="003075F5"/>
    <w:rsid w:val="00311009"/>
    <w:rsid w:val="00314193"/>
    <w:rsid w:val="003172DC"/>
    <w:rsid w:val="00324323"/>
    <w:rsid w:val="00326AF3"/>
    <w:rsid w:val="00343179"/>
    <w:rsid w:val="00352250"/>
    <w:rsid w:val="0035462D"/>
    <w:rsid w:val="00363FEB"/>
    <w:rsid w:val="00364600"/>
    <w:rsid w:val="00366720"/>
    <w:rsid w:val="00371CC4"/>
    <w:rsid w:val="003765B8"/>
    <w:rsid w:val="00380706"/>
    <w:rsid w:val="00384D9D"/>
    <w:rsid w:val="003912D5"/>
    <w:rsid w:val="00391B24"/>
    <w:rsid w:val="003A1C1C"/>
    <w:rsid w:val="003A49B8"/>
    <w:rsid w:val="003B39F4"/>
    <w:rsid w:val="003B4DC6"/>
    <w:rsid w:val="003B6C49"/>
    <w:rsid w:val="003C3971"/>
    <w:rsid w:val="003D0319"/>
    <w:rsid w:val="003D0D6B"/>
    <w:rsid w:val="003E1F04"/>
    <w:rsid w:val="003E6303"/>
    <w:rsid w:val="003F0BBA"/>
    <w:rsid w:val="003F31EE"/>
    <w:rsid w:val="003F68D4"/>
    <w:rsid w:val="00400D84"/>
    <w:rsid w:val="00402DFB"/>
    <w:rsid w:val="004032DD"/>
    <w:rsid w:val="00407399"/>
    <w:rsid w:val="0041692F"/>
    <w:rsid w:val="00421950"/>
    <w:rsid w:val="0042297F"/>
    <w:rsid w:val="00423334"/>
    <w:rsid w:val="00431D1F"/>
    <w:rsid w:val="00431E65"/>
    <w:rsid w:val="004345EC"/>
    <w:rsid w:val="0045076E"/>
    <w:rsid w:val="00465515"/>
    <w:rsid w:val="00467C7B"/>
    <w:rsid w:val="00474993"/>
    <w:rsid w:val="0047799D"/>
    <w:rsid w:val="004819D4"/>
    <w:rsid w:val="00485CA2"/>
    <w:rsid w:val="00492FDC"/>
    <w:rsid w:val="00493619"/>
    <w:rsid w:val="004B168A"/>
    <w:rsid w:val="004B412B"/>
    <w:rsid w:val="004C0CC8"/>
    <w:rsid w:val="004C1DC5"/>
    <w:rsid w:val="004D3578"/>
    <w:rsid w:val="004E0AAE"/>
    <w:rsid w:val="004E0D84"/>
    <w:rsid w:val="004E213A"/>
    <w:rsid w:val="004E3851"/>
    <w:rsid w:val="004E75CF"/>
    <w:rsid w:val="004F0988"/>
    <w:rsid w:val="004F3340"/>
    <w:rsid w:val="0050053C"/>
    <w:rsid w:val="00503645"/>
    <w:rsid w:val="005070A9"/>
    <w:rsid w:val="00514410"/>
    <w:rsid w:val="005153F2"/>
    <w:rsid w:val="00520DF3"/>
    <w:rsid w:val="0053388B"/>
    <w:rsid w:val="0053410A"/>
    <w:rsid w:val="00535773"/>
    <w:rsid w:val="005404A6"/>
    <w:rsid w:val="005425C0"/>
    <w:rsid w:val="005427AA"/>
    <w:rsid w:val="00543E6C"/>
    <w:rsid w:val="00565087"/>
    <w:rsid w:val="00575B75"/>
    <w:rsid w:val="00581F04"/>
    <w:rsid w:val="00587A9F"/>
    <w:rsid w:val="00595F9A"/>
    <w:rsid w:val="00597B11"/>
    <w:rsid w:val="005A3B7D"/>
    <w:rsid w:val="005B77B0"/>
    <w:rsid w:val="005C0A81"/>
    <w:rsid w:val="005C44B3"/>
    <w:rsid w:val="005D2E01"/>
    <w:rsid w:val="005D47D5"/>
    <w:rsid w:val="005D7526"/>
    <w:rsid w:val="005E4BB2"/>
    <w:rsid w:val="005E6598"/>
    <w:rsid w:val="005E6E4D"/>
    <w:rsid w:val="005F4CF8"/>
    <w:rsid w:val="006000C8"/>
    <w:rsid w:val="00602AEA"/>
    <w:rsid w:val="006030B3"/>
    <w:rsid w:val="00605DFE"/>
    <w:rsid w:val="00610F32"/>
    <w:rsid w:val="00614FDF"/>
    <w:rsid w:val="006203AC"/>
    <w:rsid w:val="0062357A"/>
    <w:rsid w:val="006266C8"/>
    <w:rsid w:val="0063543D"/>
    <w:rsid w:val="00641129"/>
    <w:rsid w:val="00642FB6"/>
    <w:rsid w:val="00647114"/>
    <w:rsid w:val="00647F1A"/>
    <w:rsid w:val="00652391"/>
    <w:rsid w:val="00654829"/>
    <w:rsid w:val="006620F2"/>
    <w:rsid w:val="00667B8A"/>
    <w:rsid w:val="00672C14"/>
    <w:rsid w:val="006769FA"/>
    <w:rsid w:val="0068051C"/>
    <w:rsid w:val="00690558"/>
    <w:rsid w:val="006A2BCF"/>
    <w:rsid w:val="006A323F"/>
    <w:rsid w:val="006A50A7"/>
    <w:rsid w:val="006B08A9"/>
    <w:rsid w:val="006B0F99"/>
    <w:rsid w:val="006B30D0"/>
    <w:rsid w:val="006B40EE"/>
    <w:rsid w:val="006B416D"/>
    <w:rsid w:val="006B5CFB"/>
    <w:rsid w:val="006C1C33"/>
    <w:rsid w:val="006C3D95"/>
    <w:rsid w:val="006C5408"/>
    <w:rsid w:val="006C5E5E"/>
    <w:rsid w:val="006C6D06"/>
    <w:rsid w:val="006C7234"/>
    <w:rsid w:val="006D1A37"/>
    <w:rsid w:val="006D62C3"/>
    <w:rsid w:val="006D7ACA"/>
    <w:rsid w:val="006E5C86"/>
    <w:rsid w:val="006E5DCB"/>
    <w:rsid w:val="00701116"/>
    <w:rsid w:val="007018C4"/>
    <w:rsid w:val="0070357A"/>
    <w:rsid w:val="007077C6"/>
    <w:rsid w:val="00713C44"/>
    <w:rsid w:val="00723383"/>
    <w:rsid w:val="007262A5"/>
    <w:rsid w:val="00730FFF"/>
    <w:rsid w:val="007318FD"/>
    <w:rsid w:val="00734A5B"/>
    <w:rsid w:val="0073668B"/>
    <w:rsid w:val="0074026F"/>
    <w:rsid w:val="007429F6"/>
    <w:rsid w:val="00743406"/>
    <w:rsid w:val="007434C9"/>
    <w:rsid w:val="00744E76"/>
    <w:rsid w:val="0074599D"/>
    <w:rsid w:val="00755507"/>
    <w:rsid w:val="007567CC"/>
    <w:rsid w:val="00762E84"/>
    <w:rsid w:val="007653DD"/>
    <w:rsid w:val="00765788"/>
    <w:rsid w:val="00765E29"/>
    <w:rsid w:val="007673CD"/>
    <w:rsid w:val="00774DA4"/>
    <w:rsid w:val="00776925"/>
    <w:rsid w:val="00781F0F"/>
    <w:rsid w:val="00784BE2"/>
    <w:rsid w:val="007A0646"/>
    <w:rsid w:val="007A0E10"/>
    <w:rsid w:val="007A22C0"/>
    <w:rsid w:val="007A6A35"/>
    <w:rsid w:val="007B32A9"/>
    <w:rsid w:val="007B600E"/>
    <w:rsid w:val="007C1834"/>
    <w:rsid w:val="007C2CDA"/>
    <w:rsid w:val="007D0F56"/>
    <w:rsid w:val="007D36AE"/>
    <w:rsid w:val="007D3DB9"/>
    <w:rsid w:val="007D44BC"/>
    <w:rsid w:val="007D5164"/>
    <w:rsid w:val="007D57EA"/>
    <w:rsid w:val="007D7AA4"/>
    <w:rsid w:val="007E23C8"/>
    <w:rsid w:val="007E3A1B"/>
    <w:rsid w:val="007F0F4A"/>
    <w:rsid w:val="007F25CD"/>
    <w:rsid w:val="007F3E80"/>
    <w:rsid w:val="007F4E0D"/>
    <w:rsid w:val="007F6868"/>
    <w:rsid w:val="008028A4"/>
    <w:rsid w:val="00802C11"/>
    <w:rsid w:val="00804D62"/>
    <w:rsid w:val="008062C7"/>
    <w:rsid w:val="00813499"/>
    <w:rsid w:val="00815476"/>
    <w:rsid w:val="0081760C"/>
    <w:rsid w:val="008301D7"/>
    <w:rsid w:val="00830747"/>
    <w:rsid w:val="00830F95"/>
    <w:rsid w:val="00831448"/>
    <w:rsid w:val="0084775A"/>
    <w:rsid w:val="008646CA"/>
    <w:rsid w:val="00866B33"/>
    <w:rsid w:val="00870A2C"/>
    <w:rsid w:val="00875B21"/>
    <w:rsid w:val="008768CA"/>
    <w:rsid w:val="0088333A"/>
    <w:rsid w:val="008841CE"/>
    <w:rsid w:val="00885190"/>
    <w:rsid w:val="00897CD9"/>
    <w:rsid w:val="008A239A"/>
    <w:rsid w:val="008B0914"/>
    <w:rsid w:val="008C384C"/>
    <w:rsid w:val="008C436B"/>
    <w:rsid w:val="008C6B6D"/>
    <w:rsid w:val="008C7064"/>
    <w:rsid w:val="008D6147"/>
    <w:rsid w:val="008D6D1D"/>
    <w:rsid w:val="008E1A8C"/>
    <w:rsid w:val="008E21C6"/>
    <w:rsid w:val="008E4F99"/>
    <w:rsid w:val="008E75A6"/>
    <w:rsid w:val="008F0B84"/>
    <w:rsid w:val="008F3DB9"/>
    <w:rsid w:val="008F76FE"/>
    <w:rsid w:val="0090271F"/>
    <w:rsid w:val="00902E23"/>
    <w:rsid w:val="00910313"/>
    <w:rsid w:val="00910381"/>
    <w:rsid w:val="009114D7"/>
    <w:rsid w:val="0091348E"/>
    <w:rsid w:val="00917CCB"/>
    <w:rsid w:val="00920721"/>
    <w:rsid w:val="009215EE"/>
    <w:rsid w:val="00923538"/>
    <w:rsid w:val="00927F8A"/>
    <w:rsid w:val="00930F76"/>
    <w:rsid w:val="0093255A"/>
    <w:rsid w:val="0093497B"/>
    <w:rsid w:val="0093510C"/>
    <w:rsid w:val="00941086"/>
    <w:rsid w:val="00942EC2"/>
    <w:rsid w:val="00946CDB"/>
    <w:rsid w:val="009548B3"/>
    <w:rsid w:val="00957F77"/>
    <w:rsid w:val="00961744"/>
    <w:rsid w:val="00963E80"/>
    <w:rsid w:val="00965587"/>
    <w:rsid w:val="0097237D"/>
    <w:rsid w:val="00980256"/>
    <w:rsid w:val="00982181"/>
    <w:rsid w:val="00984AA6"/>
    <w:rsid w:val="009859B8"/>
    <w:rsid w:val="00993DBF"/>
    <w:rsid w:val="00995573"/>
    <w:rsid w:val="00995737"/>
    <w:rsid w:val="0099591E"/>
    <w:rsid w:val="009A5852"/>
    <w:rsid w:val="009A6A82"/>
    <w:rsid w:val="009A7D54"/>
    <w:rsid w:val="009B0531"/>
    <w:rsid w:val="009B0795"/>
    <w:rsid w:val="009B09A4"/>
    <w:rsid w:val="009B3CFE"/>
    <w:rsid w:val="009C6CBB"/>
    <w:rsid w:val="009D4C69"/>
    <w:rsid w:val="009D709C"/>
    <w:rsid w:val="009E5DDB"/>
    <w:rsid w:val="009F32B2"/>
    <w:rsid w:val="009F37B7"/>
    <w:rsid w:val="00A05658"/>
    <w:rsid w:val="00A06D8D"/>
    <w:rsid w:val="00A10F02"/>
    <w:rsid w:val="00A15985"/>
    <w:rsid w:val="00A164B4"/>
    <w:rsid w:val="00A17F40"/>
    <w:rsid w:val="00A26956"/>
    <w:rsid w:val="00A27486"/>
    <w:rsid w:val="00A3190A"/>
    <w:rsid w:val="00A323DA"/>
    <w:rsid w:val="00A369FA"/>
    <w:rsid w:val="00A37413"/>
    <w:rsid w:val="00A402B7"/>
    <w:rsid w:val="00A44866"/>
    <w:rsid w:val="00A44C75"/>
    <w:rsid w:val="00A458D0"/>
    <w:rsid w:val="00A465DB"/>
    <w:rsid w:val="00A518EA"/>
    <w:rsid w:val="00A527EB"/>
    <w:rsid w:val="00A53724"/>
    <w:rsid w:val="00A54EFC"/>
    <w:rsid w:val="00A56066"/>
    <w:rsid w:val="00A62B40"/>
    <w:rsid w:val="00A73129"/>
    <w:rsid w:val="00A75BFC"/>
    <w:rsid w:val="00A82346"/>
    <w:rsid w:val="00A87ABD"/>
    <w:rsid w:val="00A92BA1"/>
    <w:rsid w:val="00AA709A"/>
    <w:rsid w:val="00AB1A71"/>
    <w:rsid w:val="00AB1C79"/>
    <w:rsid w:val="00AB337F"/>
    <w:rsid w:val="00AB494B"/>
    <w:rsid w:val="00AB6814"/>
    <w:rsid w:val="00AC46CF"/>
    <w:rsid w:val="00AC48E7"/>
    <w:rsid w:val="00AC6BC6"/>
    <w:rsid w:val="00AC7392"/>
    <w:rsid w:val="00AD1750"/>
    <w:rsid w:val="00AD184D"/>
    <w:rsid w:val="00AE3405"/>
    <w:rsid w:val="00AE65E2"/>
    <w:rsid w:val="00AF0183"/>
    <w:rsid w:val="00AF1FFD"/>
    <w:rsid w:val="00B05B7E"/>
    <w:rsid w:val="00B10810"/>
    <w:rsid w:val="00B15449"/>
    <w:rsid w:val="00B202CD"/>
    <w:rsid w:val="00B20B9C"/>
    <w:rsid w:val="00B21C31"/>
    <w:rsid w:val="00B27B34"/>
    <w:rsid w:val="00B34157"/>
    <w:rsid w:val="00B35A3C"/>
    <w:rsid w:val="00B47F91"/>
    <w:rsid w:val="00B51428"/>
    <w:rsid w:val="00B528C0"/>
    <w:rsid w:val="00B63411"/>
    <w:rsid w:val="00B65455"/>
    <w:rsid w:val="00B66285"/>
    <w:rsid w:val="00B72EF0"/>
    <w:rsid w:val="00B83EFD"/>
    <w:rsid w:val="00B83FF1"/>
    <w:rsid w:val="00B849F0"/>
    <w:rsid w:val="00B850E8"/>
    <w:rsid w:val="00B93086"/>
    <w:rsid w:val="00B96184"/>
    <w:rsid w:val="00BA19ED"/>
    <w:rsid w:val="00BA4B8D"/>
    <w:rsid w:val="00BA73E1"/>
    <w:rsid w:val="00BB2A0F"/>
    <w:rsid w:val="00BC0F7D"/>
    <w:rsid w:val="00BD606E"/>
    <w:rsid w:val="00BD7D31"/>
    <w:rsid w:val="00BE3255"/>
    <w:rsid w:val="00BE3773"/>
    <w:rsid w:val="00BE3B11"/>
    <w:rsid w:val="00BE568F"/>
    <w:rsid w:val="00BE598C"/>
    <w:rsid w:val="00BF128E"/>
    <w:rsid w:val="00BF32E2"/>
    <w:rsid w:val="00BF6BD4"/>
    <w:rsid w:val="00C00E27"/>
    <w:rsid w:val="00C05C4C"/>
    <w:rsid w:val="00C06938"/>
    <w:rsid w:val="00C074DD"/>
    <w:rsid w:val="00C1496A"/>
    <w:rsid w:val="00C15BE6"/>
    <w:rsid w:val="00C23C9C"/>
    <w:rsid w:val="00C272DE"/>
    <w:rsid w:val="00C27515"/>
    <w:rsid w:val="00C30E8E"/>
    <w:rsid w:val="00C33079"/>
    <w:rsid w:val="00C34035"/>
    <w:rsid w:val="00C41541"/>
    <w:rsid w:val="00C45231"/>
    <w:rsid w:val="00C5549F"/>
    <w:rsid w:val="00C56079"/>
    <w:rsid w:val="00C5753A"/>
    <w:rsid w:val="00C60E2E"/>
    <w:rsid w:val="00C70CD7"/>
    <w:rsid w:val="00C70D9E"/>
    <w:rsid w:val="00C727E7"/>
    <w:rsid w:val="00C72833"/>
    <w:rsid w:val="00C80F1D"/>
    <w:rsid w:val="00C84A89"/>
    <w:rsid w:val="00C8666A"/>
    <w:rsid w:val="00C92932"/>
    <w:rsid w:val="00C93F40"/>
    <w:rsid w:val="00C96FA2"/>
    <w:rsid w:val="00C97023"/>
    <w:rsid w:val="00CA0CC2"/>
    <w:rsid w:val="00CA12F2"/>
    <w:rsid w:val="00CA277C"/>
    <w:rsid w:val="00CA3D0C"/>
    <w:rsid w:val="00CD138C"/>
    <w:rsid w:val="00CD1982"/>
    <w:rsid w:val="00CD3840"/>
    <w:rsid w:val="00CE1008"/>
    <w:rsid w:val="00CE7639"/>
    <w:rsid w:val="00CF2135"/>
    <w:rsid w:val="00D02C20"/>
    <w:rsid w:val="00D205B6"/>
    <w:rsid w:val="00D304C7"/>
    <w:rsid w:val="00D34067"/>
    <w:rsid w:val="00D37040"/>
    <w:rsid w:val="00D3743E"/>
    <w:rsid w:val="00D42376"/>
    <w:rsid w:val="00D55186"/>
    <w:rsid w:val="00D57972"/>
    <w:rsid w:val="00D61721"/>
    <w:rsid w:val="00D634E3"/>
    <w:rsid w:val="00D675A9"/>
    <w:rsid w:val="00D70750"/>
    <w:rsid w:val="00D738D6"/>
    <w:rsid w:val="00D755EB"/>
    <w:rsid w:val="00D758AD"/>
    <w:rsid w:val="00D76048"/>
    <w:rsid w:val="00D76EA7"/>
    <w:rsid w:val="00D7750D"/>
    <w:rsid w:val="00D80C6B"/>
    <w:rsid w:val="00D8258B"/>
    <w:rsid w:val="00D87E00"/>
    <w:rsid w:val="00D9134D"/>
    <w:rsid w:val="00D92531"/>
    <w:rsid w:val="00D931F6"/>
    <w:rsid w:val="00D950C2"/>
    <w:rsid w:val="00D964B0"/>
    <w:rsid w:val="00DA073E"/>
    <w:rsid w:val="00DA74C1"/>
    <w:rsid w:val="00DA7A03"/>
    <w:rsid w:val="00DB1818"/>
    <w:rsid w:val="00DB29CD"/>
    <w:rsid w:val="00DB4B36"/>
    <w:rsid w:val="00DB53CD"/>
    <w:rsid w:val="00DC1CE9"/>
    <w:rsid w:val="00DC309B"/>
    <w:rsid w:val="00DC4DA2"/>
    <w:rsid w:val="00DC6874"/>
    <w:rsid w:val="00DD4821"/>
    <w:rsid w:val="00DD4C17"/>
    <w:rsid w:val="00DD6BA1"/>
    <w:rsid w:val="00DD74A5"/>
    <w:rsid w:val="00DE09E2"/>
    <w:rsid w:val="00DE4B27"/>
    <w:rsid w:val="00DE4C94"/>
    <w:rsid w:val="00DE503A"/>
    <w:rsid w:val="00DE7204"/>
    <w:rsid w:val="00DE7819"/>
    <w:rsid w:val="00DF2B1F"/>
    <w:rsid w:val="00DF5666"/>
    <w:rsid w:val="00DF62CD"/>
    <w:rsid w:val="00E02C3B"/>
    <w:rsid w:val="00E06AD1"/>
    <w:rsid w:val="00E07788"/>
    <w:rsid w:val="00E10127"/>
    <w:rsid w:val="00E16509"/>
    <w:rsid w:val="00E17890"/>
    <w:rsid w:val="00E2515A"/>
    <w:rsid w:val="00E313C1"/>
    <w:rsid w:val="00E31BBE"/>
    <w:rsid w:val="00E33C27"/>
    <w:rsid w:val="00E44582"/>
    <w:rsid w:val="00E525B9"/>
    <w:rsid w:val="00E73A41"/>
    <w:rsid w:val="00E77645"/>
    <w:rsid w:val="00E831DB"/>
    <w:rsid w:val="00E85025"/>
    <w:rsid w:val="00E86401"/>
    <w:rsid w:val="00E94F2B"/>
    <w:rsid w:val="00E97A11"/>
    <w:rsid w:val="00EA15B0"/>
    <w:rsid w:val="00EA5EA7"/>
    <w:rsid w:val="00EB0AB7"/>
    <w:rsid w:val="00EC0B11"/>
    <w:rsid w:val="00EC0FF4"/>
    <w:rsid w:val="00EC4A25"/>
    <w:rsid w:val="00EC7895"/>
    <w:rsid w:val="00ED3183"/>
    <w:rsid w:val="00EE61F3"/>
    <w:rsid w:val="00EE67B5"/>
    <w:rsid w:val="00EF56A8"/>
    <w:rsid w:val="00EF5CDF"/>
    <w:rsid w:val="00EF5D9A"/>
    <w:rsid w:val="00EF71DA"/>
    <w:rsid w:val="00F025A2"/>
    <w:rsid w:val="00F04712"/>
    <w:rsid w:val="00F052F7"/>
    <w:rsid w:val="00F13360"/>
    <w:rsid w:val="00F22EC7"/>
    <w:rsid w:val="00F23D4D"/>
    <w:rsid w:val="00F2509C"/>
    <w:rsid w:val="00F25251"/>
    <w:rsid w:val="00F325C8"/>
    <w:rsid w:val="00F3304F"/>
    <w:rsid w:val="00F455EC"/>
    <w:rsid w:val="00F53EE6"/>
    <w:rsid w:val="00F54554"/>
    <w:rsid w:val="00F55BC0"/>
    <w:rsid w:val="00F63E6A"/>
    <w:rsid w:val="00F653B8"/>
    <w:rsid w:val="00F65695"/>
    <w:rsid w:val="00F666AA"/>
    <w:rsid w:val="00F72F21"/>
    <w:rsid w:val="00F7518E"/>
    <w:rsid w:val="00F87621"/>
    <w:rsid w:val="00F9008D"/>
    <w:rsid w:val="00F910DA"/>
    <w:rsid w:val="00FA1266"/>
    <w:rsid w:val="00FB0936"/>
    <w:rsid w:val="00FB166C"/>
    <w:rsid w:val="00FB2C55"/>
    <w:rsid w:val="00FB3DE8"/>
    <w:rsid w:val="00FC1192"/>
    <w:rsid w:val="00FC21E2"/>
    <w:rsid w:val="00FC4F3B"/>
    <w:rsid w:val="00FC50C4"/>
    <w:rsid w:val="00FC6040"/>
    <w:rsid w:val="00FC74C9"/>
    <w:rsid w:val="00FD0FB2"/>
    <w:rsid w:val="00FD14D8"/>
    <w:rsid w:val="00FD2B78"/>
    <w:rsid w:val="00FD3644"/>
    <w:rsid w:val="00FD42B1"/>
    <w:rsid w:val="00FD7A8B"/>
    <w:rsid w:val="00FF087A"/>
    <w:rsid w:val="00FF1477"/>
    <w:rsid w:val="26408DA4"/>
    <w:rsid w:val="781DE8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6DA6666-2433-4AB8-B7E9-E2B508CA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21E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sid w:val="00830F95"/>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032E1D"/>
    <w:rPr>
      <w:sz w:val="16"/>
      <w:szCs w:val="16"/>
    </w:rPr>
  </w:style>
  <w:style w:type="paragraph" w:styleId="CommentText">
    <w:name w:val="annotation text"/>
    <w:basedOn w:val="Normal"/>
    <w:link w:val="CommentTextChar"/>
    <w:rsid w:val="00032E1D"/>
  </w:style>
  <w:style w:type="character" w:customStyle="1" w:styleId="CommentTextChar">
    <w:name w:val="Comment Text Char"/>
    <w:link w:val="CommentText"/>
    <w:rsid w:val="00032E1D"/>
    <w:rPr>
      <w:lang w:eastAsia="en-US"/>
    </w:rPr>
  </w:style>
  <w:style w:type="paragraph" w:styleId="CommentSubject">
    <w:name w:val="annotation subject"/>
    <w:basedOn w:val="CommentText"/>
    <w:next w:val="CommentText"/>
    <w:link w:val="CommentSubjectChar"/>
    <w:rsid w:val="00032E1D"/>
    <w:rPr>
      <w:b/>
      <w:bCs/>
    </w:rPr>
  </w:style>
  <w:style w:type="character" w:customStyle="1" w:styleId="CommentSubjectChar">
    <w:name w:val="Comment Subject Char"/>
    <w:link w:val="CommentSubject"/>
    <w:rsid w:val="00032E1D"/>
    <w:rPr>
      <w:b/>
      <w:bCs/>
      <w:lang w:eastAsia="en-US"/>
    </w:rPr>
  </w:style>
  <w:style w:type="paragraph" w:styleId="ListParagraph">
    <w:name w:val="List Paragraph"/>
    <w:basedOn w:val="Normal"/>
    <w:uiPriority w:val="34"/>
    <w:qFormat/>
    <w:rsid w:val="00032E1D"/>
    <w:pPr>
      <w:spacing w:after="0"/>
      <w:ind w:left="720"/>
    </w:pPr>
    <w:rPr>
      <w:rFonts w:ascii="Calibri" w:eastAsia="Calibri" w:hAnsi="Calibri" w:cs="Calibri"/>
      <w:sz w:val="22"/>
      <w:szCs w:val="22"/>
      <w:lang w:val="es-ES"/>
    </w:rPr>
  </w:style>
  <w:style w:type="character" w:customStyle="1" w:styleId="EXChar">
    <w:name w:val="EX Char"/>
    <w:link w:val="EX"/>
    <w:locked/>
    <w:rsid w:val="005D47D5"/>
    <w:rPr>
      <w:lang w:eastAsia="en-US"/>
    </w:rPr>
  </w:style>
  <w:style w:type="paragraph" w:styleId="Revision">
    <w:name w:val="Revision"/>
    <w:hidden/>
    <w:uiPriority w:val="99"/>
    <w:semiHidden/>
    <w:rsid w:val="00431D1F"/>
    <w:rPr>
      <w:lang w:val="en-GB" w:eastAsia="en-US"/>
    </w:rPr>
  </w:style>
  <w:style w:type="character" w:customStyle="1" w:styleId="THChar">
    <w:name w:val="TH Char"/>
    <w:link w:val="TH"/>
    <w:qFormat/>
    <w:rsid w:val="00FC21E2"/>
    <w:rPr>
      <w:rFonts w:ascii="Arial" w:hAnsi="Arial"/>
      <w:b/>
      <w:lang w:val="en-GB" w:eastAsia="en-US"/>
    </w:rPr>
  </w:style>
  <w:style w:type="character" w:customStyle="1" w:styleId="NOZchn">
    <w:name w:val="NO Zchn"/>
    <w:link w:val="NO"/>
    <w:rsid w:val="00A402B7"/>
    <w:rPr>
      <w:lang w:val="en-GB" w:eastAsia="en-US"/>
    </w:rPr>
  </w:style>
  <w:style w:type="paragraph" w:styleId="NormalWeb">
    <w:name w:val="Normal (Web)"/>
    <w:basedOn w:val="Normal"/>
    <w:uiPriority w:val="99"/>
    <w:unhideWhenUsed/>
    <w:rsid w:val="00A402B7"/>
    <w:pPr>
      <w:spacing w:before="100" w:beforeAutospacing="1" w:after="100" w:afterAutospacing="1"/>
    </w:pPr>
    <w:rPr>
      <w:rFonts w:eastAsia="Times New Roman"/>
      <w:sz w:val="24"/>
      <w:szCs w:val="24"/>
      <w:lang w:val="en-US"/>
    </w:rPr>
  </w:style>
  <w:style w:type="character" w:customStyle="1" w:styleId="TFChar">
    <w:name w:val="TF Char"/>
    <w:link w:val="TF"/>
    <w:qFormat/>
    <w:rsid w:val="00A402B7"/>
    <w:rPr>
      <w:rFonts w:ascii="Arial" w:hAnsi="Arial"/>
      <w:b/>
      <w:lang w:val="en-GB" w:eastAsia="en-US"/>
    </w:rPr>
  </w:style>
  <w:style w:type="character" w:customStyle="1" w:styleId="TALChar">
    <w:name w:val="TAL Char"/>
    <w:link w:val="TAL"/>
    <w:rsid w:val="008F76FE"/>
    <w:rPr>
      <w:rFonts w:ascii="Arial" w:hAnsi="Arial"/>
      <w:sz w:val="18"/>
      <w:lang w:val="en-GB" w:eastAsia="en-US"/>
    </w:rPr>
  </w:style>
  <w:style w:type="character" w:customStyle="1" w:styleId="TAHCar">
    <w:name w:val="TAH Car"/>
    <w:link w:val="TAH"/>
    <w:rsid w:val="008F76FE"/>
    <w:rPr>
      <w:rFonts w:ascii="Arial" w:hAnsi="Arial"/>
      <w:b/>
      <w:sz w:val="18"/>
      <w:lang w:val="en-GB" w:eastAsia="en-US"/>
    </w:rPr>
  </w:style>
  <w:style w:type="character" w:customStyle="1" w:styleId="EditorsNoteChar">
    <w:name w:val="Editor's Note Char"/>
    <w:aliases w:val="EN Char"/>
    <w:link w:val="EditorsNote"/>
    <w:rsid w:val="00212B9C"/>
    <w:rPr>
      <w:color w:val="FF0000"/>
      <w:lang w:val="en-GB" w:eastAsia="en-US"/>
    </w:rPr>
  </w:style>
  <w:style w:type="character" w:customStyle="1" w:styleId="B1Char">
    <w:name w:val="B1 Char"/>
    <w:link w:val="B1"/>
    <w:qFormat/>
    <w:rsid w:val="00212B9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625919">
      <w:bodyDiv w:val="1"/>
      <w:marLeft w:val="0"/>
      <w:marRight w:val="0"/>
      <w:marTop w:val="0"/>
      <w:marBottom w:val="0"/>
      <w:divBdr>
        <w:top w:val="none" w:sz="0" w:space="0" w:color="auto"/>
        <w:left w:val="none" w:sz="0" w:space="0" w:color="auto"/>
        <w:bottom w:val="none" w:sz="0" w:space="0" w:color="auto"/>
        <w:right w:val="none" w:sz="0" w:space="0" w:color="auto"/>
      </w:divBdr>
    </w:div>
    <w:div w:id="462161643">
      <w:bodyDiv w:val="1"/>
      <w:marLeft w:val="0"/>
      <w:marRight w:val="0"/>
      <w:marTop w:val="0"/>
      <w:marBottom w:val="0"/>
      <w:divBdr>
        <w:top w:val="none" w:sz="0" w:space="0" w:color="auto"/>
        <w:left w:val="none" w:sz="0" w:space="0" w:color="auto"/>
        <w:bottom w:val="none" w:sz="0" w:space="0" w:color="auto"/>
        <w:right w:val="none" w:sz="0" w:space="0" w:color="auto"/>
      </w:divBdr>
    </w:div>
    <w:div w:id="1090807314">
      <w:bodyDiv w:val="1"/>
      <w:marLeft w:val="0"/>
      <w:marRight w:val="0"/>
      <w:marTop w:val="0"/>
      <w:marBottom w:val="0"/>
      <w:divBdr>
        <w:top w:val="none" w:sz="0" w:space="0" w:color="auto"/>
        <w:left w:val="none" w:sz="0" w:space="0" w:color="auto"/>
        <w:bottom w:val="none" w:sz="0" w:space="0" w:color="auto"/>
        <w:right w:val="none" w:sz="0" w:space="0" w:color="auto"/>
      </w:divBdr>
    </w:div>
    <w:div w:id="14533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3.bin"/><Relationship Id="rId26" Type="http://schemas.openxmlformats.org/officeDocument/2006/relationships/image" Target="media/image8.emf"/><Relationship Id="rId39" Type="http://schemas.openxmlformats.org/officeDocument/2006/relationships/package" Target="embeddings/Microsoft_Visio_Drawing5.vsdx"/><Relationship Id="rId21" Type="http://schemas.openxmlformats.org/officeDocument/2006/relationships/image" Target="media/image7.emf"/><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oleObject" Target="embeddings/oleObject8.bin"/><Relationship Id="rId50" Type="http://schemas.openxmlformats.org/officeDocument/2006/relationships/image" Target="media/image20.emf"/><Relationship Id="rId55" Type="http://schemas.openxmlformats.org/officeDocument/2006/relationships/package" Target="embeddings/Microsoft_Word_Document7.docx"/><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package" Target="embeddings/Microsoft_Visio_Drawing.vsdx"/><Relationship Id="rId41" Type="http://schemas.openxmlformats.org/officeDocument/2006/relationships/package" Target="embeddings/Microsoft_Visio_Drawing6.vsdx"/><Relationship Id="rId54" Type="http://schemas.openxmlformats.org/officeDocument/2006/relationships/image" Target="media/image22.emf"/><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commentsExtended" Target="commentsExtended.xml"/><Relationship Id="rId32" Type="http://schemas.openxmlformats.org/officeDocument/2006/relationships/image" Target="media/image11.emf"/><Relationship Id="rId37" Type="http://schemas.openxmlformats.org/officeDocument/2006/relationships/package" Target="embeddings/Microsoft_Visio_Drawing4.vsdx"/><Relationship Id="rId40" Type="http://schemas.openxmlformats.org/officeDocument/2006/relationships/image" Target="media/image15.emf"/><Relationship Id="rId45" Type="http://schemas.openxmlformats.org/officeDocument/2006/relationships/oleObject" Target="embeddings/oleObject7.bin"/><Relationship Id="rId53" Type="http://schemas.openxmlformats.org/officeDocument/2006/relationships/package" Target="embeddings/Microsoft_Word_Document.docx"/><Relationship Id="rId58" Type="http://schemas.openxmlformats.org/officeDocument/2006/relationships/image" Target="media/image24.emf"/><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comments" Target="comments.xml"/><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oleObject" Target="embeddings/oleObject9.bin"/><Relationship Id="rId57" Type="http://schemas.openxmlformats.org/officeDocument/2006/relationships/oleObject" Target="embeddings/oleObject11.bin"/><Relationship Id="rId61" Type="http://schemas.openxmlformats.org/officeDocument/2006/relationships/package" Target="embeddings/Microsoft_Visio_Drawing9.vsdx"/><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package" Target="embeddings/Microsoft_Visio_Drawing1.vsdx"/><Relationship Id="rId44" Type="http://schemas.openxmlformats.org/officeDocument/2006/relationships/image" Target="media/image17.emf"/><Relationship Id="rId52" Type="http://schemas.openxmlformats.org/officeDocument/2006/relationships/image" Target="media/image21.emf"/><Relationship Id="rId60" Type="http://schemas.openxmlformats.org/officeDocument/2006/relationships/image" Target="media/image25.emf"/><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Microsoft_Visio_2003-2010_Drawing.vsd"/><Relationship Id="rId27" Type="http://schemas.openxmlformats.org/officeDocument/2006/relationships/oleObject" Target="embeddings/oleObject5.bin"/><Relationship Id="rId30" Type="http://schemas.openxmlformats.org/officeDocument/2006/relationships/image" Target="media/image10.emf"/><Relationship Id="rId35" Type="http://schemas.openxmlformats.org/officeDocument/2006/relationships/package" Target="embeddings/Microsoft_Visio_Drawing3.vsdx"/><Relationship Id="rId43" Type="http://schemas.openxmlformats.org/officeDocument/2006/relationships/oleObject" Target="embeddings/oleObject6.bin"/><Relationship Id="rId48" Type="http://schemas.openxmlformats.org/officeDocument/2006/relationships/image" Target="media/image19.emf"/><Relationship Id="rId56" Type="http://schemas.openxmlformats.org/officeDocument/2006/relationships/image" Target="media/image23.emf"/><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10.bin"/><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emf"/><Relationship Id="rId25" Type="http://schemas.microsoft.com/office/2016/09/relationships/commentsIds" Target="commentsIds.xml"/><Relationship Id="rId33" Type="http://schemas.openxmlformats.org/officeDocument/2006/relationships/package" Target="embeddings/Microsoft_Visio_Drawing2.vsdx"/><Relationship Id="rId38" Type="http://schemas.openxmlformats.org/officeDocument/2006/relationships/image" Target="media/image14.emf"/><Relationship Id="rId46" Type="http://schemas.openxmlformats.org/officeDocument/2006/relationships/image" Target="media/image18.emf"/><Relationship Id="rId59" Type="http://schemas.openxmlformats.org/officeDocument/2006/relationships/package" Target="embeddings/Microsoft_Visio_Drawing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ones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9222F-F690-486E-8C0B-C464E4312607}">
  <ds:schemaRefs>
    <ds:schemaRef ds:uri="http://schemas.microsoft.com/sharepoint/v3/contenttype/forms"/>
  </ds:schemaRefs>
</ds:datastoreItem>
</file>

<file path=customXml/itemProps2.xml><?xml version="1.0" encoding="utf-8"?>
<ds:datastoreItem xmlns:ds="http://schemas.openxmlformats.org/officeDocument/2006/customXml" ds:itemID="{C3741D3C-E303-4581-802B-3123FEACC9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E0CCC4-D130-4229-8469-7CC44FF0B469}">
  <ds:schemaRefs>
    <ds:schemaRef ds:uri="http://schemas.openxmlformats.org/officeDocument/2006/bibliography"/>
  </ds:schemaRefs>
</ds:datastoreItem>
</file>

<file path=customXml/itemProps4.xml><?xml version="1.0" encoding="utf-8"?>
<ds:datastoreItem xmlns:ds="http://schemas.openxmlformats.org/officeDocument/2006/customXml" ds:itemID="{C714649A-265E-4840-B581-D4A77C79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58</Pages>
  <Words>20666</Words>
  <Characters>117797</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3GPP TS 23.548</vt:lpstr>
    </vt:vector>
  </TitlesOfParts>
  <Company>ETSI</Company>
  <LinksUpToDate>false</LinksUpToDate>
  <CharactersWithSpaces>138187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23.548</dc:title>
  <dc:subject>5G System Enhancements for Edge Computing; Stage 2 (Release 17)</dc:subject>
  <dc:creator>MCC Support</dc:creator>
  <cp:keywords/>
  <dc:description/>
  <cp:lastModifiedBy>Dario Serafino Tonesi</cp:lastModifiedBy>
  <cp:revision>2</cp:revision>
  <cp:lastPrinted>2019-02-25T14:05:00Z</cp:lastPrinted>
  <dcterms:created xsi:type="dcterms:W3CDTF">2021-06-02T08:13:00Z</dcterms:created>
  <dcterms:modified xsi:type="dcterms:W3CDTF">2021-06-02T08:13:00Z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0x010100AF11D0C11A555748B237D6D1CAD807C8</vt:lpwstr>
  </property>
  <property fmtid="{D5CDD505-2E9C-101B-9397-08002B2CF9AE}" pid="3" name="_2015_ms_pID_725343">
    <vt:lpwstr>(2)smOGR9uL69cRddqSBZD2FgVvtTKVskBR1EcuLo6rtx6htob/g7xm6ubNik1dczGwUwRejMW7
rjbqwV1d16YhUPp1kkz/FqFAEg6Qo0vvg5i/u5fmr5RcKpjUK+3yyZE3IQ9VoC5jhM5PNuMA
jTEiPOqf0524Hxmgu6w6wlui1swpuKfzYEfNjmkgZ7ct3jnmdZo2W5Gt9pK+UW5ySjMud6tM
Vz7deFDZKBqgU2Rp6g</vt:lpwstr>
  </property>
  <property fmtid="{D5CDD505-2E9C-101B-9397-08002B2CF9AE}" pid="4" name="_2015_ms_pID_7253431">
    <vt:lpwstr>4HlKs89g7ZP7CHKQSm3ITwFr9t5VovxAyTbvjaGNDBsrWunx7nIpb+
rR4atZ9Oe+G2gSd6tODPnUDQWCkx+kp5KWq0OpattJeYmq9SwyuqQWp6/WnXoRZiMOd89HBo
zsksyRnpZZdxz0CPieblWW/XUtQu2wBJuHtObYNJQREVTqW8t1qdQut4+PF4snQmaOZs0Iiz
vef/bMJdxAAjK0zK</vt:lpwstr>
  </property>
</Properties>
</file>