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B481B" w14:textId="77777777" w:rsidR="003D5261" w:rsidRPr="00686BBB" w:rsidRDefault="003D5261" w:rsidP="00E16774">
      <w:pPr>
        <w:pStyle w:val="CRCoverPage"/>
        <w:tabs>
          <w:tab w:val="right" w:pos="9638"/>
        </w:tabs>
        <w:spacing w:after="0"/>
        <w:outlineLvl w:val="0"/>
        <w:rPr>
          <w:b/>
          <w:noProof/>
          <w:sz w:val="24"/>
        </w:rPr>
      </w:pPr>
      <w:bookmarkStart w:id="0" w:name="_Hlk9795090"/>
      <w:r w:rsidRPr="00924E4F">
        <w:rPr>
          <w:b/>
          <w:noProof/>
          <w:sz w:val="24"/>
        </w:rPr>
        <w:t>3GPP TSG-SA WG2 Meeting #1</w:t>
      </w:r>
      <w:r>
        <w:rPr>
          <w:b/>
          <w:noProof/>
          <w:sz w:val="24"/>
        </w:rPr>
        <w:t>43</w:t>
      </w:r>
      <w:r w:rsidRPr="00924E4F">
        <w:rPr>
          <w:b/>
          <w:noProof/>
          <w:sz w:val="24"/>
        </w:rPr>
        <w:t>E</w:t>
      </w:r>
      <w:r w:rsidRPr="00924E4F">
        <w:rPr>
          <w:b/>
          <w:noProof/>
          <w:sz w:val="24"/>
        </w:rPr>
        <w:tab/>
        <w:t>S2-2</w:t>
      </w:r>
      <w:r>
        <w:rPr>
          <w:b/>
          <w:noProof/>
          <w:sz w:val="24"/>
        </w:rPr>
        <w:t>10XXXX</w:t>
      </w:r>
    </w:p>
    <w:p w14:paraId="6C59EA0E" w14:textId="77777777" w:rsidR="003D5261" w:rsidRDefault="003D5261" w:rsidP="003D5261">
      <w:pPr>
        <w:pStyle w:val="CRCoverPage"/>
        <w:outlineLvl w:val="0"/>
        <w:rPr>
          <w:b/>
          <w:noProof/>
          <w:sz w:val="24"/>
        </w:rPr>
      </w:pPr>
      <w:r w:rsidRPr="0053387B">
        <w:rPr>
          <w:rFonts w:cs="Arial"/>
          <w:b/>
          <w:bCs/>
          <w:sz w:val="24"/>
          <w:szCs w:val="24"/>
        </w:rPr>
        <w:t xml:space="preserve">24 Feb </w:t>
      </w:r>
      <w:r>
        <w:rPr>
          <w:rFonts w:cs="Arial"/>
          <w:b/>
          <w:bCs/>
          <w:sz w:val="24"/>
          <w:szCs w:val="24"/>
        </w:rPr>
        <w:t>-</w:t>
      </w:r>
      <w:r w:rsidRPr="0053387B">
        <w:rPr>
          <w:rFonts w:cs="Arial"/>
          <w:b/>
          <w:bCs/>
          <w:sz w:val="24"/>
          <w:szCs w:val="24"/>
        </w:rPr>
        <w:t xml:space="preserve"> 03 March 2021</w:t>
      </w:r>
      <w:r w:rsidRPr="0053387B">
        <w:rPr>
          <w:b/>
          <w:sz w:val="24"/>
          <w:lang w:val="en-US"/>
        </w:rPr>
        <w:t>, Electronic</w:t>
      </w:r>
      <w:r w:rsidRPr="00686BBB">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sidRPr="00686BBB">
        <w:rPr>
          <w:b/>
          <w:noProof/>
          <w:color w:val="0000FF"/>
        </w:rPr>
        <w:t>(revision of</w:t>
      </w:r>
      <w:r>
        <w:rPr>
          <w:b/>
          <w:noProof/>
          <w:color w:val="0000FF"/>
        </w:rPr>
        <w:t xml:space="preserve"> S2-210XXX)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E6D5762" w14:textId="77777777" w:rsidTr="00547111">
        <w:tc>
          <w:tcPr>
            <w:tcW w:w="9641" w:type="dxa"/>
            <w:gridSpan w:val="9"/>
            <w:tcBorders>
              <w:top w:val="single" w:sz="4" w:space="0" w:color="auto"/>
              <w:left w:val="single" w:sz="4" w:space="0" w:color="auto"/>
              <w:right w:val="single" w:sz="4" w:space="0" w:color="auto"/>
            </w:tcBorders>
          </w:tcPr>
          <w:p w14:paraId="229AF9C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C7B2369" w14:textId="77777777" w:rsidTr="00547111">
        <w:tc>
          <w:tcPr>
            <w:tcW w:w="9641" w:type="dxa"/>
            <w:gridSpan w:val="9"/>
            <w:tcBorders>
              <w:left w:val="single" w:sz="4" w:space="0" w:color="auto"/>
              <w:right w:val="single" w:sz="4" w:space="0" w:color="auto"/>
            </w:tcBorders>
          </w:tcPr>
          <w:p w14:paraId="33BE0964" w14:textId="77777777" w:rsidR="001E41F3" w:rsidRDefault="001E41F3">
            <w:pPr>
              <w:pStyle w:val="CRCoverPage"/>
              <w:spacing w:after="0"/>
              <w:jc w:val="center"/>
              <w:rPr>
                <w:noProof/>
              </w:rPr>
            </w:pPr>
            <w:r>
              <w:rPr>
                <w:b/>
                <w:noProof/>
                <w:sz w:val="32"/>
              </w:rPr>
              <w:t>CHANGE REQUEST</w:t>
            </w:r>
          </w:p>
        </w:tc>
      </w:tr>
      <w:tr w:rsidR="001E41F3" w14:paraId="13E2209D" w14:textId="77777777" w:rsidTr="00547111">
        <w:tc>
          <w:tcPr>
            <w:tcW w:w="9641" w:type="dxa"/>
            <w:gridSpan w:val="9"/>
            <w:tcBorders>
              <w:left w:val="single" w:sz="4" w:space="0" w:color="auto"/>
              <w:right w:val="single" w:sz="4" w:space="0" w:color="auto"/>
            </w:tcBorders>
          </w:tcPr>
          <w:p w14:paraId="3B0A4411" w14:textId="77777777" w:rsidR="001E41F3" w:rsidRDefault="001E41F3">
            <w:pPr>
              <w:pStyle w:val="CRCoverPage"/>
              <w:spacing w:after="0"/>
              <w:rPr>
                <w:noProof/>
                <w:sz w:val="8"/>
                <w:szCs w:val="8"/>
              </w:rPr>
            </w:pPr>
          </w:p>
        </w:tc>
      </w:tr>
      <w:tr w:rsidR="001E41F3" w14:paraId="6B185B04" w14:textId="77777777" w:rsidTr="00547111">
        <w:tc>
          <w:tcPr>
            <w:tcW w:w="142" w:type="dxa"/>
            <w:tcBorders>
              <w:left w:val="single" w:sz="4" w:space="0" w:color="auto"/>
            </w:tcBorders>
          </w:tcPr>
          <w:p w14:paraId="6509D1BE" w14:textId="77777777" w:rsidR="001E41F3" w:rsidRDefault="001E41F3">
            <w:pPr>
              <w:pStyle w:val="CRCoverPage"/>
              <w:spacing w:after="0"/>
              <w:jc w:val="right"/>
              <w:rPr>
                <w:noProof/>
              </w:rPr>
            </w:pPr>
          </w:p>
        </w:tc>
        <w:tc>
          <w:tcPr>
            <w:tcW w:w="1559" w:type="dxa"/>
            <w:shd w:val="pct30" w:color="FFFF00" w:fill="auto"/>
          </w:tcPr>
          <w:p w14:paraId="44C05465" w14:textId="265D918D" w:rsidR="001E41F3" w:rsidRPr="00410371" w:rsidRDefault="007954BB" w:rsidP="007954BB">
            <w:pPr>
              <w:pStyle w:val="CRCoverPage"/>
              <w:spacing w:after="0"/>
              <w:ind w:right="560"/>
              <w:jc w:val="center"/>
              <w:rPr>
                <w:b/>
                <w:noProof/>
                <w:sz w:val="28"/>
              </w:rPr>
            </w:pPr>
            <w:r>
              <w:rPr>
                <w:b/>
                <w:noProof/>
                <w:sz w:val="28"/>
              </w:rPr>
              <w:t>23.</w:t>
            </w:r>
            <w:r w:rsidR="00420198">
              <w:rPr>
                <w:b/>
                <w:noProof/>
                <w:sz w:val="28"/>
              </w:rPr>
              <w:t>228</w:t>
            </w:r>
          </w:p>
        </w:tc>
        <w:tc>
          <w:tcPr>
            <w:tcW w:w="709" w:type="dxa"/>
          </w:tcPr>
          <w:p w14:paraId="21726F8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E2D306F" w14:textId="7220AC44" w:rsidR="001E41F3" w:rsidRPr="00410371" w:rsidRDefault="00B6789D" w:rsidP="00547111">
            <w:pPr>
              <w:pStyle w:val="CRCoverPage"/>
              <w:spacing w:after="0"/>
              <w:rPr>
                <w:noProof/>
              </w:rPr>
            </w:pPr>
            <w:r>
              <w:rPr>
                <w:b/>
                <w:noProof/>
                <w:sz w:val="28"/>
              </w:rPr>
              <w:t>VVVV</w:t>
            </w:r>
          </w:p>
        </w:tc>
        <w:tc>
          <w:tcPr>
            <w:tcW w:w="709" w:type="dxa"/>
          </w:tcPr>
          <w:p w14:paraId="66A7FA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540E03A" w14:textId="0E1160F1" w:rsidR="001E41F3" w:rsidRPr="00410371" w:rsidRDefault="00420198" w:rsidP="00E13F3D">
            <w:pPr>
              <w:pStyle w:val="CRCoverPage"/>
              <w:spacing w:after="0"/>
              <w:jc w:val="center"/>
              <w:rPr>
                <w:b/>
                <w:noProof/>
              </w:rPr>
            </w:pPr>
            <w:r>
              <w:rPr>
                <w:b/>
                <w:noProof/>
                <w:sz w:val="28"/>
              </w:rPr>
              <w:t>-</w:t>
            </w:r>
            <w:r w:rsidR="007D5690">
              <w:rPr>
                <w:b/>
                <w:noProof/>
                <w:sz w:val="28"/>
              </w:rPr>
              <w:fldChar w:fldCharType="begin"/>
            </w:r>
            <w:r w:rsidR="007D5690">
              <w:rPr>
                <w:b/>
                <w:noProof/>
                <w:sz w:val="28"/>
              </w:rPr>
              <w:instrText xml:space="preserve"> DOCPROPERTY  Revision  \* MERGEFORMAT </w:instrText>
            </w:r>
            <w:r w:rsidR="007D5690">
              <w:rPr>
                <w:b/>
                <w:noProof/>
                <w:sz w:val="28"/>
              </w:rPr>
              <w:fldChar w:fldCharType="end"/>
            </w:r>
          </w:p>
        </w:tc>
        <w:tc>
          <w:tcPr>
            <w:tcW w:w="2410" w:type="dxa"/>
          </w:tcPr>
          <w:p w14:paraId="34E6FCF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837F27" w14:textId="16ECEC39" w:rsidR="001E41F3" w:rsidRPr="00410371" w:rsidRDefault="007954BB">
            <w:pPr>
              <w:pStyle w:val="CRCoverPage"/>
              <w:spacing w:after="0"/>
              <w:jc w:val="center"/>
              <w:rPr>
                <w:noProof/>
                <w:sz w:val="28"/>
              </w:rPr>
            </w:pPr>
            <w:r w:rsidRPr="0064007F">
              <w:rPr>
                <w:b/>
                <w:noProof/>
                <w:sz w:val="28"/>
              </w:rPr>
              <w:t>1</w:t>
            </w:r>
            <w:r w:rsidR="0064007F">
              <w:rPr>
                <w:b/>
                <w:noProof/>
                <w:sz w:val="28"/>
              </w:rPr>
              <w:t>6.</w:t>
            </w:r>
            <w:r w:rsidR="003D5261">
              <w:rPr>
                <w:b/>
                <w:noProof/>
                <w:sz w:val="28"/>
              </w:rPr>
              <w:t>6</w:t>
            </w:r>
            <w:r w:rsidR="0064007F">
              <w:rPr>
                <w:b/>
                <w:noProof/>
                <w:sz w:val="28"/>
              </w:rPr>
              <w:t>.0</w:t>
            </w:r>
          </w:p>
        </w:tc>
        <w:tc>
          <w:tcPr>
            <w:tcW w:w="143" w:type="dxa"/>
            <w:tcBorders>
              <w:right w:val="single" w:sz="4" w:space="0" w:color="auto"/>
            </w:tcBorders>
          </w:tcPr>
          <w:p w14:paraId="7BB1B276" w14:textId="77777777" w:rsidR="001E41F3" w:rsidRDefault="001E41F3">
            <w:pPr>
              <w:pStyle w:val="CRCoverPage"/>
              <w:spacing w:after="0"/>
              <w:rPr>
                <w:noProof/>
              </w:rPr>
            </w:pPr>
          </w:p>
        </w:tc>
      </w:tr>
      <w:tr w:rsidR="001E41F3" w14:paraId="674C671B" w14:textId="77777777" w:rsidTr="00547111">
        <w:tc>
          <w:tcPr>
            <w:tcW w:w="9641" w:type="dxa"/>
            <w:gridSpan w:val="9"/>
            <w:tcBorders>
              <w:left w:val="single" w:sz="4" w:space="0" w:color="auto"/>
              <w:right w:val="single" w:sz="4" w:space="0" w:color="auto"/>
            </w:tcBorders>
          </w:tcPr>
          <w:p w14:paraId="206895ED" w14:textId="77777777" w:rsidR="001E41F3" w:rsidRDefault="001E41F3">
            <w:pPr>
              <w:pStyle w:val="CRCoverPage"/>
              <w:spacing w:after="0"/>
              <w:rPr>
                <w:noProof/>
              </w:rPr>
            </w:pPr>
          </w:p>
        </w:tc>
      </w:tr>
      <w:tr w:rsidR="001E41F3" w14:paraId="5433DE14" w14:textId="77777777" w:rsidTr="00547111">
        <w:tc>
          <w:tcPr>
            <w:tcW w:w="9641" w:type="dxa"/>
            <w:gridSpan w:val="9"/>
            <w:tcBorders>
              <w:top w:val="single" w:sz="4" w:space="0" w:color="auto"/>
            </w:tcBorders>
          </w:tcPr>
          <w:p w14:paraId="791C77F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711D92A" w14:textId="77777777" w:rsidTr="00547111">
        <w:tc>
          <w:tcPr>
            <w:tcW w:w="9641" w:type="dxa"/>
            <w:gridSpan w:val="9"/>
          </w:tcPr>
          <w:p w14:paraId="64DB95E2" w14:textId="77777777" w:rsidR="001E41F3" w:rsidRDefault="001E41F3">
            <w:pPr>
              <w:pStyle w:val="CRCoverPage"/>
              <w:spacing w:after="0"/>
              <w:rPr>
                <w:noProof/>
                <w:sz w:val="8"/>
                <w:szCs w:val="8"/>
              </w:rPr>
            </w:pPr>
          </w:p>
        </w:tc>
      </w:tr>
    </w:tbl>
    <w:p w14:paraId="62C506D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B5188EB" w14:textId="77777777" w:rsidTr="00A7671C">
        <w:tc>
          <w:tcPr>
            <w:tcW w:w="2835" w:type="dxa"/>
          </w:tcPr>
          <w:p w14:paraId="3BA40C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F8AB0E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B1E89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23390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8483E" w14:textId="04ECCA6B" w:rsidR="00F25D98" w:rsidRDefault="00F25D98" w:rsidP="001E41F3">
            <w:pPr>
              <w:pStyle w:val="CRCoverPage"/>
              <w:spacing w:after="0"/>
              <w:jc w:val="center"/>
              <w:rPr>
                <w:b/>
                <w:caps/>
                <w:noProof/>
              </w:rPr>
            </w:pPr>
          </w:p>
        </w:tc>
        <w:tc>
          <w:tcPr>
            <w:tcW w:w="2126" w:type="dxa"/>
          </w:tcPr>
          <w:p w14:paraId="73085EF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2F3D63" w14:textId="4A80C289" w:rsidR="00F25D98" w:rsidRDefault="00F25D98" w:rsidP="001E41F3">
            <w:pPr>
              <w:pStyle w:val="CRCoverPage"/>
              <w:spacing w:after="0"/>
              <w:jc w:val="center"/>
              <w:rPr>
                <w:b/>
                <w:caps/>
                <w:noProof/>
              </w:rPr>
            </w:pPr>
          </w:p>
        </w:tc>
        <w:tc>
          <w:tcPr>
            <w:tcW w:w="1418" w:type="dxa"/>
            <w:tcBorders>
              <w:left w:val="nil"/>
            </w:tcBorders>
          </w:tcPr>
          <w:p w14:paraId="6652BFE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99D372" w14:textId="00EC5105" w:rsidR="00F25D98" w:rsidRDefault="00106695" w:rsidP="001E41F3">
            <w:pPr>
              <w:pStyle w:val="CRCoverPage"/>
              <w:spacing w:after="0"/>
              <w:jc w:val="center"/>
              <w:rPr>
                <w:b/>
                <w:bCs/>
                <w:caps/>
                <w:noProof/>
              </w:rPr>
            </w:pPr>
            <w:r>
              <w:rPr>
                <w:b/>
                <w:bCs/>
                <w:caps/>
                <w:noProof/>
              </w:rPr>
              <w:t>X</w:t>
            </w:r>
          </w:p>
        </w:tc>
      </w:tr>
    </w:tbl>
    <w:p w14:paraId="21FE644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4AB2EC7" w14:textId="77777777" w:rsidTr="00547111">
        <w:tc>
          <w:tcPr>
            <w:tcW w:w="9640" w:type="dxa"/>
            <w:gridSpan w:val="11"/>
          </w:tcPr>
          <w:p w14:paraId="375AE25F" w14:textId="77777777" w:rsidR="001E41F3" w:rsidRDefault="001E41F3">
            <w:pPr>
              <w:pStyle w:val="CRCoverPage"/>
              <w:spacing w:after="0"/>
              <w:rPr>
                <w:noProof/>
                <w:sz w:val="8"/>
                <w:szCs w:val="8"/>
              </w:rPr>
            </w:pPr>
          </w:p>
        </w:tc>
      </w:tr>
      <w:tr w:rsidR="001E41F3" w14:paraId="6836E919" w14:textId="77777777" w:rsidTr="00547111">
        <w:tc>
          <w:tcPr>
            <w:tcW w:w="1843" w:type="dxa"/>
            <w:tcBorders>
              <w:top w:val="single" w:sz="4" w:space="0" w:color="auto"/>
              <w:left w:val="single" w:sz="4" w:space="0" w:color="auto"/>
            </w:tcBorders>
          </w:tcPr>
          <w:p w14:paraId="262E611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4F45D5" w14:textId="12C31865" w:rsidR="001E41F3" w:rsidRDefault="00CC4286" w:rsidP="000F301E">
            <w:pPr>
              <w:pStyle w:val="CRCoverPage"/>
              <w:spacing w:after="0"/>
              <w:rPr>
                <w:noProof/>
              </w:rPr>
            </w:pPr>
            <w:r>
              <w:rPr>
                <w:lang w:eastAsia="zh-CN"/>
              </w:rPr>
              <w:t xml:space="preserve">Support for Attestation for IMS priority sessions. </w:t>
            </w:r>
            <w:r w:rsidR="00420198">
              <w:rPr>
                <w:lang w:eastAsia="zh-CN"/>
              </w:rPr>
              <w:t xml:space="preserve"> </w:t>
            </w:r>
          </w:p>
        </w:tc>
      </w:tr>
      <w:tr w:rsidR="001E41F3" w14:paraId="25E21DCB" w14:textId="77777777" w:rsidTr="00547111">
        <w:tc>
          <w:tcPr>
            <w:tcW w:w="1843" w:type="dxa"/>
            <w:tcBorders>
              <w:left w:val="single" w:sz="4" w:space="0" w:color="auto"/>
            </w:tcBorders>
          </w:tcPr>
          <w:p w14:paraId="1D99536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2534B" w14:textId="77777777" w:rsidR="001E41F3" w:rsidRDefault="001E41F3">
            <w:pPr>
              <w:pStyle w:val="CRCoverPage"/>
              <w:spacing w:after="0"/>
              <w:rPr>
                <w:noProof/>
                <w:sz w:val="8"/>
                <w:szCs w:val="8"/>
              </w:rPr>
            </w:pPr>
          </w:p>
        </w:tc>
      </w:tr>
      <w:tr w:rsidR="001E41F3" w14:paraId="7AC09AC9" w14:textId="77777777" w:rsidTr="00547111">
        <w:tc>
          <w:tcPr>
            <w:tcW w:w="1843" w:type="dxa"/>
            <w:tcBorders>
              <w:left w:val="single" w:sz="4" w:space="0" w:color="auto"/>
            </w:tcBorders>
          </w:tcPr>
          <w:p w14:paraId="6E9DBB6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2B4346" w14:textId="77777777" w:rsidR="001E41F3" w:rsidRDefault="00F91227" w:rsidP="000F301E">
            <w:pPr>
              <w:pStyle w:val="CRCoverPage"/>
              <w:spacing w:after="0"/>
              <w:rPr>
                <w:noProof/>
              </w:rPr>
            </w:pPr>
            <w:r w:rsidRPr="00F91227">
              <w:rPr>
                <w:noProof/>
              </w:rPr>
              <w:t>Ericsson</w:t>
            </w:r>
          </w:p>
        </w:tc>
      </w:tr>
      <w:tr w:rsidR="001E41F3" w14:paraId="4979D5F8" w14:textId="77777777" w:rsidTr="00547111">
        <w:tc>
          <w:tcPr>
            <w:tcW w:w="1843" w:type="dxa"/>
            <w:tcBorders>
              <w:left w:val="single" w:sz="4" w:space="0" w:color="auto"/>
            </w:tcBorders>
          </w:tcPr>
          <w:p w14:paraId="49FF005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BDC6A0" w14:textId="77777777" w:rsidR="001E41F3" w:rsidRDefault="00F91227" w:rsidP="000F301E">
            <w:pPr>
              <w:pStyle w:val="CRCoverPage"/>
              <w:spacing w:after="0"/>
              <w:rPr>
                <w:noProof/>
              </w:rPr>
            </w:pPr>
            <w:r>
              <w:rPr>
                <w:noProof/>
              </w:rPr>
              <w:t>SA2</w:t>
            </w:r>
            <w:r w:rsidR="007D5690">
              <w:rPr>
                <w:noProof/>
              </w:rPr>
              <w:fldChar w:fldCharType="begin"/>
            </w:r>
            <w:r w:rsidR="007D5690">
              <w:rPr>
                <w:noProof/>
              </w:rPr>
              <w:instrText xml:space="preserve"> DOCPROPERTY  SourceIfTsg  \* MERGEFORMAT </w:instrText>
            </w:r>
            <w:r w:rsidR="007D5690">
              <w:rPr>
                <w:noProof/>
              </w:rPr>
              <w:fldChar w:fldCharType="end"/>
            </w:r>
          </w:p>
        </w:tc>
      </w:tr>
      <w:tr w:rsidR="001E41F3" w14:paraId="4843A390" w14:textId="77777777" w:rsidTr="00547111">
        <w:tc>
          <w:tcPr>
            <w:tcW w:w="1843" w:type="dxa"/>
            <w:tcBorders>
              <w:left w:val="single" w:sz="4" w:space="0" w:color="auto"/>
            </w:tcBorders>
          </w:tcPr>
          <w:p w14:paraId="62126FD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5AA39D" w14:textId="77777777" w:rsidR="001E41F3" w:rsidRDefault="001E41F3">
            <w:pPr>
              <w:pStyle w:val="CRCoverPage"/>
              <w:spacing w:after="0"/>
              <w:rPr>
                <w:noProof/>
                <w:sz w:val="8"/>
                <w:szCs w:val="8"/>
              </w:rPr>
            </w:pPr>
          </w:p>
        </w:tc>
      </w:tr>
      <w:tr w:rsidR="001E41F3" w14:paraId="563E381F" w14:textId="77777777" w:rsidTr="00547111">
        <w:tc>
          <w:tcPr>
            <w:tcW w:w="1843" w:type="dxa"/>
            <w:tcBorders>
              <w:left w:val="single" w:sz="4" w:space="0" w:color="auto"/>
            </w:tcBorders>
          </w:tcPr>
          <w:p w14:paraId="65E6A9F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129290" w14:textId="42D3EF0B" w:rsidR="001E41F3" w:rsidRDefault="003D5261" w:rsidP="00F91227">
            <w:pPr>
              <w:pStyle w:val="CRCoverPage"/>
              <w:spacing w:after="0"/>
              <w:rPr>
                <w:noProof/>
              </w:rPr>
            </w:pPr>
            <w:r>
              <w:rPr>
                <w:noProof/>
              </w:rPr>
              <w:t>TE17_SAPES</w:t>
            </w:r>
          </w:p>
        </w:tc>
        <w:tc>
          <w:tcPr>
            <w:tcW w:w="567" w:type="dxa"/>
            <w:tcBorders>
              <w:left w:val="nil"/>
            </w:tcBorders>
          </w:tcPr>
          <w:p w14:paraId="2C8D7C80" w14:textId="77777777" w:rsidR="001E41F3" w:rsidRDefault="001E41F3">
            <w:pPr>
              <w:pStyle w:val="CRCoverPage"/>
              <w:spacing w:after="0"/>
              <w:ind w:right="100"/>
              <w:rPr>
                <w:noProof/>
              </w:rPr>
            </w:pPr>
          </w:p>
        </w:tc>
        <w:tc>
          <w:tcPr>
            <w:tcW w:w="1417" w:type="dxa"/>
            <w:gridSpan w:val="3"/>
            <w:tcBorders>
              <w:left w:val="nil"/>
            </w:tcBorders>
          </w:tcPr>
          <w:p w14:paraId="4AEDFA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A9AC28" w14:textId="266757C0" w:rsidR="001E41F3" w:rsidRDefault="00F91227" w:rsidP="00F91227">
            <w:pPr>
              <w:pStyle w:val="CRCoverPage"/>
              <w:spacing w:after="0"/>
              <w:rPr>
                <w:noProof/>
              </w:rPr>
            </w:pPr>
            <w:r w:rsidRPr="009214F4">
              <w:rPr>
                <w:noProof/>
              </w:rPr>
              <w:t>20</w:t>
            </w:r>
            <w:bookmarkStart w:id="2" w:name="_GoBack"/>
            <w:bookmarkEnd w:id="2"/>
            <w:r w:rsidR="00010E31">
              <w:rPr>
                <w:noProof/>
              </w:rPr>
              <w:t>20</w:t>
            </w:r>
            <w:r w:rsidRPr="009214F4">
              <w:rPr>
                <w:noProof/>
              </w:rPr>
              <w:t>-</w:t>
            </w:r>
            <w:r w:rsidR="00D46013" w:rsidRPr="009214F4">
              <w:rPr>
                <w:noProof/>
              </w:rPr>
              <w:t>1</w:t>
            </w:r>
            <w:r w:rsidR="00420198" w:rsidRPr="009214F4">
              <w:rPr>
                <w:noProof/>
              </w:rPr>
              <w:t>2</w:t>
            </w:r>
            <w:r w:rsidRPr="009214F4">
              <w:rPr>
                <w:noProof/>
              </w:rPr>
              <w:t>-</w:t>
            </w:r>
            <w:r w:rsidR="00D46013" w:rsidRPr="009214F4">
              <w:rPr>
                <w:noProof/>
              </w:rPr>
              <w:t>04</w:t>
            </w:r>
          </w:p>
        </w:tc>
      </w:tr>
      <w:tr w:rsidR="001E41F3" w14:paraId="7288E555" w14:textId="77777777" w:rsidTr="00547111">
        <w:tc>
          <w:tcPr>
            <w:tcW w:w="1843" w:type="dxa"/>
            <w:tcBorders>
              <w:left w:val="single" w:sz="4" w:space="0" w:color="auto"/>
            </w:tcBorders>
          </w:tcPr>
          <w:p w14:paraId="2BFBE2F1" w14:textId="77777777" w:rsidR="001E41F3" w:rsidRDefault="001E41F3">
            <w:pPr>
              <w:pStyle w:val="CRCoverPage"/>
              <w:spacing w:after="0"/>
              <w:rPr>
                <w:b/>
                <w:i/>
                <w:noProof/>
                <w:sz w:val="8"/>
                <w:szCs w:val="8"/>
              </w:rPr>
            </w:pPr>
          </w:p>
        </w:tc>
        <w:tc>
          <w:tcPr>
            <w:tcW w:w="1986" w:type="dxa"/>
            <w:gridSpan w:val="4"/>
          </w:tcPr>
          <w:p w14:paraId="793DFDAE" w14:textId="77777777" w:rsidR="001E41F3" w:rsidRDefault="001E41F3">
            <w:pPr>
              <w:pStyle w:val="CRCoverPage"/>
              <w:spacing w:after="0"/>
              <w:rPr>
                <w:noProof/>
                <w:sz w:val="8"/>
                <w:szCs w:val="8"/>
              </w:rPr>
            </w:pPr>
          </w:p>
        </w:tc>
        <w:tc>
          <w:tcPr>
            <w:tcW w:w="2267" w:type="dxa"/>
            <w:gridSpan w:val="2"/>
          </w:tcPr>
          <w:p w14:paraId="5A39FD03" w14:textId="77777777" w:rsidR="001E41F3" w:rsidRDefault="001E41F3">
            <w:pPr>
              <w:pStyle w:val="CRCoverPage"/>
              <w:spacing w:after="0"/>
              <w:rPr>
                <w:noProof/>
                <w:sz w:val="8"/>
                <w:szCs w:val="8"/>
              </w:rPr>
            </w:pPr>
          </w:p>
        </w:tc>
        <w:tc>
          <w:tcPr>
            <w:tcW w:w="1417" w:type="dxa"/>
            <w:gridSpan w:val="3"/>
          </w:tcPr>
          <w:p w14:paraId="7DAC3F37" w14:textId="77777777" w:rsidR="001E41F3" w:rsidRDefault="001E41F3">
            <w:pPr>
              <w:pStyle w:val="CRCoverPage"/>
              <w:spacing w:after="0"/>
              <w:rPr>
                <w:noProof/>
                <w:sz w:val="8"/>
                <w:szCs w:val="8"/>
              </w:rPr>
            </w:pPr>
          </w:p>
        </w:tc>
        <w:tc>
          <w:tcPr>
            <w:tcW w:w="2127" w:type="dxa"/>
            <w:tcBorders>
              <w:right w:val="single" w:sz="4" w:space="0" w:color="auto"/>
            </w:tcBorders>
          </w:tcPr>
          <w:p w14:paraId="54022D18" w14:textId="77777777" w:rsidR="001E41F3" w:rsidRDefault="001E41F3">
            <w:pPr>
              <w:pStyle w:val="CRCoverPage"/>
              <w:spacing w:after="0"/>
              <w:rPr>
                <w:noProof/>
                <w:sz w:val="8"/>
                <w:szCs w:val="8"/>
              </w:rPr>
            </w:pPr>
          </w:p>
        </w:tc>
      </w:tr>
      <w:tr w:rsidR="001E41F3" w14:paraId="2701FD15" w14:textId="77777777" w:rsidTr="00547111">
        <w:trPr>
          <w:cantSplit/>
        </w:trPr>
        <w:tc>
          <w:tcPr>
            <w:tcW w:w="1843" w:type="dxa"/>
            <w:tcBorders>
              <w:left w:val="single" w:sz="4" w:space="0" w:color="auto"/>
            </w:tcBorders>
          </w:tcPr>
          <w:p w14:paraId="08D2D22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D43DB1" w14:textId="5E4DFA3B" w:rsidR="001E41F3" w:rsidRDefault="000E598D" w:rsidP="00F91227">
            <w:pPr>
              <w:pStyle w:val="CRCoverPage"/>
              <w:spacing w:after="0"/>
              <w:ind w:right="-609"/>
              <w:rPr>
                <w:b/>
                <w:noProof/>
              </w:rPr>
            </w:pPr>
            <w:r>
              <w:rPr>
                <w:b/>
                <w:noProof/>
              </w:rPr>
              <w:t>C</w:t>
            </w:r>
          </w:p>
        </w:tc>
        <w:tc>
          <w:tcPr>
            <w:tcW w:w="3402" w:type="dxa"/>
            <w:gridSpan w:val="5"/>
            <w:tcBorders>
              <w:left w:val="nil"/>
            </w:tcBorders>
          </w:tcPr>
          <w:p w14:paraId="5B4F72E2" w14:textId="77777777" w:rsidR="001E41F3" w:rsidRDefault="001E41F3">
            <w:pPr>
              <w:pStyle w:val="CRCoverPage"/>
              <w:spacing w:after="0"/>
              <w:rPr>
                <w:noProof/>
              </w:rPr>
            </w:pPr>
          </w:p>
        </w:tc>
        <w:tc>
          <w:tcPr>
            <w:tcW w:w="1417" w:type="dxa"/>
            <w:gridSpan w:val="3"/>
            <w:tcBorders>
              <w:left w:val="nil"/>
            </w:tcBorders>
          </w:tcPr>
          <w:p w14:paraId="11F7422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B1F49D" w14:textId="6C188D81" w:rsidR="001E41F3" w:rsidRDefault="00F91227">
            <w:pPr>
              <w:pStyle w:val="CRCoverPage"/>
              <w:spacing w:after="0"/>
              <w:ind w:left="100"/>
              <w:rPr>
                <w:noProof/>
              </w:rPr>
            </w:pPr>
            <w:r w:rsidRPr="003F1E34">
              <w:rPr>
                <w:noProof/>
              </w:rPr>
              <w:t>Rel-1</w:t>
            </w:r>
            <w:r w:rsidR="003671AE">
              <w:rPr>
                <w:noProof/>
              </w:rPr>
              <w:t>7</w:t>
            </w:r>
          </w:p>
        </w:tc>
      </w:tr>
      <w:tr w:rsidR="001E41F3" w14:paraId="3C83CA1C" w14:textId="77777777" w:rsidTr="00547111">
        <w:tc>
          <w:tcPr>
            <w:tcW w:w="1843" w:type="dxa"/>
            <w:tcBorders>
              <w:left w:val="single" w:sz="4" w:space="0" w:color="auto"/>
              <w:bottom w:val="single" w:sz="4" w:space="0" w:color="auto"/>
            </w:tcBorders>
          </w:tcPr>
          <w:p w14:paraId="1256E480" w14:textId="77777777" w:rsidR="001E41F3" w:rsidRDefault="001E41F3">
            <w:pPr>
              <w:pStyle w:val="CRCoverPage"/>
              <w:spacing w:after="0"/>
              <w:rPr>
                <w:b/>
                <w:i/>
                <w:noProof/>
              </w:rPr>
            </w:pPr>
          </w:p>
        </w:tc>
        <w:tc>
          <w:tcPr>
            <w:tcW w:w="4677" w:type="dxa"/>
            <w:gridSpan w:val="8"/>
            <w:tcBorders>
              <w:bottom w:val="single" w:sz="4" w:space="0" w:color="auto"/>
            </w:tcBorders>
          </w:tcPr>
          <w:p w14:paraId="2A88BC1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A5BEE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98EB33" w14:textId="4E29CE3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214F4">
              <w:rPr>
                <w:i/>
                <w:noProof/>
                <w:sz w:val="18"/>
              </w:rPr>
              <w:t>Rel-8</w:t>
            </w:r>
            <w:r w:rsidR="009214F4">
              <w:rPr>
                <w:i/>
                <w:noProof/>
                <w:sz w:val="18"/>
              </w:rPr>
              <w:tab/>
              <w:t>(Release 8)</w:t>
            </w:r>
            <w:r w:rsidR="009214F4">
              <w:rPr>
                <w:i/>
                <w:noProof/>
                <w:sz w:val="18"/>
              </w:rPr>
              <w:br/>
              <w:t>Rel-9</w:t>
            </w:r>
            <w:r w:rsidR="009214F4">
              <w:rPr>
                <w:i/>
                <w:noProof/>
                <w:sz w:val="18"/>
              </w:rPr>
              <w:tab/>
              <w:t>(Release 9)</w:t>
            </w:r>
            <w:r w:rsidR="009214F4">
              <w:rPr>
                <w:i/>
                <w:noProof/>
                <w:sz w:val="18"/>
              </w:rPr>
              <w:br/>
              <w:t>Rel-10</w:t>
            </w:r>
            <w:r w:rsidR="009214F4">
              <w:rPr>
                <w:i/>
                <w:noProof/>
                <w:sz w:val="18"/>
              </w:rPr>
              <w:tab/>
              <w:t>(Release 10)</w:t>
            </w:r>
            <w:r w:rsidR="009214F4">
              <w:rPr>
                <w:i/>
                <w:noProof/>
                <w:sz w:val="18"/>
              </w:rPr>
              <w:br/>
              <w:t>Rel-11</w:t>
            </w:r>
            <w:r w:rsidR="009214F4">
              <w:rPr>
                <w:i/>
                <w:noProof/>
                <w:sz w:val="18"/>
              </w:rPr>
              <w:tab/>
              <w:t>(Release 11)</w:t>
            </w:r>
            <w:r w:rsidR="009214F4">
              <w:rPr>
                <w:i/>
                <w:noProof/>
                <w:sz w:val="18"/>
              </w:rPr>
              <w:br/>
              <w:t>…</w:t>
            </w:r>
            <w:r w:rsidR="009214F4">
              <w:rPr>
                <w:i/>
                <w:noProof/>
                <w:sz w:val="18"/>
              </w:rPr>
              <w:br/>
              <w:t>Rel-15</w:t>
            </w:r>
            <w:r w:rsidR="009214F4">
              <w:rPr>
                <w:i/>
                <w:noProof/>
                <w:sz w:val="18"/>
              </w:rPr>
              <w:tab/>
              <w:t>(Release 15)</w:t>
            </w:r>
            <w:r w:rsidR="009214F4">
              <w:rPr>
                <w:i/>
                <w:noProof/>
                <w:sz w:val="18"/>
              </w:rPr>
              <w:br/>
              <w:t>Rel-16</w:t>
            </w:r>
            <w:r w:rsidR="009214F4">
              <w:rPr>
                <w:i/>
                <w:noProof/>
                <w:sz w:val="18"/>
              </w:rPr>
              <w:tab/>
              <w:t>(Release 16)</w:t>
            </w:r>
            <w:r w:rsidR="009214F4">
              <w:rPr>
                <w:i/>
                <w:noProof/>
                <w:sz w:val="18"/>
              </w:rPr>
              <w:br/>
              <w:t>Rel-17</w:t>
            </w:r>
            <w:r w:rsidR="009214F4">
              <w:rPr>
                <w:i/>
                <w:noProof/>
                <w:sz w:val="18"/>
              </w:rPr>
              <w:tab/>
              <w:t>(Release 17)</w:t>
            </w:r>
            <w:r w:rsidR="009214F4">
              <w:rPr>
                <w:i/>
                <w:noProof/>
                <w:sz w:val="18"/>
              </w:rPr>
              <w:br/>
              <w:t>Rel-18</w:t>
            </w:r>
            <w:r w:rsidR="009214F4">
              <w:rPr>
                <w:i/>
                <w:noProof/>
                <w:sz w:val="18"/>
              </w:rPr>
              <w:tab/>
              <w:t>(Release 18)</w:t>
            </w:r>
          </w:p>
        </w:tc>
      </w:tr>
      <w:tr w:rsidR="001E41F3" w14:paraId="168F7A54" w14:textId="77777777" w:rsidTr="00547111">
        <w:tc>
          <w:tcPr>
            <w:tcW w:w="1843" w:type="dxa"/>
          </w:tcPr>
          <w:p w14:paraId="26ED720F" w14:textId="46606131" w:rsidR="001E41F3" w:rsidRDefault="003F1E34">
            <w:pPr>
              <w:pStyle w:val="CRCoverPage"/>
              <w:spacing w:after="0"/>
              <w:rPr>
                <w:b/>
                <w:i/>
                <w:noProof/>
                <w:sz w:val="8"/>
                <w:szCs w:val="8"/>
              </w:rPr>
            </w:pPr>
            <w:r>
              <w:rPr>
                <w:b/>
                <w:i/>
                <w:noProof/>
                <w:sz w:val="8"/>
                <w:szCs w:val="8"/>
              </w:rPr>
              <w:t>`</w:t>
            </w:r>
          </w:p>
        </w:tc>
        <w:tc>
          <w:tcPr>
            <w:tcW w:w="7797" w:type="dxa"/>
            <w:gridSpan w:val="10"/>
          </w:tcPr>
          <w:p w14:paraId="7E3D73C6" w14:textId="77777777" w:rsidR="001E41F3" w:rsidRDefault="001E41F3">
            <w:pPr>
              <w:pStyle w:val="CRCoverPage"/>
              <w:spacing w:after="0"/>
              <w:rPr>
                <w:noProof/>
                <w:sz w:val="8"/>
                <w:szCs w:val="8"/>
              </w:rPr>
            </w:pPr>
          </w:p>
        </w:tc>
      </w:tr>
      <w:tr w:rsidR="001E41F3" w14:paraId="3F30AE4E" w14:textId="77777777" w:rsidTr="00547111">
        <w:tc>
          <w:tcPr>
            <w:tcW w:w="2694" w:type="dxa"/>
            <w:gridSpan w:val="2"/>
            <w:tcBorders>
              <w:top w:val="single" w:sz="4" w:space="0" w:color="auto"/>
              <w:left w:val="single" w:sz="4" w:space="0" w:color="auto"/>
            </w:tcBorders>
          </w:tcPr>
          <w:p w14:paraId="1954A4B0" w14:textId="65356E79"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28EA05" w14:textId="2B7D49E7" w:rsidR="00BC75E4" w:rsidRDefault="00BC75E4" w:rsidP="00BC75E4">
            <w:pPr>
              <w:pStyle w:val="CRCoverPage"/>
              <w:spacing w:before="80" w:after="0"/>
              <w:rPr>
                <w:noProof/>
              </w:rPr>
            </w:pPr>
            <w:r>
              <w:rPr>
                <w:noProof/>
              </w:rPr>
              <w:t xml:space="preserve">Identity assertion for IMS sessions is already supported based on the STIR/SHAKEN framework according to the requirements in TS 22.173. </w:t>
            </w:r>
          </w:p>
          <w:p w14:paraId="3FE13EBD" w14:textId="7B5B78BF" w:rsidR="00BC75E4" w:rsidRPr="00BC75E4" w:rsidRDefault="00BC75E4" w:rsidP="00BC75E4">
            <w:pPr>
              <w:pStyle w:val="CRCoverPage"/>
              <w:spacing w:before="80" w:after="0"/>
            </w:pPr>
            <w:r>
              <w:rPr>
                <w:noProof/>
              </w:rPr>
              <w:t xml:space="preserve">There are  additional regulatory  requirements to </w:t>
            </w:r>
            <w:r w:rsidRPr="00CE6D35">
              <w:t>apply STIR/SHAKEN to priority calls</w:t>
            </w:r>
            <w:r w:rsidR="00F75881">
              <w:t xml:space="preserve">. </w:t>
            </w:r>
          </w:p>
        </w:tc>
      </w:tr>
      <w:tr w:rsidR="001E41F3" w14:paraId="04632CC0" w14:textId="77777777" w:rsidTr="00547111">
        <w:tc>
          <w:tcPr>
            <w:tcW w:w="2694" w:type="dxa"/>
            <w:gridSpan w:val="2"/>
            <w:tcBorders>
              <w:left w:val="single" w:sz="4" w:space="0" w:color="auto"/>
            </w:tcBorders>
          </w:tcPr>
          <w:p w14:paraId="499BB16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4F2097E" w14:textId="77777777" w:rsidR="001E41F3" w:rsidRDefault="001E41F3">
            <w:pPr>
              <w:pStyle w:val="CRCoverPage"/>
              <w:spacing w:after="0"/>
              <w:rPr>
                <w:noProof/>
                <w:sz w:val="8"/>
                <w:szCs w:val="8"/>
              </w:rPr>
            </w:pPr>
          </w:p>
        </w:tc>
      </w:tr>
      <w:tr w:rsidR="001E41F3" w14:paraId="38926E3F" w14:textId="77777777" w:rsidTr="00547111">
        <w:tc>
          <w:tcPr>
            <w:tcW w:w="2694" w:type="dxa"/>
            <w:gridSpan w:val="2"/>
            <w:tcBorders>
              <w:left w:val="single" w:sz="4" w:space="0" w:color="auto"/>
            </w:tcBorders>
          </w:tcPr>
          <w:p w14:paraId="6BB86C8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377FE4" w14:textId="245E327D" w:rsidR="00EF34D8" w:rsidRPr="00291079" w:rsidRDefault="000C58F6" w:rsidP="00EF34D8">
            <w:pPr>
              <w:pStyle w:val="CRCoverPage"/>
              <w:spacing w:before="80" w:after="0"/>
              <w:rPr>
                <w:noProof/>
              </w:rPr>
            </w:pPr>
            <w:r w:rsidRPr="00291079">
              <w:t xml:space="preserve">In addition to caller identity authentication/verification that are </w:t>
            </w:r>
            <w:r w:rsidR="00EF34D8" w:rsidRPr="00291079">
              <w:t xml:space="preserve">to be now </w:t>
            </w:r>
            <w:r w:rsidRPr="00291079">
              <w:t>applied to</w:t>
            </w:r>
            <w:r w:rsidR="00F75881">
              <w:t xml:space="preserve"> p</w:t>
            </w:r>
            <w:r w:rsidRPr="00291079">
              <w:t>riority calls,</w:t>
            </w:r>
            <w:r w:rsidR="00EF34D8" w:rsidRPr="00291079">
              <w:t xml:space="preserve"> </w:t>
            </w:r>
            <w:r w:rsidR="00F75881">
              <w:t>p</w:t>
            </w:r>
            <w:r w:rsidR="00EF34D8" w:rsidRPr="00291079">
              <w:t xml:space="preserve">riority calls </w:t>
            </w:r>
            <w:r w:rsidRPr="00291079">
              <w:t>may also be subject to “Resource-Priority” Header (RPH) signing</w:t>
            </w:r>
            <w:r w:rsidR="000C1B01" w:rsidRPr="00291079">
              <w:t xml:space="preserve"> as defined in RFC 8</w:t>
            </w:r>
            <w:r w:rsidR="00010E31">
              <w:t>4</w:t>
            </w:r>
            <w:r w:rsidR="000C1B01" w:rsidRPr="00291079">
              <w:t>43</w:t>
            </w:r>
            <w:r w:rsidRPr="00291079">
              <w:t>.</w:t>
            </w:r>
            <w:ins w:id="3" w:author="George Foti" w:date="2020-12-18T08:14:00Z">
              <w:r w:rsidR="000403AE" w:rsidRPr="00291079">
                <w:rPr>
                  <w:noProof/>
                </w:rPr>
                <w:t xml:space="preserve"> </w:t>
              </w:r>
            </w:ins>
          </w:p>
          <w:p w14:paraId="0AA7C525" w14:textId="258D0EAF" w:rsidR="00EF34D8" w:rsidRPr="00291079" w:rsidRDefault="000C58F6" w:rsidP="00EF34D8">
            <w:pPr>
              <w:pStyle w:val="CRCoverPage"/>
              <w:spacing w:before="80" w:after="0"/>
              <w:rPr>
                <w:rFonts w:cs="Arial"/>
              </w:rPr>
            </w:pPr>
            <w:r w:rsidRPr="00291079">
              <w:rPr>
                <w:rFonts w:cs="Arial"/>
              </w:rPr>
              <w:t xml:space="preserve">In these cases, the attestation is applied to the </w:t>
            </w:r>
            <w:r w:rsidR="00E2736D" w:rsidRPr="00337E7D">
              <w:rPr>
                <w:rFonts w:cs="Arial"/>
              </w:rPr>
              <w:t>Resource-Priority information</w:t>
            </w:r>
            <w:r w:rsidRPr="00291079">
              <w:rPr>
                <w:rFonts w:cs="Arial"/>
              </w:rPr>
              <w:t xml:space="preserve"> by the IMS entity responsible for authorizing and handling the IMS session. This enables the inclusion of cryptographically signed assertions for the values populated in the Session Initiation Protocol (SIP) “Resource-Priority” header field, which is used for prioritization of communications resources.</w:t>
            </w:r>
          </w:p>
          <w:p w14:paraId="6116032D" w14:textId="77777777" w:rsidR="00EF34D8" w:rsidRPr="00291079" w:rsidRDefault="00EF34D8" w:rsidP="00EF34D8">
            <w:pPr>
              <w:pStyle w:val="CRCoverPage"/>
              <w:spacing w:before="80" w:after="0"/>
              <w:rPr>
                <w:noProof/>
              </w:rPr>
            </w:pPr>
          </w:p>
          <w:p w14:paraId="1D2892BF" w14:textId="2BD89E11" w:rsidR="000C1B01" w:rsidRPr="00291079" w:rsidRDefault="000C58F6" w:rsidP="00EF34D8">
            <w:pPr>
              <w:rPr>
                <w:rFonts w:ascii="Arial" w:hAnsi="Arial" w:cs="Arial"/>
              </w:rPr>
            </w:pPr>
            <w:r w:rsidRPr="00291079">
              <w:rPr>
                <w:rFonts w:ascii="Arial" w:hAnsi="Arial" w:cs="Arial"/>
              </w:rPr>
              <w:t xml:space="preserve">In the context of priority sessions, the S-CSCF, TAS, or another IMS AS should be capable of interacting with an Application Server (AS) that supports calling number and/or </w:t>
            </w:r>
            <w:r w:rsidR="00E2736D" w:rsidRPr="00337E7D">
              <w:rPr>
                <w:rFonts w:ascii="Arial" w:hAnsi="Arial" w:cs="Arial"/>
              </w:rPr>
              <w:t>Resource-Priority information</w:t>
            </w:r>
            <w:r w:rsidRPr="00291079">
              <w:rPr>
                <w:rFonts w:ascii="Arial" w:hAnsi="Arial" w:cs="Arial"/>
              </w:rPr>
              <w:t xml:space="preserve"> authentication/signing and may do so based on</w:t>
            </w:r>
            <w:r w:rsidR="000C1B01" w:rsidRPr="00291079">
              <w:rPr>
                <w:rFonts w:ascii="Arial" w:hAnsi="Arial" w:cs="Arial"/>
              </w:rPr>
              <w:t xml:space="preserve"> operator </w:t>
            </w:r>
            <w:r w:rsidRPr="00291079">
              <w:rPr>
                <w:rFonts w:ascii="Arial" w:hAnsi="Arial" w:cs="Arial"/>
              </w:rPr>
              <w:t>policy.</w:t>
            </w:r>
          </w:p>
        </w:tc>
      </w:tr>
      <w:tr w:rsidR="001E41F3" w14:paraId="2CE562F6" w14:textId="77777777" w:rsidTr="00547111">
        <w:tc>
          <w:tcPr>
            <w:tcW w:w="2694" w:type="dxa"/>
            <w:gridSpan w:val="2"/>
            <w:tcBorders>
              <w:left w:val="single" w:sz="4" w:space="0" w:color="auto"/>
            </w:tcBorders>
          </w:tcPr>
          <w:p w14:paraId="649C3DF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019607" w14:textId="77777777" w:rsidR="001E41F3" w:rsidRDefault="001E41F3">
            <w:pPr>
              <w:pStyle w:val="CRCoverPage"/>
              <w:spacing w:after="0"/>
              <w:rPr>
                <w:noProof/>
                <w:sz w:val="8"/>
                <w:szCs w:val="8"/>
              </w:rPr>
            </w:pPr>
          </w:p>
        </w:tc>
      </w:tr>
      <w:tr w:rsidR="001E41F3" w14:paraId="0330CDD1" w14:textId="77777777" w:rsidTr="00547111">
        <w:tc>
          <w:tcPr>
            <w:tcW w:w="2694" w:type="dxa"/>
            <w:gridSpan w:val="2"/>
            <w:tcBorders>
              <w:left w:val="single" w:sz="4" w:space="0" w:color="auto"/>
              <w:bottom w:val="single" w:sz="4" w:space="0" w:color="auto"/>
            </w:tcBorders>
          </w:tcPr>
          <w:p w14:paraId="771237B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F0DBE6" w14:textId="31A0FD81" w:rsidR="008532D7" w:rsidRPr="00A17B95" w:rsidRDefault="003671AE" w:rsidP="00827CAD">
            <w:pPr>
              <w:pStyle w:val="CRCoverPage"/>
              <w:spacing w:before="80" w:after="0"/>
              <w:rPr>
                <w:noProof/>
              </w:rPr>
            </w:pPr>
            <w:r>
              <w:rPr>
                <w:noProof/>
              </w:rPr>
              <w:t>Not complying to regulatory requirements</w:t>
            </w:r>
          </w:p>
        </w:tc>
      </w:tr>
      <w:tr w:rsidR="001E41F3" w14:paraId="12C1EA4A" w14:textId="77777777" w:rsidTr="00547111">
        <w:tc>
          <w:tcPr>
            <w:tcW w:w="2694" w:type="dxa"/>
            <w:gridSpan w:val="2"/>
          </w:tcPr>
          <w:p w14:paraId="02547471" w14:textId="77777777" w:rsidR="001E41F3" w:rsidRDefault="001E41F3">
            <w:pPr>
              <w:pStyle w:val="CRCoverPage"/>
              <w:spacing w:after="0"/>
              <w:rPr>
                <w:b/>
                <w:i/>
                <w:noProof/>
                <w:sz w:val="8"/>
                <w:szCs w:val="8"/>
              </w:rPr>
            </w:pPr>
          </w:p>
        </w:tc>
        <w:tc>
          <w:tcPr>
            <w:tcW w:w="6946" w:type="dxa"/>
            <w:gridSpan w:val="9"/>
          </w:tcPr>
          <w:p w14:paraId="7D03B84A" w14:textId="77777777" w:rsidR="001E41F3" w:rsidRDefault="001E41F3">
            <w:pPr>
              <w:pStyle w:val="CRCoverPage"/>
              <w:spacing w:after="0"/>
              <w:rPr>
                <w:noProof/>
                <w:sz w:val="8"/>
                <w:szCs w:val="8"/>
              </w:rPr>
            </w:pPr>
          </w:p>
        </w:tc>
      </w:tr>
      <w:tr w:rsidR="001E41F3" w14:paraId="6C327B13" w14:textId="77777777" w:rsidTr="00547111">
        <w:tc>
          <w:tcPr>
            <w:tcW w:w="2694" w:type="dxa"/>
            <w:gridSpan w:val="2"/>
            <w:tcBorders>
              <w:top w:val="single" w:sz="4" w:space="0" w:color="auto"/>
              <w:left w:val="single" w:sz="4" w:space="0" w:color="auto"/>
            </w:tcBorders>
          </w:tcPr>
          <w:p w14:paraId="3445CB0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89F96B" w14:textId="3B2063BE" w:rsidR="001E41F3" w:rsidRDefault="003960E7" w:rsidP="00570E6B">
            <w:pPr>
              <w:pStyle w:val="CRCoverPage"/>
              <w:spacing w:after="0"/>
              <w:rPr>
                <w:noProof/>
              </w:rPr>
            </w:pPr>
            <w:r>
              <w:rPr>
                <w:noProof/>
              </w:rPr>
              <w:t xml:space="preserve">4.6.3, </w:t>
            </w:r>
            <w:r w:rsidR="006306A2">
              <w:rPr>
                <w:noProof/>
              </w:rPr>
              <w:t xml:space="preserve">4.14, </w:t>
            </w:r>
            <w:r w:rsidR="00A41384">
              <w:rPr>
                <w:noProof/>
              </w:rPr>
              <w:t>4.16.3</w:t>
            </w:r>
            <w:r w:rsidR="006306A2">
              <w:rPr>
                <w:noProof/>
              </w:rPr>
              <w:t>. 5.21</w:t>
            </w:r>
          </w:p>
        </w:tc>
      </w:tr>
      <w:tr w:rsidR="001E41F3" w14:paraId="1DAE4BA0" w14:textId="77777777" w:rsidTr="00547111">
        <w:tc>
          <w:tcPr>
            <w:tcW w:w="2694" w:type="dxa"/>
            <w:gridSpan w:val="2"/>
            <w:tcBorders>
              <w:left w:val="single" w:sz="4" w:space="0" w:color="auto"/>
            </w:tcBorders>
          </w:tcPr>
          <w:p w14:paraId="67A875D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BCE51C" w14:textId="77777777" w:rsidR="001E41F3" w:rsidRDefault="001E41F3">
            <w:pPr>
              <w:pStyle w:val="CRCoverPage"/>
              <w:spacing w:after="0"/>
              <w:rPr>
                <w:noProof/>
                <w:sz w:val="8"/>
                <w:szCs w:val="8"/>
              </w:rPr>
            </w:pPr>
          </w:p>
        </w:tc>
      </w:tr>
      <w:tr w:rsidR="001E41F3" w14:paraId="7ACC8B78" w14:textId="77777777" w:rsidTr="00547111">
        <w:tc>
          <w:tcPr>
            <w:tcW w:w="2694" w:type="dxa"/>
            <w:gridSpan w:val="2"/>
            <w:tcBorders>
              <w:left w:val="single" w:sz="4" w:space="0" w:color="auto"/>
            </w:tcBorders>
          </w:tcPr>
          <w:p w14:paraId="4297F48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8D53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D8DC32" w14:textId="77777777" w:rsidR="001E41F3" w:rsidRDefault="001E41F3">
            <w:pPr>
              <w:pStyle w:val="CRCoverPage"/>
              <w:spacing w:after="0"/>
              <w:jc w:val="center"/>
              <w:rPr>
                <w:b/>
                <w:caps/>
                <w:noProof/>
              </w:rPr>
            </w:pPr>
            <w:r>
              <w:rPr>
                <w:b/>
                <w:caps/>
                <w:noProof/>
              </w:rPr>
              <w:t>N</w:t>
            </w:r>
          </w:p>
        </w:tc>
        <w:tc>
          <w:tcPr>
            <w:tcW w:w="2977" w:type="dxa"/>
            <w:gridSpan w:val="4"/>
          </w:tcPr>
          <w:p w14:paraId="6C84601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679BB0" w14:textId="77777777" w:rsidR="001E41F3" w:rsidRDefault="001E41F3">
            <w:pPr>
              <w:pStyle w:val="CRCoverPage"/>
              <w:spacing w:after="0"/>
              <w:ind w:left="99"/>
              <w:rPr>
                <w:noProof/>
              </w:rPr>
            </w:pPr>
          </w:p>
        </w:tc>
      </w:tr>
      <w:tr w:rsidR="001E41F3" w14:paraId="587DC7FA" w14:textId="77777777" w:rsidTr="00547111">
        <w:tc>
          <w:tcPr>
            <w:tcW w:w="2694" w:type="dxa"/>
            <w:gridSpan w:val="2"/>
            <w:tcBorders>
              <w:left w:val="single" w:sz="4" w:space="0" w:color="auto"/>
            </w:tcBorders>
          </w:tcPr>
          <w:p w14:paraId="140F875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C6C056" w14:textId="5CAFA6B1" w:rsidR="001E41F3" w:rsidRDefault="00D44C0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CD6688" w14:textId="4CC3B270" w:rsidR="001E41F3" w:rsidRDefault="001E41F3">
            <w:pPr>
              <w:pStyle w:val="CRCoverPage"/>
              <w:spacing w:after="0"/>
              <w:jc w:val="center"/>
              <w:rPr>
                <w:b/>
                <w:caps/>
                <w:noProof/>
              </w:rPr>
            </w:pPr>
          </w:p>
        </w:tc>
        <w:tc>
          <w:tcPr>
            <w:tcW w:w="2977" w:type="dxa"/>
            <w:gridSpan w:val="4"/>
          </w:tcPr>
          <w:p w14:paraId="1BE3273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64C245" w14:textId="2CF40CE7" w:rsidR="001E41F3" w:rsidRDefault="00145D43">
            <w:pPr>
              <w:pStyle w:val="CRCoverPage"/>
              <w:spacing w:after="0"/>
              <w:ind w:left="99"/>
              <w:rPr>
                <w:noProof/>
              </w:rPr>
            </w:pPr>
            <w:r>
              <w:rPr>
                <w:noProof/>
              </w:rPr>
              <w:t xml:space="preserve">TS/TR </w:t>
            </w:r>
            <w:r w:rsidR="00FD4BE8">
              <w:rPr>
                <w:noProof/>
              </w:rPr>
              <w:t>23.167</w:t>
            </w:r>
            <w:r>
              <w:rPr>
                <w:noProof/>
              </w:rPr>
              <w:t>... CR .</w:t>
            </w:r>
            <w:r w:rsidR="00FD4BE8" w:rsidRPr="00FD4BE8">
              <w:rPr>
                <w:noProof/>
                <w:highlight w:val="yellow"/>
              </w:rPr>
              <w:t>XXXX</w:t>
            </w:r>
            <w:r>
              <w:rPr>
                <w:noProof/>
              </w:rPr>
              <w:t xml:space="preserve"> </w:t>
            </w:r>
          </w:p>
        </w:tc>
      </w:tr>
      <w:tr w:rsidR="001E41F3" w14:paraId="6FEF5824" w14:textId="77777777" w:rsidTr="00547111">
        <w:tc>
          <w:tcPr>
            <w:tcW w:w="2694" w:type="dxa"/>
            <w:gridSpan w:val="2"/>
            <w:tcBorders>
              <w:left w:val="single" w:sz="4" w:space="0" w:color="auto"/>
            </w:tcBorders>
          </w:tcPr>
          <w:p w14:paraId="6C6DA5D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80627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4ECAD8" w14:textId="3827BB54" w:rsidR="001E41F3" w:rsidRDefault="00AA6E4F">
            <w:pPr>
              <w:pStyle w:val="CRCoverPage"/>
              <w:spacing w:after="0"/>
              <w:jc w:val="center"/>
              <w:rPr>
                <w:b/>
                <w:caps/>
                <w:noProof/>
              </w:rPr>
            </w:pPr>
            <w:r>
              <w:rPr>
                <w:b/>
                <w:caps/>
                <w:noProof/>
              </w:rPr>
              <w:t>X</w:t>
            </w:r>
          </w:p>
        </w:tc>
        <w:tc>
          <w:tcPr>
            <w:tcW w:w="2977" w:type="dxa"/>
            <w:gridSpan w:val="4"/>
          </w:tcPr>
          <w:p w14:paraId="0EC8A93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10A0A3" w14:textId="77777777" w:rsidR="001E41F3" w:rsidRDefault="00145D43">
            <w:pPr>
              <w:pStyle w:val="CRCoverPage"/>
              <w:spacing w:after="0"/>
              <w:ind w:left="99"/>
              <w:rPr>
                <w:noProof/>
              </w:rPr>
            </w:pPr>
            <w:r>
              <w:rPr>
                <w:noProof/>
              </w:rPr>
              <w:t xml:space="preserve">TS/TR ... CR ... </w:t>
            </w:r>
          </w:p>
        </w:tc>
      </w:tr>
      <w:tr w:rsidR="001E41F3" w14:paraId="29B4F13F" w14:textId="77777777" w:rsidTr="00547111">
        <w:tc>
          <w:tcPr>
            <w:tcW w:w="2694" w:type="dxa"/>
            <w:gridSpan w:val="2"/>
            <w:tcBorders>
              <w:left w:val="single" w:sz="4" w:space="0" w:color="auto"/>
            </w:tcBorders>
          </w:tcPr>
          <w:p w14:paraId="4C154F7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977C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97B666" w14:textId="674A4EA5" w:rsidR="001E41F3" w:rsidRDefault="00AA6E4F">
            <w:pPr>
              <w:pStyle w:val="CRCoverPage"/>
              <w:spacing w:after="0"/>
              <w:jc w:val="center"/>
              <w:rPr>
                <w:b/>
                <w:caps/>
                <w:noProof/>
              </w:rPr>
            </w:pPr>
            <w:r>
              <w:rPr>
                <w:b/>
                <w:caps/>
                <w:noProof/>
              </w:rPr>
              <w:t>X</w:t>
            </w:r>
          </w:p>
        </w:tc>
        <w:tc>
          <w:tcPr>
            <w:tcW w:w="2977" w:type="dxa"/>
            <w:gridSpan w:val="4"/>
          </w:tcPr>
          <w:p w14:paraId="553D12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FEF2C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C81B0D4" w14:textId="77777777" w:rsidTr="008863B9">
        <w:tc>
          <w:tcPr>
            <w:tcW w:w="2694" w:type="dxa"/>
            <w:gridSpan w:val="2"/>
            <w:tcBorders>
              <w:left w:val="single" w:sz="4" w:space="0" w:color="auto"/>
            </w:tcBorders>
          </w:tcPr>
          <w:p w14:paraId="1D97CAC4" w14:textId="77777777" w:rsidR="001E41F3" w:rsidRDefault="001E41F3">
            <w:pPr>
              <w:pStyle w:val="CRCoverPage"/>
              <w:spacing w:after="0"/>
              <w:rPr>
                <w:b/>
                <w:i/>
                <w:noProof/>
              </w:rPr>
            </w:pPr>
          </w:p>
        </w:tc>
        <w:tc>
          <w:tcPr>
            <w:tcW w:w="6946" w:type="dxa"/>
            <w:gridSpan w:val="9"/>
            <w:tcBorders>
              <w:right w:val="single" w:sz="4" w:space="0" w:color="auto"/>
            </w:tcBorders>
          </w:tcPr>
          <w:p w14:paraId="634A829D" w14:textId="77777777" w:rsidR="001E41F3" w:rsidRDefault="001E41F3">
            <w:pPr>
              <w:pStyle w:val="CRCoverPage"/>
              <w:spacing w:after="0"/>
              <w:rPr>
                <w:noProof/>
              </w:rPr>
            </w:pPr>
          </w:p>
        </w:tc>
      </w:tr>
      <w:tr w:rsidR="001E41F3" w14:paraId="32AC0D63" w14:textId="77777777" w:rsidTr="008863B9">
        <w:tc>
          <w:tcPr>
            <w:tcW w:w="2694" w:type="dxa"/>
            <w:gridSpan w:val="2"/>
            <w:tcBorders>
              <w:left w:val="single" w:sz="4" w:space="0" w:color="auto"/>
              <w:bottom w:val="single" w:sz="4" w:space="0" w:color="auto"/>
            </w:tcBorders>
          </w:tcPr>
          <w:p w14:paraId="56698F2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A5B8B7" w14:textId="77777777" w:rsidR="001E41F3" w:rsidRDefault="001E41F3">
            <w:pPr>
              <w:pStyle w:val="CRCoverPage"/>
              <w:spacing w:after="0"/>
              <w:ind w:left="100"/>
              <w:rPr>
                <w:noProof/>
              </w:rPr>
            </w:pPr>
          </w:p>
        </w:tc>
      </w:tr>
      <w:tr w:rsidR="008863B9" w:rsidRPr="008863B9" w14:paraId="37711561" w14:textId="77777777" w:rsidTr="008863B9">
        <w:tc>
          <w:tcPr>
            <w:tcW w:w="2694" w:type="dxa"/>
            <w:gridSpan w:val="2"/>
            <w:tcBorders>
              <w:top w:val="single" w:sz="4" w:space="0" w:color="auto"/>
              <w:bottom w:val="single" w:sz="4" w:space="0" w:color="auto"/>
            </w:tcBorders>
          </w:tcPr>
          <w:p w14:paraId="0D8A5EB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5F69F8" w14:textId="77777777" w:rsidR="008863B9" w:rsidRPr="008863B9" w:rsidRDefault="008863B9">
            <w:pPr>
              <w:pStyle w:val="CRCoverPage"/>
              <w:spacing w:after="0"/>
              <w:ind w:left="100"/>
              <w:rPr>
                <w:noProof/>
                <w:sz w:val="8"/>
                <w:szCs w:val="8"/>
              </w:rPr>
            </w:pPr>
          </w:p>
        </w:tc>
      </w:tr>
      <w:tr w:rsidR="008863B9" w14:paraId="678CFB58" w14:textId="77777777" w:rsidTr="008863B9">
        <w:tc>
          <w:tcPr>
            <w:tcW w:w="2694" w:type="dxa"/>
            <w:gridSpan w:val="2"/>
            <w:tcBorders>
              <w:top w:val="single" w:sz="4" w:space="0" w:color="auto"/>
              <w:left w:val="single" w:sz="4" w:space="0" w:color="auto"/>
              <w:bottom w:val="single" w:sz="4" w:space="0" w:color="auto"/>
            </w:tcBorders>
          </w:tcPr>
          <w:p w14:paraId="084DEC4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6D2E10" w14:textId="198BC197" w:rsidR="008863B9" w:rsidRDefault="008863B9">
            <w:pPr>
              <w:pStyle w:val="CRCoverPage"/>
              <w:spacing w:after="0"/>
              <w:ind w:left="100"/>
              <w:rPr>
                <w:noProof/>
              </w:rPr>
            </w:pPr>
          </w:p>
        </w:tc>
      </w:tr>
      <w:bookmarkEnd w:id="0"/>
    </w:tbl>
    <w:p w14:paraId="26934F83" w14:textId="77777777" w:rsidR="001E41F3" w:rsidRDefault="001E41F3">
      <w:pPr>
        <w:pStyle w:val="CRCoverPage"/>
        <w:spacing w:after="0"/>
        <w:rPr>
          <w:noProof/>
          <w:sz w:val="8"/>
          <w:szCs w:val="8"/>
        </w:rPr>
      </w:pPr>
    </w:p>
    <w:p w14:paraId="4628ADF4" w14:textId="61147AEE" w:rsidR="00EB1115" w:rsidRDefault="00EB1115" w:rsidP="00F84FE8">
      <w:pPr>
        <w:rPr>
          <w:color w:val="FF0000"/>
          <w:sz w:val="36"/>
        </w:rPr>
      </w:pPr>
    </w:p>
    <w:p w14:paraId="69BCF0BF" w14:textId="106CCBFF" w:rsidR="0043448D" w:rsidRDefault="0043448D" w:rsidP="00F84FE8">
      <w:pPr>
        <w:rPr>
          <w:color w:val="FF0000"/>
          <w:sz w:val="36"/>
        </w:rPr>
      </w:pPr>
    </w:p>
    <w:p w14:paraId="38DAABBC" w14:textId="77777777" w:rsidR="0043448D" w:rsidRDefault="0043448D" w:rsidP="00F84FE8">
      <w:pPr>
        <w:rPr>
          <w:color w:val="FF0000"/>
          <w:sz w:val="36"/>
        </w:rPr>
      </w:pPr>
    </w:p>
    <w:p w14:paraId="43254F46" w14:textId="0B45DF87" w:rsidR="00F84FE8" w:rsidRDefault="00F84FE8" w:rsidP="00F84FE8">
      <w:pPr>
        <w:rPr>
          <w:color w:val="FF0000"/>
          <w:sz w:val="36"/>
        </w:rPr>
      </w:pPr>
      <w:r w:rsidRPr="004A0F5A">
        <w:rPr>
          <w:color w:val="FF0000"/>
          <w:sz w:val="36"/>
        </w:rPr>
        <w:t xml:space="preserve">*************** </w:t>
      </w:r>
      <w:r>
        <w:rPr>
          <w:color w:val="FF0000"/>
          <w:sz w:val="36"/>
        </w:rPr>
        <w:t>Start of</w:t>
      </w:r>
      <w:r w:rsidRPr="004A0F5A">
        <w:rPr>
          <w:color w:val="FF0000"/>
          <w:sz w:val="36"/>
        </w:rPr>
        <w:t xml:space="preserve"> change</w:t>
      </w:r>
      <w:r>
        <w:rPr>
          <w:color w:val="FF0000"/>
          <w:sz w:val="36"/>
        </w:rPr>
        <w:t>s</w:t>
      </w:r>
      <w:r w:rsidRPr="004A0F5A">
        <w:rPr>
          <w:color w:val="FF0000"/>
          <w:sz w:val="36"/>
        </w:rPr>
        <w:t xml:space="preserve"> ***************</w:t>
      </w:r>
    </w:p>
    <w:p w14:paraId="2CA7AD6F" w14:textId="77777777" w:rsidR="001832B1" w:rsidRPr="00DF18AB" w:rsidRDefault="001832B1" w:rsidP="001832B1">
      <w:pPr>
        <w:pStyle w:val="Heading3"/>
      </w:pPr>
      <w:bookmarkStart w:id="4" w:name="_Toc58919947"/>
      <w:r w:rsidRPr="00DF18AB">
        <w:t>4.6.3</w:t>
      </w:r>
      <w:r w:rsidRPr="00DF18AB">
        <w:tab/>
        <w:t>Serving</w:t>
      </w:r>
      <w:r w:rsidRPr="00DF18AB">
        <w:noBreakHyphen/>
        <w:t>CSCF</w:t>
      </w:r>
      <w:bookmarkEnd w:id="4"/>
    </w:p>
    <w:p w14:paraId="37B54C9F" w14:textId="77777777" w:rsidR="001832B1" w:rsidRPr="00DF18AB" w:rsidRDefault="001832B1" w:rsidP="001832B1">
      <w:r w:rsidRPr="00DF18AB">
        <w:t>The Serving</w:t>
      </w:r>
      <w:r w:rsidRPr="00DF18AB">
        <w:noBreakHyphen/>
        <w:t>CSCF (S</w:t>
      </w:r>
      <w:r w:rsidRPr="00DF18AB">
        <w:noBreakHyphen/>
        <w:t>CSCF) performs the session control services for the UE. It maintains a session state as needed by the network operator for support of the services. Within an operator's network, different S</w:t>
      </w:r>
      <w:r w:rsidRPr="00DF18AB">
        <w:noBreakHyphen/>
        <w:t>CSCFs may have different functionalities. The functions performed by the S</w:t>
      </w:r>
      <w:r w:rsidRPr="00DF18AB">
        <w:noBreakHyphen/>
        <w:t>CSCF during a session are:</w:t>
      </w:r>
    </w:p>
    <w:p w14:paraId="41494CAC" w14:textId="77777777" w:rsidR="001832B1" w:rsidRPr="00DF18AB" w:rsidRDefault="001832B1" w:rsidP="001832B1">
      <w:r w:rsidRPr="00DF18AB">
        <w:t>For Registration:</w:t>
      </w:r>
    </w:p>
    <w:p w14:paraId="340F4551" w14:textId="77777777" w:rsidR="001832B1" w:rsidRPr="00DF18AB" w:rsidRDefault="001832B1" w:rsidP="001832B1">
      <w:pPr>
        <w:pStyle w:val="B1"/>
      </w:pPr>
      <w:r w:rsidRPr="00DF18AB">
        <w:t>-</w:t>
      </w:r>
      <w:r w:rsidRPr="00DF18AB">
        <w:tab/>
        <w:t>May behave as a Registrar as defined in IETF RFC 3261 [12] or subsequent versions, i.e. it accepts registration requests and makes its information available through the location server (e.g. HSS).</w:t>
      </w:r>
    </w:p>
    <w:p w14:paraId="48E2FE4E" w14:textId="77777777" w:rsidR="001832B1" w:rsidRPr="00DF18AB" w:rsidRDefault="001832B1" w:rsidP="001832B1">
      <w:pPr>
        <w:pStyle w:val="B1"/>
      </w:pPr>
      <w:r w:rsidRPr="00DF18AB">
        <w:t>-</w:t>
      </w:r>
      <w:r w:rsidRPr="00DF18AB">
        <w:tab/>
        <w:t>When a registration request includes an Instance ID with the contact being registered and indicates support for GRUU, the S</w:t>
      </w:r>
      <w:r w:rsidRPr="00DF18AB">
        <w:noBreakHyphen/>
        <w:t>CSCF shall assign a unique P</w:t>
      </w:r>
      <w:r w:rsidRPr="00DF18AB">
        <w:noBreakHyphen/>
        <w:t>GRUU and a new and unique T</w:t>
      </w:r>
      <w:r w:rsidRPr="00DF18AB">
        <w:noBreakHyphen/>
        <w:t>GRUU to the combination of Public User Identity and Instance ID.</w:t>
      </w:r>
    </w:p>
    <w:p w14:paraId="4742D3EC" w14:textId="77777777" w:rsidR="001832B1" w:rsidRPr="00DF18AB" w:rsidRDefault="001832B1" w:rsidP="001832B1">
      <w:pPr>
        <w:pStyle w:val="B1"/>
      </w:pPr>
      <w:r w:rsidRPr="00DF18AB">
        <w:t>-</w:t>
      </w:r>
      <w:r w:rsidRPr="00DF18AB">
        <w:tab/>
        <w:t>If a registration request indicates support for GRUU, the S</w:t>
      </w:r>
      <w:r w:rsidRPr="00DF18AB">
        <w:noBreakHyphen/>
        <w:t>CSCF shall return the GRUU set assigned to each currently registered Instance ID.</w:t>
      </w:r>
    </w:p>
    <w:p w14:paraId="69C8D98D" w14:textId="77777777" w:rsidR="001832B1" w:rsidRPr="00DF18AB" w:rsidRDefault="001832B1" w:rsidP="001832B1">
      <w:pPr>
        <w:pStyle w:val="B1"/>
      </w:pPr>
      <w:r w:rsidRPr="00DF18AB">
        <w:t>-</w:t>
      </w:r>
      <w:r w:rsidRPr="00DF18AB">
        <w:tab/>
        <w:t>The S</w:t>
      </w:r>
      <w:r w:rsidRPr="00DF18AB">
        <w:noBreakHyphen/>
        <w:t>CSCF shall notify subscribers about registration changes, including the GRUU sets assigned to registered instances.</w:t>
      </w:r>
    </w:p>
    <w:p w14:paraId="594EE7BD" w14:textId="77777777" w:rsidR="001832B1" w:rsidRPr="00DF18AB" w:rsidRDefault="001832B1" w:rsidP="001832B1">
      <w:pPr>
        <w:pStyle w:val="B1"/>
      </w:pPr>
      <w:r w:rsidRPr="00DF18AB">
        <w:t>-</w:t>
      </w:r>
      <w:r w:rsidRPr="00DF18AB">
        <w:tab/>
        <w:t>During registration process, the S-CSCF shall provide policy information, if available, for a Public User Identity from the HSS to the P-CSCF and/or UE.</w:t>
      </w:r>
    </w:p>
    <w:p w14:paraId="431D1E9E" w14:textId="77777777" w:rsidR="001832B1" w:rsidRPr="00DF18AB" w:rsidRDefault="001832B1" w:rsidP="001832B1">
      <w:pPr>
        <w:pStyle w:val="NO"/>
      </w:pPr>
      <w:r w:rsidRPr="00DF18AB">
        <w:t>NOTE 1:</w:t>
      </w:r>
      <w:r w:rsidRPr="00DF18AB">
        <w:tab/>
        <w:t>For example, the policy information includes MPS IMS Subscription status and policy applicable to enterprise network subscribers.</w:t>
      </w:r>
    </w:p>
    <w:p w14:paraId="4F2C6EE3" w14:textId="77777777" w:rsidR="001832B1" w:rsidRPr="00DF18AB" w:rsidRDefault="001832B1" w:rsidP="001832B1">
      <w:pPr>
        <w:outlineLvl w:val="0"/>
      </w:pPr>
      <w:r w:rsidRPr="00DF18AB">
        <w:t>For Session-related and session-unrelated flows:</w:t>
      </w:r>
    </w:p>
    <w:p w14:paraId="76A6CBFC" w14:textId="77777777" w:rsidR="001832B1" w:rsidRPr="00DF18AB" w:rsidRDefault="001832B1" w:rsidP="001832B1">
      <w:pPr>
        <w:pStyle w:val="B1"/>
      </w:pPr>
      <w:r w:rsidRPr="00DF18AB">
        <w:t>-</w:t>
      </w:r>
      <w:r w:rsidRPr="00DF18AB">
        <w:tab/>
        <w:t>Session control for the registered endpoint's sessions. It shall reject IMS communication to/from Public User Identity(s) that are barred for IMS communications after completion of registration, as described in clause 5.2.1.</w:t>
      </w:r>
    </w:p>
    <w:p w14:paraId="77EC745C" w14:textId="77777777" w:rsidR="001832B1" w:rsidRPr="00DF18AB" w:rsidRDefault="001832B1" w:rsidP="001832B1">
      <w:pPr>
        <w:pStyle w:val="B1"/>
      </w:pPr>
      <w:r w:rsidRPr="00DF18AB">
        <w:t>-</w:t>
      </w:r>
      <w:r w:rsidRPr="00DF18AB">
        <w:tab/>
        <w:t>May behave as a Proxy Server as defined in IETF RFC 3261 [12] or subsequent versions, i.e. it accepts requests and services them internally or forwards them on, possibly after translation.</w:t>
      </w:r>
    </w:p>
    <w:p w14:paraId="4538EA54" w14:textId="77777777" w:rsidR="001832B1" w:rsidRPr="00DF18AB" w:rsidRDefault="001832B1" w:rsidP="001832B1">
      <w:pPr>
        <w:pStyle w:val="B1"/>
      </w:pPr>
      <w:r w:rsidRPr="00DF18AB">
        <w:t>-</w:t>
      </w:r>
      <w:r w:rsidRPr="00DF18AB">
        <w:tab/>
        <w:t>May behave as a User Agent as defined in IETF RFC 3261 [12] or subsequent versions, i.e. it may terminate and independently generate SIP transactions.</w:t>
      </w:r>
    </w:p>
    <w:p w14:paraId="33826A90" w14:textId="77777777" w:rsidR="001832B1" w:rsidRPr="00DF18AB" w:rsidRDefault="001832B1" w:rsidP="001832B1">
      <w:pPr>
        <w:pStyle w:val="B1"/>
      </w:pPr>
      <w:r w:rsidRPr="00DF18AB">
        <w:t>-</w:t>
      </w:r>
      <w:r w:rsidRPr="00DF18AB">
        <w:tab/>
        <w:t>Based on the determined served user, handle interaction with Services Platforms for the support of Services</w:t>
      </w:r>
    </w:p>
    <w:p w14:paraId="2D3EEC2F" w14:textId="77777777" w:rsidR="001832B1" w:rsidRPr="00DF18AB" w:rsidRDefault="001832B1" w:rsidP="001832B1">
      <w:pPr>
        <w:pStyle w:val="B1"/>
      </w:pPr>
      <w:r w:rsidRPr="00DF18AB">
        <w:t>-</w:t>
      </w:r>
      <w:r w:rsidRPr="00DF18AB">
        <w:tab/>
        <w:t>Provide endpoints with service event related information (e.g. notification of tones/announcement together with location of additional media resources, billing notification)</w:t>
      </w:r>
    </w:p>
    <w:p w14:paraId="61F780B1" w14:textId="77777777" w:rsidR="001832B1" w:rsidRPr="00DF18AB" w:rsidRDefault="001832B1" w:rsidP="001832B1">
      <w:pPr>
        <w:pStyle w:val="B1"/>
        <w:keepNext/>
      </w:pPr>
      <w:r w:rsidRPr="00DF18AB">
        <w:t>-</w:t>
      </w:r>
      <w:r w:rsidRPr="00DF18AB">
        <w:tab/>
      </w:r>
      <w:r w:rsidRPr="00DF18AB">
        <w:rPr>
          <w:lang w:eastAsia="ko-KR"/>
        </w:rPr>
        <w:t>For</w:t>
      </w:r>
      <w:r w:rsidRPr="00DF18AB">
        <w:t xml:space="preserve"> an originating endpoint (i.e. the originating user/UE, or originating AS)</w:t>
      </w:r>
    </w:p>
    <w:p w14:paraId="6F10FA4A" w14:textId="77777777" w:rsidR="001832B1" w:rsidRPr="00DF18AB" w:rsidRDefault="001832B1" w:rsidP="001832B1">
      <w:pPr>
        <w:pStyle w:val="B2"/>
      </w:pPr>
      <w:r w:rsidRPr="00DF18AB">
        <w:t>-</w:t>
      </w:r>
      <w:r w:rsidRPr="00DF18AB">
        <w:tab/>
        <w:t>Obtain from a database the Address of the entry point for the network operator serving the destination user from the destination name (e.g. dialled phone number or SIP URI), when the destination user is a customer of a different network operator, and forward the SIP request or response to that entry point.</w:t>
      </w:r>
    </w:p>
    <w:p w14:paraId="795EC99D" w14:textId="77777777" w:rsidR="001832B1" w:rsidRPr="00DF18AB" w:rsidRDefault="001832B1" w:rsidP="001832B1">
      <w:pPr>
        <w:pStyle w:val="B2"/>
      </w:pPr>
      <w:r w:rsidRPr="00DF18AB">
        <w:tab/>
        <w:t>If a GRUU is received as the contact, ensures that the Public User Identity of the served user in the request and the Public User Identity encapsulated in the P</w:t>
      </w:r>
      <w:r w:rsidRPr="00DF18AB">
        <w:noBreakHyphen/>
        <w:t>GRUU or associated with the T</w:t>
      </w:r>
      <w:r w:rsidRPr="00DF18AB">
        <w:noBreakHyphen/>
        <w:t>GRUU belongs to the same service profile.</w:t>
      </w:r>
    </w:p>
    <w:p w14:paraId="4469790E" w14:textId="77777777" w:rsidR="001832B1" w:rsidRPr="00DF18AB" w:rsidRDefault="001832B1" w:rsidP="001832B1">
      <w:pPr>
        <w:pStyle w:val="B2"/>
      </w:pPr>
      <w:r w:rsidRPr="00DF18AB">
        <w:lastRenderedPageBreak/>
        <w:t>-</w:t>
      </w:r>
      <w:r w:rsidRPr="00DF18AB">
        <w:tab/>
        <w:t>When the destination name of the destination user (e.g. dialled phone number or SIP URI), and the originating user is a customer of the same network operator, forward the SIP request or response to an I</w:t>
      </w:r>
      <w:r w:rsidRPr="00DF18AB">
        <w:noBreakHyphen/>
        <w:t>CSCF within the operator's network.</w:t>
      </w:r>
    </w:p>
    <w:p w14:paraId="1D55F304" w14:textId="77777777" w:rsidR="001832B1" w:rsidRPr="00DF18AB" w:rsidRDefault="001832B1" w:rsidP="001832B1">
      <w:pPr>
        <w:pStyle w:val="B2"/>
        <w:ind w:hanging="283"/>
      </w:pPr>
      <w:r w:rsidRPr="00DF18AB">
        <w:t>-</w:t>
      </w:r>
      <w:r w:rsidRPr="00DF18AB">
        <w:tab/>
        <w:t>Depending on operator policy, forward the SIP request or response to another SIP server located within an ISP domain outside of the IM CN subsystem.</w:t>
      </w:r>
    </w:p>
    <w:p w14:paraId="0558ADA2" w14:textId="77777777" w:rsidR="001832B1" w:rsidRPr="00DF18AB" w:rsidRDefault="001832B1" w:rsidP="001832B1">
      <w:pPr>
        <w:pStyle w:val="B2"/>
        <w:ind w:hanging="283"/>
        <w:rPr>
          <w:lang w:eastAsia="ko-KR"/>
        </w:rPr>
      </w:pPr>
      <w:r w:rsidRPr="00DF18AB">
        <w:t>-</w:t>
      </w:r>
      <w:r w:rsidRPr="00DF18AB">
        <w:tab/>
        <w:t>Forward the SIP request or response to a BGCF for call routing to the PSTN or CS Domain.</w:t>
      </w:r>
    </w:p>
    <w:p w14:paraId="3609D6C6" w14:textId="77777777" w:rsidR="001832B1" w:rsidRPr="00DF18AB" w:rsidRDefault="001832B1" w:rsidP="001832B1">
      <w:pPr>
        <w:pStyle w:val="B2"/>
      </w:pPr>
      <w:r w:rsidRPr="00DF18AB">
        <w:t>-</w:t>
      </w:r>
      <w:r w:rsidRPr="00DF18AB">
        <w:tab/>
        <w:t>Ensure the originating end point is subscribed to the determined IMS communication service.</w:t>
      </w:r>
    </w:p>
    <w:p w14:paraId="3281493D" w14:textId="77777777" w:rsidR="001832B1" w:rsidRPr="00DF18AB" w:rsidRDefault="001832B1" w:rsidP="001832B1">
      <w:pPr>
        <w:pStyle w:val="B2"/>
      </w:pPr>
      <w:r w:rsidRPr="00DF18AB">
        <w:t>-</w:t>
      </w:r>
      <w:r w:rsidRPr="00DF18AB">
        <w:tab/>
        <w:t>Ensure that the content of the SIP request or response (e.g. value included in Content-Type SIP header, media lines included in SDP) sent or received by the originating endpoint matches the determined IMS communication service definition, based on originating user's subscription.</w:t>
      </w:r>
    </w:p>
    <w:p w14:paraId="24E384CD" w14:textId="77777777" w:rsidR="001832B1" w:rsidRPr="00DF18AB" w:rsidRDefault="001832B1" w:rsidP="001832B1">
      <w:pPr>
        <w:pStyle w:val="B2"/>
      </w:pPr>
      <w:r w:rsidRPr="00DF18AB">
        <w:t>-</w:t>
      </w:r>
      <w:r w:rsidRPr="00DF18AB">
        <w:tab/>
        <w:t>When the INVITE message includes an MPS code or an MPS input string, forward the INVITE, including the Service User's priority level if available.</w:t>
      </w:r>
    </w:p>
    <w:p w14:paraId="476A6591" w14:textId="77777777" w:rsidR="001832B1" w:rsidRPr="00DF18AB" w:rsidRDefault="001832B1" w:rsidP="001832B1">
      <w:pPr>
        <w:pStyle w:val="B2"/>
      </w:pPr>
      <w:r w:rsidRPr="00DF18AB">
        <w:t>-</w:t>
      </w:r>
      <w:r w:rsidRPr="00DF18AB">
        <w:tab/>
        <w:t>When an MPS user is authorized by an AS for priority service, include the Service User's priority level received from the AS in the INVITE and forward the INVITE.</w:t>
      </w:r>
    </w:p>
    <w:p w14:paraId="57C75540" w14:textId="77777777" w:rsidR="001832B1" w:rsidRPr="00DF18AB" w:rsidRDefault="001832B1" w:rsidP="001832B1">
      <w:pPr>
        <w:pStyle w:val="NO"/>
      </w:pPr>
      <w:r w:rsidRPr="00DF18AB">
        <w:t>NOTE 2:</w:t>
      </w:r>
      <w:r>
        <w:tab/>
      </w:r>
      <w:r w:rsidRPr="00DF18AB">
        <w:t>The mechanism to provide authorisation by an AS for priority service is out of scope of this specification.</w:t>
      </w:r>
    </w:p>
    <w:p w14:paraId="151E4F78" w14:textId="77777777" w:rsidR="001832B1" w:rsidRPr="00DF18AB" w:rsidRDefault="001832B1" w:rsidP="001832B1">
      <w:pPr>
        <w:pStyle w:val="B2"/>
      </w:pPr>
      <w:r w:rsidRPr="00DF18AB">
        <w:t>-</w:t>
      </w:r>
      <w:r w:rsidRPr="00DF18AB">
        <w:tab/>
        <w:t>Attestation of the identity of the originating subscriber if configured through operator policies. Optionally the S-CSCF can invoke an AS for attestation of the identity of originating subscriber, if configured through operator policies.</w:t>
      </w:r>
    </w:p>
    <w:p w14:paraId="46DB728E" w14:textId="10E0177A" w:rsidR="001832B1" w:rsidRDefault="001832B1" w:rsidP="001832B1">
      <w:pPr>
        <w:pStyle w:val="NO"/>
      </w:pPr>
      <w:r w:rsidRPr="00DF18AB">
        <w:t>NOTE 3:</w:t>
      </w:r>
      <w:r w:rsidRPr="00DF18AB">
        <w:tab/>
        <w:t>Only one network element performs attestation for an originating subscriber in the originating network.</w:t>
      </w:r>
    </w:p>
    <w:p w14:paraId="7FF15598" w14:textId="5133B0F2" w:rsidR="001832B1" w:rsidRPr="00DF18AB" w:rsidRDefault="001832B1" w:rsidP="001832B1">
      <w:pPr>
        <w:pStyle w:val="B2"/>
      </w:pPr>
      <w:ins w:id="5" w:author="George Foti [2]" w:date="2019-11-18T20:19:00Z">
        <w:r>
          <w:t>-</w:t>
        </w:r>
        <w:r>
          <w:tab/>
        </w:r>
      </w:ins>
      <w:ins w:id="6" w:author="Theresa Reese" w:date="2020-08-10T08:52:00Z">
        <w:r>
          <w:t>Assertion of authorization for</w:t>
        </w:r>
      </w:ins>
      <w:ins w:id="7" w:author="George Foti [2]" w:date="2019-11-18T20:19:00Z">
        <w:r>
          <w:t xml:space="preserve"> the Resource</w:t>
        </w:r>
      </w:ins>
      <w:ins w:id="8" w:author="George Foti [2]" w:date="2019-11-18T20:20:00Z">
        <w:r>
          <w:t>-</w:t>
        </w:r>
      </w:ins>
      <w:ins w:id="9" w:author="George Foti [2]" w:date="2019-11-27T11:08:00Z">
        <w:r>
          <w:t xml:space="preserve">Priority </w:t>
        </w:r>
      </w:ins>
      <w:ins w:id="10" w:author="George Foti" w:date="2020-08-18T17:26:00Z">
        <w:r>
          <w:t>informa</w:t>
        </w:r>
      </w:ins>
      <w:ins w:id="11" w:author="George Foti" w:date="2020-08-18T17:27:00Z">
        <w:r>
          <w:t>tion</w:t>
        </w:r>
      </w:ins>
      <w:ins w:id="12" w:author="George Foti [2]" w:date="2019-11-18T20:19:00Z">
        <w:r>
          <w:t xml:space="preserve"> for an IMS pri</w:t>
        </w:r>
      </w:ins>
      <w:ins w:id="13" w:author="George Foti [2]" w:date="2019-11-18T20:20:00Z">
        <w:r>
          <w:t xml:space="preserve">ority session if configured through operator policies. </w:t>
        </w:r>
      </w:ins>
    </w:p>
    <w:p w14:paraId="6BC681C2" w14:textId="77777777" w:rsidR="001832B1" w:rsidRPr="00DF18AB" w:rsidRDefault="001832B1" w:rsidP="001832B1">
      <w:pPr>
        <w:pStyle w:val="B2"/>
      </w:pPr>
      <w:r w:rsidRPr="00DF18AB">
        <w:t>-</w:t>
      </w:r>
      <w:r w:rsidRPr="00DF18AB">
        <w:tab/>
        <w:t>If the request is an originating request from an Application Server:</w:t>
      </w:r>
    </w:p>
    <w:p w14:paraId="396CD6F4" w14:textId="77777777" w:rsidR="001832B1" w:rsidRPr="00DF18AB" w:rsidRDefault="001832B1" w:rsidP="001832B1">
      <w:pPr>
        <w:pStyle w:val="B3"/>
      </w:pPr>
      <w:r w:rsidRPr="00DF18AB">
        <w:t>-</w:t>
      </w:r>
      <w:r w:rsidRPr="00DF18AB">
        <w:tab/>
        <w:t>Verify that the request coming from the AS is an originating request, determine the served user and apply procedures accordingly (e.g. invoke interaction with Service Platforms for originating services, etc.).</w:t>
      </w:r>
    </w:p>
    <w:p w14:paraId="1F7F22A3" w14:textId="77777777" w:rsidR="001832B1" w:rsidRPr="00DF18AB" w:rsidRDefault="001832B1" w:rsidP="001832B1">
      <w:pPr>
        <w:pStyle w:val="B3"/>
      </w:pPr>
      <w:r w:rsidRPr="00DF18AB">
        <w:t>-</w:t>
      </w:r>
      <w:r w:rsidRPr="00DF18AB">
        <w:tab/>
        <w:t>Process and proceed with the request even if the served user on whose behalf the AS had generated the request is unregistered. If the served user is unregistered, the S</w:t>
      </w:r>
      <w:r w:rsidRPr="00DF18AB">
        <w:noBreakHyphen/>
        <w:t>CSCF shall execute any unregistered origination service logic on behalf of the served user before forwarding requests from an AS.</w:t>
      </w:r>
    </w:p>
    <w:p w14:paraId="6B609271" w14:textId="77777777" w:rsidR="001832B1" w:rsidRPr="00DF18AB" w:rsidRDefault="001832B1" w:rsidP="001832B1">
      <w:pPr>
        <w:pStyle w:val="B3"/>
      </w:pPr>
      <w:r w:rsidRPr="00DF18AB">
        <w:t>-</w:t>
      </w:r>
      <w:r w:rsidRPr="00DF18AB">
        <w:tab/>
        <w:t>Process and proceed with other requests to and from the served user on whose behalf the AS had generated the request.</w:t>
      </w:r>
    </w:p>
    <w:p w14:paraId="72DEE0F9" w14:textId="77777777" w:rsidR="001832B1" w:rsidRPr="00DF18AB" w:rsidRDefault="001832B1" w:rsidP="001832B1">
      <w:pPr>
        <w:pStyle w:val="B3"/>
        <w:rPr>
          <w:lang w:eastAsia="ko-KR"/>
        </w:rPr>
      </w:pPr>
      <w:r w:rsidRPr="00DF18AB">
        <w:t>-</w:t>
      </w:r>
      <w:r w:rsidRPr="00DF18AB">
        <w:tab/>
        <w:t>Reflect in the charging information that an AS has initiated the session on behalf of a served user.</w:t>
      </w:r>
    </w:p>
    <w:p w14:paraId="6B69AE42" w14:textId="77777777" w:rsidR="001832B1" w:rsidRPr="00DF18AB" w:rsidRDefault="001832B1" w:rsidP="001832B1">
      <w:pPr>
        <w:pStyle w:val="B1"/>
      </w:pPr>
      <w:r w:rsidRPr="00DF18AB">
        <w:t>-</w:t>
      </w:r>
      <w:r w:rsidRPr="00DF18AB">
        <w:tab/>
      </w:r>
      <w:r w:rsidRPr="00DF18AB">
        <w:rPr>
          <w:lang w:eastAsia="ko-KR"/>
        </w:rPr>
        <w:t>For</w:t>
      </w:r>
      <w:r w:rsidRPr="00DF18AB">
        <w:t xml:space="preserve"> a destination endpoint (i.e. the terminating user/UE)</w:t>
      </w:r>
    </w:p>
    <w:p w14:paraId="504F1947" w14:textId="77777777" w:rsidR="001832B1" w:rsidRPr="00DF18AB" w:rsidRDefault="001832B1" w:rsidP="001832B1">
      <w:pPr>
        <w:pStyle w:val="B2"/>
      </w:pPr>
      <w:r w:rsidRPr="00DF18AB">
        <w:t>-</w:t>
      </w:r>
      <w:r w:rsidRPr="00DF18AB">
        <w:tab/>
        <w:t>Forward the SIP request or response to a P</w:t>
      </w:r>
      <w:r w:rsidRPr="00DF18AB">
        <w:noBreakHyphen/>
        <w:t>CSCF.</w:t>
      </w:r>
    </w:p>
    <w:p w14:paraId="0589AA03" w14:textId="77777777" w:rsidR="001832B1" w:rsidRPr="00DF18AB" w:rsidRDefault="001832B1" w:rsidP="001832B1">
      <w:pPr>
        <w:pStyle w:val="B2"/>
      </w:pPr>
      <w:r w:rsidRPr="00DF18AB">
        <w:t>-</w:t>
      </w:r>
      <w:r w:rsidRPr="00DF18AB">
        <w:tab/>
        <w:t>Modify the SIP request for routing an incoming session to CS domain according to HSS and service control interactions, if the user is to receive the incoming session via the CS domain.</w:t>
      </w:r>
    </w:p>
    <w:p w14:paraId="0D4BFA2D" w14:textId="77777777" w:rsidR="001832B1" w:rsidRPr="00DF18AB" w:rsidRDefault="001832B1" w:rsidP="001832B1">
      <w:pPr>
        <w:pStyle w:val="B2"/>
        <w:rPr>
          <w:lang w:eastAsia="ko-KR"/>
        </w:rPr>
      </w:pPr>
      <w:r w:rsidRPr="00DF18AB">
        <w:t>-</w:t>
      </w:r>
      <w:r w:rsidRPr="00DF18AB">
        <w:tab/>
        <w:t>Forward the SIP request or response to a BGCF for call routing to the PSTN or the CS domain.</w:t>
      </w:r>
    </w:p>
    <w:p w14:paraId="36C955F5" w14:textId="77777777" w:rsidR="001832B1" w:rsidRPr="00DF18AB" w:rsidRDefault="001832B1" w:rsidP="001832B1">
      <w:pPr>
        <w:pStyle w:val="B2"/>
      </w:pPr>
      <w:r w:rsidRPr="00DF18AB">
        <w:t>-</w:t>
      </w:r>
      <w:r w:rsidRPr="00DF18AB">
        <w:tab/>
        <w:t>Ensure the terminating end point is subscribed to the determined IMS communication service.</w:t>
      </w:r>
    </w:p>
    <w:p w14:paraId="64F36807" w14:textId="77777777" w:rsidR="001832B1" w:rsidRPr="00DF18AB" w:rsidRDefault="001832B1" w:rsidP="001832B1">
      <w:pPr>
        <w:pStyle w:val="B2"/>
      </w:pPr>
      <w:r w:rsidRPr="00DF18AB">
        <w:t>-</w:t>
      </w:r>
      <w:r w:rsidRPr="00DF18AB">
        <w:tab/>
        <w:t>Ensure that the content of SIP request or response (e.g. value included in Content-Type SIP header, media lines included in SDP) sent or received by the destination end point matches the determined IMS communication service definition, based on terminating user's subscription.</w:t>
      </w:r>
    </w:p>
    <w:p w14:paraId="68EAAE15" w14:textId="77777777" w:rsidR="001832B1" w:rsidRPr="00DF18AB" w:rsidRDefault="001832B1" w:rsidP="001832B1">
      <w:pPr>
        <w:pStyle w:val="B2"/>
        <w:rPr>
          <w:lang w:eastAsia="ko-KR"/>
        </w:rPr>
      </w:pPr>
      <w:r w:rsidRPr="00DF18AB">
        <w:t>-</w:t>
      </w:r>
      <w:r w:rsidRPr="00DF18AB">
        <w:tab/>
        <w:t xml:space="preserve">If the SIP request </w:t>
      </w:r>
      <w:r w:rsidRPr="00DF18AB">
        <w:rPr>
          <w:snapToGrid w:val="0"/>
        </w:rPr>
        <w:t xml:space="preserve">contains preferences for characteristics of the destination endpoint, perform preference and capability matching as specified in </w:t>
      </w:r>
      <w:r w:rsidRPr="00DF18AB">
        <w:t>IETF </w:t>
      </w:r>
      <w:r w:rsidRPr="00DF18AB">
        <w:rPr>
          <w:snapToGrid w:val="0"/>
        </w:rPr>
        <w:t>RFC 3312 </w:t>
      </w:r>
      <w:r w:rsidRPr="00DF18AB">
        <w:t>[41].</w:t>
      </w:r>
    </w:p>
    <w:p w14:paraId="0E2537CB" w14:textId="77777777" w:rsidR="001832B1" w:rsidRPr="00DF18AB" w:rsidRDefault="001832B1" w:rsidP="001832B1">
      <w:pPr>
        <w:pStyle w:val="B2"/>
      </w:pPr>
      <w:r w:rsidRPr="00DF18AB">
        <w:t>-</w:t>
      </w:r>
      <w:r w:rsidRPr="00DF18AB">
        <w:tab/>
        <w:t>Optionally for a redirected session, if configured through operator policies, performs attestation of the identity of the diverting subscriber initiating the diversion.</w:t>
      </w:r>
    </w:p>
    <w:p w14:paraId="44DA2A42" w14:textId="77777777" w:rsidR="001832B1" w:rsidRPr="00DF18AB" w:rsidRDefault="001832B1" w:rsidP="001832B1">
      <w:pPr>
        <w:pStyle w:val="B2"/>
      </w:pPr>
      <w:r w:rsidRPr="00DF18AB">
        <w:lastRenderedPageBreak/>
        <w:t>-</w:t>
      </w:r>
      <w:r w:rsidRPr="00DF18AB">
        <w:tab/>
        <w:t>Proxies a terminating request to an AS associated with the terminating user for signature verification if signature verification is required.</w:t>
      </w:r>
    </w:p>
    <w:p w14:paraId="0093F2B5" w14:textId="77777777" w:rsidR="001832B1" w:rsidRPr="00DF18AB" w:rsidRDefault="001832B1" w:rsidP="001832B1">
      <w:pPr>
        <w:pStyle w:val="NO"/>
      </w:pPr>
      <w:r w:rsidRPr="00DF18AB">
        <w:t>NOTE 4:</w:t>
      </w:r>
      <w:r w:rsidRPr="00DF18AB">
        <w:tab/>
        <w:t>The S-CSCF would normally proxy any terminating request to an AS via ISC for additional processing.</w:t>
      </w:r>
    </w:p>
    <w:p w14:paraId="46D2BD3B" w14:textId="77777777" w:rsidR="001832B1" w:rsidRPr="00DF18AB" w:rsidRDefault="001832B1" w:rsidP="001832B1">
      <w:pPr>
        <w:pStyle w:val="B1"/>
      </w:pPr>
      <w:r w:rsidRPr="00DF18AB">
        <w:t>-</w:t>
      </w:r>
      <w:r w:rsidRPr="00DF18AB">
        <w:tab/>
        <w:t>For an originating request with a Request URI containing the SIP representation of an E.164 number, and configured per operator policy:</w:t>
      </w:r>
    </w:p>
    <w:p w14:paraId="1DB2521C" w14:textId="77777777" w:rsidR="001832B1" w:rsidRPr="00DF18AB" w:rsidRDefault="001832B1" w:rsidP="001832B1">
      <w:pPr>
        <w:pStyle w:val="B2"/>
      </w:pPr>
      <w:r w:rsidRPr="00DF18AB">
        <w:t>-</w:t>
      </w:r>
      <w:r w:rsidRPr="00DF18AB">
        <w:tab/>
        <w:t>the S</w:t>
      </w:r>
      <w:r w:rsidRPr="00DF18AB">
        <w:noBreakHyphen/>
        <w:t>CSCF attempts translation of the E.164 address in the SIP URI to a globally routable SIP URI using the procedures specified in clause 4.3.5. As stated in clause 4.3.5, if the E.164 address translation fails, the request may be forwarded to a BGCF to allow routing to the PSTN and if the translation succeeds, the Request URI is updated and the request is routed based on the SIP URI that was obtained.</w:t>
      </w:r>
    </w:p>
    <w:p w14:paraId="5D04BAA9" w14:textId="77777777" w:rsidR="001832B1" w:rsidRPr="00DF18AB" w:rsidRDefault="001832B1" w:rsidP="001832B1">
      <w:pPr>
        <w:pStyle w:val="NO"/>
      </w:pPr>
      <w:r w:rsidRPr="00DF18AB">
        <w:t>NOTE 5:</w:t>
      </w:r>
      <w:r w:rsidRPr="00DF18AB">
        <w:tab/>
        <w:t>When requests are sent towards another domain they may, if required, be routed via a local network exit point (IBCF), which will then forward the request to the entry point of the other domain. More details on this can be found in clause 4.14 and Annex I.</w:t>
      </w:r>
    </w:p>
    <w:p w14:paraId="1979D1F8" w14:textId="77777777" w:rsidR="001832B1" w:rsidRPr="00DF18AB" w:rsidRDefault="001832B1" w:rsidP="001832B1">
      <w:r w:rsidRPr="00DF18AB">
        <w:t>Based on local configuration, the S</w:t>
      </w:r>
      <w:r w:rsidRPr="00DF18AB">
        <w:noBreakHyphen/>
        <w:t>CSCF may be provisioned as the contact point within an operator's network for transit IMS scenarios and may perform transit routing functions (see clause 5.19).</w:t>
      </w:r>
    </w:p>
    <w:p w14:paraId="7178D222" w14:textId="77777777" w:rsidR="001832B1" w:rsidRPr="00DF18AB" w:rsidRDefault="001832B1" w:rsidP="001832B1">
      <w:r w:rsidRPr="00DF18AB">
        <w:t>Charging and resource utilisation:</w:t>
      </w:r>
    </w:p>
    <w:p w14:paraId="432267A6" w14:textId="77777777" w:rsidR="001832B1" w:rsidRPr="00DF18AB" w:rsidRDefault="001832B1" w:rsidP="001832B1">
      <w:pPr>
        <w:pStyle w:val="B1"/>
      </w:pPr>
      <w:r w:rsidRPr="00DF18AB">
        <w:t>-</w:t>
      </w:r>
      <w:r w:rsidRPr="00DF18AB">
        <w:tab/>
        <w:t>Generation of CDRs</w:t>
      </w:r>
    </w:p>
    <w:p w14:paraId="2617E4B2" w14:textId="77777777" w:rsidR="00A964B3" w:rsidRPr="00DF74D9" w:rsidRDefault="00A964B3" w:rsidP="00A964B3">
      <w:pPr>
        <w:pStyle w:val="B1"/>
      </w:pPr>
    </w:p>
    <w:p w14:paraId="7DAD5781" w14:textId="77777777" w:rsidR="00A964B3" w:rsidRDefault="00A964B3" w:rsidP="00A964B3">
      <w:pPr>
        <w:rPr>
          <w:color w:val="FF0000"/>
          <w:sz w:val="36"/>
        </w:rPr>
      </w:pPr>
      <w:r w:rsidRPr="004A0F5A">
        <w:rPr>
          <w:color w:val="FF0000"/>
          <w:sz w:val="36"/>
        </w:rPr>
        <w:t xml:space="preserve">*************** </w:t>
      </w:r>
      <w:r>
        <w:rPr>
          <w:color w:val="FF0000"/>
          <w:sz w:val="36"/>
        </w:rPr>
        <w:t>Next Change</w:t>
      </w:r>
      <w:r w:rsidRPr="004A0F5A">
        <w:rPr>
          <w:color w:val="FF0000"/>
          <w:sz w:val="36"/>
        </w:rPr>
        <w:t xml:space="preserve"> ***************</w:t>
      </w:r>
    </w:p>
    <w:p w14:paraId="573B25E8" w14:textId="77777777" w:rsidR="00B96D6B" w:rsidRPr="00DF18AB" w:rsidRDefault="00B96D6B" w:rsidP="00B96D6B">
      <w:pPr>
        <w:pStyle w:val="Heading2"/>
      </w:pPr>
      <w:bookmarkStart w:id="14" w:name="_Toc58919964"/>
      <w:r w:rsidRPr="00DF18AB">
        <w:t>4.14</w:t>
      </w:r>
      <w:r w:rsidRPr="00DF18AB">
        <w:tab/>
        <w:t>Border Control concepts</w:t>
      </w:r>
      <w:bookmarkEnd w:id="14"/>
    </w:p>
    <w:p w14:paraId="132A15A4" w14:textId="77777777" w:rsidR="00B96D6B" w:rsidRPr="00DF18AB" w:rsidRDefault="00B96D6B" w:rsidP="00B96D6B">
      <w:r w:rsidRPr="00DF18AB">
        <w:t>Based on operator preference, border control functions may be applied between two IM CN subsystem networks or between an IM CN subsystem network and other SIP based multimedia network. These functions are provided by the IBCF and include:</w:t>
      </w:r>
    </w:p>
    <w:p w14:paraId="508CFEAE" w14:textId="77777777" w:rsidR="00B96D6B" w:rsidRPr="00DF18AB" w:rsidRDefault="00B96D6B" w:rsidP="00B96D6B">
      <w:pPr>
        <w:pStyle w:val="B1"/>
      </w:pPr>
      <w:r w:rsidRPr="00DF18AB">
        <w:t>-</w:t>
      </w:r>
      <w:r w:rsidRPr="00DF18AB">
        <w:tab/>
        <w:t>Controlling transport plane functions;</w:t>
      </w:r>
    </w:p>
    <w:p w14:paraId="4C134BB3" w14:textId="77777777" w:rsidR="00B96D6B" w:rsidRPr="00DF18AB" w:rsidRDefault="00B96D6B" w:rsidP="00B96D6B">
      <w:pPr>
        <w:pStyle w:val="B1"/>
      </w:pPr>
      <w:r w:rsidRPr="00DF18AB">
        <w:t>-</w:t>
      </w:r>
      <w:r w:rsidRPr="00DF18AB">
        <w:tab/>
        <w:t>Supporting functions to allow establishing communication between disparate address realms' SIP applications;</w:t>
      </w:r>
    </w:p>
    <w:p w14:paraId="1B4C00D9" w14:textId="77777777" w:rsidR="00B96D6B" w:rsidRPr="00DF18AB" w:rsidRDefault="00B96D6B" w:rsidP="00B96D6B">
      <w:pPr>
        <w:pStyle w:val="B1"/>
      </w:pPr>
      <w:r w:rsidRPr="00DF18AB">
        <w:t>-</w:t>
      </w:r>
      <w:r w:rsidRPr="00DF18AB">
        <w:tab/>
        <w:t>Supporting functions to allow establishing communication between IM CN subsystems using different media codecs based on the interworking agreement and session information;</w:t>
      </w:r>
    </w:p>
    <w:p w14:paraId="4DC9511C" w14:textId="77777777" w:rsidR="00B96D6B" w:rsidRPr="00DF18AB" w:rsidRDefault="00B96D6B" w:rsidP="00B96D6B">
      <w:pPr>
        <w:pStyle w:val="B1"/>
      </w:pPr>
      <w:r w:rsidRPr="00DF18AB">
        <w:t>-</w:t>
      </w:r>
      <w:r w:rsidRPr="00DF18AB">
        <w:tab/>
        <w:t>Providing network configuration hiding to restrict the following information from being passed outside of an operator's network: exact number of S</w:t>
      </w:r>
      <w:r w:rsidRPr="00DF18AB">
        <w:noBreakHyphen/>
        <w:t>CSCFs, capabilities of S</w:t>
      </w:r>
      <w:r w:rsidRPr="00DF18AB">
        <w:noBreakHyphen/>
        <w:t>CSCFs, or capacity of the network, etc;</w:t>
      </w:r>
    </w:p>
    <w:p w14:paraId="3F397591" w14:textId="77777777" w:rsidR="00B96D6B" w:rsidRPr="00DF18AB" w:rsidRDefault="00B96D6B" w:rsidP="00B96D6B">
      <w:pPr>
        <w:pStyle w:val="NO"/>
      </w:pPr>
      <w:r w:rsidRPr="00DF18AB">
        <w:t>NOTE</w:t>
      </w:r>
      <w:r>
        <w:t> </w:t>
      </w:r>
      <w:r w:rsidRPr="00DF18AB">
        <w:t>1:</w:t>
      </w:r>
      <w:r w:rsidRPr="00DF18AB">
        <w:tab/>
        <w:t>Network configuration hiding was not intended to be invoked in IMS roaming scenarios when the P</w:t>
      </w:r>
      <w:r w:rsidRPr="00DF18AB">
        <w:noBreakHyphen/>
        <w:t>CSCF and IBCF are both located in the visited network as information available in certain SIP headers may be used by the home network for further processing of signalling messages.</w:t>
      </w:r>
    </w:p>
    <w:p w14:paraId="1A5FFFB7" w14:textId="77777777" w:rsidR="00B96D6B" w:rsidRPr="00DF18AB" w:rsidRDefault="00B96D6B" w:rsidP="00B96D6B">
      <w:pPr>
        <w:pStyle w:val="B1"/>
      </w:pPr>
      <w:r w:rsidRPr="00DF18AB">
        <w:t>-</w:t>
      </w:r>
      <w:r w:rsidRPr="00DF18AB">
        <w:tab/>
        <w:t>Screening SIP signalling information based on source/destination and operator policy (e.g. remove information that is of local significance to an operator) and optionally, for an IBCF located in the home network, policing the IMS Communication Service ID;</w:t>
      </w:r>
    </w:p>
    <w:p w14:paraId="6FE1C042" w14:textId="77777777" w:rsidR="00B96D6B" w:rsidRPr="00DF18AB" w:rsidRDefault="00B96D6B" w:rsidP="00B96D6B">
      <w:pPr>
        <w:pStyle w:val="B1"/>
      </w:pPr>
      <w:r w:rsidRPr="00DF18AB">
        <w:t>-</w:t>
      </w:r>
      <w:r w:rsidRPr="00DF18AB">
        <w:tab/>
        <w:t>Generation of CDRs;</w:t>
      </w:r>
    </w:p>
    <w:p w14:paraId="42998755" w14:textId="77777777" w:rsidR="00B96D6B" w:rsidRPr="00DF18AB" w:rsidRDefault="00B96D6B" w:rsidP="00B96D6B">
      <w:pPr>
        <w:pStyle w:val="B1"/>
      </w:pPr>
      <w:r w:rsidRPr="00DF18AB">
        <w:t>-</w:t>
      </w:r>
      <w:r w:rsidRPr="00DF18AB">
        <w:tab/>
        <w:t>Invoking an IWF when interworking between different SIP profiles or different protocols (e.g., SIP and H.323) is necessary; in this case the IWF acts as an entry point for the IMS network;</w:t>
      </w:r>
    </w:p>
    <w:p w14:paraId="16E99C53" w14:textId="77777777" w:rsidR="00B96D6B" w:rsidRPr="00DF18AB" w:rsidRDefault="00B96D6B" w:rsidP="00B96D6B">
      <w:pPr>
        <w:pStyle w:val="NO"/>
      </w:pPr>
      <w:r w:rsidRPr="00DF18AB">
        <w:t>NOTE 2:</w:t>
      </w:r>
      <w:r w:rsidRPr="00DF18AB">
        <w:tab/>
        <w:t>IWF and IBCF may be co-located. The IWF is not specified within this release of the specification.</w:t>
      </w:r>
    </w:p>
    <w:p w14:paraId="1B1EEAD4" w14:textId="77777777" w:rsidR="00B96D6B" w:rsidRPr="00DF18AB" w:rsidRDefault="00B96D6B" w:rsidP="00B96D6B">
      <w:pPr>
        <w:pStyle w:val="B1"/>
      </w:pPr>
      <w:r w:rsidRPr="00DF18AB">
        <w:t>-</w:t>
      </w:r>
      <w:r w:rsidRPr="00DF18AB">
        <w:tab/>
        <w:t>Selecting the appropriate signalling interconnect.</w:t>
      </w:r>
    </w:p>
    <w:p w14:paraId="0C239638" w14:textId="77777777" w:rsidR="00B96D6B" w:rsidRPr="00DF18AB" w:rsidRDefault="00B96D6B" w:rsidP="00B96D6B">
      <w:pPr>
        <w:pStyle w:val="B1"/>
      </w:pPr>
      <w:r w:rsidRPr="00DF18AB">
        <w:t>-</w:t>
      </w:r>
      <w:r w:rsidRPr="00DF18AB">
        <w:tab/>
        <w:t>Indicating whether an incoming SIP request is to be handled as an originating request by subsequent nodes in the IMS network.</w:t>
      </w:r>
    </w:p>
    <w:p w14:paraId="4C469598" w14:textId="09B5F3A6" w:rsidR="00B96D6B" w:rsidRPr="00DF18AB" w:rsidRDefault="00B96D6B" w:rsidP="00B96D6B">
      <w:pPr>
        <w:pStyle w:val="B1"/>
      </w:pPr>
      <w:r w:rsidRPr="00DF18AB">
        <w:lastRenderedPageBreak/>
        <w:t>-</w:t>
      </w:r>
      <w:r w:rsidRPr="00DF18AB">
        <w:tab/>
      </w:r>
      <w:r>
        <w:t>For an originating session leaving an IBCF, the IBCF of the originating network, if configured through operator policies, invokes an AS for the signing of attestation</w:t>
      </w:r>
      <w:ins w:id="15" w:author="George Foti" w:date="2020-08-18T09:30:00Z">
        <w:del w:id="16" w:author="Theresa Reese" w:date="2020-10-13T08:33:00Z">
          <w:r w:rsidRPr="009214F4" w:rsidDel="0084040A">
            <w:delText>,</w:delText>
          </w:r>
        </w:del>
      </w:ins>
      <w:r>
        <w:t xml:space="preserve"> and identity information</w:t>
      </w:r>
      <w:ins w:id="17" w:author="George Foti" w:date="2020-08-18T09:30:00Z">
        <w:r>
          <w:t xml:space="preserve">, </w:t>
        </w:r>
      </w:ins>
      <w:ins w:id="18" w:author="George Foti" w:date="2020-08-18T09:31:00Z">
        <w:r>
          <w:t xml:space="preserve">and signing of </w:t>
        </w:r>
      </w:ins>
      <w:ins w:id="19" w:author="George Foti" w:date="2020-08-18T09:30:00Z">
        <w:r>
          <w:t>Resource-Priority related information</w:t>
        </w:r>
      </w:ins>
      <w:ins w:id="20" w:author="Ericsson J before CT1#127-bis-e" w:date="2020-12-21T11:35:00Z">
        <w:r w:rsidR="00F336A5">
          <w:t>,</w:t>
        </w:r>
      </w:ins>
      <w:r>
        <w:t xml:space="preserve"> if available in the incoming request. The IBCF includes the signed information in the outgoing request.</w:t>
      </w:r>
    </w:p>
    <w:p w14:paraId="4AE5CB59" w14:textId="77777777" w:rsidR="00B96D6B" w:rsidRPr="00DF18AB" w:rsidRDefault="00B96D6B" w:rsidP="00B96D6B">
      <w:pPr>
        <w:pStyle w:val="B1"/>
      </w:pPr>
      <w:r w:rsidRPr="00DF18AB">
        <w:t>-</w:t>
      </w:r>
      <w:r w:rsidRPr="00DF18AB">
        <w:tab/>
        <w:t>For a terminating session entering the IBCF without attestation information, the IBCF adds, if configured through policies, gateway attestation information based on the network from which the request was received.</w:t>
      </w:r>
    </w:p>
    <w:p w14:paraId="6CB6FB15" w14:textId="5F076E35" w:rsidR="00B96D6B" w:rsidRDefault="00B96D6B" w:rsidP="00B96D6B">
      <w:pPr>
        <w:pStyle w:val="B1"/>
      </w:pPr>
      <w:r w:rsidRPr="00DF18AB">
        <w:t>-</w:t>
      </w:r>
      <w:r w:rsidRPr="00DF18AB">
        <w:tab/>
        <w:t>For a terminating session entering the IBCF with signed attestation information, the IBCF, if configured through policies, invokes an AS for signature verification.</w:t>
      </w:r>
    </w:p>
    <w:p w14:paraId="3B1BC814" w14:textId="6F60C4E1" w:rsidR="00B96D6B" w:rsidRPr="00DF18AB" w:rsidRDefault="00B96D6B" w:rsidP="00B96D6B">
      <w:pPr>
        <w:pStyle w:val="B1"/>
      </w:pPr>
      <w:ins w:id="21" w:author="George Foti" w:date="2020-08-18T09:32:00Z">
        <w:r>
          <w:t>-</w:t>
        </w:r>
        <w:r>
          <w:tab/>
          <w:t xml:space="preserve">For a terminating session entering the IBCF with signed </w:t>
        </w:r>
      </w:ins>
      <w:ins w:id="22" w:author="George Foti" w:date="2020-08-18T09:33:00Z">
        <w:r>
          <w:t>Resource-Priority</w:t>
        </w:r>
      </w:ins>
      <w:ins w:id="23" w:author="George Foti" w:date="2020-08-18T09:32:00Z">
        <w:r>
          <w:t xml:space="preserve"> information, the IBCF, if configured through policies, invokes an AS for signature verification.</w:t>
        </w:r>
      </w:ins>
    </w:p>
    <w:p w14:paraId="42CB4818" w14:textId="77777777" w:rsidR="00B96D6B" w:rsidRPr="00DF18AB" w:rsidRDefault="00B96D6B" w:rsidP="00B96D6B">
      <w:r w:rsidRPr="00DF18AB">
        <w:t>If border control concepts are to be applied in an IMS network, the IBCF acts as an entry point for this network (instead of the I</w:t>
      </w:r>
      <w:r w:rsidRPr="00DF18AB">
        <w:noBreakHyphen/>
        <w:t>CSCF), and also acts as an exit point for this network.</w:t>
      </w:r>
    </w:p>
    <w:p w14:paraId="0B99971D" w14:textId="77777777" w:rsidR="00B96D6B" w:rsidRPr="00DF18AB" w:rsidRDefault="00B96D6B" w:rsidP="00B96D6B">
      <w:pPr>
        <w:pStyle w:val="NO"/>
      </w:pPr>
      <w:r w:rsidRPr="00DF18AB">
        <w:t>NOTE 3:</w:t>
      </w:r>
      <w:r w:rsidRPr="00DF18AB">
        <w:tab/>
        <w:t>In this case the IBCF and I</w:t>
      </w:r>
      <w:r w:rsidRPr="00DF18AB">
        <w:noBreakHyphen/>
        <w:t>CSCF may be co-located as a single physical node.</w:t>
      </w:r>
    </w:p>
    <w:p w14:paraId="1E46F793" w14:textId="77777777" w:rsidR="00B96D6B" w:rsidRPr="00DF18AB" w:rsidRDefault="00B96D6B" w:rsidP="00B96D6B">
      <w:r w:rsidRPr="00DF18AB">
        <w:t>Based on local configuration, the IBCF may perform transit routing functions (see clause 5.19).</w:t>
      </w:r>
    </w:p>
    <w:p w14:paraId="2394732F" w14:textId="77777777" w:rsidR="00B96D6B" w:rsidRPr="00DF18AB" w:rsidRDefault="00B96D6B" w:rsidP="00B96D6B">
      <w:r w:rsidRPr="00DF18AB">
        <w:t>More detailed description of these functions is provided in Annex I.</w:t>
      </w:r>
    </w:p>
    <w:p w14:paraId="764C229F" w14:textId="6C537D9D" w:rsidR="00615051" w:rsidRDefault="00615051" w:rsidP="00A34176">
      <w:pPr>
        <w:pStyle w:val="B1"/>
      </w:pPr>
    </w:p>
    <w:p w14:paraId="5A06F03C" w14:textId="77777777" w:rsidR="00B96D6B" w:rsidRDefault="00B96D6B" w:rsidP="00A34176">
      <w:pPr>
        <w:pStyle w:val="B1"/>
      </w:pPr>
    </w:p>
    <w:p w14:paraId="0DF6583A" w14:textId="77777777" w:rsidR="00615051" w:rsidRPr="00DF74D9" w:rsidRDefault="00615051" w:rsidP="00615051">
      <w:pPr>
        <w:pStyle w:val="B1"/>
      </w:pPr>
    </w:p>
    <w:p w14:paraId="3EA352F5" w14:textId="77DE2AFC" w:rsidR="00615051" w:rsidRDefault="00615051" w:rsidP="00615051">
      <w:pPr>
        <w:rPr>
          <w:color w:val="FF0000"/>
          <w:sz w:val="36"/>
        </w:rPr>
      </w:pPr>
      <w:r w:rsidRPr="004A0F5A">
        <w:rPr>
          <w:color w:val="FF0000"/>
          <w:sz w:val="36"/>
        </w:rPr>
        <w:t xml:space="preserve">*************** </w:t>
      </w:r>
      <w:r>
        <w:rPr>
          <w:color w:val="FF0000"/>
          <w:sz w:val="36"/>
        </w:rPr>
        <w:t>Next Change</w:t>
      </w:r>
      <w:r w:rsidRPr="004A0F5A">
        <w:rPr>
          <w:color w:val="FF0000"/>
          <w:sz w:val="36"/>
        </w:rPr>
        <w:t xml:space="preserve"> ***************</w:t>
      </w:r>
    </w:p>
    <w:p w14:paraId="6DB9EED6" w14:textId="77777777" w:rsidR="00BF6DC6" w:rsidRPr="00DF18AB" w:rsidRDefault="00BF6DC6" w:rsidP="00BF6DC6">
      <w:pPr>
        <w:pStyle w:val="Heading2"/>
      </w:pPr>
      <w:bookmarkStart w:id="24" w:name="_Toc58919974"/>
      <w:r w:rsidRPr="00DF18AB">
        <w:t>4.16.3</w:t>
      </w:r>
      <w:r w:rsidRPr="00DF18AB">
        <w:tab/>
        <w:t>Session setup principles</w:t>
      </w:r>
      <w:bookmarkEnd w:id="24"/>
    </w:p>
    <w:p w14:paraId="110C7943" w14:textId="77777777" w:rsidR="00BF6DC6" w:rsidRPr="00DF18AB" w:rsidRDefault="00BF6DC6" w:rsidP="00BF6DC6">
      <w:r w:rsidRPr="00DF18AB">
        <w:t>When establishment of UE initiated IP</w:t>
      </w:r>
      <w:r w:rsidRPr="00DF18AB">
        <w:noBreakHyphen/>
        <w:t>CAN bearer(s) for the media is required it is recommended to reserve IP</w:t>
      </w:r>
      <w:r w:rsidRPr="00DF18AB">
        <w:noBreakHyphen/>
        <w:t>CAN bearer(s) at the reception of the SDP answer. If the UE has been made aware of the operator policies with regards to allowed media for the multimedia telephony service, then the UE may reserve IP</w:t>
      </w:r>
      <w:r w:rsidRPr="00DF18AB">
        <w:noBreakHyphen/>
        <w:t>CAN bearer(s) at the sending of the SIP INVITE request. For multimedia telephony, the UE should only mark resource reservation as required for voice and video.</w:t>
      </w:r>
    </w:p>
    <w:p w14:paraId="2694BA03" w14:textId="77777777" w:rsidR="00BF6DC6" w:rsidRPr="00DF18AB" w:rsidRDefault="00BF6DC6" w:rsidP="00BF6DC6">
      <w:r w:rsidRPr="00DF18AB">
        <w:t>When there are no requirements for resource reservation or when required resources are available on the originating side, the P</w:t>
      </w:r>
      <w:r w:rsidRPr="00DF18AB">
        <w:noBreakHyphen/>
        <w:t>CSCF on the terminating side may send available session information to the PCRF/PCF at the reception of the SDP offer, as in such cases the UE can attempt resource reservation before sending the SDP answer.</w:t>
      </w:r>
    </w:p>
    <w:p w14:paraId="32B0C12F" w14:textId="44EEBE75" w:rsidR="00BF6DC6" w:rsidRDefault="00BF6DC6" w:rsidP="00BF6DC6">
      <w:r w:rsidRPr="00DF18AB">
        <w:t>If configured through policies, the telephony AS, or any other AS, may perform for originating requests attestation of the identity of the originating subscriber.</w:t>
      </w:r>
    </w:p>
    <w:p w14:paraId="160D6A72" w14:textId="2DC006E8" w:rsidR="00BF6DC6" w:rsidRPr="00DF18AB" w:rsidRDefault="00BF6DC6" w:rsidP="00BF6DC6">
      <w:ins w:id="25" w:author="George Foti [2]" w:date="2019-11-18T20:21:00Z">
        <w:r w:rsidRPr="009214F4">
          <w:t>If configured through policies, the telephony AS, or any other AS, may perform for originating</w:t>
        </w:r>
      </w:ins>
      <w:ins w:id="26" w:author="George Foti [2]" w:date="2019-11-18T20:22:00Z">
        <w:r w:rsidRPr="009214F4">
          <w:t xml:space="preserve"> IMS priority </w:t>
        </w:r>
      </w:ins>
      <w:ins w:id="27" w:author="George Foti [2]" w:date="2019-11-18T20:40:00Z">
        <w:r w:rsidRPr="009214F4">
          <w:t>sessions</w:t>
        </w:r>
      </w:ins>
      <w:ins w:id="28" w:author="George Foti" w:date="2020-12-18T08:18:00Z">
        <w:r w:rsidRPr="009214F4">
          <w:t>,</w:t>
        </w:r>
      </w:ins>
      <w:ins w:id="29" w:author="George Foti [2]" w:date="2019-11-18T20:40:00Z">
        <w:r w:rsidRPr="009214F4">
          <w:t xml:space="preserve"> </w:t>
        </w:r>
      </w:ins>
      <w:ins w:id="30" w:author="Theresa Reese" w:date="2020-10-13T08:35:00Z">
        <w:r w:rsidRPr="009214F4">
          <w:t>assertion</w:t>
        </w:r>
      </w:ins>
      <w:ins w:id="31" w:author="George Foti [2]" w:date="2019-11-18T20:21:00Z">
        <w:r w:rsidRPr="009214F4">
          <w:t xml:space="preserve"> </w:t>
        </w:r>
      </w:ins>
      <w:ins w:id="32" w:author="Theresa Reese" w:date="2020-10-13T08:36:00Z">
        <w:r w:rsidRPr="009214F4">
          <w:t>of authorization for</w:t>
        </w:r>
      </w:ins>
      <w:ins w:id="33" w:author="George Foti [2]" w:date="2019-11-18T20:21:00Z">
        <w:r w:rsidRPr="009214F4">
          <w:t xml:space="preserve"> the</w:t>
        </w:r>
      </w:ins>
      <w:ins w:id="34" w:author="George Foti [2]" w:date="2019-11-18T20:23:00Z">
        <w:r w:rsidRPr="009214F4">
          <w:t xml:space="preserve"> </w:t>
        </w:r>
      </w:ins>
      <w:ins w:id="35" w:author="George Foti [2]" w:date="2019-11-18T20:22:00Z">
        <w:r w:rsidRPr="009214F4">
          <w:t>Resource-</w:t>
        </w:r>
      </w:ins>
      <w:ins w:id="36" w:author="George Foti [2]" w:date="2019-11-27T11:08:00Z">
        <w:del w:id="37" w:author="Theresa Reese" w:date="2020-10-13T08:36:00Z">
          <w:r w:rsidRPr="009214F4" w:rsidDel="00CE0E7E">
            <w:delText xml:space="preserve"> </w:delText>
          </w:r>
        </w:del>
        <w:r w:rsidRPr="009214F4">
          <w:t>Priority</w:t>
        </w:r>
      </w:ins>
      <w:ins w:id="38" w:author="George Foti [2]" w:date="2019-11-27T11:09:00Z">
        <w:r w:rsidRPr="009214F4">
          <w:t xml:space="preserve"> </w:t>
        </w:r>
      </w:ins>
      <w:ins w:id="39" w:author="George Foti" w:date="2020-08-18T17:25:00Z">
        <w:r w:rsidRPr="009214F4">
          <w:t>information</w:t>
        </w:r>
      </w:ins>
      <w:ins w:id="40" w:author="George Foti [2]" w:date="2019-11-18T20:23:00Z">
        <w:r w:rsidRPr="009214F4">
          <w:t>.</w:t>
        </w:r>
      </w:ins>
    </w:p>
    <w:p w14:paraId="41EFF57A" w14:textId="77777777" w:rsidR="00BF6DC6" w:rsidRPr="00DF18AB" w:rsidRDefault="00BF6DC6" w:rsidP="00BF6DC6">
      <w:r w:rsidRPr="00DF18AB">
        <w:t>If configured through operator policies, the telephony AS may perform for diverted sessions attestation of the identity of the diverting subscriber initiating the diversion,</w:t>
      </w:r>
    </w:p>
    <w:p w14:paraId="2DA91526" w14:textId="77777777" w:rsidR="00BF6DC6" w:rsidRPr="00DF18AB" w:rsidRDefault="00BF6DC6" w:rsidP="00BF6DC6">
      <w:r w:rsidRPr="00DF18AB">
        <w:t>In addition, and if configured through policies, the telephony AS, or any other AS, may perform for terminating requests signature verification, if one is included.</w:t>
      </w:r>
    </w:p>
    <w:p w14:paraId="4A9D25C0" w14:textId="77777777" w:rsidR="00BF6DC6" w:rsidRPr="00DF18AB" w:rsidRDefault="00BF6DC6" w:rsidP="00BF6DC6">
      <w:pPr>
        <w:pStyle w:val="NO"/>
      </w:pPr>
      <w:r w:rsidRPr="00DF18AB">
        <w:t>NOTE:</w:t>
      </w:r>
      <w:r w:rsidRPr="00DF18AB">
        <w:tab/>
        <w:t>Only one network element performs attestation for an originating subscriber in the originating network.</w:t>
      </w:r>
    </w:p>
    <w:p w14:paraId="03E1E5B6" w14:textId="0E240EC2" w:rsidR="00615051" w:rsidRDefault="00615051" w:rsidP="00615051">
      <w:pPr>
        <w:pStyle w:val="NO"/>
      </w:pPr>
    </w:p>
    <w:p w14:paraId="70C55BEF" w14:textId="7B86ECF3" w:rsidR="00F6176B" w:rsidRDefault="00F6176B" w:rsidP="00F6176B">
      <w:pPr>
        <w:rPr>
          <w:color w:val="FF0000"/>
          <w:sz w:val="36"/>
        </w:rPr>
      </w:pPr>
      <w:bookmarkStart w:id="41" w:name="_Toc19090134"/>
      <w:r w:rsidRPr="004A0F5A">
        <w:rPr>
          <w:color w:val="FF0000"/>
          <w:sz w:val="36"/>
        </w:rPr>
        <w:t xml:space="preserve">*************** </w:t>
      </w:r>
      <w:r>
        <w:rPr>
          <w:color w:val="FF0000"/>
          <w:sz w:val="36"/>
        </w:rPr>
        <w:t>Next Change</w:t>
      </w:r>
      <w:r w:rsidRPr="004A0F5A">
        <w:rPr>
          <w:color w:val="FF0000"/>
          <w:sz w:val="36"/>
        </w:rPr>
        <w:t xml:space="preserve"> ***************</w:t>
      </w:r>
    </w:p>
    <w:p w14:paraId="48B2E92C" w14:textId="77777777" w:rsidR="00A96A62" w:rsidRPr="00DF18AB" w:rsidRDefault="00A96A62" w:rsidP="00A96A62">
      <w:pPr>
        <w:pStyle w:val="Heading2"/>
      </w:pPr>
      <w:bookmarkStart w:id="42" w:name="_Toc58920229"/>
      <w:r w:rsidRPr="00DF18AB">
        <w:t>5.21</w:t>
      </w:r>
      <w:r w:rsidRPr="00DF18AB">
        <w:tab/>
        <w:t>IMS Multimedia Priority Services Procedures</w:t>
      </w:r>
      <w:bookmarkEnd w:id="42"/>
    </w:p>
    <w:p w14:paraId="12A826C9" w14:textId="77777777" w:rsidR="00A96A62" w:rsidRPr="00DF18AB" w:rsidRDefault="00A96A62" w:rsidP="00A96A62">
      <w:r w:rsidRPr="00DF18AB">
        <w:t>The IMS Multimedia Priority Service provides Service Users access to IMS services in a prioritised manner.</w:t>
      </w:r>
    </w:p>
    <w:p w14:paraId="57E4B2C7" w14:textId="77777777" w:rsidR="00A96A62" w:rsidRPr="00DF18AB" w:rsidRDefault="00A96A62" w:rsidP="00A96A62">
      <w:r w:rsidRPr="00DF18AB">
        <w:lastRenderedPageBreak/>
        <w:t>The P-CSCF shall control the priority of IMS based MPS sessions, using PCC procedures. The P-CSCF shall permit any authorised UE to originate an IMS based MPS session. The detection of MPS sessions is handled by the P-CSCF at the originating network.</w:t>
      </w:r>
    </w:p>
    <w:p w14:paraId="7BAB5A40" w14:textId="77777777" w:rsidR="00A96A62" w:rsidRPr="00DF18AB" w:rsidRDefault="00A96A62" w:rsidP="00A96A62">
      <w:r w:rsidRPr="00DF18AB">
        <w:t>PCC shall always be enabled in a network supporting IMS Multimedia Priority Services.</w:t>
      </w:r>
    </w:p>
    <w:p w14:paraId="77B240E8" w14:textId="77777777" w:rsidR="00A96A62" w:rsidRPr="00DF18AB" w:rsidRDefault="00A96A62" w:rsidP="00A96A62">
      <w:r w:rsidRPr="00DF18AB">
        <w:t>HSS shall store IMS Priority Indication and Priority Level as part of the subscription information.</w:t>
      </w:r>
    </w:p>
    <w:p w14:paraId="0C7107A2" w14:textId="73A00A44" w:rsidR="00A96A62" w:rsidRDefault="00A96A62" w:rsidP="00A96A62">
      <w:r w:rsidRPr="00DF18AB">
        <w:t xml:space="preserve">The P-CSCF at the originating end shall determine whether the INVITE message requires priority handling based on user profile stored during the registration procedure and/or MPS code/identifier provided by the INVITE message. If the session is determined to require priority handling, then P-CSCF inserts/replaces the MPS priority indication in the INVITE and, if the Service User's priority level is known, may include it and forward the INVITE to the S-CSCF. If the Service User's priority level is not known, the P-CSCF includes the priority indication without the Service User's priority level. </w:t>
      </w:r>
      <w:r w:rsidR="0065598F" w:rsidRPr="00DF74D9">
        <w:t>The S-CSCF</w:t>
      </w:r>
      <w:ins w:id="43" w:author="ericsson j b Sophia" w:date="2019-12-09T10:16:00Z">
        <w:r w:rsidR="0065598F">
          <w:t xml:space="preserve"> may </w:t>
        </w:r>
      </w:ins>
      <w:ins w:id="44" w:author="Theresa Reese" w:date="2020-08-10T09:03:00Z">
        <w:r w:rsidR="0065598F">
          <w:t>assert</w:t>
        </w:r>
      </w:ins>
      <w:ins w:id="45" w:author="ericsson j b Sophia" w:date="2019-12-09T10:17:00Z">
        <w:r w:rsidR="0065598F">
          <w:t xml:space="preserve"> the</w:t>
        </w:r>
      </w:ins>
      <w:ins w:id="46" w:author="ericsson j b Sophia" w:date="2019-12-09T10:18:00Z">
        <w:r w:rsidR="0065598F">
          <w:t xml:space="preserve"> </w:t>
        </w:r>
      </w:ins>
      <w:ins w:id="47" w:author="ericsson j b Sophia" w:date="2019-12-09T10:21:00Z">
        <w:r w:rsidR="0065598F">
          <w:t>priority of the request and</w:t>
        </w:r>
      </w:ins>
      <w:r w:rsidRPr="00DF18AB">
        <w:t xml:space="preserve"> routes (using initial Filter Criteria set for the MPS code/identifier) the INVITE to the AS for authentication/authorization for MPS (if needed), and the AS adds the Service User's priority level if it is not in the INVITE already. </w:t>
      </w:r>
      <w:r w:rsidR="0065598F" w:rsidRPr="00DF74D9">
        <w:t>The AS</w:t>
      </w:r>
      <w:ins w:id="48" w:author="ericsson j b Sophia" w:date="2019-12-09T10:22:00Z">
        <w:r w:rsidR="0065598F">
          <w:t xml:space="preserve"> may </w:t>
        </w:r>
      </w:ins>
      <w:ins w:id="49" w:author="Theresa Reese" w:date="2020-08-10T09:03:00Z">
        <w:r w:rsidR="0065598F">
          <w:t>assert</w:t>
        </w:r>
      </w:ins>
      <w:ins w:id="50" w:author="ericsson j b Sophia" w:date="2019-12-09T10:22:00Z">
        <w:r w:rsidR="0065598F">
          <w:t xml:space="preserve"> the priority of the request and</w:t>
        </w:r>
      </w:ins>
      <w:r w:rsidRPr="00DF18AB">
        <w:t xml:space="preserve"> then forwards the INVITE (with MPS priority indication and the Service User's priority level) to the next entity in the network via the S-CSCF as part of the normal IMS routing. All subsequent SIP messages carry both MPS priority indication and the Service User's priority level.</w:t>
      </w:r>
    </w:p>
    <w:p w14:paraId="5DB6D4DA" w14:textId="7A570E0E" w:rsidR="0065598F" w:rsidRPr="00DF18AB" w:rsidRDefault="0065598F" w:rsidP="0065598F">
      <w:pPr>
        <w:pStyle w:val="NO"/>
      </w:pPr>
      <w:ins w:id="51" w:author="ericsson j b C1-125-e" w:date="2020-08-25T09:08:00Z">
        <w:r w:rsidRPr="00371DA7">
          <w:t>NOTE X:</w:t>
        </w:r>
        <w:r w:rsidRPr="00371DA7">
          <w:tab/>
        </w:r>
        <w:r>
          <w:t xml:space="preserve">Only one entity </w:t>
        </w:r>
      </w:ins>
      <w:ins w:id="52" w:author="George Foti" w:date="2020-12-18T08:20:00Z">
        <w:r>
          <w:t xml:space="preserve">is configured to </w:t>
        </w:r>
      </w:ins>
      <w:ins w:id="53" w:author="ericsson j b C1-125-e" w:date="2020-08-25T09:08:00Z">
        <w:r>
          <w:t>perform assertion of the priority of a request</w:t>
        </w:r>
      </w:ins>
      <w:ins w:id="54" w:author="George Foti" w:date="2020-12-18T08:20:00Z">
        <w:r>
          <w:t>.</w:t>
        </w:r>
      </w:ins>
    </w:p>
    <w:p w14:paraId="673E955C" w14:textId="77777777" w:rsidR="00A96A62" w:rsidRPr="00DF18AB" w:rsidRDefault="00A96A62" w:rsidP="00A96A62">
      <w:r w:rsidRPr="00DF18AB">
        <w:t>When the P-CSCF at the originating end determines that priority handling is required, the P-CSCF shall derive session information and interact with the PCRF/PCF providing the session information. The derived session information shall indicate the priority of the MPS session which depends if the Service User's priority level is known at this stage. The PCC interaction between the P-CSCF and the PCRF/PCF is described in TS</w:t>
      </w:r>
      <w:r>
        <w:t> </w:t>
      </w:r>
      <w:r w:rsidRPr="00DF18AB">
        <w:t>23.203</w:t>
      </w:r>
      <w:r>
        <w:t> </w:t>
      </w:r>
      <w:r w:rsidRPr="00DF18AB">
        <w:t>[54] and TS</w:t>
      </w:r>
      <w:r>
        <w:t> </w:t>
      </w:r>
      <w:r w:rsidRPr="00DF18AB">
        <w:t>23.503</w:t>
      </w:r>
      <w:r>
        <w:t> </w:t>
      </w:r>
      <w:r w:rsidRPr="00DF18AB">
        <w:t>[95].</w:t>
      </w:r>
    </w:p>
    <w:p w14:paraId="66F4DD82" w14:textId="77777777" w:rsidR="00A96A62" w:rsidRPr="00DF18AB" w:rsidRDefault="00A96A62" w:rsidP="00A96A62">
      <w:r w:rsidRPr="00DF18AB">
        <w:t>The P-CSCF at the terminating end shall determine whether the INVITE message requires priority handling based on MPS priority indication and the originating Service User's priority level received from the originating network. If priority handling is required, P-CSCF shall derive the session information based on the Service User's priority level to indicate the priority of the MPS session and interact with the PCRF/PCF providing the session information,</w:t>
      </w:r>
    </w:p>
    <w:p w14:paraId="5AE2C46D" w14:textId="77777777" w:rsidR="00A96A62" w:rsidRPr="00DF18AB" w:rsidRDefault="00A96A62" w:rsidP="00A96A62">
      <w:r w:rsidRPr="00DF18AB">
        <w:t>When the terminating user is a Service User, while the session request is from a normal user, the IMS signalling bearer may be given priority treatment when operator policy and MPS (IMS) priority subscription indicates so. For a Service User originating a non-priority session, the IMS signalling bearer may be given priority treatment when operator policy and MPS (IMS) priority subscription indicates so. For IMS media, priority treatment is not required in these cases.</w:t>
      </w:r>
    </w:p>
    <w:p w14:paraId="489681A2" w14:textId="77777777" w:rsidR="00A96A62" w:rsidRPr="00DF18AB" w:rsidRDefault="00A96A62" w:rsidP="00A96A62">
      <w:r w:rsidRPr="00DF18AB">
        <w:t>If so configured by the operator, a P-CSCF or an IBCF shall prohibit the negotiation of ECN during SDP offer/answer exchanges and shall not invoke ECN (as described in clause 4.22) for IMS based MPS sessions.</w:t>
      </w:r>
    </w:p>
    <w:p w14:paraId="50F7FD3E" w14:textId="51C0B50F" w:rsidR="00A96A62" w:rsidRPr="00DF18AB" w:rsidRDefault="00A96A62" w:rsidP="00A96A62">
      <w:pPr>
        <w:pStyle w:val="NO"/>
      </w:pPr>
      <w:r w:rsidRPr="00DF18AB">
        <w:t>NOTE</w:t>
      </w:r>
      <w:ins w:id="55" w:author="George Foti" w:date="2020-12-18T11:05:00Z">
        <w:r w:rsidR="0065598F">
          <w:t xml:space="preserve"> Y</w:t>
        </w:r>
      </w:ins>
      <w:r w:rsidRPr="00DF18AB">
        <w:t>:</w:t>
      </w:r>
      <w:r w:rsidRPr="00DF18AB">
        <w:tab/>
        <w:t>Disabling ECN in an IBCF does not prevent a P-CSCF (IMS ALG), subject to roaming agreement, from applying ECN over the access network between a UE and the P-CSCF (IMS ALG) / IMS AGW.</w:t>
      </w:r>
    </w:p>
    <w:p w14:paraId="54BB01BF" w14:textId="77777777" w:rsidR="00A96A62" w:rsidRPr="00DF18AB" w:rsidRDefault="00A96A62" w:rsidP="00A96A62">
      <w:r w:rsidRPr="00DF18AB">
        <w:t>For E-UTRAN access, priority support for EPS bearer is described in TS</w:t>
      </w:r>
      <w:r>
        <w:t> </w:t>
      </w:r>
      <w:r w:rsidRPr="00DF18AB">
        <w:t>23.401</w:t>
      </w:r>
      <w:r>
        <w:t> </w:t>
      </w:r>
      <w:r w:rsidRPr="00DF18AB">
        <w:t>[70].</w:t>
      </w:r>
    </w:p>
    <w:p w14:paraId="253EEE81" w14:textId="77777777" w:rsidR="00A96A62" w:rsidRPr="00DF18AB" w:rsidRDefault="00A96A62" w:rsidP="00A96A62">
      <w:r w:rsidRPr="00DF18AB">
        <w:t>For 5GS, support Multimedia Priority Service is described in TS</w:t>
      </w:r>
      <w:r>
        <w:t> </w:t>
      </w:r>
      <w:r w:rsidRPr="00DF18AB">
        <w:t>23.501</w:t>
      </w:r>
      <w:r>
        <w:t> </w:t>
      </w:r>
      <w:r w:rsidRPr="00DF18AB">
        <w:t>[93].</w:t>
      </w:r>
    </w:p>
    <w:p w14:paraId="023D164D" w14:textId="7C8D2A5D" w:rsidR="00A96A62" w:rsidRDefault="00A96A62" w:rsidP="00F6176B">
      <w:pPr>
        <w:rPr>
          <w:color w:val="FF0000"/>
          <w:sz w:val="36"/>
        </w:rPr>
      </w:pPr>
    </w:p>
    <w:bookmarkEnd w:id="41"/>
    <w:p w14:paraId="04181643" w14:textId="6894B0C5" w:rsidR="00F84FE8" w:rsidRDefault="00F84FE8" w:rsidP="00F84FE8">
      <w:pPr>
        <w:rPr>
          <w:color w:val="FF0000"/>
          <w:sz w:val="36"/>
        </w:rPr>
      </w:pPr>
      <w:r w:rsidRPr="004A0F5A">
        <w:rPr>
          <w:color w:val="FF0000"/>
          <w:sz w:val="36"/>
        </w:rPr>
        <w:t xml:space="preserve">*************** </w:t>
      </w:r>
      <w:r>
        <w:rPr>
          <w:color w:val="FF0000"/>
          <w:sz w:val="36"/>
        </w:rPr>
        <w:t>End of</w:t>
      </w:r>
      <w:r w:rsidRPr="004A0F5A">
        <w:rPr>
          <w:color w:val="FF0000"/>
          <w:sz w:val="36"/>
        </w:rPr>
        <w:t xml:space="preserve"> change</w:t>
      </w:r>
      <w:r>
        <w:rPr>
          <w:color w:val="FF0000"/>
          <w:sz w:val="36"/>
        </w:rPr>
        <w:t>s</w:t>
      </w:r>
      <w:r w:rsidRPr="004A0F5A">
        <w:rPr>
          <w:color w:val="FF0000"/>
          <w:sz w:val="36"/>
        </w:rPr>
        <w:t xml:space="preserve"> ***************</w:t>
      </w:r>
    </w:p>
    <w:p w14:paraId="2B1AA8A3" w14:textId="77777777" w:rsidR="0013072C" w:rsidRDefault="0013072C">
      <w:pPr>
        <w:rPr>
          <w:noProof/>
        </w:rPr>
      </w:pPr>
    </w:p>
    <w:sectPr w:rsidR="0013072C"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0A643" w14:textId="77777777" w:rsidR="00AA3D97" w:rsidRDefault="00AA3D97">
      <w:r>
        <w:separator/>
      </w:r>
    </w:p>
  </w:endnote>
  <w:endnote w:type="continuationSeparator" w:id="0">
    <w:p w14:paraId="425CAA78" w14:textId="77777777" w:rsidR="00AA3D97" w:rsidRDefault="00AA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78408" w14:textId="77777777" w:rsidR="00AA3D97" w:rsidRDefault="00AA3D97">
      <w:r>
        <w:separator/>
      </w:r>
    </w:p>
  </w:footnote>
  <w:footnote w:type="continuationSeparator" w:id="0">
    <w:p w14:paraId="182ED05C" w14:textId="77777777" w:rsidR="00AA3D97" w:rsidRDefault="00AA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76E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A20CC"/>
    <w:multiLevelType w:val="multilevel"/>
    <w:tmpl w:val="F47E1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AD33BA"/>
    <w:multiLevelType w:val="hybridMultilevel"/>
    <w:tmpl w:val="5D2862C2"/>
    <w:lvl w:ilvl="0" w:tplc="91CCB5BC">
      <w:start w:val="4"/>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e Foti">
    <w15:presenceInfo w15:providerId="None" w15:userId="George Foti"/>
  </w15:person>
  <w15:person w15:author="George Foti [2]">
    <w15:presenceInfo w15:providerId="AD" w15:userId="S::george.foti@ericsson.com::ea6aa1b6-c0ae-4ab0-adb8-52ec9965f655"/>
  </w15:person>
  <w15:person w15:author="Theresa Reese">
    <w15:presenceInfo w15:providerId="AD" w15:userId="S::theresa.reese@ericsson.com::38aaddde-3278-4654-9c01-561d8b4291ab"/>
  </w15:person>
  <w15:person w15:author="Ericsson J before CT1#127-bis-e">
    <w15:presenceInfo w15:providerId="None" w15:userId="Ericsson J before CT1#127-bis-e"/>
  </w15:person>
  <w15:person w15:author="ericsson j b Sophia">
    <w15:presenceInfo w15:providerId="None" w15:userId="ericsson j b Sophia"/>
  </w15:person>
  <w15:person w15:author="ericsson j b C1-125-e">
    <w15:presenceInfo w15:providerId="None" w15:userId="ericsson j b C1-1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16"/>
    <w:rsid w:val="00001900"/>
    <w:rsid w:val="000058B6"/>
    <w:rsid w:val="00005C37"/>
    <w:rsid w:val="00006AE2"/>
    <w:rsid w:val="00010E31"/>
    <w:rsid w:val="000143B8"/>
    <w:rsid w:val="00016759"/>
    <w:rsid w:val="00022E4A"/>
    <w:rsid w:val="00024B30"/>
    <w:rsid w:val="0002561A"/>
    <w:rsid w:val="00031B72"/>
    <w:rsid w:val="00033A33"/>
    <w:rsid w:val="00034497"/>
    <w:rsid w:val="000403AE"/>
    <w:rsid w:val="00042722"/>
    <w:rsid w:val="00042A4B"/>
    <w:rsid w:val="00043EC8"/>
    <w:rsid w:val="00044BB0"/>
    <w:rsid w:val="00053BEA"/>
    <w:rsid w:val="00053FDA"/>
    <w:rsid w:val="0005401D"/>
    <w:rsid w:val="00057931"/>
    <w:rsid w:val="00065D73"/>
    <w:rsid w:val="0007482B"/>
    <w:rsid w:val="00077499"/>
    <w:rsid w:val="00077EDB"/>
    <w:rsid w:val="00082389"/>
    <w:rsid w:val="000857E4"/>
    <w:rsid w:val="00092470"/>
    <w:rsid w:val="00095E92"/>
    <w:rsid w:val="00096F3F"/>
    <w:rsid w:val="00097342"/>
    <w:rsid w:val="000A6394"/>
    <w:rsid w:val="000B594E"/>
    <w:rsid w:val="000B6AA8"/>
    <w:rsid w:val="000B7FED"/>
    <w:rsid w:val="000C035E"/>
    <w:rsid w:val="000C038A"/>
    <w:rsid w:val="000C04B3"/>
    <w:rsid w:val="000C12AA"/>
    <w:rsid w:val="000C1B01"/>
    <w:rsid w:val="000C2407"/>
    <w:rsid w:val="000C58F6"/>
    <w:rsid w:val="000C6598"/>
    <w:rsid w:val="000E2EE4"/>
    <w:rsid w:val="000E5370"/>
    <w:rsid w:val="000E598D"/>
    <w:rsid w:val="000E62C4"/>
    <w:rsid w:val="000F1D1F"/>
    <w:rsid w:val="000F301E"/>
    <w:rsid w:val="000F4B3D"/>
    <w:rsid w:val="001001BA"/>
    <w:rsid w:val="00101969"/>
    <w:rsid w:val="00101C8F"/>
    <w:rsid w:val="00103044"/>
    <w:rsid w:val="00103136"/>
    <w:rsid w:val="001057B4"/>
    <w:rsid w:val="001057F1"/>
    <w:rsid w:val="00106695"/>
    <w:rsid w:val="00112EB3"/>
    <w:rsid w:val="00113373"/>
    <w:rsid w:val="0011397F"/>
    <w:rsid w:val="00113DF2"/>
    <w:rsid w:val="00115F99"/>
    <w:rsid w:val="00120392"/>
    <w:rsid w:val="00121FF4"/>
    <w:rsid w:val="00123117"/>
    <w:rsid w:val="00125701"/>
    <w:rsid w:val="00126F36"/>
    <w:rsid w:val="001270D7"/>
    <w:rsid w:val="0013072C"/>
    <w:rsid w:val="00132CE8"/>
    <w:rsid w:val="00133101"/>
    <w:rsid w:val="00136121"/>
    <w:rsid w:val="00143610"/>
    <w:rsid w:val="00145D43"/>
    <w:rsid w:val="001545BF"/>
    <w:rsid w:val="00157F3E"/>
    <w:rsid w:val="00162338"/>
    <w:rsid w:val="00167B3A"/>
    <w:rsid w:val="00170BD8"/>
    <w:rsid w:val="00171108"/>
    <w:rsid w:val="00173B6D"/>
    <w:rsid w:val="00182882"/>
    <w:rsid w:val="00182EEA"/>
    <w:rsid w:val="001832B1"/>
    <w:rsid w:val="001847D0"/>
    <w:rsid w:val="0019052D"/>
    <w:rsid w:val="00192C46"/>
    <w:rsid w:val="001A08B3"/>
    <w:rsid w:val="001A141A"/>
    <w:rsid w:val="001A3E3C"/>
    <w:rsid w:val="001A43BD"/>
    <w:rsid w:val="001A592F"/>
    <w:rsid w:val="001A7B60"/>
    <w:rsid w:val="001B52F0"/>
    <w:rsid w:val="001B57B8"/>
    <w:rsid w:val="001B6088"/>
    <w:rsid w:val="001B771B"/>
    <w:rsid w:val="001B7A65"/>
    <w:rsid w:val="001D301F"/>
    <w:rsid w:val="001D5667"/>
    <w:rsid w:val="001D5CA6"/>
    <w:rsid w:val="001D6546"/>
    <w:rsid w:val="001E08FC"/>
    <w:rsid w:val="001E41F3"/>
    <w:rsid w:val="001E5359"/>
    <w:rsid w:val="001E55D9"/>
    <w:rsid w:val="001E73EE"/>
    <w:rsid w:val="001E7591"/>
    <w:rsid w:val="001F1084"/>
    <w:rsid w:val="002030F2"/>
    <w:rsid w:val="00205555"/>
    <w:rsid w:val="0020785E"/>
    <w:rsid w:val="00215824"/>
    <w:rsid w:val="0021661B"/>
    <w:rsid w:val="00220BDC"/>
    <w:rsid w:val="002233CC"/>
    <w:rsid w:val="00225C9C"/>
    <w:rsid w:val="002353F7"/>
    <w:rsid w:val="0023652A"/>
    <w:rsid w:val="002378F7"/>
    <w:rsid w:val="00240066"/>
    <w:rsid w:val="00251427"/>
    <w:rsid w:val="0025260D"/>
    <w:rsid w:val="0025543B"/>
    <w:rsid w:val="00256BE5"/>
    <w:rsid w:val="0026004D"/>
    <w:rsid w:val="0026352B"/>
    <w:rsid w:val="002640DD"/>
    <w:rsid w:val="002700A3"/>
    <w:rsid w:val="002746E0"/>
    <w:rsid w:val="002753A6"/>
    <w:rsid w:val="00275D12"/>
    <w:rsid w:val="002771C3"/>
    <w:rsid w:val="00280939"/>
    <w:rsid w:val="00280B6C"/>
    <w:rsid w:val="00282D09"/>
    <w:rsid w:val="00283E45"/>
    <w:rsid w:val="00284FEB"/>
    <w:rsid w:val="002860C4"/>
    <w:rsid w:val="00291079"/>
    <w:rsid w:val="002919DF"/>
    <w:rsid w:val="00296196"/>
    <w:rsid w:val="00296F84"/>
    <w:rsid w:val="002973B3"/>
    <w:rsid w:val="002A0E16"/>
    <w:rsid w:val="002A1B39"/>
    <w:rsid w:val="002A30CA"/>
    <w:rsid w:val="002A4595"/>
    <w:rsid w:val="002A7D32"/>
    <w:rsid w:val="002B5741"/>
    <w:rsid w:val="002B6E42"/>
    <w:rsid w:val="002C0D31"/>
    <w:rsid w:val="002C26C1"/>
    <w:rsid w:val="002C5842"/>
    <w:rsid w:val="002C7C68"/>
    <w:rsid w:val="002D0517"/>
    <w:rsid w:val="002D1C59"/>
    <w:rsid w:val="002D7130"/>
    <w:rsid w:val="002E1EF7"/>
    <w:rsid w:val="002E53EE"/>
    <w:rsid w:val="002E56E0"/>
    <w:rsid w:val="002F19D4"/>
    <w:rsid w:val="002F1C7C"/>
    <w:rsid w:val="002F21E1"/>
    <w:rsid w:val="002F6619"/>
    <w:rsid w:val="002F7206"/>
    <w:rsid w:val="00305409"/>
    <w:rsid w:val="00307E64"/>
    <w:rsid w:val="00310EE1"/>
    <w:rsid w:val="00314F21"/>
    <w:rsid w:val="003152A9"/>
    <w:rsid w:val="00316DFF"/>
    <w:rsid w:val="00321671"/>
    <w:rsid w:val="00321E5F"/>
    <w:rsid w:val="0032308D"/>
    <w:rsid w:val="00326132"/>
    <w:rsid w:val="0033073A"/>
    <w:rsid w:val="003317DD"/>
    <w:rsid w:val="00331B9A"/>
    <w:rsid w:val="00334349"/>
    <w:rsid w:val="00335CB2"/>
    <w:rsid w:val="00341315"/>
    <w:rsid w:val="0034334D"/>
    <w:rsid w:val="00345589"/>
    <w:rsid w:val="00346E16"/>
    <w:rsid w:val="003522AD"/>
    <w:rsid w:val="00354304"/>
    <w:rsid w:val="003547FD"/>
    <w:rsid w:val="003609EF"/>
    <w:rsid w:val="00360CE3"/>
    <w:rsid w:val="0036188F"/>
    <w:rsid w:val="0036231A"/>
    <w:rsid w:val="003650A5"/>
    <w:rsid w:val="003671AE"/>
    <w:rsid w:val="00370347"/>
    <w:rsid w:val="00371DA7"/>
    <w:rsid w:val="00372242"/>
    <w:rsid w:val="00374BA8"/>
    <w:rsid w:val="00374DD4"/>
    <w:rsid w:val="0038093B"/>
    <w:rsid w:val="00380CDF"/>
    <w:rsid w:val="00381953"/>
    <w:rsid w:val="00386B77"/>
    <w:rsid w:val="0038709B"/>
    <w:rsid w:val="00391638"/>
    <w:rsid w:val="003928EE"/>
    <w:rsid w:val="00393BDD"/>
    <w:rsid w:val="003960E7"/>
    <w:rsid w:val="003963FC"/>
    <w:rsid w:val="003975BD"/>
    <w:rsid w:val="003A27DA"/>
    <w:rsid w:val="003B29EB"/>
    <w:rsid w:val="003B5103"/>
    <w:rsid w:val="003B656B"/>
    <w:rsid w:val="003C0BC6"/>
    <w:rsid w:val="003C37F7"/>
    <w:rsid w:val="003D351A"/>
    <w:rsid w:val="003D5261"/>
    <w:rsid w:val="003E1A36"/>
    <w:rsid w:val="003E226F"/>
    <w:rsid w:val="003E2EFE"/>
    <w:rsid w:val="003E6A64"/>
    <w:rsid w:val="003F1E34"/>
    <w:rsid w:val="003F1E57"/>
    <w:rsid w:val="003F2DD0"/>
    <w:rsid w:val="003F3520"/>
    <w:rsid w:val="003F5EC3"/>
    <w:rsid w:val="004037ED"/>
    <w:rsid w:val="00406380"/>
    <w:rsid w:val="00410371"/>
    <w:rsid w:val="0041051C"/>
    <w:rsid w:val="0041271B"/>
    <w:rsid w:val="00416017"/>
    <w:rsid w:val="00420198"/>
    <w:rsid w:val="00421B9D"/>
    <w:rsid w:val="004242F1"/>
    <w:rsid w:val="0043448D"/>
    <w:rsid w:val="0045755D"/>
    <w:rsid w:val="00457B70"/>
    <w:rsid w:val="00464F2A"/>
    <w:rsid w:val="00466881"/>
    <w:rsid w:val="00477954"/>
    <w:rsid w:val="00486AFD"/>
    <w:rsid w:val="00487BBF"/>
    <w:rsid w:val="00493708"/>
    <w:rsid w:val="00493A52"/>
    <w:rsid w:val="00496EA3"/>
    <w:rsid w:val="004A2B1F"/>
    <w:rsid w:val="004A62C4"/>
    <w:rsid w:val="004B21B0"/>
    <w:rsid w:val="004B75B7"/>
    <w:rsid w:val="004C087F"/>
    <w:rsid w:val="004C2D16"/>
    <w:rsid w:val="004C795C"/>
    <w:rsid w:val="004D2282"/>
    <w:rsid w:val="004E424F"/>
    <w:rsid w:val="004E6C46"/>
    <w:rsid w:val="004F13CE"/>
    <w:rsid w:val="004F64A3"/>
    <w:rsid w:val="005006A4"/>
    <w:rsid w:val="00502E94"/>
    <w:rsid w:val="005037F1"/>
    <w:rsid w:val="00512C2F"/>
    <w:rsid w:val="005152B1"/>
    <w:rsid w:val="0051580D"/>
    <w:rsid w:val="00516B56"/>
    <w:rsid w:val="00521846"/>
    <w:rsid w:val="005228FD"/>
    <w:rsid w:val="00527FB4"/>
    <w:rsid w:val="00531120"/>
    <w:rsid w:val="00531637"/>
    <w:rsid w:val="005318AF"/>
    <w:rsid w:val="005340F8"/>
    <w:rsid w:val="00534EAA"/>
    <w:rsid w:val="00542F3C"/>
    <w:rsid w:val="0054467E"/>
    <w:rsid w:val="00547111"/>
    <w:rsid w:val="00554812"/>
    <w:rsid w:val="0055496E"/>
    <w:rsid w:val="00556A71"/>
    <w:rsid w:val="0056243A"/>
    <w:rsid w:val="00563072"/>
    <w:rsid w:val="00570E6B"/>
    <w:rsid w:val="00573E03"/>
    <w:rsid w:val="00575067"/>
    <w:rsid w:val="005750A4"/>
    <w:rsid w:val="00576280"/>
    <w:rsid w:val="00580952"/>
    <w:rsid w:val="00582BF2"/>
    <w:rsid w:val="00584639"/>
    <w:rsid w:val="005906E8"/>
    <w:rsid w:val="00592D74"/>
    <w:rsid w:val="005A0222"/>
    <w:rsid w:val="005A111A"/>
    <w:rsid w:val="005A723B"/>
    <w:rsid w:val="005B3325"/>
    <w:rsid w:val="005B5A6C"/>
    <w:rsid w:val="005C219F"/>
    <w:rsid w:val="005C2A58"/>
    <w:rsid w:val="005C595A"/>
    <w:rsid w:val="005D064A"/>
    <w:rsid w:val="005D2A8F"/>
    <w:rsid w:val="005D44B6"/>
    <w:rsid w:val="005D6B3F"/>
    <w:rsid w:val="005E2C44"/>
    <w:rsid w:val="005E77E9"/>
    <w:rsid w:val="00602767"/>
    <w:rsid w:val="00603460"/>
    <w:rsid w:val="00606D41"/>
    <w:rsid w:val="006112DE"/>
    <w:rsid w:val="00615051"/>
    <w:rsid w:val="0061641F"/>
    <w:rsid w:val="00621188"/>
    <w:rsid w:val="00624D1B"/>
    <w:rsid w:val="00625161"/>
    <w:rsid w:val="006257ED"/>
    <w:rsid w:val="006306A2"/>
    <w:rsid w:val="00632862"/>
    <w:rsid w:val="00633664"/>
    <w:rsid w:val="00635588"/>
    <w:rsid w:val="0064007F"/>
    <w:rsid w:val="006435BE"/>
    <w:rsid w:val="006506C9"/>
    <w:rsid w:val="0065598F"/>
    <w:rsid w:val="00660C48"/>
    <w:rsid w:val="00663CB5"/>
    <w:rsid w:val="00665AC6"/>
    <w:rsid w:val="006669B9"/>
    <w:rsid w:val="00677423"/>
    <w:rsid w:val="00677D2A"/>
    <w:rsid w:val="0068032F"/>
    <w:rsid w:val="00680A9E"/>
    <w:rsid w:val="00686B25"/>
    <w:rsid w:val="006875C8"/>
    <w:rsid w:val="00690D93"/>
    <w:rsid w:val="00691F3D"/>
    <w:rsid w:val="00692E51"/>
    <w:rsid w:val="00695808"/>
    <w:rsid w:val="00697533"/>
    <w:rsid w:val="006A54C1"/>
    <w:rsid w:val="006A7BAD"/>
    <w:rsid w:val="006B2A65"/>
    <w:rsid w:val="006B46FB"/>
    <w:rsid w:val="006B60B4"/>
    <w:rsid w:val="006C3AAF"/>
    <w:rsid w:val="006C7612"/>
    <w:rsid w:val="006D1913"/>
    <w:rsid w:val="006D441F"/>
    <w:rsid w:val="006D4C78"/>
    <w:rsid w:val="006D5DD3"/>
    <w:rsid w:val="006E00F8"/>
    <w:rsid w:val="006E1211"/>
    <w:rsid w:val="006E21FB"/>
    <w:rsid w:val="006E33C9"/>
    <w:rsid w:val="006E4B32"/>
    <w:rsid w:val="006E53AB"/>
    <w:rsid w:val="006E5789"/>
    <w:rsid w:val="006E682D"/>
    <w:rsid w:val="006E6CBF"/>
    <w:rsid w:val="006F4364"/>
    <w:rsid w:val="006F450F"/>
    <w:rsid w:val="006F49B4"/>
    <w:rsid w:val="006F49DA"/>
    <w:rsid w:val="006F7070"/>
    <w:rsid w:val="006F785B"/>
    <w:rsid w:val="007002A7"/>
    <w:rsid w:val="00703FEB"/>
    <w:rsid w:val="00704ED7"/>
    <w:rsid w:val="00705000"/>
    <w:rsid w:val="00705E78"/>
    <w:rsid w:val="00706D0D"/>
    <w:rsid w:val="007070C4"/>
    <w:rsid w:val="00707842"/>
    <w:rsid w:val="0071486D"/>
    <w:rsid w:val="0072097E"/>
    <w:rsid w:val="0072309D"/>
    <w:rsid w:val="007234C5"/>
    <w:rsid w:val="00731C01"/>
    <w:rsid w:val="00737670"/>
    <w:rsid w:val="00737EC8"/>
    <w:rsid w:val="00742B53"/>
    <w:rsid w:val="00744A11"/>
    <w:rsid w:val="00744AE1"/>
    <w:rsid w:val="007471EC"/>
    <w:rsid w:val="0075060A"/>
    <w:rsid w:val="00762CDB"/>
    <w:rsid w:val="007708E9"/>
    <w:rsid w:val="00774C6D"/>
    <w:rsid w:val="007774E3"/>
    <w:rsid w:val="00780024"/>
    <w:rsid w:val="007821E9"/>
    <w:rsid w:val="00786D83"/>
    <w:rsid w:val="00792342"/>
    <w:rsid w:val="007954BB"/>
    <w:rsid w:val="00796FE8"/>
    <w:rsid w:val="007977A8"/>
    <w:rsid w:val="007A4BD2"/>
    <w:rsid w:val="007A65F8"/>
    <w:rsid w:val="007A7920"/>
    <w:rsid w:val="007B512A"/>
    <w:rsid w:val="007C2097"/>
    <w:rsid w:val="007C432F"/>
    <w:rsid w:val="007C4D1E"/>
    <w:rsid w:val="007C5038"/>
    <w:rsid w:val="007C54C8"/>
    <w:rsid w:val="007C591F"/>
    <w:rsid w:val="007C6841"/>
    <w:rsid w:val="007D1105"/>
    <w:rsid w:val="007D2522"/>
    <w:rsid w:val="007D46D5"/>
    <w:rsid w:val="007D5690"/>
    <w:rsid w:val="007D6A07"/>
    <w:rsid w:val="007E0095"/>
    <w:rsid w:val="007E1CDE"/>
    <w:rsid w:val="007F2A8B"/>
    <w:rsid w:val="007F3DA0"/>
    <w:rsid w:val="007F7259"/>
    <w:rsid w:val="008040A8"/>
    <w:rsid w:val="00804B32"/>
    <w:rsid w:val="00806090"/>
    <w:rsid w:val="00812744"/>
    <w:rsid w:val="0082058B"/>
    <w:rsid w:val="0082449C"/>
    <w:rsid w:val="00824EDA"/>
    <w:rsid w:val="00824F45"/>
    <w:rsid w:val="00826654"/>
    <w:rsid w:val="008279FA"/>
    <w:rsid w:val="00827CAD"/>
    <w:rsid w:val="00832E0B"/>
    <w:rsid w:val="00833D01"/>
    <w:rsid w:val="0084040A"/>
    <w:rsid w:val="00843598"/>
    <w:rsid w:val="00843FBF"/>
    <w:rsid w:val="00844362"/>
    <w:rsid w:val="008517EE"/>
    <w:rsid w:val="00852AB3"/>
    <w:rsid w:val="008532D7"/>
    <w:rsid w:val="0085356A"/>
    <w:rsid w:val="0085599B"/>
    <w:rsid w:val="00855C88"/>
    <w:rsid w:val="008626E7"/>
    <w:rsid w:val="00862979"/>
    <w:rsid w:val="00864E7E"/>
    <w:rsid w:val="00870A5B"/>
    <w:rsid w:val="00870EE7"/>
    <w:rsid w:val="00883D63"/>
    <w:rsid w:val="008863B9"/>
    <w:rsid w:val="00886F61"/>
    <w:rsid w:val="00894187"/>
    <w:rsid w:val="0089565E"/>
    <w:rsid w:val="00896009"/>
    <w:rsid w:val="008A0043"/>
    <w:rsid w:val="008A033D"/>
    <w:rsid w:val="008A04B1"/>
    <w:rsid w:val="008A268D"/>
    <w:rsid w:val="008A3A7C"/>
    <w:rsid w:val="008A45A6"/>
    <w:rsid w:val="008A4B6B"/>
    <w:rsid w:val="008A62A4"/>
    <w:rsid w:val="008B5986"/>
    <w:rsid w:val="008B7567"/>
    <w:rsid w:val="008C5239"/>
    <w:rsid w:val="008D2340"/>
    <w:rsid w:val="008D2C2D"/>
    <w:rsid w:val="008D580F"/>
    <w:rsid w:val="008D6C2E"/>
    <w:rsid w:val="008F686C"/>
    <w:rsid w:val="00902F00"/>
    <w:rsid w:val="00906CE8"/>
    <w:rsid w:val="00907701"/>
    <w:rsid w:val="00911059"/>
    <w:rsid w:val="00911DA9"/>
    <w:rsid w:val="009148DE"/>
    <w:rsid w:val="0091756C"/>
    <w:rsid w:val="0092082C"/>
    <w:rsid w:val="0092119A"/>
    <w:rsid w:val="009214F4"/>
    <w:rsid w:val="00922E3D"/>
    <w:rsid w:val="00925EEB"/>
    <w:rsid w:val="00930EC6"/>
    <w:rsid w:val="00941CB6"/>
    <w:rsid w:val="00941E30"/>
    <w:rsid w:val="009457EF"/>
    <w:rsid w:val="0094588B"/>
    <w:rsid w:val="009465A4"/>
    <w:rsid w:val="009468E0"/>
    <w:rsid w:val="00951DB5"/>
    <w:rsid w:val="00952E9C"/>
    <w:rsid w:val="00954BEB"/>
    <w:rsid w:val="00964E55"/>
    <w:rsid w:val="00972A5E"/>
    <w:rsid w:val="00973759"/>
    <w:rsid w:val="00975643"/>
    <w:rsid w:val="009777D9"/>
    <w:rsid w:val="0098003C"/>
    <w:rsid w:val="00983892"/>
    <w:rsid w:val="009845D7"/>
    <w:rsid w:val="0098734B"/>
    <w:rsid w:val="00987E43"/>
    <w:rsid w:val="00991B88"/>
    <w:rsid w:val="009A3E03"/>
    <w:rsid w:val="009A5753"/>
    <w:rsid w:val="009A579D"/>
    <w:rsid w:val="009A61C1"/>
    <w:rsid w:val="009A70E4"/>
    <w:rsid w:val="009B074E"/>
    <w:rsid w:val="009B138B"/>
    <w:rsid w:val="009B29DC"/>
    <w:rsid w:val="009B3C1E"/>
    <w:rsid w:val="009B6C01"/>
    <w:rsid w:val="009C27FA"/>
    <w:rsid w:val="009C4DF5"/>
    <w:rsid w:val="009C5696"/>
    <w:rsid w:val="009C7279"/>
    <w:rsid w:val="009D2099"/>
    <w:rsid w:val="009D3309"/>
    <w:rsid w:val="009D7570"/>
    <w:rsid w:val="009E266C"/>
    <w:rsid w:val="009E3297"/>
    <w:rsid w:val="009E5EB8"/>
    <w:rsid w:val="009E6FFE"/>
    <w:rsid w:val="009F1145"/>
    <w:rsid w:val="009F3AE1"/>
    <w:rsid w:val="009F6249"/>
    <w:rsid w:val="009F734F"/>
    <w:rsid w:val="00A00A5E"/>
    <w:rsid w:val="00A02A49"/>
    <w:rsid w:val="00A06580"/>
    <w:rsid w:val="00A10603"/>
    <w:rsid w:val="00A112AC"/>
    <w:rsid w:val="00A17B95"/>
    <w:rsid w:val="00A246B6"/>
    <w:rsid w:val="00A34176"/>
    <w:rsid w:val="00A3565B"/>
    <w:rsid w:val="00A4085F"/>
    <w:rsid w:val="00A40C26"/>
    <w:rsid w:val="00A41384"/>
    <w:rsid w:val="00A467A2"/>
    <w:rsid w:val="00A47E70"/>
    <w:rsid w:val="00A50CF0"/>
    <w:rsid w:val="00A5157B"/>
    <w:rsid w:val="00A56E23"/>
    <w:rsid w:val="00A614F8"/>
    <w:rsid w:val="00A63B2D"/>
    <w:rsid w:val="00A707ED"/>
    <w:rsid w:val="00A7671C"/>
    <w:rsid w:val="00A7759D"/>
    <w:rsid w:val="00A908DF"/>
    <w:rsid w:val="00A93965"/>
    <w:rsid w:val="00A93DA3"/>
    <w:rsid w:val="00A964B3"/>
    <w:rsid w:val="00A96A62"/>
    <w:rsid w:val="00AA08B1"/>
    <w:rsid w:val="00AA2CBC"/>
    <w:rsid w:val="00AA3D97"/>
    <w:rsid w:val="00AA3FFD"/>
    <w:rsid w:val="00AA5F0E"/>
    <w:rsid w:val="00AA6E4F"/>
    <w:rsid w:val="00AC0626"/>
    <w:rsid w:val="00AC0C52"/>
    <w:rsid w:val="00AC16CC"/>
    <w:rsid w:val="00AC180A"/>
    <w:rsid w:val="00AC2567"/>
    <w:rsid w:val="00AC5820"/>
    <w:rsid w:val="00AC6382"/>
    <w:rsid w:val="00AC708C"/>
    <w:rsid w:val="00AD0371"/>
    <w:rsid w:val="00AD1CD8"/>
    <w:rsid w:val="00AD2286"/>
    <w:rsid w:val="00AD4AFC"/>
    <w:rsid w:val="00AD755D"/>
    <w:rsid w:val="00AE185D"/>
    <w:rsid w:val="00AE3525"/>
    <w:rsid w:val="00AF0A95"/>
    <w:rsid w:val="00AF2CCE"/>
    <w:rsid w:val="00AF2DB5"/>
    <w:rsid w:val="00AF3D67"/>
    <w:rsid w:val="00AF4FDE"/>
    <w:rsid w:val="00AF6DDD"/>
    <w:rsid w:val="00AF736F"/>
    <w:rsid w:val="00AF7BD9"/>
    <w:rsid w:val="00B070BE"/>
    <w:rsid w:val="00B10149"/>
    <w:rsid w:val="00B16D67"/>
    <w:rsid w:val="00B170CD"/>
    <w:rsid w:val="00B1766B"/>
    <w:rsid w:val="00B2247B"/>
    <w:rsid w:val="00B258BB"/>
    <w:rsid w:val="00B34B5B"/>
    <w:rsid w:val="00B37782"/>
    <w:rsid w:val="00B4438E"/>
    <w:rsid w:val="00B47778"/>
    <w:rsid w:val="00B47C25"/>
    <w:rsid w:val="00B501ED"/>
    <w:rsid w:val="00B53BA4"/>
    <w:rsid w:val="00B546D8"/>
    <w:rsid w:val="00B55723"/>
    <w:rsid w:val="00B561FC"/>
    <w:rsid w:val="00B574E1"/>
    <w:rsid w:val="00B634EC"/>
    <w:rsid w:val="00B64503"/>
    <w:rsid w:val="00B65C3D"/>
    <w:rsid w:val="00B6643E"/>
    <w:rsid w:val="00B6662C"/>
    <w:rsid w:val="00B6789D"/>
    <w:rsid w:val="00B67B14"/>
    <w:rsid w:val="00B67B97"/>
    <w:rsid w:val="00B70F3F"/>
    <w:rsid w:val="00B71139"/>
    <w:rsid w:val="00B74F1B"/>
    <w:rsid w:val="00B7717B"/>
    <w:rsid w:val="00B77641"/>
    <w:rsid w:val="00B8261C"/>
    <w:rsid w:val="00B84F5F"/>
    <w:rsid w:val="00B909DE"/>
    <w:rsid w:val="00B915B4"/>
    <w:rsid w:val="00B91C3B"/>
    <w:rsid w:val="00B94954"/>
    <w:rsid w:val="00B968C8"/>
    <w:rsid w:val="00B96D6B"/>
    <w:rsid w:val="00BA3EC5"/>
    <w:rsid w:val="00BA51D9"/>
    <w:rsid w:val="00BA788C"/>
    <w:rsid w:val="00BB4C23"/>
    <w:rsid w:val="00BB5DFC"/>
    <w:rsid w:val="00BB6BAE"/>
    <w:rsid w:val="00BB7590"/>
    <w:rsid w:val="00BC0999"/>
    <w:rsid w:val="00BC75E4"/>
    <w:rsid w:val="00BD279D"/>
    <w:rsid w:val="00BD53DE"/>
    <w:rsid w:val="00BD553F"/>
    <w:rsid w:val="00BD6BB8"/>
    <w:rsid w:val="00BD70FB"/>
    <w:rsid w:val="00BD79D5"/>
    <w:rsid w:val="00BE62C3"/>
    <w:rsid w:val="00BF1C1B"/>
    <w:rsid w:val="00BF3FEB"/>
    <w:rsid w:val="00BF40B0"/>
    <w:rsid w:val="00BF447C"/>
    <w:rsid w:val="00BF6DC6"/>
    <w:rsid w:val="00C03E3B"/>
    <w:rsid w:val="00C06D99"/>
    <w:rsid w:val="00C10F9D"/>
    <w:rsid w:val="00C22C99"/>
    <w:rsid w:val="00C239E1"/>
    <w:rsid w:val="00C23AF6"/>
    <w:rsid w:val="00C242E3"/>
    <w:rsid w:val="00C27768"/>
    <w:rsid w:val="00C366CC"/>
    <w:rsid w:val="00C369D4"/>
    <w:rsid w:val="00C36DED"/>
    <w:rsid w:val="00C4128E"/>
    <w:rsid w:val="00C46A0C"/>
    <w:rsid w:val="00C4743B"/>
    <w:rsid w:val="00C501C8"/>
    <w:rsid w:val="00C51311"/>
    <w:rsid w:val="00C553A6"/>
    <w:rsid w:val="00C56106"/>
    <w:rsid w:val="00C600CF"/>
    <w:rsid w:val="00C60CFA"/>
    <w:rsid w:val="00C60FE6"/>
    <w:rsid w:val="00C613AA"/>
    <w:rsid w:val="00C66BA2"/>
    <w:rsid w:val="00C70D96"/>
    <w:rsid w:val="00C74122"/>
    <w:rsid w:val="00C74A8B"/>
    <w:rsid w:val="00C81E69"/>
    <w:rsid w:val="00C82BE9"/>
    <w:rsid w:val="00C86F0A"/>
    <w:rsid w:val="00C91651"/>
    <w:rsid w:val="00C94740"/>
    <w:rsid w:val="00C94890"/>
    <w:rsid w:val="00C95985"/>
    <w:rsid w:val="00C97025"/>
    <w:rsid w:val="00C97B02"/>
    <w:rsid w:val="00CA58F5"/>
    <w:rsid w:val="00CA6302"/>
    <w:rsid w:val="00CA69DF"/>
    <w:rsid w:val="00CB061D"/>
    <w:rsid w:val="00CB0D4C"/>
    <w:rsid w:val="00CB3DD6"/>
    <w:rsid w:val="00CC4232"/>
    <w:rsid w:val="00CC4286"/>
    <w:rsid w:val="00CC4903"/>
    <w:rsid w:val="00CC5026"/>
    <w:rsid w:val="00CC5654"/>
    <w:rsid w:val="00CC6697"/>
    <w:rsid w:val="00CC68D0"/>
    <w:rsid w:val="00CC7A8C"/>
    <w:rsid w:val="00CD1AE8"/>
    <w:rsid w:val="00CD7131"/>
    <w:rsid w:val="00CE0812"/>
    <w:rsid w:val="00CE0E7E"/>
    <w:rsid w:val="00CE0FA6"/>
    <w:rsid w:val="00CE5F8C"/>
    <w:rsid w:val="00CF4B24"/>
    <w:rsid w:val="00CF6197"/>
    <w:rsid w:val="00D035F2"/>
    <w:rsid w:val="00D03F9A"/>
    <w:rsid w:val="00D04386"/>
    <w:rsid w:val="00D06D51"/>
    <w:rsid w:val="00D23493"/>
    <w:rsid w:val="00D24271"/>
    <w:rsid w:val="00D24421"/>
    <w:rsid w:val="00D24991"/>
    <w:rsid w:val="00D30963"/>
    <w:rsid w:val="00D3192B"/>
    <w:rsid w:val="00D32EBE"/>
    <w:rsid w:val="00D44C0F"/>
    <w:rsid w:val="00D45D7F"/>
    <w:rsid w:val="00D46013"/>
    <w:rsid w:val="00D47D74"/>
    <w:rsid w:val="00D47F91"/>
    <w:rsid w:val="00D50255"/>
    <w:rsid w:val="00D5344C"/>
    <w:rsid w:val="00D54E0E"/>
    <w:rsid w:val="00D55A7E"/>
    <w:rsid w:val="00D55E86"/>
    <w:rsid w:val="00D560A2"/>
    <w:rsid w:val="00D57EF8"/>
    <w:rsid w:val="00D620A2"/>
    <w:rsid w:val="00D6600F"/>
    <w:rsid w:val="00D66520"/>
    <w:rsid w:val="00D67AA9"/>
    <w:rsid w:val="00D67E3C"/>
    <w:rsid w:val="00D7008C"/>
    <w:rsid w:val="00D80B60"/>
    <w:rsid w:val="00D81BF1"/>
    <w:rsid w:val="00D86B4A"/>
    <w:rsid w:val="00D9377C"/>
    <w:rsid w:val="00DA0D83"/>
    <w:rsid w:val="00DA469A"/>
    <w:rsid w:val="00DA46FB"/>
    <w:rsid w:val="00DB71E6"/>
    <w:rsid w:val="00DC6251"/>
    <w:rsid w:val="00DD5386"/>
    <w:rsid w:val="00DD5E11"/>
    <w:rsid w:val="00DE34CF"/>
    <w:rsid w:val="00DE3C38"/>
    <w:rsid w:val="00DE57A0"/>
    <w:rsid w:val="00DE677E"/>
    <w:rsid w:val="00DE79C6"/>
    <w:rsid w:val="00E00279"/>
    <w:rsid w:val="00E05E46"/>
    <w:rsid w:val="00E06817"/>
    <w:rsid w:val="00E11C94"/>
    <w:rsid w:val="00E12EFC"/>
    <w:rsid w:val="00E13F3D"/>
    <w:rsid w:val="00E14CF7"/>
    <w:rsid w:val="00E1530E"/>
    <w:rsid w:val="00E16674"/>
    <w:rsid w:val="00E16A27"/>
    <w:rsid w:val="00E2091C"/>
    <w:rsid w:val="00E222D3"/>
    <w:rsid w:val="00E26090"/>
    <w:rsid w:val="00E2736D"/>
    <w:rsid w:val="00E319FB"/>
    <w:rsid w:val="00E344C4"/>
    <w:rsid w:val="00E34898"/>
    <w:rsid w:val="00E35D3D"/>
    <w:rsid w:val="00E45DB7"/>
    <w:rsid w:val="00E45E95"/>
    <w:rsid w:val="00E501E4"/>
    <w:rsid w:val="00E57A7D"/>
    <w:rsid w:val="00E6560E"/>
    <w:rsid w:val="00E65E58"/>
    <w:rsid w:val="00E715EC"/>
    <w:rsid w:val="00E73BA1"/>
    <w:rsid w:val="00E7505B"/>
    <w:rsid w:val="00E75DB3"/>
    <w:rsid w:val="00E82849"/>
    <w:rsid w:val="00E8287B"/>
    <w:rsid w:val="00E829C9"/>
    <w:rsid w:val="00E916C3"/>
    <w:rsid w:val="00E95537"/>
    <w:rsid w:val="00E979C0"/>
    <w:rsid w:val="00EA63FA"/>
    <w:rsid w:val="00EA692B"/>
    <w:rsid w:val="00EB09B7"/>
    <w:rsid w:val="00EB1115"/>
    <w:rsid w:val="00EB5255"/>
    <w:rsid w:val="00EC3CB9"/>
    <w:rsid w:val="00EC46B1"/>
    <w:rsid w:val="00ED0E78"/>
    <w:rsid w:val="00ED160C"/>
    <w:rsid w:val="00ED306F"/>
    <w:rsid w:val="00ED3B6F"/>
    <w:rsid w:val="00ED4FEA"/>
    <w:rsid w:val="00ED7A42"/>
    <w:rsid w:val="00EE1151"/>
    <w:rsid w:val="00EE55E0"/>
    <w:rsid w:val="00EE7D7C"/>
    <w:rsid w:val="00EF0046"/>
    <w:rsid w:val="00EF128E"/>
    <w:rsid w:val="00EF2E29"/>
    <w:rsid w:val="00EF34D8"/>
    <w:rsid w:val="00EF46C6"/>
    <w:rsid w:val="00F103B8"/>
    <w:rsid w:val="00F11BA8"/>
    <w:rsid w:val="00F11EE4"/>
    <w:rsid w:val="00F23A9F"/>
    <w:rsid w:val="00F249B9"/>
    <w:rsid w:val="00F25D98"/>
    <w:rsid w:val="00F26869"/>
    <w:rsid w:val="00F300FB"/>
    <w:rsid w:val="00F318CD"/>
    <w:rsid w:val="00F32A2B"/>
    <w:rsid w:val="00F336A5"/>
    <w:rsid w:val="00F40724"/>
    <w:rsid w:val="00F40816"/>
    <w:rsid w:val="00F41AEC"/>
    <w:rsid w:val="00F52D66"/>
    <w:rsid w:val="00F53E46"/>
    <w:rsid w:val="00F5793D"/>
    <w:rsid w:val="00F6176B"/>
    <w:rsid w:val="00F6283E"/>
    <w:rsid w:val="00F66E2E"/>
    <w:rsid w:val="00F67405"/>
    <w:rsid w:val="00F7133F"/>
    <w:rsid w:val="00F75881"/>
    <w:rsid w:val="00F84FE8"/>
    <w:rsid w:val="00F91227"/>
    <w:rsid w:val="00F93407"/>
    <w:rsid w:val="00F963A2"/>
    <w:rsid w:val="00FA13F8"/>
    <w:rsid w:val="00FA1A17"/>
    <w:rsid w:val="00FA1C2B"/>
    <w:rsid w:val="00FB2186"/>
    <w:rsid w:val="00FB6386"/>
    <w:rsid w:val="00FB72E5"/>
    <w:rsid w:val="00FC4E34"/>
    <w:rsid w:val="00FD42F4"/>
    <w:rsid w:val="00FD4BE8"/>
    <w:rsid w:val="00FD5DDB"/>
    <w:rsid w:val="00FF3CEF"/>
    <w:rsid w:val="00FF3F24"/>
    <w:rsid w:val="00FF450F"/>
    <w:rsid w:val="00FF7C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styleId="UnresolvedMention">
    <w:name w:val="Unresolved Mention"/>
    <w:basedOn w:val="DefaultParagraphFont"/>
    <w:uiPriority w:val="99"/>
    <w:semiHidden/>
    <w:unhideWhenUsed/>
    <w:rsid w:val="00972A5E"/>
    <w:rPr>
      <w:color w:val="605E5C"/>
      <w:shd w:val="clear" w:color="auto" w:fill="E1DFDD"/>
    </w:rPr>
  </w:style>
  <w:style w:type="paragraph" w:customStyle="1" w:styleId="Guidance">
    <w:name w:val="Guidance"/>
    <w:basedOn w:val="Normal"/>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Heading2Char">
    <w:name w:val="Heading 2 Char"/>
    <w:link w:val="Heading2"/>
    <w:rsid w:val="003E226F"/>
    <w:rPr>
      <w:rFonts w:ascii="Arial" w:hAnsi="Arial"/>
      <w:sz w:val="32"/>
      <w:lang w:val="en-GB" w:eastAsia="en-US"/>
    </w:rPr>
  </w:style>
  <w:style w:type="character" w:customStyle="1" w:styleId="Heading3Char">
    <w:name w:val="Heading 3 Char"/>
    <w:link w:val="Heading3"/>
    <w:rsid w:val="003E226F"/>
    <w:rPr>
      <w:rFonts w:ascii="Arial" w:hAnsi="Arial"/>
      <w:sz w:val="28"/>
      <w:lang w:val="en-GB" w:eastAsia="en-US"/>
    </w:rPr>
  </w:style>
  <w:style w:type="character" w:customStyle="1" w:styleId="Heading4Char">
    <w:name w:val="Heading 4 Char"/>
    <w:link w:val="Heading4"/>
    <w:rsid w:val="003E226F"/>
    <w:rPr>
      <w:rFonts w:ascii="Arial" w:hAnsi="Arial"/>
      <w:sz w:val="24"/>
      <w:lang w:val="en-GB" w:eastAsia="en-US"/>
    </w:rPr>
  </w:style>
  <w:style w:type="character" w:customStyle="1" w:styleId="Heading5Char">
    <w:name w:val="Heading 5 Char"/>
    <w:link w:val="Heading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NOChar">
    <w:name w:val="NO Char"/>
    <w:rsid w:val="00296F84"/>
    <w:rPr>
      <w:color w:val="000000"/>
      <w:lang w:eastAsia="ja-JP"/>
    </w:rPr>
  </w:style>
  <w:style w:type="character" w:customStyle="1" w:styleId="THChar">
    <w:name w:val="TH Char"/>
    <w:link w:val="TH"/>
    <w:rsid w:val="00296F84"/>
    <w:rPr>
      <w:rFonts w:ascii="Arial" w:hAnsi="Arial"/>
      <w:b/>
      <w:lang w:val="en-GB" w:eastAsia="en-US"/>
    </w:rPr>
  </w:style>
  <w:style w:type="character" w:customStyle="1" w:styleId="TFChar">
    <w:name w:val="TF Char"/>
    <w:link w:val="TF"/>
    <w:rsid w:val="00296F84"/>
    <w:rPr>
      <w:rFonts w:ascii="Arial" w:hAnsi="Arial"/>
      <w:b/>
      <w:lang w:val="en-GB" w:eastAsia="en-US"/>
    </w:rPr>
  </w:style>
  <w:style w:type="character" w:customStyle="1" w:styleId="Heading1Char">
    <w:name w:val="Heading 1 Char"/>
    <w:link w:val="Heading1"/>
    <w:rsid w:val="00225C9C"/>
    <w:rPr>
      <w:rFonts w:ascii="Arial" w:hAnsi="Arial"/>
      <w:sz w:val="36"/>
      <w:lang w:val="en-GB" w:eastAsia="en-US"/>
    </w:rPr>
  </w:style>
  <w:style w:type="character" w:customStyle="1" w:styleId="Heading9Char">
    <w:name w:val="Heading 9 Char"/>
    <w:link w:val="Heading9"/>
    <w:rsid w:val="00225C9C"/>
    <w:rPr>
      <w:rFonts w:ascii="Arial" w:hAnsi="Arial"/>
      <w:sz w:val="36"/>
      <w:lang w:val="en-GB" w:eastAsia="en-US"/>
    </w:rPr>
  </w:style>
  <w:style w:type="character" w:customStyle="1" w:styleId="HeaderChar">
    <w:name w:val="Header Char"/>
    <w:link w:val="Header"/>
    <w:rsid w:val="00225C9C"/>
    <w:rPr>
      <w:rFonts w:ascii="Arial" w:hAnsi="Arial"/>
      <w:b/>
      <w:noProof/>
      <w:sz w:val="18"/>
      <w:lang w:val="en-GB" w:eastAsia="en-US"/>
    </w:rPr>
  </w:style>
  <w:style w:type="character" w:customStyle="1" w:styleId="TALChar">
    <w:name w:val="TAL Char"/>
    <w:link w:val="TAL"/>
    <w:rsid w:val="00225C9C"/>
    <w:rPr>
      <w:rFonts w:ascii="Arial" w:hAnsi="Arial"/>
      <w:sz w:val="18"/>
      <w:lang w:val="en-GB" w:eastAsia="en-US"/>
    </w:rPr>
  </w:style>
  <w:style w:type="character" w:customStyle="1" w:styleId="TAHCar">
    <w:name w:val="TAH Car"/>
    <w:link w:val="TAH"/>
    <w:rsid w:val="00225C9C"/>
    <w:rPr>
      <w:rFonts w:ascii="Arial" w:hAnsi="Arial"/>
      <w:b/>
      <w:sz w:val="18"/>
      <w:lang w:val="en-GB" w:eastAsia="en-US"/>
    </w:rPr>
  </w:style>
  <w:style w:type="character" w:customStyle="1" w:styleId="EXChar">
    <w:name w:val="EX Char"/>
    <w:link w:val="EX"/>
    <w:locked/>
    <w:rsid w:val="00225C9C"/>
    <w:rPr>
      <w:rFonts w:ascii="Times New Roman" w:hAnsi="Times New Roman"/>
      <w:lang w:val="en-GB" w:eastAsia="en-US"/>
    </w:rPr>
  </w:style>
  <w:style w:type="character" w:customStyle="1" w:styleId="EditorsNoteChar">
    <w:name w:val="Editor's Note Char"/>
    <w:link w:val="EditorsNote"/>
    <w:rsid w:val="00225C9C"/>
    <w:rPr>
      <w:rFonts w:ascii="Times New Roman" w:hAnsi="Times New Roman"/>
      <w:color w:val="FF0000"/>
      <w:lang w:val="en-GB" w:eastAsia="en-US"/>
    </w:rPr>
  </w:style>
  <w:style w:type="paragraph" w:customStyle="1" w:styleId="TAJ">
    <w:name w:val="TAJ"/>
    <w:basedOn w:val="TH"/>
    <w:rsid w:val="00225C9C"/>
    <w:pPr>
      <w:overflowPunct w:val="0"/>
      <w:autoSpaceDE w:val="0"/>
      <w:autoSpaceDN w:val="0"/>
      <w:adjustRightInd w:val="0"/>
      <w:textAlignment w:val="baseline"/>
    </w:pPr>
    <w:rPr>
      <w:rFonts w:eastAsia="Times New Roman"/>
      <w:color w:val="000000"/>
      <w:lang w:eastAsia="ja-JP"/>
    </w:rPr>
  </w:style>
  <w:style w:type="paragraph" w:customStyle="1" w:styleId="HO">
    <w:name w:val="HO"/>
    <w:basedOn w:val="Normal"/>
    <w:rsid w:val="00225C9C"/>
    <w:pPr>
      <w:overflowPunct w:val="0"/>
      <w:autoSpaceDE w:val="0"/>
      <w:autoSpaceDN w:val="0"/>
      <w:adjustRightInd w:val="0"/>
      <w:jc w:val="right"/>
      <w:textAlignment w:val="baseline"/>
    </w:pPr>
    <w:rPr>
      <w:rFonts w:eastAsia="Times New Roman"/>
      <w:b/>
      <w:color w:val="000000"/>
    </w:rPr>
  </w:style>
  <w:style w:type="paragraph" w:styleId="NormalWeb">
    <w:name w:val="Normal (Web)"/>
    <w:basedOn w:val="Normal"/>
    <w:uiPriority w:val="99"/>
    <w:unhideWhenUsed/>
    <w:rsid w:val="00225C9C"/>
    <w:pPr>
      <w:spacing w:before="100" w:beforeAutospacing="1" w:after="100" w:afterAutospacing="1"/>
    </w:pPr>
    <w:rPr>
      <w:rFonts w:eastAsia="Times New Roman"/>
      <w:sz w:val="24"/>
      <w:szCs w:val="24"/>
      <w:lang w:val="en-US"/>
    </w:rPr>
  </w:style>
  <w:style w:type="paragraph" w:customStyle="1" w:styleId="AP">
    <w:name w:val="AP"/>
    <w:basedOn w:val="Normal"/>
    <w:rsid w:val="00225C9C"/>
    <w:pPr>
      <w:overflowPunct w:val="0"/>
      <w:autoSpaceDE w:val="0"/>
      <w:autoSpaceDN w:val="0"/>
      <w:adjustRightInd w:val="0"/>
      <w:ind w:left="2127" w:hanging="2127"/>
      <w:textAlignment w:val="baseline"/>
    </w:pPr>
    <w:rPr>
      <w:b/>
      <w:color w:val="FF0000"/>
      <w:lang w:eastAsia="ja-JP"/>
    </w:rPr>
  </w:style>
  <w:style w:type="paragraph" w:styleId="Revision">
    <w:name w:val="Revision"/>
    <w:hidden/>
    <w:uiPriority w:val="99"/>
    <w:semiHidden/>
    <w:rsid w:val="00225C9C"/>
    <w:rPr>
      <w:rFonts w:ascii="Times New Roman" w:eastAsia="Times New Roman" w:hAnsi="Times New Roman"/>
      <w:lang w:val="en-GB" w:eastAsia="en-US"/>
    </w:rPr>
  </w:style>
  <w:style w:type="paragraph" w:styleId="TOCHeading">
    <w:name w:val="TOC Heading"/>
    <w:basedOn w:val="Heading1"/>
    <w:next w:val="Normal"/>
    <w:uiPriority w:val="39"/>
    <w:unhideWhenUsed/>
    <w:qFormat/>
    <w:rsid w:val="00225C9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styleId="Mention">
    <w:name w:val="Mention"/>
    <w:uiPriority w:val="99"/>
    <w:semiHidden/>
    <w:unhideWhenUsed/>
    <w:rsid w:val="00225C9C"/>
    <w:rPr>
      <w:color w:val="2B579A"/>
      <w:shd w:val="clear" w:color="auto" w:fill="E6E6E6"/>
    </w:rPr>
  </w:style>
  <w:style w:type="table" w:styleId="TableGrid">
    <w:name w:val="Table Grid"/>
    <w:basedOn w:val="TableNormal"/>
    <w:rsid w:val="00225C9C"/>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225C9C"/>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225C9C"/>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225C9C"/>
    <w:pPr>
      <w:overflowPunct w:val="0"/>
      <w:autoSpaceDE w:val="0"/>
      <w:autoSpaceDN w:val="0"/>
      <w:adjustRightInd w:val="0"/>
      <w:textAlignment w:val="baseline"/>
    </w:pPr>
    <w:rPr>
      <w:rFonts w:eastAsia="Times New Roman"/>
      <w:b/>
      <w:color w:val="000000"/>
    </w:rPr>
  </w:style>
  <w:style w:type="paragraph" w:styleId="BodyText">
    <w:name w:val="Body Text"/>
    <w:basedOn w:val="Normal"/>
    <w:link w:val="BodyTextChar"/>
    <w:unhideWhenUsed/>
    <w:rsid w:val="002973B3"/>
    <w:pPr>
      <w:spacing w:after="120"/>
    </w:pPr>
  </w:style>
  <w:style w:type="character" w:customStyle="1" w:styleId="BodyTextChar">
    <w:name w:val="Body Text Char"/>
    <w:basedOn w:val="DefaultParagraphFont"/>
    <w:link w:val="BodyText"/>
    <w:rsid w:val="002973B3"/>
    <w:rPr>
      <w:rFonts w:ascii="Times New Roman" w:hAnsi="Times New Roman"/>
      <w:lang w:val="en-GB" w:eastAsia="en-US"/>
    </w:rPr>
  </w:style>
  <w:style w:type="character" w:customStyle="1" w:styleId="CRCoverPageZchn">
    <w:name w:val="CR Cover Page Zchn"/>
    <w:link w:val="CRCoverPage"/>
    <w:rsid w:val="003D526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136816">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21779719">
      <w:bodyDiv w:val="1"/>
      <w:marLeft w:val="0"/>
      <w:marRight w:val="0"/>
      <w:marTop w:val="0"/>
      <w:marBottom w:val="0"/>
      <w:divBdr>
        <w:top w:val="none" w:sz="0" w:space="0" w:color="auto"/>
        <w:left w:val="none" w:sz="0" w:space="0" w:color="auto"/>
        <w:bottom w:val="none" w:sz="0" w:space="0" w:color="auto"/>
        <w:right w:val="none" w:sz="0" w:space="0" w:color="auto"/>
      </w:divBdr>
    </w:div>
    <w:div w:id="1203372216">
      <w:bodyDiv w:val="1"/>
      <w:marLeft w:val="0"/>
      <w:marRight w:val="0"/>
      <w:marTop w:val="0"/>
      <w:marBottom w:val="0"/>
      <w:divBdr>
        <w:top w:val="none" w:sz="0" w:space="0" w:color="auto"/>
        <w:left w:val="none" w:sz="0" w:space="0" w:color="auto"/>
        <w:bottom w:val="none" w:sz="0" w:space="0" w:color="auto"/>
        <w:right w:val="none" w:sz="0" w:space="0" w:color="auto"/>
      </w:divBdr>
    </w:div>
    <w:div w:id="1302811743">
      <w:bodyDiv w:val="1"/>
      <w:marLeft w:val="0"/>
      <w:marRight w:val="0"/>
      <w:marTop w:val="0"/>
      <w:marBottom w:val="0"/>
      <w:divBdr>
        <w:top w:val="none" w:sz="0" w:space="0" w:color="auto"/>
        <w:left w:val="none" w:sz="0" w:space="0" w:color="auto"/>
        <w:bottom w:val="none" w:sz="0" w:space="0" w:color="auto"/>
        <w:right w:val="none" w:sz="0" w:space="0" w:color="auto"/>
      </w:divBdr>
    </w:div>
    <w:div w:id="1602643872">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05507-75EF-4D24-B4C9-2DF481D02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70059-F947-48E6-9A51-FF94FDEDF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8D35EC-3473-4F25-92F2-9C41CC567079}">
  <ds:schemaRefs>
    <ds:schemaRef ds:uri="http://schemas.microsoft.com/sharepoint/v3/contenttype/forms"/>
  </ds:schemaRefs>
</ds:datastoreItem>
</file>

<file path=customXml/itemProps4.xml><?xml version="1.0" encoding="utf-8"?>
<ds:datastoreItem xmlns:ds="http://schemas.openxmlformats.org/officeDocument/2006/customXml" ds:itemID="{AB3F2CAC-ECA6-495C-A8CA-B0521D84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2933</Words>
  <Characters>16720</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George Foti</cp:lastModifiedBy>
  <cp:revision>4</cp:revision>
  <cp:lastPrinted>1900-01-01T05:00:00Z</cp:lastPrinted>
  <dcterms:created xsi:type="dcterms:W3CDTF">2020-12-21T13:32:00Z</dcterms:created>
  <dcterms:modified xsi:type="dcterms:W3CDTF">2020-12-21T14:06:00Z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