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&lt;TSG/WG&gt;</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&lt;MTG_SEQ</w:t>
        </w:r>
        <w:r w:rsidR="00EB09B7">
          <w:t>&gt;</w:t>
        </w:r>
      </w:fldSimple>
      <w:fldSimple w:instr=" DOCPROPERTY  MtgTitle  \* MERGEFORMAT ">
        <w:r w:rsidR="00EB09B7">
          <w:rPr>
            <w:b/>
            <w:noProof/>
            <w:sz w:val="24"/>
          </w:rPr>
          <w:t>&lt;MTG_TITLE&gt;</w:t>
        </w:r>
      </w:fldSimple>
      <w:r>
        <w:rPr>
          <w:b/>
          <w:i/>
          <w:noProof/>
          <w:sz w:val="28"/>
        </w:rPr>
        <w:tab/>
      </w:r>
      <w:fldSimple w:instr=" DOCPROPERTY  Tdoc#  \* MERGEFORMAT ">
        <w:r w:rsidR="00E13F3D" w:rsidRPr="00E13F3D">
          <w:rPr>
            <w:b/>
            <w:i/>
            <w:noProof/>
            <w:sz w:val="28"/>
          </w:rPr>
          <w:t>&lt;TDoc#&gt;</w:t>
        </w:r>
      </w:fldSimple>
    </w:p>
    <w:p w14:paraId="7CB45193" w14:textId="77777777" w:rsidR="001E41F3" w:rsidRDefault="00227EF6" w:rsidP="005E2C44">
      <w:pPr>
        <w:pStyle w:val="CRCoverPage"/>
        <w:outlineLvl w:val="0"/>
        <w:rPr>
          <w:b/>
          <w:noProof/>
          <w:sz w:val="24"/>
        </w:rPr>
      </w:pPr>
      <w:fldSimple w:instr=" DOCPROPERTY  Location  \* MERGEFORMAT ">
        <w:r w:rsidR="003609EF" w:rsidRPr="00BA51D9">
          <w:rPr>
            <w:b/>
            <w:noProof/>
            <w:sz w:val="24"/>
          </w:rPr>
          <w:t xml:space="preserve"> &lt;Location&gt;</w:t>
        </w:r>
      </w:fldSimple>
      <w:r w:rsidR="001E41F3">
        <w:rPr>
          <w:b/>
          <w:noProof/>
          <w:sz w:val="24"/>
        </w:rPr>
        <w:t xml:space="preserve">, </w:t>
      </w:r>
      <w:fldSimple w:instr=" DOCPROPERTY  Country  \* MERGEFORMAT ">
        <w:r w:rsidR="003609EF" w:rsidRPr="00BA51D9">
          <w:rPr>
            <w:b/>
            <w:noProof/>
            <w:sz w:val="24"/>
          </w:rPr>
          <w:t>&lt;Country&gt;</w:t>
        </w:r>
      </w:fldSimple>
      <w:r w:rsidR="001E41F3">
        <w:rPr>
          <w:b/>
          <w:noProof/>
          <w:sz w:val="24"/>
        </w:rPr>
        <w:t xml:space="preserve">, </w:t>
      </w:r>
      <w:fldSimple w:instr=" DOCPROPERTY  StartDate  \* MERGEFORMAT ">
        <w:r w:rsidR="003609EF" w:rsidRPr="00BA51D9">
          <w:rPr>
            <w:b/>
            <w:noProof/>
            <w:sz w:val="24"/>
          </w:rPr>
          <w:t xml:space="preserve"> &lt;Start_Date&gt;</w:t>
        </w:r>
      </w:fldSimple>
      <w:r w:rsidR="00547111">
        <w:rPr>
          <w:b/>
          <w:noProof/>
          <w:sz w:val="24"/>
        </w:rPr>
        <w:t xml:space="preserve"> - </w:t>
      </w:r>
      <w:fldSimple w:instr=" DOCPROPERTY  EndDate  \* MERGEFORMAT ">
        <w:r w:rsidR="003609EF" w:rsidRPr="00BA51D9">
          <w:rPr>
            <w:b/>
            <w:noProof/>
            <w:sz w:val="24"/>
          </w:rPr>
          <w:t>&lt;End_Date&gt;</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28AF87E" w:rsidR="001E41F3" w:rsidRPr="00410371" w:rsidRDefault="00227EF6" w:rsidP="00E13F3D">
            <w:pPr>
              <w:pStyle w:val="CRCoverPage"/>
              <w:spacing w:after="0"/>
              <w:jc w:val="right"/>
              <w:rPr>
                <w:b/>
                <w:noProof/>
                <w:sz w:val="28"/>
              </w:rPr>
            </w:pPr>
            <w:fldSimple w:instr=" DOCPROPERTY  Spec#  \* MERGEFORMAT ">
              <w:r w:rsidR="00D7076B">
                <w:rPr>
                  <w:b/>
                  <w:noProof/>
                  <w:sz w:val="28"/>
                </w:rPr>
                <w:t>23.50</w:t>
              </w:r>
              <w:r w:rsidR="009E449A">
                <w:rPr>
                  <w:b/>
                  <w:noProof/>
                  <w:sz w:val="28"/>
                </w:rPr>
                <w:t>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227EF6"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B36584" w:rsidR="001E41F3" w:rsidRPr="00410371" w:rsidRDefault="00227EF6" w:rsidP="00E13F3D">
            <w:pPr>
              <w:pStyle w:val="CRCoverPage"/>
              <w:spacing w:after="0"/>
              <w:jc w:val="center"/>
              <w:rPr>
                <w:b/>
                <w:noProof/>
              </w:rPr>
            </w:pPr>
            <w:fldSimple w:instr=" DOCPROPERTY  Revision  \* MERGEFORMAT ">
              <w:r w:rsidR="00D7076B">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D27B0C0" w:rsidR="001E41F3" w:rsidRPr="00410371" w:rsidRDefault="00227EF6">
            <w:pPr>
              <w:pStyle w:val="CRCoverPage"/>
              <w:spacing w:after="0"/>
              <w:jc w:val="center"/>
              <w:rPr>
                <w:noProof/>
                <w:sz w:val="28"/>
              </w:rPr>
            </w:pPr>
            <w:fldSimple w:instr=" DOCPROPERTY  Version  \* MERGEFORMAT ">
              <w:r w:rsidR="005867FC">
                <w:rPr>
                  <w:b/>
                  <w:noProof/>
                  <w:sz w:val="28"/>
                </w:rPr>
                <w:t>16.7</w:t>
              </w:r>
              <w:r w:rsidR="00D7076B">
                <w:rPr>
                  <w:b/>
                  <w:noProof/>
                  <w:sz w:val="28"/>
                </w:rPr>
                <w:t>.</w:t>
              </w:r>
              <w:r w:rsidR="00B305B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E29834" w:rsidR="00F25D98" w:rsidRDefault="00D7076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0D0FB0A" w:rsidR="001E41F3" w:rsidRDefault="006B0FBE">
            <w:pPr>
              <w:pStyle w:val="CRCoverPage"/>
              <w:spacing w:after="0"/>
              <w:ind w:left="100"/>
              <w:rPr>
                <w:noProof/>
              </w:rPr>
            </w:pPr>
            <w:r>
              <w:t>Acc</w:t>
            </w:r>
            <w:r w:rsidR="00B20DD7">
              <w:t xml:space="preserve">ess and mobility policy control functionality to enable </w:t>
            </w:r>
            <w:r w:rsidR="00BC7CD0">
              <w:t xml:space="preserve">dynamic change of AM </w:t>
            </w:r>
            <w:proofErr w:type="spellStart"/>
            <w:r w:rsidR="00BC7CD0">
              <w:t>Polcies</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F482D9" w:rsidR="001E41F3" w:rsidRDefault="00227EF6">
            <w:pPr>
              <w:pStyle w:val="CRCoverPage"/>
              <w:spacing w:after="0"/>
              <w:ind w:left="100"/>
              <w:rPr>
                <w:noProof/>
              </w:rPr>
            </w:pPr>
            <w:fldSimple w:instr=" DOCPROPERTY  SourceIfWg  \* MERGEFORMAT ">
              <w:r w:rsidR="004877BC">
                <w:rPr>
                  <w:noProof/>
                </w:rPr>
                <w:t xml:space="preserve">Ericsson </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4C9D77" w:rsidR="001E41F3" w:rsidRDefault="00227EF6" w:rsidP="00547111">
            <w:pPr>
              <w:pStyle w:val="CRCoverPage"/>
              <w:spacing w:after="0"/>
              <w:ind w:left="100"/>
              <w:rPr>
                <w:noProof/>
              </w:rPr>
            </w:pPr>
            <w:fldSimple w:instr=" DOCPROPERTY  SourceIfTsg  \* MERGEFORMAT ">
              <w:r w:rsidR="004877BC">
                <w:rPr>
                  <w:noProof/>
                </w:rPr>
                <w:t>SA2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2BAF2D1" w:rsidR="001E41F3" w:rsidRDefault="00227EF6">
            <w:pPr>
              <w:pStyle w:val="CRCoverPage"/>
              <w:spacing w:after="0"/>
              <w:ind w:left="100"/>
              <w:rPr>
                <w:noProof/>
              </w:rPr>
            </w:pPr>
            <w:fldSimple w:instr=" DOCPROPERTY  RelatedWis  \* MERGEFORMAT ">
              <w:r w:rsidR="00E71E5D">
                <w:rPr>
                  <w:noProof/>
                </w:rPr>
                <w:t>TEI17_DCAMP</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227EF6">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9F3199" w:rsidR="001E41F3" w:rsidRDefault="00227EF6" w:rsidP="00D24991">
            <w:pPr>
              <w:pStyle w:val="CRCoverPage"/>
              <w:spacing w:after="0"/>
              <w:ind w:left="100" w:right="-609"/>
              <w:rPr>
                <w:b/>
                <w:noProof/>
              </w:rPr>
            </w:pPr>
            <w:fldSimple w:instr=" DOCPROPERTY  Cat  \* MERGEFORMAT ">
              <w:r w:rsidR="00E71E5D">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A11581" w:rsidR="001E41F3" w:rsidRDefault="00227EF6">
            <w:pPr>
              <w:pStyle w:val="CRCoverPage"/>
              <w:spacing w:after="0"/>
              <w:ind w:left="100"/>
              <w:rPr>
                <w:noProof/>
              </w:rPr>
            </w:pPr>
            <w:fldSimple w:instr=" DOCPROPERTY  Release  \* MERGEFORMAT ">
              <w:r w:rsidR="00D24991">
                <w:rPr>
                  <w:noProof/>
                </w:rPr>
                <w:t>Rel</w:t>
              </w:r>
              <w:r w:rsidR="00E71E5D">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B0FBE" w14:paraId="1256F52C" w14:textId="77777777" w:rsidTr="00547111">
        <w:tc>
          <w:tcPr>
            <w:tcW w:w="2694" w:type="dxa"/>
            <w:gridSpan w:val="2"/>
            <w:tcBorders>
              <w:top w:val="single" w:sz="4" w:space="0" w:color="auto"/>
              <w:left w:val="single" w:sz="4" w:space="0" w:color="auto"/>
            </w:tcBorders>
          </w:tcPr>
          <w:p w14:paraId="52C87DB0" w14:textId="77777777" w:rsidR="006B0FBE" w:rsidRDefault="006B0FBE" w:rsidP="006B0FB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8C0BEE7" w:rsidR="006B0FBE" w:rsidRDefault="00984EE3" w:rsidP="00982EBA">
            <w:pPr>
              <w:pStyle w:val="CRCoverPage"/>
              <w:spacing w:after="0"/>
              <w:ind w:left="100"/>
              <w:rPr>
                <w:noProof/>
              </w:rPr>
            </w:pPr>
            <w:r>
              <w:rPr>
                <w:noProof/>
              </w:rPr>
              <w:t>This contribution addresses Tas</w:t>
            </w:r>
            <w:r w:rsidR="00982EBA">
              <w:rPr>
                <w:noProof/>
              </w:rPr>
              <w:t>ks 1, 2 and 3 in the TEI17_DCAMP work plan, those are impacts on 23.503 to introduce dynamic change of AM policies</w:t>
            </w:r>
            <w:r w:rsidR="00A3234D">
              <w:rPr>
                <w:noProof/>
              </w:rPr>
              <w:t>.</w:t>
            </w:r>
          </w:p>
        </w:tc>
      </w:tr>
      <w:tr w:rsidR="006B0FBE" w14:paraId="4CA74D09" w14:textId="77777777" w:rsidTr="00547111">
        <w:tc>
          <w:tcPr>
            <w:tcW w:w="2694" w:type="dxa"/>
            <w:gridSpan w:val="2"/>
            <w:tcBorders>
              <w:left w:val="single" w:sz="4" w:space="0" w:color="auto"/>
            </w:tcBorders>
          </w:tcPr>
          <w:p w14:paraId="2D0866D6" w14:textId="77777777" w:rsidR="006B0FBE" w:rsidRDefault="006B0FBE" w:rsidP="006B0FBE">
            <w:pPr>
              <w:pStyle w:val="CRCoverPage"/>
              <w:spacing w:after="0"/>
              <w:rPr>
                <w:b/>
                <w:i/>
                <w:noProof/>
                <w:sz w:val="8"/>
                <w:szCs w:val="8"/>
              </w:rPr>
            </w:pPr>
          </w:p>
        </w:tc>
        <w:tc>
          <w:tcPr>
            <w:tcW w:w="6946" w:type="dxa"/>
            <w:gridSpan w:val="9"/>
            <w:tcBorders>
              <w:right w:val="single" w:sz="4" w:space="0" w:color="auto"/>
            </w:tcBorders>
          </w:tcPr>
          <w:p w14:paraId="365DEF04" w14:textId="77777777" w:rsidR="006B0FBE" w:rsidRDefault="006B0FBE" w:rsidP="006B0FBE">
            <w:pPr>
              <w:pStyle w:val="CRCoverPage"/>
              <w:spacing w:after="0"/>
              <w:rPr>
                <w:noProof/>
                <w:sz w:val="8"/>
                <w:szCs w:val="8"/>
              </w:rPr>
            </w:pPr>
          </w:p>
        </w:tc>
      </w:tr>
      <w:tr w:rsidR="006B0FBE" w14:paraId="21016551" w14:textId="77777777" w:rsidTr="00547111">
        <w:tc>
          <w:tcPr>
            <w:tcW w:w="2694" w:type="dxa"/>
            <w:gridSpan w:val="2"/>
            <w:tcBorders>
              <w:left w:val="single" w:sz="4" w:space="0" w:color="auto"/>
            </w:tcBorders>
          </w:tcPr>
          <w:p w14:paraId="49433147" w14:textId="77777777" w:rsidR="006B0FBE" w:rsidRDefault="006B0FBE" w:rsidP="006B0FB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1228CB" w14:textId="484A7ABE" w:rsidR="006B0FBE" w:rsidRDefault="00A3234D" w:rsidP="00686121">
            <w:pPr>
              <w:pStyle w:val="CRCoverPage"/>
              <w:numPr>
                <w:ilvl w:val="0"/>
                <w:numId w:val="6"/>
              </w:numPr>
              <w:spacing w:after="0"/>
              <w:rPr>
                <w:noProof/>
              </w:rPr>
            </w:pPr>
            <w:r>
              <w:rPr>
                <w:noProof/>
              </w:rPr>
              <w:t xml:space="preserve">Update AM related policy control requirements to cover dynamic change of frequency </w:t>
            </w:r>
            <w:r w:rsidR="00AB56F7">
              <w:rPr>
                <w:noProof/>
              </w:rPr>
              <w:t>and dynamic change of coverage both temporary</w:t>
            </w:r>
            <w:r w:rsidR="0040783F">
              <w:rPr>
                <w:noProof/>
              </w:rPr>
              <w:t>.</w:t>
            </w:r>
          </w:p>
          <w:p w14:paraId="6C53B844" w14:textId="392BCD67" w:rsidR="008F5C33" w:rsidRDefault="00891416" w:rsidP="00686121">
            <w:pPr>
              <w:pStyle w:val="CRCoverPage"/>
              <w:numPr>
                <w:ilvl w:val="0"/>
                <w:numId w:val="6"/>
              </w:numPr>
              <w:spacing w:after="0"/>
              <w:rPr>
                <w:noProof/>
              </w:rPr>
            </w:pPr>
            <w:r>
              <w:rPr>
                <w:noProof/>
              </w:rPr>
              <w:t>Clarify that there may be deployment options with a PCF for a UE and a</w:t>
            </w:r>
            <w:r w:rsidR="006664E8">
              <w:rPr>
                <w:noProof/>
              </w:rPr>
              <w:t xml:space="preserve"> PCF for a PDU session.</w:t>
            </w:r>
            <w:r w:rsidR="001C589A">
              <w:rPr>
                <w:noProof/>
              </w:rPr>
              <w:t xml:space="preserve"> An a reference point N37 is defined.</w:t>
            </w:r>
          </w:p>
          <w:p w14:paraId="1CE221BA" w14:textId="77777777" w:rsidR="006664E8" w:rsidRDefault="00F770F8" w:rsidP="006664E8">
            <w:pPr>
              <w:pStyle w:val="CRCoverPage"/>
              <w:numPr>
                <w:ilvl w:val="0"/>
                <w:numId w:val="6"/>
              </w:numPr>
              <w:spacing w:after="0"/>
              <w:rPr>
                <w:noProof/>
              </w:rPr>
            </w:pPr>
            <w:r>
              <w:rPr>
                <w:noProof/>
              </w:rPr>
              <w:t xml:space="preserve">Add a new clause </w:t>
            </w:r>
            <w:r w:rsidR="00686121">
              <w:rPr>
                <w:noProof/>
              </w:rPr>
              <w:t>on Application function influence on AM Policies.</w:t>
            </w:r>
          </w:p>
          <w:p w14:paraId="3C4535DD" w14:textId="77777777" w:rsidR="003745EA" w:rsidRDefault="003745EA" w:rsidP="006664E8">
            <w:pPr>
              <w:pStyle w:val="CRCoverPage"/>
              <w:numPr>
                <w:ilvl w:val="0"/>
                <w:numId w:val="6"/>
              </w:numPr>
              <w:spacing w:after="0"/>
              <w:rPr>
                <w:noProof/>
              </w:rPr>
            </w:pPr>
            <w:r>
              <w:rPr>
                <w:noProof/>
              </w:rPr>
              <w:t>Extend inputs for policy decisions.</w:t>
            </w:r>
          </w:p>
          <w:p w14:paraId="31C656EC" w14:textId="46302A5D" w:rsidR="00CA4EDB" w:rsidRDefault="00CA4EDB" w:rsidP="006664E8">
            <w:pPr>
              <w:pStyle w:val="CRCoverPage"/>
              <w:numPr>
                <w:ilvl w:val="0"/>
                <w:numId w:val="6"/>
              </w:numPr>
              <w:spacing w:after="0"/>
              <w:rPr>
                <w:noProof/>
              </w:rPr>
            </w:pPr>
            <w:r>
              <w:rPr>
                <w:noProof/>
              </w:rPr>
              <w:t xml:space="preserve">Extend </w:t>
            </w:r>
            <w:r w:rsidR="00271C13">
              <w:rPr>
                <w:noProof/>
              </w:rPr>
              <w:t>event</w:t>
            </w:r>
            <w:r w:rsidR="003745EA">
              <w:rPr>
                <w:noProof/>
              </w:rPr>
              <w:t>s</w:t>
            </w:r>
            <w:r w:rsidR="00271C13">
              <w:rPr>
                <w:noProof/>
              </w:rPr>
              <w:t xml:space="preserve"> reported by the PCF to add start/stop of application reported to the PCF serving the UE.</w:t>
            </w:r>
          </w:p>
        </w:tc>
      </w:tr>
      <w:tr w:rsidR="006B0FBE" w14:paraId="1F886379" w14:textId="77777777" w:rsidTr="00547111">
        <w:tc>
          <w:tcPr>
            <w:tcW w:w="2694" w:type="dxa"/>
            <w:gridSpan w:val="2"/>
            <w:tcBorders>
              <w:left w:val="single" w:sz="4" w:space="0" w:color="auto"/>
            </w:tcBorders>
          </w:tcPr>
          <w:p w14:paraId="4D989623" w14:textId="72CDB114" w:rsidR="006B0FBE" w:rsidRDefault="009E26AF" w:rsidP="006B0FBE">
            <w:pPr>
              <w:pStyle w:val="CRCoverPage"/>
              <w:spacing w:after="0"/>
              <w:rPr>
                <w:b/>
                <w:i/>
                <w:noProof/>
                <w:sz w:val="8"/>
                <w:szCs w:val="8"/>
              </w:rPr>
            </w:pPr>
            <w:ins w:id="1" w:author="Ericsson User" w:date="2021-01-29T16:35:00Z">
              <w:r>
                <w:rPr>
                  <w:b/>
                  <w:i/>
                  <w:noProof/>
                  <w:sz w:val="8"/>
                  <w:szCs w:val="8"/>
                </w:rPr>
                <w:t xml:space="preserve"> </w:t>
              </w:r>
            </w:ins>
          </w:p>
        </w:tc>
        <w:tc>
          <w:tcPr>
            <w:tcW w:w="6946" w:type="dxa"/>
            <w:gridSpan w:val="9"/>
            <w:tcBorders>
              <w:right w:val="single" w:sz="4" w:space="0" w:color="auto"/>
            </w:tcBorders>
          </w:tcPr>
          <w:p w14:paraId="71C4A204" w14:textId="77777777" w:rsidR="006B0FBE" w:rsidRDefault="006B0FBE" w:rsidP="006B0FBE">
            <w:pPr>
              <w:pStyle w:val="CRCoverPage"/>
              <w:spacing w:after="0"/>
              <w:rPr>
                <w:noProof/>
                <w:sz w:val="8"/>
                <w:szCs w:val="8"/>
              </w:rPr>
            </w:pPr>
          </w:p>
        </w:tc>
      </w:tr>
      <w:tr w:rsidR="006B0FBE" w14:paraId="678D7BF9" w14:textId="77777777" w:rsidTr="00547111">
        <w:tc>
          <w:tcPr>
            <w:tcW w:w="2694" w:type="dxa"/>
            <w:gridSpan w:val="2"/>
            <w:tcBorders>
              <w:left w:val="single" w:sz="4" w:space="0" w:color="auto"/>
              <w:bottom w:val="single" w:sz="4" w:space="0" w:color="auto"/>
            </w:tcBorders>
          </w:tcPr>
          <w:p w14:paraId="4E5CE1B6" w14:textId="77777777" w:rsidR="006B0FBE" w:rsidRDefault="006B0FBE" w:rsidP="006B0FB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443C80B" w:rsidR="006B0FBE" w:rsidRDefault="006B0FBE" w:rsidP="006B0FBE">
            <w:pPr>
              <w:pStyle w:val="CRCoverPage"/>
              <w:spacing w:after="0"/>
              <w:ind w:left="100"/>
              <w:rPr>
                <w:noProof/>
              </w:rPr>
            </w:pPr>
            <w:r>
              <w:rPr>
                <w:noProof/>
              </w:rPr>
              <w:t>Dynamically changing AM policies are not supported by the 5GC.</w:t>
            </w:r>
          </w:p>
        </w:tc>
      </w:tr>
      <w:tr w:rsidR="006B0FBE" w14:paraId="034AF533" w14:textId="77777777" w:rsidTr="00547111">
        <w:tc>
          <w:tcPr>
            <w:tcW w:w="2694" w:type="dxa"/>
            <w:gridSpan w:val="2"/>
          </w:tcPr>
          <w:p w14:paraId="39D9EB5B" w14:textId="77777777" w:rsidR="006B0FBE" w:rsidRDefault="006B0FBE" w:rsidP="006B0FBE">
            <w:pPr>
              <w:pStyle w:val="CRCoverPage"/>
              <w:spacing w:after="0"/>
              <w:rPr>
                <w:b/>
                <w:i/>
                <w:noProof/>
                <w:sz w:val="8"/>
                <w:szCs w:val="8"/>
              </w:rPr>
            </w:pPr>
          </w:p>
        </w:tc>
        <w:tc>
          <w:tcPr>
            <w:tcW w:w="6946" w:type="dxa"/>
            <w:gridSpan w:val="9"/>
          </w:tcPr>
          <w:p w14:paraId="7826CB1C" w14:textId="77777777" w:rsidR="006B0FBE" w:rsidRDefault="006B0FBE" w:rsidP="006B0FBE">
            <w:pPr>
              <w:pStyle w:val="CRCoverPage"/>
              <w:spacing w:after="0"/>
              <w:rPr>
                <w:noProof/>
                <w:sz w:val="8"/>
                <w:szCs w:val="8"/>
              </w:rPr>
            </w:pPr>
          </w:p>
        </w:tc>
      </w:tr>
      <w:tr w:rsidR="006B0FBE" w14:paraId="6A17D7AC" w14:textId="77777777" w:rsidTr="00547111">
        <w:tc>
          <w:tcPr>
            <w:tcW w:w="2694" w:type="dxa"/>
            <w:gridSpan w:val="2"/>
            <w:tcBorders>
              <w:top w:val="single" w:sz="4" w:space="0" w:color="auto"/>
              <w:left w:val="single" w:sz="4" w:space="0" w:color="auto"/>
            </w:tcBorders>
          </w:tcPr>
          <w:p w14:paraId="6DAD5B19" w14:textId="77777777" w:rsidR="006B0FBE" w:rsidRDefault="006B0FBE" w:rsidP="006B0FB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981EE8" w:rsidR="006B0FBE" w:rsidRDefault="00D7381A" w:rsidP="006B0FBE">
            <w:pPr>
              <w:pStyle w:val="CRCoverPage"/>
              <w:spacing w:after="0"/>
              <w:ind w:left="100"/>
              <w:rPr>
                <w:noProof/>
              </w:rPr>
            </w:pPr>
            <w:r w:rsidRPr="00F70B61">
              <w:rPr>
                <w:rFonts w:hint="eastAsia"/>
                <w:lang w:val="en-US"/>
              </w:rPr>
              <w:t>4.</w:t>
            </w:r>
            <w:r w:rsidRPr="00F70B61">
              <w:rPr>
                <w:lang w:val="en-US"/>
              </w:rPr>
              <w:t>2.1</w:t>
            </w:r>
            <w:r w:rsidR="00D47F65">
              <w:rPr>
                <w:lang w:val="en-US"/>
              </w:rPr>
              <w:t xml:space="preserve">, </w:t>
            </w:r>
            <w:r w:rsidR="003745EA">
              <w:rPr>
                <w:lang w:val="en-US"/>
              </w:rPr>
              <w:t xml:space="preserve">5.2.1, </w:t>
            </w:r>
            <w:r w:rsidR="001C589A">
              <w:rPr>
                <w:lang w:val="en-US"/>
              </w:rPr>
              <w:t xml:space="preserve">5.3.1, 5.3.x (new), </w:t>
            </w:r>
            <w:r w:rsidR="00D47F65" w:rsidRPr="003F46C2">
              <w:t>6.1.2.1</w:t>
            </w:r>
            <w:r w:rsidR="00D47F65">
              <w:t xml:space="preserve">, </w:t>
            </w:r>
            <w:r w:rsidR="00D47F65" w:rsidRPr="003F46C2">
              <w:t>6.1.2.</w:t>
            </w:r>
            <w:r w:rsidR="00D47F65">
              <w:t xml:space="preserve">1.x (new), </w:t>
            </w:r>
            <w:r w:rsidR="00D47F65" w:rsidRPr="00F70B61">
              <w:t>6.2.1.2</w:t>
            </w:r>
            <w:r w:rsidR="006E121F">
              <w:t>, 6.3.18</w:t>
            </w:r>
          </w:p>
        </w:tc>
      </w:tr>
      <w:tr w:rsidR="006B0FBE" w14:paraId="56E1E6C3" w14:textId="77777777" w:rsidTr="00547111">
        <w:tc>
          <w:tcPr>
            <w:tcW w:w="2694" w:type="dxa"/>
            <w:gridSpan w:val="2"/>
            <w:tcBorders>
              <w:left w:val="single" w:sz="4" w:space="0" w:color="auto"/>
            </w:tcBorders>
          </w:tcPr>
          <w:p w14:paraId="2FB9DE77" w14:textId="77777777" w:rsidR="006B0FBE" w:rsidRDefault="006B0FBE" w:rsidP="006B0FBE">
            <w:pPr>
              <w:pStyle w:val="CRCoverPage"/>
              <w:spacing w:after="0"/>
              <w:rPr>
                <w:b/>
                <w:i/>
                <w:noProof/>
                <w:sz w:val="8"/>
                <w:szCs w:val="8"/>
              </w:rPr>
            </w:pPr>
          </w:p>
        </w:tc>
        <w:tc>
          <w:tcPr>
            <w:tcW w:w="6946" w:type="dxa"/>
            <w:gridSpan w:val="9"/>
            <w:tcBorders>
              <w:right w:val="single" w:sz="4" w:space="0" w:color="auto"/>
            </w:tcBorders>
          </w:tcPr>
          <w:p w14:paraId="0898542D" w14:textId="77777777" w:rsidR="006B0FBE" w:rsidRDefault="006B0FBE" w:rsidP="006B0FBE">
            <w:pPr>
              <w:pStyle w:val="CRCoverPage"/>
              <w:spacing w:after="0"/>
              <w:rPr>
                <w:noProof/>
                <w:sz w:val="8"/>
                <w:szCs w:val="8"/>
              </w:rPr>
            </w:pPr>
          </w:p>
        </w:tc>
      </w:tr>
      <w:tr w:rsidR="006B0FBE" w14:paraId="76F95A8B" w14:textId="77777777" w:rsidTr="00547111">
        <w:tc>
          <w:tcPr>
            <w:tcW w:w="2694" w:type="dxa"/>
            <w:gridSpan w:val="2"/>
            <w:tcBorders>
              <w:left w:val="single" w:sz="4" w:space="0" w:color="auto"/>
            </w:tcBorders>
          </w:tcPr>
          <w:p w14:paraId="335EAB52" w14:textId="77777777" w:rsidR="006B0FBE" w:rsidRDefault="006B0FBE" w:rsidP="006B0FB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B0FBE" w:rsidRDefault="006B0FBE" w:rsidP="006B0FB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B0FBE" w:rsidRDefault="006B0FBE" w:rsidP="006B0FBE">
            <w:pPr>
              <w:pStyle w:val="CRCoverPage"/>
              <w:spacing w:after="0"/>
              <w:jc w:val="center"/>
              <w:rPr>
                <w:b/>
                <w:caps/>
                <w:noProof/>
              </w:rPr>
            </w:pPr>
            <w:r>
              <w:rPr>
                <w:b/>
                <w:caps/>
                <w:noProof/>
              </w:rPr>
              <w:t>N</w:t>
            </w:r>
          </w:p>
        </w:tc>
        <w:tc>
          <w:tcPr>
            <w:tcW w:w="2977" w:type="dxa"/>
            <w:gridSpan w:val="4"/>
          </w:tcPr>
          <w:p w14:paraId="304CCBCB" w14:textId="77777777" w:rsidR="006B0FBE" w:rsidRDefault="006B0FBE" w:rsidP="006B0FB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B0FBE" w:rsidRDefault="006B0FBE" w:rsidP="006B0FBE">
            <w:pPr>
              <w:pStyle w:val="CRCoverPage"/>
              <w:spacing w:after="0"/>
              <w:ind w:left="99"/>
              <w:rPr>
                <w:noProof/>
              </w:rPr>
            </w:pPr>
          </w:p>
        </w:tc>
      </w:tr>
      <w:tr w:rsidR="006B0FBE" w14:paraId="34ACE2EB" w14:textId="77777777" w:rsidTr="00547111">
        <w:tc>
          <w:tcPr>
            <w:tcW w:w="2694" w:type="dxa"/>
            <w:gridSpan w:val="2"/>
            <w:tcBorders>
              <w:left w:val="single" w:sz="4" w:space="0" w:color="auto"/>
            </w:tcBorders>
          </w:tcPr>
          <w:p w14:paraId="571382F3" w14:textId="77777777" w:rsidR="006B0FBE" w:rsidRDefault="006B0FBE" w:rsidP="006B0FB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B0FBE" w:rsidRDefault="006B0FBE" w:rsidP="006B0FB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1D8ACB5" w:rsidR="006B0FBE" w:rsidRDefault="006B0FBE" w:rsidP="006B0FBE">
            <w:pPr>
              <w:pStyle w:val="CRCoverPage"/>
              <w:spacing w:after="0"/>
              <w:jc w:val="center"/>
              <w:rPr>
                <w:b/>
                <w:caps/>
                <w:noProof/>
              </w:rPr>
            </w:pPr>
            <w:r>
              <w:rPr>
                <w:b/>
                <w:caps/>
                <w:noProof/>
              </w:rPr>
              <w:t>X</w:t>
            </w:r>
          </w:p>
        </w:tc>
        <w:tc>
          <w:tcPr>
            <w:tcW w:w="2977" w:type="dxa"/>
            <w:gridSpan w:val="4"/>
          </w:tcPr>
          <w:p w14:paraId="7DB274D8" w14:textId="77777777" w:rsidR="006B0FBE" w:rsidRDefault="006B0FBE" w:rsidP="006B0FB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B0FBE" w:rsidRDefault="006B0FBE" w:rsidP="006B0FBE">
            <w:pPr>
              <w:pStyle w:val="CRCoverPage"/>
              <w:spacing w:after="0"/>
              <w:ind w:left="99"/>
              <w:rPr>
                <w:noProof/>
              </w:rPr>
            </w:pPr>
            <w:r>
              <w:rPr>
                <w:noProof/>
              </w:rPr>
              <w:t xml:space="preserve">TS/TR ... CR ... </w:t>
            </w:r>
          </w:p>
        </w:tc>
      </w:tr>
      <w:tr w:rsidR="006B0FBE" w14:paraId="446DDBAC" w14:textId="77777777" w:rsidTr="00547111">
        <w:tc>
          <w:tcPr>
            <w:tcW w:w="2694" w:type="dxa"/>
            <w:gridSpan w:val="2"/>
            <w:tcBorders>
              <w:left w:val="single" w:sz="4" w:space="0" w:color="auto"/>
            </w:tcBorders>
          </w:tcPr>
          <w:p w14:paraId="678A1AA6" w14:textId="77777777" w:rsidR="006B0FBE" w:rsidRDefault="006B0FBE" w:rsidP="006B0FB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B0FBE" w:rsidRDefault="006B0FBE" w:rsidP="006B0FB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6671C7" w:rsidR="006B0FBE" w:rsidRDefault="006B0FBE" w:rsidP="006B0FBE">
            <w:pPr>
              <w:pStyle w:val="CRCoverPage"/>
              <w:spacing w:after="0"/>
              <w:jc w:val="center"/>
              <w:rPr>
                <w:b/>
                <w:caps/>
                <w:noProof/>
              </w:rPr>
            </w:pPr>
            <w:r>
              <w:rPr>
                <w:b/>
                <w:caps/>
                <w:noProof/>
              </w:rPr>
              <w:t>X</w:t>
            </w:r>
          </w:p>
        </w:tc>
        <w:tc>
          <w:tcPr>
            <w:tcW w:w="2977" w:type="dxa"/>
            <w:gridSpan w:val="4"/>
          </w:tcPr>
          <w:p w14:paraId="1A4306D9" w14:textId="77777777" w:rsidR="006B0FBE" w:rsidRDefault="006B0FBE" w:rsidP="006B0FB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B0FBE" w:rsidRDefault="006B0FBE" w:rsidP="006B0FBE">
            <w:pPr>
              <w:pStyle w:val="CRCoverPage"/>
              <w:spacing w:after="0"/>
              <w:ind w:left="99"/>
              <w:rPr>
                <w:noProof/>
              </w:rPr>
            </w:pPr>
            <w:r>
              <w:rPr>
                <w:noProof/>
              </w:rPr>
              <w:t xml:space="preserve">TS/TR ... CR ... </w:t>
            </w:r>
          </w:p>
        </w:tc>
      </w:tr>
      <w:tr w:rsidR="006B0FBE" w14:paraId="55C714D2" w14:textId="77777777" w:rsidTr="00547111">
        <w:tc>
          <w:tcPr>
            <w:tcW w:w="2694" w:type="dxa"/>
            <w:gridSpan w:val="2"/>
            <w:tcBorders>
              <w:left w:val="single" w:sz="4" w:space="0" w:color="auto"/>
            </w:tcBorders>
          </w:tcPr>
          <w:p w14:paraId="45913E62" w14:textId="77777777" w:rsidR="006B0FBE" w:rsidRDefault="006B0FBE" w:rsidP="006B0FB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B0FBE" w:rsidRDefault="006B0FBE" w:rsidP="006B0FB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27807C" w:rsidR="006B0FBE" w:rsidRDefault="006B0FBE" w:rsidP="006B0FBE">
            <w:pPr>
              <w:pStyle w:val="CRCoverPage"/>
              <w:spacing w:after="0"/>
              <w:jc w:val="center"/>
              <w:rPr>
                <w:b/>
                <w:caps/>
                <w:noProof/>
              </w:rPr>
            </w:pPr>
            <w:r>
              <w:rPr>
                <w:b/>
                <w:caps/>
                <w:noProof/>
              </w:rPr>
              <w:t>X</w:t>
            </w:r>
          </w:p>
        </w:tc>
        <w:tc>
          <w:tcPr>
            <w:tcW w:w="2977" w:type="dxa"/>
            <w:gridSpan w:val="4"/>
          </w:tcPr>
          <w:p w14:paraId="1B4FF921" w14:textId="77777777" w:rsidR="006B0FBE" w:rsidRDefault="006B0FBE" w:rsidP="006B0FB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B0FBE" w:rsidRDefault="006B0FBE" w:rsidP="006B0FBE">
            <w:pPr>
              <w:pStyle w:val="CRCoverPage"/>
              <w:spacing w:after="0"/>
              <w:ind w:left="99"/>
              <w:rPr>
                <w:noProof/>
              </w:rPr>
            </w:pPr>
            <w:r>
              <w:rPr>
                <w:noProof/>
              </w:rPr>
              <w:t xml:space="preserve">TS/TR ... CR ... </w:t>
            </w:r>
          </w:p>
        </w:tc>
      </w:tr>
      <w:tr w:rsidR="006B0FBE" w14:paraId="60DF82CC" w14:textId="77777777" w:rsidTr="008863B9">
        <w:tc>
          <w:tcPr>
            <w:tcW w:w="2694" w:type="dxa"/>
            <w:gridSpan w:val="2"/>
            <w:tcBorders>
              <w:left w:val="single" w:sz="4" w:space="0" w:color="auto"/>
            </w:tcBorders>
          </w:tcPr>
          <w:p w14:paraId="517696CD" w14:textId="77777777" w:rsidR="006B0FBE" w:rsidRDefault="006B0FBE" w:rsidP="006B0FBE">
            <w:pPr>
              <w:pStyle w:val="CRCoverPage"/>
              <w:spacing w:after="0"/>
              <w:rPr>
                <w:b/>
                <w:i/>
                <w:noProof/>
              </w:rPr>
            </w:pPr>
          </w:p>
        </w:tc>
        <w:tc>
          <w:tcPr>
            <w:tcW w:w="6946" w:type="dxa"/>
            <w:gridSpan w:val="9"/>
            <w:tcBorders>
              <w:right w:val="single" w:sz="4" w:space="0" w:color="auto"/>
            </w:tcBorders>
          </w:tcPr>
          <w:p w14:paraId="4D84207F" w14:textId="77777777" w:rsidR="006B0FBE" w:rsidRDefault="006B0FBE" w:rsidP="006B0FBE">
            <w:pPr>
              <w:pStyle w:val="CRCoverPage"/>
              <w:spacing w:after="0"/>
              <w:rPr>
                <w:noProof/>
              </w:rPr>
            </w:pPr>
          </w:p>
        </w:tc>
      </w:tr>
      <w:tr w:rsidR="006B0FBE" w14:paraId="556B87B6" w14:textId="77777777" w:rsidTr="008863B9">
        <w:tc>
          <w:tcPr>
            <w:tcW w:w="2694" w:type="dxa"/>
            <w:gridSpan w:val="2"/>
            <w:tcBorders>
              <w:left w:val="single" w:sz="4" w:space="0" w:color="auto"/>
              <w:bottom w:val="single" w:sz="4" w:space="0" w:color="auto"/>
            </w:tcBorders>
          </w:tcPr>
          <w:p w14:paraId="79A9C411" w14:textId="77777777" w:rsidR="006B0FBE" w:rsidRDefault="006B0FBE" w:rsidP="006B0FB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B0FBE" w:rsidRDefault="006B0FBE" w:rsidP="006B0FBE">
            <w:pPr>
              <w:pStyle w:val="CRCoverPage"/>
              <w:spacing w:after="0"/>
              <w:ind w:left="100"/>
              <w:rPr>
                <w:noProof/>
              </w:rPr>
            </w:pPr>
          </w:p>
        </w:tc>
      </w:tr>
      <w:tr w:rsidR="006B0FBE" w:rsidRPr="008863B9" w14:paraId="45BFE792" w14:textId="77777777" w:rsidTr="008863B9">
        <w:tc>
          <w:tcPr>
            <w:tcW w:w="2694" w:type="dxa"/>
            <w:gridSpan w:val="2"/>
            <w:tcBorders>
              <w:top w:val="single" w:sz="4" w:space="0" w:color="auto"/>
              <w:bottom w:val="single" w:sz="4" w:space="0" w:color="auto"/>
            </w:tcBorders>
          </w:tcPr>
          <w:p w14:paraId="194242DD" w14:textId="77777777" w:rsidR="006B0FBE" w:rsidRPr="008863B9" w:rsidRDefault="006B0FBE" w:rsidP="006B0FB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B0FBE" w:rsidRPr="008863B9" w:rsidRDefault="006B0FBE" w:rsidP="006B0FBE">
            <w:pPr>
              <w:pStyle w:val="CRCoverPage"/>
              <w:spacing w:after="0"/>
              <w:ind w:left="100"/>
              <w:rPr>
                <w:noProof/>
                <w:sz w:val="8"/>
                <w:szCs w:val="8"/>
              </w:rPr>
            </w:pPr>
          </w:p>
        </w:tc>
      </w:tr>
      <w:tr w:rsidR="006B0FB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B0FBE" w:rsidRDefault="006B0FBE" w:rsidP="006B0FB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B0FBE" w:rsidRDefault="006B0FBE" w:rsidP="006B0FBE">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511D72C3" w14:textId="77777777" w:rsidR="0061791A" w:rsidRPr="0061791A" w:rsidRDefault="0061791A" w:rsidP="002B3566">
      <w:pPr>
        <w:pBdr>
          <w:top w:val="single" w:sz="4" w:space="1" w:color="auto"/>
          <w:left w:val="single" w:sz="4" w:space="4" w:color="auto"/>
          <w:bottom w:val="single" w:sz="4" w:space="1" w:color="auto"/>
          <w:right w:val="single" w:sz="4" w:space="4" w:color="auto"/>
        </w:pBdr>
        <w:jc w:val="center"/>
        <w:outlineLvl w:val="0"/>
        <w:rPr>
          <w:rFonts w:ascii="Arial" w:eastAsiaTheme="minorEastAsia" w:hAnsi="Arial" w:cs="Arial"/>
          <w:color w:val="FF0000"/>
          <w:sz w:val="28"/>
          <w:szCs w:val="28"/>
          <w:lang w:val="en-US"/>
        </w:rPr>
      </w:pPr>
      <w:r w:rsidRPr="002B3566">
        <w:rPr>
          <w:rFonts w:ascii="Arial" w:eastAsiaTheme="minorEastAsia" w:hAnsi="Arial" w:cs="Arial"/>
          <w:color w:val="FF0000"/>
          <w:sz w:val="28"/>
          <w:szCs w:val="28"/>
          <w:lang w:val="en-US"/>
        </w:rPr>
        <w:lastRenderedPageBreak/>
        <w:t xml:space="preserve">* * * * </w:t>
      </w:r>
      <w:r w:rsidRPr="002B3566">
        <w:rPr>
          <w:rFonts w:ascii="Arial" w:eastAsiaTheme="minorEastAsia" w:hAnsi="Arial" w:cs="Arial" w:hint="eastAsia"/>
          <w:color w:val="FF0000"/>
          <w:sz w:val="28"/>
          <w:szCs w:val="28"/>
          <w:lang w:val="en-US" w:eastAsia="zh-CN"/>
        </w:rPr>
        <w:t>First</w:t>
      </w:r>
      <w:r w:rsidRPr="002B3566">
        <w:rPr>
          <w:rFonts w:ascii="Arial" w:eastAsiaTheme="minorEastAsia" w:hAnsi="Arial" w:cs="Arial"/>
          <w:color w:val="FF0000"/>
          <w:sz w:val="28"/>
          <w:szCs w:val="28"/>
          <w:lang w:val="en-US"/>
        </w:rPr>
        <w:t xml:space="preserve"> change * * * *</w:t>
      </w:r>
      <w:bookmarkStart w:id="2" w:name="_Toc517082226"/>
    </w:p>
    <w:p w14:paraId="0D47EEEC" w14:textId="77777777" w:rsidR="00217ED1" w:rsidRPr="00F70B61" w:rsidRDefault="00217ED1" w:rsidP="00217ED1">
      <w:pPr>
        <w:pStyle w:val="Heading3"/>
        <w:rPr>
          <w:lang w:val="en-US"/>
        </w:rPr>
      </w:pPr>
      <w:bookmarkStart w:id="3" w:name="_Toc19197273"/>
      <w:bookmarkStart w:id="4" w:name="_Toc27896426"/>
      <w:bookmarkStart w:id="5" w:name="_Toc36192593"/>
      <w:bookmarkStart w:id="6" w:name="_Toc37076324"/>
      <w:bookmarkStart w:id="7" w:name="_Toc45194770"/>
      <w:bookmarkStart w:id="8" w:name="_Toc47594182"/>
      <w:bookmarkStart w:id="9" w:name="_Toc51836813"/>
      <w:bookmarkStart w:id="10" w:name="_Toc59101247"/>
      <w:bookmarkStart w:id="11" w:name="_Toc19197323"/>
      <w:bookmarkStart w:id="12" w:name="_Toc27896476"/>
      <w:bookmarkStart w:id="13" w:name="_Toc36192644"/>
      <w:bookmarkStart w:id="14" w:name="_Toc37076375"/>
      <w:bookmarkStart w:id="15" w:name="_Toc45194821"/>
      <w:bookmarkStart w:id="16" w:name="_Toc47594233"/>
      <w:bookmarkStart w:id="17" w:name="_Toc51836864"/>
      <w:bookmarkStart w:id="18" w:name="_Toc59101298"/>
      <w:bookmarkStart w:id="19" w:name="_Toc19197341"/>
      <w:bookmarkStart w:id="20" w:name="_Toc27896494"/>
      <w:bookmarkStart w:id="21" w:name="_Toc36192662"/>
      <w:bookmarkStart w:id="22" w:name="_Toc19197354"/>
      <w:bookmarkStart w:id="23" w:name="_Toc27896507"/>
      <w:bookmarkStart w:id="24" w:name="_Toc36192675"/>
      <w:bookmarkStart w:id="25" w:name="_Toc37076406"/>
      <w:bookmarkStart w:id="26" w:name="_Toc19197330"/>
      <w:bookmarkStart w:id="27" w:name="_Toc27896483"/>
      <w:bookmarkStart w:id="28" w:name="_Toc36192651"/>
      <w:bookmarkEnd w:id="2"/>
      <w:r w:rsidRPr="00F70B61">
        <w:rPr>
          <w:rFonts w:hint="eastAsia"/>
          <w:lang w:val="en-US"/>
        </w:rPr>
        <w:t>4.</w:t>
      </w:r>
      <w:r w:rsidRPr="00F70B61">
        <w:rPr>
          <w:lang w:val="en-US"/>
        </w:rPr>
        <w:t>2.1</w:t>
      </w:r>
      <w:r w:rsidRPr="00F70B61">
        <w:rPr>
          <w:rFonts w:hint="eastAsia"/>
          <w:lang w:val="en-US"/>
        </w:rPr>
        <w:tab/>
      </w:r>
      <w:r w:rsidRPr="00F70B61">
        <w:rPr>
          <w:lang w:val="en-US"/>
        </w:rPr>
        <w:t>Access</w:t>
      </w:r>
      <w:r w:rsidRPr="00F70B61">
        <w:t xml:space="preserve"> and mobility related policy control </w:t>
      </w:r>
      <w:r w:rsidRPr="00F70B61">
        <w:rPr>
          <w:lang w:val="en-US"/>
        </w:rPr>
        <w:t>requirements</w:t>
      </w:r>
      <w:bookmarkEnd w:id="3"/>
      <w:bookmarkEnd w:id="4"/>
      <w:bookmarkEnd w:id="5"/>
      <w:bookmarkEnd w:id="6"/>
      <w:bookmarkEnd w:id="7"/>
      <w:bookmarkEnd w:id="8"/>
      <w:bookmarkEnd w:id="9"/>
      <w:bookmarkEnd w:id="10"/>
    </w:p>
    <w:p w14:paraId="1BA59D9E" w14:textId="77777777" w:rsidR="00217ED1" w:rsidRPr="00F70B61" w:rsidRDefault="00217ED1" w:rsidP="00217ED1">
      <w:r w:rsidRPr="00F70B61">
        <w:t>The policy framework shall provide following functionality for the access and mobility enforcement:</w:t>
      </w:r>
    </w:p>
    <w:p w14:paraId="3B9C6D9F" w14:textId="77777777" w:rsidR="00217ED1" w:rsidRPr="00F70B61" w:rsidRDefault="00217ED1" w:rsidP="00217ED1">
      <w:pPr>
        <w:pStyle w:val="B1"/>
      </w:pPr>
      <w:r w:rsidRPr="00F70B61">
        <w:t>-</w:t>
      </w:r>
      <w:r w:rsidRPr="00F70B61">
        <w:tab/>
        <w:t>Policy Control Function (PCF) shall support interactions with the access and mobility policy enforcement in the AMF, through service-based interfaces.</w:t>
      </w:r>
    </w:p>
    <w:p w14:paraId="7B264194" w14:textId="77777777" w:rsidR="00217ED1" w:rsidRPr="00F70B61" w:rsidRDefault="00217ED1" w:rsidP="00217ED1">
      <w:pPr>
        <w:pStyle w:val="B1"/>
      </w:pPr>
      <w:r w:rsidRPr="00F70B61">
        <w:t>-</w:t>
      </w:r>
      <w:r w:rsidRPr="00F70B61">
        <w:tab/>
        <w:t>The PCF shall be able to provide Access and Mobility Management related policies to the AMF.</w:t>
      </w:r>
    </w:p>
    <w:p w14:paraId="3069594F" w14:textId="1AD5AEBE" w:rsidR="001D708B" w:rsidRDefault="00217ED1" w:rsidP="00A92DD3">
      <w:pPr>
        <w:pStyle w:val="B1"/>
      </w:pPr>
      <w:r w:rsidRPr="00F70B61">
        <w:t>-</w:t>
      </w:r>
      <w:r w:rsidRPr="00F70B61">
        <w:tab/>
        <w:t>The PCF shall be able to evaluate operator policies that are triggered by events received from the AMF</w:t>
      </w:r>
      <w:ins w:id="29" w:author="Ericsson User" w:date="2021-01-14T16:11:00Z">
        <w:r w:rsidR="000E3518">
          <w:t>, from the AF or from the UDR</w:t>
        </w:r>
      </w:ins>
      <w:r w:rsidRPr="00F70B61">
        <w:t>.</w:t>
      </w:r>
    </w:p>
    <w:p w14:paraId="129D6BF1" w14:textId="6226954F" w:rsidR="00CF08B3" w:rsidRPr="00CF08B3" w:rsidRDefault="00CF08B3" w:rsidP="00CF08B3">
      <w:pPr>
        <w:pBdr>
          <w:top w:val="single" w:sz="4" w:space="1" w:color="auto"/>
          <w:left w:val="single" w:sz="4" w:space="4" w:color="auto"/>
          <w:bottom w:val="single" w:sz="4" w:space="1" w:color="auto"/>
          <w:right w:val="single" w:sz="4" w:space="4" w:color="auto"/>
        </w:pBdr>
        <w:jc w:val="center"/>
        <w:outlineLvl w:val="0"/>
        <w:rPr>
          <w:rFonts w:ascii="Arial" w:eastAsiaTheme="minorEastAsia" w:hAnsi="Arial" w:cs="Arial"/>
          <w:color w:val="FF0000"/>
          <w:sz w:val="28"/>
          <w:szCs w:val="28"/>
          <w:lang w:val="en-US"/>
        </w:rPr>
      </w:pPr>
      <w:r w:rsidRPr="002B3566">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2B3566">
        <w:rPr>
          <w:rFonts w:ascii="Arial" w:eastAsiaTheme="minorEastAsia" w:hAnsi="Arial" w:cs="Arial"/>
          <w:color w:val="FF0000"/>
          <w:sz w:val="28"/>
          <w:szCs w:val="28"/>
          <w:lang w:val="en-US"/>
        </w:rPr>
        <w:t xml:space="preserve"> change * * * *</w:t>
      </w:r>
    </w:p>
    <w:p w14:paraId="0AD73585" w14:textId="490C8EE9" w:rsidR="00295342" w:rsidRDefault="00295342" w:rsidP="00295342">
      <w:pPr>
        <w:pStyle w:val="Heading3"/>
        <w:rPr>
          <w:lang w:eastAsia="zh-CN"/>
        </w:rPr>
      </w:pPr>
      <w:bookmarkStart w:id="30" w:name="_Toc19197299"/>
      <w:bookmarkStart w:id="31" w:name="_Toc27896452"/>
      <w:bookmarkStart w:id="32" w:name="_Toc36192620"/>
      <w:bookmarkStart w:id="33" w:name="_Toc37076351"/>
      <w:bookmarkStart w:id="34" w:name="_Toc45194797"/>
      <w:bookmarkStart w:id="35" w:name="_Toc47594209"/>
      <w:bookmarkStart w:id="36" w:name="_Toc51836840"/>
      <w:bookmarkStart w:id="37" w:name="_Toc59101274"/>
      <w:r>
        <w:rPr>
          <w:lang w:eastAsia="zh-CN"/>
        </w:rPr>
        <w:t>5</w:t>
      </w:r>
      <w:r>
        <w:t>.2.1</w:t>
      </w:r>
      <w:r>
        <w:tab/>
        <w:t xml:space="preserve">Non-roaming </w:t>
      </w:r>
      <w:r>
        <w:rPr>
          <w:lang w:eastAsia="zh-CN"/>
        </w:rPr>
        <w:t>architecture</w:t>
      </w:r>
      <w:bookmarkEnd w:id="30"/>
      <w:bookmarkEnd w:id="31"/>
      <w:bookmarkEnd w:id="32"/>
      <w:bookmarkEnd w:id="33"/>
      <w:bookmarkEnd w:id="34"/>
      <w:bookmarkEnd w:id="35"/>
      <w:bookmarkEnd w:id="36"/>
      <w:bookmarkEnd w:id="37"/>
    </w:p>
    <w:p w14:paraId="28351B0C" w14:textId="618E3BF1" w:rsidR="00CF08B3" w:rsidRDefault="00295342" w:rsidP="00011404">
      <w:bookmarkStart w:id="38" w:name="_Hlk496905240"/>
      <w:r>
        <w:t>The reference architecture of policy and charging control framework for the 5G System</w:t>
      </w:r>
      <w:bookmarkEnd w:id="38"/>
      <w:r>
        <w:t xml:space="preserve"> is comprised by the functions of the Policy Control Function (PCF), the Session Management Function (SMF), the User Plane Function (UPF), the Access and Mobility Management Function (AMF), the Network Exposure Functionality (NEF), the Network Data Analytics Function (NWDAF), the Charging Function (CHF)</w:t>
      </w:r>
      <w:r>
        <w:rPr>
          <w:rFonts w:eastAsia="DengXian"/>
        </w:rPr>
        <w:t>,</w:t>
      </w:r>
      <w:r>
        <w:t xml:space="preserve"> the Application Function (AF) and UDR (Unified Data Repository).</w:t>
      </w:r>
    </w:p>
    <w:p w14:paraId="3CA6A732" w14:textId="77777777" w:rsidR="00295342" w:rsidRDefault="00295342" w:rsidP="00295342">
      <w:r>
        <w:t>Figure 5.2.1-1 shows the service based representation and Figure 5.2.1-1a shows the reference point representation of the reference architecture of policy and charging control framework for the 5G System.</w:t>
      </w:r>
    </w:p>
    <w:p w14:paraId="60690699" w14:textId="77777777" w:rsidR="00295342" w:rsidRDefault="00295342" w:rsidP="00295342">
      <w:pPr>
        <w:pStyle w:val="TH"/>
      </w:pPr>
      <w:r>
        <w:object w:dxaOrig="9576" w:dyaOrig="3984" w14:anchorId="433621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6pt;height:199.4pt" o:ole="">
            <v:imagedata r:id="rId21" o:title=""/>
          </v:shape>
          <o:OLEObject Type="Embed" ProgID="Word.Picture.8" ShapeID="_x0000_i1025" DrawAspect="Content" ObjectID="_1673444812" r:id="rId22"/>
        </w:object>
      </w:r>
    </w:p>
    <w:p w14:paraId="382F08D4" w14:textId="77777777" w:rsidR="00295342" w:rsidRDefault="00295342" w:rsidP="00295342">
      <w:pPr>
        <w:pStyle w:val="TF"/>
      </w:pPr>
      <w:r>
        <w:t>Figure 5.</w:t>
      </w:r>
      <w:r>
        <w:rPr>
          <w:lang w:val="en-US"/>
        </w:rPr>
        <w:t>2</w:t>
      </w:r>
      <w:r>
        <w:t>.1-1: Overall non-roaming reference architecture of policy and charging control framework for the 5G System (service based representation)</w:t>
      </w:r>
    </w:p>
    <w:p w14:paraId="7F728068" w14:textId="77777777" w:rsidR="00295342" w:rsidRDefault="00295342" w:rsidP="00295342">
      <w:pPr>
        <w:pStyle w:val="TH"/>
      </w:pPr>
      <w:r>
        <w:object w:dxaOrig="7356" w:dyaOrig="4608" w14:anchorId="0EB9D96F">
          <v:shape id="_x0000_i1026" type="#_x0000_t75" style="width:367.85pt;height:230.3pt" o:ole="">
            <v:imagedata r:id="rId23" o:title=""/>
          </v:shape>
          <o:OLEObject Type="Embed" ProgID="Word.Picture.8" ShapeID="_x0000_i1026" DrawAspect="Content" ObjectID="_1673444813" r:id="rId24"/>
        </w:object>
      </w:r>
    </w:p>
    <w:p w14:paraId="66B51C5A" w14:textId="77777777" w:rsidR="00295342" w:rsidRDefault="00295342" w:rsidP="00295342">
      <w:pPr>
        <w:pStyle w:val="TF"/>
      </w:pPr>
      <w:r>
        <w:t>Figure 5.2.1-1a: Overall non-roaming reference architecture of policy and charging control framework for the 5G System (reference point representation)</w:t>
      </w:r>
    </w:p>
    <w:p w14:paraId="4D0D8B3A" w14:textId="77777777" w:rsidR="00295342" w:rsidRDefault="00295342" w:rsidP="00295342">
      <w:pPr>
        <w:pStyle w:val="NO"/>
      </w:pPr>
      <w:r>
        <w:t>NOTE 1:</w:t>
      </w:r>
      <w:r>
        <w:tab/>
        <w:t>The N4 reference point is not part of the 5G Policy Framework architecture but shown in the figures for completeness. See TS 23.501 [2] for N4 reference point definition.</w:t>
      </w:r>
    </w:p>
    <w:p w14:paraId="1BA30471" w14:textId="3D10A752" w:rsidR="00295342" w:rsidRDefault="00295342" w:rsidP="00295342">
      <w:pPr>
        <w:pStyle w:val="NO"/>
        <w:rPr>
          <w:ins w:id="39" w:author="Ericsson User" w:date="2021-01-28T12:31:00Z"/>
        </w:rPr>
      </w:pPr>
      <w:r>
        <w:t>NOTE 2:</w:t>
      </w:r>
      <w:r>
        <w:tab/>
        <w:t xml:space="preserve">How the PCF/NEF stores/retrieves information related with policy subscription data or with application data is defined in </w:t>
      </w:r>
      <w:r>
        <w:rPr>
          <w:lang w:val="en-US"/>
        </w:rPr>
        <w:t>TS </w:t>
      </w:r>
      <w:r>
        <w:t>23.501</w:t>
      </w:r>
      <w:r>
        <w:rPr>
          <w:lang w:val="en-US"/>
        </w:rPr>
        <w:t> </w:t>
      </w:r>
      <w:r>
        <w:t>[2].</w:t>
      </w:r>
    </w:p>
    <w:p w14:paraId="57EE2AC2" w14:textId="77777777" w:rsidR="00295342" w:rsidRDefault="00295342" w:rsidP="00295342">
      <w:pPr>
        <w:rPr>
          <w:lang w:eastAsia="zh-CN"/>
        </w:rPr>
      </w:pPr>
      <w:r>
        <w:rPr>
          <w:lang w:eastAsia="zh-CN"/>
        </w:rPr>
        <w:t xml:space="preserve">The </w:t>
      </w:r>
      <w:proofErr w:type="spellStart"/>
      <w:r>
        <w:rPr>
          <w:lang w:eastAsia="zh-CN"/>
        </w:rPr>
        <w:t>Nchf</w:t>
      </w:r>
      <w:proofErr w:type="spellEnd"/>
      <w:r>
        <w:rPr>
          <w:lang w:eastAsia="zh-CN"/>
        </w:rPr>
        <w:t xml:space="preserve"> service for online and offline charging consumed by the SMF is defined in TS 32.240 [8].</w:t>
      </w:r>
    </w:p>
    <w:p w14:paraId="66EB27CB" w14:textId="77777777" w:rsidR="00295342" w:rsidDel="006D59BC" w:rsidRDefault="00295342" w:rsidP="00295342">
      <w:pPr>
        <w:rPr>
          <w:del w:id="40" w:author="Ericsson User" w:date="2021-01-28T12:42:00Z"/>
          <w:lang w:eastAsia="zh-CN"/>
        </w:rPr>
      </w:pPr>
      <w:r>
        <w:rPr>
          <w:lang w:eastAsia="zh-CN"/>
        </w:rPr>
        <w:t xml:space="preserve">The </w:t>
      </w:r>
      <w:proofErr w:type="spellStart"/>
      <w:r>
        <w:rPr>
          <w:lang w:eastAsia="zh-CN"/>
        </w:rPr>
        <w:t>Nchf</w:t>
      </w:r>
      <w:proofErr w:type="spellEnd"/>
      <w:r>
        <w:rPr>
          <w:lang w:eastAsia="zh-CN"/>
        </w:rPr>
        <w:t xml:space="preserve"> service for Spending Limit Control consumed by the PCF is defined in TS 23.502 [3].</w:t>
      </w:r>
    </w:p>
    <w:p w14:paraId="4D991707" w14:textId="703DA50C" w:rsidR="000E3518" w:rsidRPr="00F24F8C" w:rsidDel="00E17644" w:rsidRDefault="006D59BC" w:rsidP="006D59BC">
      <w:pPr>
        <w:overflowPunct w:val="0"/>
        <w:autoSpaceDE w:val="0"/>
        <w:autoSpaceDN w:val="0"/>
        <w:adjustRightInd w:val="0"/>
        <w:rPr>
          <w:del w:id="41" w:author="Ericsson User" w:date="2021-01-14T16:13:00Z"/>
        </w:rPr>
      </w:pPr>
      <w:ins w:id="42" w:author="Ericsson User" w:date="2021-01-28T12:42:00Z">
        <w:r w:rsidRPr="00F24F8C">
          <w:t xml:space="preserve">There may be </w:t>
        </w:r>
      </w:ins>
      <w:ins w:id="43" w:author="Ericsson User" w:date="2021-01-28T13:06:00Z">
        <w:r w:rsidR="00E17644" w:rsidRPr="00F24F8C">
          <w:t>deplo</w:t>
        </w:r>
      </w:ins>
      <w:ins w:id="44" w:author="Ericsson User" w:date="2021-01-28T13:07:00Z">
        <w:r w:rsidR="00E17644" w:rsidRPr="00F24F8C">
          <w:t xml:space="preserve">yment topologies with </w:t>
        </w:r>
      </w:ins>
      <w:ins w:id="45" w:author="Ericsson User" w:date="2021-01-28T13:09:00Z">
        <w:r w:rsidR="00E17644" w:rsidRPr="00F24F8C">
          <w:t xml:space="preserve">separate session management policy control, i.e. PCFs </w:t>
        </w:r>
      </w:ins>
      <w:ins w:id="46" w:author="Ericsson User" w:date="2021-01-28T13:10:00Z">
        <w:r w:rsidR="00E17644" w:rsidRPr="00F24F8C">
          <w:t>for</w:t>
        </w:r>
      </w:ins>
      <w:ins w:id="47" w:author="Ericsson User" w:date="2021-01-28T13:09:00Z">
        <w:r w:rsidR="00E17644" w:rsidRPr="00F24F8C">
          <w:t xml:space="preserve"> PD</w:t>
        </w:r>
      </w:ins>
      <w:ins w:id="48" w:author="Ericsson User" w:date="2021-01-28T13:10:00Z">
        <w:r w:rsidR="00E17644" w:rsidRPr="00F24F8C">
          <w:t>U sessions</w:t>
        </w:r>
      </w:ins>
      <w:ins w:id="49" w:author="Ericsson User" w:date="2021-01-28T13:09:00Z">
        <w:r w:rsidR="00E17644" w:rsidRPr="00F24F8C">
          <w:t xml:space="preserve"> and non-session management policy control</w:t>
        </w:r>
      </w:ins>
      <w:ins w:id="50" w:author="Ericsson User" w:date="2021-01-28T13:10:00Z">
        <w:r w:rsidR="00E17644" w:rsidRPr="00F24F8C">
          <w:t>, i.e. PCFs for a UE</w:t>
        </w:r>
        <w:r w:rsidR="00F24F8C" w:rsidRPr="00F24F8C">
          <w:t>,</w:t>
        </w:r>
      </w:ins>
      <w:ins w:id="51" w:author="Ericsson User" w:date="2021-01-28T13:09:00Z">
        <w:r w:rsidR="00E17644" w:rsidRPr="00F24F8C">
          <w:t xml:space="preserve"> functionality. </w:t>
        </w:r>
      </w:ins>
      <w:ins w:id="52" w:author="Ericsson User" w:date="2021-01-28T13:11:00Z">
        <w:r w:rsidR="00F24F8C" w:rsidRPr="00F24F8C">
          <w:t xml:space="preserve"> The PCF for PDU session(s) does not support N15 </w:t>
        </w:r>
      </w:ins>
      <w:ins w:id="53" w:author="Ericsson User" w:date="2021-01-28T13:12:00Z">
        <w:r w:rsidR="00F24F8C" w:rsidRPr="00F24F8C">
          <w:t>reference point</w:t>
        </w:r>
      </w:ins>
      <w:ins w:id="54" w:author="Ericsson User" w:date="2021-01-28T13:11:00Z">
        <w:r w:rsidR="00F24F8C" w:rsidRPr="00F24F8C">
          <w:t xml:space="preserve"> whi</w:t>
        </w:r>
      </w:ins>
      <w:ins w:id="55" w:author="Ericsson User" w:date="2021-01-28T13:12:00Z">
        <w:r w:rsidR="00F24F8C" w:rsidRPr="00F24F8C">
          <w:t>le the PCF for a UE does not support N7 reference point.</w:t>
        </w:r>
      </w:ins>
      <w:ins w:id="56" w:author="Ericsson User" w:date="2021-01-28T13:14:00Z">
        <w:r w:rsidR="00F24F8C">
          <w:t xml:space="preserve"> N3</w:t>
        </w:r>
      </w:ins>
      <w:ins w:id="57" w:author="Ericsson User" w:date="2021-01-28T13:16:00Z">
        <w:r w:rsidR="00F24F8C">
          <w:t>7</w:t>
        </w:r>
      </w:ins>
      <w:ins w:id="58" w:author="Ericsson User" w:date="2021-01-28T13:14:00Z">
        <w:r w:rsidR="00F24F8C">
          <w:t xml:space="preserve"> reference point </w:t>
        </w:r>
      </w:ins>
      <w:ins w:id="59" w:author="Ericsson User" w:date="2021-01-28T13:16:00Z">
        <w:r w:rsidR="00F24F8C">
          <w:t>enables communication between</w:t>
        </w:r>
      </w:ins>
      <w:ins w:id="60" w:author="Ericsson User" w:date="2021-01-28T13:17:00Z">
        <w:r w:rsidR="00F24F8C">
          <w:t xml:space="preserve"> the PCF for a UE and the PCF for UE PDU session(s).</w:t>
        </w:r>
      </w:ins>
    </w:p>
    <w:p w14:paraId="70751D4E" w14:textId="77777777" w:rsidR="00E17644" w:rsidRPr="00E50C91" w:rsidRDefault="00E17644" w:rsidP="006D59BC">
      <w:pPr>
        <w:overflowPunct w:val="0"/>
        <w:autoSpaceDE w:val="0"/>
        <w:autoSpaceDN w:val="0"/>
        <w:adjustRightInd w:val="0"/>
        <w:rPr>
          <w:highlight w:val="yellow"/>
        </w:rPr>
      </w:pPr>
    </w:p>
    <w:p w14:paraId="424CA305" w14:textId="3CE04F33" w:rsidR="000759A5" w:rsidRPr="002673DE" w:rsidRDefault="002673DE" w:rsidP="002673DE">
      <w:pPr>
        <w:pBdr>
          <w:top w:val="single" w:sz="4" w:space="1" w:color="auto"/>
          <w:left w:val="single" w:sz="4" w:space="4" w:color="auto"/>
          <w:bottom w:val="single" w:sz="4" w:space="1" w:color="auto"/>
          <w:right w:val="single" w:sz="4" w:space="4" w:color="auto"/>
        </w:pBdr>
        <w:jc w:val="center"/>
        <w:outlineLvl w:val="0"/>
        <w:rPr>
          <w:rFonts w:ascii="Arial" w:eastAsiaTheme="minorEastAsia" w:hAnsi="Arial" w:cs="Arial"/>
          <w:color w:val="FF0000"/>
          <w:sz w:val="28"/>
          <w:szCs w:val="28"/>
          <w:lang w:val="en-US"/>
        </w:rPr>
      </w:pPr>
      <w:r w:rsidRPr="00874538">
        <w:rPr>
          <w:rFonts w:ascii="Arial" w:eastAsiaTheme="minorEastAsia" w:hAnsi="Arial" w:cs="Arial"/>
          <w:color w:val="FF0000"/>
          <w:sz w:val="28"/>
          <w:szCs w:val="28"/>
          <w:lang w:val="en-US"/>
        </w:rPr>
        <w:t>* * * *</w:t>
      </w:r>
      <w:r>
        <w:rPr>
          <w:rFonts w:ascii="Arial" w:eastAsiaTheme="minorEastAsia" w:hAnsi="Arial" w:cs="Arial"/>
          <w:color w:val="FF0000"/>
          <w:sz w:val="28"/>
          <w:szCs w:val="28"/>
          <w:lang w:val="en-US"/>
        </w:rPr>
        <w:t>Next</w:t>
      </w:r>
      <w:r w:rsidR="00874538" w:rsidRPr="00874538">
        <w:rPr>
          <w:rFonts w:ascii="Arial" w:eastAsiaTheme="minorEastAsia" w:hAnsi="Arial" w:cs="Arial"/>
          <w:color w:val="FF0000"/>
          <w:sz w:val="28"/>
          <w:szCs w:val="28"/>
          <w:lang w:val="en-US"/>
        </w:rPr>
        <w:t xml:space="preserve"> change * * * *</w:t>
      </w:r>
    </w:p>
    <w:p w14:paraId="0460DB5A" w14:textId="77777777" w:rsidR="00AD5258" w:rsidRPr="00F70B61" w:rsidRDefault="00AD5258" w:rsidP="00AD5258">
      <w:pPr>
        <w:pStyle w:val="Heading3"/>
      </w:pPr>
      <w:bookmarkStart w:id="61" w:name="_Toc19197303"/>
      <w:bookmarkStart w:id="62" w:name="_Toc27896456"/>
      <w:bookmarkStart w:id="63" w:name="_Toc36192624"/>
      <w:bookmarkStart w:id="64" w:name="_Toc37076355"/>
      <w:bookmarkStart w:id="65" w:name="_Toc45194801"/>
      <w:bookmarkStart w:id="66" w:name="_Toc47594213"/>
      <w:bookmarkStart w:id="67" w:name="_Toc51836844"/>
      <w:bookmarkStart w:id="68" w:name="_Toc59101278"/>
      <w:r w:rsidRPr="00F70B61">
        <w:t>5.3.1</w:t>
      </w:r>
      <w:r w:rsidRPr="00F70B61">
        <w:tab/>
        <w:t>Interactions between PCF and AF</w:t>
      </w:r>
      <w:bookmarkEnd w:id="61"/>
      <w:bookmarkEnd w:id="62"/>
      <w:bookmarkEnd w:id="63"/>
      <w:bookmarkEnd w:id="64"/>
      <w:bookmarkEnd w:id="65"/>
      <w:bookmarkEnd w:id="66"/>
      <w:bookmarkEnd w:id="67"/>
      <w:bookmarkEnd w:id="68"/>
    </w:p>
    <w:p w14:paraId="12CBCD43" w14:textId="02E4759A" w:rsidR="00AD5258" w:rsidRPr="00F70B61" w:rsidRDefault="00AD5258" w:rsidP="00AD5258">
      <w:pPr>
        <w:rPr>
          <w:rFonts w:eastAsia="DengXian"/>
        </w:rPr>
      </w:pPr>
      <w:proofErr w:type="spellStart"/>
      <w:r w:rsidRPr="00F70B61">
        <w:rPr>
          <w:rFonts w:eastAsia="DengXian"/>
        </w:rPr>
        <w:t>Npcf</w:t>
      </w:r>
      <w:proofErr w:type="spellEnd"/>
      <w:r w:rsidRPr="00F70B61">
        <w:rPr>
          <w:rFonts w:eastAsia="DengXian"/>
        </w:rPr>
        <w:t xml:space="preserve"> and </w:t>
      </w:r>
      <w:proofErr w:type="spellStart"/>
      <w:r w:rsidRPr="00F70B61">
        <w:rPr>
          <w:rFonts w:eastAsia="DengXian"/>
        </w:rPr>
        <w:t>Naf</w:t>
      </w:r>
      <w:proofErr w:type="spellEnd"/>
      <w:r w:rsidRPr="00F70B61">
        <w:rPr>
          <w:rFonts w:eastAsia="DengXian"/>
        </w:rPr>
        <w:t xml:space="preserve"> enable transport of application level session information</w:t>
      </w:r>
      <w:r>
        <w:rPr>
          <w:rFonts w:eastAsia="DengXian"/>
        </w:rPr>
        <w:t xml:space="preserve"> and Ethernet port management information</w:t>
      </w:r>
      <w:r w:rsidRPr="00F70B61">
        <w:rPr>
          <w:rFonts w:eastAsia="DengXian"/>
        </w:rPr>
        <w:t xml:space="preserve"> from AF to PCF.</w:t>
      </w:r>
      <w:r w:rsidRPr="00F70B61">
        <w:rPr>
          <w:rFonts w:eastAsia="DengXian"/>
          <w:lang w:eastAsia="ja-JP"/>
        </w:rPr>
        <w:t xml:space="preserve"> Such information includes, but is not limited to:</w:t>
      </w:r>
    </w:p>
    <w:p w14:paraId="2F8E3458" w14:textId="77777777" w:rsidR="00AD5258" w:rsidRDefault="00AD5258" w:rsidP="00AD5258">
      <w:pPr>
        <w:pStyle w:val="B1"/>
        <w:rPr>
          <w:rFonts w:eastAsia="DengXian"/>
          <w:lang w:eastAsia="ja-JP"/>
        </w:rPr>
      </w:pPr>
      <w:r>
        <w:rPr>
          <w:rFonts w:eastAsia="DengXian"/>
          <w:lang w:eastAsia="ja-JP"/>
        </w:rPr>
        <w:t>-</w:t>
      </w:r>
      <w:r>
        <w:rPr>
          <w:rFonts w:eastAsia="DengXian"/>
          <w:lang w:eastAsia="ja-JP"/>
        </w:rPr>
        <w:tab/>
        <w:t>IP filter information or Ethernet packet filter information to identify the service data flow for policy control and/or differentiated charging;</w:t>
      </w:r>
    </w:p>
    <w:p w14:paraId="7D7AE5DD" w14:textId="77777777" w:rsidR="00AD5258" w:rsidRPr="00F70B61" w:rsidRDefault="00AD5258" w:rsidP="00AD5258">
      <w:pPr>
        <w:pStyle w:val="B1"/>
        <w:rPr>
          <w:rFonts w:eastAsia="DengXian"/>
          <w:lang w:eastAsia="ja-JP"/>
        </w:rPr>
      </w:pPr>
      <w:r w:rsidRPr="00F70B61">
        <w:rPr>
          <w:rFonts w:eastAsia="DengXian"/>
          <w:lang w:eastAsia="ja-JP"/>
        </w:rPr>
        <w:t>-</w:t>
      </w:r>
      <w:r w:rsidRPr="00F70B61">
        <w:rPr>
          <w:rFonts w:eastAsia="DengXian"/>
          <w:lang w:eastAsia="ja-JP"/>
        </w:rPr>
        <w:tab/>
      </w:r>
      <w:r>
        <w:rPr>
          <w:rFonts w:eastAsia="DengXian"/>
          <w:lang w:eastAsia="ja-JP"/>
        </w:rPr>
        <w:t>m</w:t>
      </w:r>
      <w:r w:rsidRPr="00F70B61">
        <w:rPr>
          <w:rFonts w:eastAsia="DengXian"/>
          <w:lang w:eastAsia="ja-JP"/>
        </w:rPr>
        <w:t>edia/application bandwidth requirements for QoS control</w:t>
      </w:r>
      <w:r>
        <w:rPr>
          <w:rFonts w:eastAsia="DengXian"/>
          <w:lang w:eastAsia="ja-JP"/>
        </w:rPr>
        <w:t>;</w:t>
      </w:r>
    </w:p>
    <w:p w14:paraId="6ED13D94" w14:textId="77777777" w:rsidR="00AD5258" w:rsidRPr="00F70B61" w:rsidRDefault="00AD5258" w:rsidP="00AD5258">
      <w:pPr>
        <w:pStyle w:val="B1"/>
        <w:rPr>
          <w:rFonts w:eastAsia="DengXian"/>
          <w:lang w:eastAsia="ja-JP"/>
        </w:rPr>
      </w:pPr>
      <w:r w:rsidRPr="00F70B61">
        <w:rPr>
          <w:rFonts w:eastAsia="DengXian"/>
          <w:lang w:eastAsia="ja-JP"/>
        </w:rPr>
        <w:t>-</w:t>
      </w:r>
      <w:r w:rsidRPr="00F70B61">
        <w:rPr>
          <w:rFonts w:eastAsia="DengXian"/>
          <w:lang w:eastAsia="ja-JP"/>
        </w:rPr>
        <w:tab/>
        <w:t>In addition, for sponsored data connectivity:</w:t>
      </w:r>
    </w:p>
    <w:p w14:paraId="6C343EFD" w14:textId="77777777" w:rsidR="00AD5258" w:rsidRPr="00F70B61" w:rsidRDefault="00AD5258" w:rsidP="00AD5258">
      <w:pPr>
        <w:pStyle w:val="B2"/>
        <w:rPr>
          <w:rFonts w:eastAsia="DengXian"/>
          <w:lang w:eastAsia="ja-JP"/>
        </w:rPr>
      </w:pPr>
      <w:r w:rsidRPr="00F70B61">
        <w:rPr>
          <w:rFonts w:eastAsia="DengXian"/>
          <w:lang w:eastAsia="ja-JP"/>
        </w:rPr>
        <w:t>-</w:t>
      </w:r>
      <w:r w:rsidRPr="00F70B61">
        <w:rPr>
          <w:rFonts w:eastAsia="DengXian"/>
          <w:lang w:eastAsia="ja-JP"/>
        </w:rPr>
        <w:tab/>
        <w:t>the sponsor's identification</w:t>
      </w:r>
      <w:r>
        <w:rPr>
          <w:rFonts w:eastAsia="DengXian"/>
          <w:lang w:eastAsia="ja-JP"/>
        </w:rPr>
        <w:t>;</w:t>
      </w:r>
    </w:p>
    <w:p w14:paraId="2B61633A" w14:textId="77777777" w:rsidR="00AD5258" w:rsidRPr="00F70B61" w:rsidRDefault="00AD5258" w:rsidP="00AD5258">
      <w:pPr>
        <w:pStyle w:val="B2"/>
        <w:rPr>
          <w:rFonts w:eastAsia="DengXian"/>
          <w:lang w:eastAsia="ja-JP"/>
        </w:rPr>
      </w:pPr>
      <w:r w:rsidRPr="00F70B61">
        <w:rPr>
          <w:rFonts w:eastAsia="DengXian"/>
          <w:lang w:eastAsia="ja-JP"/>
        </w:rPr>
        <w:t>-</w:t>
      </w:r>
      <w:r w:rsidRPr="00F70B61">
        <w:rPr>
          <w:rFonts w:eastAsia="DengXian"/>
          <w:lang w:eastAsia="ja-JP"/>
        </w:rPr>
        <w:tab/>
        <w:t>optionally, a usage threshold and whether the PCF reports these events to the AF</w:t>
      </w:r>
      <w:r>
        <w:rPr>
          <w:rFonts w:eastAsia="DengXian"/>
          <w:lang w:eastAsia="ja-JP"/>
        </w:rPr>
        <w:t>;</w:t>
      </w:r>
    </w:p>
    <w:p w14:paraId="52287086" w14:textId="77777777" w:rsidR="00AD5258" w:rsidRPr="00F70B61" w:rsidRDefault="00AD5258" w:rsidP="00AD5258">
      <w:pPr>
        <w:pStyle w:val="B2"/>
        <w:rPr>
          <w:rFonts w:eastAsia="DengXian"/>
          <w:lang w:eastAsia="ja-JP"/>
        </w:rPr>
      </w:pPr>
      <w:r w:rsidRPr="00F70B61">
        <w:rPr>
          <w:rFonts w:eastAsia="DengXian"/>
          <w:lang w:eastAsia="ja-JP"/>
        </w:rPr>
        <w:t>-</w:t>
      </w:r>
      <w:r w:rsidRPr="00F70B61">
        <w:rPr>
          <w:rFonts w:eastAsia="DengXian"/>
          <w:lang w:eastAsia="ja-JP"/>
        </w:rPr>
        <w:tab/>
        <w:t xml:space="preserve">information identifying the application service provider and application (e.g. </w:t>
      </w:r>
      <w:r w:rsidRPr="00F70B61">
        <w:rPr>
          <w:rFonts w:eastAsia="DengXian"/>
          <w:noProof/>
          <w:lang w:eastAsia="ja-JP"/>
        </w:rPr>
        <w:t>SDFs</w:t>
      </w:r>
      <w:r w:rsidRPr="00F70B61">
        <w:rPr>
          <w:rFonts w:eastAsia="DengXian"/>
          <w:lang w:eastAsia="ja-JP"/>
        </w:rPr>
        <w:t>, application identifier, etc.)</w:t>
      </w:r>
      <w:r>
        <w:rPr>
          <w:rFonts w:eastAsia="DengXian"/>
          <w:lang w:eastAsia="ja-JP"/>
        </w:rPr>
        <w:t>;</w:t>
      </w:r>
    </w:p>
    <w:p w14:paraId="7471B751" w14:textId="77777777" w:rsidR="00AD5258" w:rsidRPr="00F70B61" w:rsidRDefault="00AD5258" w:rsidP="00AD5258">
      <w:pPr>
        <w:pStyle w:val="B1"/>
      </w:pPr>
      <w:r w:rsidRPr="00F70B61">
        <w:rPr>
          <w:rFonts w:eastAsia="DengXian" w:hint="eastAsia"/>
          <w:lang w:eastAsia="zh-CN"/>
        </w:rPr>
        <w:t>-</w:t>
      </w:r>
      <w:r w:rsidRPr="00F70B61">
        <w:rPr>
          <w:rFonts w:eastAsia="DengXian"/>
          <w:lang w:eastAsia="zh-CN"/>
        </w:rPr>
        <w:tab/>
        <w:t xml:space="preserve">information </w:t>
      </w:r>
      <w:r w:rsidRPr="00F70B61">
        <w:rPr>
          <w:rFonts w:eastAsia="DengXian"/>
          <w:lang w:eastAsia="ja-JP"/>
        </w:rPr>
        <w:t>required</w:t>
      </w:r>
      <w:r w:rsidRPr="00F70B61">
        <w:rPr>
          <w:rFonts w:eastAsia="DengXian"/>
          <w:lang w:eastAsia="zh-CN"/>
        </w:rPr>
        <w:t xml:space="preserve"> to enable </w:t>
      </w:r>
      <w:r w:rsidRPr="00F70B61">
        <w:t>Application Function influence on traffic routing as defined in</w:t>
      </w:r>
      <w:r w:rsidRPr="001978CF">
        <w:t xml:space="preserve"> clause </w:t>
      </w:r>
      <w:r w:rsidRPr="00F70B61">
        <w:t>5.6.7 of TS</w:t>
      </w:r>
      <w:r>
        <w:t> </w:t>
      </w:r>
      <w:r w:rsidRPr="00F70B61">
        <w:t>23.501</w:t>
      </w:r>
      <w:r>
        <w:t> </w:t>
      </w:r>
      <w:r w:rsidRPr="00F70B61">
        <w:t>[2]</w:t>
      </w:r>
      <w:r>
        <w:t>;</w:t>
      </w:r>
    </w:p>
    <w:p w14:paraId="49929B2E" w14:textId="77777777" w:rsidR="00AD5258" w:rsidRDefault="00AD5258" w:rsidP="00AD5258">
      <w:pPr>
        <w:pStyle w:val="B1"/>
        <w:rPr>
          <w:rFonts w:eastAsia="DengXian"/>
          <w:lang w:eastAsia="zh-CN"/>
        </w:rPr>
      </w:pPr>
      <w:r>
        <w:rPr>
          <w:rFonts w:eastAsia="DengXian"/>
          <w:lang w:eastAsia="zh-CN"/>
        </w:rPr>
        <w:lastRenderedPageBreak/>
        <w:t>-</w:t>
      </w:r>
      <w:r>
        <w:rPr>
          <w:rFonts w:eastAsia="DengXian"/>
          <w:lang w:eastAsia="zh-CN"/>
        </w:rPr>
        <w:tab/>
        <w:t>information required to enable setting up an AF session with required QoS as defined in clause 6.1.3.22;</w:t>
      </w:r>
    </w:p>
    <w:p w14:paraId="18581E30" w14:textId="228455F8" w:rsidR="00AD5258" w:rsidRDefault="00AD5258" w:rsidP="00AD5258">
      <w:pPr>
        <w:pStyle w:val="B1"/>
        <w:rPr>
          <w:ins w:id="69" w:author="Ericsson User" w:date="2021-01-28T18:58:00Z"/>
          <w:rFonts w:eastAsia="DengXian"/>
          <w:lang w:eastAsia="zh-CN"/>
        </w:rPr>
      </w:pPr>
      <w:r>
        <w:rPr>
          <w:rFonts w:eastAsia="DengXian"/>
          <w:lang w:eastAsia="zh-CN"/>
        </w:rPr>
        <w:t>-</w:t>
      </w:r>
      <w:r>
        <w:rPr>
          <w:rFonts w:eastAsia="DengXian"/>
          <w:lang w:eastAsia="zh-CN"/>
        </w:rPr>
        <w:tab/>
        <w:t>information required to enable setting up an AF session with support for Time Sensitive Networking (TSN) as defined in clause 6.1.3.23.</w:t>
      </w:r>
    </w:p>
    <w:p w14:paraId="4D9F58C5" w14:textId="210D2BE2" w:rsidR="00967BF7" w:rsidRDefault="00DA07FF" w:rsidP="00DA07FF">
      <w:pPr>
        <w:rPr>
          <w:rFonts w:eastAsia="DengXian"/>
          <w:lang w:eastAsia="zh-CN"/>
        </w:rPr>
      </w:pPr>
      <w:proofErr w:type="spellStart"/>
      <w:ins w:id="70" w:author="Ericsson User" w:date="2021-01-28T18:58:00Z">
        <w:r w:rsidRPr="00F70B61">
          <w:rPr>
            <w:rFonts w:eastAsia="DengXian"/>
          </w:rPr>
          <w:t>Npcf</w:t>
        </w:r>
        <w:proofErr w:type="spellEnd"/>
        <w:r w:rsidRPr="00F70B61">
          <w:rPr>
            <w:rFonts w:eastAsia="DengXian"/>
          </w:rPr>
          <w:t xml:space="preserve"> and </w:t>
        </w:r>
        <w:proofErr w:type="spellStart"/>
        <w:r w:rsidRPr="00F70B61">
          <w:rPr>
            <w:rFonts w:eastAsia="DengXian"/>
          </w:rPr>
          <w:t>Naf</w:t>
        </w:r>
        <w:proofErr w:type="spellEnd"/>
        <w:r w:rsidRPr="00F70B61">
          <w:rPr>
            <w:rFonts w:eastAsia="DengXian"/>
          </w:rPr>
          <w:t xml:space="preserve"> </w:t>
        </w:r>
        <w:r>
          <w:rPr>
            <w:rFonts w:eastAsia="DengXian"/>
          </w:rPr>
          <w:t xml:space="preserve">also </w:t>
        </w:r>
        <w:r w:rsidRPr="00F70B61">
          <w:rPr>
            <w:rFonts w:eastAsia="DengXian"/>
          </w:rPr>
          <w:t xml:space="preserve">enable </w:t>
        </w:r>
        <w:r>
          <w:rPr>
            <w:rFonts w:eastAsia="DengXian"/>
          </w:rPr>
          <w:t xml:space="preserve">application function request to influence </w:t>
        </w:r>
      </w:ins>
      <w:ins w:id="71" w:author="Ericsson User" w:date="2021-01-28T18:59:00Z">
        <w:r>
          <w:rPr>
            <w:rFonts w:eastAsia="DengXian"/>
          </w:rPr>
          <w:t>Access and Mobility policies for a UE.</w:t>
        </w:r>
      </w:ins>
      <w:ins w:id="72" w:author="Ericsson User" w:date="2021-01-28T18:58:00Z">
        <w:r>
          <w:rPr>
            <w:rFonts w:eastAsia="DengXian"/>
          </w:rPr>
          <w:t xml:space="preserve"> </w:t>
        </w:r>
      </w:ins>
    </w:p>
    <w:p w14:paraId="078ACF30" w14:textId="77777777" w:rsidR="00AD5258" w:rsidRPr="00F70B61" w:rsidRDefault="00AD5258" w:rsidP="00AD5258">
      <w:pPr>
        <w:rPr>
          <w:rFonts w:eastAsia="DengXian"/>
        </w:rPr>
      </w:pPr>
      <w:proofErr w:type="spellStart"/>
      <w:r w:rsidRPr="00F70B61">
        <w:rPr>
          <w:rFonts w:eastAsia="DengXian"/>
        </w:rPr>
        <w:t>Npcf</w:t>
      </w:r>
      <w:proofErr w:type="spellEnd"/>
      <w:r w:rsidRPr="00F70B61">
        <w:rPr>
          <w:rFonts w:eastAsia="DengXian"/>
        </w:rPr>
        <w:t xml:space="preserve"> and </w:t>
      </w:r>
      <w:proofErr w:type="spellStart"/>
      <w:r w:rsidRPr="00F70B61">
        <w:rPr>
          <w:rFonts w:eastAsia="DengXian"/>
        </w:rPr>
        <w:t>Naf</w:t>
      </w:r>
      <w:proofErr w:type="spellEnd"/>
      <w:r w:rsidRPr="00F70B61">
        <w:rPr>
          <w:rFonts w:eastAsia="DengXian"/>
        </w:rPr>
        <w:t xml:space="preserve"> enable the AF </w:t>
      </w:r>
      <w:r w:rsidRPr="00F70B61">
        <w:rPr>
          <w:rFonts w:eastAsia="DengXian"/>
          <w:lang w:eastAsia="ja-JP"/>
        </w:rPr>
        <w:t>subscription to notifications on</w:t>
      </w:r>
      <w:r w:rsidRPr="00F70B61">
        <w:rPr>
          <w:rFonts w:eastAsia="DengXian"/>
        </w:rPr>
        <w:t xml:space="preserve"> PDU Session events, i.e. the events requested by the AF as described in </w:t>
      </w:r>
      <w:r w:rsidRPr="00F70B61">
        <w:t>clause</w:t>
      </w:r>
      <w:r>
        <w:t xml:space="preserve"> 6.1.3.18 and the </w:t>
      </w:r>
      <w:r w:rsidRPr="00F70B61">
        <w:rPr>
          <w:rFonts w:eastAsia="DengXian"/>
        </w:rPr>
        <w:t xml:space="preserve">change of DNAI </w:t>
      </w:r>
      <w:r w:rsidRPr="00F70B61">
        <w:t xml:space="preserve">as defined in </w:t>
      </w:r>
      <w:r>
        <w:t>c</w:t>
      </w:r>
      <w:r w:rsidRPr="00F70B61">
        <w:t>lause</w:t>
      </w:r>
      <w:r>
        <w:t> </w:t>
      </w:r>
      <w:r w:rsidRPr="00F70B61">
        <w:t>5.6.7 of TS</w:t>
      </w:r>
      <w:r>
        <w:t> </w:t>
      </w:r>
      <w:r w:rsidRPr="00F70B61">
        <w:t>23.501</w:t>
      </w:r>
      <w:r>
        <w:t> </w:t>
      </w:r>
      <w:r w:rsidRPr="00F70B61">
        <w:t>[2]</w:t>
      </w:r>
      <w:r w:rsidRPr="00F70B61">
        <w:rPr>
          <w:rFonts w:eastAsia="DengXian"/>
        </w:rPr>
        <w:t>.</w:t>
      </w:r>
    </w:p>
    <w:p w14:paraId="733B1D4E" w14:textId="6AA06744" w:rsidR="00AD5258" w:rsidDel="00AC01F2" w:rsidRDefault="00AD5258" w:rsidP="00AD5258">
      <w:pPr>
        <w:rPr>
          <w:del w:id="73" w:author="Ericsson User" w:date="2021-01-21T17:14:00Z"/>
          <w:rFonts w:eastAsia="DengXian"/>
        </w:rPr>
      </w:pPr>
      <w:r w:rsidRPr="00F70B61">
        <w:t>The N5 reference point</w:t>
      </w:r>
      <w:r w:rsidRPr="00F70B61">
        <w:rPr>
          <w:rFonts w:eastAsia="DengXian"/>
        </w:rPr>
        <w:t xml:space="preserve"> is defined for the i</w:t>
      </w:r>
      <w:r w:rsidRPr="00F70B61">
        <w:t xml:space="preserve">nteractions between PCF and AF </w:t>
      </w:r>
      <w:r w:rsidRPr="00F70B61">
        <w:rPr>
          <w:rFonts w:eastAsia="DengXian"/>
        </w:rPr>
        <w:t>in the reference point representation.</w:t>
      </w:r>
    </w:p>
    <w:p w14:paraId="41597202" w14:textId="72AC249D" w:rsidR="00AC01F2" w:rsidRPr="00F70B61" w:rsidRDefault="00AC01F2" w:rsidP="00AC01F2">
      <w:pPr>
        <w:pStyle w:val="Heading3"/>
        <w:rPr>
          <w:ins w:id="74" w:author="Ericsson User" w:date="2021-01-27T17:18:00Z"/>
        </w:rPr>
      </w:pPr>
      <w:ins w:id="75" w:author="Ericsson User" w:date="2021-01-27T17:18:00Z">
        <w:r w:rsidRPr="00F70B61">
          <w:t>5.3.</w:t>
        </w:r>
        <w:r>
          <w:t>x</w:t>
        </w:r>
        <w:r w:rsidRPr="00F70B61">
          <w:tab/>
          <w:t>Interactions between PCF</w:t>
        </w:r>
      </w:ins>
      <w:ins w:id="76" w:author="Ericsson User" w:date="2021-01-27T17:21:00Z">
        <w:r w:rsidR="00647FE4">
          <w:t xml:space="preserve"> for a UE and PCF for a PDU session</w:t>
        </w:r>
      </w:ins>
    </w:p>
    <w:p w14:paraId="0B7B2445" w14:textId="525ADF4D" w:rsidR="00E90B01" w:rsidRPr="00F70B61" w:rsidRDefault="00647FE4" w:rsidP="00E90B01">
      <w:pPr>
        <w:rPr>
          <w:ins w:id="77" w:author="Ericsson User" w:date="2021-01-27T17:20:00Z"/>
          <w:rFonts w:eastAsia="DengXian"/>
        </w:rPr>
      </w:pPr>
      <w:proofErr w:type="spellStart"/>
      <w:ins w:id="78" w:author="Ericsson User" w:date="2021-01-27T17:21:00Z">
        <w:r>
          <w:rPr>
            <w:rFonts w:eastAsia="DengXian"/>
          </w:rPr>
          <w:t>Npcf</w:t>
        </w:r>
        <w:proofErr w:type="spellEnd"/>
        <w:r>
          <w:rPr>
            <w:rFonts w:eastAsia="DengXian"/>
          </w:rPr>
          <w:t xml:space="preserve"> services enables </w:t>
        </w:r>
        <w:r w:rsidR="006242DE">
          <w:rPr>
            <w:rFonts w:eastAsia="DengXian"/>
          </w:rPr>
          <w:t xml:space="preserve">reporting of </w:t>
        </w:r>
      </w:ins>
      <w:ins w:id="79" w:author="Ericsson User" w:date="2021-01-28T13:18:00Z">
        <w:r w:rsidR="001853ED">
          <w:rPr>
            <w:rFonts w:eastAsia="DengXian"/>
          </w:rPr>
          <w:t xml:space="preserve">PDU session </w:t>
        </w:r>
      </w:ins>
      <w:ins w:id="80" w:author="Ericsson User" w:date="2021-01-28T13:19:00Z">
        <w:r w:rsidR="001853ED">
          <w:rPr>
            <w:rFonts w:eastAsia="DengXian"/>
          </w:rPr>
          <w:t xml:space="preserve">related </w:t>
        </w:r>
      </w:ins>
      <w:ins w:id="81" w:author="Ericsson User" w:date="2021-01-27T17:22:00Z">
        <w:r w:rsidR="006242DE">
          <w:rPr>
            <w:rFonts w:eastAsia="DengXian"/>
          </w:rPr>
          <w:t xml:space="preserve">events detected by the PCF for a PDU session to the PCF for a UE. </w:t>
        </w:r>
      </w:ins>
      <w:ins w:id="82" w:author="Ericsson User" w:date="2021-01-27T17:20:00Z">
        <w:r w:rsidR="00E90B01" w:rsidRPr="00F70B61">
          <w:rPr>
            <w:rFonts w:eastAsia="DengXian"/>
            <w:lang w:eastAsia="ja-JP"/>
          </w:rPr>
          <w:t xml:space="preserve"> Such </w:t>
        </w:r>
      </w:ins>
      <w:ins w:id="83" w:author="Ericsson User" w:date="2021-01-27T17:22:00Z">
        <w:r w:rsidR="00921C04">
          <w:rPr>
            <w:rFonts w:eastAsia="DengXian"/>
            <w:lang w:eastAsia="ja-JP"/>
          </w:rPr>
          <w:t>events are</w:t>
        </w:r>
      </w:ins>
      <w:ins w:id="84" w:author="Ericsson User" w:date="2021-01-27T17:23:00Z">
        <w:r w:rsidR="00921C04">
          <w:rPr>
            <w:rFonts w:eastAsia="DengXian"/>
            <w:lang w:eastAsia="ja-JP"/>
          </w:rPr>
          <w:t xml:space="preserve"> reporting start and stop of application traffic detection.</w:t>
        </w:r>
      </w:ins>
    </w:p>
    <w:p w14:paraId="26A68847" w14:textId="77777777" w:rsidR="00AC01F2" w:rsidRPr="00F70B61" w:rsidRDefault="00AC01F2" w:rsidP="00AD5258">
      <w:pPr>
        <w:rPr>
          <w:ins w:id="85" w:author="Ericsson User" w:date="2021-01-27T17:18:00Z"/>
          <w:rFonts w:eastAsia="DengXian"/>
        </w:rPr>
      </w:pPr>
    </w:p>
    <w:p w14:paraId="22D9370C" w14:textId="463D7622" w:rsidR="00217ED1" w:rsidRPr="0061791A" w:rsidRDefault="00217ED1" w:rsidP="00217ED1">
      <w:pPr>
        <w:pBdr>
          <w:top w:val="single" w:sz="4" w:space="1" w:color="auto"/>
          <w:left w:val="single" w:sz="4" w:space="4" w:color="auto"/>
          <w:bottom w:val="single" w:sz="4" w:space="1" w:color="auto"/>
          <w:right w:val="single" w:sz="4" w:space="4" w:color="auto"/>
        </w:pBdr>
        <w:jc w:val="center"/>
        <w:outlineLvl w:val="0"/>
        <w:rPr>
          <w:rFonts w:ascii="Arial" w:eastAsiaTheme="minorEastAsia" w:hAnsi="Arial" w:cs="Arial"/>
          <w:color w:val="FF0000"/>
          <w:sz w:val="28"/>
          <w:szCs w:val="28"/>
          <w:lang w:val="en-US"/>
        </w:rPr>
      </w:pPr>
      <w:r w:rsidRPr="002B3566">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 xml:space="preserve">Next </w:t>
      </w:r>
      <w:r w:rsidRPr="002B3566">
        <w:rPr>
          <w:rFonts w:ascii="Arial" w:eastAsiaTheme="minorEastAsia" w:hAnsi="Arial" w:cs="Arial"/>
          <w:color w:val="FF0000"/>
          <w:sz w:val="28"/>
          <w:szCs w:val="28"/>
          <w:lang w:val="en-US"/>
        </w:rPr>
        <w:t>change * * * *</w:t>
      </w:r>
    </w:p>
    <w:p w14:paraId="7DE622A3" w14:textId="77777777" w:rsidR="002B3566" w:rsidRPr="003F46C2" w:rsidRDefault="002B3566" w:rsidP="002B3566">
      <w:pPr>
        <w:pStyle w:val="Heading4"/>
      </w:pPr>
      <w:r w:rsidRPr="003F46C2">
        <w:t>6.1.2.1</w:t>
      </w:r>
      <w:r w:rsidRPr="003F46C2">
        <w:tab/>
        <w:t>Access and mobility related policy control</w:t>
      </w:r>
      <w:bookmarkEnd w:id="11"/>
      <w:bookmarkEnd w:id="12"/>
      <w:bookmarkEnd w:id="13"/>
      <w:bookmarkEnd w:id="14"/>
      <w:bookmarkEnd w:id="15"/>
      <w:bookmarkEnd w:id="16"/>
      <w:bookmarkEnd w:id="17"/>
      <w:bookmarkEnd w:id="18"/>
    </w:p>
    <w:p w14:paraId="00CBC134" w14:textId="77777777" w:rsidR="002B3566" w:rsidRPr="003F46C2" w:rsidRDefault="002B3566" w:rsidP="002B3566">
      <w:pPr>
        <w:keepNext/>
      </w:pPr>
      <w:r w:rsidRPr="003F46C2">
        <w:t>The access and mobility policy control encompasses the management of service area restrictions</w:t>
      </w:r>
      <w:r>
        <w:t>,</w:t>
      </w:r>
      <w:r w:rsidRPr="003F46C2">
        <w:t xml:space="preserve"> the management of the RFSP functionalities</w:t>
      </w:r>
      <w:r>
        <w:t xml:space="preserve"> and UE-AMBR, and the management of the SMF selection</w:t>
      </w:r>
      <w:r w:rsidRPr="003F46C2">
        <w:t>.</w:t>
      </w:r>
      <w:r>
        <w:t xml:space="preserve"> This clause defines the management of service area restrictions and RFSP Index for a UE registered over 3GPP access. The management of service area restrictions for a 5G-RG or a FN-CRG using W-5GAN are specified in TS 23.316 [27].</w:t>
      </w:r>
    </w:p>
    <w:p w14:paraId="23BF9047" w14:textId="77777777" w:rsidR="002B3566" w:rsidRPr="003F46C2" w:rsidRDefault="002B3566" w:rsidP="002B3566">
      <w:r w:rsidRPr="003F46C2">
        <w:t>The management of service area restrictions enables the PCF</w:t>
      </w:r>
      <w:r>
        <w:t xml:space="preserve"> of the serving PLMN (e.g. V-PCF in roaming case)</w:t>
      </w:r>
      <w:r w:rsidRPr="003F46C2">
        <w:t xml:space="preserve"> to modify the service area restrictions used by AMF as described in TS</w:t>
      </w:r>
      <w:r>
        <w:t> </w:t>
      </w:r>
      <w:r w:rsidRPr="003F46C2">
        <w:t>23.501</w:t>
      </w:r>
      <w:r>
        <w:t> </w:t>
      </w:r>
      <w:r w:rsidRPr="003F46C2">
        <w:t>[2] clause 5.3.4.</w:t>
      </w:r>
    </w:p>
    <w:p w14:paraId="070EC9F7" w14:textId="190972E2" w:rsidR="002B3566" w:rsidRDefault="002B3566" w:rsidP="002B3566">
      <w:pPr>
        <w:rPr>
          <w:ins w:id="86" w:author="Ericsson User" w:date="2021-01-14T17:48:00Z"/>
          <w:rFonts w:eastAsia="DengXian"/>
        </w:rPr>
      </w:pPr>
      <w:r w:rsidRPr="003F46C2">
        <w:rPr>
          <w:rFonts w:eastAsia="DengXian"/>
        </w:rPr>
        <w:t>A UE's subscription may contain service area restrictions, which may be further modified by PCF based on operator defined policies at any time, either by expanding a list of allowed TAIs or by reducing a non-allowed TAIs or by increasing the maximum number of allowed TAIs. Operator defined policies in the PCF may depend on input data such as UE location, time of day, information provided by other NFs</w:t>
      </w:r>
      <w:ins w:id="87" w:author="Ericsson User" w:date="2021-01-14T12:11:00Z">
        <w:r w:rsidR="000938D2">
          <w:rPr>
            <w:rFonts w:eastAsia="DengXian"/>
          </w:rPr>
          <w:t xml:space="preserve"> such as an AF</w:t>
        </w:r>
      </w:ins>
      <w:ins w:id="88" w:author="Ericsson User" w:date="2021-01-14T15:36:00Z">
        <w:r w:rsidR="001F645F">
          <w:rPr>
            <w:rFonts w:eastAsia="DengXian"/>
          </w:rPr>
          <w:t xml:space="preserve"> to </w:t>
        </w:r>
      </w:ins>
      <w:ins w:id="89" w:author="Ericsson User" w:date="2021-01-14T15:44:00Z">
        <w:r w:rsidR="00E76B32">
          <w:rPr>
            <w:rFonts w:eastAsia="DengXian"/>
          </w:rPr>
          <w:t xml:space="preserve">request temporary </w:t>
        </w:r>
      </w:ins>
      <w:ins w:id="90" w:author="Ericsson User" w:date="2021-01-14T17:04:00Z">
        <w:r w:rsidR="006D60CD">
          <w:rPr>
            <w:rFonts w:eastAsia="DengXian"/>
          </w:rPr>
          <w:t>change</w:t>
        </w:r>
      </w:ins>
      <w:ins w:id="91" w:author="Ericsson User" w:date="2021-01-14T15:44:00Z">
        <w:r w:rsidR="00E76B32">
          <w:rPr>
            <w:rFonts w:eastAsia="DengXian"/>
          </w:rPr>
          <w:t xml:space="preserve"> of coverage</w:t>
        </w:r>
      </w:ins>
      <w:r w:rsidRPr="003F46C2">
        <w:rPr>
          <w:rFonts w:eastAsia="DengXian"/>
        </w:rPr>
        <w:t>, etc.</w:t>
      </w:r>
    </w:p>
    <w:p w14:paraId="0A50CD19" w14:textId="0AF5F6CB" w:rsidR="001B3800" w:rsidRDefault="002B3566" w:rsidP="002B3566">
      <w:r w:rsidRPr="003F46C2">
        <w:t>The AMF may report the subscribed service area restrictions received from UDM during Registration procedure or when the AMF changed, the conditions for reporting are that local policies in the AMF indicate that Access and Mobility Control is enable. The AMF reports the subscribed service area restrictions to the PCF also when the</w:t>
      </w:r>
      <w:r>
        <w:t xml:space="preserve"> policy control request trigger for</w:t>
      </w:r>
      <w:r w:rsidRPr="003F46C2">
        <w:t xml:space="preserve"> service area restrictions change</w:t>
      </w:r>
      <w:r>
        <w:t xml:space="preserve">, as described in clause 6.1.2.5, </w:t>
      </w:r>
      <w:r w:rsidRPr="003F46C2">
        <w:t>is met. The AMF receives the modified service area restrictions from the PCF. The AMF stores them then use it to determine mobility restriction for a UE. The PCF may indicate the AMF that there is an unlimited service area.</w:t>
      </w:r>
    </w:p>
    <w:p w14:paraId="4A619293" w14:textId="77777777" w:rsidR="002B3566" w:rsidRPr="003F46C2" w:rsidRDefault="002B3566" w:rsidP="002B3566">
      <w:r w:rsidRPr="003F46C2">
        <w:t>The service area restrictions consist of a list of allowed TAI(s) or a list of non-allowed TAI(s) and optionally the maximum number of allowed TAIs.</w:t>
      </w:r>
    </w:p>
    <w:p w14:paraId="1C40F403" w14:textId="77777777" w:rsidR="002B3566" w:rsidRPr="00F70B61" w:rsidRDefault="002B3566" w:rsidP="002B3566">
      <w:pPr>
        <w:pStyle w:val="NO"/>
      </w:pPr>
      <w:r w:rsidRPr="00F70B61">
        <w:t>NOTE</w:t>
      </w:r>
      <w:r>
        <w:t> </w:t>
      </w:r>
      <w:r w:rsidRPr="00F70B61">
        <w:t>1:</w:t>
      </w:r>
      <w:r w:rsidRPr="00F70B61">
        <w:tab/>
        <w:t>The enforcement of the service area restrictions is performed by the UE, when the UE is in CM-IDLE state or in CM-CONNECTED state when in RRC Inactive, and in the RAN/AMF when the UE is in CM-CONNECTED state.</w:t>
      </w:r>
    </w:p>
    <w:p w14:paraId="02DDCC11" w14:textId="44F00FC2" w:rsidR="002B3566" w:rsidRDefault="002B3566" w:rsidP="002B3566">
      <w:pPr>
        <w:rPr>
          <w:ins w:id="92" w:author="Ericsson User" w:date="2021-01-14T17:08:00Z"/>
          <w:rFonts w:eastAsia="DengXian"/>
        </w:rPr>
      </w:pPr>
      <w:r w:rsidRPr="00F70B61">
        <w:t>The management of the RFSP Index enables the PCF to modify the RFSP Index used by the AMF to perform radio resource management functionality as described in TS</w:t>
      </w:r>
      <w:r>
        <w:t> </w:t>
      </w:r>
      <w:r w:rsidRPr="00F70B61">
        <w:t>23.501</w:t>
      </w:r>
      <w:r>
        <w:t> </w:t>
      </w:r>
      <w:r w:rsidRPr="00F70B61">
        <w:t>[2] clause</w:t>
      </w:r>
      <w:r>
        <w:t> </w:t>
      </w:r>
      <w:r w:rsidRPr="00F70B61">
        <w:t>5.3.4.</w:t>
      </w:r>
      <w:r>
        <w:t xml:space="preserve"> </w:t>
      </w:r>
      <w:r w:rsidRPr="00F70B61">
        <w:t>PCF modifies the RFSP Index based on operator policies that take into consideration e.g. accumulated usage, load level information per network slice instance</w:t>
      </w:r>
      <w:ins w:id="93" w:author="Ericsson User" w:date="2021-01-14T17:01:00Z">
        <w:r w:rsidR="00A84EFF">
          <w:t xml:space="preserve">, </w:t>
        </w:r>
      </w:ins>
      <w:ins w:id="94" w:author="Ericsson User" w:date="2021-01-21T17:27:00Z">
        <w:r w:rsidR="003F6347">
          <w:t xml:space="preserve">the request to </w:t>
        </w:r>
      </w:ins>
      <w:ins w:id="95" w:author="Ericsson User" w:date="2021-01-29T16:19:00Z">
        <w:r w:rsidR="001008F8">
          <w:t xml:space="preserve">provide a desired throughput </w:t>
        </w:r>
        <w:r w:rsidR="0016723E">
          <w:t xml:space="preserve">for </w:t>
        </w:r>
      </w:ins>
      <w:ins w:id="96" w:author="Ericsson User" w:date="2021-01-29T16:20:00Z">
        <w:r w:rsidR="0069653F">
          <w:t xml:space="preserve">a specific </w:t>
        </w:r>
      </w:ins>
      <w:ins w:id="97" w:author="Ericsson User" w:date="2021-01-29T16:19:00Z">
        <w:r w:rsidR="0016723E">
          <w:t>application traffic</w:t>
        </w:r>
      </w:ins>
      <w:ins w:id="98" w:author="Ericsson User" w:date="2021-01-14T17:05:00Z">
        <w:r w:rsidR="00E23572">
          <w:t xml:space="preserve"> </w:t>
        </w:r>
      </w:ins>
      <w:ins w:id="99" w:author="Ericsson User" w:date="2021-01-29T16:20:00Z">
        <w:r w:rsidR="0069653F">
          <w:t>or independent of the application in use</w:t>
        </w:r>
      </w:ins>
      <w:ins w:id="100" w:author="Ericsson User" w:date="2021-01-14T17:07:00Z">
        <w:r w:rsidR="00467AC0">
          <w:rPr>
            <w:rFonts w:eastAsia="DengXian"/>
          </w:rPr>
          <w:t xml:space="preserve"> </w:t>
        </w:r>
      </w:ins>
      <w:r w:rsidRPr="00F70B61">
        <w:t xml:space="preserve">etc. </w:t>
      </w:r>
      <w:r w:rsidRPr="00F70B61">
        <w:rPr>
          <w:rFonts w:eastAsia="DengXian"/>
        </w:rPr>
        <w:t xml:space="preserve">The subscribed </w:t>
      </w:r>
      <w:r>
        <w:rPr>
          <w:rFonts w:eastAsia="DengXian"/>
        </w:rPr>
        <w:t xml:space="preserve">RFSP </w:t>
      </w:r>
      <w:r w:rsidRPr="00F70B61">
        <w:rPr>
          <w:rFonts w:eastAsia="DengXian"/>
        </w:rPr>
        <w:t>Index may be further adjusted by the PCF based on operator policies at any time.</w:t>
      </w:r>
    </w:p>
    <w:p w14:paraId="0D5C1591" w14:textId="75580EB9" w:rsidR="00867439" w:rsidRPr="00F70B61" w:rsidRDefault="000075B5" w:rsidP="00A62DAA">
      <w:pPr>
        <w:rPr>
          <w:ins w:id="101" w:author="Ericsson User" w:date="2021-01-14T17:21:00Z"/>
        </w:rPr>
      </w:pPr>
      <w:ins w:id="102" w:author="Ericsson User" w:date="2021-01-14T17:10:00Z">
        <w:r>
          <w:t xml:space="preserve">Operator policies in the PCF may determine that the RFSP index changes </w:t>
        </w:r>
        <w:r w:rsidR="00AF1083">
          <w:t>at the start and stop of an</w:t>
        </w:r>
      </w:ins>
      <w:ins w:id="103" w:author="Ericsson User" w:date="2021-01-14T17:11:00Z">
        <w:r w:rsidR="00AF1083">
          <w:t xml:space="preserve"> application/service data flow</w:t>
        </w:r>
      </w:ins>
      <w:ins w:id="104" w:author="Ericsson User" w:date="2021-01-14T17:49:00Z">
        <w:r w:rsidR="00A62DAA">
          <w:t>, t</w:t>
        </w:r>
      </w:ins>
      <w:ins w:id="105" w:author="Ericsson User" w:date="2021-01-14T17:11:00Z">
        <w:r w:rsidR="00CF6D44">
          <w:t xml:space="preserve">he PCF subscribes to the SMF for application detection as described in clause </w:t>
        </w:r>
      </w:ins>
      <w:ins w:id="106" w:author="Ericsson User" w:date="2021-01-14T17:12:00Z">
        <w:r w:rsidR="00591BD0" w:rsidRPr="00F70B61">
          <w:t>6.2.2.5</w:t>
        </w:r>
        <w:r w:rsidR="00591BD0">
          <w:t>.</w:t>
        </w:r>
        <w:r w:rsidR="00614DDB">
          <w:t xml:space="preserve"> </w:t>
        </w:r>
      </w:ins>
    </w:p>
    <w:p w14:paraId="11EA6BC4" w14:textId="77777777" w:rsidR="002B3566" w:rsidRPr="00F70B61" w:rsidRDefault="002B3566" w:rsidP="002B3566">
      <w:r w:rsidRPr="00F70B61">
        <w:t>For radio resource management, the AMF may report the subscribed RFSP Index received from UDM during the Registration procedure or when the AMF changed. The conditions for reporting are that local policies in the AMF indicate that Access and Mobility Control is enable. The AMF reports the subscribed RFSP Index to the PCF when the subscription to RFSP Index change to the PCF is met. The AMF receives the modified RFSP Index from the PCF.</w:t>
      </w:r>
    </w:p>
    <w:p w14:paraId="6934EB89" w14:textId="77777777" w:rsidR="002B3566" w:rsidRPr="00F70B61" w:rsidRDefault="002B3566" w:rsidP="002B3566">
      <w:pPr>
        <w:pStyle w:val="NO"/>
      </w:pPr>
      <w:r w:rsidRPr="00F70B61">
        <w:lastRenderedPageBreak/>
        <w:t>NOTE</w:t>
      </w:r>
      <w:r>
        <w:t> </w:t>
      </w:r>
      <w:r w:rsidRPr="00F70B61">
        <w:t>2:</w:t>
      </w:r>
      <w:r w:rsidRPr="00F70B61">
        <w:tab/>
        <w:t>The enforcement of the RFSP Index is performed in the RAN.</w:t>
      </w:r>
    </w:p>
    <w:p w14:paraId="2E3CD37E" w14:textId="77777777" w:rsidR="002B3566" w:rsidRPr="00F70B61" w:rsidRDefault="002B3566" w:rsidP="002B3566">
      <w:r w:rsidRPr="00F70B61">
        <w:t>Upon change of AMF, the source AMF informs the PCF that the UE context was removed in the AMF</w:t>
      </w:r>
      <w:r>
        <w:t xml:space="preserve"> in the case of inter-PLMN mobility</w:t>
      </w:r>
      <w:r w:rsidRPr="00F70B61">
        <w:t>.</w:t>
      </w:r>
    </w:p>
    <w:p w14:paraId="6E8A51C0" w14:textId="77777777" w:rsidR="002B3566" w:rsidRDefault="002B3566" w:rsidP="002B3566">
      <w:r>
        <w:t>The management of UE-AMBR enables the PCF to provide the UE-AMBR information to AMF based on serving network policy. The AMF may report the subscribed UE-AMBR received from UDM. The conditions for reporting are that the PCF provided Policy Control Request Triggers to the AMF to report subscriber UE-AMBR change. The AMF receives the modified UE-AMBR from the PCF. The AMF provides a UE-AMBR value of the serving network to RAN as specified in TS 23.501 [2], clause 5.7.2.6.</w:t>
      </w:r>
    </w:p>
    <w:p w14:paraId="4B6F2FCE" w14:textId="77777777" w:rsidR="002B3566" w:rsidRDefault="002B3566" w:rsidP="002B3566">
      <w:r>
        <w:t>The management of the SMF selection enables the PCF to instruct the AMF to contact the PCF during the PDU Session Establishment procedure to perform a DNN replacement, as specified in TS 23.501 [2], clause 5.6.1. To indicate the conditions to check whether to contact the PCF at PDU Session establishment (as specified in clause 6.1.2.5), the PCF provides the Policy Control Request Triggers SMF selection management and, if necessary Change of the Allowed NSSAI, together with SMF selection management related policy control information (see clause 6.5) during UE Registration procedure and at establishment of the AM Policy Association.</w:t>
      </w:r>
    </w:p>
    <w:p w14:paraId="0389D1D3" w14:textId="4F440A17" w:rsidR="002B3566" w:rsidRDefault="002B3566" w:rsidP="002B3566">
      <w:pPr>
        <w:rPr>
          <w:ins w:id="107" w:author="Ericsson User" w:date="2021-01-14T17:55:00Z"/>
        </w:rPr>
      </w:pPr>
      <w:r>
        <w:t>The PCF may update SMF selection management information based on PCF local decision or upon being informed about a new Allowed NSSAI. The AMF applies the updated SMF selection management information to new PDU Sessions only, i.e. already established PDU Sessions are not affected.</w:t>
      </w:r>
    </w:p>
    <w:p w14:paraId="6E4F75AE" w14:textId="1A8A640C" w:rsidR="00660680" w:rsidRPr="00AF5B9F" w:rsidRDefault="00AF5B9F" w:rsidP="00AF5B9F">
      <w:pPr>
        <w:pStyle w:val="Heading5"/>
        <w:rPr>
          <w:ins w:id="108" w:author="Ericsson User" w:date="2021-01-14T17:55:00Z"/>
        </w:rPr>
      </w:pPr>
      <w:ins w:id="109" w:author="Ericsson User" w:date="2021-01-14T17:57:00Z">
        <w:r w:rsidRPr="003F46C2">
          <w:t>6.1.2.</w:t>
        </w:r>
        <w:r w:rsidR="008F0FAE">
          <w:t xml:space="preserve">1.x </w:t>
        </w:r>
      </w:ins>
      <w:ins w:id="110" w:author="Ericsson User" w:date="2021-01-14T17:59:00Z">
        <w:r w:rsidR="009310DA">
          <w:t xml:space="preserve">Support for </w:t>
        </w:r>
      </w:ins>
      <w:ins w:id="111" w:author="Ericsson User" w:date="2021-01-14T17:56:00Z">
        <w:r w:rsidRPr="00AF5B9F">
          <w:t xml:space="preserve">Access and Mobility policies when </w:t>
        </w:r>
      </w:ins>
      <w:ins w:id="112" w:author="Ericsson User" w:date="2021-01-14T18:04:00Z">
        <w:r w:rsidR="00BE7643">
          <w:t>the PCF</w:t>
        </w:r>
      </w:ins>
      <w:ins w:id="113" w:author="Ericsson User" w:date="2021-01-15T09:28:00Z">
        <w:r w:rsidR="00595DCA">
          <w:t xml:space="preserve"> </w:t>
        </w:r>
      </w:ins>
      <w:ins w:id="114" w:author="Ericsson User" w:date="2021-01-15T09:35:00Z">
        <w:r w:rsidR="00965721">
          <w:t xml:space="preserve">serving </w:t>
        </w:r>
        <w:r w:rsidR="00832235">
          <w:t>the</w:t>
        </w:r>
      </w:ins>
      <w:ins w:id="115" w:author="Ericsson User" w:date="2021-01-15T09:28:00Z">
        <w:r w:rsidR="00595DCA">
          <w:t xml:space="preserve"> U</w:t>
        </w:r>
      </w:ins>
      <w:ins w:id="116" w:author="Ericsson User" w:date="2021-01-15T09:29:00Z">
        <w:r w:rsidR="00595DCA">
          <w:t>E</w:t>
        </w:r>
      </w:ins>
      <w:ins w:id="117" w:author="Ericsson User" w:date="2021-01-14T18:04:00Z">
        <w:r w:rsidR="00BE7643">
          <w:t xml:space="preserve"> and PCF</w:t>
        </w:r>
      </w:ins>
      <w:ins w:id="118" w:author="Ericsson User" w:date="2021-01-15T09:29:00Z">
        <w:r w:rsidR="00595DCA">
          <w:t xml:space="preserve"> </w:t>
        </w:r>
      </w:ins>
      <w:ins w:id="119" w:author="Ericsson User" w:date="2021-01-15T09:35:00Z">
        <w:r w:rsidR="00965721">
          <w:t>serving the UE PDU sessions</w:t>
        </w:r>
      </w:ins>
      <w:ins w:id="120" w:author="Ericsson User" w:date="2021-01-15T09:29:00Z">
        <w:r w:rsidR="00595DCA">
          <w:t xml:space="preserve"> </w:t>
        </w:r>
      </w:ins>
      <w:ins w:id="121" w:author="Ericsson User" w:date="2021-01-14T18:04:00Z">
        <w:r w:rsidR="00BE7643">
          <w:t xml:space="preserve">are </w:t>
        </w:r>
        <w:r w:rsidR="00331508">
          <w:t xml:space="preserve">different </w:t>
        </w:r>
      </w:ins>
    </w:p>
    <w:p w14:paraId="16D74F22" w14:textId="51FF4389" w:rsidR="003611F5" w:rsidRDefault="00331508" w:rsidP="00660680">
      <w:pPr>
        <w:rPr>
          <w:ins w:id="122" w:author="Ericsson User" w:date="2021-01-14T18:05:00Z"/>
        </w:rPr>
      </w:pPr>
      <w:ins w:id="123" w:author="Ericsson User" w:date="2021-01-14T18:05:00Z">
        <w:r>
          <w:t>The Access and Mobility policies are</w:t>
        </w:r>
        <w:r w:rsidR="003611F5">
          <w:t xml:space="preserve"> provided by </w:t>
        </w:r>
      </w:ins>
      <w:ins w:id="124" w:author="Ericsson User" w:date="2021-01-14T17:55:00Z">
        <w:r w:rsidR="00660680">
          <w:t>the PCF</w:t>
        </w:r>
      </w:ins>
      <w:ins w:id="125" w:author="Ericsson User" w:date="2021-01-15T09:29:00Z">
        <w:r w:rsidR="0001595B">
          <w:t xml:space="preserve"> serving the UE.</w:t>
        </w:r>
      </w:ins>
      <w:ins w:id="126" w:author="Ericsson User" w:date="2021-01-14T18:05:00Z">
        <w:r w:rsidR="003611F5">
          <w:t xml:space="preserve"> </w:t>
        </w:r>
      </w:ins>
    </w:p>
    <w:p w14:paraId="1525B475" w14:textId="2765C728" w:rsidR="00F63AA5" w:rsidRDefault="004F15B6" w:rsidP="00660680">
      <w:pPr>
        <w:rPr>
          <w:ins w:id="127" w:author="Ericsson User" w:date="2021-01-15T09:41:00Z"/>
        </w:rPr>
      </w:pPr>
      <w:ins w:id="128" w:author="Ericsson User" w:date="2021-01-14T18:06:00Z">
        <w:r>
          <w:t>For the management of the RFSP index value the PCF</w:t>
        </w:r>
      </w:ins>
      <w:ins w:id="129" w:author="Ericsson User" w:date="2021-01-15T09:29:00Z">
        <w:r w:rsidR="0001595B">
          <w:t xml:space="preserve"> </w:t>
        </w:r>
      </w:ins>
      <w:ins w:id="130" w:author="Ericsson User" w:date="2021-01-15T09:37:00Z">
        <w:r w:rsidR="00A64F84">
          <w:t>for a</w:t>
        </w:r>
      </w:ins>
      <w:ins w:id="131" w:author="Ericsson User" w:date="2021-01-15T09:29:00Z">
        <w:r w:rsidR="0001595B">
          <w:t xml:space="preserve"> UE</w:t>
        </w:r>
      </w:ins>
      <w:ins w:id="132" w:author="Ericsson User" w:date="2021-01-14T18:06:00Z">
        <w:r>
          <w:t xml:space="preserve"> may determine</w:t>
        </w:r>
        <w:r w:rsidR="00696C33">
          <w:t xml:space="preserve"> that the RFSP index value is changed at the start/stop of application </w:t>
        </w:r>
      </w:ins>
      <w:ins w:id="133" w:author="Ericsson User" w:date="2021-01-15T09:37:00Z">
        <w:r w:rsidR="006D31ED">
          <w:t>traffic, then</w:t>
        </w:r>
      </w:ins>
      <w:ins w:id="134" w:author="Ericsson User" w:date="2021-01-14T18:07:00Z">
        <w:r w:rsidR="00E24889">
          <w:t xml:space="preserve"> subscribes to notifi</w:t>
        </w:r>
        <w:r w:rsidR="00B15B10">
          <w:t xml:space="preserve">cations when a </w:t>
        </w:r>
      </w:ins>
      <w:ins w:id="135" w:author="Ericsson User" w:date="2021-01-15T09:30:00Z">
        <w:r w:rsidR="0001595B">
          <w:t xml:space="preserve">PCF </w:t>
        </w:r>
      </w:ins>
      <w:ins w:id="136" w:author="Ericsson User" w:date="2021-01-15T09:37:00Z">
        <w:r w:rsidR="005412CB">
          <w:t xml:space="preserve">for a PDU </w:t>
        </w:r>
        <w:proofErr w:type="spellStart"/>
        <w:r w:rsidR="005412CB">
          <w:t>sesson</w:t>
        </w:r>
        <w:proofErr w:type="spellEnd"/>
        <w:r w:rsidR="005412CB">
          <w:t xml:space="preserve"> </w:t>
        </w:r>
      </w:ins>
      <w:ins w:id="137" w:author="Ericsson User" w:date="2021-01-14T18:08:00Z">
        <w:r w:rsidR="00F75C15">
          <w:t>is registered</w:t>
        </w:r>
      </w:ins>
      <w:ins w:id="138" w:author="Ericsson User" w:date="2021-01-15T09:38:00Z">
        <w:r w:rsidR="005412CB">
          <w:t xml:space="preserve"> in the BSF</w:t>
        </w:r>
      </w:ins>
      <w:ins w:id="139" w:author="Ericsson User" w:date="2021-01-15T09:39:00Z">
        <w:r w:rsidR="00850B45">
          <w:t>, including the SUPI and DNN,S-NSSA</w:t>
        </w:r>
        <w:r w:rsidR="00B3104D">
          <w:t>I</w:t>
        </w:r>
      </w:ins>
      <w:ins w:id="140" w:author="Ericsson User" w:date="2021-01-21T17:31:00Z">
        <w:r w:rsidR="00B209BB">
          <w:t>.</w:t>
        </w:r>
      </w:ins>
      <w:ins w:id="141" w:author="Ericsson User" w:date="2021-01-29T16:28:00Z">
        <w:r w:rsidR="008C5ED4">
          <w:t xml:space="preserve"> The DNN,S-NSSAI is either provided by the AF or locally configured in the</w:t>
        </w:r>
      </w:ins>
      <w:ins w:id="142" w:author="Ericsson User" w:date="2021-01-29T16:29:00Z">
        <w:r w:rsidR="008C5ED4">
          <w:t xml:space="preserve"> PCF for a</w:t>
        </w:r>
        <w:r w:rsidR="00506F18">
          <w:t xml:space="preserve">n </w:t>
        </w:r>
        <w:proofErr w:type="spellStart"/>
        <w:r w:rsidR="00506F18">
          <w:t>Appliaction</w:t>
        </w:r>
        <w:proofErr w:type="spellEnd"/>
        <w:r w:rsidR="00506F18">
          <w:t xml:space="preserve"> Id(s) or Flow description(s).</w:t>
        </w:r>
      </w:ins>
    </w:p>
    <w:p w14:paraId="147E720B" w14:textId="680B7F99" w:rsidR="00F63AA5" w:rsidRDefault="00F63AA5" w:rsidP="00660680">
      <w:pPr>
        <w:rPr>
          <w:ins w:id="143" w:author="Ericsson User" w:date="2021-01-15T09:38:00Z"/>
        </w:rPr>
      </w:pPr>
      <w:ins w:id="144" w:author="Ericsson User" w:date="2021-01-15T09:41:00Z">
        <w:r>
          <w:t xml:space="preserve">When the PCF for a UE </w:t>
        </w:r>
      </w:ins>
      <w:ins w:id="145" w:author="Ericsson User" w:date="2021-01-15T09:42:00Z">
        <w:r>
          <w:t xml:space="preserve">is notified that </w:t>
        </w:r>
        <w:r w:rsidR="00972F5D">
          <w:t xml:space="preserve">PCF for a UE PDU session is registered, the BSF provides </w:t>
        </w:r>
        <w:r w:rsidR="00C74578">
          <w:t>the UE IP address/</w:t>
        </w:r>
      </w:ins>
      <w:ins w:id="146" w:author="Ericsson User" w:date="2021-01-15T09:43:00Z">
        <w:r w:rsidR="00C74578">
          <w:t>prefix, DNN and the PCF</w:t>
        </w:r>
      </w:ins>
      <w:ins w:id="147" w:author="Ericsson User" w:date="2021-01-15T09:48:00Z">
        <w:r w:rsidR="00F71B46">
          <w:t xml:space="preserve"> address, PCF instance Id and PCF SET id</w:t>
        </w:r>
      </w:ins>
      <w:ins w:id="148" w:author="Ericsson User" w:date="2021-01-21T17:31:00Z">
        <w:r w:rsidR="00B209BB">
          <w:t xml:space="preserve"> if available</w:t>
        </w:r>
      </w:ins>
      <w:ins w:id="149" w:author="Ericsson User" w:date="2021-01-15T09:49:00Z">
        <w:r w:rsidR="00F71B46">
          <w:t xml:space="preserve">. </w:t>
        </w:r>
        <w:r w:rsidR="0021348F">
          <w:t xml:space="preserve"> The PCF for a UE subscribes to </w:t>
        </w:r>
      </w:ins>
      <w:ins w:id="150" w:author="Ericsson User" w:date="2021-01-15T09:50:00Z">
        <w:r w:rsidR="00266CE5">
          <w:t>reporting event “s</w:t>
        </w:r>
        <w:r w:rsidR="00266CE5" w:rsidRPr="00F70B61">
          <w:t>tart</w:t>
        </w:r>
        <w:r w:rsidR="00266CE5">
          <w:t>/stop</w:t>
        </w:r>
        <w:r w:rsidR="00266CE5" w:rsidRPr="00F70B61">
          <w:t xml:space="preserve"> of application traffic detection</w:t>
        </w:r>
        <w:r w:rsidR="00266CE5">
          <w:t>” defined in clause</w:t>
        </w:r>
      </w:ins>
      <w:ins w:id="151" w:author="Ericsson User" w:date="2021-01-15T09:49:00Z">
        <w:r w:rsidR="0021348F">
          <w:t xml:space="preserve"> </w:t>
        </w:r>
      </w:ins>
      <w:ins w:id="152" w:author="Ericsson User" w:date="2021-01-15T09:50:00Z">
        <w:r w:rsidR="00266CE5">
          <w:t>6.1.3.1</w:t>
        </w:r>
        <w:r w:rsidR="00C13784">
          <w:t>8</w:t>
        </w:r>
      </w:ins>
      <w:ins w:id="153" w:author="Ericsson User" w:date="2021-01-15T09:51:00Z">
        <w:r w:rsidR="00C13784">
          <w:t>.</w:t>
        </w:r>
      </w:ins>
    </w:p>
    <w:p w14:paraId="004401AE" w14:textId="3DD5A96F" w:rsidR="00660680" w:rsidRDefault="002D380F" w:rsidP="002B3566">
      <w:ins w:id="154" w:author="Ericsson User" w:date="2021-01-15T09:51:00Z">
        <w:r>
          <w:t>The reporting of “s</w:t>
        </w:r>
        <w:r w:rsidRPr="00F70B61">
          <w:t>tart</w:t>
        </w:r>
        <w:r>
          <w:t>/stop</w:t>
        </w:r>
        <w:r w:rsidRPr="00F70B61">
          <w:t xml:space="preserve"> of application traffic detection</w:t>
        </w:r>
        <w:r>
          <w:t>”</w:t>
        </w:r>
      </w:ins>
      <w:ins w:id="155" w:author="Ericsson User" w:date="2021-01-15T09:52:00Z">
        <w:r>
          <w:t xml:space="preserve"> to the PCF serving the UE is used as in</w:t>
        </w:r>
        <w:r w:rsidR="004408B5">
          <w:t>p</w:t>
        </w:r>
        <w:r>
          <w:t>ut for a policy decision to change the RFSP index value.</w:t>
        </w:r>
      </w:ins>
    </w:p>
    <w:p w14:paraId="506D0118" w14:textId="40D1CB9E" w:rsidR="00E4204C" w:rsidRPr="0061791A" w:rsidRDefault="00E4204C" w:rsidP="00E4204C">
      <w:pPr>
        <w:pBdr>
          <w:top w:val="single" w:sz="4" w:space="1" w:color="auto"/>
          <w:left w:val="single" w:sz="4" w:space="4" w:color="auto"/>
          <w:bottom w:val="single" w:sz="4" w:space="1" w:color="auto"/>
          <w:right w:val="single" w:sz="4" w:space="4" w:color="auto"/>
        </w:pBdr>
        <w:jc w:val="center"/>
        <w:outlineLvl w:val="0"/>
        <w:rPr>
          <w:rFonts w:ascii="Arial" w:eastAsiaTheme="minorEastAsia" w:hAnsi="Arial" w:cs="Arial"/>
          <w:color w:val="FF0000"/>
          <w:sz w:val="28"/>
          <w:szCs w:val="28"/>
          <w:lang w:val="en-US"/>
        </w:rPr>
      </w:pPr>
      <w:bookmarkStart w:id="156" w:name="_Toc45194852"/>
      <w:bookmarkStart w:id="157" w:name="_Toc47594264"/>
      <w:bookmarkStart w:id="158" w:name="_Toc51836895"/>
      <w:bookmarkStart w:id="159" w:name="_Toc59101329"/>
      <w:r w:rsidRPr="002B3566">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2B3566">
        <w:rPr>
          <w:rFonts w:ascii="Arial" w:eastAsiaTheme="minorEastAsia" w:hAnsi="Arial" w:cs="Arial"/>
          <w:color w:val="FF0000"/>
          <w:sz w:val="28"/>
          <w:szCs w:val="28"/>
          <w:lang w:val="en-US"/>
        </w:rPr>
        <w:t xml:space="preserve"> change * * * *</w:t>
      </w:r>
    </w:p>
    <w:p w14:paraId="78FF2226" w14:textId="7C27E4A9" w:rsidR="00B82F02" w:rsidRPr="00F70B61" w:rsidRDefault="00B82F02" w:rsidP="00B82F02">
      <w:pPr>
        <w:pStyle w:val="Heading4"/>
        <w:rPr>
          <w:ins w:id="160" w:author="Ericsson User" w:date="2021-01-28T18:26:00Z"/>
        </w:rPr>
      </w:pPr>
      <w:bookmarkStart w:id="161" w:name="_Toc19197363"/>
      <w:bookmarkStart w:id="162" w:name="_Toc27896516"/>
      <w:bookmarkStart w:id="163" w:name="_Toc36192684"/>
      <w:bookmarkStart w:id="164" w:name="_Toc37076415"/>
      <w:bookmarkStart w:id="165" w:name="_Toc45194865"/>
      <w:bookmarkStart w:id="166" w:name="_Toc47594277"/>
      <w:bookmarkStart w:id="167" w:name="_Toc51836906"/>
      <w:bookmarkStart w:id="168" w:name="_Toc59101341"/>
      <w:bookmarkStart w:id="169" w:name="_Toc37076382"/>
      <w:bookmarkStart w:id="170" w:name="_Toc45194828"/>
      <w:bookmarkStart w:id="171" w:name="_Toc47594240"/>
      <w:bookmarkStart w:id="172" w:name="_Toc51836871"/>
      <w:bookmarkStart w:id="173" w:name="_Toc59101305"/>
      <w:ins w:id="174" w:author="Ericsson User" w:date="2021-01-28T18:26:00Z">
        <w:r w:rsidRPr="00F70B61">
          <w:t>6.1.2.</w:t>
        </w:r>
        <w:r>
          <w:t>x</w:t>
        </w:r>
        <w:r w:rsidRPr="00F70B61">
          <w:tab/>
        </w:r>
        <w:r>
          <w:t>Application</w:t>
        </w:r>
      </w:ins>
      <w:ins w:id="175" w:author="Ericsson User" w:date="2021-01-28T18:51:00Z">
        <w:r w:rsidR="00782347">
          <w:t xml:space="preserve"> function</w:t>
        </w:r>
      </w:ins>
      <w:ins w:id="176" w:author="Ericsson User" w:date="2021-01-28T18:26:00Z">
        <w:r>
          <w:t xml:space="preserve"> influence Access and Mobility policies</w:t>
        </w:r>
      </w:ins>
    </w:p>
    <w:p w14:paraId="6ECE0317" w14:textId="7BFCD934" w:rsidR="00B82F02" w:rsidRDefault="00B82F02" w:rsidP="00B82F02">
      <w:pPr>
        <w:rPr>
          <w:ins w:id="177" w:author="Ericsson User" w:date="2021-01-28T18:26:00Z"/>
        </w:rPr>
      </w:pPr>
      <w:ins w:id="178" w:author="Ericsson User" w:date="2021-01-28T18:26:00Z">
        <w:r>
          <w:t xml:space="preserve">The Application </w:t>
        </w:r>
      </w:ins>
      <w:ins w:id="179" w:author="Ericsson User" w:date="2021-01-28T18:54:00Z">
        <w:r w:rsidR="00D2124B">
          <w:t>function i</w:t>
        </w:r>
      </w:ins>
      <w:ins w:id="180" w:author="Ericsson User" w:date="2021-01-28T18:26:00Z">
        <w:r>
          <w:t>nfluence Access and Mobility policies refers to the AF capability to request a service coverage area or a desired throughput for a UE.</w:t>
        </w:r>
      </w:ins>
    </w:p>
    <w:p w14:paraId="705969C9" w14:textId="5D359F11" w:rsidR="00B82F02" w:rsidRDefault="00B82F02" w:rsidP="00B82F02">
      <w:pPr>
        <w:rPr>
          <w:ins w:id="181" w:author="Ericsson User" w:date="2021-01-28T18:26:00Z"/>
        </w:rPr>
      </w:pPr>
      <w:ins w:id="182" w:author="Ericsson User" w:date="2021-01-28T18:26:00Z">
        <w:r>
          <w:t xml:space="preserve">Two </w:t>
        </w:r>
      </w:ins>
      <w:ins w:id="183" w:author="Ericsson User" w:date="2021-01-28T18:27:00Z">
        <w:r w:rsidR="000B324B">
          <w:t>methods</w:t>
        </w:r>
      </w:ins>
      <w:ins w:id="184" w:author="Ericsson User" w:date="2021-01-28T18:26:00Z">
        <w:r>
          <w:t xml:space="preserve"> enable the AF to influence Access and Mobility policies:</w:t>
        </w:r>
      </w:ins>
    </w:p>
    <w:p w14:paraId="313C3B88" w14:textId="1348A88C" w:rsidR="00B82F02" w:rsidRDefault="000B324B" w:rsidP="00B82F02">
      <w:pPr>
        <w:pStyle w:val="B1"/>
        <w:numPr>
          <w:ilvl w:val="0"/>
          <w:numId w:val="3"/>
        </w:numPr>
        <w:rPr>
          <w:ins w:id="185" w:author="Ericsson User" w:date="2021-01-28T18:26:00Z"/>
        </w:rPr>
      </w:pPr>
      <w:ins w:id="186" w:author="Ericsson User" w:date="2021-01-28T18:27:00Z">
        <w:r>
          <w:t>Method 1</w:t>
        </w:r>
      </w:ins>
      <w:ins w:id="187" w:author="Ericsson User" w:date="2021-01-28T18:28:00Z">
        <w:r w:rsidR="005A26D0">
          <w:t xml:space="preserve"> - </w:t>
        </w:r>
      </w:ins>
      <w:ins w:id="188" w:author="Ericsson User" w:date="2021-01-28T18:26:00Z">
        <w:r w:rsidR="00B82F02">
          <w:t>The AF learns that a UE is registered, and then request a service area coverage for the UE or provide a desired throughput as defined in 6.1.2.y.1.</w:t>
        </w:r>
      </w:ins>
    </w:p>
    <w:p w14:paraId="6EC49F74" w14:textId="39D65C69" w:rsidR="00B82F02" w:rsidRDefault="005A26D0" w:rsidP="00B82F02">
      <w:pPr>
        <w:pStyle w:val="B1"/>
        <w:numPr>
          <w:ilvl w:val="0"/>
          <w:numId w:val="3"/>
        </w:numPr>
        <w:rPr>
          <w:ins w:id="189" w:author="Ericsson User" w:date="2021-01-28T18:49:00Z"/>
        </w:rPr>
      </w:pPr>
      <w:ins w:id="190" w:author="Ericsson User" w:date="2021-01-28T18:28:00Z">
        <w:r>
          <w:t xml:space="preserve">Method </w:t>
        </w:r>
        <w:r>
          <w:t>2</w:t>
        </w:r>
        <w:r>
          <w:t xml:space="preserve"> - </w:t>
        </w:r>
      </w:ins>
      <w:ins w:id="191" w:author="Ericsson User" w:date="2021-01-28T18:26:00Z">
        <w:r w:rsidR="00B82F02">
          <w:t xml:space="preserve">The AF provides the service area coverage for the UE or a desired throughput </w:t>
        </w:r>
      </w:ins>
      <w:ins w:id="192" w:author="Ericsson User" w:date="2021-01-28T18:55:00Z">
        <w:r w:rsidR="00AD4A61">
          <w:t>for UE that may or ma</w:t>
        </w:r>
      </w:ins>
      <w:ins w:id="193" w:author="Ericsson User" w:date="2021-01-28T18:56:00Z">
        <w:r w:rsidR="00AD4A61">
          <w:t>y</w:t>
        </w:r>
      </w:ins>
      <w:ins w:id="194" w:author="Ericsson User" w:date="2021-01-28T18:55:00Z">
        <w:r w:rsidR="00AD4A61">
          <w:t xml:space="preserve"> not be registered, and </w:t>
        </w:r>
      </w:ins>
      <w:ins w:id="195" w:author="Ericsson User" w:date="2021-01-28T18:26:00Z">
        <w:r w:rsidR="00B82F02">
          <w:t xml:space="preserve">that is </w:t>
        </w:r>
      </w:ins>
      <w:ins w:id="196" w:author="Ericsson User" w:date="2021-01-28T18:54:00Z">
        <w:r w:rsidR="00773CF6">
          <w:t>considered</w:t>
        </w:r>
      </w:ins>
      <w:ins w:id="197" w:author="Ericsson User" w:date="2021-01-28T18:26:00Z">
        <w:r w:rsidR="00B82F02">
          <w:t xml:space="preserve"> when the AM Policy control association is established, as defined in 6.1.2.y.2.</w:t>
        </w:r>
      </w:ins>
    </w:p>
    <w:p w14:paraId="68102D89" w14:textId="163898EE" w:rsidR="003A0E70" w:rsidRDefault="003A0E70" w:rsidP="00E42C35">
      <w:pPr>
        <w:rPr>
          <w:ins w:id="198" w:author="Ericsson User" w:date="2021-01-28T18:26:00Z"/>
        </w:rPr>
      </w:pPr>
      <w:ins w:id="199" w:author="Ericsson User" w:date="2021-01-28T18:49:00Z">
        <w:r w:rsidRPr="009E0DE1">
          <w:t>The content of this clause applies to non-roaming</w:t>
        </w:r>
      </w:ins>
      <w:ins w:id="200" w:author="Ericsson User" w:date="2021-01-28T18:50:00Z">
        <w:r w:rsidR="00E4375F">
          <w:t xml:space="preserve"> </w:t>
        </w:r>
      </w:ins>
      <w:ins w:id="201" w:author="Ericsson User" w:date="2021-01-28T18:49:00Z">
        <w:r w:rsidRPr="009E0DE1">
          <w:t xml:space="preserve">i.e. to cases where the PCF, </w:t>
        </w:r>
      </w:ins>
      <w:ins w:id="202" w:author="Ericsson User" w:date="2021-01-28T18:51:00Z">
        <w:r w:rsidR="00782347">
          <w:t xml:space="preserve">AF, </w:t>
        </w:r>
      </w:ins>
      <w:ins w:id="203" w:author="Ericsson User" w:date="2021-01-28T18:50:00Z">
        <w:r w:rsidR="007002C8">
          <w:t>A</w:t>
        </w:r>
      </w:ins>
      <w:ins w:id="204" w:author="Ericsson User" w:date="2021-01-28T18:49:00Z">
        <w:r w:rsidRPr="009E0DE1">
          <w:t>MF</w:t>
        </w:r>
      </w:ins>
      <w:ins w:id="205" w:author="Ericsson User" w:date="2021-01-28T18:50:00Z">
        <w:r w:rsidR="007002C8">
          <w:t xml:space="preserve"> and SMF </w:t>
        </w:r>
      </w:ins>
      <w:ins w:id="206" w:author="Ericsson User" w:date="2021-01-28T18:49:00Z">
        <w:r w:rsidRPr="009E0DE1">
          <w:t xml:space="preserve">belong to the </w:t>
        </w:r>
        <w:r>
          <w:t xml:space="preserve">Serving PLMN </w:t>
        </w:r>
        <w:r w:rsidRPr="009E0DE1">
          <w:t xml:space="preserve">or AF belongs to a third party with which the </w:t>
        </w:r>
        <w:r>
          <w:t xml:space="preserve">Serving PLMN </w:t>
        </w:r>
        <w:r w:rsidRPr="009E0DE1">
          <w:t xml:space="preserve">has an agreement. AF influence on </w:t>
        </w:r>
      </w:ins>
      <w:ins w:id="207" w:author="Ericsson User" w:date="2021-01-28T18:51:00Z">
        <w:r w:rsidR="00782347">
          <w:t>Access and Mobility policies</w:t>
        </w:r>
      </w:ins>
      <w:ins w:id="208" w:author="Ericsson User" w:date="2021-01-28T18:49:00Z">
        <w:r w:rsidRPr="009E0DE1">
          <w:rPr>
            <w:rStyle w:val="NOZchn"/>
          </w:rPr>
          <w:t xml:space="preserve"> does not apply in the case of Home Routed </w:t>
        </w:r>
      </w:ins>
      <w:ins w:id="209" w:author="Ericsson User" w:date="2021-01-28T18:51:00Z">
        <w:r w:rsidR="00782347">
          <w:rPr>
            <w:rStyle w:val="NOZchn"/>
          </w:rPr>
          <w:t>or Local breakout roaming cases</w:t>
        </w:r>
      </w:ins>
      <w:ins w:id="210" w:author="Ericsson User" w:date="2021-01-28T18:49:00Z">
        <w:r w:rsidRPr="009E0DE1">
          <w:rPr>
            <w:rStyle w:val="NOZchn"/>
          </w:rPr>
          <w:t xml:space="preserve">. </w:t>
        </w:r>
      </w:ins>
    </w:p>
    <w:p w14:paraId="6910C654" w14:textId="034B5416" w:rsidR="00293416" w:rsidRPr="00F70B61" w:rsidRDefault="00293416" w:rsidP="00B82F02">
      <w:pPr>
        <w:pStyle w:val="Heading5"/>
        <w:rPr>
          <w:ins w:id="211" w:author="Ericsson User" w:date="2021-01-28T13:27:00Z"/>
        </w:rPr>
      </w:pPr>
      <w:ins w:id="212" w:author="Ericsson User" w:date="2021-01-28T13:27:00Z">
        <w:r w:rsidRPr="00F70B61">
          <w:t>6.1.2.</w:t>
        </w:r>
        <w:r>
          <w:t>x</w:t>
        </w:r>
      </w:ins>
      <w:ins w:id="213" w:author="Ericsson User" w:date="2021-01-28T18:26:00Z">
        <w:r w:rsidR="00B82F02">
          <w:t>.1</w:t>
        </w:r>
      </w:ins>
      <w:ins w:id="214" w:author="Ericsson User" w:date="2021-01-28T13:27:00Z">
        <w:r w:rsidRPr="00F70B61">
          <w:tab/>
        </w:r>
      </w:ins>
      <w:ins w:id="215" w:author="Ericsson User" w:date="2021-01-28T18:27:00Z">
        <w:r w:rsidR="006E21C7">
          <w:t xml:space="preserve">Method </w:t>
        </w:r>
        <w:r w:rsidR="000B324B">
          <w:t>1 to enable the AF to influence Access and Mobility policies</w:t>
        </w:r>
      </w:ins>
    </w:p>
    <w:bookmarkEnd w:id="169"/>
    <w:bookmarkEnd w:id="170"/>
    <w:bookmarkEnd w:id="171"/>
    <w:bookmarkEnd w:id="172"/>
    <w:bookmarkEnd w:id="173"/>
    <w:p w14:paraId="396E5A35" w14:textId="17055097" w:rsidR="009853C6" w:rsidRDefault="002F4DCC" w:rsidP="004205EF">
      <w:pPr>
        <w:rPr>
          <w:ins w:id="216" w:author="Ericsson User" w:date="2021-01-29T11:06:00Z"/>
        </w:rPr>
      </w:pPr>
      <w:ins w:id="217" w:author="Ericsson User" w:date="2021-01-29T11:02:00Z">
        <w:r>
          <w:t xml:space="preserve">The AF </w:t>
        </w:r>
      </w:ins>
      <w:ins w:id="218" w:author="Ericsson User" w:date="2021-01-29T11:05:00Z">
        <w:r w:rsidR="00D9634F">
          <w:t xml:space="preserve">may </w:t>
        </w:r>
      </w:ins>
      <w:ins w:id="219" w:author="Ericsson User" w:date="2021-01-29T11:02:00Z">
        <w:r w:rsidR="001E58B9">
          <w:t>subscribe to not</w:t>
        </w:r>
      </w:ins>
      <w:ins w:id="220" w:author="Ericsson User" w:date="2021-01-29T11:03:00Z">
        <w:r w:rsidR="001E58B9">
          <w:t xml:space="preserve">ifications when a PCF </w:t>
        </w:r>
      </w:ins>
      <w:ins w:id="221" w:author="Ericsson User" w:date="2021-01-29T11:04:00Z">
        <w:r w:rsidR="00512623">
          <w:t xml:space="preserve">for a UE is </w:t>
        </w:r>
      </w:ins>
      <w:ins w:id="222" w:author="Ericsson User" w:date="2021-01-29T11:05:00Z">
        <w:r w:rsidR="00402E9A">
          <w:t>serving an AM Policy association</w:t>
        </w:r>
      </w:ins>
      <w:ins w:id="223" w:author="Ericsson User" w:date="2021-01-29T11:06:00Z">
        <w:r w:rsidR="00276C61">
          <w:t xml:space="preserve">, the AF </w:t>
        </w:r>
      </w:ins>
      <w:ins w:id="224" w:author="Ericsson User" w:date="2021-01-29T11:09:00Z">
        <w:r w:rsidR="00A72C87">
          <w:t>provides the SUPI or the GPSI</w:t>
        </w:r>
      </w:ins>
      <w:ins w:id="225" w:author="Ericsson User" w:date="2021-01-29T11:27:00Z">
        <w:r w:rsidR="00BF3D8A">
          <w:t xml:space="preserve">, as described in </w:t>
        </w:r>
      </w:ins>
      <w:ins w:id="226" w:author="Ericsson User" w:date="2021-01-29T11:28:00Z">
        <w:r w:rsidR="00BF3D8A">
          <w:t xml:space="preserve">clause </w:t>
        </w:r>
      </w:ins>
      <w:ins w:id="227" w:author="Ericsson User" w:date="2021-01-29T11:30:00Z">
        <w:r w:rsidR="00762430" w:rsidRPr="00F70B61">
          <w:rPr>
            <w:lang w:eastAsia="ko-KR"/>
          </w:rPr>
          <w:t>6.1.1.2.1</w:t>
        </w:r>
        <w:r w:rsidR="00762430">
          <w:rPr>
            <w:lang w:eastAsia="ko-KR"/>
          </w:rPr>
          <w:t>.1</w:t>
        </w:r>
        <w:r w:rsidR="00762430">
          <w:rPr>
            <w:lang w:eastAsia="ko-KR"/>
          </w:rPr>
          <w:t>.</w:t>
        </w:r>
      </w:ins>
      <w:ins w:id="228" w:author="Ericsson User" w:date="2021-01-29T11:28:00Z">
        <w:r w:rsidR="00BF3D8A">
          <w:t xml:space="preserve"> </w:t>
        </w:r>
      </w:ins>
      <w:ins w:id="229" w:author="Ericsson User" w:date="2021-01-29T11:06:00Z">
        <w:r w:rsidR="00402E9A">
          <w:t xml:space="preserve"> </w:t>
        </w:r>
      </w:ins>
    </w:p>
    <w:p w14:paraId="1A9DAE21" w14:textId="4C321C23" w:rsidR="00CA2B19" w:rsidRDefault="002E57DF" w:rsidP="004205EF">
      <w:pPr>
        <w:rPr>
          <w:ins w:id="230" w:author="Ericsson User" w:date="2021-01-29T09:58:00Z"/>
        </w:rPr>
      </w:pPr>
      <w:ins w:id="231" w:author="Ericsson User" w:date="2021-01-28T13:28:00Z">
        <w:r>
          <w:lastRenderedPageBreak/>
          <w:t>The AF may contact, either directly or via NEF</w:t>
        </w:r>
      </w:ins>
      <w:ins w:id="232" w:author="Ericsson User" w:date="2021-01-28T13:32:00Z">
        <w:r w:rsidR="004205EF">
          <w:t>,</w:t>
        </w:r>
      </w:ins>
      <w:ins w:id="233" w:author="Ericsson User" w:date="2021-01-28T13:28:00Z">
        <w:r>
          <w:t xml:space="preserve"> the </w:t>
        </w:r>
      </w:ins>
      <w:ins w:id="234" w:author="Ericsson User" w:date="2021-01-28T13:29:00Z">
        <w:r>
          <w:t xml:space="preserve">PCF to </w:t>
        </w:r>
        <w:r w:rsidR="002671BE">
          <w:t xml:space="preserve">request </w:t>
        </w:r>
      </w:ins>
      <w:ins w:id="235" w:author="Ericsson User" w:date="2021-01-28T13:33:00Z">
        <w:r w:rsidR="007F0D6F">
          <w:t xml:space="preserve">allocation of </w:t>
        </w:r>
      </w:ins>
      <w:ins w:id="236" w:author="Ericsson User" w:date="2021-01-28T13:34:00Z">
        <w:r w:rsidR="007F0D6F">
          <w:t>a coverage service area</w:t>
        </w:r>
      </w:ins>
      <w:ins w:id="237" w:author="Ericsson User" w:date="2021-01-28T16:58:00Z">
        <w:r w:rsidR="002A4CE3">
          <w:t xml:space="preserve">, </w:t>
        </w:r>
      </w:ins>
      <w:ins w:id="238" w:author="Ericsson User" w:date="2021-01-28T16:59:00Z">
        <w:r w:rsidR="004E365C">
          <w:t>represented by a geograp</w:t>
        </w:r>
        <w:r w:rsidR="00A1119D">
          <w:t>h</w:t>
        </w:r>
        <w:r w:rsidR="004E365C">
          <w:t xml:space="preserve">ical area </w:t>
        </w:r>
        <w:r w:rsidR="004E365C">
          <w:t>(e.g. a civic address</w:t>
        </w:r>
        <w:r w:rsidR="004E365C">
          <w:t>)</w:t>
        </w:r>
        <w:r w:rsidR="004E365C">
          <w:t xml:space="preserve">, </w:t>
        </w:r>
      </w:ins>
      <w:ins w:id="239" w:author="Ericsson User" w:date="2021-01-28T13:34:00Z">
        <w:r w:rsidR="007F0D6F">
          <w:t>for a SUPI</w:t>
        </w:r>
        <w:r w:rsidR="00466F80">
          <w:t xml:space="preserve"> or a GPSI</w:t>
        </w:r>
      </w:ins>
      <w:ins w:id="240" w:author="Ericsson User" w:date="2021-01-28T17:07:00Z">
        <w:r w:rsidR="003E3F36">
          <w:t xml:space="preserve">. </w:t>
        </w:r>
      </w:ins>
    </w:p>
    <w:p w14:paraId="0690DC0A" w14:textId="5D5A9BB5" w:rsidR="00003D18" w:rsidRDefault="003E3F36" w:rsidP="004205EF">
      <w:pPr>
        <w:rPr>
          <w:ins w:id="241" w:author="Ericsson User" w:date="2021-01-29T09:59:00Z"/>
        </w:rPr>
      </w:pPr>
      <w:ins w:id="242" w:author="Ericsson User" w:date="2021-01-28T17:07:00Z">
        <w:r>
          <w:t xml:space="preserve">When the AF </w:t>
        </w:r>
      </w:ins>
      <w:ins w:id="243" w:author="Ericsson User" w:date="2021-01-29T09:58:00Z">
        <w:r w:rsidR="00CA2B19">
          <w:t xml:space="preserve">contacts NEF then </w:t>
        </w:r>
      </w:ins>
      <w:ins w:id="244" w:author="Ericsson User" w:date="2021-01-29T09:59:00Z">
        <w:r w:rsidR="00003D18">
          <w:t>following mapping are done:</w:t>
        </w:r>
      </w:ins>
    </w:p>
    <w:p w14:paraId="18D497FA" w14:textId="21784CA3" w:rsidR="0030752C" w:rsidRDefault="00003D18" w:rsidP="00B7648D">
      <w:pPr>
        <w:pStyle w:val="B1"/>
        <w:numPr>
          <w:ilvl w:val="0"/>
          <w:numId w:val="5"/>
        </w:numPr>
        <w:rPr>
          <w:ins w:id="245" w:author="Ericsson User" w:date="2021-01-29T09:59:00Z"/>
        </w:rPr>
      </w:pPr>
      <w:ins w:id="246" w:author="Ericsson User" w:date="2021-01-29T09:59:00Z">
        <w:r w:rsidRPr="00140E21">
          <w:t>Map</w:t>
        </w:r>
        <w:r w:rsidR="0030752C">
          <w:t>s</w:t>
        </w:r>
        <w:r w:rsidRPr="00140E21">
          <w:t xml:space="preserve"> the geographic zone identifier(s) in</w:t>
        </w:r>
        <w:r>
          <w:t xml:space="preserve">to a list of TAs </w:t>
        </w:r>
        <w:r w:rsidRPr="00140E21">
          <w:t>determined by local configuration.</w:t>
        </w:r>
      </w:ins>
    </w:p>
    <w:p w14:paraId="6FB77E6B" w14:textId="608D67EF" w:rsidR="00F907D3" w:rsidRDefault="0030752C" w:rsidP="004E3EC6">
      <w:pPr>
        <w:pStyle w:val="B1"/>
        <w:numPr>
          <w:ilvl w:val="0"/>
          <w:numId w:val="5"/>
        </w:numPr>
        <w:rPr>
          <w:ins w:id="247" w:author="Ericsson User" w:date="2021-01-29T10:00:00Z"/>
        </w:rPr>
      </w:pPr>
      <w:ins w:id="248" w:author="Ericsson User" w:date="2021-01-29T09:59:00Z">
        <w:r>
          <w:t xml:space="preserve">Maps </w:t>
        </w:r>
      </w:ins>
      <w:ins w:id="249" w:author="Ericsson User" w:date="2021-01-29T09:56:00Z">
        <w:r w:rsidR="0017388E" w:rsidRPr="0017388E">
          <w:t>GPSI to SUPI according to the subscription information received from UDM.</w:t>
        </w:r>
        <w:r w:rsidR="0017388E">
          <w:t xml:space="preserve"> </w:t>
        </w:r>
      </w:ins>
    </w:p>
    <w:p w14:paraId="4DFA299F" w14:textId="77777777" w:rsidR="00F91737" w:rsidRDefault="00F907D3" w:rsidP="00F907D3">
      <w:pPr>
        <w:rPr>
          <w:ins w:id="250" w:author="Ericsson User" w:date="2021-01-29T10:01:00Z"/>
        </w:rPr>
      </w:pPr>
      <w:ins w:id="251" w:author="Ericsson User" w:date="2021-01-29T10:01:00Z">
        <w:r>
          <w:t>When the AF contacts the PCF, then</w:t>
        </w:r>
      </w:ins>
      <w:ins w:id="252" w:author="Ericsson User" w:date="2021-01-28T17:09:00Z">
        <w:r w:rsidR="00B42386">
          <w:t xml:space="preserve"> the AF in the PLMN may provide a list of TAs </w:t>
        </w:r>
      </w:ins>
      <w:ins w:id="253" w:author="Ericsson User" w:date="2021-01-29T09:56:00Z">
        <w:r w:rsidR="0017388E">
          <w:t xml:space="preserve">and a SUPI </w:t>
        </w:r>
        <w:r w:rsidR="00F374D4">
          <w:t xml:space="preserve">or GPSI </w:t>
        </w:r>
      </w:ins>
      <w:ins w:id="254" w:author="Ericsson User" w:date="2021-01-28T17:09:00Z">
        <w:r w:rsidR="00B42386">
          <w:t>to the PCF.</w:t>
        </w:r>
      </w:ins>
      <w:ins w:id="255" w:author="Ericsson User" w:date="2021-01-28T17:10:00Z">
        <w:r w:rsidR="008E2646">
          <w:t xml:space="preserve"> </w:t>
        </w:r>
      </w:ins>
    </w:p>
    <w:p w14:paraId="168311C9" w14:textId="77F80DEB" w:rsidR="00A40512" w:rsidRDefault="008E2646" w:rsidP="00F907D3">
      <w:pPr>
        <w:rPr>
          <w:ins w:id="256" w:author="Ericsson User" w:date="2021-01-28T17:30:00Z"/>
        </w:rPr>
      </w:pPr>
      <w:ins w:id="257" w:author="Ericsson User" w:date="2021-01-28T17:10:00Z">
        <w:r>
          <w:t xml:space="preserve">The AF may subscribe to notifications on </w:t>
        </w:r>
        <w:r w:rsidR="00560094">
          <w:t>changes on the coverage service area</w:t>
        </w:r>
      </w:ins>
      <w:ins w:id="258" w:author="Ericsson User" w:date="2021-01-28T17:11:00Z">
        <w:r w:rsidR="00E963BA">
          <w:t xml:space="preserve"> to the PCF.</w:t>
        </w:r>
      </w:ins>
      <w:ins w:id="259" w:author="Ericsson User" w:date="2021-01-28T17:13:00Z">
        <w:r w:rsidR="00A40512">
          <w:t xml:space="preserve"> The PCF </w:t>
        </w:r>
      </w:ins>
      <w:ins w:id="260" w:author="Ericsson User" w:date="2021-01-28T17:14:00Z">
        <w:r w:rsidR="00774793">
          <w:t xml:space="preserve">takes </w:t>
        </w:r>
        <w:r w:rsidR="0069762C">
          <w:t>list of TAs</w:t>
        </w:r>
      </w:ins>
      <w:ins w:id="261" w:author="Ericsson User" w:date="2021-01-28T17:15:00Z">
        <w:r w:rsidR="0069762C">
          <w:t xml:space="preserve"> </w:t>
        </w:r>
      </w:ins>
      <w:ins w:id="262" w:author="Ericsson User" w:date="2021-01-28T17:16:00Z">
        <w:r w:rsidR="00C43174">
          <w:t>as input for policy decisions,</w:t>
        </w:r>
      </w:ins>
      <w:ins w:id="263" w:author="Ericsson User" w:date="2021-01-28T17:25:00Z">
        <w:r w:rsidR="005F0F17">
          <w:t xml:space="preserve"> the PCF considers the list of</w:t>
        </w:r>
        <w:r w:rsidR="004B60AC">
          <w:t xml:space="preserve"> TAs as allowed TAIs for the UE </w:t>
        </w:r>
      </w:ins>
      <w:ins w:id="264" w:author="Ericsson User" w:date="2021-01-29T10:01:00Z">
        <w:r w:rsidR="00F91737">
          <w:t xml:space="preserve"> as provided by the AF, </w:t>
        </w:r>
      </w:ins>
      <w:ins w:id="265" w:author="Ericsson User" w:date="2021-01-28T17:25:00Z">
        <w:r w:rsidR="004B60AC">
          <w:t>when calculating the service area restrictions</w:t>
        </w:r>
      </w:ins>
      <w:ins w:id="266" w:author="Ericsson User" w:date="2021-01-28T17:26:00Z">
        <w:r w:rsidR="004B60AC">
          <w:t xml:space="preserve">, </w:t>
        </w:r>
      </w:ins>
      <w:ins w:id="267" w:author="Ericsson User" w:date="2021-01-28T17:15:00Z">
        <w:r w:rsidR="0069762C">
          <w:t xml:space="preserve">then check operator policies to determine whether the service area restrictions </w:t>
        </w:r>
        <w:r w:rsidR="007A2EB0">
          <w:t>needs to be updated, as described in clause</w:t>
        </w:r>
      </w:ins>
      <w:ins w:id="268" w:author="Ericsson User" w:date="2021-01-28T17:16:00Z">
        <w:r w:rsidR="00C43174">
          <w:t xml:space="preserve"> </w:t>
        </w:r>
        <w:r w:rsidR="00C43174" w:rsidRPr="003F46C2">
          <w:t>6.1.2.1</w:t>
        </w:r>
        <w:r w:rsidR="00157DE8">
          <w:t xml:space="preserve">. The PCF reports </w:t>
        </w:r>
      </w:ins>
      <w:ins w:id="269" w:author="Ericsson User" w:date="2021-01-28T17:26:00Z">
        <w:r w:rsidR="007B2A63">
          <w:t xml:space="preserve">the result </w:t>
        </w:r>
      </w:ins>
      <w:ins w:id="270" w:author="Ericsson User" w:date="2021-01-28T17:27:00Z">
        <w:r w:rsidR="007B2A63">
          <w:t>of allocation of a coverage service area</w:t>
        </w:r>
        <w:r w:rsidR="00CE799C">
          <w:t xml:space="preserve">, </w:t>
        </w:r>
      </w:ins>
      <w:ins w:id="271" w:author="Ericsson User" w:date="2021-01-28T17:28:00Z">
        <w:r w:rsidR="00CE799C">
          <w:t xml:space="preserve">including the list of allowed TAIs, to the </w:t>
        </w:r>
        <w:r w:rsidR="00860F64">
          <w:t xml:space="preserve">AF, </w:t>
        </w:r>
      </w:ins>
      <w:ins w:id="272" w:author="Ericsson User" w:date="2021-01-28T17:22:00Z">
        <w:r w:rsidR="00DF69BF">
          <w:t>that is mapped to a geographical area</w:t>
        </w:r>
      </w:ins>
      <w:ins w:id="273" w:author="Ericsson User" w:date="2021-01-28T17:23:00Z">
        <w:r w:rsidR="00B728DC">
          <w:t xml:space="preserve"> </w:t>
        </w:r>
        <w:r w:rsidR="00DA5317">
          <w:t>if the requests goes via NEF.</w:t>
        </w:r>
      </w:ins>
    </w:p>
    <w:p w14:paraId="60E654E3" w14:textId="593C2FD0" w:rsidR="00736F8D" w:rsidRDefault="00472E5A" w:rsidP="004205EF">
      <w:pPr>
        <w:rPr>
          <w:ins w:id="274" w:author="Ericsson User" w:date="2021-01-28T17:36:00Z"/>
        </w:rPr>
      </w:pPr>
      <w:ins w:id="275" w:author="Ericsson User" w:date="2021-01-28T17:35:00Z">
        <w:r>
          <w:t>If</w:t>
        </w:r>
      </w:ins>
      <w:ins w:id="276" w:author="Ericsson User" w:date="2021-01-28T17:32:00Z">
        <w:r w:rsidR="00736F8D">
          <w:t xml:space="preserve"> the service ar</w:t>
        </w:r>
      </w:ins>
      <w:ins w:id="277" w:author="Ericsson User" w:date="2021-01-28T17:33:00Z">
        <w:r w:rsidR="003F7FFE">
          <w:t>e</w:t>
        </w:r>
      </w:ins>
      <w:ins w:id="278" w:author="Ericsson User" w:date="2021-01-28T17:32:00Z">
        <w:r w:rsidR="00736F8D">
          <w:t>a restrictions change</w:t>
        </w:r>
        <w:r w:rsidR="003B5A44">
          <w:t xml:space="preserve">, the PCF checks if the AF </w:t>
        </w:r>
        <w:r w:rsidR="00BB2BEA">
          <w:t xml:space="preserve">needs to be </w:t>
        </w:r>
      </w:ins>
      <w:ins w:id="279" w:author="Ericsson User" w:date="2021-01-28T17:33:00Z">
        <w:r w:rsidR="00BB2BEA">
          <w:t xml:space="preserve">informed, based on the subscription to events </w:t>
        </w:r>
      </w:ins>
      <w:ins w:id="280" w:author="Ericsson User" w:date="2021-01-28T17:34:00Z">
        <w:r w:rsidR="002C0E62">
          <w:t>defined in clause 6.x.x</w:t>
        </w:r>
      </w:ins>
      <w:ins w:id="281" w:author="Ericsson User" w:date="2021-01-28T17:35:00Z">
        <w:r w:rsidR="00DD37F1">
          <w:t>.</w:t>
        </w:r>
      </w:ins>
      <w:ins w:id="282" w:author="Ericsson User" w:date="2021-01-28T17:34:00Z">
        <w:r w:rsidR="003F7FFE">
          <w:t xml:space="preserve"> </w:t>
        </w:r>
      </w:ins>
    </w:p>
    <w:p w14:paraId="3DD73F92" w14:textId="77777777" w:rsidR="003E7054" w:rsidRDefault="005B506A" w:rsidP="005B506A">
      <w:pPr>
        <w:rPr>
          <w:ins w:id="283" w:author="Ericsson User" w:date="2021-01-29T10:02:00Z"/>
        </w:rPr>
      </w:pPr>
      <w:ins w:id="284" w:author="Ericsson User" w:date="2021-01-28T17:36:00Z">
        <w:r>
          <w:t xml:space="preserve">The AF may contact, either directly or via NEF, the PCF to </w:t>
        </w:r>
        <w:r w:rsidR="0081229F">
          <w:t>indicate</w:t>
        </w:r>
      </w:ins>
      <w:ins w:id="285" w:author="Ericsson User" w:date="2021-01-28T17:37:00Z">
        <w:r w:rsidR="0081229F">
          <w:t xml:space="preserve"> the desired throughput </w:t>
        </w:r>
      </w:ins>
      <w:ins w:id="286" w:author="Ericsson User" w:date="2021-01-28T17:45:00Z">
        <w:r w:rsidR="001F5C3C">
          <w:t xml:space="preserve">(e.g. </w:t>
        </w:r>
      </w:ins>
      <w:ins w:id="287" w:author="Ericsson User" w:date="2021-01-28T17:52:00Z">
        <w:r w:rsidR="00B92FF9">
          <w:t>high</w:t>
        </w:r>
      </w:ins>
      <w:ins w:id="288" w:author="Ericsson User" w:date="2021-01-28T17:45:00Z">
        <w:r w:rsidR="001F5C3C">
          <w:t xml:space="preserve">) </w:t>
        </w:r>
      </w:ins>
      <w:ins w:id="289" w:author="Ericsson User" w:date="2021-01-28T17:37:00Z">
        <w:r w:rsidR="0081229F">
          <w:t>for</w:t>
        </w:r>
      </w:ins>
      <w:ins w:id="290" w:author="Ericsson User" w:date="2021-01-28T17:45:00Z">
        <w:r w:rsidR="001F5C3C">
          <w:t xml:space="preserve"> UE traffic and may include the related</w:t>
        </w:r>
      </w:ins>
      <w:ins w:id="291" w:author="Ericsson User" w:date="2021-01-28T17:37:00Z">
        <w:r w:rsidR="0081229F">
          <w:t xml:space="preserve"> application </w:t>
        </w:r>
      </w:ins>
      <w:ins w:id="292" w:author="Ericsson User" w:date="2021-01-29T09:57:00Z">
        <w:r w:rsidR="00864A6A">
          <w:t xml:space="preserve">id </w:t>
        </w:r>
      </w:ins>
      <w:ins w:id="293" w:author="Ericsson User" w:date="2021-01-28T17:37:00Z">
        <w:r w:rsidR="0081229F">
          <w:t>or a service data flow</w:t>
        </w:r>
      </w:ins>
      <w:ins w:id="294" w:author="Ericsson User" w:date="2021-01-28T18:23:00Z">
        <w:r w:rsidR="00176E1B">
          <w:t xml:space="preserve">. </w:t>
        </w:r>
      </w:ins>
    </w:p>
    <w:p w14:paraId="16C913F7" w14:textId="40809BE0" w:rsidR="003E7054" w:rsidRDefault="003E7054" w:rsidP="00EC02E7">
      <w:pPr>
        <w:rPr>
          <w:ins w:id="295" w:author="Ericsson User" w:date="2021-01-29T10:02:00Z"/>
        </w:rPr>
      </w:pPr>
      <w:ins w:id="296" w:author="Ericsson User" w:date="2021-01-29T10:02:00Z">
        <w:r>
          <w:t xml:space="preserve">When the AF contacts NEF </w:t>
        </w:r>
      </w:ins>
      <w:ins w:id="297" w:author="Ericsson User" w:date="2021-01-29T15:42:00Z">
        <w:r w:rsidR="004E3EC6">
          <w:t xml:space="preserve">that performs mapping 1) above, </w:t>
        </w:r>
        <w:r w:rsidR="00783CEC">
          <w:t xml:space="preserve">and then </w:t>
        </w:r>
      </w:ins>
      <w:ins w:id="298" w:author="Ericsson User" w:date="2021-01-29T16:23:00Z">
        <w:r w:rsidR="00EC02E7">
          <w:t>m</w:t>
        </w:r>
      </w:ins>
      <w:ins w:id="299" w:author="Ericsson User" w:date="2021-01-29T10:02:00Z">
        <w:r w:rsidRPr="00140E21">
          <w:t>ap</w:t>
        </w:r>
        <w:r>
          <w:t>s</w:t>
        </w:r>
        <w:r w:rsidRPr="00140E21">
          <w:t xml:space="preserve"> the </w:t>
        </w:r>
      </w:ins>
      <w:ins w:id="300" w:author="Ericsson User" w:date="2021-01-29T10:03:00Z">
        <w:r w:rsidR="006C2560">
          <w:t>External Application id</w:t>
        </w:r>
      </w:ins>
      <w:ins w:id="301" w:author="Ericsson User" w:date="2021-01-29T10:04:00Z">
        <w:r w:rsidR="006C2560">
          <w:t xml:space="preserve"> into an Application Id</w:t>
        </w:r>
        <w:r w:rsidR="00FA0476">
          <w:t xml:space="preserve"> that is </w:t>
        </w:r>
      </w:ins>
      <w:ins w:id="302" w:author="Ericsson User" w:date="2021-01-29T16:23:00Z">
        <w:r w:rsidR="001E79E5">
          <w:t>provided to the PCF.</w:t>
        </w:r>
      </w:ins>
      <w:ins w:id="303" w:author="Ericsson User" w:date="2021-01-29T10:03:00Z">
        <w:r w:rsidR="006C2560">
          <w:t xml:space="preserve"> </w:t>
        </w:r>
      </w:ins>
    </w:p>
    <w:p w14:paraId="467D283C" w14:textId="7E724748" w:rsidR="00175008" w:rsidRDefault="00175008" w:rsidP="00175008">
      <w:pPr>
        <w:rPr>
          <w:ins w:id="304" w:author="Ericsson User" w:date="2021-01-29T10:05:00Z"/>
        </w:rPr>
      </w:pPr>
      <w:ins w:id="305" w:author="Ericsson User" w:date="2021-01-29T10:05:00Z">
        <w:r>
          <w:t>When the AF contacts the PCF, then the AF in the PLMN provide</w:t>
        </w:r>
      </w:ins>
      <w:ins w:id="306" w:author="Ericsson User" w:date="2021-01-29T10:16:00Z">
        <w:r w:rsidR="00E95475">
          <w:t>s</w:t>
        </w:r>
      </w:ins>
      <w:ins w:id="307" w:author="Ericsson User" w:date="2021-01-29T10:05:00Z">
        <w:r>
          <w:t xml:space="preserve"> a SUPI or GPSI</w:t>
        </w:r>
      </w:ins>
      <w:ins w:id="308" w:author="Ericsson User" w:date="2021-01-29T16:24:00Z">
        <w:r w:rsidR="00F62670">
          <w:t>,</w:t>
        </w:r>
      </w:ins>
      <w:ins w:id="309" w:author="Ericsson User" w:date="2021-01-29T10:16:00Z">
        <w:r w:rsidR="00BC476B">
          <w:t xml:space="preserve"> the desired throughput</w:t>
        </w:r>
      </w:ins>
      <w:ins w:id="310" w:author="Ericsson User" w:date="2021-01-29T10:17:00Z">
        <w:r w:rsidR="001D5981">
          <w:t xml:space="preserve"> and may include the Application Id</w:t>
        </w:r>
      </w:ins>
      <w:ins w:id="311" w:author="Ericsson User" w:date="2021-01-29T10:18:00Z">
        <w:r w:rsidR="004E2010">
          <w:t>(s)</w:t>
        </w:r>
      </w:ins>
      <w:ins w:id="312" w:author="Ericsson User" w:date="2021-01-29T10:16:00Z">
        <w:r w:rsidR="00BC476B">
          <w:t xml:space="preserve"> </w:t>
        </w:r>
      </w:ins>
      <w:ins w:id="313" w:author="Ericsson User" w:date="2021-01-29T10:18:00Z">
        <w:r w:rsidR="004E2010">
          <w:t xml:space="preserve">or flow description (s) </w:t>
        </w:r>
      </w:ins>
      <w:ins w:id="314" w:author="Ericsson User" w:date="2021-01-29T10:05:00Z">
        <w:r>
          <w:t xml:space="preserve">to the PCF. </w:t>
        </w:r>
      </w:ins>
      <w:ins w:id="315" w:author="Ericsson User" w:date="2021-01-29T10:17:00Z">
        <w:r w:rsidR="001D5981">
          <w:t>If no Application I</w:t>
        </w:r>
      </w:ins>
      <w:ins w:id="316" w:author="Ericsson User" w:date="2021-01-29T10:18:00Z">
        <w:r w:rsidR="004E2010">
          <w:t>d</w:t>
        </w:r>
      </w:ins>
      <w:ins w:id="317" w:author="Ericsson User" w:date="2021-01-29T10:19:00Z">
        <w:r w:rsidR="00B85239">
          <w:t xml:space="preserve"> or flow description</w:t>
        </w:r>
      </w:ins>
      <w:ins w:id="318" w:author="Ericsson User" w:date="2021-01-29T10:17:00Z">
        <w:r w:rsidR="001D5981">
          <w:t xml:space="preserve">, the AF requests </w:t>
        </w:r>
      </w:ins>
      <w:ins w:id="319" w:author="Ericsson User" w:date="2021-01-29T16:24:00Z">
        <w:r w:rsidR="00FB4E61">
          <w:t xml:space="preserve">applies </w:t>
        </w:r>
      </w:ins>
      <w:ins w:id="320" w:author="Ericsson User" w:date="2021-01-29T10:17:00Z">
        <w:r w:rsidR="00FD6B7D">
          <w:t>immediate</w:t>
        </w:r>
      </w:ins>
      <w:ins w:id="321" w:author="Ericsson User" w:date="2021-01-29T16:24:00Z">
        <w:r w:rsidR="00FB4E61">
          <w:t>ly</w:t>
        </w:r>
      </w:ins>
      <w:ins w:id="322" w:author="Ericsson User" w:date="2021-01-29T10:18:00Z">
        <w:r w:rsidR="00FD6B7D">
          <w:t xml:space="preserve">. If the Application Id </w:t>
        </w:r>
      </w:ins>
      <w:ins w:id="323" w:author="Ericsson User" w:date="2021-01-29T10:19:00Z">
        <w:r w:rsidR="00B85239">
          <w:t xml:space="preserve">or flow description </w:t>
        </w:r>
      </w:ins>
      <w:ins w:id="324" w:author="Ericsson User" w:date="2021-01-29T10:18:00Z">
        <w:r w:rsidR="00FD6B7D">
          <w:t xml:space="preserve">is </w:t>
        </w:r>
      </w:ins>
      <w:ins w:id="325" w:author="Ericsson User" w:date="2021-01-29T11:00:00Z">
        <w:r w:rsidR="002275A3">
          <w:t>included,</w:t>
        </w:r>
      </w:ins>
      <w:ins w:id="326" w:author="Ericsson User" w:date="2021-01-29T10:19:00Z">
        <w:r w:rsidR="00B85239">
          <w:t xml:space="preserve"> then the request </w:t>
        </w:r>
      </w:ins>
      <w:ins w:id="327" w:author="Ericsson User" w:date="2021-01-29T11:01:00Z">
        <w:r w:rsidR="0094214C">
          <w:t>appl</w:t>
        </w:r>
        <w:r w:rsidR="00773E9F">
          <w:t xml:space="preserve">ies </w:t>
        </w:r>
      </w:ins>
      <w:ins w:id="328" w:author="Ericsson User" w:date="2021-01-29T10:19:00Z">
        <w:r w:rsidR="00B85239">
          <w:t>when the application traffic starts or stops.</w:t>
        </w:r>
      </w:ins>
    </w:p>
    <w:p w14:paraId="08882A4D" w14:textId="36BDE98F" w:rsidR="007B20FC" w:rsidRDefault="00A862E9" w:rsidP="005B506A">
      <w:pPr>
        <w:rPr>
          <w:ins w:id="329" w:author="Ericsson User" w:date="2021-01-28T18:28:00Z"/>
        </w:rPr>
      </w:pPr>
      <w:ins w:id="330" w:author="Ericsson User" w:date="2021-01-28T17:41:00Z">
        <w:r>
          <w:t>The</w:t>
        </w:r>
      </w:ins>
      <w:ins w:id="331" w:author="Ericsson User" w:date="2021-01-28T17:42:00Z">
        <w:r>
          <w:t xml:space="preserve"> PCF checks if the RFSP value index for a UE needs to be changed</w:t>
        </w:r>
      </w:ins>
      <w:ins w:id="332" w:author="Ericsson User" w:date="2021-01-28T17:43:00Z">
        <w:r w:rsidR="00215BA0">
          <w:t xml:space="preserve">, </w:t>
        </w:r>
        <w:r w:rsidR="00215BA0">
          <w:t xml:space="preserve">as described in clause </w:t>
        </w:r>
        <w:r w:rsidR="00215BA0" w:rsidRPr="003F46C2">
          <w:t>6.1.2.1</w:t>
        </w:r>
      </w:ins>
      <w:ins w:id="333" w:author="Ericsson User" w:date="2021-01-28T17:42:00Z">
        <w:r>
          <w:t xml:space="preserve"> taking </w:t>
        </w:r>
      </w:ins>
      <w:ins w:id="334" w:author="Ericsson User" w:date="2021-01-28T17:44:00Z">
        <w:r w:rsidR="009344AA">
          <w:t>whether the application i</w:t>
        </w:r>
      </w:ins>
      <w:ins w:id="335" w:author="Ericsson User" w:date="2021-01-28T17:45:00Z">
        <w:r w:rsidR="001F5C3C">
          <w:t xml:space="preserve">s in use </w:t>
        </w:r>
      </w:ins>
      <w:ins w:id="336" w:author="Ericsson User" w:date="2021-01-28T17:51:00Z">
        <w:r w:rsidR="004811C6">
          <w:t xml:space="preserve">(if the request is related to an application) </w:t>
        </w:r>
      </w:ins>
      <w:ins w:id="337" w:author="Ericsson User" w:date="2021-01-28T17:45:00Z">
        <w:r w:rsidR="001F5C3C">
          <w:t xml:space="preserve">and </w:t>
        </w:r>
      </w:ins>
      <w:ins w:id="338" w:author="Ericsson User" w:date="2021-01-28T17:42:00Z">
        <w:r>
          <w:t xml:space="preserve">the desired </w:t>
        </w:r>
        <w:proofErr w:type="spellStart"/>
        <w:r>
          <w:t>thoughput</w:t>
        </w:r>
        <w:proofErr w:type="spellEnd"/>
        <w:r>
          <w:t xml:space="preserve"> </w:t>
        </w:r>
      </w:ins>
      <w:ins w:id="339" w:author="Ericsson User" w:date="2021-01-28T17:43:00Z">
        <w:r>
          <w:t xml:space="preserve">as input information. The PCF reports </w:t>
        </w:r>
      </w:ins>
      <w:ins w:id="340" w:author="Ericsson User" w:date="2021-01-28T17:52:00Z">
        <w:r w:rsidR="00DE4124">
          <w:t>to the AF that the request was executed</w:t>
        </w:r>
      </w:ins>
      <w:ins w:id="341" w:author="Ericsson User" w:date="2021-01-29T11:00:00Z">
        <w:r w:rsidR="0094214C">
          <w:t xml:space="preserve">, </w:t>
        </w:r>
      </w:ins>
      <w:ins w:id="342" w:author="Ericsson User" w:date="2021-01-28T17:43:00Z">
        <w:r>
          <w:t>the outcome to the AF</w:t>
        </w:r>
      </w:ins>
      <w:ins w:id="343" w:author="Ericsson User" w:date="2021-01-28T17:53:00Z">
        <w:r w:rsidR="00B92FF9">
          <w:t>, note th</w:t>
        </w:r>
      </w:ins>
      <w:ins w:id="344" w:author="Ericsson User" w:date="2021-01-28T18:23:00Z">
        <w:r w:rsidR="00176E1B">
          <w:t>a</w:t>
        </w:r>
      </w:ins>
      <w:ins w:id="345" w:author="Ericsson User" w:date="2021-01-28T17:53:00Z">
        <w:r w:rsidR="00B92FF9">
          <w:t>t the outcome do not report any throughput to the AF</w:t>
        </w:r>
      </w:ins>
      <w:ins w:id="346" w:author="Ericsson User" w:date="2021-01-28T18:23:00Z">
        <w:r w:rsidR="00D42D8D">
          <w:t xml:space="preserve"> since this is unknown to the PCF.</w:t>
        </w:r>
      </w:ins>
    </w:p>
    <w:p w14:paraId="10989DB1" w14:textId="2FD51AA8" w:rsidR="005A26D0" w:rsidRDefault="005A26D0" w:rsidP="005A26D0">
      <w:pPr>
        <w:pStyle w:val="Heading5"/>
        <w:rPr>
          <w:ins w:id="347" w:author="Ericsson User" w:date="2021-01-28T17:53:00Z"/>
        </w:rPr>
      </w:pPr>
      <w:ins w:id="348" w:author="Ericsson User" w:date="2021-01-28T18:28:00Z">
        <w:r w:rsidRPr="00F70B61">
          <w:t>6.1.2.</w:t>
        </w:r>
        <w:r>
          <w:t>x.</w:t>
        </w:r>
        <w:r>
          <w:t>2</w:t>
        </w:r>
        <w:r w:rsidRPr="00F70B61">
          <w:tab/>
        </w:r>
        <w:r>
          <w:t xml:space="preserve">Method </w:t>
        </w:r>
        <w:r>
          <w:t>2</w:t>
        </w:r>
        <w:r>
          <w:t xml:space="preserve"> to enable the AF to influence Access and Mobility policies</w:t>
        </w:r>
      </w:ins>
    </w:p>
    <w:p w14:paraId="1D90E471" w14:textId="4DE84CD2" w:rsidR="007533BE" w:rsidRPr="00140E21" w:rsidRDefault="00615743" w:rsidP="007533BE">
      <w:pPr>
        <w:rPr>
          <w:ins w:id="349" w:author="Ericsson User" w:date="2021-01-28T18:41:00Z"/>
        </w:rPr>
      </w:pPr>
      <w:ins w:id="350" w:author="Ericsson User" w:date="2021-01-28T18:02:00Z">
        <w:r>
          <w:t xml:space="preserve">The AF may request allocation of a coverage service area, represented by a geographical area (e.g. a civic address), for </w:t>
        </w:r>
      </w:ins>
      <w:ins w:id="351" w:author="Ericsson User" w:date="2021-01-29T15:04:00Z">
        <w:r w:rsidR="00351418">
          <w:t xml:space="preserve">a </w:t>
        </w:r>
      </w:ins>
      <w:ins w:id="352" w:author="Ericsson User" w:date="2021-01-29T15:33:00Z">
        <w:r w:rsidR="00CC38B1">
          <w:t>T</w:t>
        </w:r>
      </w:ins>
      <w:ins w:id="353" w:author="Ericsson User" w:date="2021-01-29T15:04:00Z">
        <w:r w:rsidR="00351418">
          <w:t>arget UE,</w:t>
        </w:r>
      </w:ins>
      <w:ins w:id="354" w:author="Ericsson User" w:date="2021-01-29T15:33:00Z">
        <w:r w:rsidR="0061153E">
          <w:t xml:space="preserve"> </w:t>
        </w:r>
      </w:ins>
      <w:ins w:id="355" w:author="Ericsson User" w:date="2021-01-29T09:51:00Z">
        <w:r w:rsidR="003E2151">
          <w:t>the AF transaction identifier</w:t>
        </w:r>
      </w:ins>
      <w:ins w:id="356" w:author="Ericsson User" w:date="2021-01-29T10:51:00Z">
        <w:r w:rsidR="00026537">
          <w:t>,</w:t>
        </w:r>
      </w:ins>
      <w:ins w:id="357" w:author="Ericsson User" w:date="2021-01-28T18:35:00Z">
        <w:r w:rsidR="00F11D6A">
          <w:t xml:space="preserve"> an expiration time</w:t>
        </w:r>
      </w:ins>
      <w:ins w:id="358" w:author="Ericsson User" w:date="2021-01-29T10:51:00Z">
        <w:r w:rsidR="00026537">
          <w:t xml:space="preserve"> and the Notification Correlation Id</w:t>
        </w:r>
      </w:ins>
      <w:ins w:id="359" w:author="Ericsson User" w:date="2021-01-28T18:36:00Z">
        <w:r w:rsidR="00FE0533">
          <w:t>,</w:t>
        </w:r>
      </w:ins>
      <w:ins w:id="360" w:author="Ericsson User" w:date="2021-01-28T18:02:00Z">
        <w:r>
          <w:t xml:space="preserve"> then the NEF </w:t>
        </w:r>
      </w:ins>
      <w:ins w:id="361" w:author="Ericsson User" w:date="2021-01-28T18:41:00Z">
        <w:r w:rsidR="007533BE" w:rsidRPr="00140E21">
          <w:t>performs the following mappings where needed:</w:t>
        </w:r>
      </w:ins>
    </w:p>
    <w:p w14:paraId="27C3373D" w14:textId="06001908" w:rsidR="00B059D7" w:rsidRDefault="009867C6" w:rsidP="007533BE">
      <w:pPr>
        <w:pStyle w:val="B1"/>
        <w:rPr>
          <w:ins w:id="362" w:author="Ericsson User" w:date="2021-01-28T18:42:00Z"/>
        </w:rPr>
      </w:pPr>
      <w:ins w:id="363" w:author="Ericsson User" w:date="2021-01-29T15:37:00Z">
        <w:r>
          <w:t>1)</w:t>
        </w:r>
      </w:ins>
      <w:ins w:id="364" w:author="Ericsson User" w:date="2021-01-28T18:41:00Z">
        <w:r w:rsidR="007533BE" w:rsidRPr="00140E21">
          <w:tab/>
        </w:r>
      </w:ins>
      <w:ins w:id="365" w:author="Ericsson User" w:date="2021-01-29T15:33:00Z">
        <w:r w:rsidR="00CC38B1">
          <w:t>When the Target UE includes a GPSI</w:t>
        </w:r>
        <w:r w:rsidR="00176A5E">
          <w:t>, m</w:t>
        </w:r>
      </w:ins>
      <w:ins w:id="366" w:author="Ericsson User" w:date="2021-01-28T18:42:00Z">
        <w:r w:rsidR="00B059D7" w:rsidRPr="00140E21">
          <w:t>ap the GPSI into SUPI, according to information received from UDM.</w:t>
        </w:r>
      </w:ins>
    </w:p>
    <w:p w14:paraId="48F7C114" w14:textId="70F9B792" w:rsidR="00B059D7" w:rsidRDefault="009867C6" w:rsidP="007533BE">
      <w:pPr>
        <w:pStyle w:val="B1"/>
        <w:rPr>
          <w:ins w:id="367" w:author="Ericsson User" w:date="2021-01-28T18:42:00Z"/>
        </w:rPr>
      </w:pPr>
      <w:ins w:id="368" w:author="Ericsson User" w:date="2021-01-29T15:37:00Z">
        <w:r>
          <w:t>2)</w:t>
        </w:r>
      </w:ins>
      <w:ins w:id="369" w:author="Ericsson User" w:date="2021-01-28T18:42:00Z">
        <w:r w:rsidR="00B059D7">
          <w:tab/>
        </w:r>
      </w:ins>
      <w:ins w:id="370" w:author="Ericsson User" w:date="2021-01-29T15:34:00Z">
        <w:r w:rsidR="00176A5E">
          <w:t xml:space="preserve">When the Target UE includes </w:t>
        </w:r>
        <w:r w:rsidR="00176A5E">
          <w:t>an External Group Identifier, ma</w:t>
        </w:r>
      </w:ins>
      <w:ins w:id="371" w:author="Ericsson User" w:date="2021-01-28T18:42:00Z">
        <w:r w:rsidR="00B059D7" w:rsidRPr="00140E21">
          <w:t>p the External Group Identifier into Internal Group Identifier, according to information received from UDM.</w:t>
        </w:r>
      </w:ins>
    </w:p>
    <w:p w14:paraId="6D6F21C7" w14:textId="3A488B3E" w:rsidR="00807A6A" w:rsidRPr="00140E21" w:rsidRDefault="009867C6" w:rsidP="00807A6A">
      <w:pPr>
        <w:pStyle w:val="B1"/>
        <w:rPr>
          <w:ins w:id="372" w:author="Ericsson User" w:date="2021-01-28T18:43:00Z"/>
        </w:rPr>
      </w:pPr>
      <w:ins w:id="373" w:author="Ericsson User" w:date="2021-01-29T15:37:00Z">
        <w:r>
          <w:t>3)</w:t>
        </w:r>
      </w:ins>
      <w:ins w:id="374" w:author="Ericsson User" w:date="2021-01-28T18:43:00Z">
        <w:r w:rsidR="00807A6A" w:rsidRPr="00140E21">
          <w:tab/>
          <w:t>Map the geographic zone identifier(s) in</w:t>
        </w:r>
        <w:r w:rsidR="00D40919">
          <w:t xml:space="preserve">to a list of TAs </w:t>
        </w:r>
        <w:r w:rsidR="00807A6A" w:rsidRPr="00140E21">
          <w:t>determined by local configuration.</w:t>
        </w:r>
      </w:ins>
    </w:p>
    <w:p w14:paraId="43D77C94" w14:textId="1ABD62DA" w:rsidR="00022C33" w:rsidRDefault="00225E26" w:rsidP="005D611C">
      <w:pPr>
        <w:rPr>
          <w:ins w:id="375" w:author="Ericsson User" w:date="2021-01-29T09:51:00Z"/>
        </w:rPr>
      </w:pPr>
      <w:ins w:id="376" w:author="Ericsson User" w:date="2021-01-29T09:48:00Z">
        <w:r>
          <w:t xml:space="preserve">The NEF </w:t>
        </w:r>
        <w:r w:rsidR="00432EA4">
          <w:t>stores</w:t>
        </w:r>
      </w:ins>
      <w:ins w:id="377" w:author="Ericsson User" w:date="2021-01-29T09:52:00Z">
        <w:r w:rsidR="00E92C35">
          <w:t xml:space="preserve"> the AF request</w:t>
        </w:r>
      </w:ins>
      <w:ins w:id="378" w:author="Ericsson User" w:date="2021-01-29T09:48:00Z">
        <w:r w:rsidR="00432EA4">
          <w:t xml:space="preserve"> in </w:t>
        </w:r>
        <w:r>
          <w:t>the UDR as Data Set "Application Data" and Data Subset "Access and Mobility”</w:t>
        </w:r>
      </w:ins>
      <w:ins w:id="379" w:author="Ericsson User" w:date="2021-01-29T09:52:00Z">
        <w:r w:rsidR="00E92C35">
          <w:t>.</w:t>
        </w:r>
      </w:ins>
    </w:p>
    <w:p w14:paraId="460063FA" w14:textId="5428E215" w:rsidR="0007235B" w:rsidRDefault="009E03BA" w:rsidP="0007235B">
      <w:pPr>
        <w:rPr>
          <w:ins w:id="380" w:author="Ericsson User" w:date="2021-01-29T10:58:00Z"/>
        </w:rPr>
      </w:pPr>
      <w:ins w:id="381" w:author="Ericsson User" w:date="2021-01-29T10:24:00Z">
        <w:r>
          <w:t xml:space="preserve">For </w:t>
        </w:r>
      </w:ins>
      <w:ins w:id="382" w:author="Ericsson User" w:date="2021-01-29T10:26:00Z">
        <w:r w:rsidR="0007235B">
          <w:t>an</w:t>
        </w:r>
      </w:ins>
      <w:ins w:id="383" w:author="Ericsson User" w:date="2021-01-29T10:24:00Z">
        <w:r>
          <w:t xml:space="preserve"> AM Policy association, the PCF subscribes to </w:t>
        </w:r>
      </w:ins>
      <w:ins w:id="384" w:author="Ericsson User" w:date="2021-01-29T10:26:00Z">
        <w:r w:rsidR="00060376">
          <w:t xml:space="preserve">notifications on </w:t>
        </w:r>
      </w:ins>
      <w:ins w:id="385" w:author="Ericsson User" w:date="2021-01-29T10:24:00Z">
        <w:r>
          <w:t>change to UDR on “Application Data” and “Access</w:t>
        </w:r>
      </w:ins>
      <w:ins w:id="386" w:author="Ericsson User" w:date="2021-01-29T10:25:00Z">
        <w:r>
          <w:t xml:space="preserve"> and Mobility” to be informed on the </w:t>
        </w:r>
        <w:r w:rsidR="00A254F4">
          <w:t>request from the AF.</w:t>
        </w:r>
      </w:ins>
      <w:ins w:id="387" w:author="Ericsson User" w:date="2021-01-29T10:26:00Z">
        <w:r w:rsidR="00B20EB1">
          <w:t xml:space="preserve"> </w:t>
        </w:r>
      </w:ins>
      <w:ins w:id="388" w:author="Ericsson User" w:date="2021-01-29T10:40:00Z">
        <w:r w:rsidR="00215CED">
          <w:t xml:space="preserve">The PCF </w:t>
        </w:r>
      </w:ins>
      <w:ins w:id="389" w:author="Ericsson User" w:date="2021-01-29T10:26:00Z">
        <w:r w:rsidR="0007235B">
          <w:t>calculat</w:t>
        </w:r>
      </w:ins>
      <w:ins w:id="390" w:author="Ericsson User" w:date="2021-01-29T10:40:00Z">
        <w:r w:rsidR="00215CED">
          <w:t>es</w:t>
        </w:r>
      </w:ins>
      <w:ins w:id="391" w:author="Ericsson User" w:date="2021-01-29T10:26:00Z">
        <w:r w:rsidR="0007235B">
          <w:t xml:space="preserve"> the service area restrictions</w:t>
        </w:r>
      </w:ins>
      <w:ins w:id="392" w:author="Ericsson User" w:date="2021-01-29T10:40:00Z">
        <w:r w:rsidR="00215CED">
          <w:t xml:space="preserve"> as defined in clause</w:t>
        </w:r>
        <w:r w:rsidR="0088735B">
          <w:t xml:space="preserve"> </w:t>
        </w:r>
        <w:r w:rsidR="0088735B" w:rsidRPr="00F70B61">
          <w:t>6.1.2.</w:t>
        </w:r>
        <w:r w:rsidR="0088735B">
          <w:t>x.1</w:t>
        </w:r>
      </w:ins>
      <w:ins w:id="393" w:author="Ericsson User" w:date="2021-01-29T10:51:00Z">
        <w:r w:rsidR="00782AA2">
          <w:t>, then</w:t>
        </w:r>
      </w:ins>
      <w:ins w:id="394" w:author="Ericsson User" w:date="2021-01-29T10:40:00Z">
        <w:r w:rsidR="00215CED">
          <w:t xml:space="preserve"> </w:t>
        </w:r>
      </w:ins>
      <w:ins w:id="395" w:author="Ericsson User" w:date="2021-01-29T10:26:00Z">
        <w:r w:rsidR="0007235B">
          <w:t>the</w:t>
        </w:r>
      </w:ins>
      <w:ins w:id="396" w:author="Ericsson User" w:date="2021-01-29T10:27:00Z">
        <w:r w:rsidR="00B20EB1">
          <w:t xml:space="preserve"> PCF</w:t>
        </w:r>
      </w:ins>
      <w:ins w:id="397" w:author="Ericsson User" w:date="2021-01-29T10:26:00Z">
        <w:r w:rsidR="0007235B">
          <w:t xml:space="preserve"> </w:t>
        </w:r>
      </w:ins>
      <w:ins w:id="398" w:author="Ericsson User" w:date="2021-01-29T10:52:00Z">
        <w:r w:rsidR="00782AA2">
          <w:t xml:space="preserve">sends a notification </w:t>
        </w:r>
        <w:r w:rsidR="009B32D1">
          <w:t>with t</w:t>
        </w:r>
      </w:ins>
      <w:ins w:id="399" w:author="Ericsson User" w:date="2021-01-29T10:26:00Z">
        <w:r w:rsidR="0007235B">
          <w:t>he result of allocation of a coverage service area, including the list of allowed TAIs, to the AF</w:t>
        </w:r>
      </w:ins>
      <w:ins w:id="400" w:author="Ericsson User" w:date="2021-01-29T10:52:00Z">
        <w:r w:rsidR="009B32D1">
          <w:t xml:space="preserve"> using the Notification Correlation Id</w:t>
        </w:r>
      </w:ins>
      <w:ins w:id="401" w:author="Ericsson User" w:date="2021-01-29T10:53:00Z">
        <w:r w:rsidR="00FC096E">
          <w:t>,</w:t>
        </w:r>
      </w:ins>
      <w:ins w:id="402" w:author="Ericsson User" w:date="2021-01-29T10:26:00Z">
        <w:r w:rsidR="0007235B">
          <w:t xml:space="preserve"> that is mapped to a geographical area </w:t>
        </w:r>
      </w:ins>
      <w:ins w:id="403" w:author="Ericsson User" w:date="2021-01-29T10:53:00Z">
        <w:r w:rsidR="00FC096E">
          <w:t>by</w:t>
        </w:r>
      </w:ins>
      <w:ins w:id="404" w:author="Ericsson User" w:date="2021-01-29T10:26:00Z">
        <w:r w:rsidR="0007235B">
          <w:t xml:space="preserve"> NEF.</w:t>
        </w:r>
      </w:ins>
    </w:p>
    <w:p w14:paraId="3F762528" w14:textId="1A049A3B" w:rsidR="005776AE" w:rsidRDefault="005776AE" w:rsidP="0007235B">
      <w:pPr>
        <w:rPr>
          <w:ins w:id="405" w:author="Ericsson User" w:date="2021-01-29T10:26:00Z"/>
        </w:rPr>
      </w:pPr>
      <w:ins w:id="406" w:author="Ericsson User" w:date="2021-01-29T10:58:00Z">
        <w:r>
          <w:t>When the expiration time is reached, the PCF re-evaluates the policies</w:t>
        </w:r>
      </w:ins>
      <w:ins w:id="407" w:author="Ericsson User" w:date="2021-01-29T15:31:00Z">
        <w:r w:rsidR="00954562">
          <w:t xml:space="preserve"> as defined in clause 6.1.2.x.1.</w:t>
        </w:r>
      </w:ins>
    </w:p>
    <w:p w14:paraId="03157431" w14:textId="748E7783" w:rsidR="00A62294" w:rsidRDefault="009016BE" w:rsidP="00A62294">
      <w:pPr>
        <w:rPr>
          <w:ins w:id="408" w:author="Ericsson User" w:date="2021-01-29T10:57:00Z"/>
        </w:rPr>
      </w:pPr>
      <w:ins w:id="409" w:author="Ericsson User" w:date="2021-01-29T10:53:00Z">
        <w:r>
          <w:t xml:space="preserve">The AF may </w:t>
        </w:r>
      </w:ins>
      <w:ins w:id="410" w:author="Ericsson User" w:date="2021-01-29T10:57:00Z">
        <w:r w:rsidR="00A62294">
          <w:t xml:space="preserve">indicate the desired throughput (e.g. high) for </w:t>
        </w:r>
      </w:ins>
      <w:ins w:id="411" w:author="Ericsson User" w:date="2021-01-29T15:35:00Z">
        <w:r w:rsidR="009D5981">
          <w:t>a Target UE</w:t>
        </w:r>
      </w:ins>
      <w:ins w:id="412" w:author="Ericsson User" w:date="2021-01-29T10:57:00Z">
        <w:r w:rsidR="00A62294">
          <w:t xml:space="preserve"> and may include the related </w:t>
        </w:r>
      </w:ins>
      <w:ins w:id="413" w:author="Ericsson User" w:date="2021-01-29T15:35:00Z">
        <w:r w:rsidR="00CA4A85">
          <w:t>A</w:t>
        </w:r>
      </w:ins>
      <w:ins w:id="414" w:author="Ericsson User" w:date="2021-01-29T10:57:00Z">
        <w:r w:rsidR="00A62294">
          <w:t>pplication id</w:t>
        </w:r>
      </w:ins>
      <w:ins w:id="415" w:author="Ericsson User" w:date="2021-01-29T15:35:00Z">
        <w:r w:rsidR="00CA4A85">
          <w:t>(s)</w:t>
        </w:r>
      </w:ins>
      <w:ins w:id="416" w:author="Ericsson User" w:date="2021-01-29T10:57:00Z">
        <w:r w:rsidR="00A62294">
          <w:t xml:space="preserve"> or </w:t>
        </w:r>
      </w:ins>
      <w:ins w:id="417" w:author="Ericsson User" w:date="2021-01-29T15:35:00Z">
        <w:r w:rsidR="00CA4A85">
          <w:t>flow description(s)</w:t>
        </w:r>
      </w:ins>
      <w:ins w:id="418" w:author="Ericsson User" w:date="2021-01-29T15:36:00Z">
        <w:r w:rsidR="009D5981">
          <w:t xml:space="preserve">, </w:t>
        </w:r>
        <w:r w:rsidR="009D5981">
          <w:t>the AF transaction identifier</w:t>
        </w:r>
        <w:r w:rsidR="00BA179F">
          <w:t xml:space="preserve">, </w:t>
        </w:r>
        <w:r w:rsidR="00BA179F">
          <w:t>an expiration time and the Notification Correlation Id</w:t>
        </w:r>
        <w:r w:rsidR="00BA179F">
          <w:t xml:space="preserve"> then NEF perform</w:t>
        </w:r>
        <w:r w:rsidR="00FB2D5D">
          <w:t>s</w:t>
        </w:r>
      </w:ins>
      <w:ins w:id="419" w:author="Ericsson User" w:date="2021-01-29T15:37:00Z">
        <w:r w:rsidR="00FB2D5D">
          <w:t xml:space="preserve"> mapping 1) and 2) as described above</w:t>
        </w:r>
      </w:ins>
      <w:ins w:id="420" w:author="Ericsson User" w:date="2021-01-29T15:38:00Z">
        <w:r w:rsidR="00D67558">
          <w:t xml:space="preserve"> an</w:t>
        </w:r>
      </w:ins>
      <w:ins w:id="421" w:author="Ericsson User" w:date="2021-01-29T15:39:00Z">
        <w:r w:rsidR="00D67558">
          <w:t xml:space="preserve">d maps </w:t>
        </w:r>
      </w:ins>
      <w:ins w:id="422" w:author="Ericsson User" w:date="2021-01-29T15:43:00Z">
        <w:r w:rsidR="00ED5FAD" w:rsidRPr="00ED5FAD">
          <w:t xml:space="preserve">the External Application id into an Application Id that is </w:t>
        </w:r>
      </w:ins>
      <w:ins w:id="423" w:author="Ericsson User" w:date="2021-01-29T16:26:00Z">
        <w:r w:rsidR="00513A19">
          <w:t>provided to the PCF.</w:t>
        </w:r>
      </w:ins>
      <w:ins w:id="424" w:author="Ericsson User" w:date="2021-01-29T16:27:00Z">
        <w:r w:rsidR="00566134">
          <w:t xml:space="preserve"> </w:t>
        </w:r>
        <w:r w:rsidR="00566134">
          <w:t xml:space="preserve">If no Application Id or flow description, the AF requests applies </w:t>
        </w:r>
        <w:r w:rsidR="001C2A1C">
          <w:t>at the time the AM Policy associatio</w:t>
        </w:r>
      </w:ins>
      <w:ins w:id="425" w:author="Ericsson User" w:date="2021-01-29T16:28:00Z">
        <w:r w:rsidR="001C2A1C">
          <w:t>n is established.</w:t>
        </w:r>
      </w:ins>
      <w:ins w:id="426" w:author="Ericsson User" w:date="2021-01-29T16:27:00Z">
        <w:r w:rsidR="00566134">
          <w:t xml:space="preserve"> If the Application Id or flow description is included, then the request applies when the application traffic starts or stops.</w:t>
        </w:r>
      </w:ins>
    </w:p>
    <w:p w14:paraId="6C0AA22D" w14:textId="77777777" w:rsidR="009016BE" w:rsidRDefault="009016BE" w:rsidP="009016BE">
      <w:pPr>
        <w:rPr>
          <w:ins w:id="427" w:author="Ericsson User" w:date="2021-01-29T10:53:00Z"/>
        </w:rPr>
      </w:pPr>
      <w:ins w:id="428" w:author="Ericsson User" w:date="2021-01-29T10:53:00Z">
        <w:r>
          <w:lastRenderedPageBreak/>
          <w:t>The NEF stores the AF request in the UDR as Data Set "Application Data" and Data Subset "Access and Mobility”.</w:t>
        </w:r>
      </w:ins>
    </w:p>
    <w:p w14:paraId="6EFC995F" w14:textId="5CA82836" w:rsidR="009016BE" w:rsidRPr="009E0DE1" w:rsidRDefault="009016BE" w:rsidP="009016BE">
      <w:pPr>
        <w:rPr>
          <w:ins w:id="429" w:author="Ericsson User" w:date="2021-01-29T10:53:00Z"/>
        </w:rPr>
      </w:pPr>
      <w:ins w:id="430" w:author="Ericsson User" w:date="2021-01-29T10:53:00Z">
        <w:r>
          <w:t>The</w:t>
        </w:r>
        <w:r w:rsidRPr="009E0DE1">
          <w:t xml:space="preserve"> AF </w:t>
        </w:r>
      </w:ins>
      <w:ins w:id="431" w:author="Ericsson User" w:date="2021-01-29T11:41:00Z">
        <w:r w:rsidR="00992E00">
          <w:t>T</w:t>
        </w:r>
      </w:ins>
      <w:ins w:id="432" w:author="Ericsson User" w:date="2021-01-29T10:53:00Z">
        <w:r w:rsidRPr="009E0DE1">
          <w:t xml:space="preserve">ransaction identifier </w:t>
        </w:r>
        <w:r>
          <w:t xml:space="preserve">is generated by the AF and </w:t>
        </w:r>
        <w:r w:rsidRPr="009E0DE1">
          <w:t>allows the AF to update or remove the AF request</w:t>
        </w:r>
        <w:r>
          <w:t>.</w:t>
        </w:r>
      </w:ins>
    </w:p>
    <w:p w14:paraId="6B94C99F" w14:textId="62E889D9" w:rsidR="009016BE" w:rsidRDefault="009016BE" w:rsidP="009016BE">
      <w:pPr>
        <w:rPr>
          <w:ins w:id="433" w:author="Ericsson User" w:date="2021-01-29T10:53:00Z"/>
        </w:rPr>
      </w:pPr>
      <w:ins w:id="434" w:author="Ericsson User" w:date="2021-01-29T10:53:00Z">
        <w:r>
          <w:t xml:space="preserve">For an AM Policy association, the PCF subscribes to notifications on change to UDR on “Application Data” and “Access and Mobility” to be informed on the request from the AF. The PCF calculates the </w:t>
        </w:r>
      </w:ins>
      <w:ins w:id="435" w:author="Ericsson User" w:date="2021-01-29T15:51:00Z">
        <w:r w:rsidR="00BD4E0A">
          <w:t>RFSP index value</w:t>
        </w:r>
      </w:ins>
      <w:ins w:id="436" w:author="Ericsson User" w:date="2021-01-29T10:53:00Z">
        <w:r>
          <w:t xml:space="preserve"> as defined in clause </w:t>
        </w:r>
        <w:r w:rsidRPr="00F70B61">
          <w:t>6.1.2.</w:t>
        </w:r>
        <w:r>
          <w:t xml:space="preserve">x.1, then the PCF </w:t>
        </w:r>
      </w:ins>
      <w:ins w:id="437" w:author="Ericsson User" w:date="2021-01-29T15:52:00Z">
        <w:r w:rsidR="00B5484F">
          <w:t xml:space="preserve">notifies that the request was executed </w:t>
        </w:r>
      </w:ins>
      <w:ins w:id="438" w:author="Ericsson User" w:date="2021-01-29T10:53:00Z">
        <w:r>
          <w:t xml:space="preserve">to the AF using the Notification Correlation Id, </w:t>
        </w:r>
      </w:ins>
      <w:ins w:id="439" w:author="Ericsson User" w:date="2021-01-29T15:53:00Z">
        <w:r w:rsidR="007B0653">
          <w:t xml:space="preserve">via </w:t>
        </w:r>
      </w:ins>
      <w:ins w:id="440" w:author="Ericsson User" w:date="2021-01-29T10:53:00Z">
        <w:r>
          <w:t>NEF.</w:t>
        </w:r>
      </w:ins>
    </w:p>
    <w:p w14:paraId="79287865" w14:textId="77777777" w:rsidR="00293416" w:rsidRPr="0061791A" w:rsidRDefault="00293416" w:rsidP="00293416">
      <w:pPr>
        <w:pBdr>
          <w:top w:val="single" w:sz="4" w:space="1" w:color="auto"/>
          <w:left w:val="single" w:sz="4" w:space="4" w:color="auto"/>
          <w:bottom w:val="single" w:sz="4" w:space="1" w:color="auto"/>
          <w:right w:val="single" w:sz="4" w:space="4" w:color="auto"/>
        </w:pBdr>
        <w:jc w:val="center"/>
        <w:outlineLvl w:val="0"/>
        <w:rPr>
          <w:rFonts w:ascii="Arial" w:eastAsiaTheme="minorEastAsia" w:hAnsi="Arial" w:cs="Arial"/>
          <w:color w:val="FF0000"/>
          <w:sz w:val="28"/>
          <w:szCs w:val="28"/>
          <w:lang w:val="en-US"/>
        </w:rPr>
      </w:pPr>
      <w:r w:rsidRPr="002B3566">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2B3566">
        <w:rPr>
          <w:rFonts w:ascii="Arial" w:eastAsiaTheme="minorEastAsia" w:hAnsi="Arial" w:cs="Arial"/>
          <w:color w:val="FF0000"/>
          <w:sz w:val="28"/>
          <w:szCs w:val="28"/>
          <w:lang w:val="en-US"/>
        </w:rPr>
        <w:t xml:space="preserve"> change * * * *</w:t>
      </w:r>
    </w:p>
    <w:p w14:paraId="71F262FA" w14:textId="77777777" w:rsidR="002135C5" w:rsidRPr="00F70B61" w:rsidRDefault="002135C5" w:rsidP="002135C5">
      <w:pPr>
        <w:pStyle w:val="Heading4"/>
      </w:pPr>
      <w:r w:rsidRPr="00F70B61">
        <w:t>6.2.1.2</w:t>
      </w:r>
      <w:r w:rsidRPr="00F70B61">
        <w:tab/>
        <w:t>Input for PCC decisions</w:t>
      </w:r>
      <w:bookmarkEnd w:id="161"/>
      <w:bookmarkEnd w:id="162"/>
      <w:bookmarkEnd w:id="163"/>
      <w:bookmarkEnd w:id="164"/>
      <w:bookmarkEnd w:id="165"/>
      <w:bookmarkEnd w:id="166"/>
      <w:bookmarkEnd w:id="167"/>
      <w:bookmarkEnd w:id="168"/>
    </w:p>
    <w:p w14:paraId="7ACC0328" w14:textId="77777777" w:rsidR="002135C5" w:rsidRPr="00F70B61" w:rsidRDefault="002135C5" w:rsidP="002135C5">
      <w:r w:rsidRPr="00F70B61">
        <w:t xml:space="preserve">The PCF shall accept input for PCC decision-making from the SMF, the AMF, the </w:t>
      </w:r>
      <w:r>
        <w:t xml:space="preserve">CHF, the NWDAF </w:t>
      </w:r>
      <w:r w:rsidRPr="00F70B61">
        <w:t>if present, the UDR and if the AF is involved, from the AF, as well as the PCF may use its own predefined information. These different nodes should provide as much information as possible to the PCF. At the same time, the information below describes examples of the information provided. Depending on the particular scenario all the information may not be available or is already provided to the PCF.</w:t>
      </w:r>
    </w:p>
    <w:p w14:paraId="7FA21CEC" w14:textId="77777777" w:rsidR="002135C5" w:rsidRPr="00F70B61" w:rsidRDefault="002135C5" w:rsidP="002135C5">
      <w:pPr>
        <w:keepNext/>
        <w:rPr>
          <w:rFonts w:eastAsia="SimSun"/>
          <w:lang w:eastAsia="zh-CN"/>
        </w:rPr>
      </w:pPr>
      <w:r w:rsidRPr="00F70B61">
        <w:rPr>
          <w:rFonts w:eastAsia="SimSun" w:hint="eastAsia"/>
          <w:lang w:eastAsia="zh-CN"/>
        </w:rPr>
        <w:t>T</w:t>
      </w:r>
      <w:r w:rsidRPr="00F70B61">
        <w:rPr>
          <w:rFonts w:eastAsia="SimSun"/>
          <w:lang w:eastAsia="zh-CN"/>
        </w:rPr>
        <w:t>he AMF may provide the following information:</w:t>
      </w:r>
    </w:p>
    <w:p w14:paraId="093C92A2" w14:textId="77777777" w:rsidR="002135C5" w:rsidRPr="00F70B61" w:rsidRDefault="002135C5" w:rsidP="002135C5">
      <w:pPr>
        <w:pStyle w:val="B1"/>
      </w:pPr>
      <w:r w:rsidRPr="00F70B61">
        <w:t>-</w:t>
      </w:r>
      <w:r w:rsidRPr="00F70B61">
        <w:tab/>
        <w:t>SUPI;</w:t>
      </w:r>
    </w:p>
    <w:p w14:paraId="73D1FEEE" w14:textId="77777777" w:rsidR="002135C5" w:rsidRPr="00F70B61" w:rsidRDefault="002135C5" w:rsidP="002135C5">
      <w:pPr>
        <w:pStyle w:val="B1"/>
      </w:pPr>
      <w:r w:rsidRPr="00F70B61">
        <w:t>-</w:t>
      </w:r>
      <w:r w:rsidRPr="00F70B61">
        <w:tab/>
        <w:t>PEI of the UE;</w:t>
      </w:r>
    </w:p>
    <w:p w14:paraId="5A2DE57F" w14:textId="77777777" w:rsidR="002135C5" w:rsidRPr="00F70B61" w:rsidRDefault="002135C5" w:rsidP="002135C5">
      <w:pPr>
        <w:pStyle w:val="B1"/>
      </w:pPr>
      <w:r w:rsidRPr="00F70B61">
        <w:t>-</w:t>
      </w:r>
      <w:r w:rsidRPr="00F70B61">
        <w:tab/>
        <w:t>Location of the subscriber;</w:t>
      </w:r>
    </w:p>
    <w:p w14:paraId="2DCA2EDA" w14:textId="77777777" w:rsidR="002135C5" w:rsidRPr="00F70B61" w:rsidRDefault="002135C5" w:rsidP="002135C5">
      <w:pPr>
        <w:pStyle w:val="B1"/>
      </w:pPr>
      <w:r w:rsidRPr="00F70B61">
        <w:t>-</w:t>
      </w:r>
      <w:r w:rsidRPr="00F70B61">
        <w:tab/>
        <w:t>Service Area Restrictions;</w:t>
      </w:r>
    </w:p>
    <w:p w14:paraId="40742262" w14:textId="77777777" w:rsidR="002135C5" w:rsidRPr="00F70B61" w:rsidRDefault="002135C5" w:rsidP="002135C5">
      <w:pPr>
        <w:pStyle w:val="B1"/>
      </w:pPr>
      <w:r w:rsidRPr="00F70B61">
        <w:t>-</w:t>
      </w:r>
      <w:r w:rsidRPr="00F70B61">
        <w:tab/>
        <w:t>RFSP Index;</w:t>
      </w:r>
    </w:p>
    <w:p w14:paraId="4257E47D" w14:textId="77777777" w:rsidR="002135C5" w:rsidRPr="00F70B61" w:rsidRDefault="002135C5" w:rsidP="002135C5">
      <w:pPr>
        <w:pStyle w:val="B1"/>
      </w:pPr>
      <w:r w:rsidRPr="00F70B61">
        <w:t>-</w:t>
      </w:r>
      <w:r w:rsidRPr="00F70B61">
        <w:tab/>
        <w:t>RAT Type;</w:t>
      </w:r>
    </w:p>
    <w:p w14:paraId="40E575EA" w14:textId="77777777" w:rsidR="002135C5" w:rsidRPr="00F70B61" w:rsidRDefault="002135C5" w:rsidP="002135C5">
      <w:pPr>
        <w:pStyle w:val="B1"/>
      </w:pPr>
      <w:r w:rsidRPr="00F70B61">
        <w:t>-</w:t>
      </w:r>
      <w:r w:rsidRPr="00F70B61">
        <w:tab/>
        <w:t>GPSI;</w:t>
      </w:r>
    </w:p>
    <w:p w14:paraId="3DE95811" w14:textId="77777777" w:rsidR="002135C5" w:rsidRPr="00F70B61" w:rsidRDefault="002135C5" w:rsidP="002135C5">
      <w:pPr>
        <w:pStyle w:val="B1"/>
      </w:pPr>
      <w:r w:rsidRPr="00F70B61">
        <w:t>-</w:t>
      </w:r>
      <w:r w:rsidRPr="00F70B61">
        <w:tab/>
        <w:t>Access Type;</w:t>
      </w:r>
    </w:p>
    <w:p w14:paraId="3BE457A5" w14:textId="77777777" w:rsidR="002135C5" w:rsidRPr="00F70B61" w:rsidRDefault="002135C5" w:rsidP="002135C5">
      <w:pPr>
        <w:pStyle w:val="B1"/>
      </w:pPr>
      <w:r w:rsidRPr="00F70B61">
        <w:t>-</w:t>
      </w:r>
      <w:r w:rsidRPr="00F70B61">
        <w:tab/>
        <w:t xml:space="preserve">Serving </w:t>
      </w:r>
      <w:r>
        <w:t>Network identifier (</w:t>
      </w:r>
      <w:r w:rsidRPr="00F70B61">
        <w:t>PLMN</w:t>
      </w:r>
      <w:r>
        <w:t xml:space="preserve"> ID or PLMN ID and NID, see clause 5.34 of TS 23.501 [2])</w:t>
      </w:r>
      <w:r w:rsidRPr="00F70B61">
        <w:t>;</w:t>
      </w:r>
    </w:p>
    <w:p w14:paraId="42033C1E" w14:textId="77777777" w:rsidR="002135C5" w:rsidRDefault="002135C5" w:rsidP="002135C5">
      <w:pPr>
        <w:pStyle w:val="B1"/>
      </w:pPr>
      <w:r>
        <w:t>-</w:t>
      </w:r>
      <w:r>
        <w:tab/>
        <w:t>Allowed NSSAI;</w:t>
      </w:r>
    </w:p>
    <w:p w14:paraId="11262950" w14:textId="77777777" w:rsidR="002135C5" w:rsidRPr="0022253D" w:rsidRDefault="002135C5" w:rsidP="002135C5">
      <w:pPr>
        <w:pStyle w:val="B1"/>
      </w:pPr>
      <w:r>
        <w:t>-</w:t>
      </w:r>
      <w:r>
        <w:tab/>
        <w:t>UE time zone;</w:t>
      </w:r>
    </w:p>
    <w:p w14:paraId="000B9073" w14:textId="77777777" w:rsidR="002135C5" w:rsidRDefault="002135C5" w:rsidP="002135C5">
      <w:pPr>
        <w:pStyle w:val="B1"/>
      </w:pPr>
      <w:r>
        <w:t>-</w:t>
      </w:r>
      <w:r>
        <w:tab/>
        <w:t>Subscribed UE-AMBR;</w:t>
      </w:r>
    </w:p>
    <w:p w14:paraId="56B12999" w14:textId="77777777" w:rsidR="002135C5" w:rsidRDefault="002135C5" w:rsidP="002135C5">
      <w:pPr>
        <w:pStyle w:val="B1"/>
      </w:pPr>
      <w:r>
        <w:t>-</w:t>
      </w:r>
      <w:r>
        <w:tab/>
        <w:t>Mapping Of Allowed NSSAI;</w:t>
      </w:r>
    </w:p>
    <w:p w14:paraId="6595B7A9" w14:textId="77777777" w:rsidR="002135C5" w:rsidRDefault="002135C5" w:rsidP="002135C5">
      <w:pPr>
        <w:pStyle w:val="B1"/>
      </w:pPr>
      <w:r>
        <w:t>-</w:t>
      </w:r>
      <w:r>
        <w:tab/>
        <w:t>S-NSSAI for the PDU Session;</w:t>
      </w:r>
    </w:p>
    <w:p w14:paraId="3BB3B725" w14:textId="77777777" w:rsidR="002135C5" w:rsidRDefault="002135C5" w:rsidP="002135C5">
      <w:pPr>
        <w:pStyle w:val="B1"/>
      </w:pPr>
      <w:r>
        <w:t>-</w:t>
      </w:r>
      <w:r>
        <w:tab/>
        <w:t>Requested DNN.</w:t>
      </w:r>
    </w:p>
    <w:p w14:paraId="7885DDBB" w14:textId="77777777" w:rsidR="002135C5" w:rsidRPr="00F70B61" w:rsidRDefault="002135C5" w:rsidP="002135C5">
      <w:pPr>
        <w:pStyle w:val="NO"/>
        <w:rPr>
          <w:lang w:eastAsia="zh-CN"/>
        </w:rPr>
      </w:pPr>
      <w:r w:rsidRPr="00F70B61">
        <w:t>NOTE 1:</w:t>
      </w:r>
      <w:r w:rsidRPr="00F70B61">
        <w:tab/>
        <w:t>The Access Type and RAT Type parameters should allow extension to include new types of accesses.</w:t>
      </w:r>
    </w:p>
    <w:p w14:paraId="4298403A" w14:textId="77777777" w:rsidR="002135C5" w:rsidRPr="001D1941" w:rsidRDefault="002135C5" w:rsidP="002135C5">
      <w:r w:rsidRPr="001D1941">
        <w:t>The UE may provide the following information:</w:t>
      </w:r>
    </w:p>
    <w:p w14:paraId="65E4BD1F" w14:textId="77777777" w:rsidR="002135C5" w:rsidRPr="001D1941" w:rsidRDefault="002135C5" w:rsidP="002135C5">
      <w:pPr>
        <w:pStyle w:val="B1"/>
        <w:rPr>
          <w:rFonts w:eastAsia="DengXian"/>
        </w:rPr>
      </w:pPr>
      <w:r w:rsidRPr="001D1941">
        <w:rPr>
          <w:rFonts w:eastAsia="DengXian"/>
        </w:rPr>
        <w:t>-</w:t>
      </w:r>
      <w:r w:rsidRPr="001D1941">
        <w:rPr>
          <w:rFonts w:eastAsia="DengXian"/>
        </w:rPr>
        <w:tab/>
      </w:r>
      <w:proofErr w:type="spellStart"/>
      <w:r w:rsidRPr="001D1941">
        <w:rPr>
          <w:rFonts w:eastAsia="DengXian"/>
        </w:rPr>
        <w:t>OSId</w:t>
      </w:r>
      <w:proofErr w:type="spellEnd"/>
      <w:r w:rsidRPr="001D1941">
        <w:rPr>
          <w:rFonts w:eastAsia="DengXian"/>
        </w:rPr>
        <w:t>;</w:t>
      </w:r>
    </w:p>
    <w:p w14:paraId="1338361E" w14:textId="77777777" w:rsidR="002135C5" w:rsidRPr="001D1941" w:rsidRDefault="002135C5" w:rsidP="002135C5">
      <w:pPr>
        <w:pStyle w:val="B1"/>
        <w:rPr>
          <w:rFonts w:eastAsia="DengXian"/>
        </w:rPr>
      </w:pPr>
      <w:r w:rsidRPr="001D1941">
        <w:rPr>
          <w:rFonts w:eastAsia="DengXian"/>
        </w:rPr>
        <w:t>-</w:t>
      </w:r>
      <w:r w:rsidRPr="001D1941">
        <w:rPr>
          <w:rFonts w:eastAsia="DengXian"/>
        </w:rPr>
        <w:tab/>
        <w:t>List of PSIs;</w:t>
      </w:r>
    </w:p>
    <w:p w14:paraId="6E80C6EE" w14:textId="77777777" w:rsidR="002135C5" w:rsidRPr="00045CF7" w:rsidRDefault="002135C5" w:rsidP="002135C5">
      <w:pPr>
        <w:pStyle w:val="B1"/>
      </w:pPr>
      <w:r w:rsidRPr="001D1941">
        <w:rPr>
          <w:rFonts w:eastAsia="DengXian"/>
        </w:rPr>
        <w:t>-</w:t>
      </w:r>
      <w:r w:rsidRPr="001D1941">
        <w:rPr>
          <w:rFonts w:eastAsia="DengXian"/>
        </w:rPr>
        <w:tab/>
      </w:r>
      <w:r w:rsidRPr="00401A84">
        <w:rPr>
          <w:noProof/>
        </w:rPr>
        <w:t>Indication</w:t>
      </w:r>
      <w:r w:rsidRPr="001D1941">
        <w:t xml:space="preserve"> of UE support for ANDSP</w:t>
      </w:r>
      <w:r>
        <w:t>.</w:t>
      </w:r>
    </w:p>
    <w:p w14:paraId="5D5C94D7" w14:textId="77777777" w:rsidR="002135C5" w:rsidRPr="00F70B61" w:rsidRDefault="002135C5" w:rsidP="002135C5">
      <w:r w:rsidRPr="00F70B61">
        <w:t>The SMF may provide the following information:</w:t>
      </w:r>
    </w:p>
    <w:p w14:paraId="43C6EA06" w14:textId="77777777" w:rsidR="002135C5" w:rsidRPr="00F70B61" w:rsidRDefault="002135C5" w:rsidP="002135C5">
      <w:pPr>
        <w:pStyle w:val="B1"/>
      </w:pPr>
      <w:r w:rsidRPr="00F70B61">
        <w:t>-</w:t>
      </w:r>
      <w:r w:rsidRPr="00F70B61">
        <w:tab/>
        <w:t>SUPI;</w:t>
      </w:r>
    </w:p>
    <w:p w14:paraId="410CD3ED" w14:textId="77777777" w:rsidR="002135C5" w:rsidRPr="00F70B61" w:rsidRDefault="002135C5" w:rsidP="002135C5">
      <w:pPr>
        <w:pStyle w:val="B1"/>
      </w:pPr>
      <w:r w:rsidRPr="00F70B61">
        <w:t>-</w:t>
      </w:r>
      <w:r w:rsidRPr="00F70B61">
        <w:tab/>
        <w:t>PEI of the UE;</w:t>
      </w:r>
    </w:p>
    <w:p w14:paraId="242B0C95" w14:textId="77777777" w:rsidR="002135C5" w:rsidRPr="00F70B61" w:rsidRDefault="002135C5" w:rsidP="002135C5">
      <w:pPr>
        <w:pStyle w:val="B1"/>
      </w:pPr>
      <w:r w:rsidRPr="00F70B61">
        <w:lastRenderedPageBreak/>
        <w:t>-</w:t>
      </w:r>
      <w:r w:rsidRPr="00F70B61">
        <w:tab/>
        <w:t>IPv4 address of the UE;</w:t>
      </w:r>
    </w:p>
    <w:p w14:paraId="228E6FAC" w14:textId="77777777" w:rsidR="002135C5" w:rsidRPr="00F70B61" w:rsidRDefault="002135C5" w:rsidP="002135C5">
      <w:pPr>
        <w:pStyle w:val="B1"/>
        <w:rPr>
          <w:rFonts w:eastAsia="MS Mincho"/>
        </w:rPr>
      </w:pPr>
      <w:r w:rsidRPr="00F70B61">
        <w:t>-</w:t>
      </w:r>
      <w:r w:rsidRPr="00F70B61">
        <w:tab/>
        <w:t>IPv6 network prefix assigned to the UE;</w:t>
      </w:r>
    </w:p>
    <w:p w14:paraId="4D5ECE29" w14:textId="77777777" w:rsidR="002135C5" w:rsidRPr="00F70B61" w:rsidRDefault="002135C5" w:rsidP="002135C5">
      <w:pPr>
        <w:pStyle w:val="B1"/>
      </w:pPr>
      <w:r w:rsidRPr="00F70B61">
        <w:t>-</w:t>
      </w:r>
      <w:r w:rsidRPr="00F70B61">
        <w:tab/>
        <w:t>Default 5QI and default ARP;</w:t>
      </w:r>
    </w:p>
    <w:p w14:paraId="4917C8F8" w14:textId="77777777" w:rsidR="002135C5" w:rsidRPr="00F70B61" w:rsidRDefault="002135C5" w:rsidP="002135C5">
      <w:pPr>
        <w:pStyle w:val="B1"/>
      </w:pPr>
      <w:r w:rsidRPr="00F70B61">
        <w:t>-</w:t>
      </w:r>
      <w:r w:rsidRPr="00F70B61">
        <w:tab/>
        <w:t>Request type (initial, modification, etc.);</w:t>
      </w:r>
    </w:p>
    <w:p w14:paraId="3085B646" w14:textId="77777777" w:rsidR="002135C5" w:rsidRPr="00F70B61" w:rsidRDefault="002135C5" w:rsidP="002135C5">
      <w:pPr>
        <w:pStyle w:val="B1"/>
      </w:pPr>
      <w:r w:rsidRPr="00F70B61">
        <w:t>-</w:t>
      </w:r>
      <w:r w:rsidRPr="00F70B61">
        <w:tab/>
        <w:t>Type of PDU Session (IPv4, IPv6,</w:t>
      </w:r>
      <w:r>
        <w:t xml:space="preserve"> IPv4v6,</w:t>
      </w:r>
      <w:r w:rsidRPr="00F70B61">
        <w:t xml:space="preserve"> Ethernet, Unstructured);</w:t>
      </w:r>
    </w:p>
    <w:p w14:paraId="14AE6FA7" w14:textId="77777777" w:rsidR="002135C5" w:rsidRPr="00F70B61" w:rsidRDefault="002135C5" w:rsidP="002135C5">
      <w:pPr>
        <w:pStyle w:val="B1"/>
      </w:pPr>
      <w:r w:rsidRPr="00F70B61">
        <w:t>-</w:t>
      </w:r>
      <w:r w:rsidRPr="00F70B61">
        <w:tab/>
        <w:t>Access Type;</w:t>
      </w:r>
    </w:p>
    <w:p w14:paraId="02FE1371" w14:textId="77777777" w:rsidR="002135C5" w:rsidRPr="00F70B61" w:rsidRDefault="002135C5" w:rsidP="002135C5">
      <w:pPr>
        <w:pStyle w:val="B1"/>
        <w:rPr>
          <w:rFonts w:eastAsia="SimSun"/>
          <w:lang w:eastAsia="zh-CN"/>
        </w:rPr>
      </w:pPr>
      <w:r w:rsidRPr="00F70B61">
        <w:rPr>
          <w:rFonts w:eastAsia="SimSun" w:hint="eastAsia"/>
          <w:lang w:eastAsia="zh-CN"/>
        </w:rPr>
        <w:t>-</w:t>
      </w:r>
      <w:r w:rsidRPr="00F70B61">
        <w:rPr>
          <w:rFonts w:eastAsia="SimSun" w:hint="eastAsia"/>
          <w:lang w:eastAsia="zh-CN"/>
        </w:rPr>
        <w:tab/>
      </w:r>
      <w:r w:rsidRPr="00F70B61">
        <w:rPr>
          <w:rFonts w:eastAsia="SimSun"/>
          <w:lang w:eastAsia="zh-CN"/>
        </w:rPr>
        <w:t>RAT Type;</w:t>
      </w:r>
    </w:p>
    <w:p w14:paraId="683C8B3F" w14:textId="77777777" w:rsidR="002135C5" w:rsidRPr="00F70B61" w:rsidRDefault="002135C5" w:rsidP="002135C5">
      <w:pPr>
        <w:pStyle w:val="B1"/>
        <w:rPr>
          <w:rFonts w:eastAsia="SimSun"/>
          <w:lang w:eastAsia="zh-CN"/>
        </w:rPr>
      </w:pPr>
      <w:r w:rsidRPr="00F70B61">
        <w:rPr>
          <w:rFonts w:eastAsia="SimSun"/>
          <w:lang w:eastAsia="zh-CN"/>
        </w:rPr>
        <w:t>-</w:t>
      </w:r>
      <w:r w:rsidRPr="00F70B61">
        <w:rPr>
          <w:rFonts w:eastAsia="SimSun"/>
          <w:lang w:eastAsia="zh-CN"/>
        </w:rPr>
        <w:tab/>
        <w:t>GPSI;</w:t>
      </w:r>
    </w:p>
    <w:p w14:paraId="75B6EEBD" w14:textId="77777777" w:rsidR="002135C5" w:rsidRPr="00F70B61" w:rsidRDefault="002135C5" w:rsidP="002135C5">
      <w:pPr>
        <w:pStyle w:val="B1"/>
        <w:rPr>
          <w:rFonts w:eastAsia="SimSun"/>
          <w:lang w:eastAsia="zh-CN"/>
        </w:rPr>
      </w:pPr>
      <w:r w:rsidRPr="00F70B61">
        <w:rPr>
          <w:rFonts w:eastAsia="SimSun"/>
          <w:lang w:eastAsia="zh-CN"/>
        </w:rPr>
        <w:t>-</w:t>
      </w:r>
      <w:r w:rsidRPr="00F70B61">
        <w:rPr>
          <w:rFonts w:eastAsia="SimSun"/>
          <w:lang w:eastAsia="zh-CN"/>
        </w:rPr>
        <w:tab/>
        <w:t>Internal-Group Identifier</w:t>
      </w:r>
      <w:r>
        <w:rPr>
          <w:rFonts w:eastAsia="SimSun"/>
          <w:lang w:eastAsia="zh-CN"/>
        </w:rPr>
        <w:t>;</w:t>
      </w:r>
    </w:p>
    <w:p w14:paraId="05F1CD5D" w14:textId="77777777" w:rsidR="002135C5" w:rsidRPr="00F70B61" w:rsidRDefault="002135C5" w:rsidP="002135C5">
      <w:pPr>
        <w:pStyle w:val="B1"/>
      </w:pPr>
      <w:r w:rsidRPr="00F70B61">
        <w:t>-</w:t>
      </w:r>
      <w:r w:rsidRPr="00F70B61">
        <w:tab/>
        <w:t>Location of the subscriber;</w:t>
      </w:r>
    </w:p>
    <w:p w14:paraId="28601046" w14:textId="77777777" w:rsidR="002135C5" w:rsidRDefault="002135C5" w:rsidP="002135C5">
      <w:pPr>
        <w:pStyle w:val="B1"/>
        <w:rPr>
          <w:lang w:eastAsia="zh-CN"/>
        </w:rPr>
      </w:pPr>
      <w:r>
        <w:rPr>
          <w:lang w:eastAsia="zh-CN"/>
        </w:rPr>
        <w:t>-</w:t>
      </w:r>
      <w:r>
        <w:rPr>
          <w:lang w:eastAsia="zh-CN"/>
        </w:rPr>
        <w:tab/>
        <w:t>S-NSSAI;</w:t>
      </w:r>
    </w:p>
    <w:p w14:paraId="085D1CB5" w14:textId="77777777" w:rsidR="002135C5" w:rsidRDefault="002135C5" w:rsidP="002135C5">
      <w:pPr>
        <w:pStyle w:val="B1"/>
        <w:rPr>
          <w:lang w:eastAsia="zh-CN"/>
        </w:rPr>
      </w:pPr>
      <w:r>
        <w:rPr>
          <w:lang w:eastAsia="zh-CN"/>
        </w:rPr>
        <w:t>-</w:t>
      </w:r>
      <w:r>
        <w:rPr>
          <w:lang w:eastAsia="zh-CN"/>
        </w:rPr>
        <w:tab/>
        <w:t>NSI-ID (if available);</w:t>
      </w:r>
    </w:p>
    <w:p w14:paraId="772305F8" w14:textId="77777777" w:rsidR="002135C5" w:rsidRPr="0022253D" w:rsidRDefault="002135C5" w:rsidP="002135C5">
      <w:pPr>
        <w:pStyle w:val="B1"/>
        <w:rPr>
          <w:lang w:eastAsia="zh-CN"/>
        </w:rPr>
      </w:pPr>
      <w:r w:rsidRPr="00F70B61">
        <w:rPr>
          <w:lang w:eastAsia="zh-CN"/>
        </w:rPr>
        <w:t>-</w:t>
      </w:r>
      <w:r w:rsidRPr="00F70B61">
        <w:rPr>
          <w:lang w:eastAsia="zh-CN"/>
        </w:rPr>
        <w:tab/>
        <w:t>DNN</w:t>
      </w:r>
      <w:r>
        <w:rPr>
          <w:lang w:eastAsia="zh-CN"/>
        </w:rPr>
        <w:t>;</w:t>
      </w:r>
    </w:p>
    <w:p w14:paraId="15A90078" w14:textId="77777777" w:rsidR="002135C5" w:rsidRPr="00F70B61" w:rsidRDefault="002135C5" w:rsidP="002135C5">
      <w:pPr>
        <w:pStyle w:val="B1"/>
      </w:pPr>
      <w:r w:rsidRPr="00F70B61">
        <w:t>-</w:t>
      </w:r>
      <w:r w:rsidRPr="00F70B61">
        <w:tab/>
      </w:r>
      <w:r>
        <w:t>Serving Network identifier (</w:t>
      </w:r>
      <w:r w:rsidRPr="00F70B61">
        <w:t>PLMN</w:t>
      </w:r>
      <w:r>
        <w:t xml:space="preserve"> ID or PLMN ID and NID, see clause 5.34 of TS 23.501 [2])</w:t>
      </w:r>
      <w:r w:rsidRPr="00F70B61">
        <w:t>;</w:t>
      </w:r>
    </w:p>
    <w:p w14:paraId="0F83BB5C" w14:textId="77777777" w:rsidR="002135C5" w:rsidRPr="00F70B61" w:rsidRDefault="002135C5" w:rsidP="002135C5">
      <w:pPr>
        <w:pStyle w:val="B1"/>
      </w:pPr>
      <w:r w:rsidRPr="00F70B61">
        <w:t>-</w:t>
      </w:r>
      <w:r w:rsidRPr="00F70B61">
        <w:tab/>
      </w:r>
      <w:r w:rsidRPr="00401A84">
        <w:rPr>
          <w:noProof/>
        </w:rPr>
        <w:t>Application</w:t>
      </w:r>
      <w:r w:rsidRPr="00F70B61">
        <w:t xml:space="preserve"> identifier;</w:t>
      </w:r>
    </w:p>
    <w:p w14:paraId="4BB78200" w14:textId="77777777" w:rsidR="002135C5" w:rsidRPr="00F70B61" w:rsidRDefault="002135C5" w:rsidP="002135C5">
      <w:pPr>
        <w:pStyle w:val="B1"/>
      </w:pPr>
      <w:r w:rsidRPr="00F70B61">
        <w:t>-</w:t>
      </w:r>
      <w:r w:rsidRPr="00F70B61">
        <w:tab/>
        <w:t>Allocated application instance identifier;</w:t>
      </w:r>
    </w:p>
    <w:p w14:paraId="5A032213" w14:textId="77777777" w:rsidR="002135C5" w:rsidRDefault="002135C5" w:rsidP="002135C5">
      <w:pPr>
        <w:pStyle w:val="B1"/>
      </w:pPr>
      <w:r w:rsidRPr="00F70B61">
        <w:t>-</w:t>
      </w:r>
      <w:r w:rsidRPr="00F70B61">
        <w:tab/>
        <w:t>Detected service data flow descriptions</w:t>
      </w:r>
      <w:r>
        <w:t>;</w:t>
      </w:r>
    </w:p>
    <w:p w14:paraId="453F1835" w14:textId="77777777" w:rsidR="002135C5" w:rsidRDefault="002135C5" w:rsidP="002135C5">
      <w:pPr>
        <w:pStyle w:val="B1"/>
      </w:pPr>
      <w:r>
        <w:t>-</w:t>
      </w:r>
      <w:r>
        <w:tab/>
        <w:t xml:space="preserve">UE support of reflective </w:t>
      </w:r>
      <w:r w:rsidRPr="000652FD">
        <w:rPr>
          <w:noProof/>
        </w:rPr>
        <w:t>QoS</w:t>
      </w:r>
      <w:r>
        <w:t xml:space="preserve"> (as defined in clause 5.7.5.1 of TS 23.501 [2]);</w:t>
      </w:r>
    </w:p>
    <w:p w14:paraId="209072E9" w14:textId="77777777" w:rsidR="002135C5" w:rsidRDefault="002135C5" w:rsidP="002135C5">
      <w:pPr>
        <w:pStyle w:val="B1"/>
      </w:pPr>
      <w:r>
        <w:t>-</w:t>
      </w:r>
      <w:r>
        <w:tab/>
        <w:t>Number of supported packet filters for signalled QoS rules for the PDU Session (indicated by the UE as defined in clause 5.7.1.4 of TS 23.501 [2]);</w:t>
      </w:r>
    </w:p>
    <w:p w14:paraId="60951D53" w14:textId="77777777" w:rsidR="002135C5" w:rsidRPr="00F70B61" w:rsidRDefault="002135C5" w:rsidP="002135C5">
      <w:pPr>
        <w:pStyle w:val="B1"/>
      </w:pPr>
      <w:r>
        <w:t>-</w:t>
      </w:r>
      <w:r>
        <w:tab/>
        <w:t>3GPP PS Data Off status;</w:t>
      </w:r>
    </w:p>
    <w:p w14:paraId="5392DA55" w14:textId="77777777" w:rsidR="002135C5" w:rsidRDefault="002135C5" w:rsidP="002135C5">
      <w:pPr>
        <w:pStyle w:val="B1"/>
      </w:pPr>
      <w:r>
        <w:t>-</w:t>
      </w:r>
      <w:r>
        <w:tab/>
        <w:t>DN Authorization Profile Index (see clause 5.6.6 of TS 23.501 [2]);</w:t>
      </w:r>
    </w:p>
    <w:p w14:paraId="43CEDF45" w14:textId="77777777" w:rsidR="002135C5" w:rsidRDefault="002135C5" w:rsidP="002135C5">
      <w:pPr>
        <w:pStyle w:val="B1"/>
      </w:pPr>
      <w:r>
        <w:t>-</w:t>
      </w:r>
      <w:r>
        <w:tab/>
        <w:t>DN authorized Session AMBR (see clause 5.6.6 of TS 23.501 [2]).</w:t>
      </w:r>
    </w:p>
    <w:p w14:paraId="72584596" w14:textId="77777777" w:rsidR="002135C5" w:rsidRPr="00F70B61" w:rsidRDefault="002135C5" w:rsidP="002135C5">
      <w:pPr>
        <w:keepNext/>
      </w:pPr>
      <w:r w:rsidRPr="00F70B61">
        <w:t>The UDR may provide the information</w:t>
      </w:r>
      <w:r w:rsidRPr="00F70B61">
        <w:rPr>
          <w:lang w:eastAsia="zh-CN"/>
        </w:rPr>
        <w:t xml:space="preserve"> for a subscriber connecting to a specific DNN</w:t>
      </w:r>
      <w:r>
        <w:rPr>
          <w:lang w:eastAsia="zh-CN"/>
        </w:rPr>
        <w:t xml:space="preserve"> and S-NSSAI</w:t>
      </w:r>
      <w:r w:rsidRPr="00F70B61">
        <w:rPr>
          <w:lang w:eastAsia="zh-CN"/>
        </w:rPr>
        <w:t xml:space="preserve">, as described in the sub clause </w:t>
      </w:r>
      <w:r w:rsidRPr="00F70B61">
        <w:t>6.2.1.</w:t>
      </w:r>
      <w:r w:rsidRPr="00F70B61">
        <w:rPr>
          <w:lang w:eastAsia="zh-CN"/>
        </w:rPr>
        <w:t>3.</w:t>
      </w:r>
    </w:p>
    <w:p w14:paraId="3F727E6F" w14:textId="77777777" w:rsidR="002135C5" w:rsidRPr="00F70B61" w:rsidRDefault="002135C5" w:rsidP="002135C5">
      <w:r w:rsidRPr="00F70B61">
        <w:t>The UDR may provide the following policy information related to an ASP:</w:t>
      </w:r>
    </w:p>
    <w:p w14:paraId="26693461" w14:textId="77777777" w:rsidR="002135C5" w:rsidRPr="00F70B61" w:rsidRDefault="002135C5" w:rsidP="002135C5">
      <w:pPr>
        <w:pStyle w:val="B1"/>
      </w:pPr>
      <w:r w:rsidRPr="00F70B61">
        <w:t>-</w:t>
      </w:r>
      <w:r w:rsidRPr="00F70B61">
        <w:tab/>
        <w:t>The ASP identifier;</w:t>
      </w:r>
    </w:p>
    <w:p w14:paraId="2D0B2EBA" w14:textId="77777777" w:rsidR="002135C5" w:rsidRPr="00F70B61" w:rsidRDefault="002135C5" w:rsidP="002135C5">
      <w:pPr>
        <w:pStyle w:val="B1"/>
        <w:rPr>
          <w:rFonts w:eastAsia="MS Mincho"/>
        </w:rPr>
      </w:pPr>
      <w:r w:rsidRPr="00F70B61">
        <w:t>-</w:t>
      </w:r>
      <w:r w:rsidRPr="00F70B61">
        <w:tab/>
        <w:t xml:space="preserve">A transfer policy together with a </w:t>
      </w:r>
      <w:r>
        <w:t>Background Data Transfer R</w:t>
      </w:r>
      <w:r w:rsidRPr="00F70B61">
        <w:t>eference ID, the volume of data to be transferred per UE, the expected amount of UEs.</w:t>
      </w:r>
    </w:p>
    <w:p w14:paraId="210C65F8" w14:textId="77777777" w:rsidR="002135C5" w:rsidRPr="00F70B61" w:rsidRDefault="002135C5" w:rsidP="002135C5">
      <w:pPr>
        <w:pStyle w:val="NO"/>
        <w:rPr>
          <w:rFonts w:eastAsia="MS Mincho"/>
        </w:rPr>
      </w:pPr>
      <w:r w:rsidRPr="00F70B61">
        <w:rPr>
          <w:rFonts w:eastAsia="MS Mincho"/>
        </w:rPr>
        <w:t>NOTE </w:t>
      </w:r>
      <w:r w:rsidRPr="00F70B61">
        <w:rPr>
          <w:rFonts w:eastAsia="MS Mincho"/>
          <w:lang w:val="en-US"/>
        </w:rPr>
        <w:t>2</w:t>
      </w:r>
      <w:r w:rsidRPr="00F70B61">
        <w:rPr>
          <w:rFonts w:eastAsia="MS Mincho"/>
        </w:rPr>
        <w:t>:</w:t>
      </w:r>
      <w:r w:rsidRPr="00F70B61">
        <w:rPr>
          <w:rFonts w:eastAsia="MS Mincho"/>
        </w:rPr>
        <w:tab/>
        <w:t>The information related with AF influence on traffic routing may be provided by UDR when the UDR serving the NEF is deployed and stores the application request.</w:t>
      </w:r>
    </w:p>
    <w:p w14:paraId="73B0B11C" w14:textId="77777777" w:rsidR="002135C5" w:rsidRDefault="002135C5" w:rsidP="002135C5">
      <w:r>
        <w:t>The UDR may provide the service specific information as defined in clause 4.15.6.7 of TS 23.502 [3].</w:t>
      </w:r>
    </w:p>
    <w:p w14:paraId="5C876D17" w14:textId="77777777" w:rsidR="002135C5" w:rsidRPr="00F70B61" w:rsidRDefault="002135C5" w:rsidP="002135C5">
      <w:r w:rsidRPr="00F70B61">
        <w:t>The AF, if involved, may provide the following application session related information</w:t>
      </w:r>
      <w:r>
        <w:t xml:space="preserve"> directly or via NEF</w:t>
      </w:r>
      <w:r w:rsidRPr="00F70B61">
        <w:t>, e.g. based on SIP and SDP:</w:t>
      </w:r>
    </w:p>
    <w:p w14:paraId="5270F72D" w14:textId="77777777" w:rsidR="002135C5" w:rsidRPr="00F70B61" w:rsidRDefault="002135C5" w:rsidP="002135C5">
      <w:pPr>
        <w:pStyle w:val="B1"/>
      </w:pPr>
      <w:r w:rsidRPr="00F70B61">
        <w:t>-</w:t>
      </w:r>
      <w:r w:rsidRPr="00F70B61">
        <w:tab/>
        <w:t>Subscriber Identifier;</w:t>
      </w:r>
    </w:p>
    <w:p w14:paraId="52C761CC" w14:textId="77777777" w:rsidR="002135C5" w:rsidRPr="00F70B61" w:rsidRDefault="002135C5" w:rsidP="002135C5">
      <w:pPr>
        <w:pStyle w:val="B1"/>
      </w:pPr>
      <w:r w:rsidRPr="00F70B61">
        <w:t>-</w:t>
      </w:r>
      <w:r w:rsidRPr="00F70B61">
        <w:tab/>
        <w:t>IP address of the UE;</w:t>
      </w:r>
    </w:p>
    <w:p w14:paraId="45FFB0E4" w14:textId="77777777" w:rsidR="002135C5" w:rsidRPr="00F70B61" w:rsidRDefault="002135C5" w:rsidP="002135C5">
      <w:pPr>
        <w:pStyle w:val="B1"/>
      </w:pPr>
      <w:r w:rsidRPr="00F70B61">
        <w:t>-</w:t>
      </w:r>
      <w:r w:rsidRPr="00F70B61">
        <w:tab/>
        <w:t>Media Type;</w:t>
      </w:r>
    </w:p>
    <w:p w14:paraId="7D31F63D" w14:textId="77777777" w:rsidR="002135C5" w:rsidRPr="00F70B61" w:rsidRDefault="002135C5" w:rsidP="002135C5">
      <w:pPr>
        <w:pStyle w:val="B1"/>
      </w:pPr>
      <w:r w:rsidRPr="00F70B61">
        <w:lastRenderedPageBreak/>
        <w:t>-</w:t>
      </w:r>
      <w:r w:rsidRPr="00F70B61">
        <w:tab/>
        <w:t>Media Format, e.g. media format sub-field of the media announcement and all other parameter information (a= lines) associated with the media format;</w:t>
      </w:r>
    </w:p>
    <w:p w14:paraId="00C07315" w14:textId="77777777" w:rsidR="002135C5" w:rsidRPr="00F70B61" w:rsidRDefault="002135C5" w:rsidP="002135C5">
      <w:pPr>
        <w:pStyle w:val="B1"/>
      </w:pPr>
      <w:r w:rsidRPr="00F70B61">
        <w:t>-</w:t>
      </w:r>
      <w:r w:rsidRPr="00F70B61">
        <w:tab/>
        <w:t>Bandwidth;</w:t>
      </w:r>
    </w:p>
    <w:p w14:paraId="720B95E9" w14:textId="77777777" w:rsidR="002135C5" w:rsidRPr="00F70B61" w:rsidRDefault="002135C5" w:rsidP="002135C5">
      <w:pPr>
        <w:pStyle w:val="B1"/>
      </w:pPr>
      <w:r w:rsidRPr="00F70B61">
        <w:t>-</w:t>
      </w:r>
      <w:r w:rsidRPr="00F70B61">
        <w:tab/>
        <w:t>Sponsored data connectivity information;</w:t>
      </w:r>
    </w:p>
    <w:p w14:paraId="41830F12" w14:textId="77777777" w:rsidR="002135C5" w:rsidRPr="00F70B61" w:rsidRDefault="002135C5" w:rsidP="002135C5">
      <w:pPr>
        <w:pStyle w:val="B1"/>
      </w:pPr>
      <w:r w:rsidRPr="00F70B61">
        <w:t>-</w:t>
      </w:r>
      <w:r w:rsidRPr="00F70B61">
        <w:tab/>
        <w:t>Flow description, e.g. source and destination IP address and port numbers and the protocol;</w:t>
      </w:r>
    </w:p>
    <w:p w14:paraId="5BE5FB7B" w14:textId="77777777" w:rsidR="002135C5" w:rsidRPr="00F70B61" w:rsidRDefault="002135C5" w:rsidP="002135C5">
      <w:pPr>
        <w:pStyle w:val="B1"/>
      </w:pPr>
      <w:r w:rsidRPr="00F70B61">
        <w:t>-</w:t>
      </w:r>
      <w:r w:rsidRPr="00F70B61">
        <w:tab/>
        <w:t>AF application identifier;</w:t>
      </w:r>
    </w:p>
    <w:p w14:paraId="20ED84A3" w14:textId="77777777" w:rsidR="002135C5" w:rsidRPr="00F70B61" w:rsidRDefault="002135C5" w:rsidP="002135C5">
      <w:pPr>
        <w:pStyle w:val="B1"/>
      </w:pPr>
      <w:r w:rsidRPr="00F70B61">
        <w:t>-</w:t>
      </w:r>
      <w:r w:rsidRPr="00F70B61">
        <w:tab/>
        <w:t>AF-Service-Identifier, or alternatively, DNN and possibly S-NSSAI</w:t>
      </w:r>
      <w:r>
        <w:t>;</w:t>
      </w:r>
    </w:p>
    <w:p w14:paraId="53062AB8" w14:textId="77777777" w:rsidR="002135C5" w:rsidRPr="00F70B61" w:rsidRDefault="002135C5" w:rsidP="002135C5">
      <w:pPr>
        <w:pStyle w:val="B1"/>
      </w:pPr>
      <w:r w:rsidRPr="00F70B61">
        <w:t>-</w:t>
      </w:r>
      <w:r w:rsidRPr="00F70B61">
        <w:tab/>
        <w:t>AF Communication Service Identifier (e.g. IMS Communication Service Identifier), UE provided via AF;</w:t>
      </w:r>
    </w:p>
    <w:p w14:paraId="2EA1B5F4" w14:textId="77777777" w:rsidR="002135C5" w:rsidRPr="00F70B61" w:rsidRDefault="002135C5" w:rsidP="002135C5">
      <w:pPr>
        <w:pStyle w:val="B1"/>
      </w:pPr>
      <w:r w:rsidRPr="00F70B61">
        <w:t>-</w:t>
      </w:r>
      <w:r w:rsidRPr="00F70B61">
        <w:tab/>
        <w:t>AF Application Event Identifier;</w:t>
      </w:r>
    </w:p>
    <w:p w14:paraId="0CCE14B4" w14:textId="77777777" w:rsidR="002135C5" w:rsidRPr="00F70B61" w:rsidRDefault="002135C5" w:rsidP="002135C5">
      <w:pPr>
        <w:pStyle w:val="B1"/>
      </w:pPr>
      <w:r w:rsidRPr="00F70B61">
        <w:t>-</w:t>
      </w:r>
      <w:r w:rsidRPr="00F70B61">
        <w:tab/>
        <w:t>AF Record Information;</w:t>
      </w:r>
    </w:p>
    <w:p w14:paraId="58FD06AB" w14:textId="77777777" w:rsidR="002135C5" w:rsidRPr="00F70B61" w:rsidRDefault="002135C5" w:rsidP="002135C5">
      <w:pPr>
        <w:pStyle w:val="B1"/>
      </w:pPr>
      <w:r w:rsidRPr="00F70B61">
        <w:t>-</w:t>
      </w:r>
      <w:r w:rsidRPr="00F70B61">
        <w:tab/>
        <w:t>Flow status (for gating decision);</w:t>
      </w:r>
    </w:p>
    <w:p w14:paraId="7DF5C0AF" w14:textId="77777777" w:rsidR="002135C5" w:rsidRPr="00F70B61" w:rsidRDefault="002135C5" w:rsidP="002135C5">
      <w:pPr>
        <w:pStyle w:val="B1"/>
      </w:pPr>
      <w:r w:rsidRPr="00F70B61">
        <w:t>-</w:t>
      </w:r>
      <w:r w:rsidRPr="00F70B61">
        <w:tab/>
        <w:t>Priority indicator, which may be used by the PCF to guarantee service for an application session of a higher relative priority;</w:t>
      </w:r>
    </w:p>
    <w:p w14:paraId="57EDEF5C" w14:textId="77777777" w:rsidR="002135C5" w:rsidRPr="00F70B61" w:rsidRDefault="002135C5" w:rsidP="002135C5">
      <w:pPr>
        <w:pStyle w:val="NO"/>
      </w:pPr>
      <w:r w:rsidRPr="00F70B61">
        <w:t>NOTE </w:t>
      </w:r>
      <w:r w:rsidRPr="00F70B61">
        <w:rPr>
          <w:lang w:val="en-US"/>
        </w:rPr>
        <w:t>3</w:t>
      </w:r>
      <w:r w:rsidRPr="00F70B61">
        <w:t>:</w:t>
      </w:r>
      <w:r w:rsidRPr="00F70B61">
        <w:tab/>
        <w:t>The AF Priority information represents session/application priority and is separate from the MPS 5GS Priority indicator.</w:t>
      </w:r>
    </w:p>
    <w:p w14:paraId="5E048AF1" w14:textId="77777777" w:rsidR="002135C5" w:rsidRPr="00F70B61" w:rsidRDefault="002135C5" w:rsidP="002135C5">
      <w:pPr>
        <w:pStyle w:val="B1"/>
      </w:pPr>
      <w:r w:rsidRPr="00F70B61">
        <w:t>-</w:t>
      </w:r>
      <w:r w:rsidRPr="00F70B61">
        <w:tab/>
        <w:t>Emergency indicator;</w:t>
      </w:r>
    </w:p>
    <w:p w14:paraId="6F531651" w14:textId="77777777" w:rsidR="002135C5" w:rsidRPr="00F70B61" w:rsidRDefault="002135C5" w:rsidP="002135C5">
      <w:pPr>
        <w:pStyle w:val="B1"/>
      </w:pPr>
      <w:r w:rsidRPr="00F70B61">
        <w:t>-</w:t>
      </w:r>
      <w:r w:rsidRPr="00F70B61">
        <w:tab/>
        <w:t>Application service provider</w:t>
      </w:r>
      <w:r>
        <w:t>;</w:t>
      </w:r>
    </w:p>
    <w:p w14:paraId="618C084D" w14:textId="77777777" w:rsidR="002135C5" w:rsidRPr="00834DA8" w:rsidRDefault="002135C5" w:rsidP="002135C5">
      <w:pPr>
        <w:pStyle w:val="B1"/>
      </w:pPr>
      <w:r w:rsidRPr="00F70B61">
        <w:t>-</w:t>
      </w:r>
      <w:r w:rsidRPr="00F70B61">
        <w:tab/>
        <w:t>DNAI</w:t>
      </w:r>
      <w:r>
        <w:t>;</w:t>
      </w:r>
    </w:p>
    <w:p w14:paraId="54275AF2" w14:textId="77777777" w:rsidR="002135C5" w:rsidRPr="00834DA8" w:rsidRDefault="002135C5" w:rsidP="002135C5">
      <w:pPr>
        <w:pStyle w:val="B1"/>
      </w:pPr>
      <w:r w:rsidRPr="00F70B61">
        <w:t>-</w:t>
      </w:r>
      <w:r w:rsidRPr="00F70B61">
        <w:tab/>
        <w:t>Information about the N6 traffic routing requirements</w:t>
      </w:r>
      <w:r>
        <w:t>;</w:t>
      </w:r>
    </w:p>
    <w:p w14:paraId="04D8E21D" w14:textId="77777777" w:rsidR="002135C5" w:rsidRPr="00834DA8" w:rsidRDefault="002135C5" w:rsidP="002135C5">
      <w:pPr>
        <w:pStyle w:val="B1"/>
      </w:pPr>
      <w:r w:rsidRPr="00F70B61">
        <w:t>-</w:t>
      </w:r>
      <w:r w:rsidRPr="00F70B61">
        <w:tab/>
        <w:t>GPSI</w:t>
      </w:r>
      <w:r>
        <w:t>;</w:t>
      </w:r>
    </w:p>
    <w:p w14:paraId="0F67311B" w14:textId="77777777" w:rsidR="002135C5" w:rsidRPr="00834DA8" w:rsidRDefault="002135C5" w:rsidP="002135C5">
      <w:pPr>
        <w:pStyle w:val="B1"/>
      </w:pPr>
      <w:r w:rsidRPr="00F70B61">
        <w:t>-</w:t>
      </w:r>
      <w:r w:rsidRPr="00F70B61">
        <w:tab/>
        <w:t>Internal-Group Identifier</w:t>
      </w:r>
      <w:r>
        <w:t>;</w:t>
      </w:r>
    </w:p>
    <w:p w14:paraId="04D37FA0" w14:textId="77777777" w:rsidR="002135C5" w:rsidRPr="00834DA8" w:rsidRDefault="002135C5" w:rsidP="002135C5">
      <w:pPr>
        <w:pStyle w:val="B1"/>
      </w:pPr>
      <w:r w:rsidRPr="00F70B61">
        <w:t>-</w:t>
      </w:r>
      <w:r w:rsidRPr="00F70B61">
        <w:tab/>
        <w:t>Temporal validity condition</w:t>
      </w:r>
      <w:r>
        <w:t>;</w:t>
      </w:r>
    </w:p>
    <w:p w14:paraId="40D3D40C" w14:textId="77777777" w:rsidR="002135C5" w:rsidRPr="00834DA8" w:rsidRDefault="002135C5" w:rsidP="002135C5">
      <w:pPr>
        <w:pStyle w:val="B1"/>
      </w:pPr>
      <w:r w:rsidRPr="00F70B61">
        <w:t>-</w:t>
      </w:r>
      <w:r w:rsidRPr="00F70B61">
        <w:tab/>
        <w:t>Spatial validity condition</w:t>
      </w:r>
      <w:r>
        <w:t>;</w:t>
      </w:r>
    </w:p>
    <w:p w14:paraId="197AAFAC" w14:textId="77777777" w:rsidR="002135C5" w:rsidRPr="00834DA8" w:rsidRDefault="002135C5" w:rsidP="002135C5">
      <w:pPr>
        <w:pStyle w:val="B1"/>
      </w:pPr>
      <w:r w:rsidRPr="00F70B61">
        <w:t>-</w:t>
      </w:r>
      <w:r w:rsidRPr="00F70B61">
        <w:tab/>
        <w:t>AF subscription for early and/or late notifications about UP management events</w:t>
      </w:r>
      <w:r>
        <w:t>;</w:t>
      </w:r>
    </w:p>
    <w:p w14:paraId="12B20EC3" w14:textId="77777777" w:rsidR="002135C5" w:rsidRPr="00F70B61" w:rsidRDefault="002135C5" w:rsidP="002135C5">
      <w:pPr>
        <w:pStyle w:val="B1"/>
        <w:rPr>
          <w:rFonts w:eastAsia="MS Mincho"/>
        </w:rPr>
      </w:pPr>
      <w:r w:rsidRPr="00F70B61">
        <w:t>-</w:t>
      </w:r>
      <w:r w:rsidRPr="00F70B61">
        <w:tab/>
        <w:t>AF transaction identifier;</w:t>
      </w:r>
    </w:p>
    <w:p w14:paraId="53ED07EF" w14:textId="77777777" w:rsidR="002135C5" w:rsidRPr="00E06D0D" w:rsidRDefault="002135C5" w:rsidP="002135C5">
      <w:pPr>
        <w:pStyle w:val="B1"/>
      </w:pPr>
      <w:r>
        <w:t>-</w:t>
      </w:r>
      <w:r>
        <w:tab/>
        <w:t>TSN QoS information as described in clause 6.1.3.23;</w:t>
      </w:r>
    </w:p>
    <w:p w14:paraId="47564566" w14:textId="0A29A64C" w:rsidR="002135C5" w:rsidRDefault="002135C5" w:rsidP="002135C5">
      <w:pPr>
        <w:pStyle w:val="B1"/>
        <w:rPr>
          <w:ins w:id="441" w:author="Ericsson User" w:date="2021-01-14T18:17:00Z"/>
        </w:rPr>
      </w:pPr>
      <w:r>
        <w:t>-</w:t>
      </w:r>
      <w:r>
        <w:tab/>
        <w:t>QoS information to be monitored;</w:t>
      </w:r>
    </w:p>
    <w:p w14:paraId="1C367AC0" w14:textId="011D97DB" w:rsidR="00C50A21" w:rsidRDefault="00C50A21" w:rsidP="00C50A21">
      <w:pPr>
        <w:pStyle w:val="B1"/>
        <w:rPr>
          <w:ins w:id="442" w:author="Ericsson User" w:date="2021-01-14T18:17:00Z"/>
        </w:rPr>
      </w:pPr>
      <w:ins w:id="443" w:author="Ericsson User" w:date="2021-01-14T18:17:00Z">
        <w:r>
          <w:t>-</w:t>
        </w:r>
        <w:r>
          <w:tab/>
        </w:r>
      </w:ins>
      <w:ins w:id="444" w:author="Ericsson User" w:date="2021-01-25T15:46:00Z">
        <w:r w:rsidR="001131E5">
          <w:t>Service</w:t>
        </w:r>
      </w:ins>
      <w:ins w:id="445" w:author="Ericsson User" w:date="2021-01-14T18:17:00Z">
        <w:r>
          <w:t xml:space="preserve"> coverage</w:t>
        </w:r>
      </w:ins>
      <w:ins w:id="446" w:author="Ericsson User" w:date="2021-01-25T15:46:00Z">
        <w:r w:rsidR="001131E5">
          <w:t xml:space="preserve"> area</w:t>
        </w:r>
      </w:ins>
      <w:ins w:id="447" w:author="Ericsson User" w:date="2021-01-27T16:44:00Z">
        <w:r w:rsidR="007C7EC0">
          <w:t>;</w:t>
        </w:r>
      </w:ins>
    </w:p>
    <w:p w14:paraId="7ADD709F" w14:textId="1E3CE8BF" w:rsidR="00C50A21" w:rsidRDefault="00C50A21" w:rsidP="00C50A21">
      <w:pPr>
        <w:pStyle w:val="B1"/>
      </w:pPr>
      <w:ins w:id="448" w:author="Ericsson User" w:date="2021-01-14T18:17:00Z">
        <w:r>
          <w:t>-</w:t>
        </w:r>
        <w:r>
          <w:tab/>
        </w:r>
      </w:ins>
      <w:ins w:id="449" w:author="Ericsson User" w:date="2021-01-25T15:47:00Z">
        <w:r w:rsidR="001131E5">
          <w:t>Desired throughput</w:t>
        </w:r>
      </w:ins>
      <w:ins w:id="450" w:author="Ericsson User" w:date="2021-01-27T16:44:00Z">
        <w:r w:rsidR="007C7EC0">
          <w:t>:</w:t>
        </w:r>
      </w:ins>
    </w:p>
    <w:p w14:paraId="70EA4312" w14:textId="7DF06397" w:rsidR="00E95E2E" w:rsidDel="00C50A21" w:rsidRDefault="002135C5" w:rsidP="00C50A21">
      <w:pPr>
        <w:pStyle w:val="B1"/>
        <w:rPr>
          <w:del w:id="451" w:author="Ericsson User" w:date="2021-01-14T18:17:00Z"/>
        </w:rPr>
      </w:pPr>
      <w:r>
        <w:t>-</w:t>
      </w:r>
      <w:r>
        <w:tab/>
        <w:t xml:space="preserve">Reporting </w:t>
      </w:r>
      <w:proofErr w:type="spellStart"/>
      <w:r>
        <w:t>frequency.</w:t>
      </w:r>
    </w:p>
    <w:p w14:paraId="4FBC0E64" w14:textId="77777777" w:rsidR="002135C5" w:rsidRDefault="002135C5" w:rsidP="002135C5">
      <w:r>
        <w:t>The</w:t>
      </w:r>
      <w:proofErr w:type="spellEnd"/>
      <w:r>
        <w:t xml:space="preserve"> AF may provide the following BDT related information via NEF:</w:t>
      </w:r>
    </w:p>
    <w:p w14:paraId="7C80E27F" w14:textId="77777777" w:rsidR="002135C5" w:rsidRDefault="002135C5" w:rsidP="002135C5">
      <w:pPr>
        <w:pStyle w:val="B1"/>
      </w:pPr>
      <w:r>
        <w:t>-</w:t>
      </w:r>
      <w:r>
        <w:tab/>
        <w:t>Background Data Transfer Reference ID;</w:t>
      </w:r>
    </w:p>
    <w:p w14:paraId="777E2FF9" w14:textId="77777777" w:rsidR="002135C5" w:rsidRDefault="002135C5" w:rsidP="002135C5">
      <w:pPr>
        <w:pStyle w:val="B1"/>
      </w:pPr>
      <w:r>
        <w:t>-</w:t>
      </w:r>
      <w:r>
        <w:tab/>
        <w:t>BDT Policy;</w:t>
      </w:r>
    </w:p>
    <w:p w14:paraId="3F035DD1" w14:textId="77777777" w:rsidR="002135C5" w:rsidRDefault="002135C5" w:rsidP="002135C5">
      <w:pPr>
        <w:pStyle w:val="B1"/>
      </w:pPr>
      <w:r>
        <w:t>-</w:t>
      </w:r>
      <w:r>
        <w:tab/>
        <w:t>Volume per UE;</w:t>
      </w:r>
    </w:p>
    <w:p w14:paraId="7F32E63A" w14:textId="77777777" w:rsidR="002135C5" w:rsidRDefault="002135C5" w:rsidP="002135C5">
      <w:pPr>
        <w:pStyle w:val="B1"/>
      </w:pPr>
      <w:r>
        <w:t>-</w:t>
      </w:r>
      <w:r>
        <w:tab/>
        <w:t>Number of UEs;</w:t>
      </w:r>
    </w:p>
    <w:p w14:paraId="5EB72DF6" w14:textId="77777777" w:rsidR="002135C5" w:rsidRDefault="002135C5" w:rsidP="002135C5">
      <w:pPr>
        <w:pStyle w:val="B1"/>
      </w:pPr>
      <w:r>
        <w:t>-</w:t>
      </w:r>
      <w:r>
        <w:tab/>
        <w:t>Desired time window;</w:t>
      </w:r>
    </w:p>
    <w:p w14:paraId="346B2FFA" w14:textId="77777777" w:rsidR="002135C5" w:rsidRDefault="002135C5" w:rsidP="002135C5">
      <w:pPr>
        <w:pStyle w:val="B1"/>
      </w:pPr>
      <w:r>
        <w:lastRenderedPageBreak/>
        <w:t>-</w:t>
      </w:r>
      <w:r>
        <w:tab/>
        <w:t>Network Area Information.</w:t>
      </w:r>
    </w:p>
    <w:p w14:paraId="0F1C5C18" w14:textId="77777777" w:rsidR="002135C5" w:rsidRPr="00F70B61" w:rsidRDefault="002135C5" w:rsidP="002135C5">
      <w:r w:rsidRPr="00F70B61">
        <w:t>The</w:t>
      </w:r>
      <w:r>
        <w:t xml:space="preserve"> CHF</w:t>
      </w:r>
      <w:r w:rsidRPr="00F70B61">
        <w:t>, if involved, may provide the following information for a subscriber:</w:t>
      </w:r>
    </w:p>
    <w:p w14:paraId="4E05C921" w14:textId="77777777" w:rsidR="002135C5" w:rsidRPr="00F70B61" w:rsidRDefault="002135C5" w:rsidP="002135C5">
      <w:pPr>
        <w:pStyle w:val="B1"/>
      </w:pPr>
      <w:r w:rsidRPr="00F70B61">
        <w:t>-</w:t>
      </w:r>
      <w:r w:rsidRPr="00F70B61">
        <w:tab/>
        <w:t>Policy counter status for each relevant policy counter.</w:t>
      </w:r>
    </w:p>
    <w:p w14:paraId="4F01CA9C" w14:textId="77777777" w:rsidR="002135C5" w:rsidRPr="00F70B61" w:rsidRDefault="002135C5" w:rsidP="002135C5">
      <w:r w:rsidRPr="00F70B61">
        <w:t>The NWDAF, if involved, may provide</w:t>
      </w:r>
      <w:r>
        <w:t xml:space="preserve"> analytics information as described in clause 6.1.1.3.</w:t>
      </w:r>
    </w:p>
    <w:p w14:paraId="12C6916D" w14:textId="77777777" w:rsidR="002135C5" w:rsidRPr="00F70B61" w:rsidRDefault="002135C5" w:rsidP="002135C5">
      <w:r w:rsidRPr="00F70B61">
        <w:t>In addition, the predefined information in the PCF may contain additional rules based on charging policies in the network, whether the subscriber is in its home network or roaming, depending on the QoS Flow attributes.</w:t>
      </w:r>
    </w:p>
    <w:p w14:paraId="66C5B266" w14:textId="77777777" w:rsidR="002135C5" w:rsidRPr="00F70B61" w:rsidRDefault="002135C5" w:rsidP="002135C5">
      <w:r w:rsidRPr="00F70B61">
        <w:t>The 5QIs (see clause 5.7.4 of TS</w:t>
      </w:r>
      <w:r>
        <w:t> </w:t>
      </w:r>
      <w:r w:rsidRPr="00F70B61">
        <w:t>23.501</w:t>
      </w:r>
      <w:r>
        <w:t> </w:t>
      </w:r>
      <w:r w:rsidRPr="00F70B61">
        <w:t>[2]) in the PCC rule is derived by the PCF from AF or UDR interaction if available. The input can be SDP information or other available application information, in line with operator policy.</w:t>
      </w:r>
    </w:p>
    <w:p w14:paraId="4959EEE9" w14:textId="77777777" w:rsidR="002135C5" w:rsidRPr="00F70B61" w:rsidRDefault="002135C5" w:rsidP="002135C5">
      <w:pPr>
        <w:rPr>
          <w:rFonts w:eastAsia="MS Mincho"/>
        </w:rPr>
      </w:pPr>
      <w:r w:rsidRPr="00F70B61">
        <w:t>The Allocation and Retention Priority in the PCC Rule is derived by the PCF from AF or UDR interaction if available, in line with operator policy.</w:t>
      </w:r>
    </w:p>
    <w:p w14:paraId="16A68D58" w14:textId="77777777" w:rsidR="002135C5" w:rsidRPr="0061791A" w:rsidRDefault="002135C5" w:rsidP="002135C5">
      <w:pPr>
        <w:pBdr>
          <w:top w:val="single" w:sz="4" w:space="1" w:color="auto"/>
          <w:left w:val="single" w:sz="4" w:space="4" w:color="auto"/>
          <w:bottom w:val="single" w:sz="4" w:space="1" w:color="auto"/>
          <w:right w:val="single" w:sz="4" w:space="4" w:color="auto"/>
        </w:pBdr>
        <w:jc w:val="center"/>
        <w:outlineLvl w:val="0"/>
        <w:rPr>
          <w:rFonts w:ascii="Arial" w:eastAsiaTheme="minorEastAsia" w:hAnsi="Arial" w:cs="Arial"/>
          <w:color w:val="FF0000"/>
          <w:sz w:val="28"/>
          <w:szCs w:val="28"/>
          <w:lang w:val="en-US"/>
        </w:rPr>
      </w:pPr>
      <w:r w:rsidRPr="002B3566">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2B3566">
        <w:rPr>
          <w:rFonts w:ascii="Arial" w:eastAsiaTheme="minorEastAsia" w:hAnsi="Arial" w:cs="Arial"/>
          <w:color w:val="FF0000"/>
          <w:sz w:val="28"/>
          <w:szCs w:val="28"/>
          <w:lang w:val="en-US"/>
        </w:rPr>
        <w:t xml:space="preserve"> change * * * *</w:t>
      </w:r>
    </w:p>
    <w:p w14:paraId="1D3FD893" w14:textId="77777777" w:rsidR="00E4204C" w:rsidRPr="002B7E8F" w:rsidRDefault="00E4204C" w:rsidP="00E4204C">
      <w:pPr>
        <w:pStyle w:val="Heading4"/>
      </w:pPr>
      <w:r>
        <w:t>6.1.3.18</w:t>
      </w:r>
      <w:r w:rsidRPr="002B7E8F">
        <w:tab/>
        <w:t>Event reporting from the</w:t>
      </w:r>
      <w:r w:rsidRPr="002B7E8F">
        <w:rPr>
          <w:rFonts w:eastAsia="SimSun" w:hint="eastAsia"/>
          <w:lang w:eastAsia="zh-CN"/>
        </w:rPr>
        <w:t xml:space="preserve"> </w:t>
      </w:r>
      <w:r w:rsidRPr="002B7E8F">
        <w:t>PCF</w:t>
      </w:r>
      <w:bookmarkEnd w:id="156"/>
      <w:bookmarkEnd w:id="157"/>
      <w:bookmarkEnd w:id="158"/>
      <w:bookmarkEnd w:id="159"/>
    </w:p>
    <w:p w14:paraId="35643AD2" w14:textId="16B80E2E" w:rsidR="00E4204C" w:rsidRPr="002B7E8F" w:rsidRDefault="00E4204C" w:rsidP="00E4204C">
      <w:r w:rsidRPr="002B7E8F">
        <w:t>The AF may subscribe/unsubscribe to notifications of events from the PCF for the PDU Session to which the AF session is bound.</w:t>
      </w:r>
      <w:ins w:id="452" w:author="Ericsson User" w:date="2021-01-15T09:05:00Z">
        <w:r w:rsidR="007E1044">
          <w:t xml:space="preserve"> </w:t>
        </w:r>
      </w:ins>
      <w:proofErr w:type="spellStart"/>
      <w:ins w:id="453" w:author="Ericsson User" w:date="2021-01-15T09:06:00Z">
        <w:r w:rsidR="00F278E3">
          <w:t>Alternatevly</w:t>
        </w:r>
        <w:proofErr w:type="spellEnd"/>
        <w:r w:rsidR="00F278E3">
          <w:t>, a PCF for the UE</w:t>
        </w:r>
      </w:ins>
      <w:ins w:id="454" w:author="Ericsson User" w:date="2021-01-15T09:08:00Z">
        <w:r w:rsidR="00387439">
          <w:t xml:space="preserve"> may subscribe</w:t>
        </w:r>
        <w:r w:rsidR="009D1957">
          <w:t>/unsubscribe to notifications from the PCF for the PDU sess</w:t>
        </w:r>
      </w:ins>
      <w:ins w:id="455" w:author="Ericsson User" w:date="2021-01-15T09:09:00Z">
        <w:r w:rsidR="009D1957">
          <w:t>ion.</w:t>
        </w:r>
      </w:ins>
    </w:p>
    <w:p w14:paraId="613165B3" w14:textId="4643B440" w:rsidR="00E4204C" w:rsidRPr="002B7E8F" w:rsidRDefault="00E4204C" w:rsidP="00E4204C">
      <w:r w:rsidRPr="002B7E8F">
        <w:t xml:space="preserve">The events that can be subscribed by the AF </w:t>
      </w:r>
      <w:ins w:id="456" w:author="Ericsson User" w:date="2021-01-15T09:09:00Z">
        <w:r w:rsidR="009D1957">
          <w:t xml:space="preserve">and by the PCF for the UE </w:t>
        </w:r>
      </w:ins>
      <w:r w:rsidRPr="002B7E8F">
        <w:t xml:space="preserve">are listed in Table </w:t>
      </w:r>
      <w:r>
        <w:t>6.1.3.18</w:t>
      </w:r>
      <w:r w:rsidRPr="002B7E8F">
        <w:t>-1.</w:t>
      </w:r>
    </w:p>
    <w:p w14:paraId="3F1774F2" w14:textId="77777777" w:rsidR="00E4204C" w:rsidRPr="002B7E8F" w:rsidRDefault="00E4204C" w:rsidP="00E4204C">
      <w:pPr>
        <w:pStyle w:val="TH"/>
        <w:outlineLvl w:val="0"/>
      </w:pPr>
      <w:r w:rsidRPr="002B7E8F">
        <w:lastRenderedPageBreak/>
        <w:t xml:space="preserve">Table </w:t>
      </w:r>
      <w:r>
        <w:rPr>
          <w:lang w:val="en-US"/>
        </w:rPr>
        <w:t>6.1.3.18</w:t>
      </w:r>
      <w:r w:rsidRPr="002B7E8F">
        <w:rPr>
          <w:lang w:val="en-US"/>
        </w:rPr>
        <w:t>-1</w:t>
      </w:r>
      <w:r w:rsidRPr="002B7E8F">
        <w:t>: Events relevant for reporting from the PCF</w:t>
      </w:r>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3"/>
        <w:gridCol w:w="2455"/>
        <w:gridCol w:w="1364"/>
        <w:gridCol w:w="1228"/>
        <w:gridCol w:w="1363"/>
        <w:gridCol w:w="1367"/>
        <w:gridCol w:w="1364"/>
      </w:tblGrid>
      <w:tr w:rsidR="00476F5A" w:rsidRPr="002B7E8F" w14:paraId="080B46F3" w14:textId="523373DD" w:rsidTr="00D47F65">
        <w:trPr>
          <w:trHeight w:val="817"/>
          <w:jc w:val="center"/>
        </w:trPr>
        <w:tc>
          <w:tcPr>
            <w:tcW w:w="1623" w:type="dxa"/>
          </w:tcPr>
          <w:p w14:paraId="01EE377E" w14:textId="77777777" w:rsidR="00476F5A" w:rsidRPr="002B7E8F" w:rsidRDefault="00476F5A" w:rsidP="00133584">
            <w:pPr>
              <w:pStyle w:val="TAH"/>
            </w:pPr>
            <w:r w:rsidRPr="002B7E8F">
              <w:lastRenderedPageBreak/>
              <w:t>Event</w:t>
            </w:r>
          </w:p>
        </w:tc>
        <w:tc>
          <w:tcPr>
            <w:tcW w:w="2455" w:type="dxa"/>
          </w:tcPr>
          <w:p w14:paraId="2AD38C81" w14:textId="77777777" w:rsidR="00476F5A" w:rsidRPr="002B7E8F" w:rsidRDefault="00476F5A" w:rsidP="00133584">
            <w:pPr>
              <w:pStyle w:val="TAH"/>
            </w:pPr>
            <w:r w:rsidRPr="002B7E8F">
              <w:t>Description</w:t>
            </w:r>
          </w:p>
        </w:tc>
        <w:tc>
          <w:tcPr>
            <w:tcW w:w="1364" w:type="dxa"/>
          </w:tcPr>
          <w:p w14:paraId="10C1FF65" w14:textId="77777777" w:rsidR="00476F5A" w:rsidRPr="002B7E8F" w:rsidRDefault="00476F5A" w:rsidP="00133584">
            <w:pPr>
              <w:pStyle w:val="TAH"/>
            </w:pPr>
            <w:r w:rsidRPr="002B7E8F">
              <w:t>Conditions for reporting</w:t>
            </w:r>
          </w:p>
        </w:tc>
        <w:tc>
          <w:tcPr>
            <w:tcW w:w="1228" w:type="dxa"/>
          </w:tcPr>
          <w:p w14:paraId="7D6F7797" w14:textId="77777777" w:rsidR="00476F5A" w:rsidRPr="002B7E8F" w:rsidRDefault="00476F5A" w:rsidP="00133584">
            <w:pPr>
              <w:pStyle w:val="TAH"/>
              <w:rPr>
                <w:rFonts w:eastAsia="SimSun"/>
                <w:lang w:eastAsia="zh-CN"/>
              </w:rPr>
            </w:pPr>
            <w:r w:rsidRPr="002B7E8F">
              <w:rPr>
                <w:rFonts w:eastAsia="SimSun"/>
                <w:lang w:eastAsia="zh-CN"/>
              </w:rPr>
              <w:t xml:space="preserve">Availability for Rx PDU Session </w:t>
            </w:r>
            <w:r>
              <w:rPr>
                <w:rFonts w:eastAsia="SimSun"/>
                <w:lang w:eastAsia="zh-CN"/>
              </w:rPr>
              <w:t>(NOTE 2)</w:t>
            </w:r>
          </w:p>
        </w:tc>
        <w:tc>
          <w:tcPr>
            <w:tcW w:w="1363" w:type="dxa"/>
          </w:tcPr>
          <w:p w14:paraId="384BDB02" w14:textId="5ABC9D71" w:rsidR="00476F5A" w:rsidRPr="002B7E8F" w:rsidRDefault="00476F5A" w:rsidP="00133584">
            <w:pPr>
              <w:pStyle w:val="TAH"/>
              <w:rPr>
                <w:rFonts w:eastAsia="SimSun"/>
                <w:lang w:eastAsia="zh-CN"/>
              </w:rPr>
            </w:pPr>
            <w:r w:rsidRPr="002B7E8F">
              <w:rPr>
                <w:rFonts w:eastAsia="SimSun"/>
                <w:lang w:eastAsia="zh-CN"/>
              </w:rPr>
              <w:t xml:space="preserve">Availability for N5 </w:t>
            </w:r>
            <w:ins w:id="457" w:author="Ericsson User" w:date="2021-01-15T09:10:00Z">
              <w:r w:rsidR="0073796C">
                <w:rPr>
                  <w:rFonts w:eastAsia="SimSun"/>
                  <w:lang w:eastAsia="zh-CN"/>
                </w:rPr>
                <w:t xml:space="preserve">per </w:t>
              </w:r>
            </w:ins>
            <w:r w:rsidRPr="002B7E8F">
              <w:rPr>
                <w:rFonts w:eastAsia="SimSun"/>
                <w:lang w:eastAsia="zh-CN"/>
              </w:rPr>
              <w:t xml:space="preserve">PDU Session </w:t>
            </w:r>
          </w:p>
        </w:tc>
        <w:tc>
          <w:tcPr>
            <w:tcW w:w="1367" w:type="dxa"/>
          </w:tcPr>
          <w:p w14:paraId="511DBF01" w14:textId="77777777" w:rsidR="00476F5A" w:rsidRPr="002B7E8F" w:rsidRDefault="00476F5A" w:rsidP="00133584">
            <w:pPr>
              <w:pStyle w:val="TAH"/>
              <w:rPr>
                <w:rFonts w:eastAsia="SimSun"/>
                <w:lang w:eastAsia="zh-CN"/>
              </w:rPr>
            </w:pPr>
            <w:r w:rsidRPr="002B7E8F">
              <w:rPr>
                <w:rFonts w:eastAsia="SimSun"/>
                <w:lang w:eastAsia="zh-CN"/>
              </w:rPr>
              <w:t>Availability for Bulk Subscription</w:t>
            </w:r>
          </w:p>
          <w:p w14:paraId="7D357D0D" w14:textId="77777777" w:rsidR="00476F5A" w:rsidRPr="002B7E8F" w:rsidRDefault="00476F5A" w:rsidP="00133584">
            <w:pPr>
              <w:pStyle w:val="TAH"/>
              <w:rPr>
                <w:rFonts w:eastAsia="SimSun"/>
                <w:lang w:eastAsia="zh-CN"/>
              </w:rPr>
            </w:pPr>
            <w:r w:rsidRPr="002B7E8F">
              <w:rPr>
                <w:rFonts w:eastAsia="SimSun"/>
                <w:lang w:eastAsia="zh-CN"/>
              </w:rPr>
              <w:t>(NOTE</w:t>
            </w:r>
            <w:r>
              <w:rPr>
                <w:rFonts w:eastAsia="SimSun"/>
                <w:lang w:eastAsia="zh-CN"/>
              </w:rPr>
              <w:t> </w:t>
            </w:r>
            <w:r w:rsidRPr="002B7E8F">
              <w:rPr>
                <w:rFonts w:eastAsia="SimSun"/>
                <w:lang w:eastAsia="zh-CN"/>
              </w:rPr>
              <w:t>1)</w:t>
            </w:r>
          </w:p>
        </w:tc>
        <w:tc>
          <w:tcPr>
            <w:tcW w:w="1364" w:type="dxa"/>
          </w:tcPr>
          <w:p w14:paraId="1AF0D2D5" w14:textId="46F6916D" w:rsidR="00476F5A" w:rsidRPr="002B7E8F" w:rsidRDefault="00476F5A" w:rsidP="00133584">
            <w:pPr>
              <w:pStyle w:val="TAH"/>
              <w:rPr>
                <w:rFonts w:eastAsia="SimSun"/>
                <w:lang w:eastAsia="zh-CN"/>
              </w:rPr>
            </w:pPr>
            <w:ins w:id="458" w:author="Ericsson User" w:date="2021-01-14T12:41:00Z">
              <w:r w:rsidRPr="002B7E8F">
                <w:rPr>
                  <w:rFonts w:eastAsia="SimSun"/>
                  <w:lang w:eastAsia="zh-CN"/>
                </w:rPr>
                <w:t xml:space="preserve">Availability for N5 </w:t>
              </w:r>
            </w:ins>
            <w:ins w:id="459" w:author="Ericsson User" w:date="2021-01-15T09:10:00Z">
              <w:r w:rsidR="0073796C">
                <w:rPr>
                  <w:rFonts w:eastAsia="SimSun"/>
                  <w:lang w:eastAsia="zh-CN"/>
                </w:rPr>
                <w:t xml:space="preserve">per </w:t>
              </w:r>
            </w:ins>
            <w:ins w:id="460" w:author="Ericsson User" w:date="2021-01-14T12:42:00Z">
              <w:r w:rsidR="00D21FAC">
                <w:rPr>
                  <w:rFonts w:eastAsia="SimSun"/>
                  <w:lang w:eastAsia="zh-CN"/>
                </w:rPr>
                <w:t>UE</w:t>
              </w:r>
            </w:ins>
            <w:ins w:id="461" w:author="Ericsson User" w:date="2021-01-15T09:09:00Z">
              <w:r w:rsidR="001324CD">
                <w:rPr>
                  <w:rFonts w:eastAsia="SimSun"/>
                  <w:lang w:eastAsia="zh-CN"/>
                </w:rPr>
                <w:t xml:space="preserve"> </w:t>
              </w:r>
            </w:ins>
            <w:ins w:id="462" w:author="Ericsson User" w:date="2021-01-14T12:42:00Z">
              <w:r w:rsidR="00D21FAC">
                <w:rPr>
                  <w:rFonts w:eastAsia="SimSun"/>
                  <w:lang w:eastAsia="zh-CN"/>
                </w:rPr>
                <w:t xml:space="preserve"> </w:t>
              </w:r>
            </w:ins>
          </w:p>
        </w:tc>
      </w:tr>
      <w:tr w:rsidR="00476F5A" w:rsidRPr="002B7E8F" w14:paraId="51AC7888" w14:textId="5CF85C8D" w:rsidTr="00D47F65">
        <w:trPr>
          <w:trHeight w:val="402"/>
          <w:jc w:val="center"/>
        </w:trPr>
        <w:tc>
          <w:tcPr>
            <w:tcW w:w="1623" w:type="dxa"/>
          </w:tcPr>
          <w:p w14:paraId="33AD890F" w14:textId="77777777" w:rsidR="00476F5A" w:rsidRPr="002B7E8F" w:rsidRDefault="00476F5A" w:rsidP="00133584">
            <w:pPr>
              <w:pStyle w:val="TAL"/>
            </w:pPr>
            <w:r w:rsidRPr="002B7E8F">
              <w:t>PLMN Identifier Notification</w:t>
            </w:r>
          </w:p>
        </w:tc>
        <w:tc>
          <w:tcPr>
            <w:tcW w:w="2455" w:type="dxa"/>
          </w:tcPr>
          <w:p w14:paraId="236FC171" w14:textId="77777777" w:rsidR="00476F5A" w:rsidRPr="002B7E8F" w:rsidRDefault="00476F5A" w:rsidP="00133584">
            <w:pPr>
              <w:pStyle w:val="TAL"/>
            </w:pPr>
            <w:r w:rsidRPr="002B7E8F">
              <w:t>The PLMN identifier where the UE is currently located.</w:t>
            </w:r>
          </w:p>
        </w:tc>
        <w:tc>
          <w:tcPr>
            <w:tcW w:w="1364" w:type="dxa"/>
          </w:tcPr>
          <w:p w14:paraId="115CE059" w14:textId="77777777" w:rsidR="00476F5A" w:rsidRPr="002B7E8F" w:rsidRDefault="00476F5A" w:rsidP="00133584">
            <w:pPr>
              <w:pStyle w:val="TAC"/>
            </w:pPr>
            <w:r w:rsidRPr="002B7E8F">
              <w:t>AF</w:t>
            </w:r>
          </w:p>
        </w:tc>
        <w:tc>
          <w:tcPr>
            <w:tcW w:w="1228" w:type="dxa"/>
          </w:tcPr>
          <w:p w14:paraId="33177712"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3" w:type="dxa"/>
          </w:tcPr>
          <w:p w14:paraId="263FC4FB"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7" w:type="dxa"/>
          </w:tcPr>
          <w:p w14:paraId="7774AA0C"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4" w:type="dxa"/>
          </w:tcPr>
          <w:p w14:paraId="3F0379DE" w14:textId="7BA86403" w:rsidR="00476F5A" w:rsidRPr="002B7E8F" w:rsidRDefault="008B5278" w:rsidP="00133584">
            <w:pPr>
              <w:pStyle w:val="TAC"/>
              <w:rPr>
                <w:ins w:id="463" w:author="Ericsson User" w:date="2021-01-14T12:41:00Z"/>
                <w:rFonts w:eastAsia="SimSun"/>
                <w:lang w:eastAsia="zh-CN"/>
              </w:rPr>
            </w:pPr>
            <w:ins w:id="464" w:author="Ericsson User" w:date="2021-01-14T16:22:00Z">
              <w:r w:rsidRPr="00834DA8">
                <w:rPr>
                  <w:rFonts w:eastAsia="SimSun" w:hint="eastAsia"/>
                </w:rPr>
                <w:t>No</w:t>
              </w:r>
            </w:ins>
          </w:p>
        </w:tc>
      </w:tr>
      <w:tr w:rsidR="00476F5A" w:rsidRPr="002B7E8F" w14:paraId="6C2A77FA" w14:textId="27C561CF" w:rsidTr="00D47F65">
        <w:trPr>
          <w:trHeight w:val="817"/>
          <w:jc w:val="center"/>
        </w:trPr>
        <w:tc>
          <w:tcPr>
            <w:tcW w:w="1623" w:type="dxa"/>
          </w:tcPr>
          <w:p w14:paraId="6098E214" w14:textId="77777777" w:rsidR="00476F5A" w:rsidRPr="002B7E8F" w:rsidRDefault="00476F5A" w:rsidP="00133584">
            <w:pPr>
              <w:pStyle w:val="TAL"/>
            </w:pPr>
            <w:r w:rsidRPr="002B7E8F">
              <w:t>Change of Access Type</w:t>
            </w:r>
          </w:p>
        </w:tc>
        <w:tc>
          <w:tcPr>
            <w:tcW w:w="2455" w:type="dxa"/>
          </w:tcPr>
          <w:p w14:paraId="64260FF3" w14:textId="77777777" w:rsidR="00476F5A" w:rsidRPr="002B7E8F" w:rsidRDefault="00476F5A" w:rsidP="00133584">
            <w:pPr>
              <w:pStyle w:val="TAL"/>
            </w:pPr>
            <w:r w:rsidRPr="002B7E8F">
              <w:t>The Access Type and, if applicable, the RAT Type of the PDU Session has changed.</w:t>
            </w:r>
          </w:p>
        </w:tc>
        <w:tc>
          <w:tcPr>
            <w:tcW w:w="1364" w:type="dxa"/>
          </w:tcPr>
          <w:p w14:paraId="233ED2B1" w14:textId="77777777" w:rsidR="00476F5A" w:rsidRPr="002B7E8F" w:rsidRDefault="00476F5A" w:rsidP="00133584">
            <w:pPr>
              <w:pStyle w:val="TAC"/>
            </w:pPr>
            <w:r w:rsidRPr="002B7E8F">
              <w:t>AF</w:t>
            </w:r>
          </w:p>
        </w:tc>
        <w:tc>
          <w:tcPr>
            <w:tcW w:w="1228" w:type="dxa"/>
          </w:tcPr>
          <w:p w14:paraId="3C259BFB"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3" w:type="dxa"/>
          </w:tcPr>
          <w:p w14:paraId="09DDB132"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7" w:type="dxa"/>
          </w:tcPr>
          <w:p w14:paraId="18E389CF"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4" w:type="dxa"/>
          </w:tcPr>
          <w:p w14:paraId="5A460C60" w14:textId="0611BC0F" w:rsidR="00476F5A" w:rsidRPr="002B7E8F" w:rsidRDefault="008B5278" w:rsidP="00133584">
            <w:pPr>
              <w:pStyle w:val="TAC"/>
              <w:rPr>
                <w:ins w:id="465" w:author="Ericsson User" w:date="2021-01-14T12:41:00Z"/>
                <w:rFonts w:eastAsia="SimSun"/>
                <w:lang w:eastAsia="zh-CN"/>
              </w:rPr>
            </w:pPr>
            <w:ins w:id="466" w:author="Ericsson User" w:date="2021-01-14T16:22:00Z">
              <w:r w:rsidRPr="00834DA8">
                <w:rPr>
                  <w:rFonts w:eastAsia="SimSun" w:hint="eastAsia"/>
                </w:rPr>
                <w:t>No</w:t>
              </w:r>
            </w:ins>
          </w:p>
        </w:tc>
      </w:tr>
      <w:tr w:rsidR="00476F5A" w:rsidRPr="002B7E8F" w14:paraId="29DA0F42" w14:textId="42641D6B" w:rsidTr="00D47F65">
        <w:trPr>
          <w:trHeight w:val="201"/>
          <w:jc w:val="center"/>
        </w:trPr>
        <w:tc>
          <w:tcPr>
            <w:tcW w:w="1623" w:type="dxa"/>
          </w:tcPr>
          <w:p w14:paraId="3449B159" w14:textId="77777777" w:rsidR="00476F5A" w:rsidRPr="002B7E8F" w:rsidRDefault="00476F5A" w:rsidP="00133584">
            <w:pPr>
              <w:pStyle w:val="TAL"/>
            </w:pPr>
            <w:r>
              <w:t>EPS fallback</w:t>
            </w:r>
          </w:p>
        </w:tc>
        <w:tc>
          <w:tcPr>
            <w:tcW w:w="2455" w:type="dxa"/>
          </w:tcPr>
          <w:p w14:paraId="0A25832B" w14:textId="77777777" w:rsidR="00476F5A" w:rsidRPr="002B7E8F" w:rsidRDefault="00476F5A" w:rsidP="00133584">
            <w:pPr>
              <w:pStyle w:val="TAL"/>
            </w:pPr>
            <w:r>
              <w:t>EPS fallback is initiated</w:t>
            </w:r>
          </w:p>
        </w:tc>
        <w:tc>
          <w:tcPr>
            <w:tcW w:w="1364" w:type="dxa"/>
          </w:tcPr>
          <w:p w14:paraId="5C25C84F" w14:textId="77777777" w:rsidR="00476F5A" w:rsidRPr="002B7E8F" w:rsidRDefault="00476F5A" w:rsidP="00133584">
            <w:pPr>
              <w:pStyle w:val="TAC"/>
            </w:pPr>
            <w:r w:rsidRPr="002B7E8F">
              <w:t>AF</w:t>
            </w:r>
          </w:p>
        </w:tc>
        <w:tc>
          <w:tcPr>
            <w:tcW w:w="1228" w:type="dxa"/>
          </w:tcPr>
          <w:p w14:paraId="308267AD"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3" w:type="dxa"/>
          </w:tcPr>
          <w:p w14:paraId="15D01DAF"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7" w:type="dxa"/>
          </w:tcPr>
          <w:p w14:paraId="6C0F8123" w14:textId="77777777" w:rsidR="00476F5A" w:rsidRPr="002B7E8F" w:rsidRDefault="00476F5A" w:rsidP="00133584">
            <w:pPr>
              <w:pStyle w:val="TAC"/>
              <w:rPr>
                <w:rFonts w:eastAsia="SimSun"/>
                <w:lang w:eastAsia="zh-CN"/>
              </w:rPr>
            </w:pPr>
            <w:r w:rsidRPr="002B7E8F">
              <w:rPr>
                <w:rFonts w:eastAsia="SimSun" w:hint="eastAsia"/>
                <w:lang w:eastAsia="zh-CN"/>
              </w:rPr>
              <w:t>No</w:t>
            </w:r>
          </w:p>
        </w:tc>
        <w:tc>
          <w:tcPr>
            <w:tcW w:w="1364" w:type="dxa"/>
          </w:tcPr>
          <w:p w14:paraId="15C964BF" w14:textId="71682D64" w:rsidR="00476F5A" w:rsidRPr="002B7E8F" w:rsidRDefault="008B5278" w:rsidP="00133584">
            <w:pPr>
              <w:pStyle w:val="TAC"/>
              <w:rPr>
                <w:ins w:id="467" w:author="Ericsson User" w:date="2021-01-14T12:41:00Z"/>
                <w:rFonts w:eastAsia="SimSun"/>
                <w:lang w:eastAsia="zh-CN"/>
              </w:rPr>
            </w:pPr>
            <w:ins w:id="468" w:author="Ericsson User" w:date="2021-01-14T16:22:00Z">
              <w:r w:rsidRPr="00834DA8">
                <w:rPr>
                  <w:rFonts w:eastAsia="SimSun" w:hint="eastAsia"/>
                </w:rPr>
                <w:t>No</w:t>
              </w:r>
            </w:ins>
          </w:p>
        </w:tc>
      </w:tr>
      <w:tr w:rsidR="00476F5A" w:rsidRPr="002B7E8F" w14:paraId="18C254FE" w14:textId="3B8B634C" w:rsidTr="00D47F65">
        <w:trPr>
          <w:trHeight w:val="616"/>
          <w:jc w:val="center"/>
        </w:trPr>
        <w:tc>
          <w:tcPr>
            <w:tcW w:w="1623" w:type="dxa"/>
          </w:tcPr>
          <w:p w14:paraId="2D880E0D" w14:textId="77777777" w:rsidR="00476F5A" w:rsidRPr="002B7E8F" w:rsidRDefault="00476F5A" w:rsidP="00133584">
            <w:pPr>
              <w:pStyle w:val="TAL"/>
            </w:pPr>
            <w:r w:rsidRPr="002B7E8F">
              <w:t>Signalling path status</w:t>
            </w:r>
          </w:p>
        </w:tc>
        <w:tc>
          <w:tcPr>
            <w:tcW w:w="2455" w:type="dxa"/>
          </w:tcPr>
          <w:p w14:paraId="578FCF9B" w14:textId="77777777" w:rsidR="00476F5A" w:rsidRPr="002B7E8F" w:rsidRDefault="00476F5A" w:rsidP="00133584">
            <w:pPr>
              <w:pStyle w:val="TAL"/>
            </w:pPr>
            <w:r w:rsidRPr="002B7E8F">
              <w:t>The status of the resources related to the signalling traffic of the AF session.</w:t>
            </w:r>
          </w:p>
        </w:tc>
        <w:tc>
          <w:tcPr>
            <w:tcW w:w="1364" w:type="dxa"/>
          </w:tcPr>
          <w:p w14:paraId="431C40B4" w14:textId="77777777" w:rsidR="00476F5A" w:rsidRPr="002B7E8F" w:rsidRDefault="00476F5A" w:rsidP="00133584">
            <w:pPr>
              <w:pStyle w:val="TAC"/>
            </w:pPr>
            <w:r w:rsidRPr="002B7E8F">
              <w:t>AF</w:t>
            </w:r>
          </w:p>
        </w:tc>
        <w:tc>
          <w:tcPr>
            <w:tcW w:w="1228" w:type="dxa"/>
          </w:tcPr>
          <w:p w14:paraId="2DEB199A"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3" w:type="dxa"/>
          </w:tcPr>
          <w:p w14:paraId="2F41E51D"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7" w:type="dxa"/>
          </w:tcPr>
          <w:p w14:paraId="0DFF5DE8" w14:textId="77777777" w:rsidR="00476F5A" w:rsidRPr="002B7E8F" w:rsidRDefault="00476F5A" w:rsidP="00133584">
            <w:pPr>
              <w:pStyle w:val="TAC"/>
              <w:rPr>
                <w:rFonts w:eastAsia="SimSun"/>
                <w:lang w:eastAsia="zh-CN"/>
              </w:rPr>
            </w:pPr>
            <w:r w:rsidRPr="002B7E8F">
              <w:rPr>
                <w:rFonts w:eastAsia="SimSun" w:hint="eastAsia"/>
                <w:lang w:eastAsia="zh-CN"/>
              </w:rPr>
              <w:t>No</w:t>
            </w:r>
          </w:p>
        </w:tc>
        <w:tc>
          <w:tcPr>
            <w:tcW w:w="1364" w:type="dxa"/>
          </w:tcPr>
          <w:p w14:paraId="6D6D3AF7" w14:textId="74DE890D" w:rsidR="00476F5A" w:rsidRPr="002B7E8F" w:rsidRDefault="00891B88" w:rsidP="00133584">
            <w:pPr>
              <w:pStyle w:val="TAC"/>
              <w:rPr>
                <w:ins w:id="469" w:author="Ericsson User" w:date="2021-01-14T12:41:00Z"/>
                <w:rFonts w:eastAsia="SimSun"/>
                <w:lang w:eastAsia="zh-CN"/>
              </w:rPr>
            </w:pPr>
            <w:ins w:id="470" w:author="Ericsson User" w:date="2021-01-14T16:22:00Z">
              <w:r w:rsidRPr="00834DA8">
                <w:rPr>
                  <w:rFonts w:eastAsia="SimSun" w:hint="eastAsia"/>
                </w:rPr>
                <w:t>No</w:t>
              </w:r>
            </w:ins>
          </w:p>
        </w:tc>
      </w:tr>
      <w:tr w:rsidR="00476F5A" w:rsidRPr="002B7E8F" w14:paraId="780493ED" w14:textId="701C647F" w:rsidTr="00D47F65">
        <w:trPr>
          <w:trHeight w:val="805"/>
          <w:jc w:val="center"/>
        </w:trPr>
        <w:tc>
          <w:tcPr>
            <w:tcW w:w="1623" w:type="dxa"/>
          </w:tcPr>
          <w:p w14:paraId="7243413A" w14:textId="77777777" w:rsidR="00476F5A" w:rsidRPr="002B7E8F" w:rsidRDefault="00476F5A" w:rsidP="00133584">
            <w:pPr>
              <w:pStyle w:val="TAL"/>
            </w:pPr>
            <w:r w:rsidRPr="002B7E8F">
              <w:t>Access Network Charging Correlation Information</w:t>
            </w:r>
          </w:p>
        </w:tc>
        <w:tc>
          <w:tcPr>
            <w:tcW w:w="2455" w:type="dxa"/>
          </w:tcPr>
          <w:p w14:paraId="192A4DAD" w14:textId="77777777" w:rsidR="00476F5A" w:rsidRPr="002B7E8F" w:rsidRDefault="00476F5A" w:rsidP="00133584">
            <w:pPr>
              <w:pStyle w:val="TAL"/>
            </w:pPr>
            <w:r w:rsidRPr="002B7E8F">
              <w:t>The Access Network Charging Correlation Information of the resources allocated for the AF session.</w:t>
            </w:r>
          </w:p>
        </w:tc>
        <w:tc>
          <w:tcPr>
            <w:tcW w:w="1364" w:type="dxa"/>
          </w:tcPr>
          <w:p w14:paraId="06F2A637" w14:textId="77777777" w:rsidR="00476F5A" w:rsidRPr="002B7E8F" w:rsidRDefault="00476F5A" w:rsidP="00133584">
            <w:pPr>
              <w:pStyle w:val="TAC"/>
            </w:pPr>
            <w:r w:rsidRPr="002B7E8F">
              <w:t>AF</w:t>
            </w:r>
          </w:p>
        </w:tc>
        <w:tc>
          <w:tcPr>
            <w:tcW w:w="1228" w:type="dxa"/>
          </w:tcPr>
          <w:p w14:paraId="25DF4095"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3" w:type="dxa"/>
          </w:tcPr>
          <w:p w14:paraId="00BD5B3D" w14:textId="77777777" w:rsidR="00476F5A" w:rsidRPr="002B7E8F" w:rsidRDefault="00476F5A" w:rsidP="00133584">
            <w:pPr>
              <w:pStyle w:val="TAC"/>
              <w:rPr>
                <w:rFonts w:eastAsia="SimSun"/>
                <w:lang w:eastAsia="zh-CN"/>
              </w:rPr>
            </w:pPr>
            <w:r w:rsidRPr="002B7E8F">
              <w:rPr>
                <w:rFonts w:eastAsia="SimSun"/>
                <w:lang w:eastAsia="zh-CN"/>
              </w:rPr>
              <w:t>Yes</w:t>
            </w:r>
          </w:p>
        </w:tc>
        <w:tc>
          <w:tcPr>
            <w:tcW w:w="1367" w:type="dxa"/>
          </w:tcPr>
          <w:p w14:paraId="7B61F518" w14:textId="77777777" w:rsidR="00476F5A" w:rsidRPr="002B7E8F" w:rsidRDefault="00476F5A" w:rsidP="00133584">
            <w:pPr>
              <w:pStyle w:val="TAC"/>
              <w:rPr>
                <w:rFonts w:eastAsia="SimSun"/>
                <w:lang w:eastAsia="zh-CN"/>
              </w:rPr>
            </w:pPr>
            <w:r w:rsidRPr="002B7E8F">
              <w:rPr>
                <w:rFonts w:eastAsia="SimSun" w:hint="eastAsia"/>
                <w:lang w:eastAsia="zh-CN"/>
              </w:rPr>
              <w:t>No</w:t>
            </w:r>
          </w:p>
        </w:tc>
        <w:tc>
          <w:tcPr>
            <w:tcW w:w="1364" w:type="dxa"/>
          </w:tcPr>
          <w:p w14:paraId="0C48597F" w14:textId="183CB801" w:rsidR="00476F5A" w:rsidRPr="002B7E8F" w:rsidRDefault="00891B88" w:rsidP="00133584">
            <w:pPr>
              <w:pStyle w:val="TAC"/>
              <w:rPr>
                <w:ins w:id="471" w:author="Ericsson User" w:date="2021-01-14T12:41:00Z"/>
                <w:rFonts w:eastAsia="SimSun"/>
                <w:lang w:eastAsia="zh-CN"/>
              </w:rPr>
            </w:pPr>
            <w:ins w:id="472" w:author="Ericsson User" w:date="2021-01-14T16:22:00Z">
              <w:r w:rsidRPr="00834DA8">
                <w:rPr>
                  <w:rFonts w:eastAsia="SimSun" w:hint="eastAsia"/>
                </w:rPr>
                <w:t>No</w:t>
              </w:r>
            </w:ins>
          </w:p>
        </w:tc>
      </w:tr>
      <w:tr w:rsidR="00476F5A" w:rsidRPr="00834DA8" w14:paraId="27279CA8" w14:textId="3C62837C" w:rsidTr="00D47F65">
        <w:trPr>
          <w:trHeight w:val="817"/>
          <w:jc w:val="center"/>
        </w:trPr>
        <w:tc>
          <w:tcPr>
            <w:tcW w:w="1623" w:type="dxa"/>
          </w:tcPr>
          <w:p w14:paraId="62ABDA5D" w14:textId="77777777" w:rsidR="00476F5A" w:rsidRPr="00834DA8" w:rsidRDefault="00476F5A" w:rsidP="00133584">
            <w:pPr>
              <w:pStyle w:val="TAL"/>
            </w:pPr>
            <w:r w:rsidRPr="00834DA8">
              <w:t>Access Network Information Notification</w:t>
            </w:r>
          </w:p>
        </w:tc>
        <w:tc>
          <w:tcPr>
            <w:tcW w:w="2455" w:type="dxa"/>
          </w:tcPr>
          <w:p w14:paraId="75E517F2" w14:textId="77777777" w:rsidR="00476F5A" w:rsidRPr="00834DA8" w:rsidRDefault="00476F5A" w:rsidP="00133584">
            <w:pPr>
              <w:pStyle w:val="TAL"/>
            </w:pPr>
            <w:r w:rsidRPr="00834DA8">
              <w:t xml:space="preserve">The user location and/or </w:t>
            </w:r>
            <w:proofErr w:type="spellStart"/>
            <w:r w:rsidRPr="00834DA8">
              <w:t>timezone</w:t>
            </w:r>
            <w:proofErr w:type="spellEnd"/>
            <w:r w:rsidRPr="00834DA8">
              <w:t xml:space="preserve"> when the PDU Session has changed in relation to the AF session.</w:t>
            </w:r>
          </w:p>
        </w:tc>
        <w:tc>
          <w:tcPr>
            <w:tcW w:w="1364" w:type="dxa"/>
          </w:tcPr>
          <w:p w14:paraId="70D489E9" w14:textId="77777777" w:rsidR="00476F5A" w:rsidRPr="00834DA8" w:rsidRDefault="00476F5A" w:rsidP="00133584">
            <w:pPr>
              <w:pStyle w:val="TAC"/>
            </w:pPr>
            <w:r w:rsidRPr="00834DA8">
              <w:t>AF</w:t>
            </w:r>
          </w:p>
        </w:tc>
        <w:tc>
          <w:tcPr>
            <w:tcW w:w="1228" w:type="dxa"/>
          </w:tcPr>
          <w:p w14:paraId="24BB982C" w14:textId="77777777" w:rsidR="00476F5A" w:rsidRPr="00834DA8" w:rsidRDefault="00476F5A" w:rsidP="00133584">
            <w:pPr>
              <w:pStyle w:val="TAC"/>
              <w:rPr>
                <w:rFonts w:eastAsia="SimSun"/>
              </w:rPr>
            </w:pPr>
            <w:r w:rsidRPr="00834DA8">
              <w:rPr>
                <w:rFonts w:eastAsia="SimSun" w:hint="eastAsia"/>
              </w:rPr>
              <w:t>Yes</w:t>
            </w:r>
          </w:p>
        </w:tc>
        <w:tc>
          <w:tcPr>
            <w:tcW w:w="1363" w:type="dxa"/>
          </w:tcPr>
          <w:p w14:paraId="4BC99272" w14:textId="77777777" w:rsidR="00476F5A" w:rsidRPr="00834DA8" w:rsidRDefault="00476F5A" w:rsidP="00133584">
            <w:pPr>
              <w:pStyle w:val="TAC"/>
              <w:rPr>
                <w:rFonts w:eastAsia="SimSun"/>
              </w:rPr>
            </w:pPr>
            <w:r w:rsidRPr="00834DA8">
              <w:rPr>
                <w:rFonts w:eastAsia="SimSun" w:hint="eastAsia"/>
              </w:rPr>
              <w:t>Yes</w:t>
            </w:r>
          </w:p>
        </w:tc>
        <w:tc>
          <w:tcPr>
            <w:tcW w:w="1367" w:type="dxa"/>
          </w:tcPr>
          <w:p w14:paraId="0F03FDAD" w14:textId="77777777" w:rsidR="00476F5A" w:rsidRPr="00834DA8" w:rsidRDefault="00476F5A" w:rsidP="00133584">
            <w:pPr>
              <w:pStyle w:val="TAC"/>
              <w:rPr>
                <w:rFonts w:eastAsia="SimSun"/>
              </w:rPr>
            </w:pPr>
            <w:r w:rsidRPr="00834DA8">
              <w:rPr>
                <w:rFonts w:eastAsia="SimSun" w:hint="eastAsia"/>
              </w:rPr>
              <w:t>No</w:t>
            </w:r>
          </w:p>
        </w:tc>
        <w:tc>
          <w:tcPr>
            <w:tcW w:w="1364" w:type="dxa"/>
          </w:tcPr>
          <w:p w14:paraId="2A5B0AE8" w14:textId="6C6BB0A3" w:rsidR="00476F5A" w:rsidRPr="00834DA8" w:rsidRDefault="00891B88" w:rsidP="00133584">
            <w:pPr>
              <w:pStyle w:val="TAC"/>
              <w:rPr>
                <w:ins w:id="473" w:author="Ericsson User" w:date="2021-01-14T12:41:00Z"/>
                <w:rFonts w:eastAsia="SimSun"/>
              </w:rPr>
            </w:pPr>
            <w:ins w:id="474" w:author="Ericsson User" w:date="2021-01-14T16:22:00Z">
              <w:r w:rsidRPr="00834DA8">
                <w:rPr>
                  <w:rFonts w:eastAsia="SimSun" w:hint="eastAsia"/>
                </w:rPr>
                <w:t>No</w:t>
              </w:r>
            </w:ins>
          </w:p>
        </w:tc>
      </w:tr>
      <w:tr w:rsidR="00476F5A" w:rsidRPr="002B7E8F" w14:paraId="6473F4C7" w14:textId="219FAEA0" w:rsidTr="00D47F65">
        <w:trPr>
          <w:trHeight w:val="817"/>
          <w:jc w:val="center"/>
        </w:trPr>
        <w:tc>
          <w:tcPr>
            <w:tcW w:w="1623" w:type="dxa"/>
          </w:tcPr>
          <w:p w14:paraId="35B1A576" w14:textId="77777777" w:rsidR="00476F5A" w:rsidRPr="002B7E8F" w:rsidRDefault="00476F5A" w:rsidP="00133584">
            <w:pPr>
              <w:pStyle w:val="TAL"/>
            </w:pPr>
            <w:r w:rsidRPr="002B7E8F">
              <w:rPr>
                <w:rFonts w:eastAsia="SimSun"/>
              </w:rPr>
              <w:t>Reporting Usage for Sponsored Data Connectivity</w:t>
            </w:r>
          </w:p>
        </w:tc>
        <w:tc>
          <w:tcPr>
            <w:tcW w:w="2455" w:type="dxa"/>
          </w:tcPr>
          <w:p w14:paraId="7B255DD4" w14:textId="77777777" w:rsidR="00476F5A" w:rsidRPr="002B7E8F" w:rsidRDefault="00476F5A" w:rsidP="00133584">
            <w:pPr>
              <w:pStyle w:val="TAL"/>
            </w:pPr>
            <w:r w:rsidRPr="002B7E8F">
              <w:t>The usage threshold provided by the AF has been reached; or the AF session is terminated</w:t>
            </w:r>
            <w:r>
              <w:t>.</w:t>
            </w:r>
          </w:p>
        </w:tc>
        <w:tc>
          <w:tcPr>
            <w:tcW w:w="1364" w:type="dxa"/>
          </w:tcPr>
          <w:p w14:paraId="638D9688" w14:textId="77777777" w:rsidR="00476F5A" w:rsidRPr="002B7E8F" w:rsidRDefault="00476F5A" w:rsidP="00133584">
            <w:pPr>
              <w:pStyle w:val="TAC"/>
            </w:pPr>
            <w:r w:rsidRPr="002B7E8F">
              <w:t>AF</w:t>
            </w:r>
          </w:p>
        </w:tc>
        <w:tc>
          <w:tcPr>
            <w:tcW w:w="1228" w:type="dxa"/>
          </w:tcPr>
          <w:p w14:paraId="49D4DDCF"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3" w:type="dxa"/>
          </w:tcPr>
          <w:p w14:paraId="064E3874"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7" w:type="dxa"/>
          </w:tcPr>
          <w:p w14:paraId="01D85CFD" w14:textId="77777777" w:rsidR="00476F5A" w:rsidRPr="002B7E8F" w:rsidRDefault="00476F5A" w:rsidP="00133584">
            <w:pPr>
              <w:pStyle w:val="TAC"/>
              <w:rPr>
                <w:rFonts w:eastAsia="SimSun"/>
                <w:lang w:eastAsia="zh-CN"/>
              </w:rPr>
            </w:pPr>
            <w:r w:rsidRPr="002B7E8F">
              <w:rPr>
                <w:rFonts w:eastAsia="SimSun" w:hint="eastAsia"/>
                <w:lang w:eastAsia="zh-CN"/>
              </w:rPr>
              <w:t>No</w:t>
            </w:r>
          </w:p>
        </w:tc>
        <w:tc>
          <w:tcPr>
            <w:tcW w:w="1364" w:type="dxa"/>
          </w:tcPr>
          <w:p w14:paraId="05FAE6C0" w14:textId="7A6458D8" w:rsidR="00476F5A" w:rsidRPr="002B7E8F" w:rsidRDefault="00891B88" w:rsidP="00133584">
            <w:pPr>
              <w:pStyle w:val="TAC"/>
              <w:rPr>
                <w:ins w:id="475" w:author="Ericsson User" w:date="2021-01-14T12:41:00Z"/>
                <w:rFonts w:eastAsia="SimSun"/>
                <w:lang w:eastAsia="zh-CN"/>
              </w:rPr>
            </w:pPr>
            <w:ins w:id="476" w:author="Ericsson User" w:date="2021-01-14T16:22:00Z">
              <w:r w:rsidRPr="00834DA8">
                <w:rPr>
                  <w:rFonts w:eastAsia="SimSun" w:hint="eastAsia"/>
                </w:rPr>
                <w:t>No</w:t>
              </w:r>
            </w:ins>
          </w:p>
        </w:tc>
      </w:tr>
      <w:tr w:rsidR="00476F5A" w:rsidRPr="002B7E8F" w14:paraId="23A5F9F4" w14:textId="50572620" w:rsidTr="00D47F65">
        <w:trPr>
          <w:trHeight w:val="402"/>
          <w:jc w:val="center"/>
        </w:trPr>
        <w:tc>
          <w:tcPr>
            <w:tcW w:w="1623" w:type="dxa"/>
          </w:tcPr>
          <w:p w14:paraId="4F827034" w14:textId="77777777" w:rsidR="00476F5A" w:rsidRPr="002B7E8F" w:rsidRDefault="00476F5A" w:rsidP="00133584">
            <w:pPr>
              <w:pStyle w:val="TAL"/>
            </w:pPr>
            <w:r>
              <w:t>Service Data Flow deactivation</w:t>
            </w:r>
          </w:p>
        </w:tc>
        <w:tc>
          <w:tcPr>
            <w:tcW w:w="2455" w:type="dxa"/>
          </w:tcPr>
          <w:p w14:paraId="5A1759AC" w14:textId="77777777" w:rsidR="00476F5A" w:rsidRPr="002B7E8F" w:rsidRDefault="00476F5A" w:rsidP="00133584">
            <w:pPr>
              <w:pStyle w:val="TAL"/>
            </w:pPr>
            <w:r w:rsidRPr="002B7E8F">
              <w:t>The resources related to the AF session</w:t>
            </w:r>
            <w:r>
              <w:t xml:space="preserve"> are</w:t>
            </w:r>
            <w:r w:rsidRPr="002B7E8F">
              <w:t xml:space="preserve"> released.</w:t>
            </w:r>
          </w:p>
        </w:tc>
        <w:tc>
          <w:tcPr>
            <w:tcW w:w="1364" w:type="dxa"/>
          </w:tcPr>
          <w:p w14:paraId="4CD81312" w14:textId="77777777" w:rsidR="00476F5A" w:rsidRPr="002B7E8F" w:rsidRDefault="00476F5A" w:rsidP="00133584">
            <w:pPr>
              <w:pStyle w:val="TAC"/>
            </w:pPr>
            <w:r w:rsidRPr="002B7E8F">
              <w:t>AF</w:t>
            </w:r>
          </w:p>
        </w:tc>
        <w:tc>
          <w:tcPr>
            <w:tcW w:w="1228" w:type="dxa"/>
          </w:tcPr>
          <w:p w14:paraId="18606F7C"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3" w:type="dxa"/>
          </w:tcPr>
          <w:p w14:paraId="46A1A8A3" w14:textId="77777777" w:rsidR="00476F5A" w:rsidRPr="002B7E8F" w:rsidRDefault="00476F5A" w:rsidP="00133584">
            <w:pPr>
              <w:pStyle w:val="TAC"/>
              <w:rPr>
                <w:rFonts w:eastAsia="SimSun"/>
                <w:lang w:eastAsia="zh-CN"/>
              </w:rPr>
            </w:pPr>
            <w:r w:rsidRPr="002B7E8F">
              <w:rPr>
                <w:rFonts w:eastAsia="SimSun"/>
                <w:lang w:eastAsia="zh-CN"/>
              </w:rPr>
              <w:t>Yes</w:t>
            </w:r>
          </w:p>
        </w:tc>
        <w:tc>
          <w:tcPr>
            <w:tcW w:w="1367" w:type="dxa"/>
          </w:tcPr>
          <w:p w14:paraId="42CF3EB8" w14:textId="77777777" w:rsidR="00476F5A" w:rsidRPr="002B7E8F" w:rsidRDefault="00476F5A" w:rsidP="00133584">
            <w:pPr>
              <w:pStyle w:val="TAC"/>
              <w:rPr>
                <w:rFonts w:eastAsia="SimSun"/>
                <w:lang w:eastAsia="zh-CN"/>
              </w:rPr>
            </w:pPr>
            <w:r w:rsidRPr="002B7E8F">
              <w:rPr>
                <w:rFonts w:eastAsia="SimSun" w:hint="eastAsia"/>
                <w:lang w:eastAsia="zh-CN"/>
              </w:rPr>
              <w:t>No</w:t>
            </w:r>
          </w:p>
        </w:tc>
        <w:tc>
          <w:tcPr>
            <w:tcW w:w="1364" w:type="dxa"/>
          </w:tcPr>
          <w:p w14:paraId="3A5E6AEC" w14:textId="76B14B94" w:rsidR="00476F5A" w:rsidRPr="002B7E8F" w:rsidRDefault="00891B88" w:rsidP="00133584">
            <w:pPr>
              <w:pStyle w:val="TAC"/>
              <w:rPr>
                <w:ins w:id="477" w:author="Ericsson User" w:date="2021-01-14T12:41:00Z"/>
                <w:rFonts w:eastAsia="SimSun"/>
                <w:lang w:eastAsia="zh-CN"/>
              </w:rPr>
            </w:pPr>
            <w:ins w:id="478" w:author="Ericsson User" w:date="2021-01-14T16:22:00Z">
              <w:r w:rsidRPr="00834DA8">
                <w:rPr>
                  <w:rFonts w:eastAsia="SimSun" w:hint="eastAsia"/>
                </w:rPr>
                <w:t>No</w:t>
              </w:r>
            </w:ins>
          </w:p>
        </w:tc>
      </w:tr>
      <w:tr w:rsidR="00476F5A" w:rsidRPr="002B7E8F" w14:paraId="4BE19C4D" w14:textId="0B53BDD0" w:rsidTr="00D47F65">
        <w:trPr>
          <w:trHeight w:val="616"/>
          <w:jc w:val="center"/>
        </w:trPr>
        <w:tc>
          <w:tcPr>
            <w:tcW w:w="1623" w:type="dxa"/>
          </w:tcPr>
          <w:p w14:paraId="3172C8B4" w14:textId="77777777" w:rsidR="00476F5A" w:rsidRPr="002B7E8F" w:rsidRDefault="00476F5A" w:rsidP="00133584">
            <w:pPr>
              <w:pStyle w:val="TAL"/>
            </w:pPr>
            <w:r>
              <w:t>Resource allocation outcome</w:t>
            </w:r>
          </w:p>
        </w:tc>
        <w:tc>
          <w:tcPr>
            <w:tcW w:w="2455" w:type="dxa"/>
          </w:tcPr>
          <w:p w14:paraId="1B8A6AAC" w14:textId="77777777" w:rsidR="00476F5A" w:rsidRPr="002B7E8F" w:rsidRDefault="00476F5A" w:rsidP="00133584">
            <w:pPr>
              <w:pStyle w:val="TAL"/>
            </w:pPr>
            <w:r>
              <w:t>The outcome of the resource allocation related to the AF session.</w:t>
            </w:r>
          </w:p>
        </w:tc>
        <w:tc>
          <w:tcPr>
            <w:tcW w:w="1364" w:type="dxa"/>
          </w:tcPr>
          <w:p w14:paraId="282B14B0" w14:textId="77777777" w:rsidR="00476F5A" w:rsidRPr="002B7E8F" w:rsidRDefault="00476F5A" w:rsidP="00133584">
            <w:pPr>
              <w:pStyle w:val="TAC"/>
            </w:pPr>
            <w:r w:rsidRPr="002B7E8F">
              <w:t>AF</w:t>
            </w:r>
          </w:p>
        </w:tc>
        <w:tc>
          <w:tcPr>
            <w:tcW w:w="1228" w:type="dxa"/>
          </w:tcPr>
          <w:p w14:paraId="17C5735D"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3" w:type="dxa"/>
          </w:tcPr>
          <w:p w14:paraId="0CE77EF2" w14:textId="77777777" w:rsidR="00476F5A" w:rsidRPr="002B7E8F" w:rsidRDefault="00476F5A" w:rsidP="00133584">
            <w:pPr>
              <w:pStyle w:val="TAC"/>
              <w:rPr>
                <w:rFonts w:eastAsia="SimSun"/>
                <w:lang w:eastAsia="zh-CN"/>
              </w:rPr>
            </w:pPr>
            <w:r w:rsidRPr="002B7E8F">
              <w:rPr>
                <w:rFonts w:eastAsia="SimSun"/>
                <w:lang w:eastAsia="zh-CN"/>
              </w:rPr>
              <w:t>Yes</w:t>
            </w:r>
          </w:p>
        </w:tc>
        <w:tc>
          <w:tcPr>
            <w:tcW w:w="1367" w:type="dxa"/>
          </w:tcPr>
          <w:p w14:paraId="27FDBA52" w14:textId="77777777" w:rsidR="00476F5A" w:rsidRPr="002B7E8F" w:rsidRDefault="00476F5A" w:rsidP="00133584">
            <w:pPr>
              <w:pStyle w:val="TAC"/>
              <w:rPr>
                <w:rFonts w:eastAsia="SimSun"/>
                <w:lang w:eastAsia="zh-CN"/>
              </w:rPr>
            </w:pPr>
            <w:r w:rsidRPr="002B7E8F">
              <w:rPr>
                <w:rFonts w:eastAsia="SimSun" w:hint="eastAsia"/>
                <w:lang w:eastAsia="zh-CN"/>
              </w:rPr>
              <w:t>No</w:t>
            </w:r>
          </w:p>
        </w:tc>
        <w:tc>
          <w:tcPr>
            <w:tcW w:w="1364" w:type="dxa"/>
          </w:tcPr>
          <w:p w14:paraId="26A58BC9" w14:textId="0AAD6960" w:rsidR="00476F5A" w:rsidRPr="002B7E8F" w:rsidRDefault="00891B88" w:rsidP="00133584">
            <w:pPr>
              <w:pStyle w:val="TAC"/>
              <w:rPr>
                <w:ins w:id="479" w:author="Ericsson User" w:date="2021-01-14T12:41:00Z"/>
                <w:rFonts w:eastAsia="SimSun"/>
                <w:lang w:eastAsia="zh-CN"/>
              </w:rPr>
            </w:pPr>
            <w:ins w:id="480" w:author="Ericsson User" w:date="2021-01-14T16:22:00Z">
              <w:r w:rsidRPr="00834DA8">
                <w:rPr>
                  <w:rFonts w:eastAsia="SimSun" w:hint="eastAsia"/>
                </w:rPr>
                <w:t>No</w:t>
              </w:r>
            </w:ins>
          </w:p>
        </w:tc>
      </w:tr>
      <w:tr w:rsidR="00476F5A" w:rsidRPr="002B7E8F" w14:paraId="394E729B" w14:textId="26D65DF0" w:rsidTr="00D47F65">
        <w:trPr>
          <w:trHeight w:val="817"/>
          <w:jc w:val="center"/>
        </w:trPr>
        <w:tc>
          <w:tcPr>
            <w:tcW w:w="1623" w:type="dxa"/>
          </w:tcPr>
          <w:p w14:paraId="29361EE0" w14:textId="77777777" w:rsidR="00476F5A" w:rsidRPr="002B7E8F" w:rsidRDefault="00476F5A" w:rsidP="00133584">
            <w:pPr>
              <w:pStyle w:val="TAL"/>
            </w:pPr>
            <w:r w:rsidRPr="002B7E8F">
              <w:t>QoS targets can no longer (or can again) be fulfilled</w:t>
            </w:r>
          </w:p>
        </w:tc>
        <w:tc>
          <w:tcPr>
            <w:tcW w:w="2455" w:type="dxa"/>
          </w:tcPr>
          <w:p w14:paraId="1C4B363E" w14:textId="77777777" w:rsidR="00476F5A" w:rsidRPr="002B7E8F" w:rsidRDefault="00476F5A" w:rsidP="00133584">
            <w:pPr>
              <w:pStyle w:val="TAL"/>
            </w:pPr>
            <w:r w:rsidRPr="002B7E8F">
              <w:t>The QoS targets can no longer (or can again) be fulfilled by the network for (a part of) the AF session.</w:t>
            </w:r>
          </w:p>
        </w:tc>
        <w:tc>
          <w:tcPr>
            <w:tcW w:w="1364" w:type="dxa"/>
          </w:tcPr>
          <w:p w14:paraId="0C6CAB37" w14:textId="77777777" w:rsidR="00476F5A" w:rsidRPr="002B7E8F" w:rsidRDefault="00476F5A" w:rsidP="00133584">
            <w:pPr>
              <w:pStyle w:val="TAC"/>
            </w:pPr>
            <w:r w:rsidRPr="002B7E8F">
              <w:t>AF</w:t>
            </w:r>
          </w:p>
        </w:tc>
        <w:tc>
          <w:tcPr>
            <w:tcW w:w="1228" w:type="dxa"/>
          </w:tcPr>
          <w:p w14:paraId="3FF1036B" w14:textId="77777777" w:rsidR="00476F5A" w:rsidRPr="002B7E8F" w:rsidRDefault="00476F5A" w:rsidP="00133584">
            <w:pPr>
              <w:pStyle w:val="TAC"/>
              <w:rPr>
                <w:rFonts w:eastAsia="SimSun"/>
                <w:lang w:eastAsia="zh-CN"/>
              </w:rPr>
            </w:pPr>
            <w:r w:rsidRPr="002B7E8F">
              <w:rPr>
                <w:rFonts w:eastAsia="SimSun"/>
                <w:lang w:eastAsia="zh-CN"/>
              </w:rPr>
              <w:t>No</w:t>
            </w:r>
          </w:p>
        </w:tc>
        <w:tc>
          <w:tcPr>
            <w:tcW w:w="1363" w:type="dxa"/>
          </w:tcPr>
          <w:p w14:paraId="1C1D00AE"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7" w:type="dxa"/>
          </w:tcPr>
          <w:p w14:paraId="1FAFE0C4" w14:textId="77777777" w:rsidR="00476F5A" w:rsidRPr="002B7E8F" w:rsidRDefault="00476F5A" w:rsidP="00133584">
            <w:pPr>
              <w:pStyle w:val="TAC"/>
              <w:rPr>
                <w:rFonts w:eastAsia="SimSun"/>
                <w:lang w:eastAsia="zh-CN"/>
              </w:rPr>
            </w:pPr>
            <w:r w:rsidRPr="002B7E8F">
              <w:rPr>
                <w:rFonts w:eastAsia="SimSun" w:hint="eastAsia"/>
                <w:lang w:eastAsia="zh-CN"/>
              </w:rPr>
              <w:t>No</w:t>
            </w:r>
          </w:p>
        </w:tc>
        <w:tc>
          <w:tcPr>
            <w:tcW w:w="1364" w:type="dxa"/>
          </w:tcPr>
          <w:p w14:paraId="08DE7551" w14:textId="39B03E0D" w:rsidR="00476F5A" w:rsidRPr="002B7E8F" w:rsidRDefault="00891B88" w:rsidP="00133584">
            <w:pPr>
              <w:pStyle w:val="TAC"/>
              <w:rPr>
                <w:ins w:id="481" w:author="Ericsson User" w:date="2021-01-14T12:41:00Z"/>
                <w:rFonts w:eastAsia="SimSun"/>
                <w:lang w:eastAsia="zh-CN"/>
              </w:rPr>
            </w:pPr>
            <w:ins w:id="482" w:author="Ericsson User" w:date="2021-01-14T16:23:00Z">
              <w:r w:rsidRPr="00834DA8">
                <w:rPr>
                  <w:rFonts w:eastAsia="SimSun" w:hint="eastAsia"/>
                </w:rPr>
                <w:t>No</w:t>
              </w:r>
            </w:ins>
          </w:p>
        </w:tc>
      </w:tr>
      <w:tr w:rsidR="00476F5A" w:rsidRPr="002B7E8F" w14:paraId="2CB67AA1" w14:textId="628F3261" w:rsidTr="00D47F65">
        <w:trPr>
          <w:trHeight w:val="1634"/>
          <w:jc w:val="center"/>
        </w:trPr>
        <w:tc>
          <w:tcPr>
            <w:tcW w:w="1623" w:type="dxa"/>
          </w:tcPr>
          <w:p w14:paraId="118F6F04" w14:textId="77777777" w:rsidR="00476F5A" w:rsidRPr="002B7E8F" w:rsidRDefault="00476F5A" w:rsidP="00133584">
            <w:pPr>
              <w:pStyle w:val="TAL"/>
            </w:pPr>
            <w:r>
              <w:t>QoS Monitoring parameters</w:t>
            </w:r>
          </w:p>
        </w:tc>
        <w:tc>
          <w:tcPr>
            <w:tcW w:w="2455" w:type="dxa"/>
          </w:tcPr>
          <w:p w14:paraId="46A2A39A" w14:textId="77777777" w:rsidR="00476F5A" w:rsidRPr="002B7E8F" w:rsidRDefault="00476F5A" w:rsidP="00133584">
            <w:pPr>
              <w:pStyle w:val="TAL"/>
            </w:pPr>
            <w:r>
              <w:t>The QoS Monitoring parameter(s) (e.g. UL packet delay, DL packet delay or round trip packet delay) are reported to the AF according to the QoS Monitoring reports received from the SMF.</w:t>
            </w:r>
          </w:p>
        </w:tc>
        <w:tc>
          <w:tcPr>
            <w:tcW w:w="1364" w:type="dxa"/>
          </w:tcPr>
          <w:p w14:paraId="686B18CB" w14:textId="77777777" w:rsidR="00476F5A" w:rsidRPr="002B7E8F" w:rsidRDefault="00476F5A" w:rsidP="00133584">
            <w:pPr>
              <w:pStyle w:val="TAC"/>
            </w:pPr>
            <w:r w:rsidRPr="002B7E8F">
              <w:t>AF</w:t>
            </w:r>
          </w:p>
        </w:tc>
        <w:tc>
          <w:tcPr>
            <w:tcW w:w="1228" w:type="dxa"/>
          </w:tcPr>
          <w:p w14:paraId="6FA31962" w14:textId="77777777" w:rsidR="00476F5A" w:rsidRPr="002B7E8F" w:rsidRDefault="00476F5A" w:rsidP="00133584">
            <w:pPr>
              <w:pStyle w:val="TAC"/>
              <w:rPr>
                <w:rFonts w:eastAsia="SimSun"/>
                <w:lang w:eastAsia="zh-CN"/>
              </w:rPr>
            </w:pPr>
            <w:r w:rsidRPr="002B7E8F">
              <w:rPr>
                <w:rFonts w:eastAsia="SimSun"/>
                <w:lang w:eastAsia="zh-CN"/>
              </w:rPr>
              <w:t>No</w:t>
            </w:r>
          </w:p>
        </w:tc>
        <w:tc>
          <w:tcPr>
            <w:tcW w:w="1363" w:type="dxa"/>
          </w:tcPr>
          <w:p w14:paraId="5F11A52F"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7" w:type="dxa"/>
          </w:tcPr>
          <w:p w14:paraId="42FADB29" w14:textId="77777777" w:rsidR="00476F5A" w:rsidRPr="002B7E8F" w:rsidRDefault="00476F5A" w:rsidP="00133584">
            <w:pPr>
              <w:pStyle w:val="TAC"/>
              <w:rPr>
                <w:rFonts w:eastAsia="SimSun"/>
                <w:lang w:eastAsia="zh-CN"/>
              </w:rPr>
            </w:pPr>
            <w:r w:rsidRPr="002B7E8F">
              <w:rPr>
                <w:rFonts w:eastAsia="SimSun" w:hint="eastAsia"/>
                <w:lang w:eastAsia="zh-CN"/>
              </w:rPr>
              <w:t>No</w:t>
            </w:r>
          </w:p>
        </w:tc>
        <w:tc>
          <w:tcPr>
            <w:tcW w:w="1364" w:type="dxa"/>
          </w:tcPr>
          <w:p w14:paraId="2A8CA49B" w14:textId="394938B6" w:rsidR="00476F5A" w:rsidRPr="002B7E8F" w:rsidRDefault="00891B88" w:rsidP="00133584">
            <w:pPr>
              <w:pStyle w:val="TAC"/>
              <w:rPr>
                <w:ins w:id="483" w:author="Ericsson User" w:date="2021-01-14T12:41:00Z"/>
                <w:rFonts w:eastAsia="SimSun"/>
                <w:lang w:eastAsia="zh-CN"/>
              </w:rPr>
            </w:pPr>
            <w:ins w:id="484" w:author="Ericsson User" w:date="2021-01-14T16:23:00Z">
              <w:r w:rsidRPr="00834DA8">
                <w:rPr>
                  <w:rFonts w:eastAsia="SimSun" w:hint="eastAsia"/>
                </w:rPr>
                <w:t>No</w:t>
              </w:r>
            </w:ins>
          </w:p>
        </w:tc>
      </w:tr>
      <w:tr w:rsidR="00476F5A" w:rsidRPr="002B7E8F" w14:paraId="1D4B412D" w14:textId="3C39FCBC" w:rsidTr="00D47F65">
        <w:trPr>
          <w:trHeight w:val="201"/>
          <w:jc w:val="center"/>
        </w:trPr>
        <w:tc>
          <w:tcPr>
            <w:tcW w:w="1623" w:type="dxa"/>
          </w:tcPr>
          <w:p w14:paraId="6F8B37F2" w14:textId="77777777" w:rsidR="00476F5A" w:rsidRPr="002B7E8F" w:rsidRDefault="00476F5A" w:rsidP="00133584">
            <w:pPr>
              <w:pStyle w:val="TAL"/>
              <w:rPr>
                <w:rFonts w:eastAsia="SimSun"/>
                <w:lang w:eastAsia="zh-CN"/>
              </w:rPr>
            </w:pPr>
            <w:r w:rsidRPr="002B7E8F">
              <w:rPr>
                <w:rFonts w:eastAsia="SimSun" w:hint="eastAsia"/>
                <w:lang w:eastAsia="zh-CN"/>
              </w:rPr>
              <w:t xml:space="preserve">Out </w:t>
            </w:r>
            <w:r w:rsidRPr="002B7E8F">
              <w:rPr>
                <w:rFonts w:eastAsia="SimSun"/>
                <w:lang w:eastAsia="zh-CN"/>
              </w:rPr>
              <w:t>of credit</w:t>
            </w:r>
          </w:p>
        </w:tc>
        <w:tc>
          <w:tcPr>
            <w:tcW w:w="2455" w:type="dxa"/>
          </w:tcPr>
          <w:p w14:paraId="4AEE275D" w14:textId="77777777" w:rsidR="00476F5A" w:rsidRPr="002B7E8F" w:rsidRDefault="00476F5A" w:rsidP="00133584">
            <w:pPr>
              <w:pStyle w:val="TAL"/>
            </w:pPr>
            <w:r w:rsidRPr="002B7E8F">
              <w:t>Credit is no longer available.</w:t>
            </w:r>
          </w:p>
        </w:tc>
        <w:tc>
          <w:tcPr>
            <w:tcW w:w="1364" w:type="dxa"/>
          </w:tcPr>
          <w:p w14:paraId="2D68FCB8" w14:textId="77777777" w:rsidR="00476F5A" w:rsidRPr="002B7E8F" w:rsidRDefault="00476F5A" w:rsidP="00133584">
            <w:pPr>
              <w:pStyle w:val="TAC"/>
              <w:rPr>
                <w:rFonts w:eastAsia="SimSun"/>
                <w:lang w:eastAsia="zh-CN"/>
              </w:rPr>
            </w:pPr>
            <w:r w:rsidRPr="002B7E8F">
              <w:rPr>
                <w:rFonts w:eastAsia="SimSun" w:hint="eastAsia"/>
                <w:lang w:eastAsia="zh-CN"/>
              </w:rPr>
              <w:t>AF</w:t>
            </w:r>
          </w:p>
        </w:tc>
        <w:tc>
          <w:tcPr>
            <w:tcW w:w="1228" w:type="dxa"/>
          </w:tcPr>
          <w:p w14:paraId="2FB3E1D5"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3" w:type="dxa"/>
          </w:tcPr>
          <w:p w14:paraId="22EB6AB1"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7" w:type="dxa"/>
          </w:tcPr>
          <w:p w14:paraId="3C68D8A0" w14:textId="77777777" w:rsidR="00476F5A" w:rsidRPr="002B7E8F" w:rsidRDefault="00476F5A" w:rsidP="00133584">
            <w:pPr>
              <w:pStyle w:val="TAC"/>
              <w:rPr>
                <w:rFonts w:eastAsia="SimSun"/>
                <w:lang w:eastAsia="zh-CN"/>
              </w:rPr>
            </w:pPr>
            <w:r w:rsidRPr="002B7E8F">
              <w:rPr>
                <w:rFonts w:eastAsia="SimSun" w:hint="eastAsia"/>
                <w:lang w:eastAsia="zh-CN"/>
              </w:rPr>
              <w:t>No</w:t>
            </w:r>
          </w:p>
        </w:tc>
        <w:tc>
          <w:tcPr>
            <w:tcW w:w="1364" w:type="dxa"/>
          </w:tcPr>
          <w:p w14:paraId="17A191C4" w14:textId="49117C9A" w:rsidR="00476F5A" w:rsidRPr="002B7E8F" w:rsidRDefault="00891B88" w:rsidP="00133584">
            <w:pPr>
              <w:pStyle w:val="TAC"/>
              <w:rPr>
                <w:ins w:id="485" w:author="Ericsson User" w:date="2021-01-14T12:41:00Z"/>
                <w:rFonts w:eastAsia="SimSun"/>
                <w:lang w:eastAsia="zh-CN"/>
              </w:rPr>
            </w:pPr>
            <w:ins w:id="486" w:author="Ericsson User" w:date="2021-01-14T16:23:00Z">
              <w:r w:rsidRPr="00834DA8">
                <w:rPr>
                  <w:rFonts w:eastAsia="SimSun" w:hint="eastAsia"/>
                </w:rPr>
                <w:t>No</w:t>
              </w:r>
            </w:ins>
          </w:p>
        </w:tc>
      </w:tr>
      <w:tr w:rsidR="00476F5A" w:rsidRPr="002B7E8F" w14:paraId="55DE341C" w14:textId="0CDBDD46" w:rsidTr="00D47F65">
        <w:trPr>
          <w:trHeight w:val="604"/>
          <w:jc w:val="center"/>
        </w:trPr>
        <w:tc>
          <w:tcPr>
            <w:tcW w:w="1623" w:type="dxa"/>
          </w:tcPr>
          <w:p w14:paraId="6B102706" w14:textId="77777777" w:rsidR="00476F5A" w:rsidRPr="002B7E8F" w:rsidRDefault="00476F5A" w:rsidP="00133584">
            <w:pPr>
              <w:pStyle w:val="TAL"/>
              <w:rPr>
                <w:rFonts w:eastAsia="SimSun"/>
                <w:lang w:eastAsia="zh-CN"/>
              </w:rPr>
            </w:pPr>
            <w:r>
              <w:rPr>
                <w:rFonts w:eastAsia="SimSun"/>
                <w:lang w:eastAsia="zh-CN"/>
              </w:rPr>
              <w:t>Reallocation of credit</w:t>
            </w:r>
          </w:p>
        </w:tc>
        <w:tc>
          <w:tcPr>
            <w:tcW w:w="2455" w:type="dxa"/>
          </w:tcPr>
          <w:p w14:paraId="65B5FC8D" w14:textId="77777777" w:rsidR="00476F5A" w:rsidRPr="002B7E8F" w:rsidRDefault="00476F5A" w:rsidP="00133584">
            <w:pPr>
              <w:pStyle w:val="TAL"/>
            </w:pPr>
            <w:r>
              <w:t>Credit has been reallocated after the former Out of credit indication.</w:t>
            </w:r>
          </w:p>
        </w:tc>
        <w:tc>
          <w:tcPr>
            <w:tcW w:w="1364" w:type="dxa"/>
          </w:tcPr>
          <w:p w14:paraId="11A6924E" w14:textId="77777777" w:rsidR="00476F5A" w:rsidRPr="002B7E8F" w:rsidRDefault="00476F5A" w:rsidP="00133584">
            <w:pPr>
              <w:pStyle w:val="TAC"/>
              <w:rPr>
                <w:rFonts w:eastAsia="SimSun"/>
                <w:lang w:eastAsia="zh-CN"/>
              </w:rPr>
            </w:pPr>
            <w:r w:rsidRPr="002B7E8F">
              <w:rPr>
                <w:rFonts w:eastAsia="SimSun" w:hint="eastAsia"/>
                <w:lang w:eastAsia="zh-CN"/>
              </w:rPr>
              <w:t>AF</w:t>
            </w:r>
          </w:p>
        </w:tc>
        <w:tc>
          <w:tcPr>
            <w:tcW w:w="1228" w:type="dxa"/>
          </w:tcPr>
          <w:p w14:paraId="3E476F16"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3" w:type="dxa"/>
          </w:tcPr>
          <w:p w14:paraId="557D7409"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7" w:type="dxa"/>
          </w:tcPr>
          <w:p w14:paraId="48D95D54" w14:textId="77777777" w:rsidR="00476F5A" w:rsidRPr="002B7E8F" w:rsidRDefault="00476F5A" w:rsidP="00133584">
            <w:pPr>
              <w:pStyle w:val="TAC"/>
              <w:rPr>
                <w:rFonts w:eastAsia="SimSun"/>
                <w:lang w:eastAsia="zh-CN"/>
              </w:rPr>
            </w:pPr>
            <w:r w:rsidRPr="002B7E8F">
              <w:rPr>
                <w:rFonts w:eastAsia="SimSun" w:hint="eastAsia"/>
                <w:lang w:eastAsia="zh-CN"/>
              </w:rPr>
              <w:t>No</w:t>
            </w:r>
          </w:p>
        </w:tc>
        <w:tc>
          <w:tcPr>
            <w:tcW w:w="1364" w:type="dxa"/>
          </w:tcPr>
          <w:p w14:paraId="69C47D6D" w14:textId="3EE5FBA8" w:rsidR="00476F5A" w:rsidRPr="002B7E8F" w:rsidRDefault="00891B88" w:rsidP="00133584">
            <w:pPr>
              <w:pStyle w:val="TAC"/>
              <w:rPr>
                <w:ins w:id="487" w:author="Ericsson User" w:date="2021-01-14T12:41:00Z"/>
                <w:rFonts w:eastAsia="SimSun"/>
                <w:lang w:eastAsia="zh-CN"/>
              </w:rPr>
            </w:pPr>
            <w:ins w:id="488" w:author="Ericsson User" w:date="2021-01-14T16:23:00Z">
              <w:r w:rsidRPr="00834DA8">
                <w:rPr>
                  <w:rFonts w:eastAsia="SimSun" w:hint="eastAsia"/>
                </w:rPr>
                <w:t>No</w:t>
              </w:r>
            </w:ins>
          </w:p>
        </w:tc>
      </w:tr>
      <w:tr w:rsidR="00476F5A" w:rsidRPr="002B7E8F" w14:paraId="3B6DC8CF" w14:textId="5B7B96A9" w:rsidTr="00D47F65">
        <w:trPr>
          <w:trHeight w:val="817"/>
          <w:jc w:val="center"/>
        </w:trPr>
        <w:tc>
          <w:tcPr>
            <w:tcW w:w="1623" w:type="dxa"/>
          </w:tcPr>
          <w:p w14:paraId="4881F2C8" w14:textId="77777777" w:rsidR="00476F5A" w:rsidRDefault="00476F5A" w:rsidP="00133584">
            <w:pPr>
              <w:pStyle w:val="TAL"/>
              <w:rPr>
                <w:rFonts w:eastAsia="SimSun"/>
                <w:lang w:eastAsia="zh-CN"/>
              </w:rPr>
            </w:pPr>
            <w:r>
              <w:rPr>
                <w:rFonts w:eastAsia="SimSun"/>
                <w:lang w:eastAsia="zh-CN"/>
              </w:rPr>
              <w:t>5GS Bridge information Notification</w:t>
            </w:r>
          </w:p>
          <w:p w14:paraId="3C4BCFFA" w14:textId="77777777" w:rsidR="00476F5A" w:rsidRPr="002B7E8F" w:rsidRDefault="00476F5A" w:rsidP="00133584">
            <w:pPr>
              <w:pStyle w:val="TAL"/>
              <w:rPr>
                <w:rFonts w:eastAsia="SimSun"/>
                <w:lang w:eastAsia="zh-CN"/>
              </w:rPr>
            </w:pPr>
            <w:r>
              <w:rPr>
                <w:rFonts w:eastAsia="SimSun"/>
                <w:lang w:eastAsia="zh-CN"/>
              </w:rPr>
              <w:t>(NOTE 3)</w:t>
            </w:r>
          </w:p>
        </w:tc>
        <w:tc>
          <w:tcPr>
            <w:tcW w:w="2455" w:type="dxa"/>
          </w:tcPr>
          <w:p w14:paraId="4376842F" w14:textId="77777777" w:rsidR="00476F5A" w:rsidRPr="002B7E8F" w:rsidRDefault="00476F5A" w:rsidP="00133584">
            <w:pPr>
              <w:pStyle w:val="TAL"/>
            </w:pPr>
            <w:r>
              <w:t>5GS Bridge information that has been received by PCF from SMF.</w:t>
            </w:r>
          </w:p>
        </w:tc>
        <w:tc>
          <w:tcPr>
            <w:tcW w:w="1364" w:type="dxa"/>
          </w:tcPr>
          <w:p w14:paraId="34B9DB29" w14:textId="77777777" w:rsidR="00476F5A" w:rsidRPr="002B7E8F" w:rsidRDefault="00476F5A" w:rsidP="00133584">
            <w:pPr>
              <w:pStyle w:val="TAC"/>
              <w:rPr>
                <w:rFonts w:eastAsia="SimSun"/>
                <w:lang w:eastAsia="zh-CN"/>
              </w:rPr>
            </w:pPr>
            <w:r w:rsidRPr="002B7E8F">
              <w:t>AF</w:t>
            </w:r>
          </w:p>
        </w:tc>
        <w:tc>
          <w:tcPr>
            <w:tcW w:w="1228" w:type="dxa"/>
          </w:tcPr>
          <w:p w14:paraId="591996CC" w14:textId="77777777" w:rsidR="00476F5A" w:rsidRPr="002B7E8F" w:rsidRDefault="00476F5A" w:rsidP="00133584">
            <w:pPr>
              <w:pStyle w:val="TAC"/>
              <w:rPr>
                <w:rFonts w:eastAsia="SimSun"/>
                <w:lang w:eastAsia="zh-CN"/>
              </w:rPr>
            </w:pPr>
            <w:r w:rsidRPr="002B7E8F">
              <w:rPr>
                <w:rFonts w:eastAsia="SimSun"/>
                <w:lang w:eastAsia="zh-CN"/>
              </w:rPr>
              <w:t>No</w:t>
            </w:r>
          </w:p>
        </w:tc>
        <w:tc>
          <w:tcPr>
            <w:tcW w:w="1363" w:type="dxa"/>
          </w:tcPr>
          <w:p w14:paraId="45BB0752"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7" w:type="dxa"/>
          </w:tcPr>
          <w:p w14:paraId="3314AE41" w14:textId="77777777" w:rsidR="00476F5A" w:rsidRPr="002B7E8F" w:rsidRDefault="00476F5A" w:rsidP="00133584">
            <w:pPr>
              <w:pStyle w:val="TAC"/>
              <w:rPr>
                <w:rFonts w:eastAsia="SimSun"/>
                <w:lang w:eastAsia="zh-CN"/>
              </w:rPr>
            </w:pPr>
            <w:r w:rsidRPr="002B7E8F">
              <w:rPr>
                <w:rFonts w:eastAsia="SimSun" w:hint="eastAsia"/>
                <w:lang w:eastAsia="zh-CN"/>
              </w:rPr>
              <w:t>No</w:t>
            </w:r>
          </w:p>
        </w:tc>
        <w:tc>
          <w:tcPr>
            <w:tcW w:w="1364" w:type="dxa"/>
          </w:tcPr>
          <w:p w14:paraId="2F4FB773" w14:textId="17F44276" w:rsidR="00476F5A" w:rsidRPr="002B7E8F" w:rsidRDefault="00891B88" w:rsidP="00133584">
            <w:pPr>
              <w:pStyle w:val="TAC"/>
              <w:rPr>
                <w:ins w:id="489" w:author="Ericsson User" w:date="2021-01-14T12:41:00Z"/>
                <w:rFonts w:eastAsia="SimSun"/>
                <w:lang w:eastAsia="zh-CN"/>
              </w:rPr>
            </w:pPr>
            <w:ins w:id="490" w:author="Ericsson User" w:date="2021-01-14T16:23:00Z">
              <w:r w:rsidRPr="00834DA8">
                <w:rPr>
                  <w:rFonts w:eastAsia="SimSun" w:hint="eastAsia"/>
                </w:rPr>
                <w:t>No</w:t>
              </w:r>
            </w:ins>
          </w:p>
        </w:tc>
      </w:tr>
      <w:tr w:rsidR="002B461B" w:rsidRPr="002B7E8F" w14:paraId="0402DFBA" w14:textId="77777777" w:rsidTr="00C9719F">
        <w:trPr>
          <w:trHeight w:val="1433"/>
          <w:jc w:val="center"/>
          <w:ins w:id="491" w:author="Ericsson User" w:date="2021-01-14T12:43:00Z"/>
        </w:trPr>
        <w:tc>
          <w:tcPr>
            <w:tcW w:w="1623" w:type="dxa"/>
          </w:tcPr>
          <w:p w14:paraId="59E1BD1B" w14:textId="3369780F" w:rsidR="002B461B" w:rsidRDefault="002B461B" w:rsidP="002B461B">
            <w:pPr>
              <w:pStyle w:val="TAL"/>
              <w:rPr>
                <w:ins w:id="492" w:author="Ericsson User" w:date="2021-01-14T12:43:00Z"/>
                <w:rFonts w:eastAsia="SimSun"/>
                <w:lang w:eastAsia="zh-CN"/>
              </w:rPr>
            </w:pPr>
            <w:ins w:id="493" w:author="Ericsson User" w:date="2021-01-14T12:44:00Z">
              <w:r>
                <w:rPr>
                  <w:rFonts w:eastAsia="SimSun"/>
                  <w:lang w:eastAsia="zh-CN"/>
                </w:rPr>
                <w:t>Re</w:t>
              </w:r>
            </w:ins>
            <w:ins w:id="494" w:author="Ericsson User" w:date="2021-01-21T17:55:00Z">
              <w:r w:rsidR="00A33B7F">
                <w:rPr>
                  <w:rFonts w:eastAsia="SimSun"/>
                  <w:lang w:eastAsia="zh-CN"/>
                </w:rPr>
                <w:t>porting change of coverage</w:t>
              </w:r>
            </w:ins>
          </w:p>
        </w:tc>
        <w:tc>
          <w:tcPr>
            <w:tcW w:w="2455" w:type="dxa"/>
          </w:tcPr>
          <w:p w14:paraId="44209325" w14:textId="2E486D4F" w:rsidR="00DB5AE2" w:rsidRDefault="00881E9D" w:rsidP="00A33B7F">
            <w:pPr>
              <w:pStyle w:val="TAL"/>
              <w:rPr>
                <w:ins w:id="495" w:author="Ericsson User" w:date="2021-01-14T12:43:00Z"/>
              </w:rPr>
            </w:pPr>
            <w:ins w:id="496" w:author="Ericsson User" w:date="2021-01-25T15:54:00Z">
              <w:r>
                <w:t>A change in service coverage</w:t>
              </w:r>
            </w:ins>
            <w:ins w:id="497" w:author="Ericsson User" w:date="2021-01-21T17:59:00Z">
              <w:r w:rsidR="00A33B7F">
                <w:t xml:space="preserve"> </w:t>
              </w:r>
            </w:ins>
          </w:p>
        </w:tc>
        <w:tc>
          <w:tcPr>
            <w:tcW w:w="1364" w:type="dxa"/>
          </w:tcPr>
          <w:p w14:paraId="30B9C038" w14:textId="4E51E113" w:rsidR="002B461B" w:rsidRPr="002B7E8F" w:rsidRDefault="002B461B" w:rsidP="002B461B">
            <w:pPr>
              <w:pStyle w:val="TAC"/>
              <w:rPr>
                <w:ins w:id="498" w:author="Ericsson User" w:date="2021-01-14T12:43:00Z"/>
              </w:rPr>
            </w:pPr>
            <w:ins w:id="499" w:author="Ericsson User" w:date="2021-01-14T12:44:00Z">
              <w:r w:rsidRPr="002B7E8F">
                <w:t>AF</w:t>
              </w:r>
            </w:ins>
          </w:p>
        </w:tc>
        <w:tc>
          <w:tcPr>
            <w:tcW w:w="1228" w:type="dxa"/>
          </w:tcPr>
          <w:p w14:paraId="610FECA6" w14:textId="363462DB" w:rsidR="002B461B" w:rsidRPr="002B7E8F" w:rsidRDefault="002B461B" w:rsidP="002B461B">
            <w:pPr>
              <w:pStyle w:val="TAC"/>
              <w:rPr>
                <w:ins w:id="500" w:author="Ericsson User" w:date="2021-01-14T12:43:00Z"/>
                <w:rFonts w:eastAsia="SimSun"/>
                <w:lang w:eastAsia="zh-CN"/>
              </w:rPr>
            </w:pPr>
            <w:ins w:id="501" w:author="Ericsson User" w:date="2021-01-14T12:44:00Z">
              <w:r w:rsidRPr="002B7E8F">
                <w:rPr>
                  <w:rFonts w:eastAsia="SimSun"/>
                  <w:lang w:eastAsia="zh-CN"/>
                </w:rPr>
                <w:t>No</w:t>
              </w:r>
            </w:ins>
          </w:p>
        </w:tc>
        <w:tc>
          <w:tcPr>
            <w:tcW w:w="1363" w:type="dxa"/>
          </w:tcPr>
          <w:p w14:paraId="3AF68102" w14:textId="12C133F1" w:rsidR="002B461B" w:rsidRPr="002B7E8F" w:rsidRDefault="002B461B" w:rsidP="002B461B">
            <w:pPr>
              <w:pStyle w:val="TAC"/>
              <w:rPr>
                <w:ins w:id="502" w:author="Ericsson User" w:date="2021-01-14T12:43:00Z"/>
                <w:rFonts w:eastAsia="SimSun"/>
                <w:lang w:eastAsia="zh-CN"/>
              </w:rPr>
            </w:pPr>
            <w:ins w:id="503" w:author="Ericsson User" w:date="2021-01-14T12:44:00Z">
              <w:r w:rsidRPr="002B7E8F">
                <w:rPr>
                  <w:rFonts w:eastAsia="SimSun"/>
                  <w:lang w:eastAsia="zh-CN"/>
                </w:rPr>
                <w:t>No</w:t>
              </w:r>
            </w:ins>
          </w:p>
        </w:tc>
        <w:tc>
          <w:tcPr>
            <w:tcW w:w="1367" w:type="dxa"/>
          </w:tcPr>
          <w:p w14:paraId="1DC0085D" w14:textId="3A657CAA" w:rsidR="002B461B" w:rsidRDefault="003F7AF1" w:rsidP="002B461B">
            <w:pPr>
              <w:pStyle w:val="TAC"/>
              <w:rPr>
                <w:ins w:id="504" w:author="Ericsson User" w:date="2021-01-14T12:43:00Z"/>
                <w:rFonts w:eastAsia="SimSun"/>
                <w:lang w:eastAsia="zh-CN"/>
              </w:rPr>
            </w:pPr>
            <w:ins w:id="505" w:author="Ericsson User" w:date="2021-01-29T16:30:00Z">
              <w:r w:rsidRPr="002B7E8F">
                <w:rPr>
                  <w:rFonts w:eastAsia="SimSun" w:hint="eastAsia"/>
                  <w:lang w:eastAsia="zh-CN"/>
                </w:rPr>
                <w:t>No</w:t>
              </w:r>
            </w:ins>
          </w:p>
        </w:tc>
        <w:tc>
          <w:tcPr>
            <w:tcW w:w="1364" w:type="dxa"/>
          </w:tcPr>
          <w:p w14:paraId="6B0D9B12" w14:textId="62AC15DC" w:rsidR="002B461B" w:rsidRDefault="008B5278" w:rsidP="002B461B">
            <w:pPr>
              <w:pStyle w:val="TAC"/>
              <w:rPr>
                <w:ins w:id="506" w:author="Ericsson User" w:date="2021-01-14T12:43:00Z"/>
                <w:rFonts w:eastAsia="SimSun"/>
                <w:lang w:eastAsia="zh-CN"/>
              </w:rPr>
            </w:pPr>
            <w:ins w:id="507" w:author="Ericsson User" w:date="2021-01-14T16:22:00Z">
              <w:r>
                <w:rPr>
                  <w:rFonts w:eastAsia="SimSun"/>
                  <w:lang w:eastAsia="zh-CN"/>
                </w:rPr>
                <w:t>Yes</w:t>
              </w:r>
            </w:ins>
          </w:p>
        </w:tc>
      </w:tr>
      <w:tr w:rsidR="003D2190" w:rsidRPr="002B7E8F" w14:paraId="52693E0A" w14:textId="77777777" w:rsidTr="00C9719F">
        <w:trPr>
          <w:trHeight w:val="1433"/>
          <w:jc w:val="center"/>
          <w:ins w:id="508" w:author="Ericsson User" w:date="2021-01-15T09:10:00Z"/>
        </w:trPr>
        <w:tc>
          <w:tcPr>
            <w:tcW w:w="1623" w:type="dxa"/>
          </w:tcPr>
          <w:p w14:paraId="113C2725" w14:textId="77777777" w:rsidR="003D2190" w:rsidRPr="00F70B61" w:rsidRDefault="003D2190" w:rsidP="003D2190">
            <w:pPr>
              <w:pStyle w:val="TAL"/>
              <w:rPr>
                <w:ins w:id="509" w:author="Ericsson User" w:date="2021-01-15T09:57:00Z"/>
              </w:rPr>
            </w:pPr>
            <w:ins w:id="510" w:author="Ericsson User" w:date="2021-01-15T09:57:00Z">
              <w:r w:rsidRPr="00F70B61">
                <w:t>Start of application traffic detection and</w:t>
              </w:r>
            </w:ins>
          </w:p>
          <w:p w14:paraId="45498E79" w14:textId="71813096" w:rsidR="003D2190" w:rsidRPr="00787E0C" w:rsidRDefault="003D2190" w:rsidP="003D2190">
            <w:pPr>
              <w:pStyle w:val="TAL"/>
              <w:rPr>
                <w:ins w:id="511" w:author="Ericsson User" w:date="2021-01-15T09:10:00Z"/>
              </w:rPr>
            </w:pPr>
            <w:ins w:id="512" w:author="Ericsson User" w:date="2021-01-15T09:57:00Z">
              <w:r w:rsidRPr="00F70B61">
                <w:t xml:space="preserve">Stop of application traffic detection </w:t>
              </w:r>
            </w:ins>
          </w:p>
        </w:tc>
        <w:tc>
          <w:tcPr>
            <w:tcW w:w="2455" w:type="dxa"/>
          </w:tcPr>
          <w:p w14:paraId="31EB9911" w14:textId="01A3663D" w:rsidR="003D2190" w:rsidRDefault="003D2190" w:rsidP="003D2190">
            <w:pPr>
              <w:pStyle w:val="TAL"/>
              <w:rPr>
                <w:ins w:id="513" w:author="Ericsson User" w:date="2021-01-15T09:10:00Z"/>
              </w:rPr>
            </w:pPr>
            <w:ins w:id="514" w:author="Ericsson User" w:date="2021-01-15T09:57:00Z">
              <w:r w:rsidRPr="003F46C2">
                <w:t>The start or the stop of application traffic has been detected.</w:t>
              </w:r>
            </w:ins>
          </w:p>
        </w:tc>
        <w:tc>
          <w:tcPr>
            <w:tcW w:w="1364" w:type="dxa"/>
          </w:tcPr>
          <w:p w14:paraId="365BE43D" w14:textId="65E6023E" w:rsidR="003D2190" w:rsidRPr="002B7E8F" w:rsidRDefault="003D2190" w:rsidP="003D2190">
            <w:pPr>
              <w:pStyle w:val="TAC"/>
              <w:rPr>
                <w:ins w:id="515" w:author="Ericsson User" w:date="2021-01-15T09:10:00Z"/>
              </w:rPr>
            </w:pPr>
            <w:ins w:id="516" w:author="Ericsson User" w:date="2021-01-15T09:57:00Z">
              <w:r w:rsidRPr="002B7E8F">
                <w:t>AF</w:t>
              </w:r>
            </w:ins>
          </w:p>
        </w:tc>
        <w:tc>
          <w:tcPr>
            <w:tcW w:w="1228" w:type="dxa"/>
          </w:tcPr>
          <w:p w14:paraId="7E4FC170" w14:textId="6D50373D" w:rsidR="003D2190" w:rsidRPr="002B7E8F" w:rsidRDefault="003D2190" w:rsidP="003D2190">
            <w:pPr>
              <w:pStyle w:val="TAC"/>
              <w:rPr>
                <w:ins w:id="517" w:author="Ericsson User" w:date="2021-01-15T09:10:00Z"/>
                <w:rFonts w:eastAsia="SimSun"/>
                <w:lang w:eastAsia="zh-CN"/>
              </w:rPr>
            </w:pPr>
            <w:ins w:id="518" w:author="Ericsson User" w:date="2021-01-15T09:57:00Z">
              <w:r w:rsidRPr="002B7E8F">
                <w:rPr>
                  <w:rFonts w:eastAsia="SimSun" w:hint="eastAsia"/>
                  <w:lang w:eastAsia="zh-CN"/>
                </w:rPr>
                <w:t>Yes</w:t>
              </w:r>
            </w:ins>
          </w:p>
        </w:tc>
        <w:tc>
          <w:tcPr>
            <w:tcW w:w="1363" w:type="dxa"/>
          </w:tcPr>
          <w:p w14:paraId="54BCD840" w14:textId="50FD0591" w:rsidR="003D2190" w:rsidRPr="002B7E8F" w:rsidRDefault="003D2190" w:rsidP="003D2190">
            <w:pPr>
              <w:pStyle w:val="TAC"/>
              <w:rPr>
                <w:ins w:id="519" w:author="Ericsson User" w:date="2021-01-15T09:10:00Z"/>
                <w:rFonts w:eastAsia="SimSun"/>
                <w:lang w:eastAsia="zh-CN"/>
              </w:rPr>
            </w:pPr>
            <w:ins w:id="520" w:author="Ericsson User" w:date="2021-01-15T09:57:00Z">
              <w:r w:rsidRPr="002B7E8F">
                <w:rPr>
                  <w:rFonts w:eastAsia="SimSun"/>
                  <w:lang w:eastAsia="zh-CN"/>
                </w:rPr>
                <w:t>Yes</w:t>
              </w:r>
            </w:ins>
          </w:p>
        </w:tc>
        <w:tc>
          <w:tcPr>
            <w:tcW w:w="1367" w:type="dxa"/>
          </w:tcPr>
          <w:p w14:paraId="6BC1051C" w14:textId="21928F8A" w:rsidR="003D2190" w:rsidRDefault="003D2190" w:rsidP="003D2190">
            <w:pPr>
              <w:pStyle w:val="TAC"/>
              <w:rPr>
                <w:ins w:id="521" w:author="Ericsson User" w:date="2021-01-15T09:10:00Z"/>
                <w:rFonts w:eastAsia="SimSun"/>
                <w:lang w:eastAsia="zh-CN"/>
              </w:rPr>
            </w:pPr>
            <w:ins w:id="522" w:author="Ericsson User" w:date="2021-01-15T09:58:00Z">
              <w:r>
                <w:rPr>
                  <w:rFonts w:eastAsia="SimSun"/>
                  <w:lang w:eastAsia="zh-CN"/>
                </w:rPr>
                <w:t>No</w:t>
              </w:r>
            </w:ins>
          </w:p>
        </w:tc>
        <w:tc>
          <w:tcPr>
            <w:tcW w:w="1364" w:type="dxa"/>
          </w:tcPr>
          <w:p w14:paraId="66EDF8A8" w14:textId="534DB0E4" w:rsidR="003D2190" w:rsidRDefault="003D2190" w:rsidP="003D2190">
            <w:pPr>
              <w:pStyle w:val="TAC"/>
              <w:rPr>
                <w:ins w:id="523" w:author="Ericsson User" w:date="2021-01-15T09:10:00Z"/>
                <w:rFonts w:eastAsia="SimSun"/>
                <w:lang w:eastAsia="zh-CN"/>
              </w:rPr>
            </w:pPr>
            <w:ins w:id="524" w:author="Ericsson User" w:date="2021-01-15T09:57:00Z">
              <w:r>
                <w:rPr>
                  <w:rFonts w:eastAsia="SimSun"/>
                  <w:lang w:eastAsia="zh-CN"/>
                </w:rPr>
                <w:t>Yes</w:t>
              </w:r>
            </w:ins>
          </w:p>
        </w:tc>
      </w:tr>
      <w:tr w:rsidR="002B461B" w:rsidRPr="002B7E8F" w14:paraId="00316D66" w14:textId="599827FF" w:rsidTr="00133584">
        <w:trPr>
          <w:trHeight w:val="1018"/>
          <w:jc w:val="center"/>
        </w:trPr>
        <w:tc>
          <w:tcPr>
            <w:tcW w:w="10764" w:type="dxa"/>
            <w:gridSpan w:val="7"/>
          </w:tcPr>
          <w:p w14:paraId="008D3AA9" w14:textId="77777777" w:rsidR="002B461B" w:rsidRDefault="002B461B" w:rsidP="002B461B">
            <w:pPr>
              <w:pStyle w:val="TAN"/>
              <w:rPr>
                <w:rFonts w:eastAsia="SimSun"/>
                <w:lang w:eastAsia="zh-CN"/>
              </w:rPr>
            </w:pPr>
            <w:r w:rsidRPr="002B7E8F">
              <w:rPr>
                <w:rFonts w:eastAsia="SimSun" w:hint="eastAsia"/>
                <w:lang w:eastAsia="zh-CN"/>
              </w:rPr>
              <w:lastRenderedPageBreak/>
              <w:t>NOTE</w:t>
            </w:r>
            <w:r>
              <w:rPr>
                <w:rFonts w:eastAsia="SimSun"/>
                <w:lang w:eastAsia="zh-CN"/>
              </w:rPr>
              <w:t> </w:t>
            </w:r>
            <w:r w:rsidRPr="002B7E8F">
              <w:rPr>
                <w:rFonts w:eastAsia="SimSun"/>
                <w:lang w:eastAsia="zh-CN"/>
              </w:rPr>
              <w:t>1:</w:t>
            </w:r>
            <w:r>
              <w:rPr>
                <w:rFonts w:eastAsia="SimSun"/>
                <w:lang w:eastAsia="zh-CN"/>
              </w:rPr>
              <w:tab/>
            </w:r>
            <w:r w:rsidRPr="002B7E8F">
              <w:rPr>
                <w:rFonts w:eastAsia="SimSun"/>
                <w:lang w:eastAsia="zh-CN"/>
              </w:rPr>
              <w:t>Additional parameters for the subscription as well as reporting related to these events are described in TS</w:t>
            </w:r>
            <w:r>
              <w:rPr>
                <w:rFonts w:eastAsia="SimSun"/>
                <w:lang w:eastAsia="zh-CN"/>
              </w:rPr>
              <w:t> </w:t>
            </w:r>
            <w:r w:rsidRPr="002B7E8F">
              <w:rPr>
                <w:rFonts w:eastAsia="SimSun"/>
                <w:lang w:eastAsia="zh-CN"/>
              </w:rPr>
              <w:t>23.502</w:t>
            </w:r>
            <w:r>
              <w:rPr>
                <w:rFonts w:eastAsia="SimSun"/>
                <w:lang w:eastAsia="zh-CN"/>
              </w:rPr>
              <w:t> [</w:t>
            </w:r>
            <w:r w:rsidRPr="002B7E8F">
              <w:rPr>
                <w:rFonts w:eastAsia="SimSun"/>
                <w:lang w:eastAsia="zh-CN"/>
              </w:rPr>
              <w:t>3].</w:t>
            </w:r>
          </w:p>
          <w:p w14:paraId="45101653" w14:textId="77777777" w:rsidR="002B461B" w:rsidRDefault="002B461B" w:rsidP="002B461B">
            <w:pPr>
              <w:pStyle w:val="TAN"/>
              <w:rPr>
                <w:rFonts w:eastAsia="SimSun"/>
                <w:lang w:eastAsia="zh-CN"/>
              </w:rPr>
            </w:pPr>
            <w:r>
              <w:rPr>
                <w:rFonts w:eastAsia="SimSun"/>
                <w:lang w:eastAsia="zh-CN"/>
              </w:rPr>
              <w:t>NOTE 2:</w:t>
            </w:r>
            <w:r>
              <w:rPr>
                <w:rFonts w:eastAsia="SimSun"/>
                <w:lang w:eastAsia="zh-CN"/>
              </w:rPr>
              <w:tab/>
              <w:t>Applicability of Rx is described in Annex C.</w:t>
            </w:r>
          </w:p>
          <w:p w14:paraId="3D433D93" w14:textId="484E1546" w:rsidR="002B461B" w:rsidRPr="002B7E8F" w:rsidRDefault="002B461B" w:rsidP="002B461B">
            <w:pPr>
              <w:pStyle w:val="TAN"/>
              <w:rPr>
                <w:ins w:id="525" w:author="Ericsson User" w:date="2021-01-14T12:41:00Z"/>
                <w:rFonts w:eastAsia="SimSun"/>
                <w:lang w:eastAsia="zh-CN"/>
              </w:rPr>
            </w:pPr>
            <w:r>
              <w:rPr>
                <w:rFonts w:eastAsia="SimSun"/>
                <w:lang w:eastAsia="zh-CN"/>
              </w:rPr>
              <w:t>NOTE 3:</w:t>
            </w:r>
            <w:r>
              <w:rPr>
                <w:rFonts w:eastAsia="SimSun"/>
                <w:lang w:eastAsia="zh-CN"/>
              </w:rPr>
              <w:tab/>
              <w:t>5GS Bridge information is described in clause 6.1.3 UE-DS-TT Residence Time is only provided if a DS-TT port is detected.</w:t>
            </w:r>
          </w:p>
        </w:tc>
      </w:tr>
    </w:tbl>
    <w:p w14:paraId="033E8F17" w14:textId="77777777" w:rsidR="00E4204C" w:rsidRDefault="00E4204C" w:rsidP="00E4204C"/>
    <w:p w14:paraId="12041F34" w14:textId="77777777" w:rsidR="00E4204C" w:rsidRDefault="00E4204C" w:rsidP="00E4204C">
      <w:r>
        <w:t>If an AF requests the PCF to report the PLMN identifier where the UE is currently located, then the PCF shall provide the PLMN identifier to the AF if available. Otherwise, the PCF shall provision the corresponding PCC rules, and the Policy Control Request Trigger to report PLMN change to the SMF. The PCF shall, upon receiving the PLMN identifier from the SMF forward this information to the AF.</w:t>
      </w:r>
    </w:p>
    <w:p w14:paraId="432DD86F" w14:textId="77777777" w:rsidR="00E4204C" w:rsidRDefault="00E4204C" w:rsidP="00E4204C">
      <w:r>
        <w:t>If an AF requests the PCF to report on the change of Access Type, the PCF shall provide the corresponding Policy Control Request Trigger to the SMF to enable the report of the Change in Access Type to the PCF. The PCF shall, upon reception of information about the Access Type the user is currently using and upon indication of change of Access Type, notify the AF on changes of the Access Type and forward the information received from the SMF to the AF. The change of the RAT Type shall also be reported to the AF, even if the Access Type is unchanged. For MA PDU Session the Access Type information may include two Access Type information that the user is currently using.</w:t>
      </w:r>
    </w:p>
    <w:p w14:paraId="50D4EA02" w14:textId="77777777" w:rsidR="00E4204C" w:rsidRDefault="00E4204C" w:rsidP="00E4204C">
      <w:r>
        <w:t>If an AF requests the PCF to report on the signalling path status, for the AF session, the PCF shall, upon indication of removal of PCC Rules identifying signalling traffic from the SMF report it to the AF.</w:t>
      </w:r>
    </w:p>
    <w:p w14:paraId="1322426B" w14:textId="77777777" w:rsidR="00E4204C" w:rsidRDefault="00E4204C" w:rsidP="00E4204C">
      <w:r>
        <w:t>If an AF requests the PCF to report Access Network Charging Correlation Information, the PCF shall provide to the AF the Access Network Charging Correlation Information, which allows to identify the usage reports that include measurements for the Service Data Flow(s), once the Access Network Charging Correlation Information is known at the PCF.</w:t>
      </w:r>
    </w:p>
    <w:p w14:paraId="245AC7BB" w14:textId="77777777" w:rsidR="00E4204C" w:rsidRDefault="00E4204C" w:rsidP="00E4204C">
      <w:r>
        <w:t xml:space="preserve">If an AF requests the PCF to report Access Network Information (i.e. the User Location Report and/or the UE </w:t>
      </w:r>
      <w:proofErr w:type="spellStart"/>
      <w:r>
        <w:t>Timezone</w:t>
      </w:r>
      <w:proofErr w:type="spellEnd"/>
      <w:r>
        <w:t xml:space="preserve"> Report) at AF session establishment, modification or termination, the PCF shall set the Access Network Information report parameters in the corresponding PCC rule(s) and provision them together with the corresponding Policy Control Request Trigger to the SMF. For those PCC rule(s) based on preliminary service information the PCF may assign the 5QI and ARP of the QoS Flow associated with the default QoS rule to avoid signalling to the UE. The PCF shall, upon receiving an Access Network Information report corresponding to the AF session from the SMF, forward the Access Network Information as requested by the AF (if the SMF only reported the serving PLMN identifier to the PCF, as described in clause 6.1.3.5, the PCF shall forward it to the AF). For AF session termination the communication between the AF and the PCF shall be kept alive until the PCF report is received.</w:t>
      </w:r>
    </w:p>
    <w:p w14:paraId="49AD2800" w14:textId="77777777" w:rsidR="00E4204C" w:rsidRDefault="00E4204C" w:rsidP="00E4204C">
      <w:r>
        <w:t>If an AF requests the PCF to report the Usage for Sponsored Data Connectivity, the PCF shall provision the corresponding PCC rules, and the Policy Control Request Trigger to the SMF. If the usage threshold provided by the AF has been reached or the AF session is terminated, the PCF forwards such information to the AF.</w:t>
      </w:r>
    </w:p>
    <w:p w14:paraId="12E46464" w14:textId="77777777" w:rsidR="00E4204C" w:rsidRDefault="00E4204C" w:rsidP="00E4204C">
      <w:r>
        <w:t xml:space="preserve">If an AF requests the PCF to report the Service Data Flow deactivation, the PCF shall report the release of resources corresponding to the AF session. The PCF shall, upon being notified of the removal of PCC Rules corresponding to the AF session from the SMF, forward this information to the AF. The PCF shall also forward, if available, the reason why the resources are released, the user location information and the UE </w:t>
      </w:r>
      <w:proofErr w:type="spellStart"/>
      <w:r>
        <w:t>Timezone</w:t>
      </w:r>
      <w:proofErr w:type="spellEnd"/>
      <w:r>
        <w:t>.</w:t>
      </w:r>
    </w:p>
    <w:p w14:paraId="5EEC0261" w14:textId="77777777" w:rsidR="00E4204C" w:rsidRDefault="00E4204C" w:rsidP="00E4204C">
      <w:r>
        <w:t>If an AF requests the PCF to report the Resource allocation outcome, the PCF shall report the outcome of the resource allocation of the Service Data Flow(s) related to the AF session. The AF may request to be notified about successful or failed resource allocation. In this case, the PCF shall instruct the SMF to report the successful resource allocation trigger  (see clause 6.1.3.5). If the SMF has notified the PCF that the resource allocation of a Service Data Flow is successful and the currently fulfilled QoS matches an Alternative QoS parameter set (as described in clause 6.2.2.1), the PCF shall also provide to the AF the QoS reference parameter corresponding to the Alternative QoS parameter set referenced by the SMF.</w:t>
      </w:r>
    </w:p>
    <w:p w14:paraId="1F2429F8" w14:textId="77777777" w:rsidR="00E4204C" w:rsidRDefault="00E4204C" w:rsidP="00E4204C">
      <w:r>
        <w:t>If an AF requests the PCF to report when the QoS targets can no longer (or can again) be fulfilled for a particular media flow, the PCF shall set the QNC indication in the corresponding PCC rule(s) that includes a GBR or delay critical GBR 5QI value and provision them together with the corresponding Policy Control Request Trigger to the SMF. At the time, the SMF notifies that GFBR can no longer (or can again) be guaranteed for a QoS Flow to which those PCC Rule(s) are bound, the PCF shall report to the AF the affected media flow and provides the indication that QoS targets can no longer (or can again) be fulfilled. If additional information is received with the notification from SMF (see clause 5.7.2.4 of TS 23.501 [2]), the PCF shall also provide to the AF the QoS reference parameter corresponding to the Alternative QoS parameter set referenced by the SMF. If the SMF has indicated that the lowest priority Alternative QoS parameter set cannot be fulfilled, the PCF shall indicate to the AF that the lowest priority QoS reference of the Alternative Service Requirements cannot be fulfilled.</w:t>
      </w:r>
    </w:p>
    <w:p w14:paraId="496AC3B1" w14:textId="77777777" w:rsidR="00E4204C" w:rsidRDefault="00E4204C" w:rsidP="00E4204C">
      <w:r>
        <w:lastRenderedPageBreak/>
        <w:t>If the AF has subscribed to be notified of the QoS Monitoring information, the PCF further sends the QoS Monitoring report to the AF.</w:t>
      </w:r>
    </w:p>
    <w:p w14:paraId="1FE24AC6" w14:textId="77777777" w:rsidR="00E4204C" w:rsidRDefault="00E4204C" w:rsidP="00E4204C">
      <w:r>
        <w:t>If an AF requests the PCF to report on the Out of credit event for the associated service data flow(s), the PCF shall inform the AF (when it gets informed by the SMF) that credit is no longer available for the services data flow(s) related to the AF session together with the applied termination action.</w:t>
      </w:r>
    </w:p>
    <w:p w14:paraId="475B4FDE" w14:textId="77777777" w:rsidR="00E4204C" w:rsidRDefault="00E4204C" w:rsidP="00E4204C">
      <w:r>
        <w:t>If an AF requests the PCF to report on the Reallocation of credit event for the associated service data flow(s), the PCF shall inform the AF (when it gets informed by the SMF) that credit has been reallocated after credit was no longer available and the termination action was applied for the service data flow(s) related to the AF session.</w:t>
      </w:r>
    </w:p>
    <w:p w14:paraId="1513CB7F" w14:textId="77777777" w:rsidR="00E4204C" w:rsidRDefault="00E4204C" w:rsidP="00E4204C">
      <w:r>
        <w:t>If an AF requests the PCF to report on the event of the 5GS Bridge information Notification, for the AF session, the PCF shall, request the SMF to report on the trigger of 5GS Bridge information available as described in the clause 6.1.3.5. Upon reception of the 5GS Bridge information, the PCF forwards this information to the TSN AF.</w:t>
      </w:r>
    </w:p>
    <w:p w14:paraId="34F7B200" w14:textId="4827AF8F" w:rsidR="00A33B7F" w:rsidRDefault="00A33B7F" w:rsidP="005E54B3">
      <w:pPr>
        <w:rPr>
          <w:ins w:id="526" w:author="Ericsson User" w:date="2021-01-21T18:05:00Z"/>
          <w:rFonts w:eastAsia="SimSun"/>
          <w:lang w:eastAsia="zh-CN"/>
        </w:rPr>
      </w:pPr>
      <w:ins w:id="527" w:author="Ericsson User" w:date="2021-01-21T18:02:00Z">
        <w:r>
          <w:rPr>
            <w:rFonts w:eastAsia="SimSun"/>
            <w:lang w:eastAsia="zh-CN"/>
          </w:rPr>
          <w:t>If the AF request</w:t>
        </w:r>
      </w:ins>
      <w:ins w:id="528" w:author="Ericsson User" w:date="2021-01-29T16:31:00Z">
        <w:r w:rsidR="000523A7">
          <w:rPr>
            <w:rFonts w:eastAsia="SimSun"/>
            <w:lang w:eastAsia="zh-CN"/>
          </w:rPr>
          <w:t xml:space="preserve">s the PCF to report on the event of </w:t>
        </w:r>
      </w:ins>
      <w:ins w:id="529" w:author="Ericsson User" w:date="2021-01-21T18:02:00Z">
        <w:r>
          <w:rPr>
            <w:rFonts w:eastAsia="SimSun"/>
            <w:lang w:eastAsia="zh-CN"/>
          </w:rPr>
          <w:t>change of coverage</w:t>
        </w:r>
      </w:ins>
      <w:ins w:id="530" w:author="Ericsson User" w:date="2021-01-29T16:32:00Z">
        <w:r w:rsidR="00C77339">
          <w:rPr>
            <w:rFonts w:eastAsia="SimSun"/>
            <w:lang w:eastAsia="zh-CN"/>
          </w:rPr>
          <w:t xml:space="preserve"> at the time that a service area coverage is provided, the PCF reports a change of the service area coverage to the </w:t>
        </w:r>
        <w:r w:rsidR="00CB4E11">
          <w:rPr>
            <w:rFonts w:eastAsia="SimSun"/>
            <w:lang w:eastAsia="zh-CN"/>
          </w:rPr>
          <w:t>AF. When the AF request includes a</w:t>
        </w:r>
      </w:ins>
      <w:ins w:id="531" w:author="Ericsson User" w:date="2021-01-29T16:33:00Z">
        <w:r w:rsidR="00CB4E11">
          <w:rPr>
            <w:rFonts w:eastAsia="SimSun"/>
            <w:lang w:eastAsia="zh-CN"/>
          </w:rPr>
          <w:t xml:space="preserve">n expiration time, the PCF stops reporting when the expiration time </w:t>
        </w:r>
        <w:r w:rsidR="00BC3048">
          <w:rPr>
            <w:rFonts w:eastAsia="SimSun"/>
            <w:lang w:eastAsia="zh-CN"/>
          </w:rPr>
          <w:t>is reached.</w:t>
        </w:r>
      </w:ins>
    </w:p>
    <w:p w14:paraId="418FF8AA" w14:textId="1B19FE75" w:rsidR="008D043B" w:rsidRDefault="00A61BE3" w:rsidP="005E54B3">
      <w:pPr>
        <w:rPr>
          <w:ins w:id="532" w:author="Ericsson User" w:date="2021-01-14T18:16:00Z"/>
        </w:rPr>
      </w:pPr>
      <w:ins w:id="533" w:author="Ericsson User" w:date="2021-01-15T10:01:00Z">
        <w:r>
          <w:rPr>
            <w:lang w:eastAsia="zh-CN"/>
          </w:rPr>
          <w:t xml:space="preserve">A request </w:t>
        </w:r>
      </w:ins>
      <w:ins w:id="534" w:author="Ericsson User" w:date="2021-01-15T10:02:00Z">
        <w:r w:rsidR="00C65264">
          <w:rPr>
            <w:lang w:eastAsia="zh-CN"/>
          </w:rPr>
          <w:t>t</w:t>
        </w:r>
      </w:ins>
      <w:ins w:id="535" w:author="Ericsson User" w:date="2021-01-15T10:01:00Z">
        <w:r w:rsidR="008D043B">
          <w:rPr>
            <w:lang w:eastAsia="zh-CN"/>
          </w:rPr>
          <w:t xml:space="preserve">o report </w:t>
        </w:r>
        <w:r w:rsidR="008D043B">
          <w:t>Start of application traffic detection and Stop of application traffic detection</w:t>
        </w:r>
      </w:ins>
      <w:ins w:id="536" w:author="Ericsson User" w:date="2021-01-15T10:02:00Z">
        <w:r>
          <w:t xml:space="preserve"> triggers the reporting </w:t>
        </w:r>
        <w:r w:rsidR="00A200E6">
          <w:t xml:space="preserve">when </w:t>
        </w:r>
      </w:ins>
      <w:ins w:id="537" w:author="Ericsson User" w:date="2021-01-15T10:01:00Z">
        <w:r w:rsidR="008D043B">
          <w:t xml:space="preserve">the PCF receives </w:t>
        </w:r>
      </w:ins>
      <w:ins w:id="538" w:author="Ericsson User" w:date="2021-01-15T10:02:00Z">
        <w:r w:rsidR="00A200E6">
          <w:t>both s</w:t>
        </w:r>
      </w:ins>
      <w:ins w:id="539" w:author="Ericsson User" w:date="2021-01-15T10:01:00Z">
        <w:r w:rsidR="008D043B">
          <w:t xml:space="preserve">tart of application traffic detection event and </w:t>
        </w:r>
      </w:ins>
      <w:ins w:id="540" w:author="Ericsson User" w:date="2021-01-15T10:02:00Z">
        <w:r w:rsidR="00A200E6">
          <w:t>s</w:t>
        </w:r>
      </w:ins>
      <w:ins w:id="541" w:author="Ericsson User" w:date="2021-01-15T10:01:00Z">
        <w:r w:rsidR="008D043B">
          <w:t>top of application traffic detection event from SMF.</w:t>
        </w:r>
      </w:ins>
      <w:ins w:id="542" w:author="Ericsson User" w:date="2021-01-21T17:38:00Z">
        <w:r w:rsidR="00F24B5E">
          <w:t xml:space="preserve"> The</w:t>
        </w:r>
      </w:ins>
      <w:ins w:id="543" w:author="Ericsson User" w:date="2021-01-21T17:40:00Z">
        <w:r w:rsidR="00B85B21">
          <w:t xml:space="preserve"> </w:t>
        </w:r>
      </w:ins>
      <w:ins w:id="544" w:author="Ericsson User" w:date="2021-01-21T17:38:00Z">
        <w:r w:rsidR="00F24B5E">
          <w:t xml:space="preserve">reception of this event </w:t>
        </w:r>
        <w:r w:rsidR="002F7DE7">
          <w:t xml:space="preserve">triggers the corresponding Policy Control Request </w:t>
        </w:r>
      </w:ins>
      <w:ins w:id="545" w:author="Ericsson User" w:date="2021-01-21T17:39:00Z">
        <w:r w:rsidR="002F7DE7">
          <w:t>Trigger to SMF if not already subscribed.</w:t>
        </w:r>
      </w:ins>
    </w:p>
    <w:bookmarkEnd w:id="19"/>
    <w:bookmarkEnd w:id="20"/>
    <w:bookmarkEnd w:id="21"/>
    <w:bookmarkEnd w:id="22"/>
    <w:bookmarkEnd w:id="23"/>
    <w:bookmarkEnd w:id="24"/>
    <w:bookmarkEnd w:id="25"/>
    <w:bookmarkEnd w:id="26"/>
    <w:bookmarkEnd w:id="27"/>
    <w:bookmarkEnd w:id="28"/>
    <w:p w14:paraId="68C9CD36" w14:textId="2998A7D4" w:rsidR="001E41F3" w:rsidRPr="00EA015C" w:rsidRDefault="0061791A" w:rsidP="004C7E24">
      <w:pPr>
        <w:pBdr>
          <w:top w:val="single" w:sz="4" w:space="1" w:color="auto"/>
          <w:left w:val="single" w:sz="4" w:space="4" w:color="auto"/>
          <w:bottom w:val="single" w:sz="4" w:space="1" w:color="auto"/>
          <w:right w:val="single" w:sz="4" w:space="4" w:color="auto"/>
        </w:pBdr>
        <w:jc w:val="center"/>
        <w:outlineLvl w:val="0"/>
        <w:rPr>
          <w:rFonts w:ascii="Arial" w:eastAsiaTheme="minorEastAsia" w:hAnsi="Arial" w:cs="Arial"/>
          <w:color w:val="FF0000"/>
          <w:sz w:val="28"/>
          <w:szCs w:val="28"/>
          <w:lang w:val="en-US" w:eastAsia="zh-CN"/>
        </w:rPr>
      </w:pPr>
      <w:r w:rsidRPr="004C7E24">
        <w:rPr>
          <w:rFonts w:ascii="Arial" w:eastAsiaTheme="minorEastAsia" w:hAnsi="Arial" w:cs="Arial"/>
          <w:color w:val="FF0000"/>
          <w:sz w:val="28"/>
          <w:szCs w:val="28"/>
          <w:lang w:val="en-US"/>
        </w:rPr>
        <w:t xml:space="preserve">* * * * </w:t>
      </w:r>
      <w:r w:rsidRPr="004C7E24">
        <w:rPr>
          <w:rFonts w:ascii="Arial" w:eastAsiaTheme="minorEastAsia" w:hAnsi="Arial" w:cs="Arial"/>
          <w:color w:val="FF0000"/>
          <w:sz w:val="28"/>
          <w:szCs w:val="28"/>
          <w:lang w:val="en-US" w:eastAsia="zh-CN"/>
        </w:rPr>
        <w:t xml:space="preserve">End of changes </w:t>
      </w:r>
      <w:r w:rsidRPr="004C7E24">
        <w:rPr>
          <w:rFonts w:ascii="Arial" w:eastAsiaTheme="minorEastAsia" w:hAnsi="Arial" w:cs="Arial"/>
          <w:color w:val="FF0000"/>
          <w:sz w:val="28"/>
          <w:szCs w:val="28"/>
          <w:lang w:val="en-US"/>
        </w:rPr>
        <w:t>* * * *</w:t>
      </w:r>
    </w:p>
    <w:sectPr w:rsidR="001E41F3" w:rsidRPr="00EA015C"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A3F41" w14:textId="77777777" w:rsidR="00E16719" w:rsidRDefault="00E16719">
      <w:r>
        <w:separator/>
      </w:r>
    </w:p>
  </w:endnote>
  <w:endnote w:type="continuationSeparator" w:id="0">
    <w:p w14:paraId="39EA50FE" w14:textId="77777777" w:rsidR="00E16719" w:rsidRDefault="00E1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8BD1F" w14:textId="77777777" w:rsidR="00E50C91" w:rsidRDefault="00E50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BDAB5" w14:textId="77777777" w:rsidR="00E50C91" w:rsidRDefault="00E50C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EE6E0" w14:textId="77777777" w:rsidR="00E50C91" w:rsidRDefault="00E50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5552D" w14:textId="77777777" w:rsidR="00E16719" w:rsidRDefault="00E16719">
      <w:r>
        <w:separator/>
      </w:r>
    </w:p>
  </w:footnote>
  <w:footnote w:type="continuationSeparator" w:id="0">
    <w:p w14:paraId="0C5F59CC" w14:textId="77777777" w:rsidR="00E16719" w:rsidRDefault="00E16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E50C91" w:rsidRDefault="00E50C9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8D9B1" w14:textId="77777777" w:rsidR="00E50C91" w:rsidRDefault="00E50C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E0F60" w14:textId="77777777" w:rsidR="00E50C91" w:rsidRDefault="00E50C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E50C91" w:rsidRDefault="00E50C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E50C91" w:rsidRDefault="00E50C9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E50C91" w:rsidRDefault="00E50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A5EBC"/>
    <w:multiLevelType w:val="hybridMultilevel"/>
    <w:tmpl w:val="322AED88"/>
    <w:lvl w:ilvl="0" w:tplc="6CD811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00A4EA1"/>
    <w:multiLevelType w:val="hybridMultilevel"/>
    <w:tmpl w:val="C0E80052"/>
    <w:lvl w:ilvl="0" w:tplc="423ED068">
      <w:start w:val="2"/>
      <w:numFmt w:val="bullet"/>
      <w:lvlText w:val=""/>
      <w:lvlJc w:val="left"/>
      <w:pPr>
        <w:ind w:left="720" w:hanging="360"/>
      </w:pPr>
      <w:rPr>
        <w:rFonts w:ascii="Symbol" w:eastAsia="Malgun Gothic"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8F873FD"/>
    <w:multiLevelType w:val="hybridMultilevel"/>
    <w:tmpl w:val="40E615AA"/>
    <w:lvl w:ilvl="0" w:tplc="E384D47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501A327A"/>
    <w:multiLevelType w:val="hybridMultilevel"/>
    <w:tmpl w:val="9D30E3AA"/>
    <w:lvl w:ilvl="0" w:tplc="605873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76B78AC"/>
    <w:multiLevelType w:val="hybridMultilevel"/>
    <w:tmpl w:val="6902056C"/>
    <w:lvl w:ilvl="0" w:tplc="3926EA5E">
      <w:start w:val="6"/>
      <w:numFmt w:val="bullet"/>
      <w:lvlText w:val="-"/>
      <w:lvlJc w:val="left"/>
      <w:pPr>
        <w:ind w:left="408" w:hanging="360"/>
      </w:pPr>
      <w:rPr>
        <w:rFonts w:ascii="Arial" w:eastAsia="SimSun" w:hAnsi="Arial" w:cs="Arial"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5" w15:restartNumberingAfterBreak="0">
    <w:nsid w:val="69C44D88"/>
    <w:multiLevelType w:val="hybridMultilevel"/>
    <w:tmpl w:val="B1AEF064"/>
    <w:lvl w:ilvl="0" w:tplc="E16A481C">
      <w:start w:val="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D18"/>
    <w:rsid w:val="000075B5"/>
    <w:rsid w:val="00011404"/>
    <w:rsid w:val="00014EA6"/>
    <w:rsid w:val="0001595B"/>
    <w:rsid w:val="00017FB6"/>
    <w:rsid w:val="00020E73"/>
    <w:rsid w:val="00022C33"/>
    <w:rsid w:val="00022E4A"/>
    <w:rsid w:val="00024656"/>
    <w:rsid w:val="00024A8F"/>
    <w:rsid w:val="00026537"/>
    <w:rsid w:val="000269F0"/>
    <w:rsid w:val="000274D5"/>
    <w:rsid w:val="00030A6B"/>
    <w:rsid w:val="000359A7"/>
    <w:rsid w:val="00041EFB"/>
    <w:rsid w:val="000434AB"/>
    <w:rsid w:val="00043F5D"/>
    <w:rsid w:val="00044DF9"/>
    <w:rsid w:val="000451B5"/>
    <w:rsid w:val="00051AFB"/>
    <w:rsid w:val="000523A7"/>
    <w:rsid w:val="00057C77"/>
    <w:rsid w:val="00060376"/>
    <w:rsid w:val="00066C51"/>
    <w:rsid w:val="0007235B"/>
    <w:rsid w:val="000759A5"/>
    <w:rsid w:val="0007608C"/>
    <w:rsid w:val="0008098A"/>
    <w:rsid w:val="000872BC"/>
    <w:rsid w:val="000934C9"/>
    <w:rsid w:val="000938D2"/>
    <w:rsid w:val="000A3547"/>
    <w:rsid w:val="000A3DAF"/>
    <w:rsid w:val="000A4E87"/>
    <w:rsid w:val="000A6394"/>
    <w:rsid w:val="000B324B"/>
    <w:rsid w:val="000B42E7"/>
    <w:rsid w:val="000B7FED"/>
    <w:rsid w:val="000C038A"/>
    <w:rsid w:val="000C6598"/>
    <w:rsid w:val="000C6905"/>
    <w:rsid w:val="000D44B3"/>
    <w:rsid w:val="000D6267"/>
    <w:rsid w:val="000E0F0A"/>
    <w:rsid w:val="000E3518"/>
    <w:rsid w:val="000E3DCA"/>
    <w:rsid w:val="000E5B66"/>
    <w:rsid w:val="000F07A8"/>
    <w:rsid w:val="000F6776"/>
    <w:rsid w:val="001008F8"/>
    <w:rsid w:val="0010272A"/>
    <w:rsid w:val="00102C25"/>
    <w:rsid w:val="00104E91"/>
    <w:rsid w:val="001116B2"/>
    <w:rsid w:val="001131E5"/>
    <w:rsid w:val="001137F5"/>
    <w:rsid w:val="00120AB2"/>
    <w:rsid w:val="00127823"/>
    <w:rsid w:val="00131393"/>
    <w:rsid w:val="001324CD"/>
    <w:rsid w:val="00133584"/>
    <w:rsid w:val="00133898"/>
    <w:rsid w:val="00135E8B"/>
    <w:rsid w:val="00140604"/>
    <w:rsid w:val="00145D43"/>
    <w:rsid w:val="00153CC6"/>
    <w:rsid w:val="0015469E"/>
    <w:rsid w:val="00154A8C"/>
    <w:rsid w:val="00157DE8"/>
    <w:rsid w:val="00163A97"/>
    <w:rsid w:val="00166545"/>
    <w:rsid w:val="0016723E"/>
    <w:rsid w:val="001677CB"/>
    <w:rsid w:val="0017196A"/>
    <w:rsid w:val="0017388E"/>
    <w:rsid w:val="00175008"/>
    <w:rsid w:val="00176A5E"/>
    <w:rsid w:val="00176E1B"/>
    <w:rsid w:val="00183044"/>
    <w:rsid w:val="001853ED"/>
    <w:rsid w:val="00192C46"/>
    <w:rsid w:val="001A08B3"/>
    <w:rsid w:val="001A7418"/>
    <w:rsid w:val="001A7B60"/>
    <w:rsid w:val="001B3800"/>
    <w:rsid w:val="001B52F0"/>
    <w:rsid w:val="001B7A65"/>
    <w:rsid w:val="001C2A1C"/>
    <w:rsid w:val="001C589A"/>
    <w:rsid w:val="001D1DDF"/>
    <w:rsid w:val="001D2289"/>
    <w:rsid w:val="001D5981"/>
    <w:rsid w:val="001D708B"/>
    <w:rsid w:val="001E04C5"/>
    <w:rsid w:val="001E23E8"/>
    <w:rsid w:val="001E33BA"/>
    <w:rsid w:val="001E35A7"/>
    <w:rsid w:val="001E3ADB"/>
    <w:rsid w:val="001E41F3"/>
    <w:rsid w:val="001E57A7"/>
    <w:rsid w:val="001E58B9"/>
    <w:rsid w:val="001E79E5"/>
    <w:rsid w:val="001F4158"/>
    <w:rsid w:val="001F44B2"/>
    <w:rsid w:val="001F5C3C"/>
    <w:rsid w:val="001F645F"/>
    <w:rsid w:val="00200C8F"/>
    <w:rsid w:val="00203CAF"/>
    <w:rsid w:val="002070A7"/>
    <w:rsid w:val="002075E1"/>
    <w:rsid w:val="0021189D"/>
    <w:rsid w:val="0021348F"/>
    <w:rsid w:val="002135C5"/>
    <w:rsid w:val="00213CD2"/>
    <w:rsid w:val="00215BA0"/>
    <w:rsid w:val="00215CED"/>
    <w:rsid w:val="00217E23"/>
    <w:rsid w:val="00217ED1"/>
    <w:rsid w:val="00223C33"/>
    <w:rsid w:val="00225E26"/>
    <w:rsid w:val="002275A3"/>
    <w:rsid w:val="00227EF6"/>
    <w:rsid w:val="00235D10"/>
    <w:rsid w:val="0025394B"/>
    <w:rsid w:val="00257C56"/>
    <w:rsid w:val="0026004D"/>
    <w:rsid w:val="002640DD"/>
    <w:rsid w:val="002641FB"/>
    <w:rsid w:val="00265546"/>
    <w:rsid w:val="00265C69"/>
    <w:rsid w:val="00266CE5"/>
    <w:rsid w:val="002671BE"/>
    <w:rsid w:val="002673DE"/>
    <w:rsid w:val="0027142F"/>
    <w:rsid w:val="00271C13"/>
    <w:rsid w:val="00275D12"/>
    <w:rsid w:val="00275E6C"/>
    <w:rsid w:val="00276C61"/>
    <w:rsid w:val="0028265C"/>
    <w:rsid w:val="00284FEB"/>
    <w:rsid w:val="002852C7"/>
    <w:rsid w:val="002860C4"/>
    <w:rsid w:val="0028731F"/>
    <w:rsid w:val="00290737"/>
    <w:rsid w:val="002920C1"/>
    <w:rsid w:val="00293416"/>
    <w:rsid w:val="00293860"/>
    <w:rsid w:val="00295342"/>
    <w:rsid w:val="002A17F8"/>
    <w:rsid w:val="002A3B4D"/>
    <w:rsid w:val="002A3DC8"/>
    <w:rsid w:val="002A4CE3"/>
    <w:rsid w:val="002B0BDB"/>
    <w:rsid w:val="002B2CF6"/>
    <w:rsid w:val="002B3566"/>
    <w:rsid w:val="002B364E"/>
    <w:rsid w:val="002B39DC"/>
    <w:rsid w:val="002B461B"/>
    <w:rsid w:val="002B5741"/>
    <w:rsid w:val="002B6723"/>
    <w:rsid w:val="002C0E62"/>
    <w:rsid w:val="002C2F2D"/>
    <w:rsid w:val="002C3DA4"/>
    <w:rsid w:val="002D380F"/>
    <w:rsid w:val="002E2703"/>
    <w:rsid w:val="002E2815"/>
    <w:rsid w:val="002E3B36"/>
    <w:rsid w:val="002E472E"/>
    <w:rsid w:val="002E4DB9"/>
    <w:rsid w:val="002E57DF"/>
    <w:rsid w:val="002E59BA"/>
    <w:rsid w:val="002F4DCC"/>
    <w:rsid w:val="002F6067"/>
    <w:rsid w:val="002F76F4"/>
    <w:rsid w:val="002F7DE7"/>
    <w:rsid w:val="00300D9D"/>
    <w:rsid w:val="00305409"/>
    <w:rsid w:val="0030752C"/>
    <w:rsid w:val="00314A0B"/>
    <w:rsid w:val="00316851"/>
    <w:rsid w:val="00331508"/>
    <w:rsid w:val="0033461A"/>
    <w:rsid w:val="003371A8"/>
    <w:rsid w:val="00341447"/>
    <w:rsid w:val="003452B5"/>
    <w:rsid w:val="00350146"/>
    <w:rsid w:val="00350272"/>
    <w:rsid w:val="00351418"/>
    <w:rsid w:val="003609EF"/>
    <w:rsid w:val="003611F5"/>
    <w:rsid w:val="0036231A"/>
    <w:rsid w:val="00364EE0"/>
    <w:rsid w:val="003662CC"/>
    <w:rsid w:val="0036749F"/>
    <w:rsid w:val="00373860"/>
    <w:rsid w:val="00374535"/>
    <w:rsid w:val="003745EA"/>
    <w:rsid w:val="003748AD"/>
    <w:rsid w:val="00374DD4"/>
    <w:rsid w:val="00385339"/>
    <w:rsid w:val="00387439"/>
    <w:rsid w:val="0038779C"/>
    <w:rsid w:val="00387DDC"/>
    <w:rsid w:val="00396330"/>
    <w:rsid w:val="003A0E70"/>
    <w:rsid w:val="003B0EEB"/>
    <w:rsid w:val="003B5A44"/>
    <w:rsid w:val="003B6165"/>
    <w:rsid w:val="003B77FA"/>
    <w:rsid w:val="003C6363"/>
    <w:rsid w:val="003C725B"/>
    <w:rsid w:val="003D2190"/>
    <w:rsid w:val="003D32CF"/>
    <w:rsid w:val="003E1A36"/>
    <w:rsid w:val="003E2151"/>
    <w:rsid w:val="003E2C76"/>
    <w:rsid w:val="003E3F36"/>
    <w:rsid w:val="003E7054"/>
    <w:rsid w:val="003F1D39"/>
    <w:rsid w:val="003F1F00"/>
    <w:rsid w:val="003F5BC9"/>
    <w:rsid w:val="003F6347"/>
    <w:rsid w:val="003F7AF1"/>
    <w:rsid w:val="003F7FFE"/>
    <w:rsid w:val="00400161"/>
    <w:rsid w:val="0040221F"/>
    <w:rsid w:val="00402E9A"/>
    <w:rsid w:val="00405117"/>
    <w:rsid w:val="0040783F"/>
    <w:rsid w:val="00410371"/>
    <w:rsid w:val="00415EC9"/>
    <w:rsid w:val="004174CD"/>
    <w:rsid w:val="0042057D"/>
    <w:rsid w:val="004205EF"/>
    <w:rsid w:val="004242F1"/>
    <w:rsid w:val="0042691A"/>
    <w:rsid w:val="004304A1"/>
    <w:rsid w:val="00431F03"/>
    <w:rsid w:val="00432EA4"/>
    <w:rsid w:val="004334D8"/>
    <w:rsid w:val="004373B1"/>
    <w:rsid w:val="004374B7"/>
    <w:rsid w:val="004408B5"/>
    <w:rsid w:val="00443C76"/>
    <w:rsid w:val="00444CA2"/>
    <w:rsid w:val="00444E6A"/>
    <w:rsid w:val="004539A0"/>
    <w:rsid w:val="00453F0F"/>
    <w:rsid w:val="00460567"/>
    <w:rsid w:val="004654FE"/>
    <w:rsid w:val="00466F80"/>
    <w:rsid w:val="00467AC0"/>
    <w:rsid w:val="00472E5A"/>
    <w:rsid w:val="00474334"/>
    <w:rsid w:val="00476F5A"/>
    <w:rsid w:val="004811C6"/>
    <w:rsid w:val="004829E6"/>
    <w:rsid w:val="00486C50"/>
    <w:rsid w:val="00486DF5"/>
    <w:rsid w:val="004877BC"/>
    <w:rsid w:val="00497B8A"/>
    <w:rsid w:val="004A2638"/>
    <w:rsid w:val="004A5E51"/>
    <w:rsid w:val="004A7096"/>
    <w:rsid w:val="004B42F9"/>
    <w:rsid w:val="004B4BAC"/>
    <w:rsid w:val="004B60AC"/>
    <w:rsid w:val="004B6E0F"/>
    <w:rsid w:val="004B75B7"/>
    <w:rsid w:val="004C3CBD"/>
    <w:rsid w:val="004C6BE3"/>
    <w:rsid w:val="004C7E24"/>
    <w:rsid w:val="004D1C79"/>
    <w:rsid w:val="004D2B99"/>
    <w:rsid w:val="004D4405"/>
    <w:rsid w:val="004D526E"/>
    <w:rsid w:val="004D53BD"/>
    <w:rsid w:val="004E13B5"/>
    <w:rsid w:val="004E2010"/>
    <w:rsid w:val="004E365C"/>
    <w:rsid w:val="004E3EC6"/>
    <w:rsid w:val="004E779B"/>
    <w:rsid w:val="004F15B6"/>
    <w:rsid w:val="004F1DBD"/>
    <w:rsid w:val="004F267D"/>
    <w:rsid w:val="004F6461"/>
    <w:rsid w:val="004F6B9F"/>
    <w:rsid w:val="00504BDA"/>
    <w:rsid w:val="00506F18"/>
    <w:rsid w:val="00512623"/>
    <w:rsid w:val="00513A19"/>
    <w:rsid w:val="0051580D"/>
    <w:rsid w:val="005163EC"/>
    <w:rsid w:val="00523125"/>
    <w:rsid w:val="00525ECA"/>
    <w:rsid w:val="00530A8D"/>
    <w:rsid w:val="005412CB"/>
    <w:rsid w:val="005470A4"/>
    <w:rsid w:val="00547111"/>
    <w:rsid w:val="00552508"/>
    <w:rsid w:val="00560094"/>
    <w:rsid w:val="0056138A"/>
    <w:rsid w:val="00562A92"/>
    <w:rsid w:val="00566134"/>
    <w:rsid w:val="0056735E"/>
    <w:rsid w:val="00574DAB"/>
    <w:rsid w:val="005776AE"/>
    <w:rsid w:val="0058064A"/>
    <w:rsid w:val="00581232"/>
    <w:rsid w:val="005828A4"/>
    <w:rsid w:val="005862C9"/>
    <w:rsid w:val="005867FC"/>
    <w:rsid w:val="00591BD0"/>
    <w:rsid w:val="00592D74"/>
    <w:rsid w:val="00595DCA"/>
    <w:rsid w:val="005A26D0"/>
    <w:rsid w:val="005A5196"/>
    <w:rsid w:val="005B2762"/>
    <w:rsid w:val="005B4427"/>
    <w:rsid w:val="005B506A"/>
    <w:rsid w:val="005B55FF"/>
    <w:rsid w:val="005B7B65"/>
    <w:rsid w:val="005C0417"/>
    <w:rsid w:val="005C1EBB"/>
    <w:rsid w:val="005C2BAA"/>
    <w:rsid w:val="005C657C"/>
    <w:rsid w:val="005C7590"/>
    <w:rsid w:val="005D543B"/>
    <w:rsid w:val="005D611C"/>
    <w:rsid w:val="005E2C44"/>
    <w:rsid w:val="005E2CB8"/>
    <w:rsid w:val="005E54B3"/>
    <w:rsid w:val="005E645A"/>
    <w:rsid w:val="005E7B25"/>
    <w:rsid w:val="005E7ED1"/>
    <w:rsid w:val="005F0F17"/>
    <w:rsid w:val="006017EF"/>
    <w:rsid w:val="006050B6"/>
    <w:rsid w:val="0061153E"/>
    <w:rsid w:val="00611A3A"/>
    <w:rsid w:val="00614DDB"/>
    <w:rsid w:val="00615743"/>
    <w:rsid w:val="00615D98"/>
    <w:rsid w:val="006173E3"/>
    <w:rsid w:val="0061791A"/>
    <w:rsid w:val="00620D7A"/>
    <w:rsid w:val="00621188"/>
    <w:rsid w:val="006242DE"/>
    <w:rsid w:val="006257ED"/>
    <w:rsid w:val="006433DD"/>
    <w:rsid w:val="00643928"/>
    <w:rsid w:val="00645DF0"/>
    <w:rsid w:val="006477E0"/>
    <w:rsid w:val="00647FE4"/>
    <w:rsid w:val="00652351"/>
    <w:rsid w:val="00652572"/>
    <w:rsid w:val="00654B1C"/>
    <w:rsid w:val="00660680"/>
    <w:rsid w:val="00661539"/>
    <w:rsid w:val="00665C47"/>
    <w:rsid w:val="00665F23"/>
    <w:rsid w:val="006664E8"/>
    <w:rsid w:val="0067083A"/>
    <w:rsid w:val="00674EAE"/>
    <w:rsid w:val="00683594"/>
    <w:rsid w:val="00684C93"/>
    <w:rsid w:val="00686121"/>
    <w:rsid w:val="00687BB9"/>
    <w:rsid w:val="00692373"/>
    <w:rsid w:val="006940A1"/>
    <w:rsid w:val="00695808"/>
    <w:rsid w:val="0069653F"/>
    <w:rsid w:val="00696C33"/>
    <w:rsid w:val="0069762C"/>
    <w:rsid w:val="006B0FBE"/>
    <w:rsid w:val="006B46FB"/>
    <w:rsid w:val="006B7BFA"/>
    <w:rsid w:val="006C2560"/>
    <w:rsid w:val="006C404A"/>
    <w:rsid w:val="006C5304"/>
    <w:rsid w:val="006C59F8"/>
    <w:rsid w:val="006D31ED"/>
    <w:rsid w:val="006D356D"/>
    <w:rsid w:val="006D59BC"/>
    <w:rsid w:val="006D60CD"/>
    <w:rsid w:val="006E121F"/>
    <w:rsid w:val="006E21C7"/>
    <w:rsid w:val="006E21FB"/>
    <w:rsid w:val="006F130F"/>
    <w:rsid w:val="006F1927"/>
    <w:rsid w:val="006F2B94"/>
    <w:rsid w:val="006F3AD1"/>
    <w:rsid w:val="006F679A"/>
    <w:rsid w:val="006F682B"/>
    <w:rsid w:val="007002C8"/>
    <w:rsid w:val="00704B12"/>
    <w:rsid w:val="0071419C"/>
    <w:rsid w:val="00715ABF"/>
    <w:rsid w:val="00716120"/>
    <w:rsid w:val="00716F98"/>
    <w:rsid w:val="00725541"/>
    <w:rsid w:val="00736F8D"/>
    <w:rsid w:val="0073796C"/>
    <w:rsid w:val="0074059B"/>
    <w:rsid w:val="00746049"/>
    <w:rsid w:val="00746DC1"/>
    <w:rsid w:val="00752911"/>
    <w:rsid w:val="007533BE"/>
    <w:rsid w:val="00762430"/>
    <w:rsid w:val="00767F54"/>
    <w:rsid w:val="0077237B"/>
    <w:rsid w:val="00773CF6"/>
    <w:rsid w:val="00773E9F"/>
    <w:rsid w:val="00774793"/>
    <w:rsid w:val="0078039B"/>
    <w:rsid w:val="00782347"/>
    <w:rsid w:val="00782AA2"/>
    <w:rsid w:val="00783CEC"/>
    <w:rsid w:val="00783F13"/>
    <w:rsid w:val="00787E0C"/>
    <w:rsid w:val="00792342"/>
    <w:rsid w:val="00797335"/>
    <w:rsid w:val="007977A8"/>
    <w:rsid w:val="007A096C"/>
    <w:rsid w:val="007A1084"/>
    <w:rsid w:val="007A14A5"/>
    <w:rsid w:val="007A2475"/>
    <w:rsid w:val="007A24D9"/>
    <w:rsid w:val="007A2EB0"/>
    <w:rsid w:val="007A7E42"/>
    <w:rsid w:val="007B019C"/>
    <w:rsid w:val="007B0653"/>
    <w:rsid w:val="007B20FC"/>
    <w:rsid w:val="007B2A63"/>
    <w:rsid w:val="007B512A"/>
    <w:rsid w:val="007B6E82"/>
    <w:rsid w:val="007C16C3"/>
    <w:rsid w:val="007C2097"/>
    <w:rsid w:val="007C29CA"/>
    <w:rsid w:val="007C35B8"/>
    <w:rsid w:val="007C4E67"/>
    <w:rsid w:val="007C5DAF"/>
    <w:rsid w:val="007C7EC0"/>
    <w:rsid w:val="007D3E84"/>
    <w:rsid w:val="007D6A07"/>
    <w:rsid w:val="007E1044"/>
    <w:rsid w:val="007E1D00"/>
    <w:rsid w:val="007E2F38"/>
    <w:rsid w:val="007E5130"/>
    <w:rsid w:val="007E580A"/>
    <w:rsid w:val="007F0A3A"/>
    <w:rsid w:val="007F0D6F"/>
    <w:rsid w:val="007F4FCA"/>
    <w:rsid w:val="007F690D"/>
    <w:rsid w:val="007F7259"/>
    <w:rsid w:val="0080342C"/>
    <w:rsid w:val="008040A8"/>
    <w:rsid w:val="00806900"/>
    <w:rsid w:val="00807A6A"/>
    <w:rsid w:val="0081229F"/>
    <w:rsid w:val="00813434"/>
    <w:rsid w:val="00817587"/>
    <w:rsid w:val="00817D9A"/>
    <w:rsid w:val="00821174"/>
    <w:rsid w:val="008279FA"/>
    <w:rsid w:val="00830A5C"/>
    <w:rsid w:val="00831068"/>
    <w:rsid w:val="0083177F"/>
    <w:rsid w:val="00832235"/>
    <w:rsid w:val="008342F5"/>
    <w:rsid w:val="00835A37"/>
    <w:rsid w:val="00837970"/>
    <w:rsid w:val="00847BB6"/>
    <w:rsid w:val="00850B45"/>
    <w:rsid w:val="00860F64"/>
    <w:rsid w:val="008626E7"/>
    <w:rsid w:val="00863DEB"/>
    <w:rsid w:val="00864A6A"/>
    <w:rsid w:val="00867439"/>
    <w:rsid w:val="00867496"/>
    <w:rsid w:val="00870EE7"/>
    <w:rsid w:val="00874538"/>
    <w:rsid w:val="008769F7"/>
    <w:rsid w:val="0088096F"/>
    <w:rsid w:val="00881160"/>
    <w:rsid w:val="00881DDC"/>
    <w:rsid w:val="00881E9D"/>
    <w:rsid w:val="00885C3E"/>
    <w:rsid w:val="008863B9"/>
    <w:rsid w:val="00886511"/>
    <w:rsid w:val="0088735B"/>
    <w:rsid w:val="00891416"/>
    <w:rsid w:val="00891B88"/>
    <w:rsid w:val="00891CAF"/>
    <w:rsid w:val="00891F7A"/>
    <w:rsid w:val="00892DB6"/>
    <w:rsid w:val="00893CD0"/>
    <w:rsid w:val="008A1C84"/>
    <w:rsid w:val="008A45A6"/>
    <w:rsid w:val="008A53B1"/>
    <w:rsid w:val="008B3A7F"/>
    <w:rsid w:val="008B5278"/>
    <w:rsid w:val="008C0E9A"/>
    <w:rsid w:val="008C30FF"/>
    <w:rsid w:val="008C5ED4"/>
    <w:rsid w:val="008D043B"/>
    <w:rsid w:val="008D1A52"/>
    <w:rsid w:val="008D2C54"/>
    <w:rsid w:val="008D505A"/>
    <w:rsid w:val="008D5798"/>
    <w:rsid w:val="008E196D"/>
    <w:rsid w:val="008E2646"/>
    <w:rsid w:val="008F0FAE"/>
    <w:rsid w:val="008F3789"/>
    <w:rsid w:val="008F5C33"/>
    <w:rsid w:val="008F686C"/>
    <w:rsid w:val="009010DD"/>
    <w:rsid w:val="009016BE"/>
    <w:rsid w:val="0091076A"/>
    <w:rsid w:val="009148DE"/>
    <w:rsid w:val="00921C04"/>
    <w:rsid w:val="00924425"/>
    <w:rsid w:val="009310DA"/>
    <w:rsid w:val="00933822"/>
    <w:rsid w:val="009344AA"/>
    <w:rsid w:val="00941E30"/>
    <w:rsid w:val="0094214C"/>
    <w:rsid w:val="00944319"/>
    <w:rsid w:val="00946B1D"/>
    <w:rsid w:val="0095103D"/>
    <w:rsid w:val="00954562"/>
    <w:rsid w:val="009613D5"/>
    <w:rsid w:val="00962289"/>
    <w:rsid w:val="00965721"/>
    <w:rsid w:val="00967BF7"/>
    <w:rsid w:val="00972F5D"/>
    <w:rsid w:val="009777D9"/>
    <w:rsid w:val="00982EBA"/>
    <w:rsid w:val="00984EE3"/>
    <w:rsid w:val="009853C6"/>
    <w:rsid w:val="009867C6"/>
    <w:rsid w:val="0099179D"/>
    <w:rsid w:val="00991B88"/>
    <w:rsid w:val="00992E00"/>
    <w:rsid w:val="00995219"/>
    <w:rsid w:val="009A3981"/>
    <w:rsid w:val="009A5753"/>
    <w:rsid w:val="009A579D"/>
    <w:rsid w:val="009A5AC6"/>
    <w:rsid w:val="009B02EF"/>
    <w:rsid w:val="009B0CF6"/>
    <w:rsid w:val="009B11E0"/>
    <w:rsid w:val="009B1422"/>
    <w:rsid w:val="009B25A4"/>
    <w:rsid w:val="009B2787"/>
    <w:rsid w:val="009B32D1"/>
    <w:rsid w:val="009B391A"/>
    <w:rsid w:val="009B67F1"/>
    <w:rsid w:val="009C117B"/>
    <w:rsid w:val="009C2C0A"/>
    <w:rsid w:val="009C64C8"/>
    <w:rsid w:val="009D1957"/>
    <w:rsid w:val="009D3C4E"/>
    <w:rsid w:val="009D5981"/>
    <w:rsid w:val="009E03BA"/>
    <w:rsid w:val="009E26AF"/>
    <w:rsid w:val="009E3297"/>
    <w:rsid w:val="009E449A"/>
    <w:rsid w:val="009E5EF6"/>
    <w:rsid w:val="009E7419"/>
    <w:rsid w:val="009F0F63"/>
    <w:rsid w:val="009F16DC"/>
    <w:rsid w:val="009F734F"/>
    <w:rsid w:val="00A0628F"/>
    <w:rsid w:val="00A07F13"/>
    <w:rsid w:val="00A1119D"/>
    <w:rsid w:val="00A200E6"/>
    <w:rsid w:val="00A246B6"/>
    <w:rsid w:val="00A254F4"/>
    <w:rsid w:val="00A26595"/>
    <w:rsid w:val="00A3234D"/>
    <w:rsid w:val="00A33B7F"/>
    <w:rsid w:val="00A37AE2"/>
    <w:rsid w:val="00A40512"/>
    <w:rsid w:val="00A46726"/>
    <w:rsid w:val="00A47E70"/>
    <w:rsid w:val="00A50CF0"/>
    <w:rsid w:val="00A53125"/>
    <w:rsid w:val="00A57F32"/>
    <w:rsid w:val="00A6057F"/>
    <w:rsid w:val="00A60F58"/>
    <w:rsid w:val="00A61BE3"/>
    <w:rsid w:val="00A62294"/>
    <w:rsid w:val="00A62DAA"/>
    <w:rsid w:val="00A64F84"/>
    <w:rsid w:val="00A671E7"/>
    <w:rsid w:val="00A70E65"/>
    <w:rsid w:val="00A712CA"/>
    <w:rsid w:val="00A714F3"/>
    <w:rsid w:val="00A72C87"/>
    <w:rsid w:val="00A7671C"/>
    <w:rsid w:val="00A83077"/>
    <w:rsid w:val="00A84EFF"/>
    <w:rsid w:val="00A862E9"/>
    <w:rsid w:val="00A9176A"/>
    <w:rsid w:val="00A92DD3"/>
    <w:rsid w:val="00A96AA5"/>
    <w:rsid w:val="00AA2CBC"/>
    <w:rsid w:val="00AA5527"/>
    <w:rsid w:val="00AB4B30"/>
    <w:rsid w:val="00AB5107"/>
    <w:rsid w:val="00AB56F7"/>
    <w:rsid w:val="00AC01F2"/>
    <w:rsid w:val="00AC027E"/>
    <w:rsid w:val="00AC14AC"/>
    <w:rsid w:val="00AC5820"/>
    <w:rsid w:val="00AC5F7B"/>
    <w:rsid w:val="00AD1CD8"/>
    <w:rsid w:val="00AD46F9"/>
    <w:rsid w:val="00AD4A61"/>
    <w:rsid w:val="00AD5258"/>
    <w:rsid w:val="00AD682F"/>
    <w:rsid w:val="00AD72F1"/>
    <w:rsid w:val="00AE036B"/>
    <w:rsid w:val="00AE06D7"/>
    <w:rsid w:val="00AE1927"/>
    <w:rsid w:val="00AE3C9D"/>
    <w:rsid w:val="00AF1083"/>
    <w:rsid w:val="00AF5B9F"/>
    <w:rsid w:val="00B033EB"/>
    <w:rsid w:val="00B059D7"/>
    <w:rsid w:val="00B105C3"/>
    <w:rsid w:val="00B107ED"/>
    <w:rsid w:val="00B11D51"/>
    <w:rsid w:val="00B12C5D"/>
    <w:rsid w:val="00B143D8"/>
    <w:rsid w:val="00B15B10"/>
    <w:rsid w:val="00B209BB"/>
    <w:rsid w:val="00B20DD7"/>
    <w:rsid w:val="00B20EB1"/>
    <w:rsid w:val="00B258BB"/>
    <w:rsid w:val="00B27D18"/>
    <w:rsid w:val="00B305B3"/>
    <w:rsid w:val="00B3104D"/>
    <w:rsid w:val="00B33D9E"/>
    <w:rsid w:val="00B35AD5"/>
    <w:rsid w:val="00B376A4"/>
    <w:rsid w:val="00B4195A"/>
    <w:rsid w:val="00B42386"/>
    <w:rsid w:val="00B4289B"/>
    <w:rsid w:val="00B508C6"/>
    <w:rsid w:val="00B5484F"/>
    <w:rsid w:val="00B57A81"/>
    <w:rsid w:val="00B65CA1"/>
    <w:rsid w:val="00B67B97"/>
    <w:rsid w:val="00B728DC"/>
    <w:rsid w:val="00B73158"/>
    <w:rsid w:val="00B74B58"/>
    <w:rsid w:val="00B7648D"/>
    <w:rsid w:val="00B826D0"/>
    <w:rsid w:val="00B82F02"/>
    <w:rsid w:val="00B84E4E"/>
    <w:rsid w:val="00B85239"/>
    <w:rsid w:val="00B85B21"/>
    <w:rsid w:val="00B92FF9"/>
    <w:rsid w:val="00B968C8"/>
    <w:rsid w:val="00BA01C7"/>
    <w:rsid w:val="00BA179F"/>
    <w:rsid w:val="00BA3EC5"/>
    <w:rsid w:val="00BA51D9"/>
    <w:rsid w:val="00BA7F30"/>
    <w:rsid w:val="00BB2BEA"/>
    <w:rsid w:val="00BB59AA"/>
    <w:rsid w:val="00BB5DFC"/>
    <w:rsid w:val="00BC0EF7"/>
    <w:rsid w:val="00BC3048"/>
    <w:rsid w:val="00BC4397"/>
    <w:rsid w:val="00BC476B"/>
    <w:rsid w:val="00BC52F1"/>
    <w:rsid w:val="00BC759A"/>
    <w:rsid w:val="00BC7CD0"/>
    <w:rsid w:val="00BC7E1B"/>
    <w:rsid w:val="00BD0377"/>
    <w:rsid w:val="00BD1DBF"/>
    <w:rsid w:val="00BD279D"/>
    <w:rsid w:val="00BD2C99"/>
    <w:rsid w:val="00BD3A68"/>
    <w:rsid w:val="00BD4E0A"/>
    <w:rsid w:val="00BD6BB8"/>
    <w:rsid w:val="00BD7E74"/>
    <w:rsid w:val="00BE43CF"/>
    <w:rsid w:val="00BE452C"/>
    <w:rsid w:val="00BE5C89"/>
    <w:rsid w:val="00BE69A5"/>
    <w:rsid w:val="00BE7643"/>
    <w:rsid w:val="00BF3D8A"/>
    <w:rsid w:val="00BF53A8"/>
    <w:rsid w:val="00BF574F"/>
    <w:rsid w:val="00BF7E01"/>
    <w:rsid w:val="00C00F3F"/>
    <w:rsid w:val="00C03599"/>
    <w:rsid w:val="00C13784"/>
    <w:rsid w:val="00C140E7"/>
    <w:rsid w:val="00C24D5F"/>
    <w:rsid w:val="00C36527"/>
    <w:rsid w:val="00C40F04"/>
    <w:rsid w:val="00C425D1"/>
    <w:rsid w:val="00C43174"/>
    <w:rsid w:val="00C43C9D"/>
    <w:rsid w:val="00C454F3"/>
    <w:rsid w:val="00C50A21"/>
    <w:rsid w:val="00C52673"/>
    <w:rsid w:val="00C544B5"/>
    <w:rsid w:val="00C61B7B"/>
    <w:rsid w:val="00C62924"/>
    <w:rsid w:val="00C63BB4"/>
    <w:rsid w:val="00C63F22"/>
    <w:rsid w:val="00C65264"/>
    <w:rsid w:val="00C66BA2"/>
    <w:rsid w:val="00C707BC"/>
    <w:rsid w:val="00C74578"/>
    <w:rsid w:val="00C77339"/>
    <w:rsid w:val="00C822B7"/>
    <w:rsid w:val="00C90A07"/>
    <w:rsid w:val="00C92480"/>
    <w:rsid w:val="00C950BF"/>
    <w:rsid w:val="00C95985"/>
    <w:rsid w:val="00C9719F"/>
    <w:rsid w:val="00CA2B19"/>
    <w:rsid w:val="00CA3B75"/>
    <w:rsid w:val="00CA47F1"/>
    <w:rsid w:val="00CA4A85"/>
    <w:rsid w:val="00CA4EDB"/>
    <w:rsid w:val="00CB4E11"/>
    <w:rsid w:val="00CC38B1"/>
    <w:rsid w:val="00CC5026"/>
    <w:rsid w:val="00CC5CCC"/>
    <w:rsid w:val="00CC644D"/>
    <w:rsid w:val="00CC68D0"/>
    <w:rsid w:val="00CD23A2"/>
    <w:rsid w:val="00CE17F6"/>
    <w:rsid w:val="00CE3E48"/>
    <w:rsid w:val="00CE799C"/>
    <w:rsid w:val="00CF08B3"/>
    <w:rsid w:val="00CF6B43"/>
    <w:rsid w:val="00CF6D44"/>
    <w:rsid w:val="00CF7932"/>
    <w:rsid w:val="00D02D0B"/>
    <w:rsid w:val="00D03B0E"/>
    <w:rsid w:val="00D03F9A"/>
    <w:rsid w:val="00D06D51"/>
    <w:rsid w:val="00D2124B"/>
    <w:rsid w:val="00D21FAC"/>
    <w:rsid w:val="00D24991"/>
    <w:rsid w:val="00D26F84"/>
    <w:rsid w:val="00D271B1"/>
    <w:rsid w:val="00D27E66"/>
    <w:rsid w:val="00D40919"/>
    <w:rsid w:val="00D42D8D"/>
    <w:rsid w:val="00D47F65"/>
    <w:rsid w:val="00D50255"/>
    <w:rsid w:val="00D614FD"/>
    <w:rsid w:val="00D66520"/>
    <w:rsid w:val="00D67558"/>
    <w:rsid w:val="00D7076B"/>
    <w:rsid w:val="00D71127"/>
    <w:rsid w:val="00D7381A"/>
    <w:rsid w:val="00D84C69"/>
    <w:rsid w:val="00D85398"/>
    <w:rsid w:val="00D87A7C"/>
    <w:rsid w:val="00D91ECA"/>
    <w:rsid w:val="00D93312"/>
    <w:rsid w:val="00D9634F"/>
    <w:rsid w:val="00D966A7"/>
    <w:rsid w:val="00D9780C"/>
    <w:rsid w:val="00DA07FF"/>
    <w:rsid w:val="00DA432D"/>
    <w:rsid w:val="00DA4398"/>
    <w:rsid w:val="00DA5317"/>
    <w:rsid w:val="00DA5A4F"/>
    <w:rsid w:val="00DA5AD6"/>
    <w:rsid w:val="00DB5AE2"/>
    <w:rsid w:val="00DB61A0"/>
    <w:rsid w:val="00DC1CDF"/>
    <w:rsid w:val="00DC26B4"/>
    <w:rsid w:val="00DD1B12"/>
    <w:rsid w:val="00DD37F1"/>
    <w:rsid w:val="00DD396C"/>
    <w:rsid w:val="00DD6037"/>
    <w:rsid w:val="00DE1D66"/>
    <w:rsid w:val="00DE34CF"/>
    <w:rsid w:val="00DE4124"/>
    <w:rsid w:val="00DE4E77"/>
    <w:rsid w:val="00DF69BF"/>
    <w:rsid w:val="00E000A3"/>
    <w:rsid w:val="00E017C1"/>
    <w:rsid w:val="00E07BF5"/>
    <w:rsid w:val="00E10375"/>
    <w:rsid w:val="00E10F3D"/>
    <w:rsid w:val="00E11AAB"/>
    <w:rsid w:val="00E12274"/>
    <w:rsid w:val="00E13E59"/>
    <w:rsid w:val="00E13F3D"/>
    <w:rsid w:val="00E16719"/>
    <w:rsid w:val="00E17644"/>
    <w:rsid w:val="00E222F3"/>
    <w:rsid w:val="00E23572"/>
    <w:rsid w:val="00E24889"/>
    <w:rsid w:val="00E24FE1"/>
    <w:rsid w:val="00E27522"/>
    <w:rsid w:val="00E34898"/>
    <w:rsid w:val="00E36F2A"/>
    <w:rsid w:val="00E4075A"/>
    <w:rsid w:val="00E41977"/>
    <w:rsid w:val="00E4204C"/>
    <w:rsid w:val="00E42C35"/>
    <w:rsid w:val="00E4375F"/>
    <w:rsid w:val="00E4445C"/>
    <w:rsid w:val="00E47700"/>
    <w:rsid w:val="00E50343"/>
    <w:rsid w:val="00E50C91"/>
    <w:rsid w:val="00E5107B"/>
    <w:rsid w:val="00E5214F"/>
    <w:rsid w:val="00E52E91"/>
    <w:rsid w:val="00E55B82"/>
    <w:rsid w:val="00E63BBE"/>
    <w:rsid w:val="00E63E2A"/>
    <w:rsid w:val="00E6515E"/>
    <w:rsid w:val="00E71E5D"/>
    <w:rsid w:val="00E737AD"/>
    <w:rsid w:val="00E76550"/>
    <w:rsid w:val="00E76B32"/>
    <w:rsid w:val="00E80604"/>
    <w:rsid w:val="00E82601"/>
    <w:rsid w:val="00E82CB1"/>
    <w:rsid w:val="00E86F6C"/>
    <w:rsid w:val="00E90B01"/>
    <w:rsid w:val="00E91F11"/>
    <w:rsid w:val="00E92C35"/>
    <w:rsid w:val="00E93DF1"/>
    <w:rsid w:val="00E95475"/>
    <w:rsid w:val="00E95E2E"/>
    <w:rsid w:val="00E963BA"/>
    <w:rsid w:val="00EA015C"/>
    <w:rsid w:val="00EA3CC7"/>
    <w:rsid w:val="00EB09B7"/>
    <w:rsid w:val="00EB1E32"/>
    <w:rsid w:val="00EB4C34"/>
    <w:rsid w:val="00EB7FED"/>
    <w:rsid w:val="00EC02E7"/>
    <w:rsid w:val="00ED5FAD"/>
    <w:rsid w:val="00EE34A6"/>
    <w:rsid w:val="00EE3EAC"/>
    <w:rsid w:val="00EE5349"/>
    <w:rsid w:val="00EE7D7C"/>
    <w:rsid w:val="00EF1DF5"/>
    <w:rsid w:val="00EF21D6"/>
    <w:rsid w:val="00EF3A43"/>
    <w:rsid w:val="00EF53AE"/>
    <w:rsid w:val="00EF56B7"/>
    <w:rsid w:val="00EF6D44"/>
    <w:rsid w:val="00F01385"/>
    <w:rsid w:val="00F071D8"/>
    <w:rsid w:val="00F11D6A"/>
    <w:rsid w:val="00F13121"/>
    <w:rsid w:val="00F13638"/>
    <w:rsid w:val="00F16A56"/>
    <w:rsid w:val="00F24B5E"/>
    <w:rsid w:val="00F24F8C"/>
    <w:rsid w:val="00F25D98"/>
    <w:rsid w:val="00F278E3"/>
    <w:rsid w:val="00F300FB"/>
    <w:rsid w:val="00F3295D"/>
    <w:rsid w:val="00F34B05"/>
    <w:rsid w:val="00F374D4"/>
    <w:rsid w:val="00F42765"/>
    <w:rsid w:val="00F44899"/>
    <w:rsid w:val="00F46A6D"/>
    <w:rsid w:val="00F552F7"/>
    <w:rsid w:val="00F56BC1"/>
    <w:rsid w:val="00F62670"/>
    <w:rsid w:val="00F63AA5"/>
    <w:rsid w:val="00F663BA"/>
    <w:rsid w:val="00F71B46"/>
    <w:rsid w:val="00F75C15"/>
    <w:rsid w:val="00F770F8"/>
    <w:rsid w:val="00F84EA8"/>
    <w:rsid w:val="00F907D3"/>
    <w:rsid w:val="00F909DE"/>
    <w:rsid w:val="00F91737"/>
    <w:rsid w:val="00FA0476"/>
    <w:rsid w:val="00FB2D5D"/>
    <w:rsid w:val="00FB4AC6"/>
    <w:rsid w:val="00FB4E61"/>
    <w:rsid w:val="00FB5017"/>
    <w:rsid w:val="00FB6386"/>
    <w:rsid w:val="00FB7070"/>
    <w:rsid w:val="00FC096E"/>
    <w:rsid w:val="00FC6A75"/>
    <w:rsid w:val="00FD0DE1"/>
    <w:rsid w:val="00FD1E53"/>
    <w:rsid w:val="00FD5ECF"/>
    <w:rsid w:val="00FD68B9"/>
    <w:rsid w:val="00FD6B7D"/>
    <w:rsid w:val="00FD6F6A"/>
    <w:rsid w:val="00FE0533"/>
    <w:rsid w:val="00FE321A"/>
    <w:rsid w:val="00FF106E"/>
    <w:rsid w:val="00FF365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C90A07"/>
    <w:rPr>
      <w:rFonts w:ascii="Times New Roman" w:hAnsi="Times New Roman"/>
      <w:lang w:val="en-GB" w:eastAsia="en-US"/>
    </w:rPr>
  </w:style>
  <w:style w:type="character" w:customStyle="1" w:styleId="NOZchn">
    <w:name w:val="NO Zchn"/>
    <w:link w:val="NO"/>
    <w:rsid w:val="00C90A07"/>
    <w:rPr>
      <w:rFonts w:ascii="Times New Roman" w:hAnsi="Times New Roman"/>
      <w:lang w:val="en-GB" w:eastAsia="en-US"/>
    </w:rPr>
  </w:style>
  <w:style w:type="character" w:customStyle="1" w:styleId="B2Char">
    <w:name w:val="B2 Char"/>
    <w:link w:val="B2"/>
    <w:rsid w:val="00C90A07"/>
    <w:rPr>
      <w:rFonts w:ascii="Times New Roman" w:hAnsi="Times New Roman"/>
      <w:lang w:val="en-GB" w:eastAsia="en-US"/>
    </w:rPr>
  </w:style>
  <w:style w:type="character" w:customStyle="1" w:styleId="TALChar">
    <w:name w:val="TAL Char"/>
    <w:link w:val="TAL"/>
    <w:rsid w:val="00BC0EF7"/>
    <w:rPr>
      <w:rFonts w:ascii="Arial" w:hAnsi="Arial"/>
      <w:sz w:val="18"/>
      <w:lang w:val="en-GB" w:eastAsia="en-US"/>
    </w:rPr>
  </w:style>
  <w:style w:type="character" w:customStyle="1" w:styleId="TAHCar">
    <w:name w:val="TAH Car"/>
    <w:link w:val="TAH"/>
    <w:rsid w:val="00BC0EF7"/>
    <w:rPr>
      <w:rFonts w:ascii="Arial" w:hAnsi="Arial"/>
      <w:b/>
      <w:sz w:val="18"/>
      <w:lang w:val="en-GB" w:eastAsia="en-US"/>
    </w:rPr>
  </w:style>
  <w:style w:type="character" w:customStyle="1" w:styleId="THChar">
    <w:name w:val="TH Char"/>
    <w:link w:val="TH"/>
    <w:rsid w:val="00BC0EF7"/>
    <w:rPr>
      <w:rFonts w:ascii="Arial" w:hAnsi="Arial"/>
      <w:b/>
      <w:lang w:val="en-GB" w:eastAsia="en-US"/>
    </w:rPr>
  </w:style>
  <w:style w:type="character" w:customStyle="1" w:styleId="NOChar">
    <w:name w:val="NO Char"/>
    <w:rsid w:val="006F1927"/>
    <w:rPr>
      <w:lang w:eastAsia="en-US"/>
    </w:rPr>
  </w:style>
  <w:style w:type="paragraph" w:styleId="IndexHeading">
    <w:name w:val="index heading"/>
    <w:basedOn w:val="Normal"/>
    <w:next w:val="Normal"/>
    <w:semiHidden/>
    <w:rsid w:val="006B0FBE"/>
    <w:pPr>
      <w:pBdr>
        <w:top w:val="single" w:sz="12" w:space="0" w:color="auto"/>
      </w:pBdr>
      <w:spacing w:before="360" w:after="240"/>
    </w:pPr>
    <w:rPr>
      <w:rFonts w:eastAsia="SimSun"/>
      <w:b/>
      <w:i/>
      <w:sz w:val="26"/>
      <w:lang w:val="en-US"/>
    </w:rPr>
  </w:style>
  <w:style w:type="character" w:customStyle="1" w:styleId="TANChar">
    <w:name w:val="TAN Char"/>
    <w:link w:val="TAN"/>
    <w:rsid w:val="00E4204C"/>
    <w:rPr>
      <w:rFonts w:ascii="Arial" w:hAnsi="Arial"/>
      <w:sz w:val="18"/>
      <w:lang w:val="en-GB" w:eastAsia="en-US"/>
    </w:rPr>
  </w:style>
  <w:style w:type="character" w:customStyle="1" w:styleId="TFChar">
    <w:name w:val="TF Char"/>
    <w:link w:val="TF"/>
    <w:rsid w:val="004E779B"/>
    <w:rPr>
      <w:rFonts w:ascii="Arial" w:hAnsi="Arial"/>
      <w:b/>
      <w:lang w:val="en-GB" w:eastAsia="en-US"/>
    </w:rPr>
  </w:style>
  <w:style w:type="paragraph" w:styleId="ListParagraph">
    <w:name w:val="List Paragraph"/>
    <w:basedOn w:val="Normal"/>
    <w:uiPriority w:val="34"/>
    <w:qFormat/>
    <w:rsid w:val="00874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71037">
      <w:bodyDiv w:val="1"/>
      <w:marLeft w:val="0"/>
      <w:marRight w:val="0"/>
      <w:marTop w:val="0"/>
      <w:marBottom w:val="0"/>
      <w:divBdr>
        <w:top w:val="none" w:sz="0" w:space="0" w:color="auto"/>
        <w:left w:val="none" w:sz="0" w:space="0" w:color="auto"/>
        <w:bottom w:val="none" w:sz="0" w:space="0" w:color="auto"/>
        <w:right w:val="none" w:sz="0" w:space="0" w:color="auto"/>
      </w:divBdr>
    </w:div>
    <w:div w:id="155342176">
      <w:bodyDiv w:val="1"/>
      <w:marLeft w:val="0"/>
      <w:marRight w:val="0"/>
      <w:marTop w:val="0"/>
      <w:marBottom w:val="0"/>
      <w:divBdr>
        <w:top w:val="none" w:sz="0" w:space="0" w:color="auto"/>
        <w:left w:val="none" w:sz="0" w:space="0" w:color="auto"/>
        <w:bottom w:val="none" w:sz="0" w:space="0" w:color="auto"/>
        <w:right w:val="none" w:sz="0" w:space="0" w:color="auto"/>
      </w:divBdr>
    </w:div>
    <w:div w:id="495194910">
      <w:bodyDiv w:val="1"/>
      <w:marLeft w:val="0"/>
      <w:marRight w:val="0"/>
      <w:marTop w:val="0"/>
      <w:marBottom w:val="0"/>
      <w:divBdr>
        <w:top w:val="none" w:sz="0" w:space="0" w:color="auto"/>
        <w:left w:val="none" w:sz="0" w:space="0" w:color="auto"/>
        <w:bottom w:val="none" w:sz="0" w:space="0" w:color="auto"/>
        <w:right w:val="none" w:sz="0" w:space="0" w:color="auto"/>
      </w:divBdr>
    </w:div>
    <w:div w:id="184261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A41F864BF9E047AC9D98AA3A92DCA2" ma:contentTypeVersion="13" ma:contentTypeDescription="Create a new document." ma:contentTypeScope="" ma:versionID="b25bcc4ba47422d025582b925f8d75cc">
  <xsd:schema xmlns:xsd="http://www.w3.org/2001/XMLSchema" xmlns:xs="http://www.w3.org/2001/XMLSchema" xmlns:p="http://schemas.microsoft.com/office/2006/metadata/properties" xmlns:ns3="9fcd8246-0349-4f28-bf6f-1f0b2b4b9468" xmlns:ns4="26cfccf3-d9f9-43bb-aadf-58351eb1ba08" targetNamespace="http://schemas.microsoft.com/office/2006/metadata/properties" ma:root="true" ma:fieldsID="8a69f492b6e436bc0ae5a29485c0af4d" ns3:_="" ns4:_="">
    <xsd:import namespace="9fcd8246-0349-4f28-bf6f-1f0b2b4b9468"/>
    <xsd:import namespace="26cfccf3-d9f9-43bb-aadf-58351eb1ba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d8246-0349-4f28-bf6f-1f0b2b4b94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fccf3-d9f9-43bb-aadf-58351eb1ba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EC603-F502-4037-A155-8D7E0C925B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5994F3-5E95-4324-B2D9-88602FF4F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d8246-0349-4f28-bf6f-1f0b2b4b9468"/>
    <ds:schemaRef ds:uri="26cfccf3-d9f9-43bb-aadf-58351eb1b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FD9D8D-6D04-4D46-8D57-553B8B874795}">
  <ds:schemaRefs>
    <ds:schemaRef ds:uri="http://schemas.microsoft.com/sharepoint/v3/contenttype/forms"/>
  </ds:schemaRefs>
</ds:datastoreItem>
</file>

<file path=customXml/itemProps4.xml><?xml version="1.0" encoding="utf-8"?>
<ds:datastoreItem xmlns:ds="http://schemas.openxmlformats.org/officeDocument/2006/customXml" ds:itemID="{3CDAB67D-DD87-4A22-9ECC-39FCF6D95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1139</TotalTime>
  <Pages>14</Pages>
  <Words>5281</Words>
  <Characters>30104</Characters>
  <Application>Microsoft Office Word</Application>
  <DocSecurity>0</DocSecurity>
  <Lines>250</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35315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262</cp:revision>
  <cp:lastPrinted>1899-12-31T23:00:00Z</cp:lastPrinted>
  <dcterms:created xsi:type="dcterms:W3CDTF">2021-01-27T17:09:00Z</dcterms:created>
  <dcterms:modified xsi:type="dcterms:W3CDTF">2021-01-29T15:39:00Z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0x01010000A41F864BF9E047AC9D98AA3A92DCA2</vt:lpwstr>
  </property>
</Properties>
</file>