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&lt;TSG/WG&gt;</w:t>
        </w:r>
      </w:fldSimple>
      <w:r w:rsidR="00C66BA2">
        <w:rPr>
          <w:b/>
          <w:noProof/>
          <w:sz w:val="24"/>
        </w:rPr>
        <w:t xml:space="preserve"> </w:t>
      </w:r>
      <w:r>
        <w:rPr>
          <w:b/>
          <w:noProof/>
          <w:sz w:val="24"/>
        </w:rPr>
        <w:t>Meeting #</w:t>
      </w:r>
      <w:fldSimple w:instr=" DOCPROPERTY  MtgSeq  \* MERGEFORMAT ">
        <w:r w:rsidR="00EB09B7" w:rsidRPr="00EB09B7">
          <w:rPr>
            <w:b/>
            <w:noProof/>
            <w:sz w:val="24"/>
          </w:rPr>
          <w:t xml:space="preserve"> &lt;MTG_SEQ</w:t>
        </w:r>
        <w:r w:rsidR="00EB09B7">
          <w:t>&gt;</w:t>
        </w:r>
      </w:fldSimple>
      <w:fldSimple w:instr=" DOCPROPERTY  MtgTitle  \* MERGEFORMAT ">
        <w:r w:rsidR="00EB09B7">
          <w:rPr>
            <w:b/>
            <w:noProof/>
            <w:sz w:val="24"/>
          </w:rPr>
          <w:t>&lt;MTG_TITLE&gt;</w:t>
        </w:r>
      </w:fldSimple>
      <w:r>
        <w:rPr>
          <w:b/>
          <w:i/>
          <w:noProof/>
          <w:sz w:val="28"/>
        </w:rPr>
        <w:tab/>
      </w:r>
      <w:fldSimple w:instr=" DOCPROPERTY  Tdoc#  \* MERGEFORMAT ">
        <w:r w:rsidR="00E13F3D" w:rsidRPr="00E13F3D">
          <w:rPr>
            <w:b/>
            <w:i/>
            <w:noProof/>
            <w:sz w:val="28"/>
          </w:rPr>
          <w:t>&lt;TDoc#&gt;</w:t>
        </w:r>
      </w:fldSimple>
    </w:p>
    <w:p w14:paraId="7CB45193" w14:textId="77777777" w:rsidR="001E41F3" w:rsidRDefault="00EA18A7" w:rsidP="005E2C44">
      <w:pPr>
        <w:pStyle w:val="CRCoverPage"/>
        <w:outlineLvl w:val="0"/>
        <w:rPr>
          <w:b/>
          <w:noProof/>
          <w:sz w:val="24"/>
        </w:rPr>
      </w:pPr>
      <w:fldSimple w:instr=" DOCPROPERTY  Location  \* MERGEFORMAT ">
        <w:r w:rsidR="003609EF" w:rsidRPr="00BA51D9">
          <w:rPr>
            <w:b/>
            <w:noProof/>
            <w:sz w:val="24"/>
          </w:rPr>
          <w:t xml:space="preserve"> &lt;Location&gt;</w:t>
        </w:r>
      </w:fldSimple>
      <w:r w:rsidR="001E41F3">
        <w:rPr>
          <w:b/>
          <w:noProof/>
          <w:sz w:val="24"/>
        </w:rPr>
        <w:t xml:space="preserve">, </w:t>
      </w:r>
      <w:fldSimple w:instr=" DOCPROPERTY  Country  \* MERGEFORMAT ">
        <w:r w:rsidR="003609EF" w:rsidRPr="00BA51D9">
          <w:rPr>
            <w:b/>
            <w:noProof/>
            <w:sz w:val="24"/>
          </w:rPr>
          <w:t>&lt;Country&gt;</w:t>
        </w:r>
      </w:fldSimple>
      <w:r w:rsidR="001E41F3">
        <w:rPr>
          <w:b/>
          <w:noProof/>
          <w:sz w:val="24"/>
        </w:rPr>
        <w:t xml:space="preserve">, </w:t>
      </w:r>
      <w:fldSimple w:instr=" DOCPROPERTY  StartDate  \* MERGEFORMAT ">
        <w:r w:rsidR="003609EF" w:rsidRPr="00BA51D9">
          <w:rPr>
            <w:b/>
            <w:noProof/>
            <w:sz w:val="24"/>
          </w:rPr>
          <w:t xml:space="preserve"> &lt;Start_Date&gt;</w:t>
        </w:r>
      </w:fldSimple>
      <w:r w:rsidR="00547111">
        <w:rPr>
          <w:b/>
          <w:noProof/>
          <w:sz w:val="24"/>
        </w:rPr>
        <w:t xml:space="preserve"> - </w:t>
      </w:r>
      <w:fldSimple w:instr=" DOCPROPERTY  EndDate  \* MERGEFORMAT ">
        <w:r w:rsidR="003609EF" w:rsidRPr="00BA51D9">
          <w:rPr>
            <w:b/>
            <w:noProof/>
            <w:sz w:val="24"/>
          </w:rPr>
          <w:t>&lt;End_Date&gt;</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D61769" w:rsidR="001E41F3" w:rsidRPr="00410371" w:rsidRDefault="00EA18A7" w:rsidP="00E13F3D">
            <w:pPr>
              <w:pStyle w:val="CRCoverPage"/>
              <w:spacing w:after="0"/>
              <w:jc w:val="right"/>
              <w:rPr>
                <w:b/>
                <w:noProof/>
                <w:sz w:val="28"/>
              </w:rPr>
            </w:pPr>
            <w:fldSimple w:instr=" DOCPROPERTY  Spec#  \* MERGEFORMAT ">
              <w:r w:rsidR="00D7076B">
                <w:rPr>
                  <w:b/>
                  <w:noProof/>
                  <w:sz w:val="28"/>
                </w:rPr>
                <w:t>23.50</w:t>
              </w:r>
              <w:r w:rsidR="007E2F38">
                <w:rPr>
                  <w:b/>
                  <w:noProof/>
                  <w:sz w:val="28"/>
                </w:rPr>
                <w:t>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A18A7"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B36584" w:rsidR="001E41F3" w:rsidRPr="00410371" w:rsidRDefault="00EA18A7" w:rsidP="00E13F3D">
            <w:pPr>
              <w:pStyle w:val="CRCoverPage"/>
              <w:spacing w:after="0"/>
              <w:jc w:val="center"/>
              <w:rPr>
                <w:b/>
                <w:noProof/>
              </w:rPr>
            </w:pPr>
            <w:fldSimple w:instr=" DOCPROPERTY  Revision  \* MERGEFORMAT ">
              <w:r w:rsidR="00D7076B">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E84D63" w:rsidR="001E41F3" w:rsidRPr="00410371" w:rsidRDefault="00EA18A7">
            <w:pPr>
              <w:pStyle w:val="CRCoverPage"/>
              <w:spacing w:after="0"/>
              <w:jc w:val="center"/>
              <w:rPr>
                <w:noProof/>
                <w:sz w:val="28"/>
              </w:rPr>
            </w:pPr>
            <w:fldSimple w:instr=" DOCPROPERTY  Version  \* MERGEFORMAT ">
              <w:r w:rsidR="00D7076B">
                <w:rPr>
                  <w:b/>
                  <w:noProof/>
                  <w:sz w:val="28"/>
                </w:rPr>
                <w:t>16.</w:t>
              </w:r>
              <w:r w:rsidR="003B3617">
                <w:rPr>
                  <w:b/>
                  <w:noProof/>
                  <w:sz w:val="28"/>
                </w:rPr>
                <w:t>7</w:t>
              </w:r>
              <w:r w:rsidR="00D7076B">
                <w:rPr>
                  <w:b/>
                  <w:noProof/>
                  <w:sz w:val="28"/>
                </w:rPr>
                <w:t>.</w:t>
              </w:r>
              <w:r w:rsidR="003B3617">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1E29834" w:rsidR="00F25D98" w:rsidRDefault="00D7076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6A3DAB5" w:rsidR="001E41F3" w:rsidRDefault="00EA18A7">
            <w:pPr>
              <w:pStyle w:val="CRCoverPage"/>
              <w:spacing w:after="0"/>
              <w:ind w:left="100"/>
              <w:rPr>
                <w:noProof/>
              </w:rPr>
            </w:pPr>
            <w:fldSimple w:instr=" DOCPROPERTY  CrTitle  \* MERGEFORMAT ">
              <w:r w:rsidR="00453F0F">
                <w:t xml:space="preserve">5G system </w:t>
              </w:r>
              <w:r w:rsidR="007E2F38">
                <w:t>procedures</w:t>
              </w:r>
              <w:r w:rsidR="00453F0F">
                <w:t xml:space="preserve"> u</w:t>
              </w:r>
              <w:r w:rsidR="00E71E5D">
                <w:t xml:space="preserve">pdates to support Dynamically Changing Policies in the 5GC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F9A3DF" w:rsidR="001E41F3" w:rsidRDefault="00EA18A7">
            <w:pPr>
              <w:pStyle w:val="CRCoverPage"/>
              <w:spacing w:after="0"/>
              <w:ind w:left="100"/>
              <w:rPr>
                <w:noProof/>
              </w:rPr>
            </w:pPr>
            <w:fldSimple w:instr=" DOCPROPERTY  SourceIfWg  \* MERGEFORMAT ">
              <w:r w:rsidR="00E71E5D">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1C92DA" w:rsidR="001E41F3" w:rsidRDefault="00EA18A7" w:rsidP="00547111">
            <w:pPr>
              <w:pStyle w:val="CRCoverPage"/>
              <w:spacing w:after="0"/>
              <w:ind w:left="100"/>
              <w:rPr>
                <w:noProof/>
              </w:rPr>
            </w:pPr>
            <w:fldSimple w:instr=" DOCPROPERTY  SourceIfTsg  \* MERGEFORMAT ">
              <w:r w:rsidR="00E71E5D">
                <w:rPr>
                  <w:noProof/>
                </w:rPr>
                <w:t>SA2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2BAF2D1" w:rsidR="001E41F3" w:rsidRDefault="00EA18A7">
            <w:pPr>
              <w:pStyle w:val="CRCoverPage"/>
              <w:spacing w:after="0"/>
              <w:ind w:left="100"/>
              <w:rPr>
                <w:noProof/>
              </w:rPr>
            </w:pPr>
            <w:fldSimple w:instr=" DOCPROPERTY  RelatedWis  \* MERGEFORMAT ">
              <w:r w:rsidR="00E71E5D">
                <w:rPr>
                  <w:noProof/>
                </w:rPr>
                <w:t>TEI17_DCAMP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EA18A7">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A9F3199" w:rsidR="001E41F3" w:rsidRDefault="00EA18A7" w:rsidP="00D24991">
            <w:pPr>
              <w:pStyle w:val="CRCoverPage"/>
              <w:spacing w:after="0"/>
              <w:ind w:left="100" w:right="-609"/>
              <w:rPr>
                <w:b/>
                <w:noProof/>
              </w:rPr>
            </w:pPr>
            <w:fldSimple w:instr=" DOCPROPERTY  Cat  \* MERGEFORMAT ">
              <w:r w:rsidR="00E71E5D">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6A11581" w:rsidR="001E41F3" w:rsidRDefault="00EA18A7">
            <w:pPr>
              <w:pStyle w:val="CRCoverPage"/>
              <w:spacing w:after="0"/>
              <w:ind w:left="100"/>
              <w:rPr>
                <w:noProof/>
              </w:rPr>
            </w:pPr>
            <w:fldSimple w:instr=" DOCPROPERTY  Release  \* MERGEFORMAT ">
              <w:r w:rsidR="00D24991">
                <w:rPr>
                  <w:noProof/>
                </w:rPr>
                <w:t>Rel</w:t>
              </w:r>
              <w:r w:rsidR="00E71E5D">
                <w:rPr>
                  <w:noProof/>
                </w:rPr>
                <w:t>-17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9A0259" w14:textId="7605251B" w:rsidR="001E41F3" w:rsidRDefault="00E71E5D">
            <w:pPr>
              <w:pStyle w:val="CRCoverPage"/>
              <w:spacing w:after="0"/>
              <w:ind w:left="100"/>
              <w:rPr>
                <w:noProof/>
              </w:rPr>
            </w:pPr>
            <w:r>
              <w:rPr>
                <w:noProof/>
              </w:rPr>
              <w:t xml:space="preserve">The agreed TEI17_DCAMP WID foresees the enablement of dynamically changing AM policies </w:t>
            </w:r>
            <w:r w:rsidR="000E6ED0">
              <w:rPr>
                <w:noProof/>
              </w:rPr>
              <w:t>triggered by</w:t>
            </w:r>
            <w:r>
              <w:rPr>
                <w:noProof/>
              </w:rPr>
              <w:t xml:space="preserve"> requests from an AF and/or the reported or detected start/stop of applications.</w:t>
            </w:r>
          </w:p>
          <w:p w14:paraId="708AA7DE" w14:textId="48AE32D5" w:rsidR="00E71E5D" w:rsidRDefault="00E71E5D">
            <w:pPr>
              <w:pStyle w:val="CRCoverPage"/>
              <w:spacing w:after="0"/>
              <w:ind w:left="100"/>
              <w:rPr>
                <w:noProof/>
              </w:rPr>
            </w:pPr>
            <w:r>
              <w:rPr>
                <w:noProof/>
              </w:rPr>
              <w:t xml:space="preserve">In order to support this, </w:t>
            </w:r>
            <w:r w:rsidR="00F663BA">
              <w:rPr>
                <w:noProof/>
              </w:rPr>
              <w:t xml:space="preserve">it is required to introduce </w:t>
            </w:r>
            <w:r>
              <w:rPr>
                <w:noProof/>
              </w:rPr>
              <w:t xml:space="preserve">new NEF and PCF services </w:t>
            </w:r>
            <w:r w:rsidR="00F663BA">
              <w:rPr>
                <w:noProof/>
              </w:rPr>
              <w:t>for requesting AM policy changes</w:t>
            </w:r>
            <w:r w:rsidR="007E2F38">
              <w:rPr>
                <w:noProof/>
              </w:rPr>
              <w:t xml:space="preserve"> and new procedures for</w:t>
            </w:r>
            <w:r w:rsidR="00F663BA">
              <w:rPr>
                <w:noProof/>
              </w:rPr>
              <w:t xml:space="preserve"> handling </w:t>
            </w:r>
            <w:r w:rsidR="007E2F38">
              <w:rPr>
                <w:noProof/>
              </w:rPr>
              <w:t>all cases of dynamically changing</w:t>
            </w:r>
            <w:r w:rsidR="00F663BA">
              <w:rPr>
                <w:noProof/>
              </w:rPr>
              <w:t xml:space="preserve"> AM polic</w:t>
            </w:r>
            <w:r w:rsidR="007E2F38">
              <w:rPr>
                <w:noProof/>
              </w:rPr>
              <w:t>ies</w:t>
            </w:r>
            <w:r w:rsidR="00F663BA">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93D79EE" w14:textId="42E21AD5" w:rsidR="00F663BA" w:rsidRDefault="00F663BA">
            <w:pPr>
              <w:pStyle w:val="CRCoverPage"/>
              <w:spacing w:after="0"/>
              <w:ind w:left="100"/>
            </w:pPr>
            <w:r>
              <w:t>This CR:</w:t>
            </w:r>
          </w:p>
          <w:p w14:paraId="772C2CA6" w14:textId="429E2ADB" w:rsidR="00486DF5" w:rsidRDefault="00486DF5">
            <w:pPr>
              <w:pStyle w:val="CRCoverPage"/>
              <w:spacing w:after="0"/>
              <w:ind w:left="100"/>
            </w:pPr>
            <w:r>
              <w:t xml:space="preserve">- </w:t>
            </w:r>
            <w:r w:rsidR="007E2F38">
              <w:t xml:space="preserve">Adds procedures that specify how dynamic changes of AM policies </w:t>
            </w:r>
            <w:r w:rsidR="00382C20">
              <w:t>can be triggered by an AF</w:t>
            </w:r>
            <w:r w:rsidR="007E2F38">
              <w:t>, including mechanisms for informing the</w:t>
            </w:r>
            <w:r w:rsidR="007E2F38" w:rsidRPr="00493817">
              <w:t xml:space="preserve"> PCF serving the AMF that a service that requires </w:t>
            </w:r>
            <w:r w:rsidR="007E2F38">
              <w:t>AM policy changes</w:t>
            </w:r>
            <w:r w:rsidR="007E2F38" w:rsidRPr="00493817">
              <w:t xml:space="preserve"> is in use</w:t>
            </w:r>
            <w:r w:rsidR="007E2F38">
              <w:t xml:space="preserve"> or that </w:t>
            </w:r>
            <w:r w:rsidR="007E2F38" w:rsidRPr="00493817">
              <w:t>a new PDU session serving a DNN,</w:t>
            </w:r>
            <w:r w:rsidR="007E2F38">
              <w:t xml:space="preserve"> </w:t>
            </w:r>
            <w:r w:rsidR="007E2F38" w:rsidRPr="00493817">
              <w:t>S-NSSAI for a UE is established</w:t>
            </w:r>
            <w:r>
              <w:t>.</w:t>
            </w:r>
          </w:p>
          <w:p w14:paraId="48DEF02B" w14:textId="12E97015" w:rsidR="00382C20" w:rsidRDefault="00382C20">
            <w:pPr>
              <w:pStyle w:val="CRCoverPage"/>
              <w:spacing w:after="0"/>
              <w:ind w:left="100"/>
              <w:rPr>
                <w:ins w:id="1" w:author="Papageorgiou, Apostolos (Nokia - DE/Munich)" w:date="2020-10-22T11:43:00Z"/>
              </w:rPr>
            </w:pPr>
            <w:r>
              <w:t>- Adjust the AM Policy Association Establishment/Modification/</w:t>
            </w:r>
            <w:r w:rsidR="00D22AC7">
              <w:t>Termination procedures to reflect the fact that PCFs that manage the AM policies of a UE may register to the BSF and that AFs that have requested dynamic AM Policy changes now also become part of these procedures.</w:t>
            </w:r>
          </w:p>
          <w:p w14:paraId="48638A4D" w14:textId="77777777" w:rsidR="00F663BA" w:rsidRDefault="00486DF5" w:rsidP="00486DF5">
            <w:pPr>
              <w:pStyle w:val="CRCoverPage"/>
              <w:spacing w:after="0"/>
              <w:ind w:left="100"/>
            </w:pPr>
            <w:r>
              <w:t>- Adds</w:t>
            </w:r>
            <w:r w:rsidRPr="00493817">
              <w:t xml:space="preserve"> </w:t>
            </w:r>
            <w:r w:rsidR="007E2F38">
              <w:t xml:space="preserve">descriptions of the </w:t>
            </w:r>
            <w:r w:rsidRPr="00493817">
              <w:t xml:space="preserve">new </w:t>
            </w:r>
            <w:proofErr w:type="spellStart"/>
            <w:r w:rsidRPr="00493817">
              <w:t>Nnef</w:t>
            </w:r>
            <w:proofErr w:type="spellEnd"/>
            <w:r w:rsidRPr="00493817">
              <w:t xml:space="preserve"> and </w:t>
            </w:r>
            <w:proofErr w:type="spellStart"/>
            <w:r w:rsidRPr="00493817">
              <w:t>Npcf</w:t>
            </w:r>
            <w:proofErr w:type="spellEnd"/>
            <w:r w:rsidRPr="00493817">
              <w:t xml:space="preserve"> service</w:t>
            </w:r>
            <w:r>
              <w:t>s (</w:t>
            </w:r>
            <w:proofErr w:type="spellStart"/>
            <w:r>
              <w:t>Nnef_AMInfluence</w:t>
            </w:r>
            <w:proofErr w:type="spellEnd"/>
            <w:r>
              <w:t xml:space="preserve">, </w:t>
            </w:r>
            <w:proofErr w:type="spellStart"/>
            <w:r>
              <w:t>Nnef_AMPolicyAuthorization</w:t>
            </w:r>
            <w:proofErr w:type="spellEnd"/>
            <w:r>
              <w:t xml:space="preserve">, </w:t>
            </w:r>
            <w:proofErr w:type="spellStart"/>
            <w:r>
              <w:t>Npcf_AMPolicyAuthorization</w:t>
            </w:r>
            <w:proofErr w:type="spellEnd"/>
            <w:r>
              <w:t>)</w:t>
            </w:r>
            <w:r w:rsidRPr="00493817">
              <w:t xml:space="preserve"> </w:t>
            </w:r>
            <w:r w:rsidR="007E2F38">
              <w:t>which</w:t>
            </w:r>
            <w:r w:rsidRPr="00493817">
              <w:t xml:space="preserve"> offer the capability to influence A</w:t>
            </w:r>
            <w:r>
              <w:t>M</w:t>
            </w:r>
            <w:r w:rsidRPr="00493817">
              <w:t xml:space="preserve"> polic</w:t>
            </w:r>
            <w:r>
              <w:t>ies.</w:t>
            </w:r>
          </w:p>
          <w:p w14:paraId="31C656EC" w14:textId="1263A9D5" w:rsidR="00B71822" w:rsidRDefault="007E2F38" w:rsidP="000E6ED0">
            <w:pPr>
              <w:pStyle w:val="CRCoverPage"/>
              <w:spacing w:after="0"/>
              <w:ind w:left="100"/>
            </w:pPr>
            <w:r>
              <w:t xml:space="preserve">- </w:t>
            </w:r>
            <w:r w:rsidR="00F13121">
              <w:t xml:space="preserve">Updates the </w:t>
            </w:r>
            <w:proofErr w:type="spellStart"/>
            <w:r w:rsidR="00F13121">
              <w:t>Nudr_DM</w:t>
            </w:r>
            <w:proofErr w:type="spellEnd"/>
            <w:r w:rsidR="00F13121">
              <w:t xml:space="preserve"> services in order to support </w:t>
            </w:r>
            <w:r w:rsidR="000E6ED0">
              <w:t xml:space="preserve">the new </w:t>
            </w:r>
            <w:r w:rsidR="00F13121">
              <w:t>functionalit</w:t>
            </w:r>
            <w:r w:rsidR="000E6ED0">
              <w:t>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443C80B" w:rsidR="001E41F3" w:rsidRDefault="00A57F32">
            <w:pPr>
              <w:pStyle w:val="CRCoverPage"/>
              <w:spacing w:after="0"/>
              <w:ind w:left="100"/>
              <w:rPr>
                <w:noProof/>
              </w:rPr>
            </w:pPr>
            <w:r>
              <w:rPr>
                <w:noProof/>
              </w:rPr>
              <w:t>Dynamically changing AM policies are not supported by the 5GC.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7793DB" w:rsidR="001E41F3" w:rsidRDefault="00B71822">
            <w:pPr>
              <w:pStyle w:val="CRCoverPage"/>
              <w:spacing w:after="0"/>
              <w:ind w:left="100"/>
              <w:rPr>
                <w:noProof/>
              </w:rPr>
            </w:pPr>
            <w:r>
              <w:rPr>
                <w:noProof/>
              </w:rPr>
              <w:t xml:space="preserve">4.15.6, </w:t>
            </w:r>
            <w:r w:rsidR="00F13121">
              <w:rPr>
                <w:noProof/>
              </w:rPr>
              <w:t>4.16</w:t>
            </w:r>
            <w:r>
              <w:rPr>
                <w:noProof/>
              </w:rPr>
              <w:t>.1.2</w:t>
            </w:r>
            <w:r w:rsidR="00F13121">
              <w:rPr>
                <w:noProof/>
              </w:rPr>
              <w:t xml:space="preserve">, </w:t>
            </w:r>
            <w:r>
              <w:rPr>
                <w:noProof/>
              </w:rPr>
              <w:t xml:space="preserve">4.16.2, 4.16.3.2, </w:t>
            </w:r>
            <w:r w:rsidR="00DC26B4">
              <w:rPr>
                <w:noProof/>
              </w:rPr>
              <w:t>5.2.5, 5.2.6, 5.2.12</w:t>
            </w:r>
            <w:r w:rsidR="000E6ED0">
              <w:rPr>
                <w:noProof/>
              </w:rPr>
              <w:t>.2.1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B44FE63" w:rsidR="001E41F3" w:rsidRDefault="00B7182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E00371"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9692EA6" w:rsidR="001E41F3" w:rsidRDefault="0086798A">
            <w:pPr>
              <w:pStyle w:val="CRCoverPage"/>
              <w:spacing w:after="0"/>
              <w:ind w:left="99"/>
              <w:rPr>
                <w:noProof/>
              </w:rPr>
            </w:pPr>
            <w:r>
              <w:rPr>
                <w:noProof/>
              </w:rPr>
              <w:t>TS 23.502, TS 23.503</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06671C7" w:rsidR="001E41F3" w:rsidRDefault="005E2C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09E6001"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27807C" w:rsidR="001E41F3" w:rsidRDefault="005E2C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6D607D8"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11D72C3" w14:textId="77777777" w:rsidR="0061791A" w:rsidRPr="0061791A" w:rsidRDefault="0061791A" w:rsidP="006179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bookmarkStart w:id="2" w:name="_Toc517082226"/>
    </w:p>
    <w:p w14:paraId="732E1119" w14:textId="16CE7CF8" w:rsidR="00847BB6" w:rsidRDefault="00847BB6" w:rsidP="00847BB6">
      <w:pPr>
        <w:pStyle w:val="Heading3"/>
        <w:rPr>
          <w:ins w:id="3" w:author="Papageorgiou, Apostolos (Nokia - DE/Munich)" w:date="2020-10-28T12:54:00Z"/>
        </w:rPr>
      </w:pPr>
      <w:bookmarkStart w:id="4" w:name="_Toc19197341"/>
      <w:bookmarkStart w:id="5" w:name="_Toc27896494"/>
      <w:bookmarkStart w:id="6" w:name="_Toc36192662"/>
      <w:bookmarkStart w:id="7" w:name="_Toc19197354"/>
      <w:bookmarkStart w:id="8" w:name="_Toc27896507"/>
      <w:bookmarkStart w:id="9" w:name="_Toc36192675"/>
      <w:bookmarkStart w:id="10" w:name="_Toc37076406"/>
      <w:bookmarkStart w:id="11" w:name="_Toc19197330"/>
      <w:bookmarkStart w:id="12" w:name="_Toc27896483"/>
      <w:bookmarkStart w:id="13" w:name="_Toc36192651"/>
      <w:bookmarkEnd w:id="2"/>
      <w:ins w:id="14" w:author="Papageorgiou, Apostolos (Nokia - DE/Munich)" w:date="2020-10-28T12:54:00Z">
        <w:r>
          <w:t>4.1</w:t>
        </w:r>
      </w:ins>
      <w:ins w:id="15" w:author="Papageorgiou, Apostolos (Nokia - DE/Munich)" w:date="2021-01-13T10:19:00Z">
        <w:r w:rsidR="00776080">
          <w:t>5.</w:t>
        </w:r>
      </w:ins>
      <w:ins w:id="16" w:author="Papageorgiou, Apostolos (Nokia - DE/Munich)" w:date="2020-10-28T12:54:00Z">
        <w:r>
          <w:t>6.X</w:t>
        </w:r>
        <w:r>
          <w:tab/>
          <w:t xml:space="preserve">Procedures for </w:t>
        </w:r>
      </w:ins>
      <w:ins w:id="17" w:author="Papageorgiou, Apostolos (Nokia - DE/Munich)" w:date="2021-01-13T10:20:00Z">
        <w:r w:rsidR="00776080">
          <w:t xml:space="preserve">AF-triggered </w:t>
        </w:r>
      </w:ins>
      <w:ins w:id="18" w:author="Papageorgiou, Apostolos (Nokia - DE/Munich)" w:date="2020-10-28T12:54:00Z">
        <w:r>
          <w:t>dynamically changing AM policies</w:t>
        </w:r>
      </w:ins>
    </w:p>
    <w:p w14:paraId="787BFACC" w14:textId="31CC9FA8" w:rsidR="00847BB6" w:rsidRDefault="00847BB6" w:rsidP="00847BB6">
      <w:pPr>
        <w:pStyle w:val="Heading4"/>
        <w:rPr>
          <w:ins w:id="19" w:author="Papageorgiou, Apostolos (Nokia - DE/Munich)" w:date="2020-10-28T12:58:00Z"/>
        </w:rPr>
      </w:pPr>
      <w:ins w:id="20" w:author="Papageorgiou, Apostolos (Nokia - DE/Munich)" w:date="2020-10-28T12:54:00Z">
        <w:r>
          <w:t>4.1</w:t>
        </w:r>
      </w:ins>
      <w:ins w:id="21" w:author="Papageorgiou, Apostolos (Nokia - DE/Munich)" w:date="2021-01-13T10:19:00Z">
        <w:r w:rsidR="00776080">
          <w:t>5.</w:t>
        </w:r>
      </w:ins>
      <w:proofErr w:type="gramStart"/>
      <w:ins w:id="22" w:author="Papageorgiou, Apostolos (Nokia - DE/Munich)" w:date="2020-10-28T12:54:00Z">
        <w:r>
          <w:t>6.X.</w:t>
        </w:r>
        <w:proofErr w:type="gramEnd"/>
        <w:r>
          <w:t>1</w:t>
        </w:r>
      </w:ins>
      <w:bookmarkStart w:id="23" w:name="_Hlk54782132"/>
      <w:ins w:id="24" w:author="Papageorgiou, Apostolos (Nokia - DE/Munich)" w:date="2020-10-28T12:55:00Z">
        <w:r>
          <w:tab/>
          <w:t>General</w:t>
        </w:r>
      </w:ins>
      <w:bookmarkEnd w:id="23"/>
    </w:p>
    <w:p w14:paraId="3FDCCC6E" w14:textId="6E45B97F" w:rsidR="00847BB6" w:rsidRDefault="00F13638" w:rsidP="00F34B05">
      <w:pPr>
        <w:rPr>
          <w:ins w:id="25" w:author="Papageorgiou, Apostolos (Nokia - DE/Munich)" w:date="2020-11-10T11:25:00Z"/>
        </w:rPr>
      </w:pPr>
      <w:ins w:id="26" w:author="Papageorgiou, Apostolos (Nokia - DE/Munich)" w:date="2020-10-28T13:10:00Z">
        <w:r>
          <w:t xml:space="preserve">Access and mobility policies </w:t>
        </w:r>
      </w:ins>
      <w:ins w:id="27" w:author="Papageorgiou, Apostolos (Nokia - DE/Munich)" w:date="2020-10-28T13:12:00Z">
        <w:r>
          <w:t xml:space="preserve">may be modified </w:t>
        </w:r>
        <w:proofErr w:type="spellStart"/>
        <w:r>
          <w:t>dyncamically</w:t>
        </w:r>
        <w:proofErr w:type="spellEnd"/>
        <w:r>
          <w:t xml:space="preserve"> </w:t>
        </w:r>
      </w:ins>
      <w:ins w:id="28" w:author="Papageorgiou, Apostolos (Nokia - DE/Munich)" w:date="2020-10-28T13:13:00Z">
        <w:r>
          <w:t>as described in clause 4.16.2.</w:t>
        </w:r>
      </w:ins>
      <w:ins w:id="29" w:author="Papageorgiou, Apostolos (Nokia - DE/Munich)" w:date="2020-10-28T13:14:00Z">
        <w:r w:rsidR="00223C33">
          <w:t xml:space="preserve"> </w:t>
        </w:r>
      </w:ins>
      <w:ins w:id="30" w:author="Papageorgiou, Apostolos (Nokia - DE/Munich)" w:date="2020-10-28T13:15:00Z">
        <w:r w:rsidR="00223C33">
          <w:t>Clause 4.1</w:t>
        </w:r>
      </w:ins>
      <w:ins w:id="31" w:author="Papageorgiou, Apostolos (Nokia - DE/Munich)" w:date="2021-01-13T10:21:00Z">
        <w:r w:rsidR="00776080">
          <w:t>5.</w:t>
        </w:r>
      </w:ins>
      <w:ins w:id="32" w:author="Papageorgiou, Apostolos (Nokia - DE/Munich)" w:date="2020-10-28T13:15:00Z">
        <w:r w:rsidR="00223C33">
          <w:t>6.X describes the procedures for triggering such modifications</w:t>
        </w:r>
      </w:ins>
      <w:ins w:id="33" w:author="Papageorgiou, Apostolos (Nokia - DE/Munich)" w:date="2020-11-10T11:19:00Z">
        <w:r w:rsidR="00EB4C34">
          <w:t xml:space="preserve"> in scenarios belonging to "case B" of clause </w:t>
        </w:r>
      </w:ins>
      <w:ins w:id="34" w:author="Papageorgiou, Apostolos (Nokia - DE/Munich)" w:date="2020-11-10T11:20:00Z">
        <w:r w:rsidR="00EB4C34">
          <w:t>4.16.2.0</w:t>
        </w:r>
      </w:ins>
      <w:ins w:id="35" w:author="Papageorgiou, Apostolos (Nokia - DE/Munich)" w:date="2020-11-10T11:25:00Z">
        <w:r w:rsidR="006F1927">
          <w:t xml:space="preserve"> that are initiated by the AF</w:t>
        </w:r>
      </w:ins>
      <w:ins w:id="36" w:author="Papageorgiou, Apostolos (Nokia - DE/Munich)" w:date="2020-10-28T13:17:00Z">
        <w:r w:rsidR="00223C33">
          <w:t>.</w:t>
        </w:r>
      </w:ins>
    </w:p>
    <w:p w14:paraId="074DCE25" w14:textId="696839C7" w:rsidR="006F1927" w:rsidRDefault="006F1927" w:rsidP="00F34B05">
      <w:pPr>
        <w:rPr>
          <w:ins w:id="37" w:author="Papageorgiou, Apostolos (Nokia - DE/Munich)" w:date="2020-11-10T11:27:00Z"/>
        </w:rPr>
      </w:pPr>
      <w:ins w:id="38" w:author="Papageorgiou, Apostolos (Nokia - DE/Munich)" w:date="2020-11-10T11:25:00Z">
        <w:r>
          <w:t xml:space="preserve">The following cases can </w:t>
        </w:r>
      </w:ins>
      <w:ins w:id="39" w:author="Papageorgiou, Apostolos (Nokia - DE/Munich)" w:date="2020-11-10T11:26:00Z">
        <w:r>
          <w:t>be distinguished:</w:t>
        </w:r>
      </w:ins>
    </w:p>
    <w:p w14:paraId="4E7CA3C5" w14:textId="088AC383" w:rsidR="006F1927" w:rsidRPr="00140E21" w:rsidRDefault="006F1927" w:rsidP="00C454F3">
      <w:pPr>
        <w:pStyle w:val="B1"/>
        <w:rPr>
          <w:ins w:id="40" w:author="Papageorgiou, Apostolos (Nokia - DE/Munich)" w:date="2020-11-10T11:28:00Z"/>
        </w:rPr>
      </w:pPr>
      <w:ins w:id="41" w:author="Papageorgiou, Apostolos (Nokia - DE/Munich)" w:date="2020-11-10T11:28:00Z">
        <w:r w:rsidRPr="00140E21">
          <w:t>-</w:t>
        </w:r>
        <w:r w:rsidRPr="00140E21">
          <w:tab/>
          <w:t xml:space="preserve">AF requests targeting an individual UE </w:t>
        </w:r>
      </w:ins>
      <w:ins w:id="42" w:author="Papageorgiou, Apostolos (Nokia - DE/Munich)" w:date="2020-11-10T11:52:00Z">
        <w:r w:rsidR="00385339">
          <w:t xml:space="preserve">(identified </w:t>
        </w:r>
      </w:ins>
      <w:ins w:id="43" w:author="Papageorgiou, Apostolos (Nokia - DE/Munich)" w:date="2020-11-10T11:28:00Z">
        <w:r w:rsidRPr="00140E21">
          <w:t xml:space="preserve">by </w:t>
        </w:r>
      </w:ins>
      <w:ins w:id="44" w:author="Papageorgiou, Apostolos (Nokia - DE/Munich)" w:date="2020-11-10T11:52:00Z">
        <w:r w:rsidR="00385339">
          <w:t>its SUPI or GPSI)</w:t>
        </w:r>
      </w:ins>
      <w:ins w:id="45" w:author="Papageorgiou, Apostolos (Nokia - DE/Munich)" w:date="2020-11-10T11:56:00Z">
        <w:r w:rsidR="00C454F3">
          <w:t xml:space="preserve"> with an already established AM Policy Association</w:t>
        </w:r>
      </w:ins>
      <w:ins w:id="46" w:author="Papageorgiou, Apostolos (Nokia - DE/Munich)" w:date="2020-11-10T11:28:00Z">
        <w:r w:rsidRPr="00140E21">
          <w:t>; these requests are routed (b</w:t>
        </w:r>
        <w:bookmarkStart w:id="47" w:name="_GoBack"/>
        <w:bookmarkEnd w:id="47"/>
        <w:r w:rsidRPr="00140E21">
          <w:t>y the AF or by the NEF) to an individual PCF</w:t>
        </w:r>
      </w:ins>
      <w:ins w:id="48" w:author="Papageorgiou, Apostolos (Nokia - DE/Munich)" w:date="2020-11-10T13:13:00Z">
        <w:r w:rsidR="006433DD">
          <w:t>, potentially</w:t>
        </w:r>
      </w:ins>
      <w:ins w:id="49" w:author="Papageorgiou, Apostolos (Nokia - DE/Munich)" w:date="2020-11-10T11:28:00Z">
        <w:r w:rsidRPr="00140E21">
          <w:t xml:space="preserve"> using the BSF. This </w:t>
        </w:r>
      </w:ins>
      <w:ins w:id="50" w:author="Papageorgiou, Apostolos (Nokia - DE/Munich)" w:date="2020-11-10T11:40:00Z">
        <w:r w:rsidR="009E5EF6">
          <w:t xml:space="preserve">case </w:t>
        </w:r>
      </w:ins>
      <w:ins w:id="51" w:author="Papageorgiou, Apostolos (Nokia - DE/Munich)" w:date="2020-11-10T11:28:00Z">
        <w:r w:rsidRPr="00140E21">
          <w:t>is described in clause 4.</w:t>
        </w:r>
      </w:ins>
      <w:ins w:id="52" w:author="Papageorgiou, Apostolos (Nokia - DE/Munich)" w:date="2020-11-10T11:29:00Z">
        <w:r>
          <w:t>1</w:t>
        </w:r>
      </w:ins>
      <w:ins w:id="53" w:author="Papageorgiou, Apostolos (Nokia - DE/Munich)" w:date="2021-01-13T10:22:00Z">
        <w:r w:rsidR="00776080">
          <w:t>5.</w:t>
        </w:r>
      </w:ins>
      <w:ins w:id="54" w:author="Papageorgiou, Apostolos (Nokia - DE/Munich)" w:date="2020-11-10T11:29:00Z">
        <w:r>
          <w:t>6</w:t>
        </w:r>
      </w:ins>
      <w:ins w:id="55" w:author="Papageorgiou, Apostolos (Nokia - DE/Munich)" w:date="2020-11-10T11:28:00Z">
        <w:r w:rsidRPr="00140E21">
          <w:t>.</w:t>
        </w:r>
      </w:ins>
      <w:ins w:id="56" w:author="Papageorgiou, Apostolos (Nokia - DE/Munich)" w:date="2020-11-10T11:29:00Z">
        <w:r>
          <w:t>X</w:t>
        </w:r>
      </w:ins>
      <w:ins w:id="57" w:author="Papageorgiou, Apostolos (Nokia - DE/Munich)" w:date="2020-11-10T11:28:00Z">
        <w:r w:rsidRPr="00140E21">
          <w:t>.</w:t>
        </w:r>
      </w:ins>
      <w:ins w:id="58" w:author="Papageorgiou, Apostolos (Nokia - DE/Munich)" w:date="2020-11-10T11:29:00Z">
        <w:r>
          <w:t>2</w:t>
        </w:r>
      </w:ins>
      <w:ins w:id="59" w:author="Papageorgiou, Apostolos (Nokia - DE/Munich)" w:date="2020-11-10T11:28:00Z">
        <w:r w:rsidRPr="00140E21">
          <w:t>.</w:t>
        </w:r>
      </w:ins>
    </w:p>
    <w:p w14:paraId="5E7D755C" w14:textId="5DCF04FF" w:rsidR="006F1927" w:rsidRDefault="006F1927" w:rsidP="00C454F3">
      <w:pPr>
        <w:pStyle w:val="B1"/>
        <w:rPr>
          <w:ins w:id="60" w:author="Papageorgiou, Apostolos (Nokia - DE/Munich)" w:date="2020-11-10T12:05:00Z"/>
        </w:rPr>
      </w:pPr>
      <w:ins w:id="61" w:author="Papageorgiou, Apostolos (Nokia - DE/Munich)" w:date="2020-11-10T11:28:00Z">
        <w:r w:rsidRPr="00140E21">
          <w:t>-</w:t>
        </w:r>
        <w:r w:rsidRPr="00140E21">
          <w:tab/>
          <w:t>AF requests targeting a</w:t>
        </w:r>
      </w:ins>
      <w:ins w:id="62" w:author="Papageorgiou, Apostolos (Nokia - DE/Munich)" w:date="2020-11-10T11:55:00Z">
        <w:r w:rsidR="00C454F3">
          <w:t xml:space="preserve">n individual UE </w:t>
        </w:r>
      </w:ins>
      <w:ins w:id="63" w:author="Papageorgiou, Apostolos (Nokia - DE/Munich)" w:date="2020-11-10T11:56:00Z">
        <w:r w:rsidR="00C454F3">
          <w:t xml:space="preserve">(identified </w:t>
        </w:r>
        <w:r w:rsidR="00C454F3" w:rsidRPr="00140E21">
          <w:t xml:space="preserve">by </w:t>
        </w:r>
        <w:r w:rsidR="00C454F3">
          <w:t>its SUPI or GPSI)</w:t>
        </w:r>
      </w:ins>
      <w:ins w:id="64" w:author="Papageorgiou, Apostolos (Nokia - DE/Munich)" w:date="2020-11-10T11:57:00Z">
        <w:r w:rsidR="00C454F3">
          <w:t>, a</w:t>
        </w:r>
      </w:ins>
      <w:ins w:id="65" w:author="Papageorgiou, Apostolos (Nokia - DE/Munich)" w:date="2020-11-10T11:28:00Z">
        <w:r w:rsidRPr="00140E21">
          <w:t xml:space="preserve"> group of UEs</w:t>
        </w:r>
      </w:ins>
      <w:ins w:id="66" w:author="Papageorgiou, Apostolos (Nokia - DE/Munich)" w:date="2020-11-10T11:57:00Z">
        <w:r w:rsidR="00C454F3">
          <w:t xml:space="preserve"> (identified </w:t>
        </w:r>
        <w:r w:rsidR="00C454F3" w:rsidRPr="00140E21">
          <w:t xml:space="preserve">by </w:t>
        </w:r>
        <w:r w:rsidR="00C454F3">
          <w:t>an Internal Group Identifier or an External Group Identifier)</w:t>
        </w:r>
      </w:ins>
      <w:ins w:id="67" w:author="Papageorgiou, Apostolos (Nokia - DE/Munich)" w:date="2020-11-10T11:28:00Z">
        <w:r w:rsidRPr="00140E21">
          <w:t xml:space="preserve">, </w:t>
        </w:r>
      </w:ins>
      <w:ins w:id="68" w:author="Papageorgiou, Apostolos (Nokia - DE/Munich)" w:date="2020-11-10T11:59:00Z">
        <w:r w:rsidR="00C454F3">
          <w:t xml:space="preserve">all UEs, </w:t>
        </w:r>
      </w:ins>
      <w:ins w:id="69" w:author="Papageorgiou, Apostolos (Nokia - DE/Munich)" w:date="2020-11-10T11:28:00Z">
        <w:r w:rsidRPr="00140E21">
          <w:t>or any UE accessing a combination of DNN and S-NSSAI</w:t>
        </w:r>
      </w:ins>
      <w:ins w:id="70" w:author="Papageorgiou, Apostolos (Nokia - DE/Munich)" w:date="2020-11-10T12:00:00Z">
        <w:r w:rsidR="00C454F3">
          <w:t xml:space="preserve">. </w:t>
        </w:r>
      </w:ins>
      <w:ins w:id="71" w:author="Papageorgiou, Apostolos (Nokia - DE/Munich)" w:date="2020-11-10T12:05:00Z">
        <w:r w:rsidR="00C454F3">
          <w:t xml:space="preserve">This case is </w:t>
        </w:r>
        <w:r w:rsidR="00C454F3" w:rsidRPr="00140E21">
          <w:t>described in clause 4.</w:t>
        </w:r>
        <w:r w:rsidR="00C454F3">
          <w:t>1</w:t>
        </w:r>
      </w:ins>
      <w:ins w:id="72" w:author="Papageorgiou, Apostolos (Nokia - DE/Munich)" w:date="2021-01-13T10:22:00Z">
        <w:r w:rsidR="00776080">
          <w:t>5.</w:t>
        </w:r>
      </w:ins>
      <w:ins w:id="73" w:author="Papageorgiou, Apostolos (Nokia - DE/Munich)" w:date="2020-11-10T12:05:00Z">
        <w:r w:rsidR="00C454F3">
          <w:t>6</w:t>
        </w:r>
        <w:r w:rsidR="00C454F3" w:rsidRPr="00140E21">
          <w:t>.</w:t>
        </w:r>
        <w:r w:rsidR="00C454F3">
          <w:t>X</w:t>
        </w:r>
        <w:r w:rsidR="00C454F3" w:rsidRPr="00140E21">
          <w:t>.</w:t>
        </w:r>
        <w:r w:rsidR="00C454F3">
          <w:t xml:space="preserve">3. </w:t>
        </w:r>
      </w:ins>
      <w:ins w:id="74" w:author="Papageorgiou, Apostolos (Nokia - DE/Munich)" w:date="2020-11-10T11:28:00Z">
        <w:r w:rsidRPr="00140E21">
          <w:t>For such requests the AF shall contact the NEF and the NEF stores the AF request information in the UDR. PCF(s) receive a corresponding notification if they had subscribed to the creation / modification</w:t>
        </w:r>
      </w:ins>
      <w:ins w:id="75" w:author="Papageorgiou, Apostolos (Nokia - DE/Munich)" w:date="2020-11-10T12:03:00Z">
        <w:r w:rsidR="00C454F3">
          <w:t xml:space="preserve"> </w:t>
        </w:r>
      </w:ins>
      <w:ins w:id="76" w:author="Papageorgiou, Apostolos (Nokia - DE/Munich)" w:date="2020-11-10T11:28:00Z">
        <w:r w:rsidRPr="00140E21">
          <w:t>/ deletion of the AF request information corresponding to UDR Data Keys / Data Sub-Keys. This is defined in 23.501 [2] clause 6.3.7.2 and further described in clause 4.</w:t>
        </w:r>
      </w:ins>
      <w:ins w:id="77" w:author="Papageorgiou, Apostolos (Nokia - DE/Munich)" w:date="2020-11-10T12:04:00Z">
        <w:r w:rsidR="00C454F3">
          <w:t>1</w:t>
        </w:r>
      </w:ins>
      <w:ins w:id="78" w:author="Papageorgiou, Apostolos (Nokia - DE/Munich)" w:date="2021-01-13T10:22:00Z">
        <w:r w:rsidR="00776080">
          <w:t>5.6</w:t>
        </w:r>
      </w:ins>
      <w:ins w:id="79" w:author="Papageorgiou, Apostolos (Nokia - DE/Munich)" w:date="2020-11-10T11:28:00Z">
        <w:r w:rsidRPr="00140E21">
          <w:t>.</w:t>
        </w:r>
      </w:ins>
      <w:ins w:id="80" w:author="Papageorgiou, Apostolos (Nokia - DE/Munich)" w:date="2020-11-10T12:04:00Z">
        <w:r w:rsidR="00C454F3">
          <w:t>X</w:t>
        </w:r>
      </w:ins>
      <w:ins w:id="81" w:author="Papageorgiou, Apostolos (Nokia - DE/Munich)" w:date="2020-11-10T11:28:00Z">
        <w:r w:rsidRPr="00140E21">
          <w:t>.</w:t>
        </w:r>
      </w:ins>
      <w:ins w:id="82" w:author="Papageorgiou, Apostolos (Nokia - DE/Munich)" w:date="2020-11-10T12:04:00Z">
        <w:r w:rsidR="00C454F3">
          <w:t>3</w:t>
        </w:r>
      </w:ins>
      <w:ins w:id="83" w:author="Papageorgiou, Apostolos (Nokia - DE/Munich)" w:date="2020-11-10T11:28:00Z">
        <w:r w:rsidRPr="00140E21">
          <w:t>.</w:t>
        </w:r>
      </w:ins>
    </w:p>
    <w:p w14:paraId="066BC91D" w14:textId="66EBA0D3" w:rsidR="000F07A8" w:rsidRPr="00CA3B75" w:rsidRDefault="00CA3B75" w:rsidP="006C38B0">
      <w:pPr>
        <w:pStyle w:val="NO"/>
        <w:rPr>
          <w:ins w:id="84" w:author="Papageorgiou, Apostolos (Nokia - DE/Munich)" w:date="2020-10-28T12:55:00Z"/>
        </w:rPr>
      </w:pPr>
      <w:ins w:id="85" w:author="Papageorgiou, Apostolos (Nokia - DE/Munich)" w:date="2020-11-10T12:05:00Z">
        <w:r w:rsidRPr="00CA3B75">
          <w:t>NOTE:</w:t>
        </w:r>
        <w:r w:rsidRPr="00CA3B75">
          <w:tab/>
          <w:t xml:space="preserve">Such requests can target </w:t>
        </w:r>
      </w:ins>
      <w:ins w:id="86" w:author="Papageorgiou, Apostolos (Nokia - DE/Munich)" w:date="2020-11-10T12:06:00Z">
        <w:r w:rsidR="000E3DCA">
          <w:t>UEs with or without an already established AM Policy Association</w:t>
        </w:r>
        <w:r w:rsidR="000E3DCA" w:rsidRPr="00CA3B75">
          <w:t xml:space="preserve"> </w:t>
        </w:r>
      </w:ins>
      <w:ins w:id="87" w:author="Papageorgiou, Apostolos (Nokia - DE/Munich)" w:date="2020-11-10T12:07:00Z">
        <w:r w:rsidR="000E3DCA">
          <w:t xml:space="preserve">and with or without </w:t>
        </w:r>
      </w:ins>
      <w:ins w:id="88" w:author="Papageorgiou, Apostolos (Nokia - DE/Munich)" w:date="2020-11-10T12:05:00Z">
        <w:r w:rsidRPr="00CA3B75">
          <w:t>ongoing PDU Sessions.</w:t>
        </w:r>
      </w:ins>
    </w:p>
    <w:p w14:paraId="19EF7320" w14:textId="00DBA6D1" w:rsidR="00847BB6" w:rsidRDefault="00847BB6" w:rsidP="00847BB6">
      <w:pPr>
        <w:pStyle w:val="Heading4"/>
        <w:rPr>
          <w:ins w:id="89" w:author="Papageorgiou, Apostolos (Nokia - DE/Munich)" w:date="2020-10-28T12:58:00Z"/>
        </w:rPr>
      </w:pPr>
      <w:ins w:id="90" w:author="Papageorgiou, Apostolos (Nokia - DE/Munich)" w:date="2020-10-28T12:55:00Z">
        <w:r>
          <w:t>4.1</w:t>
        </w:r>
      </w:ins>
      <w:ins w:id="91" w:author="Papageorgiou, Apostolos (Nokia - DE/Munich)" w:date="2021-01-13T10:56:00Z">
        <w:r w:rsidR="00E420E5">
          <w:t>5.</w:t>
        </w:r>
      </w:ins>
      <w:proofErr w:type="gramStart"/>
      <w:ins w:id="92" w:author="Papageorgiou, Apostolos (Nokia - DE/Munich)" w:date="2020-10-28T12:55:00Z">
        <w:r>
          <w:t>6.X.</w:t>
        </w:r>
      </w:ins>
      <w:proofErr w:type="gramEnd"/>
      <w:ins w:id="93" w:author="Papageorgiou, Apostolos (Nokia - DE/Munich)" w:date="2020-10-28T12:57:00Z">
        <w:r>
          <w:t>2</w:t>
        </w:r>
      </w:ins>
      <w:ins w:id="94" w:author="Papageorgiou, Apostolos (Nokia - DE/Munich)" w:date="2020-10-28T12:55:00Z">
        <w:r>
          <w:tab/>
        </w:r>
      </w:ins>
      <w:ins w:id="95" w:author="Papageorgiou, Apostolos (Nokia - DE/Munich)" w:date="2020-10-28T12:56:00Z">
        <w:r>
          <w:t>Dynamic AM Policy change requests targeting an individual registered UE</w:t>
        </w:r>
      </w:ins>
    </w:p>
    <w:p w14:paraId="4791A11E" w14:textId="27654B17" w:rsidR="00847BB6" w:rsidRDefault="00510812" w:rsidP="00F34B05">
      <w:pPr>
        <w:rPr>
          <w:ins w:id="96" w:author="Papageorgiou, Apostolos (Nokia - DE/Munich)" w:date="2020-11-10T12:31:00Z"/>
        </w:rPr>
      </w:pPr>
      <w:ins w:id="97" w:author="Papageorgiou, Apostolos (Nokia - DE/Munich)" w:date="2021-01-22T07:26:00Z">
        <w:r>
          <w:t xml:space="preserve">This </w:t>
        </w:r>
      </w:ins>
      <w:ins w:id="98" w:author="Papageorgiou, Apostolos (Nokia - DE/Munich)" w:date="2021-01-22T07:27:00Z">
        <w:r>
          <w:t>procedure</w:t>
        </w:r>
      </w:ins>
      <w:ins w:id="99" w:author="Papageorgiou, Apostolos (Nokia - DE/Munich)" w:date="2021-01-22T07:26:00Z">
        <w:r>
          <w:t xml:space="preserve"> </w:t>
        </w:r>
      </w:ins>
      <w:ins w:id="100" w:author="Papageorgiou, Apostolos (Nokia - DE/Munich)" w:date="2021-01-22T07:31:00Z">
        <w:r>
          <w:t>works</w:t>
        </w:r>
      </w:ins>
      <w:ins w:id="101" w:author="Papageorgiou, Apostolos (Nokia - DE/Munich)" w:date="2021-01-22T07:26:00Z">
        <w:r>
          <w:t xml:space="preserve"> when </w:t>
        </w:r>
      </w:ins>
      <w:ins w:id="102" w:author="Papageorgiou, Apostolos (Nokia - DE/Munich)" w:date="2021-01-22T07:27:00Z">
        <w:r>
          <w:t xml:space="preserve">an AM Policy Association has already </w:t>
        </w:r>
      </w:ins>
      <w:ins w:id="103" w:author="Papageorgiou, Apostolos (Nokia - DE/Munich)" w:date="2021-01-22T07:28:00Z">
        <w:r>
          <w:t xml:space="preserve">been </w:t>
        </w:r>
      </w:ins>
      <w:ins w:id="104" w:author="Papageorgiou, Apostolos (Nokia - DE/Munich)" w:date="2021-01-22T07:27:00Z">
        <w:r>
          <w:t>established</w:t>
        </w:r>
      </w:ins>
      <w:ins w:id="105" w:author="Papageorgiou, Apostolos (Nokia - DE/Munich)" w:date="2021-01-22T07:30:00Z">
        <w:r>
          <w:t xml:space="preserve"> (i.e., the UE is already registered)</w:t>
        </w:r>
      </w:ins>
      <w:ins w:id="106" w:author="Papageorgiou, Apostolos (Nokia - DE/Munich)" w:date="2021-01-22T07:32:00Z">
        <w:r>
          <w:t xml:space="preserve"> </w:t>
        </w:r>
        <w:proofErr w:type="gramStart"/>
        <w:r>
          <w:t>at the moment</w:t>
        </w:r>
        <w:proofErr w:type="gramEnd"/>
        <w:r>
          <w:t xml:space="preserve"> that the AF provides its AM Policy related request</w:t>
        </w:r>
      </w:ins>
      <w:ins w:id="107" w:author="Papageorgiou, Apostolos (Nokia - DE/Munich)" w:date="2021-01-22T07:30:00Z">
        <w:r>
          <w:t>.</w:t>
        </w:r>
      </w:ins>
      <w:ins w:id="108" w:author="Papageorgiou, Apostolos (Nokia - DE/Munich)" w:date="2021-01-22T07:27:00Z">
        <w:r>
          <w:t xml:space="preserve"> </w:t>
        </w:r>
      </w:ins>
      <w:ins w:id="109" w:author="Papageorgiou, Apostolos (Nokia - DE/Munich)" w:date="2020-11-10T12:23:00Z">
        <w:r w:rsidR="0028265C" w:rsidRPr="00140E21">
          <w:t>Depending on the AF deployment (see TS</w:t>
        </w:r>
        <w:r w:rsidR="0028265C">
          <w:t> </w:t>
        </w:r>
        <w:r w:rsidR="0028265C" w:rsidRPr="00140E21">
          <w:t>23.501</w:t>
        </w:r>
        <w:r w:rsidR="0028265C">
          <w:t> </w:t>
        </w:r>
        <w:r w:rsidR="0028265C" w:rsidRPr="00140E21">
          <w:t xml:space="preserve">[2], clause 6.2.10), the AF may </w:t>
        </w:r>
      </w:ins>
      <w:ins w:id="110" w:author="Papageorgiou, Apostolos (Nokia - DE/Munich)" w:date="2020-11-10T12:25:00Z">
        <w:r w:rsidR="0028265C">
          <w:t>interact with NFs</w:t>
        </w:r>
      </w:ins>
      <w:ins w:id="111" w:author="Papageorgiou, Apostolos (Nokia - DE/Munich)" w:date="2020-11-10T12:26:00Z">
        <w:r w:rsidR="0028265C">
          <w:t xml:space="preserve"> of the Core Network either directly or via the NEF</w:t>
        </w:r>
      </w:ins>
      <w:ins w:id="112" w:author="Papageorgiou, Apostolos (Nokia - DE/Munich)" w:date="2020-11-10T12:23:00Z">
        <w:r w:rsidR="0028265C" w:rsidRPr="00140E21">
          <w:t>.</w:t>
        </w:r>
      </w:ins>
      <w:ins w:id="113" w:author="Papageorgiou, Apostolos (Nokia - DE/Munich)" w:date="2020-11-10T12:26:00Z">
        <w:r w:rsidR="0028265C">
          <w:t xml:space="preserve"> The </w:t>
        </w:r>
      </w:ins>
      <w:ins w:id="114" w:author="Papageorgiou, Apostolos (Nokia - DE/Munich)" w:date="2020-11-10T12:27:00Z">
        <w:r w:rsidR="0028265C">
          <w:t xml:space="preserve">procedure for the direct case is described in </w:t>
        </w:r>
      </w:ins>
      <w:ins w:id="115" w:author="Papageorgiou, Apostolos (Nokia - DE/Munich)" w:date="2020-11-10T12:28:00Z">
        <w:r w:rsidR="0028265C">
          <w:t>Figure</w:t>
        </w:r>
      </w:ins>
      <w:ins w:id="116" w:author="Papageorgiou, Apostolos (Nokia - DE/Munich)" w:date="2020-11-10T12:29:00Z">
        <w:r w:rsidR="0028265C">
          <w:t> 4.1</w:t>
        </w:r>
      </w:ins>
      <w:ins w:id="117" w:author="Papageorgiou, Apostolos (Nokia - DE/Munich)" w:date="2021-01-13T10:56:00Z">
        <w:r w:rsidR="00E420E5">
          <w:t>5.</w:t>
        </w:r>
      </w:ins>
      <w:ins w:id="118" w:author="Papageorgiou, Apostolos (Nokia - DE/Munich)" w:date="2020-11-10T12:29:00Z">
        <w:r w:rsidR="0028265C">
          <w:t>6.X.2-1, while the procedure for the NEF-mediated case is described in Figure 4.1</w:t>
        </w:r>
      </w:ins>
      <w:ins w:id="119" w:author="Papageorgiou, Apostolos (Nokia - DE/Munich)" w:date="2021-01-13T10:56:00Z">
        <w:r w:rsidR="00E420E5">
          <w:t>5.</w:t>
        </w:r>
      </w:ins>
      <w:ins w:id="120" w:author="Papageorgiou, Apostolos (Nokia - DE/Munich)" w:date="2020-11-10T12:29:00Z">
        <w:r w:rsidR="0028265C">
          <w:t>6.X.2-2.</w:t>
        </w:r>
      </w:ins>
    </w:p>
    <w:p w14:paraId="20B03BE8" w14:textId="5C4C2E77" w:rsidR="00EE3EAC" w:rsidRDefault="008D2C54" w:rsidP="00776080">
      <w:pPr>
        <w:jc w:val="center"/>
        <w:rPr>
          <w:ins w:id="121" w:author="Papageorgiou, Apostolos (Nokia - DE/Munich)" w:date="2020-11-10T12:32:00Z"/>
        </w:rPr>
      </w:pPr>
      <w:del w:id="122" w:author="Papageorgiou, Apostolos (Nokia - DE/Munich)" w:date="2021-01-13T10:23:00Z">
        <w:r w:rsidDel="00776080">
          <w:fldChar w:fldCharType="begin"/>
        </w:r>
        <w:r w:rsidDel="00776080">
          <w:fldChar w:fldCharType="end"/>
        </w:r>
      </w:del>
      <w:ins w:id="123" w:author="Papageorgiou, Apostolos (Nokia - DE/Munich)" w:date="2021-01-13T10:23:00Z">
        <w:r w:rsidR="00776080" w:rsidRPr="00776080">
          <w:t xml:space="preserve"> </w:t>
        </w:r>
      </w:ins>
      <w:del w:id="124" w:author="Papageorgiou, Apostolos (Nokia - DE/Munich)" w:date="2021-01-22T07:43:00Z">
        <w:r w:rsidR="00776080" w:rsidDel="00484220">
          <w:fldChar w:fldCharType="begin"/>
        </w:r>
        <w:r w:rsidR="00776080" w:rsidDel="00484220">
          <w:fldChar w:fldCharType="end"/>
        </w:r>
      </w:del>
      <w:ins w:id="125" w:author="Papageorgiou, Apostolos (Nokia - DE/Munich)" w:date="2021-01-22T07:43:00Z">
        <w:r w:rsidR="00484220" w:rsidRPr="00484220">
          <w:t xml:space="preserve"> </w:t>
        </w:r>
      </w:ins>
      <w:ins w:id="126" w:author="Papageorgiou, Apostolos (Nokia - DE/Munich)" w:date="2021-01-22T07:43:00Z">
        <w:r w:rsidR="00721A98">
          <w:object w:dxaOrig="8680" w:dyaOrig="5210" w14:anchorId="0F6C9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8pt;height:260.65pt" o:ole="">
              <v:imagedata r:id="rId11" o:title=""/>
            </v:shape>
            <o:OLEObject Type="Embed" ProgID="Mscgen.Chart" ShapeID="_x0000_i1025" DrawAspect="Content" ObjectID="_1673939205" r:id="rId12"/>
          </w:object>
        </w:r>
      </w:ins>
    </w:p>
    <w:p w14:paraId="48564D6D" w14:textId="47EFD4A1" w:rsidR="00EE3EAC" w:rsidRDefault="00EE3EAC" w:rsidP="00EE3EAC">
      <w:pPr>
        <w:pStyle w:val="TF"/>
        <w:rPr>
          <w:ins w:id="127" w:author="Papageorgiou, Apostolos (Nokia - DE/Munich)" w:date="2020-11-10T12:36:00Z"/>
          <w:lang w:eastAsia="zh-CN"/>
        </w:rPr>
      </w:pPr>
      <w:ins w:id="128" w:author="Papageorgiou, Apostolos (Nokia - DE/Munich)" w:date="2020-11-10T12:33:00Z">
        <w:r w:rsidRPr="00140E21">
          <w:t>Figure 4.</w:t>
        </w:r>
        <w:r>
          <w:t>1</w:t>
        </w:r>
      </w:ins>
      <w:ins w:id="129" w:author="Papageorgiou, Apostolos (Nokia - DE/Munich)" w:date="2021-01-13T10:56:00Z">
        <w:r w:rsidR="00E420E5">
          <w:t>5.</w:t>
        </w:r>
      </w:ins>
      <w:ins w:id="130" w:author="Papageorgiou, Apostolos (Nokia - DE/Munich)" w:date="2020-11-10T12:33:00Z">
        <w:r>
          <w:t>6</w:t>
        </w:r>
        <w:r w:rsidRPr="00140E21">
          <w:t>.</w:t>
        </w:r>
        <w:r>
          <w:t>X</w:t>
        </w:r>
        <w:r w:rsidRPr="00140E21">
          <w:t>.</w:t>
        </w:r>
      </w:ins>
      <w:ins w:id="131" w:author="Papageorgiou, Apostolos (Nokia - DE/Munich)" w:date="2020-11-10T12:34:00Z">
        <w:r>
          <w:t>2</w:t>
        </w:r>
      </w:ins>
      <w:ins w:id="132" w:author="Papageorgiou, Apostolos (Nokia - DE/Munich)" w:date="2020-11-10T12:33:00Z">
        <w:r w:rsidRPr="00140E21">
          <w:t xml:space="preserve">-1: </w:t>
        </w:r>
        <w:r w:rsidRPr="00140E21">
          <w:rPr>
            <w:lang w:eastAsia="zh-CN"/>
          </w:rPr>
          <w:t>Handling an AF request targeting an individual UE</w:t>
        </w:r>
      </w:ins>
      <w:ins w:id="133" w:author="Papageorgiou, Apostolos (Nokia - DE/Munich)" w:date="2020-11-10T12:34:00Z">
        <w:r>
          <w:rPr>
            <w:lang w:eastAsia="zh-CN"/>
          </w:rPr>
          <w:t xml:space="preserve"> with an established AM Policy Association</w:t>
        </w:r>
      </w:ins>
      <w:ins w:id="134" w:author="Papageorgiou, Apostolos (Nokia - DE/Munich)" w:date="2020-11-10T12:41:00Z">
        <w:r w:rsidR="00373860">
          <w:rPr>
            <w:lang w:eastAsia="zh-CN"/>
          </w:rPr>
          <w:t xml:space="preserve"> without using NEF</w:t>
        </w:r>
      </w:ins>
    </w:p>
    <w:p w14:paraId="7C37E3CA" w14:textId="7C78BD9F" w:rsidR="003A259B" w:rsidRDefault="003A259B" w:rsidP="00C13C76">
      <w:pPr>
        <w:rPr>
          <w:ins w:id="135" w:author="Papageorgiou, Apostolos (Nokia - DE/Munich)" w:date="2021-01-18T12:04:00Z"/>
        </w:rPr>
      </w:pPr>
      <w:ins w:id="136" w:author="Papageorgiou, Apostolos (Nokia - DE/Munich)" w:date="2021-01-18T12:03:00Z">
        <w:r>
          <w:t xml:space="preserve">This procedure concerns </w:t>
        </w:r>
      </w:ins>
      <w:ins w:id="137" w:author="Papageorgiou, Apostolos (Nokia - DE/Munich)" w:date="2021-02-02T11:48:00Z">
        <w:r w:rsidR="00721A98">
          <w:t xml:space="preserve">only </w:t>
        </w:r>
      </w:ins>
      <w:ins w:id="138" w:author="Papageorgiou, Apostolos (Nokia - DE/Munich)" w:date="2021-01-18T12:03:00Z">
        <w:r>
          <w:t>non-roaming scenarios</w:t>
        </w:r>
      </w:ins>
      <w:ins w:id="139" w:author="Papageorgiou, Apostolos (Nokia - DE/Munich)" w:date="2021-01-18T12:04:00Z">
        <w:r>
          <w:t>.</w:t>
        </w:r>
      </w:ins>
    </w:p>
    <w:p w14:paraId="2B02E268" w14:textId="237586E4" w:rsidR="001F4158" w:rsidRDefault="001F4158" w:rsidP="00892DB6">
      <w:pPr>
        <w:pStyle w:val="NO"/>
        <w:rPr>
          <w:ins w:id="140" w:author="Papageorgiou, Apostolos (Nokia - DE/Munich)" w:date="2020-11-13T12:55:00Z"/>
        </w:rPr>
      </w:pPr>
      <w:ins w:id="141" w:author="Papageorgiou, Apostolos (Nokia - DE/Munich)" w:date="2020-11-13T12:55:00Z">
        <w:r>
          <w:lastRenderedPageBreak/>
          <w:t>NOTE 1:</w:t>
        </w:r>
      </w:ins>
      <w:ins w:id="142" w:author="Papageorgiou, Apostolos (Nokia - DE/Munich)" w:date="2020-11-17T11:23:00Z">
        <w:r w:rsidR="00933822">
          <w:tab/>
        </w:r>
      </w:ins>
      <w:ins w:id="143" w:author="Papageorgiou, Apostolos (Nokia - DE/Munich)" w:date="2021-02-02T11:49:00Z">
        <w:r w:rsidR="00721A98">
          <w:t>T</w:t>
        </w:r>
      </w:ins>
      <w:ins w:id="144" w:author="Papageorgiou, Apostolos (Nokia - DE/Munich)" w:date="2020-11-13T12:55:00Z">
        <w:r>
          <w:t xml:space="preserve">he </w:t>
        </w:r>
      </w:ins>
      <w:ins w:id="145" w:author="Papageorgiou, Apostolos (Nokia - DE/Munich)" w:date="2021-02-02T11:39:00Z">
        <w:r w:rsidR="00A65780">
          <w:t>PCF for the UE</w:t>
        </w:r>
      </w:ins>
      <w:ins w:id="146" w:author="Papageorgiou, Apostolos (Nokia - DE/Munich)" w:date="2020-11-13T12:55:00Z">
        <w:r>
          <w:t xml:space="preserve"> and the </w:t>
        </w:r>
      </w:ins>
      <w:ins w:id="147" w:author="Papageorgiou, Apostolos (Nokia - DE/Munich)" w:date="2021-02-02T11:39:00Z">
        <w:r w:rsidR="00A65780">
          <w:t>PCF for the PDU Session</w:t>
        </w:r>
      </w:ins>
      <w:ins w:id="148" w:author="Papageorgiou, Apostolos (Nokia - DE/Munich)" w:date="2020-11-13T12:55:00Z">
        <w:r>
          <w:t xml:space="preserve"> </w:t>
        </w:r>
      </w:ins>
      <w:ins w:id="149" w:author="LTHM2" w:date="2020-12-07T09:09:00Z">
        <w:r w:rsidR="003F5BC9">
          <w:t>can</w:t>
        </w:r>
      </w:ins>
      <w:ins w:id="150" w:author="Papageorgiou, Apostolos (Nokia - DE/Munich)" w:date="2020-11-13T12:55:00Z">
        <w:r>
          <w:t xml:space="preserve"> be the same entity, without affecting the steps of this procedure.</w:t>
        </w:r>
      </w:ins>
    </w:p>
    <w:p w14:paraId="34FC6EE1" w14:textId="2B2ACD4C" w:rsidR="00C00F3F" w:rsidRDefault="00E86F6C" w:rsidP="00C13C76">
      <w:pPr>
        <w:pStyle w:val="B1"/>
        <w:rPr>
          <w:ins w:id="151" w:author="Papageorgiou, Apostolos (Nokia - DE/Munich)" w:date="2020-11-10T12:37:00Z"/>
        </w:rPr>
      </w:pPr>
      <w:ins w:id="152" w:author="Papageorgiou, Apostolos (Nokia - DE/Munich)" w:date="2020-11-10T12:36:00Z">
        <w:r w:rsidRPr="00140E21">
          <w:t>1.</w:t>
        </w:r>
        <w:r w:rsidRPr="00140E21">
          <w:tab/>
        </w:r>
      </w:ins>
      <w:ins w:id="153" w:author="Papageorgiou, Apostolos (Nokia - DE/Munich)" w:date="2020-11-13T12:22:00Z">
        <w:r w:rsidR="00D02D0B">
          <w:t xml:space="preserve">An AM Policy Association is established </w:t>
        </w:r>
      </w:ins>
      <w:ins w:id="154" w:author="Papageorgiou, Apostolos (Nokia - DE/Munich)" w:date="2021-01-13T10:26:00Z">
        <w:r w:rsidR="00776080">
          <w:t xml:space="preserve">for a UE </w:t>
        </w:r>
      </w:ins>
      <w:ins w:id="155" w:author="Papageorgiou, Apostolos (Nokia - DE/Munich)" w:date="2020-11-13T12:22:00Z">
        <w:r w:rsidR="00D02D0B">
          <w:t>as described in clause</w:t>
        </w:r>
      </w:ins>
      <w:ins w:id="156" w:author="Papageorgiou, Apostolos (Nokia - DE/Munich)" w:date="2020-11-13T12:23:00Z">
        <w:r w:rsidR="00D02D0B">
          <w:t> 4.16.1</w:t>
        </w:r>
      </w:ins>
      <w:ins w:id="157" w:author="Papageorgiou, Apostolos (Nokia - DE/Munich)" w:date="2020-11-10T12:36:00Z">
        <w:r w:rsidRPr="00140E21">
          <w:t>.</w:t>
        </w:r>
      </w:ins>
    </w:p>
    <w:p w14:paraId="0A67F90E" w14:textId="1FC067CD" w:rsidR="00E86F6C" w:rsidRPr="00140E21" w:rsidRDefault="00E86F6C" w:rsidP="00E86F6C">
      <w:pPr>
        <w:pStyle w:val="B1"/>
        <w:rPr>
          <w:ins w:id="158" w:author="Papageorgiou, Apostolos (Nokia - DE/Munich)" w:date="2020-11-10T12:37:00Z"/>
        </w:rPr>
      </w:pPr>
      <w:ins w:id="159" w:author="Papageorgiou, Apostolos (Nokia - DE/Munich)" w:date="2020-11-10T12:37:00Z">
        <w:r>
          <w:t>2</w:t>
        </w:r>
        <w:r w:rsidRPr="00140E21">
          <w:t>.</w:t>
        </w:r>
        <w:r w:rsidRPr="00140E21">
          <w:tab/>
        </w:r>
      </w:ins>
      <w:ins w:id="160" w:author="Papageorgiou, Apostolos (Nokia - DE/Munich)" w:date="2021-01-13T10:26:00Z">
        <w:r w:rsidR="00776080">
          <w:t>A</w:t>
        </w:r>
      </w:ins>
      <w:ins w:id="161" w:author="Papageorgiou, Apostolos (Nokia - DE/Munich)" w:date="2020-11-13T12:43:00Z">
        <w:r w:rsidR="001E3ADB">
          <w:t xml:space="preserve"> PDU session </w:t>
        </w:r>
      </w:ins>
      <w:ins w:id="162" w:author="Papageorgiou, Apostolos (Nokia - DE/Munich)" w:date="2021-01-13T10:26:00Z">
        <w:r w:rsidR="00776080">
          <w:t xml:space="preserve">may be established by this UE </w:t>
        </w:r>
      </w:ins>
      <w:ins w:id="163" w:author="Papageorgiou, Apostolos (Nokia - DE/Munich)" w:date="2020-11-13T12:43:00Z">
        <w:r w:rsidR="001E3ADB">
          <w:t xml:space="preserve">as described in </w:t>
        </w:r>
      </w:ins>
      <w:ins w:id="164" w:author="Papageorgiou, Apostolos (Nokia - DE/Munich)" w:date="2020-11-13T12:44:00Z">
        <w:r w:rsidR="001E3ADB">
          <w:t>clause 4.3.2</w:t>
        </w:r>
      </w:ins>
      <w:ins w:id="165" w:author="Papageorgiou, Apostolos (Nokia - DE/Munich)" w:date="2021-01-13T10:26:00Z">
        <w:r w:rsidR="00776080">
          <w:t xml:space="preserve">, </w:t>
        </w:r>
      </w:ins>
      <w:ins w:id="166" w:author="Papageorgiou, Apostolos (Nokia - DE/Munich)" w:date="2021-01-13T10:27:00Z">
        <w:r w:rsidR="00776080">
          <w:t xml:space="preserve">including the registration of the </w:t>
        </w:r>
      </w:ins>
      <w:ins w:id="167" w:author="Papageorgiou, Apostolos (Nokia - DE/Munich)" w:date="2021-02-02T11:39:00Z">
        <w:r w:rsidR="00A65780">
          <w:t>PCF for the PDU Session</w:t>
        </w:r>
      </w:ins>
      <w:ins w:id="168" w:author="Papageorgiou, Apostolos (Nokia - DE/Munich)" w:date="2021-01-13T10:27:00Z">
        <w:r w:rsidR="00776080">
          <w:t xml:space="preserve"> to the BSF as the PCF that manages this PDU Session</w:t>
        </w:r>
      </w:ins>
      <w:ins w:id="169" w:author="Papageorgiou, Apostolos (Nokia - DE/Munich)" w:date="2021-01-13T10:28:00Z">
        <w:r w:rsidR="00776080">
          <w:t xml:space="preserve"> providing as inputs the UE SUPI</w:t>
        </w:r>
      </w:ins>
      <w:ins w:id="170" w:author="Papageorgiou, Apostolos (Nokia - DE/Munich)" w:date="2021-01-22T11:06:00Z">
        <w:r w:rsidR="000F7DD9">
          <w:t>/</w:t>
        </w:r>
      </w:ins>
      <w:ins w:id="171" w:author="Papageorgiou, Apostolos (Nokia - DE/Munich)" w:date="2021-01-13T10:28:00Z">
        <w:r w:rsidR="00776080">
          <w:t xml:space="preserve">GPSI, the UE address, and the </w:t>
        </w:r>
        <w:r w:rsidR="00776080" w:rsidRPr="00140E21">
          <w:t>DNN, S-NSSAI</w:t>
        </w:r>
      </w:ins>
      <w:ins w:id="172" w:author="Papageorgiou, Apostolos (Nokia - DE/Munich)" w:date="2020-11-10T12:37:00Z">
        <w:r w:rsidRPr="00140E21">
          <w:t>.</w:t>
        </w:r>
      </w:ins>
    </w:p>
    <w:p w14:paraId="3A294AF8" w14:textId="7269A62A" w:rsidR="007A14A5" w:rsidRPr="00140E21" w:rsidRDefault="007A14A5" w:rsidP="00275E6C">
      <w:pPr>
        <w:pStyle w:val="NO"/>
        <w:rPr>
          <w:ins w:id="173" w:author="Papageorgiou, Apostolos (Nokia - DE/Munich)" w:date="2020-11-10T12:37:00Z"/>
        </w:rPr>
      </w:pPr>
      <w:ins w:id="174" w:author="Papageorgiou, Apostolos (Nokia - DE/Munich)" w:date="2020-11-18T10:44:00Z">
        <w:r>
          <w:t xml:space="preserve">NOTE </w:t>
        </w:r>
      </w:ins>
      <w:ins w:id="175" w:author="Papageorgiou, Apostolos (Nokia - DE/Munich)" w:date="2021-01-13T10:35:00Z">
        <w:r w:rsidR="00257CD5">
          <w:t>2</w:t>
        </w:r>
      </w:ins>
      <w:ins w:id="176" w:author="Papageorgiou, Apostolos (Nokia - DE/Munich)" w:date="2020-11-18T10:44:00Z">
        <w:r>
          <w:t>:</w:t>
        </w:r>
        <w:r>
          <w:tab/>
          <w:t>Step</w:t>
        </w:r>
      </w:ins>
      <w:ins w:id="177" w:author="Papageorgiou, Apostolos (Nokia - DE/Munich)" w:date="2020-11-18T10:45:00Z">
        <w:r>
          <w:t xml:space="preserve"> 2</w:t>
        </w:r>
      </w:ins>
      <w:ins w:id="178" w:author="Papageorgiou, Apostolos (Nokia - DE/Munich)" w:date="2020-11-18T10:44:00Z">
        <w:r>
          <w:t xml:space="preserve"> can </w:t>
        </w:r>
      </w:ins>
      <w:ins w:id="179" w:author="Papageorgiou, Apostolos (Nokia - DE/Munich)" w:date="2020-11-18T10:45:00Z">
        <w:r>
          <w:t>also occur after step 3a and before step 3b</w:t>
        </w:r>
      </w:ins>
      <w:ins w:id="180" w:author="Papageorgiou, Apostolos (Nokia - DE/Munich)" w:date="2020-11-18T10:44:00Z">
        <w:r>
          <w:t>.</w:t>
        </w:r>
      </w:ins>
    </w:p>
    <w:p w14:paraId="7FBAC8C1" w14:textId="6B39495C" w:rsidR="00E86F6C" w:rsidRPr="00140E21" w:rsidRDefault="00E86F6C" w:rsidP="00E86F6C">
      <w:pPr>
        <w:pStyle w:val="B1"/>
        <w:rPr>
          <w:ins w:id="181" w:author="Papageorgiou, Apostolos (Nokia - DE/Munich)" w:date="2020-11-10T12:37:00Z"/>
        </w:rPr>
      </w:pPr>
      <w:ins w:id="182" w:author="Papageorgiou, Apostolos (Nokia - DE/Munich)" w:date="2020-11-10T12:38:00Z">
        <w:r>
          <w:t>3a</w:t>
        </w:r>
      </w:ins>
      <w:ins w:id="183" w:author="Papageorgiou, Apostolos (Nokia - DE/Munich)" w:date="2020-11-10T12:37:00Z">
        <w:r w:rsidRPr="00140E21">
          <w:t>.</w:t>
        </w:r>
        <w:r w:rsidRPr="00140E21">
          <w:tab/>
        </w:r>
      </w:ins>
      <w:ins w:id="184" w:author="Papageorgiou, Apostolos (Nokia - DE/Munich)" w:date="2020-11-13T13:02:00Z">
        <w:r w:rsidR="00AE036B" w:rsidRPr="00AE036B">
          <w:t xml:space="preserve">The AF </w:t>
        </w:r>
      </w:ins>
      <w:ins w:id="185" w:author="Papageorgiou, Apostolos (Nokia - DE/Munich)" w:date="2020-11-13T13:23:00Z">
        <w:r w:rsidR="00DD396C">
          <w:t xml:space="preserve">may </w:t>
        </w:r>
      </w:ins>
      <w:ins w:id="186" w:author="Papageorgiou, Apostolos (Nokia - DE/Munich)" w:date="2021-01-22T11:33:00Z">
        <w:r w:rsidR="00C95D1D">
          <w:t>s</w:t>
        </w:r>
      </w:ins>
      <w:ins w:id="187" w:author="Papageorgiou, Apostolos (Nokia - DE/Munich)" w:date="2021-01-22T11:34:00Z">
        <w:r w:rsidR="00C95D1D">
          <w:t>earch</w:t>
        </w:r>
      </w:ins>
      <w:ins w:id="188" w:author="Papageorgiou, Apostolos (Nokia - DE/Munich)" w:date="2020-11-13T13:03:00Z">
        <w:r w:rsidR="00AE036B">
          <w:t xml:space="preserve"> the</w:t>
        </w:r>
      </w:ins>
      <w:ins w:id="189" w:author="Papageorgiou, Apostolos (Nokia - DE/Munich)" w:date="2020-11-13T13:02:00Z">
        <w:r w:rsidR="00AE036B" w:rsidRPr="00AE036B">
          <w:t xml:space="preserve"> </w:t>
        </w:r>
      </w:ins>
      <w:ins w:id="190" w:author="Papageorgiou, Apostolos (Nokia - DE/Munich)" w:date="2021-02-02T11:39:00Z">
        <w:r w:rsidR="00A65780">
          <w:t>PCF for the PDU Session</w:t>
        </w:r>
      </w:ins>
      <w:ins w:id="191" w:author="Papageorgiou, Apostolos (Nokia - DE/Munich)" w:date="2020-11-13T13:02:00Z">
        <w:r w:rsidR="00AE036B" w:rsidRPr="00AE036B">
          <w:t xml:space="preserve"> </w:t>
        </w:r>
      </w:ins>
      <w:ins w:id="192" w:author="Papageorgiou, Apostolos (Nokia - DE/Munich)" w:date="2021-01-22T07:50:00Z">
        <w:r w:rsidR="00716021">
          <w:t>using</w:t>
        </w:r>
      </w:ins>
      <w:ins w:id="193" w:author="Papageorgiou, Apostolos (Nokia - DE/Munich)" w:date="2020-11-13T13:04:00Z">
        <w:r w:rsidR="00AE036B" w:rsidRPr="00AE036B">
          <w:t xml:space="preserve"> </w:t>
        </w:r>
        <w:proofErr w:type="spellStart"/>
        <w:r w:rsidR="00AE036B" w:rsidRPr="00AE036B">
          <w:t>Nbsf_Management_</w:t>
        </w:r>
      </w:ins>
      <w:ins w:id="194" w:author="Papageorgiou, Apostolos (Nokia - DE/Munich)" w:date="2020-11-13T13:05:00Z">
        <w:r w:rsidR="00AE036B">
          <w:t>S</w:t>
        </w:r>
      </w:ins>
      <w:ins w:id="195" w:author="Papageorgiou, Apostolos (Nokia - DE/Munich)" w:date="2020-11-13T13:04:00Z">
        <w:r w:rsidR="00AE036B" w:rsidRPr="00AE036B">
          <w:t>ubscribe</w:t>
        </w:r>
      </w:ins>
      <w:proofErr w:type="spellEnd"/>
      <w:ins w:id="196" w:author="Papageorgiou, Apostolos (Nokia - DE/Munich)" w:date="2020-11-13T13:05:00Z">
        <w:r w:rsidR="00AE036B">
          <w:t xml:space="preserve"> </w:t>
        </w:r>
      </w:ins>
      <w:ins w:id="197" w:author="Papageorgiou, Apostolos (Nokia - DE/Munich)" w:date="2021-01-22T07:50:00Z">
        <w:r w:rsidR="00716021" w:rsidRPr="00AE036B">
          <w:t>with SUPI</w:t>
        </w:r>
      </w:ins>
      <w:ins w:id="198" w:author="Papageorgiou, Apostolos (Nokia - DE/Munich)" w:date="2021-01-22T11:04:00Z">
        <w:r w:rsidR="000F7DD9">
          <w:t xml:space="preserve"> or </w:t>
        </w:r>
      </w:ins>
      <w:ins w:id="199" w:author="Papageorgiou, Apostolos (Nokia - DE/Munich)" w:date="2021-01-22T07:50:00Z">
        <w:r w:rsidR="00716021" w:rsidRPr="00AE036B">
          <w:t>GPSI and (DNN, S-NSSAI) as parameters</w:t>
        </w:r>
      </w:ins>
      <w:ins w:id="200" w:author="Papageorgiou, Apostolos (Nokia - DE/Munich)" w:date="2020-11-13T13:05:00Z">
        <w:r w:rsidR="00AE036B">
          <w:t xml:space="preserve">. </w:t>
        </w:r>
      </w:ins>
    </w:p>
    <w:p w14:paraId="3BB481E2" w14:textId="7053EFA7" w:rsidR="00E86F6C" w:rsidRDefault="00E86F6C" w:rsidP="00E86F6C">
      <w:pPr>
        <w:pStyle w:val="B1"/>
        <w:rPr>
          <w:ins w:id="201" w:author="Papageorgiou, Apostolos (Nokia - DE/Munich)" w:date="2020-11-13T13:08:00Z"/>
        </w:rPr>
      </w:pPr>
      <w:ins w:id="202" w:author="Papageorgiou, Apostolos (Nokia - DE/Munich)" w:date="2020-11-10T12:38:00Z">
        <w:r>
          <w:t>3b</w:t>
        </w:r>
      </w:ins>
      <w:ins w:id="203" w:author="Papageorgiou, Apostolos (Nokia - DE/Munich)" w:date="2020-11-10T12:37:00Z">
        <w:r w:rsidRPr="00140E21">
          <w:t>.</w:t>
        </w:r>
        <w:r w:rsidRPr="00140E21">
          <w:tab/>
        </w:r>
      </w:ins>
      <w:ins w:id="204" w:author="Papageorgiou, Apostolos (Nokia - DE/Munich)" w:date="2020-11-13T13:07:00Z">
        <w:r w:rsidR="00AE036B" w:rsidRPr="00AE036B">
          <w:t xml:space="preserve">The </w:t>
        </w:r>
        <w:r w:rsidR="00AE036B">
          <w:t>BSF provides to the AF the identity of the</w:t>
        </w:r>
        <w:r w:rsidR="00AE036B" w:rsidRPr="00AE036B">
          <w:t xml:space="preserve"> </w:t>
        </w:r>
      </w:ins>
      <w:ins w:id="205" w:author="Papageorgiou, Apostolos (Nokia - DE/Munich)" w:date="2021-02-02T11:39:00Z">
        <w:r w:rsidR="00A65780">
          <w:t>PCF for the PDU Session</w:t>
        </w:r>
      </w:ins>
      <w:ins w:id="206" w:author="Papageorgiou, Apostolos (Nokia - DE/Munich)" w:date="2020-11-13T13:07:00Z">
        <w:r w:rsidR="00AE036B" w:rsidRPr="00AE036B">
          <w:t xml:space="preserve"> </w:t>
        </w:r>
      </w:ins>
      <w:ins w:id="207" w:author="Papageorgiou, Apostolos (Nokia - DE/Munich)" w:date="2021-01-22T10:28:00Z">
        <w:r w:rsidR="00150BCF">
          <w:t xml:space="preserve">and the UE address </w:t>
        </w:r>
      </w:ins>
      <w:ins w:id="208" w:author="Papageorgiou, Apostolos (Nokia - DE/Munich)" w:date="2020-11-13T13:07:00Z">
        <w:r w:rsidR="00AE036B">
          <w:t>for the requested</w:t>
        </w:r>
        <w:r w:rsidR="00AE036B" w:rsidRPr="00AE036B">
          <w:t xml:space="preserve"> SUPI</w:t>
        </w:r>
      </w:ins>
      <w:ins w:id="209" w:author="Papageorgiou, Apostolos (Nokia - DE/Munich)" w:date="2021-01-22T11:04:00Z">
        <w:r w:rsidR="000F7DD9">
          <w:t xml:space="preserve"> or </w:t>
        </w:r>
      </w:ins>
      <w:ins w:id="210" w:author="Papageorgiou, Apostolos (Nokia - DE/Munich)" w:date="2020-11-13T13:07:00Z">
        <w:r w:rsidR="00AE036B" w:rsidRPr="00AE036B">
          <w:t xml:space="preserve">GPSI and (DNN, S-NSSAI) </w:t>
        </w:r>
        <w:r w:rsidR="00AE036B">
          <w:t>combination</w:t>
        </w:r>
      </w:ins>
      <w:ins w:id="211" w:author="Papageorgiou, Apostolos (Nokia - DE/Munich)" w:date="2021-01-22T07:51:00Z">
        <w:r w:rsidR="00716021">
          <w:t xml:space="preserve"> via </w:t>
        </w:r>
        <w:proofErr w:type="gramStart"/>
        <w:r w:rsidR="00716021">
          <w:t>an</w:t>
        </w:r>
      </w:ins>
      <w:proofErr w:type="gramEnd"/>
      <w:ins w:id="212" w:author="Papageorgiou, Apostolos (Nokia - DE/Munich)" w:date="2020-11-13T13:07:00Z">
        <w:r w:rsidR="00AE036B" w:rsidRPr="00AE036B">
          <w:t xml:space="preserve"> </w:t>
        </w:r>
        <w:proofErr w:type="spellStart"/>
        <w:r w:rsidR="00AE036B" w:rsidRPr="00AE036B">
          <w:t>Nbsf_Management_</w:t>
        </w:r>
      </w:ins>
      <w:ins w:id="213" w:author="Papageorgiou, Apostolos (Nokia - DE/Munich)" w:date="2020-11-13T13:08:00Z">
        <w:r w:rsidR="00AE036B">
          <w:t>Notify</w:t>
        </w:r>
      </w:ins>
      <w:proofErr w:type="spellEnd"/>
      <w:ins w:id="214" w:author="Papageorgiou, Apostolos (Nokia - DE/Munich)" w:date="2020-11-13T13:07:00Z">
        <w:r w:rsidR="00AE036B">
          <w:t xml:space="preserve"> operation.</w:t>
        </w:r>
      </w:ins>
      <w:ins w:id="215" w:author="Papageorgiou, Apostolos (Nokia - DE/Munich)" w:date="2021-01-22T07:52:00Z">
        <w:r w:rsidR="00716021">
          <w:t xml:space="preserve"> If a matching entry already exis</w:t>
        </w:r>
      </w:ins>
      <w:ins w:id="216" w:author="Papageorgiou, Apostolos (Nokia - DE/Munich)" w:date="2021-01-22T07:53:00Z">
        <w:r w:rsidR="00716021">
          <w:t>ts in the BSF when step 3a is performed, this shall be immediately reported</w:t>
        </w:r>
      </w:ins>
      <w:ins w:id="217" w:author="Papageorgiou, Apostolos (Nokia - DE/Munich)" w:date="2021-01-22T07:54:00Z">
        <w:r w:rsidR="00716021">
          <w:t xml:space="preserve"> by</w:t>
        </w:r>
      </w:ins>
      <w:ins w:id="218" w:author="Papageorgiou, Apostolos (Nokia - DE/Munich)" w:date="2021-01-22T07:52:00Z">
        <w:r w:rsidR="00716021">
          <w:t xml:space="preserve"> </w:t>
        </w:r>
      </w:ins>
      <w:proofErr w:type="spellStart"/>
      <w:ins w:id="219" w:author="Papageorgiou, Apostolos (Nokia - DE/Munich)" w:date="2021-01-22T07:53:00Z">
        <w:r w:rsidR="00716021" w:rsidRPr="00AE036B">
          <w:t>Nbsf_Management_</w:t>
        </w:r>
        <w:r w:rsidR="00716021">
          <w:t>Notify</w:t>
        </w:r>
      </w:ins>
      <w:proofErr w:type="spellEnd"/>
      <w:ins w:id="220" w:author="Papageorgiou, Apostolos (Nokia - DE/Munich)" w:date="2021-01-22T07:54:00Z">
        <w:r w:rsidR="00716021">
          <w:t>.</w:t>
        </w:r>
      </w:ins>
    </w:p>
    <w:p w14:paraId="26A44229" w14:textId="7B26283C" w:rsidR="00AE036B" w:rsidRPr="00140E21" w:rsidRDefault="00AE036B" w:rsidP="00892DB6">
      <w:pPr>
        <w:pStyle w:val="NO"/>
        <w:rPr>
          <w:ins w:id="221" w:author="Papageorgiou, Apostolos (Nokia - DE/Munich)" w:date="2020-11-10T12:37:00Z"/>
        </w:rPr>
      </w:pPr>
      <w:ins w:id="222" w:author="Papageorgiou, Apostolos (Nokia - DE/Munich)" w:date="2020-11-13T13:08:00Z">
        <w:r>
          <w:t xml:space="preserve">NOTE </w:t>
        </w:r>
      </w:ins>
      <w:ins w:id="223" w:author="Papageorgiou, Apostolos (Nokia - DE/Munich)" w:date="2021-01-13T10:35:00Z">
        <w:r w:rsidR="00257CD5">
          <w:t>3</w:t>
        </w:r>
      </w:ins>
      <w:ins w:id="224" w:author="Papageorgiou, Apostolos (Nokia - DE/Munich)" w:date="2020-11-13T13:08:00Z">
        <w:r>
          <w:t>:</w:t>
        </w:r>
        <w:r>
          <w:tab/>
          <w:t xml:space="preserve">Steps 3a and </w:t>
        </w:r>
      </w:ins>
      <w:ins w:id="225" w:author="Papageorgiou, Apostolos (Nokia - DE/Munich)" w:date="2020-11-13T13:09:00Z">
        <w:r>
          <w:t>3b</w:t>
        </w:r>
      </w:ins>
      <w:ins w:id="226" w:author="Papageorgiou, Apostolos (Nokia - DE/Munich)" w:date="2020-11-13T13:08:00Z">
        <w:r>
          <w:t xml:space="preserve"> can be omitted </w:t>
        </w:r>
      </w:ins>
      <w:ins w:id="227" w:author="Papageorgiou, Apostolos (Nokia - DE/Munich)" w:date="2021-01-13T10:34:00Z">
        <w:r w:rsidR="00257CD5">
          <w:t>if the AF is configured with the target PCF address(es)</w:t>
        </w:r>
      </w:ins>
      <w:ins w:id="228" w:author="Papageorgiou, Apostolos (Nokia - DE/Munich)" w:date="2020-12-16T09:26:00Z">
        <w:r w:rsidR="007C35B8">
          <w:t>.</w:t>
        </w:r>
      </w:ins>
    </w:p>
    <w:p w14:paraId="16E798FD" w14:textId="70EF709E" w:rsidR="00E86F6C" w:rsidRPr="00140E21" w:rsidRDefault="00E86F6C" w:rsidP="00E86F6C">
      <w:pPr>
        <w:pStyle w:val="B1"/>
        <w:rPr>
          <w:ins w:id="229" w:author="Papageorgiou, Apostolos (Nokia - DE/Munich)" w:date="2020-11-10T12:37:00Z"/>
        </w:rPr>
      </w:pPr>
      <w:ins w:id="230" w:author="Papageorgiou, Apostolos (Nokia - DE/Munich)" w:date="2020-11-10T12:38:00Z">
        <w:r>
          <w:t>3c</w:t>
        </w:r>
      </w:ins>
      <w:ins w:id="231" w:author="Papageorgiou, Apostolos (Nokia - DE/Munich)" w:date="2020-11-10T12:37:00Z">
        <w:r w:rsidRPr="00140E21">
          <w:t>.</w:t>
        </w:r>
        <w:r w:rsidRPr="00140E21">
          <w:tab/>
        </w:r>
      </w:ins>
      <w:ins w:id="232" w:author="Papageorgiou, Apostolos (Nokia - DE/Munich)" w:date="2020-11-13T13:27:00Z">
        <w:r w:rsidR="00DD396C">
          <w:t xml:space="preserve">The AF may subscribe to the </w:t>
        </w:r>
      </w:ins>
      <w:ins w:id="233" w:author="Papageorgiou, Apostolos (Nokia - DE/Munich)" w:date="2021-02-02T11:39:00Z">
        <w:r w:rsidR="00A65780">
          <w:t>PCF for the PDU Session</w:t>
        </w:r>
      </w:ins>
      <w:ins w:id="234" w:author="Papageorgiou, Apostolos (Nokia - DE/Munich)" w:date="2020-11-13T13:27:00Z">
        <w:r w:rsidR="00DD396C">
          <w:t xml:space="preserve"> for the </w:t>
        </w:r>
      </w:ins>
      <w:ins w:id="235" w:author="Papageorgiou, Apostolos (Nokia - DE/Munich)" w:date="2020-11-13T13:46:00Z">
        <w:r w:rsidR="00783F13">
          <w:t>"</w:t>
        </w:r>
      </w:ins>
      <w:ins w:id="236" w:author="Papageorgiou, Apostolos (Nokia - DE/Munich)" w:date="2020-11-13T13:29:00Z">
        <w:r w:rsidR="00DD396C">
          <w:t>application traffic start/stop</w:t>
        </w:r>
      </w:ins>
      <w:ins w:id="237" w:author="Papageorgiou, Apostolos (Nokia - DE/Munich)" w:date="2020-11-13T13:46:00Z">
        <w:r w:rsidR="00783F13">
          <w:t>"</w:t>
        </w:r>
      </w:ins>
      <w:ins w:id="238" w:author="Papageorgiou, Apostolos (Nokia - DE/Munich)" w:date="2020-11-13T13:29:00Z">
        <w:r w:rsidR="00DD396C">
          <w:t xml:space="preserve"> event</w:t>
        </w:r>
      </w:ins>
      <w:ins w:id="239" w:author="Papageorgiou, Apostolos (Nokia - DE/Munich)" w:date="2020-11-13T13:41:00Z">
        <w:r w:rsidR="002F76F4">
          <w:t xml:space="preserve"> (see </w:t>
        </w:r>
      </w:ins>
      <w:ins w:id="240" w:author="Papageorgiou, Apostolos (Nokia - DE/Munich)" w:date="2020-11-13T13:42:00Z">
        <w:r w:rsidR="002F76F4">
          <w:t>TS 23.503 [20] clause 6.1.3.18</w:t>
        </w:r>
      </w:ins>
      <w:ins w:id="241" w:author="Papageorgiou, Apostolos (Nokia - DE/Munich)" w:date="2020-11-13T13:41:00Z">
        <w:r w:rsidR="002F76F4">
          <w:t>)</w:t>
        </w:r>
      </w:ins>
      <w:ins w:id="242" w:author="Papageorgiou, Apostolos (Nokia - DE/Munich)" w:date="2020-11-13T13:29:00Z">
        <w:r w:rsidR="00DD396C">
          <w:t xml:space="preserve">, providing the UE </w:t>
        </w:r>
      </w:ins>
      <w:ins w:id="243" w:author="Papageorgiou, Apostolos (Nokia - DE/Munich)" w:date="2021-01-22T08:05:00Z">
        <w:r w:rsidR="006448D8">
          <w:t>address</w:t>
        </w:r>
      </w:ins>
      <w:ins w:id="244" w:author="Papageorgiou, Apostolos (Nokia - DE/Munich)" w:date="2020-11-13T13:29:00Z">
        <w:r w:rsidR="00806900">
          <w:t xml:space="preserve"> </w:t>
        </w:r>
      </w:ins>
      <w:ins w:id="245" w:author="Papageorgiou, Apostolos (Nokia - DE/Munich)" w:date="2020-11-13T13:30:00Z">
        <w:r w:rsidR="00806900">
          <w:t xml:space="preserve">and an Application ID or a set of SDF filters in </w:t>
        </w:r>
      </w:ins>
      <w:ins w:id="246" w:author="Papageorgiou, Apostolos (Nokia - DE/Munich)" w:date="2020-11-13T13:41:00Z">
        <w:r w:rsidR="002F76F4">
          <w:t>a</w:t>
        </w:r>
      </w:ins>
      <w:ins w:id="247" w:author="Papageorgiou, Apostolos (Nokia - DE/Munich)" w:date="2020-11-13T13:30:00Z">
        <w:r w:rsidR="00806900">
          <w:t xml:space="preserve"> </w:t>
        </w:r>
        <w:proofErr w:type="spellStart"/>
        <w:r w:rsidR="00806900" w:rsidRPr="00806900">
          <w:t>Npcf_PolicyAuthorization_Subscribe</w:t>
        </w:r>
        <w:proofErr w:type="spellEnd"/>
        <w:r w:rsidR="00806900">
          <w:t xml:space="preserve"> request</w:t>
        </w:r>
      </w:ins>
      <w:ins w:id="248" w:author="Papageorgiou, Apostolos (Nokia - DE/Munich)" w:date="2020-11-10T12:37:00Z">
        <w:r w:rsidRPr="00140E21">
          <w:t>.</w:t>
        </w:r>
      </w:ins>
    </w:p>
    <w:p w14:paraId="14DF4C61" w14:textId="0D6CBA72" w:rsidR="00E86F6C" w:rsidRDefault="00E86F6C" w:rsidP="00E86F6C">
      <w:pPr>
        <w:pStyle w:val="B1"/>
        <w:rPr>
          <w:ins w:id="249" w:author="Papageorgiou, Apostolos (Nokia - DE/Munich)" w:date="2021-01-22T08:18:00Z"/>
        </w:rPr>
      </w:pPr>
      <w:ins w:id="250" w:author="Papageorgiou, Apostolos (Nokia - DE/Munich)" w:date="2020-11-10T12:38:00Z">
        <w:r>
          <w:t>3d</w:t>
        </w:r>
      </w:ins>
      <w:ins w:id="251" w:author="Papageorgiou, Apostolos (Nokia - DE/Munich)" w:date="2020-11-10T12:37:00Z">
        <w:r w:rsidRPr="00140E21">
          <w:t>.</w:t>
        </w:r>
        <w:r w:rsidRPr="00140E21">
          <w:tab/>
        </w:r>
      </w:ins>
      <w:ins w:id="252" w:author="Papageorgiou, Apostolos (Nokia - DE/Munich)" w:date="2020-11-13T13:30:00Z">
        <w:r w:rsidR="00806900">
          <w:t>Appli</w:t>
        </w:r>
      </w:ins>
      <w:ins w:id="253" w:author="Papageorgiou, Apostolos (Nokia - DE/Munich)" w:date="2020-11-13T13:31:00Z">
        <w:r w:rsidR="00806900">
          <w:t xml:space="preserve">cation traffic start/stop detection is performed </w:t>
        </w:r>
      </w:ins>
      <w:ins w:id="254" w:author="Papageorgiou, Apostolos (Nokia - DE/Munich)" w:date="2020-11-13T13:43:00Z">
        <w:r w:rsidR="000E5B66">
          <w:t xml:space="preserve">as described in </w:t>
        </w:r>
      </w:ins>
      <w:ins w:id="255" w:author="Papageorgiou, Apostolos (Nokia - DE/Munich)" w:date="2021-01-22T08:17:00Z">
        <w:r w:rsidR="003B6A2A">
          <w:t>steps 6 and 7 of Figure 4.16.X.2-1</w:t>
        </w:r>
      </w:ins>
      <w:ins w:id="256" w:author="Papageorgiou, Apostolos (Nokia - DE/Munich)" w:date="2020-11-10T12:37:00Z">
        <w:r w:rsidRPr="00140E21">
          <w:t>.</w:t>
        </w:r>
      </w:ins>
    </w:p>
    <w:p w14:paraId="1F39556D" w14:textId="69A2FC66" w:rsidR="003B6A2A" w:rsidRPr="00140E21" w:rsidRDefault="003B6A2A" w:rsidP="00E86F6C">
      <w:pPr>
        <w:pStyle w:val="B1"/>
        <w:rPr>
          <w:ins w:id="257" w:author="Papageorgiou, Apostolos (Nokia - DE/Munich)" w:date="2020-11-10T12:37:00Z"/>
        </w:rPr>
      </w:pPr>
      <w:ins w:id="258" w:author="Papageorgiou, Apostolos (Nokia - DE/Munich)" w:date="2021-01-22T08:18:00Z">
        <w:r>
          <w:t>3e.</w:t>
        </w:r>
        <w:r>
          <w:tab/>
          <w:t xml:space="preserve">The </w:t>
        </w:r>
      </w:ins>
      <w:ins w:id="259" w:author="Papageorgiou, Apostolos (Nokia - DE/Munich)" w:date="2021-02-02T11:39:00Z">
        <w:r w:rsidR="00A65780">
          <w:t>PCF for the PDU Session</w:t>
        </w:r>
      </w:ins>
      <w:ins w:id="260" w:author="Papageorgiou, Apostolos (Nokia - DE/Munich)" w:date="2021-01-22T08:18:00Z">
        <w:r>
          <w:t xml:space="preserve"> notifies the AF about the detected application traffic start/stop event using </w:t>
        </w:r>
        <w:proofErr w:type="spellStart"/>
        <w:r w:rsidRPr="00806900">
          <w:t>Npcf_PolicyAuthorization_</w:t>
        </w:r>
        <w:r>
          <w:t>Notify</w:t>
        </w:r>
        <w:proofErr w:type="spellEnd"/>
        <w:r>
          <w:t>.</w:t>
        </w:r>
      </w:ins>
    </w:p>
    <w:p w14:paraId="5581F124" w14:textId="49093611" w:rsidR="00E86F6C" w:rsidRPr="00140E21" w:rsidRDefault="00E86F6C" w:rsidP="00E86F6C">
      <w:pPr>
        <w:pStyle w:val="B1"/>
        <w:rPr>
          <w:ins w:id="261" w:author="Papageorgiou, Apostolos (Nokia - DE/Munich)" w:date="2020-11-10T12:37:00Z"/>
        </w:rPr>
      </w:pPr>
      <w:ins w:id="262" w:author="Papageorgiou, Apostolos (Nokia - DE/Munich)" w:date="2020-11-10T12:38:00Z">
        <w:r>
          <w:t>4a</w:t>
        </w:r>
      </w:ins>
      <w:ins w:id="263" w:author="Papageorgiou, Apostolos (Nokia - DE/Munich)" w:date="2020-11-10T12:37:00Z">
        <w:r w:rsidRPr="00140E21">
          <w:t>.</w:t>
        </w:r>
        <w:r w:rsidRPr="00140E21">
          <w:tab/>
        </w:r>
      </w:ins>
      <w:ins w:id="264" w:author="Papageorgiou, Apostolos (Nokia - DE/Munich)" w:date="2020-11-13T13:48:00Z">
        <w:r w:rsidR="002A3DC8" w:rsidRPr="00AE036B">
          <w:t xml:space="preserve">The AF </w:t>
        </w:r>
        <w:r w:rsidR="002A3DC8">
          <w:t xml:space="preserve">may </w:t>
        </w:r>
      </w:ins>
      <w:ins w:id="265" w:author="Papageorgiou, Apostolos (Nokia - DE/Munich)" w:date="2021-01-22T11:34:00Z">
        <w:r w:rsidR="00C95D1D">
          <w:t>search</w:t>
        </w:r>
      </w:ins>
      <w:ins w:id="266" w:author="Papageorgiou, Apostolos (Nokia - DE/Munich)" w:date="2020-11-13T13:48:00Z">
        <w:r w:rsidR="002A3DC8">
          <w:t xml:space="preserve"> the</w:t>
        </w:r>
        <w:r w:rsidR="002A3DC8" w:rsidRPr="00AE036B">
          <w:t xml:space="preserve"> </w:t>
        </w:r>
      </w:ins>
      <w:ins w:id="267" w:author="Papageorgiou, Apostolos (Nokia - DE/Munich)" w:date="2021-02-02T11:39:00Z">
        <w:r w:rsidR="00A65780">
          <w:t>PCF for the UE</w:t>
        </w:r>
      </w:ins>
      <w:ins w:id="268" w:author="Papageorgiou, Apostolos (Nokia - DE/Munich)" w:date="2020-11-13T13:48:00Z">
        <w:r w:rsidR="002A3DC8">
          <w:t xml:space="preserve"> </w:t>
        </w:r>
      </w:ins>
      <w:ins w:id="269" w:author="Papageorgiou, Apostolos (Nokia - DE/Munich)" w:date="2021-01-22T08:20:00Z">
        <w:r w:rsidR="00AD5A60">
          <w:t>using</w:t>
        </w:r>
      </w:ins>
      <w:ins w:id="270" w:author="Papageorgiou, Apostolos (Nokia - DE/Munich)" w:date="2020-11-13T13:48:00Z">
        <w:r w:rsidR="002A3DC8" w:rsidRPr="00AE036B">
          <w:t xml:space="preserve"> </w:t>
        </w:r>
        <w:proofErr w:type="spellStart"/>
        <w:r w:rsidR="002A3DC8" w:rsidRPr="00AE036B">
          <w:t>Nbsf_Management_</w:t>
        </w:r>
        <w:r w:rsidR="002A3DC8">
          <w:t>S</w:t>
        </w:r>
        <w:r w:rsidR="002A3DC8" w:rsidRPr="00AE036B">
          <w:t>ubscribe</w:t>
        </w:r>
        <w:proofErr w:type="spellEnd"/>
        <w:r w:rsidR="002A3DC8">
          <w:t xml:space="preserve"> </w:t>
        </w:r>
      </w:ins>
      <w:ins w:id="271" w:author="Papageorgiou, Apostolos (Nokia - DE/Munich)" w:date="2021-01-22T08:20:00Z">
        <w:r w:rsidR="00AD5A60" w:rsidRPr="00AE036B">
          <w:t>with SUPI</w:t>
        </w:r>
      </w:ins>
      <w:ins w:id="272" w:author="Papageorgiou, Apostolos (Nokia - DE/Munich)" w:date="2021-01-22T11:04:00Z">
        <w:r w:rsidR="000F7DD9">
          <w:t xml:space="preserve"> or </w:t>
        </w:r>
      </w:ins>
      <w:ins w:id="273" w:author="Papageorgiou, Apostolos (Nokia - DE/Munich)" w:date="2021-01-22T08:20:00Z">
        <w:r w:rsidR="00AD5A60" w:rsidRPr="00AE036B">
          <w:t xml:space="preserve">GPSI as </w:t>
        </w:r>
        <w:r w:rsidR="00AD5A60">
          <w:t xml:space="preserve">input, </w:t>
        </w:r>
      </w:ins>
      <w:ins w:id="274" w:author="Papageorgiou, Apostolos (Nokia - DE/Munich)" w:date="2021-01-22T08:21:00Z">
        <w:r w:rsidR="00AD5A60">
          <w:t>indicating</w:t>
        </w:r>
      </w:ins>
      <w:ins w:id="275" w:author="Papageorgiou, Apostolos (Nokia - DE/Munich)" w:date="2021-01-22T08:20:00Z">
        <w:r w:rsidR="00AD5A60">
          <w:t xml:space="preserve"> that it is </w:t>
        </w:r>
      </w:ins>
      <w:ins w:id="276" w:author="Papageorgiou, Apostolos (Nokia - DE/Munich)" w:date="2021-01-22T11:34:00Z">
        <w:r w:rsidR="00C95D1D">
          <w:t>searching for</w:t>
        </w:r>
      </w:ins>
      <w:ins w:id="277" w:author="Papageorgiou, Apostolos (Nokia - DE/Munich)" w:date="2021-01-22T08:20:00Z">
        <w:r w:rsidR="00AD5A60">
          <w:t xml:space="preserve"> the PCF that handles the AM Policy Association of the UE</w:t>
        </w:r>
      </w:ins>
      <w:ins w:id="278" w:author="Papageorgiou, Apostolos (Nokia - DE/Munich)" w:date="2020-11-10T12:37:00Z">
        <w:r w:rsidRPr="00140E21">
          <w:t>.</w:t>
        </w:r>
      </w:ins>
    </w:p>
    <w:p w14:paraId="5908915A" w14:textId="3FE3B3D8" w:rsidR="00E86F6C" w:rsidRDefault="00E86F6C" w:rsidP="00E86F6C">
      <w:pPr>
        <w:pStyle w:val="B1"/>
        <w:rPr>
          <w:ins w:id="279" w:author="Papageorgiou, Apostolos (Nokia - DE/Munich)" w:date="2020-11-13T13:51:00Z"/>
        </w:rPr>
      </w:pPr>
      <w:ins w:id="280" w:author="Papageorgiou, Apostolos (Nokia - DE/Munich)" w:date="2020-11-10T12:39:00Z">
        <w:r>
          <w:t>4b</w:t>
        </w:r>
      </w:ins>
      <w:ins w:id="281" w:author="Papageorgiou, Apostolos (Nokia - DE/Munich)" w:date="2020-11-10T12:37:00Z">
        <w:r w:rsidRPr="00140E21">
          <w:t>.</w:t>
        </w:r>
        <w:r w:rsidRPr="00140E21">
          <w:tab/>
        </w:r>
      </w:ins>
      <w:ins w:id="282" w:author="Papageorgiou, Apostolos (Nokia - DE/Munich)" w:date="2020-11-13T13:50:00Z">
        <w:r w:rsidR="00552508" w:rsidRPr="00AE036B">
          <w:t xml:space="preserve">The </w:t>
        </w:r>
        <w:r w:rsidR="00552508">
          <w:t>BSF provides to the AF the identity of the</w:t>
        </w:r>
        <w:r w:rsidR="00552508" w:rsidRPr="00AE036B">
          <w:t xml:space="preserve"> </w:t>
        </w:r>
      </w:ins>
      <w:ins w:id="283" w:author="Papageorgiou, Apostolos (Nokia - DE/Munich)" w:date="2021-02-02T11:39:00Z">
        <w:r w:rsidR="00A65780">
          <w:t>PCF for the UE</w:t>
        </w:r>
      </w:ins>
      <w:ins w:id="284" w:author="Papageorgiou, Apostolos (Nokia - DE/Munich)" w:date="2020-11-13T13:50:00Z">
        <w:r w:rsidR="00552508" w:rsidRPr="00AE036B">
          <w:t xml:space="preserve"> </w:t>
        </w:r>
        <w:r w:rsidR="00552508">
          <w:t>for the requested</w:t>
        </w:r>
        <w:r w:rsidR="00552508" w:rsidRPr="00AE036B">
          <w:t xml:space="preserve"> SUPI</w:t>
        </w:r>
      </w:ins>
      <w:ins w:id="285" w:author="Papageorgiou, Apostolos (Nokia - DE/Munich)" w:date="2021-01-22T11:05:00Z">
        <w:r w:rsidR="000F7DD9">
          <w:t xml:space="preserve"> or </w:t>
        </w:r>
      </w:ins>
      <w:ins w:id="286" w:author="Papageorgiou, Apostolos (Nokia - DE/Munich)" w:date="2020-11-13T13:50:00Z">
        <w:r w:rsidR="00552508" w:rsidRPr="00AE036B">
          <w:t>GPSI</w:t>
        </w:r>
      </w:ins>
      <w:ins w:id="287" w:author="Papageorgiou, Apostolos (Nokia - DE/Munich)" w:date="2021-01-22T08:21:00Z">
        <w:r w:rsidR="001952E9">
          <w:t xml:space="preserve"> via </w:t>
        </w:r>
        <w:proofErr w:type="gramStart"/>
        <w:r w:rsidR="001952E9">
          <w:t>an</w:t>
        </w:r>
        <w:proofErr w:type="gramEnd"/>
        <w:r w:rsidR="001952E9" w:rsidRPr="00AE036B">
          <w:t xml:space="preserve"> </w:t>
        </w:r>
        <w:proofErr w:type="spellStart"/>
        <w:r w:rsidR="001952E9" w:rsidRPr="00AE036B">
          <w:t>Nbsf_Management_</w:t>
        </w:r>
        <w:r w:rsidR="001952E9">
          <w:t>Notify</w:t>
        </w:r>
        <w:proofErr w:type="spellEnd"/>
        <w:r w:rsidR="001952E9">
          <w:t xml:space="preserve"> operation. If a matching entry already exists in the BSF when step 4a is performed, this shall be immediately reported by </w:t>
        </w:r>
        <w:proofErr w:type="spellStart"/>
        <w:r w:rsidR="001952E9" w:rsidRPr="00AE036B">
          <w:t>Nbsf_Management_</w:t>
        </w:r>
        <w:r w:rsidR="001952E9">
          <w:t>Notify</w:t>
        </w:r>
      </w:ins>
      <w:proofErr w:type="spellEnd"/>
      <w:ins w:id="288" w:author="Papageorgiou, Apostolos (Nokia - DE/Munich)" w:date="2020-11-10T12:37:00Z">
        <w:r w:rsidRPr="00140E21">
          <w:t>.</w:t>
        </w:r>
      </w:ins>
    </w:p>
    <w:p w14:paraId="48D2BCC9" w14:textId="6827B7BF" w:rsidR="00552508" w:rsidRPr="00140E21" w:rsidRDefault="00552508" w:rsidP="00552508">
      <w:pPr>
        <w:pStyle w:val="NO"/>
        <w:rPr>
          <w:ins w:id="289" w:author="Papageorgiou, Apostolos (Nokia - DE/Munich)" w:date="2020-11-10T12:37:00Z"/>
        </w:rPr>
      </w:pPr>
      <w:ins w:id="290" w:author="Papageorgiou, Apostolos (Nokia - DE/Munich)" w:date="2020-11-13T13:51:00Z">
        <w:r>
          <w:t xml:space="preserve">NOTE </w:t>
        </w:r>
      </w:ins>
      <w:ins w:id="291" w:author="Papageorgiou, Apostolos (Nokia - DE/Munich)" w:date="2021-01-13T10:35:00Z">
        <w:r w:rsidR="00257CD5">
          <w:t>4</w:t>
        </w:r>
      </w:ins>
      <w:ins w:id="292" w:author="Papageorgiou, Apostolos (Nokia - DE/Munich)" w:date="2020-11-13T13:51:00Z">
        <w:r>
          <w:t>:</w:t>
        </w:r>
        <w:r>
          <w:tab/>
          <w:t xml:space="preserve">Steps </w:t>
        </w:r>
      </w:ins>
      <w:ins w:id="293" w:author="Papageorgiou, Apostolos (Nokia - DE/Munich)" w:date="2020-11-13T13:52:00Z">
        <w:r>
          <w:t>4a and 4</w:t>
        </w:r>
      </w:ins>
      <w:ins w:id="294" w:author="Papageorgiou, Apostolos (Nokia - DE/Munich)" w:date="2020-11-13T13:51:00Z">
        <w:r>
          <w:t>b can be omitted if the AF is configured with the target PCF address(es).</w:t>
        </w:r>
      </w:ins>
    </w:p>
    <w:p w14:paraId="459997D0" w14:textId="3D1850C7" w:rsidR="00E86F6C" w:rsidRPr="00257CD5" w:rsidRDefault="00E86F6C" w:rsidP="00B35AD5">
      <w:pPr>
        <w:pStyle w:val="B1"/>
        <w:rPr>
          <w:ins w:id="295" w:author="Papageorgiou, Apostolos (Nokia - DE/Munich)" w:date="2020-11-10T12:37:00Z"/>
        </w:rPr>
      </w:pPr>
      <w:ins w:id="296" w:author="Papageorgiou, Apostolos (Nokia - DE/Munich)" w:date="2020-11-10T12:39:00Z">
        <w:r>
          <w:t>4c</w:t>
        </w:r>
      </w:ins>
      <w:ins w:id="297" w:author="Papageorgiou, Apostolos (Nokia - DE/Munich)" w:date="2020-11-10T12:37:00Z">
        <w:r w:rsidRPr="00140E21">
          <w:t>.</w:t>
        </w:r>
        <w:r w:rsidRPr="00140E21">
          <w:tab/>
        </w:r>
      </w:ins>
      <w:ins w:id="298" w:author="Papageorgiou, Apostolos (Nokia - DE/Munich)" w:date="2020-11-13T13:54:00Z">
        <w:r w:rsidR="00552508" w:rsidRPr="00552508">
          <w:t xml:space="preserve">The AF sends to </w:t>
        </w:r>
      </w:ins>
      <w:ins w:id="299" w:author="Papageorgiou, Apostolos (Nokia - DE/Munich)" w:date="2021-02-02T11:39:00Z">
        <w:r w:rsidR="00A65780">
          <w:t>PCF for the UE</w:t>
        </w:r>
      </w:ins>
      <w:ins w:id="300" w:author="Papageorgiou, Apostolos (Nokia - DE/Munich)" w:date="2020-11-13T13:54:00Z">
        <w:r w:rsidR="00552508" w:rsidRPr="00552508">
          <w:t xml:space="preserve"> </w:t>
        </w:r>
      </w:ins>
      <w:ins w:id="301" w:author="Papageorgiou, Apostolos (Nokia - DE/Munich)" w:date="2021-01-22T08:25:00Z">
        <w:r w:rsidR="001952E9">
          <w:t>its request for the</w:t>
        </w:r>
      </w:ins>
      <w:ins w:id="302" w:author="Papageorgiou, Apostolos (Nokia - DE/Munich)" w:date="2020-11-13T13:54:00Z">
        <w:r w:rsidR="00552508">
          <w:t xml:space="preserve"> </w:t>
        </w:r>
        <w:r w:rsidR="00552508" w:rsidRPr="00552508">
          <w:t xml:space="preserve">AM policy </w:t>
        </w:r>
      </w:ins>
      <w:ins w:id="303" w:author="Papageorgiou, Apostolos (Nokia - DE/Munich)" w:date="2021-01-22T08:25:00Z">
        <w:r w:rsidR="001952E9">
          <w:t>of</w:t>
        </w:r>
      </w:ins>
      <w:ins w:id="304" w:author="Papageorgiou, Apostolos (Nokia - DE/Munich)" w:date="2020-11-13T13:54:00Z">
        <w:r w:rsidR="00552508" w:rsidRPr="00552508">
          <w:t xml:space="preserve"> </w:t>
        </w:r>
      </w:ins>
      <w:ins w:id="305" w:author="Papageorgiou, Apostolos (Nokia - DE/Munich)" w:date="2020-11-13T14:00:00Z">
        <w:r w:rsidR="00B35AD5">
          <w:t xml:space="preserve">the UE </w:t>
        </w:r>
      </w:ins>
      <w:ins w:id="306" w:author="Papageorgiou, Apostolos (Nokia - DE/Munich)" w:date="2021-01-22T08:25:00Z">
        <w:r w:rsidR="001952E9">
          <w:t>(</w:t>
        </w:r>
      </w:ins>
      <w:ins w:id="307" w:author="Papageorgiou, Apostolos (Nokia - DE/Munich)" w:date="2021-01-22T08:26:00Z">
        <w:r w:rsidR="001952E9">
          <w:t>identified by SUPI</w:t>
        </w:r>
      </w:ins>
      <w:ins w:id="308" w:author="Papageorgiou, Apostolos (Nokia - DE/Munich)" w:date="2021-01-22T11:05:00Z">
        <w:r w:rsidR="000F7DD9">
          <w:t xml:space="preserve"> or </w:t>
        </w:r>
      </w:ins>
      <w:ins w:id="309" w:author="Papageorgiou, Apostolos (Nokia - DE/Munich)" w:date="2021-01-22T08:26:00Z">
        <w:r w:rsidR="001952E9">
          <w:t>GPSI</w:t>
        </w:r>
      </w:ins>
      <w:ins w:id="310" w:author="Papageorgiou, Apostolos (Nokia - DE/Munich)" w:date="2021-01-22T08:25:00Z">
        <w:r w:rsidR="001952E9">
          <w:t xml:space="preserve">) </w:t>
        </w:r>
      </w:ins>
      <w:ins w:id="311" w:author="Papageorgiou, Apostolos (Nokia - DE/Munich)" w:date="2020-11-13T13:59:00Z">
        <w:r w:rsidR="00552508">
          <w:t xml:space="preserve">using </w:t>
        </w:r>
        <w:proofErr w:type="spellStart"/>
        <w:r w:rsidR="00552508">
          <w:t>Npcf_AMPolicyAuthorization</w:t>
        </w:r>
        <w:proofErr w:type="spellEnd"/>
        <w:r w:rsidR="00552508">
          <w:t xml:space="preserve"> </w:t>
        </w:r>
      </w:ins>
      <w:ins w:id="312" w:author="Papageorgiou, Apostolos (Nokia - DE/Munich)" w:date="2020-11-13T14:01:00Z">
        <w:r w:rsidR="00B35AD5">
          <w:t>(</w:t>
        </w:r>
      </w:ins>
      <w:ins w:id="313" w:author="Papageorgiou, Apostolos (Nokia - DE/Munich)" w:date="2020-11-13T13:54:00Z">
        <w:r w:rsidR="00552508" w:rsidRPr="00552508">
          <w:t>optionally provid</w:t>
        </w:r>
      </w:ins>
      <w:ins w:id="314" w:author="Papageorgiou, Apostolos (Nokia - DE/Munich)" w:date="2020-11-13T13:59:00Z">
        <w:r w:rsidR="00552508">
          <w:t>ing</w:t>
        </w:r>
      </w:ins>
      <w:ins w:id="315" w:author="Papageorgiou, Apostolos (Nokia - DE/Munich)" w:date="2020-11-13T13:54:00Z">
        <w:r w:rsidR="00552508" w:rsidRPr="00552508">
          <w:t xml:space="preserve"> a timer on how long this policy </w:t>
        </w:r>
      </w:ins>
      <w:ins w:id="316" w:author="Papageorgiou, Apostolos (Nokia - DE/Munich)" w:date="2020-11-13T13:59:00Z">
        <w:r w:rsidR="00552508">
          <w:t>shall</w:t>
        </w:r>
      </w:ins>
      <w:ins w:id="317" w:author="Papageorgiou, Apostolos (Nokia - DE/Munich)" w:date="2020-11-13T13:54:00Z">
        <w:r w:rsidR="00552508" w:rsidRPr="00552508">
          <w:t xml:space="preserve"> last</w:t>
        </w:r>
      </w:ins>
      <w:ins w:id="318" w:author="Papageorgiou, Apostolos (Nokia - DE/Munich)" w:date="2020-11-13T14:01:00Z">
        <w:r w:rsidR="00B35AD5">
          <w:t>)</w:t>
        </w:r>
      </w:ins>
      <w:ins w:id="319" w:author="Papageorgiou, Apostolos (Nokia - DE/Munich)" w:date="2020-11-13T13:59:00Z">
        <w:r w:rsidR="00552508">
          <w:t xml:space="preserve"> and gets informed about the status of the operation</w:t>
        </w:r>
      </w:ins>
      <w:ins w:id="320" w:author="Papageorgiou, Apostolos (Nokia - DE/Munich)" w:date="2020-11-10T12:37:00Z">
        <w:r w:rsidRPr="00140E21">
          <w:t>.</w:t>
        </w:r>
      </w:ins>
      <w:ins w:id="321" w:author="Papageorgiou, Apostolos (Nokia - DE/Munich)" w:date="2021-01-13T10:36:00Z">
        <w:r w:rsidR="00257CD5">
          <w:t xml:space="preserve"> </w:t>
        </w:r>
      </w:ins>
      <w:ins w:id="322" w:author="Papageorgiou, Apostolos (Nokia - DE/Munich)" w:date="2021-01-13T10:37:00Z">
        <w:r w:rsidR="00257CD5">
          <w:t xml:space="preserve">As part of the </w:t>
        </w:r>
        <w:proofErr w:type="spellStart"/>
        <w:r w:rsidR="00257CD5">
          <w:t>Npcf_AMPolicyAuthorization</w:t>
        </w:r>
        <w:proofErr w:type="spellEnd"/>
        <w:r w:rsidR="00257CD5">
          <w:t xml:space="preserve"> request, the AF may subscribe to </w:t>
        </w:r>
      </w:ins>
      <w:ins w:id="323" w:author="Papageorgiou, Apostolos (Nokia - DE/Munich)" w:date="2021-01-13T10:38:00Z">
        <w:r w:rsidR="00257CD5">
          <w:t>relevant events specified in TS</w:t>
        </w:r>
      </w:ins>
      <w:ins w:id="324" w:author="Papageorgiou, Apostolos (Nokia - DE/Munich)" w:date="2021-01-13T10:39:00Z">
        <w:r w:rsidR="00257CD5">
          <w:t> 23.503 [</w:t>
        </w:r>
        <w:r w:rsidR="004C309B">
          <w:t>20</w:t>
        </w:r>
        <w:r w:rsidR="00257CD5">
          <w:t>]</w:t>
        </w:r>
        <w:r w:rsidR="004C309B">
          <w:t xml:space="preserve"> clause 6.1.3.18, e.g., </w:t>
        </w:r>
      </w:ins>
      <w:ins w:id="325" w:author="Papageorgiou, Apostolos (Nokia - DE/Munich)" w:date="2021-01-13T10:40:00Z">
        <w:r w:rsidR="004C309B">
          <w:t xml:space="preserve">events </w:t>
        </w:r>
      </w:ins>
      <w:ins w:id="326" w:author="Papageorgiou, Apostolos (Nokia - DE/Munich)" w:date="2021-02-02T11:58:00Z">
        <w:r w:rsidR="009B7574">
          <w:t>related to</w:t>
        </w:r>
      </w:ins>
      <w:ins w:id="327" w:author="Papageorgiou, Apostolos (Nokia - DE/Munich)" w:date="2021-01-13T10:40:00Z">
        <w:r w:rsidR="004C309B">
          <w:t xml:space="preserve"> change</w:t>
        </w:r>
      </w:ins>
      <w:ins w:id="328" w:author="Papageorgiou, Apostolos (Nokia - DE/Munich)" w:date="2021-01-22T08:27:00Z">
        <w:r w:rsidR="001952E9">
          <w:t xml:space="preserve"> </w:t>
        </w:r>
      </w:ins>
      <w:ins w:id="329" w:author="Papageorgiou, Apostolos (Nokia - DE/Munich)" w:date="2021-02-02T11:58:00Z">
        <w:r w:rsidR="009B7574">
          <w:t>of coverage</w:t>
        </w:r>
      </w:ins>
      <w:ins w:id="330" w:author="Papageorgiou, Apostolos (Nokia - DE/Munich)" w:date="2021-01-22T08:27:00Z">
        <w:r w:rsidR="001952E9">
          <w:rPr>
            <w:rStyle w:val="CommentReference"/>
          </w:rPr>
          <w:t>.</w:t>
        </w:r>
      </w:ins>
    </w:p>
    <w:p w14:paraId="3AB69B13" w14:textId="0C51E368" w:rsidR="00E86F6C" w:rsidRDefault="00E86F6C" w:rsidP="00E86F6C">
      <w:pPr>
        <w:pStyle w:val="B1"/>
        <w:rPr>
          <w:ins w:id="331" w:author="Papageorgiou, Apostolos (Nokia - DE/Munich)" w:date="2020-11-10T12:39:00Z"/>
        </w:rPr>
      </w:pPr>
      <w:ins w:id="332" w:author="Papageorgiou, Apostolos (Nokia - DE/Munich)" w:date="2020-11-10T12:39:00Z">
        <w:r>
          <w:t>5</w:t>
        </w:r>
      </w:ins>
      <w:ins w:id="333" w:author="Papageorgiou, Apostolos (Nokia - DE/Munich)" w:date="2020-11-10T12:37:00Z">
        <w:r w:rsidRPr="00140E21">
          <w:t>.</w:t>
        </w:r>
        <w:r w:rsidRPr="00140E21">
          <w:tab/>
        </w:r>
      </w:ins>
      <w:ins w:id="334" w:author="Papageorgiou, Apostolos (Nokia - DE/Munich)" w:date="2021-01-18T13:05:00Z">
        <w:r w:rsidR="003349DB">
          <w:t>An</w:t>
        </w:r>
      </w:ins>
      <w:ins w:id="335" w:author="Papageorgiou, Apostolos (Nokia - DE/Munich)" w:date="2020-11-13T14:01:00Z">
        <w:r w:rsidR="00B35AD5">
          <w:t xml:space="preserve"> AM Policy </w:t>
        </w:r>
      </w:ins>
      <w:ins w:id="336" w:author="Papageorgiou, Apostolos (Nokia - DE/Munich)" w:date="2020-11-13T14:02:00Z">
        <w:r w:rsidR="00B35AD5">
          <w:t xml:space="preserve">Association Modification procedure </w:t>
        </w:r>
      </w:ins>
      <w:ins w:id="337" w:author="Papageorgiou, Apostolos (Nokia - DE/Munich)" w:date="2021-01-18T13:05:00Z">
        <w:r w:rsidR="003349DB">
          <w:t xml:space="preserve">initiated by the </w:t>
        </w:r>
      </w:ins>
      <w:ins w:id="338" w:author="Papageorgiou, Apostolos (Nokia - DE/Munich)" w:date="2021-02-02T11:39:00Z">
        <w:r w:rsidR="00A65780">
          <w:t>PCF for the UE</w:t>
        </w:r>
      </w:ins>
      <w:ins w:id="339" w:author="Papageorgiou, Apostolos (Nokia - DE/Munich)" w:date="2021-01-18T13:05:00Z">
        <w:r w:rsidR="003349DB">
          <w:t xml:space="preserve"> is performed </w:t>
        </w:r>
      </w:ins>
      <w:ins w:id="340" w:author="Papageorgiou, Apostolos (Nokia - DE/Munich)" w:date="2020-11-13T14:02:00Z">
        <w:r w:rsidR="00B35AD5">
          <w:t>as described in clause 4.16.2</w:t>
        </w:r>
      </w:ins>
      <w:ins w:id="341" w:author="Papageorgiou, Apostolos (Nokia - DE/Munich)" w:date="2021-01-13T10:44:00Z">
        <w:r w:rsidR="00516B3D">
          <w:t>.2</w:t>
        </w:r>
      </w:ins>
      <w:ins w:id="342" w:author="Papageorgiou, Apostolos (Nokia - DE/Munich)" w:date="2020-11-10T12:37:00Z">
        <w:r w:rsidRPr="00140E21">
          <w:t>.</w:t>
        </w:r>
      </w:ins>
      <w:ins w:id="343" w:author="Papageorgiou, Apostolos (Nokia - DE/Munich)" w:date="2021-01-18T12:59:00Z">
        <w:r w:rsidR="003349DB">
          <w:t xml:space="preserve"> If the AF has subscribed </w:t>
        </w:r>
      </w:ins>
      <w:ins w:id="344" w:author="Papageorgiou, Apostolos (Nokia - DE/Munich)" w:date="2021-01-18T13:00:00Z">
        <w:r w:rsidR="003349DB">
          <w:t>to access and mobility management related events in step 4, then the PCF sets the re</w:t>
        </w:r>
      </w:ins>
      <w:ins w:id="345" w:author="Papageorgiou, Apostolos (Nokia - DE/Munich)" w:date="2021-01-18T13:01:00Z">
        <w:r w:rsidR="003349DB">
          <w:t>spective Policy Control Request Triggers in the AMF as part of the AM Policy Association Modification procedure.</w:t>
        </w:r>
      </w:ins>
    </w:p>
    <w:p w14:paraId="2992C9C3" w14:textId="04B43B1D" w:rsidR="00373860" w:rsidRDefault="008D2C54" w:rsidP="00E420E5">
      <w:pPr>
        <w:jc w:val="center"/>
        <w:rPr>
          <w:ins w:id="346" w:author="Papageorgiou, Apostolos (Nokia - DE/Munich)" w:date="2020-11-10T12:40:00Z"/>
        </w:rPr>
      </w:pPr>
      <w:del w:id="347" w:author="Papageorgiou, Apostolos (Nokia - DE/Munich)" w:date="2021-01-13T10:44:00Z">
        <w:r w:rsidDel="00E96797">
          <w:lastRenderedPageBreak/>
          <w:fldChar w:fldCharType="begin"/>
        </w:r>
        <w:r w:rsidDel="00E96797">
          <w:fldChar w:fldCharType="end"/>
        </w:r>
      </w:del>
      <w:ins w:id="348" w:author="Papageorgiou, Apostolos (Nokia - DE/Munich)" w:date="2021-01-13T10:44:00Z">
        <w:r w:rsidR="00E96797" w:rsidRPr="00E96797">
          <w:t xml:space="preserve"> </w:t>
        </w:r>
      </w:ins>
      <w:del w:id="349" w:author="Papageorgiou, Apostolos (Nokia - DE/Munich)" w:date="2021-01-22T10:25:00Z">
        <w:r w:rsidR="00E96797" w:rsidDel="001560C2">
          <w:fldChar w:fldCharType="begin"/>
        </w:r>
        <w:r w:rsidR="00E96797" w:rsidDel="001560C2">
          <w:fldChar w:fldCharType="end"/>
        </w:r>
      </w:del>
      <w:ins w:id="350" w:author="Papageorgiou, Apostolos (Nokia - DE/Munich)" w:date="2021-01-22T10:25:00Z">
        <w:r w:rsidR="001560C2" w:rsidRPr="001560C2">
          <w:t xml:space="preserve"> </w:t>
        </w:r>
      </w:ins>
      <w:ins w:id="351" w:author="Papageorgiou, Apostolos (Nokia - DE/Munich)" w:date="2021-01-22T10:25:00Z">
        <w:r w:rsidR="0054116E">
          <w:object w:dxaOrig="10450" w:dyaOrig="7570" w14:anchorId="562CA0BA">
            <v:shape id="_x0000_i1026" type="#_x0000_t75" style="width:481.65pt;height:349.05pt" o:ole="">
              <v:imagedata r:id="rId13" o:title=""/>
            </v:shape>
            <o:OLEObject Type="Embed" ProgID="Mscgen.Chart" ShapeID="_x0000_i1026" DrawAspect="Content" ObjectID="_1673939206" r:id="rId14"/>
          </w:object>
        </w:r>
      </w:ins>
    </w:p>
    <w:p w14:paraId="48915D18" w14:textId="6BA51805" w:rsidR="00373860" w:rsidRDefault="00373860" w:rsidP="00373860">
      <w:pPr>
        <w:pStyle w:val="TF"/>
        <w:rPr>
          <w:ins w:id="352" w:author="Papageorgiou, Apostolos (Nokia - DE/Munich)" w:date="2020-11-10T12:42:00Z"/>
          <w:lang w:eastAsia="zh-CN"/>
        </w:rPr>
      </w:pPr>
      <w:ins w:id="353" w:author="Papageorgiou, Apostolos (Nokia - DE/Munich)" w:date="2020-11-10T12:41:00Z">
        <w:r w:rsidRPr="00140E21">
          <w:t>Figure 4.</w:t>
        </w:r>
        <w:r>
          <w:t>1</w:t>
        </w:r>
      </w:ins>
      <w:ins w:id="354" w:author="Papageorgiou, Apostolos (Nokia - DE/Munich)" w:date="2021-01-13T10:56:00Z">
        <w:r w:rsidR="00E420E5">
          <w:t>5.</w:t>
        </w:r>
      </w:ins>
      <w:ins w:id="355" w:author="Papageorgiou, Apostolos (Nokia - DE/Munich)" w:date="2020-11-10T12:41:00Z">
        <w:r>
          <w:t>6</w:t>
        </w:r>
        <w:r w:rsidRPr="00140E21">
          <w:t>.</w:t>
        </w:r>
        <w:r>
          <w:t>X</w:t>
        </w:r>
        <w:r w:rsidRPr="00140E21">
          <w:t>.</w:t>
        </w:r>
        <w:r>
          <w:t>2</w:t>
        </w:r>
        <w:r w:rsidRPr="00140E21">
          <w:t>-</w:t>
        </w:r>
        <w:r>
          <w:t>2</w:t>
        </w:r>
        <w:r w:rsidRPr="00140E21">
          <w:t xml:space="preserve">: </w:t>
        </w:r>
        <w:r w:rsidRPr="00140E21">
          <w:rPr>
            <w:lang w:eastAsia="zh-CN"/>
          </w:rPr>
          <w:t>Handling an AF request targeting an individual UE</w:t>
        </w:r>
        <w:r>
          <w:rPr>
            <w:lang w:eastAsia="zh-CN"/>
          </w:rPr>
          <w:t xml:space="preserve"> with an established AM Policy Association using NEF</w:t>
        </w:r>
      </w:ins>
    </w:p>
    <w:p w14:paraId="0967C732" w14:textId="03C0E9E1" w:rsidR="00EF02A1" w:rsidRDefault="00EF02A1" w:rsidP="0054116E">
      <w:pPr>
        <w:rPr>
          <w:ins w:id="356" w:author="Papageorgiou, Apostolos (Nokia - DE/Munich)" w:date="2021-01-18T12:14:00Z"/>
        </w:rPr>
      </w:pPr>
      <w:ins w:id="357" w:author="Papageorgiou, Apostolos (Nokia - DE/Munich)" w:date="2021-01-18T12:14:00Z">
        <w:r>
          <w:t xml:space="preserve">This procedure concerns </w:t>
        </w:r>
      </w:ins>
      <w:ins w:id="358" w:author="Papageorgiou, Apostolos (Nokia - DE/Munich)" w:date="2021-02-02T11:59:00Z">
        <w:r w:rsidR="0054116E">
          <w:t>only</w:t>
        </w:r>
      </w:ins>
      <w:ins w:id="359" w:author="Papageorgiou, Apostolos (Nokia - DE/Munich)" w:date="2021-01-18T12:14:00Z">
        <w:r>
          <w:t xml:space="preserve"> non-roaming scenarios.</w:t>
        </w:r>
      </w:ins>
    </w:p>
    <w:p w14:paraId="519FE35F" w14:textId="11F1FFC1" w:rsidR="00933822" w:rsidRDefault="00933822" w:rsidP="00933822">
      <w:pPr>
        <w:pStyle w:val="NO"/>
      </w:pPr>
      <w:ins w:id="360" w:author="Papageorgiou, Apostolos (Nokia - DE/Munich)" w:date="2020-11-13T12:55:00Z">
        <w:r>
          <w:t xml:space="preserve">NOTE </w:t>
        </w:r>
      </w:ins>
      <w:ins w:id="361" w:author="Papageorgiou, Apostolos (Nokia - DE/Munich)" w:date="2021-01-13T10:46:00Z">
        <w:r w:rsidR="00E96797">
          <w:t>5</w:t>
        </w:r>
      </w:ins>
      <w:ins w:id="362" w:author="Papageorgiou, Apostolos (Nokia - DE/Munich)" w:date="2020-11-13T12:55:00Z">
        <w:r>
          <w:t>:</w:t>
        </w:r>
      </w:ins>
      <w:ins w:id="363" w:author="Papageorgiou, Apostolos (Nokia - DE/Munich)" w:date="2020-11-17T11:23:00Z">
        <w:r>
          <w:tab/>
        </w:r>
      </w:ins>
      <w:ins w:id="364" w:author="Papageorgiou, Apostolos (Nokia - DE/Munich)" w:date="2021-02-02T11:59:00Z">
        <w:r w:rsidR="0054116E">
          <w:t>T</w:t>
        </w:r>
      </w:ins>
      <w:ins w:id="365" w:author="Papageorgiou, Apostolos (Nokia - DE/Munich)" w:date="2020-11-13T12:55:00Z">
        <w:r>
          <w:t xml:space="preserve">he </w:t>
        </w:r>
      </w:ins>
      <w:ins w:id="366" w:author="Papageorgiou, Apostolos (Nokia - DE/Munich)" w:date="2021-02-02T11:39:00Z">
        <w:r w:rsidR="00A65780">
          <w:t>PCF for the UE</w:t>
        </w:r>
      </w:ins>
      <w:ins w:id="367" w:author="Papageorgiou, Apostolos (Nokia - DE/Munich)" w:date="2020-11-13T12:55:00Z">
        <w:r>
          <w:t xml:space="preserve"> and the </w:t>
        </w:r>
      </w:ins>
      <w:ins w:id="368" w:author="Papageorgiou, Apostolos (Nokia - DE/Munich)" w:date="2021-02-02T11:39:00Z">
        <w:r w:rsidR="00A65780">
          <w:t>PCF for the PDU Session</w:t>
        </w:r>
      </w:ins>
      <w:ins w:id="369" w:author="Papageorgiou, Apostolos (Nokia - DE/Munich)" w:date="2020-11-13T12:55:00Z">
        <w:r>
          <w:t xml:space="preserve"> </w:t>
        </w:r>
      </w:ins>
      <w:ins w:id="370" w:author="Papageorgiou, Apostolos (Nokia - DE/Munich)" w:date="2021-02-02T11:59:00Z">
        <w:r w:rsidR="0054116E">
          <w:t>can</w:t>
        </w:r>
      </w:ins>
      <w:ins w:id="371" w:author="Papageorgiou, Apostolos (Nokia - DE/Munich)" w:date="2020-11-13T12:55:00Z">
        <w:r>
          <w:t xml:space="preserve"> be the same entity, without affecting the steps of this procedure.</w:t>
        </w:r>
      </w:ins>
    </w:p>
    <w:p w14:paraId="50E2FC48" w14:textId="6F9D8B57" w:rsidR="00373860" w:rsidRPr="00140E21" w:rsidRDefault="00373860" w:rsidP="00373860">
      <w:pPr>
        <w:pStyle w:val="B1"/>
        <w:rPr>
          <w:ins w:id="372" w:author="Papageorgiou, Apostolos (Nokia - DE/Munich)" w:date="2020-11-10T12:42:00Z"/>
        </w:rPr>
      </w:pPr>
      <w:ins w:id="373" w:author="Papageorgiou, Apostolos (Nokia - DE/Munich)" w:date="2020-11-10T12:42:00Z">
        <w:r w:rsidRPr="00140E21">
          <w:t>1.</w:t>
        </w:r>
        <w:r w:rsidRPr="00140E21">
          <w:tab/>
        </w:r>
      </w:ins>
      <w:ins w:id="374" w:author="Papageorgiou, Apostolos (Nokia - DE/Munich)" w:date="2021-01-13T10:46:00Z">
        <w:r w:rsidR="00E96797">
          <w:t>An AM Policy Association is established for a UE as described in clause 4.16.1</w:t>
        </w:r>
      </w:ins>
      <w:ins w:id="375" w:author="Papageorgiou, Apostolos (Nokia - DE/Munich)" w:date="2020-11-17T11:25:00Z">
        <w:r w:rsidR="00933822">
          <w:t>.</w:t>
        </w:r>
      </w:ins>
    </w:p>
    <w:p w14:paraId="2F57894B" w14:textId="74D696C7" w:rsidR="00373860" w:rsidRDefault="00933822" w:rsidP="00933822">
      <w:pPr>
        <w:pStyle w:val="B1"/>
        <w:rPr>
          <w:ins w:id="376" w:author="Papageorgiou, Apostolos (Nokia - DE/Munich)" w:date="2020-11-18T10:46:00Z"/>
        </w:rPr>
      </w:pPr>
      <w:ins w:id="377" w:author="Papageorgiou, Apostolos (Nokia - DE/Munich)" w:date="2020-11-17T11:25:00Z">
        <w:r>
          <w:t>2</w:t>
        </w:r>
      </w:ins>
      <w:ins w:id="378" w:author="Papageorgiou, Apostolos (Nokia - DE/Munich)" w:date="2020-11-10T12:42:00Z">
        <w:r w:rsidR="00373860" w:rsidRPr="00140E21">
          <w:t>.</w:t>
        </w:r>
        <w:r w:rsidR="00373860" w:rsidRPr="00140E21">
          <w:tab/>
        </w:r>
      </w:ins>
      <w:ins w:id="379" w:author="Papageorgiou, Apostolos (Nokia - DE/Munich)" w:date="2021-01-13T10:46:00Z">
        <w:r w:rsidR="00E96797">
          <w:t xml:space="preserve">A PDU session may be established by this UE as described in clause 4.3.2, including the registration of the </w:t>
        </w:r>
      </w:ins>
      <w:ins w:id="380" w:author="Papageorgiou, Apostolos (Nokia - DE/Munich)" w:date="2021-02-02T11:39:00Z">
        <w:r w:rsidR="00A65780">
          <w:t>PCF for the PDU Session</w:t>
        </w:r>
      </w:ins>
      <w:ins w:id="381" w:author="Papageorgiou, Apostolos (Nokia - DE/Munich)" w:date="2021-01-13T10:46:00Z">
        <w:r w:rsidR="00E96797">
          <w:t xml:space="preserve"> to the BSF as the PCF that manages this PDU Session providing as inputs the UE SUPI/GPSI, the UE address, and the </w:t>
        </w:r>
        <w:r w:rsidR="00E96797" w:rsidRPr="00140E21">
          <w:t>DNN, S-NSSAI</w:t>
        </w:r>
      </w:ins>
      <w:ins w:id="382" w:author="Papageorgiou, Apostolos (Nokia - DE/Munich)" w:date="2020-11-10T12:42:00Z">
        <w:r w:rsidR="00373860" w:rsidRPr="00140E21">
          <w:t>.</w:t>
        </w:r>
      </w:ins>
    </w:p>
    <w:p w14:paraId="2FBCE67D" w14:textId="57E27A29" w:rsidR="007A14A5" w:rsidRPr="00140E21" w:rsidRDefault="007A14A5" w:rsidP="00275E6C">
      <w:pPr>
        <w:pStyle w:val="NO"/>
        <w:rPr>
          <w:ins w:id="383" w:author="Papageorgiou, Apostolos (Nokia - DE/Munich)" w:date="2020-11-10T12:42:00Z"/>
        </w:rPr>
      </w:pPr>
      <w:ins w:id="384" w:author="Papageorgiou, Apostolos (Nokia - DE/Munich)" w:date="2020-11-18T10:46:00Z">
        <w:r>
          <w:t xml:space="preserve">NOTE </w:t>
        </w:r>
      </w:ins>
      <w:ins w:id="385" w:author="Papageorgiou, Apostolos (Nokia - DE/Munich)" w:date="2021-01-13T10:48:00Z">
        <w:r w:rsidR="000931CA">
          <w:t>6</w:t>
        </w:r>
      </w:ins>
      <w:ins w:id="386" w:author="Papageorgiou, Apostolos (Nokia - DE/Munich)" w:date="2020-11-18T10:46:00Z">
        <w:r>
          <w:t>:</w:t>
        </w:r>
        <w:r>
          <w:tab/>
          <w:t>Step 2 can also occur after step 3</w:t>
        </w:r>
      </w:ins>
      <w:ins w:id="387" w:author="Papageorgiou, Apostolos (Nokia - DE/Munich)" w:date="2020-11-18T10:48:00Z">
        <w:r>
          <w:t>b</w:t>
        </w:r>
      </w:ins>
      <w:ins w:id="388" w:author="Papageorgiou, Apostolos (Nokia - DE/Munich)" w:date="2020-11-18T10:46:00Z">
        <w:r>
          <w:t xml:space="preserve"> and before step 3</w:t>
        </w:r>
      </w:ins>
      <w:ins w:id="389" w:author="Papageorgiou, Apostolos (Nokia - DE/Munich)" w:date="2020-11-18T10:48:00Z">
        <w:r>
          <w:t>c</w:t>
        </w:r>
      </w:ins>
      <w:ins w:id="390" w:author="Papageorgiou, Apostolos (Nokia - DE/Munich)" w:date="2020-11-18T10:46:00Z">
        <w:r>
          <w:t>.</w:t>
        </w:r>
      </w:ins>
    </w:p>
    <w:p w14:paraId="4C3ABC04" w14:textId="20513D1C" w:rsidR="00373860" w:rsidRPr="00140E21" w:rsidRDefault="00373860" w:rsidP="00373860">
      <w:pPr>
        <w:pStyle w:val="B1"/>
        <w:rPr>
          <w:ins w:id="391" w:author="Papageorgiou, Apostolos (Nokia - DE/Munich)" w:date="2020-11-10T12:42:00Z"/>
        </w:rPr>
      </w:pPr>
      <w:ins w:id="392" w:author="Papageorgiou, Apostolos (Nokia - DE/Munich)" w:date="2020-11-10T12:42:00Z">
        <w:r>
          <w:t>3a</w:t>
        </w:r>
        <w:r w:rsidRPr="00140E21">
          <w:t>.</w:t>
        </w:r>
        <w:r w:rsidRPr="00140E21">
          <w:tab/>
        </w:r>
      </w:ins>
      <w:ins w:id="393" w:author="Papageorgiou, Apostolos (Nokia - DE/Munich)" w:date="2020-11-17T11:31:00Z">
        <w:r w:rsidR="00933822">
          <w:t xml:space="preserve">The AF may subscribe to the </w:t>
        </w:r>
      </w:ins>
      <w:ins w:id="394" w:author="Papageorgiou, Apostolos (Nokia - DE/Munich)" w:date="2020-11-17T11:32:00Z">
        <w:r w:rsidR="00933822">
          <w:t>NEF</w:t>
        </w:r>
      </w:ins>
      <w:ins w:id="395" w:author="Papageorgiou, Apostolos (Nokia - DE/Munich)" w:date="2020-11-17T11:31:00Z">
        <w:r w:rsidR="00933822">
          <w:t xml:space="preserve"> for the "application traffic start/stop" event, providing the UE SUPI</w:t>
        </w:r>
      </w:ins>
      <w:ins w:id="396" w:author="Papageorgiou, Apostolos (Nokia - DE/Munich)" w:date="2021-01-22T11:06:00Z">
        <w:r w:rsidR="000F7DD9">
          <w:t xml:space="preserve"> or </w:t>
        </w:r>
      </w:ins>
      <w:ins w:id="397" w:author="Papageorgiou, Apostolos (Nokia - DE/Munich)" w:date="2020-11-17T11:31:00Z">
        <w:r w:rsidR="00933822">
          <w:t>GPSI</w:t>
        </w:r>
      </w:ins>
      <w:ins w:id="398" w:author="Papageorgiou, Apostolos (Nokia - DE/Munich)" w:date="2020-11-17T11:40:00Z">
        <w:r w:rsidR="00FC6A75">
          <w:t xml:space="preserve">, the </w:t>
        </w:r>
        <w:r w:rsidR="00FC6A75" w:rsidRPr="00AE036B">
          <w:t>(DNN, S-NSSAI)</w:t>
        </w:r>
        <w:r w:rsidR="00FC6A75">
          <w:t xml:space="preserve"> combination,</w:t>
        </w:r>
      </w:ins>
      <w:ins w:id="399" w:author="Papageorgiou, Apostolos (Nokia - DE/Munich)" w:date="2020-11-17T11:31:00Z">
        <w:r w:rsidR="00933822">
          <w:t xml:space="preserve"> and an Application ID or a set of SDF filters in a</w:t>
        </w:r>
      </w:ins>
      <w:ins w:id="400" w:author="Papageorgiou, Apostolos (Nokia - DE/Munich)" w:date="2020-11-17T11:40:00Z">
        <w:r w:rsidR="00FC6A75">
          <w:t xml:space="preserve"> </w:t>
        </w:r>
      </w:ins>
      <w:proofErr w:type="spellStart"/>
      <w:ins w:id="401" w:author="Papageorgiou, Apostolos (Nokia - DE/Munich)" w:date="2020-11-17T11:31:00Z">
        <w:r w:rsidR="00933822" w:rsidRPr="00806900">
          <w:t>N</w:t>
        </w:r>
        <w:r w:rsidR="00933822">
          <w:t>nef</w:t>
        </w:r>
        <w:r w:rsidR="00933822" w:rsidRPr="00806900">
          <w:t>_</w:t>
        </w:r>
      </w:ins>
      <w:ins w:id="402" w:author="Papageorgiou, Apostolos (Nokia - DE/Munich)" w:date="2020-11-17T11:32:00Z">
        <w:r w:rsidR="00933822">
          <w:t>EventExposure</w:t>
        </w:r>
      </w:ins>
      <w:ins w:id="403" w:author="Papageorgiou, Apostolos (Nokia - DE/Munich)" w:date="2020-11-17T11:31:00Z">
        <w:r w:rsidR="00933822" w:rsidRPr="00806900">
          <w:t>_Subscribe</w:t>
        </w:r>
        <w:proofErr w:type="spellEnd"/>
        <w:r w:rsidR="00933822">
          <w:t xml:space="preserve"> request</w:t>
        </w:r>
      </w:ins>
      <w:ins w:id="404" w:author="Papageorgiou, Apostolos (Nokia - DE/Munich)" w:date="2020-11-10T12:42:00Z">
        <w:r w:rsidRPr="00140E21">
          <w:t>.</w:t>
        </w:r>
      </w:ins>
    </w:p>
    <w:p w14:paraId="044BC105" w14:textId="53A0F889" w:rsidR="00373860" w:rsidRPr="00140E21" w:rsidRDefault="00373860" w:rsidP="00373860">
      <w:pPr>
        <w:pStyle w:val="B1"/>
        <w:rPr>
          <w:ins w:id="405" w:author="Papageorgiou, Apostolos (Nokia - DE/Munich)" w:date="2020-11-10T12:42:00Z"/>
        </w:rPr>
      </w:pPr>
      <w:ins w:id="406" w:author="Papageorgiou, Apostolos (Nokia - DE/Munich)" w:date="2020-11-10T12:42:00Z">
        <w:r>
          <w:t>3b</w:t>
        </w:r>
        <w:r w:rsidRPr="00140E21">
          <w:t>.</w:t>
        </w:r>
        <w:r w:rsidRPr="00140E21">
          <w:tab/>
        </w:r>
      </w:ins>
      <w:ins w:id="407" w:author="Papageorgiou, Apostolos (Nokia - DE/Munich)" w:date="2021-01-22T10:52:00Z">
        <w:r w:rsidR="001C4384" w:rsidRPr="00AE036B">
          <w:t xml:space="preserve">The </w:t>
        </w:r>
        <w:r w:rsidR="001C4384">
          <w:t>NE</w:t>
        </w:r>
        <w:r w:rsidR="001C4384" w:rsidRPr="00AE036B">
          <w:t xml:space="preserve">F </w:t>
        </w:r>
        <w:r w:rsidR="001C4384">
          <w:t xml:space="preserve">may </w:t>
        </w:r>
      </w:ins>
      <w:ins w:id="408" w:author="Papageorgiou, Apostolos (Nokia - DE/Munich)" w:date="2021-01-22T11:34:00Z">
        <w:r w:rsidR="00C95D1D">
          <w:t>search</w:t>
        </w:r>
      </w:ins>
      <w:ins w:id="409" w:author="Papageorgiou, Apostolos (Nokia - DE/Munich)" w:date="2021-01-22T10:52:00Z">
        <w:r w:rsidR="001C4384">
          <w:t xml:space="preserve"> the</w:t>
        </w:r>
        <w:r w:rsidR="001C4384" w:rsidRPr="00AE036B">
          <w:t xml:space="preserve"> </w:t>
        </w:r>
      </w:ins>
      <w:ins w:id="410" w:author="Papageorgiou, Apostolos (Nokia - DE/Munich)" w:date="2021-02-02T11:39:00Z">
        <w:r w:rsidR="00A65780">
          <w:t>PCF for the PDU Session</w:t>
        </w:r>
      </w:ins>
      <w:ins w:id="411" w:author="Papageorgiou, Apostolos (Nokia - DE/Munich)" w:date="2021-01-22T10:52:00Z">
        <w:r w:rsidR="001C4384" w:rsidRPr="00AE036B">
          <w:t xml:space="preserve"> </w:t>
        </w:r>
        <w:r w:rsidR="001C4384">
          <w:t>using</w:t>
        </w:r>
        <w:r w:rsidR="001C4384" w:rsidRPr="00AE036B">
          <w:t xml:space="preserve"> </w:t>
        </w:r>
        <w:proofErr w:type="spellStart"/>
        <w:r w:rsidR="001C4384" w:rsidRPr="00AE036B">
          <w:t>Nbsf_Management_</w:t>
        </w:r>
        <w:r w:rsidR="001C4384">
          <w:t>S</w:t>
        </w:r>
        <w:r w:rsidR="001C4384" w:rsidRPr="00AE036B">
          <w:t>ubscribe</w:t>
        </w:r>
        <w:proofErr w:type="spellEnd"/>
        <w:r w:rsidR="001C4384">
          <w:t xml:space="preserve"> </w:t>
        </w:r>
        <w:r w:rsidR="001C4384" w:rsidRPr="00AE036B">
          <w:t>with SUPI</w:t>
        </w:r>
      </w:ins>
      <w:ins w:id="412" w:author="Papageorgiou, Apostolos (Nokia - DE/Munich)" w:date="2021-01-22T11:06:00Z">
        <w:r w:rsidR="000F7DD9">
          <w:t xml:space="preserve"> </w:t>
        </w:r>
      </w:ins>
      <w:ins w:id="413" w:author="Papageorgiou, Apostolos (Nokia - DE/Munich)" w:date="2021-01-22T10:52:00Z">
        <w:r w:rsidR="001C4384" w:rsidRPr="00AE036B">
          <w:t>and (DNN, S-NSSAI) as parameters</w:t>
        </w:r>
        <w:r w:rsidR="001C4384">
          <w:t>.</w:t>
        </w:r>
      </w:ins>
    </w:p>
    <w:p w14:paraId="69388EF1" w14:textId="00635900" w:rsidR="00373860" w:rsidRPr="00140E21" w:rsidRDefault="00373860" w:rsidP="00373860">
      <w:pPr>
        <w:pStyle w:val="B1"/>
        <w:rPr>
          <w:ins w:id="414" w:author="Papageorgiou, Apostolos (Nokia - DE/Munich)" w:date="2020-11-10T12:42:00Z"/>
        </w:rPr>
      </w:pPr>
      <w:ins w:id="415" w:author="Papageorgiou, Apostolos (Nokia - DE/Munich)" w:date="2020-11-10T12:42:00Z">
        <w:r>
          <w:t>3c</w:t>
        </w:r>
        <w:r w:rsidRPr="00140E21">
          <w:t>.</w:t>
        </w:r>
        <w:r w:rsidRPr="00140E21">
          <w:tab/>
        </w:r>
      </w:ins>
      <w:ins w:id="416" w:author="Papageorgiou, Apostolos (Nokia - DE/Munich)" w:date="2021-01-22T10:53:00Z">
        <w:r w:rsidR="001C4384" w:rsidRPr="00AE036B">
          <w:t xml:space="preserve">The </w:t>
        </w:r>
        <w:r w:rsidR="001C4384">
          <w:t>BSF provides to the NEF the identity of the</w:t>
        </w:r>
        <w:r w:rsidR="001C4384" w:rsidRPr="00AE036B">
          <w:t xml:space="preserve"> </w:t>
        </w:r>
      </w:ins>
      <w:ins w:id="417" w:author="Papageorgiou, Apostolos (Nokia - DE/Munich)" w:date="2021-02-02T11:39:00Z">
        <w:r w:rsidR="00A65780">
          <w:t>PCF for the PDU Session</w:t>
        </w:r>
      </w:ins>
      <w:ins w:id="418" w:author="Papageorgiou, Apostolos (Nokia - DE/Munich)" w:date="2021-01-22T10:53:00Z">
        <w:r w:rsidR="001C4384" w:rsidRPr="00AE036B">
          <w:t xml:space="preserve"> </w:t>
        </w:r>
        <w:r w:rsidR="001C4384">
          <w:t>and the UE address for the requested</w:t>
        </w:r>
        <w:r w:rsidR="001C4384" w:rsidRPr="00AE036B">
          <w:t xml:space="preserve"> SUPI and (DNN, S-NSSAI) </w:t>
        </w:r>
        <w:r w:rsidR="001C4384">
          <w:t xml:space="preserve">combination via </w:t>
        </w:r>
        <w:proofErr w:type="gramStart"/>
        <w:r w:rsidR="001C4384">
          <w:t>an</w:t>
        </w:r>
        <w:proofErr w:type="gramEnd"/>
        <w:r w:rsidR="001C4384" w:rsidRPr="00AE036B">
          <w:t xml:space="preserve"> </w:t>
        </w:r>
        <w:proofErr w:type="spellStart"/>
        <w:r w:rsidR="001C4384" w:rsidRPr="00AE036B">
          <w:t>Nbsf_Management_</w:t>
        </w:r>
        <w:r w:rsidR="001C4384">
          <w:t>Notify</w:t>
        </w:r>
        <w:proofErr w:type="spellEnd"/>
        <w:r w:rsidR="001C4384">
          <w:t xml:space="preserve"> operation. If a matching entry already exists in the BSF when step 3b is performed, this shall be immediately reported by </w:t>
        </w:r>
        <w:proofErr w:type="spellStart"/>
        <w:r w:rsidR="001C4384" w:rsidRPr="00AE036B">
          <w:t>Nbsf_Management_</w:t>
        </w:r>
        <w:r w:rsidR="001C4384">
          <w:t>Notify</w:t>
        </w:r>
        <w:proofErr w:type="spellEnd"/>
        <w:r w:rsidR="001C4384">
          <w:t>.</w:t>
        </w:r>
      </w:ins>
    </w:p>
    <w:p w14:paraId="0C295447" w14:textId="5DB970DD" w:rsidR="00FC6A75" w:rsidRPr="00140E21" w:rsidRDefault="00FC6A75" w:rsidP="00FC6A75">
      <w:pPr>
        <w:pStyle w:val="B1"/>
        <w:rPr>
          <w:ins w:id="419" w:author="Papageorgiou, Apostolos (Nokia - DE/Munich)" w:date="2020-11-17T11:42:00Z"/>
        </w:rPr>
      </w:pPr>
      <w:ins w:id="420" w:author="Papageorgiou, Apostolos (Nokia - DE/Munich)" w:date="2020-11-17T11:42:00Z">
        <w:r>
          <w:t>3d</w:t>
        </w:r>
        <w:r w:rsidRPr="00140E21">
          <w:t>.</w:t>
        </w:r>
        <w:r w:rsidRPr="00140E21">
          <w:tab/>
        </w:r>
        <w:r>
          <w:t xml:space="preserve">The NEF may subscribe to the </w:t>
        </w:r>
      </w:ins>
      <w:ins w:id="421" w:author="Papageorgiou, Apostolos (Nokia - DE/Munich)" w:date="2021-02-02T11:39:00Z">
        <w:r w:rsidR="00A65780">
          <w:t>PCF for the PDU Session</w:t>
        </w:r>
      </w:ins>
      <w:ins w:id="422" w:author="Papageorgiou, Apostolos (Nokia - DE/Munich)" w:date="2020-11-17T11:42:00Z">
        <w:r>
          <w:t xml:space="preserve"> for the "application traffic start/stop" event (see TS 23.503 [20] clause 6.1.3.18), providing the UE </w:t>
        </w:r>
      </w:ins>
      <w:ins w:id="423" w:author="Papageorgiou, Apostolos (Nokia - DE/Munich)" w:date="2021-01-22T10:54:00Z">
        <w:r w:rsidR="001C4384">
          <w:t>address</w:t>
        </w:r>
      </w:ins>
      <w:ins w:id="424" w:author="Papageorgiou, Apostolos (Nokia - DE/Munich)" w:date="2020-11-17T11:42:00Z">
        <w:r>
          <w:t xml:space="preserve"> and an Application ID or a set of SDF filters in a </w:t>
        </w:r>
        <w:proofErr w:type="spellStart"/>
        <w:r w:rsidRPr="00806900">
          <w:t>Npcf_PolicyAuthorization_Subscribe</w:t>
        </w:r>
        <w:proofErr w:type="spellEnd"/>
        <w:r>
          <w:t xml:space="preserve"> request</w:t>
        </w:r>
        <w:r w:rsidRPr="00140E21">
          <w:t>.</w:t>
        </w:r>
      </w:ins>
    </w:p>
    <w:p w14:paraId="7958CE44" w14:textId="2A11872C" w:rsidR="00373860" w:rsidRDefault="00FC6A75" w:rsidP="00DA4398">
      <w:pPr>
        <w:pStyle w:val="B1"/>
        <w:rPr>
          <w:ins w:id="425" w:author="Papageorgiou, Apostolos (Nokia - DE/Munich)" w:date="2021-01-22T10:54:00Z"/>
        </w:rPr>
      </w:pPr>
      <w:ins w:id="426" w:author="Papageorgiou, Apostolos (Nokia - DE/Munich)" w:date="2020-11-17T11:42:00Z">
        <w:r>
          <w:lastRenderedPageBreak/>
          <w:t>3e</w:t>
        </w:r>
        <w:r w:rsidRPr="00140E21">
          <w:t>.</w:t>
        </w:r>
        <w:r w:rsidRPr="00140E21">
          <w:tab/>
        </w:r>
        <w:r>
          <w:t xml:space="preserve">Application traffic start/stop detection is performed </w:t>
        </w:r>
      </w:ins>
      <w:ins w:id="427" w:author="Papageorgiou, Apostolos (Nokia - DE/Munich)" w:date="2021-01-22T10:54:00Z">
        <w:r w:rsidR="001C4384">
          <w:t>as described in steps 6 and 7 of Figure 4.16.X.2-1</w:t>
        </w:r>
      </w:ins>
      <w:ins w:id="428" w:author="Papageorgiou, Apostolos (Nokia - DE/Munich)" w:date="2020-12-17T17:09:00Z">
        <w:r w:rsidR="008D2C54" w:rsidRPr="00140E21">
          <w:t>.</w:t>
        </w:r>
      </w:ins>
    </w:p>
    <w:p w14:paraId="7D7B5E06" w14:textId="665365C3" w:rsidR="00BA5456" w:rsidRDefault="00BA5456" w:rsidP="00DA4398">
      <w:pPr>
        <w:pStyle w:val="B1"/>
        <w:rPr>
          <w:ins w:id="429" w:author="Papageorgiou, Apostolos (Nokia - DE/Munich)" w:date="2021-01-22T10:55:00Z"/>
        </w:rPr>
      </w:pPr>
      <w:ins w:id="430" w:author="Papageorgiou, Apostolos (Nokia - DE/Munich)" w:date="2021-01-22T10:54:00Z">
        <w:r>
          <w:t>3f.</w:t>
        </w:r>
        <w:r>
          <w:tab/>
        </w:r>
      </w:ins>
      <w:ins w:id="431" w:author="Papageorgiou, Apostolos (Nokia - DE/Munich)" w:date="2021-01-22T10:55:00Z">
        <w:r>
          <w:t xml:space="preserve">The </w:t>
        </w:r>
      </w:ins>
      <w:ins w:id="432" w:author="Papageorgiou, Apostolos (Nokia - DE/Munich)" w:date="2021-02-02T11:39:00Z">
        <w:r w:rsidR="00A65780">
          <w:t>PCF for the PDU Session</w:t>
        </w:r>
      </w:ins>
      <w:ins w:id="433" w:author="Papageorgiou, Apostolos (Nokia - DE/Munich)" w:date="2021-01-22T10:55:00Z">
        <w:r>
          <w:t xml:space="preserve"> notifies the NEF about the detected application traffic start/stop event using </w:t>
        </w:r>
        <w:proofErr w:type="spellStart"/>
        <w:r w:rsidRPr="00806900">
          <w:t>Npcf_PolicyAuthorization_</w:t>
        </w:r>
        <w:r>
          <w:t>Notify</w:t>
        </w:r>
        <w:proofErr w:type="spellEnd"/>
        <w:r>
          <w:t>.</w:t>
        </w:r>
      </w:ins>
    </w:p>
    <w:p w14:paraId="20D80D2A" w14:textId="42B2D1CC" w:rsidR="00BA5456" w:rsidRPr="00140E21" w:rsidRDefault="00BA5456" w:rsidP="00DA4398">
      <w:pPr>
        <w:pStyle w:val="B1"/>
        <w:rPr>
          <w:ins w:id="434" w:author="Papageorgiou, Apostolos (Nokia - DE/Munich)" w:date="2020-11-10T12:42:00Z"/>
        </w:rPr>
      </w:pPr>
      <w:ins w:id="435" w:author="Papageorgiou, Apostolos (Nokia - DE/Munich)" w:date="2021-01-22T10:55:00Z">
        <w:r>
          <w:t xml:space="preserve">3g. The NEF notifies the </w:t>
        </w:r>
        <w:r w:rsidR="008D577A">
          <w:t>A</w:t>
        </w:r>
        <w:r>
          <w:t xml:space="preserve">F about the detected application traffic start/stop event using </w:t>
        </w:r>
        <w:proofErr w:type="spellStart"/>
        <w:r w:rsidRPr="00806900">
          <w:t>N</w:t>
        </w:r>
        <w:r>
          <w:t>nef</w:t>
        </w:r>
        <w:r w:rsidRPr="00806900">
          <w:t>_</w:t>
        </w:r>
        <w:r>
          <w:t>EventExposure</w:t>
        </w:r>
        <w:r w:rsidRPr="00806900">
          <w:t>_</w:t>
        </w:r>
        <w:r>
          <w:t>Notify</w:t>
        </w:r>
        <w:proofErr w:type="spellEnd"/>
        <w:r>
          <w:t>.</w:t>
        </w:r>
      </w:ins>
    </w:p>
    <w:p w14:paraId="4B76016A" w14:textId="0020CA6A" w:rsidR="00373860" w:rsidRPr="00140E21" w:rsidRDefault="00373860" w:rsidP="00373860">
      <w:pPr>
        <w:pStyle w:val="B1"/>
        <w:rPr>
          <w:ins w:id="436" w:author="Papageorgiou, Apostolos (Nokia - DE/Munich)" w:date="2020-11-10T12:42:00Z"/>
        </w:rPr>
      </w:pPr>
      <w:ins w:id="437" w:author="Papageorgiou, Apostolos (Nokia - DE/Munich)" w:date="2020-11-10T12:42:00Z">
        <w:r>
          <w:t>4a</w:t>
        </w:r>
        <w:r w:rsidRPr="00140E21">
          <w:t>.</w:t>
        </w:r>
        <w:r w:rsidRPr="00140E21">
          <w:tab/>
        </w:r>
      </w:ins>
      <w:ins w:id="438" w:author="Papageorgiou, Apostolos (Nokia - DE/Munich)" w:date="2020-11-17T11:48:00Z">
        <w:r w:rsidR="0056138A" w:rsidRPr="00552508">
          <w:t xml:space="preserve">The AF sends to </w:t>
        </w:r>
        <w:r w:rsidR="0056138A">
          <w:t>NEF</w:t>
        </w:r>
        <w:r w:rsidR="0056138A" w:rsidRPr="00552508">
          <w:t xml:space="preserve"> </w:t>
        </w:r>
      </w:ins>
      <w:ins w:id="439" w:author="Papageorgiou, Apostolos (Nokia - DE/Munich)" w:date="2021-01-22T10:57:00Z">
        <w:r w:rsidR="008D577A">
          <w:t xml:space="preserve">its request for the </w:t>
        </w:r>
        <w:r w:rsidR="008D577A" w:rsidRPr="00552508">
          <w:t xml:space="preserve">AM policy </w:t>
        </w:r>
        <w:r w:rsidR="008D577A">
          <w:t>of</w:t>
        </w:r>
        <w:r w:rsidR="008D577A" w:rsidRPr="00552508">
          <w:t xml:space="preserve"> </w:t>
        </w:r>
        <w:r w:rsidR="008D577A">
          <w:t>the UE (identified by SUPI</w:t>
        </w:r>
      </w:ins>
      <w:ins w:id="440" w:author="Papageorgiou, Apostolos (Nokia - DE/Munich)" w:date="2021-01-22T11:06:00Z">
        <w:r w:rsidR="000F7DD9">
          <w:t xml:space="preserve"> or </w:t>
        </w:r>
      </w:ins>
      <w:ins w:id="441" w:author="Papageorgiou, Apostolos (Nokia - DE/Munich)" w:date="2021-01-22T10:57:00Z">
        <w:r w:rsidR="008D577A">
          <w:t>GPSI) using</w:t>
        </w:r>
      </w:ins>
      <w:ins w:id="442" w:author="Papageorgiou, Apostolos (Nokia - DE/Munich)" w:date="2020-11-17T11:48:00Z">
        <w:r w:rsidR="0056138A">
          <w:t xml:space="preserve"> </w:t>
        </w:r>
        <w:proofErr w:type="spellStart"/>
        <w:r w:rsidR="0056138A">
          <w:t>Nnef_AMPolicyAuthorization</w:t>
        </w:r>
        <w:proofErr w:type="spellEnd"/>
        <w:r w:rsidR="0056138A">
          <w:t xml:space="preserve"> (</w:t>
        </w:r>
        <w:r w:rsidR="0056138A" w:rsidRPr="00552508">
          <w:t>optionally provid</w:t>
        </w:r>
        <w:r w:rsidR="0056138A">
          <w:t>ing</w:t>
        </w:r>
        <w:r w:rsidR="0056138A" w:rsidRPr="00552508">
          <w:t xml:space="preserve"> a timer on how long this policy </w:t>
        </w:r>
        <w:r w:rsidR="0056138A">
          <w:t>shall</w:t>
        </w:r>
        <w:r w:rsidR="0056138A" w:rsidRPr="00552508">
          <w:t xml:space="preserve"> last</w:t>
        </w:r>
        <w:r w:rsidR="0056138A">
          <w:t>)</w:t>
        </w:r>
      </w:ins>
      <w:ins w:id="443" w:author="Papageorgiou, Apostolos (Nokia - DE/Munich)" w:date="2020-11-10T12:42:00Z">
        <w:r w:rsidRPr="00140E21">
          <w:t>.</w:t>
        </w:r>
      </w:ins>
      <w:ins w:id="444" w:author="Papageorgiou, Apostolos (Nokia - DE/Munich)" w:date="2021-01-13T10:53:00Z">
        <w:r w:rsidR="00D476E8">
          <w:t xml:space="preserve"> As part of the </w:t>
        </w:r>
        <w:proofErr w:type="spellStart"/>
        <w:r w:rsidR="00D476E8">
          <w:t>Nnef_AMPolicyAuthorization</w:t>
        </w:r>
        <w:proofErr w:type="spellEnd"/>
        <w:r w:rsidR="00D476E8">
          <w:t xml:space="preserve"> request, the AF may request to subscribe for relevant events specified in TS 23.503 [20] clause 6.1.3.18, e.g., events for change</w:t>
        </w:r>
      </w:ins>
      <w:ins w:id="445" w:author="Papageorgiou, Apostolos (Nokia - DE/Munich)" w:date="2021-01-22T10:57:00Z">
        <w:r w:rsidR="008D577A">
          <w:t xml:space="preserve"> </w:t>
        </w:r>
      </w:ins>
      <w:ins w:id="446" w:author="Papageorgiou, Apostolos (Nokia - DE/Munich)" w:date="2021-02-02T12:02:00Z">
        <w:r w:rsidR="004D6BF7">
          <w:t>of service coverage</w:t>
        </w:r>
      </w:ins>
      <w:ins w:id="447" w:author="Papageorgiou, Apostolos (Nokia - DE/Munich)" w:date="2021-01-13T10:53:00Z">
        <w:r w:rsidR="00D476E8">
          <w:t>.</w:t>
        </w:r>
      </w:ins>
    </w:p>
    <w:p w14:paraId="777141B2" w14:textId="07328B5F" w:rsidR="0056138A" w:rsidRPr="00140E21" w:rsidRDefault="00373860" w:rsidP="0056138A">
      <w:pPr>
        <w:pStyle w:val="B1"/>
        <w:rPr>
          <w:ins w:id="448" w:author="Papageorgiou, Apostolos (Nokia - DE/Munich)" w:date="2020-11-17T11:49:00Z"/>
        </w:rPr>
      </w:pPr>
      <w:ins w:id="449" w:author="Papageorgiou, Apostolos (Nokia - DE/Munich)" w:date="2020-11-10T12:42:00Z">
        <w:r>
          <w:t>4b</w:t>
        </w:r>
        <w:r w:rsidRPr="00140E21">
          <w:t>.</w:t>
        </w:r>
        <w:r w:rsidRPr="00140E21">
          <w:tab/>
        </w:r>
      </w:ins>
      <w:ins w:id="450" w:author="Papageorgiou, Apostolos (Nokia - DE/Munich)" w:date="2021-01-22T10:58:00Z">
        <w:r w:rsidR="008D577A" w:rsidRPr="00AE036B">
          <w:t xml:space="preserve">The </w:t>
        </w:r>
        <w:r w:rsidR="008D577A">
          <w:t>NE</w:t>
        </w:r>
        <w:r w:rsidR="008D577A" w:rsidRPr="00AE036B">
          <w:t xml:space="preserve">F </w:t>
        </w:r>
        <w:r w:rsidR="008D577A">
          <w:t xml:space="preserve">may </w:t>
        </w:r>
      </w:ins>
      <w:ins w:id="451" w:author="Papageorgiou, Apostolos (Nokia - DE/Munich)" w:date="2021-01-22T10:59:00Z">
        <w:r w:rsidR="000F28C9">
          <w:t>search</w:t>
        </w:r>
      </w:ins>
      <w:ins w:id="452" w:author="Papageorgiou, Apostolos (Nokia - DE/Munich)" w:date="2021-01-22T10:58:00Z">
        <w:r w:rsidR="008D577A">
          <w:t xml:space="preserve"> the</w:t>
        </w:r>
        <w:r w:rsidR="008D577A" w:rsidRPr="00AE036B">
          <w:t xml:space="preserve"> </w:t>
        </w:r>
      </w:ins>
      <w:ins w:id="453" w:author="Papageorgiou, Apostolos (Nokia - DE/Munich)" w:date="2021-02-02T11:39:00Z">
        <w:r w:rsidR="00A65780">
          <w:t>PCF for the UE</w:t>
        </w:r>
      </w:ins>
      <w:ins w:id="454" w:author="Papageorgiou, Apostolos (Nokia - DE/Munich)" w:date="2021-01-22T10:58:00Z">
        <w:r w:rsidR="008D577A">
          <w:t xml:space="preserve"> using</w:t>
        </w:r>
        <w:r w:rsidR="008D577A" w:rsidRPr="00AE036B">
          <w:t xml:space="preserve"> </w:t>
        </w:r>
        <w:proofErr w:type="spellStart"/>
        <w:r w:rsidR="008D577A" w:rsidRPr="00AE036B">
          <w:t>Nbsf_Management_</w:t>
        </w:r>
        <w:r w:rsidR="008D577A">
          <w:t>S</w:t>
        </w:r>
        <w:r w:rsidR="008D577A" w:rsidRPr="00AE036B">
          <w:t>ubscribe</w:t>
        </w:r>
        <w:proofErr w:type="spellEnd"/>
        <w:r w:rsidR="008D577A">
          <w:t xml:space="preserve"> </w:t>
        </w:r>
        <w:r w:rsidR="008D577A" w:rsidRPr="00AE036B">
          <w:t xml:space="preserve">with SUPI as </w:t>
        </w:r>
        <w:r w:rsidR="008D577A">
          <w:t>input</w:t>
        </w:r>
        <w:r w:rsidR="008D577A" w:rsidRPr="00AE036B">
          <w:t xml:space="preserve"> parameter</w:t>
        </w:r>
        <w:r w:rsidR="008D577A">
          <w:t xml:space="preserve">, indicating that it is </w:t>
        </w:r>
      </w:ins>
      <w:ins w:id="455" w:author="Papageorgiou, Apostolos (Nokia - DE/Munich)" w:date="2021-01-22T10:59:00Z">
        <w:r w:rsidR="000F28C9">
          <w:t>searching</w:t>
        </w:r>
      </w:ins>
      <w:ins w:id="456" w:author="Papageorgiou, Apostolos (Nokia - DE/Munich)" w:date="2021-01-22T10:58:00Z">
        <w:r w:rsidR="008D577A">
          <w:t xml:space="preserve"> </w:t>
        </w:r>
      </w:ins>
      <w:ins w:id="457" w:author="Papageorgiou, Apostolos (Nokia - DE/Munich)" w:date="2021-01-22T11:35:00Z">
        <w:r w:rsidR="00C95D1D">
          <w:t xml:space="preserve">for </w:t>
        </w:r>
      </w:ins>
      <w:ins w:id="458" w:author="Papageorgiou, Apostolos (Nokia - DE/Munich)" w:date="2021-01-22T10:58:00Z">
        <w:r w:rsidR="008D577A">
          <w:t>the PCF that handles the AM Policy Association of the UE</w:t>
        </w:r>
      </w:ins>
      <w:ins w:id="459" w:author="Papageorgiou, Apostolos (Nokia - DE/Munich)" w:date="2020-11-17T11:49:00Z">
        <w:r w:rsidR="0056138A" w:rsidRPr="00140E21">
          <w:t>.</w:t>
        </w:r>
      </w:ins>
    </w:p>
    <w:p w14:paraId="5779EA1F" w14:textId="774522D5" w:rsidR="00373860" w:rsidRPr="00140E21" w:rsidRDefault="0056138A" w:rsidP="0056138A">
      <w:pPr>
        <w:pStyle w:val="B1"/>
        <w:rPr>
          <w:ins w:id="460" w:author="Papageorgiou, Apostolos (Nokia - DE/Munich)" w:date="2020-11-10T12:42:00Z"/>
        </w:rPr>
      </w:pPr>
      <w:ins w:id="461" w:author="Papageorgiou, Apostolos (Nokia - DE/Munich)" w:date="2020-11-17T11:49:00Z">
        <w:r>
          <w:t>4c</w:t>
        </w:r>
        <w:r w:rsidRPr="00140E21">
          <w:t>.</w:t>
        </w:r>
        <w:r w:rsidRPr="00140E21">
          <w:tab/>
        </w:r>
      </w:ins>
      <w:ins w:id="462" w:author="Papageorgiou, Apostolos (Nokia - DE/Munich)" w:date="2021-01-22T11:00:00Z">
        <w:r w:rsidR="004B0C76" w:rsidRPr="00AE036B">
          <w:t xml:space="preserve">The </w:t>
        </w:r>
        <w:r w:rsidR="004B0C76">
          <w:t>BSF provides to the NEF the identity of the</w:t>
        </w:r>
        <w:r w:rsidR="004B0C76" w:rsidRPr="00AE036B">
          <w:t xml:space="preserve"> </w:t>
        </w:r>
      </w:ins>
      <w:ins w:id="463" w:author="Papageorgiou, Apostolos (Nokia - DE/Munich)" w:date="2021-02-02T11:39:00Z">
        <w:r w:rsidR="00A65780">
          <w:t>PCF for the UE</w:t>
        </w:r>
      </w:ins>
      <w:ins w:id="464" w:author="Papageorgiou, Apostolos (Nokia - DE/Munich)" w:date="2021-01-22T11:00:00Z">
        <w:r w:rsidR="004B0C76" w:rsidRPr="00AE036B">
          <w:t xml:space="preserve"> </w:t>
        </w:r>
        <w:r w:rsidR="004B0C76">
          <w:t>for the requested</w:t>
        </w:r>
        <w:r w:rsidR="004B0C76" w:rsidRPr="00AE036B">
          <w:t xml:space="preserve"> SUPI</w:t>
        </w:r>
        <w:r w:rsidR="004B0C76">
          <w:t xml:space="preserve"> via </w:t>
        </w:r>
        <w:proofErr w:type="gramStart"/>
        <w:r w:rsidR="004B0C76">
          <w:t>an</w:t>
        </w:r>
        <w:proofErr w:type="gramEnd"/>
        <w:r w:rsidR="004B0C76" w:rsidRPr="00AE036B">
          <w:t xml:space="preserve"> </w:t>
        </w:r>
        <w:proofErr w:type="spellStart"/>
        <w:r w:rsidR="004B0C76" w:rsidRPr="00AE036B">
          <w:t>Nbsf_Management_</w:t>
        </w:r>
        <w:r w:rsidR="004B0C76">
          <w:t>Notify</w:t>
        </w:r>
        <w:proofErr w:type="spellEnd"/>
        <w:r w:rsidR="004B0C76">
          <w:t xml:space="preserve"> operation. If a matching entry already exists in the BSF when step 4</w:t>
        </w:r>
      </w:ins>
      <w:ins w:id="465" w:author="Papageorgiou, Apostolos (Nokia - DE/Munich)" w:date="2021-01-22T11:33:00Z">
        <w:r w:rsidR="00C95D1D">
          <w:t>b</w:t>
        </w:r>
      </w:ins>
      <w:ins w:id="466" w:author="Papageorgiou, Apostolos (Nokia - DE/Munich)" w:date="2021-01-22T11:00:00Z">
        <w:r w:rsidR="004B0C76">
          <w:t xml:space="preserve"> is performed, this shall be immediately reported by </w:t>
        </w:r>
        <w:proofErr w:type="spellStart"/>
        <w:r w:rsidR="004B0C76" w:rsidRPr="00AE036B">
          <w:t>Nbsf_Management_</w:t>
        </w:r>
        <w:r w:rsidR="004B0C76">
          <w:t>Notify</w:t>
        </w:r>
      </w:ins>
      <w:proofErr w:type="spellEnd"/>
      <w:ins w:id="467" w:author="Papageorgiou, Apostolos (Nokia - DE/Munich)" w:date="2020-11-10T12:42:00Z">
        <w:r w:rsidR="00373860" w:rsidRPr="00140E21">
          <w:t>.</w:t>
        </w:r>
      </w:ins>
    </w:p>
    <w:p w14:paraId="7B178CC9" w14:textId="6DEF974B" w:rsidR="00373860" w:rsidRDefault="00373860" w:rsidP="00373860">
      <w:pPr>
        <w:pStyle w:val="B1"/>
        <w:rPr>
          <w:ins w:id="468" w:author="Papageorgiou, Apostolos (Nokia - DE/Munich)" w:date="2020-11-10T12:44:00Z"/>
        </w:rPr>
      </w:pPr>
      <w:ins w:id="469" w:author="Papageorgiou, Apostolos (Nokia - DE/Munich)" w:date="2020-11-10T12:42:00Z">
        <w:r>
          <w:t>4d</w:t>
        </w:r>
        <w:r w:rsidRPr="00140E21">
          <w:t>.</w:t>
        </w:r>
        <w:r w:rsidRPr="00140E21">
          <w:tab/>
        </w:r>
      </w:ins>
      <w:ins w:id="470" w:author="Papageorgiou, Apostolos (Nokia - DE/Munich)" w:date="2020-11-17T11:50:00Z">
        <w:r w:rsidR="001E23E8" w:rsidRPr="00552508">
          <w:t xml:space="preserve">The </w:t>
        </w:r>
        <w:r w:rsidR="001E23E8">
          <w:t>NE</w:t>
        </w:r>
        <w:r w:rsidR="001E23E8" w:rsidRPr="00552508">
          <w:t xml:space="preserve">F sends to </w:t>
        </w:r>
      </w:ins>
      <w:ins w:id="471" w:author="Papageorgiou, Apostolos (Nokia - DE/Munich)" w:date="2021-02-02T11:39:00Z">
        <w:r w:rsidR="00A65780">
          <w:t>PCF for the UE</w:t>
        </w:r>
      </w:ins>
      <w:ins w:id="472" w:author="Papageorgiou, Apostolos (Nokia - DE/Munich)" w:date="2020-11-17T11:50:00Z">
        <w:r w:rsidR="001E23E8" w:rsidRPr="00552508">
          <w:t xml:space="preserve"> </w:t>
        </w:r>
      </w:ins>
      <w:ins w:id="473" w:author="Papageorgiou, Apostolos (Nokia - DE/Munich)" w:date="2021-01-22T11:01:00Z">
        <w:r w:rsidR="004B0C76">
          <w:t xml:space="preserve">its request for the </w:t>
        </w:r>
        <w:r w:rsidR="004B0C76" w:rsidRPr="00552508">
          <w:t xml:space="preserve">AM policy </w:t>
        </w:r>
        <w:r w:rsidR="004B0C76">
          <w:t>of</w:t>
        </w:r>
        <w:r w:rsidR="004B0C76" w:rsidRPr="00552508">
          <w:t xml:space="preserve"> </w:t>
        </w:r>
        <w:r w:rsidR="004B0C76">
          <w:t xml:space="preserve">the UE (identified by SUPI) </w:t>
        </w:r>
      </w:ins>
      <w:ins w:id="474" w:author="Papageorgiou, Apostolos (Nokia - DE/Munich)" w:date="2020-11-17T11:50:00Z">
        <w:r w:rsidR="001E23E8">
          <w:t xml:space="preserve">using </w:t>
        </w:r>
        <w:proofErr w:type="spellStart"/>
        <w:r w:rsidR="001E23E8">
          <w:t>Npcf_AMPolicyAuthorization</w:t>
        </w:r>
        <w:proofErr w:type="spellEnd"/>
        <w:r w:rsidR="001E23E8">
          <w:t xml:space="preserve"> (</w:t>
        </w:r>
      </w:ins>
      <w:ins w:id="475" w:author="Papageorgiou, Apostolos (Nokia - DE/Munich)" w:date="2020-11-18T10:56:00Z">
        <w:r w:rsidR="002F6067">
          <w:t xml:space="preserve">having potentially translated GPSI to SUPI and </w:t>
        </w:r>
      </w:ins>
      <w:ins w:id="476" w:author="Papageorgiou, Apostolos (Nokia - DE/Munich)" w:date="2020-11-17T11:50:00Z">
        <w:r w:rsidR="001E23E8" w:rsidRPr="00552508">
          <w:t>optionally provid</w:t>
        </w:r>
        <w:r w:rsidR="001E23E8">
          <w:t>ing</w:t>
        </w:r>
        <w:r w:rsidR="001E23E8" w:rsidRPr="00552508">
          <w:t xml:space="preserve"> a timer on how long this policy </w:t>
        </w:r>
        <w:r w:rsidR="001E23E8">
          <w:t>shall</w:t>
        </w:r>
        <w:r w:rsidR="001E23E8" w:rsidRPr="00552508">
          <w:t xml:space="preserve"> last</w:t>
        </w:r>
        <w:r w:rsidR="001E23E8">
          <w:t>) and gets informed about the status of the operation</w:t>
        </w:r>
      </w:ins>
      <w:ins w:id="477" w:author="Papageorgiou, Apostolos (Nokia - DE/Munich)" w:date="2020-11-10T12:42:00Z">
        <w:r w:rsidRPr="00140E21">
          <w:t>.</w:t>
        </w:r>
      </w:ins>
      <w:ins w:id="478" w:author="Papageorgiou, Apostolos (Nokia - DE/Munich)" w:date="2021-01-13T10:54:00Z">
        <w:r w:rsidR="00D476E8">
          <w:t xml:space="preserve"> As part of the </w:t>
        </w:r>
        <w:proofErr w:type="spellStart"/>
        <w:r w:rsidR="00D476E8">
          <w:t>Npcf_AMPolicyAuthorization</w:t>
        </w:r>
        <w:proofErr w:type="spellEnd"/>
        <w:r w:rsidR="00D476E8">
          <w:t xml:space="preserve"> request, the NEF may subscribe for relevant events specified in TS 23.503 [20] clause 6.1.3.18, e.g., events for change</w:t>
        </w:r>
      </w:ins>
      <w:ins w:id="479" w:author="Papageorgiou, Apostolos (Nokia - DE/Munich)" w:date="2021-01-22T11:02:00Z">
        <w:r w:rsidR="004B0C76">
          <w:t xml:space="preserve"> </w:t>
        </w:r>
      </w:ins>
      <w:ins w:id="480" w:author="Papageorgiou, Apostolos (Nokia - DE/Munich)" w:date="2021-02-02T12:02:00Z">
        <w:r w:rsidR="009545CF">
          <w:t>of coverage</w:t>
        </w:r>
      </w:ins>
      <w:ins w:id="481" w:author="Papageorgiou, Apostolos (Nokia - DE/Munich)" w:date="2021-01-18T13:16:00Z">
        <w:r w:rsidR="008E3049">
          <w:t>.</w:t>
        </w:r>
      </w:ins>
    </w:p>
    <w:p w14:paraId="161766B6" w14:textId="7462764A" w:rsidR="00373860" w:rsidRPr="00140E21" w:rsidRDefault="00373860" w:rsidP="00674EAE">
      <w:pPr>
        <w:pStyle w:val="B1"/>
        <w:rPr>
          <w:ins w:id="482" w:author="Papageorgiou, Apostolos (Nokia - DE/Munich)" w:date="2020-11-10T12:42:00Z"/>
        </w:rPr>
      </w:pPr>
      <w:ins w:id="483" w:author="Papageorgiou, Apostolos (Nokia - DE/Munich)" w:date="2020-11-10T12:44:00Z">
        <w:r>
          <w:t>4e.</w:t>
        </w:r>
        <w:r>
          <w:tab/>
        </w:r>
      </w:ins>
      <w:ins w:id="484" w:author="Papageorgiou, Apostolos (Nokia - DE/Munich)" w:date="2020-11-17T11:51:00Z">
        <w:r w:rsidR="001E23E8">
          <w:t xml:space="preserve">The NEF informs the AF about the outcome of the AM policy </w:t>
        </w:r>
      </w:ins>
      <w:ins w:id="485" w:author="Papageorgiou, Apostolos (Nokia - DE/Munich)" w:date="2021-01-22T11:03:00Z">
        <w:r w:rsidR="004B0C76">
          <w:t>authorization</w:t>
        </w:r>
      </w:ins>
      <w:ins w:id="486" w:author="Papageorgiou, Apostolos (Nokia - DE/Munich)" w:date="2020-11-17T11:51:00Z">
        <w:r w:rsidR="001E23E8">
          <w:t xml:space="preserve"> </w:t>
        </w:r>
      </w:ins>
      <w:ins w:id="487" w:author="Papageorgiou, Apostolos (Nokia - DE/Munich)" w:date="2020-11-17T11:52:00Z">
        <w:r w:rsidR="001E23E8">
          <w:t>in</w:t>
        </w:r>
      </w:ins>
      <w:ins w:id="488" w:author="Papageorgiou, Apostolos (Nokia - DE/Munich)" w:date="2020-11-17T11:51:00Z">
        <w:r w:rsidR="001E23E8">
          <w:t xml:space="preserve"> </w:t>
        </w:r>
        <w:proofErr w:type="gramStart"/>
        <w:r w:rsidR="001E23E8">
          <w:t>an</w:t>
        </w:r>
        <w:proofErr w:type="gramEnd"/>
        <w:r w:rsidR="001E23E8">
          <w:t xml:space="preserve"> </w:t>
        </w:r>
        <w:proofErr w:type="spellStart"/>
        <w:r w:rsidR="001E23E8">
          <w:t>Nnef_AMPolicyAuthorization</w:t>
        </w:r>
        <w:proofErr w:type="spellEnd"/>
        <w:r w:rsidR="001E23E8">
          <w:t xml:space="preserve"> response</w:t>
        </w:r>
      </w:ins>
      <w:ins w:id="489" w:author="Papageorgiou, Apostolos (Nokia - DE/Munich)" w:date="2020-11-10T12:44:00Z">
        <w:r>
          <w:t>.</w:t>
        </w:r>
      </w:ins>
    </w:p>
    <w:p w14:paraId="60379F31" w14:textId="3E49182D" w:rsidR="00373860" w:rsidRPr="00847BB6" w:rsidRDefault="00373860" w:rsidP="006433DD">
      <w:pPr>
        <w:pStyle w:val="B1"/>
        <w:rPr>
          <w:ins w:id="490" w:author="Papageorgiou, Apostolos (Nokia - DE/Munich)" w:date="2020-10-28T12:57:00Z"/>
        </w:rPr>
      </w:pPr>
      <w:ins w:id="491" w:author="Papageorgiou, Apostolos (Nokia - DE/Munich)" w:date="2020-11-10T12:42:00Z">
        <w:r>
          <w:t>5</w:t>
        </w:r>
        <w:r w:rsidRPr="00140E21">
          <w:t>.</w:t>
        </w:r>
        <w:r w:rsidRPr="00140E21">
          <w:tab/>
        </w:r>
      </w:ins>
      <w:ins w:id="492" w:author="Papageorgiou, Apostolos (Nokia - DE/Munich)" w:date="2021-01-18T13:06:00Z">
        <w:r w:rsidR="003349DB">
          <w:t xml:space="preserve">An AM Policy Association Modification procedure initiated by the </w:t>
        </w:r>
      </w:ins>
      <w:ins w:id="493" w:author="Papageorgiou, Apostolos (Nokia - DE/Munich)" w:date="2021-02-02T11:39:00Z">
        <w:r w:rsidR="00A65780">
          <w:t>PCF for the UE</w:t>
        </w:r>
      </w:ins>
      <w:ins w:id="494" w:author="Papageorgiou, Apostolos (Nokia - DE/Munich)" w:date="2021-01-18T13:06:00Z">
        <w:r w:rsidR="003349DB">
          <w:t xml:space="preserve"> is performed</w:t>
        </w:r>
      </w:ins>
      <w:ins w:id="495" w:author="Papageorgiou, Apostolos (Nokia - DE/Munich)" w:date="2020-11-17T11:52:00Z">
        <w:r w:rsidR="00674EAE">
          <w:t xml:space="preserve"> as described in clause 4.16.2</w:t>
        </w:r>
      </w:ins>
      <w:ins w:id="496" w:author="Papageorgiou, Apostolos (Nokia - DE/Munich)" w:date="2021-01-13T10:54:00Z">
        <w:r w:rsidR="00466FC0">
          <w:t>.2</w:t>
        </w:r>
      </w:ins>
      <w:ins w:id="497" w:author="Papageorgiou, Apostolos (Nokia - DE/Munich)" w:date="2020-11-10T12:42:00Z">
        <w:r w:rsidRPr="00140E21">
          <w:t>.</w:t>
        </w:r>
      </w:ins>
      <w:ins w:id="498" w:author="Papageorgiou, Apostolos (Nokia - DE/Munich)" w:date="2021-01-18T13:01:00Z">
        <w:r w:rsidR="003349DB">
          <w:t xml:space="preserve"> If the AF has subscribed to access and mobility management related events in step 4, then the PCF sets the respective Policy Control Request Triggers in the AMF as part of the AM Policy Association Modification procedure.</w:t>
        </w:r>
      </w:ins>
    </w:p>
    <w:p w14:paraId="3AAF3AF8" w14:textId="06CD133D" w:rsidR="00847BB6" w:rsidRDefault="00847BB6" w:rsidP="00847BB6">
      <w:pPr>
        <w:pStyle w:val="Heading4"/>
        <w:rPr>
          <w:ins w:id="499" w:author="Papageorgiou, Apostolos (Nokia - DE/Munich)" w:date="2021-01-22T07:36:00Z"/>
        </w:rPr>
      </w:pPr>
      <w:bookmarkStart w:id="500" w:name="_Hlk59086887"/>
      <w:ins w:id="501" w:author="Papageorgiou, Apostolos (Nokia - DE/Munich)" w:date="2020-10-28T12:57:00Z">
        <w:r>
          <w:t>4.1</w:t>
        </w:r>
      </w:ins>
      <w:ins w:id="502" w:author="Papageorgiou, Apostolos (Nokia - DE/Munich)" w:date="2021-01-13T10:56:00Z">
        <w:r w:rsidR="00E420E5">
          <w:t>5.</w:t>
        </w:r>
        <w:proofErr w:type="gramStart"/>
        <w:r w:rsidR="00E420E5">
          <w:t>6</w:t>
        </w:r>
      </w:ins>
      <w:ins w:id="503" w:author="Papageorgiou, Apostolos (Nokia - DE/Munich)" w:date="2020-10-28T12:57:00Z">
        <w:r>
          <w:t>.X.</w:t>
        </w:r>
        <w:proofErr w:type="gramEnd"/>
        <w:r>
          <w:t>3</w:t>
        </w:r>
        <w:r>
          <w:tab/>
          <w:t>Processing AF requests to influence AM policies</w:t>
        </w:r>
      </w:ins>
      <w:bookmarkEnd w:id="500"/>
    </w:p>
    <w:p w14:paraId="0467B0DA" w14:textId="36DA907C" w:rsidR="00510812" w:rsidRPr="00510812" w:rsidRDefault="00510812" w:rsidP="006B4AAB">
      <w:pPr>
        <w:rPr>
          <w:ins w:id="504" w:author="Papageorgiou, Apostolos (Nokia - DE/Munich)" w:date="2020-10-28T12:58:00Z"/>
        </w:rPr>
      </w:pPr>
      <w:ins w:id="505" w:author="Papageorgiou, Apostolos (Nokia - DE/Munich)" w:date="2021-01-22T07:36:00Z">
        <w:r>
          <w:t>With this procedure, the AF can provide its AM Policy related request (</w:t>
        </w:r>
      </w:ins>
      <w:ins w:id="506" w:author="Papageorgiou, Apostolos (Nokia - DE/Munich)" w:date="2021-01-22T07:37:00Z">
        <w:r>
          <w:t>for one or multiple UEs</w:t>
        </w:r>
      </w:ins>
      <w:ins w:id="507" w:author="Papageorgiou, Apostolos (Nokia - DE/Munich)" w:date="2021-01-22T07:36:00Z">
        <w:r>
          <w:t>)</w:t>
        </w:r>
      </w:ins>
      <w:ins w:id="508" w:author="Papageorgiou, Apostolos (Nokia - DE/Munich)" w:date="2021-01-22T07:37:00Z">
        <w:r>
          <w:t xml:space="preserve"> </w:t>
        </w:r>
        <w:r w:rsidR="0026540D">
          <w:t xml:space="preserve">either before or after </w:t>
        </w:r>
      </w:ins>
      <w:ins w:id="509" w:author="Papageorgiou, Apostolos (Nokia - DE/Munich)" w:date="2021-01-22T07:36:00Z">
        <w:r>
          <w:t xml:space="preserve">an AM Policy Association </w:t>
        </w:r>
      </w:ins>
      <w:ins w:id="510" w:author="Papageorgiou, Apostolos (Nokia - DE/Munich)" w:date="2021-01-22T07:37:00Z">
        <w:r w:rsidR="0026540D">
          <w:t xml:space="preserve">for the affected UEs </w:t>
        </w:r>
      </w:ins>
      <w:ins w:id="511" w:author="Papageorgiou, Apostolos (Nokia - DE/Munich)" w:date="2021-01-22T07:36:00Z">
        <w:r>
          <w:t>has been established.</w:t>
        </w:r>
      </w:ins>
    </w:p>
    <w:p w14:paraId="45090A1A" w14:textId="27D1BF11" w:rsidR="00847BB6" w:rsidRDefault="001E57A7" w:rsidP="00E420E5">
      <w:pPr>
        <w:jc w:val="center"/>
        <w:rPr>
          <w:ins w:id="512" w:author="Papageorgiou, Apostolos (Nokia - DE/Munich)" w:date="2020-11-10T13:04:00Z"/>
        </w:rPr>
      </w:pPr>
      <w:del w:id="513" w:author="Papageorgiou, Apostolos (Nokia - DE/Munich)" w:date="2020-11-17T12:06:00Z">
        <w:r w:rsidDel="00863DEB">
          <w:lastRenderedPageBreak/>
          <w:fldChar w:fldCharType="begin"/>
        </w:r>
        <w:r w:rsidDel="00863DEB">
          <w:fldChar w:fldCharType="end"/>
        </w:r>
      </w:del>
      <w:ins w:id="514" w:author="Papageorgiou, Apostolos (Nokia - DE/Munich)" w:date="2020-11-17T12:06:00Z">
        <w:r w:rsidR="00863DEB" w:rsidRPr="00863DEB">
          <w:t xml:space="preserve"> </w:t>
        </w:r>
      </w:ins>
      <w:del w:id="515" w:author="Papageorgiou, Apostolos (Nokia - DE/Munich)" w:date="2020-12-16T09:44:00Z">
        <w:r w:rsidR="007E580A" w:rsidDel="005C7590">
          <w:fldChar w:fldCharType="begin"/>
        </w:r>
        <w:r w:rsidR="007E580A" w:rsidDel="005C7590">
          <w:fldChar w:fldCharType="end"/>
        </w:r>
      </w:del>
      <w:ins w:id="516" w:author="Papageorgiou, Apostolos (Nokia - DE/Munich)" w:date="2020-12-16T09:44:00Z">
        <w:r w:rsidR="005C7590" w:rsidRPr="005C7590">
          <w:t xml:space="preserve"> </w:t>
        </w:r>
      </w:ins>
      <w:del w:id="517" w:author="Papageorgiou, Apostolos (Nokia - DE/Munich)" w:date="2020-12-17T17:02:00Z">
        <w:r w:rsidR="005C7590" w:rsidDel="008D2C54">
          <w:fldChar w:fldCharType="begin"/>
        </w:r>
        <w:r w:rsidR="005C7590" w:rsidDel="008D2C54">
          <w:fldChar w:fldCharType="end"/>
        </w:r>
      </w:del>
      <w:ins w:id="518" w:author="Papageorgiou, Apostolos (Nokia - DE/Munich)" w:date="2020-12-17T17:02:00Z">
        <w:r w:rsidR="008D2C54" w:rsidRPr="008D2C54">
          <w:t xml:space="preserve"> </w:t>
        </w:r>
      </w:ins>
      <w:del w:id="519" w:author="Papageorgiou, Apostolos (Nokia - DE/Munich)" w:date="2021-01-13T10:58:00Z">
        <w:r w:rsidR="008D2C54" w:rsidDel="00E420E5">
          <w:fldChar w:fldCharType="begin"/>
        </w:r>
        <w:r w:rsidR="008D2C54" w:rsidDel="00E420E5">
          <w:fldChar w:fldCharType="end"/>
        </w:r>
      </w:del>
      <w:ins w:id="520" w:author="Papageorgiou, Apostolos (Nokia - DE/Munich)" w:date="2021-01-13T10:58:00Z">
        <w:r w:rsidR="00E420E5" w:rsidRPr="00E420E5">
          <w:t xml:space="preserve"> </w:t>
        </w:r>
      </w:ins>
      <w:del w:id="521" w:author="Papageorgiou, Apostolos (Nokia - DE/Munich)" w:date="2021-01-22T11:15:00Z">
        <w:r w:rsidR="00E420E5" w:rsidDel="00981EF2">
          <w:fldChar w:fldCharType="begin"/>
        </w:r>
        <w:r w:rsidR="00E420E5" w:rsidDel="00981EF2">
          <w:fldChar w:fldCharType="end"/>
        </w:r>
      </w:del>
      <w:ins w:id="522" w:author="Papageorgiou, Apostolos (Nokia - DE/Munich)" w:date="2021-01-22T11:15:00Z">
        <w:r w:rsidR="00981EF2" w:rsidRPr="00981EF2">
          <w:t xml:space="preserve"> </w:t>
        </w:r>
      </w:ins>
      <w:ins w:id="523" w:author="Papageorgiou, Apostolos (Nokia - DE/Munich)" w:date="2021-01-22T11:15:00Z">
        <w:r w:rsidR="009545CF">
          <w:object w:dxaOrig="10640" w:dyaOrig="7200" w14:anchorId="51FD36BE">
            <v:shape id="_x0000_i1027" type="#_x0000_t75" style="width:481.65pt;height:325.8pt" o:ole="">
              <v:imagedata r:id="rId15" o:title=""/>
            </v:shape>
            <o:OLEObject Type="Embed" ProgID="Mscgen.Chart" ShapeID="_x0000_i1027" DrawAspect="Content" ObjectID="_1673939207" r:id="rId16"/>
          </w:object>
        </w:r>
      </w:ins>
    </w:p>
    <w:p w14:paraId="15A79978" w14:textId="3099A216" w:rsidR="008E196D" w:rsidRDefault="008E196D" w:rsidP="008E196D">
      <w:pPr>
        <w:pStyle w:val="TF"/>
        <w:rPr>
          <w:ins w:id="524" w:author="Papageorgiou, Apostolos (Nokia - DE/Munich)" w:date="2020-11-10T13:06:00Z"/>
          <w:lang w:eastAsia="zh-CN"/>
        </w:rPr>
      </w:pPr>
      <w:ins w:id="525" w:author="Papageorgiou, Apostolos (Nokia - DE/Munich)" w:date="2020-11-10T13:06:00Z">
        <w:r w:rsidRPr="00140E21">
          <w:t>Figure 4.</w:t>
        </w:r>
        <w:r>
          <w:t>1</w:t>
        </w:r>
      </w:ins>
      <w:ins w:id="526" w:author="Papageorgiou, Apostolos (Nokia - DE/Munich)" w:date="2021-01-13T10:58:00Z">
        <w:r w:rsidR="00E420E5">
          <w:t>5.</w:t>
        </w:r>
      </w:ins>
      <w:ins w:id="527" w:author="Papageorgiou, Apostolos (Nokia - DE/Munich)" w:date="2020-11-10T13:06:00Z">
        <w:r>
          <w:t>6</w:t>
        </w:r>
        <w:r w:rsidRPr="00140E21">
          <w:t>.</w:t>
        </w:r>
        <w:r>
          <w:t>X</w:t>
        </w:r>
        <w:r w:rsidRPr="00140E21">
          <w:t>.</w:t>
        </w:r>
        <w:r>
          <w:t>3</w:t>
        </w:r>
        <w:r w:rsidRPr="00140E21">
          <w:t xml:space="preserve">: </w:t>
        </w:r>
        <w:r w:rsidRPr="00140E21">
          <w:rPr>
            <w:lang w:eastAsia="zh-CN"/>
          </w:rPr>
          <w:t xml:space="preserve">Handling an AF request </w:t>
        </w:r>
        <w:r>
          <w:rPr>
            <w:lang w:eastAsia="zh-CN"/>
          </w:rPr>
          <w:t>to influence AM Policy</w:t>
        </w:r>
      </w:ins>
    </w:p>
    <w:p w14:paraId="3EDE80D1" w14:textId="75BAC436" w:rsidR="00EF02A1" w:rsidRDefault="00EF02A1" w:rsidP="009545CF">
      <w:pPr>
        <w:rPr>
          <w:ins w:id="528" w:author="Papageorgiou, Apostolos (Nokia - DE/Munich)" w:date="2021-01-18T12:16:00Z"/>
        </w:rPr>
      </w:pPr>
      <w:ins w:id="529" w:author="Papageorgiou, Apostolos (Nokia - DE/Munich)" w:date="2021-01-18T12:16:00Z">
        <w:r>
          <w:t xml:space="preserve">This procedure concerns </w:t>
        </w:r>
      </w:ins>
      <w:ins w:id="530" w:author="Papageorgiou, Apostolos (Nokia - DE/Munich)" w:date="2021-02-02T12:03:00Z">
        <w:r w:rsidR="009545CF">
          <w:t>only</w:t>
        </w:r>
      </w:ins>
      <w:ins w:id="531" w:author="Papageorgiou, Apostolos (Nokia - DE/Munich)" w:date="2021-01-18T12:16:00Z">
        <w:r>
          <w:t xml:space="preserve"> non-roaming scenarios.</w:t>
        </w:r>
      </w:ins>
    </w:p>
    <w:p w14:paraId="5EF217E0" w14:textId="48EFE644" w:rsidR="0027142F" w:rsidRDefault="0027142F" w:rsidP="0027142F">
      <w:pPr>
        <w:pStyle w:val="NO"/>
        <w:rPr>
          <w:ins w:id="532" w:author="Papageorgiou, Apostolos (Nokia - DE/Munich)" w:date="2020-11-17T12:32:00Z"/>
        </w:rPr>
      </w:pPr>
      <w:ins w:id="533" w:author="Papageorgiou, Apostolos (Nokia - DE/Munich)" w:date="2020-11-17T12:32:00Z">
        <w:r>
          <w:t>NOTE 1:</w:t>
        </w:r>
        <w:r>
          <w:tab/>
        </w:r>
      </w:ins>
      <w:ins w:id="534" w:author="Papageorgiou, Apostolos (Nokia - DE/Munich)" w:date="2021-02-02T12:03:00Z">
        <w:r w:rsidR="009545CF">
          <w:t>T</w:t>
        </w:r>
      </w:ins>
      <w:ins w:id="535" w:author="Papageorgiou, Apostolos (Nokia - DE/Munich)" w:date="2020-11-17T12:32:00Z">
        <w:r>
          <w:t xml:space="preserve">he </w:t>
        </w:r>
      </w:ins>
      <w:ins w:id="536" w:author="Papageorgiou, Apostolos (Nokia - DE/Munich)" w:date="2021-02-02T11:39:00Z">
        <w:r w:rsidR="00A65780">
          <w:t>PCF for the UE</w:t>
        </w:r>
      </w:ins>
      <w:ins w:id="537" w:author="Papageorgiou, Apostolos (Nokia - DE/Munich)" w:date="2020-11-17T12:32:00Z">
        <w:r>
          <w:t xml:space="preserve"> and the </w:t>
        </w:r>
      </w:ins>
      <w:ins w:id="538" w:author="Papageorgiou, Apostolos (Nokia - DE/Munich)" w:date="2021-02-02T11:39:00Z">
        <w:r w:rsidR="00A65780">
          <w:t>PCF for the PDU Session</w:t>
        </w:r>
      </w:ins>
      <w:ins w:id="539" w:author="Papageorgiou, Apostolos (Nokia - DE/Munich)" w:date="2020-11-17T12:32:00Z">
        <w:r>
          <w:t xml:space="preserve"> </w:t>
        </w:r>
      </w:ins>
      <w:ins w:id="540" w:author="Papageorgiou, Apostolos (Nokia - DE/Munich)" w:date="2021-02-02T12:03:00Z">
        <w:r w:rsidR="009545CF">
          <w:t>can</w:t>
        </w:r>
      </w:ins>
      <w:ins w:id="541" w:author="Papageorgiou, Apostolos (Nokia - DE/Munich)" w:date="2020-11-17T12:32:00Z">
        <w:r>
          <w:t xml:space="preserve"> be the same entity, without affecting the steps of this procedure.</w:t>
        </w:r>
      </w:ins>
    </w:p>
    <w:p w14:paraId="1B180017" w14:textId="33CA0EDF" w:rsidR="00F46A6D" w:rsidRDefault="008E196D" w:rsidP="00863DEB">
      <w:pPr>
        <w:pStyle w:val="B1"/>
        <w:rPr>
          <w:ins w:id="542" w:author="Papageorgiou, Apostolos (Nokia - DE/Munich)" w:date="2020-11-10T13:07:00Z"/>
        </w:rPr>
      </w:pPr>
      <w:ins w:id="543" w:author="Papageorgiou, Apostolos (Nokia - DE/Munich)" w:date="2020-11-10T13:07:00Z">
        <w:r w:rsidRPr="00140E21">
          <w:t>1.</w:t>
        </w:r>
        <w:r w:rsidRPr="00140E21">
          <w:tab/>
        </w:r>
      </w:ins>
      <w:ins w:id="544" w:author="Papageorgiou, Apostolos (Nokia - DE/Munich)" w:date="2020-12-16T09:45:00Z">
        <w:r w:rsidR="005C7590">
          <w:t>AM Policy Association establishment as described in clause </w:t>
        </w:r>
      </w:ins>
      <w:ins w:id="545" w:author="Papageorgiou, Apostolos (Nokia - DE/Munich)" w:date="2020-12-16T09:46:00Z">
        <w:r w:rsidR="005C7590">
          <w:t>4.16.1</w:t>
        </w:r>
      </w:ins>
      <w:ins w:id="546" w:author="Papageorgiou, Apostolos (Nokia - DE/Munich)" w:date="2020-11-17T12:06:00Z">
        <w:r w:rsidR="00863DEB">
          <w:t>.</w:t>
        </w:r>
      </w:ins>
    </w:p>
    <w:p w14:paraId="3E28F5E1" w14:textId="2D35435D" w:rsidR="00863DEB" w:rsidRDefault="00863DEB" w:rsidP="008E196D">
      <w:pPr>
        <w:pStyle w:val="B1"/>
        <w:rPr>
          <w:ins w:id="547" w:author="Papageorgiou, Apostolos (Nokia - DE/Munich)" w:date="2020-11-17T12:07:00Z"/>
        </w:rPr>
      </w:pPr>
      <w:ins w:id="548" w:author="Papageorgiou, Apostolos (Nokia - DE/Munich)" w:date="2020-11-17T12:07:00Z">
        <w:r>
          <w:t xml:space="preserve">2. </w:t>
        </w:r>
      </w:ins>
      <w:ins w:id="549" w:author="Papageorgiou, Apostolos (Nokia - DE/Munich)" w:date="2020-11-17T12:09:00Z">
        <w:r w:rsidRPr="00863DEB">
          <w:t xml:space="preserve">The </w:t>
        </w:r>
      </w:ins>
      <w:ins w:id="550" w:author="Papageorgiou, Apostolos (Nokia - DE/Munich)" w:date="2021-02-02T11:39:00Z">
        <w:r w:rsidR="00A65780">
          <w:t>PCF for the UE</w:t>
        </w:r>
      </w:ins>
      <w:ins w:id="551" w:author="Papageorgiou, Apostolos (Nokia - DE/Munich)" w:date="2020-11-17T12:09:00Z">
        <w:r w:rsidRPr="00863DEB">
          <w:t xml:space="preserve"> subscribe</w:t>
        </w:r>
        <w:r>
          <w:t>s</w:t>
        </w:r>
        <w:r w:rsidRPr="00863DEB">
          <w:t xml:space="preserve"> to </w:t>
        </w:r>
      </w:ins>
      <w:ins w:id="552" w:author="Papageorgiou, Apostolos (Nokia - DE/Munich)" w:date="2020-11-17T12:25:00Z">
        <w:r w:rsidR="0027142F">
          <w:t>policy</w:t>
        </w:r>
      </w:ins>
      <w:ins w:id="553" w:author="Papageorgiou, Apostolos (Nokia - DE/Munich)" w:date="2020-11-17T12:09:00Z">
        <w:r w:rsidRPr="00863DEB">
          <w:t xml:space="preserve"> </w:t>
        </w:r>
      </w:ins>
      <w:ins w:id="554" w:author="Papageorgiou, Apostolos (Nokia - DE/Munich)" w:date="2020-11-17T12:21:00Z">
        <w:r>
          <w:t xml:space="preserve">data related to AM influence </w:t>
        </w:r>
      </w:ins>
      <w:ins w:id="555" w:author="Papageorgiou, Apostolos (Nokia - DE/Munich)" w:date="2020-11-17T12:09:00Z">
        <w:r w:rsidRPr="00863DEB">
          <w:t xml:space="preserve">(Data Set = </w:t>
        </w:r>
      </w:ins>
      <w:ins w:id="556" w:author="Papageorgiou, Apostolos (Nokia - DE/Munich)" w:date="2021-01-22T11:16:00Z">
        <w:r w:rsidR="00981EF2">
          <w:t>Application</w:t>
        </w:r>
      </w:ins>
      <w:ins w:id="557" w:author="Papageorgiou, Apostolos (Nokia - DE/Munich)" w:date="2020-11-17T12:09:00Z">
        <w:r w:rsidRPr="00863DEB">
          <w:t xml:space="preserve"> Data; Data Subset = A</w:t>
        </w:r>
      </w:ins>
      <w:ins w:id="558" w:author="Papageorgiou, Apostolos (Nokia - DE/Munich)" w:date="2020-11-17T12:10:00Z">
        <w:r>
          <w:t xml:space="preserve">M </w:t>
        </w:r>
      </w:ins>
      <w:ins w:id="559" w:author="Papageorgiou, Apostolos (Nokia - DE/Munich)" w:date="2020-11-17T12:09:00Z">
        <w:r w:rsidRPr="00863DEB">
          <w:t>influence information, Data Key = S-NSSAI and DNN and/or Internal Group Identifier or SUPI)</w:t>
        </w:r>
      </w:ins>
      <w:ins w:id="560" w:author="Papageorgiou, Apostolos (Nokia - DE/Munich)" w:date="2020-11-17T12:20:00Z">
        <w:r>
          <w:t>.</w:t>
        </w:r>
      </w:ins>
    </w:p>
    <w:p w14:paraId="662E47D8" w14:textId="0BFBA0DC" w:rsidR="00066C51" w:rsidRDefault="00863DEB" w:rsidP="00066C51">
      <w:pPr>
        <w:pStyle w:val="B1"/>
        <w:rPr>
          <w:ins w:id="561" w:author="LTHM2" w:date="2020-12-07T09:57:00Z"/>
        </w:rPr>
      </w:pPr>
      <w:ins w:id="562" w:author="Papageorgiou, Apostolos (Nokia - DE/Munich)" w:date="2020-11-17T12:07:00Z">
        <w:r>
          <w:t>3</w:t>
        </w:r>
      </w:ins>
      <w:ins w:id="563" w:author="Papageorgiou, Apostolos (Nokia - DE/Munich)" w:date="2020-11-10T13:07:00Z">
        <w:r w:rsidR="008E196D">
          <w:t>a</w:t>
        </w:r>
        <w:r w:rsidR="008E196D" w:rsidRPr="00140E21">
          <w:t>.</w:t>
        </w:r>
        <w:r w:rsidR="008E196D" w:rsidRPr="00140E21">
          <w:tab/>
        </w:r>
      </w:ins>
      <w:ins w:id="564" w:author="Papageorgiou, Apostolos (Nokia - DE/Munich)" w:date="2021-01-18T12:46:00Z">
        <w:r w:rsidR="008E611C" w:rsidRPr="00140E21">
          <w:t>To create a new request</w:t>
        </w:r>
        <w:r w:rsidR="008E611C">
          <w:t>, t</w:t>
        </w:r>
      </w:ins>
      <w:ins w:id="565" w:author="Papageorgiou, Apostolos (Nokia - DE/Munich)" w:date="2020-11-17T12:47:00Z">
        <w:r w:rsidR="00066C51">
          <w:t xml:space="preserve">he AF provides “AM influence information” </w:t>
        </w:r>
      </w:ins>
      <w:ins w:id="566" w:author="Papageorgiou, Apostolos (Nokia - DE/Munich)" w:date="2020-11-17T14:27:00Z">
        <w:r w:rsidR="00024656">
          <w:t xml:space="preserve">data </w:t>
        </w:r>
      </w:ins>
      <w:ins w:id="567" w:author="Papageorgiou, Apostolos (Nokia - DE/Munich)" w:date="2020-11-17T12:47:00Z">
        <w:r w:rsidR="00066C51">
          <w:t xml:space="preserve">to the </w:t>
        </w:r>
      </w:ins>
      <w:ins w:id="568" w:author="Papageorgiou, Apostolos (Nokia - DE/Munich)" w:date="2020-11-17T12:48:00Z">
        <w:r w:rsidR="00066C51">
          <w:t>NEF</w:t>
        </w:r>
      </w:ins>
      <w:ins w:id="569" w:author="Papageorgiou, Apostolos (Nokia - DE/Munich)" w:date="2020-12-16T10:01:00Z">
        <w:r w:rsidR="000359A7">
          <w:t xml:space="preserve"> using the </w:t>
        </w:r>
        <w:proofErr w:type="spellStart"/>
        <w:r w:rsidR="000359A7">
          <w:t>Nnef_AMInfluence</w:t>
        </w:r>
      </w:ins>
      <w:ins w:id="570" w:author="Papageorgiou, Apostolos (Nokia - DE/Munich)" w:date="2021-01-18T12:46:00Z">
        <w:r w:rsidR="008E611C">
          <w:t>_Create</w:t>
        </w:r>
      </w:ins>
      <w:proofErr w:type="spellEnd"/>
      <w:ins w:id="571" w:author="Papageorgiou, Apostolos (Nokia - DE/Munich)" w:date="2020-12-16T10:01:00Z">
        <w:r w:rsidR="000359A7">
          <w:t xml:space="preserve"> service</w:t>
        </w:r>
      </w:ins>
      <w:ins w:id="572" w:author="Papageorgiou, Apostolos (Nokia - DE/Munich)" w:date="2021-01-18T12:46:00Z">
        <w:r w:rsidR="008E611C">
          <w:t xml:space="preserve"> operation</w:t>
        </w:r>
      </w:ins>
      <w:ins w:id="573" w:author="Papageorgiou, Apostolos (Nokia - DE/Munich)" w:date="2020-11-17T12:47:00Z">
        <w:r w:rsidR="00066C51">
          <w:t>, includ</w:t>
        </w:r>
      </w:ins>
      <w:ins w:id="574" w:author="Papageorgiou, Apostolos (Nokia - DE/Munich)" w:date="2020-11-17T12:48:00Z">
        <w:r w:rsidR="00066C51">
          <w:t>ing a</w:t>
        </w:r>
      </w:ins>
      <w:ins w:id="575" w:author="Papageorgiou, Apostolos (Nokia - DE/Munich)" w:date="2020-11-17T12:47:00Z">
        <w:r w:rsidR="00066C51">
          <w:t xml:space="preserve"> target</w:t>
        </w:r>
      </w:ins>
      <w:ins w:id="576" w:author="Papageorgiou, Apostolos (Nokia - DE/Munich)" w:date="2020-11-17T12:48:00Z">
        <w:r w:rsidR="00066C51">
          <w:t xml:space="preserve"> (</w:t>
        </w:r>
      </w:ins>
      <w:ins w:id="577" w:author="Papageorgiou, Apostolos (Nokia - DE/Munich)" w:date="2020-11-17T12:47:00Z">
        <w:r w:rsidR="00066C51">
          <w:t xml:space="preserve">one UE </w:t>
        </w:r>
      </w:ins>
      <w:ins w:id="578" w:author="Papageorgiou, Apostolos (Nokia - DE/Munich)" w:date="2020-11-17T12:48:00Z">
        <w:r w:rsidR="00066C51">
          <w:t xml:space="preserve">identified by </w:t>
        </w:r>
      </w:ins>
      <w:ins w:id="579" w:author="Papageorgiou, Apostolos (Nokia - DE/Munich)" w:date="2020-11-17T12:47:00Z">
        <w:r w:rsidR="00066C51">
          <w:t>SUPI</w:t>
        </w:r>
      </w:ins>
      <w:ins w:id="580" w:author="Papageorgiou, Apostolos (Nokia - DE/Munich)" w:date="2021-01-22T11:16:00Z">
        <w:r w:rsidR="00981EF2">
          <w:t xml:space="preserve"> or </w:t>
        </w:r>
      </w:ins>
      <w:ins w:id="581" w:author="Papageorgiou, Apostolos (Nokia - DE/Munich)" w:date="2020-11-17T12:47:00Z">
        <w:r w:rsidR="00066C51">
          <w:t>GPSI</w:t>
        </w:r>
      </w:ins>
      <w:ins w:id="582" w:author="Papageorgiou, Apostolos (Nokia - DE/Munich)" w:date="2020-11-17T12:49:00Z">
        <w:r w:rsidR="00066C51">
          <w:t xml:space="preserve">, </w:t>
        </w:r>
      </w:ins>
      <w:ins w:id="583" w:author="Papageorgiou, Apostolos (Nokia - DE/Munich)" w:date="2020-11-17T12:47:00Z">
        <w:r w:rsidR="00066C51">
          <w:t>a group of UE</w:t>
        </w:r>
      </w:ins>
      <w:ins w:id="584" w:author="Papageorgiou, Apostolos (Nokia - DE/Munich)" w:date="2020-11-17T12:49:00Z">
        <w:r w:rsidR="00066C51">
          <w:t>s identified by an External Group Identifier</w:t>
        </w:r>
      </w:ins>
      <w:ins w:id="585" w:author="Papageorgiou, Apostolos (Nokia - DE/Munich)" w:date="2020-11-17T12:47:00Z">
        <w:r w:rsidR="00066C51">
          <w:t xml:space="preserve">, </w:t>
        </w:r>
      </w:ins>
      <w:ins w:id="586" w:author="Papageorgiou, Apostolos (Nokia - DE/Munich)" w:date="2020-11-17T12:49:00Z">
        <w:r w:rsidR="00066C51">
          <w:t>a</w:t>
        </w:r>
      </w:ins>
      <w:ins w:id="587" w:author="Papageorgiou, Apostolos (Nokia - DE/Munich)" w:date="2020-11-17T12:47:00Z">
        <w:r w:rsidR="00066C51">
          <w:t>ll UE</w:t>
        </w:r>
      </w:ins>
      <w:ins w:id="588" w:author="Papageorgiou, Apostolos (Nokia - DE/Munich)" w:date="2020-12-16T09:55:00Z">
        <w:r w:rsidR="00EE34A6">
          <w:t>s, or o</w:t>
        </w:r>
      </w:ins>
      <w:ins w:id="589" w:author="Papageorgiou, Apostolos (Nokia - DE/Munich)" w:date="2020-12-16T09:56:00Z">
        <w:r w:rsidR="00EE34A6">
          <w:t>ne or more subscriber categories or subscribed services, which can be used to retri</w:t>
        </w:r>
      </w:ins>
      <w:ins w:id="590" w:author="Papageorgiou, Apostolos (Nokia - DE/Munich)" w:date="2020-12-17T22:51:00Z">
        <w:r w:rsidR="00444CA2">
          <w:t>e</w:t>
        </w:r>
      </w:ins>
      <w:ins w:id="591" w:author="Papageorgiou, Apostolos (Nokia - DE/Munich)" w:date="2020-12-16T09:56:00Z">
        <w:r w:rsidR="00EE34A6">
          <w:t>ve a set of UE</w:t>
        </w:r>
      </w:ins>
      <w:ins w:id="592" w:author="Papageorgiou, Apostolos (Nokia - DE/Munich)" w:date="2020-11-17T12:49:00Z">
        <w:r w:rsidR="00066C51">
          <w:t xml:space="preserve">s), </w:t>
        </w:r>
      </w:ins>
      <w:ins w:id="593" w:author="Papageorgiou, Apostolos (Nokia - DE/Munich)" w:date="2020-11-17T14:19:00Z">
        <w:r w:rsidR="006F3AD1">
          <w:t>a</w:t>
        </w:r>
      </w:ins>
      <w:ins w:id="594" w:author="Papageorgiou, Apostolos (Nokia - DE/Munich)" w:date="2020-11-17T12:47:00Z">
        <w:r w:rsidR="00066C51">
          <w:t>n</w:t>
        </w:r>
      </w:ins>
      <w:ins w:id="595" w:author="LTHM2" w:date="2020-12-07T09:56:00Z">
        <w:r w:rsidR="004F6B9F">
          <w:t xml:space="preserve"> optional</w:t>
        </w:r>
      </w:ins>
      <w:ins w:id="596" w:author="Papageorgiou, Apostolos (Nokia - DE/Munich)" w:date="2020-11-17T12:47:00Z">
        <w:r w:rsidR="00066C51">
          <w:t xml:space="preserve"> indication of target application traffic (DNN, S-NSSAI and </w:t>
        </w:r>
      </w:ins>
      <w:ins w:id="597" w:author="Papageorgiou, Apostolos (Nokia - DE/Munich)" w:date="2020-11-17T14:19:00Z">
        <w:r w:rsidR="006F3AD1">
          <w:t xml:space="preserve">optionally </w:t>
        </w:r>
      </w:ins>
      <w:ins w:id="598" w:author="Papageorgiou, Apostolos (Nokia - DE/Munich)" w:date="2020-11-17T12:47:00Z">
        <w:r w:rsidR="00066C51">
          <w:t>a</w:t>
        </w:r>
      </w:ins>
      <w:ins w:id="599" w:author="Papageorgiou, Apostolos (Nokia - DE/Munich)" w:date="2020-11-17T14:19:00Z">
        <w:r w:rsidR="006F3AD1">
          <w:t>n</w:t>
        </w:r>
      </w:ins>
      <w:ins w:id="600" w:author="Papageorgiou, Apostolos (Nokia - DE/Munich)" w:date="2020-11-17T14:20:00Z">
        <w:r w:rsidR="006F3AD1">
          <w:t xml:space="preserve"> </w:t>
        </w:r>
      </w:ins>
      <w:ins w:id="601" w:author="Papageorgiou, Apostolos (Nokia - DE/Munich)" w:date="2020-11-17T12:47:00Z">
        <w:r w:rsidR="00066C51">
          <w:t>Application ID or SDF filters)</w:t>
        </w:r>
      </w:ins>
      <w:ins w:id="602" w:author="Papageorgiou, Apostolos (Nokia - DE/Munich)" w:date="2020-11-17T14:21:00Z">
        <w:r w:rsidR="006F3AD1">
          <w:t>,</w:t>
        </w:r>
      </w:ins>
      <w:ins w:id="603" w:author="Papageorgiou, Apostolos (Nokia - DE/Munich)" w:date="2021-02-04T09:54:00Z">
        <w:r w:rsidR="0019032A">
          <w:t xml:space="preserve"> </w:t>
        </w:r>
      </w:ins>
      <w:ins w:id="604" w:author="Papageorgiou, Apostolos (Nokia - DE/Munich)" w:date="2020-11-17T14:22:00Z">
        <w:r w:rsidR="006F3AD1">
          <w:t>a priority level</w:t>
        </w:r>
      </w:ins>
      <w:ins w:id="605" w:author="Papageorgiou, Apostolos (Nokia - DE/Munich)" w:date="2021-02-04T09:54:00Z">
        <w:r w:rsidR="0019032A">
          <w:t>, and requirements related to AM policy (</w:t>
        </w:r>
      </w:ins>
      <w:ins w:id="606" w:author="Papageorgiou, Apostolos (Nokia - DE/Munich)" w:date="2021-02-04T09:55:00Z">
        <w:r w:rsidR="0019032A">
          <w:t>e.g. service coverage requirements, throughput requirements</w:t>
        </w:r>
      </w:ins>
      <w:ins w:id="607" w:author="Papageorgiou, Apostolos (Nokia - DE/Munich)" w:date="2021-02-04T09:54:00Z">
        <w:r w:rsidR="0019032A">
          <w:t>)</w:t>
        </w:r>
      </w:ins>
      <w:ins w:id="608" w:author="Papageorgiou, Apostolos (Nokia - DE/Munich)" w:date="2021-01-18T12:43:00Z">
        <w:r w:rsidR="008E611C">
          <w:t>.</w:t>
        </w:r>
      </w:ins>
      <w:ins w:id="609" w:author="Papageorgiou, Apostolos (Nokia - DE/Munich)" w:date="2021-01-18T12:47:00Z">
        <w:r w:rsidR="008E611C">
          <w:t xml:space="preserve"> </w:t>
        </w:r>
        <w:r w:rsidR="008E611C" w:rsidRPr="00140E21">
          <w:t>The request contains also an AF Transaction Id. I</w:t>
        </w:r>
        <w:r w:rsidR="008E611C">
          <w:t xml:space="preserve">f </w:t>
        </w:r>
      </w:ins>
      <w:ins w:id="610" w:author="Papageorgiou, Apostolos (Nokia - DE/Munich)" w:date="2021-01-18T12:48:00Z">
        <w:r w:rsidR="008E611C">
          <w:t xml:space="preserve">with </w:t>
        </w:r>
      </w:ins>
      <w:ins w:id="611" w:author="Papageorgiou, Apostolos (Nokia - DE/Munich)" w:date="2021-01-18T12:49:00Z">
        <w:r w:rsidR="008E611C">
          <w:t>this</w:t>
        </w:r>
      </w:ins>
      <w:ins w:id="612" w:author="Papageorgiou, Apostolos (Nokia - DE/Munich)" w:date="2021-01-18T12:48:00Z">
        <w:r w:rsidR="008E611C">
          <w:t xml:space="preserve"> request the AF</w:t>
        </w:r>
      </w:ins>
      <w:ins w:id="613" w:author="Papageorgiou, Apostolos (Nokia - DE/Munich)" w:date="2021-01-18T12:47:00Z">
        <w:r w:rsidR="008E611C" w:rsidRPr="00140E21">
          <w:t xml:space="preserve"> subscribes to events related with </w:t>
        </w:r>
        <w:r w:rsidR="008E611C">
          <w:t>acces</w:t>
        </w:r>
      </w:ins>
      <w:ins w:id="614" w:author="Papageorgiou, Apostolos (Nokia - DE/Munich)" w:date="2021-01-18T12:48:00Z">
        <w:r w:rsidR="008E611C">
          <w:t>s and mobility management policies,</w:t>
        </w:r>
      </w:ins>
      <w:ins w:id="615" w:author="Papageorgiou, Apostolos (Nokia - DE/Munich)" w:date="2021-01-18T12:47:00Z">
        <w:r w:rsidR="008E611C" w:rsidRPr="00140E21">
          <w:t xml:space="preserve"> the AF indicates also where it desires to receive the corresponding notifications.</w:t>
        </w:r>
      </w:ins>
      <w:ins w:id="616" w:author="Papageorgiou, Apostolos (Nokia - DE/Munich)" w:date="2021-01-18T12:49:00Z">
        <w:r w:rsidR="008E611C">
          <w:t xml:space="preserve"> </w:t>
        </w:r>
        <w:r w:rsidR="008E611C" w:rsidRPr="00140E21">
          <w:t xml:space="preserve">To update or remove an existing request, the AF invokes </w:t>
        </w:r>
        <w:proofErr w:type="gramStart"/>
        <w:r w:rsidR="008E611C" w:rsidRPr="00140E21">
          <w:t>an</w:t>
        </w:r>
        <w:proofErr w:type="gramEnd"/>
        <w:r w:rsidR="008E611C" w:rsidRPr="00140E21">
          <w:t xml:space="preserve"> </w:t>
        </w:r>
        <w:proofErr w:type="spellStart"/>
        <w:r w:rsidR="008E611C" w:rsidRPr="00140E21">
          <w:t>Nnef_</w:t>
        </w:r>
      </w:ins>
      <w:ins w:id="617" w:author="Papageorgiou, Apostolos (Nokia - DE/Munich)" w:date="2021-01-18T12:50:00Z">
        <w:r w:rsidR="008E611C">
          <w:t>AMI</w:t>
        </w:r>
      </w:ins>
      <w:ins w:id="618" w:author="Papageorgiou, Apostolos (Nokia - DE/Munich)" w:date="2021-01-18T12:49:00Z">
        <w:r w:rsidR="008E611C" w:rsidRPr="00140E21">
          <w:t>nfluence_Update</w:t>
        </w:r>
        <w:proofErr w:type="spellEnd"/>
        <w:r w:rsidR="008E611C" w:rsidRPr="00140E21">
          <w:t xml:space="preserve"> or </w:t>
        </w:r>
        <w:proofErr w:type="spellStart"/>
        <w:r w:rsidR="008E611C" w:rsidRPr="00140E21">
          <w:t>Nnef_</w:t>
        </w:r>
      </w:ins>
      <w:ins w:id="619" w:author="Papageorgiou, Apostolos (Nokia - DE/Munich)" w:date="2021-01-18T12:50:00Z">
        <w:r w:rsidR="008E611C">
          <w:t>AM</w:t>
        </w:r>
      </w:ins>
      <w:ins w:id="620" w:author="Papageorgiou, Apostolos (Nokia - DE/Munich)" w:date="2021-01-18T12:49:00Z">
        <w:r w:rsidR="008E611C" w:rsidRPr="00140E21">
          <w:t>Influence_Delete</w:t>
        </w:r>
        <w:proofErr w:type="spellEnd"/>
        <w:r w:rsidR="008E611C" w:rsidRPr="00140E21">
          <w:t xml:space="preserve"> service operation providing the corresponding AF Transaction Id.</w:t>
        </w:r>
      </w:ins>
    </w:p>
    <w:p w14:paraId="4D4F70E5" w14:textId="2F469F56" w:rsidR="008E196D" w:rsidRPr="00140E21" w:rsidRDefault="006F3AD1" w:rsidP="006F3AD1">
      <w:pPr>
        <w:pStyle w:val="B1"/>
        <w:rPr>
          <w:ins w:id="621" w:author="Papageorgiou, Apostolos (Nokia - DE/Munich)" w:date="2020-11-10T13:07:00Z"/>
        </w:rPr>
      </w:pPr>
      <w:ins w:id="622" w:author="Papageorgiou, Apostolos (Nokia - DE/Munich)" w:date="2020-11-17T14:22:00Z">
        <w:r>
          <w:t>NOTE 2:</w:t>
        </w:r>
        <w:r>
          <w:tab/>
          <w:t xml:space="preserve">The </w:t>
        </w:r>
      </w:ins>
      <w:ins w:id="623" w:author="Papageorgiou, Apostolos (Nokia - DE/Munich)" w:date="2020-11-17T14:23:00Z">
        <w:r>
          <w:t xml:space="preserve">priority level is used to </w:t>
        </w:r>
      </w:ins>
      <w:ins w:id="624" w:author="Papageorgiou, Apostolos (Nokia - DE/Munich)" w:date="2020-11-17T14:25:00Z">
        <w:r>
          <w:t>resolve</w:t>
        </w:r>
      </w:ins>
      <w:ins w:id="625" w:author="Papageorgiou, Apostolos (Nokia - DE/Munich)" w:date="2020-11-17T14:23:00Z">
        <w:r>
          <w:t xml:space="preserve"> conflict</w:t>
        </w:r>
      </w:ins>
      <w:ins w:id="626" w:author="Papageorgiou, Apostolos (Nokia - DE/Munich)" w:date="2020-11-17T14:24:00Z">
        <w:r>
          <w:t>s</w:t>
        </w:r>
      </w:ins>
      <w:ins w:id="627" w:author="Papageorgiou, Apostolos (Nokia - DE/Munich)" w:date="2020-11-17T14:23:00Z">
        <w:r>
          <w:t xml:space="preserve"> </w:t>
        </w:r>
      </w:ins>
      <w:ins w:id="628" w:author="Papageorgiou, Apostolos (Nokia - DE/Munich)" w:date="2020-11-17T14:24:00Z">
        <w:r>
          <w:t>when</w:t>
        </w:r>
      </w:ins>
      <w:ins w:id="629" w:author="Papageorgiou, Apostolos (Nokia - DE/Munich)" w:date="2020-11-17T14:23:00Z">
        <w:r>
          <w:t xml:space="preserve"> </w:t>
        </w:r>
      </w:ins>
      <w:ins w:id="630" w:author="Papageorgiou, Apostolos (Nokia - DE/Munich)" w:date="2020-11-17T14:25:00Z">
        <w:r>
          <w:t>that start/stop of different</w:t>
        </w:r>
      </w:ins>
      <w:ins w:id="631" w:author="Papageorgiou, Apostolos (Nokia - DE/Munich)" w:date="2020-11-17T14:23:00Z">
        <w:r>
          <w:t xml:space="preserve"> applications </w:t>
        </w:r>
      </w:ins>
      <w:ins w:id="632" w:author="Papageorgiou, Apostolos (Nokia - DE/Munich)" w:date="2020-11-17T14:24:00Z">
        <w:r>
          <w:t>require</w:t>
        </w:r>
      </w:ins>
      <w:ins w:id="633" w:author="Papageorgiou, Apostolos (Nokia - DE/Munich)" w:date="2020-11-17T14:25:00Z">
        <w:r>
          <w:t>s</w:t>
        </w:r>
      </w:ins>
      <w:ins w:id="634" w:author="Papageorgiou, Apostolos (Nokia - DE/Munich)" w:date="2020-11-17T14:24:00Z">
        <w:r>
          <w:t xml:space="preserve"> the </w:t>
        </w:r>
      </w:ins>
      <w:ins w:id="635" w:author="Papageorgiou, Apostolos (Nokia - DE/Munich)" w:date="2020-11-17T14:25:00Z">
        <w:r>
          <w:t>usage</w:t>
        </w:r>
      </w:ins>
      <w:ins w:id="636" w:author="Papageorgiou, Apostolos (Nokia - DE/Munich)" w:date="2020-11-17T14:24:00Z">
        <w:r>
          <w:t xml:space="preserve"> of</w:t>
        </w:r>
      </w:ins>
      <w:ins w:id="637" w:author="Papageorgiou, Apostolos (Nokia - DE/Munich)" w:date="2020-11-17T14:23:00Z">
        <w:r>
          <w:t xml:space="preserve"> different</w:t>
        </w:r>
      </w:ins>
      <w:ins w:id="638" w:author="Papageorgiou, Apostolos (Nokia - DE/Munich)" w:date="2020-11-17T14:25:00Z">
        <w:r>
          <w:t xml:space="preserve"> AM</w:t>
        </w:r>
      </w:ins>
      <w:ins w:id="639" w:author="Papageorgiou, Apostolos (Nokia - DE/Munich)" w:date="2020-11-17T14:23:00Z">
        <w:r>
          <w:t xml:space="preserve"> policies. I</w:t>
        </w:r>
      </w:ins>
      <w:ins w:id="640" w:author="Papageorgiou, Apostolos (Nokia - DE/Munich)" w:date="2020-11-17T14:26:00Z">
        <w:r>
          <w:t>n such cases</w:t>
        </w:r>
      </w:ins>
      <w:ins w:id="641" w:author="Papageorgiou, Apostolos (Nokia - DE/Munich)" w:date="2020-11-17T14:23:00Z">
        <w:r>
          <w:t xml:space="preserve">, the policy with the highest priority is </w:t>
        </w:r>
      </w:ins>
      <w:ins w:id="642" w:author="Papageorgiou, Apostolos (Nokia - DE/Munich)" w:date="2020-11-17T14:25:00Z">
        <w:r>
          <w:t>selected</w:t>
        </w:r>
      </w:ins>
      <w:ins w:id="643" w:author="Papageorgiou, Apostolos (Nokia - DE/Munich)" w:date="2020-11-17T14:22:00Z">
        <w:r>
          <w:t>.</w:t>
        </w:r>
      </w:ins>
    </w:p>
    <w:p w14:paraId="7BAADC87" w14:textId="5DF8B663" w:rsidR="008E196D" w:rsidRPr="00140E21" w:rsidRDefault="00863DEB" w:rsidP="008E196D">
      <w:pPr>
        <w:pStyle w:val="B1"/>
        <w:rPr>
          <w:ins w:id="644" w:author="Papageorgiou, Apostolos (Nokia - DE/Munich)" w:date="2020-11-10T13:07:00Z"/>
        </w:rPr>
      </w:pPr>
      <w:ins w:id="645" w:author="Papageorgiou, Apostolos (Nokia - DE/Munich)" w:date="2020-11-17T12:07:00Z">
        <w:r>
          <w:t>3</w:t>
        </w:r>
      </w:ins>
      <w:ins w:id="646" w:author="Papageorgiou, Apostolos (Nokia - DE/Munich)" w:date="2020-11-10T13:07:00Z">
        <w:r w:rsidR="008E196D">
          <w:t>b</w:t>
        </w:r>
        <w:r w:rsidR="008E196D" w:rsidRPr="00140E21">
          <w:t>.</w:t>
        </w:r>
        <w:r w:rsidR="008E196D" w:rsidRPr="00140E21">
          <w:tab/>
        </w:r>
      </w:ins>
      <w:ins w:id="647" w:author="Papageorgiou, Apostolos (Nokia - DE/Munich)" w:date="2020-11-17T14:26:00Z">
        <w:r w:rsidR="00024656">
          <w:t>The NEF stores</w:t>
        </w:r>
      </w:ins>
      <w:ins w:id="648" w:author="Papageorgiou, Apostolos (Nokia - DE/Munich)" w:date="2021-01-18T12:50:00Z">
        <w:r w:rsidR="00886855">
          <w:t>, upd</w:t>
        </w:r>
      </w:ins>
      <w:ins w:id="649" w:author="Papageorgiou, Apostolos (Nokia - DE/Munich)" w:date="2021-01-18T12:51:00Z">
        <w:r w:rsidR="00886855">
          <w:t>a</w:t>
        </w:r>
      </w:ins>
      <w:ins w:id="650" w:author="Papageorgiou, Apostolos (Nokia - DE/Munich)" w:date="2021-01-18T12:50:00Z">
        <w:r w:rsidR="00886855">
          <w:t>tes</w:t>
        </w:r>
      </w:ins>
      <w:ins w:id="651" w:author="Papageorgiou, Apostolos (Nokia - DE/Munich)" w:date="2021-01-18T12:51:00Z">
        <w:r w:rsidR="00886855">
          <w:t>, or removes</w:t>
        </w:r>
      </w:ins>
      <w:ins w:id="652" w:author="Papageorgiou, Apostolos (Nokia - DE/Munich)" w:date="2020-11-17T14:26:00Z">
        <w:r w:rsidR="00024656">
          <w:t xml:space="preserve"> the </w:t>
        </w:r>
      </w:ins>
      <w:ins w:id="653" w:author="Papageorgiou, Apostolos (Nokia - DE/Munich)" w:date="2020-11-17T14:27:00Z">
        <w:r w:rsidR="00024656">
          <w:t>policy data</w:t>
        </w:r>
      </w:ins>
      <w:ins w:id="654" w:author="Papageorgiou, Apostolos (Nokia - DE/Munich)" w:date="2020-11-17T14:26:00Z">
        <w:r w:rsidR="00024656">
          <w:t xml:space="preserve"> </w:t>
        </w:r>
      </w:ins>
      <w:ins w:id="655" w:author="Papageorgiou, Apostolos (Nokia - DE/Munich)" w:date="2021-01-18T12:51:00Z">
        <w:r w:rsidR="00886855">
          <w:t>of</w:t>
        </w:r>
      </w:ins>
      <w:ins w:id="656" w:author="Papageorgiou, Apostolos (Nokia - DE/Munich)" w:date="2020-11-17T14:26:00Z">
        <w:r w:rsidR="00024656">
          <w:t xml:space="preserve"> step 3a in the UDR</w:t>
        </w:r>
      </w:ins>
      <w:ins w:id="657" w:author="Papageorgiou, Apostolos (Nokia - DE/Munich)" w:date="2020-11-17T14:28:00Z">
        <w:r w:rsidR="00024656">
          <w:t>, having translated any External Group Identifier to an Internal Group Identifier and a</w:t>
        </w:r>
      </w:ins>
      <w:ins w:id="658" w:author="Papageorgiou, Apostolos (Nokia - DE/Munich)" w:date="2020-11-17T14:29:00Z">
        <w:r w:rsidR="00024656">
          <w:t>ny GPSI to a SUPI</w:t>
        </w:r>
      </w:ins>
      <w:ins w:id="659" w:author="Papageorgiou, Apostolos (Nokia - DE/Munich)" w:date="2020-11-10T13:07:00Z">
        <w:r w:rsidR="008E196D" w:rsidRPr="00140E21">
          <w:t>.</w:t>
        </w:r>
      </w:ins>
    </w:p>
    <w:p w14:paraId="64DB10FD" w14:textId="4FAD81A1" w:rsidR="008E196D" w:rsidRDefault="00863DEB" w:rsidP="008E196D">
      <w:pPr>
        <w:pStyle w:val="B1"/>
        <w:rPr>
          <w:ins w:id="660" w:author="Papageorgiou, Apostolos (Nokia - DE/Munich)" w:date="2020-11-10T13:07:00Z"/>
        </w:rPr>
      </w:pPr>
      <w:ins w:id="661" w:author="Papageorgiou, Apostolos (Nokia - DE/Munich)" w:date="2020-11-17T12:07:00Z">
        <w:r>
          <w:t>3</w:t>
        </w:r>
      </w:ins>
      <w:ins w:id="662" w:author="Papageorgiou, Apostolos (Nokia - DE/Munich)" w:date="2020-11-10T13:07:00Z">
        <w:r w:rsidR="008E196D">
          <w:t>c</w:t>
        </w:r>
        <w:r w:rsidR="008E196D" w:rsidRPr="00140E21">
          <w:t>.</w:t>
        </w:r>
        <w:r w:rsidR="008E196D" w:rsidRPr="00140E21">
          <w:tab/>
        </w:r>
      </w:ins>
      <w:ins w:id="663" w:author="Papageorgiou, Apostolos (Nokia - DE/Munich)" w:date="2020-11-17T14:29:00Z">
        <w:r w:rsidR="00024656">
          <w:t xml:space="preserve">The UDR informs the NEF about the </w:t>
        </w:r>
      </w:ins>
      <w:ins w:id="664" w:author="Papageorgiou, Apostolos (Nokia - DE/Munich)" w:date="2021-02-02T12:05:00Z">
        <w:r w:rsidR="009545CF">
          <w:t>result</w:t>
        </w:r>
      </w:ins>
      <w:ins w:id="665" w:author="Papageorgiou, Apostolos (Nokia - DE/Munich)" w:date="2020-11-17T14:29:00Z">
        <w:r w:rsidR="00024656">
          <w:t xml:space="preserve"> of the operation </w:t>
        </w:r>
      </w:ins>
      <w:ins w:id="666" w:author="Papageorgiou, Apostolos (Nokia - DE/Munich)" w:date="2020-11-17T14:30:00Z">
        <w:r w:rsidR="00024656">
          <w:t>of step 3b</w:t>
        </w:r>
      </w:ins>
      <w:ins w:id="667" w:author="Papageorgiou, Apostolos (Nokia - DE/Munich)" w:date="2020-11-10T13:07:00Z">
        <w:r w:rsidR="008E196D" w:rsidRPr="00140E21">
          <w:t>.</w:t>
        </w:r>
      </w:ins>
    </w:p>
    <w:p w14:paraId="079E19E7" w14:textId="43FA13A0" w:rsidR="00F46A6D" w:rsidRDefault="00863DEB" w:rsidP="008E196D">
      <w:pPr>
        <w:pStyle w:val="B1"/>
        <w:rPr>
          <w:ins w:id="668" w:author="Papageorgiou, Apostolos (Nokia - DE/Munich)" w:date="2020-11-17T12:33:00Z"/>
        </w:rPr>
      </w:pPr>
      <w:ins w:id="669" w:author="Papageorgiou, Apostolos (Nokia - DE/Munich)" w:date="2020-11-17T12:07:00Z">
        <w:r>
          <w:t>3</w:t>
        </w:r>
      </w:ins>
      <w:ins w:id="670" w:author="Papageorgiou, Apostolos (Nokia - DE/Munich)" w:date="2020-11-10T13:07:00Z">
        <w:r w:rsidR="00F46A6D">
          <w:t>d.</w:t>
        </w:r>
        <w:r w:rsidR="00F46A6D">
          <w:tab/>
        </w:r>
      </w:ins>
      <w:ins w:id="671" w:author="Papageorgiou, Apostolos (Nokia - DE/Munich)" w:date="2020-11-17T14:30:00Z">
        <w:r w:rsidR="00704B12">
          <w:t xml:space="preserve">The NEF informs the AF about the </w:t>
        </w:r>
      </w:ins>
      <w:ins w:id="672" w:author="LTHM2" w:date="2020-12-07T09:59:00Z">
        <w:r w:rsidR="00CF7932">
          <w:t>result</w:t>
        </w:r>
      </w:ins>
      <w:ins w:id="673" w:author="Papageorgiou, Apostolos (Nokia - DE/Munich)" w:date="2020-11-17T14:30:00Z">
        <w:r w:rsidR="00704B12">
          <w:t xml:space="preserve"> of the </w:t>
        </w:r>
      </w:ins>
      <w:proofErr w:type="spellStart"/>
      <w:ins w:id="674" w:author="LTHM2" w:date="2020-12-07T09:59:00Z">
        <w:r w:rsidR="00CF7932">
          <w:t>Nnef</w:t>
        </w:r>
      </w:ins>
      <w:ins w:id="675" w:author="Papageorgiou, Apostolos (Nokia - DE/Munich)" w:date="2020-12-16T10:02:00Z">
        <w:r w:rsidR="000359A7">
          <w:t>_AMInfluence</w:t>
        </w:r>
        <w:proofErr w:type="spellEnd"/>
        <w:r w:rsidR="000359A7">
          <w:t xml:space="preserve"> </w:t>
        </w:r>
      </w:ins>
      <w:ins w:id="676" w:author="Papageorgiou, Apostolos (Nokia - DE/Munich)" w:date="2020-12-16T10:03:00Z">
        <w:r w:rsidR="000359A7">
          <w:t>operation performed</w:t>
        </w:r>
      </w:ins>
      <w:ins w:id="677" w:author="LTHM2" w:date="2020-12-07T09:59:00Z">
        <w:r w:rsidR="00CF7932">
          <w:t xml:space="preserve"> </w:t>
        </w:r>
      </w:ins>
      <w:ins w:id="678" w:author="Papageorgiou, Apostolos (Nokia - DE/Munich)" w:date="2020-11-17T14:30:00Z">
        <w:r w:rsidR="00704B12">
          <w:t>in step 3a</w:t>
        </w:r>
      </w:ins>
      <w:ins w:id="679" w:author="Papageorgiou, Apostolos (Nokia - DE/Munich)" w:date="2020-11-10T13:07:00Z">
        <w:r w:rsidR="00F46A6D">
          <w:t>.</w:t>
        </w:r>
      </w:ins>
    </w:p>
    <w:p w14:paraId="074517F2" w14:textId="56946AB1" w:rsidR="0027142F" w:rsidRPr="00140E21" w:rsidRDefault="0027142F" w:rsidP="0027142F">
      <w:pPr>
        <w:pStyle w:val="NO"/>
        <w:rPr>
          <w:ins w:id="680" w:author="Papageorgiou, Apostolos (Nokia - DE/Munich)" w:date="2020-11-10T13:07:00Z"/>
        </w:rPr>
      </w:pPr>
      <w:ins w:id="681" w:author="Papageorgiou, Apostolos (Nokia - DE/Munich)" w:date="2020-11-17T12:33:00Z">
        <w:r>
          <w:lastRenderedPageBreak/>
          <w:t xml:space="preserve">NOTE </w:t>
        </w:r>
      </w:ins>
      <w:ins w:id="682" w:author="Papageorgiou, Apostolos (Nokia - DE/Munich)" w:date="2020-11-18T10:49:00Z">
        <w:r w:rsidR="007A14A5">
          <w:t>3</w:t>
        </w:r>
      </w:ins>
      <w:ins w:id="683" w:author="Papageorgiou, Apostolos (Nokia - DE/Munich)" w:date="2020-11-17T12:33:00Z">
        <w:r>
          <w:t>:</w:t>
        </w:r>
        <w:r>
          <w:tab/>
          <w:t xml:space="preserve">Steps 1, 2, and 3 can occur in any </w:t>
        </w:r>
      </w:ins>
      <w:ins w:id="684" w:author="Papageorgiou, Apostolos (Nokia - DE/Munich)" w:date="2020-11-17T12:34:00Z">
        <w:r>
          <w:t>order</w:t>
        </w:r>
      </w:ins>
      <w:ins w:id="685" w:author="Papageorgiou, Apostolos (Nokia - DE/Munich)" w:date="2020-11-17T12:33:00Z">
        <w:r>
          <w:t>.</w:t>
        </w:r>
      </w:ins>
    </w:p>
    <w:p w14:paraId="4327B41E" w14:textId="6CCEFE5B" w:rsidR="008E196D" w:rsidRPr="00140E21" w:rsidRDefault="00863DEB" w:rsidP="008E196D">
      <w:pPr>
        <w:pStyle w:val="B1"/>
        <w:rPr>
          <w:ins w:id="686" w:author="Papageorgiou, Apostolos (Nokia - DE/Munich)" w:date="2020-11-10T13:07:00Z"/>
        </w:rPr>
      </w:pPr>
      <w:ins w:id="687" w:author="Papageorgiou, Apostolos (Nokia - DE/Munich)" w:date="2020-11-17T12:07:00Z">
        <w:r>
          <w:t>4</w:t>
        </w:r>
      </w:ins>
      <w:ins w:id="688" w:author="Papageorgiou, Apostolos (Nokia - DE/Munich)" w:date="2020-11-10T13:07:00Z">
        <w:r w:rsidR="008E196D" w:rsidRPr="00140E21">
          <w:t>.</w:t>
        </w:r>
        <w:r w:rsidR="008E196D" w:rsidRPr="00140E21">
          <w:tab/>
        </w:r>
      </w:ins>
      <w:ins w:id="689" w:author="Papageorgiou, Apostolos (Nokia - DE/Munich)" w:date="2020-11-18T09:53:00Z">
        <w:r w:rsidR="0071419C">
          <w:t xml:space="preserve">The UDR notifies </w:t>
        </w:r>
      </w:ins>
      <w:ins w:id="690" w:author="Papageorgiou, Apostolos (Nokia - DE/Munich)" w:date="2021-01-18T12:52:00Z">
        <w:r w:rsidR="00886855">
          <w:t>t</w:t>
        </w:r>
      </w:ins>
      <w:ins w:id="691" w:author="Papageorgiou, Apostolos (Nokia - DE/Munich)" w:date="2020-11-18T09:53:00Z">
        <w:r w:rsidR="0071419C">
          <w:t xml:space="preserve">he PCF(s) that have </w:t>
        </w:r>
      </w:ins>
      <w:ins w:id="692" w:author="Papageorgiou, Apostolos (Nokia - DE/Munich)" w:date="2020-11-18T09:55:00Z">
        <w:r w:rsidR="0071419C">
          <w:t xml:space="preserve">a </w:t>
        </w:r>
      </w:ins>
      <w:ins w:id="693" w:author="Papageorgiou, Apostolos (Nokia - DE/Munich)" w:date="2020-11-18T09:56:00Z">
        <w:r w:rsidR="0071419C">
          <w:t xml:space="preserve">matching </w:t>
        </w:r>
      </w:ins>
      <w:ins w:id="694" w:author="Papageorgiou, Apostolos (Nokia - DE/Munich)" w:date="2020-11-18T09:55:00Z">
        <w:r w:rsidR="0071419C">
          <w:t>subscription (</w:t>
        </w:r>
      </w:ins>
      <w:ins w:id="695" w:author="Papageorgiou, Apostolos (Nokia - DE/Munich)" w:date="2020-11-18T10:00:00Z">
        <w:r w:rsidR="00E222F3">
          <w:t>from</w:t>
        </w:r>
      </w:ins>
      <w:ins w:id="696" w:author="Papageorgiou, Apostolos (Nokia - DE/Munich)" w:date="2020-11-18T09:54:00Z">
        <w:r w:rsidR="0071419C">
          <w:t xml:space="preserve"> step 2</w:t>
        </w:r>
      </w:ins>
      <w:ins w:id="697" w:author="Papageorgiou, Apostolos (Nokia - DE/Munich)" w:date="2020-11-18T09:55:00Z">
        <w:r w:rsidR="0071419C">
          <w:t>)</w:t>
        </w:r>
      </w:ins>
      <w:ins w:id="698" w:author="Papageorgiou, Apostolos (Nokia - DE/Munich)" w:date="2021-01-18T12:52:00Z">
        <w:r w:rsidR="00886855">
          <w:t xml:space="preserve"> about the data stored, updated, or removed </w:t>
        </w:r>
      </w:ins>
      <w:ins w:id="699" w:author="Papageorgiou, Apostolos (Nokia - DE/Munich)" w:date="2021-01-18T12:53:00Z">
        <w:r w:rsidR="00886855">
          <w:t>in step 3</w:t>
        </w:r>
      </w:ins>
      <w:ins w:id="700" w:author="Papageorgiou, Apostolos (Nokia - DE/Munich)" w:date="2020-11-10T13:07:00Z">
        <w:r w:rsidR="008E196D" w:rsidRPr="00140E21">
          <w:t>.</w:t>
        </w:r>
      </w:ins>
      <w:ins w:id="701" w:author="Papageorgiou, Apostolos (Nokia - DE/Munich)" w:date="2021-01-22T11:33:00Z">
        <w:r w:rsidR="00C95D1D">
          <w:t xml:space="preserve"> If matching entries already existed in the UDR when step 3b is performed, this shall be immediately reported by </w:t>
        </w:r>
        <w:proofErr w:type="spellStart"/>
        <w:r w:rsidR="00C95D1D" w:rsidRPr="00AE036B">
          <w:t>N</w:t>
        </w:r>
      </w:ins>
      <w:ins w:id="702" w:author="Papageorgiou, Apostolos (Nokia - DE/Munich)" w:date="2021-01-22T11:36:00Z">
        <w:r w:rsidR="00C95D1D">
          <w:t>udr</w:t>
        </w:r>
      </w:ins>
      <w:ins w:id="703" w:author="Papageorgiou, Apostolos (Nokia - DE/Munich)" w:date="2021-01-22T11:33:00Z">
        <w:r w:rsidR="00C95D1D" w:rsidRPr="00AE036B">
          <w:t>_</w:t>
        </w:r>
      </w:ins>
      <w:ins w:id="704" w:author="Papageorgiou, Apostolos (Nokia - DE/Munich)" w:date="2021-01-22T11:36:00Z">
        <w:r w:rsidR="00C95D1D">
          <w:t>DM</w:t>
        </w:r>
      </w:ins>
      <w:ins w:id="705" w:author="Papageorgiou, Apostolos (Nokia - DE/Munich)" w:date="2021-01-22T11:33:00Z">
        <w:r w:rsidR="00C95D1D" w:rsidRPr="00AE036B">
          <w:t>_</w:t>
        </w:r>
        <w:r w:rsidR="00C95D1D">
          <w:t>Notify</w:t>
        </w:r>
      </w:ins>
      <w:proofErr w:type="spellEnd"/>
      <w:ins w:id="706" w:author="Papageorgiou, Apostolos (Nokia - DE/Munich)" w:date="2021-01-22T11:36:00Z">
        <w:r w:rsidR="00C95D1D">
          <w:t>.</w:t>
        </w:r>
      </w:ins>
    </w:p>
    <w:p w14:paraId="6535C68D" w14:textId="33C014BF" w:rsidR="008E196D" w:rsidRDefault="00863DEB" w:rsidP="008E196D">
      <w:pPr>
        <w:pStyle w:val="B1"/>
        <w:rPr>
          <w:ins w:id="707" w:author="Papageorgiou, Apostolos (Nokia - DE/Munich)" w:date="2020-11-18T10:49:00Z"/>
        </w:rPr>
      </w:pPr>
      <w:ins w:id="708" w:author="Papageorgiou, Apostolos (Nokia - DE/Munich)" w:date="2020-11-17T12:07:00Z">
        <w:r>
          <w:t>5</w:t>
        </w:r>
      </w:ins>
      <w:ins w:id="709" w:author="Papageorgiou, Apostolos (Nokia - DE/Munich)" w:date="2020-11-10T13:07:00Z">
        <w:r w:rsidR="008E196D" w:rsidRPr="00140E21">
          <w:t>.</w:t>
        </w:r>
        <w:r w:rsidR="008E196D" w:rsidRPr="00140E21">
          <w:tab/>
        </w:r>
      </w:ins>
      <w:ins w:id="710" w:author="Papageorgiou, Apostolos (Nokia - DE/Munich)" w:date="2021-01-18T12:54:00Z">
        <w:r w:rsidR="00EC21B1">
          <w:t xml:space="preserve">A PDU session may be established by the UE as described in clause 4.3.2, including the registration of the </w:t>
        </w:r>
      </w:ins>
      <w:ins w:id="711" w:author="Papageorgiou, Apostolos (Nokia - DE/Munich)" w:date="2021-02-02T11:39:00Z">
        <w:r w:rsidR="00A65780">
          <w:t>PCF for the PDU Session</w:t>
        </w:r>
      </w:ins>
      <w:ins w:id="712" w:author="Papageorgiou, Apostolos (Nokia - DE/Munich)" w:date="2021-01-18T12:54:00Z">
        <w:r w:rsidR="00EC21B1">
          <w:t xml:space="preserve"> to the BSF as the PCF that manages this PDU Session providing as inputs the UE SUPI/GPSI, the UE address, and the </w:t>
        </w:r>
        <w:r w:rsidR="00EC21B1" w:rsidRPr="00140E21">
          <w:t>DNN, S-NSSAI.</w:t>
        </w:r>
      </w:ins>
    </w:p>
    <w:p w14:paraId="7682AD0E" w14:textId="17372E37" w:rsidR="007A14A5" w:rsidRPr="00140E21" w:rsidRDefault="007A14A5" w:rsidP="00275E6C">
      <w:pPr>
        <w:pStyle w:val="NO"/>
        <w:rPr>
          <w:ins w:id="713" w:author="Papageorgiou, Apostolos (Nokia - DE/Munich)" w:date="2020-11-10T13:07:00Z"/>
        </w:rPr>
      </w:pPr>
      <w:ins w:id="714" w:author="Papageorgiou, Apostolos (Nokia - DE/Munich)" w:date="2020-11-18T10:49:00Z">
        <w:r>
          <w:t xml:space="preserve">NOTE </w:t>
        </w:r>
      </w:ins>
      <w:ins w:id="715" w:author="Papageorgiou, Apostolos (Nokia - DE/Munich)" w:date="2020-11-18T10:50:00Z">
        <w:r>
          <w:t>4</w:t>
        </w:r>
      </w:ins>
      <w:ins w:id="716" w:author="Papageorgiou, Apostolos (Nokia - DE/Munich)" w:date="2020-11-18T10:49:00Z">
        <w:r>
          <w:t>:</w:t>
        </w:r>
        <w:r>
          <w:tab/>
          <w:t xml:space="preserve">Step 5 can occur any time </w:t>
        </w:r>
      </w:ins>
      <w:ins w:id="717" w:author="Papageorgiou, Apostolos (Nokia - DE/Munich)" w:date="2020-11-18T10:50:00Z">
        <w:r>
          <w:t>after</w:t>
        </w:r>
      </w:ins>
      <w:ins w:id="718" w:author="Papageorgiou, Apostolos (Nokia - DE/Munich)" w:date="2020-11-18T10:49:00Z">
        <w:r>
          <w:t xml:space="preserve"> step </w:t>
        </w:r>
      </w:ins>
      <w:ins w:id="719" w:author="Papageorgiou, Apostolos (Nokia - DE/Munich)" w:date="2020-11-18T10:50:00Z">
        <w:r>
          <w:t>1</w:t>
        </w:r>
      </w:ins>
      <w:ins w:id="720" w:author="Papageorgiou, Apostolos (Nokia - DE/Munich)" w:date="2020-11-18T10:49:00Z">
        <w:r>
          <w:t xml:space="preserve"> and before step </w:t>
        </w:r>
      </w:ins>
      <w:ins w:id="721" w:author="Papageorgiou, Apostolos (Nokia - DE/Munich)" w:date="2020-11-18T10:50:00Z">
        <w:r>
          <w:t>6b</w:t>
        </w:r>
      </w:ins>
      <w:ins w:id="722" w:author="Papageorgiou, Apostolos (Nokia - DE/Munich)" w:date="2020-11-18T10:49:00Z">
        <w:r>
          <w:t>.</w:t>
        </w:r>
      </w:ins>
    </w:p>
    <w:p w14:paraId="5B0EFF64" w14:textId="3AD6477D" w:rsidR="008E196D" w:rsidRPr="00140E21" w:rsidRDefault="00863DEB" w:rsidP="008E196D">
      <w:pPr>
        <w:pStyle w:val="B1"/>
        <w:rPr>
          <w:ins w:id="723" w:author="Papageorgiou, Apostolos (Nokia - DE/Munich)" w:date="2020-11-10T13:07:00Z"/>
        </w:rPr>
      </w:pPr>
      <w:ins w:id="724" w:author="Papageorgiou, Apostolos (Nokia - DE/Munich)" w:date="2020-11-17T12:07:00Z">
        <w:r>
          <w:t>6</w:t>
        </w:r>
      </w:ins>
      <w:ins w:id="725" w:author="Papageorgiou, Apostolos (Nokia - DE/Munich)" w:date="2020-11-10T13:08:00Z">
        <w:r w:rsidR="00F46A6D">
          <w:t>a</w:t>
        </w:r>
      </w:ins>
      <w:ins w:id="726" w:author="Papageorgiou, Apostolos (Nokia - DE/Munich)" w:date="2020-11-10T13:07:00Z">
        <w:r w:rsidR="008E196D" w:rsidRPr="00140E21">
          <w:t>.</w:t>
        </w:r>
        <w:r w:rsidR="008E196D" w:rsidRPr="00140E21">
          <w:tab/>
        </w:r>
      </w:ins>
      <w:ins w:id="727" w:author="Papageorgiou, Apostolos (Nokia - DE/Munich)" w:date="2021-01-22T11:38:00Z">
        <w:r w:rsidR="00627B03" w:rsidRPr="00AE036B">
          <w:t xml:space="preserve">The </w:t>
        </w:r>
      </w:ins>
      <w:ins w:id="728" w:author="Papageorgiou, Apostolos (Nokia - DE/Munich)" w:date="2021-02-02T11:39:00Z">
        <w:r w:rsidR="00A65780">
          <w:t>PCF for the UE</w:t>
        </w:r>
      </w:ins>
      <w:ins w:id="729" w:author="Papageorgiou, Apostolos (Nokia - DE/Munich)" w:date="2021-01-22T11:38:00Z">
        <w:r w:rsidR="00627B03" w:rsidRPr="00AE036B">
          <w:t xml:space="preserve"> </w:t>
        </w:r>
        <w:r w:rsidR="00627B03">
          <w:t>may search the</w:t>
        </w:r>
        <w:r w:rsidR="00627B03" w:rsidRPr="00AE036B">
          <w:t xml:space="preserve"> </w:t>
        </w:r>
      </w:ins>
      <w:ins w:id="730" w:author="Papageorgiou, Apostolos (Nokia - DE/Munich)" w:date="2021-02-02T11:39:00Z">
        <w:r w:rsidR="00A65780">
          <w:t>PCF for the PDU Session</w:t>
        </w:r>
      </w:ins>
      <w:ins w:id="731" w:author="Papageorgiou, Apostolos (Nokia - DE/Munich)" w:date="2021-01-22T11:38:00Z">
        <w:r w:rsidR="00627B03" w:rsidRPr="00AE036B">
          <w:t xml:space="preserve"> </w:t>
        </w:r>
        <w:r w:rsidR="00627B03">
          <w:t>using</w:t>
        </w:r>
        <w:r w:rsidR="00627B03" w:rsidRPr="00AE036B">
          <w:t xml:space="preserve"> </w:t>
        </w:r>
        <w:proofErr w:type="spellStart"/>
        <w:r w:rsidR="00627B03" w:rsidRPr="00AE036B">
          <w:t>Nbsf_Management_</w:t>
        </w:r>
        <w:r w:rsidR="00627B03">
          <w:t>S</w:t>
        </w:r>
        <w:r w:rsidR="00627B03" w:rsidRPr="00AE036B">
          <w:t>ubscribe</w:t>
        </w:r>
        <w:proofErr w:type="spellEnd"/>
        <w:r w:rsidR="00627B03">
          <w:t xml:space="preserve"> </w:t>
        </w:r>
        <w:r w:rsidR="00627B03" w:rsidRPr="00AE036B">
          <w:t>with SUPI</w:t>
        </w:r>
        <w:r w:rsidR="00627B03">
          <w:t xml:space="preserve"> </w:t>
        </w:r>
        <w:r w:rsidR="00627B03" w:rsidRPr="00AE036B">
          <w:t>and (DNN, S-NSSAI) as parameters</w:t>
        </w:r>
      </w:ins>
      <w:ins w:id="732" w:author="Papageorgiou, Apostolos (Nokia - DE/Munich)" w:date="2020-11-10T13:07:00Z">
        <w:r w:rsidR="008E196D" w:rsidRPr="00140E21">
          <w:t>.</w:t>
        </w:r>
      </w:ins>
    </w:p>
    <w:p w14:paraId="7291A556" w14:textId="5C6BDDA1" w:rsidR="008E196D" w:rsidRPr="00140E21" w:rsidRDefault="00863DEB" w:rsidP="004654FE">
      <w:pPr>
        <w:pStyle w:val="B1"/>
        <w:rPr>
          <w:ins w:id="733" w:author="Papageorgiou, Apostolos (Nokia - DE/Munich)" w:date="2020-11-10T13:07:00Z"/>
        </w:rPr>
      </w:pPr>
      <w:ins w:id="734" w:author="Papageorgiou, Apostolos (Nokia - DE/Munich)" w:date="2020-11-17T12:07:00Z">
        <w:r>
          <w:t>6</w:t>
        </w:r>
      </w:ins>
      <w:ins w:id="735" w:author="Papageorgiou, Apostolos (Nokia - DE/Munich)" w:date="2020-11-10T13:08:00Z">
        <w:r w:rsidR="00F46A6D">
          <w:t>b</w:t>
        </w:r>
      </w:ins>
      <w:ins w:id="736" w:author="Papageorgiou, Apostolos (Nokia - DE/Munich)" w:date="2020-11-10T13:07:00Z">
        <w:r w:rsidR="008E196D" w:rsidRPr="00140E21">
          <w:t>.</w:t>
        </w:r>
        <w:r w:rsidR="008E196D" w:rsidRPr="00140E21">
          <w:tab/>
        </w:r>
      </w:ins>
      <w:ins w:id="737" w:author="Papageorgiou, Apostolos (Nokia - DE/Munich)" w:date="2020-11-18T10:32:00Z">
        <w:r w:rsidR="004654FE" w:rsidRPr="00AE036B">
          <w:t xml:space="preserve">The </w:t>
        </w:r>
        <w:r w:rsidR="004654FE">
          <w:t xml:space="preserve">BSF provides to the </w:t>
        </w:r>
      </w:ins>
      <w:ins w:id="738" w:author="Papageorgiou, Apostolos (Nokia - DE/Munich)" w:date="2021-02-02T11:39:00Z">
        <w:r w:rsidR="00A65780">
          <w:t>PCF for the UE</w:t>
        </w:r>
      </w:ins>
      <w:ins w:id="739" w:author="Papageorgiou, Apostolos (Nokia - DE/Munich)" w:date="2020-11-18T10:32:00Z">
        <w:r w:rsidR="004654FE">
          <w:t xml:space="preserve"> the identity </w:t>
        </w:r>
      </w:ins>
      <w:ins w:id="740" w:author="Papageorgiou, Apostolos (Nokia - DE/Munich)" w:date="2021-01-22T11:39:00Z">
        <w:r w:rsidR="00627B03">
          <w:t>of the</w:t>
        </w:r>
        <w:r w:rsidR="00627B03" w:rsidRPr="00AE036B">
          <w:t xml:space="preserve"> </w:t>
        </w:r>
      </w:ins>
      <w:ins w:id="741" w:author="Papageorgiou, Apostolos (Nokia - DE/Munich)" w:date="2021-02-02T11:39:00Z">
        <w:r w:rsidR="00A65780">
          <w:t>PCF for the PDU Session</w:t>
        </w:r>
      </w:ins>
      <w:ins w:id="742" w:author="Papageorgiou, Apostolos (Nokia - DE/Munich)" w:date="2021-01-22T11:39:00Z">
        <w:r w:rsidR="00627B03" w:rsidRPr="00AE036B">
          <w:t xml:space="preserve"> </w:t>
        </w:r>
        <w:r w:rsidR="00627B03">
          <w:t>and the UE address for the requested</w:t>
        </w:r>
        <w:r w:rsidR="00627B03" w:rsidRPr="00AE036B">
          <w:t xml:space="preserve"> SUPI and (DNN, S-NSSAI) </w:t>
        </w:r>
        <w:r w:rsidR="00627B03">
          <w:t xml:space="preserve">combination via </w:t>
        </w:r>
        <w:proofErr w:type="gramStart"/>
        <w:r w:rsidR="00627B03">
          <w:t>an</w:t>
        </w:r>
        <w:proofErr w:type="gramEnd"/>
        <w:r w:rsidR="00627B03" w:rsidRPr="00AE036B">
          <w:t xml:space="preserve"> </w:t>
        </w:r>
        <w:proofErr w:type="spellStart"/>
        <w:r w:rsidR="00627B03" w:rsidRPr="00AE036B">
          <w:t>Nbsf_Management_</w:t>
        </w:r>
        <w:r w:rsidR="00627B03">
          <w:t>Notify</w:t>
        </w:r>
        <w:proofErr w:type="spellEnd"/>
        <w:r w:rsidR="00627B03">
          <w:t xml:space="preserve"> operation. If a matching entry already exists in the BSF when step </w:t>
        </w:r>
      </w:ins>
      <w:ins w:id="743" w:author="Papageorgiou, Apostolos (Nokia - DE/Munich)" w:date="2021-01-22T11:40:00Z">
        <w:r w:rsidR="00627B03">
          <w:t>6a</w:t>
        </w:r>
      </w:ins>
      <w:ins w:id="744" w:author="Papageorgiou, Apostolos (Nokia - DE/Munich)" w:date="2021-01-22T11:39:00Z">
        <w:r w:rsidR="00627B03">
          <w:t xml:space="preserve"> is performed, this shall be immediately reported by </w:t>
        </w:r>
        <w:proofErr w:type="spellStart"/>
        <w:r w:rsidR="00627B03" w:rsidRPr="00AE036B">
          <w:t>Nbsf_Management_</w:t>
        </w:r>
        <w:r w:rsidR="00627B03">
          <w:t>Notify</w:t>
        </w:r>
        <w:proofErr w:type="spellEnd"/>
        <w:r w:rsidR="00627B03">
          <w:t>.</w:t>
        </w:r>
      </w:ins>
    </w:p>
    <w:p w14:paraId="5978DB6E" w14:textId="1CADA40E" w:rsidR="004654FE" w:rsidRPr="00140E21" w:rsidRDefault="004654FE" w:rsidP="004654FE">
      <w:pPr>
        <w:pStyle w:val="B1"/>
        <w:rPr>
          <w:ins w:id="745" w:author="Papageorgiou, Apostolos (Nokia - DE/Munich)" w:date="2020-11-18T10:33:00Z"/>
        </w:rPr>
      </w:pPr>
      <w:ins w:id="746" w:author="Papageorgiou, Apostolos (Nokia - DE/Munich)" w:date="2020-11-18T10:30:00Z">
        <w:r>
          <w:t>7</w:t>
        </w:r>
      </w:ins>
      <w:ins w:id="747" w:author="Papageorgiou, Apostolos (Nokia - DE/Munich)" w:date="2020-11-10T13:08:00Z">
        <w:r w:rsidR="00F46A6D">
          <w:t>a</w:t>
        </w:r>
      </w:ins>
      <w:ins w:id="748" w:author="Papageorgiou, Apostolos (Nokia - DE/Munich)" w:date="2020-11-10T13:07:00Z">
        <w:r w:rsidR="008E196D" w:rsidRPr="00140E21">
          <w:t>.</w:t>
        </w:r>
        <w:r w:rsidR="008E196D" w:rsidRPr="00140E21">
          <w:tab/>
        </w:r>
      </w:ins>
      <w:ins w:id="749" w:author="Papageorgiou, Apostolos (Nokia - DE/Munich)" w:date="2020-11-18T10:33:00Z">
        <w:r>
          <w:t xml:space="preserve">The </w:t>
        </w:r>
      </w:ins>
      <w:ins w:id="750" w:author="Papageorgiou, Apostolos (Nokia - DE/Munich)" w:date="2021-02-02T11:39:00Z">
        <w:r w:rsidR="00A65780">
          <w:t>PCF for the UE</w:t>
        </w:r>
      </w:ins>
      <w:ins w:id="751" w:author="Papageorgiou, Apostolos (Nokia - DE/Munich)" w:date="2020-11-18T10:33:00Z">
        <w:r>
          <w:t xml:space="preserve"> may subscribe to the </w:t>
        </w:r>
      </w:ins>
      <w:ins w:id="752" w:author="Papageorgiou, Apostolos (Nokia - DE/Munich)" w:date="2021-02-02T11:39:00Z">
        <w:r w:rsidR="00A65780">
          <w:t>PCF for the PDU Session</w:t>
        </w:r>
      </w:ins>
      <w:ins w:id="753" w:author="Papageorgiou, Apostolos (Nokia - DE/Munich)" w:date="2020-11-18T10:33:00Z">
        <w:r>
          <w:t xml:space="preserve"> for the "application traffic start/stop" event (see TS 23.503 [20] clause 6.1.3.18), providing the UE SUPI and an Application ID or a set of SDF filters in a </w:t>
        </w:r>
        <w:proofErr w:type="spellStart"/>
        <w:r w:rsidRPr="00806900">
          <w:t>Npcf_PolicyAuthorization_Subscribe</w:t>
        </w:r>
        <w:proofErr w:type="spellEnd"/>
        <w:r>
          <w:t xml:space="preserve"> request</w:t>
        </w:r>
        <w:r w:rsidRPr="00140E21">
          <w:t>.</w:t>
        </w:r>
      </w:ins>
    </w:p>
    <w:p w14:paraId="491F58B5" w14:textId="6D8EF10F" w:rsidR="008E196D" w:rsidRDefault="004654FE" w:rsidP="0025394B">
      <w:pPr>
        <w:pStyle w:val="B1"/>
        <w:rPr>
          <w:ins w:id="754" w:author="Papageorgiou, Apostolos (Nokia - DE/Munich)" w:date="2021-01-22T11:41:00Z"/>
        </w:rPr>
      </w:pPr>
      <w:ins w:id="755" w:author="Papageorgiou, Apostolos (Nokia - DE/Munich)" w:date="2020-11-18T10:33:00Z">
        <w:r>
          <w:t>7b</w:t>
        </w:r>
        <w:r w:rsidRPr="00140E21">
          <w:t>.</w:t>
        </w:r>
      </w:ins>
      <w:ins w:id="756" w:author="Papageorgiou, Apostolos (Nokia - DE/Munich)" w:date="2021-01-22T11:41:00Z">
        <w:r w:rsidR="00627B03">
          <w:tab/>
        </w:r>
      </w:ins>
      <w:ins w:id="757" w:author="Papageorgiou, Apostolos (Nokia - DE/Munich)" w:date="2020-11-18T10:33:00Z">
        <w:r>
          <w:t xml:space="preserve">Application traffic start/stop detection is performed </w:t>
        </w:r>
      </w:ins>
      <w:ins w:id="758" w:author="Papageorgiou, Apostolos (Nokia - DE/Munich)" w:date="2021-01-22T11:41:00Z">
        <w:r w:rsidR="00627B03">
          <w:t>as described in steps 6 and 7 of Figure 4.16.X.2-1</w:t>
        </w:r>
      </w:ins>
      <w:ins w:id="759" w:author="Papageorgiou, Apostolos (Nokia - DE/Munich)" w:date="2020-12-17T17:11:00Z">
        <w:r w:rsidR="0025394B" w:rsidRPr="00140E21">
          <w:t>.</w:t>
        </w:r>
      </w:ins>
    </w:p>
    <w:p w14:paraId="3BC4DED6" w14:textId="35901656" w:rsidR="00627B03" w:rsidRPr="00140E21" w:rsidRDefault="00627B03" w:rsidP="0025394B">
      <w:pPr>
        <w:pStyle w:val="B1"/>
        <w:rPr>
          <w:ins w:id="760" w:author="Papageorgiou, Apostolos (Nokia - DE/Munich)" w:date="2020-11-10T13:07:00Z"/>
        </w:rPr>
      </w:pPr>
      <w:ins w:id="761" w:author="Papageorgiou, Apostolos (Nokia - DE/Munich)" w:date="2021-01-22T11:41:00Z">
        <w:r>
          <w:t>7c.</w:t>
        </w:r>
        <w:r>
          <w:tab/>
          <w:t xml:space="preserve">The </w:t>
        </w:r>
      </w:ins>
      <w:ins w:id="762" w:author="Papageorgiou, Apostolos (Nokia - DE/Munich)" w:date="2021-02-02T11:39:00Z">
        <w:r w:rsidR="00A65780">
          <w:t>PCF for the PDU Session</w:t>
        </w:r>
      </w:ins>
      <w:ins w:id="763" w:author="Papageorgiou, Apostolos (Nokia - DE/Munich)" w:date="2021-01-22T11:41:00Z">
        <w:r>
          <w:t xml:space="preserve"> notifies the </w:t>
        </w:r>
      </w:ins>
      <w:ins w:id="764" w:author="Papageorgiou, Apostolos (Nokia - DE/Munich)" w:date="2021-02-02T11:39:00Z">
        <w:r w:rsidR="00A65780">
          <w:t>PCF for the UE</w:t>
        </w:r>
      </w:ins>
      <w:ins w:id="765" w:author="Papageorgiou, Apostolos (Nokia - DE/Munich)" w:date="2021-01-22T11:41:00Z">
        <w:r>
          <w:t xml:space="preserve"> about the detected application traffic start/stop event using </w:t>
        </w:r>
        <w:proofErr w:type="spellStart"/>
        <w:r w:rsidRPr="00806900">
          <w:t>Npcf_PolicyAuthorization_</w:t>
        </w:r>
        <w:r>
          <w:t>Notify</w:t>
        </w:r>
        <w:proofErr w:type="spellEnd"/>
        <w:r>
          <w:t>.</w:t>
        </w:r>
      </w:ins>
    </w:p>
    <w:p w14:paraId="10FF714E" w14:textId="3AAA96BC" w:rsidR="00946B1D" w:rsidRDefault="004654FE" w:rsidP="00CA47F1">
      <w:pPr>
        <w:pStyle w:val="B1"/>
        <w:rPr>
          <w:ins w:id="766" w:author="Papageorgiou, Apostolos (Nokia - DE/Munich)" w:date="2020-12-17T08:41:00Z"/>
        </w:rPr>
      </w:pPr>
      <w:ins w:id="767" w:author="Papageorgiou, Apostolos (Nokia - DE/Munich)" w:date="2020-11-18T10:30:00Z">
        <w:r>
          <w:t>8</w:t>
        </w:r>
      </w:ins>
      <w:ins w:id="768" w:author="Papageorgiou, Apostolos (Nokia - DE/Munich)" w:date="2020-11-10T13:07:00Z">
        <w:r w:rsidR="008E196D" w:rsidRPr="00140E21">
          <w:t>.</w:t>
        </w:r>
        <w:r w:rsidR="008E196D" w:rsidRPr="00140E21">
          <w:tab/>
        </w:r>
      </w:ins>
      <w:ins w:id="769" w:author="Papageorgiou, Apostolos (Nokia - DE/Munich)" w:date="2021-01-18T13:11:00Z">
        <w:r w:rsidR="00C90B6A">
          <w:t xml:space="preserve">An AM Policy Association Modification procedure initiated by the </w:t>
        </w:r>
      </w:ins>
      <w:ins w:id="770" w:author="Papageorgiou, Apostolos (Nokia - DE/Munich)" w:date="2021-02-02T11:39:00Z">
        <w:r w:rsidR="00A65780">
          <w:t>PCF for the UE</w:t>
        </w:r>
      </w:ins>
      <w:ins w:id="771" w:author="Papageorgiou, Apostolos (Nokia - DE/Munich)" w:date="2021-01-18T13:11:00Z">
        <w:r w:rsidR="00C90B6A">
          <w:t xml:space="preserve"> is performed </w:t>
        </w:r>
      </w:ins>
      <w:ins w:id="772" w:author="Papageorgiou, Apostolos (Nokia - DE/Munich)" w:date="2020-11-18T10:36:00Z">
        <w:r w:rsidR="00396330">
          <w:t>as described in clause 4.16.2</w:t>
        </w:r>
      </w:ins>
      <w:ins w:id="773" w:author="Papageorgiou, Apostolos (Nokia - DE/Munich)" w:date="2021-01-13T11:23:00Z">
        <w:r w:rsidR="00E457D2">
          <w:t>.2</w:t>
        </w:r>
      </w:ins>
      <w:ins w:id="774" w:author="Papageorgiou, Apostolos (Nokia - DE/Munich)" w:date="2020-11-10T13:07:00Z">
        <w:r w:rsidR="008E196D" w:rsidRPr="00140E21">
          <w:t>.</w:t>
        </w:r>
      </w:ins>
      <w:ins w:id="775" w:author="Papageorgiou, Apostolos (Nokia - DE/Munich)" w:date="2021-01-18T13:11:00Z">
        <w:r w:rsidR="00C90B6A">
          <w:t xml:space="preserve"> If the AF has subscribed to access and mobility management related events in step 3, then the PCF sets the respective Policy Control Request Triggers in the AMF as part of the AM Policy Association Modification procedure.</w:t>
        </w:r>
      </w:ins>
    </w:p>
    <w:p w14:paraId="61994314" w14:textId="77777777" w:rsidR="004A5D3B" w:rsidRPr="0061791A" w:rsidRDefault="004A5D3B" w:rsidP="004A5D3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Second</w:t>
      </w:r>
      <w:r w:rsidRPr="0061791A">
        <w:rPr>
          <w:rFonts w:ascii="Arial" w:eastAsiaTheme="minorEastAsia" w:hAnsi="Arial" w:cs="Arial"/>
          <w:color w:val="FF0000"/>
          <w:sz w:val="28"/>
          <w:szCs w:val="28"/>
          <w:lang w:val="en-US"/>
        </w:rPr>
        <w:t xml:space="preserve"> change * * * *</w:t>
      </w:r>
    </w:p>
    <w:p w14:paraId="1B329C6B" w14:textId="77777777" w:rsidR="004A5D3B" w:rsidRPr="00140E21" w:rsidRDefault="004A5D3B" w:rsidP="004A5D3B">
      <w:pPr>
        <w:pStyle w:val="Heading4"/>
        <w:rPr>
          <w:rFonts w:eastAsia="SimSun"/>
        </w:rPr>
      </w:pPr>
      <w:bookmarkStart w:id="776" w:name="_Toc20204223"/>
      <w:bookmarkStart w:id="777" w:name="_Toc27894915"/>
      <w:bookmarkStart w:id="778" w:name="_Toc36191996"/>
      <w:bookmarkStart w:id="779" w:name="_Toc45193086"/>
      <w:bookmarkStart w:id="780" w:name="_Toc47592718"/>
      <w:bookmarkStart w:id="781" w:name="_Toc51834805"/>
      <w:bookmarkStart w:id="782" w:name="_Toc59100631"/>
      <w:bookmarkStart w:id="783" w:name="_Hlk61429978"/>
      <w:r w:rsidRPr="00140E21">
        <w:rPr>
          <w:rFonts w:eastAsia="SimSun"/>
        </w:rPr>
        <w:lastRenderedPageBreak/>
        <w:t>4.16.1.2</w:t>
      </w:r>
      <w:r w:rsidRPr="00140E21">
        <w:rPr>
          <w:rFonts w:eastAsia="SimSun"/>
        </w:rPr>
        <w:tab/>
        <w:t>AM Policy Association Establishment with new Selected PCF</w:t>
      </w:r>
      <w:bookmarkEnd w:id="776"/>
      <w:bookmarkEnd w:id="777"/>
      <w:bookmarkEnd w:id="778"/>
      <w:bookmarkEnd w:id="779"/>
      <w:bookmarkEnd w:id="780"/>
      <w:bookmarkEnd w:id="781"/>
      <w:bookmarkEnd w:id="782"/>
    </w:p>
    <w:bookmarkStart w:id="784" w:name="_MON_1592305003"/>
    <w:bookmarkEnd w:id="784"/>
    <w:p w14:paraId="7FA76E56" w14:textId="28508236" w:rsidR="004A5D3B" w:rsidRPr="00140E21" w:rsidRDefault="004A5D3B" w:rsidP="004A5D3B">
      <w:pPr>
        <w:pStyle w:val="TH"/>
      </w:pPr>
      <w:del w:id="785" w:author="Papageorgiou, Apostolos (Nokia - DE/Munich)" w:date="2021-01-13T11:33:00Z">
        <w:r w:rsidRPr="00140E21" w:rsidDel="004A5D3B">
          <w:object w:dxaOrig="6549" w:dyaOrig="3702" w14:anchorId="5F45FE1E">
            <v:shape id="_x0000_i1028" type="#_x0000_t75" style="width:326.3pt;height:185.9pt" o:ole="">
              <v:imagedata r:id="rId17" o:title=""/>
            </v:shape>
            <o:OLEObject Type="Embed" ProgID="Word.Picture.8" ShapeID="_x0000_i1028" DrawAspect="Content" ObjectID="_1673939208" r:id="rId18"/>
          </w:object>
        </w:r>
      </w:del>
      <w:ins w:id="786" w:author="Papageorgiou, Apostolos (Nokia - DE/Munich)" w:date="2021-01-13T11:33:00Z">
        <w:r>
          <w:object w:dxaOrig="5410" w:dyaOrig="3270" w14:anchorId="47040088">
            <v:shape id="_x0000_i1029" type="#_x0000_t75" style="width:345.85pt;height:209.15pt" o:ole="">
              <v:imagedata r:id="rId19" o:title=""/>
            </v:shape>
            <o:OLEObject Type="Embed" ProgID="Mscgen.Chart" ShapeID="_x0000_i1029" DrawAspect="Content" ObjectID="_1673939209" r:id="rId20"/>
          </w:object>
        </w:r>
      </w:ins>
    </w:p>
    <w:p w14:paraId="5540E5A8" w14:textId="77777777" w:rsidR="004A5D3B" w:rsidRPr="00140E21" w:rsidRDefault="004A5D3B" w:rsidP="004A5D3B">
      <w:pPr>
        <w:pStyle w:val="TF"/>
        <w:rPr>
          <w:lang w:eastAsia="zh-CN"/>
        </w:rPr>
      </w:pPr>
      <w:r w:rsidRPr="00140E21">
        <w:t xml:space="preserve">Figure 4.16.1.2-1: </w:t>
      </w:r>
      <w:bookmarkStart w:id="787" w:name="_Hlk500404818"/>
      <w:r w:rsidRPr="00140E21">
        <w:t xml:space="preserve">AM </w:t>
      </w:r>
      <w:r w:rsidRPr="00140E21">
        <w:rPr>
          <w:lang w:eastAsia="zh-CN"/>
        </w:rPr>
        <w:t>Policy Association</w:t>
      </w:r>
      <w:bookmarkEnd w:id="787"/>
      <w:r w:rsidRPr="00140E21">
        <w:t xml:space="preserve"> Establishment with new Selected PCF</w:t>
      </w:r>
    </w:p>
    <w:p w14:paraId="35B74728" w14:textId="77777777" w:rsidR="004A5D3B" w:rsidRPr="00140E21" w:rsidRDefault="004A5D3B" w:rsidP="004A5D3B">
      <w:pPr>
        <w:rPr>
          <w:lang w:eastAsia="zh-CN"/>
        </w:rPr>
      </w:pPr>
      <w:r w:rsidRPr="00140E21">
        <w:t>This procedure concerns both roaming and non-roaming scenarios.</w:t>
      </w:r>
    </w:p>
    <w:p w14:paraId="53319D4D" w14:textId="77777777" w:rsidR="004A5D3B" w:rsidRPr="00140E21" w:rsidRDefault="004A5D3B" w:rsidP="004A5D3B">
      <w:r w:rsidRPr="00140E21">
        <w:t xml:space="preserve">In the non-roaming </w:t>
      </w:r>
      <w:proofErr w:type="gramStart"/>
      <w:r w:rsidRPr="00140E21">
        <w:t>case</w:t>
      </w:r>
      <w:proofErr w:type="gramEnd"/>
      <w:r w:rsidRPr="00140E21">
        <w:t xml:space="preserve"> the role of the V-PCF is performed by the PCF. For the roaming scenarios, the V-PCF interacts with the AMF.</w:t>
      </w:r>
    </w:p>
    <w:p w14:paraId="316C6FA9" w14:textId="77777777" w:rsidR="004A5D3B" w:rsidRPr="00140E21" w:rsidRDefault="004A5D3B" w:rsidP="004A5D3B">
      <w:pPr>
        <w:pStyle w:val="B1"/>
        <w:rPr>
          <w:lang w:eastAsia="zh-CN"/>
        </w:rPr>
      </w:pPr>
      <w:r w:rsidRPr="00140E21">
        <w:rPr>
          <w:lang w:eastAsia="zh-CN"/>
        </w:rPr>
        <w:t>1.</w:t>
      </w:r>
      <w:r w:rsidRPr="00140E21">
        <w:rPr>
          <w:lang w:eastAsia="zh-CN"/>
        </w:rPr>
        <w:tab/>
        <w:t>Based on local policies, t</w:t>
      </w:r>
      <w:r w:rsidRPr="00140E21">
        <w:t xml:space="preserve">he </w:t>
      </w:r>
      <w:r w:rsidRPr="00140E21">
        <w:rPr>
          <w:lang w:eastAsia="zh-CN"/>
        </w:rPr>
        <w:t>AMF</w:t>
      </w:r>
      <w:r w:rsidRPr="00140E21">
        <w:t xml:space="preserve"> </w:t>
      </w:r>
      <w:r w:rsidRPr="00140E21">
        <w:rPr>
          <w:lang w:eastAsia="zh-CN"/>
        </w:rPr>
        <w:t>decides to establish AM Policy Association with the (V-)PCF</w:t>
      </w:r>
      <w:r w:rsidRPr="00140E21">
        <w:t xml:space="preserve"> then steps 2 to 3 are performed under the conditions described below.</w:t>
      </w:r>
    </w:p>
    <w:p w14:paraId="28047452" w14:textId="77777777" w:rsidR="004A5D3B" w:rsidRPr="00140E21" w:rsidRDefault="004A5D3B" w:rsidP="004A5D3B">
      <w:pPr>
        <w:pStyle w:val="B1"/>
        <w:rPr>
          <w:lang w:eastAsia="zh-CN"/>
        </w:rPr>
      </w:pPr>
      <w:r w:rsidRPr="00140E21">
        <w:rPr>
          <w:lang w:eastAsia="zh-CN"/>
        </w:rPr>
        <w:t>2.</w:t>
      </w:r>
      <w:r w:rsidRPr="00140E21">
        <w:rPr>
          <w:lang w:eastAsia="zh-CN"/>
        </w:rPr>
        <w:tab/>
        <w:t xml:space="preserve">[Conditional] If the AMF has not yet obtained Access and Mobility policy for the UE or if the Access and Mobility policy in the AMF are no longer valid, the AMF requests the PCF to apply operator policies for the UE from the PCF. The AMF sends </w:t>
      </w:r>
      <w:proofErr w:type="spellStart"/>
      <w:r w:rsidRPr="00140E21">
        <w:rPr>
          <w:lang w:eastAsia="zh-CN"/>
        </w:rPr>
        <w:t>Npcf_AMPolicyControl_Create</w:t>
      </w:r>
      <w:proofErr w:type="spellEnd"/>
      <w:r w:rsidRPr="00140E21">
        <w:rPr>
          <w:lang w:eastAsia="zh-CN"/>
        </w:rPr>
        <w:t xml:space="preserve"> to the (V-)PCF to establish an AM policy control association with the (V-)PCF. The request includes the following information: SUPI, Internal Group (see clause 5.9.7 of TS</w:t>
      </w:r>
      <w:r>
        <w:rPr>
          <w:lang w:eastAsia="zh-CN"/>
        </w:rPr>
        <w:t> </w:t>
      </w:r>
      <w:r w:rsidRPr="00140E21">
        <w:rPr>
          <w:lang w:eastAsia="zh-CN"/>
        </w:rPr>
        <w:t>23.501</w:t>
      </w:r>
      <w:r>
        <w:rPr>
          <w:lang w:eastAsia="zh-CN"/>
        </w:rPr>
        <w:t> </w:t>
      </w:r>
      <w:r w:rsidRPr="00140E21">
        <w:rPr>
          <w:lang w:eastAsia="zh-CN"/>
        </w:rPr>
        <w:t xml:space="preserve">[2]), subscription notification indication and, if available, Service Area Restrictions, </w:t>
      </w:r>
      <w:r w:rsidRPr="00140E21">
        <w:t>RFSP index, Subscribed UE-AMBR, the Allowed NSSAI</w:t>
      </w:r>
      <w:r w:rsidRPr="00140E21">
        <w:rPr>
          <w:lang w:eastAsia="zh-CN"/>
        </w:rPr>
        <w:t>, GPSI which are retrieved from the UDM during the update location procedure, and may include Access Type and RAT</w:t>
      </w:r>
      <w:r>
        <w:rPr>
          <w:lang w:eastAsia="zh-CN"/>
        </w:rPr>
        <w:t xml:space="preserve"> Type</w:t>
      </w:r>
      <w:r w:rsidRPr="00140E21">
        <w:rPr>
          <w:lang w:eastAsia="zh-CN"/>
        </w:rPr>
        <w:t>, PEI, ULI, UE time zone, and Serving Network</w:t>
      </w:r>
      <w:r>
        <w:rPr>
          <w:lang w:eastAsia="zh-CN"/>
        </w:rPr>
        <w:t xml:space="preserve"> (PLMN ID, or PLMN ID and NID, see clause 5.34 of TS 23.501 [2])</w:t>
      </w:r>
      <w:r w:rsidRPr="00140E21">
        <w:rPr>
          <w:lang w:eastAsia="zh-CN"/>
        </w:rPr>
        <w:t>.</w:t>
      </w:r>
    </w:p>
    <w:p w14:paraId="4DEF4408" w14:textId="77777777" w:rsidR="004A5D3B" w:rsidRPr="00140E21" w:rsidRDefault="004A5D3B" w:rsidP="004A5D3B">
      <w:pPr>
        <w:pStyle w:val="B1"/>
      </w:pPr>
      <w:r w:rsidRPr="00140E21">
        <w:t>3.</w:t>
      </w:r>
      <w:r w:rsidRPr="00140E21">
        <w:tab/>
        <w:t xml:space="preserve">The (V)-PCF responds to the </w:t>
      </w:r>
      <w:proofErr w:type="spellStart"/>
      <w:r w:rsidRPr="00140E21">
        <w:t>Npcf_AMPolicyControl_Create</w:t>
      </w:r>
      <w:proofErr w:type="spellEnd"/>
      <w:r w:rsidRPr="00140E21">
        <w:t xml:space="preserve"> service operation. The (V)-PCF provides Access and mobility related policy information (e.g. Service Area Restrictions) as defined in clause 6.5 of TS</w:t>
      </w:r>
      <w:r>
        <w:t> </w:t>
      </w:r>
      <w:r w:rsidRPr="00140E21">
        <w:t>23.503</w:t>
      </w:r>
      <w:r>
        <w:t> </w:t>
      </w:r>
      <w:r w:rsidRPr="00140E21">
        <w:t>[20]. In addition, (V)-PCF can provide Policy Control Request Trigger of AM Policy Association to AMF.</w:t>
      </w:r>
    </w:p>
    <w:p w14:paraId="6F11C35D" w14:textId="77777777" w:rsidR="004A5D3B" w:rsidRPr="00140E21" w:rsidRDefault="004A5D3B" w:rsidP="004A5D3B">
      <w:pPr>
        <w:pStyle w:val="B1"/>
      </w:pPr>
      <w:r w:rsidRPr="00140E21">
        <w:tab/>
        <w:t>The AMF is implicitly subscribed in the (V-)PCF to be notified of changes in the policies.</w:t>
      </w:r>
    </w:p>
    <w:p w14:paraId="1780CC89" w14:textId="23858B0B" w:rsidR="004A5D3B" w:rsidRDefault="004A5D3B" w:rsidP="004A5D3B">
      <w:pPr>
        <w:pStyle w:val="B1"/>
        <w:rPr>
          <w:ins w:id="788" w:author="Papageorgiou, Apostolos (Nokia - DE/Munich)" w:date="2021-01-13T11:34:00Z"/>
          <w:lang w:eastAsia="zh-CN"/>
        </w:rPr>
      </w:pPr>
      <w:r w:rsidRPr="00140E21">
        <w:rPr>
          <w:lang w:eastAsia="zh-CN"/>
        </w:rPr>
        <w:lastRenderedPageBreak/>
        <w:t>4.</w:t>
      </w:r>
      <w:r w:rsidRPr="00140E21">
        <w:rPr>
          <w:lang w:eastAsia="zh-CN"/>
        </w:rPr>
        <w:tab/>
        <w:t>[Conditional] The AMF deploys the Access and mobility related policy information which includes storing the Service Area Restrictions and Policy Control Request Trigger of AM Policy Association, provisioning Service Area Restrictions to the UE and provisioning the RFSP index, the UE-AMBR and Service Area Restrictions to the NG-RAN as defined in TS</w:t>
      </w:r>
      <w:r>
        <w:rPr>
          <w:lang w:eastAsia="zh-CN"/>
        </w:rPr>
        <w:t> </w:t>
      </w:r>
      <w:r w:rsidRPr="00140E21">
        <w:rPr>
          <w:lang w:eastAsia="zh-CN"/>
        </w:rPr>
        <w:t>23.501</w:t>
      </w:r>
      <w:r>
        <w:rPr>
          <w:lang w:eastAsia="zh-CN"/>
        </w:rPr>
        <w:t> </w:t>
      </w:r>
      <w:r w:rsidRPr="00140E21">
        <w:rPr>
          <w:lang w:eastAsia="zh-CN"/>
        </w:rPr>
        <w:t>[2].</w:t>
      </w:r>
      <w:bookmarkEnd w:id="783"/>
    </w:p>
    <w:p w14:paraId="643DAEDF" w14:textId="057DF8FF" w:rsidR="00C07F40" w:rsidRDefault="004A5D3B" w:rsidP="004A5D3B">
      <w:pPr>
        <w:pStyle w:val="B1"/>
        <w:rPr>
          <w:ins w:id="789" w:author="Papageorgiou, Apostolos (Nokia - DE/Munich)" w:date="2021-01-13T11:39:00Z"/>
        </w:rPr>
      </w:pPr>
      <w:ins w:id="790" w:author="Papageorgiou, Apostolos (Nokia - DE/Munich)" w:date="2021-01-13T11:34:00Z">
        <w:r>
          <w:rPr>
            <w:lang w:eastAsia="zh-CN"/>
          </w:rPr>
          <w:t>5.</w:t>
        </w:r>
        <w:r>
          <w:rPr>
            <w:lang w:eastAsia="zh-CN"/>
          </w:rPr>
          <w:tab/>
          <w:t>The (V-)P</w:t>
        </w:r>
      </w:ins>
      <w:ins w:id="791" w:author="Papageorgiou, Apostolos (Nokia - DE/Munich)" w:date="2021-01-13T11:35:00Z">
        <w:r>
          <w:rPr>
            <w:lang w:eastAsia="zh-CN"/>
          </w:rPr>
          <w:t xml:space="preserve">CF may </w:t>
        </w:r>
      </w:ins>
      <w:ins w:id="792" w:author="Papageorgiou, Apostolos (Nokia - DE/Munich)" w:date="2021-01-13T11:38:00Z">
        <w:r w:rsidR="00C07F40">
          <w:t>register to the BSF as the PCF that handles the AM Policy Association for this UE</w:t>
        </w:r>
        <w:r w:rsidR="00C07F40" w:rsidRPr="00140E21">
          <w:t>.</w:t>
        </w:r>
        <w:r w:rsidR="00C07F40">
          <w:t xml:space="preserve"> This is performed by using the </w:t>
        </w:r>
        <w:proofErr w:type="spellStart"/>
        <w:r w:rsidR="00C07F40">
          <w:t>Nbsf_Management_Register</w:t>
        </w:r>
        <w:proofErr w:type="spellEnd"/>
        <w:r w:rsidR="00C07F40">
          <w:t xml:space="preserve"> operation, providing as inputs the UE SUPI/GPSI</w:t>
        </w:r>
      </w:ins>
      <w:ins w:id="793" w:author="Papageorgiou, Apostolos (Nokia - DE/Munich)" w:date="2021-02-02T12:08:00Z">
        <w:r w:rsidR="00340AE8">
          <w:t xml:space="preserve"> and</w:t>
        </w:r>
      </w:ins>
      <w:ins w:id="794" w:author="Papageorgiou, Apostolos (Nokia - DE/Munich)" w:date="2021-01-13T11:38:00Z">
        <w:r w:rsidR="00C07F40">
          <w:t xml:space="preserve"> the PCF identity, indicatin</w:t>
        </w:r>
      </w:ins>
      <w:ins w:id="795" w:author="Papageorgiou, Apostolos (Nokia - DE/Munich)" w:date="2021-02-02T12:08:00Z">
        <w:r w:rsidR="00340AE8">
          <w:t>g</w:t>
        </w:r>
      </w:ins>
      <w:ins w:id="796" w:author="Papageorgiou, Apostolos (Nokia - DE/Munich)" w:date="2021-01-13T11:38:00Z">
        <w:r w:rsidR="00C07F40">
          <w:t xml:space="preserve"> that the entry is about access and mobility management</w:t>
        </w:r>
      </w:ins>
      <w:ins w:id="797" w:author="Papageorgiou, Apostolos (Nokia - DE/Munich)" w:date="2021-01-13T11:39:00Z">
        <w:r w:rsidR="00C07F40">
          <w:t>.</w:t>
        </w:r>
      </w:ins>
    </w:p>
    <w:p w14:paraId="200C7792" w14:textId="4567D46D" w:rsidR="004A5D3B" w:rsidRPr="00140E21" w:rsidRDefault="00C07F40" w:rsidP="004A5D3B">
      <w:pPr>
        <w:pStyle w:val="B1"/>
        <w:rPr>
          <w:lang w:eastAsia="zh-CN"/>
        </w:rPr>
      </w:pPr>
      <w:ins w:id="798" w:author="Papageorgiou, Apostolos (Nokia - DE/Munich)" w:date="2021-01-13T11:39:00Z">
        <w:r>
          <w:t>6.</w:t>
        </w:r>
        <w:r>
          <w:tab/>
          <w:t>The BSF responds to the (V-)PCF about the success (or not) of its registration request</w:t>
        </w:r>
        <w:r w:rsidRPr="00140E21">
          <w:t>.</w:t>
        </w:r>
      </w:ins>
      <w:ins w:id="799" w:author="Papageorgiou, Apostolos (Nokia - DE/Munich)" w:date="2021-01-13T11:35:00Z">
        <w:r w:rsidR="004A5D3B">
          <w:rPr>
            <w:lang w:eastAsia="zh-CN"/>
          </w:rPr>
          <w:t xml:space="preserve"> </w:t>
        </w:r>
      </w:ins>
    </w:p>
    <w:p w14:paraId="55D7C0CD" w14:textId="4408B8A3" w:rsidR="00B273C0" w:rsidRPr="0061791A" w:rsidRDefault="00B273C0" w:rsidP="00B273C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Third</w:t>
      </w:r>
      <w:r w:rsidRPr="0061791A">
        <w:rPr>
          <w:rFonts w:ascii="Arial" w:eastAsiaTheme="minorEastAsia" w:hAnsi="Arial" w:cs="Arial"/>
          <w:color w:val="FF0000"/>
          <w:sz w:val="28"/>
          <w:szCs w:val="28"/>
          <w:lang w:val="en-US"/>
        </w:rPr>
        <w:t xml:space="preserve"> change * * * *</w:t>
      </w:r>
    </w:p>
    <w:p w14:paraId="60CD97C6" w14:textId="77777777" w:rsidR="008A215E" w:rsidRPr="00140E21" w:rsidRDefault="008A215E" w:rsidP="008A215E">
      <w:pPr>
        <w:pStyle w:val="Heading3"/>
        <w:rPr>
          <w:lang w:eastAsia="zh-CN"/>
        </w:rPr>
      </w:pPr>
      <w:bookmarkStart w:id="800" w:name="_Toc20204225"/>
      <w:bookmarkStart w:id="801" w:name="_Toc27894917"/>
      <w:bookmarkStart w:id="802" w:name="_Toc36191998"/>
      <w:bookmarkStart w:id="803" w:name="_Toc45193088"/>
      <w:bookmarkStart w:id="804" w:name="_Toc47592720"/>
      <w:bookmarkStart w:id="805" w:name="_Toc51834807"/>
      <w:bookmarkStart w:id="806" w:name="_Toc59100633"/>
      <w:r w:rsidRPr="00140E21">
        <w:rPr>
          <w:lang w:eastAsia="zh-CN"/>
        </w:rPr>
        <w:t>4.16.2</w:t>
      </w:r>
      <w:r w:rsidRPr="00140E21">
        <w:rPr>
          <w:lang w:eastAsia="zh-CN"/>
        </w:rPr>
        <w:tab/>
        <w:t>AM Policy Association Modification</w:t>
      </w:r>
      <w:bookmarkEnd w:id="800"/>
      <w:bookmarkEnd w:id="801"/>
      <w:bookmarkEnd w:id="802"/>
      <w:bookmarkEnd w:id="803"/>
      <w:bookmarkEnd w:id="804"/>
      <w:bookmarkEnd w:id="805"/>
      <w:bookmarkEnd w:id="806"/>
    </w:p>
    <w:p w14:paraId="4A447A3E" w14:textId="77777777" w:rsidR="008A215E" w:rsidRPr="00140E21" w:rsidRDefault="008A215E" w:rsidP="008A215E">
      <w:pPr>
        <w:pStyle w:val="Heading4"/>
      </w:pPr>
      <w:bookmarkStart w:id="807" w:name="_Toc20204226"/>
      <w:bookmarkStart w:id="808" w:name="_Toc27894918"/>
      <w:bookmarkStart w:id="809" w:name="_Toc36191999"/>
      <w:bookmarkStart w:id="810" w:name="_Toc45193089"/>
      <w:bookmarkStart w:id="811" w:name="_Toc47592721"/>
      <w:bookmarkStart w:id="812" w:name="_Toc51834808"/>
      <w:bookmarkStart w:id="813" w:name="_Toc59100634"/>
      <w:r w:rsidRPr="00140E21">
        <w:t>4.16.2.0</w:t>
      </w:r>
      <w:r w:rsidRPr="00140E21">
        <w:tab/>
        <w:t>General</w:t>
      </w:r>
      <w:bookmarkEnd w:id="807"/>
      <w:bookmarkEnd w:id="808"/>
      <w:bookmarkEnd w:id="809"/>
      <w:bookmarkEnd w:id="810"/>
      <w:bookmarkEnd w:id="811"/>
      <w:bookmarkEnd w:id="812"/>
      <w:bookmarkEnd w:id="813"/>
    </w:p>
    <w:p w14:paraId="40128B45" w14:textId="77777777" w:rsidR="008A215E" w:rsidRPr="00140E21" w:rsidRDefault="008A215E" w:rsidP="008A215E">
      <w:r w:rsidRPr="00140E21">
        <w:t xml:space="preserve">There are three cases considered for AM </w:t>
      </w:r>
      <w:r w:rsidRPr="00140E21">
        <w:rPr>
          <w:lang w:eastAsia="zh-CN"/>
        </w:rPr>
        <w:t>Policy Association</w:t>
      </w:r>
      <w:r w:rsidRPr="00140E21">
        <w:t xml:space="preserve"> </w:t>
      </w:r>
      <w:r w:rsidRPr="00140E21">
        <w:rPr>
          <w:lang w:eastAsia="zh-CN"/>
        </w:rPr>
        <w:t>Modification</w:t>
      </w:r>
      <w:r w:rsidRPr="00140E21">
        <w:t>:</w:t>
      </w:r>
    </w:p>
    <w:p w14:paraId="22759B61" w14:textId="77777777" w:rsidR="008A215E" w:rsidRPr="00140E21" w:rsidRDefault="008A215E" w:rsidP="008A215E">
      <w:pPr>
        <w:pStyle w:val="B1"/>
        <w:rPr>
          <w:lang w:eastAsia="zh-CN"/>
        </w:rPr>
      </w:pPr>
      <w:r w:rsidRPr="00140E21">
        <w:rPr>
          <w:lang w:eastAsia="zh-CN"/>
        </w:rPr>
        <w:t>-</w:t>
      </w:r>
      <w:r w:rsidRPr="00140E21">
        <w:rPr>
          <w:lang w:eastAsia="zh-CN"/>
        </w:rPr>
        <w:tab/>
        <w:t>Case A: A Policy Control Request Trigger condition is met: the procedure is initiated by the AMF.</w:t>
      </w:r>
    </w:p>
    <w:p w14:paraId="14D68C64" w14:textId="4DCE0D68" w:rsidR="008A215E" w:rsidRPr="00140E21" w:rsidRDefault="008A215E" w:rsidP="008A215E">
      <w:pPr>
        <w:pStyle w:val="B1"/>
        <w:rPr>
          <w:lang w:eastAsia="zh-CN"/>
        </w:rPr>
      </w:pPr>
      <w:r w:rsidRPr="00140E21">
        <w:rPr>
          <w:lang w:eastAsia="zh-CN"/>
        </w:rPr>
        <w:t>-</w:t>
      </w:r>
      <w:r w:rsidRPr="00140E21">
        <w:rPr>
          <w:lang w:eastAsia="zh-CN"/>
        </w:rPr>
        <w:tab/>
        <w:t>Case B: PCF local decision or trigger from other peers of the PCF (i.e. UDR</w:t>
      </w:r>
      <w:ins w:id="814" w:author="Papageorgiou, Apostolos (Nokia - DE/Munich)" w:date="2021-01-15T08:59:00Z">
        <w:r w:rsidR="005D6225">
          <w:rPr>
            <w:lang w:eastAsia="zh-CN"/>
          </w:rPr>
          <w:t>, AF</w:t>
        </w:r>
      </w:ins>
      <w:r w:rsidRPr="00140E21">
        <w:rPr>
          <w:lang w:eastAsia="zh-CN"/>
        </w:rPr>
        <w:t>): the procedure is initiated by the PCF.</w:t>
      </w:r>
    </w:p>
    <w:p w14:paraId="05D49BFE" w14:textId="77777777" w:rsidR="008A215E" w:rsidRPr="00140E21" w:rsidRDefault="008A215E" w:rsidP="008A215E">
      <w:pPr>
        <w:pStyle w:val="B1"/>
        <w:rPr>
          <w:lang w:eastAsia="zh-CN"/>
        </w:rPr>
      </w:pPr>
      <w:r w:rsidRPr="00140E21">
        <w:rPr>
          <w:lang w:eastAsia="zh-CN"/>
        </w:rPr>
        <w:t>-</w:t>
      </w:r>
      <w:r w:rsidRPr="00140E21">
        <w:rPr>
          <w:lang w:eastAsia="zh-CN"/>
        </w:rPr>
        <w:tab/>
        <w:t>Case C: AM Policy Association Modification with the old PCF during AMF relocation: the procedure is initiated by the AMF.</w:t>
      </w:r>
    </w:p>
    <w:p w14:paraId="48711393" w14:textId="77777777" w:rsidR="008A215E" w:rsidRPr="00140E21" w:rsidRDefault="008A215E" w:rsidP="008A215E">
      <w:pPr>
        <w:pStyle w:val="Heading4"/>
        <w:rPr>
          <w:lang w:eastAsia="zh-CN"/>
        </w:rPr>
      </w:pPr>
      <w:bookmarkStart w:id="815" w:name="_Toc20204227"/>
      <w:bookmarkStart w:id="816" w:name="_Toc27894919"/>
      <w:bookmarkStart w:id="817" w:name="_Toc36192000"/>
      <w:bookmarkStart w:id="818" w:name="_Toc45193090"/>
      <w:bookmarkStart w:id="819" w:name="_Toc47592722"/>
      <w:bookmarkStart w:id="820" w:name="_Toc51834809"/>
      <w:bookmarkStart w:id="821" w:name="_Toc59100635"/>
      <w:r w:rsidRPr="00140E21">
        <w:rPr>
          <w:lang w:eastAsia="zh-CN"/>
        </w:rPr>
        <w:t>4.16.2.1</w:t>
      </w:r>
      <w:r w:rsidRPr="00140E21">
        <w:rPr>
          <w:lang w:eastAsia="zh-CN"/>
        </w:rPr>
        <w:tab/>
        <w:t>AM Policy Association Modification initiated by the AMF</w:t>
      </w:r>
      <w:bookmarkEnd w:id="815"/>
      <w:bookmarkEnd w:id="816"/>
      <w:bookmarkEnd w:id="817"/>
      <w:bookmarkEnd w:id="818"/>
      <w:bookmarkEnd w:id="819"/>
      <w:bookmarkEnd w:id="820"/>
      <w:bookmarkEnd w:id="821"/>
    </w:p>
    <w:p w14:paraId="3508C000" w14:textId="77777777" w:rsidR="008A215E" w:rsidRPr="00140E21" w:rsidRDefault="008A215E" w:rsidP="008A215E">
      <w:pPr>
        <w:pStyle w:val="Heading5"/>
        <w:rPr>
          <w:lang w:eastAsia="zh-CN"/>
        </w:rPr>
      </w:pPr>
      <w:bookmarkStart w:id="822" w:name="_Toc20204228"/>
      <w:bookmarkStart w:id="823" w:name="_Toc27894920"/>
      <w:bookmarkStart w:id="824" w:name="_Toc36192001"/>
      <w:bookmarkStart w:id="825" w:name="_Toc45193091"/>
      <w:bookmarkStart w:id="826" w:name="_Toc47592723"/>
      <w:bookmarkStart w:id="827" w:name="_Toc51834810"/>
      <w:bookmarkStart w:id="828" w:name="_Toc59100636"/>
      <w:r w:rsidRPr="00140E21">
        <w:rPr>
          <w:lang w:eastAsia="zh-CN"/>
        </w:rPr>
        <w:t>4.16.2.1.1</w:t>
      </w:r>
      <w:r w:rsidRPr="00140E21">
        <w:rPr>
          <w:lang w:eastAsia="zh-CN"/>
        </w:rPr>
        <w:tab/>
        <w:t>AM Policy Association Modification initiated by the AMF without AMF relocation</w:t>
      </w:r>
      <w:bookmarkEnd w:id="822"/>
      <w:bookmarkEnd w:id="823"/>
      <w:bookmarkEnd w:id="824"/>
      <w:bookmarkEnd w:id="825"/>
      <w:bookmarkEnd w:id="826"/>
      <w:bookmarkEnd w:id="827"/>
      <w:bookmarkEnd w:id="828"/>
    </w:p>
    <w:p w14:paraId="2BBA926C" w14:textId="77777777" w:rsidR="008A215E" w:rsidRPr="00140E21" w:rsidRDefault="008A215E" w:rsidP="008A215E">
      <w:pPr>
        <w:rPr>
          <w:lang w:eastAsia="zh-CN"/>
        </w:rPr>
      </w:pPr>
      <w:r w:rsidRPr="00140E21">
        <w:rPr>
          <w:lang w:eastAsia="zh-CN"/>
        </w:rPr>
        <w:t>This procedure is applicable to Case A.</w:t>
      </w:r>
    </w:p>
    <w:bookmarkStart w:id="829" w:name="_MON_1592414610"/>
    <w:bookmarkEnd w:id="829"/>
    <w:p w14:paraId="2F900B95" w14:textId="727CA782" w:rsidR="008A215E" w:rsidRPr="00140E21" w:rsidRDefault="008A215E" w:rsidP="008A215E">
      <w:pPr>
        <w:pStyle w:val="TH"/>
      </w:pPr>
      <w:del w:id="830" w:author="Papageorgiou, Apostolos (Nokia - DE/Munich)" w:date="2021-01-15T09:00:00Z">
        <w:r w:rsidRPr="00140E21" w:rsidDel="005D6225">
          <w:object w:dxaOrig="4912" w:dyaOrig="5238" w14:anchorId="3B4B522F">
            <v:shape id="_x0000_i1030" type="#_x0000_t75" style="width:244.7pt;height:262.05pt" o:ole="">
              <v:imagedata r:id="rId21" o:title=""/>
            </v:shape>
            <o:OLEObject Type="Embed" ProgID="Word.Picture.8" ShapeID="_x0000_i1030" DrawAspect="Content" ObjectID="_1673939210" r:id="rId22"/>
          </w:object>
        </w:r>
      </w:del>
      <w:ins w:id="831" w:author="Papageorgiou, Apostolos (Nokia - DE/Munich)" w:date="2021-01-15T09:00:00Z">
        <w:r w:rsidR="005D6225" w:rsidRPr="005D6225">
          <w:t xml:space="preserve"> </w:t>
        </w:r>
      </w:ins>
      <w:ins w:id="832" w:author="Papageorgiou, Apostolos (Nokia - DE/Munich)" w:date="2021-01-15T09:00:00Z">
        <w:r w:rsidR="005D6225">
          <w:object w:dxaOrig="5280" w:dyaOrig="2710" w14:anchorId="79C894C2">
            <v:shape id="_x0000_i1031" type="#_x0000_t75" style="width:321.25pt;height:165.4pt" o:ole="">
              <v:imagedata r:id="rId23" o:title=""/>
            </v:shape>
            <o:OLEObject Type="Embed" ProgID="Mscgen.Chart" ShapeID="_x0000_i1031" DrawAspect="Content" ObjectID="_1673939211" r:id="rId24"/>
          </w:object>
        </w:r>
      </w:ins>
    </w:p>
    <w:p w14:paraId="44191E82" w14:textId="77777777" w:rsidR="008A215E" w:rsidRPr="00140E21" w:rsidRDefault="008A215E" w:rsidP="008A215E">
      <w:pPr>
        <w:pStyle w:val="TF"/>
      </w:pPr>
      <w:r w:rsidRPr="00140E21">
        <w:t>Figure 4.16.2.1.1-1: AM Policy Association Modification initiated by the AMF</w:t>
      </w:r>
    </w:p>
    <w:p w14:paraId="12B430BB" w14:textId="77777777" w:rsidR="008A215E" w:rsidRPr="00140E21" w:rsidRDefault="008A215E" w:rsidP="008A215E">
      <w:pPr>
        <w:rPr>
          <w:lang w:eastAsia="zh-CN"/>
        </w:rPr>
      </w:pPr>
      <w:r w:rsidRPr="00140E21">
        <w:t>This procedure concerns both roaming and non-roaming scenarios.</w:t>
      </w:r>
    </w:p>
    <w:p w14:paraId="25BE1EB2" w14:textId="77777777" w:rsidR="008A215E" w:rsidRPr="00140E21" w:rsidRDefault="008A215E" w:rsidP="008A215E">
      <w:r w:rsidRPr="00140E21">
        <w:t xml:space="preserve">In the non-roaming </w:t>
      </w:r>
      <w:proofErr w:type="gramStart"/>
      <w:r w:rsidRPr="00140E21">
        <w:t>case</w:t>
      </w:r>
      <w:proofErr w:type="gramEnd"/>
      <w:r w:rsidRPr="00140E21">
        <w:t xml:space="preserve"> the role of the V-PCF is performed by the PCF. For the roaming scenarios, the V-PCF interacts with the AMF.</w:t>
      </w:r>
    </w:p>
    <w:p w14:paraId="09AC6550" w14:textId="77777777" w:rsidR="008A215E" w:rsidRPr="00140E21" w:rsidRDefault="008A215E" w:rsidP="008A215E">
      <w:pPr>
        <w:pStyle w:val="B1"/>
        <w:rPr>
          <w:lang w:eastAsia="zh-CN"/>
        </w:rPr>
      </w:pPr>
      <w:r w:rsidRPr="00140E21">
        <w:rPr>
          <w:lang w:eastAsia="zh-CN"/>
        </w:rPr>
        <w:t>1.</w:t>
      </w:r>
      <w:r w:rsidRPr="00140E21">
        <w:rPr>
          <w:lang w:eastAsia="zh-CN"/>
        </w:rPr>
        <w:tab/>
        <w:t xml:space="preserve">When a Policy Control Request Trigger condition is met the </w:t>
      </w:r>
      <w:proofErr w:type="gramStart"/>
      <w:r w:rsidRPr="00140E21">
        <w:rPr>
          <w:lang w:eastAsia="zh-CN"/>
        </w:rPr>
        <w:t>AMF</w:t>
      </w:r>
      <w:proofErr w:type="gramEnd"/>
      <w:r w:rsidRPr="00140E21">
        <w:rPr>
          <w:lang w:eastAsia="zh-CN"/>
        </w:rPr>
        <w:t xml:space="preserve"> updates AM Policy Association and provides information on the conditions that have changed to the PCF by invoking </w:t>
      </w:r>
      <w:proofErr w:type="spellStart"/>
      <w:r w:rsidRPr="00140E21">
        <w:rPr>
          <w:lang w:eastAsia="zh-CN"/>
        </w:rPr>
        <w:t>Npcf_AMPolicyControl_Update</w:t>
      </w:r>
      <w:proofErr w:type="spellEnd"/>
      <w:r w:rsidRPr="00140E21">
        <w:rPr>
          <w:lang w:eastAsia="zh-CN"/>
        </w:rPr>
        <w:t>.</w:t>
      </w:r>
    </w:p>
    <w:p w14:paraId="35B76EF4" w14:textId="77777777" w:rsidR="008A215E" w:rsidRPr="00140E21" w:rsidRDefault="008A215E" w:rsidP="008A215E">
      <w:pPr>
        <w:pStyle w:val="B1"/>
      </w:pPr>
      <w:r w:rsidRPr="00140E21">
        <w:rPr>
          <w:lang w:eastAsia="zh-CN"/>
        </w:rPr>
        <w:t>2.</w:t>
      </w:r>
      <w:r w:rsidRPr="00140E21">
        <w:rPr>
          <w:lang w:eastAsia="zh-CN"/>
        </w:rPr>
        <w:tab/>
      </w:r>
      <w:r w:rsidRPr="00140E21">
        <w:t>The (V-)PCF stores the information received in step 1 and makes the policy decision.</w:t>
      </w:r>
    </w:p>
    <w:p w14:paraId="592845A7" w14:textId="77777777" w:rsidR="008A215E" w:rsidRPr="00140E21" w:rsidRDefault="008A215E" w:rsidP="008A215E">
      <w:pPr>
        <w:pStyle w:val="B1"/>
        <w:rPr>
          <w:lang w:eastAsia="zh-CN"/>
        </w:rPr>
      </w:pPr>
      <w:r w:rsidRPr="00140E21">
        <w:rPr>
          <w:lang w:eastAsia="zh-CN"/>
        </w:rPr>
        <w:t>3.</w:t>
      </w:r>
      <w:r w:rsidRPr="00140E21">
        <w:rPr>
          <w:lang w:eastAsia="zh-CN"/>
        </w:rPr>
        <w:tab/>
        <w:t>The (V-)PCF responds to the AMF of the updated Access and Mobility related policy control information as defined in clause 6.5 of TS</w:t>
      </w:r>
      <w:r>
        <w:rPr>
          <w:lang w:eastAsia="zh-CN"/>
        </w:rPr>
        <w:t> </w:t>
      </w:r>
      <w:r w:rsidRPr="00140E21">
        <w:rPr>
          <w:lang w:eastAsia="zh-CN"/>
        </w:rPr>
        <w:t>23.503</w:t>
      </w:r>
      <w:r>
        <w:rPr>
          <w:lang w:eastAsia="zh-CN"/>
        </w:rPr>
        <w:t> </w:t>
      </w:r>
      <w:r w:rsidRPr="00140E21">
        <w:rPr>
          <w:lang w:eastAsia="zh-CN"/>
        </w:rPr>
        <w:t>[20] and the updated Policy Control Request Trigger parameters.</w:t>
      </w:r>
    </w:p>
    <w:p w14:paraId="79050EA7" w14:textId="33332BD3" w:rsidR="008A215E" w:rsidRDefault="008A215E" w:rsidP="008A215E">
      <w:pPr>
        <w:pStyle w:val="B1"/>
        <w:rPr>
          <w:ins w:id="833" w:author="Papageorgiou, Apostolos (Nokia - DE/Munich)" w:date="2021-01-15T09:01:00Z"/>
          <w:lang w:eastAsia="zh-CN"/>
        </w:rPr>
      </w:pPr>
      <w:r w:rsidRPr="00140E21">
        <w:rPr>
          <w:lang w:eastAsia="zh-CN"/>
        </w:rPr>
        <w:t>4.</w:t>
      </w:r>
      <w:r w:rsidRPr="00140E21">
        <w:rPr>
          <w:lang w:eastAsia="zh-CN"/>
        </w:rPr>
        <w:tab/>
        <w:t>The AMF deploys the access and mobility control policy, which includes storing the Service Area Restrictions and Policy Control Request Trigger of AM Policy Association, provisioning the Service Area Restrictions to the UE and provisioning the RFSP index, UE-AMBR and Service Area Restrictions to the NG-RAN as defined in TS</w:t>
      </w:r>
      <w:r>
        <w:rPr>
          <w:lang w:eastAsia="zh-CN"/>
        </w:rPr>
        <w:t> </w:t>
      </w:r>
      <w:r w:rsidRPr="00140E21">
        <w:rPr>
          <w:lang w:eastAsia="zh-CN"/>
        </w:rPr>
        <w:t>23.501</w:t>
      </w:r>
      <w:r>
        <w:rPr>
          <w:lang w:eastAsia="zh-CN"/>
        </w:rPr>
        <w:t> </w:t>
      </w:r>
      <w:r w:rsidRPr="00140E21">
        <w:rPr>
          <w:lang w:eastAsia="zh-CN"/>
        </w:rPr>
        <w:t>[2].</w:t>
      </w:r>
    </w:p>
    <w:p w14:paraId="4D251265" w14:textId="4CC604F6" w:rsidR="005D6225" w:rsidRPr="00140E21" w:rsidRDefault="005D6225" w:rsidP="008A215E">
      <w:pPr>
        <w:pStyle w:val="B1"/>
        <w:rPr>
          <w:lang w:eastAsia="zh-CN"/>
        </w:rPr>
      </w:pPr>
      <w:ins w:id="834" w:author="Papageorgiou, Apostolos (Nokia - DE/Munich)" w:date="2021-01-15T09:01:00Z">
        <w:r>
          <w:rPr>
            <w:lang w:eastAsia="zh-CN"/>
          </w:rPr>
          <w:t>5.</w:t>
        </w:r>
        <w:r>
          <w:rPr>
            <w:lang w:eastAsia="zh-CN"/>
          </w:rPr>
          <w:tab/>
          <w:t>If an AF has previously subscribed</w:t>
        </w:r>
      </w:ins>
      <w:ins w:id="835" w:author="Papageorgiou, Apostolos (Nokia - DE/Munich)" w:date="2021-01-15T09:02:00Z">
        <w:r>
          <w:rPr>
            <w:lang w:eastAsia="zh-CN"/>
          </w:rPr>
          <w:t xml:space="preserve"> </w:t>
        </w:r>
      </w:ins>
      <w:ins w:id="836" w:author="Papageorgiou, Apostolos (Nokia - DE/Munich)" w:date="2021-01-15T09:01:00Z">
        <w:r>
          <w:rPr>
            <w:lang w:eastAsia="zh-CN"/>
          </w:rPr>
          <w:t xml:space="preserve">to an event </w:t>
        </w:r>
      </w:ins>
      <w:ins w:id="837" w:author="Papageorgiou, Apostolos (Nokia - DE/Munich)" w:date="2021-01-15T09:03:00Z">
        <w:r>
          <w:rPr>
            <w:lang w:eastAsia="zh-CN"/>
          </w:rPr>
          <w:t>related with the Policy Control Request Trigger that was met (se</w:t>
        </w:r>
      </w:ins>
      <w:ins w:id="838" w:author="Papageorgiou, Apostolos (Nokia - DE/Munich)" w:date="2021-02-02T12:08:00Z">
        <w:r w:rsidR="00340AE8">
          <w:rPr>
            <w:lang w:eastAsia="zh-CN"/>
          </w:rPr>
          <w:t>e</w:t>
        </w:r>
      </w:ins>
      <w:ins w:id="839" w:author="Papageorgiou, Apostolos (Nokia - DE/Munich)" w:date="2021-01-15T09:03:00Z">
        <w:r>
          <w:rPr>
            <w:lang w:eastAsia="zh-CN"/>
          </w:rPr>
          <w:t xml:space="preserve"> step 1), the (V-)PCF sends a respective notification </w:t>
        </w:r>
      </w:ins>
      <w:ins w:id="840" w:author="Papageorgiou, Apostolos (Nokia - DE/Munich)" w:date="2021-01-15T09:04:00Z">
        <w:r>
          <w:rPr>
            <w:lang w:eastAsia="zh-CN"/>
          </w:rPr>
          <w:t xml:space="preserve">to the AF using </w:t>
        </w:r>
        <w:proofErr w:type="spellStart"/>
        <w:r>
          <w:rPr>
            <w:lang w:eastAsia="zh-CN"/>
          </w:rPr>
          <w:t>Npcf_AMPolicyAuthorization_Notify</w:t>
        </w:r>
        <w:proofErr w:type="spellEnd"/>
        <w:r>
          <w:rPr>
            <w:lang w:eastAsia="zh-CN"/>
          </w:rPr>
          <w:t>.</w:t>
        </w:r>
      </w:ins>
    </w:p>
    <w:p w14:paraId="52100797" w14:textId="77777777" w:rsidR="008A215E" w:rsidRPr="00140E21" w:rsidRDefault="008A215E" w:rsidP="008A215E">
      <w:pPr>
        <w:pStyle w:val="Heading5"/>
        <w:rPr>
          <w:lang w:eastAsia="zh-CN"/>
        </w:rPr>
      </w:pPr>
      <w:bookmarkStart w:id="841" w:name="_Toc20204229"/>
      <w:bookmarkStart w:id="842" w:name="_Toc27894921"/>
      <w:bookmarkStart w:id="843" w:name="_Toc36192002"/>
      <w:bookmarkStart w:id="844" w:name="_Toc45193092"/>
      <w:bookmarkStart w:id="845" w:name="_Toc47592724"/>
      <w:bookmarkStart w:id="846" w:name="_Toc51834811"/>
      <w:bookmarkStart w:id="847" w:name="_Toc59100637"/>
      <w:r w:rsidRPr="00140E21">
        <w:rPr>
          <w:lang w:eastAsia="zh-CN"/>
        </w:rPr>
        <w:lastRenderedPageBreak/>
        <w:t>4.16.2.1.2</w:t>
      </w:r>
      <w:r w:rsidRPr="00140E21">
        <w:rPr>
          <w:lang w:eastAsia="zh-CN"/>
        </w:rPr>
        <w:tab/>
        <w:t>AM Policy Association Modification with old PCF during AMF relocation</w:t>
      </w:r>
      <w:bookmarkEnd w:id="841"/>
      <w:bookmarkEnd w:id="842"/>
      <w:bookmarkEnd w:id="843"/>
      <w:bookmarkEnd w:id="844"/>
      <w:bookmarkEnd w:id="845"/>
      <w:bookmarkEnd w:id="846"/>
      <w:bookmarkEnd w:id="847"/>
    </w:p>
    <w:p w14:paraId="4C000D7D" w14:textId="77777777" w:rsidR="008A215E" w:rsidRPr="00140E21" w:rsidRDefault="008A215E" w:rsidP="008A215E">
      <w:pPr>
        <w:rPr>
          <w:lang w:eastAsia="zh-CN"/>
        </w:rPr>
      </w:pPr>
      <w:r w:rsidRPr="00140E21">
        <w:rPr>
          <w:lang w:eastAsia="zh-CN"/>
        </w:rPr>
        <w:t>This procedure is applicable to Case C. In this case, AMF relocation is performed without PCF change in handover procedure and registration procedure.</w:t>
      </w:r>
    </w:p>
    <w:p w14:paraId="391241E3" w14:textId="77777777" w:rsidR="008A215E" w:rsidRPr="00140E21" w:rsidRDefault="008A215E" w:rsidP="008A215E">
      <w:pPr>
        <w:pStyle w:val="TH"/>
      </w:pPr>
    </w:p>
    <w:bookmarkStart w:id="848" w:name="_MON_1599807680"/>
    <w:bookmarkEnd w:id="848"/>
    <w:p w14:paraId="0C767444" w14:textId="4A138E7F" w:rsidR="008A215E" w:rsidRPr="00140E21" w:rsidRDefault="008A215E" w:rsidP="008A215E">
      <w:pPr>
        <w:pStyle w:val="TH"/>
      </w:pPr>
      <w:del w:id="849" w:author="Papageorgiou, Apostolos (Nokia - DE/Munich)" w:date="2021-01-15T09:04:00Z">
        <w:r w:rsidRPr="00140E21" w:rsidDel="005D6225">
          <w:object w:dxaOrig="8713" w:dyaOrig="4518" w14:anchorId="539CB655">
            <v:shape id="_x0000_i1032" type="#_x0000_t75" style="width:435.2pt;height:226.95pt" o:ole="">
              <v:imagedata r:id="rId25" o:title=""/>
            </v:shape>
            <o:OLEObject Type="Embed" ProgID="Word.Picture.8" ShapeID="_x0000_i1032" DrawAspect="Content" ObjectID="_1673939212" r:id="rId26"/>
          </w:object>
        </w:r>
      </w:del>
      <w:ins w:id="850" w:author="Papageorgiou, Apostolos (Nokia - DE/Munich)" w:date="2021-01-15T09:05:00Z">
        <w:r w:rsidR="005D6225" w:rsidRPr="005D6225">
          <w:t xml:space="preserve"> </w:t>
        </w:r>
      </w:ins>
      <w:ins w:id="851" w:author="Papageorgiou, Apostolos (Nokia - DE/Munich)" w:date="2021-01-15T09:05:00Z">
        <w:r w:rsidR="005D6225">
          <w:object w:dxaOrig="6900" w:dyaOrig="3280" w14:anchorId="6DF21C6E">
            <v:shape id="_x0000_i1033" type="#_x0000_t75" style="width:425.6pt;height:202.35pt" o:ole="">
              <v:imagedata r:id="rId27" o:title=""/>
            </v:shape>
            <o:OLEObject Type="Embed" ProgID="Mscgen.Chart" ShapeID="_x0000_i1033" DrawAspect="Content" ObjectID="_1673939213" r:id="rId28"/>
          </w:object>
        </w:r>
      </w:ins>
    </w:p>
    <w:p w14:paraId="3756FD2A" w14:textId="77777777" w:rsidR="008A215E" w:rsidRPr="00140E21" w:rsidRDefault="008A215E" w:rsidP="008A215E">
      <w:pPr>
        <w:pStyle w:val="TF"/>
        <w:rPr>
          <w:lang w:eastAsia="zh-CN"/>
        </w:rPr>
      </w:pPr>
      <w:r w:rsidRPr="00140E21">
        <w:rPr>
          <w:lang w:eastAsia="zh-CN"/>
        </w:rPr>
        <w:t>Figure 4.16.2.1.2-1: AM Policy Association Modification with the old PCF during AMF relocation</w:t>
      </w:r>
    </w:p>
    <w:p w14:paraId="1F3B1165" w14:textId="77777777" w:rsidR="008A215E" w:rsidRPr="00140E21" w:rsidRDefault="008A215E" w:rsidP="008A215E">
      <w:pPr>
        <w:rPr>
          <w:lang w:eastAsia="zh-CN"/>
        </w:rPr>
      </w:pPr>
      <w:r w:rsidRPr="00140E21">
        <w:rPr>
          <w:lang w:eastAsia="zh-CN"/>
        </w:rPr>
        <w:t>This procedure concerns both roaming and non-roaming scenarios.</w:t>
      </w:r>
    </w:p>
    <w:p w14:paraId="38172110" w14:textId="77777777" w:rsidR="008A215E" w:rsidRPr="00140E21" w:rsidRDefault="008A215E" w:rsidP="008A215E">
      <w:pPr>
        <w:rPr>
          <w:lang w:eastAsia="zh-CN"/>
        </w:rPr>
      </w:pPr>
      <w:r w:rsidRPr="00140E21">
        <w:rPr>
          <w:lang w:eastAsia="zh-CN"/>
        </w:rPr>
        <w:t xml:space="preserve">In the non-roaming </w:t>
      </w:r>
      <w:proofErr w:type="gramStart"/>
      <w:r w:rsidRPr="00140E21">
        <w:rPr>
          <w:lang w:eastAsia="zh-CN"/>
        </w:rPr>
        <w:t>case</w:t>
      </w:r>
      <w:proofErr w:type="gramEnd"/>
      <w:r w:rsidRPr="00140E21">
        <w:rPr>
          <w:lang w:eastAsia="zh-CN"/>
        </w:rPr>
        <w:t xml:space="preserve"> the </w:t>
      </w:r>
      <w:r w:rsidRPr="00140E21">
        <w:t xml:space="preserve">role of the </w:t>
      </w:r>
      <w:r w:rsidRPr="00140E21">
        <w:rPr>
          <w:lang w:eastAsia="zh-CN"/>
        </w:rPr>
        <w:t xml:space="preserve">V-PCF is </w:t>
      </w:r>
      <w:r w:rsidRPr="00140E21">
        <w:t>performed by the PCF. For</w:t>
      </w:r>
      <w:r w:rsidRPr="00140E21">
        <w:rPr>
          <w:lang w:eastAsia="zh-CN"/>
        </w:rPr>
        <w:t xml:space="preserve"> the roaming </w:t>
      </w:r>
      <w:r w:rsidRPr="00140E21">
        <w:t>scenarios,</w:t>
      </w:r>
      <w:r w:rsidRPr="00140E21">
        <w:rPr>
          <w:lang w:eastAsia="zh-CN"/>
        </w:rPr>
        <w:t xml:space="preserve"> the V-PCF interacts with the </w:t>
      </w:r>
      <w:r w:rsidRPr="00140E21">
        <w:t>AMF.</w:t>
      </w:r>
      <w:r w:rsidRPr="00140E21">
        <w:rPr>
          <w:lang w:eastAsia="zh-CN"/>
        </w:rPr>
        <w:t>:</w:t>
      </w:r>
    </w:p>
    <w:p w14:paraId="6A5C46B1" w14:textId="77777777" w:rsidR="008A215E" w:rsidRPr="00140E21" w:rsidRDefault="008A215E" w:rsidP="008A215E">
      <w:pPr>
        <w:pStyle w:val="B1"/>
        <w:rPr>
          <w:lang w:eastAsia="zh-CN"/>
        </w:rPr>
      </w:pPr>
      <w:r w:rsidRPr="00140E21">
        <w:rPr>
          <w:lang w:eastAsia="zh-CN"/>
        </w:rPr>
        <w:t>1.</w:t>
      </w:r>
      <w:r w:rsidRPr="00140E21">
        <w:rPr>
          <w:lang w:eastAsia="zh-CN"/>
        </w:rPr>
        <w:tab/>
        <w:t>[Conditional] When the old AMF and the new AMF belong to the same PLMN, the old AMF transfers to the new AMF about the AM Policy Association information including policy control request trigger(s) and the PCF ID. For the roaming case, the new AMF receives V-PCF ID.</w:t>
      </w:r>
    </w:p>
    <w:p w14:paraId="7110D302" w14:textId="77777777" w:rsidR="008A215E" w:rsidRPr="00140E21" w:rsidRDefault="008A215E" w:rsidP="008A215E">
      <w:pPr>
        <w:pStyle w:val="B1"/>
        <w:rPr>
          <w:lang w:eastAsia="zh-CN"/>
        </w:rPr>
      </w:pPr>
      <w:r w:rsidRPr="00140E21">
        <w:rPr>
          <w:lang w:eastAsia="zh-CN"/>
        </w:rPr>
        <w:t>2.</w:t>
      </w:r>
      <w:r w:rsidRPr="00140E21">
        <w:rPr>
          <w:lang w:eastAsia="zh-CN"/>
        </w:rPr>
        <w:tab/>
        <w:t>Based on local policies, the new AMF decides to establish UE Context with the (V-)PCF and contacts the (V</w:t>
      </w:r>
      <w:proofErr w:type="gramStart"/>
      <w:r w:rsidRPr="00140E21">
        <w:rPr>
          <w:lang w:eastAsia="zh-CN"/>
        </w:rPr>
        <w:noBreakHyphen/>
        <w:t>)PCF</w:t>
      </w:r>
      <w:proofErr w:type="gramEnd"/>
      <w:r w:rsidRPr="00140E21">
        <w:rPr>
          <w:lang w:eastAsia="zh-CN"/>
        </w:rPr>
        <w:t xml:space="preserve"> identified by the PCF ID received in step 1.</w:t>
      </w:r>
    </w:p>
    <w:p w14:paraId="2D7BE458" w14:textId="77777777" w:rsidR="008A215E" w:rsidRPr="00140E21" w:rsidRDefault="008A215E" w:rsidP="008A215E">
      <w:pPr>
        <w:pStyle w:val="B1"/>
        <w:rPr>
          <w:lang w:eastAsia="zh-CN"/>
        </w:rPr>
      </w:pPr>
      <w:r w:rsidRPr="00140E21">
        <w:rPr>
          <w:lang w:eastAsia="zh-CN"/>
        </w:rPr>
        <w:t>3.</w:t>
      </w:r>
      <w:r w:rsidRPr="00140E21">
        <w:rPr>
          <w:lang w:eastAsia="zh-CN"/>
        </w:rPr>
        <w:tab/>
        <w:t xml:space="preserve">The new AMF sends </w:t>
      </w:r>
      <w:proofErr w:type="spellStart"/>
      <w:r w:rsidRPr="00140E21">
        <w:rPr>
          <w:lang w:eastAsia="zh-CN"/>
        </w:rPr>
        <w:t>Npcf_AMPolicyControl_Update</w:t>
      </w:r>
      <w:proofErr w:type="spellEnd"/>
      <w:r w:rsidRPr="00140E21">
        <w:rPr>
          <w:lang w:eastAsia="zh-CN"/>
        </w:rPr>
        <w:t xml:space="preserve"> to the (V-)PCF to update the AM policy association with the (V-)PCF. The request may include the following information: policy control request trigger which has been met, Subscribed Service Area Restrictions (if updated), subscribed RFSP index (if updated) which are retrieved from the UDM during the update location procedure, and may include access type and RAT, PEI, ULI, UE time </w:t>
      </w:r>
      <w:r w:rsidRPr="00140E21">
        <w:rPr>
          <w:lang w:eastAsia="zh-CN"/>
        </w:rPr>
        <w:lastRenderedPageBreak/>
        <w:t>zone, service network. The (V-)PCF updates the stored information provided by the old AMF with the information provided by the new AMF.</w:t>
      </w:r>
    </w:p>
    <w:p w14:paraId="04F3DE1D" w14:textId="77777777" w:rsidR="008A215E" w:rsidRPr="00140E21" w:rsidRDefault="008A215E" w:rsidP="008A215E">
      <w:pPr>
        <w:pStyle w:val="B1"/>
        <w:rPr>
          <w:lang w:eastAsia="zh-CN"/>
        </w:rPr>
      </w:pPr>
      <w:r w:rsidRPr="00140E21">
        <w:rPr>
          <w:lang w:eastAsia="zh-CN"/>
        </w:rPr>
        <w:t>4.</w:t>
      </w:r>
      <w:r w:rsidRPr="00140E21">
        <w:rPr>
          <w:lang w:eastAsia="zh-CN"/>
        </w:rPr>
        <w:tab/>
        <w:t xml:space="preserve">The (V-)PCF may update the policy decision based on the information provided by the new AMF. </w:t>
      </w:r>
    </w:p>
    <w:p w14:paraId="1A9C9F5B" w14:textId="0642D119" w:rsidR="008A215E" w:rsidRDefault="008A215E" w:rsidP="008A215E">
      <w:pPr>
        <w:pStyle w:val="B1"/>
        <w:rPr>
          <w:ins w:id="852" w:author="Papageorgiou, Apostolos (Nokia - DE/Munich)" w:date="2021-01-15T09:06:00Z"/>
          <w:lang w:eastAsia="zh-CN"/>
        </w:rPr>
      </w:pPr>
      <w:r w:rsidRPr="00140E21">
        <w:rPr>
          <w:lang w:eastAsia="zh-CN"/>
        </w:rPr>
        <w:t>5.</w:t>
      </w:r>
      <w:r w:rsidRPr="00140E21">
        <w:rPr>
          <w:lang w:eastAsia="zh-CN"/>
        </w:rPr>
        <w:tab/>
        <w:t>The AMF deploys the access and mobility control policy, which includes storing the Service Area Restrictions, provisioning Service Area Restrictions to the UE and provisioning the RFSP index, UE-AMBR and Service Area Restrictions to the NG-RAN.</w:t>
      </w:r>
    </w:p>
    <w:p w14:paraId="4C5C62EE" w14:textId="1EECD5E0" w:rsidR="005D6225" w:rsidRPr="00140E21" w:rsidRDefault="005D6225" w:rsidP="008A215E">
      <w:pPr>
        <w:pStyle w:val="B1"/>
        <w:rPr>
          <w:lang w:eastAsia="zh-CN"/>
        </w:rPr>
      </w:pPr>
      <w:ins w:id="853" w:author="Papageorgiou, Apostolos (Nokia - DE/Munich)" w:date="2021-01-15T09:06:00Z">
        <w:r>
          <w:rPr>
            <w:lang w:eastAsia="zh-CN"/>
          </w:rPr>
          <w:t>6.</w:t>
        </w:r>
        <w:r>
          <w:rPr>
            <w:lang w:eastAsia="zh-CN"/>
          </w:rPr>
          <w:tab/>
          <w:t>If an AF has previously subscribed to an event related with the Policy Control Request Trigger that was met (se</w:t>
        </w:r>
      </w:ins>
      <w:ins w:id="854" w:author="Papageorgiou, Apostolos (Nokia - DE/Munich)" w:date="2021-02-02T12:09:00Z">
        <w:r w:rsidR="00340AE8">
          <w:rPr>
            <w:lang w:eastAsia="zh-CN"/>
          </w:rPr>
          <w:t>e</w:t>
        </w:r>
      </w:ins>
      <w:ins w:id="855" w:author="Papageorgiou, Apostolos (Nokia - DE/Munich)" w:date="2021-01-15T09:06:00Z">
        <w:r>
          <w:rPr>
            <w:lang w:eastAsia="zh-CN"/>
          </w:rPr>
          <w:t xml:space="preserve"> step 1), the (V-)PCF sends a respective notification to the AF using </w:t>
        </w:r>
        <w:proofErr w:type="spellStart"/>
        <w:r>
          <w:rPr>
            <w:lang w:eastAsia="zh-CN"/>
          </w:rPr>
          <w:t>Npcf_AMPolicyAuthorization_Notify</w:t>
        </w:r>
        <w:proofErr w:type="spellEnd"/>
        <w:r>
          <w:rPr>
            <w:lang w:eastAsia="zh-CN"/>
          </w:rPr>
          <w:t>.</w:t>
        </w:r>
      </w:ins>
    </w:p>
    <w:p w14:paraId="059A2EF8" w14:textId="77777777" w:rsidR="008A215E" w:rsidRPr="00140E21" w:rsidRDefault="008A215E" w:rsidP="008A215E">
      <w:pPr>
        <w:pStyle w:val="Heading4"/>
        <w:rPr>
          <w:lang w:eastAsia="zh-CN"/>
        </w:rPr>
      </w:pPr>
      <w:bookmarkStart w:id="856" w:name="_Toc20204230"/>
      <w:bookmarkStart w:id="857" w:name="_Toc27894922"/>
      <w:bookmarkStart w:id="858" w:name="_Toc36192003"/>
      <w:bookmarkStart w:id="859" w:name="_Toc45193093"/>
      <w:bookmarkStart w:id="860" w:name="_Toc47592725"/>
      <w:bookmarkStart w:id="861" w:name="_Toc51834812"/>
      <w:bookmarkStart w:id="862" w:name="_Toc59100638"/>
      <w:r w:rsidRPr="00140E21">
        <w:rPr>
          <w:lang w:eastAsia="zh-CN"/>
        </w:rPr>
        <w:t>4.16.2.2</w:t>
      </w:r>
      <w:r w:rsidRPr="00140E21">
        <w:rPr>
          <w:lang w:eastAsia="zh-CN"/>
        </w:rPr>
        <w:tab/>
        <w:t>AM Policy Association Modification initiated by the PCF</w:t>
      </w:r>
      <w:bookmarkEnd w:id="856"/>
      <w:bookmarkEnd w:id="857"/>
      <w:bookmarkEnd w:id="858"/>
      <w:bookmarkEnd w:id="859"/>
      <w:bookmarkEnd w:id="860"/>
      <w:bookmarkEnd w:id="861"/>
      <w:bookmarkEnd w:id="862"/>
    </w:p>
    <w:p w14:paraId="07088975" w14:textId="77777777" w:rsidR="008A215E" w:rsidRPr="00140E21" w:rsidRDefault="008A215E" w:rsidP="008A215E">
      <w:pPr>
        <w:keepNext/>
        <w:rPr>
          <w:lang w:eastAsia="zh-CN"/>
        </w:rPr>
      </w:pPr>
      <w:r w:rsidRPr="00140E21">
        <w:rPr>
          <w:lang w:eastAsia="zh-CN"/>
        </w:rPr>
        <w:t>This procedure is applicable to AM Policy Association modification due to Case B.</w:t>
      </w:r>
    </w:p>
    <w:bookmarkStart w:id="863" w:name="_MON_1592305935"/>
    <w:bookmarkEnd w:id="863"/>
    <w:p w14:paraId="6D8E0B2B" w14:textId="77777777" w:rsidR="008A215E" w:rsidRPr="00140E21" w:rsidRDefault="008A215E" w:rsidP="008A215E">
      <w:pPr>
        <w:pStyle w:val="TH"/>
      </w:pPr>
      <w:r w:rsidRPr="00140E21">
        <w:object w:dxaOrig="6473" w:dyaOrig="4336" w14:anchorId="3E0BABE0">
          <v:shape id="_x0000_i1034" type="#_x0000_t75" style="width:323.55pt;height:216.9pt" o:ole="">
            <v:imagedata r:id="rId29" o:title=""/>
          </v:shape>
          <o:OLEObject Type="Embed" ProgID="Word.Picture.8" ShapeID="_x0000_i1034" DrawAspect="Content" ObjectID="_1673939214" r:id="rId30"/>
        </w:object>
      </w:r>
    </w:p>
    <w:p w14:paraId="7D4F5D44" w14:textId="77777777" w:rsidR="008A215E" w:rsidRPr="00140E21" w:rsidRDefault="008A215E" w:rsidP="008A215E">
      <w:pPr>
        <w:pStyle w:val="TF"/>
        <w:rPr>
          <w:lang w:eastAsia="zh-CN"/>
        </w:rPr>
      </w:pPr>
      <w:r w:rsidRPr="00140E21">
        <w:t>Figure 4.16.</w:t>
      </w:r>
      <w:r w:rsidRPr="00140E21">
        <w:rPr>
          <w:lang w:eastAsia="zh-CN"/>
        </w:rPr>
        <w:t>2.2</w:t>
      </w:r>
      <w:r w:rsidRPr="00140E21">
        <w:t>-</w:t>
      </w:r>
      <w:r w:rsidRPr="00140E21">
        <w:rPr>
          <w:lang w:eastAsia="zh-CN"/>
        </w:rPr>
        <w:t>1</w:t>
      </w:r>
      <w:r w:rsidRPr="00140E21">
        <w:t xml:space="preserve">: AM </w:t>
      </w:r>
      <w:r w:rsidRPr="00140E21">
        <w:rPr>
          <w:lang w:eastAsia="zh-CN"/>
        </w:rPr>
        <w:t>Policy Association Modification initiated by the PCF</w:t>
      </w:r>
    </w:p>
    <w:p w14:paraId="68B9E23A" w14:textId="77777777" w:rsidR="008A215E" w:rsidRPr="00140E21" w:rsidRDefault="008A215E" w:rsidP="008A215E">
      <w:pPr>
        <w:rPr>
          <w:lang w:eastAsia="zh-CN"/>
        </w:rPr>
      </w:pPr>
      <w:r w:rsidRPr="00140E21">
        <w:t>This procedure concerns both roaming and non-roaming scenarios.</w:t>
      </w:r>
    </w:p>
    <w:p w14:paraId="3E28B3E5" w14:textId="77777777" w:rsidR="008A215E" w:rsidRPr="00140E21" w:rsidRDefault="008A215E" w:rsidP="008A215E">
      <w:r w:rsidRPr="00140E21">
        <w:t xml:space="preserve">In the non-roaming </w:t>
      </w:r>
      <w:proofErr w:type="gramStart"/>
      <w:r w:rsidRPr="00140E21">
        <w:t>case</w:t>
      </w:r>
      <w:proofErr w:type="gramEnd"/>
      <w:r w:rsidRPr="00140E21">
        <w:t xml:space="preserve"> the role of the V-PCF is performed by the PCF. For the roaming scenarios, the V-PCF interacts with the AMF.</w:t>
      </w:r>
    </w:p>
    <w:p w14:paraId="3A8A3674" w14:textId="77777777" w:rsidR="008A215E" w:rsidRPr="00140E21" w:rsidRDefault="008A215E" w:rsidP="008A215E">
      <w:pPr>
        <w:pStyle w:val="NO"/>
      </w:pPr>
      <w:r w:rsidRPr="00140E21">
        <w:t>NOTE:</w:t>
      </w:r>
      <w:r w:rsidRPr="00140E21">
        <w:tab/>
        <w:t>The V-PCF stores the access and mobility control policy information provided to the AMF.</w:t>
      </w:r>
    </w:p>
    <w:p w14:paraId="6357C6F2" w14:textId="36044F32" w:rsidR="008A215E" w:rsidRPr="00140E21" w:rsidRDefault="008A215E" w:rsidP="008A215E">
      <w:pPr>
        <w:pStyle w:val="B1"/>
        <w:rPr>
          <w:lang w:eastAsia="zh-CN"/>
        </w:rPr>
      </w:pPr>
      <w:r w:rsidRPr="00140E21">
        <w:rPr>
          <w:lang w:eastAsia="zh-CN"/>
        </w:rPr>
        <w:t>1.</w:t>
      </w:r>
      <w:r w:rsidRPr="00140E21">
        <w:rPr>
          <w:lang w:eastAsia="zh-CN"/>
        </w:rPr>
        <w:tab/>
        <w:t>[Conditional] PCF determines locally that the new status of the UE context requires new policies</w:t>
      </w:r>
      <w:ins w:id="864" w:author="Papageorgiou, Apostolos (Nokia - DE/Munich)" w:date="2021-01-15T09:06:00Z">
        <w:r w:rsidR="008E3D6F">
          <w:rPr>
            <w:lang w:eastAsia="zh-CN"/>
          </w:rPr>
          <w:t xml:space="preserve">, potentially triggered by </w:t>
        </w:r>
      </w:ins>
      <w:ins w:id="865" w:author="Papageorgiou, Apostolos (Nokia - DE/Munich)" w:date="2021-01-15T09:07:00Z">
        <w:r w:rsidR="008E3D6F">
          <w:rPr>
            <w:lang w:eastAsia="zh-CN"/>
          </w:rPr>
          <w:t>an AF as described in clause 4.15.6.X</w:t>
        </w:r>
      </w:ins>
      <w:r w:rsidRPr="00140E21">
        <w:rPr>
          <w:lang w:eastAsia="zh-CN"/>
        </w:rPr>
        <w:t>.</w:t>
      </w:r>
    </w:p>
    <w:p w14:paraId="397824B4" w14:textId="77777777" w:rsidR="008A215E" w:rsidRPr="00140E21" w:rsidRDefault="008A215E" w:rsidP="008A215E">
      <w:pPr>
        <w:pStyle w:val="B1"/>
        <w:rPr>
          <w:lang w:eastAsia="zh-CN"/>
        </w:rPr>
      </w:pPr>
      <w:r w:rsidRPr="00140E21">
        <w:rPr>
          <w:lang w:eastAsia="zh-CN"/>
        </w:rPr>
        <w:t>2.</w:t>
      </w:r>
      <w:r w:rsidRPr="00140E21">
        <w:rPr>
          <w:lang w:eastAsia="zh-CN"/>
        </w:rPr>
        <w:tab/>
        <w:t>The (V-)PCF makes a policy decision.</w:t>
      </w:r>
    </w:p>
    <w:p w14:paraId="5124F1B8" w14:textId="77777777" w:rsidR="008A215E" w:rsidRPr="00140E21" w:rsidRDefault="008A215E" w:rsidP="008A215E">
      <w:pPr>
        <w:pStyle w:val="B1"/>
        <w:rPr>
          <w:lang w:eastAsia="zh-CN"/>
        </w:rPr>
      </w:pPr>
      <w:r w:rsidRPr="00140E21">
        <w:rPr>
          <w:lang w:eastAsia="zh-CN"/>
        </w:rPr>
        <w:t>3.</w:t>
      </w:r>
      <w:r w:rsidRPr="00140E21">
        <w:rPr>
          <w:lang w:eastAsia="zh-CN"/>
        </w:rPr>
        <w:tab/>
        <w:t>The (V-)PCF sends</w:t>
      </w:r>
      <w:r>
        <w:rPr>
          <w:lang w:eastAsia="zh-CN"/>
        </w:rPr>
        <w:t xml:space="preserve"> </w:t>
      </w:r>
      <w:proofErr w:type="spellStart"/>
      <w:r>
        <w:rPr>
          <w:lang w:eastAsia="zh-CN"/>
        </w:rPr>
        <w:t>Npcf_AMPolicyControl_UpdateNotify</w:t>
      </w:r>
      <w:proofErr w:type="spellEnd"/>
      <w:r w:rsidRPr="00140E21">
        <w:rPr>
          <w:lang w:eastAsia="zh-CN"/>
        </w:rPr>
        <w:t xml:space="preserve"> including AM Policy Association ID associated with the SUPI defined in TS</w:t>
      </w:r>
      <w:r>
        <w:rPr>
          <w:lang w:eastAsia="zh-CN"/>
        </w:rPr>
        <w:t> </w:t>
      </w:r>
      <w:r w:rsidRPr="00140E21">
        <w:rPr>
          <w:lang w:eastAsia="zh-CN"/>
        </w:rPr>
        <w:t>29.507</w:t>
      </w:r>
      <w:r>
        <w:rPr>
          <w:lang w:eastAsia="zh-CN"/>
        </w:rPr>
        <w:t> </w:t>
      </w:r>
      <w:r w:rsidRPr="00140E21">
        <w:rPr>
          <w:lang w:eastAsia="zh-CN"/>
        </w:rPr>
        <w:t>[32], Service Area Restrictions, UE-AMBR or RFSP index.</w:t>
      </w:r>
    </w:p>
    <w:p w14:paraId="51357A4B" w14:textId="681C482F" w:rsidR="004E70FB" w:rsidRPr="00140E21" w:rsidDel="00CA0376" w:rsidRDefault="008A215E" w:rsidP="00CA0376">
      <w:pPr>
        <w:pStyle w:val="B1"/>
        <w:rPr>
          <w:del w:id="866" w:author="Papageorgiou, Apostolos (Nokia - DE/Munich)" w:date="2021-01-15T09:14:00Z"/>
          <w:lang w:eastAsia="zh-CN"/>
        </w:rPr>
      </w:pPr>
      <w:r w:rsidRPr="00140E21">
        <w:rPr>
          <w:lang w:eastAsia="zh-CN"/>
        </w:rPr>
        <w:t>4.</w:t>
      </w:r>
      <w:r w:rsidRPr="00140E21">
        <w:rPr>
          <w:lang w:eastAsia="zh-CN"/>
        </w:rPr>
        <w:tab/>
        <w:t xml:space="preserve">The AMF deploys the </w:t>
      </w:r>
      <w:r w:rsidRPr="00140E21">
        <w:t>Access and mobility related policy information</w:t>
      </w:r>
      <w:r w:rsidRPr="00140E21">
        <w:rPr>
          <w:lang w:eastAsia="zh-CN"/>
        </w:rPr>
        <w:t>, which includes storing the Service Area Restrictions and Policy Control Request Trigger of AM Policy Association, provisioning of the Service Area Restrictions to the UE and provisioning the RFSP index, UE-AMBR and Service Area Restrictions to the NG-RAN.</w:t>
      </w:r>
    </w:p>
    <w:p w14:paraId="20FDB02E" w14:textId="06F9A7B8" w:rsidR="004A5D3B" w:rsidRPr="00946B1D" w:rsidRDefault="004A5D3B" w:rsidP="004A5D3B"/>
    <w:bookmarkEnd w:id="4"/>
    <w:bookmarkEnd w:id="5"/>
    <w:bookmarkEnd w:id="6"/>
    <w:p w14:paraId="5608244A" w14:textId="7FBFD730" w:rsidR="0061791A" w:rsidRPr="0061791A" w:rsidRDefault="0061791A" w:rsidP="006179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sidR="006455AC">
        <w:rPr>
          <w:rFonts w:ascii="Arial" w:eastAsiaTheme="minorEastAsia" w:hAnsi="Arial" w:cs="Arial"/>
          <w:color w:val="FF0000"/>
          <w:sz w:val="28"/>
          <w:szCs w:val="28"/>
          <w:lang w:val="en-US" w:eastAsia="zh-CN"/>
        </w:rPr>
        <w:t>Fourth</w:t>
      </w:r>
      <w:r w:rsidRPr="0061791A">
        <w:rPr>
          <w:rFonts w:ascii="Arial" w:eastAsiaTheme="minorEastAsia" w:hAnsi="Arial" w:cs="Arial"/>
          <w:color w:val="FF0000"/>
          <w:sz w:val="28"/>
          <w:szCs w:val="28"/>
          <w:lang w:val="en-US"/>
        </w:rPr>
        <w:t xml:space="preserve"> change * * * *</w:t>
      </w:r>
    </w:p>
    <w:p w14:paraId="11079507" w14:textId="77777777" w:rsidR="004E70FB" w:rsidRPr="00140E21" w:rsidRDefault="004E70FB" w:rsidP="004E70FB">
      <w:pPr>
        <w:pStyle w:val="Heading4"/>
        <w:rPr>
          <w:lang w:eastAsia="zh-CN"/>
        </w:rPr>
      </w:pPr>
      <w:bookmarkStart w:id="867" w:name="_Toc20204233"/>
      <w:bookmarkStart w:id="868" w:name="_Toc27894925"/>
      <w:bookmarkStart w:id="869" w:name="_Toc36192006"/>
      <w:bookmarkStart w:id="870" w:name="_Toc45193096"/>
      <w:bookmarkStart w:id="871" w:name="_Toc47592728"/>
      <w:bookmarkStart w:id="872" w:name="_Toc51834815"/>
      <w:bookmarkStart w:id="873" w:name="_Toc59100641"/>
      <w:r w:rsidRPr="00140E21">
        <w:rPr>
          <w:lang w:eastAsia="zh-CN"/>
        </w:rPr>
        <w:lastRenderedPageBreak/>
        <w:t>4.16.3.2</w:t>
      </w:r>
      <w:r w:rsidRPr="00140E21">
        <w:rPr>
          <w:lang w:eastAsia="zh-CN"/>
        </w:rPr>
        <w:tab/>
        <w:t>AMF-initiated AM Policy Association Termination</w:t>
      </w:r>
      <w:bookmarkEnd w:id="867"/>
      <w:bookmarkEnd w:id="868"/>
      <w:bookmarkEnd w:id="869"/>
      <w:bookmarkEnd w:id="870"/>
      <w:bookmarkEnd w:id="871"/>
      <w:bookmarkEnd w:id="872"/>
      <w:bookmarkEnd w:id="873"/>
    </w:p>
    <w:p w14:paraId="6AECD780" w14:textId="6A4A15DA" w:rsidR="004E70FB" w:rsidRPr="00140E21" w:rsidRDefault="004E70FB" w:rsidP="004E70FB">
      <w:pPr>
        <w:pStyle w:val="TH"/>
      </w:pPr>
      <w:del w:id="874" w:author="Papageorgiou, Apostolos (Nokia - DE/Munich)" w:date="2021-01-15T09:11:00Z">
        <w:r w:rsidRPr="00140E21" w:rsidDel="004E70FB">
          <w:object w:dxaOrig="6531" w:dyaOrig="4702" w14:anchorId="24E8C62E">
            <v:shape id="_x0000_i1035" type="#_x0000_t75" style="width:326.3pt;height:234.7pt" o:ole="">
              <v:imagedata r:id="rId31" o:title=""/>
            </v:shape>
            <o:OLEObject Type="Embed" ProgID="Word.Picture.8" ShapeID="_x0000_i1035" DrawAspect="Content" ObjectID="_1673939215" r:id="rId32"/>
          </w:object>
        </w:r>
      </w:del>
      <w:ins w:id="875" w:author="Papageorgiou, Apostolos (Nokia - DE/Munich)" w:date="2021-01-15T09:11:00Z">
        <w:r>
          <w:object w:dxaOrig="7330" w:dyaOrig="3640" w14:anchorId="6D5B9A8A">
            <v:shape id="_x0000_i1036" type="#_x0000_t75" style="width:425.6pt;height:211pt" o:ole="">
              <v:imagedata r:id="rId33" o:title=""/>
            </v:shape>
            <o:OLEObject Type="Embed" ProgID="Mscgen.Chart" ShapeID="_x0000_i1036" DrawAspect="Content" ObjectID="_1673939216" r:id="rId34"/>
          </w:object>
        </w:r>
      </w:ins>
    </w:p>
    <w:p w14:paraId="1B143EEA" w14:textId="77777777" w:rsidR="004E70FB" w:rsidRPr="00140E21" w:rsidRDefault="004E70FB" w:rsidP="004E70FB">
      <w:pPr>
        <w:pStyle w:val="TF"/>
        <w:rPr>
          <w:lang w:eastAsia="zh-CN"/>
        </w:rPr>
      </w:pPr>
      <w:r w:rsidRPr="00140E21">
        <w:t>Figure 4.16.</w:t>
      </w:r>
      <w:r w:rsidRPr="00140E21">
        <w:rPr>
          <w:lang w:eastAsia="zh-CN"/>
        </w:rPr>
        <w:t>3.2</w:t>
      </w:r>
      <w:r w:rsidRPr="00140E21">
        <w:t xml:space="preserve">-1: </w:t>
      </w:r>
      <w:r w:rsidRPr="00140E21">
        <w:rPr>
          <w:lang w:eastAsia="zh-CN"/>
        </w:rPr>
        <w:t>AMF-initiated AM Policy Association Termination</w:t>
      </w:r>
    </w:p>
    <w:p w14:paraId="72BE62C2" w14:textId="77777777" w:rsidR="004E70FB" w:rsidRPr="00140E21" w:rsidRDefault="004E70FB" w:rsidP="004E70FB">
      <w:r w:rsidRPr="00140E21">
        <w:t>This procedure concerns both roaming and non-roaming scenarios.</w:t>
      </w:r>
    </w:p>
    <w:p w14:paraId="0CDF9ED2" w14:textId="77777777" w:rsidR="004E70FB" w:rsidRPr="00140E21" w:rsidRDefault="004E70FB" w:rsidP="004E70FB">
      <w:r w:rsidRPr="00140E21">
        <w:t xml:space="preserve">In the non-roaming </w:t>
      </w:r>
      <w:proofErr w:type="gramStart"/>
      <w:r w:rsidRPr="00140E21">
        <w:t>case</w:t>
      </w:r>
      <w:proofErr w:type="gramEnd"/>
      <w:r w:rsidRPr="00140E21">
        <w:t xml:space="preserve"> the role of the V-PCF is performed by the PCF. For the roaming scenarios, the V-PCF interacts with the AMF.</w:t>
      </w:r>
    </w:p>
    <w:p w14:paraId="79DC98F4" w14:textId="77777777" w:rsidR="004E70FB" w:rsidRPr="00140E21" w:rsidRDefault="004E70FB" w:rsidP="004E70FB">
      <w:pPr>
        <w:pStyle w:val="B1"/>
        <w:rPr>
          <w:lang w:eastAsia="zh-CN"/>
        </w:rPr>
      </w:pPr>
      <w:r w:rsidRPr="00140E21">
        <w:rPr>
          <w:lang w:eastAsia="zh-CN"/>
        </w:rPr>
        <w:t>1.</w:t>
      </w:r>
      <w:r w:rsidRPr="00140E21">
        <w:rPr>
          <w:lang w:eastAsia="zh-CN"/>
        </w:rPr>
        <w:tab/>
        <w:t>The AMF decides to terminate the AM Policy Association during Deregistration procedure or due to mobility with change of AMF and (V-)PCF in the registration procedure or handover procedure, then if a AM Policy Association was established with the (V-)PCF steps 2 to 3 are performed.</w:t>
      </w:r>
    </w:p>
    <w:p w14:paraId="1EE4D176" w14:textId="77777777" w:rsidR="004E70FB" w:rsidRPr="00140E21" w:rsidRDefault="004E70FB" w:rsidP="004E70FB">
      <w:pPr>
        <w:pStyle w:val="B1"/>
        <w:rPr>
          <w:lang w:eastAsia="zh-CN"/>
        </w:rPr>
      </w:pPr>
      <w:r w:rsidRPr="00140E21">
        <w:rPr>
          <w:lang w:eastAsia="zh-CN"/>
        </w:rPr>
        <w:t>2.</w:t>
      </w:r>
      <w:r w:rsidRPr="00140E21">
        <w:rPr>
          <w:lang w:eastAsia="zh-CN"/>
        </w:rPr>
        <w:tab/>
        <w:t xml:space="preserve">The AMF sends the </w:t>
      </w:r>
      <w:proofErr w:type="spellStart"/>
      <w:r w:rsidRPr="00140E21">
        <w:rPr>
          <w:lang w:eastAsia="zh-CN"/>
        </w:rPr>
        <w:t>Npcf_AMPolicyControl_Delete</w:t>
      </w:r>
      <w:proofErr w:type="spellEnd"/>
      <w:r w:rsidRPr="00140E21">
        <w:rPr>
          <w:lang w:eastAsia="zh-CN"/>
        </w:rPr>
        <w:t xml:space="preserve"> service operation including AM Policy Association ID to the (V-)PCF.</w:t>
      </w:r>
    </w:p>
    <w:p w14:paraId="4B44696B" w14:textId="77777777" w:rsidR="004E70FB" w:rsidRPr="00140E21" w:rsidRDefault="004E70FB" w:rsidP="004E70FB">
      <w:pPr>
        <w:pStyle w:val="B1"/>
        <w:rPr>
          <w:lang w:eastAsia="zh-CN"/>
        </w:rPr>
      </w:pPr>
      <w:r w:rsidRPr="00140E21">
        <w:rPr>
          <w:lang w:eastAsia="zh-CN"/>
        </w:rPr>
        <w:t>3.</w:t>
      </w:r>
      <w:r w:rsidRPr="00140E21">
        <w:rPr>
          <w:lang w:eastAsia="zh-CN"/>
        </w:rPr>
        <w:tab/>
        <w:t>The (V-)PCF removes the policy context for the UE and replies to the AMF with an Acknowledgement including success or failure.</w:t>
      </w:r>
    </w:p>
    <w:p w14:paraId="1A8D07A3" w14:textId="200A21D2" w:rsidR="004E70FB" w:rsidRDefault="004E70FB" w:rsidP="004E70FB">
      <w:pPr>
        <w:pStyle w:val="B1"/>
        <w:rPr>
          <w:ins w:id="876" w:author="Papageorgiou, Apostolos (Nokia - DE/Munich)" w:date="2021-01-15T09:15:00Z"/>
          <w:lang w:eastAsia="zh-CN"/>
        </w:rPr>
      </w:pPr>
      <w:r w:rsidRPr="00140E21">
        <w:rPr>
          <w:lang w:eastAsia="zh-CN"/>
        </w:rPr>
        <w:t>4.</w:t>
      </w:r>
      <w:r w:rsidRPr="00140E21">
        <w:rPr>
          <w:lang w:eastAsia="zh-CN"/>
        </w:rPr>
        <w:tab/>
        <w:t>The AMF removes the AM Policy Association for this UE, including the Access and Mobility Control Policy related to the UE. The AMF deletes the subscription to AMF detected events requested for that Policy Association.</w:t>
      </w:r>
    </w:p>
    <w:p w14:paraId="4C94DA18" w14:textId="77777777" w:rsidR="00CA0376" w:rsidRDefault="00CA0376" w:rsidP="00CA0376">
      <w:pPr>
        <w:pStyle w:val="B1"/>
        <w:rPr>
          <w:ins w:id="877" w:author="Papageorgiou, Apostolos (Nokia - DE/Munich)" w:date="2021-01-15T09:15:00Z"/>
        </w:rPr>
      </w:pPr>
      <w:ins w:id="878" w:author="Papageorgiou, Apostolos (Nokia - DE/Munich)" w:date="2021-01-15T09:15:00Z">
        <w:r>
          <w:rPr>
            <w:lang w:eastAsia="zh-CN"/>
          </w:rPr>
          <w:lastRenderedPageBreak/>
          <w:t>5.</w:t>
        </w:r>
        <w:r>
          <w:rPr>
            <w:lang w:eastAsia="zh-CN"/>
          </w:rPr>
          <w:tab/>
          <w:t>The (V-)PCF may de</w:t>
        </w:r>
        <w:r>
          <w:t>register from the BSF as the PCF that handles the AM Policy Association for this UE</w:t>
        </w:r>
        <w:r w:rsidRPr="00140E21">
          <w:t>.</w:t>
        </w:r>
        <w:r>
          <w:t xml:space="preserve"> This is performed by using the </w:t>
        </w:r>
        <w:proofErr w:type="spellStart"/>
        <w:r>
          <w:t>Nbsf_Management_Deregister</w:t>
        </w:r>
        <w:proofErr w:type="spellEnd"/>
        <w:r>
          <w:t xml:space="preserve"> operation, providing the UE SUPI/GPSI and an indication that the deregistration is about access and mobility management.</w:t>
        </w:r>
      </w:ins>
    </w:p>
    <w:p w14:paraId="057FB4BF" w14:textId="77777777" w:rsidR="00CA0376" w:rsidRPr="00140E21" w:rsidRDefault="00CA0376" w:rsidP="00CA0376">
      <w:pPr>
        <w:pStyle w:val="B1"/>
        <w:rPr>
          <w:ins w:id="879" w:author="Papageorgiou, Apostolos (Nokia - DE/Munich)" w:date="2021-01-15T09:15:00Z"/>
          <w:lang w:eastAsia="zh-CN"/>
        </w:rPr>
      </w:pPr>
      <w:ins w:id="880" w:author="Papageorgiou, Apostolos (Nokia - DE/Munich)" w:date="2021-01-15T09:15:00Z">
        <w:r>
          <w:t>6.</w:t>
        </w:r>
        <w:r>
          <w:tab/>
          <w:t>The BSF responds to the (V-)PCF about the success (or not) of its deregistration request</w:t>
        </w:r>
        <w:r w:rsidRPr="00140E21">
          <w:t>.</w:t>
        </w:r>
      </w:ins>
    </w:p>
    <w:p w14:paraId="0E3D7F11" w14:textId="618E7C82" w:rsidR="004E70FB" w:rsidRDefault="00CA0376" w:rsidP="008103B0">
      <w:pPr>
        <w:pStyle w:val="B1"/>
        <w:rPr>
          <w:lang w:eastAsia="zh-CN"/>
        </w:rPr>
      </w:pPr>
      <w:ins w:id="881" w:author="Papageorgiou, Apostolos (Nokia - DE/Munich)" w:date="2021-01-15T09:15:00Z">
        <w:r>
          <w:rPr>
            <w:lang w:eastAsia="zh-CN"/>
          </w:rPr>
          <w:t>7.</w:t>
        </w:r>
        <w:r>
          <w:rPr>
            <w:lang w:eastAsia="zh-CN"/>
          </w:rPr>
          <w:tab/>
          <w:t xml:space="preserve">If an AF has previously subscribed to events related with the </w:t>
        </w:r>
      </w:ins>
      <w:ins w:id="882" w:author="Papageorgiou, Apostolos (Nokia - DE/Munich)" w:date="2021-01-15T09:16:00Z">
        <w:r>
          <w:rPr>
            <w:lang w:eastAsia="zh-CN"/>
          </w:rPr>
          <w:t xml:space="preserve">change of PCF that handles the AM Policy Association of this UE, </w:t>
        </w:r>
      </w:ins>
      <w:ins w:id="883" w:author="Papageorgiou, Apostolos (Nokia - DE/Munich)" w:date="2021-01-15T09:15:00Z">
        <w:r>
          <w:rPr>
            <w:lang w:eastAsia="zh-CN"/>
          </w:rPr>
          <w:t xml:space="preserve">the (V-)PCF sends a respective notification to the AF using </w:t>
        </w:r>
        <w:proofErr w:type="spellStart"/>
        <w:r>
          <w:rPr>
            <w:lang w:eastAsia="zh-CN"/>
          </w:rPr>
          <w:t>Npcf_AMPolicyAuthorization_Notify</w:t>
        </w:r>
        <w:proofErr w:type="spellEnd"/>
        <w:r>
          <w:rPr>
            <w:lang w:eastAsia="zh-CN"/>
          </w:rPr>
          <w:t>.</w:t>
        </w:r>
      </w:ins>
    </w:p>
    <w:p w14:paraId="4CD8E071" w14:textId="0705AE72" w:rsidR="004E70FB" w:rsidRPr="0061791A" w:rsidRDefault="004E70FB" w:rsidP="004E70F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sidR="006455AC">
        <w:rPr>
          <w:rFonts w:ascii="Arial" w:eastAsiaTheme="minorEastAsia" w:hAnsi="Arial" w:cs="Arial"/>
          <w:color w:val="FF0000"/>
          <w:sz w:val="28"/>
          <w:szCs w:val="28"/>
          <w:lang w:val="en-US" w:eastAsia="zh-CN"/>
        </w:rPr>
        <w:t>Fifth</w:t>
      </w:r>
      <w:r w:rsidRPr="0061791A">
        <w:rPr>
          <w:rFonts w:ascii="Arial" w:eastAsiaTheme="minorEastAsia" w:hAnsi="Arial" w:cs="Arial"/>
          <w:color w:val="FF0000"/>
          <w:sz w:val="28"/>
          <w:szCs w:val="28"/>
          <w:lang w:val="en-US"/>
        </w:rPr>
        <w:t xml:space="preserve"> change * * * *</w:t>
      </w:r>
    </w:p>
    <w:p w14:paraId="4E8ACAE5" w14:textId="74ADDA74" w:rsidR="00876B11" w:rsidRPr="00140E21" w:rsidRDefault="00876B11" w:rsidP="00876B11">
      <w:pPr>
        <w:pStyle w:val="Heading4"/>
        <w:rPr>
          <w:ins w:id="884" w:author="Papageorgiou, Apostolos (Nokia - DE/Munich)" w:date="2021-02-02T13:39:00Z"/>
          <w:lang w:eastAsia="zh-CN"/>
        </w:rPr>
      </w:pPr>
      <w:bookmarkStart w:id="885" w:name="_Toc20204480"/>
      <w:bookmarkStart w:id="886" w:name="_Toc27895179"/>
      <w:bookmarkStart w:id="887" w:name="_Toc36192276"/>
      <w:bookmarkStart w:id="888" w:name="_Toc45193389"/>
      <w:bookmarkStart w:id="889" w:name="_Toc47593021"/>
      <w:bookmarkStart w:id="890" w:name="_Toc51835108"/>
      <w:bookmarkStart w:id="891" w:name="_Toc59100934"/>
      <w:ins w:id="892" w:author="Papageorgiou, Apostolos (Nokia - DE/Munich)" w:date="2021-02-02T13:39:00Z">
        <w:r w:rsidRPr="00140E21">
          <w:rPr>
            <w:lang w:eastAsia="zh-CN"/>
          </w:rPr>
          <w:t>5.2.5.</w:t>
        </w:r>
      </w:ins>
      <w:ins w:id="893" w:author="Papageorgiou, Apostolos (Nokia - DE/Munich)" w:date="2021-02-02T14:58:00Z">
        <w:r w:rsidR="00C765DC">
          <w:rPr>
            <w:lang w:eastAsia="zh-CN"/>
          </w:rPr>
          <w:t>X</w:t>
        </w:r>
      </w:ins>
      <w:ins w:id="894" w:author="Papageorgiou, Apostolos (Nokia - DE/Munich)" w:date="2021-02-02T13:39:00Z">
        <w:r w:rsidRPr="00140E21">
          <w:rPr>
            <w:lang w:eastAsia="zh-CN"/>
          </w:rPr>
          <w:tab/>
        </w:r>
        <w:proofErr w:type="spellStart"/>
        <w:r w:rsidRPr="00140E21">
          <w:rPr>
            <w:lang w:eastAsia="zh-CN"/>
          </w:rPr>
          <w:t>Npcf_</w:t>
        </w:r>
        <w:r>
          <w:rPr>
            <w:lang w:eastAsia="zh-CN"/>
          </w:rPr>
          <w:t>AM</w:t>
        </w:r>
        <w:r w:rsidRPr="00140E21">
          <w:rPr>
            <w:lang w:eastAsia="zh-CN"/>
          </w:rPr>
          <w:t>PolicyAuthorization</w:t>
        </w:r>
        <w:proofErr w:type="spellEnd"/>
        <w:r w:rsidRPr="00140E21">
          <w:rPr>
            <w:lang w:eastAsia="zh-CN"/>
          </w:rPr>
          <w:t xml:space="preserve"> Service</w:t>
        </w:r>
        <w:bookmarkEnd w:id="885"/>
        <w:bookmarkEnd w:id="886"/>
        <w:bookmarkEnd w:id="887"/>
        <w:bookmarkEnd w:id="888"/>
        <w:bookmarkEnd w:id="889"/>
        <w:bookmarkEnd w:id="890"/>
        <w:bookmarkEnd w:id="891"/>
      </w:ins>
    </w:p>
    <w:p w14:paraId="3D96962C" w14:textId="12E593F2" w:rsidR="00876B11" w:rsidRPr="00140E21" w:rsidRDefault="00876B11" w:rsidP="00876B11">
      <w:pPr>
        <w:pStyle w:val="Heading5"/>
        <w:rPr>
          <w:ins w:id="895" w:author="Papageorgiou, Apostolos (Nokia - DE/Munich)" w:date="2021-02-02T13:39:00Z"/>
          <w:lang w:eastAsia="zh-CN"/>
        </w:rPr>
      </w:pPr>
      <w:bookmarkStart w:id="896" w:name="_Toc20204481"/>
      <w:bookmarkStart w:id="897" w:name="_Toc27895180"/>
      <w:bookmarkStart w:id="898" w:name="_Toc36192277"/>
      <w:bookmarkStart w:id="899" w:name="_Toc45193390"/>
      <w:bookmarkStart w:id="900" w:name="_Toc47593022"/>
      <w:bookmarkStart w:id="901" w:name="_Toc51835109"/>
      <w:bookmarkStart w:id="902" w:name="_Toc59100935"/>
      <w:ins w:id="903" w:author="Papageorgiou, Apostolos (Nokia - DE/Munich)" w:date="2021-02-02T13:39:00Z">
        <w:r w:rsidRPr="00140E21">
          <w:rPr>
            <w:lang w:eastAsia="zh-CN"/>
          </w:rPr>
          <w:t>5.2.</w:t>
        </w:r>
        <w:proofErr w:type="gramStart"/>
        <w:r w:rsidRPr="00140E21">
          <w:rPr>
            <w:lang w:eastAsia="zh-CN"/>
          </w:rPr>
          <w:t>5.</w:t>
        </w:r>
      </w:ins>
      <w:ins w:id="904" w:author="Papageorgiou, Apostolos (Nokia - DE/Munich)" w:date="2021-02-02T14:58:00Z">
        <w:r w:rsidR="00C765DC">
          <w:rPr>
            <w:lang w:eastAsia="zh-CN"/>
          </w:rPr>
          <w:t>X</w:t>
        </w:r>
      </w:ins>
      <w:ins w:id="905" w:author="Papageorgiou, Apostolos (Nokia - DE/Munich)" w:date="2021-02-02T13:39:00Z">
        <w:r w:rsidRPr="00140E21">
          <w:rPr>
            <w:lang w:eastAsia="zh-CN"/>
          </w:rPr>
          <w:t>.</w:t>
        </w:r>
        <w:proofErr w:type="gramEnd"/>
        <w:r w:rsidRPr="00140E21">
          <w:rPr>
            <w:lang w:eastAsia="zh-CN"/>
          </w:rPr>
          <w:t>1</w:t>
        </w:r>
        <w:r w:rsidRPr="00140E21">
          <w:rPr>
            <w:lang w:eastAsia="zh-CN"/>
          </w:rPr>
          <w:tab/>
          <w:t>General</w:t>
        </w:r>
        <w:bookmarkEnd w:id="896"/>
        <w:bookmarkEnd w:id="897"/>
        <w:bookmarkEnd w:id="898"/>
        <w:bookmarkEnd w:id="899"/>
        <w:bookmarkEnd w:id="900"/>
        <w:bookmarkEnd w:id="901"/>
        <w:bookmarkEnd w:id="902"/>
      </w:ins>
    </w:p>
    <w:p w14:paraId="550BEDCD" w14:textId="5F75A35E" w:rsidR="00876B11" w:rsidRPr="00140E21" w:rsidRDefault="00876B11" w:rsidP="00876B11">
      <w:pPr>
        <w:rPr>
          <w:ins w:id="906" w:author="Papageorgiou, Apostolos (Nokia - DE/Munich)" w:date="2021-02-02T13:39:00Z"/>
        </w:rPr>
      </w:pPr>
      <w:ins w:id="907" w:author="Papageorgiou, Apostolos (Nokia - DE/Munich)" w:date="2021-02-02T13:39:00Z">
        <w:r w:rsidRPr="00140E21">
          <w:rPr>
            <w:b/>
          </w:rPr>
          <w:t>Service description:</w:t>
        </w:r>
        <w:r w:rsidRPr="00140E21">
          <w:t xml:space="preserve"> This service is to authorise an AF request and </w:t>
        </w:r>
      </w:ins>
      <w:ins w:id="908" w:author="Papageorgiou, Apostolos (Nokia - DE/Munich)" w:date="2021-02-02T13:41:00Z">
        <w:r>
          <w:t>potentially</w:t>
        </w:r>
      </w:ins>
      <w:ins w:id="909" w:author="Papageorgiou, Apostolos (Nokia - DE/Munich)" w:date="2021-02-02T13:39:00Z">
        <w:r w:rsidRPr="00140E21">
          <w:t xml:space="preserve"> create </w:t>
        </w:r>
      </w:ins>
      <w:ins w:id="910" w:author="Papageorgiou, Apostolos (Nokia - DE/Munich)" w:date="2021-02-02T13:41:00Z">
        <w:r>
          <w:t>or change access and mobility management</w:t>
        </w:r>
        <w:r w:rsidRPr="00140E21">
          <w:t xml:space="preserve"> </w:t>
        </w:r>
      </w:ins>
      <w:ins w:id="911" w:author="Papageorgiou, Apostolos (Nokia - DE/Munich)" w:date="2021-02-02T13:39:00Z">
        <w:r w:rsidRPr="00140E21">
          <w:t xml:space="preserve">policies </w:t>
        </w:r>
      </w:ins>
      <w:ins w:id="912" w:author="Papageorgiou, Apostolos (Nokia - DE/Munich)" w:date="2021-02-02T13:41:00Z">
        <w:r>
          <w:t xml:space="preserve">of a UE </w:t>
        </w:r>
      </w:ins>
      <w:ins w:id="913" w:author="Papageorgiou, Apostolos (Nokia - DE/Munich)" w:date="2021-02-02T13:39:00Z">
        <w:r>
          <w:t>based on the request</w:t>
        </w:r>
        <w:r w:rsidRPr="00140E21">
          <w:t xml:space="preserve"> </w:t>
        </w:r>
        <w:r>
          <w:t>of</w:t>
        </w:r>
        <w:r w:rsidRPr="00140E21">
          <w:t xml:space="preserve"> the authorized AF.</w:t>
        </w:r>
        <w:r w:rsidRPr="00140E21">
          <w:rPr>
            <w:rFonts w:eastAsia="SimSun"/>
            <w:lang w:eastAsia="zh-CN"/>
          </w:rPr>
          <w:t xml:space="preserve"> </w:t>
        </w:r>
      </w:ins>
      <w:ins w:id="914" w:author="Papageorgiou, Apostolos (Nokia - DE/Munich)" w:date="2021-02-04T09:33:00Z">
        <w:r w:rsidR="00702C22" w:rsidRPr="00140E21">
          <w:t xml:space="preserve">This service allows the NF consumer to subscribe/unsubscribe the notification of events </w:t>
        </w:r>
        <w:r w:rsidR="00702C22">
          <w:t xml:space="preserve">for reporting change of coverage </w:t>
        </w:r>
        <w:r w:rsidR="00702C22">
          <w:t>(</w:t>
        </w:r>
        <w:r w:rsidR="00702C22">
          <w:t xml:space="preserve">defined </w:t>
        </w:r>
        <w:r w:rsidR="00702C22" w:rsidRPr="00140E21">
          <w:t>in clause 6.1.3.18 of TS</w:t>
        </w:r>
        <w:r w:rsidR="00702C22">
          <w:t> </w:t>
        </w:r>
        <w:r w:rsidR="00702C22" w:rsidRPr="00140E21">
          <w:t>23.503</w:t>
        </w:r>
        <w:r w:rsidR="00702C22">
          <w:t> </w:t>
        </w:r>
        <w:r w:rsidR="00702C22" w:rsidRPr="00140E21">
          <w:t>[20]</w:t>
        </w:r>
        <w:r w:rsidR="00702C22">
          <w:t>)</w:t>
        </w:r>
      </w:ins>
      <w:commentRangeStart w:id="915"/>
      <w:ins w:id="916" w:author="Papageorgiou, Apostolos (Nokia - DE/Munich)" w:date="2021-02-02T13:39:00Z">
        <w:r w:rsidRPr="00140E21">
          <w:t>.</w:t>
        </w:r>
      </w:ins>
      <w:commentRangeEnd w:id="915"/>
      <w:ins w:id="917" w:author="Papageorgiou, Apostolos (Nokia - DE/Munich)" w:date="2021-02-02T13:46:00Z">
        <w:r>
          <w:rPr>
            <w:rStyle w:val="CommentReference"/>
          </w:rPr>
          <w:commentReference w:id="915"/>
        </w:r>
      </w:ins>
    </w:p>
    <w:p w14:paraId="45AEA6D1" w14:textId="4142D4E8" w:rsidR="00876B11" w:rsidRPr="00140E21" w:rsidRDefault="00876B11" w:rsidP="00876B11">
      <w:pPr>
        <w:pStyle w:val="Heading5"/>
        <w:rPr>
          <w:ins w:id="918" w:author="Papageorgiou, Apostolos (Nokia - DE/Munich)" w:date="2021-02-02T13:39:00Z"/>
        </w:rPr>
      </w:pPr>
      <w:bookmarkStart w:id="919" w:name="_Toc20204482"/>
      <w:bookmarkStart w:id="920" w:name="_Toc27895181"/>
      <w:bookmarkStart w:id="921" w:name="_Toc36192278"/>
      <w:bookmarkStart w:id="922" w:name="_Toc45193391"/>
      <w:bookmarkStart w:id="923" w:name="_Toc47593023"/>
      <w:bookmarkStart w:id="924" w:name="_Toc51835110"/>
      <w:bookmarkStart w:id="925" w:name="_Toc59100936"/>
      <w:ins w:id="926" w:author="Papageorgiou, Apostolos (Nokia - DE/Munich)" w:date="2021-02-02T13:39:00Z">
        <w:r w:rsidRPr="00140E21">
          <w:rPr>
            <w:lang w:eastAsia="zh-CN"/>
          </w:rPr>
          <w:t>5.2.</w:t>
        </w:r>
        <w:proofErr w:type="gramStart"/>
        <w:r w:rsidRPr="00140E21">
          <w:rPr>
            <w:lang w:eastAsia="zh-CN"/>
          </w:rPr>
          <w:t>5.</w:t>
        </w:r>
      </w:ins>
      <w:ins w:id="927" w:author="Papageorgiou, Apostolos (Nokia - DE/Munich)" w:date="2021-02-02T14:58:00Z">
        <w:r w:rsidR="00C765DC">
          <w:rPr>
            <w:lang w:eastAsia="zh-CN"/>
          </w:rPr>
          <w:t>X</w:t>
        </w:r>
      </w:ins>
      <w:ins w:id="928" w:author="Papageorgiou, Apostolos (Nokia - DE/Munich)" w:date="2021-02-02T13:39:00Z">
        <w:r w:rsidRPr="00140E21">
          <w:rPr>
            <w:lang w:eastAsia="zh-CN"/>
          </w:rPr>
          <w:t>.</w:t>
        </w:r>
        <w:proofErr w:type="gramEnd"/>
        <w:r w:rsidRPr="00140E21">
          <w:rPr>
            <w:lang w:eastAsia="zh-CN"/>
          </w:rPr>
          <w:t>2</w:t>
        </w:r>
        <w:r w:rsidRPr="00140E21">
          <w:rPr>
            <w:lang w:eastAsia="zh-CN"/>
          </w:rPr>
          <w:tab/>
        </w:r>
        <w:proofErr w:type="spellStart"/>
        <w:r w:rsidRPr="00140E21">
          <w:rPr>
            <w:lang w:eastAsia="zh-CN"/>
          </w:rPr>
          <w:t>Npcf_</w:t>
        </w:r>
      </w:ins>
      <w:ins w:id="929" w:author="Papageorgiou, Apostolos (Nokia - DE/Munich)" w:date="2021-02-02T13:49:00Z">
        <w:r w:rsidR="00F531A3">
          <w:rPr>
            <w:lang w:eastAsia="zh-CN"/>
          </w:rPr>
          <w:t>AM</w:t>
        </w:r>
      </w:ins>
      <w:ins w:id="930" w:author="Papageorgiou, Apostolos (Nokia - DE/Munich)" w:date="2021-02-02T13:39:00Z">
        <w:r w:rsidRPr="00140E21">
          <w:rPr>
            <w:lang w:eastAsia="zh-CN"/>
          </w:rPr>
          <w:t>PolicyAuthorization_Create</w:t>
        </w:r>
        <w:proofErr w:type="spellEnd"/>
        <w:r w:rsidRPr="00140E21">
          <w:t xml:space="preserve"> service operation</w:t>
        </w:r>
        <w:bookmarkEnd w:id="919"/>
        <w:bookmarkEnd w:id="920"/>
        <w:bookmarkEnd w:id="921"/>
        <w:bookmarkEnd w:id="922"/>
        <w:bookmarkEnd w:id="923"/>
        <w:bookmarkEnd w:id="924"/>
        <w:bookmarkEnd w:id="925"/>
      </w:ins>
    </w:p>
    <w:p w14:paraId="5842757E" w14:textId="25E9417E" w:rsidR="00876B11" w:rsidRPr="00140E21" w:rsidRDefault="00876B11" w:rsidP="00876B11">
      <w:pPr>
        <w:rPr>
          <w:ins w:id="931" w:author="Papageorgiou, Apostolos (Nokia - DE/Munich)" w:date="2021-02-02T13:39:00Z"/>
          <w:lang w:eastAsia="zh-CN"/>
        </w:rPr>
      </w:pPr>
      <w:ins w:id="932" w:author="Papageorgiou, Apostolos (Nokia - DE/Munich)" w:date="2021-02-02T13:39:00Z">
        <w:r w:rsidRPr="00140E21">
          <w:rPr>
            <w:b/>
          </w:rPr>
          <w:t>Service operation name:</w:t>
        </w:r>
        <w:r w:rsidRPr="00140E21">
          <w:t xml:space="preserve"> </w:t>
        </w:r>
        <w:proofErr w:type="spellStart"/>
        <w:r w:rsidRPr="00140E21">
          <w:rPr>
            <w:lang w:eastAsia="zh-CN"/>
          </w:rPr>
          <w:t>Npcf_</w:t>
        </w:r>
      </w:ins>
      <w:ins w:id="933" w:author="Papageorgiou, Apostolos (Nokia - DE/Munich)" w:date="2021-02-02T13:49:00Z">
        <w:r w:rsidR="00F531A3">
          <w:rPr>
            <w:lang w:eastAsia="zh-CN"/>
          </w:rPr>
          <w:t>AM</w:t>
        </w:r>
      </w:ins>
      <w:ins w:id="934" w:author="Papageorgiou, Apostolos (Nokia - DE/Munich)" w:date="2021-02-02T13:39:00Z">
        <w:r w:rsidRPr="00140E21">
          <w:rPr>
            <w:lang w:eastAsia="zh-CN"/>
          </w:rPr>
          <w:t>PolicyAuthorization_Create</w:t>
        </w:r>
        <w:proofErr w:type="spellEnd"/>
      </w:ins>
    </w:p>
    <w:p w14:paraId="08A24D40" w14:textId="72EAE4C3" w:rsidR="00876B11" w:rsidRPr="00140E21" w:rsidRDefault="00876B11" w:rsidP="00876B11">
      <w:pPr>
        <w:rPr>
          <w:ins w:id="935" w:author="Papageorgiou, Apostolos (Nokia - DE/Munich)" w:date="2021-02-02T13:39:00Z"/>
          <w:b/>
          <w:lang w:eastAsia="zh-CN"/>
        </w:rPr>
      </w:pPr>
      <w:ins w:id="936" w:author="Papageorgiou, Apostolos (Nokia - DE/Munich)" w:date="2021-02-02T13:39:00Z">
        <w:r w:rsidRPr="00140E21">
          <w:rPr>
            <w:b/>
          </w:rPr>
          <w:t>Description:</w:t>
        </w:r>
        <w:r w:rsidRPr="00140E21">
          <w:t xml:space="preserve"> </w:t>
        </w:r>
        <w:r w:rsidRPr="00140E21">
          <w:rPr>
            <w:lang w:eastAsia="zh-CN"/>
          </w:rPr>
          <w:t>Authorize</w:t>
        </w:r>
      </w:ins>
      <w:ins w:id="937" w:author="Papageorgiou, Apostolos (Nokia - DE/Munich)" w:date="2021-02-02T13:49:00Z">
        <w:r w:rsidR="00E77EA5">
          <w:rPr>
            <w:lang w:eastAsia="zh-CN"/>
          </w:rPr>
          <w:t>s</w:t>
        </w:r>
      </w:ins>
      <w:ins w:id="938" w:author="Papageorgiou, Apostolos (Nokia - DE/Munich)" w:date="2021-02-02T13:39:00Z">
        <w:r w:rsidRPr="00140E21">
          <w:rPr>
            <w:lang w:eastAsia="zh-CN"/>
          </w:rPr>
          <w:t xml:space="preserve"> the request, and optionally determines and installs </w:t>
        </w:r>
      </w:ins>
      <w:ins w:id="939" w:author="Papageorgiou, Apostolos (Nokia - DE/Munich)" w:date="2021-02-02T13:49:00Z">
        <w:r w:rsidR="00E77EA5">
          <w:rPr>
            <w:lang w:eastAsia="zh-CN"/>
          </w:rPr>
          <w:t>A</w:t>
        </w:r>
      </w:ins>
      <w:ins w:id="940" w:author="Papageorgiou, Apostolos (Nokia - DE/Munich)" w:date="2021-02-02T13:39:00Z">
        <w:r w:rsidRPr="00140E21">
          <w:rPr>
            <w:lang w:eastAsia="zh-CN"/>
          </w:rPr>
          <w:t>M Policy Control Data according to the information provided by the NF Consumer.</w:t>
        </w:r>
      </w:ins>
    </w:p>
    <w:p w14:paraId="557A47FF" w14:textId="37449406" w:rsidR="00876B11" w:rsidRPr="00140E21" w:rsidRDefault="00876B11" w:rsidP="00876B11">
      <w:pPr>
        <w:rPr>
          <w:ins w:id="941" w:author="Papageorgiou, Apostolos (Nokia - DE/Munich)" w:date="2021-02-02T13:39:00Z"/>
        </w:rPr>
      </w:pPr>
      <w:proofErr w:type="gramStart"/>
      <w:ins w:id="942" w:author="Papageorgiou, Apostolos (Nokia - DE/Munich)" w:date="2021-02-02T13:39:00Z">
        <w:r w:rsidRPr="00140E21">
          <w:rPr>
            <w:b/>
          </w:rPr>
          <w:t>Inputs,</w:t>
        </w:r>
        <w:proofErr w:type="gramEnd"/>
        <w:r w:rsidRPr="00140E21">
          <w:rPr>
            <w:b/>
          </w:rPr>
          <w:t xml:space="preserve"> Required:</w:t>
        </w:r>
        <w:r w:rsidRPr="00140E21">
          <w:t xml:space="preserve"> </w:t>
        </w:r>
      </w:ins>
      <w:ins w:id="943" w:author="Papageorgiou, Apostolos (Nokia - DE/Munich)" w:date="2021-02-02T13:50:00Z">
        <w:r w:rsidR="00E77EA5">
          <w:t>SUPI</w:t>
        </w:r>
      </w:ins>
      <w:ins w:id="944" w:author="Papageorgiou, Apostolos (Nokia - DE/Munich)" w:date="2021-02-02T13:39:00Z">
        <w:r w:rsidRPr="00140E21">
          <w:t>.</w:t>
        </w:r>
      </w:ins>
    </w:p>
    <w:p w14:paraId="4F28E0DF" w14:textId="01ABA77C" w:rsidR="00876B11" w:rsidRDefault="00876B11" w:rsidP="00876B11">
      <w:pPr>
        <w:rPr>
          <w:ins w:id="945" w:author="Papageorgiou, Apostolos (Nokia - DE/Munich)" w:date="2021-02-02T14:52:00Z"/>
        </w:rPr>
      </w:pPr>
      <w:ins w:id="946" w:author="Papageorgiou, Apostolos (Nokia - DE/Munich)" w:date="2021-02-02T13:39:00Z">
        <w:r w:rsidRPr="00140E21">
          <w:rPr>
            <w:b/>
          </w:rPr>
          <w:t>Inputs, Optional:</w:t>
        </w:r>
        <w:r w:rsidRPr="00140E21">
          <w:t xml:space="preserve"> </w:t>
        </w:r>
      </w:ins>
      <w:ins w:id="947" w:author="Papageorgiou, Apostolos (Nokia - DE/Munich)" w:date="2021-02-02T13:57:00Z">
        <w:r w:rsidR="00E77EA5">
          <w:t>Throughput requirement</w:t>
        </w:r>
      </w:ins>
      <w:ins w:id="948" w:author="Papageorgiou, Apostolos (Nokia - DE/Munich)" w:date="2021-02-02T13:58:00Z">
        <w:r w:rsidR="00E77EA5">
          <w:t>s</w:t>
        </w:r>
      </w:ins>
      <w:ins w:id="949" w:author="Papageorgiou, Apostolos (Nokia - DE/Munich)" w:date="2021-02-02T13:57:00Z">
        <w:r w:rsidR="00E77EA5">
          <w:t xml:space="preserve">, </w:t>
        </w:r>
      </w:ins>
      <w:ins w:id="950" w:author="Papageorgiou, Apostolos (Nokia - DE/Munich)" w:date="2021-02-02T13:58:00Z">
        <w:r w:rsidR="00E77EA5">
          <w:t>service coverage requirements, policy duration</w:t>
        </w:r>
      </w:ins>
      <w:ins w:id="951" w:author="Papageorgiou, Apostolos (Nokia - DE/Munich)" w:date="2021-02-02T13:59:00Z">
        <w:r w:rsidR="006E7838">
          <w:t xml:space="preserve">, AF </w:t>
        </w:r>
      </w:ins>
      <w:ins w:id="952" w:author="Papageorgiou, Apostolos (Nokia - DE/Munich)" w:date="2021-02-02T13:39:00Z">
        <w:r w:rsidRPr="00140E21">
          <w:t xml:space="preserve">Application </w:t>
        </w:r>
        <w:r>
          <w:t>I</w:t>
        </w:r>
        <w:r w:rsidRPr="00140E21">
          <w:t>dentifier</w:t>
        </w:r>
      </w:ins>
      <w:ins w:id="953" w:author="Papageorgiou, Apostolos (Nokia - DE/Munich)" w:date="2021-02-02T14:03:00Z">
        <w:r w:rsidR="006E7838">
          <w:t xml:space="preserve">, </w:t>
        </w:r>
      </w:ins>
      <w:ins w:id="954" w:author="Papageorgiou, Apostolos (Nokia - DE/Munich)" w:date="2021-02-02T14:06:00Z">
        <w:r w:rsidR="006E7838">
          <w:t>p</w:t>
        </w:r>
      </w:ins>
      <w:ins w:id="955" w:author="Papageorgiou, Apostolos (Nokia - DE/Munich)" w:date="2021-02-02T13:39:00Z">
        <w:r w:rsidRPr="00140E21">
          <w:t>riority indicator,</w:t>
        </w:r>
        <w:r>
          <w:t xml:space="preserve"> </w:t>
        </w:r>
      </w:ins>
      <w:ins w:id="956" w:author="Papageorgiou, Apostolos (Nokia - DE/Munich)" w:date="2021-02-02T14:09:00Z">
        <w:r w:rsidR="006E7838">
          <w:t>subscribed events</w:t>
        </w:r>
      </w:ins>
      <w:ins w:id="957" w:author="Papageorgiou, Apostolos (Nokia - DE/Munich)" w:date="2021-02-02T13:39:00Z">
        <w:r w:rsidRPr="00140E21">
          <w:t>.</w:t>
        </w:r>
      </w:ins>
    </w:p>
    <w:p w14:paraId="1D8DA689" w14:textId="4A4733ED" w:rsidR="00577CE1" w:rsidRPr="00541BBD" w:rsidRDefault="00702C22" w:rsidP="00836C9B">
      <w:pPr>
        <w:rPr>
          <w:ins w:id="958" w:author="Papageorgiou, Apostolos (Nokia - DE/Munich)" w:date="2021-02-02T13:39:00Z"/>
        </w:rPr>
      </w:pPr>
      <w:ins w:id="959" w:author="Papageorgiou, Apostolos (Nokia - DE/Munich)" w:date="2021-02-04T09:33:00Z">
        <w:r>
          <w:t xml:space="preserve">The subscribed event includes </w:t>
        </w:r>
        <w:r w:rsidRPr="00140E21">
          <w:rPr>
            <w:lang w:eastAsia="zh-CN"/>
          </w:rPr>
          <w:t>Event ID</w:t>
        </w:r>
        <w:r w:rsidRPr="00140E21">
          <w:rPr>
            <w:rFonts w:eastAsia="SimSun"/>
            <w:lang w:eastAsia="zh-CN"/>
          </w:rPr>
          <w:t xml:space="preserve"> </w:t>
        </w:r>
        <w:r w:rsidRPr="00140E21">
          <w:rPr>
            <w:lang w:eastAsia="zh-CN"/>
          </w:rPr>
          <w:t xml:space="preserve">as specified in </w:t>
        </w:r>
        <w:proofErr w:type="spellStart"/>
        <w:r w:rsidRPr="00140E21">
          <w:t>Npcf_</w:t>
        </w:r>
        <w:r>
          <w:t>AM</w:t>
        </w:r>
        <w:r w:rsidRPr="00140E21">
          <w:rPr>
            <w:lang w:eastAsia="zh-CN"/>
          </w:rPr>
          <w:t>PolicyAuthorization</w:t>
        </w:r>
        <w:r w:rsidRPr="00140E21">
          <w:t>_Notify</w:t>
        </w:r>
        <w:proofErr w:type="spellEnd"/>
        <w:r w:rsidRPr="00140E21">
          <w:t xml:space="preserve"> service operation</w:t>
        </w:r>
        <w:r w:rsidRPr="00140E21">
          <w:rPr>
            <w:lang w:eastAsia="zh-CN"/>
          </w:rPr>
          <w:t>,</w:t>
        </w:r>
        <w:r>
          <w:rPr>
            <w:lang w:eastAsia="zh-CN"/>
          </w:rPr>
          <w:t xml:space="preserve"> </w:t>
        </w:r>
        <w:r w:rsidRPr="00140E21">
          <w:t>Event Reporting Information defined in Table 4.15.1-1 (only the Event Reporting mode and the i</w:t>
        </w:r>
        <w:r>
          <w:t>m</w:t>
        </w:r>
        <w:r w:rsidRPr="00140E21">
          <w:t>mediate reporting flag when applicable), Notification Target Address</w:t>
        </w:r>
      </w:ins>
      <w:ins w:id="960" w:author="Papageorgiou, Apostolos (Nokia - DE/Munich)" w:date="2021-02-02T14:53:00Z">
        <w:r w:rsidR="00577CE1" w:rsidRPr="00140E21">
          <w:t>.</w:t>
        </w:r>
      </w:ins>
    </w:p>
    <w:p w14:paraId="6E479FAE" w14:textId="50405888" w:rsidR="00876B11" w:rsidRPr="00140E21" w:rsidRDefault="00876B11" w:rsidP="00876B11">
      <w:pPr>
        <w:rPr>
          <w:ins w:id="961" w:author="Papageorgiou, Apostolos (Nokia - DE/Munich)" w:date="2021-02-02T13:39:00Z"/>
          <w:lang w:eastAsia="zh-CN"/>
        </w:rPr>
      </w:pPr>
      <w:proofErr w:type="gramStart"/>
      <w:ins w:id="962" w:author="Papageorgiou, Apostolos (Nokia - DE/Munich)" w:date="2021-02-02T13:39:00Z">
        <w:r w:rsidRPr="00140E21">
          <w:rPr>
            <w:b/>
          </w:rPr>
          <w:t>Outputs,</w:t>
        </w:r>
        <w:proofErr w:type="gramEnd"/>
        <w:r w:rsidRPr="00140E21">
          <w:rPr>
            <w:b/>
          </w:rPr>
          <w:t xml:space="preserve"> Required:</w:t>
        </w:r>
        <w:r w:rsidRPr="00140E21">
          <w:rPr>
            <w:b/>
            <w:lang w:eastAsia="zh-CN"/>
          </w:rPr>
          <w:t xml:space="preserve"> </w:t>
        </w:r>
        <w:r w:rsidRPr="00140E21">
          <w:rPr>
            <w:lang w:eastAsia="zh-CN"/>
          </w:rPr>
          <w:t>Success or Failure.</w:t>
        </w:r>
      </w:ins>
    </w:p>
    <w:p w14:paraId="4CC5B9CA" w14:textId="6A50F457" w:rsidR="00876B11" w:rsidRPr="00140E21" w:rsidRDefault="00876B11" w:rsidP="00876B11">
      <w:pPr>
        <w:rPr>
          <w:ins w:id="963" w:author="Papageorgiou, Apostolos (Nokia - DE/Munich)" w:date="2021-02-02T13:39:00Z"/>
          <w:i/>
        </w:rPr>
      </w:pPr>
      <w:ins w:id="964" w:author="Papageorgiou, Apostolos (Nokia - DE/Munich)" w:date="2021-02-02T13:39:00Z">
        <w:r w:rsidRPr="00140E21">
          <w:rPr>
            <w:b/>
          </w:rPr>
          <w:t>Outputs, Optional:</w:t>
        </w:r>
        <w:r w:rsidRPr="00140E21">
          <w:t xml:space="preserve"> </w:t>
        </w:r>
      </w:ins>
      <w:ins w:id="965" w:author="Papageorgiou, Apostolos (Nokia - DE/Munich)" w:date="2021-02-02T14:29:00Z">
        <w:r w:rsidR="00654689" w:rsidRPr="00140E21">
          <w:rPr>
            <w:lang w:eastAsia="zh-CN"/>
          </w:rPr>
          <w:t xml:space="preserve">Identification of the </w:t>
        </w:r>
      </w:ins>
      <w:ins w:id="966" w:author="Papageorgiou, Apostolos (Nokia - DE/Munich)" w:date="2021-02-02T14:33:00Z">
        <w:r w:rsidR="004048FC">
          <w:rPr>
            <w:lang w:eastAsia="zh-CN"/>
          </w:rPr>
          <w:t xml:space="preserve">created </w:t>
        </w:r>
      </w:ins>
      <w:ins w:id="967" w:author="Papageorgiou, Apostolos (Nokia - DE/Munich)" w:date="2021-02-02T14:29:00Z">
        <w:r w:rsidR="00654689" w:rsidRPr="00140E21">
          <w:rPr>
            <w:lang w:eastAsia="zh-CN"/>
          </w:rPr>
          <w:t>application context</w:t>
        </w:r>
      </w:ins>
      <w:ins w:id="968" w:author="Papageorgiou, Apostolos (Nokia - DE/Munich)" w:date="2021-02-02T14:31:00Z">
        <w:r w:rsidR="004048FC">
          <w:rPr>
            <w:lang w:eastAsia="zh-CN"/>
          </w:rPr>
          <w:t xml:space="preserve">, </w:t>
        </w:r>
        <w:r w:rsidR="004048FC">
          <w:rPr>
            <w:rFonts w:eastAsia="SimSun"/>
          </w:rPr>
          <w:t>t</w:t>
        </w:r>
        <w:r w:rsidR="004048FC" w:rsidRPr="00140E21">
          <w:rPr>
            <w:rFonts w:eastAsia="SimSun"/>
          </w:rPr>
          <w:t xml:space="preserve">he </w:t>
        </w:r>
        <w:r w:rsidR="004048FC">
          <w:rPr>
            <w:rFonts w:eastAsia="SimSun"/>
          </w:rPr>
          <w:t>inputs</w:t>
        </w:r>
        <w:r w:rsidR="004048FC" w:rsidRPr="00140E21">
          <w:rPr>
            <w:rFonts w:eastAsia="SimSun"/>
          </w:rPr>
          <w:t xml:space="preserve"> that can be accepted by the PCF</w:t>
        </w:r>
      </w:ins>
      <w:ins w:id="969" w:author="Papageorgiou, Apostolos (Nokia - DE/Munich)" w:date="2021-02-02T13:39:00Z">
        <w:r w:rsidRPr="00140E21">
          <w:t>.</w:t>
        </w:r>
      </w:ins>
    </w:p>
    <w:p w14:paraId="587563A8" w14:textId="4B500222" w:rsidR="00876B11" w:rsidRPr="00140E21" w:rsidRDefault="00876B11" w:rsidP="00876B11">
      <w:pPr>
        <w:pStyle w:val="Heading5"/>
        <w:rPr>
          <w:ins w:id="970" w:author="Papageorgiou, Apostolos (Nokia - DE/Munich)" w:date="2021-02-02T13:39:00Z"/>
          <w:rFonts w:eastAsia="SimSun"/>
        </w:rPr>
      </w:pPr>
      <w:bookmarkStart w:id="971" w:name="_Toc20204483"/>
      <w:bookmarkStart w:id="972" w:name="_Toc27895182"/>
      <w:bookmarkStart w:id="973" w:name="_Toc36192279"/>
      <w:bookmarkStart w:id="974" w:name="_Toc45193392"/>
      <w:bookmarkStart w:id="975" w:name="_Toc47593024"/>
      <w:bookmarkStart w:id="976" w:name="_Toc51835111"/>
      <w:bookmarkStart w:id="977" w:name="_Toc59100937"/>
      <w:ins w:id="978" w:author="Papageorgiou, Apostolos (Nokia - DE/Munich)" w:date="2021-02-02T13:39:00Z">
        <w:r w:rsidRPr="00140E21">
          <w:rPr>
            <w:rFonts w:eastAsia="SimSun"/>
          </w:rPr>
          <w:t>5.2.</w:t>
        </w:r>
        <w:proofErr w:type="gramStart"/>
        <w:r w:rsidRPr="00140E21">
          <w:rPr>
            <w:rFonts w:eastAsia="SimSun"/>
          </w:rPr>
          <w:t>5.</w:t>
        </w:r>
      </w:ins>
      <w:ins w:id="979" w:author="Papageorgiou, Apostolos (Nokia - DE/Munich)" w:date="2021-02-02T14:58:00Z">
        <w:r w:rsidR="00C765DC">
          <w:rPr>
            <w:rFonts w:eastAsia="SimSun"/>
          </w:rPr>
          <w:t>X</w:t>
        </w:r>
      </w:ins>
      <w:ins w:id="980" w:author="Papageorgiou, Apostolos (Nokia - DE/Munich)" w:date="2021-02-02T13:39:00Z">
        <w:r w:rsidRPr="00140E21">
          <w:rPr>
            <w:rFonts w:eastAsia="SimSun"/>
          </w:rPr>
          <w:t>.</w:t>
        </w:r>
        <w:proofErr w:type="gramEnd"/>
        <w:r w:rsidRPr="00140E21">
          <w:rPr>
            <w:rFonts w:eastAsia="SimSun"/>
          </w:rPr>
          <w:t>3</w:t>
        </w:r>
        <w:r w:rsidRPr="00140E21">
          <w:rPr>
            <w:rFonts w:eastAsia="SimSun"/>
          </w:rPr>
          <w:tab/>
        </w:r>
        <w:proofErr w:type="spellStart"/>
        <w:r w:rsidRPr="00140E21">
          <w:rPr>
            <w:rFonts w:eastAsia="SimSun"/>
          </w:rPr>
          <w:t>Npcf_</w:t>
        </w:r>
      </w:ins>
      <w:ins w:id="981" w:author="Papageorgiou, Apostolos (Nokia - DE/Munich)" w:date="2021-02-02T14:25:00Z">
        <w:r w:rsidR="00654689">
          <w:rPr>
            <w:rFonts w:eastAsia="SimSun"/>
          </w:rPr>
          <w:t>AM</w:t>
        </w:r>
      </w:ins>
      <w:ins w:id="982" w:author="Papageorgiou, Apostolos (Nokia - DE/Munich)" w:date="2021-02-02T13:39:00Z">
        <w:r w:rsidRPr="00140E21">
          <w:rPr>
            <w:rFonts w:eastAsia="SimSun"/>
          </w:rPr>
          <w:t>PolicyAuthorization_Update</w:t>
        </w:r>
        <w:proofErr w:type="spellEnd"/>
        <w:r w:rsidRPr="00140E21">
          <w:rPr>
            <w:rFonts w:eastAsia="SimSun"/>
          </w:rPr>
          <w:t xml:space="preserve"> service operation</w:t>
        </w:r>
        <w:bookmarkEnd w:id="971"/>
        <w:bookmarkEnd w:id="972"/>
        <w:bookmarkEnd w:id="973"/>
        <w:bookmarkEnd w:id="974"/>
        <w:bookmarkEnd w:id="975"/>
        <w:bookmarkEnd w:id="976"/>
        <w:bookmarkEnd w:id="977"/>
      </w:ins>
    </w:p>
    <w:p w14:paraId="2A7D05BD" w14:textId="7CAFF226" w:rsidR="00876B11" w:rsidRPr="00140E21" w:rsidRDefault="00876B11" w:rsidP="00876B11">
      <w:pPr>
        <w:suppressAutoHyphens/>
        <w:rPr>
          <w:ins w:id="983" w:author="Papageorgiou, Apostolos (Nokia - DE/Munich)" w:date="2021-02-02T13:39:00Z"/>
          <w:rFonts w:eastAsia="SimSun"/>
        </w:rPr>
      </w:pPr>
      <w:ins w:id="984" w:author="Papageorgiou, Apostolos (Nokia - DE/Munich)" w:date="2021-02-02T13:39:00Z">
        <w:r w:rsidRPr="00140E21">
          <w:rPr>
            <w:rFonts w:eastAsia="SimSun"/>
            <w:b/>
          </w:rPr>
          <w:t>Service operation name:</w:t>
        </w:r>
        <w:r w:rsidRPr="00140E21">
          <w:rPr>
            <w:rFonts w:eastAsia="SimSun"/>
          </w:rPr>
          <w:t xml:space="preserve"> </w:t>
        </w:r>
        <w:proofErr w:type="spellStart"/>
        <w:r w:rsidRPr="00140E21">
          <w:rPr>
            <w:rFonts w:eastAsia="SimSun"/>
            <w:lang w:eastAsia="zh-CN"/>
          </w:rPr>
          <w:t>Npcf_</w:t>
        </w:r>
      </w:ins>
      <w:ins w:id="985" w:author="Papageorgiou, Apostolos (Nokia - DE/Munich)" w:date="2021-02-02T14:25:00Z">
        <w:r w:rsidR="00654689">
          <w:rPr>
            <w:rFonts w:eastAsia="SimSun"/>
            <w:lang w:eastAsia="zh-CN"/>
          </w:rPr>
          <w:t>AM</w:t>
        </w:r>
      </w:ins>
      <w:ins w:id="986" w:author="Papageorgiou, Apostolos (Nokia - DE/Munich)" w:date="2021-02-02T13:39:00Z">
        <w:r w:rsidRPr="00140E21">
          <w:rPr>
            <w:rFonts w:eastAsia="SimSun"/>
            <w:lang w:eastAsia="zh-CN"/>
          </w:rPr>
          <w:t>PolicyAuthorization_</w:t>
        </w:r>
        <w:r w:rsidRPr="00140E21">
          <w:rPr>
            <w:rFonts w:eastAsia="SimSun"/>
          </w:rPr>
          <w:t>Update</w:t>
        </w:r>
        <w:proofErr w:type="spellEnd"/>
      </w:ins>
    </w:p>
    <w:p w14:paraId="1951F81B" w14:textId="77777777" w:rsidR="00876B11" w:rsidRPr="00140E21" w:rsidRDefault="00876B11" w:rsidP="00876B11">
      <w:pPr>
        <w:suppressAutoHyphens/>
        <w:rPr>
          <w:ins w:id="987" w:author="Papageorgiou, Apostolos (Nokia - DE/Munich)" w:date="2021-02-02T13:39:00Z"/>
          <w:rFonts w:eastAsia="SimSun"/>
        </w:rPr>
      </w:pPr>
      <w:ins w:id="988" w:author="Papageorgiou, Apostolos (Nokia - DE/Munich)" w:date="2021-02-02T13:39:00Z">
        <w:r w:rsidRPr="00140E21">
          <w:rPr>
            <w:rFonts w:eastAsia="SimSun"/>
            <w:b/>
          </w:rPr>
          <w:t>Description:</w:t>
        </w:r>
        <w:r w:rsidRPr="00140E21">
          <w:rPr>
            <w:rFonts w:eastAsia="SimSun"/>
          </w:rPr>
          <w:t xml:space="preserve"> </w:t>
        </w:r>
        <w:r w:rsidRPr="00140E21">
          <w:rPr>
            <w:rFonts w:eastAsia="SimSun"/>
            <w:lang w:eastAsia="zh-CN"/>
          </w:rPr>
          <w:t>P</w:t>
        </w:r>
        <w:r w:rsidRPr="00140E21">
          <w:rPr>
            <w:rFonts w:eastAsia="SimSun"/>
          </w:rPr>
          <w:t>rovides</w:t>
        </w:r>
        <w:r w:rsidRPr="00140E21">
          <w:rPr>
            <w:rFonts w:eastAsia="SimSun"/>
            <w:lang w:eastAsia="zh-CN"/>
          </w:rPr>
          <w:t xml:space="preserve"> updated information to the PCF.</w:t>
        </w:r>
      </w:ins>
    </w:p>
    <w:p w14:paraId="78A7F27B" w14:textId="3EBAA950" w:rsidR="00876B11" w:rsidRPr="00140E21" w:rsidRDefault="00876B11" w:rsidP="00876B11">
      <w:pPr>
        <w:suppressAutoHyphens/>
        <w:rPr>
          <w:ins w:id="989" w:author="Papageorgiou, Apostolos (Nokia - DE/Munich)" w:date="2021-02-02T13:39:00Z"/>
          <w:rFonts w:eastAsia="SimSun"/>
        </w:rPr>
      </w:pPr>
      <w:proofErr w:type="gramStart"/>
      <w:ins w:id="990" w:author="Papageorgiou, Apostolos (Nokia - DE/Munich)" w:date="2021-02-02T13:39:00Z">
        <w:r w:rsidRPr="00140E21">
          <w:rPr>
            <w:rFonts w:eastAsia="SimSun"/>
            <w:b/>
          </w:rPr>
          <w:t>Inputs,</w:t>
        </w:r>
        <w:proofErr w:type="gramEnd"/>
        <w:r w:rsidRPr="00140E21">
          <w:rPr>
            <w:rFonts w:eastAsia="SimSun"/>
            <w:b/>
          </w:rPr>
          <w:t xml:space="preserve"> Required:</w:t>
        </w:r>
        <w:r w:rsidRPr="00140E21">
          <w:rPr>
            <w:rFonts w:eastAsia="SimSun"/>
            <w:lang w:eastAsia="zh-CN"/>
          </w:rPr>
          <w:t xml:space="preserve"> </w:t>
        </w:r>
        <w:r w:rsidRPr="00140E21">
          <w:rPr>
            <w:lang w:eastAsia="zh-CN"/>
          </w:rPr>
          <w:t>Identification of the application context</w:t>
        </w:r>
        <w:r w:rsidRPr="00140E21">
          <w:rPr>
            <w:rFonts w:eastAsia="SimSun"/>
          </w:rPr>
          <w:t>.</w:t>
        </w:r>
      </w:ins>
    </w:p>
    <w:p w14:paraId="5E0E4E3F" w14:textId="49ED971B" w:rsidR="00876B11" w:rsidRPr="00140E21" w:rsidRDefault="00876B11" w:rsidP="00876B11">
      <w:pPr>
        <w:suppressAutoHyphens/>
        <w:rPr>
          <w:ins w:id="991" w:author="Papageorgiou, Apostolos (Nokia - DE/Munich)" w:date="2021-02-02T13:39:00Z"/>
          <w:rFonts w:eastAsia="SimSun"/>
        </w:rPr>
      </w:pPr>
      <w:ins w:id="992" w:author="Papageorgiou, Apostolos (Nokia - DE/Munich)" w:date="2021-02-02T13:39:00Z">
        <w:r w:rsidRPr="00140E21">
          <w:rPr>
            <w:rFonts w:eastAsia="SimSun"/>
            <w:b/>
          </w:rPr>
          <w:t>Inputs, Optional:</w:t>
        </w:r>
        <w:r w:rsidRPr="00140E21">
          <w:rPr>
            <w:rFonts w:eastAsia="SimSun"/>
          </w:rPr>
          <w:t xml:space="preserve"> </w:t>
        </w:r>
      </w:ins>
      <w:ins w:id="993" w:author="Papageorgiou, Apostolos (Nokia - DE/Munich)" w:date="2021-02-02T14:28:00Z">
        <w:r w:rsidR="00654689">
          <w:t>Throughput requirements, service coverage requirements, policy duration, p</w:t>
        </w:r>
        <w:r w:rsidR="00654689" w:rsidRPr="00140E21">
          <w:t>riority indicator</w:t>
        </w:r>
      </w:ins>
      <w:ins w:id="994" w:author="Papageorgiou, Apostolos (Nokia - DE/Munich)" w:date="2021-02-02T13:39:00Z">
        <w:r w:rsidRPr="00140E21">
          <w:rPr>
            <w:rFonts w:eastAsia="SimSun"/>
          </w:rPr>
          <w:t>.</w:t>
        </w:r>
      </w:ins>
    </w:p>
    <w:p w14:paraId="65DCA093" w14:textId="69568E53" w:rsidR="00876B11" w:rsidRPr="00140E21" w:rsidRDefault="00876B11" w:rsidP="00876B11">
      <w:pPr>
        <w:suppressAutoHyphens/>
        <w:rPr>
          <w:ins w:id="995" w:author="Papageorgiou, Apostolos (Nokia - DE/Munich)" w:date="2021-02-02T13:39:00Z"/>
          <w:rFonts w:eastAsia="SimSun"/>
        </w:rPr>
      </w:pPr>
      <w:proofErr w:type="gramStart"/>
      <w:ins w:id="996" w:author="Papageorgiou, Apostolos (Nokia - DE/Munich)" w:date="2021-02-02T13:39:00Z">
        <w:r w:rsidRPr="00140E21">
          <w:rPr>
            <w:rFonts w:eastAsia="SimSun"/>
            <w:b/>
          </w:rPr>
          <w:t>Outputs,</w:t>
        </w:r>
        <w:proofErr w:type="gramEnd"/>
        <w:r w:rsidRPr="00140E21">
          <w:rPr>
            <w:rFonts w:eastAsia="SimSun"/>
            <w:b/>
          </w:rPr>
          <w:t xml:space="preserve"> Required: </w:t>
        </w:r>
        <w:r w:rsidRPr="00140E21">
          <w:rPr>
            <w:lang w:eastAsia="zh-CN"/>
          </w:rPr>
          <w:t>Success or Failure</w:t>
        </w:r>
        <w:r w:rsidRPr="00140E21">
          <w:rPr>
            <w:rFonts w:eastAsia="SimSun"/>
            <w:lang w:eastAsia="zh-CN"/>
          </w:rPr>
          <w:t>.</w:t>
        </w:r>
      </w:ins>
    </w:p>
    <w:p w14:paraId="62F13D21" w14:textId="0C480EAE" w:rsidR="00876B11" w:rsidRPr="00140E21" w:rsidRDefault="00876B11" w:rsidP="004048FC">
      <w:pPr>
        <w:suppressAutoHyphens/>
        <w:rPr>
          <w:ins w:id="997" w:author="Papageorgiou, Apostolos (Nokia - DE/Munich)" w:date="2021-02-02T13:39:00Z"/>
          <w:rFonts w:eastAsia="SimSun"/>
        </w:rPr>
      </w:pPr>
      <w:ins w:id="998" w:author="Papageorgiou, Apostolos (Nokia - DE/Munich)" w:date="2021-02-02T13:39:00Z">
        <w:r w:rsidRPr="00140E21">
          <w:rPr>
            <w:rFonts w:eastAsia="SimSun"/>
            <w:b/>
          </w:rPr>
          <w:t>Outputs, Optional:</w:t>
        </w:r>
        <w:r w:rsidRPr="00140E21">
          <w:rPr>
            <w:rFonts w:eastAsia="SimSun"/>
          </w:rPr>
          <w:t xml:space="preserve"> The </w:t>
        </w:r>
      </w:ins>
      <w:ins w:id="999" w:author="Papageorgiou, Apostolos (Nokia - DE/Munich)" w:date="2021-02-02T14:30:00Z">
        <w:r w:rsidR="004048FC">
          <w:rPr>
            <w:rFonts w:eastAsia="SimSun"/>
          </w:rPr>
          <w:t>inputs</w:t>
        </w:r>
      </w:ins>
      <w:ins w:id="1000" w:author="Papageorgiou, Apostolos (Nokia - DE/Munich)" w:date="2021-02-02T13:39:00Z">
        <w:r w:rsidRPr="00140E21">
          <w:rPr>
            <w:rFonts w:eastAsia="SimSun"/>
          </w:rPr>
          <w:t xml:space="preserve"> that can be accepted by the PCF.</w:t>
        </w:r>
      </w:ins>
    </w:p>
    <w:p w14:paraId="5BC30ED3" w14:textId="4D65F33D" w:rsidR="00876B11" w:rsidRPr="00140E21" w:rsidRDefault="00876B11" w:rsidP="00876B11">
      <w:pPr>
        <w:pStyle w:val="Heading5"/>
        <w:rPr>
          <w:ins w:id="1001" w:author="Papageorgiou, Apostolos (Nokia - DE/Munich)" w:date="2021-02-02T13:39:00Z"/>
          <w:rFonts w:eastAsia="SimSun"/>
        </w:rPr>
      </w:pPr>
      <w:bookmarkStart w:id="1002" w:name="_Toc20204484"/>
      <w:bookmarkStart w:id="1003" w:name="_Toc27895183"/>
      <w:bookmarkStart w:id="1004" w:name="_Toc36192280"/>
      <w:bookmarkStart w:id="1005" w:name="_Toc45193393"/>
      <w:bookmarkStart w:id="1006" w:name="_Toc47593025"/>
      <w:bookmarkStart w:id="1007" w:name="_Toc51835112"/>
      <w:bookmarkStart w:id="1008" w:name="_Toc59100938"/>
      <w:ins w:id="1009" w:author="Papageorgiou, Apostolos (Nokia - DE/Munich)" w:date="2021-02-02T13:39:00Z">
        <w:r w:rsidRPr="00140E21">
          <w:rPr>
            <w:rFonts w:eastAsia="SimSun"/>
            <w:lang w:eastAsia="zh-CN"/>
          </w:rPr>
          <w:t>5.2.</w:t>
        </w:r>
        <w:proofErr w:type="gramStart"/>
        <w:r w:rsidRPr="00140E21">
          <w:rPr>
            <w:rFonts w:eastAsia="SimSun"/>
            <w:lang w:eastAsia="zh-CN"/>
          </w:rPr>
          <w:t>5.</w:t>
        </w:r>
      </w:ins>
      <w:ins w:id="1010" w:author="Papageorgiou, Apostolos (Nokia - DE/Munich)" w:date="2021-02-02T14:58:00Z">
        <w:r w:rsidR="00C765DC">
          <w:rPr>
            <w:rFonts w:eastAsia="SimSun"/>
            <w:lang w:eastAsia="zh-CN"/>
          </w:rPr>
          <w:t>X</w:t>
        </w:r>
      </w:ins>
      <w:ins w:id="1011" w:author="Papageorgiou, Apostolos (Nokia - DE/Munich)" w:date="2021-02-02T13:39:00Z">
        <w:r w:rsidRPr="00140E21">
          <w:rPr>
            <w:rFonts w:eastAsia="SimSun"/>
            <w:lang w:eastAsia="zh-CN"/>
          </w:rPr>
          <w:t>.</w:t>
        </w:r>
        <w:proofErr w:type="gramEnd"/>
        <w:r w:rsidRPr="00140E21">
          <w:rPr>
            <w:rFonts w:eastAsia="SimSun"/>
            <w:lang w:eastAsia="zh-CN"/>
          </w:rPr>
          <w:t>4</w:t>
        </w:r>
        <w:r w:rsidRPr="00140E21">
          <w:rPr>
            <w:rFonts w:eastAsia="SimSun"/>
            <w:lang w:eastAsia="zh-CN"/>
          </w:rPr>
          <w:tab/>
        </w:r>
        <w:proofErr w:type="spellStart"/>
        <w:r w:rsidRPr="00140E21">
          <w:rPr>
            <w:rFonts w:eastAsia="SimSun"/>
            <w:lang w:eastAsia="zh-CN"/>
          </w:rPr>
          <w:t>Npcf_</w:t>
        </w:r>
      </w:ins>
      <w:ins w:id="1012" w:author="Papageorgiou, Apostolos (Nokia - DE/Munich)" w:date="2021-02-02T14:36:00Z">
        <w:r w:rsidR="00EA1C06">
          <w:rPr>
            <w:rFonts w:eastAsia="SimSun"/>
            <w:lang w:eastAsia="zh-CN"/>
          </w:rPr>
          <w:t>AM</w:t>
        </w:r>
      </w:ins>
      <w:ins w:id="1013" w:author="Papageorgiou, Apostolos (Nokia - DE/Munich)" w:date="2021-02-02T13:39:00Z">
        <w:r w:rsidRPr="00140E21">
          <w:rPr>
            <w:rFonts w:eastAsia="SimSun"/>
            <w:lang w:eastAsia="zh-CN"/>
          </w:rPr>
          <w:t>PolicyAuthorization_</w:t>
        </w:r>
        <w:r w:rsidRPr="00140E21">
          <w:rPr>
            <w:rFonts w:eastAsia="SimSun"/>
          </w:rPr>
          <w:t>Delete</w:t>
        </w:r>
        <w:proofErr w:type="spellEnd"/>
        <w:r w:rsidRPr="00140E21">
          <w:rPr>
            <w:rFonts w:eastAsia="SimSun"/>
          </w:rPr>
          <w:t xml:space="preserve"> service operation</w:t>
        </w:r>
        <w:bookmarkEnd w:id="1002"/>
        <w:bookmarkEnd w:id="1003"/>
        <w:bookmarkEnd w:id="1004"/>
        <w:bookmarkEnd w:id="1005"/>
        <w:bookmarkEnd w:id="1006"/>
        <w:bookmarkEnd w:id="1007"/>
        <w:bookmarkEnd w:id="1008"/>
      </w:ins>
    </w:p>
    <w:p w14:paraId="651CADCF" w14:textId="00DAF103" w:rsidR="00876B11" w:rsidRPr="00140E21" w:rsidRDefault="00876B11" w:rsidP="00876B11">
      <w:pPr>
        <w:suppressAutoHyphens/>
        <w:rPr>
          <w:ins w:id="1014" w:author="Papageorgiou, Apostolos (Nokia - DE/Munich)" w:date="2021-02-02T13:39:00Z"/>
          <w:rFonts w:eastAsia="SimSun"/>
        </w:rPr>
      </w:pPr>
      <w:ins w:id="1015" w:author="Papageorgiou, Apostolos (Nokia - DE/Munich)" w:date="2021-02-02T13:39:00Z">
        <w:r w:rsidRPr="00140E21">
          <w:rPr>
            <w:rFonts w:eastAsia="SimSun"/>
            <w:b/>
          </w:rPr>
          <w:t>Service operation name:</w:t>
        </w:r>
        <w:r w:rsidRPr="00140E21">
          <w:rPr>
            <w:rFonts w:eastAsia="SimSun"/>
          </w:rPr>
          <w:t xml:space="preserve"> </w:t>
        </w:r>
        <w:proofErr w:type="spellStart"/>
        <w:r w:rsidRPr="00140E21">
          <w:rPr>
            <w:rFonts w:eastAsia="SimSun"/>
            <w:lang w:eastAsia="zh-CN"/>
          </w:rPr>
          <w:t>Npcf_</w:t>
        </w:r>
      </w:ins>
      <w:ins w:id="1016" w:author="Papageorgiou, Apostolos (Nokia - DE/Munich)" w:date="2021-02-02T14:32:00Z">
        <w:r w:rsidR="004048FC">
          <w:rPr>
            <w:rFonts w:eastAsia="SimSun"/>
            <w:lang w:eastAsia="zh-CN"/>
          </w:rPr>
          <w:t>AM</w:t>
        </w:r>
      </w:ins>
      <w:ins w:id="1017" w:author="Papageorgiou, Apostolos (Nokia - DE/Munich)" w:date="2021-02-02T13:39:00Z">
        <w:r w:rsidRPr="00140E21">
          <w:rPr>
            <w:rFonts w:eastAsia="SimSun"/>
            <w:lang w:eastAsia="zh-CN"/>
          </w:rPr>
          <w:t>PolicyAuthorization</w:t>
        </w:r>
        <w:r w:rsidRPr="00140E21">
          <w:rPr>
            <w:rFonts w:eastAsia="SimSun"/>
          </w:rPr>
          <w:t>_Delete</w:t>
        </w:r>
        <w:proofErr w:type="spellEnd"/>
      </w:ins>
    </w:p>
    <w:p w14:paraId="1844D364" w14:textId="75995690" w:rsidR="00876B11" w:rsidRPr="00140E21" w:rsidRDefault="00876B11" w:rsidP="00876B11">
      <w:pPr>
        <w:suppressAutoHyphens/>
        <w:rPr>
          <w:ins w:id="1018" w:author="Papageorgiou, Apostolos (Nokia - DE/Munich)" w:date="2021-02-02T13:39:00Z"/>
          <w:rFonts w:eastAsia="SimSun"/>
        </w:rPr>
      </w:pPr>
      <w:ins w:id="1019" w:author="Papageorgiou, Apostolos (Nokia - DE/Munich)" w:date="2021-02-02T13:39:00Z">
        <w:r w:rsidRPr="00140E21">
          <w:rPr>
            <w:rFonts w:eastAsia="SimSun"/>
            <w:b/>
          </w:rPr>
          <w:t>Description:</w:t>
        </w:r>
        <w:r w:rsidRPr="00140E21">
          <w:rPr>
            <w:rFonts w:eastAsia="SimSun"/>
          </w:rPr>
          <w:t xml:space="preserve"> </w:t>
        </w:r>
        <w:r w:rsidRPr="00140E21">
          <w:rPr>
            <w:rFonts w:eastAsia="SimSun"/>
            <w:lang w:eastAsia="zh-CN"/>
          </w:rPr>
          <w:t xml:space="preserve">Provides means for the NF Consumer to delete </w:t>
        </w:r>
      </w:ins>
      <w:ins w:id="1020" w:author="Papageorgiou, Apostolos (Nokia - DE/Munich)" w:date="2021-02-02T14:34:00Z">
        <w:r w:rsidR="004048FC">
          <w:rPr>
            <w:rFonts w:eastAsia="SimSun"/>
            <w:lang w:eastAsia="zh-CN"/>
          </w:rPr>
          <w:t>an</w:t>
        </w:r>
      </w:ins>
      <w:ins w:id="1021" w:author="Papageorgiou, Apostolos (Nokia - DE/Munich)" w:date="2021-02-02T13:39:00Z">
        <w:r w:rsidRPr="00140E21">
          <w:rPr>
            <w:rFonts w:eastAsia="SimSun"/>
            <w:lang w:eastAsia="zh-CN"/>
          </w:rPr>
          <w:t xml:space="preserve"> application</w:t>
        </w:r>
      </w:ins>
      <w:ins w:id="1022" w:author="Papageorgiou, Apostolos (Nokia - DE/Munich)" w:date="2021-02-02T14:34:00Z">
        <w:r w:rsidR="004048FC">
          <w:rPr>
            <w:rFonts w:eastAsia="SimSun"/>
            <w:lang w:eastAsia="zh-CN"/>
          </w:rPr>
          <w:t xml:space="preserve"> context</w:t>
        </w:r>
      </w:ins>
      <w:ins w:id="1023" w:author="Papageorgiou, Apostolos (Nokia - DE/Munich)" w:date="2021-02-02T13:39:00Z">
        <w:r w:rsidRPr="00140E21">
          <w:rPr>
            <w:rFonts w:eastAsia="SimSun"/>
            <w:lang w:eastAsia="zh-CN"/>
          </w:rPr>
          <w:t>.</w:t>
        </w:r>
      </w:ins>
    </w:p>
    <w:p w14:paraId="236E5A1A" w14:textId="19FE4319" w:rsidR="00876B11" w:rsidRPr="00140E21" w:rsidRDefault="00876B11" w:rsidP="00876B11">
      <w:pPr>
        <w:suppressAutoHyphens/>
        <w:rPr>
          <w:ins w:id="1024" w:author="Papageorgiou, Apostolos (Nokia - DE/Munich)" w:date="2021-02-02T13:39:00Z"/>
          <w:rFonts w:eastAsia="SimSun"/>
        </w:rPr>
      </w:pPr>
      <w:proofErr w:type="gramStart"/>
      <w:ins w:id="1025" w:author="Papageorgiou, Apostolos (Nokia - DE/Munich)" w:date="2021-02-02T13:39:00Z">
        <w:r w:rsidRPr="00140E21">
          <w:rPr>
            <w:rFonts w:eastAsia="SimSun"/>
            <w:b/>
          </w:rPr>
          <w:t>Inputs,</w:t>
        </w:r>
        <w:proofErr w:type="gramEnd"/>
        <w:r w:rsidRPr="00140E21">
          <w:rPr>
            <w:rFonts w:eastAsia="SimSun"/>
            <w:b/>
          </w:rPr>
          <w:t xml:space="preserve"> Required:</w:t>
        </w:r>
        <w:r w:rsidRPr="00140E21">
          <w:rPr>
            <w:rFonts w:eastAsia="SimSun"/>
          </w:rPr>
          <w:t xml:space="preserve"> </w:t>
        </w:r>
        <w:r w:rsidRPr="00140E21">
          <w:t>Identification of the application context</w:t>
        </w:r>
        <w:r w:rsidRPr="00140E21">
          <w:rPr>
            <w:rFonts w:eastAsia="SimSun"/>
            <w:lang w:eastAsia="zh-CN"/>
          </w:rPr>
          <w:t>.</w:t>
        </w:r>
      </w:ins>
    </w:p>
    <w:p w14:paraId="5B8368D1" w14:textId="77777777" w:rsidR="00876B11" w:rsidRPr="00140E21" w:rsidRDefault="00876B11" w:rsidP="00876B11">
      <w:pPr>
        <w:suppressAutoHyphens/>
        <w:rPr>
          <w:ins w:id="1026" w:author="Papageorgiou, Apostolos (Nokia - DE/Munich)" w:date="2021-02-02T13:39:00Z"/>
          <w:rFonts w:eastAsia="SimSun"/>
        </w:rPr>
      </w:pPr>
      <w:ins w:id="1027" w:author="Papageorgiou, Apostolos (Nokia - DE/Munich)" w:date="2021-02-02T13:39:00Z">
        <w:r w:rsidRPr="00140E21">
          <w:rPr>
            <w:rFonts w:eastAsia="SimSun"/>
            <w:b/>
          </w:rPr>
          <w:t xml:space="preserve">Inputs, Optional: </w:t>
        </w:r>
        <w:r w:rsidRPr="00140E21">
          <w:rPr>
            <w:rFonts w:eastAsia="SimSun"/>
            <w:lang w:eastAsia="zh-CN"/>
          </w:rPr>
          <w:t>None.</w:t>
        </w:r>
      </w:ins>
    </w:p>
    <w:p w14:paraId="5B58FDCE" w14:textId="5BA7AAEA" w:rsidR="00876B11" w:rsidRPr="00140E21" w:rsidRDefault="00876B11" w:rsidP="00876B11">
      <w:pPr>
        <w:suppressAutoHyphens/>
        <w:rPr>
          <w:ins w:id="1028" w:author="Papageorgiou, Apostolos (Nokia - DE/Munich)" w:date="2021-02-02T13:39:00Z"/>
          <w:rFonts w:eastAsia="SimSun"/>
        </w:rPr>
      </w:pPr>
      <w:proofErr w:type="gramStart"/>
      <w:ins w:id="1029" w:author="Papageorgiou, Apostolos (Nokia - DE/Munich)" w:date="2021-02-02T13:39:00Z">
        <w:r w:rsidRPr="00140E21">
          <w:rPr>
            <w:rFonts w:eastAsia="SimSun"/>
            <w:b/>
          </w:rPr>
          <w:t>Outputs,</w:t>
        </w:r>
        <w:proofErr w:type="gramEnd"/>
        <w:r w:rsidRPr="00140E21">
          <w:rPr>
            <w:rFonts w:eastAsia="SimSun"/>
            <w:b/>
          </w:rPr>
          <w:t xml:space="preserve"> Required:</w:t>
        </w:r>
        <w:r w:rsidRPr="00140E21">
          <w:rPr>
            <w:rFonts w:eastAsia="SimSun"/>
          </w:rPr>
          <w:t xml:space="preserve"> </w:t>
        </w:r>
      </w:ins>
      <w:ins w:id="1030" w:author="Papageorgiou, Apostolos (Nokia - DE/Munich)" w:date="2021-02-02T14:34:00Z">
        <w:r w:rsidR="004048FC" w:rsidRPr="00140E21">
          <w:rPr>
            <w:lang w:eastAsia="zh-CN"/>
          </w:rPr>
          <w:t>Success or Failure</w:t>
        </w:r>
      </w:ins>
      <w:ins w:id="1031" w:author="Papageorgiou, Apostolos (Nokia - DE/Munich)" w:date="2021-02-02T13:39:00Z">
        <w:r w:rsidRPr="00140E21">
          <w:rPr>
            <w:rFonts w:eastAsia="SimSun"/>
            <w:lang w:eastAsia="zh-CN"/>
          </w:rPr>
          <w:t>.</w:t>
        </w:r>
      </w:ins>
    </w:p>
    <w:p w14:paraId="000DA68D" w14:textId="77777777" w:rsidR="00876B11" w:rsidRPr="00140E21" w:rsidRDefault="00876B11" w:rsidP="00876B11">
      <w:pPr>
        <w:suppressAutoHyphens/>
        <w:rPr>
          <w:ins w:id="1032" w:author="Papageorgiou, Apostolos (Nokia - DE/Munich)" w:date="2021-02-02T13:39:00Z"/>
          <w:rFonts w:eastAsia="SimSun"/>
        </w:rPr>
      </w:pPr>
      <w:ins w:id="1033" w:author="Papageorgiou, Apostolos (Nokia - DE/Munich)" w:date="2021-02-02T13:39:00Z">
        <w:r w:rsidRPr="00140E21">
          <w:rPr>
            <w:rFonts w:eastAsia="SimSun"/>
            <w:b/>
          </w:rPr>
          <w:lastRenderedPageBreak/>
          <w:t xml:space="preserve">Outputs, Optional: </w:t>
        </w:r>
        <w:r w:rsidRPr="00140E21">
          <w:rPr>
            <w:rFonts w:eastAsia="SimSun"/>
            <w:lang w:eastAsia="zh-CN"/>
          </w:rPr>
          <w:t>None.</w:t>
        </w:r>
      </w:ins>
    </w:p>
    <w:p w14:paraId="26BB131D" w14:textId="0B480D27" w:rsidR="00876B11" w:rsidRPr="00140E21" w:rsidRDefault="00876B11" w:rsidP="00876B11">
      <w:pPr>
        <w:pStyle w:val="Heading5"/>
        <w:rPr>
          <w:ins w:id="1034" w:author="Papageorgiou, Apostolos (Nokia - DE/Munich)" w:date="2021-02-02T13:39:00Z"/>
          <w:rFonts w:eastAsia="SimSun"/>
        </w:rPr>
      </w:pPr>
      <w:bookmarkStart w:id="1035" w:name="_Toc20204485"/>
      <w:bookmarkStart w:id="1036" w:name="_Toc27895184"/>
      <w:bookmarkStart w:id="1037" w:name="_Toc36192281"/>
      <w:bookmarkStart w:id="1038" w:name="_Toc45193394"/>
      <w:bookmarkStart w:id="1039" w:name="_Toc47593026"/>
      <w:bookmarkStart w:id="1040" w:name="_Toc51835113"/>
      <w:bookmarkStart w:id="1041" w:name="_Toc59100939"/>
      <w:ins w:id="1042" w:author="Papageorgiou, Apostolos (Nokia - DE/Munich)" w:date="2021-02-02T13:39:00Z">
        <w:r w:rsidRPr="00140E21">
          <w:rPr>
            <w:rFonts w:eastAsia="SimSun"/>
            <w:lang w:eastAsia="zh-CN"/>
          </w:rPr>
          <w:t>5.2.</w:t>
        </w:r>
        <w:proofErr w:type="gramStart"/>
        <w:r w:rsidRPr="00140E21">
          <w:rPr>
            <w:rFonts w:eastAsia="SimSun"/>
            <w:lang w:eastAsia="zh-CN"/>
          </w:rPr>
          <w:t>5.</w:t>
        </w:r>
      </w:ins>
      <w:ins w:id="1043" w:author="Papageorgiou, Apostolos (Nokia - DE/Munich)" w:date="2021-02-02T14:58:00Z">
        <w:r w:rsidR="00C765DC">
          <w:rPr>
            <w:rFonts w:eastAsia="SimSun"/>
            <w:lang w:eastAsia="zh-CN"/>
          </w:rPr>
          <w:t>X</w:t>
        </w:r>
      </w:ins>
      <w:ins w:id="1044" w:author="Papageorgiou, Apostolos (Nokia - DE/Munich)" w:date="2021-02-02T13:39:00Z">
        <w:r w:rsidRPr="00140E21">
          <w:rPr>
            <w:rFonts w:eastAsia="SimSun"/>
            <w:lang w:eastAsia="zh-CN"/>
          </w:rPr>
          <w:t>.</w:t>
        </w:r>
        <w:proofErr w:type="gramEnd"/>
        <w:r w:rsidRPr="00140E21">
          <w:rPr>
            <w:rFonts w:eastAsia="SimSun"/>
            <w:lang w:eastAsia="zh-CN"/>
          </w:rPr>
          <w:t>5</w:t>
        </w:r>
        <w:r w:rsidRPr="00140E21">
          <w:rPr>
            <w:rFonts w:eastAsia="SimSun"/>
            <w:lang w:eastAsia="zh-CN"/>
          </w:rPr>
          <w:tab/>
        </w:r>
        <w:proofErr w:type="spellStart"/>
        <w:r w:rsidRPr="00140E21">
          <w:rPr>
            <w:rFonts w:eastAsia="SimSun"/>
          </w:rPr>
          <w:t>Npcf_</w:t>
        </w:r>
      </w:ins>
      <w:ins w:id="1045" w:author="Papageorgiou, Apostolos (Nokia - DE/Munich)" w:date="2021-02-02T14:36:00Z">
        <w:r w:rsidR="00EA1C06">
          <w:rPr>
            <w:rFonts w:eastAsia="SimSun"/>
          </w:rPr>
          <w:t>AM</w:t>
        </w:r>
      </w:ins>
      <w:ins w:id="1046" w:author="Papageorgiou, Apostolos (Nokia - DE/Munich)" w:date="2021-02-02T13:39:00Z">
        <w:r w:rsidRPr="00140E21">
          <w:rPr>
            <w:rFonts w:eastAsia="SimSun"/>
            <w:lang w:eastAsia="zh-CN"/>
          </w:rPr>
          <w:t>PolicyAuthorization_</w:t>
        </w:r>
        <w:r w:rsidRPr="00140E21">
          <w:rPr>
            <w:rFonts w:eastAsia="SimSun"/>
          </w:rPr>
          <w:t>Notify</w:t>
        </w:r>
        <w:proofErr w:type="spellEnd"/>
        <w:r w:rsidRPr="00140E21">
          <w:rPr>
            <w:rFonts w:eastAsia="SimSun"/>
          </w:rPr>
          <w:t xml:space="preserve"> service operation</w:t>
        </w:r>
        <w:bookmarkEnd w:id="1035"/>
        <w:bookmarkEnd w:id="1036"/>
        <w:bookmarkEnd w:id="1037"/>
        <w:bookmarkEnd w:id="1038"/>
        <w:bookmarkEnd w:id="1039"/>
        <w:bookmarkEnd w:id="1040"/>
        <w:bookmarkEnd w:id="1041"/>
      </w:ins>
    </w:p>
    <w:p w14:paraId="71D91999" w14:textId="07E3BF4B" w:rsidR="00876B11" w:rsidRPr="00140E21" w:rsidRDefault="00876B11" w:rsidP="00876B11">
      <w:pPr>
        <w:suppressAutoHyphens/>
        <w:rPr>
          <w:ins w:id="1047" w:author="Papageorgiou, Apostolos (Nokia - DE/Munich)" w:date="2021-02-02T13:39:00Z"/>
          <w:rFonts w:eastAsia="SimSun"/>
        </w:rPr>
      </w:pPr>
      <w:ins w:id="1048" w:author="Papageorgiou, Apostolos (Nokia - DE/Munich)" w:date="2021-02-02T13:39:00Z">
        <w:r w:rsidRPr="00140E21">
          <w:rPr>
            <w:rFonts w:eastAsia="SimSun"/>
            <w:b/>
          </w:rPr>
          <w:t>Service operation name:</w:t>
        </w:r>
        <w:r w:rsidRPr="00140E21">
          <w:rPr>
            <w:rFonts w:eastAsia="SimSun"/>
          </w:rPr>
          <w:t xml:space="preserve"> </w:t>
        </w:r>
        <w:proofErr w:type="spellStart"/>
        <w:r w:rsidRPr="00140E21">
          <w:rPr>
            <w:rFonts w:eastAsia="SimSun"/>
          </w:rPr>
          <w:t>Npcf_</w:t>
        </w:r>
      </w:ins>
      <w:ins w:id="1049" w:author="Papageorgiou, Apostolos (Nokia - DE/Munich)" w:date="2021-02-02T14:36:00Z">
        <w:r w:rsidR="00EA1C06">
          <w:rPr>
            <w:rFonts w:eastAsia="SimSun"/>
          </w:rPr>
          <w:t>AM</w:t>
        </w:r>
      </w:ins>
      <w:ins w:id="1050" w:author="Papageorgiou, Apostolos (Nokia - DE/Munich)" w:date="2021-02-02T13:39:00Z">
        <w:r w:rsidRPr="00140E21">
          <w:rPr>
            <w:rFonts w:eastAsia="SimSun"/>
            <w:lang w:eastAsia="zh-CN"/>
          </w:rPr>
          <w:t>PolicyAuthorization</w:t>
        </w:r>
        <w:r w:rsidRPr="00140E21">
          <w:rPr>
            <w:rFonts w:eastAsia="SimSun"/>
          </w:rPr>
          <w:t>_Notify</w:t>
        </w:r>
        <w:proofErr w:type="spellEnd"/>
      </w:ins>
    </w:p>
    <w:p w14:paraId="30B7F6CC" w14:textId="77777777" w:rsidR="00876B11" w:rsidRPr="00140E21" w:rsidRDefault="00876B11" w:rsidP="00876B11">
      <w:pPr>
        <w:suppressAutoHyphens/>
        <w:rPr>
          <w:ins w:id="1051" w:author="Papageorgiou, Apostolos (Nokia - DE/Munich)" w:date="2021-02-02T13:39:00Z"/>
          <w:rFonts w:eastAsia="SimSun"/>
        </w:rPr>
      </w:pPr>
      <w:ins w:id="1052" w:author="Papageorgiou, Apostolos (Nokia - DE/Munich)" w:date="2021-02-02T13:39:00Z">
        <w:r w:rsidRPr="00140E21">
          <w:rPr>
            <w:rFonts w:eastAsia="SimSun"/>
            <w:b/>
          </w:rPr>
          <w:t>Description:</w:t>
        </w:r>
        <w:r w:rsidRPr="00140E21">
          <w:rPr>
            <w:rFonts w:eastAsia="SimSun"/>
          </w:rPr>
          <w:t xml:space="preserve"> </w:t>
        </w:r>
        <w:r w:rsidRPr="00140E21">
          <w:rPr>
            <w:rFonts w:eastAsia="SimSun"/>
            <w:lang w:eastAsia="zh-CN"/>
          </w:rPr>
          <w:t>provided by the PCF to notify NF consumers of the subscribed events.</w:t>
        </w:r>
      </w:ins>
    </w:p>
    <w:p w14:paraId="1C83BF76" w14:textId="77777777" w:rsidR="00876B11" w:rsidRPr="00140E21" w:rsidRDefault="00876B11" w:rsidP="00876B11">
      <w:pPr>
        <w:suppressAutoHyphens/>
        <w:rPr>
          <w:ins w:id="1053" w:author="Papageorgiou, Apostolos (Nokia - DE/Munich)" w:date="2021-02-02T13:39:00Z"/>
          <w:rFonts w:eastAsia="SimSun"/>
        </w:rPr>
      </w:pPr>
      <w:ins w:id="1054" w:author="Papageorgiou, Apostolos (Nokia - DE/Munich)" w:date="2021-02-02T13:39:00Z">
        <w:r w:rsidRPr="00140E21">
          <w:rPr>
            <w:rFonts w:eastAsia="SimSun"/>
            <w:b/>
          </w:rPr>
          <w:t>Inputs, Required:</w:t>
        </w:r>
        <w:r w:rsidRPr="00140E21">
          <w:rPr>
            <w:rFonts w:eastAsia="SimSun"/>
          </w:rPr>
          <w:t xml:space="preserve"> </w:t>
        </w:r>
        <w:r w:rsidRPr="00140E21">
          <w:rPr>
            <w:lang w:eastAsia="zh-CN"/>
          </w:rPr>
          <w:t>Event ID</w:t>
        </w:r>
        <w:r w:rsidRPr="00140E21">
          <w:rPr>
            <w:rFonts w:eastAsia="SimSun"/>
          </w:rPr>
          <w:t>.</w:t>
        </w:r>
      </w:ins>
    </w:p>
    <w:p w14:paraId="0554D30F" w14:textId="67634CC2" w:rsidR="00876B11" w:rsidRPr="00140E21" w:rsidRDefault="00836C9B" w:rsidP="00876B11">
      <w:pPr>
        <w:rPr>
          <w:ins w:id="1055" w:author="Papageorgiou, Apostolos (Nokia - DE/Munich)" w:date="2021-02-02T13:39:00Z"/>
        </w:rPr>
      </w:pPr>
      <w:ins w:id="1056" w:author="Papageorgiou, Apostolos (Nokia - DE/Munich)" w:date="2021-02-04T09:34:00Z">
        <w:r w:rsidRPr="00140E21">
          <w:t xml:space="preserve">The event that can be subscribed </w:t>
        </w:r>
        <w:r>
          <w:t xml:space="preserve">is the </w:t>
        </w:r>
        <w:r w:rsidRPr="00140E21">
          <w:t xml:space="preserve">event </w:t>
        </w:r>
        <w:r>
          <w:t>for reporting change of coverage</w:t>
        </w:r>
        <w:r w:rsidRPr="00140E21">
          <w:t xml:space="preserve"> defined in clause 6.1.3.18 of TS</w:t>
        </w:r>
        <w:r>
          <w:t> </w:t>
        </w:r>
        <w:r w:rsidRPr="00140E21">
          <w:t>23.503</w:t>
        </w:r>
        <w:r>
          <w:t> </w:t>
        </w:r>
        <w:r w:rsidRPr="00140E21">
          <w:t>[20].</w:t>
        </w:r>
      </w:ins>
    </w:p>
    <w:p w14:paraId="641328F5" w14:textId="6650F059" w:rsidR="00876B11" w:rsidRPr="00D145EA" w:rsidRDefault="00876B11" w:rsidP="00EA1C06">
      <w:pPr>
        <w:rPr>
          <w:ins w:id="1057" w:author="Papageorgiou, Apostolos (Nokia - DE/Munich)" w:date="2021-02-02T13:39:00Z"/>
          <w:rFonts w:eastAsia="SimSun"/>
        </w:rPr>
      </w:pPr>
      <w:ins w:id="1058" w:author="Papageorgiou, Apostolos (Nokia - DE/Munich)" w:date="2021-02-02T13:39:00Z">
        <w:r w:rsidRPr="00140E21">
          <w:rPr>
            <w:rFonts w:eastAsia="SimSun"/>
            <w:b/>
          </w:rPr>
          <w:t>Inputs, Optional:</w:t>
        </w:r>
        <w:r w:rsidRPr="00140E21">
          <w:rPr>
            <w:rFonts w:eastAsia="SimSun"/>
            <w:lang w:eastAsia="zh-CN"/>
          </w:rPr>
          <w:t xml:space="preserve"> Event information </w:t>
        </w:r>
      </w:ins>
      <w:ins w:id="1059" w:author="Papageorgiou, Apostolos (Nokia - DE/Munich)" w:date="2021-02-02T14:39:00Z">
        <w:r w:rsidR="00EA1C06">
          <w:rPr>
            <w:rFonts w:eastAsia="SimSun"/>
            <w:lang w:eastAsia="zh-CN"/>
          </w:rPr>
          <w:t>as</w:t>
        </w:r>
      </w:ins>
      <w:ins w:id="1060" w:author="Papageorgiou, Apostolos (Nokia - DE/Munich)" w:date="2021-02-02T13:39:00Z">
        <w:r w:rsidRPr="00140E21">
          <w:rPr>
            <w:rFonts w:eastAsia="SimSun"/>
            <w:lang w:eastAsia="zh-CN"/>
          </w:rPr>
          <w:t xml:space="preserve"> defined in clause 6.1.3.18 of TS</w:t>
        </w:r>
        <w:r>
          <w:rPr>
            <w:rFonts w:eastAsia="SimSun"/>
            <w:lang w:eastAsia="zh-CN"/>
          </w:rPr>
          <w:t> </w:t>
        </w:r>
        <w:r w:rsidRPr="00140E21">
          <w:rPr>
            <w:rFonts w:eastAsia="SimSun"/>
            <w:lang w:eastAsia="zh-CN"/>
          </w:rPr>
          <w:t>23.503</w:t>
        </w:r>
        <w:r>
          <w:rPr>
            <w:rFonts w:eastAsia="SimSun"/>
            <w:lang w:eastAsia="zh-CN"/>
          </w:rPr>
          <w:t> </w:t>
        </w:r>
        <w:r w:rsidRPr="00140E21">
          <w:rPr>
            <w:rFonts w:eastAsia="SimSun"/>
            <w:lang w:eastAsia="zh-CN"/>
          </w:rPr>
          <w:t>[20]</w:t>
        </w:r>
      </w:ins>
      <w:ins w:id="1061" w:author="Papageorgiou, Apostolos (Nokia - DE/Munich)" w:date="2021-02-02T14:41:00Z">
        <w:r w:rsidR="00724DE4">
          <w:rPr>
            <w:rFonts w:eastAsia="SimSun"/>
            <w:lang w:eastAsia="zh-CN"/>
          </w:rPr>
          <w:t>.</w:t>
        </w:r>
      </w:ins>
    </w:p>
    <w:p w14:paraId="4E172B6D" w14:textId="77777777" w:rsidR="00876B11" w:rsidRPr="00140E21" w:rsidRDefault="00876B11" w:rsidP="00876B11">
      <w:pPr>
        <w:suppressAutoHyphens/>
        <w:rPr>
          <w:ins w:id="1062" w:author="Papageorgiou, Apostolos (Nokia - DE/Munich)" w:date="2021-02-02T13:39:00Z"/>
          <w:rFonts w:eastAsia="SimSun"/>
        </w:rPr>
      </w:pPr>
      <w:proofErr w:type="gramStart"/>
      <w:ins w:id="1063" w:author="Papageorgiou, Apostolos (Nokia - DE/Munich)" w:date="2021-02-02T13:39:00Z">
        <w:r w:rsidRPr="00140E21">
          <w:rPr>
            <w:rFonts w:eastAsia="SimSun"/>
            <w:b/>
          </w:rPr>
          <w:t>Outputs,</w:t>
        </w:r>
        <w:proofErr w:type="gramEnd"/>
        <w:r w:rsidRPr="00140E21">
          <w:rPr>
            <w:rFonts w:eastAsia="SimSun"/>
            <w:b/>
          </w:rPr>
          <w:t xml:space="preserve"> Required:</w:t>
        </w:r>
        <w:r w:rsidRPr="00140E21">
          <w:rPr>
            <w:rFonts w:eastAsia="SimSun"/>
            <w:lang w:eastAsia="zh-CN"/>
          </w:rPr>
          <w:t xml:space="preserve"> Operation execution result indication.</w:t>
        </w:r>
      </w:ins>
    </w:p>
    <w:p w14:paraId="69E9C811" w14:textId="29F77667" w:rsidR="00876B11" w:rsidRPr="00140E21" w:rsidRDefault="00876B11" w:rsidP="00876B11">
      <w:pPr>
        <w:suppressAutoHyphens/>
        <w:rPr>
          <w:ins w:id="1064" w:author="Papageorgiou, Apostolos (Nokia - DE/Munich)" w:date="2021-02-02T13:39:00Z"/>
          <w:rFonts w:eastAsia="SimSun"/>
        </w:rPr>
      </w:pPr>
      <w:ins w:id="1065" w:author="Papageorgiou, Apostolos (Nokia - DE/Munich)" w:date="2021-02-02T13:39:00Z">
        <w:r w:rsidRPr="00140E21">
          <w:rPr>
            <w:rFonts w:eastAsia="SimSun"/>
            <w:b/>
          </w:rPr>
          <w:t>Outputs, Optional:</w:t>
        </w:r>
        <w:r w:rsidRPr="005A1DC9">
          <w:rPr>
            <w:rFonts w:eastAsia="SimSun"/>
          </w:rPr>
          <w:t xml:space="preserve"> </w:t>
        </w:r>
      </w:ins>
      <w:ins w:id="1066" w:author="Papageorgiou, Apostolos (Nokia - DE/Munich)" w:date="2021-02-02T14:40:00Z">
        <w:r w:rsidR="00EA1C06">
          <w:rPr>
            <w:rFonts w:eastAsia="SimSun"/>
          </w:rPr>
          <w:t>None</w:t>
        </w:r>
      </w:ins>
      <w:ins w:id="1067" w:author="Papageorgiou, Apostolos (Nokia - DE/Munich)" w:date="2021-02-02T13:39:00Z">
        <w:r>
          <w:rPr>
            <w:rFonts w:eastAsia="SimSun"/>
          </w:rPr>
          <w:t>.</w:t>
        </w:r>
      </w:ins>
    </w:p>
    <w:p w14:paraId="48AD1B5A" w14:textId="6FE6342C" w:rsidR="00876B11" w:rsidRPr="00140E21" w:rsidRDefault="00876B11" w:rsidP="00876B11">
      <w:pPr>
        <w:pStyle w:val="Heading5"/>
        <w:rPr>
          <w:ins w:id="1068" w:author="Papageorgiou, Apostolos (Nokia - DE/Munich)" w:date="2021-02-02T13:39:00Z"/>
          <w:rFonts w:eastAsia="SimSun"/>
        </w:rPr>
      </w:pPr>
      <w:bookmarkStart w:id="1069" w:name="_Toc20204486"/>
      <w:bookmarkStart w:id="1070" w:name="_Toc27895185"/>
      <w:bookmarkStart w:id="1071" w:name="_Toc36192282"/>
      <w:bookmarkStart w:id="1072" w:name="_Toc45193395"/>
      <w:bookmarkStart w:id="1073" w:name="_Toc47593027"/>
      <w:bookmarkStart w:id="1074" w:name="_Toc51835114"/>
      <w:bookmarkStart w:id="1075" w:name="_Toc59100940"/>
      <w:ins w:id="1076" w:author="Papageorgiou, Apostolos (Nokia - DE/Munich)" w:date="2021-02-02T13:39:00Z">
        <w:r w:rsidRPr="00140E21">
          <w:rPr>
            <w:rFonts w:eastAsia="SimSun"/>
            <w:lang w:eastAsia="zh-CN"/>
          </w:rPr>
          <w:t>5.2.</w:t>
        </w:r>
        <w:proofErr w:type="gramStart"/>
        <w:r w:rsidRPr="00140E21">
          <w:rPr>
            <w:rFonts w:eastAsia="SimSun"/>
            <w:lang w:eastAsia="zh-CN"/>
          </w:rPr>
          <w:t>5.</w:t>
        </w:r>
      </w:ins>
      <w:ins w:id="1077" w:author="Papageorgiou, Apostolos (Nokia - DE/Munich)" w:date="2021-02-02T14:58:00Z">
        <w:r w:rsidR="00C765DC">
          <w:rPr>
            <w:rFonts w:eastAsia="SimSun"/>
            <w:lang w:eastAsia="zh-CN"/>
          </w:rPr>
          <w:t>X</w:t>
        </w:r>
      </w:ins>
      <w:ins w:id="1078" w:author="Papageorgiou, Apostolos (Nokia - DE/Munich)" w:date="2021-02-02T13:39:00Z">
        <w:r w:rsidRPr="00140E21">
          <w:rPr>
            <w:rFonts w:eastAsia="SimSun"/>
            <w:lang w:eastAsia="zh-CN"/>
          </w:rPr>
          <w:t>.</w:t>
        </w:r>
        <w:proofErr w:type="gramEnd"/>
        <w:r w:rsidRPr="00140E21">
          <w:rPr>
            <w:rFonts w:eastAsia="SimSun"/>
            <w:lang w:eastAsia="zh-CN"/>
          </w:rPr>
          <w:t>6</w:t>
        </w:r>
        <w:r w:rsidRPr="00140E21">
          <w:rPr>
            <w:rFonts w:eastAsia="SimSun"/>
            <w:lang w:eastAsia="zh-CN"/>
          </w:rPr>
          <w:tab/>
        </w:r>
        <w:proofErr w:type="spellStart"/>
        <w:r w:rsidRPr="00140E21">
          <w:rPr>
            <w:rFonts w:eastAsia="SimSun"/>
          </w:rPr>
          <w:t>Npcf_</w:t>
        </w:r>
      </w:ins>
      <w:ins w:id="1079" w:author="Papageorgiou, Apostolos (Nokia - DE/Munich)" w:date="2021-02-02T14:40:00Z">
        <w:r w:rsidR="00EA1C06">
          <w:rPr>
            <w:rFonts w:eastAsia="SimSun"/>
          </w:rPr>
          <w:t>AM</w:t>
        </w:r>
      </w:ins>
      <w:ins w:id="1080" w:author="Papageorgiou, Apostolos (Nokia - DE/Munich)" w:date="2021-02-02T13:39:00Z">
        <w:r w:rsidRPr="00140E21">
          <w:rPr>
            <w:rFonts w:eastAsia="SimSun"/>
            <w:lang w:eastAsia="zh-CN"/>
          </w:rPr>
          <w:t>PolicyAuthorization_Subscribe</w:t>
        </w:r>
        <w:proofErr w:type="spellEnd"/>
        <w:r w:rsidRPr="00140E21">
          <w:rPr>
            <w:rFonts w:eastAsia="SimSun"/>
            <w:lang w:eastAsia="zh-CN"/>
          </w:rPr>
          <w:t xml:space="preserve"> service operation</w:t>
        </w:r>
        <w:bookmarkEnd w:id="1069"/>
        <w:bookmarkEnd w:id="1070"/>
        <w:bookmarkEnd w:id="1071"/>
        <w:bookmarkEnd w:id="1072"/>
        <w:bookmarkEnd w:id="1073"/>
        <w:bookmarkEnd w:id="1074"/>
        <w:bookmarkEnd w:id="1075"/>
      </w:ins>
    </w:p>
    <w:p w14:paraId="33FF2A1B" w14:textId="58B3B6AC" w:rsidR="00876B11" w:rsidRPr="00140E21" w:rsidRDefault="00876B11" w:rsidP="00876B11">
      <w:pPr>
        <w:suppressAutoHyphens/>
        <w:rPr>
          <w:ins w:id="1081" w:author="Papageorgiou, Apostolos (Nokia - DE/Munich)" w:date="2021-02-02T13:39:00Z"/>
          <w:rFonts w:eastAsia="SimSun"/>
        </w:rPr>
      </w:pPr>
      <w:ins w:id="1082" w:author="Papageorgiou, Apostolos (Nokia - DE/Munich)" w:date="2021-02-02T13:39:00Z">
        <w:r w:rsidRPr="00140E21">
          <w:rPr>
            <w:rFonts w:eastAsia="SimSun"/>
            <w:b/>
          </w:rPr>
          <w:t>Service operation name:</w:t>
        </w:r>
        <w:r w:rsidRPr="00140E21">
          <w:rPr>
            <w:rFonts w:eastAsia="SimSun"/>
          </w:rPr>
          <w:t xml:space="preserve"> </w:t>
        </w:r>
        <w:proofErr w:type="spellStart"/>
        <w:r w:rsidRPr="00140E21">
          <w:rPr>
            <w:rFonts w:eastAsia="SimSun"/>
            <w:lang w:eastAsia="zh-CN"/>
          </w:rPr>
          <w:t>Npcf_</w:t>
        </w:r>
      </w:ins>
      <w:ins w:id="1083" w:author="Papageorgiou, Apostolos (Nokia - DE/Munich)" w:date="2021-02-02T14:40:00Z">
        <w:r w:rsidR="00EA1C06">
          <w:rPr>
            <w:rFonts w:eastAsia="SimSun"/>
            <w:lang w:eastAsia="zh-CN"/>
          </w:rPr>
          <w:t>AM</w:t>
        </w:r>
      </w:ins>
      <w:ins w:id="1084" w:author="Papageorgiou, Apostolos (Nokia - DE/Munich)" w:date="2021-02-02T13:39:00Z">
        <w:r w:rsidRPr="00140E21">
          <w:rPr>
            <w:rFonts w:eastAsia="SimSun"/>
            <w:lang w:eastAsia="zh-CN"/>
          </w:rPr>
          <w:t>PolicyAuthorization</w:t>
        </w:r>
        <w:r w:rsidRPr="00140E21">
          <w:rPr>
            <w:rFonts w:eastAsia="SimSun"/>
          </w:rPr>
          <w:t>_</w:t>
        </w:r>
        <w:r w:rsidRPr="00140E21">
          <w:rPr>
            <w:rFonts w:eastAsia="SimSun"/>
            <w:lang w:eastAsia="zh-CN"/>
          </w:rPr>
          <w:t>Subscribe</w:t>
        </w:r>
        <w:proofErr w:type="spellEnd"/>
      </w:ins>
    </w:p>
    <w:p w14:paraId="5EFF228D" w14:textId="77777777" w:rsidR="00876B11" w:rsidRPr="00140E21" w:rsidRDefault="00876B11" w:rsidP="00876B11">
      <w:pPr>
        <w:suppressAutoHyphens/>
        <w:rPr>
          <w:ins w:id="1085" w:author="Papageorgiou, Apostolos (Nokia - DE/Munich)" w:date="2021-02-02T13:39:00Z"/>
          <w:rFonts w:eastAsia="SimSun"/>
        </w:rPr>
      </w:pPr>
      <w:ins w:id="1086" w:author="Papageorgiou, Apostolos (Nokia - DE/Munich)" w:date="2021-02-02T13:39:00Z">
        <w:r w:rsidRPr="00140E21">
          <w:rPr>
            <w:rFonts w:eastAsia="SimSun"/>
            <w:b/>
          </w:rPr>
          <w:t>Description:</w:t>
        </w:r>
        <w:r w:rsidRPr="00140E21">
          <w:rPr>
            <w:rFonts w:eastAsia="SimSun"/>
          </w:rPr>
          <w:t xml:space="preserve"> </w:t>
        </w:r>
        <w:r w:rsidRPr="00140E21">
          <w:rPr>
            <w:rFonts w:eastAsia="SimSun"/>
            <w:lang w:eastAsia="zh-CN"/>
          </w:rPr>
          <w:t xml:space="preserve">provided by the PCF for NF consumers to explicitly subscribe the notification of </w:t>
        </w:r>
        <w:r w:rsidRPr="00140E21">
          <w:rPr>
            <w:lang w:eastAsia="zh-CN"/>
          </w:rPr>
          <w:t>events</w:t>
        </w:r>
        <w:r w:rsidRPr="00140E21">
          <w:rPr>
            <w:rFonts w:eastAsia="SimSun"/>
            <w:lang w:eastAsia="zh-CN"/>
          </w:rPr>
          <w:t>.</w:t>
        </w:r>
      </w:ins>
    </w:p>
    <w:p w14:paraId="54961BA5" w14:textId="47158264" w:rsidR="00876B11" w:rsidRPr="00140E21" w:rsidRDefault="00876B11" w:rsidP="00724DE4">
      <w:pPr>
        <w:suppressAutoHyphens/>
        <w:rPr>
          <w:ins w:id="1087" w:author="Papageorgiou, Apostolos (Nokia - DE/Munich)" w:date="2021-02-02T13:39:00Z"/>
          <w:rFonts w:eastAsia="SimSun"/>
        </w:rPr>
      </w:pPr>
      <w:ins w:id="1088" w:author="Papageorgiou, Apostolos (Nokia - DE/Munich)" w:date="2021-02-02T13:39:00Z">
        <w:r w:rsidRPr="00140E21">
          <w:rPr>
            <w:rFonts w:eastAsia="SimSun"/>
            <w:b/>
          </w:rPr>
          <w:t xml:space="preserve">Inputs, </w:t>
        </w:r>
        <w:proofErr w:type="gramStart"/>
        <w:r w:rsidRPr="00140E21">
          <w:rPr>
            <w:rFonts w:eastAsia="SimSun"/>
            <w:b/>
          </w:rPr>
          <w:t>Required</w:t>
        </w:r>
        <w:proofErr w:type="gramEnd"/>
        <w:r w:rsidRPr="00140E21">
          <w:rPr>
            <w:rFonts w:eastAsia="SimSun"/>
            <w:b/>
          </w:rPr>
          <w:t>:</w:t>
        </w:r>
        <w:r>
          <w:rPr>
            <w:rFonts w:eastAsia="SimSun"/>
          </w:rPr>
          <w:t xml:space="preserve"> </w:t>
        </w:r>
      </w:ins>
      <w:ins w:id="1089" w:author="Papageorgiou, Apostolos (Nokia - DE/Munich)" w:date="2021-02-04T09:34:00Z">
        <w:r w:rsidR="00836C9B" w:rsidRPr="00140E21">
          <w:rPr>
            <w:lang w:eastAsia="zh-CN"/>
          </w:rPr>
          <w:t>Event ID</w:t>
        </w:r>
        <w:r w:rsidR="00836C9B" w:rsidRPr="00140E21">
          <w:rPr>
            <w:rFonts w:eastAsia="SimSun"/>
            <w:lang w:eastAsia="zh-CN"/>
          </w:rPr>
          <w:t xml:space="preserve"> </w:t>
        </w:r>
        <w:r w:rsidR="00836C9B" w:rsidRPr="00140E21">
          <w:rPr>
            <w:lang w:eastAsia="zh-CN"/>
          </w:rPr>
          <w:t xml:space="preserve">as specified in </w:t>
        </w:r>
        <w:proofErr w:type="spellStart"/>
        <w:r w:rsidR="00836C9B" w:rsidRPr="00140E21">
          <w:t>Npcf_</w:t>
        </w:r>
        <w:r w:rsidR="00836C9B">
          <w:t>AM</w:t>
        </w:r>
        <w:r w:rsidR="00836C9B" w:rsidRPr="00140E21">
          <w:rPr>
            <w:lang w:eastAsia="zh-CN"/>
          </w:rPr>
          <w:t>PolicyAuthorization</w:t>
        </w:r>
        <w:r w:rsidR="00836C9B" w:rsidRPr="00140E21">
          <w:t>_Notify</w:t>
        </w:r>
        <w:proofErr w:type="spellEnd"/>
        <w:r w:rsidR="00836C9B" w:rsidRPr="00140E21">
          <w:t xml:space="preserve"> service operation</w:t>
        </w:r>
        <w:r w:rsidR="00836C9B" w:rsidRPr="00140E21">
          <w:rPr>
            <w:lang w:eastAsia="zh-CN"/>
          </w:rPr>
          <w:t>,</w:t>
        </w:r>
        <w:r w:rsidR="00836C9B">
          <w:rPr>
            <w:lang w:eastAsia="zh-CN"/>
          </w:rPr>
          <w:t xml:space="preserve"> </w:t>
        </w:r>
        <w:r w:rsidR="00836C9B" w:rsidRPr="00140E21">
          <w:t>Event Reporting Information defined in Table 4.15.1-1 (only the Event Reporting mode and the i</w:t>
        </w:r>
        <w:r w:rsidR="00836C9B">
          <w:t>m</w:t>
        </w:r>
        <w:r w:rsidR="00836C9B" w:rsidRPr="00140E21">
          <w:t>mediate reporting flag when applicable), Notification Target Address</w:t>
        </w:r>
      </w:ins>
      <w:ins w:id="1090" w:author="Papageorgiou, Apostolos (Nokia - DE/Munich)" w:date="2021-02-02T13:39:00Z">
        <w:r w:rsidRPr="00140E21">
          <w:t>.</w:t>
        </w:r>
      </w:ins>
    </w:p>
    <w:p w14:paraId="1DAF6422" w14:textId="7D7ECCA4" w:rsidR="00876B11" w:rsidRPr="00140E21" w:rsidRDefault="00876B11" w:rsidP="00876B11">
      <w:pPr>
        <w:suppressAutoHyphens/>
        <w:rPr>
          <w:ins w:id="1091" w:author="Papageorgiou, Apostolos (Nokia - DE/Munich)" w:date="2021-02-02T13:39:00Z"/>
          <w:rFonts w:eastAsia="SimSun"/>
        </w:rPr>
      </w:pPr>
      <w:ins w:id="1092" w:author="Papageorgiou, Apostolos (Nokia - DE/Munich)" w:date="2021-02-02T13:39:00Z">
        <w:r w:rsidRPr="00140E21">
          <w:rPr>
            <w:rFonts w:eastAsia="SimSun"/>
            <w:b/>
          </w:rPr>
          <w:t>Inputs, Optional:</w:t>
        </w:r>
        <w:r w:rsidRPr="00140E21">
          <w:rPr>
            <w:rFonts w:eastAsia="SimSun"/>
            <w:lang w:eastAsia="zh-CN"/>
          </w:rPr>
          <w:t xml:space="preserve"> Subscription Correlation ID (in</w:t>
        </w:r>
        <w:r>
          <w:rPr>
            <w:rFonts w:eastAsia="SimSun"/>
            <w:lang w:eastAsia="zh-CN"/>
          </w:rPr>
          <w:t xml:space="preserve"> the</w:t>
        </w:r>
        <w:r w:rsidRPr="00140E21">
          <w:rPr>
            <w:rFonts w:eastAsia="SimSun"/>
            <w:lang w:eastAsia="zh-CN"/>
          </w:rPr>
          <w:t xml:space="preserve"> case of modification of the event subscription)</w:t>
        </w:r>
        <w:r w:rsidRPr="00140E21">
          <w:rPr>
            <w:rFonts w:eastAsia="SimSun"/>
          </w:rPr>
          <w:t>.</w:t>
        </w:r>
      </w:ins>
    </w:p>
    <w:p w14:paraId="6CA121FF" w14:textId="77777777" w:rsidR="00876B11" w:rsidRPr="00140E21" w:rsidRDefault="00876B11" w:rsidP="00876B11">
      <w:pPr>
        <w:suppressAutoHyphens/>
        <w:rPr>
          <w:ins w:id="1093" w:author="Papageorgiou, Apostolos (Nokia - DE/Munich)" w:date="2021-02-02T13:39:00Z"/>
          <w:rFonts w:eastAsia="SimSun"/>
        </w:rPr>
      </w:pPr>
      <w:ins w:id="1094" w:author="Papageorgiou, Apostolos (Nokia - DE/Munich)" w:date="2021-02-02T13:39:00Z">
        <w:r w:rsidRPr="00140E21">
          <w:rPr>
            <w:rFonts w:eastAsia="SimSun"/>
            <w:b/>
          </w:rPr>
          <w:t xml:space="preserve">Outputs, </w:t>
        </w:r>
        <w:proofErr w:type="gramStart"/>
        <w:r w:rsidRPr="00140E21">
          <w:rPr>
            <w:rFonts w:eastAsia="SimSun"/>
            <w:b/>
          </w:rPr>
          <w:t>Required</w:t>
        </w:r>
        <w:proofErr w:type="gramEnd"/>
        <w:r w:rsidRPr="00140E21">
          <w:rPr>
            <w:rFonts w:eastAsia="SimSun"/>
            <w:b/>
          </w:rPr>
          <w:t>:</w:t>
        </w:r>
        <w:r w:rsidRPr="00140E21">
          <w:rPr>
            <w:rFonts w:eastAsia="SimSun"/>
            <w:lang w:eastAsia="zh-CN"/>
          </w:rPr>
          <w:t xml:space="preserve"> When the subscription is accepted: Subscription Correlation ID.</w:t>
        </w:r>
      </w:ins>
    </w:p>
    <w:p w14:paraId="7CA235EF" w14:textId="77777777" w:rsidR="00876B11" w:rsidRPr="00140E21" w:rsidRDefault="00876B11" w:rsidP="00876B11">
      <w:pPr>
        <w:suppressAutoHyphens/>
        <w:rPr>
          <w:ins w:id="1095" w:author="Papageorgiou, Apostolos (Nokia - DE/Munich)" w:date="2021-02-02T13:39:00Z"/>
          <w:rFonts w:eastAsia="SimSun"/>
        </w:rPr>
      </w:pPr>
      <w:ins w:id="1096" w:author="Papageorgiou, Apostolos (Nokia - DE/Munich)" w:date="2021-02-02T13:39:00Z">
        <w:r w:rsidRPr="00140E21">
          <w:rPr>
            <w:rFonts w:eastAsia="SimSun"/>
            <w:b/>
          </w:rPr>
          <w:t xml:space="preserve">Outputs, Optional: </w:t>
        </w:r>
        <w:r w:rsidRPr="00140E21">
          <w:rPr>
            <w:rFonts w:eastAsia="SimSun"/>
          </w:rPr>
          <w:t>None</w:t>
        </w:r>
        <w:r w:rsidRPr="00140E21">
          <w:rPr>
            <w:rFonts w:eastAsia="SimSun"/>
            <w:i/>
          </w:rPr>
          <w:t>.</w:t>
        </w:r>
      </w:ins>
    </w:p>
    <w:p w14:paraId="75FC0D3A" w14:textId="7649AABB" w:rsidR="00876B11" w:rsidRPr="00140E21" w:rsidRDefault="00876B11" w:rsidP="00876B11">
      <w:pPr>
        <w:pStyle w:val="Heading5"/>
        <w:rPr>
          <w:ins w:id="1097" w:author="Papageorgiou, Apostolos (Nokia - DE/Munich)" w:date="2021-02-02T13:39:00Z"/>
          <w:rFonts w:eastAsia="SimSun"/>
        </w:rPr>
      </w:pPr>
      <w:bookmarkStart w:id="1098" w:name="_Toc20204487"/>
      <w:bookmarkStart w:id="1099" w:name="_Toc27895186"/>
      <w:bookmarkStart w:id="1100" w:name="_Toc36192283"/>
      <w:bookmarkStart w:id="1101" w:name="_Toc45193396"/>
      <w:bookmarkStart w:id="1102" w:name="_Toc47593028"/>
      <w:bookmarkStart w:id="1103" w:name="_Toc51835115"/>
      <w:bookmarkStart w:id="1104" w:name="_Toc59100941"/>
      <w:ins w:id="1105" w:author="Papageorgiou, Apostolos (Nokia - DE/Munich)" w:date="2021-02-02T13:39:00Z">
        <w:r w:rsidRPr="00140E21">
          <w:rPr>
            <w:rFonts w:eastAsia="SimSun"/>
            <w:lang w:eastAsia="zh-CN"/>
          </w:rPr>
          <w:t>5.2.</w:t>
        </w:r>
        <w:proofErr w:type="gramStart"/>
        <w:r w:rsidRPr="00140E21">
          <w:rPr>
            <w:rFonts w:eastAsia="SimSun"/>
            <w:lang w:eastAsia="zh-CN"/>
          </w:rPr>
          <w:t>5.</w:t>
        </w:r>
      </w:ins>
      <w:ins w:id="1106" w:author="Papageorgiou, Apostolos (Nokia - DE/Munich)" w:date="2021-02-02T14:58:00Z">
        <w:r w:rsidR="00C765DC">
          <w:rPr>
            <w:rFonts w:eastAsia="SimSun"/>
            <w:lang w:eastAsia="zh-CN"/>
          </w:rPr>
          <w:t>X</w:t>
        </w:r>
      </w:ins>
      <w:ins w:id="1107" w:author="Papageorgiou, Apostolos (Nokia - DE/Munich)" w:date="2021-02-02T13:39:00Z">
        <w:r w:rsidRPr="00140E21">
          <w:rPr>
            <w:rFonts w:eastAsia="SimSun"/>
            <w:lang w:eastAsia="zh-CN"/>
          </w:rPr>
          <w:t>.</w:t>
        </w:r>
        <w:proofErr w:type="gramEnd"/>
        <w:r w:rsidRPr="00140E21">
          <w:rPr>
            <w:rFonts w:eastAsia="SimSun"/>
            <w:lang w:eastAsia="zh-CN"/>
          </w:rPr>
          <w:t>7</w:t>
        </w:r>
        <w:r w:rsidRPr="00140E21">
          <w:rPr>
            <w:rFonts w:eastAsia="SimSun"/>
            <w:lang w:eastAsia="zh-CN"/>
          </w:rPr>
          <w:tab/>
        </w:r>
        <w:proofErr w:type="spellStart"/>
        <w:r w:rsidRPr="00140E21">
          <w:rPr>
            <w:rFonts w:eastAsia="SimSun"/>
            <w:lang w:eastAsia="zh-CN"/>
          </w:rPr>
          <w:t>Npcf_</w:t>
        </w:r>
      </w:ins>
      <w:ins w:id="1108" w:author="Papageorgiou, Apostolos (Nokia - DE/Munich)" w:date="2021-02-02T14:56:00Z">
        <w:r w:rsidR="00577CE1">
          <w:rPr>
            <w:rFonts w:eastAsia="SimSun"/>
            <w:lang w:eastAsia="zh-CN"/>
          </w:rPr>
          <w:t>AM</w:t>
        </w:r>
      </w:ins>
      <w:ins w:id="1109" w:author="Papageorgiou, Apostolos (Nokia - DE/Munich)" w:date="2021-02-02T13:39:00Z">
        <w:r w:rsidRPr="00140E21">
          <w:rPr>
            <w:rFonts w:eastAsia="SimSun"/>
            <w:lang w:eastAsia="zh-CN"/>
          </w:rPr>
          <w:t>PolicyAuthorization_Unsubscribe</w:t>
        </w:r>
        <w:proofErr w:type="spellEnd"/>
        <w:r w:rsidRPr="00140E21">
          <w:rPr>
            <w:rFonts w:eastAsia="SimSun"/>
            <w:lang w:eastAsia="zh-CN"/>
          </w:rPr>
          <w:t xml:space="preserve"> service operation</w:t>
        </w:r>
        <w:bookmarkEnd w:id="1098"/>
        <w:bookmarkEnd w:id="1099"/>
        <w:bookmarkEnd w:id="1100"/>
        <w:bookmarkEnd w:id="1101"/>
        <w:bookmarkEnd w:id="1102"/>
        <w:bookmarkEnd w:id="1103"/>
        <w:bookmarkEnd w:id="1104"/>
      </w:ins>
    </w:p>
    <w:p w14:paraId="61947091" w14:textId="419509F9" w:rsidR="00876B11" w:rsidRPr="00140E21" w:rsidRDefault="00876B11" w:rsidP="00876B11">
      <w:pPr>
        <w:suppressAutoHyphens/>
        <w:rPr>
          <w:ins w:id="1110" w:author="Papageorgiou, Apostolos (Nokia - DE/Munich)" w:date="2021-02-02T13:39:00Z"/>
          <w:rFonts w:eastAsia="SimSun"/>
        </w:rPr>
      </w:pPr>
      <w:ins w:id="1111" w:author="Papageorgiou, Apostolos (Nokia - DE/Munich)" w:date="2021-02-02T13:39:00Z">
        <w:r w:rsidRPr="00140E21">
          <w:rPr>
            <w:rFonts w:eastAsia="SimSun"/>
            <w:b/>
          </w:rPr>
          <w:t>Service operation name:</w:t>
        </w:r>
        <w:r w:rsidRPr="00140E21">
          <w:rPr>
            <w:rFonts w:eastAsia="SimSun"/>
          </w:rPr>
          <w:t xml:space="preserve"> </w:t>
        </w:r>
        <w:proofErr w:type="spellStart"/>
        <w:r w:rsidRPr="00140E21">
          <w:rPr>
            <w:rFonts w:eastAsia="SimSun"/>
            <w:lang w:eastAsia="zh-CN"/>
          </w:rPr>
          <w:t>Npcf_</w:t>
        </w:r>
      </w:ins>
      <w:ins w:id="1112" w:author="Papageorgiou, Apostolos (Nokia - DE/Munich)" w:date="2021-02-02T14:56:00Z">
        <w:r w:rsidR="00577CE1">
          <w:rPr>
            <w:rFonts w:eastAsia="SimSun"/>
            <w:lang w:eastAsia="zh-CN"/>
          </w:rPr>
          <w:t>AM</w:t>
        </w:r>
      </w:ins>
      <w:ins w:id="1113" w:author="Papageorgiou, Apostolos (Nokia - DE/Munich)" w:date="2021-02-02T13:39:00Z">
        <w:r w:rsidRPr="00140E21">
          <w:rPr>
            <w:rFonts w:eastAsia="SimSun"/>
            <w:lang w:eastAsia="zh-CN"/>
          </w:rPr>
          <w:t>PolicyAuthorization</w:t>
        </w:r>
        <w:r w:rsidRPr="00140E21">
          <w:rPr>
            <w:rFonts w:eastAsia="SimSun"/>
          </w:rPr>
          <w:t>_</w:t>
        </w:r>
        <w:r w:rsidRPr="00140E21">
          <w:rPr>
            <w:rFonts w:eastAsia="SimSun"/>
            <w:lang w:eastAsia="zh-CN"/>
          </w:rPr>
          <w:t>Unsubscribe</w:t>
        </w:r>
        <w:proofErr w:type="spellEnd"/>
      </w:ins>
    </w:p>
    <w:p w14:paraId="16AF4651" w14:textId="52FD93F5" w:rsidR="00876B11" w:rsidRPr="00140E21" w:rsidRDefault="00876B11" w:rsidP="00876B11">
      <w:pPr>
        <w:suppressAutoHyphens/>
        <w:rPr>
          <w:ins w:id="1114" w:author="Papageorgiou, Apostolos (Nokia - DE/Munich)" w:date="2021-02-02T13:39:00Z"/>
          <w:rFonts w:eastAsia="SimSun"/>
        </w:rPr>
      </w:pPr>
      <w:ins w:id="1115" w:author="Papageorgiou, Apostolos (Nokia - DE/Munich)" w:date="2021-02-02T13:39:00Z">
        <w:r w:rsidRPr="00140E21">
          <w:rPr>
            <w:rFonts w:eastAsia="SimSun"/>
            <w:b/>
          </w:rPr>
          <w:t>Description:</w:t>
        </w:r>
        <w:r w:rsidRPr="00140E21">
          <w:rPr>
            <w:rFonts w:eastAsia="SimSun"/>
            <w:lang w:eastAsia="zh-CN"/>
          </w:rPr>
          <w:t xml:space="preserve"> Enable NF consumers to explicitly unsubscribe the notification of PCF </w:t>
        </w:r>
        <w:r w:rsidRPr="00140E21">
          <w:rPr>
            <w:lang w:eastAsia="zh-CN"/>
          </w:rPr>
          <w:t xml:space="preserve">events related to </w:t>
        </w:r>
        <w:proofErr w:type="spellStart"/>
        <w:r w:rsidRPr="00140E21">
          <w:rPr>
            <w:lang w:eastAsia="zh-CN"/>
          </w:rPr>
          <w:t>Npcf_</w:t>
        </w:r>
      </w:ins>
      <w:ins w:id="1116" w:author="Papageorgiou, Apostolos (Nokia - DE/Munich)" w:date="2021-02-02T14:56:00Z">
        <w:r w:rsidR="00577CE1">
          <w:rPr>
            <w:lang w:eastAsia="zh-CN"/>
          </w:rPr>
          <w:t>AM</w:t>
        </w:r>
      </w:ins>
      <w:ins w:id="1117" w:author="Papageorgiou, Apostolos (Nokia - DE/Munich)" w:date="2021-02-02T13:39:00Z">
        <w:r w:rsidRPr="00140E21">
          <w:rPr>
            <w:lang w:eastAsia="zh-CN"/>
          </w:rPr>
          <w:t>PolicyAuthorization</w:t>
        </w:r>
        <w:r w:rsidRPr="00140E21">
          <w:t>_S</w:t>
        </w:r>
        <w:r w:rsidRPr="00140E21">
          <w:rPr>
            <w:lang w:eastAsia="zh-CN"/>
          </w:rPr>
          <w:t>ubscribe</w:t>
        </w:r>
        <w:proofErr w:type="spellEnd"/>
        <w:r w:rsidRPr="00140E21" w:rsidDel="008456F4">
          <w:rPr>
            <w:lang w:eastAsia="zh-CN"/>
          </w:rPr>
          <w:t xml:space="preserve"> </w:t>
        </w:r>
        <w:r w:rsidRPr="00140E21">
          <w:rPr>
            <w:lang w:eastAsia="zh-CN"/>
          </w:rPr>
          <w:t>operation</w:t>
        </w:r>
        <w:r w:rsidRPr="00140E21">
          <w:rPr>
            <w:rFonts w:eastAsia="SimSun"/>
            <w:lang w:eastAsia="zh-CN"/>
          </w:rPr>
          <w:t>.</w:t>
        </w:r>
      </w:ins>
    </w:p>
    <w:p w14:paraId="5D294A85" w14:textId="341AA924" w:rsidR="00876B11" w:rsidRPr="00140E21" w:rsidRDefault="00876B11" w:rsidP="00876B11">
      <w:pPr>
        <w:suppressAutoHyphens/>
        <w:rPr>
          <w:ins w:id="1118" w:author="Papageorgiou, Apostolos (Nokia - DE/Munich)" w:date="2021-02-02T13:39:00Z"/>
          <w:rFonts w:eastAsia="SimSun"/>
        </w:rPr>
      </w:pPr>
      <w:ins w:id="1119" w:author="Papageorgiou, Apostolos (Nokia - DE/Munich)" w:date="2021-02-02T13:39:00Z">
        <w:r w:rsidRPr="00140E21">
          <w:rPr>
            <w:rFonts w:eastAsia="SimSun"/>
            <w:b/>
          </w:rPr>
          <w:t>Inputs, Required:</w:t>
        </w:r>
        <w:r w:rsidRPr="00140E21">
          <w:t xml:space="preserve"> Subscription Correlation</w:t>
        </w:r>
      </w:ins>
      <w:ins w:id="1120" w:author="Papageorgiou, Apostolos (Nokia - DE/Munich)" w:date="2021-02-02T14:56:00Z">
        <w:r w:rsidR="00577CE1">
          <w:t xml:space="preserve"> ID</w:t>
        </w:r>
      </w:ins>
      <w:ins w:id="1121" w:author="Papageorgiou, Apostolos (Nokia - DE/Munich)" w:date="2021-02-02T13:39:00Z">
        <w:r w:rsidRPr="00140E21">
          <w:t>.</w:t>
        </w:r>
      </w:ins>
    </w:p>
    <w:p w14:paraId="141CB9E5" w14:textId="77777777" w:rsidR="00876B11" w:rsidRPr="00140E21" w:rsidRDefault="00876B11" w:rsidP="00876B11">
      <w:pPr>
        <w:suppressAutoHyphens/>
        <w:rPr>
          <w:ins w:id="1122" w:author="Papageorgiou, Apostolos (Nokia - DE/Munich)" w:date="2021-02-02T13:39:00Z"/>
          <w:rFonts w:eastAsia="SimSun"/>
        </w:rPr>
      </w:pPr>
      <w:ins w:id="1123" w:author="Papageorgiou, Apostolos (Nokia - DE/Munich)" w:date="2021-02-02T13:39:00Z">
        <w:r w:rsidRPr="00140E21">
          <w:rPr>
            <w:rFonts w:eastAsia="SimSun"/>
            <w:b/>
          </w:rPr>
          <w:t>Inputs, Optional:</w:t>
        </w:r>
        <w:r w:rsidRPr="00140E21">
          <w:rPr>
            <w:rFonts w:eastAsia="SimSun"/>
          </w:rPr>
          <w:t xml:space="preserve"> </w:t>
        </w:r>
        <w:r w:rsidRPr="00140E21">
          <w:rPr>
            <w:rFonts w:eastAsia="SimSun"/>
            <w:lang w:eastAsia="zh-CN"/>
          </w:rPr>
          <w:t>None</w:t>
        </w:r>
        <w:r w:rsidRPr="00140E21">
          <w:rPr>
            <w:rFonts w:eastAsia="SimSun"/>
          </w:rPr>
          <w:t>.</w:t>
        </w:r>
      </w:ins>
    </w:p>
    <w:p w14:paraId="2D14370C" w14:textId="77777777" w:rsidR="00876B11" w:rsidRPr="00140E21" w:rsidRDefault="00876B11" w:rsidP="00876B11">
      <w:pPr>
        <w:suppressAutoHyphens/>
        <w:rPr>
          <w:ins w:id="1124" w:author="Papageorgiou, Apostolos (Nokia - DE/Munich)" w:date="2021-02-02T13:39:00Z"/>
          <w:rFonts w:eastAsia="SimSun"/>
        </w:rPr>
      </w:pPr>
      <w:proofErr w:type="gramStart"/>
      <w:ins w:id="1125" w:author="Papageorgiou, Apostolos (Nokia - DE/Munich)" w:date="2021-02-02T13:39:00Z">
        <w:r w:rsidRPr="00140E21">
          <w:rPr>
            <w:rFonts w:eastAsia="SimSun"/>
            <w:b/>
          </w:rPr>
          <w:t>Outputs,</w:t>
        </w:r>
        <w:proofErr w:type="gramEnd"/>
        <w:r w:rsidRPr="00140E21">
          <w:rPr>
            <w:rFonts w:eastAsia="SimSun"/>
            <w:b/>
          </w:rPr>
          <w:t xml:space="preserve"> Required: </w:t>
        </w:r>
        <w:r w:rsidRPr="00140E21">
          <w:rPr>
            <w:rFonts w:eastAsia="SimSun"/>
            <w:lang w:eastAsia="zh-CN"/>
          </w:rPr>
          <w:t>Success or Failure.</w:t>
        </w:r>
      </w:ins>
    </w:p>
    <w:p w14:paraId="7B908B51" w14:textId="77777777" w:rsidR="00876B11" w:rsidRPr="00140E21" w:rsidRDefault="00876B11" w:rsidP="00876B11">
      <w:pPr>
        <w:suppressAutoHyphens/>
        <w:rPr>
          <w:ins w:id="1126" w:author="Papageorgiou, Apostolos (Nokia - DE/Munich)" w:date="2021-02-02T13:39:00Z"/>
          <w:rFonts w:eastAsia="SimSun"/>
        </w:rPr>
      </w:pPr>
      <w:ins w:id="1127" w:author="Papageorgiou, Apostolos (Nokia - DE/Munich)" w:date="2021-02-02T13:39:00Z">
        <w:r w:rsidRPr="00140E21">
          <w:rPr>
            <w:rFonts w:eastAsia="SimSun"/>
            <w:b/>
          </w:rPr>
          <w:t xml:space="preserve">Outputs, Optional: </w:t>
        </w:r>
        <w:r w:rsidRPr="00140E21">
          <w:rPr>
            <w:rFonts w:eastAsia="SimSun"/>
          </w:rPr>
          <w:t>None</w:t>
        </w:r>
        <w:r w:rsidRPr="00140E21">
          <w:rPr>
            <w:rFonts w:eastAsia="SimSun"/>
            <w:i/>
          </w:rPr>
          <w:t>.</w:t>
        </w:r>
      </w:ins>
    </w:p>
    <w:p w14:paraId="766EB81A" w14:textId="073D7A3E" w:rsidR="004E70FB" w:rsidRPr="0061791A" w:rsidRDefault="004E70FB" w:rsidP="0028731F"/>
    <w:bookmarkEnd w:id="7"/>
    <w:bookmarkEnd w:id="8"/>
    <w:bookmarkEnd w:id="9"/>
    <w:bookmarkEnd w:id="10"/>
    <w:p w14:paraId="3858B3D6" w14:textId="0961BAD2" w:rsidR="0061791A" w:rsidRPr="0061791A" w:rsidRDefault="0061791A" w:rsidP="006179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sidR="006455AC">
        <w:rPr>
          <w:rFonts w:ascii="Arial" w:eastAsiaTheme="minorEastAsia" w:hAnsi="Arial" w:cs="Arial"/>
          <w:color w:val="FF0000"/>
          <w:sz w:val="28"/>
          <w:szCs w:val="28"/>
          <w:lang w:val="en-US" w:eastAsia="zh-CN"/>
        </w:rPr>
        <w:t>Sixth</w:t>
      </w:r>
      <w:r w:rsidRPr="0061791A">
        <w:rPr>
          <w:rFonts w:ascii="Arial" w:eastAsiaTheme="minorEastAsia" w:hAnsi="Arial" w:cs="Arial"/>
          <w:color w:val="FF0000"/>
          <w:sz w:val="28"/>
          <w:szCs w:val="28"/>
          <w:lang w:val="en-US"/>
        </w:rPr>
        <w:t xml:space="preserve"> change * * * *</w:t>
      </w:r>
    </w:p>
    <w:p w14:paraId="0131AB62" w14:textId="348B6B69" w:rsidR="00DD1CE8" w:rsidRPr="00140E21" w:rsidRDefault="00DD1CE8" w:rsidP="00DD1CE8">
      <w:pPr>
        <w:pStyle w:val="Heading4"/>
        <w:rPr>
          <w:ins w:id="1128" w:author="Papageorgiou, Apostolos (Nokia - DE/Munich)" w:date="2021-02-03T11:21:00Z"/>
          <w:lang w:eastAsia="zh-CN"/>
        </w:rPr>
      </w:pPr>
      <w:bookmarkStart w:id="1129" w:name="_Toc19197369"/>
      <w:bookmarkStart w:id="1130" w:name="_Toc27896522"/>
      <w:bookmarkStart w:id="1131" w:name="_Toc36192690"/>
      <w:bookmarkStart w:id="1132" w:name="_Toc37076421"/>
      <w:bookmarkStart w:id="1133" w:name="_Toc19197358"/>
      <w:bookmarkStart w:id="1134" w:name="_Toc27896511"/>
      <w:bookmarkStart w:id="1135" w:name="_Toc36192679"/>
      <w:bookmarkEnd w:id="11"/>
      <w:bookmarkEnd w:id="12"/>
      <w:bookmarkEnd w:id="13"/>
      <w:ins w:id="1136" w:author="Papageorgiou, Apostolos (Nokia - DE/Munich)" w:date="2021-02-03T11:21:00Z">
        <w:r w:rsidRPr="00140E21">
          <w:rPr>
            <w:lang w:eastAsia="zh-CN"/>
          </w:rPr>
          <w:t>5.2.</w:t>
        </w:r>
        <w:r>
          <w:rPr>
            <w:lang w:eastAsia="zh-CN"/>
          </w:rPr>
          <w:t>6</w:t>
        </w:r>
        <w:r w:rsidRPr="00140E21">
          <w:rPr>
            <w:lang w:eastAsia="zh-CN"/>
          </w:rPr>
          <w:t>.</w:t>
        </w:r>
        <w:r>
          <w:rPr>
            <w:lang w:eastAsia="zh-CN"/>
          </w:rPr>
          <w:t>X</w:t>
        </w:r>
        <w:r w:rsidRPr="00140E21">
          <w:rPr>
            <w:lang w:eastAsia="zh-CN"/>
          </w:rPr>
          <w:tab/>
        </w:r>
        <w:proofErr w:type="spellStart"/>
        <w:r w:rsidRPr="00140E21">
          <w:rPr>
            <w:lang w:eastAsia="zh-CN"/>
          </w:rPr>
          <w:t>N</w:t>
        </w:r>
        <w:r>
          <w:rPr>
            <w:lang w:eastAsia="zh-CN"/>
          </w:rPr>
          <w:t>ne</w:t>
        </w:r>
        <w:r w:rsidRPr="00140E21">
          <w:rPr>
            <w:lang w:eastAsia="zh-CN"/>
          </w:rPr>
          <w:t>f_</w:t>
        </w:r>
        <w:r>
          <w:rPr>
            <w:lang w:eastAsia="zh-CN"/>
          </w:rPr>
          <w:t>AM</w:t>
        </w:r>
        <w:r w:rsidRPr="00140E21">
          <w:rPr>
            <w:lang w:eastAsia="zh-CN"/>
          </w:rPr>
          <w:t>PolicyAuthorization</w:t>
        </w:r>
        <w:proofErr w:type="spellEnd"/>
        <w:r w:rsidRPr="00140E21">
          <w:rPr>
            <w:lang w:eastAsia="zh-CN"/>
          </w:rPr>
          <w:t xml:space="preserve"> Service</w:t>
        </w:r>
      </w:ins>
    </w:p>
    <w:p w14:paraId="69887D48" w14:textId="77777777" w:rsidR="00DD1CE8" w:rsidRPr="00140E21" w:rsidRDefault="00DD1CE8" w:rsidP="00DD1CE8">
      <w:pPr>
        <w:pStyle w:val="Heading5"/>
        <w:rPr>
          <w:ins w:id="1137" w:author="Papageorgiou, Apostolos (Nokia - DE/Munich)" w:date="2021-02-03T11:21:00Z"/>
          <w:lang w:eastAsia="zh-CN"/>
        </w:rPr>
      </w:pPr>
      <w:ins w:id="1138" w:author="Papageorgiou, Apostolos (Nokia - DE/Munich)" w:date="2021-02-03T11:21:00Z">
        <w:r w:rsidRPr="00140E21">
          <w:rPr>
            <w:lang w:eastAsia="zh-CN"/>
          </w:rPr>
          <w:t>5.2.</w:t>
        </w:r>
        <w:proofErr w:type="gramStart"/>
        <w:r w:rsidRPr="00140E21">
          <w:rPr>
            <w:lang w:eastAsia="zh-CN"/>
          </w:rPr>
          <w:t>5.</w:t>
        </w:r>
        <w:r>
          <w:rPr>
            <w:lang w:eastAsia="zh-CN"/>
          </w:rPr>
          <w:t>X</w:t>
        </w:r>
        <w:r w:rsidRPr="00140E21">
          <w:rPr>
            <w:lang w:eastAsia="zh-CN"/>
          </w:rPr>
          <w:t>.</w:t>
        </w:r>
        <w:proofErr w:type="gramEnd"/>
        <w:r w:rsidRPr="00140E21">
          <w:rPr>
            <w:lang w:eastAsia="zh-CN"/>
          </w:rPr>
          <w:t>1</w:t>
        </w:r>
        <w:r w:rsidRPr="00140E21">
          <w:rPr>
            <w:lang w:eastAsia="zh-CN"/>
          </w:rPr>
          <w:tab/>
          <w:t>General</w:t>
        </w:r>
      </w:ins>
    </w:p>
    <w:p w14:paraId="343B1337" w14:textId="771791C2" w:rsidR="00DD1CE8" w:rsidRPr="00140E21" w:rsidRDefault="00DD1CE8" w:rsidP="00DD1CE8">
      <w:pPr>
        <w:rPr>
          <w:ins w:id="1139" w:author="Papageorgiou, Apostolos (Nokia - DE/Munich)" w:date="2021-02-03T11:21:00Z"/>
        </w:rPr>
      </w:pPr>
      <w:ins w:id="1140" w:author="Papageorgiou, Apostolos (Nokia - DE/Munich)" w:date="2021-02-03T11:21:00Z">
        <w:r w:rsidRPr="00140E21">
          <w:rPr>
            <w:b/>
          </w:rPr>
          <w:t>Service description:</w:t>
        </w:r>
        <w:r w:rsidRPr="00140E21">
          <w:t xml:space="preserve"> This service is to authorise an AF request and </w:t>
        </w:r>
      </w:ins>
      <w:ins w:id="1141" w:author="Papageorgiou, Apostolos (Nokia - DE/Munich)" w:date="2021-02-03T11:22:00Z">
        <w:r>
          <w:t xml:space="preserve">trigger a respective </w:t>
        </w:r>
        <w:proofErr w:type="spellStart"/>
        <w:r>
          <w:t>Npcf_AMPolicyAuthorization</w:t>
        </w:r>
        <w:proofErr w:type="spellEnd"/>
        <w:r>
          <w:t xml:space="preserve"> request</w:t>
        </w:r>
      </w:ins>
      <w:ins w:id="1142" w:author="Papageorgiou, Apostolos (Nokia - DE/Munich)" w:date="2021-02-03T11:21:00Z">
        <w:r w:rsidRPr="00140E21">
          <w:t>.</w:t>
        </w:r>
        <w:r w:rsidRPr="00140E21">
          <w:rPr>
            <w:rFonts w:eastAsia="SimSun"/>
            <w:lang w:eastAsia="zh-CN"/>
          </w:rPr>
          <w:t xml:space="preserve"> </w:t>
        </w:r>
        <w:r w:rsidRPr="00140E21">
          <w:t xml:space="preserve">This service allows the NF consumer to subscribe/unsubscribe the notification of events </w:t>
        </w:r>
      </w:ins>
      <w:ins w:id="1143" w:author="Papageorgiou, Apostolos (Nokia - DE/Munich)" w:date="2021-02-04T09:28:00Z">
        <w:r w:rsidR="00344DB6">
          <w:t>for reporting change of coverage defined</w:t>
        </w:r>
      </w:ins>
      <w:ins w:id="1144" w:author="Papageorgiou, Apostolos (Nokia - DE/Munich)" w:date="2021-02-03T11:21:00Z">
        <w:r>
          <w:t xml:space="preserve"> </w:t>
        </w:r>
        <w:r w:rsidRPr="00140E21">
          <w:t>in clause 6.1.3.18 of TS</w:t>
        </w:r>
        <w:r>
          <w:t> </w:t>
        </w:r>
        <w:r w:rsidRPr="00140E21">
          <w:t>23.503</w:t>
        </w:r>
        <w:r>
          <w:t> </w:t>
        </w:r>
        <w:r w:rsidRPr="00140E21">
          <w:t>[20].</w:t>
        </w:r>
      </w:ins>
    </w:p>
    <w:p w14:paraId="595D050A" w14:textId="5CAD6459" w:rsidR="00DD1CE8" w:rsidRPr="00140E21" w:rsidRDefault="00DD1CE8" w:rsidP="00DD1CE8">
      <w:pPr>
        <w:pStyle w:val="Heading5"/>
        <w:rPr>
          <w:ins w:id="1145" w:author="Papageorgiou, Apostolos (Nokia - DE/Munich)" w:date="2021-02-03T11:21:00Z"/>
        </w:rPr>
      </w:pPr>
      <w:ins w:id="1146" w:author="Papageorgiou, Apostolos (Nokia - DE/Munich)" w:date="2021-02-03T11:21:00Z">
        <w:r w:rsidRPr="00140E21">
          <w:rPr>
            <w:lang w:eastAsia="zh-CN"/>
          </w:rPr>
          <w:t>5.2.</w:t>
        </w:r>
        <w:proofErr w:type="gramStart"/>
        <w:r w:rsidRPr="00140E21">
          <w:rPr>
            <w:lang w:eastAsia="zh-CN"/>
          </w:rPr>
          <w:t>5.</w:t>
        </w:r>
        <w:r>
          <w:rPr>
            <w:lang w:eastAsia="zh-CN"/>
          </w:rPr>
          <w:t>X</w:t>
        </w:r>
        <w:r w:rsidRPr="00140E21">
          <w:rPr>
            <w:lang w:eastAsia="zh-CN"/>
          </w:rPr>
          <w:t>.</w:t>
        </w:r>
        <w:proofErr w:type="gramEnd"/>
        <w:r w:rsidRPr="00140E21">
          <w:rPr>
            <w:lang w:eastAsia="zh-CN"/>
          </w:rPr>
          <w:t>2</w:t>
        </w:r>
        <w:r w:rsidRPr="00140E21">
          <w:rPr>
            <w:lang w:eastAsia="zh-CN"/>
          </w:rPr>
          <w:tab/>
        </w:r>
        <w:proofErr w:type="spellStart"/>
        <w:r w:rsidRPr="00140E21">
          <w:rPr>
            <w:lang w:eastAsia="zh-CN"/>
          </w:rPr>
          <w:t>N</w:t>
        </w:r>
      </w:ins>
      <w:ins w:id="1147" w:author="Papageorgiou, Apostolos (Nokia - DE/Munich)" w:date="2021-02-03T11:22:00Z">
        <w:r>
          <w:rPr>
            <w:lang w:eastAsia="zh-CN"/>
          </w:rPr>
          <w:t>ne</w:t>
        </w:r>
      </w:ins>
      <w:ins w:id="1148" w:author="Papageorgiou, Apostolos (Nokia - DE/Munich)" w:date="2021-02-03T11:21:00Z">
        <w:r w:rsidRPr="00140E21">
          <w:rPr>
            <w:lang w:eastAsia="zh-CN"/>
          </w:rPr>
          <w:t>f_</w:t>
        </w:r>
        <w:r>
          <w:rPr>
            <w:lang w:eastAsia="zh-CN"/>
          </w:rPr>
          <w:t>AM</w:t>
        </w:r>
        <w:r w:rsidRPr="00140E21">
          <w:rPr>
            <w:lang w:eastAsia="zh-CN"/>
          </w:rPr>
          <w:t>PolicyAuthorization_Create</w:t>
        </w:r>
        <w:proofErr w:type="spellEnd"/>
        <w:r w:rsidRPr="00140E21">
          <w:t xml:space="preserve"> service operation</w:t>
        </w:r>
      </w:ins>
    </w:p>
    <w:p w14:paraId="6097253A" w14:textId="113C16F3" w:rsidR="00DD1CE8" w:rsidRPr="00140E21" w:rsidRDefault="00DD1CE8" w:rsidP="00DD1CE8">
      <w:pPr>
        <w:rPr>
          <w:ins w:id="1149" w:author="Papageorgiou, Apostolos (Nokia - DE/Munich)" w:date="2021-02-03T11:21:00Z"/>
          <w:lang w:eastAsia="zh-CN"/>
        </w:rPr>
      </w:pPr>
      <w:ins w:id="1150" w:author="Papageorgiou, Apostolos (Nokia - DE/Munich)" w:date="2021-02-03T11:21:00Z">
        <w:r w:rsidRPr="00140E21">
          <w:rPr>
            <w:b/>
          </w:rPr>
          <w:t>Service operation name:</w:t>
        </w:r>
        <w:r w:rsidRPr="00140E21">
          <w:t xml:space="preserve"> </w:t>
        </w:r>
        <w:proofErr w:type="spellStart"/>
        <w:r w:rsidRPr="00140E21">
          <w:rPr>
            <w:lang w:eastAsia="zh-CN"/>
          </w:rPr>
          <w:t>N</w:t>
        </w:r>
      </w:ins>
      <w:ins w:id="1151" w:author="Papageorgiou, Apostolos (Nokia - DE/Munich)" w:date="2021-02-03T11:22:00Z">
        <w:r>
          <w:rPr>
            <w:lang w:eastAsia="zh-CN"/>
          </w:rPr>
          <w:t>ne</w:t>
        </w:r>
      </w:ins>
      <w:ins w:id="1152" w:author="Papageorgiou, Apostolos (Nokia - DE/Munich)" w:date="2021-02-03T11:21:00Z">
        <w:r w:rsidRPr="00140E21">
          <w:rPr>
            <w:lang w:eastAsia="zh-CN"/>
          </w:rPr>
          <w:t>f_</w:t>
        </w:r>
        <w:r>
          <w:rPr>
            <w:lang w:eastAsia="zh-CN"/>
          </w:rPr>
          <w:t>AM</w:t>
        </w:r>
        <w:r w:rsidRPr="00140E21">
          <w:rPr>
            <w:lang w:eastAsia="zh-CN"/>
          </w:rPr>
          <w:t>PolicyAuthorization_Create</w:t>
        </w:r>
        <w:proofErr w:type="spellEnd"/>
      </w:ins>
    </w:p>
    <w:p w14:paraId="217BFEAF" w14:textId="011D6D6B" w:rsidR="00DD1CE8" w:rsidRPr="00140E21" w:rsidRDefault="00DD1CE8" w:rsidP="00DD1CE8">
      <w:pPr>
        <w:rPr>
          <w:ins w:id="1153" w:author="Papageorgiou, Apostolos (Nokia - DE/Munich)" w:date="2021-02-03T11:21:00Z"/>
          <w:b/>
          <w:lang w:eastAsia="zh-CN"/>
        </w:rPr>
      </w:pPr>
      <w:ins w:id="1154" w:author="Papageorgiou, Apostolos (Nokia - DE/Munich)" w:date="2021-02-03T11:21:00Z">
        <w:r w:rsidRPr="00140E21">
          <w:rPr>
            <w:b/>
          </w:rPr>
          <w:lastRenderedPageBreak/>
          <w:t>Description:</w:t>
        </w:r>
        <w:r w:rsidRPr="00140E21">
          <w:t xml:space="preserve"> </w:t>
        </w:r>
        <w:r w:rsidRPr="00140E21">
          <w:rPr>
            <w:lang w:eastAsia="zh-CN"/>
          </w:rPr>
          <w:t>Authorize</w:t>
        </w:r>
        <w:r>
          <w:rPr>
            <w:lang w:eastAsia="zh-CN"/>
          </w:rPr>
          <w:t>s</w:t>
        </w:r>
        <w:r w:rsidRPr="00140E21">
          <w:rPr>
            <w:lang w:eastAsia="zh-CN"/>
          </w:rPr>
          <w:t xml:space="preserve"> the request</w:t>
        </w:r>
      </w:ins>
      <w:ins w:id="1155" w:author="Papageorgiou, Apostolos (Nokia - DE/Munich)" w:date="2021-02-03T11:24:00Z">
        <w:r>
          <w:rPr>
            <w:lang w:eastAsia="zh-CN"/>
          </w:rPr>
          <w:t xml:space="preserve"> and </w:t>
        </w:r>
      </w:ins>
      <w:ins w:id="1156" w:author="Papageorgiou, Apostolos (Nokia - DE/Munich)" w:date="2021-02-03T11:23:00Z">
        <w:r>
          <w:rPr>
            <w:lang w:eastAsia="zh-CN"/>
          </w:rPr>
          <w:t xml:space="preserve">triggers </w:t>
        </w:r>
        <w:proofErr w:type="gramStart"/>
        <w:r>
          <w:rPr>
            <w:lang w:eastAsia="zh-CN"/>
          </w:rPr>
          <w:t>an</w:t>
        </w:r>
        <w:proofErr w:type="gramEnd"/>
        <w:r>
          <w:rPr>
            <w:lang w:eastAsia="zh-CN"/>
          </w:rPr>
          <w:t xml:space="preserve"> </w:t>
        </w:r>
        <w:proofErr w:type="spellStart"/>
        <w:r>
          <w:rPr>
            <w:lang w:eastAsia="zh-CN"/>
          </w:rPr>
          <w:t>Npcf_AMPolicyAuthorization_Create</w:t>
        </w:r>
      </w:ins>
      <w:proofErr w:type="spellEnd"/>
      <w:ins w:id="1157" w:author="Papageorgiou, Apostolos (Nokia - DE/Munich)" w:date="2021-02-03T11:24:00Z">
        <w:r>
          <w:rPr>
            <w:lang w:eastAsia="zh-CN"/>
          </w:rPr>
          <w:t>, potentially translating GPSI to SUPI</w:t>
        </w:r>
      </w:ins>
      <w:ins w:id="1158" w:author="Papageorgiou, Apostolos (Nokia - DE/Munich)" w:date="2021-02-03T11:21:00Z">
        <w:r w:rsidRPr="00140E21">
          <w:rPr>
            <w:lang w:eastAsia="zh-CN"/>
          </w:rPr>
          <w:t>.</w:t>
        </w:r>
      </w:ins>
    </w:p>
    <w:p w14:paraId="2CE64688" w14:textId="52A21B74" w:rsidR="00DD1CE8" w:rsidRPr="00140E21" w:rsidRDefault="00DD1CE8" w:rsidP="00DD1CE8">
      <w:pPr>
        <w:rPr>
          <w:ins w:id="1159" w:author="Papageorgiou, Apostolos (Nokia - DE/Munich)" w:date="2021-02-03T11:21:00Z"/>
        </w:rPr>
      </w:pPr>
      <w:proofErr w:type="gramStart"/>
      <w:ins w:id="1160" w:author="Papageorgiou, Apostolos (Nokia - DE/Munich)" w:date="2021-02-03T11:21:00Z">
        <w:r w:rsidRPr="00140E21">
          <w:rPr>
            <w:b/>
          </w:rPr>
          <w:t>Inputs,</w:t>
        </w:r>
        <w:proofErr w:type="gramEnd"/>
        <w:r w:rsidRPr="00140E21">
          <w:rPr>
            <w:b/>
          </w:rPr>
          <w:t xml:space="preserve"> Required:</w:t>
        </w:r>
        <w:r w:rsidRPr="00140E21">
          <w:t xml:space="preserve"> </w:t>
        </w:r>
        <w:r>
          <w:t>SUPI</w:t>
        </w:r>
      </w:ins>
      <w:ins w:id="1161" w:author="Papageorgiou, Apostolos (Nokia - DE/Munich)" w:date="2021-02-03T11:24:00Z">
        <w:r>
          <w:t xml:space="preserve"> or GPSI</w:t>
        </w:r>
      </w:ins>
      <w:ins w:id="1162" w:author="Papageorgiou, Apostolos (Nokia - DE/Munich)" w:date="2021-02-03T11:21:00Z">
        <w:r w:rsidRPr="00140E21">
          <w:t>.</w:t>
        </w:r>
      </w:ins>
    </w:p>
    <w:p w14:paraId="192CA9C6" w14:textId="2861FB0D" w:rsidR="00DD1CE8" w:rsidRDefault="00DD1CE8" w:rsidP="00DD1CE8">
      <w:pPr>
        <w:rPr>
          <w:ins w:id="1163" w:author="Papageorgiou, Apostolos (Nokia - DE/Munich)" w:date="2021-02-03T11:21:00Z"/>
        </w:rPr>
      </w:pPr>
      <w:ins w:id="1164" w:author="Papageorgiou, Apostolos (Nokia - DE/Munich)" w:date="2021-02-03T11:21:00Z">
        <w:r w:rsidRPr="00140E21">
          <w:rPr>
            <w:b/>
          </w:rPr>
          <w:t>Inputs, Optional:</w:t>
        </w:r>
        <w:r w:rsidRPr="00140E21">
          <w:t xml:space="preserve"> </w:t>
        </w:r>
        <w:r>
          <w:t xml:space="preserve">Throughput requirements, service coverage requirements, policy duration, AF </w:t>
        </w:r>
        <w:r w:rsidRPr="00140E21">
          <w:t xml:space="preserve">Application </w:t>
        </w:r>
        <w:r>
          <w:t>I</w:t>
        </w:r>
        <w:r w:rsidRPr="00140E21">
          <w:t>dentifier</w:t>
        </w:r>
        <w:r>
          <w:t>, p</w:t>
        </w:r>
        <w:r w:rsidRPr="00140E21">
          <w:t>riority indicator,</w:t>
        </w:r>
        <w:r>
          <w:t xml:space="preserve"> subscribed event</w:t>
        </w:r>
        <w:r w:rsidRPr="00140E21">
          <w:t>.</w:t>
        </w:r>
      </w:ins>
    </w:p>
    <w:p w14:paraId="17C6D793" w14:textId="5C14E09B" w:rsidR="00DD1CE8" w:rsidRPr="00541BBD" w:rsidRDefault="00DD1CE8" w:rsidP="00702C22">
      <w:pPr>
        <w:rPr>
          <w:ins w:id="1165" w:author="Papageorgiou, Apostolos (Nokia - DE/Munich)" w:date="2021-02-03T11:21:00Z"/>
        </w:rPr>
      </w:pPr>
      <w:ins w:id="1166" w:author="Papageorgiou, Apostolos (Nokia - DE/Munich)" w:date="2021-02-03T11:21:00Z">
        <w:r>
          <w:t>The subscribed event include</w:t>
        </w:r>
      </w:ins>
      <w:ins w:id="1167" w:author="Papageorgiou, Apostolos (Nokia - DE/Munich)" w:date="2021-02-04T09:32:00Z">
        <w:r w:rsidR="00702C22">
          <w:t>s</w:t>
        </w:r>
      </w:ins>
      <w:ins w:id="1168" w:author="Papageorgiou, Apostolos (Nokia - DE/Munich)" w:date="2021-02-03T11:21:00Z">
        <w:r>
          <w:t xml:space="preserve"> </w:t>
        </w:r>
        <w:r w:rsidRPr="00140E21">
          <w:rPr>
            <w:lang w:eastAsia="zh-CN"/>
          </w:rPr>
          <w:t>Event ID</w:t>
        </w:r>
        <w:r w:rsidRPr="00140E21">
          <w:rPr>
            <w:rFonts w:eastAsia="SimSun"/>
            <w:lang w:eastAsia="zh-CN"/>
          </w:rPr>
          <w:t xml:space="preserve"> </w:t>
        </w:r>
        <w:r w:rsidRPr="00140E21">
          <w:rPr>
            <w:lang w:eastAsia="zh-CN"/>
          </w:rPr>
          <w:t xml:space="preserve">as specified in </w:t>
        </w:r>
        <w:proofErr w:type="spellStart"/>
        <w:r w:rsidRPr="00140E21">
          <w:t>N</w:t>
        </w:r>
      </w:ins>
      <w:ins w:id="1169" w:author="Papageorgiou, Apostolos (Nokia - DE/Munich)" w:date="2021-02-04T09:35:00Z">
        <w:r w:rsidR="0026312F">
          <w:t>ne</w:t>
        </w:r>
      </w:ins>
      <w:ins w:id="1170" w:author="Papageorgiou, Apostolos (Nokia - DE/Munich)" w:date="2021-02-03T11:21:00Z">
        <w:r w:rsidRPr="00140E21">
          <w:t>f_</w:t>
        </w:r>
        <w:r>
          <w:t>AM</w:t>
        </w:r>
        <w:r w:rsidRPr="00140E21">
          <w:rPr>
            <w:lang w:eastAsia="zh-CN"/>
          </w:rPr>
          <w:t>PolicyAuthorization</w:t>
        </w:r>
        <w:r w:rsidRPr="00140E21">
          <w:t>_Notify</w:t>
        </w:r>
        <w:proofErr w:type="spellEnd"/>
        <w:r w:rsidRPr="00140E21">
          <w:t xml:space="preserve"> service operation</w:t>
        </w:r>
        <w:r w:rsidRPr="00140E21">
          <w:rPr>
            <w:lang w:eastAsia="zh-CN"/>
          </w:rPr>
          <w:t>,</w:t>
        </w:r>
        <w:r>
          <w:rPr>
            <w:lang w:eastAsia="zh-CN"/>
          </w:rPr>
          <w:t xml:space="preserve"> </w:t>
        </w:r>
        <w:r w:rsidRPr="00140E21">
          <w:t>Event Reporting Information defined in Table 4.15.1-1 (only the Event Reporting mode and the i</w:t>
        </w:r>
        <w:r>
          <w:t>m</w:t>
        </w:r>
        <w:r w:rsidRPr="00140E21">
          <w:t>mediate reporting flag when applicable), Notification Target Address.</w:t>
        </w:r>
      </w:ins>
    </w:p>
    <w:p w14:paraId="4248F340" w14:textId="77777777" w:rsidR="00DD1CE8" w:rsidRPr="00140E21" w:rsidRDefault="00DD1CE8" w:rsidP="00DD1CE8">
      <w:pPr>
        <w:rPr>
          <w:ins w:id="1171" w:author="Papageorgiou, Apostolos (Nokia - DE/Munich)" w:date="2021-02-03T11:21:00Z"/>
          <w:lang w:eastAsia="zh-CN"/>
        </w:rPr>
      </w:pPr>
      <w:proofErr w:type="gramStart"/>
      <w:ins w:id="1172" w:author="Papageorgiou, Apostolos (Nokia - DE/Munich)" w:date="2021-02-03T11:21:00Z">
        <w:r w:rsidRPr="00140E21">
          <w:rPr>
            <w:b/>
          </w:rPr>
          <w:t>Outputs,</w:t>
        </w:r>
        <w:proofErr w:type="gramEnd"/>
        <w:r w:rsidRPr="00140E21">
          <w:rPr>
            <w:b/>
          </w:rPr>
          <w:t xml:space="preserve"> Required:</w:t>
        </w:r>
        <w:r w:rsidRPr="00140E21">
          <w:rPr>
            <w:b/>
            <w:lang w:eastAsia="zh-CN"/>
          </w:rPr>
          <w:t xml:space="preserve"> </w:t>
        </w:r>
        <w:r w:rsidRPr="00140E21">
          <w:rPr>
            <w:lang w:eastAsia="zh-CN"/>
          </w:rPr>
          <w:t>Success or Failure.</w:t>
        </w:r>
      </w:ins>
    </w:p>
    <w:p w14:paraId="03A8B7B8" w14:textId="77777777" w:rsidR="00DD1CE8" w:rsidRPr="00140E21" w:rsidRDefault="00DD1CE8" w:rsidP="00DD1CE8">
      <w:pPr>
        <w:rPr>
          <w:ins w:id="1173" w:author="Papageorgiou, Apostolos (Nokia - DE/Munich)" w:date="2021-02-03T11:21:00Z"/>
          <w:i/>
        </w:rPr>
      </w:pPr>
      <w:ins w:id="1174" w:author="Papageorgiou, Apostolos (Nokia - DE/Munich)" w:date="2021-02-03T11:21:00Z">
        <w:r w:rsidRPr="00140E21">
          <w:rPr>
            <w:b/>
          </w:rPr>
          <w:t>Outputs, Optional:</w:t>
        </w:r>
        <w:r w:rsidRPr="00140E21">
          <w:t xml:space="preserve"> </w:t>
        </w:r>
        <w:r w:rsidRPr="00140E21">
          <w:rPr>
            <w:lang w:eastAsia="zh-CN"/>
          </w:rPr>
          <w:t xml:space="preserve">Identification of the </w:t>
        </w:r>
        <w:r>
          <w:rPr>
            <w:lang w:eastAsia="zh-CN"/>
          </w:rPr>
          <w:t xml:space="preserve">created </w:t>
        </w:r>
        <w:r w:rsidRPr="00140E21">
          <w:rPr>
            <w:lang w:eastAsia="zh-CN"/>
          </w:rPr>
          <w:t>application context</w:t>
        </w:r>
        <w:r>
          <w:rPr>
            <w:lang w:eastAsia="zh-CN"/>
          </w:rPr>
          <w:t xml:space="preserve">, </w:t>
        </w:r>
        <w:r>
          <w:rPr>
            <w:rFonts w:eastAsia="SimSun"/>
          </w:rPr>
          <w:t>t</w:t>
        </w:r>
        <w:r w:rsidRPr="00140E21">
          <w:rPr>
            <w:rFonts w:eastAsia="SimSun"/>
          </w:rPr>
          <w:t xml:space="preserve">he </w:t>
        </w:r>
        <w:r>
          <w:rPr>
            <w:rFonts w:eastAsia="SimSun"/>
          </w:rPr>
          <w:t>inputs</w:t>
        </w:r>
        <w:r w:rsidRPr="00140E21">
          <w:rPr>
            <w:rFonts w:eastAsia="SimSun"/>
          </w:rPr>
          <w:t xml:space="preserve"> that can be accepted by the PCF</w:t>
        </w:r>
        <w:r w:rsidRPr="00140E21">
          <w:t>.</w:t>
        </w:r>
      </w:ins>
    </w:p>
    <w:p w14:paraId="7A9CBCAC" w14:textId="27A07246" w:rsidR="00DD1CE8" w:rsidRPr="00140E21" w:rsidRDefault="00DD1CE8" w:rsidP="00DD1CE8">
      <w:pPr>
        <w:pStyle w:val="Heading5"/>
        <w:rPr>
          <w:ins w:id="1175" w:author="Papageorgiou, Apostolos (Nokia - DE/Munich)" w:date="2021-02-03T11:21:00Z"/>
          <w:rFonts w:eastAsia="SimSun"/>
        </w:rPr>
      </w:pPr>
      <w:ins w:id="1176" w:author="Papageorgiou, Apostolos (Nokia - DE/Munich)" w:date="2021-02-03T11:21:00Z">
        <w:r w:rsidRPr="00140E21">
          <w:rPr>
            <w:rFonts w:eastAsia="SimSun"/>
          </w:rPr>
          <w:t>5.2.</w:t>
        </w:r>
        <w:proofErr w:type="gramStart"/>
        <w:r w:rsidRPr="00140E21">
          <w:rPr>
            <w:rFonts w:eastAsia="SimSun"/>
          </w:rPr>
          <w:t>5.</w:t>
        </w:r>
        <w:r>
          <w:rPr>
            <w:rFonts w:eastAsia="SimSun"/>
          </w:rPr>
          <w:t>X</w:t>
        </w:r>
        <w:r w:rsidRPr="00140E21">
          <w:rPr>
            <w:rFonts w:eastAsia="SimSun"/>
          </w:rPr>
          <w:t>.</w:t>
        </w:r>
        <w:proofErr w:type="gramEnd"/>
        <w:r w:rsidRPr="00140E21">
          <w:rPr>
            <w:rFonts w:eastAsia="SimSun"/>
          </w:rPr>
          <w:t>3</w:t>
        </w:r>
        <w:r w:rsidRPr="00140E21">
          <w:rPr>
            <w:rFonts w:eastAsia="SimSun"/>
          </w:rPr>
          <w:tab/>
        </w:r>
        <w:proofErr w:type="spellStart"/>
        <w:r w:rsidRPr="00140E21">
          <w:rPr>
            <w:rFonts w:eastAsia="SimSun"/>
          </w:rPr>
          <w:t>N</w:t>
        </w:r>
      </w:ins>
      <w:ins w:id="1177" w:author="Papageorgiou, Apostolos (Nokia - DE/Munich)" w:date="2021-02-03T11:28:00Z">
        <w:r>
          <w:rPr>
            <w:rFonts w:eastAsia="SimSun"/>
          </w:rPr>
          <w:t>nef</w:t>
        </w:r>
      </w:ins>
      <w:ins w:id="1178" w:author="Papageorgiou, Apostolos (Nokia - DE/Munich)" w:date="2021-02-03T11:21:00Z">
        <w:r w:rsidRPr="00140E21">
          <w:rPr>
            <w:rFonts w:eastAsia="SimSun"/>
          </w:rPr>
          <w:t>_</w:t>
        </w:r>
        <w:r>
          <w:rPr>
            <w:rFonts w:eastAsia="SimSun"/>
          </w:rPr>
          <w:t>AM</w:t>
        </w:r>
        <w:r w:rsidRPr="00140E21">
          <w:rPr>
            <w:rFonts w:eastAsia="SimSun"/>
          </w:rPr>
          <w:t>PolicyAuthorization_Update</w:t>
        </w:r>
        <w:proofErr w:type="spellEnd"/>
        <w:r w:rsidRPr="00140E21">
          <w:rPr>
            <w:rFonts w:eastAsia="SimSun"/>
          </w:rPr>
          <w:t xml:space="preserve"> service operation</w:t>
        </w:r>
      </w:ins>
    </w:p>
    <w:p w14:paraId="69FF007A" w14:textId="68F5EC57" w:rsidR="00DD1CE8" w:rsidRPr="00140E21" w:rsidRDefault="00DD1CE8" w:rsidP="00DD1CE8">
      <w:pPr>
        <w:suppressAutoHyphens/>
        <w:rPr>
          <w:ins w:id="1179" w:author="Papageorgiou, Apostolos (Nokia - DE/Munich)" w:date="2021-02-03T11:21:00Z"/>
          <w:rFonts w:eastAsia="SimSun"/>
        </w:rPr>
      </w:pPr>
      <w:ins w:id="1180" w:author="Papageorgiou, Apostolos (Nokia - DE/Munich)" w:date="2021-02-03T11:21:00Z">
        <w:r w:rsidRPr="00140E21">
          <w:rPr>
            <w:rFonts w:eastAsia="SimSun"/>
            <w:b/>
          </w:rPr>
          <w:t>Service operation name:</w:t>
        </w:r>
        <w:r w:rsidRPr="00140E21">
          <w:rPr>
            <w:rFonts w:eastAsia="SimSun"/>
          </w:rPr>
          <w:t xml:space="preserve"> </w:t>
        </w:r>
        <w:proofErr w:type="spellStart"/>
        <w:r w:rsidRPr="00140E21">
          <w:rPr>
            <w:rFonts w:eastAsia="SimSun"/>
            <w:lang w:eastAsia="zh-CN"/>
          </w:rPr>
          <w:t>N</w:t>
        </w:r>
      </w:ins>
      <w:ins w:id="1181" w:author="Papageorgiou, Apostolos (Nokia - DE/Munich)" w:date="2021-02-03T11:29:00Z">
        <w:r>
          <w:rPr>
            <w:rFonts w:eastAsia="SimSun"/>
            <w:lang w:eastAsia="zh-CN"/>
          </w:rPr>
          <w:t>ne</w:t>
        </w:r>
      </w:ins>
      <w:ins w:id="1182" w:author="Papageorgiou, Apostolos (Nokia - DE/Munich)" w:date="2021-02-03T11:21:00Z">
        <w:r w:rsidRPr="00140E21">
          <w:rPr>
            <w:rFonts w:eastAsia="SimSun"/>
            <w:lang w:eastAsia="zh-CN"/>
          </w:rPr>
          <w:t>f_</w:t>
        </w:r>
        <w:r>
          <w:rPr>
            <w:rFonts w:eastAsia="SimSun"/>
            <w:lang w:eastAsia="zh-CN"/>
          </w:rPr>
          <w:t>AM</w:t>
        </w:r>
        <w:r w:rsidRPr="00140E21">
          <w:rPr>
            <w:rFonts w:eastAsia="SimSun"/>
            <w:lang w:eastAsia="zh-CN"/>
          </w:rPr>
          <w:t>PolicyAuthorization_</w:t>
        </w:r>
        <w:r w:rsidRPr="00140E21">
          <w:rPr>
            <w:rFonts w:eastAsia="SimSun"/>
          </w:rPr>
          <w:t>Update</w:t>
        </w:r>
        <w:proofErr w:type="spellEnd"/>
      </w:ins>
    </w:p>
    <w:p w14:paraId="76C23B08" w14:textId="3D78C1FD" w:rsidR="00DD1CE8" w:rsidRPr="00140E21" w:rsidRDefault="00DD1CE8" w:rsidP="00DD1CE8">
      <w:pPr>
        <w:suppressAutoHyphens/>
        <w:rPr>
          <w:ins w:id="1183" w:author="Papageorgiou, Apostolos (Nokia - DE/Munich)" w:date="2021-02-03T11:21:00Z"/>
          <w:rFonts w:eastAsia="SimSun"/>
        </w:rPr>
      </w:pPr>
      <w:ins w:id="1184" w:author="Papageorgiou, Apostolos (Nokia - DE/Munich)" w:date="2021-02-03T11:21:00Z">
        <w:r w:rsidRPr="00140E21">
          <w:rPr>
            <w:rFonts w:eastAsia="SimSun"/>
            <w:b/>
          </w:rPr>
          <w:t>Description:</w:t>
        </w:r>
        <w:r w:rsidRPr="00140E21">
          <w:rPr>
            <w:rFonts w:eastAsia="SimSun"/>
          </w:rPr>
          <w:t xml:space="preserve"> </w:t>
        </w:r>
        <w:r w:rsidRPr="00140E21">
          <w:rPr>
            <w:rFonts w:eastAsia="SimSun"/>
            <w:lang w:eastAsia="zh-CN"/>
          </w:rPr>
          <w:t>P</w:t>
        </w:r>
        <w:r w:rsidRPr="00140E21">
          <w:rPr>
            <w:rFonts w:eastAsia="SimSun"/>
          </w:rPr>
          <w:t>rovides</w:t>
        </w:r>
        <w:r w:rsidRPr="00140E21">
          <w:rPr>
            <w:rFonts w:eastAsia="SimSun"/>
            <w:lang w:eastAsia="zh-CN"/>
          </w:rPr>
          <w:t xml:space="preserve"> updated information </w:t>
        </w:r>
      </w:ins>
      <w:ins w:id="1185" w:author="Papageorgiou, Apostolos (Nokia - DE/Munich)" w:date="2021-02-03T11:28:00Z">
        <w:r>
          <w:rPr>
            <w:rFonts w:eastAsia="SimSun"/>
            <w:lang w:eastAsia="zh-CN"/>
          </w:rPr>
          <w:t xml:space="preserve">about an </w:t>
        </w:r>
      </w:ins>
      <w:ins w:id="1186" w:author="Papageorgiou, Apostolos (Nokia - DE/Munich)" w:date="2021-02-03T11:29:00Z">
        <w:r>
          <w:rPr>
            <w:rFonts w:eastAsia="SimSun"/>
            <w:lang w:eastAsia="zh-CN"/>
          </w:rPr>
          <w:t xml:space="preserve">application context </w:t>
        </w:r>
      </w:ins>
      <w:ins w:id="1187" w:author="Papageorgiou, Apostolos (Nokia - DE/Munich)" w:date="2021-02-03T11:21:00Z">
        <w:r w:rsidRPr="00140E21">
          <w:rPr>
            <w:rFonts w:eastAsia="SimSun"/>
            <w:lang w:eastAsia="zh-CN"/>
          </w:rPr>
          <w:t xml:space="preserve">to the </w:t>
        </w:r>
      </w:ins>
      <w:ins w:id="1188" w:author="Papageorgiou, Apostolos (Nokia - DE/Munich)" w:date="2021-02-03T11:29:00Z">
        <w:r>
          <w:rPr>
            <w:rFonts w:eastAsia="SimSun"/>
            <w:lang w:eastAsia="zh-CN"/>
          </w:rPr>
          <w:t>NE</w:t>
        </w:r>
      </w:ins>
      <w:ins w:id="1189" w:author="Papageorgiou, Apostolos (Nokia - DE/Munich)" w:date="2021-02-03T11:21:00Z">
        <w:r w:rsidRPr="00140E21">
          <w:rPr>
            <w:rFonts w:eastAsia="SimSun"/>
            <w:lang w:eastAsia="zh-CN"/>
          </w:rPr>
          <w:t>F</w:t>
        </w:r>
      </w:ins>
      <w:ins w:id="1190" w:author="Papageorgiou, Apostolos (Nokia - DE/Munich)" w:date="2021-02-03T11:29:00Z">
        <w:r>
          <w:rPr>
            <w:rFonts w:eastAsia="SimSun"/>
            <w:lang w:eastAsia="zh-CN"/>
          </w:rPr>
          <w:t xml:space="preserve"> and triggers </w:t>
        </w:r>
        <w:proofErr w:type="gramStart"/>
        <w:r>
          <w:rPr>
            <w:rFonts w:eastAsia="SimSun"/>
            <w:lang w:eastAsia="zh-CN"/>
          </w:rPr>
          <w:t>an</w:t>
        </w:r>
        <w:proofErr w:type="gramEnd"/>
        <w:r>
          <w:rPr>
            <w:rFonts w:eastAsia="SimSun"/>
            <w:lang w:eastAsia="zh-CN"/>
          </w:rPr>
          <w:t xml:space="preserve"> </w:t>
        </w:r>
        <w:proofErr w:type="spellStart"/>
        <w:r w:rsidRPr="00140E21">
          <w:rPr>
            <w:rFonts w:eastAsia="SimSun"/>
            <w:lang w:eastAsia="zh-CN"/>
          </w:rPr>
          <w:t>Npcf_</w:t>
        </w:r>
        <w:r>
          <w:rPr>
            <w:rFonts w:eastAsia="SimSun"/>
            <w:lang w:eastAsia="zh-CN"/>
          </w:rPr>
          <w:t>AM</w:t>
        </w:r>
        <w:r w:rsidRPr="00140E21">
          <w:rPr>
            <w:rFonts w:eastAsia="SimSun"/>
            <w:lang w:eastAsia="zh-CN"/>
          </w:rPr>
          <w:t>PolicyAuthorization_</w:t>
        </w:r>
        <w:r w:rsidRPr="00140E21">
          <w:rPr>
            <w:rFonts w:eastAsia="SimSun"/>
          </w:rPr>
          <w:t>Update</w:t>
        </w:r>
      </w:ins>
      <w:proofErr w:type="spellEnd"/>
      <w:ins w:id="1191" w:author="Papageorgiou, Apostolos (Nokia - DE/Munich)" w:date="2021-02-03T11:21:00Z">
        <w:r w:rsidRPr="00140E21">
          <w:rPr>
            <w:rFonts w:eastAsia="SimSun"/>
            <w:lang w:eastAsia="zh-CN"/>
          </w:rPr>
          <w:t>.</w:t>
        </w:r>
      </w:ins>
    </w:p>
    <w:p w14:paraId="145FA5A2" w14:textId="77777777" w:rsidR="00DD1CE8" w:rsidRPr="00140E21" w:rsidRDefault="00DD1CE8" w:rsidP="00DD1CE8">
      <w:pPr>
        <w:suppressAutoHyphens/>
        <w:rPr>
          <w:ins w:id="1192" w:author="Papageorgiou, Apostolos (Nokia - DE/Munich)" w:date="2021-02-03T11:21:00Z"/>
          <w:rFonts w:eastAsia="SimSun"/>
        </w:rPr>
      </w:pPr>
      <w:proofErr w:type="gramStart"/>
      <w:ins w:id="1193" w:author="Papageorgiou, Apostolos (Nokia - DE/Munich)" w:date="2021-02-03T11:21:00Z">
        <w:r w:rsidRPr="00140E21">
          <w:rPr>
            <w:rFonts w:eastAsia="SimSun"/>
            <w:b/>
          </w:rPr>
          <w:t>Inputs,</w:t>
        </w:r>
        <w:proofErr w:type="gramEnd"/>
        <w:r w:rsidRPr="00140E21">
          <w:rPr>
            <w:rFonts w:eastAsia="SimSun"/>
            <w:b/>
          </w:rPr>
          <w:t xml:space="preserve"> Required:</w:t>
        </w:r>
        <w:r w:rsidRPr="00140E21">
          <w:rPr>
            <w:rFonts w:eastAsia="SimSun"/>
            <w:lang w:eastAsia="zh-CN"/>
          </w:rPr>
          <w:t xml:space="preserve"> </w:t>
        </w:r>
        <w:r w:rsidRPr="00140E21">
          <w:rPr>
            <w:lang w:eastAsia="zh-CN"/>
          </w:rPr>
          <w:t>Identification of the application context</w:t>
        </w:r>
        <w:r w:rsidRPr="00140E21">
          <w:rPr>
            <w:rFonts w:eastAsia="SimSun"/>
          </w:rPr>
          <w:t>.</w:t>
        </w:r>
      </w:ins>
    </w:p>
    <w:p w14:paraId="3461F7EB" w14:textId="77777777" w:rsidR="00DD1CE8" w:rsidRPr="00140E21" w:rsidRDefault="00DD1CE8" w:rsidP="00DD1CE8">
      <w:pPr>
        <w:suppressAutoHyphens/>
        <w:rPr>
          <w:ins w:id="1194" w:author="Papageorgiou, Apostolos (Nokia - DE/Munich)" w:date="2021-02-03T11:21:00Z"/>
          <w:rFonts w:eastAsia="SimSun"/>
        </w:rPr>
      </w:pPr>
      <w:ins w:id="1195" w:author="Papageorgiou, Apostolos (Nokia - DE/Munich)" w:date="2021-02-03T11:21:00Z">
        <w:r w:rsidRPr="00140E21">
          <w:rPr>
            <w:rFonts w:eastAsia="SimSun"/>
            <w:b/>
          </w:rPr>
          <w:t>Inputs, Optional:</w:t>
        </w:r>
        <w:r w:rsidRPr="00140E21">
          <w:rPr>
            <w:rFonts w:eastAsia="SimSun"/>
          </w:rPr>
          <w:t xml:space="preserve"> </w:t>
        </w:r>
        <w:r>
          <w:t>Throughput requirements, service coverage requirements, policy duration, p</w:t>
        </w:r>
        <w:r w:rsidRPr="00140E21">
          <w:t>riority indicator</w:t>
        </w:r>
        <w:r w:rsidRPr="00140E21">
          <w:rPr>
            <w:rFonts w:eastAsia="SimSun"/>
          </w:rPr>
          <w:t>.</w:t>
        </w:r>
      </w:ins>
    </w:p>
    <w:p w14:paraId="2D70B176" w14:textId="77777777" w:rsidR="00DD1CE8" w:rsidRPr="00140E21" w:rsidRDefault="00DD1CE8" w:rsidP="00DD1CE8">
      <w:pPr>
        <w:suppressAutoHyphens/>
        <w:rPr>
          <w:ins w:id="1196" w:author="Papageorgiou, Apostolos (Nokia - DE/Munich)" w:date="2021-02-03T11:21:00Z"/>
          <w:rFonts w:eastAsia="SimSun"/>
        </w:rPr>
      </w:pPr>
      <w:proofErr w:type="gramStart"/>
      <w:ins w:id="1197" w:author="Papageorgiou, Apostolos (Nokia - DE/Munich)" w:date="2021-02-03T11:21:00Z">
        <w:r w:rsidRPr="00140E21">
          <w:rPr>
            <w:rFonts w:eastAsia="SimSun"/>
            <w:b/>
          </w:rPr>
          <w:t>Outputs,</w:t>
        </w:r>
        <w:proofErr w:type="gramEnd"/>
        <w:r w:rsidRPr="00140E21">
          <w:rPr>
            <w:rFonts w:eastAsia="SimSun"/>
            <w:b/>
          </w:rPr>
          <w:t xml:space="preserve"> Required: </w:t>
        </w:r>
        <w:r w:rsidRPr="00140E21">
          <w:rPr>
            <w:lang w:eastAsia="zh-CN"/>
          </w:rPr>
          <w:t>Success or Failure</w:t>
        </w:r>
        <w:r w:rsidRPr="00140E21">
          <w:rPr>
            <w:rFonts w:eastAsia="SimSun"/>
            <w:lang w:eastAsia="zh-CN"/>
          </w:rPr>
          <w:t>.</w:t>
        </w:r>
      </w:ins>
    </w:p>
    <w:p w14:paraId="5754D375" w14:textId="77777777" w:rsidR="00DD1CE8" w:rsidRPr="00140E21" w:rsidRDefault="00DD1CE8" w:rsidP="00DD1CE8">
      <w:pPr>
        <w:suppressAutoHyphens/>
        <w:rPr>
          <w:ins w:id="1198" w:author="Papageorgiou, Apostolos (Nokia - DE/Munich)" w:date="2021-02-03T11:21:00Z"/>
          <w:rFonts w:eastAsia="SimSun"/>
        </w:rPr>
      </w:pPr>
      <w:ins w:id="1199" w:author="Papageorgiou, Apostolos (Nokia - DE/Munich)" w:date="2021-02-03T11:21:00Z">
        <w:r w:rsidRPr="00140E21">
          <w:rPr>
            <w:rFonts w:eastAsia="SimSun"/>
            <w:b/>
          </w:rPr>
          <w:t>Outputs, Optional:</w:t>
        </w:r>
        <w:r w:rsidRPr="00140E21">
          <w:rPr>
            <w:rFonts w:eastAsia="SimSun"/>
          </w:rPr>
          <w:t xml:space="preserve"> The </w:t>
        </w:r>
        <w:r>
          <w:rPr>
            <w:rFonts w:eastAsia="SimSun"/>
          </w:rPr>
          <w:t>inputs</w:t>
        </w:r>
        <w:r w:rsidRPr="00140E21">
          <w:rPr>
            <w:rFonts w:eastAsia="SimSun"/>
          </w:rPr>
          <w:t xml:space="preserve"> that can be accepted by the PCF.</w:t>
        </w:r>
      </w:ins>
    </w:p>
    <w:p w14:paraId="6C41164E" w14:textId="03483392" w:rsidR="00DD1CE8" w:rsidRPr="00140E21" w:rsidRDefault="00DD1CE8" w:rsidP="00DD1CE8">
      <w:pPr>
        <w:pStyle w:val="Heading5"/>
        <w:rPr>
          <w:ins w:id="1200" w:author="Papageorgiou, Apostolos (Nokia - DE/Munich)" w:date="2021-02-03T11:21:00Z"/>
          <w:rFonts w:eastAsia="SimSun"/>
        </w:rPr>
      </w:pPr>
      <w:ins w:id="1201" w:author="Papageorgiou, Apostolos (Nokia - DE/Munich)" w:date="2021-02-03T11:21:00Z">
        <w:r w:rsidRPr="00140E21">
          <w:rPr>
            <w:rFonts w:eastAsia="SimSun"/>
            <w:lang w:eastAsia="zh-CN"/>
          </w:rPr>
          <w:t>5.2.</w:t>
        </w:r>
        <w:proofErr w:type="gramStart"/>
        <w:r w:rsidRPr="00140E21">
          <w:rPr>
            <w:rFonts w:eastAsia="SimSun"/>
            <w:lang w:eastAsia="zh-CN"/>
          </w:rPr>
          <w:t>5.</w:t>
        </w:r>
        <w:r>
          <w:rPr>
            <w:rFonts w:eastAsia="SimSun"/>
            <w:lang w:eastAsia="zh-CN"/>
          </w:rPr>
          <w:t>X</w:t>
        </w:r>
        <w:r w:rsidRPr="00140E21">
          <w:rPr>
            <w:rFonts w:eastAsia="SimSun"/>
            <w:lang w:eastAsia="zh-CN"/>
          </w:rPr>
          <w:t>.</w:t>
        </w:r>
        <w:proofErr w:type="gramEnd"/>
        <w:r w:rsidRPr="00140E21">
          <w:rPr>
            <w:rFonts w:eastAsia="SimSun"/>
            <w:lang w:eastAsia="zh-CN"/>
          </w:rPr>
          <w:t>4</w:t>
        </w:r>
        <w:r w:rsidRPr="00140E21">
          <w:rPr>
            <w:rFonts w:eastAsia="SimSun"/>
            <w:lang w:eastAsia="zh-CN"/>
          </w:rPr>
          <w:tab/>
        </w:r>
        <w:proofErr w:type="spellStart"/>
        <w:r w:rsidRPr="00140E21">
          <w:rPr>
            <w:rFonts w:eastAsia="SimSun"/>
            <w:lang w:eastAsia="zh-CN"/>
          </w:rPr>
          <w:t>N</w:t>
        </w:r>
      </w:ins>
      <w:ins w:id="1202" w:author="Papageorgiou, Apostolos (Nokia - DE/Munich)" w:date="2021-02-03T11:36:00Z">
        <w:r w:rsidR="007A1ED8">
          <w:rPr>
            <w:rFonts w:eastAsia="SimSun"/>
            <w:lang w:eastAsia="zh-CN"/>
          </w:rPr>
          <w:t>ne</w:t>
        </w:r>
      </w:ins>
      <w:ins w:id="1203" w:author="Papageorgiou, Apostolos (Nokia - DE/Munich)" w:date="2021-02-03T11:21:00Z">
        <w:r w:rsidRPr="00140E21">
          <w:rPr>
            <w:rFonts w:eastAsia="SimSun"/>
            <w:lang w:eastAsia="zh-CN"/>
          </w:rPr>
          <w:t>f_</w:t>
        </w:r>
        <w:r>
          <w:rPr>
            <w:rFonts w:eastAsia="SimSun"/>
            <w:lang w:eastAsia="zh-CN"/>
          </w:rPr>
          <w:t>AM</w:t>
        </w:r>
        <w:r w:rsidRPr="00140E21">
          <w:rPr>
            <w:rFonts w:eastAsia="SimSun"/>
            <w:lang w:eastAsia="zh-CN"/>
          </w:rPr>
          <w:t>PolicyAuthorization_</w:t>
        </w:r>
        <w:r w:rsidRPr="00140E21">
          <w:rPr>
            <w:rFonts w:eastAsia="SimSun"/>
          </w:rPr>
          <w:t>Delete</w:t>
        </w:r>
        <w:proofErr w:type="spellEnd"/>
        <w:r w:rsidRPr="00140E21">
          <w:rPr>
            <w:rFonts w:eastAsia="SimSun"/>
          </w:rPr>
          <w:t xml:space="preserve"> service operation</w:t>
        </w:r>
      </w:ins>
    </w:p>
    <w:p w14:paraId="18019045" w14:textId="6355F827" w:rsidR="00DD1CE8" w:rsidRPr="00140E21" w:rsidRDefault="00DD1CE8" w:rsidP="00DD1CE8">
      <w:pPr>
        <w:suppressAutoHyphens/>
        <w:rPr>
          <w:ins w:id="1204" w:author="Papageorgiou, Apostolos (Nokia - DE/Munich)" w:date="2021-02-03T11:21:00Z"/>
          <w:rFonts w:eastAsia="SimSun"/>
        </w:rPr>
      </w:pPr>
      <w:ins w:id="1205" w:author="Papageorgiou, Apostolos (Nokia - DE/Munich)" w:date="2021-02-03T11:21:00Z">
        <w:r w:rsidRPr="00140E21">
          <w:rPr>
            <w:rFonts w:eastAsia="SimSun"/>
            <w:b/>
          </w:rPr>
          <w:t>Service operation name:</w:t>
        </w:r>
        <w:r w:rsidRPr="00140E21">
          <w:rPr>
            <w:rFonts w:eastAsia="SimSun"/>
          </w:rPr>
          <w:t xml:space="preserve"> </w:t>
        </w:r>
        <w:proofErr w:type="spellStart"/>
        <w:r w:rsidRPr="00140E21">
          <w:rPr>
            <w:rFonts w:eastAsia="SimSun"/>
            <w:lang w:eastAsia="zh-CN"/>
          </w:rPr>
          <w:t>N</w:t>
        </w:r>
      </w:ins>
      <w:ins w:id="1206" w:author="Papageorgiou, Apostolos (Nokia - DE/Munich)" w:date="2021-02-03T11:36:00Z">
        <w:r w:rsidR="007A1ED8">
          <w:rPr>
            <w:rFonts w:eastAsia="SimSun"/>
            <w:lang w:eastAsia="zh-CN"/>
          </w:rPr>
          <w:t>nef</w:t>
        </w:r>
      </w:ins>
      <w:ins w:id="1207" w:author="Papageorgiou, Apostolos (Nokia - DE/Munich)" w:date="2021-02-03T11:21:00Z">
        <w:r w:rsidRPr="00140E21">
          <w:rPr>
            <w:rFonts w:eastAsia="SimSun"/>
            <w:lang w:eastAsia="zh-CN"/>
          </w:rPr>
          <w:t>_</w:t>
        </w:r>
        <w:r>
          <w:rPr>
            <w:rFonts w:eastAsia="SimSun"/>
            <w:lang w:eastAsia="zh-CN"/>
          </w:rPr>
          <w:t>AM</w:t>
        </w:r>
        <w:r w:rsidRPr="00140E21">
          <w:rPr>
            <w:rFonts w:eastAsia="SimSun"/>
            <w:lang w:eastAsia="zh-CN"/>
          </w:rPr>
          <w:t>PolicyAuthorization</w:t>
        </w:r>
        <w:r w:rsidRPr="00140E21">
          <w:rPr>
            <w:rFonts w:eastAsia="SimSun"/>
          </w:rPr>
          <w:t>_Delete</w:t>
        </w:r>
        <w:proofErr w:type="spellEnd"/>
      </w:ins>
    </w:p>
    <w:p w14:paraId="0F086A21" w14:textId="1772CAFF" w:rsidR="00DD1CE8" w:rsidRPr="00140E21" w:rsidRDefault="00DD1CE8" w:rsidP="00DD1CE8">
      <w:pPr>
        <w:suppressAutoHyphens/>
        <w:rPr>
          <w:ins w:id="1208" w:author="Papageorgiou, Apostolos (Nokia - DE/Munich)" w:date="2021-02-03T11:21:00Z"/>
          <w:rFonts w:eastAsia="SimSun"/>
        </w:rPr>
      </w:pPr>
      <w:ins w:id="1209" w:author="Papageorgiou, Apostolos (Nokia - DE/Munich)" w:date="2021-02-03T11:21:00Z">
        <w:r w:rsidRPr="00140E21">
          <w:rPr>
            <w:rFonts w:eastAsia="SimSun"/>
            <w:b/>
          </w:rPr>
          <w:t>Description:</w:t>
        </w:r>
        <w:r w:rsidRPr="00140E21">
          <w:rPr>
            <w:rFonts w:eastAsia="SimSun"/>
          </w:rPr>
          <w:t xml:space="preserve"> </w:t>
        </w:r>
        <w:r w:rsidRPr="00140E21">
          <w:rPr>
            <w:rFonts w:eastAsia="SimSun"/>
            <w:lang w:eastAsia="zh-CN"/>
          </w:rPr>
          <w:t xml:space="preserve">Provides means for the NF Consumer to delete </w:t>
        </w:r>
        <w:r>
          <w:rPr>
            <w:rFonts w:eastAsia="SimSun"/>
            <w:lang w:eastAsia="zh-CN"/>
          </w:rPr>
          <w:t>an</w:t>
        </w:r>
        <w:r w:rsidRPr="00140E21">
          <w:rPr>
            <w:rFonts w:eastAsia="SimSun"/>
            <w:lang w:eastAsia="zh-CN"/>
          </w:rPr>
          <w:t xml:space="preserve"> application</w:t>
        </w:r>
        <w:r>
          <w:rPr>
            <w:rFonts w:eastAsia="SimSun"/>
            <w:lang w:eastAsia="zh-CN"/>
          </w:rPr>
          <w:t xml:space="preserve"> context</w:t>
        </w:r>
      </w:ins>
      <w:ins w:id="1210" w:author="Papageorgiou, Apostolos (Nokia - DE/Munich)" w:date="2021-02-03T11:36:00Z">
        <w:r w:rsidR="007A1ED8">
          <w:rPr>
            <w:rFonts w:eastAsia="SimSun"/>
            <w:lang w:eastAsia="zh-CN"/>
          </w:rPr>
          <w:t xml:space="preserve"> by triggering </w:t>
        </w:r>
        <w:proofErr w:type="gramStart"/>
        <w:r w:rsidR="007A1ED8">
          <w:rPr>
            <w:rFonts w:eastAsia="SimSun"/>
            <w:lang w:eastAsia="zh-CN"/>
          </w:rPr>
          <w:t>an</w:t>
        </w:r>
        <w:proofErr w:type="gramEnd"/>
        <w:r w:rsidR="007A1ED8">
          <w:rPr>
            <w:rFonts w:eastAsia="SimSun"/>
            <w:lang w:eastAsia="zh-CN"/>
          </w:rPr>
          <w:t xml:space="preserve"> </w:t>
        </w:r>
        <w:proofErr w:type="spellStart"/>
        <w:r w:rsidR="007A1ED8" w:rsidRPr="00140E21">
          <w:rPr>
            <w:rFonts w:eastAsia="SimSun"/>
            <w:lang w:eastAsia="zh-CN"/>
          </w:rPr>
          <w:t>Npcf_</w:t>
        </w:r>
        <w:r w:rsidR="007A1ED8">
          <w:rPr>
            <w:rFonts w:eastAsia="SimSun"/>
            <w:lang w:eastAsia="zh-CN"/>
          </w:rPr>
          <w:t>AM</w:t>
        </w:r>
        <w:r w:rsidR="007A1ED8" w:rsidRPr="00140E21">
          <w:rPr>
            <w:rFonts w:eastAsia="SimSun"/>
            <w:lang w:eastAsia="zh-CN"/>
          </w:rPr>
          <w:t>PolicyAuthorization</w:t>
        </w:r>
        <w:r w:rsidR="007A1ED8" w:rsidRPr="00140E21">
          <w:rPr>
            <w:rFonts w:eastAsia="SimSun"/>
          </w:rPr>
          <w:t>_Delete</w:t>
        </w:r>
      </w:ins>
      <w:proofErr w:type="spellEnd"/>
      <w:ins w:id="1211" w:author="Papageorgiou, Apostolos (Nokia - DE/Munich)" w:date="2021-02-03T11:21:00Z">
        <w:r w:rsidRPr="00140E21">
          <w:rPr>
            <w:rFonts w:eastAsia="SimSun"/>
            <w:lang w:eastAsia="zh-CN"/>
          </w:rPr>
          <w:t>.</w:t>
        </w:r>
      </w:ins>
    </w:p>
    <w:p w14:paraId="50DC3D44" w14:textId="77777777" w:rsidR="00DD1CE8" w:rsidRPr="00140E21" w:rsidRDefault="00DD1CE8" w:rsidP="00DD1CE8">
      <w:pPr>
        <w:suppressAutoHyphens/>
        <w:rPr>
          <w:ins w:id="1212" w:author="Papageorgiou, Apostolos (Nokia - DE/Munich)" w:date="2021-02-03T11:21:00Z"/>
          <w:rFonts w:eastAsia="SimSun"/>
        </w:rPr>
      </w:pPr>
      <w:proofErr w:type="gramStart"/>
      <w:ins w:id="1213" w:author="Papageorgiou, Apostolos (Nokia - DE/Munich)" w:date="2021-02-03T11:21:00Z">
        <w:r w:rsidRPr="00140E21">
          <w:rPr>
            <w:rFonts w:eastAsia="SimSun"/>
            <w:b/>
          </w:rPr>
          <w:t>Inputs,</w:t>
        </w:r>
        <w:proofErr w:type="gramEnd"/>
        <w:r w:rsidRPr="00140E21">
          <w:rPr>
            <w:rFonts w:eastAsia="SimSun"/>
            <w:b/>
          </w:rPr>
          <w:t xml:space="preserve"> Required:</w:t>
        </w:r>
        <w:r w:rsidRPr="00140E21">
          <w:rPr>
            <w:rFonts w:eastAsia="SimSun"/>
          </w:rPr>
          <w:t xml:space="preserve"> </w:t>
        </w:r>
        <w:r w:rsidRPr="00140E21">
          <w:t>Identification of the application context</w:t>
        </w:r>
        <w:r w:rsidRPr="00140E21">
          <w:rPr>
            <w:rFonts w:eastAsia="SimSun"/>
            <w:lang w:eastAsia="zh-CN"/>
          </w:rPr>
          <w:t>.</w:t>
        </w:r>
      </w:ins>
    </w:p>
    <w:p w14:paraId="2C274C45" w14:textId="77777777" w:rsidR="00DD1CE8" w:rsidRPr="00140E21" w:rsidRDefault="00DD1CE8" w:rsidP="00DD1CE8">
      <w:pPr>
        <w:suppressAutoHyphens/>
        <w:rPr>
          <w:ins w:id="1214" w:author="Papageorgiou, Apostolos (Nokia - DE/Munich)" w:date="2021-02-03T11:21:00Z"/>
          <w:rFonts w:eastAsia="SimSun"/>
        </w:rPr>
      </w:pPr>
      <w:ins w:id="1215" w:author="Papageorgiou, Apostolos (Nokia - DE/Munich)" w:date="2021-02-03T11:21:00Z">
        <w:r w:rsidRPr="00140E21">
          <w:rPr>
            <w:rFonts w:eastAsia="SimSun"/>
            <w:b/>
          </w:rPr>
          <w:t xml:space="preserve">Inputs, Optional: </w:t>
        </w:r>
        <w:r w:rsidRPr="00140E21">
          <w:rPr>
            <w:rFonts w:eastAsia="SimSun"/>
            <w:lang w:eastAsia="zh-CN"/>
          </w:rPr>
          <w:t>None.</w:t>
        </w:r>
      </w:ins>
    </w:p>
    <w:p w14:paraId="7AA5C27D" w14:textId="77777777" w:rsidR="00DD1CE8" w:rsidRPr="00140E21" w:rsidRDefault="00DD1CE8" w:rsidP="00DD1CE8">
      <w:pPr>
        <w:suppressAutoHyphens/>
        <w:rPr>
          <w:ins w:id="1216" w:author="Papageorgiou, Apostolos (Nokia - DE/Munich)" w:date="2021-02-03T11:21:00Z"/>
          <w:rFonts w:eastAsia="SimSun"/>
        </w:rPr>
      </w:pPr>
      <w:proofErr w:type="gramStart"/>
      <w:ins w:id="1217" w:author="Papageorgiou, Apostolos (Nokia - DE/Munich)" w:date="2021-02-03T11:21:00Z">
        <w:r w:rsidRPr="00140E21">
          <w:rPr>
            <w:rFonts w:eastAsia="SimSun"/>
            <w:b/>
          </w:rPr>
          <w:t>Outputs,</w:t>
        </w:r>
        <w:proofErr w:type="gramEnd"/>
        <w:r w:rsidRPr="00140E21">
          <w:rPr>
            <w:rFonts w:eastAsia="SimSun"/>
            <w:b/>
          </w:rPr>
          <w:t xml:space="preserve"> Required:</w:t>
        </w:r>
        <w:r w:rsidRPr="00140E21">
          <w:rPr>
            <w:rFonts w:eastAsia="SimSun"/>
          </w:rPr>
          <w:t xml:space="preserve"> </w:t>
        </w:r>
        <w:r w:rsidRPr="00140E21">
          <w:rPr>
            <w:lang w:eastAsia="zh-CN"/>
          </w:rPr>
          <w:t>Success or Failure</w:t>
        </w:r>
        <w:r w:rsidRPr="00140E21">
          <w:rPr>
            <w:rFonts w:eastAsia="SimSun"/>
            <w:lang w:eastAsia="zh-CN"/>
          </w:rPr>
          <w:t>.</w:t>
        </w:r>
      </w:ins>
    </w:p>
    <w:p w14:paraId="442323EE" w14:textId="77777777" w:rsidR="00DD1CE8" w:rsidRPr="00140E21" w:rsidRDefault="00DD1CE8" w:rsidP="00DD1CE8">
      <w:pPr>
        <w:suppressAutoHyphens/>
        <w:rPr>
          <w:ins w:id="1218" w:author="Papageorgiou, Apostolos (Nokia - DE/Munich)" w:date="2021-02-03T11:21:00Z"/>
          <w:rFonts w:eastAsia="SimSun"/>
        </w:rPr>
      </w:pPr>
      <w:ins w:id="1219" w:author="Papageorgiou, Apostolos (Nokia - DE/Munich)" w:date="2021-02-03T11:21:00Z">
        <w:r w:rsidRPr="00140E21">
          <w:rPr>
            <w:rFonts w:eastAsia="SimSun"/>
            <w:b/>
          </w:rPr>
          <w:t xml:space="preserve">Outputs, Optional: </w:t>
        </w:r>
        <w:r w:rsidRPr="00140E21">
          <w:rPr>
            <w:rFonts w:eastAsia="SimSun"/>
            <w:lang w:eastAsia="zh-CN"/>
          </w:rPr>
          <w:t>None.</w:t>
        </w:r>
      </w:ins>
    </w:p>
    <w:p w14:paraId="1326384E" w14:textId="59222334" w:rsidR="00DD1CE8" w:rsidRPr="00140E21" w:rsidRDefault="00DD1CE8" w:rsidP="00DD1CE8">
      <w:pPr>
        <w:pStyle w:val="Heading5"/>
        <w:rPr>
          <w:ins w:id="1220" w:author="Papageorgiou, Apostolos (Nokia - DE/Munich)" w:date="2021-02-03T11:21:00Z"/>
          <w:rFonts w:eastAsia="SimSun"/>
        </w:rPr>
      </w:pPr>
      <w:ins w:id="1221" w:author="Papageorgiou, Apostolos (Nokia - DE/Munich)" w:date="2021-02-03T11:21:00Z">
        <w:r w:rsidRPr="00140E21">
          <w:rPr>
            <w:rFonts w:eastAsia="SimSun"/>
            <w:lang w:eastAsia="zh-CN"/>
          </w:rPr>
          <w:t>5.2.</w:t>
        </w:r>
        <w:proofErr w:type="gramStart"/>
        <w:r w:rsidRPr="00140E21">
          <w:rPr>
            <w:rFonts w:eastAsia="SimSun"/>
            <w:lang w:eastAsia="zh-CN"/>
          </w:rPr>
          <w:t>5.</w:t>
        </w:r>
        <w:r>
          <w:rPr>
            <w:rFonts w:eastAsia="SimSun"/>
            <w:lang w:eastAsia="zh-CN"/>
          </w:rPr>
          <w:t>X</w:t>
        </w:r>
        <w:r w:rsidRPr="00140E21">
          <w:rPr>
            <w:rFonts w:eastAsia="SimSun"/>
            <w:lang w:eastAsia="zh-CN"/>
          </w:rPr>
          <w:t>.</w:t>
        </w:r>
        <w:proofErr w:type="gramEnd"/>
        <w:r w:rsidRPr="00140E21">
          <w:rPr>
            <w:rFonts w:eastAsia="SimSun"/>
            <w:lang w:eastAsia="zh-CN"/>
          </w:rPr>
          <w:t>5</w:t>
        </w:r>
        <w:r w:rsidRPr="00140E21">
          <w:rPr>
            <w:rFonts w:eastAsia="SimSun"/>
            <w:lang w:eastAsia="zh-CN"/>
          </w:rPr>
          <w:tab/>
        </w:r>
        <w:proofErr w:type="spellStart"/>
        <w:r w:rsidRPr="00140E21">
          <w:rPr>
            <w:rFonts w:eastAsia="SimSun"/>
          </w:rPr>
          <w:t>N</w:t>
        </w:r>
      </w:ins>
      <w:ins w:id="1222" w:author="Papageorgiou, Apostolos (Nokia - DE/Munich)" w:date="2021-02-03T11:36:00Z">
        <w:r w:rsidR="007A1ED8">
          <w:rPr>
            <w:rFonts w:eastAsia="SimSun"/>
          </w:rPr>
          <w:t>ne</w:t>
        </w:r>
      </w:ins>
      <w:ins w:id="1223" w:author="Papageorgiou, Apostolos (Nokia - DE/Munich)" w:date="2021-02-03T11:21:00Z">
        <w:r w:rsidRPr="00140E21">
          <w:rPr>
            <w:rFonts w:eastAsia="SimSun"/>
          </w:rPr>
          <w:t>f_</w:t>
        </w:r>
        <w:r>
          <w:rPr>
            <w:rFonts w:eastAsia="SimSun"/>
          </w:rPr>
          <w:t>AM</w:t>
        </w:r>
        <w:r w:rsidRPr="00140E21">
          <w:rPr>
            <w:rFonts w:eastAsia="SimSun"/>
            <w:lang w:eastAsia="zh-CN"/>
          </w:rPr>
          <w:t>PolicyAuthorization_</w:t>
        </w:r>
        <w:r w:rsidRPr="00140E21">
          <w:rPr>
            <w:rFonts w:eastAsia="SimSun"/>
          </w:rPr>
          <w:t>Notify</w:t>
        </w:r>
        <w:proofErr w:type="spellEnd"/>
        <w:r w:rsidRPr="00140E21">
          <w:rPr>
            <w:rFonts w:eastAsia="SimSun"/>
          </w:rPr>
          <w:t xml:space="preserve"> service operation</w:t>
        </w:r>
      </w:ins>
    </w:p>
    <w:p w14:paraId="3C4ACFD1" w14:textId="3249F2F6" w:rsidR="00DD1CE8" w:rsidRPr="00140E21" w:rsidRDefault="00DD1CE8" w:rsidP="00DD1CE8">
      <w:pPr>
        <w:suppressAutoHyphens/>
        <w:rPr>
          <w:ins w:id="1224" w:author="Papageorgiou, Apostolos (Nokia - DE/Munich)" w:date="2021-02-03T11:21:00Z"/>
          <w:rFonts w:eastAsia="SimSun"/>
        </w:rPr>
      </w:pPr>
      <w:ins w:id="1225" w:author="Papageorgiou, Apostolos (Nokia - DE/Munich)" w:date="2021-02-03T11:21:00Z">
        <w:r w:rsidRPr="00140E21">
          <w:rPr>
            <w:rFonts w:eastAsia="SimSun"/>
            <w:b/>
          </w:rPr>
          <w:t>Service operation name:</w:t>
        </w:r>
        <w:r w:rsidRPr="00140E21">
          <w:rPr>
            <w:rFonts w:eastAsia="SimSun"/>
          </w:rPr>
          <w:t xml:space="preserve"> </w:t>
        </w:r>
        <w:proofErr w:type="spellStart"/>
        <w:r w:rsidRPr="00140E21">
          <w:rPr>
            <w:rFonts w:eastAsia="SimSun"/>
          </w:rPr>
          <w:t>N</w:t>
        </w:r>
      </w:ins>
      <w:ins w:id="1226" w:author="Papageorgiou, Apostolos (Nokia - DE/Munich)" w:date="2021-02-03T11:38:00Z">
        <w:r w:rsidR="007A1ED8">
          <w:rPr>
            <w:rFonts w:eastAsia="SimSun"/>
          </w:rPr>
          <w:t>nef</w:t>
        </w:r>
      </w:ins>
      <w:ins w:id="1227" w:author="Papageorgiou, Apostolos (Nokia - DE/Munich)" w:date="2021-02-03T11:21:00Z">
        <w:r w:rsidRPr="00140E21">
          <w:rPr>
            <w:rFonts w:eastAsia="SimSun"/>
          </w:rPr>
          <w:t>_</w:t>
        </w:r>
        <w:r>
          <w:rPr>
            <w:rFonts w:eastAsia="SimSun"/>
          </w:rPr>
          <w:t>AM</w:t>
        </w:r>
        <w:r w:rsidRPr="00140E21">
          <w:rPr>
            <w:rFonts w:eastAsia="SimSun"/>
            <w:lang w:eastAsia="zh-CN"/>
          </w:rPr>
          <w:t>PolicyAuthorization</w:t>
        </w:r>
        <w:r w:rsidRPr="00140E21">
          <w:rPr>
            <w:rFonts w:eastAsia="SimSun"/>
          </w:rPr>
          <w:t>_Notify</w:t>
        </w:r>
        <w:proofErr w:type="spellEnd"/>
      </w:ins>
    </w:p>
    <w:p w14:paraId="1D1369B5" w14:textId="7257E804" w:rsidR="00DD1CE8" w:rsidRPr="00140E21" w:rsidRDefault="00DD1CE8" w:rsidP="00DD1CE8">
      <w:pPr>
        <w:suppressAutoHyphens/>
        <w:rPr>
          <w:ins w:id="1228" w:author="Papageorgiou, Apostolos (Nokia - DE/Munich)" w:date="2021-02-03T11:21:00Z"/>
          <w:rFonts w:eastAsia="SimSun"/>
        </w:rPr>
      </w:pPr>
      <w:ins w:id="1229" w:author="Papageorgiou, Apostolos (Nokia - DE/Munich)" w:date="2021-02-03T11:21:00Z">
        <w:r w:rsidRPr="00140E21">
          <w:rPr>
            <w:rFonts w:eastAsia="SimSun"/>
            <w:b/>
          </w:rPr>
          <w:t>Description:</w:t>
        </w:r>
        <w:r w:rsidRPr="00140E21">
          <w:rPr>
            <w:rFonts w:eastAsia="SimSun"/>
          </w:rPr>
          <w:t xml:space="preserve"> </w:t>
        </w:r>
        <w:r w:rsidRPr="00140E21">
          <w:rPr>
            <w:rFonts w:eastAsia="SimSun"/>
            <w:lang w:eastAsia="zh-CN"/>
          </w:rPr>
          <w:t xml:space="preserve">provided by the </w:t>
        </w:r>
      </w:ins>
      <w:ins w:id="1230" w:author="Papageorgiou, Apostolos (Nokia - DE/Munich)" w:date="2021-02-03T11:37:00Z">
        <w:r w:rsidR="007A1ED8">
          <w:rPr>
            <w:rFonts w:eastAsia="SimSun"/>
            <w:lang w:eastAsia="zh-CN"/>
          </w:rPr>
          <w:t xml:space="preserve">NEF to notify NF consumers when the NEF receives from the </w:t>
        </w:r>
      </w:ins>
      <w:ins w:id="1231" w:author="Papageorgiou, Apostolos (Nokia - DE/Munich)" w:date="2021-02-03T11:21:00Z">
        <w:r w:rsidRPr="00140E21">
          <w:rPr>
            <w:rFonts w:eastAsia="SimSun"/>
            <w:lang w:eastAsia="zh-CN"/>
          </w:rPr>
          <w:t xml:space="preserve">PCF </w:t>
        </w:r>
      </w:ins>
      <w:ins w:id="1232" w:author="Papageorgiou, Apostolos (Nokia - DE/Munich)" w:date="2021-02-03T11:37:00Z">
        <w:r w:rsidR="007A1ED8">
          <w:rPr>
            <w:rFonts w:eastAsia="SimSun"/>
            <w:lang w:eastAsia="zh-CN"/>
          </w:rPr>
          <w:t>notifications about</w:t>
        </w:r>
      </w:ins>
      <w:ins w:id="1233" w:author="Papageorgiou, Apostolos (Nokia - DE/Munich)" w:date="2021-02-03T11:21:00Z">
        <w:r w:rsidRPr="00140E21">
          <w:rPr>
            <w:rFonts w:eastAsia="SimSun"/>
            <w:lang w:eastAsia="zh-CN"/>
          </w:rPr>
          <w:t xml:space="preserve"> subscribed events.</w:t>
        </w:r>
      </w:ins>
    </w:p>
    <w:p w14:paraId="0CCB03FF" w14:textId="77777777" w:rsidR="00DD1CE8" w:rsidRPr="00140E21" w:rsidRDefault="00DD1CE8" w:rsidP="00DD1CE8">
      <w:pPr>
        <w:suppressAutoHyphens/>
        <w:rPr>
          <w:ins w:id="1234" w:author="Papageorgiou, Apostolos (Nokia - DE/Munich)" w:date="2021-02-03T11:21:00Z"/>
          <w:rFonts w:eastAsia="SimSun"/>
        </w:rPr>
      </w:pPr>
      <w:ins w:id="1235" w:author="Papageorgiou, Apostolos (Nokia - DE/Munich)" w:date="2021-02-03T11:21:00Z">
        <w:r w:rsidRPr="00140E21">
          <w:rPr>
            <w:rFonts w:eastAsia="SimSun"/>
            <w:b/>
          </w:rPr>
          <w:t>Inputs, Required:</w:t>
        </w:r>
        <w:r w:rsidRPr="00140E21">
          <w:rPr>
            <w:rFonts w:eastAsia="SimSun"/>
          </w:rPr>
          <w:t xml:space="preserve"> </w:t>
        </w:r>
        <w:r w:rsidRPr="00140E21">
          <w:rPr>
            <w:lang w:eastAsia="zh-CN"/>
          </w:rPr>
          <w:t>Event ID</w:t>
        </w:r>
        <w:r w:rsidRPr="00140E21">
          <w:rPr>
            <w:rFonts w:eastAsia="SimSun"/>
          </w:rPr>
          <w:t>.</w:t>
        </w:r>
      </w:ins>
    </w:p>
    <w:p w14:paraId="63650CCD" w14:textId="21A105F4" w:rsidR="00DD1CE8" w:rsidRPr="00140E21" w:rsidRDefault="00702C22" w:rsidP="00DD1CE8">
      <w:pPr>
        <w:rPr>
          <w:ins w:id="1236" w:author="Papageorgiou, Apostolos (Nokia - DE/Munich)" w:date="2021-02-03T11:21:00Z"/>
        </w:rPr>
      </w:pPr>
      <w:ins w:id="1237" w:author="Papageorgiou, Apostolos (Nokia - DE/Munich)" w:date="2021-02-04T09:30:00Z">
        <w:r w:rsidRPr="00140E21">
          <w:t xml:space="preserve">The event that can be subscribed </w:t>
        </w:r>
        <w:r>
          <w:t xml:space="preserve">is the </w:t>
        </w:r>
        <w:r w:rsidRPr="00140E21">
          <w:t xml:space="preserve">event </w:t>
        </w:r>
        <w:r>
          <w:t>for reporting change of coverage</w:t>
        </w:r>
        <w:r w:rsidRPr="00140E21">
          <w:t xml:space="preserve"> defined in clause 6.1.3.18 of TS</w:t>
        </w:r>
        <w:r>
          <w:t> </w:t>
        </w:r>
        <w:r w:rsidRPr="00140E21">
          <w:t>23.503</w:t>
        </w:r>
        <w:r>
          <w:t> </w:t>
        </w:r>
        <w:r w:rsidRPr="00140E21">
          <w:t>[20].</w:t>
        </w:r>
      </w:ins>
    </w:p>
    <w:p w14:paraId="36A8F308" w14:textId="13FF1E60" w:rsidR="00DD1CE8" w:rsidRPr="00D145EA" w:rsidRDefault="00DD1CE8" w:rsidP="00DD1CE8">
      <w:pPr>
        <w:rPr>
          <w:ins w:id="1238" w:author="Papageorgiou, Apostolos (Nokia - DE/Munich)" w:date="2021-02-03T11:21:00Z"/>
          <w:rFonts w:eastAsia="SimSun"/>
        </w:rPr>
      </w:pPr>
      <w:ins w:id="1239" w:author="Papageorgiou, Apostolos (Nokia - DE/Munich)" w:date="2021-02-03T11:21:00Z">
        <w:r w:rsidRPr="00140E21">
          <w:rPr>
            <w:rFonts w:eastAsia="SimSun"/>
            <w:b/>
          </w:rPr>
          <w:t>Inputs, Optional:</w:t>
        </w:r>
        <w:r w:rsidRPr="00140E21">
          <w:rPr>
            <w:rFonts w:eastAsia="SimSun"/>
            <w:lang w:eastAsia="zh-CN"/>
          </w:rPr>
          <w:t xml:space="preserve"> Event information </w:t>
        </w:r>
        <w:r>
          <w:rPr>
            <w:rFonts w:eastAsia="SimSun"/>
            <w:lang w:eastAsia="zh-CN"/>
          </w:rPr>
          <w:t>as</w:t>
        </w:r>
        <w:r w:rsidRPr="00140E21">
          <w:rPr>
            <w:rFonts w:eastAsia="SimSun"/>
            <w:lang w:eastAsia="zh-CN"/>
          </w:rPr>
          <w:t xml:space="preserve"> defined in clause 6.1.3.18 of TS</w:t>
        </w:r>
        <w:r>
          <w:rPr>
            <w:rFonts w:eastAsia="SimSun"/>
            <w:lang w:eastAsia="zh-CN"/>
          </w:rPr>
          <w:t> </w:t>
        </w:r>
        <w:r w:rsidRPr="00140E21">
          <w:rPr>
            <w:rFonts w:eastAsia="SimSun"/>
            <w:lang w:eastAsia="zh-CN"/>
          </w:rPr>
          <w:t>23.503</w:t>
        </w:r>
        <w:r>
          <w:rPr>
            <w:rFonts w:eastAsia="SimSun"/>
            <w:lang w:eastAsia="zh-CN"/>
          </w:rPr>
          <w:t> </w:t>
        </w:r>
        <w:r w:rsidRPr="00140E21">
          <w:rPr>
            <w:rFonts w:eastAsia="SimSun"/>
            <w:lang w:eastAsia="zh-CN"/>
          </w:rPr>
          <w:t>[20]</w:t>
        </w:r>
        <w:r>
          <w:rPr>
            <w:rFonts w:eastAsia="SimSun"/>
            <w:lang w:eastAsia="zh-CN"/>
          </w:rPr>
          <w:t>.</w:t>
        </w:r>
      </w:ins>
    </w:p>
    <w:p w14:paraId="0A805C97" w14:textId="77777777" w:rsidR="00DD1CE8" w:rsidRPr="00140E21" w:rsidRDefault="00DD1CE8" w:rsidP="00DD1CE8">
      <w:pPr>
        <w:suppressAutoHyphens/>
        <w:rPr>
          <w:ins w:id="1240" w:author="Papageorgiou, Apostolos (Nokia - DE/Munich)" w:date="2021-02-03T11:21:00Z"/>
          <w:rFonts w:eastAsia="SimSun"/>
        </w:rPr>
      </w:pPr>
      <w:proofErr w:type="gramStart"/>
      <w:ins w:id="1241" w:author="Papageorgiou, Apostolos (Nokia - DE/Munich)" w:date="2021-02-03T11:21:00Z">
        <w:r w:rsidRPr="00140E21">
          <w:rPr>
            <w:rFonts w:eastAsia="SimSun"/>
            <w:b/>
          </w:rPr>
          <w:t>Outputs,</w:t>
        </w:r>
        <w:proofErr w:type="gramEnd"/>
        <w:r w:rsidRPr="00140E21">
          <w:rPr>
            <w:rFonts w:eastAsia="SimSun"/>
            <w:b/>
          </w:rPr>
          <w:t xml:space="preserve"> Required:</w:t>
        </w:r>
        <w:r w:rsidRPr="00140E21">
          <w:rPr>
            <w:rFonts w:eastAsia="SimSun"/>
            <w:lang w:eastAsia="zh-CN"/>
          </w:rPr>
          <w:t xml:space="preserve"> Operation execution result indication.</w:t>
        </w:r>
      </w:ins>
    </w:p>
    <w:p w14:paraId="796CC8CC" w14:textId="77777777" w:rsidR="00DD1CE8" w:rsidRPr="00140E21" w:rsidRDefault="00DD1CE8" w:rsidP="00DD1CE8">
      <w:pPr>
        <w:suppressAutoHyphens/>
        <w:rPr>
          <w:ins w:id="1242" w:author="Papageorgiou, Apostolos (Nokia - DE/Munich)" w:date="2021-02-03T11:21:00Z"/>
          <w:rFonts w:eastAsia="SimSun"/>
        </w:rPr>
      </w:pPr>
      <w:ins w:id="1243" w:author="Papageorgiou, Apostolos (Nokia - DE/Munich)" w:date="2021-02-03T11:21:00Z">
        <w:r w:rsidRPr="00140E21">
          <w:rPr>
            <w:rFonts w:eastAsia="SimSun"/>
            <w:b/>
          </w:rPr>
          <w:t>Outputs, Optional:</w:t>
        </w:r>
        <w:r w:rsidRPr="005A1DC9">
          <w:rPr>
            <w:rFonts w:eastAsia="SimSun"/>
          </w:rPr>
          <w:t xml:space="preserve"> </w:t>
        </w:r>
        <w:r>
          <w:rPr>
            <w:rFonts w:eastAsia="SimSun"/>
          </w:rPr>
          <w:t>None.</w:t>
        </w:r>
      </w:ins>
    </w:p>
    <w:p w14:paraId="5D601FEF" w14:textId="6A526C74" w:rsidR="00DD1CE8" w:rsidRPr="00140E21" w:rsidRDefault="00DD1CE8" w:rsidP="00DD1CE8">
      <w:pPr>
        <w:pStyle w:val="Heading5"/>
        <w:rPr>
          <w:ins w:id="1244" w:author="Papageorgiou, Apostolos (Nokia - DE/Munich)" w:date="2021-02-03T11:21:00Z"/>
          <w:rFonts w:eastAsia="SimSun"/>
        </w:rPr>
      </w:pPr>
      <w:ins w:id="1245" w:author="Papageorgiou, Apostolos (Nokia - DE/Munich)" w:date="2021-02-03T11:21:00Z">
        <w:r w:rsidRPr="00140E21">
          <w:rPr>
            <w:rFonts w:eastAsia="SimSun"/>
            <w:lang w:eastAsia="zh-CN"/>
          </w:rPr>
          <w:t>5.2.</w:t>
        </w:r>
        <w:proofErr w:type="gramStart"/>
        <w:r w:rsidRPr="00140E21">
          <w:rPr>
            <w:rFonts w:eastAsia="SimSun"/>
            <w:lang w:eastAsia="zh-CN"/>
          </w:rPr>
          <w:t>5.</w:t>
        </w:r>
        <w:r>
          <w:rPr>
            <w:rFonts w:eastAsia="SimSun"/>
            <w:lang w:eastAsia="zh-CN"/>
          </w:rPr>
          <w:t>X</w:t>
        </w:r>
        <w:r w:rsidRPr="00140E21">
          <w:rPr>
            <w:rFonts w:eastAsia="SimSun"/>
            <w:lang w:eastAsia="zh-CN"/>
          </w:rPr>
          <w:t>.</w:t>
        </w:r>
        <w:proofErr w:type="gramEnd"/>
        <w:r w:rsidRPr="00140E21">
          <w:rPr>
            <w:rFonts w:eastAsia="SimSun"/>
            <w:lang w:eastAsia="zh-CN"/>
          </w:rPr>
          <w:t>6</w:t>
        </w:r>
        <w:r w:rsidRPr="00140E21">
          <w:rPr>
            <w:rFonts w:eastAsia="SimSun"/>
            <w:lang w:eastAsia="zh-CN"/>
          </w:rPr>
          <w:tab/>
        </w:r>
        <w:proofErr w:type="spellStart"/>
        <w:r w:rsidRPr="00140E21">
          <w:rPr>
            <w:rFonts w:eastAsia="SimSun"/>
          </w:rPr>
          <w:t>N</w:t>
        </w:r>
      </w:ins>
      <w:ins w:id="1246" w:author="Papageorgiou, Apostolos (Nokia - DE/Munich)" w:date="2021-02-03T11:38:00Z">
        <w:r w:rsidR="007A1ED8">
          <w:rPr>
            <w:rFonts w:eastAsia="SimSun"/>
          </w:rPr>
          <w:t>ne</w:t>
        </w:r>
      </w:ins>
      <w:ins w:id="1247" w:author="Papageorgiou, Apostolos (Nokia - DE/Munich)" w:date="2021-02-03T11:21:00Z">
        <w:r w:rsidRPr="00140E21">
          <w:rPr>
            <w:rFonts w:eastAsia="SimSun"/>
          </w:rPr>
          <w:t>f_</w:t>
        </w:r>
        <w:r>
          <w:rPr>
            <w:rFonts w:eastAsia="SimSun"/>
          </w:rPr>
          <w:t>AM</w:t>
        </w:r>
        <w:r w:rsidRPr="00140E21">
          <w:rPr>
            <w:rFonts w:eastAsia="SimSun"/>
            <w:lang w:eastAsia="zh-CN"/>
          </w:rPr>
          <w:t>PolicyAuthorization_Subscribe</w:t>
        </w:r>
        <w:proofErr w:type="spellEnd"/>
        <w:r w:rsidRPr="00140E21">
          <w:rPr>
            <w:rFonts w:eastAsia="SimSun"/>
            <w:lang w:eastAsia="zh-CN"/>
          </w:rPr>
          <w:t xml:space="preserve"> service operation</w:t>
        </w:r>
      </w:ins>
    </w:p>
    <w:p w14:paraId="4BB60E55" w14:textId="1BC6B9A0" w:rsidR="00DD1CE8" w:rsidRPr="00140E21" w:rsidRDefault="00DD1CE8" w:rsidP="00DD1CE8">
      <w:pPr>
        <w:suppressAutoHyphens/>
        <w:rPr>
          <w:ins w:id="1248" w:author="Papageorgiou, Apostolos (Nokia - DE/Munich)" w:date="2021-02-03T11:21:00Z"/>
          <w:rFonts w:eastAsia="SimSun"/>
        </w:rPr>
      </w:pPr>
      <w:ins w:id="1249" w:author="Papageorgiou, Apostolos (Nokia - DE/Munich)" w:date="2021-02-03T11:21:00Z">
        <w:r w:rsidRPr="00140E21">
          <w:rPr>
            <w:rFonts w:eastAsia="SimSun"/>
            <w:b/>
          </w:rPr>
          <w:t>Service operation name:</w:t>
        </w:r>
        <w:r w:rsidRPr="00140E21">
          <w:rPr>
            <w:rFonts w:eastAsia="SimSun"/>
          </w:rPr>
          <w:t xml:space="preserve"> </w:t>
        </w:r>
        <w:proofErr w:type="spellStart"/>
        <w:r w:rsidRPr="00140E21">
          <w:rPr>
            <w:rFonts w:eastAsia="SimSun"/>
            <w:lang w:eastAsia="zh-CN"/>
          </w:rPr>
          <w:t>N</w:t>
        </w:r>
      </w:ins>
      <w:ins w:id="1250" w:author="Papageorgiou, Apostolos (Nokia - DE/Munich)" w:date="2021-02-03T11:38:00Z">
        <w:r w:rsidR="007A1ED8">
          <w:rPr>
            <w:rFonts w:eastAsia="SimSun"/>
            <w:lang w:eastAsia="zh-CN"/>
          </w:rPr>
          <w:t>ne</w:t>
        </w:r>
      </w:ins>
      <w:ins w:id="1251" w:author="Papageorgiou, Apostolos (Nokia - DE/Munich)" w:date="2021-02-03T11:21:00Z">
        <w:r w:rsidRPr="00140E21">
          <w:rPr>
            <w:rFonts w:eastAsia="SimSun"/>
            <w:lang w:eastAsia="zh-CN"/>
          </w:rPr>
          <w:t>f_</w:t>
        </w:r>
        <w:r>
          <w:rPr>
            <w:rFonts w:eastAsia="SimSun"/>
            <w:lang w:eastAsia="zh-CN"/>
          </w:rPr>
          <w:t>AM</w:t>
        </w:r>
        <w:r w:rsidRPr="00140E21">
          <w:rPr>
            <w:rFonts w:eastAsia="SimSun"/>
            <w:lang w:eastAsia="zh-CN"/>
          </w:rPr>
          <w:t>PolicyAuthorization</w:t>
        </w:r>
        <w:r w:rsidRPr="00140E21">
          <w:rPr>
            <w:rFonts w:eastAsia="SimSun"/>
          </w:rPr>
          <w:t>_</w:t>
        </w:r>
        <w:r w:rsidRPr="00140E21">
          <w:rPr>
            <w:rFonts w:eastAsia="SimSun"/>
            <w:lang w:eastAsia="zh-CN"/>
          </w:rPr>
          <w:t>Subscribe</w:t>
        </w:r>
        <w:proofErr w:type="spellEnd"/>
      </w:ins>
    </w:p>
    <w:p w14:paraId="2250AC0C" w14:textId="27F96F94" w:rsidR="00DD1CE8" w:rsidRPr="00140E21" w:rsidRDefault="00DD1CE8" w:rsidP="00DD1CE8">
      <w:pPr>
        <w:suppressAutoHyphens/>
        <w:rPr>
          <w:ins w:id="1252" w:author="Papageorgiou, Apostolos (Nokia - DE/Munich)" w:date="2021-02-03T11:21:00Z"/>
          <w:rFonts w:eastAsia="SimSun"/>
        </w:rPr>
      </w:pPr>
      <w:ins w:id="1253" w:author="Papageorgiou, Apostolos (Nokia - DE/Munich)" w:date="2021-02-03T11:21:00Z">
        <w:r w:rsidRPr="00140E21">
          <w:rPr>
            <w:rFonts w:eastAsia="SimSun"/>
            <w:b/>
          </w:rPr>
          <w:lastRenderedPageBreak/>
          <w:t>Description:</w:t>
        </w:r>
        <w:r w:rsidRPr="00140E21">
          <w:rPr>
            <w:rFonts w:eastAsia="SimSun"/>
          </w:rPr>
          <w:t xml:space="preserve"> </w:t>
        </w:r>
        <w:r w:rsidRPr="00140E21">
          <w:rPr>
            <w:rFonts w:eastAsia="SimSun"/>
            <w:lang w:eastAsia="zh-CN"/>
          </w:rPr>
          <w:t xml:space="preserve">provided by the </w:t>
        </w:r>
      </w:ins>
      <w:ins w:id="1254" w:author="Papageorgiou, Apostolos (Nokia - DE/Munich)" w:date="2021-02-03T11:38:00Z">
        <w:r w:rsidR="007A1ED8">
          <w:rPr>
            <w:rFonts w:eastAsia="SimSun"/>
            <w:lang w:eastAsia="zh-CN"/>
          </w:rPr>
          <w:t>NE</w:t>
        </w:r>
      </w:ins>
      <w:ins w:id="1255" w:author="Papageorgiou, Apostolos (Nokia - DE/Munich)" w:date="2021-02-03T11:21:00Z">
        <w:r w:rsidRPr="00140E21">
          <w:rPr>
            <w:rFonts w:eastAsia="SimSun"/>
            <w:lang w:eastAsia="zh-CN"/>
          </w:rPr>
          <w:t xml:space="preserve">F for NF consumers to explicitly subscribe the notification of </w:t>
        </w:r>
        <w:r w:rsidRPr="00140E21">
          <w:rPr>
            <w:lang w:eastAsia="zh-CN"/>
          </w:rPr>
          <w:t>events</w:t>
        </w:r>
      </w:ins>
      <w:ins w:id="1256" w:author="Papageorgiou, Apostolos (Nokia - DE/Munich)" w:date="2021-02-03T11:38:00Z">
        <w:r w:rsidR="007A1ED8">
          <w:rPr>
            <w:lang w:eastAsia="zh-CN"/>
          </w:rPr>
          <w:t xml:space="preserve">, triggering </w:t>
        </w:r>
        <w:proofErr w:type="gramStart"/>
        <w:r w:rsidR="007A1ED8">
          <w:rPr>
            <w:lang w:eastAsia="zh-CN"/>
          </w:rPr>
          <w:t>an</w:t>
        </w:r>
        <w:proofErr w:type="gramEnd"/>
        <w:r w:rsidR="007A1ED8">
          <w:rPr>
            <w:lang w:eastAsia="zh-CN"/>
          </w:rPr>
          <w:t xml:space="preserve"> </w:t>
        </w:r>
      </w:ins>
      <w:proofErr w:type="spellStart"/>
      <w:ins w:id="1257" w:author="Papageorgiou, Apostolos (Nokia - DE/Munich)" w:date="2021-02-03T11:39:00Z">
        <w:r w:rsidR="007A1ED8" w:rsidRPr="00140E21">
          <w:rPr>
            <w:rFonts w:eastAsia="SimSun"/>
            <w:lang w:eastAsia="zh-CN"/>
          </w:rPr>
          <w:t>N</w:t>
        </w:r>
        <w:r w:rsidR="007A1ED8">
          <w:rPr>
            <w:rFonts w:eastAsia="SimSun"/>
            <w:lang w:eastAsia="zh-CN"/>
          </w:rPr>
          <w:t>pc</w:t>
        </w:r>
        <w:r w:rsidR="007A1ED8" w:rsidRPr="00140E21">
          <w:rPr>
            <w:rFonts w:eastAsia="SimSun"/>
            <w:lang w:eastAsia="zh-CN"/>
          </w:rPr>
          <w:t>f_</w:t>
        </w:r>
        <w:r w:rsidR="007A1ED8">
          <w:rPr>
            <w:rFonts w:eastAsia="SimSun"/>
            <w:lang w:eastAsia="zh-CN"/>
          </w:rPr>
          <w:t>AM</w:t>
        </w:r>
        <w:r w:rsidR="007A1ED8" w:rsidRPr="00140E21">
          <w:rPr>
            <w:rFonts w:eastAsia="SimSun"/>
            <w:lang w:eastAsia="zh-CN"/>
          </w:rPr>
          <w:t>PolicyAuthorization</w:t>
        </w:r>
        <w:r w:rsidR="007A1ED8" w:rsidRPr="00140E21">
          <w:rPr>
            <w:rFonts w:eastAsia="SimSun"/>
          </w:rPr>
          <w:t>_</w:t>
        </w:r>
        <w:r w:rsidR="007A1ED8" w:rsidRPr="00140E21">
          <w:rPr>
            <w:rFonts w:eastAsia="SimSun"/>
            <w:lang w:eastAsia="zh-CN"/>
          </w:rPr>
          <w:t>Subscribe</w:t>
        </w:r>
      </w:ins>
      <w:proofErr w:type="spellEnd"/>
      <w:ins w:id="1258" w:author="Papageorgiou, Apostolos (Nokia - DE/Munich)" w:date="2021-02-03T11:21:00Z">
        <w:r w:rsidRPr="00140E21">
          <w:rPr>
            <w:rFonts w:eastAsia="SimSun"/>
            <w:lang w:eastAsia="zh-CN"/>
          </w:rPr>
          <w:t>.</w:t>
        </w:r>
      </w:ins>
    </w:p>
    <w:p w14:paraId="0BE501AF" w14:textId="1213C606" w:rsidR="00DD1CE8" w:rsidRPr="00140E21" w:rsidRDefault="00DD1CE8" w:rsidP="00DD1CE8">
      <w:pPr>
        <w:suppressAutoHyphens/>
        <w:rPr>
          <w:ins w:id="1259" w:author="Papageorgiou, Apostolos (Nokia - DE/Munich)" w:date="2021-02-03T11:21:00Z"/>
          <w:rFonts w:eastAsia="SimSun"/>
        </w:rPr>
      </w:pPr>
      <w:ins w:id="1260" w:author="Papageorgiou, Apostolos (Nokia - DE/Munich)" w:date="2021-02-03T11:21:00Z">
        <w:r w:rsidRPr="00140E21">
          <w:rPr>
            <w:rFonts w:eastAsia="SimSun"/>
            <w:b/>
          </w:rPr>
          <w:t xml:space="preserve">Inputs, </w:t>
        </w:r>
        <w:proofErr w:type="gramStart"/>
        <w:r w:rsidRPr="00140E21">
          <w:rPr>
            <w:rFonts w:eastAsia="SimSun"/>
            <w:b/>
          </w:rPr>
          <w:t>Required</w:t>
        </w:r>
        <w:proofErr w:type="gramEnd"/>
        <w:r w:rsidRPr="00140E21">
          <w:rPr>
            <w:rFonts w:eastAsia="SimSun"/>
            <w:b/>
          </w:rPr>
          <w:t>:</w:t>
        </w:r>
        <w:r>
          <w:rPr>
            <w:rFonts w:eastAsia="SimSun"/>
          </w:rPr>
          <w:t xml:space="preserve"> </w:t>
        </w:r>
        <w:r w:rsidRPr="00140E21">
          <w:rPr>
            <w:lang w:eastAsia="zh-CN"/>
          </w:rPr>
          <w:t>Event ID</w:t>
        </w:r>
        <w:r w:rsidRPr="00140E21">
          <w:rPr>
            <w:rFonts w:eastAsia="SimSun"/>
            <w:lang w:eastAsia="zh-CN"/>
          </w:rPr>
          <w:t xml:space="preserve"> </w:t>
        </w:r>
        <w:r w:rsidRPr="00140E21">
          <w:rPr>
            <w:lang w:eastAsia="zh-CN"/>
          </w:rPr>
          <w:t xml:space="preserve">as specified in </w:t>
        </w:r>
        <w:proofErr w:type="spellStart"/>
        <w:r w:rsidRPr="00140E21">
          <w:t>N</w:t>
        </w:r>
      </w:ins>
      <w:ins w:id="1261" w:author="Papageorgiou, Apostolos (Nokia - DE/Munich)" w:date="2021-02-04T09:36:00Z">
        <w:r w:rsidR="0026312F">
          <w:t>ne</w:t>
        </w:r>
      </w:ins>
      <w:ins w:id="1262" w:author="Papageorgiou, Apostolos (Nokia - DE/Munich)" w:date="2021-02-03T11:21:00Z">
        <w:r w:rsidRPr="00140E21">
          <w:t>f_</w:t>
        </w:r>
        <w:r>
          <w:t>AM</w:t>
        </w:r>
        <w:r w:rsidRPr="00140E21">
          <w:rPr>
            <w:lang w:eastAsia="zh-CN"/>
          </w:rPr>
          <w:t>PolicyAuthorization</w:t>
        </w:r>
        <w:r w:rsidRPr="00140E21">
          <w:t>_Notify</w:t>
        </w:r>
        <w:proofErr w:type="spellEnd"/>
        <w:r w:rsidRPr="00140E21">
          <w:t xml:space="preserve"> service operation</w:t>
        </w:r>
        <w:r w:rsidRPr="00140E21">
          <w:rPr>
            <w:lang w:eastAsia="zh-CN"/>
          </w:rPr>
          <w:t>,</w:t>
        </w:r>
        <w:r>
          <w:rPr>
            <w:lang w:eastAsia="zh-CN"/>
          </w:rPr>
          <w:t xml:space="preserve"> </w:t>
        </w:r>
        <w:r>
          <w:t>SUPI,</w:t>
        </w:r>
        <w:r w:rsidRPr="00140E21">
          <w:t xml:space="preserve"> Event Reporting Information defined in Table 4.15.1-1 (only the Event Reporting mode and the i</w:t>
        </w:r>
        <w:r>
          <w:t>m</w:t>
        </w:r>
        <w:r w:rsidRPr="00140E21">
          <w:t>mediate reporting flag when applicable), Notification Target Address.</w:t>
        </w:r>
      </w:ins>
    </w:p>
    <w:p w14:paraId="6B7E4853" w14:textId="77777777" w:rsidR="00DD1CE8" w:rsidRPr="00140E21" w:rsidRDefault="00DD1CE8" w:rsidP="00DD1CE8">
      <w:pPr>
        <w:suppressAutoHyphens/>
        <w:rPr>
          <w:ins w:id="1263" w:author="Papageorgiou, Apostolos (Nokia - DE/Munich)" w:date="2021-02-03T11:21:00Z"/>
          <w:rFonts w:eastAsia="SimSun"/>
        </w:rPr>
      </w:pPr>
      <w:ins w:id="1264" w:author="Papageorgiou, Apostolos (Nokia - DE/Munich)" w:date="2021-02-03T11:21:00Z">
        <w:r w:rsidRPr="00140E21">
          <w:rPr>
            <w:rFonts w:eastAsia="SimSun"/>
            <w:b/>
          </w:rPr>
          <w:t>Inputs, Optional:</w:t>
        </w:r>
        <w:r w:rsidRPr="00140E21">
          <w:rPr>
            <w:rFonts w:eastAsia="SimSun"/>
            <w:lang w:eastAsia="zh-CN"/>
          </w:rPr>
          <w:t xml:space="preserve"> Subscription Correlation ID (in</w:t>
        </w:r>
        <w:r>
          <w:rPr>
            <w:rFonts w:eastAsia="SimSun"/>
            <w:lang w:eastAsia="zh-CN"/>
          </w:rPr>
          <w:t xml:space="preserve"> the</w:t>
        </w:r>
        <w:r w:rsidRPr="00140E21">
          <w:rPr>
            <w:rFonts w:eastAsia="SimSun"/>
            <w:lang w:eastAsia="zh-CN"/>
          </w:rPr>
          <w:t xml:space="preserve"> case of modification of the event subscription)</w:t>
        </w:r>
        <w:r w:rsidRPr="00140E21">
          <w:rPr>
            <w:rFonts w:eastAsia="SimSun"/>
          </w:rPr>
          <w:t>.</w:t>
        </w:r>
      </w:ins>
    </w:p>
    <w:p w14:paraId="66A9895E" w14:textId="77777777" w:rsidR="00DD1CE8" w:rsidRPr="00140E21" w:rsidRDefault="00DD1CE8" w:rsidP="00DD1CE8">
      <w:pPr>
        <w:suppressAutoHyphens/>
        <w:rPr>
          <w:ins w:id="1265" w:author="Papageorgiou, Apostolos (Nokia - DE/Munich)" w:date="2021-02-03T11:21:00Z"/>
          <w:rFonts w:eastAsia="SimSun"/>
        </w:rPr>
      </w:pPr>
      <w:ins w:id="1266" w:author="Papageorgiou, Apostolos (Nokia - DE/Munich)" w:date="2021-02-03T11:21:00Z">
        <w:r w:rsidRPr="00140E21">
          <w:rPr>
            <w:rFonts w:eastAsia="SimSun"/>
            <w:b/>
          </w:rPr>
          <w:t xml:space="preserve">Outputs, </w:t>
        </w:r>
        <w:proofErr w:type="gramStart"/>
        <w:r w:rsidRPr="00140E21">
          <w:rPr>
            <w:rFonts w:eastAsia="SimSun"/>
            <w:b/>
          </w:rPr>
          <w:t>Required</w:t>
        </w:r>
        <w:proofErr w:type="gramEnd"/>
        <w:r w:rsidRPr="00140E21">
          <w:rPr>
            <w:rFonts w:eastAsia="SimSun"/>
            <w:b/>
          </w:rPr>
          <w:t>:</w:t>
        </w:r>
        <w:r w:rsidRPr="00140E21">
          <w:rPr>
            <w:rFonts w:eastAsia="SimSun"/>
            <w:lang w:eastAsia="zh-CN"/>
          </w:rPr>
          <w:t xml:space="preserve"> When the subscription is accepted: Subscription Correlation ID.</w:t>
        </w:r>
      </w:ins>
    </w:p>
    <w:p w14:paraId="1107C6AC" w14:textId="77777777" w:rsidR="00DD1CE8" w:rsidRPr="00140E21" w:rsidRDefault="00DD1CE8" w:rsidP="00DD1CE8">
      <w:pPr>
        <w:suppressAutoHyphens/>
        <w:rPr>
          <w:ins w:id="1267" w:author="Papageorgiou, Apostolos (Nokia - DE/Munich)" w:date="2021-02-03T11:21:00Z"/>
          <w:rFonts w:eastAsia="SimSun"/>
        </w:rPr>
      </w:pPr>
      <w:ins w:id="1268" w:author="Papageorgiou, Apostolos (Nokia - DE/Munich)" w:date="2021-02-03T11:21:00Z">
        <w:r w:rsidRPr="00140E21">
          <w:rPr>
            <w:rFonts w:eastAsia="SimSun"/>
            <w:b/>
          </w:rPr>
          <w:t xml:space="preserve">Outputs, Optional: </w:t>
        </w:r>
        <w:r w:rsidRPr="00140E21">
          <w:rPr>
            <w:rFonts w:eastAsia="SimSun"/>
          </w:rPr>
          <w:t>None</w:t>
        </w:r>
        <w:r w:rsidRPr="00140E21">
          <w:rPr>
            <w:rFonts w:eastAsia="SimSun"/>
            <w:i/>
          </w:rPr>
          <w:t>.</w:t>
        </w:r>
      </w:ins>
    </w:p>
    <w:p w14:paraId="725D810F" w14:textId="4CA7D748" w:rsidR="00DD1CE8" w:rsidRPr="00140E21" w:rsidRDefault="00DD1CE8" w:rsidP="00DD1CE8">
      <w:pPr>
        <w:pStyle w:val="Heading5"/>
        <w:rPr>
          <w:ins w:id="1269" w:author="Papageorgiou, Apostolos (Nokia - DE/Munich)" w:date="2021-02-03T11:21:00Z"/>
          <w:rFonts w:eastAsia="SimSun"/>
        </w:rPr>
      </w:pPr>
      <w:ins w:id="1270" w:author="Papageorgiou, Apostolos (Nokia - DE/Munich)" w:date="2021-02-03T11:21:00Z">
        <w:r w:rsidRPr="00140E21">
          <w:rPr>
            <w:rFonts w:eastAsia="SimSun"/>
            <w:lang w:eastAsia="zh-CN"/>
          </w:rPr>
          <w:t>5.2.</w:t>
        </w:r>
        <w:proofErr w:type="gramStart"/>
        <w:r w:rsidRPr="00140E21">
          <w:rPr>
            <w:rFonts w:eastAsia="SimSun"/>
            <w:lang w:eastAsia="zh-CN"/>
          </w:rPr>
          <w:t>5.</w:t>
        </w:r>
        <w:r>
          <w:rPr>
            <w:rFonts w:eastAsia="SimSun"/>
            <w:lang w:eastAsia="zh-CN"/>
          </w:rPr>
          <w:t>X</w:t>
        </w:r>
        <w:r w:rsidRPr="00140E21">
          <w:rPr>
            <w:rFonts w:eastAsia="SimSun"/>
            <w:lang w:eastAsia="zh-CN"/>
          </w:rPr>
          <w:t>.</w:t>
        </w:r>
        <w:proofErr w:type="gramEnd"/>
        <w:r w:rsidRPr="00140E21">
          <w:rPr>
            <w:rFonts w:eastAsia="SimSun"/>
            <w:lang w:eastAsia="zh-CN"/>
          </w:rPr>
          <w:t>7</w:t>
        </w:r>
        <w:r w:rsidRPr="00140E21">
          <w:rPr>
            <w:rFonts w:eastAsia="SimSun"/>
            <w:lang w:eastAsia="zh-CN"/>
          </w:rPr>
          <w:tab/>
        </w:r>
        <w:proofErr w:type="spellStart"/>
        <w:r w:rsidRPr="00140E21">
          <w:rPr>
            <w:rFonts w:eastAsia="SimSun"/>
            <w:lang w:eastAsia="zh-CN"/>
          </w:rPr>
          <w:t>N</w:t>
        </w:r>
      </w:ins>
      <w:ins w:id="1271" w:author="Papageorgiou, Apostolos (Nokia - DE/Munich)" w:date="2021-02-03T11:40:00Z">
        <w:r w:rsidR="00EA18A7">
          <w:rPr>
            <w:rFonts w:eastAsia="SimSun"/>
            <w:lang w:eastAsia="zh-CN"/>
          </w:rPr>
          <w:t>ne</w:t>
        </w:r>
      </w:ins>
      <w:ins w:id="1272" w:author="Papageorgiou, Apostolos (Nokia - DE/Munich)" w:date="2021-02-03T11:21:00Z">
        <w:r w:rsidRPr="00140E21">
          <w:rPr>
            <w:rFonts w:eastAsia="SimSun"/>
            <w:lang w:eastAsia="zh-CN"/>
          </w:rPr>
          <w:t>f_</w:t>
        </w:r>
        <w:r>
          <w:rPr>
            <w:rFonts w:eastAsia="SimSun"/>
            <w:lang w:eastAsia="zh-CN"/>
          </w:rPr>
          <w:t>AM</w:t>
        </w:r>
        <w:r w:rsidRPr="00140E21">
          <w:rPr>
            <w:rFonts w:eastAsia="SimSun"/>
            <w:lang w:eastAsia="zh-CN"/>
          </w:rPr>
          <w:t>PolicyAuthorization_Unsubscribe</w:t>
        </w:r>
        <w:proofErr w:type="spellEnd"/>
        <w:r w:rsidRPr="00140E21">
          <w:rPr>
            <w:rFonts w:eastAsia="SimSun"/>
            <w:lang w:eastAsia="zh-CN"/>
          </w:rPr>
          <w:t xml:space="preserve"> service operation</w:t>
        </w:r>
      </w:ins>
    </w:p>
    <w:p w14:paraId="082D0EB8" w14:textId="36E4FB81" w:rsidR="00DD1CE8" w:rsidRPr="00140E21" w:rsidRDefault="00DD1CE8" w:rsidP="00DD1CE8">
      <w:pPr>
        <w:suppressAutoHyphens/>
        <w:rPr>
          <w:ins w:id="1273" w:author="Papageorgiou, Apostolos (Nokia - DE/Munich)" w:date="2021-02-03T11:21:00Z"/>
          <w:rFonts w:eastAsia="SimSun"/>
        </w:rPr>
      </w:pPr>
      <w:ins w:id="1274" w:author="Papageorgiou, Apostolos (Nokia - DE/Munich)" w:date="2021-02-03T11:21:00Z">
        <w:r w:rsidRPr="00140E21">
          <w:rPr>
            <w:rFonts w:eastAsia="SimSun"/>
            <w:b/>
          </w:rPr>
          <w:t>Service operation name:</w:t>
        </w:r>
        <w:r w:rsidRPr="00140E21">
          <w:rPr>
            <w:rFonts w:eastAsia="SimSun"/>
          </w:rPr>
          <w:t xml:space="preserve"> </w:t>
        </w:r>
        <w:proofErr w:type="spellStart"/>
        <w:r w:rsidRPr="00140E21">
          <w:rPr>
            <w:rFonts w:eastAsia="SimSun"/>
            <w:lang w:eastAsia="zh-CN"/>
          </w:rPr>
          <w:t>N</w:t>
        </w:r>
      </w:ins>
      <w:ins w:id="1275" w:author="Papageorgiou, Apostolos (Nokia - DE/Munich)" w:date="2021-02-03T11:40:00Z">
        <w:r w:rsidR="00EA18A7">
          <w:rPr>
            <w:rFonts w:eastAsia="SimSun"/>
            <w:lang w:eastAsia="zh-CN"/>
          </w:rPr>
          <w:t>ne</w:t>
        </w:r>
      </w:ins>
      <w:ins w:id="1276" w:author="Papageorgiou, Apostolos (Nokia - DE/Munich)" w:date="2021-02-03T11:21:00Z">
        <w:r w:rsidRPr="00140E21">
          <w:rPr>
            <w:rFonts w:eastAsia="SimSun"/>
            <w:lang w:eastAsia="zh-CN"/>
          </w:rPr>
          <w:t>f_</w:t>
        </w:r>
        <w:r>
          <w:rPr>
            <w:rFonts w:eastAsia="SimSun"/>
            <w:lang w:eastAsia="zh-CN"/>
          </w:rPr>
          <w:t>AM</w:t>
        </w:r>
        <w:r w:rsidRPr="00140E21">
          <w:rPr>
            <w:rFonts w:eastAsia="SimSun"/>
            <w:lang w:eastAsia="zh-CN"/>
          </w:rPr>
          <w:t>PolicyAuthorization</w:t>
        </w:r>
        <w:r w:rsidRPr="00140E21">
          <w:rPr>
            <w:rFonts w:eastAsia="SimSun"/>
          </w:rPr>
          <w:t>_</w:t>
        </w:r>
        <w:r w:rsidRPr="00140E21">
          <w:rPr>
            <w:rFonts w:eastAsia="SimSun"/>
            <w:lang w:eastAsia="zh-CN"/>
          </w:rPr>
          <w:t>Unsubscribe</w:t>
        </w:r>
        <w:proofErr w:type="spellEnd"/>
      </w:ins>
    </w:p>
    <w:p w14:paraId="439A5C78" w14:textId="2A883752" w:rsidR="00DD1CE8" w:rsidRPr="00140E21" w:rsidRDefault="00DD1CE8" w:rsidP="00DD1CE8">
      <w:pPr>
        <w:suppressAutoHyphens/>
        <w:rPr>
          <w:ins w:id="1277" w:author="Papageorgiou, Apostolos (Nokia - DE/Munich)" w:date="2021-02-03T11:21:00Z"/>
          <w:rFonts w:eastAsia="SimSun"/>
        </w:rPr>
      </w:pPr>
      <w:ins w:id="1278" w:author="Papageorgiou, Apostolos (Nokia - DE/Munich)" w:date="2021-02-03T11:21:00Z">
        <w:r w:rsidRPr="00140E21">
          <w:rPr>
            <w:rFonts w:eastAsia="SimSun"/>
            <w:b/>
          </w:rPr>
          <w:t>Description:</w:t>
        </w:r>
        <w:r w:rsidRPr="00140E21">
          <w:rPr>
            <w:rFonts w:eastAsia="SimSun"/>
            <w:lang w:eastAsia="zh-CN"/>
          </w:rPr>
          <w:t xml:space="preserve"> Enable NF consumers to explicitly unsubscribe the notification of </w:t>
        </w:r>
        <w:r w:rsidRPr="00140E21">
          <w:rPr>
            <w:lang w:eastAsia="zh-CN"/>
          </w:rPr>
          <w:t xml:space="preserve">events related to </w:t>
        </w:r>
        <w:proofErr w:type="spellStart"/>
        <w:r w:rsidRPr="00140E21">
          <w:rPr>
            <w:lang w:eastAsia="zh-CN"/>
          </w:rPr>
          <w:t>N</w:t>
        </w:r>
      </w:ins>
      <w:ins w:id="1279" w:author="Papageorgiou, Apostolos (Nokia - DE/Munich)" w:date="2021-02-03T11:40:00Z">
        <w:r w:rsidR="00EA18A7">
          <w:rPr>
            <w:lang w:eastAsia="zh-CN"/>
          </w:rPr>
          <w:t>ne</w:t>
        </w:r>
      </w:ins>
      <w:ins w:id="1280" w:author="Papageorgiou, Apostolos (Nokia - DE/Munich)" w:date="2021-02-03T11:21:00Z">
        <w:r w:rsidRPr="00140E21">
          <w:rPr>
            <w:lang w:eastAsia="zh-CN"/>
          </w:rPr>
          <w:t>f_</w:t>
        </w:r>
        <w:r>
          <w:rPr>
            <w:lang w:eastAsia="zh-CN"/>
          </w:rPr>
          <w:t>AM</w:t>
        </w:r>
        <w:r w:rsidRPr="00140E21">
          <w:rPr>
            <w:lang w:eastAsia="zh-CN"/>
          </w:rPr>
          <w:t>PolicyAuthorization</w:t>
        </w:r>
        <w:r w:rsidRPr="00140E21">
          <w:t>_S</w:t>
        </w:r>
        <w:r w:rsidRPr="00140E21">
          <w:rPr>
            <w:lang w:eastAsia="zh-CN"/>
          </w:rPr>
          <w:t>ubscribe</w:t>
        </w:r>
        <w:proofErr w:type="spellEnd"/>
        <w:r w:rsidRPr="00140E21" w:rsidDel="008456F4">
          <w:rPr>
            <w:lang w:eastAsia="zh-CN"/>
          </w:rPr>
          <w:t xml:space="preserve"> </w:t>
        </w:r>
        <w:r w:rsidRPr="00140E21">
          <w:rPr>
            <w:lang w:eastAsia="zh-CN"/>
          </w:rPr>
          <w:t>operation</w:t>
        </w:r>
        <w:r w:rsidRPr="00140E21">
          <w:rPr>
            <w:rFonts w:eastAsia="SimSun"/>
            <w:lang w:eastAsia="zh-CN"/>
          </w:rPr>
          <w:t>.</w:t>
        </w:r>
      </w:ins>
    </w:p>
    <w:p w14:paraId="13DA4735" w14:textId="77777777" w:rsidR="00DD1CE8" w:rsidRPr="00140E21" w:rsidRDefault="00DD1CE8" w:rsidP="00DD1CE8">
      <w:pPr>
        <w:suppressAutoHyphens/>
        <w:rPr>
          <w:ins w:id="1281" w:author="Papageorgiou, Apostolos (Nokia - DE/Munich)" w:date="2021-02-03T11:21:00Z"/>
          <w:rFonts w:eastAsia="SimSun"/>
        </w:rPr>
      </w:pPr>
      <w:ins w:id="1282" w:author="Papageorgiou, Apostolos (Nokia - DE/Munich)" w:date="2021-02-03T11:21:00Z">
        <w:r w:rsidRPr="00140E21">
          <w:rPr>
            <w:rFonts w:eastAsia="SimSun"/>
            <w:b/>
          </w:rPr>
          <w:t>Inputs, Required:</w:t>
        </w:r>
        <w:r w:rsidRPr="00140E21">
          <w:t xml:space="preserve"> Subscription Correlation</w:t>
        </w:r>
        <w:r>
          <w:t xml:space="preserve"> ID</w:t>
        </w:r>
        <w:r w:rsidRPr="00140E21">
          <w:t>.</w:t>
        </w:r>
      </w:ins>
    </w:p>
    <w:p w14:paraId="37EA670A" w14:textId="77777777" w:rsidR="00DD1CE8" w:rsidRPr="00140E21" w:rsidRDefault="00DD1CE8" w:rsidP="00DD1CE8">
      <w:pPr>
        <w:suppressAutoHyphens/>
        <w:rPr>
          <w:ins w:id="1283" w:author="Papageorgiou, Apostolos (Nokia - DE/Munich)" w:date="2021-02-03T11:21:00Z"/>
          <w:rFonts w:eastAsia="SimSun"/>
        </w:rPr>
      </w:pPr>
      <w:ins w:id="1284" w:author="Papageorgiou, Apostolos (Nokia - DE/Munich)" w:date="2021-02-03T11:21:00Z">
        <w:r w:rsidRPr="00140E21">
          <w:rPr>
            <w:rFonts w:eastAsia="SimSun"/>
            <w:b/>
          </w:rPr>
          <w:t>Inputs, Optional:</w:t>
        </w:r>
        <w:r w:rsidRPr="00140E21">
          <w:rPr>
            <w:rFonts w:eastAsia="SimSun"/>
          </w:rPr>
          <w:t xml:space="preserve"> </w:t>
        </w:r>
        <w:r w:rsidRPr="00140E21">
          <w:rPr>
            <w:rFonts w:eastAsia="SimSun"/>
            <w:lang w:eastAsia="zh-CN"/>
          </w:rPr>
          <w:t>None</w:t>
        </w:r>
        <w:r w:rsidRPr="00140E21">
          <w:rPr>
            <w:rFonts w:eastAsia="SimSun"/>
          </w:rPr>
          <w:t>.</w:t>
        </w:r>
      </w:ins>
    </w:p>
    <w:p w14:paraId="367FB99C" w14:textId="77777777" w:rsidR="00DD1CE8" w:rsidRPr="00140E21" w:rsidRDefault="00DD1CE8" w:rsidP="00DD1CE8">
      <w:pPr>
        <w:suppressAutoHyphens/>
        <w:rPr>
          <w:ins w:id="1285" w:author="Papageorgiou, Apostolos (Nokia - DE/Munich)" w:date="2021-02-03T11:21:00Z"/>
          <w:rFonts w:eastAsia="SimSun"/>
        </w:rPr>
      </w:pPr>
      <w:proofErr w:type="gramStart"/>
      <w:ins w:id="1286" w:author="Papageorgiou, Apostolos (Nokia - DE/Munich)" w:date="2021-02-03T11:21:00Z">
        <w:r w:rsidRPr="00140E21">
          <w:rPr>
            <w:rFonts w:eastAsia="SimSun"/>
            <w:b/>
          </w:rPr>
          <w:t>Outputs,</w:t>
        </w:r>
        <w:proofErr w:type="gramEnd"/>
        <w:r w:rsidRPr="00140E21">
          <w:rPr>
            <w:rFonts w:eastAsia="SimSun"/>
            <w:b/>
          </w:rPr>
          <w:t xml:space="preserve"> Required: </w:t>
        </w:r>
        <w:r w:rsidRPr="00140E21">
          <w:rPr>
            <w:rFonts w:eastAsia="SimSun"/>
            <w:lang w:eastAsia="zh-CN"/>
          </w:rPr>
          <w:t>Success or Failure.</w:t>
        </w:r>
      </w:ins>
    </w:p>
    <w:p w14:paraId="4A0BBEBA" w14:textId="273296A8" w:rsidR="00665F23" w:rsidRDefault="00DD1CE8" w:rsidP="00DD1CE8">
      <w:pPr>
        <w:rPr>
          <w:ins w:id="1287" w:author="Papageorgiou, Apostolos (Nokia - DE/Munich)" w:date="2021-02-04T09:04:00Z"/>
          <w:rFonts w:eastAsia="SimSun"/>
          <w:i/>
        </w:rPr>
      </w:pPr>
      <w:ins w:id="1288" w:author="Papageorgiou, Apostolos (Nokia - DE/Munich)" w:date="2021-02-03T11:21:00Z">
        <w:r w:rsidRPr="00140E21">
          <w:rPr>
            <w:rFonts w:eastAsia="SimSun"/>
            <w:b/>
          </w:rPr>
          <w:t xml:space="preserve">Outputs, Optional: </w:t>
        </w:r>
        <w:r w:rsidRPr="00140E21">
          <w:rPr>
            <w:rFonts w:eastAsia="SimSun"/>
          </w:rPr>
          <w:t>None</w:t>
        </w:r>
        <w:r w:rsidRPr="00140E21">
          <w:rPr>
            <w:rFonts w:eastAsia="SimSun"/>
            <w:i/>
          </w:rPr>
          <w:t>.</w:t>
        </w:r>
      </w:ins>
    </w:p>
    <w:p w14:paraId="725D3C7C" w14:textId="0197A7F4" w:rsidR="00803147" w:rsidRPr="00140E21" w:rsidRDefault="00803147" w:rsidP="00803147">
      <w:pPr>
        <w:pStyle w:val="Heading4"/>
        <w:rPr>
          <w:ins w:id="1289" w:author="Papageorgiou, Apostolos (Nokia - DE/Munich)" w:date="2021-02-04T09:04:00Z"/>
        </w:rPr>
      </w:pPr>
      <w:bookmarkStart w:id="1290" w:name="_Toc20204541"/>
      <w:bookmarkStart w:id="1291" w:name="_Toc27895240"/>
      <w:bookmarkStart w:id="1292" w:name="_Toc36192337"/>
      <w:bookmarkStart w:id="1293" w:name="_Toc45193450"/>
      <w:bookmarkStart w:id="1294" w:name="_Toc47593082"/>
      <w:bookmarkStart w:id="1295" w:name="_Toc51835169"/>
      <w:bookmarkStart w:id="1296" w:name="_Toc59100995"/>
      <w:ins w:id="1297" w:author="Papageorgiou, Apostolos (Nokia - DE/Munich)" w:date="2021-02-04T09:04:00Z">
        <w:r w:rsidRPr="00140E21">
          <w:t>5.2.</w:t>
        </w:r>
        <w:proofErr w:type="gramStart"/>
        <w:r w:rsidRPr="00140E21">
          <w:t>6.</w:t>
        </w:r>
      </w:ins>
      <w:ins w:id="1298" w:author="Papageorgiou, Apostolos (Nokia - DE/Munich)" w:date="2021-02-04T09:06:00Z">
        <w:r>
          <w:t>Y</w:t>
        </w:r>
      </w:ins>
      <w:proofErr w:type="gramEnd"/>
      <w:ins w:id="1299" w:author="Papageorgiou, Apostolos (Nokia - DE/Munich)" w:date="2021-02-04T09:04:00Z">
        <w:r w:rsidRPr="00140E21">
          <w:tab/>
        </w:r>
        <w:proofErr w:type="spellStart"/>
        <w:r w:rsidRPr="00140E21">
          <w:t>Nnef_</w:t>
        </w:r>
        <w:r>
          <w:t>AM</w:t>
        </w:r>
        <w:r w:rsidRPr="00140E21">
          <w:t>Influence</w:t>
        </w:r>
        <w:proofErr w:type="spellEnd"/>
        <w:r w:rsidRPr="00140E21">
          <w:t xml:space="preserve"> service</w:t>
        </w:r>
        <w:bookmarkEnd w:id="1290"/>
        <w:bookmarkEnd w:id="1291"/>
        <w:bookmarkEnd w:id="1292"/>
        <w:bookmarkEnd w:id="1293"/>
        <w:bookmarkEnd w:id="1294"/>
        <w:bookmarkEnd w:id="1295"/>
        <w:bookmarkEnd w:id="1296"/>
      </w:ins>
    </w:p>
    <w:p w14:paraId="7DE6558F" w14:textId="1B358608" w:rsidR="00803147" w:rsidRPr="00140E21" w:rsidRDefault="00803147" w:rsidP="00803147">
      <w:pPr>
        <w:pStyle w:val="Heading5"/>
        <w:rPr>
          <w:ins w:id="1300" w:author="Papageorgiou, Apostolos (Nokia - DE/Munich)" w:date="2021-02-04T09:04:00Z"/>
        </w:rPr>
      </w:pPr>
      <w:bookmarkStart w:id="1301" w:name="_Toc20204542"/>
      <w:bookmarkStart w:id="1302" w:name="_Toc27895241"/>
      <w:bookmarkStart w:id="1303" w:name="_Toc36192338"/>
      <w:bookmarkStart w:id="1304" w:name="_Toc45193451"/>
      <w:bookmarkStart w:id="1305" w:name="_Toc47593083"/>
      <w:bookmarkStart w:id="1306" w:name="_Toc51835170"/>
      <w:bookmarkStart w:id="1307" w:name="_Toc59100996"/>
      <w:ins w:id="1308" w:author="Papageorgiou, Apostolos (Nokia - DE/Munich)" w:date="2021-02-04T09:04:00Z">
        <w:r w:rsidRPr="00140E21">
          <w:t>5.2.</w:t>
        </w:r>
        <w:proofErr w:type="gramStart"/>
        <w:r w:rsidRPr="00140E21">
          <w:t>6.</w:t>
        </w:r>
      </w:ins>
      <w:ins w:id="1309" w:author="Papageorgiou, Apostolos (Nokia - DE/Munich)" w:date="2021-02-04T09:06:00Z">
        <w:r>
          <w:t>Y</w:t>
        </w:r>
      </w:ins>
      <w:ins w:id="1310" w:author="Papageorgiou, Apostolos (Nokia - DE/Munich)" w:date="2021-02-04T09:04:00Z">
        <w:r w:rsidRPr="00140E21">
          <w:t>.</w:t>
        </w:r>
        <w:proofErr w:type="gramEnd"/>
        <w:r w:rsidRPr="00140E21">
          <w:t>1</w:t>
        </w:r>
        <w:r w:rsidRPr="00140E21">
          <w:tab/>
          <w:t>General</w:t>
        </w:r>
        <w:bookmarkEnd w:id="1301"/>
        <w:bookmarkEnd w:id="1302"/>
        <w:bookmarkEnd w:id="1303"/>
        <w:bookmarkEnd w:id="1304"/>
        <w:bookmarkEnd w:id="1305"/>
        <w:bookmarkEnd w:id="1306"/>
        <w:bookmarkEnd w:id="1307"/>
      </w:ins>
    </w:p>
    <w:p w14:paraId="4A19F07A" w14:textId="787B49F5" w:rsidR="00803147" w:rsidRPr="00140E21" w:rsidRDefault="00803147" w:rsidP="00803147">
      <w:pPr>
        <w:rPr>
          <w:ins w:id="1311" w:author="Papageorgiou, Apostolos (Nokia - DE/Munich)" w:date="2021-02-04T09:04:00Z"/>
        </w:rPr>
      </w:pPr>
      <w:ins w:id="1312" w:author="Papageorgiou, Apostolos (Nokia - DE/Munich)" w:date="2021-02-04T09:04:00Z">
        <w:r w:rsidRPr="00140E21">
          <w:rPr>
            <w:b/>
          </w:rPr>
          <w:t>Service description:</w:t>
        </w:r>
        <w:r w:rsidRPr="00140E21">
          <w:t xml:space="preserve"> </w:t>
        </w:r>
      </w:ins>
      <w:ins w:id="1313" w:author="Papageorgiou, Apostolos (Nokia - DE/Munich)" w:date="2021-02-04T09:08:00Z">
        <w:r>
          <w:t>This service is to a</w:t>
        </w:r>
      </w:ins>
      <w:ins w:id="1314" w:author="Papageorgiou, Apostolos (Nokia - DE/Munich)" w:date="2021-02-04T09:05:00Z">
        <w:r w:rsidRPr="00140E21">
          <w:rPr>
            <w:lang w:eastAsia="zh-CN"/>
          </w:rPr>
          <w:t>uthorize the request</w:t>
        </w:r>
        <w:r>
          <w:t xml:space="preserve"> and store in the UDR application data that can be retrieved by </w:t>
        </w:r>
      </w:ins>
      <w:ins w:id="1315" w:author="Papageorgiou, Apostolos (Nokia - DE/Munich)" w:date="2021-02-04T09:06:00Z">
        <w:r>
          <w:t xml:space="preserve">relevant PCFs </w:t>
        </w:r>
      </w:ins>
      <w:ins w:id="1316" w:author="Papageorgiou, Apostolos (Nokia - DE/Munich)" w:date="2021-02-04T09:08:00Z">
        <w:r>
          <w:t xml:space="preserve">in order to influence access and mobility management policies of one or multiple UEs. </w:t>
        </w:r>
        <w:r w:rsidRPr="00140E21">
          <w:t xml:space="preserve">This service allows the NF consumer to subscribe/unsubscribe the notification of events </w:t>
        </w:r>
      </w:ins>
      <w:ins w:id="1317" w:author="Papageorgiou, Apostolos (Nokia - DE/Munich)" w:date="2021-02-04T09:23:00Z">
        <w:r w:rsidR="00E43257">
          <w:t xml:space="preserve">about service coverage </w:t>
        </w:r>
      </w:ins>
      <w:ins w:id="1318" w:author="Papageorgiou, Apostolos (Nokia - DE/Munich)" w:date="2021-02-04T09:37:00Z">
        <w:r w:rsidR="0026312F">
          <w:t>(</w:t>
        </w:r>
      </w:ins>
      <w:ins w:id="1319" w:author="Papageorgiou, Apostolos (Nokia - DE/Munich)" w:date="2021-02-04T09:23:00Z">
        <w:r w:rsidR="00E43257">
          <w:t xml:space="preserve">defined </w:t>
        </w:r>
      </w:ins>
      <w:ins w:id="1320" w:author="Papageorgiou, Apostolos (Nokia - DE/Munich)" w:date="2021-02-04T09:08:00Z">
        <w:r w:rsidRPr="00140E21">
          <w:t>in clause 6.1.3.18 of TS</w:t>
        </w:r>
        <w:r>
          <w:t> </w:t>
        </w:r>
        <w:r w:rsidRPr="00140E21">
          <w:t>23.503</w:t>
        </w:r>
        <w:r>
          <w:t> </w:t>
        </w:r>
        <w:r w:rsidRPr="00140E21">
          <w:t>[20]</w:t>
        </w:r>
      </w:ins>
      <w:ins w:id="1321" w:author="Papageorgiou, Apostolos (Nokia - DE/Munich)" w:date="2021-02-04T09:37:00Z">
        <w:r w:rsidR="0026312F">
          <w:t>)</w:t>
        </w:r>
      </w:ins>
      <w:ins w:id="1322" w:author="Papageorgiou, Apostolos (Nokia - DE/Munich)" w:date="2021-02-04T09:09:00Z">
        <w:r>
          <w:t>.</w:t>
        </w:r>
      </w:ins>
    </w:p>
    <w:p w14:paraId="602B5F6C" w14:textId="128DC513" w:rsidR="00803147" w:rsidRPr="00140E21" w:rsidRDefault="00803147" w:rsidP="00803147">
      <w:pPr>
        <w:pStyle w:val="Heading5"/>
        <w:rPr>
          <w:ins w:id="1323" w:author="Papageorgiou, Apostolos (Nokia - DE/Munich)" w:date="2021-02-04T09:04:00Z"/>
        </w:rPr>
      </w:pPr>
      <w:bookmarkStart w:id="1324" w:name="_Toc20204543"/>
      <w:bookmarkStart w:id="1325" w:name="_Toc27895242"/>
      <w:bookmarkStart w:id="1326" w:name="_Toc36192339"/>
      <w:bookmarkStart w:id="1327" w:name="_Toc45193452"/>
      <w:bookmarkStart w:id="1328" w:name="_Toc47593084"/>
      <w:bookmarkStart w:id="1329" w:name="_Toc51835171"/>
      <w:bookmarkStart w:id="1330" w:name="_Toc59100997"/>
      <w:ins w:id="1331" w:author="Papageorgiou, Apostolos (Nokia - DE/Munich)" w:date="2021-02-04T09:04:00Z">
        <w:r w:rsidRPr="00140E21">
          <w:t>5.2.</w:t>
        </w:r>
        <w:proofErr w:type="gramStart"/>
        <w:r w:rsidRPr="00140E21">
          <w:t>6.</w:t>
        </w:r>
      </w:ins>
      <w:ins w:id="1332" w:author="Papageorgiou, Apostolos (Nokia - DE/Munich)" w:date="2021-02-04T09:47:00Z">
        <w:r w:rsidR="00CF6F59">
          <w:t>Y</w:t>
        </w:r>
      </w:ins>
      <w:ins w:id="1333" w:author="Papageorgiou, Apostolos (Nokia - DE/Munich)" w:date="2021-02-04T09:04:00Z">
        <w:r w:rsidRPr="00140E21">
          <w:t>.</w:t>
        </w:r>
        <w:proofErr w:type="gramEnd"/>
        <w:r w:rsidRPr="00140E21">
          <w:t>2</w:t>
        </w:r>
        <w:r w:rsidRPr="00140E21">
          <w:tab/>
        </w:r>
        <w:proofErr w:type="spellStart"/>
        <w:r w:rsidRPr="00140E21">
          <w:t>Nnef_</w:t>
        </w:r>
      </w:ins>
      <w:ins w:id="1334" w:author="Papageorgiou, Apostolos (Nokia - DE/Munich)" w:date="2021-02-04T09:09:00Z">
        <w:r>
          <w:t>AM</w:t>
        </w:r>
      </w:ins>
      <w:ins w:id="1335" w:author="Papageorgiou, Apostolos (Nokia - DE/Munich)" w:date="2021-02-04T09:04:00Z">
        <w:r w:rsidRPr="00140E21">
          <w:t>Influence_Create</w:t>
        </w:r>
        <w:proofErr w:type="spellEnd"/>
        <w:r w:rsidRPr="00140E21">
          <w:t xml:space="preserve"> operation</w:t>
        </w:r>
        <w:bookmarkEnd w:id="1324"/>
        <w:bookmarkEnd w:id="1325"/>
        <w:bookmarkEnd w:id="1326"/>
        <w:bookmarkEnd w:id="1327"/>
        <w:bookmarkEnd w:id="1328"/>
        <w:bookmarkEnd w:id="1329"/>
        <w:bookmarkEnd w:id="1330"/>
      </w:ins>
    </w:p>
    <w:p w14:paraId="7AF889AC" w14:textId="728A7B86" w:rsidR="00803147" w:rsidRPr="00140E21" w:rsidRDefault="00803147" w:rsidP="00803147">
      <w:pPr>
        <w:rPr>
          <w:ins w:id="1336" w:author="Papageorgiou, Apostolos (Nokia - DE/Munich)" w:date="2021-02-04T09:04:00Z"/>
        </w:rPr>
      </w:pPr>
      <w:ins w:id="1337" w:author="Papageorgiou, Apostolos (Nokia - DE/Munich)" w:date="2021-02-04T09:04:00Z">
        <w:r w:rsidRPr="00140E21">
          <w:rPr>
            <w:b/>
          </w:rPr>
          <w:t>Service operation name:</w:t>
        </w:r>
        <w:r w:rsidRPr="00140E21">
          <w:t xml:space="preserve"> </w:t>
        </w:r>
        <w:proofErr w:type="spellStart"/>
        <w:r w:rsidRPr="00140E21">
          <w:t>Nnef_</w:t>
        </w:r>
      </w:ins>
      <w:ins w:id="1338" w:author="Papageorgiou, Apostolos (Nokia - DE/Munich)" w:date="2021-02-04T09:09:00Z">
        <w:r>
          <w:t>AM</w:t>
        </w:r>
      </w:ins>
      <w:ins w:id="1339" w:author="Papageorgiou, Apostolos (Nokia - DE/Munich)" w:date="2021-02-04T09:04:00Z">
        <w:r w:rsidRPr="00140E21">
          <w:t>Influence_Create</w:t>
        </w:r>
        <w:proofErr w:type="spellEnd"/>
      </w:ins>
    </w:p>
    <w:p w14:paraId="2BC68AB7" w14:textId="2EE877A5" w:rsidR="00803147" w:rsidRPr="00140E21" w:rsidRDefault="00803147" w:rsidP="00803147">
      <w:pPr>
        <w:rPr>
          <w:ins w:id="1340" w:author="Papageorgiou, Apostolos (Nokia - DE/Munich)" w:date="2021-02-04T09:04:00Z"/>
        </w:rPr>
      </w:pPr>
      <w:ins w:id="1341" w:author="Papageorgiou, Apostolos (Nokia - DE/Munich)" w:date="2021-02-04T09:04:00Z">
        <w:r w:rsidRPr="00140E21">
          <w:rPr>
            <w:b/>
          </w:rPr>
          <w:t>Description:</w:t>
        </w:r>
        <w:r w:rsidRPr="00140E21">
          <w:t xml:space="preserve"> Authorize the request for </w:t>
        </w:r>
      </w:ins>
      <w:ins w:id="1342" w:author="Papageorgiou, Apostolos (Nokia - DE/Munich)" w:date="2021-02-04T09:09:00Z">
        <w:r>
          <w:t>AM policy</w:t>
        </w:r>
      </w:ins>
      <w:ins w:id="1343" w:author="Papageorgiou, Apostolos (Nokia - DE/Munich)" w:date="2021-02-04T09:04:00Z">
        <w:r w:rsidRPr="00140E21">
          <w:t xml:space="preserve"> influence</w:t>
        </w:r>
      </w:ins>
      <w:ins w:id="1344" w:author="Papageorgiou, Apostolos (Nokia - DE/Munich)" w:date="2021-02-04T09:22:00Z">
        <w:r w:rsidR="00E43257">
          <w:t xml:space="preserve"> and store the request data in the UDR</w:t>
        </w:r>
      </w:ins>
      <w:ins w:id="1345" w:author="Papageorgiou, Apostolos (Nokia - DE/Munich)" w:date="2021-02-04T09:56:00Z">
        <w:r w:rsidR="009062DA">
          <w:t>, potentially translating GSPI to SUPI and External Group Identifier to Internal Group Ide</w:t>
        </w:r>
      </w:ins>
      <w:ins w:id="1346" w:author="Papageorgiou, Apostolos (Nokia - DE/Munich)" w:date="2021-02-04T09:57:00Z">
        <w:r w:rsidR="009062DA">
          <w:t>ntifier</w:t>
        </w:r>
      </w:ins>
      <w:ins w:id="1347" w:author="Papageorgiou, Apostolos (Nokia - DE/Munich)" w:date="2021-02-04T09:04:00Z">
        <w:r w:rsidRPr="00140E21">
          <w:t>.</w:t>
        </w:r>
      </w:ins>
    </w:p>
    <w:p w14:paraId="7AC45270" w14:textId="77777777" w:rsidR="00803147" w:rsidRPr="00140E21" w:rsidRDefault="00803147" w:rsidP="00803147">
      <w:pPr>
        <w:rPr>
          <w:ins w:id="1348" w:author="Papageorgiou, Apostolos (Nokia - DE/Munich)" w:date="2021-02-04T09:04:00Z"/>
        </w:rPr>
      </w:pPr>
      <w:ins w:id="1349" w:author="Papageorgiou, Apostolos (Nokia - DE/Munich)" w:date="2021-02-04T09:04:00Z">
        <w:r>
          <w:rPr>
            <w:b/>
          </w:rPr>
          <w:t>Inputs, Required</w:t>
        </w:r>
        <w:r w:rsidRPr="00140E21">
          <w:rPr>
            <w:b/>
          </w:rPr>
          <w:t>:</w:t>
        </w:r>
        <w:r w:rsidRPr="00140E21">
          <w:t xml:space="preserve"> AF Transaction Id.</w:t>
        </w:r>
      </w:ins>
    </w:p>
    <w:p w14:paraId="589B8939" w14:textId="77777777" w:rsidR="00803147" w:rsidRPr="00140E21" w:rsidRDefault="00803147" w:rsidP="00803147">
      <w:pPr>
        <w:rPr>
          <w:ins w:id="1350" w:author="Papageorgiou, Apostolos (Nokia - DE/Munich)" w:date="2021-02-04T09:04:00Z"/>
        </w:rPr>
      </w:pPr>
      <w:ins w:id="1351" w:author="Papageorgiou, Apostolos (Nokia - DE/Munich)" w:date="2021-02-04T09:04:00Z">
        <w:r w:rsidRPr="00140E21">
          <w:t>The AF Transaction Id refers to the request.</w:t>
        </w:r>
      </w:ins>
    </w:p>
    <w:p w14:paraId="61EC3755" w14:textId="2CD14400" w:rsidR="00803147" w:rsidRDefault="00803147" w:rsidP="00803147">
      <w:pPr>
        <w:rPr>
          <w:ins w:id="1352" w:author="Papageorgiou, Apostolos (Nokia - DE/Munich)" w:date="2021-02-04T09:23:00Z"/>
        </w:rPr>
      </w:pPr>
      <w:ins w:id="1353" w:author="Papageorgiou, Apostolos (Nokia - DE/Munich)" w:date="2021-02-04T09:04:00Z">
        <w:r>
          <w:rPr>
            <w:b/>
          </w:rPr>
          <w:t>Inputs, Optional</w:t>
        </w:r>
        <w:r w:rsidRPr="00140E21">
          <w:rPr>
            <w:b/>
          </w:rPr>
          <w:t>:</w:t>
        </w:r>
        <w:r w:rsidRPr="00140E21">
          <w:t xml:space="preserve"> The address (IP or Ethernet) of the UE, </w:t>
        </w:r>
      </w:ins>
      <w:ins w:id="1354" w:author="Papageorgiou, Apostolos (Nokia - DE/Munich)" w:date="2021-02-04T09:16:00Z">
        <w:r w:rsidR="00E43257">
          <w:t xml:space="preserve">SUPI, </w:t>
        </w:r>
      </w:ins>
      <w:ins w:id="1355" w:author="Papageorgiou, Apostolos (Nokia - DE/Munich)" w:date="2021-02-04T09:04:00Z">
        <w:r w:rsidRPr="00140E21">
          <w:t xml:space="preserve">GPSI, DNN, S-NSSAI, External Group Identifier, </w:t>
        </w:r>
      </w:ins>
      <w:ins w:id="1356" w:author="Papageorgiou, Apostolos (Nokia - DE/Munich)" w:date="2021-02-04T09:21:00Z">
        <w:r w:rsidR="00E43257">
          <w:t xml:space="preserve">subscriber category, </w:t>
        </w:r>
      </w:ins>
      <w:ins w:id="1357" w:author="Papageorgiou, Apostolos (Nokia - DE/Munich)" w:date="2021-02-04T09:04:00Z">
        <w:r w:rsidRPr="00140E21">
          <w:t>application identifier or traffic filtering information, AF</w:t>
        </w:r>
      </w:ins>
      <w:ins w:id="1358" w:author="Papageorgiou, Apostolos (Nokia - DE/Munich)" w:date="2021-02-04T09:20:00Z">
        <w:r w:rsidR="00E43257">
          <w:t xml:space="preserve"> </w:t>
        </w:r>
      </w:ins>
      <w:ins w:id="1359" w:author="Papageorgiou, Apostolos (Nokia - DE/Munich)" w:date="2021-02-04T09:04:00Z">
        <w:r w:rsidRPr="00140E21">
          <w:t>Service</w:t>
        </w:r>
      </w:ins>
      <w:ins w:id="1360" w:author="Papageorgiou, Apostolos (Nokia - DE/Munich)" w:date="2021-02-04T09:21:00Z">
        <w:r w:rsidR="00E43257">
          <w:t xml:space="preserve"> </w:t>
        </w:r>
      </w:ins>
      <w:ins w:id="1361" w:author="Papageorgiou, Apostolos (Nokia - DE/Munich)" w:date="2021-02-04T09:04:00Z">
        <w:r w:rsidRPr="00140E21">
          <w:t xml:space="preserve">Identifier, </w:t>
        </w:r>
      </w:ins>
      <w:ins w:id="1362" w:author="Papageorgiou, Apostolos (Nokia - DE/Munich)" w:date="2021-02-04T09:20:00Z">
        <w:r w:rsidR="00E43257">
          <w:t>t</w:t>
        </w:r>
        <w:r w:rsidR="00E43257">
          <w:t xml:space="preserve">hroughput requirements, service coverage requirements, policy duration, AF </w:t>
        </w:r>
        <w:r w:rsidR="00E43257" w:rsidRPr="00140E21">
          <w:t xml:space="preserve">Application </w:t>
        </w:r>
        <w:r w:rsidR="00E43257">
          <w:t>I</w:t>
        </w:r>
        <w:r w:rsidR="00E43257" w:rsidRPr="00140E21">
          <w:t>dentifier</w:t>
        </w:r>
        <w:r w:rsidR="00E43257">
          <w:t>, p</w:t>
        </w:r>
        <w:r w:rsidR="00E43257" w:rsidRPr="00140E21">
          <w:t>riority indicator,</w:t>
        </w:r>
        <w:r w:rsidR="00E43257">
          <w:t xml:space="preserve"> subscribed event</w:t>
        </w:r>
      </w:ins>
      <w:ins w:id="1363" w:author="Papageorgiou, Apostolos (Nokia - DE/Munich)" w:date="2021-02-04T09:04:00Z">
        <w:r w:rsidRPr="00140E21">
          <w:t>.</w:t>
        </w:r>
      </w:ins>
    </w:p>
    <w:p w14:paraId="54F295A2" w14:textId="43DA410D" w:rsidR="00E43257" w:rsidRPr="00140E21" w:rsidRDefault="00E43257" w:rsidP="0026312F">
      <w:pPr>
        <w:rPr>
          <w:ins w:id="1364" w:author="Papageorgiou, Apostolos (Nokia - DE/Munich)" w:date="2021-02-04T09:04:00Z"/>
        </w:rPr>
      </w:pPr>
      <w:ins w:id="1365" w:author="Papageorgiou, Apostolos (Nokia - DE/Munich)" w:date="2021-02-04T09:23:00Z">
        <w:r>
          <w:t>The subscribed event include</w:t>
        </w:r>
      </w:ins>
      <w:ins w:id="1366" w:author="Papageorgiou, Apostolos (Nokia - DE/Munich)" w:date="2021-02-04T09:37:00Z">
        <w:r w:rsidR="0026312F">
          <w:t>s</w:t>
        </w:r>
      </w:ins>
      <w:ins w:id="1367" w:author="Papageorgiou, Apostolos (Nokia - DE/Munich)" w:date="2021-02-04T09:23:00Z">
        <w:r w:rsidRPr="00140E21">
          <w:rPr>
            <w:rFonts w:eastAsia="SimSun"/>
            <w:lang w:eastAsia="zh-CN"/>
          </w:rPr>
          <w:t xml:space="preserve"> </w:t>
        </w:r>
        <w:r w:rsidRPr="00140E21">
          <w:rPr>
            <w:lang w:eastAsia="zh-CN"/>
          </w:rPr>
          <w:t>Event ID</w:t>
        </w:r>
        <w:r w:rsidRPr="00140E21">
          <w:rPr>
            <w:rFonts w:eastAsia="SimSun"/>
            <w:lang w:eastAsia="zh-CN"/>
          </w:rPr>
          <w:t xml:space="preserve"> </w:t>
        </w:r>
        <w:r w:rsidRPr="00140E21">
          <w:rPr>
            <w:lang w:eastAsia="zh-CN"/>
          </w:rPr>
          <w:t xml:space="preserve">as specified in </w:t>
        </w:r>
        <w:proofErr w:type="spellStart"/>
        <w:r w:rsidRPr="00140E21">
          <w:t>N</w:t>
        </w:r>
      </w:ins>
      <w:ins w:id="1368" w:author="Papageorgiou, Apostolos (Nokia - DE/Munich)" w:date="2021-02-04T09:37:00Z">
        <w:r w:rsidR="0026312F">
          <w:t>ne</w:t>
        </w:r>
      </w:ins>
      <w:ins w:id="1369" w:author="Papageorgiou, Apostolos (Nokia - DE/Munich)" w:date="2021-02-04T09:23:00Z">
        <w:r w:rsidRPr="00140E21">
          <w:t>f_</w:t>
        </w:r>
        <w:r>
          <w:t>AM</w:t>
        </w:r>
      </w:ins>
      <w:ins w:id="1370" w:author="Papageorgiou, Apostolos (Nokia - DE/Munich)" w:date="2021-02-04T09:38:00Z">
        <w:r w:rsidR="0026312F">
          <w:t>Influence</w:t>
        </w:r>
      </w:ins>
      <w:ins w:id="1371" w:author="Papageorgiou, Apostolos (Nokia - DE/Munich)" w:date="2021-02-04T09:23:00Z">
        <w:r w:rsidRPr="00140E21">
          <w:t>_Notify</w:t>
        </w:r>
        <w:proofErr w:type="spellEnd"/>
        <w:r w:rsidRPr="00140E21">
          <w:t xml:space="preserve"> service operation</w:t>
        </w:r>
        <w:r w:rsidRPr="00140E21">
          <w:rPr>
            <w:lang w:eastAsia="zh-CN"/>
          </w:rPr>
          <w:t>,</w:t>
        </w:r>
        <w:r>
          <w:rPr>
            <w:lang w:eastAsia="zh-CN"/>
          </w:rPr>
          <w:t xml:space="preserve"> </w:t>
        </w:r>
        <w:r w:rsidRPr="00140E21">
          <w:t>Event Reporting Information defined in Table 4.15.1-1 (only the Event Reporting mode and the i</w:t>
        </w:r>
        <w:r>
          <w:t>m</w:t>
        </w:r>
        <w:r w:rsidRPr="00140E21">
          <w:t>mediate reporting flag when applicable), Notification Target Address.</w:t>
        </w:r>
      </w:ins>
    </w:p>
    <w:p w14:paraId="3E1399BC" w14:textId="77777777" w:rsidR="00803147" w:rsidRPr="00140E21" w:rsidRDefault="00803147" w:rsidP="00803147">
      <w:pPr>
        <w:rPr>
          <w:ins w:id="1372" w:author="Papageorgiou, Apostolos (Nokia - DE/Munich)" w:date="2021-02-04T09:04:00Z"/>
        </w:rPr>
      </w:pPr>
      <w:proofErr w:type="gramStart"/>
      <w:ins w:id="1373" w:author="Papageorgiou, Apostolos (Nokia - DE/Munich)" w:date="2021-02-04T09:04:00Z">
        <w:r>
          <w:rPr>
            <w:b/>
          </w:rPr>
          <w:t>Outputs,</w:t>
        </w:r>
        <w:proofErr w:type="gramEnd"/>
        <w:r>
          <w:rPr>
            <w:b/>
          </w:rPr>
          <w:t xml:space="preserve"> Required</w:t>
        </w:r>
        <w:r w:rsidRPr="00140E21">
          <w:rPr>
            <w:b/>
          </w:rPr>
          <w:t>:</w:t>
        </w:r>
        <w:r w:rsidRPr="00140E21">
          <w:t xml:space="preserve"> Operation execution result indication.</w:t>
        </w:r>
      </w:ins>
    </w:p>
    <w:p w14:paraId="10FDA3AE" w14:textId="77777777" w:rsidR="00803147" w:rsidRPr="00140E21" w:rsidRDefault="00803147" w:rsidP="00803147">
      <w:pPr>
        <w:rPr>
          <w:ins w:id="1374" w:author="Papageorgiou, Apostolos (Nokia - DE/Munich)" w:date="2021-02-04T09:04:00Z"/>
        </w:rPr>
      </w:pPr>
      <w:ins w:id="1375" w:author="Papageorgiou, Apostolos (Nokia - DE/Munich)" w:date="2021-02-04T09:04:00Z">
        <w:r>
          <w:rPr>
            <w:b/>
          </w:rPr>
          <w:t>Outputs, Optional</w:t>
        </w:r>
        <w:r w:rsidRPr="00140E21">
          <w:rPr>
            <w:b/>
          </w:rPr>
          <w:t>:</w:t>
        </w:r>
        <w:r w:rsidRPr="00140E21">
          <w:t xml:space="preserve"> None.</w:t>
        </w:r>
      </w:ins>
    </w:p>
    <w:p w14:paraId="6D7D10A4" w14:textId="285E2278" w:rsidR="00803147" w:rsidRPr="00140E21" w:rsidRDefault="00803147" w:rsidP="00803147">
      <w:pPr>
        <w:pStyle w:val="Heading5"/>
        <w:rPr>
          <w:ins w:id="1376" w:author="Papageorgiou, Apostolos (Nokia - DE/Munich)" w:date="2021-02-04T09:04:00Z"/>
        </w:rPr>
      </w:pPr>
      <w:bookmarkStart w:id="1377" w:name="_Toc20204544"/>
      <w:bookmarkStart w:id="1378" w:name="_Toc27895243"/>
      <w:bookmarkStart w:id="1379" w:name="_Toc36192340"/>
      <w:bookmarkStart w:id="1380" w:name="_Toc45193453"/>
      <w:bookmarkStart w:id="1381" w:name="_Toc47593085"/>
      <w:bookmarkStart w:id="1382" w:name="_Toc51835172"/>
      <w:bookmarkStart w:id="1383" w:name="_Toc59100998"/>
      <w:ins w:id="1384" w:author="Papageorgiou, Apostolos (Nokia - DE/Munich)" w:date="2021-02-04T09:04:00Z">
        <w:r w:rsidRPr="00140E21">
          <w:t>5.2.</w:t>
        </w:r>
        <w:proofErr w:type="gramStart"/>
        <w:r w:rsidRPr="00140E21">
          <w:t>6.</w:t>
        </w:r>
      </w:ins>
      <w:ins w:id="1385" w:author="Papageorgiou, Apostolos (Nokia - DE/Munich)" w:date="2021-02-04T09:46:00Z">
        <w:r w:rsidR="00CF6F59">
          <w:t>Y</w:t>
        </w:r>
      </w:ins>
      <w:ins w:id="1386" w:author="Papageorgiou, Apostolos (Nokia - DE/Munich)" w:date="2021-02-04T09:04:00Z">
        <w:r w:rsidRPr="00140E21">
          <w:t>.</w:t>
        </w:r>
      </w:ins>
      <w:proofErr w:type="gramEnd"/>
      <w:ins w:id="1387" w:author="Papageorgiou, Apostolos (Nokia - DE/Munich)" w:date="2021-02-04T09:46:00Z">
        <w:r w:rsidR="00CF6F59">
          <w:t>3</w:t>
        </w:r>
      </w:ins>
      <w:ins w:id="1388" w:author="Papageorgiou, Apostolos (Nokia - DE/Munich)" w:date="2021-02-04T09:04:00Z">
        <w:r w:rsidRPr="00140E21">
          <w:tab/>
        </w:r>
        <w:proofErr w:type="spellStart"/>
        <w:r w:rsidRPr="00140E21">
          <w:t>Nnef_</w:t>
        </w:r>
      </w:ins>
      <w:ins w:id="1389" w:author="Papageorgiou, Apostolos (Nokia - DE/Munich)" w:date="2021-02-04T09:40:00Z">
        <w:r w:rsidR="0026312F">
          <w:t>AM</w:t>
        </w:r>
      </w:ins>
      <w:ins w:id="1390" w:author="Papageorgiou, Apostolos (Nokia - DE/Munich)" w:date="2021-02-04T09:04:00Z">
        <w:r w:rsidRPr="00140E21">
          <w:t>Influence_Update</w:t>
        </w:r>
        <w:proofErr w:type="spellEnd"/>
        <w:r w:rsidRPr="00140E21">
          <w:t xml:space="preserve"> operation</w:t>
        </w:r>
        <w:bookmarkEnd w:id="1377"/>
        <w:bookmarkEnd w:id="1378"/>
        <w:bookmarkEnd w:id="1379"/>
        <w:bookmarkEnd w:id="1380"/>
        <w:bookmarkEnd w:id="1381"/>
        <w:bookmarkEnd w:id="1382"/>
        <w:bookmarkEnd w:id="1383"/>
      </w:ins>
    </w:p>
    <w:p w14:paraId="71F459E3" w14:textId="311A1DF0" w:rsidR="00803147" w:rsidRPr="00140E21" w:rsidRDefault="00803147" w:rsidP="00803147">
      <w:pPr>
        <w:rPr>
          <w:ins w:id="1391" w:author="Papageorgiou, Apostolos (Nokia - DE/Munich)" w:date="2021-02-04T09:04:00Z"/>
        </w:rPr>
      </w:pPr>
      <w:ins w:id="1392" w:author="Papageorgiou, Apostolos (Nokia - DE/Munich)" w:date="2021-02-04T09:04:00Z">
        <w:r w:rsidRPr="00140E21">
          <w:rPr>
            <w:b/>
          </w:rPr>
          <w:t>Service operation name:</w:t>
        </w:r>
        <w:r w:rsidRPr="00140E21">
          <w:t xml:space="preserve"> </w:t>
        </w:r>
        <w:proofErr w:type="spellStart"/>
        <w:r w:rsidRPr="00140E21">
          <w:t>Nnef_</w:t>
        </w:r>
      </w:ins>
      <w:ins w:id="1393" w:author="Papageorgiou, Apostolos (Nokia - DE/Munich)" w:date="2021-02-04T09:40:00Z">
        <w:r w:rsidR="0026312F">
          <w:t>AM</w:t>
        </w:r>
      </w:ins>
      <w:ins w:id="1394" w:author="Papageorgiou, Apostolos (Nokia - DE/Munich)" w:date="2021-02-04T09:04:00Z">
        <w:r w:rsidRPr="00140E21">
          <w:t>Influence_Update</w:t>
        </w:r>
        <w:proofErr w:type="spellEnd"/>
      </w:ins>
    </w:p>
    <w:p w14:paraId="46295279" w14:textId="2395C9FA" w:rsidR="00803147" w:rsidRPr="00140E21" w:rsidRDefault="00803147" w:rsidP="00803147">
      <w:pPr>
        <w:rPr>
          <w:ins w:id="1395" w:author="Papageorgiou, Apostolos (Nokia - DE/Munich)" w:date="2021-02-04T09:04:00Z"/>
        </w:rPr>
      </w:pPr>
      <w:ins w:id="1396" w:author="Papageorgiou, Apostolos (Nokia - DE/Munich)" w:date="2021-02-04T09:04:00Z">
        <w:r w:rsidRPr="00140E21">
          <w:rPr>
            <w:b/>
          </w:rPr>
          <w:t>Description:</w:t>
        </w:r>
        <w:r w:rsidRPr="00140E21">
          <w:t xml:space="preserve"> Authorize the request and forward the request to update the </w:t>
        </w:r>
      </w:ins>
      <w:ins w:id="1397" w:author="Papageorgiou, Apostolos (Nokia - DE/Munich)" w:date="2021-02-04T09:40:00Z">
        <w:r w:rsidR="0026312F">
          <w:t>AM policy</w:t>
        </w:r>
      </w:ins>
      <w:ins w:id="1398" w:author="Papageorgiou, Apostolos (Nokia - DE/Munich)" w:date="2021-02-04T09:04:00Z">
        <w:r w:rsidRPr="00140E21">
          <w:t xml:space="preserve"> influence</w:t>
        </w:r>
      </w:ins>
      <w:ins w:id="1399" w:author="Papageorgiou, Apostolos (Nokia - DE/Munich)" w:date="2021-02-04T09:40:00Z">
        <w:r w:rsidR="0026312F">
          <w:t xml:space="preserve"> data</w:t>
        </w:r>
      </w:ins>
      <w:ins w:id="1400" w:author="Papageorgiou, Apostolos (Nokia - DE/Munich)" w:date="2021-02-04T09:57:00Z">
        <w:r w:rsidR="002B1BD5">
          <w:t xml:space="preserve">, </w:t>
        </w:r>
        <w:r w:rsidR="002B1BD5">
          <w:t>potentially translating GSPI to SUPI and External Group Identifier to Internal Group Identifier</w:t>
        </w:r>
      </w:ins>
      <w:ins w:id="1401" w:author="Papageorgiou, Apostolos (Nokia - DE/Munich)" w:date="2021-02-04T09:04:00Z">
        <w:r w:rsidRPr="00140E21">
          <w:t>.</w:t>
        </w:r>
      </w:ins>
    </w:p>
    <w:p w14:paraId="3A4DD349" w14:textId="77777777" w:rsidR="00803147" w:rsidRPr="00140E21" w:rsidRDefault="00803147" w:rsidP="00803147">
      <w:pPr>
        <w:rPr>
          <w:ins w:id="1402" w:author="Papageorgiou, Apostolos (Nokia - DE/Munich)" w:date="2021-02-04T09:04:00Z"/>
        </w:rPr>
      </w:pPr>
      <w:ins w:id="1403" w:author="Papageorgiou, Apostolos (Nokia - DE/Munich)" w:date="2021-02-04T09:04:00Z">
        <w:r>
          <w:rPr>
            <w:b/>
          </w:rPr>
          <w:lastRenderedPageBreak/>
          <w:t>Inputs, Required</w:t>
        </w:r>
        <w:r w:rsidRPr="00140E21">
          <w:rPr>
            <w:b/>
          </w:rPr>
          <w:t>:</w:t>
        </w:r>
        <w:r w:rsidRPr="00140E21">
          <w:t xml:space="preserve"> AF Transaction Id.</w:t>
        </w:r>
      </w:ins>
    </w:p>
    <w:p w14:paraId="56AF5D80" w14:textId="77777777" w:rsidR="00803147" w:rsidRPr="00140E21" w:rsidRDefault="00803147" w:rsidP="00803147">
      <w:pPr>
        <w:rPr>
          <w:ins w:id="1404" w:author="Papageorgiou, Apostolos (Nokia - DE/Munich)" w:date="2021-02-04T09:04:00Z"/>
        </w:rPr>
      </w:pPr>
      <w:ins w:id="1405" w:author="Papageorgiou, Apostolos (Nokia - DE/Munich)" w:date="2021-02-04T09:04:00Z">
        <w:r w:rsidRPr="00140E21">
          <w:t>The AF Transaction Id identifies the NF Service Consumer request to be updated.</w:t>
        </w:r>
      </w:ins>
    </w:p>
    <w:p w14:paraId="20A2EA5E" w14:textId="02796C5E" w:rsidR="00803147" w:rsidRPr="00140E21" w:rsidRDefault="00803147" w:rsidP="00803147">
      <w:pPr>
        <w:rPr>
          <w:ins w:id="1406" w:author="Papageorgiou, Apostolos (Nokia - DE/Munich)" w:date="2021-02-04T09:04:00Z"/>
        </w:rPr>
      </w:pPr>
      <w:ins w:id="1407" w:author="Papageorgiou, Apostolos (Nokia - DE/Munich)" w:date="2021-02-04T09:04:00Z">
        <w:r>
          <w:rPr>
            <w:b/>
          </w:rPr>
          <w:t>Inputs, Optional</w:t>
        </w:r>
        <w:r w:rsidRPr="00140E21">
          <w:rPr>
            <w:b/>
          </w:rPr>
          <w:t>:</w:t>
        </w:r>
        <w:r w:rsidRPr="00140E21">
          <w:t xml:space="preserve"> </w:t>
        </w:r>
      </w:ins>
      <w:ins w:id="1408" w:author="Papageorgiou, Apostolos (Nokia - DE/Munich)" w:date="2021-02-04T09:41:00Z">
        <w:r w:rsidR="0026312F">
          <w:t xml:space="preserve">Same as in </w:t>
        </w:r>
        <w:proofErr w:type="spellStart"/>
        <w:r w:rsidR="0026312F" w:rsidRPr="00140E21">
          <w:t>Nnef_</w:t>
        </w:r>
        <w:r w:rsidR="0026312F">
          <w:t>AM</w:t>
        </w:r>
        <w:r w:rsidR="0026312F" w:rsidRPr="00140E21">
          <w:t>Influence_Create</w:t>
        </w:r>
      </w:ins>
      <w:proofErr w:type="spellEnd"/>
      <w:ins w:id="1409" w:author="Papageorgiou, Apostolos (Nokia - DE/Munich)" w:date="2021-02-04T09:04:00Z">
        <w:r w:rsidRPr="00140E21">
          <w:t>.</w:t>
        </w:r>
      </w:ins>
    </w:p>
    <w:p w14:paraId="2505DD16" w14:textId="77777777" w:rsidR="00803147" w:rsidRPr="00140E21" w:rsidRDefault="00803147" w:rsidP="00803147">
      <w:pPr>
        <w:rPr>
          <w:ins w:id="1410" w:author="Papageorgiou, Apostolos (Nokia - DE/Munich)" w:date="2021-02-04T09:04:00Z"/>
        </w:rPr>
      </w:pPr>
      <w:proofErr w:type="gramStart"/>
      <w:ins w:id="1411" w:author="Papageorgiou, Apostolos (Nokia - DE/Munich)" w:date="2021-02-04T09:04:00Z">
        <w:r>
          <w:rPr>
            <w:b/>
          </w:rPr>
          <w:t>Outputs,</w:t>
        </w:r>
        <w:proofErr w:type="gramEnd"/>
        <w:r>
          <w:rPr>
            <w:b/>
          </w:rPr>
          <w:t xml:space="preserve"> Required</w:t>
        </w:r>
        <w:r w:rsidRPr="00140E21">
          <w:rPr>
            <w:b/>
          </w:rPr>
          <w:t>:</w:t>
        </w:r>
        <w:r w:rsidRPr="00140E21">
          <w:t xml:space="preserve"> Operation execution result indication.</w:t>
        </w:r>
      </w:ins>
    </w:p>
    <w:p w14:paraId="6CFF4CA9" w14:textId="77777777" w:rsidR="00803147" w:rsidRPr="00140E21" w:rsidRDefault="00803147" w:rsidP="00803147">
      <w:pPr>
        <w:rPr>
          <w:ins w:id="1412" w:author="Papageorgiou, Apostolos (Nokia - DE/Munich)" w:date="2021-02-04T09:04:00Z"/>
        </w:rPr>
      </w:pPr>
      <w:ins w:id="1413" w:author="Papageorgiou, Apostolos (Nokia - DE/Munich)" w:date="2021-02-04T09:04:00Z">
        <w:r>
          <w:rPr>
            <w:b/>
          </w:rPr>
          <w:t>Outputs, Optional</w:t>
        </w:r>
        <w:r w:rsidRPr="00140E21">
          <w:rPr>
            <w:b/>
          </w:rPr>
          <w:t>:</w:t>
        </w:r>
        <w:r w:rsidRPr="00140E21">
          <w:t xml:space="preserve"> None.</w:t>
        </w:r>
      </w:ins>
    </w:p>
    <w:p w14:paraId="192CEE07" w14:textId="3BFD3DBD" w:rsidR="00803147" w:rsidRPr="00140E21" w:rsidRDefault="00803147" w:rsidP="00803147">
      <w:pPr>
        <w:pStyle w:val="Heading5"/>
        <w:rPr>
          <w:ins w:id="1414" w:author="Papageorgiou, Apostolos (Nokia - DE/Munich)" w:date="2021-02-04T09:04:00Z"/>
        </w:rPr>
      </w:pPr>
      <w:bookmarkStart w:id="1415" w:name="_Toc20204545"/>
      <w:bookmarkStart w:id="1416" w:name="_Toc27895244"/>
      <w:bookmarkStart w:id="1417" w:name="_Toc36192341"/>
      <w:bookmarkStart w:id="1418" w:name="_Toc45193454"/>
      <w:bookmarkStart w:id="1419" w:name="_Toc47593086"/>
      <w:bookmarkStart w:id="1420" w:name="_Toc51835173"/>
      <w:bookmarkStart w:id="1421" w:name="_Toc59100999"/>
      <w:ins w:id="1422" w:author="Papageorgiou, Apostolos (Nokia - DE/Munich)" w:date="2021-02-04T09:04:00Z">
        <w:r w:rsidRPr="00140E21">
          <w:t>5.2.</w:t>
        </w:r>
        <w:proofErr w:type="gramStart"/>
        <w:r w:rsidRPr="00140E21">
          <w:t>6.</w:t>
        </w:r>
      </w:ins>
      <w:ins w:id="1423" w:author="Papageorgiou, Apostolos (Nokia - DE/Munich)" w:date="2021-02-04T09:46:00Z">
        <w:r w:rsidR="00CF6F59">
          <w:t>Y</w:t>
        </w:r>
      </w:ins>
      <w:ins w:id="1424" w:author="Papageorgiou, Apostolos (Nokia - DE/Munich)" w:date="2021-02-04T09:04:00Z">
        <w:r w:rsidRPr="00140E21">
          <w:t>.</w:t>
        </w:r>
      </w:ins>
      <w:proofErr w:type="gramEnd"/>
      <w:ins w:id="1425" w:author="Papageorgiou, Apostolos (Nokia - DE/Munich)" w:date="2021-02-04T09:46:00Z">
        <w:r w:rsidR="00CF6F59">
          <w:t>4</w:t>
        </w:r>
      </w:ins>
      <w:ins w:id="1426" w:author="Papageorgiou, Apostolos (Nokia - DE/Munich)" w:date="2021-02-04T09:04:00Z">
        <w:r w:rsidRPr="00140E21">
          <w:tab/>
        </w:r>
        <w:proofErr w:type="spellStart"/>
        <w:r w:rsidRPr="00140E21">
          <w:t>Nnef_</w:t>
        </w:r>
      </w:ins>
      <w:ins w:id="1427" w:author="Papageorgiou, Apostolos (Nokia - DE/Munich)" w:date="2021-02-04T09:45:00Z">
        <w:r w:rsidR="00D67049">
          <w:t>AM</w:t>
        </w:r>
      </w:ins>
      <w:ins w:id="1428" w:author="Papageorgiou, Apostolos (Nokia - DE/Munich)" w:date="2021-02-04T09:04:00Z">
        <w:r w:rsidRPr="00140E21">
          <w:t>Influence_Delete</w:t>
        </w:r>
        <w:proofErr w:type="spellEnd"/>
        <w:r w:rsidRPr="00140E21">
          <w:t xml:space="preserve"> operation</w:t>
        </w:r>
        <w:bookmarkEnd w:id="1415"/>
        <w:bookmarkEnd w:id="1416"/>
        <w:bookmarkEnd w:id="1417"/>
        <w:bookmarkEnd w:id="1418"/>
        <w:bookmarkEnd w:id="1419"/>
        <w:bookmarkEnd w:id="1420"/>
        <w:bookmarkEnd w:id="1421"/>
      </w:ins>
    </w:p>
    <w:p w14:paraId="6BB4351E" w14:textId="774570CA" w:rsidR="00803147" w:rsidRPr="00140E21" w:rsidRDefault="00803147" w:rsidP="00803147">
      <w:pPr>
        <w:rPr>
          <w:ins w:id="1429" w:author="Papageorgiou, Apostolos (Nokia - DE/Munich)" w:date="2021-02-04T09:04:00Z"/>
        </w:rPr>
      </w:pPr>
      <w:ins w:id="1430" w:author="Papageorgiou, Apostolos (Nokia - DE/Munich)" w:date="2021-02-04T09:04:00Z">
        <w:r w:rsidRPr="00140E21">
          <w:rPr>
            <w:b/>
          </w:rPr>
          <w:t>Service operation name:</w:t>
        </w:r>
        <w:r w:rsidRPr="00140E21">
          <w:t xml:space="preserve"> </w:t>
        </w:r>
        <w:proofErr w:type="spellStart"/>
        <w:r w:rsidRPr="00140E21">
          <w:t>Nnef</w:t>
        </w:r>
        <w:r>
          <w:t>_</w:t>
        </w:r>
      </w:ins>
      <w:ins w:id="1431" w:author="Papageorgiou, Apostolos (Nokia - DE/Munich)" w:date="2021-02-04T09:42:00Z">
        <w:r w:rsidR="0026312F">
          <w:t>AM</w:t>
        </w:r>
      </w:ins>
      <w:ins w:id="1432" w:author="Papageorgiou, Apostolos (Nokia - DE/Munich)" w:date="2021-02-04T09:04:00Z">
        <w:r w:rsidRPr="00140E21">
          <w:t>Influence_Delete</w:t>
        </w:r>
        <w:proofErr w:type="spellEnd"/>
      </w:ins>
    </w:p>
    <w:p w14:paraId="7B66B109" w14:textId="2B534343" w:rsidR="00803147" w:rsidRPr="00140E21" w:rsidRDefault="00803147" w:rsidP="00803147">
      <w:pPr>
        <w:rPr>
          <w:ins w:id="1433" w:author="Papageorgiou, Apostolos (Nokia - DE/Munich)" w:date="2021-02-04T09:04:00Z"/>
        </w:rPr>
      </w:pPr>
      <w:ins w:id="1434" w:author="Papageorgiou, Apostolos (Nokia - DE/Munich)" w:date="2021-02-04T09:04:00Z">
        <w:r w:rsidRPr="00140E21">
          <w:rPr>
            <w:b/>
          </w:rPr>
          <w:t>Description:</w:t>
        </w:r>
        <w:r w:rsidRPr="00140E21">
          <w:t xml:space="preserve"> Authorize the request and forward the request to delete(s) request for </w:t>
        </w:r>
      </w:ins>
      <w:ins w:id="1435" w:author="Papageorgiou, Apostolos (Nokia - DE/Munich)" w:date="2021-02-04T09:47:00Z">
        <w:r w:rsidR="00CF6F59">
          <w:t>AM policy</w:t>
        </w:r>
      </w:ins>
      <w:ins w:id="1436" w:author="Papageorgiou, Apostolos (Nokia - DE/Munich)" w:date="2021-02-04T09:04:00Z">
        <w:r w:rsidRPr="00140E21">
          <w:t xml:space="preserve"> influence.</w:t>
        </w:r>
      </w:ins>
    </w:p>
    <w:p w14:paraId="2DA2B143" w14:textId="77777777" w:rsidR="00803147" w:rsidRPr="00140E21" w:rsidRDefault="00803147" w:rsidP="00803147">
      <w:pPr>
        <w:rPr>
          <w:ins w:id="1437" w:author="Papageorgiou, Apostolos (Nokia - DE/Munich)" w:date="2021-02-04T09:04:00Z"/>
        </w:rPr>
      </w:pPr>
      <w:ins w:id="1438" w:author="Papageorgiou, Apostolos (Nokia - DE/Munich)" w:date="2021-02-04T09:04:00Z">
        <w:r>
          <w:rPr>
            <w:b/>
          </w:rPr>
          <w:t>Inputs, Required</w:t>
        </w:r>
        <w:r w:rsidRPr="00140E21">
          <w:rPr>
            <w:b/>
          </w:rPr>
          <w:t>:</w:t>
        </w:r>
        <w:r w:rsidRPr="00140E21">
          <w:t xml:space="preserve"> AF Transaction Id.</w:t>
        </w:r>
      </w:ins>
    </w:p>
    <w:p w14:paraId="55772F14" w14:textId="71AC7221" w:rsidR="00803147" w:rsidRPr="00140E21" w:rsidRDefault="00803147" w:rsidP="00803147">
      <w:pPr>
        <w:rPr>
          <w:ins w:id="1439" w:author="Papageorgiou, Apostolos (Nokia - DE/Munich)" w:date="2021-02-04T09:04:00Z"/>
        </w:rPr>
      </w:pPr>
      <w:ins w:id="1440" w:author="Papageorgiou, Apostolos (Nokia - DE/Munich)" w:date="2021-02-04T09:04:00Z">
        <w:r w:rsidRPr="00140E21">
          <w:t xml:space="preserve">The AF Transaction Id identifies the NF Service Consumer request for </w:t>
        </w:r>
      </w:ins>
      <w:ins w:id="1441" w:author="Papageorgiou, Apostolos (Nokia - DE/Munich)" w:date="2021-02-04T09:47:00Z">
        <w:r w:rsidR="00CF6F59">
          <w:t>AM policy</w:t>
        </w:r>
      </w:ins>
      <w:ins w:id="1442" w:author="Papageorgiou, Apostolos (Nokia - DE/Munich)" w:date="2021-02-04T09:04:00Z">
        <w:r w:rsidRPr="00140E21">
          <w:t xml:space="preserve"> influence to be deleted.</w:t>
        </w:r>
      </w:ins>
    </w:p>
    <w:p w14:paraId="58560701" w14:textId="77777777" w:rsidR="00803147" w:rsidRPr="00140E21" w:rsidRDefault="00803147" w:rsidP="00803147">
      <w:pPr>
        <w:rPr>
          <w:ins w:id="1443" w:author="Papageorgiou, Apostolos (Nokia - DE/Munich)" w:date="2021-02-04T09:04:00Z"/>
        </w:rPr>
      </w:pPr>
      <w:ins w:id="1444" w:author="Papageorgiou, Apostolos (Nokia - DE/Munich)" w:date="2021-02-04T09:04:00Z">
        <w:r>
          <w:rPr>
            <w:b/>
          </w:rPr>
          <w:t>Inputs, Optional</w:t>
        </w:r>
        <w:r w:rsidRPr="00140E21">
          <w:rPr>
            <w:b/>
          </w:rPr>
          <w:t>:</w:t>
        </w:r>
        <w:r w:rsidRPr="00140E21">
          <w:t xml:space="preserve"> None.</w:t>
        </w:r>
      </w:ins>
    </w:p>
    <w:p w14:paraId="77578B0D" w14:textId="77777777" w:rsidR="00803147" w:rsidRPr="00140E21" w:rsidRDefault="00803147" w:rsidP="00803147">
      <w:pPr>
        <w:rPr>
          <w:ins w:id="1445" w:author="Papageorgiou, Apostolos (Nokia - DE/Munich)" w:date="2021-02-04T09:04:00Z"/>
        </w:rPr>
      </w:pPr>
      <w:proofErr w:type="gramStart"/>
      <w:ins w:id="1446" w:author="Papageorgiou, Apostolos (Nokia - DE/Munich)" w:date="2021-02-04T09:04:00Z">
        <w:r>
          <w:rPr>
            <w:b/>
          </w:rPr>
          <w:t>Outputs,</w:t>
        </w:r>
        <w:proofErr w:type="gramEnd"/>
        <w:r>
          <w:rPr>
            <w:b/>
          </w:rPr>
          <w:t xml:space="preserve"> Required</w:t>
        </w:r>
        <w:r w:rsidRPr="00140E21">
          <w:rPr>
            <w:b/>
          </w:rPr>
          <w:t>:</w:t>
        </w:r>
        <w:r w:rsidRPr="00140E21">
          <w:t xml:space="preserve"> Operation execution result indication.</w:t>
        </w:r>
      </w:ins>
    </w:p>
    <w:p w14:paraId="747E5BD1" w14:textId="77777777" w:rsidR="00803147" w:rsidRPr="00140E21" w:rsidRDefault="00803147" w:rsidP="00803147">
      <w:pPr>
        <w:rPr>
          <w:ins w:id="1447" w:author="Papageorgiou, Apostolos (Nokia - DE/Munich)" w:date="2021-02-04T09:04:00Z"/>
        </w:rPr>
      </w:pPr>
      <w:ins w:id="1448" w:author="Papageorgiou, Apostolos (Nokia - DE/Munich)" w:date="2021-02-04T09:04:00Z">
        <w:r>
          <w:rPr>
            <w:b/>
          </w:rPr>
          <w:t>Outputs, Optional</w:t>
        </w:r>
        <w:r w:rsidRPr="00140E21">
          <w:rPr>
            <w:b/>
          </w:rPr>
          <w:t>:</w:t>
        </w:r>
        <w:r w:rsidRPr="00140E21">
          <w:t xml:space="preserve"> None.</w:t>
        </w:r>
      </w:ins>
    </w:p>
    <w:p w14:paraId="2E9568EC" w14:textId="07B94658" w:rsidR="00803147" w:rsidRPr="00140E21" w:rsidRDefault="00803147" w:rsidP="00803147">
      <w:pPr>
        <w:pStyle w:val="Heading5"/>
        <w:rPr>
          <w:ins w:id="1449" w:author="Papageorgiou, Apostolos (Nokia - DE/Munich)" w:date="2021-02-04T09:04:00Z"/>
        </w:rPr>
      </w:pPr>
      <w:bookmarkStart w:id="1450" w:name="_Toc20204546"/>
      <w:bookmarkStart w:id="1451" w:name="_Toc27895245"/>
      <w:bookmarkStart w:id="1452" w:name="_Toc36192342"/>
      <w:bookmarkStart w:id="1453" w:name="_Toc45193455"/>
      <w:bookmarkStart w:id="1454" w:name="_Toc47593087"/>
      <w:bookmarkStart w:id="1455" w:name="_Toc51835174"/>
      <w:bookmarkStart w:id="1456" w:name="_Toc59101000"/>
      <w:ins w:id="1457" w:author="Papageorgiou, Apostolos (Nokia - DE/Munich)" w:date="2021-02-04T09:04:00Z">
        <w:r>
          <w:t>5.2.</w:t>
        </w:r>
        <w:proofErr w:type="gramStart"/>
        <w:r>
          <w:t>6.</w:t>
        </w:r>
      </w:ins>
      <w:ins w:id="1458" w:author="Papageorgiou, Apostolos (Nokia - DE/Munich)" w:date="2021-02-04T09:46:00Z">
        <w:r w:rsidR="00CF6F59">
          <w:t>Y</w:t>
        </w:r>
      </w:ins>
      <w:ins w:id="1459" w:author="Papageorgiou, Apostolos (Nokia - DE/Munich)" w:date="2021-02-04T09:04:00Z">
        <w:r>
          <w:t>.</w:t>
        </w:r>
      </w:ins>
      <w:proofErr w:type="gramEnd"/>
      <w:ins w:id="1460" w:author="Papageorgiou, Apostolos (Nokia - DE/Munich)" w:date="2021-02-04T09:46:00Z">
        <w:r w:rsidR="00CF6F59">
          <w:t>5</w:t>
        </w:r>
      </w:ins>
      <w:ins w:id="1461" w:author="Papageorgiou, Apostolos (Nokia - DE/Munich)" w:date="2021-02-04T09:04:00Z">
        <w:r>
          <w:tab/>
        </w:r>
        <w:proofErr w:type="spellStart"/>
        <w:r>
          <w:t>Nnef_</w:t>
        </w:r>
      </w:ins>
      <w:ins w:id="1462" w:author="Papageorgiou, Apostolos (Nokia - DE/Munich)" w:date="2021-02-04T09:45:00Z">
        <w:r w:rsidR="00D67049">
          <w:t>AM</w:t>
        </w:r>
      </w:ins>
      <w:ins w:id="1463" w:author="Papageorgiou, Apostolos (Nokia - DE/Munich)" w:date="2021-02-04T09:04:00Z">
        <w:r>
          <w:t>Influence_Get</w:t>
        </w:r>
        <w:proofErr w:type="spellEnd"/>
        <w:r>
          <w:t xml:space="preserve"> operation</w:t>
        </w:r>
        <w:bookmarkEnd w:id="1450"/>
        <w:bookmarkEnd w:id="1451"/>
        <w:bookmarkEnd w:id="1452"/>
        <w:bookmarkEnd w:id="1453"/>
        <w:bookmarkEnd w:id="1454"/>
        <w:bookmarkEnd w:id="1455"/>
        <w:bookmarkEnd w:id="1456"/>
      </w:ins>
    </w:p>
    <w:p w14:paraId="34E6F349" w14:textId="15A4076C" w:rsidR="00803147" w:rsidRPr="00140E21" w:rsidRDefault="00803147" w:rsidP="00803147">
      <w:pPr>
        <w:rPr>
          <w:ins w:id="1464" w:author="Papageorgiou, Apostolos (Nokia - DE/Munich)" w:date="2021-02-04T09:04:00Z"/>
        </w:rPr>
      </w:pPr>
      <w:ins w:id="1465" w:author="Papageorgiou, Apostolos (Nokia - DE/Munich)" w:date="2021-02-04T09:04:00Z">
        <w:r w:rsidRPr="00140E21">
          <w:rPr>
            <w:b/>
          </w:rPr>
          <w:t>Service operation name:</w:t>
        </w:r>
        <w:r w:rsidRPr="00140E21">
          <w:t xml:space="preserve"> </w:t>
        </w:r>
        <w:proofErr w:type="spellStart"/>
        <w:r w:rsidRPr="00140E21">
          <w:t>Nnef</w:t>
        </w:r>
        <w:r>
          <w:t>_</w:t>
        </w:r>
      </w:ins>
      <w:ins w:id="1466" w:author="Papageorgiou, Apostolos (Nokia - DE/Munich)" w:date="2021-02-04T09:45:00Z">
        <w:r w:rsidR="00D67049">
          <w:t>AM</w:t>
        </w:r>
      </w:ins>
      <w:ins w:id="1467" w:author="Papageorgiou, Apostolos (Nokia - DE/Munich)" w:date="2021-02-04T09:04:00Z">
        <w:r>
          <w:t>Influence_Get</w:t>
        </w:r>
        <w:proofErr w:type="spellEnd"/>
      </w:ins>
    </w:p>
    <w:p w14:paraId="1B101149" w14:textId="3735C566" w:rsidR="00803147" w:rsidRPr="00140E21" w:rsidRDefault="00803147" w:rsidP="00803147">
      <w:pPr>
        <w:rPr>
          <w:ins w:id="1468" w:author="Papageorgiou, Apostolos (Nokia - DE/Munich)" w:date="2021-02-04T09:04:00Z"/>
        </w:rPr>
      </w:pPr>
      <w:ins w:id="1469" w:author="Papageorgiou, Apostolos (Nokia - DE/Munich)" w:date="2021-02-04T09:04:00Z">
        <w:r w:rsidRPr="00140E21">
          <w:rPr>
            <w:b/>
          </w:rPr>
          <w:t>Description:</w:t>
        </w:r>
        <w:r w:rsidRPr="00140E21">
          <w:t xml:space="preserve"> </w:t>
        </w:r>
        <w:r>
          <w:t xml:space="preserve">Get the current </w:t>
        </w:r>
      </w:ins>
      <w:ins w:id="1470" w:author="Papageorgiou, Apostolos (Nokia - DE/Munich)" w:date="2021-02-04T09:42:00Z">
        <w:r w:rsidR="0026312F">
          <w:t>AM policy</w:t>
        </w:r>
      </w:ins>
      <w:ins w:id="1471" w:author="Papageorgiou, Apostolos (Nokia - DE/Munich)" w:date="2021-02-04T09:04:00Z">
        <w:r>
          <w:t xml:space="preserve"> influence parameters</w:t>
        </w:r>
        <w:r w:rsidRPr="00140E21">
          <w:t>.</w:t>
        </w:r>
      </w:ins>
    </w:p>
    <w:p w14:paraId="5273E839" w14:textId="77777777" w:rsidR="00803147" w:rsidRPr="00140E21" w:rsidRDefault="00803147" w:rsidP="00803147">
      <w:pPr>
        <w:rPr>
          <w:ins w:id="1472" w:author="Papageorgiou, Apostolos (Nokia - DE/Munich)" w:date="2021-02-04T09:04:00Z"/>
        </w:rPr>
      </w:pPr>
      <w:ins w:id="1473" w:author="Papageorgiou, Apostolos (Nokia - DE/Munich)" w:date="2021-02-04T09:04:00Z">
        <w:r>
          <w:rPr>
            <w:b/>
          </w:rPr>
          <w:t>Inputs, Required</w:t>
        </w:r>
        <w:r w:rsidRPr="00140E21">
          <w:rPr>
            <w:b/>
          </w:rPr>
          <w:t>:</w:t>
        </w:r>
        <w:r w:rsidRPr="00140E21">
          <w:t xml:space="preserve"> AF Transaction Id.</w:t>
        </w:r>
      </w:ins>
    </w:p>
    <w:p w14:paraId="43A0B038" w14:textId="77777777" w:rsidR="00803147" w:rsidRPr="00140E21" w:rsidRDefault="00803147" w:rsidP="00803147">
      <w:pPr>
        <w:rPr>
          <w:ins w:id="1474" w:author="Papageorgiou, Apostolos (Nokia - DE/Munich)" w:date="2021-02-04T09:04:00Z"/>
        </w:rPr>
      </w:pPr>
      <w:ins w:id="1475" w:author="Papageorgiou, Apostolos (Nokia - DE/Munich)" w:date="2021-02-04T09:04:00Z">
        <w:r>
          <w:t>The AF Transaction Id refers to the request.</w:t>
        </w:r>
      </w:ins>
    </w:p>
    <w:p w14:paraId="06952233" w14:textId="668CDBA8" w:rsidR="00803147" w:rsidRPr="00140E21" w:rsidRDefault="00803147" w:rsidP="00803147">
      <w:pPr>
        <w:rPr>
          <w:ins w:id="1476" w:author="Papageorgiou, Apostolos (Nokia - DE/Munich)" w:date="2021-02-04T09:04:00Z"/>
        </w:rPr>
      </w:pPr>
      <w:ins w:id="1477" w:author="Papageorgiou, Apostolos (Nokia - DE/Munich)" w:date="2021-02-04T09:04:00Z">
        <w:r>
          <w:rPr>
            <w:b/>
          </w:rPr>
          <w:t>Inputs, Optional</w:t>
        </w:r>
        <w:r w:rsidRPr="00140E21">
          <w:rPr>
            <w:b/>
          </w:rPr>
          <w:t>:</w:t>
        </w:r>
        <w:r w:rsidRPr="00140E21">
          <w:t xml:space="preserve"> </w:t>
        </w:r>
      </w:ins>
      <w:ins w:id="1478" w:author="Papageorgiou, Apostolos (Nokia - DE/Munich)" w:date="2021-02-04T09:43:00Z">
        <w:r w:rsidR="0026312F" w:rsidRPr="00140E21">
          <w:t xml:space="preserve">The address (IP or Ethernet) of the UE, </w:t>
        </w:r>
        <w:r w:rsidR="0026312F">
          <w:t xml:space="preserve">SUPI, </w:t>
        </w:r>
        <w:r w:rsidR="0026312F" w:rsidRPr="00140E21">
          <w:t xml:space="preserve">GPSI, DNN, S-NSSAI, External Group Identifier, </w:t>
        </w:r>
        <w:r w:rsidR="0026312F">
          <w:t xml:space="preserve">subscriber category, </w:t>
        </w:r>
        <w:r w:rsidR="0026312F" w:rsidRPr="00140E21">
          <w:t>application identifier or traffic filtering information, AF</w:t>
        </w:r>
        <w:r w:rsidR="0026312F">
          <w:t xml:space="preserve"> </w:t>
        </w:r>
        <w:r w:rsidR="0026312F" w:rsidRPr="00140E21">
          <w:t>Service</w:t>
        </w:r>
        <w:r w:rsidR="0026312F">
          <w:t xml:space="preserve"> </w:t>
        </w:r>
        <w:r w:rsidR="0026312F" w:rsidRPr="00140E21">
          <w:t>Identifier</w:t>
        </w:r>
        <w:r w:rsidR="0026312F">
          <w:t>,</w:t>
        </w:r>
        <w:r w:rsidR="0026312F">
          <w:t xml:space="preserve"> AF </w:t>
        </w:r>
        <w:r w:rsidR="0026312F" w:rsidRPr="00140E21">
          <w:t xml:space="preserve">Application </w:t>
        </w:r>
        <w:r w:rsidR="0026312F">
          <w:t>I</w:t>
        </w:r>
        <w:r w:rsidR="0026312F" w:rsidRPr="00140E21">
          <w:t>dentifier</w:t>
        </w:r>
      </w:ins>
      <w:ins w:id="1479" w:author="Papageorgiou, Apostolos (Nokia - DE/Munich)" w:date="2021-02-04T09:04:00Z">
        <w:r>
          <w:t>.</w:t>
        </w:r>
      </w:ins>
    </w:p>
    <w:p w14:paraId="224DA771" w14:textId="77777777" w:rsidR="00803147" w:rsidRPr="00140E21" w:rsidRDefault="00803147" w:rsidP="00803147">
      <w:pPr>
        <w:rPr>
          <w:ins w:id="1480" w:author="Papageorgiou, Apostolos (Nokia - DE/Munich)" w:date="2021-02-04T09:04:00Z"/>
        </w:rPr>
      </w:pPr>
      <w:ins w:id="1481" w:author="Papageorgiou, Apostolos (Nokia - DE/Munich)" w:date="2021-02-04T09:04:00Z">
        <w:r>
          <w:rPr>
            <w:b/>
          </w:rPr>
          <w:t xml:space="preserve">Outputs, </w:t>
        </w:r>
        <w:proofErr w:type="gramStart"/>
        <w:r>
          <w:rPr>
            <w:b/>
          </w:rPr>
          <w:t>Required</w:t>
        </w:r>
        <w:proofErr w:type="gramEnd"/>
        <w:r w:rsidRPr="00140E21">
          <w:rPr>
            <w:b/>
          </w:rPr>
          <w:t>:</w:t>
        </w:r>
        <w:r w:rsidRPr="00140E21">
          <w:t xml:space="preserve"> </w:t>
        </w:r>
        <w:r>
          <w:t>Operation execution result indication, requested data.</w:t>
        </w:r>
      </w:ins>
    </w:p>
    <w:p w14:paraId="181D5446" w14:textId="77777777" w:rsidR="00803147" w:rsidRPr="00140E21" w:rsidRDefault="00803147" w:rsidP="00803147">
      <w:pPr>
        <w:rPr>
          <w:ins w:id="1482" w:author="Papageorgiou, Apostolos (Nokia - DE/Munich)" w:date="2021-02-04T09:04:00Z"/>
        </w:rPr>
      </w:pPr>
      <w:ins w:id="1483" w:author="Papageorgiou, Apostolos (Nokia - DE/Munich)" w:date="2021-02-04T09:04:00Z">
        <w:r>
          <w:rPr>
            <w:b/>
          </w:rPr>
          <w:t>Outputs, Optional</w:t>
        </w:r>
        <w:r w:rsidRPr="00140E21">
          <w:rPr>
            <w:b/>
          </w:rPr>
          <w:t>:</w:t>
        </w:r>
        <w:r w:rsidRPr="00140E21">
          <w:t xml:space="preserve"> None.</w:t>
        </w:r>
      </w:ins>
    </w:p>
    <w:p w14:paraId="3836BA14" w14:textId="3C45368D" w:rsidR="00803147" w:rsidRPr="00140E21" w:rsidRDefault="00803147" w:rsidP="00803147">
      <w:pPr>
        <w:pStyle w:val="Heading5"/>
        <w:rPr>
          <w:ins w:id="1484" w:author="Papageorgiou, Apostolos (Nokia - DE/Munich)" w:date="2021-02-04T09:04:00Z"/>
        </w:rPr>
      </w:pPr>
      <w:bookmarkStart w:id="1485" w:name="_Toc20204547"/>
      <w:bookmarkStart w:id="1486" w:name="_Toc27895246"/>
      <w:bookmarkStart w:id="1487" w:name="_Toc36192343"/>
      <w:bookmarkStart w:id="1488" w:name="_Toc45193456"/>
      <w:bookmarkStart w:id="1489" w:name="_Toc47593088"/>
      <w:bookmarkStart w:id="1490" w:name="_Toc51835175"/>
      <w:bookmarkStart w:id="1491" w:name="_Toc59101001"/>
      <w:ins w:id="1492" w:author="Papageorgiou, Apostolos (Nokia - DE/Munich)" w:date="2021-02-04T09:04:00Z">
        <w:r w:rsidRPr="00140E21">
          <w:t>5.2.</w:t>
        </w:r>
        <w:proofErr w:type="gramStart"/>
        <w:r w:rsidRPr="00140E21">
          <w:t>6.</w:t>
        </w:r>
      </w:ins>
      <w:ins w:id="1493" w:author="Papageorgiou, Apostolos (Nokia - DE/Munich)" w:date="2021-02-04T09:46:00Z">
        <w:r w:rsidR="00CF6F59">
          <w:t>Y</w:t>
        </w:r>
      </w:ins>
      <w:ins w:id="1494" w:author="Papageorgiou, Apostolos (Nokia - DE/Munich)" w:date="2021-02-04T09:04:00Z">
        <w:r w:rsidRPr="00140E21">
          <w:t>.</w:t>
        </w:r>
      </w:ins>
      <w:proofErr w:type="gramEnd"/>
      <w:ins w:id="1495" w:author="Papageorgiou, Apostolos (Nokia - DE/Munich)" w:date="2021-02-04T09:46:00Z">
        <w:r w:rsidR="00CF6F59">
          <w:t>6</w:t>
        </w:r>
      </w:ins>
      <w:ins w:id="1496" w:author="Papageorgiou, Apostolos (Nokia - DE/Munich)" w:date="2021-02-04T09:04:00Z">
        <w:r w:rsidRPr="00140E21">
          <w:tab/>
        </w:r>
        <w:proofErr w:type="spellStart"/>
        <w:r w:rsidRPr="00140E21">
          <w:t>Nnef_</w:t>
        </w:r>
      </w:ins>
      <w:ins w:id="1497" w:author="Papageorgiou, Apostolos (Nokia - DE/Munich)" w:date="2021-02-04T09:45:00Z">
        <w:r w:rsidR="00D67049">
          <w:t>AM</w:t>
        </w:r>
      </w:ins>
      <w:ins w:id="1498" w:author="Papageorgiou, Apostolos (Nokia - DE/Munich)" w:date="2021-02-04T09:04:00Z">
        <w:r w:rsidRPr="00140E21">
          <w:t>Influence_Notify</w:t>
        </w:r>
        <w:proofErr w:type="spellEnd"/>
        <w:r w:rsidRPr="00140E21">
          <w:t xml:space="preserve"> operation</w:t>
        </w:r>
        <w:bookmarkEnd w:id="1485"/>
        <w:bookmarkEnd w:id="1486"/>
        <w:bookmarkEnd w:id="1487"/>
        <w:bookmarkEnd w:id="1488"/>
        <w:bookmarkEnd w:id="1489"/>
        <w:bookmarkEnd w:id="1490"/>
        <w:bookmarkEnd w:id="1491"/>
      </w:ins>
    </w:p>
    <w:p w14:paraId="268D5108" w14:textId="4348B181" w:rsidR="00803147" w:rsidRPr="00140E21" w:rsidRDefault="00803147" w:rsidP="00803147">
      <w:pPr>
        <w:rPr>
          <w:ins w:id="1499" w:author="Papageorgiou, Apostolos (Nokia - DE/Munich)" w:date="2021-02-04T09:04:00Z"/>
        </w:rPr>
      </w:pPr>
      <w:ins w:id="1500" w:author="Papageorgiou, Apostolos (Nokia - DE/Munich)" w:date="2021-02-04T09:04:00Z">
        <w:r w:rsidRPr="00140E21">
          <w:rPr>
            <w:b/>
          </w:rPr>
          <w:t>Service operation name:</w:t>
        </w:r>
        <w:r w:rsidRPr="00140E21">
          <w:t xml:space="preserve"> </w:t>
        </w:r>
        <w:proofErr w:type="spellStart"/>
        <w:r w:rsidRPr="00140E21">
          <w:t>Nnef</w:t>
        </w:r>
        <w:r>
          <w:t>_</w:t>
        </w:r>
      </w:ins>
      <w:ins w:id="1501" w:author="Papageorgiou, Apostolos (Nokia - DE/Munich)" w:date="2021-02-04T09:45:00Z">
        <w:r w:rsidR="00D67049">
          <w:t>AM</w:t>
        </w:r>
      </w:ins>
      <w:ins w:id="1502" w:author="Papageorgiou, Apostolos (Nokia - DE/Munich)" w:date="2021-02-04T09:04:00Z">
        <w:r w:rsidRPr="00140E21">
          <w:t>Influence_Notify</w:t>
        </w:r>
        <w:proofErr w:type="spellEnd"/>
      </w:ins>
    </w:p>
    <w:p w14:paraId="0B5DA220" w14:textId="3178E0E2" w:rsidR="00803147" w:rsidRPr="00140E21" w:rsidRDefault="00803147" w:rsidP="00ED5C6C">
      <w:pPr>
        <w:rPr>
          <w:ins w:id="1503" w:author="Papageorgiou, Apostolos (Nokia - DE/Munich)" w:date="2021-02-04T09:04:00Z"/>
        </w:rPr>
      </w:pPr>
      <w:ins w:id="1504" w:author="Papageorgiou, Apostolos (Nokia - DE/Munich)" w:date="2021-02-04T09:04:00Z">
        <w:r w:rsidRPr="00140E21">
          <w:rPr>
            <w:b/>
          </w:rPr>
          <w:t>Description:</w:t>
        </w:r>
        <w:r w:rsidRPr="00140E21">
          <w:t xml:space="preserve"> Forward the notification of </w:t>
        </w:r>
      </w:ins>
      <w:ins w:id="1505" w:author="Papageorgiou, Apostolos (Nokia - DE/Munich)" w:date="2021-02-04T09:44:00Z">
        <w:r w:rsidR="00400061">
          <w:t>change of service coverage</w:t>
        </w:r>
      </w:ins>
      <w:ins w:id="1506" w:author="Papageorgiou, Apostolos (Nokia - DE/Munich)" w:date="2021-02-04T09:04:00Z">
        <w:r w:rsidRPr="00140E21">
          <w:t xml:space="preserve"> event report to </w:t>
        </w:r>
      </w:ins>
      <w:ins w:id="1507" w:author="Papageorgiou, Apostolos (Nokia - DE/Munich)" w:date="2021-02-04T09:44:00Z">
        <w:r w:rsidR="00ED5C6C">
          <w:t>the AF</w:t>
        </w:r>
      </w:ins>
      <w:ins w:id="1508" w:author="Papageorgiou, Apostolos (Nokia - DE/Munich)" w:date="2021-02-04T09:04:00Z">
        <w:r w:rsidRPr="00140E21">
          <w:t>.</w:t>
        </w:r>
      </w:ins>
    </w:p>
    <w:p w14:paraId="22216491" w14:textId="77777777" w:rsidR="00803147" w:rsidRPr="00140E21" w:rsidRDefault="00803147" w:rsidP="00803147">
      <w:pPr>
        <w:rPr>
          <w:ins w:id="1509" w:author="Papageorgiou, Apostolos (Nokia - DE/Munich)" w:date="2021-02-04T09:04:00Z"/>
        </w:rPr>
      </w:pPr>
      <w:ins w:id="1510" w:author="Papageorgiou, Apostolos (Nokia - DE/Munich)" w:date="2021-02-04T09:04:00Z">
        <w:r>
          <w:rPr>
            <w:b/>
          </w:rPr>
          <w:t>Inputs, Required</w:t>
        </w:r>
        <w:r w:rsidRPr="00140E21">
          <w:rPr>
            <w:b/>
          </w:rPr>
          <w:t>:</w:t>
        </w:r>
        <w:r w:rsidRPr="00140E21">
          <w:t xml:space="preserve"> AF Transaction Id, Event ID.</w:t>
        </w:r>
      </w:ins>
    </w:p>
    <w:p w14:paraId="761BD854" w14:textId="75F4F52C" w:rsidR="00803147" w:rsidRDefault="00803147" w:rsidP="00803147">
      <w:pPr>
        <w:rPr>
          <w:ins w:id="1511" w:author="Papageorgiou, Apostolos (Nokia - DE/Munich)" w:date="2021-02-04T09:39:00Z"/>
        </w:rPr>
      </w:pPr>
      <w:ins w:id="1512" w:author="Papageorgiou, Apostolos (Nokia - DE/Munich)" w:date="2021-02-04T09:04:00Z">
        <w:r w:rsidRPr="00140E21">
          <w:t xml:space="preserve">The AF Transaction Id identifies the AF request for </w:t>
        </w:r>
      </w:ins>
      <w:ins w:id="1513" w:author="Papageorgiou, Apostolos (Nokia - DE/Munich)" w:date="2021-02-04T09:47:00Z">
        <w:r w:rsidR="002D2477">
          <w:t>AM policy</w:t>
        </w:r>
      </w:ins>
      <w:ins w:id="1514" w:author="Papageorgiou, Apostolos (Nokia - DE/Munich)" w:date="2021-02-04T09:04:00Z">
        <w:r w:rsidRPr="00140E21">
          <w:t xml:space="preserve"> influence that the event report is related to.</w:t>
        </w:r>
      </w:ins>
    </w:p>
    <w:p w14:paraId="566E2D55" w14:textId="5BCDF7F5" w:rsidR="0026312F" w:rsidRPr="00140E21" w:rsidRDefault="0026312F" w:rsidP="00803147">
      <w:pPr>
        <w:rPr>
          <w:ins w:id="1515" w:author="Papageorgiou, Apostolos (Nokia - DE/Munich)" w:date="2021-02-04T09:04:00Z"/>
        </w:rPr>
      </w:pPr>
      <w:ins w:id="1516" w:author="Papageorgiou, Apostolos (Nokia - DE/Munich)" w:date="2021-02-04T09:39:00Z">
        <w:r w:rsidRPr="00140E21">
          <w:t xml:space="preserve">The event that can be subscribed </w:t>
        </w:r>
        <w:r>
          <w:t xml:space="preserve">is the </w:t>
        </w:r>
        <w:r w:rsidRPr="00140E21">
          <w:t xml:space="preserve">event </w:t>
        </w:r>
        <w:r>
          <w:t>for reporting change of coverage</w:t>
        </w:r>
        <w:r w:rsidRPr="00140E21">
          <w:t xml:space="preserve"> defined in clause 6.1.3.18 of TS</w:t>
        </w:r>
        <w:r>
          <w:t> </w:t>
        </w:r>
        <w:r w:rsidRPr="00140E21">
          <w:t>23.503</w:t>
        </w:r>
        <w:r>
          <w:t> </w:t>
        </w:r>
        <w:r w:rsidRPr="00140E21">
          <w:t>[20]</w:t>
        </w:r>
      </w:ins>
    </w:p>
    <w:p w14:paraId="2546FD90" w14:textId="5B054FF6" w:rsidR="00803147" w:rsidRPr="00140E21" w:rsidRDefault="00803147" w:rsidP="00803147">
      <w:pPr>
        <w:rPr>
          <w:ins w:id="1517" w:author="Papageorgiou, Apostolos (Nokia - DE/Munich)" w:date="2021-02-04T09:04:00Z"/>
        </w:rPr>
      </w:pPr>
      <w:ins w:id="1518" w:author="Papageorgiou, Apostolos (Nokia - DE/Munich)" w:date="2021-02-04T09:04:00Z">
        <w:r>
          <w:rPr>
            <w:b/>
          </w:rPr>
          <w:t>Inputs, Optional</w:t>
        </w:r>
        <w:r w:rsidRPr="00140E21">
          <w:rPr>
            <w:b/>
          </w:rPr>
          <w:t>:</w:t>
        </w:r>
        <w:r w:rsidRPr="00140E21">
          <w:t xml:space="preserve"> Event information (</w:t>
        </w:r>
      </w:ins>
      <w:ins w:id="1519" w:author="Papageorgiou, Apostolos (Nokia - DE/Munich)" w:date="2021-02-04T09:45:00Z">
        <w:r w:rsidR="00ED5C6C">
          <w:t xml:space="preserve">as </w:t>
        </w:r>
        <w:r w:rsidR="00ED5C6C" w:rsidRPr="00140E21">
          <w:t>defined in clause 6.1.3.18 of TS</w:t>
        </w:r>
        <w:r w:rsidR="00ED5C6C">
          <w:t> </w:t>
        </w:r>
        <w:r w:rsidR="00ED5C6C" w:rsidRPr="00140E21">
          <w:t>23.503</w:t>
        </w:r>
        <w:r w:rsidR="00ED5C6C">
          <w:t> </w:t>
        </w:r>
        <w:r w:rsidR="00ED5C6C" w:rsidRPr="00140E21">
          <w:t>[20]</w:t>
        </w:r>
      </w:ins>
      <w:ins w:id="1520" w:author="Papageorgiou, Apostolos (Nokia - DE/Munich)" w:date="2021-02-04T09:04:00Z">
        <w:r w:rsidRPr="00140E21">
          <w:t>).</w:t>
        </w:r>
      </w:ins>
    </w:p>
    <w:p w14:paraId="2F7A3848" w14:textId="77777777" w:rsidR="00803147" w:rsidRPr="00140E21" w:rsidRDefault="00803147" w:rsidP="00803147">
      <w:pPr>
        <w:rPr>
          <w:ins w:id="1521" w:author="Papageorgiou, Apostolos (Nokia - DE/Munich)" w:date="2021-02-04T09:04:00Z"/>
        </w:rPr>
      </w:pPr>
      <w:proofErr w:type="gramStart"/>
      <w:ins w:id="1522" w:author="Papageorgiou, Apostolos (Nokia - DE/Munich)" w:date="2021-02-04T09:04:00Z">
        <w:r>
          <w:rPr>
            <w:b/>
          </w:rPr>
          <w:t>Outputs,</w:t>
        </w:r>
        <w:proofErr w:type="gramEnd"/>
        <w:r>
          <w:rPr>
            <w:b/>
          </w:rPr>
          <w:t xml:space="preserve"> Required</w:t>
        </w:r>
        <w:r w:rsidRPr="00140E21">
          <w:rPr>
            <w:b/>
          </w:rPr>
          <w:t>:</w:t>
        </w:r>
        <w:r w:rsidRPr="00140E21">
          <w:t xml:space="preserve"> Operation execution result indication.</w:t>
        </w:r>
      </w:ins>
    </w:p>
    <w:p w14:paraId="10E196E1" w14:textId="2A25558F" w:rsidR="00803147" w:rsidRPr="00140E21" w:rsidRDefault="00803147" w:rsidP="00CF6F59">
      <w:pPr>
        <w:rPr>
          <w:ins w:id="1523" w:author="Papageorgiou, Apostolos (Nokia - DE/Munich)" w:date="2021-02-04T09:04:00Z"/>
        </w:rPr>
      </w:pPr>
      <w:ins w:id="1524" w:author="Papageorgiou, Apostolos (Nokia - DE/Munich)" w:date="2021-02-04T09:04:00Z">
        <w:r>
          <w:rPr>
            <w:b/>
          </w:rPr>
          <w:t>Outputs, Optional</w:t>
        </w:r>
        <w:r w:rsidRPr="00140E21">
          <w:rPr>
            <w:b/>
          </w:rPr>
          <w:t>:</w:t>
        </w:r>
        <w:r w:rsidRPr="00140E21">
          <w:t xml:space="preserve"> None.</w:t>
        </w:r>
      </w:ins>
    </w:p>
    <w:p w14:paraId="5ACA7FA0" w14:textId="77777777" w:rsidR="00803147" w:rsidRPr="00803147" w:rsidRDefault="00803147" w:rsidP="00DD1CE8">
      <w:pPr>
        <w:rPr>
          <w:iCs/>
        </w:rPr>
      </w:pPr>
    </w:p>
    <w:bookmarkEnd w:id="1129"/>
    <w:bookmarkEnd w:id="1130"/>
    <w:bookmarkEnd w:id="1131"/>
    <w:bookmarkEnd w:id="1132"/>
    <w:p w14:paraId="59F046A6" w14:textId="44B07140" w:rsidR="0061791A" w:rsidRPr="0061791A" w:rsidRDefault="0061791A" w:rsidP="0061791A">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t xml:space="preserve">* * * * </w:t>
      </w:r>
      <w:r w:rsidR="006455AC">
        <w:rPr>
          <w:rFonts w:ascii="Arial" w:eastAsiaTheme="minorEastAsia" w:hAnsi="Arial" w:cs="Arial"/>
          <w:color w:val="FF0000"/>
          <w:sz w:val="28"/>
          <w:szCs w:val="28"/>
          <w:lang w:val="en-US" w:eastAsia="zh-CN"/>
        </w:rPr>
        <w:t>Seventh</w:t>
      </w:r>
      <w:r w:rsidRPr="0061791A">
        <w:rPr>
          <w:rFonts w:ascii="Arial" w:eastAsiaTheme="minorEastAsia" w:hAnsi="Arial" w:cs="Arial"/>
          <w:color w:val="FF0000"/>
          <w:sz w:val="28"/>
          <w:szCs w:val="28"/>
          <w:lang w:val="en-US"/>
        </w:rPr>
        <w:t xml:space="preserve"> change * * * *</w:t>
      </w:r>
    </w:p>
    <w:p w14:paraId="05F9CB91" w14:textId="77777777" w:rsidR="00EA72A4" w:rsidRPr="00140E21" w:rsidRDefault="00EA72A4" w:rsidP="00EA72A4">
      <w:pPr>
        <w:pStyle w:val="Heading5"/>
        <w:rPr>
          <w:rFonts w:eastAsia="SimSun"/>
          <w:lang w:eastAsia="zh-CN"/>
        </w:rPr>
      </w:pPr>
      <w:bookmarkStart w:id="1525" w:name="_Toc20204675"/>
      <w:bookmarkStart w:id="1526" w:name="_Toc27895389"/>
      <w:bookmarkStart w:id="1527" w:name="_Toc36192492"/>
      <w:bookmarkStart w:id="1528" w:name="_Toc45193594"/>
      <w:bookmarkStart w:id="1529" w:name="_Toc47593226"/>
      <w:bookmarkStart w:id="1530" w:name="_Toc51835313"/>
      <w:bookmarkStart w:id="1531" w:name="_Toc59101139"/>
      <w:r w:rsidRPr="00140E21">
        <w:rPr>
          <w:rFonts w:eastAsia="SimSun"/>
          <w:lang w:eastAsia="zh-CN"/>
        </w:rPr>
        <w:lastRenderedPageBreak/>
        <w:t>5.2.12.2.1</w:t>
      </w:r>
      <w:r w:rsidRPr="00140E21">
        <w:rPr>
          <w:rFonts w:eastAsia="SimSun"/>
          <w:lang w:eastAsia="zh-CN"/>
        </w:rPr>
        <w:tab/>
        <w:t>General</w:t>
      </w:r>
      <w:bookmarkEnd w:id="1525"/>
      <w:bookmarkEnd w:id="1526"/>
      <w:bookmarkEnd w:id="1527"/>
      <w:bookmarkEnd w:id="1528"/>
      <w:bookmarkEnd w:id="1529"/>
      <w:bookmarkEnd w:id="1530"/>
      <w:bookmarkEnd w:id="1531"/>
    </w:p>
    <w:p w14:paraId="5B031CD1" w14:textId="77777777" w:rsidR="00EA72A4" w:rsidRPr="00140E21" w:rsidRDefault="00EA72A4" w:rsidP="00EA72A4">
      <w:pPr>
        <w:rPr>
          <w:rFonts w:eastAsia="SimSun"/>
          <w:lang w:eastAsia="zh-CN"/>
        </w:rPr>
      </w:pPr>
      <w:r w:rsidRPr="00140E21">
        <w:rPr>
          <w:rFonts w:eastAsia="SimSun"/>
          <w:lang w:eastAsia="zh-CN"/>
        </w:rPr>
        <w:t xml:space="preserve">The operations defined for </w:t>
      </w:r>
      <w:proofErr w:type="spellStart"/>
      <w:r w:rsidRPr="00140E21">
        <w:rPr>
          <w:rFonts w:eastAsia="SimSun"/>
          <w:lang w:eastAsia="zh-CN"/>
        </w:rPr>
        <w:t>Nudr_DM</w:t>
      </w:r>
      <w:proofErr w:type="spellEnd"/>
      <w:r w:rsidRPr="00140E21">
        <w:rPr>
          <w:rFonts w:eastAsia="SimSun"/>
          <w:lang w:eastAsia="zh-CN"/>
        </w:rPr>
        <w:t xml:space="preserve"> service use following set of parameters defined in this clause:</w:t>
      </w:r>
    </w:p>
    <w:p w14:paraId="21755F09" w14:textId="77777777" w:rsidR="00EA72A4" w:rsidRPr="00140E21" w:rsidRDefault="00EA72A4" w:rsidP="00EA72A4">
      <w:pPr>
        <w:pStyle w:val="B1"/>
        <w:rPr>
          <w:rFonts w:eastAsia="SimSun"/>
          <w:lang w:eastAsia="zh-CN"/>
        </w:rPr>
      </w:pPr>
      <w:r w:rsidRPr="00140E21">
        <w:rPr>
          <w:rFonts w:eastAsia="SimSun"/>
          <w:lang w:eastAsia="zh-CN"/>
        </w:rPr>
        <w:t>-</w:t>
      </w:r>
      <w:r w:rsidRPr="00140E21">
        <w:rPr>
          <w:rFonts w:eastAsia="SimSun"/>
          <w:lang w:eastAsia="zh-CN"/>
        </w:rPr>
        <w:tab/>
        <w:t>Data Set Identifier: uniquely identifies the requested set of data within the UDR (see clause 4.2.5).</w:t>
      </w:r>
    </w:p>
    <w:p w14:paraId="2ECB9F55" w14:textId="77777777" w:rsidR="00EA72A4" w:rsidRPr="00140E21" w:rsidRDefault="00EA72A4" w:rsidP="00EA72A4">
      <w:pPr>
        <w:pStyle w:val="B1"/>
        <w:rPr>
          <w:rFonts w:eastAsia="SimSun"/>
          <w:lang w:eastAsia="zh-CN"/>
        </w:rPr>
      </w:pPr>
      <w:r w:rsidRPr="00140E21">
        <w:rPr>
          <w:rFonts w:eastAsia="SimSun"/>
          <w:lang w:eastAsia="zh-CN"/>
        </w:rPr>
        <w:t>-</w:t>
      </w:r>
      <w:r w:rsidRPr="00140E21">
        <w:rPr>
          <w:rFonts w:eastAsia="SimSun"/>
          <w:lang w:eastAsia="zh-CN"/>
        </w:rPr>
        <w:tab/>
        <w:t>Data Subset Identifier: it uniquely identifies the data subset within each Data Set Identifier. As specified in the procedures in clause 4</w:t>
      </w:r>
      <w:r>
        <w:rPr>
          <w:rFonts w:eastAsia="SimSun"/>
          <w:lang w:eastAsia="zh-CN"/>
        </w:rPr>
        <w:t>,</w:t>
      </w:r>
      <w:r w:rsidRPr="00140E21">
        <w:rPr>
          <w:rFonts w:eastAsia="SimSun"/>
          <w:lang w:eastAsia="zh-CN"/>
        </w:rPr>
        <w:t xml:space="preserve"> e.g. subscription data can consist of subsets particularised for specific procedures like mobility, session, etc.</w:t>
      </w:r>
    </w:p>
    <w:p w14:paraId="54AC4928" w14:textId="77777777" w:rsidR="00EA72A4" w:rsidRPr="00140E21" w:rsidRDefault="00EA72A4" w:rsidP="00EA72A4">
      <w:pPr>
        <w:pStyle w:val="B1"/>
        <w:rPr>
          <w:rFonts w:eastAsia="SimSun"/>
          <w:lang w:eastAsia="zh-CN"/>
        </w:rPr>
      </w:pPr>
      <w:r w:rsidRPr="00140E21">
        <w:rPr>
          <w:rFonts w:eastAsia="SimSun"/>
          <w:lang w:eastAsia="zh-CN"/>
        </w:rPr>
        <w:t>-</w:t>
      </w:r>
      <w:r w:rsidRPr="00140E21">
        <w:rPr>
          <w:rFonts w:eastAsia="SimSun"/>
          <w:lang w:eastAsia="zh-CN"/>
        </w:rPr>
        <w:tab/>
        <w:t>Data Keys defined in Table 5.2.12.2.1-1</w:t>
      </w:r>
    </w:p>
    <w:p w14:paraId="707F7618" w14:textId="77777777" w:rsidR="00EA72A4" w:rsidRPr="00140E21" w:rsidRDefault="00EA72A4" w:rsidP="00EA72A4">
      <w:pPr>
        <w:rPr>
          <w:rFonts w:eastAsia="SimSun"/>
          <w:lang w:eastAsia="zh-CN"/>
        </w:rPr>
      </w:pPr>
      <w:r w:rsidRPr="00140E21">
        <w:rPr>
          <w:rFonts w:eastAsia="SimSun"/>
          <w:lang w:eastAsia="zh-CN"/>
        </w:rPr>
        <w:t xml:space="preserve">For </w:t>
      </w:r>
      <w:proofErr w:type="spellStart"/>
      <w:r w:rsidRPr="00140E21">
        <w:rPr>
          <w:rFonts w:eastAsia="SimSun"/>
          <w:lang w:eastAsia="zh-CN"/>
        </w:rPr>
        <w:t>Nudr_DM_Subscribe</w:t>
      </w:r>
      <w:proofErr w:type="spellEnd"/>
      <w:r w:rsidRPr="00140E21">
        <w:rPr>
          <w:rFonts w:eastAsia="SimSun"/>
          <w:lang w:eastAsia="zh-CN"/>
        </w:rPr>
        <w:t xml:space="preserve"> and </w:t>
      </w:r>
      <w:proofErr w:type="spellStart"/>
      <w:r w:rsidRPr="00140E21">
        <w:rPr>
          <w:rFonts w:eastAsia="SimSun"/>
          <w:lang w:eastAsia="zh-CN"/>
        </w:rPr>
        <w:t>Nudr_DM_Notify</w:t>
      </w:r>
      <w:proofErr w:type="spellEnd"/>
      <w:r w:rsidRPr="00140E21">
        <w:rPr>
          <w:rFonts w:eastAsia="SimSun"/>
          <w:lang w:eastAsia="zh-CN"/>
        </w:rPr>
        <w:t xml:space="preserve"> operations:</w:t>
      </w:r>
    </w:p>
    <w:p w14:paraId="64E26C81" w14:textId="77777777" w:rsidR="00EA72A4" w:rsidRPr="00140E21" w:rsidRDefault="00EA72A4" w:rsidP="00EA72A4">
      <w:pPr>
        <w:pStyle w:val="B1"/>
        <w:rPr>
          <w:rFonts w:eastAsia="SimSun"/>
          <w:lang w:eastAsia="zh-CN"/>
        </w:rPr>
      </w:pPr>
      <w:r w:rsidRPr="00140E21">
        <w:rPr>
          <w:rFonts w:eastAsia="SimSun"/>
          <w:lang w:eastAsia="zh-CN"/>
        </w:rPr>
        <w:t>-</w:t>
      </w:r>
      <w:r w:rsidRPr="00140E21">
        <w:rPr>
          <w:rFonts w:eastAsia="SimSun"/>
          <w:lang w:eastAsia="zh-CN"/>
        </w:rPr>
        <w:tab/>
        <w:t>The</w:t>
      </w:r>
      <w:r>
        <w:rPr>
          <w:rFonts w:eastAsia="SimSun"/>
          <w:lang w:eastAsia="zh-CN"/>
        </w:rPr>
        <w:t xml:space="preserve"> Target of Event Reporting</w:t>
      </w:r>
      <w:r w:rsidRPr="00140E21">
        <w:rPr>
          <w:rFonts w:eastAsia="SimSun"/>
          <w:lang w:eastAsia="zh-CN"/>
        </w:rPr>
        <w:t xml:space="preserve"> is made up of a Data Key and possibly a Data Sub Key both defined in Table 5.2.12.2.1-1. When a Data Sub Key is defined in the table but not present in the </w:t>
      </w:r>
      <w:proofErr w:type="spellStart"/>
      <w:r w:rsidRPr="00140E21">
        <w:rPr>
          <w:rFonts w:eastAsia="SimSun"/>
          <w:lang w:eastAsia="zh-CN"/>
        </w:rPr>
        <w:t>Nudr_DM_Subscribe</w:t>
      </w:r>
      <w:proofErr w:type="spellEnd"/>
      <w:r w:rsidRPr="00140E21">
        <w:rPr>
          <w:rFonts w:eastAsia="SimSun"/>
          <w:lang w:eastAsia="zh-CN"/>
        </w:rPr>
        <w:t xml:space="preserve"> this means that all values of the Data Sub Key are targeted.</w:t>
      </w:r>
    </w:p>
    <w:p w14:paraId="5D697F62" w14:textId="77777777" w:rsidR="00EA72A4" w:rsidRPr="00140E21" w:rsidRDefault="00EA72A4" w:rsidP="00EA72A4">
      <w:pPr>
        <w:pStyle w:val="B1"/>
        <w:rPr>
          <w:rFonts w:eastAsia="SimSun"/>
          <w:lang w:eastAsia="zh-CN"/>
        </w:rPr>
      </w:pPr>
      <w:r w:rsidRPr="00140E21">
        <w:rPr>
          <w:rFonts w:eastAsia="SimSun"/>
          <w:lang w:eastAsia="zh-CN"/>
        </w:rPr>
        <w:t>-</w:t>
      </w:r>
      <w:r w:rsidRPr="00140E21">
        <w:rPr>
          <w:rFonts w:eastAsia="SimSun"/>
          <w:lang w:eastAsia="zh-CN"/>
        </w:rPr>
        <w:tab/>
        <w:t>The Data Set Identifier plus (if present) the (set of) Data Subset Identifier(s) corresponds to a (set of) Event ID(s) as defined in clause 4.15.1</w:t>
      </w:r>
    </w:p>
    <w:p w14:paraId="3348A95F" w14:textId="77777777" w:rsidR="00EA72A4" w:rsidRPr="00140E21" w:rsidRDefault="00EA72A4" w:rsidP="00EA72A4">
      <w:pPr>
        <w:rPr>
          <w:rFonts w:eastAsia="SimSun"/>
          <w:lang w:eastAsia="zh-CN"/>
        </w:rPr>
      </w:pPr>
      <w:r w:rsidRPr="00140E21">
        <w:rPr>
          <w:rFonts w:eastAsia="SimSun"/>
          <w:lang w:eastAsia="zh-CN"/>
        </w:rPr>
        <w:t xml:space="preserve">An NF Service Consumer may include an indicator when it invokes </w:t>
      </w:r>
      <w:proofErr w:type="spellStart"/>
      <w:r w:rsidRPr="00140E21">
        <w:rPr>
          <w:rFonts w:eastAsia="SimSun"/>
          <w:lang w:eastAsia="zh-CN"/>
        </w:rPr>
        <w:t>Nudr_DM</w:t>
      </w:r>
      <w:proofErr w:type="spellEnd"/>
      <w:r w:rsidRPr="00140E21">
        <w:rPr>
          <w:rFonts w:eastAsia="SimSun"/>
          <w:lang w:eastAsia="zh-CN"/>
        </w:rPr>
        <w:t xml:space="preserve"> Query/Create/Update service operation to subscribe the changes of the data, to avoid a separate </w:t>
      </w:r>
      <w:proofErr w:type="spellStart"/>
      <w:r w:rsidRPr="00140E21">
        <w:rPr>
          <w:rFonts w:eastAsia="SimSun"/>
          <w:lang w:eastAsia="zh-CN"/>
        </w:rPr>
        <w:t>Nudr_DM_Subscribe</w:t>
      </w:r>
      <w:proofErr w:type="spellEnd"/>
      <w:r w:rsidRPr="00140E21">
        <w:rPr>
          <w:rFonts w:eastAsia="SimSun"/>
          <w:lang w:eastAsia="zh-CN"/>
        </w:rPr>
        <w:t xml:space="preserve"> service operation.</w:t>
      </w:r>
    </w:p>
    <w:p w14:paraId="05966207" w14:textId="77777777" w:rsidR="00EA72A4" w:rsidRPr="00140E21" w:rsidRDefault="00EA72A4" w:rsidP="00EA72A4">
      <w:pPr>
        <w:rPr>
          <w:rFonts w:eastAsia="SimSun"/>
          <w:lang w:eastAsia="zh-CN"/>
        </w:rPr>
      </w:pPr>
      <w:r w:rsidRPr="00140E21">
        <w:rPr>
          <w:rFonts w:eastAsia="SimSun"/>
          <w:lang w:eastAsia="zh-CN"/>
        </w:rPr>
        <w:t>Depending on the use case, it is possible to use a Data Key and/or one or multiple Data sub keys to further identify the corresponding data, as defined in Table 5.2.12.2.1-1 below.</w:t>
      </w:r>
    </w:p>
    <w:p w14:paraId="753B6914" w14:textId="77777777" w:rsidR="00EA72A4" w:rsidRPr="00140E21" w:rsidRDefault="00EA72A4" w:rsidP="00EA72A4">
      <w:pPr>
        <w:pStyle w:val="TH"/>
        <w:rPr>
          <w:rFonts w:eastAsia="SimSun"/>
          <w:lang w:eastAsia="zh-CN"/>
        </w:rPr>
      </w:pPr>
      <w:r w:rsidRPr="00140E21">
        <w:rPr>
          <w:rFonts w:eastAsia="SimSun"/>
          <w:lang w:eastAsia="zh-CN"/>
        </w:rPr>
        <w:lastRenderedPageBreak/>
        <w:t>Table 5.2.12.2.1-1: Data keys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3119"/>
        <w:gridCol w:w="1984"/>
        <w:gridCol w:w="1843"/>
      </w:tblGrid>
      <w:tr w:rsidR="00EA72A4" w:rsidRPr="00140E21" w14:paraId="4ED8EC58" w14:textId="77777777" w:rsidTr="0013388E">
        <w:tc>
          <w:tcPr>
            <w:tcW w:w="1984" w:type="dxa"/>
            <w:tcBorders>
              <w:bottom w:val="single" w:sz="4" w:space="0" w:color="auto"/>
            </w:tcBorders>
          </w:tcPr>
          <w:p w14:paraId="033B097F" w14:textId="77777777" w:rsidR="00EA72A4" w:rsidRPr="00140E21" w:rsidRDefault="00EA72A4" w:rsidP="0013388E">
            <w:pPr>
              <w:pStyle w:val="TAH"/>
              <w:rPr>
                <w:rFonts w:eastAsia="SimSun"/>
                <w:lang w:eastAsia="zh-CN"/>
              </w:rPr>
            </w:pPr>
            <w:r w:rsidRPr="00140E21">
              <w:rPr>
                <w:rFonts w:eastAsia="Malgun Gothic"/>
              </w:rPr>
              <w:lastRenderedPageBreak/>
              <w:t>Data Set</w:t>
            </w:r>
          </w:p>
        </w:tc>
        <w:tc>
          <w:tcPr>
            <w:tcW w:w="3119" w:type="dxa"/>
          </w:tcPr>
          <w:p w14:paraId="0AE80FE7" w14:textId="77777777" w:rsidR="00EA72A4" w:rsidRPr="00140E21" w:rsidRDefault="00EA72A4" w:rsidP="0013388E">
            <w:pPr>
              <w:pStyle w:val="TAH"/>
              <w:rPr>
                <w:rFonts w:eastAsia="SimSun"/>
                <w:lang w:eastAsia="zh-CN"/>
              </w:rPr>
            </w:pPr>
            <w:r w:rsidRPr="00140E21">
              <w:rPr>
                <w:rFonts w:eastAsia="Malgun Gothic"/>
              </w:rPr>
              <w:t>Data Subset</w:t>
            </w:r>
          </w:p>
        </w:tc>
        <w:tc>
          <w:tcPr>
            <w:tcW w:w="1984" w:type="dxa"/>
          </w:tcPr>
          <w:p w14:paraId="03B6BE55" w14:textId="77777777" w:rsidR="00EA72A4" w:rsidRPr="00140E21" w:rsidRDefault="00EA72A4" w:rsidP="0013388E">
            <w:pPr>
              <w:pStyle w:val="TAH"/>
              <w:rPr>
                <w:rFonts w:eastAsia="SimSun"/>
                <w:lang w:eastAsia="zh-CN"/>
              </w:rPr>
            </w:pPr>
            <w:r w:rsidRPr="00140E21">
              <w:rPr>
                <w:rFonts w:eastAsia="Malgun Gothic"/>
              </w:rPr>
              <w:t>Data Key</w:t>
            </w:r>
          </w:p>
        </w:tc>
        <w:tc>
          <w:tcPr>
            <w:tcW w:w="1843" w:type="dxa"/>
          </w:tcPr>
          <w:p w14:paraId="14B069D6" w14:textId="77777777" w:rsidR="00EA72A4" w:rsidRPr="00140E21" w:rsidRDefault="00EA72A4" w:rsidP="0013388E">
            <w:pPr>
              <w:pStyle w:val="TAH"/>
              <w:rPr>
                <w:rFonts w:eastAsia="SimSun"/>
                <w:lang w:eastAsia="zh-CN"/>
              </w:rPr>
            </w:pPr>
            <w:r w:rsidRPr="00140E21">
              <w:rPr>
                <w:rFonts w:eastAsia="Malgun Gothic"/>
              </w:rPr>
              <w:t>Data Sub Key</w:t>
            </w:r>
          </w:p>
        </w:tc>
      </w:tr>
      <w:tr w:rsidR="00EA72A4" w:rsidRPr="00140E21" w14:paraId="596A901C" w14:textId="77777777" w:rsidTr="0013388E">
        <w:tc>
          <w:tcPr>
            <w:tcW w:w="1984" w:type="dxa"/>
            <w:tcBorders>
              <w:bottom w:val="nil"/>
            </w:tcBorders>
          </w:tcPr>
          <w:p w14:paraId="72EFC85A" w14:textId="77777777" w:rsidR="00EA72A4" w:rsidRPr="00140E21" w:rsidRDefault="00EA72A4" w:rsidP="0013388E">
            <w:pPr>
              <w:pStyle w:val="TAL"/>
              <w:rPr>
                <w:rFonts w:eastAsia="SimSun"/>
                <w:lang w:eastAsia="zh-CN"/>
              </w:rPr>
            </w:pPr>
          </w:p>
        </w:tc>
        <w:tc>
          <w:tcPr>
            <w:tcW w:w="3119" w:type="dxa"/>
          </w:tcPr>
          <w:p w14:paraId="73E62379" w14:textId="77777777" w:rsidR="00EA72A4" w:rsidRPr="00140E21" w:rsidRDefault="00EA72A4" w:rsidP="0013388E">
            <w:pPr>
              <w:pStyle w:val="TAL"/>
              <w:rPr>
                <w:rFonts w:eastAsia="SimSun"/>
                <w:lang w:eastAsia="zh-CN"/>
              </w:rPr>
            </w:pPr>
            <w:r w:rsidRPr="00140E21">
              <w:t>Access and Mobility Subscription data</w:t>
            </w:r>
          </w:p>
        </w:tc>
        <w:tc>
          <w:tcPr>
            <w:tcW w:w="1984" w:type="dxa"/>
          </w:tcPr>
          <w:p w14:paraId="5EEBBFAF" w14:textId="77777777" w:rsidR="00EA72A4" w:rsidRPr="00140E21" w:rsidRDefault="00EA72A4" w:rsidP="0013388E">
            <w:pPr>
              <w:pStyle w:val="TAL"/>
              <w:rPr>
                <w:rFonts w:eastAsia="SimSun"/>
                <w:lang w:eastAsia="zh-CN"/>
              </w:rPr>
            </w:pPr>
            <w:r w:rsidRPr="00140E21">
              <w:rPr>
                <w:rFonts w:eastAsia="Malgun Gothic"/>
              </w:rPr>
              <w:t>SUPI</w:t>
            </w:r>
          </w:p>
        </w:tc>
        <w:tc>
          <w:tcPr>
            <w:tcW w:w="1843" w:type="dxa"/>
          </w:tcPr>
          <w:p w14:paraId="1525779D" w14:textId="77777777" w:rsidR="00EA72A4" w:rsidRPr="00140E21" w:rsidRDefault="00EA72A4" w:rsidP="0013388E">
            <w:pPr>
              <w:pStyle w:val="TAL"/>
              <w:rPr>
                <w:rFonts w:eastAsia="SimSun"/>
                <w:lang w:eastAsia="zh-CN"/>
              </w:rPr>
            </w:pPr>
            <w:r>
              <w:rPr>
                <w:rFonts w:eastAsia="Malgun Gothic"/>
              </w:rPr>
              <w:t>Serving PLMN ID and optionally NID</w:t>
            </w:r>
          </w:p>
        </w:tc>
      </w:tr>
      <w:tr w:rsidR="00EA72A4" w:rsidRPr="00140E21" w14:paraId="5B0FBB11" w14:textId="77777777" w:rsidTr="0013388E">
        <w:tc>
          <w:tcPr>
            <w:tcW w:w="1984" w:type="dxa"/>
            <w:tcBorders>
              <w:top w:val="nil"/>
              <w:bottom w:val="nil"/>
            </w:tcBorders>
          </w:tcPr>
          <w:p w14:paraId="68276659" w14:textId="77777777" w:rsidR="00EA72A4" w:rsidRPr="00140E21" w:rsidRDefault="00EA72A4" w:rsidP="0013388E">
            <w:pPr>
              <w:pStyle w:val="TAL"/>
              <w:rPr>
                <w:rFonts w:eastAsia="SimSun"/>
                <w:lang w:eastAsia="zh-CN"/>
              </w:rPr>
            </w:pPr>
          </w:p>
        </w:tc>
        <w:tc>
          <w:tcPr>
            <w:tcW w:w="3119" w:type="dxa"/>
            <w:tcBorders>
              <w:bottom w:val="single" w:sz="4" w:space="0" w:color="auto"/>
            </w:tcBorders>
            <w:vAlign w:val="center"/>
          </w:tcPr>
          <w:p w14:paraId="4A8E5EEA" w14:textId="77777777" w:rsidR="00EA72A4" w:rsidRPr="00140E21" w:rsidRDefault="00EA72A4" w:rsidP="0013388E">
            <w:pPr>
              <w:pStyle w:val="TAL"/>
            </w:pPr>
            <w:r w:rsidRPr="00140E21">
              <w:t xml:space="preserve">SMF Selection Subscription data </w:t>
            </w:r>
          </w:p>
        </w:tc>
        <w:tc>
          <w:tcPr>
            <w:tcW w:w="1984" w:type="dxa"/>
            <w:tcBorders>
              <w:bottom w:val="single" w:sz="4" w:space="0" w:color="auto"/>
            </w:tcBorders>
          </w:tcPr>
          <w:p w14:paraId="52DC1724" w14:textId="77777777" w:rsidR="00EA72A4" w:rsidRPr="00140E21" w:rsidRDefault="00EA72A4" w:rsidP="0013388E">
            <w:pPr>
              <w:pStyle w:val="TAL"/>
              <w:rPr>
                <w:rFonts w:eastAsia="Malgun Gothic"/>
              </w:rPr>
            </w:pPr>
            <w:r w:rsidRPr="00140E21">
              <w:rPr>
                <w:rFonts w:eastAsia="Malgun Gothic"/>
              </w:rPr>
              <w:t>SUPI</w:t>
            </w:r>
          </w:p>
        </w:tc>
        <w:tc>
          <w:tcPr>
            <w:tcW w:w="1843" w:type="dxa"/>
          </w:tcPr>
          <w:p w14:paraId="60709BA4" w14:textId="77777777" w:rsidR="00EA72A4" w:rsidRPr="00140E21" w:rsidRDefault="00EA72A4" w:rsidP="0013388E">
            <w:pPr>
              <w:pStyle w:val="TAL"/>
              <w:rPr>
                <w:rFonts w:eastAsia="Malgun Gothic"/>
              </w:rPr>
            </w:pPr>
            <w:r>
              <w:rPr>
                <w:rFonts w:eastAsia="Malgun Gothic"/>
              </w:rPr>
              <w:t>Serving PLMN ID and optionally NID</w:t>
            </w:r>
          </w:p>
        </w:tc>
      </w:tr>
      <w:tr w:rsidR="00EA72A4" w:rsidRPr="00140E21" w14:paraId="5DD543D2" w14:textId="77777777" w:rsidTr="0013388E">
        <w:tc>
          <w:tcPr>
            <w:tcW w:w="1984" w:type="dxa"/>
            <w:tcBorders>
              <w:top w:val="nil"/>
              <w:bottom w:val="nil"/>
            </w:tcBorders>
          </w:tcPr>
          <w:p w14:paraId="058868E0" w14:textId="77777777" w:rsidR="00EA72A4" w:rsidRPr="00140E21" w:rsidRDefault="00EA72A4" w:rsidP="0013388E">
            <w:pPr>
              <w:pStyle w:val="TAL"/>
              <w:rPr>
                <w:rFonts w:eastAsia="SimSun"/>
                <w:lang w:eastAsia="zh-CN"/>
              </w:rPr>
            </w:pPr>
          </w:p>
        </w:tc>
        <w:tc>
          <w:tcPr>
            <w:tcW w:w="3119" w:type="dxa"/>
            <w:tcBorders>
              <w:bottom w:val="nil"/>
            </w:tcBorders>
            <w:vAlign w:val="center"/>
          </w:tcPr>
          <w:p w14:paraId="5D2C09DA" w14:textId="77777777" w:rsidR="00EA72A4" w:rsidRPr="00140E21" w:rsidRDefault="00EA72A4" w:rsidP="0013388E">
            <w:pPr>
              <w:pStyle w:val="TAL"/>
            </w:pPr>
            <w:r w:rsidRPr="00140E21">
              <w:t>UE context in SMF data</w:t>
            </w:r>
          </w:p>
        </w:tc>
        <w:tc>
          <w:tcPr>
            <w:tcW w:w="1984" w:type="dxa"/>
            <w:tcBorders>
              <w:bottom w:val="nil"/>
            </w:tcBorders>
          </w:tcPr>
          <w:p w14:paraId="7D82DE09" w14:textId="77777777" w:rsidR="00EA72A4" w:rsidRPr="00140E21" w:rsidRDefault="00EA72A4" w:rsidP="0013388E">
            <w:pPr>
              <w:pStyle w:val="TAL"/>
              <w:rPr>
                <w:rFonts w:eastAsia="Malgun Gothic"/>
              </w:rPr>
            </w:pPr>
            <w:r w:rsidRPr="00140E21">
              <w:rPr>
                <w:rFonts w:eastAsia="Malgun Gothic"/>
              </w:rPr>
              <w:t>SUPI</w:t>
            </w:r>
          </w:p>
        </w:tc>
        <w:tc>
          <w:tcPr>
            <w:tcW w:w="1843" w:type="dxa"/>
          </w:tcPr>
          <w:p w14:paraId="208D0A6A" w14:textId="77777777" w:rsidR="00EA72A4" w:rsidRPr="00140E21" w:rsidRDefault="00EA72A4" w:rsidP="0013388E">
            <w:pPr>
              <w:pStyle w:val="TAL"/>
              <w:rPr>
                <w:rFonts w:eastAsia="Malgun Gothic"/>
              </w:rPr>
            </w:pPr>
            <w:r w:rsidRPr="00140E21">
              <w:rPr>
                <w:rFonts w:eastAsia="Malgun Gothic"/>
              </w:rPr>
              <w:t>PDU Session ID or DNN</w:t>
            </w:r>
          </w:p>
        </w:tc>
      </w:tr>
      <w:tr w:rsidR="00EA72A4" w:rsidRPr="00140E21" w14:paraId="09432486" w14:textId="77777777" w:rsidTr="0013388E">
        <w:tc>
          <w:tcPr>
            <w:tcW w:w="1984" w:type="dxa"/>
            <w:tcBorders>
              <w:top w:val="nil"/>
              <w:bottom w:val="nil"/>
            </w:tcBorders>
          </w:tcPr>
          <w:p w14:paraId="5997BBC9" w14:textId="77777777" w:rsidR="00EA72A4" w:rsidRPr="00140E21" w:rsidRDefault="00EA72A4" w:rsidP="0013388E">
            <w:pPr>
              <w:pStyle w:val="TAL"/>
              <w:rPr>
                <w:rFonts w:eastAsia="SimSun"/>
                <w:lang w:eastAsia="zh-CN"/>
              </w:rPr>
            </w:pPr>
            <w:r w:rsidRPr="00140E21">
              <w:rPr>
                <w:rFonts w:eastAsia="SimSun"/>
                <w:lang w:eastAsia="zh-CN"/>
              </w:rPr>
              <w:t>Subscription Data (see clause 5.2.3.3.1)</w:t>
            </w:r>
          </w:p>
        </w:tc>
        <w:tc>
          <w:tcPr>
            <w:tcW w:w="3119" w:type="dxa"/>
          </w:tcPr>
          <w:p w14:paraId="2D0BE876" w14:textId="77777777" w:rsidR="00EA72A4" w:rsidRPr="00140E21" w:rsidRDefault="00EA72A4" w:rsidP="0013388E">
            <w:pPr>
              <w:pStyle w:val="TAL"/>
            </w:pPr>
            <w:r w:rsidRPr="00140E21">
              <w:t xml:space="preserve">SMS Management Subscription data </w:t>
            </w:r>
          </w:p>
        </w:tc>
        <w:tc>
          <w:tcPr>
            <w:tcW w:w="1984" w:type="dxa"/>
          </w:tcPr>
          <w:p w14:paraId="3CE1B38F" w14:textId="77777777" w:rsidR="00EA72A4" w:rsidRPr="00140E21" w:rsidRDefault="00EA72A4" w:rsidP="0013388E">
            <w:pPr>
              <w:pStyle w:val="TAL"/>
              <w:rPr>
                <w:rFonts w:eastAsia="Malgun Gothic"/>
              </w:rPr>
            </w:pPr>
            <w:r w:rsidRPr="00140E21">
              <w:rPr>
                <w:rFonts w:eastAsia="Malgun Gothic"/>
              </w:rPr>
              <w:t>SUPI</w:t>
            </w:r>
          </w:p>
        </w:tc>
        <w:tc>
          <w:tcPr>
            <w:tcW w:w="1843" w:type="dxa"/>
          </w:tcPr>
          <w:p w14:paraId="39B253BC" w14:textId="77777777" w:rsidR="00EA72A4" w:rsidRPr="00140E21" w:rsidRDefault="00EA72A4" w:rsidP="0013388E">
            <w:pPr>
              <w:pStyle w:val="TAL"/>
              <w:rPr>
                <w:rFonts w:eastAsia="Malgun Gothic"/>
              </w:rPr>
            </w:pPr>
            <w:r>
              <w:rPr>
                <w:rFonts w:eastAsia="Malgun Gothic"/>
              </w:rPr>
              <w:t>Serving PLMN ID and optionally NID</w:t>
            </w:r>
          </w:p>
        </w:tc>
      </w:tr>
      <w:tr w:rsidR="00EA72A4" w:rsidRPr="00140E21" w14:paraId="2D1937F3" w14:textId="77777777" w:rsidTr="0013388E">
        <w:tc>
          <w:tcPr>
            <w:tcW w:w="1984" w:type="dxa"/>
            <w:tcBorders>
              <w:top w:val="nil"/>
              <w:bottom w:val="nil"/>
            </w:tcBorders>
          </w:tcPr>
          <w:p w14:paraId="6FDCD842" w14:textId="77777777" w:rsidR="00EA72A4" w:rsidRPr="00140E21" w:rsidRDefault="00EA72A4" w:rsidP="0013388E">
            <w:pPr>
              <w:pStyle w:val="TAL"/>
              <w:rPr>
                <w:rFonts w:eastAsia="SimSun"/>
                <w:lang w:eastAsia="zh-CN"/>
              </w:rPr>
            </w:pPr>
          </w:p>
        </w:tc>
        <w:tc>
          <w:tcPr>
            <w:tcW w:w="3119" w:type="dxa"/>
            <w:tcBorders>
              <w:bottom w:val="single" w:sz="4" w:space="0" w:color="auto"/>
            </w:tcBorders>
            <w:vAlign w:val="center"/>
          </w:tcPr>
          <w:p w14:paraId="066142EF" w14:textId="77777777" w:rsidR="00EA72A4" w:rsidRPr="00140E21" w:rsidRDefault="00EA72A4" w:rsidP="0013388E">
            <w:pPr>
              <w:pStyle w:val="TAL"/>
            </w:pPr>
            <w:r w:rsidRPr="00140E21">
              <w:t>SMS Subscription data</w:t>
            </w:r>
          </w:p>
        </w:tc>
        <w:tc>
          <w:tcPr>
            <w:tcW w:w="1984" w:type="dxa"/>
            <w:tcBorders>
              <w:bottom w:val="single" w:sz="4" w:space="0" w:color="auto"/>
            </w:tcBorders>
          </w:tcPr>
          <w:p w14:paraId="5C516E1D" w14:textId="77777777" w:rsidR="00EA72A4" w:rsidRPr="00140E21" w:rsidRDefault="00EA72A4" w:rsidP="0013388E">
            <w:pPr>
              <w:pStyle w:val="TAL"/>
              <w:rPr>
                <w:rFonts w:eastAsia="Malgun Gothic"/>
              </w:rPr>
            </w:pPr>
            <w:r w:rsidRPr="00140E21">
              <w:rPr>
                <w:rFonts w:eastAsia="Malgun Gothic"/>
              </w:rPr>
              <w:t>SUPI</w:t>
            </w:r>
          </w:p>
        </w:tc>
        <w:tc>
          <w:tcPr>
            <w:tcW w:w="1843" w:type="dxa"/>
          </w:tcPr>
          <w:p w14:paraId="3AFA3D94" w14:textId="77777777" w:rsidR="00EA72A4" w:rsidRPr="00140E21" w:rsidRDefault="00EA72A4" w:rsidP="0013388E">
            <w:pPr>
              <w:pStyle w:val="TAL"/>
              <w:rPr>
                <w:rFonts w:eastAsia="Malgun Gothic"/>
              </w:rPr>
            </w:pPr>
            <w:r>
              <w:rPr>
                <w:rFonts w:eastAsia="Malgun Gothic"/>
              </w:rPr>
              <w:t>Serving PLMN ID and optionally NID</w:t>
            </w:r>
          </w:p>
        </w:tc>
      </w:tr>
      <w:tr w:rsidR="00EA72A4" w:rsidRPr="00140E21" w14:paraId="38DF6568" w14:textId="77777777" w:rsidTr="0013388E">
        <w:tc>
          <w:tcPr>
            <w:tcW w:w="1984" w:type="dxa"/>
            <w:tcBorders>
              <w:top w:val="nil"/>
              <w:bottom w:val="nil"/>
            </w:tcBorders>
          </w:tcPr>
          <w:p w14:paraId="3B842F4F" w14:textId="77777777" w:rsidR="00EA72A4" w:rsidRPr="00140E21" w:rsidRDefault="00EA72A4" w:rsidP="0013388E">
            <w:pPr>
              <w:pStyle w:val="TAL"/>
              <w:rPr>
                <w:rFonts w:eastAsia="SimSun"/>
                <w:lang w:eastAsia="zh-CN"/>
              </w:rPr>
            </w:pPr>
          </w:p>
        </w:tc>
        <w:tc>
          <w:tcPr>
            <w:tcW w:w="3119" w:type="dxa"/>
            <w:tcBorders>
              <w:bottom w:val="nil"/>
            </w:tcBorders>
            <w:vAlign w:val="center"/>
          </w:tcPr>
          <w:p w14:paraId="5917AEDB" w14:textId="77777777" w:rsidR="00EA72A4" w:rsidRPr="00140E21" w:rsidRDefault="00EA72A4" w:rsidP="0013388E">
            <w:pPr>
              <w:pStyle w:val="TAL"/>
            </w:pPr>
            <w:r w:rsidRPr="00140E21">
              <w:t>Session Management Subscription data</w:t>
            </w:r>
          </w:p>
        </w:tc>
        <w:tc>
          <w:tcPr>
            <w:tcW w:w="1984" w:type="dxa"/>
            <w:tcBorders>
              <w:bottom w:val="nil"/>
            </w:tcBorders>
          </w:tcPr>
          <w:p w14:paraId="7C9BFA7F" w14:textId="77777777" w:rsidR="00EA72A4" w:rsidRPr="00140E21" w:rsidRDefault="00EA72A4" w:rsidP="0013388E">
            <w:pPr>
              <w:pStyle w:val="TAL"/>
              <w:rPr>
                <w:rFonts w:eastAsia="Malgun Gothic"/>
              </w:rPr>
            </w:pPr>
            <w:r w:rsidRPr="00140E21">
              <w:rPr>
                <w:rFonts w:eastAsia="Malgun Gothic"/>
              </w:rPr>
              <w:t>SUPI</w:t>
            </w:r>
          </w:p>
        </w:tc>
        <w:tc>
          <w:tcPr>
            <w:tcW w:w="1843" w:type="dxa"/>
          </w:tcPr>
          <w:p w14:paraId="06E5CC68" w14:textId="77777777" w:rsidR="00EA72A4" w:rsidRPr="00140E21" w:rsidRDefault="00EA72A4" w:rsidP="0013388E">
            <w:pPr>
              <w:pStyle w:val="TAL"/>
              <w:rPr>
                <w:rFonts w:eastAsia="Malgun Gothic"/>
              </w:rPr>
            </w:pPr>
            <w:r w:rsidRPr="00140E21">
              <w:rPr>
                <w:rFonts w:eastAsia="Malgun Gothic"/>
              </w:rPr>
              <w:t>S-NSSAI</w:t>
            </w:r>
          </w:p>
        </w:tc>
      </w:tr>
      <w:tr w:rsidR="00EA72A4" w:rsidRPr="00140E21" w14:paraId="26781AD0" w14:textId="77777777" w:rsidTr="0013388E">
        <w:tc>
          <w:tcPr>
            <w:tcW w:w="1984" w:type="dxa"/>
            <w:tcBorders>
              <w:top w:val="nil"/>
              <w:bottom w:val="nil"/>
            </w:tcBorders>
          </w:tcPr>
          <w:p w14:paraId="6D422663" w14:textId="77777777" w:rsidR="00EA72A4" w:rsidRPr="00140E21" w:rsidRDefault="00EA72A4" w:rsidP="0013388E">
            <w:pPr>
              <w:pStyle w:val="TAL"/>
              <w:rPr>
                <w:rFonts w:eastAsia="SimSun"/>
                <w:lang w:eastAsia="zh-CN"/>
              </w:rPr>
            </w:pPr>
          </w:p>
        </w:tc>
        <w:tc>
          <w:tcPr>
            <w:tcW w:w="3119" w:type="dxa"/>
            <w:tcBorders>
              <w:top w:val="nil"/>
              <w:bottom w:val="nil"/>
            </w:tcBorders>
            <w:vAlign w:val="center"/>
          </w:tcPr>
          <w:p w14:paraId="1DC79B7A" w14:textId="77777777" w:rsidR="00EA72A4" w:rsidRPr="00140E21" w:rsidRDefault="00EA72A4" w:rsidP="0013388E">
            <w:pPr>
              <w:pStyle w:val="TAL"/>
            </w:pPr>
          </w:p>
        </w:tc>
        <w:tc>
          <w:tcPr>
            <w:tcW w:w="1984" w:type="dxa"/>
            <w:tcBorders>
              <w:top w:val="nil"/>
              <w:bottom w:val="nil"/>
            </w:tcBorders>
          </w:tcPr>
          <w:p w14:paraId="0DA46660" w14:textId="77777777" w:rsidR="00EA72A4" w:rsidRPr="00140E21" w:rsidRDefault="00EA72A4" w:rsidP="0013388E">
            <w:pPr>
              <w:pStyle w:val="TAL"/>
              <w:rPr>
                <w:rFonts w:eastAsia="Malgun Gothic"/>
              </w:rPr>
            </w:pPr>
          </w:p>
        </w:tc>
        <w:tc>
          <w:tcPr>
            <w:tcW w:w="1843" w:type="dxa"/>
          </w:tcPr>
          <w:p w14:paraId="76F81630" w14:textId="77777777" w:rsidR="00EA72A4" w:rsidRPr="00140E21" w:rsidRDefault="00EA72A4" w:rsidP="0013388E">
            <w:pPr>
              <w:pStyle w:val="TAL"/>
              <w:rPr>
                <w:rFonts w:eastAsia="Malgun Gothic"/>
              </w:rPr>
            </w:pPr>
            <w:r w:rsidRPr="00140E21">
              <w:rPr>
                <w:rFonts w:eastAsia="Malgun Gothic"/>
              </w:rPr>
              <w:t>DNN</w:t>
            </w:r>
          </w:p>
        </w:tc>
      </w:tr>
      <w:tr w:rsidR="00EA72A4" w:rsidRPr="00140E21" w14:paraId="2AA8AF36" w14:textId="77777777" w:rsidTr="0013388E">
        <w:tc>
          <w:tcPr>
            <w:tcW w:w="1984" w:type="dxa"/>
            <w:tcBorders>
              <w:top w:val="nil"/>
              <w:bottom w:val="nil"/>
            </w:tcBorders>
          </w:tcPr>
          <w:p w14:paraId="68A95C46" w14:textId="77777777" w:rsidR="00EA72A4" w:rsidRPr="00140E21" w:rsidRDefault="00EA72A4" w:rsidP="0013388E">
            <w:pPr>
              <w:pStyle w:val="TAL"/>
              <w:rPr>
                <w:rFonts w:eastAsia="SimSun"/>
                <w:lang w:eastAsia="zh-CN"/>
              </w:rPr>
            </w:pPr>
          </w:p>
        </w:tc>
        <w:tc>
          <w:tcPr>
            <w:tcW w:w="3119" w:type="dxa"/>
            <w:tcBorders>
              <w:top w:val="nil"/>
            </w:tcBorders>
            <w:vAlign w:val="center"/>
          </w:tcPr>
          <w:p w14:paraId="4445EAE8" w14:textId="77777777" w:rsidR="00EA72A4" w:rsidRPr="00140E21" w:rsidRDefault="00EA72A4" w:rsidP="0013388E">
            <w:pPr>
              <w:pStyle w:val="TAL"/>
            </w:pPr>
          </w:p>
        </w:tc>
        <w:tc>
          <w:tcPr>
            <w:tcW w:w="1984" w:type="dxa"/>
            <w:tcBorders>
              <w:top w:val="nil"/>
            </w:tcBorders>
          </w:tcPr>
          <w:p w14:paraId="49519B53" w14:textId="77777777" w:rsidR="00EA72A4" w:rsidRPr="00140E21" w:rsidRDefault="00EA72A4" w:rsidP="0013388E">
            <w:pPr>
              <w:pStyle w:val="TAL"/>
              <w:rPr>
                <w:rFonts w:eastAsia="Malgun Gothic"/>
              </w:rPr>
            </w:pPr>
          </w:p>
        </w:tc>
        <w:tc>
          <w:tcPr>
            <w:tcW w:w="1843" w:type="dxa"/>
          </w:tcPr>
          <w:p w14:paraId="5AC09F36" w14:textId="77777777" w:rsidR="00EA72A4" w:rsidRPr="00140E21" w:rsidRDefault="00EA72A4" w:rsidP="0013388E">
            <w:pPr>
              <w:pStyle w:val="TAL"/>
              <w:rPr>
                <w:rFonts w:eastAsia="Malgun Gothic"/>
              </w:rPr>
            </w:pPr>
            <w:r>
              <w:rPr>
                <w:rFonts w:eastAsia="Malgun Gothic"/>
              </w:rPr>
              <w:t>Serving PLMN ID and optionally NID</w:t>
            </w:r>
          </w:p>
        </w:tc>
      </w:tr>
      <w:tr w:rsidR="00EA72A4" w:rsidRPr="00140E21" w14:paraId="50A0A5DF" w14:textId="77777777" w:rsidTr="0013388E">
        <w:tc>
          <w:tcPr>
            <w:tcW w:w="1984" w:type="dxa"/>
            <w:tcBorders>
              <w:top w:val="nil"/>
              <w:bottom w:val="nil"/>
            </w:tcBorders>
          </w:tcPr>
          <w:p w14:paraId="2456873B" w14:textId="77777777" w:rsidR="00EA72A4" w:rsidRPr="00140E21" w:rsidRDefault="00EA72A4" w:rsidP="0013388E">
            <w:pPr>
              <w:pStyle w:val="TAL"/>
              <w:rPr>
                <w:rFonts w:eastAsia="SimSun"/>
                <w:lang w:eastAsia="zh-CN"/>
              </w:rPr>
            </w:pPr>
          </w:p>
        </w:tc>
        <w:tc>
          <w:tcPr>
            <w:tcW w:w="3119" w:type="dxa"/>
            <w:tcBorders>
              <w:bottom w:val="single" w:sz="4" w:space="0" w:color="auto"/>
            </w:tcBorders>
            <w:vAlign w:val="center"/>
          </w:tcPr>
          <w:p w14:paraId="268EA964" w14:textId="77777777" w:rsidR="00EA72A4" w:rsidRPr="00140E21" w:rsidRDefault="00EA72A4" w:rsidP="0013388E">
            <w:pPr>
              <w:pStyle w:val="TAL"/>
            </w:pPr>
            <w:r w:rsidRPr="00140E21">
              <w:t>Slice Selection Subscription data</w:t>
            </w:r>
          </w:p>
        </w:tc>
        <w:tc>
          <w:tcPr>
            <w:tcW w:w="1984" w:type="dxa"/>
            <w:tcBorders>
              <w:bottom w:val="single" w:sz="4" w:space="0" w:color="auto"/>
            </w:tcBorders>
          </w:tcPr>
          <w:p w14:paraId="4A053BB1" w14:textId="77777777" w:rsidR="00EA72A4" w:rsidRPr="00140E21" w:rsidRDefault="00EA72A4" w:rsidP="0013388E">
            <w:pPr>
              <w:pStyle w:val="TAL"/>
              <w:rPr>
                <w:rFonts w:eastAsia="Malgun Gothic"/>
              </w:rPr>
            </w:pPr>
            <w:r w:rsidRPr="00140E21">
              <w:rPr>
                <w:rFonts w:eastAsia="Malgun Gothic"/>
              </w:rPr>
              <w:t>SUPI</w:t>
            </w:r>
          </w:p>
        </w:tc>
        <w:tc>
          <w:tcPr>
            <w:tcW w:w="1843" w:type="dxa"/>
            <w:tcBorders>
              <w:bottom w:val="single" w:sz="4" w:space="0" w:color="auto"/>
            </w:tcBorders>
          </w:tcPr>
          <w:p w14:paraId="45CFD163" w14:textId="77777777" w:rsidR="00EA72A4" w:rsidRPr="00140E21" w:rsidRDefault="00EA72A4" w:rsidP="0013388E">
            <w:pPr>
              <w:pStyle w:val="TAL"/>
              <w:rPr>
                <w:rFonts w:eastAsia="Malgun Gothic"/>
              </w:rPr>
            </w:pPr>
            <w:r>
              <w:rPr>
                <w:rFonts w:eastAsia="Malgun Gothic"/>
              </w:rPr>
              <w:t>Serving PLMN ID and optionally NID</w:t>
            </w:r>
          </w:p>
        </w:tc>
      </w:tr>
      <w:tr w:rsidR="00EA72A4" w:rsidRPr="00140E21" w14:paraId="56BE8B0D" w14:textId="77777777" w:rsidTr="0013388E">
        <w:tc>
          <w:tcPr>
            <w:tcW w:w="1984" w:type="dxa"/>
            <w:tcBorders>
              <w:top w:val="nil"/>
              <w:bottom w:val="nil"/>
            </w:tcBorders>
          </w:tcPr>
          <w:p w14:paraId="3E082CDC" w14:textId="77777777" w:rsidR="00EA72A4" w:rsidRPr="00140E21" w:rsidRDefault="00EA72A4" w:rsidP="0013388E">
            <w:pPr>
              <w:pStyle w:val="TAL"/>
              <w:rPr>
                <w:rFonts w:eastAsia="SimSun"/>
                <w:lang w:eastAsia="zh-CN"/>
              </w:rPr>
            </w:pPr>
          </w:p>
        </w:tc>
        <w:tc>
          <w:tcPr>
            <w:tcW w:w="3119" w:type="dxa"/>
            <w:tcBorders>
              <w:bottom w:val="single" w:sz="4" w:space="0" w:color="auto"/>
            </w:tcBorders>
            <w:vAlign w:val="center"/>
          </w:tcPr>
          <w:p w14:paraId="5AADCD63" w14:textId="77777777" w:rsidR="00EA72A4" w:rsidRPr="00140E21" w:rsidRDefault="00EA72A4" w:rsidP="0013388E">
            <w:pPr>
              <w:pStyle w:val="TAL"/>
            </w:pPr>
            <w:r w:rsidRPr="00140E21">
              <w:t>Group Data</w:t>
            </w:r>
          </w:p>
        </w:tc>
        <w:tc>
          <w:tcPr>
            <w:tcW w:w="1984" w:type="dxa"/>
            <w:tcBorders>
              <w:bottom w:val="single" w:sz="4" w:space="0" w:color="auto"/>
            </w:tcBorders>
          </w:tcPr>
          <w:p w14:paraId="58AD2428" w14:textId="77777777" w:rsidR="00EA72A4" w:rsidRPr="00140E21" w:rsidRDefault="00EA72A4" w:rsidP="0013388E">
            <w:pPr>
              <w:pStyle w:val="TAL"/>
              <w:rPr>
                <w:rFonts w:eastAsia="Malgun Gothic"/>
              </w:rPr>
            </w:pPr>
            <w:r w:rsidRPr="00140E21">
              <w:rPr>
                <w:rFonts w:eastAsia="Malgun Gothic"/>
              </w:rPr>
              <w:t>Internal Group Identifier or</w:t>
            </w:r>
          </w:p>
          <w:p w14:paraId="05510088" w14:textId="77777777" w:rsidR="00EA72A4" w:rsidRPr="00140E21" w:rsidRDefault="00EA72A4" w:rsidP="0013388E">
            <w:pPr>
              <w:pStyle w:val="TAL"/>
              <w:rPr>
                <w:rFonts w:eastAsia="Malgun Gothic"/>
              </w:rPr>
            </w:pPr>
            <w:r w:rsidRPr="00140E21">
              <w:rPr>
                <w:rFonts w:eastAsia="Malgun Gothic"/>
              </w:rPr>
              <w:t>External Group Identifier</w:t>
            </w:r>
          </w:p>
        </w:tc>
        <w:tc>
          <w:tcPr>
            <w:tcW w:w="1843" w:type="dxa"/>
            <w:tcBorders>
              <w:bottom w:val="single" w:sz="4" w:space="0" w:color="auto"/>
            </w:tcBorders>
          </w:tcPr>
          <w:p w14:paraId="0F8E0766" w14:textId="77777777" w:rsidR="00EA72A4" w:rsidRPr="00140E21" w:rsidRDefault="00EA72A4" w:rsidP="0013388E">
            <w:pPr>
              <w:pStyle w:val="TAL"/>
              <w:rPr>
                <w:rFonts w:eastAsia="Malgun Gothic"/>
              </w:rPr>
            </w:pPr>
            <w:r w:rsidRPr="00140E21">
              <w:rPr>
                <w:rFonts w:eastAsia="Malgun Gothic"/>
              </w:rPr>
              <w:t>-</w:t>
            </w:r>
          </w:p>
        </w:tc>
      </w:tr>
      <w:tr w:rsidR="00EA72A4" w:rsidRPr="00140E21" w14:paraId="087D9684" w14:textId="77777777" w:rsidTr="0013388E">
        <w:tc>
          <w:tcPr>
            <w:tcW w:w="1984" w:type="dxa"/>
            <w:tcBorders>
              <w:top w:val="nil"/>
              <w:bottom w:val="nil"/>
            </w:tcBorders>
          </w:tcPr>
          <w:p w14:paraId="66E957FF" w14:textId="77777777" w:rsidR="00EA72A4" w:rsidRPr="00140E21" w:rsidRDefault="00EA72A4" w:rsidP="0013388E">
            <w:pPr>
              <w:pStyle w:val="TAL"/>
              <w:rPr>
                <w:rFonts w:eastAsia="SimSun"/>
                <w:lang w:eastAsia="zh-CN"/>
              </w:rPr>
            </w:pPr>
          </w:p>
        </w:tc>
        <w:tc>
          <w:tcPr>
            <w:tcW w:w="3119" w:type="dxa"/>
            <w:tcBorders>
              <w:bottom w:val="nil"/>
            </w:tcBorders>
            <w:vAlign w:val="center"/>
          </w:tcPr>
          <w:p w14:paraId="20E1CF85" w14:textId="77777777" w:rsidR="00EA72A4" w:rsidRPr="00140E21" w:rsidRDefault="00EA72A4" w:rsidP="0013388E">
            <w:pPr>
              <w:pStyle w:val="TAL"/>
            </w:pPr>
            <w:r>
              <w:t>Identifier translation</w:t>
            </w:r>
          </w:p>
        </w:tc>
        <w:tc>
          <w:tcPr>
            <w:tcW w:w="1984" w:type="dxa"/>
            <w:tcBorders>
              <w:bottom w:val="nil"/>
            </w:tcBorders>
          </w:tcPr>
          <w:p w14:paraId="11E2DACA" w14:textId="77777777" w:rsidR="00EA72A4" w:rsidRPr="00140E21" w:rsidRDefault="00EA72A4" w:rsidP="0013388E">
            <w:pPr>
              <w:pStyle w:val="TAL"/>
              <w:rPr>
                <w:rFonts w:eastAsia="Malgun Gothic"/>
              </w:rPr>
            </w:pPr>
            <w:r>
              <w:rPr>
                <w:rFonts w:eastAsia="Malgun Gothic"/>
              </w:rPr>
              <w:t>GPSI</w:t>
            </w:r>
          </w:p>
        </w:tc>
        <w:tc>
          <w:tcPr>
            <w:tcW w:w="1843" w:type="dxa"/>
          </w:tcPr>
          <w:p w14:paraId="46F03712" w14:textId="77777777" w:rsidR="00EA72A4" w:rsidRPr="00140E21" w:rsidRDefault="00EA72A4" w:rsidP="0013388E">
            <w:pPr>
              <w:pStyle w:val="TAL"/>
              <w:rPr>
                <w:rFonts w:eastAsia="Malgun Gothic"/>
              </w:rPr>
            </w:pPr>
          </w:p>
        </w:tc>
      </w:tr>
      <w:tr w:rsidR="00EA72A4" w:rsidRPr="00140E21" w14:paraId="2E9C50E8" w14:textId="77777777" w:rsidTr="0013388E">
        <w:tc>
          <w:tcPr>
            <w:tcW w:w="1984" w:type="dxa"/>
            <w:tcBorders>
              <w:top w:val="nil"/>
              <w:bottom w:val="nil"/>
            </w:tcBorders>
          </w:tcPr>
          <w:p w14:paraId="55040BC9" w14:textId="77777777" w:rsidR="00EA72A4" w:rsidRPr="00140E21" w:rsidRDefault="00EA72A4" w:rsidP="0013388E">
            <w:pPr>
              <w:pStyle w:val="TAL"/>
              <w:rPr>
                <w:rFonts w:eastAsia="SimSun"/>
                <w:lang w:eastAsia="zh-CN"/>
              </w:rPr>
            </w:pPr>
          </w:p>
        </w:tc>
        <w:tc>
          <w:tcPr>
            <w:tcW w:w="3119" w:type="dxa"/>
            <w:tcBorders>
              <w:top w:val="nil"/>
            </w:tcBorders>
            <w:vAlign w:val="center"/>
          </w:tcPr>
          <w:p w14:paraId="174502F3" w14:textId="77777777" w:rsidR="00EA72A4" w:rsidRPr="00140E21" w:rsidRDefault="00EA72A4" w:rsidP="0013388E">
            <w:pPr>
              <w:pStyle w:val="TAL"/>
            </w:pPr>
          </w:p>
        </w:tc>
        <w:tc>
          <w:tcPr>
            <w:tcW w:w="1984" w:type="dxa"/>
            <w:tcBorders>
              <w:top w:val="nil"/>
            </w:tcBorders>
          </w:tcPr>
          <w:p w14:paraId="4D8EF174" w14:textId="77777777" w:rsidR="00EA72A4" w:rsidRPr="00140E21" w:rsidRDefault="00EA72A4" w:rsidP="0013388E">
            <w:pPr>
              <w:pStyle w:val="TAL"/>
              <w:rPr>
                <w:rFonts w:eastAsia="Malgun Gothic"/>
              </w:rPr>
            </w:pPr>
            <w:r w:rsidRPr="00140E21">
              <w:rPr>
                <w:rFonts w:eastAsia="Malgun Gothic"/>
              </w:rPr>
              <w:t>SUPI</w:t>
            </w:r>
          </w:p>
        </w:tc>
        <w:tc>
          <w:tcPr>
            <w:tcW w:w="1843" w:type="dxa"/>
          </w:tcPr>
          <w:p w14:paraId="7FD1CC6C" w14:textId="77777777" w:rsidR="00EA72A4" w:rsidRPr="00140E21" w:rsidRDefault="00EA72A4" w:rsidP="0013388E">
            <w:pPr>
              <w:pStyle w:val="TAL"/>
              <w:rPr>
                <w:rFonts w:eastAsia="Malgun Gothic"/>
              </w:rPr>
            </w:pPr>
            <w:r>
              <w:rPr>
                <w:rFonts w:eastAsia="Malgun Gothic"/>
              </w:rPr>
              <w:t>Application Port ID</w:t>
            </w:r>
          </w:p>
        </w:tc>
      </w:tr>
      <w:tr w:rsidR="00EA72A4" w:rsidRPr="00140E21" w14:paraId="26BD1FDD" w14:textId="77777777" w:rsidTr="0013388E">
        <w:tc>
          <w:tcPr>
            <w:tcW w:w="1984" w:type="dxa"/>
            <w:tcBorders>
              <w:top w:val="nil"/>
              <w:bottom w:val="nil"/>
            </w:tcBorders>
          </w:tcPr>
          <w:p w14:paraId="3DD8AFEB" w14:textId="77777777" w:rsidR="00EA72A4" w:rsidRPr="00140E21" w:rsidRDefault="00EA72A4" w:rsidP="0013388E">
            <w:pPr>
              <w:pStyle w:val="TAL"/>
              <w:rPr>
                <w:rFonts w:eastAsia="SimSun"/>
                <w:lang w:eastAsia="zh-CN"/>
              </w:rPr>
            </w:pPr>
          </w:p>
        </w:tc>
        <w:tc>
          <w:tcPr>
            <w:tcW w:w="3119" w:type="dxa"/>
            <w:tcBorders>
              <w:bottom w:val="nil"/>
            </w:tcBorders>
            <w:vAlign w:val="center"/>
          </w:tcPr>
          <w:p w14:paraId="3CE1A9D5" w14:textId="77777777" w:rsidR="00EA72A4" w:rsidRPr="00140E21" w:rsidRDefault="00EA72A4" w:rsidP="0013388E">
            <w:pPr>
              <w:pStyle w:val="TAL"/>
            </w:pPr>
            <w:r>
              <w:t>Intersystem continuity Context</w:t>
            </w:r>
          </w:p>
        </w:tc>
        <w:tc>
          <w:tcPr>
            <w:tcW w:w="1984" w:type="dxa"/>
            <w:tcBorders>
              <w:bottom w:val="nil"/>
            </w:tcBorders>
          </w:tcPr>
          <w:p w14:paraId="383D1397" w14:textId="77777777" w:rsidR="00EA72A4" w:rsidRPr="00140E21" w:rsidRDefault="00EA72A4" w:rsidP="0013388E">
            <w:pPr>
              <w:pStyle w:val="TAL"/>
              <w:rPr>
                <w:rFonts w:eastAsia="Malgun Gothic"/>
              </w:rPr>
            </w:pPr>
            <w:r w:rsidRPr="00140E21">
              <w:rPr>
                <w:rFonts w:eastAsia="Malgun Gothic"/>
              </w:rPr>
              <w:t>SUPI</w:t>
            </w:r>
          </w:p>
        </w:tc>
        <w:tc>
          <w:tcPr>
            <w:tcW w:w="1843" w:type="dxa"/>
          </w:tcPr>
          <w:p w14:paraId="1A255F13" w14:textId="77777777" w:rsidR="00EA72A4" w:rsidRPr="00140E21" w:rsidRDefault="00EA72A4" w:rsidP="0013388E">
            <w:pPr>
              <w:pStyle w:val="TAL"/>
              <w:rPr>
                <w:rFonts w:eastAsia="Malgun Gothic"/>
              </w:rPr>
            </w:pPr>
            <w:r>
              <w:rPr>
                <w:rFonts w:eastAsia="Malgun Gothic"/>
              </w:rPr>
              <w:t>DNN</w:t>
            </w:r>
          </w:p>
        </w:tc>
      </w:tr>
      <w:tr w:rsidR="00EA72A4" w:rsidRPr="00140E21" w14:paraId="5E7DED39" w14:textId="77777777" w:rsidTr="0013388E">
        <w:tc>
          <w:tcPr>
            <w:tcW w:w="1984" w:type="dxa"/>
            <w:tcBorders>
              <w:top w:val="nil"/>
              <w:bottom w:val="nil"/>
            </w:tcBorders>
          </w:tcPr>
          <w:p w14:paraId="407C3175" w14:textId="77777777" w:rsidR="00EA72A4" w:rsidRPr="00140E21" w:rsidRDefault="00EA72A4" w:rsidP="0013388E">
            <w:pPr>
              <w:pStyle w:val="TAL"/>
              <w:rPr>
                <w:rFonts w:eastAsia="SimSun"/>
                <w:lang w:eastAsia="zh-CN"/>
              </w:rPr>
            </w:pPr>
          </w:p>
        </w:tc>
        <w:tc>
          <w:tcPr>
            <w:tcW w:w="3119" w:type="dxa"/>
          </w:tcPr>
          <w:p w14:paraId="77823CFA" w14:textId="77777777" w:rsidR="00EA72A4" w:rsidRPr="00140E21" w:rsidRDefault="00EA72A4" w:rsidP="0013388E">
            <w:pPr>
              <w:pStyle w:val="TAL"/>
            </w:pPr>
            <w:r>
              <w:t>LCS privacy</w:t>
            </w:r>
          </w:p>
        </w:tc>
        <w:tc>
          <w:tcPr>
            <w:tcW w:w="1984" w:type="dxa"/>
          </w:tcPr>
          <w:p w14:paraId="5A6A3D1A" w14:textId="77777777" w:rsidR="00EA72A4" w:rsidRPr="00140E21" w:rsidRDefault="00EA72A4" w:rsidP="0013388E">
            <w:pPr>
              <w:pStyle w:val="TAL"/>
              <w:rPr>
                <w:rFonts w:eastAsia="Malgun Gothic"/>
              </w:rPr>
            </w:pPr>
            <w:r w:rsidRPr="00140E21">
              <w:rPr>
                <w:rFonts w:eastAsia="Malgun Gothic"/>
              </w:rPr>
              <w:t>SUPI</w:t>
            </w:r>
          </w:p>
        </w:tc>
        <w:tc>
          <w:tcPr>
            <w:tcW w:w="1843" w:type="dxa"/>
          </w:tcPr>
          <w:p w14:paraId="38B6F912" w14:textId="77777777" w:rsidR="00EA72A4" w:rsidRPr="00140E21" w:rsidRDefault="00EA72A4" w:rsidP="0013388E">
            <w:pPr>
              <w:pStyle w:val="TAL"/>
              <w:rPr>
                <w:rFonts w:eastAsia="Malgun Gothic"/>
              </w:rPr>
            </w:pPr>
            <w:r w:rsidRPr="00140E21">
              <w:rPr>
                <w:rFonts w:eastAsia="Malgun Gothic"/>
              </w:rPr>
              <w:t>-</w:t>
            </w:r>
          </w:p>
        </w:tc>
      </w:tr>
      <w:tr w:rsidR="00EA72A4" w:rsidRPr="00140E21" w14:paraId="5E8029F9" w14:textId="77777777" w:rsidTr="0013388E">
        <w:tc>
          <w:tcPr>
            <w:tcW w:w="1984" w:type="dxa"/>
            <w:tcBorders>
              <w:top w:val="nil"/>
              <w:bottom w:val="nil"/>
            </w:tcBorders>
          </w:tcPr>
          <w:p w14:paraId="20027AB3" w14:textId="77777777" w:rsidR="00EA72A4" w:rsidRPr="00140E21" w:rsidRDefault="00EA72A4" w:rsidP="0013388E">
            <w:pPr>
              <w:pStyle w:val="TAL"/>
              <w:rPr>
                <w:rFonts w:eastAsia="SimSun"/>
                <w:lang w:eastAsia="zh-CN"/>
              </w:rPr>
            </w:pPr>
          </w:p>
        </w:tc>
        <w:tc>
          <w:tcPr>
            <w:tcW w:w="3119" w:type="dxa"/>
            <w:tcBorders>
              <w:bottom w:val="single" w:sz="4" w:space="0" w:color="auto"/>
            </w:tcBorders>
            <w:vAlign w:val="center"/>
          </w:tcPr>
          <w:p w14:paraId="1A29FA73" w14:textId="77777777" w:rsidR="00EA72A4" w:rsidRPr="00140E21" w:rsidRDefault="00EA72A4" w:rsidP="0013388E">
            <w:pPr>
              <w:pStyle w:val="TAL"/>
            </w:pPr>
            <w:r>
              <w:t>LCS mobile origination</w:t>
            </w:r>
          </w:p>
        </w:tc>
        <w:tc>
          <w:tcPr>
            <w:tcW w:w="1984" w:type="dxa"/>
            <w:tcBorders>
              <w:bottom w:val="single" w:sz="4" w:space="0" w:color="auto"/>
            </w:tcBorders>
          </w:tcPr>
          <w:p w14:paraId="5779C3F3" w14:textId="77777777" w:rsidR="00EA72A4" w:rsidRPr="00140E21" w:rsidRDefault="00EA72A4" w:rsidP="0013388E">
            <w:pPr>
              <w:pStyle w:val="TAL"/>
              <w:rPr>
                <w:rFonts w:eastAsia="Malgun Gothic"/>
              </w:rPr>
            </w:pPr>
            <w:r w:rsidRPr="00140E21">
              <w:rPr>
                <w:rFonts w:eastAsia="Malgun Gothic"/>
              </w:rPr>
              <w:t>SUPI</w:t>
            </w:r>
          </w:p>
        </w:tc>
        <w:tc>
          <w:tcPr>
            <w:tcW w:w="1843" w:type="dxa"/>
          </w:tcPr>
          <w:p w14:paraId="755F27A0" w14:textId="77777777" w:rsidR="00EA72A4" w:rsidRPr="00140E21" w:rsidRDefault="00EA72A4" w:rsidP="0013388E">
            <w:pPr>
              <w:pStyle w:val="TAL"/>
              <w:rPr>
                <w:rFonts w:eastAsia="Malgun Gothic"/>
              </w:rPr>
            </w:pPr>
            <w:r w:rsidRPr="00140E21">
              <w:rPr>
                <w:rFonts w:eastAsia="Malgun Gothic"/>
              </w:rPr>
              <w:t>-</w:t>
            </w:r>
          </w:p>
        </w:tc>
      </w:tr>
      <w:tr w:rsidR="00EA72A4" w:rsidRPr="00140E21" w14:paraId="37E53F57" w14:textId="77777777" w:rsidTr="0013388E">
        <w:tc>
          <w:tcPr>
            <w:tcW w:w="1984" w:type="dxa"/>
            <w:tcBorders>
              <w:top w:val="nil"/>
              <w:bottom w:val="nil"/>
            </w:tcBorders>
          </w:tcPr>
          <w:p w14:paraId="75D7113E" w14:textId="77777777" w:rsidR="00EA72A4" w:rsidRPr="00140E21" w:rsidRDefault="00EA72A4" w:rsidP="0013388E">
            <w:pPr>
              <w:pStyle w:val="TAL"/>
              <w:rPr>
                <w:rFonts w:eastAsia="SimSun"/>
                <w:lang w:eastAsia="zh-CN"/>
              </w:rPr>
            </w:pPr>
          </w:p>
        </w:tc>
        <w:tc>
          <w:tcPr>
            <w:tcW w:w="3119" w:type="dxa"/>
            <w:tcBorders>
              <w:bottom w:val="single" w:sz="4" w:space="0" w:color="auto"/>
            </w:tcBorders>
            <w:vAlign w:val="center"/>
          </w:tcPr>
          <w:p w14:paraId="56BD64EB" w14:textId="77777777" w:rsidR="00EA72A4" w:rsidRPr="00140E21" w:rsidRDefault="00EA72A4" w:rsidP="0013388E">
            <w:pPr>
              <w:pStyle w:val="TAL"/>
            </w:pPr>
            <w:r>
              <w:t>UE reachability</w:t>
            </w:r>
          </w:p>
        </w:tc>
        <w:tc>
          <w:tcPr>
            <w:tcW w:w="1984" w:type="dxa"/>
            <w:tcBorders>
              <w:bottom w:val="single" w:sz="4" w:space="0" w:color="auto"/>
            </w:tcBorders>
          </w:tcPr>
          <w:p w14:paraId="3AD56CB4" w14:textId="77777777" w:rsidR="00EA72A4" w:rsidRPr="00140E21" w:rsidRDefault="00EA72A4" w:rsidP="0013388E">
            <w:pPr>
              <w:pStyle w:val="TAL"/>
              <w:rPr>
                <w:rFonts w:eastAsia="Malgun Gothic"/>
              </w:rPr>
            </w:pPr>
            <w:r w:rsidRPr="00140E21">
              <w:rPr>
                <w:rFonts w:eastAsia="Malgun Gothic"/>
              </w:rPr>
              <w:t>SUPI</w:t>
            </w:r>
          </w:p>
        </w:tc>
        <w:tc>
          <w:tcPr>
            <w:tcW w:w="1843" w:type="dxa"/>
            <w:tcBorders>
              <w:bottom w:val="single" w:sz="4" w:space="0" w:color="auto"/>
            </w:tcBorders>
          </w:tcPr>
          <w:p w14:paraId="28B80D5C" w14:textId="77777777" w:rsidR="00EA72A4" w:rsidRPr="00140E21" w:rsidRDefault="00EA72A4" w:rsidP="0013388E">
            <w:pPr>
              <w:pStyle w:val="TAL"/>
              <w:rPr>
                <w:rFonts w:eastAsia="Malgun Gothic"/>
              </w:rPr>
            </w:pPr>
            <w:r w:rsidRPr="00140E21">
              <w:rPr>
                <w:rFonts w:eastAsia="Malgun Gothic"/>
              </w:rPr>
              <w:t>-</w:t>
            </w:r>
          </w:p>
        </w:tc>
      </w:tr>
      <w:tr w:rsidR="00EA72A4" w:rsidRPr="00140E21" w14:paraId="2B47796A" w14:textId="77777777" w:rsidTr="0013388E">
        <w:tc>
          <w:tcPr>
            <w:tcW w:w="1984" w:type="dxa"/>
            <w:tcBorders>
              <w:top w:val="nil"/>
              <w:bottom w:val="nil"/>
            </w:tcBorders>
          </w:tcPr>
          <w:p w14:paraId="70BBB9EE" w14:textId="77777777" w:rsidR="00EA72A4" w:rsidRPr="00140E21" w:rsidRDefault="00EA72A4" w:rsidP="0013388E">
            <w:pPr>
              <w:pStyle w:val="TAL"/>
              <w:rPr>
                <w:rFonts w:eastAsia="SimSun"/>
                <w:lang w:eastAsia="zh-CN"/>
              </w:rPr>
            </w:pPr>
          </w:p>
        </w:tc>
        <w:tc>
          <w:tcPr>
            <w:tcW w:w="3119" w:type="dxa"/>
            <w:tcBorders>
              <w:bottom w:val="single" w:sz="4" w:space="0" w:color="auto"/>
            </w:tcBorders>
            <w:vAlign w:val="center"/>
          </w:tcPr>
          <w:p w14:paraId="6CD8CAAE" w14:textId="77777777" w:rsidR="00EA72A4" w:rsidRPr="00140E21" w:rsidRDefault="00EA72A4" w:rsidP="0013388E">
            <w:pPr>
              <w:pStyle w:val="TAL"/>
            </w:pPr>
            <w:r>
              <w:t>Group Identifier Translation</w:t>
            </w:r>
          </w:p>
        </w:tc>
        <w:tc>
          <w:tcPr>
            <w:tcW w:w="1984" w:type="dxa"/>
            <w:tcBorders>
              <w:bottom w:val="single" w:sz="4" w:space="0" w:color="auto"/>
            </w:tcBorders>
          </w:tcPr>
          <w:p w14:paraId="53E472B7" w14:textId="77777777" w:rsidR="00EA72A4" w:rsidRDefault="00EA72A4" w:rsidP="0013388E">
            <w:pPr>
              <w:pStyle w:val="TAL"/>
              <w:rPr>
                <w:rFonts w:eastAsia="Malgun Gothic"/>
              </w:rPr>
            </w:pPr>
            <w:r>
              <w:rPr>
                <w:rFonts w:eastAsia="Malgun Gothic"/>
              </w:rPr>
              <w:t>Internal Group Identifier or</w:t>
            </w:r>
          </w:p>
          <w:p w14:paraId="7E11B9E8" w14:textId="77777777" w:rsidR="00EA72A4" w:rsidRPr="00140E21" w:rsidRDefault="00EA72A4" w:rsidP="0013388E">
            <w:pPr>
              <w:pStyle w:val="TAL"/>
              <w:rPr>
                <w:rFonts w:eastAsia="Malgun Gothic"/>
              </w:rPr>
            </w:pPr>
            <w:r>
              <w:rPr>
                <w:rFonts w:eastAsia="Malgun Gothic"/>
              </w:rPr>
              <w:t>External Group Identifier</w:t>
            </w:r>
          </w:p>
        </w:tc>
        <w:tc>
          <w:tcPr>
            <w:tcW w:w="1843" w:type="dxa"/>
            <w:tcBorders>
              <w:bottom w:val="single" w:sz="4" w:space="0" w:color="auto"/>
            </w:tcBorders>
          </w:tcPr>
          <w:p w14:paraId="0915FAE9" w14:textId="77777777" w:rsidR="00EA72A4" w:rsidRPr="00140E21" w:rsidRDefault="00EA72A4" w:rsidP="0013388E">
            <w:pPr>
              <w:pStyle w:val="TAL"/>
              <w:rPr>
                <w:rFonts w:eastAsia="Malgun Gothic"/>
              </w:rPr>
            </w:pPr>
            <w:r>
              <w:rPr>
                <w:rFonts w:eastAsia="Malgun Gothic"/>
              </w:rPr>
              <w:t>-</w:t>
            </w:r>
          </w:p>
        </w:tc>
      </w:tr>
      <w:tr w:rsidR="00EA72A4" w:rsidRPr="00140E21" w14:paraId="78B657FD" w14:textId="77777777" w:rsidTr="0013388E">
        <w:tc>
          <w:tcPr>
            <w:tcW w:w="1984" w:type="dxa"/>
            <w:tcBorders>
              <w:top w:val="nil"/>
              <w:bottom w:val="nil"/>
            </w:tcBorders>
          </w:tcPr>
          <w:p w14:paraId="700996E5" w14:textId="77777777" w:rsidR="00EA72A4" w:rsidRPr="00140E21" w:rsidRDefault="00EA72A4" w:rsidP="0013388E">
            <w:pPr>
              <w:pStyle w:val="TAL"/>
              <w:rPr>
                <w:rFonts w:eastAsia="SimSun"/>
                <w:lang w:eastAsia="zh-CN"/>
              </w:rPr>
            </w:pPr>
          </w:p>
        </w:tc>
        <w:tc>
          <w:tcPr>
            <w:tcW w:w="3119" w:type="dxa"/>
            <w:tcBorders>
              <w:bottom w:val="single" w:sz="4" w:space="0" w:color="auto"/>
            </w:tcBorders>
            <w:vAlign w:val="center"/>
          </w:tcPr>
          <w:p w14:paraId="3AEEC2A8" w14:textId="77777777" w:rsidR="00EA72A4" w:rsidRPr="00140E21" w:rsidRDefault="00EA72A4" w:rsidP="0013388E">
            <w:pPr>
              <w:pStyle w:val="TAL"/>
            </w:pPr>
            <w:r>
              <w:t>UE context in SMSF data</w:t>
            </w:r>
          </w:p>
        </w:tc>
        <w:tc>
          <w:tcPr>
            <w:tcW w:w="1984" w:type="dxa"/>
            <w:tcBorders>
              <w:bottom w:val="single" w:sz="4" w:space="0" w:color="auto"/>
            </w:tcBorders>
          </w:tcPr>
          <w:p w14:paraId="74AE7D6C" w14:textId="77777777" w:rsidR="00EA72A4" w:rsidRPr="00140E21" w:rsidRDefault="00EA72A4" w:rsidP="0013388E">
            <w:pPr>
              <w:pStyle w:val="TAL"/>
              <w:rPr>
                <w:rFonts w:eastAsia="Malgun Gothic"/>
              </w:rPr>
            </w:pPr>
            <w:r w:rsidRPr="00140E21">
              <w:rPr>
                <w:rFonts w:eastAsia="Malgun Gothic"/>
              </w:rPr>
              <w:t>SUPI</w:t>
            </w:r>
          </w:p>
        </w:tc>
        <w:tc>
          <w:tcPr>
            <w:tcW w:w="1843" w:type="dxa"/>
            <w:tcBorders>
              <w:bottom w:val="single" w:sz="4" w:space="0" w:color="auto"/>
            </w:tcBorders>
          </w:tcPr>
          <w:p w14:paraId="650E82A1" w14:textId="77777777" w:rsidR="00EA72A4" w:rsidRPr="00140E21" w:rsidRDefault="00EA72A4" w:rsidP="0013388E">
            <w:pPr>
              <w:pStyle w:val="TAL"/>
              <w:rPr>
                <w:rFonts w:eastAsia="Malgun Gothic"/>
              </w:rPr>
            </w:pPr>
            <w:r>
              <w:rPr>
                <w:rFonts w:eastAsia="Malgun Gothic"/>
              </w:rPr>
              <w:t>-</w:t>
            </w:r>
          </w:p>
        </w:tc>
      </w:tr>
      <w:tr w:rsidR="00EA72A4" w:rsidRPr="00140E21" w14:paraId="764D1EA3" w14:textId="77777777" w:rsidTr="0013388E">
        <w:tc>
          <w:tcPr>
            <w:tcW w:w="1984" w:type="dxa"/>
            <w:tcBorders>
              <w:top w:val="nil"/>
              <w:bottom w:val="nil"/>
            </w:tcBorders>
          </w:tcPr>
          <w:p w14:paraId="065A8EA2" w14:textId="77777777" w:rsidR="00EA72A4" w:rsidRPr="00140E21" w:rsidRDefault="00EA72A4" w:rsidP="0013388E">
            <w:pPr>
              <w:pStyle w:val="TAL"/>
              <w:rPr>
                <w:rFonts w:eastAsia="SimSun"/>
                <w:lang w:eastAsia="zh-CN"/>
              </w:rPr>
            </w:pPr>
          </w:p>
        </w:tc>
        <w:tc>
          <w:tcPr>
            <w:tcW w:w="3119" w:type="dxa"/>
            <w:tcBorders>
              <w:bottom w:val="single" w:sz="4" w:space="0" w:color="auto"/>
            </w:tcBorders>
            <w:vAlign w:val="center"/>
          </w:tcPr>
          <w:p w14:paraId="5B1E8AEE" w14:textId="77777777" w:rsidR="00EA72A4" w:rsidRDefault="00EA72A4" w:rsidP="0013388E">
            <w:pPr>
              <w:pStyle w:val="TAL"/>
            </w:pPr>
            <w:r>
              <w:t>V2X Subscription data</w:t>
            </w:r>
          </w:p>
        </w:tc>
        <w:tc>
          <w:tcPr>
            <w:tcW w:w="1984" w:type="dxa"/>
            <w:tcBorders>
              <w:bottom w:val="single" w:sz="4" w:space="0" w:color="auto"/>
            </w:tcBorders>
          </w:tcPr>
          <w:p w14:paraId="3DC4C180" w14:textId="77777777" w:rsidR="00EA72A4" w:rsidRPr="00140E21" w:rsidRDefault="00EA72A4" w:rsidP="0013388E">
            <w:pPr>
              <w:pStyle w:val="TAL"/>
              <w:rPr>
                <w:rFonts w:eastAsia="Malgun Gothic"/>
              </w:rPr>
            </w:pPr>
            <w:r w:rsidRPr="00140E21">
              <w:rPr>
                <w:rFonts w:eastAsia="Malgun Gothic"/>
              </w:rPr>
              <w:t>SUPI</w:t>
            </w:r>
          </w:p>
        </w:tc>
        <w:tc>
          <w:tcPr>
            <w:tcW w:w="1843" w:type="dxa"/>
            <w:tcBorders>
              <w:bottom w:val="single" w:sz="4" w:space="0" w:color="auto"/>
            </w:tcBorders>
          </w:tcPr>
          <w:p w14:paraId="40401AB3" w14:textId="77777777" w:rsidR="00EA72A4" w:rsidRDefault="00EA72A4" w:rsidP="0013388E">
            <w:pPr>
              <w:pStyle w:val="TAL"/>
              <w:rPr>
                <w:rFonts w:eastAsia="Malgun Gothic"/>
              </w:rPr>
            </w:pPr>
            <w:r>
              <w:rPr>
                <w:rFonts w:eastAsia="Malgun Gothic"/>
              </w:rPr>
              <w:t>-</w:t>
            </w:r>
          </w:p>
        </w:tc>
      </w:tr>
      <w:tr w:rsidR="00EA72A4" w:rsidRPr="00140E21" w14:paraId="086A1804" w14:textId="77777777" w:rsidTr="0013388E">
        <w:trPr>
          <w:cantSplit/>
        </w:trPr>
        <w:tc>
          <w:tcPr>
            <w:tcW w:w="1984" w:type="dxa"/>
            <w:tcBorders>
              <w:top w:val="single" w:sz="4" w:space="0" w:color="auto"/>
              <w:bottom w:val="nil"/>
            </w:tcBorders>
          </w:tcPr>
          <w:p w14:paraId="079D5CB6" w14:textId="77777777" w:rsidR="00EA72A4" w:rsidRPr="00140E21" w:rsidRDefault="00EA72A4" w:rsidP="0013388E">
            <w:pPr>
              <w:pStyle w:val="TAL"/>
              <w:rPr>
                <w:rFonts w:eastAsia="SimSun"/>
                <w:lang w:eastAsia="zh-CN"/>
              </w:rPr>
            </w:pPr>
            <w:r w:rsidRPr="00140E21">
              <w:rPr>
                <w:rFonts w:eastAsia="SimSun"/>
                <w:lang w:eastAsia="zh-CN"/>
              </w:rPr>
              <w:t>Application data</w:t>
            </w:r>
          </w:p>
        </w:tc>
        <w:tc>
          <w:tcPr>
            <w:tcW w:w="3119" w:type="dxa"/>
            <w:tcBorders>
              <w:top w:val="single" w:sz="4" w:space="0" w:color="auto"/>
              <w:bottom w:val="single" w:sz="4" w:space="0" w:color="auto"/>
            </w:tcBorders>
          </w:tcPr>
          <w:p w14:paraId="3AFA7195" w14:textId="77777777" w:rsidR="00EA72A4" w:rsidRPr="00140E21" w:rsidRDefault="00EA72A4" w:rsidP="0013388E">
            <w:pPr>
              <w:pStyle w:val="TAL"/>
            </w:pPr>
            <w:r w:rsidRPr="00140E21">
              <w:t>Packet Flow Descriptions (PFDs)</w:t>
            </w:r>
          </w:p>
        </w:tc>
        <w:tc>
          <w:tcPr>
            <w:tcW w:w="1984" w:type="dxa"/>
            <w:tcBorders>
              <w:top w:val="single" w:sz="4" w:space="0" w:color="auto"/>
              <w:bottom w:val="single" w:sz="4" w:space="0" w:color="auto"/>
            </w:tcBorders>
          </w:tcPr>
          <w:p w14:paraId="34E43533" w14:textId="77777777" w:rsidR="00EA72A4" w:rsidRPr="00140E21" w:rsidRDefault="00EA72A4" w:rsidP="0013388E">
            <w:pPr>
              <w:pStyle w:val="TAL"/>
              <w:rPr>
                <w:rFonts w:eastAsia="Malgun Gothic"/>
              </w:rPr>
            </w:pPr>
            <w:r w:rsidRPr="00140E21">
              <w:rPr>
                <w:rFonts w:eastAsia="Malgun Gothic"/>
              </w:rPr>
              <w:t>Application</w:t>
            </w:r>
            <w:r>
              <w:rPr>
                <w:rFonts w:eastAsia="Malgun Gothic"/>
              </w:rPr>
              <w:t xml:space="preserve"> Identifier</w:t>
            </w:r>
          </w:p>
        </w:tc>
        <w:tc>
          <w:tcPr>
            <w:tcW w:w="1843" w:type="dxa"/>
            <w:tcBorders>
              <w:top w:val="single" w:sz="4" w:space="0" w:color="auto"/>
              <w:bottom w:val="nil"/>
            </w:tcBorders>
          </w:tcPr>
          <w:p w14:paraId="31D9B7BA" w14:textId="77777777" w:rsidR="00EA72A4" w:rsidRPr="00140E21" w:rsidRDefault="00EA72A4" w:rsidP="0013388E">
            <w:pPr>
              <w:pStyle w:val="TAL"/>
              <w:rPr>
                <w:rFonts w:eastAsia="Malgun Gothic"/>
              </w:rPr>
            </w:pPr>
            <w:r w:rsidRPr="00140E21">
              <w:rPr>
                <w:rFonts w:eastAsia="Malgun Gothic"/>
              </w:rPr>
              <w:t>-</w:t>
            </w:r>
          </w:p>
        </w:tc>
      </w:tr>
      <w:tr w:rsidR="00EA72A4" w:rsidRPr="00140E21" w14:paraId="3F2488AC" w14:textId="77777777" w:rsidTr="0013388E">
        <w:trPr>
          <w:cantSplit/>
        </w:trPr>
        <w:tc>
          <w:tcPr>
            <w:tcW w:w="1984" w:type="dxa"/>
            <w:tcBorders>
              <w:top w:val="nil"/>
              <w:bottom w:val="nil"/>
            </w:tcBorders>
          </w:tcPr>
          <w:p w14:paraId="692802D4" w14:textId="77777777" w:rsidR="00EA72A4" w:rsidRPr="00140E21" w:rsidRDefault="00EA72A4" w:rsidP="0013388E">
            <w:pPr>
              <w:pStyle w:val="TAL"/>
              <w:rPr>
                <w:rFonts w:eastAsia="SimSun"/>
                <w:lang w:eastAsia="zh-CN"/>
              </w:rPr>
            </w:pPr>
          </w:p>
        </w:tc>
        <w:tc>
          <w:tcPr>
            <w:tcW w:w="3119" w:type="dxa"/>
            <w:tcBorders>
              <w:top w:val="single" w:sz="4" w:space="0" w:color="auto"/>
              <w:bottom w:val="nil"/>
            </w:tcBorders>
          </w:tcPr>
          <w:p w14:paraId="3F0173C1" w14:textId="77777777" w:rsidR="00EA72A4" w:rsidRPr="00140E21" w:rsidRDefault="00EA72A4" w:rsidP="0013388E">
            <w:pPr>
              <w:pStyle w:val="TAL"/>
            </w:pPr>
            <w:r w:rsidRPr="00140E21">
              <w:t>AF traffic influence request information</w:t>
            </w:r>
          </w:p>
        </w:tc>
        <w:tc>
          <w:tcPr>
            <w:tcW w:w="1984" w:type="dxa"/>
            <w:tcBorders>
              <w:top w:val="single" w:sz="4" w:space="0" w:color="auto"/>
              <w:bottom w:val="single" w:sz="4" w:space="0" w:color="auto"/>
            </w:tcBorders>
          </w:tcPr>
          <w:p w14:paraId="35C28CCE" w14:textId="77777777" w:rsidR="00EA72A4" w:rsidRPr="00140E21" w:rsidRDefault="00EA72A4" w:rsidP="0013388E">
            <w:pPr>
              <w:pStyle w:val="TAL"/>
              <w:rPr>
                <w:rFonts w:eastAsia="Malgun Gothic"/>
              </w:rPr>
            </w:pPr>
            <w:r w:rsidRPr="00140E21">
              <w:rPr>
                <w:rFonts w:eastAsia="Malgun Gothic"/>
              </w:rPr>
              <w:t>AF transaction internal ID</w:t>
            </w:r>
          </w:p>
        </w:tc>
        <w:tc>
          <w:tcPr>
            <w:tcW w:w="1843" w:type="dxa"/>
            <w:tcBorders>
              <w:top w:val="nil"/>
              <w:bottom w:val="nil"/>
            </w:tcBorders>
          </w:tcPr>
          <w:p w14:paraId="03A07E93" w14:textId="77777777" w:rsidR="00EA72A4" w:rsidRPr="00140E21" w:rsidRDefault="00EA72A4" w:rsidP="0013388E">
            <w:pPr>
              <w:pStyle w:val="TAL"/>
              <w:rPr>
                <w:rFonts w:eastAsia="Malgun Gothic"/>
              </w:rPr>
            </w:pPr>
          </w:p>
        </w:tc>
      </w:tr>
      <w:tr w:rsidR="00080FDB" w:rsidRPr="00140E21" w14:paraId="4A33463C" w14:textId="77777777" w:rsidTr="0067314E">
        <w:trPr>
          <w:cantSplit/>
        </w:trPr>
        <w:tc>
          <w:tcPr>
            <w:tcW w:w="1984" w:type="dxa"/>
            <w:vMerge w:val="restart"/>
            <w:tcBorders>
              <w:top w:val="nil"/>
            </w:tcBorders>
          </w:tcPr>
          <w:p w14:paraId="779BFBF5" w14:textId="77777777" w:rsidR="00080FDB" w:rsidRPr="00140E21" w:rsidRDefault="00080FDB" w:rsidP="0013388E">
            <w:pPr>
              <w:pStyle w:val="TAL"/>
              <w:rPr>
                <w:rFonts w:eastAsia="SimSun"/>
                <w:lang w:eastAsia="zh-CN"/>
              </w:rPr>
            </w:pPr>
          </w:p>
        </w:tc>
        <w:tc>
          <w:tcPr>
            <w:tcW w:w="3119" w:type="dxa"/>
            <w:tcBorders>
              <w:top w:val="nil"/>
              <w:bottom w:val="single" w:sz="4" w:space="0" w:color="auto"/>
            </w:tcBorders>
          </w:tcPr>
          <w:p w14:paraId="361DDF2A" w14:textId="77777777" w:rsidR="00080FDB" w:rsidRPr="00140E21" w:rsidRDefault="00080FDB" w:rsidP="0013388E">
            <w:pPr>
              <w:pStyle w:val="TAL"/>
              <w:rPr>
                <w:rFonts w:eastAsia="Malgun Gothic"/>
              </w:rPr>
            </w:pPr>
            <w:r w:rsidRPr="00140E21">
              <w:rPr>
                <w:rFonts w:eastAsia="Malgun Gothic"/>
              </w:rPr>
              <w:t>(See clause 5.6.7 and clause 6.3.7.2 in TS 23.501 [2]).</w:t>
            </w:r>
          </w:p>
        </w:tc>
        <w:tc>
          <w:tcPr>
            <w:tcW w:w="1984" w:type="dxa"/>
            <w:tcBorders>
              <w:top w:val="single" w:sz="4" w:space="0" w:color="auto"/>
              <w:bottom w:val="single" w:sz="4" w:space="0" w:color="auto"/>
            </w:tcBorders>
          </w:tcPr>
          <w:p w14:paraId="33071D29" w14:textId="77777777" w:rsidR="00080FDB" w:rsidRPr="00140E21" w:rsidRDefault="00080FDB" w:rsidP="0013388E">
            <w:pPr>
              <w:pStyle w:val="TAL"/>
              <w:rPr>
                <w:rFonts w:eastAsia="Malgun Gothic"/>
              </w:rPr>
            </w:pPr>
            <w:r w:rsidRPr="00140E21">
              <w:rPr>
                <w:rFonts w:eastAsia="Malgun Gothic"/>
              </w:rPr>
              <w:t>S-NSSAI and DNN</w:t>
            </w:r>
          </w:p>
          <w:p w14:paraId="32F66BA3" w14:textId="77777777" w:rsidR="00080FDB" w:rsidRPr="00140E21" w:rsidRDefault="00080FDB" w:rsidP="0013388E">
            <w:pPr>
              <w:pStyle w:val="TAL"/>
              <w:rPr>
                <w:rFonts w:eastAsia="Malgun Gothic"/>
              </w:rPr>
            </w:pPr>
            <w:r w:rsidRPr="00140E21">
              <w:rPr>
                <w:rFonts w:eastAsia="Malgun Gothic"/>
              </w:rPr>
              <w:t>and/or</w:t>
            </w:r>
          </w:p>
          <w:p w14:paraId="328C1978" w14:textId="77777777" w:rsidR="00080FDB" w:rsidRPr="00140E21" w:rsidRDefault="00080FDB" w:rsidP="0013388E">
            <w:pPr>
              <w:pStyle w:val="TAL"/>
              <w:rPr>
                <w:rFonts w:eastAsia="Malgun Gothic"/>
              </w:rPr>
            </w:pPr>
            <w:r w:rsidRPr="00140E21">
              <w:rPr>
                <w:rFonts w:eastAsia="Malgun Gothic"/>
              </w:rPr>
              <w:t>Internal Group Identifier or SUPI</w:t>
            </w:r>
          </w:p>
        </w:tc>
        <w:tc>
          <w:tcPr>
            <w:tcW w:w="1843" w:type="dxa"/>
            <w:tcBorders>
              <w:top w:val="nil"/>
              <w:bottom w:val="single" w:sz="4" w:space="0" w:color="auto"/>
            </w:tcBorders>
          </w:tcPr>
          <w:p w14:paraId="43B9CE7C" w14:textId="77777777" w:rsidR="00080FDB" w:rsidRPr="00140E21" w:rsidRDefault="00080FDB" w:rsidP="0013388E">
            <w:pPr>
              <w:pStyle w:val="TAL"/>
              <w:rPr>
                <w:rFonts w:eastAsia="Malgun Gothic"/>
              </w:rPr>
            </w:pPr>
          </w:p>
        </w:tc>
      </w:tr>
      <w:tr w:rsidR="00080FDB" w:rsidRPr="00140E21" w14:paraId="68349510" w14:textId="77777777" w:rsidTr="0067314E">
        <w:trPr>
          <w:cantSplit/>
        </w:trPr>
        <w:tc>
          <w:tcPr>
            <w:tcW w:w="1984" w:type="dxa"/>
            <w:vMerge/>
          </w:tcPr>
          <w:p w14:paraId="2C1A47CF" w14:textId="77777777" w:rsidR="00080FDB" w:rsidRPr="00140E21" w:rsidRDefault="00080FDB" w:rsidP="0013388E">
            <w:pPr>
              <w:pStyle w:val="TAL"/>
              <w:rPr>
                <w:rFonts w:eastAsia="SimSun"/>
                <w:lang w:eastAsia="zh-CN"/>
              </w:rPr>
            </w:pPr>
          </w:p>
        </w:tc>
        <w:tc>
          <w:tcPr>
            <w:tcW w:w="3119" w:type="dxa"/>
            <w:tcBorders>
              <w:top w:val="nil"/>
              <w:bottom w:val="single" w:sz="4" w:space="0" w:color="auto"/>
            </w:tcBorders>
          </w:tcPr>
          <w:p w14:paraId="0741AC24" w14:textId="77777777" w:rsidR="00080FDB" w:rsidRDefault="00080FDB" w:rsidP="0013388E">
            <w:pPr>
              <w:pStyle w:val="TAL"/>
              <w:rPr>
                <w:rFonts w:eastAsia="Malgun Gothic"/>
              </w:rPr>
            </w:pPr>
            <w:r w:rsidRPr="00140E21">
              <w:rPr>
                <w:rFonts w:eastAsia="Malgun Gothic"/>
              </w:rPr>
              <w:t>Background Data Transfer</w:t>
            </w:r>
          </w:p>
          <w:p w14:paraId="7D758FAE" w14:textId="77777777" w:rsidR="00080FDB" w:rsidRPr="00140E21" w:rsidRDefault="00080FDB" w:rsidP="0013388E">
            <w:pPr>
              <w:pStyle w:val="TAL"/>
              <w:rPr>
                <w:rFonts w:eastAsia="Malgun Gothic"/>
              </w:rPr>
            </w:pPr>
            <w:r>
              <w:rPr>
                <w:rFonts w:eastAsia="Malgun Gothic"/>
              </w:rPr>
              <w:t>(NOTE 3)</w:t>
            </w:r>
          </w:p>
        </w:tc>
        <w:tc>
          <w:tcPr>
            <w:tcW w:w="1984" w:type="dxa"/>
            <w:tcBorders>
              <w:top w:val="single" w:sz="4" w:space="0" w:color="auto"/>
              <w:bottom w:val="single" w:sz="4" w:space="0" w:color="auto"/>
            </w:tcBorders>
          </w:tcPr>
          <w:p w14:paraId="221605AB" w14:textId="77777777" w:rsidR="00080FDB" w:rsidRPr="00140E21" w:rsidRDefault="00080FDB" w:rsidP="0013388E">
            <w:pPr>
              <w:pStyle w:val="TAL"/>
              <w:rPr>
                <w:rFonts w:eastAsia="Malgun Gothic"/>
              </w:rPr>
            </w:pPr>
            <w:r w:rsidRPr="00140E21">
              <w:rPr>
                <w:rFonts w:eastAsia="Malgun Gothic"/>
              </w:rPr>
              <w:t>Internal Group Identifier or SUPI</w:t>
            </w:r>
          </w:p>
        </w:tc>
        <w:tc>
          <w:tcPr>
            <w:tcW w:w="1843" w:type="dxa"/>
            <w:tcBorders>
              <w:top w:val="nil"/>
              <w:bottom w:val="single" w:sz="4" w:space="0" w:color="auto"/>
            </w:tcBorders>
          </w:tcPr>
          <w:p w14:paraId="41E4238C" w14:textId="77777777" w:rsidR="00080FDB" w:rsidRPr="00140E21" w:rsidRDefault="00080FDB" w:rsidP="0013388E">
            <w:pPr>
              <w:pStyle w:val="TAL"/>
              <w:rPr>
                <w:rFonts w:eastAsia="Malgun Gothic"/>
              </w:rPr>
            </w:pPr>
          </w:p>
        </w:tc>
      </w:tr>
      <w:tr w:rsidR="00080FDB" w:rsidRPr="00140E21" w14:paraId="48834F7A" w14:textId="77777777" w:rsidTr="0067314E">
        <w:trPr>
          <w:cantSplit/>
        </w:trPr>
        <w:tc>
          <w:tcPr>
            <w:tcW w:w="1984" w:type="dxa"/>
            <w:vMerge/>
          </w:tcPr>
          <w:p w14:paraId="44477389" w14:textId="77777777" w:rsidR="00080FDB" w:rsidRPr="00140E21" w:rsidRDefault="00080FDB" w:rsidP="0013388E">
            <w:pPr>
              <w:pStyle w:val="TAL"/>
              <w:rPr>
                <w:rFonts w:eastAsia="SimSun"/>
                <w:lang w:eastAsia="zh-CN"/>
              </w:rPr>
            </w:pPr>
          </w:p>
        </w:tc>
        <w:tc>
          <w:tcPr>
            <w:tcW w:w="3119" w:type="dxa"/>
            <w:tcBorders>
              <w:top w:val="nil"/>
              <w:bottom w:val="single" w:sz="4" w:space="0" w:color="auto"/>
            </w:tcBorders>
          </w:tcPr>
          <w:p w14:paraId="042817C1" w14:textId="77777777" w:rsidR="00080FDB" w:rsidRPr="00140E21" w:rsidRDefault="00080FDB" w:rsidP="0013388E">
            <w:pPr>
              <w:pStyle w:val="TAL"/>
              <w:rPr>
                <w:rFonts w:eastAsia="Malgun Gothic"/>
              </w:rPr>
            </w:pPr>
            <w:r>
              <w:rPr>
                <w:rFonts w:eastAsia="Malgun Gothic"/>
              </w:rPr>
              <w:t>Service specific information (See clause 4.15.6.7)</w:t>
            </w:r>
          </w:p>
        </w:tc>
        <w:tc>
          <w:tcPr>
            <w:tcW w:w="1984" w:type="dxa"/>
            <w:tcBorders>
              <w:top w:val="single" w:sz="4" w:space="0" w:color="auto"/>
              <w:bottom w:val="single" w:sz="4" w:space="0" w:color="auto"/>
            </w:tcBorders>
          </w:tcPr>
          <w:p w14:paraId="1123F772" w14:textId="77777777" w:rsidR="00080FDB" w:rsidRDefault="00080FDB" w:rsidP="0013388E">
            <w:pPr>
              <w:pStyle w:val="TAL"/>
              <w:rPr>
                <w:rFonts w:eastAsia="Malgun Gothic"/>
              </w:rPr>
            </w:pPr>
            <w:r>
              <w:rPr>
                <w:rFonts w:eastAsia="Malgun Gothic"/>
              </w:rPr>
              <w:t>S-NSSAI and DNN</w:t>
            </w:r>
          </w:p>
          <w:p w14:paraId="2BD889F6" w14:textId="77777777" w:rsidR="00080FDB" w:rsidRDefault="00080FDB" w:rsidP="0013388E">
            <w:pPr>
              <w:pStyle w:val="TAL"/>
              <w:rPr>
                <w:rFonts w:eastAsia="Malgun Gothic"/>
              </w:rPr>
            </w:pPr>
            <w:r>
              <w:rPr>
                <w:rFonts w:eastAsia="Malgun Gothic"/>
              </w:rPr>
              <w:t>or</w:t>
            </w:r>
          </w:p>
          <w:p w14:paraId="2D316907" w14:textId="77777777" w:rsidR="00080FDB" w:rsidRPr="00140E21" w:rsidRDefault="00080FDB" w:rsidP="0013388E">
            <w:pPr>
              <w:pStyle w:val="TAL"/>
              <w:rPr>
                <w:rFonts w:eastAsia="Malgun Gothic"/>
              </w:rPr>
            </w:pPr>
            <w:r>
              <w:rPr>
                <w:rFonts w:eastAsia="Malgun Gothic"/>
              </w:rPr>
              <w:t>Internal Group Identifier or SUPI</w:t>
            </w:r>
          </w:p>
        </w:tc>
        <w:tc>
          <w:tcPr>
            <w:tcW w:w="1843" w:type="dxa"/>
            <w:tcBorders>
              <w:top w:val="nil"/>
              <w:bottom w:val="single" w:sz="4" w:space="0" w:color="auto"/>
            </w:tcBorders>
          </w:tcPr>
          <w:p w14:paraId="5B96F008" w14:textId="77777777" w:rsidR="00080FDB" w:rsidRPr="00140E21" w:rsidRDefault="00080FDB" w:rsidP="0013388E">
            <w:pPr>
              <w:pStyle w:val="TAL"/>
              <w:rPr>
                <w:rFonts w:eastAsia="Malgun Gothic"/>
              </w:rPr>
            </w:pPr>
          </w:p>
        </w:tc>
      </w:tr>
      <w:tr w:rsidR="00080FDB" w:rsidRPr="00140E21" w14:paraId="2579CC49" w14:textId="77777777" w:rsidTr="00FB64AD">
        <w:trPr>
          <w:cantSplit/>
          <w:trHeight w:val="187"/>
          <w:ins w:id="1532" w:author="Papageorgiou, Apostolos (Nokia - DE/Munich)" w:date="2021-02-04T09:51:00Z"/>
        </w:trPr>
        <w:tc>
          <w:tcPr>
            <w:tcW w:w="1984" w:type="dxa"/>
            <w:vMerge/>
          </w:tcPr>
          <w:p w14:paraId="2558131D" w14:textId="77777777" w:rsidR="00080FDB" w:rsidRPr="00140E21" w:rsidRDefault="00080FDB" w:rsidP="0013388E">
            <w:pPr>
              <w:pStyle w:val="TAL"/>
              <w:rPr>
                <w:ins w:id="1533" w:author="Papageorgiou, Apostolos (Nokia - DE/Munich)" w:date="2021-02-04T09:51:00Z"/>
                <w:rFonts w:eastAsia="SimSun"/>
                <w:lang w:eastAsia="zh-CN"/>
              </w:rPr>
            </w:pPr>
          </w:p>
        </w:tc>
        <w:tc>
          <w:tcPr>
            <w:tcW w:w="3119" w:type="dxa"/>
            <w:vMerge w:val="restart"/>
            <w:tcBorders>
              <w:top w:val="nil"/>
            </w:tcBorders>
          </w:tcPr>
          <w:p w14:paraId="3EE1FC74" w14:textId="716C4CF0" w:rsidR="00080FDB" w:rsidRDefault="00080FDB" w:rsidP="0013388E">
            <w:pPr>
              <w:pStyle w:val="TAL"/>
              <w:rPr>
                <w:ins w:id="1534" w:author="Papageorgiou, Apostolos (Nokia - DE/Munich)" w:date="2021-02-04T09:51:00Z"/>
                <w:rFonts w:eastAsia="Malgun Gothic"/>
              </w:rPr>
            </w:pPr>
            <w:ins w:id="1535" w:author="Papageorgiou, Apostolos (Nokia - DE/Munich)" w:date="2021-02-04T09:52:00Z">
              <w:r>
                <w:rPr>
                  <w:rFonts w:eastAsia="Malgun Gothic"/>
                </w:rPr>
                <w:t xml:space="preserve">AM policy influence request information (See clause </w:t>
              </w:r>
            </w:ins>
            <w:ins w:id="1536" w:author="Papageorgiou, Apostolos (Nokia - DE/Munich)" w:date="2021-02-04T09:53:00Z">
              <w:r>
                <w:rPr>
                  <w:rFonts w:eastAsia="Malgun Gothic"/>
                </w:rPr>
                <w:t>4.15.6.X.3</w:t>
              </w:r>
            </w:ins>
            <w:ins w:id="1537" w:author="Papageorgiou, Apostolos (Nokia - DE/Munich)" w:date="2021-02-04T09:52:00Z">
              <w:r>
                <w:rPr>
                  <w:rFonts w:eastAsia="Malgun Gothic"/>
                </w:rPr>
                <w:t>)</w:t>
              </w:r>
            </w:ins>
          </w:p>
        </w:tc>
        <w:tc>
          <w:tcPr>
            <w:tcW w:w="1984" w:type="dxa"/>
            <w:tcBorders>
              <w:top w:val="single" w:sz="4" w:space="0" w:color="auto"/>
              <w:bottom w:val="single" w:sz="4" w:space="0" w:color="auto"/>
            </w:tcBorders>
          </w:tcPr>
          <w:p w14:paraId="7E9EBB77" w14:textId="6406AC37" w:rsidR="00080FDB" w:rsidRDefault="00080FDB" w:rsidP="0013388E">
            <w:pPr>
              <w:pStyle w:val="TAL"/>
              <w:rPr>
                <w:ins w:id="1538" w:author="Papageorgiou, Apostolos (Nokia - DE/Munich)" w:date="2021-02-04T09:51:00Z"/>
                <w:rFonts w:eastAsia="Malgun Gothic"/>
              </w:rPr>
            </w:pPr>
            <w:ins w:id="1539" w:author="Papageorgiou, Apostolos (Nokia - DE/Munich)" w:date="2021-02-04T09:59:00Z">
              <w:r w:rsidRPr="00140E21">
                <w:rPr>
                  <w:rFonts w:eastAsia="Malgun Gothic"/>
                </w:rPr>
                <w:t>AF transaction internal ID</w:t>
              </w:r>
            </w:ins>
          </w:p>
        </w:tc>
        <w:tc>
          <w:tcPr>
            <w:tcW w:w="1843" w:type="dxa"/>
            <w:vMerge w:val="restart"/>
            <w:tcBorders>
              <w:top w:val="nil"/>
            </w:tcBorders>
          </w:tcPr>
          <w:p w14:paraId="2A8AAF74" w14:textId="49AAFF0E" w:rsidR="00080FDB" w:rsidRPr="00140E21" w:rsidRDefault="00080FDB" w:rsidP="0013388E">
            <w:pPr>
              <w:pStyle w:val="TAL"/>
              <w:rPr>
                <w:ins w:id="1540" w:author="Papageorgiou, Apostolos (Nokia - DE/Munich)" w:date="2021-02-04T09:51:00Z"/>
                <w:rFonts w:eastAsia="Malgun Gothic"/>
              </w:rPr>
            </w:pPr>
          </w:p>
        </w:tc>
      </w:tr>
      <w:tr w:rsidR="00080FDB" w:rsidRPr="00140E21" w14:paraId="07248853" w14:textId="77777777" w:rsidTr="00FB64AD">
        <w:trPr>
          <w:cantSplit/>
          <w:trHeight w:val="187"/>
          <w:ins w:id="1541" w:author="Papageorgiou, Apostolos (Nokia - DE/Munich)" w:date="2021-02-04T09:51:00Z"/>
        </w:trPr>
        <w:tc>
          <w:tcPr>
            <w:tcW w:w="1984" w:type="dxa"/>
            <w:vMerge/>
            <w:tcBorders>
              <w:bottom w:val="single" w:sz="4" w:space="0" w:color="auto"/>
            </w:tcBorders>
          </w:tcPr>
          <w:p w14:paraId="77C8F97F" w14:textId="77777777" w:rsidR="00080FDB" w:rsidRPr="00140E21" w:rsidRDefault="00080FDB" w:rsidP="0013388E">
            <w:pPr>
              <w:pStyle w:val="TAL"/>
              <w:rPr>
                <w:ins w:id="1542" w:author="Papageorgiou, Apostolos (Nokia - DE/Munich)" w:date="2021-02-04T09:51:00Z"/>
                <w:rFonts w:eastAsia="SimSun"/>
                <w:lang w:eastAsia="zh-CN"/>
              </w:rPr>
            </w:pPr>
          </w:p>
        </w:tc>
        <w:tc>
          <w:tcPr>
            <w:tcW w:w="3119" w:type="dxa"/>
            <w:vMerge/>
            <w:tcBorders>
              <w:bottom w:val="single" w:sz="4" w:space="0" w:color="auto"/>
            </w:tcBorders>
          </w:tcPr>
          <w:p w14:paraId="74186EA6" w14:textId="77777777" w:rsidR="00080FDB" w:rsidRDefault="00080FDB" w:rsidP="0013388E">
            <w:pPr>
              <w:pStyle w:val="TAL"/>
              <w:rPr>
                <w:ins w:id="1543" w:author="Papageorgiou, Apostolos (Nokia - DE/Munich)" w:date="2021-02-04T09:52:00Z"/>
                <w:rFonts w:eastAsia="Malgun Gothic"/>
              </w:rPr>
            </w:pPr>
          </w:p>
        </w:tc>
        <w:tc>
          <w:tcPr>
            <w:tcW w:w="1984" w:type="dxa"/>
            <w:tcBorders>
              <w:top w:val="single" w:sz="4" w:space="0" w:color="auto"/>
              <w:bottom w:val="single" w:sz="4" w:space="0" w:color="auto"/>
            </w:tcBorders>
          </w:tcPr>
          <w:p w14:paraId="1B6F8C7E" w14:textId="77777777" w:rsidR="00080FDB" w:rsidRPr="00140E21" w:rsidRDefault="00080FDB" w:rsidP="00080FDB">
            <w:pPr>
              <w:pStyle w:val="TAL"/>
              <w:rPr>
                <w:ins w:id="1544" w:author="Papageorgiou, Apostolos (Nokia - DE/Munich)" w:date="2021-02-04T09:59:00Z"/>
                <w:rFonts w:eastAsia="Malgun Gothic"/>
              </w:rPr>
            </w:pPr>
            <w:ins w:id="1545" w:author="Papageorgiou, Apostolos (Nokia - DE/Munich)" w:date="2021-02-04T09:59:00Z">
              <w:r w:rsidRPr="00140E21">
                <w:rPr>
                  <w:rFonts w:eastAsia="Malgun Gothic"/>
                </w:rPr>
                <w:t>S-NSSAI and DNN</w:t>
              </w:r>
            </w:ins>
          </w:p>
          <w:p w14:paraId="216D6C3B" w14:textId="77777777" w:rsidR="00080FDB" w:rsidRPr="00140E21" w:rsidRDefault="00080FDB" w:rsidP="00080FDB">
            <w:pPr>
              <w:pStyle w:val="TAL"/>
              <w:rPr>
                <w:ins w:id="1546" w:author="Papageorgiou, Apostolos (Nokia - DE/Munich)" w:date="2021-02-04T09:59:00Z"/>
                <w:rFonts w:eastAsia="Malgun Gothic"/>
              </w:rPr>
            </w:pPr>
            <w:ins w:id="1547" w:author="Papageorgiou, Apostolos (Nokia - DE/Munich)" w:date="2021-02-04T09:59:00Z">
              <w:r w:rsidRPr="00140E21">
                <w:rPr>
                  <w:rFonts w:eastAsia="Malgun Gothic"/>
                </w:rPr>
                <w:t>and/or</w:t>
              </w:r>
            </w:ins>
          </w:p>
          <w:p w14:paraId="6859DDB3" w14:textId="4058810F" w:rsidR="00080FDB" w:rsidRDefault="00080FDB" w:rsidP="00080FDB">
            <w:pPr>
              <w:pStyle w:val="TAL"/>
              <w:rPr>
                <w:ins w:id="1548" w:author="Papageorgiou, Apostolos (Nokia - DE/Munich)" w:date="2021-02-04T09:57:00Z"/>
                <w:rFonts w:eastAsia="Malgun Gothic"/>
              </w:rPr>
            </w:pPr>
            <w:ins w:id="1549" w:author="Papageorgiou, Apostolos (Nokia - DE/Munich)" w:date="2021-02-04T09:59:00Z">
              <w:r w:rsidRPr="00140E21">
                <w:rPr>
                  <w:rFonts w:eastAsia="Malgun Gothic"/>
                </w:rPr>
                <w:t>Internal Group Identifier or SUPI</w:t>
              </w:r>
              <w:r>
                <w:rPr>
                  <w:rFonts w:eastAsia="Malgun Gothic"/>
                </w:rPr>
                <w:t xml:space="preserve"> or subscriber category</w:t>
              </w:r>
            </w:ins>
          </w:p>
        </w:tc>
        <w:tc>
          <w:tcPr>
            <w:tcW w:w="1843" w:type="dxa"/>
            <w:vMerge/>
            <w:tcBorders>
              <w:bottom w:val="single" w:sz="4" w:space="0" w:color="auto"/>
            </w:tcBorders>
          </w:tcPr>
          <w:p w14:paraId="5A9AFE8F" w14:textId="77777777" w:rsidR="00080FDB" w:rsidRPr="00140E21" w:rsidRDefault="00080FDB" w:rsidP="0013388E">
            <w:pPr>
              <w:pStyle w:val="TAL"/>
              <w:rPr>
                <w:ins w:id="1550" w:author="Papageorgiou, Apostolos (Nokia - DE/Munich)" w:date="2021-02-04T09:51:00Z"/>
                <w:rFonts w:eastAsia="Malgun Gothic"/>
              </w:rPr>
            </w:pPr>
          </w:p>
        </w:tc>
      </w:tr>
      <w:tr w:rsidR="00EA72A4" w:rsidRPr="00140E21" w14:paraId="5ACA1DCA" w14:textId="77777777" w:rsidTr="0013388E">
        <w:tc>
          <w:tcPr>
            <w:tcW w:w="1984" w:type="dxa"/>
            <w:tcBorders>
              <w:bottom w:val="nil"/>
            </w:tcBorders>
          </w:tcPr>
          <w:p w14:paraId="708CDCB9" w14:textId="77777777" w:rsidR="00EA72A4" w:rsidRPr="00140E21" w:rsidRDefault="00EA72A4" w:rsidP="0013388E">
            <w:pPr>
              <w:pStyle w:val="TAL"/>
              <w:rPr>
                <w:rFonts w:eastAsia="SimSun"/>
                <w:lang w:eastAsia="zh-CN"/>
              </w:rPr>
            </w:pPr>
            <w:r w:rsidRPr="00140E21">
              <w:rPr>
                <w:rFonts w:eastAsia="SimSun"/>
                <w:lang w:eastAsia="zh-CN"/>
              </w:rPr>
              <w:t>Policy Data</w:t>
            </w:r>
          </w:p>
        </w:tc>
        <w:tc>
          <w:tcPr>
            <w:tcW w:w="3119" w:type="dxa"/>
          </w:tcPr>
          <w:p w14:paraId="66FCAA81" w14:textId="77777777" w:rsidR="00EA72A4" w:rsidRPr="00140E21" w:rsidRDefault="00EA72A4" w:rsidP="0013388E">
            <w:pPr>
              <w:pStyle w:val="TAL"/>
              <w:rPr>
                <w:rFonts w:eastAsia="SimSun"/>
                <w:lang w:eastAsia="zh-CN"/>
              </w:rPr>
            </w:pPr>
            <w:r w:rsidRPr="00140E21">
              <w:rPr>
                <w:rFonts w:eastAsia="SimSun"/>
                <w:lang w:eastAsia="zh-CN"/>
              </w:rPr>
              <w:t>UE context policy control data</w:t>
            </w:r>
          </w:p>
          <w:p w14:paraId="0625F61A" w14:textId="77777777" w:rsidR="00EA72A4" w:rsidRPr="00140E21" w:rsidRDefault="00EA72A4" w:rsidP="0013388E">
            <w:pPr>
              <w:pStyle w:val="TAL"/>
              <w:rPr>
                <w:rFonts w:eastAsia="SimSun"/>
                <w:lang w:eastAsia="zh-CN"/>
              </w:rPr>
            </w:pPr>
            <w:r w:rsidRPr="00140E21">
              <w:rPr>
                <w:rFonts w:eastAsia="SimSun"/>
                <w:lang w:eastAsia="zh-CN"/>
              </w:rPr>
              <w:t>(See clause 6.2.1.3 in TS 23.503 [20])</w:t>
            </w:r>
          </w:p>
        </w:tc>
        <w:tc>
          <w:tcPr>
            <w:tcW w:w="1984" w:type="dxa"/>
          </w:tcPr>
          <w:p w14:paraId="795EF1BF" w14:textId="77777777" w:rsidR="00EA72A4" w:rsidRPr="00140E21" w:rsidRDefault="00EA72A4" w:rsidP="0013388E">
            <w:pPr>
              <w:pStyle w:val="TAL"/>
              <w:rPr>
                <w:rFonts w:eastAsia="SimSun"/>
                <w:lang w:eastAsia="zh-CN"/>
              </w:rPr>
            </w:pPr>
            <w:r w:rsidRPr="00140E21">
              <w:rPr>
                <w:rFonts w:eastAsia="SimSun"/>
                <w:lang w:eastAsia="zh-CN"/>
              </w:rPr>
              <w:t>SUPI</w:t>
            </w:r>
          </w:p>
        </w:tc>
        <w:tc>
          <w:tcPr>
            <w:tcW w:w="1843" w:type="dxa"/>
          </w:tcPr>
          <w:p w14:paraId="4A6D3654" w14:textId="77777777" w:rsidR="00EA72A4" w:rsidRPr="00140E21" w:rsidRDefault="00EA72A4" w:rsidP="0013388E">
            <w:pPr>
              <w:pStyle w:val="TAL"/>
              <w:rPr>
                <w:rFonts w:eastAsia="SimSun"/>
                <w:lang w:eastAsia="zh-CN"/>
              </w:rPr>
            </w:pPr>
          </w:p>
        </w:tc>
      </w:tr>
      <w:tr w:rsidR="00EA72A4" w:rsidRPr="00140E21" w14:paraId="6C19E9FA" w14:textId="77777777" w:rsidTr="0013388E">
        <w:tc>
          <w:tcPr>
            <w:tcW w:w="1984" w:type="dxa"/>
            <w:tcBorders>
              <w:top w:val="nil"/>
              <w:bottom w:val="nil"/>
            </w:tcBorders>
          </w:tcPr>
          <w:p w14:paraId="16E5B018" w14:textId="77777777" w:rsidR="00EA72A4" w:rsidRPr="00140E21" w:rsidRDefault="00EA72A4" w:rsidP="0013388E">
            <w:pPr>
              <w:pStyle w:val="TAL"/>
              <w:rPr>
                <w:rFonts w:eastAsia="SimSun"/>
                <w:lang w:eastAsia="zh-CN"/>
              </w:rPr>
            </w:pPr>
          </w:p>
        </w:tc>
        <w:tc>
          <w:tcPr>
            <w:tcW w:w="3119" w:type="dxa"/>
            <w:tcBorders>
              <w:bottom w:val="nil"/>
            </w:tcBorders>
            <w:vAlign w:val="center"/>
          </w:tcPr>
          <w:p w14:paraId="04A136CE" w14:textId="77777777" w:rsidR="00EA72A4" w:rsidRPr="00140E21" w:rsidRDefault="00EA72A4" w:rsidP="0013388E">
            <w:pPr>
              <w:pStyle w:val="TAL"/>
            </w:pPr>
            <w:r w:rsidRPr="00140E21">
              <w:t>PDU Session policy control data</w:t>
            </w:r>
          </w:p>
        </w:tc>
        <w:tc>
          <w:tcPr>
            <w:tcW w:w="1984" w:type="dxa"/>
            <w:tcBorders>
              <w:bottom w:val="nil"/>
            </w:tcBorders>
          </w:tcPr>
          <w:p w14:paraId="37C02526" w14:textId="77777777" w:rsidR="00EA72A4" w:rsidRPr="00140E21" w:rsidRDefault="00EA72A4" w:rsidP="0013388E">
            <w:pPr>
              <w:pStyle w:val="TAL"/>
              <w:rPr>
                <w:rFonts w:eastAsia="Malgun Gothic"/>
              </w:rPr>
            </w:pPr>
            <w:r w:rsidRPr="00140E21">
              <w:rPr>
                <w:rFonts w:eastAsia="SimSun"/>
                <w:lang w:eastAsia="zh-CN"/>
              </w:rPr>
              <w:t>SUPI</w:t>
            </w:r>
          </w:p>
        </w:tc>
        <w:tc>
          <w:tcPr>
            <w:tcW w:w="1843" w:type="dxa"/>
          </w:tcPr>
          <w:p w14:paraId="615DF201" w14:textId="77777777" w:rsidR="00EA72A4" w:rsidRPr="00140E21" w:rsidRDefault="00EA72A4" w:rsidP="0013388E">
            <w:pPr>
              <w:pStyle w:val="TAL"/>
              <w:rPr>
                <w:rFonts w:eastAsia="Malgun Gothic"/>
              </w:rPr>
            </w:pPr>
            <w:r w:rsidRPr="00140E21">
              <w:rPr>
                <w:rFonts w:eastAsia="Malgun Gothic"/>
              </w:rPr>
              <w:t>S-NSSAI</w:t>
            </w:r>
          </w:p>
        </w:tc>
      </w:tr>
      <w:tr w:rsidR="00EA72A4" w:rsidRPr="00140E21" w14:paraId="06C97EA2" w14:textId="77777777" w:rsidTr="0013388E">
        <w:tc>
          <w:tcPr>
            <w:tcW w:w="1984" w:type="dxa"/>
            <w:tcBorders>
              <w:top w:val="nil"/>
              <w:bottom w:val="nil"/>
            </w:tcBorders>
          </w:tcPr>
          <w:p w14:paraId="3931FEF4" w14:textId="77777777" w:rsidR="00EA72A4" w:rsidRPr="00140E21" w:rsidRDefault="00EA72A4" w:rsidP="0013388E">
            <w:pPr>
              <w:pStyle w:val="TAL"/>
              <w:rPr>
                <w:rFonts w:eastAsia="SimSun"/>
                <w:lang w:eastAsia="zh-CN"/>
              </w:rPr>
            </w:pPr>
          </w:p>
        </w:tc>
        <w:tc>
          <w:tcPr>
            <w:tcW w:w="3119" w:type="dxa"/>
            <w:tcBorders>
              <w:top w:val="nil"/>
            </w:tcBorders>
            <w:vAlign w:val="center"/>
          </w:tcPr>
          <w:p w14:paraId="4E0E961B" w14:textId="77777777" w:rsidR="00EA72A4" w:rsidRPr="00140E21" w:rsidRDefault="00EA72A4" w:rsidP="0013388E">
            <w:pPr>
              <w:pStyle w:val="TAL"/>
            </w:pPr>
            <w:r w:rsidRPr="00140E21">
              <w:t>(See clause 6.2.1.3 in TS 23.503 [20])</w:t>
            </w:r>
          </w:p>
        </w:tc>
        <w:tc>
          <w:tcPr>
            <w:tcW w:w="1984" w:type="dxa"/>
            <w:tcBorders>
              <w:top w:val="nil"/>
              <w:bottom w:val="single" w:sz="4" w:space="0" w:color="auto"/>
            </w:tcBorders>
          </w:tcPr>
          <w:p w14:paraId="20A15DE1" w14:textId="77777777" w:rsidR="00EA72A4" w:rsidRPr="00140E21" w:rsidRDefault="00EA72A4" w:rsidP="0013388E">
            <w:pPr>
              <w:pStyle w:val="TAL"/>
              <w:rPr>
                <w:rFonts w:eastAsia="Malgun Gothic"/>
              </w:rPr>
            </w:pPr>
          </w:p>
        </w:tc>
        <w:tc>
          <w:tcPr>
            <w:tcW w:w="1843" w:type="dxa"/>
            <w:tcBorders>
              <w:bottom w:val="single" w:sz="4" w:space="0" w:color="auto"/>
            </w:tcBorders>
          </w:tcPr>
          <w:p w14:paraId="699B52EF" w14:textId="77777777" w:rsidR="00EA72A4" w:rsidRPr="00140E21" w:rsidRDefault="00EA72A4" w:rsidP="0013388E">
            <w:pPr>
              <w:pStyle w:val="TAL"/>
              <w:rPr>
                <w:rFonts w:eastAsia="Malgun Gothic"/>
              </w:rPr>
            </w:pPr>
            <w:r w:rsidRPr="00140E21">
              <w:rPr>
                <w:rFonts w:eastAsia="Malgun Gothic"/>
              </w:rPr>
              <w:t>DNN</w:t>
            </w:r>
          </w:p>
        </w:tc>
      </w:tr>
      <w:tr w:rsidR="00EA72A4" w:rsidRPr="00140E21" w14:paraId="10FC01CC" w14:textId="77777777" w:rsidTr="0013388E">
        <w:tc>
          <w:tcPr>
            <w:tcW w:w="1984" w:type="dxa"/>
            <w:tcBorders>
              <w:top w:val="nil"/>
              <w:bottom w:val="nil"/>
            </w:tcBorders>
          </w:tcPr>
          <w:p w14:paraId="7B0BBE3A" w14:textId="77777777" w:rsidR="00EA72A4" w:rsidRPr="00140E21" w:rsidRDefault="00EA72A4" w:rsidP="0013388E">
            <w:pPr>
              <w:pStyle w:val="TAL"/>
              <w:rPr>
                <w:rFonts w:eastAsia="SimSun"/>
                <w:lang w:eastAsia="zh-CN"/>
              </w:rPr>
            </w:pPr>
          </w:p>
        </w:tc>
        <w:tc>
          <w:tcPr>
            <w:tcW w:w="3119" w:type="dxa"/>
            <w:tcBorders>
              <w:bottom w:val="nil"/>
            </w:tcBorders>
          </w:tcPr>
          <w:p w14:paraId="0C8DABD0" w14:textId="77777777" w:rsidR="00EA72A4" w:rsidRPr="00140E21" w:rsidRDefault="00EA72A4" w:rsidP="0013388E">
            <w:pPr>
              <w:pStyle w:val="TAL"/>
            </w:pPr>
            <w:r w:rsidRPr="00140E21">
              <w:t>Policy Set Entry data</w:t>
            </w:r>
          </w:p>
          <w:p w14:paraId="3204FE0A" w14:textId="77777777" w:rsidR="00EA72A4" w:rsidRPr="00140E21" w:rsidRDefault="00EA72A4" w:rsidP="0013388E">
            <w:pPr>
              <w:pStyle w:val="TAL"/>
            </w:pPr>
            <w:r w:rsidRPr="00140E21">
              <w:t>(See clause 6.2.1.3 in TS 23.503 [20])</w:t>
            </w:r>
          </w:p>
        </w:tc>
        <w:tc>
          <w:tcPr>
            <w:tcW w:w="1984" w:type="dxa"/>
            <w:tcBorders>
              <w:bottom w:val="single" w:sz="4" w:space="0" w:color="auto"/>
            </w:tcBorders>
          </w:tcPr>
          <w:p w14:paraId="0492974F" w14:textId="77777777" w:rsidR="00EA72A4" w:rsidRPr="00140E21" w:rsidRDefault="00EA72A4" w:rsidP="0013388E">
            <w:pPr>
              <w:pStyle w:val="TAL"/>
              <w:rPr>
                <w:rFonts w:eastAsia="Malgun Gothic"/>
              </w:rPr>
            </w:pPr>
            <w:r w:rsidRPr="00140E21">
              <w:rPr>
                <w:rFonts w:eastAsia="SimSun"/>
                <w:lang w:eastAsia="zh-CN"/>
              </w:rPr>
              <w:t>SUPI (for the UDR in HPLMN)</w:t>
            </w:r>
          </w:p>
        </w:tc>
        <w:tc>
          <w:tcPr>
            <w:tcW w:w="1843" w:type="dxa"/>
            <w:tcBorders>
              <w:bottom w:val="nil"/>
            </w:tcBorders>
          </w:tcPr>
          <w:p w14:paraId="06C364BB" w14:textId="77777777" w:rsidR="00EA72A4" w:rsidRPr="00140E21" w:rsidRDefault="00EA72A4" w:rsidP="0013388E">
            <w:pPr>
              <w:pStyle w:val="TAL"/>
              <w:rPr>
                <w:rFonts w:eastAsia="Malgun Gothic"/>
              </w:rPr>
            </w:pPr>
          </w:p>
        </w:tc>
      </w:tr>
      <w:tr w:rsidR="00EA72A4" w:rsidRPr="00140E21" w14:paraId="2100F8B7" w14:textId="77777777" w:rsidTr="0013388E">
        <w:tc>
          <w:tcPr>
            <w:tcW w:w="1984" w:type="dxa"/>
            <w:tcBorders>
              <w:top w:val="nil"/>
              <w:bottom w:val="nil"/>
            </w:tcBorders>
          </w:tcPr>
          <w:p w14:paraId="2EDDBADD" w14:textId="77777777" w:rsidR="00EA72A4" w:rsidRPr="00140E21" w:rsidRDefault="00EA72A4" w:rsidP="0013388E">
            <w:pPr>
              <w:pStyle w:val="TAL"/>
              <w:rPr>
                <w:rFonts w:eastAsia="SimSun"/>
                <w:lang w:eastAsia="zh-CN"/>
              </w:rPr>
            </w:pPr>
          </w:p>
        </w:tc>
        <w:tc>
          <w:tcPr>
            <w:tcW w:w="3119" w:type="dxa"/>
            <w:tcBorders>
              <w:top w:val="nil"/>
              <w:bottom w:val="nil"/>
            </w:tcBorders>
            <w:vAlign w:val="center"/>
          </w:tcPr>
          <w:p w14:paraId="0B567C44" w14:textId="77777777" w:rsidR="00EA72A4" w:rsidRPr="00140E21" w:rsidRDefault="00EA72A4" w:rsidP="0013388E">
            <w:pPr>
              <w:pStyle w:val="TAL"/>
            </w:pPr>
          </w:p>
        </w:tc>
        <w:tc>
          <w:tcPr>
            <w:tcW w:w="1984" w:type="dxa"/>
            <w:tcBorders>
              <w:top w:val="single" w:sz="4" w:space="0" w:color="auto"/>
            </w:tcBorders>
          </w:tcPr>
          <w:p w14:paraId="0FE9F73A" w14:textId="77777777" w:rsidR="00EA72A4" w:rsidRPr="00140E21" w:rsidRDefault="00EA72A4" w:rsidP="0013388E">
            <w:pPr>
              <w:pStyle w:val="TAL"/>
              <w:rPr>
                <w:rFonts w:eastAsia="Malgun Gothic"/>
              </w:rPr>
            </w:pPr>
            <w:r w:rsidRPr="00140E21">
              <w:rPr>
                <w:rFonts w:eastAsia="Malgun Gothic"/>
              </w:rPr>
              <w:t>PLMN ID (for the UDR in VPLMN)</w:t>
            </w:r>
          </w:p>
        </w:tc>
        <w:tc>
          <w:tcPr>
            <w:tcW w:w="1843" w:type="dxa"/>
            <w:tcBorders>
              <w:top w:val="nil"/>
            </w:tcBorders>
          </w:tcPr>
          <w:p w14:paraId="1DBE1A3B" w14:textId="77777777" w:rsidR="00EA72A4" w:rsidRPr="00140E21" w:rsidRDefault="00EA72A4" w:rsidP="0013388E">
            <w:pPr>
              <w:pStyle w:val="TAL"/>
              <w:rPr>
                <w:rFonts w:eastAsia="Malgun Gothic"/>
              </w:rPr>
            </w:pPr>
          </w:p>
        </w:tc>
      </w:tr>
      <w:tr w:rsidR="00EA72A4" w:rsidRPr="00140E21" w14:paraId="5E0091F3" w14:textId="77777777" w:rsidTr="0013388E">
        <w:tc>
          <w:tcPr>
            <w:tcW w:w="1984" w:type="dxa"/>
            <w:tcBorders>
              <w:top w:val="nil"/>
              <w:bottom w:val="nil"/>
            </w:tcBorders>
          </w:tcPr>
          <w:p w14:paraId="3D524F8F" w14:textId="77777777" w:rsidR="00EA72A4" w:rsidRPr="00140E21" w:rsidRDefault="00EA72A4" w:rsidP="0013388E">
            <w:pPr>
              <w:pStyle w:val="TAL"/>
              <w:rPr>
                <w:rFonts w:eastAsia="SimSun"/>
                <w:lang w:eastAsia="zh-CN"/>
              </w:rPr>
            </w:pPr>
          </w:p>
        </w:tc>
        <w:tc>
          <w:tcPr>
            <w:tcW w:w="3119" w:type="dxa"/>
            <w:tcBorders>
              <w:bottom w:val="nil"/>
            </w:tcBorders>
            <w:vAlign w:val="center"/>
          </w:tcPr>
          <w:p w14:paraId="19C2FAF1" w14:textId="77777777" w:rsidR="00EA72A4" w:rsidRPr="00140E21" w:rsidRDefault="00EA72A4" w:rsidP="0013388E">
            <w:pPr>
              <w:pStyle w:val="TAL"/>
            </w:pPr>
            <w:r w:rsidRPr="00140E21">
              <w:t>Remaining allowed Usage data</w:t>
            </w:r>
          </w:p>
        </w:tc>
        <w:tc>
          <w:tcPr>
            <w:tcW w:w="1984" w:type="dxa"/>
            <w:tcBorders>
              <w:bottom w:val="nil"/>
            </w:tcBorders>
          </w:tcPr>
          <w:p w14:paraId="6821A8CB" w14:textId="77777777" w:rsidR="00EA72A4" w:rsidRPr="00140E21" w:rsidRDefault="00EA72A4" w:rsidP="0013388E">
            <w:pPr>
              <w:pStyle w:val="TAL"/>
              <w:rPr>
                <w:rFonts w:eastAsia="Malgun Gothic"/>
              </w:rPr>
            </w:pPr>
            <w:r w:rsidRPr="00140E21">
              <w:rPr>
                <w:rFonts w:eastAsia="SimSun"/>
                <w:lang w:eastAsia="zh-CN"/>
              </w:rPr>
              <w:t>SUPI</w:t>
            </w:r>
          </w:p>
        </w:tc>
        <w:tc>
          <w:tcPr>
            <w:tcW w:w="1843" w:type="dxa"/>
          </w:tcPr>
          <w:p w14:paraId="6E556B41" w14:textId="77777777" w:rsidR="00EA72A4" w:rsidRPr="00140E21" w:rsidRDefault="00EA72A4" w:rsidP="0013388E">
            <w:pPr>
              <w:pStyle w:val="TAL"/>
              <w:rPr>
                <w:rFonts w:eastAsia="Malgun Gothic"/>
              </w:rPr>
            </w:pPr>
            <w:r w:rsidRPr="00140E21">
              <w:rPr>
                <w:rFonts w:eastAsia="Malgun Gothic"/>
              </w:rPr>
              <w:t>S-NSSAI</w:t>
            </w:r>
          </w:p>
        </w:tc>
      </w:tr>
      <w:tr w:rsidR="00EA72A4" w:rsidRPr="00140E21" w14:paraId="097A67CD" w14:textId="77777777" w:rsidTr="0013388E">
        <w:tc>
          <w:tcPr>
            <w:tcW w:w="1984" w:type="dxa"/>
            <w:tcBorders>
              <w:top w:val="nil"/>
              <w:bottom w:val="nil"/>
            </w:tcBorders>
          </w:tcPr>
          <w:p w14:paraId="56EC0280" w14:textId="77777777" w:rsidR="00EA72A4" w:rsidRPr="00140E21" w:rsidRDefault="00EA72A4" w:rsidP="0013388E">
            <w:pPr>
              <w:pStyle w:val="TAL"/>
              <w:rPr>
                <w:rFonts w:eastAsia="SimSun"/>
                <w:lang w:eastAsia="zh-CN"/>
              </w:rPr>
            </w:pPr>
          </w:p>
        </w:tc>
        <w:tc>
          <w:tcPr>
            <w:tcW w:w="3119" w:type="dxa"/>
            <w:tcBorders>
              <w:top w:val="nil"/>
            </w:tcBorders>
            <w:vAlign w:val="center"/>
          </w:tcPr>
          <w:p w14:paraId="3728BF91" w14:textId="77777777" w:rsidR="00EA72A4" w:rsidRPr="00140E21" w:rsidRDefault="00EA72A4" w:rsidP="0013388E">
            <w:pPr>
              <w:pStyle w:val="TAL"/>
            </w:pPr>
            <w:r w:rsidRPr="00140E21">
              <w:t>(See clause 6.2.1.3 in TS 23.503 [20])</w:t>
            </w:r>
          </w:p>
        </w:tc>
        <w:tc>
          <w:tcPr>
            <w:tcW w:w="1984" w:type="dxa"/>
            <w:tcBorders>
              <w:top w:val="nil"/>
            </w:tcBorders>
          </w:tcPr>
          <w:p w14:paraId="3149FA10" w14:textId="77777777" w:rsidR="00EA72A4" w:rsidRPr="00140E21" w:rsidRDefault="00EA72A4" w:rsidP="0013388E">
            <w:pPr>
              <w:pStyle w:val="TAL"/>
              <w:rPr>
                <w:rFonts w:eastAsia="Malgun Gothic"/>
              </w:rPr>
            </w:pPr>
          </w:p>
        </w:tc>
        <w:tc>
          <w:tcPr>
            <w:tcW w:w="1843" w:type="dxa"/>
          </w:tcPr>
          <w:p w14:paraId="7E0B1039" w14:textId="77777777" w:rsidR="00EA72A4" w:rsidRPr="00140E21" w:rsidRDefault="00EA72A4" w:rsidP="0013388E">
            <w:pPr>
              <w:pStyle w:val="TAL"/>
              <w:rPr>
                <w:rFonts w:eastAsia="Malgun Gothic"/>
              </w:rPr>
            </w:pPr>
            <w:r w:rsidRPr="00140E21">
              <w:rPr>
                <w:rFonts w:eastAsia="Malgun Gothic"/>
              </w:rPr>
              <w:t>DNN</w:t>
            </w:r>
          </w:p>
        </w:tc>
      </w:tr>
      <w:tr w:rsidR="00EA72A4" w:rsidRPr="00140E21" w14:paraId="1D1905FE" w14:textId="77777777" w:rsidTr="0013388E">
        <w:tc>
          <w:tcPr>
            <w:tcW w:w="1984" w:type="dxa"/>
            <w:tcBorders>
              <w:top w:val="nil"/>
              <w:bottom w:val="nil"/>
            </w:tcBorders>
          </w:tcPr>
          <w:p w14:paraId="37ECD826" w14:textId="77777777" w:rsidR="00EA72A4" w:rsidRPr="00140E21" w:rsidRDefault="00EA72A4" w:rsidP="0013388E">
            <w:pPr>
              <w:pStyle w:val="TAL"/>
              <w:rPr>
                <w:rFonts w:eastAsia="SimSun"/>
                <w:lang w:eastAsia="zh-CN"/>
              </w:rPr>
            </w:pPr>
          </w:p>
        </w:tc>
        <w:tc>
          <w:tcPr>
            <w:tcW w:w="3119" w:type="dxa"/>
            <w:tcBorders>
              <w:bottom w:val="single" w:sz="4" w:space="0" w:color="auto"/>
            </w:tcBorders>
            <w:vAlign w:val="center"/>
          </w:tcPr>
          <w:p w14:paraId="142CF7E2" w14:textId="77777777" w:rsidR="00EA72A4" w:rsidRPr="00140E21" w:rsidRDefault="00EA72A4" w:rsidP="0013388E">
            <w:pPr>
              <w:pStyle w:val="TAL"/>
            </w:pPr>
            <w:r w:rsidRPr="00140E21">
              <w:t>Sponsored data connectivity profiles (See clause 6.2.1.6 in TS 23.503 [20])</w:t>
            </w:r>
          </w:p>
        </w:tc>
        <w:tc>
          <w:tcPr>
            <w:tcW w:w="1984" w:type="dxa"/>
            <w:tcBorders>
              <w:bottom w:val="single" w:sz="4" w:space="0" w:color="auto"/>
            </w:tcBorders>
          </w:tcPr>
          <w:p w14:paraId="1C2E56EB" w14:textId="77777777" w:rsidR="00EA72A4" w:rsidRPr="00140E21" w:rsidRDefault="00EA72A4" w:rsidP="0013388E">
            <w:pPr>
              <w:pStyle w:val="TAL"/>
              <w:rPr>
                <w:rFonts w:eastAsia="Malgun Gothic"/>
              </w:rPr>
            </w:pPr>
            <w:r w:rsidRPr="00140E21">
              <w:rPr>
                <w:rFonts w:eastAsia="Malgun Gothic"/>
              </w:rPr>
              <w:t>Sponsor Identity</w:t>
            </w:r>
          </w:p>
        </w:tc>
        <w:tc>
          <w:tcPr>
            <w:tcW w:w="1843" w:type="dxa"/>
            <w:tcBorders>
              <w:bottom w:val="single" w:sz="4" w:space="0" w:color="auto"/>
            </w:tcBorders>
          </w:tcPr>
          <w:p w14:paraId="38C94997" w14:textId="77777777" w:rsidR="00EA72A4" w:rsidRPr="00140E21" w:rsidRDefault="00EA72A4" w:rsidP="0013388E">
            <w:pPr>
              <w:pStyle w:val="TAL"/>
              <w:rPr>
                <w:rFonts w:eastAsia="Malgun Gothic"/>
              </w:rPr>
            </w:pPr>
          </w:p>
        </w:tc>
      </w:tr>
      <w:tr w:rsidR="00EA72A4" w:rsidRPr="00140E21" w14:paraId="654DAD9A" w14:textId="77777777" w:rsidTr="0013388E">
        <w:tc>
          <w:tcPr>
            <w:tcW w:w="1984" w:type="dxa"/>
            <w:tcBorders>
              <w:top w:val="nil"/>
              <w:bottom w:val="nil"/>
            </w:tcBorders>
          </w:tcPr>
          <w:p w14:paraId="64079678" w14:textId="77777777" w:rsidR="00EA72A4" w:rsidRPr="00140E21" w:rsidRDefault="00EA72A4" w:rsidP="0013388E">
            <w:pPr>
              <w:pStyle w:val="TAL"/>
              <w:rPr>
                <w:rFonts w:eastAsia="SimSun"/>
                <w:lang w:eastAsia="zh-CN"/>
              </w:rPr>
            </w:pPr>
          </w:p>
        </w:tc>
        <w:tc>
          <w:tcPr>
            <w:tcW w:w="3119" w:type="dxa"/>
            <w:tcBorders>
              <w:bottom w:val="nil"/>
            </w:tcBorders>
            <w:vAlign w:val="center"/>
          </w:tcPr>
          <w:p w14:paraId="12247873" w14:textId="77777777" w:rsidR="00EA72A4" w:rsidRPr="00140E21" w:rsidRDefault="00EA72A4" w:rsidP="0013388E">
            <w:pPr>
              <w:pStyle w:val="TAL"/>
            </w:pPr>
            <w:r w:rsidRPr="00140E21">
              <w:t>Background Data Transfer data</w:t>
            </w:r>
          </w:p>
          <w:p w14:paraId="1C2D9B1D" w14:textId="77777777" w:rsidR="00EA72A4" w:rsidRPr="00140E21" w:rsidRDefault="00EA72A4" w:rsidP="0013388E">
            <w:pPr>
              <w:pStyle w:val="TAL"/>
            </w:pPr>
            <w:r w:rsidRPr="00140E21">
              <w:t>(See clause 6.2.1.6 in TS 23.503 [20])</w:t>
            </w:r>
          </w:p>
        </w:tc>
        <w:tc>
          <w:tcPr>
            <w:tcW w:w="1984" w:type="dxa"/>
            <w:tcBorders>
              <w:bottom w:val="single" w:sz="4" w:space="0" w:color="auto"/>
            </w:tcBorders>
          </w:tcPr>
          <w:p w14:paraId="1CA45804" w14:textId="77777777" w:rsidR="00EA72A4" w:rsidRPr="00140E21" w:rsidRDefault="00EA72A4" w:rsidP="0013388E">
            <w:pPr>
              <w:pStyle w:val="TAL"/>
              <w:rPr>
                <w:rFonts w:eastAsia="Malgun Gothic"/>
              </w:rPr>
            </w:pPr>
            <w:r w:rsidRPr="00140E21">
              <w:rPr>
                <w:rFonts w:eastAsia="Malgun Gothic"/>
              </w:rPr>
              <w:t>Background Data Transfer Reference ID. (NOTE 2)</w:t>
            </w:r>
          </w:p>
        </w:tc>
        <w:tc>
          <w:tcPr>
            <w:tcW w:w="1843" w:type="dxa"/>
            <w:tcBorders>
              <w:bottom w:val="single" w:sz="4" w:space="0" w:color="auto"/>
            </w:tcBorders>
          </w:tcPr>
          <w:p w14:paraId="67D158EF" w14:textId="77777777" w:rsidR="00EA72A4" w:rsidRPr="00140E21" w:rsidRDefault="00EA72A4" w:rsidP="0013388E">
            <w:pPr>
              <w:pStyle w:val="TAL"/>
              <w:rPr>
                <w:rFonts w:eastAsia="Malgun Gothic"/>
              </w:rPr>
            </w:pPr>
          </w:p>
        </w:tc>
      </w:tr>
      <w:tr w:rsidR="00EA72A4" w:rsidRPr="00140E21" w14:paraId="1BD4F69F" w14:textId="77777777" w:rsidTr="0013388E">
        <w:tc>
          <w:tcPr>
            <w:tcW w:w="1984" w:type="dxa"/>
            <w:tcBorders>
              <w:top w:val="nil"/>
              <w:bottom w:val="single" w:sz="4" w:space="0" w:color="auto"/>
            </w:tcBorders>
          </w:tcPr>
          <w:p w14:paraId="7009D28C" w14:textId="77777777" w:rsidR="00EA72A4" w:rsidRPr="00140E21" w:rsidRDefault="00EA72A4" w:rsidP="0013388E">
            <w:pPr>
              <w:pStyle w:val="TAL"/>
              <w:rPr>
                <w:rFonts w:eastAsia="SimSun"/>
                <w:lang w:eastAsia="zh-CN"/>
              </w:rPr>
            </w:pPr>
          </w:p>
        </w:tc>
        <w:tc>
          <w:tcPr>
            <w:tcW w:w="3119" w:type="dxa"/>
            <w:tcBorders>
              <w:top w:val="nil"/>
              <w:bottom w:val="single" w:sz="4" w:space="0" w:color="auto"/>
            </w:tcBorders>
            <w:vAlign w:val="center"/>
          </w:tcPr>
          <w:p w14:paraId="43DF2A63" w14:textId="77777777" w:rsidR="00EA72A4" w:rsidRPr="00140E21" w:rsidRDefault="00EA72A4" w:rsidP="0013388E">
            <w:pPr>
              <w:pStyle w:val="TAL"/>
            </w:pPr>
          </w:p>
        </w:tc>
        <w:tc>
          <w:tcPr>
            <w:tcW w:w="1984" w:type="dxa"/>
            <w:tcBorders>
              <w:bottom w:val="single" w:sz="4" w:space="0" w:color="auto"/>
            </w:tcBorders>
          </w:tcPr>
          <w:p w14:paraId="6369F699" w14:textId="77777777" w:rsidR="00EA72A4" w:rsidRPr="00140E21" w:rsidRDefault="00EA72A4" w:rsidP="0013388E">
            <w:pPr>
              <w:pStyle w:val="TAL"/>
              <w:rPr>
                <w:rFonts w:eastAsia="Malgun Gothic"/>
              </w:rPr>
            </w:pPr>
            <w:r w:rsidRPr="00140E21">
              <w:rPr>
                <w:rFonts w:eastAsia="Malgun Gothic"/>
              </w:rPr>
              <w:t>None. (NOTE 1)</w:t>
            </w:r>
          </w:p>
        </w:tc>
        <w:tc>
          <w:tcPr>
            <w:tcW w:w="1843" w:type="dxa"/>
            <w:tcBorders>
              <w:bottom w:val="single" w:sz="4" w:space="0" w:color="auto"/>
            </w:tcBorders>
          </w:tcPr>
          <w:p w14:paraId="7326353A" w14:textId="77777777" w:rsidR="00EA72A4" w:rsidRPr="00140E21" w:rsidRDefault="00EA72A4" w:rsidP="0013388E">
            <w:pPr>
              <w:pStyle w:val="TAL"/>
              <w:rPr>
                <w:rFonts w:eastAsia="Malgun Gothic"/>
              </w:rPr>
            </w:pPr>
          </w:p>
        </w:tc>
      </w:tr>
      <w:tr w:rsidR="00EA72A4" w:rsidRPr="00140E21" w14:paraId="62CBBEC1" w14:textId="77777777" w:rsidTr="0013388E">
        <w:trPr>
          <w:cantSplit/>
        </w:trPr>
        <w:tc>
          <w:tcPr>
            <w:tcW w:w="1984" w:type="dxa"/>
            <w:tcBorders>
              <w:top w:val="single" w:sz="4" w:space="0" w:color="auto"/>
              <w:bottom w:val="nil"/>
            </w:tcBorders>
          </w:tcPr>
          <w:p w14:paraId="5405F1AD" w14:textId="77777777" w:rsidR="00EA72A4" w:rsidRPr="00140E21" w:rsidRDefault="00EA72A4" w:rsidP="0013388E">
            <w:pPr>
              <w:pStyle w:val="TAL"/>
              <w:rPr>
                <w:rFonts w:eastAsia="SimSun"/>
                <w:lang w:eastAsia="zh-CN"/>
              </w:rPr>
            </w:pPr>
            <w:r w:rsidRPr="00140E21">
              <w:rPr>
                <w:rFonts w:eastAsia="SimSun"/>
                <w:lang w:eastAsia="zh-CN"/>
              </w:rPr>
              <w:t>Exposure Data</w:t>
            </w:r>
          </w:p>
        </w:tc>
        <w:tc>
          <w:tcPr>
            <w:tcW w:w="3119" w:type="dxa"/>
            <w:tcBorders>
              <w:bottom w:val="single" w:sz="4" w:space="0" w:color="auto"/>
            </w:tcBorders>
          </w:tcPr>
          <w:p w14:paraId="0315515E" w14:textId="77777777" w:rsidR="00EA72A4" w:rsidRPr="00140E21" w:rsidRDefault="00EA72A4" w:rsidP="0013388E">
            <w:pPr>
              <w:pStyle w:val="TAL"/>
            </w:pPr>
            <w:r w:rsidRPr="00140E21">
              <w:t>Access and Mobility Information</w:t>
            </w:r>
          </w:p>
        </w:tc>
        <w:tc>
          <w:tcPr>
            <w:tcW w:w="1984" w:type="dxa"/>
            <w:tcBorders>
              <w:bottom w:val="single" w:sz="4" w:space="0" w:color="auto"/>
            </w:tcBorders>
          </w:tcPr>
          <w:p w14:paraId="63DF3C9E" w14:textId="77777777" w:rsidR="00EA72A4" w:rsidRPr="00140E21" w:rsidRDefault="00EA72A4" w:rsidP="0013388E">
            <w:pPr>
              <w:pStyle w:val="TAL"/>
              <w:rPr>
                <w:rFonts w:eastAsia="Malgun Gothic"/>
              </w:rPr>
            </w:pPr>
            <w:r w:rsidRPr="00140E21">
              <w:rPr>
                <w:rFonts w:eastAsia="Malgun Gothic"/>
              </w:rPr>
              <w:t>SUPI or GPSI</w:t>
            </w:r>
          </w:p>
        </w:tc>
        <w:tc>
          <w:tcPr>
            <w:tcW w:w="1843" w:type="dxa"/>
            <w:tcBorders>
              <w:bottom w:val="nil"/>
            </w:tcBorders>
          </w:tcPr>
          <w:p w14:paraId="06255F75" w14:textId="77777777" w:rsidR="00EA72A4" w:rsidRPr="00140E21" w:rsidRDefault="00EA72A4" w:rsidP="0013388E">
            <w:pPr>
              <w:pStyle w:val="TAL"/>
              <w:rPr>
                <w:rFonts w:eastAsia="Malgun Gothic"/>
              </w:rPr>
            </w:pPr>
            <w:r w:rsidRPr="00140E21">
              <w:rPr>
                <w:rFonts w:eastAsia="Malgun Gothic"/>
              </w:rPr>
              <w:t xml:space="preserve">PDU Session ID or </w:t>
            </w:r>
          </w:p>
        </w:tc>
      </w:tr>
      <w:tr w:rsidR="00EA72A4" w:rsidRPr="00140E21" w14:paraId="24A62E87" w14:textId="77777777" w:rsidTr="0013388E">
        <w:trPr>
          <w:cantSplit/>
        </w:trPr>
        <w:tc>
          <w:tcPr>
            <w:tcW w:w="1984" w:type="dxa"/>
            <w:tcBorders>
              <w:top w:val="nil"/>
              <w:bottom w:val="single" w:sz="4" w:space="0" w:color="auto"/>
            </w:tcBorders>
          </w:tcPr>
          <w:p w14:paraId="3D61D53E" w14:textId="77777777" w:rsidR="00EA72A4" w:rsidRPr="00140E21" w:rsidRDefault="00EA72A4" w:rsidP="0013388E">
            <w:pPr>
              <w:pStyle w:val="TAL"/>
              <w:rPr>
                <w:rFonts w:eastAsia="SimSun"/>
                <w:lang w:eastAsia="zh-CN"/>
              </w:rPr>
            </w:pPr>
            <w:r w:rsidRPr="00140E21">
              <w:rPr>
                <w:rFonts w:eastAsia="SimSun"/>
                <w:lang w:eastAsia="zh-CN"/>
              </w:rPr>
              <w:t>(see clause 5.2.12.1)</w:t>
            </w:r>
          </w:p>
        </w:tc>
        <w:tc>
          <w:tcPr>
            <w:tcW w:w="3119" w:type="dxa"/>
            <w:tcBorders>
              <w:top w:val="nil"/>
              <w:bottom w:val="single" w:sz="4" w:space="0" w:color="auto"/>
            </w:tcBorders>
          </w:tcPr>
          <w:p w14:paraId="6D3E9146" w14:textId="77777777" w:rsidR="00EA72A4" w:rsidRPr="00140E21" w:rsidRDefault="00EA72A4" w:rsidP="0013388E">
            <w:pPr>
              <w:pStyle w:val="TAL"/>
              <w:rPr>
                <w:rFonts w:eastAsia="Malgun Gothic"/>
              </w:rPr>
            </w:pPr>
            <w:r w:rsidRPr="00140E21">
              <w:rPr>
                <w:rFonts w:eastAsia="Malgun Gothic"/>
              </w:rPr>
              <w:t>Session Management information</w:t>
            </w:r>
          </w:p>
        </w:tc>
        <w:tc>
          <w:tcPr>
            <w:tcW w:w="1984" w:type="dxa"/>
            <w:tcBorders>
              <w:top w:val="single" w:sz="4" w:space="0" w:color="auto"/>
              <w:bottom w:val="single" w:sz="4" w:space="0" w:color="auto"/>
            </w:tcBorders>
          </w:tcPr>
          <w:p w14:paraId="14581DE6" w14:textId="77777777" w:rsidR="00EA72A4" w:rsidRPr="00140E21" w:rsidRDefault="00EA72A4" w:rsidP="0013388E">
            <w:pPr>
              <w:pStyle w:val="TAL"/>
              <w:rPr>
                <w:rFonts w:eastAsia="Malgun Gothic"/>
              </w:rPr>
            </w:pPr>
            <w:r w:rsidRPr="00140E21">
              <w:rPr>
                <w:rFonts w:eastAsia="Malgun Gothic"/>
              </w:rPr>
              <w:t>SUPI or GPSI</w:t>
            </w:r>
          </w:p>
        </w:tc>
        <w:tc>
          <w:tcPr>
            <w:tcW w:w="1843" w:type="dxa"/>
            <w:tcBorders>
              <w:top w:val="nil"/>
              <w:bottom w:val="single" w:sz="4" w:space="0" w:color="auto"/>
            </w:tcBorders>
          </w:tcPr>
          <w:p w14:paraId="137FB096" w14:textId="77777777" w:rsidR="00EA72A4" w:rsidRPr="00140E21" w:rsidRDefault="00EA72A4" w:rsidP="0013388E">
            <w:pPr>
              <w:pStyle w:val="TAL"/>
              <w:rPr>
                <w:rFonts w:eastAsia="Malgun Gothic"/>
              </w:rPr>
            </w:pPr>
            <w:r w:rsidRPr="00140E21">
              <w:rPr>
                <w:rFonts w:eastAsia="Malgun Gothic"/>
              </w:rPr>
              <w:t>UE IP address or DNN</w:t>
            </w:r>
          </w:p>
        </w:tc>
      </w:tr>
      <w:tr w:rsidR="00EA72A4" w:rsidRPr="00140E21" w14:paraId="15DB7AB8" w14:textId="77777777" w:rsidTr="0013388E">
        <w:trPr>
          <w:cantSplit/>
        </w:trPr>
        <w:tc>
          <w:tcPr>
            <w:tcW w:w="8930" w:type="dxa"/>
            <w:gridSpan w:val="4"/>
            <w:tcBorders>
              <w:top w:val="single" w:sz="4" w:space="0" w:color="auto"/>
              <w:bottom w:val="single" w:sz="4" w:space="0" w:color="auto"/>
            </w:tcBorders>
          </w:tcPr>
          <w:p w14:paraId="1653C830" w14:textId="77777777" w:rsidR="00EA72A4" w:rsidRPr="00140E21" w:rsidRDefault="00EA72A4" w:rsidP="0013388E">
            <w:pPr>
              <w:pStyle w:val="TAN"/>
              <w:rPr>
                <w:rFonts w:eastAsia="Malgun Gothic"/>
              </w:rPr>
            </w:pPr>
            <w:r w:rsidRPr="00140E21">
              <w:rPr>
                <w:rFonts w:eastAsia="Malgun Gothic"/>
              </w:rPr>
              <w:t>NOTE 1:</w:t>
            </w:r>
            <w:r w:rsidRPr="00140E21">
              <w:rPr>
                <w:rFonts w:eastAsia="Malgun Gothic"/>
              </w:rPr>
              <w:tab/>
              <w:t>Retrieval of the stored Background Data Transfer References for all ASP identifiers in the UDR requires Data Subset but no Data Key or Data Subkey(s).</w:t>
            </w:r>
          </w:p>
          <w:p w14:paraId="2733966E" w14:textId="77777777" w:rsidR="00EA72A4" w:rsidRPr="00140E21" w:rsidRDefault="00EA72A4" w:rsidP="0013388E">
            <w:pPr>
              <w:pStyle w:val="TAN"/>
              <w:rPr>
                <w:rFonts w:eastAsia="Malgun Gothic"/>
              </w:rPr>
            </w:pPr>
            <w:r w:rsidRPr="00140E21">
              <w:rPr>
                <w:rFonts w:eastAsia="Malgun Gothic"/>
              </w:rPr>
              <w:t>NOTE 2:</w:t>
            </w:r>
            <w:r w:rsidRPr="00140E21">
              <w:rPr>
                <w:rFonts w:eastAsia="Malgun Gothic"/>
              </w:rPr>
              <w:tab/>
              <w:t>Update of a Background Data Transfer Reference in the UDR requires a Data key to refer to a Background Data Transfer Reference as input data.</w:t>
            </w:r>
          </w:p>
          <w:p w14:paraId="011ECE42" w14:textId="77777777" w:rsidR="00EA72A4" w:rsidRPr="00140E21" w:rsidRDefault="00EA72A4" w:rsidP="0013388E">
            <w:pPr>
              <w:pStyle w:val="TAN"/>
              <w:rPr>
                <w:rFonts w:eastAsia="Malgun Gothic"/>
              </w:rPr>
            </w:pPr>
            <w:r>
              <w:rPr>
                <w:rFonts w:eastAsia="Malgun Gothic"/>
              </w:rPr>
              <w:t>NOTE 3:</w:t>
            </w:r>
            <w:r>
              <w:rPr>
                <w:rFonts w:eastAsia="Malgun Gothic"/>
              </w:rPr>
              <w:tab/>
              <w:t>The Background Data Transfer includes the Background Data Reference ID and the ASP id that requests to apply the Background Data Reference ID to the UE(s). Furthermore, the Background Data Transfer includes the relevant information received from the AF as defined in clause 6.1.2.4, TS 23.503 [20].</w:t>
            </w:r>
          </w:p>
        </w:tc>
      </w:tr>
    </w:tbl>
    <w:p w14:paraId="1FFF95ED" w14:textId="77777777" w:rsidR="00EA72A4" w:rsidRPr="00140E21" w:rsidRDefault="00EA72A4" w:rsidP="00EA72A4">
      <w:pPr>
        <w:pStyle w:val="FP"/>
        <w:rPr>
          <w:rFonts w:eastAsia="SimSun"/>
          <w:lang w:eastAsia="zh-CN"/>
        </w:rPr>
      </w:pPr>
    </w:p>
    <w:p w14:paraId="0B7282E2" w14:textId="2B27631A" w:rsidR="00D93312" w:rsidRDefault="00EA72A4" w:rsidP="00EA72A4">
      <w:pPr>
        <w:rPr>
          <w:rFonts w:eastAsiaTheme="minorEastAsia"/>
        </w:rPr>
      </w:pPr>
      <w:r w:rsidRPr="00140E21">
        <w:rPr>
          <w:rFonts w:eastAsia="SimSun"/>
          <w:lang w:eastAsia="zh-CN"/>
        </w:rPr>
        <w:t xml:space="preserve">The content of the UDR storage for (Data Set Id= Application Data, Data Subset Id = AF </w:t>
      </w:r>
      <w:proofErr w:type="spellStart"/>
      <w:r w:rsidRPr="00140E21">
        <w:rPr>
          <w:rFonts w:eastAsia="SimSun"/>
          <w:lang w:eastAsia="zh-CN"/>
        </w:rPr>
        <w:t>TrafficInfluence</w:t>
      </w:r>
      <w:proofErr w:type="spellEnd"/>
      <w:r w:rsidRPr="00140E21">
        <w:rPr>
          <w:rFonts w:eastAsia="SimSun"/>
          <w:lang w:eastAsia="zh-CN"/>
        </w:rPr>
        <w:t xml:space="preserve"> request information) is specified in TS</w:t>
      </w:r>
      <w:r>
        <w:rPr>
          <w:rFonts w:eastAsia="SimSun"/>
          <w:lang w:eastAsia="zh-CN"/>
        </w:rPr>
        <w:t> </w:t>
      </w:r>
      <w:r w:rsidRPr="00140E21">
        <w:rPr>
          <w:rFonts w:eastAsia="SimSun"/>
          <w:lang w:eastAsia="zh-CN"/>
        </w:rPr>
        <w:t>23.501</w:t>
      </w:r>
      <w:r>
        <w:rPr>
          <w:rFonts w:eastAsia="SimSun"/>
          <w:lang w:eastAsia="zh-CN"/>
        </w:rPr>
        <w:t> </w:t>
      </w:r>
      <w:r w:rsidRPr="00140E21">
        <w:rPr>
          <w:rFonts w:eastAsia="SimSun"/>
          <w:lang w:eastAsia="zh-CN"/>
        </w:rPr>
        <w:t>[2], clause 5.6.7, Table 5.6.7-1. This information is written by the NEF and read by the PCF(s). PCF(s) may also subscribe to changes onto this information.</w:t>
      </w:r>
    </w:p>
    <w:bookmarkEnd w:id="1133"/>
    <w:bookmarkEnd w:id="1134"/>
    <w:bookmarkEnd w:id="1135"/>
    <w:p w14:paraId="68C9CD36" w14:textId="2998A7D4" w:rsidR="001E41F3" w:rsidRPr="00EA015C" w:rsidRDefault="0061791A" w:rsidP="00EA015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EA015C"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15" w:author="Papageorgiou, Apostolos (Nokia - DE/Munich)" w:date="2021-02-02T13:46:00Z" w:initials="PA(-D">
    <w:p w14:paraId="799A1826" w14:textId="6EDE843E" w:rsidR="00803147" w:rsidRDefault="00803147">
      <w:pPr>
        <w:pStyle w:val="CommentText"/>
      </w:pPr>
      <w:r>
        <w:rPr>
          <w:rStyle w:val="CommentReference"/>
        </w:rPr>
        <w:annotationRef/>
      </w:r>
      <w:r>
        <w:t xml:space="preserve">Make sure this statement is ok after 6.1.3.18 has been updated. Should we add a NOTE in </w:t>
      </w:r>
      <w:proofErr w:type="spellStart"/>
      <w:r>
        <w:t>Npcf_PolicyAuthorization</w:t>
      </w:r>
      <w:proofErr w:type="spellEnd"/>
      <w:r>
        <w:t xml:space="preserve"> that the references to 6.1.3.18 are there, of course, restricted to events that are available "per PDU Session"? Then also update </w:t>
      </w:r>
      <w:proofErr w:type="spellStart"/>
      <w:r>
        <w:t>Nnef_EeventExposure</w:t>
      </w:r>
      <w:proofErr w:type="spellEnd"/>
      <w:r>
        <w:t xml:space="preserve"> accordingly to correctly reference the applicable events?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9A182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9A1826" w16cid:durableId="23C3D63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CC4903" w14:textId="77777777" w:rsidR="00803147" w:rsidRDefault="00803147">
      <w:r>
        <w:separator/>
      </w:r>
    </w:p>
  </w:endnote>
  <w:endnote w:type="continuationSeparator" w:id="0">
    <w:p w14:paraId="10774807" w14:textId="77777777" w:rsidR="00803147" w:rsidRDefault="00803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7994BF" w14:textId="77777777" w:rsidR="00803147" w:rsidRDefault="00803147">
      <w:r>
        <w:separator/>
      </w:r>
    </w:p>
  </w:footnote>
  <w:footnote w:type="continuationSeparator" w:id="0">
    <w:p w14:paraId="24EA4D5E" w14:textId="77777777" w:rsidR="00803147" w:rsidRDefault="00803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803147" w:rsidRDefault="008031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03147" w:rsidRDefault="0080314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803147" w:rsidRDefault="0080314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pageorgiou, Apostolos (Nokia - DE/Munich)">
    <w15:presenceInfo w15:providerId="AD" w15:userId="S::apostolos.papageorgiou@nokia.com::585adeb6-1ffb-408c-b725-0350c7d27723"/>
  </w15:person>
  <w15:person w15:author="LTHM2">
    <w15:presenceInfo w15:providerId="None" w15:userId="LTH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656"/>
    <w:rsid w:val="000359A7"/>
    <w:rsid w:val="000434AB"/>
    <w:rsid w:val="00051AFB"/>
    <w:rsid w:val="00057C77"/>
    <w:rsid w:val="000618A8"/>
    <w:rsid w:val="00066C51"/>
    <w:rsid w:val="00080FDB"/>
    <w:rsid w:val="000931CA"/>
    <w:rsid w:val="000A4C11"/>
    <w:rsid w:val="000A6394"/>
    <w:rsid w:val="000B7FED"/>
    <w:rsid w:val="000C038A"/>
    <w:rsid w:val="000C6598"/>
    <w:rsid w:val="000C6905"/>
    <w:rsid w:val="000D44B3"/>
    <w:rsid w:val="000E3DCA"/>
    <w:rsid w:val="000E5B66"/>
    <w:rsid w:val="000E6ED0"/>
    <w:rsid w:val="000F07A8"/>
    <w:rsid w:val="000F28C9"/>
    <w:rsid w:val="000F7DD9"/>
    <w:rsid w:val="0012274F"/>
    <w:rsid w:val="00131393"/>
    <w:rsid w:val="00135E8B"/>
    <w:rsid w:val="00145D43"/>
    <w:rsid w:val="00150BCF"/>
    <w:rsid w:val="001560C2"/>
    <w:rsid w:val="0019032A"/>
    <w:rsid w:val="00192C46"/>
    <w:rsid w:val="001952E9"/>
    <w:rsid w:val="001A08B3"/>
    <w:rsid w:val="001A7B60"/>
    <w:rsid w:val="001B52F0"/>
    <w:rsid w:val="001B7A65"/>
    <w:rsid w:val="001C4384"/>
    <w:rsid w:val="001E23E8"/>
    <w:rsid w:val="001E3ADB"/>
    <w:rsid w:val="001E41F3"/>
    <w:rsid w:val="001E57A7"/>
    <w:rsid w:val="001F4158"/>
    <w:rsid w:val="001F44B2"/>
    <w:rsid w:val="002075E1"/>
    <w:rsid w:val="00213CD2"/>
    <w:rsid w:val="00223C33"/>
    <w:rsid w:val="0025394B"/>
    <w:rsid w:val="00257CD5"/>
    <w:rsid w:val="0026004D"/>
    <w:rsid w:val="0026312F"/>
    <w:rsid w:val="002640DD"/>
    <w:rsid w:val="002641FB"/>
    <w:rsid w:val="0026540D"/>
    <w:rsid w:val="00265C69"/>
    <w:rsid w:val="0027142F"/>
    <w:rsid w:val="00275D12"/>
    <w:rsid w:val="00275E6C"/>
    <w:rsid w:val="0028265C"/>
    <w:rsid w:val="00284FEB"/>
    <w:rsid w:val="002852C7"/>
    <w:rsid w:val="002860C4"/>
    <w:rsid w:val="0028731F"/>
    <w:rsid w:val="002920C1"/>
    <w:rsid w:val="002A3B4D"/>
    <w:rsid w:val="002A3DC8"/>
    <w:rsid w:val="002B1BD5"/>
    <w:rsid w:val="002B2CF6"/>
    <w:rsid w:val="002B5741"/>
    <w:rsid w:val="002D2477"/>
    <w:rsid w:val="002D2C87"/>
    <w:rsid w:val="002E472E"/>
    <w:rsid w:val="002F6067"/>
    <w:rsid w:val="002F76F4"/>
    <w:rsid w:val="003018D4"/>
    <w:rsid w:val="00305409"/>
    <w:rsid w:val="003349DB"/>
    <w:rsid w:val="00340AE8"/>
    <w:rsid w:val="00344DB6"/>
    <w:rsid w:val="003609EF"/>
    <w:rsid w:val="0036231A"/>
    <w:rsid w:val="00364EE0"/>
    <w:rsid w:val="003662CC"/>
    <w:rsid w:val="00373860"/>
    <w:rsid w:val="00374535"/>
    <w:rsid w:val="00374DD4"/>
    <w:rsid w:val="00382B5F"/>
    <w:rsid w:val="00382C20"/>
    <w:rsid w:val="00385339"/>
    <w:rsid w:val="00396330"/>
    <w:rsid w:val="003A259B"/>
    <w:rsid w:val="003B3617"/>
    <w:rsid w:val="003B6A2A"/>
    <w:rsid w:val="003E1A36"/>
    <w:rsid w:val="003F5BC9"/>
    <w:rsid w:val="00400061"/>
    <w:rsid w:val="004048FC"/>
    <w:rsid w:val="00405117"/>
    <w:rsid w:val="00410371"/>
    <w:rsid w:val="00415EC9"/>
    <w:rsid w:val="0042057D"/>
    <w:rsid w:val="004242F1"/>
    <w:rsid w:val="004373B1"/>
    <w:rsid w:val="00444CA2"/>
    <w:rsid w:val="004539A0"/>
    <w:rsid w:val="00453F0F"/>
    <w:rsid w:val="004555C4"/>
    <w:rsid w:val="004654FE"/>
    <w:rsid w:val="00466FC0"/>
    <w:rsid w:val="00484220"/>
    <w:rsid w:val="00486DF5"/>
    <w:rsid w:val="004A5D3B"/>
    <w:rsid w:val="004B0C76"/>
    <w:rsid w:val="004B75B7"/>
    <w:rsid w:val="004C309B"/>
    <w:rsid w:val="004C3CBD"/>
    <w:rsid w:val="004D6BF7"/>
    <w:rsid w:val="004E70FB"/>
    <w:rsid w:val="004F6B9F"/>
    <w:rsid w:val="00504BDA"/>
    <w:rsid w:val="00510812"/>
    <w:rsid w:val="00514B5C"/>
    <w:rsid w:val="0051580D"/>
    <w:rsid w:val="00516B3D"/>
    <w:rsid w:val="0054116E"/>
    <w:rsid w:val="00541BBD"/>
    <w:rsid w:val="00547111"/>
    <w:rsid w:val="00552508"/>
    <w:rsid w:val="0056138A"/>
    <w:rsid w:val="00577CE1"/>
    <w:rsid w:val="00592D74"/>
    <w:rsid w:val="005B4427"/>
    <w:rsid w:val="005C2BAA"/>
    <w:rsid w:val="005C7590"/>
    <w:rsid w:val="005D6225"/>
    <w:rsid w:val="005E2C44"/>
    <w:rsid w:val="005E2CB8"/>
    <w:rsid w:val="006173E3"/>
    <w:rsid w:val="0061791A"/>
    <w:rsid w:val="00621188"/>
    <w:rsid w:val="006257ED"/>
    <w:rsid w:val="00627B03"/>
    <w:rsid w:val="006433DD"/>
    <w:rsid w:val="006448D8"/>
    <w:rsid w:val="006455AC"/>
    <w:rsid w:val="00654689"/>
    <w:rsid w:val="00665C47"/>
    <w:rsid w:val="00665F23"/>
    <w:rsid w:val="00674EAE"/>
    <w:rsid w:val="00695808"/>
    <w:rsid w:val="006B46FB"/>
    <w:rsid w:val="006B4AAB"/>
    <w:rsid w:val="006C38B0"/>
    <w:rsid w:val="006E21FB"/>
    <w:rsid w:val="006E7838"/>
    <w:rsid w:val="006F1927"/>
    <w:rsid w:val="006F3AD1"/>
    <w:rsid w:val="006F682B"/>
    <w:rsid w:val="00702C22"/>
    <w:rsid w:val="00704B12"/>
    <w:rsid w:val="0071341D"/>
    <w:rsid w:val="0071419C"/>
    <w:rsid w:val="00715ABF"/>
    <w:rsid w:val="00716021"/>
    <w:rsid w:val="00716F98"/>
    <w:rsid w:val="00721A98"/>
    <w:rsid w:val="00724DE4"/>
    <w:rsid w:val="00776080"/>
    <w:rsid w:val="00783F13"/>
    <w:rsid w:val="00792342"/>
    <w:rsid w:val="007977A8"/>
    <w:rsid w:val="007A14A5"/>
    <w:rsid w:val="007A1ED8"/>
    <w:rsid w:val="007B512A"/>
    <w:rsid w:val="007B7C37"/>
    <w:rsid w:val="007C2097"/>
    <w:rsid w:val="007C35B8"/>
    <w:rsid w:val="007D3E84"/>
    <w:rsid w:val="007D6A07"/>
    <w:rsid w:val="007E2F38"/>
    <w:rsid w:val="007E580A"/>
    <w:rsid w:val="007F2FB2"/>
    <w:rsid w:val="007F7259"/>
    <w:rsid w:val="00803147"/>
    <w:rsid w:val="0080342C"/>
    <w:rsid w:val="008040A8"/>
    <w:rsid w:val="00806900"/>
    <w:rsid w:val="008103B0"/>
    <w:rsid w:val="00817D9A"/>
    <w:rsid w:val="008279FA"/>
    <w:rsid w:val="00836C9B"/>
    <w:rsid w:val="00847BB6"/>
    <w:rsid w:val="008626E7"/>
    <w:rsid w:val="00863DEB"/>
    <w:rsid w:val="0086798A"/>
    <w:rsid w:val="00870EE7"/>
    <w:rsid w:val="008769F7"/>
    <w:rsid w:val="00876B11"/>
    <w:rsid w:val="008863B9"/>
    <w:rsid w:val="00886855"/>
    <w:rsid w:val="00891CAF"/>
    <w:rsid w:val="00892DB6"/>
    <w:rsid w:val="008A215E"/>
    <w:rsid w:val="008A45A6"/>
    <w:rsid w:val="008C30FF"/>
    <w:rsid w:val="008D2C54"/>
    <w:rsid w:val="008D577A"/>
    <w:rsid w:val="008E196D"/>
    <w:rsid w:val="008E3049"/>
    <w:rsid w:val="008E3D6F"/>
    <w:rsid w:val="008E611C"/>
    <w:rsid w:val="008F3789"/>
    <w:rsid w:val="008F686C"/>
    <w:rsid w:val="009062DA"/>
    <w:rsid w:val="0091076A"/>
    <w:rsid w:val="009148DE"/>
    <w:rsid w:val="00916E91"/>
    <w:rsid w:val="00933822"/>
    <w:rsid w:val="00941E30"/>
    <w:rsid w:val="00944319"/>
    <w:rsid w:val="00946B1D"/>
    <w:rsid w:val="00953C37"/>
    <w:rsid w:val="009545CF"/>
    <w:rsid w:val="00962289"/>
    <w:rsid w:val="009777D9"/>
    <w:rsid w:val="00981EF2"/>
    <w:rsid w:val="00991B88"/>
    <w:rsid w:val="009A3981"/>
    <w:rsid w:val="009A5753"/>
    <w:rsid w:val="009A579D"/>
    <w:rsid w:val="009B2787"/>
    <w:rsid w:val="009B28D5"/>
    <w:rsid w:val="009B7574"/>
    <w:rsid w:val="009C2C0A"/>
    <w:rsid w:val="009E3297"/>
    <w:rsid w:val="009E5EF6"/>
    <w:rsid w:val="009F734F"/>
    <w:rsid w:val="00A246B6"/>
    <w:rsid w:val="00A47E70"/>
    <w:rsid w:val="00A50CF0"/>
    <w:rsid w:val="00A57F32"/>
    <w:rsid w:val="00A65780"/>
    <w:rsid w:val="00A712CA"/>
    <w:rsid w:val="00A7671C"/>
    <w:rsid w:val="00A86AE9"/>
    <w:rsid w:val="00AA2CBC"/>
    <w:rsid w:val="00AA5527"/>
    <w:rsid w:val="00AB5107"/>
    <w:rsid w:val="00AB5929"/>
    <w:rsid w:val="00AC5820"/>
    <w:rsid w:val="00AD1CD8"/>
    <w:rsid w:val="00AD5A60"/>
    <w:rsid w:val="00AE036B"/>
    <w:rsid w:val="00AE1927"/>
    <w:rsid w:val="00B0167B"/>
    <w:rsid w:val="00B033EB"/>
    <w:rsid w:val="00B105C3"/>
    <w:rsid w:val="00B258BB"/>
    <w:rsid w:val="00B273C0"/>
    <w:rsid w:val="00B305B3"/>
    <w:rsid w:val="00B35AD5"/>
    <w:rsid w:val="00B67B97"/>
    <w:rsid w:val="00B71822"/>
    <w:rsid w:val="00B84E4E"/>
    <w:rsid w:val="00B877FC"/>
    <w:rsid w:val="00B968C8"/>
    <w:rsid w:val="00BA3EC5"/>
    <w:rsid w:val="00BA51D9"/>
    <w:rsid w:val="00BA5456"/>
    <w:rsid w:val="00BB5DFC"/>
    <w:rsid w:val="00BC0EF7"/>
    <w:rsid w:val="00BC536D"/>
    <w:rsid w:val="00BD279D"/>
    <w:rsid w:val="00BD6BB8"/>
    <w:rsid w:val="00BE38DB"/>
    <w:rsid w:val="00BF7E01"/>
    <w:rsid w:val="00C00F3F"/>
    <w:rsid w:val="00C07F40"/>
    <w:rsid w:val="00C13C76"/>
    <w:rsid w:val="00C140E7"/>
    <w:rsid w:val="00C40F04"/>
    <w:rsid w:val="00C454F3"/>
    <w:rsid w:val="00C66BA2"/>
    <w:rsid w:val="00C765DC"/>
    <w:rsid w:val="00C90A07"/>
    <w:rsid w:val="00C90B6A"/>
    <w:rsid w:val="00C92480"/>
    <w:rsid w:val="00C950BF"/>
    <w:rsid w:val="00C95985"/>
    <w:rsid w:val="00C95D1D"/>
    <w:rsid w:val="00CA0376"/>
    <w:rsid w:val="00CA3B75"/>
    <w:rsid w:val="00CA47F1"/>
    <w:rsid w:val="00CC5026"/>
    <w:rsid w:val="00CC68D0"/>
    <w:rsid w:val="00CE17F6"/>
    <w:rsid w:val="00CF6F59"/>
    <w:rsid w:val="00CF7932"/>
    <w:rsid w:val="00D02D0B"/>
    <w:rsid w:val="00D03F9A"/>
    <w:rsid w:val="00D06D51"/>
    <w:rsid w:val="00D22AC7"/>
    <w:rsid w:val="00D24991"/>
    <w:rsid w:val="00D271B1"/>
    <w:rsid w:val="00D476E8"/>
    <w:rsid w:val="00D50255"/>
    <w:rsid w:val="00D66520"/>
    <w:rsid w:val="00D67049"/>
    <w:rsid w:val="00D7076B"/>
    <w:rsid w:val="00D84C69"/>
    <w:rsid w:val="00D93312"/>
    <w:rsid w:val="00DA432D"/>
    <w:rsid w:val="00DA4398"/>
    <w:rsid w:val="00DC26B4"/>
    <w:rsid w:val="00DD1B12"/>
    <w:rsid w:val="00DD1CE8"/>
    <w:rsid w:val="00DD396C"/>
    <w:rsid w:val="00DE34CF"/>
    <w:rsid w:val="00E10375"/>
    <w:rsid w:val="00E13E59"/>
    <w:rsid w:val="00E13F3D"/>
    <w:rsid w:val="00E21B32"/>
    <w:rsid w:val="00E222F3"/>
    <w:rsid w:val="00E34898"/>
    <w:rsid w:val="00E4075A"/>
    <w:rsid w:val="00E420E5"/>
    <w:rsid w:val="00E43257"/>
    <w:rsid w:val="00E457D2"/>
    <w:rsid w:val="00E50343"/>
    <w:rsid w:val="00E6515E"/>
    <w:rsid w:val="00E71E5D"/>
    <w:rsid w:val="00E737AD"/>
    <w:rsid w:val="00E76550"/>
    <w:rsid w:val="00E77EA5"/>
    <w:rsid w:val="00E86F6C"/>
    <w:rsid w:val="00E91F11"/>
    <w:rsid w:val="00E96797"/>
    <w:rsid w:val="00EA015C"/>
    <w:rsid w:val="00EA18A7"/>
    <w:rsid w:val="00EA1C06"/>
    <w:rsid w:val="00EA72A4"/>
    <w:rsid w:val="00EB09B7"/>
    <w:rsid w:val="00EB4C34"/>
    <w:rsid w:val="00EC21B1"/>
    <w:rsid w:val="00ED5C6C"/>
    <w:rsid w:val="00EE34A6"/>
    <w:rsid w:val="00EE3EAC"/>
    <w:rsid w:val="00EE7D7C"/>
    <w:rsid w:val="00EF02A1"/>
    <w:rsid w:val="00EF21D6"/>
    <w:rsid w:val="00F13121"/>
    <w:rsid w:val="00F13638"/>
    <w:rsid w:val="00F25D98"/>
    <w:rsid w:val="00F300FB"/>
    <w:rsid w:val="00F34B05"/>
    <w:rsid w:val="00F46A6D"/>
    <w:rsid w:val="00F531A3"/>
    <w:rsid w:val="00F574E4"/>
    <w:rsid w:val="00F663BA"/>
    <w:rsid w:val="00F951E2"/>
    <w:rsid w:val="00FB4AC6"/>
    <w:rsid w:val="00FB6386"/>
    <w:rsid w:val="00FC6A7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C90A07"/>
    <w:rPr>
      <w:rFonts w:ascii="Times New Roman" w:hAnsi="Times New Roman"/>
      <w:lang w:val="en-GB" w:eastAsia="en-US"/>
    </w:rPr>
  </w:style>
  <w:style w:type="character" w:customStyle="1" w:styleId="NOZchn">
    <w:name w:val="NO Zchn"/>
    <w:link w:val="NO"/>
    <w:rsid w:val="00C90A07"/>
    <w:rPr>
      <w:rFonts w:ascii="Times New Roman" w:hAnsi="Times New Roman"/>
      <w:lang w:val="en-GB" w:eastAsia="en-US"/>
    </w:rPr>
  </w:style>
  <w:style w:type="character" w:customStyle="1" w:styleId="B2Char">
    <w:name w:val="B2 Char"/>
    <w:link w:val="B2"/>
    <w:rsid w:val="00C90A07"/>
    <w:rPr>
      <w:rFonts w:ascii="Times New Roman" w:hAnsi="Times New Roman"/>
      <w:lang w:val="en-GB" w:eastAsia="en-US"/>
    </w:rPr>
  </w:style>
  <w:style w:type="character" w:customStyle="1" w:styleId="TALChar">
    <w:name w:val="TAL Char"/>
    <w:link w:val="TAL"/>
    <w:rsid w:val="00BC0EF7"/>
    <w:rPr>
      <w:rFonts w:ascii="Arial" w:hAnsi="Arial"/>
      <w:sz w:val="18"/>
      <w:lang w:val="en-GB" w:eastAsia="en-US"/>
    </w:rPr>
  </w:style>
  <w:style w:type="character" w:customStyle="1" w:styleId="TAHCar">
    <w:name w:val="TAH Car"/>
    <w:link w:val="TAH"/>
    <w:rsid w:val="00BC0EF7"/>
    <w:rPr>
      <w:rFonts w:ascii="Arial" w:hAnsi="Arial"/>
      <w:b/>
      <w:sz w:val="18"/>
      <w:lang w:val="en-GB" w:eastAsia="en-US"/>
    </w:rPr>
  </w:style>
  <w:style w:type="character" w:customStyle="1" w:styleId="THChar">
    <w:name w:val="TH Char"/>
    <w:link w:val="TH"/>
    <w:rsid w:val="00BC0EF7"/>
    <w:rPr>
      <w:rFonts w:ascii="Arial" w:hAnsi="Arial"/>
      <w:b/>
      <w:lang w:val="en-GB" w:eastAsia="en-US"/>
    </w:rPr>
  </w:style>
  <w:style w:type="character" w:customStyle="1" w:styleId="NOChar">
    <w:name w:val="NO Char"/>
    <w:rsid w:val="006F1927"/>
    <w:rPr>
      <w:lang w:eastAsia="en-US"/>
    </w:rPr>
  </w:style>
  <w:style w:type="character" w:customStyle="1" w:styleId="Heading4Char">
    <w:name w:val="Heading 4 Char"/>
    <w:link w:val="Heading4"/>
    <w:rsid w:val="004A5D3B"/>
    <w:rPr>
      <w:rFonts w:ascii="Arial" w:hAnsi="Arial"/>
      <w:sz w:val="24"/>
      <w:lang w:val="en-GB" w:eastAsia="en-US"/>
    </w:rPr>
  </w:style>
  <w:style w:type="character" w:customStyle="1" w:styleId="TFChar">
    <w:name w:val="TF Char"/>
    <w:link w:val="TF"/>
    <w:rsid w:val="004A5D3B"/>
    <w:rPr>
      <w:rFonts w:ascii="Arial" w:hAnsi="Arial"/>
      <w:b/>
      <w:lang w:val="en-GB" w:eastAsia="en-US"/>
    </w:rPr>
  </w:style>
  <w:style w:type="character" w:customStyle="1" w:styleId="Heading3Char">
    <w:name w:val="Heading 3 Char"/>
    <w:link w:val="Heading3"/>
    <w:rsid w:val="008A215E"/>
    <w:rPr>
      <w:rFonts w:ascii="Arial" w:hAnsi="Arial"/>
      <w:sz w:val="28"/>
      <w:lang w:val="en-GB" w:eastAsia="en-US"/>
    </w:rPr>
  </w:style>
  <w:style w:type="character" w:customStyle="1" w:styleId="Heading5Char">
    <w:name w:val="Heading 5 Char"/>
    <w:link w:val="Heading5"/>
    <w:rsid w:val="008A215E"/>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header" Target="header2.xml"/><Relationship Id="rId21" Type="http://schemas.openxmlformats.org/officeDocument/2006/relationships/image" Target="media/image6.emf"/><Relationship Id="rId34" Type="http://schemas.openxmlformats.org/officeDocument/2006/relationships/oleObject" Target="embeddings/oleObject12.bin"/><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e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microsoft.com/office/2016/09/relationships/commentsIds" Target="commentsIds.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microsoft.com/office/2011/relationships/commentsExtended" Target="commentsExtended.xml"/><Relationship Id="rId10" Type="http://schemas.openxmlformats.org/officeDocument/2006/relationships/hyperlink" Target="http://www.3gpp.org/ftp/Specs/html-info/21900.htm" TargetMode="External"/><Relationship Id="rId19" Type="http://schemas.openxmlformats.org/officeDocument/2006/relationships/image" Target="media/image5.wmf"/><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oleObject" Target="embeddings/oleObject10.bin"/><Relationship Id="rId35" Type="http://schemas.openxmlformats.org/officeDocument/2006/relationships/comments" Target="comments.xml"/><Relationship Id="rId43" Type="http://schemas.openxmlformats.org/officeDocument/2006/relationships/theme" Target="theme/theme1.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wmf"/><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219B6-BBED-4AB7-BAA8-3D7EDD1D2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6294</Words>
  <Characters>36921</Characters>
  <Application>Microsoft Office Word</Application>
  <DocSecurity>0</DocSecurity>
  <Lines>307</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43129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Papageorgiou, Apostolos (Nokia - DE/Munich)</cp:lastModifiedBy>
  <cp:revision>199</cp:revision>
  <cp:lastPrinted>1899-12-31T23:00:00Z</cp:lastPrinted>
  <dcterms:created xsi:type="dcterms:W3CDTF">2020-02-03T08:32:00Z</dcterms:created>
  <dcterms:modified xsi:type="dcterms:W3CDTF">2021-02-04T09:08:00Z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