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Option 3: UPF implementation based on e.g. traffic characteristics.</w:t>
      </w:r>
    </w:p>
    <w:p w14:paraId="6B69CF6B" w14:textId="78567599" w:rsidR="00935142" w:rsidRPr="00935142" w:rsidRDefault="00935142" w:rsidP="00935142">
      <w:pPr>
        <w:pStyle w:val="ListParagraph"/>
        <w:numPr>
          <w:ilvl w:val="0"/>
          <w:numId w:val="16"/>
        </w:numPr>
      </w:pPr>
      <w:r w:rsidRPr="00935142">
        <w:t>Option 4: UPF interacts with NWDAF(S2-2205838)</w:t>
      </w:r>
    </w:p>
    <w:p w14:paraId="7D01E476" w14:textId="1BDF06FF"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D64996" w:rsidRPr="00D64996">
        <w:rPr>
          <w:rFonts w:eastAsiaTheme="minorEastAsia"/>
          <w:b/>
          <w:color w:val="C00000"/>
          <w:lang w:eastAsia="zh-CN"/>
        </w:rPr>
        <w:t>InterDigital</w:t>
      </w:r>
      <w:r w:rsidRPr="00935142">
        <w:rPr>
          <w:rFonts w:eastAsiaTheme="minorEastAsia"/>
          <w:b/>
          <w:color w:val="C00000"/>
          <w:lang w:eastAsia="zh-CN"/>
        </w:rPr>
        <w:t>]</w:t>
      </w:r>
    </w:p>
    <w:p w14:paraId="141C85B9" w14:textId="77777777" w:rsidR="00D64996" w:rsidRDefault="00935142" w:rsidP="00D64996">
      <w:pPr>
        <w:jc w:val="both"/>
        <w:rPr>
          <w:rFonts w:eastAsiaTheme="minorEastAsia"/>
          <w:b/>
          <w:lang w:eastAsia="zh-CN"/>
        </w:rPr>
      </w:pPr>
      <w:r w:rsidRPr="00935142">
        <w:rPr>
          <w:rFonts w:eastAsiaTheme="minorEastAsia"/>
          <w:b/>
          <w:lang w:eastAsia="zh-CN"/>
        </w:rPr>
        <w:t xml:space="preserve">Position: </w:t>
      </w:r>
    </w:p>
    <w:p w14:paraId="10B534C7" w14:textId="77777777" w:rsidR="0050631E" w:rsidRDefault="0050631E" w:rsidP="0050631E">
      <w:pPr>
        <w:jc w:val="both"/>
        <w:rPr>
          <w:ins w:id="0" w:author="Michael Starsinic" w:date="2022-09-19T13:46:00Z"/>
          <w:rFonts w:eastAsiaTheme="minorEastAsia"/>
          <w:lang w:eastAsia="zh-CN"/>
        </w:rPr>
      </w:pPr>
      <w:ins w:id="1" w:author="Michael Starsinic" w:date="2022-09-19T13:46:00Z">
        <w:r>
          <w:rPr>
            <w:rFonts w:eastAsiaTheme="minorEastAsia"/>
            <w:lang w:eastAsia="zh-CN"/>
          </w:rPr>
          <w:t>Option 2.2</w:t>
        </w:r>
      </w:ins>
    </w:p>
    <w:p w14:paraId="44BE1E82" w14:textId="4CD7C251"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615E2925" w14:textId="7BB5EDD6" w:rsidR="0050631E" w:rsidRDefault="0050631E" w:rsidP="0050631E">
      <w:pPr>
        <w:jc w:val="both"/>
        <w:rPr>
          <w:ins w:id="2" w:author="Michael Starsinic" w:date="2022-09-19T13:47:00Z"/>
          <w:rFonts w:eastAsiaTheme="minorEastAsia"/>
          <w:lang w:eastAsia="zh-CN"/>
        </w:rPr>
      </w:pPr>
      <w:ins w:id="3" w:author="Michael Starsinic" w:date="2022-09-19T13:47:00Z">
        <w:r>
          <w:rPr>
            <w:rFonts w:eastAsiaTheme="minorEastAsia"/>
            <w:lang w:eastAsia="zh-CN"/>
          </w:rPr>
          <w:t xml:space="preserve">We prefer option 2 over option 1 because it is more extensible / future proof. </w:t>
        </w:r>
      </w:ins>
      <w:ins w:id="4" w:author="Michael Starsinic" w:date="2022-09-19T17:19:00Z">
        <w:r w:rsidR="002E5FA5">
          <w:rPr>
            <w:rFonts w:eastAsiaTheme="minorEastAsia"/>
            <w:lang w:eastAsia="zh-CN"/>
          </w:rPr>
          <w:t xml:space="preserve">However, options 1 and 2 can be considered complimentary. </w:t>
        </w:r>
      </w:ins>
      <w:ins w:id="5" w:author="Michael Starsinic" w:date="2022-09-19T13:47:00Z">
        <w:r>
          <w:rPr>
            <w:rFonts w:eastAsiaTheme="minorEastAsia"/>
            <w:lang w:eastAsia="zh-CN"/>
          </w:rPr>
          <w:t xml:space="preserve">Of the </w:t>
        </w:r>
      </w:ins>
      <w:ins w:id="6" w:author="Michael Starsinic" w:date="2022-09-19T17:18:00Z">
        <w:r w:rsidR="002E5FA5">
          <w:rPr>
            <w:rFonts w:eastAsiaTheme="minorEastAsia"/>
            <w:lang w:eastAsia="zh-CN"/>
          </w:rPr>
          <w:t>thre</w:t>
        </w:r>
      </w:ins>
      <w:ins w:id="7" w:author="Michael Starsinic" w:date="2022-09-19T17:19:00Z">
        <w:r w:rsidR="002E5FA5">
          <w:rPr>
            <w:rFonts w:eastAsiaTheme="minorEastAsia"/>
            <w:lang w:eastAsia="zh-CN"/>
          </w:rPr>
          <w:t>e</w:t>
        </w:r>
      </w:ins>
      <w:ins w:id="8" w:author="Michael Starsinic" w:date="2022-09-19T13:47:00Z">
        <w:r>
          <w:rPr>
            <w:rFonts w:eastAsiaTheme="minorEastAsia"/>
            <w:lang w:eastAsia="zh-CN"/>
          </w:rPr>
          <w:t xml:space="preserve"> options under option 2, option 2.2. is the most flexible.</w:t>
        </w:r>
      </w:ins>
    </w:p>
    <w:p w14:paraId="745D5F1C" w14:textId="77777777" w:rsidR="0050631E" w:rsidRDefault="0050631E" w:rsidP="0050631E">
      <w:pPr>
        <w:jc w:val="both"/>
        <w:rPr>
          <w:ins w:id="9" w:author="Michael Starsinic" w:date="2022-09-19T13:47:00Z"/>
          <w:rFonts w:eastAsiaTheme="minorEastAsia"/>
          <w:lang w:eastAsia="zh-CN"/>
        </w:rPr>
      </w:pPr>
      <w:ins w:id="10" w:author="Michael Starsinic" w:date="2022-09-19T13:47:00Z">
        <w:r>
          <w:rPr>
            <w:rFonts w:eastAsiaTheme="minorEastAsia"/>
            <w:lang w:eastAsia="zh-CN"/>
          </w:rPr>
          <w:t xml:space="preserve">We understand Option 3 to mean that PDRs in the UPF are configured to point to application detection rules and the application detection rules would not be standardized. We do not think that much can be achieved with this approach. It cannot be guaranteed that packets will be received in order and behaviour would not be consistent because the application detection rules would not be standardized.  </w:t>
        </w:r>
      </w:ins>
    </w:p>
    <w:p w14:paraId="3D1699E0" w14:textId="77777777" w:rsidR="0050631E" w:rsidRDefault="0050631E" w:rsidP="0050631E">
      <w:pPr>
        <w:jc w:val="both"/>
        <w:rPr>
          <w:ins w:id="11" w:author="Michael Starsinic" w:date="2022-09-19T13:47:00Z"/>
          <w:rFonts w:eastAsiaTheme="minorEastAsia"/>
          <w:lang w:eastAsia="zh-CN"/>
        </w:rPr>
      </w:pPr>
      <w:ins w:id="12" w:author="Michael Starsinic" w:date="2022-09-19T13:47:00Z">
        <w:r>
          <w:rPr>
            <w:rFonts w:eastAsiaTheme="minorEastAsia"/>
            <w:lang w:eastAsia="zh-CN"/>
          </w:rPr>
          <w:t xml:space="preserve">Our concerns with Option 4 are similar to our concerns with option 3. Additionally, the added delay due to the interaction with the </w:t>
        </w:r>
        <w:proofErr w:type="spellStart"/>
        <w:r>
          <w:rPr>
            <w:rFonts w:eastAsiaTheme="minorEastAsia"/>
            <w:lang w:eastAsia="zh-CN"/>
          </w:rPr>
          <w:t>AnLF</w:t>
        </w:r>
        <w:proofErr w:type="spellEnd"/>
        <w:r>
          <w:rPr>
            <w:rFonts w:eastAsiaTheme="minorEastAsia"/>
            <w:lang w:eastAsia="zh-CN"/>
          </w:rPr>
          <w:t xml:space="preserve"> is concerning.</w:t>
        </w:r>
      </w:ins>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09823765"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D64996" w:rsidRPr="00D64996">
        <w:rPr>
          <w:rFonts w:eastAsiaTheme="minorEastAsia"/>
          <w:b/>
          <w:color w:val="C00000"/>
          <w:lang w:eastAsia="zh-CN"/>
        </w:rPr>
        <w:t>InterDigital</w:t>
      </w:r>
      <w:r w:rsidRPr="00935142">
        <w:rPr>
          <w:rFonts w:eastAsiaTheme="minorEastAsia"/>
          <w:b/>
          <w:color w:val="C00000"/>
          <w:lang w:eastAsia="zh-CN"/>
        </w:rPr>
        <w:t>]</w:t>
      </w:r>
    </w:p>
    <w:p w14:paraId="153A042A" w14:textId="626AA3FE" w:rsidR="00141C30" w:rsidRDefault="00141C30" w:rsidP="00141C30">
      <w:pPr>
        <w:jc w:val="both"/>
        <w:rPr>
          <w:rFonts w:eastAsiaTheme="minorEastAsia"/>
          <w:b/>
          <w:lang w:eastAsia="zh-CN"/>
        </w:rPr>
      </w:pPr>
      <w:r w:rsidRPr="00935142">
        <w:rPr>
          <w:rFonts w:eastAsiaTheme="minorEastAsia"/>
          <w:b/>
          <w:lang w:eastAsia="zh-CN"/>
        </w:rPr>
        <w:t xml:space="preserve">Position: </w:t>
      </w:r>
    </w:p>
    <w:p w14:paraId="3A7E7C2B" w14:textId="77777777" w:rsidR="0050631E" w:rsidRPr="00935142" w:rsidRDefault="0050631E" w:rsidP="0050631E">
      <w:pPr>
        <w:jc w:val="both"/>
        <w:rPr>
          <w:ins w:id="13" w:author="Michael Starsinic" w:date="2022-09-19T13:47:00Z"/>
          <w:rFonts w:eastAsiaTheme="minorEastAsia"/>
          <w:lang w:eastAsia="zh-CN"/>
        </w:rPr>
      </w:pPr>
      <w:ins w:id="14" w:author="Michael Starsinic" w:date="2022-09-19T13:47:00Z">
        <w:r w:rsidRPr="007F1ADC">
          <w:rPr>
            <w:rFonts w:eastAsiaTheme="minorEastAsia"/>
            <w:bCs/>
            <w:lang w:eastAsia="zh-CN"/>
          </w:rPr>
          <w:t xml:space="preserve">Option </w:t>
        </w:r>
        <w:r>
          <w:rPr>
            <w:rFonts w:eastAsiaTheme="minorEastAsia"/>
            <w:bCs/>
            <w:lang w:eastAsia="zh-CN"/>
          </w:rPr>
          <w:t>1.</w:t>
        </w:r>
      </w:ins>
    </w:p>
    <w:p w14:paraId="6DBE6FF5" w14:textId="44E0D566" w:rsidR="00141C30"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676CE73" w14:textId="77777777" w:rsidR="0050631E" w:rsidRPr="00935142" w:rsidRDefault="0050631E" w:rsidP="0050631E">
      <w:pPr>
        <w:jc w:val="both"/>
        <w:rPr>
          <w:ins w:id="15" w:author="Michael Starsinic" w:date="2022-09-19T13:47:00Z"/>
          <w:rFonts w:eastAsiaTheme="minorEastAsia"/>
          <w:lang w:eastAsia="zh-CN"/>
        </w:rPr>
      </w:pPr>
      <w:ins w:id="16" w:author="Michael Starsinic" w:date="2022-09-19T13:47:00Z">
        <w:r w:rsidRPr="00D64996">
          <w:rPr>
            <w:rFonts w:eastAsiaTheme="minorEastAsia"/>
            <w:lang w:eastAsia="zh-CN"/>
          </w:rPr>
          <w:lastRenderedPageBreak/>
          <w:t>Option 1 is preferred because it maintains the principle that packets that require the same treatment get mapped to the same QoS Flow. We are not opposed to conveying additional information in the GTP-U header. We do not see a good reason to introduce QoS sub-flows.</w:t>
        </w:r>
      </w:ins>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Heading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B9834B3"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D64996" w:rsidRPr="00D64996">
        <w:rPr>
          <w:rFonts w:eastAsiaTheme="minorEastAsia"/>
          <w:b/>
          <w:color w:val="C00000"/>
          <w:lang w:eastAsia="zh-CN"/>
        </w:rPr>
        <w:t>InterDigital</w:t>
      </w:r>
      <w:r w:rsidRPr="00935142">
        <w:rPr>
          <w:rFonts w:eastAsiaTheme="minorEastAsia"/>
          <w:b/>
          <w:color w:val="C00000"/>
          <w:lang w:eastAsia="zh-CN"/>
        </w:rPr>
        <w:t>]</w:t>
      </w:r>
    </w:p>
    <w:p w14:paraId="30F1804F" w14:textId="7DB879F3"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4DC866F8" w14:textId="77777777" w:rsidR="0050631E" w:rsidRPr="00D64996" w:rsidRDefault="0050631E" w:rsidP="0050631E">
      <w:pPr>
        <w:jc w:val="both"/>
        <w:rPr>
          <w:ins w:id="17" w:author="Michael Starsinic" w:date="2022-09-19T13:47:00Z"/>
          <w:rFonts w:eastAsiaTheme="minorEastAsia"/>
          <w:bCs/>
          <w:lang w:eastAsia="zh-CN"/>
        </w:rPr>
      </w:pPr>
      <w:ins w:id="18" w:author="Michael Starsinic" w:date="2022-09-19T13:47:00Z">
        <w:r w:rsidRPr="00D64996">
          <w:rPr>
            <w:rFonts w:eastAsiaTheme="minorEastAsia"/>
            <w:bCs/>
            <w:lang w:eastAsia="zh-CN"/>
          </w:rPr>
          <w:t>Option 1.</w:t>
        </w:r>
      </w:ins>
    </w:p>
    <w:p w14:paraId="3BD42D3E" w14:textId="2A9C86A6"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64E1AEDA" w14:textId="5DE9F696" w:rsidR="0050631E" w:rsidRPr="00935142" w:rsidRDefault="0050631E" w:rsidP="0050631E">
      <w:pPr>
        <w:jc w:val="both"/>
        <w:rPr>
          <w:ins w:id="19" w:author="Michael Starsinic" w:date="2022-09-19T13:47:00Z"/>
          <w:rFonts w:eastAsiaTheme="minorEastAsia"/>
          <w:lang w:eastAsia="zh-CN"/>
        </w:rPr>
      </w:pPr>
      <w:ins w:id="20" w:author="Michael Starsinic" w:date="2022-09-19T13:47:00Z">
        <w:r>
          <w:rPr>
            <w:rFonts w:eastAsiaTheme="minorEastAsia"/>
            <w:lang w:eastAsia="zh-CN"/>
          </w:rPr>
          <w:t xml:space="preserve">Option 1 is preferred because it can provide the same benefits as option 2 and 3. </w:t>
        </w:r>
      </w:ins>
      <w:ins w:id="21" w:author="Michael Starsinic" w:date="2022-09-19T17:03:00Z">
        <w:r w:rsidR="007D67D0">
          <w:rPr>
            <w:rFonts w:eastAsiaTheme="minorEastAsia"/>
            <w:lang w:eastAsia="zh-CN"/>
          </w:rPr>
          <w:t xml:space="preserve">However, option 1 is more flexible in the sense that it is not tied </w:t>
        </w:r>
      </w:ins>
      <w:ins w:id="22" w:author="Michael Starsinic" w:date="2022-09-19T17:15:00Z">
        <w:r w:rsidR="00E021C4">
          <w:rPr>
            <w:rFonts w:eastAsiaTheme="minorEastAsia"/>
            <w:lang w:eastAsia="zh-CN"/>
          </w:rPr>
          <w:t>specificall</w:t>
        </w:r>
        <w:r w:rsidR="002E5FA5">
          <w:rPr>
            <w:rFonts w:eastAsiaTheme="minorEastAsia"/>
            <w:lang w:eastAsia="zh-CN"/>
          </w:rPr>
          <w:t>y</w:t>
        </w:r>
      </w:ins>
      <w:ins w:id="23" w:author="Michael Starsinic" w:date="2022-09-19T17:03:00Z">
        <w:r w:rsidR="007D67D0">
          <w:rPr>
            <w:rFonts w:eastAsiaTheme="minorEastAsia"/>
            <w:lang w:eastAsia="zh-CN"/>
          </w:rPr>
          <w:t xml:space="preserve"> to the I frame</w:t>
        </w:r>
      </w:ins>
      <w:ins w:id="24" w:author="Michael Starsinic" w:date="2022-09-19T17:15:00Z">
        <w:r w:rsidR="002E5FA5">
          <w:rPr>
            <w:rFonts w:eastAsiaTheme="minorEastAsia"/>
            <w:lang w:eastAsia="zh-CN"/>
          </w:rPr>
          <w:t xml:space="preserve"> / non-I f</w:t>
        </w:r>
      </w:ins>
      <w:ins w:id="25" w:author="Michael Starsinic" w:date="2022-09-19T17:16:00Z">
        <w:r w:rsidR="002E5FA5">
          <w:rPr>
            <w:rFonts w:eastAsiaTheme="minorEastAsia"/>
            <w:lang w:eastAsia="zh-CN"/>
          </w:rPr>
          <w:t>rame</w:t>
        </w:r>
      </w:ins>
      <w:ins w:id="26" w:author="Michael Starsinic" w:date="2022-09-19T17:03:00Z">
        <w:r w:rsidR="007D67D0">
          <w:rPr>
            <w:rFonts w:eastAsiaTheme="minorEastAsia"/>
            <w:lang w:eastAsia="zh-CN"/>
          </w:rPr>
          <w:t xml:space="preserve"> scenario and </w:t>
        </w:r>
        <w:r w:rsidR="00F8290D">
          <w:rPr>
            <w:rFonts w:eastAsiaTheme="minorEastAsia"/>
            <w:lang w:eastAsia="zh-CN"/>
          </w:rPr>
          <w:t xml:space="preserve">it provides more information to the RAN than option 3. Although it should be </w:t>
        </w:r>
      </w:ins>
      <w:ins w:id="27" w:author="Michael Starsinic" w:date="2022-09-19T17:04:00Z">
        <w:r w:rsidR="00F8290D">
          <w:rPr>
            <w:rFonts w:eastAsiaTheme="minorEastAsia"/>
            <w:lang w:eastAsia="zh-CN"/>
          </w:rPr>
          <w:t xml:space="preserve">acknowledged that </w:t>
        </w:r>
      </w:ins>
      <w:ins w:id="28" w:author="Michael Starsinic" w:date="2022-09-19T13:47:00Z">
        <w:r>
          <w:rPr>
            <w:rFonts w:eastAsiaTheme="minorEastAsia"/>
            <w:lang w:eastAsia="zh-CN"/>
          </w:rPr>
          <w:t>option 1 requires more interaction with both SA4 and RAN WGs. SA2 should work with SA4 to identify what dependency information can be conveyed to RAN. RAN can then decide if and how the dependency information can be used.</w:t>
        </w:r>
      </w:ins>
    </w:p>
    <w:p w14:paraId="51E64AC5" w14:textId="15AD129B" w:rsidR="00D64996" w:rsidRPr="00935142" w:rsidRDefault="00D64996" w:rsidP="00935142">
      <w:pPr>
        <w:jc w:val="both"/>
        <w:rPr>
          <w:rFonts w:eastAsiaTheme="minorEastAsia"/>
          <w:lang w:eastAsia="zh-CN"/>
        </w:rPr>
      </w:pP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265A85FF"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C11ACF" w:rsidRPr="00D64996">
        <w:rPr>
          <w:rFonts w:eastAsiaTheme="minorEastAsia"/>
          <w:b/>
          <w:color w:val="C00000"/>
          <w:lang w:eastAsia="zh-CN"/>
        </w:rPr>
        <w:t>InterDigital</w:t>
      </w:r>
      <w:r w:rsidRPr="00935142">
        <w:rPr>
          <w:rFonts w:eastAsiaTheme="minorEastAsia"/>
          <w:b/>
          <w:color w:val="C00000"/>
          <w:lang w:eastAsia="zh-CN"/>
        </w:rPr>
        <w:t>]</w:t>
      </w:r>
    </w:p>
    <w:p w14:paraId="1EB7206F" w14:textId="32CB3FE8" w:rsidR="00935142" w:rsidRDefault="00935142" w:rsidP="00935142">
      <w:pPr>
        <w:jc w:val="both"/>
        <w:rPr>
          <w:ins w:id="29" w:author="Michael Starsinic" w:date="2022-09-19T13:48:00Z"/>
          <w:rFonts w:eastAsiaTheme="minorEastAsia"/>
          <w:b/>
          <w:lang w:eastAsia="zh-CN"/>
        </w:rPr>
      </w:pPr>
      <w:r w:rsidRPr="00935142">
        <w:rPr>
          <w:rFonts w:eastAsiaTheme="minorEastAsia"/>
          <w:b/>
          <w:lang w:eastAsia="zh-CN"/>
        </w:rPr>
        <w:t xml:space="preserve">Position: </w:t>
      </w:r>
    </w:p>
    <w:p w14:paraId="3A5F85EB" w14:textId="39EBA177" w:rsidR="0050631E" w:rsidRPr="0050631E" w:rsidRDefault="0050631E" w:rsidP="00935142">
      <w:pPr>
        <w:jc w:val="both"/>
        <w:rPr>
          <w:rFonts w:eastAsiaTheme="minorEastAsia"/>
          <w:bCs/>
          <w:lang w:eastAsia="zh-CN"/>
        </w:rPr>
      </w:pPr>
      <w:ins w:id="30" w:author="Michael Starsinic" w:date="2022-09-19T13:48:00Z">
        <w:r w:rsidRPr="0050631E">
          <w:rPr>
            <w:rFonts w:eastAsiaTheme="minorEastAsia"/>
            <w:bCs/>
            <w:lang w:eastAsia="zh-CN"/>
          </w:rPr>
          <w:t>Option 1.</w:t>
        </w:r>
      </w:ins>
    </w:p>
    <w:p w14:paraId="7264053C" w14:textId="67138E85" w:rsidR="00935142" w:rsidRDefault="00935142" w:rsidP="00935142">
      <w:pPr>
        <w:jc w:val="both"/>
        <w:rPr>
          <w:ins w:id="31" w:author="Michael Starsinic" w:date="2022-09-19T14:09:00Z"/>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44F7BF9" w14:textId="76683F14" w:rsidR="00C11ACF" w:rsidRPr="00935142" w:rsidRDefault="00C11ACF" w:rsidP="00935142">
      <w:pPr>
        <w:jc w:val="both"/>
        <w:rPr>
          <w:rFonts w:eastAsiaTheme="minorEastAsia"/>
          <w:lang w:eastAsia="zh-CN"/>
        </w:rPr>
      </w:pPr>
      <w:ins w:id="32" w:author="Michael Starsinic" w:date="2022-09-19T14:10:00Z">
        <w:r>
          <w:rPr>
            <w:rFonts w:eastAsiaTheme="minorEastAsia"/>
            <w:lang w:eastAsia="zh-CN"/>
          </w:rPr>
          <w:t>Similar to our answer for Q3, closer coordination with SA4 and RAN is required.</w:t>
        </w:r>
      </w:ins>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DengXian"/>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DengXian"/>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DengXian"/>
          <w:i/>
        </w:rPr>
        <w:t>PDU Set Discard Time</w:t>
      </w:r>
      <w:r w:rsidR="00E16248">
        <w:rPr>
          <w:rFonts w:eastAsia="DengXian"/>
        </w:rPr>
        <w:t>”</w:t>
      </w:r>
      <w:r w:rsidR="00C53116" w:rsidRPr="00C53116">
        <w:rPr>
          <w:rFonts w:eastAsia="DengXian"/>
        </w:rPr>
        <w:t xml:space="preserve"> (A PDU Set </w:t>
      </w:r>
      <w:r w:rsidR="00C53116" w:rsidRPr="00797F25">
        <w:rPr>
          <w:rFonts w:eastAsia="DengXian"/>
        </w:rPr>
        <w:t xml:space="preserve">shall be dropped </w:t>
      </w:r>
      <w:r w:rsidR="00C53116" w:rsidRPr="00C53116">
        <w:rPr>
          <w:rFonts w:eastAsia="DengXian"/>
        </w:rPr>
        <w:t xml:space="preserve">in case </w:t>
      </w:r>
      <w:r w:rsidR="00C53116" w:rsidRPr="00797F25">
        <w:rPr>
          <w:rFonts w:eastAsia="DengXian"/>
        </w:rPr>
        <w:t>this time</w:t>
      </w:r>
      <w:r w:rsidR="00C53116" w:rsidRPr="00C53116">
        <w:rPr>
          <w:rFonts w:eastAsia="DengXian"/>
        </w:rPr>
        <w:t xml:space="preserve"> is exceeded</w:t>
      </w:r>
      <w:r w:rsidR="00797F25">
        <w:rPr>
          <w:rFonts w:eastAsia="DengXian"/>
        </w:rPr>
        <w:t xml:space="preserve"> (sol 25 etc)</w:t>
      </w:r>
      <w:r w:rsidRPr="00797F25">
        <w:rPr>
          <w:rFonts w:eastAsia="DengXian"/>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6B5FA40C"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C11ACF" w:rsidRPr="00D64996">
        <w:rPr>
          <w:rFonts w:eastAsiaTheme="minorEastAsia"/>
          <w:b/>
          <w:color w:val="C00000"/>
          <w:lang w:eastAsia="zh-CN"/>
        </w:rPr>
        <w:t>InterDigital</w:t>
      </w:r>
      <w:r w:rsidRPr="00935142">
        <w:rPr>
          <w:rFonts w:eastAsiaTheme="minorEastAsia"/>
          <w:b/>
          <w:color w:val="C00000"/>
          <w:lang w:eastAsia="zh-CN"/>
        </w:rPr>
        <w:t>]</w:t>
      </w:r>
    </w:p>
    <w:p w14:paraId="7756CA9A" w14:textId="4F2561E9" w:rsidR="00141C30" w:rsidRDefault="00141C30" w:rsidP="00141C30">
      <w:pPr>
        <w:jc w:val="both"/>
        <w:rPr>
          <w:ins w:id="33" w:author="Michael Starsinic" w:date="2022-09-19T14:14:00Z"/>
          <w:rFonts w:eastAsiaTheme="minorEastAsia"/>
          <w:b/>
          <w:lang w:eastAsia="zh-CN"/>
        </w:rPr>
      </w:pPr>
      <w:r w:rsidRPr="00935142">
        <w:rPr>
          <w:rFonts w:eastAsiaTheme="minorEastAsia"/>
          <w:b/>
          <w:lang w:eastAsia="zh-CN"/>
        </w:rPr>
        <w:t xml:space="preserve">Position: </w:t>
      </w:r>
    </w:p>
    <w:p w14:paraId="682A03BB" w14:textId="296DD40F" w:rsidR="00C11ACF" w:rsidRPr="00C11ACF" w:rsidRDefault="00C11ACF" w:rsidP="00141C30">
      <w:pPr>
        <w:jc w:val="both"/>
        <w:rPr>
          <w:rFonts w:eastAsiaTheme="minorEastAsia"/>
          <w:bCs/>
          <w:lang w:eastAsia="zh-CN"/>
        </w:rPr>
      </w:pPr>
      <w:ins w:id="34" w:author="Michael Starsinic" w:date="2022-09-19T14:14:00Z">
        <w:r w:rsidRPr="00F14AD8">
          <w:rPr>
            <w:rFonts w:eastAsiaTheme="minorEastAsia"/>
            <w:bCs/>
            <w:lang w:eastAsia="zh-CN"/>
          </w:rPr>
          <w:lastRenderedPageBreak/>
          <w:t>Option 1.</w:t>
        </w:r>
      </w:ins>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76C3D3F9" w:rsidR="00935142" w:rsidRPr="00935142" w:rsidRDefault="00F14AD8" w:rsidP="00935142">
      <w:pPr>
        <w:jc w:val="both"/>
        <w:rPr>
          <w:rFonts w:eastAsiaTheme="minorEastAsia"/>
          <w:lang w:eastAsia="zh-CN"/>
        </w:rPr>
      </w:pPr>
      <w:ins w:id="35" w:author="Michael Starsinic" w:date="2022-09-19T14:18:00Z">
        <w:r>
          <w:rPr>
            <w:rFonts w:eastAsiaTheme="minorEastAsia"/>
            <w:lang w:eastAsia="zh-CN"/>
          </w:rPr>
          <w:t xml:space="preserve">In </w:t>
        </w:r>
      </w:ins>
      <w:ins w:id="36" w:author="Michael Starsinic" w:date="2022-09-19T14:19:00Z">
        <w:r>
          <w:rPr>
            <w:rFonts w:eastAsiaTheme="minorEastAsia"/>
            <w:lang w:eastAsia="zh-CN"/>
          </w:rPr>
          <w:t>some</w:t>
        </w:r>
      </w:ins>
      <w:ins w:id="37" w:author="Michael Starsinic" w:date="2022-09-19T14:18:00Z">
        <w:r>
          <w:rPr>
            <w:rFonts w:eastAsiaTheme="minorEastAsia"/>
            <w:lang w:eastAsia="zh-CN"/>
          </w:rPr>
          <w:t xml:space="preserve"> </w:t>
        </w:r>
      </w:ins>
      <w:ins w:id="38" w:author="Michael Starsinic" w:date="2022-09-19T17:20:00Z">
        <w:r w:rsidR="002E5FA5">
          <w:rPr>
            <w:rFonts w:eastAsiaTheme="minorEastAsia"/>
            <w:lang w:eastAsia="zh-CN"/>
          </w:rPr>
          <w:t>cases,</w:t>
        </w:r>
      </w:ins>
      <w:ins w:id="39" w:author="Michael Starsinic" w:date="2022-09-19T14:18:00Z">
        <w:r>
          <w:rPr>
            <w:rFonts w:eastAsiaTheme="minorEastAsia"/>
            <w:lang w:eastAsia="zh-CN"/>
          </w:rPr>
          <w:t xml:space="preserve"> the PDU</w:t>
        </w:r>
      </w:ins>
      <w:ins w:id="40" w:author="Michael Starsinic" w:date="2022-09-19T14:19:00Z">
        <w:r>
          <w:rPr>
            <w:rFonts w:eastAsiaTheme="minorEastAsia"/>
            <w:lang w:eastAsia="zh-CN"/>
          </w:rPr>
          <w:t xml:space="preserve">(s) become worthless if the PSDB is exceeded, thus it is </w:t>
        </w:r>
      </w:ins>
      <w:ins w:id="41" w:author="Michael Starsinic" w:date="2022-09-19T17:20:00Z">
        <w:r w:rsidR="002E5FA5">
          <w:rPr>
            <w:rFonts w:eastAsiaTheme="minorEastAsia"/>
            <w:lang w:eastAsia="zh-CN"/>
          </w:rPr>
          <w:t xml:space="preserve">preferred </w:t>
        </w:r>
      </w:ins>
      <w:ins w:id="42" w:author="Michael Starsinic" w:date="2022-09-19T14:19:00Z">
        <w:r>
          <w:rPr>
            <w:rFonts w:eastAsiaTheme="minorEastAsia"/>
            <w:lang w:eastAsia="zh-CN"/>
          </w:rPr>
          <w:t>to discard them.</w:t>
        </w:r>
      </w:ins>
    </w:p>
    <w:sectPr w:rsidR="00935142" w:rsidRPr="00935142">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524B" w14:textId="77777777" w:rsidR="00346392" w:rsidRDefault="00346392">
      <w:r>
        <w:separator/>
      </w:r>
    </w:p>
    <w:p w14:paraId="074BDF84" w14:textId="77777777" w:rsidR="00346392" w:rsidRDefault="00346392"/>
  </w:endnote>
  <w:endnote w:type="continuationSeparator" w:id="0">
    <w:p w14:paraId="6738D571" w14:textId="77777777" w:rsidR="00346392" w:rsidRDefault="00346392">
      <w:r>
        <w:continuationSeparator/>
      </w:r>
    </w:p>
    <w:p w14:paraId="0A613CC6" w14:textId="77777777" w:rsidR="00346392" w:rsidRDefault="00346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E89C" w14:textId="77777777" w:rsidR="00346392" w:rsidRDefault="00346392">
      <w:r>
        <w:separator/>
      </w:r>
    </w:p>
    <w:p w14:paraId="3401582D" w14:textId="77777777" w:rsidR="00346392" w:rsidRDefault="00346392"/>
  </w:footnote>
  <w:footnote w:type="continuationSeparator" w:id="0">
    <w:p w14:paraId="55B40881" w14:textId="77777777" w:rsidR="00346392" w:rsidRDefault="00346392">
      <w:r>
        <w:continuationSeparator/>
      </w:r>
    </w:p>
    <w:p w14:paraId="76B71D98" w14:textId="77777777" w:rsidR="00346392" w:rsidRDefault="00346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213245">
    <w:abstractNumId w:val="12"/>
  </w:num>
  <w:num w:numId="2" w16cid:durableId="34275998">
    <w:abstractNumId w:val="6"/>
  </w:num>
  <w:num w:numId="3" w16cid:durableId="1236358615">
    <w:abstractNumId w:val="1"/>
  </w:num>
  <w:num w:numId="4" w16cid:durableId="410929173">
    <w:abstractNumId w:val="4"/>
  </w:num>
  <w:num w:numId="5" w16cid:durableId="868029337">
    <w:abstractNumId w:val="11"/>
  </w:num>
  <w:num w:numId="6" w16cid:durableId="1714384282">
    <w:abstractNumId w:val="17"/>
  </w:num>
  <w:num w:numId="7" w16cid:durableId="1961255303">
    <w:abstractNumId w:val="7"/>
  </w:num>
  <w:num w:numId="8" w16cid:durableId="111831567">
    <w:abstractNumId w:val="10"/>
  </w:num>
  <w:num w:numId="9" w16cid:durableId="1101536526">
    <w:abstractNumId w:val="13"/>
  </w:num>
  <w:num w:numId="10" w16cid:durableId="2036420639">
    <w:abstractNumId w:val="18"/>
  </w:num>
  <w:num w:numId="11" w16cid:durableId="1494644701">
    <w:abstractNumId w:val="8"/>
  </w:num>
  <w:num w:numId="12" w16cid:durableId="1959291373">
    <w:abstractNumId w:val="0"/>
  </w:num>
  <w:num w:numId="13" w16cid:durableId="476730494">
    <w:abstractNumId w:val="3"/>
  </w:num>
  <w:num w:numId="14" w16cid:durableId="1793356781">
    <w:abstractNumId w:val="9"/>
  </w:num>
  <w:num w:numId="15" w16cid:durableId="670639443">
    <w:abstractNumId w:val="16"/>
  </w:num>
  <w:num w:numId="16" w16cid:durableId="1325428343">
    <w:abstractNumId w:val="2"/>
  </w:num>
  <w:num w:numId="17" w16cid:durableId="833185682">
    <w:abstractNumId w:val="14"/>
  </w:num>
  <w:num w:numId="18" w16cid:durableId="983780361">
    <w:abstractNumId w:val="15"/>
  </w:num>
  <w:num w:numId="19" w16cid:durableId="1338000241">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1821"/>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4F49"/>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5FA5"/>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92"/>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3D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31E"/>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D67D0"/>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11E2"/>
    <w:rsid w:val="00C11AC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4A76"/>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08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996"/>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21C4"/>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4AD8"/>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0D"/>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5a888943-97ca-4c93-b605-714bb5e9e285"/>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32f50e1-6846-4d7d-ad60-ccd6877e6c5e"/>
    <ds:schemaRef ds:uri="http://www.w3.org/XML/1998/namespace"/>
    <ds:schemaRef ds:uri="http://purl.org/dc/elements/1.1/"/>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333FAE8E-D432-4122-9747-608316174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704</Words>
  <Characters>3497</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Michael Starsinic</cp:lastModifiedBy>
  <cp:revision>11</cp:revision>
  <cp:lastPrinted>2018-08-13T16:59:00Z</cp:lastPrinted>
  <dcterms:created xsi:type="dcterms:W3CDTF">2022-09-05T06:35:00Z</dcterms:created>
  <dcterms:modified xsi:type="dcterms:W3CDTF">2022-09-19T21:20:00Z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y fmtid="{D5CDD505-2E9C-101B-9397-08002B2CF9AE}" pid="15" name="ContentTypeId">
    <vt:lpwstr>0x0101006C8E648E97429F4A9C700CA2B719F885</vt:lpwstr>
  </property>
</Properties>
</file>