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28" w:rsidRPr="00927C1B" w:rsidRDefault="00E01E14" w:rsidP="00A24F28">
      <w:pPr>
        <w:pStyle w:val="Header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#13</w:t>
      </w:r>
      <w:r w:rsidR="00533EA7">
        <w:rPr>
          <w:rFonts w:ascii="Arial" w:eastAsia="Arial Unicode MS" w:hAnsi="Arial" w:cs="Arial"/>
          <w:b/>
          <w:bCs/>
          <w:sz w:val="24"/>
        </w:rPr>
        <w:t>9</w:t>
      </w:r>
      <w:r w:rsidR="00F47CC0">
        <w:rPr>
          <w:rFonts w:ascii="Arial" w:eastAsia="Arial Unicode MS" w:hAnsi="Arial" w:cs="Arial"/>
          <w:b/>
          <w:bCs/>
          <w:sz w:val="24"/>
        </w:rPr>
        <w:t>E e-meeting</w:t>
      </w:r>
      <w:r w:rsidRPr="00E01E14">
        <w:rPr>
          <w:rFonts w:ascii="Arial" w:eastAsia="Arial Unicode MS" w:hAnsi="Arial" w:cs="Arial"/>
          <w:b/>
          <w:bCs/>
          <w:sz w:val="24"/>
        </w:rPr>
        <w:t xml:space="preserve"> 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="001F0BF7" w:rsidRPr="0086381F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S2-200</w:t>
      </w:r>
      <w:r w:rsidR="00894F1D" w:rsidRPr="007573CC">
        <w:rPr>
          <w:rFonts w:ascii="Arial" w:eastAsia="SimSun" w:hAnsi="Arial"/>
          <w:b/>
          <w:i/>
          <w:noProof/>
          <w:color w:val="auto"/>
          <w:sz w:val="28"/>
          <w:highlight w:val="green"/>
          <w:lang w:eastAsia="en-US"/>
        </w:rPr>
        <w:t>xxxx</w:t>
      </w:r>
    </w:p>
    <w:p w:rsidR="00A24F28" w:rsidRPr="003244C5" w:rsidRDefault="00F47CC0" w:rsidP="00A24F28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proofErr w:type="spellStart"/>
      <w:r>
        <w:rPr>
          <w:rFonts w:ascii="Arial" w:eastAsia="Arial Unicode MS" w:hAnsi="Arial" w:cs="Arial"/>
          <w:b/>
          <w:bCs/>
          <w:sz w:val="24"/>
        </w:rPr>
        <w:t>Elbonia</w:t>
      </w:r>
      <w:proofErr w:type="spellEnd"/>
      <w:r w:rsidR="00C51CC5">
        <w:rPr>
          <w:rFonts w:ascii="Arial" w:eastAsia="Arial Unicode MS" w:hAnsi="Arial" w:cs="Arial"/>
          <w:b/>
          <w:bCs/>
          <w:sz w:val="24"/>
        </w:rPr>
        <w:t xml:space="preserve">, </w:t>
      </w:r>
      <w:r w:rsidR="00FC4794">
        <w:rPr>
          <w:rFonts w:ascii="Arial" w:eastAsia="Arial Unicode MS" w:hAnsi="Arial" w:cs="Arial"/>
          <w:b/>
          <w:bCs/>
          <w:sz w:val="24"/>
        </w:rPr>
        <w:t>August 19</w:t>
      </w:r>
      <w:r w:rsidR="00C871EF">
        <w:rPr>
          <w:rFonts w:ascii="Arial" w:eastAsia="Arial Unicode MS" w:hAnsi="Arial" w:cs="Arial"/>
          <w:b/>
          <w:bCs/>
          <w:sz w:val="24"/>
        </w:rPr>
        <w:t xml:space="preserve"> –</w:t>
      </w:r>
      <w:r w:rsidR="00E72791">
        <w:rPr>
          <w:rFonts w:ascii="Arial" w:eastAsia="Arial Unicode MS" w:hAnsi="Arial" w:cs="Arial"/>
          <w:b/>
          <w:bCs/>
          <w:sz w:val="24"/>
        </w:rPr>
        <w:t xml:space="preserve"> </w:t>
      </w:r>
      <w:r w:rsidR="00CD7843">
        <w:rPr>
          <w:rFonts w:ascii="Arial" w:eastAsia="Arial Unicode MS" w:hAnsi="Arial" w:cs="Arial"/>
          <w:b/>
          <w:bCs/>
          <w:sz w:val="24"/>
        </w:rPr>
        <w:t>September 1</w:t>
      </w:r>
      <w:r w:rsidR="00B14987">
        <w:rPr>
          <w:rFonts w:ascii="Arial" w:eastAsia="Arial Unicode MS" w:hAnsi="Arial" w:cs="Arial"/>
          <w:b/>
          <w:bCs/>
          <w:sz w:val="24"/>
        </w:rPr>
        <w:t>, 2020</w:t>
      </w:r>
      <w:r w:rsidR="003244C5" w:rsidRPr="00927C1B">
        <w:rPr>
          <w:rFonts w:ascii="Arial" w:eastAsia="Arial Unicode MS" w:hAnsi="Arial" w:cs="Arial"/>
          <w:b/>
          <w:bCs/>
        </w:rPr>
        <w:tab/>
      </w:r>
      <w:r w:rsidR="001F0BF7">
        <w:rPr>
          <w:rFonts w:ascii="Arial" w:hAnsi="Arial" w:cs="Arial"/>
          <w:b/>
          <w:bCs/>
          <w:color w:val="0000FF"/>
        </w:rPr>
        <w:t>(revision of S2-200</w:t>
      </w:r>
      <w:r w:rsidR="003244C5" w:rsidRPr="00E879AF">
        <w:rPr>
          <w:rFonts w:ascii="Arial" w:hAnsi="Arial" w:cs="Arial"/>
          <w:b/>
          <w:bCs/>
          <w:color w:val="0000FF"/>
        </w:rPr>
        <w:t>xxxx)</w:t>
      </w:r>
    </w:p>
    <w:p w:rsidR="00A24F28" w:rsidRPr="00927C1B" w:rsidRDefault="00A24F28" w:rsidP="00A24F28">
      <w:pPr>
        <w:rPr>
          <w:rFonts w:ascii="Arial" w:hAnsi="Arial" w:cs="Arial"/>
        </w:rPr>
      </w:pPr>
    </w:p>
    <w:p w:rsidR="00772F47" w:rsidRPr="00EF191A" w:rsidRDefault="00A24F28" w:rsidP="00A24F28">
      <w:pPr>
        <w:ind w:left="2127" w:hanging="2127"/>
        <w:rPr>
          <w:rFonts w:ascii="Arial" w:hAnsi="Arial" w:cs="Arial"/>
          <w:b/>
        </w:rPr>
      </w:pPr>
      <w:r w:rsidRPr="00EF191A">
        <w:rPr>
          <w:rFonts w:ascii="Arial" w:hAnsi="Arial" w:cs="Arial"/>
          <w:b/>
        </w:rPr>
        <w:t>Source:</w:t>
      </w:r>
      <w:r w:rsidRPr="00EF191A">
        <w:rPr>
          <w:rFonts w:ascii="Arial" w:hAnsi="Arial" w:cs="Arial"/>
          <w:b/>
        </w:rPr>
        <w:tab/>
      </w:r>
      <w:r w:rsidR="00E636FF" w:rsidRPr="00EF191A">
        <w:rPr>
          <w:rFonts w:ascii="Arial" w:hAnsi="Arial" w:cs="Arial"/>
          <w:b/>
        </w:rPr>
        <w:t xml:space="preserve">Huawei, </w:t>
      </w:r>
      <w:proofErr w:type="spellStart"/>
      <w:r w:rsidR="008F7D6D" w:rsidRPr="00EF191A">
        <w:rPr>
          <w:rFonts w:ascii="Arial" w:hAnsi="Arial" w:cs="Arial"/>
          <w:b/>
        </w:rPr>
        <w:t>HiSilicon</w:t>
      </w:r>
      <w:proofErr w:type="spellEnd"/>
    </w:p>
    <w:p w:rsidR="007C2972" w:rsidRPr="00EF191A" w:rsidRDefault="00A24F28" w:rsidP="00A24F28">
      <w:pPr>
        <w:ind w:left="2127" w:hanging="2127"/>
        <w:rPr>
          <w:rFonts w:ascii="Arial" w:hAnsi="Arial" w:cs="Arial"/>
          <w:b/>
        </w:rPr>
      </w:pPr>
      <w:r w:rsidRPr="00EF191A">
        <w:rPr>
          <w:rFonts w:ascii="Arial" w:hAnsi="Arial" w:cs="Arial"/>
          <w:b/>
        </w:rPr>
        <w:t>Title:</w:t>
      </w:r>
      <w:r w:rsidRPr="00EF191A">
        <w:rPr>
          <w:rFonts w:ascii="Arial" w:hAnsi="Arial" w:cs="Arial"/>
          <w:b/>
        </w:rPr>
        <w:tab/>
      </w:r>
      <w:r w:rsidR="0055490F">
        <w:rPr>
          <w:rFonts w:ascii="Arial" w:hAnsi="Arial" w:cs="Arial"/>
          <w:b/>
        </w:rPr>
        <w:t>KI#2: e</w:t>
      </w:r>
      <w:r w:rsidR="00EF191A" w:rsidRPr="00EF191A">
        <w:rPr>
          <w:rFonts w:ascii="Arial" w:hAnsi="Arial" w:cs="Arial"/>
          <w:b/>
        </w:rPr>
        <w:t xml:space="preserve">valuation </w:t>
      </w:r>
      <w:r w:rsidR="00A51F56">
        <w:rPr>
          <w:rFonts w:ascii="Arial" w:hAnsi="Arial" w:cs="Arial"/>
          <w:b/>
        </w:rPr>
        <w:t xml:space="preserve">and </w:t>
      </w:r>
      <w:r w:rsidR="0055490F">
        <w:rPr>
          <w:rFonts w:ascii="Arial" w:hAnsi="Arial" w:cs="Arial"/>
          <w:b/>
        </w:rPr>
        <w:t>c</w:t>
      </w:r>
      <w:r w:rsidR="00A51F56">
        <w:rPr>
          <w:rFonts w:ascii="Arial" w:hAnsi="Arial" w:cs="Arial"/>
          <w:b/>
        </w:rPr>
        <w:t>onclusion</w:t>
      </w:r>
    </w:p>
    <w:p w:rsidR="00A24F28" w:rsidRPr="00EF191A" w:rsidRDefault="002A3C41" w:rsidP="00A24F28">
      <w:pPr>
        <w:ind w:left="2127" w:hanging="2127"/>
        <w:rPr>
          <w:rFonts w:ascii="Arial" w:hAnsi="Arial" w:cs="Arial"/>
          <w:b/>
        </w:rPr>
      </w:pPr>
      <w:r w:rsidRPr="00EF191A">
        <w:rPr>
          <w:rFonts w:ascii="Arial" w:hAnsi="Arial" w:cs="Arial"/>
          <w:b/>
        </w:rPr>
        <w:t>Document for:</w:t>
      </w:r>
      <w:r w:rsidRPr="00EF191A">
        <w:rPr>
          <w:rFonts w:ascii="Arial" w:hAnsi="Arial" w:cs="Arial"/>
          <w:b/>
        </w:rPr>
        <w:tab/>
      </w:r>
      <w:r w:rsidR="00A24F28" w:rsidRPr="00EF191A">
        <w:rPr>
          <w:rFonts w:ascii="Arial" w:hAnsi="Arial" w:cs="Arial"/>
          <w:b/>
        </w:rPr>
        <w:t>Approval</w:t>
      </w:r>
    </w:p>
    <w:p w:rsidR="00A24F28" w:rsidRPr="00EF191A" w:rsidRDefault="008F7D6D" w:rsidP="00A24F28">
      <w:pPr>
        <w:ind w:left="2127" w:hanging="2127"/>
        <w:rPr>
          <w:rFonts w:ascii="Arial" w:hAnsi="Arial" w:cs="Arial"/>
          <w:b/>
        </w:rPr>
      </w:pPr>
      <w:r w:rsidRPr="00EF191A">
        <w:rPr>
          <w:rFonts w:ascii="Arial" w:hAnsi="Arial" w:cs="Arial"/>
          <w:b/>
        </w:rPr>
        <w:t>Agenda Item:</w:t>
      </w:r>
      <w:r w:rsidRPr="00EF191A">
        <w:rPr>
          <w:rFonts w:ascii="Arial" w:hAnsi="Arial" w:cs="Arial"/>
          <w:b/>
        </w:rPr>
        <w:tab/>
      </w:r>
      <w:r w:rsidR="00EF191A" w:rsidRPr="00EF191A">
        <w:rPr>
          <w:rFonts w:ascii="Arial" w:hAnsi="Arial" w:cs="Arial"/>
          <w:b/>
        </w:rPr>
        <w:t>8.7</w:t>
      </w:r>
    </w:p>
    <w:p w:rsidR="00A24F28" w:rsidRPr="00EF191A" w:rsidRDefault="00A24F28" w:rsidP="00A24F28">
      <w:pPr>
        <w:ind w:left="2127" w:hanging="2127"/>
        <w:rPr>
          <w:rFonts w:ascii="Arial" w:hAnsi="Arial" w:cs="Arial"/>
          <w:b/>
        </w:rPr>
      </w:pPr>
      <w:r w:rsidRPr="00EF191A">
        <w:rPr>
          <w:rFonts w:ascii="Arial" w:hAnsi="Arial" w:cs="Arial"/>
          <w:b/>
        </w:rPr>
        <w:t>Work Item / Release:</w:t>
      </w:r>
      <w:r w:rsidRPr="00EF191A">
        <w:rPr>
          <w:rFonts w:ascii="Arial" w:hAnsi="Arial" w:cs="Arial"/>
          <w:b/>
        </w:rPr>
        <w:tab/>
      </w:r>
      <w:r w:rsidR="00EF191A" w:rsidRPr="00EF191A">
        <w:rPr>
          <w:rFonts w:ascii="Arial" w:hAnsi="Arial" w:cs="Arial"/>
          <w:b/>
        </w:rPr>
        <w:t xml:space="preserve">FS_ID_UAS / </w:t>
      </w:r>
      <w:r w:rsidR="00462B3D" w:rsidRPr="00EF191A">
        <w:rPr>
          <w:rFonts w:ascii="Arial" w:hAnsi="Arial" w:cs="Arial"/>
          <w:b/>
        </w:rPr>
        <w:t>Rel-17</w:t>
      </w:r>
    </w:p>
    <w:p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EF191A">
        <w:rPr>
          <w:rFonts w:ascii="Arial" w:hAnsi="Arial" w:cs="Arial"/>
          <w:i/>
        </w:rPr>
        <w:t xml:space="preserve">Abstract: </w:t>
      </w:r>
      <w:r w:rsidR="00C76BBA" w:rsidRPr="00EF191A">
        <w:rPr>
          <w:rFonts w:ascii="Arial" w:hAnsi="Arial" w:cs="Arial"/>
          <w:i/>
        </w:rPr>
        <w:t xml:space="preserve">This contribution </w:t>
      </w:r>
      <w:r w:rsidR="00EF191A" w:rsidRPr="00EF191A">
        <w:rPr>
          <w:rFonts w:ascii="Arial" w:hAnsi="Arial" w:cs="Arial"/>
          <w:i/>
        </w:rPr>
        <w:t>proposes evaluations on key issue 2.</w:t>
      </w:r>
    </w:p>
    <w:p w:rsidR="00A93620" w:rsidRPr="00927C1B" w:rsidRDefault="00B3593E" w:rsidP="00B3593E">
      <w:pPr>
        <w:pStyle w:val="Heading1"/>
      </w:pPr>
      <w:r w:rsidRPr="001D6D83">
        <w:t xml:space="preserve">1. </w:t>
      </w:r>
      <w:r w:rsidR="00BE6AFC" w:rsidRPr="001D6D83">
        <w:t>Discussion</w:t>
      </w:r>
      <w:bookmarkStart w:id="0" w:name="_GoBack"/>
      <w:bookmarkEnd w:id="0"/>
    </w:p>
    <w:p w:rsidR="00DF0A26" w:rsidRDefault="00EF191A" w:rsidP="00EF191A">
      <w:pPr>
        <w:jc w:val="both"/>
        <w:rPr>
          <w:lang w:eastAsia="zh-CN"/>
        </w:rPr>
      </w:pPr>
      <w:r w:rsidRPr="00EF191A">
        <w:rPr>
          <w:lang w:eastAsia="zh-CN"/>
        </w:rPr>
        <w:t xml:space="preserve">Key </w:t>
      </w:r>
      <w:r w:rsidR="00A22CDB">
        <w:rPr>
          <w:lang w:eastAsia="zh-CN"/>
        </w:rPr>
        <w:t>I</w:t>
      </w:r>
      <w:r w:rsidRPr="00EF191A">
        <w:rPr>
          <w:lang w:eastAsia="zh-CN"/>
        </w:rPr>
        <w:t>ssue</w:t>
      </w:r>
      <w:r w:rsidR="00A22CDB">
        <w:rPr>
          <w:lang w:eastAsia="zh-CN"/>
        </w:rPr>
        <w:t xml:space="preserve"> </w:t>
      </w:r>
      <w:r w:rsidRPr="00EF191A">
        <w:rPr>
          <w:lang w:eastAsia="zh-CN"/>
        </w:rPr>
        <w:t>#2 “UAV authorization by UTM” has several similar solutions in the TR.</w:t>
      </w:r>
      <w:r>
        <w:rPr>
          <w:lang w:eastAsia="zh-CN"/>
        </w:rPr>
        <w:t xml:space="preserve"> </w:t>
      </w:r>
      <w:r w:rsidRPr="00EF191A">
        <w:rPr>
          <w:lang w:eastAsia="zh-CN"/>
        </w:rPr>
        <w:t xml:space="preserve">Among which, common aspects </w:t>
      </w:r>
      <w:proofErr w:type="gramStart"/>
      <w:r w:rsidR="004A111E">
        <w:rPr>
          <w:lang w:eastAsia="zh-CN"/>
        </w:rPr>
        <w:t>are observed, and based on those,</w:t>
      </w:r>
      <w:proofErr w:type="gramEnd"/>
      <w:r w:rsidR="004A111E">
        <w:rPr>
          <w:lang w:eastAsia="zh-CN"/>
        </w:rPr>
        <w:t xml:space="preserve"> </w:t>
      </w:r>
      <w:r w:rsidR="0010065E">
        <w:rPr>
          <w:lang w:eastAsia="zh-CN"/>
        </w:rPr>
        <w:t xml:space="preserve">the following </w:t>
      </w:r>
      <w:r w:rsidR="004A111E">
        <w:rPr>
          <w:lang w:eastAsia="zh-CN"/>
        </w:rPr>
        <w:t>interim agreements are proposed:</w:t>
      </w:r>
    </w:p>
    <w:p w:rsidR="004A111E" w:rsidRPr="004A111E" w:rsidRDefault="004A111E" w:rsidP="004A111E">
      <w:pPr>
        <w:pStyle w:val="ListParagraph"/>
        <w:numPr>
          <w:ilvl w:val="0"/>
          <w:numId w:val="17"/>
        </w:numPr>
        <w:jc w:val="both"/>
        <w:rPr>
          <w:lang w:eastAsia="zh-CN"/>
        </w:rPr>
      </w:pPr>
      <w:r>
        <w:rPr>
          <w:rFonts w:eastAsiaTheme="minorEastAsia"/>
          <w:lang w:eastAsia="zh-CN"/>
        </w:rPr>
        <w:t xml:space="preserve">A new Control Plane NF “UAS AF” </w:t>
      </w:r>
      <w:proofErr w:type="gramStart"/>
      <w:r>
        <w:rPr>
          <w:rFonts w:eastAsiaTheme="minorEastAsia"/>
          <w:lang w:eastAsia="zh-CN"/>
        </w:rPr>
        <w:t>is introduced</w:t>
      </w:r>
      <w:proofErr w:type="gramEnd"/>
      <w:r>
        <w:rPr>
          <w:rFonts w:eastAsiaTheme="minorEastAsia"/>
          <w:lang w:eastAsia="zh-CN"/>
        </w:rPr>
        <w:t xml:space="preserve"> in the 5GS for handling interaction between UAV and UTM.</w:t>
      </w:r>
    </w:p>
    <w:p w:rsidR="004A111E" w:rsidRDefault="004A111E" w:rsidP="004A111E">
      <w:pPr>
        <w:pStyle w:val="ListParagraph"/>
        <w:numPr>
          <w:ilvl w:val="0"/>
          <w:numId w:val="17"/>
        </w:numPr>
        <w:jc w:val="both"/>
        <w:rPr>
          <w:lang w:eastAsia="zh-CN"/>
        </w:rPr>
      </w:pPr>
      <w:r>
        <w:rPr>
          <w:rFonts w:eastAsiaTheme="minorEastAsia"/>
          <w:lang w:eastAsia="zh-CN"/>
        </w:rPr>
        <w:t>How UTM authorizes UAV has four options as documented in solution 5.</w:t>
      </w:r>
    </w:p>
    <w:p w:rsidR="00EF191A" w:rsidRDefault="004A111E" w:rsidP="00EF191A">
      <w:pPr>
        <w:jc w:val="both"/>
        <w:rPr>
          <w:lang w:eastAsia="zh-CN"/>
        </w:rPr>
      </w:pPr>
      <w:r>
        <w:rPr>
          <w:lang w:eastAsia="zh-CN"/>
        </w:rPr>
        <w:t xml:space="preserve">With regard to Solution 4, it </w:t>
      </w:r>
      <w:proofErr w:type="gramStart"/>
      <w:r>
        <w:rPr>
          <w:lang w:eastAsia="zh-CN"/>
        </w:rPr>
        <w:t>is observed</w:t>
      </w:r>
      <w:proofErr w:type="gramEnd"/>
      <w:r>
        <w:rPr>
          <w:lang w:eastAsia="zh-CN"/>
        </w:rPr>
        <w:t xml:space="preserve"> that solution 5 option 2 covers the idea of it. Other solutions #6, #7 and #8 </w:t>
      </w:r>
      <w:proofErr w:type="gramStart"/>
      <w:r>
        <w:rPr>
          <w:lang w:eastAsia="zh-CN"/>
        </w:rPr>
        <w:t>are proposed to be merged</w:t>
      </w:r>
      <w:proofErr w:type="gramEnd"/>
      <w:r>
        <w:rPr>
          <w:lang w:eastAsia="zh-CN"/>
        </w:rPr>
        <w:t xml:space="preserve"> to solution #5, as indicated in paper S2-</w:t>
      </w:r>
      <w:r w:rsidRPr="001D6D83">
        <w:rPr>
          <w:highlight w:val="green"/>
          <w:lang w:eastAsia="zh-CN"/>
        </w:rPr>
        <w:t>200xxxxx</w:t>
      </w:r>
      <w:r>
        <w:rPr>
          <w:lang w:eastAsia="zh-CN"/>
        </w:rPr>
        <w:t>.</w:t>
      </w:r>
    </w:p>
    <w:p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:rsidR="00CA6115" w:rsidRPr="00813D73" w:rsidRDefault="00F40EE5" w:rsidP="008754B1">
      <w:pPr>
        <w:jc w:val="both"/>
        <w:rPr>
          <w:lang w:eastAsia="zh-CN"/>
        </w:rPr>
      </w:pPr>
      <w:r>
        <w:rPr>
          <w:lang w:eastAsia="zh-CN"/>
        </w:rPr>
        <w:t xml:space="preserve">It </w:t>
      </w:r>
      <w:proofErr w:type="gramStart"/>
      <w:r>
        <w:rPr>
          <w:lang w:eastAsia="zh-CN"/>
        </w:rPr>
        <w:t>is proposed</w:t>
      </w:r>
      <w:proofErr w:type="gramEnd"/>
      <w:r>
        <w:rPr>
          <w:lang w:eastAsia="zh-CN"/>
        </w:rPr>
        <w:t xml:space="preserve"> to capture the following changes vs. TR 23.</w:t>
      </w:r>
      <w:r w:rsidR="00EF191A">
        <w:rPr>
          <w:lang w:eastAsia="zh-CN"/>
        </w:rPr>
        <w:t>754</w:t>
      </w:r>
      <w:r>
        <w:rPr>
          <w:lang w:eastAsia="zh-CN"/>
        </w:rPr>
        <w:t>.</w:t>
      </w:r>
    </w:p>
    <w:p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2" w:name="_Toc517082226"/>
    </w:p>
    <w:p w:rsidR="00EF191A" w:rsidRDefault="00EF191A" w:rsidP="00EF191A">
      <w:pPr>
        <w:pStyle w:val="Heading1"/>
        <w:rPr>
          <w:lang w:eastAsia="ko-KR"/>
        </w:rPr>
      </w:pPr>
      <w:bookmarkStart w:id="3" w:name="_Toc44584221"/>
      <w:bookmarkStart w:id="4" w:name="_Toc44584072"/>
      <w:bookmarkStart w:id="5" w:name="_Toc43193048"/>
      <w:bookmarkStart w:id="6" w:name="_Toc43132136"/>
      <w:bookmarkStart w:id="7" w:name="_Toc31037030"/>
      <w:bookmarkStart w:id="8" w:name="_Toc31035885"/>
      <w:bookmarkStart w:id="9" w:name="_Toc30008184"/>
      <w:bookmarkStart w:id="10" w:name="_Toc28869885"/>
      <w:bookmarkStart w:id="11" w:name="_Toc510607505"/>
      <w:bookmarkEnd w:id="2"/>
      <w:r>
        <w:rPr>
          <w:lang w:eastAsia="ko-KR"/>
        </w:rPr>
        <w:t>7</w:t>
      </w:r>
      <w:r>
        <w:rPr>
          <w:lang w:eastAsia="ko-KR"/>
        </w:rPr>
        <w:tab/>
        <w:t>Evaluation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EF191A" w:rsidRDefault="00EF191A" w:rsidP="00EF191A">
      <w:pPr>
        <w:pStyle w:val="EditorsNote"/>
      </w:pPr>
      <w:r>
        <w:t>Editor's note:</w:t>
      </w:r>
      <w:r>
        <w:tab/>
        <w:t>This clause will provide a general evaluation of the solutions.</w:t>
      </w:r>
    </w:p>
    <w:p w:rsidR="001D6D83" w:rsidRDefault="001D6D83" w:rsidP="001D6D83">
      <w:pPr>
        <w:pStyle w:val="Heading2"/>
        <w:rPr>
          <w:ins w:id="12" w:author="Steven Wenham" w:date="2020-07-28T14:17:00Z"/>
          <w:lang w:eastAsia="en-US"/>
        </w:rPr>
      </w:pPr>
      <w:ins w:id="13" w:author="Steven Wenham" w:date="2020-07-28T14:17:00Z">
        <w:r>
          <w:rPr>
            <w:lang w:eastAsia="en-US"/>
          </w:rPr>
          <w:t>7.2</w:t>
        </w:r>
        <w:r>
          <w:rPr>
            <w:lang w:eastAsia="en-US"/>
          </w:rPr>
          <w:tab/>
          <w:t>Key Issue #2: UAV authorization by UTM</w:t>
        </w:r>
      </w:ins>
    </w:p>
    <w:p w:rsidR="001D6D83" w:rsidRDefault="001D6D83" w:rsidP="001D6D83">
      <w:pPr>
        <w:rPr>
          <w:ins w:id="14" w:author="Steven Wenham" w:date="2020-07-28T14:17:00Z"/>
          <w:lang w:eastAsia="en-US"/>
        </w:rPr>
      </w:pPr>
      <w:ins w:id="15" w:author="Steven Wenham" w:date="2020-07-28T14:17:00Z">
        <w:r>
          <w:rPr>
            <w:lang w:eastAsia="en-US"/>
          </w:rPr>
          <w:t xml:space="preserve">Key issue #2 “UAV authorization by UTM” has several similar solutions in the TR. Among which, common aspects </w:t>
        </w:r>
        <w:proofErr w:type="gramStart"/>
        <w:r>
          <w:rPr>
            <w:lang w:eastAsia="en-US"/>
          </w:rPr>
          <w:t>are observed, and based on those,</w:t>
        </w:r>
        <w:proofErr w:type="gramEnd"/>
        <w:r>
          <w:rPr>
            <w:lang w:eastAsia="en-US"/>
          </w:rPr>
          <w:t xml:space="preserve"> interim agreements are proposed:</w:t>
        </w:r>
      </w:ins>
    </w:p>
    <w:p w:rsidR="001D6D83" w:rsidRDefault="001D6D83" w:rsidP="001D6D83">
      <w:pPr>
        <w:pStyle w:val="B1"/>
        <w:rPr>
          <w:ins w:id="16" w:author="Steven Wenham" w:date="2020-07-28T14:17:00Z"/>
          <w:lang w:eastAsia="en-US"/>
        </w:rPr>
      </w:pPr>
      <w:ins w:id="17" w:author="Steven Wenham" w:date="2020-07-28T14:17:00Z">
        <w:r>
          <w:rPr>
            <w:lang w:eastAsia="en-US"/>
          </w:rPr>
          <w:t>-</w:t>
        </w:r>
        <w:r>
          <w:rPr>
            <w:lang w:eastAsia="en-US"/>
          </w:rPr>
          <w:tab/>
          <w:t xml:space="preserve">A new Control Plane NF “UAS AF” </w:t>
        </w:r>
        <w:proofErr w:type="gramStart"/>
        <w:r>
          <w:rPr>
            <w:lang w:eastAsia="en-US"/>
          </w:rPr>
          <w:t>is introduced</w:t>
        </w:r>
        <w:proofErr w:type="gramEnd"/>
        <w:r>
          <w:rPr>
            <w:lang w:eastAsia="en-US"/>
          </w:rPr>
          <w:t xml:space="preserve"> in the 5GS for handling interaction between UAV and UTM.</w:t>
        </w:r>
      </w:ins>
    </w:p>
    <w:p w:rsidR="001D6D83" w:rsidRDefault="001D6D83" w:rsidP="001D6D83">
      <w:pPr>
        <w:pStyle w:val="B1"/>
        <w:rPr>
          <w:lang w:eastAsia="en-US"/>
        </w:rPr>
      </w:pPr>
      <w:ins w:id="18" w:author="Steven Wenham" w:date="2020-07-28T14:17:00Z">
        <w:r>
          <w:rPr>
            <w:lang w:eastAsia="en-US"/>
          </w:rPr>
          <w:t>-</w:t>
        </w:r>
        <w:r>
          <w:rPr>
            <w:lang w:eastAsia="en-US"/>
          </w:rPr>
          <w:tab/>
          <w:t>How UTM authorizes UAV has four options as documented in solution 5.</w:t>
        </w:r>
      </w:ins>
    </w:p>
    <w:p w:rsidR="001D6D83" w:rsidRPr="001D6D83" w:rsidRDefault="001D6D83" w:rsidP="001D6D83">
      <w:pPr>
        <w:keepNext/>
        <w:keepLines/>
        <w:pBdr>
          <w:top w:val="single" w:sz="12" w:space="3" w:color="auto"/>
        </w:pBdr>
        <w:overflowPunct/>
        <w:autoSpaceDE/>
        <w:autoSpaceDN/>
        <w:adjustRightInd/>
        <w:spacing w:before="240"/>
        <w:ind w:left="1134" w:hanging="1134"/>
        <w:textAlignment w:val="auto"/>
        <w:outlineLvl w:val="0"/>
        <w:rPr>
          <w:rFonts w:ascii="Arial" w:eastAsia="SimSun" w:hAnsi="Arial"/>
          <w:color w:val="auto"/>
          <w:sz w:val="36"/>
          <w:lang w:val="en-US" w:eastAsia="en-US"/>
        </w:rPr>
      </w:pPr>
      <w:bookmarkStart w:id="19" w:name="_Toc510607506"/>
      <w:bookmarkStart w:id="20" w:name="_Toc518306740"/>
      <w:bookmarkStart w:id="21" w:name="_Toc22056274"/>
      <w:bookmarkStart w:id="22" w:name="_Toc23232162"/>
      <w:bookmarkStart w:id="23" w:name="_Toc23238470"/>
      <w:bookmarkStart w:id="24" w:name="_Toc23239076"/>
      <w:bookmarkStart w:id="25" w:name="_Toc23244496"/>
      <w:bookmarkStart w:id="26" w:name="_Toc26520159"/>
      <w:bookmarkStart w:id="27" w:name="_Toc26530900"/>
      <w:bookmarkStart w:id="28" w:name="_Toc26530950"/>
      <w:bookmarkStart w:id="29" w:name="_Toc26530999"/>
      <w:bookmarkStart w:id="30" w:name="_Toc30685128"/>
      <w:bookmarkStart w:id="31" w:name="_Toc31014403"/>
      <w:bookmarkStart w:id="32" w:name="_Toc31109444"/>
      <w:bookmarkStart w:id="33" w:name="_Toc31109532"/>
      <w:bookmarkStart w:id="34" w:name="_Toc31109623"/>
      <w:bookmarkStart w:id="35" w:name="_Toc43819988"/>
      <w:bookmarkStart w:id="36" w:name="_Toc43882503"/>
      <w:bookmarkStart w:id="37" w:name="_Toc43882677"/>
      <w:r w:rsidRPr="001D6D83">
        <w:rPr>
          <w:rFonts w:ascii="Arial" w:eastAsia="SimSun" w:hAnsi="Arial"/>
          <w:color w:val="auto"/>
          <w:sz w:val="36"/>
          <w:lang w:val="en-US" w:eastAsia="ko-KR"/>
        </w:rPr>
        <w:t>8</w:t>
      </w:r>
      <w:r w:rsidRPr="001D6D83">
        <w:rPr>
          <w:rFonts w:ascii="Arial" w:eastAsia="SimSun" w:hAnsi="Arial"/>
          <w:color w:val="auto"/>
          <w:sz w:val="36"/>
          <w:lang w:val="en-US" w:eastAsia="en-US"/>
        </w:rPr>
        <w:tab/>
        <w:t>Conclusions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1D6D83" w:rsidRPr="001D6D83" w:rsidRDefault="001D6D83" w:rsidP="001D6D83">
      <w:pPr>
        <w:keepLines/>
        <w:overflowPunct/>
        <w:autoSpaceDE/>
        <w:autoSpaceDN/>
        <w:adjustRightInd/>
        <w:ind w:left="1702" w:hanging="1418"/>
        <w:textAlignment w:val="auto"/>
        <w:rPr>
          <w:rFonts w:eastAsia="SimSun"/>
          <w:color w:val="FF0000"/>
          <w:lang w:val="en-US" w:eastAsia="zh-CN"/>
        </w:rPr>
      </w:pPr>
      <w:r w:rsidRPr="001D6D83">
        <w:rPr>
          <w:rFonts w:eastAsia="SimSun"/>
          <w:color w:val="FF0000"/>
          <w:lang w:val="en-US" w:eastAsia="x-none"/>
        </w:rPr>
        <w:t>Editor's note:</w:t>
      </w:r>
      <w:r w:rsidRPr="001D6D83">
        <w:rPr>
          <w:rFonts w:eastAsia="SimSun"/>
          <w:color w:val="FF0000"/>
          <w:lang w:val="en-US" w:eastAsia="x-none"/>
        </w:rPr>
        <w:tab/>
        <w:t xml:space="preserve">This clause will capture conclusions from the </w:t>
      </w:r>
      <w:r w:rsidRPr="001D6D83">
        <w:rPr>
          <w:rFonts w:eastAsia="SimSun"/>
          <w:color w:val="FF0000"/>
          <w:lang w:val="en-US" w:eastAsia="ko-KR"/>
        </w:rPr>
        <w:t>study</w:t>
      </w:r>
      <w:r w:rsidRPr="001D6D83">
        <w:rPr>
          <w:rFonts w:eastAsia="SimSun"/>
          <w:color w:val="FF0000"/>
          <w:lang w:val="en-US" w:eastAsia="x-none"/>
        </w:rPr>
        <w:t>.</w:t>
      </w:r>
    </w:p>
    <w:p w:rsidR="00A75478" w:rsidRDefault="00A75478" w:rsidP="001D6D83">
      <w:pPr>
        <w:pStyle w:val="Heading2"/>
        <w:rPr>
          <w:ins w:id="38" w:author="Steven Wenham" w:date="2020-07-28T14:19:00Z"/>
          <w:lang w:eastAsia="zh-CN"/>
        </w:rPr>
      </w:pPr>
      <w:ins w:id="39" w:author="Steven Wenham" w:date="2020-07-28T14:03:00Z">
        <w:r>
          <w:rPr>
            <w:lang w:eastAsia="ko-KR"/>
          </w:rPr>
          <w:t xml:space="preserve">8.2 Key Issue </w:t>
        </w:r>
      </w:ins>
      <w:ins w:id="40" w:author="Steven Wenham" w:date="2020-07-28T14:24:00Z">
        <w:r w:rsidR="00516A83">
          <w:rPr>
            <w:lang w:eastAsia="ko-KR"/>
          </w:rPr>
          <w:t>#</w:t>
        </w:r>
      </w:ins>
      <w:ins w:id="41" w:author="Steven Wenham" w:date="2020-07-28T14:03:00Z">
        <w:r>
          <w:rPr>
            <w:lang w:eastAsia="ko-KR"/>
          </w:rPr>
          <w:t xml:space="preserve">2: </w:t>
        </w:r>
        <w:r w:rsidRPr="00EF191A">
          <w:rPr>
            <w:lang w:eastAsia="zh-CN"/>
          </w:rPr>
          <w:t>UAV authorization by UTM</w:t>
        </w:r>
      </w:ins>
    </w:p>
    <w:p w:rsidR="001D6D83" w:rsidRDefault="001D6D83" w:rsidP="001D6D83">
      <w:pPr>
        <w:rPr>
          <w:ins w:id="42" w:author="Steven Wenham" w:date="2020-07-28T14:19:00Z"/>
          <w:lang w:eastAsia="zh-CN"/>
        </w:rPr>
      </w:pPr>
      <w:ins w:id="43" w:author="Steven Wenham" w:date="2020-07-28T14:19:00Z">
        <w:r>
          <w:rPr>
            <w:lang w:eastAsia="zh-CN"/>
          </w:rPr>
          <w:t>Interim agreements of key issue #2 are as follow:</w:t>
        </w:r>
      </w:ins>
    </w:p>
    <w:p w:rsidR="001D6D83" w:rsidRDefault="001D6D83" w:rsidP="001D6D83">
      <w:pPr>
        <w:pStyle w:val="B1"/>
        <w:rPr>
          <w:ins w:id="44" w:author="Steven Wenham" w:date="2020-07-28T14:19:00Z"/>
          <w:lang w:eastAsia="zh-CN"/>
        </w:rPr>
      </w:pPr>
      <w:ins w:id="45" w:author="Steven Wenham" w:date="2020-07-28T14:19:00Z">
        <w:r>
          <w:rPr>
            <w:lang w:eastAsia="zh-CN"/>
          </w:rPr>
          <w:lastRenderedPageBreak/>
          <w:t>-</w:t>
        </w:r>
        <w:r>
          <w:rPr>
            <w:lang w:eastAsia="zh-CN"/>
          </w:rPr>
          <w:tab/>
          <w:t>Solution 5 is the way forward to address key issue #2</w:t>
        </w:r>
      </w:ins>
      <w:ins w:id="46" w:author="Steven Wenham" w:date="2020-07-28T14:20:00Z">
        <w:r w:rsidR="00585C8C">
          <w:rPr>
            <w:lang w:eastAsia="zh-CN"/>
          </w:rPr>
          <w:t>.</w:t>
        </w:r>
      </w:ins>
    </w:p>
    <w:p w:rsidR="001D6D83" w:rsidRDefault="001D6D83" w:rsidP="001D6D83">
      <w:pPr>
        <w:pStyle w:val="B1"/>
        <w:rPr>
          <w:ins w:id="47" w:author="Steven Wenham" w:date="2020-07-28T14:19:00Z"/>
          <w:lang w:eastAsia="zh-CN"/>
        </w:rPr>
      </w:pPr>
      <w:ins w:id="48" w:author="Steven Wenham" w:date="2020-07-28T14:19:00Z">
        <w:r>
          <w:rPr>
            <w:lang w:eastAsia="zh-CN"/>
          </w:rPr>
          <w:t>-</w:t>
        </w:r>
        <w:r>
          <w:rPr>
            <w:lang w:eastAsia="zh-CN"/>
          </w:rPr>
          <w:tab/>
          <w:t>A separate 5GC NF (UAS AF) is responsible for handling the UAV UE authorization procedure with UTM</w:t>
        </w:r>
      </w:ins>
      <w:ins w:id="49" w:author="Steven Wenham" w:date="2020-07-28T14:20:00Z">
        <w:r w:rsidR="00585C8C">
          <w:rPr>
            <w:lang w:eastAsia="zh-CN"/>
          </w:rPr>
          <w:t>.</w:t>
        </w:r>
      </w:ins>
    </w:p>
    <w:p w:rsidR="001D6D83" w:rsidRDefault="001D6D83" w:rsidP="001D6D83">
      <w:pPr>
        <w:pStyle w:val="B1"/>
        <w:rPr>
          <w:ins w:id="50" w:author="Steven Wenham" w:date="2020-07-28T14:20:00Z"/>
          <w:lang w:eastAsia="zh-CN"/>
        </w:rPr>
      </w:pPr>
      <w:ins w:id="51" w:author="Steven Wenham" w:date="2020-07-28T14:19:00Z">
        <w:r>
          <w:rPr>
            <w:lang w:eastAsia="zh-CN"/>
          </w:rPr>
          <w:t>-</w:t>
        </w:r>
        <w:r>
          <w:rPr>
            <w:lang w:eastAsia="zh-CN"/>
          </w:rPr>
          <w:tab/>
          <w:t>UAS AF is responsible for UAV UE contexts management, including the authorization status notified by UTM.</w:t>
        </w:r>
      </w:ins>
    </w:p>
    <w:p w:rsidR="001D6D83" w:rsidRDefault="001D6D83" w:rsidP="001D6D83">
      <w:pPr>
        <w:pStyle w:val="B1"/>
        <w:rPr>
          <w:ins w:id="52" w:author="Steven Wenham" w:date="2020-07-28T14:20:00Z"/>
          <w:lang w:eastAsia="zh-CN"/>
        </w:rPr>
      </w:pPr>
    </w:p>
    <w:p w:rsidR="00CA089A" w:rsidRDefault="00CA089A" w:rsidP="00894F1D">
      <w:pPr>
        <w:rPr>
          <w:lang w:val="en-US" w:eastAsia="en-US"/>
        </w:rPr>
      </w:pPr>
    </w:p>
    <w:p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1"/>
    </w:p>
    <w:sectPr w:rsidR="00CA089A" w:rsidRPr="0042466D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628" w:rsidRDefault="00D26628">
      <w:r>
        <w:separator/>
      </w:r>
    </w:p>
    <w:p w:rsidR="00D26628" w:rsidRDefault="00D26628"/>
  </w:endnote>
  <w:endnote w:type="continuationSeparator" w:id="0">
    <w:p w:rsidR="00D26628" w:rsidRDefault="00D26628">
      <w:r>
        <w:continuationSeparator/>
      </w:r>
    </w:p>
    <w:p w:rsidR="00D26628" w:rsidRDefault="00D26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:rsidR="006F5DD0" w:rsidRDefault="006F5D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628" w:rsidRDefault="00D26628">
      <w:r>
        <w:separator/>
      </w:r>
    </w:p>
    <w:p w:rsidR="00D26628" w:rsidRDefault="00D26628"/>
  </w:footnote>
  <w:footnote w:type="continuationSeparator" w:id="0">
    <w:p w:rsidR="00D26628" w:rsidRDefault="00D26628">
      <w:r>
        <w:continuationSeparator/>
      </w:r>
    </w:p>
    <w:p w:rsidR="00D26628" w:rsidRDefault="00D266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DD0" w:rsidRDefault="006F5DD0"/>
  <w:p w:rsidR="006F5DD0" w:rsidRDefault="006F5D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DD0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SA WG2 Temporary Document</w:t>
    </w:r>
  </w:p>
  <w:p w:rsidR="006F5DD0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55490F">
      <w:rPr>
        <w:rFonts w:ascii="Arial" w:hAnsi="Arial" w:cs="Arial"/>
        <w:b/>
        <w:bCs/>
        <w:noProof/>
        <w:sz w:val="18"/>
      </w:rPr>
      <w:t>1</w:t>
    </w:r>
    <w:r>
      <w:rPr>
        <w:rFonts w:ascii="Arial" w:hAnsi="Arial" w:cs="Arial"/>
        <w:b/>
        <w:bCs/>
        <w:sz w:val="18"/>
      </w:rPr>
      <w:fldChar w:fldCharType="end"/>
    </w:r>
  </w:p>
  <w:p w:rsidR="006F5DD0" w:rsidRDefault="006F5D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15.65pt;height:15.65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901858"/>
    <w:multiLevelType w:val="hybridMultilevel"/>
    <w:tmpl w:val="1CEC0EEE"/>
    <w:lvl w:ilvl="0" w:tplc="29C82E26">
      <w:start w:val="4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E70BA"/>
    <w:multiLevelType w:val="hybridMultilevel"/>
    <w:tmpl w:val="E0BAE242"/>
    <w:lvl w:ilvl="0" w:tplc="36B641E2">
      <w:start w:val="1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15"/>
  </w:num>
  <w:num w:numId="7">
    <w:abstractNumId w:val="6"/>
  </w:num>
  <w:num w:numId="8">
    <w:abstractNumId w:val="9"/>
  </w:num>
  <w:num w:numId="9">
    <w:abstractNumId w:val="12"/>
  </w:num>
  <w:num w:numId="10">
    <w:abstractNumId w:val="16"/>
  </w:num>
  <w:num w:numId="11">
    <w:abstractNumId w:val="7"/>
  </w:num>
  <w:num w:numId="12">
    <w:abstractNumId w:val="0"/>
  </w:num>
  <w:num w:numId="13">
    <w:abstractNumId w:val="2"/>
  </w:num>
  <w:num w:numId="14">
    <w:abstractNumId w:val="8"/>
  </w:num>
  <w:num w:numId="15">
    <w:abstractNumId w:val="14"/>
  </w:num>
  <w:num w:numId="16">
    <w:abstractNumId w:val="3"/>
  </w:num>
  <w:num w:numId="17">
    <w:abstractNumId w:val="13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ven Wenham">
    <w15:presenceInfo w15:providerId="None" w15:userId="Steven Wen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20E9"/>
    <w:rsid w:val="00023565"/>
    <w:rsid w:val="00024628"/>
    <w:rsid w:val="00024798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3C74"/>
    <w:rsid w:val="00044075"/>
    <w:rsid w:val="00045722"/>
    <w:rsid w:val="00047051"/>
    <w:rsid w:val="00047C64"/>
    <w:rsid w:val="00050528"/>
    <w:rsid w:val="00050D23"/>
    <w:rsid w:val="00052A29"/>
    <w:rsid w:val="000549F0"/>
    <w:rsid w:val="000559CF"/>
    <w:rsid w:val="00056F95"/>
    <w:rsid w:val="0005715C"/>
    <w:rsid w:val="00060F24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D4D"/>
    <w:rsid w:val="00091BA0"/>
    <w:rsid w:val="00093796"/>
    <w:rsid w:val="000946ED"/>
    <w:rsid w:val="0009483A"/>
    <w:rsid w:val="00095AD3"/>
    <w:rsid w:val="000965B7"/>
    <w:rsid w:val="000A1CE9"/>
    <w:rsid w:val="000A2B97"/>
    <w:rsid w:val="000A49D3"/>
    <w:rsid w:val="000A5948"/>
    <w:rsid w:val="000A75B1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59E4"/>
    <w:rsid w:val="000D5EAF"/>
    <w:rsid w:val="000D70EA"/>
    <w:rsid w:val="000E44F6"/>
    <w:rsid w:val="000F0450"/>
    <w:rsid w:val="000F06D8"/>
    <w:rsid w:val="000F3035"/>
    <w:rsid w:val="000F5D71"/>
    <w:rsid w:val="000F5E59"/>
    <w:rsid w:val="000F60B7"/>
    <w:rsid w:val="000F67B7"/>
    <w:rsid w:val="000F77CC"/>
    <w:rsid w:val="000F7F37"/>
    <w:rsid w:val="0010065E"/>
    <w:rsid w:val="0010191A"/>
    <w:rsid w:val="00101FFB"/>
    <w:rsid w:val="00104033"/>
    <w:rsid w:val="0010430B"/>
    <w:rsid w:val="00104CDA"/>
    <w:rsid w:val="001059D1"/>
    <w:rsid w:val="0010795D"/>
    <w:rsid w:val="00107A82"/>
    <w:rsid w:val="00107E22"/>
    <w:rsid w:val="00110662"/>
    <w:rsid w:val="00111E3C"/>
    <w:rsid w:val="00112BF1"/>
    <w:rsid w:val="0011387E"/>
    <w:rsid w:val="001142B0"/>
    <w:rsid w:val="001156E9"/>
    <w:rsid w:val="001205BE"/>
    <w:rsid w:val="00120763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61001"/>
    <w:rsid w:val="001616A1"/>
    <w:rsid w:val="00161B39"/>
    <w:rsid w:val="00163C76"/>
    <w:rsid w:val="00163E01"/>
    <w:rsid w:val="00164342"/>
    <w:rsid w:val="001673CA"/>
    <w:rsid w:val="00167AF3"/>
    <w:rsid w:val="00170A7C"/>
    <w:rsid w:val="0017207F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29DA"/>
    <w:rsid w:val="00193556"/>
    <w:rsid w:val="00193C28"/>
    <w:rsid w:val="001940BC"/>
    <w:rsid w:val="0019666E"/>
    <w:rsid w:val="00196B2A"/>
    <w:rsid w:val="0019723A"/>
    <w:rsid w:val="001A022E"/>
    <w:rsid w:val="001A0FD2"/>
    <w:rsid w:val="001A3A7D"/>
    <w:rsid w:val="001A3C9B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6"/>
    <w:rsid w:val="001C0A43"/>
    <w:rsid w:val="001C17E1"/>
    <w:rsid w:val="001C1E41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FB4"/>
    <w:rsid w:val="001D2DF9"/>
    <w:rsid w:val="001D6D83"/>
    <w:rsid w:val="001E0DF5"/>
    <w:rsid w:val="001E125D"/>
    <w:rsid w:val="001E1F34"/>
    <w:rsid w:val="001E4DFF"/>
    <w:rsid w:val="001E5C9E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400AE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D03"/>
    <w:rsid w:val="0025520E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FC8"/>
    <w:rsid w:val="002707A8"/>
    <w:rsid w:val="00270D4F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786F"/>
    <w:rsid w:val="00287A12"/>
    <w:rsid w:val="00287B41"/>
    <w:rsid w:val="00291038"/>
    <w:rsid w:val="00292E3B"/>
    <w:rsid w:val="002934C0"/>
    <w:rsid w:val="002943A4"/>
    <w:rsid w:val="00295FEC"/>
    <w:rsid w:val="0029673F"/>
    <w:rsid w:val="002A062F"/>
    <w:rsid w:val="002A3C41"/>
    <w:rsid w:val="002A6F90"/>
    <w:rsid w:val="002A7929"/>
    <w:rsid w:val="002B051E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7DAF"/>
    <w:rsid w:val="002E199D"/>
    <w:rsid w:val="002E1B45"/>
    <w:rsid w:val="002E2018"/>
    <w:rsid w:val="002E4026"/>
    <w:rsid w:val="002E41F3"/>
    <w:rsid w:val="002E4AA9"/>
    <w:rsid w:val="002E4E29"/>
    <w:rsid w:val="002E54CA"/>
    <w:rsid w:val="002E6D0D"/>
    <w:rsid w:val="002E7D6C"/>
    <w:rsid w:val="002F0809"/>
    <w:rsid w:val="002F0C12"/>
    <w:rsid w:val="002F400D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5F20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DAB"/>
    <w:rsid w:val="003244C5"/>
    <w:rsid w:val="00324F09"/>
    <w:rsid w:val="00325BE6"/>
    <w:rsid w:val="003264F1"/>
    <w:rsid w:val="00327CA6"/>
    <w:rsid w:val="00331F83"/>
    <w:rsid w:val="00333038"/>
    <w:rsid w:val="003338BB"/>
    <w:rsid w:val="003349DF"/>
    <w:rsid w:val="00335D2E"/>
    <w:rsid w:val="0034141F"/>
    <w:rsid w:val="00345264"/>
    <w:rsid w:val="00346050"/>
    <w:rsid w:val="003463B5"/>
    <w:rsid w:val="00346876"/>
    <w:rsid w:val="00347802"/>
    <w:rsid w:val="0034785B"/>
    <w:rsid w:val="00352847"/>
    <w:rsid w:val="00352CA6"/>
    <w:rsid w:val="00353003"/>
    <w:rsid w:val="00353190"/>
    <w:rsid w:val="00353AA9"/>
    <w:rsid w:val="00353E52"/>
    <w:rsid w:val="003542DA"/>
    <w:rsid w:val="003557F0"/>
    <w:rsid w:val="00356277"/>
    <w:rsid w:val="003607F8"/>
    <w:rsid w:val="00360CF4"/>
    <w:rsid w:val="003619B5"/>
    <w:rsid w:val="00361C57"/>
    <w:rsid w:val="00363BB4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3F2D"/>
    <w:rsid w:val="00384D8F"/>
    <w:rsid w:val="00385B51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48EF"/>
    <w:rsid w:val="00395453"/>
    <w:rsid w:val="003960DE"/>
    <w:rsid w:val="00396CFF"/>
    <w:rsid w:val="003970D5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E77"/>
    <w:rsid w:val="003B2F4F"/>
    <w:rsid w:val="003B3C85"/>
    <w:rsid w:val="003B59D6"/>
    <w:rsid w:val="003B7365"/>
    <w:rsid w:val="003B7948"/>
    <w:rsid w:val="003C02B3"/>
    <w:rsid w:val="003C599D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907"/>
    <w:rsid w:val="003E7B49"/>
    <w:rsid w:val="003F1EA3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2FC5"/>
    <w:rsid w:val="00423407"/>
    <w:rsid w:val="00423BDB"/>
    <w:rsid w:val="00423F36"/>
    <w:rsid w:val="0042449E"/>
    <w:rsid w:val="004244F2"/>
    <w:rsid w:val="004268FC"/>
    <w:rsid w:val="0043031B"/>
    <w:rsid w:val="00431F48"/>
    <w:rsid w:val="00433E88"/>
    <w:rsid w:val="00434BDE"/>
    <w:rsid w:val="00434E63"/>
    <w:rsid w:val="00440861"/>
    <w:rsid w:val="00441C32"/>
    <w:rsid w:val="00441E13"/>
    <w:rsid w:val="00443252"/>
    <w:rsid w:val="004438D7"/>
    <w:rsid w:val="00443F2F"/>
    <w:rsid w:val="004452BF"/>
    <w:rsid w:val="004478B2"/>
    <w:rsid w:val="004503FD"/>
    <w:rsid w:val="00450E86"/>
    <w:rsid w:val="0045374B"/>
    <w:rsid w:val="00453A49"/>
    <w:rsid w:val="00453D72"/>
    <w:rsid w:val="0045410E"/>
    <w:rsid w:val="00455110"/>
    <w:rsid w:val="004565EE"/>
    <w:rsid w:val="004603EE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CA4"/>
    <w:rsid w:val="004745FD"/>
    <w:rsid w:val="004774B4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91A0E"/>
    <w:rsid w:val="00494686"/>
    <w:rsid w:val="0049476B"/>
    <w:rsid w:val="004953B2"/>
    <w:rsid w:val="00497688"/>
    <w:rsid w:val="004A111E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A83"/>
    <w:rsid w:val="00516C7F"/>
    <w:rsid w:val="005177DB"/>
    <w:rsid w:val="00517888"/>
    <w:rsid w:val="00520451"/>
    <w:rsid w:val="0052136C"/>
    <w:rsid w:val="00524196"/>
    <w:rsid w:val="005244BB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C0C"/>
    <w:rsid w:val="00541E59"/>
    <w:rsid w:val="00543E55"/>
    <w:rsid w:val="00543F19"/>
    <w:rsid w:val="005446D6"/>
    <w:rsid w:val="0055150E"/>
    <w:rsid w:val="00552D00"/>
    <w:rsid w:val="00552EDB"/>
    <w:rsid w:val="0055392F"/>
    <w:rsid w:val="0055490F"/>
    <w:rsid w:val="00554C55"/>
    <w:rsid w:val="00555F6C"/>
    <w:rsid w:val="00556068"/>
    <w:rsid w:val="005568FB"/>
    <w:rsid w:val="00561209"/>
    <w:rsid w:val="005612D1"/>
    <w:rsid w:val="0056459E"/>
    <w:rsid w:val="005657E5"/>
    <w:rsid w:val="00566A66"/>
    <w:rsid w:val="00567317"/>
    <w:rsid w:val="00572BA6"/>
    <w:rsid w:val="00573C90"/>
    <w:rsid w:val="005746B5"/>
    <w:rsid w:val="00574A05"/>
    <w:rsid w:val="0057683F"/>
    <w:rsid w:val="00576F70"/>
    <w:rsid w:val="00577C3B"/>
    <w:rsid w:val="00581C35"/>
    <w:rsid w:val="00582750"/>
    <w:rsid w:val="005827C3"/>
    <w:rsid w:val="00582896"/>
    <w:rsid w:val="00582D40"/>
    <w:rsid w:val="00585C8C"/>
    <w:rsid w:val="005860AC"/>
    <w:rsid w:val="00590772"/>
    <w:rsid w:val="00591AC5"/>
    <w:rsid w:val="005932C8"/>
    <w:rsid w:val="00593984"/>
    <w:rsid w:val="0059430C"/>
    <w:rsid w:val="00595C4B"/>
    <w:rsid w:val="005976E8"/>
    <w:rsid w:val="0059773D"/>
    <w:rsid w:val="005A1269"/>
    <w:rsid w:val="005A1980"/>
    <w:rsid w:val="005A26B4"/>
    <w:rsid w:val="005A29F2"/>
    <w:rsid w:val="005A5CCE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69B"/>
    <w:rsid w:val="005D48A6"/>
    <w:rsid w:val="005D6828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59D9"/>
    <w:rsid w:val="005F76E9"/>
    <w:rsid w:val="00601CC9"/>
    <w:rsid w:val="00603FD0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FAF"/>
    <w:rsid w:val="00624FCE"/>
    <w:rsid w:val="00626635"/>
    <w:rsid w:val="006278F1"/>
    <w:rsid w:val="00632F1F"/>
    <w:rsid w:val="00635AB9"/>
    <w:rsid w:val="00640010"/>
    <w:rsid w:val="0064130B"/>
    <w:rsid w:val="0064146B"/>
    <w:rsid w:val="00642055"/>
    <w:rsid w:val="00644664"/>
    <w:rsid w:val="00644B01"/>
    <w:rsid w:val="00646281"/>
    <w:rsid w:val="006462C1"/>
    <w:rsid w:val="00651D13"/>
    <w:rsid w:val="0065339E"/>
    <w:rsid w:val="006539B5"/>
    <w:rsid w:val="0066211E"/>
    <w:rsid w:val="0066251F"/>
    <w:rsid w:val="00665688"/>
    <w:rsid w:val="00666995"/>
    <w:rsid w:val="0066757F"/>
    <w:rsid w:val="006701F5"/>
    <w:rsid w:val="006705D5"/>
    <w:rsid w:val="00670D34"/>
    <w:rsid w:val="00671D64"/>
    <w:rsid w:val="006724E3"/>
    <w:rsid w:val="00672D14"/>
    <w:rsid w:val="00673CFE"/>
    <w:rsid w:val="00674CCA"/>
    <w:rsid w:val="00676A96"/>
    <w:rsid w:val="00677D95"/>
    <w:rsid w:val="006810AB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A54"/>
    <w:rsid w:val="006C1208"/>
    <w:rsid w:val="006C2781"/>
    <w:rsid w:val="006C3572"/>
    <w:rsid w:val="006C383E"/>
    <w:rsid w:val="006C6C32"/>
    <w:rsid w:val="006C70F0"/>
    <w:rsid w:val="006C7993"/>
    <w:rsid w:val="006D1207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E2754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E"/>
    <w:rsid w:val="00711F58"/>
    <w:rsid w:val="00713FD9"/>
    <w:rsid w:val="00714EF6"/>
    <w:rsid w:val="007150F0"/>
    <w:rsid w:val="0071544D"/>
    <w:rsid w:val="007165E0"/>
    <w:rsid w:val="00717D60"/>
    <w:rsid w:val="007201AD"/>
    <w:rsid w:val="007209F3"/>
    <w:rsid w:val="00721A8F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4562"/>
    <w:rsid w:val="00734DB5"/>
    <w:rsid w:val="00735A00"/>
    <w:rsid w:val="007362CE"/>
    <w:rsid w:val="007375A8"/>
    <w:rsid w:val="00737642"/>
    <w:rsid w:val="007403DF"/>
    <w:rsid w:val="007409A7"/>
    <w:rsid w:val="00740DC9"/>
    <w:rsid w:val="007445FE"/>
    <w:rsid w:val="00744FCE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ED9"/>
    <w:rsid w:val="007C0D39"/>
    <w:rsid w:val="007C107C"/>
    <w:rsid w:val="007C1086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E00BC"/>
    <w:rsid w:val="007E21DF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C2"/>
    <w:rsid w:val="007F373F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5B03"/>
    <w:rsid w:val="00807E74"/>
    <w:rsid w:val="008103FE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7072"/>
    <w:rsid w:val="0083744C"/>
    <w:rsid w:val="008415F6"/>
    <w:rsid w:val="00842C2E"/>
    <w:rsid w:val="00844157"/>
    <w:rsid w:val="008449F4"/>
    <w:rsid w:val="00844B8F"/>
    <w:rsid w:val="0084515B"/>
    <w:rsid w:val="008512DA"/>
    <w:rsid w:val="00852CDD"/>
    <w:rsid w:val="0085303D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5BCA"/>
    <w:rsid w:val="00866FBC"/>
    <w:rsid w:val="0086771E"/>
    <w:rsid w:val="00872977"/>
    <w:rsid w:val="00872C22"/>
    <w:rsid w:val="008735AA"/>
    <w:rsid w:val="008735C7"/>
    <w:rsid w:val="00873EFD"/>
    <w:rsid w:val="008754B1"/>
    <w:rsid w:val="00876CD9"/>
    <w:rsid w:val="00880AA1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2063"/>
    <w:rsid w:val="00893F00"/>
    <w:rsid w:val="008941FF"/>
    <w:rsid w:val="00894F1D"/>
    <w:rsid w:val="00897053"/>
    <w:rsid w:val="008A030C"/>
    <w:rsid w:val="008A08EC"/>
    <w:rsid w:val="008A0FD2"/>
    <w:rsid w:val="008A1C78"/>
    <w:rsid w:val="008A44CC"/>
    <w:rsid w:val="008A469B"/>
    <w:rsid w:val="008A4928"/>
    <w:rsid w:val="008A4A5E"/>
    <w:rsid w:val="008A4F48"/>
    <w:rsid w:val="008A59E9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C1FF7"/>
    <w:rsid w:val="008C32D5"/>
    <w:rsid w:val="008C362C"/>
    <w:rsid w:val="008C3743"/>
    <w:rsid w:val="008C4329"/>
    <w:rsid w:val="008C4952"/>
    <w:rsid w:val="008C5B59"/>
    <w:rsid w:val="008C7A5F"/>
    <w:rsid w:val="008C7F07"/>
    <w:rsid w:val="008D0486"/>
    <w:rsid w:val="008D092C"/>
    <w:rsid w:val="008D170E"/>
    <w:rsid w:val="008D1B17"/>
    <w:rsid w:val="008D1DB6"/>
    <w:rsid w:val="008D2D20"/>
    <w:rsid w:val="008D6B3F"/>
    <w:rsid w:val="008E0416"/>
    <w:rsid w:val="008E0EB6"/>
    <w:rsid w:val="008E12F8"/>
    <w:rsid w:val="008E2C98"/>
    <w:rsid w:val="008E3D19"/>
    <w:rsid w:val="008E614A"/>
    <w:rsid w:val="008E6704"/>
    <w:rsid w:val="008E760A"/>
    <w:rsid w:val="008E76A6"/>
    <w:rsid w:val="008F197C"/>
    <w:rsid w:val="008F5DB4"/>
    <w:rsid w:val="008F672C"/>
    <w:rsid w:val="008F6FE3"/>
    <w:rsid w:val="008F7903"/>
    <w:rsid w:val="008F7D6D"/>
    <w:rsid w:val="0090025D"/>
    <w:rsid w:val="00900BEF"/>
    <w:rsid w:val="009014FC"/>
    <w:rsid w:val="009015B4"/>
    <w:rsid w:val="0090490C"/>
    <w:rsid w:val="0090537A"/>
    <w:rsid w:val="009057AA"/>
    <w:rsid w:val="00906662"/>
    <w:rsid w:val="00906EE0"/>
    <w:rsid w:val="0090740B"/>
    <w:rsid w:val="00907EB0"/>
    <w:rsid w:val="009106FA"/>
    <w:rsid w:val="00911EB1"/>
    <w:rsid w:val="009151B8"/>
    <w:rsid w:val="0091538B"/>
    <w:rsid w:val="009173A0"/>
    <w:rsid w:val="0092375A"/>
    <w:rsid w:val="00923A7D"/>
    <w:rsid w:val="00926B89"/>
    <w:rsid w:val="00927C1B"/>
    <w:rsid w:val="00930E05"/>
    <w:rsid w:val="009312F0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5C17"/>
    <w:rsid w:val="00947C57"/>
    <w:rsid w:val="00950198"/>
    <w:rsid w:val="00950B60"/>
    <w:rsid w:val="00950FCA"/>
    <w:rsid w:val="009519B2"/>
    <w:rsid w:val="00951BDD"/>
    <w:rsid w:val="00953C09"/>
    <w:rsid w:val="00953CD8"/>
    <w:rsid w:val="0095413B"/>
    <w:rsid w:val="0095460C"/>
    <w:rsid w:val="0095559B"/>
    <w:rsid w:val="0095721F"/>
    <w:rsid w:val="009572DA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5CE0"/>
    <w:rsid w:val="009761CF"/>
    <w:rsid w:val="00976391"/>
    <w:rsid w:val="009772F8"/>
    <w:rsid w:val="009807B3"/>
    <w:rsid w:val="00980867"/>
    <w:rsid w:val="00980ADE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4F26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534A"/>
    <w:rsid w:val="009D5459"/>
    <w:rsid w:val="009E051A"/>
    <w:rsid w:val="009E2F6A"/>
    <w:rsid w:val="009E3D4D"/>
    <w:rsid w:val="009E4567"/>
    <w:rsid w:val="009E5AD2"/>
    <w:rsid w:val="009E5E33"/>
    <w:rsid w:val="009F00BC"/>
    <w:rsid w:val="009F0BD4"/>
    <w:rsid w:val="009F1B24"/>
    <w:rsid w:val="009F2CB6"/>
    <w:rsid w:val="009F4F45"/>
    <w:rsid w:val="009F57A4"/>
    <w:rsid w:val="009F5B1D"/>
    <w:rsid w:val="009F79B5"/>
    <w:rsid w:val="009F7C8A"/>
    <w:rsid w:val="00A005ED"/>
    <w:rsid w:val="00A00D82"/>
    <w:rsid w:val="00A0236F"/>
    <w:rsid w:val="00A0240B"/>
    <w:rsid w:val="00A033A4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28E4"/>
    <w:rsid w:val="00A22CDB"/>
    <w:rsid w:val="00A23868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1F56"/>
    <w:rsid w:val="00A53003"/>
    <w:rsid w:val="00A5345E"/>
    <w:rsid w:val="00A54949"/>
    <w:rsid w:val="00A55E0A"/>
    <w:rsid w:val="00A5645D"/>
    <w:rsid w:val="00A60363"/>
    <w:rsid w:val="00A607E9"/>
    <w:rsid w:val="00A60C51"/>
    <w:rsid w:val="00A61063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B63"/>
    <w:rsid w:val="00A7456F"/>
    <w:rsid w:val="00A746AE"/>
    <w:rsid w:val="00A74961"/>
    <w:rsid w:val="00A74DEE"/>
    <w:rsid w:val="00A75478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E5D"/>
    <w:rsid w:val="00AA6E53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D32"/>
    <w:rsid w:val="00AC3D02"/>
    <w:rsid w:val="00AC450A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442F"/>
    <w:rsid w:val="00AD67C7"/>
    <w:rsid w:val="00AE0983"/>
    <w:rsid w:val="00AE1472"/>
    <w:rsid w:val="00AE1CA8"/>
    <w:rsid w:val="00AE2732"/>
    <w:rsid w:val="00AE3417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346"/>
    <w:rsid w:val="00AF3A96"/>
    <w:rsid w:val="00AF3B3F"/>
    <w:rsid w:val="00AF3EBA"/>
    <w:rsid w:val="00AF4A9B"/>
    <w:rsid w:val="00AF7393"/>
    <w:rsid w:val="00B014C2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4987"/>
    <w:rsid w:val="00B15CB4"/>
    <w:rsid w:val="00B15D04"/>
    <w:rsid w:val="00B17779"/>
    <w:rsid w:val="00B20E9E"/>
    <w:rsid w:val="00B2149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7C46"/>
    <w:rsid w:val="00B401EF"/>
    <w:rsid w:val="00B41DDA"/>
    <w:rsid w:val="00B435BF"/>
    <w:rsid w:val="00B438A2"/>
    <w:rsid w:val="00B444C8"/>
    <w:rsid w:val="00B44FFE"/>
    <w:rsid w:val="00B464DA"/>
    <w:rsid w:val="00B46501"/>
    <w:rsid w:val="00B4657F"/>
    <w:rsid w:val="00B47691"/>
    <w:rsid w:val="00B4781C"/>
    <w:rsid w:val="00B5096F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61BA6"/>
    <w:rsid w:val="00B6361C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312C"/>
    <w:rsid w:val="00B85847"/>
    <w:rsid w:val="00B90A18"/>
    <w:rsid w:val="00B91779"/>
    <w:rsid w:val="00B91E98"/>
    <w:rsid w:val="00B9467E"/>
    <w:rsid w:val="00B95DC8"/>
    <w:rsid w:val="00B9643B"/>
    <w:rsid w:val="00BA00DE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3455"/>
    <w:rsid w:val="00BC34D0"/>
    <w:rsid w:val="00BC59A3"/>
    <w:rsid w:val="00BC6563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1033"/>
    <w:rsid w:val="00C0156F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7BF"/>
    <w:rsid w:val="00C137F5"/>
    <w:rsid w:val="00C14C14"/>
    <w:rsid w:val="00C14C9D"/>
    <w:rsid w:val="00C14FDB"/>
    <w:rsid w:val="00C158D6"/>
    <w:rsid w:val="00C16A47"/>
    <w:rsid w:val="00C2018B"/>
    <w:rsid w:val="00C2083F"/>
    <w:rsid w:val="00C215AE"/>
    <w:rsid w:val="00C21A15"/>
    <w:rsid w:val="00C21B0B"/>
    <w:rsid w:val="00C21C81"/>
    <w:rsid w:val="00C22434"/>
    <w:rsid w:val="00C22BC2"/>
    <w:rsid w:val="00C248DE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41F2"/>
    <w:rsid w:val="00C54513"/>
    <w:rsid w:val="00C548C2"/>
    <w:rsid w:val="00C5511B"/>
    <w:rsid w:val="00C55399"/>
    <w:rsid w:val="00C578D2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3CA4"/>
    <w:rsid w:val="00C83D2F"/>
    <w:rsid w:val="00C845DE"/>
    <w:rsid w:val="00C871EF"/>
    <w:rsid w:val="00C87EF3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5B19"/>
    <w:rsid w:val="00CA6115"/>
    <w:rsid w:val="00CA6A05"/>
    <w:rsid w:val="00CA7003"/>
    <w:rsid w:val="00CB285D"/>
    <w:rsid w:val="00CB690A"/>
    <w:rsid w:val="00CC14A5"/>
    <w:rsid w:val="00CC2796"/>
    <w:rsid w:val="00CC2CB6"/>
    <w:rsid w:val="00CC3816"/>
    <w:rsid w:val="00CC3CAD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190"/>
    <w:rsid w:val="00CD4A81"/>
    <w:rsid w:val="00CD4B24"/>
    <w:rsid w:val="00CD6F50"/>
    <w:rsid w:val="00CD7843"/>
    <w:rsid w:val="00CD799D"/>
    <w:rsid w:val="00CE034E"/>
    <w:rsid w:val="00CE14C8"/>
    <w:rsid w:val="00CE34A4"/>
    <w:rsid w:val="00CE682B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487D"/>
    <w:rsid w:val="00D07514"/>
    <w:rsid w:val="00D12C49"/>
    <w:rsid w:val="00D1331A"/>
    <w:rsid w:val="00D1334E"/>
    <w:rsid w:val="00D133A7"/>
    <w:rsid w:val="00D1382A"/>
    <w:rsid w:val="00D1496F"/>
    <w:rsid w:val="00D1621C"/>
    <w:rsid w:val="00D21661"/>
    <w:rsid w:val="00D21FA0"/>
    <w:rsid w:val="00D226CE"/>
    <w:rsid w:val="00D22E63"/>
    <w:rsid w:val="00D237E7"/>
    <w:rsid w:val="00D23C21"/>
    <w:rsid w:val="00D25AC5"/>
    <w:rsid w:val="00D26628"/>
    <w:rsid w:val="00D26EA7"/>
    <w:rsid w:val="00D27255"/>
    <w:rsid w:val="00D27516"/>
    <w:rsid w:val="00D27A9C"/>
    <w:rsid w:val="00D31DC4"/>
    <w:rsid w:val="00D328F9"/>
    <w:rsid w:val="00D32C9F"/>
    <w:rsid w:val="00D32CAC"/>
    <w:rsid w:val="00D3371A"/>
    <w:rsid w:val="00D36CCD"/>
    <w:rsid w:val="00D40041"/>
    <w:rsid w:val="00D40158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BA7"/>
    <w:rsid w:val="00D529A9"/>
    <w:rsid w:val="00D52E2D"/>
    <w:rsid w:val="00D52F34"/>
    <w:rsid w:val="00D55084"/>
    <w:rsid w:val="00D579EB"/>
    <w:rsid w:val="00D614D5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65CA"/>
    <w:rsid w:val="00D80624"/>
    <w:rsid w:val="00D80AF2"/>
    <w:rsid w:val="00D82F56"/>
    <w:rsid w:val="00D83241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5335"/>
    <w:rsid w:val="00DC66C7"/>
    <w:rsid w:val="00DC7E89"/>
    <w:rsid w:val="00DD1FA5"/>
    <w:rsid w:val="00DD278C"/>
    <w:rsid w:val="00DD2B73"/>
    <w:rsid w:val="00DD47B2"/>
    <w:rsid w:val="00DD5B62"/>
    <w:rsid w:val="00DD6A08"/>
    <w:rsid w:val="00DE2B7E"/>
    <w:rsid w:val="00DE325F"/>
    <w:rsid w:val="00DE4468"/>
    <w:rsid w:val="00DE4D23"/>
    <w:rsid w:val="00DE4FE3"/>
    <w:rsid w:val="00DE7993"/>
    <w:rsid w:val="00DF0A26"/>
    <w:rsid w:val="00DF1A53"/>
    <w:rsid w:val="00DF2E05"/>
    <w:rsid w:val="00DF35F4"/>
    <w:rsid w:val="00DF54A8"/>
    <w:rsid w:val="00DF65BD"/>
    <w:rsid w:val="00DF6E9D"/>
    <w:rsid w:val="00DF7AE0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3BF6"/>
    <w:rsid w:val="00E14809"/>
    <w:rsid w:val="00E15529"/>
    <w:rsid w:val="00E15C61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32E9"/>
    <w:rsid w:val="00E344CB"/>
    <w:rsid w:val="00E34962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5525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046E"/>
    <w:rsid w:val="00E72791"/>
    <w:rsid w:val="00E72A6B"/>
    <w:rsid w:val="00E72C53"/>
    <w:rsid w:val="00E73FF9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578D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63C5"/>
    <w:rsid w:val="00EB646B"/>
    <w:rsid w:val="00EB7363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4E38"/>
    <w:rsid w:val="00ED5DA1"/>
    <w:rsid w:val="00ED7515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91A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2431"/>
    <w:rsid w:val="00F02727"/>
    <w:rsid w:val="00F03889"/>
    <w:rsid w:val="00F0628A"/>
    <w:rsid w:val="00F0699E"/>
    <w:rsid w:val="00F07A65"/>
    <w:rsid w:val="00F1002C"/>
    <w:rsid w:val="00F117CA"/>
    <w:rsid w:val="00F12167"/>
    <w:rsid w:val="00F151BF"/>
    <w:rsid w:val="00F15688"/>
    <w:rsid w:val="00F15F5D"/>
    <w:rsid w:val="00F17046"/>
    <w:rsid w:val="00F2024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5F12"/>
    <w:rsid w:val="00F266B9"/>
    <w:rsid w:val="00F26B7C"/>
    <w:rsid w:val="00F30682"/>
    <w:rsid w:val="00F30A3A"/>
    <w:rsid w:val="00F31A12"/>
    <w:rsid w:val="00F31FC9"/>
    <w:rsid w:val="00F326D3"/>
    <w:rsid w:val="00F32EAA"/>
    <w:rsid w:val="00F331F5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950"/>
    <w:rsid w:val="00F566A0"/>
    <w:rsid w:val="00F56BB9"/>
    <w:rsid w:val="00F56F6F"/>
    <w:rsid w:val="00F60CB6"/>
    <w:rsid w:val="00F61070"/>
    <w:rsid w:val="00F62FE9"/>
    <w:rsid w:val="00F64B9B"/>
    <w:rsid w:val="00F65A1B"/>
    <w:rsid w:val="00F66C8A"/>
    <w:rsid w:val="00F67522"/>
    <w:rsid w:val="00F67578"/>
    <w:rsid w:val="00F67C3F"/>
    <w:rsid w:val="00F72B8D"/>
    <w:rsid w:val="00F72DB4"/>
    <w:rsid w:val="00F73F19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293"/>
    <w:rsid w:val="00FB5464"/>
    <w:rsid w:val="00FB6D54"/>
    <w:rsid w:val="00FC1B87"/>
    <w:rsid w:val="00FC2C86"/>
    <w:rsid w:val="00FC32DA"/>
    <w:rsid w:val="00FC34C6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DD"/>
    <w:rsid w:val="00FD7BCD"/>
    <w:rsid w:val="00FE1F7B"/>
    <w:rsid w:val="00FE367E"/>
    <w:rsid w:val="00FE60EB"/>
    <w:rsid w:val="00FE670B"/>
    <w:rsid w:val="00FE7296"/>
    <w:rsid w:val="00FE7DEA"/>
    <w:rsid w:val="00FF0203"/>
    <w:rsid w:val="00FF1A27"/>
    <w:rsid w:val="00FF1B8B"/>
    <w:rsid w:val="00FF40CB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2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C4DC3A1-2E14-4E83-A369-42DBFA5B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Steven Wenham</cp:lastModifiedBy>
  <cp:revision>19</cp:revision>
  <cp:lastPrinted>2018-08-13T16:59:00Z</cp:lastPrinted>
  <dcterms:created xsi:type="dcterms:W3CDTF">2020-07-28T12:26:00Z</dcterms:created>
  <dcterms:modified xsi:type="dcterms:W3CDTF">2020-07-28T13:26:00Z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(2)m/dpAX8h7TYo2VJWGwZhm8PBmjf7XB9Jrhh4xrt2w5CUW/uS26FJ7JjjOLG28jQHwnOYPXQx
u/YJk75Dst1qulyTVkrPgPntq15ERTyDilLN8SJhn+U2JPNl+K5lCjOoGra8bAJBzuM5acuK
VILwd2IqsuFE9hKM6W5swyov09Sfb2cERkPn3SbJ09+sFacktKJb/j0OD86Rtkd+PyDhctNH
9atL0yLlPo0zMCpjI7</vt:lpwstr>
  </property>
  <property fmtid="{D5CDD505-2E9C-101B-9397-08002B2CF9AE}" pid="9" name="_2015_ms_pID_7253431">
    <vt:lpwstr>BDiI5tjWJwsdZXRLcGw6UYQN9MVvV9zrZlZUwJHDMAKcd7jLih2TwE
fyrbUgGUdYiZbX6yJZgrbqrRv13cCf9zxNuMalUO+8cKJ9jv12b6Svp1MY+F3gKmM1tOodv4
c/gcvvGsNOxeeR+gOvx0kdVuIYlNNg+E+Y4b/IS2dqdoB+XLsvBhocJujToB1LHXtqRPWyuq
SgNYqN5sYtgpusfk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1595836886</vt:lpwstr>
  </property>
</Properties>
</file>