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A341D" w14:textId="15269554" w:rsidR="005274E0" w:rsidRDefault="005274E0" w:rsidP="005274E0">
      <w:pP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SA WG2 Meeting #S2-145E</w:t>
      </w:r>
      <w:r>
        <w:rPr>
          <w:rFonts w:ascii="Arial" w:hAnsi="Arial" w:cs="Arial"/>
          <w:b/>
          <w:noProof/>
          <w:sz w:val="24"/>
          <w:szCs w:val="24"/>
        </w:rPr>
        <w:tab/>
        <w:t>S2-21042</w:t>
      </w:r>
      <w:r w:rsidR="00AD5C13">
        <w:rPr>
          <w:rFonts w:ascii="Arial" w:hAnsi="Arial" w:cs="Arial"/>
          <w:b/>
          <w:noProof/>
          <w:sz w:val="24"/>
          <w:szCs w:val="24"/>
        </w:rPr>
        <w:t>42</w:t>
      </w:r>
      <w:ins w:id="0" w:author="Huawei Revision" w:date="2021-05-18T10:19:00Z">
        <w:r w:rsidR="00966870">
          <w:rPr>
            <w:rFonts w:ascii="Arial" w:hAnsi="Arial" w:cs="Arial"/>
            <w:b/>
            <w:noProof/>
            <w:sz w:val="24"/>
            <w:szCs w:val="24"/>
          </w:rPr>
          <w:t>r0</w:t>
        </w:r>
      </w:ins>
      <w:ins w:id="1" w:author="vivo-rev" w:date="2021-06-30T09:23:00Z">
        <w:r w:rsidR="005B4912">
          <w:rPr>
            <w:rFonts w:ascii="Arial" w:hAnsi="Arial" w:cs="Arial"/>
            <w:b/>
            <w:noProof/>
            <w:sz w:val="24"/>
            <w:szCs w:val="24"/>
          </w:rPr>
          <w:t>8</w:t>
        </w:r>
      </w:ins>
    </w:p>
    <w:p w14:paraId="2D5E090A" w14:textId="0E4B7C54" w:rsidR="005274E0" w:rsidRDefault="005274E0" w:rsidP="005274E0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May 17 ~ 28, 2021,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Elbonia</w:t>
      </w:r>
      <w:proofErr w:type="spellEnd"/>
      <w:r>
        <w:rPr>
          <w:rFonts w:ascii="Arial" w:hAnsi="Arial" w:cs="Arial"/>
          <w:b/>
          <w:noProof/>
          <w:color w:val="0000FF"/>
        </w:rPr>
        <w:tab/>
        <w:t>revision of S2-2102678</w:t>
      </w:r>
    </w:p>
    <w:p w14:paraId="38BBB2D6" w14:textId="078E30EC" w:rsidR="00B45D4F" w:rsidRPr="00EE26C3" w:rsidRDefault="00B45D4F" w:rsidP="00B45D4F">
      <w:pPr>
        <w:ind w:left="2127" w:hanging="2127"/>
        <w:rPr>
          <w:rFonts w:ascii="Arial" w:hAnsi="Arial" w:cs="Arial"/>
          <w:b/>
        </w:rPr>
      </w:pPr>
      <w:r w:rsidRPr="00EE26C3">
        <w:rPr>
          <w:rFonts w:ascii="Arial" w:hAnsi="Arial" w:cs="Arial"/>
          <w:b/>
        </w:rPr>
        <w:t>Source:</w:t>
      </w:r>
      <w:r w:rsidRPr="00EE26C3">
        <w:rPr>
          <w:rFonts w:ascii="Arial" w:hAnsi="Arial" w:cs="Arial"/>
          <w:b/>
        </w:rPr>
        <w:tab/>
        <w:t>vivo</w:t>
      </w:r>
    </w:p>
    <w:p w14:paraId="13C8809B" w14:textId="7A803B7C" w:rsidR="00B45D4F" w:rsidRPr="00EE26C3" w:rsidRDefault="00B45D4F" w:rsidP="00B45D4F">
      <w:pPr>
        <w:ind w:left="2127" w:hanging="2127"/>
        <w:rPr>
          <w:rFonts w:ascii="Arial" w:hAnsi="Arial" w:cs="Arial"/>
          <w:b/>
        </w:rPr>
      </w:pPr>
      <w:r w:rsidRPr="00EE26C3">
        <w:rPr>
          <w:rFonts w:ascii="Arial" w:hAnsi="Arial" w:cs="Arial"/>
          <w:b/>
        </w:rPr>
        <w:t>Title:</w:t>
      </w:r>
      <w:r w:rsidRPr="00EE26C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AF requested m</w:t>
      </w:r>
      <w:r w:rsidRPr="00EE26C3">
        <w:rPr>
          <w:rFonts w:ascii="Arial" w:hAnsi="Arial" w:cs="Arial"/>
          <w:b/>
        </w:rPr>
        <w:t xml:space="preserve">ulticast session </w:t>
      </w:r>
      <w:r w:rsidR="006B66A6">
        <w:rPr>
          <w:rFonts w:ascii="Arial" w:hAnsi="Arial" w:cs="Arial"/>
          <w:b/>
        </w:rPr>
        <w:t xml:space="preserve">management </w:t>
      </w:r>
      <w:r w:rsidRPr="00EE26C3">
        <w:rPr>
          <w:rFonts w:ascii="Arial" w:hAnsi="Arial" w:cs="Arial"/>
          <w:b/>
        </w:rPr>
        <w:t>procedure</w:t>
      </w:r>
    </w:p>
    <w:p w14:paraId="0DFA6B04" w14:textId="77777777" w:rsidR="00B45D4F" w:rsidRPr="00EE26C3" w:rsidRDefault="00B45D4F" w:rsidP="00B45D4F">
      <w:pPr>
        <w:ind w:left="2127" w:hanging="2127"/>
        <w:rPr>
          <w:rFonts w:ascii="Arial" w:hAnsi="Arial" w:cs="Arial"/>
          <w:b/>
        </w:rPr>
      </w:pPr>
      <w:r w:rsidRPr="00EE26C3">
        <w:rPr>
          <w:rFonts w:ascii="Arial" w:hAnsi="Arial" w:cs="Arial"/>
          <w:b/>
        </w:rPr>
        <w:t>Document for:</w:t>
      </w:r>
      <w:r w:rsidRPr="00EE26C3">
        <w:rPr>
          <w:rFonts w:ascii="Arial" w:hAnsi="Arial" w:cs="Arial"/>
          <w:b/>
        </w:rPr>
        <w:tab/>
        <w:t>Approval</w:t>
      </w:r>
    </w:p>
    <w:p w14:paraId="5AE82E7A" w14:textId="0A11E493" w:rsidR="00B45D4F" w:rsidRPr="00EE26C3" w:rsidRDefault="00B45D4F" w:rsidP="00B45D4F">
      <w:pPr>
        <w:ind w:left="2127" w:hanging="2127"/>
        <w:rPr>
          <w:rFonts w:ascii="Arial" w:hAnsi="Arial" w:cs="Arial"/>
          <w:b/>
        </w:rPr>
      </w:pPr>
      <w:r w:rsidRPr="00EE26C3">
        <w:rPr>
          <w:rFonts w:ascii="Arial" w:hAnsi="Arial" w:cs="Arial"/>
          <w:b/>
        </w:rPr>
        <w:t>Agenda Item:</w:t>
      </w:r>
      <w:r w:rsidRPr="00EE26C3">
        <w:rPr>
          <w:rFonts w:ascii="Arial" w:hAnsi="Arial" w:cs="Arial"/>
          <w:b/>
        </w:rPr>
        <w:tab/>
        <w:t>8.9</w:t>
      </w:r>
    </w:p>
    <w:p w14:paraId="184BD6BD" w14:textId="77777777" w:rsidR="00B45D4F" w:rsidRPr="00EE26C3" w:rsidRDefault="00B45D4F" w:rsidP="00B45D4F">
      <w:pPr>
        <w:ind w:left="2127" w:hanging="2127"/>
        <w:rPr>
          <w:rFonts w:ascii="Arial" w:hAnsi="Arial" w:cs="Arial"/>
          <w:b/>
        </w:rPr>
      </w:pPr>
      <w:r w:rsidRPr="00EE26C3">
        <w:rPr>
          <w:rFonts w:ascii="Arial" w:hAnsi="Arial" w:cs="Arial"/>
          <w:b/>
        </w:rPr>
        <w:t>Work Item / Release:</w:t>
      </w:r>
      <w:r w:rsidRPr="00EE26C3">
        <w:rPr>
          <w:rFonts w:ascii="Arial" w:hAnsi="Arial" w:cs="Arial"/>
          <w:b/>
        </w:rPr>
        <w:tab/>
        <w:t>5MBS / Rel-17</w:t>
      </w:r>
    </w:p>
    <w:p w14:paraId="3079D106" w14:textId="1D77E8AE" w:rsidR="00B45D4F" w:rsidRPr="00EE26C3" w:rsidRDefault="00B45D4F" w:rsidP="00B45D4F">
      <w:pPr>
        <w:rPr>
          <w:rFonts w:ascii="Arial" w:hAnsi="Arial" w:cs="Arial"/>
          <w:i/>
        </w:rPr>
      </w:pPr>
      <w:r w:rsidRPr="00EE26C3">
        <w:rPr>
          <w:rFonts w:ascii="Arial" w:hAnsi="Arial" w:cs="Arial"/>
          <w:i/>
        </w:rPr>
        <w:t xml:space="preserve">Abstract of the contribution: </w:t>
      </w:r>
      <w:r>
        <w:rPr>
          <w:rFonts w:ascii="Arial" w:hAnsi="Arial" w:cs="Arial"/>
          <w:i/>
        </w:rPr>
        <w:t>AF requested m</w:t>
      </w:r>
      <w:r w:rsidRPr="00EE26C3">
        <w:rPr>
          <w:rFonts w:ascii="Arial" w:hAnsi="Arial" w:cs="Arial"/>
          <w:i/>
        </w:rPr>
        <w:t xml:space="preserve">ulticast session </w:t>
      </w:r>
      <w:r w:rsidR="006B66A6">
        <w:rPr>
          <w:rFonts w:ascii="Arial" w:hAnsi="Arial" w:cs="Arial"/>
          <w:i/>
        </w:rPr>
        <w:t xml:space="preserve">management </w:t>
      </w:r>
      <w:r w:rsidRPr="00EE26C3">
        <w:rPr>
          <w:rFonts w:ascii="Arial" w:hAnsi="Arial" w:cs="Arial"/>
          <w:i/>
        </w:rPr>
        <w:t xml:space="preserve">procedure. </w:t>
      </w:r>
    </w:p>
    <w:p w14:paraId="4C54AE24" w14:textId="77777777" w:rsidR="00B45D4F" w:rsidRPr="00EE26C3" w:rsidRDefault="00B45D4F" w:rsidP="00B45D4F">
      <w:pPr>
        <w:pStyle w:val="1"/>
      </w:pPr>
      <w:r w:rsidRPr="00EE26C3">
        <w:t>1</w:t>
      </w:r>
      <w:r w:rsidRPr="00EE26C3">
        <w:tab/>
        <w:t>Introduction</w:t>
      </w:r>
    </w:p>
    <w:p w14:paraId="67A9888C" w14:textId="72C58CA2" w:rsidR="00B45D4F" w:rsidRDefault="00B45D4F" w:rsidP="00B45D4F">
      <w:pPr>
        <w:rPr>
          <w:lang w:eastAsia="zh-CN"/>
        </w:rPr>
      </w:pPr>
      <w:r w:rsidRPr="00EE26C3">
        <w:rPr>
          <w:lang w:eastAsia="zh-CN"/>
        </w:rPr>
        <w:t xml:space="preserve">This paper proposes procedure of </w:t>
      </w:r>
      <w:r>
        <w:rPr>
          <w:lang w:eastAsia="zh-CN"/>
        </w:rPr>
        <w:t>AF requested m</w:t>
      </w:r>
      <w:r w:rsidRPr="00EE26C3">
        <w:rPr>
          <w:lang w:eastAsia="ko-KR"/>
        </w:rPr>
        <w:t xml:space="preserve">ulticast session </w:t>
      </w:r>
      <w:r w:rsidR="00166D3C">
        <w:rPr>
          <w:lang w:eastAsia="ko-KR"/>
        </w:rPr>
        <w:t>join</w:t>
      </w:r>
      <w:r w:rsidRPr="00EE26C3">
        <w:rPr>
          <w:lang w:eastAsia="zh-CN"/>
        </w:rPr>
        <w:t>.</w:t>
      </w:r>
    </w:p>
    <w:p w14:paraId="6DE84B28" w14:textId="77777777" w:rsidR="00B45D4F" w:rsidRDefault="00B45D4F" w:rsidP="00B45D4F">
      <w:pPr>
        <w:rPr>
          <w:lang w:eastAsia="zh-CN"/>
        </w:rPr>
      </w:pPr>
      <w:r>
        <w:rPr>
          <w:lang w:eastAsia="zh-CN"/>
        </w:rPr>
        <w:t>FS_5MBS has concluded that both UE-triggered and AF-triggered join/leave are to be supported, as documented in 8.2.2.2 of TR 27.757:</w:t>
      </w:r>
    </w:p>
    <w:p w14:paraId="039837BE" w14:textId="77777777" w:rsidR="00B45D4F" w:rsidRPr="00332FC3" w:rsidRDefault="00B45D4F" w:rsidP="00B45D4F">
      <w:pPr>
        <w:pStyle w:val="B1"/>
        <w:rPr>
          <w:lang w:eastAsia="zh-CN"/>
        </w:rPr>
      </w:pPr>
      <w:r w:rsidRPr="00332FC3">
        <w:rPr>
          <w:lang w:eastAsia="ko-KR"/>
        </w:rPr>
        <w:t>-</w:t>
      </w:r>
      <w:r w:rsidRPr="00332FC3">
        <w:rPr>
          <w:lang w:eastAsia="ko-KR"/>
        </w:rPr>
        <w:tab/>
      </w:r>
      <w:r w:rsidRPr="00332FC3">
        <w:rPr>
          <w:lang w:eastAsia="zh-CN"/>
        </w:rPr>
        <w:t>For</w:t>
      </w:r>
      <w:r w:rsidRPr="00332FC3">
        <w:rPr>
          <w:lang w:eastAsia="ko-KR"/>
        </w:rPr>
        <w:t xml:space="preserve"> </w:t>
      </w:r>
      <w:r w:rsidRPr="00332FC3">
        <w:rPr>
          <w:lang w:eastAsia="zh-CN"/>
        </w:rPr>
        <w:t>m</w:t>
      </w:r>
      <w:r w:rsidRPr="00332FC3">
        <w:rPr>
          <w:lang w:eastAsia="ko-KR"/>
        </w:rPr>
        <w:t>ulticast session</w:t>
      </w:r>
      <w:r w:rsidRPr="00332FC3">
        <w:rPr>
          <w:lang w:eastAsia="zh-CN"/>
        </w:rPr>
        <w:t xml:space="preserve"> establishment/join/leave/release</w:t>
      </w:r>
      <w:r w:rsidRPr="00332FC3">
        <w:rPr>
          <w:lang w:eastAsia="ko-KR"/>
        </w:rPr>
        <w:t>:</w:t>
      </w:r>
    </w:p>
    <w:p w14:paraId="019F3165" w14:textId="77777777" w:rsidR="00B45D4F" w:rsidRPr="00332FC3" w:rsidRDefault="00B45D4F" w:rsidP="00B45D4F">
      <w:pPr>
        <w:pStyle w:val="B2"/>
        <w:rPr>
          <w:rFonts w:eastAsia="等线"/>
          <w:lang w:eastAsia="ko-KR"/>
        </w:rPr>
      </w:pPr>
      <w:r w:rsidRPr="00332FC3">
        <w:rPr>
          <w:rFonts w:eastAsia="等线"/>
          <w:lang w:eastAsia="ko-KR"/>
        </w:rPr>
        <w:t>-</w:t>
      </w:r>
      <w:r w:rsidRPr="00332FC3">
        <w:rPr>
          <w:rFonts w:eastAsia="等线"/>
          <w:lang w:eastAsia="ko-KR"/>
        </w:rPr>
        <w:tab/>
        <w:t xml:space="preserve">The UE may perform application level join/leave to a multicast session, the 5GC shall support multicast session join/leave operation for a user, </w:t>
      </w:r>
      <w:proofErr w:type="spellStart"/>
      <w:r w:rsidRPr="00332FC3">
        <w:rPr>
          <w:rFonts w:eastAsia="等线"/>
          <w:lang w:eastAsia="ko-KR"/>
        </w:rPr>
        <w:t>e.g</w:t>
      </w:r>
      <w:proofErr w:type="spellEnd"/>
      <w:r w:rsidRPr="00332FC3">
        <w:rPr>
          <w:rFonts w:eastAsia="等线"/>
          <w:lang w:eastAsia="ko-KR"/>
        </w:rPr>
        <w:t xml:space="preserve"> based on AF request.</w:t>
      </w:r>
    </w:p>
    <w:p w14:paraId="2BD26CB2" w14:textId="64B43B64" w:rsidR="004805B3" w:rsidRPr="004805B3" w:rsidRDefault="004805B3" w:rsidP="004805B3">
      <w:pPr>
        <w:rPr>
          <w:ins w:id="2" w:author="vivo-r08" w:date="2021-06-30T11:45:00Z"/>
          <w:rFonts w:eastAsia="MS Mincho"/>
          <w:b/>
          <w:rPrChange w:id="3" w:author="vivo-r08" w:date="2021-06-30T11:45:00Z">
            <w:rPr>
              <w:ins w:id="4" w:author="vivo-r08" w:date="2021-06-30T11:45:00Z"/>
              <w:rFonts w:eastAsia="MS Mincho"/>
            </w:rPr>
          </w:rPrChange>
        </w:rPr>
      </w:pPr>
      <w:ins w:id="5" w:author="vivo-r08" w:date="2021-06-30T11:44:00Z">
        <w:r w:rsidRPr="004805B3">
          <w:rPr>
            <w:rFonts w:eastAsia="MS Mincho"/>
            <w:b/>
            <w:rPrChange w:id="6" w:author="vivo-r08" w:date="2021-06-30T11:45:00Z">
              <w:rPr>
                <w:rFonts w:eastAsia="MS Mincho"/>
              </w:rPr>
            </w:rPrChange>
          </w:rPr>
          <w:t>Q: If AF cannot get UE IP, h</w:t>
        </w:r>
      </w:ins>
      <w:ins w:id="7" w:author="vivo-r08" w:date="2021-06-30T11:45:00Z">
        <w:r w:rsidRPr="004805B3">
          <w:rPr>
            <w:rFonts w:eastAsia="MS Mincho"/>
            <w:b/>
            <w:rPrChange w:id="8" w:author="vivo-r08" w:date="2021-06-30T11:45:00Z">
              <w:rPr>
                <w:rFonts w:eastAsia="MS Mincho"/>
              </w:rPr>
            </w:rPrChange>
          </w:rPr>
          <w:t>ow does the solution work?</w:t>
        </w:r>
      </w:ins>
    </w:p>
    <w:p w14:paraId="715751C1" w14:textId="60AFBE80" w:rsidR="004805B3" w:rsidRDefault="004805B3" w:rsidP="004805B3">
      <w:pPr>
        <w:rPr>
          <w:ins w:id="9" w:author="vivo-r08" w:date="2021-06-30T11:47:00Z"/>
          <w:lang w:eastAsia="zh-CN"/>
        </w:rPr>
      </w:pPr>
      <w:ins w:id="10" w:author="vivo-r08" w:date="2021-06-30T11:45:00Z">
        <w:r w:rsidRPr="008B0C07">
          <w:rPr>
            <w:rFonts w:eastAsia="MS Mincho"/>
            <w:b/>
            <w:rPrChange w:id="11" w:author="vivo-r08" w:date="2021-06-30T11:49:00Z">
              <w:rPr>
                <w:rFonts w:eastAsia="MS Mincho"/>
              </w:rPr>
            </w:rPrChange>
          </w:rPr>
          <w:t>A:</w:t>
        </w:r>
        <w:r>
          <w:rPr>
            <w:rFonts w:eastAsia="MS Mincho"/>
          </w:rPr>
          <w:t xml:space="preserve"> It is common for PDU Session modification triggered by AF as described in </w:t>
        </w:r>
      </w:ins>
      <w:ins w:id="12" w:author="vivo-r08" w:date="2021-06-30T11:46:00Z">
        <w:r>
          <w:rPr>
            <w:rFonts w:eastAsia="等线"/>
            <w:color w:val="auto"/>
            <w:lang w:eastAsia="ko-KR"/>
          </w:rPr>
          <w:t xml:space="preserve">clause </w:t>
        </w:r>
        <w:r w:rsidRPr="00140E21">
          <w:rPr>
            <w:lang w:eastAsia="zh-CN"/>
          </w:rPr>
          <w:t>4.15.6.</w:t>
        </w:r>
        <w:r>
          <w:rPr>
            <w:lang w:eastAsia="zh-CN"/>
          </w:rPr>
          <w:t>6 and 4.15.6.6a</w:t>
        </w:r>
        <w:r>
          <w:rPr>
            <w:lang w:eastAsia="zh-CN"/>
          </w:rPr>
          <w:t xml:space="preserve"> of TS 23.502. The revision indicates the AF/AS is a </w:t>
        </w:r>
        <w:bookmarkStart w:id="13" w:name="_GoBack"/>
        <w:r w:rsidRPr="00AC1D9E">
          <w:rPr>
            <w:b/>
            <w:lang w:eastAsia="zh-CN"/>
            <w:rPrChange w:id="14" w:author="vivo-r08" w:date="2021-06-30T11:58:00Z">
              <w:rPr>
                <w:lang w:eastAsia="zh-CN"/>
              </w:rPr>
            </w:rPrChange>
          </w:rPr>
          <w:t>TRUSTED AF/AS</w:t>
        </w:r>
        <w:bookmarkEnd w:id="13"/>
        <w:r>
          <w:rPr>
            <w:lang w:eastAsia="zh-CN"/>
          </w:rPr>
          <w:t>. In case the AF/AS is not able to have</w:t>
        </w:r>
      </w:ins>
      <w:ins w:id="15" w:author="vivo-r08" w:date="2021-06-30T11:47:00Z">
        <w:r>
          <w:rPr>
            <w:lang w:eastAsia="zh-CN"/>
          </w:rPr>
          <w:t xml:space="preserve"> UE IP, then the AF/AS is not allowed to perform the solution by the UE or MNO.</w:t>
        </w:r>
      </w:ins>
    </w:p>
    <w:p w14:paraId="24E56A62" w14:textId="1BA233F8" w:rsidR="008B0C07" w:rsidRPr="008B0C07" w:rsidRDefault="008B0C07" w:rsidP="004805B3">
      <w:pPr>
        <w:rPr>
          <w:ins w:id="16" w:author="vivo-r08" w:date="2021-06-30T11:48:00Z"/>
          <w:b/>
          <w:lang w:eastAsia="zh-CN"/>
          <w:rPrChange w:id="17" w:author="vivo-r08" w:date="2021-06-30T11:48:00Z">
            <w:rPr>
              <w:ins w:id="18" w:author="vivo-r08" w:date="2021-06-30T11:48:00Z"/>
              <w:lang w:eastAsia="zh-CN"/>
            </w:rPr>
          </w:rPrChange>
        </w:rPr>
      </w:pPr>
      <w:ins w:id="19" w:author="vivo-r08" w:date="2021-06-30T11:47:00Z">
        <w:r w:rsidRPr="008B0C07">
          <w:rPr>
            <w:b/>
            <w:lang w:eastAsia="zh-CN"/>
            <w:rPrChange w:id="20" w:author="vivo-r08" w:date="2021-06-30T11:48:00Z">
              <w:rPr>
                <w:lang w:eastAsia="zh-CN"/>
              </w:rPr>
            </w:rPrChange>
          </w:rPr>
          <w:t>Q: How to perform UE cons</w:t>
        </w:r>
      </w:ins>
      <w:ins w:id="21" w:author="vivo-r08" w:date="2021-06-30T11:48:00Z">
        <w:r w:rsidRPr="008B0C07">
          <w:rPr>
            <w:b/>
            <w:lang w:eastAsia="zh-CN"/>
            <w:rPrChange w:id="22" w:author="vivo-r08" w:date="2021-06-30T11:48:00Z">
              <w:rPr>
                <w:lang w:eastAsia="zh-CN"/>
              </w:rPr>
            </w:rPrChange>
          </w:rPr>
          <w:t>ent</w:t>
        </w:r>
      </w:ins>
      <w:ins w:id="23" w:author="vivo-r08" w:date="2021-06-30T11:47:00Z">
        <w:r w:rsidRPr="008B0C07">
          <w:rPr>
            <w:b/>
            <w:lang w:eastAsia="zh-CN"/>
            <w:rPrChange w:id="24" w:author="vivo-r08" w:date="2021-06-30T11:48:00Z">
              <w:rPr>
                <w:lang w:eastAsia="zh-CN"/>
              </w:rPr>
            </w:rPrChange>
          </w:rPr>
          <w:t>?</w:t>
        </w:r>
      </w:ins>
    </w:p>
    <w:p w14:paraId="5C0D0A09" w14:textId="573D47ED" w:rsidR="008B0C07" w:rsidRDefault="008B0C07" w:rsidP="004805B3">
      <w:pPr>
        <w:rPr>
          <w:ins w:id="25" w:author="vivo-r08" w:date="2021-06-30T11:54:00Z"/>
          <w:rFonts w:eastAsiaTheme="minorEastAsia"/>
          <w:lang w:eastAsia="zh-CN"/>
        </w:rPr>
      </w:pPr>
      <w:ins w:id="26" w:author="vivo-r08" w:date="2021-06-30T11:48:00Z">
        <w:r>
          <w:rPr>
            <w:rFonts w:eastAsiaTheme="minorEastAsia" w:hint="eastAsia"/>
            <w:b/>
            <w:lang w:eastAsia="zh-CN"/>
          </w:rPr>
          <w:t>A</w:t>
        </w:r>
        <w:r>
          <w:rPr>
            <w:rFonts w:eastAsiaTheme="minorEastAsia"/>
            <w:b/>
            <w:lang w:eastAsia="zh-CN"/>
          </w:rPr>
          <w:t>:</w:t>
        </w:r>
        <w:r>
          <w:rPr>
            <w:rFonts w:eastAsiaTheme="minorEastAsia"/>
            <w:lang w:eastAsia="zh-CN"/>
          </w:rPr>
          <w:t xml:space="preserve"> The revision describe an example that </w:t>
        </w:r>
      </w:ins>
      <w:ins w:id="27" w:author="vivo-r08" w:date="2021-06-30T11:49:00Z">
        <w:r>
          <w:rPr>
            <w:rFonts w:eastAsiaTheme="minorEastAsia"/>
            <w:lang w:eastAsia="zh-CN"/>
          </w:rPr>
          <w:t>AF requests MNO to provide SMS code to UE and UE sends it to AF, the AF perform the operation together with the code for UE consent verification by MNO.</w:t>
        </w:r>
      </w:ins>
    </w:p>
    <w:p w14:paraId="6CDE91E9" w14:textId="40E9B45F" w:rsidR="00F37853" w:rsidRDefault="00F37853" w:rsidP="004805B3">
      <w:pPr>
        <w:rPr>
          <w:ins w:id="28" w:author="vivo-r08" w:date="2021-06-30T11:50:00Z"/>
          <w:rFonts w:eastAsiaTheme="minorEastAsia"/>
          <w:lang w:eastAsia="zh-CN"/>
        </w:rPr>
      </w:pPr>
      <w:ins w:id="29" w:author="vivo-r08" w:date="2021-06-30T11:54:00Z">
        <w:r>
          <w:rPr>
            <w:rFonts w:eastAsiaTheme="minorEastAsia"/>
            <w:lang w:eastAsia="zh-CN"/>
          </w:rPr>
          <w:t>It is depends on MNO whether to request UE consent v</w:t>
        </w:r>
      </w:ins>
      <w:ins w:id="30" w:author="vivo-r08" w:date="2021-06-30T11:55:00Z">
        <w:r>
          <w:rPr>
            <w:rFonts w:eastAsiaTheme="minorEastAsia"/>
            <w:lang w:eastAsia="zh-CN"/>
          </w:rPr>
          <w:t>ia the SLA between the MNO and AF, after all, if UE does not request the operation, UE will discard the multicast session data due to no APP receiving it</w:t>
        </w:r>
      </w:ins>
      <w:ins w:id="31" w:author="vivo-r08" w:date="2021-06-30T11:56:00Z">
        <w:r>
          <w:rPr>
            <w:rFonts w:eastAsiaTheme="minorEastAsia"/>
            <w:lang w:eastAsia="zh-CN"/>
          </w:rPr>
          <w:t xml:space="preserve">, it will not bring any benefit for </w:t>
        </w:r>
      </w:ins>
      <w:ins w:id="32" w:author="vivo-r08" w:date="2021-06-30T11:57:00Z">
        <w:r w:rsidR="003D213E" w:rsidRPr="003D213E">
          <w:rPr>
            <w:rFonts w:eastAsiaTheme="minorEastAsia"/>
            <w:b/>
            <w:lang w:eastAsia="zh-CN"/>
            <w:rPrChange w:id="33" w:author="vivo-r08" w:date="2021-06-30T11:57:00Z">
              <w:rPr>
                <w:rFonts w:eastAsiaTheme="minorEastAsia"/>
                <w:lang w:eastAsia="zh-CN"/>
              </w:rPr>
            </w:rPrChange>
          </w:rPr>
          <w:t xml:space="preserve">TRUSTED </w:t>
        </w:r>
      </w:ins>
      <w:ins w:id="34" w:author="vivo-r08" w:date="2021-06-30T11:56:00Z">
        <w:r w:rsidRPr="003D213E">
          <w:rPr>
            <w:rFonts w:eastAsiaTheme="minorEastAsia"/>
            <w:b/>
            <w:lang w:eastAsia="zh-CN"/>
            <w:rPrChange w:id="35" w:author="vivo-r08" w:date="2021-06-30T11:57:00Z">
              <w:rPr>
                <w:rFonts w:eastAsiaTheme="minorEastAsia"/>
                <w:lang w:eastAsia="zh-CN"/>
              </w:rPr>
            </w:rPrChange>
          </w:rPr>
          <w:t>AF</w:t>
        </w:r>
        <w:r>
          <w:rPr>
            <w:rFonts w:eastAsiaTheme="minorEastAsia"/>
            <w:lang w:eastAsia="zh-CN"/>
          </w:rPr>
          <w:t xml:space="preserve"> </w:t>
        </w:r>
      </w:ins>
      <w:ins w:id="36" w:author="vivo-r08" w:date="2021-06-30T11:57:00Z">
        <w:r>
          <w:rPr>
            <w:rFonts w:eastAsiaTheme="minorEastAsia"/>
            <w:lang w:eastAsia="zh-CN"/>
          </w:rPr>
          <w:t>but</w:t>
        </w:r>
      </w:ins>
      <w:ins w:id="37" w:author="vivo-r08" w:date="2021-06-30T11:56:00Z">
        <w:r>
          <w:rPr>
            <w:rFonts w:eastAsiaTheme="minorEastAsia"/>
            <w:lang w:eastAsia="zh-CN"/>
          </w:rPr>
          <w:t xml:space="preserve"> harm</w:t>
        </w:r>
      </w:ins>
      <w:ins w:id="38" w:author="vivo-r08" w:date="2021-06-30T11:55:00Z">
        <w:r>
          <w:rPr>
            <w:rFonts w:eastAsiaTheme="minorEastAsia"/>
            <w:lang w:eastAsia="zh-CN"/>
          </w:rPr>
          <w:t>.</w:t>
        </w:r>
      </w:ins>
    </w:p>
    <w:p w14:paraId="21A0EDA4" w14:textId="259167B7" w:rsidR="008B6028" w:rsidRPr="008B6028" w:rsidRDefault="008B6028" w:rsidP="004805B3">
      <w:pPr>
        <w:rPr>
          <w:ins w:id="39" w:author="vivo-r08" w:date="2021-06-30T11:51:00Z"/>
          <w:rFonts w:eastAsiaTheme="minorEastAsia"/>
          <w:b/>
          <w:lang w:eastAsia="zh-CN"/>
          <w:rPrChange w:id="40" w:author="vivo-r08" w:date="2021-06-30T11:51:00Z">
            <w:rPr>
              <w:ins w:id="41" w:author="vivo-r08" w:date="2021-06-30T11:51:00Z"/>
              <w:rFonts w:eastAsiaTheme="minorEastAsia"/>
              <w:lang w:eastAsia="zh-CN"/>
            </w:rPr>
          </w:rPrChange>
        </w:rPr>
      </w:pPr>
      <w:ins w:id="42" w:author="vivo-r08" w:date="2021-06-30T11:51:00Z">
        <w:r w:rsidRPr="008B6028">
          <w:rPr>
            <w:rFonts w:eastAsiaTheme="minorEastAsia"/>
            <w:b/>
            <w:lang w:eastAsia="zh-CN"/>
            <w:rPrChange w:id="43" w:author="vivo-r08" w:date="2021-06-30T11:51:00Z">
              <w:rPr>
                <w:rFonts w:eastAsiaTheme="minorEastAsia"/>
                <w:lang w:eastAsia="zh-CN"/>
              </w:rPr>
            </w:rPrChange>
          </w:rPr>
          <w:t>Q: What if UE request AF using a different PDU Session from the associated PDU Session?</w:t>
        </w:r>
      </w:ins>
    </w:p>
    <w:p w14:paraId="564492AC" w14:textId="34F476EE" w:rsidR="008B6028" w:rsidRPr="008B0C07" w:rsidRDefault="008B6028" w:rsidP="004805B3">
      <w:pPr>
        <w:rPr>
          <w:ins w:id="44" w:author="vivo-r08" w:date="2021-06-30T11:44:00Z"/>
          <w:rFonts w:eastAsiaTheme="minorEastAsia" w:hint="eastAsia"/>
          <w:lang w:eastAsia="zh-CN"/>
          <w:rPrChange w:id="45" w:author="vivo-r08" w:date="2021-06-30T11:48:00Z">
            <w:rPr>
              <w:ins w:id="46" w:author="vivo-r08" w:date="2021-06-30T11:44:00Z"/>
              <w:b/>
              <w:lang w:eastAsia="zh-CN"/>
            </w:rPr>
          </w:rPrChange>
        </w:rPr>
      </w:pPr>
      <w:ins w:id="47" w:author="vivo-r08" w:date="2021-06-30T11:51:00Z">
        <w:r w:rsidRPr="008B6028">
          <w:rPr>
            <w:rFonts w:eastAsiaTheme="minorEastAsia"/>
            <w:b/>
            <w:lang w:eastAsia="zh-CN"/>
            <w:rPrChange w:id="48" w:author="vivo-r08" w:date="2021-06-30T11:52:00Z">
              <w:rPr>
                <w:rFonts w:eastAsiaTheme="minorEastAsia"/>
                <w:lang w:eastAsia="zh-CN"/>
              </w:rPr>
            </w:rPrChange>
          </w:rPr>
          <w:t>A:</w:t>
        </w:r>
        <w:r>
          <w:rPr>
            <w:rFonts w:eastAsiaTheme="minorEastAsia"/>
            <w:lang w:eastAsia="zh-CN"/>
          </w:rPr>
          <w:t xml:space="preserve"> </w:t>
        </w:r>
      </w:ins>
      <w:ins w:id="49" w:author="vivo-r08" w:date="2021-06-30T11:52:00Z">
        <w:r>
          <w:rPr>
            <w:rFonts w:eastAsiaTheme="minorEastAsia"/>
            <w:lang w:eastAsia="zh-CN"/>
          </w:rPr>
          <w:t>The MNO is able to make sure the UE uses the associated PDU Session for the interaction with the AF, if the MNO support this operation, the MNO can</w:t>
        </w:r>
      </w:ins>
      <w:ins w:id="50" w:author="vivo-r08" w:date="2021-06-30T11:53:00Z">
        <w:r>
          <w:rPr>
            <w:rFonts w:eastAsiaTheme="minorEastAsia"/>
            <w:lang w:eastAsia="zh-CN"/>
          </w:rPr>
          <w:t xml:space="preserve"> use the “internet” PDN for the associated PDU Session, or use URSP for UE interacting with the AF via the </w:t>
        </w:r>
      </w:ins>
      <w:ins w:id="51" w:author="vivo-r08" w:date="2021-06-30T11:54:00Z">
        <w:r>
          <w:rPr>
            <w:rFonts w:eastAsiaTheme="minorEastAsia"/>
            <w:lang w:eastAsia="zh-CN"/>
          </w:rPr>
          <w:t>associated PDU Session.</w:t>
        </w:r>
      </w:ins>
    </w:p>
    <w:p w14:paraId="53369A1A" w14:textId="77777777" w:rsidR="00B45D4F" w:rsidRPr="00EE26C3" w:rsidRDefault="00B45D4F" w:rsidP="00B45D4F">
      <w:pPr>
        <w:pStyle w:val="1"/>
      </w:pPr>
      <w:r>
        <w:t>2</w:t>
      </w:r>
      <w:r w:rsidRPr="00EE26C3">
        <w:tab/>
        <w:t>Proposal</w:t>
      </w:r>
    </w:p>
    <w:p w14:paraId="70C2A9F1" w14:textId="77777777" w:rsidR="00B45D4F" w:rsidRPr="00EE26C3" w:rsidRDefault="00B45D4F" w:rsidP="00B45D4F">
      <w:pPr>
        <w:rPr>
          <w:b/>
          <w:lang w:eastAsia="zh-CN"/>
        </w:rPr>
      </w:pPr>
      <w:r w:rsidRPr="00EE26C3">
        <w:rPr>
          <w:rFonts w:eastAsia="MS Mincho"/>
        </w:rPr>
        <w:t>It is proposed to approve following</w:t>
      </w:r>
      <w:r>
        <w:rPr>
          <w:rFonts w:eastAsia="MS Mincho"/>
        </w:rPr>
        <w:t xml:space="preserve"> changes in TS 23.247</w:t>
      </w:r>
      <w:r w:rsidRPr="00EE26C3">
        <w:rPr>
          <w:rFonts w:eastAsia="MS Mincho"/>
        </w:rPr>
        <w:t>:</w:t>
      </w:r>
    </w:p>
    <w:p w14:paraId="7A611C4F" w14:textId="4036C0F1" w:rsidR="000017AC" w:rsidRPr="0042466D" w:rsidRDefault="000017AC" w:rsidP="00001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="00CC4870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 w:rsidR="00F349EE">
        <w:rPr>
          <w:rFonts w:ascii="Arial" w:hAnsi="Arial" w:cs="Arial"/>
          <w:color w:val="FF0000"/>
          <w:sz w:val="28"/>
          <w:szCs w:val="28"/>
          <w:lang w:val="en-US"/>
        </w:rPr>
        <w:t xml:space="preserve"> (new text)</w:t>
      </w:r>
      <w:r w:rsidR="00B235EF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  <w:bookmarkStart w:id="52" w:name="_Toc517082226"/>
    </w:p>
    <w:bookmarkEnd w:id="52"/>
    <w:p w14:paraId="773B7DD2" w14:textId="36D00571" w:rsidR="00D34375" w:rsidRDefault="00D34375" w:rsidP="00D34375">
      <w:pPr>
        <w:pStyle w:val="4"/>
        <w:rPr>
          <w:lang w:eastAsia="ko-KR"/>
        </w:rPr>
      </w:pPr>
      <w:r>
        <w:rPr>
          <w:rFonts w:hint="eastAsia"/>
          <w:lang w:eastAsia="zh-CN"/>
        </w:rPr>
        <w:t>7</w:t>
      </w:r>
      <w:r>
        <w:rPr>
          <w:lang w:eastAsia="zh-CN"/>
        </w:rPr>
        <w:t>.2</w:t>
      </w:r>
      <w:proofErr w:type="gramStart"/>
      <w:r>
        <w:rPr>
          <w:lang w:eastAsia="zh-CN"/>
        </w:rPr>
        <w:t>.</w:t>
      </w:r>
      <w:r w:rsidR="002615C1">
        <w:rPr>
          <w:lang w:eastAsia="zh-CN"/>
        </w:rPr>
        <w:t>X</w:t>
      </w:r>
      <w:proofErr w:type="gramEnd"/>
      <w:r>
        <w:rPr>
          <w:lang w:eastAsia="zh-CN"/>
        </w:rPr>
        <w:tab/>
      </w:r>
      <w:r w:rsidR="00B3379E">
        <w:rPr>
          <w:lang w:eastAsia="ko-KR"/>
        </w:rPr>
        <w:t xml:space="preserve">Multicast session </w:t>
      </w:r>
      <w:r w:rsidR="0041256A">
        <w:rPr>
          <w:lang w:eastAsia="ko-KR"/>
        </w:rPr>
        <w:t>management</w:t>
      </w:r>
      <w:r w:rsidR="00926191">
        <w:rPr>
          <w:lang w:eastAsia="ko-KR"/>
        </w:rPr>
        <w:t xml:space="preserve"> </w:t>
      </w:r>
      <w:r w:rsidR="00B3379E">
        <w:rPr>
          <w:lang w:eastAsia="ko-KR"/>
        </w:rPr>
        <w:t>requested by</w:t>
      </w:r>
      <w:r w:rsidR="00DC1EA6">
        <w:rPr>
          <w:lang w:eastAsia="ko-KR"/>
        </w:rPr>
        <w:t xml:space="preserve"> </w:t>
      </w:r>
      <w:ins w:id="53" w:author="vivo-r08" w:date="2021-06-30T09:25:00Z">
        <w:r w:rsidR="005B4912">
          <w:rPr>
            <w:lang w:eastAsia="ko-KR"/>
          </w:rPr>
          <w:t xml:space="preserve">trusted </w:t>
        </w:r>
      </w:ins>
      <w:r w:rsidR="00766998">
        <w:rPr>
          <w:lang w:eastAsia="ko-KR"/>
        </w:rPr>
        <w:t>c</w:t>
      </w:r>
      <w:r w:rsidR="00DC1EA6">
        <w:rPr>
          <w:lang w:eastAsia="ko-KR"/>
        </w:rPr>
        <w:t xml:space="preserve">ontent </w:t>
      </w:r>
      <w:r w:rsidR="00766998">
        <w:rPr>
          <w:lang w:eastAsia="ko-KR"/>
        </w:rPr>
        <w:t>p</w:t>
      </w:r>
      <w:r w:rsidR="00DC1EA6">
        <w:rPr>
          <w:lang w:eastAsia="ko-KR"/>
        </w:rPr>
        <w:t>rovider</w:t>
      </w:r>
    </w:p>
    <w:p w14:paraId="75DC602F" w14:textId="5CC00125" w:rsidR="00F511EB" w:rsidRDefault="00F511EB" w:rsidP="00F511EB">
      <w:pPr>
        <w:rPr>
          <w:ins w:id="54" w:author="Huawei Revision" w:date="2021-05-18T10:05:00Z"/>
        </w:rPr>
      </w:pPr>
      <w:ins w:id="55" w:author="Huawei Revision" w:date="2021-05-18T10:05:00Z">
        <w:r>
          <w:t xml:space="preserve">Multicast transmission requested by </w:t>
        </w:r>
      </w:ins>
      <w:ins w:id="56" w:author="vivo-r08" w:date="2021-06-30T09:25:00Z">
        <w:r w:rsidR="005B4912">
          <w:t xml:space="preserve">trusted </w:t>
        </w:r>
      </w:ins>
      <w:ins w:id="57" w:author="Huawei Revision" w:date="2021-05-18T10:05:00Z">
        <w:r>
          <w:t xml:space="preserve">AF allows </w:t>
        </w:r>
        <w:del w:id="58" w:author="vivo-r08" w:date="2021-06-30T09:25:00Z">
          <w:r w:rsidDel="005B4912">
            <w:delText xml:space="preserve">an </w:delText>
          </w:r>
        </w:del>
      </w:ins>
      <w:ins w:id="59" w:author="vivo-r08" w:date="2021-06-30T09:25:00Z">
        <w:r w:rsidR="005B4912">
          <w:t xml:space="preserve">a trusted </w:t>
        </w:r>
      </w:ins>
      <w:ins w:id="60" w:author="Huawei Revision" w:date="2021-05-18T10:05:00Z">
        <w:r>
          <w:t>internal or external party to request the 5GC establishing or releasing the transmission resources for some UEs</w:t>
        </w:r>
      </w:ins>
      <w:ins w:id="61" w:author="vivo-r08" w:date="2021-06-30T09:26:00Z">
        <w:r w:rsidR="005261A8">
          <w:t>, who request the operation to the trusted AF</w:t>
        </w:r>
      </w:ins>
      <w:ins w:id="62" w:author="Huawei Revision" w:date="2021-05-18T10:05:00Z">
        <w:r>
          <w:t xml:space="preserve">. </w:t>
        </w:r>
      </w:ins>
    </w:p>
    <w:p w14:paraId="2262D194" w14:textId="669FBE1F" w:rsidR="00F511EB" w:rsidRDefault="00F511EB" w:rsidP="00F511EB">
      <w:pPr>
        <w:rPr>
          <w:ins w:id="63" w:author="Huawei Revision" w:date="2021-05-18T10:05:00Z"/>
        </w:rPr>
      </w:pPr>
      <w:ins w:id="64" w:author="Huawei Revision" w:date="2021-05-18T10:05:00Z">
        <w:r>
          <w:t xml:space="preserve">The </w:t>
        </w:r>
      </w:ins>
      <w:ins w:id="65" w:author="vivo-r08" w:date="2021-06-30T09:27:00Z">
        <w:r w:rsidR="00F17BC7">
          <w:t xml:space="preserve">trusted </w:t>
        </w:r>
      </w:ins>
      <w:ins w:id="66" w:author="Huawei Revision" w:date="2021-05-18T10:05:00Z">
        <w:r>
          <w:t xml:space="preserve">AF instructs the PCF via NEF or directly </w:t>
        </w:r>
        <w:del w:id="67" w:author="vivo-rev" w:date="2021-05-19T14:51:00Z">
          <w:r w:rsidDel="00324341">
            <w:delText xml:space="preserve">to </w:delText>
          </w:r>
          <w:r w:rsidDel="00372FA0">
            <w:delText xml:space="preserve">update the policy </w:delText>
          </w:r>
        </w:del>
        <w:r>
          <w:t>for the UEs, which indicates the MBS Session ID, Target UE</w:t>
        </w:r>
      </w:ins>
      <w:ins w:id="68" w:author="vivo-rev" w:date="2021-05-19T15:58:00Z">
        <w:r w:rsidR="00FE28E1">
          <w:t xml:space="preserve"> information</w:t>
        </w:r>
      </w:ins>
      <w:ins w:id="69" w:author="Huawei Revision" w:date="2021-05-18T10:05:00Z">
        <w:del w:id="70" w:author="vivo-rev" w:date="2021-05-19T15:58:00Z">
          <w:r w:rsidDel="00FE28E1">
            <w:delText xml:space="preserve"> Identifiers</w:delText>
          </w:r>
        </w:del>
        <w:r>
          <w:t>, and operation type for different services/applications. The PCF</w:t>
        </w:r>
      </w:ins>
      <w:ins w:id="71" w:author="vivo-rev" w:date="2021-05-19T14:56:00Z">
        <w:r w:rsidR="002872A7">
          <w:t xml:space="preserve"> instructs the SMF </w:t>
        </w:r>
        <w:r w:rsidR="002872A7">
          <w:lastRenderedPageBreak/>
          <w:t>per the UE of the MBS Session ID and operation type</w:t>
        </w:r>
      </w:ins>
      <w:ins w:id="72" w:author="Huawei Revision" w:date="2021-05-18T10:05:00Z">
        <w:del w:id="73" w:author="vivo-rev" w:date="2021-05-19T14:56:00Z">
          <w:r w:rsidDel="002872A7">
            <w:delText xml:space="preserve"> </w:delText>
          </w:r>
        </w:del>
      </w:ins>
      <w:ins w:id="74" w:author="Huawei Revision" w:date="2021-05-18T10:08:00Z">
        <w:del w:id="75" w:author="vivo-rev" w:date="2021-05-19T14:56:00Z">
          <w:r w:rsidR="00622C9E" w:rsidRPr="002872A7" w:rsidDel="002872A7">
            <w:delText>updates</w:delText>
          </w:r>
        </w:del>
      </w:ins>
      <w:ins w:id="76" w:author="Huawei Revision" w:date="2021-05-18T10:05:00Z">
        <w:del w:id="77" w:author="vivo-rev" w:date="2021-05-19T14:56:00Z">
          <w:r w:rsidDel="002872A7">
            <w:delText xml:space="preserve"> the multicast service related policy in PCC rules to the SMF</w:delText>
          </w:r>
        </w:del>
        <w:r>
          <w:t xml:space="preserve">. Then the SMF </w:t>
        </w:r>
      </w:ins>
      <w:ins w:id="78" w:author="Huawei Revision" w:date="2021-05-18T10:09:00Z">
        <w:r w:rsidR="00622C9E" w:rsidRPr="002872A7">
          <w:t>updates</w:t>
        </w:r>
      </w:ins>
      <w:ins w:id="79" w:author="Huawei Revision" w:date="2021-05-18T10:05:00Z">
        <w:r>
          <w:t xml:space="preserve"> the transmission resources of the MBS session indicated by the MBS Session ID for the UE</w:t>
        </w:r>
        <w:del w:id="80" w:author="vivo-rev" w:date="2021-05-19T14:58:00Z">
          <w:r w:rsidDel="002C7AE6">
            <w:delText>s</w:delText>
          </w:r>
        </w:del>
        <w:del w:id="81" w:author="vivo-rev" w:date="2021-05-19T14:57:00Z">
          <w:r w:rsidDel="00AA6FA2">
            <w:delText xml:space="preserve"> based on the multicast service related policy</w:delText>
          </w:r>
        </w:del>
        <w:r>
          <w:t xml:space="preserve">. </w:t>
        </w:r>
      </w:ins>
    </w:p>
    <w:p w14:paraId="762A18F9" w14:textId="1C40447E" w:rsidR="00F26479" w:rsidRPr="00F26479" w:rsidRDefault="00FE3247" w:rsidP="00F26479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ko-KR"/>
        </w:rPr>
      </w:pPr>
      <w:del w:id="82" w:author="Huawei Revision" w:date="2021-05-18T10:09:00Z">
        <w:r w:rsidRPr="0033323A" w:rsidDel="00622C9E">
          <w:rPr>
            <w:rFonts w:eastAsia="等线"/>
            <w:color w:val="auto"/>
            <w:lang w:eastAsia="ko-KR"/>
          </w:rPr>
          <w:delText xml:space="preserve">The </w:delText>
        </w:r>
        <w:r w:rsidDel="00622C9E">
          <w:rPr>
            <w:rFonts w:eastAsia="等线"/>
            <w:color w:val="auto"/>
            <w:lang w:eastAsia="ko-KR"/>
          </w:rPr>
          <w:delText xml:space="preserve">operation of multicast session </w:delText>
        </w:r>
        <w:r w:rsidR="00E50613" w:rsidDel="00622C9E">
          <w:rPr>
            <w:rFonts w:eastAsia="等线"/>
            <w:color w:val="auto"/>
            <w:lang w:eastAsia="ko-KR"/>
          </w:rPr>
          <w:delText xml:space="preserve">management </w:delText>
        </w:r>
        <w:r w:rsidR="00453A47" w:rsidDel="00622C9E">
          <w:rPr>
            <w:rFonts w:eastAsia="等线"/>
            <w:color w:val="auto"/>
            <w:lang w:eastAsia="ko-KR"/>
          </w:rPr>
          <w:delText>requested by</w:delText>
        </w:r>
        <w:r w:rsidDel="00622C9E">
          <w:rPr>
            <w:rFonts w:eastAsia="等线"/>
            <w:color w:val="auto"/>
            <w:lang w:eastAsia="ko-KR"/>
          </w:rPr>
          <w:delText xml:space="preserve"> </w:delText>
        </w:r>
        <w:r w:rsidR="00766998" w:rsidDel="00622C9E">
          <w:rPr>
            <w:rFonts w:eastAsia="等线"/>
            <w:color w:val="auto"/>
            <w:lang w:eastAsia="ko-KR"/>
          </w:rPr>
          <w:delText>c</w:delText>
        </w:r>
        <w:r w:rsidR="00EE614C" w:rsidDel="00622C9E">
          <w:rPr>
            <w:rFonts w:eastAsia="等线"/>
            <w:color w:val="auto"/>
            <w:lang w:eastAsia="ko-KR"/>
          </w:rPr>
          <w:delText xml:space="preserve">ontent </w:delText>
        </w:r>
        <w:r w:rsidR="00766998" w:rsidDel="00622C9E">
          <w:rPr>
            <w:rFonts w:eastAsia="等线"/>
            <w:color w:val="auto"/>
            <w:lang w:eastAsia="ko-KR"/>
          </w:rPr>
          <w:delText>p</w:delText>
        </w:r>
        <w:r w:rsidR="00EE614C" w:rsidDel="00622C9E">
          <w:rPr>
            <w:rFonts w:eastAsia="等线"/>
            <w:color w:val="auto"/>
            <w:lang w:eastAsia="ko-KR"/>
          </w:rPr>
          <w:delText>rovider</w:delText>
        </w:r>
        <w:r w:rsidDel="00622C9E">
          <w:rPr>
            <w:rFonts w:eastAsia="等线"/>
            <w:color w:val="auto"/>
            <w:lang w:eastAsia="ko-KR"/>
          </w:rPr>
          <w:delText xml:space="preserve"> </w:delText>
        </w:r>
        <w:r w:rsidR="00F26479" w:rsidRPr="00F26479" w:rsidDel="00622C9E">
          <w:rPr>
            <w:rFonts w:eastAsia="等线"/>
            <w:color w:val="auto"/>
            <w:lang w:eastAsia="ko-KR"/>
          </w:rPr>
          <w:delText>trigger</w:delText>
        </w:r>
        <w:r w:rsidDel="00622C9E">
          <w:rPr>
            <w:rFonts w:eastAsia="等线"/>
            <w:color w:val="auto"/>
            <w:lang w:eastAsia="ko-KR"/>
          </w:rPr>
          <w:delText>s</w:delText>
        </w:r>
        <w:r w:rsidR="00F26479" w:rsidRPr="00F26479" w:rsidDel="00622C9E">
          <w:rPr>
            <w:rFonts w:eastAsia="等线"/>
            <w:color w:val="auto"/>
            <w:lang w:eastAsia="ko-KR"/>
          </w:rPr>
          <w:delText xml:space="preserve"> the 5GC to notify the members for </w:delText>
        </w:r>
        <w:r w:rsidR="00EE43B4" w:rsidDel="00622C9E">
          <w:rPr>
            <w:rFonts w:eastAsia="等线"/>
            <w:color w:val="auto"/>
            <w:lang w:eastAsia="ko-KR"/>
          </w:rPr>
          <w:delText>starting</w:delText>
        </w:r>
        <w:r w:rsidR="00AB0BDF" w:rsidDel="00622C9E">
          <w:rPr>
            <w:rFonts w:eastAsia="等线"/>
            <w:color w:val="auto"/>
            <w:lang w:eastAsia="ko-KR"/>
          </w:rPr>
          <w:delText>/</w:delText>
        </w:r>
        <w:r w:rsidR="00EE43B4" w:rsidDel="00622C9E">
          <w:rPr>
            <w:rFonts w:eastAsia="等线"/>
            <w:color w:val="auto"/>
            <w:lang w:eastAsia="ko-KR"/>
          </w:rPr>
          <w:delText xml:space="preserve">stopping </w:delText>
        </w:r>
        <w:r w:rsidR="00F26479" w:rsidRPr="00F26479" w:rsidDel="00622C9E">
          <w:rPr>
            <w:rFonts w:eastAsia="等线"/>
            <w:color w:val="auto"/>
            <w:lang w:eastAsia="ko-KR"/>
          </w:rPr>
          <w:delText xml:space="preserve">multicast data transmission </w:delText>
        </w:r>
        <w:r w:rsidR="00792270" w:rsidDel="00622C9E">
          <w:rPr>
            <w:rFonts w:eastAsia="等线"/>
            <w:color w:val="auto"/>
            <w:lang w:eastAsia="ko-KR"/>
          </w:rPr>
          <w:delText>for a multicast session</w:delText>
        </w:r>
        <w:r w:rsidR="00F26479" w:rsidRPr="00F26479" w:rsidDel="00622C9E">
          <w:rPr>
            <w:rFonts w:eastAsia="等线"/>
            <w:color w:val="auto"/>
            <w:lang w:eastAsia="ko-KR"/>
          </w:rPr>
          <w:delText xml:space="preserve"> towards them. </w:delText>
        </w:r>
      </w:del>
      <w:del w:id="83" w:author="vivo-rev" w:date="2021-05-21T20:37:00Z">
        <w:r w:rsidR="003F2D9C" w:rsidDel="00B04381">
          <w:rPr>
            <w:rFonts w:eastAsia="等线"/>
            <w:color w:val="auto"/>
            <w:lang w:eastAsia="ko-KR"/>
          </w:rPr>
          <w:delText>This procedure is based on UE sending 5GS</w:delText>
        </w:r>
      </w:del>
      <w:ins w:id="84" w:author="Huawei Revision" w:date="2021-05-18T10:00:00Z">
        <w:del w:id="85" w:author="vivo-rev" w:date="2021-05-21T20:37:00Z">
          <w:r w:rsidR="003B1BD9" w:rsidDel="00B04381">
            <w:rPr>
              <w:rFonts w:eastAsia="等线"/>
              <w:color w:val="auto"/>
              <w:lang w:eastAsia="ko-KR"/>
            </w:rPr>
            <w:delText>the</w:delText>
          </w:r>
        </w:del>
      </w:ins>
      <w:del w:id="86" w:author="vivo-rev" w:date="2021-05-21T20:37:00Z">
        <w:r w:rsidR="003F2D9C" w:rsidDel="00B04381">
          <w:rPr>
            <w:rFonts w:eastAsia="等线"/>
            <w:color w:val="auto"/>
            <w:lang w:eastAsia="ko-KR"/>
          </w:rPr>
          <w:delText xml:space="preserve"> assigned GPSI (e.g., MSISDN) </w:delText>
        </w:r>
      </w:del>
      <w:ins w:id="87" w:author="Huawei Revision" w:date="2021-05-18T10:00:00Z">
        <w:del w:id="88" w:author="vivo-rev" w:date="2021-05-21T20:37:00Z">
          <w:r w:rsidR="003B1BD9" w:rsidDel="00B04381">
            <w:rPr>
              <w:rFonts w:eastAsia="等线"/>
              <w:color w:val="auto"/>
              <w:lang w:eastAsia="ko-KR"/>
            </w:rPr>
            <w:delText xml:space="preserve">being available </w:delText>
          </w:r>
        </w:del>
      </w:ins>
      <w:del w:id="89" w:author="vivo-rev" w:date="2021-05-21T20:37:00Z">
        <w:r w:rsidR="003F2D9C" w:rsidDel="00B04381">
          <w:rPr>
            <w:rFonts w:eastAsia="等线"/>
            <w:color w:val="auto"/>
            <w:lang w:eastAsia="ko-KR"/>
          </w:rPr>
          <w:delText>to AF/AS, if not, then this procedure is not applicable.</w:delText>
        </w:r>
      </w:del>
    </w:p>
    <w:p w14:paraId="690CA7E2" w14:textId="5819657A" w:rsidR="00062D30" w:rsidRPr="0033323A" w:rsidRDefault="00062D30" w:rsidP="00062D30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ko-KR"/>
        </w:rPr>
      </w:pPr>
      <w:r w:rsidRPr="0033323A">
        <w:rPr>
          <w:rFonts w:eastAsia="等线"/>
          <w:color w:val="auto"/>
          <w:lang w:eastAsia="ko-KR"/>
        </w:rPr>
        <w:t xml:space="preserve">The </w:t>
      </w:r>
      <w:r>
        <w:rPr>
          <w:rFonts w:eastAsia="等线"/>
          <w:color w:val="auto"/>
          <w:lang w:eastAsia="ko-KR"/>
        </w:rPr>
        <w:t xml:space="preserve">following </w:t>
      </w:r>
      <w:r w:rsidRPr="0033323A">
        <w:rPr>
          <w:rFonts w:eastAsia="等线"/>
          <w:color w:val="auto"/>
          <w:lang w:eastAsia="ko-KR"/>
        </w:rPr>
        <w:t xml:space="preserve">call flow </w:t>
      </w:r>
      <w:r>
        <w:rPr>
          <w:rFonts w:eastAsia="等线"/>
          <w:color w:val="auto"/>
          <w:lang w:eastAsia="ko-KR"/>
        </w:rPr>
        <w:t xml:space="preserve">depicts the multicast session </w:t>
      </w:r>
      <w:r w:rsidR="00EB58C9">
        <w:rPr>
          <w:rFonts w:eastAsia="等线"/>
          <w:color w:val="auto"/>
          <w:lang w:eastAsia="ko-KR"/>
        </w:rPr>
        <w:t xml:space="preserve">management </w:t>
      </w:r>
      <w:r>
        <w:rPr>
          <w:rFonts w:eastAsia="等线"/>
          <w:color w:val="auto"/>
          <w:lang w:eastAsia="ko-KR"/>
        </w:rPr>
        <w:t xml:space="preserve">requested by </w:t>
      </w:r>
      <w:r w:rsidR="003B7F2D">
        <w:rPr>
          <w:rFonts w:eastAsia="等线"/>
          <w:color w:val="auto"/>
          <w:lang w:eastAsia="ko-KR"/>
        </w:rPr>
        <w:t>content provider</w:t>
      </w:r>
      <w:ins w:id="90" w:author="Huawei Revision" w:date="2021-05-18T10:17:00Z">
        <w:r w:rsidR="00B62E30">
          <w:rPr>
            <w:rFonts w:eastAsia="等线"/>
            <w:color w:val="auto"/>
            <w:lang w:eastAsia="ko-KR"/>
          </w:rPr>
          <w:t xml:space="preserve">, and the procedure is based on clause </w:t>
        </w:r>
        <w:r w:rsidR="00B62E30" w:rsidRPr="00140E21">
          <w:rPr>
            <w:lang w:eastAsia="zh-CN"/>
          </w:rPr>
          <w:t>4.15.6.</w:t>
        </w:r>
      </w:ins>
      <w:ins w:id="91" w:author="vivo-rev" w:date="2021-05-19T15:00:00Z">
        <w:r w:rsidR="000C66FB">
          <w:rPr>
            <w:lang w:eastAsia="zh-CN"/>
          </w:rPr>
          <w:t xml:space="preserve">6 </w:t>
        </w:r>
      </w:ins>
      <w:ins w:id="92" w:author="vivo-rev" w:date="2021-05-19T16:00:00Z">
        <w:r w:rsidR="00251248">
          <w:rPr>
            <w:lang w:eastAsia="zh-CN"/>
          </w:rPr>
          <w:t>and</w:t>
        </w:r>
      </w:ins>
      <w:ins w:id="93" w:author="vivo-rev" w:date="2021-05-19T15:00:00Z">
        <w:r w:rsidR="000C66FB">
          <w:rPr>
            <w:lang w:eastAsia="zh-CN"/>
          </w:rPr>
          <w:t xml:space="preserve"> 4.15.6.6a</w:t>
        </w:r>
      </w:ins>
      <w:ins w:id="94" w:author="Huawei Revision" w:date="2021-05-18T10:17:00Z">
        <w:del w:id="95" w:author="vivo-rev" w:date="2021-05-19T15:00:00Z">
          <w:r w:rsidR="00B62E30" w:rsidRPr="00140E21" w:rsidDel="000C66FB">
            <w:rPr>
              <w:lang w:eastAsia="zh-CN"/>
            </w:rPr>
            <w:delText>7</w:delText>
          </w:r>
        </w:del>
        <w:r w:rsidR="00B62E30">
          <w:rPr>
            <w:lang w:eastAsia="zh-CN"/>
          </w:rPr>
          <w:t xml:space="preserve"> of TS 23.502 [6]</w:t>
        </w:r>
      </w:ins>
      <w:ins w:id="96" w:author="vivo-rev" w:date="2021-05-19T16:00:00Z">
        <w:r w:rsidR="00251248">
          <w:rPr>
            <w:lang w:eastAsia="zh-CN"/>
          </w:rPr>
          <w:t xml:space="preserve"> as well as clause 7.2.1.3 and 7.2.2.2</w:t>
        </w:r>
      </w:ins>
      <w:r w:rsidRPr="0033323A">
        <w:rPr>
          <w:rFonts w:eastAsia="等线"/>
          <w:color w:val="auto"/>
          <w:lang w:eastAsia="ko-KR"/>
        </w:rPr>
        <w:t>.</w:t>
      </w:r>
      <w:r w:rsidRPr="002A2472">
        <w:rPr>
          <w:rFonts w:eastAsia="等线"/>
          <w:color w:val="auto"/>
          <w:lang w:eastAsia="ko-KR"/>
        </w:rPr>
        <w:t xml:space="preserve"> </w:t>
      </w:r>
    </w:p>
    <w:p w14:paraId="22EC6914" w14:textId="07643B3A" w:rsidR="00A25375" w:rsidRPr="0033323A" w:rsidRDefault="008673E5" w:rsidP="00A25375">
      <w:pPr>
        <w:overflowPunct/>
        <w:autoSpaceDE/>
        <w:autoSpaceDN/>
        <w:adjustRightInd/>
        <w:textAlignment w:val="auto"/>
        <w:rPr>
          <w:ins w:id="97" w:author="vivo-rev" w:date="2021-05-25T10:08:00Z"/>
          <w:rFonts w:eastAsia="等线"/>
          <w:color w:val="auto"/>
          <w:lang w:eastAsia="ko-KR"/>
        </w:rPr>
      </w:pPr>
      <w:ins w:id="98" w:author="vivo-rev" w:date="2021-05-25T10:18:00Z">
        <w:r>
          <w:rPr>
            <w:rFonts w:eastAsia="等线"/>
            <w:color w:val="auto"/>
            <w:lang w:eastAsia="ko-KR"/>
          </w:rPr>
          <w:t>Pre-condition:</w:t>
        </w:r>
      </w:ins>
      <w:ins w:id="99" w:author="vivo-rev" w:date="2021-05-25T10:08:00Z">
        <w:r w:rsidR="00A25375" w:rsidRPr="002A2472">
          <w:rPr>
            <w:rFonts w:eastAsia="等线"/>
            <w:color w:val="auto"/>
            <w:lang w:eastAsia="ko-KR"/>
          </w:rPr>
          <w:t xml:space="preserve"> </w:t>
        </w:r>
      </w:ins>
    </w:p>
    <w:p w14:paraId="57F12EBA" w14:textId="4FB2E3FF" w:rsidR="00DA4BFE" w:rsidRDefault="00DA4BFE" w:rsidP="00A25375">
      <w:pPr>
        <w:overflowPunct/>
        <w:autoSpaceDE/>
        <w:autoSpaceDN/>
        <w:adjustRightInd/>
        <w:ind w:left="709" w:hanging="425"/>
        <w:textAlignment w:val="auto"/>
        <w:rPr>
          <w:ins w:id="100" w:author="vivo-rev" w:date="2021-05-25T10:53:00Z"/>
          <w:rFonts w:eastAsia="等线"/>
          <w:color w:val="auto"/>
          <w:lang w:eastAsia="zh-CN"/>
        </w:rPr>
      </w:pPr>
      <w:ins w:id="101" w:author="vivo-rev" w:date="2021-05-25T10:40:00Z">
        <w:r>
          <w:rPr>
            <w:rFonts w:eastAsia="等线"/>
            <w:color w:val="auto"/>
            <w:lang w:eastAsia="zh-CN"/>
          </w:rPr>
          <w:t>-</w:t>
        </w:r>
        <w:r>
          <w:rPr>
            <w:rFonts w:eastAsia="等线"/>
            <w:color w:val="auto"/>
            <w:lang w:eastAsia="zh-CN"/>
          </w:rPr>
          <w:tab/>
          <w:t>The multicast session has been configured in the 5GS.</w:t>
        </w:r>
      </w:ins>
    </w:p>
    <w:p w14:paraId="784532C7" w14:textId="5B90FD4B" w:rsidR="004E67A5" w:rsidRDefault="004E67A5" w:rsidP="00A25375">
      <w:pPr>
        <w:overflowPunct/>
        <w:autoSpaceDE/>
        <w:autoSpaceDN/>
        <w:adjustRightInd/>
        <w:ind w:left="709" w:hanging="425"/>
        <w:textAlignment w:val="auto"/>
        <w:rPr>
          <w:ins w:id="102" w:author="vivo-rev" w:date="2021-05-25T10:23:00Z"/>
          <w:rFonts w:eastAsia="等线"/>
          <w:color w:val="auto"/>
          <w:lang w:eastAsia="zh-CN"/>
        </w:rPr>
      </w:pPr>
      <w:ins w:id="103" w:author="vivo-rev" w:date="2021-05-25T10:27:00Z">
        <w:r>
          <w:rPr>
            <w:rFonts w:eastAsia="等线"/>
            <w:color w:val="auto"/>
            <w:lang w:eastAsia="zh-CN"/>
          </w:rPr>
          <w:t>-</w:t>
        </w:r>
        <w:r>
          <w:rPr>
            <w:rFonts w:eastAsia="等线"/>
            <w:color w:val="auto"/>
            <w:lang w:eastAsia="zh-CN"/>
          </w:rPr>
          <w:tab/>
          <w:t xml:space="preserve">UE has </w:t>
        </w:r>
      </w:ins>
      <w:ins w:id="104" w:author="vivo-rev" w:date="2021-05-25T10:33:00Z">
        <w:r w:rsidR="008E39F3">
          <w:rPr>
            <w:rFonts w:eastAsia="等线"/>
            <w:color w:val="auto"/>
            <w:lang w:eastAsia="zh-CN"/>
          </w:rPr>
          <w:t xml:space="preserve">registered </w:t>
        </w:r>
      </w:ins>
      <w:ins w:id="105" w:author="vivo-rev" w:date="2021-05-25T11:15:00Z">
        <w:r w:rsidR="00A16473">
          <w:rPr>
            <w:rFonts w:eastAsia="等线"/>
            <w:color w:val="auto"/>
            <w:lang w:eastAsia="zh-CN"/>
          </w:rPr>
          <w:t>in the 5GS</w:t>
        </w:r>
        <w:r w:rsidR="005408BD">
          <w:rPr>
            <w:rFonts w:eastAsia="等线"/>
            <w:color w:val="auto"/>
            <w:lang w:eastAsia="zh-CN"/>
          </w:rPr>
          <w:t>, has</w:t>
        </w:r>
      </w:ins>
      <w:ins w:id="106" w:author="vivo-rev" w:date="2021-05-25T10:33:00Z">
        <w:r w:rsidR="008E39F3">
          <w:rPr>
            <w:rFonts w:eastAsia="等线"/>
            <w:color w:val="auto"/>
            <w:lang w:eastAsia="zh-CN"/>
          </w:rPr>
          <w:t xml:space="preserve"> </w:t>
        </w:r>
      </w:ins>
      <w:ins w:id="107" w:author="vivo-rev" w:date="2021-05-25T10:27:00Z">
        <w:r>
          <w:rPr>
            <w:rFonts w:eastAsia="等线"/>
            <w:color w:val="auto"/>
            <w:lang w:eastAsia="zh-CN"/>
          </w:rPr>
          <w:t>established a PDU Session associated with the MBS</w:t>
        </w:r>
      </w:ins>
      <w:ins w:id="108" w:author="vivo-rev" w:date="2021-05-25T10:28:00Z">
        <w:r>
          <w:rPr>
            <w:rFonts w:eastAsia="等线"/>
            <w:color w:val="auto"/>
            <w:lang w:eastAsia="zh-CN"/>
          </w:rPr>
          <w:t xml:space="preserve"> Session as described in clause 7.</w:t>
        </w:r>
        <w:r w:rsidR="00613C80">
          <w:rPr>
            <w:rFonts w:eastAsia="等线"/>
            <w:color w:val="auto"/>
            <w:lang w:eastAsia="zh-CN"/>
          </w:rPr>
          <w:t>2</w:t>
        </w:r>
        <w:r>
          <w:rPr>
            <w:rFonts w:eastAsia="等线"/>
            <w:color w:val="auto"/>
            <w:lang w:eastAsia="zh-CN"/>
          </w:rPr>
          <w:t>.1.</w:t>
        </w:r>
        <w:r w:rsidR="00613C80">
          <w:rPr>
            <w:rFonts w:eastAsia="等线"/>
            <w:color w:val="auto"/>
            <w:lang w:eastAsia="zh-CN"/>
          </w:rPr>
          <w:t>2</w:t>
        </w:r>
      </w:ins>
      <w:ins w:id="109" w:author="vivo-rev" w:date="2021-05-25T10:37:00Z">
        <w:r w:rsidR="003E5DEF">
          <w:rPr>
            <w:rFonts w:eastAsia="等线"/>
            <w:color w:val="auto"/>
            <w:lang w:eastAsia="zh-CN"/>
          </w:rPr>
          <w:t>, and is able to interact with AF/AS over application layer</w:t>
        </w:r>
      </w:ins>
      <w:ins w:id="110" w:author="vivo-rev" w:date="2021-05-25T10:39:00Z">
        <w:r w:rsidR="007259A2">
          <w:rPr>
            <w:rFonts w:eastAsia="等线"/>
            <w:color w:val="auto"/>
            <w:lang w:eastAsia="zh-CN"/>
          </w:rPr>
          <w:t xml:space="preserve"> (</w:t>
        </w:r>
      </w:ins>
      <w:ins w:id="111" w:author="vivo-rev" w:date="2021-05-25T10:37:00Z">
        <w:r w:rsidR="003E5DEF">
          <w:rPr>
            <w:rFonts w:eastAsia="等线"/>
            <w:color w:val="auto"/>
            <w:lang w:eastAsia="zh-CN"/>
          </w:rPr>
          <w:t>e.g. via web portal</w:t>
        </w:r>
      </w:ins>
      <w:ins w:id="112" w:author="vivo-rev" w:date="2021-05-25T10:39:00Z">
        <w:r w:rsidR="007259A2">
          <w:rPr>
            <w:rFonts w:eastAsia="等线"/>
            <w:color w:val="auto"/>
            <w:lang w:eastAsia="zh-CN"/>
          </w:rPr>
          <w:t>)</w:t>
        </w:r>
      </w:ins>
      <w:ins w:id="113" w:author="vivo-rev" w:date="2021-05-25T10:37:00Z">
        <w:r w:rsidR="003E5DEF">
          <w:rPr>
            <w:rFonts w:eastAsia="等线"/>
            <w:color w:val="auto"/>
            <w:lang w:eastAsia="zh-CN"/>
          </w:rPr>
          <w:t xml:space="preserve"> </w:t>
        </w:r>
      </w:ins>
      <w:ins w:id="114" w:author="vivo-rev" w:date="2021-05-25T10:38:00Z">
        <w:r w:rsidR="00A261E4">
          <w:rPr>
            <w:rFonts w:eastAsia="等线"/>
            <w:color w:val="auto"/>
            <w:lang w:eastAsia="zh-CN"/>
          </w:rPr>
          <w:t>via the PDU Session</w:t>
        </w:r>
        <w:r w:rsidR="001B1656">
          <w:rPr>
            <w:rFonts w:eastAsia="等线"/>
            <w:color w:val="auto"/>
            <w:lang w:eastAsia="zh-CN"/>
          </w:rPr>
          <w:t>, e.g. based on URSP</w:t>
        </w:r>
      </w:ins>
      <w:ins w:id="115" w:author="vivo-rev" w:date="2021-05-25T10:28:00Z">
        <w:r>
          <w:rPr>
            <w:rFonts w:eastAsia="等线"/>
            <w:color w:val="auto"/>
            <w:lang w:eastAsia="zh-CN"/>
          </w:rPr>
          <w:t>.</w:t>
        </w:r>
      </w:ins>
    </w:p>
    <w:p w14:paraId="4DEC466D" w14:textId="50FD4554" w:rsidR="006D7DDC" w:rsidRPr="0033323A" w:rsidRDefault="00F17BC7" w:rsidP="006D7DDC">
      <w:pPr>
        <w:keepNext/>
        <w:keepLines/>
        <w:overflowPunct/>
        <w:autoSpaceDE/>
        <w:autoSpaceDN/>
        <w:adjustRightInd/>
        <w:spacing w:before="60"/>
        <w:jc w:val="center"/>
        <w:textAlignment w:val="auto"/>
        <w:rPr>
          <w:rFonts w:ascii="Arial" w:eastAsia="等线" w:hAnsi="Arial"/>
          <w:b/>
          <w:color w:val="auto"/>
          <w:lang w:eastAsia="en-US"/>
        </w:rPr>
      </w:pPr>
      <w:r w:rsidRPr="0033323A">
        <w:rPr>
          <w:rFonts w:eastAsia="等线"/>
          <w:b/>
        </w:rPr>
        <w:object w:dxaOrig="11544" w:dyaOrig="5139" w14:anchorId="182E93E4">
          <v:shape id="_x0000_i1025" type="#_x0000_t75" style="width:485.25pt;height:215.65pt" o:ole="">
            <v:imagedata r:id="rId13" o:title=""/>
          </v:shape>
          <o:OLEObject Type="Embed" ProgID="Visio.Drawing.15" ShapeID="_x0000_i1025" DrawAspect="Content" ObjectID="_1686559456" r:id="rId14"/>
        </w:object>
      </w:r>
    </w:p>
    <w:p w14:paraId="45831CB7" w14:textId="13939E42" w:rsidR="00311971" w:rsidRPr="0033323A" w:rsidRDefault="00311971" w:rsidP="00311971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ascii="Arial" w:eastAsia="等线" w:hAnsi="Arial"/>
          <w:b/>
          <w:color w:val="auto"/>
          <w:lang w:eastAsia="en-US"/>
        </w:rPr>
      </w:pPr>
      <w:r w:rsidRPr="0033323A">
        <w:rPr>
          <w:rFonts w:ascii="Arial" w:eastAsia="等线" w:hAnsi="Arial"/>
          <w:b/>
          <w:color w:val="auto"/>
          <w:lang w:eastAsia="en-US"/>
        </w:rPr>
        <w:t xml:space="preserve">Figure </w:t>
      </w:r>
      <w:r>
        <w:rPr>
          <w:rFonts w:ascii="Arial" w:eastAsia="等线" w:hAnsi="Arial"/>
          <w:b/>
          <w:color w:val="auto"/>
          <w:lang w:eastAsia="en-US"/>
        </w:rPr>
        <w:t>7</w:t>
      </w:r>
      <w:r w:rsidRPr="0033323A">
        <w:rPr>
          <w:rFonts w:ascii="Arial" w:eastAsia="等线" w:hAnsi="Arial"/>
          <w:b/>
          <w:color w:val="auto"/>
          <w:lang w:eastAsia="en-US"/>
        </w:rPr>
        <w:t>.</w:t>
      </w:r>
      <w:r>
        <w:rPr>
          <w:rFonts w:ascii="Arial" w:eastAsia="等线" w:hAnsi="Arial"/>
          <w:b/>
          <w:color w:val="auto"/>
          <w:lang w:eastAsia="en-US"/>
        </w:rPr>
        <w:t>2</w:t>
      </w:r>
      <w:r w:rsidRPr="0033323A">
        <w:rPr>
          <w:rFonts w:ascii="Arial" w:eastAsia="等线" w:hAnsi="Arial"/>
          <w:b/>
          <w:color w:val="auto"/>
          <w:lang w:eastAsia="en-US"/>
        </w:rPr>
        <w:t>.</w:t>
      </w:r>
      <w:r w:rsidR="008266B0">
        <w:rPr>
          <w:rFonts w:ascii="Arial" w:eastAsia="等线" w:hAnsi="Arial"/>
          <w:b/>
          <w:color w:val="auto"/>
          <w:lang w:eastAsia="en-US"/>
        </w:rPr>
        <w:t>X</w:t>
      </w:r>
      <w:r w:rsidRPr="0033323A">
        <w:rPr>
          <w:rFonts w:ascii="Arial" w:eastAsia="等线" w:hAnsi="Arial"/>
          <w:b/>
          <w:color w:val="auto"/>
          <w:lang w:eastAsia="en-US"/>
        </w:rPr>
        <w:t xml:space="preserve">-1: </w:t>
      </w:r>
      <w:r>
        <w:rPr>
          <w:rFonts w:ascii="Arial" w:eastAsia="等线" w:hAnsi="Arial"/>
          <w:b/>
          <w:color w:val="auto"/>
          <w:lang w:eastAsia="en-US"/>
        </w:rPr>
        <w:t xml:space="preserve">Multicast session </w:t>
      </w:r>
      <w:r w:rsidR="002F36D5">
        <w:rPr>
          <w:rFonts w:ascii="Arial" w:eastAsia="等线" w:hAnsi="Arial"/>
          <w:b/>
          <w:color w:val="auto"/>
          <w:lang w:eastAsia="en-US"/>
        </w:rPr>
        <w:t xml:space="preserve">management </w:t>
      </w:r>
      <w:r w:rsidR="00A14505">
        <w:rPr>
          <w:rFonts w:ascii="Arial" w:eastAsia="等线" w:hAnsi="Arial"/>
          <w:b/>
          <w:color w:val="auto"/>
          <w:lang w:eastAsia="en-US"/>
        </w:rPr>
        <w:t xml:space="preserve">requested by </w:t>
      </w:r>
      <w:ins w:id="116" w:author="vivo-r08" w:date="2021-06-30T09:32:00Z">
        <w:r w:rsidR="00F17BC7">
          <w:rPr>
            <w:rFonts w:ascii="Arial" w:eastAsia="等线" w:hAnsi="Arial"/>
            <w:b/>
            <w:color w:val="auto"/>
            <w:lang w:eastAsia="en-US"/>
          </w:rPr>
          <w:t xml:space="preserve">trusted </w:t>
        </w:r>
      </w:ins>
      <w:r w:rsidR="00A14505">
        <w:rPr>
          <w:rFonts w:ascii="Arial" w:eastAsia="等线" w:hAnsi="Arial"/>
          <w:b/>
          <w:color w:val="auto"/>
          <w:lang w:eastAsia="en-US"/>
        </w:rPr>
        <w:t>content provider</w:t>
      </w:r>
    </w:p>
    <w:p w14:paraId="3D47B820" w14:textId="6BCD9426" w:rsidR="00A400A5" w:rsidRDefault="00ED5887" w:rsidP="00ED5887">
      <w:pPr>
        <w:overflowPunct/>
        <w:autoSpaceDE/>
        <w:autoSpaceDN/>
        <w:adjustRightInd/>
        <w:ind w:left="709" w:hanging="425"/>
        <w:textAlignment w:val="auto"/>
        <w:rPr>
          <w:ins w:id="117" w:author="vivo-rev" w:date="2021-05-25T16:13:00Z"/>
          <w:rFonts w:eastAsia="等线"/>
          <w:color w:val="auto"/>
          <w:lang w:eastAsia="zh-CN"/>
        </w:rPr>
      </w:pPr>
      <w:r>
        <w:rPr>
          <w:rFonts w:eastAsia="等线" w:hint="eastAsia"/>
          <w:color w:val="auto"/>
          <w:lang w:eastAsia="zh-CN"/>
        </w:rPr>
        <w:t>1</w:t>
      </w:r>
      <w:r>
        <w:rPr>
          <w:rFonts w:eastAsia="等线"/>
          <w:color w:val="auto"/>
          <w:lang w:eastAsia="zh-CN"/>
        </w:rPr>
        <w:t>.</w:t>
      </w:r>
      <w:r>
        <w:rPr>
          <w:rFonts w:eastAsia="等线"/>
          <w:color w:val="auto"/>
          <w:lang w:eastAsia="zh-CN"/>
        </w:rPr>
        <w:tab/>
        <w:t xml:space="preserve">The UE and </w:t>
      </w:r>
      <w:ins w:id="118" w:author="vivo-r08" w:date="2021-06-30T09:34:00Z">
        <w:r w:rsidR="00084161">
          <w:rPr>
            <w:rFonts w:eastAsia="等线"/>
            <w:color w:val="auto"/>
            <w:lang w:eastAsia="zh-CN"/>
          </w:rPr>
          <w:t xml:space="preserve">the trusted </w:t>
        </w:r>
      </w:ins>
      <w:r>
        <w:rPr>
          <w:rFonts w:eastAsia="等线"/>
          <w:color w:val="auto"/>
          <w:lang w:eastAsia="zh-CN"/>
        </w:rPr>
        <w:t>AF interact over application layer</w:t>
      </w:r>
      <w:del w:id="119" w:author="Huawei Revision" w:date="2021-05-18T10:09:00Z">
        <w:r w:rsidDel="00B62E30">
          <w:rPr>
            <w:rFonts w:eastAsia="等线"/>
            <w:color w:val="auto"/>
            <w:lang w:eastAsia="zh-CN"/>
          </w:rPr>
          <w:delText>, e.g.</w:delText>
        </w:r>
        <w:r w:rsidR="00F915CB" w:rsidDel="00B62E30">
          <w:rPr>
            <w:rFonts w:eastAsia="等线"/>
            <w:color w:val="auto"/>
            <w:lang w:eastAsia="zh-CN"/>
          </w:rPr>
          <w:delText>,</w:delText>
        </w:r>
        <w:r w:rsidDel="00B62E30">
          <w:rPr>
            <w:rFonts w:eastAsia="等线"/>
            <w:color w:val="auto"/>
            <w:lang w:eastAsia="zh-CN"/>
          </w:rPr>
          <w:delText xml:space="preserve"> over IMS</w:delText>
        </w:r>
      </w:del>
      <w:r>
        <w:rPr>
          <w:rFonts w:eastAsia="等线"/>
          <w:color w:val="auto"/>
          <w:lang w:eastAsia="zh-CN"/>
        </w:rPr>
        <w:t>.</w:t>
      </w:r>
      <w:del w:id="120" w:author="vivo-rev" w:date="2021-05-25T16:43:00Z">
        <w:r w:rsidR="00AC06C7" w:rsidDel="00E00067">
          <w:rPr>
            <w:rFonts w:eastAsia="等线"/>
            <w:color w:val="auto"/>
            <w:lang w:eastAsia="zh-CN"/>
          </w:rPr>
          <w:delText xml:space="preserve"> The UE </w:delText>
        </w:r>
      </w:del>
      <w:ins w:id="121" w:author="Huawei Revision" w:date="2021-05-18T10:09:00Z">
        <w:del w:id="122" w:author="vivo-rev" w:date="2021-05-25T16:43:00Z">
          <w:r w:rsidR="00B62E30" w:rsidDel="00E00067">
            <w:rPr>
              <w:rFonts w:eastAsia="等线"/>
              <w:color w:val="auto"/>
              <w:lang w:eastAsia="zh-CN"/>
            </w:rPr>
            <w:delText xml:space="preserve">may </w:delText>
          </w:r>
        </w:del>
      </w:ins>
      <w:del w:id="123" w:author="vivo-rev" w:date="2021-05-25T16:43:00Z">
        <w:r w:rsidR="00AC06C7" w:rsidDel="00E00067">
          <w:rPr>
            <w:rFonts w:eastAsia="等线"/>
            <w:color w:val="auto"/>
            <w:lang w:eastAsia="zh-CN"/>
          </w:rPr>
          <w:delText>indicates</w:delText>
        </w:r>
      </w:del>
      <w:del w:id="124" w:author="vivo-rev" w:date="2021-05-21T20:38:00Z">
        <w:r w:rsidR="00AC06C7" w:rsidDel="004D67EC">
          <w:rPr>
            <w:rFonts w:eastAsia="等线"/>
            <w:color w:val="auto"/>
            <w:lang w:eastAsia="zh-CN"/>
          </w:rPr>
          <w:delText xml:space="preserve"> 5GS assigned GPSI</w:delText>
        </w:r>
      </w:del>
      <w:del w:id="125" w:author="vivo-rev" w:date="2021-05-25T16:43:00Z">
        <w:r w:rsidR="00AC06C7" w:rsidDel="00E00067">
          <w:rPr>
            <w:rFonts w:eastAsia="等线"/>
            <w:color w:val="auto"/>
            <w:lang w:eastAsia="zh-CN"/>
          </w:rPr>
          <w:delText xml:space="preserve"> to the AF/AS</w:delText>
        </w:r>
        <w:r w:rsidR="00860029" w:rsidDel="00E00067">
          <w:rPr>
            <w:rFonts w:eastAsia="等线"/>
            <w:color w:val="auto"/>
            <w:lang w:eastAsia="zh-CN"/>
          </w:rPr>
          <w:delText xml:space="preserve"> of the content provider</w:delText>
        </w:r>
      </w:del>
      <w:del w:id="126" w:author="vivo-rev" w:date="2021-05-21T20:38:00Z">
        <w:r w:rsidR="00AC06C7" w:rsidDel="00B92378">
          <w:rPr>
            <w:rFonts w:eastAsia="等线"/>
            <w:color w:val="auto"/>
            <w:lang w:eastAsia="zh-CN"/>
          </w:rPr>
          <w:delText>, e.g.</w:delText>
        </w:r>
        <w:r w:rsidR="00F915CB" w:rsidDel="00B92378">
          <w:rPr>
            <w:rFonts w:eastAsia="等线"/>
            <w:color w:val="auto"/>
            <w:lang w:eastAsia="zh-CN"/>
          </w:rPr>
          <w:delText>,</w:delText>
        </w:r>
        <w:r w:rsidR="00AC06C7" w:rsidDel="00B92378">
          <w:rPr>
            <w:rFonts w:eastAsia="等线"/>
            <w:color w:val="auto"/>
            <w:lang w:eastAsia="zh-CN"/>
          </w:rPr>
          <w:delText xml:space="preserve"> MSISDN</w:delText>
        </w:r>
      </w:del>
      <w:r w:rsidR="00AC06C7">
        <w:rPr>
          <w:rFonts w:eastAsia="等线"/>
          <w:color w:val="auto"/>
          <w:lang w:eastAsia="zh-CN"/>
        </w:rPr>
        <w:t>.</w:t>
      </w:r>
    </w:p>
    <w:p w14:paraId="28FD4A2D" w14:textId="47C7A8D6" w:rsidR="00ED5887" w:rsidRDefault="00A400A5">
      <w:pPr>
        <w:pStyle w:val="NO"/>
        <w:rPr>
          <w:lang w:eastAsia="zh-CN"/>
        </w:rPr>
        <w:pPrChange w:id="127" w:author="vivo-rev" w:date="2021-05-25T16:13:00Z">
          <w:pPr>
            <w:overflowPunct/>
            <w:autoSpaceDE/>
            <w:autoSpaceDN/>
            <w:adjustRightInd/>
            <w:ind w:left="709" w:hanging="425"/>
            <w:textAlignment w:val="auto"/>
          </w:pPr>
        </w:pPrChange>
      </w:pPr>
      <w:ins w:id="128" w:author="vivo-rev" w:date="2021-05-25T16:13:00Z">
        <w:r>
          <w:rPr>
            <w:lang w:eastAsia="zh-CN"/>
          </w:rPr>
          <w:t>NOTE:</w:t>
        </w:r>
        <w:r>
          <w:rPr>
            <w:lang w:eastAsia="zh-CN"/>
          </w:rPr>
          <w:tab/>
        </w:r>
      </w:ins>
      <w:ins w:id="129" w:author="vivo-rev" w:date="2021-05-25T11:01:00Z">
        <w:r w:rsidR="009F2C88">
          <w:rPr>
            <w:lang w:eastAsia="zh-CN"/>
          </w:rPr>
          <w:t>A typical example of the interaction</w:t>
        </w:r>
      </w:ins>
      <w:ins w:id="130" w:author="vivo-rev" w:date="2021-05-25T17:06:00Z">
        <w:r w:rsidR="001C1894">
          <w:rPr>
            <w:lang w:eastAsia="zh-CN"/>
          </w:rPr>
          <w:t>s</w:t>
        </w:r>
      </w:ins>
      <w:ins w:id="131" w:author="vivo-rev" w:date="2021-05-25T11:01:00Z">
        <w:r w:rsidR="009F2C88">
          <w:rPr>
            <w:lang w:eastAsia="zh-CN"/>
          </w:rPr>
          <w:t xml:space="preserve"> </w:t>
        </w:r>
      </w:ins>
      <w:ins w:id="132" w:author="vivo-rev" w:date="2021-05-25T17:06:00Z">
        <w:r w:rsidR="001C1894">
          <w:rPr>
            <w:lang w:eastAsia="zh-CN"/>
          </w:rPr>
          <w:t>are</w:t>
        </w:r>
      </w:ins>
      <w:ins w:id="133" w:author="vivo-rev" w:date="2021-05-25T11:01:00Z">
        <w:r w:rsidR="009F2C88">
          <w:rPr>
            <w:lang w:eastAsia="zh-CN"/>
          </w:rPr>
          <w:t xml:space="preserve"> </w:t>
        </w:r>
      </w:ins>
      <w:ins w:id="134" w:author="vivo-rev" w:date="2021-05-25T17:03:00Z">
        <w:r w:rsidR="00805B9E">
          <w:rPr>
            <w:lang w:eastAsia="zh-CN"/>
          </w:rPr>
          <w:t>as following:</w:t>
        </w:r>
        <w:r w:rsidR="00805B9E">
          <w:rPr>
            <w:lang w:eastAsia="zh-CN"/>
          </w:rPr>
          <w:br/>
          <w:t>a) T</w:t>
        </w:r>
      </w:ins>
      <w:ins w:id="135" w:author="vivo-rev" w:date="2021-05-25T10:59:00Z">
        <w:r w:rsidR="00B201CB">
          <w:rPr>
            <w:lang w:eastAsia="zh-CN"/>
          </w:rPr>
          <w:t xml:space="preserve">he </w:t>
        </w:r>
      </w:ins>
      <w:ins w:id="136" w:author="vivo-rev" w:date="2021-05-25T11:12:00Z">
        <w:r w:rsidR="00B42479">
          <w:rPr>
            <w:lang w:eastAsia="zh-CN"/>
          </w:rPr>
          <w:t xml:space="preserve">UE </w:t>
        </w:r>
      </w:ins>
      <w:ins w:id="137" w:author="vivo-r08" w:date="2021-06-30T09:40:00Z">
        <w:r w:rsidR="00582495">
          <w:rPr>
            <w:lang w:eastAsia="zh-CN"/>
          </w:rPr>
          <w:t xml:space="preserve">requests </w:t>
        </w:r>
      </w:ins>
      <w:ins w:id="138" w:author="vivo-r08" w:date="2021-06-30T11:35:00Z">
        <w:r w:rsidR="00254EF6">
          <w:rPr>
            <w:lang w:eastAsia="zh-CN"/>
          </w:rPr>
          <w:t xml:space="preserve">join/leave </w:t>
        </w:r>
      </w:ins>
      <w:ins w:id="139" w:author="vivo-r08" w:date="2021-06-30T09:40:00Z">
        <w:r w:rsidR="00582495">
          <w:rPr>
            <w:lang w:eastAsia="zh-CN"/>
          </w:rPr>
          <w:t>operation for</w:t>
        </w:r>
      </w:ins>
      <w:ins w:id="140" w:author="vivo-rev" w:date="2021-05-25T17:01:00Z">
        <w:r w:rsidR="009565A8">
          <w:rPr>
            <w:lang w:eastAsia="zh-CN"/>
          </w:rPr>
          <w:t xml:space="preserve"> multicast sessions from </w:t>
        </w:r>
      </w:ins>
      <w:ins w:id="141" w:author="vivo-rev" w:date="2021-05-25T17:00:00Z">
        <w:r w:rsidR="002E198B">
          <w:rPr>
            <w:lang w:eastAsia="zh-CN"/>
          </w:rPr>
          <w:t xml:space="preserve">the </w:t>
        </w:r>
      </w:ins>
      <w:ins w:id="142" w:author="vivo-rev" w:date="2021-05-25T11:12:00Z">
        <w:r w:rsidR="00B42479">
          <w:rPr>
            <w:lang w:eastAsia="zh-CN"/>
          </w:rPr>
          <w:t>AF/AS via web portal</w:t>
        </w:r>
      </w:ins>
      <w:ins w:id="143" w:author="vivo-rev" w:date="2021-05-25T11:13:00Z">
        <w:r w:rsidR="00B42479">
          <w:rPr>
            <w:lang w:eastAsia="zh-CN"/>
          </w:rPr>
          <w:t xml:space="preserve">, then the </w:t>
        </w:r>
      </w:ins>
      <w:ins w:id="144" w:author="vivo-rev" w:date="2021-05-25T10:59:00Z">
        <w:r w:rsidR="00B201CB">
          <w:rPr>
            <w:lang w:eastAsia="zh-CN"/>
          </w:rPr>
          <w:t>AF/AS request</w:t>
        </w:r>
      </w:ins>
      <w:ins w:id="145" w:author="vivo-rev" w:date="2021-05-25T11:13:00Z">
        <w:r w:rsidR="00B42479">
          <w:rPr>
            <w:lang w:eastAsia="zh-CN"/>
          </w:rPr>
          <w:t>s</w:t>
        </w:r>
      </w:ins>
      <w:ins w:id="146" w:author="vivo-rev" w:date="2021-05-25T10:59:00Z">
        <w:r w:rsidR="00B201CB">
          <w:rPr>
            <w:lang w:eastAsia="zh-CN"/>
          </w:rPr>
          <w:t xml:space="preserve"> the </w:t>
        </w:r>
      </w:ins>
      <w:ins w:id="147" w:author="vivo-rev" w:date="2021-05-25T16:53:00Z">
        <w:r w:rsidR="00D05EFD">
          <w:rPr>
            <w:lang w:eastAsia="zh-CN"/>
          </w:rPr>
          <w:t xml:space="preserve">mobile operator </w:t>
        </w:r>
      </w:ins>
      <w:ins w:id="148" w:author="vivo-rev" w:date="2021-05-25T16:54:00Z">
        <w:r w:rsidR="00D05EFD">
          <w:rPr>
            <w:lang w:eastAsia="zh-CN"/>
          </w:rPr>
          <w:t xml:space="preserve">network </w:t>
        </w:r>
      </w:ins>
      <w:ins w:id="149" w:author="vivo-rev" w:date="2021-05-25T10:59:00Z">
        <w:r w:rsidR="00B201CB">
          <w:rPr>
            <w:lang w:eastAsia="zh-CN"/>
          </w:rPr>
          <w:t xml:space="preserve">to </w:t>
        </w:r>
      </w:ins>
      <w:ins w:id="150" w:author="vivo-rev" w:date="2021-05-25T11:13:00Z">
        <w:r w:rsidR="00E4726D">
          <w:rPr>
            <w:lang w:eastAsia="zh-CN"/>
          </w:rPr>
          <w:t xml:space="preserve">provide </w:t>
        </w:r>
      </w:ins>
      <w:ins w:id="151" w:author="vivo-rev" w:date="2021-05-25T10:59:00Z">
        <w:r w:rsidR="00B201CB">
          <w:rPr>
            <w:lang w:eastAsia="zh-CN"/>
          </w:rPr>
          <w:t xml:space="preserve">the UE an </w:t>
        </w:r>
      </w:ins>
      <w:ins w:id="152" w:author="vivo-rev" w:date="2021-05-25T16:13:00Z">
        <w:r w:rsidR="00A47A11">
          <w:rPr>
            <w:lang w:eastAsia="zh-CN"/>
          </w:rPr>
          <w:t>cod</w:t>
        </w:r>
      </w:ins>
      <w:ins w:id="153" w:author="vivo-rev" w:date="2021-05-25T16:14:00Z">
        <w:r w:rsidR="00A47A11">
          <w:rPr>
            <w:lang w:eastAsia="zh-CN"/>
          </w:rPr>
          <w:t>e</w:t>
        </w:r>
      </w:ins>
      <w:ins w:id="154" w:author="vivo-rev" w:date="2021-05-25T11:00:00Z">
        <w:r w:rsidR="00B201CB">
          <w:rPr>
            <w:lang w:eastAsia="zh-CN"/>
          </w:rPr>
          <w:t>, e.g. via SMS</w:t>
        </w:r>
      </w:ins>
      <w:ins w:id="155" w:author="vivo-rev" w:date="2021-05-25T17:03:00Z">
        <w:r w:rsidR="00805B9E">
          <w:rPr>
            <w:lang w:eastAsia="zh-CN"/>
          </w:rPr>
          <w:t>;</w:t>
        </w:r>
        <w:r w:rsidR="00805B9E">
          <w:rPr>
            <w:lang w:eastAsia="zh-CN"/>
          </w:rPr>
          <w:br/>
          <w:t>b) T</w:t>
        </w:r>
      </w:ins>
      <w:ins w:id="156" w:author="vivo-rev" w:date="2021-05-19T16:02:00Z">
        <w:r w:rsidR="00DD77DE">
          <w:rPr>
            <w:lang w:eastAsia="zh-CN"/>
          </w:rPr>
          <w:t xml:space="preserve">he UE indicates the </w:t>
        </w:r>
      </w:ins>
      <w:ins w:id="157" w:author="vivo-rev" w:date="2021-05-25T16:14:00Z">
        <w:r w:rsidR="008711F9">
          <w:rPr>
            <w:lang w:eastAsia="zh-CN"/>
          </w:rPr>
          <w:t xml:space="preserve">code </w:t>
        </w:r>
      </w:ins>
      <w:ins w:id="158" w:author="vivo-rev" w:date="2021-05-25T11:01:00Z">
        <w:r w:rsidR="00B201CB">
          <w:rPr>
            <w:lang w:eastAsia="zh-CN"/>
          </w:rPr>
          <w:t>to the AF/AS</w:t>
        </w:r>
      </w:ins>
      <w:ins w:id="159" w:author="vivo-rev" w:date="2021-05-25T16:39:00Z">
        <w:r w:rsidR="00720EC7">
          <w:rPr>
            <w:lang w:eastAsia="zh-CN"/>
          </w:rPr>
          <w:t xml:space="preserve"> and then AF/AS </w:t>
        </w:r>
        <w:del w:id="160" w:author="vivo-r08" w:date="2021-06-30T11:36:00Z">
          <w:r w:rsidR="00720EC7" w:rsidDel="00254EF6">
            <w:rPr>
              <w:lang w:eastAsia="zh-CN"/>
            </w:rPr>
            <w:delText xml:space="preserve">provides the code to </w:delText>
          </w:r>
        </w:del>
      </w:ins>
      <w:ins w:id="161" w:author="vivo-r08" w:date="2021-06-30T11:36:00Z">
        <w:r w:rsidR="00254EF6">
          <w:rPr>
            <w:lang w:eastAsia="zh-CN"/>
          </w:rPr>
          <w:t xml:space="preserve">requests the </w:t>
        </w:r>
      </w:ins>
      <w:ins w:id="162" w:author="vivo-rev" w:date="2021-05-25T16:54:00Z">
        <w:r w:rsidR="00D05EFD">
          <w:rPr>
            <w:lang w:eastAsia="zh-CN"/>
          </w:rPr>
          <w:t>mobile operator network</w:t>
        </w:r>
      </w:ins>
      <w:ins w:id="163" w:author="vivo-r08" w:date="2021-06-30T11:36:00Z">
        <w:r w:rsidR="00254EF6">
          <w:rPr>
            <w:lang w:eastAsia="zh-CN"/>
          </w:rPr>
          <w:t xml:space="preserve"> for the operation to the UE together with the code</w:t>
        </w:r>
      </w:ins>
      <w:ins w:id="164" w:author="vivo-rev" w:date="2021-05-25T16:54:00Z">
        <w:r w:rsidR="0059284F">
          <w:rPr>
            <w:lang w:eastAsia="zh-CN"/>
          </w:rPr>
          <w:t xml:space="preserve">, </w:t>
        </w:r>
      </w:ins>
      <w:ins w:id="165" w:author="vivo-rev" w:date="2021-05-25T17:03:00Z">
        <w:del w:id="166" w:author="vivo-r08" w:date="2021-06-30T11:37:00Z">
          <w:r w:rsidR="00805B9E" w:rsidDel="00254EF6">
            <w:rPr>
              <w:lang w:eastAsia="zh-CN"/>
            </w:rPr>
            <w:delText>then</w:delText>
          </w:r>
        </w:del>
      </w:ins>
      <w:ins w:id="167" w:author="vivo-rev" w:date="2021-05-25T16:55:00Z">
        <w:del w:id="168" w:author="vivo-r08" w:date="2021-06-30T11:37:00Z">
          <w:r w:rsidR="0059284F" w:rsidDel="00254EF6">
            <w:rPr>
              <w:lang w:eastAsia="zh-CN"/>
            </w:rPr>
            <w:delText xml:space="preserve"> </w:delText>
          </w:r>
        </w:del>
      </w:ins>
      <w:ins w:id="169" w:author="vivo-rev" w:date="2021-05-25T16:54:00Z">
        <w:r w:rsidR="00F46EDE">
          <w:rPr>
            <w:lang w:eastAsia="zh-CN"/>
          </w:rPr>
          <w:t xml:space="preserve">the </w:t>
        </w:r>
      </w:ins>
      <w:ins w:id="170" w:author="vivo-rev" w:date="2021-05-25T16:55:00Z">
        <w:r w:rsidR="0059284F">
          <w:rPr>
            <w:lang w:eastAsia="zh-CN"/>
          </w:rPr>
          <w:t xml:space="preserve">mobile </w:t>
        </w:r>
      </w:ins>
      <w:ins w:id="171" w:author="vivo-rev" w:date="2021-05-25T16:52:00Z">
        <w:r w:rsidR="00B84973">
          <w:rPr>
            <w:lang w:eastAsia="zh-CN"/>
          </w:rPr>
          <w:t>operator</w:t>
        </w:r>
      </w:ins>
      <w:ins w:id="172" w:author="vivo-rev" w:date="2021-05-25T16:50:00Z">
        <w:r w:rsidR="00C451A4">
          <w:rPr>
            <w:lang w:eastAsia="zh-CN"/>
          </w:rPr>
          <w:t xml:space="preserve"> </w:t>
        </w:r>
      </w:ins>
      <w:ins w:id="173" w:author="vivo-rev" w:date="2021-05-25T16:55:00Z">
        <w:r w:rsidR="0059284F">
          <w:rPr>
            <w:lang w:eastAsia="zh-CN"/>
          </w:rPr>
          <w:t xml:space="preserve">network verifies </w:t>
        </w:r>
      </w:ins>
      <w:ins w:id="174" w:author="vivo-rev" w:date="2021-05-25T16:50:00Z">
        <w:r w:rsidR="00C451A4">
          <w:rPr>
            <w:lang w:eastAsia="zh-CN"/>
          </w:rPr>
          <w:t xml:space="preserve">whether the UE allows the AF/AS to perform the </w:t>
        </w:r>
      </w:ins>
      <w:ins w:id="175" w:author="vivo-rev" w:date="2021-05-25T17:02:00Z">
        <w:r w:rsidR="009565A8">
          <w:rPr>
            <w:lang w:eastAsia="zh-CN"/>
          </w:rPr>
          <w:t>join</w:t>
        </w:r>
      </w:ins>
      <w:ins w:id="176" w:author="vivo-r08" w:date="2021-06-30T11:37:00Z">
        <w:r w:rsidR="00254EF6">
          <w:rPr>
            <w:lang w:eastAsia="zh-CN"/>
          </w:rPr>
          <w:t>/leave</w:t>
        </w:r>
      </w:ins>
      <w:ins w:id="177" w:author="vivo-rev" w:date="2021-05-25T17:02:00Z">
        <w:r w:rsidR="009565A8">
          <w:rPr>
            <w:lang w:eastAsia="zh-CN"/>
          </w:rPr>
          <w:t xml:space="preserve"> for the multicast sessions</w:t>
        </w:r>
        <w:del w:id="178" w:author="vivo-r08" w:date="2021-06-30T11:37:00Z">
          <w:r w:rsidR="009565A8" w:rsidDel="00254EF6">
            <w:rPr>
              <w:lang w:eastAsia="zh-CN"/>
            </w:rPr>
            <w:delText xml:space="preserve"> </w:delText>
          </w:r>
        </w:del>
      </w:ins>
      <w:ins w:id="179" w:author="vivo-rev" w:date="2021-05-25T16:51:00Z">
        <w:del w:id="180" w:author="vivo-r08" w:date="2021-06-30T11:37:00Z">
          <w:r w:rsidR="002A79D0" w:rsidDel="00254EF6">
            <w:rPr>
              <w:lang w:eastAsia="zh-CN"/>
            </w:rPr>
            <w:delText>and configure</w:delText>
          </w:r>
        </w:del>
      </w:ins>
      <w:ins w:id="181" w:author="vivo-rev" w:date="2021-05-25T16:55:00Z">
        <w:del w:id="182" w:author="vivo-r08" w:date="2021-06-30T11:37:00Z">
          <w:r w:rsidR="0059284F" w:rsidDel="00254EF6">
            <w:rPr>
              <w:lang w:eastAsia="zh-CN"/>
            </w:rPr>
            <w:delText>s</w:delText>
          </w:r>
        </w:del>
      </w:ins>
      <w:ins w:id="183" w:author="vivo-rev" w:date="2021-05-25T16:51:00Z">
        <w:del w:id="184" w:author="vivo-r08" w:date="2021-06-30T11:37:00Z">
          <w:r w:rsidR="002A79D0" w:rsidDel="00254EF6">
            <w:rPr>
              <w:lang w:eastAsia="zh-CN"/>
            </w:rPr>
            <w:delText xml:space="preserve"> the UE auth</w:delText>
          </w:r>
        </w:del>
      </w:ins>
      <w:ins w:id="185" w:author="vivo-rev" w:date="2021-05-25T16:52:00Z">
        <w:del w:id="186" w:author="vivo-r08" w:date="2021-06-30T11:37:00Z">
          <w:r w:rsidR="002A79D0" w:rsidDel="00254EF6">
            <w:rPr>
              <w:lang w:eastAsia="zh-CN"/>
            </w:rPr>
            <w:delText>orization information accordingly</w:delText>
          </w:r>
        </w:del>
      </w:ins>
      <w:ins w:id="187" w:author="vivo-rev" w:date="2021-05-25T17:04:00Z">
        <w:del w:id="188" w:author="vivo-r08" w:date="2021-06-30T11:37:00Z">
          <w:r w:rsidR="00805B9E" w:rsidDel="00254EF6">
            <w:rPr>
              <w:lang w:eastAsia="zh-CN"/>
            </w:rPr>
            <w:delText>;</w:delText>
          </w:r>
          <w:r w:rsidR="00805B9E" w:rsidDel="00254EF6">
            <w:rPr>
              <w:lang w:eastAsia="zh-CN"/>
            </w:rPr>
            <w:br/>
            <w:delText xml:space="preserve">c) </w:delText>
          </w:r>
        </w:del>
      </w:ins>
      <w:ins w:id="189" w:author="vivo-rev" w:date="2021-05-25T17:05:00Z">
        <w:del w:id="190" w:author="vivo-r08" w:date="2021-06-30T11:37:00Z">
          <w:r w:rsidR="00805B9E" w:rsidDel="00254EF6">
            <w:rPr>
              <w:lang w:eastAsia="zh-CN"/>
            </w:rPr>
            <w:delText>Later</w:delText>
          </w:r>
          <w:r w:rsidR="001A5861" w:rsidDel="00254EF6">
            <w:rPr>
              <w:lang w:eastAsia="zh-CN"/>
            </w:rPr>
            <w:delText xml:space="preserve"> when UE needed</w:delText>
          </w:r>
          <w:r w:rsidR="00805B9E" w:rsidDel="00254EF6">
            <w:rPr>
              <w:lang w:eastAsia="zh-CN"/>
            </w:rPr>
            <w:delText xml:space="preserve">, the </w:delText>
          </w:r>
        </w:del>
      </w:ins>
      <w:ins w:id="191" w:author="vivo-rev" w:date="2021-05-25T17:04:00Z">
        <w:del w:id="192" w:author="vivo-r08" w:date="2021-06-30T11:37:00Z">
          <w:r w:rsidR="00805B9E" w:rsidDel="00254EF6">
            <w:rPr>
              <w:lang w:eastAsia="zh-CN"/>
            </w:rPr>
            <w:delText>UE</w:delText>
          </w:r>
        </w:del>
      </w:ins>
      <w:ins w:id="193" w:author="vivo-rev" w:date="2021-05-25T17:05:00Z">
        <w:del w:id="194" w:author="vivo-r08" w:date="2021-06-30T11:37:00Z">
          <w:r w:rsidR="001A5861" w:rsidDel="00254EF6">
            <w:rPr>
              <w:lang w:eastAsia="zh-CN"/>
            </w:rPr>
            <w:delText xml:space="preserve"> </w:delText>
          </w:r>
        </w:del>
      </w:ins>
      <w:ins w:id="195" w:author="vivo-rev" w:date="2021-05-25T17:04:00Z">
        <w:del w:id="196" w:author="vivo-r08" w:date="2021-06-30T11:37:00Z">
          <w:r w:rsidR="00805B9E" w:rsidDel="00254EF6">
            <w:rPr>
              <w:lang w:eastAsia="zh-CN"/>
            </w:rPr>
            <w:delText>indicates the interesting in a multicast session or disinteresting in a multicast session to the</w:delText>
          </w:r>
        </w:del>
      </w:ins>
      <w:ins w:id="197" w:author="vivo-rev" w:date="2021-05-25T17:05:00Z">
        <w:del w:id="198" w:author="vivo-r08" w:date="2021-06-30T11:37:00Z">
          <w:r w:rsidR="001A5861" w:rsidDel="00254EF6">
            <w:rPr>
              <w:lang w:eastAsia="zh-CN"/>
            </w:rPr>
            <w:delText xml:space="preserve"> AF/AS over application layer</w:delText>
          </w:r>
        </w:del>
      </w:ins>
      <w:ins w:id="199" w:author="vivo-rev" w:date="2021-05-25T16:51:00Z">
        <w:r w:rsidR="00C451A4">
          <w:rPr>
            <w:lang w:eastAsia="zh-CN"/>
          </w:rPr>
          <w:t>.</w:t>
        </w:r>
      </w:ins>
      <w:ins w:id="200" w:author="vivo-rev" w:date="2021-05-25T17:03:00Z">
        <w:r w:rsidR="00805B9E">
          <w:rPr>
            <w:lang w:eastAsia="zh-CN"/>
          </w:rPr>
          <w:t xml:space="preserve"> </w:t>
        </w:r>
      </w:ins>
    </w:p>
    <w:p w14:paraId="18136163" w14:textId="598703DB" w:rsidR="00ED5887" w:rsidRDefault="00ED5887" w:rsidP="00ED5887">
      <w:pPr>
        <w:overflowPunct/>
        <w:autoSpaceDE/>
        <w:autoSpaceDN/>
        <w:adjustRightInd/>
        <w:ind w:left="709" w:hanging="425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2</w:t>
      </w:r>
      <w:r w:rsidRPr="0033323A">
        <w:rPr>
          <w:rFonts w:eastAsia="等线"/>
          <w:color w:val="auto"/>
          <w:lang w:eastAsia="en-US"/>
        </w:rPr>
        <w:t>.</w:t>
      </w:r>
      <w:r w:rsidRPr="0033323A">
        <w:rPr>
          <w:rFonts w:eastAsia="等线"/>
          <w:color w:val="auto"/>
          <w:lang w:eastAsia="en-US"/>
        </w:rPr>
        <w:tab/>
      </w:r>
      <w:r w:rsidR="0032068F">
        <w:rPr>
          <w:rFonts w:eastAsia="等线"/>
          <w:color w:val="auto"/>
          <w:lang w:eastAsia="en-US"/>
        </w:rPr>
        <w:t>T</w:t>
      </w:r>
      <w:r>
        <w:rPr>
          <w:rFonts w:eastAsia="等线"/>
          <w:color w:val="auto"/>
          <w:lang w:eastAsia="en-US"/>
        </w:rPr>
        <w:t xml:space="preserve">he </w:t>
      </w:r>
      <w:ins w:id="201" w:author="vivo-r08" w:date="2021-06-30T11:39:00Z">
        <w:r w:rsidR="008159CF">
          <w:rPr>
            <w:rFonts w:eastAsia="等线"/>
            <w:color w:val="auto"/>
            <w:lang w:eastAsia="en-US"/>
          </w:rPr>
          <w:t xml:space="preserve">trusted </w:t>
        </w:r>
      </w:ins>
      <w:ins w:id="202" w:author="vivo-rev" w:date="2021-05-19T15:23:00Z">
        <w:r w:rsidR="00BC6592">
          <w:rPr>
            <w:rFonts w:eastAsia="等线"/>
            <w:color w:val="auto"/>
            <w:lang w:eastAsia="en-US"/>
          </w:rPr>
          <w:t xml:space="preserve">external </w:t>
        </w:r>
      </w:ins>
      <w:r w:rsidRPr="00A7534D">
        <w:rPr>
          <w:rFonts w:eastAsia="等线"/>
          <w:color w:val="auto"/>
          <w:lang w:eastAsia="en-US"/>
        </w:rPr>
        <w:t>AF</w:t>
      </w:r>
      <w:r w:rsidR="00EC56D3">
        <w:rPr>
          <w:rFonts w:eastAsia="等线"/>
          <w:color w:val="auto"/>
          <w:lang w:eastAsia="en-US"/>
        </w:rPr>
        <w:t xml:space="preserve">/AS of </w:t>
      </w:r>
      <w:r w:rsidR="00F914EC">
        <w:rPr>
          <w:rFonts w:eastAsia="等线"/>
          <w:color w:val="auto"/>
          <w:lang w:eastAsia="en-US"/>
        </w:rPr>
        <w:t xml:space="preserve">the </w:t>
      </w:r>
      <w:r w:rsidR="00EC56D3">
        <w:rPr>
          <w:rFonts w:eastAsia="等线"/>
          <w:color w:val="auto"/>
          <w:lang w:eastAsia="en-US"/>
        </w:rPr>
        <w:t>content provider</w:t>
      </w:r>
      <w:ins w:id="203" w:author="vivo-rev" w:date="2021-05-19T15:23:00Z">
        <w:r w:rsidR="00BC6592">
          <w:rPr>
            <w:rFonts w:eastAsia="等线"/>
            <w:color w:val="auto"/>
            <w:lang w:eastAsia="en-US"/>
          </w:rPr>
          <w:t xml:space="preserve"> sends MBS Session </w:t>
        </w:r>
      </w:ins>
      <w:ins w:id="204" w:author="vivo-rev" w:date="2021-05-19T15:27:00Z">
        <w:r w:rsidR="00C11C96">
          <w:rPr>
            <w:rFonts w:eastAsia="等线"/>
            <w:color w:val="auto"/>
            <w:lang w:eastAsia="en-US"/>
          </w:rPr>
          <w:t>Application</w:t>
        </w:r>
      </w:ins>
      <w:ins w:id="205" w:author="vivo-rev" w:date="2021-05-19T15:23:00Z">
        <w:r w:rsidR="00BC6592">
          <w:rPr>
            <w:rFonts w:eastAsia="等线"/>
            <w:color w:val="auto"/>
            <w:lang w:eastAsia="en-US"/>
          </w:rPr>
          <w:t xml:space="preserve"> </w:t>
        </w:r>
      </w:ins>
      <w:ins w:id="206" w:author="vivo-rev" w:date="2021-05-19T15:50:00Z">
        <w:r w:rsidR="000E4BBF">
          <w:rPr>
            <w:rFonts w:eastAsia="等线"/>
            <w:color w:val="auto"/>
            <w:lang w:eastAsia="en-US"/>
          </w:rPr>
          <w:t>R</w:t>
        </w:r>
      </w:ins>
      <w:ins w:id="207" w:author="vivo-rev" w:date="2021-05-19T15:23:00Z">
        <w:r w:rsidR="00BC6592">
          <w:rPr>
            <w:rFonts w:eastAsia="等线"/>
            <w:color w:val="auto"/>
            <w:lang w:eastAsia="en-US"/>
          </w:rPr>
          <w:t>equest message to the NEF/MBSF</w:t>
        </w:r>
      </w:ins>
      <w:del w:id="208" w:author="vivo-rev" w:date="2021-05-19T15:24:00Z">
        <w:r w:rsidR="00EC56D3" w:rsidDel="00BC6592">
          <w:rPr>
            <w:rFonts w:eastAsia="等线"/>
            <w:color w:val="auto"/>
            <w:lang w:eastAsia="en-US"/>
          </w:rPr>
          <w:delText xml:space="preserve"> performs service parameter </w:delText>
        </w:r>
        <w:r w:rsidR="00AB2DB1" w:rsidDel="00BC6592">
          <w:rPr>
            <w:rFonts w:eastAsia="等线"/>
            <w:color w:val="auto"/>
            <w:lang w:eastAsia="en-US"/>
          </w:rPr>
          <w:delText>update</w:delText>
        </w:r>
        <w:r w:rsidR="000100C0" w:rsidDel="00BC6592">
          <w:rPr>
            <w:rFonts w:eastAsia="等线"/>
            <w:color w:val="auto"/>
            <w:lang w:eastAsia="en-US"/>
          </w:rPr>
          <w:delText xml:space="preserve"> for the MBS session</w:delText>
        </w:r>
      </w:del>
      <w:r w:rsidR="00EC56D3">
        <w:rPr>
          <w:rFonts w:eastAsia="等线"/>
          <w:color w:val="auto"/>
          <w:lang w:eastAsia="en-US"/>
        </w:rPr>
        <w:t xml:space="preserve">. Besides the </w:t>
      </w:r>
      <w:r w:rsidRPr="00CC2321">
        <w:rPr>
          <w:rFonts w:eastAsia="等线"/>
          <w:color w:val="auto"/>
          <w:lang w:eastAsia="en-US"/>
        </w:rPr>
        <w:t>AF</w:t>
      </w:r>
      <w:r w:rsidR="00493870">
        <w:rPr>
          <w:rFonts w:eastAsia="等线"/>
          <w:color w:val="auto"/>
          <w:lang w:eastAsia="en-US"/>
        </w:rPr>
        <w:t xml:space="preserve"> </w:t>
      </w:r>
      <w:r w:rsidRPr="00CC2321">
        <w:rPr>
          <w:rFonts w:eastAsia="等线"/>
          <w:color w:val="auto"/>
          <w:lang w:eastAsia="en-US"/>
        </w:rPr>
        <w:t>Identifier</w:t>
      </w:r>
      <w:ins w:id="209" w:author="vivo-rev" w:date="2021-05-25T16:23:00Z">
        <w:r w:rsidR="00372943">
          <w:rPr>
            <w:rFonts w:eastAsia="等线"/>
            <w:color w:val="auto"/>
            <w:lang w:eastAsia="en-US"/>
          </w:rPr>
          <w:t>, operation type,</w:t>
        </w:r>
      </w:ins>
      <w:r w:rsidR="00EC56D3">
        <w:rPr>
          <w:rFonts w:eastAsia="等线"/>
          <w:color w:val="auto"/>
          <w:lang w:eastAsia="en-US"/>
        </w:rPr>
        <w:t xml:space="preserve"> and</w:t>
      </w:r>
      <w:r>
        <w:rPr>
          <w:rFonts w:eastAsia="等线"/>
          <w:color w:val="auto"/>
          <w:lang w:eastAsia="en-US"/>
        </w:rPr>
        <w:t xml:space="preserve"> MBS Session ID, </w:t>
      </w:r>
      <w:r w:rsidR="00EC56D3">
        <w:rPr>
          <w:rFonts w:eastAsia="等线"/>
          <w:color w:val="auto"/>
          <w:lang w:eastAsia="en-US"/>
        </w:rPr>
        <w:t>the</w:t>
      </w:r>
      <w:ins w:id="210" w:author="vivo-rev" w:date="2021-05-19T15:24:00Z">
        <w:r w:rsidR="00C03F7B">
          <w:rPr>
            <w:rFonts w:eastAsia="等线"/>
            <w:color w:val="auto"/>
            <w:lang w:eastAsia="en-US"/>
          </w:rPr>
          <w:t xml:space="preserve"> message</w:t>
        </w:r>
      </w:ins>
      <w:del w:id="211" w:author="vivo-rev" w:date="2021-05-19T15:24:00Z">
        <w:r w:rsidR="00EC56D3" w:rsidDel="00C03F7B">
          <w:rPr>
            <w:rFonts w:eastAsia="等线"/>
            <w:color w:val="auto"/>
            <w:lang w:eastAsia="en-US"/>
          </w:rPr>
          <w:delText xml:space="preserve"> service parameter</w:delText>
        </w:r>
      </w:del>
      <w:r w:rsidR="00EC56D3">
        <w:rPr>
          <w:rFonts w:eastAsia="等线"/>
          <w:color w:val="auto"/>
          <w:lang w:eastAsia="en-US"/>
        </w:rPr>
        <w:t xml:space="preserve"> includes </w:t>
      </w:r>
      <w:r w:rsidR="00EF12C3">
        <w:rPr>
          <w:rFonts w:eastAsia="等线"/>
          <w:color w:val="auto"/>
          <w:lang w:eastAsia="en-US"/>
        </w:rPr>
        <w:t xml:space="preserve">information </w:t>
      </w:r>
      <w:r w:rsidR="00330115">
        <w:rPr>
          <w:rFonts w:eastAsia="等线"/>
          <w:color w:val="auto"/>
          <w:lang w:eastAsia="en-US"/>
        </w:rPr>
        <w:t xml:space="preserve">of </w:t>
      </w:r>
      <w:del w:id="212" w:author="vivo-rev" w:date="2021-05-21T20:53:00Z">
        <w:r w:rsidDel="00160864">
          <w:rPr>
            <w:rFonts w:eastAsia="等线"/>
            <w:color w:val="auto"/>
            <w:lang w:eastAsia="en-US"/>
          </w:rPr>
          <w:delText>Target UE Identifier</w:delText>
        </w:r>
      </w:del>
      <w:del w:id="213" w:author="vivo-rev" w:date="2021-05-19T16:10:00Z">
        <w:r w:rsidR="00EC56D3" w:rsidDel="00AF4CB8">
          <w:rPr>
            <w:rFonts w:eastAsia="等线"/>
            <w:color w:val="auto"/>
            <w:lang w:eastAsia="en-US"/>
          </w:rPr>
          <w:delText>s</w:delText>
        </w:r>
      </w:del>
      <w:ins w:id="214" w:author="vivo-rev" w:date="2021-05-19T15:31:00Z">
        <w:r w:rsidR="003F1E8B">
          <w:rPr>
            <w:rFonts w:eastAsia="等线"/>
            <w:color w:val="auto"/>
            <w:lang w:eastAsia="en-US"/>
          </w:rPr>
          <w:t>UE address</w:t>
        </w:r>
      </w:ins>
      <w:r w:rsidR="001112DC">
        <w:t>.</w:t>
      </w:r>
      <w:ins w:id="215" w:author="Huawei Revision" w:date="2021-05-18T10:10:00Z">
        <w:r w:rsidR="00B62E30">
          <w:t xml:space="preserve"> </w:t>
        </w:r>
      </w:ins>
    </w:p>
    <w:p w14:paraId="1BADB149" w14:textId="5C206693" w:rsidR="003D3319" w:rsidRDefault="003D3319" w:rsidP="00610B52">
      <w:pPr>
        <w:overflowPunct/>
        <w:autoSpaceDE/>
        <w:autoSpaceDN/>
        <w:adjustRightInd/>
        <w:ind w:left="709"/>
        <w:textAlignment w:val="auto"/>
        <w:rPr>
          <w:color w:val="auto"/>
          <w:lang w:val="en-US" w:eastAsia="zh-CN"/>
        </w:rPr>
      </w:pPr>
      <w:del w:id="216" w:author="vivo-rev" w:date="2021-05-21T20:54:00Z">
        <w:r w:rsidDel="00160864">
          <w:delText xml:space="preserve">The NEF </w:delText>
        </w:r>
      </w:del>
      <w:ins w:id="217" w:author="Huawei Revision" w:date="2021-05-18T10:11:00Z">
        <w:del w:id="218" w:author="vivo-rev" w:date="2021-05-21T20:54:00Z">
          <w:r w:rsidR="00B62E30" w:rsidDel="00160864">
            <w:delText xml:space="preserve">may </w:delText>
          </w:r>
        </w:del>
      </w:ins>
      <w:del w:id="219" w:author="vivo-rev" w:date="2021-05-21T20:54:00Z">
        <w:r w:rsidDel="00160864">
          <w:delText>performs the following mappings</w:delText>
        </w:r>
      </w:del>
      <w:ins w:id="220" w:author="Huawei Revision" w:date="2021-05-18T10:14:00Z">
        <w:del w:id="221" w:author="vivo-rev" w:date="2021-05-21T20:54:00Z">
          <w:r w:rsidR="00B62E30" w:rsidDel="00160864">
            <w:delText xml:space="preserve"> as defined in </w:delText>
          </w:r>
        </w:del>
      </w:ins>
      <w:ins w:id="222" w:author="Huawei Revision" w:date="2021-05-18T10:17:00Z">
        <w:del w:id="223" w:author="vivo-rev" w:date="2021-05-21T20:54:00Z">
          <w:r w:rsidR="00B62E30" w:rsidDel="00160864">
            <w:delText xml:space="preserve">clause </w:delText>
          </w:r>
          <w:r w:rsidR="00B62E30" w:rsidRPr="00140E21" w:rsidDel="00160864">
            <w:rPr>
              <w:lang w:eastAsia="zh-CN"/>
            </w:rPr>
            <w:delText>4.15.6.7</w:delText>
          </w:r>
          <w:r w:rsidR="00B62E30" w:rsidDel="00160864">
            <w:rPr>
              <w:lang w:eastAsia="zh-CN"/>
            </w:rPr>
            <w:delText xml:space="preserve"> of </w:delText>
          </w:r>
        </w:del>
      </w:ins>
      <w:ins w:id="224" w:author="Huawei Revision" w:date="2021-05-18T10:14:00Z">
        <w:del w:id="225" w:author="vivo-rev" w:date="2021-05-21T20:54:00Z">
          <w:r w:rsidR="00B62E30" w:rsidDel="00160864">
            <w:delText>TS 23.502 [</w:delText>
          </w:r>
        </w:del>
      </w:ins>
      <w:ins w:id="226" w:author="Huawei Revision" w:date="2021-05-18T10:15:00Z">
        <w:del w:id="227" w:author="vivo-rev" w:date="2021-05-21T20:54:00Z">
          <w:r w:rsidR="00B62E30" w:rsidDel="00160864">
            <w:delText>6</w:delText>
          </w:r>
        </w:del>
      </w:ins>
      <w:ins w:id="228" w:author="Huawei Revision" w:date="2021-05-18T10:14:00Z">
        <w:del w:id="229" w:author="vivo-rev" w:date="2021-05-21T20:54:00Z">
          <w:r w:rsidR="00B62E30" w:rsidDel="00160864">
            <w:delText>]</w:delText>
          </w:r>
        </w:del>
      </w:ins>
      <w:ins w:id="230" w:author="Huawei Revision" w:date="2021-05-18T10:16:00Z">
        <w:del w:id="231" w:author="vivo-rev" w:date="2021-05-21T20:54:00Z">
          <w:r w:rsidR="00B62E30" w:rsidDel="00160864">
            <w:delText xml:space="preserve">. </w:delText>
          </w:r>
        </w:del>
        <w:del w:id="232" w:author="vivo-rev" w:date="2021-05-19T15:32:00Z">
          <w:r w:rsidR="00B62E30" w:rsidRPr="00140E21" w:rsidDel="006A299E">
            <w:rPr>
              <w:lang w:eastAsia="zh-CN"/>
            </w:rPr>
            <w:delText>The NEF stores the AF request information in the UDR</w:delText>
          </w:r>
        </w:del>
      </w:ins>
      <w:del w:id="233" w:author="vivo-rev" w:date="2021-05-19T15:32:00Z">
        <w:r w:rsidDel="006A299E">
          <w:delText>:</w:delText>
        </w:r>
      </w:del>
    </w:p>
    <w:p w14:paraId="71770034" w14:textId="102AF633" w:rsidR="003D3319" w:rsidRPr="00CC2321" w:rsidDel="00B62E30" w:rsidRDefault="003D3319" w:rsidP="003D3319">
      <w:pPr>
        <w:overflowPunct/>
        <w:autoSpaceDE/>
        <w:autoSpaceDN/>
        <w:adjustRightInd/>
        <w:ind w:leftChars="496" w:left="1276" w:hangingChars="142" w:hanging="284"/>
        <w:textAlignment w:val="auto"/>
        <w:rPr>
          <w:del w:id="234" w:author="Huawei Revision" w:date="2021-05-18T10:15:00Z"/>
          <w:rFonts w:eastAsia="等线"/>
          <w:color w:val="auto"/>
          <w:lang w:eastAsia="en-US"/>
        </w:rPr>
      </w:pPr>
      <w:del w:id="235" w:author="Huawei Revision" w:date="2021-05-18T10:15:00Z">
        <w:r w:rsidRPr="00CC2321" w:rsidDel="00B62E30">
          <w:rPr>
            <w:rFonts w:eastAsia="等线"/>
            <w:color w:val="auto"/>
            <w:lang w:eastAsia="en-US"/>
          </w:rPr>
          <w:delText>-</w:delText>
        </w:r>
        <w:r w:rsidRPr="00CC2321" w:rsidDel="00B62E30">
          <w:rPr>
            <w:rFonts w:eastAsia="等线"/>
            <w:color w:val="auto"/>
            <w:lang w:eastAsia="en-US"/>
          </w:rPr>
          <w:tab/>
          <w:delText>Map the AF</w:delText>
        </w:r>
        <w:r w:rsidR="00450941" w:rsidDel="00B62E30">
          <w:rPr>
            <w:rFonts w:eastAsia="等线"/>
            <w:color w:val="auto"/>
            <w:lang w:eastAsia="en-US"/>
          </w:rPr>
          <w:delText xml:space="preserve"> </w:delText>
        </w:r>
        <w:r w:rsidRPr="00CC2321" w:rsidDel="00B62E30">
          <w:rPr>
            <w:rFonts w:eastAsia="等线"/>
            <w:color w:val="auto"/>
            <w:lang w:eastAsia="en-US"/>
          </w:rPr>
          <w:delText>Identifier into DNN and S-NSSAI combination, determined by local configuration.</w:delText>
        </w:r>
      </w:del>
    </w:p>
    <w:p w14:paraId="7D4FBE0D" w14:textId="3986E43D" w:rsidR="003D3319" w:rsidRPr="00CC2321" w:rsidDel="00B62E30" w:rsidRDefault="003D3319" w:rsidP="003D3319">
      <w:pPr>
        <w:overflowPunct/>
        <w:autoSpaceDE/>
        <w:autoSpaceDN/>
        <w:adjustRightInd/>
        <w:ind w:leftChars="496" w:left="1276" w:hangingChars="142" w:hanging="284"/>
        <w:textAlignment w:val="auto"/>
        <w:rPr>
          <w:del w:id="236" w:author="Huawei Revision" w:date="2021-05-18T10:15:00Z"/>
          <w:rFonts w:eastAsia="等线"/>
          <w:color w:val="auto"/>
          <w:lang w:eastAsia="en-US"/>
        </w:rPr>
      </w:pPr>
      <w:del w:id="237" w:author="Huawei Revision" w:date="2021-05-18T10:15:00Z">
        <w:r w:rsidRPr="00CC2321" w:rsidDel="00B62E30">
          <w:rPr>
            <w:rFonts w:eastAsia="等线"/>
            <w:color w:val="auto"/>
            <w:lang w:eastAsia="en-US"/>
          </w:rPr>
          <w:delText>-</w:delText>
        </w:r>
        <w:r w:rsidRPr="00CC2321" w:rsidDel="00B62E30">
          <w:rPr>
            <w:rFonts w:eastAsia="等线"/>
            <w:color w:val="auto"/>
            <w:lang w:eastAsia="en-US"/>
          </w:rPr>
          <w:tab/>
          <w:delText xml:space="preserve">Map the GPSI in Target </w:delText>
        </w:r>
        <w:r w:rsidDel="00B62E30">
          <w:rPr>
            <w:rFonts w:eastAsia="等线"/>
            <w:color w:val="auto"/>
            <w:lang w:eastAsia="en-US"/>
          </w:rPr>
          <w:delText>UE Identifier</w:delText>
        </w:r>
        <w:r w:rsidRPr="00CC2321" w:rsidDel="00B62E30">
          <w:rPr>
            <w:rFonts w:eastAsia="等线"/>
            <w:color w:val="auto"/>
            <w:lang w:eastAsia="en-US"/>
          </w:rPr>
          <w:delText xml:space="preserve"> into SUPI, according to information received from UDM.</w:delText>
        </w:r>
      </w:del>
    </w:p>
    <w:p w14:paraId="773AFFF7" w14:textId="4E9D4092" w:rsidR="003D3319" w:rsidRPr="00CC2321" w:rsidDel="00B62E30" w:rsidRDefault="003D3319" w:rsidP="003D3319">
      <w:pPr>
        <w:overflowPunct/>
        <w:autoSpaceDE/>
        <w:autoSpaceDN/>
        <w:adjustRightInd/>
        <w:ind w:leftChars="496" w:left="1276" w:hangingChars="142" w:hanging="284"/>
        <w:textAlignment w:val="auto"/>
        <w:rPr>
          <w:del w:id="238" w:author="Huawei Revision" w:date="2021-05-18T10:15:00Z"/>
          <w:rFonts w:eastAsia="等线"/>
          <w:color w:val="auto"/>
          <w:lang w:eastAsia="en-US"/>
        </w:rPr>
      </w:pPr>
      <w:del w:id="239" w:author="Huawei Revision" w:date="2021-05-18T10:15:00Z">
        <w:r w:rsidRPr="00CC2321" w:rsidDel="00B62E30">
          <w:rPr>
            <w:rFonts w:eastAsia="等线"/>
            <w:color w:val="auto"/>
            <w:lang w:eastAsia="en-US"/>
          </w:rPr>
          <w:lastRenderedPageBreak/>
          <w:delText>-</w:delText>
        </w:r>
        <w:r w:rsidRPr="00CC2321" w:rsidDel="00B62E30">
          <w:rPr>
            <w:rFonts w:eastAsia="等线"/>
            <w:color w:val="auto"/>
            <w:lang w:eastAsia="en-US"/>
          </w:rPr>
          <w:tab/>
          <w:delText xml:space="preserve">Map the External Group Identifier in Target </w:delText>
        </w:r>
        <w:r w:rsidDel="00B62E30">
          <w:rPr>
            <w:rFonts w:eastAsia="等线"/>
            <w:color w:val="auto"/>
            <w:lang w:eastAsia="en-US"/>
          </w:rPr>
          <w:delText xml:space="preserve">UE Identifier </w:delText>
        </w:r>
        <w:r w:rsidRPr="00CC2321" w:rsidDel="00B62E30">
          <w:rPr>
            <w:rFonts w:eastAsia="等线"/>
            <w:color w:val="auto"/>
            <w:lang w:eastAsia="en-US"/>
          </w:rPr>
          <w:delText>into Internal Group Identifier, according to information received from UDM.</w:delText>
        </w:r>
      </w:del>
    </w:p>
    <w:p w14:paraId="6F78452E" w14:textId="5B663156" w:rsidR="00783BC9" w:rsidRDefault="00ED5887" w:rsidP="00ED5887">
      <w:pPr>
        <w:overflowPunct/>
        <w:autoSpaceDE/>
        <w:autoSpaceDN/>
        <w:adjustRightInd/>
        <w:ind w:left="709" w:hanging="425"/>
        <w:textAlignment w:val="auto"/>
        <w:rPr>
          <w:ins w:id="240" w:author="vivo-rev" w:date="2021-05-25T11:16:00Z"/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3.</w:t>
      </w:r>
      <w:r>
        <w:rPr>
          <w:rFonts w:eastAsia="等线"/>
          <w:color w:val="auto"/>
          <w:lang w:eastAsia="en-US"/>
        </w:rPr>
        <w:tab/>
        <w:t>The</w:t>
      </w:r>
      <w:ins w:id="241" w:author="vivo-rev" w:date="2021-05-19T15:34:00Z">
        <w:r w:rsidR="00A40935">
          <w:rPr>
            <w:rFonts w:eastAsia="等线"/>
            <w:color w:val="auto"/>
            <w:lang w:eastAsia="en-US"/>
          </w:rPr>
          <w:t xml:space="preserve"> NEF/MBSF or </w:t>
        </w:r>
      </w:ins>
      <w:ins w:id="242" w:author="vivo-r08" w:date="2021-06-30T11:43:00Z">
        <w:r w:rsidR="00320678">
          <w:rPr>
            <w:rFonts w:eastAsia="等线"/>
            <w:color w:val="auto"/>
            <w:lang w:eastAsia="en-US"/>
          </w:rPr>
          <w:t xml:space="preserve">trusted </w:t>
        </w:r>
      </w:ins>
      <w:ins w:id="243" w:author="vivo-rev" w:date="2021-05-19T15:34:00Z">
        <w:r w:rsidR="00A40935">
          <w:rPr>
            <w:rFonts w:eastAsia="等线"/>
            <w:color w:val="auto"/>
            <w:lang w:eastAsia="en-US"/>
          </w:rPr>
          <w:t>internal AF</w:t>
        </w:r>
      </w:ins>
      <w:del w:id="244" w:author="vivo-rev" w:date="2021-05-19T15:34:00Z">
        <w:r w:rsidDel="00A40935">
          <w:rPr>
            <w:rFonts w:eastAsia="等线"/>
            <w:color w:val="auto"/>
            <w:lang w:eastAsia="en-US"/>
          </w:rPr>
          <w:delText xml:space="preserve"> </w:delText>
        </w:r>
        <w:r w:rsidR="00AB2DB1" w:rsidDel="00A40935">
          <w:rPr>
            <w:rFonts w:eastAsia="等线"/>
            <w:color w:val="auto"/>
            <w:lang w:eastAsia="en-US"/>
          </w:rPr>
          <w:delText>UDR</w:delText>
        </w:r>
      </w:del>
      <w:r w:rsidR="00AB2DB1">
        <w:rPr>
          <w:rFonts w:eastAsia="等线"/>
          <w:color w:val="auto"/>
          <w:lang w:eastAsia="en-US"/>
        </w:rPr>
        <w:t xml:space="preserve"> invokes</w:t>
      </w:r>
      <w:ins w:id="245" w:author="vivo-rev" w:date="2021-05-19T15:40:00Z">
        <w:r w:rsidR="00201A58" w:rsidRPr="00201A58">
          <w:rPr>
            <w:rFonts w:eastAsia="等线"/>
            <w:color w:val="auto"/>
            <w:lang w:eastAsia="en-US"/>
          </w:rPr>
          <w:t xml:space="preserve"> </w:t>
        </w:r>
        <w:proofErr w:type="spellStart"/>
        <w:r w:rsidR="00201A58">
          <w:rPr>
            <w:rFonts w:eastAsia="等线"/>
            <w:color w:val="auto"/>
            <w:lang w:eastAsia="en-US"/>
          </w:rPr>
          <w:t>Npcf_PolicyAuthorization_Create</w:t>
        </w:r>
        <w:proofErr w:type="spellEnd"/>
        <w:r w:rsidR="00201A58">
          <w:rPr>
            <w:rFonts w:eastAsia="等线"/>
            <w:color w:val="auto"/>
            <w:lang w:eastAsia="en-US"/>
          </w:rPr>
          <w:t xml:space="preserve">/Update </w:t>
        </w:r>
      </w:ins>
      <w:ins w:id="246" w:author="vivo-rev" w:date="2021-05-25T16:19:00Z">
        <w:r w:rsidR="00831D02">
          <w:rPr>
            <w:rFonts w:eastAsia="等线"/>
            <w:color w:val="auto"/>
            <w:lang w:eastAsia="en-US"/>
          </w:rPr>
          <w:t xml:space="preserve">(UE address, AF parameters) </w:t>
        </w:r>
      </w:ins>
      <w:ins w:id="247" w:author="vivo-rev" w:date="2021-05-19T15:51:00Z">
        <w:r w:rsidR="0066788D">
          <w:rPr>
            <w:rFonts w:eastAsia="等线"/>
            <w:color w:val="auto"/>
            <w:lang w:eastAsia="en-US"/>
          </w:rPr>
          <w:t xml:space="preserve">towards the PCF per the UE, </w:t>
        </w:r>
      </w:ins>
      <w:ins w:id="248" w:author="vivo-rev" w:date="2021-05-25T16:20:00Z">
        <w:r w:rsidR="00831D02">
          <w:rPr>
            <w:rFonts w:eastAsia="等线"/>
            <w:color w:val="auto"/>
            <w:lang w:eastAsia="en-US"/>
          </w:rPr>
          <w:t xml:space="preserve">the AF parameters include </w:t>
        </w:r>
      </w:ins>
      <w:ins w:id="249" w:author="vivo-rev" w:date="2021-05-19T15:40:00Z">
        <w:r w:rsidR="00201A58">
          <w:t>MBS Session ID and operation type</w:t>
        </w:r>
      </w:ins>
      <w:del w:id="250" w:author="vivo-rev" w:date="2021-05-19T15:40:00Z">
        <w:r w:rsidR="00AB2DB1" w:rsidDel="00201A58">
          <w:rPr>
            <w:rFonts w:eastAsia="等线"/>
            <w:color w:val="auto"/>
            <w:lang w:eastAsia="en-US"/>
          </w:rPr>
          <w:delText xml:space="preserve"> </w:delText>
        </w:r>
      </w:del>
      <w:del w:id="251" w:author="vivo-rev" w:date="2021-05-19T15:34:00Z">
        <w:r w:rsidR="00AB2DB1" w:rsidDel="00A40935">
          <w:rPr>
            <w:rFonts w:eastAsia="等线"/>
            <w:color w:val="auto"/>
            <w:lang w:eastAsia="en-US"/>
          </w:rPr>
          <w:delText xml:space="preserve">Nudr_DM_Notify </w:delText>
        </w:r>
      </w:del>
      <w:del w:id="252" w:author="vivo-rev" w:date="2021-05-19T15:35:00Z">
        <w:r w:rsidR="00E91534" w:rsidDel="00AB5A6B">
          <w:rPr>
            <w:rFonts w:eastAsia="等线"/>
            <w:color w:val="auto"/>
            <w:lang w:eastAsia="en-US"/>
          </w:rPr>
          <w:delText xml:space="preserve">(SUPI) </w:delText>
        </w:r>
        <w:r w:rsidR="00AB2DB1" w:rsidDel="00AB5A6B">
          <w:rPr>
            <w:rFonts w:eastAsia="等线"/>
            <w:color w:val="auto"/>
            <w:lang w:eastAsia="en-US"/>
          </w:rPr>
          <w:delText xml:space="preserve">towards the PCF who </w:delText>
        </w:r>
        <w:r w:rsidR="007D7167" w:rsidDel="00AB5A6B">
          <w:rPr>
            <w:rFonts w:eastAsia="等线"/>
            <w:color w:val="auto"/>
            <w:lang w:eastAsia="en-US"/>
          </w:rPr>
          <w:delText xml:space="preserve">has </w:delText>
        </w:r>
        <w:r w:rsidR="00AB2DB1" w:rsidDel="00AB5A6B">
          <w:rPr>
            <w:rFonts w:eastAsia="等线"/>
            <w:color w:val="auto"/>
            <w:lang w:eastAsia="en-US"/>
          </w:rPr>
          <w:delText>subscribe</w:delText>
        </w:r>
        <w:r w:rsidR="007D7167" w:rsidDel="00AB5A6B">
          <w:rPr>
            <w:rFonts w:eastAsia="等线"/>
            <w:color w:val="auto"/>
            <w:lang w:eastAsia="en-US"/>
          </w:rPr>
          <w:delText>d</w:delText>
        </w:r>
        <w:r w:rsidR="00AB2DB1" w:rsidDel="00AB5A6B">
          <w:rPr>
            <w:rFonts w:eastAsia="等线"/>
            <w:color w:val="auto"/>
            <w:lang w:eastAsia="en-US"/>
          </w:rPr>
          <w:delText xml:space="preserve"> the policy update </w:delText>
        </w:r>
        <w:r w:rsidR="00E711BD" w:rsidDel="00AB5A6B">
          <w:rPr>
            <w:rFonts w:eastAsia="等线"/>
            <w:color w:val="auto"/>
            <w:lang w:eastAsia="en-US"/>
          </w:rPr>
          <w:delText xml:space="preserve">for the </w:delText>
        </w:r>
        <w:r w:rsidR="00744B0D" w:rsidDel="00AB5A6B">
          <w:rPr>
            <w:rFonts w:eastAsia="等线"/>
            <w:color w:val="auto"/>
            <w:lang w:eastAsia="en-US"/>
          </w:rPr>
          <w:delText xml:space="preserve">UE </w:delText>
        </w:r>
        <w:r w:rsidR="00783BC9" w:rsidDel="00AB5A6B">
          <w:rPr>
            <w:rFonts w:eastAsia="等线"/>
            <w:color w:val="auto"/>
            <w:lang w:eastAsia="en-US"/>
          </w:rPr>
          <w:delText>towards the UDR</w:delText>
        </w:r>
      </w:del>
      <w:r w:rsidR="00783BC9">
        <w:rPr>
          <w:rFonts w:eastAsia="等线"/>
          <w:color w:val="auto"/>
          <w:lang w:eastAsia="en-US"/>
        </w:rPr>
        <w:t>.</w:t>
      </w:r>
      <w:ins w:id="253" w:author="vivo-rev" w:date="2021-05-25T10:25:00Z">
        <w:r w:rsidR="004E67A5">
          <w:rPr>
            <w:rFonts w:eastAsia="等线"/>
            <w:color w:val="auto"/>
            <w:lang w:eastAsia="en-US"/>
          </w:rPr>
          <w:t xml:space="preserve"> The NEF/MBSF may query BSF to find the PCF associated with the PDU Session</w:t>
        </w:r>
      </w:ins>
      <w:ins w:id="254" w:author="vivo-rev" w:date="2021-05-25T10:26:00Z">
        <w:r w:rsidR="004E67A5">
          <w:rPr>
            <w:rFonts w:eastAsia="等线"/>
            <w:color w:val="auto"/>
            <w:lang w:eastAsia="en-US"/>
          </w:rPr>
          <w:t xml:space="preserve"> of the UE.</w:t>
        </w:r>
      </w:ins>
    </w:p>
    <w:p w14:paraId="3CE10B31" w14:textId="491B099C" w:rsidR="00A23D52" w:rsidRDefault="00430B1A" w:rsidP="005D3869">
      <w:pPr>
        <w:overflowPunct/>
        <w:autoSpaceDE/>
        <w:autoSpaceDN/>
        <w:adjustRightInd/>
        <w:ind w:left="709" w:hanging="425"/>
        <w:textAlignment w:val="auto"/>
        <w:rPr>
          <w:rFonts w:eastAsia="等线"/>
          <w:color w:val="auto"/>
          <w:lang w:eastAsia="en-US"/>
        </w:rPr>
      </w:pPr>
      <w:ins w:id="255" w:author="vivo-rev" w:date="2021-05-25T11:16:00Z">
        <w:r>
          <w:rPr>
            <w:rFonts w:eastAsia="等线"/>
            <w:color w:val="auto"/>
            <w:lang w:eastAsia="en-US"/>
          </w:rPr>
          <w:tab/>
          <w:t xml:space="preserve">The NEF/MBSF may verify the request </w:t>
        </w:r>
      </w:ins>
      <w:ins w:id="256" w:author="vivo-rev" w:date="2021-05-25T16:21:00Z">
        <w:r w:rsidR="00626CEC">
          <w:rPr>
            <w:rFonts w:eastAsia="等线"/>
            <w:color w:val="auto"/>
            <w:lang w:eastAsia="en-US"/>
          </w:rPr>
          <w:t>from</w:t>
        </w:r>
      </w:ins>
      <w:ins w:id="257" w:author="vivo-rev" w:date="2021-05-25T11:16:00Z">
        <w:r>
          <w:rPr>
            <w:rFonts w:eastAsia="等线"/>
            <w:color w:val="auto"/>
            <w:lang w:eastAsia="en-US"/>
          </w:rPr>
          <w:t xml:space="preserve"> </w:t>
        </w:r>
      </w:ins>
      <w:ins w:id="258" w:author="vivo-r08" w:date="2021-06-30T11:43:00Z">
        <w:r w:rsidR="00882DC5">
          <w:rPr>
            <w:rFonts w:eastAsia="等线"/>
            <w:color w:val="auto"/>
            <w:lang w:eastAsia="en-US"/>
          </w:rPr>
          <w:t xml:space="preserve">trusted </w:t>
        </w:r>
      </w:ins>
      <w:ins w:id="259" w:author="vivo-rev" w:date="2021-05-25T11:16:00Z">
        <w:r>
          <w:rPr>
            <w:rFonts w:eastAsia="等线"/>
            <w:color w:val="auto"/>
            <w:lang w:eastAsia="en-US"/>
          </w:rPr>
          <w:t>AF/AS</w:t>
        </w:r>
      </w:ins>
      <w:ins w:id="260" w:author="vivo-rev" w:date="2021-05-25T16:33:00Z">
        <w:r w:rsidR="00C41379">
          <w:rPr>
            <w:rFonts w:eastAsia="等线"/>
            <w:color w:val="auto"/>
            <w:lang w:eastAsia="en-US"/>
          </w:rPr>
          <w:t xml:space="preserve">, e.g., </w:t>
        </w:r>
      </w:ins>
      <w:ins w:id="261" w:author="vivo-rev" w:date="2021-05-25T16:34:00Z">
        <w:r w:rsidR="004B716E">
          <w:rPr>
            <w:rFonts w:eastAsia="等线"/>
            <w:color w:val="auto"/>
            <w:lang w:eastAsia="en-US"/>
          </w:rPr>
          <w:t>whether the MBS Session is performed by the</w:t>
        </w:r>
      </w:ins>
      <w:ins w:id="262" w:author="vivo-r08" w:date="2021-06-30T11:43:00Z">
        <w:r w:rsidR="00882DC5">
          <w:rPr>
            <w:rFonts w:eastAsia="等线"/>
            <w:color w:val="auto"/>
            <w:lang w:eastAsia="en-US"/>
          </w:rPr>
          <w:t xml:space="preserve"> trusted</w:t>
        </w:r>
      </w:ins>
      <w:ins w:id="263" w:author="vivo-rev" w:date="2021-05-25T16:34:00Z">
        <w:r w:rsidR="004B716E">
          <w:rPr>
            <w:rFonts w:eastAsia="等线"/>
            <w:color w:val="auto"/>
            <w:lang w:eastAsia="en-US"/>
          </w:rPr>
          <w:t xml:space="preserve"> AF/AS</w:t>
        </w:r>
      </w:ins>
      <w:ins w:id="264" w:author="vivo-rev" w:date="2021-05-25T11:16:00Z">
        <w:r>
          <w:rPr>
            <w:rFonts w:eastAsia="等线"/>
            <w:color w:val="auto"/>
            <w:lang w:eastAsia="en-US"/>
          </w:rPr>
          <w:t>.</w:t>
        </w:r>
      </w:ins>
    </w:p>
    <w:p w14:paraId="5D697A8D" w14:textId="31EDD1C9" w:rsidR="0023298C" w:rsidDel="007867AF" w:rsidRDefault="0023298C" w:rsidP="0023298C">
      <w:pPr>
        <w:pStyle w:val="EditorsNote"/>
        <w:rPr>
          <w:ins w:id="265" w:author="vivo-rev" w:date="2021-05-25T16:37:00Z"/>
          <w:del w:id="266" w:author="vivo-r08" w:date="2021-06-30T11:42:00Z"/>
          <w:lang w:eastAsia="en-US"/>
        </w:rPr>
      </w:pPr>
      <w:ins w:id="267" w:author="vivo-rev" w:date="2021-05-25T16:37:00Z">
        <w:del w:id="268" w:author="vivo-r08" w:date="2021-06-30T11:42:00Z">
          <w:r w:rsidRPr="0023298C" w:rsidDel="007867AF">
            <w:rPr>
              <w:lang w:eastAsia="en-US"/>
            </w:rPr>
            <w:delText>Editor's NOTE: If AF is not able to get UE IP that can be used by NEF to find PCF, It is FFS how the solution can work.</w:delText>
          </w:r>
        </w:del>
      </w:ins>
    </w:p>
    <w:p w14:paraId="2F69CDA0" w14:textId="4F1B9D7D" w:rsidR="005A7130" w:rsidRDefault="005A7130" w:rsidP="005A7130">
      <w:pPr>
        <w:overflowPunct/>
        <w:autoSpaceDE/>
        <w:autoSpaceDN/>
        <w:adjustRightInd/>
        <w:ind w:left="709" w:hanging="425"/>
        <w:textAlignment w:val="auto"/>
        <w:rPr>
          <w:ins w:id="269" w:author="vivo-rev" w:date="2021-05-19T15:39:00Z"/>
          <w:rFonts w:eastAsia="等线"/>
          <w:color w:val="auto"/>
          <w:lang w:eastAsia="en-US"/>
        </w:rPr>
      </w:pPr>
      <w:ins w:id="270" w:author="vivo-rev" w:date="2021-05-19T15:39:00Z">
        <w:r>
          <w:rPr>
            <w:rFonts w:eastAsia="等线"/>
            <w:color w:val="auto"/>
            <w:lang w:eastAsia="en-US"/>
          </w:rPr>
          <w:t>4.</w:t>
        </w:r>
        <w:r>
          <w:rPr>
            <w:rFonts w:eastAsia="等线"/>
            <w:color w:val="auto"/>
            <w:lang w:eastAsia="en-US"/>
          </w:rPr>
          <w:tab/>
          <w:t xml:space="preserve">The NEF/MBSF responses </w:t>
        </w:r>
      </w:ins>
      <w:ins w:id="271" w:author="vivo-rev" w:date="2021-05-19T15:45:00Z">
        <w:r w:rsidR="00C87E49">
          <w:rPr>
            <w:rFonts w:eastAsia="等线"/>
            <w:color w:val="auto"/>
            <w:lang w:eastAsia="en-US"/>
          </w:rPr>
          <w:t xml:space="preserve">to the </w:t>
        </w:r>
      </w:ins>
      <w:ins w:id="272" w:author="vivo-r08" w:date="2021-06-30T11:43:00Z">
        <w:r w:rsidR="008919DB">
          <w:rPr>
            <w:rFonts w:eastAsia="等线"/>
            <w:color w:val="auto"/>
            <w:lang w:eastAsia="en-US"/>
          </w:rPr>
          <w:t xml:space="preserve">trusted </w:t>
        </w:r>
      </w:ins>
      <w:ins w:id="273" w:author="vivo-rev" w:date="2021-05-19T15:45:00Z">
        <w:r w:rsidR="00C87E49">
          <w:rPr>
            <w:rFonts w:eastAsia="等线"/>
            <w:color w:val="auto"/>
            <w:lang w:eastAsia="en-US"/>
          </w:rPr>
          <w:t xml:space="preserve">external </w:t>
        </w:r>
      </w:ins>
      <w:ins w:id="274" w:author="vivo-rev" w:date="2021-05-19T15:39:00Z">
        <w:r>
          <w:rPr>
            <w:rFonts w:eastAsia="等线"/>
            <w:color w:val="auto"/>
            <w:lang w:eastAsia="en-US"/>
          </w:rPr>
          <w:t>AF</w:t>
        </w:r>
      </w:ins>
      <w:ins w:id="275" w:author="vivo-rev" w:date="2021-05-19T15:45:00Z">
        <w:r w:rsidR="00C87E49">
          <w:rPr>
            <w:rFonts w:eastAsia="等线"/>
            <w:color w:val="auto"/>
            <w:lang w:eastAsia="en-US"/>
          </w:rPr>
          <w:t>/AS</w:t>
        </w:r>
      </w:ins>
      <w:ins w:id="276" w:author="vivo-rev" w:date="2021-05-19T15:39:00Z">
        <w:r>
          <w:rPr>
            <w:rFonts w:eastAsia="等线"/>
            <w:color w:val="auto"/>
            <w:lang w:eastAsia="en-US"/>
          </w:rPr>
          <w:t>.</w:t>
        </w:r>
      </w:ins>
    </w:p>
    <w:p w14:paraId="701C83CE" w14:textId="7F647820" w:rsidR="00ED5887" w:rsidRDefault="00D9416B" w:rsidP="00ED5887">
      <w:pPr>
        <w:overflowPunct/>
        <w:autoSpaceDE/>
        <w:autoSpaceDN/>
        <w:adjustRightInd/>
        <w:ind w:left="709" w:hanging="425"/>
        <w:textAlignment w:val="auto"/>
        <w:rPr>
          <w:rFonts w:eastAsia="等线"/>
          <w:color w:val="auto"/>
          <w:lang w:eastAsia="en-US"/>
        </w:rPr>
      </w:pPr>
      <w:ins w:id="277" w:author="vivo-rev" w:date="2021-05-19T15:46:00Z">
        <w:r>
          <w:rPr>
            <w:rFonts w:eastAsia="等线"/>
            <w:color w:val="auto"/>
            <w:lang w:eastAsia="en-US"/>
          </w:rPr>
          <w:t>5</w:t>
        </w:r>
      </w:ins>
      <w:del w:id="278" w:author="vivo-rev" w:date="2021-05-19T15:46:00Z">
        <w:r w:rsidR="00ED5887" w:rsidDel="00D9416B">
          <w:rPr>
            <w:rFonts w:eastAsia="等线"/>
            <w:color w:val="auto"/>
            <w:lang w:eastAsia="en-US"/>
          </w:rPr>
          <w:delText>4</w:delText>
        </w:r>
      </w:del>
      <w:r w:rsidR="00ED5887" w:rsidRPr="0033323A">
        <w:rPr>
          <w:rFonts w:eastAsia="等线"/>
          <w:color w:val="auto"/>
          <w:lang w:eastAsia="en-US"/>
        </w:rPr>
        <w:t>.</w:t>
      </w:r>
      <w:r w:rsidR="00ED5887" w:rsidRPr="0033323A">
        <w:rPr>
          <w:rFonts w:eastAsia="等线"/>
          <w:color w:val="auto"/>
          <w:lang w:eastAsia="en-US"/>
        </w:rPr>
        <w:tab/>
      </w:r>
      <w:r w:rsidR="00FB2CCB">
        <w:rPr>
          <w:rFonts w:eastAsia="等线"/>
          <w:color w:val="auto"/>
          <w:lang w:eastAsia="en-US"/>
        </w:rPr>
        <w:t>T</w:t>
      </w:r>
      <w:r w:rsidR="00ED5887">
        <w:rPr>
          <w:rFonts w:eastAsia="等线"/>
          <w:color w:val="auto"/>
          <w:lang w:eastAsia="en-US"/>
        </w:rPr>
        <w:t xml:space="preserve">he PCF invokes </w:t>
      </w:r>
      <w:proofErr w:type="spellStart"/>
      <w:r w:rsidR="00ED5887">
        <w:rPr>
          <w:rFonts w:eastAsia="等线"/>
          <w:color w:val="auto"/>
          <w:lang w:eastAsia="en-US"/>
        </w:rPr>
        <w:t>Npcf_SMPolicyControl_UpdateNotify</w:t>
      </w:r>
      <w:proofErr w:type="spellEnd"/>
      <w:r w:rsidR="00ED5887">
        <w:rPr>
          <w:rFonts w:eastAsia="等线"/>
          <w:color w:val="auto"/>
          <w:lang w:eastAsia="en-US"/>
        </w:rPr>
        <w:t xml:space="preserve"> with MBS Session ID towards the SMF</w:t>
      </w:r>
      <w:r w:rsidR="00257A45">
        <w:rPr>
          <w:rFonts w:eastAsia="等线"/>
          <w:color w:val="auto"/>
          <w:lang w:eastAsia="en-US"/>
        </w:rPr>
        <w:t xml:space="preserve"> </w:t>
      </w:r>
      <w:r w:rsidR="0026534E">
        <w:rPr>
          <w:rFonts w:eastAsia="等线"/>
          <w:color w:val="auto"/>
          <w:lang w:eastAsia="en-US"/>
        </w:rPr>
        <w:t xml:space="preserve">serving </w:t>
      </w:r>
      <w:r w:rsidR="00257A45">
        <w:rPr>
          <w:rFonts w:eastAsia="等线"/>
          <w:color w:val="auto"/>
          <w:lang w:eastAsia="en-US"/>
        </w:rPr>
        <w:t>the UE</w:t>
      </w:r>
      <w:del w:id="279" w:author="vivo-rev" w:date="2021-05-19T15:46:00Z">
        <w:r w:rsidR="00B20279" w:rsidDel="008D0D6B">
          <w:rPr>
            <w:rFonts w:eastAsia="等线"/>
            <w:color w:val="auto"/>
            <w:lang w:eastAsia="en-US"/>
          </w:rPr>
          <w:delText xml:space="preserve"> identified by the SUPI</w:delText>
        </w:r>
      </w:del>
      <w:r w:rsidR="00ED5887">
        <w:rPr>
          <w:rFonts w:eastAsia="等线"/>
          <w:color w:val="auto"/>
          <w:lang w:eastAsia="en-US"/>
        </w:rPr>
        <w:t>.</w:t>
      </w:r>
    </w:p>
    <w:p w14:paraId="10F96DCD" w14:textId="292AEF91" w:rsidR="00ED5887" w:rsidRDefault="00E41D55" w:rsidP="00ED5887">
      <w:pPr>
        <w:overflowPunct/>
        <w:autoSpaceDE/>
        <w:autoSpaceDN/>
        <w:adjustRightInd/>
        <w:ind w:left="709" w:hanging="425"/>
        <w:textAlignment w:val="auto"/>
        <w:rPr>
          <w:rFonts w:eastAsia="等线"/>
          <w:color w:val="auto"/>
          <w:lang w:eastAsia="en-US"/>
        </w:rPr>
      </w:pPr>
      <w:ins w:id="280" w:author="vivo-rev" w:date="2021-05-19T15:46:00Z">
        <w:r>
          <w:rPr>
            <w:rFonts w:eastAsia="等线"/>
            <w:color w:val="auto"/>
            <w:lang w:eastAsia="en-US"/>
          </w:rPr>
          <w:t>6</w:t>
        </w:r>
      </w:ins>
      <w:del w:id="281" w:author="vivo-rev" w:date="2021-05-19T15:46:00Z">
        <w:r w:rsidR="00ED5887" w:rsidDel="00E41D55">
          <w:rPr>
            <w:rFonts w:eastAsia="等线"/>
            <w:color w:val="auto"/>
            <w:lang w:eastAsia="en-US"/>
          </w:rPr>
          <w:delText>5</w:delText>
        </w:r>
      </w:del>
      <w:r w:rsidR="00ED5887">
        <w:rPr>
          <w:rFonts w:eastAsia="等线"/>
          <w:color w:val="auto"/>
          <w:lang w:eastAsia="en-US"/>
        </w:rPr>
        <w:t>.</w:t>
      </w:r>
      <w:r w:rsidR="00ED5887">
        <w:rPr>
          <w:rFonts w:eastAsia="等线"/>
          <w:color w:val="auto"/>
          <w:lang w:eastAsia="en-US"/>
        </w:rPr>
        <w:tab/>
        <w:t>This step is same as step</w:t>
      </w:r>
      <w:r w:rsidR="00F77908">
        <w:rPr>
          <w:rFonts w:eastAsia="等线"/>
          <w:color w:val="auto"/>
          <w:lang w:eastAsia="en-US"/>
        </w:rPr>
        <w:t>s</w:t>
      </w:r>
      <w:r w:rsidR="00F77908" w:rsidRPr="00F77908">
        <w:rPr>
          <w:rFonts w:eastAsia="等线"/>
          <w:color w:val="auto"/>
          <w:lang w:eastAsia="en-US"/>
        </w:rPr>
        <w:t xml:space="preserve"> </w:t>
      </w:r>
      <w:ins w:id="282" w:author="vivo-rev" w:date="2021-05-19T15:53:00Z">
        <w:r w:rsidR="001F7B90">
          <w:rPr>
            <w:rFonts w:eastAsia="等线"/>
            <w:color w:val="auto"/>
            <w:lang w:eastAsia="en-US"/>
          </w:rPr>
          <w:t xml:space="preserve">3-7 </w:t>
        </w:r>
      </w:ins>
      <w:r w:rsidR="00F77908">
        <w:rPr>
          <w:rFonts w:eastAsia="等线"/>
          <w:color w:val="auto"/>
          <w:lang w:eastAsia="en-US"/>
        </w:rPr>
        <w:t xml:space="preserve">described </w:t>
      </w:r>
      <w:r w:rsidR="00F77908" w:rsidRPr="00F26479">
        <w:rPr>
          <w:rFonts w:eastAsia="等线"/>
          <w:color w:val="auto"/>
          <w:lang w:eastAsia="en-US"/>
        </w:rPr>
        <w:t>in clause 7.</w:t>
      </w:r>
      <w:r w:rsidR="00F77908">
        <w:rPr>
          <w:rFonts w:eastAsia="等线"/>
          <w:color w:val="auto"/>
          <w:lang w:eastAsia="en-US"/>
        </w:rPr>
        <w:t>2</w:t>
      </w:r>
      <w:r w:rsidR="00F77908" w:rsidRPr="00F26479">
        <w:rPr>
          <w:rFonts w:eastAsia="等线"/>
          <w:color w:val="auto"/>
          <w:lang w:eastAsia="en-US"/>
        </w:rPr>
        <w:t>.</w:t>
      </w:r>
      <w:r w:rsidR="00F77908">
        <w:rPr>
          <w:rFonts w:eastAsia="等线"/>
          <w:color w:val="auto"/>
          <w:lang w:eastAsia="en-US"/>
        </w:rPr>
        <w:t>1</w:t>
      </w:r>
      <w:r w:rsidR="00F77908" w:rsidRPr="00F26479">
        <w:rPr>
          <w:rFonts w:eastAsia="等线"/>
          <w:color w:val="auto"/>
          <w:lang w:eastAsia="en-US"/>
        </w:rPr>
        <w:t>.</w:t>
      </w:r>
      <w:r w:rsidR="00F77908">
        <w:rPr>
          <w:rFonts w:eastAsia="等线"/>
          <w:color w:val="auto"/>
          <w:lang w:eastAsia="en-US"/>
        </w:rPr>
        <w:t xml:space="preserve">3 for </w:t>
      </w:r>
      <w:r w:rsidR="009F2DC4">
        <w:rPr>
          <w:rFonts w:eastAsia="等线"/>
          <w:color w:val="auto"/>
          <w:lang w:eastAsia="en-US"/>
        </w:rPr>
        <w:t xml:space="preserve">multicast </w:t>
      </w:r>
      <w:r w:rsidR="00CD69D1" w:rsidRPr="00CD69D1">
        <w:rPr>
          <w:rFonts w:eastAsia="等线"/>
          <w:color w:val="auto"/>
          <w:lang w:eastAsia="en-US"/>
        </w:rPr>
        <w:t>session establish</w:t>
      </w:r>
      <w:r w:rsidR="00212B50">
        <w:rPr>
          <w:rFonts w:eastAsia="等线"/>
          <w:color w:val="auto"/>
          <w:lang w:eastAsia="en-US"/>
        </w:rPr>
        <w:t>ment</w:t>
      </w:r>
      <w:r w:rsidR="00CD69D1" w:rsidRPr="00CD69D1">
        <w:rPr>
          <w:rFonts w:eastAsia="等线"/>
          <w:color w:val="auto"/>
          <w:lang w:eastAsia="en-US"/>
        </w:rPr>
        <w:t xml:space="preserve"> </w:t>
      </w:r>
      <w:ins w:id="283" w:author="vivo-rev" w:date="2021-05-19T15:55:00Z">
        <w:r w:rsidR="00C530D6">
          <w:rPr>
            <w:rFonts w:eastAsia="等线"/>
            <w:color w:val="auto"/>
            <w:lang w:eastAsia="en-US"/>
          </w:rPr>
          <w:t xml:space="preserve">or </w:t>
        </w:r>
      </w:ins>
      <w:ins w:id="284" w:author="vivo-rev" w:date="2021-05-19T15:56:00Z">
        <w:r w:rsidR="00C530D6">
          <w:rPr>
            <w:rFonts w:eastAsia="等线"/>
            <w:color w:val="auto"/>
            <w:lang w:eastAsia="en-US"/>
          </w:rPr>
          <w:t xml:space="preserve">is same as steps 3-11 described in clause 7.2.2.2 for multicast session leave </w:t>
        </w:r>
      </w:ins>
      <w:r w:rsidR="00ED5887">
        <w:rPr>
          <w:rFonts w:eastAsia="等线"/>
          <w:color w:val="auto"/>
          <w:lang w:eastAsia="en-US"/>
        </w:rPr>
        <w:t>with the following differences:</w:t>
      </w:r>
    </w:p>
    <w:p w14:paraId="370EFCA0" w14:textId="1462015A" w:rsidR="00ED5887" w:rsidRPr="00724BD9" w:rsidRDefault="00ED5887" w:rsidP="00ED5887">
      <w:pPr>
        <w:overflowPunct/>
        <w:autoSpaceDE/>
        <w:autoSpaceDN/>
        <w:adjustRightInd/>
        <w:ind w:leftChars="496" w:left="1276" w:hangingChars="142" w:hanging="284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-</w:t>
      </w:r>
      <w:r>
        <w:rPr>
          <w:rFonts w:eastAsia="等线"/>
          <w:color w:val="auto"/>
          <w:lang w:eastAsia="en-US"/>
        </w:rPr>
        <w:tab/>
        <w:t>The SMF invokes Namf_Communication_N1N2MessageTransfer towards the AMF</w:t>
      </w:r>
      <w:ins w:id="285" w:author="vivo-rev" w:date="2021-05-19T15:46:00Z">
        <w:r w:rsidR="00E160B6">
          <w:rPr>
            <w:rFonts w:eastAsia="等线"/>
            <w:color w:val="auto"/>
            <w:lang w:eastAsia="en-US"/>
          </w:rPr>
          <w:t xml:space="preserve"> instead of </w:t>
        </w:r>
      </w:ins>
      <w:ins w:id="286" w:author="vivo-rev" w:date="2021-05-19T16:11:00Z">
        <w:r w:rsidR="00C81547">
          <w:rPr>
            <w:rFonts w:eastAsia="等线"/>
            <w:color w:val="auto"/>
            <w:lang w:eastAsia="en-US"/>
          </w:rPr>
          <w:t>returns response to</w:t>
        </w:r>
      </w:ins>
      <w:ins w:id="287" w:author="vivo-rev" w:date="2021-05-19T15:46:00Z">
        <w:r w:rsidR="00E160B6">
          <w:rPr>
            <w:rFonts w:eastAsia="等线"/>
            <w:color w:val="auto"/>
            <w:lang w:eastAsia="en-US"/>
          </w:rPr>
          <w:t xml:space="preserve"> the </w:t>
        </w:r>
      </w:ins>
      <w:proofErr w:type="spellStart"/>
      <w:ins w:id="288" w:author="vivo-rev" w:date="2021-05-19T15:47:00Z">
        <w:r w:rsidR="00E160B6">
          <w:rPr>
            <w:rFonts w:eastAsia="等线"/>
            <w:color w:val="auto"/>
            <w:lang w:eastAsia="en-US"/>
          </w:rPr>
          <w:t>Nsmf_PDUSession_UpdateSMContext</w:t>
        </w:r>
        <w:proofErr w:type="spellEnd"/>
        <w:r w:rsidR="00E160B6">
          <w:rPr>
            <w:rFonts w:eastAsia="等线"/>
            <w:color w:val="auto"/>
            <w:lang w:eastAsia="en-US"/>
          </w:rPr>
          <w:t xml:space="preserve"> request</w:t>
        </w:r>
      </w:ins>
      <w:r>
        <w:rPr>
          <w:rFonts w:eastAsia="等线"/>
          <w:color w:val="auto"/>
          <w:lang w:eastAsia="en-US"/>
        </w:rPr>
        <w:t>.</w:t>
      </w:r>
    </w:p>
    <w:p w14:paraId="49ACD455" w14:textId="65C11160" w:rsidR="00CA089A" w:rsidRPr="00692F15" w:rsidRDefault="000017AC" w:rsidP="00692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="MS Mincho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sectPr w:rsidR="00CA089A" w:rsidRPr="00692F15">
      <w:headerReference w:type="even" r:id="rId15"/>
      <w:headerReference w:type="default" r:id="rId16"/>
      <w:footerReference w:type="default" r:id="rId17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F56F8" w14:textId="77777777" w:rsidR="00784E1D" w:rsidRDefault="00784E1D">
      <w:r>
        <w:separator/>
      </w:r>
    </w:p>
    <w:p w14:paraId="30E825D6" w14:textId="77777777" w:rsidR="00784E1D" w:rsidRDefault="00784E1D"/>
  </w:endnote>
  <w:endnote w:type="continuationSeparator" w:id="0">
    <w:p w14:paraId="0809A788" w14:textId="77777777" w:rsidR="00784E1D" w:rsidRDefault="00784E1D">
      <w:r>
        <w:continuationSeparator/>
      </w:r>
    </w:p>
    <w:p w14:paraId="756CC13A" w14:textId="77777777" w:rsidR="00784E1D" w:rsidRDefault="00784E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41087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4A8ABA79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47208CF9" w14:textId="77777777" w:rsidR="006F5DD0" w:rsidRDefault="006F5D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C2379" w14:textId="77777777" w:rsidR="00784E1D" w:rsidRDefault="00784E1D">
      <w:r>
        <w:separator/>
      </w:r>
    </w:p>
    <w:p w14:paraId="28B9C4A1" w14:textId="77777777" w:rsidR="00784E1D" w:rsidRDefault="00784E1D"/>
  </w:footnote>
  <w:footnote w:type="continuationSeparator" w:id="0">
    <w:p w14:paraId="504FDCE5" w14:textId="77777777" w:rsidR="00784E1D" w:rsidRDefault="00784E1D">
      <w:r>
        <w:continuationSeparator/>
      </w:r>
    </w:p>
    <w:p w14:paraId="22DA13BC" w14:textId="77777777" w:rsidR="00784E1D" w:rsidRDefault="00784E1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450AE" w14:textId="77777777" w:rsidR="006F5DD0" w:rsidRDefault="006F5DD0"/>
  <w:p w14:paraId="3B57FE06" w14:textId="77777777" w:rsidR="006F5DD0" w:rsidRDefault="006F5DD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335AA" w14:textId="77777777" w:rsidR="006F5DD0" w:rsidRPr="00420CB6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20CB6">
      <w:rPr>
        <w:rFonts w:ascii="Arial" w:hAnsi="Arial" w:cs="Arial"/>
        <w:b/>
        <w:bCs/>
        <w:sz w:val="18"/>
        <w:lang w:val="fr-FR"/>
      </w:rPr>
      <w:t>SA WG2 Temporary Document</w:t>
    </w:r>
  </w:p>
  <w:p w14:paraId="152E677E" w14:textId="77777777" w:rsidR="006F5DD0" w:rsidRPr="00420CB6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420CB6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20CB6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AC1D9E">
      <w:rPr>
        <w:rFonts w:ascii="Arial" w:hAnsi="Arial" w:cs="Arial"/>
        <w:b/>
        <w:bCs/>
        <w:noProof/>
        <w:sz w:val="18"/>
        <w:lang w:val="fr-FR"/>
      </w:rPr>
      <w:t>3</w:t>
    </w:r>
    <w:r>
      <w:rPr>
        <w:rFonts w:ascii="Arial" w:hAnsi="Arial" w:cs="Arial"/>
        <w:b/>
        <w:bCs/>
        <w:sz w:val="18"/>
      </w:rPr>
      <w:fldChar w:fldCharType="end"/>
    </w:r>
  </w:p>
  <w:p w14:paraId="3045111C" w14:textId="77777777" w:rsidR="006F5DD0" w:rsidRPr="00420CB6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5.75pt;height:15.75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57215"/>
    <w:multiLevelType w:val="hybridMultilevel"/>
    <w:tmpl w:val="8A044396"/>
    <w:lvl w:ilvl="0" w:tplc="B94AD04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B31B0D"/>
    <w:multiLevelType w:val="hybridMultilevel"/>
    <w:tmpl w:val="4AD42B72"/>
    <w:lvl w:ilvl="0" w:tplc="99863234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7A35471"/>
    <w:multiLevelType w:val="hybridMultilevel"/>
    <w:tmpl w:val="56CC4DF8"/>
    <w:lvl w:ilvl="0" w:tplc="A90EFA34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A90EFA34">
      <w:start w:val="1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6709A8"/>
    <w:multiLevelType w:val="hybridMultilevel"/>
    <w:tmpl w:val="EC74CD92"/>
    <w:lvl w:ilvl="0" w:tplc="964A2760">
      <w:start w:val="7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367E4049"/>
    <w:multiLevelType w:val="hybridMultilevel"/>
    <w:tmpl w:val="DE608D0A"/>
    <w:lvl w:ilvl="0" w:tplc="94B2E23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C0B40C4"/>
    <w:multiLevelType w:val="hybridMultilevel"/>
    <w:tmpl w:val="B2482068"/>
    <w:lvl w:ilvl="0" w:tplc="1D0A4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D994784"/>
    <w:multiLevelType w:val="hybridMultilevel"/>
    <w:tmpl w:val="981611AC"/>
    <w:lvl w:ilvl="0" w:tplc="39CCA9FC">
      <w:start w:val="5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E763A54"/>
    <w:multiLevelType w:val="hybridMultilevel"/>
    <w:tmpl w:val="C2D054C2"/>
    <w:lvl w:ilvl="0" w:tplc="CB22677E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3385B"/>
    <w:multiLevelType w:val="hybridMultilevel"/>
    <w:tmpl w:val="1E68D612"/>
    <w:lvl w:ilvl="0" w:tplc="5C606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55537"/>
    <w:multiLevelType w:val="hybridMultilevel"/>
    <w:tmpl w:val="769A51BE"/>
    <w:lvl w:ilvl="0" w:tplc="40B83C94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9">
      <w:start w:val="1"/>
      <w:numFmt w:val="lowerLetter"/>
      <w:lvlText w:val="%5)"/>
      <w:lvlJc w:val="left"/>
      <w:pPr>
        <w:ind w:left="2384" w:hanging="420"/>
      </w:pPr>
    </w:lvl>
    <w:lvl w:ilvl="5" w:tplc="0409001B">
      <w:start w:val="1"/>
      <w:numFmt w:val="lowerRoman"/>
      <w:lvlText w:val="%6."/>
      <w:lvlJc w:val="righ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9">
      <w:start w:val="1"/>
      <w:numFmt w:val="lowerLetter"/>
      <w:lvlText w:val="%8)"/>
      <w:lvlJc w:val="left"/>
      <w:pPr>
        <w:ind w:left="3644" w:hanging="420"/>
      </w:pPr>
    </w:lvl>
    <w:lvl w:ilvl="8" w:tplc="0409001B">
      <w:start w:val="1"/>
      <w:numFmt w:val="lowerRoman"/>
      <w:lvlText w:val="%9."/>
      <w:lvlJc w:val="right"/>
      <w:pPr>
        <w:ind w:left="4064" w:hanging="420"/>
      </w:pPr>
    </w:lvl>
  </w:abstractNum>
  <w:abstractNum w:abstractNumId="21" w15:restartNumberingAfterBreak="0">
    <w:nsid w:val="5BC13DF8"/>
    <w:multiLevelType w:val="hybridMultilevel"/>
    <w:tmpl w:val="2B9A10D8"/>
    <w:lvl w:ilvl="0" w:tplc="6C9060BA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B252A"/>
    <w:multiLevelType w:val="hybridMultilevel"/>
    <w:tmpl w:val="8CF8ACD8"/>
    <w:lvl w:ilvl="0" w:tplc="0D0E1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"/>
  </w:num>
  <w:num w:numId="4">
    <w:abstractNumId w:val="5"/>
  </w:num>
  <w:num w:numId="5">
    <w:abstractNumId w:val="17"/>
  </w:num>
  <w:num w:numId="6">
    <w:abstractNumId w:val="25"/>
  </w:num>
  <w:num w:numId="7">
    <w:abstractNumId w:val="12"/>
  </w:num>
  <w:num w:numId="8">
    <w:abstractNumId w:val="16"/>
  </w:num>
  <w:num w:numId="9">
    <w:abstractNumId w:val="22"/>
  </w:num>
  <w:num w:numId="10">
    <w:abstractNumId w:val="26"/>
  </w:num>
  <w:num w:numId="11">
    <w:abstractNumId w:val="13"/>
  </w:num>
  <w:num w:numId="12">
    <w:abstractNumId w:val="0"/>
  </w:num>
  <w:num w:numId="13">
    <w:abstractNumId w:val="4"/>
  </w:num>
  <w:num w:numId="14">
    <w:abstractNumId w:val="14"/>
  </w:num>
  <w:num w:numId="15">
    <w:abstractNumId w:val="24"/>
  </w:num>
  <w:num w:numId="16">
    <w:abstractNumId w:val="18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3"/>
  </w:num>
  <w:num w:numId="20">
    <w:abstractNumId w:val="23"/>
  </w:num>
  <w:num w:numId="21">
    <w:abstractNumId w:val="10"/>
  </w:num>
  <w:num w:numId="22">
    <w:abstractNumId w:val="11"/>
  </w:num>
  <w:num w:numId="23">
    <w:abstractNumId w:val="8"/>
  </w:num>
  <w:num w:numId="24">
    <w:abstractNumId w:val="2"/>
  </w:num>
  <w:num w:numId="25">
    <w:abstractNumId w:val="21"/>
  </w:num>
  <w:num w:numId="26">
    <w:abstractNumId w:val="15"/>
  </w:num>
  <w:num w:numId="27">
    <w:abstractNumId w:val="7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evision">
    <w15:presenceInfo w15:providerId="None" w15:userId="Huawei Revision"/>
  </w15:person>
  <w15:person w15:author="vivo-rev">
    <w15:presenceInfo w15:providerId="None" w15:userId="vivo-rev"/>
  </w15:person>
  <w15:person w15:author="vivo-r08">
    <w15:presenceInfo w15:providerId="None" w15:userId="vivo-r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0C"/>
    <w:rsid w:val="00000109"/>
    <w:rsid w:val="00000247"/>
    <w:rsid w:val="000017AC"/>
    <w:rsid w:val="00002842"/>
    <w:rsid w:val="00003503"/>
    <w:rsid w:val="0000385B"/>
    <w:rsid w:val="00003FE7"/>
    <w:rsid w:val="000046E3"/>
    <w:rsid w:val="00004995"/>
    <w:rsid w:val="00004E82"/>
    <w:rsid w:val="00005507"/>
    <w:rsid w:val="00005D97"/>
    <w:rsid w:val="00005E68"/>
    <w:rsid w:val="00006BF9"/>
    <w:rsid w:val="0000775E"/>
    <w:rsid w:val="000077C5"/>
    <w:rsid w:val="00007C50"/>
    <w:rsid w:val="000100C0"/>
    <w:rsid w:val="00010243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AE"/>
    <w:rsid w:val="000150DA"/>
    <w:rsid w:val="000153C3"/>
    <w:rsid w:val="00015756"/>
    <w:rsid w:val="00016A41"/>
    <w:rsid w:val="000220E9"/>
    <w:rsid w:val="00023565"/>
    <w:rsid w:val="00024628"/>
    <w:rsid w:val="00024798"/>
    <w:rsid w:val="000268FB"/>
    <w:rsid w:val="00027B9C"/>
    <w:rsid w:val="00030752"/>
    <w:rsid w:val="0003091B"/>
    <w:rsid w:val="00032C4D"/>
    <w:rsid w:val="00033929"/>
    <w:rsid w:val="00033FBB"/>
    <w:rsid w:val="00034D60"/>
    <w:rsid w:val="0003510B"/>
    <w:rsid w:val="00036287"/>
    <w:rsid w:val="00037FB5"/>
    <w:rsid w:val="000400FE"/>
    <w:rsid w:val="0004077D"/>
    <w:rsid w:val="00040B51"/>
    <w:rsid w:val="00040B75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159"/>
    <w:rsid w:val="00047C64"/>
    <w:rsid w:val="00050528"/>
    <w:rsid w:val="00050D23"/>
    <w:rsid w:val="00052A29"/>
    <w:rsid w:val="00053562"/>
    <w:rsid w:val="00054038"/>
    <w:rsid w:val="000549F0"/>
    <w:rsid w:val="000559CF"/>
    <w:rsid w:val="00056F95"/>
    <w:rsid w:val="0005715C"/>
    <w:rsid w:val="00060841"/>
    <w:rsid w:val="0006084F"/>
    <w:rsid w:val="00060F24"/>
    <w:rsid w:val="0006256B"/>
    <w:rsid w:val="00062D30"/>
    <w:rsid w:val="00062F11"/>
    <w:rsid w:val="000631E9"/>
    <w:rsid w:val="00063321"/>
    <w:rsid w:val="00063EF2"/>
    <w:rsid w:val="0006502B"/>
    <w:rsid w:val="00066581"/>
    <w:rsid w:val="00067107"/>
    <w:rsid w:val="00067E09"/>
    <w:rsid w:val="00067ED3"/>
    <w:rsid w:val="000703B6"/>
    <w:rsid w:val="00070733"/>
    <w:rsid w:val="000708BD"/>
    <w:rsid w:val="000710F7"/>
    <w:rsid w:val="000715FC"/>
    <w:rsid w:val="0007179A"/>
    <w:rsid w:val="00071CC8"/>
    <w:rsid w:val="00071FAE"/>
    <w:rsid w:val="00073048"/>
    <w:rsid w:val="0007338E"/>
    <w:rsid w:val="00073BD4"/>
    <w:rsid w:val="00074480"/>
    <w:rsid w:val="000744B7"/>
    <w:rsid w:val="0007536B"/>
    <w:rsid w:val="00075D9C"/>
    <w:rsid w:val="000769C8"/>
    <w:rsid w:val="00077149"/>
    <w:rsid w:val="0008116D"/>
    <w:rsid w:val="00082FF5"/>
    <w:rsid w:val="000830D4"/>
    <w:rsid w:val="00084161"/>
    <w:rsid w:val="00084D2B"/>
    <w:rsid w:val="00084E41"/>
    <w:rsid w:val="0008565B"/>
    <w:rsid w:val="00085FC7"/>
    <w:rsid w:val="00086929"/>
    <w:rsid w:val="00086930"/>
    <w:rsid w:val="00090D4D"/>
    <w:rsid w:val="00091BA0"/>
    <w:rsid w:val="00092E3E"/>
    <w:rsid w:val="00093223"/>
    <w:rsid w:val="00093343"/>
    <w:rsid w:val="00093796"/>
    <w:rsid w:val="000946ED"/>
    <w:rsid w:val="0009483A"/>
    <w:rsid w:val="000956E8"/>
    <w:rsid w:val="00095723"/>
    <w:rsid w:val="00095AD3"/>
    <w:rsid w:val="0009635F"/>
    <w:rsid w:val="000965B7"/>
    <w:rsid w:val="000A0B74"/>
    <w:rsid w:val="000A114C"/>
    <w:rsid w:val="000A1CE9"/>
    <w:rsid w:val="000A2B21"/>
    <w:rsid w:val="000A2B97"/>
    <w:rsid w:val="000A306B"/>
    <w:rsid w:val="000A41D7"/>
    <w:rsid w:val="000A49D3"/>
    <w:rsid w:val="000A5948"/>
    <w:rsid w:val="000A75B1"/>
    <w:rsid w:val="000B103E"/>
    <w:rsid w:val="000B128A"/>
    <w:rsid w:val="000B131F"/>
    <w:rsid w:val="000B1493"/>
    <w:rsid w:val="000B35AE"/>
    <w:rsid w:val="000B3DD5"/>
    <w:rsid w:val="000B50B5"/>
    <w:rsid w:val="000B6489"/>
    <w:rsid w:val="000B77DD"/>
    <w:rsid w:val="000B79B7"/>
    <w:rsid w:val="000C0426"/>
    <w:rsid w:val="000C05C6"/>
    <w:rsid w:val="000C0A5D"/>
    <w:rsid w:val="000C13A3"/>
    <w:rsid w:val="000C29D7"/>
    <w:rsid w:val="000C2CB4"/>
    <w:rsid w:val="000C5935"/>
    <w:rsid w:val="000C66FB"/>
    <w:rsid w:val="000C71AA"/>
    <w:rsid w:val="000C74FC"/>
    <w:rsid w:val="000C7E22"/>
    <w:rsid w:val="000C7FDC"/>
    <w:rsid w:val="000D0180"/>
    <w:rsid w:val="000D0F88"/>
    <w:rsid w:val="000D0FDE"/>
    <w:rsid w:val="000D1BFB"/>
    <w:rsid w:val="000D1CA1"/>
    <w:rsid w:val="000D2E76"/>
    <w:rsid w:val="000D30E7"/>
    <w:rsid w:val="000D40A1"/>
    <w:rsid w:val="000D59A0"/>
    <w:rsid w:val="000D59E4"/>
    <w:rsid w:val="000D5EAF"/>
    <w:rsid w:val="000D6ACF"/>
    <w:rsid w:val="000D70EA"/>
    <w:rsid w:val="000D77D2"/>
    <w:rsid w:val="000D7A67"/>
    <w:rsid w:val="000E1158"/>
    <w:rsid w:val="000E255B"/>
    <w:rsid w:val="000E35E0"/>
    <w:rsid w:val="000E3E9A"/>
    <w:rsid w:val="000E44F6"/>
    <w:rsid w:val="000E4BBF"/>
    <w:rsid w:val="000E5B23"/>
    <w:rsid w:val="000E6A76"/>
    <w:rsid w:val="000E6B78"/>
    <w:rsid w:val="000E6FE8"/>
    <w:rsid w:val="000F0450"/>
    <w:rsid w:val="000F06D8"/>
    <w:rsid w:val="000F3035"/>
    <w:rsid w:val="000F31E3"/>
    <w:rsid w:val="000F3269"/>
    <w:rsid w:val="000F38A9"/>
    <w:rsid w:val="000F5689"/>
    <w:rsid w:val="000F5D71"/>
    <w:rsid w:val="000F5E59"/>
    <w:rsid w:val="000F60B7"/>
    <w:rsid w:val="000F67B7"/>
    <w:rsid w:val="000F6CB1"/>
    <w:rsid w:val="000F77CC"/>
    <w:rsid w:val="000F7F37"/>
    <w:rsid w:val="0010191A"/>
    <w:rsid w:val="00101FFB"/>
    <w:rsid w:val="00102530"/>
    <w:rsid w:val="0010344A"/>
    <w:rsid w:val="0010430B"/>
    <w:rsid w:val="00104CDA"/>
    <w:rsid w:val="001051CE"/>
    <w:rsid w:val="001059D1"/>
    <w:rsid w:val="0010795D"/>
    <w:rsid w:val="00107A49"/>
    <w:rsid w:val="00107A82"/>
    <w:rsid w:val="00107E22"/>
    <w:rsid w:val="00110662"/>
    <w:rsid w:val="001112DC"/>
    <w:rsid w:val="00111E3C"/>
    <w:rsid w:val="00112BF1"/>
    <w:rsid w:val="0011387E"/>
    <w:rsid w:val="00114233"/>
    <w:rsid w:val="001142B0"/>
    <w:rsid w:val="00114A7C"/>
    <w:rsid w:val="001156E9"/>
    <w:rsid w:val="00116C04"/>
    <w:rsid w:val="00116CDC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1400"/>
    <w:rsid w:val="00131D3C"/>
    <w:rsid w:val="00131E29"/>
    <w:rsid w:val="001349C4"/>
    <w:rsid w:val="0013518E"/>
    <w:rsid w:val="0013558E"/>
    <w:rsid w:val="001361B3"/>
    <w:rsid w:val="00136292"/>
    <w:rsid w:val="00136E1D"/>
    <w:rsid w:val="00137092"/>
    <w:rsid w:val="001378CD"/>
    <w:rsid w:val="00137A15"/>
    <w:rsid w:val="00137F2A"/>
    <w:rsid w:val="0014061E"/>
    <w:rsid w:val="0014072B"/>
    <w:rsid w:val="00140AC7"/>
    <w:rsid w:val="001412C9"/>
    <w:rsid w:val="00141776"/>
    <w:rsid w:val="001428B7"/>
    <w:rsid w:val="0014582F"/>
    <w:rsid w:val="0014688E"/>
    <w:rsid w:val="00147EAA"/>
    <w:rsid w:val="00150130"/>
    <w:rsid w:val="001512CD"/>
    <w:rsid w:val="00151A7D"/>
    <w:rsid w:val="001520C4"/>
    <w:rsid w:val="001520C5"/>
    <w:rsid w:val="00152663"/>
    <w:rsid w:val="00152E53"/>
    <w:rsid w:val="001538DF"/>
    <w:rsid w:val="0015554C"/>
    <w:rsid w:val="00156945"/>
    <w:rsid w:val="00156A93"/>
    <w:rsid w:val="00156FE0"/>
    <w:rsid w:val="001600EC"/>
    <w:rsid w:val="001602E8"/>
    <w:rsid w:val="00160713"/>
    <w:rsid w:val="00160864"/>
    <w:rsid w:val="00161001"/>
    <w:rsid w:val="001616A1"/>
    <w:rsid w:val="00161B39"/>
    <w:rsid w:val="001633F0"/>
    <w:rsid w:val="00163C76"/>
    <w:rsid w:val="00163E01"/>
    <w:rsid w:val="001642D4"/>
    <w:rsid w:val="00164342"/>
    <w:rsid w:val="00166D3C"/>
    <w:rsid w:val="001673CA"/>
    <w:rsid w:val="00167AF3"/>
    <w:rsid w:val="00170A7C"/>
    <w:rsid w:val="0017207F"/>
    <w:rsid w:val="00172956"/>
    <w:rsid w:val="001731A2"/>
    <w:rsid w:val="001736B5"/>
    <w:rsid w:val="00173A57"/>
    <w:rsid w:val="001750EF"/>
    <w:rsid w:val="001762D6"/>
    <w:rsid w:val="001765B4"/>
    <w:rsid w:val="00176607"/>
    <w:rsid w:val="00176CD0"/>
    <w:rsid w:val="00177EFC"/>
    <w:rsid w:val="001802CC"/>
    <w:rsid w:val="001806F6"/>
    <w:rsid w:val="001821B7"/>
    <w:rsid w:val="00182258"/>
    <w:rsid w:val="001822AA"/>
    <w:rsid w:val="001829C8"/>
    <w:rsid w:val="001835B3"/>
    <w:rsid w:val="00184110"/>
    <w:rsid w:val="00184314"/>
    <w:rsid w:val="001846E3"/>
    <w:rsid w:val="001846EE"/>
    <w:rsid w:val="00184908"/>
    <w:rsid w:val="00185660"/>
    <w:rsid w:val="00185C88"/>
    <w:rsid w:val="00186792"/>
    <w:rsid w:val="00186F58"/>
    <w:rsid w:val="00187F8B"/>
    <w:rsid w:val="001906C2"/>
    <w:rsid w:val="00191EE1"/>
    <w:rsid w:val="001929DA"/>
    <w:rsid w:val="001931C8"/>
    <w:rsid w:val="00193556"/>
    <w:rsid w:val="00193C28"/>
    <w:rsid w:val="001940BC"/>
    <w:rsid w:val="001961A9"/>
    <w:rsid w:val="0019666E"/>
    <w:rsid w:val="00196B2A"/>
    <w:rsid w:val="0019723A"/>
    <w:rsid w:val="00197F4D"/>
    <w:rsid w:val="001A022E"/>
    <w:rsid w:val="001A0FD2"/>
    <w:rsid w:val="001A3A7D"/>
    <w:rsid w:val="001A3C9B"/>
    <w:rsid w:val="001A3FB4"/>
    <w:rsid w:val="001A48DB"/>
    <w:rsid w:val="001A56A8"/>
    <w:rsid w:val="001A5861"/>
    <w:rsid w:val="001A5C81"/>
    <w:rsid w:val="001A69EE"/>
    <w:rsid w:val="001A7072"/>
    <w:rsid w:val="001A7F77"/>
    <w:rsid w:val="001B0220"/>
    <w:rsid w:val="001B07DF"/>
    <w:rsid w:val="001B0D21"/>
    <w:rsid w:val="001B1656"/>
    <w:rsid w:val="001B193C"/>
    <w:rsid w:val="001B1EDD"/>
    <w:rsid w:val="001B2070"/>
    <w:rsid w:val="001B2836"/>
    <w:rsid w:val="001B2CFE"/>
    <w:rsid w:val="001B361D"/>
    <w:rsid w:val="001B3759"/>
    <w:rsid w:val="001B3D20"/>
    <w:rsid w:val="001B427A"/>
    <w:rsid w:val="001B4BA9"/>
    <w:rsid w:val="001B4DFC"/>
    <w:rsid w:val="001B546B"/>
    <w:rsid w:val="001B5A3D"/>
    <w:rsid w:val="001B5EBE"/>
    <w:rsid w:val="001B7516"/>
    <w:rsid w:val="001B77A3"/>
    <w:rsid w:val="001C0A43"/>
    <w:rsid w:val="001C17E1"/>
    <w:rsid w:val="001C1894"/>
    <w:rsid w:val="001C1E41"/>
    <w:rsid w:val="001C2D27"/>
    <w:rsid w:val="001C4445"/>
    <w:rsid w:val="001C488F"/>
    <w:rsid w:val="001C50F0"/>
    <w:rsid w:val="001C6359"/>
    <w:rsid w:val="001C672D"/>
    <w:rsid w:val="001C74D2"/>
    <w:rsid w:val="001C77C3"/>
    <w:rsid w:val="001C77F4"/>
    <w:rsid w:val="001C7ABE"/>
    <w:rsid w:val="001D0433"/>
    <w:rsid w:val="001D06A4"/>
    <w:rsid w:val="001D0F25"/>
    <w:rsid w:val="001D1200"/>
    <w:rsid w:val="001D1DF6"/>
    <w:rsid w:val="001D1FB4"/>
    <w:rsid w:val="001D2DF9"/>
    <w:rsid w:val="001D3131"/>
    <w:rsid w:val="001D34F5"/>
    <w:rsid w:val="001D36F3"/>
    <w:rsid w:val="001D39DE"/>
    <w:rsid w:val="001D7323"/>
    <w:rsid w:val="001E0C54"/>
    <w:rsid w:val="001E0DF5"/>
    <w:rsid w:val="001E125D"/>
    <w:rsid w:val="001E1BF7"/>
    <w:rsid w:val="001E1F34"/>
    <w:rsid w:val="001E29DC"/>
    <w:rsid w:val="001E4DFF"/>
    <w:rsid w:val="001E5C9E"/>
    <w:rsid w:val="001E5CA5"/>
    <w:rsid w:val="001F0A83"/>
    <w:rsid w:val="001F0BF7"/>
    <w:rsid w:val="001F0F75"/>
    <w:rsid w:val="001F10F5"/>
    <w:rsid w:val="001F1523"/>
    <w:rsid w:val="001F22A1"/>
    <w:rsid w:val="001F2899"/>
    <w:rsid w:val="001F320F"/>
    <w:rsid w:val="001F37C0"/>
    <w:rsid w:val="001F381B"/>
    <w:rsid w:val="001F4582"/>
    <w:rsid w:val="001F478B"/>
    <w:rsid w:val="001F4D77"/>
    <w:rsid w:val="001F5984"/>
    <w:rsid w:val="001F5C0F"/>
    <w:rsid w:val="001F6AA4"/>
    <w:rsid w:val="001F7B90"/>
    <w:rsid w:val="00200C7B"/>
    <w:rsid w:val="00201759"/>
    <w:rsid w:val="00201772"/>
    <w:rsid w:val="00201A58"/>
    <w:rsid w:val="00201D66"/>
    <w:rsid w:val="002021FC"/>
    <w:rsid w:val="002043CF"/>
    <w:rsid w:val="00204EF3"/>
    <w:rsid w:val="00205F81"/>
    <w:rsid w:val="00206169"/>
    <w:rsid w:val="002063DE"/>
    <w:rsid w:val="00207174"/>
    <w:rsid w:val="00207F20"/>
    <w:rsid w:val="002102F5"/>
    <w:rsid w:val="002104A0"/>
    <w:rsid w:val="002113F8"/>
    <w:rsid w:val="002122C3"/>
    <w:rsid w:val="002126D0"/>
    <w:rsid w:val="00212A86"/>
    <w:rsid w:val="00212B50"/>
    <w:rsid w:val="0021395C"/>
    <w:rsid w:val="00214E1E"/>
    <w:rsid w:val="00214E85"/>
    <w:rsid w:val="0021576A"/>
    <w:rsid w:val="002159A0"/>
    <w:rsid w:val="00215B76"/>
    <w:rsid w:val="00216F4A"/>
    <w:rsid w:val="002207A9"/>
    <w:rsid w:val="00220AEB"/>
    <w:rsid w:val="00221F47"/>
    <w:rsid w:val="00223D76"/>
    <w:rsid w:val="00227AF5"/>
    <w:rsid w:val="00227B72"/>
    <w:rsid w:val="00227FC2"/>
    <w:rsid w:val="00230A69"/>
    <w:rsid w:val="002320DF"/>
    <w:rsid w:val="00232176"/>
    <w:rsid w:val="002322E5"/>
    <w:rsid w:val="0023298C"/>
    <w:rsid w:val="00232A66"/>
    <w:rsid w:val="0023381E"/>
    <w:rsid w:val="00233934"/>
    <w:rsid w:val="00233A50"/>
    <w:rsid w:val="00235221"/>
    <w:rsid w:val="00235368"/>
    <w:rsid w:val="002357E9"/>
    <w:rsid w:val="00235F9C"/>
    <w:rsid w:val="00237043"/>
    <w:rsid w:val="002406EC"/>
    <w:rsid w:val="00241D00"/>
    <w:rsid w:val="00241E53"/>
    <w:rsid w:val="0024206B"/>
    <w:rsid w:val="0024254F"/>
    <w:rsid w:val="00242A2F"/>
    <w:rsid w:val="00242A3B"/>
    <w:rsid w:val="00242FF9"/>
    <w:rsid w:val="002431C9"/>
    <w:rsid w:val="00243446"/>
    <w:rsid w:val="0024488D"/>
    <w:rsid w:val="00244F2C"/>
    <w:rsid w:val="0024593C"/>
    <w:rsid w:val="00245E58"/>
    <w:rsid w:val="002460C3"/>
    <w:rsid w:val="002464B3"/>
    <w:rsid w:val="00246DE7"/>
    <w:rsid w:val="0024781C"/>
    <w:rsid w:val="00247CAC"/>
    <w:rsid w:val="00247D8B"/>
    <w:rsid w:val="00247FFA"/>
    <w:rsid w:val="00250064"/>
    <w:rsid w:val="00251248"/>
    <w:rsid w:val="002519BA"/>
    <w:rsid w:val="00252101"/>
    <w:rsid w:val="0025240D"/>
    <w:rsid w:val="00252DDE"/>
    <w:rsid w:val="002540E2"/>
    <w:rsid w:val="00254D03"/>
    <w:rsid w:val="00254EF6"/>
    <w:rsid w:val="0025520E"/>
    <w:rsid w:val="00257A45"/>
    <w:rsid w:val="00257C37"/>
    <w:rsid w:val="00260A35"/>
    <w:rsid w:val="00260C09"/>
    <w:rsid w:val="00260FBA"/>
    <w:rsid w:val="002615C1"/>
    <w:rsid w:val="00261D77"/>
    <w:rsid w:val="0026236D"/>
    <w:rsid w:val="00262BEF"/>
    <w:rsid w:val="00262C6D"/>
    <w:rsid w:val="0026332C"/>
    <w:rsid w:val="00264D60"/>
    <w:rsid w:val="0026534E"/>
    <w:rsid w:val="002657DD"/>
    <w:rsid w:val="00267E43"/>
    <w:rsid w:val="00267FC8"/>
    <w:rsid w:val="002705D0"/>
    <w:rsid w:val="002707A8"/>
    <w:rsid w:val="00270D4F"/>
    <w:rsid w:val="00271A3E"/>
    <w:rsid w:val="002723FA"/>
    <w:rsid w:val="00272E73"/>
    <w:rsid w:val="00273A6A"/>
    <w:rsid w:val="00273AF8"/>
    <w:rsid w:val="00273D31"/>
    <w:rsid w:val="0027499D"/>
    <w:rsid w:val="002756C1"/>
    <w:rsid w:val="00275FD2"/>
    <w:rsid w:val="002761A8"/>
    <w:rsid w:val="00276C68"/>
    <w:rsid w:val="002774F3"/>
    <w:rsid w:val="00277B60"/>
    <w:rsid w:val="0028020F"/>
    <w:rsid w:val="002804F9"/>
    <w:rsid w:val="00280862"/>
    <w:rsid w:val="00281104"/>
    <w:rsid w:val="00281F13"/>
    <w:rsid w:val="00282E1C"/>
    <w:rsid w:val="00282EEC"/>
    <w:rsid w:val="00283887"/>
    <w:rsid w:val="00285692"/>
    <w:rsid w:val="00286417"/>
    <w:rsid w:val="00286527"/>
    <w:rsid w:val="002872A7"/>
    <w:rsid w:val="0028786F"/>
    <w:rsid w:val="00287A12"/>
    <w:rsid w:val="00287B41"/>
    <w:rsid w:val="00291038"/>
    <w:rsid w:val="00292E3B"/>
    <w:rsid w:val="002934C0"/>
    <w:rsid w:val="002943A4"/>
    <w:rsid w:val="00295FEC"/>
    <w:rsid w:val="00296048"/>
    <w:rsid w:val="0029673F"/>
    <w:rsid w:val="002A062F"/>
    <w:rsid w:val="002A3C41"/>
    <w:rsid w:val="002A4919"/>
    <w:rsid w:val="002A4FE7"/>
    <w:rsid w:val="002A52B0"/>
    <w:rsid w:val="002A5387"/>
    <w:rsid w:val="002A6F90"/>
    <w:rsid w:val="002A7929"/>
    <w:rsid w:val="002A79D0"/>
    <w:rsid w:val="002B051E"/>
    <w:rsid w:val="002B0E94"/>
    <w:rsid w:val="002B1848"/>
    <w:rsid w:val="002B1D85"/>
    <w:rsid w:val="002B21E7"/>
    <w:rsid w:val="002B23B8"/>
    <w:rsid w:val="002B2ABA"/>
    <w:rsid w:val="002B347D"/>
    <w:rsid w:val="002B46FF"/>
    <w:rsid w:val="002B47D1"/>
    <w:rsid w:val="002B5207"/>
    <w:rsid w:val="002B5DAE"/>
    <w:rsid w:val="002B6238"/>
    <w:rsid w:val="002B6603"/>
    <w:rsid w:val="002C071F"/>
    <w:rsid w:val="002C0752"/>
    <w:rsid w:val="002C0D31"/>
    <w:rsid w:val="002C12F3"/>
    <w:rsid w:val="002C1489"/>
    <w:rsid w:val="002C17E8"/>
    <w:rsid w:val="002C27A0"/>
    <w:rsid w:val="002C2E2C"/>
    <w:rsid w:val="002C3289"/>
    <w:rsid w:val="002C3AF1"/>
    <w:rsid w:val="002C42F2"/>
    <w:rsid w:val="002C44F7"/>
    <w:rsid w:val="002C483A"/>
    <w:rsid w:val="002C5019"/>
    <w:rsid w:val="002C58C6"/>
    <w:rsid w:val="002C61F2"/>
    <w:rsid w:val="002C6CD3"/>
    <w:rsid w:val="002C6D3C"/>
    <w:rsid w:val="002C6F50"/>
    <w:rsid w:val="002C6FBD"/>
    <w:rsid w:val="002C7AE6"/>
    <w:rsid w:val="002C7BE7"/>
    <w:rsid w:val="002D0CC3"/>
    <w:rsid w:val="002D15E5"/>
    <w:rsid w:val="002D1AFC"/>
    <w:rsid w:val="002D1E5B"/>
    <w:rsid w:val="002D2752"/>
    <w:rsid w:val="002D38D1"/>
    <w:rsid w:val="002D4952"/>
    <w:rsid w:val="002D5CFB"/>
    <w:rsid w:val="002D5E9C"/>
    <w:rsid w:val="002D7DAF"/>
    <w:rsid w:val="002E198B"/>
    <w:rsid w:val="002E199D"/>
    <w:rsid w:val="002E1B45"/>
    <w:rsid w:val="002E2018"/>
    <w:rsid w:val="002E2DB5"/>
    <w:rsid w:val="002E4026"/>
    <w:rsid w:val="002E41F3"/>
    <w:rsid w:val="002E425D"/>
    <w:rsid w:val="002E4AA9"/>
    <w:rsid w:val="002E4E29"/>
    <w:rsid w:val="002E54CA"/>
    <w:rsid w:val="002E6411"/>
    <w:rsid w:val="002E6A90"/>
    <w:rsid w:val="002E6D0D"/>
    <w:rsid w:val="002E7D6C"/>
    <w:rsid w:val="002F0809"/>
    <w:rsid w:val="002F0C12"/>
    <w:rsid w:val="002F36D5"/>
    <w:rsid w:val="002F400D"/>
    <w:rsid w:val="002F4B59"/>
    <w:rsid w:val="002F4F84"/>
    <w:rsid w:val="002F5879"/>
    <w:rsid w:val="002F6D8E"/>
    <w:rsid w:val="002F702C"/>
    <w:rsid w:val="002F7117"/>
    <w:rsid w:val="002F79CE"/>
    <w:rsid w:val="002F7A8F"/>
    <w:rsid w:val="002F7F76"/>
    <w:rsid w:val="0030069C"/>
    <w:rsid w:val="00301264"/>
    <w:rsid w:val="0030127B"/>
    <w:rsid w:val="00301754"/>
    <w:rsid w:val="00302734"/>
    <w:rsid w:val="00302FF5"/>
    <w:rsid w:val="003034B2"/>
    <w:rsid w:val="00305C5E"/>
    <w:rsid w:val="00305EDE"/>
    <w:rsid w:val="00305F20"/>
    <w:rsid w:val="00305F9D"/>
    <w:rsid w:val="00306F41"/>
    <w:rsid w:val="00307FDD"/>
    <w:rsid w:val="00310B0A"/>
    <w:rsid w:val="0031175D"/>
    <w:rsid w:val="00311891"/>
    <w:rsid w:val="00311971"/>
    <w:rsid w:val="00312459"/>
    <w:rsid w:val="00312547"/>
    <w:rsid w:val="003142A3"/>
    <w:rsid w:val="003146CF"/>
    <w:rsid w:val="0031486D"/>
    <w:rsid w:val="003153C7"/>
    <w:rsid w:val="00316798"/>
    <w:rsid w:val="003175F1"/>
    <w:rsid w:val="00317BA6"/>
    <w:rsid w:val="003204F8"/>
    <w:rsid w:val="00320678"/>
    <w:rsid w:val="0032068F"/>
    <w:rsid w:val="0032155D"/>
    <w:rsid w:val="00321919"/>
    <w:rsid w:val="00323DAB"/>
    <w:rsid w:val="00324341"/>
    <w:rsid w:val="003243EB"/>
    <w:rsid w:val="003244C5"/>
    <w:rsid w:val="00324F09"/>
    <w:rsid w:val="00325BE6"/>
    <w:rsid w:val="003264F1"/>
    <w:rsid w:val="00327CA6"/>
    <w:rsid w:val="00330115"/>
    <w:rsid w:val="00331F83"/>
    <w:rsid w:val="00332A91"/>
    <w:rsid w:val="00332AEC"/>
    <w:rsid w:val="00332B45"/>
    <w:rsid w:val="00333038"/>
    <w:rsid w:val="003338BB"/>
    <w:rsid w:val="003349DF"/>
    <w:rsid w:val="00335D2E"/>
    <w:rsid w:val="0034141F"/>
    <w:rsid w:val="0034409B"/>
    <w:rsid w:val="00345069"/>
    <w:rsid w:val="00345264"/>
    <w:rsid w:val="00346050"/>
    <w:rsid w:val="003463B5"/>
    <w:rsid w:val="00346876"/>
    <w:rsid w:val="0034771D"/>
    <w:rsid w:val="00347802"/>
    <w:rsid w:val="0034785B"/>
    <w:rsid w:val="003479D1"/>
    <w:rsid w:val="00350B4E"/>
    <w:rsid w:val="00350CF8"/>
    <w:rsid w:val="00352847"/>
    <w:rsid w:val="00352CA6"/>
    <w:rsid w:val="00353003"/>
    <w:rsid w:val="00353190"/>
    <w:rsid w:val="00353AA9"/>
    <w:rsid w:val="00353E52"/>
    <w:rsid w:val="003542DA"/>
    <w:rsid w:val="003557F0"/>
    <w:rsid w:val="00356277"/>
    <w:rsid w:val="003607F8"/>
    <w:rsid w:val="00360C61"/>
    <w:rsid w:val="00360CE4"/>
    <w:rsid w:val="00360CF4"/>
    <w:rsid w:val="003619B5"/>
    <w:rsid w:val="00361C57"/>
    <w:rsid w:val="00362E3E"/>
    <w:rsid w:val="00363272"/>
    <w:rsid w:val="00363BB4"/>
    <w:rsid w:val="00364C69"/>
    <w:rsid w:val="00365501"/>
    <w:rsid w:val="003655BA"/>
    <w:rsid w:val="00366E88"/>
    <w:rsid w:val="0036751D"/>
    <w:rsid w:val="00367599"/>
    <w:rsid w:val="0036777B"/>
    <w:rsid w:val="00367B09"/>
    <w:rsid w:val="003709FD"/>
    <w:rsid w:val="003711B4"/>
    <w:rsid w:val="00371C7E"/>
    <w:rsid w:val="00372943"/>
    <w:rsid w:val="00372C13"/>
    <w:rsid w:val="00372FA0"/>
    <w:rsid w:val="00372FE8"/>
    <w:rsid w:val="00373ED3"/>
    <w:rsid w:val="003757F0"/>
    <w:rsid w:val="00375AFF"/>
    <w:rsid w:val="00375C1A"/>
    <w:rsid w:val="003760C2"/>
    <w:rsid w:val="0038028D"/>
    <w:rsid w:val="00380585"/>
    <w:rsid w:val="00380A07"/>
    <w:rsid w:val="00380E86"/>
    <w:rsid w:val="003812EC"/>
    <w:rsid w:val="00383B41"/>
    <w:rsid w:val="00383F2D"/>
    <w:rsid w:val="00384041"/>
    <w:rsid w:val="00384D8F"/>
    <w:rsid w:val="00385613"/>
    <w:rsid w:val="00385B51"/>
    <w:rsid w:val="0038795A"/>
    <w:rsid w:val="00391008"/>
    <w:rsid w:val="00391607"/>
    <w:rsid w:val="00391898"/>
    <w:rsid w:val="00391B9A"/>
    <w:rsid w:val="0039273B"/>
    <w:rsid w:val="00392EA7"/>
    <w:rsid w:val="00393244"/>
    <w:rsid w:val="00393404"/>
    <w:rsid w:val="0039379B"/>
    <w:rsid w:val="00393992"/>
    <w:rsid w:val="00393E52"/>
    <w:rsid w:val="003948EF"/>
    <w:rsid w:val="00395453"/>
    <w:rsid w:val="003960DE"/>
    <w:rsid w:val="003960F7"/>
    <w:rsid w:val="00396BE3"/>
    <w:rsid w:val="00396CFF"/>
    <w:rsid w:val="00396EC6"/>
    <w:rsid w:val="003970D5"/>
    <w:rsid w:val="00397CED"/>
    <w:rsid w:val="00397F82"/>
    <w:rsid w:val="00397FCF"/>
    <w:rsid w:val="003A02E5"/>
    <w:rsid w:val="003A11FD"/>
    <w:rsid w:val="003A1952"/>
    <w:rsid w:val="003A35F4"/>
    <w:rsid w:val="003A376F"/>
    <w:rsid w:val="003A3BC8"/>
    <w:rsid w:val="003A5197"/>
    <w:rsid w:val="003A69B6"/>
    <w:rsid w:val="003A6AB2"/>
    <w:rsid w:val="003A6BB6"/>
    <w:rsid w:val="003B007B"/>
    <w:rsid w:val="003B00A0"/>
    <w:rsid w:val="003B020E"/>
    <w:rsid w:val="003B059C"/>
    <w:rsid w:val="003B0FC2"/>
    <w:rsid w:val="003B1BD9"/>
    <w:rsid w:val="003B20BE"/>
    <w:rsid w:val="003B219A"/>
    <w:rsid w:val="003B2E77"/>
    <w:rsid w:val="003B2F4F"/>
    <w:rsid w:val="003B344F"/>
    <w:rsid w:val="003B3BD0"/>
    <w:rsid w:val="003B3C85"/>
    <w:rsid w:val="003B53C0"/>
    <w:rsid w:val="003B59D6"/>
    <w:rsid w:val="003B7365"/>
    <w:rsid w:val="003B7948"/>
    <w:rsid w:val="003B7F2D"/>
    <w:rsid w:val="003C02B3"/>
    <w:rsid w:val="003C599D"/>
    <w:rsid w:val="003C7614"/>
    <w:rsid w:val="003C782C"/>
    <w:rsid w:val="003C7F37"/>
    <w:rsid w:val="003D0325"/>
    <w:rsid w:val="003D0FC1"/>
    <w:rsid w:val="003D213E"/>
    <w:rsid w:val="003D3280"/>
    <w:rsid w:val="003D3319"/>
    <w:rsid w:val="003D334E"/>
    <w:rsid w:val="003D3512"/>
    <w:rsid w:val="003D45D5"/>
    <w:rsid w:val="003D4869"/>
    <w:rsid w:val="003D50B1"/>
    <w:rsid w:val="003D52F4"/>
    <w:rsid w:val="003D5774"/>
    <w:rsid w:val="003D580C"/>
    <w:rsid w:val="003D5E36"/>
    <w:rsid w:val="003D6607"/>
    <w:rsid w:val="003D71DF"/>
    <w:rsid w:val="003D7553"/>
    <w:rsid w:val="003D7EB3"/>
    <w:rsid w:val="003E0B28"/>
    <w:rsid w:val="003E0F12"/>
    <w:rsid w:val="003E1062"/>
    <w:rsid w:val="003E10AA"/>
    <w:rsid w:val="003E13B1"/>
    <w:rsid w:val="003E17B5"/>
    <w:rsid w:val="003E2413"/>
    <w:rsid w:val="003E2486"/>
    <w:rsid w:val="003E3BE1"/>
    <w:rsid w:val="003E5DEF"/>
    <w:rsid w:val="003E704E"/>
    <w:rsid w:val="003E7246"/>
    <w:rsid w:val="003E7535"/>
    <w:rsid w:val="003E7907"/>
    <w:rsid w:val="003E7B49"/>
    <w:rsid w:val="003F1E8B"/>
    <w:rsid w:val="003F1EA3"/>
    <w:rsid w:val="003F258A"/>
    <w:rsid w:val="003F2D9C"/>
    <w:rsid w:val="003F3648"/>
    <w:rsid w:val="003F3F06"/>
    <w:rsid w:val="003F3F5A"/>
    <w:rsid w:val="003F461C"/>
    <w:rsid w:val="003F4A79"/>
    <w:rsid w:val="003F4BE1"/>
    <w:rsid w:val="003F57E4"/>
    <w:rsid w:val="003F5A46"/>
    <w:rsid w:val="003F6BB9"/>
    <w:rsid w:val="003F71B0"/>
    <w:rsid w:val="004003C1"/>
    <w:rsid w:val="00400D85"/>
    <w:rsid w:val="004011FD"/>
    <w:rsid w:val="00401346"/>
    <w:rsid w:val="0040134B"/>
    <w:rsid w:val="00401A9B"/>
    <w:rsid w:val="00401FA0"/>
    <w:rsid w:val="004021BE"/>
    <w:rsid w:val="00402449"/>
    <w:rsid w:val="00402916"/>
    <w:rsid w:val="00403125"/>
    <w:rsid w:val="004036D4"/>
    <w:rsid w:val="00403BF4"/>
    <w:rsid w:val="00403F19"/>
    <w:rsid w:val="00403FCF"/>
    <w:rsid w:val="00404271"/>
    <w:rsid w:val="00405227"/>
    <w:rsid w:val="00405614"/>
    <w:rsid w:val="0040569C"/>
    <w:rsid w:val="004056F1"/>
    <w:rsid w:val="00405FD3"/>
    <w:rsid w:val="004062F3"/>
    <w:rsid w:val="004070C5"/>
    <w:rsid w:val="0041008F"/>
    <w:rsid w:val="00410791"/>
    <w:rsid w:val="00410878"/>
    <w:rsid w:val="0041176D"/>
    <w:rsid w:val="0041256A"/>
    <w:rsid w:val="00412C1D"/>
    <w:rsid w:val="00412D30"/>
    <w:rsid w:val="0041308C"/>
    <w:rsid w:val="0041396F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0CB6"/>
    <w:rsid w:val="0042246B"/>
    <w:rsid w:val="00422FC5"/>
    <w:rsid w:val="00423407"/>
    <w:rsid w:val="00423BDB"/>
    <w:rsid w:val="00423F36"/>
    <w:rsid w:val="0042433B"/>
    <w:rsid w:val="0042449E"/>
    <w:rsid w:val="004244F2"/>
    <w:rsid w:val="004268FC"/>
    <w:rsid w:val="00430080"/>
    <w:rsid w:val="0043031B"/>
    <w:rsid w:val="00430B1A"/>
    <w:rsid w:val="00431F48"/>
    <w:rsid w:val="00433E88"/>
    <w:rsid w:val="00434BDE"/>
    <w:rsid w:val="0043603A"/>
    <w:rsid w:val="00437448"/>
    <w:rsid w:val="00440861"/>
    <w:rsid w:val="0044115F"/>
    <w:rsid w:val="00441C32"/>
    <w:rsid w:val="00441E13"/>
    <w:rsid w:val="00443252"/>
    <w:rsid w:val="004438D7"/>
    <w:rsid w:val="00443DAF"/>
    <w:rsid w:val="00443F2F"/>
    <w:rsid w:val="004452BF"/>
    <w:rsid w:val="00447624"/>
    <w:rsid w:val="0044774A"/>
    <w:rsid w:val="004478B2"/>
    <w:rsid w:val="004503FD"/>
    <w:rsid w:val="004505E3"/>
    <w:rsid w:val="00450941"/>
    <w:rsid w:val="00450E86"/>
    <w:rsid w:val="00452890"/>
    <w:rsid w:val="0045374B"/>
    <w:rsid w:val="00453A47"/>
    <w:rsid w:val="00453A49"/>
    <w:rsid w:val="00453D72"/>
    <w:rsid w:val="0045405E"/>
    <w:rsid w:val="0045410E"/>
    <w:rsid w:val="00455110"/>
    <w:rsid w:val="004565EE"/>
    <w:rsid w:val="004603EE"/>
    <w:rsid w:val="004611C8"/>
    <w:rsid w:val="0046254E"/>
    <w:rsid w:val="00462611"/>
    <w:rsid w:val="00462B3D"/>
    <w:rsid w:val="00462BEA"/>
    <w:rsid w:val="00463840"/>
    <w:rsid w:val="0046434C"/>
    <w:rsid w:val="00464F7D"/>
    <w:rsid w:val="00465AD0"/>
    <w:rsid w:val="00465DB0"/>
    <w:rsid w:val="00465F03"/>
    <w:rsid w:val="00466150"/>
    <w:rsid w:val="00466A3F"/>
    <w:rsid w:val="0046749B"/>
    <w:rsid w:val="00467673"/>
    <w:rsid w:val="00470CA4"/>
    <w:rsid w:val="004719FB"/>
    <w:rsid w:val="004745FD"/>
    <w:rsid w:val="00475CA3"/>
    <w:rsid w:val="004774B4"/>
    <w:rsid w:val="004805B3"/>
    <w:rsid w:val="00481174"/>
    <w:rsid w:val="004818D4"/>
    <w:rsid w:val="00481CD8"/>
    <w:rsid w:val="004821D9"/>
    <w:rsid w:val="00482DD7"/>
    <w:rsid w:val="00482F42"/>
    <w:rsid w:val="00483322"/>
    <w:rsid w:val="00483E3C"/>
    <w:rsid w:val="0048454A"/>
    <w:rsid w:val="00484EAC"/>
    <w:rsid w:val="00485470"/>
    <w:rsid w:val="00485BD8"/>
    <w:rsid w:val="004862C2"/>
    <w:rsid w:val="0048675E"/>
    <w:rsid w:val="004910C5"/>
    <w:rsid w:val="00491A0E"/>
    <w:rsid w:val="00493870"/>
    <w:rsid w:val="00494686"/>
    <w:rsid w:val="0049476B"/>
    <w:rsid w:val="004953B2"/>
    <w:rsid w:val="00495C1D"/>
    <w:rsid w:val="00497688"/>
    <w:rsid w:val="00497CB3"/>
    <w:rsid w:val="004A11B0"/>
    <w:rsid w:val="004A1D6F"/>
    <w:rsid w:val="004A2899"/>
    <w:rsid w:val="004A28DB"/>
    <w:rsid w:val="004A3348"/>
    <w:rsid w:val="004A4199"/>
    <w:rsid w:val="004A4BB5"/>
    <w:rsid w:val="004A57A6"/>
    <w:rsid w:val="004A5BEF"/>
    <w:rsid w:val="004B08B3"/>
    <w:rsid w:val="004B28C5"/>
    <w:rsid w:val="004B28FE"/>
    <w:rsid w:val="004B3A9A"/>
    <w:rsid w:val="004B48B8"/>
    <w:rsid w:val="004B5932"/>
    <w:rsid w:val="004B67EA"/>
    <w:rsid w:val="004B716E"/>
    <w:rsid w:val="004B7262"/>
    <w:rsid w:val="004B7CB0"/>
    <w:rsid w:val="004B7F5D"/>
    <w:rsid w:val="004C025E"/>
    <w:rsid w:val="004C04D2"/>
    <w:rsid w:val="004C0E29"/>
    <w:rsid w:val="004C127D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29A6"/>
    <w:rsid w:val="004D3391"/>
    <w:rsid w:val="004D54FA"/>
    <w:rsid w:val="004D6332"/>
    <w:rsid w:val="004D63EC"/>
    <w:rsid w:val="004D64F8"/>
    <w:rsid w:val="004D6700"/>
    <w:rsid w:val="004D67EC"/>
    <w:rsid w:val="004D6D97"/>
    <w:rsid w:val="004E1409"/>
    <w:rsid w:val="004E144D"/>
    <w:rsid w:val="004E1A21"/>
    <w:rsid w:val="004E21C2"/>
    <w:rsid w:val="004E4A9B"/>
    <w:rsid w:val="004E59B7"/>
    <w:rsid w:val="004E5A3E"/>
    <w:rsid w:val="004E5C05"/>
    <w:rsid w:val="004E5D4F"/>
    <w:rsid w:val="004E67A5"/>
    <w:rsid w:val="004E7315"/>
    <w:rsid w:val="004E7C78"/>
    <w:rsid w:val="004F0B8C"/>
    <w:rsid w:val="004F0C9A"/>
    <w:rsid w:val="004F162D"/>
    <w:rsid w:val="004F1C34"/>
    <w:rsid w:val="004F277A"/>
    <w:rsid w:val="004F3D4A"/>
    <w:rsid w:val="004F5AB8"/>
    <w:rsid w:val="004F7074"/>
    <w:rsid w:val="004F777A"/>
    <w:rsid w:val="004F7CF9"/>
    <w:rsid w:val="0050023D"/>
    <w:rsid w:val="005008D7"/>
    <w:rsid w:val="00500DFD"/>
    <w:rsid w:val="00501824"/>
    <w:rsid w:val="00501FF2"/>
    <w:rsid w:val="005021FA"/>
    <w:rsid w:val="0050224E"/>
    <w:rsid w:val="0050232B"/>
    <w:rsid w:val="0050283A"/>
    <w:rsid w:val="0050290A"/>
    <w:rsid w:val="00502F28"/>
    <w:rsid w:val="0050338E"/>
    <w:rsid w:val="00504A5E"/>
    <w:rsid w:val="00504E72"/>
    <w:rsid w:val="00505A3D"/>
    <w:rsid w:val="00505AD3"/>
    <w:rsid w:val="00506D4F"/>
    <w:rsid w:val="00506DEE"/>
    <w:rsid w:val="00507B36"/>
    <w:rsid w:val="00510668"/>
    <w:rsid w:val="005108F7"/>
    <w:rsid w:val="00512FC2"/>
    <w:rsid w:val="00513E23"/>
    <w:rsid w:val="00514958"/>
    <w:rsid w:val="00514A49"/>
    <w:rsid w:val="00514BDB"/>
    <w:rsid w:val="00514D5C"/>
    <w:rsid w:val="00514F00"/>
    <w:rsid w:val="005150F3"/>
    <w:rsid w:val="00515163"/>
    <w:rsid w:val="00515436"/>
    <w:rsid w:val="005157E0"/>
    <w:rsid w:val="00515957"/>
    <w:rsid w:val="00515C05"/>
    <w:rsid w:val="0051602F"/>
    <w:rsid w:val="005162CB"/>
    <w:rsid w:val="00516AA9"/>
    <w:rsid w:val="00516C7F"/>
    <w:rsid w:val="00517027"/>
    <w:rsid w:val="005177DB"/>
    <w:rsid w:val="00517888"/>
    <w:rsid w:val="00520451"/>
    <w:rsid w:val="0052136C"/>
    <w:rsid w:val="00524196"/>
    <w:rsid w:val="005244BB"/>
    <w:rsid w:val="005261A8"/>
    <w:rsid w:val="00526F0B"/>
    <w:rsid w:val="00526FD3"/>
    <w:rsid w:val="005274E0"/>
    <w:rsid w:val="00527F42"/>
    <w:rsid w:val="005304F4"/>
    <w:rsid w:val="00531536"/>
    <w:rsid w:val="00531F30"/>
    <w:rsid w:val="00532701"/>
    <w:rsid w:val="00533891"/>
    <w:rsid w:val="00533EA7"/>
    <w:rsid w:val="005348AA"/>
    <w:rsid w:val="00535204"/>
    <w:rsid w:val="00535C60"/>
    <w:rsid w:val="00536621"/>
    <w:rsid w:val="00536771"/>
    <w:rsid w:val="00536988"/>
    <w:rsid w:val="00536E09"/>
    <w:rsid w:val="005370C8"/>
    <w:rsid w:val="005372E9"/>
    <w:rsid w:val="005408BD"/>
    <w:rsid w:val="005408D6"/>
    <w:rsid w:val="00541980"/>
    <w:rsid w:val="00541BBA"/>
    <w:rsid w:val="00541BDE"/>
    <w:rsid w:val="00541E59"/>
    <w:rsid w:val="005430C3"/>
    <w:rsid w:val="00543E55"/>
    <w:rsid w:val="00543F19"/>
    <w:rsid w:val="00544554"/>
    <w:rsid w:val="005446D6"/>
    <w:rsid w:val="0055150E"/>
    <w:rsid w:val="00552D00"/>
    <w:rsid w:val="00552EDB"/>
    <w:rsid w:val="0055392F"/>
    <w:rsid w:val="00554A90"/>
    <w:rsid w:val="00554C55"/>
    <w:rsid w:val="00555F6C"/>
    <w:rsid w:val="00556068"/>
    <w:rsid w:val="005568FB"/>
    <w:rsid w:val="005575D6"/>
    <w:rsid w:val="00561209"/>
    <w:rsid w:val="005612D1"/>
    <w:rsid w:val="0056300C"/>
    <w:rsid w:val="0056459E"/>
    <w:rsid w:val="005657E5"/>
    <w:rsid w:val="005661CD"/>
    <w:rsid w:val="0056625C"/>
    <w:rsid w:val="00566A66"/>
    <w:rsid w:val="00567317"/>
    <w:rsid w:val="00572BA6"/>
    <w:rsid w:val="00573C90"/>
    <w:rsid w:val="005746B5"/>
    <w:rsid w:val="00574A05"/>
    <w:rsid w:val="0057683F"/>
    <w:rsid w:val="005769C3"/>
    <w:rsid w:val="00576F70"/>
    <w:rsid w:val="00577C3B"/>
    <w:rsid w:val="00580995"/>
    <w:rsid w:val="00581C35"/>
    <w:rsid w:val="00582495"/>
    <w:rsid w:val="00582750"/>
    <w:rsid w:val="005827AA"/>
    <w:rsid w:val="005827C3"/>
    <w:rsid w:val="00582896"/>
    <w:rsid w:val="00582D40"/>
    <w:rsid w:val="00582DBC"/>
    <w:rsid w:val="005830B2"/>
    <w:rsid w:val="00584695"/>
    <w:rsid w:val="005859ED"/>
    <w:rsid w:val="00586091"/>
    <w:rsid w:val="005860AC"/>
    <w:rsid w:val="00590772"/>
    <w:rsid w:val="00591AC5"/>
    <w:rsid w:val="0059284F"/>
    <w:rsid w:val="005932C8"/>
    <w:rsid w:val="00593984"/>
    <w:rsid w:val="0059430C"/>
    <w:rsid w:val="00595C4B"/>
    <w:rsid w:val="00596C9D"/>
    <w:rsid w:val="005973DC"/>
    <w:rsid w:val="005976E8"/>
    <w:rsid w:val="0059773D"/>
    <w:rsid w:val="005A1269"/>
    <w:rsid w:val="005A1980"/>
    <w:rsid w:val="005A26B4"/>
    <w:rsid w:val="005A29F2"/>
    <w:rsid w:val="005A35C0"/>
    <w:rsid w:val="005A5CCE"/>
    <w:rsid w:val="005A69E3"/>
    <w:rsid w:val="005A7130"/>
    <w:rsid w:val="005B0114"/>
    <w:rsid w:val="005B02B2"/>
    <w:rsid w:val="005B1F69"/>
    <w:rsid w:val="005B278B"/>
    <w:rsid w:val="005B327A"/>
    <w:rsid w:val="005B39D5"/>
    <w:rsid w:val="005B3FB9"/>
    <w:rsid w:val="005B445F"/>
    <w:rsid w:val="005B4912"/>
    <w:rsid w:val="005B49B5"/>
    <w:rsid w:val="005B5CA3"/>
    <w:rsid w:val="005B605D"/>
    <w:rsid w:val="005B6571"/>
    <w:rsid w:val="005B690F"/>
    <w:rsid w:val="005B6969"/>
    <w:rsid w:val="005B769C"/>
    <w:rsid w:val="005C04A8"/>
    <w:rsid w:val="005C0AC3"/>
    <w:rsid w:val="005C1260"/>
    <w:rsid w:val="005C1CE7"/>
    <w:rsid w:val="005C2F29"/>
    <w:rsid w:val="005C466D"/>
    <w:rsid w:val="005C5B01"/>
    <w:rsid w:val="005C5C0D"/>
    <w:rsid w:val="005C63A7"/>
    <w:rsid w:val="005C6BE7"/>
    <w:rsid w:val="005C6DF0"/>
    <w:rsid w:val="005C7997"/>
    <w:rsid w:val="005C7D5D"/>
    <w:rsid w:val="005D014E"/>
    <w:rsid w:val="005D1751"/>
    <w:rsid w:val="005D226C"/>
    <w:rsid w:val="005D26C4"/>
    <w:rsid w:val="005D369B"/>
    <w:rsid w:val="005D3732"/>
    <w:rsid w:val="005D3851"/>
    <w:rsid w:val="005D3869"/>
    <w:rsid w:val="005D4126"/>
    <w:rsid w:val="005D48A6"/>
    <w:rsid w:val="005D6828"/>
    <w:rsid w:val="005D6B04"/>
    <w:rsid w:val="005D76D7"/>
    <w:rsid w:val="005D7C51"/>
    <w:rsid w:val="005E0279"/>
    <w:rsid w:val="005E05FD"/>
    <w:rsid w:val="005E28BC"/>
    <w:rsid w:val="005E449C"/>
    <w:rsid w:val="005E46B9"/>
    <w:rsid w:val="005E46FD"/>
    <w:rsid w:val="005E4B3C"/>
    <w:rsid w:val="005E562A"/>
    <w:rsid w:val="005E677C"/>
    <w:rsid w:val="005E7039"/>
    <w:rsid w:val="005E793F"/>
    <w:rsid w:val="005E7A4A"/>
    <w:rsid w:val="005F08C9"/>
    <w:rsid w:val="005F0B63"/>
    <w:rsid w:val="005F209C"/>
    <w:rsid w:val="005F23C8"/>
    <w:rsid w:val="005F302E"/>
    <w:rsid w:val="005F33AF"/>
    <w:rsid w:val="005F3633"/>
    <w:rsid w:val="005F3781"/>
    <w:rsid w:val="005F59D9"/>
    <w:rsid w:val="005F658F"/>
    <w:rsid w:val="005F7144"/>
    <w:rsid w:val="005F76E9"/>
    <w:rsid w:val="00600BF5"/>
    <w:rsid w:val="006016F8"/>
    <w:rsid w:val="00601ABA"/>
    <w:rsid w:val="00601CC9"/>
    <w:rsid w:val="00603FD0"/>
    <w:rsid w:val="006043A8"/>
    <w:rsid w:val="00605104"/>
    <w:rsid w:val="00610B52"/>
    <w:rsid w:val="00611718"/>
    <w:rsid w:val="00611B09"/>
    <w:rsid w:val="00612490"/>
    <w:rsid w:val="00612D1B"/>
    <w:rsid w:val="00613159"/>
    <w:rsid w:val="00613572"/>
    <w:rsid w:val="00613739"/>
    <w:rsid w:val="006139D1"/>
    <w:rsid w:val="00613C80"/>
    <w:rsid w:val="00613CCC"/>
    <w:rsid w:val="006144B9"/>
    <w:rsid w:val="00614B44"/>
    <w:rsid w:val="00615AB5"/>
    <w:rsid w:val="00615BE6"/>
    <w:rsid w:val="00615D97"/>
    <w:rsid w:val="00616303"/>
    <w:rsid w:val="00616B03"/>
    <w:rsid w:val="00617E84"/>
    <w:rsid w:val="006216B3"/>
    <w:rsid w:val="00621EDE"/>
    <w:rsid w:val="006224D6"/>
    <w:rsid w:val="0062258D"/>
    <w:rsid w:val="00622AD4"/>
    <w:rsid w:val="00622C9E"/>
    <w:rsid w:val="006238AD"/>
    <w:rsid w:val="00623FAF"/>
    <w:rsid w:val="00624F1F"/>
    <w:rsid w:val="00624FCE"/>
    <w:rsid w:val="00625C8A"/>
    <w:rsid w:val="00626CEC"/>
    <w:rsid w:val="006278F1"/>
    <w:rsid w:val="006309D0"/>
    <w:rsid w:val="00632F1F"/>
    <w:rsid w:val="006331C7"/>
    <w:rsid w:val="00635AB9"/>
    <w:rsid w:val="00635FFA"/>
    <w:rsid w:val="00636728"/>
    <w:rsid w:val="006369BB"/>
    <w:rsid w:val="00640010"/>
    <w:rsid w:val="0064130B"/>
    <w:rsid w:val="0064146B"/>
    <w:rsid w:val="00642055"/>
    <w:rsid w:val="00644664"/>
    <w:rsid w:val="00644B01"/>
    <w:rsid w:val="00646281"/>
    <w:rsid w:val="006462C1"/>
    <w:rsid w:val="006462F4"/>
    <w:rsid w:val="0064687A"/>
    <w:rsid w:val="00647D94"/>
    <w:rsid w:val="00651D13"/>
    <w:rsid w:val="00651EE2"/>
    <w:rsid w:val="0065267B"/>
    <w:rsid w:val="0065339E"/>
    <w:rsid w:val="0065366C"/>
    <w:rsid w:val="006539B5"/>
    <w:rsid w:val="00657C23"/>
    <w:rsid w:val="0066020A"/>
    <w:rsid w:val="00662227"/>
    <w:rsid w:val="0066251F"/>
    <w:rsid w:val="00662792"/>
    <w:rsid w:val="00665688"/>
    <w:rsid w:val="00666995"/>
    <w:rsid w:val="0066757F"/>
    <w:rsid w:val="0066788D"/>
    <w:rsid w:val="006701F5"/>
    <w:rsid w:val="006705D5"/>
    <w:rsid w:val="00670D34"/>
    <w:rsid w:val="00671D64"/>
    <w:rsid w:val="00671E80"/>
    <w:rsid w:val="006724E3"/>
    <w:rsid w:val="00672D14"/>
    <w:rsid w:val="00673CFE"/>
    <w:rsid w:val="00674CCA"/>
    <w:rsid w:val="0067533F"/>
    <w:rsid w:val="00676957"/>
    <w:rsid w:val="00676A96"/>
    <w:rsid w:val="00677D95"/>
    <w:rsid w:val="006808FE"/>
    <w:rsid w:val="006810AB"/>
    <w:rsid w:val="00681933"/>
    <w:rsid w:val="00681AEA"/>
    <w:rsid w:val="0068264E"/>
    <w:rsid w:val="00682F7D"/>
    <w:rsid w:val="006833A7"/>
    <w:rsid w:val="006839CA"/>
    <w:rsid w:val="00684304"/>
    <w:rsid w:val="00685C41"/>
    <w:rsid w:val="00686C63"/>
    <w:rsid w:val="00690168"/>
    <w:rsid w:val="00690B18"/>
    <w:rsid w:val="00691090"/>
    <w:rsid w:val="00691976"/>
    <w:rsid w:val="00692A94"/>
    <w:rsid w:val="00692CBA"/>
    <w:rsid w:val="00692F15"/>
    <w:rsid w:val="006934FB"/>
    <w:rsid w:val="006951B5"/>
    <w:rsid w:val="00696865"/>
    <w:rsid w:val="0069689F"/>
    <w:rsid w:val="0069690B"/>
    <w:rsid w:val="00696998"/>
    <w:rsid w:val="006974E6"/>
    <w:rsid w:val="006A299E"/>
    <w:rsid w:val="006A2C65"/>
    <w:rsid w:val="006A3721"/>
    <w:rsid w:val="006A3DDC"/>
    <w:rsid w:val="006A4278"/>
    <w:rsid w:val="006A4B39"/>
    <w:rsid w:val="006A6DF0"/>
    <w:rsid w:val="006A770B"/>
    <w:rsid w:val="006B02B8"/>
    <w:rsid w:val="006B043A"/>
    <w:rsid w:val="006B134E"/>
    <w:rsid w:val="006B3143"/>
    <w:rsid w:val="006B3A95"/>
    <w:rsid w:val="006B3EED"/>
    <w:rsid w:val="006B4823"/>
    <w:rsid w:val="006B48E8"/>
    <w:rsid w:val="006B4C41"/>
    <w:rsid w:val="006B5909"/>
    <w:rsid w:val="006B66A6"/>
    <w:rsid w:val="006B66CE"/>
    <w:rsid w:val="006C02F9"/>
    <w:rsid w:val="006C042F"/>
    <w:rsid w:val="006C0959"/>
    <w:rsid w:val="006C0A54"/>
    <w:rsid w:val="006C1208"/>
    <w:rsid w:val="006C2781"/>
    <w:rsid w:val="006C3572"/>
    <w:rsid w:val="006C383E"/>
    <w:rsid w:val="006C3A55"/>
    <w:rsid w:val="006C6C32"/>
    <w:rsid w:val="006C6F68"/>
    <w:rsid w:val="006C70F0"/>
    <w:rsid w:val="006C7993"/>
    <w:rsid w:val="006D0D4A"/>
    <w:rsid w:val="006D0D98"/>
    <w:rsid w:val="006D1207"/>
    <w:rsid w:val="006D26E8"/>
    <w:rsid w:val="006D2EFC"/>
    <w:rsid w:val="006D3213"/>
    <w:rsid w:val="006D3AE5"/>
    <w:rsid w:val="006D472F"/>
    <w:rsid w:val="006D5004"/>
    <w:rsid w:val="006D5301"/>
    <w:rsid w:val="006D5480"/>
    <w:rsid w:val="006D5914"/>
    <w:rsid w:val="006D5FAE"/>
    <w:rsid w:val="006D6005"/>
    <w:rsid w:val="006D6044"/>
    <w:rsid w:val="006D6502"/>
    <w:rsid w:val="006D6B03"/>
    <w:rsid w:val="006D7DDC"/>
    <w:rsid w:val="006E1810"/>
    <w:rsid w:val="006E2754"/>
    <w:rsid w:val="006E2757"/>
    <w:rsid w:val="006E3C16"/>
    <w:rsid w:val="006E479F"/>
    <w:rsid w:val="006E4A64"/>
    <w:rsid w:val="006E4CC6"/>
    <w:rsid w:val="006E56B2"/>
    <w:rsid w:val="006E5A15"/>
    <w:rsid w:val="006E64AD"/>
    <w:rsid w:val="006E6C14"/>
    <w:rsid w:val="006E6E00"/>
    <w:rsid w:val="006E725E"/>
    <w:rsid w:val="006F0412"/>
    <w:rsid w:val="006F0544"/>
    <w:rsid w:val="006F0879"/>
    <w:rsid w:val="006F2BEF"/>
    <w:rsid w:val="006F2E66"/>
    <w:rsid w:val="006F383F"/>
    <w:rsid w:val="006F4568"/>
    <w:rsid w:val="006F4C4E"/>
    <w:rsid w:val="006F4C5E"/>
    <w:rsid w:val="006F4D8E"/>
    <w:rsid w:val="006F542B"/>
    <w:rsid w:val="006F5650"/>
    <w:rsid w:val="006F5DD0"/>
    <w:rsid w:val="006F608F"/>
    <w:rsid w:val="006F66BD"/>
    <w:rsid w:val="006F7205"/>
    <w:rsid w:val="0070027C"/>
    <w:rsid w:val="007009DC"/>
    <w:rsid w:val="007028A1"/>
    <w:rsid w:val="007028EB"/>
    <w:rsid w:val="00703D54"/>
    <w:rsid w:val="00704663"/>
    <w:rsid w:val="00705862"/>
    <w:rsid w:val="00705F89"/>
    <w:rsid w:val="007062F5"/>
    <w:rsid w:val="007067AB"/>
    <w:rsid w:val="00706881"/>
    <w:rsid w:val="00706C08"/>
    <w:rsid w:val="007077AE"/>
    <w:rsid w:val="00711F58"/>
    <w:rsid w:val="00712826"/>
    <w:rsid w:val="00712936"/>
    <w:rsid w:val="00713FD9"/>
    <w:rsid w:val="00714EF6"/>
    <w:rsid w:val="007150F0"/>
    <w:rsid w:val="0071544D"/>
    <w:rsid w:val="007165E0"/>
    <w:rsid w:val="00716C14"/>
    <w:rsid w:val="00717D60"/>
    <w:rsid w:val="00717D99"/>
    <w:rsid w:val="007201AD"/>
    <w:rsid w:val="007209F3"/>
    <w:rsid w:val="00720EC7"/>
    <w:rsid w:val="007211B9"/>
    <w:rsid w:val="00721A8F"/>
    <w:rsid w:val="007225BA"/>
    <w:rsid w:val="00722AC2"/>
    <w:rsid w:val="00722D02"/>
    <w:rsid w:val="00722F8D"/>
    <w:rsid w:val="00723554"/>
    <w:rsid w:val="00723618"/>
    <w:rsid w:val="007259A2"/>
    <w:rsid w:val="00725A0B"/>
    <w:rsid w:val="00725EC2"/>
    <w:rsid w:val="007266D9"/>
    <w:rsid w:val="00726AC2"/>
    <w:rsid w:val="00726CD5"/>
    <w:rsid w:val="00727E51"/>
    <w:rsid w:val="00730125"/>
    <w:rsid w:val="00730B98"/>
    <w:rsid w:val="00731985"/>
    <w:rsid w:val="007329D5"/>
    <w:rsid w:val="00732BF3"/>
    <w:rsid w:val="00734562"/>
    <w:rsid w:val="00734DB5"/>
    <w:rsid w:val="00735A00"/>
    <w:rsid w:val="007362CE"/>
    <w:rsid w:val="007375A8"/>
    <w:rsid w:val="00737642"/>
    <w:rsid w:val="00737A86"/>
    <w:rsid w:val="007403DF"/>
    <w:rsid w:val="007409A7"/>
    <w:rsid w:val="00740BF4"/>
    <w:rsid w:val="00740DC9"/>
    <w:rsid w:val="00743E65"/>
    <w:rsid w:val="007445FE"/>
    <w:rsid w:val="00744993"/>
    <w:rsid w:val="00744B0D"/>
    <w:rsid w:val="00744FCE"/>
    <w:rsid w:val="00747B8F"/>
    <w:rsid w:val="00750366"/>
    <w:rsid w:val="007506F6"/>
    <w:rsid w:val="007516E8"/>
    <w:rsid w:val="007518AE"/>
    <w:rsid w:val="00754C4F"/>
    <w:rsid w:val="0075550E"/>
    <w:rsid w:val="00756755"/>
    <w:rsid w:val="00757168"/>
    <w:rsid w:val="007573CC"/>
    <w:rsid w:val="0076013E"/>
    <w:rsid w:val="0076034A"/>
    <w:rsid w:val="00762063"/>
    <w:rsid w:val="00762143"/>
    <w:rsid w:val="007629B4"/>
    <w:rsid w:val="00762A9C"/>
    <w:rsid w:val="00763E75"/>
    <w:rsid w:val="00766998"/>
    <w:rsid w:val="0076702C"/>
    <w:rsid w:val="00767C2D"/>
    <w:rsid w:val="0077022F"/>
    <w:rsid w:val="0077042B"/>
    <w:rsid w:val="007712FD"/>
    <w:rsid w:val="00771785"/>
    <w:rsid w:val="00772F47"/>
    <w:rsid w:val="00773BC3"/>
    <w:rsid w:val="00773C34"/>
    <w:rsid w:val="00774858"/>
    <w:rsid w:val="007751E1"/>
    <w:rsid w:val="00775307"/>
    <w:rsid w:val="0077598A"/>
    <w:rsid w:val="0077615E"/>
    <w:rsid w:val="00776D9A"/>
    <w:rsid w:val="007805CD"/>
    <w:rsid w:val="007809B4"/>
    <w:rsid w:val="0078168B"/>
    <w:rsid w:val="00781725"/>
    <w:rsid w:val="00782977"/>
    <w:rsid w:val="00782A5A"/>
    <w:rsid w:val="00783843"/>
    <w:rsid w:val="007838A4"/>
    <w:rsid w:val="00783A05"/>
    <w:rsid w:val="00783BC9"/>
    <w:rsid w:val="007842C4"/>
    <w:rsid w:val="0078436F"/>
    <w:rsid w:val="00784D94"/>
    <w:rsid w:val="00784E1D"/>
    <w:rsid w:val="00785046"/>
    <w:rsid w:val="007851C9"/>
    <w:rsid w:val="007858BB"/>
    <w:rsid w:val="00785BEA"/>
    <w:rsid w:val="00785C73"/>
    <w:rsid w:val="00785E5B"/>
    <w:rsid w:val="007867AF"/>
    <w:rsid w:val="00786811"/>
    <w:rsid w:val="00787BA1"/>
    <w:rsid w:val="00787BD4"/>
    <w:rsid w:val="00791986"/>
    <w:rsid w:val="00791C57"/>
    <w:rsid w:val="00791E6F"/>
    <w:rsid w:val="00792270"/>
    <w:rsid w:val="00792449"/>
    <w:rsid w:val="0079316E"/>
    <w:rsid w:val="007931CA"/>
    <w:rsid w:val="00793959"/>
    <w:rsid w:val="00793ADF"/>
    <w:rsid w:val="00793BE1"/>
    <w:rsid w:val="00793C7A"/>
    <w:rsid w:val="007955E4"/>
    <w:rsid w:val="0079587A"/>
    <w:rsid w:val="00795923"/>
    <w:rsid w:val="0079605A"/>
    <w:rsid w:val="007965CE"/>
    <w:rsid w:val="007968EB"/>
    <w:rsid w:val="0079694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B01"/>
    <w:rsid w:val="007A3E80"/>
    <w:rsid w:val="007A42A5"/>
    <w:rsid w:val="007A433A"/>
    <w:rsid w:val="007A571E"/>
    <w:rsid w:val="007A611A"/>
    <w:rsid w:val="007A6135"/>
    <w:rsid w:val="007A70F7"/>
    <w:rsid w:val="007A7392"/>
    <w:rsid w:val="007A780E"/>
    <w:rsid w:val="007A7A09"/>
    <w:rsid w:val="007B085A"/>
    <w:rsid w:val="007B1D42"/>
    <w:rsid w:val="007B1F16"/>
    <w:rsid w:val="007B2021"/>
    <w:rsid w:val="007B2ECC"/>
    <w:rsid w:val="007B3378"/>
    <w:rsid w:val="007B3889"/>
    <w:rsid w:val="007B39A6"/>
    <w:rsid w:val="007B5FD9"/>
    <w:rsid w:val="007B607D"/>
    <w:rsid w:val="007B63AA"/>
    <w:rsid w:val="007B66CB"/>
    <w:rsid w:val="007B6816"/>
    <w:rsid w:val="007B7ED9"/>
    <w:rsid w:val="007C0266"/>
    <w:rsid w:val="007C0C48"/>
    <w:rsid w:val="007C0D39"/>
    <w:rsid w:val="007C107C"/>
    <w:rsid w:val="007C1086"/>
    <w:rsid w:val="007C2972"/>
    <w:rsid w:val="007C2C87"/>
    <w:rsid w:val="007C4A64"/>
    <w:rsid w:val="007C5E11"/>
    <w:rsid w:val="007C71BB"/>
    <w:rsid w:val="007C75CA"/>
    <w:rsid w:val="007D1079"/>
    <w:rsid w:val="007D13D5"/>
    <w:rsid w:val="007D154A"/>
    <w:rsid w:val="007D2D5B"/>
    <w:rsid w:val="007D3063"/>
    <w:rsid w:val="007D3431"/>
    <w:rsid w:val="007D3C8C"/>
    <w:rsid w:val="007D3FCD"/>
    <w:rsid w:val="007D4832"/>
    <w:rsid w:val="007D4A0E"/>
    <w:rsid w:val="007D572B"/>
    <w:rsid w:val="007D7167"/>
    <w:rsid w:val="007E00BC"/>
    <w:rsid w:val="007E199F"/>
    <w:rsid w:val="007E21DF"/>
    <w:rsid w:val="007E2A04"/>
    <w:rsid w:val="007E362B"/>
    <w:rsid w:val="007E3727"/>
    <w:rsid w:val="007E49AA"/>
    <w:rsid w:val="007E5287"/>
    <w:rsid w:val="007E559A"/>
    <w:rsid w:val="007E605A"/>
    <w:rsid w:val="007E69CC"/>
    <w:rsid w:val="007E6FB0"/>
    <w:rsid w:val="007F0D82"/>
    <w:rsid w:val="007F0DCB"/>
    <w:rsid w:val="007F1E68"/>
    <w:rsid w:val="007F20F1"/>
    <w:rsid w:val="007F2AC2"/>
    <w:rsid w:val="007F2FD6"/>
    <w:rsid w:val="007F373F"/>
    <w:rsid w:val="007F4600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5B03"/>
    <w:rsid w:val="00805B9E"/>
    <w:rsid w:val="00807E74"/>
    <w:rsid w:val="008103FE"/>
    <w:rsid w:val="00810D17"/>
    <w:rsid w:val="00810FCE"/>
    <w:rsid w:val="008111C8"/>
    <w:rsid w:val="00811981"/>
    <w:rsid w:val="0081245E"/>
    <w:rsid w:val="00812CCD"/>
    <w:rsid w:val="00813D73"/>
    <w:rsid w:val="008145A1"/>
    <w:rsid w:val="00814809"/>
    <w:rsid w:val="008159CF"/>
    <w:rsid w:val="00815ECA"/>
    <w:rsid w:val="008218D6"/>
    <w:rsid w:val="00821AE8"/>
    <w:rsid w:val="008224A6"/>
    <w:rsid w:val="00822C6A"/>
    <w:rsid w:val="008252D8"/>
    <w:rsid w:val="00825910"/>
    <w:rsid w:val="008266B0"/>
    <w:rsid w:val="00826E9F"/>
    <w:rsid w:val="008273A1"/>
    <w:rsid w:val="008274BB"/>
    <w:rsid w:val="008300CB"/>
    <w:rsid w:val="00830426"/>
    <w:rsid w:val="00830B16"/>
    <w:rsid w:val="00830CDB"/>
    <w:rsid w:val="008318AB"/>
    <w:rsid w:val="00831D02"/>
    <w:rsid w:val="00832C70"/>
    <w:rsid w:val="008334BF"/>
    <w:rsid w:val="008338B2"/>
    <w:rsid w:val="00833B95"/>
    <w:rsid w:val="00834754"/>
    <w:rsid w:val="00834A3B"/>
    <w:rsid w:val="00834BB7"/>
    <w:rsid w:val="00837072"/>
    <w:rsid w:val="0083744C"/>
    <w:rsid w:val="00840FB0"/>
    <w:rsid w:val="00841F76"/>
    <w:rsid w:val="00842C2E"/>
    <w:rsid w:val="00844157"/>
    <w:rsid w:val="0084420F"/>
    <w:rsid w:val="008449F4"/>
    <w:rsid w:val="00844B8F"/>
    <w:rsid w:val="0084515B"/>
    <w:rsid w:val="008512DA"/>
    <w:rsid w:val="00852CDD"/>
    <w:rsid w:val="0085303D"/>
    <w:rsid w:val="0085319E"/>
    <w:rsid w:val="008537DD"/>
    <w:rsid w:val="00853AE3"/>
    <w:rsid w:val="00854794"/>
    <w:rsid w:val="00854869"/>
    <w:rsid w:val="008552AA"/>
    <w:rsid w:val="008574EA"/>
    <w:rsid w:val="00857668"/>
    <w:rsid w:val="0085794D"/>
    <w:rsid w:val="00860029"/>
    <w:rsid w:val="00860168"/>
    <w:rsid w:val="0086092F"/>
    <w:rsid w:val="00860A51"/>
    <w:rsid w:val="0086196F"/>
    <w:rsid w:val="00861BEF"/>
    <w:rsid w:val="00861C25"/>
    <w:rsid w:val="008621D3"/>
    <w:rsid w:val="00862AD6"/>
    <w:rsid w:val="0086377B"/>
    <w:rsid w:val="0086381F"/>
    <w:rsid w:val="00864A58"/>
    <w:rsid w:val="00864C50"/>
    <w:rsid w:val="00865BCA"/>
    <w:rsid w:val="00866FBC"/>
    <w:rsid w:val="008673E5"/>
    <w:rsid w:val="0086746B"/>
    <w:rsid w:val="0086771E"/>
    <w:rsid w:val="008711F9"/>
    <w:rsid w:val="008714B3"/>
    <w:rsid w:val="0087190B"/>
    <w:rsid w:val="00872977"/>
    <w:rsid w:val="00872C22"/>
    <w:rsid w:val="008735AA"/>
    <w:rsid w:val="008735C7"/>
    <w:rsid w:val="008736CA"/>
    <w:rsid w:val="00873ACF"/>
    <w:rsid w:val="00873EFD"/>
    <w:rsid w:val="008754B1"/>
    <w:rsid w:val="0087623E"/>
    <w:rsid w:val="00876CD9"/>
    <w:rsid w:val="00880AA1"/>
    <w:rsid w:val="008811A8"/>
    <w:rsid w:val="0088211C"/>
    <w:rsid w:val="0088283A"/>
    <w:rsid w:val="00882DC5"/>
    <w:rsid w:val="00882EF0"/>
    <w:rsid w:val="00883EB3"/>
    <w:rsid w:val="00884656"/>
    <w:rsid w:val="0088596E"/>
    <w:rsid w:val="00886D68"/>
    <w:rsid w:val="008872E1"/>
    <w:rsid w:val="008879DA"/>
    <w:rsid w:val="008907FD"/>
    <w:rsid w:val="00890F18"/>
    <w:rsid w:val="008913FE"/>
    <w:rsid w:val="008919DB"/>
    <w:rsid w:val="00892063"/>
    <w:rsid w:val="00893BA8"/>
    <w:rsid w:val="00893F00"/>
    <w:rsid w:val="008941FF"/>
    <w:rsid w:val="00894F1D"/>
    <w:rsid w:val="00897053"/>
    <w:rsid w:val="008A030C"/>
    <w:rsid w:val="008A08EC"/>
    <w:rsid w:val="008A0FD2"/>
    <w:rsid w:val="008A1C78"/>
    <w:rsid w:val="008A44BB"/>
    <w:rsid w:val="008A44CC"/>
    <w:rsid w:val="008A469B"/>
    <w:rsid w:val="008A4928"/>
    <w:rsid w:val="008A4A5E"/>
    <w:rsid w:val="008A4F48"/>
    <w:rsid w:val="008A59D2"/>
    <w:rsid w:val="008A59E9"/>
    <w:rsid w:val="008B0C07"/>
    <w:rsid w:val="008B15E3"/>
    <w:rsid w:val="008B162F"/>
    <w:rsid w:val="008B1903"/>
    <w:rsid w:val="008B1D4F"/>
    <w:rsid w:val="008B1FF0"/>
    <w:rsid w:val="008B216C"/>
    <w:rsid w:val="008B2B4B"/>
    <w:rsid w:val="008B2EF7"/>
    <w:rsid w:val="008B483E"/>
    <w:rsid w:val="008B5F00"/>
    <w:rsid w:val="008B6028"/>
    <w:rsid w:val="008B60E9"/>
    <w:rsid w:val="008B69FA"/>
    <w:rsid w:val="008C09B2"/>
    <w:rsid w:val="008C0F1C"/>
    <w:rsid w:val="008C1FF7"/>
    <w:rsid w:val="008C32D5"/>
    <w:rsid w:val="008C362C"/>
    <w:rsid w:val="008C3743"/>
    <w:rsid w:val="008C38D2"/>
    <w:rsid w:val="008C4329"/>
    <w:rsid w:val="008C4952"/>
    <w:rsid w:val="008C5B59"/>
    <w:rsid w:val="008C7A5F"/>
    <w:rsid w:val="008C7F07"/>
    <w:rsid w:val="008D0486"/>
    <w:rsid w:val="008D092C"/>
    <w:rsid w:val="008D0D6B"/>
    <w:rsid w:val="008D170E"/>
    <w:rsid w:val="008D1B17"/>
    <w:rsid w:val="008D1DB6"/>
    <w:rsid w:val="008D2D20"/>
    <w:rsid w:val="008D3151"/>
    <w:rsid w:val="008D6B3F"/>
    <w:rsid w:val="008D792B"/>
    <w:rsid w:val="008E0416"/>
    <w:rsid w:val="008E0EB6"/>
    <w:rsid w:val="008E12F8"/>
    <w:rsid w:val="008E15B2"/>
    <w:rsid w:val="008E2C98"/>
    <w:rsid w:val="008E39F3"/>
    <w:rsid w:val="008E3D19"/>
    <w:rsid w:val="008E47FF"/>
    <w:rsid w:val="008E4B3D"/>
    <w:rsid w:val="008E614A"/>
    <w:rsid w:val="008E6704"/>
    <w:rsid w:val="008E6D92"/>
    <w:rsid w:val="008E760A"/>
    <w:rsid w:val="008E76A6"/>
    <w:rsid w:val="008F197C"/>
    <w:rsid w:val="008F3FBA"/>
    <w:rsid w:val="008F5DB4"/>
    <w:rsid w:val="008F672C"/>
    <w:rsid w:val="008F6FE3"/>
    <w:rsid w:val="008F7903"/>
    <w:rsid w:val="008F7D6D"/>
    <w:rsid w:val="0090025D"/>
    <w:rsid w:val="00900BEF"/>
    <w:rsid w:val="00900D93"/>
    <w:rsid w:val="00900FE4"/>
    <w:rsid w:val="009014FC"/>
    <w:rsid w:val="009015B4"/>
    <w:rsid w:val="0090184C"/>
    <w:rsid w:val="00902D65"/>
    <w:rsid w:val="0090490C"/>
    <w:rsid w:val="0090537A"/>
    <w:rsid w:val="009057AA"/>
    <w:rsid w:val="00905876"/>
    <w:rsid w:val="00905F66"/>
    <w:rsid w:val="00906662"/>
    <w:rsid w:val="00906EE0"/>
    <w:rsid w:val="0090740B"/>
    <w:rsid w:val="00907E28"/>
    <w:rsid w:val="00907EB0"/>
    <w:rsid w:val="009106FA"/>
    <w:rsid w:val="00911EB1"/>
    <w:rsid w:val="009151B8"/>
    <w:rsid w:val="0091538B"/>
    <w:rsid w:val="009173A0"/>
    <w:rsid w:val="00920859"/>
    <w:rsid w:val="00922FB0"/>
    <w:rsid w:val="0092375A"/>
    <w:rsid w:val="00923A7D"/>
    <w:rsid w:val="0092495E"/>
    <w:rsid w:val="00926191"/>
    <w:rsid w:val="00926B89"/>
    <w:rsid w:val="00927970"/>
    <w:rsid w:val="00927C1B"/>
    <w:rsid w:val="00930E05"/>
    <w:rsid w:val="009312F0"/>
    <w:rsid w:val="00933457"/>
    <w:rsid w:val="00934371"/>
    <w:rsid w:val="00934470"/>
    <w:rsid w:val="00934C2E"/>
    <w:rsid w:val="009352F3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C17"/>
    <w:rsid w:val="00946506"/>
    <w:rsid w:val="0094734E"/>
    <w:rsid w:val="0094787F"/>
    <w:rsid w:val="00947ABC"/>
    <w:rsid w:val="00947C57"/>
    <w:rsid w:val="00950198"/>
    <w:rsid w:val="0095080C"/>
    <w:rsid w:val="00950B60"/>
    <w:rsid w:val="00950FCA"/>
    <w:rsid w:val="009519B2"/>
    <w:rsid w:val="00951BDD"/>
    <w:rsid w:val="009527AA"/>
    <w:rsid w:val="00953C09"/>
    <w:rsid w:val="00953CD8"/>
    <w:rsid w:val="0095413B"/>
    <w:rsid w:val="00954245"/>
    <w:rsid w:val="0095460C"/>
    <w:rsid w:val="00954D16"/>
    <w:rsid w:val="0095559B"/>
    <w:rsid w:val="009565A8"/>
    <w:rsid w:val="0095692A"/>
    <w:rsid w:val="0095721F"/>
    <w:rsid w:val="009572DA"/>
    <w:rsid w:val="0096028B"/>
    <w:rsid w:val="00961022"/>
    <w:rsid w:val="00962926"/>
    <w:rsid w:val="00962DEB"/>
    <w:rsid w:val="0096365D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66870"/>
    <w:rsid w:val="00967C97"/>
    <w:rsid w:val="009700B6"/>
    <w:rsid w:val="00972044"/>
    <w:rsid w:val="009722B6"/>
    <w:rsid w:val="00975CE0"/>
    <w:rsid w:val="009761CF"/>
    <w:rsid w:val="00976391"/>
    <w:rsid w:val="009772F8"/>
    <w:rsid w:val="009807B3"/>
    <w:rsid w:val="00980867"/>
    <w:rsid w:val="009814E8"/>
    <w:rsid w:val="00981581"/>
    <w:rsid w:val="00981BB9"/>
    <w:rsid w:val="00981CFB"/>
    <w:rsid w:val="009821D2"/>
    <w:rsid w:val="009822BD"/>
    <w:rsid w:val="009835D9"/>
    <w:rsid w:val="009851B8"/>
    <w:rsid w:val="0098614D"/>
    <w:rsid w:val="0098652B"/>
    <w:rsid w:val="00986C0C"/>
    <w:rsid w:val="00986CFF"/>
    <w:rsid w:val="00986F60"/>
    <w:rsid w:val="009900A5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204"/>
    <w:rsid w:val="009A36B1"/>
    <w:rsid w:val="009A44DE"/>
    <w:rsid w:val="009A5784"/>
    <w:rsid w:val="009A71EE"/>
    <w:rsid w:val="009A75B3"/>
    <w:rsid w:val="009B28CC"/>
    <w:rsid w:val="009B2A0D"/>
    <w:rsid w:val="009B2E3A"/>
    <w:rsid w:val="009B2F3F"/>
    <w:rsid w:val="009B3744"/>
    <w:rsid w:val="009B4FF3"/>
    <w:rsid w:val="009B50C1"/>
    <w:rsid w:val="009B5B6C"/>
    <w:rsid w:val="009B5E67"/>
    <w:rsid w:val="009B6804"/>
    <w:rsid w:val="009B6C15"/>
    <w:rsid w:val="009B73CA"/>
    <w:rsid w:val="009B789C"/>
    <w:rsid w:val="009C0091"/>
    <w:rsid w:val="009C021C"/>
    <w:rsid w:val="009C07F3"/>
    <w:rsid w:val="009C09D6"/>
    <w:rsid w:val="009C1246"/>
    <w:rsid w:val="009C12AB"/>
    <w:rsid w:val="009C14ED"/>
    <w:rsid w:val="009C1998"/>
    <w:rsid w:val="009C2415"/>
    <w:rsid w:val="009C2D8C"/>
    <w:rsid w:val="009C399D"/>
    <w:rsid w:val="009C3FC7"/>
    <w:rsid w:val="009C418A"/>
    <w:rsid w:val="009C4395"/>
    <w:rsid w:val="009C4BA7"/>
    <w:rsid w:val="009C58E1"/>
    <w:rsid w:val="009C5C95"/>
    <w:rsid w:val="009C609B"/>
    <w:rsid w:val="009C626B"/>
    <w:rsid w:val="009C6293"/>
    <w:rsid w:val="009C6609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D63F0"/>
    <w:rsid w:val="009E017E"/>
    <w:rsid w:val="009E051A"/>
    <w:rsid w:val="009E2056"/>
    <w:rsid w:val="009E2157"/>
    <w:rsid w:val="009E2F6A"/>
    <w:rsid w:val="009E3D4D"/>
    <w:rsid w:val="009E4567"/>
    <w:rsid w:val="009E5AD2"/>
    <w:rsid w:val="009E5D35"/>
    <w:rsid w:val="009E5E33"/>
    <w:rsid w:val="009F00BC"/>
    <w:rsid w:val="009F0BD4"/>
    <w:rsid w:val="009F1B24"/>
    <w:rsid w:val="009F2C88"/>
    <w:rsid w:val="009F2CB6"/>
    <w:rsid w:val="009F2DC4"/>
    <w:rsid w:val="009F3C0C"/>
    <w:rsid w:val="009F41AB"/>
    <w:rsid w:val="009F4F45"/>
    <w:rsid w:val="009F57A4"/>
    <w:rsid w:val="009F5B1D"/>
    <w:rsid w:val="009F7131"/>
    <w:rsid w:val="009F7788"/>
    <w:rsid w:val="009F79B5"/>
    <w:rsid w:val="009F7C8A"/>
    <w:rsid w:val="00A005ED"/>
    <w:rsid w:val="00A00D82"/>
    <w:rsid w:val="00A0236F"/>
    <w:rsid w:val="00A0240B"/>
    <w:rsid w:val="00A033A4"/>
    <w:rsid w:val="00A03D0E"/>
    <w:rsid w:val="00A0477C"/>
    <w:rsid w:val="00A0509F"/>
    <w:rsid w:val="00A052EE"/>
    <w:rsid w:val="00A05A6B"/>
    <w:rsid w:val="00A07106"/>
    <w:rsid w:val="00A10BDE"/>
    <w:rsid w:val="00A118D1"/>
    <w:rsid w:val="00A11E6B"/>
    <w:rsid w:val="00A12779"/>
    <w:rsid w:val="00A12979"/>
    <w:rsid w:val="00A131A8"/>
    <w:rsid w:val="00A1403A"/>
    <w:rsid w:val="00A1416A"/>
    <w:rsid w:val="00A14505"/>
    <w:rsid w:val="00A1569B"/>
    <w:rsid w:val="00A15FAA"/>
    <w:rsid w:val="00A16473"/>
    <w:rsid w:val="00A17EAF"/>
    <w:rsid w:val="00A20CB1"/>
    <w:rsid w:val="00A210AA"/>
    <w:rsid w:val="00A21470"/>
    <w:rsid w:val="00A228E4"/>
    <w:rsid w:val="00A23868"/>
    <w:rsid w:val="00A23BBA"/>
    <w:rsid w:val="00A23D52"/>
    <w:rsid w:val="00A24F28"/>
    <w:rsid w:val="00A25375"/>
    <w:rsid w:val="00A2573B"/>
    <w:rsid w:val="00A25C93"/>
    <w:rsid w:val="00A25F3B"/>
    <w:rsid w:val="00A261E4"/>
    <w:rsid w:val="00A26DA1"/>
    <w:rsid w:val="00A27543"/>
    <w:rsid w:val="00A30505"/>
    <w:rsid w:val="00A31541"/>
    <w:rsid w:val="00A31D3C"/>
    <w:rsid w:val="00A32335"/>
    <w:rsid w:val="00A34195"/>
    <w:rsid w:val="00A34488"/>
    <w:rsid w:val="00A34535"/>
    <w:rsid w:val="00A35AC6"/>
    <w:rsid w:val="00A35FA2"/>
    <w:rsid w:val="00A36010"/>
    <w:rsid w:val="00A36832"/>
    <w:rsid w:val="00A36F02"/>
    <w:rsid w:val="00A400A5"/>
    <w:rsid w:val="00A40935"/>
    <w:rsid w:val="00A42794"/>
    <w:rsid w:val="00A43382"/>
    <w:rsid w:val="00A43593"/>
    <w:rsid w:val="00A438D9"/>
    <w:rsid w:val="00A43EDF"/>
    <w:rsid w:val="00A446C3"/>
    <w:rsid w:val="00A44792"/>
    <w:rsid w:val="00A448A0"/>
    <w:rsid w:val="00A45638"/>
    <w:rsid w:val="00A4633B"/>
    <w:rsid w:val="00A46B5B"/>
    <w:rsid w:val="00A47346"/>
    <w:rsid w:val="00A473E4"/>
    <w:rsid w:val="00A47A11"/>
    <w:rsid w:val="00A47CC6"/>
    <w:rsid w:val="00A47F95"/>
    <w:rsid w:val="00A50C5F"/>
    <w:rsid w:val="00A51563"/>
    <w:rsid w:val="00A515B4"/>
    <w:rsid w:val="00A52A46"/>
    <w:rsid w:val="00A53003"/>
    <w:rsid w:val="00A5345E"/>
    <w:rsid w:val="00A5361A"/>
    <w:rsid w:val="00A5457D"/>
    <w:rsid w:val="00A54949"/>
    <w:rsid w:val="00A55E0A"/>
    <w:rsid w:val="00A5645D"/>
    <w:rsid w:val="00A60363"/>
    <w:rsid w:val="00A60462"/>
    <w:rsid w:val="00A607E9"/>
    <w:rsid w:val="00A60C51"/>
    <w:rsid w:val="00A61063"/>
    <w:rsid w:val="00A61783"/>
    <w:rsid w:val="00A6214E"/>
    <w:rsid w:val="00A62ECF"/>
    <w:rsid w:val="00A63160"/>
    <w:rsid w:val="00A643FF"/>
    <w:rsid w:val="00A64C7B"/>
    <w:rsid w:val="00A65A7D"/>
    <w:rsid w:val="00A65CE5"/>
    <w:rsid w:val="00A66142"/>
    <w:rsid w:val="00A661B7"/>
    <w:rsid w:val="00A66AAC"/>
    <w:rsid w:val="00A66AFD"/>
    <w:rsid w:val="00A67115"/>
    <w:rsid w:val="00A67645"/>
    <w:rsid w:val="00A73B63"/>
    <w:rsid w:val="00A7456F"/>
    <w:rsid w:val="00A746AE"/>
    <w:rsid w:val="00A747FC"/>
    <w:rsid w:val="00A74961"/>
    <w:rsid w:val="00A74D77"/>
    <w:rsid w:val="00A74DEE"/>
    <w:rsid w:val="00A75755"/>
    <w:rsid w:val="00A76289"/>
    <w:rsid w:val="00A767CC"/>
    <w:rsid w:val="00A76903"/>
    <w:rsid w:val="00A7757A"/>
    <w:rsid w:val="00A7791F"/>
    <w:rsid w:val="00A8109F"/>
    <w:rsid w:val="00A81587"/>
    <w:rsid w:val="00A8265C"/>
    <w:rsid w:val="00A83682"/>
    <w:rsid w:val="00A8447E"/>
    <w:rsid w:val="00A84B3F"/>
    <w:rsid w:val="00A84B92"/>
    <w:rsid w:val="00A857EF"/>
    <w:rsid w:val="00A86847"/>
    <w:rsid w:val="00A86B4F"/>
    <w:rsid w:val="00A904DB"/>
    <w:rsid w:val="00A90CC1"/>
    <w:rsid w:val="00A90D2B"/>
    <w:rsid w:val="00A9186F"/>
    <w:rsid w:val="00A9190D"/>
    <w:rsid w:val="00A92D85"/>
    <w:rsid w:val="00A93620"/>
    <w:rsid w:val="00A941E0"/>
    <w:rsid w:val="00A94865"/>
    <w:rsid w:val="00A94D3C"/>
    <w:rsid w:val="00A951A6"/>
    <w:rsid w:val="00A964DC"/>
    <w:rsid w:val="00A9656E"/>
    <w:rsid w:val="00A96D7B"/>
    <w:rsid w:val="00A96E57"/>
    <w:rsid w:val="00A96FE9"/>
    <w:rsid w:val="00A9716D"/>
    <w:rsid w:val="00A9719F"/>
    <w:rsid w:val="00A971BA"/>
    <w:rsid w:val="00A97625"/>
    <w:rsid w:val="00A97CE6"/>
    <w:rsid w:val="00AA0075"/>
    <w:rsid w:val="00AA0654"/>
    <w:rsid w:val="00AA10AD"/>
    <w:rsid w:val="00AA11D6"/>
    <w:rsid w:val="00AA1566"/>
    <w:rsid w:val="00AA170E"/>
    <w:rsid w:val="00AA27DB"/>
    <w:rsid w:val="00AA2F3B"/>
    <w:rsid w:val="00AA3334"/>
    <w:rsid w:val="00AA41C0"/>
    <w:rsid w:val="00AA49BE"/>
    <w:rsid w:val="00AA4FB1"/>
    <w:rsid w:val="00AA5539"/>
    <w:rsid w:val="00AA5D9B"/>
    <w:rsid w:val="00AA5E5D"/>
    <w:rsid w:val="00AA6E53"/>
    <w:rsid w:val="00AA6FA2"/>
    <w:rsid w:val="00AA7CB0"/>
    <w:rsid w:val="00AB0BDF"/>
    <w:rsid w:val="00AB2DB1"/>
    <w:rsid w:val="00AB3BD1"/>
    <w:rsid w:val="00AB443B"/>
    <w:rsid w:val="00AB4A09"/>
    <w:rsid w:val="00AB4AFA"/>
    <w:rsid w:val="00AB4C2C"/>
    <w:rsid w:val="00AB51CF"/>
    <w:rsid w:val="00AB58BD"/>
    <w:rsid w:val="00AB59A9"/>
    <w:rsid w:val="00AB5A6B"/>
    <w:rsid w:val="00AB5DB5"/>
    <w:rsid w:val="00AB7E31"/>
    <w:rsid w:val="00AC0322"/>
    <w:rsid w:val="00AC06C7"/>
    <w:rsid w:val="00AC0749"/>
    <w:rsid w:val="00AC0A18"/>
    <w:rsid w:val="00AC1D9E"/>
    <w:rsid w:val="00AC1F7B"/>
    <w:rsid w:val="00AC2D32"/>
    <w:rsid w:val="00AC3D02"/>
    <w:rsid w:val="00AC450A"/>
    <w:rsid w:val="00AC47C9"/>
    <w:rsid w:val="00AC4A6A"/>
    <w:rsid w:val="00AC4CDB"/>
    <w:rsid w:val="00AC4EB8"/>
    <w:rsid w:val="00AC5656"/>
    <w:rsid w:val="00AC68EF"/>
    <w:rsid w:val="00AC6E2C"/>
    <w:rsid w:val="00AC7973"/>
    <w:rsid w:val="00AC7FB4"/>
    <w:rsid w:val="00AD0232"/>
    <w:rsid w:val="00AD0290"/>
    <w:rsid w:val="00AD0794"/>
    <w:rsid w:val="00AD0A22"/>
    <w:rsid w:val="00AD1948"/>
    <w:rsid w:val="00AD1B96"/>
    <w:rsid w:val="00AD2D46"/>
    <w:rsid w:val="00AD442F"/>
    <w:rsid w:val="00AD4B6A"/>
    <w:rsid w:val="00AD5C13"/>
    <w:rsid w:val="00AD67C7"/>
    <w:rsid w:val="00AD6A5C"/>
    <w:rsid w:val="00AD7929"/>
    <w:rsid w:val="00AE0983"/>
    <w:rsid w:val="00AE0C71"/>
    <w:rsid w:val="00AE1472"/>
    <w:rsid w:val="00AE1CA8"/>
    <w:rsid w:val="00AE2732"/>
    <w:rsid w:val="00AE51ED"/>
    <w:rsid w:val="00AE58A6"/>
    <w:rsid w:val="00AE6912"/>
    <w:rsid w:val="00AE6A23"/>
    <w:rsid w:val="00AE6B29"/>
    <w:rsid w:val="00AE6C6F"/>
    <w:rsid w:val="00AE7A72"/>
    <w:rsid w:val="00AE7A8D"/>
    <w:rsid w:val="00AE7BDE"/>
    <w:rsid w:val="00AF0591"/>
    <w:rsid w:val="00AF0655"/>
    <w:rsid w:val="00AF09FB"/>
    <w:rsid w:val="00AF3346"/>
    <w:rsid w:val="00AF3A96"/>
    <w:rsid w:val="00AF3B3F"/>
    <w:rsid w:val="00AF3EBA"/>
    <w:rsid w:val="00AF4104"/>
    <w:rsid w:val="00AF4118"/>
    <w:rsid w:val="00AF47CA"/>
    <w:rsid w:val="00AF4A9B"/>
    <w:rsid w:val="00AF4CB8"/>
    <w:rsid w:val="00AF4EE6"/>
    <w:rsid w:val="00AF50BF"/>
    <w:rsid w:val="00AF59F1"/>
    <w:rsid w:val="00AF7393"/>
    <w:rsid w:val="00B01068"/>
    <w:rsid w:val="00B014C2"/>
    <w:rsid w:val="00B01701"/>
    <w:rsid w:val="00B02BFC"/>
    <w:rsid w:val="00B03770"/>
    <w:rsid w:val="00B03D58"/>
    <w:rsid w:val="00B03E15"/>
    <w:rsid w:val="00B03F2F"/>
    <w:rsid w:val="00B04381"/>
    <w:rsid w:val="00B04613"/>
    <w:rsid w:val="00B059AF"/>
    <w:rsid w:val="00B06F3E"/>
    <w:rsid w:val="00B077C1"/>
    <w:rsid w:val="00B079F5"/>
    <w:rsid w:val="00B10464"/>
    <w:rsid w:val="00B106BF"/>
    <w:rsid w:val="00B1192F"/>
    <w:rsid w:val="00B14987"/>
    <w:rsid w:val="00B15247"/>
    <w:rsid w:val="00B15CB4"/>
    <w:rsid w:val="00B15D04"/>
    <w:rsid w:val="00B17779"/>
    <w:rsid w:val="00B179F8"/>
    <w:rsid w:val="00B201CB"/>
    <w:rsid w:val="00B2025F"/>
    <w:rsid w:val="00B20279"/>
    <w:rsid w:val="00B20E9E"/>
    <w:rsid w:val="00B21492"/>
    <w:rsid w:val="00B223B8"/>
    <w:rsid w:val="00B22ED3"/>
    <w:rsid w:val="00B235EF"/>
    <w:rsid w:val="00B24F30"/>
    <w:rsid w:val="00B25925"/>
    <w:rsid w:val="00B25D0E"/>
    <w:rsid w:val="00B25EB4"/>
    <w:rsid w:val="00B26143"/>
    <w:rsid w:val="00B264FD"/>
    <w:rsid w:val="00B26B65"/>
    <w:rsid w:val="00B26FEF"/>
    <w:rsid w:val="00B272D5"/>
    <w:rsid w:val="00B272E2"/>
    <w:rsid w:val="00B300BA"/>
    <w:rsid w:val="00B30136"/>
    <w:rsid w:val="00B30CBA"/>
    <w:rsid w:val="00B3212C"/>
    <w:rsid w:val="00B32CA9"/>
    <w:rsid w:val="00B32DC3"/>
    <w:rsid w:val="00B3379E"/>
    <w:rsid w:val="00B34011"/>
    <w:rsid w:val="00B3593E"/>
    <w:rsid w:val="00B367F4"/>
    <w:rsid w:val="00B369A9"/>
    <w:rsid w:val="00B37C46"/>
    <w:rsid w:val="00B401EF"/>
    <w:rsid w:val="00B41AFE"/>
    <w:rsid w:val="00B41DDA"/>
    <w:rsid w:val="00B42479"/>
    <w:rsid w:val="00B435BF"/>
    <w:rsid w:val="00B438A2"/>
    <w:rsid w:val="00B444C8"/>
    <w:rsid w:val="00B446CB"/>
    <w:rsid w:val="00B44FFE"/>
    <w:rsid w:val="00B45D4F"/>
    <w:rsid w:val="00B464DA"/>
    <w:rsid w:val="00B4651B"/>
    <w:rsid w:val="00B4657F"/>
    <w:rsid w:val="00B47691"/>
    <w:rsid w:val="00B4781C"/>
    <w:rsid w:val="00B47CDF"/>
    <w:rsid w:val="00B507F2"/>
    <w:rsid w:val="00B5096F"/>
    <w:rsid w:val="00B51FF2"/>
    <w:rsid w:val="00B526DF"/>
    <w:rsid w:val="00B5315C"/>
    <w:rsid w:val="00B54F53"/>
    <w:rsid w:val="00B558B3"/>
    <w:rsid w:val="00B55BE9"/>
    <w:rsid w:val="00B55CD7"/>
    <w:rsid w:val="00B560D2"/>
    <w:rsid w:val="00B5769D"/>
    <w:rsid w:val="00B577FA"/>
    <w:rsid w:val="00B57864"/>
    <w:rsid w:val="00B57B4F"/>
    <w:rsid w:val="00B61BA6"/>
    <w:rsid w:val="00B62E30"/>
    <w:rsid w:val="00B6361C"/>
    <w:rsid w:val="00B6429B"/>
    <w:rsid w:val="00B677D3"/>
    <w:rsid w:val="00B67B0A"/>
    <w:rsid w:val="00B702BB"/>
    <w:rsid w:val="00B71083"/>
    <w:rsid w:val="00B71D07"/>
    <w:rsid w:val="00B71DC3"/>
    <w:rsid w:val="00B71E39"/>
    <w:rsid w:val="00B72CC6"/>
    <w:rsid w:val="00B738FB"/>
    <w:rsid w:val="00B741F2"/>
    <w:rsid w:val="00B745B4"/>
    <w:rsid w:val="00B75989"/>
    <w:rsid w:val="00B77B34"/>
    <w:rsid w:val="00B80DC6"/>
    <w:rsid w:val="00B81E96"/>
    <w:rsid w:val="00B82260"/>
    <w:rsid w:val="00B82343"/>
    <w:rsid w:val="00B8312C"/>
    <w:rsid w:val="00B84791"/>
    <w:rsid w:val="00B84973"/>
    <w:rsid w:val="00B85847"/>
    <w:rsid w:val="00B90A18"/>
    <w:rsid w:val="00B9140C"/>
    <w:rsid w:val="00B91779"/>
    <w:rsid w:val="00B91E98"/>
    <w:rsid w:val="00B92378"/>
    <w:rsid w:val="00B9467E"/>
    <w:rsid w:val="00B94D2D"/>
    <w:rsid w:val="00B95809"/>
    <w:rsid w:val="00B95DC8"/>
    <w:rsid w:val="00B9643B"/>
    <w:rsid w:val="00B96F51"/>
    <w:rsid w:val="00BA00DE"/>
    <w:rsid w:val="00BA02FC"/>
    <w:rsid w:val="00BA1264"/>
    <w:rsid w:val="00BA1EA7"/>
    <w:rsid w:val="00BA2F3F"/>
    <w:rsid w:val="00BA3200"/>
    <w:rsid w:val="00BA340C"/>
    <w:rsid w:val="00BA345C"/>
    <w:rsid w:val="00BA45F8"/>
    <w:rsid w:val="00BA4763"/>
    <w:rsid w:val="00BA54EF"/>
    <w:rsid w:val="00BA6114"/>
    <w:rsid w:val="00BA7455"/>
    <w:rsid w:val="00BA7676"/>
    <w:rsid w:val="00BA7AC1"/>
    <w:rsid w:val="00BB02B7"/>
    <w:rsid w:val="00BB0A4A"/>
    <w:rsid w:val="00BB0C50"/>
    <w:rsid w:val="00BB16F4"/>
    <w:rsid w:val="00BB2751"/>
    <w:rsid w:val="00BB3C2D"/>
    <w:rsid w:val="00BB51D0"/>
    <w:rsid w:val="00BB58AB"/>
    <w:rsid w:val="00BB5B6F"/>
    <w:rsid w:val="00BB69FE"/>
    <w:rsid w:val="00BB7E27"/>
    <w:rsid w:val="00BC12DB"/>
    <w:rsid w:val="00BC19AC"/>
    <w:rsid w:val="00BC1CE4"/>
    <w:rsid w:val="00BC23D0"/>
    <w:rsid w:val="00BC2519"/>
    <w:rsid w:val="00BC3455"/>
    <w:rsid w:val="00BC34D0"/>
    <w:rsid w:val="00BC40D4"/>
    <w:rsid w:val="00BC4215"/>
    <w:rsid w:val="00BC44B0"/>
    <w:rsid w:val="00BC5457"/>
    <w:rsid w:val="00BC59A3"/>
    <w:rsid w:val="00BC6592"/>
    <w:rsid w:val="00BD0133"/>
    <w:rsid w:val="00BD0F71"/>
    <w:rsid w:val="00BD1573"/>
    <w:rsid w:val="00BD1D17"/>
    <w:rsid w:val="00BD2553"/>
    <w:rsid w:val="00BD265B"/>
    <w:rsid w:val="00BD3756"/>
    <w:rsid w:val="00BD472D"/>
    <w:rsid w:val="00BD4DAB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5845"/>
    <w:rsid w:val="00BE6AFC"/>
    <w:rsid w:val="00BE7103"/>
    <w:rsid w:val="00BE7F17"/>
    <w:rsid w:val="00BE7FD8"/>
    <w:rsid w:val="00BF05FB"/>
    <w:rsid w:val="00BF0D2F"/>
    <w:rsid w:val="00BF126A"/>
    <w:rsid w:val="00BF198E"/>
    <w:rsid w:val="00BF1E2A"/>
    <w:rsid w:val="00BF2243"/>
    <w:rsid w:val="00BF3B6F"/>
    <w:rsid w:val="00BF479F"/>
    <w:rsid w:val="00BF4C3A"/>
    <w:rsid w:val="00BF51D4"/>
    <w:rsid w:val="00BF7149"/>
    <w:rsid w:val="00BF7AB3"/>
    <w:rsid w:val="00BF7F67"/>
    <w:rsid w:val="00C00CFB"/>
    <w:rsid w:val="00C01033"/>
    <w:rsid w:val="00C0156F"/>
    <w:rsid w:val="00C01BAC"/>
    <w:rsid w:val="00C0214E"/>
    <w:rsid w:val="00C0236F"/>
    <w:rsid w:val="00C02871"/>
    <w:rsid w:val="00C03038"/>
    <w:rsid w:val="00C034A9"/>
    <w:rsid w:val="00C03BC6"/>
    <w:rsid w:val="00C03F7B"/>
    <w:rsid w:val="00C04422"/>
    <w:rsid w:val="00C0528D"/>
    <w:rsid w:val="00C056C3"/>
    <w:rsid w:val="00C0676D"/>
    <w:rsid w:val="00C06875"/>
    <w:rsid w:val="00C102C6"/>
    <w:rsid w:val="00C107BF"/>
    <w:rsid w:val="00C11C96"/>
    <w:rsid w:val="00C137F5"/>
    <w:rsid w:val="00C14C14"/>
    <w:rsid w:val="00C14C9D"/>
    <w:rsid w:val="00C14FDB"/>
    <w:rsid w:val="00C158D6"/>
    <w:rsid w:val="00C161EA"/>
    <w:rsid w:val="00C16A47"/>
    <w:rsid w:val="00C1761F"/>
    <w:rsid w:val="00C2083F"/>
    <w:rsid w:val="00C215AE"/>
    <w:rsid w:val="00C21A15"/>
    <w:rsid w:val="00C21B0B"/>
    <w:rsid w:val="00C21C81"/>
    <w:rsid w:val="00C21E25"/>
    <w:rsid w:val="00C22434"/>
    <w:rsid w:val="00C22BC2"/>
    <w:rsid w:val="00C23453"/>
    <w:rsid w:val="00C248DE"/>
    <w:rsid w:val="00C24959"/>
    <w:rsid w:val="00C2501A"/>
    <w:rsid w:val="00C25344"/>
    <w:rsid w:val="00C27590"/>
    <w:rsid w:val="00C27B02"/>
    <w:rsid w:val="00C3209E"/>
    <w:rsid w:val="00C3212E"/>
    <w:rsid w:val="00C3452D"/>
    <w:rsid w:val="00C34C12"/>
    <w:rsid w:val="00C34F3A"/>
    <w:rsid w:val="00C360BF"/>
    <w:rsid w:val="00C36359"/>
    <w:rsid w:val="00C36979"/>
    <w:rsid w:val="00C36BC1"/>
    <w:rsid w:val="00C36E24"/>
    <w:rsid w:val="00C37160"/>
    <w:rsid w:val="00C40177"/>
    <w:rsid w:val="00C4043D"/>
    <w:rsid w:val="00C41379"/>
    <w:rsid w:val="00C42557"/>
    <w:rsid w:val="00C43378"/>
    <w:rsid w:val="00C433AE"/>
    <w:rsid w:val="00C43418"/>
    <w:rsid w:val="00C43604"/>
    <w:rsid w:val="00C4361F"/>
    <w:rsid w:val="00C44C38"/>
    <w:rsid w:val="00C451A4"/>
    <w:rsid w:val="00C45A3F"/>
    <w:rsid w:val="00C46012"/>
    <w:rsid w:val="00C46228"/>
    <w:rsid w:val="00C47B3F"/>
    <w:rsid w:val="00C47B55"/>
    <w:rsid w:val="00C5080D"/>
    <w:rsid w:val="00C51CC5"/>
    <w:rsid w:val="00C52444"/>
    <w:rsid w:val="00C52C13"/>
    <w:rsid w:val="00C530D6"/>
    <w:rsid w:val="00C530DD"/>
    <w:rsid w:val="00C541F2"/>
    <w:rsid w:val="00C54513"/>
    <w:rsid w:val="00C54634"/>
    <w:rsid w:val="00C548C2"/>
    <w:rsid w:val="00C5511B"/>
    <w:rsid w:val="00C55399"/>
    <w:rsid w:val="00C578D2"/>
    <w:rsid w:val="00C616E7"/>
    <w:rsid w:val="00C61E7A"/>
    <w:rsid w:val="00C62668"/>
    <w:rsid w:val="00C627BE"/>
    <w:rsid w:val="00C62943"/>
    <w:rsid w:val="00C64546"/>
    <w:rsid w:val="00C646D6"/>
    <w:rsid w:val="00C648AC"/>
    <w:rsid w:val="00C65131"/>
    <w:rsid w:val="00C6579C"/>
    <w:rsid w:val="00C663D6"/>
    <w:rsid w:val="00C66615"/>
    <w:rsid w:val="00C66957"/>
    <w:rsid w:val="00C66F28"/>
    <w:rsid w:val="00C67AC5"/>
    <w:rsid w:val="00C70037"/>
    <w:rsid w:val="00C70C91"/>
    <w:rsid w:val="00C71A94"/>
    <w:rsid w:val="00C71E0D"/>
    <w:rsid w:val="00C7263C"/>
    <w:rsid w:val="00C73EA5"/>
    <w:rsid w:val="00C74B22"/>
    <w:rsid w:val="00C75299"/>
    <w:rsid w:val="00C76599"/>
    <w:rsid w:val="00C76BBA"/>
    <w:rsid w:val="00C76C55"/>
    <w:rsid w:val="00C76DE8"/>
    <w:rsid w:val="00C775F6"/>
    <w:rsid w:val="00C77744"/>
    <w:rsid w:val="00C77E48"/>
    <w:rsid w:val="00C80BE3"/>
    <w:rsid w:val="00C80EAD"/>
    <w:rsid w:val="00C81547"/>
    <w:rsid w:val="00C81826"/>
    <w:rsid w:val="00C83B7E"/>
    <w:rsid w:val="00C83CA4"/>
    <w:rsid w:val="00C83D2F"/>
    <w:rsid w:val="00C845DE"/>
    <w:rsid w:val="00C871EF"/>
    <w:rsid w:val="00C87E49"/>
    <w:rsid w:val="00C87EF3"/>
    <w:rsid w:val="00C910E9"/>
    <w:rsid w:val="00C918FB"/>
    <w:rsid w:val="00C91B18"/>
    <w:rsid w:val="00C91E5F"/>
    <w:rsid w:val="00C93799"/>
    <w:rsid w:val="00C93857"/>
    <w:rsid w:val="00C93930"/>
    <w:rsid w:val="00C93C88"/>
    <w:rsid w:val="00C948FD"/>
    <w:rsid w:val="00C96367"/>
    <w:rsid w:val="00C9791E"/>
    <w:rsid w:val="00CA0156"/>
    <w:rsid w:val="00CA089A"/>
    <w:rsid w:val="00CA0A8D"/>
    <w:rsid w:val="00CA0B4B"/>
    <w:rsid w:val="00CA0E18"/>
    <w:rsid w:val="00CA1995"/>
    <w:rsid w:val="00CA4BE1"/>
    <w:rsid w:val="00CA50A3"/>
    <w:rsid w:val="00CA5B19"/>
    <w:rsid w:val="00CA6115"/>
    <w:rsid w:val="00CA6A05"/>
    <w:rsid w:val="00CA7003"/>
    <w:rsid w:val="00CB285D"/>
    <w:rsid w:val="00CB4073"/>
    <w:rsid w:val="00CB599C"/>
    <w:rsid w:val="00CB690A"/>
    <w:rsid w:val="00CC14A5"/>
    <w:rsid w:val="00CC2796"/>
    <w:rsid w:val="00CC2CB6"/>
    <w:rsid w:val="00CC3816"/>
    <w:rsid w:val="00CC3CAD"/>
    <w:rsid w:val="00CC4870"/>
    <w:rsid w:val="00CC59D1"/>
    <w:rsid w:val="00CC5AA5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69D1"/>
    <w:rsid w:val="00CD6A7D"/>
    <w:rsid w:val="00CD6F50"/>
    <w:rsid w:val="00CD7843"/>
    <w:rsid w:val="00CD799D"/>
    <w:rsid w:val="00CE034E"/>
    <w:rsid w:val="00CE14C8"/>
    <w:rsid w:val="00CE20D8"/>
    <w:rsid w:val="00CE34A4"/>
    <w:rsid w:val="00CE4F79"/>
    <w:rsid w:val="00CE682B"/>
    <w:rsid w:val="00CE73D7"/>
    <w:rsid w:val="00CE75A3"/>
    <w:rsid w:val="00CF0032"/>
    <w:rsid w:val="00CF0134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1AC"/>
    <w:rsid w:val="00CF6278"/>
    <w:rsid w:val="00CF65AA"/>
    <w:rsid w:val="00CF7310"/>
    <w:rsid w:val="00CF788B"/>
    <w:rsid w:val="00D01472"/>
    <w:rsid w:val="00D01947"/>
    <w:rsid w:val="00D01C1B"/>
    <w:rsid w:val="00D01F26"/>
    <w:rsid w:val="00D0487D"/>
    <w:rsid w:val="00D04D20"/>
    <w:rsid w:val="00D05EFD"/>
    <w:rsid w:val="00D07514"/>
    <w:rsid w:val="00D118E0"/>
    <w:rsid w:val="00D12C49"/>
    <w:rsid w:val="00D1331A"/>
    <w:rsid w:val="00D1334E"/>
    <w:rsid w:val="00D133A7"/>
    <w:rsid w:val="00D1382A"/>
    <w:rsid w:val="00D13E6C"/>
    <w:rsid w:val="00D1496F"/>
    <w:rsid w:val="00D15710"/>
    <w:rsid w:val="00D1621C"/>
    <w:rsid w:val="00D16503"/>
    <w:rsid w:val="00D17974"/>
    <w:rsid w:val="00D17E72"/>
    <w:rsid w:val="00D20BF2"/>
    <w:rsid w:val="00D21661"/>
    <w:rsid w:val="00D21FA0"/>
    <w:rsid w:val="00D226CE"/>
    <w:rsid w:val="00D22E63"/>
    <w:rsid w:val="00D237E7"/>
    <w:rsid w:val="00D23C21"/>
    <w:rsid w:val="00D24262"/>
    <w:rsid w:val="00D256DE"/>
    <w:rsid w:val="00D25AC5"/>
    <w:rsid w:val="00D26EA7"/>
    <w:rsid w:val="00D27255"/>
    <w:rsid w:val="00D27516"/>
    <w:rsid w:val="00D27A9C"/>
    <w:rsid w:val="00D31DC4"/>
    <w:rsid w:val="00D328F9"/>
    <w:rsid w:val="00D32B9C"/>
    <w:rsid w:val="00D32C9F"/>
    <w:rsid w:val="00D32CAC"/>
    <w:rsid w:val="00D3371A"/>
    <w:rsid w:val="00D34330"/>
    <w:rsid w:val="00D34375"/>
    <w:rsid w:val="00D34D39"/>
    <w:rsid w:val="00D36AB1"/>
    <w:rsid w:val="00D36CCD"/>
    <w:rsid w:val="00D40041"/>
    <w:rsid w:val="00D40158"/>
    <w:rsid w:val="00D4261C"/>
    <w:rsid w:val="00D42DF0"/>
    <w:rsid w:val="00D4330C"/>
    <w:rsid w:val="00D448A4"/>
    <w:rsid w:val="00D4537D"/>
    <w:rsid w:val="00D458D4"/>
    <w:rsid w:val="00D45DCF"/>
    <w:rsid w:val="00D46838"/>
    <w:rsid w:val="00D469AD"/>
    <w:rsid w:val="00D46AB4"/>
    <w:rsid w:val="00D46D90"/>
    <w:rsid w:val="00D46E60"/>
    <w:rsid w:val="00D47A5E"/>
    <w:rsid w:val="00D50938"/>
    <w:rsid w:val="00D50BA7"/>
    <w:rsid w:val="00D514E7"/>
    <w:rsid w:val="00D529A9"/>
    <w:rsid w:val="00D52E2D"/>
    <w:rsid w:val="00D52F34"/>
    <w:rsid w:val="00D55084"/>
    <w:rsid w:val="00D57176"/>
    <w:rsid w:val="00D579EB"/>
    <w:rsid w:val="00D61198"/>
    <w:rsid w:val="00D614D5"/>
    <w:rsid w:val="00D617CF"/>
    <w:rsid w:val="00D62A60"/>
    <w:rsid w:val="00D6339A"/>
    <w:rsid w:val="00D63826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76F84"/>
    <w:rsid w:val="00D80624"/>
    <w:rsid w:val="00D80AF2"/>
    <w:rsid w:val="00D82F20"/>
    <w:rsid w:val="00D82F56"/>
    <w:rsid w:val="00D83241"/>
    <w:rsid w:val="00D841E6"/>
    <w:rsid w:val="00D844A8"/>
    <w:rsid w:val="00D84DCF"/>
    <w:rsid w:val="00D851B8"/>
    <w:rsid w:val="00D85C0A"/>
    <w:rsid w:val="00D85C3D"/>
    <w:rsid w:val="00D87B7A"/>
    <w:rsid w:val="00D87C1E"/>
    <w:rsid w:val="00D9022E"/>
    <w:rsid w:val="00D902CA"/>
    <w:rsid w:val="00D91217"/>
    <w:rsid w:val="00D91A87"/>
    <w:rsid w:val="00D93449"/>
    <w:rsid w:val="00D93697"/>
    <w:rsid w:val="00D93D2F"/>
    <w:rsid w:val="00D9416B"/>
    <w:rsid w:val="00D94436"/>
    <w:rsid w:val="00D95014"/>
    <w:rsid w:val="00D95377"/>
    <w:rsid w:val="00D955DA"/>
    <w:rsid w:val="00D957CD"/>
    <w:rsid w:val="00D96E0E"/>
    <w:rsid w:val="00D96FF5"/>
    <w:rsid w:val="00D97538"/>
    <w:rsid w:val="00D97F1A"/>
    <w:rsid w:val="00DA29D5"/>
    <w:rsid w:val="00DA2AA6"/>
    <w:rsid w:val="00DA2F6D"/>
    <w:rsid w:val="00DA3AEF"/>
    <w:rsid w:val="00DA43E2"/>
    <w:rsid w:val="00DA4A95"/>
    <w:rsid w:val="00DA4BFE"/>
    <w:rsid w:val="00DA5733"/>
    <w:rsid w:val="00DA5C7E"/>
    <w:rsid w:val="00DA5E2A"/>
    <w:rsid w:val="00DA6040"/>
    <w:rsid w:val="00DA618C"/>
    <w:rsid w:val="00DA7F6E"/>
    <w:rsid w:val="00DB1A18"/>
    <w:rsid w:val="00DB1C5D"/>
    <w:rsid w:val="00DB284E"/>
    <w:rsid w:val="00DB2DF4"/>
    <w:rsid w:val="00DB322D"/>
    <w:rsid w:val="00DB35F0"/>
    <w:rsid w:val="00DB38B6"/>
    <w:rsid w:val="00DB4D35"/>
    <w:rsid w:val="00DB5B57"/>
    <w:rsid w:val="00DB6FED"/>
    <w:rsid w:val="00DC0293"/>
    <w:rsid w:val="00DC05E2"/>
    <w:rsid w:val="00DC0A91"/>
    <w:rsid w:val="00DC1357"/>
    <w:rsid w:val="00DC1EA6"/>
    <w:rsid w:val="00DC3C9F"/>
    <w:rsid w:val="00DC418E"/>
    <w:rsid w:val="00DC4247"/>
    <w:rsid w:val="00DC4A42"/>
    <w:rsid w:val="00DC5335"/>
    <w:rsid w:val="00DC5409"/>
    <w:rsid w:val="00DC66C7"/>
    <w:rsid w:val="00DC7E89"/>
    <w:rsid w:val="00DD151E"/>
    <w:rsid w:val="00DD1FA5"/>
    <w:rsid w:val="00DD2055"/>
    <w:rsid w:val="00DD278C"/>
    <w:rsid w:val="00DD2B73"/>
    <w:rsid w:val="00DD3502"/>
    <w:rsid w:val="00DD47B2"/>
    <w:rsid w:val="00DD5B62"/>
    <w:rsid w:val="00DD6A08"/>
    <w:rsid w:val="00DD73E1"/>
    <w:rsid w:val="00DD77DE"/>
    <w:rsid w:val="00DE2B7E"/>
    <w:rsid w:val="00DE325F"/>
    <w:rsid w:val="00DE4468"/>
    <w:rsid w:val="00DE4D23"/>
    <w:rsid w:val="00DE4FE3"/>
    <w:rsid w:val="00DE7993"/>
    <w:rsid w:val="00DF0A26"/>
    <w:rsid w:val="00DF19BD"/>
    <w:rsid w:val="00DF1A53"/>
    <w:rsid w:val="00DF284B"/>
    <w:rsid w:val="00DF2E05"/>
    <w:rsid w:val="00DF35F4"/>
    <w:rsid w:val="00DF54A8"/>
    <w:rsid w:val="00DF65BD"/>
    <w:rsid w:val="00DF6E9D"/>
    <w:rsid w:val="00DF707C"/>
    <w:rsid w:val="00DF7AE0"/>
    <w:rsid w:val="00E00067"/>
    <w:rsid w:val="00E01BFB"/>
    <w:rsid w:val="00E01D8F"/>
    <w:rsid w:val="00E01E14"/>
    <w:rsid w:val="00E01E30"/>
    <w:rsid w:val="00E04CEE"/>
    <w:rsid w:val="00E04DF6"/>
    <w:rsid w:val="00E05D7F"/>
    <w:rsid w:val="00E06CF7"/>
    <w:rsid w:val="00E0753B"/>
    <w:rsid w:val="00E0753D"/>
    <w:rsid w:val="00E0784B"/>
    <w:rsid w:val="00E07AAF"/>
    <w:rsid w:val="00E07F98"/>
    <w:rsid w:val="00E10CF7"/>
    <w:rsid w:val="00E12036"/>
    <w:rsid w:val="00E13BF6"/>
    <w:rsid w:val="00E13CA2"/>
    <w:rsid w:val="00E14809"/>
    <w:rsid w:val="00E15529"/>
    <w:rsid w:val="00E15C61"/>
    <w:rsid w:val="00E160B6"/>
    <w:rsid w:val="00E16F6D"/>
    <w:rsid w:val="00E2036E"/>
    <w:rsid w:val="00E20D88"/>
    <w:rsid w:val="00E210B3"/>
    <w:rsid w:val="00E217FF"/>
    <w:rsid w:val="00E21BAA"/>
    <w:rsid w:val="00E21E7A"/>
    <w:rsid w:val="00E2211F"/>
    <w:rsid w:val="00E221DB"/>
    <w:rsid w:val="00E2227B"/>
    <w:rsid w:val="00E22291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33B"/>
    <w:rsid w:val="00E26D39"/>
    <w:rsid w:val="00E2783F"/>
    <w:rsid w:val="00E27D0C"/>
    <w:rsid w:val="00E30F53"/>
    <w:rsid w:val="00E311F4"/>
    <w:rsid w:val="00E3203C"/>
    <w:rsid w:val="00E32265"/>
    <w:rsid w:val="00E331EA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1BBB"/>
    <w:rsid w:val="00E41D55"/>
    <w:rsid w:val="00E4287B"/>
    <w:rsid w:val="00E42D7F"/>
    <w:rsid w:val="00E433C3"/>
    <w:rsid w:val="00E45525"/>
    <w:rsid w:val="00E46ECD"/>
    <w:rsid w:val="00E46FFA"/>
    <w:rsid w:val="00E47158"/>
    <w:rsid w:val="00E4726D"/>
    <w:rsid w:val="00E47632"/>
    <w:rsid w:val="00E50613"/>
    <w:rsid w:val="00E50E82"/>
    <w:rsid w:val="00E513D7"/>
    <w:rsid w:val="00E52155"/>
    <w:rsid w:val="00E52858"/>
    <w:rsid w:val="00E53384"/>
    <w:rsid w:val="00E546A3"/>
    <w:rsid w:val="00E54D1D"/>
    <w:rsid w:val="00E552C3"/>
    <w:rsid w:val="00E55670"/>
    <w:rsid w:val="00E557D6"/>
    <w:rsid w:val="00E55CA3"/>
    <w:rsid w:val="00E56C0F"/>
    <w:rsid w:val="00E56E20"/>
    <w:rsid w:val="00E57CA8"/>
    <w:rsid w:val="00E57E85"/>
    <w:rsid w:val="00E60046"/>
    <w:rsid w:val="00E610CE"/>
    <w:rsid w:val="00E61E23"/>
    <w:rsid w:val="00E634FF"/>
    <w:rsid w:val="00E63645"/>
    <w:rsid w:val="00E63679"/>
    <w:rsid w:val="00E636FF"/>
    <w:rsid w:val="00E64C2B"/>
    <w:rsid w:val="00E656D1"/>
    <w:rsid w:val="00E65B67"/>
    <w:rsid w:val="00E66033"/>
    <w:rsid w:val="00E6696D"/>
    <w:rsid w:val="00E676F0"/>
    <w:rsid w:val="00E6796F"/>
    <w:rsid w:val="00E67CCB"/>
    <w:rsid w:val="00E711BD"/>
    <w:rsid w:val="00E72791"/>
    <w:rsid w:val="00E72A6B"/>
    <w:rsid w:val="00E72C53"/>
    <w:rsid w:val="00E72F15"/>
    <w:rsid w:val="00E73FF9"/>
    <w:rsid w:val="00E74A85"/>
    <w:rsid w:val="00E75530"/>
    <w:rsid w:val="00E75C05"/>
    <w:rsid w:val="00E767EE"/>
    <w:rsid w:val="00E76FAD"/>
    <w:rsid w:val="00E77861"/>
    <w:rsid w:val="00E7788F"/>
    <w:rsid w:val="00E81533"/>
    <w:rsid w:val="00E8293B"/>
    <w:rsid w:val="00E82993"/>
    <w:rsid w:val="00E82A74"/>
    <w:rsid w:val="00E82F57"/>
    <w:rsid w:val="00E8347A"/>
    <w:rsid w:val="00E8348F"/>
    <w:rsid w:val="00E84E20"/>
    <w:rsid w:val="00E8578D"/>
    <w:rsid w:val="00E874B3"/>
    <w:rsid w:val="00E90311"/>
    <w:rsid w:val="00E91093"/>
    <w:rsid w:val="00E91498"/>
    <w:rsid w:val="00E91534"/>
    <w:rsid w:val="00E91691"/>
    <w:rsid w:val="00E91D41"/>
    <w:rsid w:val="00E9296B"/>
    <w:rsid w:val="00E92C8C"/>
    <w:rsid w:val="00E94097"/>
    <w:rsid w:val="00E94931"/>
    <w:rsid w:val="00E949E4"/>
    <w:rsid w:val="00E958DD"/>
    <w:rsid w:val="00E95BA9"/>
    <w:rsid w:val="00E9637F"/>
    <w:rsid w:val="00E97A7F"/>
    <w:rsid w:val="00EA0C70"/>
    <w:rsid w:val="00EA1107"/>
    <w:rsid w:val="00EA17E6"/>
    <w:rsid w:val="00EA1D56"/>
    <w:rsid w:val="00EA28B3"/>
    <w:rsid w:val="00EA3201"/>
    <w:rsid w:val="00EA34FE"/>
    <w:rsid w:val="00EA35C8"/>
    <w:rsid w:val="00EA3F7C"/>
    <w:rsid w:val="00EA4289"/>
    <w:rsid w:val="00EA49A6"/>
    <w:rsid w:val="00EA4F84"/>
    <w:rsid w:val="00EA5004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E8C"/>
    <w:rsid w:val="00EB4FDF"/>
    <w:rsid w:val="00EB58C9"/>
    <w:rsid w:val="00EB63C5"/>
    <w:rsid w:val="00EB646B"/>
    <w:rsid w:val="00EB7363"/>
    <w:rsid w:val="00EB7E8B"/>
    <w:rsid w:val="00EC0A98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56D3"/>
    <w:rsid w:val="00EC6EB1"/>
    <w:rsid w:val="00EC78F4"/>
    <w:rsid w:val="00ED0096"/>
    <w:rsid w:val="00ED129B"/>
    <w:rsid w:val="00ED1BD3"/>
    <w:rsid w:val="00ED2F55"/>
    <w:rsid w:val="00ED3127"/>
    <w:rsid w:val="00ED3414"/>
    <w:rsid w:val="00ED4E38"/>
    <w:rsid w:val="00ED5887"/>
    <w:rsid w:val="00ED59E9"/>
    <w:rsid w:val="00ED5DA1"/>
    <w:rsid w:val="00ED69C7"/>
    <w:rsid w:val="00ED6C36"/>
    <w:rsid w:val="00ED7515"/>
    <w:rsid w:val="00EE1219"/>
    <w:rsid w:val="00EE2FD9"/>
    <w:rsid w:val="00EE305A"/>
    <w:rsid w:val="00EE30F3"/>
    <w:rsid w:val="00EE42CC"/>
    <w:rsid w:val="00EE43B4"/>
    <w:rsid w:val="00EE4662"/>
    <w:rsid w:val="00EE58EC"/>
    <w:rsid w:val="00EE614C"/>
    <w:rsid w:val="00EE66DA"/>
    <w:rsid w:val="00EE6717"/>
    <w:rsid w:val="00EE6A2D"/>
    <w:rsid w:val="00EE6EA2"/>
    <w:rsid w:val="00EE75FE"/>
    <w:rsid w:val="00EE78EC"/>
    <w:rsid w:val="00EE7905"/>
    <w:rsid w:val="00EF097E"/>
    <w:rsid w:val="00EF0C79"/>
    <w:rsid w:val="00EF0CB6"/>
    <w:rsid w:val="00EF12C3"/>
    <w:rsid w:val="00EF172F"/>
    <w:rsid w:val="00EF19F9"/>
    <w:rsid w:val="00EF1F0D"/>
    <w:rsid w:val="00EF2A87"/>
    <w:rsid w:val="00EF341B"/>
    <w:rsid w:val="00EF3D08"/>
    <w:rsid w:val="00EF3F60"/>
    <w:rsid w:val="00EF41DF"/>
    <w:rsid w:val="00EF48DB"/>
    <w:rsid w:val="00EF4A41"/>
    <w:rsid w:val="00EF4BE5"/>
    <w:rsid w:val="00EF4E42"/>
    <w:rsid w:val="00EF57A0"/>
    <w:rsid w:val="00EF6C78"/>
    <w:rsid w:val="00EF6C9D"/>
    <w:rsid w:val="00EF6CE8"/>
    <w:rsid w:val="00EF78B8"/>
    <w:rsid w:val="00F003A1"/>
    <w:rsid w:val="00F02431"/>
    <w:rsid w:val="00F02727"/>
    <w:rsid w:val="00F03889"/>
    <w:rsid w:val="00F03A5C"/>
    <w:rsid w:val="00F05B0C"/>
    <w:rsid w:val="00F0628A"/>
    <w:rsid w:val="00F065B0"/>
    <w:rsid w:val="00F0679B"/>
    <w:rsid w:val="00F0699E"/>
    <w:rsid w:val="00F07A65"/>
    <w:rsid w:val="00F07C69"/>
    <w:rsid w:val="00F1002C"/>
    <w:rsid w:val="00F117CA"/>
    <w:rsid w:val="00F12167"/>
    <w:rsid w:val="00F1255F"/>
    <w:rsid w:val="00F151BF"/>
    <w:rsid w:val="00F15688"/>
    <w:rsid w:val="00F15D92"/>
    <w:rsid w:val="00F15F5D"/>
    <w:rsid w:val="00F1651D"/>
    <w:rsid w:val="00F17046"/>
    <w:rsid w:val="00F17BC7"/>
    <w:rsid w:val="00F20241"/>
    <w:rsid w:val="00F203FA"/>
    <w:rsid w:val="00F20A8B"/>
    <w:rsid w:val="00F20C71"/>
    <w:rsid w:val="00F21320"/>
    <w:rsid w:val="00F218BA"/>
    <w:rsid w:val="00F219B9"/>
    <w:rsid w:val="00F22028"/>
    <w:rsid w:val="00F2234C"/>
    <w:rsid w:val="00F22CEE"/>
    <w:rsid w:val="00F23B28"/>
    <w:rsid w:val="00F2422D"/>
    <w:rsid w:val="00F24353"/>
    <w:rsid w:val="00F25F12"/>
    <w:rsid w:val="00F26479"/>
    <w:rsid w:val="00F266B9"/>
    <w:rsid w:val="00F26B7C"/>
    <w:rsid w:val="00F30682"/>
    <w:rsid w:val="00F30A3A"/>
    <w:rsid w:val="00F31486"/>
    <w:rsid w:val="00F31A12"/>
    <w:rsid w:val="00F31FC9"/>
    <w:rsid w:val="00F326D3"/>
    <w:rsid w:val="00F32EAA"/>
    <w:rsid w:val="00F331F5"/>
    <w:rsid w:val="00F33860"/>
    <w:rsid w:val="00F341F0"/>
    <w:rsid w:val="00F349EE"/>
    <w:rsid w:val="00F352ED"/>
    <w:rsid w:val="00F361FB"/>
    <w:rsid w:val="00F365FB"/>
    <w:rsid w:val="00F36872"/>
    <w:rsid w:val="00F36E18"/>
    <w:rsid w:val="00F36EE8"/>
    <w:rsid w:val="00F36FB6"/>
    <w:rsid w:val="00F3702B"/>
    <w:rsid w:val="00F37853"/>
    <w:rsid w:val="00F37BA2"/>
    <w:rsid w:val="00F40E96"/>
    <w:rsid w:val="00F40EE5"/>
    <w:rsid w:val="00F4133C"/>
    <w:rsid w:val="00F429BE"/>
    <w:rsid w:val="00F42D7B"/>
    <w:rsid w:val="00F43148"/>
    <w:rsid w:val="00F43588"/>
    <w:rsid w:val="00F4401A"/>
    <w:rsid w:val="00F44AF0"/>
    <w:rsid w:val="00F45049"/>
    <w:rsid w:val="00F45EB4"/>
    <w:rsid w:val="00F46295"/>
    <w:rsid w:val="00F4677B"/>
    <w:rsid w:val="00F46EDC"/>
    <w:rsid w:val="00F46EDE"/>
    <w:rsid w:val="00F47CC0"/>
    <w:rsid w:val="00F511EB"/>
    <w:rsid w:val="00F51F96"/>
    <w:rsid w:val="00F52A5F"/>
    <w:rsid w:val="00F53417"/>
    <w:rsid w:val="00F549D1"/>
    <w:rsid w:val="00F550D1"/>
    <w:rsid w:val="00F55732"/>
    <w:rsid w:val="00F55950"/>
    <w:rsid w:val="00F566A0"/>
    <w:rsid w:val="00F567B6"/>
    <w:rsid w:val="00F56BB9"/>
    <w:rsid w:val="00F56F6F"/>
    <w:rsid w:val="00F60CB6"/>
    <w:rsid w:val="00F61070"/>
    <w:rsid w:val="00F61992"/>
    <w:rsid w:val="00F62CF0"/>
    <w:rsid w:val="00F62FE9"/>
    <w:rsid w:val="00F64B9B"/>
    <w:rsid w:val="00F65A1B"/>
    <w:rsid w:val="00F662EC"/>
    <w:rsid w:val="00F66C25"/>
    <w:rsid w:val="00F66C8A"/>
    <w:rsid w:val="00F67522"/>
    <w:rsid w:val="00F67578"/>
    <w:rsid w:val="00F67C3F"/>
    <w:rsid w:val="00F72B8D"/>
    <w:rsid w:val="00F72DB4"/>
    <w:rsid w:val="00F73F19"/>
    <w:rsid w:val="00F74717"/>
    <w:rsid w:val="00F75DF8"/>
    <w:rsid w:val="00F76259"/>
    <w:rsid w:val="00F767C3"/>
    <w:rsid w:val="00F76EF9"/>
    <w:rsid w:val="00F77118"/>
    <w:rsid w:val="00F772D3"/>
    <w:rsid w:val="00F77908"/>
    <w:rsid w:val="00F8035D"/>
    <w:rsid w:val="00F80E63"/>
    <w:rsid w:val="00F80F92"/>
    <w:rsid w:val="00F8116D"/>
    <w:rsid w:val="00F81180"/>
    <w:rsid w:val="00F8254C"/>
    <w:rsid w:val="00F82967"/>
    <w:rsid w:val="00F82A8B"/>
    <w:rsid w:val="00F84102"/>
    <w:rsid w:val="00F84248"/>
    <w:rsid w:val="00F8481F"/>
    <w:rsid w:val="00F854A4"/>
    <w:rsid w:val="00F85923"/>
    <w:rsid w:val="00F861C4"/>
    <w:rsid w:val="00F87383"/>
    <w:rsid w:val="00F877DB"/>
    <w:rsid w:val="00F901CA"/>
    <w:rsid w:val="00F90AD9"/>
    <w:rsid w:val="00F914EC"/>
    <w:rsid w:val="00F915CB"/>
    <w:rsid w:val="00F934BB"/>
    <w:rsid w:val="00F93893"/>
    <w:rsid w:val="00F948FD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463"/>
    <w:rsid w:val="00FA1997"/>
    <w:rsid w:val="00FA1B32"/>
    <w:rsid w:val="00FA1B8D"/>
    <w:rsid w:val="00FA1BEF"/>
    <w:rsid w:val="00FA1D34"/>
    <w:rsid w:val="00FA217D"/>
    <w:rsid w:val="00FA2F5F"/>
    <w:rsid w:val="00FA3107"/>
    <w:rsid w:val="00FA43EE"/>
    <w:rsid w:val="00FA5ED9"/>
    <w:rsid w:val="00FA6365"/>
    <w:rsid w:val="00FA73F2"/>
    <w:rsid w:val="00FA7A2D"/>
    <w:rsid w:val="00FB032A"/>
    <w:rsid w:val="00FB08B7"/>
    <w:rsid w:val="00FB08C6"/>
    <w:rsid w:val="00FB1849"/>
    <w:rsid w:val="00FB2293"/>
    <w:rsid w:val="00FB2CCB"/>
    <w:rsid w:val="00FB485B"/>
    <w:rsid w:val="00FB48F6"/>
    <w:rsid w:val="00FB4949"/>
    <w:rsid w:val="00FB5464"/>
    <w:rsid w:val="00FB57C4"/>
    <w:rsid w:val="00FB6D54"/>
    <w:rsid w:val="00FC0077"/>
    <w:rsid w:val="00FC169E"/>
    <w:rsid w:val="00FC1B87"/>
    <w:rsid w:val="00FC272D"/>
    <w:rsid w:val="00FC2C86"/>
    <w:rsid w:val="00FC3225"/>
    <w:rsid w:val="00FC32DA"/>
    <w:rsid w:val="00FC34C6"/>
    <w:rsid w:val="00FC37A6"/>
    <w:rsid w:val="00FC4794"/>
    <w:rsid w:val="00FC4B13"/>
    <w:rsid w:val="00FC4F8A"/>
    <w:rsid w:val="00FC647A"/>
    <w:rsid w:val="00FC74CA"/>
    <w:rsid w:val="00FC7A37"/>
    <w:rsid w:val="00FC7F19"/>
    <w:rsid w:val="00FD13D4"/>
    <w:rsid w:val="00FD18E6"/>
    <w:rsid w:val="00FD1E9F"/>
    <w:rsid w:val="00FD2291"/>
    <w:rsid w:val="00FD298F"/>
    <w:rsid w:val="00FD33DD"/>
    <w:rsid w:val="00FD4D08"/>
    <w:rsid w:val="00FD705D"/>
    <w:rsid w:val="00FD7BCD"/>
    <w:rsid w:val="00FE1F7B"/>
    <w:rsid w:val="00FE1FF2"/>
    <w:rsid w:val="00FE28E1"/>
    <w:rsid w:val="00FE3247"/>
    <w:rsid w:val="00FE367E"/>
    <w:rsid w:val="00FE3D3F"/>
    <w:rsid w:val="00FE4C69"/>
    <w:rsid w:val="00FE60EB"/>
    <w:rsid w:val="00FE670B"/>
    <w:rsid w:val="00FE7296"/>
    <w:rsid w:val="00FE77E6"/>
    <w:rsid w:val="00FE7DEA"/>
    <w:rsid w:val="00FF0203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340A1E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aliases w:val="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semiHidden/>
    <w:pPr>
      <w:ind w:left="1134" w:hanging="1134"/>
    </w:pPr>
  </w:style>
  <w:style w:type="paragraph" w:styleId="40">
    <w:name w:val="toc 4"/>
    <w:basedOn w:val="30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a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HO">
    <w:name w:val="HO"/>
    <w:basedOn w:val="a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"/>
    <w:rPr>
      <w:rFonts w:eastAsia="Times New Roman"/>
      <w:b/>
      <w:lang w:eastAsia="en-US"/>
    </w:rPr>
  </w:style>
  <w:style w:type="paragraph" w:customStyle="1" w:styleId="EX">
    <w:name w:val="EX"/>
    <w:basedOn w:val="a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a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qFormat/>
    <w:pPr>
      <w:ind w:left="851" w:hanging="284"/>
    </w:pPr>
    <w:rPr>
      <w:lang w:val="x-none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pPr>
      <w:tabs>
        <w:tab w:val="center" w:pos="4153"/>
        <w:tab w:val="right" w:pos="8306"/>
      </w:tabs>
    </w:p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Pr>
      <w:color w:val="000000"/>
      <w:lang w:val="en-GB" w:eastAsia="ja-JP" w:bidi="ar-SA"/>
    </w:rPr>
  </w:style>
  <w:style w:type="paragraph" w:styleId="a5">
    <w:name w:val="Balloon Text"/>
    <w:basedOn w:val="a"/>
    <w:link w:val="Char0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Char0">
    <w:name w:val="批注框文本 Char"/>
    <w:link w:val="a5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a6">
    <w:name w:val="annotation reference"/>
    <w:rsid w:val="00A5645D"/>
    <w:rPr>
      <w:sz w:val="16"/>
      <w:szCs w:val="16"/>
    </w:rPr>
  </w:style>
  <w:style w:type="paragraph" w:styleId="a7">
    <w:name w:val="annotation text"/>
    <w:basedOn w:val="a"/>
    <w:link w:val="Char1"/>
    <w:rsid w:val="00A5645D"/>
  </w:style>
  <w:style w:type="character" w:customStyle="1" w:styleId="Char1">
    <w:name w:val="批注文字 Char"/>
    <w:link w:val="a7"/>
    <w:rsid w:val="00A5645D"/>
    <w:rPr>
      <w:color w:val="000000"/>
      <w:lang w:val="en-GB" w:eastAsia="ja-JP"/>
    </w:rPr>
  </w:style>
  <w:style w:type="paragraph" w:styleId="a8">
    <w:name w:val="annotation subject"/>
    <w:basedOn w:val="a7"/>
    <w:next w:val="a7"/>
    <w:link w:val="Char2"/>
    <w:rsid w:val="00A5645D"/>
    <w:rPr>
      <w:b/>
      <w:bCs/>
    </w:rPr>
  </w:style>
  <w:style w:type="character" w:customStyle="1" w:styleId="Char2">
    <w:name w:val="批注主题 Char"/>
    <w:link w:val="a8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a9">
    <w:name w:val="caption"/>
    <w:basedOn w:val="a"/>
    <w:next w:val="a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aa">
    <w:name w:val="Table Grid"/>
    <w:basedOn w:val="a1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rsid w:val="00261D77"/>
    <w:rPr>
      <w:rFonts w:ascii="Arial" w:hAnsi="Arial"/>
      <w:b/>
      <w:color w:val="000000"/>
      <w:lang w:val="en-GB" w:eastAsia="ja-JP"/>
    </w:rPr>
  </w:style>
  <w:style w:type="character" w:customStyle="1" w:styleId="3Char">
    <w:name w:val="标题 3 Char"/>
    <w:link w:val="3"/>
    <w:rsid w:val="006E4A64"/>
    <w:rPr>
      <w:rFonts w:ascii="Arial" w:hAnsi="Arial"/>
      <w:sz w:val="28"/>
      <w:lang w:val="en-GB" w:eastAsia="ja-JP"/>
    </w:rPr>
  </w:style>
  <w:style w:type="paragraph" w:styleId="ad">
    <w:name w:val="Normal Indent"/>
    <w:basedOn w:val="a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ae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a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af">
    <w:name w:val="Emphasis"/>
    <w:qFormat/>
    <w:rsid w:val="00D469AD"/>
    <w:rPr>
      <w:i/>
      <w:iCs/>
    </w:rPr>
  </w:style>
  <w:style w:type="paragraph" w:customStyle="1" w:styleId="body">
    <w:name w:val="body"/>
    <w:basedOn w:val="a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af0">
    <w:name w:val="Quote"/>
    <w:basedOn w:val="a"/>
    <w:next w:val="a"/>
    <w:link w:val="Char3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Char3">
    <w:name w:val="引用 Char"/>
    <w:link w:val="af0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a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9Char">
    <w:name w:val="标题 9 Char"/>
    <w:link w:val="9"/>
    <w:rsid w:val="00C7263C"/>
    <w:rPr>
      <w:rFonts w:ascii="Arial" w:hAnsi="Arial"/>
      <w:sz w:val="36"/>
      <w:lang w:eastAsia="ja-JP"/>
    </w:rPr>
  </w:style>
  <w:style w:type="character" w:customStyle="1" w:styleId="2Char">
    <w:name w:val="标题 2 Char"/>
    <w:aliases w:val="H2 Char,h2 Char"/>
    <w:link w:val="2"/>
    <w:rsid w:val="00783A05"/>
    <w:rPr>
      <w:rFonts w:ascii="Arial" w:hAnsi="Arial"/>
      <w:sz w:val="32"/>
      <w:lang w:val="en-GB" w:eastAsia="ja-JP"/>
    </w:rPr>
  </w:style>
  <w:style w:type="character" w:customStyle="1" w:styleId="1Char">
    <w:name w:val="标题 1 Char"/>
    <w:link w:val="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81">
    <w:name w:val="index 8"/>
    <w:basedOn w:val="a"/>
    <w:next w:val="a"/>
    <w:autoRedefine/>
    <w:rsid w:val="007842C4"/>
    <w:pPr>
      <w:ind w:left="1600" w:hanging="200"/>
    </w:pPr>
  </w:style>
  <w:style w:type="paragraph" w:styleId="af1">
    <w:name w:val="Revision"/>
    <w:hidden/>
    <w:uiPriority w:val="99"/>
    <w:semiHidden/>
    <w:rsid w:val="00B71D07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Visio___1.vsd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5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C21CA9E-A1DF-424A-9AF2-E86AD521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1019</Words>
  <Characters>5812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6818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vivo-r08</cp:lastModifiedBy>
  <cp:revision>84</cp:revision>
  <cp:lastPrinted>2018-08-13T16:59:00Z</cp:lastPrinted>
  <dcterms:created xsi:type="dcterms:W3CDTF">2021-05-25T08:10:00Z</dcterms:created>
  <dcterms:modified xsi:type="dcterms:W3CDTF">2021-06-30T03:58:00Z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1594296984</vt:lpwstr>
  </property>
  <property fmtid="{D5CDD505-2E9C-101B-9397-08002B2CF9AE}" pid="12" name="_2015_ms_pID_725343">
    <vt:lpwstr>(3)vCCMGKnZOW0hsxqKwvPdkAUghOB8uq+la+VkvYVa/KKatcwf7tN6NJWDTofsxjSCMzjVozrf
XOp44YWqppjZ0iwkiaa7U4+bW0qjxjNH3ihyK4JKouxAqbxYuP2Gh5Jp74Z7rCTivWlNWb6s
n6KCH3H1Hoy2BZ352fubGtdoJQM6l2fZ01PSrgFGQ+VaW1YRm3ngR7JWBCJ/Df3ep/KZ6VuW
d5JZC2RvjTZjZfAkA6</vt:lpwstr>
  </property>
  <property fmtid="{D5CDD505-2E9C-101B-9397-08002B2CF9AE}" pid="13" name="_2015_ms_pID_7253431">
    <vt:lpwstr>2VJl45LBJyJ04X/dMmbi7xzPl2oCrikUs6rUWWdXpJ6te49a87TR0a
+lyX0nbeammofULfA4GISgKbhCJQbO6vZWlkWPxzpCTpsmy0W4FPMml2kpWm5dtZaqI0Mv+O
AI/C3rwuR2rdub7eCKd4ueNJ68zkECoIlj+fyf5P0ZPrJvULcGfemmQs0vyGVA8UtqIL5egj
bSQlAZqGfx1yp5aXs8atyQ4c8cLkHkSDiUYC</vt:lpwstr>
  </property>
  <property fmtid="{D5CDD505-2E9C-101B-9397-08002B2CF9AE}" pid="14" name="_2015_ms_pID_7253432">
    <vt:lpwstr>VA==</vt:lpwstr>
  </property>
</Properties>
</file>