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#13</w:t>
      </w:r>
      <w:r w:rsidR="00533EA7">
        <w:rPr>
          <w:rFonts w:ascii="Arial" w:eastAsia="Arial Unicode MS" w:hAnsi="Arial" w:cs="Arial"/>
          <w:b/>
          <w:bCs/>
          <w:sz w:val="24"/>
        </w:rPr>
        <w:t>9</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S2-200</w:t>
      </w:r>
      <w:r w:rsidR="00894F1D" w:rsidRPr="007573CC">
        <w:rPr>
          <w:rFonts w:ascii="Arial" w:eastAsia="宋体" w:hAnsi="Arial"/>
          <w:b/>
          <w:i/>
          <w:noProof/>
          <w:color w:val="auto"/>
          <w:sz w:val="28"/>
          <w:highlight w:val="green"/>
          <w:lang w:eastAsia="en-US"/>
        </w:rPr>
        <w:t>xxxx</w:t>
      </w:r>
    </w:p>
    <w:p w:rsidR="00A24F28" w:rsidRPr="003244C5" w:rsidRDefault="00F47CC0"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sidR="00C51CC5">
        <w:rPr>
          <w:rFonts w:ascii="Arial" w:eastAsia="Arial Unicode MS" w:hAnsi="Arial" w:cs="Arial"/>
          <w:b/>
          <w:bCs/>
          <w:sz w:val="24"/>
        </w:rPr>
        <w:t xml:space="preserve">, </w:t>
      </w:r>
      <w:r w:rsidR="00FC4794">
        <w:rPr>
          <w:rFonts w:ascii="Arial" w:eastAsia="Arial Unicode MS" w:hAnsi="Arial" w:cs="Arial"/>
          <w:b/>
          <w:bCs/>
          <w:sz w:val="24"/>
        </w:rPr>
        <w:t>August 19</w:t>
      </w:r>
      <w:r w:rsidR="00C871EF">
        <w:rPr>
          <w:rFonts w:ascii="Arial" w:eastAsia="Arial Unicode MS" w:hAnsi="Arial" w:cs="Arial"/>
          <w:b/>
          <w:bCs/>
          <w:sz w:val="24"/>
        </w:rPr>
        <w:t xml:space="preserve"> –</w:t>
      </w:r>
      <w:r w:rsidR="00E72791">
        <w:rPr>
          <w:rFonts w:ascii="Arial" w:eastAsia="Arial Unicode MS" w:hAnsi="Arial" w:cs="Arial"/>
          <w:b/>
          <w:bCs/>
          <w:sz w:val="24"/>
        </w:rPr>
        <w:t xml:space="preserve"> </w:t>
      </w:r>
      <w:r w:rsidR="00CD7843">
        <w:rPr>
          <w:rFonts w:ascii="Arial" w:eastAsia="Arial Unicode MS" w:hAnsi="Arial" w:cs="Arial"/>
          <w:b/>
          <w:bCs/>
          <w:sz w:val="24"/>
        </w:rPr>
        <w:t>September 1</w:t>
      </w:r>
      <w:r w:rsidR="00B14987">
        <w:rPr>
          <w:rFonts w:ascii="Arial" w:eastAsia="Arial Unicode MS" w:hAnsi="Arial" w:cs="Arial"/>
          <w:b/>
          <w:bCs/>
          <w:sz w:val="24"/>
        </w:rPr>
        <w:t>, 2020</w:t>
      </w:r>
      <w:r w:rsidR="003244C5" w:rsidRPr="00927C1B">
        <w:rPr>
          <w:rFonts w:ascii="Arial" w:eastAsia="Arial Unicode MS" w:hAnsi="Arial" w:cs="Arial"/>
          <w:b/>
          <w:bCs/>
        </w:rPr>
        <w:tab/>
      </w:r>
      <w:r w:rsidR="001F0BF7">
        <w:rPr>
          <w:rFonts w:ascii="Arial" w:hAnsi="Arial" w:cs="Arial"/>
          <w:b/>
          <w:bCs/>
          <w:color w:val="0000FF"/>
        </w:rPr>
        <w:t>(revision of S2-200</w:t>
      </w:r>
      <w:r w:rsidR="003244C5" w:rsidRPr="00E879AF">
        <w:rPr>
          <w:rFonts w:ascii="Arial" w:hAnsi="Arial" w:cs="Arial"/>
          <w:b/>
          <w:bCs/>
          <w:color w:val="0000FF"/>
        </w:rPr>
        <w:t>xxxx)</w:t>
      </w:r>
    </w:p>
    <w:p w:rsidR="00023397" w:rsidRPr="00927C1B" w:rsidRDefault="00023397" w:rsidP="00023397">
      <w:pPr>
        <w:rPr>
          <w:rFonts w:ascii="Arial" w:hAnsi="Arial" w:cs="Arial"/>
        </w:rPr>
      </w:pPr>
    </w:p>
    <w:p w:rsidR="00023397" w:rsidRDefault="00023397" w:rsidP="00023397">
      <w:pPr>
        <w:ind w:left="2127" w:hanging="2127"/>
        <w:rPr>
          <w:rFonts w:ascii="Arial" w:hAnsi="Arial" w:cs="Arial"/>
          <w:b/>
        </w:rPr>
      </w:pPr>
      <w:r w:rsidRPr="00927C1B">
        <w:rPr>
          <w:rFonts w:ascii="Arial" w:hAnsi="Arial" w:cs="Arial"/>
          <w:b/>
        </w:rPr>
        <w:t>Source:</w:t>
      </w:r>
      <w:r w:rsidRPr="00927C1B">
        <w:rPr>
          <w:rFonts w:ascii="Arial" w:hAnsi="Arial" w:cs="Arial"/>
          <w:b/>
        </w:rPr>
        <w:tab/>
        <w:t>Huawei, HiSilicon</w:t>
      </w:r>
    </w:p>
    <w:p w:rsidR="00023397" w:rsidRPr="00F27303" w:rsidRDefault="00023397" w:rsidP="00023397">
      <w:pPr>
        <w:ind w:left="2127" w:hanging="2127"/>
        <w:rPr>
          <w:rFonts w:ascii="Arial" w:hAnsi="Arial" w:cs="Arial"/>
          <w:b/>
        </w:rPr>
      </w:pPr>
      <w:r w:rsidRPr="00927C1B">
        <w:rPr>
          <w:rFonts w:ascii="Arial" w:hAnsi="Arial" w:cs="Arial"/>
          <w:b/>
        </w:rPr>
        <w:t>Title:</w:t>
      </w:r>
      <w:r w:rsidRPr="00927C1B">
        <w:rPr>
          <w:rFonts w:ascii="Arial" w:hAnsi="Arial" w:cs="Arial"/>
          <w:b/>
        </w:rPr>
        <w:tab/>
      </w:r>
      <w:r>
        <w:rPr>
          <w:rFonts w:ascii="Arial" w:hAnsi="Arial" w:cs="Arial"/>
          <w:b/>
        </w:rPr>
        <w:t>U</w:t>
      </w:r>
      <w:r w:rsidRPr="00BF03FB">
        <w:rPr>
          <w:rFonts w:ascii="Arial" w:hAnsi="Arial" w:cs="Arial"/>
          <w:b/>
        </w:rPr>
        <w:t>pdate QUIC solution to solve EN</w:t>
      </w:r>
      <w:r>
        <w:rPr>
          <w:rFonts w:ascii="Arial" w:hAnsi="Arial" w:cs="Arial"/>
          <w:b/>
        </w:rPr>
        <w:t>s</w:t>
      </w:r>
    </w:p>
    <w:p w:rsidR="00023397" w:rsidRPr="00F27303" w:rsidRDefault="00023397" w:rsidP="00023397">
      <w:pPr>
        <w:ind w:left="2127" w:hanging="2127"/>
        <w:rPr>
          <w:rFonts w:ascii="Arial" w:hAnsi="Arial" w:cs="Arial"/>
          <w:b/>
        </w:rPr>
      </w:pPr>
      <w:r w:rsidRPr="00F27303">
        <w:rPr>
          <w:rFonts w:ascii="Arial" w:hAnsi="Arial" w:cs="Arial"/>
          <w:b/>
        </w:rPr>
        <w:t>Document for:</w:t>
      </w:r>
      <w:r w:rsidRPr="00F27303">
        <w:rPr>
          <w:rFonts w:ascii="Arial" w:hAnsi="Arial" w:cs="Arial"/>
          <w:b/>
        </w:rPr>
        <w:tab/>
        <w:t>Approval</w:t>
      </w:r>
    </w:p>
    <w:p w:rsidR="00023397" w:rsidRPr="00F27303" w:rsidRDefault="00023397" w:rsidP="00023397">
      <w:pPr>
        <w:ind w:left="2127" w:hanging="2127"/>
        <w:rPr>
          <w:rFonts w:ascii="Arial" w:hAnsi="Arial" w:cs="Arial"/>
          <w:b/>
        </w:rPr>
      </w:pPr>
      <w:r w:rsidRPr="00F27303">
        <w:rPr>
          <w:rFonts w:ascii="Arial" w:hAnsi="Arial" w:cs="Arial"/>
          <w:b/>
        </w:rPr>
        <w:t>Agenda Item:</w:t>
      </w:r>
      <w:r w:rsidRPr="00F27303">
        <w:rPr>
          <w:rFonts w:ascii="Arial" w:hAnsi="Arial" w:cs="Arial"/>
          <w:b/>
        </w:rPr>
        <w:tab/>
      </w:r>
      <w:r w:rsidR="003E01B7">
        <w:rPr>
          <w:rFonts w:ascii="Arial" w:hAnsi="Arial" w:cs="Arial"/>
          <w:b/>
        </w:rPr>
        <w:t>8.6</w:t>
      </w:r>
    </w:p>
    <w:p w:rsidR="00023397" w:rsidRPr="00F27303" w:rsidRDefault="00023397" w:rsidP="00023397">
      <w:pPr>
        <w:ind w:left="2127" w:hanging="2127"/>
        <w:rPr>
          <w:rFonts w:ascii="Arial" w:hAnsi="Arial" w:cs="Arial"/>
          <w:b/>
        </w:rPr>
      </w:pPr>
      <w:r w:rsidRPr="00F27303">
        <w:rPr>
          <w:rFonts w:ascii="Arial" w:hAnsi="Arial" w:cs="Arial"/>
          <w:b/>
        </w:rPr>
        <w:t>Work Item / Release:</w:t>
      </w:r>
      <w:r w:rsidRPr="00F27303">
        <w:rPr>
          <w:rFonts w:ascii="Arial" w:hAnsi="Arial" w:cs="Arial"/>
          <w:b/>
        </w:rPr>
        <w:tab/>
      </w:r>
      <w:r>
        <w:rPr>
          <w:rFonts w:ascii="Arial" w:hAnsi="Arial" w:cs="Arial"/>
          <w:b/>
        </w:rPr>
        <w:t xml:space="preserve">ATSSS / </w:t>
      </w:r>
      <w:r w:rsidRPr="00F27303">
        <w:rPr>
          <w:rFonts w:ascii="Arial" w:hAnsi="Arial" w:cs="Arial"/>
          <w:b/>
        </w:rPr>
        <w:t>Rel-17</w:t>
      </w:r>
    </w:p>
    <w:p w:rsidR="00023397" w:rsidRPr="00927C1B" w:rsidRDefault="00023397" w:rsidP="00023397">
      <w:pPr>
        <w:jc w:val="both"/>
        <w:rPr>
          <w:rFonts w:ascii="Arial" w:hAnsi="Arial" w:cs="Arial"/>
          <w:i/>
        </w:rPr>
      </w:pPr>
      <w:r w:rsidRPr="00F27303">
        <w:rPr>
          <w:rFonts w:ascii="Arial" w:hAnsi="Arial" w:cs="Arial"/>
          <w:i/>
        </w:rPr>
        <w:t>Abstra</w:t>
      </w:r>
      <w:r w:rsidR="003E01B7">
        <w:rPr>
          <w:rFonts w:ascii="Arial" w:hAnsi="Arial" w:cs="Arial"/>
          <w:i/>
        </w:rPr>
        <w:t>ct: This contribution addresses the Editor’s Notes with solution 8.</w:t>
      </w:r>
    </w:p>
    <w:p w:rsidR="00A93620" w:rsidRPr="001B1AA9" w:rsidRDefault="00B3593E" w:rsidP="00B3593E">
      <w:pPr>
        <w:pStyle w:val="1"/>
      </w:pPr>
      <w:r w:rsidRPr="001B1AA9">
        <w:t xml:space="preserve">1. </w:t>
      </w:r>
      <w:r w:rsidR="00305F20" w:rsidRPr="001B1AA9">
        <w:t>Introduction</w:t>
      </w:r>
      <w:r w:rsidR="00BE6AFC" w:rsidRPr="001B1AA9">
        <w:t>/Discussion</w:t>
      </w:r>
    </w:p>
    <w:p w:rsidR="00DF0A26" w:rsidRDefault="001205BE" w:rsidP="008754B1">
      <w:pPr>
        <w:jc w:val="both"/>
        <w:rPr>
          <w:lang w:eastAsia="zh-CN"/>
        </w:rPr>
      </w:pPr>
      <w:r w:rsidRPr="001B1AA9">
        <w:rPr>
          <w:lang w:eastAsia="zh-CN"/>
        </w:rPr>
        <w:t>In</w:t>
      </w:r>
      <w:r w:rsidR="001D79C7">
        <w:rPr>
          <w:lang w:eastAsia="zh-CN"/>
        </w:rPr>
        <w:t xml:space="preserve"> this paper, it solve</w:t>
      </w:r>
      <w:r w:rsidR="0011597E">
        <w:rPr>
          <w:lang w:eastAsia="zh-CN"/>
        </w:rPr>
        <w:t>s</w:t>
      </w:r>
      <w:r w:rsidR="001D79C7">
        <w:rPr>
          <w:lang w:eastAsia="zh-CN"/>
        </w:rPr>
        <w:t xml:space="preserve"> the Editor’s Notes </w:t>
      </w:r>
      <w:r w:rsidR="0011597E">
        <w:rPr>
          <w:lang w:eastAsia="zh-CN"/>
        </w:rPr>
        <w:t>added in QUIC solution #8. The main changes include the following aspects:</w:t>
      </w:r>
    </w:p>
    <w:p w:rsidR="0011597E" w:rsidRDefault="0011597E" w:rsidP="0011597E">
      <w:pPr>
        <w:pStyle w:val="ac"/>
        <w:numPr>
          <w:ilvl w:val="0"/>
          <w:numId w:val="18"/>
        </w:numPr>
        <w:jc w:val="both"/>
        <w:rPr>
          <w:lang w:eastAsia="zh-CN"/>
        </w:rPr>
      </w:pPr>
      <w:r>
        <w:rPr>
          <w:lang w:eastAsia="zh-CN"/>
        </w:rPr>
        <w:t>Clarify the difference between the transpare</w:t>
      </w:r>
      <w:r w:rsidR="009A0BBD">
        <w:rPr>
          <w:lang w:eastAsia="zh-CN"/>
        </w:rPr>
        <w:t>nt and non-transparent solution</w:t>
      </w:r>
      <w:r>
        <w:rPr>
          <w:lang w:eastAsia="zh-CN"/>
        </w:rPr>
        <w:t>.</w:t>
      </w:r>
    </w:p>
    <w:p w:rsidR="0011597E" w:rsidRPr="0011597E" w:rsidRDefault="009A0BBD" w:rsidP="0011597E">
      <w:pPr>
        <w:pStyle w:val="ac"/>
        <w:numPr>
          <w:ilvl w:val="0"/>
          <w:numId w:val="18"/>
        </w:numPr>
        <w:jc w:val="both"/>
        <w:rPr>
          <w:lang w:eastAsia="zh-CN"/>
        </w:rPr>
      </w:pPr>
      <w:r>
        <w:rPr>
          <w:rFonts w:eastAsiaTheme="minorEastAsia"/>
          <w:lang w:eastAsia="zh-CN"/>
        </w:rPr>
        <w:t>Analyse</w:t>
      </w:r>
      <w:r w:rsidR="0011597E">
        <w:rPr>
          <w:rFonts w:eastAsiaTheme="minorEastAsia"/>
          <w:lang w:eastAsia="zh-CN"/>
        </w:rPr>
        <w:t xml:space="preserve"> the SOCKS5 protocol when it </w:t>
      </w:r>
      <w:proofErr w:type="gramStart"/>
      <w:r w:rsidR="0011597E">
        <w:rPr>
          <w:rFonts w:eastAsiaTheme="minorEastAsia"/>
          <w:lang w:eastAsia="zh-CN"/>
        </w:rPr>
        <w:t>is applied</w:t>
      </w:r>
      <w:proofErr w:type="gramEnd"/>
      <w:r w:rsidR="0011597E">
        <w:rPr>
          <w:rFonts w:eastAsiaTheme="minorEastAsia"/>
          <w:lang w:eastAsia="zh-CN"/>
        </w:rPr>
        <w:t xml:space="preserve"> between the UE and UPF.</w:t>
      </w:r>
    </w:p>
    <w:p w:rsidR="0011597E" w:rsidRDefault="009A0BBD" w:rsidP="0011597E">
      <w:pPr>
        <w:pStyle w:val="ac"/>
        <w:numPr>
          <w:ilvl w:val="0"/>
          <w:numId w:val="18"/>
        </w:numPr>
        <w:jc w:val="both"/>
        <w:rPr>
          <w:lang w:eastAsia="zh-CN"/>
        </w:rPr>
      </w:pPr>
      <w:r>
        <w:rPr>
          <w:rFonts w:eastAsiaTheme="minorEastAsia"/>
          <w:lang w:eastAsia="zh-CN"/>
        </w:rPr>
        <w:t>Propose</w:t>
      </w:r>
      <w:r w:rsidR="00977AB6">
        <w:rPr>
          <w:rFonts w:eastAsiaTheme="minorEastAsia"/>
          <w:lang w:eastAsia="zh-CN"/>
        </w:rPr>
        <w:t xml:space="preserve"> solutions to support the </w:t>
      </w:r>
      <w:r w:rsidR="00977AB6">
        <w:t>NULL encrypted QUIC connection.</w:t>
      </w:r>
    </w:p>
    <w:p w:rsidR="00977AB6" w:rsidRDefault="00977AB6" w:rsidP="0011597E">
      <w:pPr>
        <w:pStyle w:val="ac"/>
        <w:numPr>
          <w:ilvl w:val="0"/>
          <w:numId w:val="18"/>
        </w:numPr>
        <w:jc w:val="both"/>
        <w:rPr>
          <w:lang w:eastAsia="zh-CN"/>
        </w:rPr>
      </w:pPr>
      <w:r>
        <w:t>Add the i</w:t>
      </w:r>
      <w:r w:rsidRPr="00786DC4">
        <w:t xml:space="preserve">mpacts on </w:t>
      </w:r>
      <w:r>
        <w:t xml:space="preserve">services, </w:t>
      </w:r>
      <w:r w:rsidRPr="00786DC4">
        <w:t>entities, interfaces and IETF Protocols</w:t>
      </w:r>
      <w:r>
        <w:t>.</w:t>
      </w:r>
    </w:p>
    <w:p w:rsidR="003E01B7" w:rsidRPr="003E01B7" w:rsidRDefault="003E01B7" w:rsidP="003E01B7">
      <w:pPr>
        <w:jc w:val="both"/>
        <w:rPr>
          <w:rFonts w:eastAsiaTheme="minorEastAsia"/>
          <w:lang w:eastAsia="zh-CN"/>
        </w:rPr>
      </w:pPr>
      <w:r>
        <w:rPr>
          <w:rFonts w:eastAsiaTheme="minorEastAsia" w:hint="eastAsia"/>
          <w:lang w:eastAsia="zh-CN"/>
        </w:rPr>
        <w:t>C</w:t>
      </w:r>
      <w:r>
        <w:rPr>
          <w:rFonts w:eastAsiaTheme="minorEastAsia"/>
          <w:lang w:eastAsia="zh-CN"/>
        </w:rPr>
        <w:t xml:space="preserve">orresponding Editor’s Notes </w:t>
      </w:r>
      <w:proofErr w:type="gramStart"/>
      <w:r>
        <w:rPr>
          <w:rFonts w:eastAsiaTheme="minorEastAsia"/>
          <w:lang w:eastAsia="zh-CN"/>
        </w:rPr>
        <w:t>are removed</w:t>
      </w:r>
      <w:proofErr w:type="gramEnd"/>
      <w:r>
        <w:rPr>
          <w:rFonts w:eastAsiaTheme="minorEastAsia"/>
          <w:lang w:eastAsia="zh-CN"/>
        </w:rPr>
        <w:t>.</w:t>
      </w:r>
    </w:p>
    <w:p w:rsidR="00CA6115" w:rsidRPr="001B1AA9" w:rsidRDefault="00CA6115" w:rsidP="00CA6115">
      <w:pPr>
        <w:pStyle w:val="1"/>
      </w:pPr>
      <w:r w:rsidRPr="001B1AA9">
        <w:t>2. Text Proposal</w:t>
      </w:r>
    </w:p>
    <w:p w:rsidR="00023397" w:rsidRPr="00813D73" w:rsidRDefault="00023397" w:rsidP="00023397">
      <w:pPr>
        <w:jc w:val="both"/>
        <w:rPr>
          <w:lang w:eastAsia="zh-CN"/>
        </w:rPr>
      </w:pPr>
      <w:bookmarkStart w:id="0" w:name="_Toc519004414"/>
      <w:r>
        <w:rPr>
          <w:lang w:eastAsia="zh-CN"/>
        </w:rPr>
        <w:t xml:space="preserve">It is proposed to capture the following changes </w:t>
      </w:r>
      <w:r w:rsidR="001D79C7">
        <w:rPr>
          <w:lang w:eastAsia="zh-CN"/>
        </w:rPr>
        <w:t xml:space="preserve">in 3GPP </w:t>
      </w:r>
      <w:r>
        <w:rPr>
          <w:lang w:eastAsia="zh-CN"/>
        </w:rPr>
        <w:t>TR 23.700.</w:t>
      </w:r>
    </w:p>
    <w:p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bookmarkEnd w:id="1"/>
    <w:p w:rsidR="001B1AA9" w:rsidRPr="00205321" w:rsidRDefault="001B1AA9" w:rsidP="001B1AA9">
      <w:pPr>
        <w:pStyle w:val="3"/>
      </w:pPr>
      <w:r>
        <w:t>6.8</w:t>
      </w:r>
      <w:r w:rsidRPr="00205321">
        <w:t>.2</w:t>
      </w:r>
      <w:r>
        <w:tab/>
        <w:t>High-level</w:t>
      </w:r>
      <w:r w:rsidRPr="00205321">
        <w:t xml:space="preserve"> Description</w:t>
      </w:r>
    </w:p>
    <w:p w:rsidR="001B1AA9" w:rsidRPr="00205321" w:rsidRDefault="001B1AA9" w:rsidP="001B1AA9">
      <w:r w:rsidRPr="00205321">
        <w:t xml:space="preserve">The QUIC functionality in the UE applies the QUIC protocol defined by </w:t>
      </w:r>
      <w:r w:rsidRPr="00205321">
        <w:rPr>
          <w:lang w:val="x-none" w:eastAsia="zh-CN"/>
        </w:rPr>
        <w:t xml:space="preserve">IETF </w:t>
      </w:r>
      <w:r w:rsidRPr="00205321">
        <w:rPr>
          <w:lang w:val="en"/>
        </w:rPr>
        <w:t>draft-ietf-quic-transport-27:</w:t>
      </w:r>
      <w:r w:rsidRPr="00205321">
        <w:rPr>
          <w:lang w:val="en" w:eastAsia="zh-CN"/>
        </w:rPr>
        <w:t xml:space="preserve"> </w:t>
      </w:r>
      <w:r w:rsidRPr="00205321">
        <w:t>"</w:t>
      </w:r>
      <w:r w:rsidRPr="00205321">
        <w:rPr>
          <w:lang w:val="en"/>
        </w:rPr>
        <w:t>QUIC: A UDP-Based Multiplexed and Secure Transport</w:t>
      </w:r>
      <w:r w:rsidRPr="00205321">
        <w:t>". It may be implemented by the operating system or by the application layer. This QUIC functionality in the UE will communicate with the QUIC Proxy functionality in the UPF or QUIC functionality in the remote server. The solution details for each case are described as below.</w:t>
      </w:r>
    </w:p>
    <w:p w:rsidR="001B1AA9" w:rsidRPr="000726D9" w:rsidRDefault="001B1AA9" w:rsidP="001B1AA9">
      <w:pPr>
        <w:rPr>
          <w:b/>
          <w:bCs/>
          <w:lang w:val="x-none" w:eastAsia="zh-CN"/>
        </w:rPr>
      </w:pPr>
      <w:r w:rsidRPr="000726D9">
        <w:rPr>
          <w:b/>
          <w:bCs/>
          <w:lang w:val="x-none" w:eastAsia="zh-CN"/>
        </w:rPr>
        <w:t>QUIC connection between the UE and the UPF:</w:t>
      </w:r>
    </w:p>
    <w:p w:rsidR="001B1AA9" w:rsidRPr="00205321" w:rsidRDefault="001B1AA9" w:rsidP="001B1AA9">
      <w:pPr>
        <w:rPr>
          <w:lang w:val="x-none" w:eastAsia="zh-CN"/>
        </w:rPr>
      </w:pPr>
      <w:r w:rsidRPr="00205321">
        <w:rPr>
          <w:lang w:val="x-none" w:eastAsia="zh-CN"/>
        </w:rPr>
        <w:t xml:space="preserve">The following Figure </w:t>
      </w:r>
      <w:r>
        <w:rPr>
          <w:lang w:val="en-US" w:eastAsia="zh-CN"/>
        </w:rPr>
        <w:t>6.8</w:t>
      </w:r>
      <w:r w:rsidRPr="00205321">
        <w:rPr>
          <w:lang w:val="x-none" w:eastAsia="zh-CN"/>
        </w:rPr>
        <w:t xml:space="preserve">.2.-1 shows </w:t>
      </w:r>
      <w:r w:rsidRPr="00205321">
        <w:t>the QUIC functionality in the UE model and its relationship with the other functionalities.</w:t>
      </w:r>
    </w:p>
    <w:p w:rsidR="001B1AA9" w:rsidRPr="00205321" w:rsidRDefault="001B1AA9" w:rsidP="001B1AA9">
      <w:pPr>
        <w:pStyle w:val="TH"/>
      </w:pPr>
      <w:r w:rsidRPr="00205321">
        <w:object w:dxaOrig="9375" w:dyaOrig="7905">
          <v:shape id="_x0000_i1025" type="#_x0000_t75" style="width:384.4pt;height:324.1pt" o:ole="">
            <v:imagedata r:id="rId13" o:title=""/>
          </v:shape>
          <o:OLEObject Type="Embed" ProgID="Visio.Drawing.15" ShapeID="_x0000_i1025" DrawAspect="Content" ObjectID="_1657134983" r:id="rId14"/>
        </w:object>
      </w:r>
    </w:p>
    <w:p w:rsidR="001B1AA9" w:rsidRPr="00205321" w:rsidRDefault="001B1AA9" w:rsidP="001B1AA9">
      <w:pPr>
        <w:pStyle w:val="TF"/>
        <w:rPr>
          <w:lang w:eastAsia="x-none"/>
        </w:rPr>
      </w:pPr>
      <w:r w:rsidRPr="00205321">
        <w:rPr>
          <w:rFonts w:hint="eastAsia"/>
          <w:lang w:eastAsia="x-none"/>
        </w:rPr>
        <w:t>F</w:t>
      </w:r>
      <w:r w:rsidRPr="00205321">
        <w:rPr>
          <w:lang w:eastAsia="x-none"/>
        </w:rPr>
        <w:t xml:space="preserve">igure </w:t>
      </w:r>
      <w:r>
        <w:rPr>
          <w:lang w:eastAsia="x-none"/>
        </w:rPr>
        <w:t>6.8</w:t>
      </w:r>
      <w:r w:rsidRPr="00205321">
        <w:rPr>
          <w:lang w:eastAsia="x-none"/>
        </w:rPr>
        <w:t>.2-1: QUIC Functionality in the UE</w:t>
      </w:r>
    </w:p>
    <w:p w:rsidR="001B1AA9" w:rsidRDefault="001B1AA9" w:rsidP="001B1AA9">
      <w:pPr>
        <w:rPr>
          <w:lang w:eastAsia="zh-CN"/>
        </w:rPr>
      </w:pPr>
      <w:r>
        <w:rPr>
          <w:lang w:eastAsia="zh-CN"/>
        </w:rPr>
        <w:t>As shown in the above Figure 6.8.2-1, the application data is encapsulated by the QUIC functionality and then transported to the ATSSS-LL functionality. The ATSSS-LL functionality decides on the path for transport of the QUIC packet based on the link performance measurement of PMF. But different from the R16 ATSSS solution, in which the ATSSS-LL could only split a SDF per traffic on both accesses, the ATSSS-LL functionality can split a traffic per packet on both accesses with combination of QUIC functionality, to take advantage of both access resource to raise bandwidth, since the QUIC functionality supports the packet reordering with the sequence number included in the QUIC header. Especially, compared with TCP, the QUIC ACK frame contains one or more ACK ranges. Each ACK range could identify acknowledged packets and also contain additional ranges of packets which are alternately not acknowledged (Gap). With such enhancement, the QUIC protocol can solve the packet disordering issue received from lower layer, e.g. ATSSS-LL.</w:t>
      </w:r>
    </w:p>
    <w:p w:rsidR="001B1AA9" w:rsidRDefault="001B1AA9" w:rsidP="001B1AA9">
      <w:pPr>
        <w:rPr>
          <w:lang w:eastAsia="zh-CN"/>
        </w:rPr>
      </w:pPr>
      <w:r>
        <w:rPr>
          <w:lang w:eastAsia="zh-CN"/>
        </w:rPr>
        <w:t>The traffic steering, switching or splitting is performed by the ATSSS-LL functionality, so there is no need to allocate the link-specific IP address for the UE as MPTCP functionality. Therefore, only one UE IP address of the MA PDU session is applied.</w:t>
      </w:r>
    </w:p>
    <w:p w:rsidR="00D51B6B" w:rsidRDefault="001B1AA9" w:rsidP="00D51B6B">
      <w:pPr>
        <w:rPr>
          <w:ins w:id="2" w:author="Huawei user" w:date="2020-07-23T14:26:00Z"/>
          <w:lang w:val="sv-SE"/>
        </w:rPr>
      </w:pPr>
      <w:r>
        <w:rPr>
          <w:lang w:eastAsia="zh-CN"/>
        </w:rPr>
        <w:t>The QUIC proxy functionality is enabled in the UPF, and it can be transparent QUIC proxy, or non-transparent QUIC proxy.</w:t>
      </w:r>
      <w:ins w:id="3" w:author="Huawei user" w:date="2020-07-23T14:26:00Z">
        <w:r w:rsidR="00D51B6B">
          <w:rPr>
            <w:lang w:eastAsia="zh-CN"/>
          </w:rPr>
          <w:t xml:space="preserve"> </w:t>
        </w:r>
      </w:ins>
      <w:ins w:id="4" w:author="Huawei user" w:date="2020-07-23T14:36:00Z">
        <w:r w:rsidR="00023397">
          <w:rPr>
            <w:lang w:eastAsia="zh-CN"/>
          </w:rPr>
          <w:t>F</w:t>
        </w:r>
      </w:ins>
      <w:ins w:id="5" w:author="Huawei user" w:date="2020-07-23T14:26:00Z">
        <w:r w:rsidR="00D51B6B">
          <w:rPr>
            <w:lang w:eastAsia="zh-CN"/>
          </w:rPr>
          <w:t xml:space="preserve">or both transparent and non-transparent solutions, </w:t>
        </w:r>
        <w:r w:rsidR="00D51B6B">
          <w:rPr>
            <w:lang w:val="sv-SE"/>
          </w:rPr>
          <w:t>the UE needs to enable the QUIC stack in the data path based on the QUIC steering method indication from SMF. The difference is that for transparent QUIC proxy,</w:t>
        </w:r>
      </w:ins>
      <w:ins w:id="6" w:author="Huawei user" w:date="2020-07-23T14:37:00Z">
        <w:r w:rsidR="00023397">
          <w:rPr>
            <w:lang w:val="sv-SE"/>
          </w:rPr>
          <w:t xml:space="preserve"> </w:t>
        </w:r>
      </w:ins>
      <w:ins w:id="7" w:author="Huawei user" w:date="2020-07-23T14:26:00Z">
        <w:r w:rsidR="00D51B6B">
          <w:rPr>
            <w:lang w:val="sv-SE"/>
          </w:rPr>
          <w:t xml:space="preserve">the traffic packets transported in the QUIC connection are encapsulated with the remote Server IP address, while for non-transparent QUIC proxy, the traffic packets transported in the QUIC connection are encapsulated with the QUIC proxy IP address. The protocol stack for both transparent and non-transparent QUIC proxy is </w:t>
        </w:r>
      </w:ins>
      <w:ins w:id="8" w:author="Huawei user" w:date="2020-07-24T22:26:00Z">
        <w:r w:rsidR="005F7491">
          <w:rPr>
            <w:lang w:val="sv-SE"/>
          </w:rPr>
          <w:t xml:space="preserve">as </w:t>
        </w:r>
      </w:ins>
      <w:ins w:id="9" w:author="Huawei user" w:date="2020-07-23T14:26:00Z">
        <w:r w:rsidR="00D51B6B">
          <w:rPr>
            <w:lang w:val="sv-SE"/>
          </w:rPr>
          <w:t>de</w:t>
        </w:r>
      </w:ins>
      <w:ins w:id="10" w:author="Huawei user" w:date="2020-07-24T22:26:00Z">
        <w:r w:rsidR="005F7491">
          <w:rPr>
            <w:lang w:val="sv-SE"/>
          </w:rPr>
          <w:t xml:space="preserve">scribed </w:t>
        </w:r>
      </w:ins>
      <w:ins w:id="11" w:author="Huawei user" w:date="2020-07-23T14:26:00Z">
        <w:r w:rsidR="00D51B6B">
          <w:rPr>
            <w:lang w:val="sv-SE"/>
          </w:rPr>
          <w:t>in Figure 6.</w:t>
        </w:r>
      </w:ins>
      <w:ins w:id="12" w:author="Huawei user" w:date="2020-07-23T14:28:00Z">
        <w:r w:rsidR="00D51B6B">
          <w:rPr>
            <w:lang w:val="sv-SE"/>
          </w:rPr>
          <w:t>8</w:t>
        </w:r>
      </w:ins>
      <w:ins w:id="13" w:author="Huawei user" w:date="2020-07-23T14:26:00Z">
        <w:r w:rsidR="00D51B6B">
          <w:rPr>
            <w:lang w:val="sv-SE"/>
          </w:rPr>
          <w:t>.2-</w:t>
        </w:r>
      </w:ins>
      <w:ins w:id="14" w:author="Huawei user" w:date="2020-07-23T14:28:00Z">
        <w:r w:rsidR="00D51B6B">
          <w:rPr>
            <w:lang w:val="sv-SE"/>
          </w:rPr>
          <w:t>2</w:t>
        </w:r>
      </w:ins>
      <w:ins w:id="15" w:author="Huawei user" w:date="2020-07-23T14:26:00Z">
        <w:r w:rsidR="00D51B6B">
          <w:rPr>
            <w:lang w:val="sv-SE"/>
          </w:rPr>
          <w:t>.</w:t>
        </w:r>
      </w:ins>
    </w:p>
    <w:p w:rsidR="00D51B6B" w:rsidRPr="00217935" w:rsidRDefault="00D51B6B" w:rsidP="00D51B6B">
      <w:pPr>
        <w:pStyle w:val="NO"/>
        <w:rPr>
          <w:ins w:id="16" w:author="Huawei user" w:date="2020-07-23T14:26:00Z"/>
        </w:rPr>
      </w:pPr>
      <w:ins w:id="17" w:author="Huawei user" w:date="2020-07-23T14:26:00Z">
        <w:r w:rsidRPr="00217935">
          <w:t>NOTE</w:t>
        </w:r>
      </w:ins>
      <w:ins w:id="18" w:author="Huawei user" w:date="2020-07-24T22:25:00Z">
        <w:r w:rsidR="005F7491">
          <w:t xml:space="preserve"> 1</w:t>
        </w:r>
      </w:ins>
      <w:ins w:id="19" w:author="Huawei user" w:date="2020-07-23T14:26:00Z">
        <w:r w:rsidRPr="00217935">
          <w:t xml:space="preserve">: </w:t>
        </w:r>
        <w:r>
          <w:tab/>
          <w:t xml:space="preserve">In case TLS </w:t>
        </w:r>
      </w:ins>
      <w:ins w:id="20" w:author="Huawei user" w:date="2020-07-23T14:37:00Z">
        <w:r w:rsidR="00023397">
          <w:t xml:space="preserve">1.3 </w:t>
        </w:r>
      </w:ins>
      <w:ins w:id="21" w:author="Huawei user" w:date="2020-07-23T14:26:00Z">
        <w:r>
          <w:t xml:space="preserve">is applied, </w:t>
        </w:r>
        <w:r w:rsidRPr="00A04306">
          <w:t xml:space="preserve">the UE </w:t>
        </w:r>
        <w:r>
          <w:t xml:space="preserve">will </w:t>
        </w:r>
        <w:r w:rsidRPr="00A04306">
          <w:t xml:space="preserve">accept </w:t>
        </w:r>
      </w:ins>
      <w:ins w:id="22" w:author="Huawei user" w:date="2020-07-23T14:37:00Z">
        <w:r w:rsidR="00023397">
          <w:t xml:space="preserve">the </w:t>
        </w:r>
      </w:ins>
      <w:ins w:id="23" w:author="Huawei user" w:date="2020-07-23T14:26:00Z">
        <w:r w:rsidR="00023397">
          <w:t>credential</w:t>
        </w:r>
        <w:r w:rsidRPr="00A04306">
          <w:t xml:space="preserve"> of UPF</w:t>
        </w:r>
        <w:r>
          <w:t xml:space="preserve"> during QUIC co</w:t>
        </w:r>
        <w:r w:rsidR="005F7491">
          <w:t>nnection establishment procedur</w:t>
        </w:r>
      </w:ins>
      <w:ins w:id="24" w:author="Huawei user" w:date="2020-07-24T22:26:00Z">
        <w:r w:rsidR="005F7491">
          <w:t>e</w:t>
        </w:r>
      </w:ins>
      <w:ins w:id="25" w:author="Huawei user" w:date="2020-07-23T14:26:00Z">
        <w:r>
          <w:t xml:space="preserve"> for both transparent and non</w:t>
        </w:r>
        <w:r>
          <w:rPr>
            <w:lang w:val="sv-SE"/>
          </w:rPr>
          <w:t>-transparent</w:t>
        </w:r>
      </w:ins>
      <w:ins w:id="26" w:author="Huawei user" w:date="2020-07-23T14:27:00Z">
        <w:r>
          <w:rPr>
            <w:lang w:val="sv-SE"/>
          </w:rPr>
          <w:t xml:space="preserve"> </w:t>
        </w:r>
      </w:ins>
      <w:ins w:id="27" w:author="Huawei user" w:date="2020-07-23T14:26:00Z">
        <w:r>
          <w:rPr>
            <w:lang w:val="sv-SE"/>
          </w:rPr>
          <w:t>QUIC proxy</w:t>
        </w:r>
        <w:r>
          <w:t>, a</w:t>
        </w:r>
        <w:r w:rsidRPr="00217935">
          <w:t xml:space="preserve">s the UE knows the QUIC connection </w:t>
        </w:r>
        <w:proofErr w:type="gramStart"/>
        <w:r w:rsidRPr="00217935">
          <w:t>is established</w:t>
        </w:r>
        <w:proofErr w:type="gramEnd"/>
        <w:r w:rsidRPr="00217935">
          <w:t xml:space="preserve"> between the UE and UPF.</w:t>
        </w:r>
      </w:ins>
    </w:p>
    <w:p w:rsidR="001B1AA9" w:rsidRPr="00D51B6B" w:rsidRDefault="00D51B6B" w:rsidP="00D51B6B">
      <w:pPr>
        <w:pStyle w:val="NO"/>
      </w:pPr>
      <w:ins w:id="28" w:author="Huawei user" w:date="2020-07-23T14:26:00Z">
        <w:r w:rsidRPr="00A04306">
          <w:t>NOTE</w:t>
        </w:r>
      </w:ins>
      <w:ins w:id="29" w:author="Huawei user" w:date="2020-07-24T22:25:00Z">
        <w:r w:rsidR="005F7491">
          <w:t xml:space="preserve"> 2</w:t>
        </w:r>
      </w:ins>
      <w:ins w:id="30" w:author="Huawei user" w:date="2020-07-23T14:26:00Z">
        <w:r w:rsidRPr="00A04306">
          <w:t>:</w:t>
        </w:r>
        <w:r w:rsidRPr="00A04306">
          <w:tab/>
        </w:r>
        <w:r w:rsidRPr="00217935">
          <w:t>There is no need to support both transparent and non-transparent</w:t>
        </w:r>
        <w:r>
          <w:t xml:space="preserve"> prox</w:t>
        </w:r>
      </w:ins>
      <w:ins w:id="31" w:author="Huawei user" w:date="2020-07-24T22:23:00Z">
        <w:r w:rsidR="005E4102">
          <w:t>y</w:t>
        </w:r>
      </w:ins>
      <w:ins w:id="32" w:author="Huawei user" w:date="2020-07-24T22:25:00Z">
        <w:r w:rsidR="005F7491">
          <w:t>.</w:t>
        </w:r>
      </w:ins>
    </w:p>
    <w:p w:rsidR="001B1AA9" w:rsidRDefault="001B1AA9" w:rsidP="001B1AA9">
      <w:pPr>
        <w:pStyle w:val="B1"/>
        <w:rPr>
          <w:lang w:eastAsia="zh-CN"/>
        </w:rPr>
      </w:pPr>
      <w:r>
        <w:rPr>
          <w:lang w:eastAsia="zh-CN"/>
        </w:rPr>
        <w:t>-</w:t>
      </w:r>
      <w:r>
        <w:rPr>
          <w:lang w:eastAsia="zh-CN"/>
        </w:rPr>
        <w:tab/>
        <w:t>Transparent QUIC proxy solution: The UE and UPF establish the QUIC connection, and the UPF apply regular UDP to the remote host. The packet from the UE is encapsulated with the destination IP address of the remote server. The QUIC packet is received in the QUIC connection. The UPF removes the QUIC header and then forward it to the remote host by using UDP.</w:t>
      </w:r>
    </w:p>
    <w:p w:rsidR="001B1AA9" w:rsidRDefault="001B1AA9" w:rsidP="001B1AA9">
      <w:pPr>
        <w:pStyle w:val="B1"/>
        <w:rPr>
          <w:lang w:eastAsia="zh-CN"/>
        </w:rPr>
      </w:pPr>
      <w:r>
        <w:rPr>
          <w:lang w:eastAsia="zh-CN"/>
        </w:rPr>
        <w:lastRenderedPageBreak/>
        <w:t>-</w:t>
      </w:r>
      <w:r>
        <w:rPr>
          <w:lang w:eastAsia="zh-CN"/>
        </w:rPr>
        <w:tab/>
        <w:t>Non-transparent QUIC proxy solution: similar with MPTCP solution in R16, the network shall send QUIC proxy information to the UE, i.e. the QUIC functionality IP address, a port number. The UE will use this QUIC IP address as the destination IP address to encapsulate the user data and the UPF updates it to the remote host IP address. The following IETF protocol is needed in this non-transparent QUIC solution, e.g. to transport the IP address of the remote server to the UPF:</w:t>
      </w:r>
    </w:p>
    <w:p w:rsidR="001B1AA9" w:rsidRDefault="001B1AA9" w:rsidP="001B1AA9">
      <w:pPr>
        <w:pStyle w:val="B2"/>
        <w:rPr>
          <w:lang w:eastAsia="zh-CN"/>
        </w:rPr>
      </w:pPr>
      <w:r>
        <w:rPr>
          <w:lang w:eastAsia="zh-CN"/>
        </w:rPr>
        <w:t>-</w:t>
      </w:r>
      <w:r>
        <w:rPr>
          <w:lang w:eastAsia="zh-CN"/>
        </w:rPr>
        <w:tab/>
        <w:t>Socks v5: IETF RFC 1928 [11]. "SOCKS Protocol Version 5".</w:t>
      </w:r>
    </w:p>
    <w:p w:rsidR="001B1AA9" w:rsidRDefault="001B1AA9" w:rsidP="001B1AA9">
      <w:pPr>
        <w:pStyle w:val="B2"/>
        <w:rPr>
          <w:ins w:id="33" w:author="Huawei user" w:date="2020-07-23T11:42:00Z"/>
          <w:lang w:eastAsia="zh-CN"/>
        </w:rPr>
      </w:pPr>
      <w:ins w:id="34" w:author="Huawei user" w:date="2020-07-23T11:41:00Z">
        <w:r>
          <w:rPr>
            <w:lang w:eastAsia="zh-CN"/>
          </w:rPr>
          <w:t>The call flow is defined as below based on the IETF RFC 1928 [11].</w:t>
        </w:r>
      </w:ins>
    </w:p>
    <w:p w:rsidR="001B1AA9" w:rsidRDefault="001B1AA9" w:rsidP="001B1AA9">
      <w:pPr>
        <w:pStyle w:val="B2"/>
        <w:rPr>
          <w:ins w:id="35" w:author="Huawei user" w:date="2020-07-23T11:42:00Z"/>
        </w:rPr>
      </w:pPr>
      <w:ins w:id="36" w:author="Huawei user" w:date="2020-07-23T11:42:00Z">
        <w:r>
          <w:object w:dxaOrig="9015" w:dyaOrig="7336">
            <v:shape id="_x0000_i1026" type="#_x0000_t75" style="width:401.6pt;height:326.75pt" o:ole="">
              <v:imagedata r:id="rId15" o:title=""/>
            </v:shape>
            <o:OLEObject Type="Embed" ProgID="Visio.Drawing.15" ShapeID="_x0000_i1026" DrawAspect="Content" ObjectID="_1657134984" r:id="rId16"/>
          </w:object>
        </w:r>
      </w:ins>
    </w:p>
    <w:p w:rsidR="001B1AA9" w:rsidRDefault="001B1AA9" w:rsidP="001B1AA9">
      <w:pPr>
        <w:pStyle w:val="B2"/>
        <w:jc w:val="center"/>
        <w:rPr>
          <w:ins w:id="37" w:author="Huawei user" w:date="2020-07-23T11:42:00Z"/>
          <w:lang w:eastAsia="x-none"/>
        </w:rPr>
      </w:pPr>
      <w:ins w:id="38" w:author="Huawei user" w:date="2020-07-23T11:42:00Z">
        <w:r w:rsidRPr="00205321">
          <w:rPr>
            <w:rFonts w:hint="eastAsia"/>
            <w:lang w:eastAsia="x-none"/>
          </w:rPr>
          <w:t>F</w:t>
        </w:r>
        <w:r w:rsidRPr="00205321">
          <w:rPr>
            <w:lang w:eastAsia="x-none"/>
          </w:rPr>
          <w:t xml:space="preserve">igure </w:t>
        </w:r>
        <w:r>
          <w:rPr>
            <w:lang w:eastAsia="x-none"/>
          </w:rPr>
          <w:t>6.8</w:t>
        </w:r>
        <w:r w:rsidRPr="00205321">
          <w:rPr>
            <w:lang w:eastAsia="x-none"/>
          </w:rPr>
          <w:t>.2-</w:t>
        </w:r>
        <w:r>
          <w:rPr>
            <w:lang w:eastAsia="x-none"/>
          </w:rPr>
          <w:t>2</w:t>
        </w:r>
        <w:r w:rsidRPr="00205321">
          <w:rPr>
            <w:lang w:eastAsia="x-none"/>
          </w:rPr>
          <w:t>:</w:t>
        </w:r>
        <w:r>
          <w:rPr>
            <w:lang w:eastAsia="x-none"/>
          </w:rPr>
          <w:t xml:space="preserve"> SOCKS v5 call flow</w:t>
        </w:r>
      </w:ins>
    </w:p>
    <w:p w:rsidR="001B1AA9" w:rsidRDefault="001B1AA9" w:rsidP="001B1AA9">
      <w:pPr>
        <w:pStyle w:val="ac"/>
        <w:numPr>
          <w:ilvl w:val="0"/>
          <w:numId w:val="16"/>
        </w:numPr>
        <w:overflowPunct/>
        <w:autoSpaceDE/>
        <w:autoSpaceDN/>
        <w:adjustRightInd/>
        <w:textAlignment w:val="auto"/>
        <w:rPr>
          <w:ins w:id="39" w:author="Huawei user" w:date="2020-07-23T11:42:00Z"/>
          <w:lang w:eastAsia="zh-CN"/>
        </w:rPr>
      </w:pPr>
      <w:ins w:id="40" w:author="Huawei user" w:date="2020-07-23T11:42:00Z">
        <w:r>
          <w:rPr>
            <w:lang w:eastAsia="zh-CN"/>
          </w:rPr>
          <w:t>Step 1-3: O</w:t>
        </w:r>
        <w:r w:rsidRPr="00465260">
          <w:rPr>
            <w:lang w:eastAsia="zh-CN"/>
          </w:rPr>
          <w:t>pen a TCP connection to the SOCKS5</w:t>
        </w:r>
        <w:r>
          <w:rPr>
            <w:lang w:eastAsia="zh-CN"/>
          </w:rPr>
          <w:t xml:space="preserve"> Proxy. </w:t>
        </w:r>
      </w:ins>
    </w:p>
    <w:p w:rsidR="001B1AA9" w:rsidRDefault="001B1AA9" w:rsidP="001B1AA9">
      <w:pPr>
        <w:pStyle w:val="ac"/>
        <w:numPr>
          <w:ilvl w:val="0"/>
          <w:numId w:val="16"/>
        </w:numPr>
        <w:overflowPunct/>
        <w:autoSpaceDE/>
        <w:autoSpaceDN/>
        <w:adjustRightInd/>
        <w:textAlignment w:val="auto"/>
        <w:rPr>
          <w:ins w:id="41" w:author="Huawei user" w:date="2020-07-23T11:42:00Z"/>
          <w:lang w:eastAsia="zh-CN"/>
        </w:rPr>
      </w:pPr>
      <w:ins w:id="42" w:author="Huawei user" w:date="2020-07-23T11:42:00Z">
        <w:r>
          <w:rPr>
            <w:lang w:eastAsia="zh-CN"/>
          </w:rPr>
          <w:t xml:space="preserve">Step 4-7: SOCKS messages are transported via the TCP connection established in phase (A). In the step 4-5, the client and server negotiate the SOCKS version and the authentication method. When it is used between the UE and UPF, the authentication method could select “No </w:t>
        </w:r>
        <w:proofErr w:type="spellStart"/>
        <w:r>
          <w:rPr>
            <w:lang w:eastAsia="zh-CN"/>
          </w:rPr>
          <w:t>Auth</w:t>
        </w:r>
        <w:proofErr w:type="spellEnd"/>
        <w:r>
          <w:rPr>
            <w:lang w:eastAsia="zh-CN"/>
          </w:rPr>
          <w:t>”. In step 6-7</w:t>
        </w:r>
        <w:r w:rsidRPr="004E6599">
          <w:rPr>
            <w:lang w:eastAsia="zh-CN"/>
          </w:rPr>
          <w:t xml:space="preserve"> </w:t>
        </w:r>
        <w:r>
          <w:rPr>
            <w:lang w:eastAsia="zh-CN"/>
          </w:rPr>
          <w:t xml:space="preserve">UDP ASSOCIATE procedure, the client sends the desired destination address and port to the SOCKS Proxy, and the SOCKS Proxy replies </w:t>
        </w:r>
        <w:r>
          <w:t>succeeded and BND.ADDR and BND.PORT</w:t>
        </w:r>
        <w:r>
          <w:rPr>
            <w:lang w:eastAsia="zh-CN"/>
          </w:rPr>
          <w:t xml:space="preserve"> </w:t>
        </w:r>
        <w:r w:rsidRPr="00465260">
          <w:rPr>
            <w:lang w:eastAsia="zh-CN"/>
          </w:rPr>
          <w:t>where it must send UDP packets to be relayed</w:t>
        </w:r>
        <w:r>
          <w:rPr>
            <w:lang w:eastAsia="zh-CN"/>
          </w:rPr>
          <w:t xml:space="preserve">. The destination address and port number in the </w:t>
        </w:r>
        <w:r w:rsidRPr="00465260">
          <w:rPr>
            <w:lang w:eastAsia="zh-CN"/>
          </w:rPr>
          <w:t xml:space="preserve">UDP ASSOCIATE </w:t>
        </w:r>
        <w:r>
          <w:rPr>
            <w:lang w:eastAsia="zh-CN"/>
          </w:rPr>
          <w:t xml:space="preserve">request message can be set to zero if the client is not in possession of these information at the time of the UDP ASSOCIATE. </w:t>
        </w:r>
      </w:ins>
    </w:p>
    <w:p w:rsidR="001B1AA9" w:rsidRDefault="001B1AA9" w:rsidP="001B1AA9">
      <w:pPr>
        <w:pStyle w:val="ac"/>
        <w:numPr>
          <w:ilvl w:val="0"/>
          <w:numId w:val="16"/>
        </w:numPr>
        <w:overflowPunct/>
        <w:autoSpaceDE/>
        <w:autoSpaceDN/>
        <w:adjustRightInd/>
        <w:textAlignment w:val="auto"/>
        <w:rPr>
          <w:ins w:id="43" w:author="Huawei user" w:date="2020-07-23T11:42:00Z"/>
          <w:lang w:eastAsia="zh-CN"/>
        </w:rPr>
      </w:pPr>
      <w:ins w:id="44" w:author="Huawei user" w:date="2020-07-23T11:42:00Z">
        <w:r>
          <w:rPr>
            <w:lang w:eastAsia="zh-CN"/>
          </w:rPr>
          <w:t xml:space="preserve">User data transport phase. Each UDP datagram carries a UDP request header which includes the DST.ADDR and DST.PORT indicating the remote server IP address and port number. </w:t>
        </w:r>
      </w:ins>
    </w:p>
    <w:p w:rsidR="001B1AA9" w:rsidRPr="00D51B6B" w:rsidDel="001B1AA9" w:rsidRDefault="001B1AA9" w:rsidP="00D51B6B">
      <w:pPr>
        <w:rPr>
          <w:del w:id="45" w:author="Huawei user" w:date="2020-07-23T11:42:00Z"/>
          <w:lang w:eastAsia="zh-CN"/>
        </w:rPr>
      </w:pPr>
      <w:ins w:id="46" w:author="Huawei user" w:date="2020-07-23T11:42:00Z">
        <w:r>
          <w:rPr>
            <w:lang w:eastAsia="ko-KR"/>
          </w:rPr>
          <w:t>The SOCKSv5 needs approximately 3 RTTs including one for TCP before the data transport, i.e. phase (A) and (B)</w:t>
        </w:r>
        <w:r>
          <w:rPr>
            <w:lang w:eastAsia="zh-CN"/>
          </w:rPr>
          <w:t xml:space="preserve">. As an optimized solution, SOCKS proxy information can be transported via NAS message to avoid </w:t>
        </w:r>
        <w:r w:rsidRPr="00C97AB1">
          <w:rPr>
            <w:lang w:eastAsia="zh-CN"/>
          </w:rPr>
          <w:t>phase (A) and (B)</w:t>
        </w:r>
        <w:r>
          <w:rPr>
            <w:lang w:eastAsia="zh-CN"/>
          </w:rPr>
          <w:t xml:space="preserve"> to reduce the RTT. </w:t>
        </w:r>
      </w:ins>
    </w:p>
    <w:p w:rsidR="001B1AA9" w:rsidRPr="00205321" w:rsidDel="001B1AA9" w:rsidRDefault="001B1AA9" w:rsidP="001B1AA9">
      <w:pPr>
        <w:pStyle w:val="EditorsNote"/>
        <w:rPr>
          <w:del w:id="47" w:author="Huawei user" w:date="2020-07-23T11:41:00Z"/>
        </w:rPr>
      </w:pPr>
      <w:del w:id="48" w:author="Huawei user" w:date="2020-07-23T11:41:00Z">
        <w:r w:rsidRPr="00A67400" w:rsidDel="001B1AA9">
          <w:delText>Editor's note:</w:delText>
        </w:r>
        <w:r w:rsidDel="001B1AA9">
          <w:tab/>
        </w:r>
        <w:r w:rsidRPr="00205321" w:rsidDel="001B1AA9">
          <w:delText xml:space="preserve">it needs to be clarified (with a call flow) how </w:delText>
        </w:r>
        <w:r w:rsidRPr="00205321" w:rsidDel="001B1AA9">
          <w:rPr>
            <w:lang w:eastAsia="zh-CN"/>
          </w:rPr>
          <w:delText>to transport the IP address of the remote server to the UPF</w:delText>
        </w:r>
        <w:r w:rsidRPr="00205321" w:rsidDel="001B1AA9">
          <w:delText xml:space="preserve"> in both cases: </w:delText>
        </w:r>
        <w:r w:rsidRPr="00205321" w:rsidDel="001B1AA9">
          <w:rPr>
            <w:lang w:eastAsia="zh-CN"/>
          </w:rPr>
          <w:delText>Transparent QUIC proxy solution</w:delText>
        </w:r>
        <w:r w:rsidRPr="00CA6E09" w:rsidDel="001B1AA9">
          <w:rPr>
            <w:lang w:eastAsia="zh-CN"/>
          </w:rPr>
          <w:delText xml:space="preserve"> </w:delText>
        </w:r>
        <w:r w:rsidRPr="00205321" w:rsidDel="001B1AA9">
          <w:rPr>
            <w:lang w:eastAsia="zh-CN"/>
          </w:rPr>
          <w:delText>/ Non-transparent QUIC proxy solution</w:delText>
        </w:r>
        <w:r w:rsidDel="001B1AA9">
          <w:rPr>
            <w:lang w:eastAsia="zh-CN"/>
          </w:rPr>
          <w:delText>.</w:delText>
        </w:r>
      </w:del>
    </w:p>
    <w:p w:rsidR="001B1AA9" w:rsidRDefault="001B1AA9" w:rsidP="001B1AA9">
      <w:pPr>
        <w:rPr>
          <w:ins w:id="49" w:author="Huawei user" w:date="2020-07-23T11:49:00Z"/>
        </w:rPr>
      </w:pPr>
      <w:r>
        <w:lastRenderedPageBreak/>
        <w:t>One or more QUIC connections between the UE and the UPF may be established based on the procedure in clause 6.8.3. These QUIC connections can be encrypted or be NULL encryption.</w:t>
      </w:r>
      <w:ins w:id="50" w:author="Huawei user" w:date="2020-07-23T11:49:00Z">
        <w:r w:rsidRPr="001B1AA9">
          <w:t xml:space="preserve"> </w:t>
        </w:r>
        <w:r>
          <w:t>The following two possible solutions can be considered to support the NULL encryption QUIC connection, which needs further to be studied in SA3.</w:t>
        </w:r>
      </w:ins>
    </w:p>
    <w:p w:rsidR="001B1AA9" w:rsidRPr="00E17B24" w:rsidRDefault="001B1AA9" w:rsidP="001B1AA9">
      <w:pPr>
        <w:pStyle w:val="ac"/>
        <w:numPr>
          <w:ilvl w:val="0"/>
          <w:numId w:val="17"/>
        </w:numPr>
        <w:overflowPunct/>
        <w:autoSpaceDE/>
        <w:autoSpaceDN/>
        <w:adjustRightInd/>
        <w:textAlignment w:val="auto"/>
        <w:rPr>
          <w:ins w:id="51" w:author="Huawei user" w:date="2020-07-23T11:49:00Z"/>
        </w:rPr>
      </w:pPr>
      <w:ins w:id="52" w:author="Huawei user" w:date="2020-07-23T11:49:00Z">
        <w:r w:rsidRPr="00E17B24">
          <w:t xml:space="preserve">Solution 1: TLS 1.3 </w:t>
        </w:r>
        <w:proofErr w:type="gramStart"/>
        <w:r w:rsidRPr="00E17B24">
          <w:t>can be extended</w:t>
        </w:r>
        <w:proofErr w:type="gramEnd"/>
        <w:r w:rsidRPr="00E17B24">
          <w:t xml:space="preserve"> to support the NULL encryption algorithm.</w:t>
        </w:r>
      </w:ins>
    </w:p>
    <w:p w:rsidR="001B1AA9" w:rsidRPr="00E17B24" w:rsidRDefault="001B1AA9" w:rsidP="001B1AA9">
      <w:pPr>
        <w:pStyle w:val="ac"/>
        <w:numPr>
          <w:ilvl w:val="0"/>
          <w:numId w:val="17"/>
        </w:numPr>
        <w:overflowPunct/>
        <w:autoSpaceDE/>
        <w:autoSpaceDN/>
        <w:adjustRightInd/>
        <w:textAlignment w:val="auto"/>
        <w:rPr>
          <w:ins w:id="53" w:author="Huawei user" w:date="2020-07-23T11:49:00Z"/>
        </w:rPr>
      </w:pPr>
      <w:ins w:id="54" w:author="Huawei user" w:date="2020-07-23T11:49:00Z">
        <w:r w:rsidRPr="00E17B24">
          <w:t xml:space="preserve">Solution 2: The TLS layer </w:t>
        </w:r>
        <w:proofErr w:type="gramStart"/>
        <w:r w:rsidRPr="00E17B24">
          <w:t>is taken</w:t>
        </w:r>
        <w:proofErr w:type="gramEnd"/>
        <w:r w:rsidRPr="00E17B24">
          <w:t xml:space="preserve"> as optional for QUIC protocol, as the TLS authentication and encryption can be skipped when it is applied between the UE and UPF.</w:t>
        </w:r>
      </w:ins>
    </w:p>
    <w:p w:rsidR="001B1AA9" w:rsidRPr="00E17B24" w:rsidRDefault="00E17B24" w:rsidP="001B1AA9">
      <w:pPr>
        <w:rPr>
          <w:rFonts w:eastAsiaTheme="minorEastAsia"/>
          <w:lang w:eastAsia="zh-CN"/>
        </w:rPr>
      </w:pPr>
      <w:ins w:id="55" w:author="Huawei user" w:date="2020-07-23T11:52:00Z">
        <w:r>
          <w:rPr>
            <w:lang w:val="en-US" w:eastAsia="zh-CN"/>
          </w:rPr>
          <w:t>If the radio level security is enabled</w:t>
        </w:r>
        <w:r>
          <w:rPr>
            <w:lang w:eastAsia="zh-CN"/>
          </w:rPr>
          <w:t xml:space="preserve">, it is proposed to use the </w:t>
        </w:r>
        <w:r>
          <w:t>NULL encrypted QUIC connection.</w:t>
        </w:r>
      </w:ins>
    </w:p>
    <w:p w:rsidR="001B1AA9" w:rsidDel="00E17B24" w:rsidRDefault="001B1AA9" w:rsidP="001B1AA9">
      <w:pPr>
        <w:pStyle w:val="EditorsNote"/>
        <w:rPr>
          <w:del w:id="56" w:author="Huawei user" w:date="2020-07-23T11:51:00Z"/>
          <w:lang w:val="sv-SE" w:eastAsia="zh-CN"/>
        </w:rPr>
      </w:pPr>
      <w:del w:id="57" w:author="Huawei user" w:date="2020-07-23T11:51:00Z">
        <w:r w:rsidDel="00E17B24">
          <w:rPr>
            <w:lang w:val="sv-SE" w:eastAsia="zh-CN"/>
          </w:rPr>
          <w:delText>Editor's note:</w:delText>
        </w:r>
        <w:r w:rsidDel="00E17B24">
          <w:rPr>
            <w:lang w:val="sv-SE" w:eastAsia="zh-CN"/>
          </w:rPr>
          <w:tab/>
          <w:delText>IETF QUIC has mandatory security so it needs to be clarified how These QUIC connections can be with NULL encryption. Otherwise, it is FFS whether the solution implies a double security between the UE and the 5GS (radio level security + QUIC mandatory security). If that is the case, it needs to be clarified how QUIC/DTLS security is set-up</w:delText>
        </w:r>
      </w:del>
    </w:p>
    <w:p w:rsidR="001B1AA9" w:rsidDel="00D51B6B" w:rsidRDefault="001B1AA9" w:rsidP="001B1AA9">
      <w:pPr>
        <w:pStyle w:val="EditorsNote"/>
        <w:rPr>
          <w:del w:id="58" w:author="Huawei user" w:date="2020-07-23T14:20:00Z"/>
          <w:lang w:val="sv-SE" w:eastAsia="zh-CN"/>
        </w:rPr>
      </w:pPr>
      <w:del w:id="59" w:author="Huawei user" w:date="2020-07-23T14:20:00Z">
        <w:r w:rsidDel="00D51B6B">
          <w:rPr>
            <w:lang w:val="sv-SE" w:eastAsia="zh-CN"/>
          </w:rPr>
          <w:delText>Editor's note:</w:delText>
        </w:r>
        <w:r w:rsidDel="00D51B6B">
          <w:rPr>
            <w:lang w:val="sv-SE" w:eastAsia="zh-CN"/>
          </w:rPr>
          <w:tab/>
          <w:delText>It is FFS how the UE instructs the proxy to forward traffic to the target server as well as how negotiating and requesting proxy capabilities and parameters it is being done.</w:delText>
        </w:r>
      </w:del>
    </w:p>
    <w:p w:rsidR="00D51B6B" w:rsidRDefault="00D51B6B" w:rsidP="001B1AA9">
      <w:pPr>
        <w:rPr>
          <w:ins w:id="60" w:author="Huawei user" w:date="2020-07-23T14:20:00Z"/>
        </w:rPr>
      </w:pPr>
      <w:ins w:id="61" w:author="Huawei user" w:date="2020-07-23T14:20:00Z">
        <w:r w:rsidRPr="00D51B6B">
          <w:rPr>
            <w:lang w:eastAsia="zh-CN"/>
          </w:rPr>
          <w:t>No matter transparent QUIC or non-transparent QUIC solution, the version information, transport parameters of the QUIC protocol applied by the QUIC proxy, can be sent to UE in QUIC connection establishment procedure via user plane, as defined in IETF</w:t>
        </w:r>
      </w:ins>
      <w:ins w:id="62" w:author="Huawei user" w:date="2020-07-23T14:39:00Z">
        <w:r w:rsidR="00A22607" w:rsidRPr="00A22607">
          <w:rPr>
            <w:lang w:val="en-US"/>
          </w:rPr>
          <w:t xml:space="preserve"> </w:t>
        </w:r>
        <w:r w:rsidR="00A22607" w:rsidRPr="00953A69">
          <w:rPr>
            <w:lang w:val="en-US"/>
          </w:rPr>
          <w:t>draft-</w:t>
        </w:r>
        <w:proofErr w:type="spellStart"/>
        <w:r w:rsidR="00A22607" w:rsidRPr="00953A69">
          <w:rPr>
            <w:lang w:val="en-US"/>
          </w:rPr>
          <w:t>ietf</w:t>
        </w:r>
        <w:proofErr w:type="spellEnd"/>
        <w:r w:rsidR="00A22607" w:rsidRPr="00953A69">
          <w:rPr>
            <w:lang w:val="en-US"/>
          </w:rPr>
          <w:t>-</w:t>
        </w:r>
        <w:proofErr w:type="spellStart"/>
        <w:r w:rsidR="00A22607" w:rsidRPr="00953A69">
          <w:rPr>
            <w:lang w:val="en-US"/>
          </w:rPr>
          <w:t>quic</w:t>
        </w:r>
        <w:proofErr w:type="spellEnd"/>
        <w:r w:rsidR="00A22607" w:rsidRPr="00953A69">
          <w:rPr>
            <w:lang w:val="en-US"/>
          </w:rPr>
          <w:t>-transport</w:t>
        </w:r>
      </w:ins>
      <w:ins w:id="63" w:author="Huawei user" w:date="2020-07-23T14:20:00Z">
        <w:r w:rsidRPr="00D51B6B">
          <w:rPr>
            <w:lang w:eastAsia="zh-CN"/>
          </w:rPr>
          <w:t xml:space="preserve"> [</w:t>
        </w:r>
      </w:ins>
      <w:ins w:id="64" w:author="Huawei user" w:date="2020-07-23T14:39:00Z">
        <w:r w:rsidR="00023397">
          <w:rPr>
            <w:lang w:eastAsia="zh-CN"/>
          </w:rPr>
          <w:t>6</w:t>
        </w:r>
      </w:ins>
      <w:ins w:id="65" w:author="Huawei user" w:date="2020-07-23T14:20:00Z">
        <w:r w:rsidRPr="00D51B6B">
          <w:rPr>
            <w:lang w:eastAsia="zh-CN"/>
          </w:rPr>
          <w:t xml:space="preserve">]. Alternatively, the QUIC proxy information </w:t>
        </w:r>
        <w:proofErr w:type="gramStart"/>
        <w:r w:rsidRPr="00D51B6B">
          <w:rPr>
            <w:lang w:eastAsia="zh-CN"/>
          </w:rPr>
          <w:t>can also be sent</w:t>
        </w:r>
        <w:proofErr w:type="gramEnd"/>
        <w:r w:rsidRPr="00D51B6B">
          <w:rPr>
            <w:lang w:eastAsia="zh-CN"/>
          </w:rPr>
          <w:t xml:space="preserve"> to UE via NAS message</w:t>
        </w:r>
        <w:r w:rsidRPr="00023397">
          <w:rPr>
            <w:lang w:eastAsia="zh-CN"/>
          </w:rPr>
          <w:t xml:space="preserve"> in order to achieve 0-RTT QUIC connection establishment. In the QUIC proxy side, it will identify the QUIC traffic based on the packet filter and QUIC method indication from SMF via N4 rule and forward these packets to the target server </w:t>
        </w:r>
        <w:r w:rsidRPr="00A22607">
          <w:rPr>
            <w:lang w:eastAsia="zh-CN"/>
          </w:rPr>
          <w:t>after removing QUIC header. For the non-transparent QUIC solution, QUIC proxy needs to replace the target IP address with the remote Server IP address, in addition.</w:t>
        </w:r>
      </w:ins>
    </w:p>
    <w:p w:rsidR="001B1AA9" w:rsidRPr="00287ED6" w:rsidRDefault="001B1AA9" w:rsidP="001B1AA9">
      <w:r>
        <w:t>The protocol stack is defined in Figure 6.8.2-2, taking untrusted non 3GPP access as an example:</w:t>
      </w:r>
    </w:p>
    <w:p w:rsidR="001B1AA9" w:rsidRPr="00287ED6" w:rsidRDefault="001B1AA9" w:rsidP="001B1AA9">
      <w:pPr>
        <w:pStyle w:val="TH"/>
      </w:pPr>
      <w:r w:rsidRPr="00CA6E09">
        <w:object w:dxaOrig="15090" w:dyaOrig="9420">
          <v:shape id="_x0000_i1027" type="#_x0000_t75" style="width:455.7pt;height:285.35pt" o:ole="">
            <v:imagedata r:id="rId17" o:title=""/>
          </v:shape>
          <o:OLEObject Type="Embed" ProgID="Visio.Drawing.15" ShapeID="_x0000_i1027" DrawAspect="Content" ObjectID="_1657134985" r:id="rId18"/>
        </w:object>
      </w:r>
    </w:p>
    <w:p w:rsidR="001B1AA9" w:rsidRPr="00287ED6" w:rsidRDefault="001B1AA9" w:rsidP="001B1AA9">
      <w:pPr>
        <w:pStyle w:val="TF"/>
        <w:rPr>
          <w:lang w:eastAsia="x-none"/>
        </w:rPr>
      </w:pPr>
      <w:r w:rsidRPr="00287ED6">
        <w:rPr>
          <w:lang w:eastAsia="x-none"/>
        </w:rPr>
        <w:t>Figure 6.8.2-2: Protocol stack of QUIC</w:t>
      </w:r>
    </w:p>
    <w:p w:rsidR="001B1AA9" w:rsidRPr="000726D9" w:rsidRDefault="001B1AA9" w:rsidP="001B1AA9">
      <w:pPr>
        <w:rPr>
          <w:b/>
          <w:bCs/>
        </w:rPr>
      </w:pPr>
      <w:r w:rsidRPr="000726D9">
        <w:rPr>
          <w:b/>
          <w:bCs/>
        </w:rPr>
        <w:t>QUIC connection between the UE and remote server</w:t>
      </w:r>
      <w:r>
        <w:rPr>
          <w:b/>
          <w:bCs/>
        </w:rPr>
        <w:t>:</w:t>
      </w:r>
    </w:p>
    <w:p w:rsidR="001B1AA9" w:rsidRDefault="001B1AA9" w:rsidP="001B1AA9">
      <w:r>
        <w:t xml:space="preserve">If the QUIC functionality is implemented by the application layer, between the UE and the server (i.e. remote host), there is no need to enable the QUIC proxy functionality in the UPF. These QUIC packets can directly be handled by ATSSS-LL as described above when the UPF knows this is a QUIC connection. For example, the PCF is aware that the application supports QUIC, the PCF may allow the traffic splitting per packet for a SDF by indicating only one packet flow in this SDF. Otherwise, it depends on the UPF to identify the QUIC packet from the other UDP packets, e.g. based on DPI analysis. When the UPF identifies the QUIC packets, the traffic switching or splitting per packet based on the </w:t>
      </w:r>
      <w:r>
        <w:lastRenderedPageBreak/>
        <w:t>steering mode and link performance measurement of PMF can be performed by the ATSSS-LL functionality.</w:t>
      </w:r>
      <w:ins w:id="66" w:author="Huawei user" w:date="2020-07-23T14:28:00Z">
        <w:r w:rsidR="00D51B6B" w:rsidRPr="00D51B6B">
          <w:t xml:space="preserve"> </w:t>
        </w:r>
        <w:r w:rsidR="00D51B6B">
          <w:t>The PCF can be aware of the application transport protocol, i.e. QUIC protocol, based on the local policy or the protocol from A</w:t>
        </w:r>
        <w:r w:rsidR="00D51B6B" w:rsidRPr="00D51B6B">
          <w:t xml:space="preserve">F, similar as the protocol from AF to PCRF as defined in TS 29.214 </w:t>
        </w:r>
        <w:proofErr w:type="spellStart"/>
        <w:r w:rsidR="00D51B6B" w:rsidRPr="00D51B6B">
          <w:t>subclause</w:t>
        </w:r>
        <w:proofErr w:type="spellEnd"/>
        <w:r w:rsidR="00D51B6B" w:rsidRPr="00D51B6B">
          <w:t xml:space="preserve"> 5.3.8.</w:t>
        </w:r>
      </w:ins>
    </w:p>
    <w:p w:rsidR="001B1AA9" w:rsidRPr="000726D9" w:rsidDel="00D51B6B" w:rsidRDefault="001B1AA9" w:rsidP="001B1AA9">
      <w:pPr>
        <w:pStyle w:val="EditorsNote"/>
        <w:rPr>
          <w:del w:id="67" w:author="Huawei user" w:date="2020-07-23T14:29:00Z"/>
        </w:rPr>
      </w:pPr>
      <w:del w:id="68" w:author="Huawei user" w:date="2020-07-23T14:29:00Z">
        <w:r w:rsidRPr="000726D9" w:rsidDel="00D51B6B">
          <w:delText>Editor's note:</w:delText>
        </w:r>
        <w:r w:rsidRPr="000726D9" w:rsidDel="00D51B6B">
          <w:tab/>
          <w:delText>It is FFS whether the PCF can be  aware that the application supports QUIC.</w:delText>
        </w:r>
      </w:del>
    </w:p>
    <w:p w:rsidR="001B1AA9" w:rsidRPr="00287ED6" w:rsidRDefault="001B1AA9" w:rsidP="001B1AA9">
      <w:pPr>
        <w:pStyle w:val="3"/>
      </w:pPr>
      <w:bookmarkStart w:id="69" w:name="_Toc43336552"/>
      <w:bookmarkStart w:id="70" w:name="_Toc43708106"/>
      <w:bookmarkStart w:id="71" w:name="_Toc43708180"/>
      <w:bookmarkStart w:id="72" w:name="_Toc43708256"/>
      <w:bookmarkStart w:id="73" w:name="_Toc43811609"/>
      <w:r w:rsidRPr="00287ED6">
        <w:t>6.8.3</w:t>
      </w:r>
      <w:r>
        <w:tab/>
      </w:r>
      <w:r w:rsidRPr="00287ED6">
        <w:t>Procedure</w:t>
      </w:r>
      <w:bookmarkEnd w:id="69"/>
      <w:bookmarkEnd w:id="70"/>
      <w:bookmarkEnd w:id="71"/>
      <w:bookmarkEnd w:id="72"/>
      <w:bookmarkEnd w:id="73"/>
    </w:p>
    <w:p w:rsidR="001B1AA9" w:rsidRPr="00287ED6" w:rsidRDefault="001B1AA9" w:rsidP="001B1AA9">
      <w:pPr>
        <w:rPr>
          <w:lang w:eastAsia="zh-CN"/>
        </w:rPr>
      </w:pPr>
      <w:r>
        <w:rPr>
          <w:lang w:eastAsia="zh-CN"/>
        </w:rPr>
        <w:t>For the first case, i.e. QUIC connection is between the UE and the UPF, the signalling flow for a MA PDU Session establishment when the UE is not roaming, or when the UE is roaming and the PDU Session Anchor (PSA) is located in the VPLMN, is described as below.</w:t>
      </w:r>
    </w:p>
    <w:p w:rsidR="001B1AA9" w:rsidRPr="00287ED6" w:rsidRDefault="001B1AA9" w:rsidP="001B1AA9">
      <w:pPr>
        <w:pStyle w:val="TH"/>
      </w:pPr>
      <w:del w:id="74" w:author="Huawei user" w:date="2020-07-24T22:28:00Z">
        <w:r w:rsidRPr="00CA6E09" w:rsidDel="005F7491">
          <w:object w:dxaOrig="14505" w:dyaOrig="7260">
            <v:shape id="_x0000_i1028" type="#_x0000_t75" style="width:481.5pt;height:240.4pt" o:ole="">
              <v:imagedata r:id="rId19" o:title=""/>
            </v:shape>
            <o:OLEObject Type="Embed" ProgID="Visio.Drawing.15" ShapeID="_x0000_i1028" DrawAspect="Content" ObjectID="_1657134986" r:id="rId20"/>
          </w:object>
        </w:r>
      </w:del>
      <w:bookmarkStart w:id="75" w:name="_GoBack"/>
      <w:bookmarkEnd w:id="75"/>
    </w:p>
    <w:p w:rsidR="005F7491" w:rsidRDefault="005F7491" w:rsidP="001B1AA9">
      <w:pPr>
        <w:pStyle w:val="TF"/>
        <w:rPr>
          <w:ins w:id="76" w:author="Huawei user" w:date="2020-07-24T22:28:00Z"/>
          <w:lang w:eastAsia="x-none"/>
        </w:rPr>
      </w:pPr>
      <w:ins w:id="77" w:author="Huawei user" w:date="2020-07-24T22:28:00Z">
        <w:r w:rsidRPr="00CA6E09">
          <w:object w:dxaOrig="14513" w:dyaOrig="7267">
            <v:shape id="_x0000_i1029" type="#_x0000_t75" style="width:481.75pt;height:240.65pt" o:ole="">
              <v:imagedata r:id="rId21" o:title=""/>
            </v:shape>
            <o:OLEObject Type="Embed" ProgID="Visio.Drawing.15" ShapeID="_x0000_i1029" DrawAspect="Content" ObjectID="_1657134987" r:id="rId22"/>
          </w:object>
        </w:r>
      </w:ins>
    </w:p>
    <w:p w:rsidR="001B1AA9" w:rsidRPr="00287ED6" w:rsidRDefault="001B1AA9" w:rsidP="001B1AA9">
      <w:pPr>
        <w:pStyle w:val="TF"/>
        <w:rPr>
          <w:lang w:eastAsia="x-none"/>
        </w:rPr>
      </w:pPr>
      <w:r w:rsidRPr="00287ED6">
        <w:rPr>
          <w:lang w:eastAsia="x-none"/>
        </w:rPr>
        <w:t>Figure 6.8.3-1: QUIC based MA PDU Session establishment procedure</w:t>
      </w:r>
    </w:p>
    <w:p w:rsidR="001B1AA9" w:rsidRDefault="001B1AA9" w:rsidP="001B1AA9">
      <w:pPr>
        <w:pStyle w:val="B1"/>
      </w:pPr>
      <w:r>
        <w:t>-</w:t>
      </w:r>
      <w:r>
        <w:tab/>
        <w:t>In step 1, the UE provides a "MA PDU Request" indication in UL NAS Transport message and an ATSSS Capability indicating support of "QUIC Capability" in PDU Session Establishment Request message.</w:t>
      </w:r>
    </w:p>
    <w:p w:rsidR="001B1AA9" w:rsidRDefault="001B1AA9" w:rsidP="001B1AA9">
      <w:pPr>
        <w:pStyle w:val="B1"/>
      </w:pPr>
      <w:r>
        <w:tab/>
        <w:t>The "MA PDU Request" indicates to the network that this PDU Session Establishment Request is to establish a new MA PDU Session and to apply the QUIC functionality, for traffic steering of this MA PDU session.</w:t>
      </w:r>
    </w:p>
    <w:p w:rsidR="001B1AA9" w:rsidRDefault="001B1AA9" w:rsidP="001B1AA9">
      <w:pPr>
        <w:pStyle w:val="B1"/>
      </w:pPr>
      <w:r>
        <w:lastRenderedPageBreak/>
        <w:t>-</w:t>
      </w:r>
      <w:r>
        <w:tab/>
        <w:t>In step 2, if the AMF supports MA PDU sessions, then the AMF selects an SMF, which supports MA PDU sessions, and forwards the MA PDU Session Establishment Request to the SMF.</w:t>
      </w:r>
    </w:p>
    <w:p w:rsidR="001B1AA9" w:rsidRDefault="001B1AA9" w:rsidP="001B1AA9">
      <w:pPr>
        <w:pStyle w:val="B1"/>
      </w:pPr>
      <w:r>
        <w:t>-</w:t>
      </w:r>
      <w:r>
        <w:tab/>
        <w:t>In step 3, if the MA PDU session is allowed and dynamic PCC is to be used for the MA PDU Session, the SMF sends an "MA PDU Request" indication and the ATSSS Capability of MA PDU Session to the PCF in the SM Policy Control Create message and. The ATSSS Capability includes the QUIC functionality.</w:t>
      </w:r>
    </w:p>
    <w:p w:rsidR="001B1AA9" w:rsidRDefault="001B1AA9" w:rsidP="001B1AA9">
      <w:pPr>
        <w:pStyle w:val="B1"/>
      </w:pPr>
      <w:r>
        <w:tab/>
        <w:t>The PCF provides ATSSS Steering policy if the MA PDU session is allowed. The PCF provides PCC rules for the MA PDU session, i.e. PCC rules that include ATSSS policy control information, which includes the QUIC functionality and ATSSS-LL functionality indication if both QUIC functionality and ATSSS-LL functionality are supported. Additionally, the PCC rules may also indicate on whether the encryption of the QUIC connection is needed or not based on operator policy and subscription data or access type for this MA PDU session.</w:t>
      </w:r>
    </w:p>
    <w:p w:rsidR="001B1AA9" w:rsidRDefault="001B1AA9" w:rsidP="001B1AA9">
      <w:pPr>
        <w:pStyle w:val="B1"/>
      </w:pPr>
      <w:r>
        <w:t>-</w:t>
      </w:r>
      <w:r>
        <w:tab/>
        <w:t>In step 4, the SMF establishes the user-plane resources over the 3GPP access and/or non-3GPP.</w:t>
      </w:r>
    </w:p>
    <w:p w:rsidR="001B1AA9" w:rsidRDefault="001B1AA9" w:rsidP="001B1AA9">
      <w:pPr>
        <w:pStyle w:val="B1"/>
      </w:pPr>
      <w:r>
        <w:t>-</w:t>
      </w:r>
      <w:r>
        <w:tab/>
        <w:t>the N4 rules derived by SMF for the MA PDU session are sent to UPF and one or two N3 UL CN tunnels info may be allocated by the SMF or by the UPF. If the ATSSS functionality for the MA PDU Session indicates "QUIC functionality and ATSSS-LL functionality", the SMF includes QUIC functionality and ATSSS-LL functionality into the N4 rule to instruct the UPF to activate the QUIC functionality and ATSSS-LL functionality for the traffic. If the QUIC connection needs encryption or NULL encryption, the SMF also indicates it to the UPF.</w:t>
      </w:r>
    </w:p>
    <w:p w:rsidR="001B1AA9" w:rsidRDefault="001B1AA9" w:rsidP="001B1AA9">
      <w:pPr>
        <w:pStyle w:val="B1"/>
      </w:pPr>
      <w:r>
        <w:t>-</w:t>
      </w:r>
      <w:r>
        <w:tab/>
        <w:t>In step 5, the UPF allocates QUIC functionality information if the non-transparent QUIC functionality applied for this MA PDU session in the UPF. The UPF sends QUIC functionality information to the SMF. The QUIC functionality information includes the QUIC functionality IP address and UDP port number.</w:t>
      </w:r>
    </w:p>
    <w:p w:rsidR="001B1AA9" w:rsidRDefault="001B1AA9" w:rsidP="001B1AA9">
      <w:pPr>
        <w:pStyle w:val="B1"/>
      </w:pPr>
      <w:r>
        <w:t>-</w:t>
      </w:r>
      <w:r>
        <w:tab/>
        <w:t>In step 6, for the MA PDU session, the SMF includes an "MA PDU session Accepted" indication and PDU Session Establishment Accept message which includes ATSSS rules for MA PDU Session and the QUIC functionality information in the Namf_Communication_N1N2MessageTransfer message to the AMF and the AMF marks this PDU session as MA PDU session based on the received "MA PDU session Accepted" indication, same as defined in Rel-16 specifications.</w:t>
      </w:r>
    </w:p>
    <w:p w:rsidR="001B1AA9" w:rsidRDefault="001B1AA9" w:rsidP="001B1AA9">
      <w:pPr>
        <w:pStyle w:val="B1"/>
      </w:pPr>
      <w:r>
        <w:t>-</w:t>
      </w:r>
      <w:r>
        <w:tab/>
        <w:t xml:space="preserve">In step 8, the UE receives a PDU Session Establishment Accept message, which indicates to the UE that the requested MA PDU session was successfully established. This message includes the ATSSS rules for the MA PDU Session, which includes steering mode, the QUIC functionality and ATSSS-LL functionality indication </w:t>
      </w:r>
      <w:del w:id="78" w:author="Huawei user" w:date="2020-07-23T14:29:00Z">
        <w:r w:rsidDel="00023397">
          <w:delText xml:space="preserve">and the QUIC connection ID </w:delText>
        </w:r>
      </w:del>
      <w:r>
        <w:t>and encryption or NULL encryption indication for the traffic.</w:t>
      </w:r>
    </w:p>
    <w:p w:rsidR="001B1AA9" w:rsidRPr="00287ED6" w:rsidDel="00023397" w:rsidRDefault="001B1AA9" w:rsidP="001B1AA9">
      <w:pPr>
        <w:pStyle w:val="EditorsNote"/>
        <w:rPr>
          <w:del w:id="79" w:author="Huawei user" w:date="2020-07-23T14:29:00Z"/>
        </w:rPr>
      </w:pPr>
      <w:del w:id="80" w:author="Huawei user" w:date="2020-07-23T14:29:00Z">
        <w:r w:rsidRPr="00A67400" w:rsidDel="00023397">
          <w:delText>Editor's note:</w:delText>
        </w:r>
        <w:r w:rsidDel="00023397">
          <w:tab/>
        </w:r>
        <w:r w:rsidRPr="00287ED6" w:rsidDel="00023397">
          <w:delText>QUIC connection ID is FFS</w:delText>
        </w:r>
        <w:r w:rsidDel="00023397">
          <w:delText>.</w:delText>
        </w:r>
      </w:del>
    </w:p>
    <w:p w:rsidR="001B1AA9" w:rsidRPr="00287ED6" w:rsidRDefault="001B1AA9" w:rsidP="001B1AA9">
      <w:pPr>
        <w:pStyle w:val="B1"/>
      </w:pPr>
      <w:r>
        <w:t>-</w:t>
      </w:r>
      <w:r>
        <w:tab/>
        <w:t>After step 8 in Figure 6.8.3-1, if the SMF was informed in step 2 that the UE is registered over both accesses, then the SMF initiates the establishment of user-plane resources over non-3GPP access too as specified in TS 23.502 [4] clause 4.22.2.1.</w:t>
      </w:r>
    </w:p>
    <w:p w:rsidR="001B1AA9" w:rsidRDefault="001B1AA9" w:rsidP="001B1AA9">
      <w:r>
        <w:t>The last step above is not executed when the UE is registered over one access only, in which case the MA PDU Session is established with user-plane resources over one access only. How user-plane resources can be added over an access of the MA PDU Session is specified in TS 23.502 [4] clause 4.22.7.</w:t>
      </w:r>
    </w:p>
    <w:p w:rsidR="001B1AA9" w:rsidRDefault="001B1AA9" w:rsidP="001B1AA9">
      <w:r>
        <w:t>For the second case, i.e. QUIC connection between the UE and remote server, the existing procedure as specified in TS 23.502 [4] clause 4.22.2 is applied.</w:t>
      </w:r>
    </w:p>
    <w:p w:rsidR="001B1AA9" w:rsidDel="00023397" w:rsidRDefault="001B1AA9" w:rsidP="001B1AA9">
      <w:pPr>
        <w:pStyle w:val="EditorsNote"/>
        <w:rPr>
          <w:del w:id="81" w:author="Huawei user" w:date="2020-07-23T14:30:00Z"/>
        </w:rPr>
      </w:pPr>
      <w:del w:id="82" w:author="Huawei user" w:date="2020-07-23T14:30:00Z">
        <w:r w:rsidDel="00023397">
          <w:delText>Editor's note:</w:delText>
        </w:r>
        <w:r w:rsidDel="00023397">
          <w:tab/>
          <w:delText>It is FFS whether more details, e.g. call flow, are needed to show how the UDP traffic is transported via the MP-QUIC proxy based solution.</w:delText>
        </w:r>
      </w:del>
    </w:p>
    <w:p w:rsidR="001B1AA9" w:rsidRPr="00205321" w:rsidRDefault="001B1AA9" w:rsidP="001B1AA9">
      <w:pPr>
        <w:pStyle w:val="3"/>
      </w:pPr>
      <w:bookmarkStart w:id="83" w:name="_Toc43336553"/>
      <w:bookmarkStart w:id="84" w:name="_Toc43708107"/>
      <w:bookmarkStart w:id="85" w:name="_Toc43708181"/>
      <w:bookmarkStart w:id="86" w:name="_Toc43708257"/>
      <w:bookmarkStart w:id="87" w:name="_Toc43811610"/>
      <w:r>
        <w:t>6.8</w:t>
      </w:r>
      <w:r w:rsidRPr="00205321">
        <w:t>.4</w:t>
      </w:r>
      <w:r w:rsidRPr="00205321">
        <w:tab/>
      </w:r>
      <w:r w:rsidRPr="00205321">
        <w:rPr>
          <w:rFonts w:hint="eastAsia"/>
        </w:rPr>
        <w:t xml:space="preserve">Impacts on </w:t>
      </w:r>
      <w:r w:rsidRPr="00205321">
        <w:t>services, entities, interfaces and IETF protocols</w:t>
      </w:r>
      <w:bookmarkEnd w:id="83"/>
      <w:bookmarkEnd w:id="84"/>
      <w:bookmarkEnd w:id="85"/>
      <w:bookmarkEnd w:id="86"/>
      <w:bookmarkEnd w:id="87"/>
    </w:p>
    <w:p w:rsidR="001B1AA9" w:rsidDel="0011597E" w:rsidRDefault="001B1AA9" w:rsidP="001B1AA9">
      <w:pPr>
        <w:pStyle w:val="EditorsNote"/>
        <w:rPr>
          <w:del w:id="88" w:author="Huawei user" w:date="2020-07-23T14:55:00Z"/>
        </w:rPr>
      </w:pPr>
      <w:del w:id="89" w:author="Huawei user" w:date="2020-07-23T14:55:00Z">
        <w:r w:rsidRPr="000726D9" w:rsidDel="0011597E">
          <w:delText>Editor's note:</w:delText>
        </w:r>
        <w:r w:rsidRPr="000726D9" w:rsidDel="0011597E">
          <w:tab/>
          <w:delText>It is FFS the evaluation of the impacts of this solution on services, entities, interfaces and IETF protocols.</w:delText>
        </w:r>
      </w:del>
    </w:p>
    <w:p w:rsidR="00A22607" w:rsidRDefault="00A22607" w:rsidP="00A22607">
      <w:pPr>
        <w:rPr>
          <w:ins w:id="90" w:author="Huawei user" w:date="2020-07-23T14:41:00Z"/>
        </w:rPr>
      </w:pPr>
      <w:ins w:id="91" w:author="Huawei user" w:date="2020-07-23T14:41:00Z">
        <w:r w:rsidRPr="00801A1B">
          <w:t>This solution will impact the following entities in 5GS:</w:t>
        </w:r>
      </w:ins>
    </w:p>
    <w:p w:rsidR="0011597E" w:rsidRDefault="0011597E" w:rsidP="0011597E">
      <w:pPr>
        <w:ind w:firstLineChars="250" w:firstLine="500"/>
        <w:rPr>
          <w:ins w:id="92" w:author="Huawei user" w:date="2020-07-23T14:41:00Z"/>
        </w:rPr>
      </w:pPr>
      <w:ins w:id="93" w:author="Huawei user" w:date="2020-07-23T14:41:00Z">
        <w:r>
          <w:t xml:space="preserve">-PCF: Supports to authorize the </w:t>
        </w:r>
      </w:ins>
      <w:ins w:id="94" w:author="Huawei user" w:date="2020-07-23T14:52:00Z">
        <w:r>
          <w:t>QUI</w:t>
        </w:r>
      </w:ins>
      <w:ins w:id="95" w:author="Huawei user" w:date="2020-07-23T14:53:00Z">
        <w:r>
          <w:t xml:space="preserve">C </w:t>
        </w:r>
      </w:ins>
      <w:ins w:id="96" w:author="Huawei user" w:date="2020-07-23T15:09:00Z">
        <w:r w:rsidR="009A0BBD">
          <w:t xml:space="preserve">and ATSSS-LL </w:t>
        </w:r>
      </w:ins>
      <w:ins w:id="97" w:author="Huawei user" w:date="2020-07-23T14:53:00Z">
        <w:r>
          <w:t>method</w:t>
        </w:r>
      </w:ins>
      <w:ins w:id="98" w:author="Huawei user" w:date="2020-07-23T14:41:00Z">
        <w:r>
          <w:t xml:space="preserve"> for the SDF.</w:t>
        </w:r>
      </w:ins>
    </w:p>
    <w:p w:rsidR="00A22607" w:rsidRDefault="00A22607" w:rsidP="00A22607">
      <w:pPr>
        <w:ind w:firstLineChars="250" w:firstLine="500"/>
        <w:rPr>
          <w:ins w:id="99" w:author="Huawei user" w:date="2020-07-23T14:41:00Z"/>
        </w:rPr>
      </w:pPr>
      <w:ins w:id="100" w:author="Huawei user" w:date="2020-07-23T14:41:00Z">
        <w:r>
          <w:t xml:space="preserve">-SMF: Supports to select the UPF </w:t>
        </w:r>
      </w:ins>
      <w:ins w:id="101" w:author="Huawei user" w:date="2020-07-23T14:53:00Z">
        <w:r w:rsidR="0011597E">
          <w:t xml:space="preserve">supporting </w:t>
        </w:r>
      </w:ins>
      <w:ins w:id="102" w:author="Huawei user" w:date="2020-07-23T15:09:00Z">
        <w:r w:rsidR="009A0BBD">
          <w:t xml:space="preserve">both </w:t>
        </w:r>
      </w:ins>
      <w:ins w:id="103" w:author="Huawei user" w:date="2020-07-23T14:53:00Z">
        <w:r w:rsidR="0011597E">
          <w:t xml:space="preserve">QUIC </w:t>
        </w:r>
      </w:ins>
      <w:ins w:id="104" w:author="Huawei user" w:date="2020-07-23T15:09:00Z">
        <w:r w:rsidR="009A0BBD">
          <w:t xml:space="preserve">and ATSSS-LL </w:t>
        </w:r>
      </w:ins>
      <w:ins w:id="105" w:author="Huawei user" w:date="2020-07-23T14:53:00Z">
        <w:r w:rsidR="0011597E">
          <w:t>functionality.</w:t>
        </w:r>
      </w:ins>
    </w:p>
    <w:p w:rsidR="00A22607" w:rsidRDefault="00A22607" w:rsidP="00A22607">
      <w:pPr>
        <w:ind w:firstLineChars="250" w:firstLine="500"/>
        <w:rPr>
          <w:ins w:id="106" w:author="Huawei user" w:date="2020-07-23T14:41:00Z"/>
        </w:rPr>
      </w:pPr>
      <w:ins w:id="107" w:author="Huawei user" w:date="2020-07-23T14:41:00Z">
        <w:r>
          <w:t>-UPF:</w:t>
        </w:r>
        <w:r w:rsidR="0011597E">
          <w:t xml:space="preserve"> Support</w:t>
        </w:r>
      </w:ins>
      <w:ins w:id="108" w:author="Huawei user" w:date="2020-07-23T14:53:00Z">
        <w:r w:rsidR="0011597E">
          <w:t>s to establish the QUIC connection with UE</w:t>
        </w:r>
      </w:ins>
      <w:ins w:id="109" w:author="Huawei user" w:date="2020-07-23T14:41:00Z">
        <w:r>
          <w:t>.</w:t>
        </w:r>
      </w:ins>
    </w:p>
    <w:p w:rsidR="00A22607" w:rsidRDefault="00A22607" w:rsidP="00A22607">
      <w:pPr>
        <w:ind w:firstLineChars="250" w:firstLine="500"/>
        <w:rPr>
          <w:ins w:id="110" w:author="Huawei user" w:date="2020-07-23T14:41:00Z"/>
        </w:rPr>
      </w:pPr>
      <w:ins w:id="111" w:author="Huawei user" w:date="2020-07-23T14:41:00Z">
        <w:r>
          <w:lastRenderedPageBreak/>
          <w:t>-UE:</w:t>
        </w:r>
        <w:r w:rsidR="0011597E">
          <w:t xml:space="preserve"> Supports</w:t>
        </w:r>
      </w:ins>
      <w:ins w:id="112" w:author="Huawei user" w:date="2020-07-23T14:53:00Z">
        <w:r w:rsidR="0011597E">
          <w:t xml:space="preserve"> to establish the </w:t>
        </w:r>
      </w:ins>
      <w:ins w:id="113" w:author="Huawei user" w:date="2020-07-23T14:54:00Z">
        <w:r w:rsidR="0011597E">
          <w:t>QUIC connection with UPF</w:t>
        </w:r>
      </w:ins>
      <w:ins w:id="114" w:author="Huawei user" w:date="2020-07-23T14:41:00Z">
        <w:r>
          <w:t>.</w:t>
        </w:r>
      </w:ins>
    </w:p>
    <w:p w:rsidR="00023397" w:rsidRDefault="00A22607" w:rsidP="00A22607">
      <w:pPr>
        <w:ind w:firstLineChars="250" w:firstLine="500"/>
        <w:rPr>
          <w:ins w:id="115" w:author="Huawei user" w:date="2020-07-23T14:41:00Z"/>
        </w:rPr>
      </w:pPr>
      <w:ins w:id="116" w:author="Huawei user" w:date="2020-07-23T14:41:00Z">
        <w:r>
          <w:t>-5G-AN/ NG RAN: No impact.</w:t>
        </w:r>
      </w:ins>
    </w:p>
    <w:p w:rsidR="00A22607" w:rsidRPr="00A22607" w:rsidDel="00A22607" w:rsidRDefault="0011597E" w:rsidP="00A22607">
      <w:pPr>
        <w:rPr>
          <w:del w:id="117" w:author="Huawei user" w:date="2020-07-23T14:42:00Z"/>
          <w:rFonts w:eastAsia="MS Mincho"/>
        </w:rPr>
      </w:pPr>
      <w:ins w:id="118" w:author="Huawei user" w:date="2020-07-23T14:55:00Z">
        <w:r w:rsidRPr="00801A1B">
          <w:t xml:space="preserve">This solution </w:t>
        </w:r>
        <w:r>
          <w:t xml:space="preserve">may </w:t>
        </w:r>
        <w:r w:rsidRPr="00801A1B">
          <w:t>impact</w:t>
        </w:r>
        <w:r>
          <w:rPr>
            <w:rFonts w:eastAsia="宋体"/>
            <w:color w:val="auto"/>
            <w:lang w:eastAsia="en-US"/>
          </w:rPr>
          <w:t xml:space="preserve"> IETF. </w:t>
        </w:r>
      </w:ins>
      <w:ins w:id="119" w:author="Huawei user" w:date="2020-07-23T14:42:00Z">
        <w:r w:rsidR="00A22607">
          <w:rPr>
            <w:rFonts w:eastAsia="宋体"/>
            <w:color w:val="auto"/>
            <w:lang w:eastAsia="en-US"/>
          </w:rPr>
          <w:t>A</w:t>
        </w:r>
      </w:ins>
      <w:ins w:id="120" w:author="Huawei user" w:date="2020-07-23T14:54:00Z">
        <w:r>
          <w:rPr>
            <w:rFonts w:eastAsia="宋体"/>
            <w:color w:val="auto"/>
            <w:lang w:eastAsia="en-US"/>
          </w:rPr>
          <w:t>s</w:t>
        </w:r>
      </w:ins>
      <w:ins w:id="121" w:author="Huawei user" w:date="2020-07-23T14:42:00Z">
        <w:r w:rsidR="00A22607">
          <w:rPr>
            <w:rFonts w:eastAsia="宋体"/>
            <w:color w:val="auto"/>
            <w:lang w:eastAsia="en-US"/>
          </w:rPr>
          <w:t xml:space="preserve"> the </w:t>
        </w:r>
      </w:ins>
      <w:ins w:id="122" w:author="Huawei user" w:date="2020-07-23T14:41:00Z">
        <w:r w:rsidR="00A22607" w:rsidRPr="00E17B24">
          <w:rPr>
            <w:rFonts w:eastAsia="宋体"/>
            <w:color w:val="auto"/>
            <w:lang w:eastAsia="en-US"/>
          </w:rPr>
          <w:t>current QUIC connection defined by IETF shall be encrypted based on the TLS 1.3,</w:t>
        </w:r>
      </w:ins>
      <w:ins w:id="123" w:author="Huawei user" w:date="2020-07-23T14:55:00Z">
        <w:r>
          <w:rPr>
            <w:rFonts w:eastAsia="宋体"/>
            <w:color w:val="auto"/>
            <w:lang w:eastAsia="en-US"/>
          </w:rPr>
          <w:t xml:space="preserve"> </w:t>
        </w:r>
      </w:ins>
      <w:ins w:id="124" w:author="Huawei user" w:date="2020-07-23T14:41:00Z">
        <w:r w:rsidR="00A22607" w:rsidRPr="00E17B24">
          <w:rPr>
            <w:rFonts w:eastAsia="宋体"/>
            <w:color w:val="auto"/>
            <w:lang w:eastAsia="en-US"/>
          </w:rPr>
          <w:t xml:space="preserve">the NULL encryption QUIC connection requires IETF support. </w:t>
        </w:r>
      </w:ins>
    </w:p>
    <w:p w:rsidR="00CA089A" w:rsidRDefault="00CA089A" w:rsidP="00894F1D">
      <w:pPr>
        <w:rPr>
          <w:lang w:val="en-US" w:eastAsia="en-US"/>
        </w:rPr>
      </w:pPr>
    </w:p>
    <w:p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CA089A" w:rsidRPr="0042466D">
      <w:headerReference w:type="even" r:id="rId23"/>
      <w:headerReference w:type="default" r:id="rId24"/>
      <w:footerReference w:type="default" r:id="rId2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8E2" w:rsidRDefault="003D48E2">
      <w:r>
        <w:separator/>
      </w:r>
    </w:p>
    <w:p w:rsidR="003D48E2" w:rsidRDefault="003D48E2"/>
  </w:endnote>
  <w:endnote w:type="continuationSeparator" w:id="0">
    <w:p w:rsidR="003D48E2" w:rsidRDefault="003D48E2">
      <w:r>
        <w:continuationSeparator/>
      </w:r>
    </w:p>
    <w:p w:rsidR="003D48E2" w:rsidRDefault="003D4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8E2" w:rsidRDefault="003D48E2">
      <w:r>
        <w:separator/>
      </w:r>
    </w:p>
    <w:p w:rsidR="003D48E2" w:rsidRDefault="003D48E2"/>
  </w:footnote>
  <w:footnote w:type="continuationSeparator" w:id="0">
    <w:p w:rsidR="003D48E2" w:rsidRDefault="003D48E2">
      <w:r>
        <w:continuationSeparator/>
      </w:r>
    </w:p>
    <w:p w:rsidR="003D48E2" w:rsidRDefault="003D48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Default="006F5DD0"/>
  <w:p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Default="006F5DD0">
    <w:pPr>
      <w:framePr w:w="2851" w:h="244" w:hRule="exact" w:wrap="around" w:vAnchor="text" w:hAnchor="page" w:x="1156" w:y="-1"/>
      <w:rPr>
        <w:rFonts w:ascii="Arial" w:hAnsi="Arial" w:cs="Arial"/>
        <w:b/>
        <w:bCs/>
        <w:sz w:val="18"/>
      </w:rPr>
    </w:pPr>
    <w:r>
      <w:rPr>
        <w:rFonts w:ascii="Arial" w:hAnsi="Arial" w:cs="Arial"/>
        <w:b/>
        <w:bCs/>
        <w:sz w:val="18"/>
      </w:rPr>
      <w:t>SA WG2 Temporary Document</w:t>
    </w:r>
  </w:p>
  <w:p w:rsidR="006F5DD0" w:rsidRDefault="006F5DD0"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5F7491">
      <w:rPr>
        <w:rFonts w:ascii="Arial" w:hAnsi="Arial" w:cs="Arial"/>
        <w:b/>
        <w:bCs/>
        <w:noProof/>
        <w:sz w:val="18"/>
      </w:rPr>
      <w:t>1</w:t>
    </w:r>
    <w:r>
      <w:rPr>
        <w:rFonts w:ascii="Arial" w:hAnsi="Arial" w:cs="Arial"/>
        <w:b/>
        <w:bCs/>
        <w:sz w:val="18"/>
      </w:rPr>
      <w:fldChar w:fldCharType="end"/>
    </w:r>
  </w:p>
  <w:p w:rsidR="006F5DD0" w:rsidRDefault="006F5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55pt;height:15.5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81CB7"/>
    <w:multiLevelType w:val="hybridMultilevel"/>
    <w:tmpl w:val="7924BE26"/>
    <w:lvl w:ilvl="0" w:tplc="2B1E8562">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724C50"/>
    <w:multiLevelType w:val="hybridMultilevel"/>
    <w:tmpl w:val="541E66D8"/>
    <w:lvl w:ilvl="0" w:tplc="EF9CC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4ED0192"/>
    <w:multiLevelType w:val="hybridMultilevel"/>
    <w:tmpl w:val="136A0F68"/>
    <w:lvl w:ilvl="0" w:tplc="EA067C7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9"/>
  </w:num>
  <w:num w:numId="6">
    <w:abstractNumId w:val="16"/>
  </w:num>
  <w:num w:numId="7">
    <w:abstractNumId w:val="5"/>
  </w:num>
  <w:num w:numId="8">
    <w:abstractNumId w:val="8"/>
  </w:num>
  <w:num w:numId="9">
    <w:abstractNumId w:val="12"/>
  </w:num>
  <w:num w:numId="10">
    <w:abstractNumId w:val="17"/>
  </w:num>
  <w:num w:numId="11">
    <w:abstractNumId w:val="6"/>
  </w:num>
  <w:num w:numId="12">
    <w:abstractNumId w:val="0"/>
  </w:num>
  <w:num w:numId="13">
    <w:abstractNumId w:val="2"/>
  </w:num>
  <w:num w:numId="14">
    <w:abstractNumId w:val="7"/>
  </w:num>
  <w:num w:numId="15">
    <w:abstractNumId w:val="15"/>
  </w:num>
  <w:num w:numId="16">
    <w:abstractNumId w:val="14"/>
  </w:num>
  <w:num w:numId="17">
    <w:abstractNumId w:val="11"/>
  </w:num>
  <w:num w:numId="18">
    <w:abstractNumId w:val="1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user">
    <w15:presenceInfo w15:providerId="None" w15:userId="Huawei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397"/>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1BA0"/>
    <w:rsid w:val="00093796"/>
    <w:rsid w:val="000946ED"/>
    <w:rsid w:val="0009483A"/>
    <w:rsid w:val="00095AD3"/>
    <w:rsid w:val="000965B7"/>
    <w:rsid w:val="000A1CE9"/>
    <w:rsid w:val="000A2B97"/>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E3C"/>
    <w:rsid w:val="00112BF1"/>
    <w:rsid w:val="0011387E"/>
    <w:rsid w:val="001142B0"/>
    <w:rsid w:val="001156E9"/>
    <w:rsid w:val="0011597E"/>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AA9"/>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79C7"/>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2847"/>
    <w:rsid w:val="00352CA6"/>
    <w:rsid w:val="00353003"/>
    <w:rsid w:val="00353190"/>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76658"/>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48E2"/>
    <w:rsid w:val="003D50B1"/>
    <w:rsid w:val="003D5774"/>
    <w:rsid w:val="003D5E36"/>
    <w:rsid w:val="003D6607"/>
    <w:rsid w:val="003D7553"/>
    <w:rsid w:val="003D7EB3"/>
    <w:rsid w:val="003E01B7"/>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A65"/>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606"/>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102"/>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2E3"/>
    <w:rsid w:val="005F59D9"/>
    <w:rsid w:val="005F7491"/>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130B"/>
    <w:rsid w:val="0064146B"/>
    <w:rsid w:val="00642055"/>
    <w:rsid w:val="00644664"/>
    <w:rsid w:val="00644B01"/>
    <w:rsid w:val="00646281"/>
    <w:rsid w:val="006462C1"/>
    <w:rsid w:val="00651D13"/>
    <w:rsid w:val="0065339E"/>
    <w:rsid w:val="006539B5"/>
    <w:rsid w:val="0066251F"/>
    <w:rsid w:val="00665688"/>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329"/>
    <w:rsid w:val="008C4952"/>
    <w:rsid w:val="008C5B59"/>
    <w:rsid w:val="008C7A5F"/>
    <w:rsid w:val="008C7F07"/>
    <w:rsid w:val="008D0486"/>
    <w:rsid w:val="008D092C"/>
    <w:rsid w:val="008D170E"/>
    <w:rsid w:val="008D1B17"/>
    <w:rsid w:val="008D1D99"/>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77AB6"/>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0BBD"/>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607"/>
    <w:rsid w:val="00A228E4"/>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442F"/>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1B6B"/>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17B24"/>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39B1"/>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2.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4.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5.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6.xml><?xml version="1.0" encoding="utf-8"?>
<ds:datastoreItem xmlns:ds="http://schemas.openxmlformats.org/officeDocument/2006/customXml" ds:itemID="{01544786-A9CF-4AF3-8D3D-5678F7A9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2222</Words>
  <Characters>12670</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user</cp:lastModifiedBy>
  <cp:revision>8</cp:revision>
  <cp:lastPrinted>2018-08-13T16:59:00Z</cp:lastPrinted>
  <dcterms:created xsi:type="dcterms:W3CDTF">2020-07-23T07:04:00Z</dcterms:created>
  <dcterms:modified xsi:type="dcterms:W3CDTF">2020-07-24T14:30:00Z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(3)zkmQjIqeEhVCgcUjr853GRjiXHq1pSngJk49iD/5+4xKQVscL+9W3zeRqG+ZmTSXECikZ5dE
naVRV/1F4jo+7J7Ekd0qo7AONNT+SCvpGpV2jvLyPzJ15tFVPg9gPRDRwkLHXzXtbTOJdGWg
ugpGXUQ0X6T5ohmCPr3UIRu+GYCnYLdaGThk1zSr8BOPzO6FIx83CsTIH1gWwh3ProCF1ZRB
+s4jXo+fEWePRyIn0y</vt:lpwstr>
  </property>
  <property fmtid="{D5CDD505-2E9C-101B-9397-08002B2CF9AE}" pid="13" name="_2015_ms_pID_7253431">
    <vt:lpwstr>3jjJN7oOAmNrx+mYXuVRtlCt1//gbjgvKhE/N5wUE0YiABUtcaKUs9
GbZJcwXQGBGLyGHovUGg6xpUlSFkLrfppdLpouQ9WukPBAzxnD09YeKLPG8ZAXv1DDtQXlH0
uRA8R7/wPoM8HG9P417BNxcHwHwBafNBryZSXkkWYP7CHq/PnjiAdExKiU5Efedx8oogJnr8
oZ1HsAPvqX0wYdRvSxZ2c2UFvxnJ4hwK2l0w</vt:lpwstr>
  </property>
  <property fmtid="{D5CDD505-2E9C-101B-9397-08002B2CF9AE}" pid="14" name="_2015_ms_pID_7253432">
    <vt:lpwstr>Ag==</vt:lpwstr>
  </property>
</Properties>
</file>