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6DDE" w14:textId="77777777" w:rsidR="00E049F4" w:rsidRDefault="00E049F4" w:rsidP="00E049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13FEB">
        <w:rPr>
          <w:b/>
          <w:noProof/>
          <w:sz w:val="24"/>
        </w:rPr>
        <w:t>3GPP TSG-SA WG2 Meeting #13</w:t>
      </w:r>
      <w:r>
        <w:rPr>
          <w:b/>
          <w:noProof/>
          <w:sz w:val="24"/>
        </w:rPr>
        <w:t>x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S2-20XXXXX</w:t>
      </w:r>
    </w:p>
    <w:p w14:paraId="04D0D96F" w14:textId="77777777" w:rsidR="00E049F4" w:rsidRPr="0024205C" w:rsidRDefault="00E049F4" w:rsidP="00E049F4">
      <w:pPr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spacing w:after="0"/>
        <w:ind w:right="-57"/>
        <w:textAlignment w:val="baseline"/>
        <w:rPr>
          <w:rFonts w:ascii="Arial" w:hAnsi="Arial" w:cs="Arial"/>
          <w:b/>
          <w:bCs/>
          <w:color w:val="000000"/>
          <w:sz w:val="24"/>
          <w:lang w:eastAsia="ja-JP"/>
        </w:rPr>
      </w:pPr>
      <w:r w:rsidRPr="0024205C">
        <w:rPr>
          <w:rFonts w:ascii="Arial" w:hAnsi="Arial" w:cs="Arial"/>
          <w:b/>
          <w:bCs/>
          <w:color w:val="000000"/>
          <w:lang w:eastAsia="ja-JP"/>
        </w:rPr>
        <w:tab/>
      </w:r>
    </w:p>
    <w:p w14:paraId="5B322D7F" w14:textId="77777777" w:rsidR="00E049F4" w:rsidRPr="0024205C" w:rsidRDefault="00E049F4" w:rsidP="00E049F4">
      <w:p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color w:val="000000"/>
          <w:lang w:eastAsia="ja-JP"/>
        </w:rPr>
      </w:pPr>
    </w:p>
    <w:p w14:paraId="2F08477D" w14:textId="77777777" w:rsidR="00E049F4" w:rsidRPr="0024205C" w:rsidRDefault="00E049F4" w:rsidP="00E049F4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Source: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r>
        <w:rPr>
          <w:rFonts w:ascii="Arial" w:eastAsia="Malgun Gothic" w:hAnsi="Arial" w:cs="Arial"/>
          <w:b/>
          <w:color w:val="000000"/>
          <w:lang w:eastAsia="ja-JP"/>
        </w:rPr>
        <w:t>Apple</w:t>
      </w:r>
    </w:p>
    <w:p w14:paraId="6BAB64E4" w14:textId="060DD732" w:rsidR="00E049F4" w:rsidRPr="00A67ADC" w:rsidRDefault="00E049F4" w:rsidP="00E049F4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bCs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Title: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r w:rsidR="00A67ADC">
        <w:rPr>
          <w:rFonts w:ascii="Arial" w:eastAsia="Malgun Gothic" w:hAnsi="Arial" w:cs="Arial"/>
          <w:b/>
          <w:color w:val="000000"/>
          <w:lang w:eastAsia="ja-JP"/>
        </w:rPr>
        <w:t>Solution for Key Issue#7</w:t>
      </w:r>
      <w:r w:rsidR="00142384">
        <w:rPr>
          <w:rFonts w:ascii="Arial" w:eastAsia="Malgun Gothic" w:hAnsi="Arial" w:cs="Arial"/>
          <w:b/>
          <w:color w:val="000000"/>
          <w:lang w:eastAsia="ja-JP"/>
        </w:rPr>
        <w:t>:</w:t>
      </w:r>
      <w:r w:rsidR="00A67ADC">
        <w:rPr>
          <w:rFonts w:ascii="Arial" w:eastAsia="Malgun Gothic" w:hAnsi="Arial" w:cs="Arial"/>
          <w:b/>
          <w:color w:val="000000"/>
          <w:lang w:eastAsia="ja-JP"/>
        </w:rPr>
        <w:t xml:space="preserve"> </w:t>
      </w:r>
      <w:r w:rsidR="00A67ADC" w:rsidRPr="00A67ADC">
        <w:rPr>
          <w:rFonts w:ascii="Arial" w:hAnsi="Arial" w:cs="Arial"/>
          <w:b/>
          <w:bCs/>
        </w:rPr>
        <w:t xml:space="preserve">Support of 5GC assisted </w:t>
      </w:r>
      <w:r w:rsidR="00A67ADC" w:rsidRPr="00A67ADC">
        <w:rPr>
          <w:rFonts w:ascii="Arial" w:hAnsi="Arial" w:cs="Arial"/>
          <w:b/>
          <w:bCs/>
          <w:lang w:eastAsia="ko-KR"/>
        </w:rPr>
        <w:t xml:space="preserve">cell selection to access </w:t>
      </w:r>
      <w:r w:rsidR="00A67ADC" w:rsidRPr="00A67ADC">
        <w:rPr>
          <w:rFonts w:ascii="Arial" w:hAnsi="Arial" w:cs="Arial"/>
          <w:b/>
          <w:bCs/>
        </w:rPr>
        <w:t>network slice</w:t>
      </w:r>
    </w:p>
    <w:p w14:paraId="294A80E8" w14:textId="77777777" w:rsidR="00E049F4" w:rsidRPr="0024205C" w:rsidRDefault="00E049F4" w:rsidP="00E049F4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Document for: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  <w:t>Approval</w:t>
      </w:r>
    </w:p>
    <w:p w14:paraId="2A400459" w14:textId="77777777" w:rsidR="00E049F4" w:rsidRPr="0024205C" w:rsidRDefault="00E049F4" w:rsidP="00E049F4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Agenda Item: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r>
        <w:rPr>
          <w:rFonts w:ascii="Arial" w:eastAsia="Malgun Gothic" w:hAnsi="Arial" w:cs="Arial"/>
          <w:b/>
          <w:color w:val="000000"/>
          <w:lang w:eastAsia="ja-JP"/>
        </w:rPr>
        <w:t>8.8</w:t>
      </w:r>
    </w:p>
    <w:p w14:paraId="74F3896B" w14:textId="77777777" w:rsidR="00E049F4" w:rsidRDefault="00E049F4" w:rsidP="00E049F4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hAnsi="Arial" w:cs="Arial"/>
          <w:i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Work Item / Release: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  <w:t>FS_e</w:t>
      </w:r>
      <w:r>
        <w:rPr>
          <w:rFonts w:ascii="Arial" w:eastAsia="Malgun Gothic" w:hAnsi="Arial" w:cs="Arial"/>
          <w:b/>
          <w:color w:val="000000"/>
          <w:lang w:eastAsia="ja-JP"/>
        </w:rPr>
        <w:t>NS_Ph2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 xml:space="preserve"> / Rel-17</w:t>
      </w:r>
    </w:p>
    <w:p w14:paraId="3DEBCBD3" w14:textId="634661A2" w:rsidR="00E049F4" w:rsidRDefault="00E049F4" w:rsidP="00E049F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Abstract: This contribution proposes a solution </w:t>
      </w:r>
      <w:r w:rsidR="00A67ADC">
        <w:rPr>
          <w:rFonts w:ascii="Arial" w:hAnsi="Arial" w:cs="Arial"/>
          <w:i/>
        </w:rPr>
        <w:t xml:space="preserve">for 5GC assisted cell selection to access network slice. The solution is based on the assumption that UE may simultaneously register on slices that are </w:t>
      </w:r>
      <w:r w:rsidR="00A67ADC" w:rsidRPr="00A67ADC">
        <w:rPr>
          <w:rFonts w:ascii="Arial" w:hAnsi="Arial" w:cs="Arial"/>
          <w:b/>
          <w:bCs/>
          <w:i/>
        </w:rPr>
        <w:t>not</w:t>
      </w:r>
      <w:r w:rsidR="00A67ADC">
        <w:rPr>
          <w:rFonts w:ascii="Arial" w:hAnsi="Arial" w:cs="Arial"/>
          <w:i/>
        </w:rPr>
        <w:t xml:space="preserve"> accessible on the same operating frequency band</w:t>
      </w:r>
      <w:r w:rsidR="00F40A42">
        <w:rPr>
          <w:rFonts w:ascii="Arial" w:hAnsi="Arial" w:cs="Arial"/>
          <w:i/>
        </w:rPr>
        <w:t>.</w:t>
      </w:r>
    </w:p>
    <w:p w14:paraId="19F74488" w14:textId="77777777" w:rsidR="00E049F4" w:rsidRDefault="00E049F4" w:rsidP="00142384">
      <w:pPr>
        <w:pStyle w:val="Heading1"/>
        <w:pBdr>
          <w:top w:val="single" w:sz="12" w:space="0" w:color="auto"/>
        </w:pBdr>
      </w:pPr>
      <w:r>
        <w:t>1. Introduction</w:t>
      </w:r>
    </w:p>
    <w:p w14:paraId="01F7C8E3" w14:textId="77777777" w:rsidR="00740C00" w:rsidRDefault="00A67ADC" w:rsidP="00E049F4">
      <w:pPr>
        <w:rPr>
          <w:lang w:eastAsia="ko-KR"/>
        </w:rPr>
      </w:pPr>
      <w:r>
        <w:rPr>
          <w:lang w:eastAsia="ko-KR"/>
        </w:rPr>
        <w:t xml:space="preserve">As highlighted in this key issue, </w:t>
      </w:r>
      <w:r w:rsidR="00740C00">
        <w:rPr>
          <w:lang w:eastAsia="ko-KR"/>
        </w:rPr>
        <w:t xml:space="preserve">an operator </w:t>
      </w:r>
      <w:r>
        <w:rPr>
          <w:lang w:eastAsia="ko-KR"/>
        </w:rPr>
        <w:t xml:space="preserve">may only support </w:t>
      </w:r>
      <w:r w:rsidR="00740C00">
        <w:rPr>
          <w:lang w:eastAsia="ko-KR"/>
        </w:rPr>
        <w:t xml:space="preserve">certain network slices on certain operating frequency bands. One registration area may consist of multiple NG-RAN cells belonging to different operating bands. </w:t>
      </w:r>
    </w:p>
    <w:p w14:paraId="3E0CD7F1" w14:textId="300AA4D3" w:rsidR="00E049F4" w:rsidRDefault="00A67ADC" w:rsidP="00E049F4">
      <w:pPr>
        <w:rPr>
          <w:lang w:eastAsia="ko-KR"/>
        </w:rPr>
      </w:pPr>
      <w:r>
        <w:rPr>
          <w:lang w:eastAsia="ko-KR"/>
        </w:rPr>
        <w:t xml:space="preserve">In this </w:t>
      </w:r>
      <w:r w:rsidR="008F73CD">
        <w:rPr>
          <w:lang w:eastAsia="ko-KR"/>
        </w:rPr>
        <w:t>paper</w:t>
      </w:r>
      <w:r>
        <w:rPr>
          <w:lang w:eastAsia="ko-KR"/>
        </w:rPr>
        <w:t xml:space="preserve">, we propose to provide the UE assistance in </w:t>
      </w:r>
      <w:r w:rsidR="00526B67" w:rsidRPr="009E0DE1">
        <w:rPr>
          <w:lang w:eastAsia="zh-CN"/>
        </w:rPr>
        <w:t>C</w:t>
      </w:r>
      <w:r w:rsidR="00526B67" w:rsidRPr="009E0DE1">
        <w:rPr>
          <w:lang w:eastAsia="ko-KR"/>
        </w:rPr>
        <w:t>onfiguration Update/Registration procedure</w:t>
      </w:r>
      <w:r>
        <w:rPr>
          <w:lang w:eastAsia="ko-KR"/>
        </w:rPr>
        <w:t xml:space="preserve"> </w:t>
      </w:r>
      <w:r w:rsidR="00740C00">
        <w:rPr>
          <w:lang w:eastAsia="ko-KR"/>
        </w:rPr>
        <w:t xml:space="preserve">so </w:t>
      </w:r>
      <w:r w:rsidR="00526B67">
        <w:rPr>
          <w:lang w:eastAsia="ko-KR"/>
        </w:rPr>
        <w:t xml:space="preserve">the </w:t>
      </w:r>
      <w:r w:rsidR="00740C00">
        <w:rPr>
          <w:lang w:eastAsia="ko-KR"/>
        </w:rPr>
        <w:t>UE is aware about which slice is supported on which operating bands.</w:t>
      </w:r>
    </w:p>
    <w:p w14:paraId="0BC358D7" w14:textId="02968653" w:rsidR="00740C00" w:rsidRDefault="008F73CD" w:rsidP="00E049F4">
      <w:pPr>
        <w:rPr>
          <w:lang w:eastAsia="ko-KR"/>
        </w:rPr>
      </w:pPr>
      <w:r>
        <w:rPr>
          <w:lang w:eastAsia="ko-KR"/>
        </w:rPr>
        <w:t>As</w:t>
      </w:r>
      <w:r w:rsidR="00740C00">
        <w:rPr>
          <w:lang w:eastAsia="ko-KR"/>
        </w:rPr>
        <w:t xml:space="preserve"> an alternative</w:t>
      </w:r>
      <w:r w:rsidR="00067FCF">
        <w:rPr>
          <w:lang w:eastAsia="ko-KR"/>
        </w:rPr>
        <w:t xml:space="preserve"> solution</w:t>
      </w:r>
      <w:r w:rsidR="00740C00">
        <w:rPr>
          <w:lang w:eastAsia="ko-KR"/>
        </w:rPr>
        <w:t xml:space="preserve">, we propose that NG-RAN may redirect/handover the UE to </w:t>
      </w:r>
      <w:r>
        <w:rPr>
          <w:lang w:eastAsia="ko-KR"/>
        </w:rPr>
        <w:t xml:space="preserve">appropriate frequency band which supports the S-NSSAI </w:t>
      </w:r>
      <w:r w:rsidR="00526B67">
        <w:rPr>
          <w:lang w:eastAsia="ko-KR"/>
        </w:rPr>
        <w:t xml:space="preserve">the </w:t>
      </w:r>
      <w:r>
        <w:rPr>
          <w:lang w:eastAsia="ko-KR"/>
        </w:rPr>
        <w:t>UE includes in the RRC Connection Setup.</w:t>
      </w:r>
    </w:p>
    <w:p w14:paraId="0DC51DC8" w14:textId="77777777" w:rsidR="00E049F4" w:rsidRDefault="00E049F4" w:rsidP="00E049F4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START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4195AB74" w14:textId="77777777" w:rsidR="00570922" w:rsidRPr="00E31168" w:rsidRDefault="00570922" w:rsidP="00570922">
      <w:pPr>
        <w:pStyle w:val="Heading2"/>
      </w:pPr>
      <w:bookmarkStart w:id="0" w:name="_Toc25934676"/>
      <w:bookmarkStart w:id="1" w:name="_Toc26337056"/>
      <w:bookmarkStart w:id="2" w:name="_Toc26337097"/>
      <w:bookmarkStart w:id="3" w:name="_Toc23326074"/>
      <w:bookmarkStart w:id="4" w:name="_Toc23517595"/>
      <w:bookmarkStart w:id="5" w:name="_Toc23519154"/>
      <w:bookmarkStart w:id="6" w:name="_Toc25971111"/>
      <w:bookmarkStart w:id="7" w:name="_Toc25971356"/>
      <w:bookmarkStart w:id="8" w:name="_Toc26360280"/>
      <w:bookmarkStart w:id="9" w:name="_Toc26360349"/>
      <w:bookmarkStart w:id="10" w:name="_Toc30639994"/>
      <w:bookmarkStart w:id="11" w:name="_Toc31274598"/>
      <w:r w:rsidRPr="00E31168">
        <w:t>6.0</w:t>
      </w:r>
      <w:r w:rsidRPr="00E31168">
        <w:tab/>
      </w:r>
      <w:r w:rsidRPr="00E31168">
        <w:rPr>
          <w:lang w:eastAsia="zh-CN"/>
        </w:rPr>
        <w:t>Mapping Solutions to Key Issues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5DF4BFF" w14:textId="77777777" w:rsidR="00570922" w:rsidRPr="00BC4377" w:rsidRDefault="00570922" w:rsidP="00570922">
      <w:pPr>
        <w:pStyle w:val="TH"/>
      </w:pPr>
      <w:r w:rsidRPr="00BC4377">
        <w:t>Table 6.0-1: Mapping of Solutions to Key Issues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030"/>
        <w:gridCol w:w="946"/>
      </w:tblGrid>
      <w:tr w:rsidR="00570922" w:rsidRPr="00BC4377" w14:paraId="208067D2" w14:textId="77777777" w:rsidTr="0093529D">
        <w:tc>
          <w:tcPr>
            <w:tcW w:w="1350" w:type="dxa"/>
            <w:shd w:val="clear" w:color="auto" w:fill="auto"/>
          </w:tcPr>
          <w:p w14:paraId="02733ABA" w14:textId="77777777" w:rsidR="00570922" w:rsidRPr="00BC4377" w:rsidRDefault="00570922" w:rsidP="0093529D">
            <w:pPr>
              <w:pStyle w:val="TAH"/>
            </w:pPr>
            <w:r w:rsidRPr="00BC4377">
              <w:t>Solution</w:t>
            </w:r>
            <w:r>
              <w:t>#'s</w:t>
            </w:r>
          </w:p>
        </w:tc>
        <w:tc>
          <w:tcPr>
            <w:tcW w:w="6030" w:type="dxa"/>
            <w:shd w:val="clear" w:color="auto" w:fill="auto"/>
          </w:tcPr>
          <w:p w14:paraId="19A090D1" w14:textId="77777777" w:rsidR="00570922" w:rsidRPr="00BC4377" w:rsidRDefault="00570922" w:rsidP="0093529D">
            <w:pPr>
              <w:pStyle w:val="TAH"/>
            </w:pPr>
            <w:r>
              <w:t>Solution Titles</w:t>
            </w:r>
          </w:p>
        </w:tc>
        <w:tc>
          <w:tcPr>
            <w:tcW w:w="946" w:type="dxa"/>
            <w:shd w:val="clear" w:color="auto" w:fill="auto"/>
          </w:tcPr>
          <w:p w14:paraId="3FE071F4" w14:textId="77777777" w:rsidR="00570922" w:rsidRPr="00BC4377" w:rsidRDefault="00570922" w:rsidP="0093529D">
            <w:pPr>
              <w:pStyle w:val="TAH"/>
            </w:pPr>
            <w:r>
              <w:t>Key Issue#'s</w:t>
            </w:r>
          </w:p>
        </w:tc>
      </w:tr>
      <w:tr w:rsidR="00570922" w:rsidRPr="00BC4377" w14:paraId="24D882FF" w14:textId="77777777" w:rsidTr="0093529D">
        <w:tc>
          <w:tcPr>
            <w:tcW w:w="1350" w:type="dxa"/>
            <w:shd w:val="clear" w:color="auto" w:fill="auto"/>
          </w:tcPr>
          <w:p w14:paraId="791BB662" w14:textId="77777777" w:rsidR="00570922" w:rsidRPr="00E41E7B" w:rsidRDefault="00570922" w:rsidP="0093529D">
            <w:pPr>
              <w:pStyle w:val="TAH"/>
            </w:pPr>
            <w:r w:rsidRPr="00E41E7B">
              <w:t>1</w:t>
            </w:r>
          </w:p>
        </w:tc>
        <w:tc>
          <w:tcPr>
            <w:tcW w:w="6030" w:type="dxa"/>
            <w:shd w:val="clear" w:color="auto" w:fill="auto"/>
          </w:tcPr>
          <w:p w14:paraId="3730B84D" w14:textId="77777777" w:rsidR="00570922" w:rsidRPr="00E41E7B" w:rsidRDefault="00570922" w:rsidP="0093529D">
            <w:pPr>
              <w:pStyle w:val="TAL"/>
            </w:pPr>
            <w:r w:rsidRPr="00E41E7B">
              <w:t>PCF measurement based Network Slice SLA control for Maximum Number of UEs parameter</w:t>
            </w:r>
          </w:p>
        </w:tc>
        <w:tc>
          <w:tcPr>
            <w:tcW w:w="946" w:type="dxa"/>
            <w:shd w:val="clear" w:color="auto" w:fill="auto"/>
          </w:tcPr>
          <w:p w14:paraId="631B2E9F" w14:textId="77777777" w:rsidR="00570922" w:rsidRPr="00E41E7B" w:rsidRDefault="00570922" w:rsidP="0093529D">
            <w:pPr>
              <w:pStyle w:val="TAC"/>
            </w:pPr>
            <w:r w:rsidRPr="00E41E7B">
              <w:t>1</w:t>
            </w:r>
          </w:p>
        </w:tc>
      </w:tr>
      <w:tr w:rsidR="00570922" w:rsidRPr="00BC4377" w14:paraId="4E911508" w14:textId="77777777" w:rsidTr="0093529D">
        <w:tc>
          <w:tcPr>
            <w:tcW w:w="1350" w:type="dxa"/>
            <w:shd w:val="clear" w:color="auto" w:fill="auto"/>
          </w:tcPr>
          <w:p w14:paraId="2126466F" w14:textId="77777777" w:rsidR="00570922" w:rsidRPr="00E41E7B" w:rsidRDefault="00570922" w:rsidP="0093529D">
            <w:pPr>
              <w:pStyle w:val="TAH"/>
            </w:pPr>
            <w:r w:rsidRPr="00E41E7B">
              <w:t>2</w:t>
            </w:r>
          </w:p>
        </w:tc>
        <w:tc>
          <w:tcPr>
            <w:tcW w:w="6030" w:type="dxa"/>
            <w:shd w:val="clear" w:color="auto" w:fill="auto"/>
          </w:tcPr>
          <w:p w14:paraId="5468C2FA" w14:textId="77777777" w:rsidR="00570922" w:rsidRPr="00E41E7B" w:rsidRDefault="00570922" w:rsidP="0093529D">
            <w:pPr>
              <w:pStyle w:val="TAL"/>
            </w:pPr>
            <w:r w:rsidRPr="00E41E7B">
              <w:rPr>
                <w:lang w:val="en-US"/>
              </w:rPr>
              <w:t>Max number of UEs per Network Slice control at registration</w:t>
            </w:r>
          </w:p>
        </w:tc>
        <w:tc>
          <w:tcPr>
            <w:tcW w:w="946" w:type="dxa"/>
            <w:shd w:val="clear" w:color="auto" w:fill="auto"/>
          </w:tcPr>
          <w:p w14:paraId="520CC291" w14:textId="77777777" w:rsidR="00570922" w:rsidRPr="00E41E7B" w:rsidRDefault="00570922" w:rsidP="0093529D">
            <w:pPr>
              <w:pStyle w:val="TAC"/>
            </w:pPr>
            <w:r w:rsidRPr="00E41E7B">
              <w:t>1</w:t>
            </w:r>
          </w:p>
        </w:tc>
      </w:tr>
      <w:tr w:rsidR="00570922" w:rsidRPr="00BC4377" w14:paraId="54C175A4" w14:textId="77777777" w:rsidTr="0093529D">
        <w:tc>
          <w:tcPr>
            <w:tcW w:w="1350" w:type="dxa"/>
            <w:shd w:val="clear" w:color="auto" w:fill="auto"/>
          </w:tcPr>
          <w:p w14:paraId="2EE0C460" w14:textId="77777777" w:rsidR="00570922" w:rsidRPr="004A4072" w:rsidRDefault="00570922" w:rsidP="0093529D">
            <w:pPr>
              <w:pStyle w:val="TAH"/>
            </w:pPr>
            <w:r>
              <w:t>3</w:t>
            </w:r>
          </w:p>
        </w:tc>
        <w:tc>
          <w:tcPr>
            <w:tcW w:w="6030" w:type="dxa"/>
            <w:shd w:val="clear" w:color="auto" w:fill="auto"/>
          </w:tcPr>
          <w:p w14:paraId="7FDA6300" w14:textId="77777777" w:rsidR="00570922" w:rsidRPr="00E41E7B" w:rsidRDefault="00570922" w:rsidP="0093529D">
            <w:pPr>
              <w:pStyle w:val="TAL"/>
              <w:rPr>
                <w:szCs w:val="18"/>
              </w:rPr>
            </w:pPr>
            <w:bookmarkStart w:id="12" w:name="_Toc25971112"/>
            <w:r w:rsidRPr="00E41E7B">
              <w:rPr>
                <w:szCs w:val="18"/>
              </w:rPr>
              <w:t>AMF/NSSF based counting of UEs in a Network Slice</w:t>
            </w:r>
            <w:bookmarkEnd w:id="12"/>
          </w:p>
        </w:tc>
        <w:tc>
          <w:tcPr>
            <w:tcW w:w="946" w:type="dxa"/>
            <w:shd w:val="clear" w:color="auto" w:fill="auto"/>
          </w:tcPr>
          <w:p w14:paraId="7814E5D1" w14:textId="77777777" w:rsidR="00570922" w:rsidRPr="004A4072" w:rsidRDefault="00570922" w:rsidP="0093529D">
            <w:pPr>
              <w:pStyle w:val="TAC"/>
            </w:pPr>
            <w:r>
              <w:t>1</w:t>
            </w:r>
          </w:p>
        </w:tc>
      </w:tr>
      <w:tr w:rsidR="00570922" w:rsidRPr="00BC4377" w14:paraId="14E7856D" w14:textId="77777777" w:rsidTr="0093529D">
        <w:tc>
          <w:tcPr>
            <w:tcW w:w="1350" w:type="dxa"/>
            <w:shd w:val="clear" w:color="auto" w:fill="auto"/>
          </w:tcPr>
          <w:p w14:paraId="1CCAF204" w14:textId="77777777" w:rsidR="00570922" w:rsidRDefault="00570922" w:rsidP="0093529D">
            <w:pPr>
              <w:pStyle w:val="TAH"/>
            </w:pPr>
            <w:r>
              <w:t>4</w:t>
            </w:r>
          </w:p>
        </w:tc>
        <w:tc>
          <w:tcPr>
            <w:tcW w:w="6030" w:type="dxa"/>
            <w:shd w:val="clear" w:color="auto" w:fill="auto"/>
          </w:tcPr>
          <w:p w14:paraId="30B34A56" w14:textId="77777777" w:rsidR="00570922" w:rsidRPr="00E41E7B" w:rsidRDefault="00570922" w:rsidP="0093529D">
            <w:pPr>
              <w:pStyle w:val="TAL"/>
              <w:rPr>
                <w:szCs w:val="18"/>
              </w:rPr>
            </w:pPr>
            <w:r w:rsidRPr="00E41E7B">
              <w:rPr>
                <w:rFonts w:eastAsia="SimSun"/>
                <w:szCs w:val="18"/>
              </w:rPr>
              <w:t>NWDAF enhancements for supporting of network slice quota on the maximum number of UEs</w:t>
            </w:r>
          </w:p>
        </w:tc>
        <w:tc>
          <w:tcPr>
            <w:tcW w:w="946" w:type="dxa"/>
            <w:shd w:val="clear" w:color="auto" w:fill="auto"/>
          </w:tcPr>
          <w:p w14:paraId="693798A3" w14:textId="77777777" w:rsidR="00570922" w:rsidRDefault="00570922" w:rsidP="0093529D">
            <w:pPr>
              <w:pStyle w:val="TAC"/>
            </w:pPr>
            <w:r>
              <w:t>1</w:t>
            </w:r>
          </w:p>
        </w:tc>
      </w:tr>
      <w:tr w:rsidR="00570922" w:rsidRPr="00BC4377" w14:paraId="41992D7E" w14:textId="77777777" w:rsidTr="0093529D">
        <w:tc>
          <w:tcPr>
            <w:tcW w:w="1350" w:type="dxa"/>
            <w:shd w:val="clear" w:color="auto" w:fill="auto"/>
          </w:tcPr>
          <w:p w14:paraId="10F662C5" w14:textId="77777777" w:rsidR="00570922" w:rsidRDefault="00570922" w:rsidP="0093529D">
            <w:pPr>
              <w:pStyle w:val="TAH"/>
            </w:pPr>
            <w:r>
              <w:t>5</w:t>
            </w:r>
          </w:p>
        </w:tc>
        <w:tc>
          <w:tcPr>
            <w:tcW w:w="6030" w:type="dxa"/>
            <w:shd w:val="clear" w:color="auto" w:fill="auto"/>
          </w:tcPr>
          <w:p w14:paraId="5737CD92" w14:textId="77777777" w:rsidR="00570922" w:rsidRPr="00356741" w:rsidRDefault="00570922" w:rsidP="0093529D">
            <w:pPr>
              <w:pStyle w:val="TAL"/>
              <w:rPr>
                <w:rFonts w:eastAsia="SimSun"/>
                <w:szCs w:val="18"/>
              </w:rPr>
            </w:pPr>
            <w:r w:rsidRPr="006E353B">
              <w:rPr>
                <w:rFonts w:eastAsia="SimSun"/>
                <w:szCs w:val="18"/>
              </w:rPr>
              <w:t>NWDAF enhancements for supporting of network slice quota on the maximum number of PDU Sessions</w:t>
            </w:r>
          </w:p>
        </w:tc>
        <w:tc>
          <w:tcPr>
            <w:tcW w:w="946" w:type="dxa"/>
            <w:shd w:val="clear" w:color="auto" w:fill="auto"/>
          </w:tcPr>
          <w:p w14:paraId="12D6481D" w14:textId="77777777" w:rsidR="00570922" w:rsidRDefault="00570922" w:rsidP="0093529D">
            <w:pPr>
              <w:pStyle w:val="TAC"/>
            </w:pPr>
            <w:r>
              <w:t>2</w:t>
            </w:r>
          </w:p>
        </w:tc>
      </w:tr>
      <w:tr w:rsidR="00570922" w:rsidRPr="00BC4377" w14:paraId="5B8BC90B" w14:textId="77777777" w:rsidTr="0093529D">
        <w:tc>
          <w:tcPr>
            <w:tcW w:w="1350" w:type="dxa"/>
            <w:shd w:val="clear" w:color="auto" w:fill="auto"/>
          </w:tcPr>
          <w:p w14:paraId="2C731404" w14:textId="77777777" w:rsidR="00570922" w:rsidRDefault="00570922" w:rsidP="0093529D">
            <w:pPr>
              <w:pStyle w:val="TAH"/>
            </w:pPr>
            <w:r>
              <w:t>6</w:t>
            </w:r>
          </w:p>
        </w:tc>
        <w:tc>
          <w:tcPr>
            <w:tcW w:w="6030" w:type="dxa"/>
            <w:shd w:val="clear" w:color="auto" w:fill="auto"/>
          </w:tcPr>
          <w:p w14:paraId="55D39DBE" w14:textId="77777777" w:rsidR="00570922" w:rsidRPr="006E353B" w:rsidRDefault="00570922" w:rsidP="0093529D">
            <w:pPr>
              <w:pStyle w:val="TAL"/>
              <w:rPr>
                <w:rFonts w:eastAsia="SimSun"/>
                <w:szCs w:val="18"/>
              </w:rPr>
            </w:pPr>
            <w:r w:rsidRPr="006E353B">
              <w:rPr>
                <w:szCs w:val="18"/>
              </w:rPr>
              <w:t>PCF-based counting of PDU Sessions in a Network Slice</w:t>
            </w:r>
          </w:p>
        </w:tc>
        <w:tc>
          <w:tcPr>
            <w:tcW w:w="946" w:type="dxa"/>
            <w:shd w:val="clear" w:color="auto" w:fill="auto"/>
          </w:tcPr>
          <w:p w14:paraId="32575605" w14:textId="77777777" w:rsidR="00570922" w:rsidRDefault="00570922" w:rsidP="0093529D">
            <w:pPr>
              <w:pStyle w:val="TAC"/>
            </w:pPr>
            <w:r>
              <w:t>2</w:t>
            </w:r>
          </w:p>
        </w:tc>
      </w:tr>
      <w:tr w:rsidR="00570922" w:rsidRPr="00BC4377" w14:paraId="1DBFE9E7" w14:textId="77777777" w:rsidTr="0093529D">
        <w:tc>
          <w:tcPr>
            <w:tcW w:w="1350" w:type="dxa"/>
            <w:shd w:val="clear" w:color="auto" w:fill="auto"/>
          </w:tcPr>
          <w:p w14:paraId="1CAC92ED" w14:textId="77777777" w:rsidR="00570922" w:rsidRDefault="00570922" w:rsidP="0093529D">
            <w:pPr>
              <w:pStyle w:val="TAH"/>
            </w:pPr>
            <w:r>
              <w:t>7</w:t>
            </w:r>
          </w:p>
        </w:tc>
        <w:tc>
          <w:tcPr>
            <w:tcW w:w="6030" w:type="dxa"/>
            <w:shd w:val="clear" w:color="auto" w:fill="auto"/>
          </w:tcPr>
          <w:p w14:paraId="238D3F1A" w14:textId="77777777" w:rsidR="00570922" w:rsidRPr="006E353B" w:rsidRDefault="00570922" w:rsidP="0093529D">
            <w:pPr>
              <w:pStyle w:val="TAL"/>
              <w:rPr>
                <w:szCs w:val="18"/>
              </w:rPr>
            </w:pPr>
            <w:r w:rsidRPr="006E353B">
              <w:rPr>
                <w:szCs w:val="18"/>
              </w:rPr>
              <w:t>Support of Network Slice SLA for Maximum Number of PDU sessions parameter</w:t>
            </w:r>
          </w:p>
        </w:tc>
        <w:tc>
          <w:tcPr>
            <w:tcW w:w="946" w:type="dxa"/>
            <w:shd w:val="clear" w:color="auto" w:fill="auto"/>
          </w:tcPr>
          <w:p w14:paraId="7CBA9A57" w14:textId="77777777" w:rsidR="00570922" w:rsidRDefault="00570922" w:rsidP="0093529D">
            <w:pPr>
              <w:pStyle w:val="TAC"/>
            </w:pPr>
            <w:r>
              <w:t>2</w:t>
            </w:r>
          </w:p>
        </w:tc>
      </w:tr>
      <w:tr w:rsidR="00570922" w:rsidRPr="00BC4377" w14:paraId="41981A81" w14:textId="77777777" w:rsidTr="0093529D">
        <w:tc>
          <w:tcPr>
            <w:tcW w:w="1350" w:type="dxa"/>
            <w:shd w:val="clear" w:color="auto" w:fill="auto"/>
          </w:tcPr>
          <w:p w14:paraId="667D04C7" w14:textId="77777777" w:rsidR="00570922" w:rsidRDefault="00570922" w:rsidP="0093529D">
            <w:pPr>
              <w:pStyle w:val="TAH"/>
            </w:pPr>
            <w:r>
              <w:t>8</w:t>
            </w:r>
          </w:p>
        </w:tc>
        <w:tc>
          <w:tcPr>
            <w:tcW w:w="6030" w:type="dxa"/>
            <w:shd w:val="clear" w:color="auto" w:fill="auto"/>
          </w:tcPr>
          <w:p w14:paraId="652D3988" w14:textId="77777777" w:rsidR="00570922" w:rsidRPr="006E353B" w:rsidRDefault="00570922" w:rsidP="0093529D">
            <w:pPr>
              <w:pStyle w:val="TAL"/>
              <w:rPr>
                <w:szCs w:val="18"/>
              </w:rPr>
            </w:pPr>
            <w:r w:rsidRPr="006E353B">
              <w:rPr>
                <w:rFonts w:eastAsia="SimSun"/>
                <w:szCs w:val="18"/>
              </w:rPr>
              <w:t>AMF and O&amp;M based solution</w:t>
            </w:r>
          </w:p>
        </w:tc>
        <w:tc>
          <w:tcPr>
            <w:tcW w:w="946" w:type="dxa"/>
            <w:shd w:val="clear" w:color="auto" w:fill="auto"/>
          </w:tcPr>
          <w:p w14:paraId="1304FE2F" w14:textId="77777777" w:rsidR="00570922" w:rsidRPr="00356741" w:rsidRDefault="00570922" w:rsidP="0093529D">
            <w:pPr>
              <w:pStyle w:val="TAC"/>
            </w:pPr>
            <w:r w:rsidRPr="00356741">
              <w:t>1, 2 &amp; 4</w:t>
            </w:r>
          </w:p>
        </w:tc>
      </w:tr>
      <w:tr w:rsidR="00570922" w:rsidRPr="00BC4377" w14:paraId="7D7B56ED" w14:textId="77777777" w:rsidTr="0093529D">
        <w:tc>
          <w:tcPr>
            <w:tcW w:w="1350" w:type="dxa"/>
            <w:shd w:val="clear" w:color="auto" w:fill="auto"/>
          </w:tcPr>
          <w:p w14:paraId="033DA102" w14:textId="77777777" w:rsidR="00570922" w:rsidRDefault="00570922" w:rsidP="0093529D">
            <w:pPr>
              <w:pStyle w:val="TAH"/>
            </w:pPr>
            <w:r>
              <w:t>9</w:t>
            </w:r>
          </w:p>
        </w:tc>
        <w:tc>
          <w:tcPr>
            <w:tcW w:w="6030" w:type="dxa"/>
            <w:shd w:val="clear" w:color="auto" w:fill="auto"/>
          </w:tcPr>
          <w:p w14:paraId="6E566A8B" w14:textId="77777777" w:rsidR="00570922" w:rsidRPr="00356741" w:rsidRDefault="00570922" w:rsidP="0093529D">
            <w:pPr>
              <w:pStyle w:val="TAL"/>
              <w:rPr>
                <w:rFonts w:eastAsia="SimSun"/>
                <w:szCs w:val="18"/>
              </w:rPr>
            </w:pPr>
            <w:r w:rsidRPr="006E353B">
              <w:rPr>
                <w:rFonts w:eastAsia="Malgun Gothic"/>
                <w:noProof/>
                <w:szCs w:val="18"/>
              </w:rPr>
              <w:t>Monitoring multiple quotas of number of UEs/PDU Sessions per S-NSSAI at NWDAF</w:t>
            </w:r>
          </w:p>
        </w:tc>
        <w:tc>
          <w:tcPr>
            <w:tcW w:w="946" w:type="dxa"/>
            <w:shd w:val="clear" w:color="auto" w:fill="auto"/>
          </w:tcPr>
          <w:p w14:paraId="044245C5" w14:textId="77777777" w:rsidR="00570922" w:rsidRPr="00356741" w:rsidRDefault="00570922" w:rsidP="0093529D">
            <w:pPr>
              <w:pStyle w:val="TAC"/>
            </w:pPr>
            <w:r>
              <w:t>1, 2 &amp; 4</w:t>
            </w:r>
          </w:p>
        </w:tc>
      </w:tr>
      <w:tr w:rsidR="00570922" w:rsidRPr="00BC4377" w14:paraId="4C4695DF" w14:textId="77777777" w:rsidTr="0093529D">
        <w:tc>
          <w:tcPr>
            <w:tcW w:w="1350" w:type="dxa"/>
            <w:shd w:val="clear" w:color="auto" w:fill="auto"/>
          </w:tcPr>
          <w:p w14:paraId="7FC2C36C" w14:textId="77777777" w:rsidR="00570922" w:rsidRDefault="00570922" w:rsidP="0093529D">
            <w:pPr>
              <w:pStyle w:val="TAH"/>
            </w:pPr>
            <w:r>
              <w:t>10</w:t>
            </w:r>
          </w:p>
        </w:tc>
        <w:tc>
          <w:tcPr>
            <w:tcW w:w="6030" w:type="dxa"/>
            <w:shd w:val="clear" w:color="auto" w:fill="auto"/>
          </w:tcPr>
          <w:p w14:paraId="6DCFF3DA" w14:textId="77777777" w:rsidR="00570922" w:rsidRPr="00AD1459" w:rsidRDefault="00570922" w:rsidP="0093529D">
            <w:pPr>
              <w:pStyle w:val="TAL"/>
              <w:rPr>
                <w:rFonts w:eastAsia="Malgun Gothic"/>
                <w:noProof/>
                <w:szCs w:val="18"/>
              </w:rPr>
            </w:pPr>
            <w:r w:rsidRPr="006E353B">
              <w:rPr>
                <w:szCs w:val="18"/>
                <w:lang w:val="en-US"/>
              </w:rPr>
              <w:t>Max number of PDU Sessions per Network Slice control via NSQ function</w:t>
            </w:r>
          </w:p>
        </w:tc>
        <w:tc>
          <w:tcPr>
            <w:tcW w:w="946" w:type="dxa"/>
            <w:shd w:val="clear" w:color="auto" w:fill="auto"/>
          </w:tcPr>
          <w:p w14:paraId="5DCAE881" w14:textId="77777777" w:rsidR="00570922" w:rsidRDefault="00570922" w:rsidP="0093529D">
            <w:pPr>
              <w:pStyle w:val="TAC"/>
            </w:pPr>
            <w:r>
              <w:t>2</w:t>
            </w:r>
          </w:p>
        </w:tc>
      </w:tr>
      <w:tr w:rsidR="00570922" w:rsidRPr="00BC4377" w14:paraId="157B9D28" w14:textId="77777777" w:rsidTr="0093529D">
        <w:tc>
          <w:tcPr>
            <w:tcW w:w="1350" w:type="dxa"/>
            <w:shd w:val="clear" w:color="auto" w:fill="auto"/>
          </w:tcPr>
          <w:p w14:paraId="4AF07343" w14:textId="77777777" w:rsidR="00570922" w:rsidRDefault="00570922" w:rsidP="0093529D">
            <w:pPr>
              <w:pStyle w:val="TAH"/>
            </w:pPr>
            <w:ins w:id="13" w:author="Apple" w:date="2020-03-31T22:13:00Z">
              <w:r>
                <w:t>x</w:t>
              </w:r>
            </w:ins>
          </w:p>
        </w:tc>
        <w:tc>
          <w:tcPr>
            <w:tcW w:w="6030" w:type="dxa"/>
            <w:shd w:val="clear" w:color="auto" w:fill="auto"/>
          </w:tcPr>
          <w:p w14:paraId="4DD0352D" w14:textId="77777777" w:rsidR="00570922" w:rsidRPr="00570922" w:rsidRDefault="00570922" w:rsidP="00570922">
            <w:pPr>
              <w:pStyle w:val="TAL"/>
              <w:rPr>
                <w:ins w:id="14" w:author="Apple" w:date="2020-03-31T22:18:00Z"/>
              </w:rPr>
            </w:pPr>
            <w:ins w:id="15" w:author="Apple" w:date="2020-03-31T22:18:00Z">
              <w:r w:rsidRPr="00570922">
                <w:t xml:space="preserve">Including supported operating frequency bands in Allowed NSSAI </w:t>
              </w:r>
            </w:ins>
          </w:p>
          <w:p w14:paraId="0582B6B9" w14:textId="2C6F8864" w:rsidR="00570922" w:rsidRPr="006E353B" w:rsidRDefault="00570922" w:rsidP="0093529D">
            <w:pPr>
              <w:pStyle w:val="TAL"/>
              <w:rPr>
                <w:szCs w:val="18"/>
                <w:lang w:val="en-US"/>
              </w:rPr>
            </w:pPr>
          </w:p>
        </w:tc>
        <w:tc>
          <w:tcPr>
            <w:tcW w:w="946" w:type="dxa"/>
            <w:shd w:val="clear" w:color="auto" w:fill="auto"/>
          </w:tcPr>
          <w:p w14:paraId="02A88178" w14:textId="37D56886" w:rsidR="00570922" w:rsidRDefault="00570922" w:rsidP="0093529D">
            <w:pPr>
              <w:pStyle w:val="TAC"/>
            </w:pPr>
            <w:ins w:id="16" w:author="Apple" w:date="2020-03-31T22:18:00Z">
              <w:r>
                <w:t>7</w:t>
              </w:r>
            </w:ins>
          </w:p>
        </w:tc>
      </w:tr>
    </w:tbl>
    <w:p w14:paraId="4248C2BA" w14:textId="77777777" w:rsidR="00570922" w:rsidRDefault="00570922" w:rsidP="00570922">
      <w:pPr>
        <w:pStyle w:val="Heading2"/>
      </w:pPr>
    </w:p>
    <w:p w14:paraId="7C633714" w14:textId="77777777" w:rsidR="00570922" w:rsidRDefault="00570922" w:rsidP="0057092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 xml:space="preserve"> (All text is new)</w:t>
      </w:r>
    </w:p>
    <w:p w14:paraId="5E144457" w14:textId="5400062B" w:rsidR="00E049F4" w:rsidRPr="001C39D6" w:rsidRDefault="00E049F4" w:rsidP="00E049F4">
      <w:pPr>
        <w:pStyle w:val="Heading2"/>
      </w:pPr>
      <w:r w:rsidRPr="001C39D6">
        <w:lastRenderedPageBreak/>
        <w:t>6.X</w:t>
      </w:r>
      <w:r w:rsidRPr="001C39D6">
        <w:tab/>
      </w:r>
      <w:r w:rsidRPr="00016472">
        <w:t>Solution</w:t>
      </w:r>
      <w:r w:rsidRPr="001C39D6">
        <w:t xml:space="preserve"> #</w:t>
      </w:r>
      <w:r w:rsidR="00DD2265">
        <w:t>x</w:t>
      </w:r>
      <w:r w:rsidRPr="001C39D6">
        <w:t>:</w:t>
      </w:r>
      <w:bookmarkEnd w:id="0"/>
      <w:bookmarkEnd w:id="1"/>
      <w:bookmarkEnd w:id="2"/>
      <w:r w:rsidR="001A494A">
        <w:t xml:space="preserve"> Including supported operating frequency bands in Allowed NSSAI </w:t>
      </w:r>
    </w:p>
    <w:p w14:paraId="6ECA50F7" w14:textId="033DE550" w:rsidR="00DD2265" w:rsidRDefault="00DD2265" w:rsidP="00DD2265">
      <w:pPr>
        <w:pStyle w:val="Heading3"/>
      </w:pPr>
      <w:r w:rsidRPr="001C39D6">
        <w:t>6.X.1</w:t>
      </w:r>
      <w:r w:rsidRPr="001C39D6">
        <w:tab/>
      </w:r>
      <w:r>
        <w:t>Introduction</w:t>
      </w:r>
    </w:p>
    <w:p w14:paraId="4EF1EBD5" w14:textId="48DF7E52" w:rsidR="00DD2265" w:rsidRPr="00DD2265" w:rsidRDefault="00DD2265" w:rsidP="00DD2265">
      <w:r w:rsidRPr="00DD2265">
        <w:t xml:space="preserve">This solution is for Key Issue #7, </w:t>
      </w:r>
      <w:r>
        <w:t>"</w:t>
      </w:r>
      <w:r w:rsidRPr="00DD2265">
        <w:t>Support of 5GC assisted cell selection to access network slice</w:t>
      </w:r>
      <w:r>
        <w:t>"</w:t>
      </w:r>
      <w:r w:rsidRPr="00DD2265">
        <w:t>. The solution is based on the following architectural assumption:</w:t>
      </w:r>
    </w:p>
    <w:p w14:paraId="7892D5D9" w14:textId="5300D2E6" w:rsidR="00DD2265" w:rsidRDefault="00DD2265" w:rsidP="00DD2265">
      <w:pPr>
        <w:pStyle w:val="B1"/>
        <w:numPr>
          <w:ilvl w:val="0"/>
          <w:numId w:val="4"/>
        </w:numPr>
      </w:pPr>
      <w:r w:rsidRPr="00DD2265">
        <w:t xml:space="preserve">The UE </w:t>
      </w:r>
      <w:r w:rsidRPr="00DD2265">
        <w:rPr>
          <w:bCs/>
        </w:rPr>
        <w:t>may simultaneously register to slices that are not all accessible on the same operating band(s). In other words, the UE may have S-</w:t>
      </w:r>
      <w:r w:rsidRPr="00DD2265">
        <w:t>NSSAIs in the Allowed NSSAI that are not all available in a common operating.</w:t>
      </w:r>
    </w:p>
    <w:p w14:paraId="5094C766" w14:textId="77777777" w:rsidR="00DD2265" w:rsidRPr="00DD2265" w:rsidRDefault="00DD2265" w:rsidP="00DD2265">
      <w:pPr>
        <w:ind w:left="644"/>
      </w:pPr>
    </w:p>
    <w:p w14:paraId="714F39CF" w14:textId="2BDC05A2" w:rsidR="00DD2265" w:rsidRDefault="00DD2265" w:rsidP="00DD2265">
      <w:pPr>
        <w:pStyle w:val="Heading3"/>
      </w:pPr>
      <w:r w:rsidRPr="001C39D6">
        <w:t>6.X.</w:t>
      </w:r>
      <w:r>
        <w:t>2</w:t>
      </w:r>
      <w:r w:rsidRPr="001C39D6">
        <w:tab/>
      </w:r>
      <w:r>
        <w:t>High Level Description</w:t>
      </w:r>
    </w:p>
    <w:p w14:paraId="4A942A73" w14:textId="0D72081F" w:rsidR="00067FCF" w:rsidRDefault="00DD2265" w:rsidP="00740C00">
      <w:pPr>
        <w:rPr>
          <w:lang w:eastAsia="ko-KR"/>
        </w:rPr>
      </w:pPr>
      <w:r>
        <w:rPr>
          <w:lang w:eastAsia="ko-KR"/>
        </w:rPr>
        <w:t xml:space="preserve">The </w:t>
      </w:r>
      <w:r w:rsidR="00740C00">
        <w:rPr>
          <w:lang w:eastAsia="ko-KR"/>
        </w:rPr>
        <w:t xml:space="preserve">UE may receive the Allowed NSSAI </w:t>
      </w:r>
      <w:r w:rsidR="001F636A">
        <w:rPr>
          <w:lang w:eastAsia="ko-KR"/>
        </w:rPr>
        <w:t xml:space="preserve">as part of the </w:t>
      </w:r>
      <w:r w:rsidR="00F31E57" w:rsidRPr="009E0DE1">
        <w:rPr>
          <w:lang w:eastAsia="zh-CN"/>
        </w:rPr>
        <w:t>C</w:t>
      </w:r>
      <w:r w:rsidR="00F31E57" w:rsidRPr="009E0DE1">
        <w:rPr>
          <w:lang w:eastAsia="ko-KR"/>
        </w:rPr>
        <w:t>onfiguration Update/Registration procedure</w:t>
      </w:r>
      <w:r w:rsidR="00F31E57" w:rsidRPr="009E0DE1">
        <w:t xml:space="preserve"> </w:t>
      </w:r>
      <w:r w:rsidR="001F636A">
        <w:rPr>
          <w:lang w:eastAsia="ko-KR"/>
        </w:rPr>
        <w:t>as defined in TS 23.502</w:t>
      </w:r>
      <w:r w:rsidR="00526B67">
        <w:rPr>
          <w:lang w:eastAsia="ko-KR"/>
        </w:rPr>
        <w:t xml:space="preserve"> [6]</w:t>
      </w:r>
      <w:r w:rsidR="001F636A">
        <w:rPr>
          <w:lang w:eastAsia="ko-KR"/>
        </w:rPr>
        <w:t xml:space="preserve">. In this solution, </w:t>
      </w:r>
      <w:r w:rsidR="00526B67">
        <w:rPr>
          <w:lang w:eastAsia="ko-KR"/>
        </w:rPr>
        <w:t xml:space="preserve">it is </w:t>
      </w:r>
      <w:r w:rsidR="001F636A">
        <w:rPr>
          <w:lang w:eastAsia="ko-KR"/>
        </w:rPr>
        <w:t>propose</w:t>
      </w:r>
      <w:r w:rsidR="00526B67">
        <w:rPr>
          <w:lang w:eastAsia="ko-KR"/>
        </w:rPr>
        <w:t>d</w:t>
      </w:r>
      <w:r w:rsidR="001F636A">
        <w:rPr>
          <w:lang w:eastAsia="ko-KR"/>
        </w:rPr>
        <w:t xml:space="preserve"> that for each </w:t>
      </w:r>
      <w:r>
        <w:rPr>
          <w:lang w:eastAsia="ko-KR"/>
        </w:rPr>
        <w:t>a</w:t>
      </w:r>
      <w:r w:rsidR="001F636A">
        <w:rPr>
          <w:lang w:eastAsia="ko-KR"/>
        </w:rPr>
        <w:t xml:space="preserve">llowed </w:t>
      </w:r>
      <w:r>
        <w:rPr>
          <w:lang w:eastAsia="ko-KR"/>
        </w:rPr>
        <w:t>S-</w:t>
      </w:r>
      <w:r w:rsidR="001F636A">
        <w:rPr>
          <w:lang w:eastAsia="ko-KR"/>
        </w:rPr>
        <w:t>NSSAI, AMF shall additionally provide the list of operating frequency band</w:t>
      </w:r>
      <w:r w:rsidR="008F5749">
        <w:rPr>
          <w:lang w:eastAsia="ko-KR"/>
        </w:rPr>
        <w:t>(s)</w:t>
      </w:r>
      <w:r w:rsidR="001F636A">
        <w:rPr>
          <w:lang w:eastAsia="ko-KR"/>
        </w:rPr>
        <w:t xml:space="preserve"> where this</w:t>
      </w:r>
      <w:r w:rsidR="00526B67">
        <w:rPr>
          <w:lang w:eastAsia="ko-KR"/>
        </w:rPr>
        <w:t xml:space="preserve"> </w:t>
      </w:r>
      <w:r>
        <w:rPr>
          <w:lang w:eastAsia="ko-KR"/>
        </w:rPr>
        <w:t>S-</w:t>
      </w:r>
      <w:r w:rsidR="001F636A">
        <w:rPr>
          <w:lang w:eastAsia="ko-KR"/>
        </w:rPr>
        <w:t>NSSAI is supported by the operator.</w:t>
      </w:r>
      <w:r w:rsidR="00526B67">
        <w:rPr>
          <w:lang w:eastAsia="ko-KR"/>
        </w:rPr>
        <w:t xml:space="preserve"> </w:t>
      </w:r>
      <w:r w:rsidR="00067FCF">
        <w:rPr>
          <w:lang w:eastAsia="ko-KR"/>
        </w:rPr>
        <w:t>Alternatively, in case the operator slice deployment is governed by frequency ranges, e.g. FR1 vs</w:t>
      </w:r>
      <w:r w:rsidR="00526B67">
        <w:rPr>
          <w:lang w:eastAsia="ko-KR"/>
        </w:rPr>
        <w:t>.</w:t>
      </w:r>
      <w:r w:rsidR="00067FCF">
        <w:rPr>
          <w:lang w:eastAsia="ko-KR"/>
        </w:rPr>
        <w:t xml:space="preserve"> FR2, instead of explicitly listing out all the operating bands where the </w:t>
      </w:r>
      <w:r w:rsidR="00526B67">
        <w:rPr>
          <w:lang w:eastAsia="ko-KR"/>
        </w:rPr>
        <w:t>A</w:t>
      </w:r>
      <w:r w:rsidR="00067FCF">
        <w:rPr>
          <w:lang w:eastAsia="ko-KR"/>
        </w:rPr>
        <w:t xml:space="preserve">llowed NSSAI is supported, </w:t>
      </w:r>
      <w:r>
        <w:rPr>
          <w:lang w:eastAsia="ko-KR"/>
        </w:rPr>
        <w:t xml:space="preserve">the </w:t>
      </w:r>
      <w:r w:rsidR="00067FCF">
        <w:rPr>
          <w:lang w:eastAsia="ko-KR"/>
        </w:rPr>
        <w:t xml:space="preserve">AMF may indicate whether NSSAI is supported on: [FR1 only], [FR2 only] </w:t>
      </w:r>
      <w:r w:rsidR="00526B67">
        <w:rPr>
          <w:lang w:eastAsia="ko-KR"/>
        </w:rPr>
        <w:t>or</w:t>
      </w:r>
      <w:r w:rsidR="00067FCF">
        <w:rPr>
          <w:lang w:eastAsia="ko-KR"/>
        </w:rPr>
        <w:t xml:space="preserve"> [FR1+FR2]</w:t>
      </w:r>
      <w:r w:rsidR="000167B6">
        <w:rPr>
          <w:lang w:eastAsia="ko-KR"/>
        </w:rPr>
        <w:t>.</w:t>
      </w:r>
    </w:p>
    <w:p w14:paraId="02E96CCC" w14:textId="724563DD" w:rsidR="000167B6" w:rsidRDefault="00526B67" w:rsidP="00740C00">
      <w:pPr>
        <w:rPr>
          <w:lang w:eastAsia="ko-KR"/>
        </w:rPr>
      </w:pPr>
      <w:r>
        <w:rPr>
          <w:lang w:eastAsia="ko-KR"/>
        </w:rPr>
        <w:t xml:space="preserve">Once the </w:t>
      </w:r>
      <w:r w:rsidR="000167B6">
        <w:rPr>
          <w:lang w:eastAsia="ko-KR"/>
        </w:rPr>
        <w:t xml:space="preserve">UE </w:t>
      </w:r>
      <w:r>
        <w:rPr>
          <w:lang w:eastAsia="ko-KR"/>
        </w:rPr>
        <w:t xml:space="preserve">learns </w:t>
      </w:r>
      <w:r w:rsidR="000167B6">
        <w:rPr>
          <w:lang w:eastAsia="ko-KR"/>
        </w:rPr>
        <w:t xml:space="preserve">the supported </w:t>
      </w:r>
      <w:r w:rsidR="00DD2265">
        <w:rPr>
          <w:lang w:eastAsia="ko-KR"/>
        </w:rPr>
        <w:t>S-</w:t>
      </w:r>
      <w:r w:rsidR="000167B6">
        <w:rPr>
          <w:lang w:eastAsia="ko-KR"/>
        </w:rPr>
        <w:t xml:space="preserve">NSSAIs on the </w:t>
      </w:r>
      <w:r>
        <w:rPr>
          <w:lang w:eastAsia="ko-KR"/>
        </w:rPr>
        <w:t>c</w:t>
      </w:r>
      <w:r w:rsidR="000167B6">
        <w:rPr>
          <w:lang w:eastAsia="ko-KR"/>
        </w:rPr>
        <w:t>urrently camped operating band</w:t>
      </w:r>
      <w:r>
        <w:rPr>
          <w:lang w:eastAsia="ko-KR"/>
        </w:rPr>
        <w:t>, if the</w:t>
      </w:r>
      <w:r w:rsidR="000167B6">
        <w:rPr>
          <w:lang w:eastAsia="ko-KR"/>
        </w:rPr>
        <w:t xml:space="preserve"> UE is interested </w:t>
      </w:r>
      <w:r>
        <w:rPr>
          <w:lang w:eastAsia="ko-KR"/>
        </w:rPr>
        <w:t xml:space="preserve">to </w:t>
      </w:r>
      <w:r w:rsidR="000167B6">
        <w:rPr>
          <w:lang w:eastAsia="ko-KR"/>
        </w:rPr>
        <w:t>access a</w:t>
      </w:r>
      <w:r>
        <w:rPr>
          <w:lang w:eastAsia="ko-KR"/>
        </w:rPr>
        <w:t>n</w:t>
      </w:r>
      <w:r w:rsidR="000167B6">
        <w:rPr>
          <w:lang w:eastAsia="ko-KR"/>
        </w:rPr>
        <w:t xml:space="preserve"> </w:t>
      </w:r>
      <w:r w:rsidR="00DD2265">
        <w:rPr>
          <w:lang w:eastAsia="ko-KR"/>
        </w:rPr>
        <w:t>S-</w:t>
      </w:r>
      <w:r w:rsidR="000167B6">
        <w:rPr>
          <w:lang w:eastAsia="ko-KR"/>
        </w:rPr>
        <w:t xml:space="preserve">NSSAI which is not supported on the currently camped operating band, </w:t>
      </w:r>
      <w:r>
        <w:rPr>
          <w:lang w:eastAsia="ko-KR"/>
        </w:rPr>
        <w:t xml:space="preserve">the </w:t>
      </w:r>
      <w:r w:rsidR="000167B6">
        <w:rPr>
          <w:lang w:eastAsia="ko-KR"/>
        </w:rPr>
        <w:t>UE may choose to re-select to the new operating band and initiate the radio connection.</w:t>
      </w:r>
      <w:r>
        <w:rPr>
          <w:lang w:eastAsia="ko-KR"/>
        </w:rPr>
        <w:t xml:space="preserve"> </w:t>
      </w:r>
      <w:r w:rsidR="00E66296">
        <w:rPr>
          <w:lang w:eastAsia="ko-KR"/>
        </w:rPr>
        <w:t xml:space="preserve">Alternatively, </w:t>
      </w:r>
      <w:r>
        <w:rPr>
          <w:lang w:eastAsia="ko-KR"/>
        </w:rPr>
        <w:t>a</w:t>
      </w:r>
      <w:r w:rsidR="00E66296">
        <w:rPr>
          <w:lang w:eastAsia="ko-KR"/>
        </w:rPr>
        <w:t xml:space="preserve"> network assisted mobility scenario</w:t>
      </w:r>
      <w:r>
        <w:rPr>
          <w:lang w:eastAsia="ko-KR"/>
        </w:rPr>
        <w:t xml:space="preserve"> may speed up the procedure,</w:t>
      </w:r>
      <w:r w:rsidR="000167B6">
        <w:rPr>
          <w:lang w:eastAsia="ko-KR"/>
        </w:rPr>
        <w:t xml:space="preserve"> </w:t>
      </w:r>
      <w:r>
        <w:rPr>
          <w:lang w:eastAsia="ko-KR"/>
        </w:rPr>
        <w:t>t</w:t>
      </w:r>
      <w:r w:rsidR="00E66296">
        <w:rPr>
          <w:lang w:eastAsia="ko-KR"/>
        </w:rPr>
        <w:t xml:space="preserve">hus, </w:t>
      </w:r>
      <w:r w:rsidR="000167B6">
        <w:rPr>
          <w:lang w:eastAsia="ko-KR"/>
        </w:rPr>
        <w:t xml:space="preserve">when </w:t>
      </w:r>
      <w:r>
        <w:rPr>
          <w:lang w:eastAsia="ko-KR"/>
        </w:rPr>
        <w:t xml:space="preserve">the </w:t>
      </w:r>
      <w:r w:rsidR="000167B6">
        <w:rPr>
          <w:lang w:eastAsia="ko-KR"/>
        </w:rPr>
        <w:t xml:space="preserve">UE initiates the radio connection on the existing frequency band, </w:t>
      </w:r>
      <w:r w:rsidR="00DF41ED">
        <w:rPr>
          <w:lang w:eastAsia="ko-KR"/>
        </w:rPr>
        <w:t xml:space="preserve">based on the S-NSSAI included by UE in RRC </w:t>
      </w:r>
      <w:r w:rsidR="00DD2265">
        <w:rPr>
          <w:lang w:eastAsia="ko-KR"/>
        </w:rPr>
        <w:t>c</w:t>
      </w:r>
      <w:r w:rsidR="00DF41ED">
        <w:rPr>
          <w:lang w:eastAsia="ko-KR"/>
        </w:rPr>
        <w:t xml:space="preserve">onnection procedure, NG-RAN may redirect/handover </w:t>
      </w:r>
      <w:r>
        <w:rPr>
          <w:lang w:eastAsia="ko-KR"/>
        </w:rPr>
        <w:t xml:space="preserve">the </w:t>
      </w:r>
      <w:r w:rsidR="00DF41ED">
        <w:rPr>
          <w:lang w:eastAsia="ko-KR"/>
        </w:rPr>
        <w:t>UE to the appropriate operating band.</w:t>
      </w:r>
    </w:p>
    <w:p w14:paraId="6B150A66" w14:textId="77777777" w:rsidR="00EB54A4" w:rsidRPr="0070099F" w:rsidRDefault="00EB54A4" w:rsidP="00740C00">
      <w:pPr>
        <w:rPr>
          <w:lang w:eastAsia="ko-KR"/>
        </w:rPr>
      </w:pPr>
    </w:p>
    <w:p w14:paraId="14AF77EB" w14:textId="00F59411" w:rsidR="00E049F4" w:rsidRPr="001C39D6" w:rsidRDefault="00E049F4" w:rsidP="00DD2265">
      <w:pPr>
        <w:pStyle w:val="Heading3"/>
      </w:pPr>
      <w:r w:rsidRPr="000C181B">
        <w:t>6.X.3</w:t>
      </w:r>
      <w:r w:rsidRPr="000C181B">
        <w:tab/>
      </w:r>
      <w:r w:rsidRPr="00016472">
        <w:t>Procedures</w:t>
      </w:r>
      <w:r>
        <w:tab/>
      </w:r>
    </w:p>
    <w:p w14:paraId="5EBFB028" w14:textId="0378235C" w:rsidR="00BB7B23" w:rsidRPr="009E0DE1" w:rsidRDefault="00DD2265" w:rsidP="00DD2265">
      <w:pPr>
        <w:pStyle w:val="B1"/>
      </w:pPr>
      <w:r>
        <w:t xml:space="preserve">1. </w:t>
      </w:r>
      <w:r>
        <w:tab/>
        <w:t>In addition to the procedures in</w:t>
      </w:r>
      <w:r w:rsidR="00E66296">
        <w:t xml:space="preserve"> TS 23.501</w:t>
      </w:r>
      <w:r>
        <w:t xml:space="preserve"> [2]</w:t>
      </w:r>
      <w:r w:rsidR="00E66296">
        <w:t xml:space="preserve">, </w:t>
      </w:r>
      <w:r>
        <w:t>clause</w:t>
      </w:r>
      <w:r w:rsidR="00E66296">
        <w:t xml:space="preserve"> 5.15.5.2.</w:t>
      </w:r>
      <w:r w:rsidR="00E66296" w:rsidRPr="00DD2265">
        <w:t>1</w:t>
      </w:r>
      <w:r w:rsidRPr="00DD2265">
        <w:t xml:space="preserve">, </w:t>
      </w:r>
      <w:r w:rsidRPr="00DD2265">
        <w:rPr>
          <w:rFonts w:eastAsia="Times New Roman"/>
        </w:rPr>
        <w:t>f</w:t>
      </w:r>
      <w:r w:rsidR="00BB7B23" w:rsidRPr="00DD2265">
        <w:t xml:space="preserve">or each </w:t>
      </w:r>
      <w:r>
        <w:t>a</w:t>
      </w:r>
      <w:r w:rsidR="00BB7B23" w:rsidRPr="00DD2265">
        <w:t xml:space="preserve">llowed </w:t>
      </w:r>
      <w:r>
        <w:t>S-</w:t>
      </w:r>
      <w:r w:rsidR="00BB7B23" w:rsidRPr="00DD2265">
        <w:t>NSSAI, NSSF shall also determine the supported operating frequency bands, and pass this along with the Allowed NSSAI to the AMF.</w:t>
      </w:r>
    </w:p>
    <w:p w14:paraId="62DDBDED" w14:textId="5575AE0B" w:rsidR="00816FA1" w:rsidRDefault="00DD2265" w:rsidP="00DD2265">
      <w:pPr>
        <w:pStyle w:val="B1"/>
        <w:rPr>
          <w:lang w:eastAsia="ko-KR"/>
        </w:rPr>
      </w:pPr>
      <w:r>
        <w:t>2.</w:t>
      </w:r>
      <w:r>
        <w:tab/>
      </w:r>
      <w:r w:rsidR="00816FA1" w:rsidRPr="00DA71DF">
        <w:t xml:space="preserve">The Registration Accept message and UE Configuration Update Command from the AMF to the UE in TS 23.502 </w:t>
      </w:r>
      <w:r>
        <w:t xml:space="preserve">[6] </w:t>
      </w:r>
      <w:r w:rsidR="00816FA1" w:rsidRPr="00DA71DF">
        <w:t xml:space="preserve">are updated to include permissible operating </w:t>
      </w:r>
      <w:r w:rsidR="008F5749">
        <w:t xml:space="preserve">frequency </w:t>
      </w:r>
      <w:r w:rsidR="00816FA1" w:rsidRPr="00DA71DF">
        <w:t xml:space="preserve">band(s) of each </w:t>
      </w:r>
      <w:r>
        <w:t>S-</w:t>
      </w:r>
      <w:r w:rsidR="00816FA1" w:rsidRPr="00DA71DF">
        <w:t xml:space="preserve">NSSAI in the </w:t>
      </w:r>
      <w:r w:rsidR="00816FA1">
        <w:t>Allowed</w:t>
      </w:r>
      <w:r>
        <w:t xml:space="preserve"> </w:t>
      </w:r>
      <w:r w:rsidR="00816FA1" w:rsidRPr="00DA71DF">
        <w:t>NSSAI.</w:t>
      </w:r>
      <w:r>
        <w:t xml:space="preserve"> </w:t>
      </w:r>
      <w:r w:rsidR="00816FA1">
        <w:t xml:space="preserve">Alternatively, AMF may indicate whether </w:t>
      </w:r>
      <w:r>
        <w:t xml:space="preserve">each </w:t>
      </w:r>
      <w:r w:rsidR="00816FA1">
        <w:rPr>
          <w:lang w:eastAsia="ko-KR"/>
        </w:rPr>
        <w:t xml:space="preserve">S-NSSAI </w:t>
      </w:r>
      <w:r w:rsidRPr="00DA71DF">
        <w:t xml:space="preserve">in the </w:t>
      </w:r>
      <w:r>
        <w:t xml:space="preserve">Allowed </w:t>
      </w:r>
      <w:r w:rsidRPr="00DA71DF">
        <w:t>NSSAI</w:t>
      </w:r>
      <w:r>
        <w:rPr>
          <w:lang w:eastAsia="ko-KR"/>
        </w:rPr>
        <w:t xml:space="preserve"> </w:t>
      </w:r>
      <w:r w:rsidR="00816FA1">
        <w:rPr>
          <w:lang w:eastAsia="ko-KR"/>
        </w:rPr>
        <w:t>is supported on:</w:t>
      </w:r>
      <w:r>
        <w:rPr>
          <w:lang w:eastAsia="ko-KR"/>
        </w:rPr>
        <w:t xml:space="preserve"> </w:t>
      </w:r>
      <w:r w:rsidR="00816FA1">
        <w:rPr>
          <w:lang w:eastAsia="ko-KR"/>
        </w:rPr>
        <w:t xml:space="preserve">[FR1 only], [FR2 only] </w:t>
      </w:r>
      <w:r>
        <w:rPr>
          <w:lang w:eastAsia="ko-KR"/>
        </w:rPr>
        <w:t>or</w:t>
      </w:r>
      <w:r w:rsidR="00816FA1">
        <w:rPr>
          <w:lang w:eastAsia="ko-KR"/>
        </w:rPr>
        <w:t xml:space="preserve"> [FR1+FR2].</w:t>
      </w:r>
    </w:p>
    <w:p w14:paraId="3FA3ED65" w14:textId="77777777" w:rsidR="00B41E8E" w:rsidRDefault="00DD2265" w:rsidP="00DD2265">
      <w:pPr>
        <w:pStyle w:val="B1"/>
      </w:pPr>
      <w:r>
        <w:t>3.</w:t>
      </w:r>
      <w:r>
        <w:tab/>
      </w:r>
      <w:r w:rsidR="003A5D9A">
        <w:t xml:space="preserve">When </w:t>
      </w:r>
      <w:r>
        <w:t xml:space="preserve">the </w:t>
      </w:r>
      <w:r w:rsidR="003A5D9A">
        <w:t xml:space="preserve">UE receives the </w:t>
      </w:r>
      <w:r>
        <w:t>R</w:t>
      </w:r>
      <w:r w:rsidR="003A5D9A">
        <w:t xml:space="preserve">egistration </w:t>
      </w:r>
      <w:r>
        <w:t>A</w:t>
      </w:r>
      <w:r w:rsidR="003A5D9A">
        <w:t xml:space="preserve">ccept message, UE may evaluate to continue to remain </w:t>
      </w:r>
      <w:r w:rsidR="00F40A42">
        <w:t xml:space="preserve">on </w:t>
      </w:r>
      <w:r w:rsidR="00A03A18">
        <w:t>currently camped</w:t>
      </w:r>
      <w:r w:rsidR="00F40A42">
        <w:t xml:space="preserve"> operating frequency band, or attempt to move to the appropriate operating frequency band which supports the S-NSSAI </w:t>
      </w:r>
      <w:r>
        <w:t xml:space="preserve">the </w:t>
      </w:r>
      <w:r w:rsidR="00F40A42">
        <w:t>UE is interested</w:t>
      </w:r>
      <w:r>
        <w:t xml:space="preserve"> to</w:t>
      </w:r>
      <w:r w:rsidR="00F40A42">
        <w:t xml:space="preserve"> access.</w:t>
      </w:r>
      <w:r>
        <w:t xml:space="preserve"> </w:t>
      </w:r>
    </w:p>
    <w:p w14:paraId="254E36DD" w14:textId="1BAB3E68" w:rsidR="00F40A42" w:rsidRDefault="00B41E8E" w:rsidP="00DD2265">
      <w:pPr>
        <w:pStyle w:val="B1"/>
      </w:pPr>
      <w:r>
        <w:t>4.</w:t>
      </w:r>
      <w:r>
        <w:tab/>
      </w:r>
      <w:r w:rsidR="008034E8">
        <w:t xml:space="preserve">Additionally, as part of the N2 message sent during </w:t>
      </w:r>
      <w:r w:rsidR="00DD2265">
        <w:t xml:space="preserve">the Registration procedure </w:t>
      </w:r>
      <w:r w:rsidR="008034E8">
        <w:t>to NG-RAN</w:t>
      </w:r>
      <w:r w:rsidR="00A03A18">
        <w:t xml:space="preserve"> as specified in TS 23.502 </w:t>
      </w:r>
      <w:r w:rsidR="00DD2265">
        <w:t>[6] clause</w:t>
      </w:r>
      <w:r w:rsidR="00A03A18">
        <w:t xml:space="preserve"> 4.2.2.2.2</w:t>
      </w:r>
      <w:r w:rsidR="008034E8">
        <w:t xml:space="preserve">, </w:t>
      </w:r>
      <w:r w:rsidR="00DD2265">
        <w:t xml:space="preserve">the </w:t>
      </w:r>
      <w:r w:rsidR="008034E8">
        <w:t xml:space="preserve">AMF may update NG-RAN about the supported operating frequency band for each </w:t>
      </w:r>
      <w:r w:rsidR="00DD2265">
        <w:t>a</w:t>
      </w:r>
      <w:r w:rsidR="008034E8">
        <w:t>llowed S-NSSAI for the UE.</w:t>
      </w:r>
    </w:p>
    <w:p w14:paraId="02591946" w14:textId="261D97B9" w:rsidR="00F40A42" w:rsidRDefault="00B41E8E" w:rsidP="00B41E8E">
      <w:pPr>
        <w:pStyle w:val="B1"/>
      </w:pPr>
      <w:r>
        <w:t>5.</w:t>
      </w:r>
      <w:r>
        <w:tab/>
      </w:r>
      <w:r w:rsidR="00F40A42">
        <w:t xml:space="preserve">When </w:t>
      </w:r>
      <w:r>
        <w:t xml:space="preserve">the </w:t>
      </w:r>
      <w:r w:rsidR="00F40A42">
        <w:t xml:space="preserve">UE initiates </w:t>
      </w:r>
      <w:r w:rsidR="00A03A18">
        <w:t xml:space="preserve">a radio connection, based on the S-NSSAI included in the </w:t>
      </w:r>
      <w:r w:rsidR="009929ED">
        <w:t>RRC Connection procedure</w:t>
      </w:r>
      <w:r>
        <w:t>,</w:t>
      </w:r>
      <w:r w:rsidR="009929ED">
        <w:t xml:space="preserve"> NG-RAN may decide to redirect/handover </w:t>
      </w:r>
      <w:r>
        <w:t xml:space="preserve">the </w:t>
      </w:r>
      <w:r w:rsidR="009929ED">
        <w:t>UE to appropriate operating frequency band.</w:t>
      </w:r>
    </w:p>
    <w:p w14:paraId="28A30BB3" w14:textId="4178BE0E" w:rsidR="00B41E8E" w:rsidRDefault="00B41E8E" w:rsidP="00B41E8E">
      <w:pPr>
        <w:pStyle w:val="EditorsNote"/>
      </w:pPr>
      <w:r w:rsidRPr="00B41E8E">
        <w:t>Editor’s Note: Above step should be defined in details in RAN WGs.</w:t>
      </w:r>
    </w:p>
    <w:p w14:paraId="502004FD" w14:textId="77777777" w:rsidR="00B41E8E" w:rsidRPr="00B41E8E" w:rsidRDefault="00B41E8E" w:rsidP="00B41E8E">
      <w:pPr>
        <w:pStyle w:val="EditorsNote"/>
      </w:pPr>
    </w:p>
    <w:p w14:paraId="65A90A94" w14:textId="77777777" w:rsidR="00E049F4" w:rsidRPr="001C39D6" w:rsidRDefault="00E049F4" w:rsidP="00E049F4">
      <w:pPr>
        <w:pStyle w:val="Heading3"/>
      </w:pPr>
      <w:r w:rsidRPr="001C39D6">
        <w:t>6.X.4</w:t>
      </w:r>
      <w:r w:rsidRPr="001C39D6">
        <w:tab/>
      </w:r>
      <w:r w:rsidRPr="00016472">
        <w:t>Impacts</w:t>
      </w:r>
      <w:r w:rsidRPr="001C39D6">
        <w:t xml:space="preserve"> on existing entities </w:t>
      </w:r>
      <w:r>
        <w:t>and</w:t>
      </w:r>
      <w:r w:rsidRPr="001C39D6">
        <w:t xml:space="preserve"> interfaces</w:t>
      </w:r>
    </w:p>
    <w:p w14:paraId="3F55A1B8" w14:textId="5EE31556" w:rsidR="00E049F4" w:rsidRPr="00B41E8E" w:rsidRDefault="00E049F4" w:rsidP="00B41E8E">
      <w:pPr>
        <w:pStyle w:val="B1"/>
      </w:pPr>
      <w:r w:rsidRPr="00B41E8E">
        <w:t>-</w:t>
      </w:r>
      <w:r w:rsidR="00B41E8E">
        <w:tab/>
      </w:r>
      <w:r w:rsidR="00FE3BF3" w:rsidRPr="00B41E8E">
        <w:t xml:space="preserve">NSSF shall be able to provide the supported operating frequency band(s) for each </w:t>
      </w:r>
      <w:r w:rsidR="00B41E8E">
        <w:t>a</w:t>
      </w:r>
      <w:r w:rsidR="00FE3BF3" w:rsidRPr="00B41E8E">
        <w:t>llowed S-NSSAI(s) to the AMF.</w:t>
      </w:r>
    </w:p>
    <w:p w14:paraId="6DEA7F4F" w14:textId="6B707801" w:rsidR="00FE3BF3" w:rsidRPr="00B41E8E" w:rsidRDefault="00FE3BF3" w:rsidP="00B41E8E">
      <w:pPr>
        <w:pStyle w:val="B1"/>
      </w:pPr>
      <w:r w:rsidRPr="00B41E8E">
        <w:t xml:space="preserve">- </w:t>
      </w:r>
      <w:r w:rsidR="00B41E8E">
        <w:tab/>
      </w:r>
      <w:r w:rsidRPr="00B41E8E">
        <w:t>AMF shall be able to provide supported operating frequency band(s) for each allowed S-NSSAI(s) to the UE as part of</w:t>
      </w:r>
      <w:r w:rsidR="00B41E8E">
        <w:t xml:space="preserve"> </w:t>
      </w:r>
      <w:r w:rsidR="00B41E8E" w:rsidRPr="009E0DE1">
        <w:rPr>
          <w:lang w:eastAsia="zh-CN"/>
        </w:rPr>
        <w:t>C</w:t>
      </w:r>
      <w:r w:rsidR="00B41E8E" w:rsidRPr="009E0DE1">
        <w:rPr>
          <w:lang w:eastAsia="ko-KR"/>
        </w:rPr>
        <w:t>onfiguration Update/Registration procedure</w:t>
      </w:r>
      <w:r w:rsidRPr="00B41E8E">
        <w:t>.</w:t>
      </w:r>
    </w:p>
    <w:p w14:paraId="02F6D0CC" w14:textId="4DCFB9DE" w:rsidR="00FE3BF3" w:rsidRPr="00B41E8E" w:rsidRDefault="00FE3BF3" w:rsidP="00B41E8E">
      <w:pPr>
        <w:pStyle w:val="B1"/>
      </w:pPr>
      <w:r w:rsidRPr="00B41E8E">
        <w:lastRenderedPageBreak/>
        <w:t xml:space="preserve">- </w:t>
      </w:r>
      <w:r w:rsidR="00B41E8E">
        <w:tab/>
      </w:r>
      <w:r w:rsidRPr="00B41E8E">
        <w:t>AMF shall be able to provide supported operating frequency band(s) for each allowed S-NSSAI(s) to NG-RAN as part of N2 message.</w:t>
      </w:r>
    </w:p>
    <w:p w14:paraId="1A797B0F" w14:textId="4336316A" w:rsidR="00FE3BF3" w:rsidRPr="00B41E8E" w:rsidRDefault="00FE3BF3" w:rsidP="00B41E8E">
      <w:pPr>
        <w:pStyle w:val="B1"/>
      </w:pPr>
      <w:r w:rsidRPr="00B41E8E">
        <w:t xml:space="preserve"> - </w:t>
      </w:r>
      <w:r w:rsidR="00B41E8E">
        <w:tab/>
      </w:r>
      <w:r w:rsidRPr="00B41E8E">
        <w:t xml:space="preserve">NG-RAN shall be able to redirect/handover </w:t>
      </w:r>
      <w:r w:rsidR="00B41E8E">
        <w:t xml:space="preserve">the </w:t>
      </w:r>
      <w:r w:rsidRPr="00B41E8E">
        <w:t>UE to appropriate operating frequency band which supports the S-NSSAI included in the RRC connection setup procedure.</w:t>
      </w:r>
    </w:p>
    <w:p w14:paraId="5329F5AC" w14:textId="60886CDF" w:rsidR="00E049F4" w:rsidRPr="00B41E8E" w:rsidRDefault="00FE3BF3" w:rsidP="00B41E8E">
      <w:pPr>
        <w:pStyle w:val="B1"/>
      </w:pPr>
      <w:r w:rsidRPr="00B41E8E">
        <w:t xml:space="preserve">- </w:t>
      </w:r>
      <w:r w:rsidR="00B41E8E">
        <w:tab/>
      </w:r>
      <w:r w:rsidRPr="00B41E8E">
        <w:t xml:space="preserve">UE shall be able to re-select to appropriate operating frequency band which supports the S-NSSAI </w:t>
      </w:r>
      <w:r w:rsidR="00B41E8E">
        <w:t xml:space="preserve">the </w:t>
      </w:r>
      <w:r w:rsidRPr="00B41E8E">
        <w:t xml:space="preserve">UE is interested </w:t>
      </w:r>
      <w:r w:rsidR="00B41E8E">
        <w:t>to</w:t>
      </w:r>
      <w:r w:rsidRPr="00B41E8E">
        <w:t xml:space="preserve"> </w:t>
      </w:r>
      <w:r w:rsidR="00B41E8E" w:rsidRPr="00B41E8E">
        <w:t>access</w:t>
      </w:r>
      <w:r w:rsidRPr="00B41E8E">
        <w:t>.</w:t>
      </w:r>
    </w:p>
    <w:p w14:paraId="0BC29B8F" w14:textId="77777777" w:rsidR="00E049F4" w:rsidRPr="001C39D6" w:rsidRDefault="00E049F4" w:rsidP="00E049F4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6477EC00" w14:textId="77777777" w:rsidR="00721791" w:rsidRDefault="00721791"/>
    <w:sectPr w:rsidR="00721791" w:rsidSect="000B7FED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F437E" w14:textId="77777777" w:rsidR="00C63885" w:rsidRDefault="00C63885">
      <w:pPr>
        <w:spacing w:after="0"/>
      </w:pPr>
      <w:r>
        <w:separator/>
      </w:r>
    </w:p>
  </w:endnote>
  <w:endnote w:type="continuationSeparator" w:id="0">
    <w:p w14:paraId="10B4DB5B" w14:textId="77777777" w:rsidR="00C63885" w:rsidRDefault="00C638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DF23D" w14:textId="77777777" w:rsidR="00C63885" w:rsidRDefault="00C63885">
      <w:pPr>
        <w:spacing w:after="0"/>
      </w:pPr>
      <w:r>
        <w:separator/>
      </w:r>
    </w:p>
  </w:footnote>
  <w:footnote w:type="continuationSeparator" w:id="0">
    <w:p w14:paraId="3ED896F9" w14:textId="77777777" w:rsidR="00C63885" w:rsidRDefault="00C638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668C8" w14:textId="77777777" w:rsidR="004A72D8" w:rsidRDefault="00C63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1A9B" w14:textId="77777777" w:rsidR="004A72D8" w:rsidRDefault="00E049F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2333" w14:textId="77777777" w:rsidR="004A72D8" w:rsidRDefault="00C63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16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126095"/>
    <w:multiLevelType w:val="hybridMultilevel"/>
    <w:tmpl w:val="F48E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A67922"/>
    <w:multiLevelType w:val="hybridMultilevel"/>
    <w:tmpl w:val="7D128672"/>
    <w:lvl w:ilvl="0" w:tplc="34340D7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F5516D"/>
    <w:multiLevelType w:val="hybridMultilevel"/>
    <w:tmpl w:val="05A845B8"/>
    <w:lvl w:ilvl="0" w:tplc="8E1EBB46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4"/>
    <w:rsid w:val="000167B6"/>
    <w:rsid w:val="00067FCF"/>
    <w:rsid w:val="000E529F"/>
    <w:rsid w:val="00135416"/>
    <w:rsid w:val="00142384"/>
    <w:rsid w:val="00167C59"/>
    <w:rsid w:val="001A494A"/>
    <w:rsid w:val="001C1A3A"/>
    <w:rsid w:val="001F636A"/>
    <w:rsid w:val="00277A96"/>
    <w:rsid w:val="003A5D9A"/>
    <w:rsid w:val="003C7D52"/>
    <w:rsid w:val="00526B67"/>
    <w:rsid w:val="00552120"/>
    <w:rsid w:val="00570922"/>
    <w:rsid w:val="0063154D"/>
    <w:rsid w:val="00712037"/>
    <w:rsid w:val="00721791"/>
    <w:rsid w:val="00740C00"/>
    <w:rsid w:val="007B0F8B"/>
    <w:rsid w:val="008034E8"/>
    <w:rsid w:val="00816FA1"/>
    <w:rsid w:val="008F5749"/>
    <w:rsid w:val="008F73CD"/>
    <w:rsid w:val="00914763"/>
    <w:rsid w:val="009929ED"/>
    <w:rsid w:val="00A03A18"/>
    <w:rsid w:val="00A67ADC"/>
    <w:rsid w:val="00AD398C"/>
    <w:rsid w:val="00B41E8E"/>
    <w:rsid w:val="00BB7B23"/>
    <w:rsid w:val="00C63885"/>
    <w:rsid w:val="00D13F28"/>
    <w:rsid w:val="00DD2265"/>
    <w:rsid w:val="00DF41ED"/>
    <w:rsid w:val="00E049F4"/>
    <w:rsid w:val="00E66296"/>
    <w:rsid w:val="00EB54A4"/>
    <w:rsid w:val="00F31E57"/>
    <w:rsid w:val="00F40A42"/>
    <w:rsid w:val="00F51497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A101"/>
  <w15:chartTrackingRefBased/>
  <w15:docId w15:val="{1F6B9CEB-F42C-4BED-8D69-E25BDD62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9F4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E049F4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Theme="minorEastAsia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049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049F4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49F4"/>
    <w:rPr>
      <w:rFonts w:ascii="Arial" w:eastAsiaTheme="minorEastAsia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049F4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049F4"/>
    <w:rPr>
      <w:rFonts w:ascii="Arial" w:eastAsiaTheme="minorEastAsia" w:hAnsi="Arial" w:cs="Times New Roman"/>
      <w:sz w:val="28"/>
      <w:szCs w:val="20"/>
      <w:lang w:val="en-GB"/>
    </w:rPr>
  </w:style>
  <w:style w:type="paragraph" w:styleId="Header">
    <w:name w:val="header"/>
    <w:link w:val="HeaderChar"/>
    <w:rsid w:val="00E049F4"/>
    <w:pPr>
      <w:widowControl w:val="0"/>
      <w:spacing w:after="0" w:line="240" w:lineRule="auto"/>
    </w:pPr>
    <w:rPr>
      <w:rFonts w:ascii="Arial" w:eastAsiaTheme="minorEastAsia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E049F4"/>
    <w:rPr>
      <w:rFonts w:ascii="Arial" w:eastAsiaTheme="minorEastAsia" w:hAnsi="Arial" w:cs="Times New Roman"/>
      <w:b/>
      <w:noProof/>
      <w:sz w:val="18"/>
      <w:szCs w:val="20"/>
      <w:lang w:val="en-GB"/>
    </w:rPr>
  </w:style>
  <w:style w:type="paragraph" w:customStyle="1" w:styleId="TF">
    <w:name w:val="TF"/>
    <w:basedOn w:val="Normal"/>
    <w:link w:val="TFChar"/>
    <w:rsid w:val="00E049F4"/>
    <w:pPr>
      <w:keepLines/>
      <w:spacing w:after="24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rsid w:val="00E049F4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E049F4"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rsid w:val="00E049F4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B1Char">
    <w:name w:val="B1 Char"/>
    <w:link w:val="B1"/>
    <w:locked/>
    <w:rsid w:val="00E049F4"/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TFChar">
    <w:name w:val="TF Char"/>
    <w:link w:val="TF"/>
    <w:rsid w:val="00E049F4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E049F4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NOZchn">
    <w:name w:val="NO Zchn"/>
    <w:link w:val="NO"/>
    <w:rsid w:val="00E049F4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E049F4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9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F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F5749"/>
    <w:pPr>
      <w:ind w:left="720"/>
      <w:contextualSpacing/>
    </w:pPr>
  </w:style>
  <w:style w:type="paragraph" w:customStyle="1" w:styleId="NF">
    <w:name w:val="NF"/>
    <w:basedOn w:val="NO"/>
    <w:rsid w:val="00BB7B23"/>
    <w:pPr>
      <w:keepNext/>
      <w:spacing w:after="0"/>
    </w:pPr>
    <w:rPr>
      <w:rFonts w:ascii="Arial" w:eastAsia="Times New Roman" w:hAnsi="Arial"/>
      <w:sz w:val="18"/>
      <w:lang w:val="x-none"/>
    </w:rPr>
  </w:style>
  <w:style w:type="paragraph" w:customStyle="1" w:styleId="B2">
    <w:name w:val="B2"/>
    <w:basedOn w:val="Normal"/>
    <w:link w:val="B2Char"/>
    <w:rsid w:val="00BB7B23"/>
    <w:pPr>
      <w:ind w:left="851" w:hanging="284"/>
    </w:pPr>
    <w:rPr>
      <w:rFonts w:eastAsia="Times New Roman"/>
      <w:lang w:val="x-none"/>
    </w:rPr>
  </w:style>
  <w:style w:type="character" w:customStyle="1" w:styleId="B2Char">
    <w:name w:val="B2 Char"/>
    <w:link w:val="B2"/>
    <w:rsid w:val="00BB7B2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ditorsNote">
    <w:name w:val="Editor's Note"/>
    <w:aliases w:val="EN"/>
    <w:basedOn w:val="NO"/>
    <w:link w:val="EditorsNoteChar"/>
    <w:qFormat/>
    <w:rsid w:val="00B41E8E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FF0000"/>
      <w:lang w:eastAsia="ja-JP"/>
    </w:rPr>
  </w:style>
  <w:style w:type="character" w:customStyle="1" w:styleId="EditorsNoteChar">
    <w:name w:val="Editor's Note Char"/>
    <w:link w:val="EditorsNote"/>
    <w:rsid w:val="00B41E8E"/>
    <w:rPr>
      <w:rFonts w:ascii="Times New Roman" w:eastAsia="SimSun" w:hAnsi="Times New Roman" w:cs="Times New Roman"/>
      <w:color w:val="FF0000"/>
      <w:sz w:val="20"/>
      <w:szCs w:val="20"/>
      <w:lang w:val="en-GB" w:eastAsia="ja-JP"/>
    </w:rPr>
  </w:style>
  <w:style w:type="paragraph" w:customStyle="1" w:styleId="TAL">
    <w:name w:val="TAL"/>
    <w:basedOn w:val="Normal"/>
    <w:link w:val="TALChar"/>
    <w:rsid w:val="00570922"/>
    <w:pPr>
      <w:keepNext/>
      <w:keepLines/>
      <w:spacing w:after="0"/>
    </w:pPr>
    <w:rPr>
      <w:rFonts w:ascii="Arial" w:eastAsia="Times New Roman" w:hAnsi="Arial"/>
      <w:sz w:val="18"/>
    </w:rPr>
  </w:style>
  <w:style w:type="character" w:customStyle="1" w:styleId="TALChar">
    <w:name w:val="TAL Char"/>
    <w:link w:val="TAL"/>
    <w:rsid w:val="00570922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TAC"/>
    <w:link w:val="TAHCar"/>
    <w:rsid w:val="00570922"/>
    <w:rPr>
      <w:b/>
    </w:rPr>
  </w:style>
  <w:style w:type="paragraph" w:customStyle="1" w:styleId="TAC">
    <w:name w:val="TAC"/>
    <w:basedOn w:val="TAL"/>
    <w:rsid w:val="00570922"/>
    <w:pPr>
      <w:jc w:val="center"/>
    </w:pPr>
  </w:style>
  <w:style w:type="character" w:customStyle="1" w:styleId="TAHCar">
    <w:name w:val="TAH Car"/>
    <w:link w:val="TAH"/>
    <w:qFormat/>
    <w:rsid w:val="00570922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570922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570922"/>
    <w:rPr>
      <w:rFonts w:ascii="Arial" w:eastAsia="Times New Roman" w:hAnsi="Arial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alosious_pradeep@apple.com</dc:creator>
  <cp:keywords/>
  <dc:description/>
  <cp:lastModifiedBy>Apple</cp:lastModifiedBy>
  <cp:revision>5</cp:revision>
  <dcterms:created xsi:type="dcterms:W3CDTF">2020-03-31T07:13:00Z</dcterms:created>
  <dcterms:modified xsi:type="dcterms:W3CDTF">2020-04-01T05:19:00Z</dcterms:modified>
</cp:coreProperties>
</file>