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922B8" w14:textId="44CD62E4" w:rsidR="000D6F5C" w:rsidRDefault="000D6F5C" w:rsidP="002B4183">
      <w:pPr>
        <w:pStyle w:val="Heading1"/>
        <w:rPr>
          <w:lang w:val="en-US"/>
        </w:rPr>
      </w:pPr>
      <w:bookmarkStart w:id="0" w:name="historyclause"/>
      <w:bookmarkStart w:id="1" w:name="_Toc456978261"/>
      <w:r>
        <w:rPr>
          <w:lang w:val="en-US"/>
        </w:rPr>
        <w:t>eATSSS_Ph2 Conference Call (Jan. 27, 2021)</w:t>
      </w:r>
    </w:p>
    <w:p w14:paraId="1657A796" w14:textId="3A7448E0" w:rsidR="000D6F5C" w:rsidRDefault="003E41D8" w:rsidP="000D6F5C">
      <w:pPr>
        <w:rPr>
          <w:lang w:val="en-US"/>
        </w:rPr>
      </w:pPr>
      <w:r>
        <w:rPr>
          <w:lang w:val="en-US"/>
        </w:rPr>
        <w:t xml:space="preserve">This document summarizes the tasks of the eATSSS_Ph2 WID and, for each task, it contains </w:t>
      </w:r>
      <w:r w:rsidR="006C0B9C">
        <w:rPr>
          <w:lang w:val="en-US"/>
        </w:rPr>
        <w:t xml:space="preserve">comments about </w:t>
      </w:r>
      <w:r>
        <w:rPr>
          <w:lang w:val="en-US"/>
        </w:rPr>
        <w:t xml:space="preserve">the papers that were submitted for presentation in this conference call. </w:t>
      </w:r>
    </w:p>
    <w:p w14:paraId="609AF15A" w14:textId="413F8DA5" w:rsidR="003E41D8" w:rsidRDefault="003E41D8" w:rsidP="000D6F5C">
      <w:pPr>
        <w:rPr>
          <w:lang w:val="en-US"/>
        </w:rPr>
      </w:pPr>
      <w:r>
        <w:rPr>
          <w:lang w:val="en-US"/>
        </w:rPr>
        <w:t>The attendance list is included at the end.</w:t>
      </w:r>
    </w:p>
    <w:p w14:paraId="1A180187" w14:textId="77777777" w:rsidR="000D6F5C" w:rsidRPr="000D6F5C" w:rsidRDefault="000D6F5C" w:rsidP="000D6F5C">
      <w:pPr>
        <w:rPr>
          <w:lang w:val="en-US"/>
        </w:rPr>
      </w:pPr>
    </w:p>
    <w:p w14:paraId="46D38329" w14:textId="0EB474FF" w:rsidR="001D3A2E" w:rsidRDefault="002B4183" w:rsidP="002B4183">
      <w:pPr>
        <w:pStyle w:val="Heading1"/>
        <w:rPr>
          <w:lang w:val="en-US"/>
        </w:rPr>
      </w:pPr>
      <w:r>
        <w:rPr>
          <w:lang w:val="en-US"/>
        </w:rPr>
        <w:t>Task</w:t>
      </w:r>
      <w:r w:rsidR="00614D1C">
        <w:rPr>
          <w:lang w:val="en-US"/>
        </w:rPr>
        <w:t xml:space="preserve"> 1.1:</w:t>
      </w:r>
      <w:r>
        <w:rPr>
          <w:lang w:val="en-US"/>
        </w:rPr>
        <w:t xml:space="preserve"> </w:t>
      </w:r>
      <w:r w:rsidR="00614D1C">
        <w:rPr>
          <w:lang w:val="en-US"/>
        </w:rPr>
        <w:t>PMF Enhancements</w:t>
      </w:r>
    </w:p>
    <w:p w14:paraId="1BABE68C" w14:textId="702646D7" w:rsidR="006846C0" w:rsidRDefault="00B47AD2" w:rsidP="006846C0">
      <w:pPr>
        <w:rPr>
          <w:lang w:val="en-US"/>
        </w:rPr>
      </w:pPr>
      <w:r w:rsidRPr="00773BF7">
        <w:rPr>
          <w:b/>
          <w:bCs/>
          <w:lang w:val="en-US"/>
        </w:rPr>
        <w:t>Objective</w:t>
      </w:r>
      <w:r>
        <w:rPr>
          <w:lang w:val="en-US"/>
        </w:rPr>
        <w:t xml:space="preserve">: </w:t>
      </w:r>
      <w:r w:rsidRPr="00B47AD2">
        <w:rPr>
          <w:lang w:val="en-US"/>
        </w:rPr>
        <w:t xml:space="preserve">The PMF protocol shall be able to support RTT and Packet Loss Rate </w:t>
      </w:r>
      <w:r w:rsidR="004E3618">
        <w:rPr>
          <w:lang w:val="en-US"/>
        </w:rPr>
        <w:t xml:space="preserve">(PLR) </w:t>
      </w:r>
      <w:r w:rsidRPr="00B47AD2">
        <w:rPr>
          <w:lang w:val="en-US"/>
        </w:rPr>
        <w:t xml:space="preserve">measurements </w:t>
      </w:r>
      <w:r w:rsidRPr="00BF7782">
        <w:rPr>
          <w:u w:val="single"/>
          <w:lang w:val="en-US"/>
        </w:rPr>
        <w:t>per QoS flow</w:t>
      </w:r>
      <w:r w:rsidRPr="00B47AD2">
        <w:rPr>
          <w:lang w:val="en-US"/>
        </w:rPr>
        <w:t>.</w:t>
      </w:r>
    </w:p>
    <w:p w14:paraId="0778A2CA" w14:textId="7B23E087" w:rsidR="00400978" w:rsidRDefault="009F1482" w:rsidP="006846C0">
      <w:pPr>
        <w:rPr>
          <w:lang w:val="en-US"/>
        </w:rPr>
      </w:pPr>
      <w:ins w:id="2" w:author="Apostolis-rev1" w:date="2021-01-27T11:38:00Z">
        <w:r w:rsidRPr="009F1482">
          <w:rPr>
            <w:noProof/>
          </w:rPr>
          <w:drawing>
            <wp:inline distT="0" distB="0" distL="0" distR="0" wp14:anchorId="2A6986CB" wp14:editId="27EEACED">
              <wp:extent cx="6314793" cy="274314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8069" cy="2761940"/>
                      </a:xfrm>
                      <a:prstGeom prst="rect">
                        <a:avLst/>
                      </a:prstGeom>
                    </pic:spPr>
                  </pic:pic>
                </a:graphicData>
              </a:graphic>
            </wp:inline>
          </w:drawing>
        </w:r>
      </w:ins>
    </w:p>
    <w:p w14:paraId="09BC0AD6" w14:textId="1F68D43A" w:rsidR="008372B1" w:rsidRDefault="00E91F9D" w:rsidP="006846C0">
      <w:pPr>
        <w:rPr>
          <w:lang w:val="en-US"/>
        </w:rPr>
      </w:pPr>
      <w:r w:rsidRPr="00E91F9D">
        <w:rPr>
          <w:b/>
          <w:bCs/>
          <w:lang w:val="en-US"/>
        </w:rPr>
        <w:t>Issue 1</w:t>
      </w:r>
      <w:r>
        <w:rPr>
          <w:lang w:val="en-US"/>
        </w:rPr>
        <w:t xml:space="preserve">: </w:t>
      </w:r>
      <w:r w:rsidR="008372B1">
        <w:rPr>
          <w:lang w:val="en-US"/>
        </w:rPr>
        <w:t xml:space="preserve">How </w:t>
      </w:r>
      <w:r w:rsidR="00BD7588">
        <w:rPr>
          <w:lang w:val="en-US"/>
        </w:rPr>
        <w:t xml:space="preserve">a </w:t>
      </w:r>
      <w:r w:rsidR="008372B1">
        <w:rPr>
          <w:lang w:val="en-US"/>
        </w:rPr>
        <w:t xml:space="preserve">PMFP Echo Request </w:t>
      </w:r>
      <w:r w:rsidR="00F81980">
        <w:rPr>
          <w:lang w:val="en-US"/>
        </w:rPr>
        <w:t xml:space="preserve">/ Response </w:t>
      </w:r>
      <w:r w:rsidR="00BD7588">
        <w:rPr>
          <w:lang w:val="en-US"/>
        </w:rPr>
        <w:t xml:space="preserve">is </w:t>
      </w:r>
      <w:r w:rsidR="008372B1">
        <w:rPr>
          <w:lang w:val="en-US"/>
        </w:rPr>
        <w:t xml:space="preserve">sent on </w:t>
      </w:r>
      <w:r w:rsidR="00BD7588">
        <w:rPr>
          <w:lang w:val="en-US"/>
        </w:rPr>
        <w:t>a specific QoS flow?</w:t>
      </w:r>
    </w:p>
    <w:p w14:paraId="22F842DA" w14:textId="35425926" w:rsidR="00BD7588" w:rsidRDefault="00E91F9D" w:rsidP="006846C0">
      <w:pPr>
        <w:rPr>
          <w:ins w:id="3" w:author="Apostolis-rev1" w:date="2021-01-26T20:48:00Z"/>
          <w:lang w:val="en-US"/>
        </w:rPr>
      </w:pPr>
      <w:r w:rsidRPr="00E91F9D">
        <w:rPr>
          <w:b/>
          <w:bCs/>
          <w:lang w:val="en-US"/>
        </w:rPr>
        <w:t xml:space="preserve">Issue </w:t>
      </w:r>
      <w:r>
        <w:rPr>
          <w:b/>
          <w:bCs/>
          <w:lang w:val="en-US"/>
        </w:rPr>
        <w:t>2</w:t>
      </w:r>
      <w:r>
        <w:rPr>
          <w:lang w:val="en-US"/>
        </w:rPr>
        <w:t>:</w:t>
      </w:r>
      <w:r>
        <w:rPr>
          <w:lang w:val="en-US"/>
        </w:rPr>
        <w:t xml:space="preserve"> </w:t>
      </w:r>
      <w:r w:rsidR="006C24C6">
        <w:rPr>
          <w:lang w:val="en-US"/>
        </w:rPr>
        <w:t>How do we measure Packet Loss Rate (PLR) for a specific QoS flow?</w:t>
      </w:r>
    </w:p>
    <w:p w14:paraId="6A93FDC4" w14:textId="48586137" w:rsidR="00535661" w:rsidRDefault="00E73442">
      <w:pPr>
        <w:rPr>
          <w:ins w:id="4" w:author="Apostolis-rev1" w:date="2021-01-26T21:18:00Z"/>
          <w:lang w:val="en-US"/>
        </w:rPr>
      </w:pPr>
      <w:ins w:id="5" w:author="Apostolis-rev1" w:date="2021-01-26T20:49:00Z">
        <w:r>
          <w:rPr>
            <w:lang w:val="en-US"/>
          </w:rPr>
          <w:t xml:space="preserve">The PLR is needed </w:t>
        </w:r>
      </w:ins>
      <w:ins w:id="6" w:author="Apostolis-rev1" w:date="2021-01-26T21:50:00Z">
        <w:r w:rsidR="0054698F">
          <w:rPr>
            <w:lang w:val="en-US"/>
          </w:rPr>
          <w:t xml:space="preserve">only </w:t>
        </w:r>
      </w:ins>
      <w:ins w:id="7" w:author="Apostolis-rev1" w:date="2021-01-26T20:49:00Z">
        <w:r>
          <w:rPr>
            <w:lang w:val="en-US"/>
          </w:rPr>
          <w:t>for supporting threshold conditions</w:t>
        </w:r>
      </w:ins>
      <w:ins w:id="8" w:author="Apostolis-rev1" w:date="2021-01-26T21:15:00Z">
        <w:r w:rsidR="00A7393E">
          <w:rPr>
            <w:lang w:val="en-US"/>
          </w:rPr>
          <w:t xml:space="preserve"> (see Task 1.4</w:t>
        </w:r>
      </w:ins>
      <w:ins w:id="9" w:author="Apostolis-rev1" w:date="2021-01-27T12:39:00Z">
        <w:r w:rsidR="00535661">
          <w:rPr>
            <w:lang w:val="en-US"/>
          </w:rPr>
          <w:t xml:space="preserve"> below</w:t>
        </w:r>
      </w:ins>
      <w:ins w:id="10" w:author="Apostolis-rev1" w:date="2021-01-26T21:15:00Z">
        <w:r w:rsidR="00A7393E">
          <w:rPr>
            <w:lang w:val="en-US"/>
          </w:rPr>
          <w:t>)</w:t>
        </w:r>
      </w:ins>
      <w:ins w:id="11" w:author="Apostolis-rev1" w:date="2021-01-27T12:40:00Z">
        <w:r w:rsidR="00535661">
          <w:rPr>
            <w:lang w:val="en-US"/>
          </w:rPr>
          <w:t>, e.g. as shown in the ATSSS rule below:</w:t>
        </w:r>
      </w:ins>
    </w:p>
    <w:p w14:paraId="1BEF5A9E" w14:textId="77777777" w:rsidR="00510DCE" w:rsidRDefault="00FC4AA3">
      <w:pPr>
        <w:pBdr>
          <w:top w:val="single" w:sz="4" w:space="1" w:color="auto"/>
          <w:left w:val="single" w:sz="4" w:space="4" w:color="auto"/>
          <w:bottom w:val="single" w:sz="4" w:space="1" w:color="auto"/>
          <w:right w:val="single" w:sz="4" w:space="4" w:color="auto"/>
        </w:pBdr>
        <w:rPr>
          <w:ins w:id="12" w:author="Apostolis-rev1" w:date="2021-01-26T21:19:00Z"/>
          <w:lang w:val="en-US"/>
        </w:rPr>
        <w:pPrChange w:id="13" w:author="Apostolis-rev1" w:date="2021-01-27T12:41:00Z">
          <w:pPr/>
        </w:pPrChange>
      </w:pPr>
      <w:ins w:id="14" w:author="Apostolis-rev1" w:date="2021-01-26T21:18:00Z">
        <w:r>
          <w:rPr>
            <w:lang w:val="en-US"/>
          </w:rPr>
          <w:t xml:space="preserve">Traffic Descriptor: </w:t>
        </w:r>
      </w:ins>
    </w:p>
    <w:p w14:paraId="214DA45A" w14:textId="5E87EE6B" w:rsidR="0058480C" w:rsidRDefault="0058480C">
      <w:pPr>
        <w:pBdr>
          <w:top w:val="single" w:sz="4" w:space="1" w:color="auto"/>
          <w:left w:val="single" w:sz="4" w:space="4" w:color="auto"/>
          <w:bottom w:val="single" w:sz="4" w:space="1" w:color="auto"/>
          <w:right w:val="single" w:sz="4" w:space="4" w:color="auto"/>
        </w:pBdr>
        <w:ind w:firstLine="284"/>
        <w:rPr>
          <w:ins w:id="15" w:author="Apostolis-rev1" w:date="2021-01-26T21:19:00Z"/>
          <w:lang w:val="en-US"/>
        </w:rPr>
        <w:pPrChange w:id="16" w:author="Apostolis-rev1" w:date="2021-01-27T12:41:00Z">
          <w:pPr/>
        </w:pPrChange>
      </w:pPr>
      <w:ins w:id="17" w:author="Apostolis-rev1" w:date="2021-01-26T21:18:00Z">
        <w:r>
          <w:rPr>
            <w:lang w:val="en-US"/>
          </w:rPr>
          <w:lastRenderedPageBreak/>
          <w:t>Dest</w:t>
        </w:r>
      </w:ins>
      <w:ins w:id="18" w:author="Apostolis-rev1" w:date="2021-01-26T21:19:00Z">
        <w:r w:rsidR="00510DCE">
          <w:rPr>
            <w:lang w:val="en-US"/>
          </w:rPr>
          <w:t>ination</w:t>
        </w:r>
      </w:ins>
      <w:ins w:id="19" w:author="Apostolis-rev1" w:date="2021-01-26T21:18:00Z">
        <w:r>
          <w:rPr>
            <w:lang w:val="en-US"/>
          </w:rPr>
          <w:t xml:space="preserve"> IP=</w:t>
        </w:r>
        <w:proofErr w:type="spellStart"/>
        <w:r>
          <w:rPr>
            <w:lang w:val="en-US"/>
          </w:rPr>
          <w:t>a.b.c.d</w:t>
        </w:r>
      </w:ins>
      <w:proofErr w:type="spellEnd"/>
    </w:p>
    <w:p w14:paraId="366DD8A3" w14:textId="77777777" w:rsidR="00510DCE" w:rsidRDefault="00B46D10">
      <w:pPr>
        <w:pBdr>
          <w:top w:val="single" w:sz="4" w:space="1" w:color="auto"/>
          <w:left w:val="single" w:sz="4" w:space="4" w:color="auto"/>
          <w:bottom w:val="single" w:sz="4" w:space="1" w:color="auto"/>
          <w:right w:val="single" w:sz="4" w:space="4" w:color="auto"/>
        </w:pBdr>
        <w:rPr>
          <w:ins w:id="20" w:author="Apostolis-rev1" w:date="2021-01-26T21:20:00Z"/>
          <w:lang w:val="en-US"/>
        </w:rPr>
        <w:pPrChange w:id="21" w:author="Apostolis-rev1" w:date="2021-01-27T12:41:00Z">
          <w:pPr/>
        </w:pPrChange>
      </w:pPr>
      <w:ins w:id="22" w:author="Apostolis-rev1" w:date="2021-01-26T21:19:00Z">
        <w:r>
          <w:rPr>
            <w:lang w:val="en-US"/>
          </w:rPr>
          <w:t>Access Selection Descriptor:</w:t>
        </w:r>
      </w:ins>
    </w:p>
    <w:p w14:paraId="7B4F2914" w14:textId="77777777" w:rsidR="003C5018" w:rsidRDefault="00510DCE">
      <w:pPr>
        <w:pBdr>
          <w:top w:val="single" w:sz="4" w:space="1" w:color="auto"/>
          <w:left w:val="single" w:sz="4" w:space="4" w:color="auto"/>
          <w:bottom w:val="single" w:sz="4" w:space="1" w:color="auto"/>
          <w:right w:val="single" w:sz="4" w:space="4" w:color="auto"/>
        </w:pBdr>
        <w:rPr>
          <w:ins w:id="23" w:author="Apostolis-rev1" w:date="2021-01-26T21:24:00Z"/>
          <w:lang w:val="en-US"/>
        </w:rPr>
        <w:pPrChange w:id="24" w:author="Apostolis-rev1" w:date="2021-01-27T12:41:00Z">
          <w:pPr/>
        </w:pPrChange>
      </w:pPr>
      <w:ins w:id="25" w:author="Apostolis-rev1" w:date="2021-01-26T21:20:00Z">
        <w:r>
          <w:rPr>
            <w:lang w:val="en-US"/>
          </w:rPr>
          <w:tab/>
        </w:r>
      </w:ins>
      <w:ins w:id="26" w:author="Apostolis-rev1" w:date="2021-01-26T21:24:00Z">
        <w:r w:rsidR="003C5018">
          <w:rPr>
            <w:lang w:val="en-US"/>
          </w:rPr>
          <w:t xml:space="preserve">Steering functionality=MPTCP </w:t>
        </w:r>
      </w:ins>
    </w:p>
    <w:p w14:paraId="4F03D3A7" w14:textId="77777777" w:rsidR="003C5018" w:rsidRDefault="00885BCE">
      <w:pPr>
        <w:pBdr>
          <w:top w:val="single" w:sz="4" w:space="1" w:color="auto"/>
          <w:left w:val="single" w:sz="4" w:space="4" w:color="auto"/>
          <w:bottom w:val="single" w:sz="4" w:space="1" w:color="auto"/>
          <w:right w:val="single" w:sz="4" w:space="4" w:color="auto"/>
        </w:pBdr>
        <w:ind w:firstLine="284"/>
        <w:rPr>
          <w:ins w:id="27" w:author="Apostolis-rev1" w:date="2021-01-26T21:24:00Z"/>
          <w:lang w:val="en-US"/>
        </w:rPr>
        <w:pPrChange w:id="28" w:author="Apostolis-rev1" w:date="2021-01-27T12:41:00Z">
          <w:pPr>
            <w:ind w:firstLine="284"/>
          </w:pPr>
        </w:pPrChange>
      </w:pPr>
      <w:ins w:id="29" w:author="Apostolis-rev1" w:date="2021-01-26T21:20:00Z">
        <w:r>
          <w:rPr>
            <w:lang w:val="en-US"/>
          </w:rPr>
          <w:t>Steering mode=</w:t>
        </w:r>
        <w:r w:rsidR="00C304BC">
          <w:rPr>
            <w:lang w:val="en-US"/>
          </w:rPr>
          <w:t>Load-</w:t>
        </w:r>
        <w:r w:rsidR="00CF7A95">
          <w:rPr>
            <w:lang w:val="en-US"/>
          </w:rPr>
          <w:t>Balancing</w:t>
        </w:r>
      </w:ins>
    </w:p>
    <w:p w14:paraId="7C7C6790" w14:textId="77777777" w:rsidR="001A11D6" w:rsidRDefault="003C5018">
      <w:pPr>
        <w:pBdr>
          <w:top w:val="single" w:sz="4" w:space="1" w:color="auto"/>
          <w:left w:val="single" w:sz="4" w:space="4" w:color="auto"/>
          <w:bottom w:val="single" w:sz="4" w:space="1" w:color="auto"/>
          <w:right w:val="single" w:sz="4" w:space="4" w:color="auto"/>
        </w:pBdr>
        <w:ind w:firstLine="284"/>
        <w:rPr>
          <w:ins w:id="30" w:author="Apostolis-rev1" w:date="2021-01-26T21:27:00Z"/>
          <w:lang w:val="en-US"/>
        </w:rPr>
        <w:pPrChange w:id="31" w:author="Apostolis-rev1" w:date="2021-01-27T12:41:00Z">
          <w:pPr>
            <w:ind w:firstLine="284"/>
          </w:pPr>
        </w:pPrChange>
      </w:pPr>
      <w:ins w:id="32" w:author="Apostolis-rev1" w:date="2021-01-26T21:24:00Z">
        <w:r>
          <w:rPr>
            <w:lang w:val="en-US"/>
          </w:rPr>
          <w:t>Steering mode information=</w:t>
        </w:r>
      </w:ins>
      <w:ins w:id="33" w:author="Apostolis-rev1" w:date="2021-01-26T21:22:00Z">
        <w:r w:rsidR="00AF6C13">
          <w:rPr>
            <w:lang w:val="en-US"/>
          </w:rPr>
          <w:t>50%</w:t>
        </w:r>
      </w:ins>
      <w:ins w:id="34" w:author="Apostolis-rev1" w:date="2021-01-26T21:27:00Z">
        <w:r w:rsidR="00E60AB5">
          <w:rPr>
            <w:lang w:val="en-US"/>
          </w:rPr>
          <w:t xml:space="preserve"> over 3GPP</w:t>
        </w:r>
        <w:r w:rsidR="001A11D6">
          <w:rPr>
            <w:lang w:val="en-US"/>
          </w:rPr>
          <w:t xml:space="preserve"> and </w:t>
        </w:r>
      </w:ins>
      <w:ins w:id="35" w:author="Apostolis-rev1" w:date="2021-01-26T21:22:00Z">
        <w:r w:rsidR="00AF6C13">
          <w:rPr>
            <w:lang w:val="en-US"/>
          </w:rPr>
          <w:t>50%</w:t>
        </w:r>
      </w:ins>
      <w:ins w:id="36" w:author="Apostolis-rev1" w:date="2021-01-26T21:27:00Z">
        <w:r w:rsidR="001A11D6">
          <w:rPr>
            <w:lang w:val="en-US"/>
          </w:rPr>
          <w:t xml:space="preserve"> over non-3GPP</w:t>
        </w:r>
      </w:ins>
    </w:p>
    <w:p w14:paraId="3899F41F" w14:textId="1853B80F" w:rsidR="008751C0" w:rsidRDefault="001A11D6">
      <w:pPr>
        <w:pBdr>
          <w:top w:val="single" w:sz="4" w:space="1" w:color="auto"/>
          <w:left w:val="single" w:sz="4" w:space="4" w:color="auto"/>
          <w:bottom w:val="single" w:sz="4" w:space="1" w:color="auto"/>
          <w:right w:val="single" w:sz="4" w:space="4" w:color="auto"/>
        </w:pBdr>
        <w:ind w:firstLine="284"/>
        <w:rPr>
          <w:lang w:val="en-US"/>
        </w:rPr>
        <w:pPrChange w:id="37" w:author="Apostolis-rev1" w:date="2021-01-27T12:41:00Z">
          <w:pPr/>
        </w:pPrChange>
      </w:pPr>
      <w:ins w:id="38" w:author="Apostolis-rev1" w:date="2021-01-26T21:27:00Z">
        <w:r w:rsidRPr="00535661">
          <w:rPr>
            <w:b/>
            <w:bCs/>
            <w:lang w:val="en-US"/>
            <w:rPrChange w:id="39" w:author="Apostolis-rev1" w:date="2021-01-27T12:40:00Z">
              <w:rPr>
                <w:lang w:val="en-US"/>
              </w:rPr>
            </w:rPrChange>
          </w:rPr>
          <w:t>T</w:t>
        </w:r>
      </w:ins>
      <w:ins w:id="40" w:author="Apostolis-rev1" w:date="2021-01-26T21:21:00Z">
        <w:r w:rsidR="00CD6FF5" w:rsidRPr="00535661">
          <w:rPr>
            <w:b/>
            <w:bCs/>
            <w:lang w:val="en-US"/>
            <w:rPrChange w:id="41" w:author="Apostolis-rev1" w:date="2021-01-27T12:40:00Z">
              <w:rPr>
                <w:lang w:val="en-US"/>
              </w:rPr>
            </w:rPrChange>
          </w:rPr>
          <w:t>hreshold condition</w:t>
        </w:r>
      </w:ins>
      <w:ins w:id="42" w:author="Apostolis-rev1" w:date="2021-01-26T21:27:00Z">
        <w:r>
          <w:rPr>
            <w:lang w:val="en-US"/>
          </w:rPr>
          <w:t>=</w:t>
        </w:r>
      </w:ins>
      <w:ins w:id="43" w:author="Apostolis-rev1" w:date="2021-01-26T21:21:00Z">
        <w:r w:rsidR="007247AD">
          <w:rPr>
            <w:lang w:val="en-US"/>
          </w:rPr>
          <w:t>PLR &lt; 2%</w:t>
        </w:r>
      </w:ins>
    </w:p>
    <w:p w14:paraId="7E140245" w14:textId="4F18F9B6" w:rsidR="009F214C" w:rsidRDefault="009F214C" w:rsidP="006846C0">
      <w:pPr>
        <w:rPr>
          <w:ins w:id="44" w:author="Apostolis-rev1" w:date="2021-01-26T21:53:00Z"/>
          <w:lang w:val="en-US"/>
        </w:rPr>
      </w:pPr>
      <w:ins w:id="45" w:author="Apostolis-rev1" w:date="2021-01-26T21:51:00Z">
        <w:r>
          <w:rPr>
            <w:lang w:val="en-US"/>
          </w:rPr>
          <w:t xml:space="preserve">If the UE receives the above ATSSS rule, </w:t>
        </w:r>
        <w:r w:rsidR="00EB2C3F">
          <w:rPr>
            <w:lang w:val="en-US"/>
          </w:rPr>
          <w:t xml:space="preserve">how </w:t>
        </w:r>
      </w:ins>
      <w:ins w:id="46" w:author="Apostolis-rev1" w:date="2021-01-26T21:52:00Z">
        <w:r w:rsidR="00EB2C3F">
          <w:rPr>
            <w:lang w:val="en-US"/>
          </w:rPr>
          <w:t xml:space="preserve">does the UE determine the QoS flow over which PLR measurements </w:t>
        </w:r>
        <w:r w:rsidR="00A85BEB">
          <w:rPr>
            <w:lang w:val="en-US"/>
          </w:rPr>
          <w:t>should be performed</w:t>
        </w:r>
        <w:r w:rsidR="00EB2C3F">
          <w:rPr>
            <w:lang w:val="en-US"/>
          </w:rPr>
          <w:t>?</w:t>
        </w:r>
      </w:ins>
      <w:ins w:id="47" w:author="Apostolis-rev1" w:date="2021-01-26T21:54:00Z">
        <w:r w:rsidR="00446C3A">
          <w:rPr>
            <w:lang w:val="en-US"/>
          </w:rPr>
          <w:t xml:space="preserve"> Similar question for RTT: If the UE receives the following ATSSS rule, how does the UE determine the QoS flow over which RTT measurements should be performed?</w:t>
        </w:r>
      </w:ins>
    </w:p>
    <w:p w14:paraId="5DAF831A" w14:textId="77777777" w:rsidR="00344929" w:rsidRDefault="00344929" w:rsidP="00344929">
      <w:pPr>
        <w:rPr>
          <w:ins w:id="48" w:author="Apostolis-rev1" w:date="2021-01-26T21:53:00Z"/>
          <w:lang w:val="en-US"/>
        </w:rPr>
      </w:pPr>
      <w:ins w:id="49" w:author="Apostolis-rev1" w:date="2021-01-26T21:53:00Z">
        <w:r>
          <w:rPr>
            <w:lang w:val="en-US"/>
          </w:rPr>
          <w:t xml:space="preserve">Traffic Descriptor: </w:t>
        </w:r>
      </w:ins>
    </w:p>
    <w:p w14:paraId="3145535D" w14:textId="77777777" w:rsidR="00344929" w:rsidRDefault="00344929" w:rsidP="00344929">
      <w:pPr>
        <w:ind w:firstLine="284"/>
        <w:rPr>
          <w:ins w:id="50" w:author="Apostolis-rev1" w:date="2021-01-26T21:53:00Z"/>
          <w:lang w:val="en-US"/>
        </w:rPr>
      </w:pPr>
      <w:ins w:id="51" w:author="Apostolis-rev1" w:date="2021-01-26T21:53:00Z">
        <w:r>
          <w:rPr>
            <w:lang w:val="en-US"/>
          </w:rPr>
          <w:t>Destination IP=</w:t>
        </w:r>
        <w:proofErr w:type="spellStart"/>
        <w:r>
          <w:rPr>
            <w:lang w:val="en-US"/>
          </w:rPr>
          <w:t>a.b.c.d</w:t>
        </w:r>
        <w:proofErr w:type="spellEnd"/>
      </w:ins>
    </w:p>
    <w:p w14:paraId="4B9BE53C" w14:textId="77777777" w:rsidR="00344929" w:rsidRDefault="00344929" w:rsidP="00344929">
      <w:pPr>
        <w:rPr>
          <w:ins w:id="52" w:author="Apostolis-rev1" w:date="2021-01-26T21:53:00Z"/>
          <w:lang w:val="en-US"/>
        </w:rPr>
      </w:pPr>
      <w:ins w:id="53" w:author="Apostolis-rev1" w:date="2021-01-26T21:53:00Z">
        <w:r>
          <w:rPr>
            <w:lang w:val="en-US"/>
          </w:rPr>
          <w:t>Access Selection Descriptor:</w:t>
        </w:r>
      </w:ins>
    </w:p>
    <w:p w14:paraId="36B60F75" w14:textId="52CF52E8" w:rsidR="00344929" w:rsidRDefault="00344929" w:rsidP="00344929">
      <w:pPr>
        <w:rPr>
          <w:ins w:id="54" w:author="Apostolis-rev1" w:date="2021-01-26T21:53:00Z"/>
          <w:lang w:val="en-US"/>
        </w:rPr>
      </w:pPr>
      <w:ins w:id="55" w:author="Apostolis-rev1" w:date="2021-01-26T21:53:00Z">
        <w:r>
          <w:rPr>
            <w:lang w:val="en-US"/>
          </w:rPr>
          <w:tab/>
          <w:t xml:space="preserve">Steering functionality=ATSSS-LL </w:t>
        </w:r>
      </w:ins>
    </w:p>
    <w:p w14:paraId="4C25B577" w14:textId="2D6889C2" w:rsidR="00344929" w:rsidRDefault="00344929">
      <w:pPr>
        <w:ind w:firstLine="284"/>
        <w:rPr>
          <w:ins w:id="56" w:author="Apostolis-rev1" w:date="2021-01-26T21:41:00Z"/>
          <w:lang w:val="en-US"/>
        </w:rPr>
        <w:pPrChange w:id="57" w:author="Apostolis-rev1" w:date="2021-01-26T21:53:00Z">
          <w:pPr/>
        </w:pPrChange>
      </w:pPr>
      <w:ins w:id="58" w:author="Apostolis-rev1" w:date="2021-01-26T21:53:00Z">
        <w:r>
          <w:rPr>
            <w:lang w:val="en-US"/>
          </w:rPr>
          <w:t>Steering mode=Smallest delay</w:t>
        </w:r>
      </w:ins>
    </w:p>
    <w:p w14:paraId="194928F8" w14:textId="136B9CA3" w:rsidR="00076F7D" w:rsidRDefault="00076F7D" w:rsidP="006846C0">
      <w:pPr>
        <w:rPr>
          <w:lang w:val="en-US"/>
        </w:rPr>
      </w:pPr>
      <w:r>
        <w:rPr>
          <w:lang w:val="en-US"/>
        </w:rPr>
        <w:t xml:space="preserve">PMFP messages defined in Rel-16: </w:t>
      </w:r>
      <w:r w:rsidR="00984821">
        <w:rPr>
          <w:lang w:val="en-US"/>
        </w:rPr>
        <w:t>PMFP Echo Request</w:t>
      </w:r>
      <w:r w:rsidR="00454167">
        <w:rPr>
          <w:lang w:val="en-US"/>
        </w:rPr>
        <w:t>, PMFP Echo</w:t>
      </w:r>
      <w:r w:rsidR="00984821">
        <w:rPr>
          <w:lang w:val="en-US"/>
        </w:rPr>
        <w:t xml:space="preserve"> Response, PMFP </w:t>
      </w:r>
      <w:r w:rsidR="008A6ABB">
        <w:rPr>
          <w:lang w:val="en-US"/>
        </w:rPr>
        <w:t>Access Report, PMFP Ack.</w:t>
      </w:r>
    </w:p>
    <w:p w14:paraId="2426E73E" w14:textId="77777777" w:rsidR="00CE590C" w:rsidRPr="001A30AD" w:rsidRDefault="00CE590C" w:rsidP="00C45629">
      <w:pPr>
        <w:rPr>
          <w:b/>
          <w:bCs/>
          <w:lang w:val="en-US"/>
        </w:rPr>
      </w:pPr>
      <w:r w:rsidRPr="001A30AD">
        <w:rPr>
          <w:b/>
          <w:bCs/>
          <w:lang w:val="en-US"/>
        </w:rPr>
        <w:t xml:space="preserve">Volunteers: </w:t>
      </w:r>
    </w:p>
    <w:p w14:paraId="345D2152" w14:textId="53269267" w:rsidR="003E4FEC" w:rsidRDefault="003E4FEC" w:rsidP="00C45629">
      <w:pPr>
        <w:pStyle w:val="ListParagraph"/>
        <w:numPr>
          <w:ilvl w:val="0"/>
          <w:numId w:val="5"/>
        </w:numPr>
        <w:rPr>
          <w:sz w:val="20"/>
          <w:szCs w:val="20"/>
        </w:rPr>
      </w:pPr>
      <w:r w:rsidRPr="00C70449">
        <w:rPr>
          <w:sz w:val="20"/>
          <w:szCs w:val="20"/>
        </w:rPr>
        <w:t>Myungjune (LG)</w:t>
      </w:r>
    </w:p>
    <w:p w14:paraId="038209F9" w14:textId="09CB65FE" w:rsidR="00CE590C" w:rsidRDefault="00CE590C" w:rsidP="00C45629">
      <w:pPr>
        <w:pStyle w:val="ListParagraph"/>
        <w:numPr>
          <w:ilvl w:val="0"/>
          <w:numId w:val="5"/>
        </w:numPr>
        <w:rPr>
          <w:sz w:val="20"/>
          <w:szCs w:val="20"/>
        </w:rPr>
      </w:pPr>
      <w:r>
        <w:rPr>
          <w:sz w:val="20"/>
          <w:szCs w:val="20"/>
        </w:rPr>
        <w:t>Susan (Huawei)</w:t>
      </w:r>
    </w:p>
    <w:p w14:paraId="1BE8A1D2" w14:textId="5B147C51" w:rsidR="00CE590C" w:rsidRDefault="00CE590C" w:rsidP="00C45629">
      <w:pPr>
        <w:pStyle w:val="ListParagraph"/>
        <w:numPr>
          <w:ilvl w:val="0"/>
          <w:numId w:val="5"/>
        </w:numPr>
        <w:rPr>
          <w:sz w:val="20"/>
          <w:szCs w:val="20"/>
        </w:rPr>
      </w:pPr>
      <w:r>
        <w:rPr>
          <w:sz w:val="20"/>
          <w:szCs w:val="20"/>
        </w:rPr>
        <w:t>Jinguo (ZTE)</w:t>
      </w:r>
    </w:p>
    <w:p w14:paraId="1CBBD9CF" w14:textId="3C933FAE" w:rsidR="004F791F" w:rsidRDefault="004F791F" w:rsidP="004F791F"/>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4F791F" w:rsidRPr="00616C7D" w14:paraId="6590E4D1" w14:textId="77777777" w:rsidTr="00C45629">
        <w:tc>
          <w:tcPr>
            <w:tcW w:w="1413" w:type="dxa"/>
            <w:shd w:val="clear" w:color="auto" w:fill="D0CECE"/>
          </w:tcPr>
          <w:p w14:paraId="12F70FE9" w14:textId="77777777" w:rsidR="004F791F" w:rsidRDefault="004F791F" w:rsidP="00C45629">
            <w:pPr>
              <w:jc w:val="center"/>
              <w:rPr>
                <w:b/>
                <w:lang w:val="en-US"/>
              </w:rPr>
            </w:pPr>
            <w:r>
              <w:rPr>
                <w:b/>
                <w:lang w:val="en-US"/>
              </w:rPr>
              <w:t>Company</w:t>
            </w:r>
          </w:p>
        </w:tc>
        <w:tc>
          <w:tcPr>
            <w:tcW w:w="1984" w:type="dxa"/>
            <w:shd w:val="clear" w:color="auto" w:fill="D0CECE"/>
          </w:tcPr>
          <w:p w14:paraId="2B2A2727" w14:textId="77777777" w:rsidR="004F791F" w:rsidRDefault="004F791F" w:rsidP="00C45629">
            <w:pPr>
              <w:jc w:val="center"/>
              <w:rPr>
                <w:b/>
                <w:lang w:val="en-US"/>
              </w:rPr>
            </w:pPr>
            <w:r>
              <w:rPr>
                <w:b/>
                <w:lang w:val="en-US"/>
              </w:rPr>
              <w:t>Spec</w:t>
            </w:r>
          </w:p>
        </w:tc>
        <w:tc>
          <w:tcPr>
            <w:tcW w:w="2127" w:type="dxa"/>
            <w:shd w:val="clear" w:color="auto" w:fill="D0CECE"/>
          </w:tcPr>
          <w:p w14:paraId="0B2CBDEA" w14:textId="77777777" w:rsidR="004F791F" w:rsidRPr="00BF5541" w:rsidRDefault="004F791F" w:rsidP="00C45629">
            <w:pPr>
              <w:jc w:val="center"/>
              <w:rPr>
                <w:b/>
                <w:lang w:val="en-US"/>
              </w:rPr>
            </w:pPr>
            <w:r>
              <w:rPr>
                <w:b/>
                <w:lang w:val="en-US"/>
              </w:rPr>
              <w:t>Draft CR</w:t>
            </w:r>
          </w:p>
        </w:tc>
        <w:tc>
          <w:tcPr>
            <w:tcW w:w="8930" w:type="dxa"/>
            <w:shd w:val="clear" w:color="auto" w:fill="D0CECE"/>
          </w:tcPr>
          <w:p w14:paraId="4E7E7D11" w14:textId="77777777" w:rsidR="004F791F" w:rsidRPr="00BF5541" w:rsidRDefault="004F791F" w:rsidP="00C45629">
            <w:pPr>
              <w:jc w:val="center"/>
              <w:rPr>
                <w:b/>
                <w:lang w:val="en-US"/>
              </w:rPr>
            </w:pPr>
            <w:r w:rsidRPr="00BF5541">
              <w:rPr>
                <w:b/>
                <w:lang w:val="en-US"/>
              </w:rPr>
              <w:t>Comments</w:t>
            </w:r>
          </w:p>
        </w:tc>
      </w:tr>
      <w:tr w:rsidR="004F791F" w:rsidRPr="00616C7D" w14:paraId="7C4659A5" w14:textId="77777777" w:rsidTr="00C45629">
        <w:trPr>
          <w:trHeight w:val="1094"/>
        </w:trPr>
        <w:tc>
          <w:tcPr>
            <w:tcW w:w="1413" w:type="dxa"/>
            <w:vAlign w:val="center"/>
          </w:tcPr>
          <w:p w14:paraId="02A7187F" w14:textId="3E8D6262" w:rsidR="004F791F" w:rsidRDefault="00773BF7" w:rsidP="00C45629">
            <w:pPr>
              <w:spacing w:after="0"/>
              <w:rPr>
                <w:rFonts w:eastAsia="DengXian"/>
              </w:rPr>
            </w:pPr>
            <w:r w:rsidRPr="00773BF7">
              <w:rPr>
                <w:rFonts w:eastAsia="DengXian"/>
              </w:rPr>
              <w:t>LG Electronics, Huawei</w:t>
            </w:r>
          </w:p>
        </w:tc>
        <w:tc>
          <w:tcPr>
            <w:tcW w:w="1984" w:type="dxa"/>
            <w:vAlign w:val="center"/>
          </w:tcPr>
          <w:p w14:paraId="2823CCC8" w14:textId="77777777" w:rsidR="004F791F" w:rsidRDefault="00FB735C" w:rsidP="00C45629">
            <w:pPr>
              <w:spacing w:after="0"/>
              <w:rPr>
                <w:rFonts w:eastAsia="DengXian"/>
              </w:rPr>
            </w:pPr>
            <w:r>
              <w:rPr>
                <w:rFonts w:eastAsia="DengXian"/>
              </w:rPr>
              <w:t>TS 23.501</w:t>
            </w:r>
          </w:p>
          <w:p w14:paraId="76446156" w14:textId="77777777" w:rsidR="00FB735C" w:rsidRDefault="00FB735C" w:rsidP="00C45629">
            <w:pPr>
              <w:spacing w:after="0"/>
              <w:rPr>
                <w:rFonts w:eastAsia="DengXian"/>
              </w:rPr>
            </w:pPr>
          </w:p>
          <w:p w14:paraId="48ED5005" w14:textId="77777777" w:rsidR="00294E26" w:rsidRDefault="00294E26" w:rsidP="00C45629">
            <w:pPr>
              <w:spacing w:after="0"/>
              <w:rPr>
                <w:rFonts w:eastAsia="DengXian"/>
              </w:rPr>
            </w:pPr>
            <w:r w:rsidRPr="00294E26">
              <w:rPr>
                <w:rFonts w:eastAsia="DengXian"/>
              </w:rPr>
              <w:t xml:space="preserve">5.32.5.1, </w:t>
            </w:r>
          </w:p>
          <w:p w14:paraId="1C21AD55" w14:textId="77777777" w:rsidR="00294E26" w:rsidRDefault="00294E26" w:rsidP="00C45629">
            <w:pPr>
              <w:spacing w:after="0"/>
              <w:rPr>
                <w:rFonts w:eastAsia="DengXian"/>
              </w:rPr>
            </w:pPr>
            <w:r w:rsidRPr="00294E26">
              <w:rPr>
                <w:rFonts w:eastAsia="DengXian"/>
              </w:rPr>
              <w:t xml:space="preserve">5.32.5.2, </w:t>
            </w:r>
          </w:p>
          <w:p w14:paraId="1A2CD459" w14:textId="5323B69E" w:rsidR="00FB735C" w:rsidRPr="00787E9E" w:rsidRDefault="00294E26" w:rsidP="00C45629">
            <w:pPr>
              <w:spacing w:after="0"/>
              <w:rPr>
                <w:rFonts w:eastAsia="DengXian"/>
              </w:rPr>
            </w:pPr>
            <w:r w:rsidRPr="00294E26">
              <w:rPr>
                <w:rFonts w:eastAsia="DengXian"/>
              </w:rPr>
              <w:t>5.32.5.2a (new)</w:t>
            </w:r>
          </w:p>
        </w:tc>
        <w:tc>
          <w:tcPr>
            <w:tcW w:w="2127" w:type="dxa"/>
            <w:vAlign w:val="center"/>
          </w:tcPr>
          <w:p w14:paraId="6F453A5C" w14:textId="1B450649" w:rsidR="00AC5ED9" w:rsidRDefault="004B7AF8" w:rsidP="00C45629">
            <w:pPr>
              <w:spacing w:after="0"/>
            </w:pPr>
            <w:r w:rsidRPr="004B7AF8">
              <w:t>PMF enhancements to support RTT and Packet Loss Rate measurements per QoS Flow</w:t>
            </w:r>
          </w:p>
          <w:p w14:paraId="420EDA16" w14:textId="77777777" w:rsidR="004B7AF8" w:rsidRDefault="004B7AF8" w:rsidP="00C45629">
            <w:pPr>
              <w:spacing w:after="0"/>
            </w:pPr>
          </w:p>
          <w:p w14:paraId="2345E905" w14:textId="69844CF8" w:rsidR="004F791F" w:rsidRPr="00787E9E" w:rsidRDefault="006C0B9C" w:rsidP="00C45629">
            <w:pPr>
              <w:spacing w:after="0"/>
              <w:rPr>
                <w:rFonts w:eastAsia="DengXian"/>
              </w:rPr>
            </w:pPr>
            <w:hyperlink r:id="rId12" w:history="1">
              <w:r w:rsidR="0084785C" w:rsidRPr="0084785C">
                <w:rPr>
                  <w:rStyle w:val="Hyperlink"/>
                  <w:rFonts w:eastAsia="DengXian"/>
                </w:rPr>
                <w:t>T11_S2-210XXXX_ATSSS_23.501_PMFP_v4</w:t>
              </w:r>
            </w:hyperlink>
          </w:p>
        </w:tc>
        <w:tc>
          <w:tcPr>
            <w:tcW w:w="8930" w:type="dxa"/>
            <w:shd w:val="clear" w:color="auto" w:fill="auto"/>
            <w:vAlign w:val="center"/>
          </w:tcPr>
          <w:p w14:paraId="72C58380" w14:textId="7DBD7583" w:rsidR="00C125DE" w:rsidRPr="00CB1A1C" w:rsidRDefault="00F7662A" w:rsidP="00C125DE">
            <w:pPr>
              <w:spacing w:after="0"/>
              <w:rPr>
                <w:ins w:id="59" w:author="Apostolis-rev1" w:date="2021-01-26T20:01:00Z"/>
                <w:rFonts w:eastAsia="Malgun Gothic"/>
              </w:rPr>
            </w:pPr>
            <w:ins w:id="60" w:author="Apostolis-rev1" w:date="2021-01-26T20:01:00Z">
              <w:r w:rsidRPr="00CB1A1C">
                <w:rPr>
                  <w:rFonts w:eastAsia="Malgun Gothic"/>
                </w:rPr>
                <w:lastRenderedPageBreak/>
                <w:t>“</w:t>
              </w:r>
            </w:ins>
            <w:ins w:id="61" w:author="Apostolis-rev1" w:date="2021-01-26T19:59:00Z">
              <w:r w:rsidR="00935770" w:rsidRPr="00CB1A1C">
                <w:rPr>
                  <w:rFonts w:eastAsia="Malgun Gothic"/>
                </w:rPr>
                <w:t>RTT measurements are defined to support the "Smallest Delay" or "Load Balancing" steering mode.</w:t>
              </w:r>
            </w:ins>
            <w:ins w:id="62" w:author="Apostolis-rev1" w:date="2021-01-26T20:01:00Z">
              <w:r w:rsidRPr="00CB1A1C">
                <w:rPr>
                  <w:rFonts w:eastAsia="Malgun Gothic"/>
                </w:rPr>
                <w:t>”</w:t>
              </w:r>
            </w:ins>
            <w:ins w:id="63" w:author="Apostolis-rev1" w:date="2021-01-26T19:59:00Z">
              <w:r w:rsidR="00935770" w:rsidRPr="00CB1A1C">
                <w:rPr>
                  <w:rFonts w:eastAsia="Malgun Gothic"/>
                </w:rPr>
                <w:t xml:space="preserve"> </w:t>
              </w:r>
              <w:r w:rsidR="00935770" w:rsidRPr="00CB1A1C">
                <w:rPr>
                  <w:rFonts w:eastAsia="Malgun Gothic"/>
                </w:rPr>
                <w:sym w:font="Wingdings" w:char="F0E0"/>
              </w:r>
              <w:r w:rsidR="00935770" w:rsidRPr="00CB1A1C">
                <w:rPr>
                  <w:rFonts w:eastAsia="Malgun Gothic"/>
                </w:rPr>
                <w:t xml:space="preserve"> Do we need </w:t>
              </w:r>
              <w:r w:rsidR="004F33E9" w:rsidRPr="00CB1A1C">
                <w:rPr>
                  <w:rFonts w:eastAsia="Malgun Gothic"/>
                </w:rPr>
                <w:t xml:space="preserve">to specify the steering modes for which RTT measurements can be performed? </w:t>
              </w:r>
            </w:ins>
            <w:ins w:id="64" w:author="Apostolis-rev1" w:date="2021-01-26T20:00:00Z">
              <w:r w:rsidR="00EB63D4" w:rsidRPr="00CB1A1C">
                <w:rPr>
                  <w:rFonts w:eastAsia="Malgun Gothic"/>
                </w:rPr>
                <w:t>Or, we leave it up to the</w:t>
              </w:r>
            </w:ins>
            <w:ins w:id="65" w:author="Apostolis-rev1" w:date="2021-01-26T20:39:00Z">
              <w:r w:rsidR="00EE3D4B" w:rsidRPr="00CB1A1C">
                <w:rPr>
                  <w:rFonts w:eastAsia="Malgun Gothic"/>
                </w:rPr>
                <w:t xml:space="preserve"> UE/UPF</w:t>
              </w:r>
            </w:ins>
            <w:ins w:id="66" w:author="Apostolis-rev1" w:date="2021-01-26T20:00:00Z">
              <w:r w:rsidR="00EB63D4" w:rsidRPr="00CB1A1C">
                <w:rPr>
                  <w:rFonts w:eastAsia="Malgun Gothic"/>
                </w:rPr>
                <w:t xml:space="preserve"> implementation?</w:t>
              </w:r>
            </w:ins>
          </w:p>
          <w:p w14:paraId="688B7B4E" w14:textId="77777777" w:rsidR="00F7662A" w:rsidRPr="00CB1A1C" w:rsidRDefault="00F7662A" w:rsidP="00C125DE">
            <w:pPr>
              <w:spacing w:after="0"/>
              <w:rPr>
                <w:ins w:id="67" w:author="Apostolis-rev1" w:date="2021-01-26T20:01:00Z"/>
                <w:rFonts w:eastAsia="Malgun Gothic"/>
              </w:rPr>
            </w:pPr>
          </w:p>
          <w:p w14:paraId="70A24C40" w14:textId="730079E6" w:rsidR="00F7662A" w:rsidRDefault="00F7662A" w:rsidP="00C125DE">
            <w:pPr>
              <w:spacing w:after="0"/>
              <w:rPr>
                <w:ins w:id="68" w:author="Apostolis-rev1" w:date="2021-01-26T20:46:00Z"/>
                <w:rFonts w:eastAsia="Malgun Gothic"/>
              </w:rPr>
            </w:pPr>
            <w:ins w:id="69" w:author="Apostolis-rev1" w:date="2021-01-26T20:01:00Z">
              <w:r w:rsidRPr="00CB1A1C">
                <w:rPr>
                  <w:rFonts w:eastAsia="Malgun Gothic"/>
                </w:rPr>
                <w:t>“</w:t>
              </w:r>
              <w:r w:rsidRPr="00CB1A1C">
                <w:t>If the PMF messages are to be transported via a QoS flow, both the UE and UPF includes the QFI in the PMF messages.</w:t>
              </w:r>
              <w:r w:rsidRPr="00CB1A1C">
                <w:rPr>
                  <w:rFonts w:eastAsia="Malgun Gothic"/>
                </w:rPr>
                <w:t>”</w:t>
              </w:r>
            </w:ins>
            <w:ins w:id="70" w:author="Apostolis-rev1" w:date="2021-01-26T20:02:00Z">
              <w:r w:rsidR="00FD69DF" w:rsidRPr="00CB1A1C">
                <w:rPr>
                  <w:rFonts w:eastAsia="Malgun Gothic"/>
                </w:rPr>
                <w:t xml:space="preserve"> </w:t>
              </w:r>
              <w:r w:rsidR="00FD69DF" w:rsidRPr="00CB1A1C">
                <w:rPr>
                  <w:rFonts w:eastAsia="Malgun Gothic"/>
                </w:rPr>
                <w:sym w:font="Wingdings" w:char="F0E0"/>
              </w:r>
              <w:r w:rsidR="00FD69DF" w:rsidRPr="00CB1A1C">
                <w:rPr>
                  <w:rFonts w:eastAsia="Malgun Gothic"/>
                </w:rPr>
                <w:t xml:space="preserve"> </w:t>
              </w:r>
              <w:r w:rsidR="00FD69DF" w:rsidRPr="008C0178">
                <w:rPr>
                  <w:rFonts w:eastAsia="Malgun Gothic"/>
                  <w:highlight w:val="yellow"/>
                  <w:rPrChange w:id="71" w:author="Apostolis-rev1" w:date="2021-01-27T16:29:00Z">
                    <w:rPr>
                      <w:rFonts w:eastAsia="Malgun Gothic"/>
                    </w:rPr>
                  </w:rPrChange>
                </w:rPr>
                <w:t xml:space="preserve">The PMFP </w:t>
              </w:r>
              <w:r w:rsidR="004D1E0C" w:rsidRPr="008C0178">
                <w:rPr>
                  <w:rFonts w:eastAsia="Malgun Gothic"/>
                  <w:highlight w:val="yellow"/>
                  <w:rPrChange w:id="72" w:author="Apostolis-rev1" w:date="2021-01-27T16:29:00Z">
                    <w:rPr>
                      <w:rFonts w:eastAsia="Malgun Gothic"/>
                    </w:rPr>
                  </w:rPrChange>
                </w:rPr>
                <w:t>message header includes the QFI</w:t>
              </w:r>
            </w:ins>
            <w:ins w:id="73" w:author="Apostolis-rev1" w:date="2021-01-27T11:56:00Z">
              <w:r w:rsidR="00392713" w:rsidRPr="008C0178">
                <w:rPr>
                  <w:rFonts w:eastAsia="Malgun Gothic"/>
                  <w:highlight w:val="yellow"/>
                  <w:rPrChange w:id="74" w:author="Apostolis-rev1" w:date="2021-01-27T16:29:00Z">
                    <w:rPr>
                      <w:rFonts w:eastAsia="Malgun Gothic"/>
                    </w:rPr>
                  </w:rPrChange>
                </w:rPr>
                <w:t>.</w:t>
              </w:r>
            </w:ins>
            <w:ins w:id="75" w:author="Apostolis-rev1" w:date="2021-01-26T20:09:00Z">
              <w:r w:rsidR="00821AC8" w:rsidRPr="00CB1A1C">
                <w:rPr>
                  <w:rFonts w:eastAsia="Malgun Gothic"/>
                </w:rPr>
                <w:t xml:space="preserve"> </w:t>
              </w:r>
            </w:ins>
            <w:ins w:id="76" w:author="Apostolis-rev1" w:date="2021-01-26T20:14:00Z">
              <w:r w:rsidR="000421BB" w:rsidRPr="00CB1A1C">
                <w:rPr>
                  <w:rFonts w:eastAsia="Malgun Gothic"/>
                </w:rPr>
                <w:t>Presently, w</w:t>
              </w:r>
            </w:ins>
            <w:ins w:id="77" w:author="Apostolis-rev1" w:date="2021-01-26T20:10:00Z">
              <w:r w:rsidR="00703D3C" w:rsidRPr="00CB1A1C">
                <w:rPr>
                  <w:rFonts w:eastAsia="Malgun Gothic"/>
                </w:rPr>
                <w:t xml:space="preserve">e are using the QoS rules to select the </w:t>
              </w:r>
              <w:r w:rsidR="00565330" w:rsidRPr="00CB1A1C">
                <w:rPr>
                  <w:rFonts w:eastAsia="Malgun Gothic"/>
                </w:rPr>
                <w:t>targe</w:t>
              </w:r>
            </w:ins>
            <w:ins w:id="78" w:author="Apostolis-rev1" w:date="2021-01-26T20:11:00Z">
              <w:r w:rsidR="00565330" w:rsidRPr="00CB1A1C">
                <w:rPr>
                  <w:rFonts w:eastAsia="Malgun Gothic"/>
                </w:rPr>
                <w:t xml:space="preserve">t </w:t>
              </w:r>
            </w:ins>
            <w:ins w:id="79" w:author="Apostolis-rev1" w:date="2021-01-26T20:10:00Z">
              <w:r w:rsidR="00703D3C" w:rsidRPr="00CB1A1C">
                <w:rPr>
                  <w:rFonts w:eastAsia="Malgun Gothic"/>
                </w:rPr>
                <w:t xml:space="preserve">QoS flow for a PDU. </w:t>
              </w:r>
            </w:ins>
            <w:ins w:id="80" w:author="Apostolis-rev1" w:date="2021-01-26T20:09:00Z">
              <w:r w:rsidR="00821AC8" w:rsidRPr="00CB1A1C">
                <w:rPr>
                  <w:rFonts w:eastAsia="Malgun Gothic"/>
                </w:rPr>
                <w:t>Don’t w</w:t>
              </w:r>
            </w:ins>
            <w:ins w:id="81" w:author="Apostolis-rev1" w:date="2021-01-26T20:10:00Z">
              <w:r w:rsidR="00821AC8" w:rsidRPr="00CB1A1C">
                <w:rPr>
                  <w:rFonts w:eastAsia="Malgun Gothic"/>
                </w:rPr>
                <w:t xml:space="preserve">e need to </w:t>
              </w:r>
              <w:r w:rsidR="00703D3C" w:rsidRPr="00CB1A1C">
                <w:rPr>
                  <w:rFonts w:eastAsia="Malgun Gothic"/>
                </w:rPr>
                <w:t xml:space="preserve">maintain the same concept, i.e. to </w:t>
              </w:r>
              <w:r w:rsidR="00565330" w:rsidRPr="00CB1A1C">
                <w:rPr>
                  <w:rFonts w:eastAsia="Malgun Gothic"/>
                </w:rPr>
                <w:t>select the</w:t>
              </w:r>
            </w:ins>
            <w:ins w:id="82" w:author="Apostolis-rev1" w:date="2021-01-26T20:11:00Z">
              <w:r w:rsidR="00565330" w:rsidRPr="00CB1A1C">
                <w:rPr>
                  <w:rFonts w:eastAsia="Malgun Gothic"/>
                </w:rPr>
                <w:t xml:space="preserve"> target </w:t>
              </w:r>
              <w:r w:rsidR="00565330" w:rsidRPr="00CB1A1C">
                <w:rPr>
                  <w:rFonts w:eastAsia="Malgun Gothic"/>
                </w:rPr>
                <w:lastRenderedPageBreak/>
                <w:t>QoS flow for a PM</w:t>
              </w:r>
              <w:r w:rsidR="008024CC" w:rsidRPr="00CB1A1C">
                <w:rPr>
                  <w:rFonts w:eastAsia="Malgun Gothic"/>
                </w:rPr>
                <w:t>FP Request message using the QoS rules?</w:t>
              </w:r>
            </w:ins>
            <w:ins w:id="83" w:author="Apostolis-rev1" w:date="2021-01-26T20:10:00Z">
              <w:r w:rsidR="00565330" w:rsidRPr="00CB1A1C">
                <w:rPr>
                  <w:rFonts w:eastAsia="Malgun Gothic"/>
                </w:rPr>
                <w:t xml:space="preserve"> </w:t>
              </w:r>
            </w:ins>
            <w:ins w:id="84" w:author="Apostolis-rev1" w:date="2021-01-27T16:36:00Z">
              <w:r w:rsidR="008C0178">
                <w:rPr>
                  <w:rFonts w:eastAsia="Malgun Gothic"/>
                </w:rPr>
                <w:t>Specific handling is needed for the PMF messages.</w:t>
              </w:r>
            </w:ins>
          </w:p>
          <w:p w14:paraId="767697E0" w14:textId="25EADD5C" w:rsidR="00902CC7" w:rsidRDefault="00902CC7" w:rsidP="00C125DE">
            <w:pPr>
              <w:spacing w:after="0"/>
              <w:rPr>
                <w:ins w:id="85" w:author="Apostolis-rev1" w:date="2021-01-26T20:46:00Z"/>
                <w:rFonts w:eastAsia="Malgun Gothic"/>
              </w:rPr>
            </w:pPr>
          </w:p>
          <w:p w14:paraId="33C30B47" w14:textId="04EE8EAB" w:rsidR="0080440D" w:rsidRPr="00CB1A1C" w:rsidRDefault="0080440D" w:rsidP="00C125DE">
            <w:pPr>
              <w:spacing w:after="0"/>
              <w:rPr>
                <w:ins w:id="86" w:author="Apostolis-rev1" w:date="2021-01-26T20:19:00Z"/>
                <w:lang w:val="en-US"/>
              </w:rPr>
            </w:pPr>
            <w:ins w:id="87" w:author="Apostolis-rev1" w:date="2021-01-26T20:19:00Z">
              <w:r w:rsidRPr="008C0178">
                <w:rPr>
                  <w:highlight w:val="yellow"/>
                  <w:lang w:val="en-US"/>
                  <w:rPrChange w:id="88" w:author="Apostolis-rev1" w:date="2021-01-27T16:29:00Z">
                    <w:rPr>
                      <w:lang w:val="en-US"/>
                    </w:rPr>
                  </w:rPrChange>
                </w:rPr>
                <w:t xml:space="preserve">Packet Loss Rate </w:t>
              </w:r>
            </w:ins>
            <w:ins w:id="89" w:author="Apostolis-rev1" w:date="2021-01-26T20:39:00Z">
              <w:r w:rsidR="003F1011" w:rsidRPr="008C0178">
                <w:rPr>
                  <w:highlight w:val="yellow"/>
                  <w:lang w:val="en-US"/>
                  <w:rPrChange w:id="90" w:author="Apostolis-rev1" w:date="2021-01-27T16:29:00Z">
                    <w:rPr>
                      <w:lang w:val="en-US"/>
                    </w:rPr>
                  </w:rPrChange>
                </w:rPr>
                <w:t xml:space="preserve">(PLR) </w:t>
              </w:r>
            </w:ins>
            <w:ins w:id="91" w:author="Apostolis-rev1" w:date="2021-01-26T20:19:00Z">
              <w:r w:rsidRPr="008C0178">
                <w:rPr>
                  <w:highlight w:val="yellow"/>
                  <w:lang w:val="en-US"/>
                  <w:rPrChange w:id="92" w:author="Apostolis-rev1" w:date="2021-01-27T16:29:00Z">
                    <w:rPr>
                      <w:lang w:val="en-US"/>
                    </w:rPr>
                  </w:rPrChange>
                </w:rPr>
                <w:t>Measurement procedure</w:t>
              </w:r>
              <w:r w:rsidRPr="00CB1A1C">
                <w:rPr>
                  <w:lang w:val="en-US"/>
                </w:rPr>
                <w:t>:</w:t>
              </w:r>
            </w:ins>
          </w:p>
          <w:p w14:paraId="3D6BAA65" w14:textId="06634ED2" w:rsidR="00A06787" w:rsidRPr="00CB1A1C" w:rsidRDefault="00A06787" w:rsidP="00232464">
            <w:pPr>
              <w:pStyle w:val="ListParagraph"/>
              <w:numPr>
                <w:ilvl w:val="0"/>
                <w:numId w:val="7"/>
              </w:numPr>
              <w:rPr>
                <w:ins w:id="93" w:author="Apostolis-rev1" w:date="2021-01-26T20:24:00Z"/>
                <w:sz w:val="20"/>
                <w:szCs w:val="20"/>
              </w:rPr>
            </w:pPr>
            <w:ins w:id="94" w:author="Apostolis-rev1" w:date="2021-01-26T20:24:00Z">
              <w:r w:rsidRPr="00CB1A1C">
                <w:rPr>
                  <w:sz w:val="20"/>
                  <w:szCs w:val="20"/>
                </w:rPr>
                <w:t>MA PDU Session is established</w:t>
              </w:r>
            </w:ins>
          </w:p>
          <w:p w14:paraId="7251483E" w14:textId="667F4645" w:rsidR="008C24E3" w:rsidRDefault="008C24E3" w:rsidP="00232464">
            <w:pPr>
              <w:pStyle w:val="ListParagraph"/>
              <w:numPr>
                <w:ilvl w:val="0"/>
                <w:numId w:val="7"/>
              </w:numPr>
              <w:rPr>
                <w:ins w:id="95" w:author="Apostolis-rev1" w:date="2021-01-26T20:51:00Z"/>
                <w:sz w:val="20"/>
                <w:szCs w:val="20"/>
              </w:rPr>
            </w:pPr>
            <w:ins w:id="96" w:author="Apostolis-rev1" w:date="2021-01-26T20:23:00Z">
              <w:r w:rsidRPr="00CB1A1C">
                <w:rPr>
                  <w:sz w:val="20"/>
                  <w:szCs w:val="20"/>
                </w:rPr>
                <w:t xml:space="preserve">UE and UPF start counting the PDUs </w:t>
              </w:r>
              <w:r w:rsidR="00135AB5" w:rsidRPr="00CB1A1C">
                <w:rPr>
                  <w:sz w:val="20"/>
                  <w:szCs w:val="20"/>
                </w:rPr>
                <w:t xml:space="preserve">transmitted &amp; received over </w:t>
              </w:r>
            </w:ins>
            <w:ins w:id="97" w:author="Apostolis-rev1" w:date="2021-01-26T20:24:00Z">
              <w:r w:rsidR="00A06787" w:rsidRPr="00CB1A1C">
                <w:rPr>
                  <w:sz w:val="20"/>
                  <w:szCs w:val="20"/>
                </w:rPr>
                <w:t xml:space="preserve">each </w:t>
              </w:r>
            </w:ins>
            <w:ins w:id="98" w:author="Apostolis-rev1" w:date="2021-01-26T20:23:00Z">
              <w:r w:rsidR="00135AB5" w:rsidRPr="00CB1A1C">
                <w:rPr>
                  <w:sz w:val="20"/>
                  <w:szCs w:val="20"/>
                </w:rPr>
                <w:t>QoS flow</w:t>
              </w:r>
            </w:ins>
            <w:ins w:id="99" w:author="Apostolis-rev1" w:date="2021-01-26T20:50:00Z">
              <w:r w:rsidR="00746E02">
                <w:rPr>
                  <w:sz w:val="20"/>
                  <w:szCs w:val="20"/>
                </w:rPr>
                <w:t xml:space="preserve"> and over each access</w:t>
              </w:r>
            </w:ins>
          </w:p>
          <w:p w14:paraId="3BB7AD71" w14:textId="6880ACA9" w:rsidR="0093116E" w:rsidRPr="00CB1A1C" w:rsidRDefault="0093116E" w:rsidP="00232464">
            <w:pPr>
              <w:pStyle w:val="ListParagraph"/>
              <w:numPr>
                <w:ilvl w:val="0"/>
                <w:numId w:val="7"/>
              </w:numPr>
              <w:rPr>
                <w:ins w:id="100" w:author="Apostolis-rev1" w:date="2021-01-26T20:23:00Z"/>
                <w:sz w:val="20"/>
                <w:szCs w:val="20"/>
              </w:rPr>
            </w:pPr>
            <w:ins w:id="101" w:author="Apostolis-rev1" w:date="2021-01-26T20:51:00Z">
              <w:r>
                <w:rPr>
                  <w:sz w:val="20"/>
                  <w:szCs w:val="20"/>
                </w:rPr>
                <w:t xml:space="preserve">After some time, the UE </w:t>
              </w:r>
              <w:r w:rsidR="00466EDB">
                <w:rPr>
                  <w:sz w:val="20"/>
                  <w:szCs w:val="20"/>
                </w:rPr>
                <w:t xml:space="preserve">has counted 100 PDUs transmitted </w:t>
              </w:r>
            </w:ins>
            <w:ins w:id="102" w:author="Apostolis-rev1" w:date="2021-01-26T20:54:00Z">
              <w:r w:rsidR="00057F67">
                <w:rPr>
                  <w:sz w:val="20"/>
                  <w:szCs w:val="20"/>
                </w:rPr>
                <w:t>via</w:t>
              </w:r>
            </w:ins>
            <w:ins w:id="103" w:author="Apostolis-rev1" w:date="2021-01-26T20:51:00Z">
              <w:r w:rsidR="00466EDB">
                <w:rPr>
                  <w:sz w:val="20"/>
                  <w:szCs w:val="20"/>
                </w:rPr>
                <w:t xml:space="preserve"> QoS flow 1 </w:t>
              </w:r>
            </w:ins>
            <w:ins w:id="104" w:author="Apostolis-rev1" w:date="2021-01-26T20:57:00Z">
              <w:r w:rsidR="00D65B34">
                <w:rPr>
                  <w:sz w:val="20"/>
                  <w:szCs w:val="20"/>
                </w:rPr>
                <w:t>over</w:t>
              </w:r>
            </w:ins>
            <w:ins w:id="105" w:author="Apostolis-rev1" w:date="2021-01-26T20:53:00Z">
              <w:r w:rsidR="001F77F0">
                <w:rPr>
                  <w:sz w:val="20"/>
                  <w:szCs w:val="20"/>
                </w:rPr>
                <w:t xml:space="preserve"> </w:t>
              </w:r>
            </w:ins>
            <w:ins w:id="106" w:author="Apostolis-rev1" w:date="2021-01-26T20:52:00Z">
              <w:r w:rsidR="00466EDB">
                <w:rPr>
                  <w:sz w:val="20"/>
                  <w:szCs w:val="20"/>
                </w:rPr>
                <w:t>3GPP access</w:t>
              </w:r>
            </w:ins>
          </w:p>
          <w:p w14:paraId="1B1F3CAB" w14:textId="7DF0022D" w:rsidR="0080440D" w:rsidRPr="00CB1A1C" w:rsidRDefault="00CF0857" w:rsidP="00232464">
            <w:pPr>
              <w:pStyle w:val="ListParagraph"/>
              <w:numPr>
                <w:ilvl w:val="0"/>
                <w:numId w:val="7"/>
              </w:numPr>
              <w:rPr>
                <w:ins w:id="107" w:author="Apostolis-rev1" w:date="2021-01-26T20:19:00Z"/>
                <w:sz w:val="20"/>
                <w:szCs w:val="20"/>
                <w:rPrChange w:id="108" w:author="Apostolis-rev1" w:date="2021-01-26T20:42:00Z">
                  <w:rPr>
                    <w:ins w:id="109" w:author="Apostolis-rev1" w:date="2021-01-26T20:19:00Z"/>
                  </w:rPr>
                </w:rPrChange>
              </w:rPr>
            </w:pPr>
            <w:ins w:id="110" w:author="Apostolis-rev1" w:date="2021-01-26T20:27:00Z">
              <w:r w:rsidRPr="00CB1A1C">
                <w:rPr>
                  <w:sz w:val="20"/>
                  <w:szCs w:val="20"/>
                </w:rPr>
                <w:t xml:space="preserve">PMFP layer in </w:t>
              </w:r>
            </w:ins>
            <w:ins w:id="111" w:author="Apostolis-rev1" w:date="2021-01-26T20:19:00Z">
              <w:r w:rsidR="00232464" w:rsidRPr="00CB1A1C">
                <w:rPr>
                  <w:sz w:val="20"/>
                  <w:szCs w:val="20"/>
                  <w:rPrChange w:id="112" w:author="Apostolis-rev1" w:date="2021-01-26T20:42:00Z">
                    <w:rPr/>
                  </w:rPrChange>
                </w:rPr>
                <w:t xml:space="preserve">UE </w:t>
              </w:r>
            </w:ins>
            <w:ins w:id="113" w:author="Apostolis-rev1" w:date="2021-01-26T20:27:00Z">
              <w:r w:rsidRPr="00CB1A1C">
                <w:rPr>
                  <w:sz w:val="20"/>
                  <w:szCs w:val="20"/>
                </w:rPr>
                <w:t xml:space="preserve">sends </w:t>
              </w:r>
            </w:ins>
            <w:ins w:id="114" w:author="Apostolis-rev1" w:date="2021-01-26T20:19:00Z">
              <w:r w:rsidR="00232464" w:rsidRPr="00CB1A1C">
                <w:rPr>
                  <w:sz w:val="20"/>
                  <w:szCs w:val="20"/>
                  <w:rPrChange w:id="115" w:author="Apostolis-rev1" w:date="2021-01-26T20:42:00Z">
                    <w:rPr/>
                  </w:rPrChange>
                </w:rPr>
                <w:sym w:font="Wingdings" w:char="F0E0"/>
              </w:r>
              <w:r w:rsidR="00232464" w:rsidRPr="00CB1A1C">
                <w:rPr>
                  <w:sz w:val="20"/>
                  <w:szCs w:val="20"/>
                  <w:rPrChange w:id="116" w:author="Apostolis-rev1" w:date="2021-01-26T20:42:00Z">
                    <w:rPr/>
                  </w:rPrChange>
                </w:rPr>
                <w:t xml:space="preserve"> </w:t>
              </w:r>
            </w:ins>
            <w:ins w:id="117" w:author="Apostolis-rev1" w:date="2021-01-26T20:27:00Z">
              <w:r w:rsidRPr="00CB1A1C">
                <w:rPr>
                  <w:sz w:val="20"/>
                  <w:szCs w:val="20"/>
                </w:rPr>
                <w:t>“</w:t>
              </w:r>
            </w:ins>
            <w:ins w:id="118" w:author="Apostolis-rev1" w:date="2021-01-26T20:19:00Z">
              <w:r w:rsidR="00232464" w:rsidRPr="00CB1A1C">
                <w:rPr>
                  <w:sz w:val="20"/>
                  <w:szCs w:val="20"/>
                  <w:rPrChange w:id="119" w:author="Apostolis-rev1" w:date="2021-01-26T20:42:00Z">
                    <w:rPr/>
                  </w:rPrChange>
                </w:rPr>
                <w:t xml:space="preserve">I have sent </w:t>
              </w:r>
              <w:r w:rsidR="005219AD" w:rsidRPr="00CB1A1C">
                <w:rPr>
                  <w:sz w:val="20"/>
                  <w:szCs w:val="20"/>
                  <w:rPrChange w:id="120" w:author="Apostolis-rev1" w:date="2021-01-26T20:42:00Z">
                    <w:rPr/>
                  </w:rPrChange>
                </w:rPr>
                <w:t xml:space="preserve">100 PDUs </w:t>
              </w:r>
            </w:ins>
            <w:ins w:id="121" w:author="Apostolis-rev1" w:date="2021-01-26T20:54:00Z">
              <w:r w:rsidR="00057F67">
                <w:rPr>
                  <w:sz w:val="20"/>
                  <w:szCs w:val="20"/>
                </w:rPr>
                <w:t>via</w:t>
              </w:r>
            </w:ins>
            <w:ins w:id="122" w:author="Apostolis-rev1" w:date="2021-01-26T20:19:00Z">
              <w:r w:rsidR="005219AD" w:rsidRPr="00CB1A1C">
                <w:rPr>
                  <w:sz w:val="20"/>
                  <w:szCs w:val="20"/>
                  <w:rPrChange w:id="123" w:author="Apostolis-rev1" w:date="2021-01-26T20:42:00Z">
                    <w:rPr/>
                  </w:rPrChange>
                </w:rPr>
                <w:t xml:space="preserve"> QoS flow 1</w:t>
              </w:r>
            </w:ins>
            <w:ins w:id="124" w:author="Apostolis-rev1" w:date="2021-01-26T20:52:00Z">
              <w:r w:rsidR="008348C1">
                <w:rPr>
                  <w:sz w:val="20"/>
                  <w:szCs w:val="20"/>
                </w:rPr>
                <w:t xml:space="preserve"> </w:t>
              </w:r>
            </w:ins>
            <w:ins w:id="125" w:author="Apostolis-rev1" w:date="2021-01-26T20:57:00Z">
              <w:r w:rsidR="00D65B34">
                <w:rPr>
                  <w:sz w:val="20"/>
                  <w:szCs w:val="20"/>
                </w:rPr>
                <w:t>over</w:t>
              </w:r>
            </w:ins>
            <w:ins w:id="126" w:author="Apostolis-rev1" w:date="2021-01-26T20:52:00Z">
              <w:r w:rsidR="00B57CF8">
                <w:rPr>
                  <w:sz w:val="20"/>
                  <w:szCs w:val="20"/>
                </w:rPr>
                <w:t xml:space="preserve"> </w:t>
              </w:r>
              <w:r w:rsidR="008348C1">
                <w:rPr>
                  <w:sz w:val="20"/>
                  <w:szCs w:val="20"/>
                </w:rPr>
                <w:t>3GPP access</w:t>
              </w:r>
            </w:ins>
            <w:ins w:id="127" w:author="Apostolis-rev1" w:date="2021-01-26T20:27:00Z">
              <w:r w:rsidRPr="00CB1A1C">
                <w:rPr>
                  <w:sz w:val="20"/>
                  <w:szCs w:val="20"/>
                </w:rPr>
                <w:t>”</w:t>
              </w:r>
            </w:ins>
          </w:p>
          <w:p w14:paraId="5BAACD34" w14:textId="3BA3C193" w:rsidR="005219AD" w:rsidRPr="00CB1A1C" w:rsidRDefault="002B5E26" w:rsidP="00232464">
            <w:pPr>
              <w:pStyle w:val="ListParagraph"/>
              <w:numPr>
                <w:ilvl w:val="0"/>
                <w:numId w:val="7"/>
              </w:numPr>
              <w:rPr>
                <w:ins w:id="128" w:author="Apostolis-rev1" w:date="2021-01-26T20:22:00Z"/>
                <w:sz w:val="20"/>
                <w:szCs w:val="20"/>
              </w:rPr>
            </w:pPr>
            <w:ins w:id="129" w:author="Apostolis-rev1" w:date="2021-01-26T20:28:00Z">
              <w:r w:rsidRPr="00CB1A1C">
                <w:rPr>
                  <w:sz w:val="20"/>
                  <w:szCs w:val="20"/>
                </w:rPr>
                <w:t xml:space="preserve">PMFP layer in </w:t>
              </w:r>
            </w:ins>
            <w:ins w:id="130" w:author="Apostolis-rev1" w:date="2021-01-26T20:20:00Z">
              <w:r w:rsidR="005219AD" w:rsidRPr="00CB1A1C">
                <w:rPr>
                  <w:sz w:val="20"/>
                  <w:szCs w:val="20"/>
                  <w:rPrChange w:id="131" w:author="Apostolis-rev1" w:date="2021-01-26T20:42:00Z">
                    <w:rPr/>
                  </w:rPrChange>
                </w:rPr>
                <w:t>UPF</w:t>
              </w:r>
            </w:ins>
            <w:ins w:id="132" w:author="Apostolis-rev1" w:date="2021-01-26T20:28:00Z">
              <w:r w:rsidRPr="00CB1A1C">
                <w:rPr>
                  <w:sz w:val="20"/>
                  <w:szCs w:val="20"/>
                </w:rPr>
                <w:t xml:space="preserve"> responds</w:t>
              </w:r>
            </w:ins>
            <w:ins w:id="133" w:author="Apostolis-rev1" w:date="2021-01-26T20:20:00Z">
              <w:r w:rsidR="005219AD" w:rsidRPr="00CB1A1C">
                <w:rPr>
                  <w:sz w:val="20"/>
                  <w:szCs w:val="20"/>
                  <w:rPrChange w:id="134" w:author="Apostolis-rev1" w:date="2021-01-26T20:42:00Z">
                    <w:rPr/>
                  </w:rPrChange>
                </w:rPr>
                <w:t xml:space="preserve">: </w:t>
              </w:r>
            </w:ins>
            <w:ins w:id="135" w:author="Apostolis-rev1" w:date="2021-01-26T20:28:00Z">
              <w:r w:rsidRPr="00CB1A1C">
                <w:rPr>
                  <w:sz w:val="20"/>
                  <w:szCs w:val="20"/>
                </w:rPr>
                <w:sym w:font="Wingdings" w:char="F0E0"/>
              </w:r>
              <w:r w:rsidRPr="00CB1A1C">
                <w:rPr>
                  <w:sz w:val="20"/>
                  <w:szCs w:val="20"/>
                </w:rPr>
                <w:t xml:space="preserve"> “</w:t>
              </w:r>
            </w:ins>
            <w:ins w:id="136" w:author="Apostolis-rev1" w:date="2021-01-26T20:20:00Z">
              <w:r w:rsidR="005219AD" w:rsidRPr="00CB1A1C">
                <w:rPr>
                  <w:sz w:val="20"/>
                  <w:szCs w:val="20"/>
                  <w:rPrChange w:id="137" w:author="Apostolis-rev1" w:date="2021-01-26T20:42:00Z">
                    <w:rPr/>
                  </w:rPrChange>
                </w:rPr>
                <w:t xml:space="preserve">I have received 98 PDUs </w:t>
              </w:r>
            </w:ins>
            <w:ins w:id="138" w:author="Apostolis-rev1" w:date="2021-01-26T20:54:00Z">
              <w:r w:rsidR="004572C7">
                <w:rPr>
                  <w:sz w:val="20"/>
                  <w:szCs w:val="20"/>
                </w:rPr>
                <w:t>via</w:t>
              </w:r>
            </w:ins>
            <w:ins w:id="139" w:author="Apostolis-rev1" w:date="2021-01-26T20:20:00Z">
              <w:r w:rsidR="005219AD" w:rsidRPr="00CB1A1C">
                <w:rPr>
                  <w:sz w:val="20"/>
                  <w:szCs w:val="20"/>
                  <w:rPrChange w:id="140" w:author="Apostolis-rev1" w:date="2021-01-26T20:42:00Z">
                    <w:rPr/>
                  </w:rPrChange>
                </w:rPr>
                <w:t xml:space="preserve"> QoS flow 1</w:t>
              </w:r>
            </w:ins>
            <w:ins w:id="141" w:author="Apostolis-rev1" w:date="2021-01-26T20:53:00Z">
              <w:r w:rsidR="001F77F0">
                <w:rPr>
                  <w:sz w:val="20"/>
                  <w:szCs w:val="20"/>
                </w:rPr>
                <w:t xml:space="preserve"> </w:t>
              </w:r>
            </w:ins>
            <w:ins w:id="142" w:author="Apostolis-rev1" w:date="2021-01-26T20:57:00Z">
              <w:r w:rsidR="00D65B34">
                <w:rPr>
                  <w:sz w:val="20"/>
                  <w:szCs w:val="20"/>
                </w:rPr>
                <w:t xml:space="preserve">over </w:t>
              </w:r>
            </w:ins>
            <w:ins w:id="143" w:author="Apostolis-rev1" w:date="2021-01-26T20:54:00Z">
              <w:r w:rsidR="001F77F0">
                <w:rPr>
                  <w:sz w:val="20"/>
                  <w:szCs w:val="20"/>
                </w:rPr>
                <w:t>3GPP access</w:t>
              </w:r>
            </w:ins>
            <w:ins w:id="144" w:author="Apostolis-rev1" w:date="2021-01-26T20:28:00Z">
              <w:r w:rsidRPr="00CB1A1C">
                <w:rPr>
                  <w:sz w:val="20"/>
                  <w:szCs w:val="20"/>
                </w:rPr>
                <w:t>”</w:t>
              </w:r>
            </w:ins>
            <w:ins w:id="145" w:author="Apostolis-rev1" w:date="2021-01-27T16:39:00Z">
              <w:r w:rsidR="00C67B05">
                <w:rPr>
                  <w:sz w:val="20"/>
                  <w:szCs w:val="20"/>
                </w:rPr>
                <w:t>. Florin: The UPF may directly send the PLR (2%).</w:t>
              </w:r>
            </w:ins>
            <w:ins w:id="146" w:author="Apostolis-rev1" w:date="2021-01-27T16:50:00Z">
              <w:r w:rsidR="003046B6">
                <w:rPr>
                  <w:sz w:val="20"/>
                  <w:szCs w:val="20"/>
                </w:rPr>
                <w:t xml:space="preserve"> Farooq: How do we consider the buffered PDUs?</w:t>
              </w:r>
            </w:ins>
          </w:p>
          <w:p w14:paraId="1DC67F1D" w14:textId="53D3DCC5" w:rsidR="009F7938" w:rsidRPr="00CB1A1C" w:rsidRDefault="009F7938" w:rsidP="00232464">
            <w:pPr>
              <w:pStyle w:val="ListParagraph"/>
              <w:numPr>
                <w:ilvl w:val="0"/>
                <w:numId w:val="7"/>
              </w:numPr>
              <w:rPr>
                <w:ins w:id="147" w:author="Apostolis-rev1" w:date="2021-01-26T20:25:00Z"/>
                <w:sz w:val="20"/>
                <w:szCs w:val="20"/>
              </w:rPr>
            </w:pPr>
            <w:ins w:id="148" w:author="Apostolis-rev1" w:date="2021-01-26T20:25:00Z">
              <w:r w:rsidRPr="00CB1A1C">
                <w:rPr>
                  <w:sz w:val="20"/>
                  <w:szCs w:val="20"/>
                </w:rPr>
                <w:t>UL PLR = 2%</w:t>
              </w:r>
            </w:ins>
            <w:ins w:id="149" w:author="Apostolis-rev1" w:date="2021-01-26T20:55:00Z">
              <w:r w:rsidR="00993E93">
                <w:rPr>
                  <w:sz w:val="20"/>
                  <w:szCs w:val="20"/>
                </w:rPr>
                <w:t xml:space="preserve"> for QoS flow 1 </w:t>
              </w:r>
            </w:ins>
            <w:ins w:id="150" w:author="Apostolis-rev1" w:date="2021-01-26T20:56:00Z">
              <w:r w:rsidR="00993E93">
                <w:rPr>
                  <w:sz w:val="20"/>
                  <w:szCs w:val="20"/>
                </w:rPr>
                <w:t>over 3GPP access</w:t>
              </w:r>
            </w:ins>
          </w:p>
          <w:p w14:paraId="7B066533" w14:textId="5E166FA9" w:rsidR="006F55C6" w:rsidRPr="00CB1A1C" w:rsidRDefault="006F55C6" w:rsidP="00232464">
            <w:pPr>
              <w:pStyle w:val="ListParagraph"/>
              <w:numPr>
                <w:ilvl w:val="0"/>
                <w:numId w:val="7"/>
              </w:numPr>
              <w:rPr>
                <w:ins w:id="151" w:author="Apostolis-rev1" w:date="2021-01-26T20:21:00Z"/>
                <w:sz w:val="20"/>
                <w:szCs w:val="20"/>
                <w:rPrChange w:id="152" w:author="Apostolis-rev1" w:date="2021-01-26T20:42:00Z">
                  <w:rPr>
                    <w:ins w:id="153" w:author="Apostolis-rev1" w:date="2021-01-26T20:21:00Z"/>
                  </w:rPr>
                </w:rPrChange>
              </w:rPr>
            </w:pPr>
            <w:ins w:id="154" w:author="Apostolis-rev1" w:date="2021-01-26T20:22:00Z">
              <w:r w:rsidRPr="00CB1A1C">
                <w:rPr>
                  <w:sz w:val="20"/>
                  <w:szCs w:val="20"/>
                </w:rPr>
                <w:t>UE and UPF reset their counters</w:t>
              </w:r>
              <w:r w:rsidR="00631D70" w:rsidRPr="00CB1A1C">
                <w:rPr>
                  <w:sz w:val="20"/>
                  <w:szCs w:val="20"/>
                </w:rPr>
                <w:t xml:space="preserve"> and start counting from 0</w:t>
              </w:r>
            </w:ins>
          </w:p>
          <w:p w14:paraId="045A329B" w14:textId="219E20FC" w:rsidR="00DD7FD1" w:rsidRPr="00CB1A1C" w:rsidRDefault="006926CC" w:rsidP="00232464">
            <w:pPr>
              <w:pStyle w:val="ListParagraph"/>
              <w:numPr>
                <w:ilvl w:val="0"/>
                <w:numId w:val="7"/>
              </w:numPr>
              <w:rPr>
                <w:ins w:id="155" w:author="Apostolis-rev1" w:date="2021-01-26T20:21:00Z"/>
                <w:sz w:val="20"/>
                <w:szCs w:val="20"/>
                <w:rPrChange w:id="156" w:author="Apostolis-rev1" w:date="2021-01-26T20:42:00Z">
                  <w:rPr>
                    <w:ins w:id="157" w:author="Apostolis-rev1" w:date="2021-01-26T20:21:00Z"/>
                  </w:rPr>
                </w:rPrChange>
              </w:rPr>
            </w:pPr>
            <w:ins w:id="158" w:author="Apostolis-rev1" w:date="2021-01-26T20:37:00Z">
              <w:r w:rsidRPr="00CB1A1C">
                <w:rPr>
                  <w:sz w:val="20"/>
                  <w:szCs w:val="20"/>
                </w:rPr>
                <w:t>Some t</w:t>
              </w:r>
            </w:ins>
            <w:ins w:id="159" w:author="Apostolis-rev1" w:date="2021-01-26T20:21:00Z">
              <w:r w:rsidR="00DD7FD1" w:rsidRPr="00CB1A1C">
                <w:rPr>
                  <w:sz w:val="20"/>
                  <w:szCs w:val="20"/>
                  <w:rPrChange w:id="160" w:author="Apostolis-rev1" w:date="2021-01-26T20:42:00Z">
                    <w:rPr/>
                  </w:rPrChange>
                </w:rPr>
                <w:t>ime period elapses</w:t>
              </w:r>
            </w:ins>
          </w:p>
          <w:p w14:paraId="69A176CA" w14:textId="78E631BC" w:rsidR="009523D7" w:rsidRPr="00CB1A1C" w:rsidRDefault="009523D7" w:rsidP="009523D7">
            <w:pPr>
              <w:pStyle w:val="ListParagraph"/>
              <w:numPr>
                <w:ilvl w:val="0"/>
                <w:numId w:val="7"/>
              </w:numPr>
              <w:rPr>
                <w:ins w:id="161" w:author="Apostolis-rev1" w:date="2021-01-26T20:28:00Z"/>
                <w:sz w:val="20"/>
                <w:szCs w:val="20"/>
              </w:rPr>
            </w:pPr>
            <w:ins w:id="162" w:author="Apostolis-rev1" w:date="2021-01-26T20:28:00Z">
              <w:r w:rsidRPr="00CB1A1C">
                <w:rPr>
                  <w:sz w:val="20"/>
                  <w:szCs w:val="20"/>
                </w:rPr>
                <w:t xml:space="preserve">PMFP layer in UE sends </w:t>
              </w:r>
              <w:r w:rsidRPr="00CB1A1C">
                <w:rPr>
                  <w:sz w:val="20"/>
                  <w:szCs w:val="20"/>
                </w:rPr>
                <w:sym w:font="Wingdings" w:char="F0E0"/>
              </w:r>
              <w:r w:rsidRPr="00CB1A1C">
                <w:rPr>
                  <w:sz w:val="20"/>
                  <w:szCs w:val="20"/>
                </w:rPr>
                <w:t xml:space="preserve"> “I have sent </w:t>
              </w:r>
            </w:ins>
            <w:ins w:id="163" w:author="Apostolis-rev1" w:date="2021-01-26T20:29:00Z">
              <w:r w:rsidRPr="00CB1A1C">
                <w:rPr>
                  <w:sz w:val="20"/>
                  <w:szCs w:val="20"/>
                </w:rPr>
                <w:t>2</w:t>
              </w:r>
            </w:ins>
            <w:ins w:id="164" w:author="Apostolis-rev1" w:date="2021-01-26T20:35:00Z">
              <w:r w:rsidR="00BA0E77" w:rsidRPr="00CB1A1C">
                <w:rPr>
                  <w:sz w:val="20"/>
                  <w:szCs w:val="20"/>
                </w:rPr>
                <w:t>00</w:t>
              </w:r>
            </w:ins>
            <w:ins w:id="165" w:author="Apostolis-rev1" w:date="2021-01-26T20:28:00Z">
              <w:r w:rsidRPr="00CB1A1C">
                <w:rPr>
                  <w:sz w:val="20"/>
                  <w:szCs w:val="20"/>
                </w:rPr>
                <w:t xml:space="preserve"> PDUs </w:t>
              </w:r>
            </w:ins>
            <w:ins w:id="166" w:author="Apostolis-rev1" w:date="2021-01-26T20:55:00Z">
              <w:r w:rsidR="004572C7">
                <w:rPr>
                  <w:sz w:val="20"/>
                  <w:szCs w:val="20"/>
                </w:rPr>
                <w:t>via</w:t>
              </w:r>
            </w:ins>
            <w:ins w:id="167" w:author="Apostolis-rev1" w:date="2021-01-26T20:28:00Z">
              <w:r w:rsidRPr="00CB1A1C">
                <w:rPr>
                  <w:sz w:val="20"/>
                  <w:szCs w:val="20"/>
                </w:rPr>
                <w:t xml:space="preserve"> QoS flow 1</w:t>
              </w:r>
            </w:ins>
            <w:ins w:id="168" w:author="Apostolis-rev1" w:date="2021-01-26T20:55:00Z">
              <w:r w:rsidR="004572C7">
                <w:rPr>
                  <w:sz w:val="20"/>
                  <w:szCs w:val="20"/>
                </w:rPr>
                <w:t xml:space="preserve"> </w:t>
              </w:r>
            </w:ins>
            <w:ins w:id="169" w:author="Apostolis-rev1" w:date="2021-01-26T20:57:00Z">
              <w:r w:rsidR="00D65B34">
                <w:rPr>
                  <w:sz w:val="20"/>
                  <w:szCs w:val="20"/>
                </w:rPr>
                <w:t xml:space="preserve">over </w:t>
              </w:r>
            </w:ins>
            <w:ins w:id="170" w:author="Apostolis-rev1" w:date="2021-01-26T20:55:00Z">
              <w:r w:rsidR="004572C7">
                <w:rPr>
                  <w:sz w:val="20"/>
                  <w:szCs w:val="20"/>
                </w:rPr>
                <w:t>3GPP access</w:t>
              </w:r>
            </w:ins>
            <w:ins w:id="171" w:author="Apostolis-rev1" w:date="2021-01-26T20:28:00Z">
              <w:r w:rsidRPr="00CB1A1C">
                <w:rPr>
                  <w:sz w:val="20"/>
                  <w:szCs w:val="20"/>
                </w:rPr>
                <w:t>”</w:t>
              </w:r>
            </w:ins>
          </w:p>
          <w:p w14:paraId="49877E8F" w14:textId="36FEC44E" w:rsidR="00DD7FD1" w:rsidRPr="00CB1A1C" w:rsidRDefault="009523D7" w:rsidP="009523D7">
            <w:pPr>
              <w:pStyle w:val="ListParagraph"/>
              <w:numPr>
                <w:ilvl w:val="0"/>
                <w:numId w:val="7"/>
              </w:numPr>
              <w:rPr>
                <w:ins w:id="172" w:author="Apostolis-rev1" w:date="2021-01-26T20:25:00Z"/>
                <w:sz w:val="20"/>
                <w:szCs w:val="20"/>
              </w:rPr>
            </w:pPr>
            <w:ins w:id="173" w:author="Apostolis-rev1" w:date="2021-01-26T20:28:00Z">
              <w:r w:rsidRPr="00CB1A1C">
                <w:rPr>
                  <w:sz w:val="20"/>
                  <w:szCs w:val="20"/>
                </w:rPr>
                <w:t xml:space="preserve">PMFP layer in UPF responds: </w:t>
              </w:r>
              <w:r w:rsidRPr="00CB1A1C">
                <w:rPr>
                  <w:sz w:val="20"/>
                  <w:szCs w:val="20"/>
                </w:rPr>
                <w:sym w:font="Wingdings" w:char="F0E0"/>
              </w:r>
              <w:r w:rsidRPr="00CB1A1C">
                <w:rPr>
                  <w:sz w:val="20"/>
                  <w:szCs w:val="20"/>
                </w:rPr>
                <w:t xml:space="preserve"> “I have received </w:t>
              </w:r>
            </w:ins>
            <w:ins w:id="174" w:author="Apostolis-rev1" w:date="2021-01-26T20:36:00Z">
              <w:r w:rsidR="00F358B0" w:rsidRPr="00CB1A1C">
                <w:rPr>
                  <w:sz w:val="20"/>
                  <w:szCs w:val="20"/>
                </w:rPr>
                <w:t>194</w:t>
              </w:r>
            </w:ins>
            <w:ins w:id="175" w:author="Apostolis-rev1" w:date="2021-01-26T20:28:00Z">
              <w:r w:rsidRPr="00CB1A1C">
                <w:rPr>
                  <w:sz w:val="20"/>
                  <w:szCs w:val="20"/>
                </w:rPr>
                <w:t xml:space="preserve"> PDUs </w:t>
              </w:r>
            </w:ins>
            <w:ins w:id="176" w:author="Apostolis-rev1" w:date="2021-01-26T20:55:00Z">
              <w:r w:rsidR="004572C7">
                <w:rPr>
                  <w:sz w:val="20"/>
                  <w:szCs w:val="20"/>
                </w:rPr>
                <w:t>via</w:t>
              </w:r>
            </w:ins>
            <w:ins w:id="177" w:author="Apostolis-rev1" w:date="2021-01-26T20:28:00Z">
              <w:r w:rsidRPr="00CB1A1C">
                <w:rPr>
                  <w:sz w:val="20"/>
                  <w:szCs w:val="20"/>
                </w:rPr>
                <w:t xml:space="preserve"> QoS flow 1</w:t>
              </w:r>
            </w:ins>
            <w:ins w:id="178" w:author="Apostolis-rev1" w:date="2021-01-26T20:55:00Z">
              <w:r w:rsidR="004572C7">
                <w:rPr>
                  <w:sz w:val="20"/>
                  <w:szCs w:val="20"/>
                </w:rPr>
                <w:t xml:space="preserve"> </w:t>
              </w:r>
            </w:ins>
            <w:ins w:id="179" w:author="Apostolis-rev1" w:date="2021-01-26T20:57:00Z">
              <w:r w:rsidR="00D65B34">
                <w:rPr>
                  <w:sz w:val="20"/>
                  <w:szCs w:val="20"/>
                </w:rPr>
                <w:t xml:space="preserve">over </w:t>
              </w:r>
            </w:ins>
            <w:ins w:id="180" w:author="Apostolis-rev1" w:date="2021-01-26T20:55:00Z">
              <w:r w:rsidR="004572C7">
                <w:rPr>
                  <w:sz w:val="20"/>
                  <w:szCs w:val="20"/>
                </w:rPr>
                <w:t>3GPP access</w:t>
              </w:r>
            </w:ins>
            <w:ins w:id="181" w:author="Apostolis-rev1" w:date="2021-01-26T20:28:00Z">
              <w:r w:rsidRPr="00CB1A1C">
                <w:rPr>
                  <w:sz w:val="20"/>
                  <w:szCs w:val="20"/>
                </w:rPr>
                <w:t>”</w:t>
              </w:r>
            </w:ins>
          </w:p>
          <w:p w14:paraId="00FF757B" w14:textId="5AF94B41" w:rsidR="004917D4" w:rsidRPr="00CB1A1C" w:rsidRDefault="004917D4" w:rsidP="00DD7FD1">
            <w:pPr>
              <w:pStyle w:val="ListParagraph"/>
              <w:numPr>
                <w:ilvl w:val="0"/>
                <w:numId w:val="7"/>
              </w:numPr>
              <w:rPr>
                <w:ins w:id="182" w:author="Apostolis-rev1" w:date="2021-01-26T20:21:00Z"/>
                <w:sz w:val="20"/>
                <w:szCs w:val="20"/>
                <w:rPrChange w:id="183" w:author="Apostolis-rev1" w:date="2021-01-26T20:42:00Z">
                  <w:rPr>
                    <w:ins w:id="184" w:author="Apostolis-rev1" w:date="2021-01-26T20:21:00Z"/>
                  </w:rPr>
                </w:rPrChange>
              </w:rPr>
            </w:pPr>
            <w:ins w:id="185" w:author="Apostolis-rev1" w:date="2021-01-26T20:25:00Z">
              <w:r w:rsidRPr="00CB1A1C">
                <w:rPr>
                  <w:sz w:val="20"/>
                  <w:szCs w:val="20"/>
                </w:rPr>
                <w:t xml:space="preserve">UL PLR = </w:t>
              </w:r>
            </w:ins>
            <w:ins w:id="186" w:author="Apostolis-rev1" w:date="2021-01-26T20:35:00Z">
              <w:r w:rsidR="00421144" w:rsidRPr="00CB1A1C">
                <w:rPr>
                  <w:sz w:val="20"/>
                  <w:szCs w:val="20"/>
                </w:rPr>
                <w:t xml:space="preserve">(2% + </w:t>
              </w:r>
            </w:ins>
            <w:ins w:id="187" w:author="Apostolis-rev1" w:date="2021-01-26T20:26:00Z">
              <w:r w:rsidR="004B4BBD" w:rsidRPr="00CB1A1C">
                <w:rPr>
                  <w:sz w:val="20"/>
                  <w:szCs w:val="20"/>
                </w:rPr>
                <w:t>3%</w:t>
              </w:r>
            </w:ins>
            <w:ins w:id="188" w:author="Apostolis-rev1" w:date="2021-01-26T20:35:00Z">
              <w:r w:rsidR="00421144" w:rsidRPr="00CB1A1C">
                <w:rPr>
                  <w:sz w:val="20"/>
                  <w:szCs w:val="20"/>
                </w:rPr>
                <w:t>) / 2</w:t>
              </w:r>
            </w:ins>
            <w:ins w:id="189" w:author="Apostolis-rev1" w:date="2021-01-26T20:36:00Z">
              <w:r w:rsidR="00076D87" w:rsidRPr="00CB1A1C">
                <w:rPr>
                  <w:sz w:val="20"/>
                  <w:szCs w:val="20"/>
                </w:rPr>
                <w:t xml:space="preserve"> = 2.5%</w:t>
              </w:r>
            </w:ins>
            <w:ins w:id="190" w:author="Apostolis-rev1" w:date="2021-01-26T20:56:00Z">
              <w:r w:rsidR="00993E93">
                <w:rPr>
                  <w:sz w:val="20"/>
                  <w:szCs w:val="20"/>
                </w:rPr>
                <w:t xml:space="preserve"> for QoS flow 1 over 3GPP access</w:t>
              </w:r>
            </w:ins>
          </w:p>
          <w:p w14:paraId="6FE094A9" w14:textId="4D7D12C0" w:rsidR="003459B8" w:rsidRDefault="003459B8" w:rsidP="00DD7FD1">
            <w:pPr>
              <w:pStyle w:val="ListParagraph"/>
              <w:numPr>
                <w:ilvl w:val="0"/>
                <w:numId w:val="7"/>
              </w:numPr>
              <w:rPr>
                <w:ins w:id="191" w:author="Apostolis-rev1" w:date="2021-01-27T16:52:00Z"/>
                <w:sz w:val="20"/>
                <w:szCs w:val="20"/>
              </w:rPr>
            </w:pPr>
            <w:ins w:id="192" w:author="Apostolis-rev1" w:date="2021-01-26T20:21:00Z">
              <w:r w:rsidRPr="00CB1A1C">
                <w:rPr>
                  <w:sz w:val="20"/>
                  <w:szCs w:val="20"/>
                  <w:rPrChange w:id="193" w:author="Apostolis-rev1" w:date="2021-01-26T20:42:00Z">
                    <w:rPr/>
                  </w:rPrChange>
                </w:rPr>
                <w:t>…</w:t>
              </w:r>
            </w:ins>
          </w:p>
          <w:p w14:paraId="52451F40" w14:textId="7CA232AC" w:rsidR="00321C0D" w:rsidRDefault="00321C0D" w:rsidP="00321C0D">
            <w:pPr>
              <w:rPr>
                <w:ins w:id="194" w:author="Apostolis-rev1" w:date="2021-01-27T16:52:00Z"/>
              </w:rPr>
            </w:pPr>
          </w:p>
          <w:p w14:paraId="757EF867" w14:textId="09AF90DF" w:rsidR="00321C0D" w:rsidRPr="00321C0D" w:rsidRDefault="00321C0D" w:rsidP="00321C0D">
            <w:pPr>
              <w:rPr>
                <w:ins w:id="195" w:author="Apostolis-rev1" w:date="2021-01-26T20:30:00Z"/>
                <w:rPrChange w:id="196" w:author="Apostolis-rev1" w:date="2021-01-27T16:52:00Z">
                  <w:rPr>
                    <w:ins w:id="197" w:author="Apostolis-rev1" w:date="2021-01-26T20:30:00Z"/>
                  </w:rPr>
                </w:rPrChange>
              </w:rPr>
              <w:pPrChange w:id="198" w:author="Apostolis-rev1" w:date="2021-01-27T16:52:00Z">
                <w:pPr>
                  <w:pStyle w:val="ListParagraph"/>
                  <w:numPr>
                    <w:numId w:val="7"/>
                  </w:numPr>
                  <w:ind w:hanging="360"/>
                </w:pPr>
              </w:pPrChange>
            </w:pPr>
            <w:ins w:id="199" w:author="Apostolis-rev1" w:date="2021-01-27T16:52:00Z">
              <w:r>
                <w:t>Alternative: We can transmit PDUs with sequence numb</w:t>
              </w:r>
            </w:ins>
            <w:ins w:id="200" w:author="Apostolis-rev1" w:date="2021-01-27T16:53:00Z">
              <w:r>
                <w:t xml:space="preserve">ers instead. </w:t>
              </w:r>
            </w:ins>
            <w:ins w:id="201" w:author="Apostolis-rev1" w:date="2021-01-27T19:00:00Z">
              <w:r w:rsidR="003E41D8" w:rsidRPr="003E41D8">
                <w:rPr>
                  <w:shd w:val="clear" w:color="auto" w:fill="FFFF00"/>
                  <w:rPrChange w:id="202" w:author="Apostolis-rev1" w:date="2021-01-27T19:00:00Z">
                    <w:rPr/>
                  </w:rPrChange>
                </w:rPr>
                <w:t>FFS</w:t>
              </w:r>
            </w:ins>
          </w:p>
          <w:p w14:paraId="6DC458FE" w14:textId="77777777" w:rsidR="00CB1A1C" w:rsidRDefault="004365B2">
            <w:pPr>
              <w:rPr>
                <w:ins w:id="203" w:author="Apostolis-rev1" w:date="2021-01-27T16:33:00Z"/>
              </w:rPr>
            </w:pPr>
            <w:ins w:id="204" w:author="Apostolis-rev1" w:date="2021-01-26T20:30:00Z">
              <w:r w:rsidRPr="00CB1A1C">
                <w:t>Question</w:t>
              </w:r>
              <w:r w:rsidR="003A00B9" w:rsidRPr="00CB1A1C">
                <w:t xml:space="preserve">: </w:t>
              </w:r>
            </w:ins>
            <w:ins w:id="205" w:author="Apostolis-rev1" w:date="2021-01-26T20:44:00Z">
              <w:r w:rsidR="00416C0E">
                <w:t xml:space="preserve">How </w:t>
              </w:r>
            </w:ins>
            <w:ins w:id="206" w:author="Apostolis-rev1" w:date="2021-01-26T20:31:00Z">
              <w:r w:rsidR="009F1BAD" w:rsidRPr="00CB1A1C">
                <w:t xml:space="preserve">the </w:t>
              </w:r>
            </w:ins>
            <w:ins w:id="207" w:author="Apostolis-rev1" w:date="2021-01-26T20:30:00Z">
              <w:r w:rsidR="003A00B9" w:rsidRPr="00CB1A1C">
                <w:t xml:space="preserve">PMFP layer </w:t>
              </w:r>
            </w:ins>
            <w:ins w:id="208" w:author="Apostolis-rev1" w:date="2021-01-26T20:44:00Z">
              <w:r w:rsidR="00416C0E">
                <w:t xml:space="preserve">knows </w:t>
              </w:r>
              <w:r w:rsidR="00E83229">
                <w:t xml:space="preserve">the transmitted </w:t>
              </w:r>
            </w:ins>
            <w:ins w:id="209" w:author="Apostolis-rev1" w:date="2021-01-26T20:31:00Z">
              <w:r w:rsidR="009F1BAD" w:rsidRPr="00CB1A1C">
                <w:t xml:space="preserve">and </w:t>
              </w:r>
            </w:ins>
            <w:ins w:id="210" w:author="Apostolis-rev1" w:date="2021-01-26T20:44:00Z">
              <w:r w:rsidR="00E83229">
                <w:t>received PDUs per QoS flow</w:t>
              </w:r>
            </w:ins>
            <w:ins w:id="211" w:author="Apostolis-rev1" w:date="2021-01-26T20:57:00Z">
              <w:r w:rsidR="00C524E3">
                <w:t xml:space="preserve"> </w:t>
              </w:r>
            </w:ins>
            <w:ins w:id="212" w:author="Apostolis-rev1" w:date="2021-01-26T20:58:00Z">
              <w:r w:rsidR="00C524E3">
                <w:t>and per access</w:t>
              </w:r>
            </w:ins>
            <w:ins w:id="213" w:author="Apostolis-rev1" w:date="2021-01-26T20:44:00Z">
              <w:r w:rsidR="00E83229">
                <w:t>?</w:t>
              </w:r>
            </w:ins>
            <w:ins w:id="214" w:author="Apostolis-rev1" w:date="2021-01-26T21:04:00Z">
              <w:r w:rsidR="006F3C95">
                <w:t xml:space="preserve"> The PMFP layer can implement a </w:t>
              </w:r>
              <w:proofErr w:type="spellStart"/>
              <w:r w:rsidR="006F3C95">
                <w:t>Netfilter</w:t>
              </w:r>
              <w:proofErr w:type="spellEnd"/>
              <w:r w:rsidR="006F3C95">
                <w:t xml:space="preserve"> hook</w:t>
              </w:r>
            </w:ins>
            <w:ins w:id="215" w:author="Apostolis-rev1" w:date="2021-01-26T21:05:00Z">
              <w:r w:rsidR="0016418D">
                <w:t xml:space="preserve"> so that the IP layer </w:t>
              </w:r>
              <w:r w:rsidR="005E79CF">
                <w:t xml:space="preserve">sends every IP packet to PMFP. </w:t>
              </w:r>
            </w:ins>
            <w:ins w:id="216" w:author="Apostolis-rev1" w:date="2021-01-26T21:07:00Z">
              <w:r w:rsidR="00E05D77">
                <w:t xml:space="preserve">This is easy, but how can the PMFP layer </w:t>
              </w:r>
              <w:r w:rsidR="00D6740A">
                <w:t xml:space="preserve">determines </w:t>
              </w:r>
              <w:r w:rsidR="00E05D77">
                <w:t xml:space="preserve">the QoS flow </w:t>
              </w:r>
              <w:r w:rsidR="00D6740A">
                <w:t>for each IP packet?</w:t>
              </w:r>
            </w:ins>
          </w:p>
          <w:p w14:paraId="0293F5B6" w14:textId="17F8DDAE" w:rsidR="008C0178" w:rsidRDefault="008C0178">
            <w:pPr>
              <w:rPr>
                <w:ins w:id="217" w:author="Apostolis-rev1" w:date="2021-01-27T16:41:00Z"/>
              </w:rPr>
            </w:pPr>
            <w:ins w:id="218" w:author="Apostolis-rev1" w:date="2021-01-27T16:33:00Z">
              <w:r>
                <w:t xml:space="preserve">Jinguo: The PMFP needs to </w:t>
              </w:r>
            </w:ins>
            <w:ins w:id="219" w:author="Apostolis-rev1" w:date="2021-01-27T19:01:00Z">
              <w:r w:rsidR="003E41D8">
                <w:t>apply</w:t>
              </w:r>
            </w:ins>
            <w:ins w:id="220" w:author="Apostolis-rev1" w:date="2021-01-27T16:33:00Z">
              <w:r>
                <w:t xml:space="preserve"> the QoS rules.</w:t>
              </w:r>
            </w:ins>
          </w:p>
          <w:p w14:paraId="69299BAE" w14:textId="1AE2DECB" w:rsidR="001906AF" w:rsidRPr="00AE585E" w:rsidRDefault="001906AF">
            <w:pPr>
              <w:pPrChange w:id="221" w:author="Apostolis-rev1" w:date="2021-01-26T21:10:00Z">
                <w:pPr>
                  <w:spacing w:after="0"/>
                </w:pPr>
              </w:pPrChange>
            </w:pPr>
            <w:ins w:id="222" w:author="Apostolis-rev1" w:date="2021-01-27T16:41:00Z">
              <w:r>
                <w:t>Stefan: Prefers Option 2.</w:t>
              </w:r>
            </w:ins>
            <w:ins w:id="223" w:author="Apostolis-rev1" w:date="2021-01-27T16:45:00Z">
              <w:r w:rsidR="00E7021B">
                <w:t xml:space="preserve"> </w:t>
              </w:r>
              <w:proofErr w:type="spellStart"/>
              <w:r w:rsidR="00E7021B">
                <w:t>eATSSS</w:t>
              </w:r>
              <w:proofErr w:type="spellEnd"/>
              <w:r w:rsidR="00E7021B">
                <w:t xml:space="preserve"> should remain independent of RAN.</w:t>
              </w:r>
            </w:ins>
          </w:p>
        </w:tc>
      </w:tr>
      <w:tr w:rsidR="00AE585E" w:rsidRPr="00616C7D" w14:paraId="3D942564" w14:textId="77777777" w:rsidTr="00C45629">
        <w:trPr>
          <w:trHeight w:val="1094"/>
          <w:ins w:id="224" w:author="Apostolis-rev1" w:date="2021-01-27T11:31:00Z"/>
        </w:trPr>
        <w:tc>
          <w:tcPr>
            <w:tcW w:w="1413" w:type="dxa"/>
            <w:vAlign w:val="center"/>
          </w:tcPr>
          <w:p w14:paraId="79BBAF01" w14:textId="154C8979" w:rsidR="00AE585E" w:rsidRPr="00773BF7" w:rsidRDefault="00AE585E" w:rsidP="00AE585E">
            <w:pPr>
              <w:spacing w:after="0"/>
              <w:rPr>
                <w:ins w:id="225" w:author="Apostolis-rev1" w:date="2021-01-27T11:31:00Z"/>
                <w:rFonts w:eastAsia="DengXian"/>
              </w:rPr>
            </w:pPr>
            <w:ins w:id="226" w:author="Apostolis-rev1" w:date="2021-01-27T11:31:00Z">
              <w:r>
                <w:rPr>
                  <w:rFonts w:eastAsia="DengXian"/>
                  <w:lang w:eastAsia="zh-CN"/>
                </w:rPr>
                <w:lastRenderedPageBreak/>
                <w:t>Huawei</w:t>
              </w:r>
            </w:ins>
          </w:p>
        </w:tc>
        <w:tc>
          <w:tcPr>
            <w:tcW w:w="1984" w:type="dxa"/>
            <w:vAlign w:val="center"/>
          </w:tcPr>
          <w:p w14:paraId="344292B7" w14:textId="77777777" w:rsidR="00AE585E" w:rsidRDefault="00AE585E" w:rsidP="00AE585E">
            <w:pPr>
              <w:spacing w:after="0"/>
              <w:rPr>
                <w:ins w:id="227" w:author="Apostolis-rev1" w:date="2021-01-27T11:31:00Z"/>
                <w:rFonts w:eastAsia="DengXian"/>
                <w:lang w:eastAsia="zh-CN"/>
              </w:rPr>
            </w:pPr>
            <w:ins w:id="228" w:author="Apostolis-rev1" w:date="2021-01-27T11:31:00Z">
              <w:r>
                <w:rPr>
                  <w:rFonts w:eastAsia="DengXian"/>
                  <w:lang w:eastAsia="zh-CN"/>
                </w:rPr>
                <w:t>TS 23.502</w:t>
              </w:r>
            </w:ins>
          </w:p>
          <w:p w14:paraId="79035350" w14:textId="77777777" w:rsidR="00AE585E" w:rsidRDefault="00AE585E" w:rsidP="00AE585E">
            <w:pPr>
              <w:spacing w:after="0"/>
              <w:rPr>
                <w:ins w:id="229" w:author="Apostolis-rev1" w:date="2021-01-27T11:31:00Z"/>
                <w:rFonts w:eastAsia="DengXian"/>
                <w:lang w:eastAsia="zh-CN"/>
              </w:rPr>
            </w:pPr>
          </w:p>
          <w:p w14:paraId="0FA0264B" w14:textId="77777777" w:rsidR="00AE585E" w:rsidRDefault="00AE585E" w:rsidP="00AE585E">
            <w:pPr>
              <w:spacing w:after="0"/>
              <w:rPr>
                <w:ins w:id="230" w:author="Apostolis-rev1" w:date="2021-01-27T11:31:00Z"/>
                <w:lang w:eastAsia="zh-CN"/>
              </w:rPr>
            </w:pPr>
            <w:ins w:id="231" w:author="Apostolis-rev1" w:date="2021-01-27T11:31:00Z">
              <w:r>
                <w:t>4.22.2.1</w:t>
              </w:r>
              <w:r>
                <w:rPr>
                  <w:lang w:eastAsia="zh-CN"/>
                </w:rPr>
                <w:t xml:space="preserve">, </w:t>
              </w:r>
            </w:ins>
          </w:p>
          <w:p w14:paraId="3035B8E4" w14:textId="0DE9B309" w:rsidR="00AE585E" w:rsidRDefault="00AE585E" w:rsidP="00AE585E">
            <w:pPr>
              <w:spacing w:after="0"/>
              <w:rPr>
                <w:ins w:id="232" w:author="Apostolis-rev1" w:date="2021-01-27T11:31:00Z"/>
                <w:rFonts w:eastAsia="DengXian"/>
              </w:rPr>
            </w:pPr>
            <w:ins w:id="233" w:author="Apostolis-rev1" w:date="2021-01-27T11:31:00Z">
              <w:r>
                <w:t>4.22.4</w:t>
              </w:r>
            </w:ins>
          </w:p>
        </w:tc>
        <w:tc>
          <w:tcPr>
            <w:tcW w:w="2127" w:type="dxa"/>
            <w:vAlign w:val="center"/>
          </w:tcPr>
          <w:p w14:paraId="5986250D" w14:textId="77777777" w:rsidR="00AE585E" w:rsidRDefault="00AE585E" w:rsidP="00AE585E">
            <w:pPr>
              <w:spacing w:after="0"/>
              <w:rPr>
                <w:ins w:id="234" w:author="Apostolis-rev1" w:date="2021-01-27T11:31:00Z"/>
              </w:rPr>
            </w:pPr>
            <w:r>
              <w:t>PMF enhancements to support RTT and Packet Loss Rate measurements per QoS Flow</w:t>
            </w:r>
          </w:p>
          <w:p w14:paraId="0A485A30" w14:textId="77777777" w:rsidR="00AE585E" w:rsidRDefault="00AE585E" w:rsidP="00AE585E">
            <w:pPr>
              <w:spacing w:after="0"/>
              <w:rPr>
                <w:ins w:id="235" w:author="Apostolis-rev1" w:date="2021-01-27T11:31:00Z"/>
              </w:rPr>
            </w:pPr>
          </w:p>
          <w:p w14:paraId="1802E2AA" w14:textId="0BD81AF1" w:rsidR="00AE585E" w:rsidRPr="004B7AF8" w:rsidRDefault="00AE585E" w:rsidP="00AE585E">
            <w:pPr>
              <w:spacing w:after="0"/>
              <w:rPr>
                <w:ins w:id="236" w:author="Apostolis-rev1" w:date="2021-01-27T11:31:00Z"/>
              </w:rPr>
            </w:pPr>
            <w:r>
              <w:fldChar w:fldCharType="begin"/>
            </w:r>
            <w:r>
              <w:instrText xml:space="preserve"> HYPERLINK "https://www.3gpp.org/ftp/Email_Discussions/SA2/ATSSS_Ph2/Tdocs%20for%20CC-Jan27-2021/T11_S2-210xxx%20RTT%20measurement%20per%20QoS%20flow%2023502.docx" </w:instrText>
            </w:r>
            <w:r>
              <w:fldChar w:fldCharType="separate"/>
            </w:r>
            <w:r w:rsidRPr="00AE585E">
              <w:rPr>
                <w:rStyle w:val="Hyperlink"/>
              </w:rPr>
              <w:t>T11_S2-210xxx RTT measurement per QoS flow 23502</w:t>
            </w:r>
            <w:r>
              <w:fldChar w:fldCharType="end"/>
            </w:r>
          </w:p>
        </w:tc>
        <w:tc>
          <w:tcPr>
            <w:tcW w:w="8930" w:type="dxa"/>
            <w:shd w:val="clear" w:color="auto" w:fill="auto"/>
            <w:vAlign w:val="center"/>
          </w:tcPr>
          <w:p w14:paraId="4CEE32B5" w14:textId="71BEC731" w:rsidR="00AE585E" w:rsidRDefault="009E12E4" w:rsidP="00AE585E">
            <w:pPr>
              <w:spacing w:after="0"/>
              <w:rPr>
                <w:ins w:id="237" w:author="Apostolis-rev1" w:date="2021-01-27T11:44:00Z"/>
                <w:rFonts w:eastAsia="Malgun Gothic"/>
              </w:rPr>
            </w:pPr>
            <w:ins w:id="238" w:author="Apostolis-rev1" w:date="2021-01-27T11:41:00Z">
              <w:r>
                <w:rPr>
                  <w:rFonts w:eastAsia="Malgun Gothic"/>
                </w:rPr>
                <w:t xml:space="preserve">The </w:t>
              </w:r>
              <w:r w:rsidRPr="009E12E4">
                <w:rPr>
                  <w:rFonts w:eastAsia="Malgun Gothic"/>
                </w:rPr>
                <w:t>Measurement Assistance Information</w:t>
              </w:r>
              <w:r>
                <w:rPr>
                  <w:rFonts w:eastAsia="Malgun Gothic"/>
                </w:rPr>
                <w:t xml:space="preserve"> contains, n</w:t>
              </w:r>
            </w:ins>
            <w:ins w:id="239" w:author="Apostolis-rev1" w:date="2021-01-27T11:42:00Z">
              <w:r>
                <w:rPr>
                  <w:rFonts w:eastAsia="Malgun Gothic"/>
                </w:rPr>
                <w:t xml:space="preserve">ot only the IP address &amp; UDP ports of PMFP in UPF, but also </w:t>
              </w:r>
              <w:r w:rsidR="00C20AEE">
                <w:rPr>
                  <w:rFonts w:eastAsia="Malgun Gothic"/>
                </w:rPr>
                <w:t>“the related QFI(s)”</w:t>
              </w:r>
            </w:ins>
            <w:ins w:id="240" w:author="Apostolis-rev1" w:date="2021-01-27T11:47:00Z">
              <w:r w:rsidR="007820DE">
                <w:rPr>
                  <w:rFonts w:eastAsia="Malgun Gothic"/>
                </w:rPr>
                <w:t xml:space="preserve"> </w:t>
              </w:r>
              <w:r w:rsidR="007820DE" w:rsidRPr="007820DE">
                <w:rPr>
                  <w:rFonts w:eastAsia="Malgun Gothic"/>
                </w:rPr>
                <w:sym w:font="Wingdings" w:char="F0E0"/>
              </w:r>
              <w:r w:rsidR="007820DE">
                <w:rPr>
                  <w:rFonts w:eastAsia="Malgun Gothic"/>
                </w:rPr>
                <w:t xml:space="preserve"> What is this?</w:t>
              </w:r>
            </w:ins>
            <w:ins w:id="241" w:author="Apostolis-rev1" w:date="2021-01-27T19:01:00Z">
              <w:r w:rsidR="003E41D8">
                <w:rPr>
                  <w:rFonts w:eastAsia="Malgun Gothic"/>
                </w:rPr>
                <w:t xml:space="preserve"> Better wording is needed to make it clear.</w:t>
              </w:r>
            </w:ins>
          </w:p>
          <w:p w14:paraId="4E53C34B" w14:textId="77777777" w:rsidR="005F0A46" w:rsidRDefault="005F0A46" w:rsidP="00AE585E">
            <w:pPr>
              <w:spacing w:after="0"/>
              <w:rPr>
                <w:ins w:id="242" w:author="Apostolis-rev1" w:date="2021-01-27T11:44:00Z"/>
                <w:rFonts w:eastAsia="Malgun Gothic"/>
              </w:rPr>
            </w:pPr>
          </w:p>
          <w:p w14:paraId="5654CB49" w14:textId="77777777" w:rsidR="00C93BB7" w:rsidRDefault="00C93BB7" w:rsidP="00C93BB7">
            <w:pPr>
              <w:spacing w:after="0"/>
              <w:rPr>
                <w:ins w:id="243" w:author="Apostolis-rev1" w:date="2021-01-27T12:00:00Z"/>
                <w:rFonts w:eastAsia="Malgun Gothic"/>
              </w:rPr>
            </w:pPr>
            <w:ins w:id="244" w:author="Apostolis-rev1" w:date="2021-01-27T12:00:00Z">
              <w:r>
                <w:rPr>
                  <w:rFonts w:eastAsia="Malgun Gothic"/>
                </w:rPr>
                <w:t>Better to modify the 1</w:t>
              </w:r>
              <w:r w:rsidRPr="00C45629">
                <w:rPr>
                  <w:rFonts w:eastAsia="Malgun Gothic"/>
                  <w:vertAlign w:val="superscript"/>
                </w:rPr>
                <w:t>st</w:t>
              </w:r>
              <w:r>
                <w:rPr>
                  <w:rFonts w:eastAsia="Malgun Gothic"/>
                </w:rPr>
                <w:t xml:space="preserve"> paragraph in clause 4.22.4.</w:t>
              </w:r>
            </w:ins>
          </w:p>
          <w:p w14:paraId="5589EF54" w14:textId="77777777" w:rsidR="005F0A46" w:rsidRDefault="005F0A46" w:rsidP="00AE585E">
            <w:pPr>
              <w:spacing w:after="0"/>
              <w:rPr>
                <w:ins w:id="245" w:author="Apostolis-rev1" w:date="2021-01-27T11:47:00Z"/>
                <w:rFonts w:eastAsia="Malgun Gothic"/>
              </w:rPr>
            </w:pPr>
            <w:ins w:id="246" w:author="Apostolis-rev1" w:date="2021-01-27T11:44:00Z">
              <w:r>
                <w:rPr>
                  <w:rFonts w:eastAsia="Malgun Gothic"/>
                </w:rPr>
                <w:t xml:space="preserve">The </w:t>
              </w:r>
              <w:r w:rsidRPr="005F0A46">
                <w:rPr>
                  <w:rFonts w:eastAsia="Malgun Gothic"/>
                </w:rPr>
                <w:t xml:space="preserve">QFI is included in the </w:t>
              </w:r>
              <w:r>
                <w:rPr>
                  <w:rFonts w:eastAsia="Malgun Gothic"/>
                </w:rPr>
                <w:t xml:space="preserve">header of the </w:t>
              </w:r>
              <w:r w:rsidRPr="005F0A46">
                <w:rPr>
                  <w:rFonts w:eastAsia="Malgun Gothic"/>
                </w:rPr>
                <w:t>PMF message</w:t>
              </w:r>
              <w:r>
                <w:rPr>
                  <w:rFonts w:eastAsia="Malgun Gothic"/>
                </w:rPr>
                <w:t>.</w:t>
              </w:r>
            </w:ins>
          </w:p>
          <w:p w14:paraId="22DE2435" w14:textId="77777777" w:rsidR="007820DE" w:rsidRDefault="007820DE" w:rsidP="00AE585E">
            <w:pPr>
              <w:spacing w:after="0"/>
              <w:rPr>
                <w:ins w:id="247" w:author="Apostolis-rev1" w:date="2021-01-27T11:47:00Z"/>
                <w:rFonts w:eastAsia="Malgun Gothic"/>
              </w:rPr>
            </w:pPr>
          </w:p>
          <w:p w14:paraId="25E382D5" w14:textId="5C86ADBA" w:rsidR="007820DE" w:rsidRDefault="003E41D8" w:rsidP="00AE585E">
            <w:pPr>
              <w:spacing w:after="0"/>
              <w:rPr>
                <w:ins w:id="248" w:author="Apostolis-rev1" w:date="2021-01-27T11:48:00Z"/>
                <w:rFonts w:eastAsia="Malgun Gothic"/>
              </w:rPr>
            </w:pPr>
            <w:ins w:id="249" w:author="Apostolis-rev1" w:date="2021-01-27T19:02:00Z">
              <w:r>
                <w:rPr>
                  <w:rFonts w:eastAsia="Malgun Gothic"/>
                </w:rPr>
                <w:t xml:space="preserve">Alternative would be to </w:t>
              </w:r>
            </w:ins>
            <w:ins w:id="250" w:author="Apostolis-rev1" w:date="2021-01-27T11:51:00Z">
              <w:r w:rsidR="007820DE">
                <w:rPr>
                  <w:rFonts w:eastAsia="Malgun Gothic"/>
                </w:rPr>
                <w:t>define</w:t>
              </w:r>
            </w:ins>
            <w:ins w:id="251" w:author="Apostolis-rev1" w:date="2021-01-27T11:48:00Z">
              <w:r w:rsidR="007820DE">
                <w:rPr>
                  <w:rFonts w:eastAsia="Malgun Gothic"/>
                </w:rPr>
                <w:t xml:space="preserve"> a UDP port per access and per QoS flow</w:t>
              </w:r>
            </w:ins>
            <w:ins w:id="252" w:author="Apostolis-rev1" w:date="2021-01-27T19:02:00Z">
              <w:r>
                <w:rPr>
                  <w:rFonts w:eastAsia="Malgun Gothic"/>
                </w:rPr>
                <w:t xml:space="preserve"> (as in Option 1 in the next paper).</w:t>
              </w:r>
            </w:ins>
            <w:ins w:id="253" w:author="Apostolis-rev1" w:date="2021-01-27T11:48:00Z">
              <w:r w:rsidR="007820DE">
                <w:rPr>
                  <w:rFonts w:eastAsia="Malgun Gothic"/>
                </w:rPr>
                <w:t xml:space="preserve"> For example, the Measurement Assistance Information could contain:</w:t>
              </w:r>
            </w:ins>
          </w:p>
          <w:p w14:paraId="1DF9408D" w14:textId="77777777" w:rsidR="007820DE" w:rsidRDefault="007820DE" w:rsidP="00AE585E">
            <w:pPr>
              <w:spacing w:after="0"/>
              <w:rPr>
                <w:ins w:id="254" w:author="Apostolis-rev1" w:date="2021-01-27T11:49:00Z"/>
                <w:rFonts w:eastAsia="Malgun Gothic"/>
              </w:rPr>
            </w:pPr>
            <w:ins w:id="255" w:author="Apostolis-rev1" w:date="2021-01-27T11:48:00Z">
              <w:r>
                <w:rPr>
                  <w:rFonts w:eastAsia="Malgun Gothic"/>
                </w:rPr>
                <w:t>UDP port A</w:t>
              </w:r>
            </w:ins>
            <w:ins w:id="256" w:author="Apostolis-rev1" w:date="2021-01-27T11:49:00Z">
              <w:r>
                <w:rPr>
                  <w:rFonts w:eastAsia="Malgun Gothic"/>
                </w:rPr>
                <w:t>: 3GPP Access, QoS flow 1</w:t>
              </w:r>
            </w:ins>
          </w:p>
          <w:p w14:paraId="47E9CA41" w14:textId="77777777" w:rsidR="007820DE" w:rsidRDefault="007820DE" w:rsidP="00AE585E">
            <w:pPr>
              <w:spacing w:after="0"/>
              <w:rPr>
                <w:ins w:id="257" w:author="Apostolis-rev1" w:date="2021-01-27T11:49:00Z"/>
                <w:rFonts w:eastAsia="Malgun Gothic"/>
              </w:rPr>
            </w:pPr>
            <w:ins w:id="258" w:author="Apostolis-rev1" w:date="2021-01-27T11:49:00Z">
              <w:r>
                <w:rPr>
                  <w:rFonts w:eastAsia="Malgun Gothic"/>
                </w:rPr>
                <w:t>UDP port B: 3GPP Access, QoS flow 2</w:t>
              </w:r>
            </w:ins>
          </w:p>
          <w:p w14:paraId="4FC7F8EB" w14:textId="5803CB7F" w:rsidR="007820DE" w:rsidRDefault="007820DE" w:rsidP="007820DE">
            <w:pPr>
              <w:spacing w:after="0"/>
              <w:rPr>
                <w:ins w:id="259" w:author="Apostolis-rev1" w:date="2021-01-27T11:49:00Z"/>
                <w:rFonts w:eastAsia="Malgun Gothic"/>
              </w:rPr>
            </w:pPr>
            <w:ins w:id="260" w:author="Apostolis-rev1" w:date="2021-01-27T11:49:00Z">
              <w:r>
                <w:rPr>
                  <w:rFonts w:eastAsia="Malgun Gothic"/>
                </w:rPr>
                <w:t>UDP port C: Non-3GPP Access, QoS flow 1</w:t>
              </w:r>
            </w:ins>
          </w:p>
          <w:p w14:paraId="7961050D" w14:textId="77777777" w:rsidR="007820DE" w:rsidRDefault="007820DE" w:rsidP="007820DE">
            <w:pPr>
              <w:spacing w:after="0"/>
              <w:rPr>
                <w:ins w:id="261" w:author="Apostolis-rev1" w:date="2021-01-27T11:50:00Z"/>
                <w:rFonts w:eastAsia="Malgun Gothic"/>
              </w:rPr>
            </w:pPr>
            <w:ins w:id="262" w:author="Apostolis-rev1" w:date="2021-01-27T11:49:00Z">
              <w:r>
                <w:rPr>
                  <w:rFonts w:eastAsia="Malgun Gothic"/>
                </w:rPr>
                <w:lastRenderedPageBreak/>
                <w:t>UDP port D: Non-3GPP Access, QoS flow 2</w:t>
              </w:r>
            </w:ins>
          </w:p>
          <w:p w14:paraId="27736A9E" w14:textId="77777777" w:rsidR="007820DE" w:rsidRDefault="007820DE" w:rsidP="007820DE">
            <w:pPr>
              <w:spacing w:after="0"/>
              <w:rPr>
                <w:ins w:id="263" w:author="Apostolis-rev1" w:date="2021-01-27T11:50:00Z"/>
                <w:rFonts w:eastAsia="Malgun Gothic"/>
              </w:rPr>
            </w:pPr>
          </w:p>
          <w:p w14:paraId="41BE5372" w14:textId="66B23BC7" w:rsidR="007820DE" w:rsidRPr="00CB1A1C" w:rsidRDefault="007820DE" w:rsidP="007820DE">
            <w:pPr>
              <w:spacing w:after="0"/>
              <w:rPr>
                <w:ins w:id="264" w:author="Apostolis-rev1" w:date="2021-01-27T11:31:00Z"/>
                <w:rFonts w:eastAsia="Malgun Gothic"/>
              </w:rPr>
            </w:pPr>
            <w:ins w:id="265" w:author="Apostolis-rev1" w:date="2021-01-27T11:50:00Z">
              <w:r>
                <w:rPr>
                  <w:rFonts w:eastAsia="Malgun Gothic"/>
                </w:rPr>
                <w:t xml:space="preserve">The PMF sends </w:t>
              </w:r>
            </w:ins>
            <w:ins w:id="266" w:author="Apostolis-rev1" w:date="2021-01-27T11:54:00Z">
              <w:r w:rsidR="00392713">
                <w:rPr>
                  <w:rFonts w:eastAsia="Malgun Gothic"/>
                </w:rPr>
                <w:t>an Echo Request message to UDP port C, when it wants this messag</w:t>
              </w:r>
            </w:ins>
            <w:ins w:id="267" w:author="Apostolis-rev1" w:date="2021-01-27T11:55:00Z">
              <w:r w:rsidR="00392713">
                <w:rPr>
                  <w:rFonts w:eastAsia="Malgun Gothic"/>
                </w:rPr>
                <w:t>e to be transmitted via QoS flow 1 over Non-3GPP access.</w:t>
              </w:r>
            </w:ins>
          </w:p>
        </w:tc>
      </w:tr>
      <w:tr w:rsidR="00AE585E" w:rsidRPr="00616C7D" w14:paraId="32948BCF" w14:textId="77777777" w:rsidTr="00C45629">
        <w:trPr>
          <w:trHeight w:val="1094"/>
        </w:trPr>
        <w:tc>
          <w:tcPr>
            <w:tcW w:w="1413" w:type="dxa"/>
            <w:vAlign w:val="center"/>
          </w:tcPr>
          <w:p w14:paraId="31E9FD50" w14:textId="23C4051A" w:rsidR="00AE585E" w:rsidRDefault="00AE585E" w:rsidP="00AE585E">
            <w:pPr>
              <w:spacing w:after="0"/>
              <w:rPr>
                <w:rFonts w:eastAsia="DengXian"/>
              </w:rPr>
            </w:pPr>
            <w:r>
              <w:rPr>
                <w:rFonts w:eastAsia="DengXian"/>
              </w:rPr>
              <w:lastRenderedPageBreak/>
              <w:t>ZTE</w:t>
            </w:r>
          </w:p>
        </w:tc>
        <w:tc>
          <w:tcPr>
            <w:tcW w:w="1984" w:type="dxa"/>
            <w:vAlign w:val="center"/>
          </w:tcPr>
          <w:p w14:paraId="30762F4E" w14:textId="77777777" w:rsidR="00AE585E" w:rsidRDefault="00AE585E" w:rsidP="00AE585E">
            <w:pPr>
              <w:spacing w:after="0"/>
              <w:rPr>
                <w:rFonts w:eastAsia="DengXian"/>
              </w:rPr>
            </w:pPr>
            <w:r>
              <w:rPr>
                <w:rFonts w:eastAsia="DengXian"/>
              </w:rPr>
              <w:t>N/A</w:t>
            </w:r>
          </w:p>
          <w:p w14:paraId="406748F5" w14:textId="7A66FD5B" w:rsidR="00AE585E" w:rsidRDefault="00AE585E" w:rsidP="00AE585E">
            <w:pPr>
              <w:spacing w:after="0"/>
              <w:rPr>
                <w:rFonts w:eastAsia="DengXian"/>
              </w:rPr>
            </w:pPr>
            <w:r>
              <w:rPr>
                <w:rFonts w:eastAsia="DengXian"/>
              </w:rPr>
              <w:t>Discussion</w:t>
            </w:r>
          </w:p>
        </w:tc>
        <w:tc>
          <w:tcPr>
            <w:tcW w:w="2127" w:type="dxa"/>
            <w:vAlign w:val="center"/>
          </w:tcPr>
          <w:p w14:paraId="5CE0382C" w14:textId="5C1288E3" w:rsidR="00AE585E" w:rsidRDefault="00AE585E" w:rsidP="00AE585E">
            <w:pPr>
              <w:spacing w:after="0"/>
            </w:pPr>
            <w:r w:rsidRPr="00357341">
              <w:t>Discussion on performance Measurement per QoS Flow</w:t>
            </w:r>
          </w:p>
          <w:p w14:paraId="4E1A5DFB" w14:textId="64944724" w:rsidR="00AE585E" w:rsidRDefault="00AE585E" w:rsidP="00AE585E">
            <w:pPr>
              <w:spacing w:after="0"/>
            </w:pPr>
          </w:p>
          <w:p w14:paraId="277A0B91" w14:textId="1351A1B3" w:rsidR="00AE585E" w:rsidRDefault="006C0B9C" w:rsidP="00AE585E">
            <w:pPr>
              <w:spacing w:after="0"/>
            </w:pPr>
            <w:hyperlink r:id="rId13" w:history="1">
              <w:r w:rsidR="00AE585E" w:rsidRPr="009926FD">
                <w:rPr>
                  <w:rStyle w:val="Hyperlink"/>
                </w:rPr>
                <w:t xml:space="preserve">T11_S2-200xxx </w:t>
              </w:r>
              <w:proofErr w:type="spellStart"/>
              <w:r w:rsidR="00AE585E" w:rsidRPr="009926FD">
                <w:rPr>
                  <w:rStyle w:val="Hyperlink"/>
                </w:rPr>
                <w:t>eATSSS</w:t>
              </w:r>
              <w:proofErr w:type="spellEnd"/>
              <w:r w:rsidR="00AE585E" w:rsidRPr="009926FD">
                <w:rPr>
                  <w:rStyle w:val="Hyperlink"/>
                </w:rPr>
                <w:t xml:space="preserve"> measurement per QoS flow</w:t>
              </w:r>
            </w:hyperlink>
          </w:p>
          <w:p w14:paraId="5566A549" w14:textId="6DFB4DB0" w:rsidR="00AE585E" w:rsidRDefault="00AE585E" w:rsidP="00AE585E">
            <w:pPr>
              <w:spacing w:after="0"/>
            </w:pPr>
          </w:p>
        </w:tc>
        <w:tc>
          <w:tcPr>
            <w:tcW w:w="8930" w:type="dxa"/>
            <w:shd w:val="clear" w:color="auto" w:fill="auto"/>
            <w:vAlign w:val="center"/>
          </w:tcPr>
          <w:p w14:paraId="4C80218C" w14:textId="10EB7284" w:rsidR="00AE585E" w:rsidRDefault="00AE585E" w:rsidP="00AE585E">
            <w:pPr>
              <w:spacing w:after="0"/>
              <w:rPr>
                <w:lang w:val="en-US"/>
              </w:rPr>
            </w:pPr>
            <w:ins w:id="268" w:author="Apostolis-rev1" w:date="2021-01-26T21:57:00Z">
              <w:r>
                <w:rPr>
                  <w:lang w:val="en-US"/>
                </w:rPr>
                <w:t>“</w:t>
              </w:r>
            </w:ins>
            <w:ins w:id="269" w:author="Apostolis-rev1" w:date="2021-01-26T21:55:00Z">
              <w:r w:rsidRPr="00854C71">
                <w:rPr>
                  <w:lang w:val="en-US"/>
                </w:rPr>
                <w:t>Question 1: How to determine which QoS flows are subjected for PMF measurement.</w:t>
              </w:r>
            </w:ins>
            <w:ins w:id="270" w:author="Apostolis-rev1" w:date="2021-01-26T21:57:00Z">
              <w:r>
                <w:rPr>
                  <w:lang w:val="en-US"/>
                </w:rPr>
                <w:t>”</w:t>
              </w:r>
            </w:ins>
          </w:p>
          <w:p w14:paraId="6FE4A4C8" w14:textId="77777777" w:rsidR="00E625E6" w:rsidRDefault="00E625E6" w:rsidP="00E625E6">
            <w:pPr>
              <w:rPr>
                <w:noProof/>
                <w:lang w:eastAsia="zh-CN"/>
              </w:rPr>
            </w:pPr>
            <w:r>
              <w:rPr>
                <w:noProof/>
                <w:lang w:eastAsia="zh-CN"/>
              </w:rPr>
              <w:t>How the PMF protocol determines the QoS flows for which RTT/PLR measurements are needed?</w:t>
            </w:r>
          </w:p>
          <w:p w14:paraId="3394DF49" w14:textId="462D97E5" w:rsidR="00E625E6" w:rsidRPr="00E625E6" w:rsidRDefault="00E625E6" w:rsidP="00AE585E">
            <w:pPr>
              <w:spacing w:after="0"/>
              <w:rPr>
                <w:ins w:id="271" w:author="Apostolis-rev1" w:date="2021-01-26T21:55:00Z"/>
              </w:rPr>
            </w:pPr>
            <w:ins w:id="272" w:author="Apostolis-rev1" w:date="2021-01-27T16:15:00Z">
              <w:r>
                <w:t>Susan: Difficult for UE and UPF to determine the Qo</w:t>
              </w:r>
            </w:ins>
            <w:ins w:id="273" w:author="Apostolis-rev1" w:date="2021-01-27T16:16:00Z">
              <w:r>
                <w:t>S flows by themselves.</w:t>
              </w:r>
            </w:ins>
          </w:p>
          <w:p w14:paraId="418411F0" w14:textId="77777777" w:rsidR="00AE585E" w:rsidRDefault="00AE585E" w:rsidP="00AE585E">
            <w:pPr>
              <w:spacing w:after="0"/>
              <w:rPr>
                <w:ins w:id="274" w:author="Apostolis-rev1" w:date="2021-01-26T21:55:00Z"/>
                <w:lang w:val="en-US"/>
              </w:rPr>
            </w:pPr>
          </w:p>
          <w:p w14:paraId="66189B3E" w14:textId="77777777" w:rsidR="00AE585E" w:rsidRDefault="00AE585E" w:rsidP="00AE585E">
            <w:pPr>
              <w:spacing w:after="0"/>
              <w:rPr>
                <w:ins w:id="275" w:author="Apostolis-rev1" w:date="2021-01-27T16:16:00Z"/>
                <w:lang w:val="en-US"/>
              </w:rPr>
            </w:pPr>
            <w:ins w:id="276" w:author="Apostolis-rev1" w:date="2021-01-26T21:57:00Z">
              <w:r>
                <w:rPr>
                  <w:lang w:val="en-US"/>
                </w:rPr>
                <w:t>“</w:t>
              </w:r>
            </w:ins>
            <w:ins w:id="277" w:author="Apostolis-rev1" w:date="2021-01-26T21:56:00Z">
              <w:r w:rsidRPr="00C632A6">
                <w:rPr>
                  <w:lang w:val="en-US"/>
                </w:rPr>
                <w:t>Question 2: How to enforce the PMF measurement per QoS flow</w:t>
              </w:r>
            </w:ins>
            <w:ins w:id="278" w:author="Apostolis-rev1" w:date="2021-01-26T21:57:00Z">
              <w:r>
                <w:rPr>
                  <w:lang w:val="en-US"/>
                </w:rPr>
                <w:t>”</w:t>
              </w:r>
            </w:ins>
          </w:p>
          <w:p w14:paraId="7782D425" w14:textId="77777777" w:rsidR="00E625E6" w:rsidRDefault="00530D77" w:rsidP="00AE585E">
            <w:pPr>
              <w:spacing w:after="0"/>
              <w:rPr>
                <w:ins w:id="279" w:author="Apostolis-rev1" w:date="2021-01-27T16:16:00Z"/>
                <w:lang w:val="en-US"/>
              </w:rPr>
            </w:pPr>
            <w:ins w:id="280" w:author="Apostolis-rev1" w:date="2021-01-27T16:16:00Z">
              <w:r w:rsidRPr="00530D77">
                <w:rPr>
                  <w:lang w:val="en-US"/>
                </w:rPr>
                <w:t>How a PMF message is steered on a certain QoS flow over a specific access?</w:t>
              </w:r>
            </w:ins>
          </w:p>
          <w:p w14:paraId="49C35E7C" w14:textId="77777777" w:rsidR="00530D77" w:rsidRDefault="00530D77" w:rsidP="00AE585E">
            <w:pPr>
              <w:spacing w:after="0"/>
              <w:rPr>
                <w:ins w:id="281" w:author="Apostolis-rev1" w:date="2021-01-27T16:16:00Z"/>
                <w:lang w:val="en-US"/>
              </w:rPr>
            </w:pPr>
          </w:p>
          <w:p w14:paraId="7D039A3D" w14:textId="1A6119FB" w:rsidR="00530D77" w:rsidRDefault="00530D77" w:rsidP="00AE585E">
            <w:pPr>
              <w:spacing w:after="0"/>
              <w:rPr>
                <w:ins w:id="282" w:author="Apostolis-rev1" w:date="2021-01-27T16:17:00Z"/>
                <w:lang w:val="en-US"/>
              </w:rPr>
            </w:pPr>
            <w:ins w:id="283" w:author="Apostolis-rev1" w:date="2021-01-27T16:17:00Z">
              <w:r>
                <w:rPr>
                  <w:lang w:val="en-US"/>
                </w:rPr>
                <w:t>ZTE prefers Option 1.</w:t>
              </w:r>
            </w:ins>
            <w:ins w:id="284" w:author="Apostolis-rev1" w:date="2021-01-27T16:21:00Z">
              <w:r w:rsidR="00753FB0">
                <w:rPr>
                  <w:lang w:val="en-US"/>
                </w:rPr>
                <w:t xml:space="preserve"> Broadcom too.</w:t>
              </w:r>
            </w:ins>
          </w:p>
          <w:p w14:paraId="5ED1D2E5" w14:textId="2E70BC11" w:rsidR="00530D77" w:rsidRPr="00CB1A1C" w:rsidRDefault="00F80949" w:rsidP="00AE585E">
            <w:pPr>
              <w:spacing w:after="0"/>
              <w:rPr>
                <w:lang w:val="en-US"/>
              </w:rPr>
            </w:pPr>
            <w:ins w:id="285" w:author="Apostolis-rev1" w:date="2021-01-27T16:17:00Z">
              <w:r>
                <w:rPr>
                  <w:lang w:val="en-US"/>
                </w:rPr>
                <w:t>HW prefers not to apply the QoS rules</w:t>
              </w:r>
            </w:ins>
            <w:ins w:id="286" w:author="Apostolis-rev1" w:date="2021-01-27T16:18:00Z">
              <w:r>
                <w:rPr>
                  <w:lang w:val="en-US"/>
                </w:rPr>
                <w:t xml:space="preserve"> for this steering.</w:t>
              </w:r>
              <w:r w:rsidR="00753FB0">
                <w:rPr>
                  <w:lang w:val="en-US"/>
                </w:rPr>
                <w:t xml:space="preserve"> Prefer Option 2.</w:t>
              </w:r>
            </w:ins>
          </w:p>
        </w:tc>
      </w:tr>
    </w:tbl>
    <w:p w14:paraId="77FEC2DC" w14:textId="77777777" w:rsidR="004F791F" w:rsidRPr="004F791F" w:rsidRDefault="004F791F" w:rsidP="004F791F"/>
    <w:p w14:paraId="0B82DBD8" w14:textId="329BC893" w:rsidR="00614D1C" w:rsidRDefault="00614D1C" w:rsidP="00614D1C">
      <w:pPr>
        <w:pStyle w:val="Heading1"/>
        <w:ind w:left="0" w:firstLine="0"/>
        <w:rPr>
          <w:lang w:val="en-US"/>
        </w:rPr>
      </w:pPr>
      <w:r>
        <w:rPr>
          <w:lang w:val="en-US"/>
        </w:rPr>
        <w:t xml:space="preserve">Task 1.2: </w:t>
      </w:r>
      <w:r w:rsidRPr="00614D1C">
        <w:rPr>
          <w:lang w:val="en-US"/>
        </w:rPr>
        <w:t>Load-Balancing without pre-defined split percentages</w:t>
      </w:r>
    </w:p>
    <w:p w14:paraId="7C7FF872" w14:textId="1DCB75D2" w:rsidR="001C0B33" w:rsidRPr="001C0B33" w:rsidRDefault="001C0B33" w:rsidP="001C0B33">
      <w:pPr>
        <w:rPr>
          <w:lang w:val="en-US"/>
        </w:rPr>
      </w:pPr>
      <w:r w:rsidRPr="001C0B33">
        <w:rPr>
          <w:b/>
          <w:bCs/>
          <w:lang w:val="en-US"/>
        </w:rPr>
        <w:t>Objective:</w:t>
      </w:r>
      <w:r>
        <w:rPr>
          <w:lang w:val="en-US"/>
        </w:rPr>
        <w:t xml:space="preserve"> </w:t>
      </w:r>
      <w:r w:rsidRPr="001C0B33">
        <w:rPr>
          <w:lang w:val="en-US"/>
        </w:rPr>
        <w:t>In Rel-16, the network always provides the split percentages</w:t>
      </w:r>
      <w:r w:rsidR="0014248B">
        <w:rPr>
          <w:lang w:val="en-US"/>
        </w:rPr>
        <w:t xml:space="preserve"> to UE</w:t>
      </w:r>
      <w:r w:rsidRPr="001C0B33">
        <w:rPr>
          <w:lang w:val="en-US"/>
        </w:rPr>
        <w:t>, e.g. 20% on 3GPP access, 80% on non-3GPP access.</w:t>
      </w:r>
    </w:p>
    <w:p w14:paraId="3816D8F6" w14:textId="583CC20C" w:rsidR="00C5473B" w:rsidRDefault="001C0B33" w:rsidP="001C0B33">
      <w:pPr>
        <w:rPr>
          <w:ins w:id="287" w:author="Apostolis-rev1" w:date="2021-01-27T12:02:00Z"/>
          <w:lang w:val="en-US"/>
        </w:rPr>
      </w:pPr>
      <w:r w:rsidRPr="001C0B33">
        <w:rPr>
          <w:lang w:val="en-US"/>
        </w:rPr>
        <w:t>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w:t>
      </w:r>
      <w:r w:rsidR="00033BA5">
        <w:rPr>
          <w:lang w:val="en-US"/>
        </w:rPr>
        <w:t xml:space="preserve"> (e.g. send most traffic to the access with the smallest delay)</w:t>
      </w:r>
      <w:r w:rsidRPr="001C0B33">
        <w:rPr>
          <w:lang w:val="en-US"/>
        </w:rPr>
        <w:t>.</w:t>
      </w:r>
    </w:p>
    <w:p w14:paraId="2DED2239" w14:textId="5E3E3F21" w:rsidR="005E3F8A" w:rsidRPr="001C0B33" w:rsidRDefault="005E3F8A" w:rsidP="001C0B33">
      <w:pPr>
        <w:rPr>
          <w:lang w:val="en-US"/>
        </w:rPr>
      </w:pPr>
      <w:ins w:id="288" w:author="Apostolis-rev1" w:date="2021-01-27T12:02:00Z">
        <w:r>
          <w:rPr>
            <w:lang w:val="en-US"/>
          </w:rPr>
          <w:t>An ATSSS rule using Loa</w:t>
        </w:r>
      </w:ins>
      <w:ins w:id="289" w:author="Apostolis-rev1" w:date="2021-01-27T12:03:00Z">
        <w:r>
          <w:rPr>
            <w:lang w:val="en-US"/>
          </w:rPr>
          <w:t xml:space="preserve">d-Balancing steering mode may contain an </w:t>
        </w:r>
      </w:ins>
      <w:ins w:id="290" w:author="Apostolis-rev1" w:date="2021-01-27T12:02:00Z">
        <w:r>
          <w:rPr>
            <w:lang w:val="en-US"/>
          </w:rPr>
          <w:t>“</w:t>
        </w:r>
        <w:r w:rsidRPr="005E3F8A">
          <w:rPr>
            <w:lang w:val="en-US"/>
          </w:rPr>
          <w:t xml:space="preserve">autonomous </w:t>
        </w:r>
        <w:r>
          <w:rPr>
            <w:lang w:val="en-US"/>
          </w:rPr>
          <w:t>indication”</w:t>
        </w:r>
      </w:ins>
      <w:ins w:id="291" w:author="Apostolis-rev1" w:date="2021-01-27T12:03:00Z">
        <w:r>
          <w:rPr>
            <w:lang w:val="en-US"/>
          </w:rPr>
          <w:t xml:space="preserve">, which indicates to UE that it can </w:t>
        </w:r>
      </w:ins>
      <w:ins w:id="292" w:author="Apostolis-rev1" w:date="2021-01-27T12:04:00Z">
        <w:r>
          <w:rPr>
            <w:lang w:val="en-US"/>
          </w:rPr>
          <w:t xml:space="preserve">select </w:t>
        </w:r>
      </w:ins>
      <w:ins w:id="293" w:author="Apostolis-rev1" w:date="2021-01-27T12:18:00Z">
        <w:r w:rsidR="00FA0988">
          <w:rPr>
            <w:lang w:val="en-US"/>
          </w:rPr>
          <w:t>its</w:t>
        </w:r>
      </w:ins>
      <w:ins w:id="294" w:author="Apostolis-rev1" w:date="2021-01-27T12:04:00Z">
        <w:r>
          <w:rPr>
            <w:lang w:val="en-US"/>
          </w:rPr>
          <w:t xml:space="preserve"> own split percentages. </w:t>
        </w:r>
      </w:ins>
      <w:ins w:id="295" w:author="Apostolis-rev1" w:date="2021-01-27T12:15:00Z">
        <w:r w:rsidR="00613A3A">
          <w:rPr>
            <w:lang w:val="en-US"/>
          </w:rPr>
          <w:t xml:space="preserve">Don’t we want the same </w:t>
        </w:r>
      </w:ins>
      <w:ins w:id="296" w:author="Apostolis-rev1" w:date="2021-01-27T12:16:00Z">
        <w:r w:rsidR="00613A3A">
          <w:rPr>
            <w:lang w:val="en-US"/>
          </w:rPr>
          <w:t>“autonomous indication” to be sent to UPF, as part of a MAR rule?</w:t>
        </w:r>
      </w:ins>
      <w:ins w:id="297" w:author="Apostolis-rev1" w:date="2021-01-27T16:56:00Z">
        <w:r w:rsidR="00CE532D">
          <w:rPr>
            <w:lang w:val="en-US"/>
          </w:rPr>
          <w:t xml:space="preserve"> YES</w:t>
        </w:r>
      </w:ins>
    </w:p>
    <w:p w14:paraId="7E4B5418" w14:textId="685E9896" w:rsidR="00DF708C" w:rsidRPr="001A30AD" w:rsidRDefault="00DF708C" w:rsidP="00DF708C">
      <w:pPr>
        <w:rPr>
          <w:b/>
          <w:bCs/>
          <w:lang w:val="en-US"/>
        </w:rPr>
      </w:pPr>
      <w:r w:rsidRPr="001A30AD">
        <w:rPr>
          <w:b/>
          <w:bCs/>
          <w:lang w:val="en-US"/>
        </w:rPr>
        <w:t xml:space="preserve">Volunteers: </w:t>
      </w:r>
    </w:p>
    <w:p w14:paraId="1FE18D35" w14:textId="5D3A26A7" w:rsidR="00E20DB2" w:rsidRDefault="00E20DB2" w:rsidP="00E91443">
      <w:pPr>
        <w:pStyle w:val="ListParagraph"/>
        <w:numPr>
          <w:ilvl w:val="0"/>
          <w:numId w:val="5"/>
        </w:numPr>
        <w:rPr>
          <w:sz w:val="20"/>
          <w:szCs w:val="20"/>
        </w:rPr>
      </w:pPr>
      <w:r>
        <w:rPr>
          <w:sz w:val="20"/>
          <w:szCs w:val="20"/>
        </w:rPr>
        <w:t>Susan (Huawei)</w:t>
      </w:r>
    </w:p>
    <w:p w14:paraId="1E2F0280" w14:textId="1AE9BD32" w:rsidR="00E91443" w:rsidRPr="00E91443" w:rsidRDefault="00E91443" w:rsidP="00E91443">
      <w:pPr>
        <w:pStyle w:val="ListParagraph"/>
        <w:numPr>
          <w:ilvl w:val="0"/>
          <w:numId w:val="5"/>
        </w:numPr>
        <w:rPr>
          <w:sz w:val="20"/>
          <w:szCs w:val="20"/>
        </w:rPr>
      </w:pPr>
      <w:r w:rsidRPr="00E91443">
        <w:rPr>
          <w:sz w:val="20"/>
          <w:szCs w:val="20"/>
        </w:rPr>
        <w:t>Rainer (Nokia)</w:t>
      </w:r>
    </w:p>
    <w:p w14:paraId="0C7FB90D" w14:textId="140BE98E" w:rsidR="00E91443" w:rsidRPr="00E91443" w:rsidRDefault="00E91443" w:rsidP="00E91443">
      <w:pPr>
        <w:pStyle w:val="ListParagraph"/>
        <w:numPr>
          <w:ilvl w:val="0"/>
          <w:numId w:val="5"/>
        </w:numPr>
        <w:rPr>
          <w:sz w:val="20"/>
          <w:szCs w:val="20"/>
        </w:rPr>
      </w:pPr>
      <w:r w:rsidRPr="00E91443">
        <w:rPr>
          <w:sz w:val="20"/>
          <w:szCs w:val="20"/>
        </w:rPr>
        <w:t>Stefan (Ericsson)</w:t>
      </w:r>
    </w:p>
    <w:p w14:paraId="52A2E80E" w14:textId="280B9D84" w:rsidR="008F28B3" w:rsidRDefault="008F28B3" w:rsidP="00E91443">
      <w:pPr>
        <w:pStyle w:val="ListParagraph"/>
        <w:numPr>
          <w:ilvl w:val="0"/>
          <w:numId w:val="5"/>
        </w:numPr>
        <w:rPr>
          <w:sz w:val="20"/>
          <w:szCs w:val="20"/>
        </w:rPr>
      </w:pPr>
      <w:r>
        <w:rPr>
          <w:sz w:val="20"/>
          <w:szCs w:val="20"/>
        </w:rPr>
        <w:t>Jinguo (ZTE)</w:t>
      </w:r>
    </w:p>
    <w:p w14:paraId="0F58A007" w14:textId="72B6F927" w:rsidR="00DF708C" w:rsidRPr="008F28B3" w:rsidRDefault="00E91443" w:rsidP="008F28B3">
      <w:pPr>
        <w:pStyle w:val="ListParagraph"/>
        <w:numPr>
          <w:ilvl w:val="0"/>
          <w:numId w:val="5"/>
        </w:numPr>
        <w:rPr>
          <w:sz w:val="20"/>
          <w:szCs w:val="20"/>
        </w:rPr>
      </w:pPr>
      <w:r w:rsidRPr="00E91443">
        <w:rPr>
          <w:sz w:val="20"/>
          <w:szCs w:val="20"/>
        </w:rPr>
        <w:t>Spencer Dawkins (Tencent)</w:t>
      </w:r>
    </w:p>
    <w:p w14:paraId="4E937292" w14:textId="031B242A" w:rsidR="00614D1C" w:rsidRDefault="00614D1C" w:rsidP="00614D1C">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254091" w:rsidRPr="00616C7D" w14:paraId="469690FF" w14:textId="77777777" w:rsidTr="009B478D">
        <w:tc>
          <w:tcPr>
            <w:tcW w:w="1413" w:type="dxa"/>
            <w:shd w:val="clear" w:color="auto" w:fill="D0CECE"/>
          </w:tcPr>
          <w:p w14:paraId="192AC206" w14:textId="77777777" w:rsidR="00254091" w:rsidRDefault="00254091" w:rsidP="00C45629">
            <w:pPr>
              <w:jc w:val="center"/>
              <w:rPr>
                <w:b/>
                <w:lang w:val="en-US"/>
              </w:rPr>
            </w:pPr>
            <w:r>
              <w:rPr>
                <w:b/>
                <w:lang w:val="en-US"/>
              </w:rPr>
              <w:t>Company</w:t>
            </w:r>
          </w:p>
        </w:tc>
        <w:tc>
          <w:tcPr>
            <w:tcW w:w="1984" w:type="dxa"/>
            <w:shd w:val="clear" w:color="auto" w:fill="D0CECE"/>
          </w:tcPr>
          <w:p w14:paraId="18622C76" w14:textId="77777777" w:rsidR="00254091" w:rsidRDefault="00254091" w:rsidP="00C45629">
            <w:pPr>
              <w:jc w:val="center"/>
              <w:rPr>
                <w:b/>
                <w:lang w:val="en-US"/>
              </w:rPr>
            </w:pPr>
            <w:r>
              <w:rPr>
                <w:b/>
                <w:lang w:val="en-US"/>
              </w:rPr>
              <w:t>Spec</w:t>
            </w:r>
          </w:p>
        </w:tc>
        <w:tc>
          <w:tcPr>
            <w:tcW w:w="2127" w:type="dxa"/>
            <w:shd w:val="clear" w:color="auto" w:fill="D0CECE"/>
          </w:tcPr>
          <w:p w14:paraId="09505AE6" w14:textId="77777777" w:rsidR="00254091" w:rsidRPr="00BF5541" w:rsidRDefault="00254091" w:rsidP="00C45629">
            <w:pPr>
              <w:jc w:val="center"/>
              <w:rPr>
                <w:b/>
                <w:lang w:val="en-US"/>
              </w:rPr>
            </w:pPr>
            <w:r>
              <w:rPr>
                <w:b/>
                <w:lang w:val="en-US"/>
              </w:rPr>
              <w:t>Draft CR</w:t>
            </w:r>
          </w:p>
        </w:tc>
        <w:tc>
          <w:tcPr>
            <w:tcW w:w="8930" w:type="dxa"/>
            <w:shd w:val="clear" w:color="auto" w:fill="D0CECE"/>
          </w:tcPr>
          <w:p w14:paraId="6ABBED96" w14:textId="77777777" w:rsidR="00254091" w:rsidRPr="00BF5541" w:rsidRDefault="00254091" w:rsidP="00C45629">
            <w:pPr>
              <w:jc w:val="center"/>
              <w:rPr>
                <w:b/>
                <w:lang w:val="en-US"/>
              </w:rPr>
            </w:pPr>
            <w:r w:rsidRPr="00BF5541">
              <w:rPr>
                <w:b/>
                <w:lang w:val="en-US"/>
              </w:rPr>
              <w:t>Comments</w:t>
            </w:r>
          </w:p>
        </w:tc>
      </w:tr>
      <w:tr w:rsidR="00254091" w:rsidRPr="00616C7D" w14:paraId="2D19EEF1" w14:textId="77777777" w:rsidTr="009B478D">
        <w:trPr>
          <w:trHeight w:val="1094"/>
        </w:trPr>
        <w:tc>
          <w:tcPr>
            <w:tcW w:w="1413" w:type="dxa"/>
            <w:vAlign w:val="center"/>
          </w:tcPr>
          <w:p w14:paraId="194569FF" w14:textId="325F6F92" w:rsidR="00254091" w:rsidRDefault="00281DA9" w:rsidP="00C45629">
            <w:pPr>
              <w:spacing w:after="0"/>
              <w:rPr>
                <w:rFonts w:eastAsia="DengXian"/>
              </w:rPr>
            </w:pPr>
            <w:r w:rsidRPr="00281DA9">
              <w:rPr>
                <w:rFonts w:eastAsia="DengXian"/>
              </w:rPr>
              <w:lastRenderedPageBreak/>
              <w:t>Huawei, Nokia, Nokia Shanghai Bell, Lenovo, Motorola Mobility, Ericsson, ZTE</w:t>
            </w:r>
          </w:p>
        </w:tc>
        <w:tc>
          <w:tcPr>
            <w:tcW w:w="1984" w:type="dxa"/>
            <w:vAlign w:val="center"/>
          </w:tcPr>
          <w:p w14:paraId="2455B34E" w14:textId="7A21C5DB" w:rsidR="009B478D" w:rsidRDefault="009B478D" w:rsidP="00C45629">
            <w:pPr>
              <w:spacing w:after="0"/>
              <w:rPr>
                <w:rFonts w:eastAsia="DengXian"/>
              </w:rPr>
            </w:pPr>
            <w:r>
              <w:rPr>
                <w:rFonts w:eastAsia="DengXian"/>
              </w:rPr>
              <w:t>TS 23.501</w:t>
            </w:r>
          </w:p>
          <w:p w14:paraId="7CB05EC9" w14:textId="77777777" w:rsidR="009B478D" w:rsidRDefault="009B478D" w:rsidP="00C45629">
            <w:pPr>
              <w:spacing w:after="0"/>
              <w:rPr>
                <w:rFonts w:eastAsia="DengXian"/>
              </w:rPr>
            </w:pPr>
          </w:p>
          <w:p w14:paraId="17000992" w14:textId="3886BEE2" w:rsidR="00254091" w:rsidRPr="00787E9E" w:rsidRDefault="009B478D" w:rsidP="00C45629">
            <w:pPr>
              <w:spacing w:after="0"/>
              <w:rPr>
                <w:rFonts w:eastAsia="DengXian"/>
              </w:rPr>
            </w:pPr>
            <w:r w:rsidRPr="009B478D">
              <w:rPr>
                <w:rFonts w:eastAsia="DengXian"/>
              </w:rPr>
              <w:t>5.32.8</w:t>
            </w:r>
            <w:r>
              <w:rPr>
                <w:rFonts w:eastAsia="DengXian"/>
              </w:rPr>
              <w:t xml:space="preserve">: </w:t>
            </w:r>
            <w:r w:rsidRPr="009B478D">
              <w:rPr>
                <w:rFonts w:eastAsia="DengXian"/>
              </w:rPr>
              <w:t>ATSSS Rules</w:t>
            </w:r>
          </w:p>
        </w:tc>
        <w:tc>
          <w:tcPr>
            <w:tcW w:w="2127" w:type="dxa"/>
            <w:vAlign w:val="center"/>
          </w:tcPr>
          <w:p w14:paraId="646E195E" w14:textId="77777777" w:rsidR="00D01BB2" w:rsidRDefault="00D01BB2" w:rsidP="00C45629">
            <w:pPr>
              <w:spacing w:after="0"/>
              <w:rPr>
                <w:rFonts w:eastAsia="DengXian"/>
              </w:rPr>
            </w:pPr>
            <w:r w:rsidRPr="00C077E4">
              <w:rPr>
                <w:rFonts w:eastAsia="DengXian"/>
              </w:rPr>
              <w:t>Load-Balancing steering mode extension</w:t>
            </w:r>
          </w:p>
          <w:p w14:paraId="6AC39D37" w14:textId="77777777" w:rsidR="002F485B" w:rsidRDefault="002F485B" w:rsidP="00C45629">
            <w:pPr>
              <w:spacing w:after="0"/>
              <w:rPr>
                <w:rFonts w:eastAsia="DengXian"/>
              </w:rPr>
            </w:pPr>
          </w:p>
          <w:p w14:paraId="777BE6C6" w14:textId="6CFFB7D3" w:rsidR="00C077E4" w:rsidRPr="00787E9E" w:rsidRDefault="006C0B9C" w:rsidP="00C45629">
            <w:pPr>
              <w:spacing w:after="0"/>
              <w:rPr>
                <w:rFonts w:eastAsia="DengXian"/>
              </w:rPr>
            </w:pPr>
            <w:hyperlink r:id="rId14" w:history="1">
              <w:r w:rsidR="002F485B" w:rsidRPr="00DE22A5">
                <w:rPr>
                  <w:rStyle w:val="Hyperlink"/>
                  <w:rFonts w:eastAsia="DengXian"/>
                </w:rPr>
                <w:t>T12_S2-200xxx Steering mode exten</w:t>
              </w:r>
              <w:r w:rsidR="002F485B" w:rsidRPr="00DE22A5">
                <w:rPr>
                  <w:rStyle w:val="Hyperlink"/>
                  <w:rFonts w:eastAsia="DengXian"/>
                </w:rPr>
                <w:t>s</w:t>
              </w:r>
              <w:r w:rsidR="002F485B" w:rsidRPr="00DE22A5">
                <w:rPr>
                  <w:rStyle w:val="Hyperlink"/>
                  <w:rFonts w:eastAsia="DengXian"/>
                </w:rPr>
                <w:t>ion_501_v08</w:t>
              </w:r>
            </w:hyperlink>
          </w:p>
        </w:tc>
        <w:tc>
          <w:tcPr>
            <w:tcW w:w="8930" w:type="dxa"/>
            <w:shd w:val="clear" w:color="auto" w:fill="auto"/>
            <w:vAlign w:val="center"/>
          </w:tcPr>
          <w:p w14:paraId="15458E9D" w14:textId="007BD2EC" w:rsidR="00613A3A" w:rsidRDefault="00613A3A" w:rsidP="00613A3A">
            <w:pPr>
              <w:spacing w:after="0"/>
              <w:rPr>
                <w:ins w:id="298" w:author="Apostolis-rev1" w:date="2021-01-27T12:17:00Z"/>
                <w:lang w:val="en-US"/>
              </w:rPr>
            </w:pPr>
            <w:ins w:id="299" w:author="Apostolis-rev1" w:date="2021-01-27T12:17:00Z">
              <w:r>
                <w:rPr>
                  <w:lang w:val="en-US"/>
                </w:rPr>
                <w:t xml:space="preserve">Defines the necessary changes to ATSSS rules to support the autonomous indication. </w:t>
              </w:r>
              <w:r w:rsidRPr="002D1A7F">
                <w:rPr>
                  <w:highlight w:val="yellow"/>
                  <w:lang w:val="en-US"/>
                  <w:rPrChange w:id="300" w:author="Apostolis-rev1" w:date="2021-01-27T17:08:00Z">
                    <w:rPr>
                      <w:lang w:val="en-US"/>
                    </w:rPr>
                  </w:rPrChange>
                </w:rPr>
                <w:t>Don’t we need similar changes to N4 rules (MAR)?</w:t>
              </w:r>
            </w:ins>
            <w:ins w:id="301" w:author="Apostolis-rev1" w:date="2021-01-27T17:08:00Z">
              <w:r w:rsidR="002D1A7F" w:rsidRPr="002D1A7F">
                <w:rPr>
                  <w:highlight w:val="yellow"/>
                  <w:lang w:val="en-US"/>
                  <w:rPrChange w:id="302" w:author="Apostolis-rev1" w:date="2021-01-27T17:08:00Z">
                    <w:rPr>
                      <w:lang w:val="en-US"/>
                    </w:rPr>
                  </w:rPrChange>
                </w:rPr>
                <w:t xml:space="preserve"> YES.</w:t>
              </w:r>
            </w:ins>
          </w:p>
          <w:p w14:paraId="3DFFAE84" w14:textId="77777777" w:rsidR="00613A3A" w:rsidRDefault="00613A3A" w:rsidP="00441DA0">
            <w:pPr>
              <w:spacing w:after="0"/>
              <w:rPr>
                <w:ins w:id="303" w:author="Apostolis-rev1" w:date="2021-01-27T12:17:00Z"/>
                <w:lang w:val="en-US"/>
              </w:rPr>
            </w:pPr>
          </w:p>
          <w:p w14:paraId="3FFDC53F" w14:textId="76DE0200" w:rsidR="00254091" w:rsidRDefault="00441DA0" w:rsidP="00441DA0">
            <w:pPr>
              <w:spacing w:after="0"/>
              <w:rPr>
                <w:lang w:val="en-US"/>
              </w:rPr>
            </w:pPr>
            <w:r>
              <w:rPr>
                <w:lang w:val="en-US"/>
              </w:rPr>
              <w:t>Stefan provided comments</w:t>
            </w:r>
            <w:r w:rsidR="008431E6">
              <w:rPr>
                <w:lang w:val="en-US"/>
              </w:rPr>
              <w:t xml:space="preserve">, </w:t>
            </w:r>
            <w:r>
              <w:rPr>
                <w:lang w:val="en-US"/>
              </w:rPr>
              <w:t>revisions</w:t>
            </w:r>
            <w:r w:rsidR="008431E6">
              <w:rPr>
                <w:lang w:val="en-US"/>
              </w:rPr>
              <w:t xml:space="preserve"> and asked to co-sign.</w:t>
            </w:r>
          </w:p>
          <w:p w14:paraId="30D5B08E" w14:textId="77777777" w:rsidR="00707E5F" w:rsidRDefault="00707E5F" w:rsidP="00707E5F">
            <w:pPr>
              <w:spacing w:after="0"/>
              <w:rPr>
                <w:lang w:val="en-US"/>
              </w:rPr>
            </w:pPr>
          </w:p>
          <w:p w14:paraId="3B11CB19" w14:textId="1A9B8980" w:rsidR="00707E5F" w:rsidRDefault="00707E5F" w:rsidP="00707E5F">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5BF6B6DC" w14:textId="22D1FB14" w:rsidR="00CD3370" w:rsidRDefault="00CD3370" w:rsidP="00707E5F">
            <w:pPr>
              <w:spacing w:after="0"/>
              <w:rPr>
                <w:lang w:val="en-US"/>
              </w:rPr>
            </w:pPr>
          </w:p>
          <w:p w14:paraId="6C99E9FB" w14:textId="687CE8A8" w:rsidR="00CD3370" w:rsidRDefault="00CD3370" w:rsidP="00707E5F">
            <w:pPr>
              <w:spacing w:after="0"/>
              <w:rPr>
                <w:ins w:id="304" w:author="Apostolis-rev1" w:date="2021-01-27T17:02:00Z"/>
                <w:lang w:val="en-US"/>
              </w:rPr>
            </w:pPr>
            <w:r>
              <w:rPr>
                <w:lang w:val="en-US"/>
              </w:rPr>
              <w:t>Jinguo: Asked to co-sign.</w:t>
            </w:r>
          </w:p>
          <w:p w14:paraId="1AF6740A" w14:textId="7BCE5289" w:rsidR="00E17583" w:rsidRDefault="00E17583" w:rsidP="00707E5F">
            <w:pPr>
              <w:spacing w:after="0"/>
              <w:rPr>
                <w:ins w:id="305" w:author="Apostolis-rev1" w:date="2021-01-27T17:02:00Z"/>
                <w:lang w:val="en-US"/>
              </w:rPr>
            </w:pPr>
          </w:p>
          <w:p w14:paraId="354146BC" w14:textId="48F0A6C6" w:rsidR="00E17583" w:rsidRDefault="00E17583" w:rsidP="00707E5F">
            <w:pPr>
              <w:spacing w:after="0"/>
              <w:rPr>
                <w:lang w:val="en-US"/>
              </w:rPr>
            </w:pPr>
            <w:ins w:id="306" w:author="Apostolis-rev1" w:date="2021-01-27T17:02:00Z">
              <w:r>
                <w:rPr>
                  <w:lang w:val="en-US"/>
                </w:rPr>
                <w:t>Do we need capability negotiation</w:t>
              </w:r>
            </w:ins>
            <w:ins w:id="307" w:author="Apostolis-rev1" w:date="2021-01-27T18:58:00Z">
              <w:r w:rsidR="003E41D8">
                <w:rPr>
                  <w:lang w:val="en-US"/>
                </w:rPr>
                <w:t xml:space="preserve"> so that the network knows if the UE supports the “autonomous indication”</w:t>
              </w:r>
            </w:ins>
            <w:ins w:id="308" w:author="Apostolis-rev1" w:date="2021-01-27T17:02:00Z">
              <w:r>
                <w:rPr>
                  <w:lang w:val="en-US"/>
                </w:rPr>
                <w:t>?</w:t>
              </w:r>
            </w:ins>
            <w:ins w:id="309" w:author="Apostolis-rev1" w:date="2021-01-27T17:04:00Z">
              <w:r>
                <w:rPr>
                  <w:lang w:val="en-US"/>
                </w:rPr>
                <w:t xml:space="preserve"> </w:t>
              </w:r>
            </w:ins>
            <w:ins w:id="310" w:author="Apostolis-rev1" w:date="2021-01-27T18:58:00Z">
              <w:r w:rsidR="003E41D8">
                <w:rPr>
                  <w:lang w:val="en-US"/>
                </w:rPr>
                <w:t>Capability negotiation is not deemed necessary.</w:t>
              </w:r>
            </w:ins>
            <w:ins w:id="311" w:author="Apostolis-rev1" w:date="2021-01-27T18:59:00Z">
              <w:r w:rsidR="003E41D8">
                <w:rPr>
                  <w:lang w:val="en-US"/>
                </w:rPr>
                <w:t xml:space="preserve"> A UE that does not support the “autonomous indication” (e.g. a Rel-16 UE) shall ignore this indication when received.</w:t>
              </w:r>
            </w:ins>
          </w:p>
          <w:p w14:paraId="31D4003D" w14:textId="599EE681" w:rsidR="00703739" w:rsidRPr="00616C7D" w:rsidRDefault="00703739" w:rsidP="00441DA0">
            <w:pPr>
              <w:spacing w:after="0"/>
              <w:rPr>
                <w:lang w:val="en-US"/>
              </w:rPr>
            </w:pPr>
          </w:p>
        </w:tc>
      </w:tr>
      <w:tr w:rsidR="00821590" w:rsidRPr="00616C7D" w14:paraId="19C04AC4" w14:textId="77777777" w:rsidTr="009B478D">
        <w:trPr>
          <w:trHeight w:val="1094"/>
        </w:trPr>
        <w:tc>
          <w:tcPr>
            <w:tcW w:w="1413" w:type="dxa"/>
            <w:vAlign w:val="center"/>
          </w:tcPr>
          <w:p w14:paraId="3BD11F2D" w14:textId="7BAAF83F" w:rsidR="00821590" w:rsidRDefault="00CE26B5" w:rsidP="00C45629">
            <w:pPr>
              <w:spacing w:after="0"/>
              <w:rPr>
                <w:rFonts w:eastAsia="DengXian"/>
              </w:rPr>
            </w:pPr>
            <w:r w:rsidRPr="00CE26B5">
              <w:rPr>
                <w:rFonts w:eastAsia="DengXian"/>
              </w:rPr>
              <w:t xml:space="preserve">Huawei, </w:t>
            </w:r>
            <w:proofErr w:type="spellStart"/>
            <w:r w:rsidRPr="00CE26B5">
              <w:rPr>
                <w:rFonts w:eastAsia="DengXian"/>
              </w:rPr>
              <w:t>HiSilicon</w:t>
            </w:r>
            <w:proofErr w:type="spellEnd"/>
            <w:r w:rsidRPr="00CE26B5">
              <w:rPr>
                <w:rFonts w:eastAsia="DengXian"/>
              </w:rPr>
              <w:t>, Nokia, Nokia Shanghai Bell, Ericsson, ZTE</w:t>
            </w:r>
          </w:p>
        </w:tc>
        <w:tc>
          <w:tcPr>
            <w:tcW w:w="1984" w:type="dxa"/>
            <w:vAlign w:val="center"/>
          </w:tcPr>
          <w:p w14:paraId="03F26779" w14:textId="77777777" w:rsidR="00821590" w:rsidRDefault="0064472A" w:rsidP="00C45629">
            <w:pPr>
              <w:spacing w:after="0"/>
              <w:rPr>
                <w:rFonts w:eastAsia="DengXian"/>
              </w:rPr>
            </w:pPr>
            <w:r>
              <w:rPr>
                <w:rFonts w:eastAsia="DengXian"/>
              </w:rPr>
              <w:t>TS 23.503</w:t>
            </w:r>
          </w:p>
          <w:p w14:paraId="6FC8A574" w14:textId="675BAB42" w:rsidR="0064472A" w:rsidRDefault="0064472A" w:rsidP="00C45629">
            <w:pPr>
              <w:spacing w:after="0"/>
              <w:rPr>
                <w:rFonts w:eastAsia="DengXian"/>
              </w:rPr>
            </w:pPr>
          </w:p>
          <w:p w14:paraId="60A5C635" w14:textId="5CB39E01" w:rsidR="0064472A" w:rsidRDefault="00D1318D" w:rsidP="00C45629">
            <w:pPr>
              <w:spacing w:after="0"/>
              <w:rPr>
                <w:rFonts w:eastAsia="DengXian"/>
              </w:rPr>
            </w:pPr>
            <w:r w:rsidRPr="00D1318D">
              <w:rPr>
                <w:rFonts w:eastAsia="DengXian"/>
              </w:rPr>
              <w:t>6.3.1</w:t>
            </w:r>
            <w:r w:rsidR="0052350E">
              <w:rPr>
                <w:rFonts w:eastAsia="DengXian"/>
              </w:rPr>
              <w:t xml:space="preserve">: </w:t>
            </w:r>
            <w:r w:rsidRPr="00D1318D">
              <w:rPr>
                <w:rFonts w:eastAsia="DengXian"/>
              </w:rPr>
              <w:t>General</w:t>
            </w:r>
          </w:p>
        </w:tc>
        <w:tc>
          <w:tcPr>
            <w:tcW w:w="2127" w:type="dxa"/>
            <w:vAlign w:val="center"/>
          </w:tcPr>
          <w:p w14:paraId="35FBC808" w14:textId="795E0B25" w:rsidR="005641C5" w:rsidRDefault="008E6EDB" w:rsidP="00C45629">
            <w:pPr>
              <w:spacing w:after="0"/>
            </w:pPr>
            <w:r w:rsidRPr="008E6EDB">
              <w:t>Load-Balancing steering mode extension</w:t>
            </w:r>
          </w:p>
          <w:p w14:paraId="27DE82C7" w14:textId="77777777" w:rsidR="008E6EDB" w:rsidRDefault="008E6EDB" w:rsidP="00C45629">
            <w:pPr>
              <w:spacing w:after="0"/>
            </w:pPr>
          </w:p>
          <w:p w14:paraId="52B1B652" w14:textId="7A4FDD4F" w:rsidR="00821590" w:rsidRDefault="006C0B9C" w:rsidP="00C45629">
            <w:pPr>
              <w:spacing w:after="0"/>
            </w:pPr>
            <w:hyperlink r:id="rId15" w:history="1">
              <w:r w:rsidR="005641C5" w:rsidRPr="00DE22A5">
                <w:rPr>
                  <w:rStyle w:val="Hyperlink"/>
                </w:rPr>
                <w:t>T12_S2-200xxx Steering mode extension_503_v02</w:t>
              </w:r>
            </w:hyperlink>
          </w:p>
        </w:tc>
        <w:tc>
          <w:tcPr>
            <w:tcW w:w="8930" w:type="dxa"/>
            <w:shd w:val="clear" w:color="auto" w:fill="auto"/>
            <w:vAlign w:val="center"/>
          </w:tcPr>
          <w:p w14:paraId="78D8036B" w14:textId="231C0176" w:rsidR="000F0553" w:rsidRDefault="000F0553" w:rsidP="008431E6">
            <w:pPr>
              <w:spacing w:after="0"/>
              <w:rPr>
                <w:ins w:id="312" w:author="Apostolis-rev1" w:date="2021-01-27T12:09:00Z"/>
                <w:lang w:val="en-US"/>
              </w:rPr>
            </w:pPr>
            <w:ins w:id="313" w:author="Apostolis-rev1" w:date="2021-01-27T12:08:00Z">
              <w:r>
                <w:rPr>
                  <w:lang w:val="en-US"/>
                </w:rPr>
                <w:t>Define</w:t>
              </w:r>
            </w:ins>
            <w:ins w:id="314" w:author="Apostolis-rev1" w:date="2021-01-27T12:09:00Z">
              <w:r>
                <w:rPr>
                  <w:lang w:val="en-US"/>
                </w:rPr>
                <w:t>s</w:t>
              </w:r>
            </w:ins>
            <w:ins w:id="315" w:author="Apostolis-rev1" w:date="2021-01-27T12:08:00Z">
              <w:r>
                <w:rPr>
                  <w:lang w:val="en-US"/>
                </w:rPr>
                <w:t xml:space="preserve"> </w:t>
              </w:r>
            </w:ins>
            <w:ins w:id="316" w:author="Apostolis-rev1" w:date="2021-01-27T12:09:00Z">
              <w:r>
                <w:rPr>
                  <w:lang w:val="en-US"/>
                </w:rPr>
                <w:t xml:space="preserve">the necessary </w:t>
              </w:r>
            </w:ins>
            <w:ins w:id="317" w:author="Apostolis-rev1" w:date="2021-01-27T12:08:00Z">
              <w:r>
                <w:rPr>
                  <w:lang w:val="en-US"/>
                </w:rPr>
                <w:t xml:space="preserve">changes to </w:t>
              </w:r>
            </w:ins>
            <w:ins w:id="318" w:author="Apostolis-rev1" w:date="2021-01-27T12:09:00Z">
              <w:r>
                <w:rPr>
                  <w:lang w:val="en-US"/>
                </w:rPr>
                <w:t>PCC rules</w:t>
              </w:r>
            </w:ins>
            <w:ins w:id="319" w:author="Apostolis-rev1" w:date="2021-01-27T12:16:00Z">
              <w:r w:rsidR="00613A3A">
                <w:rPr>
                  <w:lang w:val="en-US"/>
                </w:rPr>
                <w:t xml:space="preserve"> to support the autonomous indication.</w:t>
              </w:r>
            </w:ins>
          </w:p>
          <w:p w14:paraId="0A30BA4A" w14:textId="77777777" w:rsidR="000F0553" w:rsidRDefault="000F0553" w:rsidP="008431E6">
            <w:pPr>
              <w:spacing w:after="0"/>
              <w:rPr>
                <w:ins w:id="320" w:author="Apostolis-rev1" w:date="2021-01-27T12:08:00Z"/>
                <w:lang w:val="en-US"/>
              </w:rPr>
            </w:pPr>
          </w:p>
          <w:p w14:paraId="79118A0C" w14:textId="2004F281" w:rsidR="008431E6" w:rsidRDefault="008431E6" w:rsidP="008431E6">
            <w:pPr>
              <w:spacing w:after="0"/>
              <w:rPr>
                <w:lang w:val="en-US"/>
              </w:rPr>
            </w:pPr>
            <w:r>
              <w:rPr>
                <w:lang w:val="en-US"/>
              </w:rPr>
              <w:t>Stefan provided comments, revisions and asked to co-sign.</w:t>
            </w:r>
          </w:p>
          <w:p w14:paraId="5B95F32E" w14:textId="77777777" w:rsidR="00707E5F" w:rsidRDefault="00707E5F" w:rsidP="00C45629">
            <w:pPr>
              <w:spacing w:after="0"/>
              <w:rPr>
                <w:lang w:val="en-US"/>
              </w:rPr>
            </w:pPr>
          </w:p>
          <w:p w14:paraId="3ADDE8D0" w14:textId="77777777" w:rsidR="00707E5F" w:rsidRDefault="00707E5F" w:rsidP="00C45629">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2913064E" w14:textId="77777777" w:rsidR="00CD3370" w:rsidRDefault="00CD3370" w:rsidP="00C45629">
            <w:pPr>
              <w:spacing w:after="0"/>
              <w:rPr>
                <w:lang w:val="en-US"/>
              </w:rPr>
            </w:pPr>
          </w:p>
          <w:p w14:paraId="59E5A717" w14:textId="77777777" w:rsidR="00CD3370" w:rsidRDefault="00CD3370" w:rsidP="00CD3370">
            <w:pPr>
              <w:spacing w:after="0"/>
              <w:rPr>
                <w:lang w:val="en-US"/>
              </w:rPr>
            </w:pPr>
            <w:r>
              <w:rPr>
                <w:lang w:val="en-US"/>
              </w:rPr>
              <w:t>Jinguo: Asked to co-sign.</w:t>
            </w:r>
          </w:p>
          <w:p w14:paraId="06AC442E" w14:textId="6E3958DD" w:rsidR="00CD3370" w:rsidRDefault="00CD3370" w:rsidP="00C45629">
            <w:pPr>
              <w:spacing w:after="0"/>
              <w:rPr>
                <w:lang w:val="en-US"/>
              </w:rPr>
            </w:pPr>
          </w:p>
        </w:tc>
      </w:tr>
    </w:tbl>
    <w:p w14:paraId="4347162E" w14:textId="77777777" w:rsidR="00254091" w:rsidRDefault="00254091" w:rsidP="00614D1C">
      <w:pPr>
        <w:rPr>
          <w:lang w:val="en-US"/>
        </w:rPr>
      </w:pPr>
    </w:p>
    <w:p w14:paraId="1E135C86" w14:textId="45679A6B" w:rsidR="00614D1C" w:rsidRDefault="00614D1C" w:rsidP="00614D1C">
      <w:pPr>
        <w:pStyle w:val="Heading1"/>
        <w:rPr>
          <w:lang w:val="en-US"/>
        </w:rPr>
      </w:pPr>
      <w:r>
        <w:rPr>
          <w:lang w:val="en-US"/>
        </w:rPr>
        <w:t xml:space="preserve">Task 1.3: </w:t>
      </w:r>
      <w:r w:rsidRPr="00614D1C">
        <w:rPr>
          <w:lang w:val="en-US"/>
        </w:rPr>
        <w:t>UE-assistance indication</w:t>
      </w:r>
    </w:p>
    <w:p w14:paraId="40AED583" w14:textId="77777777" w:rsidR="00E72331" w:rsidRDefault="00F12996" w:rsidP="002F6810">
      <w:pPr>
        <w:rPr>
          <w:lang w:val="en-US"/>
        </w:rPr>
      </w:pPr>
      <w:r w:rsidRPr="001A30AD">
        <w:rPr>
          <w:b/>
          <w:bCs/>
          <w:lang w:val="en-US"/>
        </w:rPr>
        <w:t>Objective:</w:t>
      </w:r>
      <w:r>
        <w:rPr>
          <w:b/>
          <w:bCs/>
          <w:lang w:val="en-US"/>
        </w:rPr>
        <w:t xml:space="preserve"> </w:t>
      </w:r>
      <w:r w:rsidR="002F6810" w:rsidRPr="002F6810">
        <w:rPr>
          <w:lang w:val="en-US"/>
        </w:rPr>
        <w:t xml:space="preserve">When the UE receives a </w:t>
      </w:r>
      <w:r w:rsidR="002F6810" w:rsidRPr="00B22C70">
        <w:rPr>
          <w:u w:val="single"/>
          <w:lang w:val="en-US"/>
        </w:rPr>
        <w:t>UE-assistance indication</w:t>
      </w:r>
      <w:r w:rsidR="00E72331">
        <w:rPr>
          <w:lang w:val="en-US"/>
        </w:rPr>
        <w:t>:</w:t>
      </w:r>
    </w:p>
    <w:p w14:paraId="099697CC" w14:textId="77777777" w:rsidR="00E72331" w:rsidRDefault="00E72331" w:rsidP="00E72331">
      <w:pPr>
        <w:pStyle w:val="B1"/>
        <w:rPr>
          <w:lang w:val="en-US"/>
        </w:rPr>
      </w:pPr>
      <w:r w:rsidRPr="00E72331">
        <w:rPr>
          <w:lang w:val="en-US"/>
        </w:rPr>
        <w:t xml:space="preserve">(a) </w:t>
      </w:r>
      <w:r>
        <w:rPr>
          <w:lang w:val="en-US"/>
        </w:rPr>
        <w:tab/>
      </w:r>
      <w:r w:rsidRPr="00E72331">
        <w:rPr>
          <w:lang w:val="en-US"/>
        </w:rPr>
        <w:t xml:space="preserve">the UE can decide how to distribute the UL traffic based on its internal state (e.g., battery level), and </w:t>
      </w:r>
    </w:p>
    <w:p w14:paraId="08510715" w14:textId="35658BBB" w:rsidR="002F6810" w:rsidRPr="002F6810" w:rsidRDefault="00E72331" w:rsidP="00E72331">
      <w:pPr>
        <w:pStyle w:val="B1"/>
        <w:rPr>
          <w:lang w:val="en-US"/>
        </w:rPr>
      </w:pPr>
      <w:r w:rsidRPr="00E72331">
        <w:rPr>
          <w:lang w:val="en-US"/>
        </w:rPr>
        <w:t>(b)</w:t>
      </w:r>
      <w:r>
        <w:rPr>
          <w:lang w:val="en-US"/>
        </w:rPr>
        <w:tab/>
      </w:r>
      <w:r w:rsidRPr="00E72331">
        <w:rPr>
          <w:lang w:val="en-US"/>
        </w:rPr>
        <w:t>the UE can request from UPF to apply the same distribution for the DL traffic, and the UPF can take the UE's request into account when deciding the DL transmission traffic distribution.</w:t>
      </w:r>
      <w:r w:rsidR="00A44350">
        <w:rPr>
          <w:lang w:val="en-US"/>
        </w:rPr>
        <w:t xml:space="preserve"> </w:t>
      </w:r>
      <w:r w:rsidR="00A44350" w:rsidRPr="00A44350">
        <w:rPr>
          <w:lang w:val="en-US"/>
        </w:rPr>
        <w:t>The UE requests from UPF to apply the same distribution for the DL traffic by using the PMF protocol, if available, or another mechanism, if the PMF protocol is not available. This other mechanism will be determined during the normative phase of the work.</w:t>
      </w:r>
    </w:p>
    <w:p w14:paraId="15875449" w14:textId="6716E91C" w:rsidR="00B22C70" w:rsidRDefault="00B22C70" w:rsidP="002F6810">
      <w:pPr>
        <w:rPr>
          <w:ins w:id="321" w:author="Apostolis-rev1" w:date="2021-01-27T12:23:00Z"/>
          <w:lang w:val="en-US"/>
        </w:rPr>
      </w:pPr>
      <w:ins w:id="322" w:author="Apostolis-rev1" w:date="2021-01-27T12:21:00Z">
        <w:r>
          <w:rPr>
            <w:lang w:val="en-US"/>
          </w:rPr>
          <w:t>We need to define a UE-assistance indication (UAI) in addition to the “autonomous indication” in Task 1.2.</w:t>
        </w:r>
      </w:ins>
      <w:ins w:id="323" w:author="Apostolis-rev1" w:date="2021-01-27T12:22:00Z">
        <w:r>
          <w:rPr>
            <w:lang w:val="en-US"/>
          </w:rPr>
          <w:t xml:space="preserve"> Differences betwee</w:t>
        </w:r>
      </w:ins>
      <w:ins w:id="324" w:author="Apostolis-rev1" w:date="2021-01-27T12:23:00Z">
        <w:r>
          <w:rPr>
            <w:lang w:val="en-US"/>
          </w:rPr>
          <w:t>n UAI and “autonomous indication”:</w:t>
        </w:r>
      </w:ins>
    </w:p>
    <w:p w14:paraId="74F9CDB5" w14:textId="544E10C1" w:rsidR="00B22C70" w:rsidRDefault="00B22C70" w:rsidP="002F6810">
      <w:pPr>
        <w:rPr>
          <w:ins w:id="325" w:author="Apostolis-rev1" w:date="2021-01-27T12:24:00Z"/>
          <w:lang w:val="en-US"/>
        </w:rPr>
      </w:pPr>
      <w:ins w:id="326" w:author="Apostolis-rev1" w:date="2021-01-27T12:23:00Z">
        <w:r>
          <w:rPr>
            <w:lang w:val="en-US"/>
          </w:rPr>
          <w:t>a) The “autonomous indication” is applicable to Load-Balancing only, although the UAI may be applicable to more steering modes;</w:t>
        </w:r>
      </w:ins>
      <w:ins w:id="327" w:author="Apostolis-rev1" w:date="2021-01-27T18:53:00Z">
        <w:r w:rsidR="003E41D8">
          <w:rPr>
            <w:lang w:val="en-US"/>
          </w:rPr>
          <w:t xml:space="preserve"> and</w:t>
        </w:r>
      </w:ins>
    </w:p>
    <w:p w14:paraId="60D6EEF9" w14:textId="52B6A1E7" w:rsidR="00B22C70" w:rsidRDefault="00B22C70" w:rsidP="002F6810">
      <w:pPr>
        <w:rPr>
          <w:ins w:id="328" w:author="Apostolis-rev1" w:date="2021-01-27T12:24:00Z"/>
          <w:lang w:val="en-US"/>
        </w:rPr>
      </w:pPr>
      <w:ins w:id="329" w:author="Apostolis-rev1" w:date="2021-01-27T12:24:00Z">
        <w:r>
          <w:rPr>
            <w:lang w:val="en-US"/>
          </w:rPr>
          <w:t xml:space="preserve">b) </w:t>
        </w:r>
      </w:ins>
      <w:ins w:id="330" w:author="Apostolis-rev1" w:date="2021-01-27T12:25:00Z">
        <w:r>
          <w:rPr>
            <w:lang w:val="en-US"/>
          </w:rPr>
          <w:t>The UAI requires the UE to send its decisions to</w:t>
        </w:r>
      </w:ins>
      <w:ins w:id="331" w:author="Apostolis-rev1" w:date="2021-01-27T12:26:00Z">
        <w:r>
          <w:rPr>
            <w:lang w:val="en-US"/>
          </w:rPr>
          <w:t xml:space="preserve"> UPF. So, it can enable </w:t>
        </w:r>
        <w:r w:rsidRPr="00B22C70">
          <w:rPr>
            <w:i/>
            <w:iCs/>
            <w:lang w:val="en-US"/>
            <w:rPrChange w:id="332" w:author="Apostolis-rev1" w:date="2021-01-27T12:27:00Z">
              <w:rPr>
                <w:lang w:val="en-US"/>
              </w:rPr>
            </w:rPrChange>
          </w:rPr>
          <w:t>symmetric</w:t>
        </w:r>
        <w:r>
          <w:rPr>
            <w:lang w:val="en-US"/>
          </w:rPr>
          <w:t xml:space="preserve"> DL</w:t>
        </w:r>
      </w:ins>
      <w:ins w:id="333" w:author="Apostolis-rev1" w:date="2021-01-27T12:28:00Z">
        <w:r>
          <w:rPr>
            <w:lang w:val="en-US"/>
          </w:rPr>
          <w:t>/</w:t>
        </w:r>
      </w:ins>
      <w:ins w:id="334" w:author="Apostolis-rev1" w:date="2021-01-27T12:26:00Z">
        <w:r>
          <w:rPr>
            <w:lang w:val="en-US"/>
          </w:rPr>
          <w:t>UL traffic distribution, whereas the “autonomous indication”</w:t>
        </w:r>
      </w:ins>
      <w:ins w:id="335" w:author="Apostolis-rev1" w:date="2021-01-27T12:27:00Z">
        <w:r>
          <w:rPr>
            <w:lang w:val="en-US"/>
          </w:rPr>
          <w:t xml:space="preserve"> may create </w:t>
        </w:r>
        <w:r w:rsidRPr="00B22C70">
          <w:rPr>
            <w:i/>
            <w:iCs/>
            <w:lang w:val="en-US"/>
            <w:rPrChange w:id="336" w:author="Apostolis-rev1" w:date="2021-01-27T12:28:00Z">
              <w:rPr>
                <w:lang w:val="en-US"/>
              </w:rPr>
            </w:rPrChange>
          </w:rPr>
          <w:t>asymmetric</w:t>
        </w:r>
        <w:r>
          <w:rPr>
            <w:lang w:val="en-US"/>
          </w:rPr>
          <w:t xml:space="preserve"> DL/UL traffic distribution.</w:t>
        </w:r>
      </w:ins>
    </w:p>
    <w:p w14:paraId="39E2695B" w14:textId="41C732FD" w:rsidR="00B22C70" w:rsidRPr="00B22C70" w:rsidRDefault="00B22C70" w:rsidP="002F6810">
      <w:pPr>
        <w:rPr>
          <w:lang w:val="en-US"/>
          <w:rPrChange w:id="337" w:author="Apostolis-rev1" w:date="2021-01-27T12:21:00Z">
            <w:rPr>
              <w:b/>
              <w:bCs/>
              <w:lang w:val="en-US"/>
            </w:rPr>
          </w:rPrChange>
        </w:rPr>
      </w:pPr>
      <w:ins w:id="338" w:author="Apostolis-rev1" w:date="2021-01-27T12:24:00Z">
        <w:r>
          <w:rPr>
            <w:lang w:val="en-US"/>
          </w:rPr>
          <w:lastRenderedPageBreak/>
          <w:t>The “autono</w:t>
        </w:r>
      </w:ins>
      <w:ins w:id="339" w:author="Apostolis-rev1" w:date="2021-01-27T12:25:00Z">
        <w:r>
          <w:rPr>
            <w:lang w:val="en-US"/>
          </w:rPr>
          <w:t>mous indication” and the UAI cannot be used in the same PCC rule.</w:t>
        </w:r>
      </w:ins>
    </w:p>
    <w:p w14:paraId="206CB30B" w14:textId="09A1C816" w:rsidR="00A332DB" w:rsidRDefault="00E72331" w:rsidP="002F6810">
      <w:pPr>
        <w:rPr>
          <w:ins w:id="340" w:author="Apostolis-rev1" w:date="2021-01-26T22:01:00Z"/>
          <w:lang w:val="en-US"/>
        </w:rPr>
      </w:pPr>
      <w:r w:rsidRPr="00E72331">
        <w:rPr>
          <w:b/>
          <w:bCs/>
          <w:lang w:val="en-US"/>
        </w:rPr>
        <w:t>Open Issue 1</w:t>
      </w:r>
      <w:r>
        <w:rPr>
          <w:lang w:val="en-US"/>
        </w:rPr>
        <w:t xml:space="preserve">: Clarify bullet (a) above. </w:t>
      </w:r>
      <w:r w:rsidR="006E7352">
        <w:rPr>
          <w:lang w:val="en-US"/>
        </w:rPr>
        <w:t xml:space="preserve">It can be read to </w:t>
      </w:r>
      <w:ins w:id="341" w:author="Apostolis-rev1" w:date="2021-01-27T12:28:00Z">
        <w:r w:rsidR="009759A0">
          <w:rPr>
            <w:lang w:val="en-US"/>
          </w:rPr>
          <w:t xml:space="preserve">mean </w:t>
        </w:r>
      </w:ins>
      <w:r w:rsidR="006E7352">
        <w:rPr>
          <w:lang w:val="en-US"/>
        </w:rPr>
        <w:t xml:space="preserve">that </w:t>
      </w:r>
      <w:ins w:id="342" w:author="Apostolis-rev1" w:date="2021-01-26T21:58:00Z">
        <w:r w:rsidR="009B429D">
          <w:rPr>
            <w:lang w:val="en-US"/>
          </w:rPr>
          <w:t xml:space="preserve">(a) the UE can select the steering mode, or </w:t>
        </w:r>
        <w:r w:rsidR="00133CA6">
          <w:rPr>
            <w:lang w:val="en-US"/>
          </w:rPr>
          <w:t xml:space="preserve">that (b) </w:t>
        </w:r>
      </w:ins>
      <w:ins w:id="343" w:author="Apostolis-rev1" w:date="2021-01-26T21:59:00Z">
        <w:r w:rsidR="00133CA6">
          <w:rPr>
            <w:lang w:val="en-US"/>
          </w:rPr>
          <w:t>the network selects the steering mode and the UE selects the steeri</w:t>
        </w:r>
      </w:ins>
      <w:ins w:id="344" w:author="Apostolis-rev1" w:date="2021-01-26T22:00:00Z">
        <w:r w:rsidR="009026B9">
          <w:rPr>
            <w:lang w:val="en-US"/>
          </w:rPr>
          <w:t xml:space="preserve">ng mode information </w:t>
        </w:r>
      </w:ins>
      <w:ins w:id="345" w:author="Apostolis-rev1" w:date="2021-01-27T12:29:00Z">
        <w:r w:rsidR="009759A0">
          <w:rPr>
            <w:lang w:val="en-US"/>
          </w:rPr>
          <w:t xml:space="preserve">only </w:t>
        </w:r>
      </w:ins>
      <w:ins w:id="346" w:author="Apostolis-rev1" w:date="2021-01-26T22:00:00Z">
        <w:r w:rsidR="009026B9">
          <w:rPr>
            <w:lang w:val="en-US"/>
          </w:rPr>
          <w:t xml:space="preserve">(e.g. split percentages, active-standby access, high-priority access). </w:t>
        </w:r>
      </w:ins>
      <w:ins w:id="347" w:author="Apostolis-rev1" w:date="2021-01-27T17:39:00Z">
        <w:r w:rsidR="006972F2" w:rsidRPr="006972F2">
          <w:rPr>
            <w:lang w:val="en-US"/>
          </w:rPr>
          <w:sym w:font="Wingdings" w:char="F0E0"/>
        </w:r>
        <w:r w:rsidR="006972F2">
          <w:rPr>
            <w:lang w:val="en-US"/>
          </w:rPr>
          <w:t xml:space="preserve"> </w:t>
        </w:r>
      </w:ins>
      <w:ins w:id="348" w:author="Apostolis-rev1" w:date="2021-01-27T18:53:00Z">
        <w:r w:rsidR="003E41D8">
          <w:rPr>
            <w:lang w:val="en-US"/>
          </w:rPr>
          <w:t>We can adopt the meaning of bullet (b).</w:t>
        </w:r>
      </w:ins>
    </w:p>
    <w:p w14:paraId="5B41A096" w14:textId="5B7BA63E" w:rsidR="00E72331" w:rsidRDefault="00A332DB" w:rsidP="002F6810">
      <w:pPr>
        <w:rPr>
          <w:lang w:val="en-US"/>
        </w:rPr>
      </w:pPr>
      <w:ins w:id="349" w:author="Apostolis-rev1" w:date="2021-01-26T22:01:00Z">
        <w:r w:rsidRPr="006E642F">
          <w:rPr>
            <w:b/>
            <w:bCs/>
            <w:lang w:val="en-US"/>
            <w:rPrChange w:id="350" w:author="Apostolis-rev1" w:date="2021-01-26T22:01:00Z">
              <w:rPr>
                <w:lang w:val="en-US"/>
              </w:rPr>
            </w:rPrChange>
          </w:rPr>
          <w:t>Open Issue 2</w:t>
        </w:r>
        <w:r>
          <w:rPr>
            <w:lang w:val="en-US"/>
          </w:rPr>
          <w:t xml:space="preserve">: </w:t>
        </w:r>
      </w:ins>
      <w:r w:rsidR="00E72331" w:rsidRPr="002F6810">
        <w:rPr>
          <w:lang w:val="en-US"/>
        </w:rPr>
        <w:t>For which steering modes is the UE-assistance indication applicable?</w:t>
      </w:r>
      <w:ins w:id="351" w:author="Apostolis-rev1" w:date="2021-01-27T12:29:00Z">
        <w:r w:rsidR="009759A0">
          <w:rPr>
            <w:lang w:val="en-US"/>
          </w:rPr>
          <w:t xml:space="preserve"> Not applicable to Sm</w:t>
        </w:r>
      </w:ins>
      <w:ins w:id="352" w:author="Apostolis-rev1" w:date="2021-01-27T12:30:00Z">
        <w:r w:rsidR="009759A0">
          <w:rPr>
            <w:lang w:val="en-US"/>
          </w:rPr>
          <w:t>allest Delay</w:t>
        </w:r>
      </w:ins>
      <w:ins w:id="353" w:author="Apostolis-rev1" w:date="2021-01-27T18:52:00Z">
        <w:r w:rsidR="003E41D8">
          <w:rPr>
            <w:lang w:val="en-US"/>
          </w:rPr>
          <w:t xml:space="preserve"> but probably can be applied to all other steering mode. </w:t>
        </w:r>
        <w:r w:rsidR="003E41D8" w:rsidRPr="003E41D8">
          <w:rPr>
            <w:shd w:val="clear" w:color="auto" w:fill="FFFF00"/>
            <w:lang w:val="en-US"/>
            <w:rPrChange w:id="354" w:author="Apostolis-rev1" w:date="2021-01-27T18:52:00Z">
              <w:rPr>
                <w:lang w:val="en-US"/>
              </w:rPr>
            </w:rPrChange>
          </w:rPr>
          <w:t>FFS</w:t>
        </w:r>
        <w:r w:rsidR="003E41D8">
          <w:rPr>
            <w:lang w:val="en-US"/>
          </w:rPr>
          <w:t>.</w:t>
        </w:r>
      </w:ins>
    </w:p>
    <w:p w14:paraId="6A733C5D" w14:textId="3EC58C51" w:rsidR="00DD469C" w:rsidRPr="002F6810" w:rsidRDefault="00DD469C" w:rsidP="00DD469C">
      <w:pPr>
        <w:rPr>
          <w:lang w:val="en-US"/>
        </w:rPr>
      </w:pPr>
      <w:ins w:id="355" w:author="Apostolis-rev1" w:date="2021-01-27T12:19:00Z">
        <w:r w:rsidRPr="00DD469C">
          <w:rPr>
            <w:b/>
            <w:bCs/>
            <w:lang w:val="en-US"/>
            <w:rPrChange w:id="356" w:author="Apostolis-rev1" w:date="2021-01-27T12:19:00Z">
              <w:rPr>
                <w:lang w:val="en-US"/>
              </w:rPr>
            </w:rPrChange>
          </w:rPr>
          <w:t>Open Issue 3</w:t>
        </w:r>
        <w:r>
          <w:rPr>
            <w:lang w:val="en-US"/>
          </w:rPr>
          <w:t xml:space="preserve">: </w:t>
        </w:r>
      </w:ins>
      <w:r w:rsidRPr="002F6810">
        <w:rPr>
          <w:lang w:val="en-US"/>
        </w:rPr>
        <w:t>How can the UE request from UPF to apply the same distribution for the DL traffic?</w:t>
      </w:r>
      <w:ins w:id="357" w:author="Apostolis-rev1" w:date="2021-01-27T12:30:00Z">
        <w:r w:rsidR="009759A0">
          <w:rPr>
            <w:lang w:val="en-US"/>
          </w:rPr>
          <w:t xml:space="preserve"> A new PMF message?</w:t>
        </w:r>
      </w:ins>
      <w:ins w:id="358" w:author="Apostolis-rev1" w:date="2021-01-27T12:32:00Z">
        <w:r w:rsidR="00A44350">
          <w:rPr>
            <w:lang w:val="en-US"/>
          </w:rPr>
          <w:t xml:space="preserve"> When the PMF protocol is not available?</w:t>
        </w:r>
      </w:ins>
      <w:ins w:id="359" w:author="Apostolis-rev1" w:date="2021-01-27T18:53:00Z">
        <w:r w:rsidR="003E41D8">
          <w:rPr>
            <w:lang w:val="en-US"/>
          </w:rPr>
          <w:t xml:space="preserve"> </w:t>
        </w:r>
        <w:r w:rsidR="003E41D8" w:rsidRPr="003E41D8">
          <w:rPr>
            <w:shd w:val="clear" w:color="auto" w:fill="FFFF00"/>
            <w:lang w:val="en-US"/>
            <w:rPrChange w:id="360" w:author="Apostolis-rev1" w:date="2021-01-27T18:53:00Z">
              <w:rPr>
                <w:lang w:val="en-US"/>
              </w:rPr>
            </w:rPrChange>
          </w:rPr>
          <w:t>FFS</w:t>
        </w:r>
      </w:ins>
    </w:p>
    <w:p w14:paraId="06696DF7" w14:textId="77777777" w:rsidR="00870DE5" w:rsidRPr="001A30AD" w:rsidRDefault="00870DE5" w:rsidP="00870DE5">
      <w:pPr>
        <w:rPr>
          <w:b/>
          <w:bCs/>
          <w:lang w:val="en-US"/>
        </w:rPr>
      </w:pPr>
      <w:r w:rsidRPr="001A30AD">
        <w:rPr>
          <w:b/>
          <w:bCs/>
          <w:lang w:val="en-US"/>
        </w:rPr>
        <w:t xml:space="preserve">Volunteers: </w:t>
      </w:r>
    </w:p>
    <w:p w14:paraId="658388EF" w14:textId="5E039E5A" w:rsidR="00F4417D" w:rsidRPr="00F4417D" w:rsidRDefault="00F4417D" w:rsidP="00F4417D">
      <w:pPr>
        <w:pStyle w:val="ListParagraph"/>
        <w:numPr>
          <w:ilvl w:val="0"/>
          <w:numId w:val="5"/>
        </w:numPr>
        <w:rPr>
          <w:sz w:val="20"/>
          <w:szCs w:val="20"/>
        </w:rPr>
      </w:pPr>
      <w:r w:rsidRPr="00F4417D">
        <w:rPr>
          <w:sz w:val="20"/>
          <w:szCs w:val="20"/>
        </w:rPr>
        <w:t>Apostolis</w:t>
      </w:r>
      <w:r>
        <w:rPr>
          <w:sz w:val="20"/>
          <w:szCs w:val="20"/>
        </w:rPr>
        <w:t xml:space="preserve"> (Lenovo)</w:t>
      </w:r>
    </w:p>
    <w:p w14:paraId="7D05B231" w14:textId="3FF88BA2" w:rsidR="00F4417D" w:rsidRPr="00F4417D" w:rsidRDefault="00F4417D" w:rsidP="00F4417D">
      <w:pPr>
        <w:pStyle w:val="ListParagraph"/>
        <w:numPr>
          <w:ilvl w:val="0"/>
          <w:numId w:val="5"/>
        </w:numPr>
        <w:rPr>
          <w:sz w:val="20"/>
          <w:szCs w:val="20"/>
        </w:rPr>
      </w:pPr>
      <w:r w:rsidRPr="00F4417D">
        <w:rPr>
          <w:sz w:val="20"/>
          <w:szCs w:val="20"/>
        </w:rPr>
        <w:t>Krisztian</w:t>
      </w:r>
      <w:r>
        <w:rPr>
          <w:sz w:val="20"/>
          <w:szCs w:val="20"/>
        </w:rPr>
        <w:t xml:space="preserve"> (Apple)</w:t>
      </w:r>
    </w:p>
    <w:p w14:paraId="24215512" w14:textId="67FCFCE9" w:rsidR="00F4417D" w:rsidRPr="00F4417D" w:rsidRDefault="00F4417D" w:rsidP="00F4417D">
      <w:pPr>
        <w:pStyle w:val="ListParagraph"/>
        <w:numPr>
          <w:ilvl w:val="0"/>
          <w:numId w:val="5"/>
        </w:numPr>
        <w:rPr>
          <w:sz w:val="20"/>
          <w:szCs w:val="20"/>
        </w:rPr>
      </w:pPr>
      <w:r w:rsidRPr="00F4417D">
        <w:rPr>
          <w:sz w:val="20"/>
          <w:szCs w:val="20"/>
        </w:rPr>
        <w:t>Jinguo</w:t>
      </w:r>
      <w:r>
        <w:rPr>
          <w:sz w:val="20"/>
          <w:szCs w:val="20"/>
        </w:rPr>
        <w:t xml:space="preserve"> (ZTE)</w:t>
      </w:r>
    </w:p>
    <w:p w14:paraId="1F570360" w14:textId="05B1EF05" w:rsidR="00F4417D" w:rsidRPr="00F4417D" w:rsidRDefault="00F4417D" w:rsidP="00F4417D">
      <w:pPr>
        <w:pStyle w:val="ListParagraph"/>
        <w:numPr>
          <w:ilvl w:val="0"/>
          <w:numId w:val="5"/>
        </w:numPr>
        <w:rPr>
          <w:sz w:val="20"/>
          <w:szCs w:val="20"/>
        </w:rPr>
      </w:pPr>
      <w:r w:rsidRPr="00F4417D">
        <w:rPr>
          <w:sz w:val="20"/>
          <w:szCs w:val="20"/>
        </w:rPr>
        <w:t>Spencer Dawkins</w:t>
      </w:r>
      <w:r>
        <w:rPr>
          <w:sz w:val="20"/>
          <w:szCs w:val="20"/>
        </w:rPr>
        <w:t xml:space="preserve"> (Tencent)</w:t>
      </w:r>
    </w:p>
    <w:p w14:paraId="090DFFD0" w14:textId="3DD7540B" w:rsidR="00870DE5" w:rsidRDefault="00870DE5" w:rsidP="00870DE5">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AD7827" w:rsidRPr="00616C7D" w14:paraId="244CEF24" w14:textId="77777777" w:rsidTr="00C45629">
        <w:tc>
          <w:tcPr>
            <w:tcW w:w="1413" w:type="dxa"/>
            <w:shd w:val="clear" w:color="auto" w:fill="D0CECE"/>
          </w:tcPr>
          <w:p w14:paraId="2F0C2E70" w14:textId="77777777" w:rsidR="00AD7827" w:rsidRDefault="00AD7827" w:rsidP="00C45629">
            <w:pPr>
              <w:jc w:val="center"/>
              <w:rPr>
                <w:b/>
                <w:lang w:val="en-US"/>
              </w:rPr>
            </w:pPr>
            <w:r>
              <w:rPr>
                <w:b/>
                <w:lang w:val="en-US"/>
              </w:rPr>
              <w:t>Company</w:t>
            </w:r>
          </w:p>
        </w:tc>
        <w:tc>
          <w:tcPr>
            <w:tcW w:w="1984" w:type="dxa"/>
            <w:shd w:val="clear" w:color="auto" w:fill="D0CECE"/>
          </w:tcPr>
          <w:p w14:paraId="015E42E0" w14:textId="77777777" w:rsidR="00AD7827" w:rsidRDefault="00AD7827" w:rsidP="00C45629">
            <w:pPr>
              <w:jc w:val="center"/>
              <w:rPr>
                <w:b/>
                <w:lang w:val="en-US"/>
              </w:rPr>
            </w:pPr>
            <w:r>
              <w:rPr>
                <w:b/>
                <w:lang w:val="en-US"/>
              </w:rPr>
              <w:t>Spec</w:t>
            </w:r>
          </w:p>
        </w:tc>
        <w:tc>
          <w:tcPr>
            <w:tcW w:w="2127" w:type="dxa"/>
            <w:shd w:val="clear" w:color="auto" w:fill="D0CECE"/>
          </w:tcPr>
          <w:p w14:paraId="18384A18" w14:textId="77777777" w:rsidR="00AD7827" w:rsidRPr="00BF5541" w:rsidRDefault="00AD7827" w:rsidP="00C45629">
            <w:pPr>
              <w:jc w:val="center"/>
              <w:rPr>
                <w:b/>
                <w:lang w:val="en-US"/>
              </w:rPr>
            </w:pPr>
            <w:r>
              <w:rPr>
                <w:b/>
                <w:lang w:val="en-US"/>
              </w:rPr>
              <w:t>Draft CR</w:t>
            </w:r>
          </w:p>
        </w:tc>
        <w:tc>
          <w:tcPr>
            <w:tcW w:w="8930" w:type="dxa"/>
            <w:shd w:val="clear" w:color="auto" w:fill="D0CECE"/>
          </w:tcPr>
          <w:p w14:paraId="427F2F78" w14:textId="77777777" w:rsidR="00AD7827" w:rsidRPr="00BF5541" w:rsidRDefault="00AD7827" w:rsidP="00C45629">
            <w:pPr>
              <w:jc w:val="center"/>
              <w:rPr>
                <w:b/>
                <w:lang w:val="en-US"/>
              </w:rPr>
            </w:pPr>
            <w:r w:rsidRPr="00BF5541">
              <w:rPr>
                <w:b/>
                <w:lang w:val="en-US"/>
              </w:rPr>
              <w:t>Comments</w:t>
            </w:r>
          </w:p>
        </w:tc>
      </w:tr>
      <w:tr w:rsidR="00AD7827" w:rsidRPr="00616C7D" w14:paraId="76582AA9" w14:textId="77777777" w:rsidTr="00C45629">
        <w:trPr>
          <w:trHeight w:val="1094"/>
        </w:trPr>
        <w:tc>
          <w:tcPr>
            <w:tcW w:w="1413" w:type="dxa"/>
            <w:vAlign w:val="center"/>
          </w:tcPr>
          <w:p w14:paraId="367F0076" w14:textId="587274CB" w:rsidR="00AD7827" w:rsidRDefault="00C7670E" w:rsidP="00C45629">
            <w:pPr>
              <w:spacing w:after="0"/>
              <w:rPr>
                <w:rFonts w:eastAsia="DengXian"/>
              </w:rPr>
            </w:pPr>
            <w:r>
              <w:rPr>
                <w:rFonts w:eastAsia="DengXian"/>
              </w:rPr>
              <w:t>Lenovo, Motorola Mobility</w:t>
            </w:r>
          </w:p>
        </w:tc>
        <w:tc>
          <w:tcPr>
            <w:tcW w:w="1984" w:type="dxa"/>
            <w:vAlign w:val="center"/>
          </w:tcPr>
          <w:p w14:paraId="7CEE530C" w14:textId="77777777" w:rsidR="00AD7827" w:rsidRDefault="00C7670E" w:rsidP="00C45629">
            <w:pPr>
              <w:spacing w:after="0"/>
              <w:rPr>
                <w:rFonts w:eastAsia="DengXian"/>
              </w:rPr>
            </w:pPr>
            <w:r>
              <w:rPr>
                <w:rFonts w:eastAsia="DengXian"/>
              </w:rPr>
              <w:t>N/A</w:t>
            </w:r>
          </w:p>
          <w:p w14:paraId="15CF3A84" w14:textId="36848452" w:rsidR="00C7670E" w:rsidRPr="00787E9E" w:rsidRDefault="00C7670E" w:rsidP="00C45629">
            <w:pPr>
              <w:spacing w:after="0"/>
              <w:rPr>
                <w:rFonts w:eastAsia="DengXian"/>
              </w:rPr>
            </w:pPr>
            <w:r>
              <w:rPr>
                <w:rFonts w:eastAsia="DengXian"/>
              </w:rPr>
              <w:t>Discussion document</w:t>
            </w:r>
          </w:p>
        </w:tc>
        <w:tc>
          <w:tcPr>
            <w:tcW w:w="2127" w:type="dxa"/>
            <w:vAlign w:val="center"/>
          </w:tcPr>
          <w:p w14:paraId="3DBC230C" w14:textId="77777777" w:rsidR="002157BB" w:rsidRDefault="002157BB" w:rsidP="00C45629">
            <w:pPr>
              <w:spacing w:after="0"/>
              <w:rPr>
                <w:rFonts w:eastAsia="DengXian"/>
              </w:rPr>
            </w:pPr>
            <w:r w:rsidRPr="002157BB">
              <w:rPr>
                <w:rFonts w:eastAsia="DengXian"/>
              </w:rPr>
              <w:t xml:space="preserve">Discussion on UE Assistance indication </w:t>
            </w:r>
          </w:p>
          <w:p w14:paraId="16A20A53" w14:textId="77777777" w:rsidR="002157BB" w:rsidRDefault="002157BB" w:rsidP="00C45629">
            <w:pPr>
              <w:spacing w:after="0"/>
              <w:rPr>
                <w:rFonts w:eastAsia="DengXian"/>
              </w:rPr>
            </w:pPr>
          </w:p>
          <w:p w14:paraId="2CAF7B41" w14:textId="759956C0" w:rsidR="00AD7827" w:rsidRPr="00787E9E" w:rsidRDefault="006C0B9C" w:rsidP="00C45629">
            <w:pPr>
              <w:spacing w:after="0"/>
              <w:rPr>
                <w:rFonts w:eastAsia="DengXian"/>
              </w:rPr>
            </w:pPr>
            <w:hyperlink r:id="rId16" w:history="1">
              <w:r w:rsidR="00694D91" w:rsidRPr="001B5041">
                <w:rPr>
                  <w:rStyle w:val="Hyperlink"/>
                  <w:rFonts w:eastAsia="DengXian"/>
                </w:rPr>
                <w:t>T13_S2-200xxx UE-Assistance_Discussion_v01.docx</w:t>
              </w:r>
            </w:hyperlink>
          </w:p>
        </w:tc>
        <w:tc>
          <w:tcPr>
            <w:tcW w:w="8930" w:type="dxa"/>
            <w:shd w:val="clear" w:color="auto" w:fill="auto"/>
            <w:vAlign w:val="center"/>
          </w:tcPr>
          <w:p w14:paraId="10804C7E" w14:textId="6F5DD988" w:rsidR="003E41D8" w:rsidRDefault="003E41D8" w:rsidP="00D77680">
            <w:pPr>
              <w:spacing w:after="0"/>
              <w:rPr>
                <w:ins w:id="361" w:author="Apostolis-rev1" w:date="2021-01-27T18:49:00Z"/>
                <w:lang w:val="en-US"/>
              </w:rPr>
            </w:pPr>
            <w:ins w:id="362" w:author="Apostolis-rev1" w:date="2021-01-27T18:49:00Z">
              <w:r w:rsidRPr="003E41D8">
                <w:rPr>
                  <w:shd w:val="clear" w:color="auto" w:fill="FFFF00"/>
                  <w:lang w:val="en-US"/>
                  <w:rPrChange w:id="363" w:author="Apostolis-rev1" w:date="2021-01-27T18:51:00Z">
                    <w:rPr>
                      <w:lang w:val="en-US"/>
                    </w:rPr>
                  </w:rPrChange>
                </w:rPr>
                <w:t>Apostolis</w:t>
              </w:r>
              <w:r>
                <w:rPr>
                  <w:lang w:val="en-US"/>
                </w:rPr>
                <w:t xml:space="preserve"> to start an email thread and </w:t>
              </w:r>
            </w:ins>
            <w:ins w:id="364" w:author="Apostolis-rev1" w:date="2021-01-27T18:50:00Z">
              <w:r>
                <w:rPr>
                  <w:lang w:val="en-US"/>
                </w:rPr>
                <w:t>solicit feedback on the following questions. Based on the feedback, draft CRs will be created.</w:t>
              </w:r>
            </w:ins>
          </w:p>
          <w:p w14:paraId="5EF44AEB" w14:textId="5842A9FE" w:rsidR="00D77680" w:rsidRPr="00D77680" w:rsidRDefault="00D77680" w:rsidP="00D77680">
            <w:pPr>
              <w:spacing w:after="0"/>
              <w:rPr>
                <w:lang w:val="en-US"/>
              </w:rPr>
            </w:pPr>
            <w:r w:rsidRPr="00D77680">
              <w:rPr>
                <w:lang w:val="en-US"/>
              </w:rPr>
              <w:t>1a)</w:t>
            </w:r>
            <w:r w:rsidRPr="00D77680">
              <w:rPr>
                <w:lang w:val="en-US"/>
              </w:rPr>
              <w:tab/>
              <w:t xml:space="preserve"> Shall the [Active-Standby + UAI] be supported? </w:t>
            </w:r>
          </w:p>
          <w:p w14:paraId="5CEB0AD0" w14:textId="0BAF34A1" w:rsidR="00D77680" w:rsidRPr="00D77680" w:rsidRDefault="00D77680" w:rsidP="00D77680">
            <w:pPr>
              <w:spacing w:after="0"/>
              <w:rPr>
                <w:lang w:val="en-US"/>
              </w:rPr>
            </w:pPr>
            <w:r w:rsidRPr="00D77680">
              <w:rPr>
                <w:lang w:val="en-US"/>
              </w:rPr>
              <w:t>1b)</w:t>
            </w:r>
            <w:r w:rsidRPr="00D77680">
              <w:rPr>
                <w:lang w:val="en-US"/>
              </w:rPr>
              <w:tab/>
              <w:t xml:space="preserve"> Shall the [Active-Standby + Autonomous operation] be supported?</w:t>
            </w:r>
          </w:p>
          <w:p w14:paraId="400AA78D" w14:textId="458E62C3" w:rsidR="00D77680" w:rsidRPr="00D77680" w:rsidRDefault="00D77680" w:rsidP="00D77680">
            <w:pPr>
              <w:spacing w:after="0"/>
              <w:rPr>
                <w:lang w:val="en-US"/>
              </w:rPr>
            </w:pPr>
            <w:r w:rsidRPr="00D77680">
              <w:rPr>
                <w:lang w:val="en-US"/>
              </w:rPr>
              <w:t>2a)</w:t>
            </w:r>
            <w:r w:rsidRPr="00D77680">
              <w:rPr>
                <w:lang w:val="en-US"/>
              </w:rPr>
              <w:tab/>
              <w:t xml:space="preserve"> Shall the [Priority-based + UAI] be supported? </w:t>
            </w:r>
          </w:p>
          <w:p w14:paraId="73CAABD4" w14:textId="4439897A" w:rsidR="00D77680" w:rsidRPr="00D77680" w:rsidRDefault="00D77680" w:rsidP="00D77680">
            <w:pPr>
              <w:spacing w:after="0"/>
              <w:rPr>
                <w:lang w:val="en-US"/>
              </w:rPr>
            </w:pPr>
            <w:r w:rsidRPr="00D77680">
              <w:rPr>
                <w:lang w:val="en-US"/>
              </w:rPr>
              <w:t>2b)</w:t>
            </w:r>
            <w:r w:rsidRPr="00D77680">
              <w:rPr>
                <w:lang w:val="en-US"/>
              </w:rPr>
              <w:tab/>
              <w:t xml:space="preserve"> Shall the [Priority-based + Autonomous operation] be supported?</w:t>
            </w:r>
          </w:p>
          <w:p w14:paraId="412EDB87" w14:textId="4BC7A83F" w:rsidR="00D77680" w:rsidRPr="00D77680" w:rsidRDefault="00D77680" w:rsidP="00D77680">
            <w:pPr>
              <w:spacing w:after="0"/>
              <w:rPr>
                <w:lang w:val="en-US"/>
              </w:rPr>
            </w:pPr>
            <w:r w:rsidRPr="00D77680">
              <w:rPr>
                <w:lang w:val="en-US"/>
              </w:rPr>
              <w:t>3a)</w:t>
            </w:r>
            <w:r w:rsidRPr="00D77680">
              <w:rPr>
                <w:lang w:val="en-US"/>
              </w:rPr>
              <w:tab/>
              <w:t>Shall the [Smallest delay + UAI] be supported? NO</w:t>
            </w:r>
          </w:p>
          <w:p w14:paraId="3DA89918" w14:textId="25486B54" w:rsidR="00D77680" w:rsidRPr="00D77680" w:rsidRDefault="00D77680" w:rsidP="00D77680">
            <w:pPr>
              <w:spacing w:after="0"/>
              <w:rPr>
                <w:lang w:val="en-US"/>
              </w:rPr>
            </w:pPr>
            <w:r w:rsidRPr="00D77680">
              <w:rPr>
                <w:lang w:val="en-US"/>
              </w:rPr>
              <w:t>3b)</w:t>
            </w:r>
            <w:r w:rsidRPr="00D77680">
              <w:rPr>
                <w:lang w:val="en-US"/>
              </w:rPr>
              <w:tab/>
              <w:t>Shall the [Smallest delay + Autonomous operation] be supported? NO</w:t>
            </w:r>
          </w:p>
          <w:p w14:paraId="0805F966" w14:textId="05578592" w:rsidR="00D77680" w:rsidRPr="00D77680" w:rsidRDefault="00D77680" w:rsidP="00D77680">
            <w:pPr>
              <w:spacing w:after="0"/>
              <w:rPr>
                <w:lang w:val="en-US"/>
              </w:rPr>
            </w:pPr>
            <w:r w:rsidRPr="00D77680">
              <w:rPr>
                <w:lang w:val="en-US"/>
              </w:rPr>
              <w:t>4a)</w:t>
            </w:r>
            <w:r w:rsidRPr="00D77680">
              <w:rPr>
                <w:lang w:val="en-US"/>
              </w:rPr>
              <w:tab/>
              <w:t xml:space="preserve"> Shall the [Priority-based + UAI] be supported?</w:t>
            </w:r>
          </w:p>
          <w:p w14:paraId="683D8310" w14:textId="37309313" w:rsidR="00D77680" w:rsidRPr="00D77680" w:rsidRDefault="00D77680" w:rsidP="00D77680">
            <w:pPr>
              <w:spacing w:after="0"/>
              <w:rPr>
                <w:lang w:val="en-US"/>
              </w:rPr>
            </w:pPr>
            <w:r w:rsidRPr="00D77680">
              <w:rPr>
                <w:lang w:val="en-US"/>
              </w:rPr>
              <w:t>4b)</w:t>
            </w:r>
            <w:r w:rsidRPr="00D77680">
              <w:rPr>
                <w:lang w:val="en-US"/>
              </w:rPr>
              <w:tab/>
              <w:t xml:space="preserve"> Shall the [Load-Balancing + Autonomous operation] be supported? YES (objective of Task 1.2)</w:t>
            </w:r>
          </w:p>
          <w:p w14:paraId="0A764595" w14:textId="33B8E312" w:rsidR="00AD7827" w:rsidRPr="00616C7D" w:rsidRDefault="00D77680" w:rsidP="00D77680">
            <w:pPr>
              <w:spacing w:after="0"/>
              <w:rPr>
                <w:lang w:val="en-US"/>
              </w:rPr>
            </w:pPr>
            <w:r w:rsidRPr="00D77680">
              <w:rPr>
                <w:lang w:val="en-US"/>
              </w:rPr>
              <w:t>5)</w:t>
            </w:r>
            <w:r w:rsidRPr="00D77680">
              <w:rPr>
                <w:lang w:val="en-US"/>
              </w:rPr>
              <w:tab/>
              <w:t xml:space="preserve">Shall the UAI be send without a steering mode (as in case e) </w:t>
            </w:r>
          </w:p>
        </w:tc>
      </w:tr>
      <w:tr w:rsidR="00AD7827" w:rsidRPr="00616C7D" w14:paraId="5EED9CE5" w14:textId="77777777" w:rsidTr="00C45629">
        <w:trPr>
          <w:trHeight w:val="1094"/>
        </w:trPr>
        <w:tc>
          <w:tcPr>
            <w:tcW w:w="1413" w:type="dxa"/>
            <w:vAlign w:val="center"/>
          </w:tcPr>
          <w:p w14:paraId="2F6984D0" w14:textId="77777777" w:rsidR="00AD7827" w:rsidRDefault="00AD7827" w:rsidP="00C45629">
            <w:pPr>
              <w:spacing w:after="0"/>
              <w:rPr>
                <w:rFonts w:eastAsia="DengXian"/>
              </w:rPr>
            </w:pPr>
          </w:p>
        </w:tc>
        <w:tc>
          <w:tcPr>
            <w:tcW w:w="1984" w:type="dxa"/>
            <w:vAlign w:val="center"/>
          </w:tcPr>
          <w:p w14:paraId="7E18FD4B" w14:textId="77777777" w:rsidR="00AD7827" w:rsidRDefault="00AD7827" w:rsidP="00C45629">
            <w:pPr>
              <w:spacing w:after="0"/>
              <w:rPr>
                <w:rFonts w:eastAsia="DengXian"/>
              </w:rPr>
            </w:pPr>
          </w:p>
        </w:tc>
        <w:tc>
          <w:tcPr>
            <w:tcW w:w="2127" w:type="dxa"/>
            <w:vAlign w:val="center"/>
          </w:tcPr>
          <w:p w14:paraId="1FBA2F5E" w14:textId="77777777" w:rsidR="00AD7827" w:rsidRDefault="00AD7827" w:rsidP="00C45629">
            <w:pPr>
              <w:spacing w:after="0"/>
            </w:pPr>
          </w:p>
        </w:tc>
        <w:tc>
          <w:tcPr>
            <w:tcW w:w="8930" w:type="dxa"/>
            <w:shd w:val="clear" w:color="auto" w:fill="auto"/>
            <w:vAlign w:val="center"/>
          </w:tcPr>
          <w:p w14:paraId="44B7EC36" w14:textId="77777777" w:rsidR="00AD7827" w:rsidRDefault="00AD7827" w:rsidP="00C45629">
            <w:pPr>
              <w:spacing w:after="0"/>
              <w:rPr>
                <w:lang w:val="en-US"/>
              </w:rPr>
            </w:pPr>
          </w:p>
        </w:tc>
      </w:tr>
    </w:tbl>
    <w:p w14:paraId="03B388FB" w14:textId="77777777" w:rsidR="00870DE5" w:rsidRPr="002F6810" w:rsidRDefault="00870DE5" w:rsidP="002F6810">
      <w:pPr>
        <w:rPr>
          <w:lang w:val="en-US"/>
        </w:rPr>
      </w:pPr>
    </w:p>
    <w:p w14:paraId="40FC1FA9" w14:textId="577F302A" w:rsidR="00614D1C" w:rsidRDefault="00614D1C" w:rsidP="00614D1C">
      <w:pPr>
        <w:pStyle w:val="Heading1"/>
        <w:rPr>
          <w:lang w:val="en-US"/>
        </w:rPr>
      </w:pPr>
      <w:r>
        <w:rPr>
          <w:lang w:val="en-US"/>
        </w:rPr>
        <w:t xml:space="preserve">Task 1.4: </w:t>
      </w:r>
      <w:r w:rsidRPr="00614D1C">
        <w:rPr>
          <w:lang w:val="en-US"/>
        </w:rPr>
        <w:t>Threshold conditions</w:t>
      </w:r>
    </w:p>
    <w:p w14:paraId="0BA148C6" w14:textId="3547F3CB" w:rsidR="00A677A3" w:rsidRDefault="004B12C9" w:rsidP="00A677A3">
      <w:pPr>
        <w:rPr>
          <w:ins w:id="365" w:author="Apostolis-rev1" w:date="2021-01-27T12:34:00Z"/>
          <w:lang w:val="en-US"/>
        </w:rPr>
      </w:pPr>
      <w:r w:rsidRPr="001A30AD">
        <w:rPr>
          <w:b/>
          <w:bCs/>
          <w:lang w:val="en-US"/>
        </w:rPr>
        <w:t xml:space="preserve">Objective: </w:t>
      </w:r>
      <w:ins w:id="366" w:author="Apostolis-rev1" w:date="2021-01-27T12:37:00Z">
        <w:r w:rsidR="00535661">
          <w:rPr>
            <w:lang w:val="en-US"/>
          </w:rPr>
          <w:t>An ATSSS rule (and MAR?) can contain a threshold condition, e</w:t>
        </w:r>
      </w:ins>
      <w:ins w:id="367" w:author="Apostolis-rev1" w:date="2021-01-27T12:38:00Z">
        <w:r w:rsidR="00535661">
          <w:rPr>
            <w:lang w:val="en-US"/>
          </w:rPr>
          <w:t xml:space="preserve">.g. </w:t>
        </w:r>
      </w:ins>
      <w:ins w:id="368" w:author="Apostolis-rev1" w:date="2021-01-27T12:37:00Z">
        <w:r w:rsidR="00535661">
          <w:rPr>
            <w:lang w:val="en-US"/>
          </w:rPr>
          <w:t>as shown below.</w:t>
        </w:r>
      </w:ins>
    </w:p>
    <w:p w14:paraId="0C794B89" w14:textId="1F43D26B" w:rsidR="00535661" w:rsidRDefault="00535661" w:rsidP="00535661">
      <w:pPr>
        <w:pBdr>
          <w:top w:val="single" w:sz="4" w:space="1" w:color="auto"/>
          <w:left w:val="single" w:sz="4" w:space="4" w:color="auto"/>
          <w:bottom w:val="single" w:sz="4" w:space="1" w:color="auto"/>
          <w:right w:val="single" w:sz="4" w:space="4" w:color="auto"/>
        </w:pBdr>
        <w:rPr>
          <w:ins w:id="369" w:author="Apostolis-rev1" w:date="2021-01-27T12:42:00Z"/>
          <w:lang w:val="en-US"/>
        </w:rPr>
      </w:pPr>
      <w:ins w:id="370" w:author="Apostolis-rev1" w:date="2021-01-27T12:42:00Z">
        <w:r>
          <w:rPr>
            <w:lang w:val="en-US"/>
          </w:rPr>
          <w:lastRenderedPageBreak/>
          <w:t>Traffic Descriptor:</w:t>
        </w:r>
      </w:ins>
    </w:p>
    <w:p w14:paraId="07EC12A4" w14:textId="48901045" w:rsidR="00535661" w:rsidRDefault="00535661" w:rsidP="00535661">
      <w:pPr>
        <w:pBdr>
          <w:top w:val="single" w:sz="4" w:space="1" w:color="auto"/>
          <w:left w:val="single" w:sz="4" w:space="4" w:color="auto"/>
          <w:bottom w:val="single" w:sz="4" w:space="1" w:color="auto"/>
          <w:right w:val="single" w:sz="4" w:space="4" w:color="auto"/>
        </w:pBdr>
        <w:rPr>
          <w:ins w:id="371" w:author="Apostolis-rev1" w:date="2021-01-27T12:42:00Z"/>
          <w:lang w:val="en-US"/>
        </w:rPr>
      </w:pPr>
      <w:ins w:id="372" w:author="Apostolis-rev1" w:date="2021-01-27T12:42:00Z">
        <w:r>
          <w:rPr>
            <w:lang w:val="en-US"/>
          </w:rPr>
          <w:tab/>
          <w:t>…</w:t>
        </w:r>
      </w:ins>
    </w:p>
    <w:p w14:paraId="4E4FB3BF" w14:textId="6C7CD80D" w:rsidR="00535661" w:rsidRPr="00535661" w:rsidRDefault="00535661">
      <w:pPr>
        <w:pBdr>
          <w:top w:val="single" w:sz="4" w:space="1" w:color="auto"/>
          <w:left w:val="single" w:sz="4" w:space="4" w:color="auto"/>
          <w:bottom w:val="single" w:sz="4" w:space="1" w:color="auto"/>
          <w:right w:val="single" w:sz="4" w:space="4" w:color="auto"/>
        </w:pBdr>
        <w:rPr>
          <w:ins w:id="373" w:author="Apostolis-rev1" w:date="2021-01-27T12:34:00Z"/>
          <w:lang w:val="en-US"/>
        </w:rPr>
        <w:pPrChange w:id="374" w:author="Apostolis-rev1" w:date="2021-01-27T12:41:00Z">
          <w:pPr/>
        </w:pPrChange>
      </w:pPr>
      <w:ins w:id="375" w:author="Apostolis-rev1" w:date="2021-01-27T12:34:00Z">
        <w:r w:rsidRPr="00535661">
          <w:rPr>
            <w:lang w:val="en-US"/>
          </w:rPr>
          <w:t>Access Selection Descriptor:</w:t>
        </w:r>
      </w:ins>
    </w:p>
    <w:p w14:paraId="62AF78BB" w14:textId="77777777" w:rsidR="00535661" w:rsidRPr="00535661" w:rsidRDefault="00535661">
      <w:pPr>
        <w:pBdr>
          <w:top w:val="single" w:sz="4" w:space="1" w:color="auto"/>
          <w:left w:val="single" w:sz="4" w:space="4" w:color="auto"/>
          <w:bottom w:val="single" w:sz="4" w:space="1" w:color="auto"/>
          <w:right w:val="single" w:sz="4" w:space="4" w:color="auto"/>
        </w:pBdr>
        <w:rPr>
          <w:ins w:id="376" w:author="Apostolis-rev1" w:date="2021-01-27T12:34:00Z"/>
          <w:lang w:val="en-US"/>
        </w:rPr>
        <w:pPrChange w:id="377" w:author="Apostolis-rev1" w:date="2021-01-27T12:41:00Z">
          <w:pPr/>
        </w:pPrChange>
      </w:pPr>
      <w:ins w:id="378" w:author="Apostolis-rev1" w:date="2021-01-27T12:34:00Z">
        <w:r w:rsidRPr="00535661">
          <w:rPr>
            <w:lang w:val="en-US"/>
          </w:rPr>
          <w:tab/>
          <w:t xml:space="preserve">Steering functionality=MPTCP </w:t>
        </w:r>
      </w:ins>
    </w:p>
    <w:p w14:paraId="00B78FAE" w14:textId="77777777" w:rsidR="00535661" w:rsidRPr="00535661" w:rsidRDefault="00535661">
      <w:pPr>
        <w:pBdr>
          <w:top w:val="single" w:sz="4" w:space="1" w:color="auto"/>
          <w:left w:val="single" w:sz="4" w:space="4" w:color="auto"/>
          <w:bottom w:val="single" w:sz="4" w:space="1" w:color="auto"/>
          <w:right w:val="single" w:sz="4" w:space="4" w:color="auto"/>
        </w:pBdr>
        <w:ind w:firstLine="284"/>
        <w:rPr>
          <w:ins w:id="379" w:author="Apostolis-rev1" w:date="2021-01-27T12:34:00Z"/>
          <w:lang w:val="en-US"/>
        </w:rPr>
        <w:pPrChange w:id="380" w:author="Apostolis-rev1" w:date="2021-01-27T12:41:00Z">
          <w:pPr/>
        </w:pPrChange>
      </w:pPr>
      <w:ins w:id="381" w:author="Apostolis-rev1" w:date="2021-01-27T12:34:00Z">
        <w:r w:rsidRPr="00535661">
          <w:rPr>
            <w:lang w:val="en-US"/>
          </w:rPr>
          <w:t>Steering mode=Load-Balancing</w:t>
        </w:r>
      </w:ins>
    </w:p>
    <w:p w14:paraId="1D0FAF59" w14:textId="74FE41EC" w:rsidR="00535661" w:rsidRPr="00535661" w:rsidRDefault="00535661">
      <w:pPr>
        <w:pBdr>
          <w:top w:val="single" w:sz="4" w:space="1" w:color="auto"/>
          <w:left w:val="single" w:sz="4" w:space="4" w:color="auto"/>
          <w:bottom w:val="single" w:sz="4" w:space="1" w:color="auto"/>
          <w:right w:val="single" w:sz="4" w:space="4" w:color="auto"/>
        </w:pBdr>
        <w:ind w:firstLine="284"/>
        <w:rPr>
          <w:ins w:id="382" w:author="Apostolis-rev1" w:date="2021-01-27T12:34:00Z"/>
          <w:lang w:val="en-US"/>
        </w:rPr>
        <w:pPrChange w:id="383" w:author="Apostolis-rev1" w:date="2021-01-27T12:41:00Z">
          <w:pPr/>
        </w:pPrChange>
      </w:pPr>
      <w:ins w:id="384" w:author="Apostolis-rev1" w:date="2021-01-27T12:34:00Z">
        <w:r w:rsidRPr="00535661">
          <w:rPr>
            <w:lang w:val="en-US"/>
          </w:rPr>
          <w:t>Steering mode information=50% over 3GPP and 50% over non-3GPP</w:t>
        </w:r>
      </w:ins>
      <w:ins w:id="385" w:author="Apostolis-rev1" w:date="2021-01-27T17:24:00Z">
        <w:r w:rsidR="00895C9A">
          <w:rPr>
            <w:lang w:val="en-US"/>
          </w:rPr>
          <w:t xml:space="preserve"> </w:t>
        </w:r>
      </w:ins>
    </w:p>
    <w:p w14:paraId="24260115" w14:textId="24607609" w:rsidR="00535661" w:rsidRDefault="00535661">
      <w:pPr>
        <w:pBdr>
          <w:top w:val="single" w:sz="4" w:space="1" w:color="auto"/>
          <w:left w:val="single" w:sz="4" w:space="4" w:color="auto"/>
          <w:bottom w:val="single" w:sz="4" w:space="1" w:color="auto"/>
          <w:right w:val="single" w:sz="4" w:space="4" w:color="auto"/>
        </w:pBdr>
        <w:ind w:firstLine="284"/>
        <w:rPr>
          <w:lang w:val="en-US"/>
        </w:rPr>
        <w:pPrChange w:id="386" w:author="Apostolis-rev1" w:date="2021-01-27T12:41:00Z">
          <w:pPr>
            <w:ind w:firstLine="284"/>
          </w:pPr>
        </w:pPrChange>
      </w:pPr>
      <w:ins w:id="387" w:author="Apostolis-rev1" w:date="2021-01-27T12:34:00Z">
        <w:r w:rsidRPr="00535661">
          <w:rPr>
            <w:b/>
            <w:bCs/>
            <w:lang w:val="en-US"/>
            <w:rPrChange w:id="388" w:author="Apostolis-rev1" w:date="2021-01-27T12:37:00Z">
              <w:rPr>
                <w:lang w:val="en-US"/>
              </w:rPr>
            </w:rPrChange>
          </w:rPr>
          <w:t>Threshold condition</w:t>
        </w:r>
        <w:r w:rsidRPr="00535661">
          <w:rPr>
            <w:lang w:val="en-US"/>
          </w:rPr>
          <w:t>=PLR &lt; 2%</w:t>
        </w:r>
      </w:ins>
      <w:ins w:id="389" w:author="Apostolis-rev1" w:date="2021-01-27T12:36:00Z">
        <w:r>
          <w:rPr>
            <w:lang w:val="en-US"/>
          </w:rPr>
          <w:t xml:space="preserve"> or RTT &lt; 20ms</w:t>
        </w:r>
      </w:ins>
    </w:p>
    <w:p w14:paraId="239CEF18" w14:textId="0029944B" w:rsidR="00535661" w:rsidRDefault="00535661" w:rsidP="00535661">
      <w:pPr>
        <w:rPr>
          <w:ins w:id="390" w:author="Apostolis-rev1" w:date="2021-01-27T12:53:00Z"/>
          <w:lang w:val="en-US"/>
        </w:rPr>
      </w:pPr>
      <w:ins w:id="391" w:author="Apostolis-rev1" w:date="2021-01-27T12:42:00Z">
        <w:r>
          <w:rPr>
            <w:lang w:val="en-US"/>
          </w:rPr>
          <w:t>I</w:t>
        </w:r>
      </w:ins>
      <w:ins w:id="392" w:author="Apostolis-rev1" w:date="2021-01-27T12:41:00Z">
        <w:r w:rsidRPr="00535661">
          <w:rPr>
            <w:lang w:val="en-US"/>
          </w:rPr>
          <w:t xml:space="preserve">f the UE receives the </w:t>
        </w:r>
      </w:ins>
      <w:ins w:id="393" w:author="Apostolis-rev1" w:date="2021-01-27T12:42:00Z">
        <w:r>
          <w:rPr>
            <w:lang w:val="en-US"/>
          </w:rPr>
          <w:t xml:space="preserve">above </w:t>
        </w:r>
      </w:ins>
      <w:ins w:id="394" w:author="Apostolis-rev1" w:date="2021-01-27T12:41:00Z">
        <w:r w:rsidRPr="00535661">
          <w:rPr>
            <w:lang w:val="en-US"/>
          </w:rPr>
          <w:t xml:space="preserve">ATSSS rule, the UE shall send 50% of the matched traffic over 3GPP access, provided the </w:t>
        </w:r>
      </w:ins>
      <w:ins w:id="395" w:author="Apostolis-rev1" w:date="2021-01-27T12:43:00Z">
        <w:r>
          <w:rPr>
            <w:lang w:val="en-US"/>
          </w:rPr>
          <w:t>threshold condition is met for 3GPP access</w:t>
        </w:r>
      </w:ins>
      <w:ins w:id="396" w:author="Apostolis-rev1" w:date="2021-01-27T12:41:00Z">
        <w:r w:rsidRPr="00535661">
          <w:rPr>
            <w:lang w:val="en-US"/>
          </w:rPr>
          <w:t xml:space="preserve">, and it shall send 50% of the matched traffic over non-3GPP access, </w:t>
        </w:r>
      </w:ins>
      <w:ins w:id="397" w:author="Apostolis-rev1" w:date="2021-01-27T12:44:00Z">
        <w:r w:rsidRPr="00535661">
          <w:rPr>
            <w:lang w:val="en-US"/>
          </w:rPr>
          <w:t xml:space="preserve">provided the </w:t>
        </w:r>
        <w:r>
          <w:rPr>
            <w:lang w:val="en-US"/>
          </w:rPr>
          <w:t>threshold condition is met for non-3GPP access</w:t>
        </w:r>
      </w:ins>
      <w:ins w:id="398" w:author="Apostolis-rev1" w:date="2021-01-27T12:41:00Z">
        <w:r w:rsidRPr="00535661">
          <w:rPr>
            <w:lang w:val="en-US"/>
          </w:rPr>
          <w:t xml:space="preserve">. </w:t>
        </w:r>
      </w:ins>
      <w:ins w:id="399" w:author="Apostolis-rev1" w:date="2021-01-27T12:45:00Z">
        <w:r>
          <w:rPr>
            <w:lang w:val="en-US"/>
          </w:rPr>
          <w:t xml:space="preserve">If </w:t>
        </w:r>
      </w:ins>
      <w:ins w:id="400" w:author="Apostolis-rev1" w:date="2021-01-27T12:44:00Z">
        <w:r w:rsidRPr="00535661">
          <w:rPr>
            <w:lang w:val="en-US"/>
          </w:rPr>
          <w:t xml:space="preserve">the threshold condition is </w:t>
        </w:r>
        <w:r>
          <w:rPr>
            <w:lang w:val="en-US"/>
          </w:rPr>
          <w:t xml:space="preserve">not </w:t>
        </w:r>
        <w:r w:rsidRPr="00535661">
          <w:rPr>
            <w:lang w:val="en-US"/>
          </w:rPr>
          <w:t xml:space="preserve">met for </w:t>
        </w:r>
        <w:r>
          <w:rPr>
            <w:lang w:val="en-US"/>
          </w:rPr>
          <w:t xml:space="preserve">an </w:t>
        </w:r>
        <w:r w:rsidRPr="00535661">
          <w:rPr>
            <w:lang w:val="en-US"/>
          </w:rPr>
          <w:t>access</w:t>
        </w:r>
      </w:ins>
      <w:ins w:id="401" w:author="Apostolis-rev1" w:date="2021-01-27T12:41:00Z">
        <w:r w:rsidRPr="00535661">
          <w:rPr>
            <w:lang w:val="en-US"/>
          </w:rPr>
          <w:t xml:space="preserve">, </w:t>
        </w:r>
      </w:ins>
      <w:ins w:id="402" w:author="Apostolis-rev1" w:date="2021-01-27T12:45:00Z">
        <w:r>
          <w:rPr>
            <w:lang w:val="en-US"/>
          </w:rPr>
          <w:t xml:space="preserve">then </w:t>
        </w:r>
      </w:ins>
      <w:ins w:id="403" w:author="Apostolis-rev1" w:date="2021-01-27T12:41:00Z">
        <w:r w:rsidRPr="00535661">
          <w:rPr>
            <w:lang w:val="en-US"/>
          </w:rPr>
          <w:t xml:space="preserve">no traffic </w:t>
        </w:r>
      </w:ins>
      <w:ins w:id="404" w:author="Apostolis-rev1" w:date="2021-01-27T18:40:00Z">
        <w:r w:rsidR="000E50EB">
          <w:rPr>
            <w:lang w:val="en-US"/>
          </w:rPr>
          <w:t xml:space="preserve">will </w:t>
        </w:r>
      </w:ins>
      <w:ins w:id="405" w:author="Apostolis-rev1" w:date="2021-01-27T12:41:00Z">
        <w:r w:rsidRPr="00535661">
          <w:rPr>
            <w:lang w:val="en-US"/>
          </w:rPr>
          <w:t>be sent on this access</w:t>
        </w:r>
      </w:ins>
      <w:ins w:id="406" w:author="Apostolis-rev1" w:date="2021-01-27T18:39:00Z">
        <w:r w:rsidR="000E50EB">
          <w:rPr>
            <w:lang w:val="en-US"/>
          </w:rPr>
          <w:t xml:space="preserve">, or “some” traffic will still be sent on this access </w:t>
        </w:r>
      </w:ins>
      <w:ins w:id="407" w:author="Apostolis-rev1" w:date="2021-01-27T18:41:00Z">
        <w:r w:rsidR="000E50EB">
          <w:rPr>
            <w:lang w:val="en-US"/>
          </w:rPr>
          <w:t xml:space="preserve">(e.g. </w:t>
        </w:r>
        <w:r w:rsidR="000E50EB" w:rsidRPr="000E50EB">
          <w:rPr>
            <w:lang w:val="en-US"/>
            <w:rPrChange w:id="408" w:author="Apostolis-rev1" w:date="2021-01-27T18:41:00Z">
              <w:rPr>
                <w:highlight w:val="yellow"/>
                <w:lang w:val="en-US"/>
              </w:rPr>
            </w:rPrChange>
          </w:rPr>
          <w:t>95% over 3GPP and 5% over non-3GPP</w:t>
        </w:r>
        <w:r w:rsidR="000E50EB">
          <w:rPr>
            <w:lang w:val="en-US"/>
          </w:rPr>
          <w:t xml:space="preserve">) </w:t>
        </w:r>
      </w:ins>
      <w:ins w:id="409" w:author="Apostolis-rev1" w:date="2021-01-27T18:39:00Z">
        <w:r w:rsidR="000E50EB">
          <w:rPr>
            <w:lang w:val="en-US"/>
          </w:rPr>
          <w:t xml:space="preserve">in order to enable </w:t>
        </w:r>
      </w:ins>
      <w:ins w:id="410" w:author="Apostolis-rev1" w:date="2021-01-27T18:40:00Z">
        <w:r w:rsidR="000E50EB">
          <w:rPr>
            <w:lang w:val="en-US"/>
          </w:rPr>
          <w:t>further PLR measurements. This behavior can be captured in a Note.</w:t>
        </w:r>
      </w:ins>
    </w:p>
    <w:p w14:paraId="3DA4ADB3" w14:textId="0A3D06E3" w:rsidR="00CF597F" w:rsidRPr="00A677A3" w:rsidRDefault="00CF597F" w:rsidP="00535661">
      <w:pPr>
        <w:rPr>
          <w:lang w:val="en-US"/>
        </w:rPr>
      </w:pPr>
      <w:ins w:id="411" w:author="Apostolis-rev1" w:date="2021-01-27T12:53:00Z">
        <w:r>
          <w:rPr>
            <w:lang w:val="en-US"/>
          </w:rPr>
          <w:t>The threshold condition</w:t>
        </w:r>
      </w:ins>
      <w:ins w:id="412" w:author="Apostolis-rev1" w:date="2021-01-27T12:54:00Z">
        <w:r>
          <w:rPr>
            <w:lang w:val="en-US"/>
          </w:rPr>
          <w:t>(s) must be independent of an access type. Agreed</w:t>
        </w:r>
      </w:ins>
      <w:ins w:id="413" w:author="Apostolis-rev1" w:date="2021-01-27T17:14:00Z">
        <w:r w:rsidR="00895C9A">
          <w:rPr>
            <w:lang w:val="en-US"/>
          </w:rPr>
          <w:t>.</w:t>
        </w:r>
      </w:ins>
    </w:p>
    <w:p w14:paraId="45718F6C" w14:textId="3AF8B9AD" w:rsidR="00A677A3" w:rsidRPr="00A677A3" w:rsidRDefault="00C5473B" w:rsidP="00A677A3">
      <w:pPr>
        <w:rPr>
          <w:lang w:val="en-US"/>
        </w:rPr>
      </w:pPr>
      <w:r>
        <w:rPr>
          <w:b/>
          <w:bCs/>
          <w:lang w:val="en-US"/>
        </w:rPr>
        <w:t>Open Issue</w:t>
      </w:r>
      <w:r w:rsidR="00A677A3" w:rsidRPr="001A30AD">
        <w:rPr>
          <w:b/>
          <w:bCs/>
          <w:lang w:val="en-US"/>
        </w:rPr>
        <w:t xml:space="preserve"> 1:</w:t>
      </w:r>
      <w:r w:rsidR="00A677A3">
        <w:rPr>
          <w:lang w:val="en-US"/>
        </w:rPr>
        <w:t xml:space="preserve"> </w:t>
      </w:r>
      <w:r w:rsidR="00A677A3" w:rsidRPr="00A677A3">
        <w:rPr>
          <w:lang w:val="en-US"/>
        </w:rPr>
        <w:t>For which steering modes can the threshold conditions be applied?</w:t>
      </w:r>
      <w:ins w:id="414" w:author="Apostolis-rev1" w:date="2021-01-27T12:46:00Z">
        <w:r w:rsidR="00535661">
          <w:rPr>
            <w:lang w:val="en-US"/>
          </w:rPr>
          <w:t xml:space="preserve"> </w:t>
        </w:r>
        <w:r w:rsidR="00535661" w:rsidRPr="00535661">
          <w:rPr>
            <w:lang w:val="en-US"/>
          </w:rPr>
          <w:t>We could have an ATSSS rule with Steering mode=Active-Standby, Active=Non-3GPP, Standby=3GPP, and Threshold condition=PLR &lt; 2%. In this case, all matched traffic is sent to Non-3GPP access provided the PLR over Non-3GPP access does not exceed 2%.</w:t>
        </w:r>
      </w:ins>
      <w:ins w:id="415" w:author="Apostolis-rev1" w:date="2021-01-27T12:47:00Z">
        <w:r w:rsidR="00535661">
          <w:rPr>
            <w:lang w:val="en-US"/>
          </w:rPr>
          <w:t xml:space="preserve"> Can we agree that a thre</w:t>
        </w:r>
      </w:ins>
      <w:ins w:id="416" w:author="Apostolis-rev1" w:date="2021-01-27T12:48:00Z">
        <w:r w:rsidR="00535661">
          <w:rPr>
            <w:lang w:val="en-US"/>
          </w:rPr>
          <w:t xml:space="preserve">shold condition </w:t>
        </w:r>
      </w:ins>
      <w:ins w:id="417" w:author="Apostolis-rev1" w:date="2021-01-27T12:50:00Z">
        <w:r w:rsidR="00535661">
          <w:rPr>
            <w:lang w:val="en-US"/>
          </w:rPr>
          <w:t xml:space="preserve">may </w:t>
        </w:r>
      </w:ins>
      <w:ins w:id="418" w:author="Apostolis-rev1" w:date="2021-01-27T12:48:00Z">
        <w:r w:rsidR="00535661">
          <w:rPr>
            <w:lang w:val="en-US"/>
          </w:rPr>
          <w:t xml:space="preserve">be defined </w:t>
        </w:r>
      </w:ins>
      <w:ins w:id="419" w:author="Apostolis-rev1" w:date="2021-01-27T12:50:00Z">
        <w:r w:rsidR="00535661">
          <w:rPr>
            <w:lang w:val="en-US"/>
          </w:rPr>
          <w:t>for Load-Balancing, Active-Standby and Priority-based steering modes?</w:t>
        </w:r>
      </w:ins>
      <w:ins w:id="420" w:author="Apostolis-rev1" w:date="2021-01-27T17:18:00Z">
        <w:r w:rsidR="00895C9A">
          <w:rPr>
            <w:lang w:val="en-US"/>
          </w:rPr>
          <w:t xml:space="preserve"> </w:t>
        </w:r>
        <w:r w:rsidR="00895C9A" w:rsidRPr="00895C9A">
          <w:rPr>
            <w:highlight w:val="yellow"/>
            <w:lang w:val="en-US"/>
            <w:rPrChange w:id="421" w:author="Apostolis-rev1" w:date="2021-01-27T17:29:00Z">
              <w:rPr>
                <w:lang w:val="en-US"/>
              </w:rPr>
            </w:rPrChange>
          </w:rPr>
          <w:t>Stefan to bring a paper</w:t>
        </w:r>
      </w:ins>
      <w:ins w:id="422" w:author="Apostolis-rev1" w:date="2021-01-27T18:41:00Z">
        <w:r w:rsidR="000E50EB">
          <w:rPr>
            <w:highlight w:val="yellow"/>
            <w:lang w:val="en-US"/>
          </w:rPr>
          <w:t xml:space="preserve"> on this issue</w:t>
        </w:r>
        <w:r w:rsidR="00F36453">
          <w:rPr>
            <w:lang w:val="en-US"/>
          </w:rPr>
          <w:t>.</w:t>
        </w:r>
      </w:ins>
    </w:p>
    <w:p w14:paraId="668FCF95" w14:textId="0C7368EE" w:rsidR="00614D1C" w:rsidRDefault="00C5473B" w:rsidP="00A677A3">
      <w:pPr>
        <w:rPr>
          <w:ins w:id="423" w:author="Apostolis-rev1" w:date="2021-01-27T12:48:00Z"/>
          <w:lang w:val="en-US"/>
        </w:rPr>
      </w:pPr>
      <w:r>
        <w:rPr>
          <w:b/>
          <w:bCs/>
          <w:lang w:val="en-US"/>
        </w:rPr>
        <w:t>Open Issue</w:t>
      </w:r>
      <w:r w:rsidR="00A677A3" w:rsidRPr="001A30AD">
        <w:rPr>
          <w:b/>
          <w:bCs/>
          <w:lang w:val="en-US"/>
        </w:rPr>
        <w:t xml:space="preserve"> 2:</w:t>
      </w:r>
      <w:r w:rsidR="00A677A3" w:rsidRPr="00A677A3">
        <w:rPr>
          <w:lang w:val="en-US"/>
        </w:rPr>
        <w:t xml:space="preserve"> A threshold condition includes a measured parameter, which can be (a) the RTT and (b) the Packet Loss Rate. Can the Jitter be also a measured parameter in a threshold condition?</w:t>
      </w:r>
      <w:r w:rsidR="00AA0E42">
        <w:rPr>
          <w:lang w:val="en-US"/>
        </w:rPr>
        <w:t xml:space="preserve"> </w:t>
      </w:r>
      <w:ins w:id="424" w:author="Apostolis-rev1" w:date="2021-01-26T22:02:00Z">
        <w:r w:rsidR="00AA0E42">
          <w:rPr>
            <w:lang w:val="en-US"/>
          </w:rPr>
          <w:t xml:space="preserve">If yes, then we need a way to measure </w:t>
        </w:r>
      </w:ins>
      <w:ins w:id="425" w:author="Apostolis-rev1" w:date="2021-01-27T18:56:00Z">
        <w:r w:rsidR="003E41D8">
          <w:rPr>
            <w:lang w:val="en-US"/>
          </w:rPr>
          <w:t>j</w:t>
        </w:r>
      </w:ins>
      <w:ins w:id="426" w:author="Apostolis-rev1" w:date="2021-01-26T22:02:00Z">
        <w:r w:rsidR="00AA0E42">
          <w:rPr>
            <w:lang w:val="en-US"/>
          </w:rPr>
          <w:t>itter</w:t>
        </w:r>
        <w:r w:rsidR="0068267C">
          <w:rPr>
            <w:lang w:val="en-US"/>
          </w:rPr>
          <w:t xml:space="preserve"> too.</w:t>
        </w:r>
      </w:ins>
      <w:ins w:id="427" w:author="Apostolis-rev1" w:date="2021-01-27T12:45:00Z">
        <w:r w:rsidR="00535661">
          <w:rPr>
            <w:lang w:val="en-US"/>
          </w:rPr>
          <w:t xml:space="preserve"> </w:t>
        </w:r>
      </w:ins>
      <w:ins w:id="428" w:author="Apostolis-rev1" w:date="2021-01-27T18:55:00Z">
        <w:r w:rsidR="003E41D8">
          <w:rPr>
            <w:lang w:val="en-US"/>
          </w:rPr>
          <w:t xml:space="preserve">Keep the jitter as </w:t>
        </w:r>
        <w:r w:rsidR="003E41D8" w:rsidRPr="003E41D8">
          <w:rPr>
            <w:highlight w:val="yellow"/>
            <w:lang w:val="en-US"/>
            <w:rPrChange w:id="429" w:author="Apostolis-rev1" w:date="2021-01-27T18:56:00Z">
              <w:rPr>
                <w:lang w:val="en-US"/>
              </w:rPr>
            </w:rPrChange>
          </w:rPr>
          <w:t>FFS</w:t>
        </w:r>
        <w:r w:rsidR="003E41D8">
          <w:rPr>
            <w:lang w:val="en-US"/>
          </w:rPr>
          <w:t xml:space="preserve"> for now but main preference was to not consider j</w:t>
        </w:r>
      </w:ins>
      <w:ins w:id="430" w:author="Apostolis-rev1" w:date="2021-01-27T18:56:00Z">
        <w:r w:rsidR="003E41D8">
          <w:rPr>
            <w:lang w:val="en-US"/>
          </w:rPr>
          <w:t>itter</w:t>
        </w:r>
      </w:ins>
      <w:ins w:id="431" w:author="Apostolis-rev1" w:date="2021-01-27T18:55:00Z">
        <w:r w:rsidR="003E41D8">
          <w:rPr>
            <w:lang w:val="en-US"/>
          </w:rPr>
          <w:t>.</w:t>
        </w:r>
      </w:ins>
    </w:p>
    <w:p w14:paraId="679B4FA0" w14:textId="7A85B1EC" w:rsidR="00535661" w:rsidRDefault="00535661" w:rsidP="00A677A3">
      <w:pPr>
        <w:rPr>
          <w:ins w:id="432" w:author="Apostolis-rev1" w:date="2021-01-27T13:08:00Z"/>
          <w:lang w:val="en-US"/>
        </w:rPr>
      </w:pPr>
      <w:ins w:id="433" w:author="Apostolis-rev1" w:date="2021-01-27T12:48:00Z">
        <w:r w:rsidRPr="00535661">
          <w:rPr>
            <w:b/>
            <w:bCs/>
            <w:lang w:val="en-US"/>
            <w:rPrChange w:id="434" w:author="Apostolis-rev1" w:date="2021-01-27T12:48:00Z">
              <w:rPr>
                <w:lang w:val="en-US"/>
              </w:rPr>
            </w:rPrChange>
          </w:rPr>
          <w:t>Open Issue 3</w:t>
        </w:r>
        <w:r>
          <w:rPr>
            <w:lang w:val="en-US"/>
          </w:rPr>
          <w:t xml:space="preserve">: Can we have </w:t>
        </w:r>
      </w:ins>
      <w:ins w:id="435" w:author="Apostolis-rev1" w:date="2021-01-27T12:49:00Z">
        <w:r>
          <w:rPr>
            <w:lang w:val="en-US"/>
          </w:rPr>
          <w:t>more than one th</w:t>
        </w:r>
      </w:ins>
      <w:ins w:id="436" w:author="Apostolis-rev1" w:date="2021-01-27T12:48:00Z">
        <w:r w:rsidRPr="00535661">
          <w:rPr>
            <w:lang w:val="en-US"/>
          </w:rPr>
          <w:t>reshold condition</w:t>
        </w:r>
      </w:ins>
      <w:ins w:id="437" w:author="Apostolis-rev1" w:date="2021-01-27T12:49:00Z">
        <w:r>
          <w:rPr>
            <w:lang w:val="en-US"/>
          </w:rPr>
          <w:t xml:space="preserve">s, e.g. </w:t>
        </w:r>
      </w:ins>
      <w:ins w:id="438" w:author="Apostolis-rev1" w:date="2021-01-27T12:48:00Z">
        <w:r w:rsidRPr="00535661">
          <w:rPr>
            <w:lang w:val="en-US"/>
          </w:rPr>
          <w:t xml:space="preserve">PLR &lt; 2% </w:t>
        </w:r>
      </w:ins>
      <w:ins w:id="439" w:author="Apostolis-rev1" w:date="2021-01-27T12:49:00Z">
        <w:r>
          <w:rPr>
            <w:lang w:val="en-US"/>
          </w:rPr>
          <w:t>AND</w:t>
        </w:r>
      </w:ins>
      <w:ins w:id="440" w:author="Apostolis-rev1" w:date="2021-01-27T12:48:00Z">
        <w:r w:rsidRPr="00535661">
          <w:rPr>
            <w:lang w:val="en-US"/>
          </w:rPr>
          <w:t xml:space="preserve"> RTT &lt; 20ms</w:t>
        </w:r>
      </w:ins>
      <w:ins w:id="441" w:author="Apostolis-rev1" w:date="2021-01-27T12:49:00Z">
        <w:r>
          <w:rPr>
            <w:lang w:val="en-US"/>
          </w:rPr>
          <w:t xml:space="preserve"> ?</w:t>
        </w:r>
      </w:ins>
      <w:ins w:id="442" w:author="Apostolis-rev1" w:date="2021-01-27T17:30:00Z">
        <w:r w:rsidR="00895C9A">
          <w:rPr>
            <w:lang w:val="en-US"/>
          </w:rPr>
          <w:t xml:space="preserve"> </w:t>
        </w:r>
      </w:ins>
      <w:ins w:id="443" w:author="Apostolis-rev1" w:date="2021-01-27T18:56:00Z">
        <w:r w:rsidR="003E41D8">
          <w:rPr>
            <w:lang w:val="en-US"/>
          </w:rPr>
          <w:t>Yes.</w:t>
        </w:r>
      </w:ins>
    </w:p>
    <w:p w14:paraId="7370D7DA" w14:textId="05157868" w:rsidR="00D479BA" w:rsidRDefault="00D479BA" w:rsidP="00A677A3">
      <w:pPr>
        <w:rPr>
          <w:lang w:val="en-US"/>
        </w:rPr>
      </w:pPr>
      <w:ins w:id="444" w:author="Apostolis-rev1" w:date="2021-01-27T13:09:00Z">
        <w:r w:rsidRPr="00C45629">
          <w:rPr>
            <w:b/>
            <w:bCs/>
            <w:lang w:val="en-US"/>
          </w:rPr>
          <w:t xml:space="preserve">Open Issue </w:t>
        </w:r>
        <w:r>
          <w:rPr>
            <w:b/>
            <w:bCs/>
            <w:lang w:val="en-US"/>
          </w:rPr>
          <w:t>4</w:t>
        </w:r>
        <w:r>
          <w:rPr>
            <w:lang w:val="en-US"/>
          </w:rPr>
          <w:t>: Can we have th</w:t>
        </w:r>
        <w:r w:rsidRPr="00535661">
          <w:rPr>
            <w:lang w:val="en-US"/>
          </w:rPr>
          <w:t>reshold condition</w:t>
        </w:r>
        <w:r>
          <w:rPr>
            <w:lang w:val="en-US"/>
          </w:rPr>
          <w:t>s together with the “autonomous indication” or the “UE-assistanc</w:t>
        </w:r>
      </w:ins>
      <w:ins w:id="445" w:author="Apostolis-rev1" w:date="2021-01-27T13:10:00Z">
        <w:r>
          <w:rPr>
            <w:lang w:val="en-US"/>
          </w:rPr>
          <w:t>e indication”</w:t>
        </w:r>
      </w:ins>
      <w:ins w:id="446" w:author="Apostolis-rev1" w:date="2021-01-27T13:09:00Z">
        <w:r>
          <w:rPr>
            <w:lang w:val="en-US"/>
          </w:rPr>
          <w:t>?</w:t>
        </w:r>
      </w:ins>
      <w:ins w:id="447" w:author="Apostolis-rev1" w:date="2021-01-27T13:11:00Z">
        <w:r>
          <w:rPr>
            <w:lang w:val="en-US"/>
          </w:rPr>
          <w:t xml:space="preserve"> </w:t>
        </w:r>
      </w:ins>
      <w:ins w:id="448" w:author="Apostolis-rev1" w:date="2021-01-27T18:56:00Z">
        <w:r w:rsidR="003E41D8" w:rsidRPr="003E41D8">
          <w:rPr>
            <w:highlight w:val="yellow"/>
            <w:lang w:val="en-US"/>
            <w:rPrChange w:id="449" w:author="Apostolis-rev1" w:date="2021-01-27T18:57:00Z">
              <w:rPr>
                <w:lang w:val="en-US"/>
              </w:rPr>
            </w:rPrChange>
          </w:rPr>
          <w:t>FFS</w:t>
        </w:r>
      </w:ins>
      <w:ins w:id="450" w:author="Apostolis-rev1" w:date="2021-01-27T18:57:00Z">
        <w:r w:rsidR="003E41D8">
          <w:rPr>
            <w:lang w:val="en-US"/>
          </w:rPr>
          <w:t xml:space="preserve"> -- g</w:t>
        </w:r>
      </w:ins>
      <w:ins w:id="451" w:author="Apostolis-rev1" w:date="2021-01-27T13:11:00Z">
        <w:r>
          <w:rPr>
            <w:lang w:val="en-US"/>
          </w:rPr>
          <w:t>ets complicated…</w:t>
        </w:r>
      </w:ins>
    </w:p>
    <w:p w14:paraId="7DFC05CE" w14:textId="77777777" w:rsidR="002F6810" w:rsidRPr="001A30AD" w:rsidRDefault="002F6810" w:rsidP="002F6810">
      <w:pPr>
        <w:rPr>
          <w:b/>
          <w:bCs/>
          <w:lang w:val="en-US"/>
        </w:rPr>
      </w:pPr>
      <w:r w:rsidRPr="001A30AD">
        <w:rPr>
          <w:b/>
          <w:bCs/>
          <w:lang w:val="en-US"/>
        </w:rPr>
        <w:t xml:space="preserve">Volunteers: </w:t>
      </w:r>
    </w:p>
    <w:p w14:paraId="4542DB76" w14:textId="7C2EAC5D" w:rsidR="00BD4947" w:rsidRPr="00BD4947" w:rsidRDefault="00BD4947" w:rsidP="00BD4947">
      <w:pPr>
        <w:pStyle w:val="ListParagraph"/>
        <w:numPr>
          <w:ilvl w:val="0"/>
          <w:numId w:val="5"/>
        </w:numPr>
        <w:rPr>
          <w:sz w:val="20"/>
          <w:szCs w:val="20"/>
        </w:rPr>
      </w:pPr>
      <w:r w:rsidRPr="00BD4947">
        <w:rPr>
          <w:sz w:val="20"/>
          <w:szCs w:val="20"/>
        </w:rPr>
        <w:t>Marco</w:t>
      </w:r>
      <w:r>
        <w:rPr>
          <w:sz w:val="20"/>
          <w:szCs w:val="20"/>
        </w:rPr>
        <w:t xml:space="preserve"> (Huawei)</w:t>
      </w:r>
    </w:p>
    <w:p w14:paraId="30EA26C5" w14:textId="25977069" w:rsidR="00BD4947" w:rsidRPr="00BD4947" w:rsidRDefault="00BD4947" w:rsidP="00BD4947">
      <w:pPr>
        <w:pStyle w:val="ListParagraph"/>
        <w:numPr>
          <w:ilvl w:val="0"/>
          <w:numId w:val="5"/>
        </w:numPr>
        <w:rPr>
          <w:sz w:val="20"/>
          <w:szCs w:val="20"/>
        </w:rPr>
      </w:pPr>
      <w:r w:rsidRPr="00BD4947">
        <w:rPr>
          <w:sz w:val="20"/>
          <w:szCs w:val="20"/>
        </w:rPr>
        <w:t>Rainer (</w:t>
      </w:r>
      <w:r>
        <w:rPr>
          <w:sz w:val="20"/>
          <w:szCs w:val="20"/>
        </w:rPr>
        <w:t>Nokia</w:t>
      </w:r>
      <w:r w:rsidRPr="00BD4947">
        <w:rPr>
          <w:sz w:val="20"/>
          <w:szCs w:val="20"/>
        </w:rPr>
        <w:t>)</w:t>
      </w:r>
    </w:p>
    <w:p w14:paraId="21DE126F" w14:textId="3DC0331A" w:rsidR="00BD4947" w:rsidRPr="00BD4947" w:rsidRDefault="00BD4947" w:rsidP="00BD4947">
      <w:pPr>
        <w:pStyle w:val="ListParagraph"/>
        <w:numPr>
          <w:ilvl w:val="0"/>
          <w:numId w:val="5"/>
        </w:numPr>
        <w:rPr>
          <w:sz w:val="20"/>
          <w:szCs w:val="20"/>
        </w:rPr>
      </w:pPr>
      <w:r w:rsidRPr="00BD4947">
        <w:rPr>
          <w:sz w:val="20"/>
          <w:szCs w:val="20"/>
        </w:rPr>
        <w:t>Stefan (</w:t>
      </w:r>
      <w:r>
        <w:rPr>
          <w:sz w:val="20"/>
          <w:szCs w:val="20"/>
        </w:rPr>
        <w:t>Ericsson</w:t>
      </w:r>
      <w:r w:rsidRPr="00BD4947">
        <w:rPr>
          <w:sz w:val="20"/>
          <w:szCs w:val="20"/>
        </w:rPr>
        <w:t>)</w:t>
      </w:r>
    </w:p>
    <w:p w14:paraId="5F75EF02" w14:textId="5B2A4F49" w:rsidR="00BD4947" w:rsidRPr="00BD4947" w:rsidRDefault="00BD4947" w:rsidP="00BD4947">
      <w:pPr>
        <w:pStyle w:val="ListParagraph"/>
        <w:numPr>
          <w:ilvl w:val="0"/>
          <w:numId w:val="5"/>
        </w:numPr>
        <w:rPr>
          <w:sz w:val="20"/>
          <w:szCs w:val="20"/>
        </w:rPr>
      </w:pPr>
      <w:r w:rsidRPr="00BD4947">
        <w:rPr>
          <w:sz w:val="20"/>
          <w:szCs w:val="20"/>
        </w:rPr>
        <w:t>Spencer Dawkins</w:t>
      </w:r>
      <w:r>
        <w:rPr>
          <w:sz w:val="20"/>
          <w:szCs w:val="20"/>
        </w:rPr>
        <w:t xml:space="preserve"> (Tencent)</w:t>
      </w:r>
    </w:p>
    <w:p w14:paraId="6A6D4BA6" w14:textId="4866E6F0" w:rsidR="002F6810" w:rsidRDefault="002F6810" w:rsidP="00A677A3">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Change w:id="452">
          <w:tblGrid>
            <w:gridCol w:w="1413"/>
            <w:gridCol w:w="1984"/>
            <w:gridCol w:w="2127"/>
            <w:gridCol w:w="8930"/>
          </w:tblGrid>
        </w:tblGridChange>
      </w:tblGrid>
      <w:tr w:rsidR="00FB731F" w:rsidRPr="00616C7D" w14:paraId="2EFEB94A" w14:textId="77777777" w:rsidTr="00C45629">
        <w:tc>
          <w:tcPr>
            <w:tcW w:w="1413" w:type="dxa"/>
            <w:shd w:val="clear" w:color="auto" w:fill="D0CECE"/>
          </w:tcPr>
          <w:p w14:paraId="2A928B13" w14:textId="77777777" w:rsidR="00FB731F" w:rsidRDefault="00FB731F" w:rsidP="00C45629">
            <w:pPr>
              <w:jc w:val="center"/>
              <w:rPr>
                <w:b/>
                <w:lang w:val="en-US"/>
              </w:rPr>
            </w:pPr>
            <w:r>
              <w:rPr>
                <w:b/>
                <w:lang w:val="en-US"/>
              </w:rPr>
              <w:t>Company</w:t>
            </w:r>
          </w:p>
        </w:tc>
        <w:tc>
          <w:tcPr>
            <w:tcW w:w="1984" w:type="dxa"/>
            <w:shd w:val="clear" w:color="auto" w:fill="D0CECE"/>
          </w:tcPr>
          <w:p w14:paraId="52EE1604" w14:textId="77777777" w:rsidR="00FB731F" w:rsidRDefault="00FB731F" w:rsidP="00C45629">
            <w:pPr>
              <w:jc w:val="center"/>
              <w:rPr>
                <w:b/>
                <w:lang w:val="en-US"/>
              </w:rPr>
            </w:pPr>
            <w:r>
              <w:rPr>
                <w:b/>
                <w:lang w:val="en-US"/>
              </w:rPr>
              <w:t>Spec</w:t>
            </w:r>
          </w:p>
        </w:tc>
        <w:tc>
          <w:tcPr>
            <w:tcW w:w="2127" w:type="dxa"/>
            <w:shd w:val="clear" w:color="auto" w:fill="D0CECE"/>
          </w:tcPr>
          <w:p w14:paraId="12CF878D" w14:textId="77777777" w:rsidR="00FB731F" w:rsidRPr="00BF5541" w:rsidRDefault="00FB731F" w:rsidP="00C45629">
            <w:pPr>
              <w:jc w:val="center"/>
              <w:rPr>
                <w:b/>
                <w:lang w:val="en-US"/>
              </w:rPr>
            </w:pPr>
            <w:r>
              <w:rPr>
                <w:b/>
                <w:lang w:val="en-US"/>
              </w:rPr>
              <w:t>Draft CR</w:t>
            </w:r>
          </w:p>
        </w:tc>
        <w:tc>
          <w:tcPr>
            <w:tcW w:w="8930" w:type="dxa"/>
            <w:shd w:val="clear" w:color="auto" w:fill="D0CECE"/>
          </w:tcPr>
          <w:p w14:paraId="3E8FD582" w14:textId="77777777" w:rsidR="00FB731F" w:rsidRPr="00BF5541" w:rsidRDefault="00FB731F" w:rsidP="00C45629">
            <w:pPr>
              <w:jc w:val="center"/>
              <w:rPr>
                <w:b/>
                <w:lang w:val="en-US"/>
              </w:rPr>
            </w:pPr>
            <w:r w:rsidRPr="00BF5541">
              <w:rPr>
                <w:b/>
                <w:lang w:val="en-US"/>
              </w:rPr>
              <w:t>Comments</w:t>
            </w:r>
          </w:p>
        </w:tc>
      </w:tr>
      <w:tr w:rsidR="002150F5" w:rsidRPr="00616C7D" w14:paraId="44FA622C" w14:textId="77777777" w:rsidTr="00C45629">
        <w:trPr>
          <w:trHeight w:val="1094"/>
        </w:trPr>
        <w:tc>
          <w:tcPr>
            <w:tcW w:w="1413" w:type="dxa"/>
            <w:vAlign w:val="center"/>
          </w:tcPr>
          <w:p w14:paraId="2F5CDC39" w14:textId="5E5309A4" w:rsidR="002150F5" w:rsidRDefault="00985354" w:rsidP="002150F5">
            <w:pPr>
              <w:spacing w:after="0"/>
              <w:rPr>
                <w:rFonts w:eastAsia="DengXian"/>
              </w:rPr>
            </w:pPr>
            <w:r w:rsidRPr="00985354">
              <w:rPr>
                <w:rFonts w:eastAsia="DengXian"/>
              </w:rPr>
              <w:lastRenderedPageBreak/>
              <w:t>Nokia, Nokia Shanghai Bell, Ericsson</w:t>
            </w:r>
          </w:p>
        </w:tc>
        <w:tc>
          <w:tcPr>
            <w:tcW w:w="1984" w:type="dxa"/>
            <w:vAlign w:val="center"/>
          </w:tcPr>
          <w:p w14:paraId="7564D965" w14:textId="7B56A564" w:rsidR="002150F5" w:rsidRDefault="002150F5" w:rsidP="002150F5">
            <w:pPr>
              <w:spacing w:after="0"/>
              <w:rPr>
                <w:rFonts w:eastAsia="DengXian"/>
              </w:rPr>
            </w:pPr>
            <w:r>
              <w:rPr>
                <w:rFonts w:eastAsia="DengXian"/>
              </w:rPr>
              <w:t>TS 23.503</w:t>
            </w:r>
          </w:p>
          <w:p w14:paraId="4613E357" w14:textId="77777777" w:rsidR="0077540A" w:rsidRDefault="0077540A" w:rsidP="002150F5">
            <w:pPr>
              <w:spacing w:after="0"/>
              <w:rPr>
                <w:rFonts w:eastAsia="DengXian"/>
              </w:rPr>
            </w:pPr>
          </w:p>
          <w:p w14:paraId="53FEA978" w14:textId="74910AC2" w:rsidR="002150F5" w:rsidRDefault="002150F5" w:rsidP="002150F5">
            <w:pPr>
              <w:spacing w:after="0"/>
              <w:rPr>
                <w:rFonts w:eastAsia="DengXian"/>
              </w:rPr>
            </w:pPr>
            <w:r w:rsidRPr="00EB2F68">
              <w:rPr>
                <w:rFonts w:eastAsia="DengXian"/>
              </w:rPr>
              <w:t>6.3.1</w:t>
            </w:r>
            <w:r w:rsidR="0077540A">
              <w:rPr>
                <w:rFonts w:eastAsia="DengXian"/>
              </w:rPr>
              <w:t>,</w:t>
            </w:r>
            <w:r>
              <w:rPr>
                <w:rFonts w:eastAsia="DengXian"/>
              </w:rPr>
              <w:t xml:space="preserve"> </w:t>
            </w:r>
            <w:r w:rsidRPr="00EB2F68">
              <w:rPr>
                <w:rFonts w:eastAsia="DengXian"/>
              </w:rPr>
              <w:t>General</w:t>
            </w:r>
          </w:p>
          <w:p w14:paraId="18794C0E" w14:textId="7A46434E" w:rsidR="0077540A" w:rsidRDefault="0077540A" w:rsidP="002150F5">
            <w:pPr>
              <w:spacing w:after="0"/>
              <w:rPr>
                <w:rFonts w:eastAsia="DengXian"/>
              </w:rPr>
            </w:pPr>
            <w:r w:rsidRPr="0077540A">
              <w:rPr>
                <w:rFonts w:eastAsia="DengXian"/>
              </w:rPr>
              <w:t>6.1.3.20</w:t>
            </w:r>
            <w:r>
              <w:rPr>
                <w:rFonts w:eastAsia="DengXian"/>
              </w:rPr>
              <w:t xml:space="preserve">, </w:t>
            </w:r>
            <w:r w:rsidRPr="0077540A">
              <w:rPr>
                <w:rFonts w:eastAsia="DengXian"/>
              </w:rPr>
              <w:t>Access Traffic Steering, Switching and Splitting</w:t>
            </w:r>
          </w:p>
        </w:tc>
        <w:tc>
          <w:tcPr>
            <w:tcW w:w="2127" w:type="dxa"/>
            <w:vAlign w:val="center"/>
          </w:tcPr>
          <w:p w14:paraId="433316B3" w14:textId="32A5CDD8" w:rsidR="002150F5" w:rsidRDefault="00240D00" w:rsidP="002150F5">
            <w:pPr>
              <w:spacing w:after="0"/>
            </w:pPr>
            <w:r w:rsidRPr="00240D00">
              <w:t>Introducing steering mode threshold conditions</w:t>
            </w:r>
          </w:p>
          <w:p w14:paraId="1DD69536" w14:textId="4C2705DE" w:rsidR="00985354" w:rsidRDefault="00985354" w:rsidP="002150F5">
            <w:pPr>
              <w:spacing w:after="0"/>
            </w:pPr>
          </w:p>
          <w:p w14:paraId="1018F9E8" w14:textId="4B607032" w:rsidR="00985354" w:rsidRDefault="006C0B9C" w:rsidP="002150F5">
            <w:pPr>
              <w:spacing w:after="0"/>
            </w:pPr>
            <w:hyperlink r:id="rId17" w:history="1">
              <w:r w:rsidR="00B167F7" w:rsidRPr="00315BF3">
                <w:rPr>
                  <w:rStyle w:val="Hyperlink"/>
                </w:rPr>
                <w:t>T14_S2-210xxxxx-eATS</w:t>
              </w:r>
              <w:r w:rsidR="00B167F7" w:rsidRPr="00315BF3">
                <w:rPr>
                  <w:rStyle w:val="Hyperlink"/>
                </w:rPr>
                <w:t>S</w:t>
              </w:r>
              <w:r w:rsidR="00B167F7" w:rsidRPr="00315BF3">
                <w:rPr>
                  <w:rStyle w:val="Hyperlink"/>
                </w:rPr>
                <w:t>S_23503_KI1_thresholds_v4_Nokia.docx</w:t>
              </w:r>
            </w:hyperlink>
          </w:p>
          <w:p w14:paraId="0067644C" w14:textId="6358C1CC" w:rsidR="002150F5" w:rsidRPr="00A41498" w:rsidRDefault="002150F5" w:rsidP="002150F5">
            <w:pPr>
              <w:spacing w:after="0"/>
            </w:pPr>
          </w:p>
        </w:tc>
        <w:tc>
          <w:tcPr>
            <w:tcW w:w="8930" w:type="dxa"/>
            <w:shd w:val="clear" w:color="auto" w:fill="auto"/>
            <w:vAlign w:val="center"/>
          </w:tcPr>
          <w:p w14:paraId="61384B03" w14:textId="53D573C3" w:rsidR="00F4734F" w:rsidRDefault="00F4734F" w:rsidP="002150F5">
            <w:pPr>
              <w:spacing w:after="0"/>
              <w:rPr>
                <w:ins w:id="453" w:author="Apostolis-rev1" w:date="2021-01-27T12:55:00Z"/>
                <w:lang w:val="en-US"/>
              </w:rPr>
            </w:pPr>
            <w:ins w:id="454" w:author="Apostolis-rev1" w:date="2021-01-27T12:55:00Z">
              <w:r>
                <w:rPr>
                  <w:lang w:val="en-US"/>
                </w:rPr>
                <w:t>a) Threshold conditions apply only to Load-Balancing steering mode.</w:t>
              </w:r>
            </w:ins>
          </w:p>
          <w:p w14:paraId="3EC6EBD0" w14:textId="52A1792E" w:rsidR="00F4734F" w:rsidRDefault="00F4734F" w:rsidP="002150F5">
            <w:pPr>
              <w:spacing w:after="0"/>
              <w:rPr>
                <w:ins w:id="455" w:author="Apostolis-rev1" w:date="2021-01-27T12:55:00Z"/>
                <w:lang w:val="en-US"/>
              </w:rPr>
            </w:pPr>
            <w:ins w:id="456" w:author="Apostolis-rev1" w:date="2021-01-27T12:55:00Z">
              <w:r>
                <w:rPr>
                  <w:lang w:val="en-US"/>
                </w:rPr>
                <w:t xml:space="preserve">b) </w:t>
              </w:r>
              <w:r w:rsidR="00FA7FEC">
                <w:rPr>
                  <w:lang w:val="en-US"/>
                </w:rPr>
                <w:t xml:space="preserve">One </w:t>
              </w:r>
              <w:r w:rsidR="00B35632">
                <w:rPr>
                  <w:lang w:val="en-US"/>
                </w:rPr>
                <w:t>PCC rule</w:t>
              </w:r>
            </w:ins>
            <w:ins w:id="457" w:author="Apostolis-rev1" w:date="2021-01-27T12:57:00Z">
              <w:r w:rsidR="00B35632">
                <w:rPr>
                  <w:lang w:val="en-US"/>
                </w:rPr>
                <w:t xml:space="preserve"> </w:t>
              </w:r>
              <w:r w:rsidR="008755DC">
                <w:rPr>
                  <w:lang w:val="en-US"/>
                </w:rPr>
                <w:t xml:space="preserve">may contain </w:t>
              </w:r>
            </w:ins>
            <w:ins w:id="458" w:author="Apostolis-rev1" w:date="2021-01-27T12:58:00Z">
              <w:r w:rsidR="008755DC">
                <w:rPr>
                  <w:lang w:val="en-US"/>
                </w:rPr>
                <w:t xml:space="preserve">multiple </w:t>
              </w:r>
            </w:ins>
            <w:ins w:id="459" w:author="Apostolis-rev1" w:date="2021-01-27T12:57:00Z">
              <w:r w:rsidR="008755DC">
                <w:rPr>
                  <w:lang w:val="en-US"/>
                </w:rPr>
                <w:t>threshold conditions.</w:t>
              </w:r>
            </w:ins>
          </w:p>
          <w:p w14:paraId="511AD5C4" w14:textId="77777777" w:rsidR="002150F5" w:rsidRDefault="00FA2E66" w:rsidP="002150F5">
            <w:pPr>
              <w:spacing w:after="0"/>
              <w:rPr>
                <w:ins w:id="460" w:author="Apostolis-rev1" w:date="2021-01-27T13:02:00Z"/>
                <w:lang w:val="en-US"/>
              </w:rPr>
            </w:pPr>
            <w:ins w:id="461" w:author="Apostolis-rev1" w:date="2021-01-27T13:00:00Z">
              <w:r>
                <w:rPr>
                  <w:lang w:val="en-US"/>
                </w:rPr>
                <w:t xml:space="preserve">c) </w:t>
              </w:r>
            </w:ins>
            <w:ins w:id="462" w:author="Apostolis-rev1" w:date="2021-01-27T12:53:00Z">
              <w:r w:rsidR="00CF597F">
                <w:rPr>
                  <w:lang w:val="en-US"/>
                </w:rPr>
                <w:t>“</w:t>
              </w:r>
              <w:r w:rsidR="00CF597F" w:rsidRPr="00CF597F">
                <w:rPr>
                  <w:lang w:val="en-US"/>
                </w:rPr>
                <w:t>The threshold conditions are not dependent on what Access Type is used for a packet.</w:t>
              </w:r>
              <w:r w:rsidR="00CF597F">
                <w:rPr>
                  <w:lang w:val="en-US"/>
                </w:rPr>
                <w:t>”</w:t>
              </w:r>
            </w:ins>
          </w:p>
          <w:p w14:paraId="26166AB4" w14:textId="77777777" w:rsidR="00745AC9" w:rsidRDefault="00745AC9" w:rsidP="002150F5">
            <w:pPr>
              <w:spacing w:after="0"/>
              <w:rPr>
                <w:ins w:id="463" w:author="Apostolis-rev1" w:date="2021-01-27T13:02:00Z"/>
                <w:lang w:val="en-US"/>
              </w:rPr>
            </w:pPr>
          </w:p>
          <w:p w14:paraId="25AE3960" w14:textId="77777777" w:rsidR="00745AC9" w:rsidRDefault="00745AC9" w:rsidP="002150F5">
            <w:pPr>
              <w:spacing w:after="0"/>
              <w:rPr>
                <w:ins w:id="464" w:author="Apostolis-rev1" w:date="2021-01-27T13:02:00Z"/>
                <w:lang w:val="en-US"/>
              </w:rPr>
            </w:pPr>
            <w:ins w:id="465" w:author="Apostolis-rev1" w:date="2021-01-27T13:02:00Z">
              <w:r>
                <w:rPr>
                  <w:lang w:val="en-US"/>
                </w:rPr>
                <w:t>“</w:t>
              </w:r>
              <w:r>
                <w:t xml:space="preserve">For the Load Balancing steering mode, the parameters may include </w:t>
              </w:r>
              <w:r w:rsidRPr="00745AC9">
                <w:rPr>
                  <w:highlight w:val="yellow"/>
                  <w:rPrChange w:id="466" w:author="Apostolis-rev1" w:date="2021-01-27T13:02:00Z">
                    <w:rPr/>
                  </w:rPrChange>
                </w:rPr>
                <w:t>percentages for distributing traffic between accesses</w:t>
              </w:r>
              <w:r>
                <w:t xml:space="preserve"> and thresholds for round trip packet delay and packet loss rate.</w:t>
              </w:r>
              <w:r>
                <w:rPr>
                  <w:lang w:val="en-US"/>
                </w:rPr>
                <w:t>”</w:t>
              </w:r>
            </w:ins>
          </w:p>
          <w:p w14:paraId="197F555C" w14:textId="496BEDA0" w:rsidR="00745AC9" w:rsidRDefault="00745AC9" w:rsidP="002150F5">
            <w:pPr>
              <w:spacing w:after="0"/>
              <w:rPr>
                <w:lang w:val="en-US"/>
              </w:rPr>
            </w:pPr>
            <w:ins w:id="467" w:author="Apostolis-rev1" w:date="2021-01-27T13:02:00Z">
              <w:r>
                <w:rPr>
                  <w:lang w:val="en-US"/>
                </w:rPr>
                <w:t>Better to avoid mixing the percentages and the t</w:t>
              </w:r>
            </w:ins>
            <w:ins w:id="468" w:author="Apostolis-rev1" w:date="2021-01-27T13:03:00Z">
              <w:r>
                <w:rPr>
                  <w:lang w:val="en-US"/>
                </w:rPr>
                <w:t xml:space="preserve">hresholds in the same CR. It overlaps with </w:t>
              </w:r>
              <w:r>
                <w:fldChar w:fldCharType="begin"/>
              </w:r>
              <w:r>
                <w:instrText xml:space="preserve"> HYPERLINK "https://www.3gpp.org/ftp/Email_Discussions/SA2/ATSSS_Ph2/Tdocs%20for%20CC-Jan27-2021/T12_S2-200xxx%20Steering%20mode%20extension_503_v02.docx" </w:instrText>
              </w:r>
              <w:r>
                <w:fldChar w:fldCharType="separate"/>
              </w:r>
              <w:r w:rsidRPr="00DE22A5">
                <w:rPr>
                  <w:rStyle w:val="Hyperlink"/>
                </w:rPr>
                <w:t>T12_S2-200xxx Steering mode extension_503_v02</w:t>
              </w:r>
              <w:r>
                <w:rPr>
                  <w:rStyle w:val="Hyperlink"/>
                </w:rPr>
                <w:fldChar w:fldCharType="end"/>
              </w:r>
              <w:r>
                <w:rPr>
                  <w:rStyle w:val="Hyperlink"/>
                </w:rPr>
                <w:t>.</w:t>
              </w:r>
            </w:ins>
          </w:p>
        </w:tc>
      </w:tr>
      <w:tr w:rsidR="00B35632" w:rsidRPr="00616C7D" w14:paraId="40850697" w14:textId="77777777" w:rsidTr="003E41D8">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9" w:author="Apostolis-rev1" w:date="2021-01-27T18:54:00Z">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094"/>
          <w:ins w:id="470" w:author="Apostolis-rev1" w:date="2021-01-27T12:56:00Z"/>
          <w:trPrChange w:id="471" w:author="Apostolis-rev1" w:date="2021-01-27T18:54:00Z">
            <w:trPr>
              <w:trHeight w:val="1094"/>
            </w:trPr>
          </w:trPrChange>
        </w:trPr>
        <w:tc>
          <w:tcPr>
            <w:tcW w:w="1413" w:type="dxa"/>
            <w:shd w:val="clear" w:color="auto" w:fill="FFFF00"/>
            <w:vAlign w:val="center"/>
            <w:tcPrChange w:id="472" w:author="Apostolis-rev1" w:date="2021-01-27T18:54:00Z">
              <w:tcPr>
                <w:tcW w:w="1413" w:type="dxa"/>
                <w:vAlign w:val="center"/>
              </w:tcPr>
            </w:tcPrChange>
          </w:tcPr>
          <w:p w14:paraId="41A1179C" w14:textId="6FA996B8" w:rsidR="00B35632" w:rsidRPr="00985354" w:rsidRDefault="00745AC9" w:rsidP="002150F5">
            <w:pPr>
              <w:spacing w:after="0"/>
              <w:rPr>
                <w:ins w:id="473" w:author="Apostolis-rev1" w:date="2021-01-27T12:56:00Z"/>
                <w:rFonts w:eastAsia="DengXian"/>
              </w:rPr>
            </w:pPr>
            <w:ins w:id="474" w:author="Apostolis-rev1" w:date="2021-01-27T13:04:00Z">
              <w:r>
                <w:rPr>
                  <w:rFonts w:eastAsia="DengXian"/>
                </w:rPr>
                <w:t>??</w:t>
              </w:r>
            </w:ins>
            <w:ins w:id="475" w:author="Apostolis-rev1" w:date="2021-01-27T17:32:00Z">
              <w:r w:rsidR="00C33F36">
                <w:rPr>
                  <w:rFonts w:eastAsia="DengXian"/>
                </w:rPr>
                <w:t xml:space="preserve"> </w:t>
              </w:r>
              <w:r w:rsidR="00C33F36" w:rsidRPr="003E41D8">
                <w:rPr>
                  <w:rFonts w:eastAsia="DengXian"/>
                  <w:shd w:val="clear" w:color="auto" w:fill="FFFF00"/>
                  <w:rPrChange w:id="476" w:author="Apostolis-rev1" w:date="2021-01-27T18:54:00Z">
                    <w:rPr>
                      <w:rFonts w:eastAsia="DengXian"/>
                    </w:rPr>
                  </w:rPrChange>
                </w:rPr>
                <w:t>Marco</w:t>
              </w:r>
              <w:r w:rsidR="00C33F36">
                <w:rPr>
                  <w:rFonts w:eastAsia="DengXian"/>
                </w:rPr>
                <w:t xml:space="preserve"> ??</w:t>
              </w:r>
            </w:ins>
          </w:p>
        </w:tc>
        <w:tc>
          <w:tcPr>
            <w:tcW w:w="1984" w:type="dxa"/>
            <w:vAlign w:val="center"/>
            <w:tcPrChange w:id="477" w:author="Apostolis-rev1" w:date="2021-01-27T18:54:00Z">
              <w:tcPr>
                <w:tcW w:w="1984" w:type="dxa"/>
                <w:vAlign w:val="center"/>
              </w:tcPr>
            </w:tcPrChange>
          </w:tcPr>
          <w:p w14:paraId="5C13924A" w14:textId="77777777" w:rsidR="00B35632" w:rsidRDefault="00B35632" w:rsidP="002150F5">
            <w:pPr>
              <w:spacing w:after="0"/>
              <w:rPr>
                <w:ins w:id="478" w:author="Apostolis-rev1" w:date="2021-01-27T12:56:00Z"/>
                <w:rFonts w:eastAsia="DengXian"/>
              </w:rPr>
            </w:pPr>
          </w:p>
        </w:tc>
        <w:tc>
          <w:tcPr>
            <w:tcW w:w="2127" w:type="dxa"/>
            <w:vAlign w:val="center"/>
            <w:tcPrChange w:id="479" w:author="Apostolis-rev1" w:date="2021-01-27T18:54:00Z">
              <w:tcPr>
                <w:tcW w:w="2127" w:type="dxa"/>
                <w:vAlign w:val="center"/>
              </w:tcPr>
            </w:tcPrChange>
          </w:tcPr>
          <w:p w14:paraId="75DFF9D2" w14:textId="77777777" w:rsidR="00B35632" w:rsidRPr="00240D00" w:rsidRDefault="00B35632" w:rsidP="002150F5">
            <w:pPr>
              <w:spacing w:after="0"/>
              <w:rPr>
                <w:ins w:id="480" w:author="Apostolis-rev1" w:date="2021-01-27T12:56:00Z"/>
              </w:rPr>
            </w:pPr>
          </w:p>
        </w:tc>
        <w:tc>
          <w:tcPr>
            <w:tcW w:w="8930" w:type="dxa"/>
            <w:shd w:val="clear" w:color="auto" w:fill="auto"/>
            <w:vAlign w:val="center"/>
            <w:tcPrChange w:id="481" w:author="Apostolis-rev1" w:date="2021-01-27T18:54:00Z">
              <w:tcPr>
                <w:tcW w:w="8930" w:type="dxa"/>
                <w:shd w:val="clear" w:color="auto" w:fill="auto"/>
                <w:vAlign w:val="center"/>
              </w:tcPr>
            </w:tcPrChange>
          </w:tcPr>
          <w:p w14:paraId="0FABE054" w14:textId="77777777" w:rsidR="00563A77" w:rsidRDefault="00563A77" w:rsidP="002150F5">
            <w:pPr>
              <w:spacing w:after="0"/>
              <w:rPr>
                <w:ins w:id="482" w:author="Apostolis-rev1" w:date="2021-01-27T12:58:00Z"/>
                <w:lang w:val="en-US"/>
              </w:rPr>
            </w:pPr>
            <w:ins w:id="483" w:author="Apostolis-rev1" w:date="2021-01-27T12:58:00Z">
              <w:r>
                <w:rPr>
                  <w:lang w:val="en-US"/>
                </w:rPr>
                <w:t xml:space="preserve">CR to 23.501 is also needed. </w:t>
              </w:r>
            </w:ins>
          </w:p>
          <w:p w14:paraId="3AE02F1C" w14:textId="77777777" w:rsidR="00B35632" w:rsidRDefault="00563A77" w:rsidP="002150F5">
            <w:pPr>
              <w:spacing w:after="0"/>
              <w:rPr>
                <w:ins w:id="484" w:author="Apostolis-rev1" w:date="2021-01-27T12:59:00Z"/>
                <w:lang w:val="en-US"/>
              </w:rPr>
            </w:pPr>
            <w:ins w:id="485" w:author="Apostolis-rev1" w:date="2021-01-27T12:58:00Z">
              <w:r>
                <w:rPr>
                  <w:lang w:val="en-US"/>
                </w:rPr>
                <w:t xml:space="preserve">Update the </w:t>
              </w:r>
            </w:ins>
            <w:ins w:id="486" w:author="Apostolis-rev1" w:date="2021-01-27T12:56:00Z">
              <w:r w:rsidR="00B35632">
                <w:rPr>
                  <w:lang w:val="en-US"/>
                </w:rPr>
                <w:t>ATSSS rule</w:t>
              </w:r>
            </w:ins>
            <w:ins w:id="487" w:author="Apostolis-rev1" w:date="2021-01-27T12:57:00Z">
              <w:r w:rsidR="00B35632">
                <w:rPr>
                  <w:lang w:val="en-US"/>
                </w:rPr>
                <w:t xml:space="preserve"> and N4/MAR rule</w:t>
              </w:r>
            </w:ins>
            <w:ins w:id="488" w:author="Apostolis-rev1" w:date="2021-01-27T12:59:00Z">
              <w:r>
                <w:rPr>
                  <w:lang w:val="en-US"/>
                </w:rPr>
                <w:t xml:space="preserve"> so that they can contain threshold conditions.</w:t>
              </w:r>
            </w:ins>
          </w:p>
          <w:p w14:paraId="2C7FDE6F" w14:textId="7128B06C" w:rsidR="00563A77" w:rsidRDefault="00563A77" w:rsidP="002150F5">
            <w:pPr>
              <w:spacing w:after="0"/>
              <w:rPr>
                <w:ins w:id="489" w:author="Apostolis-rev1" w:date="2021-01-27T12:56:00Z"/>
                <w:lang w:val="en-US"/>
              </w:rPr>
            </w:pPr>
            <w:ins w:id="490" w:author="Apostolis-rev1" w:date="2021-01-27T12:59:00Z">
              <w:r>
                <w:rPr>
                  <w:lang w:val="en-US"/>
                </w:rPr>
                <w:t>Specify how the UE/UPF consider the threshold conditions.</w:t>
              </w:r>
            </w:ins>
          </w:p>
        </w:tc>
      </w:tr>
    </w:tbl>
    <w:p w14:paraId="2EB65BCE" w14:textId="77777777" w:rsidR="00FB731F" w:rsidRDefault="00FB731F" w:rsidP="00A677A3">
      <w:pPr>
        <w:rPr>
          <w:lang w:val="en-US"/>
        </w:rPr>
      </w:pPr>
    </w:p>
    <w:p w14:paraId="29D9C357" w14:textId="341C9105" w:rsidR="00614D1C" w:rsidRDefault="00614D1C" w:rsidP="00B01E34">
      <w:pPr>
        <w:pStyle w:val="Heading1"/>
        <w:ind w:left="0" w:firstLine="0"/>
        <w:rPr>
          <w:lang w:val="en-US"/>
        </w:rPr>
      </w:pPr>
      <w:r>
        <w:rPr>
          <w:lang w:val="en-US"/>
        </w:rPr>
        <w:t xml:space="preserve">Task 2.1: </w:t>
      </w:r>
      <w:r w:rsidR="00B01E34" w:rsidRPr="00B01E34">
        <w:rPr>
          <w:lang w:val="en-US"/>
        </w:rPr>
        <w:t>Supporting MA PDU with 3GPP access leg over EPC and Non-3GPP access leg over 5GC</w:t>
      </w:r>
      <w:bookmarkEnd w:id="0"/>
      <w:bookmarkEnd w:id="1"/>
    </w:p>
    <w:p w14:paraId="5FC0CE9F" w14:textId="77777777" w:rsidR="001A30AD" w:rsidRPr="001A30AD" w:rsidRDefault="00C70449" w:rsidP="001A30AD">
      <w:pPr>
        <w:rPr>
          <w:lang w:val="en-US"/>
        </w:rPr>
      </w:pPr>
      <w:r w:rsidRPr="001A30AD">
        <w:rPr>
          <w:b/>
          <w:bCs/>
          <w:lang w:val="en-US"/>
        </w:rPr>
        <w:t>Objective:</w:t>
      </w:r>
      <w:r>
        <w:rPr>
          <w:lang w:val="en-US"/>
        </w:rPr>
        <w:t xml:space="preserve"> </w:t>
      </w:r>
      <w:r w:rsidR="001A30AD" w:rsidRPr="001A30AD">
        <w:rPr>
          <w:lang w:val="en-US"/>
        </w:rPr>
        <w:t>Enable a UE to establish an MA PDU Session that has a 3GPP access leg over EPC and a non-3GPP access leg over 5GC.</w:t>
      </w:r>
    </w:p>
    <w:p w14:paraId="02C38C99" w14:textId="77777777" w:rsidR="001A30AD" w:rsidRPr="001A30AD" w:rsidRDefault="001A30AD" w:rsidP="001A30AD">
      <w:pPr>
        <w:rPr>
          <w:lang w:val="en-US"/>
        </w:rPr>
      </w:pPr>
      <w:r w:rsidRPr="001A30AD">
        <w:rPr>
          <w:lang w:val="en-US"/>
        </w:rPr>
        <w:t>The normative work shall be based on the following 3 solutions in the TR:</w:t>
      </w:r>
    </w:p>
    <w:p w14:paraId="22F56D1A" w14:textId="02D1D419" w:rsidR="001A30AD" w:rsidRPr="001A30AD" w:rsidRDefault="001A30AD" w:rsidP="001A30AD">
      <w:pPr>
        <w:pStyle w:val="ListParagraph"/>
        <w:numPr>
          <w:ilvl w:val="0"/>
          <w:numId w:val="6"/>
        </w:numPr>
        <w:rPr>
          <w:sz w:val="20"/>
          <w:szCs w:val="20"/>
        </w:rPr>
      </w:pPr>
      <w:r w:rsidRPr="001A30AD">
        <w:rPr>
          <w:sz w:val="20"/>
          <w:szCs w:val="20"/>
        </w:rPr>
        <w:t>Solutions #5: Replacing 3GPP access leg of MA-PDU Session with PDN connection in EPC;</w:t>
      </w:r>
    </w:p>
    <w:p w14:paraId="3C6735AC" w14:textId="77777777" w:rsidR="001A30AD" w:rsidRPr="001A30AD" w:rsidRDefault="001A30AD" w:rsidP="001A30AD">
      <w:pPr>
        <w:pStyle w:val="ListParagraph"/>
        <w:numPr>
          <w:ilvl w:val="0"/>
          <w:numId w:val="6"/>
        </w:numPr>
        <w:rPr>
          <w:sz w:val="20"/>
          <w:szCs w:val="20"/>
        </w:rPr>
      </w:pPr>
      <w:r w:rsidRPr="001A30AD">
        <w:rPr>
          <w:sz w:val="20"/>
          <w:szCs w:val="20"/>
        </w:rPr>
        <w:t>Solution #9: Supporting a PDN connection in EPC as a 3GPP access leg of MA-PDU Session; and</w:t>
      </w:r>
    </w:p>
    <w:p w14:paraId="60CC25CD" w14:textId="56823E4B" w:rsidR="001A30AD" w:rsidRPr="001A30AD" w:rsidRDefault="001A30AD" w:rsidP="001A30AD">
      <w:pPr>
        <w:pStyle w:val="ListParagraph"/>
        <w:numPr>
          <w:ilvl w:val="0"/>
          <w:numId w:val="6"/>
        </w:numPr>
        <w:rPr>
          <w:sz w:val="20"/>
          <w:szCs w:val="20"/>
        </w:rPr>
      </w:pPr>
      <w:r w:rsidRPr="001A30AD">
        <w:rPr>
          <w:sz w:val="20"/>
          <w:szCs w:val="20"/>
        </w:rPr>
        <w:t>Solution #10: Extension of 5G RG solution to support Ethernet PDU Session types. Solution#10 (Ethernet) is not applicable to MPTCP steering functionality.</w:t>
      </w:r>
    </w:p>
    <w:p w14:paraId="45A35897" w14:textId="01A2E231" w:rsidR="00C70449" w:rsidRDefault="001A30AD" w:rsidP="001A30AD">
      <w:pPr>
        <w:spacing w:before="120"/>
        <w:rPr>
          <w:lang w:val="en-US"/>
        </w:rPr>
      </w:pPr>
      <w:r w:rsidRPr="001A30AD">
        <w:rPr>
          <w:lang w:val="en-US"/>
        </w:rPr>
        <w:t>Support of Solutions #5, #9 and #10 shall not induce changes to MME and SGW.</w:t>
      </w:r>
    </w:p>
    <w:p w14:paraId="41812A6B" w14:textId="351A1BA5" w:rsidR="00CF1DB7" w:rsidRPr="001A30AD" w:rsidRDefault="00CF1DB7" w:rsidP="00CF1DB7">
      <w:pPr>
        <w:rPr>
          <w:b/>
          <w:bCs/>
          <w:lang w:val="en-US"/>
        </w:rPr>
      </w:pPr>
      <w:r w:rsidRPr="001A30AD">
        <w:rPr>
          <w:b/>
          <w:bCs/>
          <w:lang w:val="en-US"/>
        </w:rPr>
        <w:t xml:space="preserve">Volunteers: </w:t>
      </w:r>
    </w:p>
    <w:p w14:paraId="76E8DD8D" w14:textId="1D9FBAC7" w:rsidR="00CF1DB7" w:rsidRPr="00C70449" w:rsidRDefault="00CF1DB7" w:rsidP="00CF1DB7">
      <w:pPr>
        <w:pStyle w:val="ListParagraph"/>
        <w:numPr>
          <w:ilvl w:val="0"/>
          <w:numId w:val="5"/>
        </w:numPr>
        <w:rPr>
          <w:sz w:val="20"/>
          <w:szCs w:val="20"/>
        </w:rPr>
      </w:pPr>
      <w:r w:rsidRPr="00C70449">
        <w:rPr>
          <w:sz w:val="20"/>
          <w:szCs w:val="20"/>
        </w:rPr>
        <w:t>Guanzhou Wang (Interdigital): 23.502 CR</w:t>
      </w:r>
    </w:p>
    <w:p w14:paraId="7AB00923" w14:textId="13CD2350" w:rsidR="00CF1DB7" w:rsidRPr="00C70449" w:rsidRDefault="00CF1DB7" w:rsidP="00CF1DB7">
      <w:pPr>
        <w:pStyle w:val="ListParagraph"/>
        <w:numPr>
          <w:ilvl w:val="0"/>
          <w:numId w:val="5"/>
        </w:numPr>
        <w:rPr>
          <w:sz w:val="20"/>
          <w:szCs w:val="20"/>
        </w:rPr>
      </w:pPr>
      <w:r w:rsidRPr="00C70449">
        <w:rPr>
          <w:sz w:val="20"/>
          <w:szCs w:val="20"/>
        </w:rPr>
        <w:t>Laurent (Nokia): 23.501 CR + 23.316 CR</w:t>
      </w:r>
    </w:p>
    <w:p w14:paraId="3FD05E53" w14:textId="3F2C83FE" w:rsidR="00CF1DB7" w:rsidRPr="00C70449" w:rsidRDefault="00CF1DB7" w:rsidP="00CF1DB7">
      <w:pPr>
        <w:pStyle w:val="ListParagraph"/>
        <w:numPr>
          <w:ilvl w:val="0"/>
          <w:numId w:val="5"/>
        </w:numPr>
        <w:rPr>
          <w:sz w:val="20"/>
          <w:szCs w:val="20"/>
        </w:rPr>
      </w:pPr>
      <w:r w:rsidRPr="00C70449">
        <w:rPr>
          <w:sz w:val="20"/>
          <w:szCs w:val="20"/>
        </w:rPr>
        <w:t>Myungjune (LG)</w:t>
      </w:r>
    </w:p>
    <w:p w14:paraId="0A3EC933" w14:textId="0DF11003" w:rsidR="00A50425" w:rsidRPr="00C70449" w:rsidRDefault="00A50425" w:rsidP="00CF1DB7">
      <w:pPr>
        <w:pStyle w:val="ListParagraph"/>
        <w:numPr>
          <w:ilvl w:val="0"/>
          <w:numId w:val="5"/>
        </w:numPr>
        <w:rPr>
          <w:sz w:val="20"/>
          <w:szCs w:val="20"/>
        </w:rPr>
      </w:pPr>
      <w:r w:rsidRPr="00C70449">
        <w:rPr>
          <w:sz w:val="20"/>
          <w:szCs w:val="20"/>
        </w:rPr>
        <w:t>Stefan (Ericsson): 23.503 CR</w:t>
      </w:r>
    </w:p>
    <w:p w14:paraId="7400003A" w14:textId="3D9FF699" w:rsidR="00A50425" w:rsidRPr="00C70449" w:rsidRDefault="00C70449" w:rsidP="00CF1DB7">
      <w:pPr>
        <w:pStyle w:val="ListParagraph"/>
        <w:numPr>
          <w:ilvl w:val="0"/>
          <w:numId w:val="5"/>
        </w:numPr>
        <w:rPr>
          <w:sz w:val="20"/>
          <w:szCs w:val="20"/>
        </w:rPr>
      </w:pPr>
      <w:r w:rsidRPr="00C70449">
        <w:rPr>
          <w:sz w:val="20"/>
          <w:szCs w:val="20"/>
        </w:rPr>
        <w:t>Jinguo (ZTE)</w:t>
      </w:r>
    </w:p>
    <w:p w14:paraId="08572FF5" w14:textId="1D034CF2" w:rsidR="00833FCB" w:rsidRDefault="00833FCB" w:rsidP="00833FCB">
      <w:pPr>
        <w:rPr>
          <w:lang w:val="en-US"/>
        </w:rPr>
      </w:pPr>
    </w:p>
    <w:p w14:paraId="22AB9F9B" w14:textId="267F40CA" w:rsidR="003716A3" w:rsidRPr="003716A3" w:rsidRDefault="003716A3" w:rsidP="00833FCB">
      <w:pPr>
        <w:rPr>
          <w:b/>
          <w:bCs/>
          <w:lang w:val="en-US"/>
        </w:rPr>
      </w:pPr>
      <w:r w:rsidRPr="003716A3">
        <w:rPr>
          <w:b/>
          <w:bCs/>
          <w:lang w:val="en-US"/>
        </w:rPr>
        <w:t>Draft contributions: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127"/>
        <w:gridCol w:w="8930"/>
      </w:tblGrid>
      <w:tr w:rsidR="00DB550E" w:rsidRPr="00616C7D" w14:paraId="489EF9C4" w14:textId="77777777" w:rsidTr="00644775">
        <w:tc>
          <w:tcPr>
            <w:tcW w:w="1696" w:type="dxa"/>
            <w:shd w:val="clear" w:color="auto" w:fill="D0CECE"/>
          </w:tcPr>
          <w:p w14:paraId="1867B35F" w14:textId="77777777" w:rsidR="00DB550E" w:rsidRDefault="00DB550E" w:rsidP="00C45629">
            <w:pPr>
              <w:jc w:val="center"/>
              <w:rPr>
                <w:b/>
                <w:lang w:val="en-US"/>
              </w:rPr>
            </w:pPr>
            <w:r>
              <w:rPr>
                <w:b/>
                <w:lang w:val="en-US"/>
              </w:rPr>
              <w:lastRenderedPageBreak/>
              <w:t>Company</w:t>
            </w:r>
          </w:p>
        </w:tc>
        <w:tc>
          <w:tcPr>
            <w:tcW w:w="1701" w:type="dxa"/>
            <w:shd w:val="clear" w:color="auto" w:fill="D0CECE"/>
          </w:tcPr>
          <w:p w14:paraId="5D58F244" w14:textId="77777777" w:rsidR="00DB550E" w:rsidRDefault="00DB550E" w:rsidP="00C45629">
            <w:pPr>
              <w:jc w:val="center"/>
              <w:rPr>
                <w:b/>
                <w:lang w:val="en-US"/>
              </w:rPr>
            </w:pPr>
            <w:r>
              <w:rPr>
                <w:b/>
                <w:lang w:val="en-US"/>
              </w:rPr>
              <w:t>Spec</w:t>
            </w:r>
          </w:p>
        </w:tc>
        <w:tc>
          <w:tcPr>
            <w:tcW w:w="2127" w:type="dxa"/>
            <w:shd w:val="clear" w:color="auto" w:fill="D0CECE"/>
          </w:tcPr>
          <w:p w14:paraId="385301BB" w14:textId="77777777" w:rsidR="00DB550E" w:rsidRPr="00BF5541" w:rsidRDefault="00DB550E" w:rsidP="00C45629">
            <w:pPr>
              <w:jc w:val="center"/>
              <w:rPr>
                <w:b/>
                <w:lang w:val="en-US"/>
              </w:rPr>
            </w:pPr>
            <w:r>
              <w:rPr>
                <w:b/>
                <w:lang w:val="en-US"/>
              </w:rPr>
              <w:t>Draft CR</w:t>
            </w:r>
          </w:p>
        </w:tc>
        <w:tc>
          <w:tcPr>
            <w:tcW w:w="8930" w:type="dxa"/>
            <w:shd w:val="clear" w:color="auto" w:fill="D0CECE"/>
          </w:tcPr>
          <w:p w14:paraId="63763368" w14:textId="77777777" w:rsidR="00DB550E" w:rsidRPr="00BF5541" w:rsidRDefault="00DB550E" w:rsidP="00C45629">
            <w:pPr>
              <w:jc w:val="center"/>
              <w:rPr>
                <w:b/>
                <w:lang w:val="en-US"/>
              </w:rPr>
            </w:pPr>
            <w:r w:rsidRPr="00BF5541">
              <w:rPr>
                <w:b/>
                <w:lang w:val="en-US"/>
              </w:rPr>
              <w:t>Comments</w:t>
            </w:r>
          </w:p>
        </w:tc>
      </w:tr>
      <w:tr w:rsidR="00DB550E" w:rsidRPr="00616C7D" w14:paraId="71BCD442" w14:textId="77777777" w:rsidTr="00644775">
        <w:trPr>
          <w:trHeight w:val="1094"/>
        </w:trPr>
        <w:tc>
          <w:tcPr>
            <w:tcW w:w="1696" w:type="dxa"/>
            <w:vAlign w:val="center"/>
          </w:tcPr>
          <w:p w14:paraId="49FA762A" w14:textId="3B6F59CE" w:rsidR="00DB550E" w:rsidRDefault="00202A8F" w:rsidP="00202A8F">
            <w:pPr>
              <w:spacing w:after="0"/>
              <w:rPr>
                <w:rFonts w:eastAsia="DengXian"/>
              </w:rPr>
            </w:pPr>
            <w:r w:rsidRPr="00C70449">
              <w:t>Interdigital</w:t>
            </w:r>
          </w:p>
          <w:p w14:paraId="15E0BE01" w14:textId="1640744F" w:rsidR="00F67CD6" w:rsidRDefault="00F67CD6" w:rsidP="00202A8F">
            <w:pPr>
              <w:spacing w:after="0"/>
              <w:rPr>
                <w:rFonts w:eastAsia="DengXian"/>
              </w:rPr>
            </w:pPr>
          </w:p>
        </w:tc>
        <w:tc>
          <w:tcPr>
            <w:tcW w:w="1701" w:type="dxa"/>
            <w:vAlign w:val="center"/>
          </w:tcPr>
          <w:p w14:paraId="5C6425D0" w14:textId="77777777" w:rsidR="00DB550E" w:rsidRDefault="004F1B8A" w:rsidP="00202A8F">
            <w:pPr>
              <w:spacing w:after="0"/>
              <w:rPr>
                <w:rFonts w:eastAsia="DengXian"/>
              </w:rPr>
            </w:pPr>
            <w:r>
              <w:rPr>
                <w:rFonts w:eastAsia="DengXian"/>
              </w:rPr>
              <w:t xml:space="preserve">TS </w:t>
            </w:r>
            <w:r w:rsidR="00F67CD6">
              <w:rPr>
                <w:rFonts w:eastAsia="DengXian"/>
              </w:rPr>
              <w:t>23.502</w:t>
            </w:r>
          </w:p>
          <w:p w14:paraId="1C2E0C87" w14:textId="77777777" w:rsidR="00D947A4" w:rsidRDefault="00D947A4" w:rsidP="00202A8F">
            <w:pPr>
              <w:spacing w:after="0"/>
              <w:rPr>
                <w:rFonts w:eastAsia="DengXian"/>
              </w:rPr>
            </w:pPr>
          </w:p>
          <w:p w14:paraId="69E5F21F" w14:textId="70A9DC8F" w:rsidR="00D947A4" w:rsidRPr="00787E9E" w:rsidRDefault="00D947A4" w:rsidP="00202A8F">
            <w:pPr>
              <w:spacing w:after="0"/>
              <w:rPr>
                <w:rFonts w:eastAsia="DengXian"/>
              </w:rPr>
            </w:pPr>
            <w:r w:rsidRPr="00D947A4">
              <w:rPr>
                <w:rFonts w:eastAsia="DengXian"/>
              </w:rPr>
              <w:t>4.22</w:t>
            </w:r>
            <w:r>
              <w:rPr>
                <w:rFonts w:eastAsia="DengXian"/>
              </w:rPr>
              <w:t xml:space="preserve">, </w:t>
            </w:r>
            <w:r w:rsidRPr="00D947A4">
              <w:rPr>
                <w:rFonts w:eastAsia="DengXian"/>
              </w:rPr>
              <w:t>ATSSS Procedures</w:t>
            </w:r>
          </w:p>
        </w:tc>
        <w:tc>
          <w:tcPr>
            <w:tcW w:w="2127" w:type="dxa"/>
            <w:vAlign w:val="center"/>
          </w:tcPr>
          <w:p w14:paraId="0C394C3D" w14:textId="0A882B7A" w:rsidR="00711142" w:rsidRDefault="00711142" w:rsidP="00202A8F">
            <w:pPr>
              <w:spacing w:after="0"/>
              <w:rPr>
                <w:rFonts w:eastAsia="DengXian"/>
              </w:rPr>
            </w:pPr>
            <w:r w:rsidRPr="00711142">
              <w:rPr>
                <w:rFonts w:eastAsia="DengXian"/>
              </w:rPr>
              <w:t>MA PDU sessions with connectivity over E-UTRAN/EPC and non-3GPP access to 5GC</w:t>
            </w:r>
          </w:p>
          <w:p w14:paraId="24F8993A" w14:textId="77777777" w:rsidR="00711142" w:rsidRDefault="00711142" w:rsidP="00202A8F">
            <w:pPr>
              <w:spacing w:after="0"/>
              <w:rPr>
                <w:rFonts w:eastAsia="DengXian"/>
              </w:rPr>
            </w:pPr>
          </w:p>
          <w:p w14:paraId="35866D39" w14:textId="5D3C9B18" w:rsidR="00DB550E" w:rsidRPr="00787E9E" w:rsidRDefault="006C0B9C" w:rsidP="00202A8F">
            <w:pPr>
              <w:spacing w:after="0"/>
              <w:rPr>
                <w:rFonts w:eastAsia="DengXian"/>
              </w:rPr>
            </w:pPr>
            <w:hyperlink r:id="rId18" w:history="1">
              <w:r w:rsidR="009904F7" w:rsidRPr="00274074">
                <w:rPr>
                  <w:rStyle w:val="Hyperlink"/>
                  <w:rFonts w:eastAsia="DengXian"/>
                </w:rPr>
                <w:t>T21_S2-200xxxx ATSSS R17 23502 V1</w:t>
              </w:r>
            </w:hyperlink>
          </w:p>
        </w:tc>
        <w:tc>
          <w:tcPr>
            <w:tcW w:w="8930" w:type="dxa"/>
            <w:shd w:val="clear" w:color="auto" w:fill="auto"/>
            <w:vAlign w:val="center"/>
          </w:tcPr>
          <w:p w14:paraId="0118F502" w14:textId="77777777" w:rsidR="00DB550E" w:rsidRDefault="00DB550E" w:rsidP="00202A8F">
            <w:pPr>
              <w:spacing w:after="0"/>
              <w:rPr>
                <w:lang w:val="en-US"/>
              </w:rPr>
            </w:pPr>
          </w:p>
          <w:p w14:paraId="357C0446" w14:textId="4A988567" w:rsidR="00DB550E" w:rsidRPr="00616C7D" w:rsidRDefault="003E41D8" w:rsidP="00202A8F">
            <w:pPr>
              <w:spacing w:after="0"/>
              <w:rPr>
                <w:lang w:val="en-US"/>
              </w:rPr>
            </w:pPr>
            <w:ins w:id="491" w:author="Apostolis-rev1" w:date="2021-01-27T18:48:00Z">
              <w:r>
                <w:rPr>
                  <w:lang w:val="en-US"/>
                </w:rPr>
                <w:t>Not discussed</w:t>
              </w:r>
            </w:ins>
          </w:p>
        </w:tc>
      </w:tr>
      <w:tr w:rsidR="001103DF" w:rsidRPr="00616C7D" w14:paraId="6F911163" w14:textId="77777777" w:rsidTr="00644775">
        <w:trPr>
          <w:trHeight w:val="1094"/>
        </w:trPr>
        <w:tc>
          <w:tcPr>
            <w:tcW w:w="1696" w:type="dxa"/>
            <w:vAlign w:val="center"/>
          </w:tcPr>
          <w:p w14:paraId="60F113B3" w14:textId="02C9FE00" w:rsidR="001103DF" w:rsidRPr="00C70449" w:rsidRDefault="00BC2023" w:rsidP="00202A8F">
            <w:pPr>
              <w:spacing w:after="0"/>
              <w:rPr>
                <w:lang w:val="en-US"/>
              </w:rPr>
            </w:pPr>
            <w:r w:rsidRPr="00BC2023">
              <w:rPr>
                <w:lang w:val="en-US"/>
              </w:rPr>
              <w:t>Nokia, Nokia Shanghai Bell</w:t>
            </w:r>
          </w:p>
        </w:tc>
        <w:tc>
          <w:tcPr>
            <w:tcW w:w="1701" w:type="dxa"/>
            <w:vAlign w:val="center"/>
          </w:tcPr>
          <w:p w14:paraId="6FCDD787" w14:textId="77777777" w:rsidR="001103DF" w:rsidRDefault="001E0E96" w:rsidP="00202A8F">
            <w:pPr>
              <w:spacing w:after="0"/>
              <w:rPr>
                <w:rFonts w:eastAsia="DengXian"/>
              </w:rPr>
            </w:pPr>
            <w:r>
              <w:rPr>
                <w:rFonts w:eastAsia="DengXian"/>
              </w:rPr>
              <w:t>TS 23.501</w:t>
            </w:r>
          </w:p>
          <w:p w14:paraId="39585DEE" w14:textId="77777777" w:rsidR="001E0E96" w:rsidRDefault="001E0E96" w:rsidP="00202A8F">
            <w:pPr>
              <w:spacing w:after="0"/>
              <w:rPr>
                <w:rFonts w:eastAsia="DengXian"/>
              </w:rPr>
            </w:pPr>
          </w:p>
          <w:p w14:paraId="0D1A0675" w14:textId="77777777" w:rsidR="00644775" w:rsidRDefault="00644775" w:rsidP="00202A8F">
            <w:pPr>
              <w:spacing w:after="0"/>
              <w:rPr>
                <w:rFonts w:eastAsia="DengXian"/>
              </w:rPr>
            </w:pPr>
            <w:r w:rsidRPr="00644775">
              <w:rPr>
                <w:rFonts w:eastAsia="DengXian"/>
              </w:rPr>
              <w:t>5.32.</w:t>
            </w:r>
            <w:r>
              <w:rPr>
                <w:rFonts w:eastAsia="DengXian"/>
              </w:rPr>
              <w:t xml:space="preserve">1, </w:t>
            </w:r>
            <w:r w:rsidRPr="00644775">
              <w:rPr>
                <w:rFonts w:eastAsia="DengXian"/>
              </w:rPr>
              <w:t>General</w:t>
            </w:r>
          </w:p>
          <w:p w14:paraId="0D45D7FB" w14:textId="77777777" w:rsidR="00CE74ED" w:rsidRDefault="00CE74ED" w:rsidP="00202A8F">
            <w:pPr>
              <w:spacing w:after="0"/>
              <w:rPr>
                <w:rFonts w:eastAsia="DengXian"/>
              </w:rPr>
            </w:pPr>
            <w:r w:rsidRPr="00CE74ED">
              <w:rPr>
                <w:rFonts w:eastAsia="DengXian"/>
              </w:rPr>
              <w:t>5.32.7.X</w:t>
            </w:r>
            <w:r>
              <w:rPr>
                <w:rFonts w:eastAsia="DengXian"/>
              </w:rPr>
              <w:t xml:space="preserve">, </w:t>
            </w:r>
            <w:r w:rsidRPr="00CE74ED">
              <w:rPr>
                <w:rFonts w:eastAsia="DengXian"/>
              </w:rPr>
              <w:t>MA PDU sessions using E-UTRAN/EPC and non-3GPP access connected to 5GC</w:t>
            </w:r>
          </w:p>
          <w:p w14:paraId="1B8D9AB0" w14:textId="74DF1AE4" w:rsidR="00A656A9" w:rsidRDefault="00A656A9" w:rsidP="00202A8F">
            <w:pPr>
              <w:spacing w:after="0"/>
              <w:rPr>
                <w:rFonts w:eastAsia="DengXian"/>
              </w:rPr>
            </w:pPr>
            <w:r w:rsidRPr="00A656A9">
              <w:rPr>
                <w:rFonts w:eastAsia="DengXian"/>
              </w:rPr>
              <w:t>5.32.7</w:t>
            </w:r>
            <w:r>
              <w:rPr>
                <w:rFonts w:eastAsia="DengXian"/>
              </w:rPr>
              <w:t xml:space="preserve">, </w:t>
            </w:r>
            <w:r w:rsidRPr="00A656A9">
              <w:rPr>
                <w:rFonts w:eastAsia="DengXian"/>
              </w:rPr>
              <w:t>Interworking with EPS</w:t>
            </w:r>
          </w:p>
        </w:tc>
        <w:tc>
          <w:tcPr>
            <w:tcW w:w="2127" w:type="dxa"/>
            <w:vAlign w:val="center"/>
          </w:tcPr>
          <w:p w14:paraId="3339B462" w14:textId="00E68F76" w:rsidR="001E0E96" w:rsidRDefault="00775C35" w:rsidP="00202A8F">
            <w:pPr>
              <w:spacing w:after="0"/>
            </w:pPr>
            <w:r w:rsidRPr="00775C35">
              <w:t>MA PDU sessions with connectivity over E-UTRAN/EPC and non-3GPP access to 5GC</w:t>
            </w:r>
          </w:p>
          <w:p w14:paraId="5B10FCB3" w14:textId="77777777" w:rsidR="007F1CD5" w:rsidRDefault="007F1CD5" w:rsidP="00202A8F">
            <w:pPr>
              <w:spacing w:after="0"/>
            </w:pPr>
          </w:p>
          <w:p w14:paraId="2274118E" w14:textId="22ECE185" w:rsidR="001103DF" w:rsidRDefault="006C0B9C" w:rsidP="00202A8F">
            <w:pPr>
              <w:spacing w:after="0"/>
            </w:pPr>
            <w:hyperlink r:id="rId19" w:history="1">
              <w:r w:rsidR="007F1CD5" w:rsidRPr="00416D65">
                <w:rPr>
                  <w:rStyle w:val="Hyperlink"/>
                </w:rPr>
                <w:t>T21_S2-200xxxx ATSSS R1</w:t>
              </w:r>
              <w:r w:rsidR="007F1CD5" w:rsidRPr="00416D65">
                <w:rPr>
                  <w:rStyle w:val="Hyperlink"/>
                </w:rPr>
                <w:t>7</w:t>
              </w:r>
              <w:r w:rsidR="007F1CD5" w:rsidRPr="00416D65">
                <w:rPr>
                  <w:rStyle w:val="Hyperlink"/>
                </w:rPr>
                <w:t xml:space="preserve"> 23501 V1_stro</w:t>
              </w:r>
            </w:hyperlink>
          </w:p>
        </w:tc>
        <w:tc>
          <w:tcPr>
            <w:tcW w:w="8930" w:type="dxa"/>
            <w:shd w:val="clear" w:color="auto" w:fill="auto"/>
            <w:vAlign w:val="center"/>
          </w:tcPr>
          <w:p w14:paraId="231C5562" w14:textId="5FFA6FD1" w:rsidR="001103DF" w:rsidRDefault="00C143A5" w:rsidP="00202A8F">
            <w:pPr>
              <w:spacing w:after="0"/>
              <w:rPr>
                <w:ins w:id="492" w:author="Apostolis-rev1" w:date="2021-01-27T18:02:00Z"/>
                <w:lang w:val="en-US"/>
              </w:rPr>
            </w:pPr>
            <w:ins w:id="493" w:author="Apostolis-rev1" w:date="2021-01-27T18:01:00Z">
              <w:r>
                <w:rPr>
                  <w:lang w:val="en-US"/>
                </w:rPr>
                <w:t xml:space="preserve">Do we need to transfer the </w:t>
              </w:r>
            </w:ins>
            <w:ins w:id="494" w:author="Apostolis-rev1" w:date="2021-01-27T18:47:00Z">
              <w:r w:rsidR="003E41D8">
                <w:rPr>
                  <w:lang w:val="en-US"/>
                </w:rPr>
                <w:t>solution</w:t>
              </w:r>
            </w:ins>
            <w:ins w:id="495" w:author="Apostolis-rev1" w:date="2021-01-27T18:01:00Z">
              <w:r>
                <w:rPr>
                  <w:lang w:val="en-US"/>
                </w:rPr>
                <w:t xml:space="preserve"> from 316 to 501?</w:t>
              </w:r>
            </w:ins>
            <w:ins w:id="496" w:author="Apostolis-rev1" w:date="2021-01-27T18:04:00Z">
              <w:r>
                <w:rPr>
                  <w:lang w:val="en-US"/>
                </w:rPr>
                <w:t xml:space="preserve"> This creates misalignment between Rel-16 and Rel-17 </w:t>
              </w:r>
            </w:ins>
            <w:ins w:id="497" w:author="Apostolis-rev1" w:date="2021-01-27T18:05:00Z">
              <w:r>
                <w:rPr>
                  <w:lang w:val="en-US"/>
                </w:rPr>
                <w:t>specs.</w:t>
              </w:r>
            </w:ins>
            <w:ins w:id="498" w:author="Apostolis-rev1" w:date="2021-01-27T18:07:00Z">
              <w:r>
                <w:rPr>
                  <w:lang w:val="en-US"/>
                </w:rPr>
                <w:t xml:space="preserve"> Check </w:t>
              </w:r>
            </w:ins>
            <w:ins w:id="499" w:author="Apostolis-rev1" w:date="2021-01-27T18:37:00Z">
              <w:r w:rsidR="00971F6E">
                <w:rPr>
                  <w:lang w:val="en-US"/>
                </w:rPr>
                <w:t>with</w:t>
              </w:r>
            </w:ins>
            <w:ins w:id="500" w:author="Apostolis-rev1" w:date="2021-01-27T18:07:00Z">
              <w:r>
                <w:rPr>
                  <w:lang w:val="en-US"/>
                </w:rPr>
                <w:t xml:space="preserve"> Puneet </w:t>
              </w:r>
            </w:ins>
            <w:ins w:id="501" w:author="Apostolis-rev1" w:date="2021-01-27T18:37:00Z">
              <w:r w:rsidR="00971F6E">
                <w:rPr>
                  <w:lang w:val="en-US"/>
                </w:rPr>
                <w:t>if he’s</w:t>
              </w:r>
            </w:ins>
            <w:ins w:id="502" w:author="Apostolis-rev1" w:date="2021-01-27T18:07:00Z">
              <w:r>
                <w:rPr>
                  <w:lang w:val="en-US"/>
                </w:rPr>
                <w:t xml:space="preserve"> fine with this approach.</w:t>
              </w:r>
            </w:ins>
            <w:ins w:id="503" w:author="Apostolis-rev1" w:date="2021-01-27T18:09:00Z">
              <w:r>
                <w:rPr>
                  <w:lang w:val="en-US"/>
                </w:rPr>
                <w:t xml:space="preserve"> </w:t>
              </w:r>
            </w:ins>
          </w:p>
          <w:p w14:paraId="723CD31F" w14:textId="77777777" w:rsidR="00C143A5" w:rsidRDefault="00C143A5" w:rsidP="00202A8F">
            <w:pPr>
              <w:spacing w:after="0"/>
              <w:rPr>
                <w:ins w:id="504" w:author="Apostolis-rev1" w:date="2021-01-27T18:03:00Z"/>
                <w:lang w:val="en-US"/>
              </w:rPr>
            </w:pPr>
            <w:ins w:id="505" w:author="Apostolis-rev1" w:date="2021-01-27T18:02:00Z">
              <w:r>
                <w:rPr>
                  <w:lang w:val="en-US"/>
                </w:rPr>
                <w:t>Need some statement in 31</w:t>
              </w:r>
            </w:ins>
            <w:ins w:id="506" w:author="Apostolis-rev1" w:date="2021-01-27T18:03:00Z">
              <w:r>
                <w:rPr>
                  <w:lang w:val="en-US"/>
                </w:rPr>
                <w:t>6 to explain that the text was moved to another specification.</w:t>
              </w:r>
            </w:ins>
          </w:p>
          <w:p w14:paraId="51509B88" w14:textId="77777777" w:rsidR="00971F6E" w:rsidRDefault="00971F6E" w:rsidP="00202A8F">
            <w:pPr>
              <w:spacing w:after="0"/>
              <w:rPr>
                <w:ins w:id="507" w:author="Apostolis-rev1" w:date="2021-01-27T18:37:00Z"/>
                <w:lang w:val="en-US"/>
              </w:rPr>
            </w:pPr>
          </w:p>
          <w:p w14:paraId="7A9C4346" w14:textId="77777777" w:rsidR="00971F6E" w:rsidRDefault="00971F6E" w:rsidP="00202A8F">
            <w:pPr>
              <w:spacing w:after="0"/>
              <w:rPr>
                <w:ins w:id="508" w:author="Apostolis-rev1" w:date="2021-01-27T18:37:00Z"/>
                <w:lang w:val="en-US"/>
              </w:rPr>
            </w:pPr>
            <w:ins w:id="509" w:author="Apostolis-rev1" w:date="2021-01-27T18:37:00Z">
              <w:r>
                <w:rPr>
                  <w:lang w:val="en-US"/>
                </w:rPr>
                <w:t>Another alternative is to keep the text in 316 and create references in 501.</w:t>
              </w:r>
            </w:ins>
          </w:p>
          <w:p w14:paraId="0EB398FB" w14:textId="77777777" w:rsidR="00971F6E" w:rsidRDefault="00971F6E" w:rsidP="00202A8F">
            <w:pPr>
              <w:spacing w:after="0"/>
              <w:rPr>
                <w:ins w:id="510" w:author="Apostolis-rev1" w:date="2021-01-27T18:37:00Z"/>
                <w:lang w:val="en-US"/>
              </w:rPr>
            </w:pPr>
          </w:p>
          <w:p w14:paraId="7F762254" w14:textId="0FE06859" w:rsidR="00971F6E" w:rsidRDefault="00971F6E" w:rsidP="00971F6E">
            <w:pPr>
              <w:spacing w:after="0"/>
              <w:rPr>
                <w:ins w:id="511" w:author="Apostolis-rev1" w:date="2021-01-27T18:38:00Z"/>
                <w:lang w:val="en-US"/>
              </w:rPr>
            </w:pPr>
            <w:ins w:id="512" w:author="Apostolis-rev1" w:date="2021-01-27T18:38:00Z">
              <w:r>
                <w:rPr>
                  <w:lang w:val="en-US"/>
                </w:rPr>
                <w:t>Laurent to start an email thread</w:t>
              </w:r>
              <w:r>
                <w:rPr>
                  <w:lang w:val="en-US"/>
                </w:rPr>
                <w:t xml:space="preserve"> on this issue. </w:t>
              </w:r>
              <w:r w:rsidRPr="00971F6E">
                <w:rPr>
                  <w:lang w:val="en-US"/>
                </w:rPr>
                <w:t xml:space="preserve">Please express </w:t>
              </w:r>
              <w:r>
                <w:rPr>
                  <w:lang w:val="en-US"/>
                </w:rPr>
                <w:t>your preference as soon as possible</w:t>
              </w:r>
              <w:r w:rsidRPr="00971F6E">
                <w:rPr>
                  <w:lang w:val="en-US"/>
                </w:rPr>
                <w:t>.</w:t>
              </w:r>
            </w:ins>
          </w:p>
          <w:p w14:paraId="59D2303A" w14:textId="57CDD6BB" w:rsidR="00971F6E" w:rsidRDefault="00971F6E" w:rsidP="00202A8F">
            <w:pPr>
              <w:spacing w:after="0"/>
              <w:rPr>
                <w:lang w:val="en-US"/>
              </w:rPr>
            </w:pPr>
          </w:p>
        </w:tc>
      </w:tr>
      <w:tr w:rsidR="0034504D" w:rsidRPr="00616C7D" w14:paraId="338DAB6E" w14:textId="77777777" w:rsidTr="00644775">
        <w:trPr>
          <w:trHeight w:val="1094"/>
        </w:trPr>
        <w:tc>
          <w:tcPr>
            <w:tcW w:w="1696" w:type="dxa"/>
            <w:vAlign w:val="center"/>
          </w:tcPr>
          <w:p w14:paraId="1EA45843" w14:textId="37894C68" w:rsidR="0034504D" w:rsidRPr="00C70449" w:rsidRDefault="0095031F" w:rsidP="00202A8F">
            <w:pPr>
              <w:spacing w:after="0"/>
              <w:rPr>
                <w:lang w:val="en-US"/>
              </w:rPr>
            </w:pPr>
            <w:r w:rsidRPr="0095031F">
              <w:rPr>
                <w:lang w:val="en-US"/>
              </w:rPr>
              <w:t>Nokia, Nokia Shanghai Bell</w:t>
            </w:r>
          </w:p>
        </w:tc>
        <w:tc>
          <w:tcPr>
            <w:tcW w:w="1701" w:type="dxa"/>
            <w:vAlign w:val="center"/>
          </w:tcPr>
          <w:p w14:paraId="677F5E5E" w14:textId="77777777" w:rsidR="0034504D" w:rsidRDefault="008C6B8B" w:rsidP="00202A8F">
            <w:pPr>
              <w:spacing w:after="0"/>
              <w:rPr>
                <w:rFonts w:eastAsia="DengXian"/>
              </w:rPr>
            </w:pPr>
            <w:r>
              <w:rPr>
                <w:rFonts w:eastAsia="DengXian"/>
              </w:rPr>
              <w:t>TS 23.316</w:t>
            </w:r>
          </w:p>
          <w:p w14:paraId="6365FF5A" w14:textId="77777777" w:rsidR="008C6B8B" w:rsidRDefault="008C6B8B" w:rsidP="00202A8F">
            <w:pPr>
              <w:spacing w:after="0"/>
              <w:rPr>
                <w:rFonts w:eastAsia="DengXian"/>
              </w:rPr>
            </w:pPr>
          </w:p>
          <w:p w14:paraId="21DAB9CA" w14:textId="45E4D11C" w:rsidR="008C6B8B" w:rsidRDefault="004E7628" w:rsidP="00202A8F">
            <w:pPr>
              <w:spacing w:after="0"/>
              <w:rPr>
                <w:rFonts w:eastAsia="DengXian"/>
              </w:rPr>
            </w:pPr>
            <w:r w:rsidRPr="004E7628">
              <w:rPr>
                <w:rFonts w:eastAsia="DengXian"/>
              </w:rPr>
              <w:t>4.12.3</w:t>
            </w:r>
            <w:r w:rsidRPr="004E7628">
              <w:rPr>
                <w:rFonts w:eastAsia="DengXian"/>
              </w:rPr>
              <w:tab/>
              <w:t>Hybrid Access with multi-access connectivity over E-UTRAN/EPC and W-5GAN</w:t>
            </w:r>
          </w:p>
        </w:tc>
        <w:tc>
          <w:tcPr>
            <w:tcW w:w="2127" w:type="dxa"/>
            <w:vAlign w:val="center"/>
          </w:tcPr>
          <w:p w14:paraId="48CD6061" w14:textId="2944F1B2" w:rsidR="008C6B8B" w:rsidRDefault="00DF531C" w:rsidP="00202A8F">
            <w:pPr>
              <w:spacing w:after="0"/>
            </w:pPr>
            <w:r w:rsidRPr="00DF531C">
              <w:t>MA PDU sessions with connectivity over E-UTRAN/EPC and non-3GPP access to 5GC</w:t>
            </w:r>
          </w:p>
          <w:p w14:paraId="54F9112E" w14:textId="7214F18B" w:rsidR="0095031F" w:rsidRDefault="0095031F" w:rsidP="00202A8F">
            <w:pPr>
              <w:spacing w:after="0"/>
            </w:pPr>
          </w:p>
          <w:p w14:paraId="2883478D" w14:textId="41AEA6A2" w:rsidR="0095031F" w:rsidRDefault="006C0B9C" w:rsidP="00202A8F">
            <w:pPr>
              <w:spacing w:after="0"/>
            </w:pPr>
            <w:hyperlink r:id="rId20" w:history="1">
              <w:r w:rsidR="00FB26EF" w:rsidRPr="0009205D">
                <w:rPr>
                  <w:rStyle w:val="Hyperlink"/>
                </w:rPr>
                <w:t xml:space="preserve">T21_S2-200xxxx ATSSS </w:t>
              </w:r>
              <w:r w:rsidR="00FB26EF" w:rsidRPr="0009205D">
                <w:rPr>
                  <w:rStyle w:val="Hyperlink"/>
                </w:rPr>
                <w:t>R</w:t>
              </w:r>
              <w:r w:rsidR="00FB26EF" w:rsidRPr="0009205D">
                <w:rPr>
                  <w:rStyle w:val="Hyperlink"/>
                </w:rPr>
                <w:t>17 23316 V1_stro</w:t>
              </w:r>
            </w:hyperlink>
          </w:p>
          <w:p w14:paraId="5F163DBE" w14:textId="11F11DAF" w:rsidR="0034504D" w:rsidRDefault="0034504D" w:rsidP="00202A8F">
            <w:pPr>
              <w:spacing w:after="0"/>
            </w:pPr>
          </w:p>
        </w:tc>
        <w:tc>
          <w:tcPr>
            <w:tcW w:w="8930" w:type="dxa"/>
            <w:shd w:val="clear" w:color="auto" w:fill="auto"/>
            <w:vAlign w:val="center"/>
          </w:tcPr>
          <w:p w14:paraId="72321DE7" w14:textId="77777777" w:rsidR="0034504D" w:rsidRDefault="003E41D8" w:rsidP="00202A8F">
            <w:pPr>
              <w:spacing w:after="0"/>
              <w:rPr>
                <w:ins w:id="513" w:author="Apostolis-rev1" w:date="2021-01-27T18:47:00Z"/>
                <w:lang w:val="en-US"/>
              </w:rPr>
            </w:pPr>
            <w:ins w:id="514" w:author="Apostolis-rev1" w:date="2021-01-27T18:47:00Z">
              <w:r>
                <w:rPr>
                  <w:lang w:val="en-US"/>
                </w:rPr>
                <w:t>Same comments as above.</w:t>
              </w:r>
            </w:ins>
          </w:p>
          <w:p w14:paraId="734B872C" w14:textId="43434501" w:rsidR="003E41D8" w:rsidRDefault="003E41D8" w:rsidP="00202A8F">
            <w:pPr>
              <w:spacing w:after="0"/>
              <w:rPr>
                <w:lang w:val="en-US"/>
              </w:rPr>
            </w:pPr>
            <w:ins w:id="515" w:author="Apostolis-rev1" w:date="2021-01-27T18:47:00Z">
              <w:r>
                <w:rPr>
                  <w:lang w:val="en-US"/>
                </w:rPr>
                <w:t xml:space="preserve">Removes the </w:t>
              </w:r>
            </w:ins>
            <w:ins w:id="516" w:author="Apostolis-rev1" w:date="2021-01-27T18:48:00Z">
              <w:r>
                <w:rPr>
                  <w:lang w:val="en-US"/>
                </w:rPr>
                <w:t>solution from 316 and inserts references to 501.</w:t>
              </w:r>
            </w:ins>
          </w:p>
        </w:tc>
      </w:tr>
      <w:tr w:rsidR="00AE42ED" w:rsidRPr="00616C7D" w14:paraId="7E784BA8" w14:textId="77777777" w:rsidTr="00644775">
        <w:trPr>
          <w:trHeight w:val="1094"/>
        </w:trPr>
        <w:tc>
          <w:tcPr>
            <w:tcW w:w="1696" w:type="dxa"/>
            <w:vAlign w:val="center"/>
          </w:tcPr>
          <w:p w14:paraId="50AAC9AB" w14:textId="4D05B22E" w:rsidR="00AE42ED" w:rsidRDefault="00E81B77" w:rsidP="00202A8F">
            <w:pPr>
              <w:spacing w:after="0"/>
              <w:rPr>
                <w:lang w:val="en-US"/>
              </w:rPr>
            </w:pPr>
            <w:r w:rsidRPr="00E81B77">
              <w:rPr>
                <w:lang w:val="en-US"/>
              </w:rPr>
              <w:t>Ericsson, Nokia?, Nokia Shanghai Bell?, Deutsche Telekom</w:t>
            </w:r>
          </w:p>
        </w:tc>
        <w:tc>
          <w:tcPr>
            <w:tcW w:w="1701" w:type="dxa"/>
            <w:vAlign w:val="center"/>
          </w:tcPr>
          <w:p w14:paraId="183351DF" w14:textId="77777777" w:rsidR="00AE42ED" w:rsidRDefault="000A08D3" w:rsidP="00202A8F">
            <w:pPr>
              <w:spacing w:after="0"/>
              <w:rPr>
                <w:rFonts w:eastAsia="DengXian"/>
              </w:rPr>
            </w:pPr>
            <w:r>
              <w:rPr>
                <w:rFonts w:eastAsia="DengXian"/>
              </w:rPr>
              <w:t xml:space="preserve">TS </w:t>
            </w:r>
            <w:r w:rsidRPr="000A08D3">
              <w:rPr>
                <w:rFonts w:eastAsia="DengXian"/>
              </w:rPr>
              <w:t>23.503</w:t>
            </w:r>
          </w:p>
          <w:p w14:paraId="5FB83BDC" w14:textId="77777777" w:rsidR="000A08D3" w:rsidRDefault="000A08D3" w:rsidP="00202A8F">
            <w:pPr>
              <w:spacing w:after="0"/>
              <w:rPr>
                <w:rFonts w:eastAsia="DengXian"/>
              </w:rPr>
            </w:pPr>
          </w:p>
          <w:p w14:paraId="43077AFD" w14:textId="383AA175" w:rsidR="000A08D3" w:rsidRDefault="00541FAD" w:rsidP="00202A8F">
            <w:pPr>
              <w:spacing w:after="0"/>
              <w:rPr>
                <w:rFonts w:eastAsia="DengXian"/>
              </w:rPr>
            </w:pPr>
            <w:r w:rsidRPr="00541FAD">
              <w:rPr>
                <w:rFonts w:eastAsia="DengXian"/>
              </w:rPr>
              <w:t>6.1.3.20</w:t>
            </w:r>
            <w:r w:rsidRPr="00541FAD">
              <w:rPr>
                <w:rFonts w:eastAsia="DengXian"/>
              </w:rPr>
              <w:tab/>
              <w:t>Access Traffic Steering, Switching and Splitting</w:t>
            </w:r>
          </w:p>
        </w:tc>
        <w:tc>
          <w:tcPr>
            <w:tcW w:w="2127" w:type="dxa"/>
            <w:vAlign w:val="center"/>
          </w:tcPr>
          <w:p w14:paraId="5C64483A" w14:textId="77777777" w:rsidR="00AE42ED" w:rsidRDefault="00B54DCC" w:rsidP="00202A8F">
            <w:pPr>
              <w:spacing w:after="0"/>
            </w:pPr>
            <w:r w:rsidRPr="00B54DCC">
              <w:t>MA PDU sessions with connectivity over E-UTRAN/EPC and non-3GPP access to 5GC</w:t>
            </w:r>
          </w:p>
          <w:p w14:paraId="728E2D5B" w14:textId="77777777" w:rsidR="00B54DCC" w:rsidRDefault="00B54DCC" w:rsidP="00202A8F">
            <w:pPr>
              <w:spacing w:after="0"/>
            </w:pPr>
          </w:p>
          <w:p w14:paraId="11061BE6" w14:textId="1776932D" w:rsidR="00B54DCC" w:rsidRPr="008C6B8B" w:rsidRDefault="006C0B9C" w:rsidP="00202A8F">
            <w:pPr>
              <w:spacing w:after="0"/>
            </w:pPr>
            <w:hyperlink r:id="rId21" w:history="1">
              <w:r w:rsidR="00B54DCC" w:rsidRPr="003E60A4">
                <w:rPr>
                  <w:rStyle w:val="Hyperlink"/>
                </w:rPr>
                <w:t>T21_S2-20xxxxx_eATSSS_23503_EPC_IWK_v</w:t>
              </w:r>
              <w:r w:rsidR="003E60A4" w:rsidRPr="003E60A4">
                <w:rPr>
                  <w:rStyle w:val="Hyperlink"/>
                </w:rPr>
                <w:t>5</w:t>
              </w:r>
            </w:hyperlink>
          </w:p>
        </w:tc>
        <w:tc>
          <w:tcPr>
            <w:tcW w:w="8930" w:type="dxa"/>
            <w:shd w:val="clear" w:color="auto" w:fill="auto"/>
            <w:vAlign w:val="center"/>
          </w:tcPr>
          <w:p w14:paraId="3268EDD1" w14:textId="6C853C35" w:rsidR="00AE42ED" w:rsidRDefault="003E41D8" w:rsidP="00202A8F">
            <w:pPr>
              <w:spacing w:after="0"/>
              <w:rPr>
                <w:lang w:val="en-US"/>
              </w:rPr>
            </w:pPr>
            <w:ins w:id="517" w:author="Apostolis-rev1" w:date="2021-01-27T18:48:00Z">
              <w:r>
                <w:rPr>
                  <w:lang w:val="en-US"/>
                </w:rPr>
                <w:t>Not discussed</w:t>
              </w:r>
            </w:ins>
          </w:p>
        </w:tc>
      </w:tr>
    </w:tbl>
    <w:p w14:paraId="2BEC0424" w14:textId="3F8E7CDF" w:rsidR="00DB550E" w:rsidRDefault="00DB550E" w:rsidP="00833FCB">
      <w:pPr>
        <w:rPr>
          <w:lang w:val="en-US"/>
        </w:rPr>
      </w:pPr>
    </w:p>
    <w:p w14:paraId="51C6B382" w14:textId="2AAB3B9D" w:rsidR="00905113" w:rsidRDefault="00905113" w:rsidP="00905113">
      <w:pPr>
        <w:pStyle w:val="Heading1"/>
        <w:rPr>
          <w:ins w:id="518" w:author="Apostolis-rev1" w:date="2021-01-27T18:45:00Z"/>
          <w:lang w:val="en-US"/>
        </w:rPr>
        <w:pPrChange w:id="519" w:author="Apostolis-rev1" w:date="2021-01-27T18:45:00Z">
          <w:pPr/>
        </w:pPrChange>
      </w:pPr>
      <w:ins w:id="520" w:author="Apostolis-rev1" w:date="2021-01-27T18:45:00Z">
        <w:r>
          <w:rPr>
            <w:lang w:val="en-US"/>
          </w:rPr>
          <w:lastRenderedPageBreak/>
          <w:t>Annex: Attendance List</w:t>
        </w:r>
      </w:ins>
    </w:p>
    <w:p w14:paraId="5DA5A83C" w14:textId="2E1590A1" w:rsidR="00905113" w:rsidRPr="00905113" w:rsidRDefault="00905113" w:rsidP="00905113">
      <w:pPr>
        <w:rPr>
          <w:ins w:id="521" w:author="Apostolis-rev1" w:date="2021-01-27T18:42:00Z"/>
          <w:lang w:val="en-US"/>
        </w:rPr>
      </w:pPr>
      <w:ins w:id="522" w:author="Apostolis-rev1" w:date="2021-01-27T18:42:00Z">
        <w:r w:rsidRPr="00905113">
          <w:rPr>
            <w:lang w:val="en-US"/>
          </w:rPr>
          <w:t>Apostolis Salkintzis</w:t>
        </w:r>
      </w:ins>
      <w:ins w:id="523" w:author="Apostolis-rev1" w:date="2021-01-27T18:45:00Z">
        <w:r>
          <w:rPr>
            <w:lang w:val="en-US"/>
          </w:rPr>
          <w:t xml:space="preserve"> (Lenovo)</w:t>
        </w:r>
      </w:ins>
    </w:p>
    <w:p w14:paraId="3733F870" w14:textId="77777777" w:rsidR="00905113" w:rsidRPr="00905113" w:rsidRDefault="00905113" w:rsidP="00905113">
      <w:pPr>
        <w:rPr>
          <w:ins w:id="524" w:author="Apostolis-rev1" w:date="2021-01-27T18:42:00Z"/>
          <w:lang w:val="en-US"/>
        </w:rPr>
      </w:pPr>
      <w:ins w:id="525" w:author="Apostolis-rev1" w:date="2021-01-27T18:42:00Z">
        <w:r w:rsidRPr="00905113">
          <w:rPr>
            <w:lang w:val="en-US"/>
          </w:rPr>
          <w:t>Thiebaut, Laurent (Nokia - FR/Paris-</w:t>
        </w:r>
        <w:proofErr w:type="spellStart"/>
        <w:r w:rsidRPr="00905113">
          <w:rPr>
            <w:lang w:val="en-US"/>
          </w:rPr>
          <w:t>Saclay</w:t>
        </w:r>
        <w:proofErr w:type="spellEnd"/>
        <w:r w:rsidRPr="00905113">
          <w:rPr>
            <w:lang w:val="en-US"/>
          </w:rPr>
          <w:t>)</w:t>
        </w:r>
      </w:ins>
    </w:p>
    <w:p w14:paraId="5FCEB714" w14:textId="77777777" w:rsidR="00905113" w:rsidRPr="00905113" w:rsidRDefault="00905113" w:rsidP="00905113">
      <w:pPr>
        <w:rPr>
          <w:ins w:id="526" w:author="Apostolis-rev1" w:date="2021-01-27T18:42:00Z"/>
          <w:lang w:val="en-US"/>
        </w:rPr>
      </w:pPr>
      <w:proofErr w:type="spellStart"/>
      <w:ins w:id="527" w:author="Apostolis-rev1" w:date="2021-01-27T18:42:00Z">
        <w:r w:rsidRPr="00905113">
          <w:rPr>
            <w:lang w:val="en-US"/>
          </w:rPr>
          <w:t>Beicht</w:t>
        </w:r>
        <w:proofErr w:type="spellEnd"/>
        <w:r w:rsidRPr="00905113">
          <w:rPr>
            <w:lang w:val="en-US"/>
          </w:rPr>
          <w:t xml:space="preserve"> Peter</w:t>
        </w:r>
      </w:ins>
    </w:p>
    <w:p w14:paraId="311518BB" w14:textId="77777777" w:rsidR="00905113" w:rsidRPr="00905113" w:rsidRDefault="00905113" w:rsidP="00905113">
      <w:pPr>
        <w:rPr>
          <w:ins w:id="528" w:author="Apostolis-rev1" w:date="2021-01-27T18:44:00Z"/>
          <w:rFonts w:hint="eastAsia"/>
          <w:lang w:val="en-US"/>
        </w:rPr>
      </w:pPr>
      <w:ins w:id="529" w:author="Apostolis-rev1" w:date="2021-01-27T18:44:00Z">
        <w:r w:rsidRPr="00905113">
          <w:rPr>
            <w:rFonts w:hint="eastAsia"/>
            <w:lang w:val="en-US"/>
          </w:rPr>
          <w:t>Jinguo ZTE (</w:t>
        </w:r>
        <w:proofErr w:type="spellStart"/>
        <w:r w:rsidRPr="00905113">
          <w:rPr>
            <w:rFonts w:hint="eastAsia"/>
            <w:lang w:val="en-US"/>
          </w:rPr>
          <w:t>来宾</w:t>
        </w:r>
        <w:proofErr w:type="spellEnd"/>
        <w:r w:rsidRPr="00905113">
          <w:rPr>
            <w:rFonts w:hint="eastAsia"/>
            <w:lang w:val="en-US"/>
          </w:rPr>
          <w:t>)</w:t>
        </w:r>
      </w:ins>
    </w:p>
    <w:p w14:paraId="6D1BC249" w14:textId="77777777" w:rsidR="00905113" w:rsidRPr="00905113" w:rsidRDefault="00905113" w:rsidP="00905113">
      <w:pPr>
        <w:rPr>
          <w:ins w:id="530" w:author="Apostolis-rev1" w:date="2021-01-27T18:42:00Z"/>
          <w:lang w:val="en-US"/>
        </w:rPr>
      </w:pPr>
      <w:ins w:id="531" w:author="Apostolis-rev1" w:date="2021-01-27T18:42:00Z">
        <w:r w:rsidRPr="00905113">
          <w:rPr>
            <w:lang w:val="en-US"/>
          </w:rPr>
          <w:t>Curt (Charter) (Guest)</w:t>
        </w:r>
      </w:ins>
    </w:p>
    <w:p w14:paraId="5CF96853" w14:textId="77777777" w:rsidR="00905113" w:rsidRPr="00905113" w:rsidRDefault="00905113" w:rsidP="00905113">
      <w:pPr>
        <w:rPr>
          <w:ins w:id="532" w:author="Apostolis-rev1" w:date="2021-01-27T18:42:00Z"/>
          <w:lang w:val="en-US"/>
        </w:rPr>
      </w:pPr>
      <w:proofErr w:type="spellStart"/>
      <w:ins w:id="533" w:author="Apostolis-rev1" w:date="2021-01-27T18:42:00Z">
        <w:r w:rsidRPr="00905113">
          <w:rPr>
            <w:lang w:val="en-US"/>
          </w:rPr>
          <w:t>Atle</w:t>
        </w:r>
        <w:proofErr w:type="spellEnd"/>
        <w:r w:rsidRPr="00905113">
          <w:rPr>
            <w:lang w:val="en-US"/>
          </w:rPr>
          <w:t xml:space="preserve"> </w:t>
        </w:r>
        <w:proofErr w:type="spellStart"/>
        <w:r w:rsidRPr="00905113">
          <w:rPr>
            <w:lang w:val="en-US"/>
          </w:rPr>
          <w:t>Monrad</w:t>
        </w:r>
        <w:proofErr w:type="spellEnd"/>
        <w:r w:rsidRPr="00905113">
          <w:rPr>
            <w:lang w:val="en-US"/>
          </w:rPr>
          <w:t xml:space="preserve"> (Consultant)</w:t>
        </w:r>
      </w:ins>
    </w:p>
    <w:p w14:paraId="6DB0907F" w14:textId="77777777" w:rsidR="00905113" w:rsidRPr="00905113" w:rsidRDefault="00905113" w:rsidP="00905113">
      <w:pPr>
        <w:rPr>
          <w:ins w:id="534" w:author="Apostolis-rev1" w:date="2021-01-27T18:42:00Z"/>
          <w:lang w:val="en-US"/>
        </w:rPr>
      </w:pPr>
      <w:ins w:id="535" w:author="Apostolis-rev1" w:date="2021-01-27T18:42:00Z">
        <w:r w:rsidRPr="00905113">
          <w:rPr>
            <w:lang w:val="en-US"/>
          </w:rPr>
          <w:t>Myungjune (LGE) (</w:t>
        </w:r>
        <w:proofErr w:type="spellStart"/>
        <w:r w:rsidRPr="00905113">
          <w:rPr>
            <w:rFonts w:ascii="Batang" w:eastAsia="Batang" w:hAnsi="Batang" w:cs="Batang" w:hint="eastAsia"/>
            <w:lang w:val="en-US"/>
          </w:rPr>
          <w:t>게스트</w:t>
        </w:r>
        <w:proofErr w:type="spellEnd"/>
        <w:r w:rsidRPr="00905113">
          <w:rPr>
            <w:lang w:val="en-US"/>
          </w:rPr>
          <w:t>)</w:t>
        </w:r>
      </w:ins>
    </w:p>
    <w:p w14:paraId="1CB64335" w14:textId="77777777" w:rsidR="00905113" w:rsidRPr="00905113" w:rsidRDefault="00905113" w:rsidP="00905113">
      <w:pPr>
        <w:rPr>
          <w:ins w:id="536" w:author="Apostolis-rev1" w:date="2021-01-27T18:42:00Z"/>
          <w:lang w:val="en-US"/>
        </w:rPr>
      </w:pPr>
      <w:ins w:id="537" w:author="Apostolis-rev1" w:date="2021-01-27T18:42:00Z">
        <w:r w:rsidRPr="00905113">
          <w:rPr>
            <w:lang w:val="en-US"/>
          </w:rPr>
          <w:t>BARI, FAROOQ</w:t>
        </w:r>
      </w:ins>
    </w:p>
    <w:p w14:paraId="173CF883" w14:textId="77777777" w:rsidR="00905113" w:rsidRPr="00905113" w:rsidRDefault="00905113" w:rsidP="00905113">
      <w:pPr>
        <w:rPr>
          <w:ins w:id="538" w:author="Apostolis-rev1" w:date="2021-01-27T18:42:00Z"/>
          <w:lang w:val="en-US"/>
        </w:rPr>
      </w:pPr>
      <w:proofErr w:type="spellStart"/>
      <w:ins w:id="539" w:author="Apostolis-rev1" w:date="2021-01-27T18:42:00Z">
        <w:r w:rsidRPr="00905113">
          <w:rPr>
            <w:lang w:val="en-US"/>
          </w:rPr>
          <w:t>Tezcan</w:t>
        </w:r>
        <w:proofErr w:type="spellEnd"/>
        <w:r w:rsidRPr="00905113">
          <w:rPr>
            <w:lang w:val="en-US"/>
          </w:rPr>
          <w:t xml:space="preserve"> </w:t>
        </w:r>
        <w:proofErr w:type="spellStart"/>
        <w:r w:rsidRPr="00905113">
          <w:rPr>
            <w:lang w:val="en-US"/>
          </w:rPr>
          <w:t>Cogalan</w:t>
        </w:r>
        <w:proofErr w:type="spellEnd"/>
      </w:ins>
    </w:p>
    <w:p w14:paraId="19166C2B" w14:textId="77777777" w:rsidR="00905113" w:rsidRPr="00905113" w:rsidRDefault="00905113" w:rsidP="00905113">
      <w:pPr>
        <w:rPr>
          <w:ins w:id="540" w:author="Apostolis-rev1" w:date="2021-01-27T18:42:00Z"/>
          <w:lang w:val="en-US"/>
        </w:rPr>
      </w:pPr>
      <w:ins w:id="541" w:author="Apostolis-rev1" w:date="2021-01-27T18:42:00Z">
        <w:r w:rsidRPr="00905113">
          <w:rPr>
            <w:lang w:val="en-US"/>
          </w:rPr>
          <w:t xml:space="preserve">Manuel </w:t>
        </w:r>
        <w:proofErr w:type="spellStart"/>
        <w:r w:rsidRPr="00905113">
          <w:rPr>
            <w:lang w:val="en-US"/>
          </w:rPr>
          <w:t>Rebellon</w:t>
        </w:r>
        <w:proofErr w:type="spellEnd"/>
        <w:r w:rsidRPr="00905113">
          <w:rPr>
            <w:lang w:val="en-US"/>
          </w:rPr>
          <w:t xml:space="preserve"> (</w:t>
        </w:r>
        <w:proofErr w:type="spellStart"/>
        <w:r w:rsidRPr="00905113">
          <w:rPr>
            <w:lang w:val="en-US"/>
          </w:rPr>
          <w:t>Sandvine</w:t>
        </w:r>
        <w:proofErr w:type="spellEnd"/>
        <w:r w:rsidRPr="00905113">
          <w:rPr>
            <w:lang w:val="en-US"/>
          </w:rPr>
          <w:t>) (Guest)</w:t>
        </w:r>
      </w:ins>
    </w:p>
    <w:p w14:paraId="0C407867" w14:textId="77777777" w:rsidR="00905113" w:rsidRPr="00905113" w:rsidRDefault="00905113" w:rsidP="00905113">
      <w:pPr>
        <w:rPr>
          <w:ins w:id="542" w:author="Apostolis-rev1" w:date="2021-01-27T18:42:00Z"/>
          <w:rFonts w:hint="eastAsia"/>
          <w:lang w:val="en-US"/>
        </w:rPr>
      </w:pPr>
      <w:ins w:id="543" w:author="Apostolis-rev1" w:date="2021-01-27T18:42:00Z">
        <w:r w:rsidRPr="00905113">
          <w:rPr>
            <w:rFonts w:hint="eastAsia"/>
            <w:lang w:val="en-US"/>
          </w:rPr>
          <w:t>Susan (</w:t>
        </w:r>
        <w:proofErr w:type="spellStart"/>
        <w:r w:rsidRPr="00905113">
          <w:rPr>
            <w:rFonts w:hint="eastAsia"/>
            <w:lang w:val="en-US"/>
          </w:rPr>
          <w:t>来宾</w:t>
        </w:r>
        <w:proofErr w:type="spellEnd"/>
        <w:r w:rsidRPr="00905113">
          <w:rPr>
            <w:rFonts w:hint="eastAsia"/>
            <w:lang w:val="en-US"/>
          </w:rPr>
          <w:t>)</w:t>
        </w:r>
      </w:ins>
    </w:p>
    <w:p w14:paraId="2057C589" w14:textId="77777777" w:rsidR="00905113" w:rsidRPr="00905113" w:rsidRDefault="00905113" w:rsidP="00905113">
      <w:pPr>
        <w:rPr>
          <w:ins w:id="544" w:author="Apostolis-rev1" w:date="2021-01-27T18:42:00Z"/>
          <w:lang w:val="en-US"/>
        </w:rPr>
      </w:pPr>
      <w:ins w:id="545" w:author="Apostolis-rev1" w:date="2021-01-27T18:42:00Z">
        <w:r w:rsidRPr="00905113">
          <w:rPr>
            <w:lang w:val="en-US"/>
          </w:rPr>
          <w:t xml:space="preserve">Robert </w:t>
        </w:r>
        <w:proofErr w:type="spellStart"/>
        <w:r w:rsidRPr="00905113">
          <w:rPr>
            <w:lang w:val="en-US"/>
          </w:rPr>
          <w:t>Streijl</w:t>
        </w:r>
        <w:proofErr w:type="spellEnd"/>
        <w:r w:rsidRPr="00905113">
          <w:rPr>
            <w:lang w:val="en-US"/>
          </w:rPr>
          <w:t xml:space="preserve"> (</w:t>
        </w:r>
        <w:proofErr w:type="spellStart"/>
        <w:r w:rsidRPr="00905113">
          <w:rPr>
            <w:lang w:val="en-US"/>
          </w:rPr>
          <w:t>Perspecta</w:t>
        </w:r>
        <w:proofErr w:type="spellEnd"/>
        <w:r w:rsidRPr="00905113">
          <w:rPr>
            <w:lang w:val="en-US"/>
          </w:rPr>
          <w:t xml:space="preserve"> Labs) (Guest)</w:t>
        </w:r>
      </w:ins>
    </w:p>
    <w:p w14:paraId="6241E27F" w14:textId="77777777" w:rsidR="00905113" w:rsidRPr="00905113" w:rsidRDefault="00905113" w:rsidP="00905113">
      <w:pPr>
        <w:rPr>
          <w:ins w:id="546" w:author="Apostolis-rev1" w:date="2021-01-27T18:42:00Z"/>
          <w:lang w:val="en-US"/>
        </w:rPr>
      </w:pPr>
      <w:ins w:id="547" w:author="Apostolis-rev1" w:date="2021-01-27T18:42:00Z">
        <w:r w:rsidRPr="00905113">
          <w:rPr>
            <w:lang w:val="en-US"/>
          </w:rPr>
          <w:t>Stefan Rommer</w:t>
        </w:r>
      </w:ins>
    </w:p>
    <w:p w14:paraId="149B1827" w14:textId="77777777" w:rsidR="00905113" w:rsidRPr="00905113" w:rsidRDefault="00905113" w:rsidP="00905113">
      <w:pPr>
        <w:rPr>
          <w:ins w:id="548" w:author="Apostolis-rev1" w:date="2021-01-27T18:42:00Z"/>
          <w:lang w:val="en-US"/>
        </w:rPr>
      </w:pPr>
      <w:ins w:id="549" w:author="Apostolis-rev1" w:date="2021-01-27T18:42:00Z">
        <w:r w:rsidRPr="00905113">
          <w:rPr>
            <w:lang w:val="en-US"/>
          </w:rPr>
          <w:t>Liebhart, Rainer (Nokia - DE/Munich)</w:t>
        </w:r>
      </w:ins>
    </w:p>
    <w:p w14:paraId="1CFA46DE" w14:textId="77777777" w:rsidR="00905113" w:rsidRPr="00905113" w:rsidRDefault="00905113" w:rsidP="00905113">
      <w:pPr>
        <w:rPr>
          <w:ins w:id="550" w:author="Apostolis-rev1" w:date="2021-01-27T18:42:00Z"/>
          <w:lang w:val="en-US"/>
        </w:rPr>
      </w:pPr>
      <w:proofErr w:type="spellStart"/>
      <w:ins w:id="551" w:author="Apostolis-rev1" w:date="2021-01-27T18:42:00Z">
        <w:r w:rsidRPr="00905113">
          <w:rPr>
            <w:lang w:val="en-US"/>
          </w:rPr>
          <w:t>DongYeon</w:t>
        </w:r>
        <w:proofErr w:type="spellEnd"/>
        <w:r w:rsidRPr="00905113">
          <w:rPr>
            <w:lang w:val="en-US"/>
          </w:rPr>
          <w:t xml:space="preserve"> Kim (Samsung) (Guest)</w:t>
        </w:r>
      </w:ins>
    </w:p>
    <w:p w14:paraId="113343BA" w14:textId="77777777" w:rsidR="00905113" w:rsidRPr="00905113" w:rsidRDefault="00905113" w:rsidP="00905113">
      <w:pPr>
        <w:rPr>
          <w:ins w:id="552" w:author="Apostolis-rev1" w:date="2021-01-27T18:42:00Z"/>
          <w:lang w:val="en-US"/>
        </w:rPr>
      </w:pPr>
      <w:ins w:id="553" w:author="Apostolis-rev1" w:date="2021-01-27T18:42:00Z">
        <w:r w:rsidRPr="00905113">
          <w:rPr>
            <w:lang w:val="en-US"/>
          </w:rPr>
          <w:t>Martin Hans</w:t>
        </w:r>
      </w:ins>
    </w:p>
    <w:p w14:paraId="76B9EE8A" w14:textId="77777777" w:rsidR="00905113" w:rsidRPr="00905113" w:rsidRDefault="00905113" w:rsidP="00905113">
      <w:pPr>
        <w:rPr>
          <w:ins w:id="554" w:author="Apostolis-rev1" w:date="2021-01-27T18:42:00Z"/>
          <w:lang w:val="en-US"/>
        </w:rPr>
      </w:pPr>
      <w:ins w:id="555" w:author="Apostolis-rev1" w:date="2021-01-27T18:42:00Z">
        <w:r w:rsidRPr="00905113">
          <w:rPr>
            <w:lang w:val="en-US"/>
          </w:rPr>
          <w:t xml:space="preserve">Dario Serafino </w:t>
        </w:r>
        <w:proofErr w:type="spellStart"/>
        <w:r w:rsidRPr="00905113">
          <w:rPr>
            <w:lang w:val="en-US"/>
          </w:rPr>
          <w:t>Tonesi</w:t>
        </w:r>
        <w:proofErr w:type="spellEnd"/>
      </w:ins>
    </w:p>
    <w:p w14:paraId="56011845" w14:textId="77777777" w:rsidR="00905113" w:rsidRPr="00905113" w:rsidRDefault="00905113" w:rsidP="00905113">
      <w:pPr>
        <w:rPr>
          <w:ins w:id="556" w:author="Apostolis-rev1" w:date="2021-01-27T18:42:00Z"/>
          <w:lang w:val="en-US"/>
        </w:rPr>
      </w:pPr>
      <w:ins w:id="557" w:author="Apostolis-rev1" w:date="2021-01-27T18:42:00Z">
        <w:r w:rsidRPr="00905113">
          <w:rPr>
            <w:lang w:val="en-US"/>
          </w:rPr>
          <w:t>Quang Ly</w:t>
        </w:r>
      </w:ins>
    </w:p>
    <w:p w14:paraId="030CFDE4" w14:textId="77777777" w:rsidR="00905113" w:rsidRPr="00905113" w:rsidRDefault="00905113" w:rsidP="00905113">
      <w:pPr>
        <w:rPr>
          <w:ins w:id="558" w:author="Apostolis-rev1" w:date="2021-01-27T18:42:00Z"/>
          <w:lang w:val="en-US"/>
        </w:rPr>
      </w:pPr>
      <w:ins w:id="559" w:author="Apostolis-rev1" w:date="2021-01-27T18:42:00Z">
        <w:r w:rsidRPr="00905113">
          <w:rPr>
            <w:lang w:val="en-US"/>
          </w:rPr>
          <w:t xml:space="preserve">[Huawei] Marco </w:t>
        </w:r>
        <w:proofErr w:type="spellStart"/>
        <w:r w:rsidRPr="00905113">
          <w:rPr>
            <w:lang w:val="en-US"/>
          </w:rPr>
          <w:t>Spini</w:t>
        </w:r>
        <w:proofErr w:type="spellEnd"/>
        <w:r w:rsidRPr="00905113">
          <w:rPr>
            <w:lang w:val="en-US"/>
          </w:rPr>
          <w:t xml:space="preserve"> (Guest)</w:t>
        </w:r>
      </w:ins>
    </w:p>
    <w:p w14:paraId="2474B9BE" w14:textId="77777777" w:rsidR="00905113" w:rsidRPr="00905113" w:rsidRDefault="00905113" w:rsidP="00905113">
      <w:pPr>
        <w:rPr>
          <w:ins w:id="560" w:author="Apostolis-rev1" w:date="2021-01-27T18:42:00Z"/>
          <w:lang w:val="en-US"/>
        </w:rPr>
      </w:pPr>
      <w:ins w:id="561" w:author="Apostolis-rev1" w:date="2021-01-27T18:42:00Z">
        <w:r w:rsidRPr="00905113">
          <w:rPr>
            <w:lang w:val="en-US"/>
          </w:rPr>
          <w:t>Florin Baboescu (Broadcom) (Guest)</w:t>
        </w:r>
      </w:ins>
    </w:p>
    <w:p w14:paraId="2D06846B" w14:textId="77777777" w:rsidR="00905113" w:rsidRPr="00905113" w:rsidRDefault="00905113" w:rsidP="00905113">
      <w:pPr>
        <w:rPr>
          <w:ins w:id="562" w:author="Apostolis-rev1" w:date="2021-01-27T18:42:00Z"/>
          <w:rFonts w:hint="eastAsia"/>
          <w:lang w:val="en-US"/>
        </w:rPr>
      </w:pPr>
      <w:ins w:id="563" w:author="Apostolis-rev1" w:date="2021-01-27T18:42:00Z">
        <w:r w:rsidRPr="00905113">
          <w:rPr>
            <w:rFonts w:hint="eastAsia"/>
            <w:lang w:val="en-US"/>
          </w:rPr>
          <w:t>[Sharp] Yasuo Sugawara (</w:t>
        </w:r>
        <w:proofErr w:type="spellStart"/>
        <w:r w:rsidRPr="00905113">
          <w:rPr>
            <w:rFonts w:hint="eastAsia"/>
            <w:lang w:val="en-US"/>
          </w:rPr>
          <w:t>ゲスト</w:t>
        </w:r>
        <w:proofErr w:type="spellEnd"/>
        <w:r w:rsidRPr="00905113">
          <w:rPr>
            <w:rFonts w:hint="eastAsia"/>
            <w:lang w:val="en-US"/>
          </w:rPr>
          <w:t>)</w:t>
        </w:r>
      </w:ins>
    </w:p>
    <w:p w14:paraId="63F1D3B8" w14:textId="77777777" w:rsidR="00905113" w:rsidRPr="00905113" w:rsidRDefault="00905113" w:rsidP="00905113">
      <w:pPr>
        <w:rPr>
          <w:ins w:id="564" w:author="Apostolis-rev1" w:date="2021-01-27T18:42:00Z"/>
          <w:lang w:val="en-US"/>
        </w:rPr>
      </w:pPr>
      <w:ins w:id="565" w:author="Apostolis-rev1" w:date="2021-01-27T18:42:00Z">
        <w:r w:rsidRPr="00905113">
          <w:rPr>
            <w:lang w:val="en-US"/>
          </w:rPr>
          <w:lastRenderedPageBreak/>
          <w:t xml:space="preserve">Ahmed </w:t>
        </w:r>
        <w:proofErr w:type="spellStart"/>
        <w:r w:rsidRPr="00905113">
          <w:rPr>
            <w:lang w:val="en-US"/>
          </w:rPr>
          <w:t>Yakout</w:t>
        </w:r>
        <w:proofErr w:type="spellEnd"/>
      </w:ins>
    </w:p>
    <w:p w14:paraId="4F541E2C" w14:textId="77777777" w:rsidR="00905113" w:rsidRPr="00905113" w:rsidRDefault="00905113" w:rsidP="00905113">
      <w:pPr>
        <w:rPr>
          <w:ins w:id="566" w:author="Apostolis-rev1" w:date="2021-01-27T18:42:00Z"/>
          <w:lang w:val="en-US"/>
        </w:rPr>
      </w:pPr>
      <w:ins w:id="567" w:author="Apostolis-rev1" w:date="2021-01-27T18:42:00Z">
        <w:r w:rsidRPr="00905113">
          <w:rPr>
            <w:lang w:val="en-US"/>
          </w:rPr>
          <w:t>Krisztian Kiss</w:t>
        </w:r>
      </w:ins>
    </w:p>
    <w:p w14:paraId="69166023" w14:textId="77777777" w:rsidR="00905113" w:rsidRPr="00905113" w:rsidRDefault="00905113" w:rsidP="00905113">
      <w:pPr>
        <w:rPr>
          <w:ins w:id="568" w:author="Apostolis-rev1" w:date="2021-01-27T18:42:00Z"/>
          <w:lang w:val="en-US"/>
        </w:rPr>
      </w:pPr>
      <w:proofErr w:type="spellStart"/>
      <w:ins w:id="569" w:author="Apostolis-rev1" w:date="2021-01-27T18:42:00Z">
        <w:r w:rsidRPr="00905113">
          <w:rPr>
            <w:lang w:val="en-US"/>
          </w:rPr>
          <w:t>VojislV</w:t>
        </w:r>
        <w:proofErr w:type="spellEnd"/>
        <w:r w:rsidRPr="00905113">
          <w:rPr>
            <w:lang w:val="en-US"/>
          </w:rPr>
          <w:t xml:space="preserve"> Vucetic - Infoblox</w:t>
        </w:r>
      </w:ins>
    </w:p>
    <w:p w14:paraId="0D39913B" w14:textId="77777777" w:rsidR="00905113" w:rsidRPr="00905113" w:rsidRDefault="00905113" w:rsidP="00905113">
      <w:pPr>
        <w:rPr>
          <w:ins w:id="570" w:author="Apostolis-rev1" w:date="2021-01-27T18:42:00Z"/>
          <w:lang w:val="en-US"/>
        </w:rPr>
      </w:pPr>
      <w:ins w:id="571" w:author="Apostolis-rev1" w:date="2021-01-27T18:42:00Z">
        <w:r w:rsidRPr="00905113">
          <w:rPr>
            <w:lang w:val="en-US"/>
          </w:rPr>
          <w:t>Guanzhou Wang</w:t>
        </w:r>
      </w:ins>
    </w:p>
    <w:p w14:paraId="748548EA" w14:textId="77777777" w:rsidR="00905113" w:rsidRPr="00905113" w:rsidRDefault="00905113" w:rsidP="00905113">
      <w:pPr>
        <w:rPr>
          <w:ins w:id="572" w:author="Apostolis-rev1" w:date="2021-01-27T18:42:00Z"/>
          <w:lang w:val="en-US"/>
        </w:rPr>
      </w:pPr>
      <w:ins w:id="573" w:author="Apostolis-rev1" w:date="2021-01-27T18:42:00Z">
        <w:r w:rsidRPr="00905113">
          <w:rPr>
            <w:lang w:val="en-US"/>
          </w:rPr>
          <w:t>Jason  Graham</w:t>
        </w:r>
      </w:ins>
    </w:p>
    <w:p w14:paraId="38FB5D12" w14:textId="12C03F08" w:rsidR="00905113" w:rsidRPr="00905113" w:rsidRDefault="00905113" w:rsidP="00905113">
      <w:pPr>
        <w:rPr>
          <w:ins w:id="574" w:author="Apostolis-rev1" w:date="2021-01-27T18:42:00Z"/>
          <w:lang w:val="en-US"/>
        </w:rPr>
      </w:pPr>
      <w:ins w:id="575" w:author="Apostolis-rev1" w:date="2021-01-27T18:42:00Z">
        <w:r w:rsidRPr="00905113">
          <w:rPr>
            <w:lang w:val="en-US"/>
          </w:rPr>
          <w:t>(Tencent) Spencer Dawkins</w:t>
        </w:r>
      </w:ins>
    </w:p>
    <w:p w14:paraId="1E2E590D" w14:textId="77777777" w:rsidR="00905113" w:rsidRPr="00905113" w:rsidRDefault="00905113" w:rsidP="00905113">
      <w:pPr>
        <w:rPr>
          <w:ins w:id="576" w:author="Apostolis-rev1" w:date="2021-01-27T18:42:00Z"/>
          <w:lang w:val="en-US"/>
        </w:rPr>
      </w:pPr>
      <w:proofErr w:type="spellStart"/>
      <w:ins w:id="577" w:author="Apostolis-rev1" w:date="2021-01-27T18:42:00Z">
        <w:r w:rsidRPr="00905113">
          <w:rPr>
            <w:lang w:val="en-US"/>
          </w:rPr>
          <w:t>Agbede,AA,Afolabi,TQG</w:t>
        </w:r>
        <w:proofErr w:type="spellEnd"/>
        <w:r w:rsidRPr="00905113">
          <w:rPr>
            <w:lang w:val="en-US"/>
          </w:rPr>
          <w:t xml:space="preserve"> R</w:t>
        </w:r>
      </w:ins>
    </w:p>
    <w:p w14:paraId="731B1592" w14:textId="77777777" w:rsidR="00905113" w:rsidRPr="00905113" w:rsidRDefault="00905113" w:rsidP="00905113">
      <w:pPr>
        <w:rPr>
          <w:ins w:id="578" w:author="Apostolis-rev1" w:date="2021-01-27T18:42:00Z"/>
          <w:lang w:val="en-US"/>
        </w:rPr>
      </w:pPr>
      <w:ins w:id="579" w:author="Apostolis-rev1" w:date="2021-01-27T18:42:00Z">
        <w:r w:rsidRPr="00905113">
          <w:rPr>
            <w:lang w:val="en-US"/>
          </w:rPr>
          <w:t>Dieter Gludovacz (Gast)</w:t>
        </w:r>
      </w:ins>
    </w:p>
    <w:p w14:paraId="711777AC" w14:textId="77777777" w:rsidR="00905113" w:rsidRPr="00905113" w:rsidRDefault="00905113" w:rsidP="00905113">
      <w:pPr>
        <w:rPr>
          <w:ins w:id="580" w:author="Apostolis-rev1" w:date="2021-01-27T18:42:00Z"/>
          <w:lang w:val="en-US"/>
        </w:rPr>
      </w:pPr>
      <w:proofErr w:type="spellStart"/>
      <w:ins w:id="581" w:author="Apostolis-rev1" w:date="2021-01-27T18:42:00Z">
        <w:r w:rsidRPr="00905113">
          <w:rPr>
            <w:lang w:val="en-US"/>
          </w:rPr>
          <w:t>Dharmadhikari</w:t>
        </w:r>
        <w:proofErr w:type="spellEnd"/>
        <w:r w:rsidRPr="00905113">
          <w:rPr>
            <w:lang w:val="en-US"/>
          </w:rPr>
          <w:t>, Omkar Shripad</w:t>
        </w:r>
      </w:ins>
    </w:p>
    <w:p w14:paraId="2C570895" w14:textId="77777777" w:rsidR="00905113" w:rsidRPr="00905113" w:rsidRDefault="00905113" w:rsidP="00905113">
      <w:pPr>
        <w:rPr>
          <w:ins w:id="582" w:author="Apostolis-rev1" w:date="2021-01-27T18:42:00Z"/>
          <w:lang w:val="en-US"/>
        </w:rPr>
      </w:pPr>
      <w:ins w:id="583" w:author="Apostolis-rev1" w:date="2021-01-27T18:42:00Z">
        <w:r w:rsidRPr="00905113">
          <w:rPr>
            <w:lang w:val="en-US"/>
          </w:rPr>
          <w:t>Nord, Lars</w:t>
        </w:r>
      </w:ins>
    </w:p>
    <w:p w14:paraId="3604BDE0" w14:textId="77777777" w:rsidR="00905113" w:rsidRPr="00905113" w:rsidRDefault="00905113" w:rsidP="00905113">
      <w:pPr>
        <w:rPr>
          <w:ins w:id="584" w:author="Apostolis-rev1" w:date="2021-01-27T18:42:00Z"/>
          <w:lang w:val="en-US"/>
        </w:rPr>
      </w:pPr>
      <w:proofErr w:type="spellStart"/>
      <w:ins w:id="585" w:author="Apostolis-rev1" w:date="2021-01-27T18:42:00Z">
        <w:r w:rsidRPr="00905113">
          <w:rPr>
            <w:lang w:val="en-US"/>
          </w:rPr>
          <w:t>Kedalagudde</w:t>
        </w:r>
        <w:proofErr w:type="spellEnd"/>
        <w:r w:rsidRPr="00905113">
          <w:rPr>
            <w:lang w:val="en-US"/>
          </w:rPr>
          <w:t xml:space="preserve">, </w:t>
        </w:r>
        <w:proofErr w:type="spellStart"/>
        <w:r w:rsidRPr="00905113">
          <w:rPr>
            <w:lang w:val="en-US"/>
          </w:rPr>
          <w:t>Meghashree</w:t>
        </w:r>
        <w:proofErr w:type="spellEnd"/>
        <w:r w:rsidRPr="00905113">
          <w:rPr>
            <w:lang w:val="en-US"/>
          </w:rPr>
          <w:t xml:space="preserve"> </w:t>
        </w:r>
        <w:proofErr w:type="spellStart"/>
        <w:r w:rsidRPr="00905113">
          <w:rPr>
            <w:lang w:val="en-US"/>
          </w:rPr>
          <w:t>Dattatri</w:t>
        </w:r>
        <w:proofErr w:type="spellEnd"/>
      </w:ins>
    </w:p>
    <w:p w14:paraId="48243589" w14:textId="77777777" w:rsidR="00905113" w:rsidRPr="00905113" w:rsidRDefault="00905113" w:rsidP="00905113">
      <w:pPr>
        <w:rPr>
          <w:ins w:id="586" w:author="Apostolis-rev1" w:date="2021-01-27T18:42:00Z"/>
          <w:lang w:val="en-US"/>
        </w:rPr>
      </w:pPr>
      <w:proofErr w:type="spellStart"/>
      <w:ins w:id="587" w:author="Apostolis-rev1" w:date="2021-01-27T18:42:00Z">
        <w:r w:rsidRPr="00905113">
          <w:rPr>
            <w:lang w:val="en-US"/>
          </w:rPr>
          <w:t>Tricci</w:t>
        </w:r>
        <w:proofErr w:type="spellEnd"/>
        <w:r w:rsidRPr="00905113">
          <w:rPr>
            <w:lang w:val="en-US"/>
          </w:rPr>
          <w:t xml:space="preserve"> So (Oppo) (Guest)</w:t>
        </w:r>
      </w:ins>
    </w:p>
    <w:p w14:paraId="3026A7B4" w14:textId="77777777" w:rsidR="00905113" w:rsidRPr="00905113" w:rsidRDefault="00905113" w:rsidP="00905113">
      <w:pPr>
        <w:rPr>
          <w:ins w:id="588" w:author="Apostolis-rev1" w:date="2021-01-27T18:42:00Z"/>
          <w:rFonts w:hint="eastAsia"/>
          <w:lang w:val="en-US"/>
        </w:rPr>
      </w:pPr>
      <w:proofErr w:type="spellStart"/>
      <w:ins w:id="589" w:author="Apostolis-rev1" w:date="2021-01-27T18:42:00Z">
        <w:r w:rsidRPr="00905113">
          <w:rPr>
            <w:rFonts w:hint="eastAsia"/>
            <w:lang w:val="en-US"/>
          </w:rPr>
          <w:t>Hualin</w:t>
        </w:r>
        <w:proofErr w:type="spellEnd"/>
        <w:r w:rsidRPr="00905113">
          <w:rPr>
            <w:rFonts w:hint="eastAsia"/>
            <w:lang w:val="en-US"/>
          </w:rPr>
          <w:t>(Huawei) (</w:t>
        </w:r>
        <w:proofErr w:type="spellStart"/>
        <w:r w:rsidRPr="00905113">
          <w:rPr>
            <w:rFonts w:hint="eastAsia"/>
            <w:lang w:val="en-US"/>
          </w:rPr>
          <w:t>来宾</w:t>
        </w:r>
        <w:proofErr w:type="spellEnd"/>
        <w:r w:rsidRPr="00905113">
          <w:rPr>
            <w:rFonts w:hint="eastAsia"/>
            <w:lang w:val="en-US"/>
          </w:rPr>
          <w:t>)</w:t>
        </w:r>
      </w:ins>
    </w:p>
    <w:p w14:paraId="7F850925" w14:textId="77777777" w:rsidR="00905113" w:rsidRPr="00905113" w:rsidRDefault="00905113" w:rsidP="00905113">
      <w:pPr>
        <w:rPr>
          <w:ins w:id="590" w:author="Apostolis-rev1" w:date="2021-01-27T18:42:00Z"/>
          <w:lang w:val="en-US"/>
        </w:rPr>
      </w:pPr>
      <w:ins w:id="591" w:author="Apostolis-rev1" w:date="2021-01-27T18:42:00Z">
        <w:r w:rsidRPr="00905113">
          <w:rPr>
            <w:lang w:val="en-US"/>
          </w:rPr>
          <w:t>Saad Ahmad</w:t>
        </w:r>
      </w:ins>
    </w:p>
    <w:p w14:paraId="737956B6" w14:textId="77777777" w:rsidR="00905113" w:rsidRPr="00905113" w:rsidRDefault="00905113" w:rsidP="00905113">
      <w:pPr>
        <w:rPr>
          <w:ins w:id="592" w:author="Apostolis-rev1" w:date="2021-01-27T18:42:00Z"/>
          <w:lang w:val="en-US"/>
        </w:rPr>
      </w:pPr>
      <w:ins w:id="593" w:author="Apostolis-rev1" w:date="2021-01-27T18:42:00Z">
        <w:r w:rsidRPr="00905113">
          <w:rPr>
            <w:lang w:val="en-US"/>
          </w:rPr>
          <w:t>Samir Ferdi</w:t>
        </w:r>
      </w:ins>
    </w:p>
    <w:p w14:paraId="6462E0EA" w14:textId="77777777" w:rsidR="00905113" w:rsidRPr="00905113" w:rsidRDefault="00905113" w:rsidP="00905113">
      <w:pPr>
        <w:rPr>
          <w:ins w:id="594" w:author="Apostolis-rev1" w:date="2021-01-27T18:42:00Z"/>
          <w:lang w:val="en-US"/>
        </w:rPr>
      </w:pPr>
      <w:ins w:id="595" w:author="Apostolis-rev1" w:date="2021-01-27T18:42:00Z">
        <w:r w:rsidRPr="00905113">
          <w:rPr>
            <w:lang w:val="en-US"/>
          </w:rPr>
          <w:t>Robert Edwards MATRIXX (Guest)</w:t>
        </w:r>
      </w:ins>
    </w:p>
    <w:p w14:paraId="585946BC" w14:textId="62200993" w:rsidR="00905113" w:rsidRPr="00C70449" w:rsidRDefault="00905113" w:rsidP="00905113">
      <w:pPr>
        <w:rPr>
          <w:lang w:val="en-US"/>
        </w:rPr>
        <w:pPrChange w:id="596" w:author="Apostolis-rev1" w:date="2021-01-27T18:43:00Z">
          <w:pPr/>
        </w:pPrChange>
      </w:pPr>
    </w:p>
    <w:sectPr w:rsidR="00905113" w:rsidRPr="00C70449" w:rsidSect="00367BB8">
      <w:footerReference w:type="default" r:id="rId22"/>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04A89" w14:textId="77777777" w:rsidR="00957EE7" w:rsidRDefault="00957EE7">
      <w:r>
        <w:separator/>
      </w:r>
    </w:p>
  </w:endnote>
  <w:endnote w:type="continuationSeparator" w:id="0">
    <w:p w14:paraId="59E51EC2" w14:textId="77777777" w:rsidR="00957EE7" w:rsidRDefault="00957EE7">
      <w:r>
        <w:continuationSeparator/>
      </w:r>
    </w:p>
  </w:endnote>
  <w:endnote w:type="continuationNotice" w:id="1">
    <w:p w14:paraId="52E74242" w14:textId="77777777" w:rsidR="00957EE7" w:rsidRDefault="00957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E4D2" w14:textId="77777777" w:rsidR="00D07430" w:rsidRDefault="00D0743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B3320" w14:textId="77777777" w:rsidR="00957EE7" w:rsidRDefault="00957EE7">
      <w:r>
        <w:separator/>
      </w:r>
    </w:p>
  </w:footnote>
  <w:footnote w:type="continuationSeparator" w:id="0">
    <w:p w14:paraId="7269B586" w14:textId="77777777" w:rsidR="00957EE7" w:rsidRDefault="00957EE7">
      <w:r>
        <w:continuationSeparator/>
      </w:r>
    </w:p>
  </w:footnote>
  <w:footnote w:type="continuationNotice" w:id="1">
    <w:p w14:paraId="46ABF4CD" w14:textId="77777777" w:rsidR="00957EE7" w:rsidRDefault="00957E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5F5E"/>
    <w:multiLevelType w:val="hybridMultilevel"/>
    <w:tmpl w:val="A2D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74870"/>
    <w:multiLevelType w:val="hybridMultilevel"/>
    <w:tmpl w:val="6C6C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401967"/>
    <w:multiLevelType w:val="hybridMultilevel"/>
    <w:tmpl w:val="DC2AD936"/>
    <w:lvl w:ilvl="0" w:tplc="C0BEEC6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ostolis-rev1">
    <w15:presenceInfo w15:providerId="None" w15:userId="Apostolis-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6956"/>
    <w:rsid w:val="00017623"/>
    <w:rsid w:val="0002068D"/>
    <w:rsid w:val="000209AF"/>
    <w:rsid w:val="00020C3D"/>
    <w:rsid w:val="0002191D"/>
    <w:rsid w:val="00021A03"/>
    <w:rsid w:val="00023DA4"/>
    <w:rsid w:val="00024B86"/>
    <w:rsid w:val="00025897"/>
    <w:rsid w:val="000263FF"/>
    <w:rsid w:val="000266A0"/>
    <w:rsid w:val="00031C1D"/>
    <w:rsid w:val="00032D0D"/>
    <w:rsid w:val="00033BA5"/>
    <w:rsid w:val="000348AC"/>
    <w:rsid w:val="00036EAD"/>
    <w:rsid w:val="000408FC"/>
    <w:rsid w:val="00041C71"/>
    <w:rsid w:val="00041CCF"/>
    <w:rsid w:val="000421BB"/>
    <w:rsid w:val="000426DC"/>
    <w:rsid w:val="0004594F"/>
    <w:rsid w:val="0004665D"/>
    <w:rsid w:val="00046E74"/>
    <w:rsid w:val="0005091D"/>
    <w:rsid w:val="0005200E"/>
    <w:rsid w:val="000525C0"/>
    <w:rsid w:val="00055BD9"/>
    <w:rsid w:val="00055D92"/>
    <w:rsid w:val="00055E15"/>
    <w:rsid w:val="000561BC"/>
    <w:rsid w:val="000564E2"/>
    <w:rsid w:val="00057977"/>
    <w:rsid w:val="00057F6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6974"/>
    <w:rsid w:val="00076D87"/>
    <w:rsid w:val="00076F7D"/>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205D"/>
    <w:rsid w:val="00093E7E"/>
    <w:rsid w:val="00094389"/>
    <w:rsid w:val="00095413"/>
    <w:rsid w:val="000956A3"/>
    <w:rsid w:val="00097693"/>
    <w:rsid w:val="000A0844"/>
    <w:rsid w:val="000A08D3"/>
    <w:rsid w:val="000A18FF"/>
    <w:rsid w:val="000A3178"/>
    <w:rsid w:val="000A3342"/>
    <w:rsid w:val="000A39BE"/>
    <w:rsid w:val="000A59F8"/>
    <w:rsid w:val="000A5A49"/>
    <w:rsid w:val="000A6513"/>
    <w:rsid w:val="000A6A25"/>
    <w:rsid w:val="000A7E16"/>
    <w:rsid w:val="000B44DE"/>
    <w:rsid w:val="000B4F09"/>
    <w:rsid w:val="000B57DC"/>
    <w:rsid w:val="000B593D"/>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D6F5C"/>
    <w:rsid w:val="000E09C6"/>
    <w:rsid w:val="000E50EB"/>
    <w:rsid w:val="000F04A9"/>
    <w:rsid w:val="000F0553"/>
    <w:rsid w:val="000F121A"/>
    <w:rsid w:val="000F6FBC"/>
    <w:rsid w:val="00100FC9"/>
    <w:rsid w:val="00102C43"/>
    <w:rsid w:val="0010365A"/>
    <w:rsid w:val="0010444D"/>
    <w:rsid w:val="00104FBB"/>
    <w:rsid w:val="00106948"/>
    <w:rsid w:val="001070E9"/>
    <w:rsid w:val="00110370"/>
    <w:rsid w:val="001103DF"/>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3CA6"/>
    <w:rsid w:val="0013444C"/>
    <w:rsid w:val="001351CA"/>
    <w:rsid w:val="00135AB5"/>
    <w:rsid w:val="00136055"/>
    <w:rsid w:val="001406BF"/>
    <w:rsid w:val="00140705"/>
    <w:rsid w:val="0014092A"/>
    <w:rsid w:val="0014248B"/>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18D"/>
    <w:rsid w:val="00164764"/>
    <w:rsid w:val="00165823"/>
    <w:rsid w:val="0016749D"/>
    <w:rsid w:val="001726F9"/>
    <w:rsid w:val="001730B8"/>
    <w:rsid w:val="00173C09"/>
    <w:rsid w:val="00173CCE"/>
    <w:rsid w:val="0017495B"/>
    <w:rsid w:val="001756FE"/>
    <w:rsid w:val="001759E9"/>
    <w:rsid w:val="0017631E"/>
    <w:rsid w:val="0018028A"/>
    <w:rsid w:val="00181D1C"/>
    <w:rsid w:val="001820D2"/>
    <w:rsid w:val="00183ED2"/>
    <w:rsid w:val="00184F24"/>
    <w:rsid w:val="00185102"/>
    <w:rsid w:val="00185D68"/>
    <w:rsid w:val="00186163"/>
    <w:rsid w:val="001906AF"/>
    <w:rsid w:val="00192112"/>
    <w:rsid w:val="00194F2A"/>
    <w:rsid w:val="00195AC8"/>
    <w:rsid w:val="00197700"/>
    <w:rsid w:val="00197E0D"/>
    <w:rsid w:val="001A08AA"/>
    <w:rsid w:val="001A0CEA"/>
    <w:rsid w:val="001A11D6"/>
    <w:rsid w:val="001A1950"/>
    <w:rsid w:val="001A30AD"/>
    <w:rsid w:val="001A3120"/>
    <w:rsid w:val="001A5766"/>
    <w:rsid w:val="001A6480"/>
    <w:rsid w:val="001A661D"/>
    <w:rsid w:val="001A6876"/>
    <w:rsid w:val="001A6B58"/>
    <w:rsid w:val="001A6D14"/>
    <w:rsid w:val="001A6DFA"/>
    <w:rsid w:val="001A7B44"/>
    <w:rsid w:val="001B03A2"/>
    <w:rsid w:val="001B0FB1"/>
    <w:rsid w:val="001B1A53"/>
    <w:rsid w:val="001B2DE0"/>
    <w:rsid w:val="001B36DA"/>
    <w:rsid w:val="001B3E64"/>
    <w:rsid w:val="001B3EE3"/>
    <w:rsid w:val="001B5041"/>
    <w:rsid w:val="001B7F7A"/>
    <w:rsid w:val="001C0B33"/>
    <w:rsid w:val="001C2ADF"/>
    <w:rsid w:val="001C3146"/>
    <w:rsid w:val="001C50FF"/>
    <w:rsid w:val="001C54A4"/>
    <w:rsid w:val="001C58D0"/>
    <w:rsid w:val="001C7519"/>
    <w:rsid w:val="001D13DE"/>
    <w:rsid w:val="001D2D36"/>
    <w:rsid w:val="001D3A2E"/>
    <w:rsid w:val="001D4192"/>
    <w:rsid w:val="001D5CB8"/>
    <w:rsid w:val="001D761A"/>
    <w:rsid w:val="001E0E96"/>
    <w:rsid w:val="001E1A56"/>
    <w:rsid w:val="001E3458"/>
    <w:rsid w:val="001E3FDA"/>
    <w:rsid w:val="001E4D85"/>
    <w:rsid w:val="001E549F"/>
    <w:rsid w:val="001E6129"/>
    <w:rsid w:val="001E6D16"/>
    <w:rsid w:val="001E7B21"/>
    <w:rsid w:val="001F2BCF"/>
    <w:rsid w:val="001F77F0"/>
    <w:rsid w:val="001F7D75"/>
    <w:rsid w:val="00200703"/>
    <w:rsid w:val="002015BA"/>
    <w:rsid w:val="00201C42"/>
    <w:rsid w:val="00201DB2"/>
    <w:rsid w:val="0020228A"/>
    <w:rsid w:val="0020231C"/>
    <w:rsid w:val="0020249B"/>
    <w:rsid w:val="00202A8F"/>
    <w:rsid w:val="00203619"/>
    <w:rsid w:val="00203AAF"/>
    <w:rsid w:val="002049C8"/>
    <w:rsid w:val="00206687"/>
    <w:rsid w:val="002066B7"/>
    <w:rsid w:val="00206F00"/>
    <w:rsid w:val="00212373"/>
    <w:rsid w:val="002138EA"/>
    <w:rsid w:val="002143CD"/>
    <w:rsid w:val="002147F2"/>
    <w:rsid w:val="00214984"/>
    <w:rsid w:val="00214FBD"/>
    <w:rsid w:val="002150F5"/>
    <w:rsid w:val="002157BB"/>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464"/>
    <w:rsid w:val="00232C79"/>
    <w:rsid w:val="00234563"/>
    <w:rsid w:val="002346F0"/>
    <w:rsid w:val="002351B8"/>
    <w:rsid w:val="00235394"/>
    <w:rsid w:val="00237B72"/>
    <w:rsid w:val="00240D00"/>
    <w:rsid w:val="00242A8A"/>
    <w:rsid w:val="00243387"/>
    <w:rsid w:val="002457B7"/>
    <w:rsid w:val="002471C2"/>
    <w:rsid w:val="002473B9"/>
    <w:rsid w:val="00247707"/>
    <w:rsid w:val="0024775C"/>
    <w:rsid w:val="00251597"/>
    <w:rsid w:val="0025250A"/>
    <w:rsid w:val="00252978"/>
    <w:rsid w:val="00254091"/>
    <w:rsid w:val="00256731"/>
    <w:rsid w:val="00260937"/>
    <w:rsid w:val="00260FAC"/>
    <w:rsid w:val="0026179F"/>
    <w:rsid w:val="00261D24"/>
    <w:rsid w:val="00262CDB"/>
    <w:rsid w:val="00262E25"/>
    <w:rsid w:val="0026346F"/>
    <w:rsid w:val="0026352E"/>
    <w:rsid w:val="002706EC"/>
    <w:rsid w:val="00270C8D"/>
    <w:rsid w:val="002711EE"/>
    <w:rsid w:val="00271C6C"/>
    <w:rsid w:val="00272370"/>
    <w:rsid w:val="00272B66"/>
    <w:rsid w:val="00273FF4"/>
    <w:rsid w:val="00274074"/>
    <w:rsid w:val="00274B3D"/>
    <w:rsid w:val="00274E1A"/>
    <w:rsid w:val="0027674C"/>
    <w:rsid w:val="0028065B"/>
    <w:rsid w:val="00281918"/>
    <w:rsid w:val="00281DA9"/>
    <w:rsid w:val="00282213"/>
    <w:rsid w:val="0028233F"/>
    <w:rsid w:val="002870CF"/>
    <w:rsid w:val="00290EDA"/>
    <w:rsid w:val="00292CA7"/>
    <w:rsid w:val="00293B18"/>
    <w:rsid w:val="00294E26"/>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5E26"/>
    <w:rsid w:val="002B6A6C"/>
    <w:rsid w:val="002B6B91"/>
    <w:rsid w:val="002B7060"/>
    <w:rsid w:val="002B7707"/>
    <w:rsid w:val="002C2187"/>
    <w:rsid w:val="002C2EB4"/>
    <w:rsid w:val="002C396C"/>
    <w:rsid w:val="002C4033"/>
    <w:rsid w:val="002C4FFD"/>
    <w:rsid w:val="002D01DF"/>
    <w:rsid w:val="002D14DA"/>
    <w:rsid w:val="002D1A7F"/>
    <w:rsid w:val="002D225F"/>
    <w:rsid w:val="002D24B4"/>
    <w:rsid w:val="002D4B94"/>
    <w:rsid w:val="002D6175"/>
    <w:rsid w:val="002D76F4"/>
    <w:rsid w:val="002E1434"/>
    <w:rsid w:val="002E1F32"/>
    <w:rsid w:val="002E504E"/>
    <w:rsid w:val="002E5CAF"/>
    <w:rsid w:val="002E7597"/>
    <w:rsid w:val="002F00C2"/>
    <w:rsid w:val="002F0464"/>
    <w:rsid w:val="002F080C"/>
    <w:rsid w:val="002F15F2"/>
    <w:rsid w:val="002F1682"/>
    <w:rsid w:val="002F1A22"/>
    <w:rsid w:val="002F3D59"/>
    <w:rsid w:val="002F4093"/>
    <w:rsid w:val="002F485B"/>
    <w:rsid w:val="002F4FEF"/>
    <w:rsid w:val="002F5409"/>
    <w:rsid w:val="002F6810"/>
    <w:rsid w:val="002F7E76"/>
    <w:rsid w:val="0030031A"/>
    <w:rsid w:val="00300677"/>
    <w:rsid w:val="003009A4"/>
    <w:rsid w:val="003027F9"/>
    <w:rsid w:val="00303BD1"/>
    <w:rsid w:val="00303C44"/>
    <w:rsid w:val="003046B6"/>
    <w:rsid w:val="0031132C"/>
    <w:rsid w:val="003114F2"/>
    <w:rsid w:val="003126C1"/>
    <w:rsid w:val="0031564B"/>
    <w:rsid w:val="00315BF3"/>
    <w:rsid w:val="003178C3"/>
    <w:rsid w:val="00321C0D"/>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29"/>
    <w:rsid w:val="0034499E"/>
    <w:rsid w:val="0034504D"/>
    <w:rsid w:val="003451A7"/>
    <w:rsid w:val="003459B8"/>
    <w:rsid w:val="00345B5E"/>
    <w:rsid w:val="00347229"/>
    <w:rsid w:val="003502ED"/>
    <w:rsid w:val="00351A34"/>
    <w:rsid w:val="00352202"/>
    <w:rsid w:val="003570AC"/>
    <w:rsid w:val="003572B3"/>
    <w:rsid w:val="00357341"/>
    <w:rsid w:val="00360A76"/>
    <w:rsid w:val="003617B6"/>
    <w:rsid w:val="00361F82"/>
    <w:rsid w:val="00363E2E"/>
    <w:rsid w:val="003657D6"/>
    <w:rsid w:val="00367077"/>
    <w:rsid w:val="00367724"/>
    <w:rsid w:val="00367BB8"/>
    <w:rsid w:val="00370835"/>
    <w:rsid w:val="00371076"/>
    <w:rsid w:val="003716A3"/>
    <w:rsid w:val="00372779"/>
    <w:rsid w:val="00372C54"/>
    <w:rsid w:val="00373D57"/>
    <w:rsid w:val="00374CA4"/>
    <w:rsid w:val="00381284"/>
    <w:rsid w:val="003834D9"/>
    <w:rsid w:val="00386EE7"/>
    <w:rsid w:val="0039057F"/>
    <w:rsid w:val="00390656"/>
    <w:rsid w:val="00390808"/>
    <w:rsid w:val="00391CD7"/>
    <w:rsid w:val="00392197"/>
    <w:rsid w:val="00392713"/>
    <w:rsid w:val="00392896"/>
    <w:rsid w:val="00395158"/>
    <w:rsid w:val="003953D8"/>
    <w:rsid w:val="00395B54"/>
    <w:rsid w:val="00396AEB"/>
    <w:rsid w:val="003A00B9"/>
    <w:rsid w:val="003A194D"/>
    <w:rsid w:val="003A291A"/>
    <w:rsid w:val="003A6F72"/>
    <w:rsid w:val="003B216E"/>
    <w:rsid w:val="003B2F56"/>
    <w:rsid w:val="003B310C"/>
    <w:rsid w:val="003B3CCF"/>
    <w:rsid w:val="003B3D27"/>
    <w:rsid w:val="003B4897"/>
    <w:rsid w:val="003B525A"/>
    <w:rsid w:val="003B6C81"/>
    <w:rsid w:val="003B6F40"/>
    <w:rsid w:val="003B77D7"/>
    <w:rsid w:val="003B7EFC"/>
    <w:rsid w:val="003C25FD"/>
    <w:rsid w:val="003C2ED9"/>
    <w:rsid w:val="003C3141"/>
    <w:rsid w:val="003C3EAF"/>
    <w:rsid w:val="003C44C3"/>
    <w:rsid w:val="003C45DD"/>
    <w:rsid w:val="003C4E5E"/>
    <w:rsid w:val="003C5018"/>
    <w:rsid w:val="003C5E7C"/>
    <w:rsid w:val="003C6961"/>
    <w:rsid w:val="003C6ABA"/>
    <w:rsid w:val="003C77E5"/>
    <w:rsid w:val="003C780D"/>
    <w:rsid w:val="003D10A4"/>
    <w:rsid w:val="003D1311"/>
    <w:rsid w:val="003D1EA6"/>
    <w:rsid w:val="003D4B84"/>
    <w:rsid w:val="003D4C83"/>
    <w:rsid w:val="003D52E0"/>
    <w:rsid w:val="003D6BFC"/>
    <w:rsid w:val="003D6CEE"/>
    <w:rsid w:val="003E41D8"/>
    <w:rsid w:val="003E49FE"/>
    <w:rsid w:val="003E4FEC"/>
    <w:rsid w:val="003E60A4"/>
    <w:rsid w:val="003E6D08"/>
    <w:rsid w:val="003F1011"/>
    <w:rsid w:val="003F12C2"/>
    <w:rsid w:val="003F1DDD"/>
    <w:rsid w:val="003F23C7"/>
    <w:rsid w:val="003F25C2"/>
    <w:rsid w:val="003F68BD"/>
    <w:rsid w:val="00400883"/>
    <w:rsid w:val="00400978"/>
    <w:rsid w:val="004011DA"/>
    <w:rsid w:val="0040127F"/>
    <w:rsid w:val="00405BE8"/>
    <w:rsid w:val="00405C58"/>
    <w:rsid w:val="0040691B"/>
    <w:rsid w:val="00406A40"/>
    <w:rsid w:val="00407178"/>
    <w:rsid w:val="00410C6F"/>
    <w:rsid w:val="00412CD2"/>
    <w:rsid w:val="004156D6"/>
    <w:rsid w:val="00415CF1"/>
    <w:rsid w:val="00416C0E"/>
    <w:rsid w:val="00416D65"/>
    <w:rsid w:val="00417714"/>
    <w:rsid w:val="0042114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4C58"/>
    <w:rsid w:val="00435CFF"/>
    <w:rsid w:val="004361ED"/>
    <w:rsid w:val="004365B2"/>
    <w:rsid w:val="0043664C"/>
    <w:rsid w:val="004373C8"/>
    <w:rsid w:val="00441DA0"/>
    <w:rsid w:val="00442A15"/>
    <w:rsid w:val="0044349D"/>
    <w:rsid w:val="00443646"/>
    <w:rsid w:val="00444225"/>
    <w:rsid w:val="00444543"/>
    <w:rsid w:val="00446C3A"/>
    <w:rsid w:val="00447921"/>
    <w:rsid w:val="00450A4B"/>
    <w:rsid w:val="00451610"/>
    <w:rsid w:val="00452FE1"/>
    <w:rsid w:val="00454167"/>
    <w:rsid w:val="00455124"/>
    <w:rsid w:val="00455870"/>
    <w:rsid w:val="004572C7"/>
    <w:rsid w:val="00460C64"/>
    <w:rsid w:val="00462CA1"/>
    <w:rsid w:val="00462D4A"/>
    <w:rsid w:val="00462F25"/>
    <w:rsid w:val="00463F3E"/>
    <w:rsid w:val="00464D8E"/>
    <w:rsid w:val="00466511"/>
    <w:rsid w:val="004665E1"/>
    <w:rsid w:val="00466EDB"/>
    <w:rsid w:val="00467409"/>
    <w:rsid w:val="00467E79"/>
    <w:rsid w:val="00470292"/>
    <w:rsid w:val="004736F4"/>
    <w:rsid w:val="00474C01"/>
    <w:rsid w:val="00474F9F"/>
    <w:rsid w:val="0047683A"/>
    <w:rsid w:val="004777BF"/>
    <w:rsid w:val="0048149F"/>
    <w:rsid w:val="00483459"/>
    <w:rsid w:val="00483F45"/>
    <w:rsid w:val="00484E09"/>
    <w:rsid w:val="004857DC"/>
    <w:rsid w:val="00486CD4"/>
    <w:rsid w:val="0048737D"/>
    <w:rsid w:val="0049097A"/>
    <w:rsid w:val="00490E41"/>
    <w:rsid w:val="004910A8"/>
    <w:rsid w:val="004917D4"/>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2C9"/>
    <w:rsid w:val="004B18B3"/>
    <w:rsid w:val="004B1AE0"/>
    <w:rsid w:val="004B3460"/>
    <w:rsid w:val="004B4612"/>
    <w:rsid w:val="004B4BBD"/>
    <w:rsid w:val="004B5386"/>
    <w:rsid w:val="004B5E78"/>
    <w:rsid w:val="004B7547"/>
    <w:rsid w:val="004B7AF8"/>
    <w:rsid w:val="004C1DF4"/>
    <w:rsid w:val="004C2511"/>
    <w:rsid w:val="004C2B5B"/>
    <w:rsid w:val="004C3063"/>
    <w:rsid w:val="004C72EB"/>
    <w:rsid w:val="004C7613"/>
    <w:rsid w:val="004C7692"/>
    <w:rsid w:val="004C7EDB"/>
    <w:rsid w:val="004D0865"/>
    <w:rsid w:val="004D1E0C"/>
    <w:rsid w:val="004D22FB"/>
    <w:rsid w:val="004D2BF8"/>
    <w:rsid w:val="004D312A"/>
    <w:rsid w:val="004D68FF"/>
    <w:rsid w:val="004E3618"/>
    <w:rsid w:val="004E3A5B"/>
    <w:rsid w:val="004E4BB1"/>
    <w:rsid w:val="004E7628"/>
    <w:rsid w:val="004E781A"/>
    <w:rsid w:val="004F0C7A"/>
    <w:rsid w:val="004F0ECD"/>
    <w:rsid w:val="004F10BF"/>
    <w:rsid w:val="004F1B8A"/>
    <w:rsid w:val="004F2527"/>
    <w:rsid w:val="004F2FE9"/>
    <w:rsid w:val="004F33E9"/>
    <w:rsid w:val="004F4E64"/>
    <w:rsid w:val="004F5B71"/>
    <w:rsid w:val="004F5F02"/>
    <w:rsid w:val="004F791F"/>
    <w:rsid w:val="004F7A3D"/>
    <w:rsid w:val="0050170E"/>
    <w:rsid w:val="00501F26"/>
    <w:rsid w:val="0050211B"/>
    <w:rsid w:val="00502493"/>
    <w:rsid w:val="00503E21"/>
    <w:rsid w:val="00505BFA"/>
    <w:rsid w:val="00506484"/>
    <w:rsid w:val="0050675F"/>
    <w:rsid w:val="00507B15"/>
    <w:rsid w:val="00510956"/>
    <w:rsid w:val="00510B1F"/>
    <w:rsid w:val="00510DCE"/>
    <w:rsid w:val="00512792"/>
    <w:rsid w:val="005141B9"/>
    <w:rsid w:val="005219AD"/>
    <w:rsid w:val="0052304C"/>
    <w:rsid w:val="0052350E"/>
    <w:rsid w:val="005240E6"/>
    <w:rsid w:val="00524492"/>
    <w:rsid w:val="005249B5"/>
    <w:rsid w:val="00525326"/>
    <w:rsid w:val="00526692"/>
    <w:rsid w:val="00527012"/>
    <w:rsid w:val="00527E81"/>
    <w:rsid w:val="00530D77"/>
    <w:rsid w:val="00534B56"/>
    <w:rsid w:val="00534D69"/>
    <w:rsid w:val="00535661"/>
    <w:rsid w:val="00535B1A"/>
    <w:rsid w:val="00536A12"/>
    <w:rsid w:val="00536E52"/>
    <w:rsid w:val="0053759E"/>
    <w:rsid w:val="00541FAD"/>
    <w:rsid w:val="00542B25"/>
    <w:rsid w:val="005455C0"/>
    <w:rsid w:val="0054698F"/>
    <w:rsid w:val="0055047D"/>
    <w:rsid w:val="00550BC4"/>
    <w:rsid w:val="00551613"/>
    <w:rsid w:val="00553781"/>
    <w:rsid w:val="0055411B"/>
    <w:rsid w:val="00554F53"/>
    <w:rsid w:val="00556EC6"/>
    <w:rsid w:val="00560B52"/>
    <w:rsid w:val="00563A77"/>
    <w:rsid w:val="005641C5"/>
    <w:rsid w:val="00564280"/>
    <w:rsid w:val="00564BD3"/>
    <w:rsid w:val="00565330"/>
    <w:rsid w:val="00565F71"/>
    <w:rsid w:val="0056785B"/>
    <w:rsid w:val="00570334"/>
    <w:rsid w:val="005703FA"/>
    <w:rsid w:val="00570AB6"/>
    <w:rsid w:val="00570DE1"/>
    <w:rsid w:val="0057304E"/>
    <w:rsid w:val="00573A92"/>
    <w:rsid w:val="00574475"/>
    <w:rsid w:val="00574E4B"/>
    <w:rsid w:val="005759F5"/>
    <w:rsid w:val="00576F88"/>
    <w:rsid w:val="00577892"/>
    <w:rsid w:val="00577D5D"/>
    <w:rsid w:val="0058037F"/>
    <w:rsid w:val="00580D1A"/>
    <w:rsid w:val="0058145B"/>
    <w:rsid w:val="005831CE"/>
    <w:rsid w:val="00583AAD"/>
    <w:rsid w:val="0058480C"/>
    <w:rsid w:val="00584ABE"/>
    <w:rsid w:val="00584BC5"/>
    <w:rsid w:val="00585CDD"/>
    <w:rsid w:val="00586525"/>
    <w:rsid w:val="0059022E"/>
    <w:rsid w:val="0059119F"/>
    <w:rsid w:val="00592A2D"/>
    <w:rsid w:val="00594142"/>
    <w:rsid w:val="00594731"/>
    <w:rsid w:val="00594D69"/>
    <w:rsid w:val="005960EB"/>
    <w:rsid w:val="005964A7"/>
    <w:rsid w:val="005A0A3E"/>
    <w:rsid w:val="005A0E76"/>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3F8A"/>
    <w:rsid w:val="005E4EE5"/>
    <w:rsid w:val="005E5944"/>
    <w:rsid w:val="005E5E21"/>
    <w:rsid w:val="005E6822"/>
    <w:rsid w:val="005E79CF"/>
    <w:rsid w:val="005F05CE"/>
    <w:rsid w:val="005F0A46"/>
    <w:rsid w:val="005F539F"/>
    <w:rsid w:val="005F6036"/>
    <w:rsid w:val="005F77D8"/>
    <w:rsid w:val="00600D33"/>
    <w:rsid w:val="00601128"/>
    <w:rsid w:val="00601FA0"/>
    <w:rsid w:val="0060351A"/>
    <w:rsid w:val="0060433B"/>
    <w:rsid w:val="00604F99"/>
    <w:rsid w:val="00605098"/>
    <w:rsid w:val="00605154"/>
    <w:rsid w:val="00607D1B"/>
    <w:rsid w:val="0061013C"/>
    <w:rsid w:val="0061174A"/>
    <w:rsid w:val="00611889"/>
    <w:rsid w:val="00613A3A"/>
    <w:rsid w:val="00614538"/>
    <w:rsid w:val="00614D1C"/>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1D70"/>
    <w:rsid w:val="00633DD9"/>
    <w:rsid w:val="00636410"/>
    <w:rsid w:val="006406B8"/>
    <w:rsid w:val="006415E8"/>
    <w:rsid w:val="0064188C"/>
    <w:rsid w:val="00643682"/>
    <w:rsid w:val="006442ED"/>
    <w:rsid w:val="0064472A"/>
    <w:rsid w:val="00644775"/>
    <w:rsid w:val="0064485B"/>
    <w:rsid w:val="00644BAF"/>
    <w:rsid w:val="00645461"/>
    <w:rsid w:val="006464C9"/>
    <w:rsid w:val="00646CE1"/>
    <w:rsid w:val="00650677"/>
    <w:rsid w:val="006528D8"/>
    <w:rsid w:val="0066027D"/>
    <w:rsid w:val="00660A02"/>
    <w:rsid w:val="0066119A"/>
    <w:rsid w:val="006625F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67C"/>
    <w:rsid w:val="00682DF3"/>
    <w:rsid w:val="00683717"/>
    <w:rsid w:val="006846C0"/>
    <w:rsid w:val="00686247"/>
    <w:rsid w:val="006905FB"/>
    <w:rsid w:val="00691ACE"/>
    <w:rsid w:val="00691D4D"/>
    <w:rsid w:val="006926CC"/>
    <w:rsid w:val="00692E2C"/>
    <w:rsid w:val="0069400C"/>
    <w:rsid w:val="00694D91"/>
    <w:rsid w:val="006958CC"/>
    <w:rsid w:val="00696D4A"/>
    <w:rsid w:val="00696F2F"/>
    <w:rsid w:val="006972F2"/>
    <w:rsid w:val="0069755A"/>
    <w:rsid w:val="00697EF2"/>
    <w:rsid w:val="006A004E"/>
    <w:rsid w:val="006A01D7"/>
    <w:rsid w:val="006A0255"/>
    <w:rsid w:val="006A0CEA"/>
    <w:rsid w:val="006A1880"/>
    <w:rsid w:val="006A3C1D"/>
    <w:rsid w:val="006A3DE0"/>
    <w:rsid w:val="006A41BC"/>
    <w:rsid w:val="006A6D3B"/>
    <w:rsid w:val="006A6D8E"/>
    <w:rsid w:val="006A75E7"/>
    <w:rsid w:val="006A7C9A"/>
    <w:rsid w:val="006A7DA5"/>
    <w:rsid w:val="006A7F4F"/>
    <w:rsid w:val="006B01A9"/>
    <w:rsid w:val="006B07FB"/>
    <w:rsid w:val="006B2DC4"/>
    <w:rsid w:val="006B349B"/>
    <w:rsid w:val="006B37BD"/>
    <w:rsid w:val="006B59C9"/>
    <w:rsid w:val="006B6039"/>
    <w:rsid w:val="006B6BE7"/>
    <w:rsid w:val="006C0A96"/>
    <w:rsid w:val="006C0B9C"/>
    <w:rsid w:val="006C24C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42F"/>
    <w:rsid w:val="006E6511"/>
    <w:rsid w:val="006E7352"/>
    <w:rsid w:val="006F02FC"/>
    <w:rsid w:val="006F2EC1"/>
    <w:rsid w:val="006F3C95"/>
    <w:rsid w:val="006F3D83"/>
    <w:rsid w:val="006F48B4"/>
    <w:rsid w:val="006F55C6"/>
    <w:rsid w:val="006F6A67"/>
    <w:rsid w:val="006F7950"/>
    <w:rsid w:val="00701DB8"/>
    <w:rsid w:val="00701DC8"/>
    <w:rsid w:val="00701DF2"/>
    <w:rsid w:val="007022E7"/>
    <w:rsid w:val="00703494"/>
    <w:rsid w:val="00703739"/>
    <w:rsid w:val="007037F3"/>
    <w:rsid w:val="00703D3C"/>
    <w:rsid w:val="007046B0"/>
    <w:rsid w:val="007058FF"/>
    <w:rsid w:val="0070646B"/>
    <w:rsid w:val="0070672E"/>
    <w:rsid w:val="00706BCC"/>
    <w:rsid w:val="007075D1"/>
    <w:rsid w:val="00707E5F"/>
    <w:rsid w:val="00711142"/>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47AD"/>
    <w:rsid w:val="007264F9"/>
    <w:rsid w:val="00726D4E"/>
    <w:rsid w:val="007303E0"/>
    <w:rsid w:val="00730C8A"/>
    <w:rsid w:val="0073124E"/>
    <w:rsid w:val="00731669"/>
    <w:rsid w:val="00731B4A"/>
    <w:rsid w:val="00733843"/>
    <w:rsid w:val="00733D5E"/>
    <w:rsid w:val="00733FCD"/>
    <w:rsid w:val="0073472E"/>
    <w:rsid w:val="00736CB4"/>
    <w:rsid w:val="007371C5"/>
    <w:rsid w:val="00737334"/>
    <w:rsid w:val="007409DB"/>
    <w:rsid w:val="00740D4B"/>
    <w:rsid w:val="00744172"/>
    <w:rsid w:val="007453CF"/>
    <w:rsid w:val="007454AC"/>
    <w:rsid w:val="0074599A"/>
    <w:rsid w:val="00745AC9"/>
    <w:rsid w:val="00746E02"/>
    <w:rsid w:val="00747E62"/>
    <w:rsid w:val="00750C3D"/>
    <w:rsid w:val="00750D12"/>
    <w:rsid w:val="00753D23"/>
    <w:rsid w:val="00753FB0"/>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3BF7"/>
    <w:rsid w:val="00774FA1"/>
    <w:rsid w:val="0077540A"/>
    <w:rsid w:val="0077571E"/>
    <w:rsid w:val="00775C35"/>
    <w:rsid w:val="007763E6"/>
    <w:rsid w:val="00776505"/>
    <w:rsid w:val="00776677"/>
    <w:rsid w:val="00776FBF"/>
    <w:rsid w:val="0078002D"/>
    <w:rsid w:val="007809E0"/>
    <w:rsid w:val="007820DE"/>
    <w:rsid w:val="00782DD6"/>
    <w:rsid w:val="00784A23"/>
    <w:rsid w:val="00785071"/>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B4C34"/>
    <w:rsid w:val="007C00DF"/>
    <w:rsid w:val="007C0D07"/>
    <w:rsid w:val="007C2134"/>
    <w:rsid w:val="007C3236"/>
    <w:rsid w:val="007C70A2"/>
    <w:rsid w:val="007C720B"/>
    <w:rsid w:val="007D053B"/>
    <w:rsid w:val="007D074B"/>
    <w:rsid w:val="007D0865"/>
    <w:rsid w:val="007D0BE8"/>
    <w:rsid w:val="007D161D"/>
    <w:rsid w:val="007D17D8"/>
    <w:rsid w:val="007D3875"/>
    <w:rsid w:val="007D4871"/>
    <w:rsid w:val="007D5383"/>
    <w:rsid w:val="007E12A1"/>
    <w:rsid w:val="007E19C1"/>
    <w:rsid w:val="007E3372"/>
    <w:rsid w:val="007E3A8E"/>
    <w:rsid w:val="007E442B"/>
    <w:rsid w:val="007E4E94"/>
    <w:rsid w:val="007E7787"/>
    <w:rsid w:val="007E7A05"/>
    <w:rsid w:val="007E7B9D"/>
    <w:rsid w:val="007E7DFA"/>
    <w:rsid w:val="007F05F2"/>
    <w:rsid w:val="007F0E1E"/>
    <w:rsid w:val="007F1CD5"/>
    <w:rsid w:val="007F31D3"/>
    <w:rsid w:val="007F43FF"/>
    <w:rsid w:val="007F46A3"/>
    <w:rsid w:val="007F62EA"/>
    <w:rsid w:val="007F7369"/>
    <w:rsid w:val="00800B56"/>
    <w:rsid w:val="008024CC"/>
    <w:rsid w:val="008031DB"/>
    <w:rsid w:val="00804387"/>
    <w:rsid w:val="0080440D"/>
    <w:rsid w:val="00804B4B"/>
    <w:rsid w:val="00805D8A"/>
    <w:rsid w:val="00813945"/>
    <w:rsid w:val="008142AD"/>
    <w:rsid w:val="0081473E"/>
    <w:rsid w:val="00815221"/>
    <w:rsid w:val="00816411"/>
    <w:rsid w:val="008170E3"/>
    <w:rsid w:val="00821590"/>
    <w:rsid w:val="00821AC8"/>
    <w:rsid w:val="00822488"/>
    <w:rsid w:val="00822D65"/>
    <w:rsid w:val="00823AAF"/>
    <w:rsid w:val="00824A93"/>
    <w:rsid w:val="00830219"/>
    <w:rsid w:val="00832DA6"/>
    <w:rsid w:val="00833FCB"/>
    <w:rsid w:val="008348C1"/>
    <w:rsid w:val="0083675F"/>
    <w:rsid w:val="008372B1"/>
    <w:rsid w:val="00837671"/>
    <w:rsid w:val="008402D7"/>
    <w:rsid w:val="008419F3"/>
    <w:rsid w:val="00841D25"/>
    <w:rsid w:val="008431E6"/>
    <w:rsid w:val="00843CB6"/>
    <w:rsid w:val="008446DC"/>
    <w:rsid w:val="0084785C"/>
    <w:rsid w:val="00847D2A"/>
    <w:rsid w:val="00847D4B"/>
    <w:rsid w:val="0085012D"/>
    <w:rsid w:val="00851C36"/>
    <w:rsid w:val="00853362"/>
    <w:rsid w:val="008534AB"/>
    <w:rsid w:val="00854C71"/>
    <w:rsid w:val="008566F5"/>
    <w:rsid w:val="008603B3"/>
    <w:rsid w:val="008637C8"/>
    <w:rsid w:val="00863CB1"/>
    <w:rsid w:val="00863DFC"/>
    <w:rsid w:val="00863E69"/>
    <w:rsid w:val="008644C1"/>
    <w:rsid w:val="008656F2"/>
    <w:rsid w:val="00867F41"/>
    <w:rsid w:val="00870483"/>
    <w:rsid w:val="00870DE5"/>
    <w:rsid w:val="00873716"/>
    <w:rsid w:val="00874A55"/>
    <w:rsid w:val="008751C0"/>
    <w:rsid w:val="008755DC"/>
    <w:rsid w:val="00880440"/>
    <w:rsid w:val="008806F5"/>
    <w:rsid w:val="008811EA"/>
    <w:rsid w:val="00884D50"/>
    <w:rsid w:val="00885BCE"/>
    <w:rsid w:val="00886E5E"/>
    <w:rsid w:val="00887550"/>
    <w:rsid w:val="00887867"/>
    <w:rsid w:val="008900FA"/>
    <w:rsid w:val="00891BC9"/>
    <w:rsid w:val="008921E4"/>
    <w:rsid w:val="008933D1"/>
    <w:rsid w:val="008937FE"/>
    <w:rsid w:val="00895C9A"/>
    <w:rsid w:val="00895CF4"/>
    <w:rsid w:val="0089634E"/>
    <w:rsid w:val="008A03CA"/>
    <w:rsid w:val="008A16E1"/>
    <w:rsid w:val="008A3144"/>
    <w:rsid w:val="008A3608"/>
    <w:rsid w:val="008A3841"/>
    <w:rsid w:val="008A6ABB"/>
    <w:rsid w:val="008A70F2"/>
    <w:rsid w:val="008B16DB"/>
    <w:rsid w:val="008B217D"/>
    <w:rsid w:val="008B22D9"/>
    <w:rsid w:val="008B24FE"/>
    <w:rsid w:val="008B4576"/>
    <w:rsid w:val="008B5448"/>
    <w:rsid w:val="008B5B9E"/>
    <w:rsid w:val="008B6164"/>
    <w:rsid w:val="008B6B23"/>
    <w:rsid w:val="008B726E"/>
    <w:rsid w:val="008B7816"/>
    <w:rsid w:val="008C0178"/>
    <w:rsid w:val="008C24E3"/>
    <w:rsid w:val="008C311F"/>
    <w:rsid w:val="008C3A8C"/>
    <w:rsid w:val="008C44DA"/>
    <w:rsid w:val="008C60E9"/>
    <w:rsid w:val="008C6B8B"/>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67D6"/>
    <w:rsid w:val="008E6EDB"/>
    <w:rsid w:val="008E723B"/>
    <w:rsid w:val="008E7282"/>
    <w:rsid w:val="008F07A8"/>
    <w:rsid w:val="008F151B"/>
    <w:rsid w:val="008F24A1"/>
    <w:rsid w:val="008F28B3"/>
    <w:rsid w:val="008F29F9"/>
    <w:rsid w:val="008F2C46"/>
    <w:rsid w:val="008F497F"/>
    <w:rsid w:val="008F5388"/>
    <w:rsid w:val="008F55CB"/>
    <w:rsid w:val="008F5C21"/>
    <w:rsid w:val="008F7750"/>
    <w:rsid w:val="00900B9E"/>
    <w:rsid w:val="00900D7E"/>
    <w:rsid w:val="0090115C"/>
    <w:rsid w:val="009026B9"/>
    <w:rsid w:val="00902CC7"/>
    <w:rsid w:val="00902EC2"/>
    <w:rsid w:val="00904200"/>
    <w:rsid w:val="00904D30"/>
    <w:rsid w:val="00904F68"/>
    <w:rsid w:val="00905113"/>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3A3E"/>
    <w:rsid w:val="00926B58"/>
    <w:rsid w:val="0093116E"/>
    <w:rsid w:val="009313C6"/>
    <w:rsid w:val="00933156"/>
    <w:rsid w:val="00934A48"/>
    <w:rsid w:val="00935770"/>
    <w:rsid w:val="009359AB"/>
    <w:rsid w:val="009410D5"/>
    <w:rsid w:val="00942375"/>
    <w:rsid w:val="00943137"/>
    <w:rsid w:val="00945E22"/>
    <w:rsid w:val="0094603F"/>
    <w:rsid w:val="00946851"/>
    <w:rsid w:val="00947DC3"/>
    <w:rsid w:val="0095031F"/>
    <w:rsid w:val="009508C8"/>
    <w:rsid w:val="0095125B"/>
    <w:rsid w:val="009523D7"/>
    <w:rsid w:val="00952DA0"/>
    <w:rsid w:val="00953C38"/>
    <w:rsid w:val="00956CD8"/>
    <w:rsid w:val="0095735F"/>
    <w:rsid w:val="00957EE7"/>
    <w:rsid w:val="00960ACC"/>
    <w:rsid w:val="00964FB1"/>
    <w:rsid w:val="00967371"/>
    <w:rsid w:val="0097010B"/>
    <w:rsid w:val="00970741"/>
    <w:rsid w:val="00970782"/>
    <w:rsid w:val="00971F6E"/>
    <w:rsid w:val="00974D0D"/>
    <w:rsid w:val="00974F11"/>
    <w:rsid w:val="009759A0"/>
    <w:rsid w:val="00976E46"/>
    <w:rsid w:val="0097721E"/>
    <w:rsid w:val="00980CBD"/>
    <w:rsid w:val="00981106"/>
    <w:rsid w:val="00981A7F"/>
    <w:rsid w:val="00983910"/>
    <w:rsid w:val="00984821"/>
    <w:rsid w:val="009849AE"/>
    <w:rsid w:val="0098503B"/>
    <w:rsid w:val="00985354"/>
    <w:rsid w:val="00985574"/>
    <w:rsid w:val="0098621B"/>
    <w:rsid w:val="00987D1F"/>
    <w:rsid w:val="009904F7"/>
    <w:rsid w:val="00990CE4"/>
    <w:rsid w:val="00990FC3"/>
    <w:rsid w:val="009915B4"/>
    <w:rsid w:val="009926FD"/>
    <w:rsid w:val="00993D24"/>
    <w:rsid w:val="00993E93"/>
    <w:rsid w:val="009951EB"/>
    <w:rsid w:val="009963BE"/>
    <w:rsid w:val="0099739D"/>
    <w:rsid w:val="00997432"/>
    <w:rsid w:val="009A376C"/>
    <w:rsid w:val="009A38F4"/>
    <w:rsid w:val="009A5FD2"/>
    <w:rsid w:val="009A76F2"/>
    <w:rsid w:val="009B04E6"/>
    <w:rsid w:val="009B29AD"/>
    <w:rsid w:val="009B3AC1"/>
    <w:rsid w:val="009B4169"/>
    <w:rsid w:val="009B429D"/>
    <w:rsid w:val="009B478D"/>
    <w:rsid w:val="009B4A80"/>
    <w:rsid w:val="009B4D73"/>
    <w:rsid w:val="009C0267"/>
    <w:rsid w:val="009C0727"/>
    <w:rsid w:val="009C0839"/>
    <w:rsid w:val="009C3022"/>
    <w:rsid w:val="009C4AE4"/>
    <w:rsid w:val="009C61FA"/>
    <w:rsid w:val="009C7391"/>
    <w:rsid w:val="009D1F10"/>
    <w:rsid w:val="009D2A72"/>
    <w:rsid w:val="009D44DD"/>
    <w:rsid w:val="009E12E4"/>
    <w:rsid w:val="009E1FBD"/>
    <w:rsid w:val="009E2A10"/>
    <w:rsid w:val="009E34E5"/>
    <w:rsid w:val="009E62EF"/>
    <w:rsid w:val="009E6F3F"/>
    <w:rsid w:val="009E7BBD"/>
    <w:rsid w:val="009F1482"/>
    <w:rsid w:val="009F1BAD"/>
    <w:rsid w:val="009F214C"/>
    <w:rsid w:val="009F2732"/>
    <w:rsid w:val="009F2F7F"/>
    <w:rsid w:val="009F3BB7"/>
    <w:rsid w:val="009F42A3"/>
    <w:rsid w:val="009F456D"/>
    <w:rsid w:val="009F4A80"/>
    <w:rsid w:val="009F55FD"/>
    <w:rsid w:val="009F6C43"/>
    <w:rsid w:val="009F704F"/>
    <w:rsid w:val="009F78CF"/>
    <w:rsid w:val="009F7938"/>
    <w:rsid w:val="00A000C1"/>
    <w:rsid w:val="00A01AC3"/>
    <w:rsid w:val="00A01D80"/>
    <w:rsid w:val="00A026BE"/>
    <w:rsid w:val="00A03EDA"/>
    <w:rsid w:val="00A043DD"/>
    <w:rsid w:val="00A0626F"/>
    <w:rsid w:val="00A06787"/>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2C5D"/>
    <w:rsid w:val="00A234F4"/>
    <w:rsid w:val="00A23517"/>
    <w:rsid w:val="00A26148"/>
    <w:rsid w:val="00A26975"/>
    <w:rsid w:val="00A26A40"/>
    <w:rsid w:val="00A26E83"/>
    <w:rsid w:val="00A30138"/>
    <w:rsid w:val="00A32C7E"/>
    <w:rsid w:val="00A332DB"/>
    <w:rsid w:val="00A333B2"/>
    <w:rsid w:val="00A34B42"/>
    <w:rsid w:val="00A3541C"/>
    <w:rsid w:val="00A3639B"/>
    <w:rsid w:val="00A4057E"/>
    <w:rsid w:val="00A40B5E"/>
    <w:rsid w:val="00A41498"/>
    <w:rsid w:val="00A4320B"/>
    <w:rsid w:val="00A44350"/>
    <w:rsid w:val="00A45CDB"/>
    <w:rsid w:val="00A47D76"/>
    <w:rsid w:val="00A47F46"/>
    <w:rsid w:val="00A50425"/>
    <w:rsid w:val="00A5092A"/>
    <w:rsid w:val="00A51586"/>
    <w:rsid w:val="00A5424A"/>
    <w:rsid w:val="00A5433B"/>
    <w:rsid w:val="00A5669D"/>
    <w:rsid w:val="00A56A39"/>
    <w:rsid w:val="00A56BC4"/>
    <w:rsid w:val="00A5735B"/>
    <w:rsid w:val="00A57B33"/>
    <w:rsid w:val="00A57FC5"/>
    <w:rsid w:val="00A61197"/>
    <w:rsid w:val="00A61691"/>
    <w:rsid w:val="00A63386"/>
    <w:rsid w:val="00A63437"/>
    <w:rsid w:val="00A63F34"/>
    <w:rsid w:val="00A64202"/>
    <w:rsid w:val="00A64C8F"/>
    <w:rsid w:val="00A656A9"/>
    <w:rsid w:val="00A66319"/>
    <w:rsid w:val="00A66EF9"/>
    <w:rsid w:val="00A677A3"/>
    <w:rsid w:val="00A67D7F"/>
    <w:rsid w:val="00A702BB"/>
    <w:rsid w:val="00A70E06"/>
    <w:rsid w:val="00A71333"/>
    <w:rsid w:val="00A71EFC"/>
    <w:rsid w:val="00A72864"/>
    <w:rsid w:val="00A7393E"/>
    <w:rsid w:val="00A745B1"/>
    <w:rsid w:val="00A7462F"/>
    <w:rsid w:val="00A75430"/>
    <w:rsid w:val="00A76ED6"/>
    <w:rsid w:val="00A8146F"/>
    <w:rsid w:val="00A819F9"/>
    <w:rsid w:val="00A81B15"/>
    <w:rsid w:val="00A8258F"/>
    <w:rsid w:val="00A82835"/>
    <w:rsid w:val="00A84105"/>
    <w:rsid w:val="00A858B3"/>
    <w:rsid w:val="00A85BEB"/>
    <w:rsid w:val="00A85DBC"/>
    <w:rsid w:val="00A87616"/>
    <w:rsid w:val="00A90292"/>
    <w:rsid w:val="00A912CC"/>
    <w:rsid w:val="00A91569"/>
    <w:rsid w:val="00A91FC6"/>
    <w:rsid w:val="00A92490"/>
    <w:rsid w:val="00A93419"/>
    <w:rsid w:val="00A94CDF"/>
    <w:rsid w:val="00A9727A"/>
    <w:rsid w:val="00A97B20"/>
    <w:rsid w:val="00AA03B5"/>
    <w:rsid w:val="00AA0427"/>
    <w:rsid w:val="00AA0E42"/>
    <w:rsid w:val="00AA1D6F"/>
    <w:rsid w:val="00AA4238"/>
    <w:rsid w:val="00AA4815"/>
    <w:rsid w:val="00AA6A73"/>
    <w:rsid w:val="00AB0A0E"/>
    <w:rsid w:val="00AB130E"/>
    <w:rsid w:val="00AB2693"/>
    <w:rsid w:val="00AB3F85"/>
    <w:rsid w:val="00AB4010"/>
    <w:rsid w:val="00AB41D4"/>
    <w:rsid w:val="00AB46B4"/>
    <w:rsid w:val="00AB5186"/>
    <w:rsid w:val="00AC14FF"/>
    <w:rsid w:val="00AC18FB"/>
    <w:rsid w:val="00AC29DA"/>
    <w:rsid w:val="00AC4562"/>
    <w:rsid w:val="00AC5695"/>
    <w:rsid w:val="00AC5ED9"/>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827"/>
    <w:rsid w:val="00AD7D23"/>
    <w:rsid w:val="00AD7D79"/>
    <w:rsid w:val="00AE1AB6"/>
    <w:rsid w:val="00AE2CE6"/>
    <w:rsid w:val="00AE42ED"/>
    <w:rsid w:val="00AE4BC4"/>
    <w:rsid w:val="00AE585E"/>
    <w:rsid w:val="00AE6752"/>
    <w:rsid w:val="00AF1B7C"/>
    <w:rsid w:val="00AF2785"/>
    <w:rsid w:val="00AF2F87"/>
    <w:rsid w:val="00AF399A"/>
    <w:rsid w:val="00AF3DC1"/>
    <w:rsid w:val="00AF47AB"/>
    <w:rsid w:val="00AF51C3"/>
    <w:rsid w:val="00AF6192"/>
    <w:rsid w:val="00AF6C13"/>
    <w:rsid w:val="00B015B6"/>
    <w:rsid w:val="00B01AC1"/>
    <w:rsid w:val="00B01E34"/>
    <w:rsid w:val="00B051B0"/>
    <w:rsid w:val="00B07D95"/>
    <w:rsid w:val="00B10545"/>
    <w:rsid w:val="00B11557"/>
    <w:rsid w:val="00B12461"/>
    <w:rsid w:val="00B12469"/>
    <w:rsid w:val="00B14236"/>
    <w:rsid w:val="00B15A9B"/>
    <w:rsid w:val="00B166C9"/>
    <w:rsid w:val="00B167F7"/>
    <w:rsid w:val="00B178E7"/>
    <w:rsid w:val="00B20F3D"/>
    <w:rsid w:val="00B22C70"/>
    <w:rsid w:val="00B22FFA"/>
    <w:rsid w:val="00B23938"/>
    <w:rsid w:val="00B24D32"/>
    <w:rsid w:val="00B2646F"/>
    <w:rsid w:val="00B302E0"/>
    <w:rsid w:val="00B30975"/>
    <w:rsid w:val="00B32B0B"/>
    <w:rsid w:val="00B33939"/>
    <w:rsid w:val="00B34AF3"/>
    <w:rsid w:val="00B35632"/>
    <w:rsid w:val="00B36006"/>
    <w:rsid w:val="00B405B1"/>
    <w:rsid w:val="00B4163A"/>
    <w:rsid w:val="00B41E0E"/>
    <w:rsid w:val="00B41F21"/>
    <w:rsid w:val="00B429EB"/>
    <w:rsid w:val="00B446D7"/>
    <w:rsid w:val="00B46D10"/>
    <w:rsid w:val="00B47AD2"/>
    <w:rsid w:val="00B50187"/>
    <w:rsid w:val="00B50F87"/>
    <w:rsid w:val="00B51EC3"/>
    <w:rsid w:val="00B52C73"/>
    <w:rsid w:val="00B533E1"/>
    <w:rsid w:val="00B54DCC"/>
    <w:rsid w:val="00B55C4A"/>
    <w:rsid w:val="00B563F9"/>
    <w:rsid w:val="00B56CB3"/>
    <w:rsid w:val="00B56EE0"/>
    <w:rsid w:val="00B57360"/>
    <w:rsid w:val="00B57CF8"/>
    <w:rsid w:val="00B61215"/>
    <w:rsid w:val="00B622C6"/>
    <w:rsid w:val="00B64548"/>
    <w:rsid w:val="00B6509B"/>
    <w:rsid w:val="00B66649"/>
    <w:rsid w:val="00B675D4"/>
    <w:rsid w:val="00B67776"/>
    <w:rsid w:val="00B67CC7"/>
    <w:rsid w:val="00B708BB"/>
    <w:rsid w:val="00B725B4"/>
    <w:rsid w:val="00B74103"/>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0E77"/>
    <w:rsid w:val="00BA23B1"/>
    <w:rsid w:val="00BA49B4"/>
    <w:rsid w:val="00BA69F4"/>
    <w:rsid w:val="00BB0413"/>
    <w:rsid w:val="00BB1BC2"/>
    <w:rsid w:val="00BB1F5D"/>
    <w:rsid w:val="00BB24E7"/>
    <w:rsid w:val="00BB271B"/>
    <w:rsid w:val="00BB6218"/>
    <w:rsid w:val="00BB6702"/>
    <w:rsid w:val="00BB7176"/>
    <w:rsid w:val="00BB7600"/>
    <w:rsid w:val="00BC2023"/>
    <w:rsid w:val="00BC2112"/>
    <w:rsid w:val="00BC211F"/>
    <w:rsid w:val="00BC2A2C"/>
    <w:rsid w:val="00BC440E"/>
    <w:rsid w:val="00BC5FBF"/>
    <w:rsid w:val="00BC6F32"/>
    <w:rsid w:val="00BC785F"/>
    <w:rsid w:val="00BC7930"/>
    <w:rsid w:val="00BC7FD7"/>
    <w:rsid w:val="00BD021C"/>
    <w:rsid w:val="00BD023F"/>
    <w:rsid w:val="00BD16D6"/>
    <w:rsid w:val="00BD196A"/>
    <w:rsid w:val="00BD206A"/>
    <w:rsid w:val="00BD3096"/>
    <w:rsid w:val="00BD4947"/>
    <w:rsid w:val="00BD5B9D"/>
    <w:rsid w:val="00BD5E9A"/>
    <w:rsid w:val="00BD6FAA"/>
    <w:rsid w:val="00BD7588"/>
    <w:rsid w:val="00BD772D"/>
    <w:rsid w:val="00BE1565"/>
    <w:rsid w:val="00BE2919"/>
    <w:rsid w:val="00BE6086"/>
    <w:rsid w:val="00BF1113"/>
    <w:rsid w:val="00BF1765"/>
    <w:rsid w:val="00BF1D39"/>
    <w:rsid w:val="00BF2BC0"/>
    <w:rsid w:val="00BF2C96"/>
    <w:rsid w:val="00BF40E6"/>
    <w:rsid w:val="00BF519C"/>
    <w:rsid w:val="00BF534A"/>
    <w:rsid w:val="00BF5541"/>
    <w:rsid w:val="00BF7782"/>
    <w:rsid w:val="00C00116"/>
    <w:rsid w:val="00C02130"/>
    <w:rsid w:val="00C025B7"/>
    <w:rsid w:val="00C044F9"/>
    <w:rsid w:val="00C052E4"/>
    <w:rsid w:val="00C06FB0"/>
    <w:rsid w:val="00C07762"/>
    <w:rsid w:val="00C0777F"/>
    <w:rsid w:val="00C077E4"/>
    <w:rsid w:val="00C125DE"/>
    <w:rsid w:val="00C130A4"/>
    <w:rsid w:val="00C1427C"/>
    <w:rsid w:val="00C143A5"/>
    <w:rsid w:val="00C15BDB"/>
    <w:rsid w:val="00C166AA"/>
    <w:rsid w:val="00C16B27"/>
    <w:rsid w:val="00C20353"/>
    <w:rsid w:val="00C20AEE"/>
    <w:rsid w:val="00C227B0"/>
    <w:rsid w:val="00C227F7"/>
    <w:rsid w:val="00C235BF"/>
    <w:rsid w:val="00C23A29"/>
    <w:rsid w:val="00C24490"/>
    <w:rsid w:val="00C24D5B"/>
    <w:rsid w:val="00C304BC"/>
    <w:rsid w:val="00C33016"/>
    <w:rsid w:val="00C33F3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4E3"/>
    <w:rsid w:val="00C52EB7"/>
    <w:rsid w:val="00C5473B"/>
    <w:rsid w:val="00C557BF"/>
    <w:rsid w:val="00C56B7A"/>
    <w:rsid w:val="00C5706D"/>
    <w:rsid w:val="00C57B9B"/>
    <w:rsid w:val="00C57DF1"/>
    <w:rsid w:val="00C57E27"/>
    <w:rsid w:val="00C57EF2"/>
    <w:rsid w:val="00C608F0"/>
    <w:rsid w:val="00C62290"/>
    <w:rsid w:val="00C632A6"/>
    <w:rsid w:val="00C639FB"/>
    <w:rsid w:val="00C653BB"/>
    <w:rsid w:val="00C65E17"/>
    <w:rsid w:val="00C671F5"/>
    <w:rsid w:val="00C67B05"/>
    <w:rsid w:val="00C702C0"/>
    <w:rsid w:val="00C70449"/>
    <w:rsid w:val="00C71922"/>
    <w:rsid w:val="00C72918"/>
    <w:rsid w:val="00C73D44"/>
    <w:rsid w:val="00C74E3E"/>
    <w:rsid w:val="00C7572C"/>
    <w:rsid w:val="00C7670E"/>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3BB7"/>
    <w:rsid w:val="00C94148"/>
    <w:rsid w:val="00C95AC2"/>
    <w:rsid w:val="00C9744B"/>
    <w:rsid w:val="00C977BD"/>
    <w:rsid w:val="00C977D1"/>
    <w:rsid w:val="00CA0856"/>
    <w:rsid w:val="00CA0A28"/>
    <w:rsid w:val="00CA4C67"/>
    <w:rsid w:val="00CA5440"/>
    <w:rsid w:val="00CA6CFF"/>
    <w:rsid w:val="00CA7056"/>
    <w:rsid w:val="00CA747A"/>
    <w:rsid w:val="00CB12B9"/>
    <w:rsid w:val="00CB1A1C"/>
    <w:rsid w:val="00CB2A32"/>
    <w:rsid w:val="00CB2B70"/>
    <w:rsid w:val="00CB4F37"/>
    <w:rsid w:val="00CB5F5E"/>
    <w:rsid w:val="00CB7AFD"/>
    <w:rsid w:val="00CC0109"/>
    <w:rsid w:val="00CC0556"/>
    <w:rsid w:val="00CC1441"/>
    <w:rsid w:val="00CC3F68"/>
    <w:rsid w:val="00CC4268"/>
    <w:rsid w:val="00CC4ACA"/>
    <w:rsid w:val="00CC7A83"/>
    <w:rsid w:val="00CD1EA4"/>
    <w:rsid w:val="00CD3370"/>
    <w:rsid w:val="00CD3444"/>
    <w:rsid w:val="00CD5814"/>
    <w:rsid w:val="00CD6FF5"/>
    <w:rsid w:val="00CE04BA"/>
    <w:rsid w:val="00CE1C6B"/>
    <w:rsid w:val="00CE20BF"/>
    <w:rsid w:val="00CE26B5"/>
    <w:rsid w:val="00CE291A"/>
    <w:rsid w:val="00CE2BD3"/>
    <w:rsid w:val="00CE351C"/>
    <w:rsid w:val="00CE383D"/>
    <w:rsid w:val="00CE532D"/>
    <w:rsid w:val="00CE590C"/>
    <w:rsid w:val="00CE5A0A"/>
    <w:rsid w:val="00CE5BD5"/>
    <w:rsid w:val="00CE695A"/>
    <w:rsid w:val="00CE74ED"/>
    <w:rsid w:val="00CF0451"/>
    <w:rsid w:val="00CF0857"/>
    <w:rsid w:val="00CF1AC4"/>
    <w:rsid w:val="00CF1DB7"/>
    <w:rsid w:val="00CF2D79"/>
    <w:rsid w:val="00CF30AC"/>
    <w:rsid w:val="00CF4E4F"/>
    <w:rsid w:val="00CF5876"/>
    <w:rsid w:val="00CF597F"/>
    <w:rsid w:val="00CF6426"/>
    <w:rsid w:val="00CF6478"/>
    <w:rsid w:val="00CF7A95"/>
    <w:rsid w:val="00D00716"/>
    <w:rsid w:val="00D01BB2"/>
    <w:rsid w:val="00D02607"/>
    <w:rsid w:val="00D033AD"/>
    <w:rsid w:val="00D058AB"/>
    <w:rsid w:val="00D05F64"/>
    <w:rsid w:val="00D07430"/>
    <w:rsid w:val="00D07468"/>
    <w:rsid w:val="00D1064F"/>
    <w:rsid w:val="00D11173"/>
    <w:rsid w:val="00D11521"/>
    <w:rsid w:val="00D11E26"/>
    <w:rsid w:val="00D123D2"/>
    <w:rsid w:val="00D12D5C"/>
    <w:rsid w:val="00D1318D"/>
    <w:rsid w:val="00D132F5"/>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453EA"/>
    <w:rsid w:val="00D479BA"/>
    <w:rsid w:val="00D504E6"/>
    <w:rsid w:val="00D520E4"/>
    <w:rsid w:val="00D54D7F"/>
    <w:rsid w:val="00D54F83"/>
    <w:rsid w:val="00D56CB8"/>
    <w:rsid w:val="00D57DFA"/>
    <w:rsid w:val="00D60458"/>
    <w:rsid w:val="00D60B33"/>
    <w:rsid w:val="00D60DEE"/>
    <w:rsid w:val="00D615DF"/>
    <w:rsid w:val="00D622C3"/>
    <w:rsid w:val="00D62421"/>
    <w:rsid w:val="00D62872"/>
    <w:rsid w:val="00D6382D"/>
    <w:rsid w:val="00D64437"/>
    <w:rsid w:val="00D65B34"/>
    <w:rsid w:val="00D65C06"/>
    <w:rsid w:val="00D65EF5"/>
    <w:rsid w:val="00D66FA5"/>
    <w:rsid w:val="00D6740A"/>
    <w:rsid w:val="00D70B1D"/>
    <w:rsid w:val="00D71477"/>
    <w:rsid w:val="00D71BD5"/>
    <w:rsid w:val="00D73576"/>
    <w:rsid w:val="00D75CE6"/>
    <w:rsid w:val="00D7617C"/>
    <w:rsid w:val="00D76CEB"/>
    <w:rsid w:val="00D77680"/>
    <w:rsid w:val="00D862A6"/>
    <w:rsid w:val="00D863C6"/>
    <w:rsid w:val="00D86927"/>
    <w:rsid w:val="00D87395"/>
    <w:rsid w:val="00D87A03"/>
    <w:rsid w:val="00D87C12"/>
    <w:rsid w:val="00D920EF"/>
    <w:rsid w:val="00D93D3A"/>
    <w:rsid w:val="00D947A4"/>
    <w:rsid w:val="00D95D23"/>
    <w:rsid w:val="00D9609B"/>
    <w:rsid w:val="00D97048"/>
    <w:rsid w:val="00D9732B"/>
    <w:rsid w:val="00D97A16"/>
    <w:rsid w:val="00DA1485"/>
    <w:rsid w:val="00DA1494"/>
    <w:rsid w:val="00DA336C"/>
    <w:rsid w:val="00DA3DA7"/>
    <w:rsid w:val="00DA4238"/>
    <w:rsid w:val="00DA5802"/>
    <w:rsid w:val="00DA6D47"/>
    <w:rsid w:val="00DA744F"/>
    <w:rsid w:val="00DA7E23"/>
    <w:rsid w:val="00DB086A"/>
    <w:rsid w:val="00DB151B"/>
    <w:rsid w:val="00DB3481"/>
    <w:rsid w:val="00DB550E"/>
    <w:rsid w:val="00DC1AC4"/>
    <w:rsid w:val="00DC1FA4"/>
    <w:rsid w:val="00DC2B79"/>
    <w:rsid w:val="00DC2F50"/>
    <w:rsid w:val="00DC348C"/>
    <w:rsid w:val="00DC6941"/>
    <w:rsid w:val="00DC7E0E"/>
    <w:rsid w:val="00DD07B7"/>
    <w:rsid w:val="00DD0C2C"/>
    <w:rsid w:val="00DD11CB"/>
    <w:rsid w:val="00DD1262"/>
    <w:rsid w:val="00DD23D9"/>
    <w:rsid w:val="00DD3CA0"/>
    <w:rsid w:val="00DD3DB6"/>
    <w:rsid w:val="00DD469C"/>
    <w:rsid w:val="00DD5520"/>
    <w:rsid w:val="00DD7FD1"/>
    <w:rsid w:val="00DE1030"/>
    <w:rsid w:val="00DE22A5"/>
    <w:rsid w:val="00DE2E32"/>
    <w:rsid w:val="00DE385D"/>
    <w:rsid w:val="00DE462E"/>
    <w:rsid w:val="00DE538D"/>
    <w:rsid w:val="00DE69A6"/>
    <w:rsid w:val="00DE71F7"/>
    <w:rsid w:val="00DF10C3"/>
    <w:rsid w:val="00DF1662"/>
    <w:rsid w:val="00DF21A4"/>
    <w:rsid w:val="00DF23D2"/>
    <w:rsid w:val="00DF2BD6"/>
    <w:rsid w:val="00DF433A"/>
    <w:rsid w:val="00DF4A75"/>
    <w:rsid w:val="00DF531C"/>
    <w:rsid w:val="00DF5FB9"/>
    <w:rsid w:val="00DF708C"/>
    <w:rsid w:val="00DF711A"/>
    <w:rsid w:val="00DF721B"/>
    <w:rsid w:val="00E00273"/>
    <w:rsid w:val="00E01739"/>
    <w:rsid w:val="00E0223B"/>
    <w:rsid w:val="00E05100"/>
    <w:rsid w:val="00E05D77"/>
    <w:rsid w:val="00E06164"/>
    <w:rsid w:val="00E06228"/>
    <w:rsid w:val="00E07A09"/>
    <w:rsid w:val="00E117ED"/>
    <w:rsid w:val="00E12428"/>
    <w:rsid w:val="00E12CB9"/>
    <w:rsid w:val="00E13AE5"/>
    <w:rsid w:val="00E13EA1"/>
    <w:rsid w:val="00E15902"/>
    <w:rsid w:val="00E15EEC"/>
    <w:rsid w:val="00E17583"/>
    <w:rsid w:val="00E179FE"/>
    <w:rsid w:val="00E20DB2"/>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3CE1"/>
    <w:rsid w:val="00E444AF"/>
    <w:rsid w:val="00E44BC1"/>
    <w:rsid w:val="00E4521A"/>
    <w:rsid w:val="00E455C8"/>
    <w:rsid w:val="00E469F4"/>
    <w:rsid w:val="00E46CBE"/>
    <w:rsid w:val="00E46D1F"/>
    <w:rsid w:val="00E46D9D"/>
    <w:rsid w:val="00E47E88"/>
    <w:rsid w:val="00E504E8"/>
    <w:rsid w:val="00E506CA"/>
    <w:rsid w:val="00E5155C"/>
    <w:rsid w:val="00E53385"/>
    <w:rsid w:val="00E53F84"/>
    <w:rsid w:val="00E54478"/>
    <w:rsid w:val="00E54552"/>
    <w:rsid w:val="00E55ABC"/>
    <w:rsid w:val="00E561FF"/>
    <w:rsid w:val="00E57B74"/>
    <w:rsid w:val="00E600EB"/>
    <w:rsid w:val="00E60546"/>
    <w:rsid w:val="00E60861"/>
    <w:rsid w:val="00E60AB5"/>
    <w:rsid w:val="00E625E6"/>
    <w:rsid w:val="00E62B56"/>
    <w:rsid w:val="00E64876"/>
    <w:rsid w:val="00E66545"/>
    <w:rsid w:val="00E67035"/>
    <w:rsid w:val="00E672F8"/>
    <w:rsid w:val="00E67FDD"/>
    <w:rsid w:val="00E700F7"/>
    <w:rsid w:val="00E7021B"/>
    <w:rsid w:val="00E7148A"/>
    <w:rsid w:val="00E72331"/>
    <w:rsid w:val="00E72E84"/>
    <w:rsid w:val="00E73442"/>
    <w:rsid w:val="00E73EA4"/>
    <w:rsid w:val="00E7569B"/>
    <w:rsid w:val="00E76AA5"/>
    <w:rsid w:val="00E77D58"/>
    <w:rsid w:val="00E77E7E"/>
    <w:rsid w:val="00E80F0B"/>
    <w:rsid w:val="00E817CD"/>
    <w:rsid w:val="00E81B77"/>
    <w:rsid w:val="00E81EAC"/>
    <w:rsid w:val="00E8290B"/>
    <w:rsid w:val="00E83229"/>
    <w:rsid w:val="00E84538"/>
    <w:rsid w:val="00E8476B"/>
    <w:rsid w:val="00E85642"/>
    <w:rsid w:val="00E8629F"/>
    <w:rsid w:val="00E90617"/>
    <w:rsid w:val="00E91443"/>
    <w:rsid w:val="00E91F9D"/>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2C3F"/>
    <w:rsid w:val="00EB2F68"/>
    <w:rsid w:val="00EB3753"/>
    <w:rsid w:val="00EB3F8D"/>
    <w:rsid w:val="00EB4317"/>
    <w:rsid w:val="00EB5AE2"/>
    <w:rsid w:val="00EB63D4"/>
    <w:rsid w:val="00EC1E81"/>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D781C"/>
    <w:rsid w:val="00EE10F1"/>
    <w:rsid w:val="00EE17E4"/>
    <w:rsid w:val="00EE208F"/>
    <w:rsid w:val="00EE3D4B"/>
    <w:rsid w:val="00EE409B"/>
    <w:rsid w:val="00EE5781"/>
    <w:rsid w:val="00EE67CF"/>
    <w:rsid w:val="00EE681D"/>
    <w:rsid w:val="00EF10FF"/>
    <w:rsid w:val="00EF23F5"/>
    <w:rsid w:val="00EF2ACC"/>
    <w:rsid w:val="00EF3407"/>
    <w:rsid w:val="00EF3A5A"/>
    <w:rsid w:val="00EF4FFF"/>
    <w:rsid w:val="00EF5C54"/>
    <w:rsid w:val="00EF5EA6"/>
    <w:rsid w:val="00EF7556"/>
    <w:rsid w:val="00EF7EA9"/>
    <w:rsid w:val="00F0121D"/>
    <w:rsid w:val="00F033E0"/>
    <w:rsid w:val="00F03DF6"/>
    <w:rsid w:val="00F061A8"/>
    <w:rsid w:val="00F06443"/>
    <w:rsid w:val="00F064E9"/>
    <w:rsid w:val="00F06F5F"/>
    <w:rsid w:val="00F072D8"/>
    <w:rsid w:val="00F07C15"/>
    <w:rsid w:val="00F10F8D"/>
    <w:rsid w:val="00F1248A"/>
    <w:rsid w:val="00F12996"/>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58B0"/>
    <w:rsid w:val="00F36106"/>
    <w:rsid w:val="00F36453"/>
    <w:rsid w:val="00F37A78"/>
    <w:rsid w:val="00F42144"/>
    <w:rsid w:val="00F422DA"/>
    <w:rsid w:val="00F4417D"/>
    <w:rsid w:val="00F4449A"/>
    <w:rsid w:val="00F44527"/>
    <w:rsid w:val="00F45034"/>
    <w:rsid w:val="00F4546D"/>
    <w:rsid w:val="00F46093"/>
    <w:rsid w:val="00F4734F"/>
    <w:rsid w:val="00F47BE7"/>
    <w:rsid w:val="00F5036A"/>
    <w:rsid w:val="00F50DB9"/>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67CD6"/>
    <w:rsid w:val="00F7221D"/>
    <w:rsid w:val="00F72883"/>
    <w:rsid w:val="00F728CB"/>
    <w:rsid w:val="00F743D4"/>
    <w:rsid w:val="00F7662A"/>
    <w:rsid w:val="00F77767"/>
    <w:rsid w:val="00F80949"/>
    <w:rsid w:val="00F80E12"/>
    <w:rsid w:val="00F818E8"/>
    <w:rsid w:val="00F81980"/>
    <w:rsid w:val="00F81E97"/>
    <w:rsid w:val="00F82E8B"/>
    <w:rsid w:val="00F82FD9"/>
    <w:rsid w:val="00F842F4"/>
    <w:rsid w:val="00F84A65"/>
    <w:rsid w:val="00F85D7F"/>
    <w:rsid w:val="00F8746B"/>
    <w:rsid w:val="00F87DC4"/>
    <w:rsid w:val="00F911A5"/>
    <w:rsid w:val="00F9142D"/>
    <w:rsid w:val="00F915DD"/>
    <w:rsid w:val="00F96B63"/>
    <w:rsid w:val="00FA02EE"/>
    <w:rsid w:val="00FA0988"/>
    <w:rsid w:val="00FA1829"/>
    <w:rsid w:val="00FA2E66"/>
    <w:rsid w:val="00FA6BFA"/>
    <w:rsid w:val="00FA7FEC"/>
    <w:rsid w:val="00FB0592"/>
    <w:rsid w:val="00FB172E"/>
    <w:rsid w:val="00FB1F76"/>
    <w:rsid w:val="00FB26EF"/>
    <w:rsid w:val="00FB3443"/>
    <w:rsid w:val="00FB3C0C"/>
    <w:rsid w:val="00FB3FD8"/>
    <w:rsid w:val="00FB59D3"/>
    <w:rsid w:val="00FB731F"/>
    <w:rsid w:val="00FB735C"/>
    <w:rsid w:val="00FC021B"/>
    <w:rsid w:val="00FC051F"/>
    <w:rsid w:val="00FC1C1E"/>
    <w:rsid w:val="00FC2D53"/>
    <w:rsid w:val="00FC34A3"/>
    <w:rsid w:val="00FC4AA3"/>
    <w:rsid w:val="00FC4E9E"/>
    <w:rsid w:val="00FC54A8"/>
    <w:rsid w:val="00FC69FF"/>
    <w:rsid w:val="00FC6CF5"/>
    <w:rsid w:val="00FD1A15"/>
    <w:rsid w:val="00FD3522"/>
    <w:rsid w:val="00FD369A"/>
    <w:rsid w:val="00FD36E2"/>
    <w:rsid w:val="00FD3E22"/>
    <w:rsid w:val="00FD4CF1"/>
    <w:rsid w:val="00FD69DF"/>
    <w:rsid w:val="00FD6BFB"/>
    <w:rsid w:val="00FD7109"/>
    <w:rsid w:val="00FE03BA"/>
    <w:rsid w:val="00FE03FC"/>
    <w:rsid w:val="00FE1F3B"/>
    <w:rsid w:val="00FE2D68"/>
    <w:rsid w:val="00FE3988"/>
    <w:rsid w:val="00FE4014"/>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B3Car">
    <w:name w:val="B3 Car"/>
    <w:link w:val="B3"/>
    <w:rsid w:val="007C3236"/>
    <w:rPr>
      <w:lang w:val="en-GB" w:eastAsia="en-US"/>
    </w:rPr>
  </w:style>
  <w:style w:type="character" w:styleId="UnresolvedMention">
    <w:name w:val="Unresolved Mention"/>
    <w:basedOn w:val="DefaultParagraphFont"/>
    <w:uiPriority w:val="99"/>
    <w:semiHidden/>
    <w:unhideWhenUsed/>
    <w:rsid w:val="00CF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759831065">
      <w:bodyDiv w:val="1"/>
      <w:marLeft w:val="0"/>
      <w:marRight w:val="0"/>
      <w:marTop w:val="0"/>
      <w:marBottom w:val="0"/>
      <w:divBdr>
        <w:top w:val="none" w:sz="0" w:space="0" w:color="auto"/>
        <w:left w:val="none" w:sz="0" w:space="0" w:color="auto"/>
        <w:bottom w:val="none" w:sz="0" w:space="0" w:color="auto"/>
        <w:right w:val="none" w:sz="0" w:space="0" w:color="auto"/>
      </w:divBdr>
    </w:div>
    <w:div w:id="1390689132">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14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SA2/ATSSS_Ph2/Tdocs%20for%20CC-Jan27-2021/T11_S2-200xxx%20eATSSS%20measurement%20per%20QoS%20flow.docx" TargetMode="External"/><Relationship Id="rId18" Type="http://schemas.openxmlformats.org/officeDocument/2006/relationships/hyperlink" Target="https://www.3gpp.org/ftp/Email_Discussions/SA2/ATSSS_Ph2/Tdocs%20for%20CC-Jan27-2021/T21_S2-200xxxx%20ATSSS%20R17%2023502%20V1.docx" TargetMode="External"/><Relationship Id="rId3" Type="http://schemas.openxmlformats.org/officeDocument/2006/relationships/customXml" Target="../customXml/item3.xml"/><Relationship Id="rId21" Type="http://schemas.openxmlformats.org/officeDocument/2006/relationships/hyperlink" Target="https://www.3gpp.org/ftp/Email_Discussions/SA2/ATSSS_Ph2/Tdocs%20for%20CC-Jan27-2021/T21_S2-20xxxxx_eATSSS_23503_EPC_IWK_v5.docx" TargetMode="External"/><Relationship Id="rId7" Type="http://schemas.openxmlformats.org/officeDocument/2006/relationships/settings" Target="settings.xml"/><Relationship Id="rId12" Type="http://schemas.openxmlformats.org/officeDocument/2006/relationships/hyperlink" Target="https://www.3gpp.org/ftp/Email_Discussions/SA2/ATSSS_Ph2/Tdocs%20for%20CC-Jan27-2021/T11_S2-210XXXX_ATSSS_23.501_PMFP_v4.docx" TargetMode="External"/><Relationship Id="rId17" Type="http://schemas.openxmlformats.org/officeDocument/2006/relationships/hyperlink" Target="https://www.3gpp.org/ftp/Email_Discussions/SA2/ATSSS_Ph2/Tdocs%20for%20CC-Jan27-2021/T14_S2-210xxxxx-eATSSS_23503_KI1_thresholds_v4_Nokia.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Email_Discussions/SA2/ATSSS_Ph2/Tdocs%20for%20CC-Jan27-2021/T13_S2-200xxx%20UE-Assistance_Discussion_v01.docx" TargetMode="External"/><Relationship Id="rId20" Type="http://schemas.openxmlformats.org/officeDocument/2006/relationships/hyperlink" Target="https://www.3gpp.org/ftp/Email_Discussions/SA2/ATSSS_Ph2/Tdocs%20for%20CC-Jan27-2021/T21_S2-200xxxx%20ATSSS%20R17%2023316%20V1_str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Email_Discussions/SA2/ATSSS_Ph2/Tdocs%20for%20CC-Jan27-2021/T12_S2-200xxx%20Steering%20mode%20extension_503_v02.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Email_Discussions/SA2/ATSSS_Ph2/Tdocs%20for%20CC-Jan27-2021/T21_S2-200xxxx%20ATSSS%20R17%2023501%20V1_str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SA2/ATSSS_Ph2/Tdocs%20for%20CC-Jan27-2021/T12_S2-200xxx%20Steering%20mode%20extension_501_v08.doc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4C34A64A-1C7C-4C5F-A229-8B1650B9656F}">
  <ds:schemaRefs>
    <ds:schemaRef ds:uri="http://schemas.openxmlformats.org/officeDocument/2006/bibliography"/>
  </ds:schemaRefs>
</ds:datastoreItem>
</file>

<file path=customXml/itemProps4.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257</TotalTime>
  <Pages>11</Pages>
  <Words>2711</Words>
  <Characters>16008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18682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Apostolis-rev1</cp:lastModifiedBy>
  <cp:revision>64</cp:revision>
  <dcterms:created xsi:type="dcterms:W3CDTF">2021-01-27T09:28:00Z</dcterms:created>
  <dcterms:modified xsi:type="dcterms:W3CDTF">2021-01-27T17:22:00Z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