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922B8" w14:textId="44CD62E4" w:rsidR="000D6F5C" w:rsidRDefault="000D6F5C" w:rsidP="002B4183">
      <w:pPr>
        <w:pStyle w:val="1"/>
        <w:rPr>
          <w:lang w:val="en-US"/>
        </w:rPr>
      </w:pPr>
      <w:bookmarkStart w:id="0" w:name="historyclause"/>
      <w:bookmarkStart w:id="1" w:name="_Toc456978261"/>
      <w:proofErr w:type="gramStart"/>
      <w:r>
        <w:rPr>
          <w:lang w:val="en-US"/>
        </w:rPr>
        <w:t>eATSSS_Ph2</w:t>
      </w:r>
      <w:proofErr w:type="gramEnd"/>
      <w:r>
        <w:rPr>
          <w:lang w:val="en-US"/>
        </w:rPr>
        <w:t xml:space="preserve"> Conference Call (Jan. 27, 2021)</w:t>
      </w:r>
    </w:p>
    <w:p w14:paraId="1657A796" w14:textId="7FDB45F7" w:rsidR="000D6F5C" w:rsidRDefault="000D6F5C" w:rsidP="000D6F5C">
      <w:pPr>
        <w:rPr>
          <w:lang w:val="en-US"/>
        </w:rPr>
      </w:pPr>
      <w:r>
        <w:rPr>
          <w:lang w:val="en-US"/>
        </w:rPr>
        <w:t>During this conference call, the following draft documents were discussed.</w:t>
      </w:r>
    </w:p>
    <w:p w14:paraId="1A180187" w14:textId="77777777" w:rsidR="000D6F5C" w:rsidRPr="000D6F5C" w:rsidRDefault="000D6F5C" w:rsidP="000D6F5C">
      <w:pPr>
        <w:rPr>
          <w:lang w:val="en-US"/>
        </w:rPr>
      </w:pPr>
    </w:p>
    <w:p w14:paraId="46D38329" w14:textId="0EB474FF" w:rsidR="001D3A2E" w:rsidRDefault="002B4183" w:rsidP="002B4183">
      <w:pPr>
        <w:pStyle w:val="1"/>
        <w:rPr>
          <w:lang w:val="en-US"/>
        </w:rPr>
      </w:pPr>
      <w:r>
        <w:rPr>
          <w:lang w:val="en-US"/>
        </w:rPr>
        <w:t>Task</w:t>
      </w:r>
      <w:r w:rsidR="00614D1C">
        <w:rPr>
          <w:lang w:val="en-US"/>
        </w:rPr>
        <w:t xml:space="preserve"> 1.1:</w:t>
      </w:r>
      <w:r>
        <w:rPr>
          <w:lang w:val="en-US"/>
        </w:rPr>
        <w:t xml:space="preserve"> </w:t>
      </w:r>
      <w:r w:rsidR="00614D1C">
        <w:rPr>
          <w:lang w:val="en-US"/>
        </w:rPr>
        <w:t>PMF Enhancements</w:t>
      </w:r>
    </w:p>
    <w:p w14:paraId="1BABE68C" w14:textId="0184ACCC" w:rsidR="006846C0" w:rsidRDefault="00B47AD2" w:rsidP="006846C0">
      <w:pPr>
        <w:rPr>
          <w:lang w:val="en-US"/>
        </w:rPr>
      </w:pPr>
      <w:r w:rsidRPr="00773BF7">
        <w:rPr>
          <w:b/>
          <w:bCs/>
          <w:lang w:val="en-US"/>
        </w:rPr>
        <w:t>Objective</w:t>
      </w:r>
      <w:r>
        <w:rPr>
          <w:lang w:val="en-US"/>
        </w:rPr>
        <w:t xml:space="preserve">: </w:t>
      </w:r>
      <w:r w:rsidRPr="00B47AD2">
        <w:rPr>
          <w:lang w:val="en-US"/>
        </w:rPr>
        <w:t>The PMF protocol shall be able to support RTT and Packet Loss Rate measurements per QoS flow.</w:t>
      </w:r>
    </w:p>
    <w:p w14:paraId="2426E73E" w14:textId="77777777" w:rsidR="00CE590C" w:rsidRPr="001A30AD" w:rsidRDefault="00CE590C" w:rsidP="00C45629">
      <w:pPr>
        <w:rPr>
          <w:b/>
          <w:bCs/>
          <w:lang w:val="en-US"/>
        </w:rPr>
      </w:pPr>
      <w:r w:rsidRPr="001A30AD">
        <w:rPr>
          <w:b/>
          <w:bCs/>
          <w:lang w:val="en-US"/>
        </w:rPr>
        <w:t xml:space="preserve">Volunteers: </w:t>
      </w:r>
    </w:p>
    <w:p w14:paraId="345D2152" w14:textId="53269267" w:rsidR="003E4FEC" w:rsidRDefault="003E4FEC" w:rsidP="00C45629">
      <w:pPr>
        <w:pStyle w:val="af5"/>
        <w:numPr>
          <w:ilvl w:val="0"/>
          <w:numId w:val="5"/>
        </w:numPr>
        <w:rPr>
          <w:sz w:val="20"/>
          <w:szCs w:val="20"/>
        </w:rPr>
      </w:pPr>
      <w:r w:rsidRPr="00C70449">
        <w:rPr>
          <w:sz w:val="20"/>
          <w:szCs w:val="20"/>
        </w:rPr>
        <w:t>Myungjune (LG)</w:t>
      </w:r>
    </w:p>
    <w:p w14:paraId="038209F9" w14:textId="09CB65FE" w:rsidR="00CE590C" w:rsidRDefault="00CE590C" w:rsidP="00C45629">
      <w:pPr>
        <w:pStyle w:val="af5"/>
        <w:numPr>
          <w:ilvl w:val="0"/>
          <w:numId w:val="5"/>
        </w:numPr>
        <w:rPr>
          <w:sz w:val="20"/>
          <w:szCs w:val="20"/>
        </w:rPr>
      </w:pPr>
      <w:r>
        <w:rPr>
          <w:sz w:val="20"/>
          <w:szCs w:val="20"/>
        </w:rPr>
        <w:t>Susan (Huawei)</w:t>
      </w:r>
    </w:p>
    <w:p w14:paraId="1BE8A1D2" w14:textId="5B147C51" w:rsidR="00CE590C" w:rsidRDefault="00CE590C" w:rsidP="00C45629">
      <w:pPr>
        <w:pStyle w:val="af5"/>
        <w:numPr>
          <w:ilvl w:val="0"/>
          <w:numId w:val="5"/>
        </w:numPr>
        <w:rPr>
          <w:sz w:val="20"/>
          <w:szCs w:val="20"/>
        </w:rPr>
      </w:pPr>
      <w:r>
        <w:rPr>
          <w:sz w:val="20"/>
          <w:szCs w:val="20"/>
        </w:rPr>
        <w:t>Jinguo (ZTE)</w:t>
      </w:r>
    </w:p>
    <w:p w14:paraId="1CBBD9CF" w14:textId="3C933FAE" w:rsidR="004F791F" w:rsidRDefault="004F791F" w:rsidP="004F791F"/>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4F791F" w:rsidRPr="00616C7D" w14:paraId="6590E4D1" w14:textId="77777777" w:rsidTr="00C45629">
        <w:tc>
          <w:tcPr>
            <w:tcW w:w="1413" w:type="dxa"/>
            <w:shd w:val="clear" w:color="auto" w:fill="D0CECE"/>
          </w:tcPr>
          <w:p w14:paraId="12F70FE9" w14:textId="77777777" w:rsidR="004F791F" w:rsidRDefault="004F791F" w:rsidP="00C45629">
            <w:pPr>
              <w:jc w:val="center"/>
              <w:rPr>
                <w:b/>
                <w:lang w:val="en-US"/>
              </w:rPr>
            </w:pPr>
            <w:r>
              <w:rPr>
                <w:b/>
                <w:lang w:val="en-US"/>
              </w:rPr>
              <w:t>Company</w:t>
            </w:r>
          </w:p>
        </w:tc>
        <w:tc>
          <w:tcPr>
            <w:tcW w:w="1984" w:type="dxa"/>
            <w:shd w:val="clear" w:color="auto" w:fill="D0CECE"/>
          </w:tcPr>
          <w:p w14:paraId="2B2A2727" w14:textId="77777777" w:rsidR="004F791F" w:rsidRDefault="004F791F" w:rsidP="00C45629">
            <w:pPr>
              <w:jc w:val="center"/>
              <w:rPr>
                <w:b/>
                <w:lang w:val="en-US"/>
              </w:rPr>
            </w:pPr>
            <w:r>
              <w:rPr>
                <w:b/>
                <w:lang w:val="en-US"/>
              </w:rPr>
              <w:t>Spec</w:t>
            </w:r>
          </w:p>
        </w:tc>
        <w:tc>
          <w:tcPr>
            <w:tcW w:w="2127" w:type="dxa"/>
            <w:shd w:val="clear" w:color="auto" w:fill="D0CECE"/>
          </w:tcPr>
          <w:p w14:paraId="0B2CBDEA" w14:textId="77777777" w:rsidR="004F791F" w:rsidRPr="00BF5541" w:rsidRDefault="004F791F" w:rsidP="00C45629">
            <w:pPr>
              <w:jc w:val="center"/>
              <w:rPr>
                <w:b/>
                <w:lang w:val="en-US"/>
              </w:rPr>
            </w:pPr>
            <w:r>
              <w:rPr>
                <w:b/>
                <w:lang w:val="en-US"/>
              </w:rPr>
              <w:t>Draft CR</w:t>
            </w:r>
          </w:p>
        </w:tc>
        <w:tc>
          <w:tcPr>
            <w:tcW w:w="8930" w:type="dxa"/>
            <w:shd w:val="clear" w:color="auto" w:fill="D0CECE"/>
          </w:tcPr>
          <w:p w14:paraId="4E7E7D11" w14:textId="77777777" w:rsidR="004F791F" w:rsidRPr="00BF5541" w:rsidRDefault="004F791F" w:rsidP="00C45629">
            <w:pPr>
              <w:jc w:val="center"/>
              <w:rPr>
                <w:b/>
                <w:lang w:val="en-US"/>
              </w:rPr>
            </w:pPr>
            <w:r w:rsidRPr="00BF5541">
              <w:rPr>
                <w:b/>
                <w:lang w:val="en-US"/>
              </w:rPr>
              <w:t>Comments</w:t>
            </w:r>
          </w:p>
        </w:tc>
      </w:tr>
      <w:tr w:rsidR="004F791F" w:rsidRPr="00616C7D" w14:paraId="7C4659A5" w14:textId="77777777" w:rsidTr="00C45629">
        <w:trPr>
          <w:trHeight w:val="1094"/>
        </w:trPr>
        <w:tc>
          <w:tcPr>
            <w:tcW w:w="1413" w:type="dxa"/>
            <w:vAlign w:val="center"/>
          </w:tcPr>
          <w:p w14:paraId="02A7187F" w14:textId="3E8D6262" w:rsidR="004F791F" w:rsidRDefault="00773BF7" w:rsidP="00C45629">
            <w:pPr>
              <w:spacing w:after="0"/>
              <w:rPr>
                <w:rFonts w:eastAsia="等线"/>
              </w:rPr>
            </w:pPr>
            <w:r w:rsidRPr="00773BF7">
              <w:rPr>
                <w:rFonts w:eastAsia="等线"/>
              </w:rPr>
              <w:t>LG Electronics, Huawei</w:t>
            </w:r>
          </w:p>
        </w:tc>
        <w:tc>
          <w:tcPr>
            <w:tcW w:w="1984" w:type="dxa"/>
            <w:vAlign w:val="center"/>
          </w:tcPr>
          <w:p w14:paraId="2823CCC8" w14:textId="77777777" w:rsidR="004F791F" w:rsidRDefault="00FB735C" w:rsidP="00C45629">
            <w:pPr>
              <w:spacing w:after="0"/>
              <w:rPr>
                <w:rFonts w:eastAsia="等线"/>
              </w:rPr>
            </w:pPr>
            <w:r>
              <w:rPr>
                <w:rFonts w:eastAsia="等线"/>
              </w:rPr>
              <w:t>TS 23.501</w:t>
            </w:r>
          </w:p>
          <w:p w14:paraId="76446156" w14:textId="77777777" w:rsidR="00FB735C" w:rsidRDefault="00FB735C" w:rsidP="00C45629">
            <w:pPr>
              <w:spacing w:after="0"/>
              <w:rPr>
                <w:rFonts w:eastAsia="等线"/>
              </w:rPr>
            </w:pPr>
          </w:p>
          <w:p w14:paraId="48ED5005" w14:textId="77777777" w:rsidR="00294E26" w:rsidRDefault="00294E26" w:rsidP="00C45629">
            <w:pPr>
              <w:spacing w:after="0"/>
              <w:rPr>
                <w:rFonts w:eastAsia="等线"/>
              </w:rPr>
            </w:pPr>
            <w:r w:rsidRPr="00294E26">
              <w:rPr>
                <w:rFonts w:eastAsia="等线"/>
              </w:rPr>
              <w:t xml:space="preserve">5.32.5.1, </w:t>
            </w:r>
          </w:p>
          <w:p w14:paraId="1C21AD55" w14:textId="77777777" w:rsidR="00294E26" w:rsidRDefault="00294E26" w:rsidP="00C45629">
            <w:pPr>
              <w:spacing w:after="0"/>
              <w:rPr>
                <w:rFonts w:eastAsia="等线"/>
              </w:rPr>
            </w:pPr>
            <w:r w:rsidRPr="00294E26">
              <w:rPr>
                <w:rFonts w:eastAsia="等线"/>
              </w:rPr>
              <w:t xml:space="preserve">5.32.5.2, </w:t>
            </w:r>
          </w:p>
          <w:p w14:paraId="1A2CD459" w14:textId="5323B69E" w:rsidR="00FB735C" w:rsidRPr="00787E9E" w:rsidRDefault="00294E26" w:rsidP="00C45629">
            <w:pPr>
              <w:spacing w:after="0"/>
              <w:rPr>
                <w:rFonts w:eastAsia="等线"/>
              </w:rPr>
            </w:pPr>
            <w:r w:rsidRPr="00294E26">
              <w:rPr>
                <w:rFonts w:eastAsia="等线"/>
              </w:rPr>
              <w:t>5.32.5.2a (new)</w:t>
            </w:r>
          </w:p>
        </w:tc>
        <w:tc>
          <w:tcPr>
            <w:tcW w:w="2127" w:type="dxa"/>
            <w:vAlign w:val="center"/>
          </w:tcPr>
          <w:p w14:paraId="6F453A5C" w14:textId="1B450649" w:rsidR="00AC5ED9" w:rsidRDefault="004B7AF8" w:rsidP="00C45629">
            <w:pPr>
              <w:spacing w:after="0"/>
            </w:pPr>
            <w:r w:rsidRPr="004B7AF8">
              <w:t>PMF enhancements to support RTT and Packet Loss Rate measurements per QoS Flow</w:t>
            </w:r>
          </w:p>
          <w:p w14:paraId="420EDA16" w14:textId="77777777" w:rsidR="004B7AF8" w:rsidRDefault="004B7AF8" w:rsidP="00C45629">
            <w:pPr>
              <w:spacing w:after="0"/>
            </w:pPr>
          </w:p>
          <w:p w14:paraId="2345E905" w14:textId="69844CF8" w:rsidR="004F791F" w:rsidRPr="00787E9E" w:rsidRDefault="00016C1E" w:rsidP="00C45629">
            <w:pPr>
              <w:spacing w:after="0"/>
              <w:rPr>
                <w:rFonts w:eastAsia="等线"/>
              </w:rPr>
            </w:pPr>
            <w:hyperlink r:id="rId11" w:history="1">
              <w:r w:rsidR="0084785C" w:rsidRPr="0084785C">
                <w:rPr>
                  <w:rStyle w:val="ac"/>
                  <w:rFonts w:eastAsia="等线"/>
                </w:rPr>
                <w:t>T11_S2-210XXXX_ATSSS_23.501_PMFP_v4</w:t>
              </w:r>
            </w:hyperlink>
          </w:p>
        </w:tc>
        <w:tc>
          <w:tcPr>
            <w:tcW w:w="8930" w:type="dxa"/>
            <w:shd w:val="clear" w:color="auto" w:fill="auto"/>
            <w:vAlign w:val="center"/>
          </w:tcPr>
          <w:p w14:paraId="0F921E39" w14:textId="77777777" w:rsidR="004F791F" w:rsidRDefault="00D95D23" w:rsidP="00C45629">
            <w:pPr>
              <w:spacing w:after="0"/>
              <w:rPr>
                <w:lang w:val="en-US"/>
              </w:rPr>
            </w:pPr>
            <w:r>
              <w:rPr>
                <w:lang w:val="en-US"/>
              </w:rPr>
              <w:t>New clause added: “</w:t>
            </w:r>
            <w:r w:rsidRPr="00D95D23">
              <w:rPr>
                <w:lang w:val="en-US"/>
              </w:rPr>
              <w:t>5.32.5.2a</w:t>
            </w:r>
            <w:r w:rsidRPr="00D95D23">
              <w:rPr>
                <w:lang w:val="en-US"/>
              </w:rPr>
              <w:tab/>
              <w:t>Packet Loss Rate Measurements</w:t>
            </w:r>
            <w:r>
              <w:rPr>
                <w:lang w:val="en-US"/>
              </w:rPr>
              <w:t>”</w:t>
            </w:r>
          </w:p>
          <w:p w14:paraId="13F8FB18" w14:textId="77777777" w:rsidR="00C125DE" w:rsidRDefault="00C125DE" w:rsidP="00C45629">
            <w:pPr>
              <w:spacing w:after="0"/>
              <w:rPr>
                <w:lang w:val="en-US"/>
              </w:rPr>
            </w:pPr>
          </w:p>
          <w:p w14:paraId="75E76744" w14:textId="21888DCB" w:rsidR="00C125DE" w:rsidRPr="00C125DE" w:rsidRDefault="00C125DE" w:rsidP="00C125DE">
            <w:pPr>
              <w:spacing w:after="0"/>
              <w:rPr>
                <w:lang w:val="en-US"/>
              </w:rPr>
            </w:pPr>
            <w:r>
              <w:rPr>
                <w:lang w:val="en-US"/>
              </w:rPr>
              <w:t xml:space="preserve">Jinguo: </w:t>
            </w:r>
            <w:r w:rsidRPr="00C125DE">
              <w:rPr>
                <w:lang w:val="en-US"/>
              </w:rPr>
              <w:t>1) I suppose performance measurement per QoS flow is only used for ATSSS-LL functionality. In order to select a suitable access for SDF the ATSSS-LL needs to determine the mapped QoS flow for the SDF, and then check the performance measurement of this QoS Flow. The question is how can the ATSSS-LL do such QoS flow mapping for SDF? Normally the QoS flow mapping is done at access network layer</w:t>
            </w:r>
          </w:p>
          <w:p w14:paraId="49718175" w14:textId="77777777" w:rsidR="00C125DE" w:rsidRPr="00C125DE" w:rsidRDefault="00C125DE" w:rsidP="00C125DE">
            <w:pPr>
              <w:spacing w:after="0"/>
              <w:rPr>
                <w:lang w:val="en-US"/>
              </w:rPr>
            </w:pPr>
            <w:r w:rsidRPr="00C125DE">
              <w:rPr>
                <w:lang w:val="en-US"/>
              </w:rPr>
              <w:t>2) How to perform PLR measurement. Have the solution you described in the CR been discussed during the study?</w:t>
            </w:r>
          </w:p>
          <w:p w14:paraId="69299BAE" w14:textId="2B27FA5E" w:rsidR="00C125DE" w:rsidRPr="00616C7D" w:rsidRDefault="00C125DE" w:rsidP="00C125DE">
            <w:pPr>
              <w:spacing w:after="0"/>
              <w:rPr>
                <w:lang w:val="en-US"/>
              </w:rPr>
            </w:pPr>
            <w:r w:rsidRPr="00C125DE">
              <w:rPr>
                <w:lang w:val="en-US"/>
              </w:rPr>
              <w:t>As you know the PLR for 3GPP access may be very low. How many packets will be sent by PMF? Do these packets been charged?</w:t>
            </w:r>
          </w:p>
        </w:tc>
      </w:tr>
      <w:tr w:rsidR="00016C1E" w:rsidRPr="00616C7D" w14:paraId="15583A88" w14:textId="77777777" w:rsidTr="00C45629">
        <w:trPr>
          <w:trHeight w:val="1094"/>
        </w:trPr>
        <w:tc>
          <w:tcPr>
            <w:tcW w:w="1413" w:type="dxa"/>
            <w:vAlign w:val="center"/>
          </w:tcPr>
          <w:p w14:paraId="5E366570" w14:textId="70B4EE83" w:rsidR="00016C1E" w:rsidRPr="00773BF7" w:rsidRDefault="00016C1E" w:rsidP="00C45629">
            <w:pPr>
              <w:spacing w:after="0"/>
              <w:rPr>
                <w:rFonts w:eastAsia="等线" w:hint="eastAsia"/>
                <w:lang w:eastAsia="zh-CN"/>
              </w:rPr>
            </w:pPr>
            <w:ins w:id="2" w:author="Huawei" w:date="2021-01-27T10:22:00Z">
              <w:r>
                <w:rPr>
                  <w:rFonts w:eastAsia="等线" w:hint="eastAsia"/>
                  <w:lang w:eastAsia="zh-CN"/>
                </w:rPr>
                <w:t>H</w:t>
              </w:r>
              <w:r>
                <w:rPr>
                  <w:rFonts w:eastAsia="等线"/>
                  <w:lang w:eastAsia="zh-CN"/>
                </w:rPr>
                <w:t>uawei</w:t>
              </w:r>
            </w:ins>
          </w:p>
        </w:tc>
        <w:tc>
          <w:tcPr>
            <w:tcW w:w="1984" w:type="dxa"/>
            <w:vAlign w:val="center"/>
          </w:tcPr>
          <w:p w14:paraId="7DF93ADA" w14:textId="77777777" w:rsidR="00016C1E" w:rsidRDefault="00016C1E" w:rsidP="00C45629">
            <w:pPr>
              <w:spacing w:after="0"/>
              <w:rPr>
                <w:ins w:id="3" w:author="Huawei" w:date="2021-01-27T10:22:00Z"/>
                <w:rFonts w:eastAsia="等线"/>
                <w:lang w:eastAsia="zh-CN"/>
              </w:rPr>
            </w:pPr>
            <w:ins w:id="4" w:author="Huawei" w:date="2021-01-27T10:22:00Z">
              <w:r>
                <w:rPr>
                  <w:rFonts w:eastAsia="等线" w:hint="eastAsia"/>
                  <w:lang w:eastAsia="zh-CN"/>
                </w:rPr>
                <w:t>T</w:t>
              </w:r>
              <w:r>
                <w:rPr>
                  <w:rFonts w:eastAsia="等线"/>
                  <w:lang w:eastAsia="zh-CN"/>
                </w:rPr>
                <w:t>S 23.502</w:t>
              </w:r>
            </w:ins>
          </w:p>
          <w:p w14:paraId="01D19BA6" w14:textId="77777777" w:rsidR="00016C1E" w:rsidRDefault="00016C1E" w:rsidP="00C45629">
            <w:pPr>
              <w:spacing w:after="0"/>
              <w:rPr>
                <w:ins w:id="5" w:author="Huawei" w:date="2021-01-27T10:22:00Z"/>
                <w:rFonts w:eastAsia="等线"/>
                <w:lang w:eastAsia="zh-CN"/>
              </w:rPr>
            </w:pPr>
          </w:p>
          <w:p w14:paraId="74A03BD4" w14:textId="77777777" w:rsidR="00016C1E" w:rsidRDefault="00016C1E" w:rsidP="00C45629">
            <w:pPr>
              <w:spacing w:after="0"/>
              <w:rPr>
                <w:ins w:id="6" w:author="Huawei" w:date="2021-01-27T10:22:00Z"/>
                <w:lang w:eastAsia="zh-CN"/>
              </w:rPr>
            </w:pPr>
            <w:ins w:id="7" w:author="Huawei" w:date="2021-01-27T10:22:00Z">
              <w:r w:rsidRPr="00140E21">
                <w:t>4.22.2.1</w:t>
              </w:r>
              <w:r>
                <w:rPr>
                  <w:rFonts w:hint="eastAsia"/>
                  <w:lang w:eastAsia="zh-CN"/>
                </w:rPr>
                <w:t>,</w:t>
              </w:r>
              <w:r>
                <w:rPr>
                  <w:lang w:eastAsia="zh-CN"/>
                </w:rPr>
                <w:t xml:space="preserve"> </w:t>
              </w:r>
            </w:ins>
          </w:p>
          <w:p w14:paraId="67DE5B64" w14:textId="42243352" w:rsidR="00016C1E" w:rsidRDefault="00016C1E" w:rsidP="00C45629">
            <w:pPr>
              <w:spacing w:after="0"/>
              <w:rPr>
                <w:rFonts w:eastAsia="等线" w:hint="eastAsia"/>
                <w:lang w:eastAsia="zh-CN"/>
              </w:rPr>
            </w:pPr>
            <w:ins w:id="8" w:author="Huawei" w:date="2021-01-27T10:22:00Z">
              <w:r w:rsidRPr="00140E21">
                <w:t>4.22.4</w:t>
              </w:r>
            </w:ins>
          </w:p>
        </w:tc>
        <w:tc>
          <w:tcPr>
            <w:tcW w:w="2127" w:type="dxa"/>
            <w:vAlign w:val="center"/>
          </w:tcPr>
          <w:p w14:paraId="0A9199A4" w14:textId="77777777" w:rsidR="00016C1E" w:rsidRDefault="00016C1E" w:rsidP="00C45629">
            <w:pPr>
              <w:spacing w:after="0"/>
              <w:rPr>
                <w:ins w:id="9" w:author="Huawei" w:date="2021-01-27T10:23:00Z"/>
              </w:rPr>
            </w:pPr>
            <w:ins w:id="10" w:author="Huawei" w:date="2021-01-27T10:23:00Z">
              <w:r w:rsidRPr="004B7AF8">
                <w:t xml:space="preserve">PMF enhancements to support RTT and Packet Loss Rate measurements per </w:t>
              </w:r>
              <w:proofErr w:type="spellStart"/>
              <w:r w:rsidRPr="004B7AF8">
                <w:t>QoS</w:t>
              </w:r>
              <w:proofErr w:type="spellEnd"/>
              <w:r w:rsidRPr="004B7AF8">
                <w:t xml:space="preserve"> Flow</w:t>
              </w:r>
            </w:ins>
          </w:p>
          <w:p w14:paraId="0EBFDF34" w14:textId="77777777" w:rsidR="00016C1E" w:rsidRDefault="00016C1E" w:rsidP="00C45629">
            <w:pPr>
              <w:spacing w:after="0"/>
              <w:rPr>
                <w:ins w:id="11" w:author="Huawei" w:date="2021-01-27T10:23:00Z"/>
              </w:rPr>
            </w:pPr>
          </w:p>
          <w:p w14:paraId="58650622" w14:textId="6A0451EB" w:rsidR="00016C1E" w:rsidRPr="004B7AF8" w:rsidRDefault="00016C1E" w:rsidP="00C45629">
            <w:pPr>
              <w:spacing w:after="0"/>
            </w:pPr>
            <w:ins w:id="12" w:author="Huawei" w:date="2021-01-27T10:23:00Z">
              <w:r>
                <w:t>T11_S2</w:t>
              </w:r>
            </w:ins>
            <w:ins w:id="13" w:author="Huawei" w:date="2021-01-27T10:24:00Z">
              <w:r w:rsidRPr="00016C1E">
                <w:t xml:space="preserve">-210xxx RTT measurement per </w:t>
              </w:r>
              <w:proofErr w:type="spellStart"/>
              <w:r w:rsidRPr="00016C1E">
                <w:t>QoS</w:t>
              </w:r>
              <w:proofErr w:type="spellEnd"/>
              <w:r w:rsidRPr="00016C1E">
                <w:t xml:space="preserve"> flow 23502</w:t>
              </w:r>
            </w:ins>
          </w:p>
        </w:tc>
        <w:tc>
          <w:tcPr>
            <w:tcW w:w="8930" w:type="dxa"/>
            <w:shd w:val="clear" w:color="auto" w:fill="auto"/>
            <w:vAlign w:val="center"/>
          </w:tcPr>
          <w:p w14:paraId="36A93B64" w14:textId="77777777" w:rsidR="00016C1E" w:rsidRPr="00016C1E" w:rsidRDefault="00016C1E" w:rsidP="00C45629">
            <w:pPr>
              <w:spacing w:after="0"/>
              <w:rPr>
                <w:rPrChange w:id="14" w:author="Huawei" w:date="2021-01-27T10:24:00Z">
                  <w:rPr>
                    <w:lang w:val="en-US"/>
                  </w:rPr>
                </w:rPrChange>
              </w:rPr>
            </w:pPr>
            <w:bookmarkStart w:id="15" w:name="_GoBack"/>
            <w:bookmarkEnd w:id="15"/>
          </w:p>
        </w:tc>
      </w:tr>
      <w:tr w:rsidR="004F791F" w:rsidRPr="00616C7D" w14:paraId="32948BCF" w14:textId="77777777" w:rsidTr="00C45629">
        <w:trPr>
          <w:trHeight w:val="1094"/>
        </w:trPr>
        <w:tc>
          <w:tcPr>
            <w:tcW w:w="1413" w:type="dxa"/>
            <w:vAlign w:val="center"/>
          </w:tcPr>
          <w:p w14:paraId="31E9FD50" w14:textId="23C4051A" w:rsidR="004F791F" w:rsidRDefault="00FA02EE" w:rsidP="00C45629">
            <w:pPr>
              <w:spacing w:after="0"/>
              <w:rPr>
                <w:rFonts w:eastAsia="等线"/>
              </w:rPr>
            </w:pPr>
            <w:r>
              <w:rPr>
                <w:rFonts w:eastAsia="等线"/>
              </w:rPr>
              <w:t>ZTE</w:t>
            </w:r>
          </w:p>
        </w:tc>
        <w:tc>
          <w:tcPr>
            <w:tcW w:w="1984" w:type="dxa"/>
            <w:vAlign w:val="center"/>
          </w:tcPr>
          <w:p w14:paraId="30762F4E" w14:textId="77777777" w:rsidR="004F791F" w:rsidRDefault="00FA02EE" w:rsidP="00C45629">
            <w:pPr>
              <w:spacing w:after="0"/>
              <w:rPr>
                <w:rFonts w:eastAsia="等线"/>
              </w:rPr>
            </w:pPr>
            <w:r>
              <w:rPr>
                <w:rFonts w:eastAsia="等线"/>
              </w:rPr>
              <w:t>N/A</w:t>
            </w:r>
          </w:p>
          <w:p w14:paraId="406748F5" w14:textId="7A66FD5B" w:rsidR="00FA02EE" w:rsidRDefault="00FA02EE" w:rsidP="00C45629">
            <w:pPr>
              <w:spacing w:after="0"/>
              <w:rPr>
                <w:rFonts w:eastAsia="等线"/>
              </w:rPr>
            </w:pPr>
            <w:r>
              <w:rPr>
                <w:rFonts w:eastAsia="等线"/>
              </w:rPr>
              <w:t>Discussion</w:t>
            </w:r>
          </w:p>
        </w:tc>
        <w:tc>
          <w:tcPr>
            <w:tcW w:w="2127" w:type="dxa"/>
            <w:vAlign w:val="center"/>
          </w:tcPr>
          <w:p w14:paraId="5CE0382C" w14:textId="5C1288E3" w:rsidR="004F791F" w:rsidRDefault="00357341" w:rsidP="00C45629">
            <w:pPr>
              <w:spacing w:after="0"/>
            </w:pPr>
            <w:r w:rsidRPr="00357341">
              <w:t>Discussion on performance Measurement per QoS Flow</w:t>
            </w:r>
          </w:p>
          <w:p w14:paraId="4E1A5DFB" w14:textId="64944724" w:rsidR="00FA02EE" w:rsidRDefault="00FA02EE" w:rsidP="00C45629">
            <w:pPr>
              <w:spacing w:after="0"/>
            </w:pPr>
          </w:p>
          <w:p w14:paraId="277A0B91" w14:textId="1351A1B3" w:rsidR="00FA02EE" w:rsidRDefault="00016C1E" w:rsidP="00C45629">
            <w:pPr>
              <w:spacing w:after="0"/>
            </w:pPr>
            <w:hyperlink r:id="rId12" w:history="1">
              <w:r w:rsidR="00400883" w:rsidRPr="009926FD">
                <w:rPr>
                  <w:rStyle w:val="ac"/>
                </w:rPr>
                <w:t>T11_S2-200xxx eATSSS measurement per QoS flow</w:t>
              </w:r>
            </w:hyperlink>
          </w:p>
          <w:p w14:paraId="5566A549" w14:textId="6DFB4DB0" w:rsidR="00357341" w:rsidRDefault="00357341" w:rsidP="00C45629">
            <w:pPr>
              <w:spacing w:after="0"/>
            </w:pPr>
          </w:p>
        </w:tc>
        <w:tc>
          <w:tcPr>
            <w:tcW w:w="8930" w:type="dxa"/>
            <w:shd w:val="clear" w:color="auto" w:fill="auto"/>
            <w:vAlign w:val="center"/>
          </w:tcPr>
          <w:p w14:paraId="5ED1D2E5" w14:textId="0772A94D" w:rsidR="004F791F" w:rsidRDefault="004F791F" w:rsidP="00C45629">
            <w:pPr>
              <w:spacing w:after="0"/>
              <w:rPr>
                <w:lang w:val="en-US"/>
              </w:rPr>
            </w:pPr>
          </w:p>
        </w:tc>
      </w:tr>
    </w:tbl>
    <w:p w14:paraId="77FEC2DC" w14:textId="77777777" w:rsidR="004F791F" w:rsidRPr="004F791F" w:rsidRDefault="004F791F" w:rsidP="004F791F"/>
    <w:p w14:paraId="0B82DBD8" w14:textId="329BC893" w:rsidR="00614D1C" w:rsidRDefault="00614D1C" w:rsidP="00614D1C">
      <w:pPr>
        <w:pStyle w:val="1"/>
        <w:ind w:left="0" w:firstLine="0"/>
        <w:rPr>
          <w:lang w:val="en-US"/>
        </w:rPr>
      </w:pPr>
      <w:r>
        <w:rPr>
          <w:lang w:val="en-US"/>
        </w:rPr>
        <w:lastRenderedPageBreak/>
        <w:t xml:space="preserve">Task 1.2: </w:t>
      </w:r>
      <w:r w:rsidRPr="00614D1C">
        <w:rPr>
          <w:lang w:val="en-US"/>
        </w:rPr>
        <w:t>Load-Balancing without pre-defined split percentages</w:t>
      </w:r>
    </w:p>
    <w:p w14:paraId="7C7FF872" w14:textId="1DCB75D2" w:rsidR="001C0B33" w:rsidRPr="001C0B33" w:rsidRDefault="001C0B33" w:rsidP="001C0B33">
      <w:pPr>
        <w:rPr>
          <w:lang w:val="en-US"/>
        </w:rPr>
      </w:pPr>
      <w:r w:rsidRPr="001C0B33">
        <w:rPr>
          <w:b/>
          <w:bCs/>
          <w:lang w:val="en-US"/>
        </w:rPr>
        <w:t>Objective:</w:t>
      </w:r>
      <w:r>
        <w:rPr>
          <w:lang w:val="en-US"/>
        </w:rPr>
        <w:t xml:space="preserve"> </w:t>
      </w:r>
      <w:r w:rsidRPr="001C0B33">
        <w:rPr>
          <w:lang w:val="en-US"/>
        </w:rPr>
        <w:t>In Rel-16, the network always provides the split percentages</w:t>
      </w:r>
      <w:r w:rsidR="0014248B">
        <w:rPr>
          <w:lang w:val="en-US"/>
        </w:rPr>
        <w:t xml:space="preserve"> to UE</w:t>
      </w:r>
      <w:r w:rsidRPr="001C0B33">
        <w:rPr>
          <w:lang w:val="en-US"/>
        </w:rPr>
        <w:t>, e.g. 20% on 3GPP access, 80% on non-3GPP access.</w:t>
      </w:r>
    </w:p>
    <w:p w14:paraId="3816D8F6" w14:textId="5AD6217C" w:rsidR="00C5473B" w:rsidRPr="001C0B33" w:rsidRDefault="001C0B33" w:rsidP="001C0B33">
      <w:pPr>
        <w:rPr>
          <w:lang w:val="en-US"/>
        </w:rPr>
      </w:pPr>
      <w:r w:rsidRPr="001C0B33">
        <w:rPr>
          <w:lang w:val="en-US"/>
        </w:rPr>
        <w:t>In Rel-17, the network may not provide split percentages, in which case the UE and the UPF can freely and independently select their own percentages. The selected percentages may change over time, e.g. based on the RTT measurements. The UE and the UPF typically select the percentages in order to maximize the aggregated throughput</w:t>
      </w:r>
      <w:r w:rsidR="00033BA5">
        <w:rPr>
          <w:lang w:val="en-US"/>
        </w:rPr>
        <w:t xml:space="preserve"> (e.g. send most traffic to the access with the smallest delay)</w:t>
      </w:r>
      <w:r w:rsidRPr="001C0B33">
        <w:rPr>
          <w:lang w:val="en-US"/>
        </w:rPr>
        <w:t>.</w:t>
      </w:r>
    </w:p>
    <w:p w14:paraId="7E4B5418" w14:textId="685E9896" w:rsidR="00DF708C" w:rsidRPr="001A30AD" w:rsidRDefault="00DF708C" w:rsidP="00DF708C">
      <w:pPr>
        <w:rPr>
          <w:b/>
          <w:bCs/>
          <w:lang w:val="en-US"/>
        </w:rPr>
      </w:pPr>
      <w:r w:rsidRPr="001A30AD">
        <w:rPr>
          <w:b/>
          <w:bCs/>
          <w:lang w:val="en-US"/>
        </w:rPr>
        <w:t xml:space="preserve">Volunteers: </w:t>
      </w:r>
    </w:p>
    <w:p w14:paraId="1FE18D35" w14:textId="5D3A26A7" w:rsidR="00E20DB2" w:rsidRDefault="00E20DB2" w:rsidP="00E91443">
      <w:pPr>
        <w:pStyle w:val="af5"/>
        <w:numPr>
          <w:ilvl w:val="0"/>
          <w:numId w:val="5"/>
        </w:numPr>
        <w:rPr>
          <w:sz w:val="20"/>
          <w:szCs w:val="20"/>
        </w:rPr>
      </w:pPr>
      <w:r>
        <w:rPr>
          <w:sz w:val="20"/>
          <w:szCs w:val="20"/>
        </w:rPr>
        <w:t>Susan (Huawei)</w:t>
      </w:r>
    </w:p>
    <w:p w14:paraId="1E2F0280" w14:textId="1AE9BD32" w:rsidR="00E91443" w:rsidRPr="00E91443" w:rsidRDefault="00E91443" w:rsidP="00E91443">
      <w:pPr>
        <w:pStyle w:val="af5"/>
        <w:numPr>
          <w:ilvl w:val="0"/>
          <w:numId w:val="5"/>
        </w:numPr>
        <w:rPr>
          <w:sz w:val="20"/>
          <w:szCs w:val="20"/>
        </w:rPr>
      </w:pPr>
      <w:r w:rsidRPr="00E91443">
        <w:rPr>
          <w:sz w:val="20"/>
          <w:szCs w:val="20"/>
        </w:rPr>
        <w:t>Rainer (Nokia)</w:t>
      </w:r>
    </w:p>
    <w:p w14:paraId="0C7FB90D" w14:textId="140BE98E" w:rsidR="00E91443" w:rsidRPr="00E91443" w:rsidRDefault="00E91443" w:rsidP="00E91443">
      <w:pPr>
        <w:pStyle w:val="af5"/>
        <w:numPr>
          <w:ilvl w:val="0"/>
          <w:numId w:val="5"/>
        </w:numPr>
        <w:rPr>
          <w:sz w:val="20"/>
          <w:szCs w:val="20"/>
        </w:rPr>
      </w:pPr>
      <w:r w:rsidRPr="00E91443">
        <w:rPr>
          <w:sz w:val="20"/>
          <w:szCs w:val="20"/>
        </w:rPr>
        <w:t>Stefan (Ericsson)</w:t>
      </w:r>
    </w:p>
    <w:p w14:paraId="52A2E80E" w14:textId="280B9D84" w:rsidR="008F28B3" w:rsidRDefault="008F28B3" w:rsidP="00E91443">
      <w:pPr>
        <w:pStyle w:val="af5"/>
        <w:numPr>
          <w:ilvl w:val="0"/>
          <w:numId w:val="5"/>
        </w:numPr>
        <w:rPr>
          <w:sz w:val="20"/>
          <w:szCs w:val="20"/>
        </w:rPr>
      </w:pPr>
      <w:r>
        <w:rPr>
          <w:sz w:val="20"/>
          <w:szCs w:val="20"/>
        </w:rPr>
        <w:t>Jinguo (ZTE)</w:t>
      </w:r>
    </w:p>
    <w:p w14:paraId="0F58A007" w14:textId="72B6F927" w:rsidR="00DF708C" w:rsidRPr="008F28B3" w:rsidRDefault="00E91443" w:rsidP="008F28B3">
      <w:pPr>
        <w:pStyle w:val="af5"/>
        <w:numPr>
          <w:ilvl w:val="0"/>
          <w:numId w:val="5"/>
        </w:numPr>
        <w:rPr>
          <w:sz w:val="20"/>
          <w:szCs w:val="20"/>
        </w:rPr>
      </w:pPr>
      <w:r w:rsidRPr="00E91443">
        <w:rPr>
          <w:sz w:val="20"/>
          <w:szCs w:val="20"/>
        </w:rPr>
        <w:t>Spencer Dawkins (Tencent)</w:t>
      </w:r>
    </w:p>
    <w:p w14:paraId="4E937292" w14:textId="031B242A" w:rsidR="00614D1C" w:rsidRDefault="00614D1C" w:rsidP="00614D1C">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254091" w:rsidRPr="00616C7D" w14:paraId="469690FF" w14:textId="77777777" w:rsidTr="009B478D">
        <w:tc>
          <w:tcPr>
            <w:tcW w:w="1413" w:type="dxa"/>
            <w:shd w:val="clear" w:color="auto" w:fill="D0CECE"/>
          </w:tcPr>
          <w:p w14:paraId="192AC206" w14:textId="77777777" w:rsidR="00254091" w:rsidRDefault="00254091" w:rsidP="00C45629">
            <w:pPr>
              <w:jc w:val="center"/>
              <w:rPr>
                <w:b/>
                <w:lang w:val="en-US"/>
              </w:rPr>
            </w:pPr>
            <w:r>
              <w:rPr>
                <w:b/>
                <w:lang w:val="en-US"/>
              </w:rPr>
              <w:t>Company</w:t>
            </w:r>
          </w:p>
        </w:tc>
        <w:tc>
          <w:tcPr>
            <w:tcW w:w="1984" w:type="dxa"/>
            <w:shd w:val="clear" w:color="auto" w:fill="D0CECE"/>
          </w:tcPr>
          <w:p w14:paraId="18622C76" w14:textId="77777777" w:rsidR="00254091" w:rsidRDefault="00254091" w:rsidP="00C45629">
            <w:pPr>
              <w:jc w:val="center"/>
              <w:rPr>
                <w:b/>
                <w:lang w:val="en-US"/>
              </w:rPr>
            </w:pPr>
            <w:r>
              <w:rPr>
                <w:b/>
                <w:lang w:val="en-US"/>
              </w:rPr>
              <w:t>Spec</w:t>
            </w:r>
          </w:p>
        </w:tc>
        <w:tc>
          <w:tcPr>
            <w:tcW w:w="2127" w:type="dxa"/>
            <w:shd w:val="clear" w:color="auto" w:fill="D0CECE"/>
          </w:tcPr>
          <w:p w14:paraId="09505AE6" w14:textId="77777777" w:rsidR="00254091" w:rsidRPr="00BF5541" w:rsidRDefault="00254091" w:rsidP="00C45629">
            <w:pPr>
              <w:jc w:val="center"/>
              <w:rPr>
                <w:b/>
                <w:lang w:val="en-US"/>
              </w:rPr>
            </w:pPr>
            <w:r>
              <w:rPr>
                <w:b/>
                <w:lang w:val="en-US"/>
              </w:rPr>
              <w:t>Draft CR</w:t>
            </w:r>
          </w:p>
        </w:tc>
        <w:tc>
          <w:tcPr>
            <w:tcW w:w="8930" w:type="dxa"/>
            <w:shd w:val="clear" w:color="auto" w:fill="D0CECE"/>
          </w:tcPr>
          <w:p w14:paraId="6ABBED96" w14:textId="77777777" w:rsidR="00254091" w:rsidRPr="00BF5541" w:rsidRDefault="00254091" w:rsidP="00C45629">
            <w:pPr>
              <w:jc w:val="center"/>
              <w:rPr>
                <w:b/>
                <w:lang w:val="en-US"/>
              </w:rPr>
            </w:pPr>
            <w:r w:rsidRPr="00BF5541">
              <w:rPr>
                <w:b/>
                <w:lang w:val="en-US"/>
              </w:rPr>
              <w:t>Comments</w:t>
            </w:r>
          </w:p>
        </w:tc>
      </w:tr>
      <w:tr w:rsidR="00254091" w:rsidRPr="00616C7D" w14:paraId="2D19EEF1" w14:textId="77777777" w:rsidTr="009B478D">
        <w:trPr>
          <w:trHeight w:val="1094"/>
        </w:trPr>
        <w:tc>
          <w:tcPr>
            <w:tcW w:w="1413" w:type="dxa"/>
            <w:vAlign w:val="center"/>
          </w:tcPr>
          <w:p w14:paraId="194569FF" w14:textId="325F6F92" w:rsidR="00254091" w:rsidRDefault="00281DA9" w:rsidP="00C45629">
            <w:pPr>
              <w:spacing w:after="0"/>
              <w:rPr>
                <w:rFonts w:eastAsia="等线"/>
              </w:rPr>
            </w:pPr>
            <w:r w:rsidRPr="00281DA9">
              <w:rPr>
                <w:rFonts w:eastAsia="等线"/>
              </w:rPr>
              <w:t>Huawei, Nokia, Nokia Shanghai Bell, Lenovo, Motorola Mobility, Ericsson, ZTE</w:t>
            </w:r>
          </w:p>
        </w:tc>
        <w:tc>
          <w:tcPr>
            <w:tcW w:w="1984" w:type="dxa"/>
            <w:vAlign w:val="center"/>
          </w:tcPr>
          <w:p w14:paraId="2455B34E" w14:textId="7A21C5DB" w:rsidR="009B478D" w:rsidRDefault="009B478D" w:rsidP="00C45629">
            <w:pPr>
              <w:spacing w:after="0"/>
              <w:rPr>
                <w:rFonts w:eastAsia="等线"/>
              </w:rPr>
            </w:pPr>
            <w:r>
              <w:rPr>
                <w:rFonts w:eastAsia="等线"/>
              </w:rPr>
              <w:t>TS 23.501</w:t>
            </w:r>
          </w:p>
          <w:p w14:paraId="7CB05EC9" w14:textId="77777777" w:rsidR="009B478D" w:rsidRDefault="009B478D" w:rsidP="00C45629">
            <w:pPr>
              <w:spacing w:after="0"/>
              <w:rPr>
                <w:rFonts w:eastAsia="等线"/>
              </w:rPr>
            </w:pPr>
          </w:p>
          <w:p w14:paraId="17000992" w14:textId="3886BEE2" w:rsidR="00254091" w:rsidRPr="00787E9E" w:rsidRDefault="009B478D" w:rsidP="00C45629">
            <w:pPr>
              <w:spacing w:after="0"/>
              <w:rPr>
                <w:rFonts w:eastAsia="等线"/>
              </w:rPr>
            </w:pPr>
            <w:r w:rsidRPr="009B478D">
              <w:rPr>
                <w:rFonts w:eastAsia="等线"/>
              </w:rPr>
              <w:t>5.32.8</w:t>
            </w:r>
            <w:r>
              <w:rPr>
                <w:rFonts w:eastAsia="等线"/>
              </w:rPr>
              <w:t xml:space="preserve">: </w:t>
            </w:r>
            <w:r w:rsidRPr="009B478D">
              <w:rPr>
                <w:rFonts w:eastAsia="等线"/>
              </w:rPr>
              <w:t>ATSSS Rules</w:t>
            </w:r>
          </w:p>
        </w:tc>
        <w:tc>
          <w:tcPr>
            <w:tcW w:w="2127" w:type="dxa"/>
            <w:vAlign w:val="center"/>
          </w:tcPr>
          <w:p w14:paraId="646E195E" w14:textId="77777777" w:rsidR="00D01BB2" w:rsidRDefault="00D01BB2" w:rsidP="00C45629">
            <w:pPr>
              <w:spacing w:after="0"/>
              <w:rPr>
                <w:rFonts w:eastAsia="等线"/>
              </w:rPr>
            </w:pPr>
            <w:r w:rsidRPr="00C077E4">
              <w:rPr>
                <w:rFonts w:eastAsia="等线"/>
              </w:rPr>
              <w:t>Load-Balancing steering mode extension</w:t>
            </w:r>
          </w:p>
          <w:p w14:paraId="6AC39D37" w14:textId="77777777" w:rsidR="002F485B" w:rsidRDefault="002F485B" w:rsidP="00C45629">
            <w:pPr>
              <w:spacing w:after="0"/>
              <w:rPr>
                <w:rFonts w:eastAsia="等线"/>
              </w:rPr>
            </w:pPr>
          </w:p>
          <w:p w14:paraId="777BE6C6" w14:textId="6CFFB7D3" w:rsidR="00C077E4" w:rsidRPr="00787E9E" w:rsidRDefault="00016C1E" w:rsidP="00C45629">
            <w:pPr>
              <w:spacing w:after="0"/>
              <w:rPr>
                <w:rFonts w:eastAsia="等线"/>
              </w:rPr>
            </w:pPr>
            <w:hyperlink r:id="rId13" w:history="1">
              <w:r w:rsidR="002F485B" w:rsidRPr="00DE22A5">
                <w:rPr>
                  <w:rStyle w:val="ac"/>
                  <w:rFonts w:eastAsia="等线"/>
                </w:rPr>
                <w:t>T12_S2-200xxx Steering mode extension_501_v08</w:t>
              </w:r>
            </w:hyperlink>
          </w:p>
        </w:tc>
        <w:tc>
          <w:tcPr>
            <w:tcW w:w="8930" w:type="dxa"/>
            <w:shd w:val="clear" w:color="auto" w:fill="auto"/>
            <w:vAlign w:val="center"/>
          </w:tcPr>
          <w:p w14:paraId="3FFDC53F" w14:textId="00093A34" w:rsidR="00254091" w:rsidRDefault="00441DA0" w:rsidP="00441DA0">
            <w:pPr>
              <w:spacing w:after="0"/>
              <w:rPr>
                <w:lang w:val="en-US"/>
              </w:rPr>
            </w:pPr>
            <w:r>
              <w:rPr>
                <w:lang w:val="en-US"/>
              </w:rPr>
              <w:t>Stefan provided comments</w:t>
            </w:r>
            <w:r w:rsidR="008431E6">
              <w:rPr>
                <w:lang w:val="en-US"/>
              </w:rPr>
              <w:t xml:space="preserve">, </w:t>
            </w:r>
            <w:r>
              <w:rPr>
                <w:lang w:val="en-US"/>
              </w:rPr>
              <w:t>revisions</w:t>
            </w:r>
            <w:r w:rsidR="008431E6">
              <w:rPr>
                <w:lang w:val="en-US"/>
              </w:rPr>
              <w:t xml:space="preserve"> and asked to co-sign.</w:t>
            </w:r>
          </w:p>
          <w:p w14:paraId="30D5B08E" w14:textId="77777777" w:rsidR="00707E5F" w:rsidRDefault="00707E5F" w:rsidP="00707E5F">
            <w:pPr>
              <w:spacing w:after="0"/>
              <w:rPr>
                <w:lang w:val="en-US"/>
              </w:rPr>
            </w:pPr>
          </w:p>
          <w:p w14:paraId="3B11CB19" w14:textId="1A9B8980" w:rsidR="00707E5F" w:rsidRDefault="00707E5F" w:rsidP="00707E5F">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5BF6B6DC" w14:textId="22D1FB14" w:rsidR="00CD3370" w:rsidRDefault="00CD3370" w:rsidP="00707E5F">
            <w:pPr>
              <w:spacing w:after="0"/>
              <w:rPr>
                <w:lang w:val="en-US"/>
              </w:rPr>
            </w:pPr>
          </w:p>
          <w:p w14:paraId="6C99E9FB" w14:textId="06FFD9D1" w:rsidR="00CD3370" w:rsidRDefault="00CD3370" w:rsidP="00707E5F">
            <w:pPr>
              <w:spacing w:after="0"/>
              <w:rPr>
                <w:lang w:val="en-US"/>
              </w:rPr>
            </w:pPr>
            <w:r>
              <w:rPr>
                <w:lang w:val="en-US"/>
              </w:rPr>
              <w:t>Jinguo: Asked to co-sign.</w:t>
            </w:r>
          </w:p>
          <w:p w14:paraId="31D4003D" w14:textId="599EE681" w:rsidR="00703739" w:rsidRPr="00616C7D" w:rsidRDefault="00703739" w:rsidP="00441DA0">
            <w:pPr>
              <w:spacing w:after="0"/>
              <w:rPr>
                <w:lang w:val="en-US"/>
              </w:rPr>
            </w:pPr>
          </w:p>
        </w:tc>
      </w:tr>
      <w:tr w:rsidR="00821590" w:rsidRPr="00616C7D" w14:paraId="19C04AC4" w14:textId="77777777" w:rsidTr="009B478D">
        <w:trPr>
          <w:trHeight w:val="1094"/>
        </w:trPr>
        <w:tc>
          <w:tcPr>
            <w:tcW w:w="1413" w:type="dxa"/>
            <w:vAlign w:val="center"/>
          </w:tcPr>
          <w:p w14:paraId="3BD11F2D" w14:textId="7BAAF83F" w:rsidR="00821590" w:rsidRDefault="00CE26B5" w:rsidP="00C45629">
            <w:pPr>
              <w:spacing w:after="0"/>
              <w:rPr>
                <w:rFonts w:eastAsia="等线"/>
              </w:rPr>
            </w:pPr>
            <w:r w:rsidRPr="00CE26B5">
              <w:rPr>
                <w:rFonts w:eastAsia="等线"/>
              </w:rPr>
              <w:t>Huawei, HiSilicon, Nokia, Nokia Shanghai Bell, Ericsson, ZTE</w:t>
            </w:r>
          </w:p>
        </w:tc>
        <w:tc>
          <w:tcPr>
            <w:tcW w:w="1984" w:type="dxa"/>
            <w:vAlign w:val="center"/>
          </w:tcPr>
          <w:p w14:paraId="03F26779" w14:textId="77777777" w:rsidR="00821590" w:rsidRDefault="0064472A" w:rsidP="00C45629">
            <w:pPr>
              <w:spacing w:after="0"/>
              <w:rPr>
                <w:rFonts w:eastAsia="等线"/>
              </w:rPr>
            </w:pPr>
            <w:r>
              <w:rPr>
                <w:rFonts w:eastAsia="等线"/>
              </w:rPr>
              <w:t>TS 23.503</w:t>
            </w:r>
          </w:p>
          <w:p w14:paraId="6FC8A574" w14:textId="675BAB42" w:rsidR="0064472A" w:rsidRDefault="0064472A" w:rsidP="00C45629">
            <w:pPr>
              <w:spacing w:after="0"/>
              <w:rPr>
                <w:rFonts w:eastAsia="等线"/>
              </w:rPr>
            </w:pPr>
          </w:p>
          <w:p w14:paraId="60A5C635" w14:textId="5CB39E01" w:rsidR="0064472A" w:rsidRDefault="00D1318D" w:rsidP="00C45629">
            <w:pPr>
              <w:spacing w:after="0"/>
              <w:rPr>
                <w:rFonts w:eastAsia="等线"/>
              </w:rPr>
            </w:pPr>
            <w:r w:rsidRPr="00D1318D">
              <w:rPr>
                <w:rFonts w:eastAsia="等线"/>
              </w:rPr>
              <w:t>6.3.1</w:t>
            </w:r>
            <w:r w:rsidR="0052350E">
              <w:rPr>
                <w:rFonts w:eastAsia="等线"/>
              </w:rPr>
              <w:t xml:space="preserve">: </w:t>
            </w:r>
            <w:r w:rsidRPr="00D1318D">
              <w:rPr>
                <w:rFonts w:eastAsia="等线"/>
              </w:rPr>
              <w:t>General</w:t>
            </w:r>
          </w:p>
        </w:tc>
        <w:tc>
          <w:tcPr>
            <w:tcW w:w="2127" w:type="dxa"/>
            <w:vAlign w:val="center"/>
          </w:tcPr>
          <w:p w14:paraId="35FBC808" w14:textId="795E0B25" w:rsidR="005641C5" w:rsidRDefault="008E6EDB" w:rsidP="00C45629">
            <w:pPr>
              <w:spacing w:after="0"/>
            </w:pPr>
            <w:r w:rsidRPr="008E6EDB">
              <w:t>Load-Balancing steering mode extension</w:t>
            </w:r>
          </w:p>
          <w:p w14:paraId="27DE82C7" w14:textId="77777777" w:rsidR="008E6EDB" w:rsidRDefault="008E6EDB" w:rsidP="00C45629">
            <w:pPr>
              <w:spacing w:after="0"/>
            </w:pPr>
          </w:p>
          <w:p w14:paraId="52B1B652" w14:textId="7A4FDD4F" w:rsidR="00821590" w:rsidRDefault="00016C1E" w:rsidP="00C45629">
            <w:pPr>
              <w:spacing w:after="0"/>
            </w:pPr>
            <w:hyperlink r:id="rId14" w:history="1">
              <w:r w:rsidR="005641C5" w:rsidRPr="00DE22A5">
                <w:rPr>
                  <w:rStyle w:val="ac"/>
                </w:rPr>
                <w:t>T12_S2-200xxx Steering mode extension_503_v02</w:t>
              </w:r>
            </w:hyperlink>
          </w:p>
        </w:tc>
        <w:tc>
          <w:tcPr>
            <w:tcW w:w="8930" w:type="dxa"/>
            <w:shd w:val="clear" w:color="auto" w:fill="auto"/>
            <w:vAlign w:val="center"/>
          </w:tcPr>
          <w:p w14:paraId="79118A0C" w14:textId="77777777" w:rsidR="008431E6" w:rsidRDefault="008431E6" w:rsidP="008431E6">
            <w:pPr>
              <w:spacing w:after="0"/>
              <w:rPr>
                <w:lang w:val="en-US"/>
              </w:rPr>
            </w:pPr>
            <w:r>
              <w:rPr>
                <w:lang w:val="en-US"/>
              </w:rPr>
              <w:t>Stefan provided comments, revisions and asked to co-sign.</w:t>
            </w:r>
          </w:p>
          <w:p w14:paraId="5B95F32E" w14:textId="77777777" w:rsidR="00707E5F" w:rsidRDefault="00707E5F" w:rsidP="00C45629">
            <w:pPr>
              <w:spacing w:after="0"/>
              <w:rPr>
                <w:lang w:val="en-US"/>
              </w:rPr>
            </w:pPr>
          </w:p>
          <w:p w14:paraId="3ADDE8D0" w14:textId="77777777" w:rsidR="00707E5F" w:rsidRDefault="00707E5F" w:rsidP="00C45629">
            <w:pPr>
              <w:spacing w:after="0"/>
              <w:rPr>
                <w:lang w:val="en-US"/>
              </w:rPr>
            </w:pPr>
            <w:r>
              <w:rPr>
                <w:lang w:val="en-US"/>
              </w:rPr>
              <w:t xml:space="preserve">Jinguo: </w:t>
            </w:r>
            <w:r w:rsidRPr="00707E5F">
              <w:rPr>
                <w:lang w:val="en-US"/>
              </w:rPr>
              <w:t>In general we are fine with both CRs.</w:t>
            </w:r>
            <w:r>
              <w:rPr>
                <w:lang w:val="en-US"/>
              </w:rPr>
              <w:t xml:space="preserve"> </w:t>
            </w:r>
            <w:r w:rsidRPr="00707E5F">
              <w:rPr>
                <w:lang w:val="en-US"/>
              </w:rPr>
              <w:t>One question for clarification on this indication, in which case PCF determines that the SDF is NOT allowed to use this autonomous operation?</w:t>
            </w:r>
          </w:p>
          <w:p w14:paraId="2913064E" w14:textId="77777777" w:rsidR="00CD3370" w:rsidRDefault="00CD3370" w:rsidP="00C45629">
            <w:pPr>
              <w:spacing w:after="0"/>
              <w:rPr>
                <w:lang w:val="en-US"/>
              </w:rPr>
            </w:pPr>
          </w:p>
          <w:p w14:paraId="59E5A717" w14:textId="77777777" w:rsidR="00CD3370" w:rsidRDefault="00CD3370" w:rsidP="00CD3370">
            <w:pPr>
              <w:spacing w:after="0"/>
              <w:rPr>
                <w:lang w:val="en-US"/>
              </w:rPr>
            </w:pPr>
            <w:r>
              <w:rPr>
                <w:lang w:val="en-US"/>
              </w:rPr>
              <w:t>Jinguo: Asked to co-sign.</w:t>
            </w:r>
          </w:p>
          <w:p w14:paraId="06AC442E" w14:textId="6E3958DD" w:rsidR="00CD3370" w:rsidRDefault="00CD3370" w:rsidP="00C45629">
            <w:pPr>
              <w:spacing w:after="0"/>
              <w:rPr>
                <w:lang w:val="en-US"/>
              </w:rPr>
            </w:pPr>
          </w:p>
        </w:tc>
      </w:tr>
    </w:tbl>
    <w:p w14:paraId="4347162E" w14:textId="77777777" w:rsidR="00254091" w:rsidRDefault="00254091" w:rsidP="00614D1C">
      <w:pPr>
        <w:rPr>
          <w:lang w:val="en-US"/>
        </w:rPr>
      </w:pPr>
    </w:p>
    <w:p w14:paraId="1E135C86" w14:textId="45679A6B" w:rsidR="00614D1C" w:rsidRDefault="00614D1C" w:rsidP="00614D1C">
      <w:pPr>
        <w:pStyle w:val="1"/>
        <w:rPr>
          <w:lang w:val="en-US"/>
        </w:rPr>
      </w:pPr>
      <w:r>
        <w:rPr>
          <w:lang w:val="en-US"/>
        </w:rPr>
        <w:t xml:space="preserve">Task 1.3: </w:t>
      </w:r>
      <w:r w:rsidRPr="00614D1C">
        <w:rPr>
          <w:lang w:val="en-US"/>
        </w:rPr>
        <w:t>UE-assistance indication</w:t>
      </w:r>
    </w:p>
    <w:p w14:paraId="40AED583" w14:textId="77777777" w:rsidR="00E72331" w:rsidRDefault="00F12996" w:rsidP="002F6810">
      <w:pPr>
        <w:rPr>
          <w:lang w:val="en-US"/>
        </w:rPr>
      </w:pPr>
      <w:r w:rsidRPr="001A30AD">
        <w:rPr>
          <w:b/>
          <w:bCs/>
          <w:lang w:val="en-US"/>
        </w:rPr>
        <w:t>Objective:</w:t>
      </w:r>
      <w:r>
        <w:rPr>
          <w:b/>
          <w:bCs/>
          <w:lang w:val="en-US"/>
        </w:rPr>
        <w:t xml:space="preserve"> </w:t>
      </w:r>
      <w:r w:rsidR="002F6810" w:rsidRPr="002F6810">
        <w:rPr>
          <w:lang w:val="en-US"/>
        </w:rPr>
        <w:t>When the UE receives a UE-assistance indication</w:t>
      </w:r>
      <w:r w:rsidR="00E72331">
        <w:rPr>
          <w:lang w:val="en-US"/>
        </w:rPr>
        <w:t>:</w:t>
      </w:r>
    </w:p>
    <w:p w14:paraId="099697CC" w14:textId="77777777" w:rsidR="00E72331" w:rsidRDefault="00E72331" w:rsidP="00E72331">
      <w:pPr>
        <w:pStyle w:val="B1"/>
        <w:rPr>
          <w:lang w:val="en-US"/>
        </w:rPr>
      </w:pPr>
      <w:r w:rsidRPr="00E72331">
        <w:rPr>
          <w:lang w:val="en-US"/>
        </w:rPr>
        <w:t xml:space="preserve">(a) </w:t>
      </w:r>
      <w:r>
        <w:rPr>
          <w:lang w:val="en-US"/>
        </w:rPr>
        <w:tab/>
      </w:r>
      <w:proofErr w:type="gramStart"/>
      <w:r w:rsidRPr="00E72331">
        <w:rPr>
          <w:lang w:val="en-US"/>
        </w:rPr>
        <w:t>the</w:t>
      </w:r>
      <w:proofErr w:type="gramEnd"/>
      <w:r w:rsidRPr="00E72331">
        <w:rPr>
          <w:lang w:val="en-US"/>
        </w:rPr>
        <w:t xml:space="preserve"> UE can decide how to distribute the UL traffic based on its internal state (e.g., battery level), and </w:t>
      </w:r>
    </w:p>
    <w:p w14:paraId="08510715" w14:textId="41EB2205" w:rsidR="002F6810" w:rsidRPr="002F6810" w:rsidRDefault="00E72331" w:rsidP="00E72331">
      <w:pPr>
        <w:pStyle w:val="B1"/>
        <w:rPr>
          <w:lang w:val="en-US"/>
        </w:rPr>
      </w:pPr>
      <w:r w:rsidRPr="00E72331">
        <w:rPr>
          <w:lang w:val="en-US"/>
        </w:rPr>
        <w:lastRenderedPageBreak/>
        <w:t>(b)</w:t>
      </w:r>
      <w:r>
        <w:rPr>
          <w:lang w:val="en-US"/>
        </w:rPr>
        <w:tab/>
      </w:r>
      <w:proofErr w:type="gramStart"/>
      <w:r w:rsidRPr="00E72331">
        <w:rPr>
          <w:lang w:val="en-US"/>
        </w:rPr>
        <w:t>the</w:t>
      </w:r>
      <w:proofErr w:type="gramEnd"/>
      <w:r w:rsidRPr="00E72331">
        <w:rPr>
          <w:lang w:val="en-US"/>
        </w:rPr>
        <w:t xml:space="preserve"> UE can request from UPF to apply the same distribution for the DL traffic, and the UPF can take the UE's request into account when deciding the DL transmission traffic distribution.</w:t>
      </w:r>
    </w:p>
    <w:p w14:paraId="5DF1A48C" w14:textId="77777777" w:rsidR="002F6810" w:rsidRPr="002F6810" w:rsidRDefault="002F6810" w:rsidP="002F6810">
      <w:pPr>
        <w:rPr>
          <w:lang w:val="en-US"/>
        </w:rPr>
      </w:pPr>
      <w:r w:rsidRPr="002F6810">
        <w:rPr>
          <w:lang w:val="en-US"/>
        </w:rPr>
        <w:t>How can the UE request from UPF to apply the same distribution for the DL traffic?</w:t>
      </w:r>
    </w:p>
    <w:p w14:paraId="5B41A096" w14:textId="226217EB" w:rsidR="00E72331" w:rsidRDefault="00E72331" w:rsidP="002F6810">
      <w:pPr>
        <w:rPr>
          <w:b/>
          <w:bCs/>
          <w:lang w:val="en-US"/>
        </w:rPr>
      </w:pPr>
      <w:r w:rsidRPr="00E72331">
        <w:rPr>
          <w:b/>
          <w:bCs/>
          <w:lang w:val="en-US"/>
        </w:rPr>
        <w:t>Open Issue 1</w:t>
      </w:r>
      <w:r>
        <w:rPr>
          <w:lang w:val="en-US"/>
        </w:rPr>
        <w:t xml:space="preserve">: Clarify bullet (a) above. </w:t>
      </w:r>
      <w:r w:rsidR="006E7352">
        <w:rPr>
          <w:lang w:val="en-US"/>
        </w:rPr>
        <w:t xml:space="preserve">It can be read to say that </w:t>
      </w:r>
      <w:proofErr w:type="gramStart"/>
      <w:r w:rsidRPr="002F6810">
        <w:rPr>
          <w:lang w:val="en-US"/>
        </w:rPr>
        <w:t>For</w:t>
      </w:r>
      <w:proofErr w:type="gramEnd"/>
      <w:r w:rsidRPr="002F6810">
        <w:rPr>
          <w:lang w:val="en-US"/>
        </w:rPr>
        <w:t xml:space="preserve"> which steering modes is the UE-assistance indication applicable?</w:t>
      </w:r>
    </w:p>
    <w:p w14:paraId="456FB387" w14:textId="752D05BA" w:rsidR="00614D1C" w:rsidRDefault="00E72331" w:rsidP="002F6810">
      <w:pPr>
        <w:rPr>
          <w:lang w:val="en-US"/>
        </w:rPr>
      </w:pPr>
      <w:r w:rsidRPr="00E72331">
        <w:rPr>
          <w:b/>
          <w:bCs/>
          <w:lang w:val="en-US"/>
        </w:rPr>
        <w:t>Open Issue 1</w:t>
      </w:r>
      <w:r>
        <w:rPr>
          <w:lang w:val="en-US"/>
        </w:rPr>
        <w:t xml:space="preserve">: </w:t>
      </w:r>
      <w:r w:rsidR="002F6810" w:rsidRPr="002F6810">
        <w:rPr>
          <w:lang w:val="en-US"/>
        </w:rPr>
        <w:t>For which steering modes is the UE-assistance indication applicable?</w:t>
      </w:r>
    </w:p>
    <w:p w14:paraId="06696DF7" w14:textId="77777777" w:rsidR="00870DE5" w:rsidRPr="001A30AD" w:rsidRDefault="00870DE5" w:rsidP="00870DE5">
      <w:pPr>
        <w:rPr>
          <w:b/>
          <w:bCs/>
          <w:lang w:val="en-US"/>
        </w:rPr>
      </w:pPr>
      <w:r w:rsidRPr="001A30AD">
        <w:rPr>
          <w:b/>
          <w:bCs/>
          <w:lang w:val="en-US"/>
        </w:rPr>
        <w:t xml:space="preserve">Volunteers: </w:t>
      </w:r>
    </w:p>
    <w:p w14:paraId="658388EF" w14:textId="5E039E5A" w:rsidR="00F4417D" w:rsidRPr="00F4417D" w:rsidRDefault="00F4417D" w:rsidP="00F4417D">
      <w:pPr>
        <w:pStyle w:val="af5"/>
        <w:numPr>
          <w:ilvl w:val="0"/>
          <w:numId w:val="5"/>
        </w:numPr>
        <w:rPr>
          <w:sz w:val="20"/>
          <w:szCs w:val="20"/>
        </w:rPr>
      </w:pPr>
      <w:r w:rsidRPr="00F4417D">
        <w:rPr>
          <w:sz w:val="20"/>
          <w:szCs w:val="20"/>
        </w:rPr>
        <w:t>Apostolis</w:t>
      </w:r>
      <w:r>
        <w:rPr>
          <w:sz w:val="20"/>
          <w:szCs w:val="20"/>
        </w:rPr>
        <w:t xml:space="preserve"> (Lenovo)</w:t>
      </w:r>
    </w:p>
    <w:p w14:paraId="7D05B231" w14:textId="3FF88BA2" w:rsidR="00F4417D" w:rsidRPr="00F4417D" w:rsidRDefault="00F4417D" w:rsidP="00F4417D">
      <w:pPr>
        <w:pStyle w:val="af5"/>
        <w:numPr>
          <w:ilvl w:val="0"/>
          <w:numId w:val="5"/>
        </w:numPr>
        <w:rPr>
          <w:sz w:val="20"/>
          <w:szCs w:val="20"/>
        </w:rPr>
      </w:pPr>
      <w:r w:rsidRPr="00F4417D">
        <w:rPr>
          <w:sz w:val="20"/>
          <w:szCs w:val="20"/>
        </w:rPr>
        <w:t>Krisztian</w:t>
      </w:r>
      <w:r>
        <w:rPr>
          <w:sz w:val="20"/>
          <w:szCs w:val="20"/>
        </w:rPr>
        <w:t xml:space="preserve"> (Apple)</w:t>
      </w:r>
    </w:p>
    <w:p w14:paraId="24215512" w14:textId="67FCFCE9" w:rsidR="00F4417D" w:rsidRPr="00F4417D" w:rsidRDefault="00F4417D" w:rsidP="00F4417D">
      <w:pPr>
        <w:pStyle w:val="af5"/>
        <w:numPr>
          <w:ilvl w:val="0"/>
          <w:numId w:val="5"/>
        </w:numPr>
        <w:rPr>
          <w:sz w:val="20"/>
          <w:szCs w:val="20"/>
        </w:rPr>
      </w:pPr>
      <w:r w:rsidRPr="00F4417D">
        <w:rPr>
          <w:sz w:val="20"/>
          <w:szCs w:val="20"/>
        </w:rPr>
        <w:t>Jinguo</w:t>
      </w:r>
      <w:r>
        <w:rPr>
          <w:sz w:val="20"/>
          <w:szCs w:val="20"/>
        </w:rPr>
        <w:t xml:space="preserve"> (ZTE)</w:t>
      </w:r>
    </w:p>
    <w:p w14:paraId="1F570360" w14:textId="05B1EF05" w:rsidR="00F4417D" w:rsidRPr="00F4417D" w:rsidRDefault="00F4417D" w:rsidP="00F4417D">
      <w:pPr>
        <w:pStyle w:val="af5"/>
        <w:numPr>
          <w:ilvl w:val="0"/>
          <w:numId w:val="5"/>
        </w:numPr>
        <w:rPr>
          <w:sz w:val="20"/>
          <w:szCs w:val="20"/>
        </w:rPr>
      </w:pPr>
      <w:r w:rsidRPr="00F4417D">
        <w:rPr>
          <w:sz w:val="20"/>
          <w:szCs w:val="20"/>
        </w:rPr>
        <w:t>Spencer Dawkins</w:t>
      </w:r>
      <w:r>
        <w:rPr>
          <w:sz w:val="20"/>
          <w:szCs w:val="20"/>
        </w:rPr>
        <w:t xml:space="preserve"> (Tencent)</w:t>
      </w:r>
    </w:p>
    <w:p w14:paraId="090DFFD0" w14:textId="3DD7540B" w:rsidR="00870DE5" w:rsidRDefault="00870DE5" w:rsidP="00870DE5">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AD7827" w:rsidRPr="00616C7D" w14:paraId="244CEF24" w14:textId="77777777" w:rsidTr="00C45629">
        <w:tc>
          <w:tcPr>
            <w:tcW w:w="1413" w:type="dxa"/>
            <w:shd w:val="clear" w:color="auto" w:fill="D0CECE"/>
          </w:tcPr>
          <w:p w14:paraId="2F0C2E70" w14:textId="77777777" w:rsidR="00AD7827" w:rsidRDefault="00AD7827" w:rsidP="00C45629">
            <w:pPr>
              <w:jc w:val="center"/>
              <w:rPr>
                <w:b/>
                <w:lang w:val="en-US"/>
              </w:rPr>
            </w:pPr>
            <w:r>
              <w:rPr>
                <w:b/>
                <w:lang w:val="en-US"/>
              </w:rPr>
              <w:t>Company</w:t>
            </w:r>
          </w:p>
        </w:tc>
        <w:tc>
          <w:tcPr>
            <w:tcW w:w="1984" w:type="dxa"/>
            <w:shd w:val="clear" w:color="auto" w:fill="D0CECE"/>
          </w:tcPr>
          <w:p w14:paraId="015E42E0" w14:textId="77777777" w:rsidR="00AD7827" w:rsidRDefault="00AD7827" w:rsidP="00C45629">
            <w:pPr>
              <w:jc w:val="center"/>
              <w:rPr>
                <w:b/>
                <w:lang w:val="en-US"/>
              </w:rPr>
            </w:pPr>
            <w:r>
              <w:rPr>
                <w:b/>
                <w:lang w:val="en-US"/>
              </w:rPr>
              <w:t>Spec</w:t>
            </w:r>
          </w:p>
        </w:tc>
        <w:tc>
          <w:tcPr>
            <w:tcW w:w="2127" w:type="dxa"/>
            <w:shd w:val="clear" w:color="auto" w:fill="D0CECE"/>
          </w:tcPr>
          <w:p w14:paraId="18384A18" w14:textId="77777777" w:rsidR="00AD7827" w:rsidRPr="00BF5541" w:rsidRDefault="00AD7827" w:rsidP="00C45629">
            <w:pPr>
              <w:jc w:val="center"/>
              <w:rPr>
                <w:b/>
                <w:lang w:val="en-US"/>
              </w:rPr>
            </w:pPr>
            <w:r>
              <w:rPr>
                <w:b/>
                <w:lang w:val="en-US"/>
              </w:rPr>
              <w:t>Draft CR</w:t>
            </w:r>
          </w:p>
        </w:tc>
        <w:tc>
          <w:tcPr>
            <w:tcW w:w="8930" w:type="dxa"/>
            <w:shd w:val="clear" w:color="auto" w:fill="D0CECE"/>
          </w:tcPr>
          <w:p w14:paraId="427F2F78" w14:textId="77777777" w:rsidR="00AD7827" w:rsidRPr="00BF5541" w:rsidRDefault="00AD7827" w:rsidP="00C45629">
            <w:pPr>
              <w:jc w:val="center"/>
              <w:rPr>
                <w:b/>
                <w:lang w:val="en-US"/>
              </w:rPr>
            </w:pPr>
            <w:r w:rsidRPr="00BF5541">
              <w:rPr>
                <w:b/>
                <w:lang w:val="en-US"/>
              </w:rPr>
              <w:t>Comments</w:t>
            </w:r>
          </w:p>
        </w:tc>
      </w:tr>
      <w:tr w:rsidR="00AD7827" w:rsidRPr="00616C7D" w14:paraId="76582AA9" w14:textId="77777777" w:rsidTr="00C45629">
        <w:trPr>
          <w:trHeight w:val="1094"/>
        </w:trPr>
        <w:tc>
          <w:tcPr>
            <w:tcW w:w="1413" w:type="dxa"/>
            <w:vAlign w:val="center"/>
          </w:tcPr>
          <w:p w14:paraId="367F0076" w14:textId="587274CB" w:rsidR="00AD7827" w:rsidRDefault="00C7670E" w:rsidP="00C45629">
            <w:pPr>
              <w:spacing w:after="0"/>
              <w:rPr>
                <w:rFonts w:eastAsia="等线"/>
              </w:rPr>
            </w:pPr>
            <w:r>
              <w:rPr>
                <w:rFonts w:eastAsia="等线"/>
              </w:rPr>
              <w:t>Lenovo, Motorola Mobility</w:t>
            </w:r>
          </w:p>
        </w:tc>
        <w:tc>
          <w:tcPr>
            <w:tcW w:w="1984" w:type="dxa"/>
            <w:vAlign w:val="center"/>
          </w:tcPr>
          <w:p w14:paraId="7CEE530C" w14:textId="77777777" w:rsidR="00AD7827" w:rsidRDefault="00C7670E" w:rsidP="00C45629">
            <w:pPr>
              <w:spacing w:after="0"/>
              <w:rPr>
                <w:rFonts w:eastAsia="等线"/>
              </w:rPr>
            </w:pPr>
            <w:r>
              <w:rPr>
                <w:rFonts w:eastAsia="等线"/>
              </w:rPr>
              <w:t>N/A</w:t>
            </w:r>
          </w:p>
          <w:p w14:paraId="15CF3A84" w14:textId="36848452" w:rsidR="00C7670E" w:rsidRPr="00787E9E" w:rsidRDefault="00C7670E" w:rsidP="00C45629">
            <w:pPr>
              <w:spacing w:after="0"/>
              <w:rPr>
                <w:rFonts w:eastAsia="等线"/>
              </w:rPr>
            </w:pPr>
            <w:r>
              <w:rPr>
                <w:rFonts w:eastAsia="等线"/>
              </w:rPr>
              <w:t>Discussion document</w:t>
            </w:r>
          </w:p>
        </w:tc>
        <w:tc>
          <w:tcPr>
            <w:tcW w:w="2127" w:type="dxa"/>
            <w:vAlign w:val="center"/>
          </w:tcPr>
          <w:p w14:paraId="3DBC230C" w14:textId="77777777" w:rsidR="002157BB" w:rsidRDefault="002157BB" w:rsidP="00C45629">
            <w:pPr>
              <w:spacing w:after="0"/>
              <w:rPr>
                <w:rFonts w:eastAsia="等线"/>
              </w:rPr>
            </w:pPr>
            <w:r w:rsidRPr="002157BB">
              <w:rPr>
                <w:rFonts w:eastAsia="等线"/>
              </w:rPr>
              <w:t xml:space="preserve">Discussion on UE Assistance indication </w:t>
            </w:r>
          </w:p>
          <w:p w14:paraId="16A20A53" w14:textId="77777777" w:rsidR="002157BB" w:rsidRDefault="002157BB" w:rsidP="00C45629">
            <w:pPr>
              <w:spacing w:after="0"/>
              <w:rPr>
                <w:rFonts w:eastAsia="等线"/>
              </w:rPr>
            </w:pPr>
          </w:p>
          <w:p w14:paraId="2CAF7B41" w14:textId="759956C0" w:rsidR="00AD7827" w:rsidRPr="00787E9E" w:rsidRDefault="00016C1E" w:rsidP="00C45629">
            <w:pPr>
              <w:spacing w:after="0"/>
              <w:rPr>
                <w:rFonts w:eastAsia="等线"/>
              </w:rPr>
            </w:pPr>
            <w:hyperlink r:id="rId15" w:history="1">
              <w:r w:rsidR="00694D91" w:rsidRPr="001B5041">
                <w:rPr>
                  <w:rStyle w:val="ac"/>
                  <w:rFonts w:eastAsia="等线"/>
                </w:rPr>
                <w:t>T13_S2-200xxx UE-Assistance_Discussion_v01.docx</w:t>
              </w:r>
            </w:hyperlink>
          </w:p>
        </w:tc>
        <w:tc>
          <w:tcPr>
            <w:tcW w:w="8930" w:type="dxa"/>
            <w:shd w:val="clear" w:color="auto" w:fill="auto"/>
            <w:vAlign w:val="center"/>
          </w:tcPr>
          <w:p w14:paraId="0A764595" w14:textId="26C15EA6" w:rsidR="00AD7827" w:rsidRPr="00616C7D" w:rsidRDefault="009A376C" w:rsidP="00C45629">
            <w:pPr>
              <w:spacing w:after="0"/>
              <w:rPr>
                <w:lang w:val="en-US"/>
              </w:rPr>
            </w:pPr>
            <w:r w:rsidRPr="009A376C">
              <w:rPr>
                <w:lang w:val="en-US"/>
              </w:rPr>
              <w:t>It was concluded in TR 23.700-93 that a UE-assistance indication may be provided to UE by the network, but some issues were left open for the normative phase. The intension of this document is to discuss these open issues and to agree the way forward.</w:t>
            </w:r>
          </w:p>
        </w:tc>
      </w:tr>
      <w:tr w:rsidR="00AD7827" w:rsidRPr="00616C7D" w14:paraId="5EED9CE5" w14:textId="77777777" w:rsidTr="00C45629">
        <w:trPr>
          <w:trHeight w:val="1094"/>
        </w:trPr>
        <w:tc>
          <w:tcPr>
            <w:tcW w:w="1413" w:type="dxa"/>
            <w:vAlign w:val="center"/>
          </w:tcPr>
          <w:p w14:paraId="2F6984D0" w14:textId="77777777" w:rsidR="00AD7827" w:rsidRDefault="00AD7827" w:rsidP="00C45629">
            <w:pPr>
              <w:spacing w:after="0"/>
              <w:rPr>
                <w:rFonts w:eastAsia="等线"/>
              </w:rPr>
            </w:pPr>
          </w:p>
        </w:tc>
        <w:tc>
          <w:tcPr>
            <w:tcW w:w="1984" w:type="dxa"/>
            <w:vAlign w:val="center"/>
          </w:tcPr>
          <w:p w14:paraId="7E18FD4B" w14:textId="77777777" w:rsidR="00AD7827" w:rsidRDefault="00AD7827" w:rsidP="00C45629">
            <w:pPr>
              <w:spacing w:after="0"/>
              <w:rPr>
                <w:rFonts w:eastAsia="等线"/>
              </w:rPr>
            </w:pPr>
          </w:p>
        </w:tc>
        <w:tc>
          <w:tcPr>
            <w:tcW w:w="2127" w:type="dxa"/>
            <w:vAlign w:val="center"/>
          </w:tcPr>
          <w:p w14:paraId="1FBA2F5E" w14:textId="77777777" w:rsidR="00AD7827" w:rsidRDefault="00AD7827" w:rsidP="00C45629">
            <w:pPr>
              <w:spacing w:after="0"/>
            </w:pPr>
          </w:p>
        </w:tc>
        <w:tc>
          <w:tcPr>
            <w:tcW w:w="8930" w:type="dxa"/>
            <w:shd w:val="clear" w:color="auto" w:fill="auto"/>
            <w:vAlign w:val="center"/>
          </w:tcPr>
          <w:p w14:paraId="44B7EC36" w14:textId="77777777" w:rsidR="00AD7827" w:rsidRDefault="00AD7827" w:rsidP="00C45629">
            <w:pPr>
              <w:spacing w:after="0"/>
              <w:rPr>
                <w:lang w:val="en-US"/>
              </w:rPr>
            </w:pPr>
          </w:p>
        </w:tc>
      </w:tr>
    </w:tbl>
    <w:p w14:paraId="03B388FB" w14:textId="77777777" w:rsidR="00870DE5" w:rsidRPr="002F6810" w:rsidRDefault="00870DE5" w:rsidP="002F6810">
      <w:pPr>
        <w:rPr>
          <w:lang w:val="en-US"/>
        </w:rPr>
      </w:pPr>
    </w:p>
    <w:p w14:paraId="40FC1FA9" w14:textId="577F302A" w:rsidR="00614D1C" w:rsidRDefault="00614D1C" w:rsidP="00614D1C">
      <w:pPr>
        <w:pStyle w:val="1"/>
        <w:rPr>
          <w:lang w:val="en-US"/>
        </w:rPr>
      </w:pPr>
      <w:r>
        <w:rPr>
          <w:lang w:val="en-US"/>
        </w:rPr>
        <w:t xml:space="preserve">Task 1.4: </w:t>
      </w:r>
      <w:r w:rsidRPr="00614D1C">
        <w:rPr>
          <w:lang w:val="en-US"/>
        </w:rPr>
        <w:t>Threshold conditions</w:t>
      </w:r>
    </w:p>
    <w:p w14:paraId="0BA148C6" w14:textId="3A54A747" w:rsidR="00A677A3" w:rsidRPr="00A677A3" w:rsidRDefault="004B12C9" w:rsidP="00A677A3">
      <w:pPr>
        <w:rPr>
          <w:lang w:val="en-US"/>
        </w:rPr>
      </w:pPr>
      <w:r w:rsidRPr="001A30AD">
        <w:rPr>
          <w:b/>
          <w:bCs/>
          <w:lang w:val="en-US"/>
        </w:rPr>
        <w:t xml:space="preserve">Objective: </w:t>
      </w:r>
      <w:r w:rsidR="00A677A3" w:rsidRPr="00A677A3">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r w:rsidR="00A677A3">
        <w:rPr>
          <w:lang w:val="en-US"/>
        </w:rPr>
        <w:t xml:space="preserve"> </w:t>
      </w:r>
      <w:r w:rsidR="00A677A3" w:rsidRPr="00A677A3">
        <w:rPr>
          <w:lang w:val="en-US"/>
        </w:rPr>
        <w:t>The threshold conditions will be the same for both 3GPP and non-3GPP accesses since QoS requirements are per SDF/service.</w:t>
      </w:r>
    </w:p>
    <w:p w14:paraId="45718F6C" w14:textId="4D9F40F8" w:rsidR="00A677A3" w:rsidRPr="00A677A3" w:rsidRDefault="00C5473B" w:rsidP="00A677A3">
      <w:pPr>
        <w:rPr>
          <w:lang w:val="en-US"/>
        </w:rPr>
      </w:pPr>
      <w:r>
        <w:rPr>
          <w:b/>
          <w:bCs/>
          <w:lang w:val="en-US"/>
        </w:rPr>
        <w:t>Open Issue</w:t>
      </w:r>
      <w:r w:rsidR="00A677A3" w:rsidRPr="001A30AD">
        <w:rPr>
          <w:b/>
          <w:bCs/>
          <w:lang w:val="en-US"/>
        </w:rPr>
        <w:t xml:space="preserve"> 1:</w:t>
      </w:r>
      <w:r w:rsidR="00A677A3">
        <w:rPr>
          <w:lang w:val="en-US"/>
        </w:rPr>
        <w:t xml:space="preserve"> </w:t>
      </w:r>
      <w:r w:rsidR="00A677A3" w:rsidRPr="00A677A3">
        <w:rPr>
          <w:lang w:val="en-US"/>
        </w:rPr>
        <w:t>For which steering modes (other than Load-Balancing) can the threshold conditions be applied?</w:t>
      </w:r>
    </w:p>
    <w:p w14:paraId="668FCF95" w14:textId="68F520E3" w:rsidR="00614D1C" w:rsidRDefault="00C5473B" w:rsidP="00A677A3">
      <w:pPr>
        <w:rPr>
          <w:lang w:val="en-US"/>
        </w:rPr>
      </w:pPr>
      <w:r>
        <w:rPr>
          <w:b/>
          <w:bCs/>
          <w:lang w:val="en-US"/>
        </w:rPr>
        <w:t>Open Issue</w:t>
      </w:r>
      <w:r w:rsidR="00A677A3" w:rsidRPr="001A30AD">
        <w:rPr>
          <w:b/>
          <w:bCs/>
          <w:lang w:val="en-US"/>
        </w:rPr>
        <w:t xml:space="preserve"> 2:</w:t>
      </w:r>
      <w:r w:rsidR="00A677A3" w:rsidRPr="00A677A3">
        <w:rPr>
          <w:lang w:val="en-US"/>
        </w:rPr>
        <w:t xml:space="preserve"> A threshold condition includes a measured parameter, which can be (a) the RTT and (b) the Packet Loss Rate. Can the Jitter be also a measured parameter in a threshold condition?</w:t>
      </w:r>
    </w:p>
    <w:p w14:paraId="7DFC05CE" w14:textId="77777777" w:rsidR="002F6810" w:rsidRPr="001A30AD" w:rsidRDefault="002F6810" w:rsidP="002F6810">
      <w:pPr>
        <w:rPr>
          <w:b/>
          <w:bCs/>
          <w:lang w:val="en-US"/>
        </w:rPr>
      </w:pPr>
      <w:r w:rsidRPr="001A30AD">
        <w:rPr>
          <w:b/>
          <w:bCs/>
          <w:lang w:val="en-US"/>
        </w:rPr>
        <w:t xml:space="preserve">Volunteers: </w:t>
      </w:r>
    </w:p>
    <w:p w14:paraId="4542DB76" w14:textId="7C2EAC5D" w:rsidR="00BD4947" w:rsidRPr="00BD4947" w:rsidRDefault="00BD4947" w:rsidP="00BD4947">
      <w:pPr>
        <w:pStyle w:val="af5"/>
        <w:numPr>
          <w:ilvl w:val="0"/>
          <w:numId w:val="5"/>
        </w:numPr>
        <w:rPr>
          <w:sz w:val="20"/>
          <w:szCs w:val="20"/>
        </w:rPr>
      </w:pPr>
      <w:r w:rsidRPr="00BD4947">
        <w:rPr>
          <w:sz w:val="20"/>
          <w:szCs w:val="20"/>
        </w:rPr>
        <w:t>Marco</w:t>
      </w:r>
      <w:r>
        <w:rPr>
          <w:sz w:val="20"/>
          <w:szCs w:val="20"/>
        </w:rPr>
        <w:t xml:space="preserve"> (Huawei)</w:t>
      </w:r>
    </w:p>
    <w:p w14:paraId="30EA26C5" w14:textId="25977069" w:rsidR="00BD4947" w:rsidRPr="00BD4947" w:rsidRDefault="00BD4947" w:rsidP="00BD4947">
      <w:pPr>
        <w:pStyle w:val="af5"/>
        <w:numPr>
          <w:ilvl w:val="0"/>
          <w:numId w:val="5"/>
        </w:numPr>
        <w:rPr>
          <w:sz w:val="20"/>
          <w:szCs w:val="20"/>
        </w:rPr>
      </w:pPr>
      <w:r w:rsidRPr="00BD4947">
        <w:rPr>
          <w:sz w:val="20"/>
          <w:szCs w:val="20"/>
        </w:rPr>
        <w:t>Rainer (</w:t>
      </w:r>
      <w:r>
        <w:rPr>
          <w:sz w:val="20"/>
          <w:szCs w:val="20"/>
        </w:rPr>
        <w:t>Nokia</w:t>
      </w:r>
      <w:r w:rsidRPr="00BD4947">
        <w:rPr>
          <w:sz w:val="20"/>
          <w:szCs w:val="20"/>
        </w:rPr>
        <w:t>)</w:t>
      </w:r>
    </w:p>
    <w:p w14:paraId="21DE126F" w14:textId="3DC0331A" w:rsidR="00BD4947" w:rsidRPr="00BD4947" w:rsidRDefault="00BD4947" w:rsidP="00BD4947">
      <w:pPr>
        <w:pStyle w:val="af5"/>
        <w:numPr>
          <w:ilvl w:val="0"/>
          <w:numId w:val="5"/>
        </w:numPr>
        <w:rPr>
          <w:sz w:val="20"/>
          <w:szCs w:val="20"/>
        </w:rPr>
      </w:pPr>
      <w:r w:rsidRPr="00BD4947">
        <w:rPr>
          <w:sz w:val="20"/>
          <w:szCs w:val="20"/>
        </w:rPr>
        <w:t>Stefan (</w:t>
      </w:r>
      <w:r>
        <w:rPr>
          <w:sz w:val="20"/>
          <w:szCs w:val="20"/>
        </w:rPr>
        <w:t>Ericsson</w:t>
      </w:r>
      <w:r w:rsidRPr="00BD4947">
        <w:rPr>
          <w:sz w:val="20"/>
          <w:szCs w:val="20"/>
        </w:rPr>
        <w:t>)</w:t>
      </w:r>
    </w:p>
    <w:p w14:paraId="5F75EF02" w14:textId="5B2A4F49" w:rsidR="00BD4947" w:rsidRPr="00BD4947" w:rsidRDefault="00BD4947" w:rsidP="00BD4947">
      <w:pPr>
        <w:pStyle w:val="af5"/>
        <w:numPr>
          <w:ilvl w:val="0"/>
          <w:numId w:val="5"/>
        </w:numPr>
        <w:rPr>
          <w:sz w:val="20"/>
          <w:szCs w:val="20"/>
        </w:rPr>
      </w:pPr>
      <w:r w:rsidRPr="00BD4947">
        <w:rPr>
          <w:sz w:val="20"/>
          <w:szCs w:val="20"/>
        </w:rPr>
        <w:t>Spencer Dawkins</w:t>
      </w:r>
      <w:r>
        <w:rPr>
          <w:sz w:val="20"/>
          <w:szCs w:val="20"/>
        </w:rPr>
        <w:t xml:space="preserve"> (Tencent)</w:t>
      </w:r>
    </w:p>
    <w:p w14:paraId="6A6D4BA6" w14:textId="4866E6F0" w:rsidR="002F6810" w:rsidRDefault="002F6810" w:rsidP="00A677A3">
      <w:pPr>
        <w:rPr>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127"/>
        <w:gridCol w:w="8930"/>
      </w:tblGrid>
      <w:tr w:rsidR="00FB731F" w:rsidRPr="00616C7D" w14:paraId="2EFEB94A" w14:textId="77777777" w:rsidTr="00C45629">
        <w:tc>
          <w:tcPr>
            <w:tcW w:w="1413" w:type="dxa"/>
            <w:shd w:val="clear" w:color="auto" w:fill="D0CECE"/>
          </w:tcPr>
          <w:p w14:paraId="2A928B13" w14:textId="77777777" w:rsidR="00FB731F" w:rsidRDefault="00FB731F" w:rsidP="00C45629">
            <w:pPr>
              <w:jc w:val="center"/>
              <w:rPr>
                <w:b/>
                <w:lang w:val="en-US"/>
              </w:rPr>
            </w:pPr>
            <w:r>
              <w:rPr>
                <w:b/>
                <w:lang w:val="en-US"/>
              </w:rPr>
              <w:t>Company</w:t>
            </w:r>
          </w:p>
        </w:tc>
        <w:tc>
          <w:tcPr>
            <w:tcW w:w="1984" w:type="dxa"/>
            <w:shd w:val="clear" w:color="auto" w:fill="D0CECE"/>
          </w:tcPr>
          <w:p w14:paraId="52EE1604" w14:textId="77777777" w:rsidR="00FB731F" w:rsidRDefault="00FB731F" w:rsidP="00C45629">
            <w:pPr>
              <w:jc w:val="center"/>
              <w:rPr>
                <w:b/>
                <w:lang w:val="en-US"/>
              </w:rPr>
            </w:pPr>
            <w:r>
              <w:rPr>
                <w:b/>
                <w:lang w:val="en-US"/>
              </w:rPr>
              <w:t>Spec</w:t>
            </w:r>
          </w:p>
        </w:tc>
        <w:tc>
          <w:tcPr>
            <w:tcW w:w="2127" w:type="dxa"/>
            <w:shd w:val="clear" w:color="auto" w:fill="D0CECE"/>
          </w:tcPr>
          <w:p w14:paraId="12CF878D" w14:textId="77777777" w:rsidR="00FB731F" w:rsidRPr="00BF5541" w:rsidRDefault="00FB731F" w:rsidP="00C45629">
            <w:pPr>
              <w:jc w:val="center"/>
              <w:rPr>
                <w:b/>
                <w:lang w:val="en-US"/>
              </w:rPr>
            </w:pPr>
            <w:r>
              <w:rPr>
                <w:b/>
                <w:lang w:val="en-US"/>
              </w:rPr>
              <w:t>Draft CR</w:t>
            </w:r>
          </w:p>
        </w:tc>
        <w:tc>
          <w:tcPr>
            <w:tcW w:w="8930" w:type="dxa"/>
            <w:shd w:val="clear" w:color="auto" w:fill="D0CECE"/>
          </w:tcPr>
          <w:p w14:paraId="3E8FD582" w14:textId="77777777" w:rsidR="00FB731F" w:rsidRPr="00BF5541" w:rsidRDefault="00FB731F" w:rsidP="00C45629">
            <w:pPr>
              <w:jc w:val="center"/>
              <w:rPr>
                <w:b/>
                <w:lang w:val="en-US"/>
              </w:rPr>
            </w:pPr>
            <w:r w:rsidRPr="00BF5541">
              <w:rPr>
                <w:b/>
                <w:lang w:val="en-US"/>
              </w:rPr>
              <w:t>Comments</w:t>
            </w:r>
          </w:p>
        </w:tc>
      </w:tr>
      <w:tr w:rsidR="002150F5" w:rsidRPr="00616C7D" w14:paraId="44FA622C" w14:textId="77777777" w:rsidTr="00C45629">
        <w:trPr>
          <w:trHeight w:val="1094"/>
        </w:trPr>
        <w:tc>
          <w:tcPr>
            <w:tcW w:w="1413" w:type="dxa"/>
            <w:vAlign w:val="center"/>
          </w:tcPr>
          <w:p w14:paraId="2F5CDC39" w14:textId="5E5309A4" w:rsidR="002150F5" w:rsidRDefault="00985354" w:rsidP="002150F5">
            <w:pPr>
              <w:spacing w:after="0"/>
              <w:rPr>
                <w:rFonts w:eastAsia="等线"/>
              </w:rPr>
            </w:pPr>
            <w:r w:rsidRPr="00985354">
              <w:rPr>
                <w:rFonts w:eastAsia="等线"/>
              </w:rPr>
              <w:t>Nokia, Nokia Shanghai Bell, Ericsson</w:t>
            </w:r>
          </w:p>
        </w:tc>
        <w:tc>
          <w:tcPr>
            <w:tcW w:w="1984" w:type="dxa"/>
            <w:vAlign w:val="center"/>
          </w:tcPr>
          <w:p w14:paraId="7564D965" w14:textId="7B56A564" w:rsidR="002150F5" w:rsidRDefault="002150F5" w:rsidP="002150F5">
            <w:pPr>
              <w:spacing w:after="0"/>
              <w:rPr>
                <w:rFonts w:eastAsia="等线"/>
              </w:rPr>
            </w:pPr>
            <w:r>
              <w:rPr>
                <w:rFonts w:eastAsia="等线"/>
              </w:rPr>
              <w:t>TS 23.503</w:t>
            </w:r>
          </w:p>
          <w:p w14:paraId="4613E357" w14:textId="77777777" w:rsidR="0077540A" w:rsidRDefault="0077540A" w:rsidP="002150F5">
            <w:pPr>
              <w:spacing w:after="0"/>
              <w:rPr>
                <w:rFonts w:eastAsia="等线"/>
              </w:rPr>
            </w:pPr>
          </w:p>
          <w:p w14:paraId="53FEA978" w14:textId="74910AC2" w:rsidR="002150F5" w:rsidRDefault="002150F5" w:rsidP="002150F5">
            <w:pPr>
              <w:spacing w:after="0"/>
              <w:rPr>
                <w:rFonts w:eastAsia="等线"/>
              </w:rPr>
            </w:pPr>
            <w:r w:rsidRPr="00EB2F68">
              <w:rPr>
                <w:rFonts w:eastAsia="等线"/>
              </w:rPr>
              <w:t>6.3.1</w:t>
            </w:r>
            <w:r w:rsidR="0077540A">
              <w:rPr>
                <w:rFonts w:eastAsia="等线"/>
              </w:rPr>
              <w:t>,</w:t>
            </w:r>
            <w:r>
              <w:rPr>
                <w:rFonts w:eastAsia="等线"/>
              </w:rPr>
              <w:t xml:space="preserve"> </w:t>
            </w:r>
            <w:r w:rsidRPr="00EB2F68">
              <w:rPr>
                <w:rFonts w:eastAsia="等线"/>
              </w:rPr>
              <w:t>General</w:t>
            </w:r>
          </w:p>
          <w:p w14:paraId="18794C0E" w14:textId="7A46434E" w:rsidR="0077540A" w:rsidRDefault="0077540A" w:rsidP="002150F5">
            <w:pPr>
              <w:spacing w:after="0"/>
              <w:rPr>
                <w:rFonts w:eastAsia="等线"/>
              </w:rPr>
            </w:pPr>
            <w:r w:rsidRPr="0077540A">
              <w:rPr>
                <w:rFonts w:eastAsia="等线"/>
              </w:rPr>
              <w:t>6.1.3.20</w:t>
            </w:r>
            <w:r>
              <w:rPr>
                <w:rFonts w:eastAsia="等线"/>
              </w:rPr>
              <w:t xml:space="preserve">, </w:t>
            </w:r>
            <w:r w:rsidRPr="0077540A">
              <w:rPr>
                <w:rFonts w:eastAsia="等线"/>
              </w:rPr>
              <w:t>Access Traffic Steering, Switching and Splitting</w:t>
            </w:r>
          </w:p>
        </w:tc>
        <w:tc>
          <w:tcPr>
            <w:tcW w:w="2127" w:type="dxa"/>
            <w:vAlign w:val="center"/>
          </w:tcPr>
          <w:p w14:paraId="433316B3" w14:textId="32A5CDD8" w:rsidR="002150F5" w:rsidRDefault="00240D00" w:rsidP="002150F5">
            <w:pPr>
              <w:spacing w:after="0"/>
            </w:pPr>
            <w:r w:rsidRPr="00240D00">
              <w:t>Introducing steering mode threshold conditions</w:t>
            </w:r>
          </w:p>
          <w:p w14:paraId="1DD69536" w14:textId="4C2705DE" w:rsidR="00985354" w:rsidRDefault="00985354" w:rsidP="002150F5">
            <w:pPr>
              <w:spacing w:after="0"/>
            </w:pPr>
          </w:p>
          <w:p w14:paraId="1018F9E8" w14:textId="4B607032" w:rsidR="00985354" w:rsidRDefault="00016C1E" w:rsidP="002150F5">
            <w:pPr>
              <w:spacing w:after="0"/>
            </w:pPr>
            <w:hyperlink r:id="rId16" w:history="1">
              <w:r w:rsidR="00B167F7" w:rsidRPr="00315BF3">
                <w:rPr>
                  <w:rStyle w:val="ac"/>
                </w:rPr>
                <w:t>T14_S2-210xxxxx-eATSSS_23503_KI1_thresholds_v4_Nokia.docx</w:t>
              </w:r>
            </w:hyperlink>
          </w:p>
          <w:p w14:paraId="0067644C" w14:textId="6358C1CC" w:rsidR="002150F5" w:rsidRPr="00A41498" w:rsidRDefault="002150F5" w:rsidP="002150F5">
            <w:pPr>
              <w:spacing w:after="0"/>
            </w:pPr>
          </w:p>
        </w:tc>
        <w:tc>
          <w:tcPr>
            <w:tcW w:w="8930" w:type="dxa"/>
            <w:shd w:val="clear" w:color="auto" w:fill="auto"/>
            <w:vAlign w:val="center"/>
          </w:tcPr>
          <w:p w14:paraId="197F555C" w14:textId="77777777" w:rsidR="002150F5" w:rsidRDefault="002150F5" w:rsidP="002150F5">
            <w:pPr>
              <w:spacing w:after="0"/>
              <w:rPr>
                <w:lang w:val="en-US"/>
              </w:rPr>
            </w:pPr>
          </w:p>
        </w:tc>
      </w:tr>
    </w:tbl>
    <w:p w14:paraId="2EB65BCE" w14:textId="77777777" w:rsidR="00FB731F" w:rsidRDefault="00FB731F" w:rsidP="00A677A3">
      <w:pPr>
        <w:rPr>
          <w:lang w:val="en-US"/>
        </w:rPr>
      </w:pPr>
    </w:p>
    <w:p w14:paraId="29D9C357" w14:textId="341C9105" w:rsidR="00614D1C" w:rsidRDefault="00614D1C" w:rsidP="00B01E34">
      <w:pPr>
        <w:pStyle w:val="1"/>
        <w:ind w:left="0" w:firstLine="0"/>
        <w:rPr>
          <w:lang w:val="en-US"/>
        </w:rPr>
      </w:pPr>
      <w:r>
        <w:rPr>
          <w:lang w:val="en-US"/>
        </w:rPr>
        <w:t xml:space="preserve">Task 2.1: </w:t>
      </w:r>
      <w:r w:rsidR="00B01E34" w:rsidRPr="00B01E34">
        <w:rPr>
          <w:lang w:val="en-US"/>
        </w:rPr>
        <w:t>Supporting MA PDU with 3GPP access leg over EPC and Non-3GPP access leg over 5GC</w:t>
      </w:r>
      <w:bookmarkEnd w:id="0"/>
      <w:bookmarkEnd w:id="1"/>
    </w:p>
    <w:p w14:paraId="5FC0CE9F" w14:textId="77777777" w:rsidR="001A30AD" w:rsidRPr="001A30AD" w:rsidRDefault="00C70449" w:rsidP="001A30AD">
      <w:pPr>
        <w:rPr>
          <w:lang w:val="en-US"/>
        </w:rPr>
      </w:pPr>
      <w:r w:rsidRPr="001A30AD">
        <w:rPr>
          <w:b/>
          <w:bCs/>
          <w:lang w:val="en-US"/>
        </w:rPr>
        <w:t>Objective:</w:t>
      </w:r>
      <w:r>
        <w:rPr>
          <w:lang w:val="en-US"/>
        </w:rPr>
        <w:t xml:space="preserve"> </w:t>
      </w:r>
      <w:r w:rsidR="001A30AD" w:rsidRPr="001A30AD">
        <w:rPr>
          <w:lang w:val="en-US"/>
        </w:rPr>
        <w:t>Enable a UE to establish an MA PDU Session that has a 3GPP access leg over EPC and a non-3GPP access leg over 5GC.</w:t>
      </w:r>
    </w:p>
    <w:p w14:paraId="02C38C99" w14:textId="77777777" w:rsidR="001A30AD" w:rsidRPr="001A30AD" w:rsidRDefault="001A30AD" w:rsidP="001A30AD">
      <w:pPr>
        <w:rPr>
          <w:lang w:val="en-US"/>
        </w:rPr>
      </w:pPr>
      <w:r w:rsidRPr="001A30AD">
        <w:rPr>
          <w:lang w:val="en-US"/>
        </w:rPr>
        <w:t>The normative work shall be based on the following 3 solutions in the TR:</w:t>
      </w:r>
    </w:p>
    <w:p w14:paraId="22F56D1A" w14:textId="02D1D419" w:rsidR="001A30AD" w:rsidRPr="001A30AD" w:rsidRDefault="001A30AD" w:rsidP="001A30AD">
      <w:pPr>
        <w:pStyle w:val="af5"/>
        <w:numPr>
          <w:ilvl w:val="0"/>
          <w:numId w:val="6"/>
        </w:numPr>
        <w:rPr>
          <w:sz w:val="20"/>
          <w:szCs w:val="20"/>
        </w:rPr>
      </w:pPr>
      <w:r w:rsidRPr="001A30AD">
        <w:rPr>
          <w:sz w:val="20"/>
          <w:szCs w:val="20"/>
        </w:rPr>
        <w:t>Solutions #5: Replacing 3GPP access leg of MA-PDU Session with PDN connection in EPC;</w:t>
      </w:r>
    </w:p>
    <w:p w14:paraId="3C6735AC" w14:textId="77777777" w:rsidR="001A30AD" w:rsidRPr="001A30AD" w:rsidRDefault="001A30AD" w:rsidP="001A30AD">
      <w:pPr>
        <w:pStyle w:val="af5"/>
        <w:numPr>
          <w:ilvl w:val="0"/>
          <w:numId w:val="6"/>
        </w:numPr>
        <w:rPr>
          <w:sz w:val="20"/>
          <w:szCs w:val="20"/>
        </w:rPr>
      </w:pPr>
      <w:r w:rsidRPr="001A30AD">
        <w:rPr>
          <w:sz w:val="20"/>
          <w:szCs w:val="20"/>
        </w:rPr>
        <w:t>Solution #9: Supporting a PDN connection in EPC as a 3GPP access leg of MA-PDU Session; and</w:t>
      </w:r>
    </w:p>
    <w:p w14:paraId="60CC25CD" w14:textId="56823E4B" w:rsidR="001A30AD" w:rsidRPr="001A30AD" w:rsidRDefault="001A30AD" w:rsidP="001A30AD">
      <w:pPr>
        <w:pStyle w:val="af5"/>
        <w:numPr>
          <w:ilvl w:val="0"/>
          <w:numId w:val="6"/>
        </w:numPr>
        <w:rPr>
          <w:sz w:val="20"/>
          <w:szCs w:val="20"/>
        </w:rPr>
      </w:pPr>
      <w:r w:rsidRPr="001A30AD">
        <w:rPr>
          <w:sz w:val="20"/>
          <w:szCs w:val="20"/>
        </w:rPr>
        <w:t>Solution #10: Extension of 5G RG solution to support Ethernet PDU Session types. Solution#10 (Ethernet) is not applicable to MPTCP steering functionality.</w:t>
      </w:r>
    </w:p>
    <w:p w14:paraId="45A35897" w14:textId="01A2E231" w:rsidR="00C70449" w:rsidRDefault="001A30AD" w:rsidP="001A30AD">
      <w:pPr>
        <w:spacing w:before="120"/>
        <w:rPr>
          <w:lang w:val="en-US"/>
        </w:rPr>
      </w:pPr>
      <w:r w:rsidRPr="001A30AD">
        <w:rPr>
          <w:lang w:val="en-US"/>
        </w:rPr>
        <w:t>Support of Solutions #5, #9 and #10 shall not induce changes to MME and SGW.</w:t>
      </w:r>
    </w:p>
    <w:p w14:paraId="41812A6B" w14:textId="351A1BA5" w:rsidR="00CF1DB7" w:rsidRPr="001A30AD" w:rsidRDefault="00CF1DB7" w:rsidP="00CF1DB7">
      <w:pPr>
        <w:rPr>
          <w:b/>
          <w:bCs/>
          <w:lang w:val="en-US"/>
        </w:rPr>
      </w:pPr>
      <w:r w:rsidRPr="001A30AD">
        <w:rPr>
          <w:b/>
          <w:bCs/>
          <w:lang w:val="en-US"/>
        </w:rPr>
        <w:t xml:space="preserve">Volunteers: </w:t>
      </w:r>
    </w:p>
    <w:p w14:paraId="76E8DD8D" w14:textId="1D9FBAC7" w:rsidR="00CF1DB7" w:rsidRPr="00C70449" w:rsidRDefault="00CF1DB7" w:rsidP="00CF1DB7">
      <w:pPr>
        <w:pStyle w:val="af5"/>
        <w:numPr>
          <w:ilvl w:val="0"/>
          <w:numId w:val="5"/>
        </w:numPr>
        <w:rPr>
          <w:sz w:val="20"/>
          <w:szCs w:val="20"/>
        </w:rPr>
      </w:pPr>
      <w:r w:rsidRPr="00C70449">
        <w:rPr>
          <w:sz w:val="20"/>
          <w:szCs w:val="20"/>
        </w:rPr>
        <w:t>Guanzhou Wang (Interdigital): 23.502 CR</w:t>
      </w:r>
    </w:p>
    <w:p w14:paraId="7AB00923" w14:textId="13CD2350" w:rsidR="00CF1DB7" w:rsidRPr="00C70449" w:rsidRDefault="00CF1DB7" w:rsidP="00CF1DB7">
      <w:pPr>
        <w:pStyle w:val="af5"/>
        <w:numPr>
          <w:ilvl w:val="0"/>
          <w:numId w:val="5"/>
        </w:numPr>
        <w:rPr>
          <w:sz w:val="20"/>
          <w:szCs w:val="20"/>
        </w:rPr>
      </w:pPr>
      <w:r w:rsidRPr="00C70449">
        <w:rPr>
          <w:sz w:val="20"/>
          <w:szCs w:val="20"/>
        </w:rPr>
        <w:t>Laurent (Nokia): 23.501 CR + 23.316 CR</w:t>
      </w:r>
    </w:p>
    <w:p w14:paraId="3FD05E53" w14:textId="3F2C83FE" w:rsidR="00CF1DB7" w:rsidRPr="00C70449" w:rsidRDefault="00CF1DB7" w:rsidP="00CF1DB7">
      <w:pPr>
        <w:pStyle w:val="af5"/>
        <w:numPr>
          <w:ilvl w:val="0"/>
          <w:numId w:val="5"/>
        </w:numPr>
        <w:rPr>
          <w:sz w:val="20"/>
          <w:szCs w:val="20"/>
        </w:rPr>
      </w:pPr>
      <w:r w:rsidRPr="00C70449">
        <w:rPr>
          <w:sz w:val="20"/>
          <w:szCs w:val="20"/>
        </w:rPr>
        <w:t>Myungjune (LG)</w:t>
      </w:r>
    </w:p>
    <w:p w14:paraId="0A3EC933" w14:textId="0DF11003" w:rsidR="00A50425" w:rsidRPr="00C70449" w:rsidRDefault="00A50425" w:rsidP="00CF1DB7">
      <w:pPr>
        <w:pStyle w:val="af5"/>
        <w:numPr>
          <w:ilvl w:val="0"/>
          <w:numId w:val="5"/>
        </w:numPr>
        <w:rPr>
          <w:sz w:val="20"/>
          <w:szCs w:val="20"/>
        </w:rPr>
      </w:pPr>
      <w:r w:rsidRPr="00C70449">
        <w:rPr>
          <w:sz w:val="20"/>
          <w:szCs w:val="20"/>
        </w:rPr>
        <w:t>Stefan (Ericsson): 23.503 CR</w:t>
      </w:r>
    </w:p>
    <w:p w14:paraId="7400003A" w14:textId="3D9FF699" w:rsidR="00A50425" w:rsidRPr="00C70449" w:rsidRDefault="00C70449" w:rsidP="00CF1DB7">
      <w:pPr>
        <w:pStyle w:val="af5"/>
        <w:numPr>
          <w:ilvl w:val="0"/>
          <w:numId w:val="5"/>
        </w:numPr>
        <w:rPr>
          <w:sz w:val="20"/>
          <w:szCs w:val="20"/>
        </w:rPr>
      </w:pPr>
      <w:r w:rsidRPr="00C70449">
        <w:rPr>
          <w:sz w:val="20"/>
          <w:szCs w:val="20"/>
        </w:rPr>
        <w:t>Jinguo (ZTE)</w:t>
      </w:r>
    </w:p>
    <w:p w14:paraId="08572FF5" w14:textId="1D034CF2" w:rsidR="00833FCB" w:rsidRDefault="00833FCB" w:rsidP="00833FCB">
      <w:pPr>
        <w:rPr>
          <w:lang w:val="en-US"/>
        </w:rPr>
      </w:pPr>
    </w:p>
    <w:p w14:paraId="22AB9F9B" w14:textId="267F40CA" w:rsidR="003716A3" w:rsidRPr="003716A3" w:rsidRDefault="003716A3" w:rsidP="00833FCB">
      <w:pPr>
        <w:rPr>
          <w:b/>
          <w:bCs/>
          <w:lang w:val="en-US"/>
        </w:rPr>
      </w:pPr>
      <w:r w:rsidRPr="003716A3">
        <w:rPr>
          <w:b/>
          <w:bCs/>
          <w:lang w:val="en-US"/>
        </w:rPr>
        <w:t>Draft contributions: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2127"/>
        <w:gridCol w:w="8930"/>
      </w:tblGrid>
      <w:tr w:rsidR="00DB550E" w:rsidRPr="00616C7D" w14:paraId="489EF9C4" w14:textId="77777777" w:rsidTr="00644775">
        <w:tc>
          <w:tcPr>
            <w:tcW w:w="1696" w:type="dxa"/>
            <w:shd w:val="clear" w:color="auto" w:fill="D0CECE"/>
          </w:tcPr>
          <w:p w14:paraId="1867B35F" w14:textId="77777777" w:rsidR="00DB550E" w:rsidRDefault="00DB550E" w:rsidP="00C45629">
            <w:pPr>
              <w:jc w:val="center"/>
              <w:rPr>
                <w:b/>
                <w:lang w:val="en-US"/>
              </w:rPr>
            </w:pPr>
            <w:r>
              <w:rPr>
                <w:b/>
                <w:lang w:val="en-US"/>
              </w:rPr>
              <w:t>Company</w:t>
            </w:r>
          </w:p>
        </w:tc>
        <w:tc>
          <w:tcPr>
            <w:tcW w:w="1701" w:type="dxa"/>
            <w:shd w:val="clear" w:color="auto" w:fill="D0CECE"/>
          </w:tcPr>
          <w:p w14:paraId="5D58F244" w14:textId="77777777" w:rsidR="00DB550E" w:rsidRDefault="00DB550E" w:rsidP="00C45629">
            <w:pPr>
              <w:jc w:val="center"/>
              <w:rPr>
                <w:b/>
                <w:lang w:val="en-US"/>
              </w:rPr>
            </w:pPr>
            <w:r>
              <w:rPr>
                <w:b/>
                <w:lang w:val="en-US"/>
              </w:rPr>
              <w:t>Spec</w:t>
            </w:r>
          </w:p>
        </w:tc>
        <w:tc>
          <w:tcPr>
            <w:tcW w:w="2127" w:type="dxa"/>
            <w:shd w:val="clear" w:color="auto" w:fill="D0CECE"/>
          </w:tcPr>
          <w:p w14:paraId="385301BB" w14:textId="77777777" w:rsidR="00DB550E" w:rsidRPr="00BF5541" w:rsidRDefault="00DB550E" w:rsidP="00C45629">
            <w:pPr>
              <w:jc w:val="center"/>
              <w:rPr>
                <w:b/>
                <w:lang w:val="en-US"/>
              </w:rPr>
            </w:pPr>
            <w:r>
              <w:rPr>
                <w:b/>
                <w:lang w:val="en-US"/>
              </w:rPr>
              <w:t>Draft CR</w:t>
            </w:r>
          </w:p>
        </w:tc>
        <w:tc>
          <w:tcPr>
            <w:tcW w:w="8930" w:type="dxa"/>
            <w:shd w:val="clear" w:color="auto" w:fill="D0CECE"/>
          </w:tcPr>
          <w:p w14:paraId="63763368" w14:textId="77777777" w:rsidR="00DB550E" w:rsidRPr="00BF5541" w:rsidRDefault="00DB550E" w:rsidP="00C45629">
            <w:pPr>
              <w:jc w:val="center"/>
              <w:rPr>
                <w:b/>
                <w:lang w:val="en-US"/>
              </w:rPr>
            </w:pPr>
            <w:r w:rsidRPr="00BF5541">
              <w:rPr>
                <w:b/>
                <w:lang w:val="en-US"/>
              </w:rPr>
              <w:t>Comments</w:t>
            </w:r>
          </w:p>
        </w:tc>
      </w:tr>
      <w:tr w:rsidR="00DB550E" w:rsidRPr="00616C7D" w14:paraId="71BCD442" w14:textId="77777777" w:rsidTr="00644775">
        <w:trPr>
          <w:trHeight w:val="1094"/>
        </w:trPr>
        <w:tc>
          <w:tcPr>
            <w:tcW w:w="1696" w:type="dxa"/>
            <w:vAlign w:val="center"/>
          </w:tcPr>
          <w:p w14:paraId="49FA762A" w14:textId="3B6F59CE" w:rsidR="00DB550E" w:rsidRDefault="00202A8F" w:rsidP="00202A8F">
            <w:pPr>
              <w:spacing w:after="0"/>
              <w:rPr>
                <w:rFonts w:eastAsia="等线"/>
              </w:rPr>
            </w:pPr>
            <w:r w:rsidRPr="00C70449">
              <w:t>Interdigital</w:t>
            </w:r>
          </w:p>
          <w:p w14:paraId="15E0BE01" w14:textId="1640744F" w:rsidR="00F67CD6" w:rsidRDefault="00F67CD6" w:rsidP="00202A8F">
            <w:pPr>
              <w:spacing w:after="0"/>
              <w:rPr>
                <w:rFonts w:eastAsia="等线"/>
              </w:rPr>
            </w:pPr>
          </w:p>
        </w:tc>
        <w:tc>
          <w:tcPr>
            <w:tcW w:w="1701" w:type="dxa"/>
            <w:vAlign w:val="center"/>
          </w:tcPr>
          <w:p w14:paraId="5C6425D0" w14:textId="77777777" w:rsidR="00DB550E" w:rsidRDefault="004F1B8A" w:rsidP="00202A8F">
            <w:pPr>
              <w:spacing w:after="0"/>
              <w:rPr>
                <w:rFonts w:eastAsia="等线"/>
              </w:rPr>
            </w:pPr>
            <w:r>
              <w:rPr>
                <w:rFonts w:eastAsia="等线"/>
              </w:rPr>
              <w:t xml:space="preserve">TS </w:t>
            </w:r>
            <w:r w:rsidR="00F67CD6">
              <w:rPr>
                <w:rFonts w:eastAsia="等线"/>
              </w:rPr>
              <w:t>23.502</w:t>
            </w:r>
          </w:p>
          <w:p w14:paraId="1C2E0C87" w14:textId="77777777" w:rsidR="00D947A4" w:rsidRDefault="00D947A4" w:rsidP="00202A8F">
            <w:pPr>
              <w:spacing w:after="0"/>
              <w:rPr>
                <w:rFonts w:eastAsia="等线"/>
              </w:rPr>
            </w:pPr>
          </w:p>
          <w:p w14:paraId="69E5F21F" w14:textId="70A9DC8F" w:rsidR="00D947A4" w:rsidRPr="00787E9E" w:rsidRDefault="00D947A4" w:rsidP="00202A8F">
            <w:pPr>
              <w:spacing w:after="0"/>
              <w:rPr>
                <w:rFonts w:eastAsia="等线"/>
              </w:rPr>
            </w:pPr>
            <w:r w:rsidRPr="00D947A4">
              <w:rPr>
                <w:rFonts w:eastAsia="等线"/>
              </w:rPr>
              <w:t>4.22</w:t>
            </w:r>
            <w:r>
              <w:rPr>
                <w:rFonts w:eastAsia="等线"/>
              </w:rPr>
              <w:t xml:space="preserve">, </w:t>
            </w:r>
            <w:r w:rsidRPr="00D947A4">
              <w:rPr>
                <w:rFonts w:eastAsia="等线"/>
              </w:rPr>
              <w:t>ATSSS Procedures</w:t>
            </w:r>
          </w:p>
        </w:tc>
        <w:tc>
          <w:tcPr>
            <w:tcW w:w="2127" w:type="dxa"/>
            <w:vAlign w:val="center"/>
          </w:tcPr>
          <w:p w14:paraId="0C394C3D" w14:textId="0A882B7A" w:rsidR="00711142" w:rsidRDefault="00711142" w:rsidP="00202A8F">
            <w:pPr>
              <w:spacing w:after="0"/>
              <w:rPr>
                <w:rFonts w:eastAsia="等线"/>
              </w:rPr>
            </w:pPr>
            <w:r w:rsidRPr="00711142">
              <w:rPr>
                <w:rFonts w:eastAsia="等线"/>
              </w:rPr>
              <w:t>MA PDU sessions with connectivity over E-UTRAN/EPC and non-3GPP access to 5GC</w:t>
            </w:r>
          </w:p>
          <w:p w14:paraId="24F8993A" w14:textId="77777777" w:rsidR="00711142" w:rsidRDefault="00711142" w:rsidP="00202A8F">
            <w:pPr>
              <w:spacing w:after="0"/>
              <w:rPr>
                <w:rFonts w:eastAsia="等线"/>
              </w:rPr>
            </w:pPr>
          </w:p>
          <w:p w14:paraId="35866D39" w14:textId="5D3C9B18" w:rsidR="00DB550E" w:rsidRPr="00787E9E" w:rsidRDefault="00016C1E" w:rsidP="00202A8F">
            <w:pPr>
              <w:spacing w:after="0"/>
              <w:rPr>
                <w:rFonts w:eastAsia="等线"/>
              </w:rPr>
            </w:pPr>
            <w:hyperlink r:id="rId17" w:history="1">
              <w:r w:rsidR="009904F7" w:rsidRPr="00274074">
                <w:rPr>
                  <w:rStyle w:val="ac"/>
                  <w:rFonts w:eastAsia="等线"/>
                </w:rPr>
                <w:t>T21_S2-200xxxx ATSSS R17 23502 V1</w:t>
              </w:r>
            </w:hyperlink>
          </w:p>
        </w:tc>
        <w:tc>
          <w:tcPr>
            <w:tcW w:w="8930" w:type="dxa"/>
            <w:shd w:val="clear" w:color="auto" w:fill="auto"/>
            <w:vAlign w:val="center"/>
          </w:tcPr>
          <w:p w14:paraId="0118F502" w14:textId="77777777" w:rsidR="00DB550E" w:rsidRDefault="00DB550E" w:rsidP="00202A8F">
            <w:pPr>
              <w:spacing w:after="0"/>
              <w:rPr>
                <w:lang w:val="en-US"/>
              </w:rPr>
            </w:pPr>
          </w:p>
          <w:p w14:paraId="357C0446" w14:textId="77777777" w:rsidR="00DB550E" w:rsidRPr="00616C7D" w:rsidRDefault="00DB550E" w:rsidP="00202A8F">
            <w:pPr>
              <w:spacing w:after="0"/>
              <w:rPr>
                <w:lang w:val="en-US"/>
              </w:rPr>
            </w:pPr>
          </w:p>
        </w:tc>
      </w:tr>
      <w:tr w:rsidR="001103DF" w:rsidRPr="00616C7D" w14:paraId="6F911163" w14:textId="77777777" w:rsidTr="00644775">
        <w:trPr>
          <w:trHeight w:val="1094"/>
        </w:trPr>
        <w:tc>
          <w:tcPr>
            <w:tcW w:w="1696" w:type="dxa"/>
            <w:vAlign w:val="center"/>
          </w:tcPr>
          <w:p w14:paraId="60F113B3" w14:textId="02C9FE00" w:rsidR="001103DF" w:rsidRPr="00C70449" w:rsidRDefault="00BC2023" w:rsidP="00202A8F">
            <w:pPr>
              <w:spacing w:after="0"/>
              <w:rPr>
                <w:lang w:val="en-US"/>
              </w:rPr>
            </w:pPr>
            <w:r w:rsidRPr="00BC2023">
              <w:rPr>
                <w:lang w:val="en-US"/>
              </w:rPr>
              <w:t>Nokia, Nokia Shanghai Bell</w:t>
            </w:r>
          </w:p>
        </w:tc>
        <w:tc>
          <w:tcPr>
            <w:tcW w:w="1701" w:type="dxa"/>
            <w:vAlign w:val="center"/>
          </w:tcPr>
          <w:p w14:paraId="6FCDD787" w14:textId="77777777" w:rsidR="001103DF" w:rsidRDefault="001E0E96" w:rsidP="00202A8F">
            <w:pPr>
              <w:spacing w:after="0"/>
              <w:rPr>
                <w:rFonts w:eastAsia="等线"/>
              </w:rPr>
            </w:pPr>
            <w:r>
              <w:rPr>
                <w:rFonts w:eastAsia="等线"/>
              </w:rPr>
              <w:t>TS 23.501</w:t>
            </w:r>
          </w:p>
          <w:p w14:paraId="39585DEE" w14:textId="77777777" w:rsidR="001E0E96" w:rsidRDefault="001E0E96" w:rsidP="00202A8F">
            <w:pPr>
              <w:spacing w:after="0"/>
              <w:rPr>
                <w:rFonts w:eastAsia="等线"/>
              </w:rPr>
            </w:pPr>
          </w:p>
          <w:p w14:paraId="0D1A0675" w14:textId="77777777" w:rsidR="00644775" w:rsidRDefault="00644775" w:rsidP="00202A8F">
            <w:pPr>
              <w:spacing w:after="0"/>
              <w:rPr>
                <w:rFonts w:eastAsia="等线"/>
              </w:rPr>
            </w:pPr>
            <w:r w:rsidRPr="00644775">
              <w:rPr>
                <w:rFonts w:eastAsia="等线"/>
              </w:rPr>
              <w:t>5.32.</w:t>
            </w:r>
            <w:r>
              <w:rPr>
                <w:rFonts w:eastAsia="等线"/>
              </w:rPr>
              <w:t xml:space="preserve">1, </w:t>
            </w:r>
            <w:r w:rsidRPr="00644775">
              <w:rPr>
                <w:rFonts w:eastAsia="等线"/>
              </w:rPr>
              <w:t>General</w:t>
            </w:r>
          </w:p>
          <w:p w14:paraId="0D45D7FB" w14:textId="77777777" w:rsidR="00CE74ED" w:rsidRDefault="00CE74ED" w:rsidP="00202A8F">
            <w:pPr>
              <w:spacing w:after="0"/>
              <w:rPr>
                <w:rFonts w:eastAsia="等线"/>
              </w:rPr>
            </w:pPr>
            <w:r w:rsidRPr="00CE74ED">
              <w:rPr>
                <w:rFonts w:eastAsia="等线"/>
              </w:rPr>
              <w:t>5.32.7.X</w:t>
            </w:r>
            <w:r>
              <w:rPr>
                <w:rFonts w:eastAsia="等线"/>
              </w:rPr>
              <w:t xml:space="preserve">, </w:t>
            </w:r>
            <w:r w:rsidRPr="00CE74ED">
              <w:rPr>
                <w:rFonts w:eastAsia="等线"/>
              </w:rPr>
              <w:t>MA PDU sessions using E-UTRAN/EPC and non-3GPP access connected to 5GC</w:t>
            </w:r>
          </w:p>
          <w:p w14:paraId="1B8D9AB0" w14:textId="74DF1AE4" w:rsidR="00A656A9" w:rsidRDefault="00A656A9" w:rsidP="00202A8F">
            <w:pPr>
              <w:spacing w:after="0"/>
              <w:rPr>
                <w:rFonts w:eastAsia="等线"/>
              </w:rPr>
            </w:pPr>
            <w:r w:rsidRPr="00A656A9">
              <w:rPr>
                <w:rFonts w:eastAsia="等线"/>
              </w:rPr>
              <w:t>5.32.7</w:t>
            </w:r>
            <w:r>
              <w:rPr>
                <w:rFonts w:eastAsia="等线"/>
              </w:rPr>
              <w:t xml:space="preserve">, </w:t>
            </w:r>
            <w:r w:rsidRPr="00A656A9">
              <w:rPr>
                <w:rFonts w:eastAsia="等线"/>
              </w:rPr>
              <w:t>Interworking with EPS</w:t>
            </w:r>
          </w:p>
        </w:tc>
        <w:tc>
          <w:tcPr>
            <w:tcW w:w="2127" w:type="dxa"/>
            <w:vAlign w:val="center"/>
          </w:tcPr>
          <w:p w14:paraId="3339B462" w14:textId="00E68F76" w:rsidR="001E0E96" w:rsidRDefault="00775C35" w:rsidP="00202A8F">
            <w:pPr>
              <w:spacing w:after="0"/>
            </w:pPr>
            <w:r w:rsidRPr="00775C35">
              <w:t>MA PDU sessions with connectivity over E-UTRAN/EPC and non-3GPP access to 5GC</w:t>
            </w:r>
          </w:p>
          <w:p w14:paraId="5B10FCB3" w14:textId="77777777" w:rsidR="007F1CD5" w:rsidRDefault="007F1CD5" w:rsidP="00202A8F">
            <w:pPr>
              <w:spacing w:after="0"/>
            </w:pPr>
          </w:p>
          <w:p w14:paraId="2274118E" w14:textId="22ECE185" w:rsidR="001103DF" w:rsidRDefault="00016C1E" w:rsidP="00202A8F">
            <w:pPr>
              <w:spacing w:after="0"/>
            </w:pPr>
            <w:hyperlink r:id="rId18" w:history="1">
              <w:r w:rsidR="007F1CD5" w:rsidRPr="00416D65">
                <w:rPr>
                  <w:rStyle w:val="ac"/>
                </w:rPr>
                <w:t>T21_S2-200xxxx ATSSS R17 23501 V1_stro</w:t>
              </w:r>
            </w:hyperlink>
          </w:p>
        </w:tc>
        <w:tc>
          <w:tcPr>
            <w:tcW w:w="8930" w:type="dxa"/>
            <w:shd w:val="clear" w:color="auto" w:fill="auto"/>
            <w:vAlign w:val="center"/>
          </w:tcPr>
          <w:p w14:paraId="59D2303A" w14:textId="77777777" w:rsidR="001103DF" w:rsidRDefault="001103DF" w:rsidP="00202A8F">
            <w:pPr>
              <w:spacing w:after="0"/>
              <w:rPr>
                <w:lang w:val="en-US"/>
              </w:rPr>
            </w:pPr>
          </w:p>
        </w:tc>
      </w:tr>
      <w:tr w:rsidR="0034504D" w:rsidRPr="00616C7D" w14:paraId="338DAB6E" w14:textId="77777777" w:rsidTr="00644775">
        <w:trPr>
          <w:trHeight w:val="1094"/>
        </w:trPr>
        <w:tc>
          <w:tcPr>
            <w:tcW w:w="1696" w:type="dxa"/>
            <w:vAlign w:val="center"/>
          </w:tcPr>
          <w:p w14:paraId="1EA45843" w14:textId="37894C68" w:rsidR="0034504D" w:rsidRPr="00C70449" w:rsidRDefault="0095031F" w:rsidP="00202A8F">
            <w:pPr>
              <w:spacing w:after="0"/>
              <w:rPr>
                <w:lang w:val="en-US"/>
              </w:rPr>
            </w:pPr>
            <w:r w:rsidRPr="0095031F">
              <w:rPr>
                <w:lang w:val="en-US"/>
              </w:rPr>
              <w:t>Nokia, Nokia Shanghai Bell</w:t>
            </w:r>
          </w:p>
        </w:tc>
        <w:tc>
          <w:tcPr>
            <w:tcW w:w="1701" w:type="dxa"/>
            <w:vAlign w:val="center"/>
          </w:tcPr>
          <w:p w14:paraId="677F5E5E" w14:textId="77777777" w:rsidR="0034504D" w:rsidRDefault="008C6B8B" w:rsidP="00202A8F">
            <w:pPr>
              <w:spacing w:after="0"/>
              <w:rPr>
                <w:rFonts w:eastAsia="等线"/>
              </w:rPr>
            </w:pPr>
            <w:r>
              <w:rPr>
                <w:rFonts w:eastAsia="等线"/>
              </w:rPr>
              <w:t>TS 23.316</w:t>
            </w:r>
          </w:p>
          <w:p w14:paraId="6365FF5A" w14:textId="77777777" w:rsidR="008C6B8B" w:rsidRDefault="008C6B8B" w:rsidP="00202A8F">
            <w:pPr>
              <w:spacing w:after="0"/>
              <w:rPr>
                <w:rFonts w:eastAsia="等线"/>
              </w:rPr>
            </w:pPr>
          </w:p>
          <w:p w14:paraId="21DAB9CA" w14:textId="45E4D11C" w:rsidR="008C6B8B" w:rsidRDefault="004E7628" w:rsidP="00202A8F">
            <w:pPr>
              <w:spacing w:after="0"/>
              <w:rPr>
                <w:rFonts w:eastAsia="等线"/>
              </w:rPr>
            </w:pPr>
            <w:r w:rsidRPr="004E7628">
              <w:rPr>
                <w:rFonts w:eastAsia="等线"/>
              </w:rPr>
              <w:t>4.12.3</w:t>
            </w:r>
            <w:r w:rsidRPr="004E7628">
              <w:rPr>
                <w:rFonts w:eastAsia="等线"/>
              </w:rPr>
              <w:tab/>
              <w:t>Hybrid Access with multi-access connectivity over E-UTRAN/EPC and W-5GAN</w:t>
            </w:r>
          </w:p>
        </w:tc>
        <w:tc>
          <w:tcPr>
            <w:tcW w:w="2127" w:type="dxa"/>
            <w:vAlign w:val="center"/>
          </w:tcPr>
          <w:p w14:paraId="48CD6061" w14:textId="2944F1B2" w:rsidR="008C6B8B" w:rsidRDefault="00DF531C" w:rsidP="00202A8F">
            <w:pPr>
              <w:spacing w:after="0"/>
            </w:pPr>
            <w:r w:rsidRPr="00DF531C">
              <w:t>MA PDU sessions with connectivity over E-UTRAN/EPC and non-3GPP access to 5GC</w:t>
            </w:r>
          </w:p>
          <w:p w14:paraId="54F9112E" w14:textId="7214F18B" w:rsidR="0095031F" w:rsidRDefault="0095031F" w:rsidP="00202A8F">
            <w:pPr>
              <w:spacing w:after="0"/>
            </w:pPr>
          </w:p>
          <w:p w14:paraId="2883478D" w14:textId="41AEA6A2" w:rsidR="0095031F" w:rsidRDefault="00016C1E" w:rsidP="00202A8F">
            <w:pPr>
              <w:spacing w:after="0"/>
            </w:pPr>
            <w:hyperlink r:id="rId19" w:history="1">
              <w:r w:rsidR="00FB26EF" w:rsidRPr="0009205D">
                <w:rPr>
                  <w:rStyle w:val="ac"/>
                </w:rPr>
                <w:t>T21_S2-200xxxx ATSSS R17 23316 V1_stro</w:t>
              </w:r>
            </w:hyperlink>
          </w:p>
          <w:p w14:paraId="5F163DBE" w14:textId="11F11DAF" w:rsidR="0034504D" w:rsidRDefault="0034504D" w:rsidP="00202A8F">
            <w:pPr>
              <w:spacing w:after="0"/>
            </w:pPr>
          </w:p>
        </w:tc>
        <w:tc>
          <w:tcPr>
            <w:tcW w:w="8930" w:type="dxa"/>
            <w:shd w:val="clear" w:color="auto" w:fill="auto"/>
            <w:vAlign w:val="center"/>
          </w:tcPr>
          <w:p w14:paraId="734B872C" w14:textId="77777777" w:rsidR="0034504D" w:rsidRDefault="0034504D" w:rsidP="00202A8F">
            <w:pPr>
              <w:spacing w:after="0"/>
              <w:rPr>
                <w:lang w:val="en-US"/>
              </w:rPr>
            </w:pPr>
          </w:p>
        </w:tc>
      </w:tr>
      <w:tr w:rsidR="00AE42ED" w:rsidRPr="00616C7D" w14:paraId="7E784BA8" w14:textId="77777777" w:rsidTr="00644775">
        <w:trPr>
          <w:trHeight w:val="1094"/>
        </w:trPr>
        <w:tc>
          <w:tcPr>
            <w:tcW w:w="1696" w:type="dxa"/>
            <w:vAlign w:val="center"/>
          </w:tcPr>
          <w:p w14:paraId="50AAC9AB" w14:textId="4D05B22E" w:rsidR="00AE42ED" w:rsidRDefault="00E81B77" w:rsidP="00202A8F">
            <w:pPr>
              <w:spacing w:after="0"/>
              <w:rPr>
                <w:lang w:val="en-US"/>
              </w:rPr>
            </w:pPr>
            <w:r w:rsidRPr="00E81B77">
              <w:rPr>
                <w:lang w:val="en-US"/>
              </w:rPr>
              <w:t>Ericsson, Nokia?, Nokia Shanghai Bell?, Deutsche Telekom</w:t>
            </w:r>
          </w:p>
        </w:tc>
        <w:tc>
          <w:tcPr>
            <w:tcW w:w="1701" w:type="dxa"/>
            <w:vAlign w:val="center"/>
          </w:tcPr>
          <w:p w14:paraId="183351DF" w14:textId="77777777" w:rsidR="00AE42ED" w:rsidRDefault="000A08D3" w:rsidP="00202A8F">
            <w:pPr>
              <w:spacing w:after="0"/>
              <w:rPr>
                <w:rFonts w:eastAsia="等线"/>
              </w:rPr>
            </w:pPr>
            <w:r>
              <w:rPr>
                <w:rFonts w:eastAsia="等线"/>
              </w:rPr>
              <w:t xml:space="preserve">TS </w:t>
            </w:r>
            <w:r w:rsidRPr="000A08D3">
              <w:rPr>
                <w:rFonts w:eastAsia="等线"/>
              </w:rPr>
              <w:t>23.503</w:t>
            </w:r>
          </w:p>
          <w:p w14:paraId="5FB83BDC" w14:textId="77777777" w:rsidR="000A08D3" w:rsidRDefault="000A08D3" w:rsidP="00202A8F">
            <w:pPr>
              <w:spacing w:after="0"/>
              <w:rPr>
                <w:rFonts w:eastAsia="等线"/>
              </w:rPr>
            </w:pPr>
          </w:p>
          <w:p w14:paraId="43077AFD" w14:textId="383AA175" w:rsidR="000A08D3" w:rsidRDefault="00541FAD" w:rsidP="00202A8F">
            <w:pPr>
              <w:spacing w:after="0"/>
              <w:rPr>
                <w:rFonts w:eastAsia="等线"/>
              </w:rPr>
            </w:pPr>
            <w:r w:rsidRPr="00541FAD">
              <w:rPr>
                <w:rFonts w:eastAsia="等线"/>
              </w:rPr>
              <w:t>6.1.3.20</w:t>
            </w:r>
            <w:r w:rsidRPr="00541FAD">
              <w:rPr>
                <w:rFonts w:eastAsia="等线"/>
              </w:rPr>
              <w:tab/>
              <w:t>Access Traffic Steering, Switching and Splitting</w:t>
            </w:r>
          </w:p>
        </w:tc>
        <w:tc>
          <w:tcPr>
            <w:tcW w:w="2127" w:type="dxa"/>
            <w:vAlign w:val="center"/>
          </w:tcPr>
          <w:p w14:paraId="5C64483A" w14:textId="77777777" w:rsidR="00AE42ED" w:rsidRDefault="00B54DCC" w:rsidP="00202A8F">
            <w:pPr>
              <w:spacing w:after="0"/>
            </w:pPr>
            <w:r w:rsidRPr="00B54DCC">
              <w:t>MA PDU sessions with connectivity over E-UTRAN/EPC and non-3GPP access to 5GC</w:t>
            </w:r>
          </w:p>
          <w:p w14:paraId="728E2D5B" w14:textId="77777777" w:rsidR="00B54DCC" w:rsidRDefault="00B54DCC" w:rsidP="00202A8F">
            <w:pPr>
              <w:spacing w:after="0"/>
            </w:pPr>
          </w:p>
          <w:p w14:paraId="11061BE6" w14:textId="084B2D35" w:rsidR="00B54DCC" w:rsidRPr="008C6B8B" w:rsidRDefault="00016C1E" w:rsidP="00202A8F">
            <w:pPr>
              <w:spacing w:after="0"/>
            </w:pPr>
            <w:hyperlink r:id="rId20" w:history="1">
              <w:r w:rsidR="00B54DCC" w:rsidRPr="005A0E76">
                <w:rPr>
                  <w:rStyle w:val="ac"/>
                </w:rPr>
                <w:t>T21_S2-20xxxxx_eATSSS_23503_EPC_IWK_v4</w:t>
              </w:r>
            </w:hyperlink>
          </w:p>
        </w:tc>
        <w:tc>
          <w:tcPr>
            <w:tcW w:w="8930" w:type="dxa"/>
            <w:shd w:val="clear" w:color="auto" w:fill="auto"/>
            <w:vAlign w:val="center"/>
          </w:tcPr>
          <w:p w14:paraId="3268EDD1" w14:textId="77777777" w:rsidR="00AE42ED" w:rsidRDefault="00AE42ED" w:rsidP="00202A8F">
            <w:pPr>
              <w:spacing w:after="0"/>
              <w:rPr>
                <w:lang w:val="en-US"/>
              </w:rPr>
            </w:pPr>
          </w:p>
        </w:tc>
      </w:tr>
    </w:tbl>
    <w:p w14:paraId="2BEC0424" w14:textId="77777777" w:rsidR="00DB550E" w:rsidRPr="00C70449" w:rsidRDefault="00DB550E" w:rsidP="00833FCB">
      <w:pPr>
        <w:rPr>
          <w:lang w:val="en-US"/>
        </w:rPr>
      </w:pPr>
    </w:p>
    <w:sectPr w:rsidR="00DB550E" w:rsidRPr="00C70449" w:rsidSect="00367BB8">
      <w:footerReference w:type="default" r:id="rId21"/>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04A89" w14:textId="77777777" w:rsidR="00957EE7" w:rsidRDefault="00957EE7">
      <w:r>
        <w:separator/>
      </w:r>
    </w:p>
  </w:endnote>
  <w:endnote w:type="continuationSeparator" w:id="0">
    <w:p w14:paraId="59E51EC2" w14:textId="77777777" w:rsidR="00957EE7" w:rsidRDefault="00957EE7">
      <w:r>
        <w:continuationSeparator/>
      </w:r>
    </w:p>
  </w:endnote>
  <w:endnote w:type="continuationNotice" w:id="1">
    <w:p w14:paraId="52E74242" w14:textId="77777777" w:rsidR="00957EE7" w:rsidRDefault="00957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E4D2" w14:textId="77777777" w:rsidR="00D07430" w:rsidRDefault="00D0743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B3320" w14:textId="77777777" w:rsidR="00957EE7" w:rsidRDefault="00957EE7">
      <w:r>
        <w:separator/>
      </w:r>
    </w:p>
  </w:footnote>
  <w:footnote w:type="continuationSeparator" w:id="0">
    <w:p w14:paraId="7269B586" w14:textId="77777777" w:rsidR="00957EE7" w:rsidRDefault="00957EE7">
      <w:r>
        <w:continuationSeparator/>
      </w:r>
    </w:p>
  </w:footnote>
  <w:footnote w:type="continuationNotice" w:id="1">
    <w:p w14:paraId="46ABF4CD" w14:textId="77777777" w:rsidR="00957EE7" w:rsidRDefault="00957EE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5F5E"/>
    <w:multiLevelType w:val="hybridMultilevel"/>
    <w:tmpl w:val="A2D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1CAE"/>
    <w:multiLevelType w:val="hybridMultilevel"/>
    <w:tmpl w:val="821C11E0"/>
    <w:lvl w:ilvl="0" w:tplc="7A7C56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74870"/>
    <w:multiLevelType w:val="hybridMultilevel"/>
    <w:tmpl w:val="6C6C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601D1"/>
    <w:multiLevelType w:val="hybridMultilevel"/>
    <w:tmpl w:val="93602D14"/>
    <w:lvl w:ilvl="0" w:tplc="93EEA7A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292"/>
    <w:rsid w:val="00005E70"/>
    <w:rsid w:val="0001334A"/>
    <w:rsid w:val="00013AC6"/>
    <w:rsid w:val="00013B05"/>
    <w:rsid w:val="0001487C"/>
    <w:rsid w:val="00014A90"/>
    <w:rsid w:val="00016562"/>
    <w:rsid w:val="000167E3"/>
    <w:rsid w:val="000168B5"/>
    <w:rsid w:val="00016956"/>
    <w:rsid w:val="00016C1E"/>
    <w:rsid w:val="00017623"/>
    <w:rsid w:val="0002068D"/>
    <w:rsid w:val="000209AF"/>
    <w:rsid w:val="00020C3D"/>
    <w:rsid w:val="0002191D"/>
    <w:rsid w:val="00021A03"/>
    <w:rsid w:val="00023DA4"/>
    <w:rsid w:val="00024B86"/>
    <w:rsid w:val="00025897"/>
    <w:rsid w:val="000263FF"/>
    <w:rsid w:val="000266A0"/>
    <w:rsid w:val="00031C1D"/>
    <w:rsid w:val="00032D0D"/>
    <w:rsid w:val="00033BA5"/>
    <w:rsid w:val="000348AC"/>
    <w:rsid w:val="00036EAD"/>
    <w:rsid w:val="000408FC"/>
    <w:rsid w:val="00041C71"/>
    <w:rsid w:val="00041CCF"/>
    <w:rsid w:val="000426DC"/>
    <w:rsid w:val="0004594F"/>
    <w:rsid w:val="0004665D"/>
    <w:rsid w:val="00046E74"/>
    <w:rsid w:val="0005091D"/>
    <w:rsid w:val="0005200E"/>
    <w:rsid w:val="00055BD9"/>
    <w:rsid w:val="00055D92"/>
    <w:rsid w:val="00055E15"/>
    <w:rsid w:val="000561BC"/>
    <w:rsid w:val="000564E2"/>
    <w:rsid w:val="00057977"/>
    <w:rsid w:val="000622E2"/>
    <w:rsid w:val="00062FA3"/>
    <w:rsid w:val="00065339"/>
    <w:rsid w:val="00065A64"/>
    <w:rsid w:val="000677BC"/>
    <w:rsid w:val="00067A52"/>
    <w:rsid w:val="00070D72"/>
    <w:rsid w:val="00072C33"/>
    <w:rsid w:val="00072D46"/>
    <w:rsid w:val="00073ED9"/>
    <w:rsid w:val="00074151"/>
    <w:rsid w:val="00074E10"/>
    <w:rsid w:val="00075FC4"/>
    <w:rsid w:val="000764C5"/>
    <w:rsid w:val="00076974"/>
    <w:rsid w:val="0007751A"/>
    <w:rsid w:val="00077F4F"/>
    <w:rsid w:val="00080D29"/>
    <w:rsid w:val="00081DAB"/>
    <w:rsid w:val="000822AD"/>
    <w:rsid w:val="0008379A"/>
    <w:rsid w:val="00083B38"/>
    <w:rsid w:val="000858A8"/>
    <w:rsid w:val="00086908"/>
    <w:rsid w:val="00087007"/>
    <w:rsid w:val="0008767C"/>
    <w:rsid w:val="0008797E"/>
    <w:rsid w:val="00090044"/>
    <w:rsid w:val="00091844"/>
    <w:rsid w:val="00091E6E"/>
    <w:rsid w:val="0009205D"/>
    <w:rsid w:val="00093E7E"/>
    <w:rsid w:val="00095413"/>
    <w:rsid w:val="000956A3"/>
    <w:rsid w:val="00097693"/>
    <w:rsid w:val="000A08D3"/>
    <w:rsid w:val="000A18FF"/>
    <w:rsid w:val="000A3178"/>
    <w:rsid w:val="000A3342"/>
    <w:rsid w:val="000A39BE"/>
    <w:rsid w:val="000A59F8"/>
    <w:rsid w:val="000A5A49"/>
    <w:rsid w:val="000A6513"/>
    <w:rsid w:val="000A6A25"/>
    <w:rsid w:val="000A7E16"/>
    <w:rsid w:val="000B44DE"/>
    <w:rsid w:val="000B57DC"/>
    <w:rsid w:val="000B6EAB"/>
    <w:rsid w:val="000B6FF7"/>
    <w:rsid w:val="000B79BB"/>
    <w:rsid w:val="000B7F10"/>
    <w:rsid w:val="000C1A10"/>
    <w:rsid w:val="000C3CB5"/>
    <w:rsid w:val="000C50F3"/>
    <w:rsid w:val="000C56F5"/>
    <w:rsid w:val="000C601E"/>
    <w:rsid w:val="000C67D4"/>
    <w:rsid w:val="000C6FB1"/>
    <w:rsid w:val="000D05A7"/>
    <w:rsid w:val="000D2335"/>
    <w:rsid w:val="000D4123"/>
    <w:rsid w:val="000D4C36"/>
    <w:rsid w:val="000D4E64"/>
    <w:rsid w:val="000D5FF6"/>
    <w:rsid w:val="000D6C64"/>
    <w:rsid w:val="000D6CFC"/>
    <w:rsid w:val="000D6F5C"/>
    <w:rsid w:val="000E09C6"/>
    <w:rsid w:val="000F04A9"/>
    <w:rsid w:val="000F121A"/>
    <w:rsid w:val="000F6FBC"/>
    <w:rsid w:val="00100FC9"/>
    <w:rsid w:val="00102C43"/>
    <w:rsid w:val="0010365A"/>
    <w:rsid w:val="0010444D"/>
    <w:rsid w:val="00104FBB"/>
    <w:rsid w:val="00106948"/>
    <w:rsid w:val="001070E9"/>
    <w:rsid w:val="00110370"/>
    <w:rsid w:val="001103DF"/>
    <w:rsid w:val="0011166F"/>
    <w:rsid w:val="00114B46"/>
    <w:rsid w:val="00115594"/>
    <w:rsid w:val="001203D9"/>
    <w:rsid w:val="00120533"/>
    <w:rsid w:val="00120783"/>
    <w:rsid w:val="001210AA"/>
    <w:rsid w:val="0012129A"/>
    <w:rsid w:val="001247D4"/>
    <w:rsid w:val="0012581D"/>
    <w:rsid w:val="00125963"/>
    <w:rsid w:val="00126DEA"/>
    <w:rsid w:val="00126E5F"/>
    <w:rsid w:val="00127E52"/>
    <w:rsid w:val="00131979"/>
    <w:rsid w:val="001323BD"/>
    <w:rsid w:val="00132FF4"/>
    <w:rsid w:val="00133BD1"/>
    <w:rsid w:val="0013444C"/>
    <w:rsid w:val="001351CA"/>
    <w:rsid w:val="00136055"/>
    <w:rsid w:val="001406BF"/>
    <w:rsid w:val="00140705"/>
    <w:rsid w:val="0014092A"/>
    <w:rsid w:val="0014248B"/>
    <w:rsid w:val="00143045"/>
    <w:rsid w:val="00143B40"/>
    <w:rsid w:val="00143F6C"/>
    <w:rsid w:val="001440EF"/>
    <w:rsid w:val="0014438A"/>
    <w:rsid w:val="001467F6"/>
    <w:rsid w:val="00146F3A"/>
    <w:rsid w:val="001505F6"/>
    <w:rsid w:val="00151462"/>
    <w:rsid w:val="00152E43"/>
    <w:rsid w:val="00153528"/>
    <w:rsid w:val="00154478"/>
    <w:rsid w:val="00154A26"/>
    <w:rsid w:val="00155FEA"/>
    <w:rsid w:val="00156EF0"/>
    <w:rsid w:val="00163474"/>
    <w:rsid w:val="001636A7"/>
    <w:rsid w:val="00164764"/>
    <w:rsid w:val="00165823"/>
    <w:rsid w:val="0016749D"/>
    <w:rsid w:val="001726F9"/>
    <w:rsid w:val="001730B8"/>
    <w:rsid w:val="00173CCE"/>
    <w:rsid w:val="0017495B"/>
    <w:rsid w:val="001756FE"/>
    <w:rsid w:val="001759E9"/>
    <w:rsid w:val="0017631E"/>
    <w:rsid w:val="00181D1C"/>
    <w:rsid w:val="001820D2"/>
    <w:rsid w:val="00184F24"/>
    <w:rsid w:val="00185102"/>
    <w:rsid w:val="00185D68"/>
    <w:rsid w:val="00186163"/>
    <w:rsid w:val="00192112"/>
    <w:rsid w:val="00194F2A"/>
    <w:rsid w:val="00195AC8"/>
    <w:rsid w:val="00197700"/>
    <w:rsid w:val="001A08AA"/>
    <w:rsid w:val="001A0CEA"/>
    <w:rsid w:val="001A1950"/>
    <w:rsid w:val="001A30AD"/>
    <w:rsid w:val="001A3120"/>
    <w:rsid w:val="001A5766"/>
    <w:rsid w:val="001A6480"/>
    <w:rsid w:val="001A661D"/>
    <w:rsid w:val="001A6876"/>
    <w:rsid w:val="001A6B58"/>
    <w:rsid w:val="001A6D14"/>
    <w:rsid w:val="001A6DFA"/>
    <w:rsid w:val="001B03A2"/>
    <w:rsid w:val="001B0FB1"/>
    <w:rsid w:val="001B1A53"/>
    <w:rsid w:val="001B2DE0"/>
    <w:rsid w:val="001B36DA"/>
    <w:rsid w:val="001B3E64"/>
    <w:rsid w:val="001B3EE3"/>
    <w:rsid w:val="001B5041"/>
    <w:rsid w:val="001B7F7A"/>
    <w:rsid w:val="001C0B33"/>
    <w:rsid w:val="001C2ADF"/>
    <w:rsid w:val="001C3146"/>
    <w:rsid w:val="001C50FF"/>
    <w:rsid w:val="001C54A4"/>
    <w:rsid w:val="001C58D0"/>
    <w:rsid w:val="001C7519"/>
    <w:rsid w:val="001D13DE"/>
    <w:rsid w:val="001D2D36"/>
    <w:rsid w:val="001D3A2E"/>
    <w:rsid w:val="001D4192"/>
    <w:rsid w:val="001D5CB8"/>
    <w:rsid w:val="001D761A"/>
    <w:rsid w:val="001E0E96"/>
    <w:rsid w:val="001E1A56"/>
    <w:rsid w:val="001E3458"/>
    <w:rsid w:val="001E3FDA"/>
    <w:rsid w:val="001E4D85"/>
    <w:rsid w:val="001E549F"/>
    <w:rsid w:val="001E6129"/>
    <w:rsid w:val="001E6D16"/>
    <w:rsid w:val="001E7B21"/>
    <w:rsid w:val="001F2BCF"/>
    <w:rsid w:val="001F7D75"/>
    <w:rsid w:val="00200703"/>
    <w:rsid w:val="002015BA"/>
    <w:rsid w:val="00201C42"/>
    <w:rsid w:val="00201DB2"/>
    <w:rsid w:val="0020228A"/>
    <w:rsid w:val="0020231C"/>
    <w:rsid w:val="0020249B"/>
    <w:rsid w:val="00202A8F"/>
    <w:rsid w:val="00203619"/>
    <w:rsid w:val="00203AAF"/>
    <w:rsid w:val="002049C8"/>
    <w:rsid w:val="00206687"/>
    <w:rsid w:val="002066B7"/>
    <w:rsid w:val="00206F00"/>
    <w:rsid w:val="00212373"/>
    <w:rsid w:val="002138EA"/>
    <w:rsid w:val="002143CD"/>
    <w:rsid w:val="002147F2"/>
    <w:rsid w:val="00214984"/>
    <w:rsid w:val="00214FBD"/>
    <w:rsid w:val="002150F5"/>
    <w:rsid w:val="002157BB"/>
    <w:rsid w:val="0021586A"/>
    <w:rsid w:val="00215F9C"/>
    <w:rsid w:val="002169AD"/>
    <w:rsid w:val="00216A56"/>
    <w:rsid w:val="00217051"/>
    <w:rsid w:val="00220D07"/>
    <w:rsid w:val="00221103"/>
    <w:rsid w:val="00221793"/>
    <w:rsid w:val="00222897"/>
    <w:rsid w:val="00224DF1"/>
    <w:rsid w:val="00225736"/>
    <w:rsid w:val="00226188"/>
    <w:rsid w:val="00226723"/>
    <w:rsid w:val="0022683A"/>
    <w:rsid w:val="00227007"/>
    <w:rsid w:val="002278E6"/>
    <w:rsid w:val="00230437"/>
    <w:rsid w:val="00230481"/>
    <w:rsid w:val="00231EF0"/>
    <w:rsid w:val="00232C79"/>
    <w:rsid w:val="00234563"/>
    <w:rsid w:val="002346F0"/>
    <w:rsid w:val="002351B8"/>
    <w:rsid w:val="00235394"/>
    <w:rsid w:val="00237B72"/>
    <w:rsid w:val="00240D00"/>
    <w:rsid w:val="00242A8A"/>
    <w:rsid w:val="00243387"/>
    <w:rsid w:val="002457B7"/>
    <w:rsid w:val="002471C2"/>
    <w:rsid w:val="002473B9"/>
    <w:rsid w:val="00247707"/>
    <w:rsid w:val="0024775C"/>
    <w:rsid w:val="00251597"/>
    <w:rsid w:val="0025250A"/>
    <w:rsid w:val="00252978"/>
    <w:rsid w:val="00254091"/>
    <w:rsid w:val="00256731"/>
    <w:rsid w:val="00260937"/>
    <w:rsid w:val="00260FAC"/>
    <w:rsid w:val="0026179F"/>
    <w:rsid w:val="00261D24"/>
    <w:rsid w:val="00262CDB"/>
    <w:rsid w:val="00262E25"/>
    <w:rsid w:val="0026346F"/>
    <w:rsid w:val="0026352E"/>
    <w:rsid w:val="002706EC"/>
    <w:rsid w:val="00270C8D"/>
    <w:rsid w:val="002711EE"/>
    <w:rsid w:val="00271C6C"/>
    <w:rsid w:val="00272370"/>
    <w:rsid w:val="00272B66"/>
    <w:rsid w:val="00273FF4"/>
    <w:rsid w:val="00274074"/>
    <w:rsid w:val="00274B3D"/>
    <w:rsid w:val="00274E1A"/>
    <w:rsid w:val="0027674C"/>
    <w:rsid w:val="0028065B"/>
    <w:rsid w:val="00281918"/>
    <w:rsid w:val="00281DA9"/>
    <w:rsid w:val="00282213"/>
    <w:rsid w:val="0028233F"/>
    <w:rsid w:val="002870CF"/>
    <w:rsid w:val="00290EDA"/>
    <w:rsid w:val="00292CA7"/>
    <w:rsid w:val="00293B18"/>
    <w:rsid w:val="00294E26"/>
    <w:rsid w:val="002950F6"/>
    <w:rsid w:val="00295A7A"/>
    <w:rsid w:val="00295CE1"/>
    <w:rsid w:val="0029614B"/>
    <w:rsid w:val="002A59F1"/>
    <w:rsid w:val="002A5D0D"/>
    <w:rsid w:val="002A5ED5"/>
    <w:rsid w:val="002A78A4"/>
    <w:rsid w:val="002A7B5E"/>
    <w:rsid w:val="002A7E22"/>
    <w:rsid w:val="002B0DF0"/>
    <w:rsid w:val="002B12B0"/>
    <w:rsid w:val="002B1444"/>
    <w:rsid w:val="002B1AE6"/>
    <w:rsid w:val="002B4098"/>
    <w:rsid w:val="002B4183"/>
    <w:rsid w:val="002B6A6C"/>
    <w:rsid w:val="002B6B91"/>
    <w:rsid w:val="002B7060"/>
    <w:rsid w:val="002B7707"/>
    <w:rsid w:val="002C2187"/>
    <w:rsid w:val="002C2EB4"/>
    <w:rsid w:val="002C396C"/>
    <w:rsid w:val="002C4033"/>
    <w:rsid w:val="002C4FFD"/>
    <w:rsid w:val="002D01DF"/>
    <w:rsid w:val="002D14DA"/>
    <w:rsid w:val="002D225F"/>
    <w:rsid w:val="002D24B4"/>
    <w:rsid w:val="002D4B94"/>
    <w:rsid w:val="002D6175"/>
    <w:rsid w:val="002D76F4"/>
    <w:rsid w:val="002E1434"/>
    <w:rsid w:val="002E1F32"/>
    <w:rsid w:val="002E504E"/>
    <w:rsid w:val="002E5CAF"/>
    <w:rsid w:val="002E7597"/>
    <w:rsid w:val="002F00C2"/>
    <w:rsid w:val="002F0464"/>
    <w:rsid w:val="002F080C"/>
    <w:rsid w:val="002F15F2"/>
    <w:rsid w:val="002F1682"/>
    <w:rsid w:val="002F1A22"/>
    <w:rsid w:val="002F3D59"/>
    <w:rsid w:val="002F4093"/>
    <w:rsid w:val="002F485B"/>
    <w:rsid w:val="002F4FEF"/>
    <w:rsid w:val="002F5409"/>
    <w:rsid w:val="002F6810"/>
    <w:rsid w:val="002F7E76"/>
    <w:rsid w:val="0030031A"/>
    <w:rsid w:val="00300677"/>
    <w:rsid w:val="003009A4"/>
    <w:rsid w:val="003027F9"/>
    <w:rsid w:val="00303BD1"/>
    <w:rsid w:val="00303C44"/>
    <w:rsid w:val="0031132C"/>
    <w:rsid w:val="003114F2"/>
    <w:rsid w:val="003126C1"/>
    <w:rsid w:val="0031564B"/>
    <w:rsid w:val="00315BF3"/>
    <w:rsid w:val="003178C3"/>
    <w:rsid w:val="00322248"/>
    <w:rsid w:val="003250A4"/>
    <w:rsid w:val="0032610A"/>
    <w:rsid w:val="003263D1"/>
    <w:rsid w:val="00327B15"/>
    <w:rsid w:val="0033061C"/>
    <w:rsid w:val="003322AC"/>
    <w:rsid w:val="003333EA"/>
    <w:rsid w:val="00333F42"/>
    <w:rsid w:val="00334328"/>
    <w:rsid w:val="0033452E"/>
    <w:rsid w:val="003351B2"/>
    <w:rsid w:val="00335A0B"/>
    <w:rsid w:val="00336309"/>
    <w:rsid w:val="00337195"/>
    <w:rsid w:val="00340830"/>
    <w:rsid w:val="00343456"/>
    <w:rsid w:val="003446D5"/>
    <w:rsid w:val="0034499E"/>
    <w:rsid w:val="0034504D"/>
    <w:rsid w:val="003451A7"/>
    <w:rsid w:val="00345B5E"/>
    <w:rsid w:val="00347229"/>
    <w:rsid w:val="003502ED"/>
    <w:rsid w:val="00351A34"/>
    <w:rsid w:val="003570AC"/>
    <w:rsid w:val="003572B3"/>
    <w:rsid w:val="00357341"/>
    <w:rsid w:val="00360A76"/>
    <w:rsid w:val="003617B6"/>
    <w:rsid w:val="00361F82"/>
    <w:rsid w:val="00363E2E"/>
    <w:rsid w:val="003657D6"/>
    <w:rsid w:val="00367077"/>
    <w:rsid w:val="00367724"/>
    <w:rsid w:val="00367BB8"/>
    <w:rsid w:val="00370835"/>
    <w:rsid w:val="00371076"/>
    <w:rsid w:val="003716A3"/>
    <w:rsid w:val="00372779"/>
    <w:rsid w:val="00372C54"/>
    <w:rsid w:val="00373D57"/>
    <w:rsid w:val="00374CA4"/>
    <w:rsid w:val="00381284"/>
    <w:rsid w:val="003834D9"/>
    <w:rsid w:val="00386EE7"/>
    <w:rsid w:val="0039057F"/>
    <w:rsid w:val="00390656"/>
    <w:rsid w:val="00390808"/>
    <w:rsid w:val="00391CD7"/>
    <w:rsid w:val="00392197"/>
    <w:rsid w:val="00392896"/>
    <w:rsid w:val="00395158"/>
    <w:rsid w:val="003953D8"/>
    <w:rsid w:val="00395B54"/>
    <w:rsid w:val="003A194D"/>
    <w:rsid w:val="003A291A"/>
    <w:rsid w:val="003A6F72"/>
    <w:rsid w:val="003B216E"/>
    <w:rsid w:val="003B2F56"/>
    <w:rsid w:val="003B310C"/>
    <w:rsid w:val="003B3CCF"/>
    <w:rsid w:val="003B3D27"/>
    <w:rsid w:val="003B4897"/>
    <w:rsid w:val="003B525A"/>
    <w:rsid w:val="003B6C81"/>
    <w:rsid w:val="003B77D7"/>
    <w:rsid w:val="003B7EFC"/>
    <w:rsid w:val="003C25FD"/>
    <w:rsid w:val="003C2ED9"/>
    <w:rsid w:val="003C3141"/>
    <w:rsid w:val="003C3EAF"/>
    <w:rsid w:val="003C44C3"/>
    <w:rsid w:val="003C45DD"/>
    <w:rsid w:val="003C4E5E"/>
    <w:rsid w:val="003C5E7C"/>
    <w:rsid w:val="003C6961"/>
    <w:rsid w:val="003C6ABA"/>
    <w:rsid w:val="003C77E5"/>
    <w:rsid w:val="003C780D"/>
    <w:rsid w:val="003D10A4"/>
    <w:rsid w:val="003D1311"/>
    <w:rsid w:val="003D1EA6"/>
    <w:rsid w:val="003D4B84"/>
    <w:rsid w:val="003D4C83"/>
    <w:rsid w:val="003D52E0"/>
    <w:rsid w:val="003D6BFC"/>
    <w:rsid w:val="003D6CEE"/>
    <w:rsid w:val="003E49FE"/>
    <w:rsid w:val="003E4FEC"/>
    <w:rsid w:val="003E6D08"/>
    <w:rsid w:val="003F12C2"/>
    <w:rsid w:val="003F1DDD"/>
    <w:rsid w:val="003F23C7"/>
    <w:rsid w:val="003F25C2"/>
    <w:rsid w:val="003F68BD"/>
    <w:rsid w:val="00400883"/>
    <w:rsid w:val="004011DA"/>
    <w:rsid w:val="0040127F"/>
    <w:rsid w:val="00405BE8"/>
    <w:rsid w:val="00405C58"/>
    <w:rsid w:val="00406A40"/>
    <w:rsid w:val="00407178"/>
    <w:rsid w:val="00410C6F"/>
    <w:rsid w:val="00412CD2"/>
    <w:rsid w:val="004156D6"/>
    <w:rsid w:val="00415CF1"/>
    <w:rsid w:val="00416D65"/>
    <w:rsid w:val="00417714"/>
    <w:rsid w:val="00421715"/>
    <w:rsid w:val="004220E1"/>
    <w:rsid w:val="00422D31"/>
    <w:rsid w:val="00423A64"/>
    <w:rsid w:val="00423EC9"/>
    <w:rsid w:val="004241BF"/>
    <w:rsid w:val="004242A0"/>
    <w:rsid w:val="0042568B"/>
    <w:rsid w:val="00425DB8"/>
    <w:rsid w:val="00426BFA"/>
    <w:rsid w:val="0042774A"/>
    <w:rsid w:val="00430BF2"/>
    <w:rsid w:val="0043291E"/>
    <w:rsid w:val="00432C1B"/>
    <w:rsid w:val="00435CFF"/>
    <w:rsid w:val="004361ED"/>
    <w:rsid w:val="0043664C"/>
    <w:rsid w:val="004373C8"/>
    <w:rsid w:val="00441DA0"/>
    <w:rsid w:val="00442A15"/>
    <w:rsid w:val="0044349D"/>
    <w:rsid w:val="00443646"/>
    <w:rsid w:val="00444225"/>
    <w:rsid w:val="00444543"/>
    <w:rsid w:val="00447921"/>
    <w:rsid w:val="00450A4B"/>
    <w:rsid w:val="00451610"/>
    <w:rsid w:val="00452FE1"/>
    <w:rsid w:val="00455124"/>
    <w:rsid w:val="00455870"/>
    <w:rsid w:val="00460C64"/>
    <w:rsid w:val="00462CA1"/>
    <w:rsid w:val="00462D4A"/>
    <w:rsid w:val="00462F25"/>
    <w:rsid w:val="00463F3E"/>
    <w:rsid w:val="00464D8E"/>
    <w:rsid w:val="00466511"/>
    <w:rsid w:val="004665E1"/>
    <w:rsid w:val="00467409"/>
    <w:rsid w:val="00467E79"/>
    <w:rsid w:val="00470292"/>
    <w:rsid w:val="004736F4"/>
    <w:rsid w:val="00474C01"/>
    <w:rsid w:val="00474F9F"/>
    <w:rsid w:val="0047683A"/>
    <w:rsid w:val="004777BF"/>
    <w:rsid w:val="00483459"/>
    <w:rsid w:val="00483F45"/>
    <w:rsid w:val="00484E09"/>
    <w:rsid w:val="004857DC"/>
    <w:rsid w:val="00486CD4"/>
    <w:rsid w:val="0048737D"/>
    <w:rsid w:val="0049097A"/>
    <w:rsid w:val="00490E41"/>
    <w:rsid w:val="004910A8"/>
    <w:rsid w:val="00491CCB"/>
    <w:rsid w:val="00491D76"/>
    <w:rsid w:val="00492B05"/>
    <w:rsid w:val="00493FF0"/>
    <w:rsid w:val="004955E3"/>
    <w:rsid w:val="0049624F"/>
    <w:rsid w:val="004978DD"/>
    <w:rsid w:val="00497B01"/>
    <w:rsid w:val="004A17C7"/>
    <w:rsid w:val="004A249A"/>
    <w:rsid w:val="004A3336"/>
    <w:rsid w:val="004A3F6A"/>
    <w:rsid w:val="004A45CE"/>
    <w:rsid w:val="004A525E"/>
    <w:rsid w:val="004A569E"/>
    <w:rsid w:val="004A6348"/>
    <w:rsid w:val="004B12C9"/>
    <w:rsid w:val="004B18B3"/>
    <w:rsid w:val="004B1AE0"/>
    <w:rsid w:val="004B3460"/>
    <w:rsid w:val="004B4612"/>
    <w:rsid w:val="004B5386"/>
    <w:rsid w:val="004B5E78"/>
    <w:rsid w:val="004B7547"/>
    <w:rsid w:val="004B7AF8"/>
    <w:rsid w:val="004C1DF4"/>
    <w:rsid w:val="004C2511"/>
    <w:rsid w:val="004C2B5B"/>
    <w:rsid w:val="004C3063"/>
    <w:rsid w:val="004C72EB"/>
    <w:rsid w:val="004C7613"/>
    <w:rsid w:val="004C7692"/>
    <w:rsid w:val="004C7EDB"/>
    <w:rsid w:val="004D0865"/>
    <w:rsid w:val="004D22FB"/>
    <w:rsid w:val="004D2BF8"/>
    <w:rsid w:val="004D312A"/>
    <w:rsid w:val="004D68FF"/>
    <w:rsid w:val="004E3A5B"/>
    <w:rsid w:val="004E4BB1"/>
    <w:rsid w:val="004E7628"/>
    <w:rsid w:val="004F0C7A"/>
    <w:rsid w:val="004F0ECD"/>
    <w:rsid w:val="004F10BF"/>
    <w:rsid w:val="004F1B8A"/>
    <w:rsid w:val="004F2527"/>
    <w:rsid w:val="004F2FE9"/>
    <w:rsid w:val="004F4E64"/>
    <w:rsid w:val="004F5B71"/>
    <w:rsid w:val="004F5F02"/>
    <w:rsid w:val="004F791F"/>
    <w:rsid w:val="004F7A3D"/>
    <w:rsid w:val="0050170E"/>
    <w:rsid w:val="00501F26"/>
    <w:rsid w:val="0050211B"/>
    <w:rsid w:val="00503E21"/>
    <w:rsid w:val="00505BFA"/>
    <w:rsid w:val="00506484"/>
    <w:rsid w:val="0050675F"/>
    <w:rsid w:val="00507B15"/>
    <w:rsid w:val="00510956"/>
    <w:rsid w:val="00510B1F"/>
    <w:rsid w:val="00512792"/>
    <w:rsid w:val="005141B9"/>
    <w:rsid w:val="0052304C"/>
    <w:rsid w:val="0052350E"/>
    <w:rsid w:val="005240E6"/>
    <w:rsid w:val="00524492"/>
    <w:rsid w:val="005249B5"/>
    <w:rsid w:val="00525326"/>
    <w:rsid w:val="00526692"/>
    <w:rsid w:val="00527012"/>
    <w:rsid w:val="00534B56"/>
    <w:rsid w:val="00534D69"/>
    <w:rsid w:val="00535B1A"/>
    <w:rsid w:val="00536A12"/>
    <w:rsid w:val="00536E52"/>
    <w:rsid w:val="0053759E"/>
    <w:rsid w:val="00541FAD"/>
    <w:rsid w:val="00542B25"/>
    <w:rsid w:val="005455C0"/>
    <w:rsid w:val="0055047D"/>
    <w:rsid w:val="00550BC4"/>
    <w:rsid w:val="00551613"/>
    <w:rsid w:val="00553781"/>
    <w:rsid w:val="0055411B"/>
    <w:rsid w:val="00554F53"/>
    <w:rsid w:val="00556EC6"/>
    <w:rsid w:val="00560B52"/>
    <w:rsid w:val="005641C5"/>
    <w:rsid w:val="00564280"/>
    <w:rsid w:val="00564BD3"/>
    <w:rsid w:val="00565F71"/>
    <w:rsid w:val="0056785B"/>
    <w:rsid w:val="00570334"/>
    <w:rsid w:val="005703FA"/>
    <w:rsid w:val="00570AB6"/>
    <w:rsid w:val="00570DE1"/>
    <w:rsid w:val="0057304E"/>
    <w:rsid w:val="00573A92"/>
    <w:rsid w:val="00574475"/>
    <w:rsid w:val="00574E4B"/>
    <w:rsid w:val="005759F5"/>
    <w:rsid w:val="00576F88"/>
    <w:rsid w:val="00577892"/>
    <w:rsid w:val="00577D5D"/>
    <w:rsid w:val="0058037F"/>
    <w:rsid w:val="00580D1A"/>
    <w:rsid w:val="0058145B"/>
    <w:rsid w:val="005831CE"/>
    <w:rsid w:val="00583AAD"/>
    <w:rsid w:val="00584ABE"/>
    <w:rsid w:val="00584BC5"/>
    <w:rsid w:val="00585CDD"/>
    <w:rsid w:val="00586525"/>
    <w:rsid w:val="0059022E"/>
    <w:rsid w:val="0059119F"/>
    <w:rsid w:val="00592A2D"/>
    <w:rsid w:val="00594142"/>
    <w:rsid w:val="00594731"/>
    <w:rsid w:val="00594D69"/>
    <w:rsid w:val="005960EB"/>
    <w:rsid w:val="005A0A3E"/>
    <w:rsid w:val="005A0E76"/>
    <w:rsid w:val="005A2013"/>
    <w:rsid w:val="005A3A05"/>
    <w:rsid w:val="005A46D7"/>
    <w:rsid w:val="005A4B29"/>
    <w:rsid w:val="005B04B7"/>
    <w:rsid w:val="005B064B"/>
    <w:rsid w:val="005B0956"/>
    <w:rsid w:val="005B2CA6"/>
    <w:rsid w:val="005B3017"/>
    <w:rsid w:val="005B397C"/>
    <w:rsid w:val="005B4F5E"/>
    <w:rsid w:val="005B5CC1"/>
    <w:rsid w:val="005B5EBA"/>
    <w:rsid w:val="005C0B8F"/>
    <w:rsid w:val="005C0E8F"/>
    <w:rsid w:val="005C0FA6"/>
    <w:rsid w:val="005C4834"/>
    <w:rsid w:val="005C52F2"/>
    <w:rsid w:val="005C6716"/>
    <w:rsid w:val="005C691D"/>
    <w:rsid w:val="005D08AF"/>
    <w:rsid w:val="005D4721"/>
    <w:rsid w:val="005D7D1D"/>
    <w:rsid w:val="005D7D43"/>
    <w:rsid w:val="005E0D46"/>
    <w:rsid w:val="005E1B18"/>
    <w:rsid w:val="005E1BE3"/>
    <w:rsid w:val="005E35BF"/>
    <w:rsid w:val="005E3774"/>
    <w:rsid w:val="005E3B27"/>
    <w:rsid w:val="005E4EE5"/>
    <w:rsid w:val="005E5944"/>
    <w:rsid w:val="005E5E21"/>
    <w:rsid w:val="005E6822"/>
    <w:rsid w:val="005F05CE"/>
    <w:rsid w:val="005F539F"/>
    <w:rsid w:val="005F6036"/>
    <w:rsid w:val="005F77D8"/>
    <w:rsid w:val="00600D33"/>
    <w:rsid w:val="00601128"/>
    <w:rsid w:val="00601FA0"/>
    <w:rsid w:val="0060351A"/>
    <w:rsid w:val="0060433B"/>
    <w:rsid w:val="00604F99"/>
    <w:rsid w:val="00605098"/>
    <w:rsid w:val="00605154"/>
    <w:rsid w:val="00607D1B"/>
    <w:rsid w:val="0061174A"/>
    <w:rsid w:val="00611889"/>
    <w:rsid w:val="00614538"/>
    <w:rsid w:val="00614D1C"/>
    <w:rsid w:val="0061586D"/>
    <w:rsid w:val="00615EA7"/>
    <w:rsid w:val="00616100"/>
    <w:rsid w:val="00616C7D"/>
    <w:rsid w:val="0061721C"/>
    <w:rsid w:val="00617523"/>
    <w:rsid w:val="00621054"/>
    <w:rsid w:val="00622087"/>
    <w:rsid w:val="006220B3"/>
    <w:rsid w:val="006243BA"/>
    <w:rsid w:val="006245BA"/>
    <w:rsid w:val="00624D55"/>
    <w:rsid w:val="0062534B"/>
    <w:rsid w:val="006258DA"/>
    <w:rsid w:val="00626503"/>
    <w:rsid w:val="0062683B"/>
    <w:rsid w:val="00626CF3"/>
    <w:rsid w:val="006309F4"/>
    <w:rsid w:val="00633DD9"/>
    <w:rsid w:val="00636410"/>
    <w:rsid w:val="006406B8"/>
    <w:rsid w:val="006415E8"/>
    <w:rsid w:val="0064188C"/>
    <w:rsid w:val="00643682"/>
    <w:rsid w:val="006442ED"/>
    <w:rsid w:val="0064472A"/>
    <w:rsid w:val="00644775"/>
    <w:rsid w:val="0064485B"/>
    <w:rsid w:val="00644BAF"/>
    <w:rsid w:val="00645461"/>
    <w:rsid w:val="006464C9"/>
    <w:rsid w:val="00646CE1"/>
    <w:rsid w:val="00650677"/>
    <w:rsid w:val="006528D8"/>
    <w:rsid w:val="00660A02"/>
    <w:rsid w:val="0066119A"/>
    <w:rsid w:val="006633F5"/>
    <w:rsid w:val="0066643F"/>
    <w:rsid w:val="00666E0A"/>
    <w:rsid w:val="00670C30"/>
    <w:rsid w:val="00670E7A"/>
    <w:rsid w:val="006715D9"/>
    <w:rsid w:val="00671948"/>
    <w:rsid w:val="00672592"/>
    <w:rsid w:val="00674078"/>
    <w:rsid w:val="0067418E"/>
    <w:rsid w:val="00674307"/>
    <w:rsid w:val="00674618"/>
    <w:rsid w:val="00674A42"/>
    <w:rsid w:val="006767EA"/>
    <w:rsid w:val="00676D58"/>
    <w:rsid w:val="0067721E"/>
    <w:rsid w:val="00681BF3"/>
    <w:rsid w:val="00682107"/>
    <w:rsid w:val="00682DF3"/>
    <w:rsid w:val="00683717"/>
    <w:rsid w:val="006846C0"/>
    <w:rsid w:val="00686247"/>
    <w:rsid w:val="006905FB"/>
    <w:rsid w:val="00691ACE"/>
    <w:rsid w:val="00691D4D"/>
    <w:rsid w:val="00692E2C"/>
    <w:rsid w:val="0069400C"/>
    <w:rsid w:val="00694D91"/>
    <w:rsid w:val="006958CC"/>
    <w:rsid w:val="00696D4A"/>
    <w:rsid w:val="00696F2F"/>
    <w:rsid w:val="0069755A"/>
    <w:rsid w:val="00697EF2"/>
    <w:rsid w:val="006A004E"/>
    <w:rsid w:val="006A01D7"/>
    <w:rsid w:val="006A0255"/>
    <w:rsid w:val="006A0CEA"/>
    <w:rsid w:val="006A1880"/>
    <w:rsid w:val="006A3C1D"/>
    <w:rsid w:val="006A3DE0"/>
    <w:rsid w:val="006A41BC"/>
    <w:rsid w:val="006A6D3B"/>
    <w:rsid w:val="006A6D8E"/>
    <w:rsid w:val="006A75E7"/>
    <w:rsid w:val="006A7DA5"/>
    <w:rsid w:val="006A7F4F"/>
    <w:rsid w:val="006B01A9"/>
    <w:rsid w:val="006B07FB"/>
    <w:rsid w:val="006B2DC4"/>
    <w:rsid w:val="006B349B"/>
    <w:rsid w:val="006B37BD"/>
    <w:rsid w:val="006B59C9"/>
    <w:rsid w:val="006B6039"/>
    <w:rsid w:val="006B6BE7"/>
    <w:rsid w:val="006C0A96"/>
    <w:rsid w:val="006C5F08"/>
    <w:rsid w:val="006C671B"/>
    <w:rsid w:val="006C6FB7"/>
    <w:rsid w:val="006D067D"/>
    <w:rsid w:val="006D13F9"/>
    <w:rsid w:val="006D2B48"/>
    <w:rsid w:val="006D2F8F"/>
    <w:rsid w:val="006D33C2"/>
    <w:rsid w:val="006D4B4F"/>
    <w:rsid w:val="006D4C47"/>
    <w:rsid w:val="006D5F97"/>
    <w:rsid w:val="006E099B"/>
    <w:rsid w:val="006E0E74"/>
    <w:rsid w:val="006E16C4"/>
    <w:rsid w:val="006E21E8"/>
    <w:rsid w:val="006E2EA3"/>
    <w:rsid w:val="006E3675"/>
    <w:rsid w:val="006E6511"/>
    <w:rsid w:val="006E7352"/>
    <w:rsid w:val="006F02FC"/>
    <w:rsid w:val="006F2EC1"/>
    <w:rsid w:val="006F3D83"/>
    <w:rsid w:val="006F48B4"/>
    <w:rsid w:val="006F6A67"/>
    <w:rsid w:val="006F7950"/>
    <w:rsid w:val="00701DB8"/>
    <w:rsid w:val="00701DC8"/>
    <w:rsid w:val="00701DF2"/>
    <w:rsid w:val="007022E7"/>
    <w:rsid w:val="00703494"/>
    <w:rsid w:val="00703739"/>
    <w:rsid w:val="007037F3"/>
    <w:rsid w:val="007046B0"/>
    <w:rsid w:val="007058FF"/>
    <w:rsid w:val="0070646B"/>
    <w:rsid w:val="0070672E"/>
    <w:rsid w:val="00706BCC"/>
    <w:rsid w:val="007075D1"/>
    <w:rsid w:val="00707E5F"/>
    <w:rsid w:val="00711142"/>
    <w:rsid w:val="00712637"/>
    <w:rsid w:val="00713073"/>
    <w:rsid w:val="0071417E"/>
    <w:rsid w:val="00714254"/>
    <w:rsid w:val="007145A0"/>
    <w:rsid w:val="007157DC"/>
    <w:rsid w:val="00715FC2"/>
    <w:rsid w:val="007171BB"/>
    <w:rsid w:val="007173AC"/>
    <w:rsid w:val="00717D43"/>
    <w:rsid w:val="007203F7"/>
    <w:rsid w:val="00720C7F"/>
    <w:rsid w:val="00721D4F"/>
    <w:rsid w:val="00723185"/>
    <w:rsid w:val="007238DC"/>
    <w:rsid w:val="007264F9"/>
    <w:rsid w:val="00726D4E"/>
    <w:rsid w:val="00730C8A"/>
    <w:rsid w:val="0073124E"/>
    <w:rsid w:val="00731669"/>
    <w:rsid w:val="00731B4A"/>
    <w:rsid w:val="00733843"/>
    <w:rsid w:val="00733D5E"/>
    <w:rsid w:val="00733FCD"/>
    <w:rsid w:val="0073472E"/>
    <w:rsid w:val="00736CB4"/>
    <w:rsid w:val="007371C5"/>
    <w:rsid w:val="00737334"/>
    <w:rsid w:val="00740D4B"/>
    <w:rsid w:val="00744172"/>
    <w:rsid w:val="007453CF"/>
    <w:rsid w:val="007454AC"/>
    <w:rsid w:val="00747E62"/>
    <w:rsid w:val="00750C3D"/>
    <w:rsid w:val="00750D12"/>
    <w:rsid w:val="00753D23"/>
    <w:rsid w:val="007547A2"/>
    <w:rsid w:val="00754A2D"/>
    <w:rsid w:val="00755748"/>
    <w:rsid w:val="007609D7"/>
    <w:rsid w:val="00761EF3"/>
    <w:rsid w:val="00763047"/>
    <w:rsid w:val="0076516C"/>
    <w:rsid w:val="00765586"/>
    <w:rsid w:val="00765CE4"/>
    <w:rsid w:val="00765F43"/>
    <w:rsid w:val="0077098A"/>
    <w:rsid w:val="007711BF"/>
    <w:rsid w:val="007714E1"/>
    <w:rsid w:val="007730A6"/>
    <w:rsid w:val="00773BF7"/>
    <w:rsid w:val="00774FA1"/>
    <w:rsid w:val="0077540A"/>
    <w:rsid w:val="0077571E"/>
    <w:rsid w:val="00775C35"/>
    <w:rsid w:val="007763E6"/>
    <w:rsid w:val="00776505"/>
    <w:rsid w:val="00776677"/>
    <w:rsid w:val="00776FBF"/>
    <w:rsid w:val="0078002D"/>
    <w:rsid w:val="007809E0"/>
    <w:rsid w:val="00782DD6"/>
    <w:rsid w:val="00784A23"/>
    <w:rsid w:val="00785071"/>
    <w:rsid w:val="00785A7F"/>
    <w:rsid w:val="0078790C"/>
    <w:rsid w:val="007905C7"/>
    <w:rsid w:val="00790C82"/>
    <w:rsid w:val="007954E8"/>
    <w:rsid w:val="0079600A"/>
    <w:rsid w:val="00796F67"/>
    <w:rsid w:val="007A2341"/>
    <w:rsid w:val="007A324C"/>
    <w:rsid w:val="007A38AD"/>
    <w:rsid w:val="007A5D6B"/>
    <w:rsid w:val="007A62B1"/>
    <w:rsid w:val="007A6721"/>
    <w:rsid w:val="007A6AA0"/>
    <w:rsid w:val="007A6D9A"/>
    <w:rsid w:val="007A71F6"/>
    <w:rsid w:val="007A774D"/>
    <w:rsid w:val="007B1A8F"/>
    <w:rsid w:val="007B1B7A"/>
    <w:rsid w:val="007C00DF"/>
    <w:rsid w:val="007C0D07"/>
    <w:rsid w:val="007C2134"/>
    <w:rsid w:val="007C3236"/>
    <w:rsid w:val="007C70A2"/>
    <w:rsid w:val="007C720B"/>
    <w:rsid w:val="007D053B"/>
    <w:rsid w:val="007D074B"/>
    <w:rsid w:val="007D0865"/>
    <w:rsid w:val="007D0BE8"/>
    <w:rsid w:val="007D161D"/>
    <w:rsid w:val="007D17D8"/>
    <w:rsid w:val="007D3875"/>
    <w:rsid w:val="007D4871"/>
    <w:rsid w:val="007D5383"/>
    <w:rsid w:val="007E12A1"/>
    <w:rsid w:val="007E19C1"/>
    <w:rsid w:val="007E3372"/>
    <w:rsid w:val="007E3A8E"/>
    <w:rsid w:val="007E442B"/>
    <w:rsid w:val="007E4E94"/>
    <w:rsid w:val="007E7787"/>
    <w:rsid w:val="007E7A05"/>
    <w:rsid w:val="007E7B9D"/>
    <w:rsid w:val="007E7DFA"/>
    <w:rsid w:val="007F05F2"/>
    <w:rsid w:val="007F0E1E"/>
    <w:rsid w:val="007F1CD5"/>
    <w:rsid w:val="007F31D3"/>
    <w:rsid w:val="007F43FF"/>
    <w:rsid w:val="007F46A3"/>
    <w:rsid w:val="007F62EA"/>
    <w:rsid w:val="007F7369"/>
    <w:rsid w:val="00800B56"/>
    <w:rsid w:val="008031DB"/>
    <w:rsid w:val="00804387"/>
    <w:rsid w:val="00804B4B"/>
    <w:rsid w:val="00805D8A"/>
    <w:rsid w:val="00813945"/>
    <w:rsid w:val="008142AD"/>
    <w:rsid w:val="0081473E"/>
    <w:rsid w:val="00815221"/>
    <w:rsid w:val="00816411"/>
    <w:rsid w:val="008170E3"/>
    <w:rsid w:val="00821590"/>
    <w:rsid w:val="00822488"/>
    <w:rsid w:val="00822D65"/>
    <w:rsid w:val="00823AAF"/>
    <w:rsid w:val="00824A93"/>
    <w:rsid w:val="00830219"/>
    <w:rsid w:val="00832DA6"/>
    <w:rsid w:val="00833FCB"/>
    <w:rsid w:val="0083675F"/>
    <w:rsid w:val="00837671"/>
    <w:rsid w:val="008402D7"/>
    <w:rsid w:val="008419F3"/>
    <w:rsid w:val="00841D25"/>
    <w:rsid w:val="008431E6"/>
    <w:rsid w:val="00843CB6"/>
    <w:rsid w:val="008446DC"/>
    <w:rsid w:val="0084785C"/>
    <w:rsid w:val="00847D2A"/>
    <w:rsid w:val="00847D4B"/>
    <w:rsid w:val="0085012D"/>
    <w:rsid w:val="00851C36"/>
    <w:rsid w:val="00853362"/>
    <w:rsid w:val="008534AB"/>
    <w:rsid w:val="008603B3"/>
    <w:rsid w:val="008637C8"/>
    <w:rsid w:val="00863CB1"/>
    <w:rsid w:val="00863DFC"/>
    <w:rsid w:val="00863E69"/>
    <w:rsid w:val="008644C1"/>
    <w:rsid w:val="008656F2"/>
    <w:rsid w:val="00867F41"/>
    <w:rsid w:val="00870483"/>
    <w:rsid w:val="00870DE5"/>
    <w:rsid w:val="00873716"/>
    <w:rsid w:val="00874A55"/>
    <w:rsid w:val="00880440"/>
    <w:rsid w:val="008806F5"/>
    <w:rsid w:val="008811EA"/>
    <w:rsid w:val="00884D50"/>
    <w:rsid w:val="00886E5E"/>
    <w:rsid w:val="00887550"/>
    <w:rsid w:val="00887867"/>
    <w:rsid w:val="008900FA"/>
    <w:rsid w:val="00891BC9"/>
    <w:rsid w:val="008921E4"/>
    <w:rsid w:val="008933D1"/>
    <w:rsid w:val="008937FE"/>
    <w:rsid w:val="00895CF4"/>
    <w:rsid w:val="0089634E"/>
    <w:rsid w:val="008A03CA"/>
    <w:rsid w:val="008A16E1"/>
    <w:rsid w:val="008A3144"/>
    <w:rsid w:val="008A3608"/>
    <w:rsid w:val="008A3841"/>
    <w:rsid w:val="008A70F2"/>
    <w:rsid w:val="008B217D"/>
    <w:rsid w:val="008B22D9"/>
    <w:rsid w:val="008B24FE"/>
    <w:rsid w:val="008B4576"/>
    <w:rsid w:val="008B5448"/>
    <w:rsid w:val="008B5B9E"/>
    <w:rsid w:val="008B6164"/>
    <w:rsid w:val="008B6B23"/>
    <w:rsid w:val="008B726E"/>
    <w:rsid w:val="008B7816"/>
    <w:rsid w:val="008C311F"/>
    <w:rsid w:val="008C3A8C"/>
    <w:rsid w:val="008C44DA"/>
    <w:rsid w:val="008C60E9"/>
    <w:rsid w:val="008C6B8B"/>
    <w:rsid w:val="008D087F"/>
    <w:rsid w:val="008D0CDD"/>
    <w:rsid w:val="008D0F1E"/>
    <w:rsid w:val="008D3014"/>
    <w:rsid w:val="008D33C3"/>
    <w:rsid w:val="008D3BEB"/>
    <w:rsid w:val="008D3DE8"/>
    <w:rsid w:val="008D579C"/>
    <w:rsid w:val="008D6E3A"/>
    <w:rsid w:val="008E03E0"/>
    <w:rsid w:val="008E1571"/>
    <w:rsid w:val="008E1609"/>
    <w:rsid w:val="008E1DAB"/>
    <w:rsid w:val="008E33F5"/>
    <w:rsid w:val="008E391F"/>
    <w:rsid w:val="008E6EDB"/>
    <w:rsid w:val="008E723B"/>
    <w:rsid w:val="008E7282"/>
    <w:rsid w:val="008F07A8"/>
    <w:rsid w:val="008F151B"/>
    <w:rsid w:val="008F24A1"/>
    <w:rsid w:val="008F28B3"/>
    <w:rsid w:val="008F29F9"/>
    <w:rsid w:val="008F2C46"/>
    <w:rsid w:val="008F497F"/>
    <w:rsid w:val="008F5388"/>
    <w:rsid w:val="008F55CB"/>
    <w:rsid w:val="008F5C21"/>
    <w:rsid w:val="008F7750"/>
    <w:rsid w:val="00900B9E"/>
    <w:rsid w:val="00900D7E"/>
    <w:rsid w:val="0090115C"/>
    <w:rsid w:val="00902EC2"/>
    <w:rsid w:val="00904200"/>
    <w:rsid w:val="00904D30"/>
    <w:rsid w:val="00904F68"/>
    <w:rsid w:val="00905830"/>
    <w:rsid w:val="0090653D"/>
    <w:rsid w:val="0090721F"/>
    <w:rsid w:val="0090756D"/>
    <w:rsid w:val="00907DA6"/>
    <w:rsid w:val="00907EA8"/>
    <w:rsid w:val="00911A81"/>
    <w:rsid w:val="0091282E"/>
    <w:rsid w:val="00915243"/>
    <w:rsid w:val="009168F2"/>
    <w:rsid w:val="009172F3"/>
    <w:rsid w:val="00921749"/>
    <w:rsid w:val="00921A88"/>
    <w:rsid w:val="0092268E"/>
    <w:rsid w:val="00926B58"/>
    <w:rsid w:val="009313C6"/>
    <w:rsid w:val="00933156"/>
    <w:rsid w:val="00934A48"/>
    <w:rsid w:val="009359AB"/>
    <w:rsid w:val="009410D5"/>
    <w:rsid w:val="00942375"/>
    <w:rsid w:val="00943137"/>
    <w:rsid w:val="00945E22"/>
    <w:rsid w:val="0094603F"/>
    <w:rsid w:val="00946851"/>
    <w:rsid w:val="00947DC3"/>
    <w:rsid w:val="0095031F"/>
    <w:rsid w:val="009508C8"/>
    <w:rsid w:val="0095125B"/>
    <w:rsid w:val="00952DA0"/>
    <w:rsid w:val="00953C38"/>
    <w:rsid w:val="00956CD8"/>
    <w:rsid w:val="0095735F"/>
    <w:rsid w:val="00957EE7"/>
    <w:rsid w:val="00960ACC"/>
    <w:rsid w:val="00964FB1"/>
    <w:rsid w:val="00967371"/>
    <w:rsid w:val="0097010B"/>
    <w:rsid w:val="00970741"/>
    <w:rsid w:val="00970782"/>
    <w:rsid w:val="00974D0D"/>
    <w:rsid w:val="00974F11"/>
    <w:rsid w:val="00976E46"/>
    <w:rsid w:val="0097721E"/>
    <w:rsid w:val="00980CBD"/>
    <w:rsid w:val="00981106"/>
    <w:rsid w:val="00981A7F"/>
    <w:rsid w:val="00983910"/>
    <w:rsid w:val="009849AE"/>
    <w:rsid w:val="0098503B"/>
    <w:rsid w:val="00985354"/>
    <w:rsid w:val="00985574"/>
    <w:rsid w:val="0098621B"/>
    <w:rsid w:val="00987D1F"/>
    <w:rsid w:val="009904F7"/>
    <w:rsid w:val="00990CE4"/>
    <w:rsid w:val="00990FC3"/>
    <w:rsid w:val="009915B4"/>
    <w:rsid w:val="009926FD"/>
    <w:rsid w:val="00993D24"/>
    <w:rsid w:val="009951EB"/>
    <w:rsid w:val="009963BE"/>
    <w:rsid w:val="0099739D"/>
    <w:rsid w:val="00997432"/>
    <w:rsid w:val="009A376C"/>
    <w:rsid w:val="009A38F4"/>
    <w:rsid w:val="009A5FD2"/>
    <w:rsid w:val="009A76F2"/>
    <w:rsid w:val="009B04E6"/>
    <w:rsid w:val="009B29AD"/>
    <w:rsid w:val="009B3AC1"/>
    <w:rsid w:val="009B4169"/>
    <w:rsid w:val="009B478D"/>
    <w:rsid w:val="009B4A80"/>
    <w:rsid w:val="009B4D73"/>
    <w:rsid w:val="009C0267"/>
    <w:rsid w:val="009C0727"/>
    <w:rsid w:val="009C0839"/>
    <w:rsid w:val="009C3022"/>
    <w:rsid w:val="009C4AE4"/>
    <w:rsid w:val="009C61FA"/>
    <w:rsid w:val="009C7391"/>
    <w:rsid w:val="009D1F10"/>
    <w:rsid w:val="009D2A72"/>
    <w:rsid w:val="009D44DD"/>
    <w:rsid w:val="009E1FBD"/>
    <w:rsid w:val="009E2A10"/>
    <w:rsid w:val="009E34E5"/>
    <w:rsid w:val="009E62EF"/>
    <w:rsid w:val="009E6F3F"/>
    <w:rsid w:val="009E7BBD"/>
    <w:rsid w:val="009F2732"/>
    <w:rsid w:val="009F2F7F"/>
    <w:rsid w:val="009F3BB7"/>
    <w:rsid w:val="009F42A3"/>
    <w:rsid w:val="009F456D"/>
    <w:rsid w:val="009F4A80"/>
    <w:rsid w:val="009F55FD"/>
    <w:rsid w:val="009F6C43"/>
    <w:rsid w:val="009F704F"/>
    <w:rsid w:val="009F78CF"/>
    <w:rsid w:val="00A01AC3"/>
    <w:rsid w:val="00A01D80"/>
    <w:rsid w:val="00A026BE"/>
    <w:rsid w:val="00A03EDA"/>
    <w:rsid w:val="00A043DD"/>
    <w:rsid w:val="00A0626F"/>
    <w:rsid w:val="00A06B98"/>
    <w:rsid w:val="00A07E2A"/>
    <w:rsid w:val="00A103DA"/>
    <w:rsid w:val="00A10767"/>
    <w:rsid w:val="00A10BF0"/>
    <w:rsid w:val="00A12236"/>
    <w:rsid w:val="00A1224B"/>
    <w:rsid w:val="00A15F29"/>
    <w:rsid w:val="00A16CBD"/>
    <w:rsid w:val="00A17573"/>
    <w:rsid w:val="00A17978"/>
    <w:rsid w:val="00A200BA"/>
    <w:rsid w:val="00A20203"/>
    <w:rsid w:val="00A205F1"/>
    <w:rsid w:val="00A20698"/>
    <w:rsid w:val="00A21669"/>
    <w:rsid w:val="00A22305"/>
    <w:rsid w:val="00A22C5D"/>
    <w:rsid w:val="00A234F4"/>
    <w:rsid w:val="00A23517"/>
    <w:rsid w:val="00A26148"/>
    <w:rsid w:val="00A26975"/>
    <w:rsid w:val="00A26A40"/>
    <w:rsid w:val="00A26E83"/>
    <w:rsid w:val="00A30138"/>
    <w:rsid w:val="00A32C7E"/>
    <w:rsid w:val="00A34B42"/>
    <w:rsid w:val="00A3541C"/>
    <w:rsid w:val="00A4057E"/>
    <w:rsid w:val="00A40B5E"/>
    <w:rsid w:val="00A41498"/>
    <w:rsid w:val="00A4320B"/>
    <w:rsid w:val="00A45CDB"/>
    <w:rsid w:val="00A47D76"/>
    <w:rsid w:val="00A47F46"/>
    <w:rsid w:val="00A50425"/>
    <w:rsid w:val="00A5092A"/>
    <w:rsid w:val="00A51586"/>
    <w:rsid w:val="00A5424A"/>
    <w:rsid w:val="00A5669D"/>
    <w:rsid w:val="00A56A39"/>
    <w:rsid w:val="00A56BC4"/>
    <w:rsid w:val="00A5735B"/>
    <w:rsid w:val="00A57B33"/>
    <w:rsid w:val="00A57FC5"/>
    <w:rsid w:val="00A61197"/>
    <w:rsid w:val="00A61691"/>
    <w:rsid w:val="00A63386"/>
    <w:rsid w:val="00A63437"/>
    <w:rsid w:val="00A63F34"/>
    <w:rsid w:val="00A64202"/>
    <w:rsid w:val="00A64C8F"/>
    <w:rsid w:val="00A656A9"/>
    <w:rsid w:val="00A66319"/>
    <w:rsid w:val="00A66EF9"/>
    <w:rsid w:val="00A677A3"/>
    <w:rsid w:val="00A67D7F"/>
    <w:rsid w:val="00A702BB"/>
    <w:rsid w:val="00A70E06"/>
    <w:rsid w:val="00A71333"/>
    <w:rsid w:val="00A71EFC"/>
    <w:rsid w:val="00A72864"/>
    <w:rsid w:val="00A745B1"/>
    <w:rsid w:val="00A7462F"/>
    <w:rsid w:val="00A75430"/>
    <w:rsid w:val="00A76ED6"/>
    <w:rsid w:val="00A8146F"/>
    <w:rsid w:val="00A819F9"/>
    <w:rsid w:val="00A81B15"/>
    <w:rsid w:val="00A8258F"/>
    <w:rsid w:val="00A82835"/>
    <w:rsid w:val="00A858B3"/>
    <w:rsid w:val="00A85DBC"/>
    <w:rsid w:val="00A87616"/>
    <w:rsid w:val="00A90292"/>
    <w:rsid w:val="00A912CC"/>
    <w:rsid w:val="00A91569"/>
    <w:rsid w:val="00A91FC6"/>
    <w:rsid w:val="00A92490"/>
    <w:rsid w:val="00A93419"/>
    <w:rsid w:val="00A94CDF"/>
    <w:rsid w:val="00A9727A"/>
    <w:rsid w:val="00A97B20"/>
    <w:rsid w:val="00AA03B5"/>
    <w:rsid w:val="00AA0427"/>
    <w:rsid w:val="00AA1D6F"/>
    <w:rsid w:val="00AA4238"/>
    <w:rsid w:val="00AA4815"/>
    <w:rsid w:val="00AA6A73"/>
    <w:rsid w:val="00AB0A0E"/>
    <w:rsid w:val="00AB130E"/>
    <w:rsid w:val="00AB2693"/>
    <w:rsid w:val="00AB3F85"/>
    <w:rsid w:val="00AB4010"/>
    <w:rsid w:val="00AB41D4"/>
    <w:rsid w:val="00AB46B4"/>
    <w:rsid w:val="00AC14FF"/>
    <w:rsid w:val="00AC18FB"/>
    <w:rsid w:val="00AC4562"/>
    <w:rsid w:val="00AC5695"/>
    <w:rsid w:val="00AC5ED9"/>
    <w:rsid w:val="00AC5F34"/>
    <w:rsid w:val="00AC638F"/>
    <w:rsid w:val="00AC655E"/>
    <w:rsid w:val="00AC7A77"/>
    <w:rsid w:val="00AC7AC9"/>
    <w:rsid w:val="00AD042B"/>
    <w:rsid w:val="00AD061B"/>
    <w:rsid w:val="00AD1002"/>
    <w:rsid w:val="00AD1A7F"/>
    <w:rsid w:val="00AD2AC9"/>
    <w:rsid w:val="00AD365E"/>
    <w:rsid w:val="00AD443B"/>
    <w:rsid w:val="00AD4A2F"/>
    <w:rsid w:val="00AD5566"/>
    <w:rsid w:val="00AD6EEE"/>
    <w:rsid w:val="00AD7249"/>
    <w:rsid w:val="00AD7827"/>
    <w:rsid w:val="00AD7D23"/>
    <w:rsid w:val="00AD7D79"/>
    <w:rsid w:val="00AE1AB6"/>
    <w:rsid w:val="00AE2CE6"/>
    <w:rsid w:val="00AE42ED"/>
    <w:rsid w:val="00AE4BC4"/>
    <w:rsid w:val="00AE6752"/>
    <w:rsid w:val="00AF1B7C"/>
    <w:rsid w:val="00AF2785"/>
    <w:rsid w:val="00AF2F87"/>
    <w:rsid w:val="00AF399A"/>
    <w:rsid w:val="00AF3DC1"/>
    <w:rsid w:val="00AF47AB"/>
    <w:rsid w:val="00AF51C3"/>
    <w:rsid w:val="00AF6192"/>
    <w:rsid w:val="00B015B6"/>
    <w:rsid w:val="00B01E34"/>
    <w:rsid w:val="00B051B0"/>
    <w:rsid w:val="00B07D95"/>
    <w:rsid w:val="00B10545"/>
    <w:rsid w:val="00B11557"/>
    <w:rsid w:val="00B12461"/>
    <w:rsid w:val="00B12469"/>
    <w:rsid w:val="00B14236"/>
    <w:rsid w:val="00B15A9B"/>
    <w:rsid w:val="00B166C9"/>
    <w:rsid w:val="00B167F7"/>
    <w:rsid w:val="00B178E7"/>
    <w:rsid w:val="00B22FFA"/>
    <w:rsid w:val="00B23938"/>
    <w:rsid w:val="00B24D32"/>
    <w:rsid w:val="00B2646F"/>
    <w:rsid w:val="00B302E0"/>
    <w:rsid w:val="00B30975"/>
    <w:rsid w:val="00B32B0B"/>
    <w:rsid w:val="00B33939"/>
    <w:rsid w:val="00B34AF3"/>
    <w:rsid w:val="00B36006"/>
    <w:rsid w:val="00B405B1"/>
    <w:rsid w:val="00B4163A"/>
    <w:rsid w:val="00B41E0E"/>
    <w:rsid w:val="00B41F21"/>
    <w:rsid w:val="00B429EB"/>
    <w:rsid w:val="00B446D7"/>
    <w:rsid w:val="00B47AD2"/>
    <w:rsid w:val="00B50187"/>
    <w:rsid w:val="00B50F87"/>
    <w:rsid w:val="00B51EC3"/>
    <w:rsid w:val="00B52C73"/>
    <w:rsid w:val="00B533E1"/>
    <w:rsid w:val="00B54DCC"/>
    <w:rsid w:val="00B55C4A"/>
    <w:rsid w:val="00B563F9"/>
    <w:rsid w:val="00B56CB3"/>
    <w:rsid w:val="00B56EE0"/>
    <w:rsid w:val="00B57360"/>
    <w:rsid w:val="00B61215"/>
    <w:rsid w:val="00B622C6"/>
    <w:rsid w:val="00B64548"/>
    <w:rsid w:val="00B6509B"/>
    <w:rsid w:val="00B66649"/>
    <w:rsid w:val="00B675D4"/>
    <w:rsid w:val="00B67776"/>
    <w:rsid w:val="00B67CC7"/>
    <w:rsid w:val="00B708BB"/>
    <w:rsid w:val="00B725B4"/>
    <w:rsid w:val="00B744CE"/>
    <w:rsid w:val="00B7468F"/>
    <w:rsid w:val="00B753A4"/>
    <w:rsid w:val="00B80192"/>
    <w:rsid w:val="00B8091A"/>
    <w:rsid w:val="00B810C3"/>
    <w:rsid w:val="00B8446C"/>
    <w:rsid w:val="00B853E6"/>
    <w:rsid w:val="00B87F10"/>
    <w:rsid w:val="00B915F2"/>
    <w:rsid w:val="00B91D56"/>
    <w:rsid w:val="00B92E79"/>
    <w:rsid w:val="00B9353B"/>
    <w:rsid w:val="00B9357B"/>
    <w:rsid w:val="00B93BDA"/>
    <w:rsid w:val="00B93ECC"/>
    <w:rsid w:val="00B96025"/>
    <w:rsid w:val="00B965C6"/>
    <w:rsid w:val="00BA0402"/>
    <w:rsid w:val="00BA23B1"/>
    <w:rsid w:val="00BA49B4"/>
    <w:rsid w:val="00BA69F4"/>
    <w:rsid w:val="00BB0413"/>
    <w:rsid w:val="00BB1BC2"/>
    <w:rsid w:val="00BB1F5D"/>
    <w:rsid w:val="00BB24E7"/>
    <w:rsid w:val="00BB271B"/>
    <w:rsid w:val="00BB6218"/>
    <w:rsid w:val="00BB6702"/>
    <w:rsid w:val="00BB7176"/>
    <w:rsid w:val="00BB7600"/>
    <w:rsid w:val="00BC2023"/>
    <w:rsid w:val="00BC2112"/>
    <w:rsid w:val="00BC211F"/>
    <w:rsid w:val="00BC2A2C"/>
    <w:rsid w:val="00BC440E"/>
    <w:rsid w:val="00BC5FBF"/>
    <w:rsid w:val="00BC6F32"/>
    <w:rsid w:val="00BC785F"/>
    <w:rsid w:val="00BC7930"/>
    <w:rsid w:val="00BC7FD7"/>
    <w:rsid w:val="00BD021C"/>
    <w:rsid w:val="00BD023F"/>
    <w:rsid w:val="00BD16D6"/>
    <w:rsid w:val="00BD196A"/>
    <w:rsid w:val="00BD3096"/>
    <w:rsid w:val="00BD4947"/>
    <w:rsid w:val="00BD5B9D"/>
    <w:rsid w:val="00BD5E9A"/>
    <w:rsid w:val="00BD6FAA"/>
    <w:rsid w:val="00BD772D"/>
    <w:rsid w:val="00BE1565"/>
    <w:rsid w:val="00BE2919"/>
    <w:rsid w:val="00BE6086"/>
    <w:rsid w:val="00BF1113"/>
    <w:rsid w:val="00BF1765"/>
    <w:rsid w:val="00BF1D39"/>
    <w:rsid w:val="00BF2BC0"/>
    <w:rsid w:val="00BF2C96"/>
    <w:rsid w:val="00BF40E6"/>
    <w:rsid w:val="00BF519C"/>
    <w:rsid w:val="00BF534A"/>
    <w:rsid w:val="00BF5541"/>
    <w:rsid w:val="00C00116"/>
    <w:rsid w:val="00C02130"/>
    <w:rsid w:val="00C044F9"/>
    <w:rsid w:val="00C052E4"/>
    <w:rsid w:val="00C06FB0"/>
    <w:rsid w:val="00C07762"/>
    <w:rsid w:val="00C0777F"/>
    <w:rsid w:val="00C077E4"/>
    <w:rsid w:val="00C125DE"/>
    <w:rsid w:val="00C130A4"/>
    <w:rsid w:val="00C1427C"/>
    <w:rsid w:val="00C15BDB"/>
    <w:rsid w:val="00C166AA"/>
    <w:rsid w:val="00C16B27"/>
    <w:rsid w:val="00C20353"/>
    <w:rsid w:val="00C227B0"/>
    <w:rsid w:val="00C227F7"/>
    <w:rsid w:val="00C235BF"/>
    <w:rsid w:val="00C23A29"/>
    <w:rsid w:val="00C24490"/>
    <w:rsid w:val="00C24D5B"/>
    <w:rsid w:val="00C33016"/>
    <w:rsid w:val="00C34063"/>
    <w:rsid w:val="00C35B5A"/>
    <w:rsid w:val="00C35B97"/>
    <w:rsid w:val="00C3623E"/>
    <w:rsid w:val="00C36990"/>
    <w:rsid w:val="00C40936"/>
    <w:rsid w:val="00C41D90"/>
    <w:rsid w:val="00C44AA1"/>
    <w:rsid w:val="00C44D77"/>
    <w:rsid w:val="00C4665F"/>
    <w:rsid w:val="00C5013F"/>
    <w:rsid w:val="00C5065B"/>
    <w:rsid w:val="00C50A55"/>
    <w:rsid w:val="00C50CBD"/>
    <w:rsid w:val="00C51CF1"/>
    <w:rsid w:val="00C51F44"/>
    <w:rsid w:val="00C52EB7"/>
    <w:rsid w:val="00C5473B"/>
    <w:rsid w:val="00C557BF"/>
    <w:rsid w:val="00C56B7A"/>
    <w:rsid w:val="00C5706D"/>
    <w:rsid w:val="00C57B9B"/>
    <w:rsid w:val="00C57DF1"/>
    <w:rsid w:val="00C57E27"/>
    <w:rsid w:val="00C57EF2"/>
    <w:rsid w:val="00C608F0"/>
    <w:rsid w:val="00C62290"/>
    <w:rsid w:val="00C639FB"/>
    <w:rsid w:val="00C653BB"/>
    <w:rsid w:val="00C65E17"/>
    <w:rsid w:val="00C671F5"/>
    <w:rsid w:val="00C702C0"/>
    <w:rsid w:val="00C70449"/>
    <w:rsid w:val="00C71922"/>
    <w:rsid w:val="00C72918"/>
    <w:rsid w:val="00C73D44"/>
    <w:rsid w:val="00C74E3E"/>
    <w:rsid w:val="00C7572C"/>
    <w:rsid w:val="00C7670E"/>
    <w:rsid w:val="00C767E1"/>
    <w:rsid w:val="00C80C89"/>
    <w:rsid w:val="00C81117"/>
    <w:rsid w:val="00C8273A"/>
    <w:rsid w:val="00C83217"/>
    <w:rsid w:val="00C83734"/>
    <w:rsid w:val="00C83C37"/>
    <w:rsid w:val="00C84524"/>
    <w:rsid w:val="00C8468C"/>
    <w:rsid w:val="00C86314"/>
    <w:rsid w:val="00C86870"/>
    <w:rsid w:val="00C86F68"/>
    <w:rsid w:val="00C87177"/>
    <w:rsid w:val="00C9172A"/>
    <w:rsid w:val="00C92B95"/>
    <w:rsid w:val="00C94148"/>
    <w:rsid w:val="00C95AC2"/>
    <w:rsid w:val="00C9744B"/>
    <w:rsid w:val="00C977BD"/>
    <w:rsid w:val="00C977D1"/>
    <w:rsid w:val="00CA0856"/>
    <w:rsid w:val="00CA0A28"/>
    <w:rsid w:val="00CA4C67"/>
    <w:rsid w:val="00CA5440"/>
    <w:rsid w:val="00CA6CFF"/>
    <w:rsid w:val="00CA7056"/>
    <w:rsid w:val="00CA747A"/>
    <w:rsid w:val="00CB12B9"/>
    <w:rsid w:val="00CB2A32"/>
    <w:rsid w:val="00CB2B70"/>
    <w:rsid w:val="00CB4F37"/>
    <w:rsid w:val="00CB5F5E"/>
    <w:rsid w:val="00CB7AFD"/>
    <w:rsid w:val="00CC0109"/>
    <w:rsid w:val="00CC0556"/>
    <w:rsid w:val="00CC1441"/>
    <w:rsid w:val="00CC3F68"/>
    <w:rsid w:val="00CC4268"/>
    <w:rsid w:val="00CC4ACA"/>
    <w:rsid w:val="00CC7A83"/>
    <w:rsid w:val="00CD1EA4"/>
    <w:rsid w:val="00CD3370"/>
    <w:rsid w:val="00CD3444"/>
    <w:rsid w:val="00CD5814"/>
    <w:rsid w:val="00CE1C6B"/>
    <w:rsid w:val="00CE20BF"/>
    <w:rsid w:val="00CE26B5"/>
    <w:rsid w:val="00CE291A"/>
    <w:rsid w:val="00CE2BD3"/>
    <w:rsid w:val="00CE351C"/>
    <w:rsid w:val="00CE383D"/>
    <w:rsid w:val="00CE590C"/>
    <w:rsid w:val="00CE5A0A"/>
    <w:rsid w:val="00CE5BD5"/>
    <w:rsid w:val="00CE695A"/>
    <w:rsid w:val="00CE74ED"/>
    <w:rsid w:val="00CF0451"/>
    <w:rsid w:val="00CF1AC4"/>
    <w:rsid w:val="00CF1DB7"/>
    <w:rsid w:val="00CF2D79"/>
    <w:rsid w:val="00CF30AC"/>
    <w:rsid w:val="00CF4E4F"/>
    <w:rsid w:val="00CF5876"/>
    <w:rsid w:val="00CF6426"/>
    <w:rsid w:val="00CF6478"/>
    <w:rsid w:val="00D00716"/>
    <w:rsid w:val="00D01BB2"/>
    <w:rsid w:val="00D02607"/>
    <w:rsid w:val="00D033AD"/>
    <w:rsid w:val="00D058AB"/>
    <w:rsid w:val="00D05F64"/>
    <w:rsid w:val="00D07430"/>
    <w:rsid w:val="00D07468"/>
    <w:rsid w:val="00D1064F"/>
    <w:rsid w:val="00D11173"/>
    <w:rsid w:val="00D11521"/>
    <w:rsid w:val="00D11E26"/>
    <w:rsid w:val="00D123D2"/>
    <w:rsid w:val="00D12D5C"/>
    <w:rsid w:val="00D1318D"/>
    <w:rsid w:val="00D14148"/>
    <w:rsid w:val="00D157B0"/>
    <w:rsid w:val="00D161D5"/>
    <w:rsid w:val="00D169FB"/>
    <w:rsid w:val="00D17015"/>
    <w:rsid w:val="00D22C08"/>
    <w:rsid w:val="00D23CF4"/>
    <w:rsid w:val="00D24CDD"/>
    <w:rsid w:val="00D259BF"/>
    <w:rsid w:val="00D25C5A"/>
    <w:rsid w:val="00D27995"/>
    <w:rsid w:val="00D304D5"/>
    <w:rsid w:val="00D30A0C"/>
    <w:rsid w:val="00D30CD6"/>
    <w:rsid w:val="00D3100F"/>
    <w:rsid w:val="00D328B4"/>
    <w:rsid w:val="00D331E8"/>
    <w:rsid w:val="00D3670B"/>
    <w:rsid w:val="00D40CCC"/>
    <w:rsid w:val="00D420FA"/>
    <w:rsid w:val="00D429EF"/>
    <w:rsid w:val="00D447C7"/>
    <w:rsid w:val="00D504E6"/>
    <w:rsid w:val="00D520E4"/>
    <w:rsid w:val="00D54D7F"/>
    <w:rsid w:val="00D54F83"/>
    <w:rsid w:val="00D56CB8"/>
    <w:rsid w:val="00D57DFA"/>
    <w:rsid w:val="00D60458"/>
    <w:rsid w:val="00D60B33"/>
    <w:rsid w:val="00D60DEE"/>
    <w:rsid w:val="00D615DF"/>
    <w:rsid w:val="00D622C3"/>
    <w:rsid w:val="00D62421"/>
    <w:rsid w:val="00D62872"/>
    <w:rsid w:val="00D6382D"/>
    <w:rsid w:val="00D65C06"/>
    <w:rsid w:val="00D65EF5"/>
    <w:rsid w:val="00D66FA5"/>
    <w:rsid w:val="00D70B1D"/>
    <w:rsid w:val="00D71477"/>
    <w:rsid w:val="00D71BD5"/>
    <w:rsid w:val="00D73576"/>
    <w:rsid w:val="00D75CE6"/>
    <w:rsid w:val="00D7617C"/>
    <w:rsid w:val="00D862A6"/>
    <w:rsid w:val="00D863C6"/>
    <w:rsid w:val="00D86927"/>
    <w:rsid w:val="00D87395"/>
    <w:rsid w:val="00D87A03"/>
    <w:rsid w:val="00D87C12"/>
    <w:rsid w:val="00D920EF"/>
    <w:rsid w:val="00D93D3A"/>
    <w:rsid w:val="00D947A4"/>
    <w:rsid w:val="00D95D23"/>
    <w:rsid w:val="00D9609B"/>
    <w:rsid w:val="00D97048"/>
    <w:rsid w:val="00D9732B"/>
    <w:rsid w:val="00D97A16"/>
    <w:rsid w:val="00DA1485"/>
    <w:rsid w:val="00DA1494"/>
    <w:rsid w:val="00DA336C"/>
    <w:rsid w:val="00DA3DA7"/>
    <w:rsid w:val="00DA4238"/>
    <w:rsid w:val="00DA5802"/>
    <w:rsid w:val="00DA6D47"/>
    <w:rsid w:val="00DA744F"/>
    <w:rsid w:val="00DA7E23"/>
    <w:rsid w:val="00DB151B"/>
    <w:rsid w:val="00DB3481"/>
    <w:rsid w:val="00DB550E"/>
    <w:rsid w:val="00DC1AC4"/>
    <w:rsid w:val="00DC1FA4"/>
    <w:rsid w:val="00DC2B79"/>
    <w:rsid w:val="00DC2F50"/>
    <w:rsid w:val="00DC348C"/>
    <w:rsid w:val="00DC6941"/>
    <w:rsid w:val="00DC7E0E"/>
    <w:rsid w:val="00DD07B7"/>
    <w:rsid w:val="00DD0C2C"/>
    <w:rsid w:val="00DD11CB"/>
    <w:rsid w:val="00DD1262"/>
    <w:rsid w:val="00DD3CA0"/>
    <w:rsid w:val="00DD3DB6"/>
    <w:rsid w:val="00DD5520"/>
    <w:rsid w:val="00DE1030"/>
    <w:rsid w:val="00DE22A5"/>
    <w:rsid w:val="00DE2E32"/>
    <w:rsid w:val="00DE385D"/>
    <w:rsid w:val="00DE462E"/>
    <w:rsid w:val="00DE538D"/>
    <w:rsid w:val="00DE69A6"/>
    <w:rsid w:val="00DE71F7"/>
    <w:rsid w:val="00DF10C3"/>
    <w:rsid w:val="00DF1662"/>
    <w:rsid w:val="00DF21A4"/>
    <w:rsid w:val="00DF23D2"/>
    <w:rsid w:val="00DF2BD6"/>
    <w:rsid w:val="00DF433A"/>
    <w:rsid w:val="00DF4A75"/>
    <w:rsid w:val="00DF531C"/>
    <w:rsid w:val="00DF5FB9"/>
    <w:rsid w:val="00DF708C"/>
    <w:rsid w:val="00DF711A"/>
    <w:rsid w:val="00DF721B"/>
    <w:rsid w:val="00E00273"/>
    <w:rsid w:val="00E01739"/>
    <w:rsid w:val="00E0223B"/>
    <w:rsid w:val="00E05100"/>
    <w:rsid w:val="00E06164"/>
    <w:rsid w:val="00E06228"/>
    <w:rsid w:val="00E07A09"/>
    <w:rsid w:val="00E12CB9"/>
    <w:rsid w:val="00E13AE5"/>
    <w:rsid w:val="00E13EA1"/>
    <w:rsid w:val="00E15902"/>
    <w:rsid w:val="00E15EEC"/>
    <w:rsid w:val="00E179FE"/>
    <w:rsid w:val="00E20DB2"/>
    <w:rsid w:val="00E2282A"/>
    <w:rsid w:val="00E23A2F"/>
    <w:rsid w:val="00E24103"/>
    <w:rsid w:val="00E24F05"/>
    <w:rsid w:val="00E26FEC"/>
    <w:rsid w:val="00E270D6"/>
    <w:rsid w:val="00E27420"/>
    <w:rsid w:val="00E30371"/>
    <w:rsid w:val="00E32597"/>
    <w:rsid w:val="00E33484"/>
    <w:rsid w:val="00E34710"/>
    <w:rsid w:val="00E37033"/>
    <w:rsid w:val="00E40FBE"/>
    <w:rsid w:val="00E41B71"/>
    <w:rsid w:val="00E42411"/>
    <w:rsid w:val="00E43508"/>
    <w:rsid w:val="00E43CE1"/>
    <w:rsid w:val="00E444AF"/>
    <w:rsid w:val="00E44BC1"/>
    <w:rsid w:val="00E4521A"/>
    <w:rsid w:val="00E455C8"/>
    <w:rsid w:val="00E469F4"/>
    <w:rsid w:val="00E46D1F"/>
    <w:rsid w:val="00E46D9D"/>
    <w:rsid w:val="00E47E88"/>
    <w:rsid w:val="00E504E8"/>
    <w:rsid w:val="00E506CA"/>
    <w:rsid w:val="00E5155C"/>
    <w:rsid w:val="00E53385"/>
    <w:rsid w:val="00E53F84"/>
    <w:rsid w:val="00E54478"/>
    <w:rsid w:val="00E54552"/>
    <w:rsid w:val="00E55ABC"/>
    <w:rsid w:val="00E561FF"/>
    <w:rsid w:val="00E57B74"/>
    <w:rsid w:val="00E600EB"/>
    <w:rsid w:val="00E60546"/>
    <w:rsid w:val="00E60861"/>
    <w:rsid w:val="00E62B56"/>
    <w:rsid w:val="00E64876"/>
    <w:rsid w:val="00E66545"/>
    <w:rsid w:val="00E67035"/>
    <w:rsid w:val="00E672F8"/>
    <w:rsid w:val="00E67FDD"/>
    <w:rsid w:val="00E700F7"/>
    <w:rsid w:val="00E7148A"/>
    <w:rsid w:val="00E72331"/>
    <w:rsid w:val="00E72E84"/>
    <w:rsid w:val="00E73EA4"/>
    <w:rsid w:val="00E7569B"/>
    <w:rsid w:val="00E76AA5"/>
    <w:rsid w:val="00E77D58"/>
    <w:rsid w:val="00E77E7E"/>
    <w:rsid w:val="00E80F0B"/>
    <w:rsid w:val="00E817CD"/>
    <w:rsid w:val="00E81B77"/>
    <w:rsid w:val="00E81EAC"/>
    <w:rsid w:val="00E8290B"/>
    <w:rsid w:val="00E84538"/>
    <w:rsid w:val="00E8476B"/>
    <w:rsid w:val="00E85642"/>
    <w:rsid w:val="00E8629F"/>
    <w:rsid w:val="00E90617"/>
    <w:rsid w:val="00E91443"/>
    <w:rsid w:val="00E93F3A"/>
    <w:rsid w:val="00E94685"/>
    <w:rsid w:val="00E94756"/>
    <w:rsid w:val="00E95145"/>
    <w:rsid w:val="00E95AE3"/>
    <w:rsid w:val="00E95BCE"/>
    <w:rsid w:val="00E974C0"/>
    <w:rsid w:val="00EA0D16"/>
    <w:rsid w:val="00EA1072"/>
    <w:rsid w:val="00EA1B6F"/>
    <w:rsid w:val="00EA2541"/>
    <w:rsid w:val="00EA3C24"/>
    <w:rsid w:val="00EA5FF2"/>
    <w:rsid w:val="00EA7E94"/>
    <w:rsid w:val="00EB14C4"/>
    <w:rsid w:val="00EB19BF"/>
    <w:rsid w:val="00EB1F77"/>
    <w:rsid w:val="00EB2F68"/>
    <w:rsid w:val="00EB3753"/>
    <w:rsid w:val="00EB3F8D"/>
    <w:rsid w:val="00EB4317"/>
    <w:rsid w:val="00EB5AE2"/>
    <w:rsid w:val="00EC25F5"/>
    <w:rsid w:val="00EC48EA"/>
    <w:rsid w:val="00EC542B"/>
    <w:rsid w:val="00EC6020"/>
    <w:rsid w:val="00EC7A28"/>
    <w:rsid w:val="00ED1168"/>
    <w:rsid w:val="00ED151F"/>
    <w:rsid w:val="00ED30A6"/>
    <w:rsid w:val="00ED4E9D"/>
    <w:rsid w:val="00ED5107"/>
    <w:rsid w:val="00ED5BC9"/>
    <w:rsid w:val="00ED5C52"/>
    <w:rsid w:val="00ED60B1"/>
    <w:rsid w:val="00ED623F"/>
    <w:rsid w:val="00ED6521"/>
    <w:rsid w:val="00EE10F1"/>
    <w:rsid w:val="00EE17E4"/>
    <w:rsid w:val="00EE208F"/>
    <w:rsid w:val="00EE409B"/>
    <w:rsid w:val="00EE5781"/>
    <w:rsid w:val="00EE67CF"/>
    <w:rsid w:val="00EE681D"/>
    <w:rsid w:val="00EF10FF"/>
    <w:rsid w:val="00EF23F5"/>
    <w:rsid w:val="00EF2ACC"/>
    <w:rsid w:val="00EF3407"/>
    <w:rsid w:val="00EF4FFF"/>
    <w:rsid w:val="00EF5C54"/>
    <w:rsid w:val="00EF7556"/>
    <w:rsid w:val="00EF7EA9"/>
    <w:rsid w:val="00F0121D"/>
    <w:rsid w:val="00F03DF6"/>
    <w:rsid w:val="00F061A8"/>
    <w:rsid w:val="00F06443"/>
    <w:rsid w:val="00F064E9"/>
    <w:rsid w:val="00F06F5F"/>
    <w:rsid w:val="00F072D8"/>
    <w:rsid w:val="00F07C15"/>
    <w:rsid w:val="00F10F8D"/>
    <w:rsid w:val="00F1248A"/>
    <w:rsid w:val="00F12996"/>
    <w:rsid w:val="00F14709"/>
    <w:rsid w:val="00F15BB0"/>
    <w:rsid w:val="00F16055"/>
    <w:rsid w:val="00F16C4A"/>
    <w:rsid w:val="00F16D0A"/>
    <w:rsid w:val="00F17679"/>
    <w:rsid w:val="00F219AE"/>
    <w:rsid w:val="00F22AC0"/>
    <w:rsid w:val="00F22DEB"/>
    <w:rsid w:val="00F23A38"/>
    <w:rsid w:val="00F240D0"/>
    <w:rsid w:val="00F24F67"/>
    <w:rsid w:val="00F25129"/>
    <w:rsid w:val="00F25415"/>
    <w:rsid w:val="00F25794"/>
    <w:rsid w:val="00F25B6A"/>
    <w:rsid w:val="00F25F27"/>
    <w:rsid w:val="00F264B1"/>
    <w:rsid w:val="00F2663C"/>
    <w:rsid w:val="00F273B4"/>
    <w:rsid w:val="00F31533"/>
    <w:rsid w:val="00F31DA9"/>
    <w:rsid w:val="00F326BD"/>
    <w:rsid w:val="00F328B9"/>
    <w:rsid w:val="00F33586"/>
    <w:rsid w:val="00F33F00"/>
    <w:rsid w:val="00F36106"/>
    <w:rsid w:val="00F37A78"/>
    <w:rsid w:val="00F42144"/>
    <w:rsid w:val="00F422DA"/>
    <w:rsid w:val="00F4417D"/>
    <w:rsid w:val="00F4449A"/>
    <w:rsid w:val="00F44527"/>
    <w:rsid w:val="00F45034"/>
    <w:rsid w:val="00F4546D"/>
    <w:rsid w:val="00F46093"/>
    <w:rsid w:val="00F47BE7"/>
    <w:rsid w:val="00F5036A"/>
    <w:rsid w:val="00F50DB9"/>
    <w:rsid w:val="00F514DA"/>
    <w:rsid w:val="00F51C4F"/>
    <w:rsid w:val="00F52EF8"/>
    <w:rsid w:val="00F5362D"/>
    <w:rsid w:val="00F54F5B"/>
    <w:rsid w:val="00F5534C"/>
    <w:rsid w:val="00F553F7"/>
    <w:rsid w:val="00F568EA"/>
    <w:rsid w:val="00F57F8E"/>
    <w:rsid w:val="00F607F3"/>
    <w:rsid w:val="00F608E0"/>
    <w:rsid w:val="00F60B04"/>
    <w:rsid w:val="00F60BCB"/>
    <w:rsid w:val="00F634E8"/>
    <w:rsid w:val="00F65BBA"/>
    <w:rsid w:val="00F66FB6"/>
    <w:rsid w:val="00F6728C"/>
    <w:rsid w:val="00F67CD6"/>
    <w:rsid w:val="00F7221D"/>
    <w:rsid w:val="00F72883"/>
    <w:rsid w:val="00F728CB"/>
    <w:rsid w:val="00F743D4"/>
    <w:rsid w:val="00F77767"/>
    <w:rsid w:val="00F80E12"/>
    <w:rsid w:val="00F818E8"/>
    <w:rsid w:val="00F81E97"/>
    <w:rsid w:val="00F82E8B"/>
    <w:rsid w:val="00F82FD9"/>
    <w:rsid w:val="00F842F4"/>
    <w:rsid w:val="00F84A65"/>
    <w:rsid w:val="00F85D7F"/>
    <w:rsid w:val="00F8746B"/>
    <w:rsid w:val="00F87DC4"/>
    <w:rsid w:val="00F911A5"/>
    <w:rsid w:val="00F9142D"/>
    <w:rsid w:val="00F915DD"/>
    <w:rsid w:val="00F96B63"/>
    <w:rsid w:val="00FA02EE"/>
    <w:rsid w:val="00FA1829"/>
    <w:rsid w:val="00FA6BFA"/>
    <w:rsid w:val="00FB0592"/>
    <w:rsid w:val="00FB172E"/>
    <w:rsid w:val="00FB1F76"/>
    <w:rsid w:val="00FB26EF"/>
    <w:rsid w:val="00FB3443"/>
    <w:rsid w:val="00FB3C0C"/>
    <w:rsid w:val="00FB3FD8"/>
    <w:rsid w:val="00FB59D3"/>
    <w:rsid w:val="00FB731F"/>
    <w:rsid w:val="00FB735C"/>
    <w:rsid w:val="00FC021B"/>
    <w:rsid w:val="00FC051F"/>
    <w:rsid w:val="00FC1C1E"/>
    <w:rsid w:val="00FC2D53"/>
    <w:rsid w:val="00FC34A3"/>
    <w:rsid w:val="00FC4E9E"/>
    <w:rsid w:val="00FC54A8"/>
    <w:rsid w:val="00FC69FF"/>
    <w:rsid w:val="00FC6CF5"/>
    <w:rsid w:val="00FD1A15"/>
    <w:rsid w:val="00FD3522"/>
    <w:rsid w:val="00FD369A"/>
    <w:rsid w:val="00FD36E2"/>
    <w:rsid w:val="00FD3E22"/>
    <w:rsid w:val="00FD4CF1"/>
    <w:rsid w:val="00FD6BFB"/>
    <w:rsid w:val="00FD7109"/>
    <w:rsid w:val="00FE03BA"/>
    <w:rsid w:val="00FE03FC"/>
    <w:rsid w:val="00FE1F3B"/>
    <w:rsid w:val="00FE2D68"/>
    <w:rsid w:val="00FE5B20"/>
    <w:rsid w:val="00FE69EE"/>
    <w:rsid w:val="00FE6C83"/>
    <w:rsid w:val="00FF0D66"/>
    <w:rsid w:val="00FF13E6"/>
    <w:rsid w:val="00FF200A"/>
    <w:rsid w:val="00FF24D7"/>
    <w:rsid w:val="00FF582F"/>
    <w:rsid w:val="00FF6BF5"/>
    <w:rsid w:val="01647013"/>
    <w:rsid w:val="0D9C476E"/>
    <w:rsid w:val="1825FBAB"/>
    <w:rsid w:val="2178EEBD"/>
    <w:rsid w:val="2201583E"/>
    <w:rsid w:val="231B4D31"/>
    <w:rsid w:val="23328B12"/>
    <w:rsid w:val="244C4C5E"/>
    <w:rsid w:val="27E3BC80"/>
    <w:rsid w:val="295223BB"/>
    <w:rsid w:val="2A301416"/>
    <w:rsid w:val="355DE9FA"/>
    <w:rsid w:val="36D8DB1F"/>
    <w:rsid w:val="39F9A6CC"/>
    <w:rsid w:val="3C463067"/>
    <w:rsid w:val="3FB2B5EE"/>
    <w:rsid w:val="416A8C1B"/>
    <w:rsid w:val="4DA603E4"/>
    <w:rsid w:val="54F03B9F"/>
    <w:rsid w:val="5BB083EA"/>
    <w:rsid w:val="5CFD0D06"/>
    <w:rsid w:val="62A56EED"/>
    <w:rsid w:val="66003830"/>
    <w:rsid w:val="67FDCE99"/>
    <w:rsid w:val="6A147D10"/>
    <w:rsid w:val="6A40A5B1"/>
    <w:rsid w:val="6AFB0963"/>
    <w:rsid w:val="6D4469C0"/>
    <w:rsid w:val="77ACEF53"/>
    <w:rsid w:val="78E598BC"/>
    <w:rsid w:val="7BE265BC"/>
    <w:rsid w:val="7C262DB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88D566E"/>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uiPriority w:val="9"/>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link w:val="Char"/>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0"/>
  </w:style>
  <w:style w:type="character" w:customStyle="1" w:styleId="EditorsNoteChar">
    <w:name w:val="Editor's Note Char"/>
    <w:link w:val="EditorsNote"/>
    <w:rsid w:val="00FC2D53"/>
    <w:rPr>
      <w:color w:val="FF0000"/>
      <w:lang w:eastAsia="en-US"/>
    </w:rPr>
  </w:style>
  <w:style w:type="character" w:customStyle="1" w:styleId="NOZchn">
    <w:name w:val="NO Zchn"/>
    <w:link w:val="NO"/>
    <w:rsid w:val="00FC2D53"/>
    <w:rPr>
      <w:lang w:eastAsia="en-US"/>
    </w:rPr>
  </w:style>
  <w:style w:type="table" w:styleId="af3">
    <w:name w:val="Table Grid"/>
    <w:basedOn w:val="a1"/>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af4">
    <w:name w:val="Balloon Text"/>
    <w:basedOn w:val="a"/>
    <w:link w:val="Char1"/>
    <w:rsid w:val="00E85642"/>
    <w:pPr>
      <w:spacing w:after="0"/>
    </w:pPr>
    <w:rPr>
      <w:sz w:val="18"/>
      <w:szCs w:val="18"/>
    </w:rPr>
  </w:style>
  <w:style w:type="character" w:customStyle="1" w:styleId="Char1">
    <w:name w:val="批注框文本 Char"/>
    <w:link w:val="af4"/>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har0">
    <w:name w:val="批注文字 Char"/>
    <w:link w:val="af2"/>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af5">
    <w:name w:val="List Paragraph"/>
    <w:basedOn w:val="a"/>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a0"/>
    <w:rsid w:val="00FF200A"/>
  </w:style>
  <w:style w:type="character" w:customStyle="1" w:styleId="NOChar">
    <w:name w:val="NO Char"/>
    <w:rsid w:val="006B59C9"/>
    <w:rPr>
      <w:color w:val="000000"/>
      <w:lang w:val="en-GB" w:eastAsia="ja-JP"/>
    </w:rPr>
  </w:style>
  <w:style w:type="paragraph" w:styleId="af6">
    <w:name w:val="Revision"/>
    <w:hidden/>
    <w:uiPriority w:val="99"/>
    <w:semiHidden/>
    <w:rsid w:val="00EA0D16"/>
    <w:rPr>
      <w:lang w:val="en-GB" w:eastAsia="en-US"/>
    </w:rPr>
  </w:style>
  <w:style w:type="paragraph" w:styleId="af7">
    <w:name w:val="Normal (Web)"/>
    <w:basedOn w:val="a"/>
    <w:uiPriority w:val="99"/>
    <w:unhideWhenUsed/>
    <w:rsid w:val="000B6EAB"/>
    <w:pPr>
      <w:spacing w:before="100" w:beforeAutospacing="1" w:after="100" w:afterAutospacing="1"/>
    </w:pPr>
    <w:rPr>
      <w:rFonts w:ascii="宋体" w:hAnsi="宋体" w:cs="宋体"/>
      <w:sz w:val="24"/>
      <w:szCs w:val="24"/>
      <w:lang w:val="en-US" w:eastAsia="zh-CN"/>
    </w:rPr>
  </w:style>
  <w:style w:type="character" w:customStyle="1" w:styleId="Char">
    <w:name w:val="正文文本 Char"/>
    <w:link w:val="af0"/>
    <w:rsid w:val="001505F6"/>
    <w:rPr>
      <w:lang w:val="en-GB" w:eastAsia="en-US"/>
    </w:rPr>
  </w:style>
  <w:style w:type="character" w:styleId="af8">
    <w:name w:val="Strong"/>
    <w:qFormat/>
    <w:rsid w:val="00863CB1"/>
    <w:rPr>
      <w:b/>
      <w:bCs/>
    </w:rPr>
  </w:style>
  <w:style w:type="character" w:styleId="af9">
    <w:name w:val="Emphasis"/>
    <w:qFormat/>
    <w:rsid w:val="005E3774"/>
    <w:rPr>
      <w:i/>
      <w:iCs/>
    </w:rPr>
  </w:style>
  <w:style w:type="character" w:customStyle="1" w:styleId="word">
    <w:name w:val="word"/>
    <w:basedOn w:val="a0"/>
    <w:rsid w:val="005E3774"/>
  </w:style>
  <w:style w:type="character" w:customStyle="1" w:styleId="B2Char">
    <w:name w:val="B2 Char"/>
    <w:link w:val="B2"/>
    <w:qFormat/>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afa">
    <w:name w:val="annotation subject"/>
    <w:basedOn w:val="af2"/>
    <w:next w:val="af2"/>
    <w:link w:val="Char2"/>
    <w:rsid w:val="00736CB4"/>
    <w:rPr>
      <w:b/>
      <w:bCs/>
    </w:rPr>
  </w:style>
  <w:style w:type="character" w:customStyle="1" w:styleId="Char2">
    <w:name w:val="批注主题 Char"/>
    <w:link w:val="afa"/>
    <w:rsid w:val="00736CB4"/>
    <w:rPr>
      <w:b/>
      <w:bCs/>
      <w:lang w:val="en-GB" w:eastAsia="en-US" w:bidi="ar-SA"/>
    </w:rPr>
  </w:style>
  <w:style w:type="character" w:customStyle="1" w:styleId="B3Car">
    <w:name w:val="B3 Car"/>
    <w:link w:val="B3"/>
    <w:rsid w:val="007C3236"/>
    <w:rPr>
      <w:lang w:val="en-GB" w:eastAsia="en-US"/>
    </w:rPr>
  </w:style>
  <w:style w:type="character" w:customStyle="1" w:styleId="UnresolvedMention">
    <w:name w:val="Unresolved Mention"/>
    <w:basedOn w:val="a0"/>
    <w:uiPriority w:val="99"/>
    <w:semiHidden/>
    <w:unhideWhenUsed/>
    <w:rsid w:val="00CF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SA2/ATSSS_Ph2/Tdocs%20for%20CC-Jan27-2021/T12_S2-200xxx%20Steering%20mode%20extension_501_v08.docx" TargetMode="External"/><Relationship Id="rId18" Type="http://schemas.openxmlformats.org/officeDocument/2006/relationships/hyperlink" Target="https://www.3gpp.org/ftp/Email_Discussions/SA2/ATSSS_Ph2/Tdocs%20for%20CC-Jan27-2021/T21_S2-200xxxx%20ATSSS%20R17%2023501%20V1_stro.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Email_Discussions/SA2/ATSSS_Ph2/Tdocs%20for%20CC-Jan27-2021/T11_S2-200xxx%20eATSSS%20measurement%20per%20QoS%20flow.docx" TargetMode="External"/><Relationship Id="rId17" Type="http://schemas.openxmlformats.org/officeDocument/2006/relationships/hyperlink" Target="https://www.3gpp.org/ftp/Email_Discussions/SA2/ATSSS_Ph2/Tdocs%20for%20CC-Jan27-2021/T21_S2-200xxxx%20ATSSS%20R17%2023502%20V1.docx" TargetMode="External"/><Relationship Id="rId2" Type="http://schemas.openxmlformats.org/officeDocument/2006/relationships/customXml" Target="../customXml/item2.xml"/><Relationship Id="rId16" Type="http://schemas.openxmlformats.org/officeDocument/2006/relationships/hyperlink" Target="https://www.3gpp.org/ftp/Email_Discussions/SA2/ATSSS_Ph2/Tdocs%20for%20CC-Jan27-2021/T14_S2-210xxxxx-eATSSS_23503_KI1_thresholds_v4_Nokia.docx" TargetMode="External"/><Relationship Id="rId20" Type="http://schemas.openxmlformats.org/officeDocument/2006/relationships/hyperlink" Target="https://www.3gpp.org/ftp/Email_Discussions/SA2/ATSSS_Ph2/Tdocs%20for%20CC-Jan27-2021/T21_S2-20xxxxx_eATSSS_23503_EPC_IWK_v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SA2/ATSSS_Ph2/Tdocs%20for%20CC-Jan27-2021/T11_S2-210XXXX_ATSSS_23.501_PMFP_v4.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Email_Discussions/SA2/ATSSS_Ph2/Tdocs%20for%20CC-Jan27-2021/T13_S2-200xxx%20UE-Assistance_Discussion_v01.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Email_Discussions/SA2/ATSSS_Ph2/Tdocs%20for%20CC-Jan27-2021/T21_S2-200xxxx%20ATSSS%20R17%2023316%20V1_str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SA2/ATSSS_Ph2/Tdocs%20for%20CC-Jan27-2021/T12_S2-200xxx%20Steering%20mode%20extension_503_v02.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4.xml><?xml version="1.0" encoding="utf-8"?>
<ds:datastoreItem xmlns:ds="http://schemas.openxmlformats.org/officeDocument/2006/customXml" ds:itemID="{E1F373D3-9DFF-4FA0-969C-EA06AEBA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1116</Words>
  <Characters>7796</Characters>
  <Application>Microsoft Office Word</Application>
  <DocSecurity>0</DocSecurity>
  <Lines>64</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23.799</vt:lpstr>
      <vt:lpstr>3GPP TR 23.799</vt:lpstr>
    </vt:vector>
  </TitlesOfParts>
  <Company>ETSI</Company>
  <LinksUpToDate>false</LinksUpToDate>
  <CharactersWithSpaces>8895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Huawei</cp:lastModifiedBy>
  <cp:revision>2</cp:revision>
  <dcterms:created xsi:type="dcterms:W3CDTF">2021-01-27T02:24:00Z</dcterms:created>
  <dcterms:modified xsi:type="dcterms:W3CDTF">2021-01-27T02:24:00Z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(3)Hq0iBYQyNIjcTnojsE3HaGhu/Tu6si9SzOxddF/VtnRpt+rxJGyGIU5j8hwwmKnVQ4CVb1lP
3djhsnpzbCSUeaGFsd4J5Wxq7FX15t23xX7wUyxPrS2qeaVLd75V0RdsuzZjVAN4M4xIXNL8
vtMr6epE3SwXdZ5g7lBpLMH30zKvJUJJqV/bSkkOEqF5Geq+TCc/+36M0YX50FGDJVtrllFJ
dU8m9EUTyfr7YKQSTu</vt:lpwstr>
  </property>
  <property fmtid="{D5CDD505-2E9C-101B-9397-08002B2CF9AE}" pid="3" name="_2015_ms_pID_725343_00">
    <vt:lpwstr>_2015_ms_pID_725343</vt:lpwstr>
  </property>
  <property fmtid="{D5CDD505-2E9C-101B-9397-08002B2CF9AE}" pid="4" name="_2015_ms_pID_7253431">
    <vt:lpwstr>ccZdsbINQaxLJhvUmkH1hT7i8o5uA9FA9ogc6StkJcKxOhAlgJB3E5
5bB6XXQ53jhHcI5ihzV0H7fYlY2K8gs3v8Upg57TRigLrAL3bT6bktHCozWki+SO9rAClSid
pyuoQ+hdRxZFr58KeicHKHSdFbarDPruDxTBL6JLfFBkxDc0H/ewwUMt8edZjkPkYKtmmHDp
9S0DPAROqdCPpZoKfAVRTI/Ggf8sK/Z68XBH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1611538902</vt:lpwstr>
  </property>
</Properties>
</file>