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CRCoverPage"/>
        <w:tabs>
          <w:tab w:val="right" w:pos="9639"/>
        </w:tabs>
        <w:spacing w:after="0"/>
        <w:rPr>
          <w:b/>
          <w:i/>
          <w:noProof/>
          <w:sz w:val="28"/>
        </w:rPr>
      </w:pPr>
      <w:r>
        <w:rPr>
          <w:b/>
          <w:noProof/>
          <w:sz w:val="24"/>
        </w:rPr>
        <w:t>SA WG2 Meeting #143e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&lt;TDoc#&gt;</w:t>
      </w:r>
      <w:r>
        <w:rPr>
          <w:b/>
          <w:i/>
          <w:noProof/>
          <w:sz w:val="28"/>
        </w:rPr>
        <w:fldChar w:fldCharType="end"/>
      </w:r>
    </w:p>
    <w:p>
      <w:pPr>
        <w:pStyle w:val="CRCoverPage"/>
        <w:outlineLvl w:val="0"/>
        <w:rPr>
          <w:b/>
          <w:noProof/>
          <w:sz w:val="24"/>
        </w:rPr>
      </w:pPr>
      <w:r>
        <w:rPr>
          <w:b/>
          <w:noProof/>
          <w:sz w:val="24"/>
        </w:rPr>
        <w:t>Elbonia, Feb 24 – March 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CR-Form-v12.1</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23.501</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&lt;CR#&gt;</w:t>
            </w:r>
            <w:r>
              <w:rPr>
                <w:b/>
                <w:noProof/>
                <w:sz w:val="28"/>
              </w:rPr>
              <w:fldChar w:fldCharType="end"/>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t>16.7.0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lang w:eastAsia="ko-KR"/>
              </w:rPr>
            </w:pPr>
            <w:r>
              <w:rPr>
                <w:rFonts w:hint="eastAsia"/>
                <w:b/>
                <w:caps/>
                <w:noProof/>
                <w:lang w:eastAsia="ko-KR"/>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lang w:eastAsia="ko-KR"/>
              </w:rPr>
            </w:pPr>
            <w:r>
              <w:rPr>
                <w:rFonts w:hint="eastAsia"/>
                <w:b/>
                <w:bCs/>
                <w:caps/>
                <w:noProof/>
                <w:lang w:eastAsia="ko-KR"/>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PMF enhancements to support RTT and Packet Loss Rate measurements per QoS Flow</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eastAsia="ko-KR"/>
              </w:rPr>
            </w:pPr>
            <w:r>
              <w:t>LG Electronics</w:t>
            </w:r>
            <w:r>
              <w:t xml:space="preserve">, </w:t>
            </w:r>
            <w:r>
              <w:rPr>
                <w:rFonts w:hint="eastAsia"/>
                <w:lang w:eastAsia="ko-KR"/>
              </w:rPr>
              <w:t>Huawei</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lang w:eastAsia="ko-KR"/>
              </w:rPr>
            </w:pPr>
            <w:r>
              <w:rPr>
                <w:rFonts w:hint="eastAsia"/>
                <w:noProof/>
                <w:lang w:eastAsia="ko-KR"/>
              </w:rPr>
              <w:t>S</w:t>
            </w:r>
            <w:r>
              <w:rPr>
                <w:noProof/>
                <w:lang w:eastAsia="ko-KR"/>
              </w:rPr>
              <w:t>A2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ATSSS_Ph2</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commentRangeStart w:id="1"/>
            <w:r>
              <w:rPr>
                <w:b/>
                <w:i/>
                <w:noProof/>
              </w:rPr>
              <w:t>Date:</w:t>
            </w:r>
            <w:commentRangeEnd w:id="1"/>
            <w:r>
              <w:rPr>
                <w:rStyle w:val="ab"/>
                <w:rFonts w:ascii="Times New Roman" w:hAnsi="Times New Roman"/>
              </w:rPr>
              <w:commentReference w:id="1"/>
            </w:r>
          </w:p>
        </w:tc>
        <w:tc>
          <w:tcPr>
            <w:tcW w:w="2127" w:type="dxa"/>
            <w:tcBorders>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&lt;Res_date&gt;</w:t>
            </w:r>
            <w:r>
              <w:rPr>
                <w:noProof/>
              </w:rP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t>Rel-17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lang w:eastAsia="ko-KR"/>
              </w:rPr>
            </w:pPr>
            <w:r>
              <w:rPr>
                <w:rFonts w:hint="eastAsia"/>
                <w:noProof/>
                <w:lang w:eastAsia="ko-KR"/>
              </w:rPr>
              <w:t>According to conclusion of TR 23.</w:t>
            </w:r>
            <w:r>
              <w:rPr>
                <w:noProof/>
                <w:lang w:eastAsia="ko-KR"/>
              </w:rPr>
              <w:t>700-93, PMF needs to be enhanced to support RTT and PLR measurement per QoS Flow.</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lang w:eastAsia="ko-KR"/>
              </w:rPr>
            </w:pPr>
            <w:r>
              <w:rPr>
                <w:noProof/>
                <w:lang w:eastAsia="ko-KR"/>
              </w:rPr>
              <w:t>Update description so support per QoS Flow measurement.</w:t>
            </w:r>
          </w:p>
          <w:p>
            <w:pPr>
              <w:pStyle w:val="CRCoverPage"/>
              <w:spacing w:after="0"/>
              <w:ind w:left="100"/>
              <w:rPr>
                <w:noProof/>
                <w:lang w:eastAsia="ko-KR"/>
              </w:rPr>
            </w:pPr>
            <w:r>
              <w:rPr>
                <w:noProof/>
                <w:lang w:eastAsia="ko-KR"/>
              </w:rPr>
              <w:t>Add description on PLR.</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lang w:eastAsia="ko-KR"/>
              </w:rPr>
            </w:pPr>
            <w:r>
              <w:rPr>
                <w:noProof/>
                <w:lang w:eastAsia="ko-KR"/>
              </w:rPr>
              <w:t>Cannot support per QoS Flow measurement.</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5.32.5.1, 5.32.5.2, 5.32.5.2a (new)</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rFonts w:hint="eastAsia"/>
                <w:b/>
                <w:caps/>
                <w:noProof/>
                <w:lang w:eastAsia="ko-KR"/>
              </w:rPr>
            </w:pPr>
            <w:r>
              <w:rPr>
                <w:rFonts w:hint="eastAsia"/>
                <w:b/>
                <w:caps/>
                <w:noProof/>
                <w:lang w:eastAsia="ko-KR"/>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rFonts w:hint="eastAsia"/>
                <w:b/>
                <w:caps/>
                <w:noProof/>
                <w:lang w:eastAsia="ko-KR"/>
              </w:rPr>
            </w:pPr>
            <w:r>
              <w:rPr>
                <w:rFonts w:hint="eastAsia"/>
                <w:b/>
                <w:caps/>
                <w:noProof/>
                <w:lang w:eastAsia="ko-KR"/>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rFonts w:hint="eastAsia"/>
                <w:b/>
                <w:caps/>
                <w:noProof/>
                <w:lang w:eastAsia="ko-KR"/>
              </w:rPr>
            </w:pPr>
            <w:r>
              <w:rPr>
                <w:rFonts w:hint="eastAsia"/>
                <w:b/>
                <w:caps/>
                <w:noProof/>
                <w:lang w:eastAsia="ko-KR"/>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2"/>
          <w:footnotePr>
            <w:numRestart w:val="eachSect"/>
          </w:footnotePr>
          <w:pgSz w:w="11907" w:h="16840" w:code="9"/>
          <w:pgMar w:top="1418" w:right="1134" w:bottom="1134" w:left="1134" w:header="680" w:footer="567" w:gutter="0"/>
          <w:cols w:space="720"/>
        </w:sectPr>
      </w:pPr>
    </w:p>
    <w:p>
      <w:pPr>
        <w:rPr>
          <w:noProof/>
        </w:rPr>
      </w:pPr>
    </w:p>
    <w:p>
      <w:pPr>
        <w:pStyle w:val="StartEndofChange"/>
      </w:pPr>
      <w:r>
        <w:rPr>
          <w:rFonts w:hint="eastAsia"/>
        </w:rPr>
        <w:t xml:space="preserve">* </w:t>
      </w:r>
      <w:r>
        <w:t xml:space="preserve">* * * </w:t>
      </w:r>
      <w:r>
        <w:rPr>
          <w:rFonts w:hint="eastAsia"/>
        </w:rPr>
        <w:t xml:space="preserve">Start of </w:t>
      </w:r>
      <w:r>
        <w:t>1st</w:t>
      </w:r>
      <w:r>
        <w:rPr>
          <w:rFonts w:hint="eastAsia"/>
        </w:rPr>
        <w:t xml:space="preserve"> </w:t>
      </w:r>
      <w:r>
        <w:t xml:space="preserve">Change * * * * </w:t>
      </w:r>
    </w:p>
    <w:p>
      <w:pPr>
        <w:rPr>
          <w:noProof/>
        </w:rPr>
      </w:pPr>
    </w:p>
    <w:p>
      <w:pPr>
        <w:keepNext/>
        <w:keepLines/>
        <w:spacing w:before="120"/>
        <w:ind w:left="1134" w:hanging="1134"/>
        <w:outlineLvl w:val="2"/>
        <w:rPr>
          <w:rFonts w:ascii="Arial" w:eastAsia="맑은 고딕" w:hAnsi="Arial"/>
          <w:sz w:val="28"/>
        </w:rPr>
      </w:pPr>
      <w:bookmarkStart w:id="2" w:name="_Toc20150136"/>
      <w:bookmarkStart w:id="3" w:name="_Toc27846938"/>
      <w:bookmarkStart w:id="4" w:name="_Toc36188069"/>
      <w:bookmarkStart w:id="5" w:name="_Toc45183974"/>
      <w:bookmarkStart w:id="6" w:name="_Toc47342816"/>
      <w:bookmarkStart w:id="7" w:name="_Toc51769518"/>
      <w:bookmarkStart w:id="8" w:name="_Toc51829585"/>
      <w:r>
        <w:rPr>
          <w:rFonts w:ascii="Arial" w:eastAsia="맑은 고딕" w:hAnsi="Arial"/>
          <w:sz w:val="28"/>
        </w:rPr>
        <w:t>5.32.5</w:t>
      </w:r>
      <w:r>
        <w:rPr>
          <w:rFonts w:ascii="Arial" w:eastAsia="맑은 고딕" w:hAnsi="Arial"/>
          <w:sz w:val="28"/>
        </w:rPr>
        <w:tab/>
        <w:t>Access Network Performance Measurements</w:t>
      </w:r>
      <w:bookmarkEnd w:id="2"/>
      <w:bookmarkEnd w:id="3"/>
      <w:bookmarkEnd w:id="4"/>
      <w:bookmarkEnd w:id="5"/>
      <w:bookmarkEnd w:id="6"/>
      <w:bookmarkEnd w:id="7"/>
      <w:bookmarkEnd w:id="8"/>
    </w:p>
    <w:p>
      <w:pPr>
        <w:keepNext/>
        <w:keepLines/>
        <w:spacing w:before="120"/>
        <w:ind w:left="1418" w:hanging="1418"/>
        <w:outlineLvl w:val="3"/>
        <w:rPr>
          <w:rFonts w:ascii="Arial" w:eastAsia="맑은 고딕" w:hAnsi="Arial"/>
          <w:sz w:val="24"/>
        </w:rPr>
      </w:pPr>
      <w:bookmarkStart w:id="9" w:name="_Toc20150137"/>
      <w:bookmarkStart w:id="10" w:name="_Toc27846939"/>
      <w:bookmarkStart w:id="11" w:name="_Toc36188070"/>
      <w:bookmarkStart w:id="12" w:name="_Toc45183975"/>
      <w:bookmarkStart w:id="13" w:name="_Toc47342817"/>
      <w:bookmarkStart w:id="14" w:name="_Toc51769519"/>
      <w:bookmarkStart w:id="15" w:name="_Toc51829586"/>
      <w:r>
        <w:rPr>
          <w:rFonts w:ascii="Arial" w:eastAsia="맑은 고딕" w:hAnsi="Arial"/>
          <w:sz w:val="24"/>
        </w:rPr>
        <w:t>5.32.5.1</w:t>
      </w:r>
      <w:r>
        <w:rPr>
          <w:rFonts w:ascii="Arial" w:eastAsia="맑은 고딕" w:hAnsi="Arial"/>
          <w:sz w:val="24"/>
        </w:rPr>
        <w:tab/>
        <w:t>General principles</w:t>
      </w:r>
      <w:bookmarkEnd w:id="9"/>
      <w:bookmarkEnd w:id="10"/>
      <w:bookmarkEnd w:id="11"/>
      <w:bookmarkEnd w:id="12"/>
      <w:bookmarkEnd w:id="13"/>
      <w:bookmarkEnd w:id="14"/>
      <w:bookmarkEnd w:id="15"/>
    </w:p>
    <w:p>
      <w:pPr>
        <w:rPr>
          <w:rFonts w:eastAsia="맑은 고딕"/>
        </w:rPr>
      </w:pPr>
      <w:r>
        <w:rPr>
          <w:rFonts w:eastAsia="맑은 고딕"/>
        </w:rPr>
        <w:t>When an MA PDU Session is established, the network may provide the UE with Measurement Assistance Information. This information assists the UE in determining which measurements shall be performed over both accesses, as well as whether measurement reports need to be sent to the network.</w:t>
      </w:r>
    </w:p>
    <w:p>
      <w:pPr>
        <w:rPr>
          <w:rFonts w:eastAsia="맑은 고딕"/>
        </w:rPr>
      </w:pPr>
      <w:r>
        <w:rPr>
          <w:rFonts w:eastAsia="맑은 고딕"/>
        </w:rPr>
        <w:t>Measurement Assistance Information shall include the addressing information of a Performance Measurement Function (PMF) in the UPF, the UE can send PMF protocol messages to:</w:t>
      </w:r>
    </w:p>
    <w:p>
      <w:pPr>
        <w:ind w:left="568" w:hanging="284"/>
        <w:rPr>
          <w:rFonts w:eastAsia="맑은 고딕"/>
        </w:rPr>
      </w:pPr>
      <w:r>
        <w:rPr>
          <w:rFonts w:eastAsia="맑은 고딕"/>
        </w:rPr>
        <w:t>-</w:t>
      </w:r>
      <w:r>
        <w:rPr>
          <w:rFonts w:eastAsia="맑은 고딕"/>
        </w:rPr>
        <w:tab/>
        <w:t>For a PDU Session of IP type, Measurement Assistance Information contains one IP address for the PMF, one UDP port associated with 3GPP access and another UDP port associated with non-3GPP access;</w:t>
      </w:r>
    </w:p>
    <w:p>
      <w:pPr>
        <w:ind w:left="568" w:hanging="284"/>
        <w:rPr>
          <w:rFonts w:eastAsia="맑은 고딕"/>
        </w:rPr>
      </w:pPr>
      <w:r>
        <w:rPr>
          <w:rFonts w:eastAsia="맑은 고딕"/>
        </w:rPr>
        <w:t>-</w:t>
      </w:r>
      <w:r>
        <w:rPr>
          <w:rFonts w:eastAsia="맑은 고딕"/>
        </w:rPr>
        <w:tab/>
        <w:t>For a PDU Session of Ethernet type, Measurement Assistance Information contains one MAC address associated with 3GPP access and another MAC address associated with non-3GPP access.</w:t>
      </w:r>
    </w:p>
    <w:p>
      <w:pPr>
        <w:keepLines/>
        <w:ind w:left="1135" w:hanging="851"/>
        <w:rPr>
          <w:rFonts w:eastAsia="맑은 고딕"/>
        </w:rPr>
      </w:pPr>
      <w:r>
        <w:rPr>
          <w:rFonts w:eastAsia="맑은 고딕"/>
        </w:rPr>
        <w:t>NOTE 1:</w:t>
      </w:r>
      <w:r>
        <w:rPr>
          <w:rFonts w:eastAsia="맑은 고딕"/>
        </w:rPr>
        <w:tab/>
        <w:t>To protect the PMF in the UPF (e.g. to block DDOS to the PMF), the IP addresses of the PMF are only accessible from the UE IP address via the N3/N9 interface.</w:t>
      </w:r>
    </w:p>
    <w:p>
      <w:pPr>
        <w:keepLines/>
        <w:ind w:left="1135" w:hanging="851"/>
        <w:rPr>
          <w:rFonts w:eastAsia="맑은 고딕"/>
        </w:rPr>
      </w:pPr>
      <w:r>
        <w:rPr>
          <w:rFonts w:eastAsia="맑은 고딕"/>
        </w:rPr>
        <w:t>NOTE 2:</w:t>
      </w:r>
      <w:r>
        <w:rPr>
          <w:rFonts w:eastAsia="맑은 고딕"/>
        </w:rPr>
        <w:tab/>
        <w:t>After the MA PDU Session is released, the same UE IP address/prefix is not allocated to another UE for MA PDU Session in a short time.</w:t>
      </w:r>
    </w:p>
    <w:p>
      <w:pPr>
        <w:rPr>
          <w:ins w:id="16" w:author="Myungjune@LGE" w:date="2021-01-19T14:16:00Z"/>
          <w:lang w:eastAsia="ko-KR"/>
        </w:rPr>
      </w:pPr>
      <w:ins w:id="17" w:author="Myungjune@LGE_v2" w:date="2021-01-25T15:11:00Z">
        <w:r>
          <w:rPr>
            <w:lang w:eastAsia="ko-KR"/>
          </w:rPr>
          <w:t xml:space="preserve">Access measurement can be performed for multiple QoS Flows. </w:t>
        </w:r>
      </w:ins>
      <w:ins w:id="18" w:author="Myungjune@LGE" w:date="2021-01-19T14:18:00Z">
        <w:r>
          <w:rPr>
            <w:lang w:eastAsia="ko-KR"/>
          </w:rPr>
          <w:t xml:space="preserve">When the access measurements </w:t>
        </w:r>
      </w:ins>
      <w:ins w:id="19" w:author="Myungjune@LGE" w:date="2021-01-19T14:19:00Z">
        <w:r>
          <w:rPr>
            <w:lang w:eastAsia="ko-KR"/>
          </w:rPr>
          <w:t xml:space="preserve">are performed </w:t>
        </w:r>
      </w:ins>
      <w:ins w:id="20" w:author="Myungjune@LGE" w:date="2021-01-19T14:18:00Z">
        <w:r>
          <w:rPr>
            <w:lang w:eastAsia="ko-KR"/>
          </w:rPr>
          <w:t xml:space="preserve">over a QoS Flow, the UE and UPF shall use the corresponding target QoS Flow. </w:t>
        </w:r>
      </w:ins>
      <w:ins w:id="21" w:author="Myungjune@LGE" w:date="2021-01-19T14:16:00Z">
        <w:r>
          <w:rPr>
            <w:lang w:eastAsia="ko-KR"/>
          </w:rPr>
          <w:t xml:space="preserve">The UE may report AN resource and QoS Flow mapping information to the UPF via PMF message. </w:t>
        </w:r>
        <w:r>
          <w:rPr>
            <w:rFonts w:eastAsia="맑은 고딕"/>
            <w:lang w:eastAsia="ko-KR"/>
          </w:rPr>
          <w:t>For the case where measurements are primarily impacted by the AN resources the QoS Flow is assigned to, the mapping information can assist the UPF to selectively perform measurements via one or some of the QoS Flows and help to avoid measuring on multiple QoS Flows sharing the same AN resources.</w:t>
        </w:r>
        <w:r>
          <w:rPr>
            <w:lang w:eastAsia="ko-KR"/>
          </w:rPr>
          <w:t xml:space="preserve"> </w:t>
        </w:r>
      </w:ins>
    </w:p>
    <w:p>
      <w:pPr>
        <w:rPr>
          <w:rFonts w:eastAsia="맑은 고딕"/>
        </w:rPr>
      </w:pPr>
      <w:r>
        <w:rPr>
          <w:rFonts w:eastAsia="맑은 고딕"/>
        </w:rPr>
        <w:t>The addressing information of the PMF in the UPF is retrieved by the SMF from the UPF during N4 session establishment.</w:t>
      </w:r>
    </w:p>
    <w:p>
      <w:pPr>
        <w:rPr>
          <w:rFonts w:eastAsia="맑은 고딕"/>
        </w:rPr>
      </w:pPr>
      <w:r>
        <w:rPr>
          <w:rFonts w:eastAsia="맑은 고딕"/>
        </w:rPr>
        <w:t>The following PMF protocol messages can be exchanged between the UE and the PMF:</w:t>
      </w:r>
    </w:p>
    <w:p>
      <w:pPr>
        <w:ind w:left="568" w:hanging="284"/>
        <w:rPr>
          <w:ins w:id="22" w:author="Myungjune@LGE" w:date="2021-01-19T14:20:00Z"/>
          <w:rFonts w:eastAsia="맑은 고딕"/>
        </w:rPr>
      </w:pPr>
      <w:r>
        <w:rPr>
          <w:rFonts w:eastAsia="맑은 고딕"/>
        </w:rPr>
        <w:t>-</w:t>
      </w:r>
      <w:r>
        <w:rPr>
          <w:rFonts w:eastAsia="맑은 고딕"/>
        </w:rPr>
        <w:tab/>
        <w:t xml:space="preserve">Messages to allow for Round Trip Time (RTT) measurements, i.e. when the "Smallest Delay" </w:t>
      </w:r>
      <w:ins w:id="23" w:author="Myungjune@LGE" w:date="2021-01-19T14:20:00Z">
        <w:r>
          <w:rPr>
            <w:rFonts w:eastAsia="맑은 고딕"/>
          </w:rPr>
          <w:t xml:space="preserve">or "Load-Balancing" </w:t>
        </w:r>
      </w:ins>
      <w:r>
        <w:rPr>
          <w:rFonts w:eastAsia="맑은 고딕"/>
        </w:rPr>
        <w:t>steering mode is used;</w:t>
      </w:r>
    </w:p>
    <w:p>
      <w:pPr>
        <w:ind w:left="568" w:hanging="284"/>
        <w:rPr>
          <w:rFonts w:eastAsia="맑은 고딕"/>
        </w:rPr>
      </w:pPr>
      <w:ins w:id="24" w:author="Myungjune@LGE" w:date="2021-01-19T14:20:00Z">
        <w:r>
          <w:rPr>
            <w:rFonts w:eastAsia="맑은 고딕"/>
          </w:rPr>
          <w:t>-</w:t>
        </w:r>
        <w:r>
          <w:rPr>
            <w:rFonts w:eastAsia="맑은 고딕"/>
          </w:rPr>
          <w:tab/>
          <w:t>Messages to allow for Packet Loss Rate (PLR) measurements, i.e. when the "Load Balancing" steering mode is used;</w:t>
        </w:r>
      </w:ins>
    </w:p>
    <w:p>
      <w:pPr>
        <w:ind w:left="568" w:hanging="284"/>
        <w:rPr>
          <w:rFonts w:eastAsia="맑은 고딕"/>
        </w:rPr>
      </w:pPr>
      <w:r>
        <w:rPr>
          <w:rFonts w:eastAsia="맑은 고딕"/>
        </w:rPr>
        <w:t>-</w:t>
      </w:r>
      <w:r>
        <w:rPr>
          <w:rFonts w:eastAsia="맑은 고딕"/>
        </w:rPr>
        <w:tab/>
        <w:t>Messages for reporting Access availability/unavailability by the UE to the UPF.</w:t>
      </w:r>
    </w:p>
    <w:p>
      <w:pPr>
        <w:rPr>
          <w:rFonts w:eastAsia="맑은 고딕"/>
        </w:rPr>
      </w:pPr>
      <w:r>
        <w:rPr>
          <w:rFonts w:eastAsia="맑은 고딕"/>
        </w:rPr>
        <w:t>The PMF protocol is specified in TS 24.193 [109].</w:t>
      </w:r>
    </w:p>
    <w:p>
      <w:pPr>
        <w:rPr>
          <w:rFonts w:eastAsia="맑은 고딕"/>
        </w:rPr>
      </w:pPr>
      <w:r>
        <w:rPr>
          <w:rFonts w:eastAsia="맑은 고딕"/>
        </w:rPr>
        <w:t>The PMF protocol messages</w:t>
      </w:r>
      <w:ins w:id="25" w:author="Myungjune@LGE" w:date="2021-01-19T14:20:00Z">
        <w:r>
          <w:rPr>
            <w:rFonts w:eastAsia="맑은 고딕"/>
          </w:rPr>
          <w:t xml:space="preserve"> for access measurement</w:t>
        </w:r>
      </w:ins>
      <w:r>
        <w:rPr>
          <w:rFonts w:eastAsia="맑은 고딕"/>
        </w:rPr>
        <w:t xml:space="preserve"> exchanged between the UE and UPF shall use the </w:t>
      </w:r>
      <w:ins w:id="26" w:author="Myungjune@LGE" w:date="2021-01-19T14:20:00Z">
        <w:r>
          <w:rPr>
            <w:rFonts w:eastAsia="맑은 고딕"/>
          </w:rPr>
          <w:t xml:space="preserve">target </w:t>
        </w:r>
      </w:ins>
      <w:r>
        <w:rPr>
          <w:rFonts w:eastAsia="맑은 고딕"/>
        </w:rPr>
        <w:t xml:space="preserve">QoS Flow </w:t>
      </w:r>
      <w:del w:id="27" w:author="Myungjune@LGE" w:date="2021-01-19T14:20:00Z">
        <w:r>
          <w:rPr>
            <w:rFonts w:eastAsia="맑은 고딕"/>
          </w:rPr>
          <w:delText xml:space="preserve">associated with default QoS rule </w:delText>
        </w:r>
      </w:del>
      <w:r>
        <w:rPr>
          <w:rFonts w:eastAsia="맑은 고딕"/>
        </w:rPr>
        <w:t>over the available access(</w:t>
      </w:r>
      <w:proofErr w:type="spellStart"/>
      <w:r>
        <w:rPr>
          <w:rFonts w:eastAsia="맑은 고딕"/>
        </w:rPr>
        <w:t>es</w:t>
      </w:r>
      <w:proofErr w:type="spellEnd"/>
      <w:r>
        <w:rPr>
          <w:rFonts w:eastAsia="맑은 고딕"/>
        </w:rPr>
        <w:t>).</w:t>
      </w:r>
    </w:p>
    <w:p>
      <w:pPr>
        <w:rPr>
          <w:rFonts w:eastAsia="맑은 고딕"/>
        </w:rPr>
      </w:pPr>
      <w:r>
        <w:rPr>
          <w:rFonts w:eastAsia="맑은 고딕"/>
        </w:rPr>
        <w:t>The QoS Flow associated with default QoS rule for MA PDU Session is Non-GBR QoS Flow.</w:t>
      </w:r>
    </w:p>
    <w:p>
      <w:pPr>
        <w:rPr>
          <w:rFonts w:eastAsia="맑은 고딕"/>
        </w:rPr>
      </w:pPr>
      <w:r>
        <w:rPr>
          <w:rFonts w:eastAsia="맑은 고딕"/>
        </w:rPr>
        <w:t>The UE shall not apply the ATSSS rules and the UPF shall not apply the MAR rules for the PMF protocol messages.</w:t>
      </w:r>
    </w:p>
    <w:p>
      <w:pPr>
        <w:rPr>
          <w:rFonts w:eastAsia="맑은 고딕"/>
        </w:rPr>
      </w:pPr>
      <w:r>
        <w:rPr>
          <w:rFonts w:eastAsia="맑은 고딕"/>
        </w:rPr>
        <w:t>When the UE requests a MA PDU session and indicates it is capable to support the MPTCP functionality with any steering mode and the ATSSS-LL functionality with only the Active-Standby steering mode (as specified in clause 5.32.6.1), the network may send Measurement Assistance Information for the UE to send Access availability/unavailability reports to the UPF. In this case, the UE and UPF shall not perform RTT measurements using PMF as the UE and UPF can use measurements available at the MPTCP layer.</w:t>
      </w:r>
    </w:p>
    <w:p>
      <w:pPr>
        <w:keepNext/>
        <w:keepLines/>
        <w:spacing w:before="120"/>
        <w:ind w:left="1418" w:hanging="1418"/>
        <w:outlineLvl w:val="3"/>
        <w:rPr>
          <w:rFonts w:ascii="Arial" w:eastAsia="맑은 고딕" w:hAnsi="Arial"/>
          <w:sz w:val="24"/>
        </w:rPr>
      </w:pPr>
      <w:bookmarkStart w:id="28" w:name="_Toc20150138"/>
      <w:bookmarkStart w:id="29" w:name="_Toc27846940"/>
      <w:bookmarkStart w:id="30" w:name="_Toc36188071"/>
      <w:bookmarkStart w:id="31" w:name="_Toc45183976"/>
      <w:bookmarkStart w:id="32" w:name="_Toc47342818"/>
      <w:bookmarkStart w:id="33" w:name="_Toc51769520"/>
      <w:bookmarkStart w:id="34" w:name="_Toc51829587"/>
      <w:r>
        <w:rPr>
          <w:rFonts w:ascii="Arial" w:eastAsia="맑은 고딕" w:hAnsi="Arial"/>
          <w:sz w:val="24"/>
        </w:rPr>
        <w:lastRenderedPageBreak/>
        <w:t>5.32.5.2</w:t>
      </w:r>
      <w:r>
        <w:rPr>
          <w:rFonts w:ascii="Arial" w:eastAsia="맑은 고딕" w:hAnsi="Arial"/>
          <w:sz w:val="24"/>
        </w:rPr>
        <w:tab/>
        <w:t>Round Trip Time Measurements</w:t>
      </w:r>
      <w:bookmarkEnd w:id="28"/>
      <w:bookmarkEnd w:id="29"/>
      <w:bookmarkEnd w:id="30"/>
      <w:bookmarkEnd w:id="31"/>
      <w:bookmarkEnd w:id="32"/>
      <w:bookmarkEnd w:id="33"/>
      <w:bookmarkEnd w:id="34"/>
    </w:p>
    <w:p>
      <w:pPr>
        <w:rPr>
          <w:rFonts w:eastAsia="맑은 고딕"/>
        </w:rPr>
      </w:pPr>
      <w:r>
        <w:rPr>
          <w:rFonts w:eastAsia="맑은 고딕"/>
        </w:rPr>
        <w:t xml:space="preserve">RTT measurements can be conducted by the UE and UPF independently. There is no measurement reporting from one side to the other. RTT measurements are defined to support the "Smallest Delay" </w:t>
      </w:r>
      <w:ins w:id="35" w:author="Myungjune@LGE" w:date="2021-01-19T14:29:00Z">
        <w:r>
          <w:rPr>
            <w:rFonts w:eastAsia="맑은 고딕"/>
          </w:rPr>
          <w:t>or</w:t>
        </w:r>
      </w:ins>
      <w:ins w:id="36" w:author="Myungjune@LGE" w:date="2021-01-19T14:20:00Z">
        <w:r>
          <w:rPr>
            <w:rFonts w:eastAsia="맑은 고딕"/>
          </w:rPr>
          <w:t xml:space="preserve"> "Load Balancing" </w:t>
        </w:r>
      </w:ins>
      <w:r>
        <w:rPr>
          <w:rFonts w:eastAsia="맑은 고딕"/>
        </w:rPr>
        <w:t>steering mode.</w:t>
      </w:r>
    </w:p>
    <w:p>
      <w:pPr>
        <w:rPr>
          <w:rFonts w:eastAsia="맑은 고딕"/>
        </w:rPr>
      </w:pPr>
      <w:r>
        <w:rPr>
          <w:rFonts w:eastAsia="맑은 고딕"/>
        </w:rPr>
        <w:t>The estimation of the RTT by the UE and by the UPF is based on the following mechanism:</w:t>
      </w:r>
    </w:p>
    <w:p>
      <w:pPr>
        <w:ind w:left="568" w:hanging="284"/>
        <w:rPr>
          <w:rFonts w:eastAsia="맑은 고딕"/>
        </w:rPr>
      </w:pPr>
      <w:r>
        <w:rPr>
          <w:rFonts w:eastAsia="맑은 고딕"/>
        </w:rPr>
        <w:t>1.</w:t>
      </w:r>
      <w:r>
        <w:rPr>
          <w:rFonts w:eastAsia="맑은 고딕"/>
        </w:rPr>
        <w:tab/>
        <w:t>The PMF in the UE sends over the user plane PMF-Echo Request messages to the PMF in the UPF, and the PMF in the UPF responds to each one with a PMF-Echo Response message. Similarly, the PMF in the UPF sends over the user plane PMF-Echo Request messages to the PMF in the UE, and the PMF in the UE responds to each one with a PMF-Echo Response message.</w:t>
      </w:r>
      <w:ins w:id="37" w:author="Huawei" w:date="2021-01-25T15:18:00Z">
        <w:r>
          <w:rPr>
            <w:rFonts w:eastAsia="맑은 고딕"/>
          </w:rPr>
          <w:t xml:space="preserve"> </w:t>
        </w:r>
        <w:r>
          <w:t xml:space="preserve">If the PMF messages are </w:t>
        </w:r>
      </w:ins>
      <w:ins w:id="38" w:author="Huawei" w:date="2021-01-25T15:19:00Z">
        <w:r>
          <w:t xml:space="preserve">to be </w:t>
        </w:r>
      </w:ins>
      <w:ins w:id="39" w:author="Huawei" w:date="2021-01-25T15:18:00Z">
        <w:r>
          <w:t xml:space="preserve">transported via </w:t>
        </w:r>
      </w:ins>
      <w:ins w:id="40" w:author="Huawei" w:date="2021-01-25T15:52:00Z">
        <w:r>
          <w:t>a</w:t>
        </w:r>
      </w:ins>
      <w:ins w:id="41" w:author="Huawei" w:date="2021-01-25T15:18:00Z">
        <w:r>
          <w:t xml:space="preserve"> QoS flow, both the UE and UPF includes the QFI in the </w:t>
        </w:r>
        <w:proofErr w:type="spellStart"/>
        <w:r>
          <w:t>the</w:t>
        </w:r>
        <w:proofErr w:type="spellEnd"/>
        <w:r>
          <w:t xml:space="preserve"> PMF messages.</w:t>
        </w:r>
      </w:ins>
    </w:p>
    <w:p>
      <w:pPr>
        <w:ind w:left="568" w:hanging="284"/>
        <w:rPr>
          <w:rFonts w:eastAsia="맑은 고딕"/>
        </w:rPr>
      </w:pPr>
      <w:r>
        <w:rPr>
          <w:rFonts w:eastAsia="맑은 고딕"/>
        </w:rPr>
        <w:t>2.</w:t>
      </w:r>
      <w:r>
        <w:rPr>
          <w:rFonts w:eastAsia="맑은 고딕"/>
        </w:rPr>
        <w:tab/>
        <w:t>In the case of a MA PDU Session of IP type:</w:t>
      </w:r>
    </w:p>
    <w:p>
      <w:pPr>
        <w:ind w:left="851" w:hanging="284"/>
        <w:rPr>
          <w:rFonts w:eastAsia="맑은 고딕"/>
        </w:rPr>
      </w:pPr>
      <w:r>
        <w:rPr>
          <w:rFonts w:eastAsia="맑은 고딕"/>
        </w:rPr>
        <w:t>-</w:t>
      </w:r>
      <w:r>
        <w:rPr>
          <w:rFonts w:eastAsia="맑은 고딕"/>
        </w:rPr>
        <w:tab/>
        <w:t>The PMF in the UE sends PMF messages to the PMF in the UPF over UDP/IP. The destination IP address is the IP address contained in the Measurement Assistance Information and the destination UDP port is one of the two UDP ports contained in the Measurement Assistance Information. One UDP port is used for sending PMF messages to UPF over 3GPP access and the other UDP port is used for sending PMF messages to UPF over non-3GPP access. The source IP address is the IP address assigned to UE for the MA PDU Session and the source UDP port is a UDP port that is dynamically allocated by the UE for PMF communication. This source UDP port in the UE remains the same for the entire lifetime of the MA PDU Session.</w:t>
      </w:r>
    </w:p>
    <w:p>
      <w:pPr>
        <w:ind w:left="851" w:hanging="284"/>
        <w:rPr>
          <w:rFonts w:eastAsia="맑은 고딕"/>
        </w:rPr>
      </w:pPr>
      <w:r>
        <w:rPr>
          <w:rFonts w:eastAsia="맑은 고딕"/>
        </w:rPr>
        <w:t>-</w:t>
      </w:r>
      <w:r>
        <w:rPr>
          <w:rFonts w:eastAsia="맑은 고딕"/>
        </w:rPr>
        <w:tab/>
        <w:t>The PMF in the UPF sends PMF messages to the PMF in the UE over UDP/IP. The source IP address is the same IP address as the one provided in the Measurement Assistance Information and the source UDP port is one of the two UDP ports as provided in the Measurement Assistance Information. One UDP port is used for sending PMF messages to UE over 3GPP access and the other UDP port is used for sending PMF messages to UE over the non-3GPP access. The destination IPv4 address is the IPv4 address assigned to UE for the MA PDU Session (if any) and the destination IPv6 address is an IPv6 address selected by the UE from the IPv6 prefix assigned for the MA PDU Session (if any). The destination UDP port is the dynamically allocated UDP port in the UE, which is contained in all PMF messages received from the UE. If the UE receives Measurement Assistance Information, the UE shall inform the network via the user plane about the UE's dynamically allocated UDP port, and the IPv6 address if IPv6 is used for PMF messages, so that it is possible for the UPF to know the UE's IPv6 address (if applicable) and dynamically allocated UDP port as soon as the MA PDU Session has been established.</w:t>
      </w:r>
    </w:p>
    <w:p>
      <w:pPr>
        <w:ind w:left="568" w:hanging="284"/>
        <w:rPr>
          <w:rFonts w:eastAsia="맑은 고딕"/>
        </w:rPr>
      </w:pPr>
      <w:r>
        <w:rPr>
          <w:rFonts w:eastAsia="맑은 고딕"/>
        </w:rPr>
        <w:t>3.</w:t>
      </w:r>
      <w:r>
        <w:rPr>
          <w:rFonts w:eastAsia="맑은 고딕"/>
        </w:rPr>
        <w:tab/>
        <w:t>In the case of a MA PDU Session of Ethernet type:</w:t>
      </w:r>
    </w:p>
    <w:p>
      <w:pPr>
        <w:ind w:left="851" w:hanging="284"/>
        <w:rPr>
          <w:rFonts w:eastAsia="맑은 고딕"/>
        </w:rPr>
      </w:pPr>
      <w:r>
        <w:rPr>
          <w:rFonts w:eastAsia="맑은 고딕"/>
        </w:rPr>
        <w:t>-</w:t>
      </w:r>
      <w:r>
        <w:rPr>
          <w:rFonts w:eastAsia="맑은 고딕"/>
        </w:rPr>
        <w:tab/>
        <w:t xml:space="preserve">The PMF in the UE sends PMF messages to the PMF in the UPF over Ethernet. The </w:t>
      </w:r>
      <w:proofErr w:type="spellStart"/>
      <w:r>
        <w:rPr>
          <w:rFonts w:eastAsia="맑은 고딕"/>
        </w:rPr>
        <w:t>Ethertype</w:t>
      </w:r>
      <w:proofErr w:type="spellEnd"/>
      <w:r>
        <w:rPr>
          <w:rFonts w:eastAsia="맑은 고딕"/>
        </w:rPr>
        <w:t xml:space="preserve"> is the </w:t>
      </w:r>
      <w:proofErr w:type="spellStart"/>
      <w:r>
        <w:rPr>
          <w:rFonts w:eastAsia="맑은 고딕"/>
        </w:rPr>
        <w:t>Ethertype</w:t>
      </w:r>
      <w:proofErr w:type="spellEnd"/>
      <w:r>
        <w:rPr>
          <w:rFonts w:eastAsia="맑은 고딕"/>
        </w:rPr>
        <w:t xml:space="preserve"> contained in the Measurement Assistance Information and the destination MAC address is one of the two MAC addresses contained in the Measurement Assistance Information. One MAC address is used for sending PMF messages to UPF over 3GPP access and the other MAC address is used for sending PMF messages to UPF over non-3GPP access. The source MAC address is a MAC address of the UE, which remains the same for the entire lifetime of the MA PDU Session.</w:t>
      </w:r>
    </w:p>
    <w:p>
      <w:pPr>
        <w:ind w:left="851" w:hanging="284"/>
        <w:rPr>
          <w:rFonts w:eastAsia="맑은 고딕"/>
        </w:rPr>
      </w:pPr>
      <w:r>
        <w:rPr>
          <w:rFonts w:eastAsia="맑은 고딕"/>
        </w:rPr>
        <w:t>-</w:t>
      </w:r>
      <w:r>
        <w:rPr>
          <w:rFonts w:eastAsia="맑은 고딕"/>
        </w:rPr>
        <w:tab/>
        <w:t xml:space="preserve">The PMF in the UPF sends PMF messages to the PMF in the UE over Ethernet. The </w:t>
      </w:r>
      <w:proofErr w:type="spellStart"/>
      <w:r>
        <w:rPr>
          <w:rFonts w:eastAsia="맑은 고딕"/>
        </w:rPr>
        <w:t>Ethertype</w:t>
      </w:r>
      <w:proofErr w:type="spellEnd"/>
      <w:r>
        <w:rPr>
          <w:rFonts w:eastAsia="맑은 고딕"/>
        </w:rPr>
        <w:t xml:space="preserve"> is the same </w:t>
      </w:r>
      <w:proofErr w:type="spellStart"/>
      <w:r>
        <w:rPr>
          <w:rFonts w:eastAsia="맑은 고딕"/>
        </w:rPr>
        <w:t>Ethertype</w:t>
      </w:r>
      <w:proofErr w:type="spellEnd"/>
      <w:r>
        <w:rPr>
          <w:rFonts w:eastAsia="맑은 고딕"/>
        </w:rPr>
        <w:t xml:space="preserve"> as the one provided in the Measurement Assistance Information and the source MAC address is one of the two MAC addresses as provided in the Measurement Assistance Information. One MAC address is used for sending PMF messages to UE over 3GPP access and the other MAC address is used for sending PMF messages to UE over non-3GPP access. The destination MAC address is the MAC address of the UE, which is contained in all PMF messages received from the UE. If the UE receives Measurement Assistance Information, the UE shall inform the network via the user plane about the UE's MAC address so that it is possible for the UPF to know the UE's MAC address as soon as the MA PDU Session has been established.</w:t>
      </w:r>
    </w:p>
    <w:p>
      <w:pPr>
        <w:ind w:left="568" w:hanging="284"/>
        <w:rPr>
          <w:rFonts w:eastAsia="맑은 고딕"/>
        </w:rPr>
      </w:pPr>
      <w:r>
        <w:rPr>
          <w:rFonts w:eastAsia="맑은 고딕"/>
        </w:rPr>
        <w:t>4.</w:t>
      </w:r>
      <w:r>
        <w:rPr>
          <w:rFonts w:eastAsia="맑은 고딕"/>
        </w:rPr>
        <w:tab/>
        <w:t>When the UP connection of the MA PDU session is deactivated on an access, no PMF-Echo Request messages are sent on this access. The PMF in the UPF shall not send PMF-Echo Request on this access if the UP connection is not available or after it receives notification from the (H-)SMF to stop sending the PMF-Echo Request on this access.</w:t>
      </w:r>
    </w:p>
    <w:p>
      <w:pPr>
        <w:pStyle w:val="B1"/>
        <w:rPr>
          <w:ins w:id="42" w:author="Myungjune@LGE" w:date="2021-01-19T14:21:00Z"/>
          <w:rFonts w:eastAsia="맑은 고딕"/>
        </w:rPr>
      </w:pPr>
      <w:r>
        <w:rPr>
          <w:rFonts w:eastAsia="맑은 고딕"/>
        </w:rPr>
        <w:t>5.</w:t>
      </w:r>
      <w:r>
        <w:rPr>
          <w:rFonts w:eastAsia="맑은 고딕"/>
        </w:rPr>
        <w:tab/>
        <w:t>The UE and the UPF derive an estimation of the average RTT over an access type by averaging the RTT measurements obtained over this access.</w:t>
      </w:r>
      <w:ins w:id="43" w:author="Huawei" w:date="2021-01-25T15:19:00Z">
        <w:r>
          <w:t xml:space="preserve"> </w:t>
        </w:r>
      </w:ins>
      <w:ins w:id="44" w:author="Huawei" w:date="2021-01-25T15:24:00Z">
        <w:r>
          <w:rPr>
            <w:rFonts w:eastAsia="맑은 고딕"/>
          </w:rPr>
          <w:t>I</w:t>
        </w:r>
        <w:r>
          <w:t xml:space="preserve">f the PMF messages </w:t>
        </w:r>
      </w:ins>
      <w:ins w:id="45" w:author="Huawei" w:date="2021-01-25T15:25:00Z">
        <w:r>
          <w:rPr>
            <w:rPrChange w:id="46" w:author="Huawei" w:date="2021-01-25T15:27:00Z">
              <w:rPr/>
            </w:rPrChange>
          </w:rPr>
          <w:t>were</w:t>
        </w:r>
      </w:ins>
      <w:ins w:id="47" w:author="Huawei" w:date="2021-01-25T15:24:00Z">
        <w:r>
          <w:rPr>
            <w:rPrChange w:id="48" w:author="Huawei" w:date="2021-01-25T15:27:00Z">
              <w:rPr/>
            </w:rPrChange>
          </w:rPr>
          <w:t xml:space="preserve"> transported </w:t>
        </w:r>
      </w:ins>
      <w:ins w:id="49" w:author="Huawei" w:date="2021-01-25T15:51:00Z">
        <w:r>
          <w:t>via a</w:t>
        </w:r>
      </w:ins>
      <w:ins w:id="50" w:author="Huawei" w:date="2021-01-25T15:24:00Z">
        <w:r>
          <w:t xml:space="preserve"> QoS flow</w:t>
        </w:r>
      </w:ins>
      <w:ins w:id="51" w:author="Huawei" w:date="2021-01-25T15:25:00Z">
        <w:r>
          <w:t>, t</w:t>
        </w:r>
      </w:ins>
      <w:ins w:id="52" w:author="Huawei" w:date="2021-01-25T15:22:00Z">
        <w:r>
          <w:rPr>
            <w:rFonts w:eastAsia="맑은 고딕"/>
            <w:rPrChange w:id="53" w:author="Huawei" w:date="2021-01-25T15:27:00Z">
              <w:rPr>
                <w:rFonts w:eastAsia="맑은 고딕"/>
              </w:rPr>
            </w:rPrChange>
          </w:rPr>
          <w:t>he UE and the UPF derive an estimation of the average RTT per QoS Flow over an access type by averaging the RTT measurements obtained over the associated QoS Flow of this access</w:t>
        </w:r>
      </w:ins>
      <w:ins w:id="54" w:author="Huawei" w:date="2021-01-25T15:25:00Z">
        <w:r>
          <w:rPr>
            <w:rFonts w:eastAsia="맑은 고딕"/>
            <w:rPrChange w:id="55" w:author="Huawei" w:date="2021-01-25T15:27:00Z">
              <w:rPr>
                <w:rFonts w:eastAsia="맑은 고딕"/>
              </w:rPr>
            </w:rPrChange>
          </w:rPr>
          <w:t>.</w:t>
        </w:r>
      </w:ins>
      <w:ins w:id="56" w:author="Huawei" w:date="2021-01-25T15:23:00Z">
        <w:r>
          <w:rPr>
            <w:rFonts w:eastAsia="맑은 고딕"/>
          </w:rPr>
          <w:t xml:space="preserve"> </w:t>
        </w:r>
      </w:ins>
    </w:p>
    <w:p>
      <w:pPr>
        <w:keepNext/>
        <w:keepLines/>
        <w:spacing w:before="120"/>
        <w:ind w:left="1418" w:hanging="1418"/>
        <w:outlineLvl w:val="3"/>
        <w:rPr>
          <w:ins w:id="57" w:author="Myungjune@LGE" w:date="2021-01-19T14:21:00Z"/>
          <w:rFonts w:ascii="Arial" w:eastAsia="맑은 고딕" w:hAnsi="Arial"/>
          <w:sz w:val="24"/>
        </w:rPr>
      </w:pPr>
      <w:ins w:id="58" w:author="Myungjune@LGE" w:date="2021-01-19T14:21:00Z">
        <w:r>
          <w:rPr>
            <w:rFonts w:ascii="Arial" w:eastAsia="맑은 고딕" w:hAnsi="Arial"/>
            <w:sz w:val="24"/>
          </w:rPr>
          <w:lastRenderedPageBreak/>
          <w:t>5.32.5.2a</w:t>
        </w:r>
        <w:r>
          <w:rPr>
            <w:rFonts w:ascii="Arial" w:eastAsia="맑은 고딕" w:hAnsi="Arial"/>
            <w:sz w:val="24"/>
          </w:rPr>
          <w:tab/>
          <w:t>Packet Loss Rate Measurements</w:t>
        </w:r>
      </w:ins>
    </w:p>
    <w:p>
      <w:pPr>
        <w:rPr>
          <w:ins w:id="59" w:author="Myungjune@LGE" w:date="2021-01-19T14:21:00Z"/>
          <w:rFonts w:eastAsia="맑은 고딕"/>
        </w:rPr>
      </w:pPr>
      <w:ins w:id="60" w:author="Myungjune@LGE" w:date="2021-01-19T14:21:00Z">
        <w:r>
          <w:rPr>
            <w:rFonts w:eastAsia="맑은 고딕"/>
          </w:rPr>
          <w:t xml:space="preserve">PLR measurements can be </w:t>
        </w:r>
        <w:proofErr w:type="spellStart"/>
        <w:r>
          <w:rPr>
            <w:rFonts w:eastAsia="맑은 고딕"/>
          </w:rPr>
          <w:t>calcualted</w:t>
        </w:r>
        <w:proofErr w:type="spellEnd"/>
        <w:r>
          <w:rPr>
            <w:rFonts w:eastAsia="맑은 고딕"/>
          </w:rPr>
          <w:t xml:space="preserve"> by exchanging the number of transmitted packets between the UE and UPF. The UE and UPF report the calculated PLR from one side to the other. RTT measurements are defined to support the "Load Balancing" steering mode.</w:t>
        </w:r>
      </w:ins>
    </w:p>
    <w:p>
      <w:pPr>
        <w:rPr>
          <w:ins w:id="61" w:author="Myungjune@LGE" w:date="2021-01-19T14:21:00Z"/>
          <w:rFonts w:eastAsia="맑은 고딕"/>
        </w:rPr>
      </w:pPr>
      <w:ins w:id="62" w:author="Myungjune@LGE" w:date="2021-01-19T14:21:00Z">
        <w:r>
          <w:rPr>
            <w:rFonts w:eastAsia="맑은 고딕"/>
          </w:rPr>
          <w:t>The calculation of the PLR by the UE and by the UPF is based on the following mechanism:</w:t>
        </w:r>
      </w:ins>
    </w:p>
    <w:p>
      <w:pPr>
        <w:pStyle w:val="B1"/>
        <w:rPr>
          <w:ins w:id="63" w:author="Myungjune@LGE" w:date="2021-01-19T14:21:00Z"/>
        </w:rPr>
      </w:pPr>
      <w:ins w:id="64" w:author="Myungjune@LGE" w:date="2021-01-19T14:21:00Z">
        <w:r>
          <w:t>1.</w:t>
        </w:r>
        <w:r>
          <w:tab/>
          <w:t>For UL PLR,</w:t>
        </w:r>
      </w:ins>
    </w:p>
    <w:p>
      <w:pPr>
        <w:pStyle w:val="B2"/>
        <w:rPr>
          <w:ins w:id="65" w:author="Myungjune@LGE" w:date="2021-01-19T14:21:00Z"/>
          <w:lang w:eastAsia="zh-CN"/>
        </w:rPr>
      </w:pPr>
      <w:ins w:id="66" w:author="Myungjune@LGE" w:date="2021-01-19T14:21:00Z">
        <w:r>
          <w:rPr>
            <w:lang w:eastAsia="zh-CN"/>
          </w:rPr>
          <w:t>-</w:t>
        </w:r>
        <w:r>
          <w:rPr>
            <w:lang w:eastAsia="zh-CN"/>
          </w:rPr>
          <w:tab/>
          <w:t>The UE counts the number of UL packets over an QoS Flow to be measured between one PMF message and the previous PMF message, and provides the number of UL packets to the UPF via PMF message.</w:t>
        </w:r>
      </w:ins>
    </w:p>
    <w:p>
      <w:pPr>
        <w:pStyle w:val="B2"/>
        <w:rPr>
          <w:ins w:id="67" w:author="Myungjune@LGE" w:date="2021-01-19T14:21:00Z"/>
          <w:rFonts w:eastAsia="맑은 고딕"/>
        </w:rPr>
      </w:pPr>
      <w:ins w:id="68" w:author="Myungjune@LGE" w:date="2021-01-19T14:21:00Z">
        <w:r>
          <w:rPr>
            <w:rFonts w:eastAsia="맑은 고딕"/>
          </w:rPr>
          <w:t>-</w:t>
        </w:r>
        <w:r>
          <w:rPr>
            <w:rFonts w:eastAsia="맑은 고딕"/>
          </w:rPr>
          <w:tab/>
          <w:t xml:space="preserve">The UPF counts the number of received UL packets between one PMF message and the previous PMF message over an QoS Flow to be measured. The UPF calculates the UL packet loss ratio based on the local counting result and the number of UL packets sent by the UE. The UPF reports the </w:t>
        </w:r>
        <w:proofErr w:type="spellStart"/>
        <w:r>
          <w:rPr>
            <w:rFonts w:eastAsia="맑은 고딕"/>
          </w:rPr>
          <w:t>calucated</w:t>
        </w:r>
        <w:proofErr w:type="spellEnd"/>
        <w:r>
          <w:rPr>
            <w:rFonts w:eastAsia="맑은 고딕"/>
          </w:rPr>
          <w:t xml:space="preserve"> PLR to the UE via PMF message.</w:t>
        </w:r>
      </w:ins>
    </w:p>
    <w:p>
      <w:pPr>
        <w:pStyle w:val="B1"/>
        <w:rPr>
          <w:ins w:id="69" w:author="Myungjune@LGE" w:date="2021-01-19T14:21:00Z"/>
        </w:rPr>
      </w:pPr>
      <w:ins w:id="70" w:author="Myungjune@LGE" w:date="2021-01-19T14:21:00Z">
        <w:r>
          <w:t>2.</w:t>
        </w:r>
        <w:r>
          <w:tab/>
          <w:t>For DL PLR</w:t>
        </w:r>
      </w:ins>
    </w:p>
    <w:p>
      <w:pPr>
        <w:pStyle w:val="B2"/>
        <w:rPr>
          <w:ins w:id="71" w:author="Myungjune@LGE" w:date="2021-01-19T14:21:00Z"/>
          <w:lang w:eastAsia="zh-CN"/>
        </w:rPr>
      </w:pPr>
      <w:ins w:id="72" w:author="Myungjune@LGE" w:date="2021-01-19T14:21:00Z">
        <w:r>
          <w:rPr>
            <w:rFonts w:eastAsia="맑은 고딕"/>
          </w:rPr>
          <w:t>-</w:t>
        </w:r>
        <w:r>
          <w:rPr>
            <w:rFonts w:eastAsia="맑은 고딕"/>
          </w:rPr>
          <w:tab/>
        </w:r>
        <w:r>
          <w:rPr>
            <w:lang w:eastAsia="zh-CN"/>
          </w:rPr>
          <w:t>The UPF counts the number of DL packets over an QoS Flow to be measured between one PMF message and the previous PMF message, and provides the number of DL packets to the UE via PMF message.</w:t>
        </w:r>
      </w:ins>
    </w:p>
    <w:p>
      <w:pPr>
        <w:pStyle w:val="B2"/>
        <w:rPr>
          <w:ins w:id="73" w:author="Myungjune@LGE" w:date="2021-01-19T14:21:00Z"/>
          <w:rFonts w:eastAsia="맑은 고딕"/>
        </w:rPr>
      </w:pPr>
      <w:ins w:id="74" w:author="Myungjune@LGE" w:date="2021-01-19T14:21:00Z">
        <w:r>
          <w:rPr>
            <w:rFonts w:eastAsia="맑은 고딕"/>
          </w:rPr>
          <w:t>-</w:t>
        </w:r>
        <w:r>
          <w:rPr>
            <w:rFonts w:eastAsia="맑은 고딕"/>
          </w:rPr>
          <w:tab/>
          <w:t xml:space="preserve">The UE counts the number of received DL packets between one PMF message and the previous PMF message over an QoS Flow to be measured. The UE calculates the DL packet loss ratio based on the local counting result and the number of DL packets sent by the UPF. The UPF reports the </w:t>
        </w:r>
        <w:proofErr w:type="spellStart"/>
        <w:r>
          <w:rPr>
            <w:rFonts w:eastAsia="맑은 고딕"/>
          </w:rPr>
          <w:t>calucated</w:t>
        </w:r>
        <w:proofErr w:type="spellEnd"/>
        <w:r>
          <w:rPr>
            <w:rFonts w:eastAsia="맑은 고딕"/>
          </w:rPr>
          <w:t xml:space="preserve"> PLR to the UPF via PMF message.</w:t>
        </w:r>
      </w:ins>
    </w:p>
    <w:p>
      <w:pPr>
        <w:pStyle w:val="B1"/>
        <w:rPr>
          <w:ins w:id="75" w:author="Myungjune@LGE" w:date="2021-01-19T14:21:00Z"/>
        </w:rPr>
      </w:pPr>
      <w:ins w:id="76" w:author="Myungjune@LGE" w:date="2021-01-19T14:21:00Z">
        <w:r>
          <w:t>4.</w:t>
        </w:r>
        <w:r>
          <w:tab/>
          <w:t>When the UP connection of the MA PDU session is deactivated on an access, no PMF messages are sent on this access. The PMF in the UPF shall not send PMF message on this access if the UP connection is not available or after it receives notification from the (H-)SMF to stop sending the PMF message on this access.</w:t>
        </w:r>
      </w:ins>
    </w:p>
    <w:p>
      <w:pPr>
        <w:pStyle w:val="B1"/>
      </w:pPr>
      <w:ins w:id="77" w:author="Myungjune@LGE" w:date="2021-01-19T14:21:00Z">
        <w:r>
          <w:t>5.</w:t>
        </w:r>
        <w:r>
          <w:tab/>
          <w:t>The UE and the UPF derive an estimation of the average PLR per QoS Flow over an access type by averaging the PLR measurements obtained over this access.</w:t>
        </w:r>
      </w:ins>
    </w:p>
    <w:p>
      <w:pPr>
        <w:keepNext/>
        <w:keepLines/>
        <w:spacing w:before="120"/>
        <w:ind w:left="1418" w:hanging="1418"/>
        <w:outlineLvl w:val="3"/>
        <w:rPr>
          <w:rFonts w:ascii="Arial" w:eastAsia="맑은 고딕" w:hAnsi="Arial"/>
          <w:sz w:val="24"/>
        </w:rPr>
      </w:pPr>
      <w:bookmarkStart w:id="78" w:name="_Toc20150139"/>
      <w:bookmarkStart w:id="79" w:name="_Toc27846941"/>
      <w:bookmarkStart w:id="80" w:name="_Toc36188072"/>
      <w:bookmarkStart w:id="81" w:name="_Toc45183977"/>
      <w:bookmarkStart w:id="82" w:name="_Toc47342819"/>
      <w:bookmarkStart w:id="83" w:name="_Toc51769521"/>
      <w:bookmarkStart w:id="84" w:name="_Toc51829588"/>
      <w:r>
        <w:rPr>
          <w:rFonts w:ascii="Arial" w:eastAsia="맑은 고딕" w:hAnsi="Arial"/>
          <w:sz w:val="24"/>
        </w:rPr>
        <w:t>5.32.5.3</w:t>
      </w:r>
      <w:r>
        <w:rPr>
          <w:rFonts w:ascii="Arial" w:eastAsia="맑은 고딕" w:hAnsi="Arial"/>
          <w:sz w:val="24"/>
        </w:rPr>
        <w:tab/>
        <w:t>Access Availability/Unavailability Report</w:t>
      </w:r>
      <w:bookmarkEnd w:id="78"/>
      <w:bookmarkEnd w:id="79"/>
      <w:bookmarkEnd w:id="80"/>
      <w:bookmarkEnd w:id="81"/>
      <w:bookmarkEnd w:id="82"/>
      <w:bookmarkEnd w:id="83"/>
      <w:bookmarkEnd w:id="84"/>
    </w:p>
    <w:p>
      <w:pPr>
        <w:rPr>
          <w:rFonts w:eastAsia="맑은 고딕"/>
        </w:rPr>
      </w:pPr>
      <w:r>
        <w:rPr>
          <w:rFonts w:eastAsia="맑은 고딕"/>
        </w:rPr>
        <w:t>If required by the network in the Measurement Assistance Information, the UE shall provide access availability/unavailability reports to the network. How the UE detects the unavailability and the availability of an access is based on implementation. When the UE detects the unavailability/availability of an access, it shall:</w:t>
      </w:r>
    </w:p>
    <w:p>
      <w:pPr>
        <w:ind w:left="568" w:hanging="284"/>
        <w:rPr>
          <w:rFonts w:eastAsia="맑은 고딕"/>
        </w:rPr>
      </w:pPr>
      <w:r>
        <w:rPr>
          <w:rFonts w:eastAsia="맑은 고딕"/>
        </w:rPr>
        <w:t>-</w:t>
      </w:r>
      <w:r>
        <w:rPr>
          <w:rFonts w:eastAsia="맑은 고딕"/>
        </w:rPr>
        <w:tab/>
        <w:t>build a PMF-Access Report containing the access type and an indication of availability/unavailability of this access;</w:t>
      </w:r>
    </w:p>
    <w:p>
      <w:pPr>
        <w:ind w:left="568" w:hanging="284"/>
        <w:rPr>
          <w:rFonts w:eastAsia="맑은 고딕"/>
        </w:rPr>
      </w:pPr>
      <w:r>
        <w:rPr>
          <w:rFonts w:eastAsia="맑은 고딕"/>
        </w:rPr>
        <w:t>-</w:t>
      </w:r>
      <w:r>
        <w:rPr>
          <w:rFonts w:eastAsia="맑은 고딕"/>
        </w:rPr>
        <w:tab/>
        <w:t>send the PMF-Access Report to the UPF via the user plane.</w:t>
      </w:r>
    </w:p>
    <w:p>
      <w:pPr>
        <w:rPr>
          <w:rFonts w:eastAsia="맑은 고딕"/>
        </w:rPr>
      </w:pPr>
      <w:r>
        <w:rPr>
          <w:rFonts w:eastAsia="맑은 고딕"/>
        </w:rPr>
        <w:t>The UPF shall acknowledge the PMF-Access Report received from the UE.</w:t>
      </w:r>
      <w:bookmarkStart w:id="85" w:name="_GoBack"/>
      <w:bookmarkEnd w:id="85"/>
    </w:p>
    <w:p>
      <w:pPr>
        <w:keepNext/>
        <w:keepLines/>
        <w:spacing w:before="120"/>
        <w:ind w:left="1418" w:hanging="1418"/>
        <w:outlineLvl w:val="3"/>
        <w:rPr>
          <w:rFonts w:ascii="Arial" w:eastAsia="맑은 고딕" w:hAnsi="Arial"/>
          <w:sz w:val="24"/>
        </w:rPr>
      </w:pPr>
      <w:bookmarkStart w:id="86" w:name="_Toc20150140"/>
      <w:bookmarkStart w:id="87" w:name="_Toc27846942"/>
      <w:bookmarkStart w:id="88" w:name="_Toc36188073"/>
      <w:bookmarkStart w:id="89" w:name="_Toc45183978"/>
      <w:bookmarkStart w:id="90" w:name="_Toc47342820"/>
      <w:bookmarkStart w:id="91" w:name="_Toc51769522"/>
      <w:bookmarkStart w:id="92" w:name="_Toc51829589"/>
      <w:r>
        <w:rPr>
          <w:rFonts w:ascii="Arial" w:eastAsia="맑은 고딕" w:hAnsi="Arial"/>
          <w:sz w:val="24"/>
        </w:rPr>
        <w:lastRenderedPageBreak/>
        <w:t>5.32.5.4</w:t>
      </w:r>
      <w:r>
        <w:rPr>
          <w:rFonts w:ascii="Arial" w:eastAsia="맑은 고딕" w:hAnsi="Arial"/>
          <w:sz w:val="24"/>
        </w:rPr>
        <w:tab/>
        <w:t>Protocol stack for user plane measurements and measurement reports</w:t>
      </w:r>
      <w:bookmarkEnd w:id="86"/>
      <w:bookmarkEnd w:id="87"/>
      <w:bookmarkEnd w:id="88"/>
      <w:bookmarkEnd w:id="89"/>
      <w:bookmarkEnd w:id="90"/>
      <w:bookmarkEnd w:id="91"/>
      <w:bookmarkEnd w:id="92"/>
    </w:p>
    <w:p>
      <w:pPr>
        <w:keepNext/>
        <w:keepLines/>
        <w:spacing w:before="60"/>
        <w:jc w:val="center"/>
        <w:rPr>
          <w:rFonts w:ascii="Arial" w:eastAsia="맑은 고딕" w:hAnsi="Arial"/>
          <w:b/>
        </w:rPr>
      </w:pPr>
      <w:r>
        <w:rPr>
          <w:rFonts w:ascii="Arial" w:eastAsia="맑은 고딕" w:hAnsi="Arial"/>
          <w:b/>
          <w:noProof/>
          <w:lang w:val="en-US" w:eastAsia="ko-KR"/>
        </w:rPr>
        <w:drawing>
          <wp:inline distT="0" distB="0" distL="0" distR="0">
            <wp:extent cx="4267200" cy="1952625"/>
            <wp:effectExtent l="0" t="0" r="0" b="0"/>
            <wp:docPr id="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0" cy="1952625"/>
                    </a:xfrm>
                    <a:prstGeom prst="rect">
                      <a:avLst/>
                    </a:prstGeom>
                    <a:noFill/>
                    <a:ln>
                      <a:noFill/>
                    </a:ln>
                  </pic:spPr>
                </pic:pic>
              </a:graphicData>
            </a:graphic>
          </wp:inline>
        </w:drawing>
      </w:r>
    </w:p>
    <w:p>
      <w:pPr>
        <w:keepLines/>
        <w:spacing w:after="240"/>
        <w:jc w:val="center"/>
        <w:rPr>
          <w:rFonts w:ascii="Arial" w:eastAsia="맑은 고딕" w:hAnsi="Arial"/>
          <w:b/>
        </w:rPr>
      </w:pPr>
      <w:r>
        <w:rPr>
          <w:rFonts w:ascii="Arial" w:eastAsia="맑은 고딕" w:hAnsi="Arial"/>
          <w:b/>
        </w:rPr>
        <w:t>Figure 5.32.5.4-1: UE/UPF measurements related protocol stack for 3GPP access and for an MA PDU Session with type IP</w:t>
      </w:r>
    </w:p>
    <w:p>
      <w:pPr>
        <w:rPr>
          <w:rFonts w:eastAsia="맑은 고딕"/>
        </w:rPr>
      </w:pPr>
      <w:r>
        <w:rPr>
          <w:rFonts w:eastAsia="맑은 고딕"/>
        </w:rPr>
        <w:t>In the case of an MA PDU Session with type Ethernet, the protocol stack over 3GPP access is that same as the one in the above figure, but the PMF protocol operates on top of Ethernet, instead of UDP/IP.</w:t>
      </w:r>
    </w:p>
    <w:p>
      <w:pPr>
        <w:keepNext/>
        <w:keepLines/>
        <w:spacing w:before="60"/>
        <w:jc w:val="center"/>
        <w:rPr>
          <w:rFonts w:ascii="Arial" w:eastAsia="맑은 고딕" w:hAnsi="Arial"/>
          <w:b/>
        </w:rPr>
      </w:pPr>
      <w:r>
        <w:rPr>
          <w:rFonts w:ascii="Arial" w:eastAsia="맑은 고딕" w:hAnsi="Arial"/>
          <w:b/>
          <w:noProof/>
          <w:lang w:val="en-US" w:eastAsia="ko-KR"/>
        </w:rPr>
        <w:drawing>
          <wp:inline distT="0" distB="0" distL="0" distR="0">
            <wp:extent cx="5486400" cy="1981200"/>
            <wp:effectExtent l="0" t="0" r="0" b="0"/>
            <wp:docPr id="2"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981200"/>
                    </a:xfrm>
                    <a:prstGeom prst="rect">
                      <a:avLst/>
                    </a:prstGeom>
                    <a:noFill/>
                    <a:ln>
                      <a:noFill/>
                    </a:ln>
                  </pic:spPr>
                </pic:pic>
              </a:graphicData>
            </a:graphic>
          </wp:inline>
        </w:drawing>
      </w:r>
    </w:p>
    <w:p>
      <w:pPr>
        <w:keepLines/>
        <w:spacing w:after="240"/>
        <w:jc w:val="center"/>
        <w:rPr>
          <w:rFonts w:ascii="Arial" w:eastAsia="맑은 고딕" w:hAnsi="Arial"/>
          <w:b/>
        </w:rPr>
      </w:pPr>
      <w:r>
        <w:rPr>
          <w:rFonts w:ascii="Arial" w:eastAsia="맑은 고딕" w:hAnsi="Arial"/>
          <w:b/>
        </w:rPr>
        <w:t>Figure 5.32.5.4-2: UE/UPF measurements related protocol stack for non-3GPP access and for an MA PDU Session with type IP</w:t>
      </w:r>
    </w:p>
    <w:p>
      <w:pPr>
        <w:rPr>
          <w:rFonts w:eastAsia="맑은 고딕"/>
        </w:rPr>
      </w:pPr>
      <w:r>
        <w:rPr>
          <w:rFonts w:eastAsia="맑은 고딕"/>
        </w:rPr>
        <w:t>In the case of an MA PDU Session with type Ethernet, the protocol stack over non-3GPP access is that same as the one in the above figure, but the PMF protocol operates on top of Ethernet, instead of UDP/IP.</w:t>
      </w:r>
    </w:p>
    <w:p>
      <w:pPr>
        <w:rPr>
          <w:noProof/>
        </w:rPr>
      </w:pPr>
    </w:p>
    <w:p>
      <w:pPr>
        <w:pStyle w:val="StartEndofChange"/>
      </w:pPr>
      <w:r>
        <w:rPr>
          <w:rFonts w:hint="eastAsia"/>
        </w:rPr>
        <w:t xml:space="preserve">* </w:t>
      </w:r>
      <w:r>
        <w:t xml:space="preserve">* * * </w:t>
      </w:r>
      <w:r>
        <w:rPr>
          <w:rFonts w:hint="eastAsia"/>
        </w:rPr>
        <w:t xml:space="preserve">End of </w:t>
      </w:r>
      <w:r>
        <w:t>Change</w:t>
      </w:r>
      <w:r>
        <w:rPr>
          <w:rFonts w:hint="eastAsia"/>
        </w:rPr>
        <w:t>s</w:t>
      </w:r>
      <w:r>
        <w:t xml:space="preserve"> * * * *</w:t>
      </w:r>
    </w:p>
    <w:p>
      <w:pPr>
        <w:rPr>
          <w:noProof/>
        </w:rPr>
      </w:pPr>
    </w:p>
    <w:sectPr>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pPr>
        <w:pStyle w:val="ac"/>
      </w:pPr>
      <w:r>
        <w:rPr>
          <w:rStyle w:val="ab"/>
        </w:rPr>
        <w:annotationRef/>
      </w:r>
      <w:r>
        <w:t xml:space="preserve">Format </w:t>
      </w:r>
      <w:proofErr w:type="spellStart"/>
      <w:r>
        <w:t>yyyy</w:t>
      </w:r>
      <w:proofErr w:type="spellEnd"/>
      <w:r>
        <w:t>-MM-dd.</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Myungjune@LGE">
    <w15:presenceInfo w15:providerId="None" w15:userId="Myungjune@LGE"/>
  </w15:person>
  <w15:person w15:author="Myungjune@LGE_v2">
    <w15:presenceInfo w15:providerId="None" w15:userId="Myungjune@LGE_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StartEndofChange">
    <w:name w:val="Start/End of Change"/>
    <w:basedOn w:val="1"/>
    <w:qFormat/>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paragraph" w:styleId="af1">
    <w:name w:val="List Paragraph"/>
    <w:basedOn w:val="a"/>
    <w:uiPriority w:val="34"/>
    <w:qFormat/>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3gpp.org/ftp/Specs/html-info/21900.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EDCC8-F604-4240-8D9C-E1C36A23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5</Pages>
  <Words>2013</Words>
  <Characters>11476</Characters>
  <Application>Microsoft Office Word</Application>
  <DocSecurity>0</DocSecurity>
  <Lines>95</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Myungjune@LGE_v2</cp:lastModifiedBy>
  <cp:revision>5</cp:revision>
  <cp:lastPrinted>1899-12-31T23:00:00Z</cp:lastPrinted>
  <dcterms:created xsi:type="dcterms:W3CDTF">2021-01-25T07:50:00Z</dcterms:created>
  <dcterms:modified xsi:type="dcterms:W3CDTF">2021-01-25T09:58:00Z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1611538902</vt:lpwstr>
  </property>
</Properties>
</file>