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1F1A3C" w14:textId="77777777" w:rsidR="002014F9" w:rsidRDefault="00AA2812" w:rsidP="0047414A">
      <w:pPr>
        <w:pStyle w:val="CRCoverPage"/>
        <w:tabs>
          <w:tab w:val="right" w:pos="9638"/>
        </w:tabs>
        <w:spacing w:after="0"/>
        <w:rPr>
          <w:rFonts w:cs="Arial"/>
          <w:b/>
          <w:noProof/>
          <w:sz w:val="24"/>
        </w:rPr>
      </w:pPr>
      <w:bookmarkStart w:id="0" w:name="_Hlk16164691"/>
      <w:r w:rsidRPr="00AA2812">
        <w:rPr>
          <w:b/>
          <w:noProof/>
          <w:sz w:val="24"/>
        </w:rPr>
        <w:t>3GPP TSG-WG SA2 Meeting #143E e-meeting</w:t>
      </w:r>
      <w:r w:rsidR="002014F9">
        <w:rPr>
          <w:rFonts w:cs="Arial"/>
          <w:b/>
          <w:noProof/>
          <w:sz w:val="24"/>
        </w:rPr>
        <w:tab/>
        <w:t>S2-2</w:t>
      </w:r>
      <w:r w:rsidR="0080192C">
        <w:rPr>
          <w:rFonts w:cs="Arial"/>
          <w:b/>
          <w:noProof/>
          <w:sz w:val="24"/>
        </w:rPr>
        <w:t>1</w:t>
      </w:r>
      <w:r w:rsidR="002014F9">
        <w:rPr>
          <w:rFonts w:cs="Arial"/>
          <w:b/>
          <w:noProof/>
          <w:sz w:val="24"/>
        </w:rPr>
        <w:t>0</w:t>
      </w:r>
      <w:r w:rsidR="00380CB0">
        <w:rPr>
          <w:rFonts w:cs="Arial"/>
          <w:b/>
          <w:noProof/>
          <w:sz w:val="24"/>
        </w:rPr>
        <w:t>xxxx</w:t>
      </w:r>
    </w:p>
    <w:p w14:paraId="2B3E1F27" w14:textId="77777777" w:rsidR="002014F9" w:rsidRDefault="0080192C" w:rsidP="00380CB0">
      <w:pPr>
        <w:pStyle w:val="CRCoverPage"/>
        <w:outlineLvl w:val="0"/>
        <w:rPr>
          <w:b/>
          <w:noProof/>
          <w:color w:val="3333FF"/>
          <w:sz w:val="24"/>
        </w:rPr>
      </w:pPr>
      <w:r>
        <w:rPr>
          <w:b/>
          <w:noProof/>
          <w:sz w:val="24"/>
        </w:rPr>
        <w:t>Feb 24</w:t>
      </w:r>
      <w:r w:rsidR="002014F9" w:rsidRPr="00494B11">
        <w:rPr>
          <w:b/>
          <w:noProof/>
          <w:sz w:val="24"/>
          <w:vertAlign w:val="superscript"/>
        </w:rPr>
        <w:t>th</w:t>
      </w:r>
      <w:r w:rsidR="002014F9">
        <w:rPr>
          <w:b/>
          <w:noProof/>
          <w:sz w:val="24"/>
        </w:rPr>
        <w:t xml:space="preserve"> – </w:t>
      </w:r>
      <w:r>
        <w:rPr>
          <w:b/>
          <w:noProof/>
          <w:sz w:val="24"/>
        </w:rPr>
        <w:t>March 9</w:t>
      </w:r>
      <w:r w:rsidR="002014F9" w:rsidRPr="00ED6D83">
        <w:rPr>
          <w:b/>
          <w:noProof/>
          <w:sz w:val="24"/>
          <w:vertAlign w:val="superscript"/>
        </w:rPr>
        <w:t>th</w:t>
      </w:r>
      <w:r w:rsidR="002014F9">
        <w:rPr>
          <w:b/>
          <w:noProof/>
          <w:sz w:val="24"/>
        </w:rPr>
        <w:t>, 202</w:t>
      </w:r>
      <w:r>
        <w:rPr>
          <w:b/>
          <w:noProof/>
          <w:sz w:val="24"/>
        </w:rPr>
        <w:t>1</w:t>
      </w:r>
      <w:r w:rsidR="002014F9">
        <w:rPr>
          <w:b/>
          <w:noProof/>
          <w:sz w:val="24"/>
        </w:rPr>
        <w:t>; Elbonia</w:t>
      </w:r>
      <w:r w:rsidR="002014F9">
        <w:rPr>
          <w:rFonts w:cs="Arial"/>
          <w:b/>
          <w:noProof/>
          <w:color w:val="3333FF"/>
          <w:sz w:val="24"/>
        </w:rPr>
        <w:t xml:space="preserve">   </w:t>
      </w:r>
      <w:r w:rsidR="00380CB0">
        <w:rPr>
          <w:rFonts w:cs="Arial"/>
          <w:b/>
          <w:noProof/>
          <w:color w:val="3333FF"/>
          <w:sz w:val="24"/>
        </w:rPr>
        <w:t xml:space="preserve">     </w:t>
      </w:r>
      <w:r w:rsidR="002014F9">
        <w:rPr>
          <w:rFonts w:cs="Arial"/>
          <w:b/>
          <w:noProof/>
          <w:color w:val="3333FF"/>
          <w:sz w:val="24"/>
        </w:rPr>
        <w:t xml:space="preserve">                </w:t>
      </w:r>
      <w:r w:rsidR="002014F9">
        <w:rPr>
          <w:rFonts w:cs="Arial"/>
          <w:b/>
          <w:noProof/>
          <w:color w:val="3333FF"/>
          <w:sz w:val="24"/>
        </w:rPr>
        <w:tab/>
      </w:r>
      <w:r w:rsidR="002014F9">
        <w:rPr>
          <w:rFonts w:cs="Arial"/>
          <w:b/>
          <w:noProof/>
          <w:color w:val="3333FF"/>
          <w:sz w:val="24"/>
        </w:rPr>
        <w:tab/>
        <w:t xml:space="preserve"> </w:t>
      </w:r>
      <w:r w:rsidR="002014F9">
        <w:rPr>
          <w:rFonts w:cs="Arial"/>
          <w:b/>
          <w:noProof/>
          <w:color w:val="3333FF"/>
          <w:sz w:val="24"/>
        </w:rPr>
        <w:tab/>
      </w:r>
      <w:r>
        <w:rPr>
          <w:rFonts w:cs="Arial"/>
          <w:b/>
          <w:noProof/>
          <w:color w:val="3333FF"/>
          <w:sz w:val="24"/>
        </w:rPr>
        <w:t xml:space="preserve"> </w:t>
      </w:r>
      <w:r>
        <w:rPr>
          <w:rFonts w:cs="Arial"/>
          <w:b/>
          <w:noProof/>
          <w:color w:val="3333FF"/>
          <w:sz w:val="24"/>
        </w:rPr>
        <w:tab/>
      </w:r>
      <w:r>
        <w:rPr>
          <w:rFonts w:cs="Arial"/>
          <w:b/>
          <w:noProof/>
          <w:color w:val="3333FF"/>
          <w:sz w:val="24"/>
        </w:rPr>
        <w:tab/>
      </w:r>
      <w:r>
        <w:rPr>
          <w:rFonts w:cs="Arial"/>
          <w:b/>
          <w:noProof/>
          <w:color w:val="3333FF"/>
          <w:sz w:val="24"/>
        </w:rPr>
        <w:tab/>
      </w:r>
      <w:r w:rsidR="00524FA3">
        <w:rPr>
          <w:rFonts w:cs="Arial"/>
          <w:b/>
          <w:noProof/>
          <w:color w:val="3333FF"/>
          <w:sz w:val="24"/>
        </w:rPr>
        <w:t xml:space="preserve">      </w:t>
      </w:r>
      <w:r>
        <w:rPr>
          <w:rFonts w:cs="Arial"/>
          <w:b/>
          <w:noProof/>
          <w:color w:val="3333FF"/>
          <w:sz w:val="24"/>
        </w:rPr>
        <w:tab/>
      </w:r>
      <w:r w:rsidR="002014F9">
        <w:rPr>
          <w:b/>
          <w:noProof/>
          <w:color w:val="3333FF"/>
        </w:rPr>
        <w:t xml:space="preserve">(revision of </w:t>
      </w:r>
      <w:r w:rsidR="00682716" w:rsidRPr="00682716">
        <w:rPr>
          <w:b/>
          <w:noProof/>
          <w:color w:val="3333FF"/>
        </w:rPr>
        <w:t>S2-20</w:t>
      </w:r>
      <w:r w:rsidR="00524FA3">
        <w:rPr>
          <w:b/>
          <w:noProof/>
          <w:color w:val="3333FF"/>
        </w:rPr>
        <w:t>xx</w:t>
      </w:r>
      <w:r w:rsidR="002014F9">
        <w:rPr>
          <w:b/>
          <w:noProof/>
          <w:color w:val="3333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E7616" w14:paraId="27C22CDA" w14:textId="77777777" w:rsidTr="00371809">
        <w:tc>
          <w:tcPr>
            <w:tcW w:w="9641" w:type="dxa"/>
            <w:gridSpan w:val="9"/>
            <w:tcBorders>
              <w:top w:val="single" w:sz="4" w:space="0" w:color="auto"/>
              <w:left w:val="single" w:sz="4" w:space="0" w:color="auto"/>
              <w:right w:val="single" w:sz="4" w:space="0" w:color="auto"/>
            </w:tcBorders>
          </w:tcPr>
          <w:p w14:paraId="093DED38" w14:textId="77777777" w:rsidR="003E7616" w:rsidRDefault="00712176" w:rsidP="00712176">
            <w:pPr>
              <w:pStyle w:val="CRCoverPage"/>
              <w:spacing w:after="0"/>
              <w:jc w:val="right"/>
              <w:rPr>
                <w:i/>
                <w:noProof/>
              </w:rPr>
            </w:pPr>
            <w:r>
              <w:rPr>
                <w:i/>
                <w:noProof/>
                <w:sz w:val="14"/>
              </w:rPr>
              <w:t>CR-Form-v12.1</w:t>
            </w:r>
          </w:p>
        </w:tc>
      </w:tr>
      <w:tr w:rsidR="003E7616" w14:paraId="1D71FF8E" w14:textId="77777777" w:rsidTr="00371809">
        <w:tc>
          <w:tcPr>
            <w:tcW w:w="9641" w:type="dxa"/>
            <w:gridSpan w:val="9"/>
            <w:tcBorders>
              <w:left w:val="single" w:sz="4" w:space="0" w:color="auto"/>
              <w:right w:val="single" w:sz="4" w:space="0" w:color="auto"/>
            </w:tcBorders>
          </w:tcPr>
          <w:p w14:paraId="5F3F60D0" w14:textId="77777777" w:rsidR="003E7616" w:rsidRDefault="003E7616" w:rsidP="00371809">
            <w:pPr>
              <w:pStyle w:val="CRCoverPage"/>
              <w:spacing w:after="0"/>
              <w:jc w:val="center"/>
              <w:rPr>
                <w:noProof/>
              </w:rPr>
            </w:pPr>
            <w:r>
              <w:rPr>
                <w:b/>
                <w:noProof/>
                <w:sz w:val="32"/>
              </w:rPr>
              <w:t>CHANGE REQUEST</w:t>
            </w:r>
          </w:p>
        </w:tc>
      </w:tr>
      <w:tr w:rsidR="003E7616" w14:paraId="0B761197" w14:textId="77777777" w:rsidTr="00371809">
        <w:tc>
          <w:tcPr>
            <w:tcW w:w="9641" w:type="dxa"/>
            <w:gridSpan w:val="9"/>
            <w:tcBorders>
              <w:left w:val="single" w:sz="4" w:space="0" w:color="auto"/>
              <w:right w:val="single" w:sz="4" w:space="0" w:color="auto"/>
            </w:tcBorders>
          </w:tcPr>
          <w:p w14:paraId="3965A4F5" w14:textId="77777777" w:rsidR="003E7616" w:rsidRDefault="003E7616" w:rsidP="00371809">
            <w:pPr>
              <w:pStyle w:val="CRCoverPage"/>
              <w:spacing w:after="0"/>
              <w:rPr>
                <w:noProof/>
                <w:sz w:val="8"/>
                <w:szCs w:val="8"/>
              </w:rPr>
            </w:pPr>
          </w:p>
        </w:tc>
      </w:tr>
      <w:tr w:rsidR="003E7616" w14:paraId="110B7EBF" w14:textId="77777777" w:rsidTr="00371809">
        <w:tc>
          <w:tcPr>
            <w:tcW w:w="142" w:type="dxa"/>
            <w:tcBorders>
              <w:left w:val="single" w:sz="4" w:space="0" w:color="auto"/>
            </w:tcBorders>
          </w:tcPr>
          <w:p w14:paraId="4B8D8561" w14:textId="77777777" w:rsidR="003E7616" w:rsidRDefault="003E7616" w:rsidP="00371809">
            <w:pPr>
              <w:pStyle w:val="CRCoverPage"/>
              <w:spacing w:after="0"/>
              <w:jc w:val="right"/>
              <w:rPr>
                <w:noProof/>
              </w:rPr>
            </w:pPr>
          </w:p>
        </w:tc>
        <w:tc>
          <w:tcPr>
            <w:tcW w:w="1559" w:type="dxa"/>
            <w:shd w:val="pct30" w:color="FFFF00" w:fill="auto"/>
          </w:tcPr>
          <w:p w14:paraId="0F42A492" w14:textId="77777777" w:rsidR="003E7616" w:rsidRPr="00410371" w:rsidRDefault="003E7616" w:rsidP="00371809">
            <w:pPr>
              <w:pStyle w:val="CRCoverPage"/>
              <w:spacing w:after="0"/>
              <w:jc w:val="right"/>
              <w:rPr>
                <w:b/>
                <w:noProof/>
                <w:sz w:val="28"/>
              </w:rPr>
            </w:pPr>
            <w:r w:rsidRPr="00095541">
              <w:rPr>
                <w:rFonts w:hint="eastAsia"/>
                <w:b/>
                <w:noProof/>
                <w:sz w:val="28"/>
                <w:lang w:eastAsia="zh-CN"/>
              </w:rPr>
              <w:t>23.</w:t>
            </w:r>
            <w:r>
              <w:rPr>
                <w:b/>
                <w:noProof/>
                <w:sz w:val="28"/>
                <w:lang w:eastAsia="zh-CN"/>
              </w:rPr>
              <w:t>50</w:t>
            </w:r>
            <w:r w:rsidR="00F25D7D">
              <w:rPr>
                <w:b/>
                <w:noProof/>
                <w:sz w:val="28"/>
                <w:lang w:eastAsia="zh-CN"/>
              </w:rPr>
              <w:t>1</w:t>
            </w:r>
          </w:p>
        </w:tc>
        <w:tc>
          <w:tcPr>
            <w:tcW w:w="709" w:type="dxa"/>
          </w:tcPr>
          <w:p w14:paraId="0AB02FB6" w14:textId="77777777" w:rsidR="003E7616" w:rsidRPr="008834F5" w:rsidRDefault="003E7616" w:rsidP="00371809">
            <w:pPr>
              <w:pStyle w:val="CRCoverPage"/>
              <w:spacing w:after="0"/>
              <w:jc w:val="center"/>
              <w:rPr>
                <w:b/>
                <w:noProof/>
                <w:sz w:val="28"/>
              </w:rPr>
            </w:pPr>
            <w:r>
              <w:rPr>
                <w:b/>
                <w:noProof/>
                <w:sz w:val="28"/>
              </w:rPr>
              <w:t>CR</w:t>
            </w:r>
          </w:p>
        </w:tc>
        <w:tc>
          <w:tcPr>
            <w:tcW w:w="1276" w:type="dxa"/>
            <w:shd w:val="pct30" w:color="FFFF00" w:fill="auto"/>
          </w:tcPr>
          <w:p w14:paraId="24231536" w14:textId="77777777" w:rsidR="003E7616" w:rsidRPr="008834F5" w:rsidRDefault="003E7616" w:rsidP="00371809">
            <w:pPr>
              <w:pStyle w:val="CRCoverPage"/>
              <w:spacing w:after="0"/>
              <w:rPr>
                <w:b/>
                <w:noProof/>
                <w:sz w:val="28"/>
              </w:rPr>
            </w:pPr>
          </w:p>
        </w:tc>
        <w:tc>
          <w:tcPr>
            <w:tcW w:w="709" w:type="dxa"/>
          </w:tcPr>
          <w:p w14:paraId="70F18604" w14:textId="77777777" w:rsidR="003E7616" w:rsidRPr="008834F5" w:rsidRDefault="003E7616" w:rsidP="00371809">
            <w:pPr>
              <w:pStyle w:val="CRCoverPage"/>
              <w:tabs>
                <w:tab w:val="right" w:pos="625"/>
              </w:tabs>
              <w:spacing w:after="0"/>
              <w:jc w:val="center"/>
              <w:rPr>
                <w:b/>
                <w:noProof/>
                <w:sz w:val="28"/>
              </w:rPr>
            </w:pPr>
            <w:r w:rsidRPr="008834F5">
              <w:rPr>
                <w:b/>
                <w:noProof/>
                <w:sz w:val="28"/>
              </w:rPr>
              <w:t>rev</w:t>
            </w:r>
          </w:p>
        </w:tc>
        <w:tc>
          <w:tcPr>
            <w:tcW w:w="992" w:type="dxa"/>
            <w:shd w:val="pct30" w:color="FFFF00" w:fill="auto"/>
          </w:tcPr>
          <w:p w14:paraId="7CAF39A4" w14:textId="77777777" w:rsidR="003E7616" w:rsidRPr="008834F5" w:rsidRDefault="003E7616" w:rsidP="00371809">
            <w:pPr>
              <w:pStyle w:val="CRCoverPage"/>
              <w:spacing w:after="0"/>
              <w:jc w:val="center"/>
              <w:rPr>
                <w:b/>
                <w:noProof/>
                <w:sz w:val="28"/>
              </w:rPr>
            </w:pPr>
            <w:r>
              <w:rPr>
                <w:b/>
                <w:noProof/>
                <w:sz w:val="28"/>
              </w:rPr>
              <w:fldChar w:fldCharType="begin"/>
            </w:r>
            <w:r w:rsidRPr="008834F5">
              <w:rPr>
                <w:b/>
                <w:noProof/>
                <w:sz w:val="28"/>
              </w:rPr>
              <w:instrText xml:space="preserve"> DOCPROPERTY  Revision  \* MERGEFORMAT </w:instrText>
            </w:r>
            <w:r>
              <w:rPr>
                <w:b/>
                <w:noProof/>
                <w:sz w:val="28"/>
              </w:rPr>
              <w:fldChar w:fldCharType="separate"/>
            </w:r>
            <w:r>
              <w:rPr>
                <w:b/>
                <w:noProof/>
                <w:sz w:val="28"/>
              </w:rPr>
              <w:t>-</w:t>
            </w:r>
            <w:r>
              <w:rPr>
                <w:b/>
                <w:noProof/>
                <w:sz w:val="28"/>
              </w:rPr>
              <w:fldChar w:fldCharType="end"/>
            </w:r>
          </w:p>
        </w:tc>
        <w:tc>
          <w:tcPr>
            <w:tcW w:w="2410" w:type="dxa"/>
          </w:tcPr>
          <w:p w14:paraId="694341E3" w14:textId="77777777" w:rsidR="003E7616" w:rsidRPr="008834F5" w:rsidRDefault="003E7616" w:rsidP="00371809">
            <w:pPr>
              <w:pStyle w:val="CRCoverPage"/>
              <w:tabs>
                <w:tab w:val="right" w:pos="1825"/>
              </w:tabs>
              <w:spacing w:after="0"/>
              <w:jc w:val="center"/>
              <w:rPr>
                <w:b/>
                <w:noProof/>
                <w:sz w:val="28"/>
              </w:rPr>
            </w:pPr>
            <w:r w:rsidRPr="008834F5">
              <w:rPr>
                <w:b/>
                <w:noProof/>
                <w:sz w:val="28"/>
              </w:rPr>
              <w:t>Current version:</w:t>
            </w:r>
          </w:p>
        </w:tc>
        <w:tc>
          <w:tcPr>
            <w:tcW w:w="1701" w:type="dxa"/>
            <w:shd w:val="pct30" w:color="FFFF00" w:fill="auto"/>
          </w:tcPr>
          <w:p w14:paraId="54437E4D" w14:textId="77777777" w:rsidR="003E7616" w:rsidRPr="008834F5" w:rsidRDefault="003E7616" w:rsidP="00371809">
            <w:pPr>
              <w:pStyle w:val="CRCoverPage"/>
              <w:spacing w:after="0"/>
              <w:jc w:val="center"/>
              <w:rPr>
                <w:b/>
                <w:noProof/>
                <w:sz w:val="28"/>
              </w:rPr>
            </w:pPr>
            <w:r>
              <w:rPr>
                <w:b/>
                <w:noProof/>
                <w:sz w:val="28"/>
              </w:rPr>
              <w:t>16.</w:t>
            </w:r>
            <w:r w:rsidR="0080192C">
              <w:rPr>
                <w:b/>
                <w:noProof/>
                <w:sz w:val="28"/>
              </w:rPr>
              <w:t>7</w:t>
            </w:r>
            <w:r>
              <w:rPr>
                <w:b/>
                <w:noProof/>
                <w:sz w:val="28"/>
              </w:rPr>
              <w:t>.0</w:t>
            </w:r>
          </w:p>
        </w:tc>
        <w:tc>
          <w:tcPr>
            <w:tcW w:w="143" w:type="dxa"/>
            <w:tcBorders>
              <w:right w:val="single" w:sz="4" w:space="0" w:color="auto"/>
            </w:tcBorders>
          </w:tcPr>
          <w:p w14:paraId="3C512BD6" w14:textId="77777777" w:rsidR="003E7616" w:rsidRDefault="003E7616" w:rsidP="00371809">
            <w:pPr>
              <w:pStyle w:val="CRCoverPage"/>
              <w:spacing w:after="0"/>
              <w:rPr>
                <w:noProof/>
              </w:rPr>
            </w:pPr>
          </w:p>
        </w:tc>
      </w:tr>
      <w:tr w:rsidR="00EA665B" w14:paraId="7BEA0222" w14:textId="77777777" w:rsidTr="00371809">
        <w:tc>
          <w:tcPr>
            <w:tcW w:w="9641" w:type="dxa"/>
            <w:gridSpan w:val="9"/>
            <w:tcBorders>
              <w:left w:val="single" w:sz="4" w:space="0" w:color="auto"/>
              <w:right w:val="single" w:sz="4" w:space="0" w:color="auto"/>
            </w:tcBorders>
          </w:tcPr>
          <w:p w14:paraId="010A1C3D" w14:textId="77777777" w:rsidR="00EA665B" w:rsidRDefault="00EA665B" w:rsidP="00371809">
            <w:pPr>
              <w:pStyle w:val="CRCoverPage"/>
              <w:spacing w:after="0"/>
              <w:jc w:val="center"/>
              <w:rPr>
                <w:noProof/>
              </w:rPr>
            </w:pPr>
          </w:p>
        </w:tc>
      </w:tr>
      <w:tr w:rsidR="00EA665B" w14:paraId="2D5D8495" w14:textId="77777777" w:rsidTr="00371809">
        <w:tc>
          <w:tcPr>
            <w:tcW w:w="9641" w:type="dxa"/>
            <w:gridSpan w:val="9"/>
            <w:tcBorders>
              <w:left w:val="single" w:sz="4" w:space="0" w:color="auto"/>
              <w:right w:val="single" w:sz="4" w:space="0" w:color="auto"/>
            </w:tcBorders>
          </w:tcPr>
          <w:p w14:paraId="5B60D879" w14:textId="77777777" w:rsidR="00EA665B" w:rsidRDefault="00EA665B" w:rsidP="00371809">
            <w:pPr>
              <w:pStyle w:val="CRCoverPage"/>
              <w:spacing w:after="0"/>
              <w:rPr>
                <w:noProof/>
                <w:sz w:val="8"/>
                <w:szCs w:val="8"/>
              </w:rPr>
            </w:pPr>
          </w:p>
        </w:tc>
      </w:tr>
      <w:tr w:rsidR="00EA665B" w14:paraId="5182BB8E" w14:textId="77777777" w:rsidTr="00371809">
        <w:tc>
          <w:tcPr>
            <w:tcW w:w="9641" w:type="dxa"/>
            <w:gridSpan w:val="9"/>
            <w:tcBorders>
              <w:top w:val="single" w:sz="4" w:space="0" w:color="auto"/>
            </w:tcBorders>
          </w:tcPr>
          <w:p w14:paraId="77B40DCF" w14:textId="77777777" w:rsidR="00EA665B" w:rsidRPr="00F25D98" w:rsidRDefault="00EA665B" w:rsidP="00371809">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a"/>
                  <w:rFonts w:cs="Arial"/>
                  <w:i/>
                  <w:noProof/>
                </w:rPr>
                <w:t>http://www.3gpp.org/Change-Requests</w:t>
              </w:r>
            </w:hyperlink>
            <w:r w:rsidRPr="00F25D98">
              <w:rPr>
                <w:rFonts w:cs="Arial"/>
                <w:i/>
                <w:noProof/>
              </w:rPr>
              <w:t>.</w:t>
            </w:r>
          </w:p>
        </w:tc>
      </w:tr>
      <w:tr w:rsidR="00EA665B" w14:paraId="0F763EC6" w14:textId="77777777" w:rsidTr="00371809">
        <w:tc>
          <w:tcPr>
            <w:tcW w:w="9641" w:type="dxa"/>
            <w:gridSpan w:val="9"/>
          </w:tcPr>
          <w:p w14:paraId="1F620C15" w14:textId="77777777" w:rsidR="00EA665B" w:rsidRDefault="00EA665B" w:rsidP="00371809">
            <w:pPr>
              <w:pStyle w:val="CRCoverPage"/>
              <w:spacing w:after="0"/>
              <w:rPr>
                <w:noProof/>
                <w:sz w:val="8"/>
                <w:szCs w:val="8"/>
              </w:rPr>
            </w:pPr>
          </w:p>
        </w:tc>
      </w:tr>
    </w:tbl>
    <w:p w14:paraId="4652EDCC" w14:textId="77777777" w:rsidR="00EA665B" w:rsidRDefault="00EA665B" w:rsidP="00EA665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665B" w14:paraId="6A4F6F57" w14:textId="77777777" w:rsidTr="00371809">
        <w:tc>
          <w:tcPr>
            <w:tcW w:w="2835" w:type="dxa"/>
          </w:tcPr>
          <w:p w14:paraId="767989F7" w14:textId="77777777" w:rsidR="00EA665B" w:rsidRDefault="00EA665B" w:rsidP="00371809">
            <w:pPr>
              <w:pStyle w:val="CRCoverPage"/>
              <w:tabs>
                <w:tab w:val="right" w:pos="2751"/>
              </w:tabs>
              <w:spacing w:after="0"/>
              <w:rPr>
                <w:b/>
                <w:i/>
                <w:noProof/>
              </w:rPr>
            </w:pPr>
            <w:r>
              <w:rPr>
                <w:b/>
                <w:i/>
                <w:noProof/>
              </w:rPr>
              <w:t>Proposed change affects:</w:t>
            </w:r>
          </w:p>
        </w:tc>
        <w:tc>
          <w:tcPr>
            <w:tcW w:w="1418" w:type="dxa"/>
          </w:tcPr>
          <w:p w14:paraId="2FAEC749" w14:textId="77777777" w:rsidR="00EA665B" w:rsidRDefault="00EA665B" w:rsidP="0037180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200D6A" w14:textId="77777777" w:rsidR="00EA665B" w:rsidRDefault="00EA665B" w:rsidP="00371809">
            <w:pPr>
              <w:pStyle w:val="CRCoverPage"/>
              <w:spacing w:after="0"/>
              <w:jc w:val="center"/>
              <w:rPr>
                <w:b/>
                <w:caps/>
                <w:noProof/>
              </w:rPr>
            </w:pPr>
          </w:p>
        </w:tc>
        <w:tc>
          <w:tcPr>
            <w:tcW w:w="709" w:type="dxa"/>
            <w:tcBorders>
              <w:left w:val="single" w:sz="4" w:space="0" w:color="auto"/>
            </w:tcBorders>
          </w:tcPr>
          <w:p w14:paraId="6BAF89CD" w14:textId="77777777" w:rsidR="00EA665B" w:rsidRDefault="00EA665B" w:rsidP="0037180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84665B3" w14:textId="77777777" w:rsidR="00EA665B" w:rsidRDefault="004E1BB4" w:rsidP="00371809">
            <w:pPr>
              <w:pStyle w:val="CRCoverPage"/>
              <w:spacing w:after="0"/>
              <w:jc w:val="center"/>
              <w:rPr>
                <w:b/>
                <w:caps/>
                <w:noProof/>
              </w:rPr>
            </w:pPr>
            <w:r>
              <w:rPr>
                <w:b/>
                <w:bCs/>
                <w:caps/>
                <w:noProof/>
              </w:rPr>
              <w:t>X</w:t>
            </w:r>
          </w:p>
        </w:tc>
        <w:tc>
          <w:tcPr>
            <w:tcW w:w="2126" w:type="dxa"/>
          </w:tcPr>
          <w:p w14:paraId="4FB850FA" w14:textId="77777777" w:rsidR="00EA665B" w:rsidRDefault="00EA665B" w:rsidP="0037180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D077590" w14:textId="77777777" w:rsidR="00EA665B" w:rsidRDefault="00EA665B" w:rsidP="00371809">
            <w:pPr>
              <w:pStyle w:val="CRCoverPage"/>
              <w:spacing w:after="0"/>
              <w:jc w:val="center"/>
              <w:rPr>
                <w:b/>
                <w:caps/>
                <w:noProof/>
              </w:rPr>
            </w:pPr>
          </w:p>
        </w:tc>
        <w:tc>
          <w:tcPr>
            <w:tcW w:w="1418" w:type="dxa"/>
            <w:tcBorders>
              <w:left w:val="nil"/>
            </w:tcBorders>
          </w:tcPr>
          <w:p w14:paraId="523600FC" w14:textId="77777777" w:rsidR="00EA665B" w:rsidRDefault="00EA665B" w:rsidP="0037180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D09E22" w14:textId="77777777" w:rsidR="00EA665B" w:rsidRDefault="00EA665B" w:rsidP="00371809">
            <w:pPr>
              <w:pStyle w:val="CRCoverPage"/>
              <w:spacing w:after="0"/>
              <w:jc w:val="center"/>
              <w:rPr>
                <w:b/>
                <w:bCs/>
                <w:caps/>
                <w:noProof/>
              </w:rPr>
            </w:pPr>
            <w:r>
              <w:rPr>
                <w:b/>
                <w:bCs/>
                <w:caps/>
                <w:noProof/>
              </w:rPr>
              <w:t>X</w:t>
            </w:r>
          </w:p>
        </w:tc>
      </w:tr>
    </w:tbl>
    <w:p w14:paraId="046F5984" w14:textId="77777777" w:rsidR="00EA665B" w:rsidRDefault="00EA665B" w:rsidP="00EA665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665B" w14:paraId="5E200B36" w14:textId="77777777" w:rsidTr="00371809">
        <w:tc>
          <w:tcPr>
            <w:tcW w:w="9640" w:type="dxa"/>
            <w:gridSpan w:val="11"/>
          </w:tcPr>
          <w:p w14:paraId="3EC9C890" w14:textId="77777777" w:rsidR="00EA665B" w:rsidRDefault="00EA665B" w:rsidP="00371809">
            <w:pPr>
              <w:pStyle w:val="CRCoverPage"/>
              <w:spacing w:after="0"/>
              <w:rPr>
                <w:noProof/>
                <w:sz w:val="8"/>
                <w:szCs w:val="8"/>
              </w:rPr>
            </w:pPr>
          </w:p>
        </w:tc>
      </w:tr>
      <w:tr w:rsidR="00682716" w14:paraId="72BB64C1" w14:textId="77777777" w:rsidTr="00371809">
        <w:tc>
          <w:tcPr>
            <w:tcW w:w="1843" w:type="dxa"/>
            <w:tcBorders>
              <w:top w:val="single" w:sz="4" w:space="0" w:color="auto"/>
              <w:left w:val="single" w:sz="4" w:space="0" w:color="auto"/>
            </w:tcBorders>
          </w:tcPr>
          <w:p w14:paraId="0E5AFABA" w14:textId="77777777" w:rsidR="00682716" w:rsidRDefault="00682716" w:rsidP="0068271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3515875" w14:textId="77777777" w:rsidR="00682716" w:rsidRDefault="00ED75EA" w:rsidP="00682716">
            <w:pPr>
              <w:pStyle w:val="CRCoverPage"/>
              <w:spacing w:after="0"/>
              <w:ind w:left="100"/>
              <w:rPr>
                <w:noProof/>
                <w:lang w:eastAsia="zh-CN"/>
              </w:rPr>
            </w:pPr>
            <w:r>
              <w:t>Load-Balancing s</w:t>
            </w:r>
            <w:r w:rsidR="00CD4A2D">
              <w:t xml:space="preserve">teering mode extension </w:t>
            </w:r>
          </w:p>
        </w:tc>
      </w:tr>
      <w:tr w:rsidR="00682716" w14:paraId="53652B60" w14:textId="77777777" w:rsidTr="00371809">
        <w:tc>
          <w:tcPr>
            <w:tcW w:w="1843" w:type="dxa"/>
            <w:tcBorders>
              <w:left w:val="single" w:sz="4" w:space="0" w:color="auto"/>
            </w:tcBorders>
          </w:tcPr>
          <w:p w14:paraId="1A1541AB" w14:textId="77777777" w:rsidR="00682716" w:rsidRDefault="00682716" w:rsidP="00682716">
            <w:pPr>
              <w:pStyle w:val="CRCoverPage"/>
              <w:spacing w:after="0"/>
              <w:rPr>
                <w:b/>
                <w:i/>
                <w:noProof/>
                <w:sz w:val="8"/>
                <w:szCs w:val="8"/>
              </w:rPr>
            </w:pPr>
          </w:p>
        </w:tc>
        <w:tc>
          <w:tcPr>
            <w:tcW w:w="7797" w:type="dxa"/>
            <w:gridSpan w:val="10"/>
            <w:tcBorders>
              <w:right w:val="single" w:sz="4" w:space="0" w:color="auto"/>
            </w:tcBorders>
          </w:tcPr>
          <w:p w14:paraId="3C84F2D8" w14:textId="77777777" w:rsidR="00682716" w:rsidRDefault="00682716" w:rsidP="00682716">
            <w:pPr>
              <w:pStyle w:val="CRCoverPage"/>
              <w:spacing w:after="0"/>
              <w:rPr>
                <w:noProof/>
                <w:sz w:val="8"/>
                <w:szCs w:val="8"/>
              </w:rPr>
            </w:pPr>
          </w:p>
        </w:tc>
      </w:tr>
      <w:tr w:rsidR="00682716" w14:paraId="042387D5" w14:textId="77777777" w:rsidTr="00371809">
        <w:tc>
          <w:tcPr>
            <w:tcW w:w="1843" w:type="dxa"/>
            <w:tcBorders>
              <w:left w:val="single" w:sz="4" w:space="0" w:color="auto"/>
            </w:tcBorders>
          </w:tcPr>
          <w:p w14:paraId="6B3DD2B8" w14:textId="77777777" w:rsidR="00682716" w:rsidRDefault="00682716" w:rsidP="0068271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DC9DCAC" w14:textId="1CFA770F" w:rsidR="00682716" w:rsidRDefault="00EF3D84" w:rsidP="00682716">
            <w:pPr>
              <w:pStyle w:val="CRCoverPage"/>
              <w:spacing w:after="0"/>
              <w:ind w:left="100"/>
              <w:rPr>
                <w:noProof/>
              </w:rPr>
            </w:pPr>
            <w:r>
              <w:rPr>
                <w:noProof/>
              </w:rPr>
              <w:t>Huawei</w:t>
            </w:r>
            <w:r w:rsidR="00FC46B6">
              <w:rPr>
                <w:noProof/>
              </w:rPr>
              <w:t xml:space="preserve">, </w:t>
            </w:r>
            <w:r w:rsidR="00FC46B6">
              <w:rPr>
                <w:color w:val="000000"/>
                <w:sz w:val="21"/>
                <w:szCs w:val="21"/>
                <w:lang w:eastAsia="zh-CN"/>
              </w:rPr>
              <w:t>Nokia, Nokia Shanghai Bell</w:t>
            </w:r>
            <w:r w:rsidR="00E75752">
              <w:rPr>
                <w:color w:val="000000"/>
                <w:sz w:val="21"/>
                <w:szCs w:val="21"/>
                <w:lang w:eastAsia="zh-CN"/>
              </w:rPr>
              <w:t>, Lenovo, Motorola Motorola, Ericsson</w:t>
            </w:r>
            <w:r w:rsidR="003E5368">
              <w:rPr>
                <w:color w:val="000000"/>
                <w:sz w:val="21"/>
                <w:szCs w:val="21"/>
                <w:lang w:eastAsia="zh-CN"/>
              </w:rPr>
              <w:t>, ZTE</w:t>
            </w:r>
          </w:p>
        </w:tc>
      </w:tr>
      <w:tr w:rsidR="00682716" w14:paraId="7706050D" w14:textId="77777777" w:rsidTr="00371809">
        <w:tc>
          <w:tcPr>
            <w:tcW w:w="1843" w:type="dxa"/>
            <w:tcBorders>
              <w:left w:val="single" w:sz="4" w:space="0" w:color="auto"/>
            </w:tcBorders>
          </w:tcPr>
          <w:p w14:paraId="621EA595" w14:textId="77777777" w:rsidR="00682716" w:rsidRDefault="00682716" w:rsidP="0068271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CC32F9A" w14:textId="77777777" w:rsidR="00682716" w:rsidRDefault="00682716" w:rsidP="00682716">
            <w:pPr>
              <w:pStyle w:val="CRCoverPage"/>
              <w:spacing w:after="0"/>
              <w:ind w:left="100"/>
              <w:rPr>
                <w:noProof/>
              </w:rPr>
            </w:pPr>
            <w:r>
              <w:t>S2</w:t>
            </w:r>
          </w:p>
        </w:tc>
      </w:tr>
      <w:tr w:rsidR="00682716" w14:paraId="279402F5" w14:textId="77777777" w:rsidTr="00371809">
        <w:tc>
          <w:tcPr>
            <w:tcW w:w="1843" w:type="dxa"/>
            <w:tcBorders>
              <w:left w:val="single" w:sz="4" w:space="0" w:color="auto"/>
            </w:tcBorders>
          </w:tcPr>
          <w:p w14:paraId="3CFCC952" w14:textId="77777777" w:rsidR="00682716" w:rsidRDefault="00682716" w:rsidP="00682716">
            <w:pPr>
              <w:pStyle w:val="CRCoverPage"/>
              <w:spacing w:after="0"/>
              <w:rPr>
                <w:b/>
                <w:i/>
                <w:noProof/>
                <w:sz w:val="8"/>
                <w:szCs w:val="8"/>
              </w:rPr>
            </w:pPr>
          </w:p>
        </w:tc>
        <w:tc>
          <w:tcPr>
            <w:tcW w:w="7797" w:type="dxa"/>
            <w:gridSpan w:val="10"/>
            <w:tcBorders>
              <w:right w:val="single" w:sz="4" w:space="0" w:color="auto"/>
            </w:tcBorders>
          </w:tcPr>
          <w:p w14:paraId="48C42388" w14:textId="77777777" w:rsidR="00682716" w:rsidRDefault="00682716" w:rsidP="00682716">
            <w:pPr>
              <w:pStyle w:val="CRCoverPage"/>
              <w:spacing w:after="0"/>
              <w:rPr>
                <w:noProof/>
                <w:sz w:val="8"/>
                <w:szCs w:val="8"/>
              </w:rPr>
            </w:pPr>
          </w:p>
        </w:tc>
      </w:tr>
      <w:tr w:rsidR="00682716" w14:paraId="03E742D9" w14:textId="77777777" w:rsidTr="00371809">
        <w:tc>
          <w:tcPr>
            <w:tcW w:w="1843" w:type="dxa"/>
            <w:tcBorders>
              <w:left w:val="single" w:sz="4" w:space="0" w:color="auto"/>
            </w:tcBorders>
          </w:tcPr>
          <w:p w14:paraId="74422FB7" w14:textId="77777777" w:rsidR="00682716" w:rsidRDefault="00682716" w:rsidP="00682716">
            <w:pPr>
              <w:pStyle w:val="CRCoverPage"/>
              <w:tabs>
                <w:tab w:val="right" w:pos="1759"/>
              </w:tabs>
              <w:spacing w:after="0"/>
              <w:rPr>
                <w:b/>
                <w:i/>
                <w:noProof/>
              </w:rPr>
            </w:pPr>
            <w:r>
              <w:rPr>
                <w:b/>
                <w:i/>
                <w:noProof/>
              </w:rPr>
              <w:t>Work item code:</w:t>
            </w:r>
          </w:p>
        </w:tc>
        <w:tc>
          <w:tcPr>
            <w:tcW w:w="3686" w:type="dxa"/>
            <w:gridSpan w:val="5"/>
            <w:shd w:val="pct30" w:color="FFFF00" w:fill="auto"/>
          </w:tcPr>
          <w:p w14:paraId="2A2D80F5" w14:textId="77777777" w:rsidR="00682716" w:rsidRDefault="00EF3D84" w:rsidP="00682716">
            <w:pPr>
              <w:pStyle w:val="CRCoverPage"/>
              <w:spacing w:after="0"/>
              <w:ind w:left="100"/>
              <w:rPr>
                <w:noProof/>
              </w:rPr>
            </w:pPr>
            <w:r>
              <w:t>eATSSS</w:t>
            </w:r>
            <w:r w:rsidR="00590EFA">
              <w:t>_Ph2</w:t>
            </w:r>
          </w:p>
        </w:tc>
        <w:tc>
          <w:tcPr>
            <w:tcW w:w="567" w:type="dxa"/>
            <w:tcBorders>
              <w:left w:val="nil"/>
            </w:tcBorders>
          </w:tcPr>
          <w:p w14:paraId="2EB90C0D" w14:textId="77777777" w:rsidR="00682716" w:rsidRDefault="00682716" w:rsidP="00682716">
            <w:pPr>
              <w:pStyle w:val="CRCoverPage"/>
              <w:spacing w:after="0"/>
              <w:ind w:right="100"/>
              <w:rPr>
                <w:noProof/>
              </w:rPr>
            </w:pPr>
          </w:p>
        </w:tc>
        <w:tc>
          <w:tcPr>
            <w:tcW w:w="1417" w:type="dxa"/>
            <w:gridSpan w:val="3"/>
            <w:tcBorders>
              <w:left w:val="nil"/>
            </w:tcBorders>
          </w:tcPr>
          <w:p w14:paraId="0C10086C" w14:textId="77777777" w:rsidR="00682716" w:rsidRDefault="00682716" w:rsidP="0068271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E1FC577" w14:textId="77777777" w:rsidR="00682716" w:rsidRDefault="00682716" w:rsidP="00682716">
            <w:pPr>
              <w:pStyle w:val="CRCoverPage"/>
              <w:spacing w:after="0"/>
              <w:ind w:left="100"/>
              <w:rPr>
                <w:noProof/>
              </w:rPr>
            </w:pPr>
            <w:r>
              <w:rPr>
                <w:rFonts w:hint="eastAsia"/>
                <w:noProof/>
                <w:lang w:eastAsia="zh-CN"/>
              </w:rPr>
              <w:t>20</w:t>
            </w:r>
            <w:r>
              <w:rPr>
                <w:noProof/>
                <w:lang w:eastAsia="zh-CN"/>
              </w:rPr>
              <w:t>21</w:t>
            </w:r>
            <w:r w:rsidRPr="00125092">
              <w:rPr>
                <w:noProof/>
              </w:rPr>
              <w:t>-</w:t>
            </w:r>
            <w:r>
              <w:rPr>
                <w:noProof/>
                <w:lang w:eastAsia="zh-CN"/>
              </w:rPr>
              <w:t>01-</w:t>
            </w:r>
            <w:r w:rsidR="007924A3">
              <w:rPr>
                <w:noProof/>
                <w:lang w:eastAsia="zh-CN"/>
              </w:rPr>
              <w:t>21</w:t>
            </w:r>
          </w:p>
        </w:tc>
      </w:tr>
      <w:tr w:rsidR="00682716" w14:paraId="5CD0AFB8" w14:textId="77777777" w:rsidTr="00371809">
        <w:tc>
          <w:tcPr>
            <w:tcW w:w="1843" w:type="dxa"/>
            <w:tcBorders>
              <w:left w:val="single" w:sz="4" w:space="0" w:color="auto"/>
            </w:tcBorders>
          </w:tcPr>
          <w:p w14:paraId="59FC1F6D" w14:textId="77777777" w:rsidR="00682716" w:rsidRDefault="00682716" w:rsidP="00682716">
            <w:pPr>
              <w:pStyle w:val="CRCoverPage"/>
              <w:spacing w:after="0"/>
              <w:rPr>
                <w:b/>
                <w:i/>
                <w:noProof/>
                <w:sz w:val="8"/>
                <w:szCs w:val="8"/>
              </w:rPr>
            </w:pPr>
          </w:p>
        </w:tc>
        <w:tc>
          <w:tcPr>
            <w:tcW w:w="1986" w:type="dxa"/>
            <w:gridSpan w:val="4"/>
          </w:tcPr>
          <w:p w14:paraId="384E72F6" w14:textId="77777777" w:rsidR="00682716" w:rsidRDefault="00682716" w:rsidP="00682716">
            <w:pPr>
              <w:pStyle w:val="CRCoverPage"/>
              <w:spacing w:after="0"/>
              <w:rPr>
                <w:noProof/>
                <w:sz w:val="8"/>
                <w:szCs w:val="8"/>
              </w:rPr>
            </w:pPr>
          </w:p>
        </w:tc>
        <w:tc>
          <w:tcPr>
            <w:tcW w:w="2267" w:type="dxa"/>
            <w:gridSpan w:val="2"/>
          </w:tcPr>
          <w:p w14:paraId="349D2375" w14:textId="77777777" w:rsidR="00682716" w:rsidRDefault="00682716" w:rsidP="00682716">
            <w:pPr>
              <w:pStyle w:val="CRCoverPage"/>
              <w:spacing w:after="0"/>
              <w:rPr>
                <w:noProof/>
                <w:sz w:val="8"/>
                <w:szCs w:val="8"/>
              </w:rPr>
            </w:pPr>
          </w:p>
        </w:tc>
        <w:tc>
          <w:tcPr>
            <w:tcW w:w="1417" w:type="dxa"/>
            <w:gridSpan w:val="3"/>
          </w:tcPr>
          <w:p w14:paraId="0B65FC0D" w14:textId="77777777" w:rsidR="00682716" w:rsidRDefault="00682716" w:rsidP="00682716">
            <w:pPr>
              <w:pStyle w:val="CRCoverPage"/>
              <w:spacing w:after="0"/>
              <w:rPr>
                <w:noProof/>
                <w:sz w:val="8"/>
                <w:szCs w:val="8"/>
              </w:rPr>
            </w:pPr>
          </w:p>
        </w:tc>
        <w:tc>
          <w:tcPr>
            <w:tcW w:w="2127" w:type="dxa"/>
            <w:tcBorders>
              <w:right w:val="single" w:sz="4" w:space="0" w:color="auto"/>
            </w:tcBorders>
          </w:tcPr>
          <w:p w14:paraId="62832935" w14:textId="77777777" w:rsidR="00682716" w:rsidRDefault="00682716" w:rsidP="00682716">
            <w:pPr>
              <w:pStyle w:val="CRCoverPage"/>
              <w:spacing w:after="0"/>
              <w:rPr>
                <w:noProof/>
                <w:sz w:val="8"/>
                <w:szCs w:val="8"/>
              </w:rPr>
            </w:pPr>
          </w:p>
        </w:tc>
      </w:tr>
      <w:tr w:rsidR="00682716" w14:paraId="6E9E63B5" w14:textId="77777777" w:rsidTr="00371809">
        <w:trPr>
          <w:cantSplit/>
        </w:trPr>
        <w:tc>
          <w:tcPr>
            <w:tcW w:w="1843" w:type="dxa"/>
            <w:tcBorders>
              <w:left w:val="single" w:sz="4" w:space="0" w:color="auto"/>
            </w:tcBorders>
          </w:tcPr>
          <w:p w14:paraId="4CF1FB09" w14:textId="77777777" w:rsidR="00682716" w:rsidRDefault="00682716" w:rsidP="00682716">
            <w:pPr>
              <w:pStyle w:val="CRCoverPage"/>
              <w:tabs>
                <w:tab w:val="right" w:pos="1759"/>
              </w:tabs>
              <w:spacing w:after="0"/>
              <w:rPr>
                <w:b/>
                <w:i/>
                <w:noProof/>
              </w:rPr>
            </w:pPr>
            <w:r>
              <w:rPr>
                <w:b/>
                <w:i/>
                <w:noProof/>
              </w:rPr>
              <w:t>Category:</w:t>
            </w:r>
          </w:p>
        </w:tc>
        <w:tc>
          <w:tcPr>
            <w:tcW w:w="851" w:type="dxa"/>
            <w:shd w:val="pct30" w:color="FFFF00" w:fill="auto"/>
          </w:tcPr>
          <w:p w14:paraId="7A387643" w14:textId="77777777" w:rsidR="00682716" w:rsidRPr="00457DEA" w:rsidRDefault="00682716" w:rsidP="00682716">
            <w:pPr>
              <w:pStyle w:val="CRCoverPage"/>
              <w:spacing w:after="0"/>
              <w:ind w:left="100" w:right="-609"/>
              <w:rPr>
                <w:b/>
                <w:noProof/>
              </w:rPr>
            </w:pPr>
            <w:r>
              <w:rPr>
                <w:b/>
              </w:rPr>
              <w:t>B</w:t>
            </w:r>
          </w:p>
        </w:tc>
        <w:tc>
          <w:tcPr>
            <w:tcW w:w="3402" w:type="dxa"/>
            <w:gridSpan w:val="5"/>
            <w:tcBorders>
              <w:left w:val="nil"/>
            </w:tcBorders>
          </w:tcPr>
          <w:p w14:paraId="631DDB0E" w14:textId="77777777" w:rsidR="00682716" w:rsidRDefault="00682716" w:rsidP="00682716">
            <w:pPr>
              <w:pStyle w:val="CRCoverPage"/>
              <w:spacing w:after="0"/>
              <w:rPr>
                <w:noProof/>
              </w:rPr>
            </w:pPr>
          </w:p>
        </w:tc>
        <w:tc>
          <w:tcPr>
            <w:tcW w:w="1417" w:type="dxa"/>
            <w:gridSpan w:val="3"/>
            <w:tcBorders>
              <w:left w:val="nil"/>
            </w:tcBorders>
          </w:tcPr>
          <w:p w14:paraId="0B698586" w14:textId="77777777" w:rsidR="00682716" w:rsidRDefault="00682716" w:rsidP="0068271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A342C8F" w14:textId="77777777" w:rsidR="00682716" w:rsidRDefault="00682716" w:rsidP="00682716">
            <w:pPr>
              <w:pStyle w:val="CRCoverPage"/>
              <w:spacing w:after="0"/>
              <w:ind w:left="100"/>
              <w:rPr>
                <w:noProof/>
              </w:rPr>
            </w:pPr>
            <w:r>
              <w:rPr>
                <w:i/>
                <w:noProof/>
                <w:sz w:val="18"/>
              </w:rPr>
              <w:t>Rel-17</w:t>
            </w:r>
          </w:p>
        </w:tc>
      </w:tr>
      <w:tr w:rsidR="00682716" w14:paraId="5720653B" w14:textId="77777777" w:rsidTr="00371809">
        <w:tc>
          <w:tcPr>
            <w:tcW w:w="1843" w:type="dxa"/>
            <w:tcBorders>
              <w:left w:val="single" w:sz="4" w:space="0" w:color="auto"/>
              <w:bottom w:val="single" w:sz="4" w:space="0" w:color="auto"/>
            </w:tcBorders>
          </w:tcPr>
          <w:p w14:paraId="4D63F6F6" w14:textId="77777777" w:rsidR="00682716" w:rsidRDefault="00682716" w:rsidP="00682716">
            <w:pPr>
              <w:pStyle w:val="CRCoverPage"/>
              <w:spacing w:after="0"/>
              <w:rPr>
                <w:b/>
                <w:i/>
                <w:noProof/>
              </w:rPr>
            </w:pPr>
          </w:p>
        </w:tc>
        <w:tc>
          <w:tcPr>
            <w:tcW w:w="4677" w:type="dxa"/>
            <w:gridSpan w:val="8"/>
            <w:tcBorders>
              <w:bottom w:val="single" w:sz="4" w:space="0" w:color="auto"/>
            </w:tcBorders>
          </w:tcPr>
          <w:p w14:paraId="0F061DE7" w14:textId="77777777" w:rsidR="00682716" w:rsidRDefault="00682716" w:rsidP="0068271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8B5D4EC" w14:textId="77777777" w:rsidR="00682716" w:rsidRDefault="00682716" w:rsidP="00682716">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2B64FCD" w14:textId="77777777" w:rsidR="00682716" w:rsidRPr="007C2097" w:rsidRDefault="00682716" w:rsidP="0068271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D077AA">
              <w:rPr>
                <w:i/>
                <w:noProof/>
                <w:sz w:val="18"/>
              </w:rPr>
              <w:t>Rel-8</w:t>
            </w:r>
            <w:r w:rsidR="00D077AA">
              <w:rPr>
                <w:i/>
                <w:noProof/>
                <w:sz w:val="18"/>
              </w:rPr>
              <w:tab/>
              <w:t>(Release 8)</w:t>
            </w:r>
            <w:r w:rsidR="00D077AA">
              <w:rPr>
                <w:i/>
                <w:noProof/>
                <w:sz w:val="18"/>
              </w:rPr>
              <w:br/>
              <w:t>Rel-9</w:t>
            </w:r>
            <w:r w:rsidR="00D077AA">
              <w:rPr>
                <w:i/>
                <w:noProof/>
                <w:sz w:val="18"/>
              </w:rPr>
              <w:tab/>
              <w:t>(Release 9)</w:t>
            </w:r>
            <w:r w:rsidR="00D077AA">
              <w:rPr>
                <w:i/>
                <w:noProof/>
                <w:sz w:val="18"/>
              </w:rPr>
              <w:br/>
              <w:t>Rel-10</w:t>
            </w:r>
            <w:r w:rsidR="00D077AA">
              <w:rPr>
                <w:i/>
                <w:noProof/>
                <w:sz w:val="18"/>
              </w:rPr>
              <w:tab/>
              <w:t>(Release 10)</w:t>
            </w:r>
            <w:r w:rsidR="00D077AA">
              <w:rPr>
                <w:i/>
                <w:noProof/>
                <w:sz w:val="18"/>
              </w:rPr>
              <w:br/>
              <w:t>Rel-11</w:t>
            </w:r>
            <w:r w:rsidR="00D077AA">
              <w:rPr>
                <w:i/>
                <w:noProof/>
                <w:sz w:val="18"/>
              </w:rPr>
              <w:tab/>
              <w:t>(Release 11)</w:t>
            </w:r>
            <w:r w:rsidR="00D077AA">
              <w:rPr>
                <w:i/>
                <w:noProof/>
                <w:sz w:val="18"/>
              </w:rPr>
              <w:br/>
              <w:t>…</w:t>
            </w:r>
            <w:r w:rsidR="00D077AA">
              <w:rPr>
                <w:i/>
                <w:noProof/>
                <w:sz w:val="18"/>
              </w:rPr>
              <w:br/>
              <w:t>Rel-15</w:t>
            </w:r>
            <w:r w:rsidR="00D077AA">
              <w:rPr>
                <w:i/>
                <w:noProof/>
                <w:sz w:val="18"/>
              </w:rPr>
              <w:tab/>
              <w:t>(Release 15)</w:t>
            </w:r>
            <w:r w:rsidR="00D077AA">
              <w:rPr>
                <w:i/>
                <w:noProof/>
                <w:sz w:val="18"/>
              </w:rPr>
              <w:br/>
              <w:t>Rel-16</w:t>
            </w:r>
            <w:r w:rsidR="00D077AA">
              <w:rPr>
                <w:i/>
                <w:noProof/>
                <w:sz w:val="18"/>
              </w:rPr>
              <w:tab/>
              <w:t>(Release 16)</w:t>
            </w:r>
            <w:r w:rsidR="00D077AA">
              <w:rPr>
                <w:i/>
                <w:noProof/>
                <w:sz w:val="18"/>
              </w:rPr>
              <w:br/>
              <w:t>Rel-17</w:t>
            </w:r>
            <w:r w:rsidR="00D077AA">
              <w:rPr>
                <w:i/>
                <w:noProof/>
                <w:sz w:val="18"/>
              </w:rPr>
              <w:tab/>
              <w:t>(Release 17)</w:t>
            </w:r>
            <w:r w:rsidR="00D077AA">
              <w:rPr>
                <w:i/>
                <w:noProof/>
                <w:sz w:val="18"/>
              </w:rPr>
              <w:br/>
              <w:t>Rel-18</w:t>
            </w:r>
            <w:r w:rsidR="00D077AA">
              <w:rPr>
                <w:i/>
                <w:noProof/>
                <w:sz w:val="18"/>
              </w:rPr>
              <w:tab/>
              <w:t>(Release 18)</w:t>
            </w:r>
          </w:p>
        </w:tc>
      </w:tr>
      <w:tr w:rsidR="00682716" w14:paraId="0C28F66F" w14:textId="77777777" w:rsidTr="00371809">
        <w:tc>
          <w:tcPr>
            <w:tcW w:w="1843" w:type="dxa"/>
          </w:tcPr>
          <w:p w14:paraId="10D868B8" w14:textId="77777777" w:rsidR="00682716" w:rsidRDefault="00682716" w:rsidP="00682716">
            <w:pPr>
              <w:pStyle w:val="CRCoverPage"/>
              <w:spacing w:after="0"/>
              <w:rPr>
                <w:b/>
                <w:i/>
                <w:noProof/>
                <w:sz w:val="8"/>
                <w:szCs w:val="8"/>
              </w:rPr>
            </w:pPr>
          </w:p>
        </w:tc>
        <w:tc>
          <w:tcPr>
            <w:tcW w:w="7797" w:type="dxa"/>
            <w:gridSpan w:val="10"/>
          </w:tcPr>
          <w:p w14:paraId="59361DFA" w14:textId="77777777" w:rsidR="00682716" w:rsidRDefault="00682716" w:rsidP="00682716">
            <w:pPr>
              <w:pStyle w:val="CRCoverPage"/>
              <w:spacing w:after="0"/>
              <w:rPr>
                <w:noProof/>
                <w:sz w:val="8"/>
                <w:szCs w:val="8"/>
              </w:rPr>
            </w:pPr>
          </w:p>
        </w:tc>
      </w:tr>
      <w:tr w:rsidR="00682716" w14:paraId="6302AAD3" w14:textId="77777777" w:rsidTr="00371809">
        <w:tc>
          <w:tcPr>
            <w:tcW w:w="2694" w:type="dxa"/>
            <w:gridSpan w:val="2"/>
            <w:tcBorders>
              <w:top w:val="single" w:sz="4" w:space="0" w:color="auto"/>
              <w:left w:val="single" w:sz="4" w:space="0" w:color="auto"/>
            </w:tcBorders>
          </w:tcPr>
          <w:p w14:paraId="1A82C868" w14:textId="77777777" w:rsidR="00682716" w:rsidRDefault="00682716" w:rsidP="0068271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64F0D95" w14:textId="77777777" w:rsidR="00682716" w:rsidRDefault="004E7E64" w:rsidP="00B30E3C">
            <w:pPr>
              <w:pStyle w:val="CRCoverPage"/>
              <w:spacing w:after="0"/>
              <w:rPr>
                <w:noProof/>
                <w:lang w:eastAsia="zh-CN"/>
              </w:rPr>
            </w:pPr>
            <w:r>
              <w:rPr>
                <w:noProof/>
                <w:lang w:eastAsia="zh-CN"/>
              </w:rPr>
              <w:t xml:space="preserve">There is the following agreement </w:t>
            </w:r>
            <w:r w:rsidR="00D11EF5">
              <w:rPr>
                <w:noProof/>
                <w:lang w:eastAsia="zh-CN"/>
              </w:rPr>
              <w:t>in</w:t>
            </w:r>
            <w:r>
              <w:rPr>
                <w:noProof/>
                <w:lang w:eastAsia="zh-CN"/>
              </w:rPr>
              <w:t xml:space="preserve"> TR 23.700:</w:t>
            </w:r>
          </w:p>
          <w:p w14:paraId="41C8D1C3" w14:textId="77777777" w:rsidR="004E7E64" w:rsidRPr="00DE1361" w:rsidRDefault="004E7E64" w:rsidP="004E7E64">
            <w:pPr>
              <w:pStyle w:val="B1"/>
            </w:pPr>
            <w:r w:rsidRPr="00DE1361">
              <w:t>1)</w:t>
            </w:r>
            <w:r w:rsidRPr="00DE1361">
              <w:tab/>
              <w:t>For the Load-Balancing steering mode:</w:t>
            </w:r>
          </w:p>
          <w:p w14:paraId="50240E5D" w14:textId="77777777" w:rsidR="004E7E64" w:rsidRPr="00DE1361" w:rsidRDefault="004E7E64" w:rsidP="004E7E64">
            <w:pPr>
              <w:pStyle w:val="B2"/>
            </w:pPr>
            <w:r w:rsidRPr="00DE1361">
              <w:t>-</w:t>
            </w:r>
            <w:r w:rsidRPr="00DE1361">
              <w:tab/>
              <w:t>The network may not provide pre-defined split percentages, in which case the UE and the UPF can freely and independently decide how to split the traffic across the two accesses.</w:t>
            </w:r>
          </w:p>
          <w:p w14:paraId="1247EE8A" w14:textId="77777777" w:rsidR="004E7E64" w:rsidRPr="00DE1361" w:rsidRDefault="004E7E64" w:rsidP="004E7E64">
            <w:pPr>
              <w:pStyle w:val="NO"/>
            </w:pPr>
            <w:r w:rsidRPr="00DE1361">
              <w:t>NOTE</w:t>
            </w:r>
            <w:r>
              <w:t> </w:t>
            </w:r>
            <w:r w:rsidRPr="00DE1361">
              <w:t>1:</w:t>
            </w:r>
            <w:r w:rsidRPr="00DE1361">
              <w:tab/>
              <w:t>The above bullet covers the "autonomous" steering mode defined in Solution #2. Whether and how to provide an initial weight factors for two accesses are to be decided during normative work.</w:t>
            </w:r>
          </w:p>
          <w:p w14:paraId="6C96D50F" w14:textId="77777777" w:rsidR="00BC3B6D" w:rsidRDefault="00B95D48" w:rsidP="00282266">
            <w:pPr>
              <w:pStyle w:val="CRCoverPage"/>
              <w:spacing w:after="0"/>
              <w:ind w:leftChars="50" w:left="100"/>
              <w:rPr>
                <w:noProof/>
                <w:lang w:eastAsia="zh-CN"/>
              </w:rPr>
            </w:pPr>
            <w:r w:rsidRPr="00DF6A81">
              <w:t xml:space="preserve">Considering that weight factors are mandatory in case of load-balancing steering mode in Rel-16, </w:t>
            </w:r>
            <w:r w:rsidR="00DF6A81" w:rsidRPr="00DF6A81">
              <w:t xml:space="preserve">and the weight factors might be useful at the initial stage when the link performance measurement has not been started, then the UE and UPF can apply this intitial weight factors as default to split the SDF across both accesses, </w:t>
            </w:r>
            <w:r w:rsidRPr="00DF6A81">
              <w:t xml:space="preserve">it is proposed to introduce an autonomous operation </w:t>
            </w:r>
            <w:r w:rsidRPr="00DF6A81">
              <w:rPr>
                <w:noProof/>
                <w:lang w:eastAsia="zh-CN"/>
              </w:rPr>
              <w:t xml:space="preserve">together with the load-balancing steering mode. </w:t>
            </w:r>
          </w:p>
          <w:p w14:paraId="717891BD" w14:textId="77777777" w:rsidR="00BC3B6D" w:rsidRDefault="00BC3B6D" w:rsidP="00BC3B6D">
            <w:pPr>
              <w:pStyle w:val="CRCoverPage"/>
              <w:spacing w:after="0"/>
              <w:rPr>
                <w:noProof/>
                <w:lang w:eastAsia="zh-CN"/>
              </w:rPr>
            </w:pPr>
          </w:p>
          <w:p w14:paraId="397BF214" w14:textId="77777777" w:rsidR="004E7E64" w:rsidRPr="00FD7CDA" w:rsidRDefault="00B95D48" w:rsidP="00C265AA">
            <w:pPr>
              <w:pStyle w:val="CRCoverPage"/>
              <w:spacing w:after="0"/>
              <w:ind w:leftChars="50" w:left="100"/>
              <w:rPr>
                <w:noProof/>
                <w:lang w:eastAsia="zh-CN"/>
              </w:rPr>
            </w:pPr>
            <w:r w:rsidRPr="00DF6A81">
              <w:rPr>
                <w:noProof/>
                <w:lang w:eastAsia="zh-CN"/>
              </w:rPr>
              <w:t>If</w:t>
            </w:r>
            <w:r w:rsidRPr="00DF6A81">
              <w:t xml:space="preserve"> the UE does not support this </w:t>
            </w:r>
            <w:r w:rsidRPr="00DF6A81">
              <w:rPr>
                <w:noProof/>
                <w:lang w:eastAsia="zh-CN"/>
              </w:rPr>
              <w:t>autonomous operation, e.g. for the Rel-16 UE, or the UE does not want to decide the traffic splitting</w:t>
            </w:r>
            <w:r w:rsidRPr="00DF6A81">
              <w:t xml:space="preserve"> weight</w:t>
            </w:r>
            <w:r w:rsidRPr="00DF6A81">
              <w:rPr>
                <w:noProof/>
                <w:lang w:eastAsia="zh-CN"/>
              </w:rPr>
              <w:t xml:space="preserve"> factor by itself,</w:t>
            </w:r>
            <w:r w:rsidRPr="00DF6A81">
              <w:t xml:space="preserve"> the UE can split the traffic based on the percentage of the SDF across both accesses provided by the network side, as defined in Rel-16.</w:t>
            </w:r>
          </w:p>
        </w:tc>
      </w:tr>
      <w:tr w:rsidR="00682716" w14:paraId="5453A181" w14:textId="77777777" w:rsidTr="00371809">
        <w:tc>
          <w:tcPr>
            <w:tcW w:w="2694" w:type="dxa"/>
            <w:gridSpan w:val="2"/>
            <w:tcBorders>
              <w:left w:val="single" w:sz="4" w:space="0" w:color="auto"/>
            </w:tcBorders>
          </w:tcPr>
          <w:p w14:paraId="78605E61" w14:textId="77777777" w:rsidR="00682716" w:rsidRDefault="00682716" w:rsidP="00682716">
            <w:pPr>
              <w:pStyle w:val="CRCoverPage"/>
              <w:spacing w:after="0"/>
              <w:rPr>
                <w:b/>
                <w:i/>
                <w:noProof/>
                <w:sz w:val="8"/>
                <w:szCs w:val="8"/>
              </w:rPr>
            </w:pPr>
          </w:p>
        </w:tc>
        <w:tc>
          <w:tcPr>
            <w:tcW w:w="6946" w:type="dxa"/>
            <w:gridSpan w:val="9"/>
            <w:tcBorders>
              <w:right w:val="single" w:sz="4" w:space="0" w:color="auto"/>
            </w:tcBorders>
          </w:tcPr>
          <w:p w14:paraId="2411A780" w14:textId="77777777" w:rsidR="00682716" w:rsidRDefault="00682716" w:rsidP="00682716">
            <w:pPr>
              <w:pStyle w:val="CRCoverPage"/>
              <w:spacing w:after="0"/>
              <w:rPr>
                <w:noProof/>
                <w:sz w:val="8"/>
                <w:szCs w:val="8"/>
              </w:rPr>
            </w:pPr>
          </w:p>
        </w:tc>
      </w:tr>
      <w:tr w:rsidR="0040789B" w14:paraId="33AE240B" w14:textId="77777777" w:rsidTr="00371809">
        <w:tc>
          <w:tcPr>
            <w:tcW w:w="2694" w:type="dxa"/>
            <w:gridSpan w:val="2"/>
            <w:tcBorders>
              <w:left w:val="single" w:sz="4" w:space="0" w:color="auto"/>
            </w:tcBorders>
          </w:tcPr>
          <w:p w14:paraId="2767C10F" w14:textId="77777777" w:rsidR="0040789B" w:rsidRDefault="0040789B" w:rsidP="0040789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2662534" w14:textId="77777777" w:rsidR="0040789B" w:rsidRDefault="00B95D48" w:rsidP="00B95D48">
            <w:pPr>
              <w:pStyle w:val="CRCoverPage"/>
              <w:spacing w:after="0"/>
              <w:rPr>
                <w:noProof/>
                <w:lang w:eastAsia="zh-CN"/>
              </w:rPr>
            </w:pPr>
            <w:r>
              <w:rPr>
                <w:noProof/>
                <w:lang w:eastAsia="zh-CN"/>
              </w:rPr>
              <w:t>D</w:t>
            </w:r>
            <w:r w:rsidR="006D4D9F">
              <w:rPr>
                <w:noProof/>
                <w:lang w:eastAsia="zh-CN"/>
              </w:rPr>
              <w:t>efine</w:t>
            </w:r>
            <w:r>
              <w:rPr>
                <w:noProof/>
                <w:lang w:eastAsia="zh-CN"/>
              </w:rPr>
              <w:t>s</w:t>
            </w:r>
            <w:r w:rsidR="006D4D9F">
              <w:rPr>
                <w:noProof/>
                <w:lang w:eastAsia="zh-CN"/>
              </w:rPr>
              <w:t xml:space="preserve"> </w:t>
            </w:r>
            <w:r>
              <w:rPr>
                <w:noProof/>
                <w:lang w:eastAsia="zh-CN"/>
              </w:rPr>
              <w:t xml:space="preserve">an </w:t>
            </w:r>
            <w:r w:rsidR="006D4D9F">
              <w:rPr>
                <w:noProof/>
                <w:lang w:eastAsia="zh-CN"/>
              </w:rPr>
              <w:t xml:space="preserve">autonomous </w:t>
            </w:r>
            <w:r>
              <w:rPr>
                <w:noProof/>
                <w:lang w:eastAsia="zh-CN"/>
              </w:rPr>
              <w:t xml:space="preserve">operation </w:t>
            </w:r>
            <w:r w:rsidR="006D4D9F">
              <w:rPr>
                <w:noProof/>
                <w:lang w:eastAsia="zh-CN"/>
              </w:rPr>
              <w:t>for load-balancing steering mode.</w:t>
            </w:r>
          </w:p>
        </w:tc>
      </w:tr>
      <w:tr w:rsidR="0040789B" w14:paraId="7C9E96FA" w14:textId="77777777" w:rsidTr="00371809">
        <w:tc>
          <w:tcPr>
            <w:tcW w:w="2694" w:type="dxa"/>
            <w:gridSpan w:val="2"/>
            <w:tcBorders>
              <w:left w:val="single" w:sz="4" w:space="0" w:color="auto"/>
            </w:tcBorders>
          </w:tcPr>
          <w:p w14:paraId="3AA97FE8" w14:textId="77777777" w:rsidR="0040789B" w:rsidRDefault="0040789B" w:rsidP="0040789B">
            <w:pPr>
              <w:pStyle w:val="CRCoverPage"/>
              <w:spacing w:after="0"/>
              <w:rPr>
                <w:b/>
                <w:i/>
                <w:noProof/>
                <w:sz w:val="8"/>
                <w:szCs w:val="8"/>
              </w:rPr>
            </w:pPr>
          </w:p>
        </w:tc>
        <w:tc>
          <w:tcPr>
            <w:tcW w:w="6946" w:type="dxa"/>
            <w:gridSpan w:val="9"/>
            <w:tcBorders>
              <w:right w:val="single" w:sz="4" w:space="0" w:color="auto"/>
            </w:tcBorders>
          </w:tcPr>
          <w:p w14:paraId="139CACD1" w14:textId="77777777" w:rsidR="0040789B" w:rsidRDefault="0040789B" w:rsidP="0040789B">
            <w:pPr>
              <w:pStyle w:val="CRCoverPage"/>
              <w:spacing w:after="0"/>
              <w:rPr>
                <w:noProof/>
                <w:sz w:val="8"/>
                <w:szCs w:val="8"/>
              </w:rPr>
            </w:pPr>
          </w:p>
        </w:tc>
      </w:tr>
      <w:tr w:rsidR="0040789B" w14:paraId="4C2334D3" w14:textId="77777777" w:rsidTr="00371809">
        <w:tc>
          <w:tcPr>
            <w:tcW w:w="2694" w:type="dxa"/>
            <w:gridSpan w:val="2"/>
            <w:tcBorders>
              <w:left w:val="single" w:sz="4" w:space="0" w:color="auto"/>
              <w:bottom w:val="single" w:sz="4" w:space="0" w:color="auto"/>
            </w:tcBorders>
          </w:tcPr>
          <w:p w14:paraId="6B12F8D7" w14:textId="77777777" w:rsidR="0040789B" w:rsidRDefault="0040789B" w:rsidP="0040789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1E15268" w14:textId="77777777" w:rsidR="0040789B" w:rsidRDefault="006D4D9F" w:rsidP="00B95D48">
            <w:pPr>
              <w:pStyle w:val="CRCoverPage"/>
              <w:spacing w:after="0"/>
              <w:rPr>
                <w:noProof/>
                <w:lang w:eastAsia="zh-CN"/>
              </w:rPr>
            </w:pPr>
            <w:r>
              <w:rPr>
                <w:rFonts w:hint="eastAsia"/>
                <w:noProof/>
                <w:lang w:eastAsia="zh-CN"/>
              </w:rPr>
              <w:t>T</w:t>
            </w:r>
            <w:r>
              <w:rPr>
                <w:noProof/>
                <w:lang w:eastAsia="zh-CN"/>
              </w:rPr>
              <w:t xml:space="preserve">he UE and UPF cannot split the traffic </w:t>
            </w:r>
            <w:r w:rsidR="00B95D48">
              <w:rPr>
                <w:noProof/>
                <w:lang w:eastAsia="zh-CN"/>
              </w:rPr>
              <w:t>to maximize the throughput/bandwidth</w:t>
            </w:r>
            <w:r>
              <w:rPr>
                <w:noProof/>
                <w:lang w:eastAsia="zh-CN"/>
              </w:rPr>
              <w:t>.</w:t>
            </w:r>
          </w:p>
        </w:tc>
      </w:tr>
      <w:tr w:rsidR="0040789B" w14:paraId="76DA86CD" w14:textId="77777777" w:rsidTr="00371809">
        <w:tc>
          <w:tcPr>
            <w:tcW w:w="2694" w:type="dxa"/>
            <w:gridSpan w:val="2"/>
          </w:tcPr>
          <w:p w14:paraId="7DAE62B5" w14:textId="77777777" w:rsidR="0040789B" w:rsidRDefault="0040789B" w:rsidP="0040789B">
            <w:pPr>
              <w:pStyle w:val="CRCoverPage"/>
              <w:spacing w:after="0"/>
              <w:rPr>
                <w:b/>
                <w:i/>
                <w:noProof/>
                <w:sz w:val="8"/>
                <w:szCs w:val="8"/>
              </w:rPr>
            </w:pPr>
          </w:p>
        </w:tc>
        <w:tc>
          <w:tcPr>
            <w:tcW w:w="6946" w:type="dxa"/>
            <w:gridSpan w:val="9"/>
          </w:tcPr>
          <w:p w14:paraId="260DB4B7" w14:textId="77777777" w:rsidR="0040789B" w:rsidRDefault="0040789B" w:rsidP="0040789B">
            <w:pPr>
              <w:pStyle w:val="CRCoverPage"/>
              <w:spacing w:after="0"/>
              <w:rPr>
                <w:noProof/>
                <w:sz w:val="8"/>
                <w:szCs w:val="8"/>
              </w:rPr>
            </w:pPr>
          </w:p>
        </w:tc>
      </w:tr>
      <w:tr w:rsidR="0040789B" w14:paraId="1BCC1F18" w14:textId="77777777" w:rsidTr="00371809">
        <w:tc>
          <w:tcPr>
            <w:tcW w:w="2694" w:type="dxa"/>
            <w:gridSpan w:val="2"/>
            <w:tcBorders>
              <w:top w:val="single" w:sz="4" w:space="0" w:color="auto"/>
              <w:left w:val="single" w:sz="4" w:space="0" w:color="auto"/>
            </w:tcBorders>
          </w:tcPr>
          <w:p w14:paraId="38725AC3" w14:textId="77777777" w:rsidR="0040789B" w:rsidRDefault="0040789B" w:rsidP="0040789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10C116" w14:textId="77777777" w:rsidR="0040789B" w:rsidRDefault="006D4D9F" w:rsidP="0040789B">
            <w:pPr>
              <w:pStyle w:val="CRCoverPage"/>
              <w:spacing w:after="0"/>
              <w:ind w:left="100"/>
              <w:rPr>
                <w:noProof/>
              </w:rPr>
            </w:pPr>
            <w:r>
              <w:t>5.32.8</w:t>
            </w:r>
          </w:p>
        </w:tc>
      </w:tr>
      <w:tr w:rsidR="0040789B" w14:paraId="61BE810A" w14:textId="77777777" w:rsidTr="00371809">
        <w:tc>
          <w:tcPr>
            <w:tcW w:w="2694" w:type="dxa"/>
            <w:gridSpan w:val="2"/>
            <w:tcBorders>
              <w:left w:val="single" w:sz="4" w:space="0" w:color="auto"/>
            </w:tcBorders>
          </w:tcPr>
          <w:p w14:paraId="00D194BE" w14:textId="77777777" w:rsidR="0040789B" w:rsidRDefault="0040789B" w:rsidP="0040789B">
            <w:pPr>
              <w:pStyle w:val="CRCoverPage"/>
              <w:spacing w:after="0"/>
              <w:rPr>
                <w:b/>
                <w:i/>
                <w:noProof/>
                <w:sz w:val="8"/>
                <w:szCs w:val="8"/>
              </w:rPr>
            </w:pPr>
          </w:p>
        </w:tc>
        <w:tc>
          <w:tcPr>
            <w:tcW w:w="6946" w:type="dxa"/>
            <w:gridSpan w:val="9"/>
            <w:tcBorders>
              <w:right w:val="single" w:sz="4" w:space="0" w:color="auto"/>
            </w:tcBorders>
          </w:tcPr>
          <w:p w14:paraId="0343F945" w14:textId="77777777" w:rsidR="0040789B" w:rsidRDefault="0040789B" w:rsidP="0040789B">
            <w:pPr>
              <w:pStyle w:val="CRCoverPage"/>
              <w:spacing w:after="0"/>
              <w:rPr>
                <w:noProof/>
                <w:sz w:val="8"/>
                <w:szCs w:val="8"/>
              </w:rPr>
            </w:pPr>
          </w:p>
        </w:tc>
      </w:tr>
      <w:tr w:rsidR="0040789B" w14:paraId="1DA3B374" w14:textId="77777777" w:rsidTr="00371809">
        <w:tc>
          <w:tcPr>
            <w:tcW w:w="2694" w:type="dxa"/>
            <w:gridSpan w:val="2"/>
            <w:tcBorders>
              <w:left w:val="single" w:sz="4" w:space="0" w:color="auto"/>
            </w:tcBorders>
          </w:tcPr>
          <w:p w14:paraId="64695214" w14:textId="77777777" w:rsidR="0040789B" w:rsidRDefault="0040789B" w:rsidP="0040789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77EBB02" w14:textId="77777777" w:rsidR="0040789B" w:rsidRDefault="0040789B" w:rsidP="0040789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D90B3A" w14:textId="77777777" w:rsidR="0040789B" w:rsidRDefault="0040789B" w:rsidP="0040789B">
            <w:pPr>
              <w:pStyle w:val="CRCoverPage"/>
              <w:spacing w:after="0"/>
              <w:jc w:val="center"/>
              <w:rPr>
                <w:b/>
                <w:caps/>
                <w:noProof/>
              </w:rPr>
            </w:pPr>
            <w:r>
              <w:rPr>
                <w:b/>
                <w:caps/>
                <w:noProof/>
              </w:rPr>
              <w:t>N</w:t>
            </w:r>
          </w:p>
        </w:tc>
        <w:tc>
          <w:tcPr>
            <w:tcW w:w="2977" w:type="dxa"/>
            <w:gridSpan w:val="4"/>
          </w:tcPr>
          <w:p w14:paraId="08907F33" w14:textId="77777777" w:rsidR="0040789B" w:rsidRDefault="0040789B" w:rsidP="0040789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A6C73D0" w14:textId="77777777" w:rsidR="0040789B" w:rsidRDefault="0040789B" w:rsidP="0040789B">
            <w:pPr>
              <w:pStyle w:val="CRCoverPage"/>
              <w:spacing w:after="0"/>
              <w:ind w:left="99"/>
              <w:rPr>
                <w:noProof/>
              </w:rPr>
            </w:pPr>
          </w:p>
        </w:tc>
      </w:tr>
      <w:tr w:rsidR="0040789B" w14:paraId="526ABADF" w14:textId="77777777" w:rsidTr="00371809">
        <w:tc>
          <w:tcPr>
            <w:tcW w:w="2694" w:type="dxa"/>
            <w:gridSpan w:val="2"/>
            <w:tcBorders>
              <w:left w:val="single" w:sz="4" w:space="0" w:color="auto"/>
            </w:tcBorders>
          </w:tcPr>
          <w:p w14:paraId="2C282828" w14:textId="77777777" w:rsidR="0040789B" w:rsidRDefault="0040789B" w:rsidP="0040789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995728" w14:textId="77777777" w:rsidR="0040789B" w:rsidRDefault="0040789B" w:rsidP="004078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B15E17" w14:textId="77777777" w:rsidR="0040789B" w:rsidRDefault="00EF3D84" w:rsidP="0040789B">
            <w:pPr>
              <w:pStyle w:val="CRCoverPage"/>
              <w:spacing w:after="0"/>
              <w:jc w:val="center"/>
              <w:rPr>
                <w:b/>
                <w:caps/>
                <w:noProof/>
              </w:rPr>
            </w:pPr>
            <w:r>
              <w:rPr>
                <w:b/>
                <w:caps/>
                <w:noProof/>
              </w:rPr>
              <w:t>X</w:t>
            </w:r>
          </w:p>
        </w:tc>
        <w:tc>
          <w:tcPr>
            <w:tcW w:w="2977" w:type="dxa"/>
            <w:gridSpan w:val="4"/>
          </w:tcPr>
          <w:p w14:paraId="037379EB" w14:textId="77777777" w:rsidR="0040789B" w:rsidRDefault="0040789B" w:rsidP="0040789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18CC85" w14:textId="77777777" w:rsidR="0040789B" w:rsidRDefault="0040789B" w:rsidP="0040789B">
            <w:pPr>
              <w:pStyle w:val="CRCoverPage"/>
              <w:spacing w:after="0"/>
              <w:ind w:left="99"/>
              <w:rPr>
                <w:noProof/>
              </w:rPr>
            </w:pPr>
          </w:p>
        </w:tc>
      </w:tr>
      <w:tr w:rsidR="0040789B" w14:paraId="471B5834" w14:textId="77777777" w:rsidTr="00371809">
        <w:tc>
          <w:tcPr>
            <w:tcW w:w="2694" w:type="dxa"/>
            <w:gridSpan w:val="2"/>
            <w:tcBorders>
              <w:left w:val="single" w:sz="4" w:space="0" w:color="auto"/>
            </w:tcBorders>
          </w:tcPr>
          <w:p w14:paraId="638FCB76" w14:textId="77777777" w:rsidR="0040789B" w:rsidRDefault="0040789B" w:rsidP="0040789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E7D5C2A" w14:textId="77777777" w:rsidR="0040789B" w:rsidRDefault="0040789B" w:rsidP="004078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45791F" w14:textId="77777777" w:rsidR="0040789B" w:rsidRDefault="0040789B" w:rsidP="0040789B">
            <w:pPr>
              <w:pStyle w:val="CRCoverPage"/>
              <w:spacing w:after="0"/>
              <w:jc w:val="center"/>
              <w:rPr>
                <w:b/>
                <w:caps/>
                <w:noProof/>
              </w:rPr>
            </w:pPr>
            <w:r>
              <w:rPr>
                <w:b/>
                <w:caps/>
                <w:noProof/>
              </w:rPr>
              <w:t>X</w:t>
            </w:r>
          </w:p>
        </w:tc>
        <w:tc>
          <w:tcPr>
            <w:tcW w:w="2977" w:type="dxa"/>
            <w:gridSpan w:val="4"/>
          </w:tcPr>
          <w:p w14:paraId="66446723" w14:textId="77777777" w:rsidR="0040789B" w:rsidRDefault="0040789B" w:rsidP="0040789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935917D" w14:textId="77777777" w:rsidR="0040789B" w:rsidRDefault="0040789B" w:rsidP="0040789B">
            <w:pPr>
              <w:pStyle w:val="CRCoverPage"/>
              <w:spacing w:after="0"/>
              <w:ind w:left="99"/>
              <w:rPr>
                <w:noProof/>
              </w:rPr>
            </w:pPr>
          </w:p>
        </w:tc>
      </w:tr>
      <w:tr w:rsidR="0040789B" w14:paraId="13E90E29" w14:textId="77777777" w:rsidTr="00371809">
        <w:tc>
          <w:tcPr>
            <w:tcW w:w="2694" w:type="dxa"/>
            <w:gridSpan w:val="2"/>
            <w:tcBorders>
              <w:left w:val="single" w:sz="4" w:space="0" w:color="auto"/>
            </w:tcBorders>
          </w:tcPr>
          <w:p w14:paraId="7F139D07" w14:textId="77777777" w:rsidR="0040789B" w:rsidRDefault="0040789B" w:rsidP="0040789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E7C0317" w14:textId="77777777" w:rsidR="0040789B" w:rsidRDefault="0040789B" w:rsidP="004078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8F5269" w14:textId="77777777" w:rsidR="0040789B" w:rsidRDefault="0040789B" w:rsidP="0040789B">
            <w:pPr>
              <w:pStyle w:val="CRCoverPage"/>
              <w:spacing w:after="0"/>
              <w:jc w:val="center"/>
              <w:rPr>
                <w:b/>
                <w:caps/>
                <w:noProof/>
              </w:rPr>
            </w:pPr>
            <w:r>
              <w:rPr>
                <w:b/>
                <w:caps/>
                <w:noProof/>
              </w:rPr>
              <w:t>X</w:t>
            </w:r>
          </w:p>
        </w:tc>
        <w:tc>
          <w:tcPr>
            <w:tcW w:w="2977" w:type="dxa"/>
            <w:gridSpan w:val="4"/>
          </w:tcPr>
          <w:p w14:paraId="235963CF" w14:textId="77777777" w:rsidR="0040789B" w:rsidRDefault="0040789B" w:rsidP="0040789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756B1A0" w14:textId="77777777" w:rsidR="0040789B" w:rsidRDefault="0040789B" w:rsidP="0040789B">
            <w:pPr>
              <w:pStyle w:val="CRCoverPage"/>
              <w:spacing w:after="0"/>
              <w:ind w:left="99"/>
              <w:rPr>
                <w:noProof/>
              </w:rPr>
            </w:pPr>
          </w:p>
        </w:tc>
      </w:tr>
      <w:tr w:rsidR="0040789B" w14:paraId="5F3E35AE" w14:textId="77777777" w:rsidTr="00371809">
        <w:tc>
          <w:tcPr>
            <w:tcW w:w="2694" w:type="dxa"/>
            <w:gridSpan w:val="2"/>
            <w:tcBorders>
              <w:left w:val="single" w:sz="4" w:space="0" w:color="auto"/>
            </w:tcBorders>
          </w:tcPr>
          <w:p w14:paraId="6ED0F5DC" w14:textId="77777777" w:rsidR="0040789B" w:rsidRDefault="0040789B" w:rsidP="0040789B">
            <w:pPr>
              <w:pStyle w:val="CRCoverPage"/>
              <w:spacing w:after="0"/>
              <w:rPr>
                <w:b/>
                <w:i/>
                <w:noProof/>
              </w:rPr>
            </w:pPr>
          </w:p>
        </w:tc>
        <w:tc>
          <w:tcPr>
            <w:tcW w:w="6946" w:type="dxa"/>
            <w:gridSpan w:val="9"/>
            <w:tcBorders>
              <w:right w:val="single" w:sz="4" w:space="0" w:color="auto"/>
            </w:tcBorders>
          </w:tcPr>
          <w:p w14:paraId="6174F740" w14:textId="77777777" w:rsidR="0040789B" w:rsidRDefault="0040789B" w:rsidP="0040789B">
            <w:pPr>
              <w:pStyle w:val="CRCoverPage"/>
              <w:spacing w:after="0"/>
              <w:rPr>
                <w:noProof/>
              </w:rPr>
            </w:pPr>
          </w:p>
        </w:tc>
      </w:tr>
      <w:tr w:rsidR="0040789B" w14:paraId="55F32A14" w14:textId="77777777" w:rsidTr="00371809">
        <w:tc>
          <w:tcPr>
            <w:tcW w:w="2694" w:type="dxa"/>
            <w:gridSpan w:val="2"/>
            <w:tcBorders>
              <w:left w:val="single" w:sz="4" w:space="0" w:color="auto"/>
              <w:bottom w:val="single" w:sz="4" w:space="0" w:color="auto"/>
            </w:tcBorders>
          </w:tcPr>
          <w:p w14:paraId="709E2F79" w14:textId="77777777" w:rsidR="0040789B" w:rsidRDefault="0040789B" w:rsidP="0040789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F9017EF" w14:textId="77777777" w:rsidR="0040789B" w:rsidRDefault="0040789B" w:rsidP="0040789B">
            <w:pPr>
              <w:pStyle w:val="CRCoverPage"/>
              <w:spacing w:after="0"/>
              <w:ind w:left="100"/>
              <w:rPr>
                <w:noProof/>
              </w:rPr>
            </w:pPr>
          </w:p>
        </w:tc>
      </w:tr>
      <w:tr w:rsidR="0040789B" w:rsidRPr="008863B9" w14:paraId="349DD45B" w14:textId="77777777" w:rsidTr="00371809">
        <w:tc>
          <w:tcPr>
            <w:tcW w:w="2694" w:type="dxa"/>
            <w:gridSpan w:val="2"/>
            <w:tcBorders>
              <w:top w:val="single" w:sz="4" w:space="0" w:color="auto"/>
              <w:bottom w:val="single" w:sz="4" w:space="0" w:color="auto"/>
            </w:tcBorders>
          </w:tcPr>
          <w:p w14:paraId="6CA21DA6" w14:textId="77777777" w:rsidR="0040789B" w:rsidRPr="008863B9" w:rsidRDefault="0040789B" w:rsidP="0040789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22586816" w14:textId="77777777" w:rsidR="0040789B" w:rsidRPr="008863B9" w:rsidRDefault="0040789B" w:rsidP="0040789B">
            <w:pPr>
              <w:pStyle w:val="CRCoverPage"/>
              <w:spacing w:after="0"/>
              <w:ind w:left="100"/>
              <w:rPr>
                <w:noProof/>
                <w:sz w:val="8"/>
                <w:szCs w:val="8"/>
              </w:rPr>
            </w:pPr>
          </w:p>
        </w:tc>
      </w:tr>
      <w:tr w:rsidR="0040789B" w14:paraId="6045C3D1" w14:textId="77777777" w:rsidTr="00371809">
        <w:tc>
          <w:tcPr>
            <w:tcW w:w="2694" w:type="dxa"/>
            <w:gridSpan w:val="2"/>
            <w:tcBorders>
              <w:top w:val="single" w:sz="4" w:space="0" w:color="auto"/>
              <w:left w:val="single" w:sz="4" w:space="0" w:color="auto"/>
              <w:bottom w:val="single" w:sz="4" w:space="0" w:color="auto"/>
            </w:tcBorders>
          </w:tcPr>
          <w:p w14:paraId="25E88206" w14:textId="77777777" w:rsidR="0040789B" w:rsidRDefault="0040789B" w:rsidP="0040789B">
            <w:pPr>
              <w:pStyle w:val="CRCoverPage"/>
              <w:tabs>
                <w:tab w:val="right" w:pos="2184"/>
              </w:tabs>
              <w:spacing w:after="0"/>
              <w:rPr>
                <w:b/>
                <w:i/>
                <w:noProof/>
              </w:rPr>
            </w:pPr>
            <w:bookmarkStart w:id="1" w:name="_Hlk19272806"/>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3D0E749" w14:textId="77777777" w:rsidR="0040789B" w:rsidRDefault="0040789B" w:rsidP="0040789B">
            <w:pPr>
              <w:pStyle w:val="CRCoverPage"/>
              <w:spacing w:after="0"/>
              <w:ind w:left="100"/>
              <w:rPr>
                <w:noProof/>
              </w:rPr>
            </w:pPr>
          </w:p>
        </w:tc>
      </w:tr>
      <w:bookmarkEnd w:id="1"/>
    </w:tbl>
    <w:p w14:paraId="6F762322" w14:textId="77777777" w:rsidR="00EA665B" w:rsidRDefault="00EA665B" w:rsidP="00EA665B">
      <w:pPr>
        <w:pStyle w:val="CRCoverPage"/>
        <w:spacing w:after="0"/>
        <w:rPr>
          <w:noProof/>
          <w:sz w:val="8"/>
          <w:szCs w:val="8"/>
        </w:rPr>
      </w:pPr>
    </w:p>
    <w:p w14:paraId="222EB302" w14:textId="77777777" w:rsidR="00EA665B" w:rsidRDefault="00EA665B" w:rsidP="0033434A">
      <w:pPr>
        <w:pStyle w:val="CRCoverPage"/>
        <w:outlineLvl w:val="0"/>
        <w:rPr>
          <w:b/>
          <w:noProof/>
          <w:color w:val="3333FF"/>
          <w:sz w:val="24"/>
        </w:rPr>
      </w:pPr>
    </w:p>
    <w:bookmarkEnd w:id="0"/>
    <w:p w14:paraId="4141B00D"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00BBC31" w14:textId="77777777" w:rsidR="008834F5" w:rsidRPr="008C362F" w:rsidRDefault="008834F5" w:rsidP="008834F5">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8C362F">
        <w:rPr>
          <w:rFonts w:ascii="Arial" w:hAnsi="Arial"/>
          <w:i/>
          <w:color w:val="FF0000"/>
          <w:sz w:val="24"/>
          <w:lang w:val="en-US"/>
        </w:rPr>
        <w:lastRenderedPageBreak/>
        <w:t>FIRST CHANGE</w:t>
      </w:r>
    </w:p>
    <w:p w14:paraId="2D3F52A2" w14:textId="77777777" w:rsidR="00C03E00" w:rsidRDefault="00C03E00" w:rsidP="00C03E00">
      <w:pPr>
        <w:pStyle w:val="3"/>
      </w:pPr>
      <w:bookmarkStart w:id="2" w:name="_Toc20150151"/>
      <w:bookmarkStart w:id="3" w:name="_Toc27846953"/>
      <w:bookmarkStart w:id="4" w:name="_Toc36188084"/>
      <w:bookmarkStart w:id="5" w:name="_Toc45183989"/>
      <w:bookmarkStart w:id="6" w:name="_Toc47342831"/>
      <w:bookmarkStart w:id="7" w:name="_Toc51769533"/>
      <w:bookmarkStart w:id="8" w:name="_Toc59095885"/>
      <w:r>
        <w:t>5.32.8</w:t>
      </w:r>
      <w:r>
        <w:tab/>
        <w:t>ATSSS Rules</w:t>
      </w:r>
      <w:bookmarkEnd w:id="2"/>
      <w:bookmarkEnd w:id="3"/>
      <w:bookmarkEnd w:id="4"/>
      <w:bookmarkEnd w:id="5"/>
      <w:bookmarkEnd w:id="6"/>
      <w:bookmarkEnd w:id="7"/>
      <w:bookmarkEnd w:id="8"/>
    </w:p>
    <w:p w14:paraId="7151D87B" w14:textId="77777777" w:rsidR="00C03E00" w:rsidRDefault="00C03E00" w:rsidP="00C03E00">
      <w:r>
        <w:t>As specified in clause 5.32.3, after the establishment of a MA PDU Session, the UE receives a prioritized list of ATSSS rules from the SMF. The structure of an ATSSS rule is specified in Table 5.32.8-1.</w:t>
      </w:r>
    </w:p>
    <w:p w14:paraId="6BEAD965" w14:textId="77777777" w:rsidR="00C03E00" w:rsidRDefault="00C03E00" w:rsidP="00C03E00">
      <w:pPr>
        <w:pStyle w:val="TH"/>
      </w:pPr>
      <w:r>
        <w:t>Table 5.32.8-1: Structure of ATSSS Rule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2889"/>
        <w:gridCol w:w="1668"/>
        <w:gridCol w:w="1936"/>
        <w:gridCol w:w="1490"/>
      </w:tblGrid>
      <w:tr w:rsidR="00C03E00" w:rsidRPr="00B56148" w14:paraId="2DBB02E3" w14:textId="77777777" w:rsidTr="00D17D48">
        <w:tc>
          <w:tcPr>
            <w:tcW w:w="1668" w:type="dxa"/>
            <w:shd w:val="clear" w:color="auto" w:fill="F2F2F2"/>
          </w:tcPr>
          <w:p w14:paraId="2BA2FB7E" w14:textId="77777777" w:rsidR="00C03E00" w:rsidRPr="00B56148" w:rsidRDefault="00C03E00" w:rsidP="00D17D48">
            <w:pPr>
              <w:pStyle w:val="TAH"/>
            </w:pPr>
            <w:r w:rsidRPr="00B56148">
              <w:t>Information name</w:t>
            </w:r>
          </w:p>
        </w:tc>
        <w:tc>
          <w:tcPr>
            <w:tcW w:w="2976" w:type="dxa"/>
            <w:shd w:val="clear" w:color="auto" w:fill="F2F2F2"/>
          </w:tcPr>
          <w:p w14:paraId="2696D7BB" w14:textId="77777777" w:rsidR="00C03E00" w:rsidRPr="00B56148" w:rsidRDefault="00C03E00" w:rsidP="00D17D48">
            <w:pPr>
              <w:pStyle w:val="TAH"/>
            </w:pPr>
            <w:r w:rsidRPr="00B56148">
              <w:t>Description</w:t>
            </w:r>
          </w:p>
        </w:tc>
        <w:tc>
          <w:tcPr>
            <w:tcW w:w="1701" w:type="dxa"/>
            <w:shd w:val="clear" w:color="auto" w:fill="F2F2F2"/>
          </w:tcPr>
          <w:p w14:paraId="03DEFB4D" w14:textId="77777777" w:rsidR="00C03E00" w:rsidRPr="00B56148" w:rsidRDefault="00C03E00" w:rsidP="00D17D48">
            <w:pPr>
              <w:pStyle w:val="TAH"/>
            </w:pPr>
            <w:r w:rsidRPr="00B56148">
              <w:t>Category</w:t>
            </w:r>
          </w:p>
        </w:tc>
        <w:tc>
          <w:tcPr>
            <w:tcW w:w="1985" w:type="dxa"/>
            <w:shd w:val="clear" w:color="auto" w:fill="F2F2F2"/>
          </w:tcPr>
          <w:p w14:paraId="1C5B6EB3" w14:textId="77777777" w:rsidR="00C03E00" w:rsidRPr="00B56148" w:rsidRDefault="00C03E00" w:rsidP="00D17D48">
            <w:pPr>
              <w:pStyle w:val="TAH"/>
            </w:pPr>
            <w:r w:rsidRPr="00B56148">
              <w:t>SMF permitted to modify in a PDU context</w:t>
            </w:r>
          </w:p>
        </w:tc>
        <w:tc>
          <w:tcPr>
            <w:tcW w:w="1527" w:type="dxa"/>
            <w:shd w:val="clear" w:color="auto" w:fill="F2F2F2"/>
          </w:tcPr>
          <w:p w14:paraId="7AB28591" w14:textId="77777777" w:rsidR="00C03E00" w:rsidRPr="00B56148" w:rsidRDefault="00C03E00" w:rsidP="00D17D48">
            <w:pPr>
              <w:pStyle w:val="TAH"/>
            </w:pPr>
            <w:r w:rsidRPr="00B56148">
              <w:t>Scope</w:t>
            </w:r>
          </w:p>
        </w:tc>
      </w:tr>
      <w:tr w:rsidR="00C03E00" w14:paraId="256FF5FC" w14:textId="77777777" w:rsidTr="00D17D48">
        <w:tc>
          <w:tcPr>
            <w:tcW w:w="1668" w:type="dxa"/>
            <w:shd w:val="clear" w:color="auto" w:fill="auto"/>
          </w:tcPr>
          <w:p w14:paraId="7A6A9800" w14:textId="77777777" w:rsidR="00C03E00" w:rsidRDefault="00C03E00" w:rsidP="00D17D48">
            <w:pPr>
              <w:pStyle w:val="TAL"/>
            </w:pPr>
            <w:r w:rsidRPr="00F70B61">
              <w:t xml:space="preserve">Rule </w:t>
            </w:r>
            <w:r w:rsidRPr="00F70B61">
              <w:rPr>
                <w:rFonts w:hint="eastAsia"/>
                <w:lang w:eastAsia="ja-JP"/>
              </w:rPr>
              <w:t>Precedence</w:t>
            </w:r>
          </w:p>
        </w:tc>
        <w:tc>
          <w:tcPr>
            <w:tcW w:w="2976" w:type="dxa"/>
            <w:shd w:val="clear" w:color="auto" w:fill="auto"/>
          </w:tcPr>
          <w:p w14:paraId="66563A86" w14:textId="77777777" w:rsidR="00C03E00" w:rsidRDefault="00C03E00" w:rsidP="00D17D48">
            <w:pPr>
              <w:pStyle w:val="TAL"/>
            </w:pPr>
            <w:r w:rsidRPr="00F70B61">
              <w:rPr>
                <w:rFonts w:hint="eastAsia"/>
              </w:rPr>
              <w:t xml:space="preserve">Determines the order </w:t>
            </w:r>
            <w:r>
              <w:t xml:space="preserve">in which </w:t>
            </w:r>
            <w:r w:rsidRPr="00F70B61">
              <w:rPr>
                <w:rFonts w:hint="eastAsia"/>
              </w:rPr>
              <w:t xml:space="preserve">the </w:t>
            </w:r>
            <w:r>
              <w:t xml:space="preserve">ATSSS </w:t>
            </w:r>
            <w:r w:rsidRPr="00F70B61">
              <w:t xml:space="preserve">rule </w:t>
            </w:r>
            <w:r w:rsidRPr="00F70B61">
              <w:rPr>
                <w:rFonts w:hint="eastAsia"/>
              </w:rPr>
              <w:t xml:space="preserve">is </w:t>
            </w:r>
            <w:r>
              <w:t xml:space="preserve">evaluated </w:t>
            </w:r>
            <w:r w:rsidRPr="00F70B61">
              <w:t>in the UE</w:t>
            </w:r>
            <w:r w:rsidRPr="00F70B61">
              <w:rPr>
                <w:rFonts w:hint="eastAsia"/>
              </w:rPr>
              <w:t>.</w:t>
            </w:r>
          </w:p>
        </w:tc>
        <w:tc>
          <w:tcPr>
            <w:tcW w:w="1701" w:type="dxa"/>
            <w:shd w:val="clear" w:color="auto" w:fill="auto"/>
          </w:tcPr>
          <w:p w14:paraId="151010B5" w14:textId="77777777" w:rsidR="00C03E00" w:rsidRDefault="00C03E00" w:rsidP="00D17D48">
            <w:pPr>
              <w:pStyle w:val="TAL"/>
              <w:rPr>
                <w:lang w:eastAsia="ja-JP"/>
              </w:rPr>
            </w:pPr>
            <w:r w:rsidRPr="00F70B61">
              <w:rPr>
                <w:rFonts w:hint="eastAsia"/>
                <w:lang w:eastAsia="ja-JP"/>
              </w:rPr>
              <w:t>Mandatory</w:t>
            </w:r>
          </w:p>
          <w:p w14:paraId="245DA40E" w14:textId="77777777" w:rsidR="00C03E00" w:rsidRDefault="00C03E00" w:rsidP="00D17D48">
            <w:pPr>
              <w:pStyle w:val="TAL"/>
            </w:pPr>
            <w:r w:rsidRPr="00F70B61">
              <w:t>(NOTE</w:t>
            </w:r>
            <w:r>
              <w:t> </w:t>
            </w:r>
            <w:r w:rsidRPr="00F70B61">
              <w:t>1)</w:t>
            </w:r>
          </w:p>
        </w:tc>
        <w:tc>
          <w:tcPr>
            <w:tcW w:w="1985" w:type="dxa"/>
            <w:shd w:val="clear" w:color="auto" w:fill="auto"/>
          </w:tcPr>
          <w:p w14:paraId="376B7EAF" w14:textId="77777777" w:rsidR="00C03E00" w:rsidRDefault="00C03E00" w:rsidP="00D17D48">
            <w:pPr>
              <w:pStyle w:val="TAL"/>
            </w:pPr>
            <w:r w:rsidRPr="00F70B61">
              <w:rPr>
                <w:rFonts w:hint="eastAsia"/>
                <w:lang w:eastAsia="ja-JP"/>
              </w:rPr>
              <w:t>Yes</w:t>
            </w:r>
          </w:p>
        </w:tc>
        <w:tc>
          <w:tcPr>
            <w:tcW w:w="1527" w:type="dxa"/>
            <w:shd w:val="clear" w:color="auto" w:fill="auto"/>
          </w:tcPr>
          <w:p w14:paraId="31E7D1FF" w14:textId="77777777" w:rsidR="00C03E00" w:rsidRDefault="00C03E00" w:rsidP="00D17D48">
            <w:pPr>
              <w:pStyle w:val="TAL"/>
            </w:pPr>
            <w:r>
              <w:t>PDU</w:t>
            </w:r>
            <w:r w:rsidRPr="00F70B61">
              <w:t xml:space="preserve"> context</w:t>
            </w:r>
          </w:p>
        </w:tc>
      </w:tr>
      <w:tr w:rsidR="00C03E00" w14:paraId="7039121A" w14:textId="77777777" w:rsidTr="00D17D48">
        <w:tc>
          <w:tcPr>
            <w:tcW w:w="1668" w:type="dxa"/>
            <w:shd w:val="clear" w:color="auto" w:fill="auto"/>
          </w:tcPr>
          <w:p w14:paraId="533C8FED" w14:textId="77777777" w:rsidR="00C03E00" w:rsidRDefault="00C03E00" w:rsidP="00D17D48">
            <w:pPr>
              <w:pStyle w:val="TAL"/>
            </w:pPr>
            <w:r w:rsidRPr="000727DE">
              <w:rPr>
                <w:b/>
                <w:lang w:val="en-US"/>
              </w:rPr>
              <w:t>Traffic Descriptor</w:t>
            </w:r>
          </w:p>
        </w:tc>
        <w:tc>
          <w:tcPr>
            <w:tcW w:w="2976" w:type="dxa"/>
            <w:shd w:val="clear" w:color="auto" w:fill="auto"/>
          </w:tcPr>
          <w:p w14:paraId="556A4698" w14:textId="77777777" w:rsidR="00C03E00" w:rsidRDefault="00C03E00" w:rsidP="00D17D48">
            <w:pPr>
              <w:pStyle w:val="TAL"/>
            </w:pPr>
            <w:r w:rsidRPr="000727DE">
              <w:rPr>
                <w:i/>
                <w:lang w:val="en-US"/>
              </w:rPr>
              <w:t>This part defines the Traffic descriptor components for the ATSSS rule.</w:t>
            </w:r>
          </w:p>
        </w:tc>
        <w:tc>
          <w:tcPr>
            <w:tcW w:w="1701" w:type="dxa"/>
            <w:shd w:val="clear" w:color="auto" w:fill="auto"/>
          </w:tcPr>
          <w:p w14:paraId="69232AB4" w14:textId="77777777" w:rsidR="00C03E00" w:rsidRDefault="00C03E00" w:rsidP="00D17D48">
            <w:pPr>
              <w:pStyle w:val="TAL"/>
            </w:pPr>
            <w:r w:rsidRPr="00A17DB2">
              <w:t>Mandatory</w:t>
            </w:r>
          </w:p>
          <w:p w14:paraId="052A3467" w14:textId="77777777" w:rsidR="00C03E00" w:rsidRDefault="00C03E00" w:rsidP="00D17D48">
            <w:pPr>
              <w:pStyle w:val="TAL"/>
            </w:pPr>
            <w:r w:rsidRPr="00A17DB2">
              <w:t>(NOTE</w:t>
            </w:r>
            <w:r>
              <w:t> 2</w:t>
            </w:r>
            <w:r w:rsidRPr="00A17DB2">
              <w:t>)</w:t>
            </w:r>
          </w:p>
        </w:tc>
        <w:tc>
          <w:tcPr>
            <w:tcW w:w="1985" w:type="dxa"/>
            <w:shd w:val="clear" w:color="auto" w:fill="auto"/>
          </w:tcPr>
          <w:p w14:paraId="3F29144E" w14:textId="77777777" w:rsidR="00C03E00" w:rsidRDefault="00C03E00" w:rsidP="00D17D48">
            <w:pPr>
              <w:pStyle w:val="TAL"/>
            </w:pPr>
          </w:p>
        </w:tc>
        <w:tc>
          <w:tcPr>
            <w:tcW w:w="1527" w:type="dxa"/>
            <w:shd w:val="clear" w:color="auto" w:fill="auto"/>
          </w:tcPr>
          <w:p w14:paraId="25FCD9B7" w14:textId="77777777" w:rsidR="00C03E00" w:rsidRDefault="00C03E00" w:rsidP="00D17D48">
            <w:pPr>
              <w:pStyle w:val="TAL"/>
            </w:pPr>
          </w:p>
        </w:tc>
      </w:tr>
      <w:tr w:rsidR="00C03E00" w14:paraId="74DEB77E" w14:textId="77777777" w:rsidTr="00D17D48">
        <w:tc>
          <w:tcPr>
            <w:tcW w:w="1668" w:type="dxa"/>
            <w:shd w:val="clear" w:color="auto" w:fill="auto"/>
          </w:tcPr>
          <w:p w14:paraId="58785A5E" w14:textId="77777777" w:rsidR="00C03E00" w:rsidRPr="000727DE" w:rsidRDefault="00C03E00" w:rsidP="00D17D48">
            <w:pPr>
              <w:pStyle w:val="TAL"/>
              <w:rPr>
                <w:b/>
                <w:lang w:val="en-US"/>
              </w:rPr>
            </w:pPr>
            <w:r w:rsidRPr="00F70B61">
              <w:t>Application</w:t>
            </w:r>
            <w:r>
              <w:t xml:space="preserve"> descriptors</w:t>
            </w:r>
          </w:p>
        </w:tc>
        <w:tc>
          <w:tcPr>
            <w:tcW w:w="2976" w:type="dxa"/>
            <w:shd w:val="clear" w:color="auto" w:fill="auto"/>
          </w:tcPr>
          <w:p w14:paraId="1C2FA9C8" w14:textId="77777777" w:rsidR="00C03E00" w:rsidRPr="000727DE" w:rsidRDefault="00C03E00" w:rsidP="00D17D48">
            <w:pPr>
              <w:pStyle w:val="TAL"/>
              <w:rPr>
                <w:i/>
                <w:lang w:val="en-US"/>
              </w:rPr>
            </w:pPr>
            <w:r w:rsidRPr="000727DE">
              <w:rPr>
                <w:lang w:val="en-US"/>
              </w:rPr>
              <w:t>One or more application identities that identify the application(s) generating the traffic (NOTE 3).</w:t>
            </w:r>
          </w:p>
        </w:tc>
        <w:tc>
          <w:tcPr>
            <w:tcW w:w="1701" w:type="dxa"/>
            <w:shd w:val="clear" w:color="auto" w:fill="auto"/>
          </w:tcPr>
          <w:p w14:paraId="6B912B21" w14:textId="77777777" w:rsidR="00C03E00" w:rsidRPr="00A17DB2" w:rsidRDefault="00C03E00" w:rsidP="00D17D48">
            <w:pPr>
              <w:pStyle w:val="TAL"/>
            </w:pPr>
            <w:r w:rsidRPr="00F70B61">
              <w:t>Optional</w:t>
            </w:r>
          </w:p>
        </w:tc>
        <w:tc>
          <w:tcPr>
            <w:tcW w:w="1985" w:type="dxa"/>
            <w:shd w:val="clear" w:color="auto" w:fill="auto"/>
          </w:tcPr>
          <w:p w14:paraId="3B308A26" w14:textId="77777777" w:rsidR="00C03E00" w:rsidRDefault="00C03E00" w:rsidP="00D17D48">
            <w:pPr>
              <w:pStyle w:val="TAL"/>
            </w:pPr>
            <w:r w:rsidRPr="00F70B61">
              <w:rPr>
                <w:rFonts w:hint="eastAsia"/>
              </w:rPr>
              <w:t>Yes</w:t>
            </w:r>
          </w:p>
        </w:tc>
        <w:tc>
          <w:tcPr>
            <w:tcW w:w="1527" w:type="dxa"/>
            <w:shd w:val="clear" w:color="auto" w:fill="auto"/>
          </w:tcPr>
          <w:p w14:paraId="5030A2B4" w14:textId="77777777" w:rsidR="00C03E00" w:rsidRDefault="00C03E00" w:rsidP="00D17D48">
            <w:pPr>
              <w:pStyle w:val="TAL"/>
            </w:pPr>
            <w:r>
              <w:t>PDU</w:t>
            </w:r>
            <w:r w:rsidRPr="00F70B61">
              <w:t xml:space="preserve"> context</w:t>
            </w:r>
          </w:p>
        </w:tc>
      </w:tr>
      <w:tr w:rsidR="00C03E00" w14:paraId="2BF3659E" w14:textId="77777777" w:rsidTr="00D17D48">
        <w:tc>
          <w:tcPr>
            <w:tcW w:w="1668" w:type="dxa"/>
            <w:shd w:val="clear" w:color="auto" w:fill="auto"/>
          </w:tcPr>
          <w:p w14:paraId="1F325064" w14:textId="77777777" w:rsidR="00C03E00" w:rsidRPr="00A17DB2" w:rsidRDefault="00C03E00" w:rsidP="00D17D48">
            <w:pPr>
              <w:pStyle w:val="TAL"/>
            </w:pPr>
            <w:r w:rsidRPr="00F70B61">
              <w:t>IP descriptors</w:t>
            </w:r>
          </w:p>
          <w:p w14:paraId="6842CA4B" w14:textId="77777777" w:rsidR="00C03E00" w:rsidRPr="00F70B61" w:rsidRDefault="00C03E00" w:rsidP="00D17D48">
            <w:pPr>
              <w:pStyle w:val="TAL"/>
            </w:pPr>
            <w:r w:rsidRPr="00A17DB2">
              <w:t>(NOTE</w:t>
            </w:r>
            <w:r>
              <w:t> 4</w:t>
            </w:r>
            <w:r w:rsidRPr="00A17DB2">
              <w:t>)</w:t>
            </w:r>
          </w:p>
        </w:tc>
        <w:tc>
          <w:tcPr>
            <w:tcW w:w="2976" w:type="dxa"/>
            <w:shd w:val="clear" w:color="auto" w:fill="auto"/>
          </w:tcPr>
          <w:p w14:paraId="65578166" w14:textId="77777777" w:rsidR="00C03E00" w:rsidRPr="000727DE" w:rsidRDefault="00C03E00" w:rsidP="00D17D48">
            <w:pPr>
              <w:pStyle w:val="TAL"/>
              <w:rPr>
                <w:lang w:val="en-US"/>
              </w:rPr>
            </w:pPr>
            <w:r w:rsidRPr="000727DE">
              <w:rPr>
                <w:lang w:val="en-US"/>
              </w:rPr>
              <w:t>One or more 5-tuples that identify the destination of IP traffic.</w:t>
            </w:r>
          </w:p>
        </w:tc>
        <w:tc>
          <w:tcPr>
            <w:tcW w:w="1701" w:type="dxa"/>
            <w:shd w:val="clear" w:color="auto" w:fill="auto"/>
          </w:tcPr>
          <w:p w14:paraId="690C244F" w14:textId="77777777" w:rsidR="00C03E00" w:rsidRPr="00F70B61" w:rsidRDefault="00C03E00" w:rsidP="00D17D48">
            <w:pPr>
              <w:pStyle w:val="TAL"/>
            </w:pPr>
            <w:r w:rsidRPr="00F70B61">
              <w:t>Optional</w:t>
            </w:r>
          </w:p>
        </w:tc>
        <w:tc>
          <w:tcPr>
            <w:tcW w:w="1985" w:type="dxa"/>
            <w:shd w:val="clear" w:color="auto" w:fill="auto"/>
          </w:tcPr>
          <w:p w14:paraId="11D9C704" w14:textId="77777777" w:rsidR="00C03E00" w:rsidRPr="00F70B61" w:rsidRDefault="00C03E00" w:rsidP="00D17D48">
            <w:pPr>
              <w:pStyle w:val="TAL"/>
            </w:pPr>
            <w:r w:rsidRPr="00F70B61">
              <w:rPr>
                <w:rFonts w:hint="eastAsia"/>
              </w:rPr>
              <w:t>Yes</w:t>
            </w:r>
          </w:p>
        </w:tc>
        <w:tc>
          <w:tcPr>
            <w:tcW w:w="1527" w:type="dxa"/>
            <w:shd w:val="clear" w:color="auto" w:fill="auto"/>
          </w:tcPr>
          <w:p w14:paraId="6AB48F89" w14:textId="77777777" w:rsidR="00C03E00" w:rsidRDefault="00C03E00" w:rsidP="00D17D48">
            <w:pPr>
              <w:pStyle w:val="TAL"/>
            </w:pPr>
            <w:r>
              <w:t>PDU</w:t>
            </w:r>
            <w:r w:rsidRPr="00F70B61">
              <w:t xml:space="preserve"> context</w:t>
            </w:r>
          </w:p>
        </w:tc>
      </w:tr>
      <w:tr w:rsidR="00C03E00" w14:paraId="6834E7F3" w14:textId="77777777" w:rsidTr="00D17D48">
        <w:tc>
          <w:tcPr>
            <w:tcW w:w="1668" w:type="dxa"/>
            <w:shd w:val="clear" w:color="auto" w:fill="auto"/>
          </w:tcPr>
          <w:p w14:paraId="338E38FD" w14:textId="77777777" w:rsidR="00C03E00" w:rsidRPr="00A17DB2" w:rsidRDefault="00C03E00" w:rsidP="00D17D48">
            <w:pPr>
              <w:pStyle w:val="TAL"/>
            </w:pPr>
            <w:r w:rsidRPr="00F70B61">
              <w:t>Non-IP descriptors</w:t>
            </w:r>
          </w:p>
          <w:p w14:paraId="722D0C89" w14:textId="77777777" w:rsidR="00C03E00" w:rsidRPr="00F70B61" w:rsidRDefault="00C03E00" w:rsidP="00D17D48">
            <w:pPr>
              <w:pStyle w:val="TAL"/>
            </w:pPr>
            <w:r w:rsidRPr="00A17DB2">
              <w:t>(NOTE</w:t>
            </w:r>
            <w:r>
              <w:t> 4</w:t>
            </w:r>
            <w:r w:rsidRPr="00A17DB2">
              <w:t>)</w:t>
            </w:r>
          </w:p>
        </w:tc>
        <w:tc>
          <w:tcPr>
            <w:tcW w:w="2976" w:type="dxa"/>
            <w:shd w:val="clear" w:color="auto" w:fill="auto"/>
          </w:tcPr>
          <w:p w14:paraId="4546E0AD" w14:textId="77777777" w:rsidR="00C03E00" w:rsidRPr="000727DE" w:rsidRDefault="00C03E00" w:rsidP="00D17D48">
            <w:pPr>
              <w:pStyle w:val="TAL"/>
              <w:rPr>
                <w:lang w:val="en-US"/>
              </w:rPr>
            </w:pPr>
            <w:r w:rsidRPr="000727DE">
              <w:rPr>
                <w:lang w:val="en-US"/>
              </w:rPr>
              <w:t>One or more descriptors that identify the destination of non-IP traffic, i.e. of Ethernet traffic.</w:t>
            </w:r>
          </w:p>
        </w:tc>
        <w:tc>
          <w:tcPr>
            <w:tcW w:w="1701" w:type="dxa"/>
            <w:shd w:val="clear" w:color="auto" w:fill="auto"/>
          </w:tcPr>
          <w:p w14:paraId="4B261EE5" w14:textId="77777777" w:rsidR="00C03E00" w:rsidRPr="00F70B61" w:rsidRDefault="00C03E00" w:rsidP="00D17D48">
            <w:pPr>
              <w:pStyle w:val="TAL"/>
            </w:pPr>
            <w:r w:rsidRPr="00F70B61">
              <w:t>Optional</w:t>
            </w:r>
          </w:p>
        </w:tc>
        <w:tc>
          <w:tcPr>
            <w:tcW w:w="1985" w:type="dxa"/>
            <w:shd w:val="clear" w:color="auto" w:fill="auto"/>
          </w:tcPr>
          <w:p w14:paraId="107C0D10" w14:textId="77777777" w:rsidR="00C03E00" w:rsidRPr="00F70B61" w:rsidRDefault="00C03E00" w:rsidP="00D17D48">
            <w:pPr>
              <w:pStyle w:val="TAL"/>
            </w:pPr>
            <w:r w:rsidRPr="00F70B61">
              <w:t>Yes</w:t>
            </w:r>
          </w:p>
        </w:tc>
        <w:tc>
          <w:tcPr>
            <w:tcW w:w="1527" w:type="dxa"/>
            <w:shd w:val="clear" w:color="auto" w:fill="auto"/>
          </w:tcPr>
          <w:p w14:paraId="020DD870" w14:textId="77777777" w:rsidR="00C03E00" w:rsidRDefault="00C03E00" w:rsidP="00D17D48">
            <w:pPr>
              <w:pStyle w:val="TAL"/>
            </w:pPr>
            <w:r>
              <w:t>PDU</w:t>
            </w:r>
            <w:r w:rsidRPr="00F70B61">
              <w:t xml:space="preserve"> context</w:t>
            </w:r>
          </w:p>
        </w:tc>
      </w:tr>
      <w:tr w:rsidR="00C03E00" w14:paraId="45DEED74" w14:textId="77777777" w:rsidTr="00D17D48">
        <w:tc>
          <w:tcPr>
            <w:tcW w:w="1668" w:type="dxa"/>
            <w:shd w:val="clear" w:color="auto" w:fill="auto"/>
          </w:tcPr>
          <w:p w14:paraId="50B33603" w14:textId="77777777" w:rsidR="00C03E00" w:rsidRPr="00F70B61" w:rsidRDefault="00C03E00" w:rsidP="00D17D48">
            <w:pPr>
              <w:pStyle w:val="TAL"/>
            </w:pPr>
            <w:r w:rsidRPr="000727DE">
              <w:rPr>
                <w:b/>
              </w:rPr>
              <w:t>Access Selection Descriptor</w:t>
            </w:r>
          </w:p>
        </w:tc>
        <w:tc>
          <w:tcPr>
            <w:tcW w:w="2976" w:type="dxa"/>
            <w:shd w:val="clear" w:color="auto" w:fill="auto"/>
          </w:tcPr>
          <w:p w14:paraId="062BEEAE" w14:textId="77777777" w:rsidR="00C03E00" w:rsidRPr="000727DE" w:rsidRDefault="00C03E00" w:rsidP="00D17D48">
            <w:pPr>
              <w:pStyle w:val="TAL"/>
              <w:rPr>
                <w:lang w:val="en-US"/>
              </w:rPr>
            </w:pPr>
            <w:r w:rsidRPr="000727DE">
              <w:rPr>
                <w:i/>
                <w:lang w:val="en-US"/>
              </w:rPr>
              <w:t>This part defines the Access Selection Descriptor components for the ATSSS rule.</w:t>
            </w:r>
          </w:p>
        </w:tc>
        <w:tc>
          <w:tcPr>
            <w:tcW w:w="1701" w:type="dxa"/>
            <w:shd w:val="clear" w:color="auto" w:fill="auto"/>
          </w:tcPr>
          <w:p w14:paraId="5E7037AA" w14:textId="77777777" w:rsidR="00C03E00" w:rsidRPr="00F70B61" w:rsidRDefault="00C03E00" w:rsidP="00D17D48">
            <w:pPr>
              <w:pStyle w:val="TAL"/>
            </w:pPr>
            <w:r w:rsidRPr="00F70B61">
              <w:t>Mandatory</w:t>
            </w:r>
          </w:p>
        </w:tc>
        <w:tc>
          <w:tcPr>
            <w:tcW w:w="1985" w:type="dxa"/>
            <w:shd w:val="clear" w:color="auto" w:fill="auto"/>
          </w:tcPr>
          <w:p w14:paraId="12146647" w14:textId="77777777" w:rsidR="00C03E00" w:rsidRPr="00F70B61" w:rsidRDefault="00C03E00" w:rsidP="00D17D48">
            <w:pPr>
              <w:pStyle w:val="TAL"/>
            </w:pPr>
          </w:p>
        </w:tc>
        <w:tc>
          <w:tcPr>
            <w:tcW w:w="1527" w:type="dxa"/>
            <w:shd w:val="clear" w:color="auto" w:fill="auto"/>
          </w:tcPr>
          <w:p w14:paraId="33A46C63" w14:textId="77777777" w:rsidR="00C03E00" w:rsidRDefault="00C03E00" w:rsidP="00D17D48">
            <w:pPr>
              <w:pStyle w:val="TAL"/>
            </w:pPr>
          </w:p>
        </w:tc>
      </w:tr>
      <w:tr w:rsidR="00C03E00" w14:paraId="5BFDF2C2" w14:textId="77777777" w:rsidTr="00D17D48">
        <w:tc>
          <w:tcPr>
            <w:tcW w:w="1668" w:type="dxa"/>
            <w:shd w:val="clear" w:color="auto" w:fill="auto"/>
          </w:tcPr>
          <w:p w14:paraId="14484CAA" w14:textId="77777777" w:rsidR="00C03E00" w:rsidRPr="000727DE" w:rsidRDefault="00C03E00" w:rsidP="00D17D48">
            <w:pPr>
              <w:pStyle w:val="TAL"/>
              <w:rPr>
                <w:b/>
              </w:rPr>
            </w:pPr>
            <w:r w:rsidRPr="00E61C0B">
              <w:t>Steering Mode</w:t>
            </w:r>
          </w:p>
        </w:tc>
        <w:tc>
          <w:tcPr>
            <w:tcW w:w="2976" w:type="dxa"/>
            <w:shd w:val="clear" w:color="auto" w:fill="auto"/>
          </w:tcPr>
          <w:p w14:paraId="34B1E136" w14:textId="77777777" w:rsidR="00C03E00" w:rsidRPr="000727DE" w:rsidRDefault="00C03E00" w:rsidP="00D17D48">
            <w:pPr>
              <w:pStyle w:val="TAL"/>
              <w:rPr>
                <w:i/>
                <w:lang w:val="en-US"/>
              </w:rPr>
            </w:pPr>
            <w:r w:rsidRPr="000727DE">
              <w:rPr>
                <w:lang w:val="en-US"/>
              </w:rPr>
              <w:t>I</w:t>
            </w:r>
            <w:r w:rsidRPr="00E61C0B">
              <w:t xml:space="preserve">dentifies </w:t>
            </w:r>
            <w:r w:rsidRPr="000727DE">
              <w:rPr>
                <w:lang w:val="en-US"/>
              </w:rPr>
              <w:t xml:space="preserve">the steering mode that should be applied for </w:t>
            </w:r>
            <w:r w:rsidRPr="00E61C0B">
              <w:t xml:space="preserve">the matching </w:t>
            </w:r>
            <w:r w:rsidRPr="000727DE">
              <w:rPr>
                <w:lang w:val="en-US"/>
              </w:rPr>
              <w:t>traf</w:t>
            </w:r>
            <w:r w:rsidRPr="00F618B8">
              <w:rPr>
                <w:lang w:val="en-US"/>
              </w:rPr>
              <w:t>fic</w:t>
            </w:r>
            <w:ins w:id="9" w:author="Ericsson User" w:date="2021-01-20T16:11:00Z">
              <w:r w:rsidR="00F618B8" w:rsidRPr="007924A3">
                <w:rPr>
                  <w:lang w:val="en-US"/>
                </w:rPr>
                <w:t>, and asso</w:t>
              </w:r>
            </w:ins>
            <w:ins w:id="10" w:author="Ericsson User" w:date="2021-01-20T16:12:00Z">
              <w:r w:rsidR="00F618B8" w:rsidRPr="00F618B8">
                <w:rPr>
                  <w:lang w:val="en-US"/>
                </w:rPr>
                <w:t>ciated parameters</w:t>
              </w:r>
            </w:ins>
            <w:r w:rsidRPr="00F618B8">
              <w:rPr>
                <w:lang w:val="en-US"/>
              </w:rPr>
              <w:t>.</w:t>
            </w:r>
          </w:p>
        </w:tc>
        <w:tc>
          <w:tcPr>
            <w:tcW w:w="1701" w:type="dxa"/>
            <w:shd w:val="clear" w:color="auto" w:fill="auto"/>
          </w:tcPr>
          <w:p w14:paraId="2719AB16" w14:textId="77777777" w:rsidR="00C03E00" w:rsidRPr="00F70B61" w:rsidRDefault="00C03E00" w:rsidP="00D17D48">
            <w:pPr>
              <w:pStyle w:val="TAL"/>
            </w:pPr>
            <w:r>
              <w:t>Mandatory</w:t>
            </w:r>
          </w:p>
        </w:tc>
        <w:tc>
          <w:tcPr>
            <w:tcW w:w="1985" w:type="dxa"/>
            <w:shd w:val="clear" w:color="auto" w:fill="auto"/>
          </w:tcPr>
          <w:p w14:paraId="1EC535FF" w14:textId="77777777" w:rsidR="00C03E00" w:rsidRPr="00F70B61" w:rsidRDefault="00C03E00" w:rsidP="00D17D48">
            <w:pPr>
              <w:pStyle w:val="TAL"/>
            </w:pPr>
            <w:r w:rsidRPr="00F70B61">
              <w:rPr>
                <w:rFonts w:hint="eastAsia"/>
                <w:lang w:eastAsia="zh-CN"/>
              </w:rPr>
              <w:t>Yes</w:t>
            </w:r>
          </w:p>
        </w:tc>
        <w:tc>
          <w:tcPr>
            <w:tcW w:w="1527" w:type="dxa"/>
            <w:shd w:val="clear" w:color="auto" w:fill="auto"/>
          </w:tcPr>
          <w:p w14:paraId="0EB54AA9" w14:textId="77777777" w:rsidR="00C03E00" w:rsidRDefault="00C03E00" w:rsidP="00D17D48">
            <w:pPr>
              <w:pStyle w:val="TAL"/>
            </w:pPr>
            <w:r>
              <w:t>PDU</w:t>
            </w:r>
            <w:r w:rsidRPr="00F70B61">
              <w:t xml:space="preserve"> context</w:t>
            </w:r>
          </w:p>
        </w:tc>
      </w:tr>
      <w:tr w:rsidR="00C03E00" w14:paraId="1B36428D" w14:textId="77777777" w:rsidTr="00D17D48">
        <w:tc>
          <w:tcPr>
            <w:tcW w:w="1668" w:type="dxa"/>
            <w:shd w:val="clear" w:color="auto" w:fill="auto"/>
          </w:tcPr>
          <w:p w14:paraId="3856F39D" w14:textId="77777777" w:rsidR="00C03E00" w:rsidRPr="00E61C0B" w:rsidRDefault="00C03E00" w:rsidP="00D17D48">
            <w:pPr>
              <w:pStyle w:val="TAL"/>
            </w:pPr>
            <w:r w:rsidRPr="000727DE">
              <w:rPr>
                <w:lang w:val="en-US"/>
              </w:rPr>
              <w:t>Steering Functionality</w:t>
            </w:r>
          </w:p>
        </w:tc>
        <w:tc>
          <w:tcPr>
            <w:tcW w:w="2976" w:type="dxa"/>
            <w:shd w:val="clear" w:color="auto" w:fill="auto"/>
          </w:tcPr>
          <w:p w14:paraId="7ACCA087" w14:textId="77777777" w:rsidR="00C03E00" w:rsidRPr="000727DE" w:rsidRDefault="00C03E00" w:rsidP="00D17D48">
            <w:pPr>
              <w:pStyle w:val="TAL"/>
              <w:rPr>
                <w:lang w:val="en-US"/>
              </w:rPr>
            </w:pPr>
            <w:r w:rsidRPr="000727DE">
              <w:rPr>
                <w:lang w:val="en-US"/>
              </w:rPr>
              <w:t>I</w:t>
            </w:r>
            <w:r w:rsidRPr="00E61C0B">
              <w:t xml:space="preserve">dentifies </w:t>
            </w:r>
            <w:r w:rsidRPr="00F56A5D">
              <w:t>whether the MPTCP function</w:t>
            </w:r>
            <w:r w:rsidRPr="000727DE">
              <w:rPr>
                <w:lang w:val="en-US"/>
              </w:rPr>
              <w:t>ality</w:t>
            </w:r>
            <w:r w:rsidRPr="00F56A5D">
              <w:t xml:space="preserve"> or the ATSSS</w:t>
            </w:r>
            <w:r w:rsidRPr="000727DE">
              <w:rPr>
                <w:lang w:val="en-US"/>
              </w:rPr>
              <w:t>-LL</w:t>
            </w:r>
            <w:r w:rsidRPr="00F56A5D">
              <w:t xml:space="preserve"> function</w:t>
            </w:r>
            <w:r w:rsidRPr="000727DE">
              <w:rPr>
                <w:lang w:val="en-US"/>
              </w:rPr>
              <w:t>ality</w:t>
            </w:r>
            <w:r w:rsidRPr="00F56A5D">
              <w:t xml:space="preserve"> should be </w:t>
            </w:r>
            <w:r w:rsidRPr="000727DE">
              <w:rPr>
                <w:lang w:val="en-US"/>
              </w:rPr>
              <w:t>applied</w:t>
            </w:r>
            <w:r w:rsidRPr="00E61C0B">
              <w:t xml:space="preserve"> </w:t>
            </w:r>
            <w:r w:rsidRPr="000727DE">
              <w:rPr>
                <w:lang w:val="en-US"/>
              </w:rPr>
              <w:t xml:space="preserve">for </w:t>
            </w:r>
            <w:r w:rsidRPr="00E61C0B">
              <w:t xml:space="preserve">the </w:t>
            </w:r>
            <w:r w:rsidRPr="000727DE">
              <w:rPr>
                <w:lang w:val="en-US"/>
              </w:rPr>
              <w:t xml:space="preserve">matching </w:t>
            </w:r>
            <w:r w:rsidRPr="00E61C0B">
              <w:t>traffic</w:t>
            </w:r>
            <w:r>
              <w:t>.</w:t>
            </w:r>
          </w:p>
        </w:tc>
        <w:tc>
          <w:tcPr>
            <w:tcW w:w="1701" w:type="dxa"/>
            <w:shd w:val="clear" w:color="auto" w:fill="auto"/>
          </w:tcPr>
          <w:p w14:paraId="17375AB9" w14:textId="77777777" w:rsidR="00C03E00" w:rsidRDefault="00C03E00" w:rsidP="00D17D48">
            <w:pPr>
              <w:pStyle w:val="TAL"/>
            </w:pPr>
            <w:r w:rsidRPr="00F70B61">
              <w:t>Optional</w:t>
            </w:r>
          </w:p>
          <w:p w14:paraId="41A03277" w14:textId="77777777" w:rsidR="00C03E00" w:rsidRDefault="00C03E00" w:rsidP="00D17D48">
            <w:pPr>
              <w:pStyle w:val="TAL"/>
            </w:pPr>
            <w:r>
              <w:t>(NOTE 5)</w:t>
            </w:r>
          </w:p>
        </w:tc>
        <w:tc>
          <w:tcPr>
            <w:tcW w:w="1985" w:type="dxa"/>
            <w:shd w:val="clear" w:color="auto" w:fill="auto"/>
          </w:tcPr>
          <w:p w14:paraId="39BCCF1B" w14:textId="77777777" w:rsidR="00C03E00" w:rsidRPr="00F70B61" w:rsidRDefault="00C03E00" w:rsidP="00D17D48">
            <w:pPr>
              <w:pStyle w:val="TAL"/>
              <w:rPr>
                <w:lang w:eastAsia="zh-CN"/>
              </w:rPr>
            </w:pPr>
            <w:r w:rsidRPr="00F70B61">
              <w:rPr>
                <w:rFonts w:hint="eastAsia"/>
                <w:lang w:eastAsia="zh-CN"/>
              </w:rPr>
              <w:t>Yes</w:t>
            </w:r>
          </w:p>
        </w:tc>
        <w:tc>
          <w:tcPr>
            <w:tcW w:w="1527" w:type="dxa"/>
            <w:shd w:val="clear" w:color="auto" w:fill="auto"/>
          </w:tcPr>
          <w:p w14:paraId="1B620A6A" w14:textId="77777777" w:rsidR="00C03E00" w:rsidRDefault="00C03E00" w:rsidP="00D17D48">
            <w:pPr>
              <w:pStyle w:val="TAL"/>
            </w:pPr>
            <w:r>
              <w:t>PDU</w:t>
            </w:r>
            <w:r w:rsidRPr="00F70B61">
              <w:t xml:space="preserve"> context</w:t>
            </w:r>
          </w:p>
        </w:tc>
        <w:bookmarkStart w:id="11" w:name="_GoBack"/>
        <w:bookmarkEnd w:id="11"/>
      </w:tr>
      <w:tr w:rsidR="00C03E00" w14:paraId="11F515B6" w14:textId="77777777" w:rsidTr="00D17D48">
        <w:tc>
          <w:tcPr>
            <w:tcW w:w="9857" w:type="dxa"/>
            <w:gridSpan w:val="5"/>
            <w:shd w:val="clear" w:color="auto" w:fill="auto"/>
          </w:tcPr>
          <w:p w14:paraId="0BA3DDFD" w14:textId="77777777" w:rsidR="00C03E00" w:rsidRDefault="00C03E00" w:rsidP="00D17D48">
            <w:pPr>
              <w:pStyle w:val="TAN"/>
            </w:pPr>
            <w:r>
              <w:t>NOTE 1:</w:t>
            </w:r>
            <w:r>
              <w:tab/>
              <w:t>Each ATSSS rule has a different precedence value from the other ATSSS rules.</w:t>
            </w:r>
          </w:p>
          <w:p w14:paraId="2887E052" w14:textId="77777777" w:rsidR="00C03E00" w:rsidRDefault="00C03E00" w:rsidP="00D17D48">
            <w:pPr>
              <w:pStyle w:val="TAN"/>
            </w:pPr>
            <w:r>
              <w:t>NOTE 2:</w:t>
            </w:r>
            <w:r>
              <w:tab/>
              <w:t>At least one of the Traffic Descriptor components is present.</w:t>
            </w:r>
          </w:p>
          <w:p w14:paraId="7FB5601C" w14:textId="77777777" w:rsidR="00C03E00" w:rsidRDefault="00C03E00" w:rsidP="00D17D48">
            <w:pPr>
              <w:pStyle w:val="TAN"/>
            </w:pPr>
            <w:r>
              <w:t>NOTE 3:</w:t>
            </w:r>
            <w:r>
              <w:tab/>
              <w:t>An application identity consists of an OSId and an OSAppId.</w:t>
            </w:r>
          </w:p>
          <w:p w14:paraId="6C350675" w14:textId="77777777" w:rsidR="00C03E00" w:rsidRDefault="00C03E00" w:rsidP="00D17D48">
            <w:pPr>
              <w:pStyle w:val="TAN"/>
            </w:pPr>
            <w:r>
              <w:t>NOTE 4:</w:t>
            </w:r>
            <w:r>
              <w:tab/>
              <w:t>An ATSSS rule cannot contain both IP descriptors and Non-IP descriptors.</w:t>
            </w:r>
          </w:p>
          <w:p w14:paraId="4945B31C" w14:textId="77777777" w:rsidR="00C03E00" w:rsidRDefault="00C03E00" w:rsidP="00D17D48">
            <w:pPr>
              <w:pStyle w:val="TAN"/>
            </w:pPr>
            <w:r>
              <w:t>NOTE 5:</w:t>
            </w:r>
            <w:r>
              <w:tab/>
              <w:t>If the UE supports only one Steering Functionality, this component is omitted.</w:t>
            </w:r>
          </w:p>
        </w:tc>
      </w:tr>
    </w:tbl>
    <w:p w14:paraId="024EA71C" w14:textId="77777777" w:rsidR="00C03E00" w:rsidRDefault="00C03E00" w:rsidP="00C03E00"/>
    <w:p w14:paraId="1E6D954C" w14:textId="77777777" w:rsidR="00C03E00" w:rsidRDefault="00C03E00" w:rsidP="00C03E00">
      <w:r>
        <w:t>The UE evaluates the ATSSS rules in priority order.</w:t>
      </w:r>
    </w:p>
    <w:p w14:paraId="6D0539F5" w14:textId="77777777" w:rsidR="00C03E00" w:rsidRDefault="00C03E00" w:rsidP="00C03E00">
      <w:r>
        <w:t>Each ATSSS rule contains a Traffic Descriptor (containing one or more components described in Table 5.32.8-1) that determines when the rule is applicable. An ATSSS rule is determined to be applicable when every component in the Traffic Descriptor matches the considered service data flow (SDF).</w:t>
      </w:r>
    </w:p>
    <w:p w14:paraId="7C8D696E" w14:textId="77777777" w:rsidR="00C03E00" w:rsidRDefault="00C03E00" w:rsidP="00C03E00">
      <w:r>
        <w:t>Depending on the type of the MA PDU Session, the Traffic Descriptor may contain the following components (the details of the Traffic Descriptor generation are described in clause 5.32.3):</w:t>
      </w:r>
    </w:p>
    <w:p w14:paraId="5812A3DC" w14:textId="77777777" w:rsidR="00C03E00" w:rsidRDefault="00C03E00" w:rsidP="00C03E00">
      <w:pPr>
        <w:pStyle w:val="B1"/>
      </w:pPr>
      <w:r>
        <w:t>-</w:t>
      </w:r>
      <w:r>
        <w:tab/>
        <w:t>For IPv4, or IPv6, or IPv4v6 type: Application descriptors and/or IP descriptors.</w:t>
      </w:r>
    </w:p>
    <w:p w14:paraId="5E251559" w14:textId="77777777" w:rsidR="00C03E00" w:rsidRDefault="00C03E00" w:rsidP="00C03E00">
      <w:pPr>
        <w:pStyle w:val="B1"/>
      </w:pPr>
      <w:r>
        <w:t>-</w:t>
      </w:r>
      <w:r>
        <w:tab/>
        <w:t>For Ethernet type: Application descriptors and/or Non-IP descriptors.</w:t>
      </w:r>
    </w:p>
    <w:p w14:paraId="4FB0DCC9" w14:textId="77777777" w:rsidR="00C03E00" w:rsidRDefault="00C03E00" w:rsidP="00C03E00">
      <w:r>
        <w:t>One ATSSS rule with a "match all" Traffic Descriptor may be provided, which matches all SDFs. When provided, it shall have the least Rule Precedence value, so it shall be the last one evaluated by the UE.</w:t>
      </w:r>
    </w:p>
    <w:p w14:paraId="4F12E29C" w14:textId="77777777" w:rsidR="00C03E00" w:rsidRDefault="00C03E00" w:rsidP="00C03E00">
      <w:pPr>
        <w:pStyle w:val="NO"/>
      </w:pPr>
      <w:r>
        <w:t>NOTE 1:</w:t>
      </w:r>
      <w:r>
        <w:tab/>
        <w:t>The format of the "match all" Traffic descriptor of an ATSSS rule is defined in stage-3.</w:t>
      </w:r>
    </w:p>
    <w:p w14:paraId="228C617A" w14:textId="77777777" w:rsidR="00C03E00" w:rsidRDefault="00C03E00" w:rsidP="00C03E00">
      <w:r>
        <w:t>Each ATSSS rule contains an Access Selection Descriptor that contains the following components:</w:t>
      </w:r>
    </w:p>
    <w:p w14:paraId="7E8440E3" w14:textId="77777777" w:rsidR="00C03E00" w:rsidRDefault="00C03E00" w:rsidP="00C03E00">
      <w:pPr>
        <w:pStyle w:val="B1"/>
      </w:pPr>
      <w:r>
        <w:t>-</w:t>
      </w:r>
      <w:r>
        <w:tab/>
        <w:t>A Steering Mode, which determines how the traffic of the matching SDF should be distributed across 3GPP and non-3GPP accesses. The following Steering Modes are supported:</w:t>
      </w:r>
    </w:p>
    <w:p w14:paraId="32BA2DD1" w14:textId="77777777" w:rsidR="00C03E00" w:rsidRDefault="00C03E00" w:rsidP="00C03E00">
      <w:pPr>
        <w:pStyle w:val="B2"/>
      </w:pPr>
      <w:r>
        <w:lastRenderedPageBreak/>
        <w:t>-</w:t>
      </w:r>
      <w:r>
        <w:tab/>
        <w:t>Active-Standby: It is used to steer a SDF on one access (the Active access), when this access is available, and to switch the SDF to the available other access (the Standby access), when Active access becomes unavailable. When the Active access becomes available again, the SDF is switched back to this access. If the Standby access is not defined, then the SDF is only allowed on the Active access and cannot be transferred on another access.</w:t>
      </w:r>
    </w:p>
    <w:p w14:paraId="2B7C6D64" w14:textId="77777777" w:rsidR="00C03E00" w:rsidRPr="00C34949" w:rsidRDefault="00C03E00" w:rsidP="00C03E00">
      <w:pPr>
        <w:pStyle w:val="B2"/>
      </w:pPr>
      <w:r>
        <w:t>-</w:t>
      </w:r>
      <w:r>
        <w:tab/>
        <w:t>Smallest Delay: It is used to steer a SDF to the access that is determined to have the smallest Round-Trip Time (RTT). As defined in clause 5.32.5, measurements may be obtained by the UE and UPF to determine the RTT over 3GPP access and over non-3GPP access. In addition, if one access becomes unavailable, all SDF traffic is switched to the other available access. It can only be used for the Non-GBR SDF.</w:t>
      </w:r>
    </w:p>
    <w:p w14:paraId="5F7D4D39" w14:textId="77777777" w:rsidR="00C03E00" w:rsidRDefault="00C03E00" w:rsidP="00C03E00">
      <w:pPr>
        <w:pStyle w:val="B2"/>
        <w:rPr>
          <w:ins w:id="12" w:author="Huawei" w:date="2021-01-14T18:39:00Z"/>
        </w:rPr>
      </w:pPr>
      <w:r>
        <w:t>-</w:t>
      </w:r>
      <w:r>
        <w:tab/>
        <w:t>Load-Balancing: It is used to split a SDF across both accesses if both accesses are available. It contains the percentage of the SDF traffic that should be sent over 3GPP access and over non-3GPP access. Load-Balancing is only applicable to Non-GBR SDF. In addition, if one access becomes unavailable, all SDF traffic is switched to the other available access, as if the percentage of the SDF traffic transported via the available access was 100%.</w:t>
      </w:r>
    </w:p>
    <w:p w14:paraId="650870E0" w14:textId="6581757F" w:rsidR="007924A3" w:rsidRDefault="00FA596B" w:rsidP="00C03E00">
      <w:pPr>
        <w:pStyle w:val="B2"/>
      </w:pPr>
      <w:ins w:id="13" w:author="Huawei" w:date="2021-01-14T18:39:00Z">
        <w:r>
          <w:t xml:space="preserve">  </w:t>
        </w:r>
      </w:ins>
      <w:ins w:id="14" w:author="Huawei" w:date="2021-01-20T19:54:00Z">
        <w:r w:rsidR="002E42BD">
          <w:t xml:space="preserve">    </w:t>
        </w:r>
      </w:ins>
      <w:ins w:id="15" w:author="Ericsson User" w:date="2021-01-20T16:12:00Z">
        <w:r w:rsidR="007924A3" w:rsidRPr="008A1CC7">
          <w:t xml:space="preserve">It may also contain an indication on whether </w:t>
        </w:r>
      </w:ins>
      <w:ins w:id="16" w:author="Huawei" w:date="2021-01-20T19:54:00Z">
        <w:r w:rsidR="007924A3" w:rsidRPr="008A1CC7">
          <w:t>autonomous operation of the Load-Balancing steering mode</w:t>
        </w:r>
      </w:ins>
      <w:ins w:id="17" w:author="Ericsson User" w:date="2021-01-20T16:12:00Z">
        <w:r w:rsidR="007924A3" w:rsidRPr="008A1CC7">
          <w:t xml:space="preserve"> </w:t>
        </w:r>
      </w:ins>
      <w:ins w:id="18" w:author="Ericsson User" w:date="2021-01-20T16:13:00Z">
        <w:r w:rsidR="007924A3" w:rsidRPr="008A1CC7">
          <w:t>is allowed. If allowed</w:t>
        </w:r>
      </w:ins>
      <w:ins w:id="19" w:author="Huawei" w:date="2021-01-20T19:54:00Z">
        <w:r w:rsidR="007924A3" w:rsidRPr="008A1CC7">
          <w:t xml:space="preserve">, </w:t>
        </w:r>
      </w:ins>
      <w:ins w:id="20" w:author="Ericsson User" w:date="2021-01-20T16:06:00Z">
        <w:r w:rsidR="007924A3" w:rsidRPr="008A1CC7">
          <w:t>the</w:t>
        </w:r>
      </w:ins>
      <w:ins w:id="21" w:author="Huawei" w:date="2021-01-20T19:54:00Z">
        <w:r w:rsidR="007924A3" w:rsidRPr="008A1CC7">
          <w:t xml:space="preserve"> UE and UPF </w:t>
        </w:r>
      </w:ins>
      <w:ins w:id="22" w:author="Ericsson User" w:date="2021-01-20T16:06:00Z">
        <w:r w:rsidR="007924A3" w:rsidRPr="008A1CC7">
          <w:t>may</w:t>
        </w:r>
      </w:ins>
      <w:ins w:id="23" w:author="Huawei" w:date="2021-01-20T19:54:00Z">
        <w:r w:rsidR="007924A3" w:rsidRPr="008A1CC7">
          <w:t xml:space="preserve"> autonomously </w:t>
        </w:r>
      </w:ins>
      <w:ins w:id="24" w:author="Apostolis-rev1" w:date="2021-01-22T15:51:00Z">
        <w:r w:rsidR="008A1CC7" w:rsidRPr="008A1CC7">
          <w:t>and independently</w:t>
        </w:r>
      </w:ins>
      <w:ins w:id="25" w:author="Apostolis-rev1" w:date="2021-01-22T15:58:00Z">
        <w:r w:rsidR="008A1CC7" w:rsidRPr="008A1CC7">
          <w:t xml:space="preserve"> determine their own percentages</w:t>
        </w:r>
      </w:ins>
      <w:ins w:id="26" w:author="Apostolis-rev1" w:date="2021-01-22T16:07:00Z">
        <w:r w:rsidR="008A1CC7" w:rsidRPr="008A1CC7">
          <w:t xml:space="preserve"> for traffic splitting</w:t>
        </w:r>
      </w:ins>
      <w:ins w:id="27" w:author="Apostolis-rev1" w:date="2021-01-22T15:58:00Z">
        <w:r w:rsidR="008A1CC7" w:rsidRPr="008A1CC7">
          <w:t xml:space="preserve">, </w:t>
        </w:r>
      </w:ins>
      <w:ins w:id="28" w:author="Apostolis-rev1" w:date="2021-01-22T15:55:00Z">
        <w:r w:rsidR="008A1CC7" w:rsidRPr="008A1CC7">
          <w:t xml:space="preserve">in </w:t>
        </w:r>
      </w:ins>
      <w:ins w:id="29" w:author="Apostolis-rev1" w:date="2021-01-22T16:00:00Z">
        <w:r w:rsidR="008A1CC7" w:rsidRPr="008A1CC7">
          <w:t xml:space="preserve">a way that </w:t>
        </w:r>
      </w:ins>
      <w:ins w:id="30" w:author="Apostolis-rev1" w:date="2021-01-22T15:56:00Z">
        <w:r w:rsidR="008A1CC7" w:rsidRPr="008A1CC7">
          <w:t>maximize</w:t>
        </w:r>
      </w:ins>
      <w:ins w:id="31" w:author="Apostolis-rev1" w:date="2021-01-22T16:00:00Z">
        <w:r w:rsidR="008A1CC7" w:rsidRPr="008A1CC7">
          <w:t>s</w:t>
        </w:r>
      </w:ins>
      <w:ins w:id="32" w:author="Apostolis-rev1" w:date="2021-01-22T15:56:00Z">
        <w:r w:rsidR="008A1CC7" w:rsidRPr="008A1CC7">
          <w:t xml:space="preserve"> </w:t>
        </w:r>
      </w:ins>
      <w:ins w:id="33" w:author="Huawei" w:date="2021-01-20T19:54:00Z">
        <w:r w:rsidR="007924A3" w:rsidRPr="008A1CC7">
          <w:t xml:space="preserve">the </w:t>
        </w:r>
      </w:ins>
      <w:ins w:id="34" w:author="Apostolis-rev1" w:date="2021-01-22T16:00:00Z">
        <w:r w:rsidR="008A1CC7" w:rsidRPr="008A1CC7">
          <w:t xml:space="preserve">aggregated </w:t>
        </w:r>
      </w:ins>
      <w:ins w:id="35" w:author="Huawei" w:date="2021-01-20T19:54:00Z">
        <w:r w:rsidR="007924A3" w:rsidRPr="008A1CC7">
          <w:t>bandwidth</w:t>
        </w:r>
      </w:ins>
      <w:ins w:id="36" w:author="Apostolis-rev1" w:date="2021-01-22T16:04:00Z">
        <w:r w:rsidR="008A1CC7" w:rsidRPr="008A1CC7">
          <w:t xml:space="preserve"> in the uplink and downlink direction respectively</w:t>
        </w:r>
      </w:ins>
      <w:ins w:id="37" w:author="Huawei" w:date="2021-01-20T19:54:00Z">
        <w:r w:rsidR="007924A3" w:rsidRPr="008A1CC7">
          <w:t>.</w:t>
        </w:r>
      </w:ins>
      <w:ins w:id="38" w:author="Ericsson User" w:date="2021-01-20T16:06:00Z">
        <w:r w:rsidR="007924A3" w:rsidRPr="008A1CC7">
          <w:t xml:space="preserve"> </w:t>
        </w:r>
      </w:ins>
      <w:ins w:id="39" w:author="Huawei" w:date="2021-01-20T19:54:00Z">
        <w:r w:rsidR="007924A3" w:rsidRPr="008A1CC7">
          <w:rPr>
            <w:rPrChange w:id="40" w:author="Apostolis-rev1" w:date="2021-01-22T16:09:00Z">
              <w:rPr>
                <w:highlight w:val="cyan"/>
              </w:rPr>
            </w:rPrChange>
          </w:rPr>
          <w:t>In this case</w:t>
        </w:r>
      </w:ins>
      <w:ins w:id="41" w:author="Apostolis-rev1" w:date="2021-01-22T15:53:00Z">
        <w:r w:rsidR="008A1CC7" w:rsidRPr="008A1CC7">
          <w:t>,</w:t>
        </w:r>
      </w:ins>
      <w:ins w:id="42" w:author="Huawei" w:date="2021-01-20T19:54:00Z">
        <w:r w:rsidR="007924A3" w:rsidRPr="008A1CC7">
          <w:rPr>
            <w:rPrChange w:id="43" w:author="Apostolis-rev1" w:date="2021-01-22T16:09:00Z">
              <w:rPr>
                <w:highlight w:val="cyan"/>
              </w:rPr>
            </w:rPrChange>
          </w:rPr>
          <w:t xml:space="preserve"> t</w:t>
        </w:r>
        <w:r w:rsidR="007924A3" w:rsidRPr="008A1CC7">
          <w:rPr>
            <w:rPrChange w:id="44" w:author="Apostolis-rev1" w:date="2021-01-22T16:09:00Z">
              <w:rPr>
                <w:highlight w:val="yellow"/>
              </w:rPr>
            </w:rPrChange>
          </w:rPr>
          <w:t>he percentage</w:t>
        </w:r>
      </w:ins>
      <w:ins w:id="45" w:author="Apostolis-rev1" w:date="2021-01-22T16:08:00Z">
        <w:r w:rsidR="008A1CC7" w:rsidRPr="008A1CC7">
          <w:t>s</w:t>
        </w:r>
      </w:ins>
      <w:ins w:id="46" w:author="Huawei" w:date="2021-01-20T19:54:00Z">
        <w:r w:rsidR="007924A3" w:rsidRPr="008A1CC7">
          <w:rPr>
            <w:rPrChange w:id="47" w:author="Apostolis-rev1" w:date="2021-01-22T16:09:00Z">
              <w:rPr>
                <w:highlight w:val="yellow"/>
              </w:rPr>
            </w:rPrChange>
          </w:rPr>
          <w:t xml:space="preserve"> of the SDF traffic provided by the network </w:t>
        </w:r>
      </w:ins>
      <w:ins w:id="48" w:author="Apostolis-rev1" w:date="2021-01-22T16:08:00Z">
        <w:r w:rsidR="008A1CC7" w:rsidRPr="008A1CC7">
          <w:t xml:space="preserve">are </w:t>
        </w:r>
      </w:ins>
      <w:ins w:id="49" w:author="Huawei" w:date="2021-01-20T19:54:00Z">
        <w:r w:rsidR="007924A3" w:rsidRPr="008A1CC7">
          <w:rPr>
            <w:rPrChange w:id="50" w:author="Apostolis-rev1" w:date="2021-01-22T16:09:00Z">
              <w:rPr>
                <w:highlight w:val="yellow"/>
              </w:rPr>
            </w:rPrChange>
          </w:rPr>
          <w:t xml:space="preserve">treated as default </w:t>
        </w:r>
      </w:ins>
      <w:ins w:id="51" w:author="Apostolis-rev1" w:date="2021-01-22T15:54:00Z">
        <w:r w:rsidR="008A1CC7" w:rsidRPr="008A1CC7">
          <w:t>percentage</w:t>
        </w:r>
      </w:ins>
      <w:ins w:id="52" w:author="Apostolis-rev1" w:date="2021-01-22T16:08:00Z">
        <w:r w:rsidR="008A1CC7" w:rsidRPr="008A1CC7">
          <w:rPr>
            <w:rPrChange w:id="53" w:author="Apostolis-rev1" w:date="2021-01-22T16:09:00Z">
              <w:rPr>
                <w:highlight w:val="green"/>
              </w:rPr>
            </w:rPrChange>
          </w:rPr>
          <w:t>s</w:t>
        </w:r>
      </w:ins>
      <w:ins w:id="54" w:author="Huawei" w:date="2021-01-20T19:54:00Z">
        <w:r w:rsidR="007924A3" w:rsidRPr="008A1CC7">
          <w:rPr>
            <w:rPrChange w:id="55" w:author="Apostolis-rev1" w:date="2021-01-22T16:09:00Z">
              <w:rPr>
                <w:highlight w:val="yellow"/>
              </w:rPr>
            </w:rPrChange>
          </w:rPr>
          <w:t>.</w:t>
        </w:r>
        <w:r w:rsidR="007924A3" w:rsidRPr="008A1CC7">
          <w:t xml:space="preserve"> The UE and UPF may apply </w:t>
        </w:r>
      </w:ins>
      <w:ins w:id="56" w:author="Apostolis-rev1" w:date="2021-01-22T15:57:00Z">
        <w:r w:rsidR="008A1CC7" w:rsidRPr="008A1CC7">
          <w:t xml:space="preserve">either the </w:t>
        </w:r>
      </w:ins>
      <w:ins w:id="57" w:author="Huawei" w:date="2021-01-20T19:54:00Z">
        <w:r w:rsidR="007924A3" w:rsidRPr="008A1CC7">
          <w:t xml:space="preserve">default </w:t>
        </w:r>
      </w:ins>
      <w:ins w:id="58" w:author="Apostolis-rev1" w:date="2021-01-22T15:56:00Z">
        <w:r w:rsidR="008A1CC7" w:rsidRPr="008A1CC7">
          <w:t xml:space="preserve">percentages </w:t>
        </w:r>
      </w:ins>
      <w:ins w:id="59" w:author="Apostolis-rev1" w:date="2021-01-22T16:01:00Z">
        <w:r w:rsidR="008A1CC7" w:rsidRPr="008A1CC7">
          <w:t xml:space="preserve">or their own percentages </w:t>
        </w:r>
      </w:ins>
      <w:ins w:id="60" w:author="Huawei" w:date="2021-01-20T19:54:00Z">
        <w:r w:rsidR="007924A3" w:rsidRPr="008A1CC7">
          <w:t xml:space="preserve">for uplink and downlink traffic </w:t>
        </w:r>
      </w:ins>
      <w:ins w:id="61" w:author="Apostolis-rev1" w:date="2021-01-22T16:09:00Z">
        <w:r w:rsidR="008A1CC7" w:rsidRPr="008A1CC7">
          <w:t>splitting</w:t>
        </w:r>
      </w:ins>
      <w:ins w:id="62" w:author="Apostolis-rev1" w:date="2021-01-22T16:06:00Z">
        <w:r w:rsidR="008A1CC7" w:rsidRPr="008A1CC7">
          <w:t xml:space="preserve">. </w:t>
        </w:r>
      </w:ins>
    </w:p>
    <w:p w14:paraId="0FDF342B" w14:textId="77777777" w:rsidR="00C03E00" w:rsidRPr="00821CF5" w:rsidRDefault="00C03E00" w:rsidP="00C03E00">
      <w:pPr>
        <w:pStyle w:val="B2"/>
      </w:pPr>
      <w:r>
        <w:t>-</w:t>
      </w:r>
      <w:r>
        <w:tab/>
        <w:t>Priority-based: It is used to steer all the traffic of an SDF to the high priority access, until this access is determined to be congested. In this case, the traffic of the SDF is sent also to the low priority access, i.e. the SDF traffic is split over the two accesses. In addition, when the high priority access becomes unavailable, all SDF traffic is switched to the low priority access. How UE and UPF determine when a congestion occurs on an access is implementation dependent. It can only be used for the Non-GBR SDF.</w:t>
      </w:r>
    </w:p>
    <w:p w14:paraId="00E11397" w14:textId="77777777" w:rsidR="00C03E00" w:rsidRDefault="00C03E00" w:rsidP="00C03E00">
      <w:pPr>
        <w:pStyle w:val="B1"/>
      </w:pPr>
      <w:r>
        <w:t>-</w:t>
      </w:r>
      <w:r>
        <w:tab/>
        <w:t>A Steering Functionality, which identifies whether the MPTCP functionality or the ATSSS-LL functionality should be used to steer the traffic of the matching SDF. This is used when the UE supports multiple functionalities for ATSSS, as specified in clause 5.32.6 ("Support of Steering Functions").</w:t>
      </w:r>
    </w:p>
    <w:p w14:paraId="55B943A6" w14:textId="77777777" w:rsidR="00C03E00" w:rsidRDefault="00C03E00" w:rsidP="00C03E00">
      <w:pPr>
        <w:pStyle w:val="NO"/>
      </w:pPr>
      <w:r>
        <w:t>NOTE 2:</w:t>
      </w:r>
      <w:r>
        <w:tab/>
        <w:t>There is no need to update the ATSSS rules when one access becomes unavailable or available.</w:t>
      </w:r>
    </w:p>
    <w:p w14:paraId="3F650F32" w14:textId="77777777" w:rsidR="00C03E00" w:rsidRDefault="00C03E00" w:rsidP="00C03E00">
      <w:r>
        <w:t>As an example, the following ATSSS rules could be provided to UE:</w:t>
      </w:r>
    </w:p>
    <w:p w14:paraId="2304D8F1" w14:textId="77777777" w:rsidR="00C03E00" w:rsidRPr="004E12E3" w:rsidRDefault="00C03E00" w:rsidP="00C03E00">
      <w:pPr>
        <w:pStyle w:val="B1"/>
      </w:pPr>
      <w:r>
        <w:t>a)</w:t>
      </w:r>
      <w:r>
        <w:tab/>
        <w:t>"Traffic Descriptor: UDP, DestAddr 1.2.3.4", "Steering Mode: Active-Standby, Active=3GPP, Standby=non-3GPP":</w:t>
      </w:r>
    </w:p>
    <w:p w14:paraId="0C035EFC" w14:textId="77777777" w:rsidR="00C03E00" w:rsidRDefault="00C03E00" w:rsidP="00C03E00">
      <w:pPr>
        <w:pStyle w:val="B2"/>
      </w:pPr>
      <w:r>
        <w:t>-</w:t>
      </w:r>
      <w:r>
        <w:tab/>
        <w:t>This rule means "steer UDP traffic with destination IP address 1.2.3.4 to the active access (3GPP), if available. If the active access is not available, use the standby access (non-3GPP)".</w:t>
      </w:r>
    </w:p>
    <w:p w14:paraId="785F9D52" w14:textId="77777777" w:rsidR="00C03E00" w:rsidRPr="004E12E3" w:rsidRDefault="00C03E00" w:rsidP="00C03E00">
      <w:pPr>
        <w:pStyle w:val="B1"/>
      </w:pPr>
      <w:r>
        <w:t>b)</w:t>
      </w:r>
      <w:r>
        <w:tab/>
        <w:t>"Traffic Descriptor: TCP, DestPort 8080", "Steering Mode: Smallest Delay":</w:t>
      </w:r>
    </w:p>
    <w:p w14:paraId="07234057" w14:textId="77777777" w:rsidR="00C03E00" w:rsidRDefault="00C03E00" w:rsidP="00C03E00">
      <w:pPr>
        <w:pStyle w:val="B2"/>
      </w:pPr>
      <w:r>
        <w:t>-</w:t>
      </w:r>
      <w:r>
        <w:tab/>
        <w:t>This rule means "steer TCP traffic with destination port 8080 to the access with the smallest delay". The UE needs to measure the RTT over both accesses, in order to determine which access has the smallest delay.</w:t>
      </w:r>
    </w:p>
    <w:p w14:paraId="6E67EC4B" w14:textId="77777777" w:rsidR="00C03E00" w:rsidRPr="004E12E3" w:rsidRDefault="00C03E00" w:rsidP="00C03E00">
      <w:pPr>
        <w:pStyle w:val="B1"/>
      </w:pPr>
      <w:r>
        <w:t>c)</w:t>
      </w:r>
      <w:r>
        <w:tab/>
        <w:t>"Traffic Descriptor: Application-1", "Steering Mode: Load-Balancing, 3GPP=20%, non-3GPP=80%", "Steering Functionality: MPTCP":</w:t>
      </w:r>
    </w:p>
    <w:p w14:paraId="23E0FD46" w14:textId="77777777" w:rsidR="00C03E00" w:rsidRDefault="00C03E00" w:rsidP="00C03E00">
      <w:pPr>
        <w:pStyle w:val="B2"/>
      </w:pPr>
      <w:r>
        <w:t>-</w:t>
      </w:r>
      <w:r>
        <w:tab/>
        <w:t>This rule means "send 20% of the traffic of Application-1 to 3GPP access and 80% to non-3GPP access by using the MPTCP functionality".</w:t>
      </w:r>
    </w:p>
    <w:p w14:paraId="09611C02" w14:textId="77777777" w:rsidR="008834F5" w:rsidRPr="00C03E00" w:rsidRDefault="008834F5" w:rsidP="008834F5">
      <w:pPr>
        <w:rPr>
          <w:noProof/>
        </w:rPr>
      </w:pPr>
    </w:p>
    <w:p w14:paraId="6D7C2754" w14:textId="77777777" w:rsidR="008834F5" w:rsidRPr="008C362F" w:rsidRDefault="008834F5" w:rsidP="008834F5">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END OF</w:t>
      </w:r>
      <w:r w:rsidRPr="008C362F">
        <w:rPr>
          <w:rFonts w:ascii="Arial" w:hAnsi="Arial"/>
          <w:i/>
          <w:color w:val="FF0000"/>
          <w:sz w:val="24"/>
          <w:lang w:val="en-US"/>
        </w:rPr>
        <w:t xml:space="preserve"> CHANGE</w:t>
      </w:r>
      <w:r>
        <w:rPr>
          <w:rFonts w:ascii="Arial" w:hAnsi="Arial"/>
          <w:i/>
          <w:color w:val="FF0000"/>
          <w:sz w:val="24"/>
          <w:lang w:val="en-US"/>
        </w:rPr>
        <w:t>S</w:t>
      </w:r>
    </w:p>
    <w:p w14:paraId="4EFDC0F8"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BE6877" w14:textId="77777777" w:rsidR="00B81571" w:rsidRDefault="00B81571">
      <w:r>
        <w:separator/>
      </w:r>
    </w:p>
  </w:endnote>
  <w:endnote w:type="continuationSeparator" w:id="0">
    <w:p w14:paraId="7FAF8EA8" w14:textId="77777777" w:rsidR="00B81571" w:rsidRDefault="00B81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5E14FA" w14:textId="77777777" w:rsidR="00B81571" w:rsidRDefault="00B81571">
      <w:r>
        <w:separator/>
      </w:r>
    </w:p>
  </w:footnote>
  <w:footnote w:type="continuationSeparator" w:id="0">
    <w:p w14:paraId="5BCC6A9E" w14:textId="77777777" w:rsidR="00B81571" w:rsidRDefault="00B815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D80C4"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13B5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4646E"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F3493"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F82DA5"/>
    <w:multiLevelType w:val="hybridMultilevel"/>
    <w:tmpl w:val="69AA3904"/>
    <w:lvl w:ilvl="0" w:tplc="040C0001">
      <w:start w:val="1"/>
      <w:numFmt w:val="bullet"/>
      <w:lvlText w:val=""/>
      <w:lvlJc w:val="left"/>
      <w:pPr>
        <w:ind w:left="820" w:hanging="360"/>
      </w:pPr>
      <w:rPr>
        <w:rFonts w:ascii="Symbol" w:hAnsi="Symbol" w:hint="default"/>
      </w:rPr>
    </w:lvl>
    <w:lvl w:ilvl="1" w:tplc="040C0003" w:tentative="1">
      <w:start w:val="1"/>
      <w:numFmt w:val="bullet"/>
      <w:lvlText w:val="o"/>
      <w:lvlJc w:val="left"/>
      <w:pPr>
        <w:ind w:left="1540" w:hanging="360"/>
      </w:pPr>
      <w:rPr>
        <w:rFonts w:ascii="Courier New" w:hAnsi="Courier New" w:cs="Courier New" w:hint="default"/>
      </w:rPr>
    </w:lvl>
    <w:lvl w:ilvl="2" w:tplc="040C0005" w:tentative="1">
      <w:start w:val="1"/>
      <w:numFmt w:val="bullet"/>
      <w:lvlText w:val=""/>
      <w:lvlJc w:val="left"/>
      <w:pPr>
        <w:ind w:left="2260" w:hanging="360"/>
      </w:pPr>
      <w:rPr>
        <w:rFonts w:ascii="Wingdings" w:hAnsi="Wingdings" w:hint="default"/>
      </w:rPr>
    </w:lvl>
    <w:lvl w:ilvl="3" w:tplc="040C0001" w:tentative="1">
      <w:start w:val="1"/>
      <w:numFmt w:val="bullet"/>
      <w:lvlText w:val=""/>
      <w:lvlJc w:val="left"/>
      <w:pPr>
        <w:ind w:left="2980" w:hanging="360"/>
      </w:pPr>
      <w:rPr>
        <w:rFonts w:ascii="Symbol" w:hAnsi="Symbol" w:hint="default"/>
      </w:rPr>
    </w:lvl>
    <w:lvl w:ilvl="4" w:tplc="040C0003" w:tentative="1">
      <w:start w:val="1"/>
      <w:numFmt w:val="bullet"/>
      <w:lvlText w:val="o"/>
      <w:lvlJc w:val="left"/>
      <w:pPr>
        <w:ind w:left="3700" w:hanging="360"/>
      </w:pPr>
      <w:rPr>
        <w:rFonts w:ascii="Courier New" w:hAnsi="Courier New" w:cs="Courier New" w:hint="default"/>
      </w:rPr>
    </w:lvl>
    <w:lvl w:ilvl="5" w:tplc="040C0005" w:tentative="1">
      <w:start w:val="1"/>
      <w:numFmt w:val="bullet"/>
      <w:lvlText w:val=""/>
      <w:lvlJc w:val="left"/>
      <w:pPr>
        <w:ind w:left="4420" w:hanging="360"/>
      </w:pPr>
      <w:rPr>
        <w:rFonts w:ascii="Wingdings" w:hAnsi="Wingdings" w:hint="default"/>
      </w:rPr>
    </w:lvl>
    <w:lvl w:ilvl="6" w:tplc="040C0001" w:tentative="1">
      <w:start w:val="1"/>
      <w:numFmt w:val="bullet"/>
      <w:lvlText w:val=""/>
      <w:lvlJc w:val="left"/>
      <w:pPr>
        <w:ind w:left="5140" w:hanging="360"/>
      </w:pPr>
      <w:rPr>
        <w:rFonts w:ascii="Symbol" w:hAnsi="Symbol" w:hint="default"/>
      </w:rPr>
    </w:lvl>
    <w:lvl w:ilvl="7" w:tplc="040C0003" w:tentative="1">
      <w:start w:val="1"/>
      <w:numFmt w:val="bullet"/>
      <w:lvlText w:val="o"/>
      <w:lvlJc w:val="left"/>
      <w:pPr>
        <w:ind w:left="5860" w:hanging="360"/>
      </w:pPr>
      <w:rPr>
        <w:rFonts w:ascii="Courier New" w:hAnsi="Courier New" w:cs="Courier New" w:hint="default"/>
      </w:rPr>
    </w:lvl>
    <w:lvl w:ilvl="8" w:tplc="040C0005" w:tentative="1">
      <w:start w:val="1"/>
      <w:numFmt w:val="bullet"/>
      <w:lvlText w:val=""/>
      <w:lvlJc w:val="left"/>
      <w:pPr>
        <w:ind w:left="6580" w:hanging="360"/>
      </w:pPr>
      <w:rPr>
        <w:rFonts w:ascii="Wingdings" w:hAnsi="Wingdings" w:hint="default"/>
      </w:rPr>
    </w:lvl>
  </w:abstractNum>
  <w:abstractNum w:abstractNumId="1" w15:restartNumberingAfterBreak="0">
    <w:nsid w:val="747E5B1E"/>
    <w:multiLevelType w:val="hybridMultilevel"/>
    <w:tmpl w:val="5D6C8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User">
    <w15:presenceInfo w15:providerId="None" w15:userId="Ericsson User"/>
  </w15:person>
  <w15:person w15:author="Huawei">
    <w15:presenceInfo w15:providerId="None" w15:userId="Huawei"/>
  </w15:person>
  <w15:person w15:author="Apostolis-rev1">
    <w15:presenceInfo w15:providerId="None" w15:userId="Apostolis-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7455"/>
    <w:rsid w:val="000448A3"/>
    <w:rsid w:val="00050E89"/>
    <w:rsid w:val="00051A74"/>
    <w:rsid w:val="00073847"/>
    <w:rsid w:val="000A6394"/>
    <w:rsid w:val="000A6473"/>
    <w:rsid w:val="000A6EAB"/>
    <w:rsid w:val="000B7FED"/>
    <w:rsid w:val="000C038A"/>
    <w:rsid w:val="000C37D5"/>
    <w:rsid w:val="000C6598"/>
    <w:rsid w:val="000C7636"/>
    <w:rsid w:val="000D1E3F"/>
    <w:rsid w:val="000E0EFD"/>
    <w:rsid w:val="000E3674"/>
    <w:rsid w:val="000E7863"/>
    <w:rsid w:val="0011265E"/>
    <w:rsid w:val="00131314"/>
    <w:rsid w:val="00145D43"/>
    <w:rsid w:val="00153755"/>
    <w:rsid w:val="00155F83"/>
    <w:rsid w:val="0016357E"/>
    <w:rsid w:val="0019287C"/>
    <w:rsid w:val="00192C46"/>
    <w:rsid w:val="001A08B3"/>
    <w:rsid w:val="001A6392"/>
    <w:rsid w:val="001A6CD9"/>
    <w:rsid w:val="001A7B60"/>
    <w:rsid w:val="001B52F0"/>
    <w:rsid w:val="001B7A65"/>
    <w:rsid w:val="001E3ED7"/>
    <w:rsid w:val="001E41F3"/>
    <w:rsid w:val="001F554B"/>
    <w:rsid w:val="002014F9"/>
    <w:rsid w:val="0023074F"/>
    <w:rsid w:val="00231130"/>
    <w:rsid w:val="0026004D"/>
    <w:rsid w:val="002640DD"/>
    <w:rsid w:val="00264AA3"/>
    <w:rsid w:val="002677D9"/>
    <w:rsid w:val="002756A9"/>
    <w:rsid w:val="00275D12"/>
    <w:rsid w:val="00282266"/>
    <w:rsid w:val="0028356B"/>
    <w:rsid w:val="00284FEB"/>
    <w:rsid w:val="002860C4"/>
    <w:rsid w:val="002A6BF4"/>
    <w:rsid w:val="002B0280"/>
    <w:rsid w:val="002B16F7"/>
    <w:rsid w:val="002B5741"/>
    <w:rsid w:val="002E42BD"/>
    <w:rsid w:val="00305409"/>
    <w:rsid w:val="00331E33"/>
    <w:rsid w:val="0033434A"/>
    <w:rsid w:val="003609EF"/>
    <w:rsid w:val="0036231A"/>
    <w:rsid w:val="00374DD4"/>
    <w:rsid w:val="00380CB0"/>
    <w:rsid w:val="00397DDD"/>
    <w:rsid w:val="003A475E"/>
    <w:rsid w:val="003B4EEA"/>
    <w:rsid w:val="003C75B3"/>
    <w:rsid w:val="003E1A36"/>
    <w:rsid w:val="003E5368"/>
    <w:rsid w:val="003E7616"/>
    <w:rsid w:val="003F167E"/>
    <w:rsid w:val="0040789B"/>
    <w:rsid w:val="00410371"/>
    <w:rsid w:val="004242F1"/>
    <w:rsid w:val="00466BCC"/>
    <w:rsid w:val="0047763A"/>
    <w:rsid w:val="00477F1E"/>
    <w:rsid w:val="00494B11"/>
    <w:rsid w:val="004B75B7"/>
    <w:rsid w:val="004E1BB4"/>
    <w:rsid w:val="004E7E64"/>
    <w:rsid w:val="004F321F"/>
    <w:rsid w:val="004F48D0"/>
    <w:rsid w:val="0051580D"/>
    <w:rsid w:val="00521707"/>
    <w:rsid w:val="00524FA3"/>
    <w:rsid w:val="0053013B"/>
    <w:rsid w:val="00543E41"/>
    <w:rsid w:val="00547111"/>
    <w:rsid w:val="00556754"/>
    <w:rsid w:val="00570C43"/>
    <w:rsid w:val="00572415"/>
    <w:rsid w:val="00590EFA"/>
    <w:rsid w:val="00592D74"/>
    <w:rsid w:val="005954F4"/>
    <w:rsid w:val="005A7F4D"/>
    <w:rsid w:val="005B6E70"/>
    <w:rsid w:val="005E04C7"/>
    <w:rsid w:val="005E2C44"/>
    <w:rsid w:val="00621188"/>
    <w:rsid w:val="00622103"/>
    <w:rsid w:val="00622B24"/>
    <w:rsid w:val="006257ED"/>
    <w:rsid w:val="00650740"/>
    <w:rsid w:val="0065410B"/>
    <w:rsid w:val="00682716"/>
    <w:rsid w:val="00684F46"/>
    <w:rsid w:val="00695808"/>
    <w:rsid w:val="006B46FB"/>
    <w:rsid w:val="006D4D9F"/>
    <w:rsid w:val="006E20A3"/>
    <w:rsid w:val="006E21FB"/>
    <w:rsid w:val="006E3AF1"/>
    <w:rsid w:val="00711695"/>
    <w:rsid w:val="00712176"/>
    <w:rsid w:val="00716D78"/>
    <w:rsid w:val="00740B21"/>
    <w:rsid w:val="0075410A"/>
    <w:rsid w:val="007711E7"/>
    <w:rsid w:val="00776EF3"/>
    <w:rsid w:val="0078647A"/>
    <w:rsid w:val="00792342"/>
    <w:rsid w:val="007924A3"/>
    <w:rsid w:val="00793ABE"/>
    <w:rsid w:val="007977A8"/>
    <w:rsid w:val="007B512A"/>
    <w:rsid w:val="007C2097"/>
    <w:rsid w:val="007D6A07"/>
    <w:rsid w:val="007F15F7"/>
    <w:rsid w:val="007F1E0E"/>
    <w:rsid w:val="007F7259"/>
    <w:rsid w:val="007F7540"/>
    <w:rsid w:val="0080192C"/>
    <w:rsid w:val="008040A8"/>
    <w:rsid w:val="008279FA"/>
    <w:rsid w:val="008626E7"/>
    <w:rsid w:val="00870EE7"/>
    <w:rsid w:val="00880C7E"/>
    <w:rsid w:val="008834F5"/>
    <w:rsid w:val="008A1CC7"/>
    <w:rsid w:val="008A451C"/>
    <w:rsid w:val="008A45A6"/>
    <w:rsid w:val="008B5D69"/>
    <w:rsid w:val="008F686C"/>
    <w:rsid w:val="0090277E"/>
    <w:rsid w:val="00904E82"/>
    <w:rsid w:val="009148DE"/>
    <w:rsid w:val="0091647C"/>
    <w:rsid w:val="00921EBC"/>
    <w:rsid w:val="009609D8"/>
    <w:rsid w:val="009740AA"/>
    <w:rsid w:val="009777D9"/>
    <w:rsid w:val="00981E73"/>
    <w:rsid w:val="00991B88"/>
    <w:rsid w:val="009A5753"/>
    <w:rsid w:val="009A579D"/>
    <w:rsid w:val="009B54EB"/>
    <w:rsid w:val="009D447A"/>
    <w:rsid w:val="009E3297"/>
    <w:rsid w:val="009F734F"/>
    <w:rsid w:val="00A105C7"/>
    <w:rsid w:val="00A246B6"/>
    <w:rsid w:val="00A47E70"/>
    <w:rsid w:val="00A50CF0"/>
    <w:rsid w:val="00A73E85"/>
    <w:rsid w:val="00A7671C"/>
    <w:rsid w:val="00A86B59"/>
    <w:rsid w:val="00AA2812"/>
    <w:rsid w:val="00AA2CBC"/>
    <w:rsid w:val="00AC1E3D"/>
    <w:rsid w:val="00AC4E77"/>
    <w:rsid w:val="00AC5820"/>
    <w:rsid w:val="00AD1CD8"/>
    <w:rsid w:val="00AD4BEC"/>
    <w:rsid w:val="00AE066C"/>
    <w:rsid w:val="00AF785C"/>
    <w:rsid w:val="00B0007F"/>
    <w:rsid w:val="00B258BB"/>
    <w:rsid w:val="00B30E3C"/>
    <w:rsid w:val="00B5242D"/>
    <w:rsid w:val="00B67B97"/>
    <w:rsid w:val="00B77575"/>
    <w:rsid w:val="00B81571"/>
    <w:rsid w:val="00B95D48"/>
    <w:rsid w:val="00B968C8"/>
    <w:rsid w:val="00BA3EC5"/>
    <w:rsid w:val="00BA51D9"/>
    <w:rsid w:val="00BB5DFC"/>
    <w:rsid w:val="00BC3B6D"/>
    <w:rsid w:val="00BD279D"/>
    <w:rsid w:val="00BD6BB8"/>
    <w:rsid w:val="00C03E00"/>
    <w:rsid w:val="00C25258"/>
    <w:rsid w:val="00C265AA"/>
    <w:rsid w:val="00C65A60"/>
    <w:rsid w:val="00C66BA2"/>
    <w:rsid w:val="00C67C5F"/>
    <w:rsid w:val="00C84071"/>
    <w:rsid w:val="00C8516C"/>
    <w:rsid w:val="00C95985"/>
    <w:rsid w:val="00CA3572"/>
    <w:rsid w:val="00CA41B1"/>
    <w:rsid w:val="00CC5026"/>
    <w:rsid w:val="00CC68D0"/>
    <w:rsid w:val="00CD4A2D"/>
    <w:rsid w:val="00D03F9A"/>
    <w:rsid w:val="00D06D51"/>
    <w:rsid w:val="00D077AA"/>
    <w:rsid w:val="00D11EF5"/>
    <w:rsid w:val="00D12196"/>
    <w:rsid w:val="00D24991"/>
    <w:rsid w:val="00D40805"/>
    <w:rsid w:val="00D40A43"/>
    <w:rsid w:val="00D4396B"/>
    <w:rsid w:val="00D50255"/>
    <w:rsid w:val="00D53F10"/>
    <w:rsid w:val="00D731C0"/>
    <w:rsid w:val="00DE34CF"/>
    <w:rsid w:val="00DF6A81"/>
    <w:rsid w:val="00E13F3D"/>
    <w:rsid w:val="00E146F7"/>
    <w:rsid w:val="00E30469"/>
    <w:rsid w:val="00E34898"/>
    <w:rsid w:val="00E44EBC"/>
    <w:rsid w:val="00E570AF"/>
    <w:rsid w:val="00E75752"/>
    <w:rsid w:val="00E8489E"/>
    <w:rsid w:val="00E93C9E"/>
    <w:rsid w:val="00EA665B"/>
    <w:rsid w:val="00EB09B7"/>
    <w:rsid w:val="00ED0544"/>
    <w:rsid w:val="00ED75EA"/>
    <w:rsid w:val="00EE7D7C"/>
    <w:rsid w:val="00EF3D84"/>
    <w:rsid w:val="00EF46B6"/>
    <w:rsid w:val="00F25D7D"/>
    <w:rsid w:val="00F25D98"/>
    <w:rsid w:val="00F27A03"/>
    <w:rsid w:val="00F300FB"/>
    <w:rsid w:val="00F34088"/>
    <w:rsid w:val="00F34864"/>
    <w:rsid w:val="00F41819"/>
    <w:rsid w:val="00F618B8"/>
    <w:rsid w:val="00F71EA3"/>
    <w:rsid w:val="00F77151"/>
    <w:rsid w:val="00F93574"/>
    <w:rsid w:val="00FA282E"/>
    <w:rsid w:val="00FA596B"/>
    <w:rsid w:val="00FB064F"/>
    <w:rsid w:val="00FB1552"/>
    <w:rsid w:val="00FB6386"/>
    <w:rsid w:val="00FC46B6"/>
    <w:rsid w:val="00FD7CD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284CA6"/>
  <w15:docId w15:val="{556F4973-C243-4662-A49F-F190094C6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3F167E"/>
    <w:rPr>
      <w:rFonts w:ascii="Arial" w:hAnsi="Arial"/>
      <w:lang w:val="en-GB" w:eastAsia="en-US"/>
    </w:rPr>
  </w:style>
  <w:style w:type="character" w:customStyle="1" w:styleId="TALChar">
    <w:name w:val="TAL Char"/>
    <w:basedOn w:val="a0"/>
    <w:link w:val="TAL"/>
    <w:locked/>
    <w:rsid w:val="0040789B"/>
    <w:rPr>
      <w:rFonts w:ascii="Arial" w:hAnsi="Arial"/>
      <w:sz w:val="18"/>
      <w:lang w:val="en-GB" w:eastAsia="en-US"/>
    </w:rPr>
  </w:style>
  <w:style w:type="paragraph" w:styleId="af1">
    <w:name w:val="List Paragraph"/>
    <w:basedOn w:val="a"/>
    <w:uiPriority w:val="34"/>
    <w:qFormat/>
    <w:rsid w:val="0040789B"/>
    <w:pPr>
      <w:ind w:left="720"/>
      <w:contextualSpacing/>
    </w:pPr>
  </w:style>
  <w:style w:type="character" w:customStyle="1" w:styleId="B1Char">
    <w:name w:val="B1 Char"/>
    <w:link w:val="B1"/>
    <w:qFormat/>
    <w:rsid w:val="00AF785C"/>
    <w:rPr>
      <w:rFonts w:ascii="Times New Roman" w:hAnsi="Times New Roman"/>
      <w:lang w:val="en-GB" w:eastAsia="en-US"/>
    </w:rPr>
  </w:style>
  <w:style w:type="character" w:customStyle="1" w:styleId="NOZchn">
    <w:name w:val="NO Zchn"/>
    <w:link w:val="NO"/>
    <w:rsid w:val="00AF785C"/>
    <w:rPr>
      <w:rFonts w:ascii="Times New Roman" w:hAnsi="Times New Roman"/>
      <w:lang w:val="en-GB" w:eastAsia="en-US"/>
    </w:rPr>
  </w:style>
  <w:style w:type="character" w:customStyle="1" w:styleId="TAHCar">
    <w:name w:val="TAH Car"/>
    <w:link w:val="TAH"/>
    <w:rsid w:val="00C03E00"/>
    <w:rPr>
      <w:rFonts w:ascii="Arial" w:hAnsi="Arial"/>
      <w:b/>
      <w:sz w:val="18"/>
      <w:lang w:val="en-GB" w:eastAsia="en-US"/>
    </w:rPr>
  </w:style>
  <w:style w:type="character" w:customStyle="1" w:styleId="THChar">
    <w:name w:val="TH Char"/>
    <w:link w:val="TH"/>
    <w:rsid w:val="00C03E00"/>
    <w:rPr>
      <w:rFonts w:ascii="Arial" w:hAnsi="Arial"/>
      <w:b/>
      <w:lang w:val="en-GB" w:eastAsia="en-US"/>
    </w:rPr>
  </w:style>
  <w:style w:type="character" w:customStyle="1" w:styleId="B2Char">
    <w:name w:val="B2 Char"/>
    <w:link w:val="B2"/>
    <w:qFormat/>
    <w:rsid w:val="00C03E00"/>
    <w:rPr>
      <w:rFonts w:ascii="Times New Roman" w:hAnsi="Times New Roman"/>
      <w:lang w:val="en-GB" w:eastAsia="en-US"/>
    </w:rPr>
  </w:style>
  <w:style w:type="character" w:customStyle="1" w:styleId="NOChar">
    <w:name w:val="NO Char"/>
    <w:rsid w:val="004E7E64"/>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FCFCD-F9D3-4CD5-9D73-9F78F6DF6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4</Pages>
  <Words>1473</Words>
  <Characters>8402</Characters>
  <Application>Microsoft Office Word</Application>
  <DocSecurity>0</DocSecurity>
  <Lines>70</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9856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cp:revision>
  <cp:lastPrinted>1899-12-31T23:00:00Z</cp:lastPrinted>
  <dcterms:created xsi:type="dcterms:W3CDTF">2021-01-26T03:16:00Z</dcterms:created>
  <dcterms:modified xsi:type="dcterms:W3CDTF">2021-01-26T03:19:00Z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(3)GviGkQel91nltnjLd7UIQ4uNZsI4nkOB0Ub+A8eMkgwdtjWjLZXhsBHyRLRwSBOcW2lez3ft
ggFZprusUo8n10k+kotVFw24+B3MyE2m0fQMKZlnkM1cmwsrbf/Kd7+qKpXvpvh8TfaHKbRw
t7vIc0/4oP++3Dbm96DzjQ2SR5hC5l705WItsOBdxIPQx9dbtajSunkHNDpuOSuod9JO1aVc
Tp8nJyvI1xVqsUmwBH</vt:lpwstr>
  </property>
  <property fmtid="{D5CDD505-2E9C-101B-9397-08002B2CF9AE}" pid="22" name="_2015_ms_pID_7253431">
    <vt:lpwstr>idg3hTTfv1KKfp8SBqKJpUeqYcXvaXV+aNb086uGiB81R2bEL0a298
pZNxHOhrxvWpvAmPoEfUVv6oK960RInsw2rNJY+/67FidicXWfwo5yztNe9Uh22ouFZwQ8aI
qybSRczVGPYMlsxvIMMt0tivXf9/gw7VWAY6EecKortyz6Gp9GQG/wxUiZPByG7sCdy4ONhZ
fysfKso/8BUlFXW3MNpSdEi8pgxq453LUrNQ</vt:lpwstr>
  </property>
  <property fmtid="{D5CDD505-2E9C-101B-9397-08002B2CF9AE}" pid="23" name="_2015_ms_pID_7253432">
    <vt:lpwstr>4q7NBMV6rrRfN68v+6DHWBc=</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1611538902</vt:lpwstr>
  </property>
</Properties>
</file>