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27FB9" w14:textId="77777777" w:rsidR="007B79D0" w:rsidRDefault="00575999">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68CA8ACF" w14:textId="77777777" w:rsidR="007B79D0" w:rsidRDefault="00575999">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3D3C26A7" w14:textId="77777777" w:rsidR="007B79D0" w:rsidRDefault="00575999">
      <w:pPr>
        <w:ind w:left="2127" w:hanging="2127"/>
        <w:rPr>
          <w:rFonts w:ascii="Arial" w:hAnsi="Arial" w:cs="Cordia New"/>
          <w:b/>
          <w:szCs w:val="25"/>
          <w:lang w:val="en-US" w:bidi="th-TH"/>
        </w:rPr>
      </w:pPr>
      <w:r>
        <w:rPr>
          <w:rFonts w:ascii="Arial" w:hAnsi="Arial" w:cs="Arial"/>
          <w:b/>
        </w:rPr>
        <w:t>Source:</w:t>
      </w:r>
      <w:r>
        <w:rPr>
          <w:rFonts w:ascii="Arial" w:hAnsi="Arial" w:cs="Arial"/>
          <w:b/>
        </w:rPr>
        <w:tab/>
        <w:t>Lenovo (Rapporteur)</w:t>
      </w:r>
    </w:p>
    <w:p w14:paraId="47A3AD62" w14:textId="77777777" w:rsidR="007B79D0" w:rsidRDefault="00575999">
      <w:pPr>
        <w:ind w:left="2127" w:hanging="2127"/>
        <w:rPr>
          <w:rFonts w:ascii="Arial" w:hAnsi="Arial" w:cs="Arial"/>
          <w:b/>
        </w:rPr>
      </w:pPr>
      <w:r>
        <w:rPr>
          <w:rFonts w:ascii="Arial" w:hAnsi="Arial" w:cs="Arial"/>
          <w:b/>
        </w:rPr>
        <w:t>Title:</w:t>
      </w:r>
      <w:r>
        <w:rPr>
          <w:rFonts w:ascii="Arial" w:hAnsi="Arial" w:cs="Arial"/>
          <w:b/>
        </w:rPr>
        <w:tab/>
        <w:t>ATSSS_Ph2 work plan</w:t>
      </w:r>
    </w:p>
    <w:p w14:paraId="6D3F64D6" w14:textId="77777777" w:rsidR="007B79D0" w:rsidRDefault="00575999">
      <w:pPr>
        <w:ind w:left="2127" w:hanging="2127"/>
        <w:rPr>
          <w:rFonts w:ascii="Arial" w:hAnsi="Arial" w:cs="Arial"/>
          <w:b/>
        </w:rPr>
      </w:pPr>
      <w:r>
        <w:rPr>
          <w:rFonts w:ascii="Arial" w:hAnsi="Arial" w:cs="Arial"/>
          <w:b/>
        </w:rPr>
        <w:t>Document for:</w:t>
      </w:r>
      <w:r>
        <w:rPr>
          <w:rFonts w:ascii="Arial" w:hAnsi="Arial" w:cs="Arial"/>
          <w:b/>
        </w:rPr>
        <w:tab/>
        <w:t>Information</w:t>
      </w:r>
    </w:p>
    <w:p w14:paraId="340C5696" w14:textId="77777777" w:rsidR="007B79D0" w:rsidRDefault="00575999">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5862813F" w14:textId="77777777" w:rsidR="007B79D0" w:rsidRDefault="00575999">
      <w:pPr>
        <w:ind w:left="2127" w:hanging="2127"/>
        <w:rPr>
          <w:rFonts w:ascii="Arial" w:hAnsi="Arial" w:cs="Arial"/>
          <w:b/>
        </w:rPr>
      </w:pPr>
      <w:r>
        <w:rPr>
          <w:rFonts w:ascii="Arial" w:hAnsi="Arial" w:cs="Arial"/>
          <w:b/>
        </w:rPr>
        <w:t>Work Item / Release:</w:t>
      </w:r>
      <w:r>
        <w:rPr>
          <w:rFonts w:ascii="Arial" w:hAnsi="Arial" w:cs="Arial"/>
          <w:b/>
        </w:rPr>
        <w:tab/>
        <w:t>ATSSS_Ph2/ Rel-17</w:t>
      </w:r>
    </w:p>
    <w:p w14:paraId="56053609" w14:textId="77777777" w:rsidR="007B79D0" w:rsidRDefault="00575999">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ATSSS_Ph2.</w:t>
      </w:r>
    </w:p>
    <w:p w14:paraId="20F6E38B" w14:textId="77777777" w:rsidR="007B79D0" w:rsidRDefault="00575999">
      <w:pPr>
        <w:pStyle w:val="1"/>
        <w:rPr>
          <w:lang w:val="en-US"/>
        </w:rPr>
      </w:pPr>
      <w:r>
        <w:rPr>
          <w:lang w:val="en-US"/>
        </w:rPr>
        <w:t>1. Work areas and coordination input</w:t>
      </w:r>
    </w:p>
    <w:p w14:paraId="3A841108" w14:textId="77777777" w:rsidR="007B79D0" w:rsidRDefault="00575999">
      <w:pPr>
        <w:rPr>
          <w:lang w:val="en-US"/>
        </w:rPr>
      </w:pPr>
      <w:r>
        <w:rPr>
          <w:lang w:val="en-US"/>
        </w:rPr>
        <w:t>This is the work plan to identify work areas and volunteers for the ATSSS_Ph2 work item.</w:t>
      </w:r>
    </w:p>
    <w:p w14:paraId="778E28F5" w14:textId="77777777" w:rsidR="007B79D0" w:rsidRDefault="00575999">
      <w:pPr>
        <w:pStyle w:val="B1"/>
        <w:rPr>
          <w:lang w:val="en-US"/>
        </w:rPr>
      </w:pPr>
      <w:r>
        <w:rPr>
          <w:lang w:val="en-US"/>
        </w:rPr>
        <w:t>1)</w:t>
      </w:r>
      <w:r>
        <w:rPr>
          <w:lang w:val="en-US"/>
        </w:rPr>
        <w:tab/>
        <w:t xml:space="preserve">Identify the required tasks (e.g. CRs and content) of the work plan below. </w:t>
      </w:r>
    </w:p>
    <w:p w14:paraId="23C64308" w14:textId="77777777" w:rsidR="007B79D0" w:rsidRDefault="00575999">
      <w:pPr>
        <w:pStyle w:val="B1"/>
        <w:rPr>
          <w:lang w:val="en-US"/>
        </w:rPr>
      </w:pPr>
      <w:r>
        <w:rPr>
          <w:lang w:val="en-US"/>
        </w:rPr>
        <w:t>2)</w:t>
      </w:r>
      <w:r>
        <w:rPr>
          <w:lang w:val="en-US"/>
        </w:rPr>
        <w:tab/>
        <w:t>When tasks are settled, identify volunteers to write and drive CR(s) per task of the work plan below.</w:t>
      </w:r>
    </w:p>
    <w:p w14:paraId="08063F7C" w14:textId="77777777" w:rsidR="007B79D0" w:rsidRDefault="00575999">
      <w:pPr>
        <w:pStyle w:val="B1"/>
        <w:rPr>
          <w:lang w:val="en-US"/>
        </w:rPr>
      </w:pPr>
      <w:r>
        <w:rPr>
          <w:lang w:val="en-US"/>
        </w:rPr>
        <w:t>3)</w:t>
      </w:r>
      <w:r>
        <w:rPr>
          <w:lang w:val="en-US"/>
        </w:rPr>
        <w:tab/>
        <w:t xml:space="preserve">Volunteers should upload first draft of normative CR(s) to the SA2#143E DRAFT folder </w:t>
      </w:r>
      <w:r>
        <w:rPr>
          <w:highlight w:val="yellow"/>
          <w:lang w:val="en-US"/>
        </w:rPr>
        <w:t>by DATE</w:t>
      </w:r>
      <w:proofErr w:type="gramStart"/>
      <w:r>
        <w:rPr>
          <w:highlight w:val="yellow"/>
          <w:lang w:val="en-US"/>
        </w:rPr>
        <w:t>?</w:t>
      </w:r>
      <w:r>
        <w:rPr>
          <w:lang w:val="en-US"/>
        </w:rPr>
        <w:t>,</w:t>
      </w:r>
      <w:proofErr w:type="gramEnd"/>
      <w:r>
        <w:rPr>
          <w:lang w:val="en-US"/>
        </w:rPr>
        <w:t xml:space="preserve"> to allow other companies to provide comments, updates and cosigning (discussions to use SA2 discussion mail list). </w:t>
      </w:r>
    </w:p>
    <w:p w14:paraId="72BE26A6" w14:textId="77777777" w:rsidR="007B79D0" w:rsidRDefault="00575999">
      <w:pPr>
        <w:pStyle w:val="B1"/>
        <w:rPr>
          <w:lang w:val="en-US"/>
        </w:rPr>
      </w:pPr>
      <w:r>
        <w:rPr>
          <w:lang w:val="en-US"/>
        </w:rPr>
        <w:t>4)</w:t>
      </w:r>
      <w:r>
        <w:rPr>
          <w:lang w:val="en-US"/>
        </w:rPr>
        <w:tab/>
        <w:t xml:space="preserve">During the SA2#143E meeting, it is recommended to use the corresponding volunteer’s CR as the baseline unless the volunteer's CR doesn’t help reach consensus and the concerns against the volunteer’s CRs are well justified to consider other CRs. </w:t>
      </w:r>
    </w:p>
    <w:p w14:paraId="03DDADC3" w14:textId="77777777" w:rsidR="007B79D0" w:rsidRDefault="00575999">
      <w:pPr>
        <w:pStyle w:val="B2"/>
        <w:rPr>
          <w:lang w:val="en-US"/>
        </w:rPr>
      </w:pPr>
      <w:r>
        <w:rPr>
          <w:lang w:val="en-US"/>
        </w:rPr>
        <w:t>a.</w:t>
      </w:r>
      <w:r>
        <w:rPr>
          <w:lang w:val="en-US"/>
        </w:rPr>
        <w:tab/>
        <w:t>If we are unable to reach consensus, we can also highlight the issues during CC#1 to determine the way forward.</w:t>
      </w:r>
    </w:p>
    <w:p w14:paraId="6A5FC444" w14:textId="77777777" w:rsidR="007B79D0" w:rsidRDefault="00575999">
      <w:pPr>
        <w:pStyle w:val="1"/>
        <w:rPr>
          <w:lang w:val="en-US"/>
        </w:rPr>
      </w:pPr>
      <w:r>
        <w:rPr>
          <w:lang w:val="en-US"/>
        </w:rPr>
        <w:t>2. Tasks for Key Issue #1: Steering Modes</w:t>
      </w:r>
    </w:p>
    <w:p w14:paraId="76F947E8" w14:textId="77777777" w:rsidR="007B79D0" w:rsidRDefault="00575999">
      <w:pPr>
        <w:rPr>
          <w:lang w:val="en-US"/>
        </w:rPr>
      </w:pPr>
      <w:r>
        <w:rPr>
          <w:lang w:val="en-US"/>
        </w:rPr>
        <w:t>The following list of tasks is based on the conclusions in clause 8.1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0E960577" w14:textId="77777777">
        <w:tc>
          <w:tcPr>
            <w:tcW w:w="846" w:type="dxa"/>
            <w:shd w:val="clear" w:color="auto" w:fill="D0CECE"/>
          </w:tcPr>
          <w:p w14:paraId="54487C00" w14:textId="77777777" w:rsidR="007B79D0" w:rsidRDefault="00575999">
            <w:pPr>
              <w:jc w:val="center"/>
              <w:rPr>
                <w:b/>
                <w:lang w:val="en-US"/>
              </w:rPr>
            </w:pPr>
            <w:r>
              <w:rPr>
                <w:b/>
                <w:lang w:val="en-US"/>
              </w:rPr>
              <w:t>Tasks</w:t>
            </w:r>
          </w:p>
          <w:p w14:paraId="7BC9FB6A" w14:textId="77777777" w:rsidR="007B79D0" w:rsidRDefault="007B79D0">
            <w:pPr>
              <w:jc w:val="center"/>
              <w:rPr>
                <w:b/>
                <w:lang w:val="en-US"/>
              </w:rPr>
            </w:pPr>
          </w:p>
        </w:tc>
        <w:tc>
          <w:tcPr>
            <w:tcW w:w="1701" w:type="dxa"/>
            <w:shd w:val="clear" w:color="auto" w:fill="D0CECE"/>
          </w:tcPr>
          <w:p w14:paraId="0EBF1589" w14:textId="77777777" w:rsidR="007B79D0" w:rsidRDefault="00575999">
            <w:pPr>
              <w:jc w:val="center"/>
              <w:rPr>
                <w:b/>
                <w:lang w:val="en-US"/>
              </w:rPr>
            </w:pPr>
            <w:r>
              <w:rPr>
                <w:b/>
                <w:lang w:val="en-US"/>
              </w:rPr>
              <w:t>Title</w:t>
            </w:r>
          </w:p>
        </w:tc>
        <w:tc>
          <w:tcPr>
            <w:tcW w:w="4394" w:type="dxa"/>
            <w:shd w:val="clear" w:color="auto" w:fill="D0CECE"/>
          </w:tcPr>
          <w:p w14:paraId="53A9DE58" w14:textId="77777777" w:rsidR="007B79D0" w:rsidRDefault="00575999">
            <w:pPr>
              <w:jc w:val="center"/>
              <w:rPr>
                <w:b/>
                <w:lang w:val="en-US"/>
              </w:rPr>
            </w:pPr>
            <w:r>
              <w:rPr>
                <w:b/>
                <w:lang w:val="en-US"/>
              </w:rPr>
              <w:t>Comments / Requirements</w:t>
            </w:r>
          </w:p>
        </w:tc>
        <w:tc>
          <w:tcPr>
            <w:tcW w:w="2693" w:type="dxa"/>
            <w:shd w:val="clear" w:color="auto" w:fill="D0CECE"/>
          </w:tcPr>
          <w:p w14:paraId="36C3AAF0" w14:textId="77777777" w:rsidR="007B79D0" w:rsidRDefault="00575999">
            <w:pPr>
              <w:jc w:val="center"/>
              <w:rPr>
                <w:b/>
                <w:lang w:val="en-US"/>
              </w:rPr>
            </w:pPr>
            <w:r>
              <w:rPr>
                <w:b/>
                <w:lang w:val="en-US"/>
              </w:rPr>
              <w:t>SA2#143E</w:t>
            </w:r>
          </w:p>
          <w:p w14:paraId="0B819248" w14:textId="77777777" w:rsidR="007B79D0" w:rsidRDefault="00575999">
            <w:pPr>
              <w:jc w:val="center"/>
              <w:rPr>
                <w:b/>
                <w:lang w:val="en-US"/>
              </w:rPr>
            </w:pPr>
            <w:r>
              <w:rPr>
                <w:b/>
                <w:lang w:val="en-US"/>
              </w:rPr>
              <w:t>Volunteer/driver</w:t>
            </w:r>
          </w:p>
          <w:p w14:paraId="04D58683" w14:textId="77777777" w:rsidR="007B79D0" w:rsidRDefault="00575999">
            <w:pPr>
              <w:jc w:val="center"/>
              <w:rPr>
                <w:b/>
                <w:lang w:val="en-US" w:eastAsia="zh-CN"/>
              </w:rPr>
            </w:pPr>
            <w:r>
              <w:rPr>
                <w:b/>
                <w:lang w:val="en-US"/>
              </w:rPr>
              <w:t>(company, mail address)</w:t>
            </w:r>
          </w:p>
        </w:tc>
      </w:tr>
      <w:tr w:rsidR="007B79D0" w14:paraId="006AF0A0" w14:textId="77777777">
        <w:trPr>
          <w:trHeight w:val="1094"/>
        </w:trPr>
        <w:tc>
          <w:tcPr>
            <w:tcW w:w="846" w:type="dxa"/>
            <w:shd w:val="clear" w:color="auto" w:fill="auto"/>
          </w:tcPr>
          <w:p w14:paraId="2C5C70B6" w14:textId="77777777" w:rsidR="007B79D0" w:rsidRDefault="00575999">
            <w:pPr>
              <w:rPr>
                <w:lang w:val="en-US"/>
              </w:rPr>
            </w:pPr>
            <w:r>
              <w:rPr>
                <w:lang w:val="en-US"/>
              </w:rPr>
              <w:t>T1.1</w:t>
            </w:r>
          </w:p>
        </w:tc>
        <w:tc>
          <w:tcPr>
            <w:tcW w:w="1701" w:type="dxa"/>
          </w:tcPr>
          <w:p w14:paraId="715CBEB8" w14:textId="77777777" w:rsidR="007B79D0" w:rsidRDefault="00575999">
            <w:pPr>
              <w:rPr>
                <w:rFonts w:eastAsia="DengXian"/>
              </w:rPr>
            </w:pPr>
            <w:r>
              <w:rPr>
                <w:rFonts w:eastAsia="DengXian"/>
              </w:rPr>
              <w:t>PMF enhancements</w:t>
            </w:r>
          </w:p>
        </w:tc>
        <w:tc>
          <w:tcPr>
            <w:tcW w:w="4394" w:type="dxa"/>
            <w:shd w:val="clear" w:color="auto" w:fill="auto"/>
          </w:tcPr>
          <w:p w14:paraId="0E0D996D" w14:textId="77777777" w:rsidR="007B79D0" w:rsidRDefault="00575999">
            <w:pPr>
              <w:rPr>
                <w:lang w:val="en-US"/>
              </w:rPr>
            </w:pPr>
            <w:r>
              <w:rPr>
                <w:lang w:val="en-US"/>
              </w:rPr>
              <w:t>The PMF protocol shall be able to support RTT and Packet Loss Rate measurements per QoS flow.</w:t>
            </w:r>
          </w:p>
          <w:p w14:paraId="3AC39263" w14:textId="77777777" w:rsidR="007B79D0" w:rsidRDefault="007B79D0">
            <w:pPr>
              <w:rPr>
                <w:lang w:val="en-US"/>
              </w:rPr>
            </w:pPr>
          </w:p>
        </w:tc>
        <w:tc>
          <w:tcPr>
            <w:tcW w:w="2693" w:type="dxa"/>
          </w:tcPr>
          <w:p w14:paraId="7BD3A4BF" w14:textId="77777777" w:rsidR="007B79D0" w:rsidRDefault="00575999">
            <w:pPr>
              <w:pStyle w:val="B1"/>
              <w:ind w:left="0" w:firstLine="0"/>
              <w:rPr>
                <w:ins w:id="5" w:author="Myungjune@LGE" w:date="2021-01-11T09:27:00Z"/>
                <w:rFonts w:eastAsia="Malgun Gothic"/>
                <w:lang w:val="en-US" w:eastAsia="ko-KR"/>
              </w:rPr>
              <w:pPrChange w:id="6" w:author="Apostolis-rev1" w:date="2021-01-11T17:23:00Z">
                <w:pPr>
                  <w:pStyle w:val="B1"/>
                </w:pPr>
              </w:pPrChange>
            </w:pPr>
            <w:proofErr w:type="spellStart"/>
            <w:ins w:id="7" w:author="Myungjune@LGE" w:date="2021-01-11T09:27:00Z">
              <w:r>
                <w:rPr>
                  <w:rFonts w:eastAsia="Malgun Gothic" w:hint="eastAsia"/>
                  <w:lang w:val="en-US" w:eastAsia="ko-KR"/>
                </w:rPr>
                <w:t>M</w:t>
              </w:r>
              <w:r>
                <w:rPr>
                  <w:rFonts w:eastAsia="Malgun Gothic"/>
                  <w:lang w:val="en-US" w:eastAsia="ko-KR"/>
                </w:rPr>
                <w:t>yungjune</w:t>
              </w:r>
              <w:proofErr w:type="spellEnd"/>
            </w:ins>
          </w:p>
          <w:p w14:paraId="016429DA" w14:textId="77777777" w:rsidR="007B79D0" w:rsidRDefault="00575999">
            <w:pPr>
              <w:pStyle w:val="B1"/>
              <w:ind w:left="0" w:firstLine="0"/>
              <w:rPr>
                <w:rFonts w:eastAsia="Malgun Gothic"/>
                <w:lang w:val="en-US" w:eastAsia="ko-KR"/>
              </w:rPr>
              <w:pPrChange w:id="8" w:author="Apostolis-rev1" w:date="2021-01-11T17:23:00Z">
                <w:pPr>
                  <w:pStyle w:val="B1"/>
                </w:pPr>
              </w:pPrChange>
            </w:pPr>
            <w:ins w:id="9" w:author="Myungjune@LGE" w:date="2021-01-11T09:27:00Z">
              <w:r>
                <w:rPr>
                  <w:rFonts w:eastAsia="Malgun Gothic"/>
                  <w:lang w:val="en-US" w:eastAsia="ko-KR"/>
                </w:rPr>
                <w:t>(</w:t>
              </w:r>
            </w:ins>
            <w:r w:rsidR="009C410B">
              <w:rPr>
                <w:rFonts w:eastAsia="Malgun Gothic"/>
                <w:lang w:val="en-US" w:eastAsia="ko-KR"/>
              </w:rPr>
              <w:fldChar w:fldCharType="begin"/>
            </w:r>
            <w:r w:rsidR="009C410B">
              <w:rPr>
                <w:rFonts w:eastAsia="Malgun Gothic"/>
                <w:lang w:val="en-US" w:eastAsia="ko-KR"/>
              </w:rPr>
              <w:instrText xml:space="preserve"> HYPERLINK "mailto:</w:instrText>
            </w:r>
            <w:ins w:id="10" w:author="Myungjune@LGE" w:date="2021-01-11T09:27:00Z">
              <w:r w:rsidR="009C410B">
                <w:rPr>
                  <w:rFonts w:eastAsia="Malgun Gothic"/>
                  <w:lang w:val="en-US" w:eastAsia="ko-KR"/>
                </w:rPr>
                <w:instrText>m.youn@lge.com</w:instrText>
              </w:r>
            </w:ins>
            <w:r w:rsidR="009C410B">
              <w:rPr>
                <w:rFonts w:eastAsia="Malgun Gothic"/>
                <w:lang w:val="en-US" w:eastAsia="ko-KR"/>
              </w:rPr>
              <w:instrText xml:space="preserve">" </w:instrText>
            </w:r>
            <w:r w:rsidR="009C410B">
              <w:rPr>
                <w:rFonts w:eastAsia="Malgun Gothic"/>
                <w:lang w:val="en-US" w:eastAsia="ko-KR"/>
              </w:rPr>
              <w:fldChar w:fldCharType="separate"/>
            </w:r>
            <w:ins w:id="11" w:author="Myungjune@LGE" w:date="2021-01-11T09:27:00Z">
              <w:r w:rsidR="009C410B" w:rsidRPr="004F6965">
                <w:rPr>
                  <w:rStyle w:val="ac"/>
                  <w:rFonts w:eastAsia="Malgun Gothic"/>
                  <w:lang w:val="en-US" w:eastAsia="ko-KR"/>
                </w:rPr>
                <w:t>m.youn@lge.com</w:t>
              </w:r>
            </w:ins>
            <w:r w:rsidR="009C410B">
              <w:rPr>
                <w:rFonts w:eastAsia="Malgun Gothic"/>
                <w:lang w:val="en-US" w:eastAsia="ko-KR"/>
              </w:rPr>
              <w:fldChar w:fldCharType="end"/>
            </w:r>
            <w:ins w:id="12" w:author="Myungjune@LGE" w:date="2021-01-11T09:27:00Z">
              <w:r>
                <w:rPr>
                  <w:rFonts w:eastAsia="Malgun Gothic"/>
                  <w:lang w:val="en-US" w:eastAsia="ko-KR"/>
                </w:rPr>
                <w:t>)</w:t>
              </w:r>
            </w:ins>
          </w:p>
          <w:p w14:paraId="7AA64A69" w14:textId="77777777" w:rsidR="009C410B" w:rsidRDefault="0094162E">
            <w:pPr>
              <w:pStyle w:val="B1"/>
              <w:ind w:left="0" w:firstLine="0"/>
              <w:rPr>
                <w:ins w:id="13" w:author="Huawei" w:date="2021-01-11T09:48:00Z"/>
                <w:rFonts w:eastAsiaTheme="minorEastAsia"/>
                <w:lang w:val="en-US" w:eastAsia="zh-CN"/>
              </w:rPr>
              <w:pPrChange w:id="14" w:author="Apostolis-rev1" w:date="2021-01-11T17:23:00Z">
                <w:pPr>
                  <w:pStyle w:val="B1"/>
                </w:pPr>
              </w:pPrChange>
            </w:pPr>
            <w:ins w:id="15" w:author="Huawei" w:date="2021-01-11T09:48:00Z">
              <w:r>
                <w:rPr>
                  <w:rFonts w:eastAsiaTheme="minorEastAsia" w:hint="eastAsia"/>
                  <w:lang w:val="en-US" w:eastAsia="zh-CN"/>
                </w:rPr>
                <w:t>S</w:t>
              </w:r>
              <w:r>
                <w:rPr>
                  <w:rFonts w:eastAsiaTheme="minorEastAsia"/>
                  <w:lang w:val="en-US" w:eastAsia="zh-CN"/>
                </w:rPr>
                <w:t>usan</w:t>
              </w:r>
            </w:ins>
          </w:p>
          <w:p w14:paraId="43F029E8" w14:textId="08B9FD4E" w:rsidR="0094162E" w:rsidRDefault="0094162E">
            <w:pPr>
              <w:pStyle w:val="B1"/>
              <w:ind w:left="0" w:firstLine="0"/>
              <w:rPr>
                <w:ins w:id="16" w:author="ZTE" w:date="2021-01-12T17:03:00Z"/>
                <w:rFonts w:eastAsiaTheme="minorEastAsia"/>
                <w:lang w:val="en-US" w:eastAsia="zh-CN"/>
              </w:rPr>
              <w:pPrChange w:id="17" w:author="Apostolis-rev1" w:date="2021-01-11T17:23:00Z">
                <w:pPr>
                  <w:pStyle w:val="B1"/>
                </w:pPr>
              </w:pPrChange>
            </w:pPr>
            <w:ins w:id="18" w:author="Huawei" w:date="2021-01-11T09:48:00Z">
              <w:r>
                <w:rPr>
                  <w:rFonts w:eastAsiaTheme="minorEastAsia"/>
                  <w:lang w:val="en-US" w:eastAsia="zh-CN"/>
                </w:rPr>
                <w:t>(</w:t>
              </w:r>
            </w:ins>
            <w:ins w:id="19" w:author="ZTE" w:date="2021-01-12T17:03:00Z">
              <w:r w:rsidR="008B252C">
                <w:rPr>
                  <w:rFonts w:eastAsiaTheme="minorEastAsia"/>
                  <w:lang w:val="en-US" w:eastAsia="zh-CN"/>
                </w:rPr>
                <w:fldChar w:fldCharType="begin"/>
              </w:r>
              <w:r w:rsidR="008B252C">
                <w:rPr>
                  <w:rFonts w:eastAsiaTheme="minorEastAsia"/>
                  <w:lang w:val="en-US" w:eastAsia="zh-CN"/>
                </w:rPr>
                <w:instrText xml:space="preserve"> HYPERLINK "mailto:</w:instrText>
              </w:r>
            </w:ins>
            <w:ins w:id="20" w:author="Huawei" w:date="2021-01-11T09:49:00Z">
              <w:r w:rsidR="008B252C">
                <w:rPr>
                  <w:rFonts w:eastAsiaTheme="minorEastAsia"/>
                  <w:lang w:val="en-US" w:eastAsia="zh-CN"/>
                </w:rPr>
                <w:instrText>susan.shishufeng@huawei.com</w:instrText>
              </w:r>
            </w:ins>
            <w:ins w:id="21" w:author="ZTE" w:date="2021-01-12T17:03:00Z">
              <w:r w:rsidR="008B252C">
                <w:rPr>
                  <w:rFonts w:eastAsiaTheme="minorEastAsia"/>
                  <w:lang w:val="en-US" w:eastAsia="zh-CN"/>
                </w:rPr>
                <w:instrText xml:space="preserve">" </w:instrText>
              </w:r>
              <w:r w:rsidR="008B252C">
                <w:rPr>
                  <w:rFonts w:eastAsiaTheme="minorEastAsia"/>
                  <w:lang w:val="en-US" w:eastAsia="zh-CN"/>
                </w:rPr>
                <w:fldChar w:fldCharType="separate"/>
              </w:r>
            </w:ins>
            <w:ins w:id="22" w:author="Huawei" w:date="2021-01-11T09:49:00Z">
              <w:r w:rsidR="008B252C" w:rsidRPr="00834BBF">
                <w:rPr>
                  <w:rStyle w:val="ac"/>
                  <w:rFonts w:eastAsiaTheme="minorEastAsia"/>
                  <w:lang w:val="en-US" w:eastAsia="zh-CN"/>
                </w:rPr>
                <w:t>susan.shishufeng@huawei.com</w:t>
              </w:r>
            </w:ins>
            <w:ins w:id="23" w:author="ZTE" w:date="2021-01-12T17:03:00Z">
              <w:r w:rsidR="008B252C">
                <w:rPr>
                  <w:rFonts w:eastAsiaTheme="minorEastAsia"/>
                  <w:lang w:val="en-US" w:eastAsia="zh-CN"/>
                </w:rPr>
                <w:fldChar w:fldCharType="end"/>
              </w:r>
            </w:ins>
            <w:ins w:id="24" w:author="Huawei" w:date="2021-01-11T09:48:00Z">
              <w:r>
                <w:rPr>
                  <w:rFonts w:eastAsiaTheme="minorEastAsia"/>
                  <w:lang w:val="en-US" w:eastAsia="zh-CN"/>
                </w:rPr>
                <w:t>)</w:t>
              </w:r>
            </w:ins>
          </w:p>
          <w:p w14:paraId="0E4129AF" w14:textId="77777777" w:rsidR="008B252C" w:rsidRDefault="008B252C">
            <w:pPr>
              <w:pStyle w:val="B1"/>
              <w:ind w:left="0" w:firstLine="0"/>
              <w:rPr>
                <w:ins w:id="25" w:author="ZTE" w:date="2021-01-12T17:03:00Z"/>
                <w:rFonts w:eastAsiaTheme="minorEastAsia"/>
                <w:lang w:val="en-US" w:eastAsia="zh-CN"/>
              </w:rPr>
              <w:pPrChange w:id="26" w:author="Apostolis-rev1" w:date="2021-01-11T17:23:00Z">
                <w:pPr>
                  <w:pStyle w:val="B1"/>
                </w:pPr>
              </w:pPrChange>
            </w:pPr>
            <w:ins w:id="27" w:author="ZTE" w:date="2021-01-12T17:03:00Z">
              <w:r>
                <w:rPr>
                  <w:rFonts w:eastAsiaTheme="minorEastAsia"/>
                  <w:lang w:val="en-US" w:eastAsia="zh-CN"/>
                </w:rPr>
                <w:t>Jinguo</w:t>
              </w:r>
            </w:ins>
          </w:p>
          <w:p w14:paraId="5881A384" w14:textId="23968EC8" w:rsidR="008B252C" w:rsidRPr="0094162E" w:rsidRDefault="008B252C">
            <w:pPr>
              <w:pStyle w:val="B1"/>
              <w:ind w:left="0" w:firstLine="0"/>
              <w:rPr>
                <w:rFonts w:eastAsiaTheme="minorEastAsia"/>
                <w:lang w:val="en-US" w:eastAsia="zh-CN"/>
                <w:rPrChange w:id="28" w:author="Huawei" w:date="2021-01-11T09:48:00Z">
                  <w:rPr>
                    <w:rFonts w:eastAsia="Malgun Gothic"/>
                    <w:lang w:val="en-US" w:eastAsia="ko-KR"/>
                  </w:rPr>
                </w:rPrChange>
              </w:rPr>
              <w:pPrChange w:id="29" w:author="Apostolis-rev1" w:date="2021-01-11T17:23:00Z">
                <w:pPr>
                  <w:pStyle w:val="B1"/>
                </w:pPr>
              </w:pPrChange>
            </w:pPr>
            <w:ins w:id="30" w:author="ZTE" w:date="2021-01-12T17:03:00Z">
              <w:r>
                <w:rPr>
                  <w:rFonts w:eastAsiaTheme="minorEastAsia"/>
                  <w:lang w:val="en-US" w:eastAsia="zh-CN"/>
                </w:rPr>
                <w:t>(zhu.jinguo@zte.com.cn)</w:t>
              </w:r>
            </w:ins>
          </w:p>
        </w:tc>
      </w:tr>
      <w:tr w:rsidR="007B79D0" w14:paraId="75218A41" w14:textId="77777777">
        <w:trPr>
          <w:trHeight w:val="1094"/>
        </w:trPr>
        <w:tc>
          <w:tcPr>
            <w:tcW w:w="846" w:type="dxa"/>
            <w:shd w:val="clear" w:color="auto" w:fill="auto"/>
          </w:tcPr>
          <w:p w14:paraId="219DCC4B" w14:textId="77777777" w:rsidR="007B79D0" w:rsidRDefault="00575999">
            <w:pPr>
              <w:rPr>
                <w:lang w:val="en-US"/>
              </w:rPr>
            </w:pPr>
            <w:r>
              <w:rPr>
                <w:lang w:val="en-US"/>
              </w:rPr>
              <w:t>T1.2</w:t>
            </w:r>
          </w:p>
        </w:tc>
        <w:tc>
          <w:tcPr>
            <w:tcW w:w="1701" w:type="dxa"/>
          </w:tcPr>
          <w:p w14:paraId="3DB32C7E" w14:textId="77777777" w:rsidR="007B79D0" w:rsidRDefault="00575999">
            <w:pPr>
              <w:rPr>
                <w:rFonts w:eastAsia="DengXian"/>
              </w:rPr>
            </w:pPr>
            <w:r>
              <w:rPr>
                <w:rFonts w:eastAsia="DengXian"/>
              </w:rPr>
              <w:t>Load-Balancing without pre-defined split percentages</w:t>
            </w:r>
          </w:p>
        </w:tc>
        <w:tc>
          <w:tcPr>
            <w:tcW w:w="4394" w:type="dxa"/>
            <w:shd w:val="clear" w:color="auto" w:fill="auto"/>
          </w:tcPr>
          <w:p w14:paraId="1DBEBB8C" w14:textId="77777777" w:rsidR="007B79D0" w:rsidRDefault="00575999">
            <w:r>
              <w:t>In Rel-16, the network always provides the split percentages, e.g. 20% on 3GPP access, 80% on non-3GPP access.</w:t>
            </w:r>
          </w:p>
          <w:p w14:paraId="392DBCE1" w14:textId="77777777" w:rsidR="007B79D0" w:rsidRDefault="00575999">
            <w:r>
              <w:t xml:space="preserve">In Rel-17, the network may not provide split percentages, in which case the UE and the UPF can freely and independently select their own </w:t>
            </w:r>
            <w:r>
              <w:lastRenderedPageBreak/>
              <w:t xml:space="preserve">percentages. The selected percentages may change over time, e.g. based on the RTT measurements. The UE and the UPF typically select the percentages in order to maximize the aggregated throughput. </w:t>
            </w:r>
          </w:p>
        </w:tc>
        <w:tc>
          <w:tcPr>
            <w:tcW w:w="2693" w:type="dxa"/>
          </w:tcPr>
          <w:p w14:paraId="2AB3E778" w14:textId="77777777" w:rsidR="0094162E" w:rsidRDefault="0094162E">
            <w:pPr>
              <w:pStyle w:val="B1"/>
              <w:ind w:left="0" w:firstLine="0"/>
              <w:rPr>
                <w:ins w:id="31" w:author="Huawei" w:date="2021-01-11T09:49:00Z"/>
                <w:rFonts w:eastAsiaTheme="minorEastAsia"/>
                <w:lang w:val="en-US" w:eastAsia="zh-CN"/>
              </w:rPr>
              <w:pPrChange w:id="32" w:author="Apostolis-rev1" w:date="2021-01-11T17:23:00Z">
                <w:pPr>
                  <w:pStyle w:val="B1"/>
                </w:pPr>
              </w:pPrChange>
            </w:pPr>
            <w:ins w:id="33" w:author="Huawei" w:date="2021-01-11T09:49:00Z">
              <w:r>
                <w:rPr>
                  <w:rFonts w:eastAsiaTheme="minorEastAsia" w:hint="eastAsia"/>
                  <w:lang w:val="en-US" w:eastAsia="zh-CN"/>
                </w:rPr>
                <w:lastRenderedPageBreak/>
                <w:t>S</w:t>
              </w:r>
              <w:r>
                <w:rPr>
                  <w:rFonts w:eastAsiaTheme="minorEastAsia"/>
                  <w:lang w:val="en-US" w:eastAsia="zh-CN"/>
                </w:rPr>
                <w:t>usan</w:t>
              </w:r>
            </w:ins>
          </w:p>
          <w:p w14:paraId="52C3B75E" w14:textId="77777777" w:rsidR="007B79D0" w:rsidRDefault="0094162E">
            <w:pPr>
              <w:pStyle w:val="B1"/>
              <w:ind w:left="0" w:firstLine="0"/>
              <w:rPr>
                <w:ins w:id="34" w:author="Nokia-user4" w:date="2021-01-11T12:33:00Z"/>
                <w:rFonts w:eastAsiaTheme="minorEastAsia"/>
                <w:lang w:val="en-US" w:eastAsia="zh-CN"/>
              </w:rPr>
              <w:pPrChange w:id="35" w:author="Apostolis-rev1" w:date="2021-01-11T17:23:00Z">
                <w:pPr>
                  <w:pStyle w:val="B1"/>
                </w:pPr>
              </w:pPrChange>
            </w:pPr>
            <w:ins w:id="36" w:author="Huawei" w:date="2021-01-11T09:49:00Z">
              <w:r>
                <w:rPr>
                  <w:rFonts w:eastAsiaTheme="minorEastAsia"/>
                  <w:lang w:val="en-US" w:eastAsia="zh-CN"/>
                </w:rPr>
                <w:t>(</w:t>
              </w:r>
            </w:ins>
            <w:ins w:id="37" w:author="Nokia-user4" w:date="2021-01-11T12:33:00Z">
              <w:r w:rsidR="007E1398">
                <w:rPr>
                  <w:rFonts w:eastAsiaTheme="minorEastAsia"/>
                  <w:lang w:val="en-US" w:eastAsia="zh-CN"/>
                </w:rPr>
                <w:fldChar w:fldCharType="begin"/>
              </w:r>
              <w:r w:rsidR="007E1398">
                <w:rPr>
                  <w:rFonts w:eastAsiaTheme="minorEastAsia"/>
                  <w:lang w:val="en-US" w:eastAsia="zh-CN"/>
                </w:rPr>
                <w:instrText xml:space="preserve"> HYPERLINK "mailto:</w:instrText>
              </w:r>
            </w:ins>
            <w:ins w:id="38" w:author="Huawei" w:date="2021-01-11T09:49:00Z">
              <w:r w:rsidR="007E1398">
                <w:rPr>
                  <w:rFonts w:eastAsiaTheme="minorEastAsia"/>
                  <w:lang w:val="en-US" w:eastAsia="zh-CN"/>
                </w:rPr>
                <w:instrText>susan.shishufeng@huawei.com</w:instrText>
              </w:r>
            </w:ins>
            <w:ins w:id="39" w:author="Nokia-user4" w:date="2021-01-11T12:33:00Z">
              <w:r w:rsidR="007E1398">
                <w:rPr>
                  <w:rFonts w:eastAsiaTheme="minorEastAsia"/>
                  <w:lang w:val="en-US" w:eastAsia="zh-CN"/>
                </w:rPr>
                <w:instrText xml:space="preserve">" </w:instrText>
              </w:r>
              <w:r w:rsidR="007E1398">
                <w:rPr>
                  <w:rFonts w:eastAsiaTheme="minorEastAsia"/>
                  <w:lang w:val="en-US" w:eastAsia="zh-CN"/>
                </w:rPr>
                <w:fldChar w:fldCharType="separate"/>
              </w:r>
            </w:ins>
            <w:ins w:id="40" w:author="Huawei" w:date="2021-01-11T09:49:00Z">
              <w:r w:rsidR="007E1398" w:rsidRPr="00993227">
                <w:rPr>
                  <w:rStyle w:val="ac"/>
                  <w:rFonts w:eastAsiaTheme="minorEastAsia"/>
                  <w:lang w:val="en-US" w:eastAsia="zh-CN"/>
                </w:rPr>
                <w:t>susan.shishufeng@huawei.com</w:t>
              </w:r>
            </w:ins>
            <w:ins w:id="41" w:author="Nokia-user4" w:date="2021-01-11T12:33:00Z">
              <w:r w:rsidR="007E1398">
                <w:rPr>
                  <w:rFonts w:eastAsiaTheme="minorEastAsia"/>
                  <w:lang w:val="en-US" w:eastAsia="zh-CN"/>
                </w:rPr>
                <w:fldChar w:fldCharType="end"/>
              </w:r>
            </w:ins>
            <w:ins w:id="42" w:author="Huawei" w:date="2021-01-11T09:49:00Z">
              <w:r>
                <w:rPr>
                  <w:rFonts w:eastAsiaTheme="minorEastAsia"/>
                  <w:lang w:val="en-US" w:eastAsia="zh-CN"/>
                </w:rPr>
                <w:t>)</w:t>
              </w:r>
            </w:ins>
          </w:p>
          <w:p w14:paraId="7CE888CB" w14:textId="7DABB6CA" w:rsidR="007E1398" w:rsidRDefault="007E1398">
            <w:pPr>
              <w:pStyle w:val="B1"/>
              <w:ind w:left="0" w:firstLine="0"/>
              <w:rPr>
                <w:ins w:id="43" w:author="Ericsson User" w:date="2021-01-11T18:28:00Z"/>
                <w:rFonts w:eastAsiaTheme="minorEastAsia"/>
                <w:lang w:val="en-US" w:eastAsia="zh-CN"/>
              </w:rPr>
            </w:pPr>
            <w:ins w:id="44" w:author="Nokia-user4" w:date="2021-01-11T12:33:00Z">
              <w:r>
                <w:rPr>
                  <w:rFonts w:eastAsiaTheme="minorEastAsia"/>
                  <w:lang w:val="en-US" w:eastAsia="zh-CN"/>
                </w:rPr>
                <w:lastRenderedPageBreak/>
                <w:t>Rainer (</w:t>
              </w:r>
            </w:ins>
            <w:ins w:id="45"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46" w:author="Nokia-user4" w:date="2021-01-11T12:33:00Z">
              <w:r w:rsidR="00C16641">
                <w:rPr>
                  <w:rFonts w:eastAsiaTheme="minorEastAsia"/>
                  <w:lang w:val="en-US" w:eastAsia="zh-CN"/>
                </w:rPr>
                <w:instrText>rainer.liebh</w:instrText>
              </w:r>
            </w:ins>
            <w:ins w:id="47" w:author="Nokia-user4" w:date="2021-01-11T12:34:00Z">
              <w:r w:rsidR="00C16641">
                <w:rPr>
                  <w:rFonts w:eastAsiaTheme="minorEastAsia"/>
                  <w:lang w:val="en-US" w:eastAsia="zh-CN"/>
                </w:rPr>
                <w:instrText>art@nokia.com</w:instrText>
              </w:r>
            </w:ins>
            <w:ins w:id="48"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49" w:author="Nokia-user4" w:date="2021-01-11T12:33:00Z">
              <w:r w:rsidR="00C16641" w:rsidRPr="00113FAC">
                <w:rPr>
                  <w:rStyle w:val="ac"/>
                  <w:rFonts w:eastAsiaTheme="minorEastAsia"/>
                  <w:lang w:val="en-US" w:eastAsia="zh-CN"/>
                </w:rPr>
                <w:t>rainer.liebh</w:t>
              </w:r>
            </w:ins>
            <w:ins w:id="50" w:author="Nokia-user4" w:date="2021-01-11T12:34:00Z">
              <w:r w:rsidR="00C16641" w:rsidRPr="00113FAC">
                <w:rPr>
                  <w:rStyle w:val="ac"/>
                  <w:rFonts w:eastAsiaTheme="minorEastAsia"/>
                  <w:lang w:val="en-US" w:eastAsia="zh-CN"/>
                </w:rPr>
                <w:t>art@nokia.com</w:t>
              </w:r>
            </w:ins>
            <w:ins w:id="51" w:author="Ericsson User" w:date="2021-01-11T18:28:00Z">
              <w:r w:rsidR="00C16641">
                <w:rPr>
                  <w:rFonts w:eastAsiaTheme="minorEastAsia"/>
                  <w:lang w:val="en-US" w:eastAsia="zh-CN"/>
                </w:rPr>
                <w:fldChar w:fldCharType="end"/>
              </w:r>
            </w:ins>
            <w:ins w:id="52" w:author="Nokia-user4" w:date="2021-01-11T12:34:00Z">
              <w:r>
                <w:rPr>
                  <w:rFonts w:eastAsiaTheme="minorEastAsia"/>
                  <w:lang w:val="en-US" w:eastAsia="zh-CN"/>
                </w:rPr>
                <w:t>)</w:t>
              </w:r>
            </w:ins>
          </w:p>
          <w:p w14:paraId="4FFA5990" w14:textId="44AAD3DC" w:rsidR="00C16641" w:rsidRDefault="00C16641">
            <w:pPr>
              <w:pStyle w:val="B1"/>
              <w:ind w:left="0" w:firstLine="0"/>
              <w:rPr>
                <w:ins w:id="53" w:author="ZTE" w:date="2021-01-12T17:03:00Z"/>
                <w:lang w:val="en-US"/>
              </w:rPr>
              <w:pPrChange w:id="54" w:author="Apostolis-rev1" w:date="2021-01-11T17:23:00Z">
                <w:pPr>
                  <w:pStyle w:val="B1"/>
                </w:pPr>
              </w:pPrChange>
            </w:pPr>
            <w:ins w:id="55" w:author="Ericsson User" w:date="2021-01-11T18:28:00Z">
              <w:r>
                <w:rPr>
                  <w:lang w:val="en-US"/>
                </w:rPr>
                <w:t>Stefan (</w:t>
              </w:r>
            </w:ins>
            <w:ins w:id="56" w:author="ZTE" w:date="2021-01-12T17:03:00Z">
              <w:r w:rsidR="008B252C">
                <w:rPr>
                  <w:lang w:val="en-US"/>
                </w:rPr>
                <w:fldChar w:fldCharType="begin"/>
              </w:r>
              <w:r w:rsidR="008B252C">
                <w:rPr>
                  <w:lang w:val="en-US"/>
                </w:rPr>
                <w:instrText xml:space="preserve"> HYPERLINK "mailto:</w:instrText>
              </w:r>
            </w:ins>
            <w:ins w:id="57" w:author="Ericsson User" w:date="2021-01-11T18:28:00Z">
              <w:r w:rsidR="008B252C">
                <w:rPr>
                  <w:lang w:val="en-US"/>
                </w:rPr>
                <w:instrText>stefan.rommer@ericsson.com</w:instrText>
              </w:r>
            </w:ins>
            <w:ins w:id="58" w:author="ZTE" w:date="2021-01-12T17:03:00Z">
              <w:r w:rsidR="008B252C">
                <w:rPr>
                  <w:lang w:val="en-US"/>
                </w:rPr>
                <w:instrText xml:space="preserve">" </w:instrText>
              </w:r>
              <w:r w:rsidR="008B252C">
                <w:rPr>
                  <w:lang w:val="en-US"/>
                </w:rPr>
                <w:fldChar w:fldCharType="separate"/>
              </w:r>
            </w:ins>
            <w:ins w:id="59" w:author="Ericsson User" w:date="2021-01-11T18:28:00Z">
              <w:r w:rsidR="008B252C" w:rsidRPr="00834BBF">
                <w:rPr>
                  <w:rStyle w:val="ac"/>
                  <w:lang w:val="en-US"/>
                </w:rPr>
                <w:t>stefan.rommer@ericsson.com</w:t>
              </w:r>
            </w:ins>
            <w:ins w:id="60" w:author="ZTE" w:date="2021-01-12T17:03:00Z">
              <w:r w:rsidR="008B252C">
                <w:rPr>
                  <w:lang w:val="en-US"/>
                </w:rPr>
                <w:fldChar w:fldCharType="end"/>
              </w:r>
            </w:ins>
          </w:p>
          <w:p w14:paraId="688E70BE" w14:textId="77777777" w:rsidR="008B252C" w:rsidRDefault="008B252C" w:rsidP="008B252C">
            <w:pPr>
              <w:pStyle w:val="B1"/>
              <w:ind w:left="0" w:firstLine="0"/>
              <w:rPr>
                <w:ins w:id="61" w:author="ZTE" w:date="2021-01-12T17:03:00Z"/>
                <w:rFonts w:eastAsiaTheme="minorEastAsia"/>
                <w:lang w:val="en-US" w:eastAsia="zh-CN"/>
              </w:rPr>
            </w:pPr>
            <w:ins w:id="62" w:author="ZTE" w:date="2021-01-12T17:03:00Z">
              <w:r>
                <w:rPr>
                  <w:rFonts w:eastAsiaTheme="minorEastAsia"/>
                  <w:lang w:val="en-US" w:eastAsia="zh-CN"/>
                </w:rPr>
                <w:t>Jinguo</w:t>
              </w:r>
            </w:ins>
          </w:p>
          <w:p w14:paraId="395E63A5" w14:textId="3B88105A" w:rsidR="008B252C" w:rsidRDefault="008B252C" w:rsidP="008B252C">
            <w:pPr>
              <w:pStyle w:val="B1"/>
              <w:ind w:left="0" w:firstLine="0"/>
              <w:rPr>
                <w:lang w:val="en-US"/>
              </w:rPr>
              <w:pPrChange w:id="63" w:author="Apostolis-rev1" w:date="2021-01-11T17:23:00Z">
                <w:pPr>
                  <w:pStyle w:val="B1"/>
                </w:pPr>
              </w:pPrChange>
            </w:pPr>
            <w:ins w:id="64" w:author="ZTE" w:date="2021-01-12T17:03:00Z">
              <w:r>
                <w:rPr>
                  <w:rFonts w:eastAsiaTheme="minorEastAsia"/>
                  <w:lang w:val="en-US" w:eastAsia="zh-CN"/>
                </w:rPr>
                <w:t>(zhu.jinguo@zte.com.cn)</w:t>
              </w:r>
            </w:ins>
          </w:p>
        </w:tc>
      </w:tr>
      <w:tr w:rsidR="007B79D0" w14:paraId="59B8E22D" w14:textId="77777777">
        <w:trPr>
          <w:trHeight w:val="1094"/>
        </w:trPr>
        <w:tc>
          <w:tcPr>
            <w:tcW w:w="846" w:type="dxa"/>
            <w:shd w:val="clear" w:color="auto" w:fill="auto"/>
          </w:tcPr>
          <w:p w14:paraId="22C1CD3C" w14:textId="77777777" w:rsidR="007B79D0" w:rsidRDefault="00575999">
            <w:pPr>
              <w:rPr>
                <w:lang w:val="en-US"/>
              </w:rPr>
            </w:pPr>
            <w:r>
              <w:rPr>
                <w:lang w:val="en-US"/>
              </w:rPr>
              <w:lastRenderedPageBreak/>
              <w:t>T1.3</w:t>
            </w:r>
          </w:p>
        </w:tc>
        <w:tc>
          <w:tcPr>
            <w:tcW w:w="1701" w:type="dxa"/>
          </w:tcPr>
          <w:p w14:paraId="7FEB46BE" w14:textId="77777777" w:rsidR="007B79D0" w:rsidRDefault="00575999">
            <w:pPr>
              <w:rPr>
                <w:rFonts w:eastAsia="DengXian"/>
              </w:rPr>
            </w:pPr>
            <w:r>
              <w:rPr>
                <w:rFonts w:eastAsia="DengXian"/>
              </w:rPr>
              <w:t>UE-assistance indication</w:t>
            </w:r>
          </w:p>
        </w:tc>
        <w:tc>
          <w:tcPr>
            <w:tcW w:w="4394" w:type="dxa"/>
            <w:shd w:val="clear" w:color="auto" w:fill="auto"/>
          </w:tcPr>
          <w:p w14:paraId="0005DFF6" w14:textId="77777777" w:rsidR="007B79D0" w:rsidRDefault="00575999">
            <w:pPr>
              <w:rPr>
                <w:lang w:val="en-US"/>
              </w:rPr>
            </w:pPr>
            <w:r>
              <w:rPr>
                <w:lang w:val="en-US"/>
              </w:rPr>
              <w:t>When the UE receives a UE-assistance indication, the UE is allowed to apply its own steering mode and distribute the UL traffic based on the access availability conditions and its “internal state”, e.g. the battery level.</w:t>
            </w:r>
          </w:p>
          <w:p w14:paraId="7C6D9A6F" w14:textId="77777777" w:rsidR="007B79D0" w:rsidRDefault="00575999">
            <w:pPr>
              <w:rPr>
                <w:lang w:val="en-US"/>
              </w:rPr>
            </w:pPr>
            <w:r>
              <w:rPr>
                <w:lang w:val="en-US"/>
              </w:rPr>
              <w:t>The UE can request from UPF to apply the same distribution for the DL traffic, and the UPF can take the UE's request into account when deciding the DL traffic distribution.</w:t>
            </w:r>
          </w:p>
          <w:p w14:paraId="13CA8BC4" w14:textId="77777777" w:rsidR="007B79D0" w:rsidRDefault="00575999">
            <w:pPr>
              <w:rPr>
                <w:lang w:val="en-US"/>
              </w:rPr>
            </w:pPr>
            <w:r>
              <w:rPr>
                <w:lang w:val="en-US"/>
              </w:rPr>
              <w:t>How can the UE request from UPF to apply the same distribution for the DL traffic?</w:t>
            </w:r>
          </w:p>
          <w:p w14:paraId="5C608DC8" w14:textId="77777777" w:rsidR="007B79D0" w:rsidRDefault="00575999">
            <w:pPr>
              <w:rPr>
                <w:lang w:val="en-US"/>
              </w:rPr>
            </w:pPr>
            <w:r>
              <w:rPr>
                <w:lang w:val="en-US"/>
              </w:rPr>
              <w:t>For which steering modes is the UE-assistance indication applicable?</w:t>
            </w:r>
          </w:p>
        </w:tc>
        <w:tc>
          <w:tcPr>
            <w:tcW w:w="2693" w:type="dxa"/>
          </w:tcPr>
          <w:p w14:paraId="39441BA9" w14:textId="77777777" w:rsidR="007B79D0" w:rsidRDefault="00146807" w:rsidP="00146807">
            <w:pPr>
              <w:pStyle w:val="B1"/>
              <w:ind w:left="0" w:firstLine="0"/>
              <w:rPr>
                <w:ins w:id="65" w:author="Apostolis-rev1" w:date="2021-01-11T17:24:00Z"/>
                <w:lang w:val="en-US"/>
              </w:rPr>
            </w:pPr>
            <w:proofErr w:type="spellStart"/>
            <w:ins w:id="66" w:author="Apostolis-rev1" w:date="2021-01-11T17:24:00Z">
              <w:r>
                <w:rPr>
                  <w:lang w:val="en-US"/>
                </w:rPr>
                <w:t>Apostolis</w:t>
              </w:r>
              <w:proofErr w:type="spellEnd"/>
            </w:ins>
          </w:p>
          <w:p w14:paraId="59DEA0CC" w14:textId="40957998" w:rsidR="00146807" w:rsidRDefault="00146807">
            <w:pPr>
              <w:pStyle w:val="B1"/>
              <w:ind w:left="0" w:firstLine="0"/>
              <w:rPr>
                <w:ins w:id="67" w:author="Appler01" w:date="2021-01-11T23:11:00Z"/>
                <w:lang w:val="en-US"/>
              </w:rPr>
            </w:pPr>
            <w:ins w:id="68" w:author="Apostolis-rev1" w:date="2021-01-11T17:24:00Z">
              <w:r>
                <w:rPr>
                  <w:lang w:val="en-US"/>
                </w:rPr>
                <w:t>(</w:t>
              </w:r>
            </w:ins>
            <w:ins w:id="69" w:author="Appler01" w:date="2021-01-11T23:11:00Z">
              <w:r w:rsidR="00266D75">
                <w:rPr>
                  <w:lang w:val="en-US"/>
                </w:rPr>
                <w:fldChar w:fldCharType="begin"/>
              </w:r>
              <w:r w:rsidR="00266D75">
                <w:rPr>
                  <w:lang w:val="en-US"/>
                </w:rPr>
                <w:instrText xml:space="preserve"> HYPERLINK "mailto:</w:instrText>
              </w:r>
            </w:ins>
            <w:ins w:id="70" w:author="Apostolis-rev1" w:date="2021-01-11T17:24:00Z">
              <w:r w:rsidR="00266D75">
                <w:rPr>
                  <w:lang w:val="en-US"/>
                </w:rPr>
                <w:instrText>salki@motorola.com</w:instrText>
              </w:r>
            </w:ins>
            <w:ins w:id="71" w:author="Appler01" w:date="2021-01-11T23:11:00Z">
              <w:r w:rsidR="00266D75">
                <w:rPr>
                  <w:lang w:val="en-US"/>
                </w:rPr>
                <w:instrText xml:space="preserve">" </w:instrText>
              </w:r>
              <w:r w:rsidR="00266D75">
                <w:rPr>
                  <w:lang w:val="en-US"/>
                </w:rPr>
                <w:fldChar w:fldCharType="separate"/>
              </w:r>
            </w:ins>
            <w:ins w:id="72" w:author="Apostolis-rev1" w:date="2021-01-11T17:24:00Z">
              <w:r w:rsidR="00266D75" w:rsidRPr="00B920DD">
                <w:rPr>
                  <w:rStyle w:val="ac"/>
                  <w:lang w:val="en-US"/>
                </w:rPr>
                <w:t>salki@motorola.com</w:t>
              </w:r>
            </w:ins>
            <w:ins w:id="73" w:author="Appler01" w:date="2021-01-11T23:11:00Z">
              <w:r w:rsidR="00266D75">
                <w:rPr>
                  <w:lang w:val="en-US"/>
                </w:rPr>
                <w:fldChar w:fldCharType="end"/>
              </w:r>
            </w:ins>
            <w:ins w:id="74" w:author="Apostolis-rev1" w:date="2021-01-11T17:24:00Z">
              <w:r>
                <w:rPr>
                  <w:lang w:val="en-US"/>
                </w:rPr>
                <w:t>)</w:t>
              </w:r>
            </w:ins>
          </w:p>
          <w:p w14:paraId="6DE812AD" w14:textId="602EEC57" w:rsidR="00266D75" w:rsidRDefault="00266D75">
            <w:pPr>
              <w:pStyle w:val="B1"/>
              <w:ind w:left="0" w:firstLine="0"/>
              <w:rPr>
                <w:ins w:id="75" w:author="ZTE" w:date="2021-01-12T17:03:00Z"/>
                <w:lang w:val="en-US"/>
              </w:rPr>
              <w:pPrChange w:id="76" w:author="Apostolis-rev1" w:date="2021-01-11T17:23:00Z">
                <w:pPr>
                  <w:pStyle w:val="B1"/>
                </w:pPr>
              </w:pPrChange>
            </w:pPr>
            <w:ins w:id="77" w:author="Appler01" w:date="2021-01-11T23:11:00Z">
              <w:r>
                <w:rPr>
                  <w:lang w:val="en-US"/>
                </w:rPr>
                <w:t>Krisztian</w:t>
              </w:r>
            </w:ins>
            <w:ins w:id="78" w:author="Appler01" w:date="2021-01-11T23:12:00Z">
              <w:r w:rsidR="0070465C">
                <w:rPr>
                  <w:lang w:val="en-US"/>
                </w:rPr>
                <w:br/>
              </w:r>
            </w:ins>
            <w:ins w:id="79" w:author="Appler01" w:date="2021-01-11T23:11:00Z">
              <w:r>
                <w:rPr>
                  <w:lang w:val="en-US"/>
                </w:rPr>
                <w:t>(</w:t>
              </w:r>
            </w:ins>
            <w:ins w:id="80" w:author="ZTE" w:date="2021-01-12T17:03:00Z">
              <w:r w:rsidR="008B252C">
                <w:rPr>
                  <w:lang w:val="en-US"/>
                </w:rPr>
                <w:fldChar w:fldCharType="begin"/>
              </w:r>
              <w:r w:rsidR="008B252C">
                <w:rPr>
                  <w:lang w:val="en-US"/>
                </w:rPr>
                <w:instrText xml:space="preserve"> HYPERLINK "mailto:</w:instrText>
              </w:r>
            </w:ins>
            <w:ins w:id="81" w:author="Appler01" w:date="2021-01-11T23:11:00Z">
              <w:r w:rsidR="008B252C">
                <w:rPr>
                  <w:lang w:val="en-US"/>
                </w:rPr>
                <w:instrText>kkiss@apple.com</w:instrText>
              </w:r>
            </w:ins>
            <w:ins w:id="82" w:author="ZTE" w:date="2021-01-12T17:03:00Z">
              <w:r w:rsidR="008B252C">
                <w:rPr>
                  <w:lang w:val="en-US"/>
                </w:rPr>
                <w:instrText xml:space="preserve">" </w:instrText>
              </w:r>
              <w:r w:rsidR="008B252C">
                <w:rPr>
                  <w:lang w:val="en-US"/>
                </w:rPr>
                <w:fldChar w:fldCharType="separate"/>
              </w:r>
            </w:ins>
            <w:ins w:id="83" w:author="Appler01" w:date="2021-01-11T23:11:00Z">
              <w:r w:rsidR="008B252C" w:rsidRPr="00834BBF">
                <w:rPr>
                  <w:rStyle w:val="ac"/>
                  <w:lang w:val="en-US"/>
                </w:rPr>
                <w:t>kkiss@apple.com</w:t>
              </w:r>
            </w:ins>
            <w:ins w:id="84" w:author="ZTE" w:date="2021-01-12T17:03:00Z">
              <w:r w:rsidR="008B252C">
                <w:rPr>
                  <w:lang w:val="en-US"/>
                </w:rPr>
                <w:fldChar w:fldCharType="end"/>
              </w:r>
            </w:ins>
            <w:ins w:id="85" w:author="Appler01" w:date="2021-01-11T23:11:00Z">
              <w:r>
                <w:rPr>
                  <w:lang w:val="en-US"/>
                </w:rPr>
                <w:t>)</w:t>
              </w:r>
            </w:ins>
          </w:p>
          <w:p w14:paraId="032DAD4F" w14:textId="77777777" w:rsidR="008B252C" w:rsidRDefault="008B252C" w:rsidP="008B252C">
            <w:pPr>
              <w:pStyle w:val="B1"/>
              <w:ind w:left="0" w:firstLine="0"/>
              <w:rPr>
                <w:ins w:id="86" w:author="ZTE" w:date="2021-01-12T17:03:00Z"/>
                <w:rFonts w:eastAsiaTheme="minorEastAsia"/>
                <w:lang w:val="en-US" w:eastAsia="zh-CN"/>
              </w:rPr>
            </w:pPr>
            <w:ins w:id="87" w:author="ZTE" w:date="2021-01-12T17:03:00Z">
              <w:r>
                <w:rPr>
                  <w:rFonts w:eastAsiaTheme="minorEastAsia"/>
                  <w:lang w:val="en-US" w:eastAsia="zh-CN"/>
                </w:rPr>
                <w:t>Jinguo</w:t>
              </w:r>
            </w:ins>
          </w:p>
          <w:p w14:paraId="7F2C189B" w14:textId="0A5E722A" w:rsidR="008B252C" w:rsidRDefault="008B252C" w:rsidP="008B252C">
            <w:pPr>
              <w:pStyle w:val="B1"/>
              <w:ind w:left="0" w:firstLine="0"/>
              <w:rPr>
                <w:lang w:val="en-US"/>
              </w:rPr>
              <w:pPrChange w:id="88" w:author="Apostolis-rev1" w:date="2021-01-11T17:23:00Z">
                <w:pPr>
                  <w:pStyle w:val="B1"/>
                </w:pPr>
              </w:pPrChange>
            </w:pPr>
            <w:ins w:id="89" w:author="ZTE" w:date="2021-01-12T17:03:00Z">
              <w:r>
                <w:rPr>
                  <w:rFonts w:eastAsiaTheme="minorEastAsia"/>
                  <w:lang w:val="en-US" w:eastAsia="zh-CN"/>
                </w:rPr>
                <w:t>(zhu.jinguo@zte.com.cn)</w:t>
              </w:r>
            </w:ins>
          </w:p>
        </w:tc>
      </w:tr>
      <w:tr w:rsidR="007B79D0" w14:paraId="111F4AF5" w14:textId="77777777">
        <w:trPr>
          <w:trHeight w:val="1094"/>
        </w:trPr>
        <w:tc>
          <w:tcPr>
            <w:tcW w:w="846" w:type="dxa"/>
            <w:shd w:val="clear" w:color="auto" w:fill="auto"/>
          </w:tcPr>
          <w:p w14:paraId="24C9B988" w14:textId="77777777" w:rsidR="007B79D0" w:rsidRDefault="00575999">
            <w:pPr>
              <w:rPr>
                <w:lang w:val="en-US"/>
              </w:rPr>
            </w:pPr>
            <w:r>
              <w:rPr>
                <w:lang w:val="en-US"/>
              </w:rPr>
              <w:t>T1.4</w:t>
            </w:r>
          </w:p>
        </w:tc>
        <w:tc>
          <w:tcPr>
            <w:tcW w:w="1701" w:type="dxa"/>
          </w:tcPr>
          <w:p w14:paraId="69DF606F" w14:textId="77777777" w:rsidR="007B79D0" w:rsidRDefault="00575999">
            <w:pPr>
              <w:rPr>
                <w:rFonts w:eastAsia="DengXian"/>
              </w:rPr>
            </w:pPr>
            <w:r>
              <w:rPr>
                <w:rFonts w:eastAsia="DengXian"/>
              </w:rPr>
              <w:t>Threshold conditions</w:t>
            </w:r>
          </w:p>
        </w:tc>
        <w:tc>
          <w:tcPr>
            <w:tcW w:w="4394" w:type="dxa"/>
            <w:shd w:val="clear" w:color="auto" w:fill="auto"/>
          </w:tcPr>
          <w:p w14:paraId="39836DD9" w14:textId="77777777" w:rsidR="007B79D0" w:rsidRDefault="00575999">
            <w:pPr>
              <w:rPr>
                <w:lang w:val="en-US"/>
              </w:rPr>
            </w:pPr>
            <w:r>
              <w:rPr>
                <w:lang w:val="en-US"/>
              </w:rPr>
              <w:t>A steering mode can be linked with a threshold condition, which specifies details about how the steering mode should be applied. For example, if the threshold condition "RTT &lt; 100ms" is applied to a Load-Balancing steering mode, it indicates that traffic can be transferred on 3GPP or non-3GPP access if the measured RTT of this access is less than 100ms.</w:t>
            </w:r>
          </w:p>
          <w:p w14:paraId="0219EA6A" w14:textId="77777777" w:rsidR="007B79D0" w:rsidRDefault="00575999">
            <w:pPr>
              <w:rPr>
                <w:lang w:val="en-US"/>
              </w:rPr>
            </w:pPr>
            <w:r>
              <w:rPr>
                <w:lang w:val="en-US"/>
              </w:rPr>
              <w:t>The threshold conditions will be the same for both 3GPP and non-3GPP accesses since QoS requirements are per SDF/service.</w:t>
            </w:r>
          </w:p>
          <w:p w14:paraId="37428A0C" w14:textId="77777777" w:rsidR="007B79D0" w:rsidRDefault="00575999">
            <w:pPr>
              <w:rPr>
                <w:lang w:val="en-US"/>
              </w:rPr>
            </w:pPr>
            <w:r>
              <w:rPr>
                <w:lang w:val="en-US"/>
              </w:rPr>
              <w:t>For which steering modes (other than Load-Balancing) can the threshold conditions be applied?</w:t>
            </w:r>
          </w:p>
          <w:p w14:paraId="0EB6C847" w14:textId="77777777" w:rsidR="007B79D0" w:rsidRDefault="00575999">
            <w:pPr>
              <w:rPr>
                <w:lang w:val="en-US"/>
              </w:rPr>
            </w:pPr>
            <w:r>
              <w:rPr>
                <w:lang w:val="en-US"/>
              </w:rPr>
              <w:t>A threshold condition includes a measured parameter, which can be (a) the RTT and (b) the Packet Loss Rate. Can the Jitter be also a measured parameter in a threshold condition?</w:t>
            </w:r>
          </w:p>
        </w:tc>
        <w:tc>
          <w:tcPr>
            <w:tcW w:w="2693" w:type="dxa"/>
          </w:tcPr>
          <w:p w14:paraId="152E1513" w14:textId="77777777" w:rsidR="006C53DE" w:rsidRDefault="006C53DE">
            <w:pPr>
              <w:pStyle w:val="B1"/>
              <w:ind w:left="0" w:firstLine="0"/>
              <w:rPr>
                <w:ins w:id="90" w:author="Huawei" w:date="2021-01-11T18:37:00Z"/>
                <w:lang w:val="en-US"/>
              </w:rPr>
              <w:pPrChange w:id="91" w:author="Apostolis-rev1" w:date="2021-01-11T17:23:00Z">
                <w:pPr>
                  <w:pStyle w:val="B1"/>
                </w:pPr>
              </w:pPrChange>
            </w:pPr>
            <w:ins w:id="92" w:author="Huawei" w:date="2021-01-11T18:37:00Z">
              <w:r>
                <w:rPr>
                  <w:lang w:val="en-US"/>
                </w:rPr>
                <w:t>Marco</w:t>
              </w:r>
            </w:ins>
          </w:p>
          <w:p w14:paraId="23EB461B" w14:textId="77777777" w:rsidR="00D26B99" w:rsidRDefault="006C53DE">
            <w:pPr>
              <w:pStyle w:val="B1"/>
              <w:ind w:left="0" w:firstLine="0"/>
              <w:rPr>
                <w:ins w:id="93" w:author="Nokia-user4" w:date="2021-01-11T12:34:00Z"/>
                <w:lang w:val="en-US"/>
              </w:rPr>
              <w:pPrChange w:id="94" w:author="Apostolis-rev1" w:date="2021-01-11T17:23:00Z">
                <w:pPr>
                  <w:pStyle w:val="B1"/>
                </w:pPr>
              </w:pPrChange>
            </w:pPr>
            <w:ins w:id="95" w:author="Huawei" w:date="2021-01-11T18:37:00Z">
              <w:r>
                <w:rPr>
                  <w:rFonts w:hint="eastAsia"/>
                  <w:lang w:val="en-US" w:eastAsia="zh-CN"/>
                </w:rPr>
                <w:t>(</w:t>
              </w:r>
            </w:ins>
            <w:ins w:id="96" w:author="Nokia-user4" w:date="2021-01-11T12:34:00Z">
              <w:r w:rsidR="007E1398">
                <w:rPr>
                  <w:lang w:val="en-US"/>
                </w:rPr>
                <w:fldChar w:fldCharType="begin"/>
              </w:r>
              <w:r w:rsidR="007E1398">
                <w:rPr>
                  <w:lang w:val="en-US"/>
                </w:rPr>
                <w:instrText xml:space="preserve"> HYPERLINK "mailto:</w:instrText>
              </w:r>
            </w:ins>
            <w:ins w:id="97" w:author="Huawei" w:date="2021-01-11T18:37:00Z">
              <w:r w:rsidR="007E1398" w:rsidRPr="00D26B99">
                <w:rPr>
                  <w:lang w:val="en-US"/>
                </w:rPr>
                <w:instrText>m.spini@huawei.com</w:instrText>
              </w:r>
            </w:ins>
            <w:ins w:id="98" w:author="Nokia-user4" w:date="2021-01-11T12:34:00Z">
              <w:r w:rsidR="007E1398">
                <w:rPr>
                  <w:lang w:val="en-US"/>
                </w:rPr>
                <w:instrText xml:space="preserve">" </w:instrText>
              </w:r>
              <w:r w:rsidR="007E1398">
                <w:rPr>
                  <w:lang w:val="en-US"/>
                </w:rPr>
                <w:fldChar w:fldCharType="separate"/>
              </w:r>
            </w:ins>
            <w:ins w:id="99" w:author="Huawei" w:date="2021-01-11T18:37:00Z">
              <w:r w:rsidR="007E1398" w:rsidRPr="00993227">
                <w:rPr>
                  <w:rStyle w:val="ac"/>
                  <w:lang w:val="en-US"/>
                </w:rPr>
                <w:t>m.spini@huawei.com</w:t>
              </w:r>
            </w:ins>
            <w:ins w:id="100" w:author="Nokia-user4" w:date="2021-01-11T12:34:00Z">
              <w:r w:rsidR="007E1398">
                <w:rPr>
                  <w:lang w:val="en-US"/>
                </w:rPr>
                <w:fldChar w:fldCharType="end"/>
              </w:r>
            </w:ins>
            <w:ins w:id="101" w:author="Huawei" w:date="2021-01-11T18:37:00Z">
              <w:r>
                <w:rPr>
                  <w:lang w:val="en-US"/>
                </w:rPr>
                <w:t>)</w:t>
              </w:r>
            </w:ins>
          </w:p>
          <w:p w14:paraId="5252E38A" w14:textId="787A6512" w:rsidR="007E1398" w:rsidRDefault="007E1398">
            <w:pPr>
              <w:pStyle w:val="B1"/>
              <w:ind w:left="0" w:firstLine="0"/>
              <w:rPr>
                <w:ins w:id="102" w:author="Ericsson User" w:date="2021-01-11T18:28:00Z"/>
                <w:rFonts w:eastAsiaTheme="minorEastAsia"/>
                <w:lang w:val="en-US" w:eastAsia="zh-CN"/>
              </w:rPr>
            </w:pPr>
            <w:ins w:id="103" w:author="Nokia-user4" w:date="2021-01-11T12:34:00Z">
              <w:r>
                <w:rPr>
                  <w:rFonts w:eastAsiaTheme="minorEastAsia"/>
                  <w:lang w:val="en-US" w:eastAsia="zh-CN"/>
                </w:rPr>
                <w:t>Rainer (</w:t>
              </w:r>
            </w:ins>
            <w:ins w:id="104" w:author="Ericsson User" w:date="2021-01-11T18:28:00Z">
              <w:r w:rsidR="00C16641">
                <w:rPr>
                  <w:rFonts w:eastAsiaTheme="minorEastAsia"/>
                  <w:lang w:val="en-US" w:eastAsia="zh-CN"/>
                </w:rPr>
                <w:fldChar w:fldCharType="begin"/>
              </w:r>
              <w:r w:rsidR="00C16641">
                <w:rPr>
                  <w:rFonts w:eastAsiaTheme="minorEastAsia"/>
                  <w:lang w:val="en-US" w:eastAsia="zh-CN"/>
                </w:rPr>
                <w:instrText xml:space="preserve"> HYPERLINK "mailto:</w:instrText>
              </w:r>
            </w:ins>
            <w:ins w:id="105" w:author="Nokia-user4" w:date="2021-01-11T12:34:00Z">
              <w:r w:rsidR="00C16641">
                <w:rPr>
                  <w:rFonts w:eastAsiaTheme="minorEastAsia"/>
                  <w:lang w:val="en-US" w:eastAsia="zh-CN"/>
                </w:rPr>
                <w:instrText>rainer.liebhart@nokia.com</w:instrText>
              </w:r>
            </w:ins>
            <w:ins w:id="106" w:author="Ericsson User" w:date="2021-01-11T18:28:00Z">
              <w:r w:rsidR="00C16641">
                <w:rPr>
                  <w:rFonts w:eastAsiaTheme="minorEastAsia"/>
                  <w:lang w:val="en-US" w:eastAsia="zh-CN"/>
                </w:rPr>
                <w:instrText xml:space="preserve">" </w:instrText>
              </w:r>
              <w:r w:rsidR="00C16641">
                <w:rPr>
                  <w:rFonts w:eastAsiaTheme="minorEastAsia"/>
                  <w:lang w:val="en-US" w:eastAsia="zh-CN"/>
                </w:rPr>
                <w:fldChar w:fldCharType="separate"/>
              </w:r>
            </w:ins>
            <w:ins w:id="107" w:author="Nokia-user4" w:date="2021-01-11T12:34:00Z">
              <w:r w:rsidR="00C16641" w:rsidRPr="00113FAC">
                <w:rPr>
                  <w:rStyle w:val="ac"/>
                  <w:rFonts w:eastAsiaTheme="minorEastAsia"/>
                  <w:lang w:val="en-US" w:eastAsia="zh-CN"/>
                </w:rPr>
                <w:t>rainer.liebhart@nokia.com</w:t>
              </w:r>
            </w:ins>
            <w:ins w:id="108" w:author="Ericsson User" w:date="2021-01-11T18:28:00Z">
              <w:r w:rsidR="00C16641">
                <w:rPr>
                  <w:rFonts w:eastAsiaTheme="minorEastAsia"/>
                  <w:lang w:val="en-US" w:eastAsia="zh-CN"/>
                </w:rPr>
                <w:fldChar w:fldCharType="end"/>
              </w:r>
            </w:ins>
            <w:ins w:id="109" w:author="Nokia-user4" w:date="2021-01-11T12:34:00Z">
              <w:r>
                <w:rPr>
                  <w:rFonts w:eastAsiaTheme="minorEastAsia"/>
                  <w:lang w:val="en-US" w:eastAsia="zh-CN"/>
                </w:rPr>
                <w:t>)</w:t>
              </w:r>
            </w:ins>
          </w:p>
          <w:p w14:paraId="13ED493C" w14:textId="0A846EE9" w:rsidR="00C16641" w:rsidRDefault="00C16641">
            <w:pPr>
              <w:pStyle w:val="B1"/>
              <w:ind w:left="0" w:firstLine="0"/>
              <w:rPr>
                <w:lang w:val="en-US"/>
              </w:rPr>
              <w:pPrChange w:id="110" w:author="Apostolis-rev1" w:date="2021-01-11T17:23:00Z">
                <w:pPr>
                  <w:pStyle w:val="B1"/>
                </w:pPr>
              </w:pPrChange>
            </w:pPr>
            <w:ins w:id="111" w:author="Ericsson User" w:date="2021-01-11T18:28:00Z">
              <w:r>
                <w:rPr>
                  <w:lang w:val="en-US"/>
                </w:rPr>
                <w:t>Stefan (stefan.rommer@ericsson.com)</w:t>
              </w:r>
            </w:ins>
            <w:bookmarkStart w:id="112" w:name="_GoBack"/>
            <w:bookmarkEnd w:id="112"/>
          </w:p>
        </w:tc>
      </w:tr>
    </w:tbl>
    <w:p w14:paraId="788B4968" w14:textId="77777777" w:rsidR="007B79D0" w:rsidRDefault="007B79D0">
      <w:pPr>
        <w:rPr>
          <w:lang w:val="en-US"/>
        </w:rPr>
      </w:pPr>
    </w:p>
    <w:bookmarkEnd w:id="3"/>
    <w:bookmarkEnd w:id="4"/>
    <w:p w14:paraId="128C01A9" w14:textId="16F2465E" w:rsidR="007B79D0" w:rsidRDefault="00575999">
      <w:pPr>
        <w:pStyle w:val="1"/>
        <w:rPr>
          <w:lang w:val="en-US"/>
        </w:rPr>
      </w:pPr>
      <w:r>
        <w:rPr>
          <w:lang w:val="en-US"/>
        </w:rPr>
        <w:t xml:space="preserve">3. Tasks for Key Issue #3: </w:t>
      </w:r>
      <w:r>
        <w:rPr>
          <w:rFonts w:eastAsia="DengXian"/>
        </w:rPr>
        <w:t xml:space="preserve"> Supporting MA PDU with 3GPP access leg over EPC</w:t>
      </w:r>
    </w:p>
    <w:p w14:paraId="20287302" w14:textId="77777777" w:rsidR="007B79D0" w:rsidRDefault="00575999">
      <w:pPr>
        <w:rPr>
          <w:lang w:val="en-US"/>
        </w:rPr>
      </w:pPr>
      <w:r>
        <w:rPr>
          <w:lang w:val="en-US"/>
        </w:rPr>
        <w:t>The following list of tasks is based on the conclusions in clause 8.3 in TR 23.700-93.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4394"/>
        <w:gridCol w:w="2693"/>
      </w:tblGrid>
      <w:tr w:rsidR="007B79D0" w14:paraId="2E8CEEB4" w14:textId="77777777">
        <w:tc>
          <w:tcPr>
            <w:tcW w:w="846" w:type="dxa"/>
            <w:shd w:val="clear" w:color="auto" w:fill="D0CECE"/>
          </w:tcPr>
          <w:p w14:paraId="4AD0D98F" w14:textId="77777777" w:rsidR="007B79D0" w:rsidRDefault="00575999">
            <w:pPr>
              <w:jc w:val="center"/>
              <w:rPr>
                <w:b/>
                <w:lang w:val="en-US"/>
              </w:rPr>
            </w:pPr>
            <w:r>
              <w:rPr>
                <w:b/>
                <w:lang w:val="en-US"/>
              </w:rPr>
              <w:t>Tasks</w:t>
            </w:r>
          </w:p>
          <w:p w14:paraId="493727E1" w14:textId="77777777" w:rsidR="007B79D0" w:rsidRDefault="007B79D0">
            <w:pPr>
              <w:jc w:val="center"/>
              <w:rPr>
                <w:b/>
                <w:lang w:val="en-US"/>
              </w:rPr>
            </w:pPr>
          </w:p>
        </w:tc>
        <w:tc>
          <w:tcPr>
            <w:tcW w:w="1701" w:type="dxa"/>
            <w:shd w:val="clear" w:color="auto" w:fill="D0CECE"/>
          </w:tcPr>
          <w:p w14:paraId="6401AFEA" w14:textId="77777777" w:rsidR="007B79D0" w:rsidRDefault="00575999">
            <w:pPr>
              <w:jc w:val="center"/>
              <w:rPr>
                <w:b/>
                <w:lang w:val="en-US"/>
              </w:rPr>
            </w:pPr>
            <w:r>
              <w:rPr>
                <w:b/>
                <w:lang w:val="en-US"/>
              </w:rPr>
              <w:t>Title</w:t>
            </w:r>
          </w:p>
        </w:tc>
        <w:tc>
          <w:tcPr>
            <w:tcW w:w="4394" w:type="dxa"/>
            <w:shd w:val="clear" w:color="auto" w:fill="D0CECE"/>
          </w:tcPr>
          <w:p w14:paraId="2FC6814B" w14:textId="77777777" w:rsidR="007B79D0" w:rsidRDefault="00575999">
            <w:pPr>
              <w:jc w:val="center"/>
              <w:rPr>
                <w:b/>
                <w:lang w:val="en-US"/>
              </w:rPr>
            </w:pPr>
            <w:r>
              <w:rPr>
                <w:b/>
                <w:lang w:val="en-US"/>
              </w:rPr>
              <w:t>Comments / Requirements</w:t>
            </w:r>
          </w:p>
        </w:tc>
        <w:tc>
          <w:tcPr>
            <w:tcW w:w="2693" w:type="dxa"/>
            <w:shd w:val="clear" w:color="auto" w:fill="D0CECE"/>
          </w:tcPr>
          <w:p w14:paraId="6D5AF98D" w14:textId="77777777" w:rsidR="007B79D0" w:rsidRDefault="00575999">
            <w:pPr>
              <w:jc w:val="center"/>
              <w:rPr>
                <w:b/>
                <w:lang w:val="en-US"/>
              </w:rPr>
            </w:pPr>
            <w:r>
              <w:rPr>
                <w:b/>
                <w:lang w:val="en-US"/>
              </w:rPr>
              <w:t>SA2#143E</w:t>
            </w:r>
          </w:p>
          <w:p w14:paraId="56249839" w14:textId="77777777" w:rsidR="007B79D0" w:rsidRDefault="00575999">
            <w:pPr>
              <w:jc w:val="center"/>
              <w:rPr>
                <w:b/>
                <w:lang w:val="en-US"/>
              </w:rPr>
            </w:pPr>
            <w:r>
              <w:rPr>
                <w:b/>
                <w:lang w:val="en-US"/>
              </w:rPr>
              <w:t>Volunteer/driver</w:t>
            </w:r>
          </w:p>
          <w:p w14:paraId="54F0A23D" w14:textId="77777777" w:rsidR="007B79D0" w:rsidRDefault="00575999">
            <w:pPr>
              <w:jc w:val="center"/>
              <w:rPr>
                <w:b/>
                <w:lang w:val="en-US" w:eastAsia="zh-CN"/>
              </w:rPr>
            </w:pPr>
            <w:r>
              <w:rPr>
                <w:b/>
                <w:lang w:val="en-US"/>
              </w:rPr>
              <w:t>(company, mail address)</w:t>
            </w:r>
          </w:p>
        </w:tc>
      </w:tr>
      <w:tr w:rsidR="007B79D0" w14:paraId="685AF68C" w14:textId="77777777">
        <w:trPr>
          <w:trHeight w:val="1094"/>
        </w:trPr>
        <w:tc>
          <w:tcPr>
            <w:tcW w:w="846" w:type="dxa"/>
            <w:shd w:val="clear" w:color="auto" w:fill="auto"/>
          </w:tcPr>
          <w:p w14:paraId="6FAE427C" w14:textId="77777777" w:rsidR="007B79D0" w:rsidRDefault="00575999">
            <w:pPr>
              <w:rPr>
                <w:lang w:val="en-US"/>
              </w:rPr>
            </w:pPr>
            <w:r>
              <w:rPr>
                <w:lang w:val="en-US"/>
              </w:rPr>
              <w:lastRenderedPageBreak/>
              <w:t>T2.1</w:t>
            </w:r>
          </w:p>
        </w:tc>
        <w:tc>
          <w:tcPr>
            <w:tcW w:w="1701" w:type="dxa"/>
          </w:tcPr>
          <w:p w14:paraId="0B3979C0" w14:textId="77777777" w:rsidR="007B79D0" w:rsidRDefault="00575999">
            <w:pPr>
              <w:rPr>
                <w:rFonts w:eastAsia="DengXian"/>
              </w:rPr>
            </w:pPr>
            <w:r>
              <w:rPr>
                <w:rFonts w:eastAsia="DengXian"/>
              </w:rPr>
              <w:t>Supporting MA PDU with 3GPP access leg over EPC and Non-3GPP access leg over 5GC</w:t>
            </w:r>
          </w:p>
        </w:tc>
        <w:tc>
          <w:tcPr>
            <w:tcW w:w="4394" w:type="dxa"/>
            <w:shd w:val="clear" w:color="auto" w:fill="auto"/>
          </w:tcPr>
          <w:p w14:paraId="3700610A" w14:textId="77777777" w:rsidR="007B79D0" w:rsidRDefault="00575999">
            <w:pPr>
              <w:rPr>
                <w:lang w:val="en-US"/>
              </w:rPr>
            </w:pPr>
            <w:r>
              <w:rPr>
                <w:lang w:val="en-US"/>
              </w:rPr>
              <w:t>Enable a UE to establish an MA PDU Session that has a 3GPP access leg over EPC and a non-3GPP access leg over 5GC.</w:t>
            </w:r>
          </w:p>
          <w:p w14:paraId="24978F81" w14:textId="77777777" w:rsidR="007B79D0" w:rsidRDefault="00575999">
            <w:pPr>
              <w:rPr>
                <w:lang w:val="en-US"/>
              </w:rPr>
            </w:pPr>
            <w:r>
              <w:rPr>
                <w:lang w:val="en-US"/>
              </w:rPr>
              <w:t>The normative work shall be based on the following 3 solutions in the TR:</w:t>
            </w:r>
          </w:p>
          <w:p w14:paraId="65691DA7" w14:textId="77777777" w:rsidR="007B79D0" w:rsidRDefault="00575999">
            <w:pPr>
              <w:rPr>
                <w:lang w:val="en-US"/>
              </w:rPr>
            </w:pPr>
            <w:r>
              <w:rPr>
                <w:lang w:val="en-US"/>
              </w:rPr>
              <w:t>- Solutions #5: Replacing 3GPP access leg of MA-PDU Session with PDN connection in EPC;</w:t>
            </w:r>
          </w:p>
          <w:p w14:paraId="0CA38F0D" w14:textId="77777777" w:rsidR="007B79D0" w:rsidRDefault="00575999">
            <w:pPr>
              <w:rPr>
                <w:lang w:val="en-US"/>
              </w:rPr>
            </w:pPr>
            <w:r>
              <w:rPr>
                <w:lang w:val="en-US"/>
              </w:rPr>
              <w:t>Solution #9: Supporting a PDN connection in EPC as a 3GPP access leg of MA-PDU Session; and</w:t>
            </w:r>
          </w:p>
          <w:p w14:paraId="79B3911A" w14:textId="77777777" w:rsidR="007B79D0" w:rsidRDefault="00575999">
            <w:pPr>
              <w:rPr>
                <w:lang w:val="en-US"/>
              </w:rPr>
            </w:pPr>
            <w:r>
              <w:rPr>
                <w:lang w:val="en-US"/>
              </w:rPr>
              <w:t>Solution #10: Extension of 5G RG solution to support Ethernet PDU Session types.</w:t>
            </w:r>
          </w:p>
          <w:p w14:paraId="78D2992A" w14:textId="77777777" w:rsidR="007B79D0" w:rsidRDefault="00575999">
            <w:pPr>
              <w:rPr>
                <w:lang w:val="en-US"/>
              </w:rPr>
            </w:pPr>
            <w:r>
              <w:rPr>
                <w:lang w:val="en-US"/>
              </w:rPr>
              <w:t>Solution#10 (Ethernet) is not applicable to MPTCP steering functionality.</w:t>
            </w:r>
          </w:p>
          <w:p w14:paraId="424AD0E0" w14:textId="77777777" w:rsidR="007B79D0" w:rsidRDefault="00575999">
            <w:pPr>
              <w:rPr>
                <w:lang w:val="en-US"/>
              </w:rPr>
            </w:pPr>
            <w:r>
              <w:rPr>
                <w:lang w:val="en-US"/>
              </w:rPr>
              <w:t>Support of Solutions #5, #9 and #10 shall not induce changes to MME and SGW.</w:t>
            </w:r>
          </w:p>
        </w:tc>
        <w:tc>
          <w:tcPr>
            <w:tcW w:w="2693" w:type="dxa"/>
          </w:tcPr>
          <w:p w14:paraId="4B3BFB83" w14:textId="77777777" w:rsidR="007B79D0" w:rsidRDefault="00575999">
            <w:pPr>
              <w:pStyle w:val="B1"/>
              <w:ind w:left="0" w:firstLine="0"/>
              <w:rPr>
                <w:ins w:id="113" w:author="Guanzhou " w:date="2021-01-08T12:12:00Z"/>
                <w:lang w:val="en-US"/>
              </w:rPr>
            </w:pPr>
            <w:proofErr w:type="spellStart"/>
            <w:ins w:id="114" w:author="Guanzhou " w:date="2021-01-08T12:12:00Z">
              <w:r>
                <w:rPr>
                  <w:lang w:val="en-US"/>
                </w:rPr>
                <w:t>Guanzhou</w:t>
              </w:r>
              <w:proofErr w:type="spellEnd"/>
              <w:r>
                <w:rPr>
                  <w:lang w:val="en-US"/>
                </w:rPr>
                <w:t xml:space="preserve"> Wang</w:t>
              </w:r>
            </w:ins>
          </w:p>
          <w:p w14:paraId="572CBE22" w14:textId="77777777" w:rsidR="007B79D0" w:rsidRDefault="00575999">
            <w:pPr>
              <w:pStyle w:val="B1"/>
              <w:ind w:left="0" w:firstLine="0"/>
              <w:rPr>
                <w:ins w:id="115" w:author="Myungjune@LGE" w:date="2021-01-11T09:30:00Z"/>
                <w:lang w:val="en-US"/>
              </w:rPr>
            </w:pPr>
            <w:ins w:id="116" w:author="Guanzhou " w:date="2021-01-08T12:12:00Z">
              <w:r>
                <w:rPr>
                  <w:lang w:val="en-US"/>
                </w:rPr>
                <w:t>(</w:t>
              </w:r>
            </w:ins>
            <w:ins w:id="117" w:author="Myungjune@LGE" w:date="2021-01-11T09:27:00Z">
              <w:r>
                <w:rPr>
                  <w:lang w:val="en-US"/>
                </w:rPr>
                <w:fldChar w:fldCharType="begin"/>
              </w:r>
              <w:r>
                <w:rPr>
                  <w:lang w:val="en-US"/>
                </w:rPr>
                <w:instrText xml:space="preserve"> HYPERLINK "mailto:</w:instrText>
              </w:r>
            </w:ins>
            <w:ins w:id="118" w:author="Guanzhou " w:date="2021-01-08T12:12:00Z">
              <w:r>
                <w:rPr>
                  <w:lang w:val="en-US"/>
                </w:rPr>
                <w:instrText>guanzhou.wang@interdigital.com</w:instrText>
              </w:r>
            </w:ins>
            <w:ins w:id="119" w:author="Myungjune@LGE" w:date="2021-01-11T09:27:00Z">
              <w:r>
                <w:rPr>
                  <w:lang w:val="en-US"/>
                </w:rPr>
                <w:instrText xml:space="preserve">" </w:instrText>
              </w:r>
              <w:r>
                <w:rPr>
                  <w:lang w:val="en-US"/>
                </w:rPr>
                <w:fldChar w:fldCharType="separate"/>
              </w:r>
            </w:ins>
            <w:ins w:id="120" w:author="Guanzhou " w:date="2021-01-08T12:12:00Z">
              <w:r>
                <w:rPr>
                  <w:rStyle w:val="ac"/>
                  <w:lang w:val="en-US"/>
                </w:rPr>
                <w:t>guanzhou.wang@interdigital.com</w:t>
              </w:r>
            </w:ins>
            <w:ins w:id="121" w:author="Myungjune@LGE" w:date="2021-01-11T09:27:00Z">
              <w:r>
                <w:rPr>
                  <w:lang w:val="en-US"/>
                </w:rPr>
                <w:fldChar w:fldCharType="end"/>
              </w:r>
            </w:ins>
            <w:ins w:id="122" w:author="Guanzhou " w:date="2021-01-08T12:12:00Z">
              <w:r>
                <w:rPr>
                  <w:lang w:val="en-US"/>
                </w:rPr>
                <w:t>)</w:t>
              </w:r>
            </w:ins>
          </w:p>
          <w:p w14:paraId="6A870D9E" w14:textId="77777777" w:rsidR="007B79D0" w:rsidRDefault="00575999">
            <w:pPr>
              <w:pStyle w:val="B1"/>
              <w:ind w:left="0" w:firstLine="0"/>
              <w:rPr>
                <w:ins w:id="123" w:author="Myungjune@LGE" w:date="2021-01-11T09:27:00Z"/>
                <w:lang w:val="en-US"/>
              </w:rPr>
            </w:pPr>
            <w:ins w:id="124" w:author="LTHBM0" w:date="2021-01-08T12:44:00Z">
              <w:r>
                <w:rPr>
                  <w:lang w:val="en-US"/>
                </w:rPr>
                <w:t xml:space="preserve">Laurent </w:t>
              </w:r>
            </w:ins>
            <w:ins w:id="125" w:author="LTHBM0" w:date="2021-01-08T12:45:00Z">
              <w:r>
                <w:rPr>
                  <w:lang w:val="en-US"/>
                </w:rPr>
                <w:t>(</w:t>
              </w:r>
              <w:proofErr w:type="spellStart"/>
              <w:r>
                <w:rPr>
                  <w:lang w:val="en-US"/>
                </w:rPr>
                <w:t>nokia</w:t>
              </w:r>
              <w:proofErr w:type="spellEnd"/>
              <w:r>
                <w:rPr>
                  <w:lang w:val="en-US"/>
                </w:rPr>
                <w:t>)</w:t>
              </w:r>
            </w:ins>
          </w:p>
          <w:p w14:paraId="5A225C7C" w14:textId="77777777" w:rsidR="007B79D0" w:rsidRDefault="00575999">
            <w:pPr>
              <w:pStyle w:val="B1"/>
              <w:ind w:left="0" w:firstLine="0"/>
              <w:rPr>
                <w:ins w:id="126" w:author="Myungjune@LGE" w:date="2021-01-11T09:27:00Z"/>
                <w:lang w:val="en-US"/>
              </w:rPr>
            </w:pPr>
            <w:proofErr w:type="spellStart"/>
            <w:ins w:id="127" w:author="Myungjune@LGE" w:date="2021-01-11T09:27:00Z">
              <w:r>
                <w:rPr>
                  <w:lang w:val="en-US"/>
                </w:rPr>
                <w:t>Myungjune</w:t>
              </w:r>
              <w:proofErr w:type="spellEnd"/>
            </w:ins>
          </w:p>
          <w:p w14:paraId="7C5F449F" w14:textId="59DD9BDF" w:rsidR="007B79D0" w:rsidRDefault="00575999">
            <w:pPr>
              <w:pStyle w:val="B1"/>
              <w:ind w:left="0" w:firstLine="0"/>
              <w:rPr>
                <w:ins w:id="128" w:author="Ericsson User" w:date="2021-01-11T18:28:00Z"/>
                <w:lang w:val="en-US"/>
              </w:rPr>
            </w:pPr>
            <w:ins w:id="129" w:author="Myungjune@LGE" w:date="2021-01-11T09:27:00Z">
              <w:r>
                <w:rPr>
                  <w:lang w:val="en-US"/>
                </w:rPr>
                <w:t>(</w:t>
              </w:r>
            </w:ins>
            <w:ins w:id="130" w:author="Ericsson User" w:date="2021-01-11T18:28:00Z">
              <w:r w:rsidR="00C16641">
                <w:rPr>
                  <w:lang w:val="en-US"/>
                </w:rPr>
                <w:fldChar w:fldCharType="begin"/>
              </w:r>
              <w:r w:rsidR="00C16641">
                <w:rPr>
                  <w:lang w:val="en-US"/>
                </w:rPr>
                <w:instrText xml:space="preserve"> HYPERLINK "mailto:</w:instrText>
              </w:r>
            </w:ins>
            <w:ins w:id="131" w:author="Myungjune@LGE" w:date="2021-01-11T09:27:00Z">
              <w:r w:rsidR="00C16641">
                <w:rPr>
                  <w:lang w:val="en-US"/>
                </w:rPr>
                <w:instrText>m.youn@lge.com</w:instrText>
              </w:r>
            </w:ins>
            <w:ins w:id="132" w:author="Ericsson User" w:date="2021-01-11T18:28:00Z">
              <w:r w:rsidR="00C16641">
                <w:rPr>
                  <w:lang w:val="en-US"/>
                </w:rPr>
                <w:instrText xml:space="preserve">" </w:instrText>
              </w:r>
              <w:r w:rsidR="00C16641">
                <w:rPr>
                  <w:lang w:val="en-US"/>
                </w:rPr>
                <w:fldChar w:fldCharType="separate"/>
              </w:r>
            </w:ins>
            <w:ins w:id="133" w:author="Myungjune@LGE" w:date="2021-01-11T09:27:00Z">
              <w:r w:rsidR="00C16641" w:rsidRPr="00113FAC">
                <w:rPr>
                  <w:rStyle w:val="ac"/>
                  <w:lang w:val="en-US"/>
                </w:rPr>
                <w:t>m.youn@lge.com</w:t>
              </w:r>
            </w:ins>
            <w:ins w:id="134" w:author="Ericsson User" w:date="2021-01-11T18:28:00Z">
              <w:r w:rsidR="00C16641">
                <w:rPr>
                  <w:lang w:val="en-US"/>
                </w:rPr>
                <w:fldChar w:fldCharType="end"/>
              </w:r>
            </w:ins>
            <w:ins w:id="135" w:author="Myungjune@LGE" w:date="2021-01-11T09:27:00Z">
              <w:r>
                <w:rPr>
                  <w:lang w:val="en-US"/>
                </w:rPr>
                <w:t>)</w:t>
              </w:r>
            </w:ins>
          </w:p>
          <w:p w14:paraId="644E6D28" w14:textId="162EA435" w:rsidR="00C16641" w:rsidRDefault="00C16641">
            <w:pPr>
              <w:pStyle w:val="B1"/>
              <w:ind w:left="0" w:firstLine="0"/>
              <w:rPr>
                <w:ins w:id="136" w:author="ZTE" w:date="2021-01-12T17:03:00Z"/>
                <w:lang w:val="en-US"/>
              </w:rPr>
            </w:pPr>
            <w:ins w:id="137" w:author="Ericsson User" w:date="2021-01-11T18:28:00Z">
              <w:r>
                <w:rPr>
                  <w:lang w:val="en-US"/>
                </w:rPr>
                <w:t>Stefan (</w:t>
              </w:r>
            </w:ins>
            <w:ins w:id="138" w:author="ZTE" w:date="2021-01-12T17:03:00Z">
              <w:r w:rsidR="008B252C">
                <w:rPr>
                  <w:lang w:val="en-US"/>
                </w:rPr>
                <w:fldChar w:fldCharType="begin"/>
              </w:r>
              <w:r w:rsidR="008B252C">
                <w:rPr>
                  <w:lang w:val="en-US"/>
                </w:rPr>
                <w:instrText xml:space="preserve"> HYPERLINK "mailto:</w:instrText>
              </w:r>
            </w:ins>
            <w:ins w:id="139" w:author="Ericsson User" w:date="2021-01-11T18:28:00Z">
              <w:r w:rsidR="008B252C">
                <w:rPr>
                  <w:lang w:val="en-US"/>
                </w:rPr>
                <w:instrText>stefan.rommer@ericsson.com</w:instrText>
              </w:r>
            </w:ins>
            <w:ins w:id="140" w:author="ZTE" w:date="2021-01-12T17:03:00Z">
              <w:r w:rsidR="008B252C">
                <w:rPr>
                  <w:lang w:val="en-US"/>
                </w:rPr>
                <w:instrText xml:space="preserve">" </w:instrText>
              </w:r>
              <w:r w:rsidR="008B252C">
                <w:rPr>
                  <w:lang w:val="en-US"/>
                </w:rPr>
                <w:fldChar w:fldCharType="separate"/>
              </w:r>
            </w:ins>
            <w:ins w:id="141" w:author="Ericsson User" w:date="2021-01-11T18:28:00Z">
              <w:r w:rsidR="008B252C" w:rsidRPr="00834BBF">
                <w:rPr>
                  <w:rStyle w:val="ac"/>
                  <w:lang w:val="en-US"/>
                </w:rPr>
                <w:t>stefan.rommer@ericsson.com</w:t>
              </w:r>
            </w:ins>
            <w:ins w:id="142" w:author="ZTE" w:date="2021-01-12T17:03:00Z">
              <w:r w:rsidR="008B252C">
                <w:rPr>
                  <w:lang w:val="en-US"/>
                </w:rPr>
                <w:fldChar w:fldCharType="end"/>
              </w:r>
            </w:ins>
            <w:ins w:id="143" w:author="Ericsson User" w:date="2021-01-11T18:28:00Z">
              <w:r>
                <w:rPr>
                  <w:lang w:val="en-US"/>
                </w:rPr>
                <w:t>)</w:t>
              </w:r>
            </w:ins>
          </w:p>
          <w:p w14:paraId="165E35A9" w14:textId="77777777" w:rsidR="008B252C" w:rsidRDefault="008B252C" w:rsidP="008B252C">
            <w:pPr>
              <w:pStyle w:val="B1"/>
              <w:ind w:left="0" w:firstLine="0"/>
              <w:rPr>
                <w:ins w:id="144" w:author="ZTE" w:date="2021-01-12T17:03:00Z"/>
                <w:rFonts w:eastAsiaTheme="minorEastAsia"/>
                <w:lang w:val="en-US" w:eastAsia="zh-CN"/>
              </w:rPr>
            </w:pPr>
            <w:ins w:id="145" w:author="ZTE" w:date="2021-01-12T17:03:00Z">
              <w:r>
                <w:rPr>
                  <w:rFonts w:eastAsiaTheme="minorEastAsia"/>
                  <w:lang w:val="en-US" w:eastAsia="zh-CN"/>
                </w:rPr>
                <w:t>Jinguo</w:t>
              </w:r>
            </w:ins>
          </w:p>
          <w:p w14:paraId="7342E513" w14:textId="373D54E9" w:rsidR="008B252C" w:rsidRDefault="008B252C" w:rsidP="008B252C">
            <w:pPr>
              <w:pStyle w:val="B1"/>
              <w:ind w:left="0" w:firstLine="0"/>
              <w:rPr>
                <w:lang w:val="en-US"/>
              </w:rPr>
            </w:pPr>
            <w:ins w:id="146" w:author="ZTE" w:date="2021-01-12T17:03:00Z">
              <w:r>
                <w:rPr>
                  <w:rFonts w:eastAsiaTheme="minorEastAsia"/>
                  <w:lang w:val="en-US" w:eastAsia="zh-CN"/>
                </w:rPr>
                <w:t>(zhu.jinguo@zte.com.cn)</w:t>
              </w:r>
            </w:ins>
          </w:p>
        </w:tc>
      </w:tr>
    </w:tbl>
    <w:p w14:paraId="04B14163" w14:textId="77777777" w:rsidR="007B79D0" w:rsidRDefault="007B79D0">
      <w:pPr>
        <w:rPr>
          <w:lang w:val="en-US"/>
        </w:rPr>
      </w:pPr>
    </w:p>
    <w:p w14:paraId="1F26355B" w14:textId="77777777" w:rsidR="007B79D0" w:rsidRDefault="007B79D0">
      <w:pPr>
        <w:pStyle w:val="B4"/>
        <w:ind w:left="0" w:firstLine="0"/>
        <w:rPr>
          <w:rFonts w:ascii="slice" w:hAnsi="slice" w:hint="eastAsia"/>
          <w:lang w:val="en-US"/>
        </w:rPr>
      </w:pPr>
    </w:p>
    <w:sectPr w:rsidR="007B79D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D1587" w14:textId="77777777" w:rsidR="00F20E29" w:rsidRDefault="00F20E29">
      <w:r>
        <w:separator/>
      </w:r>
    </w:p>
  </w:endnote>
  <w:endnote w:type="continuationSeparator" w:id="0">
    <w:p w14:paraId="64D104F2" w14:textId="77777777" w:rsidR="00F20E29" w:rsidRDefault="00F20E29">
      <w:r>
        <w:continuationSeparator/>
      </w:r>
    </w:p>
  </w:endnote>
  <w:endnote w:type="continuationNotice" w:id="1">
    <w:p w14:paraId="3EA97962" w14:textId="77777777" w:rsidR="00F20E29" w:rsidRDefault="00F20E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roman"/>
    <w:notTrueType/>
    <w:pitch w:val="variable"/>
    <w:sig w:usb0="01000001" w:usb1="00000000" w:usb2="00000000" w:usb3="00000000" w:csb0="0001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slice">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578D7" w14:textId="77777777" w:rsidR="007B79D0" w:rsidRDefault="0057599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C6C51" w14:textId="77777777" w:rsidR="00F20E29" w:rsidRDefault="00F20E29">
      <w:r>
        <w:separator/>
      </w:r>
    </w:p>
  </w:footnote>
  <w:footnote w:type="continuationSeparator" w:id="0">
    <w:p w14:paraId="0DF0CF5D" w14:textId="77777777" w:rsidR="00F20E29" w:rsidRDefault="00F20E29">
      <w:r>
        <w:continuationSeparator/>
      </w:r>
    </w:p>
  </w:footnote>
  <w:footnote w:type="continuationNotice" w:id="1">
    <w:p w14:paraId="131DE28D" w14:textId="77777777" w:rsidR="00F20E29" w:rsidRDefault="00F20E2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F1CAE"/>
    <w:multiLevelType w:val="hybridMultilevel"/>
    <w:tmpl w:val="821C11E0"/>
    <w:lvl w:ilvl="0" w:tplc="7A7C567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601D1"/>
    <w:multiLevelType w:val="hybridMultilevel"/>
    <w:tmpl w:val="93602D14"/>
    <w:lvl w:ilvl="0" w:tplc="93EEA7AA">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ungjune@LGE">
    <w15:presenceInfo w15:providerId="None" w15:userId="Myungjune@LGE"/>
  </w15:person>
  <w15:person w15:author="Apostolis-rev1">
    <w15:presenceInfo w15:providerId="None" w15:userId="Apostolis-rev1"/>
  </w15:person>
  <w15:person w15:author="Huawei">
    <w15:presenceInfo w15:providerId="None" w15:userId="Huawei"/>
  </w15:person>
  <w15:person w15:author="ZTE">
    <w15:presenceInfo w15:providerId="None" w15:userId="ZTE"/>
  </w15:person>
  <w15:person w15:author="Nokia-user4">
    <w15:presenceInfo w15:providerId="None" w15:userId="Nokia-user4"/>
  </w15:person>
  <w15:person w15:author="Ericsson User">
    <w15:presenceInfo w15:providerId="None" w15:userId="Ericsson User"/>
  </w15:person>
  <w15:person w15:author="Guanzhou ">
    <w15:presenceInfo w15:providerId="None" w15:userId="Guanzhou "/>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D0"/>
    <w:rsid w:val="00146807"/>
    <w:rsid w:val="0017013E"/>
    <w:rsid w:val="0024216B"/>
    <w:rsid w:val="00266D75"/>
    <w:rsid w:val="00537867"/>
    <w:rsid w:val="00575999"/>
    <w:rsid w:val="006C53DE"/>
    <w:rsid w:val="0070465C"/>
    <w:rsid w:val="007B79D0"/>
    <w:rsid w:val="007E1398"/>
    <w:rsid w:val="008B252C"/>
    <w:rsid w:val="0094162E"/>
    <w:rsid w:val="009C410B"/>
    <w:rsid w:val="00BD4047"/>
    <w:rsid w:val="00C16641"/>
    <w:rsid w:val="00C2762B"/>
    <w:rsid w:val="00D26B99"/>
    <w:rsid w:val="00EA0F68"/>
    <w:rsid w:val="00F20E2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3B953"/>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uiPriority w:val="9"/>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uiPriority w:val="35"/>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link w:val="Char"/>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0"/>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af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har">
    <w:name w:val="TAL Char"/>
    <w:link w:val="TAL"/>
    <w:rPr>
      <w:rFonts w:ascii="Arial" w:hAnsi="Arial"/>
      <w:sz w:val="18"/>
      <w:lang w:eastAsia="en-US"/>
    </w:rPr>
  </w:style>
  <w:style w:type="paragraph" w:styleId="af4">
    <w:name w:val="Balloon Text"/>
    <w:basedOn w:val="a"/>
    <w:link w:val="Char1"/>
    <w:pPr>
      <w:spacing w:after="0"/>
    </w:pPr>
    <w:rPr>
      <w:sz w:val="18"/>
      <w:szCs w:val="18"/>
    </w:rPr>
  </w:style>
  <w:style w:type="character" w:customStyle="1" w:styleId="Char1">
    <w:name w:val="批注框文本 Char"/>
    <w:link w:val="af4"/>
    <w:rPr>
      <w:sz w:val="18"/>
      <w:szCs w:val="18"/>
      <w:lang w:val="en-GB" w:eastAsia="en-US"/>
    </w:rPr>
  </w:style>
  <w:style w:type="character" w:customStyle="1" w:styleId="B1Char">
    <w:name w:val="B1 Char"/>
    <w:link w:val="B1"/>
    <w:rPr>
      <w:lang w:val="en-GB" w:eastAsia="en-US"/>
    </w:rPr>
  </w:style>
  <w:style w:type="character" w:customStyle="1" w:styleId="Char0">
    <w:name w:val="批注文字 Char"/>
    <w:link w:val="af2"/>
    <w:rPr>
      <w:lang w:val="en-GB" w:eastAsia="en-US"/>
    </w:rPr>
  </w:style>
  <w:style w:type="character" w:customStyle="1" w:styleId="EditorsNoteCharChar">
    <w:name w:val="Editor's Note Char Char"/>
    <w:rPr>
      <w:rFonts w:eastAsia="Times New Roman"/>
      <w:color w:val="FF0000"/>
      <w:lang w:val="en-GB" w:eastAsia="ja-JP"/>
    </w:rPr>
  </w:style>
  <w:style w:type="paragraph" w:styleId="af5">
    <w:name w:val="List Paragraph"/>
    <w:basedOn w:val="a"/>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a0"/>
  </w:style>
  <w:style w:type="character" w:customStyle="1" w:styleId="NOChar">
    <w:name w:val="NO Char"/>
    <w:rPr>
      <w:color w:val="000000"/>
      <w:lang w:val="en-GB" w:eastAsia="ja-JP"/>
    </w:rPr>
  </w:style>
  <w:style w:type="paragraph" w:styleId="af6">
    <w:name w:val="Revision"/>
    <w:hidden/>
    <w:uiPriority w:val="99"/>
    <w:semiHidden/>
    <w:rPr>
      <w:lang w:val="en-GB" w:eastAsia="en-US"/>
    </w:rPr>
  </w:style>
  <w:style w:type="paragraph" w:styleId="af7">
    <w:name w:val="Normal (Web)"/>
    <w:basedOn w:val="a"/>
    <w:uiPriority w:val="99"/>
    <w:unhideWhenUsed/>
    <w:pPr>
      <w:spacing w:before="100" w:beforeAutospacing="1" w:after="100" w:afterAutospacing="1"/>
    </w:pPr>
    <w:rPr>
      <w:rFonts w:ascii="宋体" w:hAnsi="宋体" w:cs="宋体"/>
      <w:sz w:val="24"/>
      <w:szCs w:val="24"/>
      <w:lang w:val="en-US" w:eastAsia="zh-CN"/>
    </w:rPr>
  </w:style>
  <w:style w:type="character" w:customStyle="1" w:styleId="Char">
    <w:name w:val="正文文本 Char"/>
    <w:link w:val="af0"/>
    <w:rPr>
      <w:lang w:val="en-GB" w:eastAsia="en-US"/>
    </w:rPr>
  </w:style>
  <w:style w:type="character" w:styleId="af8">
    <w:name w:val="Strong"/>
    <w:qFormat/>
    <w:rPr>
      <w:b/>
      <w:bCs/>
    </w:rPr>
  </w:style>
  <w:style w:type="character" w:styleId="af9">
    <w:name w:val="Emphasis"/>
    <w:qFormat/>
    <w:rPr>
      <w:i/>
      <w:iCs/>
    </w:rPr>
  </w:style>
  <w:style w:type="character" w:customStyle="1" w:styleId="word">
    <w:name w:val="word"/>
    <w:basedOn w:val="a0"/>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afa">
    <w:name w:val="annotation subject"/>
    <w:basedOn w:val="af2"/>
    <w:next w:val="af2"/>
    <w:link w:val="Char2"/>
    <w:rPr>
      <w:b/>
      <w:bCs/>
    </w:rPr>
  </w:style>
  <w:style w:type="character" w:customStyle="1" w:styleId="Char2">
    <w:name w:val="批注主题 Char"/>
    <w:link w:val="afa"/>
    <w:rPr>
      <w:b/>
      <w:bCs/>
      <w:lang w:val="en-GB" w:eastAsia="en-US" w:bidi="ar-SA"/>
    </w:rPr>
  </w:style>
  <w:style w:type="character" w:customStyle="1" w:styleId="B3Car">
    <w:name w:val="B3 Car"/>
    <w:link w:val="B3"/>
    <w:rPr>
      <w:lang w:val="en-GB" w:eastAsia="en-US"/>
    </w:rPr>
  </w:style>
  <w:style w:type="character" w:customStyle="1" w:styleId="UnresolvedMention">
    <w:name w:val="Unresolved Mention"/>
    <w:basedOn w:val="a0"/>
    <w:uiPriority w:val="99"/>
    <w:semiHidden/>
    <w:unhideWhenUsed/>
    <w:rsid w:val="007E1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409031933">
      <w:bodyDiv w:val="1"/>
      <w:marLeft w:val="0"/>
      <w:marRight w:val="0"/>
      <w:marTop w:val="0"/>
      <w:marBottom w:val="0"/>
      <w:divBdr>
        <w:top w:val="none" w:sz="0" w:space="0" w:color="auto"/>
        <w:left w:val="none" w:sz="0" w:space="0" w:color="auto"/>
        <w:bottom w:val="none" w:sz="0" w:space="0" w:color="auto"/>
        <w:right w:val="none" w:sz="0" w:space="0" w:color="auto"/>
      </w:divBdr>
    </w:div>
    <w:div w:id="175619995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2" ma:contentTypeDescription="Create a new document." ma:contentTypeScope="" ma:versionID="a6929b443bb7aa013c163ccbc76d036a">
  <xsd:schema xmlns:xsd="http://www.w3.org/2001/XMLSchema" xmlns:xs="http://www.w3.org/2001/XMLSchema" xmlns:p="http://schemas.microsoft.com/office/2006/metadata/properties" xmlns:ns3="1ace12a3-8b63-4359-bad5-e9efa637cb42" xmlns:ns4="0e06426e-5d7f-4fbc-bef5-981b1238e436" targetNamespace="http://schemas.microsoft.com/office/2006/metadata/properties" ma:root="true" ma:fieldsID="08914f91abbbceed1a86656281b97fd0" ns3:_="" ns4:_="">
    <xsd:import namespace="1ace12a3-8b63-4359-bad5-e9efa637cb42"/>
    <xsd:import namespace="0e06426e-5d7f-4fbc-bef5-981b1238e4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06F2-D666-4CA2-8D1B-16F1A40E90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A4969E55-EB16-4F31-81E8-4CDC4599E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e12a3-8b63-4359-bad5-e9efa637cb42"/>
    <ds:schemaRef ds:uri="0e06426e-5d7f-4fbc-bef5-981b1238e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88FCE-C0C1-402C-B4B3-73B4A7F5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816</Words>
  <Characters>4654</Characters>
  <Application>Microsoft Office Word</Application>
  <DocSecurity>0</DocSecurity>
  <Lines>38</Lines>
  <Paragraphs>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5460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ZTE</cp:lastModifiedBy>
  <cp:revision>4</cp:revision>
  <dcterms:created xsi:type="dcterms:W3CDTF">2021-01-12T07:12:00Z</dcterms:created>
  <dcterms:modified xsi:type="dcterms:W3CDTF">2021-01-12T09:04:00Z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3" name="_2015_ms_pID_725343_00">
    <vt:lpwstr>_2015_ms_pID_725343</vt:lpwstr>
  </property>
  <property fmtid="{D5CDD505-2E9C-101B-9397-08002B2CF9AE}" pid="4"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5" name="_2015_ms_pID_7253431_00">
    <vt:lpwstr>_2015_ms_pID_7253431</vt:lpwstr>
  </property>
  <property fmtid="{D5CDD505-2E9C-101B-9397-08002B2CF9AE}" pid="6" name="ContentTypeId">
    <vt:lpwstr>0x010100D455988B9A22BE468D4E126E5106E30F</vt:lpwstr>
  </property>
  <property fmtid="{D5CDD505-2E9C-101B-9397-08002B2CF9AE}" pid="7" name="HideFromDelve">
    <vt:lpwstr>0</vt:lpwstr>
  </property>
  <property fmtid="{D5CDD505-2E9C-101B-9397-08002B2CF9AE}" pid="8" name="_2015_ms_pID_7253432">
    <vt:lpwstr>8x8rvKjSdyoif6Qh+0KgEGY=</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1610361428</vt:lpwstr>
  </property>
</Properties>
</file>